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2" w:type="dxa"/>
        <w:tblLayout w:type="fixed"/>
        <w:tblCellMar>
          <w:left w:w="57" w:type="dxa"/>
          <w:right w:w="57" w:type="dxa"/>
        </w:tblCellMar>
        <w:tblLook w:val="0000" w:firstRow="0" w:lastRow="0" w:firstColumn="0" w:lastColumn="0" w:noHBand="0" w:noVBand="0"/>
      </w:tblPr>
      <w:tblGrid>
        <w:gridCol w:w="1385"/>
        <w:gridCol w:w="195"/>
        <w:gridCol w:w="3261"/>
        <w:gridCol w:w="483"/>
        <w:gridCol w:w="1093"/>
        <w:gridCol w:w="3265"/>
      </w:tblGrid>
      <w:tr w:rsidR="0065234D" w:rsidTr="0091162D">
        <w:trPr>
          <w:cantSplit/>
        </w:trPr>
        <w:tc>
          <w:tcPr>
            <w:tcW w:w="1385" w:type="dxa"/>
            <w:vMerge w:val="restart"/>
          </w:tcPr>
          <w:p w:rsidR="0065234D" w:rsidRDefault="003A6BCB">
            <w:bookmarkStart w:id="0" w:name="InsertLogo"/>
            <w:bookmarkStart w:id="1" w:name="dnum" w:colFirst="2" w:colLast="2"/>
            <w:bookmarkStart w:id="2" w:name="dtableau"/>
            <w:bookmarkEnd w:id="0"/>
            <w:r>
              <w:rPr>
                <w:b/>
                <w:noProof/>
                <w:sz w:val="36"/>
                <w:lang w:val="en-US" w:eastAsia="zh-CN"/>
              </w:rPr>
              <w:drawing>
                <wp:inline distT="0" distB="0" distL="0" distR="0" wp14:anchorId="101ED0D5" wp14:editId="093E45DC">
                  <wp:extent cx="766445" cy="84328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445" cy="843280"/>
                          </a:xfrm>
                          <a:prstGeom prst="rect">
                            <a:avLst/>
                          </a:prstGeom>
                          <a:noFill/>
                          <a:ln>
                            <a:noFill/>
                          </a:ln>
                        </pic:spPr>
                      </pic:pic>
                    </a:graphicData>
                  </a:graphic>
                </wp:inline>
              </w:drawing>
            </w:r>
          </w:p>
        </w:tc>
        <w:tc>
          <w:tcPr>
            <w:tcW w:w="5032" w:type="dxa"/>
            <w:gridSpan w:val="4"/>
          </w:tcPr>
          <w:p w:rsidR="0065234D" w:rsidRDefault="00DF3192" w:rsidP="00FE74EC">
            <w:pPr>
              <w:rPr>
                <w:sz w:val="20"/>
              </w:rPr>
            </w:pPr>
            <w:r w:rsidRPr="00DF3192">
              <w:rPr>
                <w:sz w:val="20"/>
              </w:rPr>
              <w:t>UNIÓN INTERNACIONAL DE  TELECOMUNICACIONES</w:t>
            </w:r>
          </w:p>
        </w:tc>
        <w:tc>
          <w:tcPr>
            <w:tcW w:w="3265" w:type="dxa"/>
          </w:tcPr>
          <w:p w:rsidR="0065234D" w:rsidRDefault="0065234D" w:rsidP="006F0903">
            <w:pPr>
              <w:jc w:val="right"/>
              <w:rPr>
                <w:b/>
                <w:sz w:val="28"/>
              </w:rPr>
            </w:pPr>
            <w:r>
              <w:rPr>
                <w:b/>
                <w:sz w:val="28"/>
              </w:rPr>
              <w:t>Document</w:t>
            </w:r>
            <w:r w:rsidR="00DF3192">
              <w:rPr>
                <w:b/>
                <w:sz w:val="28"/>
              </w:rPr>
              <w:t>o</w:t>
            </w:r>
            <w:r>
              <w:rPr>
                <w:b/>
                <w:sz w:val="28"/>
              </w:rPr>
              <w:t xml:space="preserve"> No </w:t>
            </w:r>
            <w:r w:rsidR="006F0903">
              <w:rPr>
                <w:b/>
                <w:sz w:val="28"/>
              </w:rPr>
              <w:t>8</w:t>
            </w:r>
          </w:p>
        </w:tc>
      </w:tr>
      <w:tr w:rsidR="0065234D" w:rsidTr="0091162D">
        <w:trPr>
          <w:cantSplit/>
          <w:trHeight w:val="355"/>
        </w:trPr>
        <w:tc>
          <w:tcPr>
            <w:tcW w:w="1385" w:type="dxa"/>
            <w:vMerge/>
          </w:tcPr>
          <w:p w:rsidR="0065234D" w:rsidRDefault="0065234D">
            <w:bookmarkStart w:id="3" w:name="ddate" w:colFirst="2" w:colLast="2"/>
            <w:bookmarkEnd w:id="1"/>
          </w:p>
        </w:tc>
        <w:tc>
          <w:tcPr>
            <w:tcW w:w="3939" w:type="dxa"/>
            <w:gridSpan w:val="3"/>
            <w:vMerge w:val="restart"/>
          </w:tcPr>
          <w:p w:rsidR="0065234D" w:rsidRPr="00DF3192" w:rsidRDefault="00DF3192">
            <w:pPr>
              <w:rPr>
                <w:b/>
                <w:bCs/>
                <w:sz w:val="26"/>
                <w:lang w:val="es-ES_tradnl"/>
              </w:rPr>
            </w:pPr>
            <w:r w:rsidRPr="00DF3192">
              <w:rPr>
                <w:b/>
                <w:bCs/>
                <w:sz w:val="26"/>
                <w:lang w:val="es-ES_tradnl"/>
              </w:rPr>
              <w:t>SECTOR DE NORMALIZACION DE LAS COMUNICACIONES</w:t>
            </w:r>
          </w:p>
          <w:p w:rsidR="0065234D" w:rsidRDefault="00DF3192">
            <w:pPr>
              <w:rPr>
                <w:smallCaps/>
                <w:sz w:val="20"/>
              </w:rPr>
            </w:pPr>
            <w:r>
              <w:rPr>
                <w:sz w:val="20"/>
              </w:rPr>
              <w:t xml:space="preserve">PERIODO DE ESTUDIO </w:t>
            </w:r>
            <w:r w:rsidR="003A6BCB" w:rsidRPr="003A6BCB">
              <w:rPr>
                <w:sz w:val="20"/>
              </w:rPr>
              <w:t>2009-2012</w:t>
            </w:r>
          </w:p>
        </w:tc>
        <w:tc>
          <w:tcPr>
            <w:tcW w:w="4358" w:type="dxa"/>
            <w:gridSpan w:val="2"/>
          </w:tcPr>
          <w:p w:rsidR="0065234D" w:rsidRDefault="006F0903" w:rsidP="00DF3192">
            <w:pPr>
              <w:jc w:val="right"/>
              <w:rPr>
                <w:b/>
                <w:bCs/>
                <w:sz w:val="28"/>
              </w:rPr>
            </w:pPr>
            <w:r>
              <w:rPr>
                <w:b/>
                <w:bCs/>
                <w:sz w:val="28"/>
              </w:rPr>
              <w:t>11</w:t>
            </w:r>
            <w:r w:rsidR="00FF7E1E">
              <w:rPr>
                <w:b/>
                <w:bCs/>
                <w:sz w:val="28"/>
              </w:rPr>
              <w:t xml:space="preserve"> </w:t>
            </w:r>
            <w:r w:rsidR="00DF3192">
              <w:rPr>
                <w:b/>
                <w:bCs/>
                <w:sz w:val="28"/>
              </w:rPr>
              <w:t>de mayo de</w:t>
            </w:r>
            <w:r w:rsidR="003A6BCB">
              <w:rPr>
                <w:b/>
                <w:bCs/>
                <w:sz w:val="28"/>
              </w:rPr>
              <w:t xml:space="preserve"> 2012</w:t>
            </w:r>
          </w:p>
        </w:tc>
      </w:tr>
      <w:tr w:rsidR="0065234D" w:rsidTr="0091162D">
        <w:trPr>
          <w:cantSplit/>
          <w:trHeight w:val="780"/>
        </w:trPr>
        <w:tc>
          <w:tcPr>
            <w:tcW w:w="1385" w:type="dxa"/>
            <w:vMerge/>
            <w:tcBorders>
              <w:bottom w:val="single" w:sz="12" w:space="0" w:color="auto"/>
            </w:tcBorders>
          </w:tcPr>
          <w:p w:rsidR="0065234D" w:rsidRDefault="0065234D">
            <w:bookmarkStart w:id="4" w:name="dorlang" w:colFirst="2" w:colLast="2"/>
            <w:bookmarkEnd w:id="3"/>
          </w:p>
        </w:tc>
        <w:tc>
          <w:tcPr>
            <w:tcW w:w="3939" w:type="dxa"/>
            <w:gridSpan w:val="3"/>
            <w:vMerge/>
            <w:tcBorders>
              <w:bottom w:val="single" w:sz="12" w:space="0" w:color="auto"/>
            </w:tcBorders>
          </w:tcPr>
          <w:p w:rsidR="0065234D" w:rsidRDefault="0065234D">
            <w:pPr>
              <w:rPr>
                <w:b/>
                <w:bCs/>
                <w:sz w:val="26"/>
              </w:rPr>
            </w:pPr>
          </w:p>
        </w:tc>
        <w:tc>
          <w:tcPr>
            <w:tcW w:w="4358" w:type="dxa"/>
            <w:gridSpan w:val="2"/>
            <w:tcBorders>
              <w:bottom w:val="single" w:sz="12" w:space="0" w:color="auto"/>
            </w:tcBorders>
            <w:vAlign w:val="center"/>
          </w:tcPr>
          <w:p w:rsidR="0065234D" w:rsidRDefault="0065234D" w:rsidP="00DF3192">
            <w:pPr>
              <w:jc w:val="right"/>
              <w:rPr>
                <w:b/>
                <w:bCs/>
                <w:sz w:val="28"/>
              </w:rPr>
            </w:pPr>
            <w:r>
              <w:rPr>
                <w:b/>
                <w:bCs/>
                <w:sz w:val="28"/>
              </w:rPr>
              <w:t xml:space="preserve">Original: </w:t>
            </w:r>
            <w:r w:rsidR="00DF3192">
              <w:rPr>
                <w:b/>
                <w:bCs/>
                <w:sz w:val="28"/>
              </w:rPr>
              <w:t>Español</w:t>
            </w:r>
            <w:r>
              <w:rPr>
                <w:b/>
                <w:bCs/>
                <w:sz w:val="28"/>
              </w:rPr>
              <w:t xml:space="preserve">    </w:t>
            </w:r>
          </w:p>
        </w:tc>
      </w:tr>
      <w:tr w:rsidR="00FF7E1E" w:rsidTr="00FF7E1E">
        <w:trPr>
          <w:cantSplit/>
          <w:trHeight w:val="357"/>
        </w:trPr>
        <w:tc>
          <w:tcPr>
            <w:tcW w:w="4841" w:type="dxa"/>
            <w:gridSpan w:val="3"/>
          </w:tcPr>
          <w:p w:rsidR="00FF7E1E" w:rsidRPr="00DF3192" w:rsidRDefault="00DF3192" w:rsidP="006367B5">
            <w:pPr>
              <w:rPr>
                <w:b/>
                <w:bCs/>
                <w:lang w:val="es-ES_tradnl"/>
              </w:rPr>
            </w:pPr>
            <w:bookmarkStart w:id="5" w:name="dtitle" w:colFirst="0" w:colLast="0"/>
            <w:bookmarkEnd w:id="4"/>
            <w:r w:rsidRPr="00DF3192">
              <w:rPr>
                <w:b/>
                <w:bCs/>
                <w:lang w:val="es-ES_tradnl"/>
              </w:rPr>
              <w:t>Reunión Preparatoria AMNT/CMIT</w:t>
            </w:r>
            <w:r w:rsidR="00FF7E1E" w:rsidRPr="00DF3192">
              <w:rPr>
                <w:b/>
                <w:bCs/>
                <w:lang w:val="es-ES_tradnl"/>
              </w:rPr>
              <w:t>-12 Buenos Aires, Argentina</w:t>
            </w:r>
          </w:p>
        </w:tc>
        <w:tc>
          <w:tcPr>
            <w:tcW w:w="4841" w:type="dxa"/>
            <w:gridSpan w:val="3"/>
          </w:tcPr>
          <w:p w:rsidR="00FF7E1E" w:rsidRDefault="00FF7E1E" w:rsidP="00DF3192">
            <w:pPr>
              <w:jc w:val="right"/>
              <w:rPr>
                <w:b/>
                <w:bCs/>
              </w:rPr>
            </w:pPr>
            <w:r>
              <w:rPr>
                <w:b/>
                <w:bCs/>
              </w:rPr>
              <w:t xml:space="preserve">14-15 </w:t>
            </w:r>
            <w:r w:rsidR="00DF3192">
              <w:rPr>
                <w:b/>
                <w:bCs/>
              </w:rPr>
              <w:t>de mayo de</w:t>
            </w:r>
            <w:r>
              <w:rPr>
                <w:b/>
                <w:bCs/>
              </w:rPr>
              <w:t xml:space="preserve"> 2012</w:t>
            </w:r>
          </w:p>
        </w:tc>
      </w:tr>
      <w:tr w:rsidR="00FF7E1E" w:rsidTr="00FF7E1E">
        <w:trPr>
          <w:cantSplit/>
          <w:trHeight w:val="357"/>
        </w:trPr>
        <w:tc>
          <w:tcPr>
            <w:tcW w:w="9682" w:type="dxa"/>
            <w:gridSpan w:val="6"/>
          </w:tcPr>
          <w:p w:rsidR="00FF7E1E" w:rsidRDefault="00DF3192" w:rsidP="006F0903">
            <w:pPr>
              <w:jc w:val="center"/>
            </w:pPr>
            <w:r>
              <w:t>CONTRIBUC</w:t>
            </w:r>
            <w:r w:rsidR="00FF7E1E" w:rsidRPr="00FF7E1E">
              <w:t xml:space="preserve">ION No </w:t>
            </w:r>
            <w:r w:rsidR="006F0903">
              <w:t>8</w:t>
            </w:r>
          </w:p>
        </w:tc>
      </w:tr>
      <w:tr w:rsidR="0065234D" w:rsidTr="0091162D">
        <w:trPr>
          <w:cantSplit/>
          <w:trHeight w:val="357"/>
        </w:trPr>
        <w:tc>
          <w:tcPr>
            <w:tcW w:w="1580" w:type="dxa"/>
            <w:gridSpan w:val="2"/>
          </w:tcPr>
          <w:p w:rsidR="0065234D" w:rsidRDefault="00DF3192">
            <w:pPr>
              <w:rPr>
                <w:b/>
                <w:bCs/>
              </w:rPr>
            </w:pPr>
            <w:bookmarkStart w:id="6" w:name="dsource" w:colFirst="1" w:colLast="1"/>
            <w:bookmarkEnd w:id="5"/>
            <w:r>
              <w:rPr>
                <w:b/>
                <w:bCs/>
              </w:rPr>
              <w:t>Origen</w:t>
            </w:r>
            <w:r w:rsidR="0065234D">
              <w:rPr>
                <w:b/>
                <w:bCs/>
              </w:rPr>
              <w:t>:</w:t>
            </w:r>
          </w:p>
        </w:tc>
        <w:tc>
          <w:tcPr>
            <w:tcW w:w="8102" w:type="dxa"/>
            <w:gridSpan w:val="4"/>
          </w:tcPr>
          <w:p w:rsidR="0065234D" w:rsidRDefault="006F0903">
            <w:r>
              <w:t>México</w:t>
            </w:r>
          </w:p>
        </w:tc>
      </w:tr>
      <w:tr w:rsidR="0065234D" w:rsidRPr="006F0903" w:rsidTr="0091162D">
        <w:trPr>
          <w:cantSplit/>
          <w:trHeight w:val="357"/>
        </w:trPr>
        <w:tc>
          <w:tcPr>
            <w:tcW w:w="1580" w:type="dxa"/>
            <w:gridSpan w:val="2"/>
            <w:tcBorders>
              <w:bottom w:val="single" w:sz="12" w:space="0" w:color="auto"/>
            </w:tcBorders>
          </w:tcPr>
          <w:p w:rsidR="0065234D" w:rsidRDefault="00DF3192" w:rsidP="005909C0">
            <w:pPr>
              <w:spacing w:after="120"/>
            </w:pPr>
            <w:bookmarkStart w:id="7" w:name="dtitle1" w:colFirst="1" w:colLast="1"/>
            <w:bookmarkEnd w:id="6"/>
            <w:r>
              <w:rPr>
                <w:b/>
                <w:bCs/>
              </w:rPr>
              <w:t>T</w:t>
            </w:r>
            <w:r w:rsidR="005909C0">
              <w:rPr>
                <w:b/>
                <w:bCs/>
              </w:rPr>
              <w:t>i</w:t>
            </w:r>
            <w:r>
              <w:rPr>
                <w:b/>
                <w:bCs/>
              </w:rPr>
              <w:t>tulo</w:t>
            </w:r>
            <w:r w:rsidR="0065234D">
              <w:rPr>
                <w:b/>
                <w:bCs/>
              </w:rPr>
              <w:t>:</w:t>
            </w:r>
          </w:p>
        </w:tc>
        <w:tc>
          <w:tcPr>
            <w:tcW w:w="8102" w:type="dxa"/>
            <w:gridSpan w:val="4"/>
            <w:tcBorders>
              <w:bottom w:val="single" w:sz="12" w:space="0" w:color="auto"/>
            </w:tcBorders>
          </w:tcPr>
          <w:p w:rsidR="0065234D" w:rsidRPr="0091162D" w:rsidRDefault="00555289" w:rsidP="0091162D">
            <w:pPr>
              <w:pStyle w:val="Equation"/>
              <w:tabs>
                <w:tab w:val="clear" w:pos="4820"/>
                <w:tab w:val="clear" w:pos="9639"/>
                <w:tab w:val="left" w:pos="1191"/>
                <w:tab w:val="left" w:pos="1588"/>
                <w:tab w:val="left" w:pos="1985"/>
              </w:tabs>
              <w:spacing w:after="120"/>
              <w:rPr>
                <w:bCs/>
                <w:caps/>
                <w:szCs w:val="24"/>
                <w:lang w:val="es-ES_tradnl"/>
              </w:rPr>
            </w:pPr>
            <w:r>
              <w:rPr>
                <w:b/>
                <w:szCs w:val="22"/>
                <w:lang w:val="es-UY"/>
              </w:rPr>
              <w:t xml:space="preserve">Propuestas para la Conferencia Mundial de Telecomunicaciones </w:t>
            </w:r>
            <w:bookmarkStart w:id="8" w:name="_GoBack"/>
            <w:bookmarkEnd w:id="8"/>
            <w:r>
              <w:rPr>
                <w:b/>
                <w:szCs w:val="22"/>
                <w:lang w:val="es-UY"/>
              </w:rPr>
              <w:t>Internacionales 2012</w:t>
            </w:r>
          </w:p>
        </w:tc>
      </w:tr>
    </w:tbl>
    <w:bookmarkEnd w:id="2"/>
    <w:bookmarkEnd w:id="7"/>
    <w:p w:rsidR="006F0903" w:rsidRPr="006F0903" w:rsidRDefault="006F0903" w:rsidP="006F0903">
      <w:pPr>
        <w:tabs>
          <w:tab w:val="left" w:pos="699"/>
          <w:tab w:val="left" w:pos="1080"/>
          <w:tab w:val="left" w:pos="7257"/>
          <w:tab w:val="left" w:pos="7920"/>
          <w:tab w:val="left" w:pos="8508"/>
          <w:tab w:val="left" w:pos="9216"/>
        </w:tabs>
        <w:jc w:val="both"/>
        <w:rPr>
          <w:b/>
          <w:szCs w:val="22"/>
          <w:lang w:val="es-ES_tradnl"/>
        </w:rPr>
      </w:pPr>
      <w:r w:rsidRPr="006F0903">
        <w:rPr>
          <w:b/>
          <w:szCs w:val="22"/>
          <w:lang w:val="es-ES_tradnl"/>
        </w:rPr>
        <w:t>Introducción</w:t>
      </w:r>
    </w:p>
    <w:p w:rsidR="006F0903" w:rsidRPr="006F0903" w:rsidRDefault="006F0903" w:rsidP="006F0903">
      <w:pPr>
        <w:tabs>
          <w:tab w:val="left" w:pos="699"/>
          <w:tab w:val="left" w:pos="1080"/>
          <w:tab w:val="left" w:pos="7257"/>
          <w:tab w:val="left" w:pos="7920"/>
          <w:tab w:val="left" w:pos="8508"/>
          <w:tab w:val="left" w:pos="9216"/>
        </w:tabs>
        <w:jc w:val="both"/>
        <w:rPr>
          <w:szCs w:val="22"/>
          <w:lang w:val="es-ES_tradnl"/>
        </w:rPr>
      </w:pPr>
      <w:r w:rsidRPr="006F0903">
        <w:rPr>
          <w:szCs w:val="22"/>
          <w:lang w:val="es-ES_tradnl"/>
        </w:rPr>
        <w:t>México respalda los principios recogidos por la Resolución 171 (Guadalajara, 2010) “Preparación para la Conferencia Mundial de Telecomunicaciones Internacionales de 2012” que consisten en:</w:t>
      </w:r>
    </w:p>
    <w:p w:rsidR="006F0903" w:rsidRPr="006F0903" w:rsidRDefault="006F0903" w:rsidP="006F0903">
      <w:pPr>
        <w:tabs>
          <w:tab w:val="left" w:pos="699"/>
          <w:tab w:val="left" w:pos="1080"/>
          <w:tab w:val="left" w:pos="7257"/>
          <w:tab w:val="left" w:pos="7920"/>
          <w:tab w:val="left" w:pos="8508"/>
          <w:tab w:val="left" w:pos="9216"/>
        </w:tabs>
        <w:jc w:val="both"/>
        <w:rPr>
          <w:szCs w:val="22"/>
          <w:lang w:val="es-ES_tradnl"/>
        </w:rPr>
      </w:pPr>
    </w:p>
    <w:p w:rsidR="006F0903" w:rsidRPr="006F0903" w:rsidRDefault="006F0903" w:rsidP="006F0903">
      <w:pPr>
        <w:numPr>
          <w:ilvl w:val="0"/>
          <w:numId w:val="16"/>
        </w:num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before="0"/>
        <w:jc w:val="both"/>
        <w:textAlignment w:val="auto"/>
        <w:rPr>
          <w:szCs w:val="22"/>
          <w:lang w:val="es-ES_tradnl"/>
        </w:rPr>
      </w:pPr>
      <w:r w:rsidRPr="006F0903">
        <w:rPr>
          <w:szCs w:val="22"/>
          <w:lang w:val="es-ES_tradnl"/>
        </w:rPr>
        <w:t>considerar y estudiar todos los trabajos y productos pertinentes que se han desarrollado en la UIT respecto del RTI;</w:t>
      </w:r>
    </w:p>
    <w:p w:rsidR="006F0903" w:rsidRPr="006F0903" w:rsidRDefault="006F0903" w:rsidP="006F0903">
      <w:pPr>
        <w:numPr>
          <w:ilvl w:val="0"/>
          <w:numId w:val="16"/>
        </w:num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before="0"/>
        <w:jc w:val="both"/>
        <w:textAlignment w:val="auto"/>
        <w:rPr>
          <w:szCs w:val="22"/>
          <w:lang w:val="es-ES_tradnl"/>
        </w:rPr>
      </w:pPr>
      <w:r w:rsidRPr="006F0903">
        <w:rPr>
          <w:szCs w:val="22"/>
          <w:lang w:val="es-ES_tradnl"/>
        </w:rPr>
        <w:t>debatir y examinar todas las propuestas de revisión del RTI, incluidas las de adición de cuestiones nuevas e incipientes, las de actualización y supresión de disposiciones y/o las de derogación, según proceda;</w:t>
      </w:r>
    </w:p>
    <w:p w:rsidR="006F0903" w:rsidRPr="006F0903" w:rsidRDefault="006F0903" w:rsidP="006F0903">
      <w:pPr>
        <w:numPr>
          <w:ilvl w:val="0"/>
          <w:numId w:val="16"/>
        </w:numPr>
        <w:tabs>
          <w:tab w:val="clear" w:pos="794"/>
          <w:tab w:val="clear" w:pos="1191"/>
          <w:tab w:val="clear" w:pos="1588"/>
          <w:tab w:val="clear" w:pos="1985"/>
          <w:tab w:val="left" w:pos="699"/>
          <w:tab w:val="left" w:pos="1080"/>
          <w:tab w:val="left" w:pos="7257"/>
          <w:tab w:val="left" w:pos="7920"/>
          <w:tab w:val="left" w:pos="8508"/>
          <w:tab w:val="left" w:pos="9216"/>
        </w:tabs>
        <w:overflowPunct/>
        <w:autoSpaceDE/>
        <w:autoSpaceDN/>
        <w:adjustRightInd/>
        <w:spacing w:before="0"/>
        <w:jc w:val="both"/>
        <w:textAlignment w:val="auto"/>
        <w:rPr>
          <w:szCs w:val="22"/>
          <w:lang w:val="es-ES_tradnl"/>
        </w:rPr>
      </w:pPr>
      <w:r w:rsidRPr="006F0903">
        <w:rPr>
          <w:szCs w:val="22"/>
          <w:lang w:val="es-ES_tradnl"/>
        </w:rPr>
        <w:t>debatir y examinar todas las propuestas de revisión del RTI, siempre y cuando esas propuestas:</w:t>
      </w:r>
    </w:p>
    <w:p w:rsidR="006F0903" w:rsidRPr="006F0903" w:rsidRDefault="006F0903" w:rsidP="006F0903">
      <w:pPr>
        <w:numPr>
          <w:ilvl w:val="1"/>
          <w:numId w:val="16"/>
        </w:numPr>
        <w:tabs>
          <w:tab w:val="clear" w:pos="794"/>
          <w:tab w:val="clear" w:pos="1191"/>
          <w:tab w:val="clear" w:pos="1588"/>
          <w:tab w:val="clear" w:pos="1985"/>
          <w:tab w:val="left" w:pos="1134"/>
        </w:tabs>
        <w:overflowPunct/>
        <w:autoSpaceDE/>
        <w:autoSpaceDN/>
        <w:adjustRightInd/>
        <w:spacing w:before="0"/>
        <w:ind w:left="1134" w:hanging="283"/>
        <w:jc w:val="both"/>
        <w:textAlignment w:val="auto"/>
        <w:rPr>
          <w:szCs w:val="22"/>
          <w:lang w:val="es-ES_tradnl"/>
        </w:rPr>
      </w:pPr>
      <w:r w:rsidRPr="006F0903">
        <w:rPr>
          <w:szCs w:val="22"/>
          <w:lang w:val="es-ES_tradnl"/>
        </w:rPr>
        <w:t>se correspondan con los objetivos de la Unión, definidos en el Artículo 1 de la Constitución;</w:t>
      </w:r>
    </w:p>
    <w:p w:rsidR="006F0903" w:rsidRPr="006F0903" w:rsidRDefault="006F0903" w:rsidP="006F0903">
      <w:pPr>
        <w:numPr>
          <w:ilvl w:val="1"/>
          <w:numId w:val="16"/>
        </w:numPr>
        <w:tabs>
          <w:tab w:val="clear" w:pos="794"/>
          <w:tab w:val="clear" w:pos="1191"/>
          <w:tab w:val="clear" w:pos="1588"/>
          <w:tab w:val="clear" w:pos="1985"/>
          <w:tab w:val="left" w:pos="1134"/>
        </w:tabs>
        <w:overflowPunct/>
        <w:autoSpaceDE/>
        <w:autoSpaceDN/>
        <w:adjustRightInd/>
        <w:spacing w:before="0"/>
        <w:ind w:left="1134" w:hanging="283"/>
        <w:jc w:val="both"/>
        <w:textAlignment w:val="auto"/>
        <w:rPr>
          <w:szCs w:val="22"/>
          <w:lang w:val="es-ES_tradnl"/>
        </w:rPr>
      </w:pPr>
      <w:r w:rsidRPr="006F0903">
        <w:rPr>
          <w:szCs w:val="22"/>
          <w:lang w:val="es-ES_tradnl"/>
        </w:rPr>
        <w:t>se ajusten al alcance y objetivo del RTI, tal y como se definen en su Artículo 1, entendiéndose que el GTC-CMTI-12 podrá considerar las propuestas de revisión del Artículo 1 del RTI;</w:t>
      </w:r>
    </w:p>
    <w:p w:rsidR="006F0903" w:rsidRPr="006F0903" w:rsidRDefault="006F0903" w:rsidP="006F0903">
      <w:pPr>
        <w:numPr>
          <w:ilvl w:val="1"/>
          <w:numId w:val="16"/>
        </w:numPr>
        <w:tabs>
          <w:tab w:val="clear" w:pos="794"/>
          <w:tab w:val="clear" w:pos="1191"/>
          <w:tab w:val="clear" w:pos="1588"/>
          <w:tab w:val="clear" w:pos="1985"/>
          <w:tab w:val="left" w:pos="1134"/>
        </w:tabs>
        <w:overflowPunct/>
        <w:autoSpaceDE/>
        <w:autoSpaceDN/>
        <w:adjustRightInd/>
        <w:spacing w:before="0"/>
        <w:ind w:left="1134" w:hanging="283"/>
        <w:jc w:val="both"/>
        <w:textAlignment w:val="auto"/>
        <w:rPr>
          <w:szCs w:val="22"/>
          <w:lang w:val="es-ES_tradnl"/>
        </w:rPr>
      </w:pPr>
      <w:r w:rsidRPr="006F0903">
        <w:rPr>
          <w:szCs w:val="22"/>
          <w:lang w:val="es-ES_tradnl"/>
        </w:rPr>
        <w:t>reflejen, entre otras cosas, principios estratégicos y políticos, con el fin de garantizar una flexibilidad que permita dar cabida a los adelantos tecnológicos;</w:t>
      </w:r>
    </w:p>
    <w:p w:rsidR="006F0903" w:rsidRPr="006F0903" w:rsidRDefault="006F0903" w:rsidP="006F0903">
      <w:pPr>
        <w:numPr>
          <w:ilvl w:val="1"/>
          <w:numId w:val="16"/>
        </w:numPr>
        <w:tabs>
          <w:tab w:val="clear" w:pos="794"/>
          <w:tab w:val="clear" w:pos="1191"/>
          <w:tab w:val="clear" w:pos="1588"/>
          <w:tab w:val="clear" w:pos="1985"/>
          <w:tab w:val="left" w:pos="1134"/>
        </w:tabs>
        <w:overflowPunct/>
        <w:autoSpaceDE/>
        <w:autoSpaceDN/>
        <w:adjustRightInd/>
        <w:spacing w:before="0"/>
        <w:ind w:left="1134" w:hanging="283"/>
        <w:jc w:val="both"/>
        <w:textAlignment w:val="auto"/>
        <w:rPr>
          <w:szCs w:val="22"/>
          <w:lang w:val="es-ES_tradnl"/>
        </w:rPr>
      </w:pPr>
      <w:r w:rsidRPr="006F0903">
        <w:rPr>
          <w:szCs w:val="22"/>
          <w:lang w:val="es-ES_tradnl"/>
        </w:rPr>
        <w:t>sean pertinentes para su inclusión en un tratado internacional</w:t>
      </w:r>
    </w:p>
    <w:p w:rsidR="006F0903" w:rsidRPr="006F0903" w:rsidRDefault="006F0903" w:rsidP="006F0903">
      <w:pPr>
        <w:tabs>
          <w:tab w:val="left" w:pos="699"/>
          <w:tab w:val="left" w:pos="1080"/>
          <w:tab w:val="left" w:pos="7257"/>
          <w:tab w:val="left" w:pos="7920"/>
          <w:tab w:val="left" w:pos="8508"/>
          <w:tab w:val="left" w:pos="9216"/>
        </w:tabs>
        <w:jc w:val="both"/>
        <w:rPr>
          <w:szCs w:val="22"/>
          <w:lang w:val="es-ES_tradnl"/>
        </w:rPr>
      </w:pPr>
      <w:r w:rsidRPr="006F0903">
        <w:rPr>
          <w:szCs w:val="22"/>
          <w:lang w:val="es-ES_tradnl"/>
        </w:rPr>
        <w:t>Partiendo de estos antecedentes y observando las discusiones en el marco del Grupo de Trabajo del Consejo de la UIT preparatorio para la Conferencia Mundial de Telecomunicaciones Internacionales, se presentan las siguientes propuestas para consideración de la reunión regional preparatoria.</w:t>
      </w:r>
    </w:p>
    <w:p w:rsidR="006F0903" w:rsidRDefault="006F0903">
      <w:pPr>
        <w:tabs>
          <w:tab w:val="clear" w:pos="794"/>
          <w:tab w:val="clear" w:pos="1191"/>
          <w:tab w:val="clear" w:pos="1588"/>
          <w:tab w:val="clear" w:pos="1985"/>
        </w:tabs>
        <w:overflowPunct/>
        <w:autoSpaceDE/>
        <w:autoSpaceDN/>
        <w:adjustRightInd/>
        <w:spacing w:before="0"/>
        <w:textAlignment w:val="auto"/>
        <w:rPr>
          <w:szCs w:val="22"/>
          <w:lang w:val="es-ES_tradnl"/>
        </w:rPr>
      </w:pPr>
      <w:r>
        <w:rPr>
          <w:szCs w:val="22"/>
          <w:lang w:val="es-ES_tradnl"/>
        </w:rPr>
        <w:br w:type="page"/>
      </w:r>
    </w:p>
    <w:p w:rsidR="006F0903" w:rsidRDefault="006F0903" w:rsidP="006F0903">
      <w:pPr>
        <w:tabs>
          <w:tab w:val="left" w:pos="699"/>
          <w:tab w:val="left" w:pos="1080"/>
          <w:tab w:val="left" w:pos="7257"/>
          <w:tab w:val="left" w:pos="7920"/>
          <w:tab w:val="left" w:pos="8508"/>
          <w:tab w:val="left" w:pos="9216"/>
        </w:tabs>
        <w:jc w:val="both"/>
        <w:rPr>
          <w:b/>
          <w:szCs w:val="22"/>
        </w:rPr>
      </w:pPr>
      <w:r>
        <w:rPr>
          <w:b/>
          <w:szCs w:val="22"/>
        </w:rPr>
        <w:lastRenderedPageBreak/>
        <w:t>Propuestas:</w:t>
      </w:r>
    </w:p>
    <w:p w:rsidR="006F0903" w:rsidRDefault="006F0903" w:rsidP="006F0903">
      <w:pPr>
        <w:tabs>
          <w:tab w:val="left" w:pos="699"/>
          <w:tab w:val="left" w:pos="1080"/>
          <w:tab w:val="left" w:pos="7257"/>
          <w:tab w:val="left" w:pos="7920"/>
          <w:tab w:val="left" w:pos="8508"/>
          <w:tab w:val="left" w:pos="9216"/>
        </w:tabs>
        <w:jc w:val="both"/>
        <w:rPr>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177"/>
        <w:gridCol w:w="4961"/>
      </w:tblGrid>
      <w:tr w:rsidR="006F0903" w:rsidTr="00FF0ADD">
        <w:tc>
          <w:tcPr>
            <w:tcW w:w="4751" w:type="dxa"/>
          </w:tcPr>
          <w:p w:rsidR="006F0903" w:rsidRDefault="006F0903" w:rsidP="00FF0ADD">
            <w:pPr>
              <w:tabs>
                <w:tab w:val="left" w:pos="699"/>
                <w:tab w:val="left" w:pos="1080"/>
                <w:tab w:val="left" w:pos="7257"/>
                <w:tab w:val="left" w:pos="7920"/>
                <w:tab w:val="left" w:pos="8508"/>
                <w:tab w:val="left" w:pos="9216"/>
              </w:tabs>
              <w:jc w:val="both"/>
              <w:rPr>
                <w:szCs w:val="22"/>
              </w:rPr>
            </w:pPr>
            <w:r>
              <w:rPr>
                <w:szCs w:val="22"/>
              </w:rPr>
              <w:t>Texto Actual</w:t>
            </w:r>
          </w:p>
        </w:tc>
        <w:tc>
          <w:tcPr>
            <w:tcW w:w="5138" w:type="dxa"/>
            <w:gridSpan w:val="2"/>
          </w:tcPr>
          <w:p w:rsidR="006F0903" w:rsidRDefault="006F0903" w:rsidP="00FF0ADD">
            <w:pPr>
              <w:tabs>
                <w:tab w:val="left" w:pos="699"/>
                <w:tab w:val="left" w:pos="1080"/>
                <w:tab w:val="left" w:pos="7257"/>
                <w:tab w:val="left" w:pos="7920"/>
                <w:tab w:val="left" w:pos="8508"/>
                <w:tab w:val="left" w:pos="9216"/>
              </w:tabs>
              <w:jc w:val="both"/>
              <w:rPr>
                <w:szCs w:val="22"/>
              </w:rPr>
            </w:pPr>
            <w:r>
              <w:rPr>
                <w:szCs w:val="22"/>
              </w:rPr>
              <w:t>Enmienda propuesta</w:t>
            </w:r>
          </w:p>
        </w:tc>
      </w:tr>
      <w:tr w:rsidR="006F0903" w:rsidTr="00FF0ADD">
        <w:tc>
          <w:tcPr>
            <w:tcW w:w="9889" w:type="dxa"/>
            <w:gridSpan w:val="3"/>
          </w:tcPr>
          <w:p w:rsidR="006F0903" w:rsidRDefault="006F0903" w:rsidP="00FF0ADD">
            <w:pPr>
              <w:tabs>
                <w:tab w:val="left" w:pos="699"/>
                <w:tab w:val="left" w:pos="1080"/>
                <w:tab w:val="left" w:pos="7257"/>
                <w:tab w:val="left" w:pos="7920"/>
                <w:tab w:val="left" w:pos="8508"/>
                <w:tab w:val="left" w:pos="9216"/>
              </w:tabs>
              <w:jc w:val="both"/>
              <w:rPr>
                <w:szCs w:val="22"/>
              </w:rPr>
            </w:pPr>
            <w:r>
              <w:rPr>
                <w:szCs w:val="22"/>
              </w:rPr>
              <w:t>PREÁMBULO</w:t>
            </w:r>
          </w:p>
        </w:tc>
      </w:tr>
      <w:tr w:rsidR="006F0903" w:rsidRPr="006F0903" w:rsidTr="00FF0ADD">
        <w:tc>
          <w:tcPr>
            <w:tcW w:w="4928" w:type="dxa"/>
            <w:gridSpan w:val="2"/>
          </w:tcPr>
          <w:p w:rsidR="006F0903" w:rsidRPr="006F0903" w:rsidRDefault="006F0903" w:rsidP="00FF0ADD">
            <w:pPr>
              <w:tabs>
                <w:tab w:val="left" w:pos="426"/>
                <w:tab w:val="left" w:pos="7257"/>
                <w:tab w:val="left" w:pos="7920"/>
                <w:tab w:val="left" w:pos="8508"/>
                <w:tab w:val="left" w:pos="9216"/>
              </w:tabs>
              <w:jc w:val="both"/>
              <w:rPr>
                <w:szCs w:val="22"/>
                <w:lang w:val="es-ES_tradnl"/>
              </w:rPr>
            </w:pPr>
            <w:r w:rsidRPr="006F0903">
              <w:rPr>
                <w:rStyle w:val="Artdef"/>
                <w:szCs w:val="22"/>
                <w:lang w:val="es-ES_tradnl"/>
              </w:rPr>
              <w:t>1</w:t>
            </w:r>
            <w:r w:rsidRPr="006F0903">
              <w:rPr>
                <w:szCs w:val="22"/>
                <w:lang w:val="es-ES_tradnl"/>
              </w:rPr>
              <w:tab/>
              <w:t>Reconociendo en toda su plenitud a cada país el derecho soberano a reglamentar sus telecomunicaciones, las disposiciones contenidas en el presente Reglamento completan el Convenio 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tc>
        <w:tc>
          <w:tcPr>
            <w:tcW w:w="4961" w:type="dxa"/>
          </w:tcPr>
          <w:p w:rsidR="006F0903" w:rsidRPr="006F0903" w:rsidRDefault="006F0903" w:rsidP="00FF0ADD">
            <w:pPr>
              <w:tabs>
                <w:tab w:val="left" w:pos="352"/>
                <w:tab w:val="left" w:pos="7257"/>
                <w:tab w:val="left" w:pos="7920"/>
                <w:tab w:val="left" w:pos="8508"/>
                <w:tab w:val="left" w:pos="9216"/>
              </w:tabs>
              <w:jc w:val="both"/>
              <w:rPr>
                <w:szCs w:val="22"/>
                <w:lang w:val="es-ES_tradnl"/>
              </w:rPr>
            </w:pPr>
            <w:r w:rsidRPr="006F0903">
              <w:rPr>
                <w:rStyle w:val="Artdef"/>
                <w:szCs w:val="22"/>
                <w:lang w:val="es-ES_tradnl"/>
              </w:rPr>
              <w:t>1</w:t>
            </w:r>
            <w:r w:rsidRPr="006F0903">
              <w:rPr>
                <w:szCs w:val="22"/>
                <w:lang w:val="es-ES_tradnl"/>
              </w:rPr>
              <w:tab/>
              <w:t xml:space="preserve">Reconociendo en toda su plenitud </w:t>
            </w:r>
            <w:del w:id="9" w:author="vmartine" w:date="2012-04-27T11:11:00Z">
              <w:r w:rsidRPr="006F0903">
                <w:rPr>
                  <w:szCs w:val="22"/>
                  <w:lang w:val="es-ES_tradnl"/>
                </w:rPr>
                <w:delText xml:space="preserve">a cada país </w:delText>
              </w:r>
            </w:del>
            <w:r w:rsidRPr="006F0903">
              <w:rPr>
                <w:szCs w:val="22"/>
                <w:lang w:val="es-ES_tradnl"/>
              </w:rPr>
              <w:t xml:space="preserve">el derecho soberano </w:t>
            </w:r>
            <w:ins w:id="10" w:author="vmartine" w:date="2012-04-27T11:11:00Z">
              <w:r w:rsidRPr="006F0903">
                <w:rPr>
                  <w:szCs w:val="22"/>
                  <w:lang w:val="es-ES_tradnl"/>
                </w:rPr>
                <w:t xml:space="preserve">de cada Estado </w:t>
              </w:r>
            </w:ins>
            <w:r w:rsidRPr="006F0903">
              <w:rPr>
                <w:szCs w:val="22"/>
                <w:lang w:val="es-ES_tradnl"/>
              </w:rPr>
              <w:t>a reglamentar sus telecomunicaciones, las disposiciones contenidas en el presente Reglamento comple</w:t>
            </w:r>
            <w:del w:id="11" w:author="vmartine" w:date="2012-04-27T11:08:00Z">
              <w:r w:rsidRPr="006F0903">
                <w:rPr>
                  <w:szCs w:val="22"/>
                  <w:lang w:val="es-ES_tradnl"/>
                </w:rPr>
                <w:delText>t</w:delText>
              </w:r>
            </w:del>
            <w:ins w:id="12" w:author="vmartine" w:date="2012-04-27T11:08:00Z">
              <w:r w:rsidRPr="006F0903">
                <w:rPr>
                  <w:szCs w:val="22"/>
                  <w:lang w:val="es-ES_tradnl"/>
                </w:rPr>
                <w:t>mentan</w:t>
              </w:r>
            </w:ins>
            <w:del w:id="13" w:author="vmartine" w:date="2012-04-27T11:08:00Z">
              <w:r w:rsidRPr="006F0903">
                <w:rPr>
                  <w:szCs w:val="22"/>
                  <w:lang w:val="es-ES_tradnl"/>
                </w:rPr>
                <w:delText>an</w:delText>
              </w:r>
            </w:del>
            <w:r w:rsidRPr="006F0903">
              <w:rPr>
                <w:szCs w:val="22"/>
                <w:lang w:val="es-ES_tradnl"/>
              </w:rPr>
              <w:t xml:space="preserve"> </w:t>
            </w:r>
            <w:ins w:id="14" w:author="vmartine" w:date="2012-04-27T11:08:00Z">
              <w:r w:rsidRPr="006F0903">
                <w:rPr>
                  <w:szCs w:val="22"/>
                  <w:lang w:val="es-ES_tradnl"/>
                </w:rPr>
                <w:t xml:space="preserve">la Constitución y </w:t>
              </w:r>
            </w:ins>
            <w:r w:rsidRPr="006F0903">
              <w:rPr>
                <w:szCs w:val="22"/>
                <w:lang w:val="es-ES_tradnl"/>
              </w:rPr>
              <w:t xml:space="preserve">el Convenio </w:t>
            </w:r>
            <w:ins w:id="15" w:author="vmartine" w:date="2012-04-27T11:09:00Z">
              <w:r w:rsidRPr="006F0903">
                <w:rPr>
                  <w:szCs w:val="22"/>
                  <w:lang w:val="es-ES_tradnl"/>
                </w:rPr>
                <w:t xml:space="preserve">de la Unión Internacional de Telecomunicaciones </w:t>
              </w:r>
            </w:ins>
            <w:del w:id="16" w:author="vmartine" w:date="2012-04-27T11:09:00Z">
              <w:r w:rsidRPr="006F0903">
                <w:rPr>
                  <w:szCs w:val="22"/>
                  <w:lang w:val="es-ES_tradnl"/>
                </w:rPr>
                <w:delText>Internacional de Telecomunicaciones</w:delText>
              </w:r>
            </w:del>
            <w:r w:rsidRPr="006F0903">
              <w:rPr>
                <w:szCs w:val="22"/>
                <w:lang w:val="es-ES_tradnl"/>
              </w:rPr>
              <w:t xml:space="preserve"> y tienen por objeto alcanzar los fines </w:t>
            </w:r>
            <w:del w:id="17" w:author="vmartine" w:date="2012-04-27T11:09:00Z">
              <w:r w:rsidRPr="006F0903">
                <w:rPr>
                  <w:szCs w:val="22"/>
                  <w:lang w:val="es-ES_tradnl"/>
                </w:rPr>
                <w:delText xml:space="preserve">de la Unión Internacional de Telecomunicaciones </w:delText>
              </w:r>
            </w:del>
            <w:ins w:id="18" w:author="vmartine" w:date="2012-04-27T11:15:00Z">
              <w:r w:rsidRPr="006F0903">
                <w:rPr>
                  <w:szCs w:val="22"/>
                  <w:lang w:val="es-ES_tradnl"/>
                </w:rPr>
                <w:t xml:space="preserve">de la Unión </w:t>
              </w:r>
            </w:ins>
            <w:r w:rsidRPr="006F0903">
              <w:rPr>
                <w:szCs w:val="22"/>
                <w:lang w:val="es-ES_tradnl"/>
              </w:rPr>
              <w:t>favoreciendo el desarrollo de los servicios de telecomunicación y el mejoramiento de su explotación, armonizando al mismo tiempo el desarrollo de los medios para las telecomunicaciones a escala mundial.</w:t>
            </w:r>
          </w:p>
        </w:tc>
      </w:tr>
      <w:tr w:rsidR="006F0903" w:rsidRPr="006F0903" w:rsidTr="00FF0ADD">
        <w:tc>
          <w:tcPr>
            <w:tcW w:w="9889" w:type="dxa"/>
            <w:gridSpan w:val="3"/>
          </w:tcPr>
          <w:p w:rsidR="006F0903" w:rsidRPr="006F0903" w:rsidRDefault="006F0903" w:rsidP="00FF0ADD">
            <w:pPr>
              <w:tabs>
                <w:tab w:val="left" w:pos="699"/>
                <w:tab w:val="left" w:pos="1080"/>
                <w:tab w:val="left" w:pos="7257"/>
                <w:tab w:val="left" w:pos="7920"/>
                <w:tab w:val="left" w:pos="8508"/>
                <w:tab w:val="left" w:pos="9216"/>
              </w:tabs>
              <w:jc w:val="both"/>
              <w:rPr>
                <w:szCs w:val="22"/>
                <w:lang w:val="es-ES_tradnl"/>
              </w:rPr>
            </w:pPr>
            <w:r w:rsidRPr="006F0903">
              <w:rPr>
                <w:b/>
                <w:szCs w:val="22"/>
                <w:lang w:val="es-ES_tradnl"/>
              </w:rPr>
              <w:t>Motivos:</w:t>
            </w:r>
            <w:r w:rsidRPr="006F0903">
              <w:rPr>
                <w:szCs w:val="22"/>
                <w:lang w:val="es-ES_tradnl"/>
              </w:rPr>
              <w:t xml:space="preserve"> Armonizar el texto conforme al Preámbulo de la Constitución de la UIT</w:t>
            </w:r>
          </w:p>
        </w:tc>
      </w:tr>
      <w:tr w:rsidR="006F0903" w:rsidRPr="006F0903" w:rsidTr="00FF0ADD">
        <w:tc>
          <w:tcPr>
            <w:tcW w:w="9889" w:type="dxa"/>
            <w:gridSpan w:val="3"/>
          </w:tcPr>
          <w:p w:rsidR="006F0903" w:rsidRPr="006F0903" w:rsidRDefault="006F0903" w:rsidP="00FF0ADD">
            <w:pPr>
              <w:pStyle w:val="ArtNo"/>
              <w:spacing w:before="0"/>
              <w:rPr>
                <w:b/>
                <w:sz w:val="22"/>
                <w:szCs w:val="22"/>
                <w:lang w:val="es-ES_tradnl"/>
              </w:rPr>
            </w:pPr>
            <w:r w:rsidRPr="006F0903">
              <w:rPr>
                <w:b/>
                <w:sz w:val="22"/>
                <w:szCs w:val="22"/>
                <w:lang w:val="es-ES_tradnl"/>
              </w:rPr>
              <w:t>Artículo 1</w:t>
            </w:r>
          </w:p>
          <w:p w:rsidR="006F0903" w:rsidRPr="006F0903" w:rsidRDefault="006F0903" w:rsidP="00FF0ADD">
            <w:pPr>
              <w:tabs>
                <w:tab w:val="left" w:pos="699"/>
                <w:tab w:val="left" w:pos="1080"/>
                <w:tab w:val="left" w:pos="7257"/>
                <w:tab w:val="left" w:pos="7920"/>
                <w:tab w:val="left" w:pos="8508"/>
                <w:tab w:val="left" w:pos="9216"/>
              </w:tabs>
              <w:jc w:val="center"/>
              <w:rPr>
                <w:szCs w:val="22"/>
                <w:lang w:val="es-ES_tradnl"/>
              </w:rPr>
            </w:pPr>
            <w:r w:rsidRPr="006F0903">
              <w:rPr>
                <w:b/>
                <w:szCs w:val="22"/>
                <w:lang w:val="es-ES_tradnl"/>
              </w:rPr>
              <w:t>Finalidad y alcance del Reglamento</w:t>
            </w:r>
          </w:p>
        </w:tc>
      </w:tr>
      <w:tr w:rsidR="006F0903" w:rsidRPr="006F0903" w:rsidTr="00FF0ADD">
        <w:tc>
          <w:tcPr>
            <w:tcW w:w="4928" w:type="dxa"/>
            <w:gridSpan w:val="2"/>
          </w:tcPr>
          <w:p w:rsidR="006F0903" w:rsidRDefault="006F0903" w:rsidP="00FF0ADD">
            <w:pPr>
              <w:tabs>
                <w:tab w:val="left" w:pos="284"/>
                <w:tab w:val="left" w:pos="851"/>
                <w:tab w:val="left" w:pos="7257"/>
                <w:tab w:val="left" w:pos="7920"/>
                <w:tab w:val="left" w:pos="8508"/>
                <w:tab w:val="left" w:pos="9216"/>
              </w:tabs>
              <w:jc w:val="both"/>
              <w:rPr>
                <w:szCs w:val="22"/>
              </w:rPr>
            </w:pPr>
            <w:r w:rsidRPr="006F0903">
              <w:rPr>
                <w:rStyle w:val="Artdef"/>
                <w:szCs w:val="22"/>
                <w:lang w:val="es-ES_tradnl"/>
              </w:rPr>
              <w:t>2</w:t>
            </w:r>
            <w:r w:rsidRPr="006F0903">
              <w:rPr>
                <w:szCs w:val="22"/>
                <w:lang w:val="es-ES_tradnl"/>
              </w:rPr>
              <w:tab/>
            </w:r>
            <w:r w:rsidRPr="006F0903">
              <w:rPr>
                <w:b/>
                <w:szCs w:val="22"/>
                <w:lang w:val="es-ES_tradnl"/>
              </w:rPr>
              <w:t>1.1</w:t>
            </w:r>
            <w:r w:rsidRPr="006F0903">
              <w:rPr>
                <w:szCs w:val="22"/>
                <w:lang w:val="es-ES_tradnl"/>
              </w:rPr>
              <w:tab/>
            </w:r>
            <w:r w:rsidRPr="006F0903">
              <w:rPr>
                <w:i/>
                <w:iCs/>
                <w:szCs w:val="22"/>
                <w:lang w:val="es-ES_tradnl"/>
              </w:rPr>
              <w:t xml:space="preserve">a) </w:t>
            </w:r>
            <w:r w:rsidRPr="006F0903">
              <w:rPr>
                <w:szCs w:val="22"/>
                <w:lang w:val="es-ES_tradnl"/>
              </w:rPr>
              <w:t xml:space="preserve">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 </w:t>
            </w:r>
            <w:r>
              <w:rPr>
                <w:szCs w:val="22"/>
              </w:rPr>
              <w:t>Fija también las reglas aplicables a las administraciones</w:t>
            </w:r>
            <w:r>
              <w:rPr>
                <w:rStyle w:val="FootnoteReference"/>
                <w:szCs w:val="22"/>
              </w:rPr>
              <w:footnoteReference w:customMarkFollows="1" w:id="1"/>
              <w:t>*</w:t>
            </w:r>
            <w:r>
              <w:rPr>
                <w:szCs w:val="22"/>
              </w:rPr>
              <w:t>.</w:t>
            </w:r>
          </w:p>
        </w:tc>
        <w:tc>
          <w:tcPr>
            <w:tcW w:w="4961" w:type="dxa"/>
          </w:tcPr>
          <w:p w:rsidR="006F0903" w:rsidRPr="006F0903" w:rsidRDefault="006F0903" w:rsidP="00FF0ADD">
            <w:pPr>
              <w:tabs>
                <w:tab w:val="left" w:pos="699"/>
                <w:tab w:val="left" w:pos="1080"/>
                <w:tab w:val="left" w:pos="7257"/>
                <w:tab w:val="left" w:pos="7920"/>
                <w:tab w:val="left" w:pos="8508"/>
                <w:tab w:val="left" w:pos="9216"/>
              </w:tabs>
              <w:jc w:val="both"/>
              <w:rPr>
                <w:szCs w:val="22"/>
                <w:lang w:val="es-ES_tradnl"/>
              </w:rPr>
            </w:pPr>
            <w:r w:rsidRPr="006F0903">
              <w:rPr>
                <w:rStyle w:val="Artdef"/>
                <w:szCs w:val="22"/>
                <w:lang w:val="es-ES_tradnl"/>
              </w:rPr>
              <w:t>2</w:t>
            </w:r>
            <w:r w:rsidRPr="006F0903">
              <w:rPr>
                <w:szCs w:val="22"/>
                <w:lang w:val="es-ES_tradnl"/>
              </w:rPr>
              <w:tab/>
              <w:t>1.1</w:t>
            </w:r>
            <w:r w:rsidRPr="006F0903">
              <w:rPr>
                <w:szCs w:val="22"/>
                <w:lang w:val="es-ES_tradnl"/>
              </w:rPr>
              <w:tab/>
            </w:r>
            <w:r w:rsidRPr="006F0903">
              <w:rPr>
                <w:i/>
                <w:iCs/>
                <w:szCs w:val="22"/>
                <w:lang w:val="es-ES_tradnl"/>
              </w:rPr>
              <w:t xml:space="preserve">a) </w:t>
            </w:r>
            <w:r w:rsidRPr="006F0903">
              <w:rPr>
                <w:szCs w:val="22"/>
                <w:lang w:val="es-ES_tradnl"/>
              </w:rPr>
              <w:t>El presente Reglamento establece los principios generales que se relacionan con la prestación y explotación de servicios internacionales de telecomunicación ofrecidos al público y con los medios básicos de transporte internacional de las telecomunicaciones utilizados para proporcionar estos servicios.</w:t>
            </w:r>
            <w:del w:id="19" w:author="vmartine" w:date="2012-04-27T11:46:00Z">
              <w:r w:rsidRPr="006F0903">
                <w:rPr>
                  <w:szCs w:val="22"/>
                  <w:lang w:val="es-ES_tradnl"/>
                </w:rPr>
                <w:delText xml:space="preserve"> Fija también las reglas aplicables a las administraciones</w:delText>
              </w:r>
              <w:r w:rsidRPr="006F0903">
                <w:rPr>
                  <w:rStyle w:val="FootnoteReference"/>
                  <w:szCs w:val="22"/>
                  <w:lang w:val="es-ES_tradnl"/>
                </w:rPr>
                <w:footnoteReference w:customMarkFollows="1" w:id="2"/>
                <w:delText>*</w:delText>
              </w:r>
              <w:r w:rsidRPr="006F0903">
                <w:rPr>
                  <w:szCs w:val="22"/>
                  <w:lang w:val="es-ES_tradnl"/>
                </w:rPr>
                <w:delText>.</w:delText>
              </w:r>
            </w:del>
          </w:p>
        </w:tc>
      </w:tr>
      <w:tr w:rsidR="006F0903" w:rsidRPr="006F0903" w:rsidTr="00FF0ADD">
        <w:tc>
          <w:tcPr>
            <w:tcW w:w="9889" w:type="dxa"/>
            <w:gridSpan w:val="3"/>
          </w:tcPr>
          <w:p w:rsidR="006F0903" w:rsidRPr="006F0903" w:rsidRDefault="006F0903" w:rsidP="00FF0ADD">
            <w:pPr>
              <w:tabs>
                <w:tab w:val="left" w:pos="699"/>
                <w:tab w:val="left" w:pos="1080"/>
                <w:tab w:val="left" w:pos="7257"/>
                <w:tab w:val="left" w:pos="7920"/>
                <w:tab w:val="left" w:pos="8508"/>
                <w:tab w:val="left" w:pos="9216"/>
              </w:tabs>
              <w:jc w:val="both"/>
              <w:rPr>
                <w:szCs w:val="22"/>
                <w:lang w:val="es-ES_tradnl"/>
              </w:rPr>
            </w:pPr>
            <w:r w:rsidRPr="006F0903">
              <w:rPr>
                <w:b/>
                <w:szCs w:val="22"/>
                <w:lang w:val="es-ES_tradnl"/>
              </w:rPr>
              <w:t>Motivos:</w:t>
            </w:r>
            <w:r w:rsidRPr="006F0903">
              <w:rPr>
                <w:szCs w:val="22"/>
                <w:lang w:val="es-ES_tradnl"/>
              </w:rPr>
              <w:t xml:space="preserve"> De acuerdo a las definiciones del Anexo a la Constitución, la Administración es el departamento o servicio gubernamental responsable del cumplimiento de las obligaciones derivadas de los Reglamentos Administrativos, por lo que se considera conveniente suprimir el texto señalado.</w:t>
            </w:r>
          </w:p>
        </w:tc>
      </w:tr>
      <w:tr w:rsidR="006F0903" w:rsidRPr="006F0903" w:rsidTr="00FF0ADD">
        <w:tc>
          <w:tcPr>
            <w:tcW w:w="4928" w:type="dxa"/>
            <w:gridSpan w:val="2"/>
          </w:tcPr>
          <w:p w:rsidR="006F0903" w:rsidRPr="006F0903" w:rsidRDefault="006F0903" w:rsidP="00FF0ADD">
            <w:pPr>
              <w:tabs>
                <w:tab w:val="left" w:pos="426"/>
                <w:tab w:val="left" w:pos="7257"/>
                <w:tab w:val="left" w:pos="7920"/>
                <w:tab w:val="left" w:pos="8508"/>
                <w:tab w:val="left" w:pos="9216"/>
              </w:tabs>
              <w:jc w:val="both"/>
              <w:rPr>
                <w:szCs w:val="22"/>
                <w:lang w:val="es-ES_tradnl"/>
              </w:rPr>
            </w:pPr>
            <w:r w:rsidRPr="006F0903">
              <w:rPr>
                <w:b/>
                <w:szCs w:val="22"/>
                <w:lang w:val="es-ES_tradnl"/>
              </w:rPr>
              <w:t>3</w:t>
            </w:r>
            <w:r w:rsidRPr="006F0903">
              <w:rPr>
                <w:szCs w:val="22"/>
                <w:lang w:val="es-ES_tradnl"/>
              </w:rPr>
              <w:tab/>
              <w:t>b) En el Artículo 9 se reconoce a los Miembros el derecho de permitir la concertación de arreglos particulares.</w:t>
            </w:r>
          </w:p>
        </w:tc>
        <w:tc>
          <w:tcPr>
            <w:tcW w:w="4961" w:type="dxa"/>
          </w:tcPr>
          <w:p w:rsidR="006F0903" w:rsidRPr="006F0903" w:rsidRDefault="006F0903" w:rsidP="00FF0ADD">
            <w:pPr>
              <w:tabs>
                <w:tab w:val="left" w:pos="352"/>
                <w:tab w:val="left" w:pos="7257"/>
                <w:tab w:val="left" w:pos="7920"/>
                <w:tab w:val="left" w:pos="8508"/>
                <w:tab w:val="left" w:pos="9216"/>
              </w:tabs>
              <w:jc w:val="both"/>
              <w:rPr>
                <w:szCs w:val="22"/>
                <w:lang w:val="es-ES_tradnl"/>
              </w:rPr>
            </w:pPr>
            <w:r w:rsidRPr="006F0903">
              <w:rPr>
                <w:szCs w:val="22"/>
                <w:lang w:val="es-ES_tradnl"/>
              </w:rPr>
              <w:t>3</w:t>
            </w:r>
            <w:r w:rsidRPr="006F0903">
              <w:rPr>
                <w:szCs w:val="22"/>
                <w:lang w:val="es-ES_tradnl"/>
              </w:rPr>
              <w:tab/>
              <w:t xml:space="preserve">b) En el Artículo 9 se reconoce a los </w:t>
            </w:r>
            <w:ins w:id="22" w:author="vmartine" w:date="2012-04-27T11:53:00Z">
              <w:r w:rsidRPr="006F0903">
                <w:rPr>
                  <w:szCs w:val="22"/>
                  <w:lang w:val="es-ES_tradnl"/>
                </w:rPr>
                <w:t xml:space="preserve">Estados </w:t>
              </w:r>
            </w:ins>
            <w:r w:rsidRPr="006F0903">
              <w:rPr>
                <w:szCs w:val="22"/>
                <w:lang w:val="es-ES_tradnl"/>
              </w:rPr>
              <w:t>Miembros el derecho de permitir la concertación de arreglos particulares.</w:t>
            </w:r>
          </w:p>
        </w:tc>
      </w:tr>
      <w:tr w:rsidR="006F0903" w:rsidRPr="006F0903" w:rsidTr="00FF0ADD">
        <w:tc>
          <w:tcPr>
            <w:tcW w:w="9889" w:type="dxa"/>
            <w:gridSpan w:val="3"/>
          </w:tcPr>
          <w:p w:rsidR="006F0903" w:rsidRPr="006F0903" w:rsidRDefault="006F0903" w:rsidP="00FF0ADD">
            <w:pPr>
              <w:tabs>
                <w:tab w:val="left" w:pos="352"/>
                <w:tab w:val="left" w:pos="7257"/>
                <w:tab w:val="left" w:pos="7920"/>
                <w:tab w:val="left" w:pos="8508"/>
                <w:tab w:val="left" w:pos="9216"/>
              </w:tabs>
              <w:jc w:val="both"/>
              <w:rPr>
                <w:szCs w:val="22"/>
                <w:lang w:val="es-ES_tradnl"/>
              </w:rPr>
            </w:pPr>
            <w:r w:rsidRPr="006F0903">
              <w:rPr>
                <w:b/>
                <w:szCs w:val="22"/>
                <w:lang w:val="es-ES_tradnl"/>
              </w:rPr>
              <w:t xml:space="preserve">Motivos: </w:t>
            </w:r>
            <w:r w:rsidRPr="006F0903">
              <w:rPr>
                <w:szCs w:val="22"/>
                <w:lang w:val="es-ES_tradnl"/>
              </w:rPr>
              <w:t>Armonizar el lenguaje conforme a la Constitución de la UIT</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b/>
                <w:szCs w:val="22"/>
                <w:lang w:val="es-ES_tradnl"/>
              </w:rPr>
            </w:pPr>
            <w:r w:rsidRPr="006F0903">
              <w:rPr>
                <w:b/>
                <w:szCs w:val="22"/>
                <w:lang w:val="es-ES_tradnl"/>
              </w:rPr>
              <w:t>4</w:t>
            </w:r>
            <w:r w:rsidRPr="006F0903">
              <w:rPr>
                <w:b/>
                <w:szCs w:val="22"/>
                <w:lang w:val="es-ES_tradnl"/>
              </w:rPr>
              <w:tab/>
              <w:t>1.2</w:t>
            </w:r>
            <w:r w:rsidRPr="006F0903">
              <w:rPr>
                <w:szCs w:val="22"/>
                <w:lang w:val="es-ES_tradnl"/>
              </w:rPr>
              <w:tab/>
              <w:t>En este Reglamento, la expresión «el público» se utiliza en el sentido de la población en general, e incluye las entidades gubernamentales</w:t>
            </w:r>
            <w:r w:rsidRPr="006F0903">
              <w:rPr>
                <w:b/>
                <w:szCs w:val="22"/>
                <w:lang w:val="es-ES_tradnl"/>
              </w:rPr>
              <w:t xml:space="preserve"> y </w:t>
            </w:r>
            <w:r w:rsidRPr="006F0903">
              <w:rPr>
                <w:szCs w:val="22"/>
                <w:lang w:val="es-ES_tradnl"/>
              </w:rPr>
              <w:t>las personas jurídicas.</w:t>
            </w:r>
          </w:p>
        </w:tc>
        <w:tc>
          <w:tcPr>
            <w:tcW w:w="4961" w:type="dxa"/>
          </w:tcPr>
          <w:p w:rsidR="006F0903" w:rsidRDefault="006F0903" w:rsidP="00FF0ADD">
            <w:pPr>
              <w:tabs>
                <w:tab w:val="left" w:pos="352"/>
                <w:tab w:val="left" w:pos="7257"/>
                <w:tab w:val="left" w:pos="7920"/>
                <w:tab w:val="left" w:pos="8508"/>
                <w:tab w:val="left" w:pos="9216"/>
              </w:tabs>
              <w:jc w:val="both"/>
              <w:rPr>
                <w:b/>
                <w:szCs w:val="22"/>
              </w:rPr>
            </w:pPr>
            <w:r>
              <w:rPr>
                <w:b/>
                <w:szCs w:val="22"/>
              </w:rPr>
              <w:t>NOC</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b/>
                <w:szCs w:val="22"/>
                <w:lang w:val="es-ES_tradnl"/>
              </w:rPr>
            </w:pPr>
            <w:r w:rsidRPr="006F0903">
              <w:rPr>
                <w:b/>
                <w:szCs w:val="22"/>
                <w:lang w:val="es-ES_tradnl"/>
              </w:rPr>
              <w:t>5</w:t>
            </w:r>
            <w:r w:rsidRPr="006F0903">
              <w:rPr>
                <w:b/>
                <w:szCs w:val="22"/>
                <w:lang w:val="es-ES_tradnl"/>
              </w:rPr>
              <w:tab/>
              <w:t>1.3</w:t>
            </w:r>
            <w:r w:rsidRPr="006F0903">
              <w:rPr>
                <w:b/>
                <w:szCs w:val="22"/>
                <w:lang w:val="es-ES_tradnl"/>
              </w:rPr>
              <w:tab/>
            </w:r>
            <w:r w:rsidRPr="006F0903">
              <w:rPr>
                <w:szCs w:val="22"/>
                <w:lang w:val="es-ES_tradnl"/>
              </w:rPr>
              <w:t xml:space="preserve">El presente Reglamento se establece con </w:t>
            </w:r>
            <w:r w:rsidRPr="006F0903">
              <w:rPr>
                <w:szCs w:val="22"/>
                <w:lang w:val="es-ES_tradnl"/>
              </w:rPr>
              <w:lastRenderedPageBreak/>
              <w:t>objeto de facilitar la interconexión y la interoperabilidad a escala mundial de los medios de telecomunicación y favorecer el desarrollo armonioso y el funcionamiento eficaz de los medios técnicos, así como la eficacia, la utilidad y la disponibilidad para el público de los servicios internacionales de telecomunicación.</w:t>
            </w:r>
          </w:p>
        </w:tc>
        <w:tc>
          <w:tcPr>
            <w:tcW w:w="4961" w:type="dxa"/>
          </w:tcPr>
          <w:p w:rsidR="006F0903" w:rsidRPr="006F0903" w:rsidRDefault="006F0903" w:rsidP="00FF0ADD">
            <w:pPr>
              <w:tabs>
                <w:tab w:val="left" w:pos="352"/>
                <w:tab w:val="left" w:pos="884"/>
                <w:tab w:val="left" w:pos="9216"/>
              </w:tabs>
              <w:jc w:val="both"/>
              <w:rPr>
                <w:b/>
                <w:szCs w:val="22"/>
                <w:lang w:val="es-ES_tradnl"/>
              </w:rPr>
            </w:pPr>
            <w:r w:rsidRPr="006F0903">
              <w:rPr>
                <w:b/>
                <w:szCs w:val="22"/>
                <w:lang w:val="es-ES_tradnl"/>
              </w:rPr>
              <w:lastRenderedPageBreak/>
              <w:t>5</w:t>
            </w:r>
            <w:r w:rsidRPr="006F0903">
              <w:rPr>
                <w:b/>
                <w:szCs w:val="22"/>
                <w:lang w:val="es-ES_tradnl"/>
              </w:rPr>
              <w:tab/>
              <w:t>1.3</w:t>
            </w:r>
            <w:r w:rsidRPr="006F0903">
              <w:rPr>
                <w:b/>
                <w:szCs w:val="22"/>
                <w:lang w:val="es-ES_tradnl"/>
              </w:rPr>
              <w:tab/>
            </w:r>
            <w:r w:rsidRPr="006F0903">
              <w:rPr>
                <w:szCs w:val="22"/>
                <w:lang w:val="es-ES_tradnl"/>
              </w:rPr>
              <w:t xml:space="preserve">El presente Reglamento se establece con </w:t>
            </w:r>
            <w:r w:rsidRPr="006F0903">
              <w:rPr>
                <w:szCs w:val="22"/>
                <w:lang w:val="es-ES_tradnl"/>
              </w:rPr>
              <w:lastRenderedPageBreak/>
              <w:t xml:space="preserve">objeto de facilitar la interconexión y la interoperabilidad a escala mundial de </w:t>
            </w:r>
            <w:del w:id="23" w:author="vmartine" w:date="2012-04-27T12:30:00Z">
              <w:r w:rsidRPr="006F0903">
                <w:rPr>
                  <w:szCs w:val="22"/>
                  <w:lang w:val="es-ES_tradnl"/>
                </w:rPr>
                <w:delText>los medios</w:delText>
              </w:r>
            </w:del>
            <w:ins w:id="24" w:author="vmartine" w:date="2012-04-27T12:30:00Z">
              <w:r w:rsidRPr="006F0903">
                <w:rPr>
                  <w:szCs w:val="22"/>
                  <w:lang w:val="es-ES_tradnl"/>
                </w:rPr>
                <w:t xml:space="preserve">las </w:t>
              </w:r>
            </w:ins>
            <w:r w:rsidRPr="006F0903">
              <w:rPr>
                <w:szCs w:val="22"/>
                <w:lang w:val="es-ES_tradnl"/>
              </w:rPr>
              <w:t xml:space="preserve"> </w:t>
            </w:r>
            <w:ins w:id="25" w:author="vmartine" w:date="2012-04-27T12:30:00Z">
              <w:r w:rsidRPr="006F0903">
                <w:rPr>
                  <w:szCs w:val="22"/>
                  <w:lang w:val="es-ES_tradnl"/>
                </w:rPr>
                <w:t xml:space="preserve">redes </w:t>
              </w:r>
            </w:ins>
            <w:r w:rsidRPr="006F0903">
              <w:rPr>
                <w:szCs w:val="22"/>
                <w:lang w:val="es-ES_tradnl"/>
              </w:rPr>
              <w:t>de telecomunicación y favorecer el desarrollo armonioso y el funcionamiento eficaz de los medios técnicos, así como la eficacia, la utilidad y la disponibilidad para el público dte los servicios internacionales de telecomunicación.</w:t>
            </w:r>
          </w:p>
        </w:tc>
      </w:tr>
      <w:tr w:rsidR="006F0903" w:rsidRPr="006F0903" w:rsidTr="00FF0ADD">
        <w:tc>
          <w:tcPr>
            <w:tcW w:w="9889" w:type="dxa"/>
            <w:gridSpan w:val="3"/>
          </w:tcPr>
          <w:p w:rsidR="006F0903" w:rsidRPr="006F0903" w:rsidRDefault="006F0903" w:rsidP="00FF0ADD">
            <w:pPr>
              <w:tabs>
                <w:tab w:val="left" w:pos="352"/>
                <w:tab w:val="left" w:pos="884"/>
                <w:tab w:val="left" w:pos="9216"/>
              </w:tabs>
              <w:jc w:val="both"/>
              <w:rPr>
                <w:szCs w:val="22"/>
                <w:lang w:val="es-ES_tradnl"/>
              </w:rPr>
            </w:pPr>
            <w:r w:rsidRPr="006F0903">
              <w:rPr>
                <w:b/>
                <w:szCs w:val="22"/>
                <w:lang w:val="es-ES_tradnl"/>
              </w:rPr>
              <w:lastRenderedPageBreak/>
              <w:t xml:space="preserve">Motivos: </w:t>
            </w:r>
            <w:r w:rsidRPr="006F0903">
              <w:rPr>
                <w:szCs w:val="22"/>
                <w:lang w:val="es-ES_tradnl"/>
              </w:rPr>
              <w:t>Se considera más adecuado el uso del término redes.</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b/>
                <w:szCs w:val="22"/>
                <w:lang w:val="es-ES_tradnl"/>
              </w:rPr>
            </w:pPr>
            <w:r w:rsidRPr="006F0903">
              <w:rPr>
                <w:b/>
                <w:szCs w:val="22"/>
                <w:lang w:val="es-ES_tradnl"/>
              </w:rPr>
              <w:t>6</w:t>
            </w:r>
            <w:r w:rsidRPr="006F0903">
              <w:rPr>
                <w:b/>
                <w:szCs w:val="22"/>
                <w:lang w:val="es-ES_tradnl"/>
              </w:rPr>
              <w:tab/>
              <w:t>1.4</w:t>
            </w:r>
            <w:r w:rsidRPr="006F0903">
              <w:rPr>
                <w:b/>
                <w:szCs w:val="22"/>
                <w:lang w:val="es-ES_tradnl"/>
              </w:rPr>
              <w:tab/>
            </w:r>
            <w:r w:rsidRPr="006F0903">
              <w:rPr>
                <w:szCs w:val="22"/>
                <w:lang w:val="es-ES_tradnl"/>
              </w:rPr>
              <w:t>Ninguna referencia a las Recomendaciones del CCITT y a las Instrucciones contenida en el presente Reglamento se interpretará en el sentido de que confiere a tales Recomendaciones o Instrucciones la misma condición jurídica que tiene el Reglamento.</w:t>
            </w:r>
          </w:p>
        </w:tc>
        <w:tc>
          <w:tcPr>
            <w:tcW w:w="4961" w:type="dxa"/>
          </w:tcPr>
          <w:p w:rsidR="006F0903" w:rsidRPr="006F0903" w:rsidRDefault="006F0903" w:rsidP="00FF0ADD">
            <w:pPr>
              <w:tabs>
                <w:tab w:val="left" w:pos="352"/>
                <w:tab w:val="left" w:pos="896"/>
                <w:tab w:val="left" w:pos="9216"/>
              </w:tabs>
              <w:ind w:right="32"/>
              <w:jc w:val="both"/>
              <w:rPr>
                <w:b/>
                <w:szCs w:val="22"/>
                <w:lang w:val="es-ES_tradnl"/>
              </w:rPr>
            </w:pPr>
            <w:r w:rsidRPr="006F0903">
              <w:rPr>
                <w:b/>
                <w:szCs w:val="22"/>
                <w:lang w:val="es-ES_tradnl"/>
              </w:rPr>
              <w:t>6</w:t>
            </w:r>
            <w:r w:rsidRPr="006F0903">
              <w:rPr>
                <w:b/>
                <w:szCs w:val="22"/>
                <w:lang w:val="es-ES_tradnl"/>
              </w:rPr>
              <w:tab/>
              <w:t>1.4</w:t>
            </w:r>
            <w:r w:rsidRPr="006F0903">
              <w:rPr>
                <w:b/>
                <w:szCs w:val="22"/>
                <w:lang w:val="es-ES_tradnl"/>
              </w:rPr>
              <w:tab/>
            </w:r>
            <w:r w:rsidRPr="006F0903">
              <w:rPr>
                <w:szCs w:val="22"/>
                <w:lang w:val="es-ES_tradnl"/>
              </w:rPr>
              <w:t xml:space="preserve">Ninguna referencia a las Recomendaciones del </w:t>
            </w:r>
            <w:del w:id="26" w:author="vmartine" w:date="2012-04-27T12:26:00Z">
              <w:r w:rsidRPr="006F0903">
                <w:rPr>
                  <w:szCs w:val="22"/>
                  <w:lang w:val="es-ES_tradnl"/>
                </w:rPr>
                <w:delText xml:space="preserve">CCITT </w:delText>
              </w:r>
            </w:del>
            <w:ins w:id="27" w:author="vmartine" w:date="2012-04-27T12:26:00Z">
              <w:r w:rsidRPr="006F0903">
                <w:rPr>
                  <w:szCs w:val="22"/>
                  <w:lang w:val="es-ES_tradnl"/>
                </w:rPr>
                <w:t xml:space="preserve">UIT-T </w:t>
              </w:r>
            </w:ins>
            <w:del w:id="28" w:author="vmartine" w:date="2012-04-27T12:27:00Z">
              <w:r w:rsidRPr="006F0903">
                <w:rPr>
                  <w:szCs w:val="22"/>
                  <w:lang w:val="es-ES_tradnl"/>
                </w:rPr>
                <w:delText xml:space="preserve">y a las Instrucciones contenida </w:delText>
              </w:r>
            </w:del>
            <w:r w:rsidRPr="006F0903">
              <w:rPr>
                <w:szCs w:val="22"/>
                <w:lang w:val="es-ES_tradnl"/>
              </w:rPr>
              <w:t>en el presente Reglamento se interpretará en el sentido de que confiere a tales Recomendaciones o Instrucciones la misma condición jurídica que tiene el Reglamento.</w:t>
            </w:r>
          </w:p>
        </w:tc>
      </w:tr>
      <w:tr w:rsidR="006F0903" w:rsidRPr="006F0903" w:rsidTr="00FF0ADD">
        <w:tc>
          <w:tcPr>
            <w:tcW w:w="9889" w:type="dxa"/>
            <w:gridSpan w:val="3"/>
          </w:tcPr>
          <w:p w:rsidR="006F0903" w:rsidRPr="006F0903" w:rsidRDefault="006F0903" w:rsidP="00FF0ADD">
            <w:pPr>
              <w:tabs>
                <w:tab w:val="left" w:pos="352"/>
                <w:tab w:val="left" w:pos="7257"/>
                <w:tab w:val="left" w:pos="7920"/>
                <w:tab w:val="left" w:pos="8508"/>
                <w:tab w:val="left" w:pos="9216"/>
              </w:tabs>
              <w:jc w:val="both"/>
              <w:rPr>
                <w:szCs w:val="22"/>
                <w:lang w:val="es-ES_tradnl"/>
              </w:rPr>
            </w:pPr>
            <w:r w:rsidRPr="006F0903">
              <w:rPr>
                <w:b/>
                <w:szCs w:val="22"/>
                <w:lang w:val="es-ES_tradnl"/>
              </w:rPr>
              <w:t xml:space="preserve">Motivos: </w:t>
            </w:r>
            <w:r w:rsidRPr="006F0903">
              <w:rPr>
                <w:szCs w:val="22"/>
                <w:lang w:val="es-ES_tradnl"/>
              </w:rPr>
              <w:t>Actualización del término a la estructura actual de la UIT</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b/>
                <w:szCs w:val="22"/>
                <w:lang w:val="es-ES_tradnl"/>
              </w:rPr>
            </w:pPr>
            <w:r w:rsidRPr="006F0903">
              <w:rPr>
                <w:b/>
                <w:szCs w:val="22"/>
                <w:lang w:val="es-ES_tradnl"/>
              </w:rPr>
              <w:t>7</w:t>
            </w:r>
            <w:r w:rsidRPr="006F0903">
              <w:rPr>
                <w:b/>
                <w:szCs w:val="22"/>
                <w:lang w:val="es-ES_tradnl"/>
              </w:rPr>
              <w:tab/>
              <w:t>1.5</w:t>
            </w:r>
            <w:r w:rsidRPr="006F0903">
              <w:rPr>
                <w:b/>
                <w:szCs w:val="22"/>
                <w:lang w:val="es-ES_tradnl"/>
              </w:rPr>
              <w:tab/>
            </w:r>
            <w:r w:rsidRPr="006F0903">
              <w:rPr>
                <w:szCs w:val="22"/>
                <w:lang w:val="es-ES_tradnl"/>
              </w:rPr>
              <w:t>En el ámbito del presente Reglamento, la prestación y explotación de los servicios internacionales de telecomunicación en cada relación se efectuarán mediante acuerdos mutuos entre las administraciones*.</w:t>
            </w:r>
          </w:p>
        </w:tc>
        <w:tc>
          <w:tcPr>
            <w:tcW w:w="4961" w:type="dxa"/>
          </w:tcPr>
          <w:p w:rsidR="006F0903" w:rsidRPr="006F0903" w:rsidRDefault="006F0903" w:rsidP="00FF0ADD">
            <w:pPr>
              <w:tabs>
                <w:tab w:val="left" w:pos="352"/>
                <w:tab w:val="left" w:pos="909"/>
                <w:tab w:val="left" w:pos="9216"/>
              </w:tabs>
              <w:jc w:val="both"/>
              <w:rPr>
                <w:b/>
                <w:szCs w:val="22"/>
                <w:lang w:val="es-ES_tradnl"/>
              </w:rPr>
            </w:pPr>
            <w:r w:rsidRPr="006F0903">
              <w:rPr>
                <w:b/>
                <w:szCs w:val="22"/>
                <w:lang w:val="es-ES_tradnl"/>
              </w:rPr>
              <w:t>7</w:t>
            </w:r>
            <w:r w:rsidRPr="006F0903">
              <w:rPr>
                <w:b/>
                <w:szCs w:val="22"/>
                <w:lang w:val="es-ES_tradnl"/>
              </w:rPr>
              <w:tab/>
              <w:t>1.5</w:t>
            </w:r>
            <w:r w:rsidRPr="006F0903">
              <w:rPr>
                <w:b/>
                <w:szCs w:val="22"/>
                <w:lang w:val="es-ES_tradnl"/>
              </w:rPr>
              <w:tab/>
            </w:r>
            <w:r w:rsidRPr="006F0903">
              <w:rPr>
                <w:szCs w:val="22"/>
                <w:lang w:val="es-ES_tradnl"/>
              </w:rPr>
              <w:t xml:space="preserve">En el ámbito del presente Reglamento, la prestación y explotación de los servicios internacionales de telecomunicación en cada relación se efectuarán mediante acuerdos mutuos entre las </w:t>
            </w:r>
            <w:del w:id="29" w:author="vmartine" w:date="2012-04-27T12:42:00Z">
              <w:r w:rsidRPr="006F0903">
                <w:rPr>
                  <w:szCs w:val="22"/>
                  <w:lang w:val="es-ES_tradnl"/>
                </w:rPr>
                <w:delText>administraciones*</w:delText>
              </w:r>
            </w:del>
            <w:ins w:id="30" w:author="vmartine" w:date="2012-04-27T12:42:00Z">
              <w:r w:rsidRPr="006F0903">
                <w:rPr>
                  <w:szCs w:val="22"/>
                  <w:lang w:val="es-ES_tradnl"/>
                </w:rPr>
                <w:t>empresas de explotación</w:t>
              </w:r>
            </w:ins>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szCs w:val="22"/>
                <w:lang w:val="es-ES_tradnl"/>
              </w:rPr>
            </w:pPr>
            <w:r w:rsidRPr="006F0903">
              <w:rPr>
                <w:b/>
                <w:szCs w:val="22"/>
                <w:lang w:val="es-ES_tradnl"/>
              </w:rPr>
              <w:t xml:space="preserve">Motivos: </w:t>
            </w:r>
            <w:r w:rsidRPr="006F0903">
              <w:rPr>
                <w:szCs w:val="22"/>
                <w:lang w:val="es-ES_tradnl"/>
              </w:rPr>
              <w:t>Armonización del término conforme a las definiciones de la Constitución de la UIT, y además de reflejar la actualidad en virtud de que la mayor parte de los proveedores de servicios de telecomunicaciones son empresas privadas.</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b/>
                <w:szCs w:val="22"/>
                <w:lang w:val="es-ES_tradnl"/>
              </w:rPr>
            </w:pPr>
            <w:r w:rsidRPr="006F0903">
              <w:rPr>
                <w:b/>
                <w:szCs w:val="22"/>
                <w:lang w:val="es-ES_tradnl"/>
              </w:rPr>
              <w:t>8</w:t>
            </w:r>
            <w:r w:rsidRPr="006F0903">
              <w:rPr>
                <w:b/>
                <w:szCs w:val="22"/>
                <w:lang w:val="es-ES_tradnl"/>
              </w:rPr>
              <w:tab/>
              <w:t>1.6</w:t>
            </w:r>
            <w:r w:rsidRPr="006F0903">
              <w:rPr>
                <w:b/>
                <w:szCs w:val="22"/>
                <w:lang w:val="es-ES_tradnl"/>
              </w:rPr>
              <w:tab/>
            </w:r>
            <w:r w:rsidRPr="006F0903">
              <w:rPr>
                <w:szCs w:val="22"/>
                <w:lang w:val="es-ES_tradnl"/>
              </w:rPr>
              <w:t>Al aplicar los principios de este Reglamento, las administraciones* deberían ajustarse en la mayor medida posible a las Recomendaciones pertinentes del CCITT, así como a las Instrucciones que formen parte o se deriven de dichas Recomendaciones.</w:t>
            </w:r>
          </w:p>
        </w:tc>
        <w:tc>
          <w:tcPr>
            <w:tcW w:w="4961" w:type="dxa"/>
          </w:tcPr>
          <w:p w:rsidR="006F0903" w:rsidRPr="006F0903" w:rsidRDefault="006F0903" w:rsidP="00FF0ADD">
            <w:pPr>
              <w:tabs>
                <w:tab w:val="left" w:pos="352"/>
                <w:tab w:val="left" w:pos="909"/>
                <w:tab w:val="left" w:pos="9216"/>
              </w:tabs>
              <w:jc w:val="both"/>
              <w:rPr>
                <w:b/>
                <w:szCs w:val="22"/>
                <w:lang w:val="es-ES_tradnl"/>
              </w:rPr>
            </w:pPr>
            <w:r w:rsidRPr="006F0903">
              <w:rPr>
                <w:b/>
                <w:szCs w:val="22"/>
                <w:lang w:val="es-ES_tradnl"/>
              </w:rPr>
              <w:t>8</w:t>
            </w:r>
            <w:r w:rsidRPr="006F0903">
              <w:rPr>
                <w:b/>
                <w:szCs w:val="22"/>
                <w:lang w:val="es-ES_tradnl"/>
              </w:rPr>
              <w:tab/>
              <w:t>1.6</w:t>
            </w:r>
            <w:r w:rsidRPr="006F0903">
              <w:rPr>
                <w:b/>
                <w:szCs w:val="22"/>
                <w:lang w:val="es-ES_tradnl"/>
              </w:rPr>
              <w:tab/>
            </w:r>
            <w:r w:rsidRPr="006F0903">
              <w:rPr>
                <w:szCs w:val="22"/>
                <w:lang w:val="es-ES_tradnl"/>
              </w:rPr>
              <w:t xml:space="preserve">Al aplicar los principios de este Reglamento, las </w:t>
            </w:r>
            <w:del w:id="31" w:author="vmartine" w:date="2012-04-27T12:44:00Z">
              <w:r w:rsidRPr="006F0903">
                <w:rPr>
                  <w:szCs w:val="22"/>
                  <w:lang w:val="es-ES_tradnl"/>
                </w:rPr>
                <w:delText>administraciones*</w:delText>
              </w:r>
            </w:del>
            <w:ins w:id="32" w:author="vmartine" w:date="2012-04-27T12:44:00Z">
              <w:r w:rsidRPr="006F0903">
                <w:rPr>
                  <w:szCs w:val="22"/>
                  <w:lang w:val="es-ES_tradnl"/>
                </w:rPr>
                <w:t>Administraciones de los Estados Miembros</w:t>
              </w:r>
            </w:ins>
            <w:r w:rsidRPr="006F0903">
              <w:rPr>
                <w:szCs w:val="22"/>
                <w:lang w:val="es-ES_tradnl"/>
              </w:rPr>
              <w:t xml:space="preserve"> </w:t>
            </w:r>
            <w:del w:id="33" w:author="vmartine" w:date="2012-04-27T12:45:00Z">
              <w:r w:rsidRPr="006F0903">
                <w:rPr>
                  <w:szCs w:val="22"/>
                  <w:lang w:val="es-ES_tradnl"/>
                </w:rPr>
                <w:delText>deber</w:delText>
              </w:r>
            </w:del>
            <w:del w:id="34" w:author="vmartine" w:date="2012-04-27T12:44:00Z">
              <w:r w:rsidRPr="006F0903">
                <w:rPr>
                  <w:szCs w:val="22"/>
                  <w:lang w:val="es-ES_tradnl"/>
                </w:rPr>
                <w:delText>ían</w:delText>
              </w:r>
            </w:del>
            <w:del w:id="35" w:author="vmartine" w:date="2012-04-27T12:45:00Z">
              <w:r w:rsidRPr="006F0903">
                <w:rPr>
                  <w:szCs w:val="22"/>
                  <w:lang w:val="es-ES_tradnl"/>
                </w:rPr>
                <w:delText xml:space="preserve"> </w:delText>
              </w:r>
            </w:del>
            <w:ins w:id="36" w:author="vmartine" w:date="2012-04-27T12:45:00Z">
              <w:r w:rsidRPr="006F0903">
                <w:rPr>
                  <w:szCs w:val="22"/>
                  <w:lang w:val="es-ES_tradnl"/>
                </w:rPr>
                <w:t xml:space="preserve">promoverán que las empresas de explotación </w:t>
              </w:r>
            </w:ins>
            <w:ins w:id="37" w:author="vmartine" w:date="2012-04-27T12:46:00Z">
              <w:r w:rsidRPr="006F0903">
                <w:rPr>
                  <w:szCs w:val="22"/>
                  <w:lang w:val="es-ES_tradnl"/>
                </w:rPr>
                <w:t xml:space="preserve">se </w:t>
              </w:r>
            </w:ins>
            <w:del w:id="38" w:author="vmartine" w:date="2012-04-27T12:46:00Z">
              <w:r w:rsidRPr="006F0903">
                <w:rPr>
                  <w:szCs w:val="22"/>
                  <w:lang w:val="es-ES_tradnl"/>
                </w:rPr>
                <w:delText xml:space="preserve">ajustarse </w:delText>
              </w:r>
            </w:del>
            <w:ins w:id="39" w:author="vmartine" w:date="2012-04-27T12:46:00Z">
              <w:r w:rsidRPr="006F0903">
                <w:rPr>
                  <w:szCs w:val="22"/>
                  <w:lang w:val="es-ES_tradnl"/>
                </w:rPr>
                <w:t xml:space="preserve">ajusten </w:t>
              </w:r>
            </w:ins>
            <w:r w:rsidRPr="006F0903">
              <w:rPr>
                <w:szCs w:val="22"/>
                <w:lang w:val="es-ES_tradnl"/>
              </w:rPr>
              <w:t xml:space="preserve">en la mayor medida posible a las Recomendaciones pertinentes del </w:t>
            </w:r>
            <w:del w:id="40" w:author="vmartine" w:date="2012-04-27T12:46:00Z">
              <w:r w:rsidRPr="006F0903">
                <w:rPr>
                  <w:szCs w:val="22"/>
                  <w:lang w:val="es-ES_tradnl"/>
                </w:rPr>
                <w:delText>CCITT</w:delText>
              </w:r>
            </w:del>
            <w:ins w:id="41" w:author="vmartine" w:date="2012-04-27T12:46:00Z">
              <w:r w:rsidRPr="006F0903">
                <w:rPr>
                  <w:szCs w:val="22"/>
                  <w:lang w:val="es-ES_tradnl"/>
                </w:rPr>
                <w:t>UIT-T</w:t>
              </w:r>
            </w:ins>
            <w:r w:rsidRPr="006F0903">
              <w:rPr>
                <w:szCs w:val="22"/>
                <w:lang w:val="es-ES_tradnl"/>
              </w:rPr>
              <w:t>,</w:t>
            </w:r>
            <w:ins w:id="42" w:author="vmartine" w:date="2012-04-27T12:47:00Z">
              <w:r w:rsidRPr="006F0903">
                <w:rPr>
                  <w:szCs w:val="22"/>
                  <w:lang w:val="es-ES_tradnl"/>
                </w:rPr>
                <w:t xml:space="preserve"> para garantizar la </w:t>
              </w:r>
            </w:ins>
            <w:ins w:id="43" w:author="vmartine" w:date="2012-04-27T12:48:00Z">
              <w:r w:rsidRPr="006F0903">
                <w:rPr>
                  <w:szCs w:val="22"/>
                  <w:lang w:val="es-ES_tradnl"/>
                </w:rPr>
                <w:t>interconexión e interoperabilidad de las redes de telecomunicación ofreciendo un servicio de calidad satisfac</w:t>
              </w:r>
            </w:ins>
            <w:ins w:id="44" w:author="vmartine" w:date="2012-04-27T12:49:00Z">
              <w:r w:rsidRPr="006F0903">
                <w:rPr>
                  <w:szCs w:val="22"/>
                  <w:lang w:val="es-ES_tradnl"/>
                </w:rPr>
                <w:t>toria al público.</w:t>
              </w:r>
            </w:ins>
            <w:del w:id="45" w:author="vmartine" w:date="2012-04-27T12:47:00Z">
              <w:r w:rsidRPr="006F0903">
                <w:rPr>
                  <w:szCs w:val="22"/>
                  <w:lang w:val="es-ES_tradnl"/>
                </w:rPr>
                <w:delText xml:space="preserve"> así como a las Instrucciones que formen parte o se deriven de dichas Recomendaciones.</w:delText>
              </w:r>
            </w:del>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szCs w:val="22"/>
                <w:lang w:val="es-ES_tradnl"/>
              </w:rPr>
            </w:pPr>
            <w:r w:rsidRPr="006F0903">
              <w:rPr>
                <w:b/>
                <w:szCs w:val="22"/>
                <w:lang w:val="es-ES_tradnl"/>
              </w:rPr>
              <w:t xml:space="preserve">Motivos: </w:t>
            </w:r>
            <w:r w:rsidRPr="006F0903">
              <w:rPr>
                <w:szCs w:val="22"/>
                <w:lang w:val="es-ES_tradnl"/>
              </w:rPr>
              <w:t>Armonización de términos conforme a la Constitución de la UIT, así como la actualidad del sector de telecomunicaciones.</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b/>
                <w:szCs w:val="22"/>
                <w:lang w:val="es-ES_tradnl"/>
              </w:rPr>
            </w:pPr>
            <w:r w:rsidRPr="006F0903">
              <w:rPr>
                <w:b/>
                <w:szCs w:val="22"/>
                <w:lang w:val="es-ES_tradnl"/>
              </w:rPr>
              <w:t>9</w:t>
            </w:r>
            <w:r w:rsidRPr="006F0903">
              <w:rPr>
                <w:b/>
                <w:szCs w:val="22"/>
                <w:lang w:val="es-ES_tradnl"/>
              </w:rPr>
              <w:tab/>
              <w:t>1.7</w:t>
            </w:r>
            <w:r w:rsidRPr="006F0903">
              <w:rPr>
                <w:b/>
                <w:szCs w:val="22"/>
                <w:lang w:val="es-ES_tradnl"/>
              </w:rPr>
              <w:tab/>
              <w:t xml:space="preserve">a) </w:t>
            </w:r>
            <w:r w:rsidRPr="006F0903">
              <w:rPr>
                <w:szCs w:val="22"/>
                <w:lang w:val="es-ES_tradnl"/>
              </w:rPr>
              <w:t xml:space="preserve">En el presente Reglamento se reconoce a todo Miembro el derecho a exigir, en aplicación de su legislación nacional y si así lo decide, que las administraciones y empresas privadas de explotación que funcionen en su territorio y presten un servicio internacional de telecomunicación al público estén autorizadas </w:t>
            </w:r>
            <w:r w:rsidRPr="006F0903">
              <w:rPr>
                <w:szCs w:val="22"/>
                <w:lang w:val="es-ES_tradnl"/>
              </w:rPr>
              <w:lastRenderedPageBreak/>
              <w:t>por ese Miembro.</w:t>
            </w:r>
          </w:p>
        </w:tc>
        <w:tc>
          <w:tcPr>
            <w:tcW w:w="4961" w:type="dxa"/>
          </w:tcPr>
          <w:p w:rsidR="006F0903" w:rsidRPr="006F0903" w:rsidRDefault="006F0903" w:rsidP="00FF0ADD">
            <w:pPr>
              <w:tabs>
                <w:tab w:val="left" w:pos="352"/>
                <w:tab w:val="left" w:pos="909"/>
                <w:tab w:val="left" w:pos="9216"/>
              </w:tabs>
              <w:jc w:val="both"/>
              <w:rPr>
                <w:b/>
                <w:szCs w:val="22"/>
                <w:lang w:val="es-ES_tradnl"/>
              </w:rPr>
            </w:pPr>
            <w:r w:rsidRPr="006F0903">
              <w:rPr>
                <w:b/>
                <w:szCs w:val="22"/>
                <w:lang w:val="es-ES_tradnl"/>
              </w:rPr>
              <w:lastRenderedPageBreak/>
              <w:t>9</w:t>
            </w:r>
            <w:r w:rsidRPr="006F0903">
              <w:rPr>
                <w:b/>
                <w:szCs w:val="22"/>
                <w:lang w:val="es-ES_tradnl"/>
              </w:rPr>
              <w:tab/>
              <w:t>1.7</w:t>
            </w:r>
            <w:r w:rsidRPr="006F0903">
              <w:rPr>
                <w:b/>
                <w:szCs w:val="22"/>
                <w:lang w:val="es-ES_tradnl"/>
              </w:rPr>
              <w:tab/>
              <w:t xml:space="preserve">a) </w:t>
            </w:r>
            <w:r w:rsidRPr="006F0903">
              <w:rPr>
                <w:szCs w:val="22"/>
                <w:lang w:val="es-ES_tradnl"/>
              </w:rPr>
              <w:t xml:space="preserve">En el presente Reglamento se reconoce a todo </w:t>
            </w:r>
            <w:ins w:id="46" w:author="vmartine" w:date="2012-04-27T12:53:00Z">
              <w:r w:rsidRPr="006F0903">
                <w:rPr>
                  <w:szCs w:val="22"/>
                  <w:lang w:val="es-ES_tradnl"/>
                </w:rPr>
                <w:t xml:space="preserve">Estado </w:t>
              </w:r>
            </w:ins>
            <w:r w:rsidRPr="006F0903">
              <w:rPr>
                <w:szCs w:val="22"/>
                <w:lang w:val="es-ES_tradnl"/>
              </w:rPr>
              <w:t xml:space="preserve">Miembro el derecho a exigir, en aplicación de su legislación nacional y si así lo decide, que las </w:t>
            </w:r>
            <w:del w:id="47" w:author="vmartine" w:date="2012-04-27T12:54:00Z">
              <w:r w:rsidRPr="006F0903">
                <w:rPr>
                  <w:szCs w:val="22"/>
                  <w:lang w:val="es-ES_tradnl"/>
                </w:rPr>
                <w:delText>administraciones y empresas privadas de explotación</w:delText>
              </w:r>
            </w:del>
            <w:ins w:id="48" w:author="vmartine" w:date="2012-04-27T12:54:00Z">
              <w:r w:rsidRPr="006F0903">
                <w:rPr>
                  <w:szCs w:val="22"/>
                  <w:lang w:val="es-ES_tradnl"/>
                </w:rPr>
                <w:t>empresas de explotación</w:t>
              </w:r>
            </w:ins>
            <w:r w:rsidRPr="006F0903">
              <w:rPr>
                <w:szCs w:val="22"/>
                <w:lang w:val="es-ES_tradnl"/>
              </w:rPr>
              <w:t xml:space="preserve"> que funcionen en su territorio y presten un servicio internacional de </w:t>
            </w:r>
            <w:r w:rsidRPr="006F0903">
              <w:rPr>
                <w:szCs w:val="22"/>
                <w:lang w:val="es-ES_tradnl"/>
              </w:rPr>
              <w:lastRenderedPageBreak/>
              <w:t xml:space="preserve">telecomunicación al público estén autorizadas por ese </w:t>
            </w:r>
            <w:ins w:id="49" w:author="vmartine" w:date="2012-04-27T12:56:00Z">
              <w:r w:rsidRPr="006F0903">
                <w:rPr>
                  <w:szCs w:val="22"/>
                  <w:lang w:val="es-ES_tradnl"/>
                </w:rPr>
                <w:t xml:space="preserve">Estado </w:t>
              </w:r>
            </w:ins>
            <w:r w:rsidRPr="006F0903">
              <w:rPr>
                <w:szCs w:val="22"/>
                <w:lang w:val="es-ES_tradnl"/>
              </w:rPr>
              <w:t>Miembro.</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b/>
                <w:szCs w:val="22"/>
                <w:lang w:val="es-ES_tradnl"/>
              </w:rPr>
            </w:pPr>
            <w:r w:rsidRPr="006F0903">
              <w:rPr>
                <w:b/>
                <w:szCs w:val="22"/>
                <w:lang w:val="es-ES_tradnl"/>
              </w:rPr>
              <w:lastRenderedPageBreak/>
              <w:t xml:space="preserve">Motivos: </w:t>
            </w:r>
            <w:r w:rsidRPr="006F0903">
              <w:rPr>
                <w:szCs w:val="22"/>
                <w:lang w:val="es-ES_tradnl"/>
              </w:rPr>
              <w:t>Armonización de términos conforme a la Constitución de la UIT, así como la actualidad del sector de telecomunicaciones.</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b/>
                <w:szCs w:val="22"/>
                <w:lang w:val="es-ES_tradnl"/>
              </w:rPr>
            </w:pPr>
            <w:r w:rsidRPr="006F0903">
              <w:rPr>
                <w:rStyle w:val="Artdef"/>
                <w:szCs w:val="22"/>
                <w:lang w:val="es-ES_tradnl"/>
              </w:rPr>
              <w:t>10</w:t>
            </w:r>
            <w:r w:rsidRPr="006F0903">
              <w:rPr>
                <w:szCs w:val="22"/>
                <w:lang w:val="es-ES_tradnl"/>
              </w:rPr>
              <w:tab/>
            </w:r>
            <w:r w:rsidRPr="006F0903">
              <w:rPr>
                <w:i/>
                <w:iCs/>
                <w:szCs w:val="22"/>
                <w:lang w:val="es-ES_tradnl"/>
              </w:rPr>
              <w:t>b)</w:t>
            </w:r>
            <w:r w:rsidRPr="006F0903">
              <w:rPr>
                <w:szCs w:val="22"/>
                <w:lang w:val="es-ES_tradnl"/>
              </w:rPr>
              <w:tab/>
              <w:t>El Miembro interesado promoverá, según proceda, la aplicación de las Recomendaciones pertinentes del CCITT por tales proveedores de servicios.</w:t>
            </w:r>
          </w:p>
        </w:tc>
        <w:tc>
          <w:tcPr>
            <w:tcW w:w="4961" w:type="dxa"/>
          </w:tcPr>
          <w:p w:rsidR="006F0903" w:rsidRPr="006F0903" w:rsidRDefault="006F0903" w:rsidP="00FF0ADD">
            <w:pPr>
              <w:tabs>
                <w:tab w:val="left" w:pos="352"/>
                <w:tab w:val="left" w:pos="909"/>
                <w:tab w:val="left" w:pos="9216"/>
              </w:tabs>
              <w:jc w:val="both"/>
              <w:rPr>
                <w:b/>
                <w:szCs w:val="22"/>
                <w:lang w:val="es-ES_tradnl"/>
              </w:rPr>
            </w:pPr>
            <w:r w:rsidRPr="006F0903">
              <w:rPr>
                <w:rStyle w:val="Artdef"/>
                <w:szCs w:val="22"/>
                <w:lang w:val="es-ES_tradnl"/>
              </w:rPr>
              <w:t>10</w:t>
            </w:r>
            <w:r w:rsidRPr="006F0903">
              <w:rPr>
                <w:szCs w:val="22"/>
                <w:lang w:val="es-ES_tradnl"/>
              </w:rPr>
              <w:tab/>
            </w:r>
            <w:r w:rsidRPr="006F0903">
              <w:rPr>
                <w:i/>
                <w:iCs/>
                <w:szCs w:val="22"/>
                <w:lang w:val="es-ES_tradnl"/>
              </w:rPr>
              <w:t>b)</w:t>
            </w:r>
            <w:r w:rsidRPr="006F0903">
              <w:rPr>
                <w:szCs w:val="22"/>
                <w:lang w:val="es-ES_tradnl"/>
              </w:rPr>
              <w:tab/>
              <w:t xml:space="preserve">El </w:t>
            </w:r>
            <w:ins w:id="50" w:author="vmartine" w:date="2012-04-27T17:11:00Z">
              <w:r w:rsidRPr="006F0903">
                <w:rPr>
                  <w:szCs w:val="22"/>
                  <w:lang w:val="es-ES_tradnl"/>
                </w:rPr>
                <w:t xml:space="preserve">Estado </w:t>
              </w:r>
            </w:ins>
            <w:r w:rsidRPr="006F0903">
              <w:rPr>
                <w:szCs w:val="22"/>
                <w:lang w:val="es-ES_tradnl"/>
              </w:rPr>
              <w:t xml:space="preserve">Miembro interesado promoverá, según proceda, la aplicación de las Recomendaciones pertinentes del </w:t>
            </w:r>
            <w:del w:id="51" w:author="vmartine" w:date="2012-04-27T17:12:00Z">
              <w:r w:rsidRPr="006F0903">
                <w:rPr>
                  <w:szCs w:val="22"/>
                  <w:lang w:val="es-ES_tradnl"/>
                </w:rPr>
                <w:delText xml:space="preserve">CCITT </w:delText>
              </w:r>
            </w:del>
            <w:ins w:id="52" w:author="vmartine" w:date="2012-04-27T17:12:00Z">
              <w:r w:rsidRPr="006F0903">
                <w:rPr>
                  <w:szCs w:val="22"/>
                  <w:lang w:val="es-ES_tradnl"/>
                </w:rPr>
                <w:t xml:space="preserve">UIT-T </w:t>
              </w:r>
            </w:ins>
            <w:r w:rsidRPr="006F0903">
              <w:rPr>
                <w:szCs w:val="22"/>
                <w:lang w:val="es-ES_tradnl"/>
              </w:rPr>
              <w:t>por tales proveedores de servicios.</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Armonización de términos a la realidad de la UIT.</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11</w:t>
            </w:r>
            <w:r w:rsidRPr="006F0903">
              <w:rPr>
                <w:szCs w:val="22"/>
                <w:lang w:val="es-ES_tradnl"/>
              </w:rPr>
              <w:tab/>
            </w:r>
            <w:r w:rsidRPr="006F0903">
              <w:rPr>
                <w:i/>
                <w:iCs/>
                <w:szCs w:val="22"/>
                <w:lang w:val="es-ES_tradnl"/>
              </w:rPr>
              <w:t>c)</w:t>
            </w:r>
            <w:r w:rsidRPr="006F0903">
              <w:rPr>
                <w:szCs w:val="22"/>
                <w:lang w:val="es-ES_tradnl"/>
              </w:rPr>
              <w:tab/>
              <w:t>Los Miembros cooperarán, en su caso, en la aplicación del Reglamento de las Telecomunicaciones Internacionales (véase también, a efectos de interpretación, la Resolución N</w:t>
            </w:r>
            <w:proofErr w:type="gramStart"/>
            <w:r w:rsidRPr="006F0903">
              <w:rPr>
                <w:szCs w:val="22"/>
                <w:lang w:val="es-ES_tradnl"/>
              </w:rPr>
              <w:t>.º</w:t>
            </w:r>
            <w:proofErr w:type="gramEnd"/>
            <w:r w:rsidRPr="006F0903">
              <w:rPr>
                <w:szCs w:val="22"/>
                <w:lang w:val="es-ES_tradnl"/>
              </w:rPr>
              <w:t xml:space="preserve"> 2).</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Conforme a la Constitución de la UIT, los Estados Miembros son los encargados del cumplimiento de los instrumentos fundamentales de la UIT.</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12</w:t>
            </w:r>
            <w:r w:rsidRPr="006F0903">
              <w:rPr>
                <w:szCs w:val="22"/>
                <w:lang w:val="es-ES_tradnl"/>
              </w:rPr>
              <w:tab/>
            </w:r>
            <w:r w:rsidRPr="006F0903">
              <w:rPr>
                <w:b/>
                <w:szCs w:val="22"/>
                <w:lang w:val="es-ES_tradnl"/>
              </w:rPr>
              <w:t>1.8</w:t>
            </w:r>
            <w:r w:rsidRPr="006F0903">
              <w:rPr>
                <w:szCs w:val="22"/>
                <w:lang w:val="es-ES_tradnl"/>
              </w:rPr>
              <w:tab/>
              <w:t>Las disposiciones del presente Reglamento serán aplicables, independientemente del medio de transmisión utilizado, siempre que en el Reglamento de Radiocomunicaciones no se disponga lo contrario.</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12</w:t>
            </w:r>
            <w:r w:rsidRPr="006F0903">
              <w:rPr>
                <w:szCs w:val="22"/>
                <w:lang w:val="es-ES_tradnl"/>
              </w:rPr>
              <w:tab/>
              <w:t>1.8</w:t>
            </w:r>
            <w:r w:rsidRPr="006F0903">
              <w:rPr>
                <w:szCs w:val="22"/>
                <w:lang w:val="es-ES_tradnl"/>
              </w:rPr>
              <w:tab/>
              <w:t>Las disposiciones del presente Reglamento serán aplicables, independientemente del medio de transmisión utilizado</w:t>
            </w:r>
            <w:del w:id="53" w:author="vmartine" w:date="2012-04-27T17:27:00Z">
              <w:r w:rsidRPr="006F0903">
                <w:rPr>
                  <w:szCs w:val="22"/>
                  <w:lang w:val="es-ES_tradnl"/>
                </w:rPr>
                <w:delText>, siempre que en el Reglamento de Radiocomunicaciones no se disponga lo contrario</w:delText>
              </w:r>
            </w:del>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El Reglamento de Radiocomunicaciones y el Reglamento de Telecomunicaciones Internacionales tienen delimitado claramente la met</w:t>
            </w:r>
          </w:p>
        </w:tc>
      </w:tr>
      <w:tr w:rsidR="006F0903" w:rsidTr="00FF0ADD">
        <w:tc>
          <w:tcPr>
            <w:tcW w:w="9889" w:type="dxa"/>
            <w:gridSpan w:val="3"/>
          </w:tcPr>
          <w:p w:rsidR="006F0903" w:rsidRDefault="006F0903" w:rsidP="00FF0ADD">
            <w:pPr>
              <w:pStyle w:val="ArtNo"/>
              <w:spacing w:before="0"/>
              <w:rPr>
                <w:b/>
                <w:sz w:val="22"/>
                <w:szCs w:val="22"/>
              </w:rPr>
            </w:pPr>
            <w:r>
              <w:rPr>
                <w:b/>
                <w:sz w:val="22"/>
                <w:szCs w:val="22"/>
              </w:rPr>
              <w:t>Artículo 2</w:t>
            </w:r>
          </w:p>
          <w:p w:rsidR="006F0903" w:rsidRDefault="006F0903" w:rsidP="00FF0ADD">
            <w:pPr>
              <w:tabs>
                <w:tab w:val="left" w:pos="699"/>
                <w:tab w:val="left" w:pos="1080"/>
                <w:tab w:val="left" w:pos="7257"/>
                <w:tab w:val="left" w:pos="7920"/>
                <w:tab w:val="left" w:pos="8508"/>
                <w:tab w:val="left" w:pos="9216"/>
              </w:tabs>
              <w:jc w:val="center"/>
              <w:rPr>
                <w:rStyle w:val="Artdef"/>
                <w:szCs w:val="22"/>
              </w:rPr>
            </w:pPr>
            <w:r>
              <w:rPr>
                <w:b/>
                <w:szCs w:val="22"/>
              </w:rPr>
              <w:t>Definiciones</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13</w:t>
            </w:r>
            <w:r w:rsidRPr="006F0903">
              <w:rPr>
                <w:szCs w:val="22"/>
                <w:lang w:val="es-ES_tradnl"/>
              </w:rPr>
              <w:tab/>
            </w:r>
            <w:r w:rsidRPr="006F0903">
              <w:rPr>
                <w:szCs w:val="22"/>
                <w:lang w:val="es-ES_tradnl"/>
              </w:rPr>
              <w:tab/>
              <w:t>A los efectos del presente Reglamento serán aplicables las definiciones siguientes. Estos términos y definiciones, sin embargo, no tienen que ser necesariamente aplicables a otros fines.</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13</w:t>
            </w:r>
            <w:r w:rsidRPr="006F0903">
              <w:rPr>
                <w:szCs w:val="22"/>
                <w:lang w:val="es-ES_tradnl"/>
              </w:rPr>
              <w:tab/>
            </w:r>
            <w:r w:rsidRPr="006F0903">
              <w:rPr>
                <w:szCs w:val="22"/>
                <w:lang w:val="es-ES_tradnl"/>
              </w:rPr>
              <w:tab/>
              <w:t xml:space="preserve">A los efectos del presente Reglamento serán aplicables las definiciones siguientes. </w:t>
            </w:r>
            <w:del w:id="54" w:author="vmartine" w:date="2012-04-27T17:30:00Z">
              <w:r w:rsidRPr="006F0903">
                <w:rPr>
                  <w:szCs w:val="22"/>
                  <w:lang w:val="es-ES_tradnl"/>
                </w:rPr>
                <w:delText>Estos términos y definiciones, sin embargo, no tienen que ser necesariamente aplicables a otros fines.</w:delText>
              </w:r>
            </w:del>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El texto es claro para indicar que las definiciones son aplicables al RTI</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14</w:t>
            </w:r>
            <w:r w:rsidRPr="006F0903">
              <w:rPr>
                <w:szCs w:val="22"/>
                <w:lang w:val="es-ES_tradnl"/>
              </w:rPr>
              <w:tab/>
            </w:r>
            <w:r w:rsidRPr="006F0903">
              <w:rPr>
                <w:b/>
                <w:szCs w:val="22"/>
                <w:lang w:val="es-ES_tradnl"/>
              </w:rPr>
              <w:t>2.1</w:t>
            </w:r>
            <w:r w:rsidRPr="006F0903">
              <w:rPr>
                <w:szCs w:val="22"/>
                <w:lang w:val="es-ES_tradnl"/>
              </w:rPr>
              <w:tab/>
            </w:r>
            <w:r w:rsidRPr="006F0903">
              <w:rPr>
                <w:i/>
                <w:iCs/>
                <w:szCs w:val="22"/>
                <w:lang w:val="es-ES_tradnl"/>
              </w:rPr>
              <w:t>Telecomunicación:</w:t>
            </w:r>
            <w:r w:rsidRPr="006F0903">
              <w:rPr>
                <w:szCs w:val="22"/>
                <w:lang w:val="es-ES_tradnl"/>
              </w:rPr>
              <w:t xml:space="preserve"> Toda transmisión, emisión o recepción de signos, señales, escritos, imágenes, sonidos o informaciones de cualquier naturaleza por hilo, radioelectricidad, medios ópticos u otros sistemas electromagnéticos.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NOC</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La definición esta en congruencia con la Constitución de la UIT.</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15</w:t>
            </w:r>
            <w:r w:rsidRPr="006F0903">
              <w:rPr>
                <w:szCs w:val="22"/>
                <w:lang w:val="es-ES_tradnl"/>
              </w:rPr>
              <w:tab/>
              <w:t>2.2</w:t>
            </w:r>
            <w:r w:rsidRPr="006F0903">
              <w:rPr>
                <w:szCs w:val="22"/>
                <w:lang w:val="es-ES_tradnl"/>
              </w:rPr>
              <w:tab/>
            </w:r>
            <w:r w:rsidRPr="006F0903">
              <w:rPr>
                <w:i/>
                <w:iCs/>
                <w:szCs w:val="22"/>
                <w:lang w:val="es-ES_tradnl"/>
              </w:rPr>
              <w:t>Servicio internacional de telecomunicación:</w:t>
            </w:r>
            <w:r w:rsidRPr="006F0903">
              <w:rPr>
                <w:szCs w:val="22"/>
                <w:lang w:val="es-ES_tradnl"/>
              </w:rPr>
              <w:t xml:space="preserve"> Prestación de telecomunicación entre </w:t>
            </w:r>
            <w:del w:id="55" w:author="vmartine" w:date="2012-04-27T19:07:00Z">
              <w:r w:rsidRPr="006F0903">
                <w:rPr>
                  <w:szCs w:val="22"/>
                  <w:lang w:val="es-ES_tradnl"/>
                </w:rPr>
                <w:delText xml:space="preserve">oficinas o </w:delText>
              </w:r>
            </w:del>
            <w:r w:rsidRPr="006F0903">
              <w:rPr>
                <w:szCs w:val="22"/>
                <w:lang w:val="es-ES_tradnl"/>
              </w:rPr>
              <w:t>estaciones de telecomunicación de cualquier naturaleza, situadas en países distintos o pertenecientes a países distintos.</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15</w:t>
            </w:r>
            <w:r w:rsidRPr="006F0903">
              <w:rPr>
                <w:szCs w:val="22"/>
                <w:lang w:val="es-ES_tradnl"/>
              </w:rPr>
              <w:tab/>
              <w:t>2.2</w:t>
            </w:r>
            <w:r w:rsidRPr="006F0903">
              <w:rPr>
                <w:szCs w:val="22"/>
                <w:lang w:val="es-ES_tradnl"/>
              </w:rPr>
              <w:tab/>
            </w:r>
            <w:r w:rsidRPr="006F0903">
              <w:rPr>
                <w:i/>
                <w:iCs/>
                <w:szCs w:val="22"/>
                <w:lang w:val="es-ES_tradnl"/>
              </w:rPr>
              <w:t>Servicio internacional de telecomunicación:</w:t>
            </w:r>
            <w:r w:rsidRPr="006F0903">
              <w:rPr>
                <w:szCs w:val="22"/>
                <w:lang w:val="es-ES_tradnl"/>
              </w:rPr>
              <w:t xml:space="preserve"> Prestación de telecomunicación entre </w:t>
            </w:r>
            <w:del w:id="56" w:author="vmartine" w:date="2012-04-27T19:07:00Z">
              <w:r w:rsidRPr="006F0903">
                <w:rPr>
                  <w:szCs w:val="22"/>
                  <w:lang w:val="es-ES_tradnl"/>
                </w:rPr>
                <w:delText xml:space="preserve">oficinas o </w:delText>
              </w:r>
            </w:del>
            <w:r w:rsidRPr="006F0903">
              <w:rPr>
                <w:szCs w:val="22"/>
                <w:lang w:val="es-ES_tradnl"/>
              </w:rPr>
              <w:t>estaciones de telecomunicación de cualquier naturaleza, situadas en países distintos o pertenecientes a países distintos.</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 xml:space="preserve">Se considera apropiado utilizar solo el término de estaciones para dar mayor claridad a la </w:t>
            </w:r>
            <w:r w:rsidRPr="006F0903">
              <w:rPr>
                <w:rStyle w:val="Artdef"/>
                <w:b w:val="0"/>
                <w:szCs w:val="22"/>
                <w:lang w:val="es-ES_tradnl"/>
              </w:rPr>
              <w:lastRenderedPageBreak/>
              <w:t>definición.</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lastRenderedPageBreak/>
              <w:t>16</w:t>
            </w:r>
            <w:r w:rsidRPr="006F0903">
              <w:rPr>
                <w:szCs w:val="22"/>
                <w:lang w:val="es-ES_tradnl"/>
              </w:rPr>
              <w:tab/>
              <w:t>2.3</w:t>
            </w:r>
            <w:r w:rsidRPr="006F0903">
              <w:rPr>
                <w:szCs w:val="22"/>
                <w:lang w:val="es-ES_tradnl"/>
              </w:rPr>
              <w:tab/>
            </w:r>
            <w:r w:rsidRPr="006F0903">
              <w:rPr>
                <w:i/>
                <w:iCs/>
                <w:szCs w:val="22"/>
                <w:lang w:val="es-ES_tradnl"/>
              </w:rPr>
              <w:t>Telecomunicación de Estado:</w:t>
            </w:r>
            <w:r w:rsidRPr="006F0903">
              <w:rPr>
                <w:szCs w:val="22"/>
                <w:lang w:val="es-ES_tradnl"/>
              </w:rPr>
              <w:t xml:space="preserve"> Telecomunicación procedente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 y respuestas a telegramas de Estado.</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NOC</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La definición esta en congruencia con la Constitución de la UIT.</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b/>
                <w:szCs w:val="22"/>
                <w:lang w:val="es-ES_tradnl"/>
              </w:rPr>
              <w:t>17</w:t>
            </w:r>
            <w:r w:rsidRPr="006F0903">
              <w:rPr>
                <w:szCs w:val="22"/>
                <w:lang w:val="es-ES_tradnl"/>
              </w:rPr>
              <w:tab/>
              <w:t>2.4</w:t>
            </w:r>
            <w:r w:rsidRPr="006F0903">
              <w:rPr>
                <w:szCs w:val="22"/>
                <w:lang w:val="es-ES_tradnl"/>
              </w:rPr>
              <w:tab/>
            </w:r>
            <w:r w:rsidRPr="006F0903">
              <w:rPr>
                <w:i/>
                <w:szCs w:val="22"/>
                <w:lang w:val="es-ES_tradnl"/>
              </w:rPr>
              <w:t>Telecomunicación de servicio</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t>Telecomunicación relativa a las telecomunicaciones públicas internacionales y cursada entre las personas o entidades siguientes:</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t>–</w:t>
            </w:r>
            <w:r w:rsidRPr="006F0903">
              <w:rPr>
                <w:szCs w:val="22"/>
                <w:lang w:val="es-ES_tradnl"/>
              </w:rPr>
              <w:tab/>
              <w:t>las administraciones;</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t>–</w:t>
            </w:r>
            <w:r w:rsidRPr="006F0903">
              <w:rPr>
                <w:szCs w:val="22"/>
                <w:lang w:val="es-ES_tradnl"/>
              </w:rPr>
              <w:tab/>
              <w:t>las empresas privadas de explotación reconocidas;</w:t>
            </w:r>
          </w:p>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szCs w:val="22"/>
                <w:lang w:val="es-ES_tradnl"/>
              </w:rPr>
              <w:t>–</w:t>
            </w:r>
            <w:r w:rsidRPr="006F0903">
              <w:rPr>
                <w:szCs w:val="22"/>
                <w:lang w:val="es-ES_tradnl"/>
              </w:rPr>
              <w:tab/>
              <w:t>el Presidente del Consejo de Administración, el Secretario General, el Vicesecretario General, los Directores de los Comités Consultivos Internacionales, los miembros de la Junta Internacional de Registro de Frecuencias, otros representantes o funcionarios autorizados de la Unión, comprendidos los que se ocupan de asuntos oficiales fuera de la Sede de la Unión.</w:t>
            </w:r>
          </w:p>
        </w:tc>
        <w:tc>
          <w:tcPr>
            <w:tcW w:w="4961" w:type="dxa"/>
          </w:tcPr>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b/>
                <w:szCs w:val="22"/>
                <w:lang w:val="es-ES_tradnl"/>
              </w:rPr>
              <w:t>17</w:t>
            </w:r>
            <w:r w:rsidRPr="006F0903">
              <w:rPr>
                <w:szCs w:val="22"/>
                <w:lang w:val="es-ES_tradnl"/>
              </w:rPr>
              <w:tab/>
              <w:t>2.4</w:t>
            </w:r>
            <w:r w:rsidRPr="006F0903">
              <w:rPr>
                <w:szCs w:val="22"/>
                <w:lang w:val="es-ES_tradnl"/>
              </w:rPr>
              <w:tab/>
            </w:r>
            <w:r w:rsidRPr="006F0903">
              <w:rPr>
                <w:i/>
                <w:szCs w:val="22"/>
                <w:lang w:val="es-ES_tradnl"/>
              </w:rPr>
              <w:t>Telecomunicación de servicio</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t>Telecomunicación relativa a las telecomunicaciones públicas internacionales y cursada entre las personas o entidades siguientes:</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t>–</w:t>
            </w:r>
            <w:r w:rsidRPr="006F0903">
              <w:rPr>
                <w:szCs w:val="22"/>
                <w:lang w:val="es-ES_tradnl"/>
              </w:rPr>
              <w:tab/>
            </w:r>
            <w:del w:id="57" w:author="vmartine" w:date="2012-04-27T18:55:00Z">
              <w:r w:rsidRPr="006F0903">
                <w:rPr>
                  <w:szCs w:val="22"/>
                  <w:lang w:val="es-ES_tradnl"/>
                </w:rPr>
                <w:delText>las administraciones</w:delText>
              </w:r>
            </w:del>
            <w:ins w:id="58" w:author="vmartine" w:date="2012-04-27T18:55:00Z">
              <w:r w:rsidRPr="006F0903">
                <w:rPr>
                  <w:szCs w:val="22"/>
                  <w:lang w:val="es-ES_tradnl"/>
                </w:rPr>
                <w:t>los Estados Miembros</w:t>
              </w:r>
            </w:ins>
            <w:r w:rsidRPr="006F0903">
              <w:rPr>
                <w:szCs w:val="22"/>
                <w:lang w:val="es-ES_tradnl"/>
              </w:rPr>
              <w:t>;</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t>–</w:t>
            </w:r>
            <w:r w:rsidRPr="006F0903">
              <w:rPr>
                <w:szCs w:val="22"/>
                <w:lang w:val="es-ES_tradnl"/>
              </w:rPr>
              <w:tab/>
            </w:r>
            <w:del w:id="59" w:author="vmartine" w:date="2012-04-27T18:55:00Z">
              <w:r w:rsidRPr="006F0903">
                <w:rPr>
                  <w:szCs w:val="22"/>
                  <w:lang w:val="es-ES_tradnl"/>
                </w:rPr>
                <w:delText>las empresas privadas de explotación reconocidas</w:delText>
              </w:r>
            </w:del>
            <w:ins w:id="60" w:author="vmartine" w:date="2012-04-27T18:55:00Z">
              <w:r w:rsidRPr="006F0903">
                <w:rPr>
                  <w:szCs w:val="22"/>
                  <w:lang w:val="es-ES_tradnl"/>
                </w:rPr>
                <w:t>las empresas de explotación</w:t>
              </w:r>
            </w:ins>
            <w:r w:rsidRPr="006F0903">
              <w:rPr>
                <w:szCs w:val="22"/>
                <w:lang w:val="es-ES_tradnl"/>
              </w:rPr>
              <w:t>;</w:t>
            </w:r>
          </w:p>
          <w:p w:rsidR="006F0903" w:rsidRPr="006F0903" w:rsidRDefault="006F0903" w:rsidP="00FF0ADD">
            <w:pPr>
              <w:tabs>
                <w:tab w:val="left" w:pos="352"/>
                <w:tab w:val="left" w:pos="909"/>
                <w:tab w:val="left" w:pos="9216"/>
              </w:tabs>
              <w:jc w:val="both"/>
              <w:rPr>
                <w:rStyle w:val="Artdef"/>
                <w:szCs w:val="22"/>
                <w:lang w:val="es-ES_tradnl"/>
              </w:rPr>
            </w:pPr>
            <w:r w:rsidRPr="006F0903">
              <w:rPr>
                <w:szCs w:val="22"/>
                <w:lang w:val="es-ES_tradnl"/>
              </w:rPr>
              <w:t>–</w:t>
            </w:r>
            <w:r w:rsidRPr="006F0903">
              <w:rPr>
                <w:szCs w:val="22"/>
                <w:lang w:val="es-ES_tradnl"/>
              </w:rPr>
              <w:tab/>
              <w:t>el Presidente del Consejo</w:t>
            </w:r>
            <w:del w:id="61" w:author="vmartine" w:date="2012-04-27T18:55:00Z">
              <w:r w:rsidRPr="006F0903">
                <w:rPr>
                  <w:szCs w:val="22"/>
                  <w:lang w:val="es-ES_tradnl"/>
                </w:rPr>
                <w:delText xml:space="preserve"> de Administración</w:delText>
              </w:r>
            </w:del>
            <w:r w:rsidRPr="006F0903">
              <w:rPr>
                <w:szCs w:val="22"/>
                <w:lang w:val="es-ES_tradnl"/>
              </w:rPr>
              <w:t xml:space="preserve">, el Secretario General, el Vicesecretario General, los Directores de </w:t>
            </w:r>
            <w:del w:id="62" w:author="vmartine" w:date="2012-04-27T18:56:00Z">
              <w:r w:rsidRPr="006F0903">
                <w:rPr>
                  <w:szCs w:val="22"/>
                  <w:lang w:val="es-ES_tradnl"/>
                </w:rPr>
                <w:delText>los Comités Consultivos Internacionales</w:delText>
              </w:r>
            </w:del>
            <w:ins w:id="63" w:author="vmartine" w:date="2012-04-27T18:56:00Z">
              <w:r w:rsidRPr="006F0903">
                <w:rPr>
                  <w:szCs w:val="22"/>
                  <w:lang w:val="es-ES_tradnl"/>
                </w:rPr>
                <w:t>las Oficinas</w:t>
              </w:r>
            </w:ins>
            <w:r w:rsidRPr="006F0903">
              <w:rPr>
                <w:szCs w:val="22"/>
                <w:lang w:val="es-ES_tradnl"/>
              </w:rPr>
              <w:t xml:space="preserve">, los miembros de la Junta </w:t>
            </w:r>
            <w:del w:id="64" w:author="vmartine" w:date="2012-04-27T18:56:00Z">
              <w:r w:rsidRPr="006F0903">
                <w:rPr>
                  <w:szCs w:val="22"/>
                  <w:lang w:val="es-ES_tradnl"/>
                </w:rPr>
                <w:delText>Internacional de Registro de Frecuencias</w:delText>
              </w:r>
            </w:del>
            <w:ins w:id="65" w:author="vmartine" w:date="2012-04-27T18:56:00Z">
              <w:r w:rsidRPr="006F0903">
                <w:rPr>
                  <w:szCs w:val="22"/>
                  <w:lang w:val="es-ES_tradnl"/>
                </w:rPr>
                <w:t>de Radiocomunicaciones</w:t>
              </w:r>
            </w:ins>
            <w:r w:rsidRPr="006F0903">
              <w:rPr>
                <w:szCs w:val="22"/>
                <w:lang w:val="es-ES_tradnl"/>
              </w:rPr>
              <w:t>, otros representantes o funcionarios autorizados de la Unión, comprendidos los que se ocupan de asuntos oficiales fuera de la Sede de la Unión.</w:t>
            </w:r>
          </w:p>
        </w:tc>
      </w:tr>
      <w:tr w:rsidR="006F0903" w:rsidTr="00FF0ADD">
        <w:tc>
          <w:tcPr>
            <w:tcW w:w="9889" w:type="dxa"/>
            <w:gridSpan w:val="3"/>
          </w:tcPr>
          <w:p w:rsidR="006F0903" w:rsidRDefault="006F0903" w:rsidP="00FF0ADD">
            <w:pPr>
              <w:tabs>
                <w:tab w:val="left" w:pos="352"/>
                <w:tab w:val="left" w:pos="909"/>
                <w:tab w:val="left" w:pos="9216"/>
              </w:tabs>
              <w:jc w:val="both"/>
              <w:rPr>
                <w:rStyle w:val="Artdef"/>
                <w:b w:val="0"/>
                <w:szCs w:val="22"/>
              </w:rPr>
            </w:pPr>
            <w:r>
              <w:rPr>
                <w:rStyle w:val="Artdef"/>
                <w:szCs w:val="22"/>
              </w:rPr>
              <w:t xml:space="preserve">Motivos: </w:t>
            </w:r>
            <w:r>
              <w:rPr>
                <w:rStyle w:val="Artdef"/>
                <w:b w:val="0"/>
                <w:szCs w:val="22"/>
              </w:rPr>
              <w:t>Actualización de términos.</w:t>
            </w:r>
          </w:p>
        </w:tc>
      </w:tr>
      <w:tr w:rsidR="006F0903" w:rsidTr="00FF0ADD">
        <w:tc>
          <w:tcPr>
            <w:tcW w:w="4928" w:type="dxa"/>
            <w:gridSpan w:val="2"/>
          </w:tcPr>
          <w:p w:rsidR="006F0903" w:rsidRPr="006F0903" w:rsidRDefault="006F0903" w:rsidP="00FF0ADD">
            <w:pPr>
              <w:pStyle w:val="Heading2"/>
              <w:rPr>
                <w:b w:val="0"/>
                <w:bCs/>
                <w:i/>
                <w:iCs/>
                <w:sz w:val="22"/>
                <w:szCs w:val="22"/>
                <w:lang w:val="es-ES_tradnl"/>
              </w:rPr>
            </w:pPr>
            <w:r w:rsidRPr="006F0903">
              <w:rPr>
                <w:bCs/>
                <w:i/>
                <w:iCs/>
                <w:sz w:val="22"/>
                <w:szCs w:val="22"/>
                <w:lang w:val="es-ES_tradnl"/>
              </w:rPr>
              <w:lastRenderedPageBreak/>
              <w:t>18</w:t>
            </w:r>
            <w:r w:rsidRPr="006F0903">
              <w:rPr>
                <w:b w:val="0"/>
                <w:bCs/>
                <w:i/>
                <w:iCs/>
                <w:sz w:val="22"/>
                <w:szCs w:val="22"/>
                <w:lang w:val="es-ES_tradnl"/>
              </w:rPr>
              <w:tab/>
              <w:t>2.5</w:t>
            </w:r>
            <w:r w:rsidRPr="006F0903">
              <w:rPr>
                <w:b w:val="0"/>
                <w:bCs/>
                <w:i/>
                <w:iCs/>
                <w:sz w:val="22"/>
                <w:szCs w:val="22"/>
                <w:lang w:val="es-ES_tradnl"/>
              </w:rPr>
              <w:tab/>
            </w:r>
            <w:r w:rsidRPr="006F0903">
              <w:rPr>
                <w:b w:val="0"/>
                <w:bCs/>
                <w:iCs/>
                <w:sz w:val="22"/>
                <w:szCs w:val="22"/>
                <w:lang w:val="es-ES_tradnl"/>
              </w:rPr>
              <w:t>Telecomunicación privilegiada</w:t>
            </w:r>
          </w:p>
          <w:p w:rsidR="006F0903" w:rsidRPr="006F0903" w:rsidRDefault="006F0903" w:rsidP="00FF0ADD">
            <w:pPr>
              <w:rPr>
                <w:szCs w:val="22"/>
                <w:lang w:val="es-ES_tradnl"/>
              </w:rPr>
            </w:pPr>
            <w:r w:rsidRPr="006F0903">
              <w:rPr>
                <w:b/>
                <w:szCs w:val="22"/>
                <w:lang w:val="es-ES_tradnl"/>
              </w:rPr>
              <w:t>19</w:t>
            </w:r>
            <w:r w:rsidRPr="006F0903">
              <w:rPr>
                <w:szCs w:val="22"/>
                <w:lang w:val="es-ES_tradnl"/>
              </w:rPr>
              <w:tab/>
              <w:t>2.5.1</w:t>
            </w:r>
            <w:r w:rsidRPr="006F0903">
              <w:rPr>
                <w:szCs w:val="22"/>
                <w:lang w:val="es-ES_tradnl"/>
              </w:rPr>
              <w:tab/>
            </w:r>
            <w:r w:rsidRPr="006F0903">
              <w:rPr>
                <w:i/>
                <w:szCs w:val="22"/>
                <w:lang w:val="es-ES_tradnl"/>
              </w:rPr>
              <w:t>Telecomunicación que puede intercambiarse durante:</w:t>
            </w:r>
          </w:p>
          <w:p w:rsidR="006F0903" w:rsidRPr="006F0903" w:rsidRDefault="006F0903" w:rsidP="00FF0ADD">
            <w:pPr>
              <w:pStyle w:val="enumlev1"/>
              <w:tabs>
                <w:tab w:val="left" w:pos="284"/>
              </w:tabs>
              <w:ind w:left="284" w:hanging="284"/>
              <w:rPr>
                <w:sz w:val="22"/>
                <w:szCs w:val="22"/>
                <w:lang w:val="es-ES_tradnl"/>
              </w:rPr>
            </w:pPr>
            <w:r w:rsidRPr="006F0903">
              <w:rPr>
                <w:sz w:val="22"/>
                <w:szCs w:val="22"/>
                <w:lang w:val="es-ES_tradnl"/>
              </w:rPr>
              <w:t>–</w:t>
            </w:r>
            <w:r w:rsidRPr="006F0903">
              <w:rPr>
                <w:sz w:val="22"/>
                <w:szCs w:val="22"/>
                <w:lang w:val="es-ES_tradnl"/>
              </w:rPr>
              <w:tab/>
              <w:t>las reuniones del Consejo de Administración de la UIT;</w:t>
            </w:r>
          </w:p>
          <w:p w:rsidR="006F0903" w:rsidRPr="006F0903" w:rsidRDefault="006F0903" w:rsidP="00FF0ADD">
            <w:pPr>
              <w:pStyle w:val="enumlev1"/>
              <w:tabs>
                <w:tab w:val="left" w:pos="284"/>
              </w:tabs>
              <w:ind w:left="284" w:hanging="284"/>
              <w:rPr>
                <w:sz w:val="22"/>
                <w:szCs w:val="22"/>
                <w:lang w:val="es-ES_tradnl"/>
              </w:rPr>
            </w:pPr>
            <w:r w:rsidRPr="006F0903">
              <w:rPr>
                <w:sz w:val="22"/>
                <w:szCs w:val="22"/>
                <w:lang w:val="es-ES_tradnl"/>
              </w:rPr>
              <w:t>–</w:t>
            </w:r>
            <w:r w:rsidRPr="006F0903">
              <w:rPr>
                <w:sz w:val="22"/>
                <w:szCs w:val="22"/>
                <w:lang w:val="es-ES_tradnl"/>
              </w:rPr>
              <w:tab/>
              <w:t>las conferencias y reuniones de la UIT</w:t>
            </w:r>
          </w:p>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szCs w:val="22"/>
                <w:lang w:val="es-ES_tradnl"/>
              </w:rPr>
              <w:t>entre los representantes de los Miembros del Consejo de Administración, los miembros de delegaciones, los altos funcionarios de los órganos permanentes de la Unión así como sus colaboradores acreditados que participan en las conferencias y reuniones de la UIT, por una parte, y su administración o empresa privada de explotación reconocida o la UIT por otra, y relativa a las cuestiones tratadas por el Consejo de Administración, las conferencias y las reuniones de la UIT o a las telecomunicaciones públicas internacionales.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20</w:t>
            </w:r>
            <w:r w:rsidRPr="006F0903">
              <w:rPr>
                <w:szCs w:val="22"/>
                <w:lang w:val="es-ES_tradnl"/>
              </w:rPr>
              <w:tab/>
              <w:t>2.5.2</w:t>
            </w:r>
            <w:r w:rsidRPr="006F0903">
              <w:rPr>
                <w:szCs w:val="22"/>
                <w:lang w:val="es-ES_tradnl"/>
              </w:rPr>
              <w:tab/>
              <w:t>Telecomunicación privada que pueden intercambiar durante las reuniones del Consejo de Administración de la UIT y las conferencias y reuniones de la UIT, los representantes de los Miembros del Consejo de Administración, los miembros de delegaciones, los altos funcionarios de los órganos permanentes de la Unión que participan en las conferencias y reuniones de la UIT y el personal de la Secretaría de la Unión destacado en las conferencias y reuniones de la UIT para ponerse en comunicación con su país de residencia.</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21</w:t>
            </w:r>
            <w:r w:rsidRPr="006F0903">
              <w:rPr>
                <w:szCs w:val="22"/>
                <w:lang w:val="es-ES_tradnl"/>
              </w:rPr>
              <w:tab/>
              <w:t>2.6</w:t>
            </w:r>
            <w:r w:rsidRPr="006F0903">
              <w:rPr>
                <w:szCs w:val="22"/>
                <w:lang w:val="es-ES_tradnl"/>
              </w:rPr>
              <w:tab/>
            </w:r>
            <w:r w:rsidRPr="006F0903">
              <w:rPr>
                <w:i/>
                <w:iCs/>
                <w:szCs w:val="22"/>
                <w:lang w:val="es-ES_tradnl"/>
              </w:rPr>
              <w:t xml:space="preserve">Ruta internacional: </w:t>
            </w:r>
            <w:r w:rsidRPr="006F0903">
              <w:rPr>
                <w:szCs w:val="22"/>
                <w:lang w:val="es-ES_tradnl"/>
              </w:rPr>
              <w:t>Conjunto de medios técnicos situados en diferentes países y utilizados para el tráfico de telecomunicaciones, entre dos centrales u oficinas terminales internacionales de telecomunicación.</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21</w:t>
            </w:r>
            <w:r w:rsidRPr="006F0903">
              <w:rPr>
                <w:szCs w:val="22"/>
                <w:lang w:val="es-ES_tradnl"/>
              </w:rPr>
              <w:tab/>
              <w:t>2.6</w:t>
            </w:r>
            <w:r w:rsidRPr="006F0903">
              <w:rPr>
                <w:szCs w:val="22"/>
                <w:lang w:val="es-ES_tradnl"/>
              </w:rPr>
              <w:tab/>
            </w:r>
            <w:r w:rsidRPr="006F0903">
              <w:rPr>
                <w:i/>
                <w:iCs/>
                <w:szCs w:val="22"/>
                <w:lang w:val="es-ES_tradnl"/>
              </w:rPr>
              <w:t xml:space="preserve">Ruta internacional: </w:t>
            </w:r>
            <w:r w:rsidRPr="006F0903">
              <w:rPr>
                <w:szCs w:val="22"/>
                <w:lang w:val="es-ES_tradnl"/>
              </w:rPr>
              <w:t xml:space="preserve">Conjunto de medios técnicos situados en diferentes países y utilizados para </w:t>
            </w:r>
            <w:ins w:id="66" w:author="vmartine" w:date="2012-04-27T19:07:00Z">
              <w:r w:rsidRPr="006F0903">
                <w:rPr>
                  <w:szCs w:val="22"/>
                  <w:lang w:val="es-ES_tradnl"/>
                </w:rPr>
                <w:t xml:space="preserve">cursar </w:t>
              </w:r>
            </w:ins>
            <w:r w:rsidRPr="006F0903">
              <w:rPr>
                <w:szCs w:val="22"/>
                <w:lang w:val="es-ES_tradnl"/>
              </w:rPr>
              <w:t xml:space="preserve">el tráfico de telecomunicaciones, entre dos centrales u </w:t>
            </w:r>
            <w:del w:id="67" w:author="vmartine" w:date="2012-04-27T19:08:00Z">
              <w:r w:rsidRPr="006F0903">
                <w:rPr>
                  <w:szCs w:val="22"/>
                  <w:lang w:val="es-ES_tradnl"/>
                </w:rPr>
                <w:delText xml:space="preserve">oficinas </w:delText>
              </w:r>
            </w:del>
            <w:ins w:id="68" w:author="vmartine" w:date="2012-04-27T19:08:00Z">
              <w:r w:rsidRPr="006F0903">
                <w:rPr>
                  <w:szCs w:val="22"/>
                  <w:lang w:val="es-ES_tradnl"/>
                </w:rPr>
                <w:t xml:space="preserve">estaciones </w:t>
              </w:r>
            </w:ins>
            <w:r w:rsidRPr="006F0903">
              <w:rPr>
                <w:szCs w:val="22"/>
                <w:lang w:val="es-ES_tradnl"/>
              </w:rPr>
              <w:t>terminales internacionales de telecomunicación.</w:t>
            </w:r>
          </w:p>
        </w:tc>
      </w:tr>
      <w:tr w:rsidR="006F0903" w:rsidTr="00FF0ADD">
        <w:tc>
          <w:tcPr>
            <w:tcW w:w="9889" w:type="dxa"/>
            <w:gridSpan w:val="3"/>
          </w:tcPr>
          <w:p w:rsidR="006F0903" w:rsidRDefault="006F0903" w:rsidP="00FF0ADD">
            <w:pPr>
              <w:tabs>
                <w:tab w:val="left" w:pos="352"/>
                <w:tab w:val="left" w:pos="909"/>
                <w:tab w:val="left" w:pos="9216"/>
              </w:tabs>
              <w:jc w:val="both"/>
              <w:rPr>
                <w:rStyle w:val="Artdef"/>
                <w:b w:val="0"/>
                <w:szCs w:val="22"/>
              </w:rPr>
            </w:pPr>
            <w:r>
              <w:rPr>
                <w:rStyle w:val="Artdef"/>
                <w:szCs w:val="22"/>
              </w:rPr>
              <w:t xml:space="preserve">Motivos: </w:t>
            </w:r>
            <w:r>
              <w:rPr>
                <w:rStyle w:val="Artdef"/>
                <w:b w:val="0"/>
                <w:szCs w:val="22"/>
              </w:rPr>
              <w:t>Clarificar la definición.</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22</w:t>
            </w:r>
            <w:r w:rsidRPr="006F0903">
              <w:rPr>
                <w:szCs w:val="22"/>
                <w:lang w:val="es-ES_tradnl"/>
              </w:rPr>
              <w:tab/>
              <w:t>2.7</w:t>
            </w:r>
            <w:r w:rsidRPr="006F0903">
              <w:rPr>
                <w:szCs w:val="22"/>
                <w:lang w:val="es-ES_tradnl"/>
              </w:rPr>
              <w:tab/>
            </w:r>
            <w:r w:rsidRPr="006F0903">
              <w:rPr>
                <w:i/>
                <w:iCs/>
                <w:szCs w:val="22"/>
                <w:lang w:val="es-ES_tradnl"/>
              </w:rPr>
              <w:t xml:space="preserve">Relación: </w:t>
            </w:r>
            <w:r w:rsidRPr="006F0903">
              <w:rPr>
                <w:szCs w:val="22"/>
                <w:lang w:val="es-ES_tradnl"/>
              </w:rPr>
              <w:t>Intercambio de tráfico entre dos países terminales, asociado siempre a un servicio específico cuando existe entre sus administraciones</w:t>
            </w:r>
            <w:r>
              <w:rPr>
                <w:rStyle w:val="FootnoteReference"/>
                <w:szCs w:val="22"/>
              </w:rPr>
              <w:fldChar w:fldCharType="begin"/>
            </w:r>
            <w:r w:rsidRPr="006F0903">
              <w:rPr>
                <w:rStyle w:val="FootnoteReference"/>
                <w:szCs w:val="22"/>
                <w:lang w:val="es-ES_tradnl"/>
              </w:rPr>
              <w:instrText xml:space="preserve"> NOTEREF  _Ref319417134 \h  \* MERGEFORMAT </w:instrText>
            </w:r>
            <w:r>
              <w:rPr>
                <w:rStyle w:val="FootnoteReference"/>
                <w:szCs w:val="22"/>
              </w:rPr>
            </w:r>
            <w:r>
              <w:rPr>
                <w:rStyle w:val="FootnoteReference"/>
                <w:szCs w:val="22"/>
              </w:rPr>
              <w:fldChar w:fldCharType="separate"/>
            </w:r>
            <w:r w:rsidRPr="006F0903">
              <w:rPr>
                <w:rStyle w:val="FootnoteReference"/>
                <w:szCs w:val="22"/>
                <w:lang w:val="es-ES_tradnl"/>
              </w:rPr>
              <w:t>*</w:t>
            </w:r>
            <w:r>
              <w:rPr>
                <w:rStyle w:val="FootnoteReference"/>
                <w:szCs w:val="22"/>
              </w:rPr>
              <w:fldChar w:fldCharType="end"/>
            </w:r>
            <w:r w:rsidRPr="006F0903">
              <w:rPr>
                <w:szCs w:val="22"/>
                <w:lang w:val="es-ES_tradnl"/>
              </w:rPr>
              <w:t>:</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rStyle w:val="Artdef"/>
                <w:szCs w:val="22"/>
                <w:lang w:val="es-ES_tradnl"/>
              </w:rPr>
              <w:t>23</w:t>
            </w:r>
            <w:r w:rsidRPr="006F0903">
              <w:rPr>
                <w:szCs w:val="22"/>
                <w:lang w:val="es-ES_tradnl"/>
              </w:rPr>
              <w:tab/>
              <w:t>a)</w:t>
            </w:r>
            <w:r w:rsidRPr="006F0903">
              <w:rPr>
                <w:szCs w:val="22"/>
                <w:lang w:val="es-ES_tradnl"/>
              </w:rPr>
              <w:tab/>
              <w:t>un medio de intercambiar el tráfico de este servicio específico</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lastRenderedPageBreak/>
              <w:t>–</w:t>
            </w:r>
            <w:r w:rsidRPr="006F0903">
              <w:rPr>
                <w:szCs w:val="22"/>
                <w:lang w:val="es-ES_tradnl"/>
              </w:rPr>
              <w:tab/>
              <w:t>por circuitos directos (relación directa), o</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t>–</w:t>
            </w:r>
            <w:r w:rsidRPr="006F0903">
              <w:rPr>
                <w:szCs w:val="22"/>
                <w:lang w:val="es-ES_tradnl"/>
              </w:rPr>
              <w:tab/>
              <w:t>por un punto de tránsito en un tercer país (relación indirecta), y</w:t>
            </w:r>
          </w:p>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b/>
                <w:szCs w:val="22"/>
                <w:lang w:val="es-ES_tradnl"/>
              </w:rPr>
              <w:t>24</w:t>
            </w:r>
            <w:r w:rsidRPr="006F0903">
              <w:rPr>
                <w:szCs w:val="22"/>
                <w:lang w:val="es-ES_tradnl"/>
              </w:rPr>
              <w:tab/>
              <w:t>b)</w:t>
            </w:r>
            <w:r w:rsidRPr="006F0903">
              <w:rPr>
                <w:szCs w:val="22"/>
                <w:lang w:val="es-ES_tradnl"/>
              </w:rPr>
              <w:tab/>
              <w:t>normalmente, liquidación de cuentas.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lastRenderedPageBreak/>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lastRenderedPageBreak/>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25</w:t>
            </w:r>
            <w:r w:rsidRPr="006F0903">
              <w:rPr>
                <w:szCs w:val="22"/>
                <w:lang w:val="es-ES_tradnl"/>
              </w:rPr>
              <w:tab/>
              <w:t>2.8</w:t>
            </w:r>
            <w:r w:rsidRPr="006F0903">
              <w:rPr>
                <w:szCs w:val="22"/>
                <w:lang w:val="es-ES_tradnl"/>
              </w:rPr>
              <w:tab/>
            </w:r>
            <w:r w:rsidRPr="006F0903">
              <w:rPr>
                <w:i/>
                <w:iCs/>
                <w:szCs w:val="22"/>
                <w:lang w:val="es-ES_tradnl"/>
              </w:rPr>
              <w:t>Tasa de distribución:</w:t>
            </w:r>
            <w:r w:rsidRPr="006F0903">
              <w:rPr>
                <w:szCs w:val="22"/>
                <w:lang w:val="es-ES_tradnl"/>
              </w:rPr>
              <w:t xml:space="preserve"> Tasa fijada por acuerdo entre administraciones</w:t>
            </w:r>
            <w:r>
              <w:rPr>
                <w:rStyle w:val="FootnoteReference"/>
                <w:szCs w:val="22"/>
              </w:rPr>
              <w:fldChar w:fldCharType="begin"/>
            </w:r>
            <w:r w:rsidRPr="006F0903">
              <w:rPr>
                <w:rStyle w:val="FootnoteReference"/>
                <w:szCs w:val="22"/>
                <w:lang w:val="es-ES_tradnl"/>
              </w:rPr>
              <w:instrText xml:space="preserve"> NOTEREF  _Ref319417134 \h  \* MERGEFORMAT </w:instrText>
            </w:r>
            <w:r>
              <w:rPr>
                <w:rStyle w:val="FootnoteReference"/>
                <w:szCs w:val="22"/>
              </w:rPr>
            </w:r>
            <w:r>
              <w:rPr>
                <w:rStyle w:val="FootnoteReference"/>
                <w:szCs w:val="22"/>
              </w:rPr>
              <w:fldChar w:fldCharType="separate"/>
            </w:r>
            <w:r w:rsidRPr="006F0903">
              <w:rPr>
                <w:rStyle w:val="FootnoteReference"/>
                <w:szCs w:val="22"/>
                <w:lang w:val="es-ES_tradnl"/>
              </w:rPr>
              <w:t>*</w:t>
            </w:r>
            <w:r>
              <w:rPr>
                <w:rStyle w:val="FootnoteReference"/>
                <w:szCs w:val="22"/>
              </w:rPr>
              <w:fldChar w:fldCharType="end"/>
            </w:r>
            <w:r w:rsidRPr="006F0903">
              <w:rPr>
                <w:szCs w:val="22"/>
                <w:lang w:val="es-ES_tradnl"/>
              </w:rPr>
              <w:t xml:space="preserve"> en una relación dada y que sirve para el establecimiento de las cuentas internacionales.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26</w:t>
            </w:r>
            <w:r w:rsidRPr="006F0903">
              <w:rPr>
                <w:szCs w:val="22"/>
                <w:lang w:val="es-ES_tradnl"/>
              </w:rPr>
              <w:tab/>
              <w:t>2.9</w:t>
            </w:r>
            <w:r w:rsidRPr="006F0903">
              <w:rPr>
                <w:szCs w:val="22"/>
                <w:lang w:val="es-ES_tradnl"/>
              </w:rPr>
              <w:tab/>
            </w:r>
            <w:r w:rsidRPr="006F0903">
              <w:rPr>
                <w:i/>
                <w:iCs/>
                <w:szCs w:val="22"/>
                <w:lang w:val="es-ES_tradnl"/>
              </w:rPr>
              <w:t>Tasa de percepción:</w:t>
            </w:r>
            <w:r w:rsidRPr="006F0903">
              <w:rPr>
                <w:szCs w:val="22"/>
                <w:lang w:val="es-ES_tradnl"/>
              </w:rPr>
              <w:t xml:space="preserve"> Tasa que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establecen y perciben de sus clientes por la utilización de los servicios internacionales de telecomunicación.</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27</w:t>
            </w:r>
            <w:r w:rsidRPr="006F0903">
              <w:rPr>
                <w:szCs w:val="22"/>
                <w:lang w:val="es-ES_tradnl"/>
              </w:rPr>
              <w:tab/>
              <w:t>2.10</w:t>
            </w:r>
            <w:r w:rsidRPr="006F0903">
              <w:rPr>
                <w:szCs w:val="22"/>
                <w:lang w:val="es-ES_tradnl"/>
              </w:rPr>
              <w:tab/>
            </w:r>
            <w:r w:rsidRPr="006F0903">
              <w:rPr>
                <w:i/>
                <w:iCs/>
                <w:szCs w:val="22"/>
                <w:lang w:val="es-ES_tradnl"/>
              </w:rPr>
              <w:t>Instrucciones:</w:t>
            </w:r>
            <w:r w:rsidRPr="006F0903">
              <w:rPr>
                <w:szCs w:val="22"/>
                <w:lang w:val="es-ES_tradnl"/>
              </w:rPr>
              <w:t xml:space="preserve"> Conjunto de disposiciones tomadas de una o varias Recomendaciones del CCITT relativas a procedimientos prácticos de explotación para el despacho del tráfico de telecomunicaciones (por ejemplo, admisión, transmisión, contabilidad).</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9889" w:type="dxa"/>
            <w:gridSpan w:val="3"/>
          </w:tcPr>
          <w:p w:rsidR="006F0903" w:rsidRDefault="006F0903" w:rsidP="00FF0ADD">
            <w:pPr>
              <w:pStyle w:val="ArtNo"/>
              <w:spacing w:before="0"/>
              <w:rPr>
                <w:b/>
                <w:sz w:val="22"/>
                <w:szCs w:val="22"/>
              </w:rPr>
            </w:pPr>
            <w:r>
              <w:rPr>
                <w:b/>
                <w:sz w:val="22"/>
                <w:szCs w:val="22"/>
              </w:rPr>
              <w:t>Artículo 3</w:t>
            </w:r>
          </w:p>
          <w:p w:rsidR="006F0903" w:rsidRDefault="006F0903" w:rsidP="00FF0ADD">
            <w:pPr>
              <w:tabs>
                <w:tab w:val="left" w:pos="699"/>
                <w:tab w:val="left" w:pos="1080"/>
                <w:tab w:val="left" w:pos="7257"/>
                <w:tab w:val="left" w:pos="7920"/>
                <w:tab w:val="left" w:pos="8508"/>
                <w:tab w:val="left" w:pos="9216"/>
              </w:tabs>
              <w:jc w:val="center"/>
              <w:rPr>
                <w:rStyle w:val="Artdef"/>
                <w:szCs w:val="22"/>
              </w:rPr>
            </w:pPr>
            <w:r>
              <w:rPr>
                <w:b/>
                <w:szCs w:val="22"/>
              </w:rPr>
              <w:t>Red internacional</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28</w:t>
            </w:r>
            <w:r w:rsidRPr="006F0903">
              <w:rPr>
                <w:szCs w:val="22"/>
                <w:lang w:val="es-ES_tradnl"/>
              </w:rPr>
              <w:tab/>
              <w:t>3.1</w:t>
            </w:r>
            <w:r w:rsidRPr="006F0903">
              <w:rPr>
                <w:szCs w:val="22"/>
                <w:lang w:val="es-ES_tradnl"/>
              </w:rPr>
              <w:tab/>
              <w:t>Los Miembros garantizarán que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colaboren en el establecimiento, la explotación, el mantenimiento de la red internacional para proporcionar una calidad de servicio satisfactoria.</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28</w:t>
            </w:r>
            <w:r w:rsidRPr="006F0903">
              <w:rPr>
                <w:szCs w:val="22"/>
                <w:lang w:val="es-ES_tradnl"/>
              </w:rPr>
              <w:tab/>
              <w:t>3.1</w:t>
            </w:r>
            <w:r w:rsidRPr="006F0903">
              <w:rPr>
                <w:szCs w:val="22"/>
                <w:lang w:val="es-ES_tradnl"/>
              </w:rPr>
              <w:tab/>
            </w:r>
            <w:ins w:id="69" w:author="vmartine" w:date="2012-04-27T19:19:00Z">
              <w:r w:rsidRPr="006F0903">
                <w:rPr>
                  <w:szCs w:val="22"/>
                  <w:lang w:val="es-ES_tradnl"/>
                </w:rPr>
                <w:t xml:space="preserve">Las Administraciones de </w:t>
              </w:r>
            </w:ins>
            <w:del w:id="70" w:author="vmartine" w:date="2012-04-27T19:19:00Z">
              <w:r w:rsidRPr="006F0903">
                <w:rPr>
                  <w:szCs w:val="22"/>
                  <w:lang w:val="es-ES_tradnl"/>
                </w:rPr>
                <w:delText xml:space="preserve">Los </w:delText>
              </w:r>
            </w:del>
            <w:ins w:id="71" w:author="vmartine" w:date="2012-04-27T19:19:00Z">
              <w:r w:rsidRPr="006F0903">
                <w:rPr>
                  <w:szCs w:val="22"/>
                  <w:lang w:val="es-ES_tradnl"/>
                </w:rPr>
                <w:t xml:space="preserve">los Estados </w:t>
              </w:r>
            </w:ins>
            <w:r w:rsidRPr="006F0903">
              <w:rPr>
                <w:szCs w:val="22"/>
                <w:lang w:val="es-ES_tradnl"/>
              </w:rPr>
              <w:t xml:space="preserve">Miembros </w:t>
            </w:r>
            <w:del w:id="72" w:author="vmartine" w:date="2012-04-27T19:20:00Z">
              <w:r w:rsidRPr="006F0903">
                <w:rPr>
                  <w:szCs w:val="22"/>
                  <w:lang w:val="es-ES_tradnl"/>
                </w:rPr>
                <w:delText>garantizarán que las administraciones</w:delText>
              </w:r>
              <w:r>
                <w:rPr>
                  <w:szCs w:val="22"/>
                </w:rPr>
                <w:fldChar w:fldCharType="begin"/>
              </w:r>
              <w:r w:rsidRPr="006F0903">
                <w:rPr>
                  <w:szCs w:val="22"/>
                  <w:lang w:val="es-ES_tradnl"/>
                </w:rPr>
                <w:delInstrText xml:space="preserve"> NOTEREF _Ref319417134 \f \h </w:delInstrText>
              </w:r>
              <w:r>
                <w:rPr>
                  <w:szCs w:val="22"/>
                </w:rPr>
              </w:r>
            </w:del>
            <w:r w:rsidRPr="006F0903">
              <w:rPr>
                <w:szCs w:val="22"/>
                <w:lang w:val="es-ES_tradnl"/>
              </w:rPr>
              <w:instrText xml:space="preserve"> \* MERGEFORMAT </w:instrText>
            </w:r>
            <w:del w:id="73" w:author="vmartine" w:date="2012-04-27T19:20:00Z">
              <w:r>
                <w:rPr>
                  <w:szCs w:val="22"/>
                </w:rPr>
                <w:fldChar w:fldCharType="separate"/>
              </w:r>
              <w:r w:rsidRPr="006F0903">
                <w:rPr>
                  <w:rStyle w:val="FootnoteReference"/>
                  <w:szCs w:val="22"/>
                  <w:lang w:val="es-ES_tradnl"/>
                </w:rPr>
                <w:delText>*</w:delText>
              </w:r>
              <w:r>
                <w:rPr>
                  <w:szCs w:val="22"/>
                </w:rPr>
                <w:fldChar w:fldCharType="end"/>
              </w:r>
            </w:del>
            <w:ins w:id="74" w:author="vmartine" w:date="2012-04-27T19:21:00Z">
              <w:r w:rsidRPr="006F0903">
                <w:rPr>
                  <w:szCs w:val="22"/>
                  <w:lang w:val="es-ES_tradnl"/>
                </w:rPr>
                <w:t>supervisaran y verificarán</w:t>
              </w:r>
            </w:ins>
            <w:ins w:id="75" w:author="vmartine" w:date="2012-04-27T19:20:00Z">
              <w:r w:rsidRPr="006F0903">
                <w:rPr>
                  <w:szCs w:val="22"/>
                  <w:lang w:val="es-ES_tradnl"/>
                </w:rPr>
                <w:t xml:space="preserve"> que las empresas de explotación</w:t>
              </w:r>
            </w:ins>
            <w:r w:rsidRPr="006F0903">
              <w:rPr>
                <w:szCs w:val="22"/>
                <w:lang w:val="es-ES_tradnl"/>
              </w:rPr>
              <w:t xml:space="preserve"> colaboren en el establecimiento, la explotación</w:t>
            </w:r>
            <w:ins w:id="76" w:author="vmartine" w:date="2012-04-27T19:20:00Z">
              <w:r w:rsidRPr="006F0903">
                <w:rPr>
                  <w:szCs w:val="22"/>
                  <w:lang w:val="es-ES_tradnl"/>
                </w:rPr>
                <w:t xml:space="preserve"> y</w:t>
              </w:r>
            </w:ins>
            <w:del w:id="77" w:author="vmartine" w:date="2012-04-27T19:20:00Z">
              <w:r w:rsidRPr="006F0903">
                <w:rPr>
                  <w:szCs w:val="22"/>
                  <w:lang w:val="es-ES_tradnl"/>
                </w:rPr>
                <w:delText>,</w:delText>
              </w:r>
            </w:del>
            <w:r w:rsidRPr="006F0903">
              <w:rPr>
                <w:szCs w:val="22"/>
                <w:lang w:val="es-ES_tradnl"/>
              </w:rPr>
              <w:t xml:space="preserve"> el mantenimiento de la red internacional para proporcionar una calidad de servicio satisfactoria</w:t>
            </w:r>
            <w:ins w:id="78" w:author="vmartine" w:date="2012-04-27T19:21:00Z">
              <w:r w:rsidRPr="006F0903">
                <w:rPr>
                  <w:szCs w:val="22"/>
                  <w:lang w:val="es-ES_tradnl"/>
                </w:rPr>
                <w:t xml:space="preserve"> para l</w:t>
              </w:r>
            </w:ins>
            <w:ins w:id="79" w:author="vmartine" w:date="2012-04-27T19:22:00Z">
              <w:r w:rsidRPr="006F0903">
                <w:rPr>
                  <w:szCs w:val="22"/>
                  <w:lang w:val="es-ES_tradnl"/>
                </w:rPr>
                <w:t>os usuarios</w:t>
              </w:r>
            </w:ins>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conforme a la Constitución y dar claridad al texto.</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29</w:t>
            </w:r>
            <w:r w:rsidRPr="006F0903">
              <w:rPr>
                <w:szCs w:val="22"/>
                <w:lang w:val="es-ES_tradnl"/>
              </w:rPr>
              <w:tab/>
              <w:t>3.2</w:t>
            </w:r>
            <w:r w:rsidRPr="006F0903">
              <w:rPr>
                <w:szCs w:val="22"/>
                <w:lang w:val="es-ES_tradnl"/>
              </w:rPr>
              <w:tab/>
              <w:t>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deberán esforzarse en proporcionar suficientes medios de telecomunicación para satisfacer las exigencias y la demanda de los servicios internacionales de telecomunicación.</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29</w:t>
            </w:r>
            <w:r w:rsidRPr="006F0903">
              <w:rPr>
                <w:szCs w:val="22"/>
                <w:lang w:val="es-ES_tradnl"/>
              </w:rPr>
              <w:tab/>
              <w:t>3.2</w:t>
            </w:r>
            <w:r w:rsidRPr="006F0903">
              <w:rPr>
                <w:szCs w:val="22"/>
                <w:lang w:val="es-ES_tradnl"/>
              </w:rPr>
              <w:tab/>
              <w:t xml:space="preserve">Las </w:t>
            </w:r>
            <w:del w:id="80" w:author="vmartine" w:date="2012-04-27T19:23:00Z">
              <w:r w:rsidRPr="006F0903">
                <w:rPr>
                  <w:szCs w:val="22"/>
                  <w:lang w:val="es-ES_tradnl"/>
                </w:rPr>
                <w:delText>administraciones</w:delText>
              </w:r>
              <w:r>
                <w:rPr>
                  <w:szCs w:val="22"/>
                </w:rPr>
                <w:fldChar w:fldCharType="begin"/>
              </w:r>
              <w:r w:rsidRPr="006F0903">
                <w:rPr>
                  <w:szCs w:val="22"/>
                  <w:lang w:val="es-ES_tradnl"/>
                </w:rPr>
                <w:delInstrText xml:space="preserve"> NOTEREF _Ref319417134 \f \h </w:delInstrText>
              </w:r>
              <w:r>
                <w:rPr>
                  <w:szCs w:val="22"/>
                </w:rPr>
              </w:r>
            </w:del>
            <w:r w:rsidRPr="006F0903">
              <w:rPr>
                <w:szCs w:val="22"/>
                <w:lang w:val="es-ES_tradnl"/>
              </w:rPr>
              <w:instrText xml:space="preserve"> \* MERGEFORMAT </w:instrText>
            </w:r>
            <w:del w:id="81" w:author="vmartine" w:date="2012-04-27T19:23:00Z">
              <w:r>
                <w:rPr>
                  <w:szCs w:val="22"/>
                </w:rPr>
                <w:fldChar w:fldCharType="separate"/>
              </w:r>
              <w:r w:rsidRPr="006F0903">
                <w:rPr>
                  <w:rStyle w:val="FootnoteReference"/>
                  <w:szCs w:val="22"/>
                  <w:lang w:val="es-ES_tradnl"/>
                </w:rPr>
                <w:delText>*</w:delText>
              </w:r>
              <w:r>
                <w:rPr>
                  <w:szCs w:val="22"/>
                </w:rPr>
                <w:fldChar w:fldCharType="end"/>
              </w:r>
            </w:del>
            <w:ins w:id="82" w:author="vmartine" w:date="2012-04-27T19:23:00Z">
              <w:r w:rsidRPr="006F0903">
                <w:rPr>
                  <w:szCs w:val="22"/>
                  <w:lang w:val="es-ES_tradnl"/>
                </w:rPr>
                <w:t>Administraciones</w:t>
              </w:r>
            </w:ins>
            <w:r w:rsidRPr="006F0903">
              <w:rPr>
                <w:szCs w:val="22"/>
                <w:lang w:val="es-ES_tradnl"/>
              </w:rPr>
              <w:t xml:space="preserve"> </w:t>
            </w:r>
            <w:del w:id="83" w:author="vmartine" w:date="2012-04-27T19:24:00Z">
              <w:r w:rsidRPr="006F0903">
                <w:rPr>
                  <w:szCs w:val="22"/>
                  <w:lang w:val="es-ES_tradnl"/>
                </w:rPr>
                <w:delText>deberán esforzarse en proporcionar</w:delText>
              </w:r>
            </w:del>
            <w:ins w:id="84" w:author="vmartine" w:date="2012-04-27T19:24:00Z">
              <w:r w:rsidRPr="006F0903">
                <w:rPr>
                  <w:szCs w:val="22"/>
                  <w:lang w:val="es-ES_tradnl"/>
                </w:rPr>
                <w:t xml:space="preserve">propiciaran el despliegue de </w:t>
              </w:r>
            </w:ins>
            <w:r w:rsidRPr="006F0903">
              <w:rPr>
                <w:szCs w:val="22"/>
                <w:lang w:val="es-ES_tradnl"/>
              </w:rPr>
              <w:t xml:space="preserve"> suficientes </w:t>
            </w:r>
            <w:del w:id="85" w:author="Víctor" w:date="2012-04-30T10:56:00Z">
              <w:r w:rsidRPr="006F0903">
                <w:rPr>
                  <w:szCs w:val="22"/>
                  <w:lang w:val="es-ES_tradnl"/>
                </w:rPr>
                <w:delText xml:space="preserve">medios </w:delText>
              </w:r>
            </w:del>
            <w:ins w:id="86" w:author="Víctor" w:date="2012-04-30T10:56:00Z">
              <w:r w:rsidRPr="006F0903">
                <w:rPr>
                  <w:szCs w:val="22"/>
                  <w:lang w:val="es-ES_tradnl"/>
                </w:rPr>
                <w:t xml:space="preserve">redes </w:t>
              </w:r>
            </w:ins>
            <w:r w:rsidRPr="006F0903">
              <w:rPr>
                <w:szCs w:val="22"/>
                <w:lang w:val="es-ES_tradnl"/>
              </w:rPr>
              <w:t>de telecomunicación para satisfacer las exigencias y la demanda de los servicios internacionales de telecomunicación.</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conforme a la Constitución y dar claridad al texto.</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30</w:t>
            </w:r>
            <w:r w:rsidRPr="006F0903">
              <w:rPr>
                <w:szCs w:val="22"/>
                <w:lang w:val="es-ES_tradnl"/>
              </w:rPr>
              <w:tab/>
              <w:t>3.3</w:t>
            </w:r>
            <w:r w:rsidRPr="006F0903">
              <w:rPr>
                <w:szCs w:val="22"/>
                <w:lang w:val="es-ES_tradnl"/>
              </w:rPr>
              <w:tab/>
              <w:t>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determinarán por acuerdo mutuo las rutas internacionales que han de utilizar. A reserva de acuerdo y a condición de que no exista una ruta directa entre las </w:t>
            </w:r>
            <w:r w:rsidRPr="006F0903">
              <w:rPr>
                <w:szCs w:val="22"/>
                <w:lang w:val="es-ES_tradnl"/>
              </w:rPr>
              <w:lastRenderedPageBreak/>
              <w:t>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terminales interesadas, la administración</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de origen podrá elegir el encaminamiento de su tráfico saliente de telecomunicación, teniendo en cuenta los intereses respectivos de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de tránsito y de destino.</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lastRenderedPageBreak/>
              <w:t>30</w:t>
            </w:r>
            <w:r w:rsidRPr="006F0903">
              <w:rPr>
                <w:szCs w:val="22"/>
                <w:lang w:val="es-ES_tradnl"/>
              </w:rPr>
              <w:tab/>
              <w:t>3.3</w:t>
            </w:r>
            <w:r w:rsidRPr="006F0903">
              <w:rPr>
                <w:szCs w:val="22"/>
                <w:lang w:val="es-ES_tradnl"/>
              </w:rPr>
              <w:tab/>
              <w:t xml:space="preserve">Las </w:t>
            </w:r>
            <w:del w:id="87" w:author="vmartine" w:date="2012-04-27T19:28:00Z">
              <w:r w:rsidRPr="006F0903">
                <w:rPr>
                  <w:szCs w:val="22"/>
                  <w:lang w:val="es-ES_tradnl"/>
                </w:rPr>
                <w:delText>administraciones</w:delText>
              </w:r>
              <w:r>
                <w:rPr>
                  <w:szCs w:val="22"/>
                </w:rPr>
                <w:fldChar w:fldCharType="begin"/>
              </w:r>
              <w:r w:rsidRPr="006F0903">
                <w:rPr>
                  <w:szCs w:val="22"/>
                  <w:lang w:val="es-ES_tradnl"/>
                </w:rPr>
                <w:delInstrText xml:space="preserve"> NOTEREF _Ref319417134 \f \h </w:delInstrText>
              </w:r>
              <w:r>
                <w:rPr>
                  <w:szCs w:val="22"/>
                </w:rPr>
              </w:r>
            </w:del>
            <w:r w:rsidRPr="006F0903">
              <w:rPr>
                <w:szCs w:val="22"/>
                <w:lang w:val="es-ES_tradnl"/>
              </w:rPr>
              <w:instrText xml:space="preserve"> \* MERGEFORMAT </w:instrText>
            </w:r>
            <w:del w:id="88" w:author="vmartine" w:date="2012-04-27T19:28:00Z">
              <w:r>
                <w:rPr>
                  <w:szCs w:val="22"/>
                </w:rPr>
                <w:fldChar w:fldCharType="separate"/>
              </w:r>
              <w:r w:rsidRPr="006F0903">
                <w:rPr>
                  <w:rStyle w:val="FootnoteReference"/>
                  <w:szCs w:val="22"/>
                  <w:lang w:val="es-ES_tradnl"/>
                </w:rPr>
                <w:delText>*</w:delText>
              </w:r>
              <w:r>
                <w:rPr>
                  <w:szCs w:val="22"/>
                </w:rPr>
                <w:fldChar w:fldCharType="end"/>
              </w:r>
            </w:del>
            <w:ins w:id="89" w:author="vmartine" w:date="2012-04-27T19:28:00Z">
              <w:r w:rsidRPr="006F0903">
                <w:rPr>
                  <w:szCs w:val="22"/>
                  <w:lang w:val="es-ES_tradnl"/>
                </w:rPr>
                <w:t>empresas de explotación</w:t>
              </w:r>
            </w:ins>
            <w:r w:rsidRPr="006F0903">
              <w:rPr>
                <w:szCs w:val="22"/>
                <w:lang w:val="es-ES_tradnl"/>
              </w:rPr>
              <w:t xml:space="preserve"> determinarán por acuerdo mutuo las rutas internacionales que </w:t>
            </w:r>
            <w:del w:id="90" w:author="vmartine" w:date="2012-04-27T19:29:00Z">
              <w:r w:rsidRPr="006F0903">
                <w:rPr>
                  <w:szCs w:val="22"/>
                  <w:lang w:val="es-ES_tradnl"/>
                </w:rPr>
                <w:delText>han de</w:delText>
              </w:r>
            </w:del>
            <w:ins w:id="91" w:author="vmartine" w:date="2012-04-27T19:29:00Z">
              <w:r w:rsidRPr="006F0903">
                <w:rPr>
                  <w:szCs w:val="22"/>
                  <w:lang w:val="es-ES_tradnl"/>
                </w:rPr>
                <w:t>pretendan</w:t>
              </w:r>
            </w:ins>
            <w:r w:rsidRPr="006F0903">
              <w:rPr>
                <w:szCs w:val="22"/>
                <w:lang w:val="es-ES_tradnl"/>
              </w:rPr>
              <w:t xml:space="preserve"> utilizar</w:t>
            </w:r>
            <w:ins w:id="92" w:author="vmartine" w:date="2012-04-27T19:29:00Z">
              <w:r w:rsidRPr="006F0903">
                <w:rPr>
                  <w:szCs w:val="22"/>
                  <w:lang w:val="es-ES_tradnl"/>
                </w:rPr>
                <w:t xml:space="preserve"> e informarán debidamente a las </w:t>
              </w:r>
              <w:r w:rsidRPr="006F0903">
                <w:rPr>
                  <w:szCs w:val="22"/>
                  <w:lang w:val="es-ES_tradnl"/>
                </w:rPr>
                <w:lastRenderedPageBreak/>
                <w:t xml:space="preserve">Administraciones de los Estados </w:t>
              </w:r>
            </w:ins>
            <w:ins w:id="93" w:author="vmartine" w:date="2012-04-27T19:30:00Z">
              <w:r w:rsidRPr="006F0903">
                <w:rPr>
                  <w:szCs w:val="22"/>
                  <w:lang w:val="es-ES_tradnl"/>
                </w:rPr>
                <w:t>Miembros involucrados en dicha ruta</w:t>
              </w:r>
            </w:ins>
            <w:r w:rsidRPr="006F0903">
              <w:rPr>
                <w:szCs w:val="22"/>
                <w:lang w:val="es-ES_tradnl"/>
              </w:rPr>
              <w:t xml:space="preserve">. A reserva de acuerdo y a condición de que no exista una ruta directa entre </w:t>
            </w:r>
            <w:del w:id="94" w:author="vmartine" w:date="2012-04-27T19:30:00Z">
              <w:r w:rsidRPr="006F0903">
                <w:rPr>
                  <w:szCs w:val="22"/>
                  <w:lang w:val="es-ES_tradnl"/>
                </w:rPr>
                <w:delText>las administraciones</w:delText>
              </w:r>
            </w:del>
            <w:ins w:id="95" w:author="vmartine" w:date="2012-04-27T19:30:00Z">
              <w:r w:rsidRPr="006F0903">
                <w:rPr>
                  <w:szCs w:val="22"/>
                  <w:lang w:val="es-ES_tradnl"/>
                </w:rPr>
                <w:t>las empresas de explotación</w:t>
              </w:r>
            </w:ins>
            <w:del w:id="96" w:author="vmartine" w:date="2012-04-27T19:30:00Z">
              <w:r>
                <w:rPr>
                  <w:szCs w:val="22"/>
                </w:rPr>
                <w:fldChar w:fldCharType="begin"/>
              </w:r>
              <w:r w:rsidRPr="006F0903">
                <w:rPr>
                  <w:szCs w:val="22"/>
                  <w:lang w:val="es-ES_tradnl"/>
                </w:rPr>
                <w:delInstrText xml:space="preserve"> NOTEREF _Ref319417134 \f \h </w:delInstrText>
              </w:r>
              <w:r>
                <w:rPr>
                  <w:szCs w:val="22"/>
                </w:rPr>
              </w:r>
            </w:del>
            <w:r w:rsidRPr="006F0903">
              <w:rPr>
                <w:szCs w:val="22"/>
                <w:lang w:val="es-ES_tradnl"/>
              </w:rPr>
              <w:instrText xml:space="preserve"> \* MERGEFORMAT </w:instrText>
            </w:r>
            <w:del w:id="97" w:author="vmartine" w:date="2012-04-27T19:30:00Z">
              <w:r>
                <w:rPr>
                  <w:szCs w:val="22"/>
                </w:rPr>
                <w:fldChar w:fldCharType="separate"/>
              </w:r>
              <w:r w:rsidRPr="006F0903">
                <w:rPr>
                  <w:rStyle w:val="FootnoteReference"/>
                  <w:szCs w:val="22"/>
                  <w:lang w:val="es-ES_tradnl"/>
                </w:rPr>
                <w:delText>*</w:delText>
              </w:r>
              <w:r>
                <w:rPr>
                  <w:szCs w:val="22"/>
                </w:rPr>
                <w:fldChar w:fldCharType="end"/>
              </w:r>
              <w:r w:rsidRPr="006F0903">
                <w:rPr>
                  <w:szCs w:val="22"/>
                  <w:lang w:val="es-ES_tradnl"/>
                </w:rPr>
                <w:delText xml:space="preserve"> terminales</w:delText>
              </w:r>
            </w:del>
            <w:r w:rsidRPr="006F0903">
              <w:rPr>
                <w:szCs w:val="22"/>
                <w:lang w:val="es-ES_tradnl"/>
              </w:rPr>
              <w:t xml:space="preserve"> interesadas, la </w:t>
            </w:r>
            <w:del w:id="98" w:author="vmartine" w:date="2012-04-27T19:31:00Z">
              <w:r w:rsidRPr="006F0903">
                <w:rPr>
                  <w:szCs w:val="22"/>
                  <w:lang w:val="es-ES_tradnl"/>
                </w:rPr>
                <w:delText>administración</w:delText>
              </w:r>
              <w:r>
                <w:rPr>
                  <w:szCs w:val="22"/>
                </w:rPr>
                <w:fldChar w:fldCharType="begin"/>
              </w:r>
              <w:r w:rsidRPr="006F0903">
                <w:rPr>
                  <w:szCs w:val="22"/>
                  <w:lang w:val="es-ES_tradnl"/>
                </w:rPr>
                <w:delInstrText xml:space="preserve"> NOTEREF _Ref319417134 \f \h </w:delInstrText>
              </w:r>
              <w:r>
                <w:rPr>
                  <w:szCs w:val="22"/>
                </w:rPr>
              </w:r>
            </w:del>
            <w:r w:rsidRPr="006F0903">
              <w:rPr>
                <w:szCs w:val="22"/>
                <w:lang w:val="es-ES_tradnl"/>
              </w:rPr>
              <w:instrText xml:space="preserve"> \* MERGEFORMAT </w:instrText>
            </w:r>
            <w:del w:id="99" w:author="vmartine" w:date="2012-04-27T19:31:00Z">
              <w:r>
                <w:rPr>
                  <w:szCs w:val="22"/>
                </w:rPr>
                <w:fldChar w:fldCharType="separate"/>
              </w:r>
              <w:r w:rsidRPr="006F0903">
                <w:rPr>
                  <w:rStyle w:val="FootnoteReference"/>
                  <w:szCs w:val="22"/>
                  <w:lang w:val="es-ES_tradnl"/>
                </w:rPr>
                <w:delText>*</w:delText>
              </w:r>
              <w:r>
                <w:rPr>
                  <w:szCs w:val="22"/>
                </w:rPr>
                <w:fldChar w:fldCharType="end"/>
              </w:r>
            </w:del>
            <w:ins w:id="100" w:author="vmartine" w:date="2012-04-27T19:31:00Z">
              <w:r w:rsidRPr="006F0903">
                <w:rPr>
                  <w:szCs w:val="22"/>
                  <w:lang w:val="es-ES_tradnl"/>
                </w:rPr>
                <w:t>empresa de explotación</w:t>
              </w:r>
            </w:ins>
            <w:r w:rsidRPr="006F0903">
              <w:rPr>
                <w:szCs w:val="22"/>
                <w:lang w:val="es-ES_tradnl"/>
              </w:rPr>
              <w:t xml:space="preserve"> de origen</w:t>
            </w:r>
            <w:ins w:id="101" w:author="vmartine" w:date="2012-04-27T19:32:00Z">
              <w:r w:rsidRPr="006F0903">
                <w:rPr>
                  <w:szCs w:val="22"/>
                  <w:lang w:val="es-ES_tradnl"/>
                </w:rPr>
                <w:t>, previ</w:t>
              </w:r>
            </w:ins>
            <w:ins w:id="102" w:author="vmartine" w:date="2012-04-27T19:33:00Z">
              <w:r w:rsidRPr="006F0903">
                <w:rPr>
                  <w:szCs w:val="22"/>
                  <w:lang w:val="es-ES_tradnl"/>
                </w:rPr>
                <w:t>a</w:t>
              </w:r>
            </w:ins>
            <w:ins w:id="103" w:author="vmartine" w:date="2012-04-27T19:32:00Z">
              <w:r w:rsidRPr="006F0903">
                <w:rPr>
                  <w:szCs w:val="22"/>
                  <w:lang w:val="es-ES_tradnl"/>
                </w:rPr>
                <w:t xml:space="preserve"> </w:t>
              </w:r>
            </w:ins>
            <w:ins w:id="104" w:author="vmartine" w:date="2012-04-27T19:33:00Z">
              <w:r w:rsidRPr="006F0903">
                <w:rPr>
                  <w:szCs w:val="22"/>
                  <w:lang w:val="es-ES_tradnl"/>
                </w:rPr>
                <w:t>autorización</w:t>
              </w:r>
            </w:ins>
            <w:ins w:id="105" w:author="vmartine" w:date="2012-04-27T19:32:00Z">
              <w:r w:rsidRPr="006F0903">
                <w:rPr>
                  <w:szCs w:val="22"/>
                  <w:lang w:val="es-ES_tradnl"/>
                </w:rPr>
                <w:t xml:space="preserve"> </w:t>
              </w:r>
            </w:ins>
            <w:ins w:id="106" w:author="vmartine" w:date="2012-04-27T19:33:00Z">
              <w:r w:rsidRPr="006F0903">
                <w:rPr>
                  <w:szCs w:val="22"/>
                  <w:lang w:val="es-ES_tradnl"/>
                </w:rPr>
                <w:t>de</w:t>
              </w:r>
            </w:ins>
            <w:ins w:id="107" w:author="vmartine" w:date="2012-04-27T19:32:00Z">
              <w:r w:rsidRPr="006F0903">
                <w:rPr>
                  <w:szCs w:val="22"/>
                  <w:lang w:val="es-ES_tradnl"/>
                </w:rPr>
                <w:t xml:space="preserve"> las Administraciones involucradas,</w:t>
              </w:r>
            </w:ins>
            <w:r w:rsidRPr="006F0903">
              <w:rPr>
                <w:szCs w:val="22"/>
                <w:lang w:val="es-ES_tradnl"/>
              </w:rPr>
              <w:t xml:space="preserve"> podrá elegir el encaminamiento de su tráfico saliente de telecomunicación, teniendo en cuenta los intereses respectivos de las </w:t>
            </w:r>
            <w:del w:id="108" w:author="vmartine" w:date="2012-04-27T19:31:00Z">
              <w:r w:rsidRPr="006F0903">
                <w:rPr>
                  <w:szCs w:val="22"/>
                  <w:lang w:val="es-ES_tradnl"/>
                </w:rPr>
                <w:delText>administraciones</w:delText>
              </w:r>
              <w:r>
                <w:rPr>
                  <w:szCs w:val="22"/>
                </w:rPr>
                <w:fldChar w:fldCharType="begin"/>
              </w:r>
              <w:r w:rsidRPr="006F0903">
                <w:rPr>
                  <w:szCs w:val="22"/>
                  <w:lang w:val="es-ES_tradnl"/>
                </w:rPr>
                <w:delInstrText xml:space="preserve"> NOTEREF _Ref319417134 \f \h </w:delInstrText>
              </w:r>
              <w:r>
                <w:rPr>
                  <w:szCs w:val="22"/>
                </w:rPr>
              </w:r>
            </w:del>
            <w:r w:rsidRPr="006F0903">
              <w:rPr>
                <w:szCs w:val="22"/>
                <w:lang w:val="es-ES_tradnl"/>
              </w:rPr>
              <w:instrText xml:space="preserve"> \* MERGEFORMAT </w:instrText>
            </w:r>
            <w:del w:id="109" w:author="vmartine" w:date="2012-04-27T19:31:00Z">
              <w:r>
                <w:rPr>
                  <w:szCs w:val="22"/>
                </w:rPr>
                <w:fldChar w:fldCharType="separate"/>
              </w:r>
              <w:r w:rsidRPr="006F0903">
                <w:rPr>
                  <w:rStyle w:val="FootnoteReference"/>
                  <w:szCs w:val="22"/>
                  <w:lang w:val="es-ES_tradnl"/>
                </w:rPr>
                <w:delText>*</w:delText>
              </w:r>
              <w:r>
                <w:rPr>
                  <w:szCs w:val="22"/>
                </w:rPr>
                <w:fldChar w:fldCharType="end"/>
              </w:r>
            </w:del>
            <w:ins w:id="110" w:author="vmartine" w:date="2012-04-27T19:31:00Z">
              <w:r w:rsidRPr="006F0903">
                <w:rPr>
                  <w:szCs w:val="22"/>
                  <w:lang w:val="es-ES_tradnl"/>
                </w:rPr>
                <w:t>empresas de explotación</w:t>
              </w:r>
            </w:ins>
            <w:r w:rsidRPr="006F0903">
              <w:rPr>
                <w:szCs w:val="22"/>
                <w:lang w:val="es-ES_tradnl"/>
              </w:rPr>
              <w:t xml:space="preserve"> de tránsito y de destino.</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lastRenderedPageBreak/>
              <w:t xml:space="preserve">Motivos: </w:t>
            </w:r>
            <w:r w:rsidRPr="006F0903">
              <w:rPr>
                <w:rStyle w:val="Artdef"/>
                <w:b w:val="0"/>
                <w:szCs w:val="22"/>
                <w:lang w:val="es-ES_tradnl"/>
              </w:rPr>
              <w:t>Actualización de términos conforme a la Constitución y dar claridad a la disposición.</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31</w:t>
            </w:r>
            <w:r w:rsidRPr="006F0903">
              <w:rPr>
                <w:szCs w:val="22"/>
                <w:lang w:val="es-ES_tradnl"/>
              </w:rPr>
              <w:tab/>
              <w:t>3.4</w:t>
            </w:r>
            <w:r w:rsidRPr="006F0903">
              <w:rPr>
                <w:szCs w:val="22"/>
                <w:lang w:val="es-ES_tradnl"/>
              </w:rPr>
              <w:tab/>
              <w:t>A reserva de la legislación nacional, todo usuario que goce de acceso a la red internacional establecida por una administración</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tendrá derecho a cursar tráfico. Se debería mantener en la mayor medida posible una calidad de servicio satisfactoria, correspondiente a las Recomendaciones pertinentes del CCITT.</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31</w:t>
            </w:r>
            <w:r w:rsidRPr="006F0903">
              <w:rPr>
                <w:szCs w:val="22"/>
                <w:lang w:val="es-ES_tradnl"/>
              </w:rPr>
              <w:tab/>
              <w:t>3.4</w:t>
            </w:r>
            <w:r w:rsidRPr="006F0903">
              <w:rPr>
                <w:szCs w:val="22"/>
                <w:lang w:val="es-ES_tradnl"/>
              </w:rPr>
              <w:tab/>
              <w:t xml:space="preserve">A reserva de la legislación nacional, todo usuario que goce de acceso a la red internacional </w:t>
            </w:r>
            <w:del w:id="111" w:author="vmartine" w:date="2012-04-27T19:35:00Z">
              <w:r w:rsidRPr="006F0903">
                <w:rPr>
                  <w:szCs w:val="22"/>
                  <w:lang w:val="es-ES_tradnl"/>
                </w:rPr>
                <w:delText>establecida por una administración</w:delText>
              </w:r>
              <w:r>
                <w:rPr>
                  <w:szCs w:val="22"/>
                </w:rPr>
                <w:fldChar w:fldCharType="begin"/>
              </w:r>
              <w:r w:rsidRPr="006F0903">
                <w:rPr>
                  <w:szCs w:val="22"/>
                  <w:lang w:val="es-ES_tradnl"/>
                </w:rPr>
                <w:delInstrText xml:space="preserve"> NOTEREF _Ref319417134 \f \h </w:delInstrText>
              </w:r>
              <w:r>
                <w:rPr>
                  <w:szCs w:val="22"/>
                </w:rPr>
              </w:r>
            </w:del>
            <w:r w:rsidRPr="006F0903">
              <w:rPr>
                <w:szCs w:val="22"/>
                <w:lang w:val="es-ES_tradnl"/>
              </w:rPr>
              <w:instrText xml:space="preserve"> \* MERGEFORMAT </w:instrText>
            </w:r>
            <w:del w:id="112" w:author="vmartine" w:date="2012-04-27T19:35:00Z">
              <w:r>
                <w:rPr>
                  <w:szCs w:val="22"/>
                </w:rPr>
                <w:fldChar w:fldCharType="separate"/>
              </w:r>
              <w:r w:rsidRPr="006F0903">
                <w:rPr>
                  <w:rStyle w:val="FootnoteReference"/>
                  <w:szCs w:val="22"/>
                  <w:lang w:val="es-ES_tradnl"/>
                </w:rPr>
                <w:delText>*</w:delText>
              </w:r>
              <w:r>
                <w:rPr>
                  <w:szCs w:val="22"/>
                </w:rPr>
                <w:fldChar w:fldCharType="end"/>
              </w:r>
              <w:r w:rsidRPr="006F0903">
                <w:rPr>
                  <w:szCs w:val="22"/>
                  <w:lang w:val="es-ES_tradnl"/>
                </w:rPr>
                <w:delText xml:space="preserve"> </w:delText>
              </w:r>
            </w:del>
            <w:r w:rsidRPr="006F0903">
              <w:rPr>
                <w:szCs w:val="22"/>
                <w:lang w:val="es-ES_tradnl"/>
              </w:rPr>
              <w:t xml:space="preserve">tendrá derecho a cursar tráfico. </w:t>
            </w:r>
            <w:ins w:id="113" w:author="vmartine" w:date="2012-04-27T19:36:00Z">
              <w:r w:rsidRPr="006F0903">
                <w:rPr>
                  <w:szCs w:val="22"/>
                  <w:lang w:val="es-ES_tradnl"/>
                </w:rPr>
                <w:t xml:space="preserve">Las Administraciones promoverán que las empresas </w:t>
              </w:r>
            </w:ins>
            <w:ins w:id="114" w:author="vmartine" w:date="2012-04-27T19:37:00Z">
              <w:r w:rsidRPr="006F0903">
                <w:rPr>
                  <w:szCs w:val="22"/>
                  <w:lang w:val="es-ES_tradnl"/>
                </w:rPr>
                <w:t xml:space="preserve">de explotación </w:t>
              </w:r>
            </w:ins>
            <w:del w:id="115" w:author="vmartine" w:date="2012-04-27T19:37:00Z">
              <w:r w:rsidRPr="006F0903">
                <w:rPr>
                  <w:szCs w:val="22"/>
                  <w:lang w:val="es-ES_tradnl"/>
                </w:rPr>
                <w:delText>Se debería mantener</w:delText>
              </w:r>
            </w:del>
            <w:ins w:id="116" w:author="vmartine" w:date="2012-04-27T19:37:00Z">
              <w:r w:rsidRPr="006F0903">
                <w:rPr>
                  <w:szCs w:val="22"/>
                  <w:lang w:val="es-ES_tradnl"/>
                </w:rPr>
                <w:t xml:space="preserve"> mantengan</w:t>
              </w:r>
            </w:ins>
            <w:del w:id="117" w:author="vmartine" w:date="2012-04-27T19:37:00Z">
              <w:r w:rsidRPr="006F0903">
                <w:rPr>
                  <w:szCs w:val="22"/>
                  <w:lang w:val="es-ES_tradnl"/>
                </w:rPr>
                <w:delText xml:space="preserve"> en la mayor medida posible</w:delText>
              </w:r>
            </w:del>
            <w:r w:rsidRPr="006F0903">
              <w:rPr>
                <w:szCs w:val="22"/>
                <w:lang w:val="es-ES_tradnl"/>
              </w:rPr>
              <w:t xml:space="preserve"> una calidad de servicio satisfactoria</w:t>
            </w:r>
            <w:ins w:id="118" w:author="vmartine" w:date="2012-04-27T19:37:00Z">
              <w:r w:rsidRPr="006F0903">
                <w:rPr>
                  <w:szCs w:val="22"/>
                  <w:lang w:val="es-ES_tradnl"/>
                </w:rPr>
                <w:t xml:space="preserve"> para los usuarios</w:t>
              </w:r>
            </w:ins>
            <w:r w:rsidRPr="006F0903">
              <w:rPr>
                <w:szCs w:val="22"/>
                <w:lang w:val="es-ES_tradnl"/>
              </w:rPr>
              <w:t xml:space="preserve">, correspondiente a las Recomendaciones pertinentes del </w:t>
            </w:r>
            <w:del w:id="119" w:author="vmartine" w:date="2012-04-27T19:37:00Z">
              <w:r w:rsidRPr="006F0903">
                <w:rPr>
                  <w:szCs w:val="22"/>
                  <w:lang w:val="es-ES_tradnl"/>
                </w:rPr>
                <w:delText>CCITT</w:delText>
              </w:r>
            </w:del>
            <w:ins w:id="120" w:author="vmartine" w:date="2012-04-27T19:37:00Z">
              <w:r w:rsidRPr="006F0903">
                <w:rPr>
                  <w:szCs w:val="22"/>
                  <w:lang w:val="es-ES_tradnl"/>
                </w:rPr>
                <w:t>UIT-T</w:t>
              </w:r>
            </w:ins>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conforme a la Constitución de la UIT y dar claridad a la disposición.</w:t>
            </w:r>
          </w:p>
        </w:tc>
      </w:tr>
      <w:tr w:rsidR="006F0903" w:rsidRPr="006F0903" w:rsidTr="00FF0ADD">
        <w:tc>
          <w:tcPr>
            <w:tcW w:w="9889" w:type="dxa"/>
            <w:gridSpan w:val="3"/>
          </w:tcPr>
          <w:p w:rsidR="006F0903" w:rsidRPr="006F0903" w:rsidRDefault="006F0903" w:rsidP="00FF0ADD">
            <w:pPr>
              <w:pStyle w:val="ArtNo"/>
              <w:spacing w:before="0"/>
              <w:rPr>
                <w:b/>
                <w:sz w:val="22"/>
                <w:szCs w:val="22"/>
                <w:lang w:val="es-ES_tradnl"/>
              </w:rPr>
            </w:pPr>
            <w:r w:rsidRPr="006F0903">
              <w:rPr>
                <w:b/>
                <w:sz w:val="22"/>
                <w:szCs w:val="22"/>
                <w:lang w:val="es-ES_tradnl"/>
              </w:rPr>
              <w:t>Artículo 4</w:t>
            </w:r>
          </w:p>
          <w:p w:rsidR="006F0903" w:rsidRPr="006F0903" w:rsidRDefault="006F0903" w:rsidP="00FF0ADD">
            <w:pPr>
              <w:tabs>
                <w:tab w:val="left" w:pos="699"/>
                <w:tab w:val="left" w:pos="1080"/>
                <w:tab w:val="left" w:pos="7257"/>
                <w:tab w:val="left" w:pos="7920"/>
                <w:tab w:val="left" w:pos="8508"/>
                <w:tab w:val="left" w:pos="9216"/>
              </w:tabs>
              <w:jc w:val="center"/>
              <w:rPr>
                <w:rStyle w:val="Artdef"/>
                <w:szCs w:val="22"/>
                <w:lang w:val="es-ES_tradnl"/>
              </w:rPr>
            </w:pPr>
            <w:r w:rsidRPr="006F0903">
              <w:rPr>
                <w:b/>
                <w:szCs w:val="22"/>
                <w:lang w:val="es-ES_tradnl"/>
              </w:rPr>
              <w:t>Servicios internacionales de telecomunicación</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32</w:t>
            </w:r>
            <w:r w:rsidRPr="006F0903">
              <w:rPr>
                <w:szCs w:val="22"/>
                <w:lang w:val="es-ES_tradnl"/>
              </w:rPr>
              <w:tab/>
              <w:t>4.1</w:t>
            </w:r>
            <w:r w:rsidRPr="006F0903">
              <w:rPr>
                <w:szCs w:val="22"/>
                <w:lang w:val="es-ES_tradnl"/>
              </w:rPr>
              <w:tab/>
              <w:t>Los Miembros promoverán la prestación de los servicios internacionales de telecomunicación y procurarán facilitar generalmente esos servicios al público en sus redes nacionales.</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32</w:t>
            </w:r>
            <w:r w:rsidRPr="006F0903">
              <w:rPr>
                <w:szCs w:val="22"/>
                <w:lang w:val="es-ES_tradnl"/>
              </w:rPr>
              <w:tab/>
              <w:t>4.1</w:t>
            </w:r>
            <w:r w:rsidRPr="006F0903">
              <w:rPr>
                <w:szCs w:val="22"/>
                <w:lang w:val="es-ES_tradnl"/>
              </w:rPr>
              <w:tab/>
              <w:t xml:space="preserve">Los </w:t>
            </w:r>
            <w:ins w:id="121" w:author="vmartine" w:date="2012-04-27T19:41:00Z">
              <w:r w:rsidRPr="006F0903">
                <w:rPr>
                  <w:szCs w:val="22"/>
                  <w:lang w:val="es-ES_tradnl"/>
                </w:rPr>
                <w:t xml:space="preserve">Estados </w:t>
              </w:r>
            </w:ins>
            <w:r w:rsidRPr="006F0903">
              <w:rPr>
                <w:szCs w:val="22"/>
                <w:lang w:val="es-ES_tradnl"/>
              </w:rPr>
              <w:t xml:space="preserve">Miembros promoverán la prestación de los servicios internacionales de telecomunicación y procurarán </w:t>
            </w:r>
            <w:del w:id="122" w:author="vmartine" w:date="2012-04-27T19:41:00Z">
              <w:r w:rsidRPr="006F0903">
                <w:rPr>
                  <w:szCs w:val="22"/>
                  <w:lang w:val="es-ES_tradnl"/>
                </w:rPr>
                <w:delText>facilitar generalmente</w:delText>
              </w:r>
            </w:del>
            <w:ins w:id="123" w:author="vmartine" w:date="2012-04-27T19:41:00Z">
              <w:r w:rsidRPr="006F0903">
                <w:rPr>
                  <w:szCs w:val="22"/>
                  <w:lang w:val="es-ES_tradnl"/>
                </w:rPr>
                <w:t>que dichos</w:t>
              </w:r>
            </w:ins>
            <w:r w:rsidRPr="006F0903">
              <w:rPr>
                <w:szCs w:val="22"/>
                <w:lang w:val="es-ES_tradnl"/>
              </w:rPr>
              <w:t xml:space="preserve"> </w:t>
            </w:r>
            <w:del w:id="124" w:author="vmartine" w:date="2012-04-27T19:41:00Z">
              <w:r w:rsidRPr="006F0903">
                <w:rPr>
                  <w:szCs w:val="22"/>
                  <w:lang w:val="es-ES_tradnl"/>
                </w:rPr>
                <w:delText>esos</w:delText>
              </w:r>
            </w:del>
            <w:r w:rsidRPr="006F0903">
              <w:rPr>
                <w:szCs w:val="22"/>
                <w:lang w:val="es-ES_tradnl"/>
              </w:rPr>
              <w:t xml:space="preserve"> servicios </w:t>
            </w:r>
            <w:ins w:id="125" w:author="vmartine" w:date="2012-04-27T19:41:00Z">
              <w:r w:rsidRPr="006F0903">
                <w:rPr>
                  <w:szCs w:val="22"/>
                  <w:lang w:val="es-ES_tradnl"/>
                </w:rPr>
                <w:t>se</w:t>
              </w:r>
            </w:ins>
            <w:ins w:id="126" w:author="vmartine" w:date="2012-04-27T19:42:00Z">
              <w:r w:rsidRPr="006F0903">
                <w:rPr>
                  <w:szCs w:val="22"/>
                  <w:lang w:val="es-ES_tradnl"/>
                </w:rPr>
                <w:t xml:space="preserve">an provistos </w:t>
              </w:r>
            </w:ins>
            <w:r w:rsidRPr="006F0903">
              <w:rPr>
                <w:szCs w:val="22"/>
                <w:lang w:val="es-ES_tradnl"/>
              </w:rPr>
              <w:t xml:space="preserve">al público en sus </w:t>
            </w:r>
            <w:del w:id="127" w:author="vmartine" w:date="2012-04-27T19:42:00Z">
              <w:r w:rsidRPr="006F0903">
                <w:rPr>
                  <w:szCs w:val="22"/>
                  <w:lang w:val="es-ES_tradnl"/>
                </w:rPr>
                <w:delText>redes nacionales</w:delText>
              </w:r>
            </w:del>
            <w:ins w:id="128" w:author="vmartine" w:date="2012-04-27T19:42:00Z">
              <w:r w:rsidRPr="006F0903">
                <w:rPr>
                  <w:szCs w:val="22"/>
                  <w:lang w:val="es-ES_tradnl"/>
                </w:rPr>
                <w:t>empresas de explotación reconocidas</w:t>
              </w:r>
            </w:ins>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conforme a la Constitución de la UIT y dar claridad a la disposición.</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33</w:t>
            </w:r>
            <w:r w:rsidRPr="006F0903">
              <w:rPr>
                <w:szCs w:val="22"/>
                <w:lang w:val="es-ES_tradnl"/>
              </w:rPr>
              <w:tab/>
              <w:t>4.2</w:t>
            </w:r>
            <w:r w:rsidRPr="006F0903">
              <w:rPr>
                <w:szCs w:val="22"/>
                <w:lang w:val="es-ES_tradnl"/>
              </w:rPr>
              <w:tab/>
              <w:t>Los Miembros garantizarán que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colaboren en el marco del presente Reglamento para ofrecer de común acuerdo una amplia gama de servicios internacionales de telecomunicación, que deberían ajustarse en la mayor medida posible a las Recomendaciones pertinentes del CCITT.</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33</w:t>
            </w:r>
            <w:r w:rsidRPr="006F0903">
              <w:rPr>
                <w:szCs w:val="22"/>
                <w:lang w:val="es-ES_tradnl"/>
              </w:rPr>
              <w:tab/>
              <w:t>4.2</w:t>
            </w:r>
            <w:r w:rsidRPr="006F0903">
              <w:rPr>
                <w:szCs w:val="22"/>
                <w:lang w:val="es-ES_tradnl"/>
              </w:rPr>
              <w:tab/>
              <w:t>L</w:t>
            </w:r>
            <w:ins w:id="129" w:author="vmartine" w:date="2012-04-27T19:44:00Z">
              <w:r w:rsidRPr="006F0903">
                <w:rPr>
                  <w:szCs w:val="22"/>
                  <w:lang w:val="es-ES_tradnl"/>
                </w:rPr>
                <w:t>o</w:t>
              </w:r>
            </w:ins>
            <w:del w:id="130" w:author="vmartine" w:date="2012-04-27T19:44:00Z">
              <w:r w:rsidRPr="006F0903">
                <w:rPr>
                  <w:szCs w:val="22"/>
                  <w:lang w:val="es-ES_tradnl"/>
                </w:rPr>
                <w:delText>o</w:delText>
              </w:r>
            </w:del>
            <w:r w:rsidRPr="006F0903">
              <w:rPr>
                <w:szCs w:val="22"/>
                <w:lang w:val="es-ES_tradnl"/>
              </w:rPr>
              <w:t xml:space="preserve">s </w:t>
            </w:r>
            <w:ins w:id="131" w:author="vmartine" w:date="2012-04-27T19:44:00Z">
              <w:r w:rsidRPr="006F0903">
                <w:rPr>
                  <w:szCs w:val="22"/>
                  <w:lang w:val="es-ES_tradnl"/>
                </w:rPr>
                <w:t xml:space="preserve">Estados </w:t>
              </w:r>
            </w:ins>
            <w:r w:rsidRPr="006F0903">
              <w:rPr>
                <w:szCs w:val="22"/>
                <w:lang w:val="es-ES_tradnl"/>
              </w:rPr>
              <w:t xml:space="preserve">Miembros garantizarán que las </w:t>
            </w:r>
            <w:del w:id="132" w:author="vmartine" w:date="2012-04-27T19:44:00Z">
              <w:r w:rsidRPr="006F0903">
                <w:rPr>
                  <w:szCs w:val="22"/>
                  <w:lang w:val="es-ES_tradnl"/>
                </w:rPr>
                <w:delText>administraciones</w:delText>
              </w:r>
              <w:r>
                <w:rPr>
                  <w:szCs w:val="22"/>
                </w:rPr>
                <w:fldChar w:fldCharType="begin"/>
              </w:r>
              <w:r w:rsidRPr="006F0903">
                <w:rPr>
                  <w:szCs w:val="22"/>
                  <w:lang w:val="es-ES_tradnl"/>
                </w:rPr>
                <w:delInstrText xml:space="preserve"> NOTEREF _Ref319417134 \f \h </w:delInstrText>
              </w:r>
              <w:r>
                <w:rPr>
                  <w:szCs w:val="22"/>
                </w:rPr>
              </w:r>
            </w:del>
            <w:r w:rsidRPr="006F0903">
              <w:rPr>
                <w:szCs w:val="22"/>
                <w:lang w:val="es-ES_tradnl"/>
              </w:rPr>
              <w:instrText xml:space="preserve"> \* MERGEFORMAT </w:instrText>
            </w:r>
            <w:del w:id="133" w:author="vmartine" w:date="2012-04-27T19:44:00Z">
              <w:r>
                <w:rPr>
                  <w:szCs w:val="22"/>
                </w:rPr>
                <w:fldChar w:fldCharType="separate"/>
              </w:r>
              <w:r w:rsidRPr="006F0903">
                <w:rPr>
                  <w:rStyle w:val="FootnoteReference"/>
                  <w:szCs w:val="22"/>
                  <w:lang w:val="es-ES_tradnl"/>
                </w:rPr>
                <w:delText>*</w:delText>
              </w:r>
              <w:r>
                <w:rPr>
                  <w:szCs w:val="22"/>
                </w:rPr>
                <w:fldChar w:fldCharType="end"/>
              </w:r>
            </w:del>
            <w:ins w:id="134" w:author="vmartine" w:date="2012-04-27T19:44:00Z">
              <w:r w:rsidRPr="006F0903">
                <w:rPr>
                  <w:szCs w:val="22"/>
                  <w:lang w:val="es-ES_tradnl"/>
                </w:rPr>
                <w:t>empresas de explo</w:t>
              </w:r>
            </w:ins>
            <w:ins w:id="135" w:author="vmartine" w:date="2012-04-27T19:45:00Z">
              <w:r w:rsidRPr="006F0903">
                <w:rPr>
                  <w:szCs w:val="22"/>
                  <w:lang w:val="es-ES_tradnl"/>
                </w:rPr>
                <w:t>tación</w:t>
              </w:r>
            </w:ins>
            <w:r w:rsidRPr="006F0903">
              <w:rPr>
                <w:szCs w:val="22"/>
                <w:lang w:val="es-ES_tradnl"/>
              </w:rPr>
              <w:t xml:space="preserve"> colaboren en el marco del presente Reglamento para ofrecer de común acuerdo una amplia gama de servicios internacionales de telecomunicación, que deberían ajustarse en la mayor medida posible a las Recomendaciones pertinentes del </w:t>
            </w:r>
            <w:del w:id="136" w:author="vmartine" w:date="2012-04-27T19:45:00Z">
              <w:r w:rsidRPr="006F0903">
                <w:rPr>
                  <w:szCs w:val="22"/>
                  <w:lang w:val="es-ES_tradnl"/>
                </w:rPr>
                <w:delText>CCITT</w:delText>
              </w:r>
            </w:del>
            <w:ins w:id="137" w:author="vmartine" w:date="2012-04-27T19:45:00Z">
              <w:r w:rsidRPr="006F0903">
                <w:rPr>
                  <w:szCs w:val="22"/>
                  <w:lang w:val="es-ES_tradnl"/>
                </w:rPr>
                <w:t>UIT-T</w:t>
              </w:r>
            </w:ins>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conforme a la Constitución de la UIT.</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szCs w:val="22"/>
                <w:lang w:val="es-ES_tradnl"/>
              </w:rPr>
              <w:t>4.3</w:t>
            </w:r>
            <w:r w:rsidRPr="006F0903">
              <w:rPr>
                <w:szCs w:val="22"/>
                <w:lang w:val="es-ES_tradnl"/>
              </w:rPr>
              <w:tab/>
              <w:t xml:space="preserve">Sin perjuicio de la legislación nacional aplicable, los Miembros procurarán garantizar </w:t>
            </w:r>
            <w:r w:rsidRPr="006F0903">
              <w:rPr>
                <w:szCs w:val="22"/>
                <w:lang w:val="es-ES_tradnl"/>
              </w:rPr>
              <w:lastRenderedPageBreak/>
              <w:t>que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proporcionen y mantengan en la mayor medida posible la calidad mínima de servicio correspondiente a las Recomendaciones pertinentes del CCITT en relación con:</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szCs w:val="22"/>
                <w:lang w:val="es-ES_tradnl"/>
              </w:rPr>
              <w:lastRenderedPageBreak/>
              <w:t>4.3</w:t>
            </w:r>
            <w:r w:rsidRPr="006F0903">
              <w:rPr>
                <w:szCs w:val="22"/>
                <w:lang w:val="es-ES_tradnl"/>
              </w:rPr>
              <w:tab/>
              <w:t xml:space="preserve">Sin perjuicio de la legislación nacional aplicable, los </w:t>
            </w:r>
            <w:ins w:id="138" w:author="vmartine" w:date="2012-04-27T19:46:00Z">
              <w:r w:rsidRPr="006F0903">
                <w:rPr>
                  <w:szCs w:val="22"/>
                  <w:lang w:val="es-ES_tradnl"/>
                </w:rPr>
                <w:t xml:space="preserve">Estados </w:t>
              </w:r>
            </w:ins>
            <w:r w:rsidRPr="006F0903">
              <w:rPr>
                <w:szCs w:val="22"/>
                <w:lang w:val="es-ES_tradnl"/>
              </w:rPr>
              <w:t xml:space="preserve">Miembros procurarán </w:t>
            </w:r>
            <w:r w:rsidRPr="006F0903">
              <w:rPr>
                <w:szCs w:val="22"/>
                <w:lang w:val="es-ES_tradnl"/>
              </w:rPr>
              <w:lastRenderedPageBreak/>
              <w:t xml:space="preserve">garantizar que las </w:t>
            </w:r>
            <w:del w:id="139" w:author="vmartine" w:date="2012-04-27T19:46:00Z">
              <w:r w:rsidRPr="006F0903">
                <w:rPr>
                  <w:szCs w:val="22"/>
                  <w:lang w:val="es-ES_tradnl"/>
                </w:rPr>
                <w:delText>administraciones</w:delText>
              </w:r>
              <w:r>
                <w:rPr>
                  <w:szCs w:val="22"/>
                </w:rPr>
                <w:fldChar w:fldCharType="begin"/>
              </w:r>
              <w:r w:rsidRPr="006F0903">
                <w:rPr>
                  <w:szCs w:val="22"/>
                  <w:lang w:val="es-ES_tradnl"/>
                </w:rPr>
                <w:delInstrText xml:space="preserve"> NOTEREF _Ref319417134 \f \h </w:delInstrText>
              </w:r>
              <w:r>
                <w:rPr>
                  <w:szCs w:val="22"/>
                </w:rPr>
              </w:r>
            </w:del>
            <w:r w:rsidRPr="006F0903">
              <w:rPr>
                <w:szCs w:val="22"/>
                <w:lang w:val="es-ES_tradnl"/>
              </w:rPr>
              <w:instrText xml:space="preserve"> \* MERGEFORMAT </w:instrText>
            </w:r>
            <w:del w:id="140" w:author="vmartine" w:date="2012-04-27T19:46:00Z">
              <w:r>
                <w:rPr>
                  <w:szCs w:val="22"/>
                </w:rPr>
                <w:fldChar w:fldCharType="separate"/>
              </w:r>
              <w:r w:rsidRPr="006F0903">
                <w:rPr>
                  <w:rStyle w:val="FootnoteReference"/>
                  <w:szCs w:val="22"/>
                  <w:lang w:val="es-ES_tradnl"/>
                </w:rPr>
                <w:delText>*</w:delText>
              </w:r>
              <w:r>
                <w:rPr>
                  <w:szCs w:val="22"/>
                </w:rPr>
                <w:fldChar w:fldCharType="end"/>
              </w:r>
            </w:del>
            <w:ins w:id="141" w:author="vmartine" w:date="2012-04-27T19:46:00Z">
              <w:r w:rsidRPr="006F0903">
                <w:rPr>
                  <w:szCs w:val="22"/>
                  <w:lang w:val="es-ES_tradnl"/>
                </w:rPr>
                <w:t>empresas de explotaci</w:t>
              </w:r>
            </w:ins>
            <w:ins w:id="142" w:author="vmartine" w:date="2012-04-27T19:47:00Z">
              <w:r w:rsidRPr="006F0903">
                <w:rPr>
                  <w:szCs w:val="22"/>
                  <w:lang w:val="es-ES_tradnl"/>
                </w:rPr>
                <w:t>ón</w:t>
              </w:r>
            </w:ins>
            <w:r w:rsidRPr="006F0903">
              <w:rPr>
                <w:szCs w:val="22"/>
                <w:lang w:val="es-ES_tradnl"/>
              </w:rPr>
              <w:t xml:space="preserve"> proporcionen y mantengan en la mayor medida posible la calidad </w:t>
            </w:r>
            <w:del w:id="143" w:author="vmartine" w:date="2012-04-27T19:47:00Z">
              <w:r w:rsidRPr="006F0903">
                <w:rPr>
                  <w:szCs w:val="22"/>
                  <w:lang w:val="es-ES_tradnl"/>
                </w:rPr>
                <w:delText xml:space="preserve">mínima </w:delText>
              </w:r>
            </w:del>
            <w:r w:rsidRPr="006F0903">
              <w:rPr>
                <w:szCs w:val="22"/>
                <w:lang w:val="es-ES_tradnl"/>
              </w:rPr>
              <w:t xml:space="preserve">de servicio </w:t>
            </w:r>
            <w:ins w:id="144" w:author="vmartine" w:date="2012-04-27T19:47:00Z">
              <w:r w:rsidRPr="006F0903">
                <w:rPr>
                  <w:szCs w:val="22"/>
                  <w:lang w:val="es-ES_tradnl"/>
                </w:rPr>
                <w:t xml:space="preserve">satisfactoria para los usuarios, de ser el caso, </w:t>
              </w:r>
            </w:ins>
            <w:del w:id="145" w:author="vmartine" w:date="2012-04-27T19:47:00Z">
              <w:r w:rsidRPr="006F0903">
                <w:rPr>
                  <w:szCs w:val="22"/>
                  <w:lang w:val="es-ES_tradnl"/>
                </w:rPr>
                <w:delText>correspondiente a</w:delText>
              </w:r>
            </w:del>
            <w:ins w:id="146" w:author="vmartine" w:date="2012-04-27T19:47:00Z">
              <w:r w:rsidRPr="006F0903">
                <w:rPr>
                  <w:szCs w:val="22"/>
                  <w:lang w:val="es-ES_tradnl"/>
                </w:rPr>
                <w:t>considera</w:t>
              </w:r>
            </w:ins>
            <w:ins w:id="147" w:author="vmartine" w:date="2012-04-27T19:48:00Z">
              <w:r w:rsidRPr="006F0903">
                <w:rPr>
                  <w:szCs w:val="22"/>
                  <w:lang w:val="es-ES_tradnl"/>
                </w:rPr>
                <w:t>ndo</w:t>
              </w:r>
            </w:ins>
            <w:r w:rsidRPr="006F0903">
              <w:rPr>
                <w:szCs w:val="22"/>
                <w:lang w:val="es-ES_tradnl"/>
              </w:rPr>
              <w:t xml:space="preserve"> las Recomendaciones pertinentes del </w:t>
            </w:r>
            <w:del w:id="148" w:author="vmartine" w:date="2012-04-27T19:48:00Z">
              <w:r w:rsidRPr="006F0903">
                <w:rPr>
                  <w:szCs w:val="22"/>
                  <w:lang w:val="es-ES_tradnl"/>
                </w:rPr>
                <w:delText xml:space="preserve">CCITT </w:delText>
              </w:r>
            </w:del>
            <w:ins w:id="149" w:author="vmartine" w:date="2012-04-27T19:48:00Z">
              <w:r w:rsidRPr="006F0903">
                <w:rPr>
                  <w:szCs w:val="22"/>
                  <w:lang w:val="es-ES_tradnl"/>
                </w:rPr>
                <w:t xml:space="preserve">UIT-T </w:t>
              </w:r>
            </w:ins>
            <w:r w:rsidRPr="006F0903">
              <w:rPr>
                <w:szCs w:val="22"/>
                <w:lang w:val="es-ES_tradnl"/>
              </w:rPr>
              <w:t>en relación con:</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lastRenderedPageBreak/>
              <w:t xml:space="preserve">Motivos: </w:t>
            </w:r>
            <w:r w:rsidRPr="006F0903">
              <w:rPr>
                <w:rStyle w:val="Artdef"/>
                <w:b w:val="0"/>
                <w:szCs w:val="22"/>
                <w:lang w:val="es-ES_tradnl"/>
              </w:rPr>
              <w:t>Actualización de términos conforme a la Constitución de la UIT y dar claridad a la disposición.</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i/>
                <w:iCs/>
                <w:szCs w:val="22"/>
                <w:lang w:val="es-ES_tradnl"/>
              </w:rPr>
              <w:t>a)</w:t>
            </w:r>
            <w:r w:rsidRPr="006F0903">
              <w:rPr>
                <w:szCs w:val="22"/>
                <w:lang w:val="es-ES_tradnl"/>
              </w:rPr>
              <w:tab/>
              <w:t>el acceso de los usuarios a la red internacional mediante terminales que hayan sido autorizados a conectarse a la red y que no causen daños a las instalaciones técnicas ni al personal;</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NOC</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El texto continua siendo útil a la actualidad</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i/>
                <w:iCs/>
                <w:szCs w:val="22"/>
                <w:lang w:val="es-ES_tradnl"/>
              </w:rPr>
              <w:t>b)</w:t>
            </w:r>
            <w:r w:rsidRPr="006F0903">
              <w:rPr>
                <w:szCs w:val="22"/>
                <w:lang w:val="es-ES_tradnl"/>
              </w:rPr>
              <w:tab/>
              <w:t>los medios y servicios internacionales de telecomunicación puestos a disposición de los clientes para uso especializado;</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NOC</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El texto continua siendo útil a la actualidad</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37</w:t>
            </w:r>
            <w:r w:rsidRPr="006F0903">
              <w:rPr>
                <w:szCs w:val="22"/>
                <w:lang w:val="es-ES_tradnl"/>
              </w:rPr>
              <w:tab/>
            </w:r>
            <w:r w:rsidRPr="006F0903">
              <w:rPr>
                <w:i/>
                <w:iCs/>
                <w:szCs w:val="22"/>
                <w:lang w:val="es-ES_tradnl"/>
              </w:rPr>
              <w:t>c)</w:t>
            </w:r>
            <w:r w:rsidRPr="006F0903">
              <w:rPr>
                <w:szCs w:val="22"/>
                <w:lang w:val="es-ES_tradnl"/>
              </w:rPr>
              <w:tab/>
              <w:t>al menos una forma de telecomunicación razonablemente accesible al público, comprendidas las personas que puedan no estar abonadas a un servicio específico de telecomunicación; y</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NOC</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El texto continua siendo útil a la actualidad</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38</w:t>
            </w:r>
            <w:r w:rsidRPr="006F0903">
              <w:rPr>
                <w:szCs w:val="22"/>
                <w:lang w:val="es-ES_tradnl"/>
              </w:rPr>
              <w:tab/>
            </w:r>
            <w:r w:rsidRPr="006F0903">
              <w:rPr>
                <w:i/>
                <w:iCs/>
                <w:szCs w:val="22"/>
                <w:lang w:val="es-ES_tradnl"/>
              </w:rPr>
              <w:t>d)</w:t>
            </w:r>
            <w:r w:rsidRPr="006F0903">
              <w:rPr>
                <w:szCs w:val="22"/>
                <w:lang w:val="es-ES_tradnl"/>
              </w:rPr>
              <w:tab/>
              <w:t>en su caso, una posibilidad de interfuncionamiento entre servicios diferentes, para facilitar las comunicaciones internacionales.</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38</w:t>
            </w:r>
            <w:r w:rsidRPr="006F0903">
              <w:rPr>
                <w:szCs w:val="22"/>
                <w:lang w:val="es-ES_tradnl"/>
              </w:rPr>
              <w:tab/>
            </w:r>
            <w:r w:rsidRPr="006F0903">
              <w:rPr>
                <w:i/>
                <w:iCs/>
                <w:szCs w:val="22"/>
                <w:lang w:val="es-ES_tradnl"/>
              </w:rPr>
              <w:t>d)</w:t>
            </w:r>
            <w:r w:rsidRPr="006F0903">
              <w:rPr>
                <w:szCs w:val="22"/>
                <w:lang w:val="es-ES_tradnl"/>
              </w:rPr>
              <w:tab/>
              <w:t xml:space="preserve">en su caso, una posibilidad de interfuncionamiento entre servicios diferentes, para facilitar las </w:t>
            </w:r>
            <w:ins w:id="150" w:author="vmartine" w:date="2012-04-27T20:16:00Z">
              <w:r w:rsidRPr="006F0903">
                <w:rPr>
                  <w:szCs w:val="22"/>
                  <w:lang w:val="es-ES_tradnl"/>
                </w:rPr>
                <w:t>tele</w:t>
              </w:r>
            </w:ins>
            <w:r w:rsidRPr="006F0903">
              <w:rPr>
                <w:szCs w:val="22"/>
                <w:lang w:val="es-ES_tradnl"/>
              </w:rPr>
              <w:t>comunicaciones internacionales.</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Dar mayor claridad al texto.</w:t>
            </w:r>
          </w:p>
        </w:tc>
      </w:tr>
      <w:tr w:rsidR="006F0903" w:rsidRPr="006F0903" w:rsidTr="00FF0ADD">
        <w:tc>
          <w:tcPr>
            <w:tcW w:w="9889" w:type="dxa"/>
            <w:gridSpan w:val="3"/>
          </w:tcPr>
          <w:p w:rsidR="006F0903" w:rsidRPr="006F0903" w:rsidRDefault="006F0903" w:rsidP="00FF0ADD">
            <w:pPr>
              <w:pStyle w:val="ArtNo"/>
              <w:spacing w:before="0"/>
              <w:rPr>
                <w:b/>
                <w:sz w:val="22"/>
                <w:szCs w:val="22"/>
                <w:lang w:val="es-ES_tradnl"/>
              </w:rPr>
            </w:pPr>
            <w:r w:rsidRPr="006F0903">
              <w:rPr>
                <w:b/>
                <w:sz w:val="22"/>
                <w:szCs w:val="22"/>
                <w:lang w:val="es-ES_tradnl"/>
              </w:rPr>
              <w:t>Artículo 5</w:t>
            </w:r>
          </w:p>
          <w:p w:rsidR="006F0903" w:rsidRPr="006F0903" w:rsidRDefault="006F0903" w:rsidP="00FF0ADD">
            <w:pPr>
              <w:tabs>
                <w:tab w:val="left" w:pos="699"/>
                <w:tab w:val="left" w:pos="1080"/>
                <w:tab w:val="left" w:pos="7257"/>
                <w:tab w:val="left" w:pos="7920"/>
                <w:tab w:val="left" w:pos="8508"/>
                <w:tab w:val="left" w:pos="9216"/>
              </w:tabs>
              <w:jc w:val="center"/>
              <w:rPr>
                <w:rStyle w:val="Artdef"/>
                <w:szCs w:val="22"/>
                <w:lang w:val="es-ES_tradnl"/>
              </w:rPr>
            </w:pPr>
            <w:r w:rsidRPr="006F0903">
              <w:rPr>
                <w:b/>
                <w:szCs w:val="22"/>
                <w:lang w:val="es-ES_tradnl"/>
              </w:rPr>
              <w:t>Seguridad de la vida humana y prioridad</w:t>
            </w:r>
            <w:r w:rsidRPr="006F0903">
              <w:rPr>
                <w:b/>
                <w:szCs w:val="22"/>
                <w:lang w:val="es-ES_tradnl"/>
              </w:rPr>
              <w:br/>
              <w:t>de las telecomunicaciones</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39</w:t>
            </w:r>
            <w:r w:rsidRPr="006F0903">
              <w:rPr>
                <w:szCs w:val="22"/>
                <w:lang w:val="es-ES_tradnl"/>
              </w:rPr>
              <w:tab/>
              <w:t>5.1</w:t>
            </w:r>
            <w:r w:rsidRPr="006F0903">
              <w:rPr>
                <w:szCs w:val="22"/>
                <w:lang w:val="es-ES_tradnl"/>
              </w:rPr>
              <w:tab/>
              <w:t>Las telecomunicaciones relacionadas con la seguridad de la vida humana, como las telecomunicaciones de socorro, tendrán derecho absoluto a la transmisión y gozarán, en la medida en que sea técnicamente viable, de prioridad absoluta sobre todas las demás telecomunicaciones, conforme a los artículos pertinentes del Convenio y teniendo debidamente en cuenta las Recomendaciones pertinentes del CCITT.</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39</w:t>
            </w:r>
            <w:r w:rsidRPr="006F0903">
              <w:rPr>
                <w:szCs w:val="22"/>
                <w:lang w:val="es-ES_tradnl"/>
              </w:rPr>
              <w:tab/>
              <w:t>5.1</w:t>
            </w:r>
            <w:r w:rsidRPr="006F0903">
              <w:rPr>
                <w:szCs w:val="22"/>
                <w:lang w:val="es-ES_tradnl"/>
              </w:rPr>
              <w:tab/>
              <w:t>Las telecomunicaciones relacionadas con la seguridad de la vida humana</w:t>
            </w:r>
            <w:del w:id="151" w:author="vmartine" w:date="2012-04-27T20:22:00Z">
              <w:r w:rsidRPr="006F0903">
                <w:rPr>
                  <w:szCs w:val="22"/>
                  <w:lang w:val="es-ES_tradnl"/>
                </w:rPr>
                <w:delText>, como las telecomunicaciones de socorro,</w:delText>
              </w:r>
            </w:del>
            <w:r w:rsidRPr="006F0903">
              <w:rPr>
                <w:szCs w:val="22"/>
                <w:lang w:val="es-ES_tradnl"/>
              </w:rPr>
              <w:t xml:space="preserve"> tendrán derecho absoluto a la transmisión y gozarán, en la medida en que sea técnicamente viable, de prioridad absoluta sobre todas las demás telecomunicaciones, conforme a los artículos pertinentes de</w:t>
            </w:r>
            <w:ins w:id="152" w:author="vmartine" w:date="2012-04-27T20:22:00Z">
              <w:r w:rsidRPr="006F0903">
                <w:rPr>
                  <w:szCs w:val="22"/>
                  <w:lang w:val="es-ES_tradnl"/>
                </w:rPr>
                <w:t xml:space="preserve"> la Constitución </w:t>
              </w:r>
            </w:ins>
            <w:del w:id="153" w:author="vmartine" w:date="2012-04-27T20:22:00Z">
              <w:r w:rsidRPr="006F0903">
                <w:rPr>
                  <w:szCs w:val="22"/>
                  <w:lang w:val="es-ES_tradnl"/>
                </w:rPr>
                <w:delText xml:space="preserve">l Convenio </w:delText>
              </w:r>
            </w:del>
            <w:r w:rsidRPr="006F0903">
              <w:rPr>
                <w:szCs w:val="22"/>
                <w:lang w:val="es-ES_tradnl"/>
              </w:rPr>
              <w:t>y teniendo debidamente en cuenta las Recomendaciones pertinentes de</w:t>
            </w:r>
            <w:ins w:id="154" w:author="vmartine" w:date="2012-04-27T20:22:00Z">
              <w:r w:rsidRPr="006F0903">
                <w:rPr>
                  <w:szCs w:val="22"/>
                  <w:lang w:val="es-ES_tradnl"/>
                </w:rPr>
                <w:t xml:space="preserve"> </w:t>
              </w:r>
            </w:ins>
            <w:r w:rsidRPr="006F0903">
              <w:rPr>
                <w:szCs w:val="22"/>
                <w:lang w:val="es-ES_tradnl"/>
              </w:rPr>
              <w:t>l</w:t>
            </w:r>
            <w:del w:id="155" w:author="vmartine" w:date="2012-04-27T20:22:00Z">
              <w:r w:rsidRPr="006F0903">
                <w:rPr>
                  <w:szCs w:val="22"/>
                  <w:lang w:val="es-ES_tradnl"/>
                </w:rPr>
                <w:delText xml:space="preserve"> CCITT</w:delText>
              </w:r>
            </w:del>
            <w:ins w:id="156" w:author="vmartine" w:date="2012-04-27T20:22:00Z">
              <w:r w:rsidRPr="006F0903">
                <w:rPr>
                  <w:szCs w:val="22"/>
                  <w:lang w:val="es-ES_tradnl"/>
                </w:rPr>
                <w:t>a UIT</w:t>
              </w:r>
            </w:ins>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Armonizar los términos conforme a la Constitución.</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40</w:t>
            </w:r>
            <w:r w:rsidRPr="006F0903">
              <w:rPr>
                <w:szCs w:val="22"/>
                <w:lang w:val="es-ES_tradnl"/>
              </w:rPr>
              <w:tab/>
              <w:t>5.2</w:t>
            </w:r>
            <w:r w:rsidRPr="006F0903">
              <w:rPr>
                <w:szCs w:val="22"/>
                <w:lang w:val="es-ES_tradnl"/>
              </w:rPr>
              <w:tab/>
              <w:t xml:space="preserve">Las telecomunicaciones de Estado, </w:t>
            </w:r>
            <w:r w:rsidRPr="006F0903">
              <w:rPr>
                <w:szCs w:val="22"/>
                <w:lang w:val="es-ES_tradnl"/>
              </w:rPr>
              <w:lastRenderedPageBreak/>
              <w:t>comprendidas las relativas a la aplicación de ciertas disposiciones de la Carta de las Naciones Unidas, gozarán, en la medida en que sea técnicamente viable, de un derecho prioritario sobre las telecomunicaciones distintas de las mencionadas en el número 39, conforme a las disposiciones pertinentes del Convenio y teniendo debidamente en cuenta las Recomendaciones pertinentes del CCITT.</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lastRenderedPageBreak/>
              <w:t>40</w:t>
            </w:r>
            <w:r w:rsidRPr="006F0903">
              <w:rPr>
                <w:szCs w:val="22"/>
                <w:lang w:val="es-ES_tradnl"/>
              </w:rPr>
              <w:tab/>
              <w:t>5.2</w:t>
            </w:r>
            <w:r w:rsidRPr="006F0903">
              <w:rPr>
                <w:szCs w:val="22"/>
                <w:lang w:val="es-ES_tradnl"/>
              </w:rPr>
              <w:tab/>
              <w:t xml:space="preserve">Las telecomunicaciones de Estado, </w:t>
            </w:r>
            <w:r w:rsidRPr="006F0903">
              <w:rPr>
                <w:szCs w:val="22"/>
                <w:lang w:val="es-ES_tradnl"/>
              </w:rPr>
              <w:lastRenderedPageBreak/>
              <w:t>comprendidas las relativas a la aplicación de ciertas disposiciones de la Carta de las Naciones Unidas, gozarán, en la medida en que sea técnicamente viable, de un derecho prioritario sobre las telecomunicaciones distintas de las mencionadas en el número 39, conforme a las disposiciones pertinentes de</w:t>
            </w:r>
            <w:ins w:id="157" w:author="vmartine" w:date="2012-04-27T20:24:00Z">
              <w:r w:rsidRPr="006F0903">
                <w:rPr>
                  <w:szCs w:val="22"/>
                  <w:lang w:val="es-ES_tradnl"/>
                </w:rPr>
                <w:t xml:space="preserve"> </w:t>
              </w:r>
            </w:ins>
            <w:r w:rsidRPr="006F0903">
              <w:rPr>
                <w:szCs w:val="22"/>
                <w:lang w:val="es-ES_tradnl"/>
              </w:rPr>
              <w:t>l</w:t>
            </w:r>
            <w:ins w:id="158" w:author="vmartine" w:date="2012-04-27T20:24:00Z">
              <w:r w:rsidRPr="006F0903">
                <w:rPr>
                  <w:szCs w:val="22"/>
                  <w:lang w:val="es-ES_tradnl"/>
                </w:rPr>
                <w:t>a</w:t>
              </w:r>
            </w:ins>
            <w:r w:rsidRPr="006F0903">
              <w:rPr>
                <w:szCs w:val="22"/>
                <w:lang w:val="es-ES_tradnl"/>
              </w:rPr>
              <w:t xml:space="preserve"> </w:t>
            </w:r>
            <w:del w:id="159" w:author="vmartine" w:date="2012-04-27T20:24:00Z">
              <w:r w:rsidRPr="006F0903">
                <w:rPr>
                  <w:szCs w:val="22"/>
                  <w:lang w:val="es-ES_tradnl"/>
                </w:rPr>
                <w:delText xml:space="preserve">Convenio </w:delText>
              </w:r>
            </w:del>
            <w:ins w:id="160" w:author="vmartine" w:date="2012-04-27T20:24:00Z">
              <w:r w:rsidRPr="006F0903">
                <w:rPr>
                  <w:szCs w:val="22"/>
                  <w:lang w:val="es-ES_tradnl"/>
                </w:rPr>
                <w:t xml:space="preserve">Constitución </w:t>
              </w:r>
            </w:ins>
            <w:r w:rsidRPr="006F0903">
              <w:rPr>
                <w:szCs w:val="22"/>
                <w:lang w:val="es-ES_tradnl"/>
              </w:rPr>
              <w:t xml:space="preserve">y teniendo debidamente en cuenta las Recomendaciones </w:t>
            </w:r>
            <w:del w:id="161" w:author="vmartine" w:date="2012-04-27T20:25:00Z">
              <w:r w:rsidRPr="006F0903">
                <w:rPr>
                  <w:szCs w:val="22"/>
                  <w:lang w:val="es-ES_tradnl"/>
                </w:rPr>
                <w:delText>pertinentes del CCITT</w:delText>
              </w:r>
            </w:del>
            <w:ins w:id="162" w:author="vmartine" w:date="2012-04-27T20:25:00Z">
              <w:r w:rsidRPr="006F0903">
                <w:rPr>
                  <w:szCs w:val="22"/>
                  <w:lang w:val="es-ES_tradnl"/>
                </w:rPr>
                <w:t>de la UIT</w:t>
              </w:r>
            </w:ins>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lastRenderedPageBreak/>
              <w:t xml:space="preserve">Motivos: </w:t>
            </w:r>
            <w:r w:rsidRPr="006F0903">
              <w:rPr>
                <w:rStyle w:val="Artdef"/>
                <w:b w:val="0"/>
                <w:szCs w:val="22"/>
                <w:lang w:val="es-ES_tradnl"/>
              </w:rPr>
              <w:t>Armonizar los términos conforme a la Constitución.</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41</w:t>
            </w:r>
            <w:r w:rsidRPr="006F0903">
              <w:rPr>
                <w:szCs w:val="22"/>
                <w:lang w:val="es-ES_tradnl"/>
              </w:rPr>
              <w:tab/>
              <w:t>5.3</w:t>
            </w:r>
            <w:r w:rsidRPr="006F0903">
              <w:rPr>
                <w:szCs w:val="22"/>
                <w:lang w:val="es-ES_tradnl"/>
              </w:rPr>
              <w:tab/>
              <w:t>El orden de prioridad de todas las demás telecomunicaciones se regirá por lo dispuesto en las Recomendaciones pertinentes del CCITT.</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41</w:t>
            </w:r>
            <w:r w:rsidRPr="006F0903">
              <w:rPr>
                <w:szCs w:val="22"/>
                <w:lang w:val="es-ES_tradnl"/>
              </w:rPr>
              <w:tab/>
              <w:t>5.3</w:t>
            </w:r>
            <w:r w:rsidRPr="006F0903">
              <w:rPr>
                <w:szCs w:val="22"/>
                <w:lang w:val="es-ES_tradnl"/>
              </w:rPr>
              <w:tab/>
              <w:t xml:space="preserve">El orden de prioridad de todas las demás telecomunicaciones se regirá por lo dispuesto en las Recomendaciones pertinentes del </w:t>
            </w:r>
            <w:del w:id="163" w:author="vmartine" w:date="2012-05-08T18:44:00Z">
              <w:r w:rsidRPr="006F0903">
                <w:rPr>
                  <w:szCs w:val="22"/>
                  <w:lang w:val="es-ES_tradnl"/>
                </w:rPr>
                <w:delText>CCITT</w:delText>
              </w:r>
            </w:del>
            <w:ins w:id="164" w:author="vmartine" w:date="2012-05-08T18:44:00Z">
              <w:r w:rsidRPr="006F0903">
                <w:rPr>
                  <w:szCs w:val="22"/>
                  <w:lang w:val="es-ES_tradnl"/>
                </w:rPr>
                <w:t>UIT-T</w:t>
              </w:r>
            </w:ins>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Actualización de los términos.</w:t>
            </w:r>
          </w:p>
        </w:tc>
      </w:tr>
      <w:tr w:rsidR="006F0903" w:rsidTr="00FF0ADD">
        <w:tc>
          <w:tcPr>
            <w:tcW w:w="9889" w:type="dxa"/>
            <w:gridSpan w:val="3"/>
          </w:tcPr>
          <w:p w:rsidR="006F0903" w:rsidRDefault="006F0903" w:rsidP="00FF0ADD">
            <w:pPr>
              <w:pStyle w:val="ArtNo"/>
              <w:spacing w:before="0"/>
              <w:rPr>
                <w:b/>
                <w:sz w:val="22"/>
                <w:szCs w:val="22"/>
              </w:rPr>
            </w:pPr>
            <w:r>
              <w:rPr>
                <w:b/>
                <w:sz w:val="22"/>
                <w:szCs w:val="22"/>
              </w:rPr>
              <w:t>Artículo 6</w:t>
            </w:r>
          </w:p>
          <w:p w:rsidR="006F0903" w:rsidRDefault="006F0903" w:rsidP="00FF0ADD">
            <w:pPr>
              <w:tabs>
                <w:tab w:val="left" w:pos="699"/>
                <w:tab w:val="left" w:pos="1080"/>
                <w:tab w:val="left" w:pos="7257"/>
                <w:tab w:val="left" w:pos="7920"/>
                <w:tab w:val="left" w:pos="8508"/>
                <w:tab w:val="left" w:pos="9216"/>
              </w:tabs>
              <w:jc w:val="center"/>
              <w:rPr>
                <w:rStyle w:val="Artdef"/>
                <w:szCs w:val="22"/>
              </w:rPr>
            </w:pPr>
            <w:del w:id="165" w:author="Víctor" w:date="2012-04-29T23:32:00Z">
              <w:r>
                <w:rPr>
                  <w:b/>
                  <w:szCs w:val="22"/>
                </w:rPr>
                <w:delText xml:space="preserve">Tasación </w:delText>
              </w:r>
            </w:del>
            <w:ins w:id="166" w:author="Víctor" w:date="2012-04-29T23:32:00Z">
              <w:r>
                <w:rPr>
                  <w:b/>
                  <w:szCs w:val="22"/>
                </w:rPr>
                <w:t xml:space="preserve">Tarifas </w:t>
              </w:r>
            </w:ins>
            <w:r>
              <w:rPr>
                <w:b/>
                <w:szCs w:val="22"/>
              </w:rPr>
              <w:t>y contabilidad</w:t>
            </w:r>
          </w:p>
        </w:tc>
      </w:tr>
      <w:tr w:rsidR="006F0903" w:rsidTr="00FF0ADD">
        <w:tc>
          <w:tcPr>
            <w:tcW w:w="4928" w:type="dxa"/>
            <w:gridSpan w:val="2"/>
          </w:tcPr>
          <w:p w:rsidR="006F0903" w:rsidRDefault="006F0903" w:rsidP="00FF0ADD">
            <w:pPr>
              <w:tabs>
                <w:tab w:val="left" w:pos="352"/>
                <w:tab w:val="left" w:pos="851"/>
                <w:tab w:val="left" w:pos="7257"/>
                <w:tab w:val="left" w:pos="7920"/>
                <w:tab w:val="left" w:pos="8508"/>
                <w:tab w:val="left" w:pos="9216"/>
              </w:tabs>
              <w:jc w:val="both"/>
              <w:rPr>
                <w:rStyle w:val="Artdef"/>
                <w:szCs w:val="22"/>
              </w:rPr>
            </w:pPr>
            <w:r>
              <w:rPr>
                <w:rStyle w:val="Artdef"/>
                <w:bCs/>
                <w:szCs w:val="22"/>
              </w:rPr>
              <w:t>42</w:t>
            </w:r>
            <w:r>
              <w:rPr>
                <w:szCs w:val="22"/>
              </w:rPr>
              <w:tab/>
              <w:t>6.1</w:t>
            </w:r>
            <w:r>
              <w:rPr>
                <w:b/>
                <w:szCs w:val="22"/>
              </w:rPr>
              <w:tab/>
              <w:t>Tasas de percepción</w:t>
            </w:r>
          </w:p>
        </w:tc>
        <w:tc>
          <w:tcPr>
            <w:tcW w:w="4961" w:type="dxa"/>
          </w:tcPr>
          <w:p w:rsidR="006F0903" w:rsidRDefault="006F0903" w:rsidP="00FF0ADD">
            <w:pPr>
              <w:tabs>
                <w:tab w:val="left" w:pos="352"/>
                <w:tab w:val="left" w:pos="909"/>
                <w:tab w:val="left" w:pos="9216"/>
              </w:tabs>
              <w:jc w:val="both"/>
              <w:rPr>
                <w:rStyle w:val="Artdef"/>
                <w:szCs w:val="22"/>
              </w:rPr>
            </w:pPr>
            <w:r>
              <w:rPr>
                <w:rStyle w:val="Artdef"/>
                <w:bCs/>
                <w:szCs w:val="22"/>
              </w:rPr>
              <w:t>42</w:t>
            </w:r>
            <w:r>
              <w:rPr>
                <w:szCs w:val="22"/>
              </w:rPr>
              <w:tab/>
              <w:t>6.1</w:t>
            </w:r>
            <w:r>
              <w:rPr>
                <w:b/>
                <w:szCs w:val="22"/>
              </w:rPr>
              <w:tab/>
            </w:r>
            <w:del w:id="167" w:author="Víctor" w:date="2012-04-29T23:33:00Z">
              <w:r>
                <w:rPr>
                  <w:b/>
                  <w:szCs w:val="22"/>
                </w:rPr>
                <w:delText>Tasas de percepción</w:delText>
              </w:r>
            </w:del>
            <w:ins w:id="168" w:author="Víctor" w:date="2012-04-29T23:33:00Z">
              <w:r>
                <w:rPr>
                  <w:b/>
                  <w:szCs w:val="22"/>
                </w:rPr>
                <w:t>Tarifas</w:t>
              </w:r>
            </w:ins>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43</w:t>
            </w:r>
            <w:r w:rsidRPr="006F0903">
              <w:rPr>
                <w:szCs w:val="22"/>
                <w:lang w:val="es-ES_tradnl"/>
              </w:rPr>
              <w:tab/>
              <w:t>6.1.1</w:t>
            </w:r>
            <w:r w:rsidRPr="006F0903">
              <w:rPr>
                <w:szCs w:val="22"/>
                <w:lang w:val="es-ES_tradnl"/>
              </w:rPr>
              <w:tab/>
              <w:t>Cada administración</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establecerá, de conformidad con la legislación nacional aplicable, las tasas que ha de percibir de sus clientes. La fijación del nivel de estas tasas es un asunto de índole nacional; sin embargo, al establecerlas,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procurarán que no haya una disimetría demasiado grande entre las tasas de percepción aplicables en los dos sentidos de una misma relación.</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43</w:t>
            </w:r>
            <w:r w:rsidRPr="006F0903">
              <w:rPr>
                <w:szCs w:val="22"/>
                <w:lang w:val="es-ES_tradnl"/>
              </w:rPr>
              <w:tab/>
              <w:t>6.1.1</w:t>
            </w:r>
            <w:r w:rsidRPr="006F0903">
              <w:rPr>
                <w:szCs w:val="22"/>
                <w:lang w:val="es-ES_tradnl"/>
              </w:rPr>
              <w:tab/>
            </w:r>
            <w:del w:id="169" w:author="Víctor" w:date="2012-04-29T23:38:00Z">
              <w:r w:rsidRPr="006F0903">
                <w:rPr>
                  <w:szCs w:val="22"/>
                  <w:lang w:val="es-ES_tradnl"/>
                </w:rPr>
                <w:delText>Cada administración</w:delText>
              </w:r>
              <w:r>
                <w:rPr>
                  <w:szCs w:val="22"/>
                </w:rPr>
                <w:fldChar w:fldCharType="begin"/>
              </w:r>
              <w:r w:rsidRPr="006F0903">
                <w:rPr>
                  <w:szCs w:val="22"/>
                  <w:lang w:val="es-ES_tradnl"/>
                </w:rPr>
                <w:delInstrText xml:space="preserve"> NOTEREF _Ref319417134 \f \h </w:delInstrText>
              </w:r>
              <w:r>
                <w:rPr>
                  <w:szCs w:val="22"/>
                </w:rPr>
              </w:r>
              <w:r w:rsidRPr="006F0903">
                <w:rPr>
                  <w:szCs w:val="22"/>
                  <w:lang w:val="es-ES_tradnl"/>
                </w:rPr>
                <w:delInstrText xml:space="preserve"> \* MERGEFORMAT </w:delInstrText>
              </w:r>
              <w:r>
                <w:rPr>
                  <w:szCs w:val="22"/>
                </w:rPr>
                <w:fldChar w:fldCharType="separate"/>
              </w:r>
              <w:r w:rsidRPr="006F0903">
                <w:rPr>
                  <w:rStyle w:val="FootnoteReference"/>
                  <w:szCs w:val="22"/>
                  <w:lang w:val="es-ES_tradnl"/>
                </w:rPr>
                <w:delText>*</w:delText>
              </w:r>
              <w:r>
                <w:rPr>
                  <w:szCs w:val="22"/>
                </w:rPr>
                <w:fldChar w:fldCharType="end"/>
              </w:r>
              <w:r w:rsidRPr="006F0903">
                <w:rPr>
                  <w:szCs w:val="22"/>
                  <w:lang w:val="es-ES_tradnl"/>
                </w:rPr>
                <w:delText>establecerá</w:delText>
              </w:r>
            </w:del>
            <w:ins w:id="170" w:author="Víctor" w:date="2012-04-29T23:38:00Z">
              <w:r w:rsidRPr="006F0903">
                <w:rPr>
                  <w:szCs w:val="22"/>
                  <w:lang w:val="es-ES_tradnl"/>
                </w:rPr>
                <w:t>establecerlas empresas de explotación fijarán libremente las tarifas de los servicios de telecomunicaciones en términos que permitan la prestaci</w:t>
              </w:r>
            </w:ins>
            <w:ins w:id="171" w:author="Víctor" w:date="2012-04-29T23:39:00Z">
              <w:r w:rsidRPr="006F0903">
                <w:rPr>
                  <w:szCs w:val="22"/>
                  <w:lang w:val="es-ES_tradnl"/>
                </w:rPr>
                <w:t>ón de dichos servicios en condiciones satisfactorias de calidad y competitividad, sin discriminación alguna</w:t>
              </w:r>
            </w:ins>
            <w:r w:rsidRPr="006F0903">
              <w:rPr>
                <w:szCs w:val="22"/>
                <w:lang w:val="es-ES_tradnl"/>
              </w:rPr>
              <w:t>, de conformidad con la legislación nacional aplicable, las ta</w:t>
            </w:r>
            <w:ins w:id="172" w:author="Víctor" w:date="2012-04-29T23:40:00Z">
              <w:r w:rsidRPr="006F0903">
                <w:rPr>
                  <w:szCs w:val="22"/>
                  <w:lang w:val="es-ES_tradnl"/>
                </w:rPr>
                <w:t>rifas</w:t>
              </w:r>
            </w:ins>
            <w:del w:id="173" w:author="Víctor" w:date="2012-04-29T23:40:00Z">
              <w:r w:rsidRPr="006F0903">
                <w:rPr>
                  <w:szCs w:val="22"/>
                  <w:lang w:val="es-ES_tradnl"/>
                </w:rPr>
                <w:delText>sas</w:delText>
              </w:r>
            </w:del>
            <w:r w:rsidRPr="006F0903">
              <w:rPr>
                <w:szCs w:val="22"/>
                <w:lang w:val="es-ES_tradnl"/>
              </w:rPr>
              <w:t xml:space="preserve"> que ha</w:t>
            </w:r>
            <w:ins w:id="174" w:author="Víctor" w:date="2012-04-29T23:40:00Z">
              <w:r w:rsidRPr="006F0903">
                <w:rPr>
                  <w:szCs w:val="22"/>
                  <w:lang w:val="es-ES_tradnl"/>
                </w:rPr>
                <w:t xml:space="preserve">n de ofrecer a sus </w:t>
              </w:r>
            </w:ins>
            <w:del w:id="175" w:author="Víctor" w:date="2012-04-29T23:40:00Z">
              <w:r w:rsidRPr="006F0903">
                <w:rPr>
                  <w:szCs w:val="22"/>
                  <w:lang w:val="es-ES_tradnl"/>
                </w:rPr>
                <w:delText xml:space="preserve"> de percibir de sus</w:delText>
              </w:r>
            </w:del>
            <w:r w:rsidRPr="006F0903">
              <w:rPr>
                <w:szCs w:val="22"/>
                <w:lang w:val="es-ES_tradnl"/>
              </w:rPr>
              <w:t xml:space="preserve"> clientes. La fijación del nivel de estas </w:t>
            </w:r>
            <w:del w:id="176" w:author="Víctor" w:date="2012-04-29T23:40:00Z">
              <w:r w:rsidRPr="006F0903">
                <w:rPr>
                  <w:szCs w:val="22"/>
                  <w:lang w:val="es-ES_tradnl"/>
                </w:rPr>
                <w:delText xml:space="preserve">tasas </w:delText>
              </w:r>
            </w:del>
            <w:ins w:id="177" w:author="Víctor" w:date="2012-04-29T23:40:00Z">
              <w:r w:rsidRPr="006F0903">
                <w:rPr>
                  <w:szCs w:val="22"/>
                  <w:lang w:val="es-ES_tradnl"/>
                </w:rPr>
                <w:t xml:space="preserve">tarifas </w:t>
              </w:r>
            </w:ins>
            <w:r w:rsidRPr="006F0903">
              <w:rPr>
                <w:szCs w:val="22"/>
                <w:lang w:val="es-ES_tradnl"/>
              </w:rPr>
              <w:t xml:space="preserve">es un asunto de índole nacional; sin embargo, al establecerlas, las </w:t>
            </w:r>
            <w:del w:id="178" w:author="Víctor" w:date="2012-04-29T23:41:00Z">
              <w:r w:rsidRPr="006F0903">
                <w:rPr>
                  <w:szCs w:val="22"/>
                  <w:lang w:val="es-ES_tradnl"/>
                </w:rPr>
                <w:delText>administraciones</w:delText>
              </w:r>
              <w:r>
                <w:rPr>
                  <w:szCs w:val="22"/>
                </w:rPr>
                <w:fldChar w:fldCharType="begin"/>
              </w:r>
              <w:r w:rsidRPr="006F0903">
                <w:rPr>
                  <w:szCs w:val="22"/>
                  <w:lang w:val="es-ES_tradnl"/>
                </w:rPr>
                <w:delInstrText xml:space="preserve"> NOTEREF _Ref319417134 \f \h </w:delInstrText>
              </w:r>
              <w:r>
                <w:rPr>
                  <w:szCs w:val="22"/>
                </w:rPr>
              </w:r>
              <w:r w:rsidRPr="006F0903">
                <w:rPr>
                  <w:szCs w:val="22"/>
                  <w:lang w:val="es-ES_tradnl"/>
                </w:rPr>
                <w:delInstrText xml:space="preserve"> \* MERGEFORMAT </w:delInstrText>
              </w:r>
              <w:r>
                <w:rPr>
                  <w:szCs w:val="22"/>
                </w:rPr>
                <w:fldChar w:fldCharType="separate"/>
              </w:r>
              <w:r w:rsidRPr="006F0903">
                <w:rPr>
                  <w:rStyle w:val="FootnoteReference"/>
                  <w:szCs w:val="22"/>
                  <w:lang w:val="es-ES_tradnl"/>
                </w:rPr>
                <w:delText>*</w:delText>
              </w:r>
              <w:r>
                <w:rPr>
                  <w:szCs w:val="22"/>
                </w:rPr>
                <w:fldChar w:fldCharType="end"/>
              </w:r>
            </w:del>
            <w:ins w:id="179" w:author="Víctor" w:date="2012-04-29T23:41:00Z">
              <w:r w:rsidRPr="006F0903">
                <w:rPr>
                  <w:szCs w:val="22"/>
                  <w:lang w:val="es-ES_tradnl"/>
                </w:rPr>
                <w:t xml:space="preserve">Administraciones garantizarán que las empresas de explotación reconocidas por ellas </w:t>
              </w:r>
            </w:ins>
            <w:r w:rsidRPr="006F0903">
              <w:rPr>
                <w:szCs w:val="22"/>
                <w:lang w:val="es-ES_tradnl"/>
              </w:rPr>
              <w:t>procurar</w:t>
            </w:r>
            <w:ins w:id="180" w:author="Víctor" w:date="2012-04-29T23:41:00Z">
              <w:r w:rsidRPr="006F0903">
                <w:rPr>
                  <w:szCs w:val="22"/>
                  <w:lang w:val="es-ES_tradnl"/>
                </w:rPr>
                <w:t>en</w:t>
              </w:r>
            </w:ins>
            <w:del w:id="181" w:author="Víctor" w:date="2012-04-29T23:41:00Z">
              <w:r w:rsidRPr="006F0903">
                <w:rPr>
                  <w:szCs w:val="22"/>
                  <w:lang w:val="es-ES_tradnl"/>
                </w:rPr>
                <w:delText>án</w:delText>
              </w:r>
            </w:del>
            <w:r w:rsidRPr="006F0903">
              <w:rPr>
                <w:szCs w:val="22"/>
                <w:lang w:val="es-ES_tradnl"/>
              </w:rPr>
              <w:t xml:space="preserve"> que no haya</w:t>
            </w:r>
            <w:ins w:id="182" w:author="Víctor" w:date="2012-04-29T23:42:00Z">
              <w:r w:rsidRPr="006F0903">
                <w:rPr>
                  <w:szCs w:val="22"/>
                  <w:lang w:val="es-ES_tradnl"/>
                </w:rPr>
                <w:t>n</w:t>
              </w:r>
            </w:ins>
            <w:r w:rsidRPr="006F0903">
              <w:rPr>
                <w:szCs w:val="22"/>
                <w:lang w:val="es-ES_tradnl"/>
              </w:rPr>
              <w:t xml:space="preserve"> </w:t>
            </w:r>
            <w:ins w:id="183" w:author="Víctor" w:date="2012-04-29T23:42:00Z">
              <w:r w:rsidRPr="006F0903">
                <w:rPr>
                  <w:szCs w:val="22"/>
                  <w:lang w:val="es-ES_tradnl"/>
                </w:rPr>
                <w:t>prácticas discriminatorias, subsidios cruzados a los servicios que se proporcionen en competencia por las Empresas de Explotaci</w:t>
              </w:r>
            </w:ins>
            <w:ins w:id="184" w:author="Víctor" w:date="2012-04-29T23:43:00Z">
              <w:r w:rsidRPr="006F0903">
                <w:rPr>
                  <w:szCs w:val="22"/>
                  <w:lang w:val="es-ES_tradnl"/>
                </w:rPr>
                <w:t xml:space="preserve">ón Reconocidas o a </w:t>
              </w:r>
            </w:ins>
            <w:ins w:id="185" w:author="Víctor" w:date="2012-04-30T11:22:00Z">
              <w:r w:rsidRPr="006F0903">
                <w:rPr>
                  <w:szCs w:val="22"/>
                  <w:lang w:val="es-ES_tradnl"/>
                </w:rPr>
                <w:t>través</w:t>
              </w:r>
            </w:ins>
            <w:ins w:id="186" w:author="Víctor" w:date="2012-04-29T23:43:00Z">
              <w:r w:rsidRPr="006F0903">
                <w:rPr>
                  <w:szCs w:val="22"/>
                  <w:lang w:val="es-ES_tradnl"/>
                </w:rPr>
                <w:t xml:space="preserve"> de sus empresas subsidiarias o filiales, en su caso, los Est</w:t>
              </w:r>
            </w:ins>
            <w:ins w:id="187" w:author="Víctor" w:date="2012-04-29T23:44:00Z">
              <w:r w:rsidRPr="006F0903">
                <w:rPr>
                  <w:szCs w:val="22"/>
                  <w:lang w:val="es-ES_tradnl"/>
                </w:rPr>
                <w:t xml:space="preserve">ados Miembros </w:t>
              </w:r>
            </w:ins>
            <w:ins w:id="188" w:author="Víctor" w:date="2012-04-29T23:45:00Z">
              <w:r w:rsidRPr="006F0903">
                <w:rPr>
                  <w:szCs w:val="22"/>
                  <w:lang w:val="es-ES_tradnl"/>
                </w:rPr>
                <w:t xml:space="preserve">involucrados </w:t>
              </w:r>
            </w:ins>
            <w:ins w:id="189" w:author="Víctor" w:date="2012-04-29T23:44:00Z">
              <w:r w:rsidRPr="006F0903">
                <w:rPr>
                  <w:szCs w:val="22"/>
                  <w:lang w:val="es-ES_tradnl"/>
                </w:rPr>
                <w:t xml:space="preserve">podrán intervenir y </w:t>
              </w:r>
            </w:ins>
            <w:ins w:id="190" w:author="Víctor" w:date="2012-04-29T23:45:00Z">
              <w:r w:rsidRPr="006F0903">
                <w:rPr>
                  <w:szCs w:val="22"/>
                  <w:lang w:val="es-ES_tradnl"/>
                </w:rPr>
                <w:t>de mutuo acuerdo establecer regulaciones con tarifas, calidad del servicio e informaci</w:t>
              </w:r>
            </w:ins>
            <w:ins w:id="191" w:author="Víctor" w:date="2012-04-29T23:46:00Z">
              <w:r w:rsidRPr="006F0903">
                <w:rPr>
                  <w:szCs w:val="22"/>
                  <w:lang w:val="es-ES_tradnl"/>
                </w:rPr>
                <w:t>ón.</w:t>
              </w:r>
            </w:ins>
            <w:del w:id="192" w:author="Víctor" w:date="2012-04-29T23:43:00Z">
              <w:r w:rsidRPr="006F0903">
                <w:rPr>
                  <w:szCs w:val="22"/>
                  <w:lang w:val="es-ES_tradnl"/>
                </w:rPr>
                <w:delText>una disimetría demasiado grande entre las tasas de percepción aplicables en los dos sentidos de una misma relación</w:delText>
              </w:r>
            </w:del>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Alcanzar los objetivos de la UIT relacionado con fomentar la colaboración entre los Estados Miembros y miembros de los sectores con el fin de llegar, en el establecimiento de tarifas, al nivel mínimo compatible con un servicio de buena calidad y con una gestión financiera de las telecomunicaciones sana e independiente.</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lastRenderedPageBreak/>
              <w:t>44</w:t>
            </w:r>
            <w:r w:rsidRPr="006F0903">
              <w:rPr>
                <w:szCs w:val="22"/>
                <w:lang w:val="es-ES_tradnl"/>
              </w:rPr>
              <w:tab/>
              <w:t>6.1.2</w:t>
            </w:r>
            <w:r w:rsidRPr="006F0903">
              <w:rPr>
                <w:szCs w:val="22"/>
                <w:lang w:val="es-ES_tradnl"/>
              </w:rPr>
              <w:tab/>
              <w:t>En principio, la tasa que una administración</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ha de percibir de los clientes por una misma prestación deberá ser idéntica en una relación determinada, cualquiera que sea la ruta elegida por esta administración</w:t>
            </w:r>
            <w:r>
              <w:rPr>
                <w:rStyle w:val="FootnoteReference"/>
                <w:szCs w:val="22"/>
              </w:rPr>
              <w:fldChar w:fldCharType="begin"/>
            </w:r>
            <w:r w:rsidRPr="006F0903">
              <w:rPr>
                <w:rStyle w:val="FootnoteReference"/>
                <w:szCs w:val="22"/>
                <w:lang w:val="es-ES_tradnl"/>
              </w:rPr>
              <w:instrText xml:space="preserve"> NOTEREF  _Ref319417134 \h  \* MERGEFORMAT </w:instrText>
            </w:r>
            <w:r>
              <w:rPr>
                <w:rStyle w:val="FootnoteReference"/>
                <w:szCs w:val="22"/>
              </w:rPr>
            </w:r>
            <w:r>
              <w:rPr>
                <w:rStyle w:val="FootnoteReference"/>
                <w:szCs w:val="22"/>
              </w:rPr>
              <w:fldChar w:fldCharType="separate"/>
            </w:r>
            <w:r w:rsidRPr="006F0903">
              <w:rPr>
                <w:rStyle w:val="FootnoteReference"/>
                <w:szCs w:val="22"/>
                <w:lang w:val="es-ES_tradnl"/>
              </w:rPr>
              <w:t>*</w:t>
            </w:r>
            <w:r>
              <w:rPr>
                <w:rStyle w:val="FootnoteReference"/>
                <w:szCs w:val="22"/>
              </w:rPr>
              <w:fldChar w:fldCharType="end"/>
            </w:r>
            <w:r w:rsidRPr="006F0903">
              <w:rPr>
                <w:szCs w:val="22"/>
                <w:lang w:val="es-ES_tradnl"/>
              </w:rPr>
              <w:t>.</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44</w:t>
            </w:r>
            <w:r w:rsidRPr="006F0903">
              <w:rPr>
                <w:szCs w:val="22"/>
                <w:lang w:val="es-ES_tradnl"/>
              </w:rPr>
              <w:tab/>
              <w:t>6.1.2</w:t>
            </w:r>
            <w:r w:rsidRPr="006F0903">
              <w:rPr>
                <w:szCs w:val="22"/>
                <w:lang w:val="es-ES_tradnl"/>
              </w:rPr>
              <w:tab/>
              <w:t>En principio, la ta</w:t>
            </w:r>
            <w:ins w:id="193" w:author="Víctor" w:date="2012-04-29T23:47:00Z">
              <w:r w:rsidRPr="006F0903">
                <w:rPr>
                  <w:szCs w:val="22"/>
                  <w:lang w:val="es-ES_tradnl"/>
                </w:rPr>
                <w:t>rifa</w:t>
              </w:r>
            </w:ins>
            <w:del w:id="194" w:author="Víctor" w:date="2012-04-29T23:47:00Z">
              <w:r w:rsidRPr="006F0903">
                <w:rPr>
                  <w:szCs w:val="22"/>
                  <w:lang w:val="es-ES_tradnl"/>
                </w:rPr>
                <w:delText>sa</w:delText>
              </w:r>
            </w:del>
            <w:r w:rsidRPr="006F0903">
              <w:rPr>
                <w:szCs w:val="22"/>
                <w:lang w:val="es-ES_tradnl"/>
              </w:rPr>
              <w:t xml:space="preserve"> que una </w:t>
            </w:r>
            <w:ins w:id="195" w:author="Víctor" w:date="2012-04-29T23:47:00Z">
              <w:r w:rsidRPr="006F0903">
                <w:rPr>
                  <w:szCs w:val="22"/>
                  <w:lang w:val="es-ES_tradnl"/>
                </w:rPr>
                <w:t xml:space="preserve">empresa de explotación </w:t>
              </w:r>
            </w:ins>
            <w:del w:id="196" w:author="Víctor" w:date="2012-04-29T23:47:00Z">
              <w:r w:rsidRPr="006F0903">
                <w:rPr>
                  <w:szCs w:val="22"/>
                  <w:lang w:val="es-ES_tradnl"/>
                </w:rPr>
                <w:delText>administración</w:delText>
              </w:r>
              <w:r>
                <w:rPr>
                  <w:szCs w:val="22"/>
                </w:rPr>
                <w:fldChar w:fldCharType="begin"/>
              </w:r>
              <w:r w:rsidRPr="006F0903">
                <w:rPr>
                  <w:szCs w:val="22"/>
                  <w:lang w:val="es-ES_tradnl"/>
                </w:rPr>
                <w:delInstrText xml:space="preserve"> NOTEREF _Ref319417134 \f \h </w:delInstrText>
              </w:r>
              <w:r>
                <w:rPr>
                  <w:szCs w:val="22"/>
                </w:rPr>
              </w:r>
              <w:r w:rsidRPr="006F0903">
                <w:rPr>
                  <w:szCs w:val="22"/>
                  <w:lang w:val="es-ES_tradnl"/>
                </w:rPr>
                <w:delInstrText xml:space="preserve"> \* MERGEFORMAT </w:delInstrText>
              </w:r>
              <w:r>
                <w:rPr>
                  <w:szCs w:val="22"/>
                </w:rPr>
                <w:fldChar w:fldCharType="separate"/>
              </w:r>
              <w:r w:rsidRPr="006F0903">
                <w:rPr>
                  <w:rStyle w:val="FootnoteReference"/>
                  <w:szCs w:val="22"/>
                  <w:lang w:val="es-ES_tradnl"/>
                </w:rPr>
                <w:delText>*</w:delText>
              </w:r>
              <w:r>
                <w:rPr>
                  <w:szCs w:val="22"/>
                </w:rPr>
                <w:fldChar w:fldCharType="end"/>
              </w:r>
            </w:del>
            <w:r w:rsidRPr="006F0903">
              <w:rPr>
                <w:szCs w:val="22"/>
                <w:lang w:val="es-ES_tradnl"/>
              </w:rPr>
              <w:t xml:space="preserve">ha de percibir de los clientes por una misma prestación deberá ser idéntica en una relación determinada, cualquiera que sea la ruta elegida por esta </w:t>
            </w:r>
            <w:ins w:id="197" w:author="Víctor" w:date="2012-04-29T23:48:00Z">
              <w:r w:rsidRPr="006F0903">
                <w:rPr>
                  <w:szCs w:val="22"/>
                  <w:lang w:val="es-ES_tradnl"/>
                </w:rPr>
                <w:t>empresa de explotación</w:t>
              </w:r>
            </w:ins>
            <w:del w:id="198" w:author="Víctor" w:date="2012-04-29T23:48:00Z">
              <w:r w:rsidRPr="006F0903">
                <w:rPr>
                  <w:szCs w:val="22"/>
                  <w:lang w:val="es-ES_tradnl"/>
                </w:rPr>
                <w:delText>admin</w:delText>
              </w:r>
            </w:del>
            <w:del w:id="199" w:author="Víctor" w:date="2012-04-29T23:47:00Z">
              <w:r w:rsidRPr="006F0903">
                <w:rPr>
                  <w:szCs w:val="22"/>
                  <w:lang w:val="es-ES_tradnl"/>
                </w:rPr>
                <w:delText>istración</w:delText>
              </w:r>
              <w:r>
                <w:rPr>
                  <w:rStyle w:val="FootnoteReference"/>
                  <w:szCs w:val="22"/>
                </w:rPr>
                <w:fldChar w:fldCharType="begin"/>
              </w:r>
              <w:r w:rsidRPr="006F0903">
                <w:rPr>
                  <w:rStyle w:val="FootnoteReference"/>
                  <w:szCs w:val="22"/>
                  <w:lang w:val="es-ES_tradnl"/>
                </w:rPr>
                <w:delInstrText xml:space="preserve"> NOTEREF  _Ref319417134 \h  \* MERGEFORMAT </w:delInstrText>
              </w:r>
              <w:r>
                <w:rPr>
                  <w:rStyle w:val="FootnoteReference"/>
                  <w:szCs w:val="22"/>
                </w:rPr>
              </w:r>
              <w:r>
                <w:rPr>
                  <w:rStyle w:val="FootnoteReference"/>
                  <w:szCs w:val="22"/>
                </w:rPr>
                <w:fldChar w:fldCharType="separate"/>
              </w:r>
              <w:r w:rsidRPr="006F0903">
                <w:rPr>
                  <w:rStyle w:val="FootnoteReference"/>
                  <w:szCs w:val="22"/>
                  <w:lang w:val="es-ES_tradnl"/>
                </w:rPr>
                <w:delText>*</w:delText>
              </w:r>
              <w:r>
                <w:rPr>
                  <w:rStyle w:val="FootnoteReference"/>
                  <w:szCs w:val="22"/>
                </w:rPr>
                <w:fldChar w:fldCharType="end"/>
              </w:r>
            </w:del>
            <w:r w:rsidRPr="006F0903">
              <w:rPr>
                <w:szCs w:val="22"/>
                <w:lang w:val="es-ES_tradnl"/>
              </w:rPr>
              <w:t>.</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 forme a la Constitución de la UIT.</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45</w:t>
            </w:r>
            <w:r w:rsidRPr="006F0903">
              <w:rPr>
                <w:szCs w:val="22"/>
                <w:lang w:val="es-ES_tradnl"/>
              </w:rPr>
              <w:tab/>
              <w:t>6.1.3</w:t>
            </w:r>
            <w:r w:rsidRPr="006F0903">
              <w:rPr>
                <w:szCs w:val="22"/>
                <w:lang w:val="es-ES_tradnl"/>
              </w:rPr>
              <w:tab/>
              <w:t>Cuando en la legislación nacional de un país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45</w:t>
            </w:r>
            <w:r w:rsidRPr="006F0903">
              <w:rPr>
                <w:szCs w:val="22"/>
                <w:lang w:val="es-ES_tradnl"/>
              </w:rPr>
              <w:tab/>
              <w:t>6.1.3</w:t>
            </w:r>
            <w:r w:rsidRPr="006F0903">
              <w:rPr>
                <w:szCs w:val="22"/>
                <w:lang w:val="es-ES_tradnl"/>
              </w:rPr>
              <w:tab/>
              <w:t xml:space="preserve">Cuando en la legislación nacional de un </w:t>
            </w:r>
            <w:ins w:id="200" w:author="Víctor" w:date="2012-04-29T23:48:00Z">
              <w:r w:rsidRPr="006F0903">
                <w:rPr>
                  <w:szCs w:val="22"/>
                  <w:lang w:val="es-ES_tradnl"/>
                </w:rPr>
                <w:t>Estado Miembro</w:t>
              </w:r>
            </w:ins>
            <w:del w:id="201" w:author="Víctor" w:date="2012-04-29T23:48:00Z">
              <w:r w:rsidRPr="006F0903">
                <w:rPr>
                  <w:szCs w:val="22"/>
                  <w:lang w:val="es-ES_tradnl"/>
                </w:rPr>
                <w:delText>país</w:delText>
              </w:r>
            </w:del>
            <w:r w:rsidRPr="006F0903">
              <w:rPr>
                <w:szCs w:val="22"/>
                <w:lang w:val="es-ES_tradnl"/>
              </w:rPr>
              <w:t xml:space="preserve"> se prevea la aplicación de una tasa fiscal sobre la tasa de percepción por los servicios internacionales de telecomunicación, esa tasa fiscal sólo se percibirá normalmente por los servicios internacionales de telecomunicación facturados a los clientes de ese país, a menos que se concierten otros arreglos para hacer frente a circunstancias especiales.</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 forme a la Constitución de la UIT.</w:t>
            </w:r>
          </w:p>
        </w:tc>
      </w:tr>
      <w:tr w:rsidR="006F0903" w:rsidTr="00FF0ADD">
        <w:tc>
          <w:tcPr>
            <w:tcW w:w="4928" w:type="dxa"/>
            <w:gridSpan w:val="2"/>
          </w:tcPr>
          <w:p w:rsidR="006F0903" w:rsidRDefault="006F0903" w:rsidP="00FF0ADD">
            <w:pPr>
              <w:tabs>
                <w:tab w:val="left" w:pos="352"/>
                <w:tab w:val="left" w:pos="851"/>
                <w:tab w:val="left" w:pos="7257"/>
                <w:tab w:val="left" w:pos="7920"/>
                <w:tab w:val="left" w:pos="8508"/>
                <w:tab w:val="left" w:pos="9216"/>
              </w:tabs>
              <w:jc w:val="both"/>
              <w:rPr>
                <w:rStyle w:val="Artdef"/>
                <w:szCs w:val="22"/>
              </w:rPr>
            </w:pPr>
            <w:r>
              <w:rPr>
                <w:rStyle w:val="Artdef"/>
                <w:b w:val="0"/>
                <w:bCs/>
                <w:szCs w:val="22"/>
              </w:rPr>
              <w:t>46</w:t>
            </w:r>
            <w:r>
              <w:rPr>
                <w:szCs w:val="22"/>
              </w:rPr>
              <w:tab/>
              <w:t>6.2</w:t>
            </w:r>
            <w:r>
              <w:rPr>
                <w:szCs w:val="22"/>
              </w:rPr>
              <w:tab/>
              <w:t>Tasas de distribución</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47</w:t>
            </w:r>
            <w:r w:rsidRPr="006F0903">
              <w:rPr>
                <w:szCs w:val="22"/>
                <w:lang w:val="es-ES_tradnl"/>
              </w:rPr>
              <w:tab/>
              <w:t>6.2.1</w:t>
            </w:r>
            <w:r w:rsidRPr="006F0903">
              <w:rPr>
                <w:szCs w:val="22"/>
                <w:lang w:val="es-ES_tradnl"/>
              </w:rPr>
              <w:tab/>
              <w:t>Para cada servicio admitido en una relación dada,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establecerán y revisarán por acuerdo mutuo las tasas de distribución aplicables entre ellas de conformidad con las disposiciones del Apéndice 1, habida cuenta de las Recomendaciones pertinentes del CCITT y de la evolución de los costes correspondientes.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Default="006F0903" w:rsidP="00FF0ADD">
            <w:pPr>
              <w:tabs>
                <w:tab w:val="left" w:pos="352"/>
                <w:tab w:val="left" w:pos="851"/>
                <w:tab w:val="left" w:pos="7257"/>
                <w:tab w:val="left" w:pos="7920"/>
                <w:tab w:val="left" w:pos="8508"/>
                <w:tab w:val="left" w:pos="9216"/>
              </w:tabs>
              <w:jc w:val="both"/>
              <w:rPr>
                <w:rStyle w:val="Artdef"/>
                <w:szCs w:val="22"/>
              </w:rPr>
            </w:pPr>
            <w:r>
              <w:rPr>
                <w:rStyle w:val="Artdef"/>
                <w:b w:val="0"/>
                <w:bCs/>
                <w:szCs w:val="22"/>
              </w:rPr>
              <w:t>48</w:t>
            </w:r>
            <w:r>
              <w:rPr>
                <w:szCs w:val="22"/>
              </w:rPr>
              <w:tab/>
              <w:t>6.3</w:t>
            </w:r>
            <w:r>
              <w:rPr>
                <w:szCs w:val="22"/>
              </w:rPr>
              <w:tab/>
              <w:t>Unidad monetaria</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rPr>
                <w:szCs w:val="22"/>
                <w:lang w:val="es-ES_tradnl"/>
              </w:rPr>
            </w:pPr>
            <w:r w:rsidRPr="006F0903">
              <w:rPr>
                <w:rStyle w:val="Artdef"/>
                <w:szCs w:val="22"/>
                <w:lang w:val="es-ES_tradnl"/>
              </w:rPr>
              <w:t>49</w:t>
            </w:r>
            <w:r w:rsidRPr="006F0903">
              <w:rPr>
                <w:szCs w:val="22"/>
                <w:lang w:val="es-ES_tradnl"/>
              </w:rPr>
              <w:tab/>
              <w:t>6.3.1</w:t>
            </w:r>
            <w:r w:rsidRPr="006F0903">
              <w:rPr>
                <w:szCs w:val="22"/>
                <w:lang w:val="es-ES_tradnl"/>
              </w:rPr>
              <w:tab/>
              <w:t>En defecto de arreglos particulares entre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la unidad monetaria empleada para fijar las tasas de distribución aplicables a los servicios internacionales de telecomunicación y para el establecimiento de las cuentas internacionales será:</w:t>
            </w:r>
          </w:p>
          <w:p w:rsidR="006F0903" w:rsidRPr="006F0903" w:rsidRDefault="006F0903" w:rsidP="00FF0ADD">
            <w:pPr>
              <w:tabs>
                <w:tab w:val="left" w:pos="426"/>
              </w:tabs>
              <w:rPr>
                <w:szCs w:val="22"/>
                <w:lang w:val="es-ES_tradnl"/>
              </w:rPr>
            </w:pPr>
            <w:r w:rsidRPr="006F0903">
              <w:rPr>
                <w:szCs w:val="22"/>
                <w:lang w:val="es-ES_tradnl"/>
              </w:rPr>
              <w:t>–</w:t>
            </w:r>
            <w:r w:rsidRPr="006F0903">
              <w:rPr>
                <w:szCs w:val="22"/>
                <w:lang w:val="es-ES_tradnl"/>
              </w:rPr>
              <w:tab/>
              <w:t>la unidad monetaria del Fondo Monetario Internacional (FMI), actualmente el Derecho Especial de Giro (DEG), definida por esta organización;</w:t>
            </w:r>
          </w:p>
          <w:p w:rsidR="006F0903" w:rsidRPr="006F0903" w:rsidRDefault="006F0903" w:rsidP="00FF0ADD">
            <w:pPr>
              <w:tabs>
                <w:tab w:val="left" w:pos="426"/>
              </w:tabs>
              <w:rPr>
                <w:rStyle w:val="Artdef"/>
                <w:szCs w:val="22"/>
                <w:lang w:val="es-ES_tradnl"/>
              </w:rPr>
            </w:pPr>
            <w:r w:rsidRPr="006F0903">
              <w:rPr>
                <w:szCs w:val="22"/>
                <w:lang w:val="es-ES_tradnl"/>
              </w:rPr>
              <w:t>–</w:t>
            </w:r>
            <w:r w:rsidRPr="006F0903">
              <w:rPr>
                <w:szCs w:val="22"/>
                <w:lang w:val="es-ES_tradnl"/>
              </w:rPr>
              <w:tab/>
              <w:t>o el franco oro, que equivale a 1/3,061 DEG.</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lastRenderedPageBreak/>
              <w:t>50</w:t>
            </w:r>
            <w:r w:rsidRPr="006F0903">
              <w:rPr>
                <w:szCs w:val="22"/>
                <w:lang w:val="es-ES_tradnl"/>
              </w:rPr>
              <w:tab/>
              <w:t>6.3.2</w:t>
            </w:r>
            <w:r w:rsidRPr="006F0903">
              <w:rPr>
                <w:szCs w:val="22"/>
                <w:lang w:val="es-ES_tradnl"/>
              </w:rPr>
              <w:tab/>
              <w:t>De conformidad con las disposiciones pertinentes del Convenio Internacional de Telecomunicaciones, esta disposición no obsta a la posibilidad de concertar arreglos bilaterales entre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para la fijación de coeficientes mutualmente aceptables entre la unidad monetaria del FMI y el franco oro.</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b w:val="0"/>
                <w:bCs/>
                <w:szCs w:val="22"/>
                <w:lang w:val="es-ES_tradnl"/>
              </w:rPr>
              <w:t>51</w:t>
            </w:r>
            <w:r w:rsidRPr="006F0903">
              <w:rPr>
                <w:szCs w:val="22"/>
                <w:lang w:val="es-ES_tradnl"/>
              </w:rPr>
              <w:tab/>
              <w:t>6.4</w:t>
            </w:r>
            <w:r w:rsidRPr="006F0903">
              <w:rPr>
                <w:szCs w:val="22"/>
                <w:lang w:val="es-ES_tradnl"/>
              </w:rPr>
              <w:tab/>
              <w:t>Establecimiento de las cuentas y liquidación de los saldos de las cuentas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52</w:t>
            </w:r>
            <w:r w:rsidRPr="006F0903">
              <w:rPr>
                <w:szCs w:val="22"/>
                <w:lang w:val="es-ES_tradnl"/>
              </w:rPr>
              <w:tab/>
              <w:t>6.4.1</w:t>
            </w:r>
            <w:r w:rsidRPr="006F0903">
              <w:rPr>
                <w:szCs w:val="22"/>
                <w:lang w:val="es-ES_tradnl"/>
              </w:rPr>
              <w:tab/>
              <w:t>A menos que se acuerde otra cosa,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deberán aplicar las disposiciones pertinentes que figuran en los Apéndices 1 y 2.</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bCs/>
                <w:szCs w:val="22"/>
                <w:lang w:val="es-ES_tradnl"/>
              </w:rPr>
              <w:t>5</w:t>
            </w:r>
            <w:r w:rsidRPr="006F0903">
              <w:rPr>
                <w:rStyle w:val="Artdef"/>
                <w:szCs w:val="22"/>
                <w:lang w:val="es-ES_tradnl"/>
              </w:rPr>
              <w:t>3</w:t>
            </w:r>
            <w:r w:rsidRPr="006F0903">
              <w:rPr>
                <w:szCs w:val="22"/>
                <w:lang w:val="es-ES_tradnl"/>
              </w:rPr>
              <w:tab/>
              <w:t>6.5</w:t>
            </w:r>
            <w:r w:rsidRPr="006F0903">
              <w:rPr>
                <w:szCs w:val="22"/>
                <w:lang w:val="es-ES_tradnl"/>
              </w:rPr>
              <w:tab/>
              <w:t>Telecomunicaciones de servicio y telecomunicaciones privilegiadas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54</w:t>
            </w:r>
            <w:r w:rsidRPr="006F0903">
              <w:rPr>
                <w:szCs w:val="22"/>
                <w:lang w:val="es-ES_tradnl"/>
              </w:rPr>
              <w:tab/>
              <w:t>6.5.1</w:t>
            </w:r>
            <w:r w:rsidRPr="006F0903">
              <w:rPr>
                <w:szCs w:val="22"/>
                <w:lang w:val="es-ES_tradnl"/>
              </w:rPr>
              <w:tab/>
              <w:t>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deberán aplicar las disposiciones pertinentes que figuran en el Apéndice 3.</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esta disposición está obsoleta.</w:t>
            </w:r>
          </w:p>
        </w:tc>
      </w:tr>
      <w:tr w:rsidR="006F0903" w:rsidTr="00FF0ADD">
        <w:tc>
          <w:tcPr>
            <w:tcW w:w="9889" w:type="dxa"/>
            <w:gridSpan w:val="3"/>
          </w:tcPr>
          <w:p w:rsidR="006F0903" w:rsidRDefault="006F0903" w:rsidP="00FF0ADD">
            <w:pPr>
              <w:pStyle w:val="ArtNo"/>
              <w:spacing w:before="0"/>
              <w:rPr>
                <w:sz w:val="22"/>
                <w:szCs w:val="22"/>
              </w:rPr>
            </w:pPr>
            <w:r>
              <w:rPr>
                <w:sz w:val="22"/>
                <w:szCs w:val="22"/>
              </w:rPr>
              <w:t>Artículo 7</w:t>
            </w:r>
          </w:p>
          <w:p w:rsidR="006F0903" w:rsidRDefault="006F0903" w:rsidP="00FF0ADD">
            <w:pPr>
              <w:pStyle w:val="Arttitle"/>
              <w:spacing w:before="0"/>
              <w:rPr>
                <w:rStyle w:val="Artdef"/>
                <w:b/>
                <w:sz w:val="22"/>
                <w:szCs w:val="22"/>
              </w:rPr>
            </w:pPr>
            <w:r>
              <w:rPr>
                <w:sz w:val="22"/>
                <w:szCs w:val="22"/>
              </w:rPr>
              <w:t>Suspensión del servicio</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55</w:t>
            </w:r>
            <w:r w:rsidRPr="006F0903">
              <w:rPr>
                <w:szCs w:val="22"/>
                <w:lang w:val="es-ES_tradnl"/>
              </w:rPr>
              <w:tab/>
              <w:t>7.1</w:t>
            </w:r>
            <w:r w:rsidRPr="006F0903">
              <w:rPr>
                <w:szCs w:val="22"/>
                <w:lang w:val="es-ES_tradnl"/>
              </w:rPr>
              <w:tab/>
              <w:t>Si de conformidad con el Convenio, un 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55</w:t>
            </w:r>
            <w:r w:rsidRPr="006F0903">
              <w:rPr>
                <w:szCs w:val="22"/>
                <w:lang w:val="es-ES_tradnl"/>
              </w:rPr>
              <w:tab/>
              <w:t>7.1</w:t>
            </w:r>
            <w:r w:rsidRPr="006F0903">
              <w:rPr>
                <w:szCs w:val="22"/>
                <w:lang w:val="es-ES_tradnl"/>
              </w:rPr>
              <w:tab/>
              <w:t xml:space="preserve">Si de conformidad con </w:t>
            </w:r>
            <w:del w:id="202" w:author="Víctor" w:date="2012-04-29T23:57:00Z">
              <w:r w:rsidRPr="006F0903">
                <w:rPr>
                  <w:szCs w:val="22"/>
                  <w:lang w:val="es-ES_tradnl"/>
                </w:rPr>
                <w:delText>el Convenio</w:delText>
              </w:r>
            </w:del>
            <w:ins w:id="203" w:author="Víctor" w:date="2012-04-29T23:57:00Z">
              <w:r w:rsidRPr="006F0903">
                <w:rPr>
                  <w:szCs w:val="22"/>
                  <w:lang w:val="es-ES_tradnl"/>
                </w:rPr>
                <w:t>la Constitución</w:t>
              </w:r>
            </w:ins>
            <w:r w:rsidRPr="006F0903">
              <w:rPr>
                <w:szCs w:val="22"/>
                <w:lang w:val="es-ES_tradnl"/>
              </w:rPr>
              <w:t xml:space="preserve">, un </w:t>
            </w:r>
            <w:ins w:id="204" w:author="Víctor" w:date="2012-04-29T23:57:00Z">
              <w:r w:rsidRPr="006F0903">
                <w:rPr>
                  <w:szCs w:val="22"/>
                  <w:lang w:val="es-ES_tradnl"/>
                </w:rPr>
                <w:t>Estado</w:t>
              </w:r>
            </w:ins>
            <w:ins w:id="205" w:author="Víctor" w:date="2012-04-29T23:58:00Z">
              <w:r w:rsidRPr="006F0903">
                <w:rPr>
                  <w:szCs w:val="22"/>
                  <w:lang w:val="es-ES_tradnl"/>
                </w:rPr>
                <w:t xml:space="preserve"> </w:t>
              </w:r>
            </w:ins>
            <w:r w:rsidRPr="006F0903">
              <w:rPr>
                <w:szCs w:val="22"/>
                <w:lang w:val="es-ES_tradnl"/>
              </w:rPr>
              <w:t>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 forme a la Constitución de la UIT.</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56</w:t>
            </w:r>
            <w:r w:rsidRPr="006F0903">
              <w:rPr>
                <w:szCs w:val="22"/>
                <w:lang w:val="es-ES_tradnl"/>
              </w:rPr>
              <w:tab/>
              <w:t>7.2</w:t>
            </w:r>
            <w:r w:rsidRPr="006F0903">
              <w:rPr>
                <w:szCs w:val="22"/>
                <w:lang w:val="es-ES_tradnl"/>
              </w:rPr>
              <w:tab/>
              <w:t>El Secretario General transmitirá inmediatamente esta información a todos los demás Miembros, por el medio de comunicación más adecuado.</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56</w:t>
            </w:r>
            <w:r w:rsidRPr="006F0903">
              <w:rPr>
                <w:szCs w:val="22"/>
                <w:lang w:val="es-ES_tradnl"/>
              </w:rPr>
              <w:tab/>
              <w:t>7.2</w:t>
            </w:r>
            <w:r w:rsidRPr="006F0903">
              <w:rPr>
                <w:szCs w:val="22"/>
                <w:lang w:val="es-ES_tradnl"/>
              </w:rPr>
              <w:tab/>
              <w:t xml:space="preserve">El Secretario General transmitirá inmediatamente esta información a todos los demás </w:t>
            </w:r>
            <w:ins w:id="206" w:author="Víctor" w:date="2012-04-29T23:58:00Z">
              <w:r w:rsidRPr="006F0903">
                <w:rPr>
                  <w:szCs w:val="22"/>
                  <w:lang w:val="es-ES_tradnl"/>
                </w:rPr>
                <w:t xml:space="preserve">Estados </w:t>
              </w:r>
            </w:ins>
            <w:r w:rsidRPr="006F0903">
              <w:rPr>
                <w:szCs w:val="22"/>
                <w:lang w:val="es-ES_tradnl"/>
              </w:rPr>
              <w:t>Miembros, por el medio de comunicación más adecuado.</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 forme a la Constitución de la UIT.</w:t>
            </w:r>
          </w:p>
        </w:tc>
      </w:tr>
      <w:tr w:rsidR="006F0903" w:rsidTr="00FF0ADD">
        <w:tc>
          <w:tcPr>
            <w:tcW w:w="9889" w:type="dxa"/>
            <w:gridSpan w:val="3"/>
          </w:tcPr>
          <w:p w:rsidR="006F0903" w:rsidRDefault="006F0903" w:rsidP="00FF0ADD">
            <w:pPr>
              <w:pStyle w:val="ArtNo"/>
              <w:spacing w:before="0"/>
              <w:rPr>
                <w:sz w:val="22"/>
                <w:szCs w:val="22"/>
              </w:rPr>
            </w:pPr>
            <w:r>
              <w:rPr>
                <w:sz w:val="22"/>
                <w:szCs w:val="22"/>
              </w:rPr>
              <w:t>Artículo</w:t>
            </w:r>
            <w:r>
              <w:rPr>
                <w:b/>
                <w:sz w:val="22"/>
                <w:szCs w:val="22"/>
              </w:rPr>
              <w:t xml:space="preserve"> </w:t>
            </w:r>
            <w:r>
              <w:rPr>
                <w:sz w:val="22"/>
                <w:szCs w:val="22"/>
              </w:rPr>
              <w:t>8</w:t>
            </w:r>
          </w:p>
          <w:p w:rsidR="006F0903" w:rsidRDefault="006F0903" w:rsidP="00FF0ADD">
            <w:pPr>
              <w:tabs>
                <w:tab w:val="left" w:pos="352"/>
                <w:tab w:val="left" w:pos="909"/>
                <w:tab w:val="left" w:pos="9216"/>
              </w:tabs>
              <w:jc w:val="center"/>
              <w:rPr>
                <w:rStyle w:val="Artdef"/>
                <w:szCs w:val="22"/>
              </w:rPr>
            </w:pPr>
            <w:r>
              <w:rPr>
                <w:b/>
                <w:szCs w:val="22"/>
              </w:rPr>
              <w:t>Difusión de información</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57</w:t>
            </w:r>
            <w:r w:rsidRPr="006F0903">
              <w:rPr>
                <w:szCs w:val="22"/>
                <w:lang w:val="es-ES_tradnl"/>
              </w:rPr>
              <w:tab/>
            </w:r>
            <w:r w:rsidRPr="006F0903">
              <w:rPr>
                <w:szCs w:val="22"/>
                <w:lang w:val="es-ES_tradnl"/>
              </w:rPr>
              <w:tab/>
              <w:t xml:space="preserve">Utilizando los medios más adecuados y económicos, el Secretario General difundirá la información administrativa, estadística, de </w:t>
            </w:r>
            <w:r w:rsidRPr="006F0903">
              <w:rPr>
                <w:szCs w:val="22"/>
                <w:lang w:val="es-ES_tradnl"/>
              </w:rPr>
              <w:lastRenderedPageBreak/>
              <w:t>explotación o de tarificación relativa a las rutas y servicios internacionales de telecomunicación, proporcionada por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Esa difusión se hará de conformidad con las disposiciones pertinentes del Convenio y de este artículo, sobre la base de las decisiones adoptadas por el Consejo de Administración o por las conferencias administrativas competentes y teniendo en cuenta las conclusiones o las decisiones de las Asambleas Plenarias de los Comités Consultivos Internacionales.</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lastRenderedPageBreak/>
              <w:t>57</w:t>
            </w:r>
            <w:r w:rsidRPr="006F0903">
              <w:rPr>
                <w:szCs w:val="22"/>
                <w:lang w:val="es-ES_tradnl"/>
              </w:rPr>
              <w:tab/>
            </w:r>
            <w:r w:rsidRPr="006F0903">
              <w:rPr>
                <w:szCs w:val="22"/>
                <w:lang w:val="es-ES_tradnl"/>
              </w:rPr>
              <w:tab/>
              <w:t xml:space="preserve">Utilizando los medios más adecuados y económicos, el </w:t>
            </w:r>
            <w:del w:id="207" w:author="Víctor" w:date="2012-04-30T00:04:00Z">
              <w:r w:rsidRPr="006F0903">
                <w:rPr>
                  <w:szCs w:val="22"/>
                  <w:lang w:val="es-ES_tradnl"/>
                </w:rPr>
                <w:delText>Secretario General</w:delText>
              </w:r>
            </w:del>
            <w:ins w:id="208" w:author="Víctor" w:date="2012-04-30T00:04:00Z">
              <w:r w:rsidRPr="006F0903">
                <w:rPr>
                  <w:szCs w:val="22"/>
                  <w:lang w:val="es-ES_tradnl"/>
                </w:rPr>
                <w:t xml:space="preserve">Director de la Oficina de Normalización de las </w:t>
              </w:r>
              <w:r w:rsidRPr="006F0903">
                <w:rPr>
                  <w:szCs w:val="22"/>
                  <w:lang w:val="es-ES_tradnl"/>
                </w:rPr>
                <w:lastRenderedPageBreak/>
                <w:t>Telecomunicaciones</w:t>
              </w:r>
            </w:ins>
            <w:r w:rsidRPr="006F0903">
              <w:rPr>
                <w:szCs w:val="22"/>
                <w:lang w:val="es-ES_tradnl"/>
              </w:rPr>
              <w:t xml:space="preserve"> difundirá la información administrativa, estadística, de explotación o de tarificación relativa a las rutas y servicios internacionales de telecomunicación, proporcionada por las </w:t>
            </w:r>
            <w:del w:id="209" w:author="Víctor" w:date="2012-04-30T00:01:00Z">
              <w:r w:rsidRPr="006F0903">
                <w:rPr>
                  <w:szCs w:val="22"/>
                  <w:lang w:val="es-ES_tradnl"/>
                </w:rPr>
                <w:delText>administraciones</w:delText>
              </w:r>
            </w:del>
            <w:ins w:id="210" w:author="Víctor" w:date="2012-04-30T00:01:00Z">
              <w:r w:rsidRPr="006F0903">
                <w:rPr>
                  <w:szCs w:val="22"/>
                  <w:lang w:val="es-ES_tradnl"/>
                </w:rPr>
                <w:t>Administraciones</w:t>
              </w:r>
            </w:ins>
            <w:del w:id="211" w:author="Víctor" w:date="2012-04-30T00:01:00Z">
              <w:r>
                <w:rPr>
                  <w:szCs w:val="22"/>
                </w:rPr>
                <w:fldChar w:fldCharType="begin"/>
              </w:r>
              <w:r w:rsidRPr="006F0903">
                <w:rPr>
                  <w:szCs w:val="22"/>
                  <w:lang w:val="es-ES_tradnl"/>
                </w:rPr>
                <w:delInstrText xml:space="preserve"> NOTEREF _Ref319417134 \f \h </w:delInstrText>
              </w:r>
              <w:r>
                <w:rPr>
                  <w:szCs w:val="22"/>
                </w:rPr>
              </w:r>
              <w:r w:rsidRPr="006F0903">
                <w:rPr>
                  <w:szCs w:val="22"/>
                  <w:lang w:val="es-ES_tradnl"/>
                </w:rPr>
                <w:delInstrText xml:space="preserve"> \* MERGEFORMAT </w:delInstrText>
              </w:r>
              <w:r>
                <w:rPr>
                  <w:szCs w:val="22"/>
                </w:rPr>
                <w:fldChar w:fldCharType="separate"/>
              </w:r>
              <w:r w:rsidRPr="006F0903">
                <w:rPr>
                  <w:rStyle w:val="FootnoteReference"/>
                  <w:szCs w:val="22"/>
                  <w:lang w:val="es-ES_tradnl"/>
                </w:rPr>
                <w:delText>*</w:delText>
              </w:r>
              <w:r>
                <w:rPr>
                  <w:szCs w:val="22"/>
                </w:rPr>
                <w:fldChar w:fldCharType="end"/>
              </w:r>
            </w:del>
            <w:r w:rsidRPr="006F0903">
              <w:rPr>
                <w:szCs w:val="22"/>
                <w:lang w:val="es-ES_tradnl"/>
              </w:rPr>
              <w:t xml:space="preserve">. Esa difusión se hará </w:t>
            </w:r>
            <w:del w:id="212" w:author="Víctor" w:date="2012-04-30T00:05:00Z">
              <w:r w:rsidRPr="006F0903">
                <w:rPr>
                  <w:szCs w:val="22"/>
                  <w:lang w:val="es-ES_tradnl"/>
                </w:rPr>
                <w:delText xml:space="preserve">de conformidad con las disposiciones pertinentes del Convenio y de este artículo, </w:delText>
              </w:r>
            </w:del>
            <w:r w:rsidRPr="006F0903">
              <w:rPr>
                <w:szCs w:val="22"/>
                <w:lang w:val="es-ES_tradnl"/>
              </w:rPr>
              <w:t>sobre la base de las decisiones adoptadas por el Consejo</w:t>
            </w:r>
            <w:del w:id="213" w:author="Víctor" w:date="2012-04-30T00:06:00Z">
              <w:r w:rsidRPr="006F0903">
                <w:rPr>
                  <w:szCs w:val="22"/>
                  <w:lang w:val="es-ES_tradnl"/>
                </w:rPr>
                <w:delText xml:space="preserve"> de Administración o por las conferencias administrativas competentes y teniendo en cuenta las conclusiones o las decisiones de las Asambleas Plenarias de los Comités Consultivos Internacionales.</w:delText>
              </w:r>
            </w:del>
            <w:ins w:id="214" w:author="Víctor" w:date="2012-04-30T00:06:00Z">
              <w:r w:rsidRPr="006F0903">
                <w:rPr>
                  <w:szCs w:val="22"/>
                  <w:lang w:val="es-ES_tradnl"/>
                </w:rPr>
                <w:t>.</w:t>
              </w:r>
            </w:ins>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lastRenderedPageBreak/>
              <w:t xml:space="preserve">Motivos: </w:t>
            </w:r>
            <w:r w:rsidRPr="006F0903">
              <w:rPr>
                <w:rStyle w:val="Artdef"/>
                <w:b w:val="0"/>
                <w:szCs w:val="22"/>
                <w:lang w:val="es-ES_tradnl"/>
              </w:rPr>
              <w:t>Actualización de términos con forme a la Constitución de la UIT.</w:t>
            </w:r>
          </w:p>
        </w:tc>
      </w:tr>
      <w:tr w:rsidR="006F0903" w:rsidTr="00FF0ADD">
        <w:tc>
          <w:tcPr>
            <w:tcW w:w="9889" w:type="dxa"/>
            <w:gridSpan w:val="3"/>
          </w:tcPr>
          <w:p w:rsidR="006F0903" w:rsidRDefault="006F0903" w:rsidP="00FF0ADD">
            <w:pPr>
              <w:pStyle w:val="ArtNo"/>
              <w:spacing w:before="0"/>
              <w:rPr>
                <w:sz w:val="22"/>
                <w:szCs w:val="22"/>
              </w:rPr>
            </w:pPr>
            <w:r>
              <w:rPr>
                <w:sz w:val="22"/>
                <w:szCs w:val="22"/>
              </w:rPr>
              <w:t>Artículo 9</w:t>
            </w:r>
          </w:p>
          <w:p w:rsidR="006F0903" w:rsidRDefault="006F0903" w:rsidP="00FF0ADD">
            <w:pPr>
              <w:tabs>
                <w:tab w:val="left" w:pos="352"/>
                <w:tab w:val="left" w:pos="909"/>
                <w:tab w:val="left" w:pos="9216"/>
              </w:tabs>
              <w:jc w:val="center"/>
              <w:rPr>
                <w:rStyle w:val="Artdef"/>
                <w:b w:val="0"/>
                <w:szCs w:val="22"/>
              </w:rPr>
            </w:pPr>
            <w:r>
              <w:rPr>
                <w:b/>
                <w:szCs w:val="22"/>
              </w:rPr>
              <w:t>Arreglos particulares</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58</w:t>
            </w:r>
            <w:r w:rsidRPr="006F0903">
              <w:rPr>
                <w:szCs w:val="22"/>
                <w:lang w:val="es-ES_tradnl"/>
              </w:rPr>
              <w:tab/>
              <w:t>9.1</w:t>
            </w:r>
            <w:r w:rsidRPr="006F0903">
              <w:rPr>
                <w:szCs w:val="22"/>
                <w:lang w:val="es-ES_tradnl"/>
              </w:rPr>
              <w:tab/>
            </w:r>
            <w:r w:rsidRPr="006F0903">
              <w:rPr>
                <w:i/>
                <w:iCs/>
                <w:szCs w:val="22"/>
                <w:lang w:val="es-ES_tradnl"/>
              </w:rPr>
              <w:t xml:space="preserve">a) </w:t>
            </w:r>
            <w:r w:rsidRPr="006F0903">
              <w:rPr>
                <w:szCs w:val="22"/>
                <w:lang w:val="es-ES_tradnl"/>
              </w:rPr>
              <w:t>De conformidad con el Artículo 31 del Convenio Internacional de Telecomunicaciones (Nairobi, 1982) se pueden concertar arreglos particulares sobre cuestiones relativas a las telecomunicaciones que no interesen a la generalidad de los Miembros. A reserva de la legislación nacional, los Miembros podrán facultar a las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 xml:space="preserve"> u otras organizaciones o personas a concertar esos arreglos mutuos particulares con Miembros,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Miembros interesados o entre tales territorios e incluyendo, de ser necesario, las condiciones financieras, técnicas o de explotación que hayan de observarse.</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58</w:t>
            </w:r>
            <w:r w:rsidRPr="006F0903">
              <w:rPr>
                <w:szCs w:val="22"/>
                <w:lang w:val="es-ES_tradnl"/>
              </w:rPr>
              <w:tab/>
              <w:t>9.1</w:t>
            </w:r>
            <w:r w:rsidRPr="006F0903">
              <w:rPr>
                <w:szCs w:val="22"/>
                <w:lang w:val="es-ES_tradnl"/>
              </w:rPr>
              <w:tab/>
            </w:r>
            <w:r w:rsidRPr="006F0903">
              <w:rPr>
                <w:i/>
                <w:iCs/>
                <w:szCs w:val="22"/>
                <w:lang w:val="es-ES_tradnl"/>
              </w:rPr>
              <w:t xml:space="preserve">a) </w:t>
            </w:r>
            <w:r w:rsidRPr="006F0903">
              <w:rPr>
                <w:szCs w:val="22"/>
                <w:lang w:val="es-ES_tradnl"/>
              </w:rPr>
              <w:t xml:space="preserve">De conformidad con el Artículo </w:t>
            </w:r>
            <w:ins w:id="215" w:author="Víctor" w:date="2012-04-30T00:08:00Z">
              <w:r w:rsidRPr="006F0903">
                <w:rPr>
                  <w:szCs w:val="22"/>
                  <w:lang w:val="es-ES_tradnl"/>
                </w:rPr>
                <w:t>42</w:t>
              </w:r>
            </w:ins>
            <w:del w:id="216" w:author="Víctor" w:date="2012-04-30T00:08:00Z">
              <w:r w:rsidRPr="006F0903">
                <w:rPr>
                  <w:szCs w:val="22"/>
                  <w:lang w:val="es-ES_tradnl"/>
                </w:rPr>
                <w:delText>31</w:delText>
              </w:r>
            </w:del>
            <w:r w:rsidRPr="006F0903">
              <w:rPr>
                <w:szCs w:val="22"/>
                <w:lang w:val="es-ES_tradnl"/>
              </w:rPr>
              <w:t xml:space="preserve"> de</w:t>
            </w:r>
            <w:ins w:id="217" w:author="Víctor" w:date="2012-04-30T00:08:00Z">
              <w:r w:rsidRPr="006F0903">
                <w:rPr>
                  <w:szCs w:val="22"/>
                  <w:lang w:val="es-ES_tradnl"/>
                </w:rPr>
                <w:t xml:space="preserve"> </w:t>
              </w:r>
            </w:ins>
            <w:r w:rsidRPr="006F0903">
              <w:rPr>
                <w:szCs w:val="22"/>
                <w:lang w:val="es-ES_tradnl"/>
              </w:rPr>
              <w:t>l</w:t>
            </w:r>
            <w:ins w:id="218" w:author="Víctor" w:date="2012-04-30T00:08:00Z">
              <w:r w:rsidRPr="006F0903">
                <w:rPr>
                  <w:szCs w:val="22"/>
                  <w:lang w:val="es-ES_tradnl"/>
                </w:rPr>
                <w:t>a</w:t>
              </w:r>
            </w:ins>
            <w:r w:rsidRPr="006F0903">
              <w:rPr>
                <w:szCs w:val="22"/>
                <w:lang w:val="es-ES_tradnl"/>
              </w:rPr>
              <w:t xml:space="preserve"> Con</w:t>
            </w:r>
            <w:del w:id="219" w:author="Víctor" w:date="2012-04-30T00:08:00Z">
              <w:r w:rsidRPr="006F0903">
                <w:rPr>
                  <w:szCs w:val="22"/>
                  <w:lang w:val="es-ES_tradnl"/>
                </w:rPr>
                <w:delText>venio Internacional de Telecomunicaciones (Nairobi, 1982)</w:delText>
              </w:r>
            </w:del>
            <w:ins w:id="220" w:author="Víctor" w:date="2012-04-30T00:08:00Z">
              <w:r w:rsidRPr="006F0903">
                <w:rPr>
                  <w:szCs w:val="22"/>
                  <w:lang w:val="es-ES_tradnl"/>
                </w:rPr>
                <w:t>stitución</w:t>
              </w:r>
            </w:ins>
            <w:r w:rsidRPr="006F0903">
              <w:rPr>
                <w:szCs w:val="22"/>
                <w:lang w:val="es-ES_tradnl"/>
              </w:rPr>
              <w:t xml:space="preserve"> se pueden concertar arreglos particulares sobre cuestiones relativas a las telecomunicaciones que no interesen a la generalidad de los </w:t>
            </w:r>
            <w:ins w:id="221" w:author="Víctor" w:date="2012-04-30T00:10:00Z">
              <w:r w:rsidRPr="006F0903">
                <w:rPr>
                  <w:szCs w:val="22"/>
                  <w:lang w:val="es-ES_tradnl"/>
                </w:rPr>
                <w:t xml:space="preserve">Estados </w:t>
              </w:r>
            </w:ins>
            <w:r w:rsidRPr="006F0903">
              <w:rPr>
                <w:szCs w:val="22"/>
                <w:lang w:val="es-ES_tradnl"/>
              </w:rPr>
              <w:t xml:space="preserve">Miembros. A reserva de la legislación nacional, los </w:t>
            </w:r>
            <w:ins w:id="222" w:author="Víctor" w:date="2012-04-30T00:10:00Z">
              <w:r w:rsidRPr="006F0903">
                <w:rPr>
                  <w:szCs w:val="22"/>
                  <w:lang w:val="es-ES_tradnl"/>
                </w:rPr>
                <w:t xml:space="preserve">Estados </w:t>
              </w:r>
            </w:ins>
            <w:r w:rsidRPr="006F0903">
              <w:rPr>
                <w:szCs w:val="22"/>
                <w:lang w:val="es-ES_tradnl"/>
              </w:rPr>
              <w:t xml:space="preserve">Miembros podrán </w:t>
            </w:r>
            <w:del w:id="223" w:author="vmartine" w:date="2012-05-08T18:53:00Z">
              <w:r w:rsidRPr="006F0903">
                <w:rPr>
                  <w:szCs w:val="22"/>
                  <w:lang w:val="es-ES_tradnl"/>
                </w:rPr>
                <w:delText xml:space="preserve">facultar </w:delText>
              </w:r>
            </w:del>
            <w:ins w:id="224" w:author="vmartine" w:date="2012-05-08T18:53:00Z">
              <w:r w:rsidRPr="006F0903">
                <w:rPr>
                  <w:szCs w:val="22"/>
                  <w:lang w:val="es-ES_tradnl"/>
                </w:rPr>
                <w:t>pe</w:t>
              </w:r>
            </w:ins>
            <w:ins w:id="225" w:author="vmartine" w:date="2012-05-08T18:54:00Z">
              <w:r w:rsidRPr="006F0903">
                <w:rPr>
                  <w:szCs w:val="22"/>
                  <w:lang w:val="es-ES_tradnl"/>
                </w:rPr>
                <w:t>rmitir</w:t>
              </w:r>
            </w:ins>
            <w:ins w:id="226" w:author="vmartine" w:date="2012-05-08T18:53:00Z">
              <w:r w:rsidRPr="006F0903">
                <w:rPr>
                  <w:szCs w:val="22"/>
                  <w:lang w:val="es-ES_tradnl"/>
                </w:rPr>
                <w:t xml:space="preserve"> </w:t>
              </w:r>
            </w:ins>
            <w:r w:rsidRPr="006F0903">
              <w:rPr>
                <w:szCs w:val="22"/>
                <w:lang w:val="es-ES_tradnl"/>
              </w:rPr>
              <w:t xml:space="preserve">a las </w:t>
            </w:r>
            <w:ins w:id="227" w:author="Víctor" w:date="2012-04-30T00:11:00Z">
              <w:r w:rsidRPr="006F0903">
                <w:rPr>
                  <w:szCs w:val="22"/>
                  <w:lang w:val="es-ES_tradnl"/>
                </w:rPr>
                <w:t xml:space="preserve">empresas de explotación reconocidas por ellos </w:t>
              </w:r>
            </w:ins>
            <w:ins w:id="228" w:author="Víctor" w:date="2012-04-30T00:13:00Z">
              <w:r w:rsidRPr="006F0903">
                <w:rPr>
                  <w:szCs w:val="22"/>
                  <w:lang w:val="es-ES_tradnl"/>
                </w:rPr>
                <w:t xml:space="preserve">u otras debidamente autorizadas </w:t>
              </w:r>
            </w:ins>
            <w:del w:id="229" w:author="Víctor" w:date="2012-04-30T00:11:00Z">
              <w:r w:rsidRPr="006F0903">
                <w:rPr>
                  <w:szCs w:val="22"/>
                  <w:lang w:val="es-ES_tradnl"/>
                </w:rPr>
                <w:delText>administraciones</w:delText>
              </w:r>
              <w:r>
                <w:rPr>
                  <w:szCs w:val="22"/>
                </w:rPr>
                <w:fldChar w:fldCharType="begin"/>
              </w:r>
              <w:r w:rsidRPr="006F0903">
                <w:rPr>
                  <w:szCs w:val="22"/>
                  <w:lang w:val="es-ES_tradnl"/>
                </w:rPr>
                <w:delInstrText xml:space="preserve"> NOTEREF _Ref319417134 \f \h </w:delInstrText>
              </w:r>
              <w:r>
                <w:rPr>
                  <w:szCs w:val="22"/>
                </w:rPr>
              </w:r>
              <w:r w:rsidRPr="006F0903">
                <w:rPr>
                  <w:szCs w:val="22"/>
                  <w:lang w:val="es-ES_tradnl"/>
                </w:rPr>
                <w:delInstrText xml:space="preserve"> \* MERGEFORMAT </w:delInstrText>
              </w:r>
              <w:r>
                <w:rPr>
                  <w:szCs w:val="22"/>
                </w:rPr>
                <w:fldChar w:fldCharType="separate"/>
              </w:r>
              <w:r w:rsidRPr="006F0903">
                <w:rPr>
                  <w:rStyle w:val="FootnoteReference"/>
                  <w:szCs w:val="22"/>
                  <w:lang w:val="es-ES_tradnl"/>
                </w:rPr>
                <w:delText>*</w:delText>
              </w:r>
              <w:r>
                <w:rPr>
                  <w:szCs w:val="22"/>
                </w:rPr>
                <w:fldChar w:fldCharType="end"/>
              </w:r>
            </w:del>
            <w:del w:id="230" w:author="Víctor" w:date="2012-04-30T00:12:00Z">
              <w:r w:rsidRPr="006F0903">
                <w:rPr>
                  <w:szCs w:val="22"/>
                  <w:lang w:val="es-ES_tradnl"/>
                </w:rPr>
                <w:delText xml:space="preserve"> u otras organizaciones o personas</w:delText>
              </w:r>
            </w:del>
            <w:r w:rsidRPr="006F0903">
              <w:rPr>
                <w:szCs w:val="22"/>
                <w:lang w:val="es-ES_tradnl"/>
              </w:rPr>
              <w:t xml:space="preserve"> a concertar esos arreglos mutuos particulares con </w:t>
            </w:r>
            <w:del w:id="231" w:author="Víctor" w:date="2012-04-30T00:12:00Z">
              <w:r w:rsidRPr="006F0903">
                <w:rPr>
                  <w:szCs w:val="22"/>
                  <w:lang w:val="es-ES_tradnl"/>
                </w:rPr>
                <w:delText>Miembros, administraciones</w:delText>
              </w:r>
              <w:r>
                <w:rPr>
                  <w:szCs w:val="22"/>
                </w:rPr>
                <w:fldChar w:fldCharType="begin"/>
              </w:r>
              <w:r w:rsidRPr="006F0903">
                <w:rPr>
                  <w:szCs w:val="22"/>
                  <w:lang w:val="es-ES_tradnl"/>
                </w:rPr>
                <w:delInstrText xml:space="preserve"> NOTEREF _Ref319417134 \f \h </w:delInstrText>
              </w:r>
              <w:r>
                <w:rPr>
                  <w:szCs w:val="22"/>
                </w:rPr>
              </w:r>
              <w:r w:rsidRPr="006F0903">
                <w:rPr>
                  <w:szCs w:val="22"/>
                  <w:lang w:val="es-ES_tradnl"/>
                </w:rPr>
                <w:delInstrText xml:space="preserve"> \* MERGEFORMAT </w:delInstrText>
              </w:r>
              <w:r>
                <w:rPr>
                  <w:szCs w:val="22"/>
                </w:rPr>
                <w:fldChar w:fldCharType="separate"/>
              </w:r>
              <w:r w:rsidRPr="006F0903">
                <w:rPr>
                  <w:rStyle w:val="FootnoteReference"/>
                  <w:szCs w:val="22"/>
                  <w:lang w:val="es-ES_tradnl"/>
                </w:rPr>
                <w:delText>*</w:delText>
              </w:r>
              <w:r>
                <w:rPr>
                  <w:szCs w:val="22"/>
                </w:rPr>
                <w:fldChar w:fldCharType="end"/>
              </w:r>
              <w:r w:rsidRPr="006F0903">
                <w:rPr>
                  <w:szCs w:val="22"/>
                  <w:lang w:val="es-ES_tradnl"/>
                </w:rPr>
                <w:delText>u otras organizaciones o personas</w:delText>
              </w:r>
            </w:del>
            <w:ins w:id="232" w:author="Víctor" w:date="2012-04-30T00:12:00Z">
              <w:r w:rsidRPr="006F0903">
                <w:rPr>
                  <w:szCs w:val="22"/>
                  <w:lang w:val="es-ES_tradnl"/>
                </w:rPr>
                <w:t>empresas de explotación reconocidas</w:t>
              </w:r>
            </w:ins>
            <w:r w:rsidRPr="006F0903">
              <w:rPr>
                <w:szCs w:val="22"/>
                <w:lang w:val="es-ES_tradnl"/>
              </w:rPr>
              <w:t xml:space="preserve"> </w:t>
            </w:r>
            <w:ins w:id="233" w:author="Víctor" w:date="2012-04-30T00:13:00Z">
              <w:r w:rsidRPr="006F0903">
                <w:rPr>
                  <w:szCs w:val="22"/>
                  <w:lang w:val="es-ES_tradnl"/>
                </w:rPr>
                <w:t xml:space="preserve">u otras debidamente </w:t>
              </w:r>
            </w:ins>
            <w:r w:rsidRPr="006F0903">
              <w:rPr>
                <w:szCs w:val="22"/>
                <w:lang w:val="es-ES_tradnl"/>
              </w:rPr>
              <w:t xml:space="preserve">facultadas para ello en otro país para el establecimiento, explotación y uso de redes, sistemas y servicios de telecomunicación, con el fin de satisfacer necesidades de telecomunicaciones internacionales especializadas dentro de los territorios de los </w:t>
            </w:r>
            <w:ins w:id="234" w:author="Víctor" w:date="2012-04-30T00:13:00Z">
              <w:r w:rsidRPr="006F0903">
                <w:rPr>
                  <w:szCs w:val="22"/>
                  <w:lang w:val="es-ES_tradnl"/>
                </w:rPr>
                <w:t xml:space="preserve">Estados </w:t>
              </w:r>
            </w:ins>
            <w:r w:rsidRPr="006F0903">
              <w:rPr>
                <w:szCs w:val="22"/>
                <w:lang w:val="es-ES_tradnl"/>
              </w:rPr>
              <w:t>Miembros interesados o entre tales territorios e incluyendo, de ser necesario, las condiciones financieras, técnicas o de explotación que hayan de observarse.</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conforme a la Constitución de la UIT.</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59</w:t>
            </w:r>
            <w:r w:rsidRPr="006F0903">
              <w:rPr>
                <w:szCs w:val="22"/>
                <w:lang w:val="es-ES_tradnl"/>
              </w:rPr>
              <w:tab/>
            </w:r>
            <w:r w:rsidRPr="006F0903">
              <w:rPr>
                <w:i/>
                <w:iCs/>
                <w:szCs w:val="22"/>
                <w:lang w:val="es-ES_tradnl"/>
              </w:rPr>
              <w:t>b)</w:t>
            </w:r>
            <w:r w:rsidRPr="006F0903">
              <w:rPr>
                <w:szCs w:val="22"/>
                <w:lang w:val="es-ES_tradnl"/>
              </w:rPr>
              <w:tab/>
              <w:t>Tales arreglos particulares deberían evitar todo perjuicio técnico a la explotación de los medios de telecomunicación de terceros países.</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59</w:t>
            </w:r>
            <w:r w:rsidRPr="006F0903">
              <w:rPr>
                <w:szCs w:val="22"/>
                <w:lang w:val="es-ES_tradnl"/>
              </w:rPr>
              <w:tab/>
            </w:r>
            <w:r w:rsidRPr="006F0903">
              <w:rPr>
                <w:i/>
                <w:iCs/>
                <w:szCs w:val="22"/>
                <w:lang w:val="es-ES_tradnl"/>
              </w:rPr>
              <w:t>b)</w:t>
            </w:r>
            <w:r w:rsidRPr="006F0903">
              <w:rPr>
                <w:szCs w:val="22"/>
                <w:lang w:val="es-ES_tradnl"/>
              </w:rPr>
              <w:tab/>
              <w:t>Tales arreglos particulares deberían evitar todo perjuicio técnico a la explotación de los medios de telecomunicación de terceros</w:t>
            </w:r>
            <w:del w:id="235" w:author="Víctor" w:date="2012-04-30T00:15:00Z">
              <w:r w:rsidRPr="006F0903">
                <w:rPr>
                  <w:szCs w:val="22"/>
                  <w:lang w:val="es-ES_tradnl"/>
                </w:rPr>
                <w:delText xml:space="preserve"> países</w:delText>
              </w:r>
            </w:del>
            <w:r w:rsidRPr="006F0903">
              <w:rPr>
                <w:szCs w:val="22"/>
                <w:lang w:val="es-ES_tradnl"/>
              </w:rPr>
              <w:t>.</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b w:val="0"/>
                <w:szCs w:val="22"/>
                <w:lang w:val="es-ES_tradnl"/>
              </w:rPr>
            </w:pPr>
            <w:r w:rsidRPr="006F0903">
              <w:rPr>
                <w:rStyle w:val="Artdef"/>
                <w:szCs w:val="22"/>
                <w:lang w:val="es-ES_tradnl"/>
              </w:rPr>
              <w:t xml:space="preserve">Motivos: </w:t>
            </w:r>
            <w:r w:rsidRPr="006F0903">
              <w:rPr>
                <w:rStyle w:val="Artdef"/>
                <w:b w:val="0"/>
                <w:szCs w:val="22"/>
                <w:lang w:val="es-ES_tradnl"/>
              </w:rPr>
              <w:t>Actualización a la realidad.</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lastRenderedPageBreak/>
              <w:t>60</w:t>
            </w:r>
            <w:r w:rsidRPr="006F0903">
              <w:rPr>
                <w:szCs w:val="22"/>
                <w:lang w:val="es-ES_tradnl"/>
              </w:rPr>
              <w:tab/>
              <w:t>9.2</w:t>
            </w:r>
            <w:r w:rsidRPr="006F0903">
              <w:rPr>
                <w:szCs w:val="22"/>
                <w:lang w:val="es-ES_tradnl"/>
              </w:rPr>
              <w:tab/>
              <w:t>Los Miembros deberían, según proceda, instar a las partes en cualesquiera arreglos particulares concertados de conformidad con el número 58 a que tengan en cuenta las disposiciones pertinentes de las Recomendaciones del CCITT.</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60</w:t>
            </w:r>
            <w:r w:rsidRPr="006F0903">
              <w:rPr>
                <w:szCs w:val="22"/>
                <w:lang w:val="es-ES_tradnl"/>
              </w:rPr>
              <w:tab/>
              <w:t>9.2</w:t>
            </w:r>
            <w:r w:rsidRPr="006F0903">
              <w:rPr>
                <w:szCs w:val="22"/>
                <w:lang w:val="es-ES_tradnl"/>
              </w:rPr>
              <w:tab/>
              <w:t xml:space="preserve">Los </w:t>
            </w:r>
            <w:ins w:id="236" w:author="Víctor" w:date="2012-04-30T00:16:00Z">
              <w:r w:rsidRPr="006F0903">
                <w:rPr>
                  <w:szCs w:val="22"/>
                  <w:lang w:val="es-ES_tradnl"/>
                </w:rPr>
                <w:t xml:space="preserve">Estados </w:t>
              </w:r>
            </w:ins>
            <w:r w:rsidRPr="006F0903">
              <w:rPr>
                <w:szCs w:val="22"/>
                <w:lang w:val="es-ES_tradnl"/>
              </w:rPr>
              <w:t xml:space="preserve">Miembros </w:t>
            </w:r>
            <w:del w:id="237" w:author="Víctor" w:date="2012-04-30T00:16:00Z">
              <w:r w:rsidRPr="006F0903">
                <w:rPr>
                  <w:szCs w:val="22"/>
                  <w:lang w:val="es-ES_tradnl"/>
                </w:rPr>
                <w:delText>deberían, según proceda, instar</w:delText>
              </w:r>
            </w:del>
            <w:ins w:id="238" w:author="Víctor" w:date="2012-04-30T00:16:00Z">
              <w:r w:rsidRPr="006F0903">
                <w:rPr>
                  <w:szCs w:val="22"/>
                  <w:lang w:val="es-ES_tradnl"/>
                </w:rPr>
                <w:t>instarán</w:t>
              </w:r>
            </w:ins>
            <w:r w:rsidRPr="006F0903">
              <w:rPr>
                <w:szCs w:val="22"/>
                <w:lang w:val="es-ES_tradnl"/>
              </w:rPr>
              <w:t xml:space="preserve"> a las partes en cualesquiera arreglos particulares concertados de conformidad con el número 58 a que tengan en cuenta las disposiciones pertinentes de las Recomendaciones del</w:t>
            </w:r>
            <w:ins w:id="239" w:author="Víctor" w:date="2012-04-30T00:16:00Z">
              <w:r w:rsidRPr="006F0903">
                <w:rPr>
                  <w:szCs w:val="22"/>
                  <w:lang w:val="es-ES_tradnl"/>
                </w:rPr>
                <w:t xml:space="preserve"> UIT-T</w:t>
              </w:r>
            </w:ins>
            <w:del w:id="240" w:author="Víctor" w:date="2012-04-30T00:16:00Z">
              <w:r w:rsidRPr="006F0903">
                <w:rPr>
                  <w:szCs w:val="22"/>
                  <w:lang w:val="es-ES_tradnl"/>
                </w:rPr>
                <w:delText xml:space="preserve"> CCITT.</w:delText>
              </w:r>
            </w:del>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Actualización de términos conforme a la Constitución de la UIT.</w:t>
            </w:r>
          </w:p>
        </w:tc>
      </w:tr>
      <w:tr w:rsidR="006F0903" w:rsidTr="00FF0ADD">
        <w:tc>
          <w:tcPr>
            <w:tcW w:w="9889" w:type="dxa"/>
            <w:gridSpan w:val="3"/>
          </w:tcPr>
          <w:p w:rsidR="006F0903" w:rsidRDefault="006F0903" w:rsidP="00FF0ADD">
            <w:pPr>
              <w:pStyle w:val="ArtNo"/>
              <w:spacing w:before="0"/>
              <w:rPr>
                <w:sz w:val="22"/>
                <w:szCs w:val="22"/>
              </w:rPr>
            </w:pPr>
            <w:r>
              <w:rPr>
                <w:sz w:val="22"/>
                <w:szCs w:val="22"/>
              </w:rPr>
              <w:t>Artículo 10</w:t>
            </w:r>
          </w:p>
          <w:p w:rsidR="006F0903" w:rsidRDefault="006F0903" w:rsidP="00FF0ADD">
            <w:pPr>
              <w:tabs>
                <w:tab w:val="left" w:pos="352"/>
                <w:tab w:val="left" w:pos="909"/>
                <w:tab w:val="left" w:pos="9216"/>
              </w:tabs>
              <w:jc w:val="center"/>
              <w:rPr>
                <w:rStyle w:val="Artdef"/>
                <w:b w:val="0"/>
                <w:szCs w:val="22"/>
              </w:rPr>
            </w:pPr>
            <w:r>
              <w:rPr>
                <w:b/>
                <w:szCs w:val="22"/>
              </w:rPr>
              <w:t>Disposiciones finales</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61</w:t>
            </w:r>
            <w:r w:rsidRPr="006F0903">
              <w:rPr>
                <w:szCs w:val="22"/>
                <w:lang w:val="es-ES_tradnl"/>
              </w:rPr>
              <w:tab/>
              <w:t>10.1</w:t>
            </w:r>
            <w:r w:rsidRPr="006F0903">
              <w:rPr>
                <w:szCs w:val="22"/>
                <w:lang w:val="es-ES_tradnl"/>
              </w:rPr>
              <w:tab/>
              <w:t>Este Reglamento, del que forman parte integrante los Apéndices 1, 2 y 3, entrará en vigor el 1</w:t>
            </w:r>
            <w:proofErr w:type="gramStart"/>
            <w:r w:rsidRPr="006F0903">
              <w:rPr>
                <w:szCs w:val="22"/>
                <w:lang w:val="es-ES_tradnl"/>
              </w:rPr>
              <w:t>.º</w:t>
            </w:r>
            <w:proofErr w:type="gramEnd"/>
            <w:r w:rsidRPr="006F0903">
              <w:rPr>
                <w:szCs w:val="22"/>
                <w:lang w:val="es-ES_tradnl"/>
              </w:rPr>
              <w:t xml:space="preserve"> de julio de 1990 a las 0001 horas UTC.</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61</w:t>
            </w:r>
            <w:r w:rsidRPr="006F0903">
              <w:rPr>
                <w:szCs w:val="22"/>
                <w:lang w:val="es-ES_tradnl"/>
              </w:rPr>
              <w:tab/>
              <w:t>10.1</w:t>
            </w:r>
            <w:r w:rsidRPr="006F0903">
              <w:rPr>
                <w:szCs w:val="22"/>
                <w:lang w:val="es-ES_tradnl"/>
              </w:rPr>
              <w:tab/>
              <w:t>Este Reglamento, del que forman parte integrante los Apéndices </w:t>
            </w:r>
            <w:ins w:id="241" w:author="Víctor" w:date="2012-04-30T00:21:00Z">
              <w:r w:rsidRPr="006F0903">
                <w:rPr>
                  <w:szCs w:val="22"/>
                  <w:lang w:val="es-ES_tradnl"/>
                </w:rPr>
                <w:t>[</w:t>
              </w:r>
            </w:ins>
            <w:r w:rsidRPr="006F0903">
              <w:rPr>
                <w:szCs w:val="22"/>
                <w:lang w:val="es-ES_tradnl"/>
              </w:rPr>
              <w:t>1, 2 y 3</w:t>
            </w:r>
            <w:ins w:id="242" w:author="Víctor" w:date="2012-04-30T00:21:00Z">
              <w:r w:rsidRPr="006F0903">
                <w:rPr>
                  <w:szCs w:val="22"/>
                  <w:lang w:val="es-ES_tradnl"/>
                </w:rPr>
                <w:t>]</w:t>
              </w:r>
            </w:ins>
            <w:r w:rsidRPr="006F0903">
              <w:rPr>
                <w:szCs w:val="22"/>
                <w:lang w:val="es-ES_tradnl"/>
              </w:rPr>
              <w:t xml:space="preserve">, entrará en vigor el </w:t>
            </w:r>
            <w:ins w:id="243" w:author="Víctor" w:date="2012-04-30T00:22:00Z">
              <w:r w:rsidRPr="006F0903">
                <w:rPr>
                  <w:szCs w:val="22"/>
                  <w:lang w:val="es-ES_tradnl"/>
                </w:rPr>
                <w:t>[</w:t>
              </w:r>
            </w:ins>
            <w:r w:rsidRPr="006F0903">
              <w:rPr>
                <w:szCs w:val="22"/>
                <w:lang w:val="es-ES_tradnl"/>
              </w:rPr>
              <w:t>1.º de julio de 1990</w:t>
            </w:r>
            <w:ins w:id="244" w:author="Víctor" w:date="2012-04-30T00:22:00Z">
              <w:r w:rsidRPr="006F0903">
                <w:rPr>
                  <w:szCs w:val="22"/>
                  <w:lang w:val="es-ES_tradnl"/>
                </w:rPr>
                <w:t>]</w:t>
              </w:r>
            </w:ins>
            <w:r w:rsidRPr="006F0903">
              <w:rPr>
                <w:szCs w:val="22"/>
                <w:lang w:val="es-ES_tradnl"/>
              </w:rPr>
              <w:t xml:space="preserve"> </w:t>
            </w:r>
            <w:del w:id="245" w:author="Víctor" w:date="2012-04-30T00:22:00Z">
              <w:r w:rsidRPr="006F0903">
                <w:rPr>
                  <w:szCs w:val="22"/>
                  <w:lang w:val="es-ES_tradnl"/>
                </w:rPr>
                <w:delText>a las 0001 horas UTC.</w:delText>
              </w:r>
            </w:del>
          </w:p>
        </w:tc>
      </w:tr>
      <w:tr w:rsidR="006F0903" w:rsidTr="00FF0ADD">
        <w:tc>
          <w:tcPr>
            <w:tcW w:w="9889" w:type="dxa"/>
            <w:gridSpan w:val="3"/>
          </w:tcPr>
          <w:p w:rsidR="006F0903" w:rsidRDefault="006F0903" w:rsidP="00FF0ADD">
            <w:pPr>
              <w:tabs>
                <w:tab w:val="left" w:pos="352"/>
                <w:tab w:val="left" w:pos="909"/>
                <w:tab w:val="left" w:pos="9216"/>
              </w:tabs>
              <w:jc w:val="both"/>
              <w:rPr>
                <w:rStyle w:val="Artdef"/>
                <w:b w:val="0"/>
                <w:szCs w:val="22"/>
              </w:rPr>
            </w:pPr>
            <w:r>
              <w:rPr>
                <w:rStyle w:val="Artdef"/>
                <w:szCs w:val="22"/>
              </w:rPr>
              <w:t>Motivos:</w:t>
            </w:r>
            <w:r>
              <w:rPr>
                <w:rStyle w:val="Artdef"/>
                <w:b w:val="0"/>
                <w:szCs w:val="22"/>
              </w:rPr>
              <w:t xml:space="preserve"> Actualización</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62</w:t>
            </w:r>
            <w:r w:rsidRPr="006F0903">
              <w:rPr>
                <w:szCs w:val="22"/>
                <w:lang w:val="es-ES_tradnl"/>
              </w:rPr>
              <w:tab/>
              <w:t>10.2</w:t>
            </w:r>
            <w:r w:rsidRPr="006F0903">
              <w:rPr>
                <w:szCs w:val="22"/>
                <w:lang w:val="es-ES_tradnl"/>
              </w:rPr>
              <w:tab/>
              <w: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Tr="00FF0ADD">
        <w:tc>
          <w:tcPr>
            <w:tcW w:w="9889" w:type="dxa"/>
            <w:gridSpan w:val="3"/>
          </w:tcPr>
          <w:p w:rsidR="006F0903" w:rsidRDefault="006F0903" w:rsidP="00FF0ADD">
            <w:pPr>
              <w:tabs>
                <w:tab w:val="left" w:pos="352"/>
                <w:tab w:val="left" w:pos="909"/>
                <w:tab w:val="left" w:pos="9216"/>
              </w:tabs>
              <w:jc w:val="both"/>
              <w:rPr>
                <w:rStyle w:val="Artdef"/>
                <w:b w:val="0"/>
                <w:szCs w:val="22"/>
              </w:rPr>
            </w:pPr>
            <w:r>
              <w:rPr>
                <w:rStyle w:val="Artdef"/>
                <w:szCs w:val="22"/>
              </w:rPr>
              <w:t>Motivos:</w:t>
            </w:r>
            <w:r>
              <w:rPr>
                <w:rStyle w:val="Artdef"/>
                <w:b w:val="0"/>
                <w:szCs w:val="22"/>
              </w:rPr>
              <w:t xml:space="preserve"> Actualización</w:t>
            </w:r>
          </w:p>
        </w:tc>
      </w:tr>
      <w:tr w:rsidR="006F0903" w:rsidRP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63</w:t>
            </w:r>
            <w:r w:rsidRPr="006F0903">
              <w:rPr>
                <w:szCs w:val="22"/>
                <w:lang w:val="es-ES_tradnl"/>
              </w:rPr>
              <w:tab/>
              <w:t>10.3</w:t>
            </w:r>
            <w:r w:rsidRPr="006F0903">
              <w:rPr>
                <w:szCs w:val="22"/>
                <w:lang w:val="es-ES_tradnl"/>
              </w:rPr>
              <w:tab/>
              <w:t>Si un Miembro formula reservas con respecto a la aplicación de una o varias disposiciones contenidas en el Reglamento, los otros Miembros y sus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podrán hacer caso omiso de tal o tales disposiciones en sus relaciones con el Miembro que haya formulado esas reservas y sus administraciones</w:t>
            </w:r>
            <w:r>
              <w:rPr>
                <w:szCs w:val="22"/>
              </w:rPr>
              <w:fldChar w:fldCharType="begin"/>
            </w:r>
            <w:r w:rsidRPr="006F0903">
              <w:rPr>
                <w:szCs w:val="22"/>
                <w:lang w:val="es-ES_tradnl"/>
              </w:rPr>
              <w:instrText xml:space="preserve"> NOTEREF _Ref319417134 \f \h </w:instrText>
            </w:r>
            <w:r>
              <w:rPr>
                <w:szCs w:val="22"/>
              </w:rPr>
            </w:r>
            <w:r w:rsidRPr="006F0903">
              <w:rPr>
                <w:szCs w:val="22"/>
                <w:lang w:val="es-ES_tradnl"/>
              </w:rPr>
              <w:instrText xml:space="preserve"> \* MERGEFORMAT </w:instrText>
            </w:r>
            <w:r>
              <w:rPr>
                <w:szCs w:val="22"/>
              </w:rPr>
              <w:fldChar w:fldCharType="separate"/>
            </w:r>
            <w:r w:rsidRPr="006F0903">
              <w:rPr>
                <w:rStyle w:val="FootnoteReference"/>
                <w:szCs w:val="22"/>
                <w:lang w:val="es-ES_tradnl"/>
              </w:rPr>
              <w:t>*</w:t>
            </w:r>
            <w:r>
              <w:rPr>
                <w:szCs w:val="22"/>
              </w:rPr>
              <w:fldChar w:fldCharType="end"/>
            </w:r>
            <w:r w:rsidRPr="006F0903">
              <w:rPr>
                <w:szCs w:val="22"/>
                <w:lang w:val="es-ES_tradnl"/>
              </w:rPr>
              <w:t>.</w:t>
            </w:r>
          </w:p>
        </w:tc>
        <w:tc>
          <w:tcPr>
            <w:tcW w:w="4961" w:type="dxa"/>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63</w:t>
            </w:r>
            <w:r w:rsidRPr="006F0903">
              <w:rPr>
                <w:szCs w:val="22"/>
                <w:lang w:val="es-ES_tradnl"/>
              </w:rPr>
              <w:tab/>
              <w:t>10.3</w:t>
            </w:r>
            <w:r w:rsidRPr="006F0903">
              <w:rPr>
                <w:szCs w:val="22"/>
                <w:lang w:val="es-ES_tradnl"/>
              </w:rPr>
              <w:tab/>
              <w:t xml:space="preserve">Si un Miembro formula reservas con respecto a la aplicación de una o varias disposiciones contenidas en el Reglamento, los otros </w:t>
            </w:r>
            <w:ins w:id="246" w:author="Víctor" w:date="2012-04-30T00:23:00Z">
              <w:r w:rsidRPr="006F0903">
                <w:rPr>
                  <w:szCs w:val="22"/>
                  <w:lang w:val="es-ES_tradnl"/>
                </w:rPr>
                <w:t xml:space="preserve">Estados </w:t>
              </w:r>
            </w:ins>
            <w:r w:rsidRPr="006F0903">
              <w:rPr>
                <w:szCs w:val="22"/>
                <w:lang w:val="es-ES_tradnl"/>
              </w:rPr>
              <w:t xml:space="preserve">Miembros </w:t>
            </w:r>
            <w:del w:id="247" w:author="Víctor" w:date="2012-04-30T00:23:00Z">
              <w:r w:rsidRPr="006F0903">
                <w:rPr>
                  <w:szCs w:val="22"/>
                  <w:lang w:val="es-ES_tradnl"/>
                </w:rPr>
                <w:delText>y sus administraciones</w:delText>
              </w:r>
              <w:r>
                <w:rPr>
                  <w:szCs w:val="22"/>
                </w:rPr>
                <w:fldChar w:fldCharType="begin"/>
              </w:r>
              <w:r w:rsidRPr="006F0903">
                <w:rPr>
                  <w:szCs w:val="22"/>
                  <w:lang w:val="es-ES_tradnl"/>
                </w:rPr>
                <w:delInstrText xml:space="preserve"> NOTEREF _Ref319417134 \f \h </w:delInstrText>
              </w:r>
              <w:r>
                <w:rPr>
                  <w:szCs w:val="22"/>
                </w:rPr>
              </w:r>
              <w:r w:rsidRPr="006F0903">
                <w:rPr>
                  <w:szCs w:val="22"/>
                  <w:lang w:val="es-ES_tradnl"/>
                </w:rPr>
                <w:delInstrText xml:space="preserve"> \* MERGEFORMAT </w:delInstrText>
              </w:r>
              <w:r>
                <w:rPr>
                  <w:szCs w:val="22"/>
                </w:rPr>
                <w:fldChar w:fldCharType="separate"/>
              </w:r>
              <w:r w:rsidRPr="006F0903">
                <w:rPr>
                  <w:rStyle w:val="FootnoteReference"/>
                  <w:szCs w:val="22"/>
                  <w:lang w:val="es-ES_tradnl"/>
                </w:rPr>
                <w:delText>*</w:delText>
              </w:r>
              <w:r>
                <w:rPr>
                  <w:szCs w:val="22"/>
                </w:rPr>
                <w:fldChar w:fldCharType="end"/>
              </w:r>
            </w:del>
            <w:r w:rsidRPr="006F0903">
              <w:rPr>
                <w:szCs w:val="22"/>
                <w:lang w:val="es-ES_tradnl"/>
              </w:rPr>
              <w:t xml:space="preserve">podrán hacer caso omiso de tal o tales disposiciones en sus relaciones con el </w:t>
            </w:r>
            <w:ins w:id="248" w:author="Víctor" w:date="2012-04-30T00:23:00Z">
              <w:r w:rsidRPr="006F0903">
                <w:rPr>
                  <w:szCs w:val="22"/>
                  <w:lang w:val="es-ES_tradnl"/>
                </w:rPr>
                <w:t xml:space="preserve">Estado </w:t>
              </w:r>
            </w:ins>
            <w:r w:rsidRPr="006F0903">
              <w:rPr>
                <w:szCs w:val="22"/>
                <w:lang w:val="es-ES_tradnl"/>
              </w:rPr>
              <w:t>Miembro que haya formulado esas reservas</w:t>
            </w:r>
            <w:del w:id="249" w:author="Víctor" w:date="2012-04-30T00:23:00Z">
              <w:r w:rsidRPr="006F0903">
                <w:rPr>
                  <w:szCs w:val="22"/>
                  <w:lang w:val="es-ES_tradnl"/>
                </w:rPr>
                <w:delText xml:space="preserve"> y sus administraciones</w:delText>
              </w:r>
              <w:r>
                <w:rPr>
                  <w:szCs w:val="22"/>
                </w:rPr>
                <w:fldChar w:fldCharType="begin"/>
              </w:r>
              <w:r w:rsidRPr="006F0903">
                <w:rPr>
                  <w:szCs w:val="22"/>
                  <w:lang w:val="es-ES_tradnl"/>
                </w:rPr>
                <w:delInstrText xml:space="preserve"> NOTEREF _Ref319417134 \f \h </w:delInstrText>
              </w:r>
              <w:r>
                <w:rPr>
                  <w:szCs w:val="22"/>
                </w:rPr>
              </w:r>
              <w:r w:rsidRPr="006F0903">
                <w:rPr>
                  <w:szCs w:val="22"/>
                  <w:lang w:val="es-ES_tradnl"/>
                </w:rPr>
                <w:delInstrText xml:space="preserve"> \* MERGEFORMAT </w:delInstrText>
              </w:r>
              <w:r>
                <w:rPr>
                  <w:szCs w:val="22"/>
                </w:rPr>
                <w:fldChar w:fldCharType="separate"/>
              </w:r>
              <w:r w:rsidRPr="006F0903">
                <w:rPr>
                  <w:rStyle w:val="FootnoteReference"/>
                  <w:szCs w:val="22"/>
                  <w:lang w:val="es-ES_tradnl"/>
                </w:rPr>
                <w:delText>*</w:delText>
              </w:r>
              <w:r>
                <w:rPr>
                  <w:szCs w:val="22"/>
                </w:rPr>
                <w:fldChar w:fldCharType="end"/>
              </w:r>
            </w:del>
            <w:r w:rsidRPr="006F0903">
              <w:rPr>
                <w:szCs w:val="22"/>
                <w:lang w:val="es-ES_tradnl"/>
              </w:rPr>
              <w:t>.</w:t>
            </w:r>
          </w:p>
        </w:tc>
      </w:tr>
      <w:tr w:rsidR="006F0903" w:rsidTr="00FF0ADD">
        <w:tc>
          <w:tcPr>
            <w:tcW w:w="9889" w:type="dxa"/>
            <w:gridSpan w:val="3"/>
          </w:tcPr>
          <w:p w:rsidR="006F0903" w:rsidRDefault="006F0903" w:rsidP="00FF0ADD">
            <w:pPr>
              <w:tabs>
                <w:tab w:val="left" w:pos="352"/>
                <w:tab w:val="left" w:pos="909"/>
                <w:tab w:val="left" w:pos="9216"/>
              </w:tabs>
              <w:jc w:val="both"/>
              <w:rPr>
                <w:rStyle w:val="Artdef"/>
                <w:b w:val="0"/>
                <w:szCs w:val="22"/>
              </w:rPr>
            </w:pPr>
            <w:r>
              <w:rPr>
                <w:rStyle w:val="Artdef"/>
                <w:szCs w:val="22"/>
              </w:rPr>
              <w:t>Motivos:</w:t>
            </w:r>
            <w:r>
              <w:rPr>
                <w:rStyle w:val="Artdef"/>
                <w:b w:val="0"/>
                <w:szCs w:val="22"/>
              </w:rPr>
              <w:t xml:space="preserve"> Actualización</w:t>
            </w:r>
          </w:p>
        </w:tc>
      </w:tr>
      <w:tr w:rsidR="006F0903" w:rsidTr="00FF0ADD">
        <w:tc>
          <w:tcPr>
            <w:tcW w:w="4928" w:type="dxa"/>
            <w:gridSpan w:val="2"/>
          </w:tcPr>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rStyle w:val="Artdef"/>
                <w:szCs w:val="22"/>
                <w:lang w:val="es-ES_tradnl"/>
              </w:rPr>
              <w:t>64</w:t>
            </w:r>
            <w:r w:rsidRPr="006F0903">
              <w:rPr>
                <w:szCs w:val="22"/>
                <w:lang w:val="es-ES_tradnl"/>
              </w:rPr>
              <w:tab/>
              <w:t>10.4</w:t>
            </w:r>
            <w:r w:rsidRPr="006F0903">
              <w:rPr>
                <w:szCs w:val="22"/>
                <w:lang w:val="es-ES_tradnl"/>
              </w:rPr>
              <w:tab/>
              <w:t>Los Miembros de la Unión notificarán al Secretario General su aprobación del Reglamento de las Telecomunicaciones Internacionales adoptado por la Conferencia. El Secretario General informará rápidamente a los Miembros de la recepción de tales notificaciones de aprobación.</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Tr="00FF0ADD">
        <w:tc>
          <w:tcPr>
            <w:tcW w:w="9889" w:type="dxa"/>
            <w:gridSpan w:val="3"/>
          </w:tcPr>
          <w:p w:rsidR="006F0903" w:rsidRDefault="006F0903" w:rsidP="00FF0ADD">
            <w:pPr>
              <w:tabs>
                <w:tab w:val="left" w:pos="352"/>
                <w:tab w:val="left" w:pos="909"/>
                <w:tab w:val="left" w:pos="9216"/>
              </w:tabs>
              <w:jc w:val="both"/>
              <w:rPr>
                <w:rStyle w:val="Artdef"/>
                <w:b w:val="0"/>
                <w:szCs w:val="22"/>
              </w:rPr>
            </w:pPr>
            <w:r>
              <w:rPr>
                <w:rStyle w:val="Artdef"/>
                <w:szCs w:val="22"/>
              </w:rPr>
              <w:t>Motivos:</w:t>
            </w:r>
            <w:r>
              <w:rPr>
                <w:rStyle w:val="Artdef"/>
                <w:b w:val="0"/>
                <w:szCs w:val="22"/>
              </w:rPr>
              <w:t xml:space="preserve"> Actualización</w:t>
            </w:r>
          </w:p>
        </w:tc>
      </w:tr>
      <w:tr w:rsidR="006F0903" w:rsidRPr="006F0903" w:rsidTr="00FF0ADD">
        <w:tc>
          <w:tcPr>
            <w:tcW w:w="9889" w:type="dxa"/>
            <w:gridSpan w:val="3"/>
          </w:tcPr>
          <w:p w:rsidR="006F0903" w:rsidRDefault="006F0903" w:rsidP="00FF0ADD">
            <w:pPr>
              <w:pStyle w:val="AppendixNo"/>
              <w:spacing w:before="0" w:after="0"/>
              <w:rPr>
                <w:rFonts w:ascii="Times New Roman" w:hAnsi="Times New Roman"/>
                <w:sz w:val="22"/>
                <w:szCs w:val="22"/>
              </w:rPr>
            </w:pPr>
            <w:r>
              <w:rPr>
                <w:rFonts w:ascii="Times New Roman" w:hAnsi="Times New Roman"/>
                <w:sz w:val="22"/>
                <w:szCs w:val="22"/>
              </w:rPr>
              <w:t>APÉNDICE 1</w:t>
            </w:r>
          </w:p>
          <w:p w:rsidR="006F0903" w:rsidRPr="006F0903" w:rsidRDefault="006F0903" w:rsidP="00FF0ADD">
            <w:pPr>
              <w:tabs>
                <w:tab w:val="left" w:pos="352"/>
                <w:tab w:val="left" w:pos="909"/>
                <w:tab w:val="left" w:pos="9216"/>
              </w:tabs>
              <w:jc w:val="center"/>
              <w:rPr>
                <w:rStyle w:val="Artdef"/>
                <w:b w:val="0"/>
                <w:szCs w:val="22"/>
                <w:lang w:val="es-ES_tradnl"/>
              </w:rPr>
            </w:pPr>
            <w:r w:rsidRPr="006F0903">
              <w:rPr>
                <w:b/>
                <w:szCs w:val="22"/>
                <w:lang w:val="es-ES_tradnl"/>
              </w:rPr>
              <w:t>Disposiciones generales relativas a la contabilidad</w:t>
            </w:r>
          </w:p>
        </w:tc>
      </w:tr>
      <w:tr w:rsidR="006F0903" w:rsidTr="00FF0ADD">
        <w:tc>
          <w:tcPr>
            <w:tcW w:w="4928" w:type="dxa"/>
            <w:gridSpan w:val="2"/>
          </w:tcPr>
          <w:p w:rsidR="006F0903" w:rsidRDefault="006F0903" w:rsidP="00FF0ADD">
            <w:pPr>
              <w:pStyle w:val="Heading1"/>
              <w:spacing w:before="0"/>
              <w:rPr>
                <w:rStyle w:val="Artdef"/>
                <w:b/>
                <w:sz w:val="22"/>
                <w:szCs w:val="22"/>
              </w:rPr>
            </w:pPr>
            <w:r>
              <w:rPr>
                <w:rStyle w:val="Artdef"/>
                <w:sz w:val="22"/>
                <w:szCs w:val="22"/>
              </w:rPr>
              <w:t>1/1</w:t>
            </w:r>
            <w:r>
              <w:rPr>
                <w:sz w:val="22"/>
                <w:szCs w:val="22"/>
              </w:rPr>
              <w:tab/>
              <w:t>1</w:t>
            </w:r>
            <w:r>
              <w:rPr>
                <w:sz w:val="22"/>
                <w:szCs w:val="22"/>
              </w:rPr>
              <w:tab/>
              <w:t>Tasas de distribución</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Motivos:</w:t>
            </w:r>
            <w:r w:rsidRPr="006F0903">
              <w:rPr>
                <w:rStyle w:val="Artdef"/>
                <w:b w:val="0"/>
                <w:szCs w:val="22"/>
                <w:lang w:val="es-ES_tradnl"/>
              </w:rPr>
              <w:t xml:space="preserve"> Se considera obsoleto a la realidad comercial</w:t>
            </w:r>
          </w:p>
        </w:tc>
      </w:tr>
      <w:tr w:rsidR="006F0903" w:rsidRPr="006F0903" w:rsidTr="00FF0ADD">
        <w:tc>
          <w:tcPr>
            <w:tcW w:w="9889" w:type="dxa"/>
            <w:gridSpan w:val="3"/>
          </w:tcPr>
          <w:p w:rsidR="006F0903" w:rsidRDefault="006F0903" w:rsidP="00FF0ADD">
            <w:pPr>
              <w:pStyle w:val="AppendixNo"/>
              <w:spacing w:before="0" w:after="0"/>
              <w:rPr>
                <w:rFonts w:ascii="Times New Roman" w:hAnsi="Times New Roman"/>
                <w:sz w:val="22"/>
                <w:szCs w:val="22"/>
              </w:rPr>
            </w:pPr>
            <w:r>
              <w:rPr>
                <w:rFonts w:ascii="Times New Roman" w:hAnsi="Times New Roman"/>
                <w:sz w:val="22"/>
                <w:szCs w:val="22"/>
              </w:rPr>
              <w:lastRenderedPageBreak/>
              <w:t>APÉNDICE 3</w:t>
            </w:r>
          </w:p>
          <w:p w:rsidR="006F0903" w:rsidRPr="006F0903" w:rsidRDefault="006F0903" w:rsidP="00FF0ADD">
            <w:pPr>
              <w:tabs>
                <w:tab w:val="left" w:pos="352"/>
                <w:tab w:val="left" w:pos="909"/>
                <w:tab w:val="left" w:pos="9216"/>
              </w:tabs>
              <w:jc w:val="center"/>
              <w:rPr>
                <w:rStyle w:val="Artdef"/>
                <w:b w:val="0"/>
                <w:szCs w:val="22"/>
                <w:lang w:val="es-ES_tradnl"/>
              </w:rPr>
            </w:pPr>
            <w:r w:rsidRPr="006F0903">
              <w:rPr>
                <w:b/>
                <w:szCs w:val="22"/>
                <w:lang w:val="es-ES_tradnl"/>
              </w:rPr>
              <w:t>Telecomunicaciones de servicio y telecomunicaciones privilegiadas</w:t>
            </w:r>
          </w:p>
        </w:tc>
      </w:tr>
      <w:tr w:rsidR="006F0903" w:rsidTr="00FF0ADD">
        <w:tc>
          <w:tcPr>
            <w:tcW w:w="4928" w:type="dxa"/>
            <w:gridSpan w:val="2"/>
          </w:tcPr>
          <w:p w:rsidR="006F0903" w:rsidRDefault="006F0903" w:rsidP="00FF0ADD">
            <w:pPr>
              <w:tabs>
                <w:tab w:val="left" w:pos="567"/>
                <w:tab w:val="left" w:pos="993"/>
                <w:tab w:val="left" w:pos="7257"/>
                <w:tab w:val="left" w:pos="7920"/>
                <w:tab w:val="left" w:pos="8508"/>
                <w:tab w:val="left" w:pos="9216"/>
              </w:tabs>
              <w:jc w:val="both"/>
              <w:rPr>
                <w:rStyle w:val="Artdef"/>
                <w:szCs w:val="22"/>
              </w:rPr>
            </w:pPr>
            <w:r>
              <w:rPr>
                <w:rStyle w:val="Artdef"/>
                <w:b w:val="0"/>
                <w:szCs w:val="22"/>
              </w:rPr>
              <w:t>3/1</w:t>
            </w:r>
            <w:r>
              <w:rPr>
                <w:szCs w:val="22"/>
              </w:rPr>
              <w:tab/>
              <w:t>1</w:t>
            </w:r>
            <w:r>
              <w:rPr>
                <w:szCs w:val="22"/>
              </w:rPr>
              <w:tab/>
              <w:t>Telecomunicación de servicio</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ha perdido vigencia</w:t>
            </w:r>
          </w:p>
        </w:tc>
      </w:tr>
      <w:tr w:rsidR="006F0903" w:rsidTr="00FF0ADD">
        <w:tc>
          <w:tcPr>
            <w:tcW w:w="4928" w:type="dxa"/>
            <w:gridSpan w:val="2"/>
          </w:tcPr>
          <w:p w:rsidR="006F0903" w:rsidRPr="006F0903" w:rsidRDefault="006F0903" w:rsidP="00FF0ADD">
            <w:pPr>
              <w:pStyle w:val="ResNo"/>
              <w:rPr>
                <w:sz w:val="22"/>
                <w:szCs w:val="22"/>
                <w:lang w:val="es-ES_tradnl"/>
              </w:rPr>
            </w:pPr>
            <w:r w:rsidRPr="006F0903">
              <w:rPr>
                <w:sz w:val="22"/>
                <w:szCs w:val="22"/>
                <w:lang w:val="es-ES_tradnl"/>
              </w:rPr>
              <w:t>RESOLUCIÓN N.º 1</w:t>
            </w:r>
          </w:p>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szCs w:val="22"/>
                <w:lang w:val="es-ES_tradnl"/>
              </w:rPr>
              <w:t>Difusión de información relativa a los servicios internacionales de telecomunicación puestos a disposición del público</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ha perdido vigencia</w:t>
            </w:r>
          </w:p>
        </w:tc>
      </w:tr>
      <w:tr w:rsidR="006F0903" w:rsidTr="00FF0ADD">
        <w:tc>
          <w:tcPr>
            <w:tcW w:w="4928" w:type="dxa"/>
            <w:gridSpan w:val="2"/>
          </w:tcPr>
          <w:p w:rsidR="006F0903" w:rsidRPr="006F0903" w:rsidRDefault="006F0903" w:rsidP="00FF0ADD">
            <w:pPr>
              <w:pStyle w:val="ResNo"/>
              <w:rPr>
                <w:sz w:val="22"/>
                <w:szCs w:val="22"/>
                <w:lang w:val="es-ES_tradnl"/>
              </w:rPr>
            </w:pPr>
            <w:r w:rsidRPr="006F0903">
              <w:rPr>
                <w:sz w:val="22"/>
                <w:szCs w:val="22"/>
                <w:lang w:val="es-ES_tradnl"/>
              </w:rPr>
              <w:t>RESOLUCIÓN N.º 3</w:t>
            </w:r>
          </w:p>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szCs w:val="22"/>
                <w:lang w:val="es-ES_tradnl"/>
              </w:rPr>
              <w:t>Reparto de los ingresos derivados de la prestación de servicios internacionales de telecomunicación</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ha perdido vigencia</w:t>
            </w:r>
          </w:p>
        </w:tc>
      </w:tr>
      <w:tr w:rsidR="006F0903" w:rsidTr="00FF0ADD">
        <w:tc>
          <w:tcPr>
            <w:tcW w:w="4928" w:type="dxa"/>
            <w:gridSpan w:val="2"/>
          </w:tcPr>
          <w:p w:rsidR="006F0903" w:rsidRPr="006F0903" w:rsidRDefault="006F0903" w:rsidP="00FF0ADD">
            <w:pPr>
              <w:pStyle w:val="ResNo"/>
              <w:rPr>
                <w:sz w:val="22"/>
                <w:szCs w:val="22"/>
                <w:lang w:val="es-ES_tradnl"/>
              </w:rPr>
            </w:pPr>
            <w:r w:rsidRPr="006F0903">
              <w:rPr>
                <w:sz w:val="22"/>
                <w:szCs w:val="22"/>
                <w:lang w:val="es-ES_tradnl"/>
              </w:rPr>
              <w:t xml:space="preserve">RESOLUCIÓN N.º 5 </w:t>
            </w:r>
          </w:p>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szCs w:val="22"/>
                <w:lang w:val="es-ES_tradnl"/>
              </w:rPr>
              <w:t>El CCITT y la normalización de las telecomunicaciones a escala mundial</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ha perdido vigencia</w:t>
            </w:r>
          </w:p>
        </w:tc>
      </w:tr>
      <w:tr w:rsidR="006F0903" w:rsidTr="00FF0ADD">
        <w:tc>
          <w:tcPr>
            <w:tcW w:w="4928" w:type="dxa"/>
            <w:gridSpan w:val="2"/>
          </w:tcPr>
          <w:p w:rsidR="006F0903" w:rsidRPr="006F0903" w:rsidRDefault="006F0903" w:rsidP="00FF0ADD">
            <w:pPr>
              <w:pStyle w:val="ResNo"/>
              <w:rPr>
                <w:sz w:val="22"/>
                <w:szCs w:val="22"/>
                <w:lang w:val="es-ES_tradnl"/>
              </w:rPr>
            </w:pPr>
            <w:r w:rsidRPr="006F0903">
              <w:rPr>
                <w:sz w:val="22"/>
                <w:szCs w:val="22"/>
                <w:lang w:val="es-ES_tradnl"/>
              </w:rPr>
              <w:t>RESOLUCIÓN N.º 6</w:t>
            </w:r>
          </w:p>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szCs w:val="22"/>
                <w:lang w:val="es-ES_tradnl"/>
              </w:rPr>
              <w:t>Continuación de la disponibilidad de los servicios tradicionales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ha perdido vigencia</w:t>
            </w:r>
          </w:p>
        </w:tc>
      </w:tr>
      <w:tr w:rsidR="006F0903" w:rsidTr="00FF0ADD">
        <w:tc>
          <w:tcPr>
            <w:tcW w:w="4928" w:type="dxa"/>
            <w:gridSpan w:val="2"/>
          </w:tcPr>
          <w:p w:rsidR="006F0903" w:rsidRPr="006F0903" w:rsidRDefault="006F0903" w:rsidP="00FF0ADD">
            <w:pPr>
              <w:pStyle w:val="ResNo"/>
              <w:rPr>
                <w:sz w:val="22"/>
                <w:szCs w:val="22"/>
                <w:lang w:val="es-ES_tradnl"/>
              </w:rPr>
            </w:pPr>
            <w:r w:rsidRPr="006F0903">
              <w:rPr>
                <w:sz w:val="22"/>
                <w:szCs w:val="22"/>
                <w:lang w:val="es-ES_tradnl"/>
              </w:rPr>
              <w:t>RESOLUCIÓN N.º 8</w:t>
            </w:r>
          </w:p>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szCs w:val="22"/>
                <w:lang w:val="es-ES_tradnl"/>
              </w:rPr>
              <w:t>Instrucciones para los servicios internacionales de telecomunicación</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 xml:space="preserve">Motivos: </w:t>
            </w:r>
            <w:r w:rsidRPr="006F0903">
              <w:rPr>
                <w:rStyle w:val="Artdef"/>
                <w:b w:val="0"/>
                <w:szCs w:val="22"/>
                <w:lang w:val="es-ES_tradnl"/>
              </w:rPr>
              <w:t>Se considera que ha perdido vigencia</w:t>
            </w:r>
          </w:p>
        </w:tc>
      </w:tr>
      <w:tr w:rsidR="006F0903" w:rsidTr="00FF0ADD">
        <w:tc>
          <w:tcPr>
            <w:tcW w:w="4928" w:type="dxa"/>
            <w:gridSpan w:val="2"/>
          </w:tcPr>
          <w:p w:rsidR="006F0903" w:rsidRPr="006F0903" w:rsidRDefault="006F0903" w:rsidP="00FF0ADD">
            <w:pPr>
              <w:pStyle w:val="ResNo"/>
              <w:rPr>
                <w:sz w:val="22"/>
                <w:szCs w:val="22"/>
                <w:lang w:val="es-ES_tradnl"/>
              </w:rPr>
            </w:pPr>
            <w:r w:rsidRPr="006F0903">
              <w:rPr>
                <w:sz w:val="22"/>
                <w:szCs w:val="22"/>
                <w:lang w:val="es-ES_tradnl"/>
              </w:rPr>
              <w:t>RECOMENDACIÓN N.º 1</w:t>
            </w:r>
          </w:p>
          <w:p w:rsidR="006F0903" w:rsidRPr="006F0903" w:rsidRDefault="006F0903" w:rsidP="00FF0ADD">
            <w:pPr>
              <w:tabs>
                <w:tab w:val="left" w:pos="352"/>
                <w:tab w:val="left" w:pos="851"/>
                <w:tab w:val="left" w:pos="7257"/>
                <w:tab w:val="left" w:pos="7920"/>
                <w:tab w:val="left" w:pos="8508"/>
                <w:tab w:val="left" w:pos="9216"/>
              </w:tabs>
              <w:jc w:val="both"/>
              <w:rPr>
                <w:rStyle w:val="Artdef"/>
                <w:szCs w:val="22"/>
                <w:lang w:val="es-ES_tradnl"/>
              </w:rPr>
            </w:pPr>
            <w:r w:rsidRPr="006F0903">
              <w:rPr>
                <w:szCs w:val="22"/>
                <w:lang w:val="es-ES_tradnl"/>
              </w:rPr>
              <w:t>Aplicación de las disposiciones del Reglamento de las Telecomunicaciones Internacionales al Reglamento de Radiocomunicaciones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Motivos</w:t>
            </w:r>
            <w:r w:rsidRPr="006F0903">
              <w:rPr>
                <w:rStyle w:val="Artdef"/>
                <w:b w:val="0"/>
                <w:szCs w:val="22"/>
                <w:lang w:val="es-ES_tradnl"/>
              </w:rPr>
              <w:t>: Se considera que ha perdido vigencia</w:t>
            </w:r>
          </w:p>
        </w:tc>
      </w:tr>
      <w:tr w:rsidR="006F0903" w:rsidTr="00FF0ADD">
        <w:tc>
          <w:tcPr>
            <w:tcW w:w="4928" w:type="dxa"/>
            <w:gridSpan w:val="2"/>
          </w:tcPr>
          <w:p w:rsidR="006F0903" w:rsidRPr="006F0903" w:rsidRDefault="006F0903" w:rsidP="00FF0ADD">
            <w:pPr>
              <w:pStyle w:val="ResNo"/>
              <w:rPr>
                <w:sz w:val="22"/>
                <w:szCs w:val="22"/>
                <w:lang w:val="es-ES_tradnl"/>
              </w:rPr>
            </w:pPr>
            <w:r w:rsidRPr="006F0903">
              <w:rPr>
                <w:sz w:val="22"/>
                <w:szCs w:val="22"/>
                <w:lang w:val="es-ES_tradnl"/>
              </w:rPr>
              <w:t>RECOMENDACIÓN N.º 2</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t xml:space="preserve">Modificación de definiciones que también aparecen </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t>en el Anexo 2 al Convenio de Nairobi</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Motivos:</w:t>
            </w:r>
            <w:r w:rsidRPr="006F0903">
              <w:rPr>
                <w:rStyle w:val="Artdef"/>
                <w:b w:val="0"/>
                <w:szCs w:val="22"/>
                <w:lang w:val="es-ES_tradnl"/>
              </w:rPr>
              <w:t xml:space="preserve"> Se considera que ha perdido vigencia</w:t>
            </w:r>
          </w:p>
        </w:tc>
      </w:tr>
      <w:tr w:rsidR="006F0903" w:rsidTr="00FF0ADD">
        <w:tc>
          <w:tcPr>
            <w:tcW w:w="4928" w:type="dxa"/>
            <w:gridSpan w:val="2"/>
          </w:tcPr>
          <w:p w:rsidR="006F0903" w:rsidRPr="006F0903" w:rsidRDefault="006F0903" w:rsidP="00FF0ADD">
            <w:pPr>
              <w:pStyle w:val="ResNo"/>
              <w:rPr>
                <w:sz w:val="22"/>
                <w:szCs w:val="22"/>
                <w:lang w:val="es-ES_tradnl"/>
              </w:rPr>
            </w:pPr>
            <w:r w:rsidRPr="006F0903">
              <w:rPr>
                <w:sz w:val="22"/>
                <w:szCs w:val="22"/>
                <w:lang w:val="es-ES_tradnl"/>
              </w:rPr>
              <w:t xml:space="preserve">RECOMENDACIÓN N.º 3 </w:t>
            </w:r>
          </w:p>
          <w:p w:rsidR="006F0903" w:rsidRPr="006F0903" w:rsidRDefault="006F0903" w:rsidP="00FF0ADD">
            <w:pPr>
              <w:tabs>
                <w:tab w:val="left" w:pos="352"/>
                <w:tab w:val="left" w:pos="851"/>
                <w:tab w:val="left" w:pos="7257"/>
                <w:tab w:val="left" w:pos="7920"/>
                <w:tab w:val="left" w:pos="8508"/>
                <w:tab w:val="left" w:pos="9216"/>
              </w:tabs>
              <w:jc w:val="both"/>
              <w:rPr>
                <w:szCs w:val="22"/>
                <w:lang w:val="es-ES_tradnl"/>
              </w:rPr>
            </w:pPr>
            <w:r w:rsidRPr="006F0903">
              <w:rPr>
                <w:szCs w:val="22"/>
                <w:lang w:val="es-ES_tradnl"/>
              </w:rPr>
              <w:t>Intercambio rápido de cuentas y saldos de las cuentas</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Motivos:</w:t>
            </w:r>
            <w:r w:rsidRPr="006F0903">
              <w:rPr>
                <w:rStyle w:val="Artdef"/>
                <w:b w:val="0"/>
                <w:szCs w:val="22"/>
                <w:lang w:val="es-ES_tradnl"/>
              </w:rPr>
              <w:t xml:space="preserve"> Se considera que ha perdido vigencia</w:t>
            </w:r>
          </w:p>
        </w:tc>
      </w:tr>
      <w:tr w:rsidR="006F0903" w:rsidTr="00FF0ADD">
        <w:tc>
          <w:tcPr>
            <w:tcW w:w="4928" w:type="dxa"/>
            <w:gridSpan w:val="2"/>
          </w:tcPr>
          <w:p w:rsidR="006F0903" w:rsidRPr="006F0903" w:rsidRDefault="006F0903" w:rsidP="00FF0ADD">
            <w:pPr>
              <w:pStyle w:val="ResNo"/>
              <w:rPr>
                <w:sz w:val="22"/>
                <w:szCs w:val="22"/>
                <w:lang w:val="es-ES_tradnl"/>
              </w:rPr>
            </w:pPr>
            <w:r w:rsidRPr="006F0903">
              <w:rPr>
                <w:sz w:val="22"/>
                <w:szCs w:val="22"/>
                <w:lang w:val="es-ES_tradnl"/>
              </w:rPr>
              <w:lastRenderedPageBreak/>
              <w:t>RUEGO N.º 1</w:t>
            </w:r>
          </w:p>
          <w:p w:rsidR="006F0903" w:rsidRPr="006F0903" w:rsidRDefault="006F0903" w:rsidP="00FF0ADD">
            <w:pPr>
              <w:tabs>
                <w:tab w:val="left" w:pos="352"/>
                <w:tab w:val="left" w:pos="851"/>
                <w:tab w:val="left" w:pos="7257"/>
                <w:tab w:val="left" w:pos="7920"/>
                <w:tab w:val="left" w:pos="8508"/>
                <w:tab w:val="left" w:pos="9216"/>
              </w:tabs>
              <w:jc w:val="center"/>
              <w:rPr>
                <w:szCs w:val="22"/>
                <w:lang w:val="es-ES_tradnl"/>
              </w:rPr>
            </w:pPr>
            <w:r w:rsidRPr="006F0903">
              <w:rPr>
                <w:szCs w:val="22"/>
                <w:lang w:val="es-ES_tradnl"/>
              </w:rPr>
              <w:t>Arreglos particulares de telecomunicación</w:t>
            </w:r>
          </w:p>
        </w:tc>
        <w:tc>
          <w:tcPr>
            <w:tcW w:w="4961" w:type="dxa"/>
          </w:tcPr>
          <w:p w:rsidR="006F0903" w:rsidRDefault="006F0903" w:rsidP="00FF0ADD">
            <w:pPr>
              <w:tabs>
                <w:tab w:val="left" w:pos="352"/>
                <w:tab w:val="left" w:pos="909"/>
                <w:tab w:val="left" w:pos="9216"/>
              </w:tabs>
              <w:jc w:val="both"/>
              <w:rPr>
                <w:rStyle w:val="Artdef"/>
                <w:szCs w:val="22"/>
              </w:rPr>
            </w:pPr>
            <w:r>
              <w:rPr>
                <w:rStyle w:val="Artdef"/>
                <w:szCs w:val="22"/>
              </w:rPr>
              <w:t>SUP</w:t>
            </w:r>
          </w:p>
        </w:tc>
      </w:tr>
      <w:tr w:rsidR="006F0903" w:rsidRPr="006F0903" w:rsidTr="00FF0ADD">
        <w:tc>
          <w:tcPr>
            <w:tcW w:w="9889" w:type="dxa"/>
            <w:gridSpan w:val="3"/>
          </w:tcPr>
          <w:p w:rsidR="006F0903" w:rsidRPr="006F0903" w:rsidRDefault="006F0903" w:rsidP="00FF0ADD">
            <w:pPr>
              <w:tabs>
                <w:tab w:val="left" w:pos="352"/>
                <w:tab w:val="left" w:pos="909"/>
                <w:tab w:val="left" w:pos="9216"/>
              </w:tabs>
              <w:jc w:val="both"/>
              <w:rPr>
                <w:rStyle w:val="Artdef"/>
                <w:szCs w:val="22"/>
                <w:lang w:val="es-ES_tradnl"/>
              </w:rPr>
            </w:pPr>
            <w:r w:rsidRPr="006F0903">
              <w:rPr>
                <w:rStyle w:val="Artdef"/>
                <w:szCs w:val="22"/>
                <w:lang w:val="es-ES_tradnl"/>
              </w:rPr>
              <w:t>Motivos:</w:t>
            </w:r>
            <w:r w:rsidRPr="006F0903">
              <w:rPr>
                <w:rStyle w:val="Artdef"/>
                <w:b w:val="0"/>
                <w:szCs w:val="22"/>
                <w:lang w:val="es-ES_tradnl"/>
              </w:rPr>
              <w:t xml:space="preserve"> Se considera que ha perdido vigencia</w:t>
            </w:r>
          </w:p>
        </w:tc>
      </w:tr>
    </w:tbl>
    <w:p w:rsidR="006F0903" w:rsidRPr="006F0903" w:rsidRDefault="006F0903" w:rsidP="006F0903">
      <w:pPr>
        <w:tabs>
          <w:tab w:val="left" w:pos="699"/>
          <w:tab w:val="left" w:pos="1080"/>
          <w:tab w:val="left" w:pos="7257"/>
          <w:tab w:val="left" w:pos="7920"/>
          <w:tab w:val="left" w:pos="8508"/>
          <w:tab w:val="left" w:pos="9216"/>
        </w:tabs>
        <w:jc w:val="both"/>
        <w:rPr>
          <w:szCs w:val="22"/>
          <w:lang w:val="es-ES_tradnl"/>
        </w:rPr>
      </w:pPr>
    </w:p>
    <w:p w:rsidR="0065234D" w:rsidRPr="006F0903" w:rsidRDefault="0065234D" w:rsidP="006F0903">
      <w:pPr>
        <w:rPr>
          <w:lang w:val="es-ES_tradnl"/>
        </w:rPr>
      </w:pPr>
    </w:p>
    <w:sectPr w:rsidR="0065234D" w:rsidRPr="006F0903">
      <w:headerReference w:type="default" r:id="rId9"/>
      <w:footerReference w:type="first" r:id="rId10"/>
      <w:pgSz w:w="11907" w:h="16840" w:code="9"/>
      <w:pgMar w:top="1418"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1E" w:rsidRDefault="00FF7E1E">
      <w:r>
        <w:separator/>
      </w:r>
    </w:p>
  </w:endnote>
  <w:endnote w:type="continuationSeparator" w:id="0">
    <w:p w:rsidR="00FF7E1E" w:rsidRDefault="00FF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FF7E1E" w:rsidTr="005F1AC3">
      <w:trPr>
        <w:cantSplit/>
        <w:trHeight w:val="204"/>
        <w:jc w:val="center"/>
      </w:trPr>
      <w:tc>
        <w:tcPr>
          <w:tcW w:w="1617" w:type="dxa"/>
          <w:tcBorders>
            <w:top w:val="single" w:sz="12" w:space="0" w:color="auto"/>
          </w:tcBorders>
        </w:tcPr>
        <w:p w:rsidR="00FF7E1E" w:rsidRDefault="00FF7E1E" w:rsidP="005F1AC3">
          <w:pPr>
            <w:rPr>
              <w:b/>
              <w:bCs/>
              <w:sz w:val="22"/>
            </w:rPr>
          </w:pPr>
        </w:p>
      </w:tc>
      <w:tc>
        <w:tcPr>
          <w:tcW w:w="4394" w:type="dxa"/>
          <w:tcBorders>
            <w:top w:val="single" w:sz="12" w:space="0" w:color="auto"/>
          </w:tcBorders>
        </w:tcPr>
        <w:p w:rsidR="00FF7E1E" w:rsidRDefault="00FF7E1E" w:rsidP="005F1AC3">
          <w:pPr>
            <w:spacing w:before="0"/>
            <w:rPr>
              <w:sz w:val="22"/>
            </w:rPr>
          </w:pPr>
        </w:p>
      </w:tc>
      <w:tc>
        <w:tcPr>
          <w:tcW w:w="3912" w:type="dxa"/>
          <w:tcBorders>
            <w:top w:val="single" w:sz="12" w:space="0" w:color="auto"/>
          </w:tcBorders>
        </w:tcPr>
        <w:p w:rsidR="00FF7E1E" w:rsidRPr="00AB52AF" w:rsidRDefault="00FF7E1E" w:rsidP="005F1AC3">
          <w:pPr>
            <w:spacing w:before="0"/>
            <w:rPr>
              <w:sz w:val="22"/>
            </w:rPr>
          </w:pPr>
        </w:p>
      </w:tc>
    </w:tr>
    <w:tr w:rsidR="00FF7E1E" w:rsidTr="005F1AC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FF7E1E" w:rsidRDefault="00FF7E1E" w:rsidP="005F1AC3">
          <w:pPr>
            <w:spacing w:before="0"/>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FF7E1E" w:rsidRDefault="00FF7E1E">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1E" w:rsidRDefault="00FF7E1E">
      <w:r>
        <w:separator/>
      </w:r>
    </w:p>
  </w:footnote>
  <w:footnote w:type="continuationSeparator" w:id="0">
    <w:p w:rsidR="00FF7E1E" w:rsidRDefault="00FF7E1E">
      <w:r>
        <w:continuationSeparator/>
      </w:r>
    </w:p>
  </w:footnote>
  <w:footnote w:id="1">
    <w:p w:rsidR="006F0903" w:rsidRDefault="006F0903" w:rsidP="006F0903">
      <w:pPr>
        <w:pStyle w:val="FootnoteText"/>
        <w:rPr>
          <w:lang w:val="es-ES"/>
        </w:rPr>
      </w:pPr>
      <w:r w:rsidRPr="006F0903">
        <w:rPr>
          <w:rStyle w:val="FootnoteReference"/>
          <w:lang w:val="es-ES_tradnl"/>
        </w:rPr>
        <w:t>*</w:t>
      </w:r>
      <w:r w:rsidRPr="006F0903">
        <w:rPr>
          <w:lang w:val="es-ES_tradnl"/>
        </w:rPr>
        <w:t xml:space="preserve"> </w:t>
      </w:r>
      <w:r w:rsidRPr="006F0903">
        <w:rPr>
          <w:lang w:val="es-ES_tradnl"/>
        </w:rPr>
        <w:tab/>
        <w:t>o empresa(s) privada(s) de explotación reconocida(s)</w:t>
      </w:r>
    </w:p>
  </w:footnote>
  <w:footnote w:id="2">
    <w:p w:rsidR="006F0903" w:rsidRDefault="006F0903" w:rsidP="006F0903">
      <w:pPr>
        <w:pStyle w:val="FootnoteText"/>
        <w:rPr>
          <w:del w:id="20" w:author="vmartine" w:date="2012-04-27T11:46:00Z"/>
          <w:lang w:val="es-ES"/>
        </w:rPr>
      </w:pPr>
      <w:del w:id="21" w:author="vmartine" w:date="2012-04-27T11:46:00Z">
        <w:r>
          <w:rPr>
            <w:rStyle w:val="FootnoteReference"/>
          </w:rPr>
          <w:delText>*</w:delText>
        </w:r>
        <w:r>
          <w:delText xml:space="preserve"> </w:delText>
        </w:r>
        <w:r>
          <w:tab/>
          <w:delText>o empresa(s) privada(s) de explotación reconocida(s)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E1E" w:rsidRDefault="00FF7E1E" w:rsidP="005F1AC3">
    <w:pPr>
      <w:pStyle w:val="Header"/>
    </w:pPr>
    <w:r>
      <w:t xml:space="preserve">- </w:t>
    </w:r>
    <w:r>
      <w:fldChar w:fldCharType="begin"/>
    </w:r>
    <w:r>
      <w:instrText xml:space="preserve"> PAGE  \* MERGEFORMAT </w:instrText>
    </w:r>
    <w:r>
      <w:fldChar w:fldCharType="separate"/>
    </w:r>
    <w:r w:rsidR="00555289">
      <w:rPr>
        <w:noProof/>
      </w:rPr>
      <w:t>16</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EB31FC9"/>
    <w:multiLevelType w:val="hybridMultilevel"/>
    <w:tmpl w:val="81424B5C"/>
    <w:lvl w:ilvl="0" w:tplc="08F02DCC">
      <w:start w:val="1"/>
      <w:numFmt w:val="decimal"/>
      <w:lvlText w:val="%1."/>
      <w:lvlJc w:val="right"/>
      <w:pPr>
        <w:ind w:left="720" w:hanging="360"/>
      </w:pPr>
      <w:rPr>
        <w:rFonts w:hint="default"/>
      </w:rPr>
    </w:lvl>
    <w:lvl w:ilvl="1" w:tplc="080A001B">
      <w:start w:val="1"/>
      <w:numFmt w:val="lowerRoman"/>
      <w:lvlText w:val="%2."/>
      <w:lvlJc w:val="righ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0FF0447"/>
    <w:multiLevelType w:val="hybridMultilevel"/>
    <w:tmpl w:val="6F8247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F25DA6"/>
    <w:multiLevelType w:val="hybridMultilevel"/>
    <w:tmpl w:val="FF4A7712"/>
    <w:lvl w:ilvl="0" w:tplc="04160001">
      <w:start w:val="1"/>
      <w:numFmt w:val="bullet"/>
      <w:lvlText w:val=""/>
      <w:lvlJc w:val="left"/>
      <w:pPr>
        <w:tabs>
          <w:tab w:val="num" w:pos="1068"/>
        </w:tabs>
        <w:ind w:left="1068" w:hanging="360"/>
      </w:pPr>
      <w:rPr>
        <w:rFonts w:ascii="Symbol" w:hAnsi="Symbol" w:hint="default"/>
      </w:rPr>
    </w:lvl>
    <w:lvl w:ilvl="1" w:tplc="04160003" w:tentative="1">
      <w:start w:val="1"/>
      <w:numFmt w:val="bullet"/>
      <w:lvlText w:val="o"/>
      <w:lvlJc w:val="left"/>
      <w:pPr>
        <w:tabs>
          <w:tab w:val="num" w:pos="1788"/>
        </w:tabs>
        <w:ind w:left="1788" w:hanging="360"/>
      </w:pPr>
      <w:rPr>
        <w:rFonts w:ascii="Courier New" w:hAnsi="Courier New" w:cs="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cs="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cs="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4">
    <w:nsid w:val="3D8962ED"/>
    <w:multiLevelType w:val="hybridMultilevel"/>
    <w:tmpl w:val="DF488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0BC1C54"/>
    <w:multiLevelType w:val="singleLevel"/>
    <w:tmpl w:val="8EEC9364"/>
    <w:lvl w:ilvl="0">
      <w:start w:val="7"/>
      <w:numFmt w:val="decimal"/>
      <w:lvlText w:val="%1."/>
      <w:legacy w:legacy="1" w:legacySpace="0" w:legacyIndent="360"/>
      <w:lvlJc w:val="left"/>
      <w:pPr>
        <w:ind w:left="360" w:hanging="360"/>
      </w:pPr>
    </w:lvl>
  </w:abstractNum>
  <w:abstractNum w:abstractNumId="6">
    <w:nsid w:val="46EE49E7"/>
    <w:multiLevelType w:val="hybridMultilevel"/>
    <w:tmpl w:val="B52E48B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596E2707"/>
    <w:multiLevelType w:val="hybridMultilevel"/>
    <w:tmpl w:val="EB2A6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B3219C"/>
    <w:multiLevelType w:val="hybridMultilevel"/>
    <w:tmpl w:val="3654C64C"/>
    <w:lvl w:ilvl="0" w:tplc="39806B70">
      <w:start w:val="1"/>
      <w:numFmt w:val="bullet"/>
      <w:lvlText w:val="-"/>
      <w:lvlJc w:val="left"/>
      <w:pPr>
        <w:ind w:left="1080" w:hanging="360"/>
      </w:pPr>
      <w:rPr>
        <w:rFonts w:ascii="Times New Roman" w:eastAsia="Calibri" w:hAnsi="Times New Roman" w:cs="Times New Roman" w:hint="default"/>
      </w:rPr>
    </w:lvl>
    <w:lvl w:ilvl="1" w:tplc="3C0A0003">
      <w:start w:val="1"/>
      <w:numFmt w:val="decimal"/>
      <w:lvlText w:val="%2."/>
      <w:lvlJc w:val="left"/>
      <w:pPr>
        <w:tabs>
          <w:tab w:val="num" w:pos="1440"/>
        </w:tabs>
        <w:ind w:left="1440" w:hanging="360"/>
      </w:pPr>
    </w:lvl>
    <w:lvl w:ilvl="2" w:tplc="3C0A0005">
      <w:start w:val="1"/>
      <w:numFmt w:val="decimal"/>
      <w:lvlText w:val="%3."/>
      <w:lvlJc w:val="left"/>
      <w:pPr>
        <w:tabs>
          <w:tab w:val="num" w:pos="2160"/>
        </w:tabs>
        <w:ind w:left="2160" w:hanging="360"/>
      </w:pPr>
    </w:lvl>
    <w:lvl w:ilvl="3" w:tplc="3C0A0001">
      <w:start w:val="1"/>
      <w:numFmt w:val="decimal"/>
      <w:lvlText w:val="%4."/>
      <w:lvlJc w:val="left"/>
      <w:pPr>
        <w:tabs>
          <w:tab w:val="num" w:pos="2880"/>
        </w:tabs>
        <w:ind w:left="2880" w:hanging="360"/>
      </w:pPr>
    </w:lvl>
    <w:lvl w:ilvl="4" w:tplc="3C0A0003">
      <w:start w:val="1"/>
      <w:numFmt w:val="decimal"/>
      <w:lvlText w:val="%5."/>
      <w:lvlJc w:val="left"/>
      <w:pPr>
        <w:tabs>
          <w:tab w:val="num" w:pos="3600"/>
        </w:tabs>
        <w:ind w:left="3600" w:hanging="360"/>
      </w:pPr>
    </w:lvl>
    <w:lvl w:ilvl="5" w:tplc="3C0A0005">
      <w:start w:val="1"/>
      <w:numFmt w:val="decimal"/>
      <w:lvlText w:val="%6."/>
      <w:lvlJc w:val="left"/>
      <w:pPr>
        <w:tabs>
          <w:tab w:val="num" w:pos="4320"/>
        </w:tabs>
        <w:ind w:left="4320" w:hanging="360"/>
      </w:pPr>
    </w:lvl>
    <w:lvl w:ilvl="6" w:tplc="3C0A0001">
      <w:start w:val="1"/>
      <w:numFmt w:val="decimal"/>
      <w:lvlText w:val="%7."/>
      <w:lvlJc w:val="left"/>
      <w:pPr>
        <w:tabs>
          <w:tab w:val="num" w:pos="5040"/>
        </w:tabs>
        <w:ind w:left="5040" w:hanging="360"/>
      </w:pPr>
    </w:lvl>
    <w:lvl w:ilvl="7" w:tplc="3C0A0003">
      <w:start w:val="1"/>
      <w:numFmt w:val="decimal"/>
      <w:lvlText w:val="%8."/>
      <w:lvlJc w:val="left"/>
      <w:pPr>
        <w:tabs>
          <w:tab w:val="num" w:pos="5760"/>
        </w:tabs>
        <w:ind w:left="5760" w:hanging="360"/>
      </w:pPr>
    </w:lvl>
    <w:lvl w:ilvl="8" w:tplc="3C0A0005">
      <w:start w:val="1"/>
      <w:numFmt w:val="decimal"/>
      <w:lvlText w:val="%9."/>
      <w:lvlJc w:val="left"/>
      <w:pPr>
        <w:tabs>
          <w:tab w:val="num" w:pos="6480"/>
        </w:tabs>
        <w:ind w:left="6480" w:hanging="360"/>
      </w:pPr>
    </w:lvl>
  </w:abstractNum>
  <w:abstractNum w:abstractNumId="9">
    <w:nsid w:val="6A9F1AF0"/>
    <w:multiLevelType w:val="hybridMultilevel"/>
    <w:tmpl w:val="32684E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079325F"/>
    <w:multiLevelType w:val="hybridMultilevel"/>
    <w:tmpl w:val="54CE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15E6394"/>
    <w:multiLevelType w:val="hybridMultilevel"/>
    <w:tmpl w:val="D7DA7F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7"/>
  </w:num>
  <w:num w:numId="7">
    <w:abstractNumId w:val="10"/>
  </w:num>
  <w:num w:numId="8">
    <w:abstractNumId w:val="11"/>
  </w:num>
  <w:num w:numId="9">
    <w:abstractNumId w:val="2"/>
  </w:num>
  <w:num w:numId="10">
    <w:abstractNumId w:val="4"/>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intFractionalCharacterWidth/>
  <w:activeWritingStyle w:appName="MSWord" w:lang="de-DE" w:vendorID="9" w:dllVersion="512" w:checkStyle="0"/>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34D"/>
    <w:rsid w:val="003A6BCB"/>
    <w:rsid w:val="00555289"/>
    <w:rsid w:val="005909C0"/>
    <w:rsid w:val="005F1AC3"/>
    <w:rsid w:val="006367B5"/>
    <w:rsid w:val="0065234D"/>
    <w:rsid w:val="006F0903"/>
    <w:rsid w:val="0091162D"/>
    <w:rsid w:val="00B82E38"/>
    <w:rsid w:val="00C51AB5"/>
    <w:rsid w:val="00D46733"/>
    <w:rsid w:val="00DF3192"/>
    <w:rsid w:val="00E9173E"/>
    <w:rsid w:val="00FE74EC"/>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 w:type="character" w:customStyle="1" w:styleId="BalloonTextChar">
    <w:name w:val="Balloon Text Char"/>
    <w:basedOn w:val="DefaultParagraphFont"/>
    <w:link w:val="BalloonText"/>
    <w:rsid w:val="006F0903"/>
    <w:rPr>
      <w:rFonts w:ascii="Tahoma" w:hAnsi="Tahoma" w:cs="Tahoma"/>
      <w:sz w:val="16"/>
      <w:szCs w:val="16"/>
      <w:lang w:val="en-GB" w:eastAsia="en-US"/>
    </w:rPr>
  </w:style>
  <w:style w:type="table" w:styleId="TableGrid">
    <w:name w:val="Table Grid"/>
    <w:basedOn w:val="TableNormal"/>
    <w:rsid w:val="006F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F0903"/>
    <w:rPr>
      <w:b/>
      <w:sz w:val="24"/>
      <w:lang w:val="en-GB" w:eastAsia="en-US"/>
    </w:rPr>
  </w:style>
  <w:style w:type="paragraph" w:customStyle="1" w:styleId="AppendixNo">
    <w:name w:val="Appendix_No"/>
    <w:basedOn w:val="Normal"/>
    <w:next w:val="Normal"/>
    <w:rsid w:val="006F0903"/>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hAnsi="Calibri"/>
      <w:caps/>
      <w:sz w:val="28"/>
      <w:lang w:val="es-ES_tradnl"/>
    </w:rPr>
  </w:style>
  <w:style w:type="character" w:customStyle="1" w:styleId="Heading1Char">
    <w:name w:val="Heading 1 Char"/>
    <w:basedOn w:val="DefaultParagraphFont"/>
    <w:link w:val="Heading1"/>
    <w:rsid w:val="006F0903"/>
    <w:rPr>
      <w:b/>
      <w:sz w:val="24"/>
      <w:lang w:val="en-GB" w:eastAsia="en-US"/>
    </w:rPr>
  </w:style>
  <w:style w:type="paragraph" w:customStyle="1" w:styleId="OpinionNo">
    <w:name w:val="Opinion_No"/>
    <w:basedOn w:val="RecNo"/>
    <w:next w:val="Normal"/>
    <w:qFormat/>
    <w:rsid w:val="006F0903"/>
    <w:pPr>
      <w:tabs>
        <w:tab w:val="clear" w:pos="794"/>
        <w:tab w:val="clear" w:pos="1191"/>
        <w:tab w:val="clear" w:pos="1588"/>
        <w:tab w:val="clear" w:pos="1985"/>
        <w:tab w:val="left" w:pos="1134"/>
        <w:tab w:val="left" w:pos="1871"/>
        <w:tab w:val="left" w:pos="2268"/>
      </w:tabs>
      <w:spacing w:before="480"/>
      <w:jc w:val="center"/>
    </w:pPr>
    <w:rPr>
      <w:rFonts w:ascii="Calibri" w:hAnsi="Calibri"/>
      <w:b w:val="0"/>
      <w:caps/>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position w:val="6"/>
      <w:sz w:val="18"/>
    </w:rPr>
  </w:style>
  <w:style w:type="paragraph" w:customStyle="1" w:styleId="Note">
    <w:name w:val="Note"/>
    <w:basedOn w:val="Normal"/>
    <w:pPr>
      <w:spacing w:before="80"/>
    </w:pPr>
  </w:style>
  <w:style w:type="paragraph" w:styleId="FootnoteText">
    <w:name w:val="footnote text"/>
    <w:basedOn w:val="Note"/>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paragraph" w:styleId="BodyTextIndent">
    <w:name w:val="Body Text Indent"/>
    <w:basedOn w:val="Normal"/>
    <w:pPr>
      <w:tabs>
        <w:tab w:val="clear" w:pos="794"/>
        <w:tab w:val="clear" w:pos="1191"/>
        <w:tab w:val="clear" w:pos="1588"/>
        <w:tab w:val="clear" w:pos="1985"/>
      </w:tabs>
      <w:overflowPunct/>
      <w:autoSpaceDE/>
      <w:autoSpaceDN/>
      <w:adjustRightInd/>
      <w:spacing w:before="0" w:after="120"/>
      <w:ind w:firstLine="720"/>
      <w:textAlignment w:val="auto"/>
    </w:pPr>
    <w:rPr>
      <w:sz w:val="26"/>
      <w:szCs w:val="24"/>
      <w:lang w:val="en-US" w:eastAsia="pt-BR"/>
    </w:rPr>
  </w:style>
  <w:style w:type="paragraph" w:customStyle="1" w:styleId="Normalaftertitle0">
    <w:name w:val="Normal after title"/>
    <w:basedOn w:val="Normal"/>
    <w:next w:val="Normal"/>
    <w:pPr>
      <w:tabs>
        <w:tab w:val="clear" w:pos="794"/>
        <w:tab w:val="clear" w:pos="1191"/>
        <w:tab w:val="clear" w:pos="1588"/>
        <w:tab w:val="clear" w:pos="1985"/>
        <w:tab w:val="left" w:pos="567"/>
        <w:tab w:val="left" w:pos="1134"/>
        <w:tab w:val="left" w:pos="1701"/>
        <w:tab w:val="left" w:pos="2268"/>
        <w:tab w:val="left" w:pos="2835"/>
      </w:tabs>
      <w:spacing w:before="240"/>
      <w:textAlignment w:val="auto"/>
    </w:pPr>
  </w:style>
  <w:style w:type="paragraph" w:styleId="ListParagraph">
    <w:name w:val="List Paragraph"/>
    <w:basedOn w:val="Normal"/>
    <w:uiPriority w:val="34"/>
    <w:qFormat/>
    <w:rsid w:val="0091162D"/>
    <w:pPr>
      <w:ind w:left="720"/>
      <w:contextualSpacing/>
      <w:textAlignment w:val="auto"/>
    </w:pPr>
    <w:rPr>
      <w:lang w:val="es-ES_tradnl"/>
    </w:rPr>
  </w:style>
  <w:style w:type="character" w:customStyle="1" w:styleId="BalloonTextChar">
    <w:name w:val="Balloon Text Char"/>
    <w:basedOn w:val="DefaultParagraphFont"/>
    <w:link w:val="BalloonText"/>
    <w:rsid w:val="006F0903"/>
    <w:rPr>
      <w:rFonts w:ascii="Tahoma" w:hAnsi="Tahoma" w:cs="Tahoma"/>
      <w:sz w:val="16"/>
      <w:szCs w:val="16"/>
      <w:lang w:val="en-GB" w:eastAsia="en-US"/>
    </w:rPr>
  </w:style>
  <w:style w:type="table" w:styleId="TableGrid">
    <w:name w:val="Table Grid"/>
    <w:basedOn w:val="TableNormal"/>
    <w:rsid w:val="006F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F0903"/>
    <w:rPr>
      <w:b/>
      <w:sz w:val="24"/>
      <w:lang w:val="en-GB" w:eastAsia="en-US"/>
    </w:rPr>
  </w:style>
  <w:style w:type="paragraph" w:customStyle="1" w:styleId="AppendixNo">
    <w:name w:val="Appendix_No"/>
    <w:basedOn w:val="Normal"/>
    <w:next w:val="Normal"/>
    <w:rsid w:val="006F0903"/>
    <w:pPr>
      <w:keepNext/>
      <w:keepLines/>
      <w:tabs>
        <w:tab w:val="clear" w:pos="794"/>
        <w:tab w:val="clear" w:pos="1191"/>
        <w:tab w:val="clear" w:pos="1588"/>
        <w:tab w:val="clear" w:pos="1985"/>
        <w:tab w:val="left" w:pos="1134"/>
        <w:tab w:val="left" w:pos="1871"/>
        <w:tab w:val="left" w:pos="2268"/>
      </w:tabs>
      <w:spacing w:before="480" w:after="80"/>
      <w:jc w:val="center"/>
    </w:pPr>
    <w:rPr>
      <w:rFonts w:ascii="Calibri" w:hAnsi="Calibri"/>
      <w:caps/>
      <w:sz w:val="28"/>
      <w:lang w:val="es-ES_tradnl"/>
    </w:rPr>
  </w:style>
  <w:style w:type="character" w:customStyle="1" w:styleId="Heading1Char">
    <w:name w:val="Heading 1 Char"/>
    <w:basedOn w:val="DefaultParagraphFont"/>
    <w:link w:val="Heading1"/>
    <w:rsid w:val="006F0903"/>
    <w:rPr>
      <w:b/>
      <w:sz w:val="24"/>
      <w:lang w:val="en-GB" w:eastAsia="en-US"/>
    </w:rPr>
  </w:style>
  <w:style w:type="paragraph" w:customStyle="1" w:styleId="OpinionNo">
    <w:name w:val="Opinion_No"/>
    <w:basedOn w:val="RecNo"/>
    <w:next w:val="Normal"/>
    <w:qFormat/>
    <w:rsid w:val="006F0903"/>
    <w:pPr>
      <w:tabs>
        <w:tab w:val="clear" w:pos="794"/>
        <w:tab w:val="clear" w:pos="1191"/>
        <w:tab w:val="clear" w:pos="1588"/>
        <w:tab w:val="clear" w:pos="1985"/>
        <w:tab w:val="left" w:pos="1134"/>
        <w:tab w:val="left" w:pos="1871"/>
        <w:tab w:val="left" w:pos="2268"/>
      </w:tabs>
      <w:spacing w:before="480"/>
      <w:jc w:val="center"/>
    </w:pPr>
    <w:rPr>
      <w:rFonts w:ascii="Calibri" w:hAnsi="Calibri"/>
      <w:b w:val="0"/>
      <w:cap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ItutBasic-Template.dot</Template>
  <TotalTime>4</TotalTime>
  <Pages>16</Pages>
  <Words>5335</Words>
  <Characters>35859</Characters>
  <Application>Microsoft Office Word</Application>
  <DocSecurity>0</DocSecurity>
  <Lines>298</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Allocation and Management of IP addresses</vt:lpstr>
      <vt:lpstr>Allocation and Management of IP addresses</vt:lpstr>
    </vt:vector>
  </TitlesOfParts>
  <Manager>ITU-T</Manager>
  <Company>International Telecommunication Union (ITU)</Company>
  <LinksUpToDate>false</LinksUpToDate>
  <CharactersWithSpaces>41112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and Management of IP addresses</dc:title>
  <dc:creator>United States of America</dc:creator>
  <cp:keywords>2/3</cp:keywords>
  <dc:description>COM 3 – C 57 – E  For: _x000d_Document date: March 2008_x000d_Saved by MCB106896 at 10:51:29 on 25.03.2008</dc:description>
  <cp:lastModifiedBy>Jones, Leslie</cp:lastModifiedBy>
  <cp:revision>5</cp:revision>
  <cp:lastPrinted>2012-05-09T07:33:00Z</cp:lastPrinted>
  <dcterms:created xsi:type="dcterms:W3CDTF">2012-05-11T06:36:00Z</dcterms:created>
  <dcterms:modified xsi:type="dcterms:W3CDTF">2012-05-11T06:40:00Z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3 – C 57 – E</vt:lpwstr>
  </property>
  <property fmtid="{D5CDD505-2E9C-101B-9397-08002B2CF9AE}" pid="3" name="Docdate">
    <vt:lpwstr>March 2008</vt:lpwstr>
  </property>
  <property fmtid="{D5CDD505-2E9C-101B-9397-08002B2CF9AE}" pid="4" name="Docorlang">
    <vt:lpwstr>English only Original: English</vt:lpwstr>
  </property>
  <property fmtid="{D5CDD505-2E9C-101B-9397-08002B2CF9AE}" pid="5" name="Docbluepink">
    <vt:lpwstr>2/3</vt:lpwstr>
  </property>
  <property fmtid="{D5CDD505-2E9C-101B-9397-08002B2CF9AE}" pid="6" name="Docdest">
    <vt:lpwstr/>
  </property>
  <property fmtid="{D5CDD505-2E9C-101B-9397-08002B2CF9AE}" pid="7" name="Docauthor">
    <vt:lpwstr>United States of America</vt:lpwstr>
  </property>
</Properties>
</file>