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F22EE1" w:rsidRPr="002418B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F22EE1" w:rsidRDefault="003B09B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F22EE1" w:rsidRDefault="00AD17A0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F22EE1" w:rsidRDefault="00AD17A0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F22EE1" w:rsidRPr="002418B5" w:rsidRDefault="00F22EE1">
            <w:pPr>
              <w:spacing w:before="0"/>
              <w:rPr>
                <w:lang w:val="es-ES"/>
              </w:rPr>
            </w:pPr>
          </w:p>
        </w:tc>
      </w:tr>
    </w:tbl>
    <w:p w:rsidR="00F22EE1" w:rsidRPr="002418B5" w:rsidRDefault="00F22EE1">
      <w:pPr>
        <w:rPr>
          <w:lang w:val="es-ES"/>
        </w:rPr>
      </w:pPr>
    </w:p>
    <w:p w:rsidR="00F22EE1" w:rsidRDefault="00AD17A0" w:rsidP="002418B5">
      <w:pPr>
        <w:jc w:val="right"/>
      </w:pPr>
      <w:r>
        <w:t xml:space="preserve">Ginebra,  </w:t>
      </w:r>
      <w:r w:rsidR="002418B5">
        <w:t>29</w:t>
      </w:r>
      <w:r>
        <w:t xml:space="preserve"> de marzo de 2018</w:t>
      </w:r>
      <w:r>
        <w:tab/>
      </w:r>
    </w:p>
    <w:p w:rsidR="00F22EE1" w:rsidRDefault="00F22EE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F22EE1" w:rsidRPr="002418B5">
        <w:trPr>
          <w:cantSplit/>
        </w:trPr>
        <w:tc>
          <w:tcPr>
            <w:tcW w:w="900" w:type="dxa"/>
          </w:tcPr>
          <w:p w:rsidR="00F22EE1" w:rsidRDefault="00AD17A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F22EE1" w:rsidRDefault="00F22EE1">
            <w:pPr>
              <w:pStyle w:val="Tabletext"/>
              <w:spacing w:before="0" w:after="0"/>
              <w:rPr>
                <w:lang w:val="es-ES_tradnl"/>
              </w:rPr>
            </w:pPr>
          </w:p>
          <w:p w:rsidR="00F22EE1" w:rsidRDefault="00F22EE1">
            <w:pPr>
              <w:pStyle w:val="Tabletext"/>
              <w:spacing w:before="0" w:after="0"/>
              <w:rPr>
                <w:lang w:val="es-ES_tradnl"/>
              </w:rPr>
            </w:pPr>
          </w:p>
          <w:p w:rsidR="00F22EE1" w:rsidRDefault="00AD17A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F22EE1" w:rsidRDefault="00AD17A0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F22EE1" w:rsidRDefault="00AD17A0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2418B5" w:rsidRDefault="002418B5">
            <w:pPr>
              <w:pStyle w:val="Tabletext"/>
              <w:spacing w:before="0" w:after="0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Corrigendum 1</w:t>
            </w:r>
          </w:p>
          <w:p w:rsidR="00F22EE1" w:rsidRPr="002418B5" w:rsidRDefault="00AD17A0">
            <w:pPr>
              <w:pStyle w:val="Tabletext"/>
              <w:spacing w:before="0" w:after="0"/>
              <w:rPr>
                <w:b/>
                <w:bCs/>
                <w:lang w:val="de-CH"/>
              </w:rPr>
            </w:pPr>
            <w:r w:rsidRPr="002418B5">
              <w:rPr>
                <w:b/>
                <w:bCs/>
                <w:lang w:val="de-CH"/>
              </w:rPr>
              <w:t>TSB AAP-31</w:t>
            </w:r>
          </w:p>
          <w:p w:rsidR="00F22EE1" w:rsidRPr="002418B5" w:rsidRDefault="00AD17A0">
            <w:pPr>
              <w:pStyle w:val="Tabletext"/>
              <w:spacing w:before="0" w:after="0"/>
              <w:rPr>
                <w:lang w:val="de-CH"/>
              </w:rPr>
            </w:pPr>
            <w:r w:rsidRPr="002418B5">
              <w:rPr>
                <w:lang w:val="de-CH"/>
              </w:rPr>
              <w:t>AAP/CL</w:t>
            </w:r>
          </w:p>
          <w:p w:rsidR="00F22EE1" w:rsidRPr="002418B5" w:rsidRDefault="00F22EE1">
            <w:pPr>
              <w:pStyle w:val="Tabletext"/>
              <w:spacing w:before="0" w:after="0"/>
              <w:rPr>
                <w:bCs/>
                <w:lang w:val="de-CH"/>
              </w:rPr>
            </w:pPr>
          </w:p>
          <w:p w:rsidR="00F22EE1" w:rsidRPr="002418B5" w:rsidRDefault="00AD17A0">
            <w:pPr>
              <w:pStyle w:val="Tabletext"/>
              <w:spacing w:before="0" w:after="0"/>
              <w:rPr>
                <w:lang w:val="de-CH"/>
              </w:rPr>
            </w:pPr>
            <w:r w:rsidRPr="002418B5">
              <w:rPr>
                <w:lang w:val="de-CH"/>
              </w:rPr>
              <w:t>+41 22 730 5860</w:t>
            </w:r>
          </w:p>
          <w:p w:rsidR="00F22EE1" w:rsidRPr="002418B5" w:rsidRDefault="00AD17A0">
            <w:pPr>
              <w:pStyle w:val="Tabletext"/>
              <w:spacing w:before="0" w:after="0"/>
              <w:rPr>
                <w:lang w:val="de-CH"/>
              </w:rPr>
            </w:pPr>
            <w:r w:rsidRPr="002418B5">
              <w:rPr>
                <w:lang w:val="de-CH"/>
              </w:rPr>
              <w:t>+41 22 730 5853</w:t>
            </w:r>
          </w:p>
          <w:p w:rsidR="00F22EE1" w:rsidRPr="002418B5" w:rsidRDefault="00FF7FDC">
            <w:pPr>
              <w:pStyle w:val="Tabletext"/>
              <w:spacing w:before="0" w:after="0"/>
              <w:rPr>
                <w:szCs w:val="22"/>
                <w:lang w:val="de-CH"/>
              </w:rPr>
            </w:pPr>
            <w:hyperlink r:id="rId8" w:history="1">
              <w:r w:rsidR="00AD17A0" w:rsidRPr="002418B5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F22EE1" w:rsidRDefault="00AD17A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F22EE1" w:rsidRDefault="00AD17A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F22EE1" w:rsidRDefault="00AD17A0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F22EE1" w:rsidRDefault="00F22EE1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F22EE1" w:rsidRDefault="00AD17A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F22EE1" w:rsidRDefault="00AD17A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F22EE1" w:rsidRDefault="00AD17A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F22EE1" w:rsidRDefault="00AD17A0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F22EE1" w:rsidRPr="002418B5" w:rsidRDefault="00F22EE1">
      <w:pPr>
        <w:rPr>
          <w:lang w:val="es-E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F22EE1" w:rsidRPr="002418B5">
        <w:trPr>
          <w:cantSplit/>
        </w:trPr>
        <w:tc>
          <w:tcPr>
            <w:tcW w:w="908" w:type="dxa"/>
          </w:tcPr>
          <w:p w:rsidR="00F22EE1" w:rsidRDefault="00AD17A0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F22EE1" w:rsidRDefault="00AD17A0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F22EE1" w:rsidRPr="002418B5" w:rsidRDefault="00F22EE1">
      <w:pPr>
        <w:rPr>
          <w:lang w:val="es-ES"/>
        </w:rPr>
      </w:pPr>
    </w:p>
    <w:p w:rsidR="00F22EE1" w:rsidRDefault="00AD17A0">
      <w:pPr>
        <w:rPr>
          <w:lang w:val="es-ES"/>
        </w:rPr>
      </w:pPr>
      <w:r>
        <w:rPr>
          <w:lang w:val="es-ES"/>
        </w:rPr>
        <w:t>Muy señora mía/Muy señor mío:</w:t>
      </w:r>
    </w:p>
    <w:p w:rsidR="00F22EE1" w:rsidRPr="002418B5" w:rsidRDefault="00F22EE1">
      <w:pPr>
        <w:rPr>
          <w:lang w:val="es-ES"/>
        </w:rPr>
      </w:pPr>
    </w:p>
    <w:p w:rsidR="002418B5" w:rsidRDefault="002418B5">
      <w:pPr>
        <w:rPr>
          <w:lang w:val="es-ES"/>
        </w:rPr>
      </w:pPr>
      <w:r w:rsidRPr="002418B5">
        <w:rPr>
          <w:lang w:val="es-ES"/>
        </w:rPr>
        <w:t>Adjuntamos a la presente una corrección al cuadro sobre Recomendaciones de la Comisión de Estudio 20 que figura en el Anexo 1 a la Carta TSB AAP-31 del 16 de marzo de 2018.</w:t>
      </w:r>
    </w:p>
    <w:p w:rsidR="002418B5" w:rsidRDefault="002418B5">
      <w:pPr>
        <w:rPr>
          <w:lang w:val="es-ES"/>
        </w:rPr>
      </w:pPr>
    </w:p>
    <w:p w:rsidR="00F22EE1" w:rsidRDefault="00AD17A0">
      <w:pPr>
        <w:rPr>
          <w:lang w:val="es-ES"/>
        </w:rPr>
      </w:pPr>
      <w:r>
        <w:rPr>
          <w:lang w:val="es-ES"/>
        </w:rPr>
        <w:t>Le saluda atentamente,</w:t>
      </w:r>
    </w:p>
    <w:p w:rsidR="00F22EE1" w:rsidRPr="002418B5" w:rsidRDefault="00F22EE1">
      <w:pPr>
        <w:rPr>
          <w:lang w:val="es-ES"/>
        </w:rPr>
      </w:pPr>
    </w:p>
    <w:p w:rsidR="00F22EE1" w:rsidRPr="002418B5" w:rsidRDefault="00F22EE1">
      <w:pPr>
        <w:rPr>
          <w:lang w:val="es-ES"/>
        </w:rPr>
      </w:pPr>
    </w:p>
    <w:p w:rsidR="00F22EE1" w:rsidRDefault="00AD17A0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FF7FDC" w:rsidRDefault="00AD17A0" w:rsidP="002418B5">
      <w:pPr>
        <w:spacing w:before="720"/>
        <w:sectPr w:rsidR="00FF7FDC" w:rsidSect="00F22EE1">
          <w:headerReference w:type="default" r:id="rId9"/>
          <w:footerReference w:type="default" r:id="rId10"/>
          <w:type w:val="oddPage"/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  <w:r>
        <w:rPr>
          <w:b/>
          <w:bCs/>
        </w:rPr>
        <w:t>Anexo:</w:t>
      </w:r>
      <w:r>
        <w:t xml:space="preserve"> </w:t>
      </w:r>
      <w:r w:rsidR="002418B5">
        <w:t>1</w:t>
      </w:r>
    </w:p>
    <w:p w:rsidR="00F22EE1" w:rsidRDefault="00AD17A0">
      <w:pPr>
        <w:pageBreakBefore/>
      </w:pPr>
      <w:bookmarkStart w:id="0" w:name="_GoBack"/>
      <w:bookmarkEnd w:id="0"/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22EE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22EE1" w:rsidRDefault="00AD17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22EE1" w:rsidRDefault="00AD17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2EE1" w:rsidRDefault="00AD17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2EE1" w:rsidRDefault="00AD17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22EE1" w:rsidRDefault="00AD17A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22EE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22EE1" w:rsidRDefault="00F22EE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22EE1" w:rsidRDefault="00F22EE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22EE1" w:rsidRDefault="00AD17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2EE1" w:rsidRDefault="00AD17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EE1" w:rsidRDefault="00AD17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EE1" w:rsidRDefault="00AD17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2EE1" w:rsidRDefault="00AD17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2EE1" w:rsidRDefault="00AD17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EE1" w:rsidRDefault="00AD17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EE1" w:rsidRDefault="00AD17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22EE1" w:rsidRDefault="00F22EE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F7FDC">
            <w:hyperlink r:id="rId11" w:history="1">
              <w:r w:rsidR="00AD17A0">
                <w:rPr>
                  <w:rStyle w:val="Hyperlink"/>
                  <w:sz w:val="20"/>
                </w:rPr>
                <w:t>Y.4118 (Y.IoT-AC-reqts)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Internet of Things requirements and technical capabilities for support of accounting and charging (</w:t>
            </w:r>
            <w:hyperlink r:id="rId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Pr="002418B5" w:rsidRDefault="00AD17A0">
            <w:pPr>
              <w:jc w:val="center"/>
              <w:rPr>
                <w:lang w:val="es-ES"/>
              </w:rPr>
            </w:pPr>
            <w:del w:id="1" w:author="ITU-T" w:date="2018-03-29T14:37:00Z">
              <w:r w:rsidRPr="002418B5" w:rsidDel="002418B5">
                <w:rPr>
                  <w:sz w:val="20"/>
                  <w:lang w:val="es-ES"/>
                </w:rPr>
                <w:delText xml:space="preserve">A </w:delText>
              </w:r>
            </w:del>
            <w:ins w:id="2" w:author="ITU-T" w:date="2018-03-29T14:37:00Z">
              <w:r w:rsidR="002418B5">
                <w:rPr>
                  <w:sz w:val="20"/>
                  <w:lang w:val="es-ES"/>
                </w:rPr>
                <w:t>LJ</w:t>
              </w:r>
            </w:ins>
          </w:p>
        </w:tc>
        <w:tc>
          <w:tcPr>
            <w:tcW w:w="880" w:type="dxa"/>
          </w:tcPr>
          <w:p w:rsidR="00F22EE1" w:rsidRPr="002418B5" w:rsidRDefault="00F22EE1">
            <w:pPr>
              <w:jc w:val="center"/>
              <w:rPr>
                <w:lang w:val="es-ES"/>
              </w:rPr>
            </w:pPr>
          </w:p>
        </w:tc>
        <w:tc>
          <w:tcPr>
            <w:tcW w:w="1150" w:type="dxa"/>
          </w:tcPr>
          <w:p w:rsidR="00F22EE1" w:rsidRPr="002418B5" w:rsidRDefault="00F22EE1">
            <w:pPr>
              <w:jc w:val="center"/>
              <w:rPr>
                <w:lang w:val="es-ES"/>
              </w:rPr>
            </w:pPr>
          </w:p>
        </w:tc>
        <w:tc>
          <w:tcPr>
            <w:tcW w:w="1150" w:type="dxa"/>
          </w:tcPr>
          <w:p w:rsidR="00F22EE1" w:rsidRPr="002418B5" w:rsidRDefault="00F22EE1">
            <w:pPr>
              <w:jc w:val="center"/>
              <w:rPr>
                <w:lang w:val="es-ES"/>
              </w:rPr>
            </w:pPr>
          </w:p>
        </w:tc>
        <w:tc>
          <w:tcPr>
            <w:tcW w:w="880" w:type="dxa"/>
          </w:tcPr>
          <w:p w:rsidR="00F22EE1" w:rsidRPr="002418B5" w:rsidRDefault="00F22EE1">
            <w:pPr>
              <w:jc w:val="center"/>
              <w:rPr>
                <w:lang w:val="es-ES"/>
              </w:rPr>
            </w:pPr>
          </w:p>
        </w:tc>
        <w:tc>
          <w:tcPr>
            <w:tcW w:w="880" w:type="dxa"/>
          </w:tcPr>
          <w:p w:rsidR="00F22EE1" w:rsidRPr="002418B5" w:rsidRDefault="00F22EE1">
            <w:pPr>
              <w:jc w:val="center"/>
              <w:rPr>
                <w:lang w:val="es-ES"/>
              </w:rPr>
            </w:pPr>
          </w:p>
        </w:tc>
        <w:tc>
          <w:tcPr>
            <w:tcW w:w="860" w:type="dxa"/>
          </w:tcPr>
          <w:p w:rsidR="00F22EE1" w:rsidRDefault="00AD17A0" w:rsidP="002418B5">
            <w:pPr>
              <w:jc w:val="center"/>
            </w:pPr>
            <w:del w:id="3" w:author="ITU-T" w:date="2018-03-29T14:37:00Z">
              <w:r w:rsidDel="002418B5">
                <w:rPr>
                  <w:sz w:val="20"/>
                </w:rPr>
                <w:delText xml:space="preserve">A </w:delText>
              </w:r>
            </w:del>
            <w:ins w:id="4" w:author="ITU-T" w:date="2018-03-29T14:37:00Z">
              <w:r w:rsidR="002418B5">
                <w:rPr>
                  <w:sz w:val="20"/>
                </w:rPr>
                <w:t>LJ</w:t>
              </w:r>
            </w:ins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F7FDC">
            <w:hyperlink r:id="rId13" w:history="1">
              <w:r w:rsidR="00AD17A0">
                <w:rPr>
                  <w:rStyle w:val="Hyperlink"/>
                  <w:sz w:val="20"/>
                </w:rPr>
                <w:t>Y.4119 (Y.AERS-reqts)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Requirements and capability framework for IoT-based automotive emergency response system (</w:t>
            </w:r>
            <w:hyperlink r:id="rId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F7FDC">
            <w:hyperlink r:id="rId15" w:history="1">
              <w:r w:rsidR="00AD17A0">
                <w:rPr>
                  <w:rStyle w:val="Hyperlink"/>
                  <w:sz w:val="20"/>
                </w:rPr>
                <w:t>Y.4456 (Y.SPL)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Requirements and Functional Architecture for Smart Parking Lot in Smart City (</w:t>
            </w:r>
            <w:hyperlink r:id="rId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F7FDC">
            <w:hyperlink r:id="rId17" w:history="1">
              <w:r w:rsidR="00AD17A0">
                <w:rPr>
                  <w:rStyle w:val="Hyperlink"/>
                  <w:sz w:val="20"/>
                </w:rPr>
                <w:t>Y.4500.10 (Y.oneM2M.PB.MQTT)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oneM2M- MQTT Protocol Binding (</w:t>
            </w:r>
            <w:hyperlink r:id="rId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F7FDC">
            <w:hyperlink r:id="rId19" w:history="1">
              <w:r w:rsidR="00AD17A0">
                <w:rPr>
                  <w:rStyle w:val="Hyperlink"/>
                  <w:sz w:val="20"/>
                </w:rPr>
                <w:t>Y.4500.11 (Y.oneM2M.CT)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oneM2M- Common Terminology (</w:t>
            </w:r>
            <w:hyperlink r:id="rId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F7FDC">
            <w:hyperlink r:id="rId21" w:history="1">
              <w:r w:rsidR="00AD17A0">
                <w:rPr>
                  <w:rStyle w:val="Hyperlink"/>
                  <w:sz w:val="20"/>
                </w:rPr>
                <w:t>Y.4500.12 (Y.oneM2M.BO)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oneM2M Base Ontology (</w:t>
            </w:r>
            <w:hyperlink r:id="rId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F7FDC">
            <w:hyperlink r:id="rId23" w:history="1">
              <w:r w:rsidR="00AD17A0">
                <w:rPr>
                  <w:rStyle w:val="Hyperlink"/>
                  <w:sz w:val="20"/>
                </w:rPr>
                <w:t>Y.4500.13 (Y.oneM2M.InteropTest)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oneM2M- Interoperability Testing (</w:t>
            </w:r>
            <w:hyperlink r:id="rId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F7FDC">
            <w:hyperlink r:id="rId25" w:history="1">
              <w:r w:rsidR="00AD17A0">
                <w:rPr>
                  <w:rStyle w:val="Hyperlink"/>
                  <w:sz w:val="20"/>
                </w:rPr>
                <w:t>Y.4500.14 (Y.oneM2M.IWK.LwM2M)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oneM2M- LwM2M Interworking (</w:t>
            </w:r>
            <w:hyperlink r:id="rId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F7FDC">
            <w:hyperlink r:id="rId27" w:history="1">
              <w:r w:rsidR="00AD17A0">
                <w:rPr>
                  <w:rStyle w:val="Hyperlink"/>
                  <w:sz w:val="20"/>
                </w:rPr>
                <w:t>Y.4500.15 (Y.oneM2M.TF)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oneM2M- Testing framework (</w:t>
            </w:r>
            <w:hyperlink r:id="rId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F7FDC">
            <w:hyperlink r:id="rId29" w:history="1">
              <w:r w:rsidR="00AD17A0">
                <w:rPr>
                  <w:rStyle w:val="Hyperlink"/>
                  <w:sz w:val="20"/>
                </w:rPr>
                <w:t>Y.4500.20 (Y.oneM2M.PB.WebSocket)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oneM2M- WebSocket Protocol Binding (</w:t>
            </w:r>
            <w:hyperlink r:id="rId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F7FDC">
            <w:hyperlink r:id="rId31" w:history="1">
              <w:r w:rsidR="00AD17A0">
                <w:rPr>
                  <w:rStyle w:val="Hyperlink"/>
                  <w:sz w:val="20"/>
                </w:rPr>
                <w:t>Y.4500.22 (Y.oneM2M.FDC)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oneM2M- Field Device Configuration (</w:t>
            </w:r>
            <w:hyperlink r:id="rId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F7FDC">
            <w:hyperlink r:id="rId33" w:history="1">
              <w:r w:rsidR="00AD17A0">
                <w:rPr>
                  <w:rStyle w:val="Hyperlink"/>
                  <w:sz w:val="20"/>
                </w:rPr>
                <w:t>Y.4500.23 (Y.oneM2M.HAIM)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oneM2M-Home Appliances Information Model and Mapping (</w:t>
            </w:r>
            <w:hyperlink r:id="rId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F7FDC">
            <w:hyperlink r:id="rId35" w:history="1">
              <w:r w:rsidR="00AD17A0">
                <w:rPr>
                  <w:rStyle w:val="Hyperlink"/>
                  <w:sz w:val="20"/>
                </w:rPr>
                <w:t>Y.4500.4 (Y.oneM2M.SLCP)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oneM2M- Service Layer Core Protocol Specification (</w:t>
            </w:r>
            <w:hyperlink r:id="rId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F7FDC">
            <w:hyperlink r:id="rId37" w:history="1">
              <w:r w:rsidR="00AD17A0">
                <w:rPr>
                  <w:rStyle w:val="Hyperlink"/>
                  <w:sz w:val="20"/>
                </w:rPr>
                <w:t>Y.4500.5 (Y.oneM2M.DM.OMA)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oneM2M- Management enablement (OMA)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F7FDC">
            <w:hyperlink r:id="rId39" w:history="1">
              <w:r w:rsidR="00AD17A0">
                <w:rPr>
                  <w:rStyle w:val="Hyperlink"/>
                  <w:sz w:val="20"/>
                </w:rPr>
                <w:t>Y.4500.6 (Y.oneM2M.DM.BBF)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oneM2M Management enablement (BBF)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F7FDC">
            <w:hyperlink r:id="rId41" w:history="1">
              <w:r w:rsidR="00AD17A0">
                <w:rPr>
                  <w:rStyle w:val="Hyperlink"/>
                  <w:sz w:val="20"/>
                </w:rPr>
                <w:t>Y.4500.8 (Y.oneM2M.PB.CoAP)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oneM2M- CoAP Protocol Binding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F7FDC">
            <w:hyperlink r:id="rId43" w:history="1">
              <w:r w:rsidR="00AD17A0">
                <w:rPr>
                  <w:rStyle w:val="Hyperlink"/>
                  <w:sz w:val="20"/>
                </w:rPr>
                <w:t>Y.4500.9 (Y.oneM2M.PB.HTTP)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oneM2M- HTTP Protocol Binding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F22EE1" w:rsidRDefault="00F22EE1" w:rsidP="00FF7FDC">
      <w:pPr>
        <w:rPr>
          <w:i/>
          <w:iCs/>
          <w:szCs w:val="22"/>
        </w:rPr>
      </w:pPr>
    </w:p>
    <w:sectPr w:rsidR="00F22EE1" w:rsidSect="00FF7FDC">
      <w:pgSz w:w="16834" w:h="11907" w:orient="landscape" w:code="9"/>
      <w:pgMar w:top="1134" w:right="851" w:bottom="1134" w:left="1134" w:header="720" w:footer="567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7A0" w:rsidRDefault="00AD17A0">
      <w:r>
        <w:separator/>
      </w:r>
    </w:p>
  </w:endnote>
  <w:endnote w:type="continuationSeparator" w:id="0">
    <w:p w:rsidR="00AD17A0" w:rsidRDefault="00AD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E1" w:rsidRDefault="00AD17A0">
    <w:pPr>
      <w:pStyle w:val="Footer"/>
    </w:pPr>
    <w:r>
      <w:rPr>
        <w:sz w:val="18"/>
        <w:szCs w:val="18"/>
        <w:lang w:val="en-US"/>
      </w:rPr>
      <w:t>TSB AAP-31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2018-03-16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7A0" w:rsidRDefault="00AD17A0">
      <w:r>
        <w:t>____________________</w:t>
      </w:r>
    </w:p>
  </w:footnote>
  <w:footnote w:type="continuationSeparator" w:id="0">
    <w:p w:rsidR="00AD17A0" w:rsidRDefault="00AD1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E1" w:rsidRDefault="00AD17A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22EE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22EE1">
      <w:rPr>
        <w:rStyle w:val="PageNumber"/>
        <w:szCs w:val="18"/>
      </w:rPr>
      <w:fldChar w:fldCharType="separate"/>
    </w:r>
    <w:r w:rsidR="00FF7FDC">
      <w:rPr>
        <w:rStyle w:val="PageNumber"/>
        <w:noProof/>
        <w:szCs w:val="18"/>
      </w:rPr>
      <w:t>3</w:t>
    </w:r>
    <w:r w:rsidR="00F22EE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TU-T">
    <w15:presenceInfo w15:providerId="None" w15:userId="ITU-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E1"/>
    <w:rsid w:val="002418B5"/>
    <w:rsid w:val="003B09B7"/>
    <w:rsid w:val="00AD17A0"/>
    <w:rsid w:val="00F22EE1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4A6FC4"/>
  <w15:docId w15:val="{F85C1989-AA05-479E-8164-4ABDAF1F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dir@itu.int" TargetMode="External"/><Relationship Id="rId13" Type="http://schemas.openxmlformats.org/officeDocument/2006/relationships/hyperlink" Target="http://www.itu.int/itu-t/aap/AAPRecDetails.aspx?AAPSeqNo=8059" TargetMode="External"/><Relationship Id="rId18" Type="http://schemas.openxmlformats.org/officeDocument/2006/relationships/hyperlink" Target="https://www.itu.int/ITU-T/aap/dologin_aap.asp?id=T0102001F850801MSWE.docx&amp;group=20" TargetMode="External"/><Relationship Id="rId26" Type="http://schemas.openxmlformats.org/officeDocument/2006/relationships/hyperlink" Target="https://www.itu.int/ITU-T/aap/dologin_aap.asp?id=T0102001F890801MSWE.docx&amp;group=20" TargetMode="External"/><Relationship Id="rId39" Type="http://schemas.openxmlformats.org/officeDocument/2006/relationships/hyperlink" Target="http://www.itu.int/itu-t/aap/AAPRecDetails.aspx?AAPSeqNo=80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itu-t/aap/AAPRecDetails.aspx?AAPSeqNo=8061" TargetMode="External"/><Relationship Id="rId34" Type="http://schemas.openxmlformats.org/officeDocument/2006/relationships/hyperlink" Target="https://www.itu.int/ITU-T/aap/dologin_aap.asp?id=T0102001F7E0801MSWE.docx&amp;group=20" TargetMode="External"/><Relationship Id="rId42" Type="http://schemas.openxmlformats.org/officeDocument/2006/relationships/hyperlink" Target="https://www.itu.int/ITU-T/aap/dologin_aap.asp?id=T0102001F830801MSWE.docx&amp;group=20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itu.int/ITU-T/aap/dologin_aap.asp?id=T0102001F7A0801MSWE.docx&amp;group=20" TargetMode="External"/><Relationship Id="rId17" Type="http://schemas.openxmlformats.org/officeDocument/2006/relationships/hyperlink" Target="http://www.itu.int/itu-t/aap/AAPRecDetails.aspx?AAPSeqNo=8069" TargetMode="External"/><Relationship Id="rId25" Type="http://schemas.openxmlformats.org/officeDocument/2006/relationships/hyperlink" Target="http://www.itu.int/itu-t/aap/AAPRecDetails.aspx?AAPSeqNo=8073" TargetMode="External"/><Relationship Id="rId33" Type="http://schemas.openxmlformats.org/officeDocument/2006/relationships/hyperlink" Target="http://www.itu.int/itu-t/aap/AAPRecDetails.aspx?AAPSeqNo=8062" TargetMode="External"/><Relationship Id="rId38" Type="http://schemas.openxmlformats.org/officeDocument/2006/relationships/hyperlink" Target="https://www.itu.int/ITU-T/aap/dologin_aap.asp?id=T0102001F810801MSWE.docx&amp;group=20" TargetMode="External"/><Relationship Id="rId46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https://www.itu.int/ITU-T/aap/dologin_aap.asp?id=T0102001F8A0801MSWE.docx&amp;group=20" TargetMode="External"/><Relationship Id="rId20" Type="http://schemas.openxmlformats.org/officeDocument/2006/relationships/hyperlink" Target="https://www.itu.int/ITU-T/aap/dologin_aap.asp?id=T0102001F860801MSWE.docx&amp;group=20" TargetMode="External"/><Relationship Id="rId29" Type="http://schemas.openxmlformats.org/officeDocument/2006/relationships/hyperlink" Target="http://www.itu.int/itu-t/aap/AAPRecDetails.aspx?AAPSeqNo=8072" TargetMode="External"/><Relationship Id="rId41" Type="http://schemas.openxmlformats.org/officeDocument/2006/relationships/hyperlink" Target="http://www.itu.int/itu-t/aap/AAPRecDetails.aspx?AAPSeqNo=806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aap/AAPRecDetails.aspx?AAPSeqNo=8058" TargetMode="External"/><Relationship Id="rId24" Type="http://schemas.openxmlformats.org/officeDocument/2006/relationships/hyperlink" Target="https://www.itu.int/ITU-T/aap/dologin_aap.asp?id=T0102001F870801MSWE.docx&amp;group=20" TargetMode="External"/><Relationship Id="rId32" Type="http://schemas.openxmlformats.org/officeDocument/2006/relationships/hyperlink" Target="https://www.itu.int/ITU-T/aap/dologin_aap.asp?id=T0102001F7F0801MSWE.docx&amp;group=20" TargetMode="External"/><Relationship Id="rId37" Type="http://schemas.openxmlformats.org/officeDocument/2006/relationships/hyperlink" Target="http://www.itu.int/itu-t/aap/AAPRecDetails.aspx?AAPSeqNo=8065" TargetMode="External"/><Relationship Id="rId40" Type="http://schemas.openxmlformats.org/officeDocument/2006/relationships/hyperlink" Target="https://www.itu.int/ITU-T/aap/dologin_aap.asp?id=T0102001F7C0801MSWE.docx&amp;group=20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AAPRecDetails.aspx?AAPSeqNo=8074" TargetMode="External"/><Relationship Id="rId23" Type="http://schemas.openxmlformats.org/officeDocument/2006/relationships/hyperlink" Target="http://www.itu.int/itu-t/aap/AAPRecDetails.aspx?AAPSeqNo=8071" TargetMode="External"/><Relationship Id="rId28" Type="http://schemas.openxmlformats.org/officeDocument/2006/relationships/hyperlink" Target="https://www.itu.int/ITU-T/aap/dologin_aap.asp?id=T0102001F800801MSWE.docx&amp;group=20" TargetMode="External"/><Relationship Id="rId36" Type="http://schemas.openxmlformats.org/officeDocument/2006/relationships/hyperlink" Target="https://www.itu.int/ITU-T/aap/dologin_aap.asp?id=T0102001F820801MSWE.docx&amp;group=20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itu.int/itu-t/aap/AAPRecDetails.aspx?AAPSeqNo=8070" TargetMode="External"/><Relationship Id="rId31" Type="http://schemas.openxmlformats.org/officeDocument/2006/relationships/hyperlink" Target="http://www.itu.int/itu-t/aap/AAPRecDetails.aspx?AAPSeqNo=8063" TargetMode="External"/><Relationship Id="rId44" Type="http://schemas.openxmlformats.org/officeDocument/2006/relationships/hyperlink" Target="https://www.itu.int/ITU-T/aap/dologin_aap.asp?id=T0102001F840801MSWE.docx&amp;group=2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itu.int/ITU-T/aap/dologin_aap.asp?id=T0102001F7B0801MSWE.docx&amp;group=20" TargetMode="External"/><Relationship Id="rId22" Type="http://schemas.openxmlformats.org/officeDocument/2006/relationships/hyperlink" Target="https://www.itu.int/ITU-T/aap/dologin_aap.asp?id=T0102001F7D0801MSWE.docx&amp;group=20" TargetMode="External"/><Relationship Id="rId27" Type="http://schemas.openxmlformats.org/officeDocument/2006/relationships/hyperlink" Target="http://www.itu.int/itu-t/aap/AAPRecDetails.aspx?AAPSeqNo=8064" TargetMode="External"/><Relationship Id="rId30" Type="http://schemas.openxmlformats.org/officeDocument/2006/relationships/hyperlink" Target="https://www.itu.int/ITU-T/aap/dologin_aap.asp?id=T0102001F880801MSWE.docx&amp;group=20" TargetMode="External"/><Relationship Id="rId35" Type="http://schemas.openxmlformats.org/officeDocument/2006/relationships/hyperlink" Target="http://www.itu.int/itu-t/aap/AAPRecDetails.aspx?AAPSeqNo=8066" TargetMode="External"/><Relationship Id="rId43" Type="http://schemas.openxmlformats.org/officeDocument/2006/relationships/hyperlink" Target="http://www.itu.int/itu-t/aap/AAPRecDetails.aspx?AAPSeqNo=80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ITU-T</cp:lastModifiedBy>
  <cp:revision>4</cp:revision>
  <cp:lastPrinted>2018-03-29T12:38:00Z</cp:lastPrinted>
  <dcterms:created xsi:type="dcterms:W3CDTF">2018-03-15T14:16:00Z</dcterms:created>
  <dcterms:modified xsi:type="dcterms:W3CDTF">2018-03-29T12:40:00Z</dcterms:modified>
</cp:coreProperties>
</file>