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CA366" w14:textId="77777777" w:rsidR="00AE491D" w:rsidRPr="00F50EAE" w:rsidRDefault="00AE491D" w:rsidP="00AE491D">
      <w:pPr>
        <w:jc w:val="both"/>
        <w:rPr>
          <w:rFonts w:cs="SimSun"/>
          <w:lang w:val="zh-CN" w:bidi="zh-CN"/>
        </w:rPr>
      </w:pPr>
    </w:p>
    <w:p w14:paraId="5E6560DC" w14:textId="77777777" w:rsidR="00AE491D" w:rsidRPr="00F50EAE" w:rsidRDefault="00AE491D" w:rsidP="00AE491D">
      <w:pPr>
        <w:jc w:val="both"/>
        <w:rPr>
          <w:rFonts w:cs="SimSun"/>
          <w:lang w:val="zh-CN" w:bidi="zh-CN"/>
        </w:rPr>
      </w:pPr>
    </w:p>
    <w:p w14:paraId="7241CBD5" w14:textId="77777777" w:rsidR="00AE491D" w:rsidRPr="00F50EAE" w:rsidRDefault="00AE491D" w:rsidP="00AE491D">
      <w:pPr>
        <w:jc w:val="both"/>
        <w:rPr>
          <w:rFonts w:cs="SimSun"/>
          <w:lang w:val="zh-CN" w:bidi="zh-CN"/>
        </w:rPr>
      </w:pPr>
    </w:p>
    <w:p w14:paraId="6135AA81" w14:textId="77777777" w:rsidR="00AE491D" w:rsidRPr="00F50EAE" w:rsidRDefault="00AE491D" w:rsidP="00AE491D">
      <w:pPr>
        <w:jc w:val="both"/>
        <w:rPr>
          <w:rFonts w:cs="SimSun"/>
          <w:lang w:val="zh-CN" w:bidi="zh-CN"/>
        </w:rPr>
      </w:pPr>
    </w:p>
    <w:p w14:paraId="62DB0814" w14:textId="77777777" w:rsidR="00AE491D" w:rsidRPr="00F50EAE" w:rsidRDefault="00AE491D" w:rsidP="00AE491D">
      <w:pPr>
        <w:jc w:val="both"/>
        <w:rPr>
          <w:rFonts w:cs="SimSun"/>
          <w:lang w:val="zh-CN" w:bidi="zh-CN"/>
        </w:rPr>
      </w:pPr>
    </w:p>
    <w:p w14:paraId="07D1D2B7" w14:textId="77777777" w:rsidR="00AE491D" w:rsidRPr="00F50EAE" w:rsidRDefault="00AE491D" w:rsidP="00AE491D">
      <w:pPr>
        <w:jc w:val="both"/>
        <w:rPr>
          <w:rFonts w:cs="SimSun"/>
          <w:lang w:val="zh-CN" w:bidi="zh-CN"/>
        </w:rPr>
      </w:pPr>
    </w:p>
    <w:p w14:paraId="178D7C17" w14:textId="77777777" w:rsidR="00AE491D" w:rsidRPr="00F50EAE" w:rsidRDefault="00AE491D" w:rsidP="00AE491D">
      <w:pPr>
        <w:tabs>
          <w:tab w:val="left" w:pos="3810"/>
        </w:tabs>
        <w:jc w:val="both"/>
        <w:rPr>
          <w:rFonts w:cs="SimSun"/>
          <w:lang w:val="zh-CN" w:bidi="zh-CN"/>
        </w:rPr>
      </w:pPr>
    </w:p>
    <w:p w14:paraId="29DE4E61" w14:textId="77777777" w:rsidR="00AE491D" w:rsidRPr="00F50EAE" w:rsidRDefault="00AE491D" w:rsidP="00AE491D">
      <w:pPr>
        <w:jc w:val="both"/>
        <w:rPr>
          <w:rFonts w:cs="SimSun"/>
          <w:lang w:val="zh-CN" w:bidi="zh-CN"/>
        </w:rPr>
      </w:pPr>
    </w:p>
    <w:p w14:paraId="5071B8C7" w14:textId="77777777" w:rsidR="00AE491D" w:rsidRDefault="00AE491D" w:rsidP="00AE491D">
      <w:pPr>
        <w:jc w:val="both"/>
        <w:rPr>
          <w:rFonts w:cs="SimSun"/>
          <w:lang w:val="zh-CN" w:bidi="zh-CN"/>
        </w:rPr>
      </w:pPr>
    </w:p>
    <w:p w14:paraId="35CA8675" w14:textId="77777777" w:rsidR="006B6CFB" w:rsidRPr="00F50EAE" w:rsidRDefault="006B6CFB" w:rsidP="00AE491D">
      <w:pPr>
        <w:jc w:val="both"/>
        <w:rPr>
          <w:rFonts w:cs="SimSun"/>
          <w:lang w:val="zh-CN" w:bidi="zh-CN"/>
        </w:rPr>
      </w:pPr>
    </w:p>
    <w:p w14:paraId="3594FA04" w14:textId="77777777" w:rsidR="00AE491D" w:rsidRPr="00F50EAE" w:rsidRDefault="00AE491D" w:rsidP="00AE491D">
      <w:pPr>
        <w:jc w:val="both"/>
        <w:rPr>
          <w:rFonts w:cs="SimSun"/>
          <w:lang w:val="zh-CN" w:bidi="zh-CN"/>
        </w:rPr>
      </w:pPr>
    </w:p>
    <w:tbl>
      <w:tblPr>
        <w:tblW w:w="10089" w:type="dxa"/>
        <w:tblLook w:val="01E0" w:firstRow="1" w:lastRow="1" w:firstColumn="1" w:lastColumn="1" w:noHBand="0" w:noVBand="0"/>
      </w:tblPr>
      <w:tblGrid>
        <w:gridCol w:w="10089"/>
      </w:tblGrid>
      <w:tr w:rsidR="00AE491D" w:rsidRPr="00F50EAE" w14:paraId="185F5A96" w14:textId="77777777" w:rsidTr="004C47E3">
        <w:tc>
          <w:tcPr>
            <w:tcW w:w="10089" w:type="dxa"/>
          </w:tcPr>
          <w:p w14:paraId="2F48382E" w14:textId="77777777" w:rsidR="00AE491D" w:rsidRPr="00F50EAE" w:rsidRDefault="00AE491D" w:rsidP="004C47E3">
            <w:pPr>
              <w:spacing w:before="380" w:line="280" w:lineRule="exact"/>
              <w:jc w:val="right"/>
              <w:rPr>
                <w:rFonts w:cs="Tahoma"/>
                <w:b/>
                <w:bCs/>
                <w:iCs/>
                <w:color w:val="243285"/>
                <w:sz w:val="32"/>
                <w:szCs w:val="32"/>
                <w:lang w:bidi="zh-CN"/>
              </w:rPr>
            </w:pPr>
          </w:p>
          <w:p w14:paraId="00A0168E" w14:textId="2FEB5338" w:rsidR="00AE491D" w:rsidRPr="00F50EAE" w:rsidRDefault="00AE491D" w:rsidP="004C47E3">
            <w:pPr>
              <w:spacing w:before="380" w:line="280" w:lineRule="exact"/>
              <w:jc w:val="right"/>
              <w:rPr>
                <w:rFonts w:cs="SimSun"/>
                <w:b/>
                <w:bCs/>
                <w:iCs/>
                <w:color w:val="243285"/>
                <w:sz w:val="36"/>
                <w:szCs w:val="36"/>
                <w:lang w:val="zh-CN" w:bidi="zh-CN"/>
              </w:rPr>
            </w:pPr>
            <w:r w:rsidRPr="004B2A30">
              <w:rPr>
                <w:rFonts w:ascii="Tahoma" w:hAnsi="Tahoma" w:cs="Tahoma"/>
                <w:b/>
                <w:bCs/>
                <w:iCs/>
                <w:color w:val="243285"/>
                <w:sz w:val="36"/>
                <w:szCs w:val="36"/>
              </w:rPr>
              <w:t xml:space="preserve">ITU-R  </w:t>
            </w:r>
            <w:r>
              <w:rPr>
                <w:rFonts w:ascii="Tahoma" w:hAnsi="Tahoma" w:cs="Tahoma" w:hint="eastAsia"/>
                <w:b/>
                <w:bCs/>
                <w:iCs/>
                <w:color w:val="243285"/>
                <w:sz w:val="36"/>
                <w:szCs w:val="36"/>
              </w:rPr>
              <w:t>M</w:t>
            </w:r>
            <w:r w:rsidRPr="00183FF7">
              <w:rPr>
                <w:rFonts w:ascii="Tahoma" w:hAnsi="Tahoma" w:cs="Tahoma"/>
                <w:b/>
                <w:bCs/>
                <w:iCs/>
                <w:color w:val="243285"/>
                <w:sz w:val="36"/>
                <w:szCs w:val="36"/>
              </w:rPr>
              <w:t>.</w:t>
            </w:r>
            <w:r w:rsidR="00257DC8">
              <w:rPr>
                <w:rFonts w:ascii="Tahoma" w:hAnsi="Tahoma" w:cs="Tahoma"/>
                <w:b/>
                <w:bCs/>
                <w:iCs/>
                <w:color w:val="243285"/>
                <w:sz w:val="36"/>
                <w:szCs w:val="36"/>
              </w:rPr>
              <w:t>1746</w:t>
            </w:r>
            <w:r w:rsidR="00BE4AB0">
              <w:rPr>
                <w:rFonts w:ascii="Tahoma" w:hAnsi="Tahoma" w:cs="Tahoma"/>
                <w:b/>
                <w:bCs/>
                <w:iCs/>
                <w:color w:val="243285"/>
                <w:sz w:val="36"/>
                <w:szCs w:val="36"/>
              </w:rPr>
              <w:t>-</w:t>
            </w:r>
            <w:r w:rsidR="00257DC8">
              <w:rPr>
                <w:rFonts w:ascii="Tahoma" w:hAnsi="Tahoma" w:cs="Tahoma"/>
                <w:b/>
                <w:bCs/>
                <w:iCs/>
                <w:color w:val="243285"/>
                <w:sz w:val="36"/>
                <w:szCs w:val="36"/>
              </w:rPr>
              <w:t>1</w:t>
            </w:r>
            <w:r w:rsidRPr="00183FF7">
              <w:rPr>
                <w:rFonts w:ascii="Tahoma" w:hAnsi="Tahoma" w:cs="Tahoma" w:hint="eastAsia"/>
                <w:b/>
                <w:bCs/>
                <w:iCs/>
                <w:color w:val="243285"/>
                <w:sz w:val="36"/>
                <w:szCs w:val="36"/>
              </w:rPr>
              <w:t xml:space="preserve"> </w:t>
            </w:r>
            <w:proofErr w:type="spellStart"/>
            <w:r w:rsidRPr="00183FF7">
              <w:rPr>
                <w:rFonts w:ascii="SimHei" w:eastAsia="SimHei" w:hAnsi="Tahoma" w:cs="Tahoma" w:hint="eastAsia"/>
                <w:b/>
                <w:bCs/>
                <w:iCs/>
                <w:color w:val="243285"/>
                <w:sz w:val="36"/>
                <w:szCs w:val="36"/>
              </w:rPr>
              <w:t>建议书</w:t>
            </w:r>
            <w:proofErr w:type="spellEnd"/>
          </w:p>
          <w:p w14:paraId="188DF0E6" w14:textId="535871CB" w:rsidR="00AE491D" w:rsidRPr="00F50EAE" w:rsidRDefault="00AE491D" w:rsidP="004A12DD">
            <w:pPr>
              <w:spacing w:before="80" w:line="280" w:lineRule="exact"/>
              <w:jc w:val="right"/>
              <w:rPr>
                <w:rFonts w:ascii="Tahoma" w:hAnsi="Tahoma" w:cs="Tahoma"/>
                <w:b/>
                <w:bCs/>
                <w:iCs/>
                <w:color w:val="243285"/>
                <w:szCs w:val="24"/>
                <w:lang w:val="zh-CN" w:bidi="zh-CN"/>
              </w:rPr>
            </w:pPr>
            <w:r w:rsidRPr="004B2A30">
              <w:rPr>
                <w:rFonts w:ascii="Tahoma" w:hAnsi="Tahoma" w:cs="Tahoma"/>
                <w:b/>
                <w:bCs/>
                <w:iCs/>
                <w:color w:val="243285"/>
                <w:szCs w:val="24"/>
              </w:rPr>
              <w:t>(</w:t>
            </w:r>
            <w:r w:rsidR="00257DC8">
              <w:rPr>
                <w:rFonts w:ascii="Tahoma" w:hAnsi="Tahoma" w:cs="Tahoma"/>
                <w:b/>
                <w:bCs/>
                <w:iCs/>
                <w:color w:val="243285"/>
                <w:szCs w:val="24"/>
              </w:rPr>
              <w:t>11</w:t>
            </w:r>
            <w:r w:rsidRPr="004B2A30">
              <w:rPr>
                <w:rFonts w:ascii="Tahoma" w:hAnsi="Tahoma" w:cs="Tahoma"/>
                <w:b/>
                <w:bCs/>
                <w:iCs/>
                <w:color w:val="243285"/>
                <w:szCs w:val="24"/>
              </w:rPr>
              <w:t>/</w:t>
            </w:r>
            <w:r w:rsidR="004A12DD">
              <w:rPr>
                <w:rFonts w:ascii="Tahoma" w:hAnsi="Tahoma" w:cs="Tahoma" w:hint="eastAsia"/>
                <w:b/>
                <w:bCs/>
                <w:iCs/>
                <w:color w:val="243285"/>
                <w:szCs w:val="24"/>
              </w:rPr>
              <w:t>201</w:t>
            </w:r>
            <w:r w:rsidR="00BE4AB0">
              <w:rPr>
                <w:rFonts w:ascii="Tahoma" w:hAnsi="Tahoma" w:cs="Tahoma" w:hint="eastAsia"/>
                <w:b/>
                <w:bCs/>
                <w:iCs/>
                <w:color w:val="243285"/>
                <w:szCs w:val="24"/>
                <w:lang w:eastAsia="zh-CN"/>
              </w:rPr>
              <w:t>9</w:t>
            </w:r>
            <w:r w:rsidRPr="004B2A30">
              <w:rPr>
                <w:rFonts w:ascii="Tahoma" w:hAnsi="Tahoma" w:cs="Tahoma"/>
                <w:b/>
                <w:bCs/>
                <w:iCs/>
                <w:color w:val="243285"/>
                <w:szCs w:val="24"/>
              </w:rPr>
              <w:t>)</w:t>
            </w:r>
          </w:p>
        </w:tc>
      </w:tr>
      <w:tr w:rsidR="00AE491D" w:rsidRPr="00257DC8" w14:paraId="010225B0" w14:textId="77777777" w:rsidTr="004C47E3">
        <w:tc>
          <w:tcPr>
            <w:tcW w:w="10089" w:type="dxa"/>
          </w:tcPr>
          <w:p w14:paraId="1D22DFDC" w14:textId="77777777" w:rsidR="00AE491D" w:rsidRPr="00257DC8" w:rsidRDefault="00AE491D" w:rsidP="004C47E3">
            <w:pPr>
              <w:spacing w:before="80" w:line="500" w:lineRule="exact"/>
              <w:jc w:val="right"/>
              <w:rPr>
                <w:rFonts w:ascii="Tahoma" w:eastAsia="SimHei" w:hAnsi="Tahoma" w:cs="Tahoma"/>
                <w:b/>
                <w:bCs/>
                <w:color w:val="243285"/>
                <w:sz w:val="44"/>
                <w:szCs w:val="44"/>
                <w:lang w:eastAsia="zh-CN"/>
              </w:rPr>
            </w:pPr>
          </w:p>
          <w:p w14:paraId="0003E8FA" w14:textId="77777777" w:rsidR="000D4B06" w:rsidRDefault="00257DC8" w:rsidP="006B6CFB">
            <w:pPr>
              <w:spacing w:before="80" w:line="500" w:lineRule="exact"/>
              <w:jc w:val="right"/>
              <w:rPr>
                <w:rFonts w:ascii="Tahoma" w:eastAsia="SimHei" w:hAnsi="Tahoma" w:cs="Tahoma"/>
                <w:b/>
                <w:bCs/>
                <w:color w:val="243285"/>
                <w:sz w:val="44"/>
                <w:szCs w:val="44"/>
                <w:lang w:eastAsia="zh-CN"/>
              </w:rPr>
            </w:pPr>
            <w:r w:rsidRPr="00257DC8">
              <w:rPr>
                <w:rFonts w:ascii="Tahoma" w:eastAsia="SimHei" w:hAnsi="Tahoma" w:cs="Tahoma" w:hint="eastAsia"/>
                <w:b/>
                <w:bCs/>
                <w:color w:val="243285"/>
                <w:sz w:val="44"/>
                <w:szCs w:val="44"/>
                <w:lang w:eastAsia="zh-CN"/>
              </w:rPr>
              <w:t>用于采用数据通信的财产保护的</w:t>
            </w:r>
          </w:p>
          <w:p w14:paraId="01F2D44C" w14:textId="310D6543" w:rsidR="00AE491D" w:rsidRPr="00257DC8" w:rsidRDefault="00257DC8" w:rsidP="006B6CFB">
            <w:pPr>
              <w:spacing w:before="80" w:line="500" w:lineRule="exact"/>
              <w:jc w:val="right"/>
              <w:rPr>
                <w:rFonts w:ascii="Tahoma" w:eastAsia="SimHei" w:hAnsi="Tahoma" w:cs="Tahoma"/>
                <w:b/>
                <w:bCs/>
                <w:color w:val="243285"/>
                <w:sz w:val="44"/>
                <w:szCs w:val="44"/>
                <w:lang w:eastAsia="zh-CN"/>
              </w:rPr>
            </w:pPr>
            <w:r w:rsidRPr="00257DC8">
              <w:rPr>
                <w:rFonts w:ascii="Tahoma" w:eastAsia="SimHei" w:hAnsi="Tahoma" w:cs="Tahoma" w:hint="eastAsia"/>
                <w:b/>
                <w:bCs/>
                <w:color w:val="243285"/>
                <w:sz w:val="44"/>
                <w:szCs w:val="44"/>
                <w:lang w:eastAsia="zh-CN"/>
              </w:rPr>
              <w:t>协调频道计划</w:t>
            </w:r>
          </w:p>
          <w:p w14:paraId="5BC71F21" w14:textId="77777777" w:rsidR="00AE491D" w:rsidRPr="00257DC8" w:rsidRDefault="00AE491D" w:rsidP="004C47E3">
            <w:pPr>
              <w:spacing w:before="80" w:line="500" w:lineRule="exact"/>
              <w:jc w:val="right"/>
              <w:rPr>
                <w:rFonts w:ascii="Tahoma" w:eastAsia="SimHei" w:hAnsi="Tahoma" w:cs="Tahoma"/>
                <w:b/>
                <w:bCs/>
                <w:color w:val="243285"/>
                <w:sz w:val="44"/>
                <w:szCs w:val="44"/>
                <w:lang w:eastAsia="zh-CN"/>
              </w:rPr>
            </w:pPr>
          </w:p>
        </w:tc>
      </w:tr>
      <w:tr w:rsidR="00AE491D" w:rsidRPr="00F50EAE" w14:paraId="042DD55D" w14:textId="77777777" w:rsidTr="004C47E3">
        <w:tc>
          <w:tcPr>
            <w:tcW w:w="10089" w:type="dxa"/>
          </w:tcPr>
          <w:p w14:paraId="4A6C7C3F" w14:textId="77777777" w:rsidR="00AE491D" w:rsidRPr="00F50EAE" w:rsidRDefault="00AE491D" w:rsidP="004C47E3">
            <w:pPr>
              <w:spacing w:before="80" w:line="280" w:lineRule="exact"/>
              <w:ind w:right="640"/>
              <w:jc w:val="both"/>
              <w:rPr>
                <w:rFonts w:ascii="Tahoma" w:hAnsi="Tahoma" w:cs="Tahoma"/>
                <w:b/>
                <w:bCs/>
                <w:iCs/>
                <w:color w:val="243285"/>
                <w:sz w:val="32"/>
                <w:szCs w:val="32"/>
                <w:lang w:eastAsia="zh-CN" w:bidi="zh-CN"/>
              </w:rPr>
            </w:pPr>
          </w:p>
          <w:p w14:paraId="3EE75647" w14:textId="77777777" w:rsidR="00AE491D" w:rsidRDefault="00AE491D" w:rsidP="004C47E3">
            <w:pPr>
              <w:spacing w:before="80" w:after="180" w:line="360" w:lineRule="exact"/>
              <w:ind w:right="720"/>
              <w:jc w:val="both"/>
              <w:rPr>
                <w:rFonts w:ascii="Tahoma" w:hAnsi="Tahoma" w:cs="Tahoma"/>
                <w:b/>
                <w:bCs/>
                <w:iCs/>
                <w:color w:val="243285"/>
                <w:sz w:val="36"/>
                <w:szCs w:val="36"/>
                <w:lang w:eastAsia="zh-CN" w:bidi="zh-CN"/>
              </w:rPr>
            </w:pPr>
          </w:p>
          <w:p w14:paraId="4BE5BB7B" w14:textId="5B497CDE" w:rsidR="00AE491D" w:rsidRPr="00F50EAE" w:rsidRDefault="00AE491D" w:rsidP="004C47E3">
            <w:pPr>
              <w:spacing w:before="80" w:after="180" w:line="360" w:lineRule="exact"/>
              <w:jc w:val="right"/>
              <w:rPr>
                <w:rFonts w:ascii="Tahoma" w:hAnsi="Tahoma" w:cs="SimSun"/>
                <w:b/>
                <w:bCs/>
                <w:iCs/>
                <w:color w:val="243285"/>
                <w:sz w:val="36"/>
                <w:szCs w:val="36"/>
                <w:lang w:val="zh-CN" w:eastAsia="zh-CN" w:bidi="zh-CN"/>
              </w:rPr>
            </w:pPr>
            <w:r w:rsidRPr="00F50EAE">
              <w:rPr>
                <w:rFonts w:ascii="Tahoma" w:hAnsi="Tahoma" w:cs="SimSun"/>
                <w:b/>
                <w:bCs/>
                <w:iCs/>
                <w:color w:val="243285"/>
                <w:sz w:val="36"/>
                <w:szCs w:val="36"/>
                <w:lang w:val="zh-CN" w:eastAsia="zh-CN" w:bidi="zh-CN"/>
              </w:rPr>
              <w:t>M</w:t>
            </w:r>
            <w:r w:rsidR="000D4B06">
              <w:rPr>
                <w:rFonts w:ascii="Tahoma" w:hAnsi="Tahoma" w:cs="SimSun"/>
                <w:b/>
                <w:bCs/>
                <w:iCs/>
                <w:color w:val="243285"/>
                <w:sz w:val="36"/>
                <w:szCs w:val="36"/>
                <w:lang w:val="zh-CN" w:eastAsia="zh-CN" w:bidi="zh-CN"/>
              </w:rPr>
              <w:t xml:space="preserve"> </w:t>
            </w:r>
            <w:r w:rsidRPr="00C84585">
              <w:rPr>
                <w:rFonts w:ascii="SimHei" w:eastAsia="SimHei" w:hAnsi="Tahoma" w:cs="SimSun" w:hint="eastAsia"/>
                <w:b/>
                <w:bCs/>
                <w:iCs/>
                <w:color w:val="243285"/>
                <w:sz w:val="36"/>
                <w:szCs w:val="36"/>
                <w:lang w:val="zh-CN" w:eastAsia="zh-CN" w:bidi="zh-CN"/>
              </w:rPr>
              <w:t>系列</w:t>
            </w:r>
          </w:p>
          <w:p w14:paraId="475647C8" w14:textId="77777777" w:rsidR="00AE491D" w:rsidRPr="00C84585" w:rsidRDefault="00AE491D" w:rsidP="004C47E3">
            <w:pPr>
              <w:spacing w:before="80" w:line="360" w:lineRule="exact"/>
              <w:jc w:val="right"/>
              <w:rPr>
                <w:rFonts w:ascii="SimHei" w:eastAsia="SimHei" w:hAnsi="Tahoma" w:cs="SimSun"/>
                <w:b/>
                <w:bCs/>
                <w:color w:val="243285"/>
                <w:sz w:val="36"/>
                <w:szCs w:val="36"/>
                <w:lang w:val="zh-CN" w:eastAsia="zh-CN" w:bidi="zh-CN"/>
              </w:rPr>
            </w:pPr>
            <w:r w:rsidRPr="00C84585">
              <w:rPr>
                <w:rFonts w:ascii="SimHei" w:eastAsia="SimHei" w:hAnsi="Tahoma" w:cs="SimSun" w:hint="eastAsia"/>
                <w:b/>
                <w:bCs/>
                <w:color w:val="243285"/>
                <w:sz w:val="36"/>
                <w:szCs w:val="36"/>
                <w:lang w:val="zh-CN" w:eastAsia="zh-CN" w:bidi="zh-CN"/>
              </w:rPr>
              <w:t>移动、无线电测定、业余</w:t>
            </w:r>
          </w:p>
          <w:p w14:paraId="540CA549" w14:textId="77777777" w:rsidR="00AE491D" w:rsidRPr="00F50EAE" w:rsidRDefault="00AE491D" w:rsidP="004C47E3">
            <w:pPr>
              <w:spacing w:before="80" w:line="360" w:lineRule="exact"/>
              <w:jc w:val="right"/>
              <w:rPr>
                <w:rFonts w:ascii="Tahoma" w:hAnsi="Tahoma" w:cs="SimSun"/>
                <w:b/>
                <w:bCs/>
                <w:iCs/>
                <w:color w:val="243285"/>
                <w:sz w:val="36"/>
                <w:szCs w:val="36"/>
                <w:lang w:val="zh-CN" w:bidi="zh-CN"/>
              </w:rPr>
            </w:pPr>
            <w:proofErr w:type="spellStart"/>
            <w:r w:rsidRPr="00C84585">
              <w:rPr>
                <w:rFonts w:ascii="SimHei" w:eastAsia="SimHei" w:hAnsi="Tahoma" w:cs="SimSun" w:hint="eastAsia"/>
                <w:b/>
                <w:bCs/>
                <w:color w:val="243285"/>
                <w:sz w:val="36"/>
                <w:szCs w:val="36"/>
                <w:lang w:val="zh-CN" w:bidi="zh-CN"/>
              </w:rPr>
              <w:t>及相关卫星业务</w:t>
            </w:r>
            <w:proofErr w:type="spellEnd"/>
          </w:p>
        </w:tc>
      </w:tr>
    </w:tbl>
    <w:p w14:paraId="6D5EFD37" w14:textId="77777777" w:rsidR="00AE491D" w:rsidRPr="00F50EAE" w:rsidRDefault="00AE491D" w:rsidP="00AE491D">
      <w:pPr>
        <w:spacing w:before="80"/>
        <w:jc w:val="both"/>
        <w:rPr>
          <w:rFonts w:cs="SimSun"/>
          <w:i/>
          <w:lang w:bidi="zh-CN"/>
        </w:rPr>
      </w:pPr>
    </w:p>
    <w:p w14:paraId="70251C2A" w14:textId="77777777" w:rsidR="00AE491D" w:rsidRPr="00F50EAE" w:rsidRDefault="00AE491D" w:rsidP="00AE491D">
      <w:pPr>
        <w:spacing w:before="80"/>
        <w:jc w:val="both"/>
        <w:rPr>
          <w:rFonts w:cs="SimSun"/>
          <w:i/>
          <w:lang w:bidi="zh-CN"/>
        </w:rPr>
      </w:pPr>
    </w:p>
    <w:p w14:paraId="5AB67AC1" w14:textId="77777777" w:rsidR="00AE491D" w:rsidRPr="00F50EAE" w:rsidRDefault="00AE491D" w:rsidP="00AE491D">
      <w:pPr>
        <w:spacing w:before="80"/>
        <w:jc w:val="both"/>
        <w:rPr>
          <w:rFonts w:cs="SimSun"/>
          <w:i/>
          <w:lang w:bidi="zh-CN"/>
        </w:rPr>
      </w:pPr>
    </w:p>
    <w:p w14:paraId="259035ED" w14:textId="77777777" w:rsidR="00AE491D" w:rsidRPr="00F50EAE" w:rsidRDefault="00AE491D" w:rsidP="00AE491D">
      <w:pPr>
        <w:spacing w:before="80"/>
        <w:jc w:val="both"/>
        <w:rPr>
          <w:rFonts w:cs="SimSun"/>
          <w:i/>
          <w:lang w:bidi="zh-CN"/>
        </w:rPr>
      </w:pPr>
    </w:p>
    <w:p w14:paraId="28718995" w14:textId="77777777" w:rsidR="00AE491D" w:rsidRPr="00F50EAE" w:rsidRDefault="00AE491D" w:rsidP="00AE491D">
      <w:pPr>
        <w:spacing w:before="80"/>
        <w:jc w:val="both"/>
        <w:rPr>
          <w:rFonts w:cs="SimSun"/>
          <w:i/>
          <w:lang w:bidi="zh-CN"/>
        </w:rPr>
      </w:pPr>
    </w:p>
    <w:p w14:paraId="26B7F3B8" w14:textId="77777777" w:rsidR="00AE491D" w:rsidRPr="00F50EAE" w:rsidRDefault="00AE491D" w:rsidP="00AE491D">
      <w:pPr>
        <w:spacing w:before="80"/>
        <w:jc w:val="both"/>
        <w:rPr>
          <w:rFonts w:cs="SimSun"/>
          <w:i/>
          <w:lang w:bidi="zh-CN"/>
        </w:rPr>
      </w:pPr>
    </w:p>
    <w:p w14:paraId="7A0DA478" w14:textId="77777777" w:rsidR="00AE491D" w:rsidRPr="00F50EAE" w:rsidRDefault="00AE491D" w:rsidP="00AE491D">
      <w:pPr>
        <w:jc w:val="both"/>
        <w:rPr>
          <w:rFonts w:cs="SimSun"/>
          <w:lang w:bidi="zh-CN"/>
        </w:rPr>
        <w:sectPr w:rsidR="00AE491D" w:rsidRPr="00F50EAE">
          <w:headerReference w:type="even" r:id="rId8"/>
          <w:headerReference w:type="default" r:id="rId9"/>
          <w:pgSz w:w="11907" w:h="16840" w:code="9"/>
          <w:pgMar w:top="1089" w:right="1089" w:bottom="284" w:left="1089" w:header="567" w:footer="284" w:gutter="0"/>
          <w:pgNumType w:start="1"/>
          <w:cols w:space="720"/>
        </w:sectPr>
      </w:pPr>
    </w:p>
    <w:p w14:paraId="786B8C7F" w14:textId="77777777" w:rsidR="00AE491D" w:rsidRPr="00AE491D" w:rsidRDefault="00AE491D" w:rsidP="00AE491D">
      <w:pPr>
        <w:pStyle w:val="Heading1"/>
        <w:spacing w:before="0"/>
        <w:jc w:val="center"/>
        <w:rPr>
          <w:sz w:val="4"/>
          <w:szCs w:val="4"/>
          <w:lang w:val="zh-CN" w:eastAsia="zh-CN" w:bidi="zh-CN"/>
        </w:rPr>
      </w:pPr>
      <w:bookmarkStart w:id="0" w:name="c2tope"/>
      <w:bookmarkEnd w:id="0"/>
    </w:p>
    <w:p w14:paraId="50F9DC8C" w14:textId="77777777" w:rsidR="00AE491D" w:rsidRPr="00F50EAE" w:rsidRDefault="00AE491D" w:rsidP="00AE491D">
      <w:pPr>
        <w:pStyle w:val="Heading1"/>
        <w:spacing w:before="0"/>
        <w:jc w:val="center"/>
        <w:rPr>
          <w:lang w:val="zh-CN" w:bidi="zh-CN"/>
        </w:rPr>
      </w:pPr>
      <w:proofErr w:type="spellStart"/>
      <w:r w:rsidRPr="00F50EAE">
        <w:rPr>
          <w:lang w:val="zh-CN" w:bidi="zh-CN"/>
        </w:rPr>
        <w:t>前言</w:t>
      </w:r>
      <w:proofErr w:type="spellEnd"/>
    </w:p>
    <w:p w14:paraId="1C8EBCCE"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无线电通信部门的作用是确保所有无线电通信业务，包括卫星业务，合理、公平、有效和经济地使用无线电频谱，并开展没有频率范围限制的研究，在此基础上通过建议书。</w:t>
      </w:r>
    </w:p>
    <w:p w14:paraId="2AEDEB6D" w14:textId="77777777" w:rsidR="00AE491D" w:rsidRPr="00F50EAE" w:rsidRDefault="00AE491D" w:rsidP="00AE491D">
      <w:pPr>
        <w:ind w:firstLineChars="200" w:firstLine="400"/>
        <w:jc w:val="both"/>
        <w:rPr>
          <w:rFonts w:cs="SimSun"/>
          <w:sz w:val="20"/>
          <w:lang w:val="zh-CN" w:eastAsia="zh-CN" w:bidi="zh-CN"/>
        </w:rPr>
      </w:pPr>
      <w:r w:rsidRPr="00F50EAE">
        <w:rPr>
          <w:rFonts w:cs="SimSun"/>
          <w:sz w:val="20"/>
          <w:lang w:val="zh-CN" w:eastAsia="zh-CN" w:bidi="zh-CN"/>
        </w:rPr>
        <w:t>无线电通信部门制定规章制度和政策的职能由世界和区域无线电通信大会以及无线电通信全会完成，并得到各研究组的支持。</w:t>
      </w:r>
    </w:p>
    <w:p w14:paraId="046D7E1B" w14:textId="77777777" w:rsidR="00AE491D" w:rsidRPr="00F50EAE" w:rsidRDefault="00AE491D" w:rsidP="00196BAE">
      <w:pPr>
        <w:keepNext/>
        <w:keepLines/>
        <w:spacing w:before="680"/>
        <w:ind w:left="794" w:hanging="794"/>
        <w:jc w:val="center"/>
        <w:outlineLvl w:val="0"/>
        <w:rPr>
          <w:rFonts w:cs="SimSun"/>
          <w:b/>
          <w:szCs w:val="24"/>
          <w:lang w:val="zh-CN" w:eastAsia="zh-CN" w:bidi="zh-CN"/>
        </w:rPr>
      </w:pPr>
      <w:r w:rsidRPr="00F50EAE">
        <w:rPr>
          <w:rFonts w:cs="SimSun"/>
          <w:b/>
          <w:szCs w:val="24"/>
          <w:lang w:val="zh-CN" w:eastAsia="zh-CN" w:bidi="zh-CN"/>
        </w:rPr>
        <w:t>知识产权政策</w:t>
      </w:r>
      <w:r w:rsidR="00196BAE">
        <w:rPr>
          <w:rFonts w:cs="SimSun" w:hint="eastAsia"/>
          <w:b/>
          <w:szCs w:val="24"/>
          <w:lang w:val="zh-CN" w:eastAsia="zh-CN" w:bidi="zh-CN"/>
        </w:rPr>
        <w:t>（</w:t>
      </w:r>
      <w:r w:rsidR="00196BAE" w:rsidRPr="00F50EAE">
        <w:rPr>
          <w:rFonts w:cs="SimSun"/>
          <w:b/>
          <w:szCs w:val="24"/>
          <w:lang w:val="zh-CN" w:eastAsia="zh-CN" w:bidi="zh-CN"/>
        </w:rPr>
        <w:t>IPR</w:t>
      </w:r>
      <w:r w:rsidR="00196BAE">
        <w:rPr>
          <w:rFonts w:cs="SimSun" w:hint="eastAsia"/>
          <w:b/>
          <w:szCs w:val="24"/>
          <w:lang w:val="zh-CN" w:eastAsia="zh-CN" w:bidi="zh-CN"/>
        </w:rPr>
        <w:t>）</w:t>
      </w:r>
    </w:p>
    <w:p w14:paraId="778B8C8D" w14:textId="77777777" w:rsidR="00AE491D" w:rsidRPr="00F50EAE" w:rsidRDefault="00AE491D" w:rsidP="00AE491D">
      <w:pPr>
        <w:spacing w:before="240"/>
        <w:ind w:firstLineChars="200" w:firstLine="400"/>
        <w:jc w:val="both"/>
        <w:rPr>
          <w:rFonts w:cs="SimSun"/>
          <w:sz w:val="20"/>
          <w:lang w:val="zh-CN" w:eastAsia="zh-CN" w:bidi="zh-CN"/>
        </w:rPr>
      </w:pPr>
      <w:r w:rsidRPr="00F50EAE">
        <w:rPr>
          <w:rFonts w:cs="SimSun"/>
          <w:sz w:val="20"/>
          <w:lang w:val="zh-CN" w:eastAsia="zh-CN" w:bidi="zh-CN"/>
        </w:rPr>
        <w:t>ITU-R</w:t>
      </w:r>
      <w:r w:rsidRPr="00F50EAE">
        <w:rPr>
          <w:rFonts w:cs="SimSun"/>
          <w:sz w:val="20"/>
          <w:lang w:val="zh-CN" w:eastAsia="zh-CN" w:bidi="zh-CN"/>
        </w:rPr>
        <w:t>的知识产权政策在</w:t>
      </w:r>
      <w:r w:rsidRPr="00F50EAE">
        <w:rPr>
          <w:rFonts w:cs="SimSun"/>
          <w:sz w:val="20"/>
          <w:lang w:val="zh-CN" w:eastAsia="zh-CN" w:bidi="zh-CN"/>
        </w:rPr>
        <w:t>ITU-R</w:t>
      </w:r>
      <w:r w:rsidRPr="00F50EAE">
        <w:rPr>
          <w:rFonts w:cs="SimSun"/>
          <w:sz w:val="20"/>
          <w:lang w:val="zh-CN" w:eastAsia="zh-CN" w:bidi="zh-CN"/>
        </w:rPr>
        <w:t>第</w:t>
      </w:r>
      <w:r w:rsidRPr="00F50EAE">
        <w:rPr>
          <w:rFonts w:cs="SimSun"/>
          <w:sz w:val="20"/>
          <w:lang w:val="zh-CN" w:eastAsia="zh-CN" w:bidi="zh-CN"/>
        </w:rPr>
        <w:t>1</w:t>
      </w:r>
      <w:r w:rsidR="00BE4AB0">
        <w:rPr>
          <w:rFonts w:cs="SimSun"/>
          <w:sz w:val="20"/>
          <w:lang w:val="zh-CN" w:eastAsia="zh-CN" w:bidi="zh-CN"/>
        </w:rPr>
        <w:t>号决议</w:t>
      </w:r>
      <w:r w:rsidRPr="00F50EAE">
        <w:rPr>
          <w:rFonts w:cs="SimSun"/>
          <w:sz w:val="20"/>
          <w:lang w:val="zh-CN" w:eastAsia="zh-CN" w:bidi="zh-CN"/>
        </w:rPr>
        <w:t>引用的</w:t>
      </w:r>
      <w:r w:rsidRPr="00F50EAE">
        <w:rPr>
          <w:rFonts w:ascii="SimSun" w:hAnsi="SimSun" w:cs="SimSun"/>
          <w:sz w:val="20"/>
          <w:lang w:val="zh-CN" w:eastAsia="zh-CN" w:bidi="zh-CN"/>
        </w:rPr>
        <w:t>“</w:t>
      </w:r>
      <w:r w:rsidRPr="00F50EAE">
        <w:rPr>
          <w:rFonts w:cs="SimSun"/>
          <w:sz w:val="20"/>
          <w:lang w:val="zh-CN" w:eastAsia="zh-CN" w:bidi="zh-CN"/>
        </w:rPr>
        <w:t>ITU-T/ITU-R/ISO/IEC</w:t>
      </w:r>
      <w:r w:rsidRPr="00F50EAE">
        <w:rPr>
          <w:rFonts w:cs="SimSun"/>
          <w:sz w:val="20"/>
          <w:lang w:val="zh-CN" w:eastAsia="zh-CN" w:bidi="zh-CN"/>
        </w:rPr>
        <w:t>共同专利政策</w:t>
      </w:r>
      <w:r w:rsidRPr="00F50EAE">
        <w:rPr>
          <w:rFonts w:ascii="SimSun" w:hAnsi="SimSun" w:cs="SimSun"/>
          <w:sz w:val="20"/>
          <w:lang w:val="zh-CN" w:eastAsia="zh-CN" w:bidi="zh-CN"/>
        </w:rPr>
        <w:t>”</w:t>
      </w:r>
      <w:r w:rsidRPr="00F50EAE">
        <w:rPr>
          <w:rFonts w:cs="SimSun"/>
          <w:sz w:val="20"/>
          <w:lang w:val="zh-CN" w:eastAsia="zh-CN" w:bidi="zh-CN"/>
        </w:rPr>
        <w:t>中做了说明。专利持有者提交专利和许可声明的表格可从</w:t>
      </w:r>
      <w:r w:rsidR="00C90750">
        <w:fldChar w:fldCharType="begin"/>
      </w:r>
      <w:r w:rsidR="00C90750">
        <w:rPr>
          <w:lang w:eastAsia="zh-CN"/>
        </w:rPr>
        <w:instrText xml:space="preserve"> HYPERLINK "http://www.itu.int/ITU-R/go/patents/en" \h </w:instrText>
      </w:r>
      <w:r w:rsidR="00C90750">
        <w:fldChar w:fldCharType="separate"/>
      </w:r>
      <w:r w:rsidRPr="00F50EAE">
        <w:rPr>
          <w:rFonts w:cs="SimSun"/>
          <w:color w:val="0000FF"/>
          <w:sz w:val="20"/>
          <w:u w:val="single"/>
          <w:lang w:val="zh-CN" w:eastAsia="zh-CN" w:bidi="zh-CN"/>
        </w:rPr>
        <w:t>http://www.itu.int/ITU-R/go/patents/en</w:t>
      </w:r>
      <w:r w:rsidR="00C90750">
        <w:rPr>
          <w:rFonts w:cs="SimSun"/>
          <w:color w:val="0000FF"/>
          <w:sz w:val="20"/>
          <w:u w:val="single"/>
          <w:lang w:val="zh-CN" w:eastAsia="zh-CN" w:bidi="zh-CN"/>
        </w:rPr>
        <w:fldChar w:fldCharType="end"/>
      </w:r>
      <w:r w:rsidRPr="00F50EAE">
        <w:rPr>
          <w:rFonts w:cs="SimSun"/>
          <w:sz w:val="20"/>
          <w:lang w:val="zh-CN" w:eastAsia="zh-CN" w:bidi="zh-CN"/>
        </w:rPr>
        <w:t>获得，该网址也提供了</w:t>
      </w:r>
      <w:r w:rsidRPr="00F50EAE">
        <w:rPr>
          <w:rFonts w:ascii="SimSun" w:hAnsi="SimSun" w:cs="SimSun"/>
          <w:sz w:val="20"/>
          <w:lang w:val="zh-CN" w:eastAsia="zh-CN" w:bidi="zh-CN"/>
        </w:rPr>
        <w:t>“</w:t>
      </w:r>
      <w:r w:rsidRPr="00F50EAE">
        <w:rPr>
          <w:rFonts w:cs="SimSun"/>
          <w:sz w:val="20"/>
          <w:lang w:val="zh-CN" w:eastAsia="zh-CN" w:bidi="zh-CN"/>
        </w:rPr>
        <w:t>ITU</w:t>
      </w:r>
      <w:r w:rsidRPr="00F50EAE">
        <w:rPr>
          <w:rFonts w:cs="SimSun"/>
          <w:sz w:val="20"/>
          <w:lang w:val="zh-CN" w:eastAsia="zh-CN" w:bidi="zh-CN"/>
        </w:rPr>
        <w:noBreakHyphen/>
        <w:t>T/ITU-R/ISO/IEC</w:t>
      </w:r>
      <w:r w:rsidRPr="00F50EAE">
        <w:rPr>
          <w:rFonts w:cs="SimSun"/>
          <w:sz w:val="20"/>
          <w:lang w:val="zh-CN" w:eastAsia="zh-CN" w:bidi="zh-CN"/>
        </w:rPr>
        <w:t>共同专利政策实施指南</w:t>
      </w:r>
      <w:r w:rsidRPr="00F50EAE">
        <w:rPr>
          <w:rFonts w:ascii="SimSun" w:hAnsi="SimSun" w:cs="SimSun"/>
          <w:sz w:val="20"/>
          <w:lang w:val="zh-CN" w:eastAsia="zh-CN" w:bidi="zh-CN"/>
        </w:rPr>
        <w:t>”</w:t>
      </w:r>
      <w:r w:rsidRPr="00F50EAE">
        <w:rPr>
          <w:rFonts w:cs="SimSun"/>
          <w:sz w:val="20"/>
          <w:lang w:val="zh-CN" w:eastAsia="zh-CN" w:bidi="zh-CN"/>
        </w:rPr>
        <w:t>以及</w:t>
      </w:r>
      <w:r w:rsidRPr="00F50EAE">
        <w:rPr>
          <w:rFonts w:cs="SimSun"/>
          <w:sz w:val="20"/>
          <w:lang w:val="zh-CN" w:eastAsia="zh-CN" w:bidi="zh-CN"/>
        </w:rPr>
        <w:t>ITU-R</w:t>
      </w:r>
      <w:r w:rsidRPr="00F50EAE">
        <w:rPr>
          <w:rFonts w:cs="SimSun"/>
          <w:sz w:val="20"/>
          <w:lang w:val="zh-CN" w:eastAsia="zh-CN" w:bidi="zh-CN"/>
        </w:rPr>
        <w:t>专利信息数据库。</w:t>
      </w:r>
    </w:p>
    <w:p w14:paraId="3F9BE6A6" w14:textId="77777777" w:rsidR="00AE491D" w:rsidRPr="00F50EAE" w:rsidRDefault="00AE491D" w:rsidP="00AE491D">
      <w:pPr>
        <w:jc w:val="center"/>
        <w:rPr>
          <w:rFonts w:cs="SimSun"/>
          <w:lang w:eastAsia="zh-CN" w:bidi="zh-CN"/>
        </w:rPr>
      </w:pPr>
    </w:p>
    <w:p w14:paraId="5AEC37A8" w14:textId="77777777" w:rsidR="00AE491D" w:rsidRPr="00F50EAE" w:rsidRDefault="00AE491D" w:rsidP="00AE491D">
      <w:pPr>
        <w:jc w:val="center"/>
        <w:rPr>
          <w:rFonts w:cs="SimSun"/>
          <w:lang w:eastAsia="zh-CN" w:bidi="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9"/>
        <w:gridCol w:w="8182"/>
      </w:tblGrid>
      <w:tr w:rsidR="00AE491D" w:rsidRPr="00F50EAE" w14:paraId="12119FB8" w14:textId="77777777" w:rsidTr="004C47E3">
        <w:tc>
          <w:tcPr>
            <w:tcW w:w="9360" w:type="dxa"/>
            <w:gridSpan w:val="2"/>
          </w:tcPr>
          <w:p w14:paraId="33202191" w14:textId="77777777" w:rsidR="00AE491D" w:rsidRPr="00F50EAE" w:rsidRDefault="00AE491D" w:rsidP="004C47E3">
            <w:pPr>
              <w:keepNext/>
              <w:spacing w:before="180" w:line="240" w:lineRule="exact"/>
              <w:jc w:val="center"/>
              <w:rPr>
                <w:rFonts w:cs="SimSun"/>
                <w:b/>
                <w:lang w:val="zh-CN" w:eastAsia="zh-CN" w:bidi="zh-CN"/>
              </w:rPr>
            </w:pPr>
            <w:r w:rsidRPr="00F50EAE">
              <w:rPr>
                <w:rFonts w:cs="SimSun"/>
                <w:b/>
                <w:lang w:val="zh-CN" w:eastAsia="zh-CN" w:bidi="zh-CN"/>
              </w:rPr>
              <w:t>ITU-R</w:t>
            </w:r>
            <w:r w:rsidR="006B6CFB">
              <w:rPr>
                <w:rFonts w:cs="SimSun"/>
                <w:b/>
                <w:lang w:val="zh-CN" w:eastAsia="zh-CN" w:bidi="zh-CN"/>
              </w:rPr>
              <w:t xml:space="preserve"> </w:t>
            </w:r>
            <w:r w:rsidRPr="00F50EAE">
              <w:rPr>
                <w:rFonts w:cs="SimSun"/>
                <w:b/>
                <w:lang w:val="zh-CN" w:eastAsia="zh-CN" w:bidi="zh-CN"/>
              </w:rPr>
              <w:t>建议书系列</w:t>
            </w:r>
            <w:r w:rsidRPr="00F50EAE">
              <w:rPr>
                <w:rFonts w:cs="SimSun"/>
                <w:b/>
                <w:lang w:val="zh-CN" w:eastAsia="zh-CN" w:bidi="zh-CN"/>
              </w:rPr>
              <w:t xml:space="preserve"> </w:t>
            </w:r>
          </w:p>
          <w:p w14:paraId="72B482FA" w14:textId="77777777" w:rsidR="00AE491D" w:rsidRPr="00F50EAE" w:rsidRDefault="00AE491D" w:rsidP="004C47E3">
            <w:pPr>
              <w:keepNext/>
              <w:spacing w:after="60" w:line="240" w:lineRule="exact"/>
              <w:jc w:val="center"/>
              <w:rPr>
                <w:rFonts w:cs="SimSun"/>
                <w:b/>
                <w:bCs/>
                <w:sz w:val="18"/>
                <w:szCs w:val="18"/>
                <w:lang w:val="zh-CN" w:eastAsia="zh-CN" w:bidi="zh-CN"/>
              </w:rPr>
            </w:pPr>
            <w:r>
              <w:rPr>
                <w:rFonts w:cs="SimSun" w:hint="eastAsia"/>
                <w:sz w:val="18"/>
                <w:szCs w:val="18"/>
                <w:lang w:val="zh-CN" w:eastAsia="zh-CN" w:bidi="zh-CN"/>
              </w:rPr>
              <w:t>（</w:t>
            </w:r>
            <w:r w:rsidRPr="00F50EAE">
              <w:rPr>
                <w:rFonts w:cs="SimSun"/>
                <w:sz w:val="18"/>
                <w:szCs w:val="18"/>
                <w:lang w:val="zh-CN" w:eastAsia="zh-CN" w:bidi="zh-CN"/>
              </w:rPr>
              <w:t>可同时在以下网址获得：</w:t>
            </w:r>
            <w:r w:rsidRPr="00F50EAE">
              <w:rPr>
                <w:rFonts w:cs="SimSun"/>
                <w:sz w:val="18"/>
                <w:szCs w:val="18"/>
                <w:lang w:val="zh-CN" w:eastAsia="zh-CN" w:bidi="zh-CN"/>
              </w:rPr>
              <w:t xml:space="preserve"> </w:t>
            </w:r>
            <w:hyperlink r:id="rId10">
              <w:r w:rsidRPr="00F50EAE">
                <w:rPr>
                  <w:rFonts w:cs="SimSun"/>
                  <w:color w:val="0000FF"/>
                  <w:sz w:val="18"/>
                  <w:szCs w:val="18"/>
                  <w:u w:val="single"/>
                  <w:lang w:val="zh-CN" w:eastAsia="zh-CN" w:bidi="zh-CN"/>
                </w:rPr>
                <w:t>http://www.itu.int/publ/R-REC/en</w:t>
              </w:r>
            </w:hyperlink>
            <w:r>
              <w:rPr>
                <w:rFonts w:cs="SimSun" w:hint="eastAsia"/>
                <w:sz w:val="18"/>
                <w:szCs w:val="18"/>
                <w:lang w:val="zh-CN" w:eastAsia="zh-CN" w:bidi="zh-CN"/>
              </w:rPr>
              <w:t>）</w:t>
            </w:r>
          </w:p>
        </w:tc>
      </w:tr>
      <w:tr w:rsidR="00AE491D" w:rsidRPr="00F50EAE" w14:paraId="38E801E1" w14:textId="77777777" w:rsidTr="004C47E3">
        <w:tc>
          <w:tcPr>
            <w:tcW w:w="1140" w:type="dxa"/>
          </w:tcPr>
          <w:p w14:paraId="492902BA" w14:textId="77777777" w:rsidR="00AE491D" w:rsidRPr="00F50EAE" w:rsidRDefault="00AE491D" w:rsidP="004C47E3">
            <w:pPr>
              <w:spacing w:before="200" w:after="100" w:line="240" w:lineRule="exact"/>
              <w:ind w:left="57"/>
              <w:jc w:val="both"/>
              <w:rPr>
                <w:rFonts w:cs="SimSun"/>
                <w:b/>
                <w:bCs/>
                <w:sz w:val="20"/>
                <w:lang w:val="zh-CN" w:bidi="zh-CN"/>
              </w:rPr>
            </w:pPr>
            <w:proofErr w:type="spellStart"/>
            <w:r w:rsidRPr="00F50EAE">
              <w:rPr>
                <w:rFonts w:cs="SimSun"/>
                <w:b/>
                <w:bCs/>
                <w:sz w:val="20"/>
                <w:lang w:val="zh-CN" w:bidi="zh-CN"/>
              </w:rPr>
              <w:t>系列</w:t>
            </w:r>
            <w:proofErr w:type="spellEnd"/>
          </w:p>
        </w:tc>
        <w:tc>
          <w:tcPr>
            <w:tcW w:w="8220" w:type="dxa"/>
          </w:tcPr>
          <w:p w14:paraId="455A6BD7" w14:textId="77777777" w:rsidR="00AE491D" w:rsidRPr="00F50EAE" w:rsidRDefault="00AE491D" w:rsidP="00547580">
            <w:pPr>
              <w:keepNext/>
              <w:tabs>
                <w:tab w:val="clear" w:pos="1985"/>
              </w:tabs>
              <w:spacing w:before="140" w:after="100" w:line="240" w:lineRule="exact"/>
              <w:ind w:hanging="1144"/>
              <w:jc w:val="center"/>
              <w:rPr>
                <w:rFonts w:cs="SimSun"/>
                <w:b/>
                <w:bCs/>
                <w:sz w:val="20"/>
                <w:lang w:val="zh-CN" w:bidi="zh-CN"/>
              </w:rPr>
            </w:pPr>
            <w:proofErr w:type="spellStart"/>
            <w:r w:rsidRPr="00F50EAE">
              <w:rPr>
                <w:rFonts w:cs="SimSun"/>
                <w:b/>
                <w:bCs/>
                <w:sz w:val="20"/>
                <w:lang w:val="zh-CN" w:bidi="zh-CN"/>
              </w:rPr>
              <w:t>标题</w:t>
            </w:r>
            <w:proofErr w:type="spellEnd"/>
          </w:p>
        </w:tc>
      </w:tr>
      <w:tr w:rsidR="00AE491D" w:rsidRPr="00F50EAE" w14:paraId="7FC6CE26" w14:textId="77777777" w:rsidTr="004C47E3">
        <w:tc>
          <w:tcPr>
            <w:tcW w:w="1140" w:type="dxa"/>
          </w:tcPr>
          <w:p w14:paraId="379CE85C"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BO</w:t>
            </w:r>
          </w:p>
        </w:tc>
        <w:tc>
          <w:tcPr>
            <w:tcW w:w="8220" w:type="dxa"/>
          </w:tcPr>
          <w:p w14:paraId="198AE02D" w14:textId="77777777" w:rsidR="00AE491D" w:rsidRPr="00F50EAE" w:rsidRDefault="00AE491D" w:rsidP="004C47E3">
            <w:pPr>
              <w:keepNext/>
              <w:spacing w:before="30" w:after="30" w:line="240" w:lineRule="exact"/>
              <w:rPr>
                <w:rFonts w:cs="SimSun"/>
                <w:bCs/>
                <w:sz w:val="20"/>
                <w:lang w:val="zh-CN" w:bidi="zh-CN"/>
              </w:rPr>
            </w:pPr>
            <w:proofErr w:type="spellStart"/>
            <w:r w:rsidRPr="00F50EAE">
              <w:rPr>
                <w:rFonts w:cs="SimSun"/>
                <w:bCs/>
                <w:sz w:val="20"/>
                <w:lang w:val="zh-CN" w:bidi="zh-CN"/>
              </w:rPr>
              <w:t>卫星传输</w:t>
            </w:r>
            <w:proofErr w:type="spellEnd"/>
          </w:p>
        </w:tc>
      </w:tr>
      <w:tr w:rsidR="00AE491D" w:rsidRPr="00F50EAE" w14:paraId="5C4CB2A8" w14:textId="77777777" w:rsidTr="004C47E3">
        <w:tc>
          <w:tcPr>
            <w:tcW w:w="1140" w:type="dxa"/>
            <w:tcBorders>
              <w:bottom w:val="nil"/>
            </w:tcBorders>
          </w:tcPr>
          <w:p w14:paraId="08DF83AA"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BR</w:t>
            </w:r>
          </w:p>
        </w:tc>
        <w:tc>
          <w:tcPr>
            <w:tcW w:w="8220" w:type="dxa"/>
            <w:tcBorders>
              <w:bottom w:val="nil"/>
            </w:tcBorders>
          </w:tcPr>
          <w:p w14:paraId="01CACDFA" w14:textId="77777777" w:rsidR="00AE491D" w:rsidRPr="00F50EAE" w:rsidRDefault="00AE491D" w:rsidP="004C47E3">
            <w:pPr>
              <w:keepNext/>
              <w:spacing w:before="30" w:after="30" w:line="240" w:lineRule="exact"/>
              <w:rPr>
                <w:rFonts w:cs="SimSun"/>
                <w:sz w:val="20"/>
                <w:lang w:val="zh-CN" w:eastAsia="zh-CN" w:bidi="zh-CN"/>
              </w:rPr>
            </w:pPr>
            <w:r w:rsidRPr="00F50EAE">
              <w:rPr>
                <w:rFonts w:cs="SimSun"/>
                <w:sz w:val="20"/>
                <w:lang w:val="zh-CN" w:eastAsia="zh-CN" w:bidi="zh-CN"/>
              </w:rPr>
              <w:t>用于制作、存档和播放的记录；用于电视的胶片</w:t>
            </w:r>
          </w:p>
        </w:tc>
      </w:tr>
      <w:tr w:rsidR="00AE491D" w:rsidRPr="00F50EAE" w14:paraId="52727DF3" w14:textId="77777777" w:rsidTr="004C47E3">
        <w:tc>
          <w:tcPr>
            <w:tcW w:w="1140" w:type="dxa"/>
            <w:tcBorders>
              <w:top w:val="nil"/>
              <w:bottom w:val="nil"/>
            </w:tcBorders>
            <w:shd w:val="clear" w:color="auto" w:fill="auto"/>
          </w:tcPr>
          <w:p w14:paraId="056EB1C7"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BS</w:t>
            </w:r>
          </w:p>
        </w:tc>
        <w:tc>
          <w:tcPr>
            <w:tcW w:w="8220" w:type="dxa"/>
            <w:tcBorders>
              <w:top w:val="nil"/>
              <w:bottom w:val="nil"/>
            </w:tcBorders>
            <w:shd w:val="clear" w:color="auto" w:fill="auto"/>
          </w:tcPr>
          <w:p w14:paraId="02A6C224" w14:textId="77777777" w:rsidR="00AE491D" w:rsidRPr="00F50EAE" w:rsidRDefault="00AE491D" w:rsidP="004C47E3">
            <w:pPr>
              <w:keepNext/>
              <w:spacing w:before="30" w:after="30" w:line="240" w:lineRule="exact"/>
              <w:rPr>
                <w:rFonts w:cs="SimSun"/>
                <w:sz w:val="20"/>
                <w:lang w:val="zh-CN" w:bidi="zh-CN"/>
              </w:rPr>
            </w:pPr>
            <w:proofErr w:type="spellStart"/>
            <w:r w:rsidRPr="00F50EAE">
              <w:rPr>
                <w:rFonts w:cs="SimSun"/>
                <w:sz w:val="20"/>
                <w:lang w:val="zh-CN" w:bidi="zh-CN"/>
              </w:rPr>
              <w:t>广播业务</w:t>
            </w:r>
            <w:proofErr w:type="spellEnd"/>
            <w:r w:rsidRPr="00F50EAE">
              <w:rPr>
                <w:rFonts w:cs="SimSun"/>
                <w:sz w:val="20"/>
                <w:lang w:val="zh-CN" w:bidi="zh-CN"/>
              </w:rPr>
              <w:t>(</w:t>
            </w:r>
            <w:proofErr w:type="spellStart"/>
            <w:r w:rsidRPr="00F50EAE">
              <w:rPr>
                <w:rFonts w:cs="SimSun"/>
                <w:sz w:val="20"/>
                <w:lang w:val="zh-CN" w:bidi="zh-CN"/>
              </w:rPr>
              <w:t>声音</w:t>
            </w:r>
            <w:proofErr w:type="spellEnd"/>
            <w:r w:rsidRPr="00F50EAE">
              <w:rPr>
                <w:rFonts w:cs="SimSun"/>
                <w:sz w:val="20"/>
                <w:lang w:val="zh-CN" w:bidi="zh-CN"/>
              </w:rPr>
              <w:t>)</w:t>
            </w:r>
          </w:p>
        </w:tc>
      </w:tr>
      <w:tr w:rsidR="00AE491D" w:rsidRPr="00F50EAE" w14:paraId="606B58E8" w14:textId="77777777" w:rsidTr="004C47E3">
        <w:tc>
          <w:tcPr>
            <w:tcW w:w="1140" w:type="dxa"/>
            <w:tcBorders>
              <w:top w:val="nil"/>
              <w:bottom w:val="nil"/>
            </w:tcBorders>
            <w:shd w:val="clear" w:color="auto" w:fill="auto"/>
          </w:tcPr>
          <w:p w14:paraId="0D56A6D4"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BT</w:t>
            </w:r>
          </w:p>
        </w:tc>
        <w:tc>
          <w:tcPr>
            <w:tcW w:w="8220" w:type="dxa"/>
            <w:tcBorders>
              <w:top w:val="nil"/>
              <w:bottom w:val="nil"/>
            </w:tcBorders>
            <w:shd w:val="clear" w:color="auto" w:fill="auto"/>
          </w:tcPr>
          <w:p w14:paraId="504ACB70" w14:textId="77777777" w:rsidR="00AE491D" w:rsidRPr="00F50EAE" w:rsidRDefault="00AE491D" w:rsidP="004C47E3">
            <w:pPr>
              <w:keepNext/>
              <w:spacing w:before="30" w:after="30" w:line="240" w:lineRule="exact"/>
              <w:rPr>
                <w:rFonts w:cs="SimSun"/>
                <w:sz w:val="20"/>
                <w:lang w:val="zh-CN" w:bidi="zh-CN"/>
              </w:rPr>
            </w:pPr>
            <w:proofErr w:type="spellStart"/>
            <w:r w:rsidRPr="00F50EAE">
              <w:rPr>
                <w:rFonts w:cs="SimSun"/>
                <w:sz w:val="20"/>
                <w:lang w:val="zh-CN" w:bidi="zh-CN"/>
              </w:rPr>
              <w:t>广播业务</w:t>
            </w:r>
            <w:proofErr w:type="spellEnd"/>
            <w:r w:rsidRPr="00F50EAE">
              <w:rPr>
                <w:rFonts w:cs="SimSun"/>
                <w:sz w:val="20"/>
                <w:lang w:val="zh-CN" w:bidi="zh-CN"/>
              </w:rPr>
              <w:t>(</w:t>
            </w:r>
            <w:proofErr w:type="spellStart"/>
            <w:r w:rsidRPr="00F50EAE">
              <w:rPr>
                <w:rFonts w:cs="SimSun"/>
                <w:sz w:val="20"/>
                <w:lang w:val="zh-CN" w:bidi="zh-CN"/>
              </w:rPr>
              <w:t>电视</w:t>
            </w:r>
            <w:proofErr w:type="spellEnd"/>
            <w:r w:rsidRPr="00F50EAE">
              <w:rPr>
                <w:rFonts w:cs="SimSun"/>
                <w:sz w:val="20"/>
                <w:lang w:val="zh-CN" w:bidi="zh-CN"/>
              </w:rPr>
              <w:t>)</w:t>
            </w:r>
          </w:p>
        </w:tc>
      </w:tr>
      <w:tr w:rsidR="00AE491D" w:rsidRPr="00F50EAE" w14:paraId="577493EB" w14:textId="77777777" w:rsidTr="004C47E3">
        <w:tc>
          <w:tcPr>
            <w:tcW w:w="1140" w:type="dxa"/>
            <w:tcBorders>
              <w:top w:val="nil"/>
              <w:bottom w:val="nil"/>
            </w:tcBorders>
            <w:shd w:val="clear" w:color="auto" w:fill="auto"/>
          </w:tcPr>
          <w:p w14:paraId="113EB897"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F</w:t>
            </w:r>
          </w:p>
        </w:tc>
        <w:tc>
          <w:tcPr>
            <w:tcW w:w="8220" w:type="dxa"/>
            <w:tcBorders>
              <w:top w:val="nil"/>
              <w:bottom w:val="nil"/>
            </w:tcBorders>
            <w:shd w:val="clear" w:color="auto" w:fill="auto"/>
          </w:tcPr>
          <w:p w14:paraId="2E3C3972" w14:textId="77777777" w:rsidR="00AE491D" w:rsidRPr="00F50EAE" w:rsidRDefault="00AE491D" w:rsidP="004C47E3">
            <w:pPr>
              <w:spacing w:before="30" w:after="30" w:line="240" w:lineRule="exact"/>
              <w:jc w:val="both"/>
              <w:rPr>
                <w:rFonts w:cs="SimSun"/>
                <w:sz w:val="20"/>
                <w:lang w:val="zh-CN" w:bidi="zh-CN"/>
              </w:rPr>
            </w:pPr>
            <w:proofErr w:type="spellStart"/>
            <w:r w:rsidRPr="00F50EAE">
              <w:rPr>
                <w:rFonts w:cs="SimSun"/>
                <w:sz w:val="20"/>
                <w:lang w:val="zh-CN" w:bidi="zh-CN"/>
              </w:rPr>
              <w:t>固定业务</w:t>
            </w:r>
            <w:proofErr w:type="spellEnd"/>
          </w:p>
        </w:tc>
      </w:tr>
      <w:tr w:rsidR="00AE491D" w:rsidRPr="00F50EAE" w14:paraId="4A5DECAB" w14:textId="77777777" w:rsidTr="004C47E3">
        <w:tc>
          <w:tcPr>
            <w:tcW w:w="1140" w:type="dxa"/>
            <w:tcBorders>
              <w:top w:val="nil"/>
              <w:bottom w:val="nil"/>
            </w:tcBorders>
            <w:shd w:val="clear" w:color="auto" w:fill="F3F3F3"/>
          </w:tcPr>
          <w:p w14:paraId="2E5B7F7B" w14:textId="77777777" w:rsidR="00AE491D" w:rsidRPr="00C84585" w:rsidRDefault="00AE491D" w:rsidP="004C47E3">
            <w:pPr>
              <w:spacing w:before="30" w:after="30" w:line="240" w:lineRule="exact"/>
              <w:ind w:left="57"/>
              <w:rPr>
                <w:rFonts w:cs="SimSun"/>
                <w:b/>
                <w:bCs/>
                <w:color w:val="000080"/>
                <w:sz w:val="20"/>
                <w:lang w:val="zh-CN" w:bidi="zh-CN"/>
              </w:rPr>
            </w:pPr>
            <w:r w:rsidRPr="00C84585">
              <w:rPr>
                <w:rFonts w:cs="SimSun"/>
                <w:b/>
                <w:bCs/>
                <w:color w:val="000080"/>
                <w:sz w:val="20"/>
                <w:lang w:val="zh-CN" w:bidi="zh-CN"/>
              </w:rPr>
              <w:t>M</w:t>
            </w:r>
          </w:p>
        </w:tc>
        <w:tc>
          <w:tcPr>
            <w:tcW w:w="8220" w:type="dxa"/>
            <w:tcBorders>
              <w:top w:val="nil"/>
              <w:bottom w:val="nil"/>
            </w:tcBorders>
            <w:shd w:val="clear" w:color="auto" w:fill="F3F3F3"/>
          </w:tcPr>
          <w:p w14:paraId="073654C0" w14:textId="77777777" w:rsidR="00AE491D" w:rsidRPr="00C84585" w:rsidRDefault="00AE491D" w:rsidP="004C47E3">
            <w:pPr>
              <w:keepNext/>
              <w:spacing w:before="30" w:after="30" w:line="240" w:lineRule="exact"/>
              <w:rPr>
                <w:rFonts w:cs="SimSun"/>
                <w:b/>
                <w:bCs/>
                <w:color w:val="000080"/>
                <w:sz w:val="20"/>
                <w:lang w:val="zh-CN" w:eastAsia="zh-CN" w:bidi="zh-CN"/>
              </w:rPr>
            </w:pPr>
            <w:r w:rsidRPr="00C84585">
              <w:rPr>
                <w:rFonts w:cs="SimSun"/>
                <w:b/>
                <w:bCs/>
                <w:color w:val="000080"/>
                <w:sz w:val="20"/>
                <w:lang w:val="zh-CN" w:eastAsia="zh-CN" w:bidi="zh-CN"/>
              </w:rPr>
              <w:t>移动、无线电测定、业余及相关卫星业务</w:t>
            </w:r>
          </w:p>
        </w:tc>
      </w:tr>
      <w:tr w:rsidR="00AE491D" w:rsidRPr="00F50EAE" w14:paraId="4DC540EC" w14:textId="77777777" w:rsidTr="004C47E3">
        <w:tc>
          <w:tcPr>
            <w:tcW w:w="1140" w:type="dxa"/>
            <w:tcBorders>
              <w:top w:val="nil"/>
            </w:tcBorders>
          </w:tcPr>
          <w:p w14:paraId="104D2854"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P</w:t>
            </w:r>
          </w:p>
        </w:tc>
        <w:tc>
          <w:tcPr>
            <w:tcW w:w="8220" w:type="dxa"/>
            <w:tcBorders>
              <w:top w:val="nil"/>
            </w:tcBorders>
          </w:tcPr>
          <w:p w14:paraId="7B10C793" w14:textId="77777777" w:rsidR="00AE491D" w:rsidRPr="00F50EAE" w:rsidRDefault="00AE491D" w:rsidP="004C47E3">
            <w:pPr>
              <w:spacing w:before="30" w:after="30" w:line="240" w:lineRule="exact"/>
              <w:rPr>
                <w:rFonts w:cs="SimSun"/>
                <w:sz w:val="20"/>
                <w:lang w:val="zh-CN" w:bidi="zh-CN"/>
              </w:rPr>
            </w:pPr>
            <w:proofErr w:type="spellStart"/>
            <w:r w:rsidRPr="00F50EAE">
              <w:rPr>
                <w:rFonts w:cs="SimSun"/>
                <w:sz w:val="20"/>
                <w:lang w:val="zh-CN" w:bidi="zh-CN"/>
              </w:rPr>
              <w:t>无线电波传播</w:t>
            </w:r>
            <w:proofErr w:type="spellEnd"/>
          </w:p>
        </w:tc>
      </w:tr>
      <w:tr w:rsidR="00AE491D" w:rsidRPr="00F50EAE" w14:paraId="413E6AAA" w14:textId="77777777" w:rsidTr="004C47E3">
        <w:tc>
          <w:tcPr>
            <w:tcW w:w="1140" w:type="dxa"/>
          </w:tcPr>
          <w:p w14:paraId="23587494"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RA</w:t>
            </w:r>
          </w:p>
        </w:tc>
        <w:tc>
          <w:tcPr>
            <w:tcW w:w="8220" w:type="dxa"/>
          </w:tcPr>
          <w:p w14:paraId="137D1940" w14:textId="77777777" w:rsidR="00AE491D" w:rsidRPr="00F50EAE" w:rsidRDefault="00AE491D" w:rsidP="004C47E3">
            <w:pPr>
              <w:spacing w:before="30" w:after="30" w:line="240" w:lineRule="exact"/>
              <w:jc w:val="both"/>
              <w:rPr>
                <w:rFonts w:cs="SimSun"/>
                <w:sz w:val="20"/>
                <w:lang w:val="zh-CN" w:bidi="zh-CN"/>
              </w:rPr>
            </w:pPr>
            <w:proofErr w:type="spellStart"/>
            <w:r w:rsidRPr="00F50EAE">
              <w:rPr>
                <w:rFonts w:cs="SimSun"/>
                <w:sz w:val="20"/>
                <w:lang w:val="zh-CN" w:bidi="zh-CN"/>
              </w:rPr>
              <w:t>射电天文</w:t>
            </w:r>
            <w:proofErr w:type="spellEnd"/>
          </w:p>
        </w:tc>
      </w:tr>
      <w:tr w:rsidR="00AE491D" w:rsidRPr="00F50EAE" w14:paraId="570227D6" w14:textId="77777777" w:rsidTr="004C47E3">
        <w:tc>
          <w:tcPr>
            <w:tcW w:w="1140" w:type="dxa"/>
          </w:tcPr>
          <w:p w14:paraId="128EE15D"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RS</w:t>
            </w:r>
          </w:p>
        </w:tc>
        <w:tc>
          <w:tcPr>
            <w:tcW w:w="8220" w:type="dxa"/>
          </w:tcPr>
          <w:p w14:paraId="0E686BF4" w14:textId="77777777" w:rsidR="00AE491D" w:rsidRPr="00F50EAE" w:rsidRDefault="00AE491D" w:rsidP="004C47E3">
            <w:pPr>
              <w:spacing w:before="30" w:after="30" w:line="240" w:lineRule="exact"/>
              <w:jc w:val="both"/>
              <w:rPr>
                <w:rFonts w:cs="SimSun"/>
                <w:sz w:val="20"/>
                <w:lang w:val="zh-CN" w:bidi="zh-CN"/>
              </w:rPr>
            </w:pPr>
            <w:proofErr w:type="spellStart"/>
            <w:r w:rsidRPr="00F50EAE">
              <w:rPr>
                <w:rFonts w:cs="SimSun"/>
                <w:sz w:val="20"/>
                <w:lang w:val="zh-CN" w:bidi="zh-CN"/>
              </w:rPr>
              <w:t>遥感系统</w:t>
            </w:r>
            <w:proofErr w:type="spellEnd"/>
          </w:p>
        </w:tc>
      </w:tr>
      <w:tr w:rsidR="00AE491D" w:rsidRPr="00F50EAE" w14:paraId="5E2917F5" w14:textId="77777777" w:rsidTr="004C47E3">
        <w:tc>
          <w:tcPr>
            <w:tcW w:w="1140" w:type="dxa"/>
          </w:tcPr>
          <w:p w14:paraId="08BF1F6D"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S</w:t>
            </w:r>
          </w:p>
        </w:tc>
        <w:tc>
          <w:tcPr>
            <w:tcW w:w="8220" w:type="dxa"/>
          </w:tcPr>
          <w:p w14:paraId="2725548B" w14:textId="77777777" w:rsidR="00AE491D" w:rsidRPr="00F50EAE" w:rsidRDefault="00AE491D" w:rsidP="004C47E3">
            <w:pPr>
              <w:spacing w:before="30" w:after="30" w:line="240" w:lineRule="exact"/>
              <w:rPr>
                <w:rFonts w:cs="SimSun"/>
                <w:sz w:val="20"/>
                <w:lang w:val="zh-CN" w:bidi="zh-CN"/>
              </w:rPr>
            </w:pPr>
            <w:proofErr w:type="spellStart"/>
            <w:r w:rsidRPr="00F50EAE">
              <w:rPr>
                <w:rFonts w:cs="SimSun"/>
                <w:sz w:val="20"/>
                <w:lang w:val="zh-CN" w:bidi="zh-CN"/>
              </w:rPr>
              <w:t>卫星固定业务</w:t>
            </w:r>
            <w:proofErr w:type="spellEnd"/>
          </w:p>
        </w:tc>
      </w:tr>
      <w:tr w:rsidR="00AE491D" w:rsidRPr="00F50EAE" w14:paraId="58421FE8" w14:textId="77777777" w:rsidTr="004C47E3">
        <w:tc>
          <w:tcPr>
            <w:tcW w:w="1140" w:type="dxa"/>
          </w:tcPr>
          <w:p w14:paraId="69890C6F"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SA</w:t>
            </w:r>
          </w:p>
        </w:tc>
        <w:tc>
          <w:tcPr>
            <w:tcW w:w="8220" w:type="dxa"/>
          </w:tcPr>
          <w:p w14:paraId="49AEF6E2" w14:textId="77777777" w:rsidR="00AE491D" w:rsidRPr="00F50EAE" w:rsidRDefault="00AE491D" w:rsidP="004C47E3">
            <w:pPr>
              <w:spacing w:before="30" w:after="30" w:line="240" w:lineRule="exact"/>
              <w:rPr>
                <w:rFonts w:cs="SimSun"/>
                <w:sz w:val="20"/>
                <w:lang w:val="zh-CN" w:bidi="zh-CN"/>
              </w:rPr>
            </w:pPr>
            <w:proofErr w:type="spellStart"/>
            <w:r w:rsidRPr="00F50EAE">
              <w:rPr>
                <w:rFonts w:cs="SimSun"/>
                <w:sz w:val="20"/>
                <w:lang w:val="zh-CN" w:bidi="zh-CN"/>
              </w:rPr>
              <w:t>空间应用和气象</w:t>
            </w:r>
            <w:proofErr w:type="spellEnd"/>
          </w:p>
        </w:tc>
      </w:tr>
      <w:tr w:rsidR="00AE491D" w:rsidRPr="00F50EAE" w14:paraId="48E49C6D" w14:textId="77777777" w:rsidTr="004C47E3">
        <w:tc>
          <w:tcPr>
            <w:tcW w:w="1140" w:type="dxa"/>
            <w:tcBorders>
              <w:bottom w:val="nil"/>
            </w:tcBorders>
          </w:tcPr>
          <w:p w14:paraId="7BCEDF05"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SF</w:t>
            </w:r>
          </w:p>
        </w:tc>
        <w:tc>
          <w:tcPr>
            <w:tcW w:w="8220" w:type="dxa"/>
            <w:tcBorders>
              <w:bottom w:val="nil"/>
            </w:tcBorders>
          </w:tcPr>
          <w:p w14:paraId="4A4EB78E" w14:textId="77777777" w:rsidR="00AE491D" w:rsidRPr="00F50EAE" w:rsidRDefault="00AE491D" w:rsidP="004C47E3">
            <w:pPr>
              <w:spacing w:before="30" w:after="30" w:line="240" w:lineRule="exact"/>
              <w:rPr>
                <w:rFonts w:cs="SimSun"/>
                <w:sz w:val="20"/>
                <w:lang w:val="zh-CN" w:eastAsia="zh-CN" w:bidi="zh-CN"/>
              </w:rPr>
            </w:pPr>
            <w:r w:rsidRPr="00F50EAE">
              <w:rPr>
                <w:rFonts w:cs="SimSun"/>
                <w:sz w:val="20"/>
                <w:lang w:val="zh-CN" w:eastAsia="zh-CN" w:bidi="zh-CN"/>
              </w:rPr>
              <w:t>卫星固定和固定业务系统之间频率共用和协调</w:t>
            </w:r>
          </w:p>
        </w:tc>
      </w:tr>
      <w:tr w:rsidR="00AE491D" w:rsidRPr="00F50EAE" w14:paraId="66B071BA" w14:textId="77777777" w:rsidTr="004C47E3">
        <w:tc>
          <w:tcPr>
            <w:tcW w:w="1140" w:type="dxa"/>
            <w:tcBorders>
              <w:top w:val="nil"/>
              <w:bottom w:val="nil"/>
            </w:tcBorders>
            <w:shd w:val="clear" w:color="auto" w:fill="auto"/>
          </w:tcPr>
          <w:p w14:paraId="0551D346"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SM</w:t>
            </w:r>
          </w:p>
        </w:tc>
        <w:tc>
          <w:tcPr>
            <w:tcW w:w="8220" w:type="dxa"/>
            <w:tcBorders>
              <w:top w:val="nil"/>
              <w:bottom w:val="nil"/>
            </w:tcBorders>
            <w:shd w:val="clear" w:color="auto" w:fill="auto"/>
          </w:tcPr>
          <w:p w14:paraId="2F22D775" w14:textId="77777777" w:rsidR="00AE491D" w:rsidRPr="00F50EAE" w:rsidRDefault="00AE491D" w:rsidP="004C47E3">
            <w:pPr>
              <w:spacing w:before="30" w:after="30" w:line="240" w:lineRule="exact"/>
              <w:rPr>
                <w:rFonts w:cs="SimSun"/>
                <w:sz w:val="20"/>
                <w:lang w:val="zh-CN" w:bidi="zh-CN"/>
              </w:rPr>
            </w:pPr>
            <w:proofErr w:type="spellStart"/>
            <w:r w:rsidRPr="00F50EAE">
              <w:rPr>
                <w:rFonts w:cs="SimSun"/>
                <w:sz w:val="20"/>
                <w:lang w:val="zh-CN" w:bidi="zh-CN"/>
              </w:rPr>
              <w:t>频谱管理</w:t>
            </w:r>
            <w:proofErr w:type="spellEnd"/>
          </w:p>
        </w:tc>
      </w:tr>
      <w:tr w:rsidR="00AE491D" w:rsidRPr="00F50EAE" w14:paraId="29DFDEE4" w14:textId="77777777" w:rsidTr="004C47E3">
        <w:tc>
          <w:tcPr>
            <w:tcW w:w="1140" w:type="dxa"/>
            <w:tcBorders>
              <w:top w:val="nil"/>
            </w:tcBorders>
          </w:tcPr>
          <w:p w14:paraId="1A07DEB0"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SNG</w:t>
            </w:r>
          </w:p>
        </w:tc>
        <w:tc>
          <w:tcPr>
            <w:tcW w:w="8220" w:type="dxa"/>
            <w:tcBorders>
              <w:top w:val="nil"/>
            </w:tcBorders>
          </w:tcPr>
          <w:p w14:paraId="3AF6D1EA" w14:textId="77777777" w:rsidR="00AE491D" w:rsidRPr="00F50EAE" w:rsidRDefault="00AE491D" w:rsidP="004C47E3">
            <w:pPr>
              <w:spacing w:before="30" w:after="30" w:line="240" w:lineRule="exact"/>
              <w:rPr>
                <w:rFonts w:cs="SimSun"/>
                <w:sz w:val="20"/>
                <w:lang w:val="zh-CN" w:bidi="zh-CN"/>
              </w:rPr>
            </w:pPr>
            <w:proofErr w:type="spellStart"/>
            <w:r w:rsidRPr="00F50EAE">
              <w:rPr>
                <w:rFonts w:cs="SimSun"/>
                <w:sz w:val="20"/>
                <w:lang w:val="zh-CN" w:bidi="zh-CN"/>
              </w:rPr>
              <w:t>卫星新闻采集</w:t>
            </w:r>
            <w:proofErr w:type="spellEnd"/>
          </w:p>
        </w:tc>
      </w:tr>
      <w:tr w:rsidR="00AE491D" w:rsidRPr="00F50EAE" w14:paraId="520E6DE6" w14:textId="77777777" w:rsidTr="004C47E3">
        <w:tc>
          <w:tcPr>
            <w:tcW w:w="1140" w:type="dxa"/>
          </w:tcPr>
          <w:p w14:paraId="0C76A55A"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TF</w:t>
            </w:r>
          </w:p>
        </w:tc>
        <w:tc>
          <w:tcPr>
            <w:tcW w:w="8220" w:type="dxa"/>
          </w:tcPr>
          <w:p w14:paraId="3EB21CFA" w14:textId="77777777" w:rsidR="00AE491D" w:rsidRPr="00F50EAE" w:rsidRDefault="00AE491D" w:rsidP="004C47E3">
            <w:pPr>
              <w:spacing w:before="30" w:after="30" w:line="240" w:lineRule="exact"/>
              <w:rPr>
                <w:rFonts w:cs="SimSun"/>
                <w:sz w:val="20"/>
                <w:lang w:val="zh-CN" w:eastAsia="zh-CN" w:bidi="zh-CN"/>
              </w:rPr>
            </w:pPr>
            <w:r w:rsidRPr="00F50EAE">
              <w:rPr>
                <w:rFonts w:cs="SimSun"/>
                <w:sz w:val="20"/>
                <w:lang w:val="zh-CN" w:eastAsia="zh-CN" w:bidi="zh-CN"/>
              </w:rPr>
              <w:t>时间信号和频率标准发射</w:t>
            </w:r>
          </w:p>
        </w:tc>
      </w:tr>
      <w:tr w:rsidR="00AE491D" w:rsidRPr="00F50EAE" w14:paraId="636AFAF4" w14:textId="77777777" w:rsidTr="004C47E3">
        <w:tc>
          <w:tcPr>
            <w:tcW w:w="1140" w:type="dxa"/>
          </w:tcPr>
          <w:p w14:paraId="0E9AEA8C" w14:textId="77777777" w:rsidR="00AE491D" w:rsidRPr="00F50EAE" w:rsidRDefault="00AE491D" w:rsidP="004C47E3">
            <w:pPr>
              <w:spacing w:before="30" w:after="30" w:line="240" w:lineRule="exact"/>
              <w:ind w:left="57"/>
              <w:rPr>
                <w:rFonts w:cs="SimSun"/>
                <w:b/>
                <w:bCs/>
                <w:sz w:val="20"/>
                <w:lang w:val="zh-CN" w:bidi="zh-CN"/>
              </w:rPr>
            </w:pPr>
            <w:r w:rsidRPr="00F50EAE">
              <w:rPr>
                <w:rFonts w:cs="SimSun"/>
                <w:b/>
                <w:bCs/>
                <w:sz w:val="20"/>
                <w:lang w:val="zh-CN" w:bidi="zh-CN"/>
              </w:rPr>
              <w:t>V</w:t>
            </w:r>
          </w:p>
        </w:tc>
        <w:tc>
          <w:tcPr>
            <w:tcW w:w="8220" w:type="dxa"/>
          </w:tcPr>
          <w:p w14:paraId="6824B61A" w14:textId="77777777" w:rsidR="00AE491D" w:rsidRPr="00F50EAE" w:rsidRDefault="00AE491D" w:rsidP="004C47E3">
            <w:pPr>
              <w:spacing w:before="30" w:after="180" w:line="240" w:lineRule="exact"/>
              <w:rPr>
                <w:rFonts w:cs="SimSun"/>
                <w:sz w:val="20"/>
                <w:lang w:val="zh-CN" w:bidi="zh-CN"/>
              </w:rPr>
            </w:pPr>
            <w:proofErr w:type="spellStart"/>
            <w:r w:rsidRPr="00F50EAE">
              <w:rPr>
                <w:rFonts w:cs="SimSun"/>
                <w:sz w:val="20"/>
                <w:lang w:val="zh-CN" w:bidi="zh-CN"/>
              </w:rPr>
              <w:t>词汇和相关课题</w:t>
            </w:r>
            <w:proofErr w:type="spellEnd"/>
          </w:p>
        </w:tc>
      </w:tr>
    </w:tbl>
    <w:p w14:paraId="1A2A57FB" w14:textId="77777777" w:rsidR="00AE491D" w:rsidRPr="00F50EAE" w:rsidRDefault="00AE491D" w:rsidP="00AE491D">
      <w:pPr>
        <w:spacing w:before="30" w:after="30" w:line="240" w:lineRule="exact"/>
        <w:jc w:val="center"/>
        <w:rPr>
          <w:rFonts w:cs="SimSun"/>
          <w:sz w:val="20"/>
          <w:lang w:bidi="zh-CN"/>
        </w:rPr>
      </w:pPr>
    </w:p>
    <w:tbl>
      <w:tblPr>
        <w:tblpPr w:leftFromText="180" w:rightFromText="180" w:vertAnchor="text" w:tblpX="-5771" w:tblpY="-4031"/>
        <w:tblW w:w="0" w:type="auto"/>
        <w:tblLook w:val="0000" w:firstRow="0" w:lastRow="0" w:firstColumn="0" w:lastColumn="0" w:noHBand="0" w:noVBand="0"/>
      </w:tblPr>
      <w:tblGrid>
        <w:gridCol w:w="720"/>
      </w:tblGrid>
      <w:tr w:rsidR="00AE491D" w:rsidRPr="00F50EAE" w14:paraId="2D5BA653" w14:textId="77777777" w:rsidTr="004C47E3">
        <w:tc>
          <w:tcPr>
            <w:tcW w:w="720" w:type="dxa"/>
          </w:tcPr>
          <w:p w14:paraId="657DFCE4" w14:textId="77777777" w:rsidR="00AE491D" w:rsidRPr="00F50EAE" w:rsidRDefault="00AE491D" w:rsidP="004C47E3">
            <w:pPr>
              <w:spacing w:line="240" w:lineRule="exact"/>
              <w:jc w:val="center"/>
              <w:rPr>
                <w:rFonts w:cs="SimSun"/>
                <w:lang w:bidi="zh-CN"/>
              </w:rPr>
            </w:pPr>
          </w:p>
        </w:tc>
      </w:tr>
    </w:tbl>
    <w:p w14:paraId="30087C6B" w14:textId="77777777" w:rsidR="00AE491D" w:rsidRPr="00F50EAE" w:rsidRDefault="00AE491D" w:rsidP="00AE491D">
      <w:pPr>
        <w:spacing w:line="240" w:lineRule="exact"/>
        <w:jc w:val="center"/>
        <w:rPr>
          <w:rFonts w:cs="SimSun"/>
          <w:lang w:bidi="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AE491D" w:rsidRPr="00F50EAE" w14:paraId="3C14318A" w14:textId="77777777" w:rsidTr="004C47E3">
        <w:tc>
          <w:tcPr>
            <w:tcW w:w="9360" w:type="dxa"/>
          </w:tcPr>
          <w:p w14:paraId="5099EC89" w14:textId="77777777" w:rsidR="00AE491D" w:rsidRPr="00F50EAE" w:rsidRDefault="00AE491D" w:rsidP="00AE491D">
            <w:pPr>
              <w:spacing w:after="120" w:line="240" w:lineRule="exact"/>
              <w:rPr>
                <w:rFonts w:cs="SimSun"/>
                <w:sz w:val="20"/>
                <w:lang w:val="zh-CN" w:eastAsia="zh-CN" w:bidi="zh-CN"/>
              </w:rPr>
            </w:pPr>
            <w:r w:rsidRPr="00F50EAE">
              <w:rPr>
                <w:rFonts w:ascii="STKaiti" w:eastAsia="STKaiti" w:hAnsi="STKaiti" w:cs="SimSun"/>
                <w:b/>
                <w:bCs/>
                <w:iCs/>
                <w:sz w:val="20"/>
                <w:lang w:val="zh-CN" w:eastAsia="zh-CN" w:bidi="zh-CN"/>
              </w:rPr>
              <w:t>注</w:t>
            </w:r>
            <w:r w:rsidRPr="00F50EAE">
              <w:rPr>
                <w:rFonts w:ascii="STKaiti" w:eastAsia="STKaiti" w:hAnsi="STKaiti" w:cs="SimSun"/>
                <w:lang w:val="zh-CN" w:eastAsia="zh-CN" w:bidi="zh-CN"/>
              </w:rPr>
              <w:t>：</w:t>
            </w:r>
            <w:r w:rsidRPr="00F50EAE">
              <w:rPr>
                <w:rFonts w:ascii="STKaiti" w:eastAsia="STKaiti" w:hAnsi="STKaiti" w:cs="SimSun"/>
                <w:iCs/>
                <w:sz w:val="20"/>
                <w:lang w:val="zh-CN" w:eastAsia="zh-CN" w:bidi="zh-CN"/>
              </w:rPr>
              <w:t>本</w:t>
            </w:r>
            <w:r w:rsidRPr="00715D2B">
              <w:rPr>
                <w:rFonts w:cs="SimSun"/>
                <w:sz w:val="20"/>
                <w:lang w:val="zh-CN" w:eastAsia="zh-CN" w:bidi="zh-CN"/>
              </w:rPr>
              <w:t>ITU-R</w:t>
            </w:r>
            <w:r w:rsidRPr="00F50EAE">
              <w:rPr>
                <w:rFonts w:ascii="STKaiti" w:eastAsia="STKaiti" w:hAnsi="STKaiti" w:cs="SimSun"/>
                <w:iCs/>
                <w:sz w:val="20"/>
                <w:lang w:val="zh-CN" w:eastAsia="zh-CN" w:bidi="zh-CN"/>
              </w:rPr>
              <w:t>建议书英文版已按</w:t>
            </w:r>
            <w:r w:rsidRPr="00547580">
              <w:rPr>
                <w:rFonts w:cs="SimSun"/>
                <w:sz w:val="20"/>
                <w:lang w:val="zh-CN" w:eastAsia="zh-CN" w:bidi="zh-CN"/>
              </w:rPr>
              <w:t>ITU-R</w:t>
            </w:r>
            <w:r w:rsidRPr="00F50EAE">
              <w:rPr>
                <w:rFonts w:ascii="STKaiti" w:eastAsia="STKaiti" w:hAnsi="STKaiti" w:cs="SimSun"/>
                <w:iCs/>
                <w:sz w:val="20"/>
                <w:lang w:val="zh-CN" w:eastAsia="zh-CN" w:bidi="zh-CN"/>
              </w:rPr>
              <w:t>第</w:t>
            </w:r>
            <w:r w:rsidRPr="00715D2B">
              <w:rPr>
                <w:rFonts w:cs="SimSun"/>
                <w:sz w:val="20"/>
                <w:lang w:val="zh-CN" w:eastAsia="zh-CN" w:bidi="zh-CN"/>
              </w:rPr>
              <w:t>1</w:t>
            </w:r>
            <w:r w:rsidRPr="00F50EAE">
              <w:rPr>
                <w:rFonts w:ascii="STKaiti" w:eastAsia="STKaiti" w:hAnsi="STKaiti" w:cs="SimSun"/>
                <w:iCs/>
                <w:sz w:val="20"/>
                <w:lang w:val="zh-CN" w:eastAsia="zh-CN" w:bidi="zh-CN"/>
              </w:rPr>
              <w:t>号决议规定的程序批准。</w:t>
            </w:r>
          </w:p>
        </w:tc>
      </w:tr>
    </w:tbl>
    <w:p w14:paraId="6DBD58F1" w14:textId="77777777" w:rsidR="00AE491D" w:rsidRPr="00F50EAE" w:rsidRDefault="00AE491D" w:rsidP="00AE491D">
      <w:pPr>
        <w:spacing w:line="240" w:lineRule="exact"/>
        <w:jc w:val="center"/>
        <w:rPr>
          <w:rFonts w:cs="SimSun"/>
          <w:lang w:eastAsia="zh-CN" w:bidi="zh-CN"/>
        </w:rPr>
      </w:pPr>
    </w:p>
    <w:p w14:paraId="1409FF47" w14:textId="77777777" w:rsidR="00AE491D" w:rsidRPr="00F50EAE" w:rsidRDefault="00AE491D" w:rsidP="00AE491D">
      <w:pPr>
        <w:spacing w:line="240" w:lineRule="exact"/>
        <w:jc w:val="right"/>
        <w:rPr>
          <w:rFonts w:cs="SimSun"/>
          <w:i/>
          <w:iCs/>
          <w:sz w:val="20"/>
          <w:lang w:val="zh-CN" w:eastAsia="zh-CN" w:bidi="zh-CN"/>
        </w:rPr>
      </w:pPr>
      <w:r w:rsidRPr="00F50EAE">
        <w:rPr>
          <w:rFonts w:ascii="STKaiti" w:eastAsia="STKaiti" w:hAnsi="STKaiti" w:cs="SimSun"/>
          <w:iCs/>
          <w:sz w:val="20"/>
          <w:lang w:val="zh-CN" w:eastAsia="zh-CN" w:bidi="zh-CN"/>
        </w:rPr>
        <w:t>电子出版物</w:t>
      </w:r>
    </w:p>
    <w:p w14:paraId="5E9305A8" w14:textId="45BD0E1F" w:rsidR="00AE491D" w:rsidRPr="00F50EAE" w:rsidRDefault="00BE4AB0" w:rsidP="00AE491D">
      <w:pPr>
        <w:spacing w:line="240" w:lineRule="exact"/>
        <w:jc w:val="right"/>
        <w:rPr>
          <w:rFonts w:cs="SimSun"/>
          <w:sz w:val="20"/>
          <w:lang w:val="zh-CN" w:eastAsia="zh-CN" w:bidi="zh-CN"/>
        </w:rPr>
      </w:pPr>
      <w:r>
        <w:rPr>
          <w:rFonts w:cs="SimSun"/>
          <w:sz w:val="20"/>
          <w:lang w:val="zh-CN" w:eastAsia="zh-CN" w:bidi="zh-CN"/>
        </w:rPr>
        <w:t>20</w:t>
      </w:r>
      <w:r w:rsidR="000D4B06">
        <w:rPr>
          <w:rFonts w:cs="SimSun" w:hint="eastAsia"/>
          <w:sz w:val="20"/>
          <w:lang w:val="zh-CN" w:eastAsia="zh-CN" w:bidi="zh-CN"/>
        </w:rPr>
        <w:t>20</w:t>
      </w:r>
      <w:r w:rsidR="00AE491D" w:rsidRPr="00F50EAE">
        <w:rPr>
          <w:rFonts w:cs="SimSun"/>
          <w:sz w:val="20"/>
          <w:lang w:val="zh-CN" w:eastAsia="zh-CN" w:bidi="zh-CN"/>
        </w:rPr>
        <w:t>年，日内瓦</w:t>
      </w:r>
    </w:p>
    <w:p w14:paraId="494CE715" w14:textId="58CDC9DB" w:rsidR="00AE491D" w:rsidRPr="00F50EAE" w:rsidRDefault="00AE491D" w:rsidP="006B6CFB">
      <w:pPr>
        <w:spacing w:before="360" w:line="240" w:lineRule="exact"/>
        <w:jc w:val="center"/>
        <w:rPr>
          <w:rFonts w:cs="SimSun"/>
          <w:sz w:val="20"/>
          <w:lang w:val="zh-CN" w:eastAsia="zh-CN" w:bidi="zh-CN"/>
        </w:rPr>
      </w:pPr>
      <w:r w:rsidRPr="00F50EAE">
        <w:rPr>
          <w:rFonts w:cs="SimSun"/>
          <w:lang w:val="zh-CN" w:bidi="zh-CN"/>
        </w:rPr>
        <w:sym w:font="Symbol" w:char="F0E3"/>
      </w:r>
      <w:r w:rsidRPr="00F50EAE">
        <w:rPr>
          <w:rFonts w:cs="SimSun"/>
          <w:sz w:val="20"/>
          <w:lang w:val="zh-CN" w:eastAsia="zh-CN" w:bidi="zh-CN"/>
        </w:rPr>
        <w:t xml:space="preserve"> </w:t>
      </w:r>
      <w:r w:rsidRPr="00F50EAE">
        <w:rPr>
          <w:rFonts w:cs="SimSun"/>
          <w:sz w:val="20"/>
          <w:lang w:val="zh-CN" w:eastAsia="zh-CN" w:bidi="zh-CN"/>
        </w:rPr>
        <w:t>国际电联</w:t>
      </w:r>
      <w:r w:rsidRPr="00F50EAE">
        <w:rPr>
          <w:rFonts w:cs="SimSun"/>
          <w:sz w:val="20"/>
          <w:lang w:val="zh-CN" w:eastAsia="zh-CN" w:bidi="zh-CN"/>
        </w:rPr>
        <w:t xml:space="preserve"> </w:t>
      </w:r>
      <w:bookmarkStart w:id="1" w:name="iiannee"/>
      <w:bookmarkEnd w:id="1"/>
      <w:r w:rsidR="00BE4AB0">
        <w:rPr>
          <w:rFonts w:cs="SimSun"/>
          <w:sz w:val="20"/>
          <w:lang w:val="zh-CN" w:eastAsia="zh-CN" w:bidi="zh-CN"/>
        </w:rPr>
        <w:t>20</w:t>
      </w:r>
      <w:r w:rsidR="000D4B06">
        <w:rPr>
          <w:rFonts w:cs="SimSun" w:hint="eastAsia"/>
          <w:sz w:val="20"/>
          <w:lang w:val="zh-CN" w:eastAsia="zh-CN" w:bidi="zh-CN"/>
        </w:rPr>
        <w:t>20</w:t>
      </w:r>
    </w:p>
    <w:p w14:paraId="2649DD6F" w14:textId="77777777" w:rsidR="00AE491D" w:rsidRPr="00F50EAE" w:rsidRDefault="00AE491D" w:rsidP="006B6CFB">
      <w:pPr>
        <w:spacing w:line="240" w:lineRule="exact"/>
        <w:ind w:firstLineChars="236" w:firstLine="425"/>
        <w:jc w:val="both"/>
        <w:rPr>
          <w:rFonts w:cs="SimSun"/>
          <w:sz w:val="18"/>
          <w:szCs w:val="18"/>
          <w:lang w:val="zh-CN" w:eastAsia="zh-CN" w:bidi="zh-CN"/>
        </w:rPr>
      </w:pPr>
      <w:r w:rsidRPr="00F50EAE">
        <w:rPr>
          <w:rFonts w:cs="SimSun"/>
          <w:sz w:val="18"/>
          <w:szCs w:val="18"/>
          <w:lang w:val="zh-CN" w:eastAsia="zh-CN" w:bidi="zh-CN"/>
        </w:rPr>
        <w:t>版权所有。未经国际电联书面许可，不得以任何手段翻印本出版物的任何部分。</w:t>
      </w:r>
    </w:p>
    <w:p w14:paraId="7AC0A5C4" w14:textId="77777777" w:rsidR="00AE491D" w:rsidRPr="00F50EAE" w:rsidRDefault="00AE491D" w:rsidP="00AE491D">
      <w:pPr>
        <w:spacing w:before="160" w:line="240" w:lineRule="exact"/>
        <w:jc w:val="both"/>
        <w:rPr>
          <w:rFonts w:cs="SimSun"/>
          <w:i/>
          <w:sz w:val="20"/>
          <w:lang w:eastAsia="zh-CN" w:bidi="zh-CN"/>
        </w:rPr>
        <w:sectPr w:rsidR="00AE491D" w:rsidRPr="00F50EAE" w:rsidSect="004C47E3">
          <w:headerReference w:type="even" r:id="rId11"/>
          <w:headerReference w:type="default" r:id="rId12"/>
          <w:pgSz w:w="11907" w:h="16834" w:code="9"/>
          <w:pgMar w:top="1418" w:right="1134" w:bottom="1134" w:left="1134" w:header="720" w:footer="482" w:gutter="0"/>
          <w:paperSrc w:first="15" w:other="15"/>
          <w:pgNumType w:fmt="lowerRoman" w:start="2"/>
          <w:cols w:space="720"/>
          <w:docGrid w:linePitch="299"/>
        </w:sectPr>
      </w:pPr>
    </w:p>
    <w:p w14:paraId="2DACD951" w14:textId="12A7C61F" w:rsidR="00257DC8" w:rsidRDefault="00257DC8" w:rsidP="000D4B06">
      <w:pPr>
        <w:pStyle w:val="TableHead0"/>
        <w:spacing w:before="240" w:after="0"/>
        <w:rPr>
          <w:b w:val="0"/>
          <w:bCs/>
          <w:sz w:val="28"/>
          <w:lang w:val="en-US" w:eastAsia="zh-CN"/>
        </w:rPr>
      </w:pPr>
      <w:bookmarkStart w:id="2" w:name="irecnoe"/>
      <w:bookmarkEnd w:id="2"/>
      <w:r>
        <w:rPr>
          <w:rFonts w:hint="eastAsia"/>
          <w:b w:val="0"/>
          <w:bCs/>
          <w:sz w:val="28"/>
          <w:lang w:eastAsia="zh-CN"/>
        </w:rPr>
        <w:lastRenderedPageBreak/>
        <w:t>ITU-R M.1746</w:t>
      </w:r>
      <w:r>
        <w:rPr>
          <w:b w:val="0"/>
          <w:bCs/>
          <w:sz w:val="28"/>
          <w:lang w:eastAsia="zh-CN"/>
        </w:rPr>
        <w:t>-1</w:t>
      </w:r>
      <w:r>
        <w:rPr>
          <w:rFonts w:hint="eastAsia"/>
          <w:b w:val="0"/>
          <w:bCs/>
          <w:sz w:val="28"/>
          <w:lang w:eastAsia="zh-CN"/>
        </w:rPr>
        <w:t xml:space="preserve"> </w:t>
      </w:r>
      <w:r>
        <w:rPr>
          <w:rFonts w:hint="eastAsia"/>
          <w:b w:val="0"/>
          <w:bCs/>
          <w:sz w:val="28"/>
          <w:lang w:eastAsia="zh-CN"/>
        </w:rPr>
        <w:t>建议书</w:t>
      </w:r>
    </w:p>
    <w:p w14:paraId="5B19BA96" w14:textId="77777777" w:rsidR="00257DC8" w:rsidRDefault="00257DC8" w:rsidP="00257DC8">
      <w:pPr>
        <w:pStyle w:val="TableHead0"/>
        <w:spacing w:before="400" w:after="0"/>
        <w:rPr>
          <w:rFonts w:ascii="Times New Roman MT Extra Bold" w:eastAsia="SimHei" w:hAnsi="Times New Roman MT Extra Bold"/>
          <w:b w:val="0"/>
          <w:sz w:val="28"/>
          <w:lang w:val="en-US" w:eastAsia="zh-CN"/>
        </w:rPr>
      </w:pPr>
      <w:r>
        <w:rPr>
          <w:rFonts w:hint="eastAsia"/>
          <w:sz w:val="28"/>
          <w:lang w:val="en-US" w:eastAsia="zh-CN"/>
        </w:rPr>
        <w:t>用于采用数据通信的财产保护的</w:t>
      </w:r>
      <w:r>
        <w:rPr>
          <w:sz w:val="28"/>
          <w:lang w:val="en-US" w:eastAsia="zh-CN"/>
        </w:rPr>
        <w:br/>
      </w:r>
      <w:r>
        <w:rPr>
          <w:rFonts w:hint="eastAsia"/>
          <w:sz w:val="28"/>
          <w:lang w:val="en-US" w:eastAsia="zh-CN"/>
        </w:rPr>
        <w:t>协调频道计划</w:t>
      </w:r>
    </w:p>
    <w:p w14:paraId="03638976" w14:textId="08EC9E0F" w:rsidR="00042981" w:rsidRPr="003E6D65" w:rsidRDefault="00042981" w:rsidP="00042981">
      <w:pPr>
        <w:pStyle w:val="TableHead0"/>
        <w:spacing w:before="480" w:after="0"/>
        <w:jc w:val="right"/>
        <w:rPr>
          <w:b w:val="0"/>
          <w:kern w:val="21"/>
          <w:sz w:val="24"/>
          <w:szCs w:val="24"/>
          <w:lang w:val="en-US" w:eastAsia="zh-CN"/>
        </w:rPr>
      </w:pPr>
      <w:r w:rsidRPr="003E6D65">
        <w:rPr>
          <w:rFonts w:hint="eastAsia"/>
          <w:b w:val="0"/>
          <w:kern w:val="21"/>
          <w:sz w:val="24"/>
          <w:szCs w:val="24"/>
          <w:lang w:eastAsia="zh-CN"/>
        </w:rPr>
        <w:t>（</w:t>
      </w:r>
      <w:r w:rsidRPr="003E6D65">
        <w:rPr>
          <w:b w:val="0"/>
          <w:kern w:val="21"/>
          <w:sz w:val="24"/>
          <w:szCs w:val="24"/>
          <w:lang w:eastAsia="zh-CN"/>
        </w:rPr>
        <w:t>2006-2019</w:t>
      </w:r>
      <w:r w:rsidRPr="003E6D65">
        <w:rPr>
          <w:rFonts w:hint="eastAsia"/>
          <w:b w:val="0"/>
          <w:kern w:val="21"/>
          <w:sz w:val="24"/>
          <w:szCs w:val="24"/>
          <w:lang w:eastAsia="zh-CN"/>
        </w:rPr>
        <w:t>年）</w:t>
      </w:r>
    </w:p>
    <w:p w14:paraId="0517F53F" w14:textId="0683A527" w:rsidR="00257DC8" w:rsidRPr="00C84D22" w:rsidRDefault="00257DC8" w:rsidP="00257DC8">
      <w:pPr>
        <w:pStyle w:val="TableHead0"/>
        <w:spacing w:before="480" w:after="0"/>
        <w:jc w:val="left"/>
        <w:rPr>
          <w:rFonts w:ascii="Courier New" w:hAnsi="Courier New" w:cs="Courier New"/>
          <w:bCs/>
          <w:kern w:val="21"/>
          <w:sz w:val="24"/>
          <w:szCs w:val="24"/>
          <w:lang w:val="en-US" w:eastAsia="zh-CN"/>
        </w:rPr>
      </w:pPr>
      <w:r w:rsidRPr="00C84D22">
        <w:rPr>
          <w:rFonts w:ascii="Courier New" w:hAnsi="Courier New" w:cs="Courier New" w:hint="eastAsia"/>
          <w:bCs/>
          <w:kern w:val="21"/>
          <w:sz w:val="24"/>
          <w:szCs w:val="24"/>
          <w:lang w:val="en-US" w:eastAsia="zh-CN"/>
        </w:rPr>
        <w:t>范围</w:t>
      </w:r>
    </w:p>
    <w:p w14:paraId="032822D2" w14:textId="78786775" w:rsidR="00257DC8" w:rsidRDefault="00257DC8" w:rsidP="00257DC8">
      <w:pPr>
        <w:pStyle w:val="text"/>
        <w:rPr>
          <w:sz w:val="24"/>
          <w:szCs w:val="24"/>
        </w:rPr>
      </w:pPr>
      <w:r w:rsidRPr="00C84D22">
        <w:rPr>
          <w:rFonts w:hint="eastAsia"/>
          <w:sz w:val="24"/>
          <w:szCs w:val="24"/>
        </w:rPr>
        <w:t>本建议书致力于采用数据通信的财产保护的系统的互用性和协调的频道计划。</w:t>
      </w:r>
    </w:p>
    <w:p w14:paraId="54534E4F" w14:textId="71D38BF4" w:rsidR="00042981" w:rsidRPr="00A525C8" w:rsidRDefault="00C63022" w:rsidP="00042981">
      <w:pPr>
        <w:pStyle w:val="Headingb"/>
        <w:rPr>
          <w:ins w:id="3" w:author="Gachet, Christelle" w:date="2020-04-02T13:52:00Z"/>
          <w:lang w:eastAsia="zh-CN"/>
        </w:rPr>
      </w:pPr>
      <w:r>
        <w:rPr>
          <w:rFonts w:hint="eastAsia"/>
          <w:lang w:eastAsia="zh-CN"/>
        </w:rPr>
        <w:t>关键词</w:t>
      </w:r>
    </w:p>
    <w:p w14:paraId="1AF018AC" w14:textId="5C137DFC" w:rsidR="00042981" w:rsidRPr="0071219B" w:rsidRDefault="00042981" w:rsidP="000D4B06">
      <w:pPr>
        <w:ind w:firstLine="406"/>
        <w:rPr>
          <w:lang w:eastAsia="zh-CN"/>
        </w:rPr>
      </w:pPr>
      <w:r w:rsidRPr="0071219B">
        <w:rPr>
          <w:lang w:eastAsia="zh-CN"/>
        </w:rPr>
        <w:t>PPDR</w:t>
      </w:r>
      <w:r w:rsidR="00C63022">
        <w:rPr>
          <w:rFonts w:hint="eastAsia"/>
          <w:lang w:eastAsia="zh-CN"/>
        </w:rPr>
        <w:t>（</w:t>
      </w:r>
      <w:r w:rsidR="00C63022" w:rsidRPr="00C63022">
        <w:rPr>
          <w:szCs w:val="24"/>
          <w:lang w:eastAsia="zh-CN"/>
        </w:rPr>
        <w:t>公众保护和救</w:t>
      </w:r>
      <w:r w:rsidR="00C63022" w:rsidRPr="00C63022">
        <w:rPr>
          <w:rFonts w:hint="eastAsia"/>
          <w:szCs w:val="24"/>
          <w:lang w:eastAsia="zh-CN"/>
        </w:rPr>
        <w:t>灾</w:t>
      </w:r>
      <w:r w:rsidR="00C63022">
        <w:rPr>
          <w:rFonts w:hint="eastAsia"/>
          <w:szCs w:val="24"/>
          <w:lang w:eastAsia="zh-CN"/>
        </w:rPr>
        <w:t>）</w:t>
      </w:r>
    </w:p>
    <w:p w14:paraId="07EF4E83" w14:textId="333CF793" w:rsidR="00042981" w:rsidRPr="00A525C8" w:rsidRDefault="00C63022" w:rsidP="00042981">
      <w:pPr>
        <w:pStyle w:val="Headingb"/>
        <w:rPr>
          <w:lang w:eastAsia="zh-CN"/>
        </w:rPr>
      </w:pPr>
      <w:r>
        <w:rPr>
          <w:rFonts w:hint="eastAsia"/>
          <w:lang w:eastAsia="zh-CN"/>
        </w:rPr>
        <w:t>国际电</w:t>
      </w:r>
      <w:proofErr w:type="gramStart"/>
      <w:r>
        <w:rPr>
          <w:rFonts w:hint="eastAsia"/>
          <w:lang w:eastAsia="zh-CN"/>
        </w:rPr>
        <w:t>联相关</w:t>
      </w:r>
      <w:proofErr w:type="gramEnd"/>
      <w:r>
        <w:rPr>
          <w:rFonts w:hint="eastAsia"/>
          <w:lang w:eastAsia="zh-CN"/>
        </w:rPr>
        <w:t>建议书和报告</w:t>
      </w:r>
    </w:p>
    <w:p w14:paraId="02A3AAC5" w14:textId="61CB9F03" w:rsidR="00042981" w:rsidRPr="0071219B" w:rsidRDefault="00042981" w:rsidP="000D4B06">
      <w:pPr>
        <w:pStyle w:val="Reftext"/>
        <w:ind w:hanging="402"/>
        <w:rPr>
          <w:lang w:eastAsia="zh-CN"/>
        </w:rPr>
      </w:pPr>
      <w:r w:rsidRPr="0071219B">
        <w:rPr>
          <w:lang w:eastAsia="zh-CN"/>
        </w:rPr>
        <w:t>ITU</w:t>
      </w:r>
      <w:r w:rsidRPr="0071219B">
        <w:rPr>
          <w:lang w:eastAsia="zh-CN"/>
        </w:rPr>
        <w:noBreakHyphen/>
        <w:t>R M.2377</w:t>
      </w:r>
      <w:r w:rsidR="00C63022">
        <w:rPr>
          <w:rFonts w:hint="eastAsia"/>
          <w:lang w:eastAsia="zh-CN"/>
        </w:rPr>
        <w:t>号报告</w:t>
      </w:r>
      <w:r w:rsidRPr="0071219B">
        <w:rPr>
          <w:lang w:eastAsia="zh-CN"/>
        </w:rPr>
        <w:t xml:space="preserve"> – </w:t>
      </w:r>
      <w:r w:rsidR="00C63022" w:rsidRPr="00C63022">
        <w:rPr>
          <w:lang w:eastAsia="zh-CN"/>
        </w:rPr>
        <w:t>公共保护和救灾的无线电通信目标和要</w:t>
      </w:r>
      <w:r w:rsidR="00C63022" w:rsidRPr="00C63022">
        <w:rPr>
          <w:rFonts w:hint="eastAsia"/>
          <w:lang w:eastAsia="zh-CN"/>
        </w:rPr>
        <w:t>求</w:t>
      </w:r>
    </w:p>
    <w:p w14:paraId="3E25F4AE" w14:textId="50107ACA" w:rsidR="00042981" w:rsidRPr="00C84D22" w:rsidRDefault="00042981" w:rsidP="000D4B06">
      <w:pPr>
        <w:pStyle w:val="Reftext"/>
        <w:ind w:hanging="402"/>
        <w:rPr>
          <w:sz w:val="24"/>
          <w:szCs w:val="24"/>
          <w:lang w:eastAsia="zh-CN"/>
        </w:rPr>
      </w:pPr>
      <w:r w:rsidRPr="0071219B">
        <w:rPr>
          <w:lang w:eastAsia="zh-CN"/>
        </w:rPr>
        <w:t>ITU</w:t>
      </w:r>
      <w:r w:rsidRPr="0071219B">
        <w:rPr>
          <w:lang w:eastAsia="zh-CN"/>
        </w:rPr>
        <w:noBreakHyphen/>
        <w:t>R M.2415</w:t>
      </w:r>
      <w:r w:rsidR="00C63022">
        <w:rPr>
          <w:rFonts w:hint="eastAsia"/>
          <w:lang w:eastAsia="zh-CN"/>
        </w:rPr>
        <w:t>号报告</w:t>
      </w:r>
      <w:r w:rsidRPr="0071219B">
        <w:rPr>
          <w:lang w:eastAsia="zh-CN"/>
        </w:rPr>
        <w:t xml:space="preserve"> – </w:t>
      </w:r>
      <w:r w:rsidR="00C63022" w:rsidRPr="00C63022">
        <w:rPr>
          <w:lang w:eastAsia="zh-CN"/>
        </w:rPr>
        <w:t>公共保护和救灾</w:t>
      </w:r>
      <w:r w:rsidR="00C63022">
        <w:rPr>
          <w:rFonts w:hint="eastAsia"/>
          <w:lang w:eastAsia="zh-CN"/>
        </w:rPr>
        <w:t>（</w:t>
      </w:r>
      <w:r w:rsidR="00C63022" w:rsidRPr="0071219B">
        <w:rPr>
          <w:lang w:eastAsia="zh-CN"/>
        </w:rPr>
        <w:t>PPDR</w:t>
      </w:r>
      <w:r w:rsidR="00C63022">
        <w:rPr>
          <w:rFonts w:hint="eastAsia"/>
          <w:lang w:eastAsia="zh-CN"/>
        </w:rPr>
        <w:t>）</w:t>
      </w:r>
      <w:r w:rsidR="00C63022" w:rsidRPr="00C63022">
        <w:rPr>
          <w:lang w:eastAsia="zh-CN"/>
        </w:rPr>
        <w:t>的</w:t>
      </w:r>
      <w:r w:rsidR="00C63022">
        <w:rPr>
          <w:rFonts w:hint="eastAsia"/>
          <w:lang w:eastAsia="zh-CN"/>
        </w:rPr>
        <w:t>频谱需求</w:t>
      </w:r>
    </w:p>
    <w:p w14:paraId="35CC76DB" w14:textId="77777777" w:rsidR="00257DC8" w:rsidRPr="00C84D22" w:rsidRDefault="00257DC8" w:rsidP="00257DC8">
      <w:pPr>
        <w:pStyle w:val="text"/>
        <w:spacing w:before="360"/>
        <w:ind w:firstLine="0"/>
        <w:rPr>
          <w:sz w:val="24"/>
          <w:szCs w:val="24"/>
        </w:rPr>
      </w:pPr>
      <w:r w:rsidRPr="00C84D22">
        <w:rPr>
          <w:rFonts w:hint="eastAsia"/>
          <w:sz w:val="24"/>
          <w:szCs w:val="24"/>
        </w:rPr>
        <w:t>国际电联无线电通信全会</w:t>
      </w:r>
      <w:r w:rsidRPr="00C84D22">
        <w:rPr>
          <w:sz w:val="24"/>
          <w:szCs w:val="24"/>
        </w:rPr>
        <w:t>，</w:t>
      </w:r>
    </w:p>
    <w:p w14:paraId="7FF87B9C" w14:textId="77777777" w:rsidR="00257DC8" w:rsidRPr="00C84D22" w:rsidRDefault="00257DC8" w:rsidP="00072E80">
      <w:pPr>
        <w:pStyle w:val="a3"/>
        <w:spacing w:before="240"/>
        <w:ind w:left="794" w:firstLineChars="0" w:firstLine="0"/>
        <w:rPr>
          <w:sz w:val="24"/>
        </w:rPr>
      </w:pPr>
      <w:r w:rsidRPr="00C84D22">
        <w:rPr>
          <w:sz w:val="24"/>
        </w:rPr>
        <w:tab/>
      </w:r>
      <w:r w:rsidRPr="00C84D22">
        <w:rPr>
          <w:rFonts w:hint="eastAsia"/>
          <w:sz w:val="24"/>
        </w:rPr>
        <w:t>考虑到</w:t>
      </w:r>
    </w:p>
    <w:p w14:paraId="7AAB0E86" w14:textId="77777777" w:rsidR="00257DC8" w:rsidRPr="00C84D22" w:rsidRDefault="00257DC8" w:rsidP="00257DC8">
      <w:pPr>
        <w:pStyle w:val="a9"/>
        <w:spacing w:after="60"/>
        <w:rPr>
          <w:sz w:val="24"/>
          <w:szCs w:val="24"/>
        </w:rPr>
      </w:pPr>
      <w:r w:rsidRPr="000D4B06">
        <w:rPr>
          <w:i/>
          <w:iCs/>
          <w:sz w:val="24"/>
          <w:szCs w:val="24"/>
        </w:rPr>
        <w:t>a)</w:t>
      </w:r>
      <w:r w:rsidRPr="00C84D22">
        <w:rPr>
          <w:sz w:val="24"/>
          <w:szCs w:val="24"/>
        </w:rPr>
        <w:tab/>
      </w:r>
      <w:r w:rsidRPr="00C84D22">
        <w:rPr>
          <w:rFonts w:hint="eastAsia"/>
          <w:sz w:val="24"/>
          <w:szCs w:val="24"/>
        </w:rPr>
        <w:t>通过无线电通信系统促进财产保护的技术存在并得以发展</w:t>
      </w:r>
      <w:r w:rsidRPr="00C84D22">
        <w:rPr>
          <w:sz w:val="24"/>
          <w:szCs w:val="24"/>
        </w:rPr>
        <w:t>；</w:t>
      </w:r>
    </w:p>
    <w:p w14:paraId="0F591874" w14:textId="33EAA07F" w:rsidR="00257DC8" w:rsidRDefault="00257DC8" w:rsidP="00257DC8">
      <w:pPr>
        <w:pStyle w:val="a9"/>
        <w:spacing w:after="60"/>
        <w:rPr>
          <w:sz w:val="24"/>
          <w:szCs w:val="24"/>
        </w:rPr>
      </w:pPr>
      <w:r w:rsidRPr="000D4B06">
        <w:rPr>
          <w:i/>
          <w:iCs/>
          <w:sz w:val="24"/>
          <w:szCs w:val="24"/>
        </w:rPr>
        <w:t>b)</w:t>
      </w:r>
      <w:r w:rsidRPr="00C84D22">
        <w:rPr>
          <w:sz w:val="24"/>
          <w:szCs w:val="24"/>
        </w:rPr>
        <w:tab/>
      </w:r>
      <w:r w:rsidRPr="00C84D22">
        <w:rPr>
          <w:rFonts w:hint="eastAsia"/>
          <w:sz w:val="24"/>
          <w:szCs w:val="24"/>
        </w:rPr>
        <w:t>公众保护无线电通信系统采用数据传输保护财产已经并继续显示出有效性</w:t>
      </w:r>
      <w:r w:rsidRPr="00C84D22">
        <w:rPr>
          <w:sz w:val="24"/>
          <w:szCs w:val="24"/>
        </w:rPr>
        <w:t>；</w:t>
      </w:r>
    </w:p>
    <w:p w14:paraId="224B4150" w14:textId="3562D04F" w:rsidR="00042981" w:rsidRPr="00E54AA6" w:rsidRDefault="00042981" w:rsidP="00E54AA6">
      <w:pPr>
        <w:rPr>
          <w:lang w:val="en-US" w:eastAsia="zh-CN"/>
        </w:rPr>
      </w:pPr>
      <w:r w:rsidRPr="000D4B06">
        <w:rPr>
          <w:i/>
          <w:iCs/>
          <w:szCs w:val="24"/>
          <w:lang w:eastAsia="zh-CN"/>
        </w:rPr>
        <w:t>c)</w:t>
      </w:r>
      <w:r w:rsidRPr="0071219B">
        <w:rPr>
          <w:lang w:eastAsia="zh-CN"/>
        </w:rPr>
        <w:tab/>
      </w:r>
      <w:r w:rsidRPr="00C84D22">
        <w:rPr>
          <w:rFonts w:hint="eastAsia"/>
          <w:szCs w:val="24"/>
          <w:lang w:eastAsia="zh-CN"/>
        </w:rPr>
        <w:t>一个公共频率或一个公共</w:t>
      </w:r>
      <w:r w:rsidR="00E54AA6">
        <w:rPr>
          <w:rFonts w:hint="eastAsia"/>
          <w:szCs w:val="24"/>
          <w:lang w:eastAsia="zh-CN"/>
        </w:rPr>
        <w:t>频段</w:t>
      </w:r>
      <w:r w:rsidRPr="00C84D22">
        <w:rPr>
          <w:rFonts w:hint="eastAsia"/>
          <w:szCs w:val="24"/>
          <w:lang w:eastAsia="zh-CN"/>
        </w:rPr>
        <w:t>在各国内都是可用的</w:t>
      </w:r>
      <w:r w:rsidRPr="00C84D22">
        <w:rPr>
          <w:szCs w:val="24"/>
          <w:lang w:eastAsia="zh-CN"/>
        </w:rPr>
        <w:t>；</w:t>
      </w:r>
    </w:p>
    <w:p w14:paraId="3C1566CA" w14:textId="70616D3E" w:rsidR="00042981" w:rsidRPr="0071219B" w:rsidRDefault="00042981" w:rsidP="00042981">
      <w:pPr>
        <w:rPr>
          <w:lang w:eastAsia="zh-CN"/>
        </w:rPr>
      </w:pPr>
      <w:r w:rsidRPr="000D4B06">
        <w:rPr>
          <w:i/>
          <w:iCs/>
          <w:szCs w:val="24"/>
          <w:lang w:eastAsia="zh-CN"/>
        </w:rPr>
        <w:t>d)</w:t>
      </w:r>
      <w:r w:rsidRPr="0071219B">
        <w:rPr>
          <w:lang w:eastAsia="zh-CN"/>
        </w:rPr>
        <w:tab/>
      </w:r>
      <w:r w:rsidRPr="00C84D22">
        <w:rPr>
          <w:rFonts w:hint="eastAsia"/>
          <w:szCs w:val="24"/>
          <w:lang w:eastAsia="zh-CN"/>
        </w:rPr>
        <w:t>对于用于财产保护的技术和应用，各国使用多种</w:t>
      </w:r>
      <w:r w:rsidR="00E54AA6">
        <w:rPr>
          <w:rFonts w:hint="eastAsia"/>
          <w:szCs w:val="24"/>
          <w:lang w:eastAsia="zh-CN"/>
        </w:rPr>
        <w:t>频段</w:t>
      </w:r>
      <w:r w:rsidRPr="00C84D22">
        <w:rPr>
          <w:szCs w:val="24"/>
          <w:lang w:eastAsia="zh-CN"/>
        </w:rPr>
        <w:t>；</w:t>
      </w:r>
    </w:p>
    <w:p w14:paraId="4B1C044C" w14:textId="1D072772" w:rsidR="00042981" w:rsidRPr="00C84D22" w:rsidRDefault="00042981" w:rsidP="00042981">
      <w:pPr>
        <w:pStyle w:val="a9"/>
        <w:spacing w:after="60"/>
        <w:rPr>
          <w:sz w:val="24"/>
          <w:szCs w:val="24"/>
        </w:rPr>
      </w:pPr>
      <w:r w:rsidRPr="000D4B06">
        <w:rPr>
          <w:i/>
          <w:iCs/>
          <w:sz w:val="24"/>
          <w:szCs w:val="24"/>
        </w:rPr>
        <w:t>e)</w:t>
      </w:r>
      <w:r w:rsidRPr="0071219B">
        <w:tab/>
      </w:r>
      <w:r w:rsidR="00E54AA6" w:rsidRPr="00072E80">
        <w:rPr>
          <w:rFonts w:hint="eastAsia"/>
          <w:sz w:val="24"/>
          <w:szCs w:val="24"/>
        </w:rPr>
        <w:t>一些国家已经实施或正在考虑实施财产保护系统；</w:t>
      </w:r>
    </w:p>
    <w:p w14:paraId="680BD1A9" w14:textId="5FE6A5C9" w:rsidR="00257DC8" w:rsidRPr="00C84D22" w:rsidRDefault="00042981" w:rsidP="00257DC8">
      <w:pPr>
        <w:pStyle w:val="a9"/>
        <w:spacing w:after="60"/>
        <w:rPr>
          <w:sz w:val="24"/>
          <w:szCs w:val="24"/>
        </w:rPr>
      </w:pPr>
      <w:r w:rsidRPr="000D4B06">
        <w:rPr>
          <w:rFonts w:hint="eastAsia"/>
          <w:i/>
          <w:iCs/>
          <w:sz w:val="24"/>
          <w:szCs w:val="24"/>
        </w:rPr>
        <w:t>f</w:t>
      </w:r>
      <w:r w:rsidR="00257DC8" w:rsidRPr="000D4B06">
        <w:rPr>
          <w:i/>
          <w:iCs/>
          <w:sz w:val="24"/>
          <w:szCs w:val="24"/>
        </w:rPr>
        <w:t>)</w:t>
      </w:r>
      <w:r w:rsidR="00257DC8" w:rsidRPr="00C84D22">
        <w:rPr>
          <w:sz w:val="24"/>
          <w:szCs w:val="24"/>
        </w:rPr>
        <w:tab/>
      </w:r>
      <w:r w:rsidR="00257DC8" w:rsidRPr="00C84D22">
        <w:rPr>
          <w:rFonts w:hint="eastAsia"/>
          <w:sz w:val="24"/>
          <w:szCs w:val="24"/>
        </w:rPr>
        <w:t>许多主管部门希望通过对国内运行和跨国运行的公共保护来促进所使用系统之间的互操作性和互通</w:t>
      </w:r>
      <w:r w:rsidR="00257DC8" w:rsidRPr="00C84D22">
        <w:rPr>
          <w:sz w:val="24"/>
          <w:szCs w:val="24"/>
        </w:rPr>
        <w:t>；</w:t>
      </w:r>
    </w:p>
    <w:p w14:paraId="28773117" w14:textId="0E3118AB" w:rsidR="00257DC8" w:rsidRPr="00C84D22" w:rsidRDefault="00042981" w:rsidP="00257DC8">
      <w:pPr>
        <w:pStyle w:val="a9"/>
        <w:spacing w:after="60"/>
        <w:rPr>
          <w:sz w:val="24"/>
          <w:szCs w:val="24"/>
        </w:rPr>
      </w:pPr>
      <w:r w:rsidRPr="000D4B06">
        <w:rPr>
          <w:i/>
          <w:iCs/>
          <w:sz w:val="24"/>
          <w:szCs w:val="24"/>
        </w:rPr>
        <w:t>g</w:t>
      </w:r>
      <w:r w:rsidR="00257DC8" w:rsidRPr="000D4B06">
        <w:rPr>
          <w:i/>
          <w:iCs/>
          <w:sz w:val="24"/>
          <w:szCs w:val="24"/>
        </w:rPr>
        <w:t>)</w:t>
      </w:r>
      <w:r w:rsidR="00257DC8" w:rsidRPr="00C84D22">
        <w:rPr>
          <w:sz w:val="24"/>
          <w:szCs w:val="24"/>
        </w:rPr>
        <w:tab/>
      </w:r>
      <w:r w:rsidR="00257DC8" w:rsidRPr="00C84D22">
        <w:rPr>
          <w:rFonts w:hint="eastAsia"/>
          <w:sz w:val="24"/>
          <w:szCs w:val="24"/>
        </w:rPr>
        <w:t>为了与其他有关的主管部门合作和双边协商</w:t>
      </w:r>
      <w:r w:rsidR="00257DC8" w:rsidRPr="00C84D22">
        <w:rPr>
          <w:sz w:val="24"/>
          <w:szCs w:val="24"/>
        </w:rPr>
        <w:t>，</w:t>
      </w:r>
      <w:r w:rsidR="00257DC8" w:rsidRPr="00C84D22">
        <w:rPr>
          <w:rFonts w:hint="eastAsia"/>
          <w:sz w:val="24"/>
          <w:szCs w:val="24"/>
        </w:rPr>
        <w:t>对公共保护无线电通信系统的国内频谱规划需要受到重视</w:t>
      </w:r>
      <w:r w:rsidR="00257DC8" w:rsidRPr="00C84D22">
        <w:rPr>
          <w:sz w:val="24"/>
          <w:szCs w:val="24"/>
        </w:rPr>
        <w:t>，</w:t>
      </w:r>
      <w:r w:rsidR="00257DC8" w:rsidRPr="00C84D22">
        <w:rPr>
          <w:rFonts w:hint="eastAsia"/>
          <w:sz w:val="24"/>
          <w:szCs w:val="24"/>
        </w:rPr>
        <w:t>以促使频谱协调达到更高水平</w:t>
      </w:r>
      <w:r w:rsidR="00257DC8" w:rsidRPr="00C84D22">
        <w:rPr>
          <w:sz w:val="24"/>
          <w:szCs w:val="24"/>
        </w:rPr>
        <w:t>；</w:t>
      </w:r>
    </w:p>
    <w:p w14:paraId="7FA2FA05" w14:textId="74C25173" w:rsidR="00257DC8" w:rsidRPr="00C84D22" w:rsidRDefault="00042981" w:rsidP="00257DC8">
      <w:pPr>
        <w:pStyle w:val="a9"/>
        <w:spacing w:after="60"/>
        <w:rPr>
          <w:sz w:val="24"/>
          <w:szCs w:val="24"/>
        </w:rPr>
      </w:pPr>
      <w:r w:rsidRPr="000D4B06">
        <w:rPr>
          <w:i/>
          <w:iCs/>
          <w:sz w:val="24"/>
          <w:szCs w:val="24"/>
        </w:rPr>
        <w:t>h</w:t>
      </w:r>
      <w:r w:rsidR="00257DC8" w:rsidRPr="000D4B06">
        <w:rPr>
          <w:i/>
          <w:iCs/>
          <w:sz w:val="24"/>
          <w:szCs w:val="24"/>
        </w:rPr>
        <w:t>)</w:t>
      </w:r>
      <w:r w:rsidR="00257DC8" w:rsidRPr="00C84D22">
        <w:rPr>
          <w:sz w:val="24"/>
          <w:szCs w:val="24"/>
        </w:rPr>
        <w:tab/>
      </w:r>
      <w:r w:rsidR="00257DC8" w:rsidRPr="00C84D22">
        <w:rPr>
          <w:rFonts w:hint="eastAsia"/>
          <w:sz w:val="24"/>
          <w:szCs w:val="24"/>
        </w:rPr>
        <w:t>当前公共保护系统最需要的是相对较低的通信带宽，典型的是</w:t>
      </w:r>
      <w:r w:rsidR="00257DC8" w:rsidRPr="00C84D22">
        <w:rPr>
          <w:sz w:val="24"/>
          <w:szCs w:val="24"/>
        </w:rPr>
        <w:t xml:space="preserve">25 kHz </w:t>
      </w:r>
      <w:r w:rsidR="00257DC8" w:rsidRPr="00C84D22">
        <w:rPr>
          <w:rFonts w:hint="eastAsia"/>
          <w:sz w:val="24"/>
          <w:szCs w:val="24"/>
        </w:rPr>
        <w:t>或更低的信道带宽，或是采用扩谱技术</w:t>
      </w:r>
      <w:r w:rsidR="00257DC8" w:rsidRPr="00C84D22">
        <w:rPr>
          <w:sz w:val="24"/>
          <w:szCs w:val="24"/>
        </w:rPr>
        <w:t>，</w:t>
      </w:r>
      <w:r w:rsidR="00257DC8" w:rsidRPr="00C84D22">
        <w:rPr>
          <w:rFonts w:hint="eastAsia"/>
          <w:sz w:val="24"/>
          <w:szCs w:val="24"/>
        </w:rPr>
        <w:t>以及可能采用支持话音和低数据速率应用的窄带通信系统；</w:t>
      </w:r>
    </w:p>
    <w:p w14:paraId="2A5E9AA3" w14:textId="77777777" w:rsidR="00257DC8" w:rsidRPr="00C84D22" w:rsidRDefault="00257DC8" w:rsidP="00257DC8">
      <w:pPr>
        <w:rPr>
          <w:szCs w:val="24"/>
          <w:lang w:eastAsia="zh-CN"/>
        </w:rPr>
      </w:pPr>
      <w:proofErr w:type="gramStart"/>
      <w:r w:rsidRPr="00C84D22">
        <w:rPr>
          <w:rFonts w:hint="eastAsia"/>
          <w:szCs w:val="24"/>
          <w:lang w:eastAsia="zh-CN"/>
        </w:rPr>
        <w:t>构下开发</w:t>
      </w:r>
      <w:proofErr w:type="gramEnd"/>
      <w:r w:rsidRPr="00C84D22">
        <w:rPr>
          <w:rFonts w:hint="eastAsia"/>
          <w:szCs w:val="24"/>
          <w:lang w:eastAsia="zh-CN"/>
        </w:rPr>
        <w:t>用于财产保护的系统</w:t>
      </w:r>
      <w:r w:rsidRPr="00C84D22">
        <w:rPr>
          <w:szCs w:val="24"/>
          <w:lang w:eastAsia="zh-CN"/>
        </w:rPr>
        <w:t>；</w:t>
      </w:r>
    </w:p>
    <w:p w14:paraId="004534F9" w14:textId="0E10ED8A" w:rsidR="00257DC8" w:rsidRPr="00C84D22" w:rsidRDefault="00042981" w:rsidP="00257DC8">
      <w:pPr>
        <w:pStyle w:val="a9"/>
        <w:spacing w:after="60"/>
        <w:rPr>
          <w:sz w:val="24"/>
          <w:szCs w:val="24"/>
        </w:rPr>
      </w:pPr>
      <w:proofErr w:type="spellStart"/>
      <w:r w:rsidRPr="000D4B06">
        <w:rPr>
          <w:i/>
          <w:iCs/>
          <w:sz w:val="24"/>
          <w:szCs w:val="24"/>
        </w:rPr>
        <w:t>i</w:t>
      </w:r>
      <w:proofErr w:type="spellEnd"/>
      <w:r w:rsidR="00257DC8" w:rsidRPr="000D4B06">
        <w:rPr>
          <w:i/>
          <w:iCs/>
          <w:sz w:val="24"/>
          <w:szCs w:val="24"/>
        </w:rPr>
        <w:t>)</w:t>
      </w:r>
      <w:r w:rsidR="00257DC8" w:rsidRPr="00C84D22">
        <w:rPr>
          <w:sz w:val="24"/>
          <w:szCs w:val="24"/>
        </w:rPr>
        <w:tab/>
      </w:r>
      <w:r w:rsidR="00257DC8" w:rsidRPr="00C84D22">
        <w:rPr>
          <w:rFonts w:hint="eastAsia"/>
          <w:sz w:val="24"/>
          <w:szCs w:val="24"/>
        </w:rPr>
        <w:t>为了促进系统的互操作性和</w:t>
      </w:r>
      <w:r w:rsidR="00257DC8" w:rsidRPr="00C84D22">
        <w:rPr>
          <w:sz w:val="24"/>
          <w:szCs w:val="24"/>
        </w:rPr>
        <w:t>/</w:t>
      </w:r>
      <w:r w:rsidR="00257DC8" w:rsidRPr="00C84D22">
        <w:rPr>
          <w:rFonts w:hint="eastAsia"/>
          <w:sz w:val="24"/>
          <w:szCs w:val="24"/>
        </w:rPr>
        <w:t>或互通，为了使系统易于防御</w:t>
      </w:r>
      <w:r w:rsidR="00257DC8" w:rsidRPr="00C84D22">
        <w:rPr>
          <w:sz w:val="24"/>
          <w:szCs w:val="24"/>
        </w:rPr>
        <w:t>，</w:t>
      </w:r>
      <w:r w:rsidR="00257DC8" w:rsidRPr="00C84D22">
        <w:rPr>
          <w:rFonts w:hint="eastAsia"/>
          <w:sz w:val="24"/>
          <w:szCs w:val="24"/>
        </w:rPr>
        <w:t>希望在一个未公布足够信息的开放结</w:t>
      </w:r>
    </w:p>
    <w:p w14:paraId="6C2F46A0" w14:textId="77777777" w:rsidR="00042981" w:rsidRDefault="00042981" w:rsidP="00042981">
      <w:pPr>
        <w:pStyle w:val="a9"/>
        <w:spacing w:after="60"/>
        <w:rPr>
          <w:sz w:val="24"/>
          <w:szCs w:val="24"/>
        </w:rPr>
      </w:pPr>
      <w:r w:rsidRPr="000D4B06">
        <w:rPr>
          <w:i/>
          <w:iCs/>
          <w:sz w:val="24"/>
          <w:szCs w:val="24"/>
        </w:rPr>
        <w:t>j</w:t>
      </w:r>
      <w:r w:rsidR="00257DC8" w:rsidRPr="000D4B06">
        <w:rPr>
          <w:i/>
          <w:iCs/>
          <w:sz w:val="24"/>
          <w:szCs w:val="24"/>
        </w:rPr>
        <w:t>)</w:t>
      </w:r>
      <w:r w:rsidR="00257DC8" w:rsidRPr="00C84D22">
        <w:rPr>
          <w:sz w:val="24"/>
          <w:szCs w:val="24"/>
        </w:rPr>
        <w:tab/>
      </w:r>
      <w:r w:rsidR="00257DC8" w:rsidRPr="00C84D22">
        <w:rPr>
          <w:rFonts w:hint="eastAsia"/>
          <w:sz w:val="24"/>
          <w:szCs w:val="24"/>
        </w:rPr>
        <w:t>特定</w:t>
      </w:r>
      <w:r w:rsidR="00257DC8" w:rsidRPr="00C84D22">
        <w:rPr>
          <w:sz w:val="24"/>
          <w:szCs w:val="24"/>
        </w:rPr>
        <w:t>国际电联</w:t>
      </w:r>
      <w:r w:rsidR="00257DC8" w:rsidRPr="00C84D22">
        <w:rPr>
          <w:rFonts w:hint="eastAsia"/>
          <w:sz w:val="24"/>
          <w:szCs w:val="24"/>
        </w:rPr>
        <w:t>区域中相同划分的相同频率的利用将使各主管部门在继续符合国内规划的要求的同时从协调中获得好处</w:t>
      </w:r>
      <w:r w:rsidR="00257DC8" w:rsidRPr="00C84D22">
        <w:rPr>
          <w:sz w:val="24"/>
          <w:szCs w:val="24"/>
        </w:rPr>
        <w:t>；</w:t>
      </w:r>
      <w:r w:rsidRPr="00C84D22">
        <w:rPr>
          <w:rFonts w:hint="eastAsia"/>
          <w:sz w:val="24"/>
          <w:szCs w:val="24"/>
        </w:rPr>
        <w:t xml:space="preserve"> </w:t>
      </w:r>
    </w:p>
    <w:p w14:paraId="70157B36" w14:textId="77777777" w:rsidR="000D4B06" w:rsidRDefault="000D4B06">
      <w:pPr>
        <w:tabs>
          <w:tab w:val="clear" w:pos="794"/>
          <w:tab w:val="clear" w:pos="1191"/>
          <w:tab w:val="clear" w:pos="1588"/>
          <w:tab w:val="clear" w:pos="1985"/>
        </w:tabs>
        <w:overflowPunct/>
        <w:autoSpaceDE/>
        <w:autoSpaceDN/>
        <w:adjustRightInd/>
        <w:spacing w:before="0"/>
        <w:textAlignment w:val="auto"/>
        <w:rPr>
          <w:i/>
          <w:iCs/>
          <w:szCs w:val="24"/>
          <w:lang w:eastAsia="zh-CN"/>
        </w:rPr>
      </w:pPr>
      <w:r>
        <w:rPr>
          <w:i/>
          <w:iCs/>
          <w:szCs w:val="24"/>
        </w:rPr>
        <w:br w:type="page"/>
      </w:r>
    </w:p>
    <w:p w14:paraId="5B93197B" w14:textId="5682B98F" w:rsidR="00257DC8" w:rsidRPr="00C84D22" w:rsidRDefault="00042981" w:rsidP="00042981">
      <w:pPr>
        <w:pStyle w:val="a9"/>
        <w:spacing w:after="60"/>
        <w:rPr>
          <w:sz w:val="24"/>
          <w:szCs w:val="24"/>
        </w:rPr>
      </w:pPr>
      <w:r w:rsidRPr="000D4B06">
        <w:rPr>
          <w:i/>
          <w:iCs/>
          <w:sz w:val="24"/>
          <w:szCs w:val="24"/>
        </w:rPr>
        <w:lastRenderedPageBreak/>
        <w:t>k</w:t>
      </w:r>
      <w:r w:rsidR="00257DC8" w:rsidRPr="000D4B06">
        <w:rPr>
          <w:i/>
          <w:iCs/>
          <w:sz w:val="24"/>
          <w:szCs w:val="24"/>
        </w:rPr>
        <w:t>)</w:t>
      </w:r>
      <w:r w:rsidR="00257DC8" w:rsidRPr="00C84D22">
        <w:rPr>
          <w:sz w:val="24"/>
          <w:szCs w:val="24"/>
        </w:rPr>
        <w:tab/>
      </w:r>
      <w:r w:rsidR="00257DC8" w:rsidRPr="00C84D22">
        <w:rPr>
          <w:rFonts w:hint="eastAsia"/>
          <w:sz w:val="24"/>
          <w:szCs w:val="24"/>
        </w:rPr>
        <w:t>在用于财产保护的无线电通信设备中，公共频率的使用可涉及运行、技术兼容、相互合作和协商，这将易于实现无线电通信系统的互操作性和</w:t>
      </w:r>
      <w:r w:rsidR="00257DC8" w:rsidRPr="00C84D22">
        <w:rPr>
          <w:sz w:val="24"/>
          <w:szCs w:val="24"/>
        </w:rPr>
        <w:t>/</w:t>
      </w:r>
      <w:r w:rsidR="00257DC8" w:rsidRPr="00C84D22">
        <w:rPr>
          <w:rFonts w:hint="eastAsia"/>
          <w:sz w:val="24"/>
          <w:szCs w:val="24"/>
        </w:rPr>
        <w:t>或财产保护系统互通</w:t>
      </w:r>
      <w:r w:rsidR="00257DC8" w:rsidRPr="00C84D22">
        <w:rPr>
          <w:sz w:val="24"/>
          <w:szCs w:val="24"/>
        </w:rPr>
        <w:t>，</w:t>
      </w:r>
    </w:p>
    <w:p w14:paraId="35455AAD" w14:textId="77777777" w:rsidR="00257DC8" w:rsidRPr="00C84D22" w:rsidRDefault="00257DC8" w:rsidP="00072E80">
      <w:pPr>
        <w:pStyle w:val="a3"/>
        <w:spacing w:before="240"/>
        <w:ind w:left="794" w:firstLineChars="0" w:firstLine="0"/>
        <w:rPr>
          <w:sz w:val="24"/>
        </w:rPr>
      </w:pPr>
      <w:r w:rsidRPr="00C84D22">
        <w:rPr>
          <w:rFonts w:hint="eastAsia"/>
          <w:sz w:val="24"/>
        </w:rPr>
        <w:tab/>
      </w:r>
      <w:r w:rsidRPr="00C84D22">
        <w:rPr>
          <w:rFonts w:hint="eastAsia"/>
          <w:sz w:val="24"/>
        </w:rPr>
        <w:t>认识到</w:t>
      </w:r>
    </w:p>
    <w:p w14:paraId="6B073908" w14:textId="0487FB54" w:rsidR="00042981" w:rsidRPr="003E6D65" w:rsidRDefault="00042981" w:rsidP="00042981">
      <w:pPr>
        <w:rPr>
          <w:rFonts w:ascii="Calibri" w:hAnsi="Calibri" w:cs="Calibri"/>
          <w:b/>
          <w:color w:val="800000"/>
          <w:sz w:val="22"/>
          <w:lang w:val="en-US" w:eastAsia="zh-CN"/>
        </w:rPr>
      </w:pPr>
      <w:r w:rsidRPr="000D4B06">
        <w:rPr>
          <w:i/>
          <w:iCs/>
          <w:szCs w:val="24"/>
          <w:lang w:eastAsia="zh-CN"/>
        </w:rPr>
        <w:t>a)</w:t>
      </w:r>
      <w:r w:rsidRPr="0071219B">
        <w:rPr>
          <w:lang w:eastAsia="zh-CN"/>
        </w:rPr>
        <w:tab/>
      </w:r>
      <w:r w:rsidR="003E6D65" w:rsidRPr="00072E80">
        <w:rPr>
          <w:rFonts w:hint="eastAsia"/>
          <w:szCs w:val="24"/>
          <w:lang w:eastAsia="zh-CN"/>
        </w:rPr>
        <w:t>第</w:t>
      </w:r>
      <w:r w:rsidR="003E6D65" w:rsidRPr="00151766">
        <w:rPr>
          <w:b/>
          <w:bCs/>
          <w:szCs w:val="24"/>
          <w:lang w:eastAsia="zh-CN"/>
        </w:rPr>
        <w:t>646</w:t>
      </w:r>
      <w:r w:rsidR="003E6D65" w:rsidRPr="00072E80">
        <w:rPr>
          <w:rFonts w:hint="eastAsia"/>
          <w:szCs w:val="24"/>
          <w:lang w:eastAsia="zh-CN"/>
        </w:rPr>
        <w:t>号决议</w:t>
      </w:r>
      <w:r w:rsidR="003E6D65" w:rsidRPr="00151766">
        <w:rPr>
          <w:rFonts w:hint="eastAsia"/>
          <w:b/>
          <w:bCs/>
          <w:szCs w:val="24"/>
          <w:lang w:eastAsia="zh-CN"/>
        </w:rPr>
        <w:t>（</w:t>
      </w:r>
      <w:r w:rsidR="003E6D65" w:rsidRPr="00151766">
        <w:rPr>
          <w:b/>
          <w:bCs/>
          <w:szCs w:val="24"/>
          <w:lang w:eastAsia="zh-CN"/>
        </w:rPr>
        <w:t>WRC-15</w:t>
      </w:r>
      <w:r w:rsidR="003E6D65" w:rsidRPr="00151766">
        <w:rPr>
          <w:rFonts w:hint="eastAsia"/>
          <w:b/>
          <w:bCs/>
          <w:szCs w:val="24"/>
          <w:lang w:eastAsia="zh-CN"/>
        </w:rPr>
        <w:t>，修订版）</w:t>
      </w:r>
      <w:r w:rsidR="003E6D65" w:rsidRPr="00072E80">
        <w:rPr>
          <w:rFonts w:hint="eastAsia"/>
          <w:szCs w:val="24"/>
          <w:lang w:eastAsia="zh-CN"/>
        </w:rPr>
        <w:t>考虑到国家和区域的需求以及顾及与其他相关国家进行的任何磋商和合作的</w:t>
      </w:r>
      <w:r w:rsidR="003E6D65" w:rsidRPr="00072E80">
        <w:rPr>
          <w:szCs w:val="24"/>
          <w:lang w:eastAsia="zh-CN"/>
        </w:rPr>
        <w:t>需求</w:t>
      </w:r>
      <w:r w:rsidR="003E6D65" w:rsidRPr="00072E80">
        <w:rPr>
          <w:rFonts w:hint="eastAsia"/>
          <w:szCs w:val="24"/>
          <w:lang w:eastAsia="zh-CN"/>
        </w:rPr>
        <w:t>，决定鼓励主管部门尽可能在</w:t>
      </w:r>
      <w:r w:rsidR="003E6D65" w:rsidRPr="00072E80">
        <w:rPr>
          <w:szCs w:val="24"/>
          <w:lang w:eastAsia="zh-CN"/>
        </w:rPr>
        <w:t>PPDR</w:t>
      </w:r>
      <w:r w:rsidR="003E6D65" w:rsidRPr="00072E80">
        <w:rPr>
          <w:rFonts w:hint="eastAsia"/>
          <w:szCs w:val="24"/>
          <w:lang w:eastAsia="zh-CN"/>
        </w:rPr>
        <w:t>中使用统一的频率范围；</w:t>
      </w:r>
    </w:p>
    <w:p w14:paraId="71B6D782" w14:textId="528863F8" w:rsidR="00257DC8" w:rsidRPr="003E6D65" w:rsidRDefault="00042981" w:rsidP="00042981">
      <w:pPr>
        <w:pStyle w:val="a9"/>
        <w:rPr>
          <w:sz w:val="24"/>
          <w:szCs w:val="24"/>
        </w:rPr>
      </w:pPr>
      <w:r w:rsidRPr="000D4B06">
        <w:rPr>
          <w:i/>
          <w:iCs/>
          <w:sz w:val="24"/>
          <w:szCs w:val="24"/>
        </w:rPr>
        <w:t>b)</w:t>
      </w:r>
      <w:r w:rsidRPr="003E6D65">
        <w:rPr>
          <w:sz w:val="24"/>
          <w:szCs w:val="24"/>
        </w:rPr>
        <w:tab/>
        <w:t>ITU</w:t>
      </w:r>
      <w:r w:rsidRPr="003E6D65">
        <w:rPr>
          <w:sz w:val="24"/>
          <w:szCs w:val="24"/>
        </w:rPr>
        <w:noBreakHyphen/>
        <w:t>R M.2377</w:t>
      </w:r>
      <w:r w:rsidR="00E54AA6">
        <w:rPr>
          <w:rFonts w:hint="eastAsia"/>
          <w:sz w:val="24"/>
          <w:szCs w:val="24"/>
        </w:rPr>
        <w:t>号</w:t>
      </w:r>
      <w:r w:rsidR="00E54AA6" w:rsidRPr="00E54AA6">
        <w:rPr>
          <w:rFonts w:hint="eastAsia"/>
          <w:sz w:val="24"/>
          <w:szCs w:val="24"/>
        </w:rPr>
        <w:t>报告阐述支持</w:t>
      </w:r>
      <w:r w:rsidR="00E54AA6">
        <w:rPr>
          <w:rFonts w:hint="eastAsia"/>
          <w:sz w:val="24"/>
          <w:szCs w:val="24"/>
        </w:rPr>
        <w:t>公众</w:t>
      </w:r>
      <w:r w:rsidR="00E54AA6" w:rsidRPr="00E54AA6">
        <w:rPr>
          <w:rFonts w:hint="eastAsia"/>
          <w:sz w:val="24"/>
          <w:szCs w:val="24"/>
        </w:rPr>
        <w:t>保护系统的操作、技术和功能目标</w:t>
      </w:r>
      <w:r w:rsidR="00E54AA6">
        <w:rPr>
          <w:rFonts w:hint="eastAsia"/>
          <w:sz w:val="24"/>
          <w:szCs w:val="24"/>
        </w:rPr>
        <w:t>及</w:t>
      </w:r>
      <w:r w:rsidR="00E54AA6" w:rsidRPr="00E54AA6">
        <w:rPr>
          <w:rFonts w:hint="eastAsia"/>
          <w:sz w:val="24"/>
          <w:szCs w:val="24"/>
        </w:rPr>
        <w:t>要求，</w:t>
      </w:r>
    </w:p>
    <w:p w14:paraId="0E769B14" w14:textId="77777777" w:rsidR="00257DC8" w:rsidRPr="00C84D22" w:rsidRDefault="00257DC8" w:rsidP="00072E80">
      <w:pPr>
        <w:pStyle w:val="a3"/>
        <w:spacing w:before="240"/>
        <w:ind w:left="794" w:firstLineChars="0" w:firstLine="0"/>
        <w:rPr>
          <w:sz w:val="24"/>
        </w:rPr>
      </w:pPr>
      <w:r w:rsidRPr="00C84D22">
        <w:rPr>
          <w:rFonts w:hint="eastAsia"/>
          <w:sz w:val="24"/>
        </w:rPr>
        <w:tab/>
      </w:r>
      <w:r w:rsidRPr="00C84D22">
        <w:rPr>
          <w:rFonts w:hint="eastAsia"/>
          <w:sz w:val="24"/>
        </w:rPr>
        <w:t>注意到</w:t>
      </w:r>
    </w:p>
    <w:p w14:paraId="772803B0" w14:textId="77777777" w:rsidR="00257DC8" w:rsidRPr="00C84D22" w:rsidRDefault="00257DC8" w:rsidP="00257DC8">
      <w:pPr>
        <w:pStyle w:val="a9"/>
        <w:rPr>
          <w:sz w:val="24"/>
          <w:szCs w:val="24"/>
        </w:rPr>
      </w:pPr>
      <w:r w:rsidRPr="000D4B06">
        <w:rPr>
          <w:i/>
          <w:iCs/>
          <w:sz w:val="24"/>
          <w:szCs w:val="24"/>
        </w:rPr>
        <w:t>a)</w:t>
      </w:r>
      <w:r w:rsidRPr="00C84D22">
        <w:rPr>
          <w:sz w:val="24"/>
          <w:szCs w:val="24"/>
        </w:rPr>
        <w:tab/>
      </w:r>
      <w:r w:rsidRPr="00C84D22">
        <w:rPr>
          <w:rFonts w:hint="eastAsia"/>
          <w:sz w:val="24"/>
          <w:szCs w:val="24"/>
        </w:rPr>
        <w:t>对于财产应用窄带的保护</w:t>
      </w:r>
      <w:r w:rsidRPr="00C84D22">
        <w:rPr>
          <w:sz w:val="24"/>
          <w:szCs w:val="24"/>
        </w:rPr>
        <w:t>，</w:t>
      </w:r>
      <w:r w:rsidRPr="00C84D22">
        <w:rPr>
          <w:rFonts w:hint="eastAsia"/>
          <w:sz w:val="24"/>
          <w:szCs w:val="24"/>
        </w:rPr>
        <w:t>许多主管部门使用相同的频率</w:t>
      </w:r>
      <w:r w:rsidRPr="00C84D22">
        <w:rPr>
          <w:sz w:val="24"/>
          <w:szCs w:val="24"/>
        </w:rPr>
        <w:t>；</w:t>
      </w:r>
    </w:p>
    <w:p w14:paraId="55226455" w14:textId="77777777" w:rsidR="00257DC8" w:rsidRPr="00C84D22" w:rsidRDefault="00257DC8" w:rsidP="00257DC8">
      <w:pPr>
        <w:pStyle w:val="a9"/>
        <w:rPr>
          <w:sz w:val="24"/>
          <w:szCs w:val="24"/>
        </w:rPr>
      </w:pPr>
      <w:r w:rsidRPr="000D4B06">
        <w:rPr>
          <w:i/>
          <w:iCs/>
          <w:sz w:val="24"/>
          <w:szCs w:val="24"/>
        </w:rPr>
        <w:t>b)</w:t>
      </w:r>
      <w:r w:rsidRPr="00C84D22">
        <w:rPr>
          <w:sz w:val="24"/>
          <w:szCs w:val="24"/>
        </w:rPr>
        <w:tab/>
      </w:r>
      <w:r w:rsidRPr="00C84D22">
        <w:rPr>
          <w:rFonts w:hint="eastAsia"/>
          <w:sz w:val="24"/>
          <w:szCs w:val="24"/>
        </w:rPr>
        <w:t>这些频率上的这种应用在很大的覆盖范围上可提供良好的信号可用性</w:t>
      </w:r>
      <w:r w:rsidRPr="00C84D22">
        <w:rPr>
          <w:sz w:val="24"/>
          <w:szCs w:val="24"/>
        </w:rPr>
        <w:t>；</w:t>
      </w:r>
    </w:p>
    <w:p w14:paraId="236FF236" w14:textId="77777777" w:rsidR="00257DC8" w:rsidRPr="00C84D22" w:rsidRDefault="00257DC8" w:rsidP="00257DC8">
      <w:pPr>
        <w:pStyle w:val="a9"/>
        <w:rPr>
          <w:sz w:val="24"/>
          <w:szCs w:val="24"/>
        </w:rPr>
      </w:pPr>
      <w:r w:rsidRPr="000D4B06">
        <w:rPr>
          <w:i/>
          <w:iCs/>
          <w:sz w:val="24"/>
          <w:szCs w:val="24"/>
        </w:rPr>
        <w:t>c)</w:t>
      </w:r>
      <w:r w:rsidRPr="00C84D22">
        <w:rPr>
          <w:sz w:val="24"/>
          <w:szCs w:val="24"/>
        </w:rPr>
        <w:tab/>
      </w:r>
      <w:r w:rsidRPr="00C84D22">
        <w:rPr>
          <w:rFonts w:hint="eastAsia"/>
          <w:sz w:val="24"/>
          <w:szCs w:val="24"/>
        </w:rPr>
        <w:t>对频率按照基于区域进行识别是合乎需要的</w:t>
      </w:r>
      <w:r w:rsidRPr="00C84D22">
        <w:rPr>
          <w:sz w:val="24"/>
          <w:szCs w:val="24"/>
        </w:rPr>
        <w:t>，</w:t>
      </w:r>
      <w:r w:rsidRPr="00C84D22">
        <w:rPr>
          <w:rFonts w:hint="eastAsia"/>
          <w:sz w:val="24"/>
          <w:szCs w:val="24"/>
        </w:rPr>
        <w:t>这将使保护财产的应用可进行频道协调</w:t>
      </w:r>
      <w:r w:rsidRPr="00C84D22">
        <w:rPr>
          <w:sz w:val="24"/>
          <w:szCs w:val="24"/>
        </w:rPr>
        <w:t>；</w:t>
      </w:r>
    </w:p>
    <w:p w14:paraId="18ABD996" w14:textId="77777777" w:rsidR="00257DC8" w:rsidRPr="00C84D22" w:rsidRDefault="00257DC8" w:rsidP="00257DC8">
      <w:pPr>
        <w:pStyle w:val="a9"/>
        <w:rPr>
          <w:sz w:val="24"/>
          <w:szCs w:val="24"/>
        </w:rPr>
      </w:pPr>
      <w:r w:rsidRPr="000D4B06">
        <w:rPr>
          <w:i/>
          <w:iCs/>
          <w:sz w:val="24"/>
          <w:szCs w:val="24"/>
        </w:rPr>
        <w:t>d)</w:t>
      </w:r>
      <w:r w:rsidRPr="00C84D22">
        <w:rPr>
          <w:sz w:val="24"/>
          <w:szCs w:val="24"/>
        </w:rPr>
        <w:tab/>
      </w:r>
      <w:r w:rsidRPr="00C84D22">
        <w:rPr>
          <w:rFonts w:hint="eastAsia"/>
          <w:sz w:val="24"/>
          <w:szCs w:val="24"/>
        </w:rPr>
        <w:t>这些财产保护的应用通过数据传输而获得成功</w:t>
      </w:r>
      <w:r w:rsidRPr="00C84D22">
        <w:rPr>
          <w:sz w:val="24"/>
          <w:szCs w:val="24"/>
        </w:rPr>
        <w:t>；</w:t>
      </w:r>
    </w:p>
    <w:p w14:paraId="13C70C69" w14:textId="77777777" w:rsidR="00257DC8" w:rsidRPr="00C84D22" w:rsidRDefault="00257DC8" w:rsidP="00257DC8">
      <w:pPr>
        <w:pStyle w:val="a9"/>
        <w:rPr>
          <w:sz w:val="24"/>
          <w:szCs w:val="24"/>
        </w:rPr>
      </w:pPr>
      <w:r w:rsidRPr="000D4B06">
        <w:rPr>
          <w:i/>
          <w:iCs/>
          <w:sz w:val="24"/>
          <w:szCs w:val="24"/>
        </w:rPr>
        <w:t>e)</w:t>
      </w:r>
      <w:r w:rsidRPr="00C84D22">
        <w:rPr>
          <w:sz w:val="24"/>
          <w:szCs w:val="24"/>
        </w:rPr>
        <w:tab/>
      </w:r>
      <w:r w:rsidRPr="00C84D22">
        <w:rPr>
          <w:rFonts w:hint="eastAsia"/>
          <w:sz w:val="24"/>
          <w:szCs w:val="24"/>
        </w:rPr>
        <w:t>在协调频谱上的数据传输仅通过兼容技术就可促进互操作性</w:t>
      </w:r>
      <w:r w:rsidRPr="00C84D22">
        <w:rPr>
          <w:sz w:val="24"/>
          <w:szCs w:val="24"/>
        </w:rPr>
        <w:t>；</w:t>
      </w:r>
    </w:p>
    <w:p w14:paraId="655983FE" w14:textId="2B1E6A5C" w:rsidR="00257DC8" w:rsidRPr="00072E80" w:rsidRDefault="00257DC8" w:rsidP="00257DC8">
      <w:pPr>
        <w:pStyle w:val="a9"/>
        <w:rPr>
          <w:b/>
          <w:szCs w:val="24"/>
        </w:rPr>
      </w:pPr>
      <w:r w:rsidRPr="000D4B06">
        <w:rPr>
          <w:i/>
          <w:iCs/>
          <w:sz w:val="24"/>
          <w:szCs w:val="24"/>
        </w:rPr>
        <w:t>f)</w:t>
      </w:r>
      <w:r w:rsidRPr="00072E80">
        <w:rPr>
          <w:sz w:val="24"/>
          <w:szCs w:val="24"/>
        </w:rPr>
        <w:tab/>
      </w:r>
      <w:r w:rsidR="00EC77CE" w:rsidRPr="00072E80">
        <w:rPr>
          <w:rFonts w:hint="eastAsia"/>
          <w:sz w:val="24"/>
          <w:szCs w:val="24"/>
        </w:rPr>
        <w:t>附件</w:t>
      </w:r>
      <w:r w:rsidR="00EC77CE" w:rsidRPr="00072E80">
        <w:rPr>
          <w:rFonts w:hint="eastAsia"/>
          <w:sz w:val="24"/>
          <w:szCs w:val="24"/>
        </w:rPr>
        <w:t>1</w:t>
      </w:r>
      <w:r w:rsidR="00EC77CE" w:rsidRPr="00072E80">
        <w:rPr>
          <w:rFonts w:hint="eastAsia"/>
          <w:sz w:val="24"/>
          <w:szCs w:val="24"/>
        </w:rPr>
        <w:t>给出</w:t>
      </w:r>
      <w:r w:rsidR="00E54AA6" w:rsidRPr="00072E80">
        <w:rPr>
          <w:rFonts w:hint="eastAsia"/>
          <w:sz w:val="24"/>
          <w:szCs w:val="24"/>
        </w:rPr>
        <w:t>提供财产保护系统的描述</w:t>
      </w:r>
      <w:r w:rsidR="00EC77CE" w:rsidRPr="00072E80">
        <w:rPr>
          <w:rFonts w:hint="eastAsia"/>
          <w:sz w:val="24"/>
          <w:szCs w:val="24"/>
        </w:rPr>
        <w:t>，</w:t>
      </w:r>
    </w:p>
    <w:p w14:paraId="362983A9" w14:textId="71AB1C1E" w:rsidR="00257DC8" w:rsidRPr="00C84D22" w:rsidRDefault="00257DC8" w:rsidP="00072E80">
      <w:pPr>
        <w:pStyle w:val="a3"/>
        <w:spacing w:before="240"/>
        <w:ind w:left="794" w:firstLineChars="0" w:firstLine="0"/>
        <w:rPr>
          <w:sz w:val="24"/>
        </w:rPr>
      </w:pPr>
      <w:r w:rsidRPr="00C84D22">
        <w:rPr>
          <w:rFonts w:hint="eastAsia"/>
          <w:sz w:val="24"/>
        </w:rPr>
        <w:tab/>
      </w:r>
      <w:r w:rsidR="00EC77CE">
        <w:rPr>
          <w:rFonts w:hint="eastAsia"/>
          <w:sz w:val="24"/>
        </w:rPr>
        <w:t>做出</w:t>
      </w:r>
      <w:r w:rsidRPr="00C84D22">
        <w:rPr>
          <w:rFonts w:hint="eastAsia"/>
          <w:sz w:val="24"/>
        </w:rPr>
        <w:t>建议</w:t>
      </w:r>
    </w:p>
    <w:p w14:paraId="71ACC2CF" w14:textId="742DE499" w:rsidR="00257DC8" w:rsidRPr="00C84D22" w:rsidRDefault="00257DC8" w:rsidP="00257DC8">
      <w:pPr>
        <w:pStyle w:val="a9"/>
        <w:rPr>
          <w:sz w:val="24"/>
          <w:szCs w:val="24"/>
        </w:rPr>
      </w:pPr>
      <w:r w:rsidRPr="00782FCE">
        <w:rPr>
          <w:b/>
          <w:bCs/>
          <w:sz w:val="24"/>
          <w:szCs w:val="24"/>
        </w:rPr>
        <w:t>1</w:t>
      </w:r>
      <w:r w:rsidRPr="00C84D22">
        <w:rPr>
          <w:sz w:val="24"/>
          <w:szCs w:val="24"/>
        </w:rPr>
        <w:tab/>
      </w:r>
      <w:r w:rsidRPr="00C84D22">
        <w:rPr>
          <w:rFonts w:hint="eastAsia"/>
          <w:sz w:val="24"/>
          <w:szCs w:val="24"/>
        </w:rPr>
        <w:t>对于财产</w:t>
      </w:r>
      <w:r w:rsidR="00A21CA7">
        <w:rPr>
          <w:rFonts w:hint="eastAsia"/>
          <w:sz w:val="24"/>
          <w:szCs w:val="24"/>
        </w:rPr>
        <w:t>保护</w:t>
      </w:r>
      <w:r w:rsidRPr="00C84D22">
        <w:rPr>
          <w:rFonts w:hint="eastAsia"/>
          <w:sz w:val="24"/>
          <w:szCs w:val="24"/>
        </w:rPr>
        <w:t>系统和</w:t>
      </w:r>
      <w:r w:rsidRPr="00C84D22">
        <w:rPr>
          <w:sz w:val="24"/>
          <w:szCs w:val="24"/>
        </w:rPr>
        <w:t>/</w:t>
      </w:r>
      <w:r w:rsidRPr="00C84D22">
        <w:rPr>
          <w:rFonts w:hint="eastAsia"/>
          <w:sz w:val="24"/>
          <w:szCs w:val="24"/>
        </w:rPr>
        <w:t>或应用，主管部门应</w:t>
      </w:r>
      <w:r w:rsidR="00744966">
        <w:rPr>
          <w:rFonts w:hint="eastAsia"/>
          <w:sz w:val="24"/>
          <w:szCs w:val="24"/>
        </w:rPr>
        <w:t>在</w:t>
      </w:r>
      <w:r w:rsidRPr="00C84D22">
        <w:rPr>
          <w:rFonts w:hint="eastAsia"/>
          <w:sz w:val="24"/>
          <w:szCs w:val="24"/>
        </w:rPr>
        <w:t>其</w:t>
      </w:r>
      <w:r w:rsidR="00744966">
        <w:rPr>
          <w:rFonts w:hint="eastAsia"/>
          <w:sz w:val="24"/>
          <w:szCs w:val="24"/>
        </w:rPr>
        <w:t>各自</w:t>
      </w:r>
      <w:r w:rsidRPr="00C84D22">
        <w:rPr>
          <w:rFonts w:hint="eastAsia"/>
          <w:sz w:val="24"/>
          <w:szCs w:val="24"/>
        </w:rPr>
        <w:t>区域内</w:t>
      </w:r>
      <w:r w:rsidR="00744966">
        <w:rPr>
          <w:rFonts w:hint="eastAsia"/>
          <w:sz w:val="24"/>
          <w:szCs w:val="24"/>
        </w:rPr>
        <w:t>相互协作</w:t>
      </w:r>
      <w:r w:rsidRPr="00C84D22">
        <w:rPr>
          <w:rFonts w:hint="eastAsia"/>
          <w:sz w:val="24"/>
          <w:szCs w:val="24"/>
        </w:rPr>
        <w:t>以达到协调的频道计划</w:t>
      </w:r>
      <w:r w:rsidRPr="00C84D22">
        <w:rPr>
          <w:sz w:val="24"/>
          <w:szCs w:val="24"/>
        </w:rPr>
        <w:t>；</w:t>
      </w:r>
    </w:p>
    <w:p w14:paraId="4A4DBBCE" w14:textId="494AB6C5" w:rsidR="00744966" w:rsidRPr="00473CED" w:rsidRDefault="00257DC8" w:rsidP="00072E80">
      <w:pPr>
        <w:pStyle w:val="a9"/>
        <w:rPr>
          <w:rFonts w:ascii="Times New Roman MT Extra Bold" w:eastAsia="SimHei" w:hAnsi="Times New Roman MT Extra Bold"/>
          <w:b/>
          <w:sz w:val="28"/>
          <w:szCs w:val="28"/>
        </w:rPr>
      </w:pPr>
      <w:r w:rsidRPr="00782FCE">
        <w:rPr>
          <w:rFonts w:hint="eastAsia"/>
          <w:b/>
          <w:bCs/>
          <w:sz w:val="24"/>
          <w:szCs w:val="24"/>
        </w:rPr>
        <w:t>2</w:t>
      </w:r>
      <w:r w:rsidRPr="00072E80">
        <w:rPr>
          <w:sz w:val="24"/>
          <w:szCs w:val="24"/>
        </w:rPr>
        <w:tab/>
      </w:r>
      <w:r w:rsidR="00744966" w:rsidRPr="00072E80">
        <w:rPr>
          <w:rFonts w:hint="eastAsia"/>
          <w:sz w:val="24"/>
          <w:szCs w:val="24"/>
        </w:rPr>
        <w:t>对于采用数据通信的财产保护应考虑附件</w:t>
      </w:r>
      <w:r w:rsidR="00744966" w:rsidRPr="00072E80">
        <w:rPr>
          <w:rFonts w:hint="eastAsia"/>
          <w:sz w:val="24"/>
          <w:szCs w:val="24"/>
        </w:rPr>
        <w:t>2</w:t>
      </w:r>
      <w:r w:rsidR="00744966" w:rsidRPr="00072E80">
        <w:rPr>
          <w:rFonts w:hint="eastAsia"/>
          <w:sz w:val="24"/>
          <w:szCs w:val="24"/>
        </w:rPr>
        <w:t>中的频道计划；</w:t>
      </w:r>
    </w:p>
    <w:p w14:paraId="0BBA65EE" w14:textId="7654AEA5" w:rsidR="00257DC8" w:rsidRPr="00C84D22" w:rsidRDefault="00042981" w:rsidP="00257DC8">
      <w:pPr>
        <w:pStyle w:val="a9"/>
        <w:rPr>
          <w:sz w:val="24"/>
          <w:szCs w:val="24"/>
        </w:rPr>
      </w:pPr>
      <w:r w:rsidRPr="00782FCE">
        <w:rPr>
          <w:rFonts w:hint="eastAsia"/>
          <w:b/>
          <w:bCs/>
          <w:sz w:val="24"/>
          <w:szCs w:val="24"/>
        </w:rPr>
        <w:t>3</w:t>
      </w:r>
      <w:r>
        <w:rPr>
          <w:sz w:val="24"/>
          <w:szCs w:val="24"/>
        </w:rPr>
        <w:tab/>
      </w:r>
      <w:r w:rsidR="00257DC8" w:rsidRPr="00C84D22">
        <w:rPr>
          <w:rFonts w:hint="eastAsia"/>
          <w:sz w:val="24"/>
          <w:szCs w:val="24"/>
        </w:rPr>
        <w:t>应</w:t>
      </w:r>
      <w:r w:rsidR="00744966">
        <w:rPr>
          <w:rFonts w:hint="eastAsia"/>
          <w:sz w:val="24"/>
          <w:szCs w:val="24"/>
        </w:rPr>
        <w:t>使用</w:t>
      </w:r>
      <w:r w:rsidR="00432DCC">
        <w:rPr>
          <w:rFonts w:hint="eastAsia"/>
          <w:sz w:val="24"/>
          <w:szCs w:val="24"/>
        </w:rPr>
        <w:t>确保</w:t>
      </w:r>
      <w:r w:rsidR="00257DC8" w:rsidRPr="00C84D22">
        <w:rPr>
          <w:rFonts w:hint="eastAsia"/>
          <w:sz w:val="24"/>
          <w:szCs w:val="24"/>
        </w:rPr>
        <w:t>不同系统互操作性的技术。</w:t>
      </w:r>
    </w:p>
    <w:p w14:paraId="08E51024" w14:textId="21E9E5F2" w:rsidR="00257DC8" w:rsidRDefault="00257DC8" w:rsidP="00257DC8">
      <w:pPr>
        <w:pStyle w:val="text"/>
        <w:rPr>
          <w:sz w:val="24"/>
          <w:szCs w:val="24"/>
          <w:lang w:val="en-US"/>
        </w:rPr>
      </w:pPr>
    </w:p>
    <w:p w14:paraId="2527308F" w14:textId="77777777" w:rsidR="000D4B06" w:rsidRPr="00C84D22" w:rsidRDefault="000D4B06" w:rsidP="00257DC8">
      <w:pPr>
        <w:pStyle w:val="text"/>
        <w:rPr>
          <w:sz w:val="24"/>
          <w:szCs w:val="24"/>
          <w:lang w:val="en-US"/>
        </w:rPr>
      </w:pPr>
    </w:p>
    <w:p w14:paraId="11F4E600" w14:textId="5C2B76D2" w:rsidR="00257DC8" w:rsidRPr="00473CED" w:rsidRDefault="00257DC8" w:rsidP="000D4B06">
      <w:pPr>
        <w:pStyle w:val="Appendix"/>
        <w:keepNext w:val="0"/>
        <w:keepLines w:val="0"/>
        <w:rPr>
          <w:b/>
          <w:sz w:val="28"/>
          <w:szCs w:val="28"/>
        </w:rPr>
      </w:pPr>
      <w:r w:rsidRPr="00473CED">
        <w:rPr>
          <w:rFonts w:hint="eastAsia"/>
          <w:b/>
          <w:sz w:val="28"/>
          <w:szCs w:val="28"/>
        </w:rPr>
        <w:t>附件</w:t>
      </w:r>
      <w:r w:rsidR="00042981">
        <w:rPr>
          <w:rFonts w:hint="eastAsia"/>
          <w:b/>
          <w:sz w:val="28"/>
          <w:szCs w:val="28"/>
        </w:rPr>
        <w:t xml:space="preserve"> </w:t>
      </w:r>
      <w:r w:rsidRPr="00473CED">
        <w:rPr>
          <w:b/>
          <w:sz w:val="28"/>
          <w:szCs w:val="28"/>
        </w:rPr>
        <w:t>1</w:t>
      </w:r>
    </w:p>
    <w:p w14:paraId="7B28515B" w14:textId="39897635" w:rsidR="00257DC8" w:rsidRPr="00473CED" w:rsidRDefault="00257DC8" w:rsidP="00257DC8">
      <w:pPr>
        <w:pStyle w:val="AppendixTitle"/>
        <w:spacing w:before="340"/>
        <w:rPr>
          <w:rFonts w:ascii="Times New Roman MT Extra Bold" w:eastAsia="SimHei" w:hAnsi="Times New Roman MT Extra Bold"/>
          <w:b w:val="0"/>
          <w:sz w:val="28"/>
          <w:szCs w:val="28"/>
          <w:lang w:eastAsia="zh-CN"/>
        </w:rPr>
      </w:pPr>
      <w:bookmarkStart w:id="4" w:name="_Hlk38273510"/>
      <w:r w:rsidRPr="00473CED">
        <w:rPr>
          <w:rFonts w:hint="eastAsia"/>
          <w:sz w:val="28"/>
          <w:szCs w:val="28"/>
          <w:lang w:eastAsia="zh-CN"/>
        </w:rPr>
        <w:t>提供财产保护的系统描述</w:t>
      </w:r>
    </w:p>
    <w:bookmarkEnd w:id="4"/>
    <w:p w14:paraId="54C61B93" w14:textId="77777777" w:rsidR="00257DC8" w:rsidRPr="00C84D22" w:rsidRDefault="00257DC8" w:rsidP="00257DC8">
      <w:pPr>
        <w:pStyle w:val="Heading1"/>
        <w:rPr>
          <w:szCs w:val="24"/>
          <w:lang w:eastAsia="zh-CN"/>
        </w:rPr>
      </w:pPr>
      <w:r w:rsidRPr="00C84D22">
        <w:rPr>
          <w:rFonts w:hint="eastAsia"/>
          <w:szCs w:val="24"/>
          <w:lang w:eastAsia="zh-CN"/>
        </w:rPr>
        <w:t>1</w:t>
      </w:r>
      <w:r w:rsidRPr="00C84D22">
        <w:rPr>
          <w:szCs w:val="24"/>
          <w:lang w:eastAsia="zh-CN"/>
        </w:rPr>
        <w:tab/>
      </w:r>
      <w:r w:rsidRPr="00C84D22">
        <w:rPr>
          <w:rFonts w:hint="eastAsia"/>
          <w:szCs w:val="24"/>
          <w:lang w:eastAsia="zh-CN"/>
        </w:rPr>
        <w:t>引言</w:t>
      </w:r>
    </w:p>
    <w:p w14:paraId="4F1CB8A2" w14:textId="77777777" w:rsidR="00257DC8" w:rsidRPr="00C84D22" w:rsidRDefault="00257DC8" w:rsidP="00257DC8">
      <w:pPr>
        <w:pStyle w:val="text"/>
        <w:rPr>
          <w:sz w:val="24"/>
          <w:szCs w:val="24"/>
        </w:rPr>
      </w:pPr>
      <w:r w:rsidRPr="00C84D22">
        <w:rPr>
          <w:rFonts w:hint="eastAsia"/>
          <w:sz w:val="24"/>
          <w:szCs w:val="24"/>
        </w:rPr>
        <w:t>本附件提供了对寻回被盗或失踪财产的系统的描述，并由此起到一种制止偷窃和损毁的作用。本附件提供了这种系统的功能描述以及功能特性的描述。它也包括了系统无线电通信参数的描述。</w:t>
      </w:r>
    </w:p>
    <w:p w14:paraId="1FC8934F" w14:textId="77777777" w:rsidR="000D4B06" w:rsidRDefault="000D4B06">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14:paraId="1BE3FDB7" w14:textId="7495541B" w:rsidR="00257DC8" w:rsidRPr="00C84D22" w:rsidRDefault="00257DC8" w:rsidP="00257DC8">
      <w:pPr>
        <w:pStyle w:val="Heading1"/>
        <w:rPr>
          <w:szCs w:val="24"/>
          <w:lang w:eastAsia="zh-CN"/>
        </w:rPr>
      </w:pPr>
      <w:r w:rsidRPr="00C84D22">
        <w:rPr>
          <w:szCs w:val="24"/>
          <w:lang w:eastAsia="zh-CN"/>
        </w:rPr>
        <w:lastRenderedPageBreak/>
        <w:t>2</w:t>
      </w:r>
      <w:r w:rsidRPr="00C84D22">
        <w:rPr>
          <w:szCs w:val="24"/>
          <w:lang w:eastAsia="zh-CN"/>
        </w:rPr>
        <w:tab/>
      </w:r>
      <w:r w:rsidRPr="00C84D22">
        <w:rPr>
          <w:rFonts w:hint="eastAsia"/>
          <w:szCs w:val="24"/>
          <w:lang w:eastAsia="zh-CN"/>
        </w:rPr>
        <w:t>一般系统描述</w:t>
      </w:r>
    </w:p>
    <w:p w14:paraId="14890750" w14:textId="77777777" w:rsidR="00257DC8" w:rsidRPr="00C84D22" w:rsidRDefault="00257DC8" w:rsidP="000D4B06">
      <w:pPr>
        <w:pStyle w:val="text"/>
        <w:spacing w:line="360" w:lineRule="atLeast"/>
        <w:rPr>
          <w:sz w:val="24"/>
          <w:szCs w:val="24"/>
        </w:rPr>
      </w:pPr>
      <w:r w:rsidRPr="00C84D22">
        <w:rPr>
          <w:rFonts w:hint="eastAsia"/>
          <w:sz w:val="24"/>
          <w:szCs w:val="24"/>
        </w:rPr>
        <w:t>财产保护系统需要在一个集中的典型</w:t>
      </w:r>
      <w:proofErr w:type="gramStart"/>
      <w:r w:rsidRPr="00C84D22">
        <w:rPr>
          <w:rFonts w:hint="eastAsia"/>
          <w:sz w:val="24"/>
          <w:szCs w:val="24"/>
        </w:rPr>
        <w:t>固定控制</w:t>
      </w:r>
      <w:proofErr w:type="gramEnd"/>
      <w:r w:rsidRPr="00C84D22">
        <w:rPr>
          <w:rFonts w:hint="eastAsia"/>
          <w:sz w:val="24"/>
          <w:szCs w:val="24"/>
        </w:rPr>
        <w:t>网络和位于受保护资产或受保护资产范围内的许多远端收发信机之间通信。控制网络负责划分和控制收发信机识别码，并且会定期或按需采集收发信机的信息，特别是在得到要保护的资产被盗的报告时。控制网络可以由国内代理或负责的代理和组织来运行，不论哪种情况都会做出准备要与运行在相同或不同国家中的其他财产保护系统合作。收发信机可</w:t>
      </w:r>
      <w:proofErr w:type="gramStart"/>
      <w:r w:rsidRPr="00C84D22">
        <w:rPr>
          <w:rFonts w:hint="eastAsia"/>
          <w:sz w:val="24"/>
          <w:szCs w:val="24"/>
        </w:rPr>
        <w:t>配置成仅应答</w:t>
      </w:r>
      <w:proofErr w:type="gramEnd"/>
      <w:r w:rsidRPr="00C84D22">
        <w:rPr>
          <w:rFonts w:hint="eastAsia"/>
          <w:sz w:val="24"/>
          <w:szCs w:val="24"/>
        </w:rPr>
        <w:t>收到的来自控制网络的消息，或是当检测到失踪或被盗或二者兼有的情况时自主发出的信息。这些系统根据受保护的项目的配置和移动</w:t>
      </w:r>
      <w:proofErr w:type="gramStart"/>
      <w:r w:rsidRPr="00C84D22">
        <w:rPr>
          <w:rFonts w:hint="eastAsia"/>
          <w:sz w:val="24"/>
          <w:szCs w:val="24"/>
        </w:rPr>
        <w:t>性采用</w:t>
      </w:r>
      <w:proofErr w:type="gramEnd"/>
      <w:r w:rsidRPr="00C84D22">
        <w:rPr>
          <w:rFonts w:hint="eastAsia"/>
          <w:sz w:val="24"/>
          <w:szCs w:val="24"/>
        </w:rPr>
        <w:t>多种通信方式，包括固定和移动无线电通信以及专用电路和公共电信。收发信机可配置成在其传送中提供位置信息</w:t>
      </w:r>
      <w:r w:rsidRPr="00C84D22">
        <w:rPr>
          <w:sz w:val="24"/>
          <w:szCs w:val="24"/>
        </w:rPr>
        <w:t>（</w:t>
      </w:r>
      <w:r w:rsidRPr="00C84D22">
        <w:rPr>
          <w:rFonts w:hint="eastAsia"/>
          <w:sz w:val="24"/>
          <w:szCs w:val="24"/>
        </w:rPr>
        <w:t>例如从卫星导航系统中得到的</w:t>
      </w:r>
      <w:r w:rsidRPr="00C84D22">
        <w:rPr>
          <w:sz w:val="24"/>
          <w:szCs w:val="24"/>
        </w:rPr>
        <w:t>）</w:t>
      </w:r>
      <w:r w:rsidRPr="00C84D22">
        <w:rPr>
          <w:rFonts w:hint="eastAsia"/>
          <w:sz w:val="24"/>
          <w:szCs w:val="24"/>
        </w:rPr>
        <w:t>，或系统可依靠三角测量或采用移动控制单元的搜索。财产保护通信经常配置</w:t>
      </w:r>
      <w:proofErr w:type="gramStart"/>
      <w:r w:rsidRPr="00C84D22">
        <w:rPr>
          <w:rFonts w:hint="eastAsia"/>
          <w:sz w:val="24"/>
          <w:szCs w:val="24"/>
        </w:rPr>
        <w:t>成提供</w:t>
      </w:r>
      <w:proofErr w:type="gramEnd"/>
      <w:r w:rsidRPr="00C84D22">
        <w:rPr>
          <w:rFonts w:hint="eastAsia"/>
          <w:sz w:val="24"/>
          <w:szCs w:val="24"/>
        </w:rPr>
        <w:t>在传统中很难到达的位置的高层次覆盖</w:t>
      </w:r>
      <w:r w:rsidRPr="00C84D22">
        <w:rPr>
          <w:sz w:val="24"/>
          <w:szCs w:val="24"/>
        </w:rPr>
        <w:t>，</w:t>
      </w:r>
      <w:r w:rsidRPr="00C84D22">
        <w:rPr>
          <w:rFonts w:hint="eastAsia"/>
          <w:sz w:val="24"/>
          <w:szCs w:val="24"/>
        </w:rPr>
        <w:t>诸如可对隐蔽或出现改变了的发生盗窃的地下车库和金属集装箱的监测。</w:t>
      </w:r>
    </w:p>
    <w:p w14:paraId="67EA3385" w14:textId="77777777" w:rsidR="00257DC8" w:rsidRPr="00C84D22" w:rsidRDefault="00257DC8" w:rsidP="00257DC8">
      <w:pPr>
        <w:pStyle w:val="Heading1"/>
        <w:rPr>
          <w:szCs w:val="24"/>
          <w:lang w:eastAsia="zh-CN"/>
        </w:rPr>
      </w:pPr>
      <w:r w:rsidRPr="00C84D22">
        <w:rPr>
          <w:szCs w:val="24"/>
          <w:lang w:eastAsia="zh-CN"/>
        </w:rPr>
        <w:t>3</w:t>
      </w:r>
      <w:r w:rsidRPr="00C84D22">
        <w:rPr>
          <w:szCs w:val="24"/>
          <w:lang w:eastAsia="zh-CN"/>
        </w:rPr>
        <w:tab/>
      </w:r>
      <w:r w:rsidRPr="00C84D22">
        <w:rPr>
          <w:rFonts w:hint="eastAsia"/>
          <w:szCs w:val="24"/>
          <w:lang w:eastAsia="zh-CN"/>
        </w:rPr>
        <w:t>系统功能</w:t>
      </w:r>
    </w:p>
    <w:p w14:paraId="1EC75CA5" w14:textId="77777777" w:rsidR="00257DC8" w:rsidRPr="00C84D22" w:rsidRDefault="00257DC8" w:rsidP="000D4B06">
      <w:pPr>
        <w:pStyle w:val="text"/>
        <w:spacing w:line="360" w:lineRule="atLeast"/>
        <w:rPr>
          <w:sz w:val="24"/>
          <w:szCs w:val="24"/>
        </w:rPr>
      </w:pPr>
      <w:r w:rsidRPr="00C84D22">
        <w:rPr>
          <w:rFonts w:hint="eastAsia"/>
          <w:sz w:val="24"/>
          <w:szCs w:val="24"/>
        </w:rPr>
        <w:t>不同系统功能如何取决于系统的结构。</w:t>
      </w:r>
    </w:p>
    <w:p w14:paraId="6139EBEC" w14:textId="77777777" w:rsidR="00257DC8" w:rsidRPr="00C84D22" w:rsidRDefault="00257DC8" w:rsidP="000D4B06">
      <w:pPr>
        <w:pStyle w:val="text"/>
        <w:spacing w:line="360" w:lineRule="atLeast"/>
        <w:rPr>
          <w:sz w:val="24"/>
          <w:szCs w:val="24"/>
        </w:rPr>
      </w:pPr>
      <w:r w:rsidRPr="00C84D22">
        <w:rPr>
          <w:rFonts w:hint="eastAsia"/>
          <w:sz w:val="24"/>
          <w:szCs w:val="24"/>
        </w:rPr>
        <w:t>控制中心保持一个由收发信机配置和惟一系统识别码组成的资产信息的数据库，这些信息是有关谁来接收报告或致使后续行动以及当出现报警时接警处理的。在财产保护网络内，网络与到达受保护资产的收发信机之间的通信是自动的且受控于计算机，尽管可能会人工发起行动，例如在一个受保护资产被盗的报告之后的后续动作。</w:t>
      </w:r>
    </w:p>
    <w:p w14:paraId="061CAF9A" w14:textId="77777777" w:rsidR="00257DC8" w:rsidRPr="00C84D22" w:rsidRDefault="00257DC8" w:rsidP="000D4B06">
      <w:pPr>
        <w:pStyle w:val="text"/>
        <w:spacing w:line="360" w:lineRule="atLeast"/>
        <w:rPr>
          <w:sz w:val="24"/>
          <w:szCs w:val="24"/>
        </w:rPr>
      </w:pPr>
      <w:r w:rsidRPr="00C84D22">
        <w:rPr>
          <w:rFonts w:hint="eastAsia"/>
          <w:sz w:val="24"/>
          <w:szCs w:val="24"/>
        </w:rPr>
        <w:t>在依赖控制中心始发或控制收发信机的活动</w:t>
      </w:r>
      <w:r w:rsidRPr="00C84D22">
        <w:rPr>
          <w:sz w:val="24"/>
          <w:szCs w:val="24"/>
        </w:rPr>
        <w:t>（</w:t>
      </w:r>
      <w:r w:rsidRPr="00C84D22">
        <w:rPr>
          <w:rFonts w:hint="eastAsia"/>
          <w:sz w:val="24"/>
          <w:szCs w:val="24"/>
        </w:rPr>
        <w:t>或者是配置指令或者请求状态响应</w:t>
      </w:r>
      <w:r w:rsidRPr="00C84D22">
        <w:rPr>
          <w:sz w:val="24"/>
          <w:szCs w:val="24"/>
        </w:rPr>
        <w:t>）</w:t>
      </w:r>
      <w:r w:rsidRPr="00C84D22">
        <w:rPr>
          <w:rFonts w:hint="eastAsia"/>
          <w:sz w:val="24"/>
          <w:szCs w:val="24"/>
        </w:rPr>
        <w:t>的一些系统中</w:t>
      </w:r>
      <w:r w:rsidRPr="00C84D22">
        <w:rPr>
          <w:sz w:val="24"/>
          <w:szCs w:val="24"/>
        </w:rPr>
        <w:t>，</w:t>
      </w:r>
      <w:r w:rsidRPr="00C84D22">
        <w:rPr>
          <w:rFonts w:hint="eastAsia"/>
          <w:sz w:val="24"/>
          <w:szCs w:val="24"/>
        </w:rPr>
        <w:t>既可以直接通过电话线路与固定的受保护资产者进行通信</w:t>
      </w:r>
      <w:r w:rsidRPr="00C84D22">
        <w:rPr>
          <w:sz w:val="24"/>
          <w:szCs w:val="24"/>
        </w:rPr>
        <w:t>，</w:t>
      </w:r>
      <w:r w:rsidRPr="00C84D22">
        <w:rPr>
          <w:rFonts w:hint="eastAsia"/>
          <w:sz w:val="24"/>
          <w:szCs w:val="24"/>
        </w:rPr>
        <w:t>也可以通过许多无线电发射机的网络为固定或移动的受保护资产者进行通信。在另一些系统中，受保护资产者的收发信机或位于受保护资产者范围内的收发信机</w:t>
      </w:r>
      <w:r w:rsidRPr="00C84D22">
        <w:rPr>
          <w:sz w:val="24"/>
          <w:szCs w:val="24"/>
        </w:rPr>
        <w:t>，</w:t>
      </w:r>
      <w:r w:rsidRPr="00C84D22">
        <w:rPr>
          <w:rFonts w:hint="eastAsia"/>
          <w:sz w:val="24"/>
          <w:szCs w:val="24"/>
        </w:rPr>
        <w:t>在其检测到发生失踪或被盗时</w:t>
      </w:r>
      <w:r w:rsidRPr="00C84D22">
        <w:rPr>
          <w:sz w:val="24"/>
          <w:szCs w:val="24"/>
        </w:rPr>
        <w:t>，</w:t>
      </w:r>
      <w:r w:rsidRPr="00C84D22">
        <w:rPr>
          <w:rFonts w:hint="eastAsia"/>
          <w:sz w:val="24"/>
          <w:szCs w:val="24"/>
        </w:rPr>
        <w:t>可以始发通信。该通信可再一次直接通过公众电话网或由无线电送至配置成接收适当保护消息的一个或更多的接收机位置并转发信息返回至控制中心。当然这些消息会进一步发起行动或进行通信</w:t>
      </w:r>
      <w:r w:rsidRPr="00C84D22">
        <w:rPr>
          <w:sz w:val="24"/>
          <w:szCs w:val="24"/>
        </w:rPr>
        <w:t>，</w:t>
      </w:r>
      <w:r w:rsidRPr="00C84D22">
        <w:rPr>
          <w:rFonts w:hint="eastAsia"/>
          <w:sz w:val="24"/>
          <w:szCs w:val="24"/>
        </w:rPr>
        <w:t>控制中心将保持一个记录</w:t>
      </w:r>
      <w:r w:rsidRPr="00C84D22">
        <w:rPr>
          <w:sz w:val="24"/>
          <w:szCs w:val="24"/>
        </w:rPr>
        <w:t>，</w:t>
      </w:r>
      <w:r w:rsidRPr="00C84D22">
        <w:rPr>
          <w:rFonts w:hint="eastAsia"/>
          <w:sz w:val="24"/>
          <w:szCs w:val="24"/>
        </w:rPr>
        <w:t>且适当地涉及或通知其他组织。</w:t>
      </w:r>
    </w:p>
    <w:p w14:paraId="15896BE2" w14:textId="3A6FEB83" w:rsidR="00257DC8" w:rsidRPr="00C84D22" w:rsidRDefault="00257DC8" w:rsidP="000D4B06">
      <w:pPr>
        <w:pStyle w:val="text"/>
        <w:spacing w:line="360" w:lineRule="atLeast"/>
        <w:rPr>
          <w:sz w:val="24"/>
          <w:szCs w:val="24"/>
        </w:rPr>
      </w:pPr>
      <w:r w:rsidRPr="00C84D22">
        <w:rPr>
          <w:rFonts w:hint="eastAsia"/>
          <w:sz w:val="24"/>
          <w:szCs w:val="24"/>
        </w:rPr>
        <w:t>除了那些收发信机和控制网络之外</w:t>
      </w:r>
      <w:r w:rsidRPr="00C84D22">
        <w:rPr>
          <w:sz w:val="24"/>
          <w:szCs w:val="24"/>
        </w:rPr>
        <w:t>，</w:t>
      </w:r>
      <w:r w:rsidRPr="00C84D22">
        <w:rPr>
          <w:rFonts w:hint="eastAsia"/>
          <w:sz w:val="24"/>
          <w:szCs w:val="24"/>
        </w:rPr>
        <w:t>无线电通信还可用于控制中心和任何远端发射机和接收机之间的通信。控制网络内的任何这种传输类似常态的遥测技术</w:t>
      </w:r>
      <w:r w:rsidRPr="00C84D22">
        <w:rPr>
          <w:sz w:val="24"/>
          <w:szCs w:val="24"/>
        </w:rPr>
        <w:t>，</w:t>
      </w:r>
      <w:r w:rsidRPr="00C84D22">
        <w:rPr>
          <w:rFonts w:hint="eastAsia"/>
          <w:sz w:val="24"/>
          <w:szCs w:val="24"/>
        </w:rPr>
        <w:t>且不包括在本建议书中。本建议书致力于控制网络和受保护设备之间的通信。这些通信可以安排成各种方式，</w:t>
      </w:r>
      <w:proofErr w:type="gramStart"/>
      <w:r w:rsidRPr="00C84D22">
        <w:rPr>
          <w:rFonts w:hint="eastAsia"/>
          <w:sz w:val="24"/>
          <w:szCs w:val="24"/>
        </w:rPr>
        <w:t>诸如收</w:t>
      </w:r>
      <w:proofErr w:type="gramEnd"/>
      <w:r w:rsidRPr="00C84D22">
        <w:rPr>
          <w:rFonts w:hint="eastAsia"/>
          <w:sz w:val="24"/>
          <w:szCs w:val="24"/>
        </w:rPr>
        <w:t>发信机在接收指令时在相同的信道上做出响应、在一个相邻的信道上或采用一个完全不同的信道或技术，例如在一个专用于财产保护的信道上接收指令，或者通过蜂窝电话网中的一个呼叫做出响应</w:t>
      </w:r>
      <w:r w:rsidRPr="00C84D22">
        <w:rPr>
          <w:sz w:val="24"/>
          <w:szCs w:val="24"/>
        </w:rPr>
        <w:t>，</w:t>
      </w:r>
      <w:r w:rsidRPr="00C84D22">
        <w:rPr>
          <w:rFonts w:hint="eastAsia"/>
          <w:sz w:val="24"/>
          <w:szCs w:val="24"/>
        </w:rPr>
        <w:t>或采用共享，共享迂回路程的基础结构通过蜂窝基站与其覆盖范围内的接收机用短程信道接收指令。通常收发信机的发射功率比较低</w:t>
      </w:r>
      <w:r w:rsidRPr="00C84D22">
        <w:rPr>
          <w:sz w:val="24"/>
          <w:szCs w:val="24"/>
        </w:rPr>
        <w:t>，</w:t>
      </w:r>
      <w:r w:rsidRPr="00C84D22">
        <w:rPr>
          <w:rFonts w:hint="eastAsia"/>
          <w:sz w:val="24"/>
          <w:szCs w:val="24"/>
        </w:rPr>
        <w:t>以便减小功率消耗和减小当受保护资产者到了其自身网络的覆盖区之外可能造成的干扰</w:t>
      </w:r>
      <w:r w:rsidRPr="00C84D22">
        <w:rPr>
          <w:sz w:val="24"/>
          <w:szCs w:val="24"/>
        </w:rPr>
        <w:t>，</w:t>
      </w:r>
      <w:r w:rsidRPr="00C84D22">
        <w:rPr>
          <w:rFonts w:hint="eastAsia"/>
          <w:sz w:val="24"/>
          <w:szCs w:val="24"/>
        </w:rPr>
        <w:t>这会促进接收和发射部分使用不同的</w:t>
      </w:r>
      <w:r w:rsidR="00A21CA7">
        <w:rPr>
          <w:rFonts w:hint="eastAsia"/>
          <w:sz w:val="24"/>
          <w:szCs w:val="24"/>
        </w:rPr>
        <w:t>频段</w:t>
      </w:r>
      <w:r w:rsidRPr="00C84D22">
        <w:rPr>
          <w:rFonts w:hint="eastAsia"/>
          <w:sz w:val="24"/>
          <w:szCs w:val="24"/>
        </w:rPr>
        <w:t>和技术。</w:t>
      </w:r>
    </w:p>
    <w:p w14:paraId="4FAE717C" w14:textId="77777777" w:rsidR="000D4B06" w:rsidRDefault="000D4B06" w:rsidP="000D4B06">
      <w:pPr>
        <w:tabs>
          <w:tab w:val="clear" w:pos="794"/>
          <w:tab w:val="clear" w:pos="1191"/>
          <w:tab w:val="clear" w:pos="1588"/>
          <w:tab w:val="clear" w:pos="1985"/>
        </w:tabs>
        <w:overflowPunct/>
        <w:autoSpaceDE/>
        <w:autoSpaceDN/>
        <w:adjustRightInd/>
        <w:spacing w:before="0" w:line="360" w:lineRule="atLeast"/>
        <w:textAlignment w:val="auto"/>
        <w:rPr>
          <w:szCs w:val="24"/>
          <w:lang w:eastAsia="zh-CN"/>
        </w:rPr>
      </w:pPr>
      <w:r>
        <w:rPr>
          <w:szCs w:val="24"/>
        </w:rPr>
        <w:br w:type="page"/>
      </w:r>
    </w:p>
    <w:p w14:paraId="53FC74C6" w14:textId="2DCDEA9E" w:rsidR="00257DC8" w:rsidRPr="00C84D22" w:rsidRDefault="00257DC8" w:rsidP="000D4B06">
      <w:pPr>
        <w:pStyle w:val="text"/>
        <w:spacing w:line="360" w:lineRule="atLeast"/>
        <w:rPr>
          <w:sz w:val="24"/>
          <w:szCs w:val="24"/>
        </w:rPr>
      </w:pPr>
      <w:r w:rsidRPr="00C84D22">
        <w:rPr>
          <w:rFonts w:hint="eastAsia"/>
          <w:sz w:val="24"/>
          <w:szCs w:val="24"/>
        </w:rPr>
        <w:lastRenderedPageBreak/>
        <w:t>如果受保护资产者可能会穿越国界</w:t>
      </w:r>
      <w:r w:rsidRPr="00C84D22">
        <w:rPr>
          <w:sz w:val="24"/>
          <w:szCs w:val="24"/>
        </w:rPr>
        <w:t>，</w:t>
      </w:r>
      <w:r w:rsidRPr="00C84D22">
        <w:rPr>
          <w:rFonts w:hint="eastAsia"/>
          <w:sz w:val="24"/>
          <w:szCs w:val="24"/>
        </w:rPr>
        <w:t>那么与其他国家的财产保护网络运营商之间的合作安排是有益的</w:t>
      </w:r>
      <w:r w:rsidRPr="00C84D22">
        <w:rPr>
          <w:sz w:val="24"/>
          <w:szCs w:val="24"/>
        </w:rPr>
        <w:t>，</w:t>
      </w:r>
      <w:r w:rsidRPr="00C84D22">
        <w:rPr>
          <w:rFonts w:hint="eastAsia"/>
          <w:sz w:val="24"/>
          <w:szCs w:val="24"/>
        </w:rPr>
        <w:t>如公共的协定或协调的划分和指配。通过让收发信机收听若干信道上的消息可进一步改善这一情形</w:t>
      </w:r>
      <w:r w:rsidRPr="00C84D22">
        <w:rPr>
          <w:sz w:val="24"/>
          <w:szCs w:val="24"/>
        </w:rPr>
        <w:t>，</w:t>
      </w:r>
      <w:r w:rsidRPr="00C84D22">
        <w:rPr>
          <w:rFonts w:hint="eastAsia"/>
          <w:sz w:val="24"/>
          <w:szCs w:val="24"/>
        </w:rPr>
        <w:t>且可以在用于响应的信道或技术上接受配置指示的指令。</w:t>
      </w:r>
    </w:p>
    <w:p w14:paraId="1718A833" w14:textId="77777777" w:rsidR="00257DC8" w:rsidRPr="00C84D22" w:rsidRDefault="00257DC8" w:rsidP="000D4B06">
      <w:pPr>
        <w:pStyle w:val="text"/>
        <w:spacing w:line="360" w:lineRule="atLeast"/>
        <w:rPr>
          <w:spacing w:val="2"/>
          <w:sz w:val="24"/>
          <w:szCs w:val="24"/>
        </w:rPr>
      </w:pPr>
      <w:r w:rsidRPr="00C84D22">
        <w:rPr>
          <w:rFonts w:hint="eastAsia"/>
          <w:spacing w:val="2"/>
          <w:sz w:val="24"/>
          <w:szCs w:val="24"/>
        </w:rPr>
        <w:t>依据受保护资产者的大小和成本，有些收发信机在其传输中会包含</w:t>
      </w:r>
      <w:r w:rsidRPr="00C84D22">
        <w:rPr>
          <w:spacing w:val="2"/>
          <w:sz w:val="24"/>
          <w:szCs w:val="24"/>
        </w:rPr>
        <w:t>（</w:t>
      </w:r>
      <w:r w:rsidRPr="00C84D22">
        <w:rPr>
          <w:rFonts w:hint="eastAsia"/>
          <w:spacing w:val="2"/>
          <w:sz w:val="24"/>
          <w:szCs w:val="24"/>
        </w:rPr>
        <w:t>可能从卫星导航系统中得到的</w:t>
      </w:r>
      <w:r w:rsidRPr="00C84D22">
        <w:rPr>
          <w:spacing w:val="2"/>
          <w:sz w:val="24"/>
          <w:szCs w:val="24"/>
        </w:rPr>
        <w:t>）</w:t>
      </w:r>
      <w:r w:rsidRPr="00C84D22">
        <w:rPr>
          <w:rFonts w:hint="eastAsia"/>
          <w:spacing w:val="2"/>
          <w:sz w:val="24"/>
          <w:szCs w:val="24"/>
        </w:rPr>
        <w:t>位置信息，而其他网络可根据接收到的信号，或通过三角测量或采用移动接收机的“找寻归属局”来定位。</w:t>
      </w:r>
    </w:p>
    <w:p w14:paraId="27F95EF5" w14:textId="77777777" w:rsidR="00257DC8" w:rsidRPr="00C84D22" w:rsidRDefault="00257DC8" w:rsidP="000D4B06">
      <w:pPr>
        <w:pStyle w:val="text"/>
        <w:spacing w:line="360" w:lineRule="atLeast"/>
        <w:rPr>
          <w:sz w:val="24"/>
          <w:szCs w:val="24"/>
        </w:rPr>
      </w:pPr>
      <w:r w:rsidRPr="00C84D22">
        <w:rPr>
          <w:rFonts w:hint="eastAsia"/>
          <w:sz w:val="24"/>
          <w:szCs w:val="24"/>
        </w:rPr>
        <w:t>当财产保护系统的主要应用为预期用于寻回贵重物品、移动财产</w:t>
      </w:r>
      <w:r w:rsidRPr="00C84D22">
        <w:rPr>
          <w:sz w:val="24"/>
          <w:szCs w:val="24"/>
        </w:rPr>
        <w:t>（</w:t>
      </w:r>
      <w:r w:rsidRPr="00C84D22">
        <w:rPr>
          <w:rFonts w:hint="eastAsia"/>
          <w:sz w:val="24"/>
          <w:szCs w:val="24"/>
        </w:rPr>
        <w:t>车辆、船只</w:t>
      </w:r>
      <w:r w:rsidRPr="00C84D22">
        <w:rPr>
          <w:sz w:val="24"/>
          <w:szCs w:val="24"/>
        </w:rPr>
        <w:t>）</w:t>
      </w:r>
      <w:r w:rsidRPr="00C84D22">
        <w:rPr>
          <w:rFonts w:hint="eastAsia"/>
          <w:sz w:val="24"/>
          <w:szCs w:val="24"/>
        </w:rPr>
        <w:t>失窃后的行动时，财产保护系统还可用于远端设备</w:t>
      </w:r>
      <w:r w:rsidRPr="00C84D22">
        <w:rPr>
          <w:sz w:val="24"/>
          <w:szCs w:val="24"/>
        </w:rPr>
        <w:t>（</w:t>
      </w:r>
      <w:r w:rsidRPr="00C84D22">
        <w:rPr>
          <w:rFonts w:hint="eastAsia"/>
          <w:sz w:val="24"/>
          <w:szCs w:val="24"/>
        </w:rPr>
        <w:t>售货机</w:t>
      </w:r>
      <w:r w:rsidRPr="00C84D22">
        <w:rPr>
          <w:sz w:val="24"/>
          <w:szCs w:val="24"/>
        </w:rPr>
        <w:t>）</w:t>
      </w:r>
      <w:r w:rsidRPr="00C84D22">
        <w:rPr>
          <w:rFonts w:hint="eastAsia"/>
          <w:sz w:val="24"/>
          <w:szCs w:val="24"/>
        </w:rPr>
        <w:t>的监视器和损毁报告、跟踪货运车辆以提高安全保障或为递送时间进度表提供更好的、更新信息</w:t>
      </w:r>
      <w:r w:rsidRPr="00C84D22">
        <w:rPr>
          <w:sz w:val="24"/>
          <w:szCs w:val="24"/>
        </w:rPr>
        <w:t>：</w:t>
      </w:r>
      <w:r w:rsidRPr="00C84D22">
        <w:rPr>
          <w:rFonts w:hint="eastAsia"/>
          <w:sz w:val="24"/>
          <w:szCs w:val="24"/>
        </w:rPr>
        <w:t>或为突发事件小组或金钱及其他贵重物品的运送提供反向报警。这些应用各自都对财产保护网络、收发信机和通信有着不同的要求，当然混合的方案可改进整个网络的利用。</w:t>
      </w:r>
    </w:p>
    <w:p w14:paraId="24BC99D9" w14:textId="77777777" w:rsidR="00257DC8" w:rsidRPr="00C84D22" w:rsidRDefault="00257DC8" w:rsidP="00257DC8">
      <w:pPr>
        <w:pStyle w:val="Heading1"/>
        <w:rPr>
          <w:szCs w:val="24"/>
          <w:lang w:eastAsia="zh-CN"/>
        </w:rPr>
      </w:pPr>
      <w:r w:rsidRPr="00C84D22">
        <w:rPr>
          <w:szCs w:val="24"/>
          <w:lang w:eastAsia="zh-CN"/>
        </w:rPr>
        <w:t>4</w:t>
      </w:r>
      <w:r w:rsidRPr="00C84D22">
        <w:rPr>
          <w:szCs w:val="24"/>
          <w:lang w:eastAsia="zh-CN"/>
        </w:rPr>
        <w:tab/>
      </w:r>
      <w:r w:rsidRPr="00C84D22">
        <w:rPr>
          <w:rFonts w:hint="eastAsia"/>
          <w:szCs w:val="24"/>
          <w:lang w:eastAsia="zh-CN"/>
        </w:rPr>
        <w:t>无线电通信的特性</w:t>
      </w:r>
    </w:p>
    <w:p w14:paraId="7266E030" w14:textId="1E6B0C91" w:rsidR="00257DC8" w:rsidRPr="00C84D22" w:rsidRDefault="00257DC8" w:rsidP="000D4B06">
      <w:pPr>
        <w:pStyle w:val="text"/>
        <w:spacing w:line="360" w:lineRule="atLeast"/>
        <w:rPr>
          <w:sz w:val="24"/>
          <w:szCs w:val="24"/>
        </w:rPr>
      </w:pPr>
      <w:r w:rsidRPr="00C84D22">
        <w:rPr>
          <w:rFonts w:hint="eastAsia"/>
          <w:sz w:val="24"/>
          <w:szCs w:val="24"/>
        </w:rPr>
        <w:t>这些系统经常与公众交换电话网、寻呼或蜂窝网络以及处于远端设备场所的其他无线电通信设备接口。它们典型地工作在从</w:t>
      </w:r>
      <w:r w:rsidRPr="00C84D22">
        <w:rPr>
          <w:sz w:val="24"/>
          <w:szCs w:val="24"/>
        </w:rPr>
        <w:t>HF</w:t>
      </w:r>
      <w:r w:rsidRPr="00C84D22">
        <w:rPr>
          <w:rFonts w:hint="eastAsia"/>
          <w:sz w:val="24"/>
          <w:szCs w:val="24"/>
        </w:rPr>
        <w:t>到高达约</w:t>
      </w:r>
      <w:r w:rsidRPr="00C84D22">
        <w:rPr>
          <w:sz w:val="24"/>
          <w:szCs w:val="24"/>
        </w:rPr>
        <w:t>1 GHz</w:t>
      </w:r>
      <w:r w:rsidRPr="00C84D22">
        <w:rPr>
          <w:rFonts w:hint="eastAsia"/>
          <w:sz w:val="24"/>
          <w:szCs w:val="24"/>
        </w:rPr>
        <w:t>的频率范围内</w:t>
      </w:r>
      <w:r w:rsidRPr="00C84D22">
        <w:rPr>
          <w:sz w:val="24"/>
          <w:szCs w:val="24"/>
        </w:rPr>
        <w:t>，</w:t>
      </w:r>
      <w:r w:rsidRPr="00C84D22">
        <w:rPr>
          <w:rFonts w:hint="eastAsia"/>
          <w:sz w:val="24"/>
          <w:szCs w:val="24"/>
        </w:rPr>
        <w:t>具体取决于所采用的技术，但也有许多系统在</w:t>
      </w:r>
      <w:r w:rsidRPr="00C84D22">
        <w:rPr>
          <w:sz w:val="24"/>
          <w:szCs w:val="24"/>
        </w:rPr>
        <w:t> 100-900 MHz</w:t>
      </w:r>
      <w:r w:rsidRPr="00C84D22">
        <w:rPr>
          <w:rFonts w:hint="eastAsia"/>
          <w:sz w:val="24"/>
          <w:szCs w:val="24"/>
        </w:rPr>
        <w:t>范围内工作于划分给固定和移动业务的</w:t>
      </w:r>
      <w:r w:rsidR="00A21CA7">
        <w:rPr>
          <w:rFonts w:hint="eastAsia"/>
          <w:sz w:val="24"/>
          <w:szCs w:val="24"/>
        </w:rPr>
        <w:t>频段</w:t>
      </w:r>
      <w:r w:rsidRPr="00C84D22">
        <w:rPr>
          <w:rFonts w:hint="eastAsia"/>
          <w:sz w:val="24"/>
          <w:szCs w:val="24"/>
        </w:rPr>
        <w:t>内。</w:t>
      </w:r>
    </w:p>
    <w:p w14:paraId="6FB380C7" w14:textId="77777777" w:rsidR="00257DC8" w:rsidRPr="00C84D22" w:rsidRDefault="00257DC8" w:rsidP="00257DC8">
      <w:pPr>
        <w:pStyle w:val="Heading1"/>
        <w:rPr>
          <w:szCs w:val="24"/>
          <w:lang w:eastAsia="zh-CN"/>
        </w:rPr>
      </w:pPr>
      <w:r w:rsidRPr="00C84D22">
        <w:rPr>
          <w:szCs w:val="24"/>
          <w:lang w:eastAsia="zh-CN"/>
        </w:rPr>
        <w:t>5</w:t>
      </w:r>
      <w:r w:rsidRPr="00C84D22">
        <w:rPr>
          <w:szCs w:val="24"/>
          <w:lang w:eastAsia="zh-CN"/>
        </w:rPr>
        <w:tab/>
      </w:r>
      <w:r w:rsidRPr="00C84D22">
        <w:rPr>
          <w:rFonts w:hint="eastAsia"/>
          <w:szCs w:val="24"/>
          <w:lang w:eastAsia="zh-CN"/>
        </w:rPr>
        <w:t>互操作性</w:t>
      </w:r>
    </w:p>
    <w:p w14:paraId="54604F7F" w14:textId="386B44B2" w:rsidR="00257DC8" w:rsidRPr="00C84D22" w:rsidRDefault="005D4256" w:rsidP="000D4B06">
      <w:pPr>
        <w:pStyle w:val="text"/>
        <w:spacing w:line="360" w:lineRule="atLeast"/>
        <w:rPr>
          <w:sz w:val="24"/>
          <w:szCs w:val="24"/>
        </w:rPr>
      </w:pPr>
      <w:r>
        <w:rPr>
          <w:rFonts w:hint="eastAsia"/>
          <w:spacing w:val="4"/>
          <w:sz w:val="24"/>
          <w:szCs w:val="24"/>
        </w:rPr>
        <w:t>通过使用上述</w:t>
      </w:r>
      <w:r w:rsidR="00257DC8" w:rsidRPr="00C84D22">
        <w:rPr>
          <w:rFonts w:hint="eastAsia"/>
          <w:spacing w:val="4"/>
          <w:sz w:val="24"/>
          <w:szCs w:val="24"/>
        </w:rPr>
        <w:t>系统，</w:t>
      </w:r>
      <w:r>
        <w:rPr>
          <w:rFonts w:hint="eastAsia"/>
          <w:spacing w:val="4"/>
          <w:sz w:val="24"/>
          <w:szCs w:val="24"/>
        </w:rPr>
        <w:t>即</w:t>
      </w:r>
      <w:r w:rsidR="00257DC8" w:rsidRPr="00C84D22">
        <w:rPr>
          <w:rFonts w:hint="eastAsia"/>
          <w:spacing w:val="4"/>
          <w:sz w:val="24"/>
          <w:szCs w:val="24"/>
        </w:rPr>
        <w:t>在相同频率上操作和采用兼容系统设备，即使受保护财产是在不同于其被窃</w:t>
      </w:r>
      <w:proofErr w:type="gramStart"/>
      <w:r w:rsidR="00257DC8" w:rsidRPr="00C84D22">
        <w:rPr>
          <w:rFonts w:hint="eastAsia"/>
          <w:spacing w:val="4"/>
          <w:sz w:val="24"/>
          <w:szCs w:val="24"/>
        </w:rPr>
        <w:t>的国家的国家</w:t>
      </w:r>
      <w:proofErr w:type="gramEnd"/>
      <w:r w:rsidR="00257DC8" w:rsidRPr="00C84D22">
        <w:rPr>
          <w:spacing w:val="4"/>
          <w:sz w:val="24"/>
          <w:szCs w:val="24"/>
        </w:rPr>
        <w:t>，</w:t>
      </w:r>
      <w:r>
        <w:rPr>
          <w:rFonts w:hint="eastAsia"/>
          <w:spacing w:val="4"/>
          <w:sz w:val="24"/>
          <w:szCs w:val="24"/>
        </w:rPr>
        <w:t>通过</w:t>
      </w:r>
      <w:r w:rsidR="00257DC8" w:rsidRPr="00C84D22">
        <w:rPr>
          <w:rFonts w:hint="eastAsia"/>
          <w:spacing w:val="4"/>
          <w:sz w:val="24"/>
          <w:szCs w:val="24"/>
        </w:rPr>
        <w:t>彻底恢复要保护的财产也可容易地查找定位。这类应用的频率协调</w:t>
      </w:r>
      <w:r w:rsidR="00257DC8">
        <w:rPr>
          <w:rFonts w:hint="eastAsia"/>
          <w:spacing w:val="4"/>
          <w:sz w:val="24"/>
          <w:szCs w:val="24"/>
        </w:rPr>
        <w:t>对国家之间的互操作性且减轻主管部门协调的负担特别有用。目前在第</w:t>
      </w:r>
      <w:r w:rsidR="00257DC8">
        <w:rPr>
          <w:rFonts w:hint="eastAsia"/>
          <w:spacing w:val="4"/>
          <w:sz w:val="24"/>
          <w:szCs w:val="24"/>
        </w:rPr>
        <w:t>1</w:t>
      </w:r>
      <w:r w:rsidR="00257DC8" w:rsidRPr="00C84D22">
        <w:rPr>
          <w:rFonts w:hint="eastAsia"/>
          <w:spacing w:val="4"/>
          <w:sz w:val="24"/>
          <w:szCs w:val="24"/>
        </w:rPr>
        <w:t>区这种系统采用</w:t>
      </w:r>
      <w:r w:rsidR="00257DC8" w:rsidRPr="00C84D22">
        <w:rPr>
          <w:spacing w:val="4"/>
          <w:sz w:val="24"/>
          <w:szCs w:val="24"/>
        </w:rPr>
        <w:t xml:space="preserve"> 25 kHz </w:t>
      </w:r>
      <w:r w:rsidR="00257DC8" w:rsidRPr="00C84D22">
        <w:rPr>
          <w:rFonts w:hint="eastAsia"/>
          <w:spacing w:val="4"/>
          <w:sz w:val="24"/>
          <w:szCs w:val="24"/>
        </w:rPr>
        <w:t>或</w:t>
      </w:r>
      <w:r w:rsidR="00257DC8" w:rsidRPr="00C84D22">
        <w:rPr>
          <w:spacing w:val="4"/>
          <w:sz w:val="24"/>
          <w:szCs w:val="24"/>
        </w:rPr>
        <w:t xml:space="preserve"> 12.5 kHz </w:t>
      </w:r>
      <w:r w:rsidR="00257DC8" w:rsidRPr="00C84D22">
        <w:rPr>
          <w:rFonts w:hint="eastAsia"/>
          <w:spacing w:val="4"/>
          <w:sz w:val="24"/>
          <w:szCs w:val="24"/>
        </w:rPr>
        <w:t>的信道，如果采用的是扩谱技术，则需要更宽的信道。在第</w:t>
      </w:r>
      <w:r w:rsidR="00257DC8">
        <w:rPr>
          <w:rFonts w:hint="eastAsia"/>
          <w:spacing w:val="4"/>
          <w:sz w:val="24"/>
          <w:szCs w:val="24"/>
        </w:rPr>
        <w:t>2</w:t>
      </w:r>
      <w:r w:rsidR="00257DC8" w:rsidRPr="00C84D22">
        <w:rPr>
          <w:rFonts w:hint="eastAsia"/>
          <w:spacing w:val="4"/>
          <w:sz w:val="24"/>
          <w:szCs w:val="24"/>
        </w:rPr>
        <w:t>区和第</w:t>
      </w:r>
      <w:r w:rsidR="00257DC8">
        <w:rPr>
          <w:rFonts w:hint="eastAsia"/>
          <w:spacing w:val="4"/>
          <w:sz w:val="24"/>
          <w:szCs w:val="24"/>
        </w:rPr>
        <w:t>3</w:t>
      </w:r>
      <w:r w:rsidR="00257DC8" w:rsidRPr="00C84D22">
        <w:rPr>
          <w:rFonts w:hint="eastAsia"/>
          <w:spacing w:val="4"/>
          <w:sz w:val="24"/>
          <w:szCs w:val="24"/>
        </w:rPr>
        <w:t>区的某些国家，一个</w:t>
      </w:r>
      <w:r w:rsidR="00257DC8" w:rsidRPr="00C84D22">
        <w:rPr>
          <w:spacing w:val="4"/>
          <w:sz w:val="24"/>
          <w:szCs w:val="24"/>
        </w:rPr>
        <w:t xml:space="preserve"> 25 </w:t>
      </w:r>
      <w:r w:rsidR="00257DC8" w:rsidRPr="00C84D22">
        <w:rPr>
          <w:spacing w:val="-2"/>
          <w:sz w:val="24"/>
          <w:szCs w:val="24"/>
        </w:rPr>
        <w:t>kHz</w:t>
      </w:r>
      <w:r w:rsidR="00257DC8" w:rsidRPr="00C84D22">
        <w:rPr>
          <w:sz w:val="24"/>
          <w:szCs w:val="24"/>
        </w:rPr>
        <w:t xml:space="preserve"> </w:t>
      </w:r>
      <w:r w:rsidR="00257DC8" w:rsidRPr="00C84D22">
        <w:rPr>
          <w:rFonts w:hint="eastAsia"/>
          <w:sz w:val="24"/>
          <w:szCs w:val="24"/>
        </w:rPr>
        <w:t>的信道被用于提供这些业务。</w:t>
      </w:r>
    </w:p>
    <w:p w14:paraId="0DD6A90F" w14:textId="0A50EEC7" w:rsidR="00257DC8" w:rsidRDefault="00257DC8" w:rsidP="00257DC8">
      <w:pPr>
        <w:pStyle w:val="text"/>
        <w:rPr>
          <w:sz w:val="24"/>
          <w:szCs w:val="24"/>
        </w:rPr>
      </w:pPr>
    </w:p>
    <w:p w14:paraId="5DE4F7F2" w14:textId="77777777" w:rsidR="000D4B06" w:rsidRPr="00C84D22" w:rsidRDefault="000D4B06" w:rsidP="00257DC8">
      <w:pPr>
        <w:pStyle w:val="text"/>
        <w:rPr>
          <w:sz w:val="24"/>
          <w:szCs w:val="24"/>
        </w:rPr>
      </w:pPr>
    </w:p>
    <w:p w14:paraId="7F2069D4" w14:textId="108F1529" w:rsidR="00257DC8" w:rsidRPr="00473CED" w:rsidRDefault="00042981" w:rsidP="000D4B06">
      <w:pPr>
        <w:pStyle w:val="Appendix"/>
        <w:keepNext w:val="0"/>
        <w:keepLines w:val="0"/>
        <w:rPr>
          <w:b/>
          <w:sz w:val="28"/>
          <w:szCs w:val="28"/>
        </w:rPr>
      </w:pPr>
      <w:r>
        <w:rPr>
          <w:rFonts w:hint="eastAsia"/>
          <w:b/>
          <w:sz w:val="28"/>
          <w:szCs w:val="28"/>
        </w:rPr>
        <w:t>附件</w:t>
      </w:r>
      <w:r>
        <w:rPr>
          <w:rFonts w:hint="eastAsia"/>
          <w:b/>
          <w:sz w:val="28"/>
          <w:szCs w:val="28"/>
        </w:rPr>
        <w:t xml:space="preserve"> 2</w:t>
      </w:r>
    </w:p>
    <w:p w14:paraId="1988F1DD" w14:textId="1E2E1670" w:rsidR="00257DC8" w:rsidRPr="00473CED" w:rsidRDefault="00257DC8" w:rsidP="00257DC8">
      <w:pPr>
        <w:pStyle w:val="AppendixTitle"/>
        <w:spacing w:before="340"/>
        <w:rPr>
          <w:rFonts w:ascii="Times New Roman MT Extra Bold" w:eastAsia="SimHei" w:hAnsi="Times New Roman MT Extra Bold"/>
          <w:b w:val="0"/>
          <w:sz w:val="28"/>
          <w:szCs w:val="28"/>
          <w:lang w:eastAsia="zh-CN"/>
        </w:rPr>
      </w:pPr>
      <w:bookmarkStart w:id="5" w:name="_Hlk38275352"/>
      <w:r w:rsidRPr="00473CED">
        <w:rPr>
          <w:rFonts w:hint="eastAsia"/>
          <w:sz w:val="28"/>
          <w:szCs w:val="28"/>
          <w:lang w:eastAsia="zh-CN"/>
        </w:rPr>
        <w:t>采用数据通信的财产保护频道计划</w:t>
      </w:r>
    </w:p>
    <w:bookmarkEnd w:id="5"/>
    <w:p w14:paraId="35B36AE6" w14:textId="77777777" w:rsidR="00257DC8" w:rsidRPr="00C84D22" w:rsidRDefault="00257DC8" w:rsidP="00257DC8">
      <w:pPr>
        <w:pStyle w:val="text"/>
        <w:spacing w:before="360"/>
        <w:rPr>
          <w:sz w:val="24"/>
          <w:szCs w:val="24"/>
        </w:rPr>
      </w:pPr>
      <w:r w:rsidRPr="00C84D22">
        <w:rPr>
          <w:rFonts w:hint="eastAsia"/>
          <w:sz w:val="24"/>
          <w:szCs w:val="24"/>
        </w:rPr>
        <w:t>以下频率已经指配或正在考虑指</w:t>
      </w:r>
      <w:proofErr w:type="gramStart"/>
      <w:r w:rsidRPr="00C84D22">
        <w:rPr>
          <w:rFonts w:hint="eastAsia"/>
          <w:sz w:val="24"/>
          <w:szCs w:val="24"/>
        </w:rPr>
        <w:t>配用于</w:t>
      </w:r>
      <w:proofErr w:type="gramEnd"/>
      <w:r w:rsidRPr="00C84D22">
        <w:rPr>
          <w:rFonts w:hint="eastAsia"/>
          <w:sz w:val="24"/>
          <w:szCs w:val="24"/>
        </w:rPr>
        <w:t>无线电通信财产保护</w:t>
      </w:r>
      <w:r w:rsidRPr="00C84D22">
        <w:rPr>
          <w:sz w:val="24"/>
          <w:szCs w:val="24"/>
        </w:rPr>
        <w:t>：</w:t>
      </w:r>
    </w:p>
    <w:p w14:paraId="46B429BA" w14:textId="77777777" w:rsidR="000D4B06" w:rsidRDefault="000D4B06">
      <w:pPr>
        <w:tabs>
          <w:tab w:val="clear" w:pos="794"/>
          <w:tab w:val="clear" w:pos="1191"/>
          <w:tab w:val="clear" w:pos="1588"/>
          <w:tab w:val="clear" w:pos="1985"/>
        </w:tabs>
        <w:overflowPunct/>
        <w:autoSpaceDE/>
        <w:autoSpaceDN/>
        <w:adjustRightInd/>
        <w:spacing w:before="0"/>
        <w:textAlignment w:val="auto"/>
        <w:rPr>
          <w:b/>
          <w:bCs/>
          <w:szCs w:val="24"/>
          <w:lang w:eastAsia="zh-CN"/>
        </w:rPr>
      </w:pPr>
      <w:r>
        <w:rPr>
          <w:b/>
          <w:bCs/>
          <w:szCs w:val="24"/>
        </w:rPr>
        <w:br w:type="page"/>
      </w:r>
    </w:p>
    <w:p w14:paraId="3F18DB90" w14:textId="6B9177F7" w:rsidR="00257DC8" w:rsidRPr="00C84D22" w:rsidRDefault="00257DC8" w:rsidP="00257DC8">
      <w:pPr>
        <w:pStyle w:val="text"/>
        <w:spacing w:before="160"/>
        <w:ind w:firstLine="0"/>
        <w:rPr>
          <w:b/>
          <w:bCs/>
          <w:sz w:val="24"/>
          <w:szCs w:val="24"/>
        </w:rPr>
      </w:pPr>
      <w:r w:rsidRPr="00C84D22">
        <w:rPr>
          <w:rFonts w:hint="eastAsia"/>
          <w:b/>
          <w:bCs/>
          <w:sz w:val="24"/>
          <w:szCs w:val="24"/>
        </w:rPr>
        <w:lastRenderedPageBreak/>
        <w:t>在</w:t>
      </w:r>
      <w:r>
        <w:rPr>
          <w:rFonts w:hint="eastAsia"/>
          <w:b/>
          <w:bCs/>
          <w:sz w:val="24"/>
          <w:szCs w:val="24"/>
        </w:rPr>
        <w:t>1</w:t>
      </w:r>
      <w:r w:rsidRPr="00C84D22">
        <w:rPr>
          <w:rFonts w:hint="eastAsia"/>
          <w:b/>
          <w:bCs/>
          <w:sz w:val="24"/>
          <w:szCs w:val="24"/>
        </w:rPr>
        <w:t>区</w:t>
      </w:r>
    </w:p>
    <w:p w14:paraId="37ABED44" w14:textId="1D546279" w:rsidR="00257DC8" w:rsidRPr="00C84D22" w:rsidRDefault="00257DC8" w:rsidP="00257DC8">
      <w:pPr>
        <w:pStyle w:val="text"/>
        <w:ind w:firstLine="0"/>
        <w:rPr>
          <w:sz w:val="24"/>
          <w:szCs w:val="24"/>
        </w:rPr>
      </w:pPr>
      <w:r w:rsidRPr="00C84D22">
        <w:rPr>
          <w:rFonts w:hint="eastAsia"/>
          <w:sz w:val="24"/>
          <w:szCs w:val="24"/>
        </w:rPr>
        <w:t>欧洲</w:t>
      </w:r>
      <w:r w:rsidRPr="00C84D22">
        <w:rPr>
          <w:sz w:val="24"/>
          <w:szCs w:val="24"/>
        </w:rPr>
        <w:t>：</w:t>
      </w:r>
      <w:r w:rsidR="00F4461C">
        <w:rPr>
          <w:sz w:val="24"/>
          <w:szCs w:val="24"/>
        </w:rPr>
        <w:tab/>
      </w:r>
      <w:r w:rsidR="00F4461C">
        <w:rPr>
          <w:sz w:val="24"/>
          <w:szCs w:val="24"/>
        </w:rPr>
        <w:tab/>
      </w:r>
      <w:r w:rsidR="00F4461C">
        <w:rPr>
          <w:sz w:val="24"/>
          <w:szCs w:val="24"/>
        </w:rPr>
        <w:tab/>
      </w:r>
      <w:r w:rsidRPr="00C84D22">
        <w:rPr>
          <w:sz w:val="24"/>
          <w:szCs w:val="24"/>
        </w:rPr>
        <w:t>169.4-169.8125 MHz</w:t>
      </w:r>
      <w:r w:rsidRPr="006A16F1">
        <w:rPr>
          <w:sz w:val="24"/>
          <w:szCs w:val="24"/>
          <w:vertAlign w:val="superscript"/>
        </w:rPr>
        <w:footnoteReference w:id="1"/>
      </w:r>
      <w:r w:rsidRPr="00F4461C">
        <w:rPr>
          <w:sz w:val="24"/>
          <w:szCs w:val="24"/>
        </w:rPr>
        <w:t xml:space="preserve"> </w:t>
      </w:r>
      <w:r w:rsidRPr="00C84D22">
        <w:rPr>
          <w:rFonts w:hint="eastAsia"/>
          <w:sz w:val="24"/>
          <w:szCs w:val="24"/>
        </w:rPr>
        <w:t>协调</w:t>
      </w:r>
      <w:r w:rsidR="00A21CA7">
        <w:rPr>
          <w:rFonts w:hint="eastAsia"/>
          <w:sz w:val="24"/>
          <w:szCs w:val="24"/>
        </w:rPr>
        <w:t>频段</w:t>
      </w:r>
      <w:r w:rsidRPr="00C84D22">
        <w:rPr>
          <w:rFonts w:hint="eastAsia"/>
          <w:sz w:val="24"/>
          <w:szCs w:val="24"/>
        </w:rPr>
        <w:t>内的频率</w:t>
      </w:r>
    </w:p>
    <w:p w14:paraId="59BA2E41" w14:textId="7FAA32EE" w:rsidR="00257DC8" w:rsidRPr="006A16F1" w:rsidRDefault="00257DC8" w:rsidP="00257DC8">
      <w:pPr>
        <w:pStyle w:val="text"/>
        <w:tabs>
          <w:tab w:val="clear" w:pos="1588"/>
        </w:tabs>
        <w:ind w:left="1596" w:hanging="1171"/>
        <w:rPr>
          <w:sz w:val="24"/>
          <w:szCs w:val="24"/>
        </w:rPr>
      </w:pPr>
      <w:r w:rsidRPr="00C84D22">
        <w:rPr>
          <w:sz w:val="24"/>
          <w:szCs w:val="24"/>
        </w:rPr>
        <w:tab/>
      </w:r>
      <w:r w:rsidRPr="00C84D22">
        <w:rPr>
          <w:sz w:val="24"/>
          <w:szCs w:val="24"/>
        </w:rPr>
        <w:tab/>
      </w:r>
      <w:r w:rsidR="00F4461C">
        <w:rPr>
          <w:sz w:val="24"/>
          <w:szCs w:val="24"/>
        </w:rPr>
        <w:tab/>
      </w:r>
      <w:r w:rsidRPr="00C84D22">
        <w:rPr>
          <w:rFonts w:hint="eastAsia"/>
          <w:sz w:val="24"/>
          <w:szCs w:val="24"/>
        </w:rPr>
        <w:t>当前使用的位于其他</w:t>
      </w:r>
      <w:r w:rsidR="00A21CA7">
        <w:rPr>
          <w:rFonts w:hint="eastAsia"/>
          <w:sz w:val="24"/>
          <w:szCs w:val="24"/>
        </w:rPr>
        <w:t>频段</w:t>
      </w:r>
      <w:r w:rsidRPr="00C84D22">
        <w:rPr>
          <w:rFonts w:hint="eastAsia"/>
          <w:sz w:val="24"/>
          <w:szCs w:val="24"/>
        </w:rPr>
        <w:t>的由主管部门之间达成一致的基于国内或多国使用的频率有</w:t>
      </w:r>
      <w:r w:rsidRPr="00C84D22">
        <w:rPr>
          <w:sz w:val="24"/>
          <w:szCs w:val="24"/>
        </w:rPr>
        <w:t>138.625 MHz</w:t>
      </w:r>
      <w:r w:rsidRPr="00C84D22">
        <w:rPr>
          <w:rFonts w:hint="eastAsia"/>
          <w:sz w:val="24"/>
          <w:szCs w:val="24"/>
        </w:rPr>
        <w:t>、</w:t>
      </w:r>
      <w:r w:rsidRPr="00C84D22">
        <w:rPr>
          <w:sz w:val="24"/>
          <w:szCs w:val="24"/>
        </w:rPr>
        <w:t>138.650 MHz</w:t>
      </w:r>
      <w:r w:rsidRPr="00C84D22">
        <w:rPr>
          <w:rFonts w:hint="eastAsia"/>
          <w:sz w:val="24"/>
          <w:szCs w:val="24"/>
        </w:rPr>
        <w:t>、</w:t>
      </w:r>
      <w:r w:rsidRPr="00C84D22">
        <w:rPr>
          <w:sz w:val="24"/>
          <w:szCs w:val="24"/>
        </w:rPr>
        <w:t>149.025 MHz</w:t>
      </w:r>
      <w:r w:rsidRPr="00C84D22">
        <w:rPr>
          <w:rFonts w:hint="eastAsia"/>
          <w:sz w:val="24"/>
          <w:szCs w:val="24"/>
        </w:rPr>
        <w:t>、</w:t>
      </w:r>
      <w:r w:rsidRPr="00C84D22">
        <w:rPr>
          <w:sz w:val="24"/>
          <w:szCs w:val="24"/>
        </w:rPr>
        <w:t>162.050</w:t>
      </w:r>
      <w:r>
        <w:rPr>
          <w:sz w:val="24"/>
          <w:szCs w:val="24"/>
        </w:rPr>
        <w:t> MHz</w:t>
      </w:r>
      <w:r w:rsidRPr="00C84D22">
        <w:rPr>
          <w:rFonts w:hint="eastAsia"/>
          <w:sz w:val="24"/>
          <w:szCs w:val="24"/>
        </w:rPr>
        <w:t>和</w:t>
      </w:r>
      <w:r w:rsidRPr="00C84D22">
        <w:rPr>
          <w:sz w:val="24"/>
          <w:szCs w:val="24"/>
        </w:rPr>
        <w:t xml:space="preserve"> 164.175 MHz</w:t>
      </w:r>
      <w:r w:rsidR="006A16F1">
        <w:rPr>
          <w:rFonts w:hint="eastAsia"/>
          <w:sz w:val="24"/>
          <w:szCs w:val="24"/>
        </w:rPr>
        <w:t>。</w:t>
      </w:r>
    </w:p>
    <w:p w14:paraId="568D6AAC" w14:textId="39F53463" w:rsidR="00257DC8" w:rsidRPr="00C84D22" w:rsidRDefault="00257DC8" w:rsidP="00257DC8">
      <w:pPr>
        <w:pStyle w:val="text"/>
        <w:ind w:firstLine="0"/>
        <w:rPr>
          <w:sz w:val="24"/>
          <w:szCs w:val="24"/>
        </w:rPr>
      </w:pPr>
      <w:r w:rsidRPr="00C84D22">
        <w:rPr>
          <w:rFonts w:hint="eastAsia"/>
          <w:sz w:val="24"/>
          <w:szCs w:val="24"/>
        </w:rPr>
        <w:t>阿拉伯国家</w:t>
      </w:r>
      <w:r w:rsidRPr="00C84D22">
        <w:rPr>
          <w:sz w:val="24"/>
          <w:szCs w:val="24"/>
        </w:rPr>
        <w:t>：</w:t>
      </w:r>
      <w:r w:rsidRPr="00C84D22">
        <w:rPr>
          <w:sz w:val="24"/>
          <w:szCs w:val="24"/>
        </w:rPr>
        <w:tab/>
      </w:r>
      <w:r w:rsidRPr="00C84D22">
        <w:rPr>
          <w:rFonts w:hint="eastAsia"/>
          <w:sz w:val="24"/>
          <w:szCs w:val="24"/>
        </w:rPr>
        <w:t>还没有协商一致的频率</w:t>
      </w:r>
      <w:r w:rsidR="0054020C">
        <w:rPr>
          <w:rFonts w:hint="eastAsia"/>
          <w:sz w:val="24"/>
          <w:szCs w:val="24"/>
        </w:rPr>
        <w:t>。</w:t>
      </w:r>
    </w:p>
    <w:p w14:paraId="0A423A61" w14:textId="77777777" w:rsidR="00257DC8" w:rsidRPr="00C84D22" w:rsidRDefault="00257DC8" w:rsidP="00257DC8">
      <w:pPr>
        <w:pStyle w:val="text"/>
        <w:ind w:firstLine="0"/>
        <w:rPr>
          <w:sz w:val="24"/>
          <w:szCs w:val="24"/>
        </w:rPr>
      </w:pPr>
      <w:r w:rsidRPr="00C84D22">
        <w:rPr>
          <w:rFonts w:hint="eastAsia"/>
          <w:sz w:val="24"/>
          <w:szCs w:val="24"/>
        </w:rPr>
        <w:t>非洲</w:t>
      </w:r>
      <w:r w:rsidRPr="00C84D22">
        <w:rPr>
          <w:sz w:val="24"/>
          <w:szCs w:val="24"/>
        </w:rPr>
        <w:t>：</w:t>
      </w:r>
      <w:r w:rsidRPr="00C84D22">
        <w:rPr>
          <w:sz w:val="24"/>
          <w:szCs w:val="24"/>
        </w:rPr>
        <w:tab/>
      </w:r>
      <w:r w:rsidRPr="00C84D22">
        <w:rPr>
          <w:sz w:val="24"/>
          <w:szCs w:val="24"/>
        </w:rPr>
        <w:tab/>
      </w:r>
      <w:r w:rsidRPr="00C84D22">
        <w:rPr>
          <w:sz w:val="24"/>
          <w:szCs w:val="24"/>
        </w:rPr>
        <w:tab/>
      </w:r>
      <w:r w:rsidRPr="00C84D22">
        <w:rPr>
          <w:rFonts w:hint="eastAsia"/>
          <w:sz w:val="24"/>
          <w:szCs w:val="24"/>
        </w:rPr>
        <w:t>在两个国家有一个以</w:t>
      </w:r>
      <w:r w:rsidRPr="00C84D22">
        <w:rPr>
          <w:sz w:val="24"/>
          <w:szCs w:val="24"/>
        </w:rPr>
        <w:t xml:space="preserve">169.200 MHz </w:t>
      </w:r>
      <w:r w:rsidRPr="00C84D22">
        <w:rPr>
          <w:rFonts w:hint="eastAsia"/>
          <w:sz w:val="24"/>
          <w:szCs w:val="24"/>
        </w:rPr>
        <w:t>为中心的信道。</w:t>
      </w:r>
    </w:p>
    <w:p w14:paraId="29C65250" w14:textId="46EC7293" w:rsidR="00257DC8" w:rsidRPr="00C84D22" w:rsidRDefault="00257DC8" w:rsidP="00257DC8">
      <w:pPr>
        <w:pStyle w:val="text"/>
        <w:spacing w:before="160"/>
        <w:ind w:firstLine="0"/>
        <w:rPr>
          <w:b/>
          <w:bCs/>
          <w:sz w:val="24"/>
          <w:szCs w:val="24"/>
        </w:rPr>
      </w:pPr>
      <w:r w:rsidRPr="00C84D22">
        <w:rPr>
          <w:rFonts w:hint="eastAsia"/>
          <w:b/>
          <w:bCs/>
          <w:sz w:val="24"/>
          <w:szCs w:val="24"/>
        </w:rPr>
        <w:t>在</w:t>
      </w:r>
      <w:r>
        <w:rPr>
          <w:rFonts w:hint="eastAsia"/>
          <w:b/>
          <w:bCs/>
          <w:sz w:val="24"/>
          <w:szCs w:val="24"/>
        </w:rPr>
        <w:t>2</w:t>
      </w:r>
      <w:r w:rsidRPr="00C84D22">
        <w:rPr>
          <w:rFonts w:hint="eastAsia"/>
          <w:b/>
          <w:bCs/>
          <w:sz w:val="24"/>
          <w:szCs w:val="24"/>
        </w:rPr>
        <w:t>区</w:t>
      </w:r>
    </w:p>
    <w:p w14:paraId="38508DF2" w14:textId="23614945" w:rsidR="00257DC8" w:rsidRPr="00C84D22" w:rsidRDefault="00257DC8" w:rsidP="00257DC8">
      <w:pPr>
        <w:pStyle w:val="text"/>
        <w:rPr>
          <w:sz w:val="24"/>
          <w:szCs w:val="24"/>
        </w:rPr>
      </w:pPr>
      <w:r w:rsidRPr="00C84D22">
        <w:rPr>
          <w:sz w:val="24"/>
          <w:szCs w:val="24"/>
        </w:rPr>
        <w:t>CITEL</w:t>
      </w:r>
      <w:r w:rsidRPr="00C84D22">
        <w:rPr>
          <w:rFonts w:hint="eastAsia"/>
          <w:sz w:val="24"/>
          <w:szCs w:val="24"/>
        </w:rPr>
        <w:t>已建议</w:t>
      </w:r>
      <w:r w:rsidRPr="00C84D22">
        <w:rPr>
          <w:sz w:val="24"/>
          <w:szCs w:val="24"/>
        </w:rPr>
        <w:t xml:space="preserve">173.0-173.3 MHz </w:t>
      </w:r>
      <w:r w:rsidRPr="00C84D22">
        <w:rPr>
          <w:rFonts w:hint="eastAsia"/>
          <w:sz w:val="24"/>
          <w:szCs w:val="24"/>
        </w:rPr>
        <w:t>范围内的频率。</w:t>
      </w:r>
    </w:p>
    <w:p w14:paraId="05625050" w14:textId="7036EF5E" w:rsidR="00257DC8" w:rsidRPr="00C84D22" w:rsidRDefault="00257DC8" w:rsidP="00257DC8">
      <w:pPr>
        <w:pStyle w:val="text"/>
        <w:spacing w:before="160"/>
        <w:ind w:firstLine="0"/>
        <w:rPr>
          <w:b/>
          <w:bCs/>
          <w:sz w:val="24"/>
          <w:szCs w:val="24"/>
        </w:rPr>
      </w:pPr>
      <w:r w:rsidRPr="00C84D22">
        <w:rPr>
          <w:rFonts w:hint="eastAsia"/>
          <w:b/>
          <w:bCs/>
          <w:sz w:val="24"/>
          <w:szCs w:val="24"/>
        </w:rPr>
        <w:t>在</w:t>
      </w:r>
      <w:r>
        <w:rPr>
          <w:rFonts w:hint="eastAsia"/>
          <w:b/>
          <w:bCs/>
          <w:sz w:val="24"/>
          <w:szCs w:val="24"/>
        </w:rPr>
        <w:t>3</w:t>
      </w:r>
      <w:r w:rsidRPr="00C84D22">
        <w:rPr>
          <w:rFonts w:hint="eastAsia"/>
          <w:b/>
          <w:bCs/>
          <w:sz w:val="24"/>
          <w:szCs w:val="24"/>
        </w:rPr>
        <w:t>区</w:t>
      </w:r>
    </w:p>
    <w:p w14:paraId="27AFC6E9" w14:textId="6644A7D1" w:rsidR="00257DC8" w:rsidRPr="00C84D22" w:rsidRDefault="00257DC8" w:rsidP="00257DC8">
      <w:pPr>
        <w:pStyle w:val="text"/>
        <w:rPr>
          <w:sz w:val="24"/>
          <w:szCs w:val="24"/>
        </w:rPr>
      </w:pPr>
      <w:r w:rsidRPr="00C84D22">
        <w:rPr>
          <w:rFonts w:hint="eastAsia"/>
          <w:sz w:val="24"/>
          <w:szCs w:val="24"/>
        </w:rPr>
        <w:t>在一些国家有一个以</w:t>
      </w:r>
      <w:r w:rsidRPr="00C84D22">
        <w:rPr>
          <w:sz w:val="24"/>
          <w:szCs w:val="24"/>
        </w:rPr>
        <w:t>163.475 MHz</w:t>
      </w:r>
      <w:r w:rsidRPr="00C84D22">
        <w:rPr>
          <w:rFonts w:hint="eastAsia"/>
          <w:sz w:val="24"/>
          <w:szCs w:val="24"/>
        </w:rPr>
        <w:t>为中心的信道。</w:t>
      </w:r>
    </w:p>
    <w:p w14:paraId="1D6E94D0" w14:textId="77777777" w:rsidR="00257DC8" w:rsidRDefault="00257DC8" w:rsidP="00257DC8">
      <w:pPr>
        <w:pStyle w:val="Note"/>
        <w:rPr>
          <w:lang w:eastAsia="zh-CN"/>
        </w:rPr>
      </w:pPr>
    </w:p>
    <w:p w14:paraId="364FC3EF" w14:textId="77777777" w:rsidR="00257DC8" w:rsidRDefault="00257DC8" w:rsidP="00257DC8">
      <w:pPr>
        <w:pStyle w:val="text"/>
        <w:tabs>
          <w:tab w:val="clear" w:pos="794"/>
          <w:tab w:val="clear" w:pos="1191"/>
          <w:tab w:val="clear" w:pos="1588"/>
          <w:tab w:val="clear" w:pos="1985"/>
        </w:tabs>
        <w:ind w:firstLineChars="706" w:firstLine="1483"/>
        <w:rPr>
          <w:color w:val="000000"/>
          <w:lang w:val="en-US"/>
        </w:rPr>
      </w:pPr>
    </w:p>
    <w:p w14:paraId="2D1C6F88" w14:textId="77777777" w:rsidR="00257DC8" w:rsidRDefault="00257DC8" w:rsidP="00257DC8">
      <w:pPr>
        <w:pStyle w:val="Normalaftertitle0"/>
        <w:adjustRightInd/>
        <w:spacing w:before="0"/>
        <w:rPr>
          <w:lang w:eastAsia="zh-CN"/>
        </w:rPr>
      </w:pPr>
    </w:p>
    <w:p w14:paraId="36EF87BA" w14:textId="4173F70B" w:rsidR="00257DC8" w:rsidRDefault="00257DC8" w:rsidP="00257DC8">
      <w:pPr>
        <w:pStyle w:val="Normalaftertitle0"/>
        <w:adjustRightInd/>
        <w:spacing w:before="0"/>
        <w:rPr>
          <w:color w:val="000000"/>
          <w:lang w:eastAsia="zh-CN"/>
        </w:rPr>
      </w:pPr>
      <w:r>
        <w:rPr>
          <w:noProof/>
          <w:color w:val="000000"/>
          <w:sz w:val="20"/>
          <w:lang w:val="en-US" w:eastAsia="zh-CN"/>
        </w:rPr>
        <mc:AlternateContent>
          <mc:Choice Requires="wps">
            <w:drawing>
              <wp:anchor distT="0" distB="0" distL="114300" distR="114300" simplePos="0" relativeHeight="251659264" behindDoc="0" locked="0" layoutInCell="0" allowOverlap="1" wp14:anchorId="78D20F96" wp14:editId="3516A991">
                <wp:simplePos x="0" y="0"/>
                <wp:positionH relativeFrom="column">
                  <wp:align>center</wp:align>
                </wp:positionH>
                <wp:positionV relativeFrom="paragraph">
                  <wp:posOffset>117475</wp:posOffset>
                </wp:positionV>
                <wp:extent cx="1007745" cy="0"/>
                <wp:effectExtent l="9525"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D05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25pt" to="79.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" o:allowincell="f" strokeweight=".5pt"/>
            </w:pict>
          </mc:Fallback>
        </mc:AlternateContent>
      </w:r>
    </w:p>
    <w:p w14:paraId="4EC57E91" w14:textId="08064800" w:rsidR="00F23622" w:rsidRPr="00AE491D" w:rsidRDefault="00F23622" w:rsidP="00252A92">
      <w:pPr>
        <w:jc w:val="center"/>
        <w:rPr>
          <w:lang w:eastAsia="zh-CN"/>
        </w:rPr>
      </w:pPr>
    </w:p>
    <w:sectPr w:rsidR="00F23622" w:rsidRPr="00AE491D" w:rsidSect="00CA65FB">
      <w:headerReference w:type="even" r:id="rId13"/>
      <w:headerReference w:type="default" r:id="rId14"/>
      <w:type w:val="continuous"/>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9E3B" w14:textId="77777777" w:rsidR="00CD274B" w:rsidRDefault="00CD274B">
      <w:r>
        <w:separator/>
      </w:r>
    </w:p>
  </w:endnote>
  <w:endnote w:type="continuationSeparator" w:id="0">
    <w:p w14:paraId="6C1F7539" w14:textId="77777777" w:rsidR="00CD274B" w:rsidRDefault="00CD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Times New Roman MT Extra Bold">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5653C" w14:textId="77777777" w:rsidR="00CD274B" w:rsidRDefault="00CD274B">
      <w:r>
        <w:separator/>
      </w:r>
    </w:p>
  </w:footnote>
  <w:footnote w:type="continuationSeparator" w:id="0">
    <w:p w14:paraId="55BD38E1" w14:textId="77777777" w:rsidR="00CD274B" w:rsidRDefault="00CD274B">
      <w:r>
        <w:continuationSeparator/>
      </w:r>
    </w:p>
  </w:footnote>
  <w:footnote w:id="1">
    <w:p w14:paraId="1E36C3D0" w14:textId="34992975" w:rsidR="00257DC8" w:rsidRDefault="00257DC8" w:rsidP="00257DC8">
      <w:pPr>
        <w:pStyle w:val="FootnoteText"/>
        <w:tabs>
          <w:tab w:val="clear" w:pos="255"/>
        </w:tabs>
        <w:ind w:left="284" w:hanging="284"/>
        <w:rPr>
          <w:lang w:eastAsia="zh-CN"/>
        </w:rPr>
      </w:pPr>
      <w:r>
        <w:rPr>
          <w:rStyle w:val="FootnoteReference"/>
        </w:rPr>
        <w:footnoteRef/>
      </w:r>
      <w:r>
        <w:rPr>
          <w:lang w:eastAsia="zh-CN"/>
        </w:rPr>
        <w:tab/>
      </w:r>
      <w:r w:rsidRPr="00F4461C">
        <w:rPr>
          <w:rFonts w:hint="eastAsia"/>
          <w:sz w:val="24"/>
          <w:szCs w:val="24"/>
          <w:lang w:eastAsia="zh-CN"/>
        </w:rPr>
        <w:t>在欧洲，</w:t>
      </w:r>
      <w:r w:rsidRPr="00F4461C">
        <w:rPr>
          <w:sz w:val="24"/>
          <w:szCs w:val="24"/>
          <w:lang w:eastAsia="zh-CN"/>
        </w:rPr>
        <w:t>CEPT/ECC</w:t>
      </w:r>
      <w:r w:rsidRPr="00F4461C">
        <w:rPr>
          <w:rFonts w:hint="eastAsia"/>
          <w:sz w:val="24"/>
          <w:szCs w:val="24"/>
          <w:lang w:eastAsia="zh-CN"/>
        </w:rPr>
        <w:t>(</w:t>
      </w:r>
      <w:r w:rsidRPr="00F4461C">
        <w:rPr>
          <w:sz w:val="24"/>
          <w:szCs w:val="24"/>
          <w:lang w:eastAsia="zh-CN"/>
        </w:rPr>
        <w:t>05)02</w:t>
      </w:r>
      <w:r w:rsidRPr="00F4461C">
        <w:rPr>
          <w:rFonts w:hint="eastAsia"/>
          <w:sz w:val="24"/>
          <w:szCs w:val="24"/>
          <w:lang w:eastAsia="zh-CN"/>
        </w:rPr>
        <w:t>号决定</w:t>
      </w:r>
      <w:r w:rsidR="00F4461C" w:rsidRPr="00F4461C">
        <w:rPr>
          <w:rFonts w:hint="eastAsia"/>
          <w:sz w:val="24"/>
          <w:szCs w:val="24"/>
          <w:lang w:eastAsia="zh-CN"/>
        </w:rPr>
        <w:t xml:space="preserve"> </w:t>
      </w:r>
      <w:r w:rsidR="00F4461C" w:rsidRPr="00F4461C">
        <w:rPr>
          <w:sz w:val="24"/>
          <w:szCs w:val="24"/>
          <w:lang w:eastAsia="zh-CN"/>
        </w:rPr>
        <w:t xml:space="preserve">– </w:t>
      </w:r>
      <w:r w:rsidRPr="00F4461C">
        <w:rPr>
          <w:rFonts w:ascii="STKaiti" w:eastAsia="STKaiti" w:hAnsi="STKaiti"/>
          <w:sz w:val="24"/>
          <w:szCs w:val="24"/>
          <w:lang w:eastAsia="zh-CN"/>
        </w:rPr>
        <w:t>169.4-169.8125 MHz</w:t>
      </w:r>
      <w:r w:rsidR="00270FEC" w:rsidRPr="00F4461C">
        <w:rPr>
          <w:rFonts w:ascii="STKaiti" w:eastAsia="STKaiti" w:hAnsi="STKaiti" w:hint="eastAsia"/>
          <w:sz w:val="24"/>
          <w:szCs w:val="24"/>
          <w:lang w:eastAsia="zh-CN"/>
        </w:rPr>
        <w:t>频段</w:t>
      </w:r>
      <w:r w:rsidRPr="00F4461C">
        <w:rPr>
          <w:rFonts w:ascii="STKaiti" w:eastAsia="STKaiti" w:hAnsi="STKaiti" w:hint="eastAsia"/>
          <w:sz w:val="24"/>
          <w:szCs w:val="24"/>
          <w:lang w:eastAsia="zh-CN"/>
        </w:rPr>
        <w:t>的使用</w:t>
      </w:r>
      <w:r w:rsidR="00F4461C" w:rsidRPr="00F4461C">
        <w:rPr>
          <w:sz w:val="24"/>
          <w:szCs w:val="24"/>
          <w:lang w:eastAsia="zh-CN"/>
        </w:rPr>
        <w:t xml:space="preserve"> – </w:t>
      </w:r>
      <w:r w:rsidR="00270FEC" w:rsidRPr="00F4461C">
        <w:rPr>
          <w:rFonts w:hint="eastAsia"/>
          <w:sz w:val="24"/>
          <w:szCs w:val="24"/>
          <w:lang w:eastAsia="zh-CN"/>
        </w:rPr>
        <w:t>包括为共用</w:t>
      </w:r>
      <w:r w:rsidR="00270FEC" w:rsidRPr="00F4461C">
        <w:rPr>
          <w:rFonts w:hint="eastAsia"/>
          <w:sz w:val="24"/>
          <w:szCs w:val="24"/>
          <w:lang w:eastAsia="zh-CN"/>
        </w:rPr>
        <w:t>169.4</w:t>
      </w:r>
      <w:r w:rsidR="0090363C" w:rsidRPr="00F4461C">
        <w:rPr>
          <w:rFonts w:hint="eastAsia"/>
          <w:sz w:val="24"/>
          <w:szCs w:val="24"/>
          <w:lang w:eastAsia="zh-CN"/>
        </w:rPr>
        <w:t>-</w:t>
      </w:r>
      <w:r w:rsidR="00270FEC" w:rsidRPr="00F4461C">
        <w:rPr>
          <w:rFonts w:hint="eastAsia"/>
          <w:sz w:val="24"/>
          <w:szCs w:val="24"/>
          <w:lang w:eastAsia="zh-CN"/>
        </w:rPr>
        <w:t>169.8125MH</w:t>
      </w:r>
      <w:r w:rsidR="00270FEC" w:rsidRPr="00F4461C">
        <w:rPr>
          <w:sz w:val="24"/>
          <w:szCs w:val="24"/>
          <w:lang w:eastAsia="zh-CN"/>
        </w:rPr>
        <w:t>z</w:t>
      </w:r>
      <w:r w:rsidR="00270FEC" w:rsidRPr="00F4461C">
        <w:rPr>
          <w:rFonts w:hint="eastAsia"/>
          <w:sz w:val="24"/>
          <w:szCs w:val="24"/>
          <w:lang w:eastAsia="zh-CN"/>
        </w:rPr>
        <w:t>频率范围的所有</w:t>
      </w:r>
      <w:r w:rsidR="00270FEC" w:rsidRPr="00F4461C">
        <w:rPr>
          <w:rFonts w:hint="eastAsia"/>
          <w:sz w:val="24"/>
          <w:szCs w:val="24"/>
          <w:lang w:eastAsia="zh-CN"/>
        </w:rPr>
        <w:t>SRD</w:t>
      </w:r>
      <w:r w:rsidR="00270FEC" w:rsidRPr="00F4461C">
        <w:rPr>
          <w:rFonts w:hint="eastAsia"/>
          <w:sz w:val="24"/>
          <w:szCs w:val="24"/>
          <w:lang w:eastAsia="zh-CN"/>
        </w:rPr>
        <w:t>的可预测和可靠共用安排。这还包括追踪和资产跟踪系统以及警报系统等应用。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06E9C" w14:textId="77777777" w:rsidR="002954E7" w:rsidRDefault="002954E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D8BE" w14:textId="353B1ED4" w:rsidR="002954E7" w:rsidRDefault="000D4B06" w:rsidP="004C47E3">
    <w:pPr>
      <w:ind w:right="360" w:firstLine="360"/>
    </w:pPr>
    <w:r w:rsidRPr="0010341A">
      <w:rPr>
        <w:b/>
        <w:bCs/>
        <w:noProof/>
        <w:lang w:val="en-US" w:eastAsia="zh-CN"/>
      </w:rPr>
      <w:drawing>
        <wp:anchor distT="0" distB="0" distL="114300" distR="114300" simplePos="0" relativeHeight="251659264" behindDoc="1" locked="0" layoutInCell="1" allowOverlap="1" wp14:anchorId="381A68C2" wp14:editId="5B325531">
          <wp:simplePos x="0" y="0"/>
          <wp:positionH relativeFrom="column">
            <wp:posOffset>-689610</wp:posOffset>
          </wp:positionH>
          <wp:positionV relativeFrom="paragraph">
            <wp:posOffset>-356235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8F101" w14:textId="77777777" w:rsidR="002954E7" w:rsidRPr="00DC3085" w:rsidRDefault="002954E7" w:rsidP="004C4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87BE" w14:textId="64AD054C" w:rsidR="002954E7" w:rsidRPr="00FB6DC8" w:rsidRDefault="002954E7" w:rsidP="004C47E3">
    <w:pPr>
      <w:pStyle w:val="Header"/>
      <w:jc w:val="both"/>
    </w:pPr>
    <w:r w:rsidRPr="00FB6DC8">
      <w:rPr>
        <w:rStyle w:val="PageNumber"/>
        <w:b/>
        <w:bCs/>
      </w:rPr>
      <w:fldChar w:fldCharType="begin"/>
    </w:r>
    <w:r w:rsidRPr="00FB6DC8">
      <w:rPr>
        <w:rStyle w:val="PageNumber"/>
        <w:b/>
        <w:bCs/>
      </w:rPr>
      <w:instrText xml:space="preserve"> PAGE </w:instrText>
    </w:r>
    <w:r w:rsidRPr="00FB6DC8">
      <w:rPr>
        <w:rStyle w:val="PageNumber"/>
        <w:b/>
        <w:bCs/>
      </w:rPr>
      <w:fldChar w:fldCharType="separate"/>
    </w:r>
    <w:r w:rsidR="00252A92">
      <w:rPr>
        <w:rStyle w:val="PageNumber"/>
        <w:b/>
        <w:bCs/>
        <w:noProof/>
      </w:rPr>
      <w:t>ii</w:t>
    </w:r>
    <w:r w:rsidRPr="00FB6DC8">
      <w:rPr>
        <w:rStyle w:val="PageNumber"/>
        <w:b/>
        <w:bCs/>
      </w:rPr>
      <w:fldChar w:fldCharType="end"/>
    </w:r>
    <w:r w:rsidRPr="00FB6DC8">
      <w:tab/>
    </w:r>
    <w:r w:rsidRPr="00C84585">
      <w:rPr>
        <w:rFonts w:hint="eastAsia"/>
        <w:b/>
        <w:bCs/>
        <w:szCs w:val="24"/>
      </w:rPr>
      <w:t xml:space="preserve">ITU-R M. </w:t>
    </w:r>
    <w:r w:rsidR="00257DC8">
      <w:rPr>
        <w:b/>
        <w:bCs/>
        <w:szCs w:val="24"/>
      </w:rPr>
      <w:t>1746</w:t>
    </w:r>
    <w:r w:rsidR="00C63022">
      <w:rPr>
        <w:rFonts w:hint="eastAsia"/>
        <w:b/>
        <w:bCs/>
        <w:szCs w:val="24"/>
        <w:lang w:eastAsia="zh-CN"/>
      </w:rPr>
      <w:t>-1</w:t>
    </w:r>
    <w:r w:rsidR="000D4B06">
      <w:rPr>
        <w:b/>
        <w:bCs/>
        <w:szCs w:val="24"/>
        <w:lang w:eastAsia="zh-CN"/>
      </w:rPr>
      <w:t xml:space="preserve"> </w:t>
    </w:r>
    <w:proofErr w:type="spellStart"/>
    <w:r w:rsidRPr="00C84585">
      <w:rPr>
        <w:rFonts w:hint="eastAsia"/>
        <w:b/>
        <w:bCs/>
        <w:szCs w:val="24"/>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D0EF2" w14:textId="77777777" w:rsidR="002954E7" w:rsidRPr="00C84585" w:rsidRDefault="002954E7" w:rsidP="004C47E3">
    <w:pPr>
      <w:pStyle w:val="Header"/>
      <w:tabs>
        <w:tab w:val="right" w:pos="9639"/>
      </w:tabs>
      <w:jc w:val="both"/>
      <w:rPr>
        <w:szCs w:val="24"/>
      </w:rPr>
    </w:pPr>
    <w:r w:rsidRPr="00C84585">
      <w:rPr>
        <w:szCs w:val="24"/>
      </w:rPr>
      <w:tab/>
    </w:r>
    <w:r w:rsidRPr="00C84585">
      <w:rPr>
        <w:rFonts w:hint="eastAsia"/>
        <w:b/>
        <w:bCs/>
        <w:szCs w:val="24"/>
      </w:rPr>
      <w:t xml:space="preserve">ITU-R M. 1901 </w:t>
    </w:r>
    <w:proofErr w:type="spellStart"/>
    <w:r w:rsidRPr="00C84585">
      <w:rPr>
        <w:rFonts w:hint="eastAsia"/>
        <w:b/>
        <w:bCs/>
        <w:szCs w:val="24"/>
      </w:rPr>
      <w:t>建议书</w:t>
    </w:r>
    <w:proofErr w:type="spellEnd"/>
    <w:r w:rsidRPr="00C84585">
      <w:rPr>
        <w:szCs w:val="24"/>
      </w:rPr>
      <w:tab/>
    </w:r>
    <w:r w:rsidRPr="00C84585">
      <w:rPr>
        <w:rStyle w:val="PageNumber"/>
        <w:b/>
        <w:bCs/>
        <w:szCs w:val="24"/>
      </w:rPr>
      <w:fldChar w:fldCharType="begin"/>
    </w:r>
    <w:r w:rsidRPr="00C84585">
      <w:rPr>
        <w:rStyle w:val="PageNumber"/>
        <w:b/>
        <w:bCs/>
        <w:szCs w:val="24"/>
      </w:rPr>
      <w:instrText xml:space="preserve"> PAGE </w:instrText>
    </w:r>
    <w:r w:rsidRPr="00C84585">
      <w:rPr>
        <w:rStyle w:val="PageNumber"/>
        <w:b/>
        <w:bCs/>
        <w:szCs w:val="24"/>
      </w:rPr>
      <w:fldChar w:fldCharType="separate"/>
    </w:r>
    <w:r>
      <w:rPr>
        <w:rStyle w:val="PageNumber"/>
        <w:b/>
        <w:bCs/>
        <w:noProof/>
        <w:szCs w:val="24"/>
      </w:rPr>
      <w:t>ii</w:t>
    </w:r>
    <w:r w:rsidRPr="00C84585">
      <w:rPr>
        <w:rStyle w:val="PageNumber"/>
        <w:b/>
        <w:bC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7672" w14:textId="72F6DC83" w:rsidR="002954E7" w:rsidRPr="0061215C" w:rsidRDefault="002954E7" w:rsidP="00715D2B">
    <w:pPr>
      <w:pStyle w:val="Header"/>
      <w:jc w:val="both"/>
    </w:pPr>
    <w:r w:rsidRPr="00CA65FB">
      <w:rPr>
        <w:rStyle w:val="PageNumber"/>
        <w:b/>
        <w:bCs/>
        <w:szCs w:val="24"/>
      </w:rPr>
      <w:fldChar w:fldCharType="begin"/>
    </w:r>
    <w:r w:rsidRPr="00CA65FB">
      <w:rPr>
        <w:rStyle w:val="PageNumber"/>
        <w:b/>
        <w:bCs/>
        <w:szCs w:val="24"/>
      </w:rPr>
      <w:instrText xml:space="preserve">PAGE  </w:instrText>
    </w:r>
    <w:r w:rsidRPr="00CA65FB">
      <w:rPr>
        <w:rStyle w:val="PageNumber"/>
        <w:b/>
        <w:bCs/>
        <w:szCs w:val="24"/>
      </w:rPr>
      <w:fldChar w:fldCharType="separate"/>
    </w:r>
    <w:r w:rsidR="00252A92">
      <w:rPr>
        <w:rStyle w:val="PageNumber"/>
        <w:b/>
        <w:bCs/>
        <w:noProof/>
        <w:szCs w:val="24"/>
      </w:rPr>
      <w:t>4</w:t>
    </w:r>
    <w:r w:rsidRPr="00CA65FB">
      <w:rPr>
        <w:rStyle w:val="PageNumber"/>
        <w:b/>
        <w:bCs/>
        <w:szCs w:val="24"/>
      </w:rPr>
      <w:fldChar w:fldCharType="end"/>
    </w:r>
    <w:r>
      <w:rPr>
        <w:rStyle w:val="PageNumber"/>
        <w:rFonts w:eastAsia="SimHei" w:hint="eastAsia"/>
        <w:sz w:val="21"/>
      </w:rPr>
      <w:tab/>
    </w:r>
    <w:r w:rsidRPr="00DE40A3">
      <w:rPr>
        <w:rStyle w:val="PageNumber"/>
        <w:b/>
        <w:bCs/>
        <w:szCs w:val="24"/>
      </w:rPr>
      <w:t xml:space="preserve">ITU-R </w:t>
    </w:r>
    <w:r>
      <w:rPr>
        <w:rStyle w:val="PageNumber"/>
        <w:rFonts w:hint="eastAsia"/>
        <w:b/>
        <w:bCs/>
        <w:szCs w:val="24"/>
        <w:lang w:eastAsia="zh-CN"/>
      </w:rPr>
      <w:t xml:space="preserve"> </w:t>
    </w:r>
    <w:r w:rsidRPr="00DE40A3">
      <w:rPr>
        <w:rStyle w:val="PageNumber"/>
        <w:rFonts w:hint="eastAsia"/>
        <w:b/>
        <w:bCs/>
        <w:szCs w:val="24"/>
      </w:rPr>
      <w:t>M</w:t>
    </w:r>
    <w:r w:rsidRPr="00DE40A3">
      <w:rPr>
        <w:rStyle w:val="PageNumber"/>
        <w:b/>
        <w:bCs/>
        <w:szCs w:val="24"/>
      </w:rPr>
      <w:t>.</w:t>
    </w:r>
    <w:r>
      <w:rPr>
        <w:rStyle w:val="PageNumber"/>
        <w:rFonts w:hint="eastAsia"/>
        <w:b/>
        <w:bCs/>
        <w:szCs w:val="24"/>
        <w:lang w:eastAsia="zh-CN"/>
      </w:rPr>
      <w:t>1</w:t>
    </w:r>
    <w:r w:rsidR="00072E80">
      <w:rPr>
        <w:rStyle w:val="PageNumber"/>
        <w:b/>
        <w:bCs/>
        <w:szCs w:val="24"/>
        <w:lang w:eastAsia="zh-CN"/>
      </w:rPr>
      <w:t>746</w:t>
    </w:r>
    <w:r>
      <w:rPr>
        <w:rStyle w:val="PageNumber"/>
        <w:b/>
        <w:bCs/>
        <w:szCs w:val="24"/>
        <w:lang w:eastAsia="zh-CN"/>
      </w:rPr>
      <w:t>-</w:t>
    </w:r>
    <w:r w:rsidR="00072E80">
      <w:rPr>
        <w:rStyle w:val="PageNumber"/>
        <w:b/>
        <w:bCs/>
        <w:szCs w:val="24"/>
        <w:lang w:eastAsia="zh-CN"/>
      </w:rPr>
      <w:t>1</w:t>
    </w:r>
    <w:r>
      <w:rPr>
        <w:rStyle w:val="PageNumber"/>
        <w:rFonts w:hint="eastAsia"/>
        <w:b/>
        <w:bCs/>
        <w:szCs w:val="24"/>
        <w:lang w:eastAsia="zh-CN"/>
      </w:rPr>
      <w:t xml:space="preserve"> </w:t>
    </w:r>
    <w:proofErr w:type="spellStart"/>
    <w:r w:rsidRPr="00DE40A3">
      <w:rPr>
        <w:rStyle w:val="PageNumber"/>
        <w:rFonts w:hint="eastAsia"/>
        <w:b/>
        <w:bCs/>
        <w:szCs w:val="24"/>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F4B2" w14:textId="64A6CC7B" w:rsidR="002954E7" w:rsidRDefault="002954E7" w:rsidP="00715D2B">
    <w:pPr>
      <w:pStyle w:val="Footer"/>
      <w:tabs>
        <w:tab w:val="center" w:pos="4830"/>
        <w:tab w:val="right" w:pos="9660"/>
      </w:tabs>
      <w:jc w:val="both"/>
      <w:rPr>
        <w:rFonts w:eastAsia="SimHei"/>
        <w:sz w:val="21"/>
      </w:rPr>
    </w:pPr>
    <w:r>
      <w:rPr>
        <w:rStyle w:val="PageNumber"/>
        <w:rFonts w:eastAsia="SimHei" w:hint="eastAsia"/>
        <w:sz w:val="21"/>
      </w:rPr>
      <w:tab/>
    </w:r>
    <w:r w:rsidRPr="00DE40A3">
      <w:rPr>
        <w:rStyle w:val="PageNumber"/>
        <w:b/>
        <w:bCs/>
        <w:sz w:val="24"/>
        <w:szCs w:val="24"/>
      </w:rPr>
      <w:t xml:space="preserve">ITU-R </w:t>
    </w:r>
    <w:r>
      <w:rPr>
        <w:rStyle w:val="PageNumber"/>
        <w:rFonts w:hint="eastAsia"/>
        <w:b/>
        <w:bCs/>
        <w:sz w:val="24"/>
        <w:szCs w:val="24"/>
        <w:lang w:eastAsia="zh-CN"/>
      </w:rPr>
      <w:t xml:space="preserve"> </w:t>
    </w:r>
    <w:r w:rsidRPr="00DE40A3">
      <w:rPr>
        <w:rStyle w:val="PageNumber"/>
        <w:rFonts w:hint="eastAsia"/>
        <w:b/>
        <w:bCs/>
        <w:sz w:val="24"/>
        <w:szCs w:val="24"/>
      </w:rPr>
      <w:t>M</w:t>
    </w:r>
    <w:r w:rsidRPr="00DE40A3">
      <w:rPr>
        <w:rStyle w:val="PageNumber"/>
        <w:b/>
        <w:bCs/>
        <w:sz w:val="24"/>
        <w:szCs w:val="24"/>
      </w:rPr>
      <w:t>.</w:t>
    </w:r>
    <w:r w:rsidR="00257DC8">
      <w:rPr>
        <w:rStyle w:val="PageNumber"/>
        <w:b/>
        <w:bCs/>
        <w:sz w:val="24"/>
        <w:szCs w:val="24"/>
        <w:lang w:eastAsia="zh-CN"/>
      </w:rPr>
      <w:t>1746-1</w:t>
    </w:r>
    <w:r>
      <w:rPr>
        <w:rStyle w:val="PageNumber"/>
        <w:rFonts w:hint="eastAsia"/>
        <w:b/>
        <w:bCs/>
        <w:sz w:val="24"/>
        <w:szCs w:val="24"/>
        <w:lang w:eastAsia="zh-CN"/>
      </w:rPr>
      <w:t xml:space="preserve"> </w:t>
    </w:r>
    <w:r w:rsidRPr="00DE40A3">
      <w:rPr>
        <w:rStyle w:val="PageNumber"/>
        <w:rFonts w:hint="eastAsia"/>
        <w:b/>
        <w:bCs/>
        <w:sz w:val="24"/>
        <w:szCs w:val="24"/>
      </w:rPr>
      <w:t>建议书</w:t>
    </w:r>
    <w:r>
      <w:rPr>
        <w:rStyle w:val="PageNumber"/>
        <w:rFonts w:eastAsia="SimHei" w:hint="eastAsia"/>
        <w:sz w:val="21"/>
      </w:rPr>
      <w:tab/>
    </w:r>
    <w:r w:rsidRPr="00CA65FB">
      <w:rPr>
        <w:rStyle w:val="PageNumber"/>
        <w:rFonts w:eastAsia="SimHei"/>
        <w:b/>
        <w:bCs/>
        <w:sz w:val="24"/>
        <w:szCs w:val="24"/>
      </w:rPr>
      <w:fldChar w:fldCharType="begin"/>
    </w:r>
    <w:r w:rsidRPr="00CA65FB">
      <w:rPr>
        <w:rStyle w:val="PageNumber"/>
        <w:rFonts w:eastAsia="SimHei"/>
        <w:b/>
        <w:bCs/>
        <w:sz w:val="24"/>
        <w:szCs w:val="24"/>
      </w:rPr>
      <w:instrText xml:space="preserve">PAGE  </w:instrText>
    </w:r>
    <w:r w:rsidRPr="00CA65FB">
      <w:rPr>
        <w:rStyle w:val="PageNumber"/>
        <w:rFonts w:eastAsia="SimHei"/>
        <w:b/>
        <w:bCs/>
        <w:sz w:val="24"/>
        <w:szCs w:val="24"/>
      </w:rPr>
      <w:fldChar w:fldCharType="separate"/>
    </w:r>
    <w:r w:rsidR="00252A92">
      <w:rPr>
        <w:rStyle w:val="PageNumber"/>
        <w:rFonts w:eastAsia="SimHei"/>
        <w:b/>
        <w:bCs/>
        <w:sz w:val="24"/>
        <w:szCs w:val="24"/>
      </w:rPr>
      <w:t>5</w:t>
    </w:r>
    <w:r w:rsidRPr="00CA65FB">
      <w:rPr>
        <w:rStyle w:val="PageNumber"/>
        <w:rFonts w:eastAsia="SimHei"/>
        <w:b/>
        <w:bCs/>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16D9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2066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34A5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66E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A4EF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80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22B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8862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72F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5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92820"/>
    <w:multiLevelType w:val="hybridMultilevel"/>
    <w:tmpl w:val="3374793A"/>
    <w:lvl w:ilvl="0" w:tplc="19DC816A">
      <w:start w:val="1"/>
      <w:numFmt w:val="lowerLetter"/>
      <w:lvlText w:val="%1)"/>
      <w:lvlJc w:val="left"/>
      <w:pPr>
        <w:tabs>
          <w:tab w:val="num" w:pos="810"/>
        </w:tabs>
        <w:ind w:left="810" w:hanging="8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16E"/>
    <w:rsid w:val="00042981"/>
    <w:rsid w:val="00065B28"/>
    <w:rsid w:val="00072E80"/>
    <w:rsid w:val="000A76C1"/>
    <w:rsid w:val="000B2AE2"/>
    <w:rsid w:val="000D2D62"/>
    <w:rsid w:val="000D4B06"/>
    <w:rsid w:val="000E00D3"/>
    <w:rsid w:val="00105160"/>
    <w:rsid w:val="00122B48"/>
    <w:rsid w:val="0012616E"/>
    <w:rsid w:val="00135537"/>
    <w:rsid w:val="00151766"/>
    <w:rsid w:val="001810DF"/>
    <w:rsid w:val="00196BAE"/>
    <w:rsid w:val="001A26C1"/>
    <w:rsid w:val="001C519A"/>
    <w:rsid w:val="00205BB2"/>
    <w:rsid w:val="0020629A"/>
    <w:rsid w:val="00243FEA"/>
    <w:rsid w:val="00252A92"/>
    <w:rsid w:val="00257DC8"/>
    <w:rsid w:val="00270FEC"/>
    <w:rsid w:val="00283AD5"/>
    <w:rsid w:val="002954E7"/>
    <w:rsid w:val="002D76C4"/>
    <w:rsid w:val="002E091D"/>
    <w:rsid w:val="00300C11"/>
    <w:rsid w:val="00321F3D"/>
    <w:rsid w:val="003302A7"/>
    <w:rsid w:val="003430E3"/>
    <w:rsid w:val="003779F1"/>
    <w:rsid w:val="00381687"/>
    <w:rsid w:val="003873DB"/>
    <w:rsid w:val="003A7C8A"/>
    <w:rsid w:val="003B4A0F"/>
    <w:rsid w:val="003E1921"/>
    <w:rsid w:val="003E6D65"/>
    <w:rsid w:val="00432DCC"/>
    <w:rsid w:val="00434761"/>
    <w:rsid w:val="00444D4C"/>
    <w:rsid w:val="00456049"/>
    <w:rsid w:val="00463F51"/>
    <w:rsid w:val="00483EC4"/>
    <w:rsid w:val="0049174E"/>
    <w:rsid w:val="004A12DD"/>
    <w:rsid w:val="004C47E3"/>
    <w:rsid w:val="004D16C2"/>
    <w:rsid w:val="0050074D"/>
    <w:rsid w:val="00513046"/>
    <w:rsid w:val="00516D89"/>
    <w:rsid w:val="0053730A"/>
    <w:rsid w:val="0054020C"/>
    <w:rsid w:val="00547580"/>
    <w:rsid w:val="0055007A"/>
    <w:rsid w:val="005604F3"/>
    <w:rsid w:val="00566751"/>
    <w:rsid w:val="005843E3"/>
    <w:rsid w:val="00592D0C"/>
    <w:rsid w:val="005A1329"/>
    <w:rsid w:val="005B2875"/>
    <w:rsid w:val="005B2D60"/>
    <w:rsid w:val="005D048D"/>
    <w:rsid w:val="005D4256"/>
    <w:rsid w:val="005D5D8A"/>
    <w:rsid w:val="00607D68"/>
    <w:rsid w:val="0061215C"/>
    <w:rsid w:val="0062055F"/>
    <w:rsid w:val="00627262"/>
    <w:rsid w:val="00630EBB"/>
    <w:rsid w:val="006377CC"/>
    <w:rsid w:val="00684E90"/>
    <w:rsid w:val="006A16F1"/>
    <w:rsid w:val="006B6CFB"/>
    <w:rsid w:val="006E4BED"/>
    <w:rsid w:val="00703EB9"/>
    <w:rsid w:val="00715D2B"/>
    <w:rsid w:val="00744966"/>
    <w:rsid w:val="007468DA"/>
    <w:rsid w:val="00750851"/>
    <w:rsid w:val="007574EF"/>
    <w:rsid w:val="00767512"/>
    <w:rsid w:val="00767B71"/>
    <w:rsid w:val="007712F5"/>
    <w:rsid w:val="00772F4C"/>
    <w:rsid w:val="007738EC"/>
    <w:rsid w:val="00782FCE"/>
    <w:rsid w:val="007A0741"/>
    <w:rsid w:val="007B0945"/>
    <w:rsid w:val="007D5FA2"/>
    <w:rsid w:val="008323BF"/>
    <w:rsid w:val="00877E2E"/>
    <w:rsid w:val="00892765"/>
    <w:rsid w:val="008E53C2"/>
    <w:rsid w:val="008E66F6"/>
    <w:rsid w:val="008F0380"/>
    <w:rsid w:val="008F17AF"/>
    <w:rsid w:val="008F2556"/>
    <w:rsid w:val="00901524"/>
    <w:rsid w:val="0090363C"/>
    <w:rsid w:val="0099370D"/>
    <w:rsid w:val="00993E32"/>
    <w:rsid w:val="0099482B"/>
    <w:rsid w:val="009B16AB"/>
    <w:rsid w:val="009D6CD6"/>
    <w:rsid w:val="00A065E4"/>
    <w:rsid w:val="00A20DE4"/>
    <w:rsid w:val="00A21CA7"/>
    <w:rsid w:val="00A27465"/>
    <w:rsid w:val="00A440A2"/>
    <w:rsid w:val="00A571FD"/>
    <w:rsid w:val="00A6617B"/>
    <w:rsid w:val="00A67055"/>
    <w:rsid w:val="00A8717D"/>
    <w:rsid w:val="00A9765B"/>
    <w:rsid w:val="00AB0DC8"/>
    <w:rsid w:val="00AB47DF"/>
    <w:rsid w:val="00AD7F94"/>
    <w:rsid w:val="00AE491D"/>
    <w:rsid w:val="00AE7D20"/>
    <w:rsid w:val="00B02338"/>
    <w:rsid w:val="00B029C5"/>
    <w:rsid w:val="00B44E24"/>
    <w:rsid w:val="00B60B74"/>
    <w:rsid w:val="00B7218C"/>
    <w:rsid w:val="00B86025"/>
    <w:rsid w:val="00B91B39"/>
    <w:rsid w:val="00BE0A92"/>
    <w:rsid w:val="00BE4AB0"/>
    <w:rsid w:val="00C00663"/>
    <w:rsid w:val="00C0612A"/>
    <w:rsid w:val="00C21B50"/>
    <w:rsid w:val="00C63022"/>
    <w:rsid w:val="00C8235B"/>
    <w:rsid w:val="00C90750"/>
    <w:rsid w:val="00CA4BA4"/>
    <w:rsid w:val="00CA65FB"/>
    <w:rsid w:val="00CC0CE6"/>
    <w:rsid w:val="00CD274B"/>
    <w:rsid w:val="00CE441D"/>
    <w:rsid w:val="00D23ED7"/>
    <w:rsid w:val="00D31F4D"/>
    <w:rsid w:val="00D43494"/>
    <w:rsid w:val="00D617DB"/>
    <w:rsid w:val="00D66F7F"/>
    <w:rsid w:val="00D863B8"/>
    <w:rsid w:val="00D9118D"/>
    <w:rsid w:val="00DB1122"/>
    <w:rsid w:val="00DB6A2D"/>
    <w:rsid w:val="00DC7809"/>
    <w:rsid w:val="00DD26C4"/>
    <w:rsid w:val="00DE40A3"/>
    <w:rsid w:val="00DF2012"/>
    <w:rsid w:val="00DF4176"/>
    <w:rsid w:val="00E05968"/>
    <w:rsid w:val="00E32461"/>
    <w:rsid w:val="00E45015"/>
    <w:rsid w:val="00E54AA6"/>
    <w:rsid w:val="00E742BF"/>
    <w:rsid w:val="00E75E5E"/>
    <w:rsid w:val="00E80296"/>
    <w:rsid w:val="00E94C5E"/>
    <w:rsid w:val="00EC77CE"/>
    <w:rsid w:val="00ED1511"/>
    <w:rsid w:val="00EE6896"/>
    <w:rsid w:val="00F11191"/>
    <w:rsid w:val="00F23541"/>
    <w:rsid w:val="00F23622"/>
    <w:rsid w:val="00F4461C"/>
    <w:rsid w:val="00FB751E"/>
    <w:rsid w:val="00FD2E70"/>
    <w:rsid w:val="00FE2F76"/>
    <w:rsid w:val="00FF13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A20B21"/>
  <w15:docId w15:val="{F744C4BF-7A57-46A6-912C-27CAEDD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D2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66F7F"/>
    <w:pPr>
      <w:keepNext/>
      <w:keepLines/>
      <w:spacing w:before="480"/>
      <w:ind w:left="794" w:hanging="794"/>
      <w:outlineLvl w:val="0"/>
    </w:pPr>
    <w:rPr>
      <w:b/>
    </w:rPr>
  </w:style>
  <w:style w:type="paragraph" w:styleId="Heading2">
    <w:name w:val="heading 2"/>
    <w:basedOn w:val="Heading1"/>
    <w:next w:val="Normal"/>
    <w:qFormat/>
    <w:rsid w:val="00D66F7F"/>
    <w:pPr>
      <w:spacing w:before="320"/>
      <w:outlineLvl w:val="1"/>
    </w:pPr>
  </w:style>
  <w:style w:type="paragraph" w:styleId="Heading3">
    <w:name w:val="heading 3"/>
    <w:basedOn w:val="Heading1"/>
    <w:next w:val="Normal"/>
    <w:qFormat/>
    <w:rsid w:val="00D66F7F"/>
    <w:pPr>
      <w:spacing w:before="200"/>
      <w:outlineLvl w:val="2"/>
    </w:pPr>
  </w:style>
  <w:style w:type="paragraph" w:styleId="Heading4">
    <w:name w:val="heading 4"/>
    <w:basedOn w:val="Heading3"/>
    <w:next w:val="Normal"/>
    <w:qFormat/>
    <w:rsid w:val="00D66F7F"/>
    <w:pPr>
      <w:tabs>
        <w:tab w:val="clear" w:pos="794"/>
        <w:tab w:val="left" w:pos="992"/>
      </w:tabs>
      <w:ind w:left="992" w:hanging="992"/>
      <w:outlineLvl w:val="3"/>
    </w:pPr>
  </w:style>
  <w:style w:type="paragraph" w:styleId="Heading5">
    <w:name w:val="heading 5"/>
    <w:basedOn w:val="Heading4"/>
    <w:next w:val="Normal"/>
    <w:qFormat/>
    <w:rsid w:val="00D66F7F"/>
    <w:pPr>
      <w:outlineLvl w:val="4"/>
    </w:pPr>
  </w:style>
  <w:style w:type="paragraph" w:styleId="Heading6">
    <w:name w:val="heading 6"/>
    <w:basedOn w:val="Heading4"/>
    <w:next w:val="Normal"/>
    <w:qFormat/>
    <w:rsid w:val="00D66F7F"/>
    <w:pPr>
      <w:tabs>
        <w:tab w:val="clear" w:pos="992"/>
        <w:tab w:val="clear" w:pos="1191"/>
      </w:tabs>
      <w:ind w:left="1588" w:hanging="1588"/>
      <w:outlineLvl w:val="5"/>
    </w:pPr>
  </w:style>
  <w:style w:type="paragraph" w:styleId="Heading7">
    <w:name w:val="heading 7"/>
    <w:basedOn w:val="Heading6"/>
    <w:next w:val="Normal"/>
    <w:qFormat/>
    <w:rsid w:val="00D66F7F"/>
    <w:pPr>
      <w:outlineLvl w:val="6"/>
    </w:pPr>
  </w:style>
  <w:style w:type="paragraph" w:styleId="Heading8">
    <w:name w:val="heading 8"/>
    <w:basedOn w:val="Heading6"/>
    <w:next w:val="Normal"/>
    <w:qFormat/>
    <w:rsid w:val="00D66F7F"/>
    <w:pPr>
      <w:outlineLvl w:val="7"/>
    </w:pPr>
  </w:style>
  <w:style w:type="paragraph" w:styleId="Heading9">
    <w:name w:val="heading 9"/>
    <w:basedOn w:val="Heading6"/>
    <w:next w:val="Normal"/>
    <w:qFormat/>
    <w:rsid w:val="00D66F7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D66F7F"/>
    <w:pPr>
      <w:tabs>
        <w:tab w:val="clear" w:pos="794"/>
        <w:tab w:val="clear" w:pos="1191"/>
        <w:tab w:val="clear" w:pos="1588"/>
        <w:tab w:val="clear" w:pos="1985"/>
        <w:tab w:val="center" w:pos="4848"/>
        <w:tab w:val="right" w:pos="9696"/>
      </w:tabs>
      <w:spacing w:before="0"/>
      <w:jc w:val="center"/>
    </w:pPr>
    <w:rPr>
      <w:lang w:val="fr-FR"/>
    </w:rPr>
  </w:style>
  <w:style w:type="paragraph" w:styleId="Footer">
    <w:name w:val="footer"/>
    <w:aliases w:val="pie de página,footer odd,fo"/>
    <w:basedOn w:val="Normal"/>
    <w:link w:val="FooterChar"/>
    <w:rsid w:val="00D66F7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66F7F"/>
  </w:style>
  <w:style w:type="paragraph" w:customStyle="1" w:styleId="Headingb">
    <w:name w:val="Heading_b"/>
    <w:basedOn w:val="Heading3"/>
    <w:next w:val="Normal"/>
    <w:link w:val="HeadingbChar"/>
    <w:qFormat/>
    <w:rsid w:val="00D66F7F"/>
    <w:pPr>
      <w:spacing w:before="160"/>
      <w:ind w:left="0" w:firstLine="0"/>
      <w:outlineLvl w:val="9"/>
    </w:pPr>
  </w:style>
  <w:style w:type="paragraph" w:customStyle="1" w:styleId="Headingi">
    <w:name w:val="Heading_i"/>
    <w:basedOn w:val="Heading3"/>
    <w:next w:val="Normal"/>
    <w:rsid w:val="00D66F7F"/>
    <w:pPr>
      <w:spacing w:before="160"/>
      <w:ind w:left="0" w:firstLine="0"/>
    </w:pPr>
    <w:rPr>
      <w:b w:val="0"/>
      <w:i/>
    </w:rPr>
  </w:style>
  <w:style w:type="character" w:customStyle="1" w:styleId="href">
    <w:name w:val="href"/>
    <w:basedOn w:val="DefaultParagraphFont"/>
    <w:rsid w:val="00D66F7F"/>
  </w:style>
  <w:style w:type="paragraph" w:customStyle="1" w:styleId="enumlev1">
    <w:name w:val="enumlev1"/>
    <w:basedOn w:val="Normal"/>
    <w:link w:val="enumlev1Char"/>
    <w:rsid w:val="00D66F7F"/>
    <w:pPr>
      <w:spacing w:before="80"/>
      <w:ind w:left="794" w:hanging="794"/>
      <w:jc w:val="both"/>
    </w:pPr>
    <w:rPr>
      <w:lang w:val="fr-FR"/>
    </w:rPr>
  </w:style>
  <w:style w:type="paragraph" w:customStyle="1" w:styleId="enumlev2">
    <w:name w:val="enumlev2"/>
    <w:basedOn w:val="enumlev1"/>
    <w:rsid w:val="00D66F7F"/>
    <w:pPr>
      <w:ind w:left="1191" w:hanging="397"/>
    </w:pPr>
  </w:style>
  <w:style w:type="paragraph" w:customStyle="1" w:styleId="enumlev3">
    <w:name w:val="enumlev3"/>
    <w:basedOn w:val="enumlev2"/>
    <w:rsid w:val="00D66F7F"/>
    <w:pPr>
      <w:ind w:left="1588"/>
    </w:pPr>
  </w:style>
  <w:style w:type="paragraph" w:customStyle="1" w:styleId="Normalaftertitle">
    <w:name w:val="Normal_after_title"/>
    <w:basedOn w:val="Normal"/>
    <w:next w:val="Normal"/>
    <w:link w:val="NormalaftertitleChar"/>
    <w:rsid w:val="00D66F7F"/>
    <w:pPr>
      <w:spacing w:before="320"/>
    </w:pPr>
  </w:style>
  <w:style w:type="paragraph" w:customStyle="1" w:styleId="Note">
    <w:name w:val="Note"/>
    <w:basedOn w:val="Normal"/>
    <w:rsid w:val="00D66F7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D66F7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D66F7F"/>
    <w:pPr>
      <w:spacing w:before="240"/>
    </w:pPr>
    <w:rPr>
      <w:sz w:val="22"/>
      <w:lang w:val="es-ES_tradnl"/>
    </w:rPr>
  </w:style>
  <w:style w:type="paragraph" w:customStyle="1" w:styleId="Recref">
    <w:name w:val="Rec_ref"/>
    <w:basedOn w:val="Normal"/>
    <w:next w:val="Recdate"/>
    <w:rsid w:val="00D66F7F"/>
    <w:pPr>
      <w:jc w:val="center"/>
    </w:pPr>
  </w:style>
  <w:style w:type="paragraph" w:customStyle="1" w:styleId="Recdate">
    <w:name w:val="Rec_date"/>
    <w:basedOn w:val="Recref"/>
    <w:next w:val="Normalaftertitle"/>
    <w:rsid w:val="00D66F7F"/>
    <w:pPr>
      <w:jc w:val="right"/>
    </w:pPr>
  </w:style>
  <w:style w:type="paragraph" w:customStyle="1" w:styleId="AnnexNoTitle">
    <w:name w:val="Annex_NoTitle"/>
    <w:basedOn w:val="Normal"/>
    <w:next w:val="Normalaftertitle"/>
    <w:link w:val="AnnexNoTitleChar"/>
    <w:rsid w:val="00D66F7F"/>
    <w:pPr>
      <w:keepNext/>
      <w:keepLines/>
      <w:spacing w:before="480" w:after="80"/>
      <w:jc w:val="center"/>
    </w:pPr>
    <w:rPr>
      <w:b/>
      <w:sz w:val="28"/>
    </w:rPr>
  </w:style>
  <w:style w:type="paragraph" w:customStyle="1" w:styleId="AppendixNoTitle">
    <w:name w:val="Appendix_NoTitle"/>
    <w:basedOn w:val="AnnexNoTitle"/>
    <w:next w:val="Normal"/>
    <w:rsid w:val="00D66F7F"/>
  </w:style>
  <w:style w:type="paragraph" w:customStyle="1" w:styleId="Tablefin">
    <w:name w:val="Table_fin"/>
    <w:basedOn w:val="Normal"/>
    <w:next w:val="Normal"/>
    <w:rsid w:val="00D66F7F"/>
    <w:pPr>
      <w:spacing w:before="0"/>
    </w:pPr>
    <w:rPr>
      <w:sz w:val="20"/>
    </w:rPr>
  </w:style>
  <w:style w:type="paragraph" w:customStyle="1" w:styleId="Tablehead">
    <w:name w:val="Table_head"/>
    <w:basedOn w:val="Normal"/>
    <w:next w:val="Normal"/>
    <w:link w:val="TableheadChar"/>
    <w:rsid w:val="00D66F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66F7F"/>
    <w:pPr>
      <w:keepNext/>
      <w:spacing w:before="360" w:after="120"/>
      <w:jc w:val="center"/>
    </w:pPr>
  </w:style>
  <w:style w:type="paragraph" w:customStyle="1" w:styleId="Tabletext">
    <w:name w:val="Table_text"/>
    <w:basedOn w:val="Normal"/>
    <w:link w:val="TabletextChar"/>
    <w:rsid w:val="00D66F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D66F7F"/>
    <w:pPr>
      <w:tabs>
        <w:tab w:val="clear" w:pos="1191"/>
        <w:tab w:val="clear" w:pos="1588"/>
        <w:tab w:val="clear" w:pos="1985"/>
        <w:tab w:val="center" w:pos="4820"/>
        <w:tab w:val="right" w:pos="9639"/>
      </w:tabs>
    </w:pPr>
  </w:style>
  <w:style w:type="paragraph" w:customStyle="1" w:styleId="Equationlegend">
    <w:name w:val="Equation_legend"/>
    <w:basedOn w:val="NormalIndent"/>
    <w:rsid w:val="00D66F7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66F7F"/>
    <w:pPr>
      <w:ind w:left="794"/>
    </w:pPr>
  </w:style>
  <w:style w:type="paragraph" w:customStyle="1" w:styleId="Figurelegend">
    <w:name w:val="Figure_legend"/>
    <w:basedOn w:val="Normal"/>
    <w:rsid w:val="00D66F7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D66F7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66F7F"/>
    <w:pPr>
      <w:keepNext/>
      <w:keepLines/>
      <w:spacing w:before="480"/>
      <w:jc w:val="center"/>
    </w:pPr>
    <w:rPr>
      <w:sz w:val="28"/>
    </w:rPr>
  </w:style>
  <w:style w:type="paragraph" w:customStyle="1" w:styleId="Arttitle">
    <w:name w:val="Art_title"/>
    <w:basedOn w:val="Normal"/>
    <w:next w:val="Normalaftertitle"/>
    <w:rsid w:val="00D66F7F"/>
    <w:pPr>
      <w:keepNext/>
      <w:keepLines/>
      <w:spacing w:before="240"/>
      <w:jc w:val="center"/>
    </w:pPr>
    <w:rPr>
      <w:b/>
      <w:sz w:val="28"/>
    </w:rPr>
  </w:style>
  <w:style w:type="paragraph" w:customStyle="1" w:styleId="Blanc">
    <w:name w:val="Blanc"/>
    <w:basedOn w:val="Normal"/>
    <w:next w:val="Tabletext"/>
    <w:rsid w:val="00D66F7F"/>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66F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66F7F"/>
    <w:pPr>
      <w:keepNext/>
      <w:keepLines/>
      <w:spacing w:before="160"/>
      <w:ind w:left="794"/>
    </w:pPr>
    <w:rPr>
      <w:i/>
    </w:rPr>
  </w:style>
  <w:style w:type="paragraph" w:customStyle="1" w:styleId="ChapNo">
    <w:name w:val="Chap_No"/>
    <w:basedOn w:val="ArtNo"/>
    <w:next w:val="Chaptitle"/>
    <w:rsid w:val="00D66F7F"/>
    <w:rPr>
      <w:b/>
    </w:rPr>
  </w:style>
  <w:style w:type="paragraph" w:customStyle="1" w:styleId="Chaptitle">
    <w:name w:val="Chap_title"/>
    <w:basedOn w:val="Arttitle"/>
    <w:next w:val="Normalaftertitle"/>
    <w:rsid w:val="00D66F7F"/>
  </w:style>
  <w:style w:type="character" w:styleId="FootnoteReference">
    <w:name w:val="footnote reference"/>
    <w:aliases w:val="Appel note de bas de p,Footnote Reference/"/>
    <w:basedOn w:val="DefaultParagraphFont"/>
    <w:rsid w:val="00D66F7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D66F7F"/>
    <w:pPr>
      <w:keepLines/>
      <w:tabs>
        <w:tab w:val="left" w:pos="255"/>
      </w:tabs>
      <w:ind w:left="255" w:hanging="255"/>
    </w:pPr>
    <w:rPr>
      <w:sz w:val="22"/>
    </w:rPr>
  </w:style>
  <w:style w:type="paragraph" w:styleId="Index1">
    <w:name w:val="index 1"/>
    <w:basedOn w:val="Normal"/>
    <w:next w:val="Normal"/>
    <w:semiHidden/>
    <w:rsid w:val="00D66F7F"/>
  </w:style>
  <w:style w:type="paragraph" w:styleId="Index2">
    <w:name w:val="index 2"/>
    <w:basedOn w:val="Normal"/>
    <w:next w:val="Normal"/>
    <w:semiHidden/>
    <w:rsid w:val="00D66F7F"/>
    <w:pPr>
      <w:ind w:left="283"/>
    </w:pPr>
  </w:style>
  <w:style w:type="paragraph" w:styleId="Index3">
    <w:name w:val="index 3"/>
    <w:basedOn w:val="Normal"/>
    <w:next w:val="Normal"/>
    <w:semiHidden/>
    <w:rsid w:val="00D66F7F"/>
    <w:pPr>
      <w:ind w:left="566"/>
    </w:pPr>
  </w:style>
  <w:style w:type="paragraph" w:styleId="IndexHeading">
    <w:name w:val="index heading"/>
    <w:basedOn w:val="Normal"/>
    <w:next w:val="Index1"/>
    <w:semiHidden/>
    <w:rsid w:val="00D66F7F"/>
  </w:style>
  <w:style w:type="paragraph" w:customStyle="1" w:styleId="Line">
    <w:name w:val="Line"/>
    <w:basedOn w:val="Normal"/>
    <w:next w:val="Normal"/>
    <w:rsid w:val="00D66F7F"/>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66F7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66F7F"/>
  </w:style>
  <w:style w:type="paragraph" w:customStyle="1" w:styleId="Partref">
    <w:name w:val="Part_ref"/>
    <w:basedOn w:val="Normal"/>
    <w:next w:val="Normal"/>
    <w:rsid w:val="00D66F7F"/>
    <w:pPr>
      <w:keepNext/>
      <w:keepLines/>
      <w:spacing w:after="280"/>
      <w:jc w:val="center"/>
    </w:pPr>
  </w:style>
  <w:style w:type="paragraph" w:customStyle="1" w:styleId="Parttitle">
    <w:name w:val="Part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66F7F"/>
  </w:style>
  <w:style w:type="paragraph" w:customStyle="1" w:styleId="QuestionNo">
    <w:name w:val="Question_No"/>
    <w:basedOn w:val="RecNoBR"/>
    <w:next w:val="Normal"/>
    <w:rsid w:val="00D66F7F"/>
  </w:style>
  <w:style w:type="paragraph" w:customStyle="1" w:styleId="Questionref">
    <w:name w:val="Question_ref"/>
    <w:basedOn w:val="Recref"/>
    <w:next w:val="Questiondate"/>
    <w:rsid w:val="00D66F7F"/>
  </w:style>
  <w:style w:type="paragraph" w:customStyle="1" w:styleId="Questiontitle">
    <w:name w:val="Question_title"/>
    <w:basedOn w:val="Normal"/>
    <w:next w:val="Questionref"/>
    <w:rsid w:val="00D66F7F"/>
  </w:style>
  <w:style w:type="paragraph" w:customStyle="1" w:styleId="Reftext">
    <w:name w:val="Ref_text"/>
    <w:basedOn w:val="Normal"/>
    <w:rsid w:val="00D66F7F"/>
    <w:pPr>
      <w:ind w:left="794" w:hanging="794"/>
    </w:pPr>
    <w:rPr>
      <w:sz w:val="22"/>
    </w:rPr>
  </w:style>
  <w:style w:type="paragraph" w:customStyle="1" w:styleId="Reftitle">
    <w:name w:val="Ref_title"/>
    <w:basedOn w:val="Normal"/>
    <w:next w:val="Reftext"/>
    <w:rsid w:val="00D66F7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66F7F"/>
  </w:style>
  <w:style w:type="paragraph" w:customStyle="1" w:styleId="RepNo">
    <w:name w:val="Rep_No"/>
    <w:basedOn w:val="RecNoBR"/>
    <w:next w:val="Reptitle"/>
    <w:rsid w:val="00D66F7F"/>
  </w:style>
  <w:style w:type="paragraph" w:customStyle="1" w:styleId="Repref">
    <w:name w:val="Rep_ref"/>
    <w:basedOn w:val="Recref"/>
    <w:next w:val="Repdate"/>
    <w:rsid w:val="00D66F7F"/>
  </w:style>
  <w:style w:type="paragraph" w:customStyle="1" w:styleId="Reptitle">
    <w:name w:val="Rep_title"/>
    <w:basedOn w:val="RectitleBR"/>
    <w:next w:val="Repref"/>
    <w:rsid w:val="00D66F7F"/>
  </w:style>
  <w:style w:type="paragraph" w:customStyle="1" w:styleId="Resdate">
    <w:name w:val="Res_date"/>
    <w:basedOn w:val="Recdate"/>
    <w:next w:val="Normalaftertitle"/>
    <w:rsid w:val="00D66F7F"/>
  </w:style>
  <w:style w:type="paragraph" w:customStyle="1" w:styleId="ResNo">
    <w:name w:val="Res_No"/>
    <w:basedOn w:val="RecNoBR"/>
    <w:next w:val="Restitle"/>
    <w:rsid w:val="00D66F7F"/>
  </w:style>
  <w:style w:type="paragraph" w:customStyle="1" w:styleId="Resref">
    <w:name w:val="Res_ref"/>
    <w:basedOn w:val="Recref"/>
    <w:next w:val="Resdate"/>
    <w:rsid w:val="00D66F7F"/>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D66F7F"/>
  </w:style>
  <w:style w:type="paragraph" w:customStyle="1" w:styleId="Sectiontitle">
    <w:name w:val="Section_title"/>
    <w:basedOn w:val="Normal"/>
    <w:next w:val="Normalaftertitle"/>
    <w:rsid w:val="00D66F7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66F7F"/>
    <w:pPr>
      <w:tabs>
        <w:tab w:val="clear" w:pos="794"/>
        <w:tab w:val="clear" w:pos="1191"/>
        <w:tab w:val="clear" w:pos="1588"/>
        <w:tab w:val="clear" w:pos="1985"/>
        <w:tab w:val="right" w:pos="9611"/>
      </w:tabs>
    </w:pPr>
    <w:rPr>
      <w:i/>
    </w:rPr>
  </w:style>
  <w:style w:type="paragraph" w:styleId="TOC1">
    <w:name w:val="toc 1"/>
    <w:basedOn w:val="Normal"/>
    <w:semiHidden/>
    <w:rsid w:val="00D66F7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D66F7F"/>
    <w:pPr>
      <w:tabs>
        <w:tab w:val="clear" w:pos="567"/>
        <w:tab w:val="left" w:pos="1276"/>
      </w:tabs>
      <w:spacing w:before="160"/>
      <w:ind w:left="1276" w:hanging="709"/>
    </w:pPr>
  </w:style>
  <w:style w:type="paragraph" w:styleId="TOC3">
    <w:name w:val="toc 3"/>
    <w:basedOn w:val="TOC2"/>
    <w:semiHidden/>
    <w:rsid w:val="00D66F7F"/>
    <w:pPr>
      <w:tabs>
        <w:tab w:val="clear" w:pos="1276"/>
        <w:tab w:val="left" w:pos="2155"/>
      </w:tabs>
      <w:ind w:left="2155" w:hanging="879"/>
    </w:pPr>
  </w:style>
  <w:style w:type="paragraph" w:styleId="TOC4">
    <w:name w:val="toc 4"/>
    <w:basedOn w:val="TOC3"/>
    <w:semiHidden/>
    <w:rsid w:val="00D66F7F"/>
    <w:pPr>
      <w:tabs>
        <w:tab w:val="left" w:pos="3261"/>
      </w:tabs>
      <w:spacing w:before="80"/>
      <w:ind w:left="3261" w:hanging="993"/>
    </w:pPr>
  </w:style>
  <w:style w:type="paragraph" w:styleId="TOC5">
    <w:name w:val="toc 5"/>
    <w:basedOn w:val="TOC4"/>
    <w:semiHidden/>
    <w:rsid w:val="00D66F7F"/>
  </w:style>
  <w:style w:type="paragraph" w:styleId="TOC6">
    <w:name w:val="toc 6"/>
    <w:basedOn w:val="TOC4"/>
    <w:semiHidden/>
    <w:rsid w:val="00D66F7F"/>
  </w:style>
  <w:style w:type="paragraph" w:styleId="TOC7">
    <w:name w:val="toc 7"/>
    <w:basedOn w:val="TOC4"/>
    <w:semiHidden/>
    <w:rsid w:val="00D66F7F"/>
  </w:style>
  <w:style w:type="paragraph" w:styleId="TOC8">
    <w:name w:val="toc 8"/>
    <w:basedOn w:val="TOC4"/>
    <w:semiHidden/>
    <w:rsid w:val="00D66F7F"/>
  </w:style>
  <w:style w:type="paragraph" w:customStyle="1" w:styleId="RectitleBR">
    <w:name w:val="Rec_title_BR"/>
    <w:basedOn w:val="Normal"/>
    <w:next w:val="Recref"/>
    <w:rsid w:val="00D66F7F"/>
    <w:pPr>
      <w:keepNext/>
      <w:keepLines/>
      <w:spacing w:before="240"/>
      <w:jc w:val="center"/>
    </w:pPr>
    <w:rPr>
      <w:b/>
      <w:sz w:val="28"/>
    </w:rPr>
  </w:style>
  <w:style w:type="paragraph" w:customStyle="1" w:styleId="Annexref">
    <w:name w:val="Annex_ref"/>
    <w:basedOn w:val="Normal"/>
    <w:next w:val="Normalaftertitle"/>
    <w:rsid w:val="00D66F7F"/>
    <w:pPr>
      <w:keepNext/>
      <w:keepLines/>
      <w:spacing w:after="280"/>
      <w:jc w:val="center"/>
    </w:pPr>
  </w:style>
  <w:style w:type="paragraph" w:customStyle="1" w:styleId="Appendixref">
    <w:name w:val="Appendix_ref"/>
    <w:basedOn w:val="Annexref"/>
    <w:next w:val="Normalaftertitle"/>
    <w:rsid w:val="00D66F7F"/>
  </w:style>
  <w:style w:type="paragraph" w:customStyle="1" w:styleId="Figuretitle">
    <w:name w:val="Figure_title"/>
    <w:basedOn w:val="Normal"/>
    <w:next w:val="Figure"/>
    <w:rsid w:val="00D66F7F"/>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D66F7F"/>
    <w:pPr>
      <w:keepNext/>
      <w:spacing w:before="0" w:after="120"/>
      <w:jc w:val="center"/>
    </w:pPr>
    <w:rPr>
      <w:b/>
    </w:rPr>
  </w:style>
  <w:style w:type="paragraph" w:customStyle="1" w:styleId="Summary">
    <w:name w:val="Summary"/>
    <w:basedOn w:val="Normal"/>
    <w:next w:val="Normalaftertitle"/>
    <w:rsid w:val="00D66F7F"/>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paragraph" w:customStyle="1" w:styleId="SpecialFooter">
    <w:name w:val="Special Footer"/>
    <w:basedOn w:val="Footer"/>
    <w:rsid w:val="00CA4BA4"/>
    <w:pPr>
      <w:tabs>
        <w:tab w:val="left" w:pos="567"/>
        <w:tab w:val="left" w:pos="1134"/>
        <w:tab w:val="left" w:pos="1701"/>
        <w:tab w:val="left" w:pos="2268"/>
        <w:tab w:val="left" w:pos="2835"/>
        <w:tab w:val="left" w:pos="5954"/>
        <w:tab w:val="right" w:pos="9639"/>
      </w:tabs>
    </w:pPr>
    <w:rPr>
      <w:noProof w:val="0"/>
      <w:sz w:val="16"/>
    </w:rPr>
  </w:style>
  <w:style w:type="paragraph" w:styleId="BodyText">
    <w:name w:val="Body Text"/>
    <w:basedOn w:val="Normal"/>
    <w:link w:val="BodyTextChar"/>
    <w:rsid w:val="00CA4BA4"/>
    <w:pPr>
      <w:tabs>
        <w:tab w:val="clear" w:pos="794"/>
        <w:tab w:val="clear" w:pos="1191"/>
        <w:tab w:val="clear" w:pos="1588"/>
        <w:tab w:val="clear" w:pos="1985"/>
      </w:tabs>
      <w:spacing w:before="0"/>
    </w:pPr>
    <w:rPr>
      <w:lang w:val="en-US"/>
    </w:rPr>
  </w:style>
  <w:style w:type="paragraph" w:customStyle="1" w:styleId="TableNoBR">
    <w:name w:val="Table_No_BR"/>
    <w:basedOn w:val="Normal"/>
    <w:next w:val="TabletitleBR"/>
    <w:rsid w:val="00CA4BA4"/>
    <w:pPr>
      <w:keepNext/>
      <w:spacing w:before="560" w:after="120"/>
      <w:jc w:val="center"/>
    </w:pPr>
    <w:rPr>
      <w:caps/>
    </w:rPr>
  </w:style>
  <w:style w:type="paragraph" w:customStyle="1" w:styleId="TabletitleBR">
    <w:name w:val="Table_title_BR"/>
    <w:basedOn w:val="Normal"/>
    <w:next w:val="Normal"/>
    <w:rsid w:val="00CA4BA4"/>
    <w:pPr>
      <w:keepNext/>
      <w:keepLines/>
      <w:spacing w:before="0" w:after="120"/>
      <w:jc w:val="center"/>
    </w:pPr>
    <w:rPr>
      <w:b/>
    </w:rPr>
  </w:style>
  <w:style w:type="paragraph" w:customStyle="1" w:styleId="TableText0">
    <w:name w:val="Table_Text"/>
    <w:basedOn w:val="Normal"/>
    <w:link w:val="TableTextChar0"/>
    <w:rsid w:val="00CA4B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basedOn w:val="DefaultParagraphFont"/>
    <w:link w:val="Normalaftertitle"/>
    <w:rsid w:val="007574EF"/>
    <w:rPr>
      <w:sz w:val="24"/>
      <w:lang w:val="fr-FR" w:eastAsia="en-US" w:bidi="ar-SA"/>
    </w:rPr>
  </w:style>
  <w:style w:type="character" w:customStyle="1" w:styleId="enumlev1Char">
    <w:name w:val="enumlev1 Char"/>
    <w:basedOn w:val="DefaultParagraphFont"/>
    <w:link w:val="enumlev1"/>
    <w:rsid w:val="007574EF"/>
    <w:rPr>
      <w:sz w:val="24"/>
      <w:lang w:val="fr-FR"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574EF"/>
    <w:rPr>
      <w:sz w:val="22"/>
      <w:lang w:val="fr-FR" w:eastAsia="en-US" w:bidi="ar-SA"/>
    </w:rPr>
  </w:style>
  <w:style w:type="character" w:customStyle="1" w:styleId="TableNoChar">
    <w:name w:val="Table_No Char"/>
    <w:basedOn w:val="DefaultParagraphFont"/>
    <w:link w:val="TableNo"/>
    <w:rsid w:val="007574EF"/>
    <w:rPr>
      <w:sz w:val="24"/>
      <w:lang w:val="fr-FR" w:eastAsia="en-US" w:bidi="ar-SA"/>
    </w:rPr>
  </w:style>
  <w:style w:type="character" w:customStyle="1" w:styleId="AnnexNoTitleChar">
    <w:name w:val="Annex_NoTitle Char"/>
    <w:basedOn w:val="DefaultParagraphFont"/>
    <w:link w:val="AnnexNoTitle"/>
    <w:rsid w:val="007574EF"/>
    <w:rPr>
      <w:b/>
      <w:sz w:val="28"/>
      <w:lang w:val="fr-FR" w:eastAsia="en-US" w:bidi="ar-SA"/>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7574EF"/>
    <w:rPr>
      <w:sz w:val="24"/>
      <w:lang w:val="fr-FR" w:eastAsia="en-US" w:bidi="ar-SA"/>
    </w:rPr>
  </w:style>
  <w:style w:type="character" w:customStyle="1" w:styleId="FooterChar">
    <w:name w:val="Footer Char"/>
    <w:aliases w:val="pie de página Char,footer odd Char,fo Char"/>
    <w:basedOn w:val="DefaultParagraphFont"/>
    <w:link w:val="Footer"/>
    <w:rsid w:val="007574EF"/>
    <w:rPr>
      <w:noProof/>
      <w:sz w:val="18"/>
      <w:lang w:val="fr-FR" w:eastAsia="en-US" w:bidi="ar-SA"/>
    </w:rPr>
  </w:style>
  <w:style w:type="character" w:customStyle="1" w:styleId="TableTextChar0">
    <w:name w:val="Table_Text Char"/>
    <w:basedOn w:val="DefaultParagraphFont"/>
    <w:link w:val="TableText0"/>
    <w:locked/>
    <w:rsid w:val="007574EF"/>
    <w:rPr>
      <w:sz w:val="22"/>
      <w:lang w:val="en-GB" w:eastAsia="en-US" w:bidi="ar-SA"/>
    </w:rPr>
  </w:style>
  <w:style w:type="character" w:styleId="Hyperlink">
    <w:name w:val="Hyperlink"/>
    <w:basedOn w:val="DefaultParagraphFont"/>
    <w:rsid w:val="00CE441D"/>
    <w:rPr>
      <w:color w:val="0000FF"/>
      <w:u w:val="single"/>
    </w:rPr>
  </w:style>
  <w:style w:type="table" w:styleId="TableGrid">
    <w:name w:val="Table Grid"/>
    <w:basedOn w:val="TableNormal"/>
    <w:rsid w:val="00CE441D"/>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建议书"/>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61215C"/>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b/>
      <w:kern w:val="2"/>
      <w:sz w:val="28"/>
      <w:szCs w:val="24"/>
      <w:lang w:val="en-US" w:eastAsia="zh-CN"/>
    </w:rPr>
  </w:style>
  <w:style w:type="paragraph" w:customStyle="1" w:styleId="a1">
    <w:name w:val="课题"/>
    <w:basedOn w:val="Normal"/>
    <w:rsid w:val="0061215C"/>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2">
    <w:name w:val="年"/>
    <w:basedOn w:val="Normal"/>
    <w:rsid w:val="0061215C"/>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61215C"/>
    <w:pPr>
      <w:widowControl w:val="0"/>
      <w:tabs>
        <w:tab w:val="clear" w:pos="794"/>
        <w:tab w:val="clear" w:pos="1191"/>
        <w:tab w:val="clear" w:pos="1588"/>
        <w:tab w:val="clear" w:pos="1985"/>
        <w:tab w:val="left" w:pos="798"/>
      </w:tabs>
      <w:overflowPunct/>
      <w:autoSpaceDE/>
      <w:autoSpaceDN/>
      <w:adjustRightInd/>
      <w:ind w:firstLineChars="380" w:firstLine="798"/>
      <w:jc w:val="both"/>
      <w:textAlignment w:val="auto"/>
    </w:pPr>
    <w:rPr>
      <w:rFonts w:eastAsia="STKaiti"/>
      <w:kern w:val="2"/>
      <w:sz w:val="21"/>
      <w:szCs w:val="24"/>
      <w:lang w:val="en-US" w:eastAsia="zh-CN"/>
    </w:rPr>
  </w:style>
  <w:style w:type="paragraph" w:customStyle="1" w:styleId="a4">
    <w:name w:val="附件"/>
    <w:basedOn w:val="Normal"/>
    <w:rsid w:val="0061215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1">
    <w:name w:val="正文 1"/>
    <w:basedOn w:val="Normal"/>
    <w:rsid w:val="0061215C"/>
    <w:pPr>
      <w:widowControl w:val="0"/>
      <w:tabs>
        <w:tab w:val="clear" w:pos="794"/>
        <w:tab w:val="clear" w:pos="1191"/>
        <w:tab w:val="clear" w:pos="1588"/>
        <w:tab w:val="clear" w:pos="1985"/>
        <w:tab w:val="left" w:pos="798"/>
      </w:tabs>
      <w:overflowPunct/>
      <w:autoSpaceDE/>
      <w:autoSpaceDN/>
      <w:adjustRightInd/>
      <w:jc w:val="both"/>
      <w:textAlignment w:val="auto"/>
    </w:pPr>
    <w:rPr>
      <w:kern w:val="2"/>
      <w:sz w:val="21"/>
      <w:szCs w:val="24"/>
      <w:lang w:val="en-US" w:eastAsia="zh-CN"/>
    </w:rPr>
  </w:style>
  <w:style w:type="paragraph" w:customStyle="1" w:styleId="bt2">
    <w:name w:val="bt2"/>
    <w:basedOn w:val="Normal"/>
    <w:rsid w:val="0061215C"/>
    <w:pPr>
      <w:widowControl w:val="0"/>
      <w:tabs>
        <w:tab w:val="clear" w:pos="794"/>
        <w:tab w:val="clear" w:pos="1191"/>
        <w:tab w:val="clear" w:pos="1588"/>
        <w:tab w:val="clear" w:pos="1985"/>
        <w:tab w:val="left" w:pos="798"/>
      </w:tabs>
      <w:overflowPunct/>
      <w:autoSpaceDE/>
      <w:autoSpaceDN/>
      <w:adjustRightInd/>
      <w:spacing w:before="320"/>
      <w:jc w:val="both"/>
      <w:textAlignment w:val="auto"/>
    </w:pPr>
    <w:rPr>
      <w:b/>
      <w:kern w:val="2"/>
      <w:szCs w:val="24"/>
      <w:lang w:val="en-US" w:eastAsia="zh-CN"/>
    </w:rPr>
  </w:style>
  <w:style w:type="paragraph" w:customStyle="1" w:styleId="a5">
    <w:name w:val="表题"/>
    <w:basedOn w:val="Normal"/>
    <w:rsid w:val="0061215C"/>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eastAsia="zh-CN"/>
    </w:rPr>
  </w:style>
  <w:style w:type="paragraph" w:customStyle="1" w:styleId="a6">
    <w:name w:val="表文"/>
    <w:basedOn w:val="Normal"/>
    <w:rsid w:val="0061215C"/>
    <w:pPr>
      <w:widowControl w:val="0"/>
      <w:tabs>
        <w:tab w:val="clear" w:pos="794"/>
        <w:tab w:val="clear" w:pos="1191"/>
        <w:tab w:val="clear" w:pos="1588"/>
        <w:tab w:val="clear" w:pos="1985"/>
      </w:tabs>
      <w:overflowPunct/>
      <w:topLinePunct/>
      <w:autoSpaceDE/>
      <w:autoSpaceDN/>
      <w:adjustRightInd/>
      <w:spacing w:before="0"/>
      <w:jc w:val="both"/>
      <w:textAlignment w:val="auto"/>
    </w:pPr>
    <w:rPr>
      <w:sz w:val="18"/>
      <w:szCs w:val="24"/>
      <w:lang w:val="en-US" w:eastAsia="zh-CN"/>
    </w:rPr>
  </w:style>
  <w:style w:type="paragraph" w:customStyle="1" w:styleId="a7">
    <w:name w:val="表序"/>
    <w:basedOn w:val="Normal"/>
    <w:rsid w:val="0061215C"/>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eastAsia="zh-CN"/>
    </w:rPr>
  </w:style>
  <w:style w:type="paragraph" w:customStyle="1" w:styleId="a8">
    <w:name w:val="注"/>
    <w:basedOn w:val="Normal"/>
    <w:rsid w:val="0061215C"/>
    <w:pPr>
      <w:widowControl w:val="0"/>
      <w:tabs>
        <w:tab w:val="clear" w:pos="794"/>
        <w:tab w:val="clear" w:pos="1191"/>
        <w:tab w:val="clear" w:pos="1588"/>
        <w:tab w:val="clear" w:pos="1985"/>
        <w:tab w:val="left" w:pos="953"/>
      </w:tabs>
      <w:overflowPunct/>
      <w:autoSpaceDE/>
      <w:autoSpaceDN/>
      <w:adjustRightInd/>
      <w:jc w:val="both"/>
      <w:textAlignment w:val="auto"/>
    </w:pPr>
    <w:rPr>
      <w:kern w:val="2"/>
      <w:sz w:val="20"/>
      <w:szCs w:val="24"/>
      <w:lang w:val="en-US" w:eastAsia="zh-CN"/>
    </w:rPr>
  </w:style>
  <w:style w:type="character" w:styleId="CommentReference">
    <w:name w:val="annotation reference"/>
    <w:basedOn w:val="DefaultParagraphFont"/>
    <w:semiHidden/>
    <w:rsid w:val="00CC0CE6"/>
    <w:rPr>
      <w:sz w:val="21"/>
      <w:szCs w:val="21"/>
    </w:rPr>
  </w:style>
  <w:style w:type="paragraph" w:styleId="CommentText">
    <w:name w:val="annotation text"/>
    <w:basedOn w:val="Normal"/>
    <w:semiHidden/>
    <w:rsid w:val="00CC0CE6"/>
  </w:style>
  <w:style w:type="paragraph" w:styleId="CommentSubject">
    <w:name w:val="annotation subject"/>
    <w:basedOn w:val="CommentText"/>
    <w:next w:val="CommentText"/>
    <w:semiHidden/>
    <w:rsid w:val="00CC0CE6"/>
    <w:rPr>
      <w:b/>
      <w:bCs/>
    </w:rPr>
  </w:style>
  <w:style w:type="paragraph" w:styleId="BalloonText">
    <w:name w:val="Balloon Text"/>
    <w:basedOn w:val="Normal"/>
    <w:semiHidden/>
    <w:rsid w:val="00CC0CE6"/>
    <w:rPr>
      <w:sz w:val="16"/>
      <w:szCs w:val="16"/>
    </w:rPr>
  </w:style>
  <w:style w:type="table" w:customStyle="1" w:styleId="TableGrid1">
    <w:name w:val="Table Grid1"/>
    <w:basedOn w:val="TableNormal"/>
    <w:next w:val="TableGrid"/>
    <w:rsid w:val="00DE40A3"/>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0">
    <w:name w:val="Table_title Знак"/>
    <w:link w:val="Tabletitle"/>
    <w:locked/>
    <w:rsid w:val="005843E3"/>
    <w:rPr>
      <w:b/>
      <w:sz w:val="24"/>
      <w:lang w:val="en-GB" w:eastAsia="en-US"/>
    </w:rPr>
  </w:style>
  <w:style w:type="character" w:customStyle="1" w:styleId="TableheadChar">
    <w:name w:val="Table_head Char"/>
    <w:basedOn w:val="DefaultParagraphFont"/>
    <w:link w:val="Tablehead"/>
    <w:locked/>
    <w:rsid w:val="005843E3"/>
    <w:rPr>
      <w:b/>
      <w:sz w:val="22"/>
      <w:lang w:val="en-GB" w:eastAsia="en-US"/>
    </w:rPr>
  </w:style>
  <w:style w:type="character" w:customStyle="1" w:styleId="TabletextChar">
    <w:name w:val="Table_text Char"/>
    <w:basedOn w:val="DefaultParagraphFont"/>
    <w:link w:val="Tabletext"/>
    <w:locked/>
    <w:rsid w:val="005843E3"/>
    <w:rPr>
      <w:sz w:val="22"/>
      <w:lang w:val="en-GB" w:eastAsia="en-US"/>
    </w:rPr>
  </w:style>
  <w:style w:type="character" w:customStyle="1" w:styleId="CallChar">
    <w:name w:val="Call Char"/>
    <w:link w:val="Call"/>
    <w:locked/>
    <w:rsid w:val="005843E3"/>
    <w:rPr>
      <w:i/>
      <w:sz w:val="24"/>
      <w:lang w:val="en-GB" w:eastAsia="en-US"/>
    </w:rPr>
  </w:style>
  <w:style w:type="character" w:customStyle="1" w:styleId="BodyTextChar">
    <w:name w:val="Body Text Char"/>
    <w:basedOn w:val="DefaultParagraphFont"/>
    <w:link w:val="BodyText"/>
    <w:rsid w:val="005B2875"/>
    <w:rPr>
      <w:sz w:val="24"/>
      <w:lang w:eastAsia="en-US"/>
    </w:rPr>
  </w:style>
  <w:style w:type="character" w:customStyle="1" w:styleId="HeadingbChar">
    <w:name w:val="Heading_b Char"/>
    <w:link w:val="Headingb"/>
    <w:locked/>
    <w:rsid w:val="00B60B74"/>
    <w:rPr>
      <w:b/>
      <w:sz w:val="24"/>
      <w:lang w:val="en-GB" w:eastAsia="en-US"/>
    </w:rPr>
  </w:style>
  <w:style w:type="character" w:styleId="FollowedHyperlink">
    <w:name w:val="FollowedHyperlink"/>
    <w:basedOn w:val="DefaultParagraphFont"/>
    <w:semiHidden/>
    <w:unhideWhenUsed/>
    <w:rsid w:val="00B60B74"/>
    <w:rPr>
      <w:color w:val="800080" w:themeColor="followedHyperlink"/>
      <w:u w:val="single"/>
    </w:rPr>
  </w:style>
  <w:style w:type="paragraph" w:customStyle="1" w:styleId="Reasons">
    <w:name w:val="Reasons"/>
    <w:basedOn w:val="Normal"/>
    <w:qFormat/>
    <w:rsid w:val="00252A9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TableHead0">
    <w:name w:val="Table_Head"/>
    <w:basedOn w:val="Normal"/>
    <w:rsid w:val="00257D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rPr>
  </w:style>
  <w:style w:type="paragraph" w:customStyle="1" w:styleId="Normalaftertitle0">
    <w:name w:val="Normal after title"/>
    <w:basedOn w:val="Normal"/>
    <w:next w:val="Normal"/>
    <w:rsid w:val="00257DC8"/>
    <w:pPr>
      <w:spacing w:before="320"/>
      <w:jc w:val="both"/>
    </w:pPr>
  </w:style>
  <w:style w:type="paragraph" w:customStyle="1" w:styleId="Appendix">
    <w:name w:val="Appendix_#"/>
    <w:basedOn w:val="Normal"/>
    <w:next w:val="Appendixref"/>
    <w:rsid w:val="00257DC8"/>
    <w:pPr>
      <w:keepNext/>
      <w:keepLines/>
      <w:spacing w:before="480" w:after="80"/>
      <w:jc w:val="center"/>
    </w:pPr>
    <w:rPr>
      <w:caps/>
      <w:lang w:eastAsia="zh-CN"/>
    </w:rPr>
  </w:style>
  <w:style w:type="paragraph" w:customStyle="1" w:styleId="AppendixTitle">
    <w:name w:val="Appendix_Title"/>
    <w:basedOn w:val="Normal"/>
    <w:next w:val="Normalaftertitle0"/>
    <w:rsid w:val="00257DC8"/>
    <w:pPr>
      <w:keepNext/>
      <w:keepLines/>
      <w:spacing w:before="80" w:after="20"/>
      <w:jc w:val="center"/>
    </w:pPr>
    <w:rPr>
      <w:b/>
    </w:rPr>
  </w:style>
  <w:style w:type="paragraph" w:customStyle="1" w:styleId="text">
    <w:name w:val="text"/>
    <w:basedOn w:val="Normal"/>
    <w:rsid w:val="00257DC8"/>
    <w:pPr>
      <w:topLinePunct/>
      <w:ind w:firstLine="425"/>
      <w:jc w:val="both"/>
    </w:pPr>
    <w:rPr>
      <w:sz w:val="21"/>
      <w:lang w:eastAsia="zh-CN"/>
    </w:rPr>
  </w:style>
  <w:style w:type="paragraph" w:customStyle="1" w:styleId="a9">
    <w:name w:val="a)"/>
    <w:basedOn w:val="text"/>
    <w:rsid w:val="00257DC8"/>
    <w:pPr>
      <w:tabs>
        <w:tab w:val="clear" w:pos="1191"/>
        <w:tab w:val="clear" w:pos="1588"/>
        <w:tab w:val="clear" w:pos="1985"/>
      </w:tabs>
      <w:ind w:firstLine="0"/>
    </w:pPr>
  </w:style>
  <w:style w:type="paragraph" w:customStyle="1" w:styleId="Section2">
    <w:name w:val="Section_2"/>
    <w:basedOn w:val="Normal"/>
    <w:rsid w:val="00042981"/>
    <w:pPr>
      <w:tabs>
        <w:tab w:val="clear" w:pos="794"/>
        <w:tab w:val="clear" w:pos="1191"/>
        <w:tab w:val="clear" w:pos="1588"/>
        <w:tab w:val="clear" w:pos="1985"/>
        <w:tab w:val="center" w:pos="4820"/>
      </w:tabs>
      <w:spacing w:before="360"/>
      <w:jc w:val="center"/>
    </w:pPr>
    <w:rPr>
      <w:rFonts w:eastAsia="Times New Roman"/>
      <w:i/>
    </w:rPr>
  </w:style>
  <w:style w:type="paragraph" w:customStyle="1" w:styleId="AppendixNo">
    <w:name w:val="Appendix_No"/>
    <w:basedOn w:val="Normal"/>
    <w:next w:val="Annexref"/>
    <w:rsid w:val="00042981"/>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D8F4-C9B7-469D-A7B3-5D57033A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30</TotalTime>
  <Pages>7</Pages>
  <Words>3685</Words>
  <Characters>758</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ITU-R M.1901-1建议书 (12/2013) - 与1 164-1 215 MHz、1 215-1 300 MHz,、1 559-1 610 MHz、5 000-5 010 MHz和5 010-5 030 MHz频段内运行的卫星无线电导航业务系统和网络有关的ITU-R建议书指南</vt:lpstr>
    </vt:vector>
  </TitlesOfParts>
  <Manager/>
  <Company>ITU</Company>
  <LinksUpToDate>false</LinksUpToDate>
  <CharactersWithSpaces>4415</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dc:creator>
  <cp:keywords/>
  <dc:description>Édition: 12.08.09/MCJ</dc:description>
  <cp:lastModifiedBy>Li, Jianying</cp:lastModifiedBy>
  <cp:revision>7</cp:revision>
  <cp:lastPrinted>2020-04-21T09:26:00Z</cp:lastPrinted>
  <dcterms:created xsi:type="dcterms:W3CDTF">2020-04-21T07:27:00Z</dcterms:created>
  <dcterms:modified xsi:type="dcterms:W3CDTF">2020-04-21T09:29:00Z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