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903C5C" w:rsidP="00903C5C">
            <w:pPr>
              <w:shd w:val="solid" w:color="FFFFFF" w:fill="FFFFFF"/>
              <w:spacing w:before="0" w:line="240" w:lineRule="atLeast"/>
            </w:pPr>
            <w:bookmarkStart w:id="0" w:name="ditulogo"/>
            <w:bookmarkEnd w:id="0"/>
            <w:r>
              <w:rPr>
                <w:noProof/>
                <w:lang w:val="en-US" w:eastAsia="zh-CN"/>
              </w:rPr>
              <w:drawing>
                <wp:inline distT="0" distB="0" distL="0" distR="0" wp14:anchorId="58E8E4CE" wp14:editId="799E9E48">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903C5C" w:rsidRPr="00982084" w:rsidRDefault="00903C5C" w:rsidP="00903C5C">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p>
        </w:tc>
        <w:tc>
          <w:tcPr>
            <w:tcW w:w="3451" w:type="dxa"/>
          </w:tcPr>
          <w:p w:rsidR="000069D4" w:rsidRPr="00903C5C" w:rsidRDefault="00903C5C" w:rsidP="00A5173C">
            <w:pPr>
              <w:shd w:val="solid" w:color="FFFFFF" w:fill="FFFFFF"/>
              <w:spacing w:before="0" w:line="240" w:lineRule="atLeast"/>
              <w:rPr>
                <w:rFonts w:ascii="Verdana" w:hAnsi="Verdana"/>
                <w:sz w:val="20"/>
                <w:lang w:eastAsia="zh-CN"/>
              </w:rPr>
            </w:pPr>
            <w:r>
              <w:rPr>
                <w:rFonts w:ascii="Verdana" w:hAnsi="Verdana"/>
                <w:b/>
                <w:sz w:val="20"/>
                <w:lang w:eastAsia="zh-CN"/>
              </w:rPr>
              <w:t>Revision 1 to</w:t>
            </w:r>
            <w:r>
              <w:rPr>
                <w:rFonts w:ascii="Verdana" w:hAnsi="Verdana"/>
                <w:b/>
                <w:sz w:val="20"/>
                <w:lang w:eastAsia="zh-CN"/>
              </w:rPr>
              <w:br/>
              <w:t>Document 5/325-E</w:t>
            </w:r>
          </w:p>
        </w:tc>
      </w:tr>
      <w:tr w:rsidR="000069D4">
        <w:trPr>
          <w:cantSplit/>
        </w:trPr>
        <w:tc>
          <w:tcPr>
            <w:tcW w:w="6580" w:type="dxa"/>
            <w:vMerge/>
          </w:tcPr>
          <w:p w:rsidR="000069D4" w:rsidRDefault="000069D4" w:rsidP="00A5173C">
            <w:pPr>
              <w:spacing w:before="60"/>
              <w:jc w:val="center"/>
              <w:rPr>
                <w:b/>
                <w:smallCaps/>
                <w:sz w:val="32"/>
                <w:lang w:eastAsia="zh-CN"/>
              </w:rPr>
            </w:pPr>
            <w:bookmarkStart w:id="3" w:name="ddate" w:colFirst="1" w:colLast="1"/>
            <w:bookmarkEnd w:id="2"/>
          </w:p>
        </w:tc>
        <w:tc>
          <w:tcPr>
            <w:tcW w:w="3451" w:type="dxa"/>
          </w:tcPr>
          <w:p w:rsidR="000069D4" w:rsidRPr="00903C5C" w:rsidRDefault="00903C5C" w:rsidP="00A5173C">
            <w:pPr>
              <w:shd w:val="solid" w:color="FFFFFF" w:fill="FFFFFF"/>
              <w:spacing w:before="0" w:line="240" w:lineRule="atLeast"/>
              <w:rPr>
                <w:rFonts w:ascii="Verdana" w:hAnsi="Verdana"/>
                <w:sz w:val="20"/>
                <w:lang w:eastAsia="zh-CN"/>
              </w:rPr>
            </w:pPr>
            <w:r>
              <w:rPr>
                <w:rFonts w:ascii="Verdana" w:hAnsi="Verdana"/>
                <w:b/>
                <w:sz w:val="20"/>
                <w:lang w:eastAsia="zh-CN"/>
              </w:rPr>
              <w:t>2 December 2011</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tcPr>
          <w:p w:rsidR="000069D4" w:rsidRPr="00903C5C" w:rsidRDefault="00903C5C"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Default="000F0107" w:rsidP="00903C5C">
            <w:pPr>
              <w:pStyle w:val="Source"/>
              <w:rPr>
                <w:lang w:eastAsia="zh-CN"/>
              </w:rPr>
            </w:pPr>
            <w:bookmarkStart w:id="5" w:name="dsource" w:colFirst="0" w:colLast="0"/>
            <w:bookmarkEnd w:id="4"/>
            <w:r w:rsidRPr="00F96ED2">
              <w:t xml:space="preserve">Working </w:t>
            </w:r>
            <w:r>
              <w:t>P</w:t>
            </w:r>
            <w:r w:rsidRPr="00F96ED2">
              <w:t>arty 5B</w:t>
            </w:r>
          </w:p>
        </w:tc>
      </w:tr>
      <w:tr w:rsidR="000069D4">
        <w:trPr>
          <w:cantSplit/>
        </w:trPr>
        <w:tc>
          <w:tcPr>
            <w:tcW w:w="10031" w:type="dxa"/>
            <w:gridSpan w:val="2"/>
          </w:tcPr>
          <w:p w:rsidR="000069D4" w:rsidRDefault="000F0107" w:rsidP="00A5173C">
            <w:pPr>
              <w:pStyle w:val="Title1"/>
              <w:rPr>
                <w:lang w:eastAsia="zh-CN"/>
              </w:rPr>
            </w:pPr>
            <w:bookmarkStart w:id="6" w:name="drec" w:colFirst="0" w:colLast="0"/>
            <w:bookmarkEnd w:id="5"/>
            <w:r w:rsidRPr="00F96ED2">
              <w:t>REVISION of RECOMMENDATION ITU-R M.1796</w:t>
            </w:r>
            <w:del w:id="7" w:author="Buonomo, Sergio" w:date="2011-11-14T18:16:00Z">
              <w:r w:rsidRPr="00F96ED2" w:rsidDel="00261681">
                <w:footnoteReference w:customMarkFollows="1" w:id="1"/>
                <w:delText>*</w:delText>
              </w:r>
            </w:del>
          </w:p>
        </w:tc>
      </w:tr>
      <w:tr w:rsidR="000069D4">
        <w:trPr>
          <w:cantSplit/>
        </w:trPr>
        <w:tc>
          <w:tcPr>
            <w:tcW w:w="10031" w:type="dxa"/>
            <w:gridSpan w:val="2"/>
          </w:tcPr>
          <w:p w:rsidR="000069D4" w:rsidRDefault="000F0107" w:rsidP="000F0107">
            <w:pPr>
              <w:pStyle w:val="Rectitle"/>
              <w:rPr>
                <w:lang w:eastAsia="zh-CN"/>
              </w:rPr>
            </w:pPr>
            <w:bookmarkStart w:id="10" w:name="dtitle1" w:colFirst="0" w:colLast="0"/>
            <w:bookmarkEnd w:id="6"/>
            <w:r w:rsidRPr="00F96ED2">
              <w:t>Characteristics of and protection criteria for terrestrial radars operating in the</w:t>
            </w:r>
            <w:r w:rsidRPr="00F96ED2">
              <w:br/>
              <w:t xml:space="preserve">radiodetermination service in the frequency band 8 500-10 </w:t>
            </w:r>
            <w:del w:id="11" w:author="capdessu" w:date="2011-11-01T12:03:00Z">
              <w:r w:rsidRPr="00F96ED2" w:rsidDel="0091093B">
                <w:delText>500</w:delText>
              </w:r>
            </w:del>
            <w:ins w:id="12" w:author="capdessu" w:date="2011-11-01T12:03:00Z">
              <w:r w:rsidRPr="00F96ED2">
                <w:t>680</w:t>
              </w:r>
            </w:ins>
            <w:r w:rsidRPr="00F96ED2">
              <w:t> MHz</w:t>
            </w:r>
          </w:p>
        </w:tc>
      </w:tr>
    </w:tbl>
    <w:p w:rsidR="000F0107" w:rsidRPr="00F96ED2" w:rsidRDefault="000F0107" w:rsidP="000F0107">
      <w:pPr>
        <w:pStyle w:val="Recref"/>
        <w:spacing w:before="240"/>
      </w:pPr>
      <w:bookmarkStart w:id="13" w:name="dbreak"/>
      <w:bookmarkEnd w:id="10"/>
      <w:bookmarkEnd w:id="13"/>
      <w:r w:rsidRPr="00F96ED2">
        <w:t>(Question ITU-R 226/5)</w:t>
      </w:r>
    </w:p>
    <w:p w:rsidR="000F0107" w:rsidRPr="00F96ED2" w:rsidRDefault="000F0107" w:rsidP="000F0107">
      <w:pPr>
        <w:pStyle w:val="Recdate"/>
      </w:pPr>
      <w:r w:rsidRPr="00F96ED2">
        <w:t>(</w:t>
      </w:r>
      <w:r w:rsidRPr="000F0107">
        <w:t>2007</w:t>
      </w:r>
      <w:r w:rsidRPr="00F96ED2">
        <w:t>)</w:t>
      </w:r>
    </w:p>
    <w:p w:rsidR="000F0107" w:rsidRPr="000F0107" w:rsidRDefault="000F0107" w:rsidP="000F0107">
      <w:pPr>
        <w:pStyle w:val="headingb0"/>
        <w:rPr>
          <w:szCs w:val="24"/>
        </w:rPr>
      </w:pPr>
      <w:r w:rsidRPr="000F0107">
        <w:rPr>
          <w:szCs w:val="24"/>
        </w:rPr>
        <w:t>Summary of revision</w:t>
      </w:r>
    </w:p>
    <w:p w:rsidR="000F0107" w:rsidRPr="000F0107" w:rsidRDefault="000F0107" w:rsidP="000F0107">
      <w:pPr>
        <w:rPr>
          <w:szCs w:val="24"/>
        </w:rPr>
      </w:pPr>
      <w:r w:rsidRPr="000F0107">
        <w:rPr>
          <w:szCs w:val="24"/>
        </w:rPr>
        <w:t>In this revision the upper portion of the frequency band has been extended from 10 500</w:t>
      </w:r>
      <w:r>
        <w:rPr>
          <w:szCs w:val="24"/>
        </w:rPr>
        <w:noBreakHyphen/>
      </w:r>
      <w:r w:rsidRPr="000F0107">
        <w:rPr>
          <w:szCs w:val="24"/>
        </w:rPr>
        <w:t>10 680 MHz to accommodate the technical characteristics of the seven new radar systems in Annex 1. Annex 2 contains updated information of meteorological radars protection criteria. Lastly, Tables 1, 2, 3 and 4 have been modified to add a column of units.</w:t>
      </w:r>
    </w:p>
    <w:p w:rsidR="000F0107" w:rsidRPr="00F96ED2" w:rsidRDefault="000F0107" w:rsidP="000F0107">
      <w:pPr>
        <w:pStyle w:val="HeadingSum"/>
        <w:rPr>
          <w:lang w:val="en-GB"/>
        </w:rPr>
      </w:pPr>
      <w:r w:rsidRPr="00F96ED2">
        <w:rPr>
          <w:lang w:val="en-GB"/>
        </w:rPr>
        <w:t>Scope</w:t>
      </w:r>
    </w:p>
    <w:p w:rsidR="000F0107" w:rsidRPr="00F96ED2" w:rsidRDefault="000F0107" w:rsidP="000F0107">
      <w:pPr>
        <w:pStyle w:val="Summary"/>
        <w:jc w:val="left"/>
        <w:rPr>
          <w:lang w:val="en-GB"/>
        </w:rPr>
      </w:pPr>
      <w:r w:rsidRPr="00F96ED2">
        <w:rPr>
          <w:lang w:val="en-GB"/>
        </w:rPr>
        <w:t xml:space="preserve">This Recommendation provides the technical and operational characteristics and protection criteria for radiodetermination systems operating in the </w:t>
      </w:r>
      <w:ins w:id="14" w:author="Author">
        <w:r w:rsidRPr="00F96ED2">
          <w:rPr>
            <w:lang w:val="en-GB"/>
          </w:rPr>
          <w:t>frequency</w:t>
        </w:r>
      </w:ins>
      <w:ins w:id="15" w:author="MIAB" w:date="2011-11-10T15:38:00Z">
        <w:r w:rsidRPr="00F96ED2">
          <w:rPr>
            <w:lang w:val="en-GB"/>
          </w:rPr>
          <w:t xml:space="preserve"> </w:t>
        </w:r>
      </w:ins>
      <w:r w:rsidRPr="00F96ED2">
        <w:rPr>
          <w:lang w:val="en-GB"/>
        </w:rPr>
        <w:t>band 8 500-10 </w:t>
      </w:r>
      <w:del w:id="16" w:author="Author">
        <w:r w:rsidRPr="00F96ED2" w:rsidDel="00AF5563">
          <w:rPr>
            <w:lang w:val="en-GB"/>
          </w:rPr>
          <w:delText>500</w:delText>
        </w:r>
      </w:del>
      <w:ins w:id="17" w:author="Author">
        <w:r w:rsidRPr="00F96ED2">
          <w:rPr>
            <w:lang w:val="en-GB"/>
          </w:rPr>
          <w:t>680</w:t>
        </w:r>
      </w:ins>
      <w:r w:rsidRPr="00F96ED2">
        <w:rPr>
          <w:lang w:val="en-GB"/>
        </w:rPr>
        <w:t> MHz. It was developed with the intention to support sharing studies in conjunction with Recommendation ITU</w:t>
      </w:r>
      <w:r w:rsidRPr="00F96ED2">
        <w:rPr>
          <w:lang w:val="en-GB"/>
        </w:rPr>
        <w:noBreakHyphen/>
        <w:t>R M.1461 addressing analysis procedures for determining compatibility between radars operating in the radiodetermination service and other services.</w:t>
      </w:r>
    </w:p>
    <w:p w:rsidR="000F0107" w:rsidRPr="00F96ED2" w:rsidRDefault="000F0107" w:rsidP="000F0107">
      <w:pPr>
        <w:pStyle w:val="Normalaftertitle"/>
      </w:pPr>
      <w:r w:rsidRPr="00F96ED2">
        <w:t>The ITU Radiocommunication Assembly,</w:t>
      </w:r>
    </w:p>
    <w:p w:rsidR="000F0107" w:rsidRPr="00F96ED2" w:rsidRDefault="000F0107" w:rsidP="000F0107">
      <w:pPr>
        <w:pStyle w:val="Call"/>
      </w:pPr>
      <w:r w:rsidRPr="00F96ED2">
        <w:t>considering</w:t>
      </w:r>
    </w:p>
    <w:p w:rsidR="000F0107" w:rsidRPr="00F96ED2" w:rsidRDefault="000F0107" w:rsidP="000F0107">
      <w:r w:rsidRPr="00F96ED2">
        <w:t>a)</w:t>
      </w:r>
      <w:r w:rsidRPr="00F96ED2">
        <w:tab/>
        <w:t>that antenna, signal propagation, target detection, and large necessary bandwidth characteristics of radars to achieve their functions are optimum in certain frequency bands;</w:t>
      </w:r>
    </w:p>
    <w:p w:rsidR="000F0107" w:rsidRPr="00F96ED2" w:rsidRDefault="000F0107" w:rsidP="000F0107">
      <w:r w:rsidRPr="00F96ED2">
        <w:t>b)</w:t>
      </w:r>
      <w:r w:rsidRPr="00F96ED2">
        <w:tab/>
        <w:t xml:space="preserve">that the technical characteristics of radiodetermination radars are determined by the mission of the system and vary widely even within a </w:t>
      </w:r>
      <w:ins w:id="18" w:author="John.Mettrop" w:date="2011-11-16T13:49:00Z">
        <w:r>
          <w:t xml:space="preserve">frequency </w:t>
        </w:r>
      </w:ins>
      <w:r w:rsidRPr="00F96ED2">
        <w:t>band;</w:t>
      </w:r>
    </w:p>
    <w:p w:rsidR="000F0107" w:rsidRPr="00F96ED2" w:rsidRDefault="000F0107" w:rsidP="000F0107">
      <w:r w:rsidRPr="00F96ED2">
        <w:t>c)</w:t>
      </w:r>
      <w:r w:rsidRPr="00F96ED2">
        <w:tab/>
        <w:t xml:space="preserve">that ITU-R is considering the potential for the introduction of new types of systems or services in </w:t>
      </w:r>
      <w:ins w:id="19" w:author="John.Mettrop" w:date="2011-11-16T13:49:00Z">
        <w:r>
          <w:t xml:space="preserve">frequency </w:t>
        </w:r>
      </w:ins>
      <w:r w:rsidRPr="00F96ED2">
        <w:t>bands between 420 MHz and 34 GHz used by radars in the radiodetermination service;</w:t>
      </w:r>
    </w:p>
    <w:p w:rsidR="000F0107" w:rsidRPr="00F96ED2" w:rsidRDefault="000F0107" w:rsidP="000F0107">
      <w:r w:rsidRPr="00F96ED2">
        <w:lastRenderedPageBreak/>
        <w:t>d)</w:t>
      </w:r>
      <w:r w:rsidRPr="00F96ED2">
        <w:tab/>
        <w:t>that representative technical and operational characteristics of radars operating in the radiodetermination service are required to determine, if necessary, the feasibility of introducing new types of systems into frequency bands allocated to the radiodetermination service,</w:t>
      </w:r>
    </w:p>
    <w:p w:rsidR="000F0107" w:rsidRPr="00F96ED2" w:rsidRDefault="000F0107" w:rsidP="000F0107">
      <w:pPr>
        <w:pStyle w:val="Call"/>
      </w:pPr>
      <w:r w:rsidRPr="00F96ED2">
        <w:t>noting</w:t>
      </w:r>
    </w:p>
    <w:p w:rsidR="000F0107" w:rsidRPr="00F96ED2" w:rsidRDefault="000F0107" w:rsidP="000F0107">
      <w:r w:rsidRPr="00F96ED2">
        <w:t>a)</w:t>
      </w:r>
      <w:r w:rsidRPr="00F96ED2">
        <w:tab/>
        <w:t xml:space="preserve">that technical and operational characteristics of maritime radar beacons operating in the </w:t>
      </w:r>
      <w:ins w:id="20" w:author="John.Mettrop" w:date="2011-11-16T13:49:00Z">
        <w:r>
          <w:t xml:space="preserve">frequency band </w:t>
        </w:r>
      </w:ins>
      <w:r w:rsidRPr="00F96ED2">
        <w:t>9 300-9 500 MHz</w:t>
      </w:r>
      <w:del w:id="21" w:author="John.Mettrop" w:date="2011-11-16T13:49:00Z">
        <w:r w:rsidRPr="00F96ED2" w:rsidDel="00EE2BFB">
          <w:delText xml:space="preserve"> band</w:delText>
        </w:r>
      </w:del>
      <w:r w:rsidRPr="00F96ED2">
        <w:t xml:space="preserve"> are to be found in Recommendation ITU-R M.824;</w:t>
      </w:r>
    </w:p>
    <w:p w:rsidR="000F0107" w:rsidRPr="00F96ED2" w:rsidRDefault="000F0107" w:rsidP="000F0107">
      <w:r w:rsidRPr="00F96ED2">
        <w:t>b)</w:t>
      </w:r>
      <w:r w:rsidRPr="00F96ED2">
        <w:tab/>
        <w:t>that technical parameters of radar target enhancers operating in the</w:t>
      </w:r>
      <w:ins w:id="22" w:author="Author">
        <w:r w:rsidRPr="00F96ED2">
          <w:t xml:space="preserve"> frequency band</w:t>
        </w:r>
      </w:ins>
      <w:r w:rsidRPr="00F96ED2">
        <w:t xml:space="preserve"> 9 300-9 500 MHz </w:t>
      </w:r>
      <w:del w:id="23" w:author="Author">
        <w:r w:rsidRPr="00F96ED2" w:rsidDel="00AF5563">
          <w:delText xml:space="preserve">band </w:delText>
        </w:r>
      </w:del>
      <w:r w:rsidRPr="00F96ED2">
        <w:t>are to be found in Recommendation ITU-R M.1176;</w:t>
      </w:r>
    </w:p>
    <w:p w:rsidR="000F0107" w:rsidRPr="00F96ED2" w:rsidRDefault="000F0107" w:rsidP="000F0107">
      <w:r w:rsidRPr="00F96ED2">
        <w:t>c)</w:t>
      </w:r>
      <w:r w:rsidRPr="00F96ED2">
        <w:tab/>
        <w:t xml:space="preserve">that technical and operational characteristics of search and rescue radar transponders (SART) operating in the </w:t>
      </w:r>
      <w:ins w:id="24" w:author="Author">
        <w:r w:rsidRPr="00F96ED2">
          <w:t xml:space="preserve">frequency band </w:t>
        </w:r>
      </w:ins>
      <w:r w:rsidRPr="00F96ED2">
        <w:t>9 </w:t>
      </w:r>
      <w:del w:id="25" w:author="Nasser" w:date="2011-11-08T05:13:00Z">
        <w:r w:rsidRPr="00F96ED2" w:rsidDel="002F14CF">
          <w:delText>300</w:delText>
        </w:r>
      </w:del>
      <w:ins w:id="26" w:author="Nasser" w:date="2011-11-08T05:13:00Z">
        <w:r w:rsidRPr="00F96ED2">
          <w:t>200</w:t>
        </w:r>
      </w:ins>
      <w:r w:rsidRPr="00F96ED2">
        <w:t xml:space="preserve">-9 500 MHz </w:t>
      </w:r>
      <w:del w:id="27" w:author="Author">
        <w:r w:rsidRPr="00F96ED2" w:rsidDel="00AF5563">
          <w:delText xml:space="preserve">band </w:delText>
        </w:r>
      </w:del>
      <w:r w:rsidRPr="00F96ED2">
        <w:t>are to be found in Recommendation ITU-R M.628,</w:t>
      </w:r>
    </w:p>
    <w:p w:rsidR="000F0107" w:rsidRPr="00F96ED2" w:rsidRDefault="000F0107" w:rsidP="000F0107">
      <w:pPr>
        <w:pStyle w:val="Call"/>
      </w:pPr>
      <w:r w:rsidRPr="00F96ED2">
        <w:t>recognizing</w:t>
      </w:r>
    </w:p>
    <w:p w:rsidR="000F0107" w:rsidRPr="00F96ED2" w:rsidDel="00003AC1" w:rsidRDefault="000F0107" w:rsidP="000F0107">
      <w:pPr>
        <w:rPr>
          <w:del w:id="28" w:author="Buonomo, Sergio" w:date="2011-11-14T14:51:00Z"/>
          <w:lang w:eastAsia="fr-FR"/>
        </w:rPr>
      </w:pPr>
      <w:r w:rsidRPr="00F96ED2">
        <w:t>a)</w:t>
      </w:r>
      <w:r w:rsidRPr="00F96ED2">
        <w:tab/>
      </w:r>
      <w:del w:id="29" w:author="Buonomo, Sergio" w:date="2011-11-14T14:51:00Z">
        <w:r w:rsidRPr="00F96ED2" w:rsidDel="00003AC1">
          <w:delText>that the radionavigation service is a safety service as delineated in No. 4.10 of the Radio Regulations;</w:delText>
        </w:r>
      </w:del>
    </w:p>
    <w:p w:rsidR="000F0107" w:rsidRPr="00F96ED2" w:rsidRDefault="000F0107" w:rsidP="000F0107">
      <w:del w:id="30" w:author="Buonomo, Sergio" w:date="2011-11-14T14:51:00Z">
        <w:r w:rsidRPr="00F96ED2" w:rsidDel="00003AC1">
          <w:rPr>
            <w:lang w:eastAsia="fr-FR"/>
          </w:rPr>
          <w:delText>b)</w:delText>
        </w:r>
        <w:r w:rsidRPr="00F96ED2" w:rsidDel="00003AC1">
          <w:rPr>
            <w:lang w:eastAsia="fr-FR"/>
          </w:rPr>
          <w:tab/>
        </w:r>
      </w:del>
      <w:r w:rsidRPr="00F96ED2">
        <w:t>that the required protection criteria depend upon the specific types of interfering signals;</w:t>
      </w:r>
    </w:p>
    <w:p w:rsidR="000F0107" w:rsidRPr="00F96ED2" w:rsidRDefault="000F0107" w:rsidP="000F0107">
      <w:ins w:id="31" w:author="Buonomo, Sergio" w:date="2011-11-14T14:51:00Z">
        <w:r>
          <w:t>b</w:t>
        </w:r>
      </w:ins>
      <w:del w:id="32" w:author="Buonomo, Sergio" w:date="2011-11-14T14:51:00Z">
        <w:r w:rsidRPr="00F96ED2" w:rsidDel="00003AC1">
          <w:delText>c</w:delText>
        </w:r>
      </w:del>
      <w:r w:rsidRPr="00F96ED2">
        <w:t>)</w:t>
      </w:r>
      <w:r w:rsidRPr="00F96ED2">
        <w:tab/>
        <w:t>that the application of protection criteria may require consideration for the inclusion of the statistical nature of the application of those criteria and other elements of the methodology for performing compatibility studies (e.g. propagation loss). Further development of these statistical considerations, together with the required probability of detection for various maritime operational scenarios may be incorporated into future revisions of this Recommendation, as appropriate,</w:t>
      </w:r>
    </w:p>
    <w:p w:rsidR="000F0107" w:rsidRPr="00F96ED2" w:rsidRDefault="000F0107" w:rsidP="000F0107">
      <w:pPr>
        <w:pStyle w:val="Call"/>
      </w:pPr>
      <w:r w:rsidRPr="00F96ED2">
        <w:t>recommends</w:t>
      </w:r>
    </w:p>
    <w:p w:rsidR="000F0107" w:rsidRPr="00F96ED2" w:rsidRDefault="000F0107" w:rsidP="000F0107">
      <w:pPr>
        <w:rPr>
          <w:rFonts w:ascii="Arial" w:hAnsi="Arial"/>
        </w:rPr>
      </w:pPr>
      <w:r w:rsidRPr="00F96ED2">
        <w:rPr>
          <w:b/>
        </w:rPr>
        <w:t>1</w:t>
      </w:r>
      <w:r w:rsidRPr="00F96ED2">
        <w:tab/>
        <w:t>that the technical and operational characteristics of the radiodetermination radars described in Annex 1 should be considered representative of those operating in the frequency band 8 500</w:t>
      </w:r>
      <w:r w:rsidRPr="00F96ED2">
        <w:noBreakHyphen/>
        <w:t>10 </w:t>
      </w:r>
      <w:del w:id="33" w:author="Author">
        <w:r w:rsidRPr="00F96ED2" w:rsidDel="00AF5563">
          <w:delText>500</w:delText>
        </w:r>
      </w:del>
      <w:ins w:id="34" w:author="Author">
        <w:r w:rsidRPr="00F96ED2">
          <w:t>680</w:t>
        </w:r>
      </w:ins>
      <w:r w:rsidRPr="00F96ED2">
        <w:t> MHz;</w:t>
      </w:r>
    </w:p>
    <w:p w:rsidR="000F0107" w:rsidRPr="00F96ED2" w:rsidRDefault="000F0107" w:rsidP="000F0107">
      <w:r w:rsidRPr="00F96ED2">
        <w:rPr>
          <w:b/>
        </w:rPr>
        <w:t>2</w:t>
      </w:r>
      <w:r w:rsidRPr="00F96ED2">
        <w:rPr>
          <w:b/>
        </w:rPr>
        <w:tab/>
      </w:r>
      <w:r w:rsidRPr="00F96ED2">
        <w:t>that this Recommendation, along with Recommendation ITU-R M.1461, should be used as a guideline in analysing compatibility between radiodetermination radars and systems in other services;</w:t>
      </w:r>
    </w:p>
    <w:p w:rsidR="000F0107" w:rsidRPr="00F96ED2" w:rsidRDefault="000F0107" w:rsidP="000F0107">
      <w:r w:rsidRPr="00F96ED2">
        <w:rPr>
          <w:b/>
        </w:rPr>
        <w:t>3</w:t>
      </w:r>
      <w:r w:rsidRPr="00F96ED2">
        <w:rPr>
          <w:b/>
        </w:rPr>
        <w:tab/>
      </w:r>
      <w:r w:rsidRPr="00F96ED2">
        <w:t xml:space="preserve">that the criterion of interfering signal power to radar receiver noise power level, an </w:t>
      </w:r>
      <w:r w:rsidRPr="00F96ED2">
        <w:rPr>
          <w:i/>
        </w:rPr>
        <w:t>I</w:t>
      </w:r>
      <w:r w:rsidRPr="00F96ED2">
        <w:t>/</w:t>
      </w:r>
      <w:r w:rsidRPr="00F96ED2">
        <w:rPr>
          <w:i/>
        </w:rPr>
        <w:t xml:space="preserve">N </w:t>
      </w:r>
      <w:r w:rsidRPr="00F96ED2">
        <w:rPr>
          <w:iCs/>
        </w:rPr>
        <w:t>ratio</w:t>
      </w:r>
      <w:r w:rsidRPr="00F96ED2">
        <w:t xml:space="preserve"> of −6 dB, should be used as the required protection level for radiodetermination radars in the </w:t>
      </w:r>
      <w:ins w:id="35" w:author="Author">
        <w:r w:rsidRPr="00F96ED2">
          <w:t>frequency</w:t>
        </w:r>
      </w:ins>
      <w:ins w:id="36" w:author="MIAB" w:date="2011-11-10T15:44:00Z">
        <w:r w:rsidRPr="00F96ED2">
          <w:t xml:space="preserve"> </w:t>
        </w:r>
      </w:ins>
      <w:r w:rsidRPr="00F96ED2">
        <w:t>band 8 500-10 </w:t>
      </w:r>
      <w:del w:id="37" w:author="Author">
        <w:r w:rsidRPr="00F96ED2" w:rsidDel="00AF5563">
          <w:delText>500</w:delText>
        </w:r>
      </w:del>
      <w:ins w:id="38" w:author="Author">
        <w:r w:rsidRPr="00F96ED2">
          <w:t>680</w:t>
        </w:r>
      </w:ins>
      <w:r w:rsidRPr="00F96ED2">
        <w:t> MHz, even if multiple interferers are present (see Note 1);</w:t>
      </w:r>
    </w:p>
    <w:p w:rsidR="000F0107" w:rsidRPr="00F96ED2" w:rsidRDefault="000F0107" w:rsidP="000F0107">
      <w:r w:rsidRPr="00F96ED2">
        <w:rPr>
          <w:b/>
        </w:rPr>
        <w:t>4</w:t>
      </w:r>
      <w:r w:rsidRPr="00F96ED2">
        <w:tab/>
        <w:t>that the results of interference susceptibility trials performed on shipborne radionavigation radars operating in the</w:t>
      </w:r>
      <w:ins w:id="39" w:author="Author">
        <w:r w:rsidRPr="00F96ED2">
          <w:t xml:space="preserve"> frequency</w:t>
        </w:r>
      </w:ins>
      <w:r w:rsidRPr="00F96ED2">
        <w:t xml:space="preserve"> band 9 </w:t>
      </w:r>
      <w:del w:id="40" w:author="Nasser" w:date="2011-11-08T05:13:00Z">
        <w:r w:rsidRPr="00F96ED2" w:rsidDel="002F14CF">
          <w:delText>300</w:delText>
        </w:r>
      </w:del>
      <w:ins w:id="41" w:author="Nasser" w:date="2011-11-08T05:13:00Z">
        <w:r w:rsidRPr="00F96ED2">
          <w:t>200</w:t>
        </w:r>
      </w:ins>
      <w:r w:rsidRPr="00F96ED2">
        <w:t>-9 500 MHz, which are contained in Annex 3, should be used in assessing interference into shipborne radionavigation radars, noting that the results are for non</w:t>
      </w:r>
      <w:r w:rsidRPr="00F96ED2">
        <w:noBreakHyphen/>
        <w:t>fluctuating targets and that radar cross-section (RCS) fluctuations should be taken into account</w:t>
      </w:r>
      <w:del w:id="42" w:author="Buonomo, Sergio" w:date="2011-11-14T14:59:00Z">
        <w:r w:rsidRPr="00F96ED2" w:rsidDel="00003AC1">
          <w:delText xml:space="preserve"> (see Note 2)</w:delText>
        </w:r>
      </w:del>
      <w:r w:rsidRPr="00F96ED2">
        <w:t>.</w:t>
      </w:r>
    </w:p>
    <w:p w:rsidR="000F0107" w:rsidRPr="00F96ED2" w:rsidRDefault="000F0107" w:rsidP="000F0107">
      <w:r w:rsidRPr="00F96ED2">
        <w:t xml:space="preserve">NOTE 1 – Further information is provided in </w:t>
      </w:r>
      <w:r w:rsidRPr="00021F0E">
        <w:rPr>
          <w:szCs w:val="24"/>
        </w:rPr>
        <w:t xml:space="preserve">Annex 2. </w:t>
      </w:r>
      <w:del w:id="43" w:author="John.Mettrop" w:date="2011-11-16T10:37:00Z">
        <w:r w:rsidRPr="00021F0E" w:rsidDel="00401D66">
          <w:rPr>
            <w:szCs w:val="24"/>
          </w:rPr>
          <w:delText xml:space="preserve">In particular, the coverage degradation due to the proposed criterion for meteorological radars </w:delText>
        </w:r>
        <w:r w:rsidRPr="00021F0E" w:rsidDel="00401D66">
          <w:rPr>
            <w:szCs w:val="24"/>
            <w:rtl/>
            <w:rPrChange w:id="44" w:author="Buonomo, Sergio" w:date="2011-11-14T14:57:00Z">
              <w:rPr>
                <w:rtl/>
              </w:rPr>
            </w:rPrChange>
          </w:rPr>
          <w:delText>(21%)</w:delText>
        </w:r>
        <w:r w:rsidRPr="00021F0E" w:rsidDel="00401D66">
          <w:rPr>
            <w:szCs w:val="24"/>
          </w:rPr>
          <w:delText xml:space="preserve"> is</w:delText>
        </w:r>
        <w:r w:rsidRPr="00F96ED2" w:rsidDel="00401D66">
          <w:delText xml:space="preserve"> higher than for other radiolocation systems. Application of this criterion to meteorological radars would need further study.</w:delText>
        </w:r>
      </w:del>
    </w:p>
    <w:p w:rsidR="000F0107" w:rsidRPr="00F96ED2" w:rsidDel="00003AC1" w:rsidRDefault="000F0107" w:rsidP="000F0107">
      <w:pPr>
        <w:rPr>
          <w:del w:id="45" w:author="Buonomo, Sergio" w:date="2011-11-14T14:59:00Z"/>
        </w:rPr>
      </w:pPr>
      <w:del w:id="46" w:author="Buonomo, Sergio" w:date="2011-11-14T14:59:00Z">
        <w:r w:rsidRPr="00F96ED2" w:rsidDel="00003AC1">
          <w:delText>NOTE 2 – The subject of fluctuating RCS is under study within ITU</w:delText>
        </w:r>
        <w:r w:rsidRPr="00F96ED2" w:rsidDel="00003AC1">
          <w:noBreakHyphen/>
          <w:delText>R.</w:delText>
        </w:r>
      </w:del>
    </w:p>
    <w:p w:rsidR="000F0107" w:rsidRPr="00F96ED2" w:rsidRDefault="000F0107" w:rsidP="000F0107"/>
    <w:p w:rsidR="000F0107" w:rsidRPr="00F96ED2" w:rsidRDefault="000F0107" w:rsidP="000F0107">
      <w:pPr>
        <w:tabs>
          <w:tab w:val="clear" w:pos="1134"/>
          <w:tab w:val="clear" w:pos="1871"/>
          <w:tab w:val="clear" w:pos="2268"/>
        </w:tabs>
        <w:overflowPunct/>
        <w:autoSpaceDE/>
        <w:autoSpaceDN/>
        <w:adjustRightInd/>
        <w:spacing w:before="0"/>
        <w:textAlignment w:val="auto"/>
        <w:rPr>
          <w:b/>
          <w:sz w:val="28"/>
        </w:rPr>
      </w:pPr>
      <w:r w:rsidRPr="00F96ED2">
        <w:br w:type="page"/>
      </w:r>
    </w:p>
    <w:p w:rsidR="000F0107" w:rsidRPr="00F96ED2" w:rsidRDefault="000F0107" w:rsidP="000F0107">
      <w:pPr>
        <w:pStyle w:val="AnnexNoTitle"/>
      </w:pPr>
      <w:r w:rsidRPr="00F96ED2">
        <w:lastRenderedPageBreak/>
        <w:t xml:space="preserve">Annex 1 </w:t>
      </w:r>
      <w:r w:rsidRPr="00F96ED2">
        <w:br/>
      </w:r>
      <w:r w:rsidRPr="00F96ED2">
        <w:rPr>
          <w:b w:val="0"/>
          <w:caps/>
        </w:rPr>
        <w:br/>
      </w:r>
      <w:r w:rsidRPr="00F96ED2">
        <w:t>Technical and operational characteristics of radars in the radiodetermination</w:t>
      </w:r>
      <w:r w:rsidRPr="00F96ED2">
        <w:br/>
        <w:t>service in the frequency band 8 500-10 </w:t>
      </w:r>
      <w:del w:id="47" w:author="Author">
        <w:r w:rsidRPr="00F96ED2" w:rsidDel="00AF5563">
          <w:delText>500</w:delText>
        </w:r>
      </w:del>
      <w:ins w:id="48" w:author="Author">
        <w:r w:rsidRPr="00F96ED2">
          <w:t>680</w:t>
        </w:r>
      </w:ins>
      <w:r w:rsidRPr="00F96ED2">
        <w:t> MHz</w:t>
      </w:r>
    </w:p>
    <w:p w:rsidR="000F0107" w:rsidRPr="00F96ED2" w:rsidRDefault="000F0107" w:rsidP="000F0107"/>
    <w:p w:rsidR="000F0107" w:rsidRPr="00F96ED2" w:rsidRDefault="000F0107" w:rsidP="000F0107">
      <w:pPr>
        <w:pStyle w:val="Heading1"/>
      </w:pPr>
      <w:r w:rsidRPr="00F96ED2">
        <w:t>1</w:t>
      </w:r>
      <w:r w:rsidRPr="00F96ED2">
        <w:tab/>
        <w:t>Introduction</w:t>
      </w:r>
    </w:p>
    <w:p w:rsidR="000F0107" w:rsidRPr="00F96ED2" w:rsidRDefault="000F0107" w:rsidP="00F02787">
      <w:r w:rsidRPr="00F96ED2">
        <w:t>The characteristics of radiodetermination radars operating worldwide in the frequency band 8 500</w:t>
      </w:r>
      <w:r w:rsidRPr="00F96ED2">
        <w:noBreakHyphen/>
        <w:t>10 </w:t>
      </w:r>
      <w:ins w:id="49" w:author="MIAB" w:date="2011-11-11T04:48:00Z">
        <w:r w:rsidRPr="00F96ED2">
          <w:t>68</w:t>
        </w:r>
      </w:ins>
      <w:del w:id="50" w:author="MIAB" w:date="2011-11-11T04:48:00Z">
        <w:r w:rsidRPr="00F96ED2" w:rsidDel="006B4A76">
          <w:delText>50</w:delText>
        </w:r>
      </w:del>
      <w:r w:rsidRPr="00F96ED2">
        <w:t>0 MHz are presented in Tables 1, 2</w:t>
      </w:r>
      <w:ins w:id="51" w:author="MIAB" w:date="2011-11-11T04:48:00Z">
        <w:r w:rsidRPr="00F96ED2">
          <w:t>, 3</w:t>
        </w:r>
      </w:ins>
      <w:r w:rsidRPr="00F96ED2">
        <w:t xml:space="preserve"> and </w:t>
      </w:r>
      <w:ins w:id="52" w:author="MIAB" w:date="2011-11-11T04:48:00Z">
        <w:r w:rsidRPr="00F96ED2">
          <w:t>4</w:t>
        </w:r>
      </w:ins>
      <w:del w:id="53" w:author="MIAB" w:date="2011-11-11T04:48:00Z">
        <w:r w:rsidRPr="00F96ED2" w:rsidDel="006B4A76">
          <w:delText>3</w:delText>
        </w:r>
      </w:del>
      <w:r w:rsidRPr="00F96ED2">
        <w:t>, and described further in the following paragraphs.</w:t>
      </w:r>
    </w:p>
    <w:p w:rsidR="000F0107" w:rsidRPr="00F96ED2" w:rsidRDefault="000F0107" w:rsidP="000F0107">
      <w:pPr>
        <w:pStyle w:val="Heading1"/>
      </w:pPr>
      <w:r w:rsidRPr="00F96ED2">
        <w:t>2</w:t>
      </w:r>
      <w:r w:rsidRPr="00F96ED2">
        <w:tab/>
        <w:t>Technical characteristics</w:t>
      </w:r>
    </w:p>
    <w:p w:rsidR="000F0107" w:rsidRPr="00F96ED2" w:rsidRDefault="000F0107" w:rsidP="000F0107">
      <w:r w:rsidRPr="00F96ED2">
        <w:t xml:space="preserve">The </w:t>
      </w:r>
      <w:ins w:id="54" w:author="Author">
        <w:r w:rsidRPr="00F96ED2">
          <w:t>frequency</w:t>
        </w:r>
      </w:ins>
      <w:r w:rsidRPr="00F96ED2">
        <w:t xml:space="preserve"> band 8 500-10 </w:t>
      </w:r>
      <w:del w:id="55" w:author="Author">
        <w:r w:rsidRPr="00F96ED2" w:rsidDel="00AF5563">
          <w:delText>500</w:delText>
        </w:r>
      </w:del>
      <w:ins w:id="56" w:author="Author">
        <w:r w:rsidRPr="00F96ED2">
          <w:t>680</w:t>
        </w:r>
      </w:ins>
      <w:r w:rsidRPr="00F96ED2">
        <w:t> MHz is used by many different types of radars on land</w:t>
      </w:r>
      <w:r w:rsidRPr="00F96ED2">
        <w:noBreakHyphen/>
        <w:t xml:space="preserve">based, transportable, shipboard, and airborne platforms. Radiodetermination functions performed in the </w:t>
      </w:r>
      <w:ins w:id="57" w:author="John.Mettrop" w:date="2011-11-16T13:50:00Z">
        <w:r>
          <w:t xml:space="preserve">frequency </w:t>
        </w:r>
      </w:ins>
      <w:r w:rsidRPr="00F96ED2">
        <w:t>band include airborne and surface search, ground-mapping, terrain-following, navigation (both aeronautical and maritime), target-identification, and meteorological (both</w:t>
      </w:r>
      <w:r>
        <w:t xml:space="preserve"> </w:t>
      </w:r>
      <w:r w:rsidRPr="00F96ED2">
        <w:t>airborne and ground-based). Other major differences among the radars include transmit duty cycles, emission bandwidths, presence and types of intra</w:t>
      </w:r>
      <w:r>
        <w:t>-</w:t>
      </w:r>
      <w:r w:rsidRPr="00F96ED2">
        <w:t xml:space="preserve">pulse modulation, frequency-agile capabilities of some, transmitter peak and average powers, and types of transmitter RF power devices. These characteristics, individually and in combination, all have major bearing on the compatibility of the radars with other systems in their environment, while other characteristics affect that compatibility to lesser degrees. Radar operating frequencies can be assumed to be uniformly spread throughout each radar’s tuning </w:t>
      </w:r>
      <w:ins w:id="58" w:author="John.Mettrop" w:date="2011-11-16T13:50:00Z">
        <w:r>
          <w:t xml:space="preserve">frequency </w:t>
        </w:r>
      </w:ins>
      <w:r w:rsidRPr="00F96ED2">
        <w:t>band. Tables 1, 2</w:t>
      </w:r>
      <w:ins w:id="59" w:author="Author">
        <w:r w:rsidRPr="00F96ED2">
          <w:t>,</w:t>
        </w:r>
      </w:ins>
      <w:r w:rsidRPr="00F96ED2">
        <w:t xml:space="preserve"> </w:t>
      </w:r>
      <w:del w:id="60" w:author="Author">
        <w:r w:rsidRPr="00F96ED2" w:rsidDel="00AF5563">
          <w:delText xml:space="preserve">and </w:delText>
        </w:r>
      </w:del>
      <w:r w:rsidRPr="00F96ED2">
        <w:t>3</w:t>
      </w:r>
      <w:ins w:id="61" w:author="Author">
        <w:r w:rsidRPr="00F96ED2">
          <w:t xml:space="preserve"> and 4</w:t>
        </w:r>
      </w:ins>
      <w:r w:rsidRPr="00F96ED2">
        <w:t xml:space="preserve"> contain technical characteristics of representative radiolocation and radionavigation radars deployed in the </w:t>
      </w:r>
      <w:ins w:id="62" w:author="Author">
        <w:r w:rsidRPr="00F96ED2">
          <w:t>frequency</w:t>
        </w:r>
      </w:ins>
      <w:ins w:id="63" w:author="MIAB" w:date="2011-11-10T15:45:00Z">
        <w:r w:rsidRPr="00F96ED2">
          <w:t xml:space="preserve"> band</w:t>
        </w:r>
      </w:ins>
      <w:ins w:id="64" w:author="Author">
        <w:r w:rsidRPr="00F96ED2">
          <w:t xml:space="preserve"> </w:t>
        </w:r>
      </w:ins>
      <w:r w:rsidRPr="00F96ED2">
        <w:t>8 500</w:t>
      </w:r>
      <w:r w:rsidRPr="00F96ED2">
        <w:noBreakHyphen/>
        <w:t>10 </w:t>
      </w:r>
      <w:del w:id="65" w:author="Author">
        <w:r w:rsidRPr="00F96ED2" w:rsidDel="00AF5563">
          <w:delText>500</w:delText>
        </w:r>
      </w:del>
      <w:ins w:id="66" w:author="Author">
        <w:r w:rsidRPr="00F96ED2">
          <w:t>680</w:t>
        </w:r>
      </w:ins>
      <w:r w:rsidRPr="00F96ED2">
        <w:t xml:space="preserve"> MHz </w:t>
      </w:r>
      <w:del w:id="67" w:author="Author">
        <w:r w:rsidRPr="00F96ED2" w:rsidDel="00AF5563">
          <w:delText>band</w:delText>
        </w:r>
      </w:del>
      <w:r w:rsidRPr="00F96ED2">
        <w:t>.</w:t>
      </w:r>
    </w:p>
    <w:p w:rsidR="000F0107" w:rsidRPr="00F96ED2" w:rsidRDefault="000F0107" w:rsidP="000F0107">
      <w:r w:rsidRPr="00F96ED2">
        <w:t xml:space="preserve">The major radiolocation radars operating in this </w:t>
      </w:r>
      <w:ins w:id="68" w:author="John.Mettrop" w:date="2011-11-16T13:51:00Z">
        <w:r>
          <w:t xml:space="preserve">frequency </w:t>
        </w:r>
      </w:ins>
      <w:r w:rsidRPr="00F96ED2">
        <w:t>band are primarily used for detection of airborne objects. They are required to measure target altitude as well as range and bearing. Some of the airborne targets are small and some are at ranges as great as 300 nautical miles (~ 556</w:t>
      </w:r>
      <w:r>
        <w:t> </w:t>
      </w:r>
      <w:r w:rsidRPr="00F96ED2">
        <w:t xml:space="preserve">km), so these radiolocation radars must have great sensitivity and must provide a high degree of suppression to all forms of clutter return, including that from sea, land, and precipitation. In some cases, the radar emissions in this </w:t>
      </w:r>
      <w:ins w:id="69" w:author="John.Mettrop" w:date="2011-11-16T13:51:00Z">
        <w:r>
          <w:t xml:space="preserve">frequency </w:t>
        </w:r>
      </w:ins>
      <w:r w:rsidRPr="00F96ED2">
        <w:t>band are required to trigger radar beacons.</w:t>
      </w:r>
    </w:p>
    <w:p w:rsidR="000F0107" w:rsidRPr="00F96ED2" w:rsidRDefault="000F0107" w:rsidP="000F0107">
      <w:r w:rsidRPr="00F96ED2">
        <w:t xml:space="preserve">Largely because of these mission requirements, the radars using this </w:t>
      </w:r>
      <w:ins w:id="70" w:author="John.Mettrop" w:date="2011-11-16T13:51:00Z">
        <w:r>
          <w:t xml:space="preserve">frequency </w:t>
        </w:r>
      </w:ins>
      <w:r w:rsidRPr="00F96ED2">
        <w:t>band tend to possess the following general characteristics:</w:t>
      </w:r>
    </w:p>
    <w:p w:rsidR="000F0107" w:rsidRPr="00F96ED2" w:rsidRDefault="000F0107" w:rsidP="000F0107">
      <w:pPr>
        <w:pStyle w:val="enumlev1"/>
      </w:pPr>
      <w:r w:rsidRPr="00F96ED2">
        <w:t>–</w:t>
      </w:r>
      <w:r w:rsidRPr="00F96ED2">
        <w:tab/>
        <w:t>they tend to have low to medium (from 1 W to 250 000 W) transmitter peak and average power, with notable exceptions;</w:t>
      </w:r>
    </w:p>
    <w:p w:rsidR="000F0107" w:rsidRPr="00F96ED2" w:rsidRDefault="000F0107" w:rsidP="000F0107">
      <w:pPr>
        <w:pStyle w:val="enumlev1"/>
      </w:pPr>
      <w:r w:rsidRPr="00F96ED2">
        <w:t>–</w:t>
      </w:r>
      <w:r w:rsidRPr="00F96ED2">
        <w:tab/>
        <w:t>they typically use master-oscillator power-amplifier transmitters rather than power oscillators. They are usually tunable, and some of them are frequency-agile. Some of them use linear – or non-linear – FM (chirp) or phase-coded intra-pulse modulation;</w:t>
      </w:r>
    </w:p>
    <w:p w:rsidR="000F0107" w:rsidRPr="00F96ED2" w:rsidRDefault="000F0107" w:rsidP="000F0107">
      <w:pPr>
        <w:pStyle w:val="enumlev1"/>
      </w:pPr>
      <w:r w:rsidRPr="00F96ED2">
        <w:t>–</w:t>
      </w:r>
      <w:r w:rsidRPr="00F96ED2">
        <w:tab/>
        <w:t>some of them have antenna main beams that are steerable in one or both angular dimensions using electronic beam steering;</w:t>
      </w:r>
    </w:p>
    <w:p w:rsidR="000F0107" w:rsidRPr="00F96ED2" w:rsidRDefault="000F0107" w:rsidP="000F0107">
      <w:pPr>
        <w:pStyle w:val="enumlev1"/>
      </w:pPr>
      <w:r w:rsidRPr="00F96ED2">
        <w:t>–</w:t>
      </w:r>
      <w:r w:rsidRPr="00F96ED2">
        <w:tab/>
        <w:t>they typically employ versatile receiving and processing capabilities, such as auxiliary sidelobe</w:t>
      </w:r>
      <w:r w:rsidRPr="00F96ED2">
        <w:noBreakHyphen/>
        <w:t>blanking receive antennas, processing of coherent-carrier pulse trains to suppress clutter return by means of moving-target-indication (MTI), constant-false-alarm-rate (CFAR) techniques, and, in some cases, adaptive selection of operating frequencies based on sensing of interference on various frequencies;</w:t>
      </w:r>
    </w:p>
    <w:p w:rsidR="000F0107" w:rsidRPr="00F96ED2" w:rsidRDefault="000F0107" w:rsidP="000F0107">
      <w:pPr>
        <w:pStyle w:val="enumlev1"/>
      </w:pPr>
      <w:r w:rsidRPr="00F96ED2">
        <w:lastRenderedPageBreak/>
        <w:t>–</w:t>
      </w:r>
      <w:r w:rsidRPr="00F96ED2">
        <w:tab/>
        <w:t>individual radars often have numerous different pulse widths and pulse repetition frequencies; some chirp radars have a choice of chirp bandwidths; and some frequency-agile radars have a variety of agile</w:t>
      </w:r>
      <w:r w:rsidRPr="00F96ED2">
        <w:noBreakHyphen/>
        <w:t xml:space="preserve"> or fixed-frequency modes. This flexibility can provide useful tools for maintaining compatibility with other radars in the environment.</w:t>
      </w:r>
    </w:p>
    <w:p w:rsidR="000F0107" w:rsidRPr="00F96ED2" w:rsidRDefault="000F0107" w:rsidP="000F0107">
      <w:r w:rsidRPr="00F96ED2">
        <w:t>Some or all of the radars whose characteristics are presented in Tables 1, 2</w:t>
      </w:r>
      <w:ins w:id="71" w:author="Author">
        <w:r w:rsidRPr="00F96ED2">
          <w:t>,</w:t>
        </w:r>
      </w:ins>
      <w:r w:rsidRPr="00F96ED2">
        <w:t xml:space="preserve"> </w:t>
      </w:r>
      <w:del w:id="72" w:author="Author">
        <w:r w:rsidRPr="00F96ED2" w:rsidDel="00AF5563">
          <w:delText>and </w:delText>
        </w:r>
      </w:del>
      <w:r w:rsidRPr="00F96ED2">
        <w:t>3</w:t>
      </w:r>
      <w:ins w:id="73" w:author="Author">
        <w:r w:rsidRPr="00F96ED2">
          <w:t xml:space="preserve"> and 4</w:t>
        </w:r>
      </w:ins>
      <w:r w:rsidRPr="00F96ED2">
        <w:t xml:space="preserve"> possess these properties. Those Tables are extensive to exemplify the wide variety of radar missions, platforms, waveforms, bandwidths, duty cycles, power levels, transmitter devices, etc. found in radars using this </w:t>
      </w:r>
      <w:ins w:id="74" w:author="John.Mettrop" w:date="2011-11-16T13:51:00Z">
        <w:r>
          <w:t xml:space="preserve">frequency </w:t>
        </w:r>
      </w:ins>
      <w:r w:rsidRPr="00F96ED2">
        <w:t>band, although they do not illustrate the full repertoire of attributes that might appear in future systems.</w:t>
      </w:r>
    </w:p>
    <w:p w:rsidR="000F0107" w:rsidRPr="00F96ED2" w:rsidRDefault="000F0107" w:rsidP="000F0107">
      <w:pPr>
        <w:rPr>
          <w:rtl/>
        </w:rPr>
        <w:sectPr w:rsidR="000F0107" w:rsidRPr="00F96ED2" w:rsidSect="000F0107">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pPr>
    </w:p>
    <w:p w:rsidR="000F0107" w:rsidRPr="00F96ED2" w:rsidRDefault="000F0107" w:rsidP="000F0107">
      <w:pPr>
        <w:pStyle w:val="TableNo"/>
      </w:pPr>
      <w:r w:rsidRPr="00F96ED2">
        <w:lastRenderedPageBreak/>
        <w:t>TABLE 1</w:t>
      </w:r>
    </w:p>
    <w:p w:rsidR="000F0107" w:rsidRPr="00F96ED2" w:rsidRDefault="000F0107" w:rsidP="000F0107">
      <w:pPr>
        <w:pStyle w:val="Tabletitle"/>
        <w:rPr>
          <w:ins w:id="75" w:author="Nasser" w:date="2011-11-08T09:18:00Z"/>
        </w:rPr>
      </w:pPr>
      <w:r w:rsidRPr="00F96ED2">
        <w:t>Characteristics of airborne radiodetermination radars</w:t>
      </w:r>
      <w:ins w:id="76" w:author="MIAB" w:date="2011-11-10T16:03:00Z">
        <w:r w:rsidRPr="00F96ED2">
          <w:t xml:space="preserve"> operating</w:t>
        </w:r>
      </w:ins>
      <w:r w:rsidRPr="00F96ED2">
        <w:t xml:space="preserve"> in the </w:t>
      </w:r>
      <w:ins w:id="77" w:author="MIAB" w:date="2011-11-10T16:04:00Z">
        <w:r w:rsidRPr="00F96ED2">
          <w:t xml:space="preserve">frequency band </w:t>
        </w:r>
      </w:ins>
      <w:r w:rsidRPr="00F96ED2">
        <w:t xml:space="preserve">8 </w:t>
      </w:r>
      <w:r w:rsidRPr="00F96ED2">
        <w:rPr>
          <w:rFonts w:ascii="Tms Rmn" w:hAnsi="Tms Rmn"/>
        </w:rPr>
        <w:t>5</w:t>
      </w:r>
      <w:r w:rsidRPr="00F96ED2">
        <w:t xml:space="preserve">00-10 </w:t>
      </w:r>
      <w:del w:id="78" w:author="MIAB" w:date="2011-11-10T16:05:00Z">
        <w:r w:rsidRPr="00F96ED2" w:rsidDel="00E50A7F">
          <w:delText>50</w:delText>
        </w:r>
      </w:del>
      <w:ins w:id="79" w:author="MIAB" w:date="2011-11-10T16:05:00Z">
        <w:r w:rsidRPr="00F96ED2">
          <w:t>68</w:t>
        </w:r>
      </w:ins>
      <w:r w:rsidRPr="00F96ED2">
        <w:t>0 MHz</w:t>
      </w:r>
      <w:del w:id="80" w:author="MIAB" w:date="2011-11-10T16:05:00Z">
        <w:r w:rsidRPr="00F96ED2" w:rsidDel="00E50A7F">
          <w:delText xml:space="preserve"> band</w:delText>
        </w:r>
      </w:del>
    </w:p>
    <w:tbl>
      <w:tblPr>
        <w:tblW w:w="144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2"/>
        <w:gridCol w:w="986"/>
        <w:gridCol w:w="2600"/>
        <w:gridCol w:w="1987"/>
        <w:gridCol w:w="2945"/>
        <w:gridCol w:w="2328"/>
      </w:tblGrid>
      <w:tr w:rsidR="000F0107" w:rsidRPr="00F96ED2" w:rsidTr="000F0107">
        <w:trPr>
          <w:cantSplit/>
          <w:jc w:val="center"/>
          <w:ins w:id="81" w:author="Nasser" w:date="2011-11-08T09:18:00Z"/>
        </w:trPr>
        <w:tc>
          <w:tcPr>
            <w:tcW w:w="3652" w:type="dxa"/>
          </w:tcPr>
          <w:p w:rsidR="000F0107" w:rsidRPr="00F96ED2" w:rsidRDefault="000F0107" w:rsidP="000F0107">
            <w:pPr>
              <w:pStyle w:val="Tablehead"/>
              <w:rPr>
                <w:ins w:id="82" w:author="Nasser" w:date="2011-11-08T09:18:00Z"/>
              </w:rPr>
            </w:pPr>
            <w:r w:rsidRPr="00F96ED2">
              <w:t>Characteristics</w:t>
            </w:r>
          </w:p>
        </w:tc>
        <w:tc>
          <w:tcPr>
            <w:tcW w:w="986" w:type="dxa"/>
            <w:tcMar>
              <w:left w:w="28" w:type="dxa"/>
              <w:right w:w="28" w:type="dxa"/>
            </w:tcMar>
          </w:tcPr>
          <w:p w:rsidR="000F0107" w:rsidRPr="00F96ED2" w:rsidRDefault="000F0107" w:rsidP="000F0107">
            <w:pPr>
              <w:pStyle w:val="Tablehead"/>
              <w:rPr>
                <w:ins w:id="83" w:author="Nasser" w:date="2011-11-08T09:59:00Z"/>
              </w:rPr>
            </w:pPr>
            <w:ins w:id="84" w:author="Nasser" w:date="2011-11-08T09:59:00Z">
              <w:r w:rsidRPr="00F96ED2">
                <w:t>Units</w:t>
              </w:r>
            </w:ins>
          </w:p>
        </w:tc>
        <w:tc>
          <w:tcPr>
            <w:tcW w:w="2600" w:type="dxa"/>
          </w:tcPr>
          <w:p w:rsidR="000F0107" w:rsidRPr="00F96ED2" w:rsidRDefault="000F0107" w:rsidP="000F0107">
            <w:pPr>
              <w:pStyle w:val="Tablehead"/>
              <w:rPr>
                <w:ins w:id="85" w:author="Nasser" w:date="2011-11-08T09:18:00Z"/>
              </w:rPr>
            </w:pPr>
            <w:r w:rsidRPr="00F96ED2">
              <w:t>System A1</w:t>
            </w:r>
          </w:p>
        </w:tc>
        <w:tc>
          <w:tcPr>
            <w:tcW w:w="1987" w:type="dxa"/>
          </w:tcPr>
          <w:p w:rsidR="000F0107" w:rsidRPr="00F96ED2" w:rsidRDefault="000F0107" w:rsidP="000F0107">
            <w:pPr>
              <w:pStyle w:val="Tablehead"/>
              <w:rPr>
                <w:ins w:id="86" w:author="Nasser" w:date="2011-11-08T09:18:00Z"/>
              </w:rPr>
            </w:pPr>
            <w:r w:rsidRPr="00F96ED2">
              <w:t>System A2</w:t>
            </w:r>
          </w:p>
        </w:tc>
        <w:tc>
          <w:tcPr>
            <w:tcW w:w="2945" w:type="dxa"/>
          </w:tcPr>
          <w:p w:rsidR="000F0107" w:rsidRPr="00F96ED2" w:rsidRDefault="000F0107" w:rsidP="000F0107">
            <w:pPr>
              <w:pStyle w:val="Tablehead"/>
              <w:rPr>
                <w:ins w:id="87" w:author="Nasser" w:date="2011-11-08T09:18:00Z"/>
              </w:rPr>
            </w:pPr>
            <w:r w:rsidRPr="00F96ED2">
              <w:t>System A3</w:t>
            </w:r>
          </w:p>
        </w:tc>
        <w:tc>
          <w:tcPr>
            <w:tcW w:w="2328" w:type="dxa"/>
          </w:tcPr>
          <w:p w:rsidR="000F0107" w:rsidRPr="00F96ED2" w:rsidRDefault="000F0107" w:rsidP="000F0107">
            <w:pPr>
              <w:pStyle w:val="Tablehead"/>
              <w:rPr>
                <w:ins w:id="88" w:author="Nasser" w:date="2011-11-08T09:18:00Z"/>
              </w:rPr>
            </w:pPr>
            <w:r w:rsidRPr="00F96ED2">
              <w:t>System A4</w:t>
            </w:r>
          </w:p>
        </w:tc>
      </w:tr>
      <w:tr w:rsidR="000F0107" w:rsidRPr="00F96ED2" w:rsidTr="000F0107">
        <w:trPr>
          <w:cantSplit/>
          <w:jc w:val="center"/>
          <w:ins w:id="89" w:author="Nasser" w:date="2011-11-08T09:18:00Z"/>
        </w:trPr>
        <w:tc>
          <w:tcPr>
            <w:tcW w:w="3652" w:type="dxa"/>
            <w:tcMar>
              <w:left w:w="85" w:type="dxa"/>
              <w:right w:w="85" w:type="dxa"/>
            </w:tcMar>
          </w:tcPr>
          <w:p w:rsidR="000F0107" w:rsidRPr="00F96ED2" w:rsidRDefault="000F0107" w:rsidP="000F0107">
            <w:pPr>
              <w:pStyle w:val="Tabletext"/>
              <w:rPr>
                <w:ins w:id="90" w:author="Nasser" w:date="2011-11-08T09:18:00Z"/>
              </w:rPr>
            </w:pPr>
            <w:r w:rsidRPr="00F96ED2">
              <w:t>Function</w:t>
            </w:r>
          </w:p>
        </w:tc>
        <w:tc>
          <w:tcPr>
            <w:tcW w:w="986" w:type="dxa"/>
            <w:tcMar>
              <w:left w:w="28" w:type="dxa"/>
              <w:right w:w="28" w:type="dxa"/>
            </w:tcMar>
          </w:tcPr>
          <w:p w:rsidR="000F0107" w:rsidRPr="00F96ED2" w:rsidRDefault="000F0107" w:rsidP="000F0107">
            <w:pPr>
              <w:pStyle w:val="Tabletext"/>
              <w:jc w:val="center"/>
              <w:rPr>
                <w:ins w:id="91" w:author="Nasser" w:date="2011-11-08T09:59:00Z"/>
              </w:rPr>
            </w:pPr>
          </w:p>
        </w:tc>
        <w:tc>
          <w:tcPr>
            <w:tcW w:w="2600" w:type="dxa"/>
            <w:tcMar>
              <w:left w:w="85" w:type="dxa"/>
              <w:right w:w="85" w:type="dxa"/>
            </w:tcMar>
          </w:tcPr>
          <w:p w:rsidR="000F0107" w:rsidRPr="00F96ED2" w:rsidRDefault="000F0107" w:rsidP="000F0107">
            <w:pPr>
              <w:pStyle w:val="Tabletext"/>
              <w:rPr>
                <w:ins w:id="92" w:author="Nasser" w:date="2011-11-08T09:18:00Z"/>
              </w:rPr>
            </w:pPr>
            <w:r w:rsidRPr="00F96ED2">
              <w:t>Search and track radar (multifunction)</w:t>
            </w:r>
          </w:p>
        </w:tc>
        <w:tc>
          <w:tcPr>
            <w:tcW w:w="1987" w:type="dxa"/>
            <w:tcMar>
              <w:left w:w="85" w:type="dxa"/>
              <w:right w:w="85" w:type="dxa"/>
            </w:tcMar>
          </w:tcPr>
          <w:p w:rsidR="000F0107" w:rsidRPr="00F96ED2" w:rsidRDefault="000F0107" w:rsidP="000F0107">
            <w:pPr>
              <w:pStyle w:val="Tabletext"/>
              <w:rPr>
                <w:ins w:id="93" w:author="Nasser" w:date="2011-11-08T09:18:00Z"/>
              </w:rPr>
            </w:pPr>
            <w:r w:rsidRPr="00F96ED2">
              <w:t>Airborne search radar</w:t>
            </w:r>
          </w:p>
        </w:tc>
        <w:tc>
          <w:tcPr>
            <w:tcW w:w="2945" w:type="dxa"/>
            <w:tcMar>
              <w:left w:w="85" w:type="dxa"/>
              <w:right w:w="85" w:type="dxa"/>
            </w:tcMar>
          </w:tcPr>
          <w:p w:rsidR="000F0107" w:rsidRPr="00F96ED2" w:rsidRDefault="000F0107" w:rsidP="000F0107">
            <w:pPr>
              <w:pStyle w:val="Tabletext"/>
              <w:rPr>
                <w:ins w:id="94" w:author="Nasser" w:date="2011-11-08T09:18:00Z"/>
              </w:rPr>
            </w:pPr>
            <w:r w:rsidRPr="00F96ED2">
              <w:t>Ground-mapping and terrain-following radar (multifunction)</w:t>
            </w:r>
          </w:p>
        </w:tc>
        <w:tc>
          <w:tcPr>
            <w:tcW w:w="2328" w:type="dxa"/>
            <w:tcMar>
              <w:left w:w="85" w:type="dxa"/>
              <w:right w:w="85" w:type="dxa"/>
            </w:tcMar>
          </w:tcPr>
          <w:p w:rsidR="000F0107" w:rsidRPr="00F96ED2" w:rsidRDefault="000F0107" w:rsidP="000F0107">
            <w:pPr>
              <w:pStyle w:val="Tabletext"/>
              <w:rPr>
                <w:ins w:id="95" w:author="Nasser" w:date="2011-11-08T09:18:00Z"/>
              </w:rPr>
            </w:pPr>
            <w:r w:rsidRPr="00F96ED2">
              <w:t>Track radar</w:t>
            </w:r>
          </w:p>
        </w:tc>
      </w:tr>
      <w:tr w:rsidR="000F0107" w:rsidRPr="00F96ED2" w:rsidTr="000F0107">
        <w:trPr>
          <w:cantSplit/>
          <w:jc w:val="center"/>
          <w:ins w:id="96" w:author="Nasser" w:date="2011-11-08T09:18:00Z"/>
        </w:trPr>
        <w:tc>
          <w:tcPr>
            <w:tcW w:w="3652" w:type="dxa"/>
            <w:tcMar>
              <w:left w:w="85" w:type="dxa"/>
              <w:right w:w="85" w:type="dxa"/>
            </w:tcMar>
          </w:tcPr>
          <w:p w:rsidR="000F0107" w:rsidRPr="00F96ED2" w:rsidRDefault="000F0107" w:rsidP="000F0107">
            <w:pPr>
              <w:pStyle w:val="Tabletext"/>
              <w:rPr>
                <w:ins w:id="97" w:author="Nasser" w:date="2011-11-08T09:18:00Z"/>
              </w:rPr>
            </w:pPr>
            <w:r w:rsidRPr="00F96ED2">
              <w:t xml:space="preserve">Tuning range </w:t>
            </w:r>
            <w:del w:id="98" w:author="MIAB" w:date="2011-11-11T04:54:00Z">
              <w:r w:rsidRPr="00F96ED2" w:rsidDel="006B4A76">
                <w:delText>(MHz)</w:delText>
              </w:r>
            </w:del>
          </w:p>
        </w:tc>
        <w:tc>
          <w:tcPr>
            <w:tcW w:w="986" w:type="dxa"/>
            <w:tcMar>
              <w:left w:w="28" w:type="dxa"/>
              <w:right w:w="28" w:type="dxa"/>
            </w:tcMar>
          </w:tcPr>
          <w:p w:rsidR="000F0107" w:rsidRPr="00F96ED2" w:rsidRDefault="000F0107" w:rsidP="000F0107">
            <w:pPr>
              <w:pStyle w:val="Tabletext"/>
              <w:jc w:val="center"/>
              <w:rPr>
                <w:ins w:id="99" w:author="Nasser" w:date="2011-11-08T09:59:00Z"/>
              </w:rPr>
            </w:pPr>
            <w:r>
              <w:t>(</w:t>
            </w:r>
            <w:ins w:id="100" w:author="Nasser" w:date="2011-11-08T09:59:00Z">
              <w:r w:rsidRPr="00F96ED2">
                <w:t>MHz</w:t>
              </w:r>
            </w:ins>
            <w:r>
              <w:t>)</w:t>
            </w:r>
          </w:p>
        </w:tc>
        <w:tc>
          <w:tcPr>
            <w:tcW w:w="2600" w:type="dxa"/>
            <w:tcMar>
              <w:left w:w="85" w:type="dxa"/>
              <w:right w:w="85" w:type="dxa"/>
            </w:tcMar>
          </w:tcPr>
          <w:p w:rsidR="000F0107" w:rsidRPr="00F96ED2" w:rsidRDefault="000F0107" w:rsidP="000F0107">
            <w:pPr>
              <w:pStyle w:val="Tabletext"/>
              <w:rPr>
                <w:ins w:id="101" w:author="Nasser" w:date="2011-11-08T09:18:00Z"/>
              </w:rPr>
            </w:pPr>
            <w:r w:rsidRPr="00F96ED2">
              <w:t>9 300-10 000</w:t>
            </w:r>
          </w:p>
        </w:tc>
        <w:tc>
          <w:tcPr>
            <w:tcW w:w="1987" w:type="dxa"/>
            <w:tcMar>
              <w:left w:w="85" w:type="dxa"/>
              <w:right w:w="85" w:type="dxa"/>
            </w:tcMar>
          </w:tcPr>
          <w:p w:rsidR="000F0107" w:rsidRPr="00F96ED2" w:rsidRDefault="000F0107" w:rsidP="000F0107">
            <w:pPr>
              <w:pStyle w:val="Tabletext"/>
              <w:rPr>
                <w:ins w:id="102" w:author="Nasser" w:date="2011-11-08T09:18:00Z"/>
              </w:rPr>
            </w:pPr>
            <w:r w:rsidRPr="00F96ED2">
              <w:t>8 500-9 600</w:t>
            </w:r>
          </w:p>
        </w:tc>
        <w:tc>
          <w:tcPr>
            <w:tcW w:w="2945" w:type="dxa"/>
            <w:tcMar>
              <w:left w:w="85" w:type="dxa"/>
              <w:right w:w="85" w:type="dxa"/>
            </w:tcMar>
          </w:tcPr>
          <w:p w:rsidR="000F0107" w:rsidRPr="00F96ED2" w:rsidRDefault="000F0107" w:rsidP="000F0107">
            <w:pPr>
              <w:pStyle w:val="Tabletext"/>
              <w:rPr>
                <w:ins w:id="103" w:author="Nasser" w:date="2011-11-08T09:18:00Z"/>
              </w:rPr>
            </w:pPr>
            <w:r w:rsidRPr="00F96ED2">
              <w:t>9 240, 9 360 and 9 480</w:t>
            </w:r>
          </w:p>
        </w:tc>
        <w:tc>
          <w:tcPr>
            <w:tcW w:w="2328" w:type="dxa"/>
            <w:tcMar>
              <w:left w:w="85" w:type="dxa"/>
              <w:right w:w="85" w:type="dxa"/>
            </w:tcMar>
          </w:tcPr>
          <w:p w:rsidR="000F0107" w:rsidRPr="00F96ED2" w:rsidRDefault="000F0107" w:rsidP="000F0107">
            <w:pPr>
              <w:pStyle w:val="Tabletext"/>
              <w:rPr>
                <w:ins w:id="104" w:author="Nasser" w:date="2011-11-08T09:18:00Z"/>
              </w:rPr>
            </w:pPr>
            <w:r w:rsidRPr="00F96ED2">
              <w:t>10 000-10 500</w:t>
            </w:r>
          </w:p>
        </w:tc>
      </w:tr>
      <w:tr w:rsidR="000F0107" w:rsidRPr="00F96ED2" w:rsidTr="000F0107">
        <w:trPr>
          <w:cantSplit/>
          <w:jc w:val="center"/>
          <w:ins w:id="105" w:author="Nasser" w:date="2011-11-08T09:18:00Z"/>
        </w:trPr>
        <w:tc>
          <w:tcPr>
            <w:tcW w:w="3652" w:type="dxa"/>
            <w:tcMar>
              <w:left w:w="85" w:type="dxa"/>
              <w:right w:w="85" w:type="dxa"/>
            </w:tcMar>
          </w:tcPr>
          <w:p w:rsidR="000F0107" w:rsidRPr="00F96ED2" w:rsidRDefault="000F0107" w:rsidP="000F0107">
            <w:pPr>
              <w:pStyle w:val="Tabletext"/>
              <w:rPr>
                <w:ins w:id="106" w:author="Nasser" w:date="2011-11-08T09:18:00Z"/>
              </w:rPr>
            </w:pPr>
            <w:r w:rsidRPr="00F96ED2">
              <w:t>Modulation</w:t>
            </w:r>
          </w:p>
        </w:tc>
        <w:tc>
          <w:tcPr>
            <w:tcW w:w="986" w:type="dxa"/>
            <w:tcMar>
              <w:left w:w="28" w:type="dxa"/>
              <w:right w:w="28" w:type="dxa"/>
            </w:tcMar>
          </w:tcPr>
          <w:p w:rsidR="000F0107" w:rsidRPr="00F96ED2" w:rsidRDefault="000F0107" w:rsidP="000F0107">
            <w:pPr>
              <w:pStyle w:val="Tabletext"/>
              <w:jc w:val="center"/>
              <w:rPr>
                <w:ins w:id="107" w:author="Nasser" w:date="2011-11-08T09:59:00Z"/>
              </w:rPr>
            </w:pPr>
          </w:p>
        </w:tc>
        <w:tc>
          <w:tcPr>
            <w:tcW w:w="2600" w:type="dxa"/>
            <w:tcMar>
              <w:left w:w="85" w:type="dxa"/>
              <w:right w:w="85" w:type="dxa"/>
            </w:tcMar>
          </w:tcPr>
          <w:p w:rsidR="000F0107" w:rsidRPr="00F96ED2" w:rsidRDefault="000F0107" w:rsidP="000F0107">
            <w:pPr>
              <w:pStyle w:val="Tabletext"/>
              <w:rPr>
                <w:ins w:id="108" w:author="Nasser" w:date="2011-11-08T09:18:00Z"/>
              </w:rPr>
            </w:pPr>
            <w:r w:rsidRPr="00F96ED2">
              <w:t>Pulse</w:t>
            </w:r>
          </w:p>
        </w:tc>
        <w:tc>
          <w:tcPr>
            <w:tcW w:w="1987" w:type="dxa"/>
            <w:tcMar>
              <w:left w:w="85" w:type="dxa"/>
              <w:right w:w="85" w:type="dxa"/>
            </w:tcMar>
          </w:tcPr>
          <w:p w:rsidR="000F0107" w:rsidRPr="00F96ED2" w:rsidRDefault="000F0107" w:rsidP="000F0107">
            <w:pPr>
              <w:pStyle w:val="Tabletext"/>
              <w:rPr>
                <w:ins w:id="109" w:author="Nasser" w:date="2011-11-08T09:18:00Z"/>
              </w:rPr>
            </w:pPr>
            <w:r w:rsidRPr="00F96ED2">
              <w:t>Pulse</w:t>
            </w:r>
          </w:p>
        </w:tc>
        <w:tc>
          <w:tcPr>
            <w:tcW w:w="2945" w:type="dxa"/>
            <w:tcMar>
              <w:left w:w="85" w:type="dxa"/>
              <w:right w:w="85" w:type="dxa"/>
            </w:tcMar>
          </w:tcPr>
          <w:p w:rsidR="000F0107" w:rsidRPr="00F96ED2" w:rsidRDefault="000F0107" w:rsidP="000F0107">
            <w:pPr>
              <w:pStyle w:val="Tabletext"/>
              <w:rPr>
                <w:ins w:id="110" w:author="Nasser" w:date="2011-11-08T09:18:00Z"/>
              </w:rPr>
            </w:pPr>
            <w:r w:rsidRPr="00F96ED2">
              <w:t>Non-coherent frequency-agile pulse-position modulation</w:t>
            </w:r>
          </w:p>
        </w:tc>
        <w:tc>
          <w:tcPr>
            <w:tcW w:w="2328" w:type="dxa"/>
            <w:tcMar>
              <w:left w:w="85" w:type="dxa"/>
              <w:right w:w="85" w:type="dxa"/>
            </w:tcMar>
          </w:tcPr>
          <w:p w:rsidR="000F0107" w:rsidRPr="00F96ED2" w:rsidRDefault="000F0107" w:rsidP="000F0107">
            <w:pPr>
              <w:pStyle w:val="Tabletext"/>
              <w:rPr>
                <w:ins w:id="111" w:author="Nasser" w:date="2011-11-08T09:18:00Z"/>
              </w:rPr>
            </w:pPr>
            <w:r w:rsidRPr="00F96ED2">
              <w:t>CW, FMCW</w:t>
            </w:r>
          </w:p>
        </w:tc>
      </w:tr>
      <w:tr w:rsidR="000F0107" w:rsidRPr="00F96ED2" w:rsidTr="000F0107">
        <w:trPr>
          <w:cantSplit/>
          <w:jc w:val="center"/>
          <w:ins w:id="112" w:author="Nasser" w:date="2011-11-08T09:18:00Z"/>
        </w:trPr>
        <w:tc>
          <w:tcPr>
            <w:tcW w:w="3652" w:type="dxa"/>
            <w:tcMar>
              <w:left w:w="85" w:type="dxa"/>
              <w:right w:w="85" w:type="dxa"/>
            </w:tcMar>
          </w:tcPr>
          <w:p w:rsidR="000F0107" w:rsidRPr="00F96ED2" w:rsidRDefault="000F0107" w:rsidP="000F0107">
            <w:pPr>
              <w:pStyle w:val="Tabletext"/>
              <w:rPr>
                <w:ins w:id="113" w:author="Nasser" w:date="2011-11-08T09:18:00Z"/>
              </w:rPr>
            </w:pPr>
            <w:r w:rsidRPr="00F96ED2">
              <w:t>Peak power into antenna</w:t>
            </w:r>
            <w:ins w:id="114" w:author="MIAB" w:date="2011-11-11T04:54:00Z">
              <w:r w:rsidRPr="00F96ED2">
                <w:t xml:space="preserve"> </w:t>
              </w:r>
            </w:ins>
          </w:p>
        </w:tc>
        <w:tc>
          <w:tcPr>
            <w:tcW w:w="986" w:type="dxa"/>
            <w:tcMar>
              <w:left w:w="28" w:type="dxa"/>
              <w:right w:w="28" w:type="dxa"/>
            </w:tcMar>
          </w:tcPr>
          <w:p w:rsidR="000F0107" w:rsidRPr="00F96ED2" w:rsidRDefault="000F0107" w:rsidP="000F0107">
            <w:pPr>
              <w:pStyle w:val="Tabletext"/>
              <w:jc w:val="center"/>
              <w:rPr>
                <w:ins w:id="115" w:author="Nasser" w:date="2011-11-08T09:59:00Z"/>
              </w:rPr>
            </w:pPr>
            <w:r>
              <w:t>(</w:t>
            </w:r>
            <w:ins w:id="116" w:author="Nasser" w:date="2011-11-08T10:41:00Z">
              <w:r w:rsidRPr="00F96ED2">
                <w:t>kW</w:t>
              </w:r>
            </w:ins>
            <w:r>
              <w:t>)</w:t>
            </w:r>
          </w:p>
        </w:tc>
        <w:tc>
          <w:tcPr>
            <w:tcW w:w="2600" w:type="dxa"/>
            <w:tcMar>
              <w:left w:w="85" w:type="dxa"/>
              <w:right w:w="85" w:type="dxa"/>
            </w:tcMar>
          </w:tcPr>
          <w:p w:rsidR="000F0107" w:rsidRPr="00F96ED2" w:rsidRDefault="000F0107" w:rsidP="000F0107">
            <w:pPr>
              <w:pStyle w:val="Tabletext"/>
              <w:rPr>
                <w:ins w:id="117" w:author="Nasser" w:date="2011-11-08T09:18:00Z"/>
              </w:rPr>
            </w:pPr>
            <w:r w:rsidRPr="00F96ED2">
              <w:t>17</w:t>
            </w:r>
            <w:r w:rsidR="00F02787">
              <w:t xml:space="preserve"> </w:t>
            </w:r>
            <w:del w:id="118" w:author="MIAB" w:date="2011-11-11T04:55:00Z">
              <w:r w:rsidRPr="00F96ED2" w:rsidDel="006B4A76">
                <w:delText>kW</w:delText>
              </w:r>
            </w:del>
          </w:p>
        </w:tc>
        <w:tc>
          <w:tcPr>
            <w:tcW w:w="1987" w:type="dxa"/>
            <w:tcMar>
              <w:left w:w="85" w:type="dxa"/>
              <w:right w:w="85" w:type="dxa"/>
            </w:tcMar>
          </w:tcPr>
          <w:p w:rsidR="000F0107" w:rsidRPr="00F96ED2" w:rsidRDefault="000F0107" w:rsidP="000F0107">
            <w:pPr>
              <w:pStyle w:val="Tabletext"/>
              <w:rPr>
                <w:ins w:id="119" w:author="Nasser" w:date="2011-11-08T09:18:00Z"/>
              </w:rPr>
            </w:pPr>
            <w:r w:rsidRPr="00F96ED2">
              <w:t>143</w:t>
            </w:r>
            <w:r w:rsidR="00F02787">
              <w:t xml:space="preserve"> </w:t>
            </w:r>
            <w:del w:id="120" w:author="MIAB" w:date="2011-11-11T04:55:00Z">
              <w:r w:rsidRPr="00F96ED2" w:rsidDel="006B4A76">
                <w:delText>kW</w:delText>
              </w:r>
            </w:del>
            <w:r w:rsidRPr="00F96ED2">
              <w:t xml:space="preserve"> (min)</w:t>
            </w:r>
            <w:r w:rsidRPr="00F96ED2">
              <w:br/>
              <w:t xml:space="preserve">220 </w:t>
            </w:r>
            <w:del w:id="121" w:author="MIAB" w:date="2011-11-11T04:55:00Z">
              <w:r w:rsidRPr="00F96ED2" w:rsidDel="006B4A76">
                <w:delText>kW</w:delText>
              </w:r>
            </w:del>
            <w:r w:rsidR="00F02787">
              <w:t xml:space="preserve"> </w:t>
            </w:r>
            <w:r w:rsidRPr="00F96ED2">
              <w:t>(max)</w:t>
            </w:r>
          </w:p>
        </w:tc>
        <w:tc>
          <w:tcPr>
            <w:tcW w:w="2945" w:type="dxa"/>
            <w:tcMar>
              <w:left w:w="85" w:type="dxa"/>
              <w:right w:w="85" w:type="dxa"/>
            </w:tcMar>
          </w:tcPr>
          <w:p w:rsidR="000F0107" w:rsidRPr="00F96ED2" w:rsidRDefault="000F0107" w:rsidP="000F0107">
            <w:pPr>
              <w:pStyle w:val="Tabletext"/>
              <w:rPr>
                <w:ins w:id="122" w:author="Nasser" w:date="2011-11-08T09:18:00Z"/>
              </w:rPr>
            </w:pPr>
            <w:r w:rsidRPr="00F96ED2">
              <w:t>95</w:t>
            </w:r>
            <w:r w:rsidR="00F02787">
              <w:t xml:space="preserve"> </w:t>
            </w:r>
            <w:del w:id="123" w:author="MIAB" w:date="2011-11-11T04:55:00Z">
              <w:r w:rsidRPr="00F96ED2" w:rsidDel="006B4A76">
                <w:delText>kW</w:delText>
              </w:r>
            </w:del>
          </w:p>
        </w:tc>
        <w:tc>
          <w:tcPr>
            <w:tcW w:w="2328" w:type="dxa"/>
            <w:tcMar>
              <w:left w:w="85" w:type="dxa"/>
              <w:right w:w="85" w:type="dxa"/>
            </w:tcMar>
          </w:tcPr>
          <w:p w:rsidR="000F0107" w:rsidRPr="00F96ED2" w:rsidRDefault="000F0107" w:rsidP="000F0107">
            <w:pPr>
              <w:pStyle w:val="Tabletext"/>
              <w:rPr>
                <w:ins w:id="124" w:author="Nasser" w:date="2011-11-08T09:18:00Z"/>
              </w:rPr>
            </w:pPr>
            <w:r w:rsidRPr="00F96ED2">
              <w:t>1.5</w:t>
            </w:r>
            <w:r w:rsidR="00F02787">
              <w:t xml:space="preserve"> </w:t>
            </w:r>
            <w:del w:id="125" w:author="MIAB" w:date="2011-11-11T04:55:00Z">
              <w:r w:rsidRPr="00F96ED2" w:rsidDel="006B4A76">
                <w:delText>kW</w:delText>
              </w:r>
            </w:del>
          </w:p>
        </w:tc>
      </w:tr>
      <w:tr w:rsidR="000F0107" w:rsidRPr="00F96ED2" w:rsidTr="000F0107">
        <w:trPr>
          <w:cantSplit/>
          <w:jc w:val="center"/>
          <w:ins w:id="126" w:author="Nasser" w:date="2011-11-08T09:18:00Z"/>
        </w:trPr>
        <w:tc>
          <w:tcPr>
            <w:tcW w:w="3652" w:type="dxa"/>
            <w:tcMar>
              <w:left w:w="85" w:type="dxa"/>
              <w:right w:w="85" w:type="dxa"/>
            </w:tcMar>
          </w:tcPr>
          <w:p w:rsidR="000F0107" w:rsidRPr="00F96ED2" w:rsidRDefault="000F0107" w:rsidP="000F0107">
            <w:pPr>
              <w:pStyle w:val="Tabletext"/>
              <w:rPr>
                <w:ins w:id="127" w:author="Nasser" w:date="2011-11-08T09:18:00Z"/>
              </w:rPr>
            </w:pPr>
            <w:r w:rsidRPr="00F96ED2">
              <w:t xml:space="preserve">Pulse widths </w:t>
            </w:r>
            <w:del w:id="128" w:author="MIAB" w:date="2011-11-11T04:56:00Z">
              <w:r w:rsidRPr="00F96ED2" w:rsidDel="00875AEB">
                <w:delText>(µs)</w:delText>
              </w:r>
            </w:del>
            <w:r w:rsidRPr="00F96ED2">
              <w:t xml:space="preserve"> and </w:t>
            </w:r>
            <w:r w:rsidRPr="00F96ED2">
              <w:br/>
              <w:t>pulse repetition rates</w:t>
            </w:r>
          </w:p>
        </w:tc>
        <w:tc>
          <w:tcPr>
            <w:tcW w:w="986" w:type="dxa"/>
            <w:tcMar>
              <w:left w:w="28" w:type="dxa"/>
              <w:right w:w="28" w:type="dxa"/>
            </w:tcMar>
          </w:tcPr>
          <w:p w:rsidR="000F0107" w:rsidRPr="00F96ED2" w:rsidRDefault="000F0107" w:rsidP="000F0107">
            <w:pPr>
              <w:pStyle w:val="Tabletext"/>
              <w:jc w:val="center"/>
              <w:rPr>
                <w:ins w:id="129" w:author="Nasser" w:date="2011-11-08T09:59:00Z"/>
              </w:rPr>
            </w:pPr>
            <w:r>
              <w:rPr>
                <w:rFonts w:ascii="Symbol" w:hAnsi="Symbol"/>
              </w:rPr>
              <w:t></w:t>
            </w:r>
            <w:ins w:id="130" w:author="Nasser" w:date="2011-11-08T09:59:00Z">
              <w:r w:rsidRPr="00F96ED2">
                <w:rPr>
                  <w:rFonts w:ascii="Symbol" w:hAnsi="Symbol"/>
                </w:rPr>
                <w:t></w:t>
              </w:r>
              <w:r w:rsidRPr="00F96ED2">
                <w:t>s</w:t>
              </w:r>
            </w:ins>
            <w:r>
              <w:t>)</w:t>
            </w:r>
            <w:ins w:id="131" w:author="Nasser" w:date="2011-11-08T09:59:00Z">
              <w:r w:rsidRPr="00F96ED2">
                <w:br/>
              </w:r>
            </w:ins>
            <w:r>
              <w:t>(</w:t>
            </w:r>
            <w:ins w:id="132" w:author="Nasser" w:date="2011-11-08T09:59:00Z">
              <w:r w:rsidRPr="00F96ED2">
                <w:t>pps</w:t>
              </w:r>
            </w:ins>
            <w:r>
              <w:t>)</w:t>
            </w:r>
          </w:p>
        </w:tc>
        <w:tc>
          <w:tcPr>
            <w:tcW w:w="2600" w:type="dxa"/>
            <w:tcMar>
              <w:left w:w="85" w:type="dxa"/>
              <w:right w:w="85" w:type="dxa"/>
            </w:tcMar>
          </w:tcPr>
          <w:p w:rsidR="000F0107" w:rsidRPr="00F96ED2" w:rsidRDefault="000F0107" w:rsidP="000F0107">
            <w:pPr>
              <w:pStyle w:val="Tabletext"/>
              <w:rPr>
                <w:ins w:id="133" w:author="Nasser" w:date="2011-11-08T09:18:00Z"/>
              </w:rPr>
            </w:pPr>
            <w:r w:rsidRPr="00F96ED2">
              <w:t>0.285; 8</w:t>
            </w:r>
            <w:r w:rsidRPr="00F96ED2">
              <w:br/>
              <w:t xml:space="preserve">200 to 23 000 </w:t>
            </w:r>
            <w:del w:id="134" w:author="MIAB" w:date="2011-11-11T04:55:00Z">
              <w:r w:rsidRPr="00F96ED2" w:rsidDel="00875AEB">
                <w:delText>pps</w:delText>
              </w:r>
            </w:del>
          </w:p>
        </w:tc>
        <w:tc>
          <w:tcPr>
            <w:tcW w:w="1987" w:type="dxa"/>
            <w:tcMar>
              <w:left w:w="85" w:type="dxa"/>
              <w:right w:w="85" w:type="dxa"/>
            </w:tcMar>
          </w:tcPr>
          <w:p w:rsidR="000F0107" w:rsidRPr="00F96ED2" w:rsidRDefault="000F0107" w:rsidP="000F0107">
            <w:pPr>
              <w:pStyle w:val="Tabletext"/>
              <w:rPr>
                <w:ins w:id="135" w:author="Nasser" w:date="2011-11-08T09:18:00Z"/>
              </w:rPr>
            </w:pPr>
            <w:r w:rsidRPr="00F96ED2">
              <w:t>2.5; 0.5</w:t>
            </w:r>
            <w:r w:rsidRPr="00F96ED2">
              <w:br/>
              <w:t xml:space="preserve">400 and 1 600 </w:t>
            </w:r>
            <w:del w:id="136" w:author="MIAB" w:date="2011-11-11T04:56:00Z">
              <w:r w:rsidRPr="00F96ED2" w:rsidDel="00875AEB">
                <w:delText>pps</w:delText>
              </w:r>
            </w:del>
          </w:p>
        </w:tc>
        <w:tc>
          <w:tcPr>
            <w:tcW w:w="2945" w:type="dxa"/>
            <w:tcMar>
              <w:left w:w="85" w:type="dxa"/>
              <w:right w:w="85" w:type="dxa"/>
            </w:tcMar>
          </w:tcPr>
          <w:p w:rsidR="000F0107" w:rsidRPr="00F96ED2" w:rsidRDefault="000F0107" w:rsidP="000F0107">
            <w:pPr>
              <w:pStyle w:val="Tabletext"/>
              <w:rPr>
                <w:ins w:id="137" w:author="Nasser" w:date="2011-11-08T09:18:00Z"/>
              </w:rPr>
            </w:pPr>
            <w:r w:rsidRPr="00F96ED2">
              <w:t>0.3, 2.35, and 4</w:t>
            </w:r>
            <w:r w:rsidRPr="00F96ED2">
              <w:br/>
              <w:t xml:space="preserve">2 000, 425 and 250 </w:t>
            </w:r>
            <w:del w:id="138" w:author="MIAB" w:date="2011-11-11T04:56:00Z">
              <w:r w:rsidRPr="00F96ED2" w:rsidDel="00875AEB">
                <w:delText>pps</w:delText>
              </w:r>
            </w:del>
            <w:del w:id="139" w:author="Fernandez Virginia" w:date="2011-12-05T11:36:00Z">
              <w:r w:rsidR="00F02787" w:rsidDel="00F02787">
                <w:delText>, resp.</w:delText>
              </w:r>
            </w:del>
          </w:p>
        </w:tc>
        <w:tc>
          <w:tcPr>
            <w:tcW w:w="2328" w:type="dxa"/>
            <w:tcMar>
              <w:left w:w="85" w:type="dxa"/>
              <w:right w:w="85" w:type="dxa"/>
            </w:tcMar>
          </w:tcPr>
          <w:p w:rsidR="000F0107" w:rsidRPr="00F96ED2" w:rsidRDefault="000F0107" w:rsidP="000F0107">
            <w:pPr>
              <w:pStyle w:val="Tabletext"/>
              <w:rPr>
                <w:ins w:id="140" w:author="Nasser" w:date="2011-11-08T09:18:00Z"/>
              </w:rPr>
            </w:pPr>
            <w:r w:rsidRPr="00F96ED2">
              <w:t>Not applicable</w:t>
            </w:r>
          </w:p>
        </w:tc>
      </w:tr>
      <w:tr w:rsidR="000F0107" w:rsidRPr="00F96ED2" w:rsidTr="000F0107">
        <w:trPr>
          <w:cantSplit/>
          <w:jc w:val="center"/>
          <w:ins w:id="141" w:author="Nasser" w:date="2011-11-08T09:18:00Z"/>
        </w:trPr>
        <w:tc>
          <w:tcPr>
            <w:tcW w:w="3652" w:type="dxa"/>
            <w:tcMar>
              <w:left w:w="85" w:type="dxa"/>
              <w:right w:w="85" w:type="dxa"/>
            </w:tcMar>
          </w:tcPr>
          <w:p w:rsidR="000F0107" w:rsidRPr="00F96ED2" w:rsidRDefault="000F0107" w:rsidP="000F0107">
            <w:pPr>
              <w:pStyle w:val="Tabletext"/>
              <w:rPr>
                <w:ins w:id="142" w:author="Nasser" w:date="2011-11-08T09:18:00Z"/>
              </w:rPr>
            </w:pPr>
            <w:r w:rsidRPr="00F96ED2">
              <w:t>Maximum duty cycle</w:t>
            </w:r>
          </w:p>
        </w:tc>
        <w:tc>
          <w:tcPr>
            <w:tcW w:w="986" w:type="dxa"/>
            <w:tcMar>
              <w:left w:w="28" w:type="dxa"/>
              <w:right w:w="28" w:type="dxa"/>
            </w:tcMar>
          </w:tcPr>
          <w:p w:rsidR="000F0107" w:rsidRPr="00F96ED2" w:rsidRDefault="000F0107" w:rsidP="000F0107">
            <w:pPr>
              <w:pStyle w:val="Tabletext"/>
              <w:jc w:val="center"/>
              <w:rPr>
                <w:ins w:id="143" w:author="Nasser" w:date="2011-11-08T09:59:00Z"/>
              </w:rPr>
            </w:pPr>
          </w:p>
        </w:tc>
        <w:tc>
          <w:tcPr>
            <w:tcW w:w="2600" w:type="dxa"/>
            <w:tcMar>
              <w:left w:w="85" w:type="dxa"/>
              <w:right w:w="85" w:type="dxa"/>
            </w:tcMar>
          </w:tcPr>
          <w:p w:rsidR="000F0107" w:rsidRPr="00F96ED2" w:rsidRDefault="000F0107" w:rsidP="000F0107">
            <w:pPr>
              <w:pStyle w:val="Tabletext"/>
              <w:rPr>
                <w:ins w:id="144" w:author="Nasser" w:date="2011-11-08T09:18:00Z"/>
              </w:rPr>
            </w:pPr>
            <w:r w:rsidRPr="00F96ED2">
              <w:t>0.0132</w:t>
            </w:r>
          </w:p>
        </w:tc>
        <w:tc>
          <w:tcPr>
            <w:tcW w:w="1987" w:type="dxa"/>
            <w:tcMar>
              <w:left w:w="85" w:type="dxa"/>
              <w:right w:w="85" w:type="dxa"/>
            </w:tcMar>
          </w:tcPr>
          <w:p w:rsidR="000F0107" w:rsidRPr="00F96ED2" w:rsidRDefault="000F0107" w:rsidP="000F0107">
            <w:pPr>
              <w:pStyle w:val="Tabletext"/>
              <w:rPr>
                <w:ins w:id="145" w:author="Nasser" w:date="2011-11-08T09:18:00Z"/>
              </w:rPr>
            </w:pPr>
            <w:r w:rsidRPr="00F96ED2">
              <w:t>0.001</w:t>
            </w:r>
          </w:p>
        </w:tc>
        <w:tc>
          <w:tcPr>
            <w:tcW w:w="2945" w:type="dxa"/>
            <w:tcMar>
              <w:left w:w="85" w:type="dxa"/>
              <w:right w:w="85" w:type="dxa"/>
            </w:tcMar>
          </w:tcPr>
          <w:p w:rsidR="000F0107" w:rsidRPr="00F96ED2" w:rsidRDefault="000F0107" w:rsidP="000F0107">
            <w:pPr>
              <w:pStyle w:val="Tabletext"/>
              <w:rPr>
                <w:ins w:id="146" w:author="Nasser" w:date="2011-11-08T09:18:00Z"/>
              </w:rPr>
            </w:pPr>
            <w:r w:rsidRPr="00F96ED2">
              <w:t>0.001</w:t>
            </w:r>
          </w:p>
        </w:tc>
        <w:tc>
          <w:tcPr>
            <w:tcW w:w="2328" w:type="dxa"/>
            <w:tcMar>
              <w:left w:w="85" w:type="dxa"/>
              <w:right w:w="85" w:type="dxa"/>
            </w:tcMar>
          </w:tcPr>
          <w:p w:rsidR="000F0107" w:rsidRPr="00F96ED2" w:rsidRDefault="000F0107" w:rsidP="000F0107">
            <w:pPr>
              <w:pStyle w:val="Tabletext"/>
              <w:rPr>
                <w:ins w:id="147" w:author="Nasser" w:date="2011-11-08T09:18:00Z"/>
              </w:rPr>
            </w:pPr>
            <w:r w:rsidRPr="00F96ED2">
              <w:t>1</w:t>
            </w:r>
          </w:p>
        </w:tc>
      </w:tr>
      <w:tr w:rsidR="000F0107" w:rsidRPr="00F96ED2" w:rsidTr="000F0107">
        <w:trPr>
          <w:cantSplit/>
          <w:jc w:val="center"/>
          <w:ins w:id="148" w:author="Nasser" w:date="2011-11-08T09:18:00Z"/>
        </w:trPr>
        <w:tc>
          <w:tcPr>
            <w:tcW w:w="3652" w:type="dxa"/>
            <w:tcMar>
              <w:left w:w="85" w:type="dxa"/>
              <w:right w:w="85" w:type="dxa"/>
            </w:tcMar>
          </w:tcPr>
          <w:p w:rsidR="000F0107" w:rsidRPr="00F96ED2" w:rsidRDefault="000F0107" w:rsidP="000F0107">
            <w:pPr>
              <w:pStyle w:val="Tabletext"/>
              <w:rPr>
                <w:ins w:id="149" w:author="Nasser" w:date="2011-11-08T09:18:00Z"/>
              </w:rPr>
            </w:pPr>
            <w:r w:rsidRPr="00F96ED2">
              <w:t>Pulse rise/fall time</w:t>
            </w:r>
            <w:ins w:id="150" w:author="MIAB" w:date="2011-11-11T04:57:00Z">
              <w:r w:rsidRPr="00F96ED2">
                <w:t xml:space="preserve"> </w:t>
              </w:r>
            </w:ins>
            <w:del w:id="151" w:author="MIAB" w:date="2011-11-11T04:58:00Z">
              <w:r w:rsidRPr="00F96ED2" w:rsidDel="00875AEB">
                <w:delText>(µs)</w:delText>
              </w:r>
            </w:del>
          </w:p>
        </w:tc>
        <w:tc>
          <w:tcPr>
            <w:tcW w:w="986" w:type="dxa"/>
            <w:tcMar>
              <w:left w:w="28" w:type="dxa"/>
              <w:right w:w="28" w:type="dxa"/>
            </w:tcMar>
          </w:tcPr>
          <w:p w:rsidR="000F0107" w:rsidRPr="00F96ED2" w:rsidRDefault="000F0107" w:rsidP="000F0107">
            <w:pPr>
              <w:pStyle w:val="Tabletext"/>
              <w:jc w:val="center"/>
              <w:rPr>
                <w:ins w:id="152" w:author="Nasser" w:date="2011-11-08T09:59:00Z"/>
              </w:rPr>
            </w:pPr>
            <w:r>
              <w:t>(</w:t>
            </w:r>
            <w:ins w:id="153" w:author="Nasser" w:date="2011-11-08T10:00:00Z">
              <w:r w:rsidRPr="00F96ED2">
                <w:sym w:font="Symbol" w:char="F06D"/>
              </w:r>
              <w:r w:rsidRPr="00F96ED2">
                <w:t>s</w:t>
              </w:r>
            </w:ins>
            <w:r>
              <w:t>)</w:t>
            </w:r>
          </w:p>
        </w:tc>
        <w:tc>
          <w:tcPr>
            <w:tcW w:w="2600" w:type="dxa"/>
            <w:tcMar>
              <w:left w:w="85" w:type="dxa"/>
              <w:right w:w="85" w:type="dxa"/>
            </w:tcMar>
          </w:tcPr>
          <w:p w:rsidR="000F0107" w:rsidRPr="00F96ED2" w:rsidRDefault="000F0107" w:rsidP="000F0107">
            <w:pPr>
              <w:pStyle w:val="Tabletext"/>
              <w:rPr>
                <w:ins w:id="154" w:author="Nasser" w:date="2011-11-08T09:18:00Z"/>
              </w:rPr>
            </w:pPr>
            <w:r w:rsidRPr="00F96ED2">
              <w:t>0.01/0.01</w:t>
            </w:r>
          </w:p>
        </w:tc>
        <w:tc>
          <w:tcPr>
            <w:tcW w:w="1987" w:type="dxa"/>
            <w:tcMar>
              <w:left w:w="85" w:type="dxa"/>
              <w:right w:w="85" w:type="dxa"/>
            </w:tcMar>
          </w:tcPr>
          <w:p w:rsidR="000F0107" w:rsidRPr="00F96ED2" w:rsidRDefault="000F0107" w:rsidP="000F0107">
            <w:pPr>
              <w:pStyle w:val="Tabletext"/>
              <w:rPr>
                <w:ins w:id="155" w:author="Nasser" w:date="2011-11-08T09:18:00Z"/>
              </w:rPr>
            </w:pPr>
            <w:r w:rsidRPr="00F96ED2">
              <w:t>0.02/0.2</w:t>
            </w:r>
          </w:p>
        </w:tc>
        <w:tc>
          <w:tcPr>
            <w:tcW w:w="2945" w:type="dxa"/>
            <w:tcMar>
              <w:left w:w="85" w:type="dxa"/>
              <w:right w:w="85" w:type="dxa"/>
            </w:tcMar>
          </w:tcPr>
          <w:p w:rsidR="000F0107" w:rsidRPr="00F96ED2" w:rsidRDefault="000F0107" w:rsidP="000F0107">
            <w:pPr>
              <w:pStyle w:val="Tabletext"/>
              <w:rPr>
                <w:ins w:id="156" w:author="Nasser" w:date="2011-11-08T09:18:00Z"/>
              </w:rPr>
            </w:pPr>
            <w:r w:rsidRPr="00F96ED2">
              <w:t>0.1/0.1</w:t>
            </w:r>
          </w:p>
        </w:tc>
        <w:tc>
          <w:tcPr>
            <w:tcW w:w="2328" w:type="dxa"/>
            <w:tcMar>
              <w:left w:w="85" w:type="dxa"/>
              <w:right w:w="85" w:type="dxa"/>
            </w:tcMar>
          </w:tcPr>
          <w:p w:rsidR="000F0107" w:rsidRPr="00F96ED2" w:rsidRDefault="000F0107" w:rsidP="000F0107">
            <w:pPr>
              <w:pStyle w:val="Tabletext"/>
              <w:rPr>
                <w:ins w:id="157" w:author="Nasser" w:date="2011-11-08T09:18:00Z"/>
              </w:rPr>
            </w:pPr>
            <w:r w:rsidRPr="00F96ED2">
              <w:t>Not applicable</w:t>
            </w:r>
          </w:p>
        </w:tc>
      </w:tr>
      <w:tr w:rsidR="000F0107" w:rsidRPr="00F96ED2" w:rsidTr="000F0107">
        <w:trPr>
          <w:cantSplit/>
          <w:jc w:val="center"/>
          <w:ins w:id="158" w:author="Nasser" w:date="2011-11-08T09:18:00Z"/>
        </w:trPr>
        <w:tc>
          <w:tcPr>
            <w:tcW w:w="3652" w:type="dxa"/>
            <w:tcMar>
              <w:left w:w="85" w:type="dxa"/>
              <w:right w:w="85" w:type="dxa"/>
            </w:tcMar>
          </w:tcPr>
          <w:p w:rsidR="000F0107" w:rsidRPr="00F96ED2" w:rsidRDefault="000F0107" w:rsidP="000F0107">
            <w:pPr>
              <w:pStyle w:val="Tabletext"/>
              <w:rPr>
                <w:ins w:id="159" w:author="Nasser" w:date="2011-11-08T09:18:00Z"/>
              </w:rPr>
            </w:pPr>
            <w:r w:rsidRPr="00F96ED2">
              <w:t>Output device</w:t>
            </w:r>
          </w:p>
        </w:tc>
        <w:tc>
          <w:tcPr>
            <w:tcW w:w="986" w:type="dxa"/>
            <w:tcMar>
              <w:left w:w="28" w:type="dxa"/>
              <w:right w:w="28" w:type="dxa"/>
            </w:tcMar>
          </w:tcPr>
          <w:p w:rsidR="000F0107" w:rsidRPr="00F96ED2" w:rsidRDefault="000F0107" w:rsidP="000F0107">
            <w:pPr>
              <w:pStyle w:val="Tabletext"/>
              <w:jc w:val="center"/>
              <w:rPr>
                <w:ins w:id="160" w:author="Nasser" w:date="2011-11-08T09:59:00Z"/>
              </w:rPr>
            </w:pPr>
          </w:p>
        </w:tc>
        <w:tc>
          <w:tcPr>
            <w:tcW w:w="2600" w:type="dxa"/>
            <w:tcMar>
              <w:left w:w="85" w:type="dxa"/>
              <w:right w:w="85" w:type="dxa"/>
            </w:tcMar>
          </w:tcPr>
          <w:p w:rsidR="000F0107" w:rsidRPr="00F96ED2" w:rsidRDefault="000F0107" w:rsidP="000F0107">
            <w:pPr>
              <w:pStyle w:val="Tabletext"/>
              <w:rPr>
                <w:ins w:id="161" w:author="Nasser" w:date="2011-11-08T09:18:00Z"/>
              </w:rPr>
            </w:pPr>
            <w:r w:rsidRPr="00F96ED2">
              <w:t>Travelling wave tube</w:t>
            </w:r>
          </w:p>
        </w:tc>
        <w:tc>
          <w:tcPr>
            <w:tcW w:w="1987" w:type="dxa"/>
            <w:tcMar>
              <w:left w:w="85" w:type="dxa"/>
              <w:right w:w="85" w:type="dxa"/>
            </w:tcMar>
          </w:tcPr>
          <w:p w:rsidR="000F0107" w:rsidRPr="00F96ED2" w:rsidRDefault="000F0107" w:rsidP="000F0107">
            <w:pPr>
              <w:pStyle w:val="Tabletext"/>
              <w:rPr>
                <w:ins w:id="162" w:author="Nasser" w:date="2011-11-08T09:18:00Z"/>
              </w:rPr>
            </w:pPr>
            <w:r w:rsidRPr="00F96ED2">
              <w:t>Tunable magnetron</w:t>
            </w:r>
          </w:p>
        </w:tc>
        <w:tc>
          <w:tcPr>
            <w:tcW w:w="2945" w:type="dxa"/>
            <w:tcMar>
              <w:left w:w="85" w:type="dxa"/>
              <w:right w:w="85" w:type="dxa"/>
            </w:tcMar>
          </w:tcPr>
          <w:p w:rsidR="000F0107" w:rsidRPr="00F96ED2" w:rsidRDefault="000F0107" w:rsidP="000F0107">
            <w:pPr>
              <w:pStyle w:val="Tabletext"/>
              <w:rPr>
                <w:ins w:id="163" w:author="Nasser" w:date="2011-11-08T09:18:00Z"/>
              </w:rPr>
            </w:pPr>
            <w:r w:rsidRPr="00F96ED2">
              <w:t>Cavity-tuned magnetron</w:t>
            </w:r>
          </w:p>
        </w:tc>
        <w:tc>
          <w:tcPr>
            <w:tcW w:w="2328" w:type="dxa"/>
            <w:tcMar>
              <w:left w:w="85" w:type="dxa"/>
              <w:right w:w="85" w:type="dxa"/>
            </w:tcMar>
          </w:tcPr>
          <w:p w:rsidR="000F0107" w:rsidRPr="00F96ED2" w:rsidRDefault="000F0107" w:rsidP="000F0107">
            <w:pPr>
              <w:pStyle w:val="Tabletext"/>
              <w:rPr>
                <w:ins w:id="164" w:author="Nasser" w:date="2011-11-08T09:18:00Z"/>
              </w:rPr>
            </w:pPr>
            <w:r w:rsidRPr="00F96ED2">
              <w:t>Travelling wave tube</w:t>
            </w:r>
          </w:p>
        </w:tc>
      </w:tr>
      <w:tr w:rsidR="000F0107" w:rsidRPr="00F96ED2" w:rsidTr="000F0107">
        <w:trPr>
          <w:cantSplit/>
          <w:jc w:val="center"/>
          <w:ins w:id="165" w:author="Nasser" w:date="2011-11-08T09:18:00Z"/>
        </w:trPr>
        <w:tc>
          <w:tcPr>
            <w:tcW w:w="3652" w:type="dxa"/>
            <w:tcMar>
              <w:left w:w="85" w:type="dxa"/>
              <w:right w:w="85" w:type="dxa"/>
            </w:tcMar>
          </w:tcPr>
          <w:p w:rsidR="000F0107" w:rsidRPr="00F96ED2" w:rsidRDefault="000F0107" w:rsidP="000F0107">
            <w:pPr>
              <w:pStyle w:val="Tabletext"/>
              <w:rPr>
                <w:ins w:id="166" w:author="Nasser" w:date="2011-11-08T09:18:00Z"/>
              </w:rPr>
            </w:pPr>
            <w:r w:rsidRPr="00F96ED2">
              <w:t>Antenna pattern type</w:t>
            </w:r>
          </w:p>
        </w:tc>
        <w:tc>
          <w:tcPr>
            <w:tcW w:w="986" w:type="dxa"/>
            <w:tcMar>
              <w:left w:w="28" w:type="dxa"/>
              <w:right w:w="28" w:type="dxa"/>
            </w:tcMar>
          </w:tcPr>
          <w:p w:rsidR="000F0107" w:rsidRPr="00F96ED2" w:rsidRDefault="000F0107" w:rsidP="000F0107">
            <w:pPr>
              <w:pStyle w:val="Tabletext"/>
              <w:jc w:val="center"/>
              <w:rPr>
                <w:ins w:id="167" w:author="Nasser" w:date="2011-11-08T09:59:00Z"/>
              </w:rPr>
            </w:pPr>
          </w:p>
        </w:tc>
        <w:tc>
          <w:tcPr>
            <w:tcW w:w="2600" w:type="dxa"/>
            <w:tcMar>
              <w:left w:w="85" w:type="dxa"/>
              <w:right w:w="85" w:type="dxa"/>
            </w:tcMar>
          </w:tcPr>
          <w:p w:rsidR="000F0107" w:rsidRPr="00F96ED2" w:rsidRDefault="000F0107" w:rsidP="000F0107">
            <w:pPr>
              <w:pStyle w:val="Tabletext"/>
              <w:rPr>
                <w:ins w:id="168" w:author="Nasser" w:date="2011-11-08T09:18:00Z"/>
              </w:rPr>
            </w:pPr>
            <w:r w:rsidRPr="00F96ED2">
              <w:t>Pencil</w:t>
            </w:r>
          </w:p>
        </w:tc>
        <w:tc>
          <w:tcPr>
            <w:tcW w:w="1987" w:type="dxa"/>
            <w:tcMar>
              <w:left w:w="85" w:type="dxa"/>
              <w:right w:w="85" w:type="dxa"/>
            </w:tcMar>
          </w:tcPr>
          <w:p w:rsidR="000F0107" w:rsidRPr="00F96ED2" w:rsidRDefault="000F0107" w:rsidP="000F0107">
            <w:pPr>
              <w:pStyle w:val="Tabletext"/>
              <w:rPr>
                <w:ins w:id="169" w:author="Nasser" w:date="2011-11-08T09:18:00Z"/>
              </w:rPr>
            </w:pPr>
            <w:r w:rsidRPr="00F96ED2">
              <w:t>Fan</w:t>
            </w:r>
          </w:p>
        </w:tc>
        <w:tc>
          <w:tcPr>
            <w:tcW w:w="2945" w:type="dxa"/>
            <w:tcMar>
              <w:left w:w="85" w:type="dxa"/>
              <w:right w:w="85" w:type="dxa"/>
            </w:tcMar>
          </w:tcPr>
          <w:p w:rsidR="000F0107" w:rsidRPr="00F96ED2" w:rsidRDefault="000F0107" w:rsidP="000F0107">
            <w:pPr>
              <w:pStyle w:val="Tabletext"/>
              <w:rPr>
                <w:ins w:id="170" w:author="Nasser" w:date="2011-11-08T09:18:00Z"/>
              </w:rPr>
            </w:pPr>
            <w:r w:rsidRPr="00F96ED2">
              <w:t>Pencil</w:t>
            </w:r>
          </w:p>
        </w:tc>
        <w:tc>
          <w:tcPr>
            <w:tcW w:w="2328" w:type="dxa"/>
            <w:tcMar>
              <w:left w:w="85" w:type="dxa"/>
              <w:right w:w="85" w:type="dxa"/>
            </w:tcMar>
          </w:tcPr>
          <w:p w:rsidR="000F0107" w:rsidRPr="00F96ED2" w:rsidRDefault="000F0107" w:rsidP="000F0107">
            <w:pPr>
              <w:pStyle w:val="Tabletext"/>
              <w:rPr>
                <w:ins w:id="171" w:author="Nasser" w:date="2011-11-08T09:18:00Z"/>
              </w:rPr>
            </w:pPr>
            <w:r w:rsidRPr="00F96ED2">
              <w:t>Pencil</w:t>
            </w:r>
          </w:p>
        </w:tc>
      </w:tr>
      <w:tr w:rsidR="000F0107" w:rsidRPr="00F96ED2" w:rsidTr="000F0107">
        <w:trPr>
          <w:cantSplit/>
          <w:jc w:val="center"/>
          <w:ins w:id="172" w:author="Nasser" w:date="2011-11-08T09:18:00Z"/>
        </w:trPr>
        <w:tc>
          <w:tcPr>
            <w:tcW w:w="3652" w:type="dxa"/>
            <w:tcMar>
              <w:left w:w="85" w:type="dxa"/>
              <w:right w:w="85" w:type="dxa"/>
            </w:tcMar>
          </w:tcPr>
          <w:p w:rsidR="000F0107" w:rsidRPr="00F96ED2" w:rsidRDefault="000F0107" w:rsidP="000F0107">
            <w:pPr>
              <w:pStyle w:val="Tabletext"/>
              <w:rPr>
                <w:ins w:id="173" w:author="Nasser" w:date="2011-11-08T09:18:00Z"/>
              </w:rPr>
            </w:pPr>
            <w:r w:rsidRPr="00F96ED2">
              <w:t>Antenna type</w:t>
            </w:r>
          </w:p>
        </w:tc>
        <w:tc>
          <w:tcPr>
            <w:tcW w:w="986" w:type="dxa"/>
            <w:tcMar>
              <w:left w:w="28" w:type="dxa"/>
              <w:right w:w="28" w:type="dxa"/>
            </w:tcMar>
          </w:tcPr>
          <w:p w:rsidR="000F0107" w:rsidRPr="00F96ED2" w:rsidRDefault="000F0107" w:rsidP="000F0107">
            <w:pPr>
              <w:pStyle w:val="Tabletext"/>
              <w:jc w:val="center"/>
              <w:rPr>
                <w:ins w:id="174" w:author="Nasser" w:date="2011-11-08T09:59:00Z"/>
              </w:rPr>
            </w:pPr>
          </w:p>
        </w:tc>
        <w:tc>
          <w:tcPr>
            <w:tcW w:w="2600" w:type="dxa"/>
            <w:tcMar>
              <w:left w:w="85" w:type="dxa"/>
              <w:right w:w="85" w:type="dxa"/>
            </w:tcMar>
          </w:tcPr>
          <w:p w:rsidR="000F0107" w:rsidRPr="00F96ED2" w:rsidRDefault="000F0107" w:rsidP="000F0107">
            <w:pPr>
              <w:pStyle w:val="Tabletext"/>
              <w:rPr>
                <w:ins w:id="175" w:author="Nasser" w:date="2011-11-08T09:18:00Z"/>
              </w:rPr>
            </w:pPr>
            <w:r w:rsidRPr="00F96ED2">
              <w:t>Planar array</w:t>
            </w:r>
          </w:p>
        </w:tc>
        <w:tc>
          <w:tcPr>
            <w:tcW w:w="1987" w:type="dxa"/>
            <w:tcMar>
              <w:left w:w="85" w:type="dxa"/>
              <w:right w:w="85" w:type="dxa"/>
            </w:tcMar>
          </w:tcPr>
          <w:p w:rsidR="000F0107" w:rsidRPr="00F96ED2" w:rsidRDefault="000F0107" w:rsidP="000F0107">
            <w:pPr>
              <w:pStyle w:val="Tabletext"/>
              <w:rPr>
                <w:ins w:id="176" w:author="Nasser" w:date="2011-11-08T09:18:00Z"/>
              </w:rPr>
            </w:pPr>
            <w:r w:rsidRPr="00F96ED2">
              <w:t>Parabolic reflector</w:t>
            </w:r>
          </w:p>
        </w:tc>
        <w:tc>
          <w:tcPr>
            <w:tcW w:w="2945" w:type="dxa"/>
            <w:tcMar>
              <w:left w:w="85" w:type="dxa"/>
              <w:right w:w="85" w:type="dxa"/>
            </w:tcMar>
          </w:tcPr>
          <w:p w:rsidR="000F0107" w:rsidRPr="00F96ED2" w:rsidRDefault="000F0107" w:rsidP="000F0107">
            <w:pPr>
              <w:pStyle w:val="Tabletext"/>
              <w:rPr>
                <w:ins w:id="177" w:author="Nasser" w:date="2011-11-08T09:18:00Z"/>
              </w:rPr>
            </w:pPr>
            <w:r w:rsidRPr="00F96ED2">
              <w:t>Flat-plate planar array</w:t>
            </w:r>
          </w:p>
        </w:tc>
        <w:tc>
          <w:tcPr>
            <w:tcW w:w="2328" w:type="dxa"/>
            <w:tcMar>
              <w:left w:w="85" w:type="dxa"/>
              <w:right w:w="85" w:type="dxa"/>
            </w:tcMar>
          </w:tcPr>
          <w:p w:rsidR="000F0107" w:rsidRPr="00F96ED2" w:rsidRDefault="000F0107" w:rsidP="000F0107">
            <w:pPr>
              <w:pStyle w:val="Tabletext"/>
              <w:rPr>
                <w:ins w:id="178" w:author="Nasser" w:date="2011-11-08T09:18:00Z"/>
              </w:rPr>
            </w:pPr>
            <w:r w:rsidRPr="00F96ED2">
              <w:t>Planar array</w:t>
            </w:r>
          </w:p>
        </w:tc>
      </w:tr>
      <w:tr w:rsidR="000F0107" w:rsidRPr="00F96ED2" w:rsidTr="000F0107">
        <w:trPr>
          <w:cantSplit/>
          <w:jc w:val="center"/>
          <w:ins w:id="179" w:author="Nasser" w:date="2011-11-08T09:18:00Z"/>
        </w:trPr>
        <w:tc>
          <w:tcPr>
            <w:tcW w:w="3652" w:type="dxa"/>
            <w:tcMar>
              <w:left w:w="85" w:type="dxa"/>
              <w:right w:w="85" w:type="dxa"/>
            </w:tcMar>
          </w:tcPr>
          <w:p w:rsidR="000F0107" w:rsidRPr="00F96ED2" w:rsidRDefault="000F0107" w:rsidP="000F0107">
            <w:pPr>
              <w:pStyle w:val="Tabletext"/>
              <w:rPr>
                <w:ins w:id="180" w:author="Nasser" w:date="2011-11-08T09:18:00Z"/>
              </w:rPr>
            </w:pPr>
            <w:r w:rsidRPr="00F96ED2">
              <w:t>Antenna polarization</w:t>
            </w:r>
          </w:p>
        </w:tc>
        <w:tc>
          <w:tcPr>
            <w:tcW w:w="986" w:type="dxa"/>
            <w:tcMar>
              <w:left w:w="28" w:type="dxa"/>
              <w:right w:w="28" w:type="dxa"/>
            </w:tcMar>
          </w:tcPr>
          <w:p w:rsidR="000F0107" w:rsidRPr="00F96ED2" w:rsidRDefault="000F0107" w:rsidP="000F0107">
            <w:pPr>
              <w:pStyle w:val="Tabletext"/>
              <w:jc w:val="center"/>
              <w:rPr>
                <w:ins w:id="181" w:author="Nasser" w:date="2011-11-08T09:59:00Z"/>
              </w:rPr>
            </w:pPr>
          </w:p>
        </w:tc>
        <w:tc>
          <w:tcPr>
            <w:tcW w:w="2600" w:type="dxa"/>
            <w:tcMar>
              <w:left w:w="85" w:type="dxa"/>
              <w:right w:w="85" w:type="dxa"/>
            </w:tcMar>
          </w:tcPr>
          <w:p w:rsidR="000F0107" w:rsidRPr="00F96ED2" w:rsidRDefault="000F0107" w:rsidP="000F0107">
            <w:pPr>
              <w:pStyle w:val="Tabletext"/>
              <w:rPr>
                <w:ins w:id="182" w:author="Nasser" w:date="2011-11-08T09:18:00Z"/>
              </w:rPr>
            </w:pPr>
            <w:r w:rsidRPr="00F96ED2">
              <w:t>Linear</w:t>
            </w:r>
          </w:p>
        </w:tc>
        <w:tc>
          <w:tcPr>
            <w:tcW w:w="1987" w:type="dxa"/>
            <w:tcMar>
              <w:left w:w="85" w:type="dxa"/>
              <w:right w:w="85" w:type="dxa"/>
            </w:tcMar>
          </w:tcPr>
          <w:p w:rsidR="000F0107" w:rsidRPr="00F96ED2" w:rsidRDefault="000F0107" w:rsidP="000F0107">
            <w:pPr>
              <w:pStyle w:val="Tabletext"/>
              <w:rPr>
                <w:ins w:id="183" w:author="Nasser" w:date="2011-11-08T09:18:00Z"/>
              </w:rPr>
            </w:pPr>
            <w:r w:rsidRPr="00F96ED2">
              <w:t>Linear</w:t>
            </w:r>
          </w:p>
        </w:tc>
        <w:tc>
          <w:tcPr>
            <w:tcW w:w="2945" w:type="dxa"/>
            <w:tcMar>
              <w:left w:w="85" w:type="dxa"/>
              <w:right w:w="85" w:type="dxa"/>
            </w:tcMar>
          </w:tcPr>
          <w:p w:rsidR="000F0107" w:rsidRPr="00F96ED2" w:rsidRDefault="000F0107" w:rsidP="000F0107">
            <w:pPr>
              <w:pStyle w:val="Tabletext"/>
              <w:rPr>
                <w:ins w:id="184" w:author="Nasser" w:date="2011-11-08T09:18:00Z"/>
              </w:rPr>
            </w:pPr>
            <w:r w:rsidRPr="00F96ED2">
              <w:t>Circular</w:t>
            </w:r>
          </w:p>
        </w:tc>
        <w:tc>
          <w:tcPr>
            <w:tcW w:w="2328" w:type="dxa"/>
            <w:tcMar>
              <w:left w:w="85" w:type="dxa"/>
              <w:right w:w="85" w:type="dxa"/>
            </w:tcMar>
          </w:tcPr>
          <w:p w:rsidR="000F0107" w:rsidRPr="00F96ED2" w:rsidRDefault="000F0107" w:rsidP="000F0107">
            <w:pPr>
              <w:pStyle w:val="Tabletext"/>
              <w:rPr>
                <w:ins w:id="185" w:author="Nasser" w:date="2011-11-08T09:18:00Z"/>
              </w:rPr>
            </w:pPr>
            <w:r w:rsidRPr="00F96ED2">
              <w:t>Linear</w:t>
            </w:r>
          </w:p>
        </w:tc>
      </w:tr>
      <w:tr w:rsidR="000F0107" w:rsidRPr="00F96ED2" w:rsidTr="000F0107">
        <w:trPr>
          <w:cantSplit/>
          <w:jc w:val="center"/>
          <w:ins w:id="186" w:author="Nasser" w:date="2011-11-08T09:18:00Z"/>
        </w:trPr>
        <w:tc>
          <w:tcPr>
            <w:tcW w:w="3652" w:type="dxa"/>
            <w:tcMar>
              <w:left w:w="85" w:type="dxa"/>
              <w:right w:w="85" w:type="dxa"/>
            </w:tcMar>
          </w:tcPr>
          <w:p w:rsidR="000F0107" w:rsidRPr="00F96ED2" w:rsidRDefault="000F0107" w:rsidP="000F0107">
            <w:pPr>
              <w:pStyle w:val="Tabletext"/>
              <w:rPr>
                <w:ins w:id="187" w:author="Nasser" w:date="2011-11-08T09:18:00Z"/>
              </w:rPr>
            </w:pPr>
            <w:r w:rsidRPr="00F96ED2">
              <w:t xml:space="preserve">Antenna main beam gain </w:t>
            </w:r>
            <w:del w:id="188" w:author="MIAB" w:date="2011-11-11T04:58:00Z">
              <w:r w:rsidRPr="00F96ED2" w:rsidDel="00875AEB">
                <w:delText>(dBi)</w:delText>
              </w:r>
            </w:del>
          </w:p>
        </w:tc>
        <w:tc>
          <w:tcPr>
            <w:tcW w:w="986" w:type="dxa"/>
            <w:tcMar>
              <w:left w:w="28" w:type="dxa"/>
              <w:right w:w="28" w:type="dxa"/>
            </w:tcMar>
          </w:tcPr>
          <w:p w:rsidR="000F0107" w:rsidRPr="00F96ED2" w:rsidRDefault="000F0107" w:rsidP="000F0107">
            <w:pPr>
              <w:pStyle w:val="Tabletext"/>
              <w:jc w:val="center"/>
              <w:rPr>
                <w:ins w:id="189" w:author="Nasser" w:date="2011-11-08T09:59:00Z"/>
              </w:rPr>
            </w:pPr>
            <w:r>
              <w:t>(</w:t>
            </w:r>
            <w:ins w:id="190" w:author="Nasser" w:date="2011-11-08T10:00:00Z">
              <w:r w:rsidRPr="00F96ED2">
                <w:t>dBi</w:t>
              </w:r>
            </w:ins>
            <w:r>
              <w:t>)</w:t>
            </w:r>
          </w:p>
        </w:tc>
        <w:tc>
          <w:tcPr>
            <w:tcW w:w="2600" w:type="dxa"/>
            <w:tcMar>
              <w:left w:w="85" w:type="dxa"/>
              <w:right w:w="85" w:type="dxa"/>
            </w:tcMar>
          </w:tcPr>
          <w:p w:rsidR="000F0107" w:rsidRPr="00F96ED2" w:rsidRDefault="000F0107" w:rsidP="000F0107">
            <w:pPr>
              <w:pStyle w:val="Tabletext"/>
              <w:rPr>
                <w:ins w:id="191" w:author="Nasser" w:date="2011-11-08T09:18:00Z"/>
              </w:rPr>
            </w:pPr>
            <w:r w:rsidRPr="00F96ED2">
              <w:t>32.5</w:t>
            </w:r>
          </w:p>
        </w:tc>
        <w:tc>
          <w:tcPr>
            <w:tcW w:w="1987" w:type="dxa"/>
            <w:tcMar>
              <w:left w:w="85" w:type="dxa"/>
              <w:right w:w="85" w:type="dxa"/>
            </w:tcMar>
          </w:tcPr>
          <w:p w:rsidR="000F0107" w:rsidRPr="00F96ED2" w:rsidRDefault="000F0107" w:rsidP="000F0107">
            <w:pPr>
              <w:pStyle w:val="Tabletext"/>
              <w:rPr>
                <w:ins w:id="192" w:author="Nasser" w:date="2011-11-08T09:18:00Z"/>
              </w:rPr>
            </w:pPr>
            <w:r w:rsidRPr="00F96ED2">
              <w:t>34</w:t>
            </w:r>
          </w:p>
        </w:tc>
        <w:tc>
          <w:tcPr>
            <w:tcW w:w="2945" w:type="dxa"/>
            <w:tcMar>
              <w:left w:w="85" w:type="dxa"/>
              <w:right w:w="85" w:type="dxa"/>
            </w:tcMar>
          </w:tcPr>
          <w:p w:rsidR="000F0107" w:rsidRPr="00F96ED2" w:rsidRDefault="000F0107" w:rsidP="000F0107">
            <w:pPr>
              <w:pStyle w:val="Tabletext"/>
              <w:rPr>
                <w:ins w:id="193" w:author="Nasser" w:date="2011-11-08T09:18:00Z"/>
              </w:rPr>
            </w:pPr>
            <w:r w:rsidRPr="00F96ED2">
              <w:t>28.3</w:t>
            </w:r>
          </w:p>
        </w:tc>
        <w:tc>
          <w:tcPr>
            <w:tcW w:w="2328" w:type="dxa"/>
            <w:tcMar>
              <w:left w:w="85" w:type="dxa"/>
              <w:right w:w="85" w:type="dxa"/>
            </w:tcMar>
          </w:tcPr>
          <w:p w:rsidR="000F0107" w:rsidRPr="00F96ED2" w:rsidRDefault="000F0107" w:rsidP="000F0107">
            <w:pPr>
              <w:pStyle w:val="Tabletext"/>
              <w:rPr>
                <w:ins w:id="194" w:author="Nasser" w:date="2011-11-08T09:18:00Z"/>
              </w:rPr>
            </w:pPr>
            <w:r w:rsidRPr="00F96ED2">
              <w:t>35.5</w:t>
            </w:r>
          </w:p>
        </w:tc>
      </w:tr>
      <w:tr w:rsidR="000F0107" w:rsidRPr="00F96ED2" w:rsidTr="000F0107">
        <w:trPr>
          <w:cantSplit/>
          <w:jc w:val="center"/>
          <w:ins w:id="195" w:author="Nasser" w:date="2011-11-08T09:18:00Z"/>
        </w:trPr>
        <w:tc>
          <w:tcPr>
            <w:tcW w:w="3652" w:type="dxa"/>
          </w:tcPr>
          <w:p w:rsidR="000F0107" w:rsidRPr="00F96ED2" w:rsidRDefault="000F0107" w:rsidP="000F0107">
            <w:pPr>
              <w:pStyle w:val="Tabletext"/>
              <w:rPr>
                <w:ins w:id="196" w:author="Nasser" w:date="2011-11-08T09:18:00Z"/>
              </w:rPr>
            </w:pPr>
            <w:r w:rsidRPr="00F96ED2">
              <w:t xml:space="preserve">Antenna elevation beamwidth </w:t>
            </w:r>
            <w:del w:id="197" w:author="MIAB" w:date="2011-11-11T04:59:00Z">
              <w:r w:rsidRPr="00F96ED2" w:rsidDel="00875AEB">
                <w:delText>(degrees)</w:delText>
              </w:r>
            </w:del>
          </w:p>
        </w:tc>
        <w:tc>
          <w:tcPr>
            <w:tcW w:w="986" w:type="dxa"/>
            <w:tcMar>
              <w:left w:w="28" w:type="dxa"/>
              <w:right w:w="28" w:type="dxa"/>
            </w:tcMar>
          </w:tcPr>
          <w:p w:rsidR="000F0107" w:rsidRPr="00F96ED2" w:rsidRDefault="000F0107" w:rsidP="000F0107">
            <w:pPr>
              <w:pStyle w:val="Tabletext"/>
              <w:jc w:val="center"/>
              <w:rPr>
                <w:ins w:id="198" w:author="Nasser" w:date="2011-11-08T09:59:00Z"/>
              </w:rPr>
            </w:pPr>
            <w:r>
              <w:t>(</w:t>
            </w:r>
            <w:ins w:id="199" w:author="Nasser" w:date="2011-11-08T10:00:00Z">
              <w:r w:rsidRPr="00F96ED2">
                <w:t>degrees</w:t>
              </w:r>
            </w:ins>
            <w:r>
              <w:t>)</w:t>
            </w:r>
          </w:p>
        </w:tc>
        <w:tc>
          <w:tcPr>
            <w:tcW w:w="2600" w:type="dxa"/>
          </w:tcPr>
          <w:p w:rsidR="000F0107" w:rsidRPr="00F96ED2" w:rsidRDefault="000F0107" w:rsidP="000F0107">
            <w:pPr>
              <w:pStyle w:val="Tabletext"/>
              <w:rPr>
                <w:ins w:id="200" w:author="Nasser" w:date="2011-11-08T09:18:00Z"/>
              </w:rPr>
            </w:pPr>
            <w:r w:rsidRPr="00F96ED2">
              <w:t>4.6</w:t>
            </w:r>
          </w:p>
        </w:tc>
        <w:tc>
          <w:tcPr>
            <w:tcW w:w="1987" w:type="dxa"/>
          </w:tcPr>
          <w:p w:rsidR="000F0107" w:rsidRPr="00F96ED2" w:rsidRDefault="000F0107" w:rsidP="000F0107">
            <w:pPr>
              <w:pStyle w:val="Tabletext"/>
              <w:rPr>
                <w:ins w:id="201" w:author="Nasser" w:date="2011-11-08T09:18:00Z"/>
              </w:rPr>
            </w:pPr>
            <w:r w:rsidRPr="00F96ED2">
              <w:t>3.8</w:t>
            </w:r>
          </w:p>
        </w:tc>
        <w:tc>
          <w:tcPr>
            <w:tcW w:w="2945" w:type="dxa"/>
          </w:tcPr>
          <w:p w:rsidR="000F0107" w:rsidRPr="00F96ED2" w:rsidRDefault="000F0107" w:rsidP="000F0107">
            <w:pPr>
              <w:pStyle w:val="Tabletext"/>
              <w:rPr>
                <w:ins w:id="202" w:author="Nasser" w:date="2011-11-08T09:18:00Z"/>
              </w:rPr>
            </w:pPr>
            <w:r w:rsidRPr="00F96ED2">
              <w:t>5.75</w:t>
            </w:r>
          </w:p>
        </w:tc>
        <w:tc>
          <w:tcPr>
            <w:tcW w:w="2328" w:type="dxa"/>
          </w:tcPr>
          <w:p w:rsidR="000F0107" w:rsidRPr="00F96ED2" w:rsidRDefault="000F0107" w:rsidP="000F0107">
            <w:pPr>
              <w:pStyle w:val="Tabletext"/>
              <w:rPr>
                <w:ins w:id="203" w:author="Nasser" w:date="2011-11-08T09:18:00Z"/>
              </w:rPr>
            </w:pPr>
            <w:r w:rsidRPr="00F96ED2">
              <w:t>2.5</w:t>
            </w:r>
          </w:p>
        </w:tc>
      </w:tr>
      <w:tr w:rsidR="000F0107" w:rsidRPr="00F96ED2" w:rsidTr="000F0107">
        <w:trPr>
          <w:cantSplit/>
          <w:jc w:val="center"/>
          <w:ins w:id="204" w:author="Nasser" w:date="2011-11-08T09:18:00Z"/>
        </w:trPr>
        <w:tc>
          <w:tcPr>
            <w:tcW w:w="3652" w:type="dxa"/>
          </w:tcPr>
          <w:p w:rsidR="000F0107" w:rsidRPr="00F96ED2" w:rsidRDefault="000F0107" w:rsidP="000F0107">
            <w:pPr>
              <w:pStyle w:val="Tabletext"/>
              <w:rPr>
                <w:ins w:id="205" w:author="Nasser" w:date="2011-11-08T09:18:00Z"/>
              </w:rPr>
            </w:pPr>
            <w:r w:rsidRPr="00F96ED2">
              <w:t xml:space="preserve">Antenna azimuthal beamwidth </w:t>
            </w:r>
            <w:del w:id="206" w:author="MIAB" w:date="2011-11-11T04:59:00Z">
              <w:r w:rsidRPr="00F96ED2" w:rsidDel="00875AEB">
                <w:delText>(degrees)</w:delText>
              </w:r>
            </w:del>
          </w:p>
        </w:tc>
        <w:tc>
          <w:tcPr>
            <w:tcW w:w="986" w:type="dxa"/>
            <w:tcMar>
              <w:left w:w="28" w:type="dxa"/>
              <w:right w:w="28" w:type="dxa"/>
            </w:tcMar>
          </w:tcPr>
          <w:p w:rsidR="000F0107" w:rsidRPr="00F96ED2" w:rsidRDefault="000F0107" w:rsidP="000F0107">
            <w:pPr>
              <w:pStyle w:val="Tabletext"/>
              <w:jc w:val="center"/>
              <w:rPr>
                <w:ins w:id="207" w:author="Nasser" w:date="2011-11-08T09:59:00Z"/>
              </w:rPr>
            </w:pPr>
            <w:r>
              <w:t>(</w:t>
            </w:r>
            <w:ins w:id="208" w:author="Nasser" w:date="2011-11-08T10:00:00Z">
              <w:r w:rsidRPr="00F96ED2">
                <w:t>degrees</w:t>
              </w:r>
            </w:ins>
            <w:r>
              <w:t>)</w:t>
            </w:r>
          </w:p>
        </w:tc>
        <w:tc>
          <w:tcPr>
            <w:tcW w:w="2600" w:type="dxa"/>
          </w:tcPr>
          <w:p w:rsidR="000F0107" w:rsidRPr="00F96ED2" w:rsidRDefault="000F0107" w:rsidP="000F0107">
            <w:pPr>
              <w:pStyle w:val="Tabletext"/>
              <w:rPr>
                <w:ins w:id="209" w:author="Nasser" w:date="2011-11-08T09:18:00Z"/>
              </w:rPr>
            </w:pPr>
            <w:r w:rsidRPr="00F96ED2">
              <w:t>3.3</w:t>
            </w:r>
          </w:p>
        </w:tc>
        <w:tc>
          <w:tcPr>
            <w:tcW w:w="1987" w:type="dxa"/>
          </w:tcPr>
          <w:p w:rsidR="000F0107" w:rsidRPr="00F96ED2" w:rsidRDefault="000F0107" w:rsidP="000F0107">
            <w:pPr>
              <w:pStyle w:val="Tabletext"/>
              <w:rPr>
                <w:ins w:id="210" w:author="Nasser" w:date="2011-11-08T09:18:00Z"/>
              </w:rPr>
            </w:pPr>
            <w:r w:rsidRPr="00F96ED2">
              <w:t>2.5</w:t>
            </w:r>
          </w:p>
        </w:tc>
        <w:tc>
          <w:tcPr>
            <w:tcW w:w="2945" w:type="dxa"/>
          </w:tcPr>
          <w:p w:rsidR="000F0107" w:rsidRPr="00F96ED2" w:rsidRDefault="000F0107" w:rsidP="000F0107">
            <w:pPr>
              <w:pStyle w:val="Tabletext"/>
              <w:rPr>
                <w:ins w:id="211" w:author="Nasser" w:date="2011-11-08T09:18:00Z"/>
              </w:rPr>
            </w:pPr>
            <w:r w:rsidRPr="00F96ED2">
              <w:t>5.75</w:t>
            </w:r>
          </w:p>
        </w:tc>
        <w:tc>
          <w:tcPr>
            <w:tcW w:w="2328" w:type="dxa"/>
          </w:tcPr>
          <w:p w:rsidR="000F0107" w:rsidRPr="00F96ED2" w:rsidRDefault="000F0107" w:rsidP="000F0107">
            <w:pPr>
              <w:pStyle w:val="Tabletext"/>
              <w:rPr>
                <w:ins w:id="212" w:author="Nasser" w:date="2011-11-08T09:18:00Z"/>
              </w:rPr>
            </w:pPr>
            <w:r w:rsidRPr="00F96ED2">
              <w:t>2.5</w:t>
            </w:r>
          </w:p>
        </w:tc>
      </w:tr>
      <w:tr w:rsidR="000F0107" w:rsidRPr="00F96ED2" w:rsidTr="000F0107">
        <w:trPr>
          <w:cantSplit/>
          <w:jc w:val="center"/>
          <w:ins w:id="213" w:author="Nasser" w:date="2011-11-08T09:18:00Z"/>
        </w:trPr>
        <w:tc>
          <w:tcPr>
            <w:tcW w:w="3652" w:type="dxa"/>
          </w:tcPr>
          <w:p w:rsidR="000F0107" w:rsidRPr="00F96ED2" w:rsidRDefault="000F0107" w:rsidP="000F0107">
            <w:pPr>
              <w:pStyle w:val="Tabletext"/>
              <w:rPr>
                <w:ins w:id="214" w:author="Nasser" w:date="2011-11-08T09:18:00Z"/>
              </w:rPr>
            </w:pPr>
            <w:r w:rsidRPr="00F96ED2">
              <w:t>Antenna horizontal scan rate</w:t>
            </w:r>
          </w:p>
        </w:tc>
        <w:tc>
          <w:tcPr>
            <w:tcW w:w="986" w:type="dxa"/>
            <w:tcMar>
              <w:left w:w="28" w:type="dxa"/>
              <w:right w:w="28" w:type="dxa"/>
            </w:tcMar>
          </w:tcPr>
          <w:p w:rsidR="000F0107" w:rsidRPr="00F96ED2" w:rsidRDefault="000F0107" w:rsidP="000F0107">
            <w:pPr>
              <w:pStyle w:val="Tabletext"/>
              <w:jc w:val="center"/>
              <w:rPr>
                <w:ins w:id="215" w:author="Nasser" w:date="2011-11-08T09:59:00Z"/>
              </w:rPr>
            </w:pPr>
            <w:r>
              <w:t>(</w:t>
            </w:r>
            <w:ins w:id="216" w:author="John.Mettrop" w:date="2011-11-16T10:47:00Z">
              <w:r>
                <w:t>degrees</w:t>
              </w:r>
            </w:ins>
            <w:ins w:id="217" w:author="Nasser" w:date="2011-11-09T02:45:00Z">
              <w:r w:rsidRPr="00F96ED2">
                <w:t>/s</w:t>
              </w:r>
            </w:ins>
            <w:r>
              <w:t>)</w:t>
            </w:r>
          </w:p>
        </w:tc>
        <w:tc>
          <w:tcPr>
            <w:tcW w:w="2600" w:type="dxa"/>
          </w:tcPr>
          <w:p w:rsidR="000F0107" w:rsidRPr="00F96ED2" w:rsidRDefault="000F0107" w:rsidP="000F0107">
            <w:pPr>
              <w:pStyle w:val="Tabletext"/>
              <w:rPr>
                <w:ins w:id="218" w:author="Nasser" w:date="2011-11-08T09:18:00Z"/>
              </w:rPr>
            </w:pPr>
            <w:ins w:id="219" w:author="MIAB" w:date="2011-11-11T04:50:00Z">
              <w:r w:rsidRPr="00F96ED2">
                <w:t>236</w:t>
              </w:r>
            </w:ins>
            <w:r w:rsidRPr="00F96ED2">
              <w:br/>
            </w:r>
            <w:ins w:id="220" w:author="MIAB" w:date="2011-11-11T04:51:00Z">
              <w:r w:rsidRPr="00F96ED2">
                <w:t>(</w:t>
              </w:r>
            </w:ins>
            <w:r w:rsidRPr="00F96ED2">
              <w:t>118 scans/min</w:t>
            </w:r>
            <w:ins w:id="221" w:author="MIAB" w:date="2011-11-11T04:51:00Z">
              <w:r w:rsidRPr="00F96ED2">
                <w:t>)</w:t>
              </w:r>
            </w:ins>
          </w:p>
        </w:tc>
        <w:tc>
          <w:tcPr>
            <w:tcW w:w="1987" w:type="dxa"/>
          </w:tcPr>
          <w:p w:rsidR="000F0107" w:rsidRPr="00F96ED2" w:rsidRDefault="000F0107" w:rsidP="000F0107">
            <w:pPr>
              <w:pStyle w:val="Tabletext"/>
              <w:rPr>
                <w:ins w:id="222" w:author="Nasser" w:date="2011-11-08T09:18:00Z"/>
              </w:rPr>
            </w:pPr>
            <w:ins w:id="223" w:author="MIAB" w:date="2011-11-11T04:51:00Z">
              <w:r w:rsidRPr="00F96ED2">
                <w:t>36 or 72</w:t>
              </w:r>
            </w:ins>
            <w:r w:rsidRPr="00F96ED2">
              <w:br/>
            </w:r>
            <w:ins w:id="224" w:author="MIAB" w:date="2011-11-11T04:51:00Z">
              <w:r w:rsidRPr="00F96ED2">
                <w:t>(</w:t>
              </w:r>
            </w:ins>
            <w:r w:rsidRPr="00F96ED2">
              <w:t>6 or 12 rpm</w:t>
            </w:r>
            <w:ins w:id="225" w:author="MIAB" w:date="2011-11-11T04:52:00Z">
              <w:r w:rsidRPr="00F96ED2">
                <w:t>)</w:t>
              </w:r>
            </w:ins>
          </w:p>
        </w:tc>
        <w:tc>
          <w:tcPr>
            <w:tcW w:w="2945" w:type="dxa"/>
          </w:tcPr>
          <w:p w:rsidR="000F0107" w:rsidRPr="00F96ED2" w:rsidRDefault="000F0107" w:rsidP="000F0107">
            <w:pPr>
              <w:pStyle w:val="Tabletext"/>
              <w:rPr>
                <w:ins w:id="226" w:author="Nasser" w:date="2011-11-08T09:18:00Z"/>
              </w:rPr>
            </w:pPr>
            <w:ins w:id="227" w:author="MIAB" w:date="2011-11-11T04:51:00Z">
              <w:r w:rsidRPr="00F96ED2">
                <w:t>Up to 106</w:t>
              </w:r>
            </w:ins>
            <w:r w:rsidRPr="00F96ED2">
              <w:br/>
            </w:r>
            <w:ins w:id="228" w:author="MIAB" w:date="2011-11-11T04:52:00Z">
              <w:r w:rsidRPr="00F96ED2">
                <w:t>(</w:t>
              </w:r>
            </w:ins>
            <w:r w:rsidRPr="00F96ED2">
              <w:t>Up to 53 scans/min</w:t>
            </w:r>
            <w:ins w:id="229" w:author="MIAB" w:date="2011-11-11T04:52:00Z">
              <w:r w:rsidRPr="00F96ED2">
                <w:t>)</w:t>
              </w:r>
            </w:ins>
          </w:p>
        </w:tc>
        <w:tc>
          <w:tcPr>
            <w:tcW w:w="2328" w:type="dxa"/>
          </w:tcPr>
          <w:p w:rsidR="000F0107" w:rsidRPr="00F96ED2" w:rsidRDefault="000F0107" w:rsidP="000F0107">
            <w:pPr>
              <w:pStyle w:val="Tabletext"/>
              <w:rPr>
                <w:ins w:id="230" w:author="Nasser" w:date="2011-11-08T09:18:00Z"/>
              </w:rPr>
            </w:pPr>
            <w:r w:rsidRPr="00F96ED2">
              <w:t>90</w:t>
            </w:r>
            <w:ins w:id="231" w:author="MIAB" w:date="2011-11-11T04:59:00Z">
              <w:r w:rsidRPr="00F96ED2">
                <w:t xml:space="preserve"> </w:t>
              </w:r>
            </w:ins>
            <w:del w:id="232" w:author="MIAB" w:date="2011-11-11T05:00:00Z">
              <w:r w:rsidRPr="00F96ED2" w:rsidDel="00875AEB">
                <w:sym w:font="Symbol" w:char="F0B0"/>
              </w:r>
              <w:r w:rsidRPr="00F96ED2" w:rsidDel="00875AEB">
                <w:delText>/s</w:delText>
              </w:r>
            </w:del>
          </w:p>
        </w:tc>
      </w:tr>
      <w:tr w:rsidR="000F0107" w:rsidRPr="00F96ED2" w:rsidTr="000F0107">
        <w:trPr>
          <w:cantSplit/>
          <w:jc w:val="center"/>
          <w:ins w:id="233" w:author="Nasser" w:date="2011-11-08T09:18:00Z"/>
        </w:trPr>
        <w:tc>
          <w:tcPr>
            <w:tcW w:w="3652" w:type="dxa"/>
          </w:tcPr>
          <w:p w:rsidR="000F0107" w:rsidRPr="00F96ED2" w:rsidRDefault="000F0107" w:rsidP="000F0107">
            <w:pPr>
              <w:pStyle w:val="Tabletext"/>
              <w:rPr>
                <w:ins w:id="234" w:author="Nasser" w:date="2011-11-08T09:18:00Z"/>
              </w:rPr>
            </w:pPr>
            <w:r w:rsidRPr="00F96ED2">
              <w:t>Antenna horizontal scan type (continuous, random, sector, etc.)</w:t>
            </w:r>
          </w:p>
        </w:tc>
        <w:tc>
          <w:tcPr>
            <w:tcW w:w="986" w:type="dxa"/>
            <w:tcMar>
              <w:left w:w="28" w:type="dxa"/>
              <w:right w:w="28" w:type="dxa"/>
            </w:tcMar>
          </w:tcPr>
          <w:p w:rsidR="000F0107" w:rsidRPr="00F96ED2" w:rsidRDefault="000F0107" w:rsidP="000F0107">
            <w:pPr>
              <w:pStyle w:val="Tabletext"/>
              <w:jc w:val="center"/>
              <w:rPr>
                <w:ins w:id="235" w:author="Nasser" w:date="2011-11-08T09:59:00Z"/>
              </w:rPr>
            </w:pPr>
          </w:p>
        </w:tc>
        <w:tc>
          <w:tcPr>
            <w:tcW w:w="2600" w:type="dxa"/>
          </w:tcPr>
          <w:p w:rsidR="000F0107" w:rsidRPr="00F96ED2" w:rsidRDefault="000F0107" w:rsidP="000F0107">
            <w:pPr>
              <w:pStyle w:val="Tabletext"/>
              <w:rPr>
                <w:ins w:id="236" w:author="Nasser" w:date="2011-11-08T09:18:00Z"/>
              </w:rPr>
            </w:pPr>
            <w:r w:rsidRPr="00F96ED2">
              <w:t xml:space="preserve">Sector: </w:t>
            </w:r>
            <w:r w:rsidRPr="00F96ED2">
              <w:sym w:font="Symbol" w:char="F0B1"/>
            </w:r>
            <w:r w:rsidRPr="00F96ED2">
              <w:t>60</w:t>
            </w:r>
            <w:r w:rsidRPr="00F96ED2">
              <w:sym w:font="Symbol" w:char="F0B0"/>
            </w:r>
            <w:r w:rsidRPr="00F96ED2">
              <w:t xml:space="preserve"> (mechanical)</w:t>
            </w:r>
          </w:p>
        </w:tc>
        <w:tc>
          <w:tcPr>
            <w:tcW w:w="1987" w:type="dxa"/>
          </w:tcPr>
          <w:p w:rsidR="000F0107" w:rsidRPr="00F96ED2" w:rsidRDefault="000F0107" w:rsidP="000F0107">
            <w:pPr>
              <w:pStyle w:val="Tabletext"/>
              <w:rPr>
                <w:ins w:id="237" w:author="Nasser" w:date="2011-11-08T09:18:00Z"/>
              </w:rPr>
            </w:pPr>
            <w:r w:rsidRPr="00F96ED2">
              <w:t>360</w:t>
            </w:r>
            <w:r w:rsidRPr="00F96ED2">
              <w:sym w:font="Symbol" w:char="F0B0"/>
            </w:r>
            <w:r w:rsidRPr="00F96ED2">
              <w:t xml:space="preserve"> (mechanical)</w:t>
            </w:r>
          </w:p>
        </w:tc>
        <w:tc>
          <w:tcPr>
            <w:tcW w:w="2945" w:type="dxa"/>
          </w:tcPr>
          <w:p w:rsidR="000F0107" w:rsidRPr="00F96ED2" w:rsidRDefault="000F0107" w:rsidP="000F0107">
            <w:pPr>
              <w:pStyle w:val="Tabletext"/>
              <w:rPr>
                <w:ins w:id="238" w:author="Nasser" w:date="2011-11-08T09:18:00Z"/>
              </w:rPr>
            </w:pPr>
            <w:r w:rsidRPr="00F96ED2">
              <w:t xml:space="preserve">Sector: </w:t>
            </w:r>
            <w:r w:rsidRPr="00F96ED2">
              <w:sym w:font="Symbol" w:char="F0B1"/>
            </w:r>
            <w:r w:rsidRPr="00F96ED2">
              <w:t>60</w:t>
            </w:r>
            <w:r w:rsidRPr="00F96ED2">
              <w:sym w:font="Symbol" w:char="F0B0"/>
            </w:r>
            <w:r w:rsidRPr="00F96ED2">
              <w:t xml:space="preserve"> (mechanical)</w:t>
            </w:r>
          </w:p>
        </w:tc>
        <w:tc>
          <w:tcPr>
            <w:tcW w:w="2328" w:type="dxa"/>
          </w:tcPr>
          <w:p w:rsidR="000F0107" w:rsidRPr="00F96ED2" w:rsidRDefault="000F0107" w:rsidP="000F0107">
            <w:pPr>
              <w:pStyle w:val="Tabletext"/>
              <w:rPr>
                <w:ins w:id="239" w:author="Nasser" w:date="2011-11-08T09:18:00Z"/>
              </w:rPr>
            </w:pPr>
            <w:r w:rsidRPr="00F96ED2">
              <w:t xml:space="preserve">Sector: </w:t>
            </w:r>
            <w:r w:rsidRPr="00F96ED2">
              <w:sym w:font="Symbol" w:char="F0B1"/>
            </w:r>
            <w:r w:rsidRPr="00F96ED2">
              <w:t>60</w:t>
            </w:r>
            <w:r w:rsidRPr="00F96ED2">
              <w:sym w:font="Symbol" w:char="F0B0"/>
            </w:r>
            <w:r w:rsidRPr="00F96ED2">
              <w:t xml:space="preserve"> (mechanical)</w:t>
            </w:r>
          </w:p>
        </w:tc>
      </w:tr>
    </w:tbl>
    <w:p w:rsidR="000F0107" w:rsidRPr="00F96ED2" w:rsidRDefault="000F0107" w:rsidP="000F0107">
      <w:pPr>
        <w:pStyle w:val="Tablefin"/>
        <w:rPr>
          <w:ins w:id="240" w:author="Nasser" w:date="2011-11-08T09:18:00Z"/>
          <w:sz w:val="2"/>
          <w:szCs w:val="2"/>
        </w:rPr>
      </w:pPr>
    </w:p>
    <w:p w:rsidR="000F0107" w:rsidRPr="00F96ED2" w:rsidRDefault="000F0107" w:rsidP="000F0107">
      <w:pPr>
        <w:pStyle w:val="TableNo"/>
      </w:pPr>
      <w:r>
        <w:lastRenderedPageBreak/>
        <w:br/>
      </w:r>
      <w:r w:rsidRPr="00F96ED2">
        <w:t>TABLE 1 (</w:t>
      </w:r>
      <w:r w:rsidRPr="00F96ED2">
        <w:rPr>
          <w:i/>
          <w:caps w:val="0"/>
        </w:rPr>
        <w:t>continued</w:t>
      </w:r>
      <w:r w:rsidRPr="00F96ED2">
        <w:t>)</w:t>
      </w:r>
    </w:p>
    <w:tbl>
      <w:tblPr>
        <w:tblW w:w="144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Change w:id="241" w:author="John.Mettrop" w:date="2011-11-16T10:45:00Z">
          <w:tblPr>
            <w:tblW w:w="144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PrChange>
      </w:tblPr>
      <w:tblGrid>
        <w:gridCol w:w="3652"/>
        <w:gridCol w:w="1005"/>
        <w:gridCol w:w="2353"/>
        <w:gridCol w:w="1599"/>
        <w:gridCol w:w="3473"/>
        <w:gridCol w:w="2416"/>
        <w:tblGridChange w:id="242">
          <w:tblGrid>
            <w:gridCol w:w="3885"/>
            <w:gridCol w:w="772"/>
            <w:gridCol w:w="2353"/>
            <w:gridCol w:w="1599"/>
            <w:gridCol w:w="3473"/>
            <w:gridCol w:w="2416"/>
          </w:tblGrid>
        </w:tblGridChange>
      </w:tblGrid>
      <w:tr w:rsidR="000F0107" w:rsidRPr="00F96ED2" w:rsidTr="000F0107">
        <w:trPr>
          <w:cantSplit/>
          <w:jc w:val="center"/>
          <w:ins w:id="243" w:author="Nasser" w:date="2011-11-08T09:18:00Z"/>
          <w:trPrChange w:id="244" w:author="John.Mettrop" w:date="2011-11-16T10:45:00Z">
            <w:trPr>
              <w:cantSplit/>
              <w:jc w:val="center"/>
            </w:trPr>
          </w:trPrChange>
        </w:trPr>
        <w:tc>
          <w:tcPr>
            <w:tcW w:w="3652" w:type="dxa"/>
            <w:tcPrChange w:id="245" w:author="John.Mettrop" w:date="2011-11-16T10:45:00Z">
              <w:tcPr>
                <w:tcW w:w="3885" w:type="dxa"/>
              </w:tcPr>
            </w:tcPrChange>
          </w:tcPr>
          <w:p w:rsidR="000F0107" w:rsidRPr="00F96ED2" w:rsidRDefault="000F0107" w:rsidP="000F0107">
            <w:pPr>
              <w:pStyle w:val="Tablehead"/>
              <w:rPr>
                <w:ins w:id="246" w:author="Nasser" w:date="2011-11-08T09:18:00Z"/>
              </w:rPr>
            </w:pPr>
            <w:r w:rsidRPr="00F96ED2">
              <w:t>Characteristics</w:t>
            </w:r>
          </w:p>
        </w:tc>
        <w:tc>
          <w:tcPr>
            <w:tcW w:w="1005" w:type="dxa"/>
            <w:tcMar>
              <w:left w:w="28" w:type="dxa"/>
              <w:right w:w="28" w:type="dxa"/>
            </w:tcMar>
            <w:vAlign w:val="center"/>
            <w:tcPrChange w:id="247" w:author="John.Mettrop" w:date="2011-11-16T10:45:00Z">
              <w:tcPr>
                <w:tcW w:w="772" w:type="dxa"/>
                <w:tcMar>
                  <w:left w:w="28" w:type="dxa"/>
                  <w:right w:w="28" w:type="dxa"/>
                </w:tcMar>
                <w:vAlign w:val="center"/>
              </w:tcPr>
            </w:tcPrChange>
          </w:tcPr>
          <w:p w:rsidR="000F0107" w:rsidRPr="00F96ED2" w:rsidRDefault="000F0107" w:rsidP="000F0107">
            <w:pPr>
              <w:pStyle w:val="Tablehead"/>
              <w:rPr>
                <w:ins w:id="248" w:author="Nasser" w:date="2011-11-08T10:00:00Z"/>
              </w:rPr>
            </w:pPr>
            <w:ins w:id="249" w:author="Nasser" w:date="2011-11-08T10:00:00Z">
              <w:r w:rsidRPr="00F96ED2">
                <w:t>Units</w:t>
              </w:r>
            </w:ins>
          </w:p>
        </w:tc>
        <w:tc>
          <w:tcPr>
            <w:tcW w:w="2353" w:type="dxa"/>
            <w:tcPrChange w:id="250" w:author="John.Mettrop" w:date="2011-11-16T10:45:00Z">
              <w:tcPr>
                <w:tcW w:w="2353" w:type="dxa"/>
              </w:tcPr>
            </w:tcPrChange>
          </w:tcPr>
          <w:p w:rsidR="000F0107" w:rsidRPr="00F96ED2" w:rsidRDefault="000F0107" w:rsidP="000F0107">
            <w:pPr>
              <w:pStyle w:val="Tablehead"/>
              <w:rPr>
                <w:ins w:id="251" w:author="Nasser" w:date="2011-11-08T09:18:00Z"/>
              </w:rPr>
            </w:pPr>
            <w:r w:rsidRPr="00F96ED2">
              <w:t>System A1</w:t>
            </w:r>
          </w:p>
        </w:tc>
        <w:tc>
          <w:tcPr>
            <w:tcW w:w="1599" w:type="dxa"/>
            <w:tcPrChange w:id="252" w:author="John.Mettrop" w:date="2011-11-16T10:45:00Z">
              <w:tcPr>
                <w:tcW w:w="1599" w:type="dxa"/>
              </w:tcPr>
            </w:tcPrChange>
          </w:tcPr>
          <w:p w:rsidR="000F0107" w:rsidRPr="00F96ED2" w:rsidRDefault="000F0107" w:rsidP="000F0107">
            <w:pPr>
              <w:pStyle w:val="Tablehead"/>
              <w:rPr>
                <w:ins w:id="253" w:author="Nasser" w:date="2011-11-08T09:18:00Z"/>
              </w:rPr>
            </w:pPr>
            <w:r w:rsidRPr="00F96ED2">
              <w:t>System A2</w:t>
            </w:r>
          </w:p>
        </w:tc>
        <w:tc>
          <w:tcPr>
            <w:tcW w:w="3473" w:type="dxa"/>
            <w:tcPrChange w:id="254" w:author="John.Mettrop" w:date="2011-11-16T10:45:00Z">
              <w:tcPr>
                <w:tcW w:w="3473" w:type="dxa"/>
              </w:tcPr>
            </w:tcPrChange>
          </w:tcPr>
          <w:p w:rsidR="000F0107" w:rsidRPr="00F96ED2" w:rsidRDefault="000F0107" w:rsidP="000F0107">
            <w:pPr>
              <w:pStyle w:val="Tablehead"/>
              <w:rPr>
                <w:ins w:id="255" w:author="Nasser" w:date="2011-11-08T09:18:00Z"/>
              </w:rPr>
            </w:pPr>
            <w:r w:rsidRPr="00F96ED2">
              <w:t>System A3</w:t>
            </w:r>
          </w:p>
        </w:tc>
        <w:tc>
          <w:tcPr>
            <w:tcW w:w="2416" w:type="dxa"/>
            <w:tcPrChange w:id="256" w:author="John.Mettrop" w:date="2011-11-16T10:45:00Z">
              <w:tcPr>
                <w:tcW w:w="2416" w:type="dxa"/>
              </w:tcPr>
            </w:tcPrChange>
          </w:tcPr>
          <w:p w:rsidR="000F0107" w:rsidRPr="00F96ED2" w:rsidRDefault="000F0107" w:rsidP="000F0107">
            <w:pPr>
              <w:pStyle w:val="Tablehead"/>
              <w:rPr>
                <w:ins w:id="257" w:author="Nasser" w:date="2011-11-08T09:18:00Z"/>
              </w:rPr>
            </w:pPr>
            <w:r w:rsidRPr="00F96ED2">
              <w:t>System A4</w:t>
            </w:r>
          </w:p>
        </w:tc>
      </w:tr>
      <w:tr w:rsidR="000F0107" w:rsidRPr="00F96ED2" w:rsidTr="000F0107">
        <w:trPr>
          <w:cantSplit/>
          <w:jc w:val="center"/>
          <w:ins w:id="258" w:author="Nasser" w:date="2011-11-08T09:18:00Z"/>
          <w:trPrChange w:id="259" w:author="John.Mettrop" w:date="2011-11-16T10:45:00Z">
            <w:trPr>
              <w:cantSplit/>
              <w:jc w:val="center"/>
            </w:trPr>
          </w:trPrChange>
        </w:trPr>
        <w:tc>
          <w:tcPr>
            <w:tcW w:w="3652" w:type="dxa"/>
            <w:tcPrChange w:id="260" w:author="John.Mettrop" w:date="2011-11-16T10:45:00Z">
              <w:tcPr>
                <w:tcW w:w="3885" w:type="dxa"/>
              </w:tcPr>
            </w:tcPrChange>
          </w:tcPr>
          <w:p w:rsidR="000F0107" w:rsidRPr="00F96ED2" w:rsidRDefault="000F0107" w:rsidP="000F0107">
            <w:pPr>
              <w:pStyle w:val="Tabletext"/>
              <w:rPr>
                <w:ins w:id="261" w:author="Nasser" w:date="2011-11-08T09:18:00Z"/>
              </w:rPr>
            </w:pPr>
            <w:r w:rsidRPr="00F96ED2">
              <w:t>Antenna vertical scan rate</w:t>
            </w:r>
          </w:p>
        </w:tc>
        <w:tc>
          <w:tcPr>
            <w:tcW w:w="1005" w:type="dxa"/>
            <w:tcMar>
              <w:left w:w="28" w:type="dxa"/>
              <w:right w:w="28" w:type="dxa"/>
            </w:tcMar>
            <w:vAlign w:val="center"/>
            <w:tcPrChange w:id="262" w:author="John.Mettrop" w:date="2011-11-16T10:45:00Z">
              <w:tcPr>
                <w:tcW w:w="772" w:type="dxa"/>
                <w:tcMar>
                  <w:left w:w="28" w:type="dxa"/>
                  <w:right w:w="28" w:type="dxa"/>
                </w:tcMar>
                <w:vAlign w:val="center"/>
              </w:tcPr>
            </w:tcPrChange>
          </w:tcPr>
          <w:p w:rsidR="000F0107" w:rsidRPr="00F96ED2" w:rsidRDefault="000F0107">
            <w:pPr>
              <w:pStyle w:val="Tabletext"/>
              <w:jc w:val="center"/>
              <w:rPr>
                <w:ins w:id="263" w:author="Nasser" w:date="2011-11-08T10:00:00Z"/>
              </w:rPr>
              <w:pPrChange w:id="264" w:author="John.Mettrop" w:date="2011-11-16T10:45:00Z">
                <w:pPr>
                  <w:pStyle w:val="Tabletext"/>
                  <w:keepLines/>
                  <w:tabs>
                    <w:tab w:val="left" w:leader="dot" w:pos="7938"/>
                    <w:tab w:val="center" w:pos="9526"/>
                  </w:tabs>
                  <w:ind w:left="567" w:hanging="567"/>
                </w:pPr>
              </w:pPrChange>
            </w:pPr>
            <w:ins w:id="265" w:author="John.Mettrop" w:date="2011-11-16T10:44:00Z">
              <w:r>
                <w:t>(degrees</w:t>
              </w:r>
            </w:ins>
            <w:ins w:id="266" w:author="Nasser" w:date="2011-11-09T03:04:00Z">
              <w:r w:rsidRPr="00F96ED2">
                <w:t>/s</w:t>
              </w:r>
            </w:ins>
            <w:ins w:id="267" w:author="John.Mettrop" w:date="2011-11-16T10:45:00Z">
              <w:r>
                <w:t>)</w:t>
              </w:r>
            </w:ins>
          </w:p>
        </w:tc>
        <w:tc>
          <w:tcPr>
            <w:tcW w:w="2353" w:type="dxa"/>
            <w:tcPrChange w:id="268" w:author="John.Mettrop" w:date="2011-11-16T10:45:00Z">
              <w:tcPr>
                <w:tcW w:w="2353" w:type="dxa"/>
              </w:tcPr>
            </w:tcPrChange>
          </w:tcPr>
          <w:p w:rsidR="000F0107" w:rsidRPr="00F96ED2" w:rsidRDefault="000F0107" w:rsidP="000F0107">
            <w:pPr>
              <w:pStyle w:val="Tabletext"/>
              <w:rPr>
                <w:ins w:id="269" w:author="Nasser" w:date="2011-11-08T09:18:00Z"/>
              </w:rPr>
            </w:pPr>
            <w:ins w:id="270" w:author="MIAB" w:date="2011-11-11T04:52:00Z">
              <w:r w:rsidRPr="00F96ED2">
                <w:t>118</w:t>
              </w:r>
            </w:ins>
            <w:r w:rsidRPr="00F96ED2">
              <w:br/>
            </w:r>
            <w:ins w:id="271" w:author="MIAB" w:date="2011-11-11T04:53:00Z">
              <w:r w:rsidRPr="00F96ED2">
                <w:t>(</w:t>
              </w:r>
            </w:ins>
            <w:r w:rsidRPr="00F96ED2">
              <w:t>59 scans/min</w:t>
            </w:r>
            <w:ins w:id="272" w:author="MIAB" w:date="2011-11-11T04:53:00Z">
              <w:r w:rsidRPr="00F96ED2">
                <w:t>)</w:t>
              </w:r>
            </w:ins>
          </w:p>
        </w:tc>
        <w:tc>
          <w:tcPr>
            <w:tcW w:w="1599" w:type="dxa"/>
            <w:tcPrChange w:id="273" w:author="John.Mettrop" w:date="2011-11-16T10:45:00Z">
              <w:tcPr>
                <w:tcW w:w="1599" w:type="dxa"/>
              </w:tcPr>
            </w:tcPrChange>
          </w:tcPr>
          <w:p w:rsidR="000F0107" w:rsidRPr="00F96ED2" w:rsidRDefault="000F0107" w:rsidP="000F0107">
            <w:pPr>
              <w:pStyle w:val="Tabletext"/>
              <w:rPr>
                <w:ins w:id="274" w:author="Nasser" w:date="2011-11-08T09:18:00Z"/>
              </w:rPr>
            </w:pPr>
            <w:r w:rsidRPr="00F96ED2">
              <w:t>Not applicable</w:t>
            </w:r>
          </w:p>
        </w:tc>
        <w:tc>
          <w:tcPr>
            <w:tcW w:w="3473" w:type="dxa"/>
            <w:tcPrChange w:id="275" w:author="John.Mettrop" w:date="2011-11-16T10:45:00Z">
              <w:tcPr>
                <w:tcW w:w="3473" w:type="dxa"/>
              </w:tcPr>
            </w:tcPrChange>
          </w:tcPr>
          <w:p w:rsidR="000F0107" w:rsidRPr="00F96ED2" w:rsidRDefault="000F0107" w:rsidP="000F0107">
            <w:pPr>
              <w:pStyle w:val="Tabletext"/>
              <w:rPr>
                <w:ins w:id="276" w:author="Nasser" w:date="2011-11-08T09:18:00Z"/>
              </w:rPr>
            </w:pPr>
            <w:ins w:id="277" w:author="MIAB" w:date="2011-11-11T04:52:00Z">
              <w:r w:rsidRPr="00F96ED2">
                <w:t>148.42</w:t>
              </w:r>
            </w:ins>
            <w:r w:rsidRPr="00F96ED2">
              <w:br/>
            </w:r>
            <w:ins w:id="278" w:author="MIAB" w:date="2011-11-11T04:53:00Z">
              <w:r w:rsidRPr="00F96ED2">
                <w:t>(</w:t>
              </w:r>
            </w:ins>
            <w:r w:rsidRPr="00F96ED2">
              <w:t>Up to 137 scans/min</w:t>
            </w:r>
            <w:ins w:id="279" w:author="MIAB" w:date="2011-11-11T04:53:00Z">
              <w:r w:rsidRPr="00F96ED2">
                <w:t>)</w:t>
              </w:r>
            </w:ins>
          </w:p>
        </w:tc>
        <w:tc>
          <w:tcPr>
            <w:tcW w:w="2416" w:type="dxa"/>
            <w:tcPrChange w:id="280" w:author="John.Mettrop" w:date="2011-11-16T10:45:00Z">
              <w:tcPr>
                <w:tcW w:w="2416" w:type="dxa"/>
              </w:tcPr>
            </w:tcPrChange>
          </w:tcPr>
          <w:p w:rsidR="000F0107" w:rsidRPr="00F96ED2" w:rsidRDefault="000F0107" w:rsidP="000F0107">
            <w:pPr>
              <w:pStyle w:val="Tabletext"/>
              <w:rPr>
                <w:ins w:id="281" w:author="Nasser" w:date="2011-11-08T09:18:00Z"/>
              </w:rPr>
            </w:pPr>
            <w:r w:rsidRPr="00F96ED2">
              <w:t xml:space="preserve">90 </w:t>
            </w:r>
            <w:del w:id="282" w:author="MIAB" w:date="2011-11-11T05:00:00Z">
              <w:r w:rsidRPr="00F96ED2" w:rsidDel="00E440B9">
                <w:sym w:font="Symbol" w:char="F0B0"/>
              </w:r>
              <w:r w:rsidRPr="00F96ED2" w:rsidDel="00E440B9">
                <w:delText>/s</w:delText>
              </w:r>
            </w:del>
          </w:p>
        </w:tc>
      </w:tr>
      <w:tr w:rsidR="000F0107" w:rsidRPr="00F96ED2" w:rsidTr="000F0107">
        <w:trPr>
          <w:cantSplit/>
          <w:jc w:val="center"/>
          <w:ins w:id="283" w:author="Nasser" w:date="2011-11-08T09:18:00Z"/>
          <w:trPrChange w:id="284" w:author="John.Mettrop" w:date="2011-11-16T10:45:00Z">
            <w:trPr>
              <w:cantSplit/>
              <w:jc w:val="center"/>
            </w:trPr>
          </w:trPrChange>
        </w:trPr>
        <w:tc>
          <w:tcPr>
            <w:tcW w:w="3652" w:type="dxa"/>
            <w:tcPrChange w:id="285" w:author="John.Mettrop" w:date="2011-11-16T10:45:00Z">
              <w:tcPr>
                <w:tcW w:w="3885" w:type="dxa"/>
              </w:tcPr>
            </w:tcPrChange>
          </w:tcPr>
          <w:p w:rsidR="000F0107" w:rsidRPr="00F96ED2" w:rsidRDefault="000F0107" w:rsidP="000F0107">
            <w:pPr>
              <w:pStyle w:val="Tabletext"/>
              <w:rPr>
                <w:ins w:id="286" w:author="Nasser" w:date="2011-11-08T09:18:00Z"/>
              </w:rPr>
            </w:pPr>
            <w:r w:rsidRPr="00F96ED2">
              <w:t>Antenna vertical scan type</w:t>
            </w:r>
          </w:p>
        </w:tc>
        <w:tc>
          <w:tcPr>
            <w:tcW w:w="1005" w:type="dxa"/>
            <w:tcMar>
              <w:left w:w="28" w:type="dxa"/>
              <w:right w:w="28" w:type="dxa"/>
            </w:tcMar>
            <w:vAlign w:val="center"/>
            <w:tcPrChange w:id="287" w:author="John.Mettrop" w:date="2011-11-16T10:45:00Z">
              <w:tcPr>
                <w:tcW w:w="772" w:type="dxa"/>
                <w:tcMar>
                  <w:left w:w="28" w:type="dxa"/>
                  <w:right w:w="28" w:type="dxa"/>
                </w:tcMar>
                <w:vAlign w:val="center"/>
              </w:tcPr>
            </w:tcPrChange>
          </w:tcPr>
          <w:p w:rsidR="000F0107" w:rsidRPr="00F96ED2" w:rsidRDefault="000F0107">
            <w:pPr>
              <w:pStyle w:val="Tabletext"/>
              <w:jc w:val="center"/>
              <w:rPr>
                <w:ins w:id="288" w:author="Nasser" w:date="2011-11-08T10:00:00Z"/>
              </w:rPr>
              <w:pPrChange w:id="289" w:author="John.Mettrop" w:date="2011-11-16T10:45:00Z">
                <w:pPr>
                  <w:pStyle w:val="Tabletext"/>
                </w:pPr>
              </w:pPrChange>
            </w:pPr>
          </w:p>
        </w:tc>
        <w:tc>
          <w:tcPr>
            <w:tcW w:w="2353" w:type="dxa"/>
            <w:tcPrChange w:id="290" w:author="John.Mettrop" w:date="2011-11-16T10:45:00Z">
              <w:tcPr>
                <w:tcW w:w="2353" w:type="dxa"/>
              </w:tcPr>
            </w:tcPrChange>
          </w:tcPr>
          <w:p w:rsidR="000F0107" w:rsidRPr="00F96ED2" w:rsidRDefault="000F0107" w:rsidP="000F0107">
            <w:pPr>
              <w:pStyle w:val="Tabletext"/>
              <w:rPr>
                <w:ins w:id="291" w:author="Nasser" w:date="2011-11-08T09:18:00Z"/>
              </w:rPr>
            </w:pPr>
            <w:r w:rsidRPr="00F96ED2">
              <w:t xml:space="preserve">Sector: </w:t>
            </w:r>
            <w:r w:rsidRPr="00F96ED2">
              <w:sym w:font="Symbol" w:char="F0B1"/>
            </w:r>
            <w:r w:rsidRPr="00F96ED2">
              <w:t>60</w:t>
            </w:r>
            <w:r w:rsidRPr="00F96ED2">
              <w:sym w:font="Symbol" w:char="F0B0"/>
            </w:r>
            <w:r w:rsidRPr="00F96ED2">
              <w:t xml:space="preserve"> (mechanical)</w:t>
            </w:r>
          </w:p>
        </w:tc>
        <w:tc>
          <w:tcPr>
            <w:tcW w:w="1599" w:type="dxa"/>
            <w:tcPrChange w:id="292" w:author="John.Mettrop" w:date="2011-11-16T10:45:00Z">
              <w:tcPr>
                <w:tcW w:w="1599" w:type="dxa"/>
              </w:tcPr>
            </w:tcPrChange>
          </w:tcPr>
          <w:p w:rsidR="000F0107" w:rsidRPr="00F96ED2" w:rsidRDefault="000F0107" w:rsidP="000F0107">
            <w:pPr>
              <w:pStyle w:val="Tabletext"/>
              <w:rPr>
                <w:ins w:id="293" w:author="Nasser" w:date="2011-11-08T09:18:00Z"/>
              </w:rPr>
            </w:pPr>
            <w:r w:rsidRPr="00F96ED2">
              <w:t xml:space="preserve">Not applicable </w:t>
            </w:r>
          </w:p>
        </w:tc>
        <w:tc>
          <w:tcPr>
            <w:tcW w:w="3473" w:type="dxa"/>
            <w:tcPrChange w:id="294" w:author="John.Mettrop" w:date="2011-11-16T10:45:00Z">
              <w:tcPr>
                <w:tcW w:w="3473" w:type="dxa"/>
              </w:tcPr>
            </w:tcPrChange>
          </w:tcPr>
          <w:p w:rsidR="000F0107" w:rsidRPr="00F96ED2" w:rsidRDefault="000F0107" w:rsidP="000F0107">
            <w:pPr>
              <w:pStyle w:val="Tabletext"/>
              <w:rPr>
                <w:ins w:id="295" w:author="Nasser" w:date="2011-11-08T09:18:00Z"/>
              </w:rPr>
            </w:pPr>
            <w:r w:rsidRPr="00F96ED2">
              <w:t>Sector: +25/</w:t>
            </w:r>
            <w:r w:rsidRPr="00F96ED2">
              <w:sym w:font="Symbol" w:char="F02D"/>
            </w:r>
            <w:r w:rsidRPr="00F96ED2">
              <w:t>40</w:t>
            </w:r>
            <w:r w:rsidRPr="00F96ED2">
              <w:sym w:font="Symbol" w:char="F0B0"/>
            </w:r>
            <w:r w:rsidRPr="00F96ED2">
              <w:t xml:space="preserve"> (mechanical)</w:t>
            </w:r>
          </w:p>
        </w:tc>
        <w:tc>
          <w:tcPr>
            <w:tcW w:w="2416" w:type="dxa"/>
            <w:tcPrChange w:id="296" w:author="John.Mettrop" w:date="2011-11-16T10:45:00Z">
              <w:tcPr>
                <w:tcW w:w="2416" w:type="dxa"/>
              </w:tcPr>
            </w:tcPrChange>
          </w:tcPr>
          <w:p w:rsidR="000F0107" w:rsidRPr="00F96ED2" w:rsidRDefault="000F0107" w:rsidP="000F0107">
            <w:pPr>
              <w:pStyle w:val="Tabletext"/>
              <w:rPr>
                <w:ins w:id="297" w:author="Nasser" w:date="2011-11-08T09:18:00Z"/>
              </w:rPr>
            </w:pPr>
            <w:r w:rsidRPr="00F96ED2">
              <w:t xml:space="preserve">Sector: </w:t>
            </w:r>
            <w:r w:rsidRPr="00F96ED2">
              <w:sym w:font="Symbol" w:char="F0B1"/>
            </w:r>
            <w:r w:rsidRPr="00F96ED2">
              <w:t>60</w:t>
            </w:r>
            <w:r w:rsidRPr="00F96ED2">
              <w:sym w:font="Symbol" w:char="F0B0"/>
            </w:r>
            <w:r w:rsidRPr="00F96ED2">
              <w:t xml:space="preserve"> (mechanical)</w:t>
            </w:r>
          </w:p>
        </w:tc>
      </w:tr>
      <w:tr w:rsidR="000F0107" w:rsidRPr="00F96ED2" w:rsidTr="000F0107">
        <w:trPr>
          <w:cantSplit/>
          <w:jc w:val="center"/>
          <w:ins w:id="298" w:author="Nasser" w:date="2011-11-08T09:18:00Z"/>
          <w:trPrChange w:id="299" w:author="John.Mettrop" w:date="2011-11-16T10:45:00Z">
            <w:trPr>
              <w:cantSplit/>
              <w:jc w:val="center"/>
            </w:trPr>
          </w:trPrChange>
        </w:trPr>
        <w:tc>
          <w:tcPr>
            <w:tcW w:w="3652" w:type="dxa"/>
            <w:tcPrChange w:id="300" w:author="John.Mettrop" w:date="2011-11-16T10:45:00Z">
              <w:tcPr>
                <w:tcW w:w="3885" w:type="dxa"/>
              </w:tcPr>
            </w:tcPrChange>
          </w:tcPr>
          <w:p w:rsidR="000F0107" w:rsidRPr="00F96ED2" w:rsidRDefault="000F0107" w:rsidP="000F0107">
            <w:pPr>
              <w:pStyle w:val="Tabletext"/>
              <w:rPr>
                <w:ins w:id="301" w:author="Nasser" w:date="2011-11-08T09:18:00Z"/>
              </w:rPr>
            </w:pPr>
            <w:r w:rsidRPr="00F96ED2">
              <w:t xml:space="preserve">Antenna side-lobe (SL) levels (1st SLs and remote SLs) </w:t>
            </w:r>
          </w:p>
        </w:tc>
        <w:tc>
          <w:tcPr>
            <w:tcW w:w="1005" w:type="dxa"/>
            <w:tcMar>
              <w:left w:w="28" w:type="dxa"/>
              <w:right w:w="28" w:type="dxa"/>
            </w:tcMar>
            <w:vAlign w:val="center"/>
            <w:tcPrChange w:id="302" w:author="John.Mettrop" w:date="2011-11-16T10:45:00Z">
              <w:tcPr>
                <w:tcW w:w="772" w:type="dxa"/>
                <w:tcMar>
                  <w:left w:w="28" w:type="dxa"/>
                  <w:right w:w="28" w:type="dxa"/>
                </w:tcMar>
                <w:vAlign w:val="center"/>
              </w:tcPr>
            </w:tcPrChange>
          </w:tcPr>
          <w:p w:rsidR="000F0107" w:rsidRPr="00F96ED2" w:rsidRDefault="000F0107">
            <w:pPr>
              <w:pStyle w:val="Tabletext"/>
              <w:jc w:val="center"/>
              <w:rPr>
                <w:ins w:id="303" w:author="Nasser" w:date="2011-11-08T10:00:00Z"/>
              </w:rPr>
              <w:pPrChange w:id="304" w:author="John.Mettrop" w:date="2011-11-16T10:45:00Z">
                <w:pPr>
                  <w:pStyle w:val="Tabletext"/>
                  <w:keepLines/>
                  <w:tabs>
                    <w:tab w:val="left" w:leader="dot" w:pos="7938"/>
                    <w:tab w:val="center" w:pos="9526"/>
                  </w:tabs>
                  <w:ind w:left="567" w:hanging="567"/>
                </w:pPr>
              </w:pPrChange>
            </w:pPr>
            <w:ins w:id="305" w:author="John.Mettrop" w:date="2011-11-16T10:45:00Z">
              <w:r>
                <w:t>(</w:t>
              </w:r>
            </w:ins>
            <w:ins w:id="306" w:author="Nasser" w:date="2011-11-08T10:01:00Z">
              <w:r w:rsidRPr="00F96ED2">
                <w:t>dBi</w:t>
              </w:r>
            </w:ins>
            <w:ins w:id="307" w:author="John.Mettrop" w:date="2011-11-16T10:45:00Z">
              <w:r>
                <w:t>)</w:t>
              </w:r>
            </w:ins>
          </w:p>
        </w:tc>
        <w:tc>
          <w:tcPr>
            <w:tcW w:w="2353" w:type="dxa"/>
            <w:tcPrChange w:id="308" w:author="John.Mettrop" w:date="2011-11-16T10:45:00Z">
              <w:tcPr>
                <w:tcW w:w="2353" w:type="dxa"/>
              </w:tcPr>
            </w:tcPrChange>
          </w:tcPr>
          <w:p w:rsidR="000F0107" w:rsidRPr="00F96ED2" w:rsidRDefault="000F0107" w:rsidP="000F0107">
            <w:pPr>
              <w:pStyle w:val="Tabletext"/>
              <w:rPr>
                <w:ins w:id="309" w:author="Nasser" w:date="2011-11-08T09:18:00Z"/>
              </w:rPr>
            </w:pPr>
            <w:r w:rsidRPr="00F96ED2">
              <w:t xml:space="preserve">7.5 </w:t>
            </w:r>
            <w:del w:id="310" w:author="MIAB" w:date="2011-11-11T05:01:00Z">
              <w:r w:rsidRPr="00F96ED2" w:rsidDel="00E440B9">
                <w:delText xml:space="preserve">dBi </w:delText>
              </w:r>
            </w:del>
            <w:r w:rsidRPr="00F96ED2">
              <w:t>at 15</w:t>
            </w:r>
            <w:r w:rsidRPr="00F96ED2">
              <w:sym w:font="Symbol" w:char="F0B0"/>
            </w:r>
          </w:p>
        </w:tc>
        <w:tc>
          <w:tcPr>
            <w:tcW w:w="1599" w:type="dxa"/>
            <w:tcPrChange w:id="311" w:author="John.Mettrop" w:date="2011-11-16T10:45:00Z">
              <w:tcPr>
                <w:tcW w:w="1599" w:type="dxa"/>
              </w:tcPr>
            </w:tcPrChange>
          </w:tcPr>
          <w:p w:rsidR="000F0107" w:rsidRPr="00F96ED2" w:rsidRDefault="000F0107" w:rsidP="000F0107">
            <w:pPr>
              <w:pStyle w:val="Tabletext"/>
              <w:rPr>
                <w:ins w:id="312" w:author="Nasser" w:date="2011-11-08T09:18:00Z"/>
              </w:rPr>
            </w:pPr>
            <w:r w:rsidRPr="00F96ED2">
              <w:t>Not specified</w:t>
            </w:r>
          </w:p>
        </w:tc>
        <w:tc>
          <w:tcPr>
            <w:tcW w:w="3473" w:type="dxa"/>
            <w:tcPrChange w:id="313" w:author="John.Mettrop" w:date="2011-11-16T10:45:00Z">
              <w:tcPr>
                <w:tcW w:w="3473" w:type="dxa"/>
              </w:tcPr>
            </w:tcPrChange>
          </w:tcPr>
          <w:p w:rsidR="000F0107" w:rsidRPr="00F96ED2" w:rsidRDefault="000F0107" w:rsidP="000F0107">
            <w:pPr>
              <w:pStyle w:val="Tabletext"/>
              <w:rPr>
                <w:ins w:id="314" w:author="Nasser" w:date="2011-11-08T09:18:00Z"/>
              </w:rPr>
            </w:pPr>
            <w:r w:rsidRPr="00F96ED2">
              <w:t xml:space="preserve">5.3 </w:t>
            </w:r>
            <w:del w:id="315" w:author="MIAB" w:date="2011-11-11T05:01:00Z">
              <w:r w:rsidRPr="00F96ED2" w:rsidDel="00E440B9">
                <w:delText xml:space="preserve">dBi </w:delText>
              </w:r>
            </w:del>
            <w:r w:rsidRPr="00F96ED2">
              <w:t>at 10</w:t>
            </w:r>
            <w:r w:rsidRPr="00F96ED2">
              <w:sym w:font="Symbol" w:char="F0B0"/>
            </w:r>
          </w:p>
        </w:tc>
        <w:tc>
          <w:tcPr>
            <w:tcW w:w="2416" w:type="dxa"/>
            <w:tcPrChange w:id="316" w:author="John.Mettrop" w:date="2011-11-16T10:45:00Z">
              <w:tcPr>
                <w:tcW w:w="2416" w:type="dxa"/>
              </w:tcPr>
            </w:tcPrChange>
          </w:tcPr>
          <w:p w:rsidR="000F0107" w:rsidRPr="00F96ED2" w:rsidRDefault="000F0107" w:rsidP="000F0107">
            <w:pPr>
              <w:pStyle w:val="Tabletext"/>
              <w:rPr>
                <w:ins w:id="317" w:author="Nasser" w:date="2011-11-08T09:18:00Z"/>
              </w:rPr>
            </w:pPr>
            <w:r w:rsidRPr="00F96ED2">
              <w:t>Not specified</w:t>
            </w:r>
          </w:p>
        </w:tc>
      </w:tr>
      <w:tr w:rsidR="000F0107" w:rsidRPr="00F96ED2" w:rsidTr="000F0107">
        <w:trPr>
          <w:cantSplit/>
          <w:jc w:val="center"/>
          <w:ins w:id="318" w:author="Nasser" w:date="2011-11-08T09:18:00Z"/>
          <w:trPrChange w:id="319" w:author="John.Mettrop" w:date="2011-11-16T10:45:00Z">
            <w:trPr>
              <w:cantSplit/>
              <w:jc w:val="center"/>
            </w:trPr>
          </w:trPrChange>
        </w:trPr>
        <w:tc>
          <w:tcPr>
            <w:tcW w:w="3652" w:type="dxa"/>
            <w:tcPrChange w:id="320" w:author="John.Mettrop" w:date="2011-11-16T10:45:00Z">
              <w:tcPr>
                <w:tcW w:w="3885" w:type="dxa"/>
              </w:tcPr>
            </w:tcPrChange>
          </w:tcPr>
          <w:p w:rsidR="000F0107" w:rsidRPr="00F96ED2" w:rsidRDefault="000F0107" w:rsidP="000F0107">
            <w:pPr>
              <w:pStyle w:val="Tabletext"/>
              <w:rPr>
                <w:ins w:id="321" w:author="Nasser" w:date="2011-11-08T09:18:00Z"/>
              </w:rPr>
            </w:pPr>
            <w:r w:rsidRPr="00F96ED2">
              <w:t>Antenna height</w:t>
            </w:r>
          </w:p>
        </w:tc>
        <w:tc>
          <w:tcPr>
            <w:tcW w:w="1005" w:type="dxa"/>
            <w:tcMar>
              <w:left w:w="28" w:type="dxa"/>
              <w:right w:w="28" w:type="dxa"/>
            </w:tcMar>
            <w:vAlign w:val="center"/>
            <w:tcPrChange w:id="322" w:author="John.Mettrop" w:date="2011-11-16T10:45:00Z">
              <w:tcPr>
                <w:tcW w:w="772" w:type="dxa"/>
                <w:tcMar>
                  <w:left w:w="28" w:type="dxa"/>
                  <w:right w:w="28" w:type="dxa"/>
                </w:tcMar>
                <w:vAlign w:val="center"/>
              </w:tcPr>
            </w:tcPrChange>
          </w:tcPr>
          <w:p w:rsidR="000F0107" w:rsidRPr="00F96ED2" w:rsidRDefault="000F0107">
            <w:pPr>
              <w:pStyle w:val="Tabletext"/>
              <w:jc w:val="center"/>
              <w:rPr>
                <w:ins w:id="323" w:author="Nasser" w:date="2011-11-08T10:00:00Z"/>
              </w:rPr>
              <w:pPrChange w:id="324" w:author="John.Mettrop" w:date="2011-11-16T10:45:00Z">
                <w:pPr>
                  <w:pStyle w:val="Tabletext"/>
                </w:pPr>
              </w:pPrChange>
            </w:pPr>
          </w:p>
        </w:tc>
        <w:tc>
          <w:tcPr>
            <w:tcW w:w="2353" w:type="dxa"/>
            <w:tcPrChange w:id="325" w:author="John.Mettrop" w:date="2011-11-16T10:45:00Z">
              <w:tcPr>
                <w:tcW w:w="2353" w:type="dxa"/>
              </w:tcPr>
            </w:tcPrChange>
          </w:tcPr>
          <w:p w:rsidR="000F0107" w:rsidRPr="00F96ED2" w:rsidRDefault="000F0107" w:rsidP="000F0107">
            <w:pPr>
              <w:pStyle w:val="Tabletext"/>
              <w:rPr>
                <w:ins w:id="326" w:author="Nasser" w:date="2011-11-08T09:18:00Z"/>
              </w:rPr>
            </w:pPr>
            <w:r w:rsidRPr="00F96ED2">
              <w:t>Aircraft altitude</w:t>
            </w:r>
          </w:p>
        </w:tc>
        <w:tc>
          <w:tcPr>
            <w:tcW w:w="1599" w:type="dxa"/>
            <w:tcPrChange w:id="327" w:author="John.Mettrop" w:date="2011-11-16T10:45:00Z">
              <w:tcPr>
                <w:tcW w:w="1599" w:type="dxa"/>
              </w:tcPr>
            </w:tcPrChange>
          </w:tcPr>
          <w:p w:rsidR="000F0107" w:rsidRPr="00F96ED2" w:rsidRDefault="000F0107" w:rsidP="000F0107">
            <w:pPr>
              <w:pStyle w:val="Tabletext"/>
              <w:rPr>
                <w:ins w:id="328" w:author="Nasser" w:date="2011-11-08T09:18:00Z"/>
              </w:rPr>
            </w:pPr>
            <w:r w:rsidRPr="00F96ED2">
              <w:t>Aircraft altitude</w:t>
            </w:r>
          </w:p>
        </w:tc>
        <w:tc>
          <w:tcPr>
            <w:tcW w:w="3473" w:type="dxa"/>
            <w:tcPrChange w:id="329" w:author="John.Mettrop" w:date="2011-11-16T10:45:00Z">
              <w:tcPr>
                <w:tcW w:w="3473" w:type="dxa"/>
              </w:tcPr>
            </w:tcPrChange>
          </w:tcPr>
          <w:p w:rsidR="000F0107" w:rsidRPr="00F96ED2" w:rsidRDefault="000F0107" w:rsidP="000F0107">
            <w:pPr>
              <w:pStyle w:val="Tabletext"/>
              <w:rPr>
                <w:ins w:id="330" w:author="Nasser" w:date="2011-11-08T09:18:00Z"/>
              </w:rPr>
            </w:pPr>
            <w:r w:rsidRPr="00F96ED2">
              <w:t>Aircraft altitude</w:t>
            </w:r>
          </w:p>
        </w:tc>
        <w:tc>
          <w:tcPr>
            <w:tcW w:w="2416" w:type="dxa"/>
            <w:tcPrChange w:id="331" w:author="John.Mettrop" w:date="2011-11-16T10:45:00Z">
              <w:tcPr>
                <w:tcW w:w="2416" w:type="dxa"/>
              </w:tcPr>
            </w:tcPrChange>
          </w:tcPr>
          <w:p w:rsidR="000F0107" w:rsidRPr="00F96ED2" w:rsidRDefault="000F0107" w:rsidP="000F0107">
            <w:pPr>
              <w:pStyle w:val="Tabletext"/>
              <w:rPr>
                <w:ins w:id="332" w:author="Nasser" w:date="2011-11-08T09:18:00Z"/>
              </w:rPr>
            </w:pPr>
            <w:r w:rsidRPr="00F96ED2">
              <w:t>Aircraft altitude</w:t>
            </w:r>
          </w:p>
        </w:tc>
      </w:tr>
      <w:tr w:rsidR="000F0107" w:rsidRPr="00F96ED2" w:rsidTr="000F0107">
        <w:trPr>
          <w:cantSplit/>
          <w:jc w:val="center"/>
          <w:ins w:id="333" w:author="Nasser" w:date="2011-11-08T09:18:00Z"/>
          <w:trPrChange w:id="334" w:author="John.Mettrop" w:date="2011-11-16T10:45:00Z">
            <w:trPr>
              <w:cantSplit/>
              <w:jc w:val="center"/>
            </w:trPr>
          </w:trPrChange>
        </w:trPr>
        <w:tc>
          <w:tcPr>
            <w:tcW w:w="3652" w:type="dxa"/>
            <w:tcPrChange w:id="335" w:author="John.Mettrop" w:date="2011-11-16T10:45:00Z">
              <w:tcPr>
                <w:tcW w:w="3885" w:type="dxa"/>
              </w:tcPr>
            </w:tcPrChange>
          </w:tcPr>
          <w:p w:rsidR="000F0107" w:rsidRPr="00F96ED2" w:rsidRDefault="000F0107" w:rsidP="00F02787">
            <w:pPr>
              <w:pStyle w:val="Tabletext"/>
              <w:rPr>
                <w:ins w:id="336" w:author="Nasser" w:date="2011-11-08T09:18:00Z"/>
              </w:rPr>
              <w:pPrChange w:id="337" w:author="Fernandez Virginia" w:date="2011-12-05T11:37:00Z">
                <w:pPr>
                  <w:pStyle w:val="Tabletext"/>
                </w:pPr>
              </w:pPrChange>
            </w:pPr>
            <w:r w:rsidRPr="00F96ED2">
              <w:t>Receiver IF 3 dB bandwidth</w:t>
            </w:r>
            <w:r w:rsidR="00F02787">
              <w:t xml:space="preserve"> </w:t>
            </w:r>
            <w:del w:id="338" w:author="Fernandez Virginia" w:date="2011-12-05T11:37:00Z">
              <w:r w:rsidRPr="00F96ED2" w:rsidDel="00F02787">
                <w:delText>(</w:delText>
              </w:r>
            </w:del>
            <w:del w:id="339" w:author="MIAB" w:date="2011-11-11T05:02:00Z">
              <w:r w:rsidRPr="00F96ED2" w:rsidDel="00E440B9">
                <w:delText>MHz</w:delText>
              </w:r>
            </w:del>
            <w:del w:id="340" w:author="Fernandez Virginia" w:date="2011-12-05T11:37:00Z">
              <w:r w:rsidRPr="00F96ED2" w:rsidDel="00F02787">
                <w:delText>)</w:delText>
              </w:r>
            </w:del>
          </w:p>
        </w:tc>
        <w:tc>
          <w:tcPr>
            <w:tcW w:w="1005" w:type="dxa"/>
            <w:tcMar>
              <w:left w:w="28" w:type="dxa"/>
              <w:right w:w="28" w:type="dxa"/>
            </w:tcMar>
            <w:vAlign w:val="center"/>
            <w:tcPrChange w:id="341" w:author="John.Mettrop" w:date="2011-11-16T10:45:00Z">
              <w:tcPr>
                <w:tcW w:w="772" w:type="dxa"/>
                <w:tcMar>
                  <w:left w:w="28" w:type="dxa"/>
                  <w:right w:w="28" w:type="dxa"/>
                </w:tcMar>
                <w:vAlign w:val="center"/>
              </w:tcPr>
            </w:tcPrChange>
          </w:tcPr>
          <w:p w:rsidR="000F0107" w:rsidRPr="00F96ED2" w:rsidRDefault="000F0107">
            <w:pPr>
              <w:pStyle w:val="Tabletext"/>
              <w:jc w:val="center"/>
              <w:rPr>
                <w:ins w:id="342" w:author="Nasser" w:date="2011-11-08T10:00:00Z"/>
              </w:rPr>
              <w:pPrChange w:id="343" w:author="John.Mettrop" w:date="2011-11-16T10:45:00Z">
                <w:pPr>
                  <w:pStyle w:val="Tabletext"/>
                  <w:keepLines/>
                  <w:tabs>
                    <w:tab w:val="left" w:leader="dot" w:pos="7938"/>
                    <w:tab w:val="center" w:pos="9526"/>
                  </w:tabs>
                  <w:ind w:left="567" w:hanging="567"/>
                </w:pPr>
              </w:pPrChange>
            </w:pPr>
            <w:ins w:id="344" w:author="John.Mettrop" w:date="2011-11-16T10:45:00Z">
              <w:r>
                <w:t>(</w:t>
              </w:r>
            </w:ins>
            <w:ins w:id="345" w:author="Nasser" w:date="2011-11-08T10:02:00Z">
              <w:r w:rsidRPr="00F96ED2">
                <w:t>MHz</w:t>
              </w:r>
            </w:ins>
            <w:ins w:id="346" w:author="John.Mettrop" w:date="2011-11-16T10:45:00Z">
              <w:r>
                <w:t>)</w:t>
              </w:r>
            </w:ins>
          </w:p>
        </w:tc>
        <w:tc>
          <w:tcPr>
            <w:tcW w:w="2353" w:type="dxa"/>
            <w:tcPrChange w:id="347" w:author="John.Mettrop" w:date="2011-11-16T10:45:00Z">
              <w:tcPr>
                <w:tcW w:w="2353" w:type="dxa"/>
              </w:tcPr>
            </w:tcPrChange>
          </w:tcPr>
          <w:p w:rsidR="000F0107" w:rsidRPr="00F96ED2" w:rsidRDefault="000F0107" w:rsidP="000F0107">
            <w:pPr>
              <w:pStyle w:val="Tabletext"/>
              <w:rPr>
                <w:ins w:id="348" w:author="Nasser" w:date="2011-11-08T09:18:00Z"/>
              </w:rPr>
            </w:pPr>
            <w:r w:rsidRPr="00F96ED2">
              <w:t>3.1; 0.11</w:t>
            </w:r>
          </w:p>
        </w:tc>
        <w:tc>
          <w:tcPr>
            <w:tcW w:w="1599" w:type="dxa"/>
            <w:tcPrChange w:id="349" w:author="John.Mettrop" w:date="2011-11-16T10:45:00Z">
              <w:tcPr>
                <w:tcW w:w="1599" w:type="dxa"/>
              </w:tcPr>
            </w:tcPrChange>
          </w:tcPr>
          <w:p w:rsidR="000F0107" w:rsidRPr="00F96ED2" w:rsidRDefault="000F0107" w:rsidP="000F0107">
            <w:pPr>
              <w:pStyle w:val="Tabletext"/>
              <w:rPr>
                <w:ins w:id="350" w:author="Nasser" w:date="2011-11-08T09:18:00Z"/>
              </w:rPr>
            </w:pPr>
            <w:r w:rsidRPr="00F96ED2">
              <w:t>5</w:t>
            </w:r>
          </w:p>
        </w:tc>
        <w:tc>
          <w:tcPr>
            <w:tcW w:w="3473" w:type="dxa"/>
            <w:tcPrChange w:id="351" w:author="John.Mettrop" w:date="2011-11-16T10:45:00Z">
              <w:tcPr>
                <w:tcW w:w="3473" w:type="dxa"/>
              </w:tcPr>
            </w:tcPrChange>
          </w:tcPr>
          <w:p w:rsidR="000F0107" w:rsidRPr="00F96ED2" w:rsidRDefault="000F0107" w:rsidP="000F0107">
            <w:pPr>
              <w:pStyle w:val="Tabletext"/>
              <w:rPr>
                <w:ins w:id="352" w:author="Nasser" w:date="2011-11-08T09:18:00Z"/>
              </w:rPr>
            </w:pPr>
            <w:r w:rsidRPr="00F96ED2">
              <w:t>5.0, 1.8 and 0.8</w:t>
            </w:r>
          </w:p>
        </w:tc>
        <w:tc>
          <w:tcPr>
            <w:tcW w:w="2416" w:type="dxa"/>
            <w:tcPrChange w:id="353" w:author="John.Mettrop" w:date="2011-11-16T10:45:00Z">
              <w:tcPr>
                <w:tcW w:w="2416" w:type="dxa"/>
              </w:tcPr>
            </w:tcPrChange>
          </w:tcPr>
          <w:p w:rsidR="000F0107" w:rsidRPr="00F96ED2" w:rsidRDefault="000F0107" w:rsidP="000F0107">
            <w:pPr>
              <w:pStyle w:val="Tabletext"/>
              <w:rPr>
                <w:ins w:id="354" w:author="Nasser" w:date="2011-11-08T09:18:00Z"/>
              </w:rPr>
            </w:pPr>
            <w:r w:rsidRPr="00F96ED2">
              <w:t>0.48</w:t>
            </w:r>
          </w:p>
        </w:tc>
      </w:tr>
      <w:tr w:rsidR="000F0107" w:rsidRPr="00F96ED2" w:rsidTr="000F0107">
        <w:trPr>
          <w:cantSplit/>
          <w:jc w:val="center"/>
          <w:ins w:id="355" w:author="Nasser" w:date="2011-11-08T09:18:00Z"/>
          <w:trPrChange w:id="356" w:author="John.Mettrop" w:date="2011-11-16T10:45:00Z">
            <w:trPr>
              <w:cantSplit/>
              <w:jc w:val="center"/>
            </w:trPr>
          </w:trPrChange>
        </w:trPr>
        <w:tc>
          <w:tcPr>
            <w:tcW w:w="3652" w:type="dxa"/>
            <w:tcPrChange w:id="357" w:author="John.Mettrop" w:date="2011-11-16T10:45:00Z">
              <w:tcPr>
                <w:tcW w:w="3885" w:type="dxa"/>
              </w:tcPr>
            </w:tcPrChange>
          </w:tcPr>
          <w:p w:rsidR="000F0107" w:rsidRPr="00F96ED2" w:rsidRDefault="000F0107" w:rsidP="00F02787">
            <w:pPr>
              <w:pStyle w:val="Tabletext"/>
              <w:rPr>
                <w:ins w:id="358" w:author="Nasser" w:date="2011-11-08T09:18:00Z"/>
              </w:rPr>
              <w:pPrChange w:id="359" w:author="Fernandez Virginia" w:date="2011-12-05T11:37:00Z">
                <w:pPr>
                  <w:pStyle w:val="Tabletext"/>
                </w:pPr>
              </w:pPrChange>
            </w:pPr>
            <w:r w:rsidRPr="00F96ED2">
              <w:t xml:space="preserve">Receiver noise figure </w:t>
            </w:r>
            <w:del w:id="360" w:author="Fernandez Virginia" w:date="2011-12-05T11:37:00Z">
              <w:r w:rsidR="00F02787" w:rsidDel="00F02787">
                <w:delText>(</w:delText>
              </w:r>
            </w:del>
            <w:del w:id="361" w:author="MIAB" w:date="2011-11-11T05:02:00Z">
              <w:r w:rsidRPr="00F96ED2" w:rsidDel="00E440B9">
                <w:delText>dB</w:delText>
              </w:r>
            </w:del>
            <w:del w:id="362" w:author="Fernandez Virginia" w:date="2011-12-05T11:37:00Z">
              <w:r w:rsidR="00F02787" w:rsidDel="00F02787">
                <w:delText>)</w:delText>
              </w:r>
            </w:del>
          </w:p>
        </w:tc>
        <w:tc>
          <w:tcPr>
            <w:tcW w:w="1005" w:type="dxa"/>
            <w:tcMar>
              <w:left w:w="28" w:type="dxa"/>
              <w:right w:w="28" w:type="dxa"/>
            </w:tcMar>
            <w:vAlign w:val="center"/>
            <w:tcPrChange w:id="363" w:author="John.Mettrop" w:date="2011-11-16T10:45:00Z">
              <w:tcPr>
                <w:tcW w:w="772" w:type="dxa"/>
                <w:tcMar>
                  <w:left w:w="28" w:type="dxa"/>
                  <w:right w:w="28" w:type="dxa"/>
                </w:tcMar>
                <w:vAlign w:val="center"/>
              </w:tcPr>
            </w:tcPrChange>
          </w:tcPr>
          <w:p w:rsidR="000F0107" w:rsidRPr="00F96ED2" w:rsidRDefault="000F0107">
            <w:pPr>
              <w:pStyle w:val="Tabletext"/>
              <w:jc w:val="center"/>
              <w:rPr>
                <w:ins w:id="364" w:author="Nasser" w:date="2011-11-08T10:00:00Z"/>
              </w:rPr>
              <w:pPrChange w:id="365" w:author="John.Mettrop" w:date="2011-11-16T10:45:00Z">
                <w:pPr>
                  <w:pStyle w:val="Tabletext"/>
                  <w:keepLines/>
                  <w:tabs>
                    <w:tab w:val="left" w:leader="dot" w:pos="7938"/>
                    <w:tab w:val="center" w:pos="9526"/>
                  </w:tabs>
                  <w:ind w:left="567" w:hanging="567"/>
                </w:pPr>
              </w:pPrChange>
            </w:pPr>
            <w:ins w:id="366" w:author="John.Mettrop" w:date="2011-11-16T10:45:00Z">
              <w:r>
                <w:t>(</w:t>
              </w:r>
            </w:ins>
            <w:ins w:id="367" w:author="Nasser" w:date="2011-11-08T10:01:00Z">
              <w:r w:rsidRPr="00F96ED2">
                <w:t>dB</w:t>
              </w:r>
            </w:ins>
            <w:ins w:id="368" w:author="John.Mettrop" w:date="2011-11-16T10:45:00Z">
              <w:r>
                <w:t>)</w:t>
              </w:r>
            </w:ins>
          </w:p>
        </w:tc>
        <w:tc>
          <w:tcPr>
            <w:tcW w:w="2353" w:type="dxa"/>
            <w:tcPrChange w:id="369" w:author="John.Mettrop" w:date="2011-11-16T10:45:00Z">
              <w:tcPr>
                <w:tcW w:w="2353" w:type="dxa"/>
              </w:tcPr>
            </w:tcPrChange>
          </w:tcPr>
          <w:p w:rsidR="000F0107" w:rsidRPr="00F96ED2" w:rsidRDefault="000F0107" w:rsidP="000F0107">
            <w:pPr>
              <w:pStyle w:val="Tabletext"/>
              <w:rPr>
                <w:ins w:id="370" w:author="Nasser" w:date="2011-11-08T09:18:00Z"/>
              </w:rPr>
            </w:pPr>
            <w:r w:rsidRPr="00F96ED2">
              <w:t>Not specified</w:t>
            </w:r>
          </w:p>
        </w:tc>
        <w:tc>
          <w:tcPr>
            <w:tcW w:w="1599" w:type="dxa"/>
            <w:tcPrChange w:id="371" w:author="John.Mettrop" w:date="2011-11-16T10:45:00Z">
              <w:tcPr>
                <w:tcW w:w="1599" w:type="dxa"/>
              </w:tcPr>
            </w:tcPrChange>
          </w:tcPr>
          <w:p w:rsidR="000F0107" w:rsidRPr="00F96ED2" w:rsidRDefault="000F0107" w:rsidP="000F0107">
            <w:pPr>
              <w:pStyle w:val="Tabletext"/>
              <w:rPr>
                <w:ins w:id="372" w:author="Nasser" w:date="2011-11-08T09:18:00Z"/>
              </w:rPr>
            </w:pPr>
            <w:r w:rsidRPr="00F96ED2">
              <w:t>Not specified</w:t>
            </w:r>
          </w:p>
        </w:tc>
        <w:tc>
          <w:tcPr>
            <w:tcW w:w="3473" w:type="dxa"/>
            <w:tcPrChange w:id="373" w:author="John.Mettrop" w:date="2011-11-16T10:45:00Z">
              <w:tcPr>
                <w:tcW w:w="3473" w:type="dxa"/>
              </w:tcPr>
            </w:tcPrChange>
          </w:tcPr>
          <w:p w:rsidR="000F0107" w:rsidRPr="00F96ED2" w:rsidRDefault="000F0107" w:rsidP="000F0107">
            <w:pPr>
              <w:pStyle w:val="Tabletext"/>
              <w:rPr>
                <w:ins w:id="374" w:author="Nasser" w:date="2011-11-08T09:18:00Z"/>
              </w:rPr>
            </w:pPr>
            <w:r w:rsidRPr="00F96ED2">
              <w:t>6</w:t>
            </w:r>
          </w:p>
        </w:tc>
        <w:tc>
          <w:tcPr>
            <w:tcW w:w="2416" w:type="dxa"/>
            <w:tcPrChange w:id="375" w:author="John.Mettrop" w:date="2011-11-16T10:45:00Z">
              <w:tcPr>
                <w:tcW w:w="2416" w:type="dxa"/>
              </w:tcPr>
            </w:tcPrChange>
          </w:tcPr>
          <w:p w:rsidR="000F0107" w:rsidRPr="00F96ED2" w:rsidRDefault="000F0107" w:rsidP="000F0107">
            <w:pPr>
              <w:pStyle w:val="Tabletext"/>
              <w:rPr>
                <w:ins w:id="376" w:author="Nasser" w:date="2011-11-08T09:18:00Z"/>
              </w:rPr>
            </w:pPr>
            <w:r w:rsidRPr="00F96ED2">
              <w:t>3.6</w:t>
            </w:r>
          </w:p>
        </w:tc>
      </w:tr>
      <w:tr w:rsidR="000F0107" w:rsidRPr="00F96ED2" w:rsidTr="000F0107">
        <w:trPr>
          <w:cantSplit/>
          <w:jc w:val="center"/>
          <w:ins w:id="377" w:author="Nasser" w:date="2011-11-08T09:18:00Z"/>
          <w:trPrChange w:id="378" w:author="John.Mettrop" w:date="2011-11-16T10:45:00Z">
            <w:trPr>
              <w:cantSplit/>
              <w:jc w:val="center"/>
            </w:trPr>
          </w:trPrChange>
        </w:trPr>
        <w:tc>
          <w:tcPr>
            <w:tcW w:w="3652" w:type="dxa"/>
            <w:tcPrChange w:id="379" w:author="John.Mettrop" w:date="2011-11-16T10:45:00Z">
              <w:tcPr>
                <w:tcW w:w="3885" w:type="dxa"/>
              </w:tcPr>
            </w:tcPrChange>
          </w:tcPr>
          <w:p w:rsidR="000F0107" w:rsidRPr="00F96ED2" w:rsidRDefault="000F0107" w:rsidP="00F02787">
            <w:pPr>
              <w:pStyle w:val="Tabletext"/>
              <w:rPr>
                <w:ins w:id="380" w:author="Nasser" w:date="2011-11-08T09:18:00Z"/>
              </w:rPr>
              <w:pPrChange w:id="381" w:author="Fernandez Virginia" w:date="2011-12-05T11:37:00Z">
                <w:pPr>
                  <w:pStyle w:val="Tabletext"/>
                </w:pPr>
              </w:pPrChange>
            </w:pPr>
            <w:r w:rsidRPr="00F96ED2">
              <w:t>Minimum discernible signal</w:t>
            </w:r>
            <w:r w:rsidR="00F02787">
              <w:t xml:space="preserve"> </w:t>
            </w:r>
            <w:del w:id="382" w:author="Fernandez Virginia" w:date="2011-12-05T11:37:00Z">
              <w:r w:rsidR="00F02787" w:rsidDel="00F02787">
                <w:delText>(</w:delText>
              </w:r>
            </w:del>
            <w:del w:id="383" w:author="MIAB" w:date="2011-11-11T05:02:00Z">
              <w:r w:rsidRPr="00F96ED2" w:rsidDel="00E440B9">
                <w:delText>dBm</w:delText>
              </w:r>
            </w:del>
            <w:del w:id="384" w:author="Fernandez Virginia" w:date="2011-12-05T11:37:00Z">
              <w:r w:rsidR="00F02787" w:rsidDel="00F02787">
                <w:delText>)</w:delText>
              </w:r>
            </w:del>
          </w:p>
        </w:tc>
        <w:tc>
          <w:tcPr>
            <w:tcW w:w="1005" w:type="dxa"/>
            <w:tcMar>
              <w:left w:w="28" w:type="dxa"/>
              <w:right w:w="28" w:type="dxa"/>
            </w:tcMar>
            <w:vAlign w:val="center"/>
            <w:tcPrChange w:id="385" w:author="John.Mettrop" w:date="2011-11-16T10:45:00Z">
              <w:tcPr>
                <w:tcW w:w="772" w:type="dxa"/>
                <w:tcMar>
                  <w:left w:w="28" w:type="dxa"/>
                  <w:right w:w="28" w:type="dxa"/>
                </w:tcMar>
                <w:vAlign w:val="center"/>
              </w:tcPr>
            </w:tcPrChange>
          </w:tcPr>
          <w:p w:rsidR="000F0107" w:rsidRPr="00F96ED2" w:rsidRDefault="000F0107">
            <w:pPr>
              <w:pStyle w:val="Tabletext"/>
              <w:jc w:val="center"/>
              <w:rPr>
                <w:ins w:id="386" w:author="Nasser" w:date="2011-11-08T10:00:00Z"/>
              </w:rPr>
              <w:pPrChange w:id="387" w:author="John.Mettrop" w:date="2011-11-16T10:45:00Z">
                <w:pPr>
                  <w:pStyle w:val="Tabletext"/>
                  <w:keepLines/>
                  <w:tabs>
                    <w:tab w:val="left" w:leader="dot" w:pos="7938"/>
                    <w:tab w:val="center" w:pos="9526"/>
                  </w:tabs>
                  <w:ind w:left="567" w:hanging="567"/>
                </w:pPr>
              </w:pPrChange>
            </w:pPr>
            <w:ins w:id="388" w:author="John.Mettrop" w:date="2011-11-16T10:45:00Z">
              <w:r>
                <w:t>(</w:t>
              </w:r>
            </w:ins>
            <w:ins w:id="389" w:author="Nasser" w:date="2011-11-08T10:01:00Z">
              <w:r w:rsidRPr="00F96ED2">
                <w:t>dBm</w:t>
              </w:r>
            </w:ins>
            <w:ins w:id="390" w:author="John.Mettrop" w:date="2011-11-16T10:45:00Z">
              <w:r>
                <w:t>)</w:t>
              </w:r>
            </w:ins>
          </w:p>
        </w:tc>
        <w:tc>
          <w:tcPr>
            <w:tcW w:w="2353" w:type="dxa"/>
            <w:tcPrChange w:id="391" w:author="John.Mettrop" w:date="2011-11-16T10:45:00Z">
              <w:tcPr>
                <w:tcW w:w="2353" w:type="dxa"/>
              </w:tcPr>
            </w:tcPrChange>
          </w:tcPr>
          <w:p w:rsidR="000F0107" w:rsidRPr="00F96ED2" w:rsidRDefault="000F0107" w:rsidP="000F0107">
            <w:pPr>
              <w:pStyle w:val="Tabletext"/>
              <w:rPr>
                <w:ins w:id="392" w:author="Nasser" w:date="2011-11-08T09:18:00Z"/>
              </w:rPr>
            </w:pPr>
            <w:r w:rsidRPr="00F96ED2">
              <w:sym w:font="Symbol" w:char="F02D"/>
            </w:r>
            <w:r w:rsidRPr="00F96ED2">
              <w:t>103</w:t>
            </w:r>
          </w:p>
        </w:tc>
        <w:tc>
          <w:tcPr>
            <w:tcW w:w="1599" w:type="dxa"/>
            <w:tcPrChange w:id="393" w:author="John.Mettrop" w:date="2011-11-16T10:45:00Z">
              <w:tcPr>
                <w:tcW w:w="1599" w:type="dxa"/>
              </w:tcPr>
            </w:tcPrChange>
          </w:tcPr>
          <w:p w:rsidR="000F0107" w:rsidRPr="00F96ED2" w:rsidRDefault="000F0107" w:rsidP="000F0107">
            <w:pPr>
              <w:pStyle w:val="Tabletext"/>
              <w:rPr>
                <w:ins w:id="394" w:author="Nasser" w:date="2011-11-08T09:18:00Z"/>
              </w:rPr>
            </w:pPr>
            <w:r w:rsidRPr="00F96ED2">
              <w:sym w:font="Symbol" w:char="F02D"/>
            </w:r>
            <w:r w:rsidRPr="00F96ED2">
              <w:t xml:space="preserve">107; </w:t>
            </w:r>
            <w:r w:rsidRPr="00F96ED2">
              <w:sym w:font="Symbol" w:char="F02D"/>
            </w:r>
            <w:r w:rsidRPr="00F96ED2">
              <w:t>101</w:t>
            </w:r>
          </w:p>
        </w:tc>
        <w:tc>
          <w:tcPr>
            <w:tcW w:w="3473" w:type="dxa"/>
            <w:tcPrChange w:id="395" w:author="John.Mettrop" w:date="2011-11-16T10:45:00Z">
              <w:tcPr>
                <w:tcW w:w="3473" w:type="dxa"/>
              </w:tcPr>
            </w:tcPrChange>
          </w:tcPr>
          <w:p w:rsidR="000F0107" w:rsidRPr="00F96ED2" w:rsidRDefault="000F0107" w:rsidP="000F0107">
            <w:pPr>
              <w:pStyle w:val="Tabletext"/>
              <w:rPr>
                <w:ins w:id="396" w:author="Nasser" w:date="2011-11-08T09:18:00Z"/>
              </w:rPr>
            </w:pPr>
            <w:r w:rsidRPr="00F96ED2">
              <w:sym w:font="Symbol" w:char="F02D"/>
            </w:r>
            <w:r w:rsidRPr="00F96ED2">
              <w:t>101</w:t>
            </w:r>
          </w:p>
        </w:tc>
        <w:tc>
          <w:tcPr>
            <w:tcW w:w="2416" w:type="dxa"/>
            <w:tcPrChange w:id="397" w:author="John.Mettrop" w:date="2011-11-16T10:45:00Z">
              <w:tcPr>
                <w:tcW w:w="2416" w:type="dxa"/>
              </w:tcPr>
            </w:tcPrChange>
          </w:tcPr>
          <w:p w:rsidR="000F0107" w:rsidRPr="00F96ED2" w:rsidRDefault="000F0107" w:rsidP="000F0107">
            <w:pPr>
              <w:pStyle w:val="Tabletext"/>
              <w:rPr>
                <w:ins w:id="398" w:author="Nasser" w:date="2011-11-08T09:18:00Z"/>
              </w:rPr>
            </w:pPr>
          </w:p>
        </w:tc>
      </w:tr>
      <w:tr w:rsidR="000F0107" w:rsidRPr="00F96ED2" w:rsidTr="000F0107">
        <w:trPr>
          <w:cantSplit/>
          <w:jc w:val="center"/>
          <w:ins w:id="399" w:author="Nasser" w:date="2011-11-08T09:18:00Z"/>
          <w:trPrChange w:id="400" w:author="John.Mettrop" w:date="2011-11-16T10:45:00Z">
            <w:trPr>
              <w:cantSplit/>
              <w:jc w:val="center"/>
            </w:trPr>
          </w:trPrChange>
        </w:trPr>
        <w:tc>
          <w:tcPr>
            <w:tcW w:w="3652" w:type="dxa"/>
            <w:tcPrChange w:id="401" w:author="John.Mettrop" w:date="2011-11-16T10:45:00Z">
              <w:tcPr>
                <w:tcW w:w="3885" w:type="dxa"/>
              </w:tcPr>
            </w:tcPrChange>
          </w:tcPr>
          <w:p w:rsidR="000F0107" w:rsidRPr="00F96ED2" w:rsidRDefault="000F0107" w:rsidP="000F0107">
            <w:pPr>
              <w:pStyle w:val="Tabletext"/>
              <w:rPr>
                <w:ins w:id="402" w:author="Nasser" w:date="2011-11-08T09:18:00Z"/>
              </w:rPr>
            </w:pPr>
            <w:r w:rsidRPr="00F96ED2">
              <w:t xml:space="preserve">Total chirp width </w:t>
            </w:r>
            <w:del w:id="403" w:author="Fernandez Virginia" w:date="2011-12-05T11:37:00Z">
              <w:r w:rsidR="00F02787" w:rsidDel="00F02787">
                <w:delText>(</w:delText>
              </w:r>
            </w:del>
            <w:del w:id="404" w:author="MIAB" w:date="2011-11-11T05:02:00Z">
              <w:r w:rsidRPr="00F96ED2" w:rsidDel="00E440B9">
                <w:delText>MHz</w:delText>
              </w:r>
            </w:del>
            <w:del w:id="405" w:author="Fernandez Virginia" w:date="2011-12-05T11:37:00Z">
              <w:r w:rsidR="00F02787" w:rsidDel="00F02787">
                <w:delText>)</w:delText>
              </w:r>
            </w:del>
          </w:p>
        </w:tc>
        <w:tc>
          <w:tcPr>
            <w:tcW w:w="1005" w:type="dxa"/>
            <w:tcMar>
              <w:left w:w="28" w:type="dxa"/>
              <w:right w:w="28" w:type="dxa"/>
            </w:tcMar>
            <w:vAlign w:val="center"/>
            <w:tcPrChange w:id="406" w:author="John.Mettrop" w:date="2011-11-16T10:45:00Z">
              <w:tcPr>
                <w:tcW w:w="772" w:type="dxa"/>
                <w:tcMar>
                  <w:left w:w="28" w:type="dxa"/>
                  <w:right w:w="28" w:type="dxa"/>
                </w:tcMar>
                <w:vAlign w:val="center"/>
              </w:tcPr>
            </w:tcPrChange>
          </w:tcPr>
          <w:p w:rsidR="000F0107" w:rsidRPr="00F96ED2" w:rsidRDefault="000F0107">
            <w:pPr>
              <w:pStyle w:val="Tabletext"/>
              <w:jc w:val="center"/>
              <w:rPr>
                <w:ins w:id="407" w:author="Nasser" w:date="2011-11-08T10:00:00Z"/>
              </w:rPr>
              <w:pPrChange w:id="408" w:author="John.Mettrop" w:date="2011-11-16T10:45:00Z">
                <w:pPr>
                  <w:pStyle w:val="Tabletext"/>
                  <w:keepLines/>
                  <w:tabs>
                    <w:tab w:val="left" w:leader="dot" w:pos="7938"/>
                    <w:tab w:val="center" w:pos="9526"/>
                  </w:tabs>
                  <w:ind w:left="567" w:hanging="567"/>
                </w:pPr>
              </w:pPrChange>
            </w:pPr>
            <w:ins w:id="409" w:author="John.Mettrop" w:date="2011-11-16T10:45:00Z">
              <w:r>
                <w:t>(</w:t>
              </w:r>
            </w:ins>
            <w:ins w:id="410" w:author="Nasser" w:date="2011-11-08T10:02:00Z">
              <w:r w:rsidRPr="00F96ED2">
                <w:t>MHz</w:t>
              </w:r>
            </w:ins>
            <w:ins w:id="411" w:author="John.Mettrop" w:date="2011-11-16T10:45:00Z">
              <w:r>
                <w:t>)</w:t>
              </w:r>
            </w:ins>
          </w:p>
        </w:tc>
        <w:tc>
          <w:tcPr>
            <w:tcW w:w="2353" w:type="dxa"/>
            <w:tcPrChange w:id="412" w:author="John.Mettrop" w:date="2011-11-16T10:45:00Z">
              <w:tcPr>
                <w:tcW w:w="2353" w:type="dxa"/>
              </w:tcPr>
            </w:tcPrChange>
          </w:tcPr>
          <w:p w:rsidR="000F0107" w:rsidRPr="00F96ED2" w:rsidRDefault="000F0107" w:rsidP="000F0107">
            <w:pPr>
              <w:pStyle w:val="Tabletext"/>
              <w:rPr>
                <w:ins w:id="413" w:author="Nasser" w:date="2011-11-08T09:18:00Z"/>
              </w:rPr>
            </w:pPr>
            <w:r w:rsidRPr="00F96ED2">
              <w:t>Not applicable</w:t>
            </w:r>
          </w:p>
        </w:tc>
        <w:tc>
          <w:tcPr>
            <w:tcW w:w="1599" w:type="dxa"/>
            <w:tcPrChange w:id="414" w:author="John.Mettrop" w:date="2011-11-16T10:45:00Z">
              <w:tcPr>
                <w:tcW w:w="1599" w:type="dxa"/>
              </w:tcPr>
            </w:tcPrChange>
          </w:tcPr>
          <w:p w:rsidR="000F0107" w:rsidRPr="00F96ED2" w:rsidRDefault="000F0107" w:rsidP="000F0107">
            <w:pPr>
              <w:pStyle w:val="Tabletext"/>
              <w:rPr>
                <w:ins w:id="415" w:author="Nasser" w:date="2011-11-08T09:18:00Z"/>
              </w:rPr>
            </w:pPr>
            <w:r w:rsidRPr="00F96ED2">
              <w:t>Not applicable</w:t>
            </w:r>
          </w:p>
        </w:tc>
        <w:tc>
          <w:tcPr>
            <w:tcW w:w="3473" w:type="dxa"/>
            <w:tcPrChange w:id="416" w:author="John.Mettrop" w:date="2011-11-16T10:45:00Z">
              <w:tcPr>
                <w:tcW w:w="3473" w:type="dxa"/>
              </w:tcPr>
            </w:tcPrChange>
          </w:tcPr>
          <w:p w:rsidR="000F0107" w:rsidRPr="00F96ED2" w:rsidRDefault="000F0107" w:rsidP="000F0107">
            <w:pPr>
              <w:pStyle w:val="Tabletext"/>
              <w:rPr>
                <w:ins w:id="417" w:author="Nasser" w:date="2011-11-08T09:18:00Z"/>
              </w:rPr>
            </w:pPr>
            <w:r w:rsidRPr="00F96ED2">
              <w:t>Not applicable</w:t>
            </w:r>
          </w:p>
        </w:tc>
        <w:tc>
          <w:tcPr>
            <w:tcW w:w="2416" w:type="dxa"/>
            <w:tcPrChange w:id="418" w:author="John.Mettrop" w:date="2011-11-16T10:45:00Z">
              <w:tcPr>
                <w:tcW w:w="2416" w:type="dxa"/>
              </w:tcPr>
            </w:tcPrChange>
          </w:tcPr>
          <w:p w:rsidR="000F0107" w:rsidRPr="00F96ED2" w:rsidRDefault="000F0107" w:rsidP="000F0107">
            <w:pPr>
              <w:pStyle w:val="Tabletext"/>
              <w:rPr>
                <w:ins w:id="419" w:author="Nasser" w:date="2011-11-08T09:18:00Z"/>
              </w:rPr>
            </w:pPr>
            <w:r w:rsidRPr="00F96ED2">
              <w:t>Not specified</w:t>
            </w:r>
          </w:p>
        </w:tc>
      </w:tr>
      <w:tr w:rsidR="000F0107" w:rsidRPr="00F96ED2" w:rsidTr="000F0107">
        <w:trPr>
          <w:cantSplit/>
          <w:jc w:val="center"/>
          <w:ins w:id="420" w:author="Nasser" w:date="2011-11-08T09:18:00Z"/>
          <w:trPrChange w:id="421" w:author="John.Mettrop" w:date="2011-11-16T10:45:00Z">
            <w:trPr>
              <w:cantSplit/>
              <w:jc w:val="center"/>
            </w:trPr>
          </w:trPrChange>
        </w:trPr>
        <w:tc>
          <w:tcPr>
            <w:tcW w:w="3652" w:type="dxa"/>
            <w:tcPrChange w:id="422" w:author="John.Mettrop" w:date="2011-11-16T10:45:00Z">
              <w:tcPr>
                <w:tcW w:w="3885" w:type="dxa"/>
              </w:tcPr>
            </w:tcPrChange>
          </w:tcPr>
          <w:p w:rsidR="000F0107" w:rsidRPr="00F96ED2" w:rsidRDefault="000F0107" w:rsidP="00F02787">
            <w:pPr>
              <w:pStyle w:val="Tabletext"/>
              <w:pPrChange w:id="423" w:author="Fernandez Virginia" w:date="2011-12-05T11:37:00Z">
                <w:pPr>
                  <w:pStyle w:val="Tabletext"/>
                </w:pPr>
              </w:pPrChange>
            </w:pPr>
            <w:r w:rsidRPr="00F96ED2">
              <w:t xml:space="preserve">RF emission bandwidth </w:t>
            </w:r>
            <w:del w:id="424" w:author="Fernandez Virginia" w:date="2011-12-05T11:37:00Z">
              <w:r w:rsidRPr="00F96ED2" w:rsidDel="00F02787">
                <w:delText>(</w:delText>
              </w:r>
            </w:del>
            <w:del w:id="425" w:author="MIAB" w:date="2011-11-11T05:03:00Z">
              <w:r w:rsidRPr="00F96ED2" w:rsidDel="00E440B9">
                <w:delText>MHz</w:delText>
              </w:r>
            </w:del>
            <w:del w:id="426" w:author="Fernandez Virginia" w:date="2011-12-05T11:37:00Z">
              <w:r w:rsidRPr="00F96ED2" w:rsidDel="00F02787">
                <w:delText>)</w:delText>
              </w:r>
            </w:del>
          </w:p>
          <w:p w:rsidR="000F0107" w:rsidRPr="00F96ED2" w:rsidRDefault="000F0107" w:rsidP="000F0107">
            <w:pPr>
              <w:pStyle w:val="Tabletext"/>
              <w:rPr>
                <w:ins w:id="427" w:author="Nasser" w:date="2011-11-08T09:18:00Z"/>
              </w:rPr>
            </w:pPr>
            <w:r w:rsidRPr="00F96ED2">
              <w:sym w:font="Symbol" w:char="F02D"/>
            </w:r>
            <w:r w:rsidRPr="00F96ED2">
              <w:tab/>
              <w:t>3 dB</w:t>
            </w:r>
            <w:r w:rsidRPr="00F96ED2">
              <w:br/>
            </w:r>
            <w:r w:rsidRPr="00F96ED2">
              <w:sym w:font="Symbol" w:char="F02D"/>
            </w:r>
            <w:r w:rsidRPr="00F96ED2">
              <w:tab/>
              <w:t>20 dB</w:t>
            </w:r>
          </w:p>
        </w:tc>
        <w:tc>
          <w:tcPr>
            <w:tcW w:w="1005" w:type="dxa"/>
            <w:tcMar>
              <w:left w:w="28" w:type="dxa"/>
              <w:right w:w="28" w:type="dxa"/>
            </w:tcMar>
            <w:vAlign w:val="center"/>
            <w:tcPrChange w:id="428" w:author="John.Mettrop" w:date="2011-11-16T10:45:00Z">
              <w:tcPr>
                <w:tcW w:w="772" w:type="dxa"/>
                <w:tcMar>
                  <w:left w:w="28" w:type="dxa"/>
                  <w:right w:w="28" w:type="dxa"/>
                </w:tcMar>
                <w:vAlign w:val="center"/>
              </w:tcPr>
            </w:tcPrChange>
          </w:tcPr>
          <w:p w:rsidR="000F0107" w:rsidRPr="00F96ED2" w:rsidRDefault="000F0107">
            <w:pPr>
              <w:pStyle w:val="Tabletext"/>
              <w:jc w:val="center"/>
              <w:rPr>
                <w:ins w:id="429" w:author="Nasser" w:date="2011-11-08T10:00:00Z"/>
              </w:rPr>
              <w:pPrChange w:id="430" w:author="John.Mettrop" w:date="2011-11-16T10:45:00Z">
                <w:pPr>
                  <w:pStyle w:val="Tabletext"/>
                  <w:keepLines/>
                  <w:tabs>
                    <w:tab w:val="left" w:leader="dot" w:pos="7938"/>
                    <w:tab w:val="center" w:pos="9526"/>
                  </w:tabs>
                  <w:ind w:left="567" w:hanging="567"/>
                </w:pPr>
              </w:pPrChange>
            </w:pPr>
            <w:ins w:id="431" w:author="John.Mettrop" w:date="2011-11-16T10:45:00Z">
              <w:r>
                <w:t>(</w:t>
              </w:r>
            </w:ins>
            <w:ins w:id="432" w:author="Nasser" w:date="2011-11-08T10:02:00Z">
              <w:r w:rsidRPr="00F96ED2">
                <w:t>MHz</w:t>
              </w:r>
            </w:ins>
            <w:ins w:id="433" w:author="John.Mettrop" w:date="2011-11-16T10:45:00Z">
              <w:r>
                <w:t>)</w:t>
              </w:r>
            </w:ins>
          </w:p>
        </w:tc>
        <w:tc>
          <w:tcPr>
            <w:tcW w:w="2353" w:type="dxa"/>
            <w:tcPrChange w:id="434" w:author="John.Mettrop" w:date="2011-11-16T10:45:00Z">
              <w:tcPr>
                <w:tcW w:w="2353" w:type="dxa"/>
              </w:tcPr>
            </w:tcPrChange>
          </w:tcPr>
          <w:p w:rsidR="000F0107" w:rsidRPr="00F96ED2" w:rsidRDefault="000F0107" w:rsidP="000F0107">
            <w:pPr>
              <w:pStyle w:val="Tabletext"/>
              <w:rPr>
                <w:ins w:id="435" w:author="Nasser" w:date="2011-11-08T09:18:00Z"/>
              </w:rPr>
            </w:pPr>
          </w:p>
          <w:p w:rsidR="000F0107" w:rsidRPr="00F96ED2" w:rsidRDefault="000F0107" w:rsidP="000F0107">
            <w:pPr>
              <w:pStyle w:val="Tabletext"/>
              <w:rPr>
                <w:ins w:id="436" w:author="Nasser" w:date="2011-11-08T09:18:00Z"/>
              </w:rPr>
            </w:pPr>
            <w:r w:rsidRPr="00F96ED2">
              <w:t>3.1; 0.11</w:t>
            </w:r>
            <w:r w:rsidRPr="00F96ED2">
              <w:br/>
              <w:t>22.2; 0.79</w:t>
            </w:r>
          </w:p>
        </w:tc>
        <w:tc>
          <w:tcPr>
            <w:tcW w:w="1599" w:type="dxa"/>
            <w:tcPrChange w:id="437" w:author="John.Mettrop" w:date="2011-11-16T10:45:00Z">
              <w:tcPr>
                <w:tcW w:w="1599" w:type="dxa"/>
              </w:tcPr>
            </w:tcPrChange>
          </w:tcPr>
          <w:p w:rsidR="000F0107" w:rsidRPr="00F96ED2" w:rsidRDefault="000F0107" w:rsidP="000F0107">
            <w:pPr>
              <w:pStyle w:val="Tabletext"/>
              <w:rPr>
                <w:ins w:id="438" w:author="Nasser" w:date="2011-11-08T09:18:00Z"/>
              </w:rPr>
            </w:pPr>
          </w:p>
          <w:p w:rsidR="000F0107" w:rsidRPr="00F96ED2" w:rsidRDefault="000F0107" w:rsidP="000F0107">
            <w:pPr>
              <w:pStyle w:val="Tabletext"/>
              <w:rPr>
                <w:ins w:id="439" w:author="Nasser" w:date="2011-11-08T09:18:00Z"/>
              </w:rPr>
            </w:pPr>
            <w:r w:rsidRPr="00F96ED2">
              <w:t>0.480; 2.7</w:t>
            </w:r>
            <w:r w:rsidRPr="00F96ED2">
              <w:br/>
              <w:t>1.5; 6.6</w:t>
            </w:r>
          </w:p>
        </w:tc>
        <w:tc>
          <w:tcPr>
            <w:tcW w:w="3473" w:type="dxa"/>
            <w:tcPrChange w:id="440" w:author="John.Mettrop" w:date="2011-11-16T10:45:00Z">
              <w:tcPr>
                <w:tcW w:w="3473" w:type="dxa"/>
              </w:tcPr>
            </w:tcPrChange>
          </w:tcPr>
          <w:p w:rsidR="000F0107" w:rsidRPr="00F96ED2" w:rsidRDefault="000F0107" w:rsidP="000F0107">
            <w:pPr>
              <w:pStyle w:val="Tabletext"/>
            </w:pPr>
            <w:r w:rsidRPr="00F96ED2">
              <w:t>(Frequency and pulse width dependent)</w:t>
            </w:r>
          </w:p>
          <w:p w:rsidR="000F0107" w:rsidRPr="00F96ED2" w:rsidRDefault="000F0107" w:rsidP="000F0107">
            <w:pPr>
              <w:pStyle w:val="Tabletext"/>
              <w:rPr>
                <w:ins w:id="441" w:author="Nasser" w:date="2011-11-08T09:18:00Z"/>
              </w:rPr>
            </w:pPr>
            <w:r w:rsidRPr="00F96ED2">
              <w:t>100 to 118</w:t>
            </w:r>
            <w:r w:rsidRPr="00F96ED2">
              <w:br/>
              <w:t>102 to 120</w:t>
            </w:r>
          </w:p>
        </w:tc>
        <w:tc>
          <w:tcPr>
            <w:tcW w:w="2416" w:type="dxa"/>
            <w:tcPrChange w:id="442" w:author="John.Mettrop" w:date="2011-11-16T10:45:00Z">
              <w:tcPr>
                <w:tcW w:w="2416" w:type="dxa"/>
              </w:tcPr>
            </w:tcPrChange>
          </w:tcPr>
          <w:p w:rsidR="000F0107" w:rsidRPr="00F96ED2" w:rsidRDefault="000F0107" w:rsidP="000F0107">
            <w:pPr>
              <w:pStyle w:val="Tabletext"/>
              <w:rPr>
                <w:ins w:id="443" w:author="Nasser" w:date="2011-11-08T09:18:00Z"/>
              </w:rPr>
            </w:pPr>
          </w:p>
          <w:p w:rsidR="000F0107" w:rsidRPr="00F96ED2" w:rsidRDefault="000F0107" w:rsidP="000F0107">
            <w:pPr>
              <w:pStyle w:val="Tabletext"/>
              <w:rPr>
                <w:ins w:id="444" w:author="Nasser" w:date="2011-11-08T09:18:00Z"/>
              </w:rPr>
            </w:pPr>
            <w:r w:rsidRPr="00F96ED2">
              <w:t>Not specified</w:t>
            </w:r>
            <w:r w:rsidRPr="00F96ED2">
              <w:br/>
              <w:t>Not specified</w:t>
            </w:r>
          </w:p>
        </w:tc>
      </w:tr>
    </w:tbl>
    <w:p w:rsidR="000F0107" w:rsidRPr="00F96ED2" w:rsidRDefault="000F0107" w:rsidP="000F0107">
      <w:pPr>
        <w:pStyle w:val="Tablefin"/>
        <w:rPr>
          <w:ins w:id="445" w:author="Nasser" w:date="2011-11-08T09:18:00Z"/>
        </w:rPr>
      </w:pPr>
    </w:p>
    <w:p w:rsidR="000F0107" w:rsidRPr="00F96ED2" w:rsidRDefault="000F0107" w:rsidP="000F0107">
      <w:pPr>
        <w:pStyle w:val="TableNo"/>
        <w:spacing w:before="0"/>
        <w:rPr>
          <w:ins w:id="446" w:author="Nasser" w:date="2011-11-08T09:18:00Z"/>
        </w:rPr>
      </w:pPr>
      <w:ins w:id="447" w:author="Nasser" w:date="2011-11-08T09:18:00Z">
        <w:r w:rsidRPr="00F96ED2">
          <w:br w:type="page"/>
        </w:r>
      </w:ins>
      <w:r>
        <w:lastRenderedPageBreak/>
        <w:br/>
      </w:r>
      <w:r w:rsidRPr="00F96ED2">
        <w:t>TABLE 1 (</w:t>
      </w:r>
      <w:r w:rsidRPr="00F96ED2">
        <w:rPr>
          <w:i/>
          <w:caps w:val="0"/>
        </w:rPr>
        <w:t>continued</w:t>
      </w:r>
      <w:r w:rsidRPr="00F96ED2">
        <w:t>)</w:t>
      </w:r>
    </w:p>
    <w:tbl>
      <w:tblPr>
        <w:tblW w:w="142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Change w:id="448" w:author="John.Mettrop" w:date="2011-11-16T10:52:00Z">
          <w:tblPr>
            <w:tblW w:w="142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PrChange>
      </w:tblPr>
      <w:tblGrid>
        <w:gridCol w:w="2668"/>
        <w:gridCol w:w="1030"/>
        <w:gridCol w:w="2995"/>
        <w:gridCol w:w="3928"/>
        <w:gridCol w:w="3609"/>
        <w:tblGridChange w:id="449">
          <w:tblGrid>
            <w:gridCol w:w="2771"/>
            <w:gridCol w:w="927"/>
            <w:gridCol w:w="2995"/>
            <w:gridCol w:w="3928"/>
            <w:gridCol w:w="3609"/>
          </w:tblGrid>
        </w:tblGridChange>
      </w:tblGrid>
      <w:tr w:rsidR="000F0107" w:rsidRPr="00F96ED2" w:rsidTr="000F0107">
        <w:trPr>
          <w:cantSplit/>
          <w:jc w:val="center"/>
          <w:ins w:id="450" w:author="Nasser" w:date="2011-11-08T09:18:00Z"/>
          <w:trPrChange w:id="451" w:author="John.Mettrop" w:date="2011-11-16T10:52:00Z">
            <w:trPr>
              <w:cantSplit/>
              <w:jc w:val="center"/>
            </w:trPr>
          </w:trPrChange>
        </w:trPr>
        <w:tc>
          <w:tcPr>
            <w:tcW w:w="2668" w:type="dxa"/>
            <w:tcPrChange w:id="452" w:author="John.Mettrop" w:date="2011-11-16T10:52:00Z">
              <w:tcPr>
                <w:tcW w:w="2771" w:type="dxa"/>
              </w:tcPr>
            </w:tcPrChange>
          </w:tcPr>
          <w:p w:rsidR="000F0107" w:rsidRPr="00F96ED2" w:rsidRDefault="000F0107" w:rsidP="000F0107">
            <w:pPr>
              <w:pStyle w:val="Tablehead"/>
              <w:rPr>
                <w:ins w:id="453" w:author="Nasser" w:date="2011-11-08T09:18:00Z"/>
              </w:rPr>
            </w:pPr>
            <w:r w:rsidRPr="00F96ED2">
              <w:t>Characteristics</w:t>
            </w:r>
          </w:p>
        </w:tc>
        <w:tc>
          <w:tcPr>
            <w:tcW w:w="1030" w:type="dxa"/>
            <w:tcMar>
              <w:left w:w="28" w:type="dxa"/>
              <w:right w:w="28" w:type="dxa"/>
            </w:tcMar>
            <w:tcPrChange w:id="454" w:author="John.Mettrop" w:date="2011-11-16T10:52:00Z">
              <w:tcPr>
                <w:tcW w:w="927" w:type="dxa"/>
              </w:tcPr>
            </w:tcPrChange>
          </w:tcPr>
          <w:p w:rsidR="000F0107" w:rsidRPr="00F96ED2" w:rsidRDefault="000F0107" w:rsidP="000F0107">
            <w:pPr>
              <w:pStyle w:val="Tablehead"/>
              <w:rPr>
                <w:ins w:id="455" w:author="Nasser" w:date="2011-11-08T10:02:00Z"/>
              </w:rPr>
            </w:pPr>
            <w:ins w:id="456" w:author="Nasser" w:date="2011-11-08T10:02:00Z">
              <w:r w:rsidRPr="00F96ED2">
                <w:t>Units</w:t>
              </w:r>
            </w:ins>
          </w:p>
        </w:tc>
        <w:tc>
          <w:tcPr>
            <w:tcW w:w="2995" w:type="dxa"/>
            <w:tcPrChange w:id="457" w:author="John.Mettrop" w:date="2011-11-16T10:52:00Z">
              <w:tcPr>
                <w:tcW w:w="2995" w:type="dxa"/>
              </w:tcPr>
            </w:tcPrChange>
          </w:tcPr>
          <w:p w:rsidR="000F0107" w:rsidRPr="00F96ED2" w:rsidRDefault="000F0107" w:rsidP="000F0107">
            <w:pPr>
              <w:pStyle w:val="Tablehead"/>
              <w:rPr>
                <w:ins w:id="458" w:author="Nasser" w:date="2011-11-08T09:18:00Z"/>
              </w:rPr>
            </w:pPr>
            <w:r w:rsidRPr="00F96ED2">
              <w:t>System A5</w:t>
            </w:r>
          </w:p>
        </w:tc>
        <w:tc>
          <w:tcPr>
            <w:tcW w:w="3928" w:type="dxa"/>
            <w:tcPrChange w:id="459" w:author="John.Mettrop" w:date="2011-11-16T10:52:00Z">
              <w:tcPr>
                <w:tcW w:w="3928" w:type="dxa"/>
              </w:tcPr>
            </w:tcPrChange>
          </w:tcPr>
          <w:p w:rsidR="000F0107" w:rsidRPr="00F96ED2" w:rsidRDefault="000F0107" w:rsidP="000F0107">
            <w:pPr>
              <w:pStyle w:val="Tablehead"/>
              <w:rPr>
                <w:ins w:id="460" w:author="Nasser" w:date="2011-11-08T09:18:00Z"/>
              </w:rPr>
            </w:pPr>
            <w:r w:rsidRPr="00F96ED2">
              <w:t>System A6a</w:t>
            </w:r>
            <w:r w:rsidRPr="00F96ED2">
              <w:rPr>
                <w:b w:val="0"/>
                <w:vertAlign w:val="superscript"/>
              </w:rPr>
              <w:t>(1)</w:t>
            </w:r>
          </w:p>
        </w:tc>
        <w:tc>
          <w:tcPr>
            <w:tcW w:w="3609" w:type="dxa"/>
            <w:tcPrChange w:id="461" w:author="John.Mettrop" w:date="2011-11-16T10:52:00Z">
              <w:tcPr>
                <w:tcW w:w="3609" w:type="dxa"/>
              </w:tcPr>
            </w:tcPrChange>
          </w:tcPr>
          <w:p w:rsidR="000F0107" w:rsidRPr="00F96ED2" w:rsidRDefault="000F0107" w:rsidP="000F0107">
            <w:pPr>
              <w:pStyle w:val="Tablehead"/>
              <w:rPr>
                <w:ins w:id="462" w:author="Nasser" w:date="2011-11-08T09:18:00Z"/>
              </w:rPr>
            </w:pPr>
            <w:r w:rsidRPr="00F96ED2">
              <w:t>System A6b</w:t>
            </w:r>
            <w:r w:rsidRPr="00F96ED2">
              <w:rPr>
                <w:b w:val="0"/>
                <w:vertAlign w:val="superscript"/>
              </w:rPr>
              <w:t>(1)</w:t>
            </w:r>
          </w:p>
        </w:tc>
      </w:tr>
      <w:tr w:rsidR="000F0107" w:rsidRPr="00F96ED2" w:rsidTr="000F0107">
        <w:trPr>
          <w:cantSplit/>
          <w:jc w:val="center"/>
          <w:ins w:id="463" w:author="Nasser" w:date="2011-11-08T09:18:00Z"/>
          <w:trPrChange w:id="464" w:author="John.Mettrop" w:date="2011-11-16T10:52:00Z">
            <w:trPr>
              <w:cantSplit/>
              <w:jc w:val="center"/>
            </w:trPr>
          </w:trPrChange>
        </w:trPr>
        <w:tc>
          <w:tcPr>
            <w:tcW w:w="2668" w:type="dxa"/>
            <w:tcPrChange w:id="465" w:author="John.Mettrop" w:date="2011-11-16T10:52:00Z">
              <w:tcPr>
                <w:tcW w:w="2771" w:type="dxa"/>
              </w:tcPr>
            </w:tcPrChange>
          </w:tcPr>
          <w:p w:rsidR="000F0107" w:rsidRPr="00F96ED2" w:rsidRDefault="000F0107" w:rsidP="000F0107">
            <w:pPr>
              <w:pStyle w:val="Tabletext"/>
              <w:rPr>
                <w:ins w:id="466" w:author="Nasser" w:date="2011-11-08T09:18:00Z"/>
              </w:rPr>
            </w:pPr>
            <w:r w:rsidRPr="00F96ED2">
              <w:t>Function</w:t>
            </w:r>
          </w:p>
        </w:tc>
        <w:tc>
          <w:tcPr>
            <w:tcW w:w="1030" w:type="dxa"/>
            <w:tcMar>
              <w:left w:w="28" w:type="dxa"/>
              <w:right w:w="28" w:type="dxa"/>
            </w:tcMar>
            <w:tcPrChange w:id="467" w:author="John.Mettrop" w:date="2011-11-16T10:52:00Z">
              <w:tcPr>
                <w:tcW w:w="927" w:type="dxa"/>
              </w:tcPr>
            </w:tcPrChange>
          </w:tcPr>
          <w:p w:rsidR="000F0107" w:rsidRPr="00F96ED2" w:rsidRDefault="000F0107">
            <w:pPr>
              <w:pStyle w:val="Tabletext"/>
              <w:jc w:val="center"/>
              <w:rPr>
                <w:ins w:id="468" w:author="Nasser" w:date="2011-11-08T10:02:00Z"/>
              </w:rPr>
              <w:pPrChange w:id="469" w:author="John.Mettrop" w:date="2011-11-16T10:52:00Z">
                <w:pPr>
                  <w:pStyle w:val="Tabletext"/>
                </w:pPr>
              </w:pPrChange>
            </w:pPr>
          </w:p>
        </w:tc>
        <w:tc>
          <w:tcPr>
            <w:tcW w:w="2995" w:type="dxa"/>
            <w:tcPrChange w:id="470" w:author="John.Mettrop" w:date="2011-11-16T10:52:00Z">
              <w:tcPr>
                <w:tcW w:w="2995" w:type="dxa"/>
              </w:tcPr>
            </w:tcPrChange>
          </w:tcPr>
          <w:p w:rsidR="000F0107" w:rsidRPr="00F96ED2" w:rsidRDefault="000F0107" w:rsidP="000F0107">
            <w:pPr>
              <w:pStyle w:val="Tabletext"/>
              <w:rPr>
                <w:ins w:id="471" w:author="Nasser" w:date="2011-11-08T09:18:00Z"/>
              </w:rPr>
            </w:pPr>
            <w:r w:rsidRPr="00F96ED2">
              <w:t>Weather avoidance including wind-shear detection (navigation)</w:t>
            </w:r>
          </w:p>
        </w:tc>
        <w:tc>
          <w:tcPr>
            <w:tcW w:w="3928" w:type="dxa"/>
            <w:tcPrChange w:id="472" w:author="John.Mettrop" w:date="2011-11-16T10:52:00Z">
              <w:tcPr>
                <w:tcW w:w="3928" w:type="dxa"/>
              </w:tcPr>
            </w:tcPrChange>
          </w:tcPr>
          <w:p w:rsidR="000F0107" w:rsidRPr="00F96ED2" w:rsidRDefault="000F0107" w:rsidP="000F0107">
            <w:pPr>
              <w:pStyle w:val="Tabletext"/>
              <w:rPr>
                <w:ins w:id="473" w:author="Nasser" w:date="2011-11-08T09:18:00Z"/>
              </w:rPr>
            </w:pPr>
            <w:r w:rsidRPr="00F96ED2">
              <w:t>Weather avoidance (WA), including wind-shear detection (WS) (navigation)</w:t>
            </w:r>
          </w:p>
        </w:tc>
        <w:tc>
          <w:tcPr>
            <w:tcW w:w="3609" w:type="dxa"/>
            <w:tcPrChange w:id="474" w:author="John.Mettrop" w:date="2011-11-16T10:52:00Z">
              <w:tcPr>
                <w:tcW w:w="3609" w:type="dxa"/>
              </w:tcPr>
            </w:tcPrChange>
          </w:tcPr>
          <w:p w:rsidR="000F0107" w:rsidRPr="00F96ED2" w:rsidRDefault="000F0107" w:rsidP="000F0107">
            <w:pPr>
              <w:pStyle w:val="Tabletext"/>
              <w:rPr>
                <w:ins w:id="475" w:author="Nasser" w:date="2011-11-08T09:18:00Z"/>
              </w:rPr>
            </w:pPr>
            <w:r w:rsidRPr="00F96ED2">
              <w:t>Ground-mapping, including:</w:t>
            </w:r>
            <w:r w:rsidRPr="00F96ED2">
              <w:br/>
              <w:t>Monopulse ground mapping (MGM) and Doppler beam sharpening (DBS)</w:t>
            </w:r>
          </w:p>
        </w:tc>
      </w:tr>
      <w:tr w:rsidR="000F0107" w:rsidRPr="00F96ED2" w:rsidTr="000F0107">
        <w:trPr>
          <w:cantSplit/>
          <w:jc w:val="center"/>
          <w:ins w:id="476" w:author="Nasser" w:date="2011-11-08T09:18:00Z"/>
          <w:trPrChange w:id="477" w:author="John.Mettrop" w:date="2011-11-16T10:52:00Z">
            <w:trPr>
              <w:cantSplit/>
              <w:jc w:val="center"/>
            </w:trPr>
          </w:trPrChange>
        </w:trPr>
        <w:tc>
          <w:tcPr>
            <w:tcW w:w="2668" w:type="dxa"/>
            <w:tcPrChange w:id="478" w:author="John.Mettrop" w:date="2011-11-16T10:52:00Z">
              <w:tcPr>
                <w:tcW w:w="2771" w:type="dxa"/>
              </w:tcPr>
            </w:tcPrChange>
          </w:tcPr>
          <w:p w:rsidR="000F0107" w:rsidRPr="00F96ED2" w:rsidRDefault="000F0107" w:rsidP="000F0107">
            <w:pPr>
              <w:pStyle w:val="Tabletext"/>
              <w:rPr>
                <w:ins w:id="479" w:author="Nasser" w:date="2011-11-08T09:18:00Z"/>
              </w:rPr>
            </w:pPr>
            <w:r w:rsidRPr="00F96ED2">
              <w:t xml:space="preserve">Tuning range </w:t>
            </w:r>
            <w:del w:id="480" w:author="MIAB" w:date="2011-11-11T05:06:00Z">
              <w:r w:rsidRPr="00F96ED2" w:rsidDel="00C6448A">
                <w:delText>(MHz)</w:delText>
              </w:r>
            </w:del>
          </w:p>
        </w:tc>
        <w:tc>
          <w:tcPr>
            <w:tcW w:w="1030" w:type="dxa"/>
            <w:tcMar>
              <w:left w:w="28" w:type="dxa"/>
              <w:right w:w="28" w:type="dxa"/>
            </w:tcMar>
            <w:tcPrChange w:id="481" w:author="John.Mettrop" w:date="2011-11-16T10:52:00Z">
              <w:tcPr>
                <w:tcW w:w="927" w:type="dxa"/>
              </w:tcPr>
            </w:tcPrChange>
          </w:tcPr>
          <w:p w:rsidR="000F0107" w:rsidRPr="00F96ED2" w:rsidRDefault="000F0107">
            <w:pPr>
              <w:pStyle w:val="Tabletext"/>
              <w:jc w:val="center"/>
              <w:rPr>
                <w:ins w:id="482" w:author="Nasser" w:date="2011-11-08T10:02:00Z"/>
              </w:rPr>
              <w:pPrChange w:id="483" w:author="John.Mettrop" w:date="2011-11-16T10:52:00Z">
                <w:pPr>
                  <w:pStyle w:val="Tabletext"/>
                  <w:keepLines/>
                  <w:tabs>
                    <w:tab w:val="left" w:leader="dot" w:pos="7938"/>
                    <w:tab w:val="center" w:pos="9526"/>
                  </w:tabs>
                  <w:ind w:left="567" w:hanging="567"/>
                </w:pPr>
              </w:pPrChange>
            </w:pPr>
            <w:ins w:id="484" w:author="John.Mettrop" w:date="2011-11-16T10:46:00Z">
              <w:r>
                <w:t>(</w:t>
              </w:r>
            </w:ins>
            <w:ins w:id="485" w:author="Nasser" w:date="2011-11-08T10:02:00Z">
              <w:r w:rsidRPr="00F96ED2">
                <w:t>MHz</w:t>
              </w:r>
            </w:ins>
            <w:ins w:id="486" w:author="John.Mettrop" w:date="2011-11-16T10:46:00Z">
              <w:r>
                <w:t>)</w:t>
              </w:r>
            </w:ins>
          </w:p>
        </w:tc>
        <w:tc>
          <w:tcPr>
            <w:tcW w:w="2995" w:type="dxa"/>
            <w:tcPrChange w:id="487" w:author="John.Mettrop" w:date="2011-11-16T10:52:00Z">
              <w:tcPr>
                <w:tcW w:w="2995" w:type="dxa"/>
              </w:tcPr>
            </w:tcPrChange>
          </w:tcPr>
          <w:p w:rsidR="000F0107" w:rsidRPr="00F96ED2" w:rsidRDefault="000F0107" w:rsidP="000F0107">
            <w:pPr>
              <w:pStyle w:val="Tabletext"/>
              <w:rPr>
                <w:ins w:id="488" w:author="Nasser" w:date="2011-11-08T09:18:00Z"/>
              </w:rPr>
            </w:pPr>
            <w:r w:rsidRPr="00F96ED2">
              <w:t>9 330</w:t>
            </w:r>
          </w:p>
        </w:tc>
        <w:tc>
          <w:tcPr>
            <w:tcW w:w="3928" w:type="dxa"/>
            <w:tcPrChange w:id="489" w:author="John.Mettrop" w:date="2011-11-16T10:52:00Z">
              <w:tcPr>
                <w:tcW w:w="3928" w:type="dxa"/>
              </w:tcPr>
            </w:tcPrChange>
          </w:tcPr>
          <w:p w:rsidR="000F0107" w:rsidRPr="00F96ED2" w:rsidRDefault="000F0107" w:rsidP="000F0107">
            <w:pPr>
              <w:pStyle w:val="Tabletext"/>
              <w:rPr>
                <w:ins w:id="490" w:author="Nasser" w:date="2011-11-08T09:18:00Z"/>
              </w:rPr>
            </w:pPr>
            <w:r w:rsidRPr="00F96ED2">
              <w:t>9 305-9 410</w:t>
            </w:r>
            <w:r w:rsidRPr="00F96ED2">
              <w:br/>
              <w:t xml:space="preserve">WA: frequency agile pulse-to-pulse </w:t>
            </w:r>
            <w:r w:rsidRPr="00F96ED2">
              <w:br/>
              <w:t>(</w:t>
            </w:r>
            <w:r w:rsidRPr="00F96ED2">
              <w:sym w:font="Symbol" w:char="F0A3"/>
            </w:r>
            <w:r w:rsidRPr="00F96ED2">
              <w:t> 2 000 hops/s);</w:t>
            </w:r>
            <w:r w:rsidRPr="00F96ED2">
              <w:br/>
              <w:t>WS: adaptive single frequency</w:t>
            </w:r>
          </w:p>
        </w:tc>
        <w:tc>
          <w:tcPr>
            <w:tcW w:w="3609" w:type="dxa"/>
            <w:tcPrChange w:id="491" w:author="John.Mettrop" w:date="2011-11-16T10:52:00Z">
              <w:tcPr>
                <w:tcW w:w="3609" w:type="dxa"/>
              </w:tcPr>
            </w:tcPrChange>
          </w:tcPr>
          <w:p w:rsidR="000F0107" w:rsidRPr="00F96ED2" w:rsidRDefault="000F0107" w:rsidP="000F0107">
            <w:pPr>
              <w:pStyle w:val="Tabletext"/>
              <w:rPr>
                <w:ins w:id="492" w:author="Nasser" w:date="2011-11-08T09:18:00Z"/>
              </w:rPr>
            </w:pPr>
            <w:r w:rsidRPr="00F96ED2">
              <w:t>9 360 and 9 305-9 410</w:t>
            </w:r>
            <w:r w:rsidRPr="00F96ED2">
              <w:br/>
              <w:t xml:space="preserve">MGM: frequency agile pulse-to-pulse </w:t>
            </w:r>
            <w:r w:rsidRPr="00F96ED2">
              <w:br/>
              <w:t>(</w:t>
            </w:r>
            <w:r w:rsidRPr="00F96ED2">
              <w:sym w:font="Symbol" w:char="F0A3"/>
            </w:r>
            <w:r w:rsidRPr="00F96ED2">
              <w:t xml:space="preserve"> 600 hops/s);</w:t>
            </w:r>
            <w:r w:rsidRPr="00F96ED2">
              <w:br/>
              <w:t>DBS: single frequency (9 360)</w:t>
            </w:r>
          </w:p>
        </w:tc>
      </w:tr>
      <w:tr w:rsidR="000F0107" w:rsidRPr="00F96ED2" w:rsidTr="000F0107">
        <w:trPr>
          <w:cantSplit/>
          <w:jc w:val="center"/>
          <w:ins w:id="493" w:author="Nasser" w:date="2011-11-08T09:18:00Z"/>
          <w:trPrChange w:id="494" w:author="John.Mettrop" w:date="2011-11-16T10:52:00Z">
            <w:trPr>
              <w:cantSplit/>
              <w:jc w:val="center"/>
            </w:trPr>
          </w:trPrChange>
        </w:trPr>
        <w:tc>
          <w:tcPr>
            <w:tcW w:w="2668" w:type="dxa"/>
            <w:tcPrChange w:id="495" w:author="John.Mettrop" w:date="2011-11-16T10:52:00Z">
              <w:tcPr>
                <w:tcW w:w="2771" w:type="dxa"/>
              </w:tcPr>
            </w:tcPrChange>
          </w:tcPr>
          <w:p w:rsidR="000F0107" w:rsidRPr="00F96ED2" w:rsidRDefault="000F0107" w:rsidP="000F0107">
            <w:pPr>
              <w:pStyle w:val="Tabletext"/>
              <w:rPr>
                <w:ins w:id="496" w:author="Nasser" w:date="2011-11-08T09:18:00Z"/>
              </w:rPr>
            </w:pPr>
            <w:r w:rsidRPr="00F96ED2">
              <w:t>Modulation</w:t>
            </w:r>
          </w:p>
        </w:tc>
        <w:tc>
          <w:tcPr>
            <w:tcW w:w="1030" w:type="dxa"/>
            <w:tcMar>
              <w:left w:w="28" w:type="dxa"/>
              <w:right w:w="28" w:type="dxa"/>
            </w:tcMar>
            <w:tcPrChange w:id="497" w:author="John.Mettrop" w:date="2011-11-16T10:52:00Z">
              <w:tcPr>
                <w:tcW w:w="927" w:type="dxa"/>
              </w:tcPr>
            </w:tcPrChange>
          </w:tcPr>
          <w:p w:rsidR="000F0107" w:rsidRPr="00F96ED2" w:rsidRDefault="000F0107">
            <w:pPr>
              <w:pStyle w:val="Tabletext"/>
              <w:jc w:val="center"/>
              <w:rPr>
                <w:ins w:id="498" w:author="Nasser" w:date="2011-11-08T10:02:00Z"/>
              </w:rPr>
              <w:pPrChange w:id="499" w:author="John.Mettrop" w:date="2011-11-16T10:52:00Z">
                <w:pPr>
                  <w:pStyle w:val="Tabletext"/>
                </w:pPr>
              </w:pPrChange>
            </w:pPr>
          </w:p>
        </w:tc>
        <w:tc>
          <w:tcPr>
            <w:tcW w:w="2995" w:type="dxa"/>
            <w:tcPrChange w:id="500" w:author="John.Mettrop" w:date="2011-11-16T10:52:00Z">
              <w:tcPr>
                <w:tcW w:w="2995" w:type="dxa"/>
              </w:tcPr>
            </w:tcPrChange>
          </w:tcPr>
          <w:p w:rsidR="000F0107" w:rsidRPr="00F96ED2" w:rsidRDefault="000F0107" w:rsidP="000F0107">
            <w:pPr>
              <w:pStyle w:val="Tabletext"/>
              <w:rPr>
                <w:ins w:id="501" w:author="Nasser" w:date="2011-11-08T09:18:00Z"/>
              </w:rPr>
            </w:pPr>
            <w:r w:rsidRPr="00F96ED2">
              <w:t>Pulse</w:t>
            </w:r>
          </w:p>
        </w:tc>
        <w:tc>
          <w:tcPr>
            <w:tcW w:w="3928" w:type="dxa"/>
            <w:tcPrChange w:id="502" w:author="John.Mettrop" w:date="2011-11-16T10:52:00Z">
              <w:tcPr>
                <w:tcW w:w="3928" w:type="dxa"/>
              </w:tcPr>
            </w:tcPrChange>
          </w:tcPr>
          <w:p w:rsidR="000F0107" w:rsidRPr="00F96ED2" w:rsidRDefault="000F0107" w:rsidP="000F0107">
            <w:pPr>
              <w:pStyle w:val="Tabletext"/>
              <w:rPr>
                <w:ins w:id="503" w:author="Nasser" w:date="2011-11-08T09:18:00Z"/>
              </w:rPr>
            </w:pPr>
            <w:r w:rsidRPr="00F96ED2">
              <w:t xml:space="preserve">WA: unmodulated and Barker-coded </w:t>
            </w:r>
            <w:r w:rsidR="00F02787">
              <w:br/>
            </w:r>
            <w:r w:rsidRPr="00F96ED2">
              <w:t>(5:1 and 13:1) pulses;</w:t>
            </w:r>
            <w:r w:rsidRPr="00F96ED2">
              <w:br/>
              <w:t>WS: unmodulated pulses</w:t>
            </w:r>
          </w:p>
        </w:tc>
        <w:tc>
          <w:tcPr>
            <w:tcW w:w="3609" w:type="dxa"/>
            <w:tcPrChange w:id="504" w:author="John.Mettrop" w:date="2011-11-16T10:52:00Z">
              <w:tcPr>
                <w:tcW w:w="3609" w:type="dxa"/>
              </w:tcPr>
            </w:tcPrChange>
          </w:tcPr>
          <w:p w:rsidR="000F0107" w:rsidRPr="00F96ED2" w:rsidRDefault="000F0107" w:rsidP="000F0107">
            <w:pPr>
              <w:pStyle w:val="Tabletext"/>
              <w:rPr>
                <w:ins w:id="505" w:author="Nasser" w:date="2011-11-08T09:18:00Z"/>
              </w:rPr>
            </w:pPr>
            <w:r w:rsidRPr="00F96ED2">
              <w:t>MGM and DBS: Barker-coded (13:1) pulses</w:t>
            </w:r>
          </w:p>
        </w:tc>
      </w:tr>
      <w:tr w:rsidR="000F0107" w:rsidRPr="00F96ED2" w:rsidTr="000F0107">
        <w:trPr>
          <w:cantSplit/>
          <w:jc w:val="center"/>
          <w:ins w:id="506" w:author="Nasser" w:date="2011-11-08T09:18:00Z"/>
          <w:trPrChange w:id="507" w:author="John.Mettrop" w:date="2011-11-16T10:52:00Z">
            <w:trPr>
              <w:cantSplit/>
              <w:jc w:val="center"/>
            </w:trPr>
          </w:trPrChange>
        </w:trPr>
        <w:tc>
          <w:tcPr>
            <w:tcW w:w="2668" w:type="dxa"/>
            <w:tcPrChange w:id="508" w:author="John.Mettrop" w:date="2011-11-16T10:52:00Z">
              <w:tcPr>
                <w:tcW w:w="2771" w:type="dxa"/>
              </w:tcPr>
            </w:tcPrChange>
          </w:tcPr>
          <w:p w:rsidR="000F0107" w:rsidRPr="00F96ED2" w:rsidRDefault="000F0107" w:rsidP="000F0107">
            <w:pPr>
              <w:pStyle w:val="Tabletext"/>
              <w:rPr>
                <w:ins w:id="509" w:author="Nasser" w:date="2011-11-08T09:18:00Z"/>
              </w:rPr>
            </w:pPr>
            <w:r w:rsidRPr="00F96ED2">
              <w:t>Peak power into antenna</w:t>
            </w:r>
          </w:p>
        </w:tc>
        <w:tc>
          <w:tcPr>
            <w:tcW w:w="1030" w:type="dxa"/>
            <w:tcMar>
              <w:left w:w="28" w:type="dxa"/>
              <w:right w:w="28" w:type="dxa"/>
            </w:tcMar>
            <w:tcPrChange w:id="510" w:author="John.Mettrop" w:date="2011-11-16T10:52:00Z">
              <w:tcPr>
                <w:tcW w:w="927" w:type="dxa"/>
              </w:tcPr>
            </w:tcPrChange>
          </w:tcPr>
          <w:p w:rsidR="000F0107" w:rsidRPr="00F96ED2" w:rsidRDefault="000F0107">
            <w:pPr>
              <w:pStyle w:val="Tabletext"/>
              <w:jc w:val="center"/>
              <w:rPr>
                <w:ins w:id="511" w:author="Nasser" w:date="2011-11-08T10:02:00Z"/>
              </w:rPr>
              <w:pPrChange w:id="512" w:author="John.Mettrop" w:date="2011-11-16T10:52:00Z">
                <w:pPr>
                  <w:pStyle w:val="Tabletext"/>
                  <w:keepLines/>
                  <w:tabs>
                    <w:tab w:val="left" w:leader="dot" w:pos="7938"/>
                    <w:tab w:val="center" w:pos="9526"/>
                  </w:tabs>
                  <w:ind w:left="567" w:hanging="567"/>
                </w:pPr>
              </w:pPrChange>
            </w:pPr>
            <w:ins w:id="513" w:author="John.Mettrop" w:date="2011-11-16T10:46:00Z">
              <w:r>
                <w:t>(</w:t>
              </w:r>
            </w:ins>
            <w:ins w:id="514" w:author="Nasser" w:date="2011-11-08T10:41:00Z">
              <w:r w:rsidRPr="00F96ED2">
                <w:t>W</w:t>
              </w:r>
            </w:ins>
            <w:ins w:id="515" w:author="John.Mettrop" w:date="2011-11-16T10:46:00Z">
              <w:r>
                <w:t>)</w:t>
              </w:r>
            </w:ins>
          </w:p>
        </w:tc>
        <w:tc>
          <w:tcPr>
            <w:tcW w:w="2995" w:type="dxa"/>
            <w:tcPrChange w:id="516" w:author="John.Mettrop" w:date="2011-11-16T10:52:00Z">
              <w:tcPr>
                <w:tcW w:w="2995" w:type="dxa"/>
              </w:tcPr>
            </w:tcPrChange>
          </w:tcPr>
          <w:p w:rsidR="000F0107" w:rsidRPr="00F96ED2" w:rsidRDefault="000F0107" w:rsidP="000F0107">
            <w:pPr>
              <w:pStyle w:val="Tabletext"/>
              <w:rPr>
                <w:ins w:id="517" w:author="Nasser" w:date="2011-11-08T09:18:00Z"/>
              </w:rPr>
            </w:pPr>
            <w:r w:rsidRPr="00F96ED2">
              <w:t xml:space="preserve">150 </w:t>
            </w:r>
            <w:del w:id="518" w:author="MIAB" w:date="2011-11-11T05:05:00Z">
              <w:r w:rsidRPr="00F96ED2" w:rsidDel="00C6448A">
                <w:delText>W</w:delText>
              </w:r>
            </w:del>
          </w:p>
        </w:tc>
        <w:tc>
          <w:tcPr>
            <w:tcW w:w="3928" w:type="dxa"/>
            <w:tcPrChange w:id="519" w:author="John.Mettrop" w:date="2011-11-16T10:52:00Z">
              <w:tcPr>
                <w:tcW w:w="3928" w:type="dxa"/>
              </w:tcPr>
            </w:tcPrChange>
          </w:tcPr>
          <w:p w:rsidR="000F0107" w:rsidRPr="00F96ED2" w:rsidRDefault="000F0107" w:rsidP="000F0107">
            <w:pPr>
              <w:pStyle w:val="Tabletext"/>
              <w:rPr>
                <w:ins w:id="520" w:author="Nasser" w:date="2011-11-08T09:18:00Z"/>
              </w:rPr>
            </w:pPr>
            <w:r w:rsidRPr="00F96ED2">
              <w:sym w:font="Symbol" w:char="F0A3"/>
            </w:r>
            <w:r w:rsidRPr="00F96ED2">
              <w:t xml:space="preserve"> 150 </w:t>
            </w:r>
            <w:del w:id="521" w:author="MIAB" w:date="2011-11-11T05:05:00Z">
              <w:r w:rsidRPr="00F96ED2" w:rsidDel="00C6448A">
                <w:delText>W</w:delText>
              </w:r>
            </w:del>
          </w:p>
        </w:tc>
        <w:tc>
          <w:tcPr>
            <w:tcW w:w="3609" w:type="dxa"/>
            <w:tcPrChange w:id="522" w:author="John.Mettrop" w:date="2011-11-16T10:52:00Z">
              <w:tcPr>
                <w:tcW w:w="3609" w:type="dxa"/>
              </w:tcPr>
            </w:tcPrChange>
          </w:tcPr>
          <w:p w:rsidR="000F0107" w:rsidRPr="00F96ED2" w:rsidRDefault="000F0107" w:rsidP="000F0107">
            <w:pPr>
              <w:pStyle w:val="Tabletext"/>
              <w:rPr>
                <w:ins w:id="523" w:author="Nasser" w:date="2011-11-08T09:18:00Z"/>
              </w:rPr>
            </w:pPr>
            <w:r w:rsidRPr="00F96ED2">
              <w:sym w:font="Symbol" w:char="F0A3"/>
            </w:r>
            <w:r w:rsidRPr="00F96ED2">
              <w:t xml:space="preserve"> 150 </w:t>
            </w:r>
            <w:del w:id="524" w:author="MIAB" w:date="2011-11-11T05:05:00Z">
              <w:r w:rsidRPr="00F96ED2" w:rsidDel="00C6448A">
                <w:delText>W</w:delText>
              </w:r>
            </w:del>
          </w:p>
        </w:tc>
      </w:tr>
      <w:tr w:rsidR="000F0107" w:rsidRPr="00F96ED2" w:rsidTr="000F0107">
        <w:trPr>
          <w:cantSplit/>
          <w:jc w:val="center"/>
          <w:ins w:id="525" w:author="Nasser" w:date="2011-11-08T09:18:00Z"/>
          <w:trPrChange w:id="526" w:author="John.Mettrop" w:date="2011-11-16T10:52:00Z">
            <w:trPr>
              <w:cantSplit/>
              <w:jc w:val="center"/>
            </w:trPr>
          </w:trPrChange>
        </w:trPr>
        <w:tc>
          <w:tcPr>
            <w:tcW w:w="2668" w:type="dxa"/>
            <w:tcPrChange w:id="527" w:author="John.Mettrop" w:date="2011-11-16T10:52:00Z">
              <w:tcPr>
                <w:tcW w:w="2771" w:type="dxa"/>
              </w:tcPr>
            </w:tcPrChange>
          </w:tcPr>
          <w:p w:rsidR="000F0107" w:rsidRPr="00F96ED2" w:rsidRDefault="000F0107" w:rsidP="000F0107">
            <w:pPr>
              <w:pStyle w:val="Tabletext"/>
              <w:rPr>
                <w:ins w:id="528" w:author="Nasser" w:date="2011-11-08T09:18:00Z"/>
              </w:rPr>
            </w:pPr>
            <w:r w:rsidRPr="00F96ED2">
              <w:t>Pulse width</w:t>
            </w:r>
            <w:del w:id="529" w:author="MIAB" w:date="2011-11-11T05:06:00Z">
              <w:r w:rsidRPr="00F96ED2" w:rsidDel="00C6448A">
                <w:delText xml:space="preserve"> </w:delText>
              </w:r>
            </w:del>
            <w:del w:id="530" w:author="MIAB" w:date="2011-11-11T05:05:00Z">
              <w:r w:rsidRPr="00F96ED2" w:rsidDel="00C6448A">
                <w:delText>(µs)</w:delText>
              </w:r>
            </w:del>
            <w:r w:rsidRPr="00F96ED2">
              <w:t xml:space="preserve"> and</w:t>
            </w:r>
            <w:r w:rsidRPr="00F96ED2">
              <w:br/>
              <w:t>Pulse repetition rate</w:t>
            </w:r>
          </w:p>
        </w:tc>
        <w:tc>
          <w:tcPr>
            <w:tcW w:w="1030" w:type="dxa"/>
            <w:tcMar>
              <w:left w:w="28" w:type="dxa"/>
              <w:right w:w="28" w:type="dxa"/>
            </w:tcMar>
            <w:tcPrChange w:id="531" w:author="John.Mettrop" w:date="2011-11-16T10:52:00Z">
              <w:tcPr>
                <w:tcW w:w="927" w:type="dxa"/>
              </w:tcPr>
            </w:tcPrChange>
          </w:tcPr>
          <w:p w:rsidR="000F0107" w:rsidRPr="00F96ED2" w:rsidRDefault="000F0107">
            <w:pPr>
              <w:pStyle w:val="Tabletext"/>
              <w:jc w:val="center"/>
              <w:rPr>
                <w:ins w:id="532" w:author="Nasser" w:date="2011-11-08T10:02:00Z"/>
              </w:rPr>
              <w:pPrChange w:id="533" w:author="John.Mettrop" w:date="2011-11-16T10:52:00Z">
                <w:pPr>
                  <w:pStyle w:val="Tabletext"/>
                  <w:keepLines/>
                  <w:tabs>
                    <w:tab w:val="left" w:leader="dot" w:pos="7938"/>
                    <w:tab w:val="center" w:pos="9526"/>
                  </w:tabs>
                  <w:ind w:left="567" w:hanging="567"/>
                </w:pPr>
              </w:pPrChange>
            </w:pPr>
            <w:ins w:id="534" w:author="John.Mettrop" w:date="2011-11-16T10:46:00Z">
              <w:r>
                <w:rPr>
                  <w:rFonts w:ascii="Symbol" w:hAnsi="Symbol"/>
                </w:rPr>
                <w:t></w:t>
              </w:r>
            </w:ins>
            <w:ins w:id="535" w:author="Nasser" w:date="2011-11-08T10:02:00Z">
              <w:r w:rsidRPr="00F96ED2">
                <w:rPr>
                  <w:rFonts w:ascii="Symbol" w:hAnsi="Symbol"/>
                </w:rPr>
                <w:t></w:t>
              </w:r>
              <w:r w:rsidRPr="00F96ED2">
                <w:t>s</w:t>
              </w:r>
            </w:ins>
            <w:ins w:id="536" w:author="John.Mettrop" w:date="2011-11-16T10:46:00Z">
              <w:r>
                <w:t>)</w:t>
              </w:r>
            </w:ins>
            <w:ins w:id="537" w:author="Nasser" w:date="2011-11-08T10:03:00Z">
              <w:r w:rsidRPr="00F96ED2">
                <w:br/>
              </w:r>
            </w:ins>
            <w:ins w:id="538" w:author="John.Mettrop" w:date="2011-11-16T10:46:00Z">
              <w:r>
                <w:t>(</w:t>
              </w:r>
            </w:ins>
            <w:ins w:id="539" w:author="Nasser" w:date="2011-11-08T10:03:00Z">
              <w:r w:rsidRPr="00F96ED2">
                <w:t>pps</w:t>
              </w:r>
            </w:ins>
            <w:ins w:id="540" w:author="John.Mettrop" w:date="2011-11-16T10:46:00Z">
              <w:r>
                <w:t>)</w:t>
              </w:r>
            </w:ins>
          </w:p>
        </w:tc>
        <w:tc>
          <w:tcPr>
            <w:tcW w:w="2995" w:type="dxa"/>
            <w:tcPrChange w:id="541" w:author="John.Mettrop" w:date="2011-11-16T10:52:00Z">
              <w:tcPr>
                <w:tcW w:w="2995" w:type="dxa"/>
              </w:tcPr>
            </w:tcPrChange>
          </w:tcPr>
          <w:p w:rsidR="000F0107" w:rsidRPr="00F96ED2" w:rsidRDefault="000F0107" w:rsidP="00707A58">
            <w:pPr>
              <w:pStyle w:val="Tabletext"/>
              <w:rPr>
                <w:ins w:id="542" w:author="Nasser" w:date="2011-11-08T09:18:00Z"/>
              </w:rPr>
              <w:pPrChange w:id="543" w:author="Fernandez Virginia" w:date="2011-12-05T12:03:00Z">
                <w:pPr>
                  <w:pStyle w:val="Tabletext"/>
                </w:pPr>
              </w:pPrChange>
            </w:pPr>
            <w:r w:rsidRPr="00F96ED2">
              <w:t>1 to 20</w:t>
            </w:r>
            <w:r w:rsidRPr="00F96ED2">
              <w:br/>
              <w:t xml:space="preserve">180 to 9 000 </w:t>
            </w:r>
            <w:del w:id="544" w:author="Fernandez Virginia" w:date="2011-12-05T12:03:00Z">
              <w:r w:rsidRPr="00F96ED2" w:rsidDel="00707A58">
                <w:delText>pps</w:delText>
              </w:r>
            </w:del>
          </w:p>
        </w:tc>
        <w:tc>
          <w:tcPr>
            <w:tcW w:w="3928" w:type="dxa"/>
            <w:tcPrChange w:id="545" w:author="John.Mettrop" w:date="2011-11-16T10:52:00Z">
              <w:tcPr>
                <w:tcW w:w="3928" w:type="dxa"/>
              </w:tcPr>
            </w:tcPrChange>
          </w:tcPr>
          <w:p w:rsidR="000F0107" w:rsidRPr="00F96ED2" w:rsidRDefault="000F0107" w:rsidP="000F0107">
            <w:pPr>
              <w:pStyle w:val="Tabletext"/>
              <w:rPr>
                <w:ins w:id="546" w:author="Nasser" w:date="2011-11-08T09:18:00Z"/>
              </w:rPr>
            </w:pPr>
            <w:r w:rsidRPr="00F96ED2">
              <w:t>WA: 0.2-230; WS: 2</w:t>
            </w:r>
            <w:r w:rsidRPr="00F96ED2">
              <w:br/>
              <w:t xml:space="preserve">WA: 2 000 pps for 0.2-6 </w:t>
            </w:r>
            <w:r w:rsidRPr="00F96ED2">
              <w:rPr>
                <w:rFonts w:ascii="Symbol" w:hAnsi="Symbol"/>
              </w:rPr>
              <w:t></w:t>
            </w:r>
            <w:r w:rsidRPr="00F96ED2">
              <w:t>s pulses, decreasing to 230 pps for 230 </w:t>
            </w:r>
            <w:r w:rsidRPr="00F96ED2">
              <w:rPr>
                <w:rFonts w:ascii="Symbol" w:hAnsi="Symbol"/>
              </w:rPr>
              <w:t></w:t>
            </w:r>
            <w:r w:rsidRPr="00F96ED2">
              <w:t>s pulses;</w:t>
            </w:r>
            <w:r w:rsidRPr="00F96ED2">
              <w:br/>
              <w:t>WS: 3 600-3 940 pps</w:t>
            </w:r>
          </w:p>
        </w:tc>
        <w:tc>
          <w:tcPr>
            <w:tcW w:w="3609" w:type="dxa"/>
            <w:tcPrChange w:id="547" w:author="John.Mettrop" w:date="2011-11-16T10:52:00Z">
              <w:tcPr>
                <w:tcW w:w="3609" w:type="dxa"/>
              </w:tcPr>
            </w:tcPrChange>
          </w:tcPr>
          <w:p w:rsidR="000F0107" w:rsidRPr="00F96ED2" w:rsidRDefault="000F0107" w:rsidP="000F0107">
            <w:pPr>
              <w:pStyle w:val="Tabletext"/>
              <w:rPr>
                <w:ins w:id="548" w:author="Nasser" w:date="2011-11-08T09:18:00Z"/>
              </w:rPr>
            </w:pPr>
            <w:r w:rsidRPr="00F96ED2">
              <w:t>MGM: 1.3-260; DBS: 0.64-20</w:t>
            </w:r>
            <w:r w:rsidRPr="00F96ED2">
              <w:br/>
              <w:t xml:space="preserve">MGM: 600 pps for 1.3-60 </w:t>
            </w:r>
            <w:r w:rsidRPr="00F96ED2">
              <w:rPr>
                <w:rFonts w:ascii="Symbol" w:hAnsi="Symbol"/>
              </w:rPr>
              <w:t></w:t>
            </w:r>
            <w:r w:rsidRPr="00F96ED2">
              <w:t xml:space="preserve">s pulses, decreasing to 220 pps for 260 </w:t>
            </w:r>
            <w:r w:rsidRPr="00F96ED2">
              <w:rPr>
                <w:rFonts w:ascii="Symbol" w:hAnsi="Symbol"/>
              </w:rPr>
              <w:t></w:t>
            </w:r>
            <w:r w:rsidRPr="00F96ED2">
              <w:t>s pulses;</w:t>
            </w:r>
            <w:r w:rsidRPr="00F96ED2">
              <w:br/>
              <w:t>DBS: 700-1 600 pps for all pulse widths</w:t>
            </w:r>
          </w:p>
        </w:tc>
      </w:tr>
      <w:tr w:rsidR="000F0107" w:rsidRPr="00F96ED2" w:rsidTr="000F0107">
        <w:trPr>
          <w:cantSplit/>
          <w:jc w:val="center"/>
          <w:ins w:id="549" w:author="Nasser" w:date="2011-11-08T09:18:00Z"/>
          <w:trPrChange w:id="550" w:author="John.Mettrop" w:date="2011-11-16T10:52:00Z">
            <w:trPr>
              <w:cantSplit/>
              <w:jc w:val="center"/>
            </w:trPr>
          </w:trPrChange>
        </w:trPr>
        <w:tc>
          <w:tcPr>
            <w:tcW w:w="2668" w:type="dxa"/>
            <w:tcPrChange w:id="551" w:author="John.Mettrop" w:date="2011-11-16T10:52:00Z">
              <w:tcPr>
                <w:tcW w:w="2771" w:type="dxa"/>
              </w:tcPr>
            </w:tcPrChange>
          </w:tcPr>
          <w:p w:rsidR="000F0107" w:rsidRPr="00F96ED2" w:rsidRDefault="000F0107" w:rsidP="000F0107">
            <w:pPr>
              <w:pStyle w:val="Tabletext"/>
              <w:rPr>
                <w:ins w:id="552" w:author="Nasser" w:date="2011-11-08T09:18:00Z"/>
              </w:rPr>
            </w:pPr>
            <w:r w:rsidRPr="00F96ED2">
              <w:t>Maximum duty cycle</w:t>
            </w:r>
          </w:p>
        </w:tc>
        <w:tc>
          <w:tcPr>
            <w:tcW w:w="1030" w:type="dxa"/>
            <w:tcMar>
              <w:left w:w="28" w:type="dxa"/>
              <w:right w:w="28" w:type="dxa"/>
            </w:tcMar>
            <w:tcPrChange w:id="553" w:author="John.Mettrop" w:date="2011-11-16T10:52:00Z">
              <w:tcPr>
                <w:tcW w:w="927" w:type="dxa"/>
              </w:tcPr>
            </w:tcPrChange>
          </w:tcPr>
          <w:p w:rsidR="000F0107" w:rsidRPr="00F96ED2" w:rsidRDefault="000F0107">
            <w:pPr>
              <w:pStyle w:val="Tabletext"/>
              <w:jc w:val="center"/>
              <w:rPr>
                <w:ins w:id="554" w:author="Nasser" w:date="2011-11-08T10:02:00Z"/>
              </w:rPr>
              <w:pPrChange w:id="555" w:author="John.Mettrop" w:date="2011-11-16T10:52:00Z">
                <w:pPr>
                  <w:pStyle w:val="Tabletext"/>
                </w:pPr>
              </w:pPrChange>
            </w:pPr>
          </w:p>
        </w:tc>
        <w:tc>
          <w:tcPr>
            <w:tcW w:w="2995" w:type="dxa"/>
            <w:tcPrChange w:id="556" w:author="John.Mettrop" w:date="2011-11-16T10:52:00Z">
              <w:tcPr>
                <w:tcW w:w="2995" w:type="dxa"/>
              </w:tcPr>
            </w:tcPrChange>
          </w:tcPr>
          <w:p w:rsidR="000F0107" w:rsidRPr="00F96ED2" w:rsidRDefault="000F0107" w:rsidP="000F0107">
            <w:pPr>
              <w:pStyle w:val="Tabletext"/>
              <w:rPr>
                <w:ins w:id="557" w:author="Nasser" w:date="2011-11-08T09:18:00Z"/>
              </w:rPr>
            </w:pPr>
            <w:r w:rsidRPr="00F96ED2">
              <w:t>Not specified</w:t>
            </w:r>
          </w:p>
        </w:tc>
        <w:tc>
          <w:tcPr>
            <w:tcW w:w="3928" w:type="dxa"/>
            <w:tcPrChange w:id="558" w:author="John.Mettrop" w:date="2011-11-16T10:52:00Z">
              <w:tcPr>
                <w:tcW w:w="3928" w:type="dxa"/>
              </w:tcPr>
            </w:tcPrChange>
          </w:tcPr>
          <w:p w:rsidR="000F0107" w:rsidRPr="00F96ED2" w:rsidRDefault="000F0107" w:rsidP="000F0107">
            <w:pPr>
              <w:pStyle w:val="Tabletext"/>
              <w:rPr>
                <w:ins w:id="559" w:author="Nasser" w:date="2011-11-08T09:18:00Z"/>
              </w:rPr>
            </w:pPr>
            <w:r w:rsidRPr="00F96ED2">
              <w:t>WA: 0.054;</w:t>
            </w:r>
            <w:r w:rsidRPr="00F96ED2">
              <w:br/>
              <w:t>WS: 0.0076</w:t>
            </w:r>
          </w:p>
        </w:tc>
        <w:tc>
          <w:tcPr>
            <w:tcW w:w="3609" w:type="dxa"/>
            <w:tcPrChange w:id="560" w:author="John.Mettrop" w:date="2011-11-16T10:52:00Z">
              <w:tcPr>
                <w:tcW w:w="3609" w:type="dxa"/>
              </w:tcPr>
            </w:tcPrChange>
          </w:tcPr>
          <w:p w:rsidR="000F0107" w:rsidRPr="00F96ED2" w:rsidRDefault="000F0107" w:rsidP="000F0107">
            <w:pPr>
              <w:pStyle w:val="Tabletext"/>
              <w:rPr>
                <w:ins w:id="561" w:author="Nasser" w:date="2011-11-08T09:18:00Z"/>
              </w:rPr>
            </w:pPr>
            <w:r w:rsidRPr="00F96ED2">
              <w:t>MGM: 0.057;</w:t>
            </w:r>
            <w:r w:rsidRPr="00F96ED2">
              <w:br/>
              <w:t>DBS: 0.033 (0.024 long term)</w:t>
            </w:r>
          </w:p>
        </w:tc>
      </w:tr>
      <w:tr w:rsidR="000F0107" w:rsidRPr="00F96ED2" w:rsidTr="000F0107">
        <w:trPr>
          <w:cantSplit/>
          <w:jc w:val="center"/>
          <w:ins w:id="562" w:author="Nasser" w:date="2011-11-08T09:18:00Z"/>
          <w:trPrChange w:id="563" w:author="John.Mettrop" w:date="2011-11-16T10:52:00Z">
            <w:trPr>
              <w:cantSplit/>
              <w:jc w:val="center"/>
            </w:trPr>
          </w:trPrChange>
        </w:trPr>
        <w:tc>
          <w:tcPr>
            <w:tcW w:w="2668" w:type="dxa"/>
            <w:tcPrChange w:id="564" w:author="John.Mettrop" w:date="2011-11-16T10:52:00Z">
              <w:tcPr>
                <w:tcW w:w="2771" w:type="dxa"/>
              </w:tcPr>
            </w:tcPrChange>
          </w:tcPr>
          <w:p w:rsidR="000F0107" w:rsidRPr="00F96ED2" w:rsidRDefault="000F0107" w:rsidP="000F0107">
            <w:pPr>
              <w:pStyle w:val="Tabletext"/>
              <w:rPr>
                <w:ins w:id="565" w:author="Nasser" w:date="2011-11-08T09:18:00Z"/>
              </w:rPr>
            </w:pPr>
            <w:r w:rsidRPr="00F96ED2">
              <w:t>Pulse rise/fall time</w:t>
            </w:r>
            <w:del w:id="566" w:author="MIAB" w:date="2011-11-11T05:05:00Z">
              <w:r w:rsidRPr="00F96ED2" w:rsidDel="00C6448A">
                <w:delText xml:space="preserve"> (µs)</w:delText>
              </w:r>
            </w:del>
          </w:p>
        </w:tc>
        <w:tc>
          <w:tcPr>
            <w:tcW w:w="1030" w:type="dxa"/>
            <w:tcMar>
              <w:left w:w="28" w:type="dxa"/>
              <w:right w:w="28" w:type="dxa"/>
            </w:tcMar>
            <w:tcPrChange w:id="567" w:author="John.Mettrop" w:date="2011-11-16T10:52:00Z">
              <w:tcPr>
                <w:tcW w:w="927" w:type="dxa"/>
              </w:tcPr>
            </w:tcPrChange>
          </w:tcPr>
          <w:p w:rsidR="000F0107" w:rsidRPr="00F96ED2" w:rsidRDefault="000F0107">
            <w:pPr>
              <w:pStyle w:val="Tabletext"/>
              <w:jc w:val="center"/>
              <w:rPr>
                <w:ins w:id="568" w:author="Nasser" w:date="2011-11-08T10:02:00Z"/>
              </w:rPr>
              <w:pPrChange w:id="569" w:author="John.Mettrop" w:date="2011-11-16T10:52:00Z">
                <w:pPr>
                  <w:pStyle w:val="Tabletext"/>
                  <w:keepLines/>
                  <w:tabs>
                    <w:tab w:val="left" w:leader="dot" w:pos="7938"/>
                    <w:tab w:val="center" w:pos="9526"/>
                  </w:tabs>
                  <w:ind w:left="567" w:hanging="567"/>
                </w:pPr>
              </w:pPrChange>
            </w:pPr>
            <w:ins w:id="570" w:author="John.Mettrop" w:date="2011-11-16T10:46:00Z">
              <w:r>
                <w:rPr>
                  <w:rFonts w:ascii="Symbol" w:hAnsi="Symbol"/>
                </w:rPr>
                <w:t></w:t>
              </w:r>
            </w:ins>
            <w:ins w:id="571" w:author="Nasser" w:date="2011-11-08T10:03:00Z">
              <w:r w:rsidRPr="00F96ED2">
                <w:rPr>
                  <w:rFonts w:ascii="Symbol" w:hAnsi="Symbol"/>
                </w:rPr>
                <w:t></w:t>
              </w:r>
              <w:r w:rsidRPr="00F96ED2">
                <w:t>s</w:t>
              </w:r>
            </w:ins>
            <w:ins w:id="572" w:author="John.Mettrop" w:date="2011-11-16T10:46:00Z">
              <w:r>
                <w:t>)</w:t>
              </w:r>
            </w:ins>
          </w:p>
        </w:tc>
        <w:tc>
          <w:tcPr>
            <w:tcW w:w="2995" w:type="dxa"/>
            <w:tcPrChange w:id="573" w:author="John.Mettrop" w:date="2011-11-16T10:52:00Z">
              <w:tcPr>
                <w:tcW w:w="2995" w:type="dxa"/>
              </w:tcPr>
            </w:tcPrChange>
          </w:tcPr>
          <w:p w:rsidR="000F0107" w:rsidRPr="00F96ED2" w:rsidRDefault="000F0107" w:rsidP="000F0107">
            <w:pPr>
              <w:pStyle w:val="Tabletext"/>
              <w:rPr>
                <w:ins w:id="574" w:author="Nasser" w:date="2011-11-08T09:18:00Z"/>
              </w:rPr>
            </w:pPr>
            <w:r w:rsidRPr="00F96ED2">
              <w:t>Not specified</w:t>
            </w:r>
          </w:p>
        </w:tc>
        <w:tc>
          <w:tcPr>
            <w:tcW w:w="3928" w:type="dxa"/>
            <w:tcPrChange w:id="575" w:author="John.Mettrop" w:date="2011-11-16T10:52:00Z">
              <w:tcPr>
                <w:tcW w:w="3928" w:type="dxa"/>
              </w:tcPr>
            </w:tcPrChange>
          </w:tcPr>
          <w:p w:rsidR="000F0107" w:rsidRPr="00F96ED2" w:rsidRDefault="000F0107" w:rsidP="000F0107">
            <w:pPr>
              <w:pStyle w:val="Tabletext"/>
              <w:rPr>
                <w:ins w:id="576" w:author="Nasser" w:date="2011-11-08T09:18:00Z"/>
              </w:rPr>
            </w:pPr>
            <w:r w:rsidRPr="00F96ED2">
              <w:t>WA: 0.02-0.05/0.01;</w:t>
            </w:r>
            <w:r w:rsidRPr="00F96ED2">
              <w:br/>
              <w:t>WS: 0.02/0.01</w:t>
            </w:r>
          </w:p>
        </w:tc>
        <w:tc>
          <w:tcPr>
            <w:tcW w:w="3609" w:type="dxa"/>
            <w:tcPrChange w:id="577" w:author="John.Mettrop" w:date="2011-11-16T10:52:00Z">
              <w:tcPr>
                <w:tcW w:w="3609" w:type="dxa"/>
              </w:tcPr>
            </w:tcPrChange>
          </w:tcPr>
          <w:p w:rsidR="000F0107" w:rsidRPr="00F96ED2" w:rsidRDefault="000F0107" w:rsidP="000F0107">
            <w:pPr>
              <w:pStyle w:val="Tabletext"/>
              <w:rPr>
                <w:ins w:id="578" w:author="Nasser" w:date="2011-11-08T09:18:00Z"/>
              </w:rPr>
            </w:pPr>
            <w:r w:rsidRPr="00F96ED2">
              <w:t>MGM: 0.01-0.02/0.01-0.02;</w:t>
            </w:r>
            <w:r w:rsidRPr="00F96ED2">
              <w:br/>
              <w:t>DBS: 0.02-0.04/0.01</w:t>
            </w:r>
          </w:p>
        </w:tc>
      </w:tr>
      <w:tr w:rsidR="000F0107" w:rsidRPr="00F96ED2" w:rsidTr="000F0107">
        <w:trPr>
          <w:cantSplit/>
          <w:jc w:val="center"/>
          <w:ins w:id="579" w:author="Nasser" w:date="2011-11-08T09:18:00Z"/>
          <w:trPrChange w:id="580" w:author="John.Mettrop" w:date="2011-11-16T10:52:00Z">
            <w:trPr>
              <w:cantSplit/>
              <w:jc w:val="center"/>
            </w:trPr>
          </w:trPrChange>
        </w:trPr>
        <w:tc>
          <w:tcPr>
            <w:tcW w:w="2668" w:type="dxa"/>
            <w:tcPrChange w:id="581" w:author="John.Mettrop" w:date="2011-11-16T10:52:00Z">
              <w:tcPr>
                <w:tcW w:w="2771" w:type="dxa"/>
              </w:tcPr>
            </w:tcPrChange>
          </w:tcPr>
          <w:p w:rsidR="000F0107" w:rsidRPr="00F96ED2" w:rsidRDefault="000F0107" w:rsidP="000F0107">
            <w:pPr>
              <w:pStyle w:val="Tabletext"/>
              <w:rPr>
                <w:ins w:id="582" w:author="Nasser" w:date="2011-11-08T09:18:00Z"/>
              </w:rPr>
            </w:pPr>
            <w:r w:rsidRPr="00F96ED2">
              <w:t>Output device</w:t>
            </w:r>
          </w:p>
        </w:tc>
        <w:tc>
          <w:tcPr>
            <w:tcW w:w="1030" w:type="dxa"/>
            <w:tcMar>
              <w:left w:w="28" w:type="dxa"/>
              <w:right w:w="28" w:type="dxa"/>
            </w:tcMar>
            <w:tcPrChange w:id="583" w:author="John.Mettrop" w:date="2011-11-16T10:52:00Z">
              <w:tcPr>
                <w:tcW w:w="927" w:type="dxa"/>
              </w:tcPr>
            </w:tcPrChange>
          </w:tcPr>
          <w:p w:rsidR="000F0107" w:rsidRPr="00F96ED2" w:rsidRDefault="000F0107">
            <w:pPr>
              <w:pStyle w:val="Tabletext"/>
              <w:jc w:val="center"/>
              <w:rPr>
                <w:ins w:id="584" w:author="Nasser" w:date="2011-11-08T10:02:00Z"/>
              </w:rPr>
              <w:pPrChange w:id="585" w:author="John.Mettrop" w:date="2011-11-16T10:52:00Z">
                <w:pPr>
                  <w:pStyle w:val="Tabletext"/>
                </w:pPr>
              </w:pPrChange>
            </w:pPr>
          </w:p>
        </w:tc>
        <w:tc>
          <w:tcPr>
            <w:tcW w:w="2995" w:type="dxa"/>
            <w:tcPrChange w:id="586" w:author="John.Mettrop" w:date="2011-11-16T10:52:00Z">
              <w:tcPr>
                <w:tcW w:w="2995" w:type="dxa"/>
              </w:tcPr>
            </w:tcPrChange>
          </w:tcPr>
          <w:p w:rsidR="000F0107" w:rsidRPr="00F96ED2" w:rsidRDefault="000F0107" w:rsidP="000F0107">
            <w:pPr>
              <w:pStyle w:val="Tabletext"/>
              <w:rPr>
                <w:ins w:id="587" w:author="Nasser" w:date="2011-11-08T09:18:00Z"/>
              </w:rPr>
            </w:pPr>
            <w:r w:rsidRPr="00F96ED2">
              <w:t>Solid state</w:t>
            </w:r>
          </w:p>
        </w:tc>
        <w:tc>
          <w:tcPr>
            <w:tcW w:w="3928" w:type="dxa"/>
            <w:tcPrChange w:id="588" w:author="John.Mettrop" w:date="2011-11-16T10:52:00Z">
              <w:tcPr>
                <w:tcW w:w="3928" w:type="dxa"/>
              </w:tcPr>
            </w:tcPrChange>
          </w:tcPr>
          <w:p w:rsidR="000F0107" w:rsidRPr="00F96ED2" w:rsidRDefault="000F0107" w:rsidP="000F0107">
            <w:pPr>
              <w:pStyle w:val="Tabletext"/>
              <w:rPr>
                <w:ins w:id="589" w:author="Nasser" w:date="2011-11-08T09:18:00Z"/>
              </w:rPr>
            </w:pPr>
            <w:r w:rsidRPr="00F96ED2">
              <w:t>FET</w:t>
            </w:r>
          </w:p>
        </w:tc>
        <w:tc>
          <w:tcPr>
            <w:tcW w:w="3609" w:type="dxa"/>
            <w:tcPrChange w:id="590" w:author="John.Mettrop" w:date="2011-11-16T10:52:00Z">
              <w:tcPr>
                <w:tcW w:w="3609" w:type="dxa"/>
              </w:tcPr>
            </w:tcPrChange>
          </w:tcPr>
          <w:p w:rsidR="000F0107" w:rsidRPr="00F96ED2" w:rsidRDefault="000F0107" w:rsidP="000F0107">
            <w:pPr>
              <w:pStyle w:val="Tabletext"/>
              <w:rPr>
                <w:ins w:id="591" w:author="Nasser" w:date="2011-11-08T09:18:00Z"/>
              </w:rPr>
            </w:pPr>
            <w:r w:rsidRPr="00F96ED2">
              <w:t>FET</w:t>
            </w:r>
          </w:p>
        </w:tc>
      </w:tr>
      <w:tr w:rsidR="000F0107" w:rsidRPr="00F96ED2" w:rsidTr="000F0107">
        <w:trPr>
          <w:cantSplit/>
          <w:jc w:val="center"/>
          <w:ins w:id="592" w:author="Nasser" w:date="2011-11-08T09:18:00Z"/>
          <w:trPrChange w:id="593" w:author="John.Mettrop" w:date="2011-11-16T10:52:00Z">
            <w:trPr>
              <w:cantSplit/>
              <w:jc w:val="center"/>
            </w:trPr>
          </w:trPrChange>
        </w:trPr>
        <w:tc>
          <w:tcPr>
            <w:tcW w:w="2668" w:type="dxa"/>
            <w:tcPrChange w:id="594" w:author="John.Mettrop" w:date="2011-11-16T10:52:00Z">
              <w:tcPr>
                <w:tcW w:w="2771" w:type="dxa"/>
              </w:tcPr>
            </w:tcPrChange>
          </w:tcPr>
          <w:p w:rsidR="000F0107" w:rsidRPr="00F96ED2" w:rsidRDefault="000F0107" w:rsidP="000F0107">
            <w:pPr>
              <w:pStyle w:val="Tabletext"/>
              <w:rPr>
                <w:ins w:id="595" w:author="Nasser" w:date="2011-11-08T09:18:00Z"/>
              </w:rPr>
            </w:pPr>
            <w:r w:rsidRPr="00F96ED2">
              <w:t>Antenna pattern type</w:t>
            </w:r>
          </w:p>
        </w:tc>
        <w:tc>
          <w:tcPr>
            <w:tcW w:w="1030" w:type="dxa"/>
            <w:tcMar>
              <w:left w:w="28" w:type="dxa"/>
              <w:right w:w="28" w:type="dxa"/>
            </w:tcMar>
            <w:tcPrChange w:id="596" w:author="John.Mettrop" w:date="2011-11-16T10:52:00Z">
              <w:tcPr>
                <w:tcW w:w="927" w:type="dxa"/>
              </w:tcPr>
            </w:tcPrChange>
          </w:tcPr>
          <w:p w:rsidR="000F0107" w:rsidRPr="00F96ED2" w:rsidRDefault="000F0107">
            <w:pPr>
              <w:pStyle w:val="Tabletext"/>
              <w:jc w:val="center"/>
              <w:rPr>
                <w:ins w:id="597" w:author="Nasser" w:date="2011-11-08T10:02:00Z"/>
              </w:rPr>
              <w:pPrChange w:id="598" w:author="John.Mettrop" w:date="2011-11-16T10:52:00Z">
                <w:pPr>
                  <w:pStyle w:val="Tabletext"/>
                </w:pPr>
              </w:pPrChange>
            </w:pPr>
          </w:p>
        </w:tc>
        <w:tc>
          <w:tcPr>
            <w:tcW w:w="2995" w:type="dxa"/>
            <w:tcPrChange w:id="599" w:author="John.Mettrop" w:date="2011-11-16T10:52:00Z">
              <w:tcPr>
                <w:tcW w:w="2995" w:type="dxa"/>
              </w:tcPr>
            </w:tcPrChange>
          </w:tcPr>
          <w:p w:rsidR="000F0107" w:rsidRPr="00F96ED2" w:rsidRDefault="000F0107" w:rsidP="000F0107">
            <w:pPr>
              <w:pStyle w:val="Tabletext"/>
              <w:rPr>
                <w:ins w:id="600" w:author="Nasser" w:date="2011-11-08T09:18:00Z"/>
              </w:rPr>
            </w:pPr>
            <w:r w:rsidRPr="00F96ED2">
              <w:t>Pencil</w:t>
            </w:r>
          </w:p>
        </w:tc>
        <w:tc>
          <w:tcPr>
            <w:tcW w:w="3928" w:type="dxa"/>
            <w:tcPrChange w:id="601" w:author="John.Mettrop" w:date="2011-11-16T10:52:00Z">
              <w:tcPr>
                <w:tcW w:w="3928" w:type="dxa"/>
              </w:tcPr>
            </w:tcPrChange>
          </w:tcPr>
          <w:p w:rsidR="000F0107" w:rsidRPr="00F96ED2" w:rsidRDefault="000F0107" w:rsidP="000F0107">
            <w:pPr>
              <w:pStyle w:val="Tabletext"/>
              <w:rPr>
                <w:ins w:id="602" w:author="Nasser" w:date="2011-11-08T09:18:00Z"/>
              </w:rPr>
            </w:pPr>
            <w:r w:rsidRPr="00F96ED2">
              <w:t>Pencil</w:t>
            </w:r>
          </w:p>
        </w:tc>
        <w:tc>
          <w:tcPr>
            <w:tcW w:w="3609" w:type="dxa"/>
            <w:tcPrChange w:id="603" w:author="John.Mettrop" w:date="2011-11-16T10:52:00Z">
              <w:tcPr>
                <w:tcW w:w="3609" w:type="dxa"/>
              </w:tcPr>
            </w:tcPrChange>
          </w:tcPr>
          <w:p w:rsidR="000F0107" w:rsidRPr="00F96ED2" w:rsidRDefault="000F0107" w:rsidP="000F0107">
            <w:pPr>
              <w:pStyle w:val="Tabletext"/>
              <w:rPr>
                <w:ins w:id="604" w:author="Nasser" w:date="2011-11-08T09:18:00Z"/>
              </w:rPr>
            </w:pPr>
            <w:r w:rsidRPr="00F96ED2">
              <w:t>Fan</w:t>
            </w:r>
          </w:p>
        </w:tc>
      </w:tr>
      <w:tr w:rsidR="000F0107" w:rsidRPr="00F96ED2" w:rsidTr="000F0107">
        <w:trPr>
          <w:cantSplit/>
          <w:jc w:val="center"/>
          <w:ins w:id="605" w:author="Nasser" w:date="2011-11-08T09:18:00Z"/>
          <w:trPrChange w:id="606" w:author="John.Mettrop" w:date="2011-11-16T10:52:00Z">
            <w:trPr>
              <w:cantSplit/>
              <w:jc w:val="center"/>
            </w:trPr>
          </w:trPrChange>
        </w:trPr>
        <w:tc>
          <w:tcPr>
            <w:tcW w:w="2668" w:type="dxa"/>
            <w:tcPrChange w:id="607" w:author="John.Mettrop" w:date="2011-11-16T10:52:00Z">
              <w:tcPr>
                <w:tcW w:w="2771" w:type="dxa"/>
              </w:tcPr>
            </w:tcPrChange>
          </w:tcPr>
          <w:p w:rsidR="000F0107" w:rsidRPr="00F96ED2" w:rsidRDefault="000F0107" w:rsidP="000F0107">
            <w:pPr>
              <w:pStyle w:val="Tabletext"/>
              <w:rPr>
                <w:ins w:id="608" w:author="Nasser" w:date="2011-11-08T09:18:00Z"/>
              </w:rPr>
            </w:pPr>
            <w:r w:rsidRPr="00F96ED2">
              <w:t>Antenna type</w:t>
            </w:r>
          </w:p>
        </w:tc>
        <w:tc>
          <w:tcPr>
            <w:tcW w:w="1030" w:type="dxa"/>
            <w:tcMar>
              <w:left w:w="28" w:type="dxa"/>
              <w:right w:w="28" w:type="dxa"/>
            </w:tcMar>
            <w:tcPrChange w:id="609" w:author="John.Mettrop" w:date="2011-11-16T10:52:00Z">
              <w:tcPr>
                <w:tcW w:w="927" w:type="dxa"/>
              </w:tcPr>
            </w:tcPrChange>
          </w:tcPr>
          <w:p w:rsidR="000F0107" w:rsidRPr="00F96ED2" w:rsidRDefault="000F0107">
            <w:pPr>
              <w:pStyle w:val="Tabletext"/>
              <w:jc w:val="center"/>
              <w:rPr>
                <w:ins w:id="610" w:author="Nasser" w:date="2011-11-08T10:02:00Z"/>
              </w:rPr>
              <w:pPrChange w:id="611" w:author="John.Mettrop" w:date="2011-11-16T10:52:00Z">
                <w:pPr>
                  <w:pStyle w:val="Tabletext"/>
                </w:pPr>
              </w:pPrChange>
            </w:pPr>
          </w:p>
        </w:tc>
        <w:tc>
          <w:tcPr>
            <w:tcW w:w="2995" w:type="dxa"/>
            <w:tcPrChange w:id="612" w:author="John.Mettrop" w:date="2011-11-16T10:52:00Z">
              <w:tcPr>
                <w:tcW w:w="2995" w:type="dxa"/>
              </w:tcPr>
            </w:tcPrChange>
          </w:tcPr>
          <w:p w:rsidR="000F0107" w:rsidRPr="00F96ED2" w:rsidRDefault="000F0107" w:rsidP="000F0107">
            <w:pPr>
              <w:pStyle w:val="Tabletext"/>
              <w:rPr>
                <w:ins w:id="613" w:author="Nasser" w:date="2011-11-08T09:18:00Z"/>
              </w:rPr>
            </w:pPr>
            <w:r w:rsidRPr="00F96ED2">
              <w:t>Planar array</w:t>
            </w:r>
          </w:p>
        </w:tc>
        <w:tc>
          <w:tcPr>
            <w:tcW w:w="3928" w:type="dxa"/>
            <w:tcPrChange w:id="614" w:author="John.Mettrop" w:date="2011-11-16T10:52:00Z">
              <w:tcPr>
                <w:tcW w:w="3928" w:type="dxa"/>
              </w:tcPr>
            </w:tcPrChange>
          </w:tcPr>
          <w:p w:rsidR="000F0107" w:rsidRPr="00F96ED2" w:rsidRDefault="000F0107" w:rsidP="000F0107">
            <w:pPr>
              <w:pStyle w:val="Tabletext"/>
              <w:rPr>
                <w:ins w:id="615" w:author="Nasser" w:date="2011-11-08T09:18:00Z"/>
              </w:rPr>
            </w:pPr>
            <w:r w:rsidRPr="00F96ED2">
              <w:t>Planar array</w:t>
            </w:r>
          </w:p>
        </w:tc>
        <w:tc>
          <w:tcPr>
            <w:tcW w:w="3609" w:type="dxa"/>
            <w:tcPrChange w:id="616" w:author="John.Mettrop" w:date="2011-11-16T10:52:00Z">
              <w:tcPr>
                <w:tcW w:w="3609" w:type="dxa"/>
              </w:tcPr>
            </w:tcPrChange>
          </w:tcPr>
          <w:p w:rsidR="000F0107" w:rsidRPr="00F96ED2" w:rsidRDefault="000F0107" w:rsidP="000F0107">
            <w:pPr>
              <w:pStyle w:val="Tabletext"/>
              <w:rPr>
                <w:ins w:id="617" w:author="Nasser" w:date="2011-11-08T09:18:00Z"/>
              </w:rPr>
            </w:pPr>
            <w:r w:rsidRPr="00F96ED2">
              <w:t>Planar array</w:t>
            </w:r>
          </w:p>
        </w:tc>
      </w:tr>
      <w:tr w:rsidR="000F0107" w:rsidRPr="00F96ED2" w:rsidTr="000F0107">
        <w:trPr>
          <w:cantSplit/>
          <w:jc w:val="center"/>
          <w:ins w:id="618" w:author="Nasser" w:date="2011-11-08T09:18:00Z"/>
          <w:trPrChange w:id="619" w:author="John.Mettrop" w:date="2011-11-16T10:52:00Z">
            <w:trPr>
              <w:cantSplit/>
              <w:jc w:val="center"/>
            </w:trPr>
          </w:trPrChange>
        </w:trPr>
        <w:tc>
          <w:tcPr>
            <w:tcW w:w="2668" w:type="dxa"/>
            <w:tcPrChange w:id="620" w:author="John.Mettrop" w:date="2011-11-16T10:52:00Z">
              <w:tcPr>
                <w:tcW w:w="2771" w:type="dxa"/>
              </w:tcPr>
            </w:tcPrChange>
          </w:tcPr>
          <w:p w:rsidR="000F0107" w:rsidRPr="00F96ED2" w:rsidRDefault="000F0107" w:rsidP="000F0107">
            <w:pPr>
              <w:pStyle w:val="Tabletext"/>
              <w:rPr>
                <w:ins w:id="621" w:author="Nasser" w:date="2011-11-08T09:18:00Z"/>
              </w:rPr>
            </w:pPr>
            <w:r w:rsidRPr="00F96ED2">
              <w:t>Antenna polarization</w:t>
            </w:r>
          </w:p>
        </w:tc>
        <w:tc>
          <w:tcPr>
            <w:tcW w:w="1030" w:type="dxa"/>
            <w:tcMar>
              <w:left w:w="28" w:type="dxa"/>
              <w:right w:w="28" w:type="dxa"/>
            </w:tcMar>
            <w:tcPrChange w:id="622" w:author="John.Mettrop" w:date="2011-11-16T10:52:00Z">
              <w:tcPr>
                <w:tcW w:w="927" w:type="dxa"/>
              </w:tcPr>
            </w:tcPrChange>
          </w:tcPr>
          <w:p w:rsidR="000F0107" w:rsidRPr="00F96ED2" w:rsidRDefault="000F0107">
            <w:pPr>
              <w:pStyle w:val="Tabletext"/>
              <w:jc w:val="center"/>
              <w:rPr>
                <w:ins w:id="623" w:author="Nasser" w:date="2011-11-08T10:02:00Z"/>
              </w:rPr>
              <w:pPrChange w:id="624" w:author="John.Mettrop" w:date="2011-11-16T10:52:00Z">
                <w:pPr>
                  <w:pStyle w:val="Tabletext"/>
                </w:pPr>
              </w:pPrChange>
            </w:pPr>
          </w:p>
        </w:tc>
        <w:tc>
          <w:tcPr>
            <w:tcW w:w="2995" w:type="dxa"/>
            <w:tcPrChange w:id="625" w:author="John.Mettrop" w:date="2011-11-16T10:52:00Z">
              <w:tcPr>
                <w:tcW w:w="2995" w:type="dxa"/>
              </w:tcPr>
            </w:tcPrChange>
          </w:tcPr>
          <w:p w:rsidR="000F0107" w:rsidRPr="00F96ED2" w:rsidRDefault="000F0107" w:rsidP="000F0107">
            <w:pPr>
              <w:pStyle w:val="Tabletext"/>
              <w:rPr>
                <w:ins w:id="626" w:author="Nasser" w:date="2011-11-08T09:18:00Z"/>
              </w:rPr>
            </w:pPr>
            <w:r w:rsidRPr="00F96ED2">
              <w:t>Not specified</w:t>
            </w:r>
          </w:p>
        </w:tc>
        <w:tc>
          <w:tcPr>
            <w:tcW w:w="3928" w:type="dxa"/>
            <w:tcPrChange w:id="627" w:author="John.Mettrop" w:date="2011-11-16T10:52:00Z">
              <w:tcPr>
                <w:tcW w:w="3928" w:type="dxa"/>
              </w:tcPr>
            </w:tcPrChange>
          </w:tcPr>
          <w:p w:rsidR="000F0107" w:rsidRPr="00F96ED2" w:rsidRDefault="000F0107" w:rsidP="000F0107">
            <w:pPr>
              <w:pStyle w:val="Tabletext"/>
              <w:rPr>
                <w:ins w:id="628" w:author="Nasser" w:date="2011-11-08T09:18:00Z"/>
              </w:rPr>
            </w:pPr>
            <w:r w:rsidRPr="00F96ED2">
              <w:t>Linear</w:t>
            </w:r>
          </w:p>
        </w:tc>
        <w:tc>
          <w:tcPr>
            <w:tcW w:w="3609" w:type="dxa"/>
            <w:tcPrChange w:id="629" w:author="John.Mettrop" w:date="2011-11-16T10:52:00Z">
              <w:tcPr>
                <w:tcW w:w="3609" w:type="dxa"/>
              </w:tcPr>
            </w:tcPrChange>
          </w:tcPr>
          <w:p w:rsidR="000F0107" w:rsidRPr="00F96ED2" w:rsidRDefault="000F0107" w:rsidP="000F0107">
            <w:pPr>
              <w:pStyle w:val="Tabletext"/>
              <w:rPr>
                <w:ins w:id="630" w:author="Nasser" w:date="2011-11-08T09:18:00Z"/>
              </w:rPr>
            </w:pPr>
            <w:r w:rsidRPr="00F96ED2">
              <w:t>Linear</w:t>
            </w:r>
          </w:p>
        </w:tc>
      </w:tr>
      <w:tr w:rsidR="000F0107" w:rsidRPr="00F96ED2" w:rsidTr="000F01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631" w:author="John.Mettrop" w:date="2011-11-16T10:52: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cantSplit/>
          <w:jc w:val="center"/>
          <w:ins w:id="632" w:author="Nasser" w:date="2011-11-08T09:18:00Z"/>
          <w:trPrChange w:id="633" w:author="John.Mettrop" w:date="2011-11-16T10:52:00Z">
            <w:trPr>
              <w:cantSplit/>
              <w:jc w:val="center"/>
            </w:trPr>
          </w:trPrChange>
        </w:trPr>
        <w:tc>
          <w:tcPr>
            <w:tcW w:w="2668" w:type="dxa"/>
            <w:tcBorders>
              <w:top w:val="single" w:sz="4" w:space="0" w:color="auto"/>
              <w:left w:val="single" w:sz="4" w:space="0" w:color="auto"/>
              <w:bottom w:val="single" w:sz="4" w:space="0" w:color="auto"/>
              <w:right w:val="single" w:sz="4" w:space="0" w:color="auto"/>
            </w:tcBorders>
            <w:tcPrChange w:id="634" w:author="John.Mettrop" w:date="2011-11-16T10:52:00Z">
              <w:tcPr>
                <w:tcW w:w="2771" w:type="dxa"/>
                <w:tcBorders>
                  <w:top w:val="single" w:sz="4" w:space="0" w:color="auto"/>
                  <w:left w:val="single" w:sz="4" w:space="0" w:color="auto"/>
                  <w:bottom w:val="single" w:sz="4" w:space="0" w:color="auto"/>
                  <w:right w:val="single" w:sz="4" w:space="0" w:color="auto"/>
                </w:tcBorders>
              </w:tcPr>
            </w:tcPrChange>
          </w:tcPr>
          <w:p w:rsidR="000F0107" w:rsidRPr="00F96ED2" w:rsidRDefault="000F0107" w:rsidP="000F0107">
            <w:pPr>
              <w:pStyle w:val="Tabletext"/>
              <w:rPr>
                <w:ins w:id="635" w:author="Nasser" w:date="2011-11-08T09:18:00Z"/>
              </w:rPr>
            </w:pPr>
            <w:r w:rsidRPr="00F96ED2">
              <w:t xml:space="preserve">Antenna main beam gain </w:t>
            </w:r>
            <w:del w:id="636" w:author="MIAB" w:date="2011-11-11T05:05:00Z">
              <w:r w:rsidRPr="00F96ED2" w:rsidDel="00C6448A">
                <w:delText>(dBi)</w:delText>
              </w:r>
            </w:del>
          </w:p>
        </w:tc>
        <w:tc>
          <w:tcPr>
            <w:tcW w:w="1030" w:type="dxa"/>
            <w:tcBorders>
              <w:top w:val="single" w:sz="4" w:space="0" w:color="auto"/>
              <w:left w:val="single" w:sz="4" w:space="0" w:color="auto"/>
              <w:bottom w:val="single" w:sz="4" w:space="0" w:color="auto"/>
              <w:right w:val="single" w:sz="4" w:space="0" w:color="auto"/>
            </w:tcBorders>
            <w:tcMar>
              <w:left w:w="28" w:type="dxa"/>
              <w:right w:w="28" w:type="dxa"/>
            </w:tcMar>
            <w:tcPrChange w:id="637" w:author="John.Mettrop" w:date="2011-11-16T10:52:00Z">
              <w:tcPr>
                <w:tcW w:w="927" w:type="dxa"/>
                <w:tcBorders>
                  <w:top w:val="single" w:sz="4" w:space="0" w:color="auto"/>
                  <w:left w:val="single" w:sz="4" w:space="0" w:color="auto"/>
                  <w:bottom w:val="single" w:sz="4" w:space="0" w:color="auto"/>
                  <w:right w:val="single" w:sz="4" w:space="0" w:color="auto"/>
                </w:tcBorders>
              </w:tcPr>
            </w:tcPrChange>
          </w:tcPr>
          <w:p w:rsidR="000F0107" w:rsidRPr="00F96ED2" w:rsidRDefault="000F0107">
            <w:pPr>
              <w:pStyle w:val="Tabletext"/>
              <w:jc w:val="center"/>
              <w:rPr>
                <w:ins w:id="638" w:author="Nasser" w:date="2011-11-08T10:02:00Z"/>
              </w:rPr>
              <w:pPrChange w:id="639" w:author="John.Mettrop" w:date="2011-11-16T10:52:00Z">
                <w:pPr>
                  <w:pStyle w:val="Tabletext"/>
                  <w:keepLines/>
                  <w:tabs>
                    <w:tab w:val="left" w:leader="dot" w:pos="7938"/>
                    <w:tab w:val="center" w:pos="9526"/>
                  </w:tabs>
                  <w:ind w:left="567" w:hanging="567"/>
                </w:pPr>
              </w:pPrChange>
            </w:pPr>
            <w:ins w:id="640" w:author="John.Mettrop" w:date="2011-11-16T10:46:00Z">
              <w:r>
                <w:t>(</w:t>
              </w:r>
            </w:ins>
            <w:ins w:id="641" w:author="Nasser" w:date="2011-11-08T10:03:00Z">
              <w:r w:rsidRPr="00F96ED2">
                <w:t>dBi</w:t>
              </w:r>
            </w:ins>
            <w:ins w:id="642" w:author="John.Mettrop" w:date="2011-11-16T10:46:00Z">
              <w:r>
                <w:t>)</w:t>
              </w:r>
            </w:ins>
          </w:p>
        </w:tc>
        <w:tc>
          <w:tcPr>
            <w:tcW w:w="2995" w:type="dxa"/>
            <w:tcBorders>
              <w:top w:val="single" w:sz="4" w:space="0" w:color="auto"/>
              <w:left w:val="single" w:sz="4" w:space="0" w:color="auto"/>
              <w:bottom w:val="single" w:sz="4" w:space="0" w:color="auto"/>
              <w:right w:val="single" w:sz="4" w:space="0" w:color="auto"/>
            </w:tcBorders>
            <w:tcPrChange w:id="643" w:author="John.Mettrop" w:date="2011-11-16T10:52:00Z">
              <w:tcPr>
                <w:tcW w:w="2995" w:type="dxa"/>
                <w:tcBorders>
                  <w:top w:val="single" w:sz="4" w:space="0" w:color="auto"/>
                  <w:left w:val="single" w:sz="4" w:space="0" w:color="auto"/>
                  <w:bottom w:val="single" w:sz="4" w:space="0" w:color="auto"/>
                  <w:right w:val="single" w:sz="4" w:space="0" w:color="auto"/>
                </w:tcBorders>
              </w:tcPr>
            </w:tcPrChange>
          </w:tcPr>
          <w:p w:rsidR="000F0107" w:rsidRPr="00F96ED2" w:rsidRDefault="000F0107" w:rsidP="000F0107">
            <w:pPr>
              <w:pStyle w:val="Tabletext"/>
              <w:rPr>
                <w:ins w:id="644" w:author="Nasser" w:date="2011-11-08T09:18:00Z"/>
              </w:rPr>
            </w:pPr>
            <w:r w:rsidRPr="00F96ED2">
              <w:t>34.4</w:t>
            </w:r>
          </w:p>
        </w:tc>
        <w:tc>
          <w:tcPr>
            <w:tcW w:w="3928" w:type="dxa"/>
            <w:tcBorders>
              <w:top w:val="single" w:sz="4" w:space="0" w:color="auto"/>
              <w:left w:val="single" w:sz="4" w:space="0" w:color="auto"/>
              <w:bottom w:val="single" w:sz="4" w:space="0" w:color="auto"/>
              <w:right w:val="single" w:sz="4" w:space="0" w:color="auto"/>
            </w:tcBorders>
            <w:tcPrChange w:id="645" w:author="John.Mettrop" w:date="2011-11-16T10:52:00Z">
              <w:tcPr>
                <w:tcW w:w="3928" w:type="dxa"/>
                <w:tcBorders>
                  <w:top w:val="single" w:sz="4" w:space="0" w:color="auto"/>
                  <w:left w:val="single" w:sz="4" w:space="0" w:color="auto"/>
                  <w:bottom w:val="single" w:sz="4" w:space="0" w:color="auto"/>
                  <w:right w:val="single" w:sz="4" w:space="0" w:color="auto"/>
                </w:tcBorders>
              </w:tcPr>
            </w:tcPrChange>
          </w:tcPr>
          <w:p w:rsidR="000F0107" w:rsidRPr="00F96ED2" w:rsidRDefault="000F0107" w:rsidP="000F0107">
            <w:pPr>
              <w:pStyle w:val="Tabletext"/>
              <w:rPr>
                <w:ins w:id="646" w:author="Nasser" w:date="2011-11-08T09:18:00Z"/>
              </w:rPr>
            </w:pPr>
            <w:r w:rsidRPr="00F96ED2">
              <w:t>32</w:t>
            </w:r>
          </w:p>
        </w:tc>
        <w:tc>
          <w:tcPr>
            <w:tcW w:w="3609" w:type="dxa"/>
            <w:tcBorders>
              <w:top w:val="single" w:sz="4" w:space="0" w:color="auto"/>
              <w:left w:val="single" w:sz="4" w:space="0" w:color="auto"/>
              <w:bottom w:val="single" w:sz="4" w:space="0" w:color="auto"/>
              <w:right w:val="single" w:sz="4" w:space="0" w:color="auto"/>
            </w:tcBorders>
            <w:tcPrChange w:id="647" w:author="John.Mettrop" w:date="2011-11-16T10:52:00Z">
              <w:tcPr>
                <w:tcW w:w="3609" w:type="dxa"/>
                <w:tcBorders>
                  <w:top w:val="single" w:sz="4" w:space="0" w:color="auto"/>
                  <w:left w:val="single" w:sz="4" w:space="0" w:color="auto"/>
                  <w:bottom w:val="single" w:sz="4" w:space="0" w:color="auto"/>
                  <w:right w:val="single" w:sz="4" w:space="0" w:color="auto"/>
                </w:tcBorders>
              </w:tcPr>
            </w:tcPrChange>
          </w:tcPr>
          <w:p w:rsidR="000F0107" w:rsidRPr="00F96ED2" w:rsidRDefault="000F0107" w:rsidP="000F0107">
            <w:pPr>
              <w:pStyle w:val="Tabletext"/>
              <w:rPr>
                <w:ins w:id="648" w:author="Nasser" w:date="2011-11-08T09:18:00Z"/>
              </w:rPr>
            </w:pPr>
            <w:r w:rsidRPr="00F96ED2">
              <w:t>28.7</w:t>
            </w:r>
          </w:p>
        </w:tc>
      </w:tr>
      <w:tr w:rsidR="000F0107" w:rsidRPr="00F96ED2" w:rsidTr="000F01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649" w:author="John.Mettrop" w:date="2011-11-16T10:52: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cantSplit/>
          <w:jc w:val="center"/>
          <w:ins w:id="650" w:author="Nasser" w:date="2011-11-08T09:18:00Z"/>
          <w:trPrChange w:id="651" w:author="John.Mettrop" w:date="2011-11-16T10:52:00Z">
            <w:trPr>
              <w:cantSplit/>
              <w:jc w:val="center"/>
            </w:trPr>
          </w:trPrChange>
        </w:trPr>
        <w:tc>
          <w:tcPr>
            <w:tcW w:w="2668" w:type="dxa"/>
            <w:tcBorders>
              <w:top w:val="single" w:sz="4" w:space="0" w:color="auto"/>
              <w:left w:val="single" w:sz="4" w:space="0" w:color="auto"/>
              <w:bottom w:val="single" w:sz="4" w:space="0" w:color="auto"/>
              <w:right w:val="single" w:sz="4" w:space="0" w:color="auto"/>
            </w:tcBorders>
            <w:tcPrChange w:id="652" w:author="John.Mettrop" w:date="2011-11-16T10:52:00Z">
              <w:tcPr>
                <w:tcW w:w="2771" w:type="dxa"/>
                <w:tcBorders>
                  <w:top w:val="single" w:sz="4" w:space="0" w:color="auto"/>
                  <w:left w:val="single" w:sz="4" w:space="0" w:color="auto"/>
                  <w:bottom w:val="single" w:sz="4" w:space="0" w:color="auto"/>
                  <w:right w:val="single" w:sz="4" w:space="0" w:color="auto"/>
                </w:tcBorders>
              </w:tcPr>
            </w:tcPrChange>
          </w:tcPr>
          <w:p w:rsidR="000F0107" w:rsidRPr="00F96ED2" w:rsidRDefault="000F0107" w:rsidP="000F0107">
            <w:pPr>
              <w:pStyle w:val="Tabletext"/>
              <w:rPr>
                <w:ins w:id="653" w:author="Nasser" w:date="2011-11-08T09:18:00Z"/>
              </w:rPr>
            </w:pPr>
            <w:r w:rsidRPr="00F96ED2">
              <w:t xml:space="preserve">Antenna elevation beamwidth </w:t>
            </w:r>
            <w:del w:id="654" w:author="MIAB" w:date="2011-11-11T05:05:00Z">
              <w:r w:rsidRPr="00F96ED2" w:rsidDel="00C6448A">
                <w:delText>(degrees)</w:delText>
              </w:r>
            </w:del>
          </w:p>
        </w:tc>
        <w:tc>
          <w:tcPr>
            <w:tcW w:w="1030" w:type="dxa"/>
            <w:tcBorders>
              <w:top w:val="single" w:sz="4" w:space="0" w:color="auto"/>
              <w:left w:val="single" w:sz="4" w:space="0" w:color="auto"/>
              <w:bottom w:val="single" w:sz="4" w:space="0" w:color="auto"/>
              <w:right w:val="single" w:sz="4" w:space="0" w:color="auto"/>
            </w:tcBorders>
            <w:tcMar>
              <w:left w:w="28" w:type="dxa"/>
              <w:right w:w="28" w:type="dxa"/>
            </w:tcMar>
            <w:tcPrChange w:id="655" w:author="John.Mettrop" w:date="2011-11-16T10:52:00Z">
              <w:tcPr>
                <w:tcW w:w="927" w:type="dxa"/>
                <w:tcBorders>
                  <w:top w:val="single" w:sz="4" w:space="0" w:color="auto"/>
                  <w:left w:val="single" w:sz="4" w:space="0" w:color="auto"/>
                  <w:bottom w:val="single" w:sz="4" w:space="0" w:color="auto"/>
                  <w:right w:val="single" w:sz="4" w:space="0" w:color="auto"/>
                </w:tcBorders>
              </w:tcPr>
            </w:tcPrChange>
          </w:tcPr>
          <w:p w:rsidR="000F0107" w:rsidRPr="00F96ED2" w:rsidRDefault="000F0107">
            <w:pPr>
              <w:pStyle w:val="Tabletext"/>
              <w:jc w:val="center"/>
              <w:rPr>
                <w:ins w:id="656" w:author="Nasser" w:date="2011-11-08T10:02:00Z"/>
              </w:rPr>
              <w:pPrChange w:id="657" w:author="John.Mettrop" w:date="2011-11-16T10:52:00Z">
                <w:pPr>
                  <w:pStyle w:val="Tabletext"/>
                  <w:keepLines/>
                  <w:tabs>
                    <w:tab w:val="left" w:leader="dot" w:pos="7938"/>
                    <w:tab w:val="center" w:pos="9526"/>
                  </w:tabs>
                  <w:ind w:left="567" w:hanging="567"/>
                </w:pPr>
              </w:pPrChange>
            </w:pPr>
            <w:ins w:id="658" w:author="John.Mettrop" w:date="2011-11-16T10:46:00Z">
              <w:r>
                <w:t>(</w:t>
              </w:r>
            </w:ins>
            <w:ins w:id="659" w:author="Nasser" w:date="2011-11-08T10:03:00Z">
              <w:r w:rsidRPr="00F96ED2">
                <w:t>degrees</w:t>
              </w:r>
            </w:ins>
            <w:ins w:id="660" w:author="John.Mettrop" w:date="2011-11-16T10:46:00Z">
              <w:r>
                <w:t>)</w:t>
              </w:r>
            </w:ins>
          </w:p>
        </w:tc>
        <w:tc>
          <w:tcPr>
            <w:tcW w:w="2995" w:type="dxa"/>
            <w:tcBorders>
              <w:top w:val="single" w:sz="4" w:space="0" w:color="auto"/>
              <w:left w:val="single" w:sz="4" w:space="0" w:color="auto"/>
              <w:bottom w:val="single" w:sz="4" w:space="0" w:color="auto"/>
              <w:right w:val="single" w:sz="4" w:space="0" w:color="auto"/>
            </w:tcBorders>
            <w:tcPrChange w:id="661" w:author="John.Mettrop" w:date="2011-11-16T10:52:00Z">
              <w:tcPr>
                <w:tcW w:w="2995" w:type="dxa"/>
                <w:tcBorders>
                  <w:top w:val="single" w:sz="4" w:space="0" w:color="auto"/>
                  <w:left w:val="single" w:sz="4" w:space="0" w:color="auto"/>
                  <w:bottom w:val="single" w:sz="4" w:space="0" w:color="auto"/>
                  <w:right w:val="single" w:sz="4" w:space="0" w:color="auto"/>
                </w:tcBorders>
              </w:tcPr>
            </w:tcPrChange>
          </w:tcPr>
          <w:p w:rsidR="000F0107" w:rsidRPr="00F96ED2" w:rsidRDefault="000F0107" w:rsidP="000F0107">
            <w:pPr>
              <w:pStyle w:val="Tabletext"/>
              <w:rPr>
                <w:ins w:id="662" w:author="Nasser" w:date="2011-11-08T09:18:00Z"/>
              </w:rPr>
            </w:pPr>
            <w:r w:rsidRPr="00F96ED2">
              <w:t>3.5</w:t>
            </w:r>
          </w:p>
        </w:tc>
        <w:tc>
          <w:tcPr>
            <w:tcW w:w="3928" w:type="dxa"/>
            <w:tcBorders>
              <w:top w:val="single" w:sz="4" w:space="0" w:color="auto"/>
              <w:left w:val="single" w:sz="4" w:space="0" w:color="auto"/>
              <w:bottom w:val="single" w:sz="4" w:space="0" w:color="auto"/>
              <w:right w:val="single" w:sz="4" w:space="0" w:color="auto"/>
            </w:tcBorders>
            <w:tcPrChange w:id="663" w:author="John.Mettrop" w:date="2011-11-16T10:52:00Z">
              <w:tcPr>
                <w:tcW w:w="3928" w:type="dxa"/>
                <w:tcBorders>
                  <w:top w:val="single" w:sz="4" w:space="0" w:color="auto"/>
                  <w:left w:val="single" w:sz="4" w:space="0" w:color="auto"/>
                  <w:bottom w:val="single" w:sz="4" w:space="0" w:color="auto"/>
                  <w:right w:val="single" w:sz="4" w:space="0" w:color="auto"/>
                </w:tcBorders>
              </w:tcPr>
            </w:tcPrChange>
          </w:tcPr>
          <w:p w:rsidR="000F0107" w:rsidRPr="00F96ED2" w:rsidRDefault="000F0107" w:rsidP="000F0107">
            <w:pPr>
              <w:pStyle w:val="Tabletext"/>
              <w:rPr>
                <w:ins w:id="664" w:author="Nasser" w:date="2011-11-08T09:18:00Z"/>
              </w:rPr>
            </w:pPr>
            <w:r w:rsidRPr="00F96ED2">
              <w:t>4</w:t>
            </w:r>
          </w:p>
        </w:tc>
        <w:tc>
          <w:tcPr>
            <w:tcW w:w="3609" w:type="dxa"/>
            <w:tcBorders>
              <w:top w:val="single" w:sz="4" w:space="0" w:color="auto"/>
              <w:left w:val="single" w:sz="4" w:space="0" w:color="auto"/>
              <w:bottom w:val="single" w:sz="4" w:space="0" w:color="auto"/>
              <w:right w:val="single" w:sz="4" w:space="0" w:color="auto"/>
            </w:tcBorders>
            <w:tcPrChange w:id="665" w:author="John.Mettrop" w:date="2011-11-16T10:52:00Z">
              <w:tcPr>
                <w:tcW w:w="3609" w:type="dxa"/>
                <w:tcBorders>
                  <w:top w:val="single" w:sz="4" w:space="0" w:color="auto"/>
                  <w:left w:val="single" w:sz="4" w:space="0" w:color="auto"/>
                  <w:bottom w:val="single" w:sz="4" w:space="0" w:color="auto"/>
                  <w:right w:val="single" w:sz="4" w:space="0" w:color="auto"/>
                </w:tcBorders>
              </w:tcPr>
            </w:tcPrChange>
          </w:tcPr>
          <w:p w:rsidR="000F0107" w:rsidRPr="00F96ED2" w:rsidRDefault="000F0107" w:rsidP="000F0107">
            <w:pPr>
              <w:pStyle w:val="Tabletext"/>
              <w:rPr>
                <w:ins w:id="666" w:author="Nasser" w:date="2011-11-08T09:18:00Z"/>
              </w:rPr>
            </w:pPr>
            <w:r w:rsidRPr="00F96ED2">
              <w:t>42</w:t>
            </w:r>
          </w:p>
        </w:tc>
      </w:tr>
      <w:tr w:rsidR="000F0107" w:rsidRPr="00F96ED2" w:rsidTr="000F01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667" w:author="John.Mettrop" w:date="2011-11-16T10:52: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cantSplit/>
          <w:jc w:val="center"/>
          <w:ins w:id="668" w:author="Nasser" w:date="2011-11-08T09:18:00Z"/>
          <w:trPrChange w:id="669" w:author="John.Mettrop" w:date="2011-11-16T10:52:00Z">
            <w:trPr>
              <w:cantSplit/>
              <w:jc w:val="center"/>
            </w:trPr>
          </w:trPrChange>
        </w:trPr>
        <w:tc>
          <w:tcPr>
            <w:tcW w:w="2668" w:type="dxa"/>
            <w:tcBorders>
              <w:top w:val="single" w:sz="4" w:space="0" w:color="auto"/>
              <w:left w:val="single" w:sz="4" w:space="0" w:color="auto"/>
              <w:bottom w:val="single" w:sz="4" w:space="0" w:color="auto"/>
              <w:right w:val="single" w:sz="4" w:space="0" w:color="auto"/>
            </w:tcBorders>
            <w:tcPrChange w:id="670" w:author="John.Mettrop" w:date="2011-11-16T10:52:00Z">
              <w:tcPr>
                <w:tcW w:w="2771" w:type="dxa"/>
                <w:tcBorders>
                  <w:top w:val="single" w:sz="4" w:space="0" w:color="auto"/>
                  <w:left w:val="single" w:sz="4" w:space="0" w:color="auto"/>
                  <w:bottom w:val="single" w:sz="4" w:space="0" w:color="auto"/>
                  <w:right w:val="single" w:sz="4" w:space="0" w:color="auto"/>
                </w:tcBorders>
              </w:tcPr>
            </w:tcPrChange>
          </w:tcPr>
          <w:p w:rsidR="000F0107" w:rsidRPr="00F96ED2" w:rsidRDefault="000F0107" w:rsidP="000F0107">
            <w:pPr>
              <w:pStyle w:val="Tabletext"/>
              <w:rPr>
                <w:ins w:id="671" w:author="Nasser" w:date="2011-11-08T09:18:00Z"/>
              </w:rPr>
            </w:pPr>
            <w:r w:rsidRPr="00F96ED2">
              <w:t xml:space="preserve">Antenna azimuthal beamwidth </w:t>
            </w:r>
            <w:del w:id="672" w:author="MIAB" w:date="2011-11-11T05:05:00Z">
              <w:r w:rsidRPr="00F96ED2" w:rsidDel="00C6448A">
                <w:delText>(degrees)</w:delText>
              </w:r>
            </w:del>
          </w:p>
        </w:tc>
        <w:tc>
          <w:tcPr>
            <w:tcW w:w="1030" w:type="dxa"/>
            <w:tcBorders>
              <w:top w:val="single" w:sz="4" w:space="0" w:color="auto"/>
              <w:left w:val="single" w:sz="4" w:space="0" w:color="auto"/>
              <w:bottom w:val="single" w:sz="4" w:space="0" w:color="auto"/>
              <w:right w:val="single" w:sz="4" w:space="0" w:color="auto"/>
            </w:tcBorders>
            <w:tcMar>
              <w:left w:w="28" w:type="dxa"/>
              <w:right w:w="28" w:type="dxa"/>
            </w:tcMar>
            <w:tcPrChange w:id="673" w:author="John.Mettrop" w:date="2011-11-16T10:52:00Z">
              <w:tcPr>
                <w:tcW w:w="927" w:type="dxa"/>
                <w:tcBorders>
                  <w:top w:val="single" w:sz="4" w:space="0" w:color="auto"/>
                  <w:left w:val="single" w:sz="4" w:space="0" w:color="auto"/>
                  <w:bottom w:val="single" w:sz="4" w:space="0" w:color="auto"/>
                  <w:right w:val="single" w:sz="4" w:space="0" w:color="auto"/>
                </w:tcBorders>
              </w:tcPr>
            </w:tcPrChange>
          </w:tcPr>
          <w:p w:rsidR="000F0107" w:rsidRPr="00F96ED2" w:rsidRDefault="000F0107">
            <w:pPr>
              <w:pStyle w:val="Tabletext"/>
              <w:jc w:val="center"/>
              <w:rPr>
                <w:ins w:id="674" w:author="Nasser" w:date="2011-11-08T10:02:00Z"/>
              </w:rPr>
              <w:pPrChange w:id="675" w:author="John.Mettrop" w:date="2011-11-16T10:52:00Z">
                <w:pPr>
                  <w:pStyle w:val="Tabletext"/>
                  <w:keepLines/>
                  <w:tabs>
                    <w:tab w:val="left" w:leader="dot" w:pos="7938"/>
                    <w:tab w:val="center" w:pos="9526"/>
                  </w:tabs>
                  <w:ind w:left="567" w:hanging="567"/>
                </w:pPr>
              </w:pPrChange>
            </w:pPr>
            <w:ins w:id="676" w:author="John.Mettrop" w:date="2011-11-16T10:47:00Z">
              <w:r>
                <w:t>(</w:t>
              </w:r>
            </w:ins>
            <w:ins w:id="677" w:author="Nasser" w:date="2011-11-08T10:03:00Z">
              <w:r w:rsidRPr="00F96ED2">
                <w:t>degrees</w:t>
              </w:r>
            </w:ins>
            <w:ins w:id="678" w:author="John.Mettrop" w:date="2011-11-16T10:47:00Z">
              <w:r>
                <w:t>)</w:t>
              </w:r>
            </w:ins>
          </w:p>
        </w:tc>
        <w:tc>
          <w:tcPr>
            <w:tcW w:w="2995" w:type="dxa"/>
            <w:tcBorders>
              <w:top w:val="single" w:sz="4" w:space="0" w:color="auto"/>
              <w:left w:val="single" w:sz="4" w:space="0" w:color="auto"/>
              <w:bottom w:val="single" w:sz="4" w:space="0" w:color="auto"/>
              <w:right w:val="single" w:sz="4" w:space="0" w:color="auto"/>
            </w:tcBorders>
            <w:tcPrChange w:id="679" w:author="John.Mettrop" w:date="2011-11-16T10:52:00Z">
              <w:tcPr>
                <w:tcW w:w="2995" w:type="dxa"/>
                <w:tcBorders>
                  <w:top w:val="single" w:sz="4" w:space="0" w:color="auto"/>
                  <w:left w:val="single" w:sz="4" w:space="0" w:color="auto"/>
                  <w:bottom w:val="single" w:sz="4" w:space="0" w:color="auto"/>
                  <w:right w:val="single" w:sz="4" w:space="0" w:color="auto"/>
                </w:tcBorders>
              </w:tcPr>
            </w:tcPrChange>
          </w:tcPr>
          <w:p w:rsidR="000F0107" w:rsidRPr="00F96ED2" w:rsidRDefault="000F0107" w:rsidP="000F0107">
            <w:pPr>
              <w:pStyle w:val="Tabletext"/>
              <w:rPr>
                <w:ins w:id="680" w:author="Nasser" w:date="2011-11-08T09:18:00Z"/>
              </w:rPr>
            </w:pPr>
            <w:r w:rsidRPr="00F96ED2">
              <w:t>3.5</w:t>
            </w:r>
          </w:p>
        </w:tc>
        <w:tc>
          <w:tcPr>
            <w:tcW w:w="3928" w:type="dxa"/>
            <w:tcBorders>
              <w:top w:val="single" w:sz="4" w:space="0" w:color="auto"/>
              <w:left w:val="single" w:sz="4" w:space="0" w:color="auto"/>
              <w:bottom w:val="single" w:sz="4" w:space="0" w:color="auto"/>
              <w:right w:val="single" w:sz="4" w:space="0" w:color="auto"/>
            </w:tcBorders>
            <w:tcPrChange w:id="681" w:author="John.Mettrop" w:date="2011-11-16T10:52:00Z">
              <w:tcPr>
                <w:tcW w:w="3928" w:type="dxa"/>
                <w:tcBorders>
                  <w:top w:val="single" w:sz="4" w:space="0" w:color="auto"/>
                  <w:left w:val="single" w:sz="4" w:space="0" w:color="auto"/>
                  <w:bottom w:val="single" w:sz="4" w:space="0" w:color="auto"/>
                  <w:right w:val="single" w:sz="4" w:space="0" w:color="auto"/>
                </w:tcBorders>
              </w:tcPr>
            </w:tcPrChange>
          </w:tcPr>
          <w:p w:rsidR="000F0107" w:rsidRPr="00F96ED2" w:rsidRDefault="000F0107" w:rsidP="000F0107">
            <w:pPr>
              <w:pStyle w:val="Tabletext"/>
              <w:rPr>
                <w:ins w:id="682" w:author="Nasser" w:date="2011-11-08T09:18:00Z"/>
              </w:rPr>
            </w:pPr>
            <w:r w:rsidRPr="00F96ED2">
              <w:t>2.7</w:t>
            </w:r>
          </w:p>
        </w:tc>
        <w:tc>
          <w:tcPr>
            <w:tcW w:w="3609" w:type="dxa"/>
            <w:tcBorders>
              <w:top w:val="single" w:sz="4" w:space="0" w:color="auto"/>
              <w:left w:val="single" w:sz="4" w:space="0" w:color="auto"/>
              <w:bottom w:val="single" w:sz="4" w:space="0" w:color="auto"/>
              <w:right w:val="single" w:sz="4" w:space="0" w:color="auto"/>
            </w:tcBorders>
            <w:tcPrChange w:id="683" w:author="John.Mettrop" w:date="2011-11-16T10:52:00Z">
              <w:tcPr>
                <w:tcW w:w="3609" w:type="dxa"/>
                <w:tcBorders>
                  <w:top w:val="single" w:sz="4" w:space="0" w:color="auto"/>
                  <w:left w:val="single" w:sz="4" w:space="0" w:color="auto"/>
                  <w:bottom w:val="single" w:sz="4" w:space="0" w:color="auto"/>
                  <w:right w:val="single" w:sz="4" w:space="0" w:color="auto"/>
                </w:tcBorders>
              </w:tcPr>
            </w:tcPrChange>
          </w:tcPr>
          <w:p w:rsidR="000F0107" w:rsidRPr="00F96ED2" w:rsidRDefault="000F0107" w:rsidP="000F0107">
            <w:pPr>
              <w:pStyle w:val="Tabletext"/>
              <w:rPr>
                <w:ins w:id="684" w:author="Nasser" w:date="2011-11-08T09:18:00Z"/>
              </w:rPr>
            </w:pPr>
            <w:r w:rsidRPr="00F96ED2">
              <w:t>2.7</w:t>
            </w:r>
          </w:p>
        </w:tc>
      </w:tr>
      <w:tr w:rsidR="000F0107" w:rsidRPr="00F96ED2" w:rsidTr="000F01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685" w:author="John.Mettrop" w:date="2011-11-16T10:52: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cantSplit/>
          <w:jc w:val="center"/>
          <w:ins w:id="686" w:author="Nasser" w:date="2011-11-08T09:18:00Z"/>
          <w:trPrChange w:id="687" w:author="John.Mettrop" w:date="2011-11-16T10:52:00Z">
            <w:trPr>
              <w:cantSplit/>
              <w:jc w:val="center"/>
            </w:trPr>
          </w:trPrChange>
        </w:trPr>
        <w:tc>
          <w:tcPr>
            <w:tcW w:w="2668" w:type="dxa"/>
            <w:tcBorders>
              <w:top w:val="single" w:sz="4" w:space="0" w:color="auto"/>
              <w:left w:val="single" w:sz="4" w:space="0" w:color="auto"/>
              <w:bottom w:val="single" w:sz="4" w:space="0" w:color="auto"/>
              <w:right w:val="single" w:sz="4" w:space="0" w:color="auto"/>
            </w:tcBorders>
            <w:tcPrChange w:id="688" w:author="John.Mettrop" w:date="2011-11-16T10:52:00Z">
              <w:tcPr>
                <w:tcW w:w="2771" w:type="dxa"/>
                <w:tcBorders>
                  <w:top w:val="single" w:sz="4" w:space="0" w:color="auto"/>
                  <w:left w:val="single" w:sz="4" w:space="0" w:color="auto"/>
                  <w:bottom w:val="single" w:sz="4" w:space="0" w:color="auto"/>
                  <w:right w:val="single" w:sz="4" w:space="0" w:color="auto"/>
                </w:tcBorders>
              </w:tcPr>
            </w:tcPrChange>
          </w:tcPr>
          <w:p w:rsidR="000F0107" w:rsidRPr="00F96ED2" w:rsidRDefault="000F0107" w:rsidP="000F0107">
            <w:pPr>
              <w:pStyle w:val="Tabletext"/>
              <w:rPr>
                <w:ins w:id="689" w:author="Nasser" w:date="2011-11-08T09:18:00Z"/>
              </w:rPr>
            </w:pPr>
            <w:r w:rsidRPr="00F96ED2">
              <w:t>Antenna horizontal scan rate</w:t>
            </w:r>
          </w:p>
        </w:tc>
        <w:tc>
          <w:tcPr>
            <w:tcW w:w="1030" w:type="dxa"/>
            <w:tcBorders>
              <w:top w:val="single" w:sz="4" w:space="0" w:color="auto"/>
              <w:left w:val="single" w:sz="4" w:space="0" w:color="auto"/>
              <w:bottom w:val="single" w:sz="4" w:space="0" w:color="auto"/>
              <w:right w:val="single" w:sz="4" w:space="0" w:color="auto"/>
            </w:tcBorders>
            <w:tcMar>
              <w:left w:w="28" w:type="dxa"/>
              <w:right w:w="28" w:type="dxa"/>
            </w:tcMar>
            <w:tcPrChange w:id="690" w:author="John.Mettrop" w:date="2011-11-16T10:52:00Z">
              <w:tcPr>
                <w:tcW w:w="927" w:type="dxa"/>
                <w:tcBorders>
                  <w:top w:val="single" w:sz="4" w:space="0" w:color="auto"/>
                  <w:left w:val="single" w:sz="4" w:space="0" w:color="auto"/>
                  <w:bottom w:val="single" w:sz="4" w:space="0" w:color="auto"/>
                  <w:right w:val="single" w:sz="4" w:space="0" w:color="auto"/>
                </w:tcBorders>
              </w:tcPr>
            </w:tcPrChange>
          </w:tcPr>
          <w:p w:rsidR="000F0107" w:rsidRPr="00F96ED2" w:rsidRDefault="000F0107">
            <w:pPr>
              <w:pStyle w:val="Tabletext"/>
              <w:jc w:val="center"/>
              <w:rPr>
                <w:ins w:id="691" w:author="Nasser" w:date="2011-11-08T10:02:00Z"/>
              </w:rPr>
              <w:pPrChange w:id="692" w:author="John.Mettrop" w:date="2011-11-16T10:52:00Z">
                <w:pPr>
                  <w:pStyle w:val="Tabletext"/>
                  <w:keepLines/>
                  <w:tabs>
                    <w:tab w:val="left" w:leader="dot" w:pos="7938"/>
                    <w:tab w:val="center" w:pos="9526"/>
                  </w:tabs>
                  <w:ind w:left="567" w:hanging="567"/>
                </w:pPr>
              </w:pPrChange>
            </w:pPr>
            <w:ins w:id="693" w:author="John.Mettrop" w:date="2011-11-16T10:47:00Z">
              <w:r>
                <w:t>(degrees</w:t>
              </w:r>
            </w:ins>
            <w:ins w:id="694" w:author="Nasser" w:date="2011-11-09T03:17:00Z">
              <w:r w:rsidRPr="00F96ED2">
                <w:t>/s</w:t>
              </w:r>
            </w:ins>
            <w:ins w:id="695" w:author="John.Mettrop" w:date="2011-11-16T10:47:00Z">
              <w:r>
                <w:t>)</w:t>
              </w:r>
            </w:ins>
          </w:p>
        </w:tc>
        <w:tc>
          <w:tcPr>
            <w:tcW w:w="2995" w:type="dxa"/>
            <w:tcBorders>
              <w:top w:val="single" w:sz="4" w:space="0" w:color="auto"/>
              <w:left w:val="single" w:sz="4" w:space="0" w:color="auto"/>
              <w:bottom w:val="single" w:sz="4" w:space="0" w:color="auto"/>
              <w:right w:val="single" w:sz="4" w:space="0" w:color="auto"/>
            </w:tcBorders>
            <w:tcPrChange w:id="696" w:author="John.Mettrop" w:date="2011-11-16T10:52:00Z">
              <w:tcPr>
                <w:tcW w:w="2995" w:type="dxa"/>
                <w:tcBorders>
                  <w:top w:val="single" w:sz="4" w:space="0" w:color="auto"/>
                  <w:left w:val="single" w:sz="4" w:space="0" w:color="auto"/>
                  <w:bottom w:val="single" w:sz="4" w:space="0" w:color="auto"/>
                  <w:right w:val="single" w:sz="4" w:space="0" w:color="auto"/>
                </w:tcBorders>
              </w:tcPr>
            </w:tcPrChange>
          </w:tcPr>
          <w:p w:rsidR="000F0107" w:rsidRPr="00F96ED2" w:rsidRDefault="000F0107" w:rsidP="000F0107">
            <w:pPr>
              <w:pStyle w:val="Tabletext"/>
              <w:rPr>
                <w:ins w:id="697" w:author="Nasser" w:date="2011-11-08T09:18:00Z"/>
              </w:rPr>
            </w:pPr>
            <w:r w:rsidRPr="00F96ED2">
              <w:t>Not specified</w:t>
            </w:r>
          </w:p>
        </w:tc>
        <w:tc>
          <w:tcPr>
            <w:tcW w:w="3928" w:type="dxa"/>
            <w:tcBorders>
              <w:top w:val="single" w:sz="4" w:space="0" w:color="auto"/>
              <w:left w:val="single" w:sz="4" w:space="0" w:color="auto"/>
              <w:bottom w:val="single" w:sz="4" w:space="0" w:color="auto"/>
              <w:right w:val="single" w:sz="4" w:space="0" w:color="auto"/>
            </w:tcBorders>
            <w:tcPrChange w:id="698" w:author="John.Mettrop" w:date="2011-11-16T10:52:00Z">
              <w:tcPr>
                <w:tcW w:w="3928" w:type="dxa"/>
                <w:tcBorders>
                  <w:top w:val="single" w:sz="4" w:space="0" w:color="auto"/>
                  <w:left w:val="single" w:sz="4" w:space="0" w:color="auto"/>
                  <w:bottom w:val="single" w:sz="4" w:space="0" w:color="auto"/>
                  <w:right w:val="single" w:sz="4" w:space="0" w:color="auto"/>
                </w:tcBorders>
              </w:tcPr>
            </w:tcPrChange>
          </w:tcPr>
          <w:p w:rsidR="000F0107" w:rsidRPr="00F96ED2" w:rsidRDefault="000F0107" w:rsidP="000F0107">
            <w:pPr>
              <w:pStyle w:val="Tabletext"/>
              <w:rPr>
                <w:ins w:id="699" w:author="Nasser" w:date="2011-11-08T09:18:00Z"/>
              </w:rPr>
            </w:pPr>
            <w:ins w:id="700" w:author="MIAB" w:date="2011-11-11T05:06:00Z">
              <w:r w:rsidRPr="00F96ED2">
                <w:sym w:font="Symbol" w:char="F0A3"/>
              </w:r>
              <w:r w:rsidRPr="00F96ED2">
                <w:t xml:space="preserve"> 200</w:t>
              </w:r>
            </w:ins>
            <w:r w:rsidRPr="00F96ED2">
              <w:br/>
            </w:r>
            <w:ins w:id="701" w:author="MIAB" w:date="2011-11-11T05:07:00Z">
              <w:r w:rsidRPr="00F96ED2">
                <w:t>(</w:t>
              </w:r>
            </w:ins>
            <w:r w:rsidRPr="00F96ED2">
              <w:sym w:font="Symbol" w:char="F0A3"/>
            </w:r>
            <w:r w:rsidRPr="00F96ED2">
              <w:t xml:space="preserve"> 40 scans/min</w:t>
            </w:r>
            <w:ins w:id="702" w:author="MIAB" w:date="2011-11-11T05:07:00Z">
              <w:r w:rsidRPr="00F96ED2">
                <w:t>)</w:t>
              </w:r>
            </w:ins>
          </w:p>
        </w:tc>
        <w:tc>
          <w:tcPr>
            <w:tcW w:w="3609" w:type="dxa"/>
            <w:tcBorders>
              <w:top w:val="single" w:sz="4" w:space="0" w:color="auto"/>
              <w:left w:val="single" w:sz="4" w:space="0" w:color="auto"/>
              <w:bottom w:val="single" w:sz="4" w:space="0" w:color="auto"/>
              <w:right w:val="single" w:sz="4" w:space="0" w:color="auto"/>
            </w:tcBorders>
            <w:tcPrChange w:id="703" w:author="John.Mettrop" w:date="2011-11-16T10:52:00Z">
              <w:tcPr>
                <w:tcW w:w="3609" w:type="dxa"/>
                <w:tcBorders>
                  <w:top w:val="single" w:sz="4" w:space="0" w:color="auto"/>
                  <w:left w:val="single" w:sz="4" w:space="0" w:color="auto"/>
                  <w:bottom w:val="single" w:sz="4" w:space="0" w:color="auto"/>
                  <w:right w:val="single" w:sz="4" w:space="0" w:color="auto"/>
                </w:tcBorders>
              </w:tcPr>
            </w:tcPrChange>
          </w:tcPr>
          <w:p w:rsidR="000F0107" w:rsidRPr="00F96ED2" w:rsidRDefault="000F0107" w:rsidP="000F0107">
            <w:pPr>
              <w:pStyle w:val="Tabletext"/>
              <w:rPr>
                <w:ins w:id="704" w:author="Nasser" w:date="2011-11-08T09:18:00Z"/>
              </w:rPr>
            </w:pPr>
            <w:ins w:id="705" w:author="MIAB" w:date="2011-11-11T05:06:00Z">
              <w:r w:rsidRPr="00F96ED2">
                <w:sym w:font="Symbol" w:char="F0A3"/>
              </w:r>
              <w:r w:rsidRPr="00F96ED2">
                <w:t xml:space="preserve"> 200</w:t>
              </w:r>
            </w:ins>
            <w:r w:rsidRPr="00F96ED2">
              <w:br/>
            </w:r>
            <w:ins w:id="706" w:author="MIAB" w:date="2011-11-11T05:07:00Z">
              <w:r w:rsidRPr="00F96ED2">
                <w:t>(</w:t>
              </w:r>
            </w:ins>
            <w:r w:rsidRPr="00F96ED2">
              <w:sym w:font="Symbol" w:char="F0A3"/>
            </w:r>
            <w:r w:rsidRPr="00F96ED2">
              <w:t xml:space="preserve"> 40 scans/min</w:t>
            </w:r>
            <w:ins w:id="707" w:author="MIAB" w:date="2011-11-11T05:07:00Z">
              <w:r w:rsidRPr="00F96ED2">
                <w:t>)</w:t>
              </w:r>
            </w:ins>
          </w:p>
        </w:tc>
      </w:tr>
    </w:tbl>
    <w:p w:rsidR="000F0107" w:rsidRPr="00F96ED2" w:rsidRDefault="000F0107" w:rsidP="000F0107">
      <w:pPr>
        <w:pStyle w:val="TableNo"/>
        <w:rPr>
          <w:ins w:id="708" w:author="Nasser" w:date="2011-11-08T09:18:00Z"/>
        </w:rPr>
      </w:pPr>
      <w:ins w:id="709" w:author="Nasser" w:date="2011-11-08T09:18:00Z">
        <w:r w:rsidRPr="00F96ED2">
          <w:br w:type="page"/>
        </w:r>
      </w:ins>
      <w:r w:rsidRPr="00F96ED2">
        <w:lastRenderedPageBreak/>
        <w:t>TABLE 1 (</w:t>
      </w:r>
      <w:r w:rsidRPr="00F96ED2">
        <w:rPr>
          <w:i/>
          <w:caps w:val="0"/>
        </w:rPr>
        <w:t>continued</w:t>
      </w:r>
      <w:r w:rsidRPr="00F96ED2">
        <w:t>)</w:t>
      </w:r>
    </w:p>
    <w:tbl>
      <w:tblPr>
        <w:tblW w:w="141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72"/>
        <w:gridCol w:w="918"/>
        <w:gridCol w:w="3006"/>
        <w:gridCol w:w="3924"/>
        <w:gridCol w:w="3510"/>
      </w:tblGrid>
      <w:tr w:rsidR="000F0107" w:rsidRPr="00F96ED2" w:rsidTr="000F0107">
        <w:trPr>
          <w:cantSplit/>
          <w:jc w:val="center"/>
          <w:ins w:id="710" w:author="Nasser" w:date="2011-11-08T09:18:00Z"/>
        </w:trPr>
        <w:tc>
          <w:tcPr>
            <w:tcW w:w="2772" w:type="dxa"/>
          </w:tcPr>
          <w:p w:rsidR="000F0107" w:rsidRPr="00F96ED2" w:rsidRDefault="000F0107" w:rsidP="000F0107">
            <w:pPr>
              <w:pStyle w:val="Tablehead"/>
              <w:rPr>
                <w:ins w:id="711" w:author="Nasser" w:date="2011-11-08T09:18:00Z"/>
              </w:rPr>
            </w:pPr>
            <w:r w:rsidRPr="00F96ED2">
              <w:t>Characteristics</w:t>
            </w:r>
          </w:p>
        </w:tc>
        <w:tc>
          <w:tcPr>
            <w:tcW w:w="918" w:type="dxa"/>
          </w:tcPr>
          <w:p w:rsidR="000F0107" w:rsidRPr="00F96ED2" w:rsidRDefault="000F0107" w:rsidP="000F0107">
            <w:pPr>
              <w:pStyle w:val="Tablehead"/>
              <w:rPr>
                <w:ins w:id="712" w:author="Nasser" w:date="2011-11-08T10:04:00Z"/>
              </w:rPr>
            </w:pPr>
            <w:ins w:id="713" w:author="Nasser" w:date="2011-11-08T10:04:00Z">
              <w:r w:rsidRPr="00F96ED2">
                <w:t>Units</w:t>
              </w:r>
            </w:ins>
          </w:p>
        </w:tc>
        <w:tc>
          <w:tcPr>
            <w:tcW w:w="3006" w:type="dxa"/>
          </w:tcPr>
          <w:p w:rsidR="000F0107" w:rsidRPr="00F96ED2" w:rsidRDefault="000F0107" w:rsidP="000F0107">
            <w:pPr>
              <w:pStyle w:val="Tablehead"/>
              <w:rPr>
                <w:ins w:id="714" w:author="Nasser" w:date="2011-11-08T09:18:00Z"/>
              </w:rPr>
            </w:pPr>
            <w:r w:rsidRPr="00F96ED2">
              <w:t>System A5</w:t>
            </w:r>
          </w:p>
        </w:tc>
        <w:tc>
          <w:tcPr>
            <w:tcW w:w="3924" w:type="dxa"/>
          </w:tcPr>
          <w:p w:rsidR="000F0107" w:rsidRPr="00F96ED2" w:rsidRDefault="000F0107" w:rsidP="000F0107">
            <w:pPr>
              <w:pStyle w:val="Tablehead"/>
              <w:rPr>
                <w:ins w:id="715" w:author="Nasser" w:date="2011-11-08T09:18:00Z"/>
              </w:rPr>
            </w:pPr>
            <w:r w:rsidRPr="00F96ED2">
              <w:t>System A6a</w:t>
            </w:r>
            <w:r w:rsidRPr="00F96ED2">
              <w:rPr>
                <w:b w:val="0"/>
                <w:vertAlign w:val="superscript"/>
              </w:rPr>
              <w:t>(1)</w:t>
            </w:r>
          </w:p>
        </w:tc>
        <w:tc>
          <w:tcPr>
            <w:tcW w:w="3510" w:type="dxa"/>
          </w:tcPr>
          <w:p w:rsidR="000F0107" w:rsidRPr="00F96ED2" w:rsidRDefault="000F0107" w:rsidP="000F0107">
            <w:pPr>
              <w:pStyle w:val="Tablehead"/>
              <w:rPr>
                <w:ins w:id="716" w:author="Nasser" w:date="2011-11-08T09:18:00Z"/>
              </w:rPr>
            </w:pPr>
            <w:r w:rsidRPr="00F96ED2">
              <w:t>System A6b</w:t>
            </w:r>
            <w:r w:rsidRPr="00F96ED2">
              <w:rPr>
                <w:b w:val="0"/>
                <w:vertAlign w:val="superscript"/>
              </w:rPr>
              <w:t>(1)</w:t>
            </w:r>
          </w:p>
        </w:tc>
      </w:tr>
      <w:tr w:rsidR="000F0107" w:rsidRPr="00F96ED2" w:rsidTr="000F01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ins w:id="717" w:author="Nasser" w:date="2011-11-08T09:18:00Z"/>
        </w:trPr>
        <w:tc>
          <w:tcPr>
            <w:tcW w:w="2772" w:type="dxa"/>
            <w:tcBorders>
              <w:top w:val="single" w:sz="4" w:space="0" w:color="auto"/>
              <w:left w:val="single" w:sz="4" w:space="0" w:color="auto"/>
              <w:bottom w:val="single" w:sz="4" w:space="0" w:color="auto"/>
              <w:right w:val="single" w:sz="4" w:space="0" w:color="auto"/>
            </w:tcBorders>
          </w:tcPr>
          <w:p w:rsidR="000F0107" w:rsidRPr="00F96ED2" w:rsidRDefault="000F0107" w:rsidP="000F0107">
            <w:pPr>
              <w:pStyle w:val="Tabletext"/>
              <w:rPr>
                <w:ins w:id="718" w:author="Nasser" w:date="2011-11-08T09:18:00Z"/>
              </w:rPr>
            </w:pPr>
            <w:r w:rsidRPr="00F96ED2">
              <w:t>Antenna horizontal scan type (continuous, random, sector, etc.)</w:t>
            </w:r>
          </w:p>
        </w:tc>
        <w:tc>
          <w:tcPr>
            <w:tcW w:w="918" w:type="dxa"/>
            <w:tcBorders>
              <w:top w:val="single" w:sz="4" w:space="0" w:color="auto"/>
              <w:left w:val="single" w:sz="4" w:space="0" w:color="auto"/>
              <w:bottom w:val="single" w:sz="4" w:space="0" w:color="auto"/>
              <w:right w:val="single" w:sz="4" w:space="0" w:color="auto"/>
            </w:tcBorders>
          </w:tcPr>
          <w:p w:rsidR="000F0107" w:rsidRPr="00F96ED2" w:rsidRDefault="000F0107">
            <w:pPr>
              <w:pStyle w:val="Tabletext"/>
              <w:jc w:val="center"/>
              <w:rPr>
                <w:ins w:id="719" w:author="Nasser" w:date="2011-11-08T10:04:00Z"/>
              </w:rPr>
              <w:pPrChange w:id="720" w:author="John.Mettrop" w:date="2011-11-16T13:11:00Z">
                <w:pPr>
                  <w:pStyle w:val="Tabletext"/>
                </w:pPr>
              </w:pPrChange>
            </w:pPr>
          </w:p>
        </w:tc>
        <w:tc>
          <w:tcPr>
            <w:tcW w:w="3006" w:type="dxa"/>
            <w:tcBorders>
              <w:top w:val="single" w:sz="4" w:space="0" w:color="auto"/>
              <w:left w:val="single" w:sz="4" w:space="0" w:color="auto"/>
              <w:bottom w:val="single" w:sz="4" w:space="0" w:color="auto"/>
              <w:right w:val="single" w:sz="4" w:space="0" w:color="auto"/>
            </w:tcBorders>
          </w:tcPr>
          <w:p w:rsidR="000F0107" w:rsidRPr="00F96ED2" w:rsidRDefault="000F0107" w:rsidP="000F0107">
            <w:pPr>
              <w:pStyle w:val="Tabletext"/>
              <w:rPr>
                <w:ins w:id="721" w:author="Nasser" w:date="2011-11-08T09:18:00Z"/>
              </w:rPr>
            </w:pPr>
            <w:r w:rsidRPr="00F96ED2">
              <w:t xml:space="preserve">Sector: </w:t>
            </w:r>
            <w:r w:rsidRPr="00F96ED2">
              <w:sym w:font="Symbol" w:char="F0B1"/>
            </w:r>
            <w:r w:rsidRPr="00F96ED2">
              <w:t>30</w:t>
            </w:r>
            <w:r w:rsidRPr="00F96ED2">
              <w:sym w:font="Symbol" w:char="F0B0"/>
            </w:r>
          </w:p>
        </w:tc>
        <w:tc>
          <w:tcPr>
            <w:tcW w:w="3924" w:type="dxa"/>
            <w:tcBorders>
              <w:top w:val="single" w:sz="4" w:space="0" w:color="auto"/>
              <w:left w:val="single" w:sz="4" w:space="0" w:color="auto"/>
              <w:bottom w:val="single" w:sz="4" w:space="0" w:color="auto"/>
              <w:right w:val="single" w:sz="4" w:space="0" w:color="auto"/>
            </w:tcBorders>
          </w:tcPr>
          <w:p w:rsidR="000F0107" w:rsidRPr="00F96ED2" w:rsidRDefault="000F0107" w:rsidP="000F0107">
            <w:pPr>
              <w:pStyle w:val="Tabletext"/>
              <w:rPr>
                <w:ins w:id="722" w:author="Nasser" w:date="2011-11-08T09:18:00Z"/>
              </w:rPr>
            </w:pPr>
            <w:r w:rsidRPr="00F96ED2">
              <w:t xml:space="preserve">Sector: </w:t>
            </w:r>
            <w:r w:rsidRPr="00F96ED2">
              <w:sym w:font="Symbol" w:char="F0B1"/>
            </w:r>
            <w:r w:rsidRPr="00F96ED2">
              <w:t xml:space="preserve">15 to </w:t>
            </w:r>
            <w:r w:rsidRPr="00F96ED2">
              <w:sym w:font="Symbol" w:char="F0B1"/>
            </w:r>
            <w:r w:rsidRPr="00F96ED2">
              <w:t>135</w:t>
            </w:r>
            <w:r w:rsidRPr="00F96ED2">
              <w:sym w:font="Symbol" w:char="F0B0"/>
            </w:r>
            <w:r w:rsidRPr="00F96ED2" w:rsidDel="00FF0281">
              <w:t xml:space="preserve"> </w:t>
            </w:r>
            <w:r w:rsidRPr="00F96ED2">
              <w:t>(mechanical)</w:t>
            </w:r>
          </w:p>
        </w:tc>
        <w:tc>
          <w:tcPr>
            <w:tcW w:w="3510" w:type="dxa"/>
            <w:tcBorders>
              <w:top w:val="single" w:sz="4" w:space="0" w:color="auto"/>
              <w:left w:val="single" w:sz="4" w:space="0" w:color="auto"/>
              <w:bottom w:val="single" w:sz="4" w:space="0" w:color="auto"/>
              <w:right w:val="single" w:sz="4" w:space="0" w:color="auto"/>
            </w:tcBorders>
          </w:tcPr>
          <w:p w:rsidR="000F0107" w:rsidRPr="00F96ED2" w:rsidRDefault="000F0107" w:rsidP="000F0107">
            <w:pPr>
              <w:pStyle w:val="Tabletext"/>
              <w:rPr>
                <w:ins w:id="723" w:author="Nasser" w:date="2011-11-08T09:18:00Z"/>
              </w:rPr>
            </w:pPr>
            <w:r w:rsidRPr="00F96ED2">
              <w:t xml:space="preserve">Sector: </w:t>
            </w:r>
            <w:r w:rsidRPr="00F96ED2">
              <w:sym w:font="Symbol" w:char="F0B1"/>
            </w:r>
            <w:r w:rsidRPr="00F96ED2">
              <w:t xml:space="preserve">15 to </w:t>
            </w:r>
            <w:r w:rsidRPr="00F96ED2">
              <w:sym w:font="Symbol" w:char="F0B1"/>
            </w:r>
            <w:r w:rsidRPr="00F96ED2">
              <w:t>135</w:t>
            </w:r>
            <w:r w:rsidRPr="00F96ED2">
              <w:sym w:font="Symbol" w:char="F0B0"/>
            </w:r>
            <w:r w:rsidRPr="00F96ED2" w:rsidDel="00FF0281">
              <w:t xml:space="preserve"> </w:t>
            </w:r>
            <w:r w:rsidRPr="00F96ED2">
              <w:t>(mechanical)</w:t>
            </w:r>
          </w:p>
        </w:tc>
      </w:tr>
      <w:tr w:rsidR="000F0107" w:rsidRPr="00F96ED2" w:rsidTr="000F0107">
        <w:trPr>
          <w:cantSplit/>
          <w:jc w:val="center"/>
          <w:ins w:id="724" w:author="Nasser" w:date="2011-11-08T09:18:00Z"/>
        </w:trPr>
        <w:tc>
          <w:tcPr>
            <w:tcW w:w="2772" w:type="dxa"/>
            <w:tcBorders>
              <w:top w:val="single" w:sz="4" w:space="0" w:color="auto"/>
              <w:left w:val="single" w:sz="4" w:space="0" w:color="auto"/>
              <w:bottom w:val="single" w:sz="4" w:space="0" w:color="auto"/>
              <w:right w:val="single" w:sz="4" w:space="0" w:color="auto"/>
            </w:tcBorders>
          </w:tcPr>
          <w:p w:rsidR="000F0107" w:rsidRPr="00F96ED2" w:rsidRDefault="000F0107" w:rsidP="000F0107">
            <w:pPr>
              <w:pStyle w:val="Tabletext"/>
              <w:rPr>
                <w:ins w:id="725" w:author="Nasser" w:date="2011-11-08T09:18:00Z"/>
              </w:rPr>
            </w:pPr>
            <w:r w:rsidRPr="00F96ED2">
              <w:t>Antenna vertical scan rate</w:t>
            </w:r>
          </w:p>
        </w:tc>
        <w:tc>
          <w:tcPr>
            <w:tcW w:w="918" w:type="dxa"/>
            <w:tcBorders>
              <w:top w:val="single" w:sz="4" w:space="0" w:color="auto"/>
              <w:left w:val="single" w:sz="4" w:space="0" w:color="auto"/>
              <w:bottom w:val="single" w:sz="4" w:space="0" w:color="auto"/>
              <w:right w:val="single" w:sz="4" w:space="0" w:color="auto"/>
            </w:tcBorders>
          </w:tcPr>
          <w:p w:rsidR="000F0107" w:rsidRPr="00F96ED2" w:rsidRDefault="000F0107">
            <w:pPr>
              <w:pStyle w:val="Tabletext"/>
              <w:jc w:val="center"/>
              <w:rPr>
                <w:ins w:id="726" w:author="Nasser" w:date="2011-11-08T10:04:00Z"/>
              </w:rPr>
              <w:pPrChange w:id="727" w:author="John.Mettrop" w:date="2011-11-16T13:11:00Z">
                <w:pPr>
                  <w:pStyle w:val="Tabletext"/>
                </w:pPr>
              </w:pPrChange>
            </w:pPr>
          </w:p>
        </w:tc>
        <w:tc>
          <w:tcPr>
            <w:tcW w:w="3006" w:type="dxa"/>
            <w:tcBorders>
              <w:top w:val="single" w:sz="4" w:space="0" w:color="auto"/>
              <w:left w:val="single" w:sz="4" w:space="0" w:color="auto"/>
              <w:bottom w:val="single" w:sz="4" w:space="0" w:color="auto"/>
              <w:right w:val="single" w:sz="4" w:space="0" w:color="auto"/>
            </w:tcBorders>
          </w:tcPr>
          <w:p w:rsidR="000F0107" w:rsidRPr="00F96ED2" w:rsidRDefault="000F0107" w:rsidP="000F0107">
            <w:pPr>
              <w:pStyle w:val="Tabletext"/>
              <w:rPr>
                <w:ins w:id="728" w:author="Nasser" w:date="2011-11-08T09:18:00Z"/>
              </w:rPr>
            </w:pPr>
            <w:r w:rsidRPr="00F96ED2">
              <w:t>Not specified</w:t>
            </w:r>
          </w:p>
        </w:tc>
        <w:tc>
          <w:tcPr>
            <w:tcW w:w="3924" w:type="dxa"/>
            <w:tcBorders>
              <w:top w:val="single" w:sz="4" w:space="0" w:color="auto"/>
              <w:left w:val="single" w:sz="4" w:space="0" w:color="auto"/>
              <w:bottom w:val="single" w:sz="4" w:space="0" w:color="auto"/>
              <w:right w:val="single" w:sz="4" w:space="0" w:color="auto"/>
            </w:tcBorders>
          </w:tcPr>
          <w:p w:rsidR="000F0107" w:rsidRPr="00F96ED2" w:rsidRDefault="000F0107" w:rsidP="000F0107">
            <w:pPr>
              <w:pStyle w:val="Tabletext"/>
              <w:rPr>
                <w:ins w:id="729" w:author="Nasser" w:date="2011-11-08T09:18:00Z"/>
              </w:rPr>
            </w:pPr>
            <w:r w:rsidRPr="00F96ED2">
              <w:sym w:font="Symbol" w:char="F0A3"/>
            </w:r>
            <w:r w:rsidRPr="00F96ED2">
              <w:t xml:space="preserve"> 20 scans/min</w:t>
            </w:r>
          </w:p>
        </w:tc>
        <w:tc>
          <w:tcPr>
            <w:tcW w:w="3510" w:type="dxa"/>
            <w:tcBorders>
              <w:top w:val="single" w:sz="4" w:space="0" w:color="auto"/>
              <w:left w:val="single" w:sz="4" w:space="0" w:color="auto"/>
              <w:bottom w:val="single" w:sz="4" w:space="0" w:color="auto"/>
              <w:right w:val="single" w:sz="4" w:space="0" w:color="auto"/>
            </w:tcBorders>
          </w:tcPr>
          <w:p w:rsidR="000F0107" w:rsidRPr="00F96ED2" w:rsidRDefault="000F0107" w:rsidP="000F0107">
            <w:pPr>
              <w:pStyle w:val="Tabletext"/>
              <w:rPr>
                <w:ins w:id="730" w:author="Nasser" w:date="2011-11-08T09:18:00Z"/>
              </w:rPr>
            </w:pPr>
            <w:r w:rsidRPr="00F96ED2">
              <w:t>Not applicable</w:t>
            </w:r>
          </w:p>
        </w:tc>
      </w:tr>
      <w:tr w:rsidR="000F0107" w:rsidRPr="00F96ED2" w:rsidTr="000F0107">
        <w:trPr>
          <w:cantSplit/>
          <w:jc w:val="center"/>
          <w:ins w:id="731" w:author="Nasser" w:date="2011-11-08T09:18:00Z"/>
        </w:trPr>
        <w:tc>
          <w:tcPr>
            <w:tcW w:w="2772" w:type="dxa"/>
            <w:tcBorders>
              <w:top w:val="single" w:sz="4" w:space="0" w:color="auto"/>
              <w:left w:val="single" w:sz="4" w:space="0" w:color="auto"/>
              <w:bottom w:val="single" w:sz="4" w:space="0" w:color="auto"/>
              <w:right w:val="single" w:sz="4" w:space="0" w:color="auto"/>
            </w:tcBorders>
          </w:tcPr>
          <w:p w:rsidR="000F0107" w:rsidRPr="00F96ED2" w:rsidRDefault="000F0107" w:rsidP="000F0107">
            <w:pPr>
              <w:pStyle w:val="Tabletext"/>
              <w:rPr>
                <w:ins w:id="732" w:author="Nasser" w:date="2011-11-08T09:18:00Z"/>
              </w:rPr>
            </w:pPr>
            <w:r w:rsidRPr="00F96ED2">
              <w:t>Antenna vertical scan type (continuous, random, sector, etc.)</w:t>
            </w:r>
          </w:p>
        </w:tc>
        <w:tc>
          <w:tcPr>
            <w:tcW w:w="918" w:type="dxa"/>
            <w:tcBorders>
              <w:top w:val="single" w:sz="4" w:space="0" w:color="auto"/>
              <w:left w:val="single" w:sz="4" w:space="0" w:color="auto"/>
              <w:bottom w:val="single" w:sz="4" w:space="0" w:color="auto"/>
              <w:right w:val="single" w:sz="4" w:space="0" w:color="auto"/>
            </w:tcBorders>
          </w:tcPr>
          <w:p w:rsidR="000F0107" w:rsidRPr="00F96ED2" w:rsidRDefault="000F0107">
            <w:pPr>
              <w:pStyle w:val="Tabletext"/>
              <w:jc w:val="center"/>
              <w:rPr>
                <w:ins w:id="733" w:author="Nasser" w:date="2011-11-08T10:04:00Z"/>
              </w:rPr>
              <w:pPrChange w:id="734" w:author="John.Mettrop" w:date="2011-11-16T13:11:00Z">
                <w:pPr>
                  <w:pStyle w:val="Tabletext"/>
                </w:pPr>
              </w:pPrChange>
            </w:pPr>
          </w:p>
        </w:tc>
        <w:tc>
          <w:tcPr>
            <w:tcW w:w="3006" w:type="dxa"/>
            <w:tcBorders>
              <w:top w:val="single" w:sz="4" w:space="0" w:color="auto"/>
              <w:left w:val="single" w:sz="4" w:space="0" w:color="auto"/>
              <w:bottom w:val="single" w:sz="4" w:space="0" w:color="auto"/>
              <w:right w:val="single" w:sz="4" w:space="0" w:color="auto"/>
            </w:tcBorders>
          </w:tcPr>
          <w:p w:rsidR="000F0107" w:rsidRPr="00F96ED2" w:rsidRDefault="000F0107" w:rsidP="000F0107">
            <w:pPr>
              <w:pStyle w:val="Tabletext"/>
              <w:rPr>
                <w:ins w:id="735" w:author="Nasser" w:date="2011-11-08T09:18:00Z"/>
              </w:rPr>
            </w:pPr>
            <w:r w:rsidRPr="00F96ED2">
              <w:t>Not specified</w:t>
            </w:r>
          </w:p>
        </w:tc>
        <w:tc>
          <w:tcPr>
            <w:tcW w:w="3924" w:type="dxa"/>
            <w:tcBorders>
              <w:top w:val="single" w:sz="4" w:space="0" w:color="auto"/>
              <w:left w:val="single" w:sz="4" w:space="0" w:color="auto"/>
              <w:bottom w:val="single" w:sz="4" w:space="0" w:color="auto"/>
              <w:right w:val="single" w:sz="4" w:space="0" w:color="auto"/>
            </w:tcBorders>
          </w:tcPr>
          <w:p w:rsidR="000F0107" w:rsidRPr="00F96ED2" w:rsidRDefault="000F0107" w:rsidP="000F0107">
            <w:pPr>
              <w:pStyle w:val="Tabletext"/>
              <w:rPr>
                <w:ins w:id="736" w:author="Nasser" w:date="2011-11-08T09:18:00Z"/>
              </w:rPr>
            </w:pPr>
            <w:r w:rsidRPr="00F96ED2">
              <w:t>1 or 2 horizontal bars</w:t>
            </w:r>
            <w:r w:rsidRPr="00F96ED2">
              <w:br/>
              <w:t>(mechanical)</w:t>
            </w:r>
          </w:p>
        </w:tc>
        <w:tc>
          <w:tcPr>
            <w:tcW w:w="3510" w:type="dxa"/>
            <w:tcBorders>
              <w:top w:val="single" w:sz="4" w:space="0" w:color="auto"/>
              <w:left w:val="single" w:sz="4" w:space="0" w:color="auto"/>
              <w:bottom w:val="single" w:sz="4" w:space="0" w:color="auto"/>
              <w:right w:val="single" w:sz="4" w:space="0" w:color="auto"/>
            </w:tcBorders>
          </w:tcPr>
          <w:p w:rsidR="000F0107" w:rsidRPr="00F96ED2" w:rsidRDefault="000F0107" w:rsidP="000F0107">
            <w:pPr>
              <w:pStyle w:val="Tabletext"/>
              <w:rPr>
                <w:ins w:id="737" w:author="Nasser" w:date="2011-11-08T09:18:00Z"/>
              </w:rPr>
            </w:pPr>
            <w:r w:rsidRPr="00F96ED2">
              <w:t>Not applicable</w:t>
            </w:r>
          </w:p>
        </w:tc>
      </w:tr>
      <w:tr w:rsidR="000F0107" w:rsidRPr="00F96ED2" w:rsidTr="000F0107">
        <w:trPr>
          <w:cantSplit/>
          <w:jc w:val="center"/>
          <w:ins w:id="738" w:author="Nasser" w:date="2011-11-08T09:18:00Z"/>
        </w:trPr>
        <w:tc>
          <w:tcPr>
            <w:tcW w:w="2772" w:type="dxa"/>
            <w:tcBorders>
              <w:top w:val="single" w:sz="4" w:space="0" w:color="auto"/>
              <w:left w:val="single" w:sz="4" w:space="0" w:color="auto"/>
              <w:bottom w:val="single" w:sz="4" w:space="0" w:color="auto"/>
              <w:right w:val="single" w:sz="4" w:space="0" w:color="auto"/>
            </w:tcBorders>
          </w:tcPr>
          <w:p w:rsidR="000F0107" w:rsidRPr="00F96ED2" w:rsidRDefault="000F0107" w:rsidP="000F0107">
            <w:pPr>
              <w:pStyle w:val="Tabletext"/>
              <w:rPr>
                <w:ins w:id="739" w:author="Nasser" w:date="2011-11-08T09:18:00Z"/>
              </w:rPr>
            </w:pPr>
            <w:r w:rsidRPr="00F96ED2">
              <w:t xml:space="preserve">Antenna side-lobe (SL) levels (1st SLs and remote SLs) </w:t>
            </w:r>
          </w:p>
        </w:tc>
        <w:tc>
          <w:tcPr>
            <w:tcW w:w="918" w:type="dxa"/>
            <w:tcBorders>
              <w:top w:val="single" w:sz="4" w:space="0" w:color="auto"/>
              <w:left w:val="single" w:sz="4" w:space="0" w:color="auto"/>
              <w:bottom w:val="single" w:sz="4" w:space="0" w:color="auto"/>
              <w:right w:val="single" w:sz="4" w:space="0" w:color="auto"/>
            </w:tcBorders>
          </w:tcPr>
          <w:p w:rsidR="000F0107" w:rsidRPr="00F96ED2" w:rsidRDefault="000F0107">
            <w:pPr>
              <w:pStyle w:val="Tabletext"/>
              <w:jc w:val="center"/>
              <w:rPr>
                <w:ins w:id="740" w:author="Nasser" w:date="2011-11-08T10:04:00Z"/>
              </w:rPr>
              <w:pPrChange w:id="741" w:author="John.Mettrop" w:date="2011-11-16T13:11:00Z">
                <w:pPr>
                  <w:pStyle w:val="Tabletext"/>
                  <w:keepLines/>
                  <w:tabs>
                    <w:tab w:val="left" w:leader="dot" w:pos="7938"/>
                    <w:tab w:val="center" w:pos="9526"/>
                  </w:tabs>
                  <w:ind w:left="567" w:hanging="567"/>
                </w:pPr>
              </w:pPrChange>
            </w:pPr>
            <w:ins w:id="742" w:author="John.Mettrop" w:date="2011-11-16T13:10:00Z">
              <w:r>
                <w:t>(</w:t>
              </w:r>
            </w:ins>
            <w:ins w:id="743" w:author="Nasser" w:date="2011-11-08T10:04:00Z">
              <w:r w:rsidRPr="00F96ED2">
                <w:t>dBi</w:t>
              </w:r>
            </w:ins>
            <w:ins w:id="744" w:author="John.Mettrop" w:date="2011-11-16T13:10:00Z">
              <w:r>
                <w:t>)</w:t>
              </w:r>
            </w:ins>
          </w:p>
        </w:tc>
        <w:tc>
          <w:tcPr>
            <w:tcW w:w="3006" w:type="dxa"/>
            <w:tcBorders>
              <w:top w:val="single" w:sz="4" w:space="0" w:color="auto"/>
              <w:left w:val="single" w:sz="4" w:space="0" w:color="auto"/>
              <w:bottom w:val="single" w:sz="4" w:space="0" w:color="auto"/>
              <w:right w:val="single" w:sz="4" w:space="0" w:color="auto"/>
            </w:tcBorders>
          </w:tcPr>
          <w:p w:rsidR="000F0107" w:rsidRPr="00F96ED2" w:rsidRDefault="000F0107" w:rsidP="000F0107">
            <w:pPr>
              <w:pStyle w:val="Tabletext"/>
              <w:rPr>
                <w:ins w:id="745" w:author="Nasser" w:date="2011-11-08T09:18:00Z"/>
              </w:rPr>
            </w:pPr>
            <w:r w:rsidRPr="00F96ED2">
              <w:t xml:space="preserve">+3.4 </w:t>
            </w:r>
            <w:del w:id="746" w:author="MIAB" w:date="2011-11-11T05:09:00Z">
              <w:r w:rsidRPr="00F96ED2" w:rsidDel="00DF0844">
                <w:delText>dBi</w:delText>
              </w:r>
            </w:del>
          </w:p>
        </w:tc>
        <w:tc>
          <w:tcPr>
            <w:tcW w:w="3924" w:type="dxa"/>
            <w:tcBorders>
              <w:top w:val="single" w:sz="4" w:space="0" w:color="auto"/>
              <w:left w:val="single" w:sz="4" w:space="0" w:color="auto"/>
              <w:bottom w:val="single" w:sz="4" w:space="0" w:color="auto"/>
              <w:right w:val="single" w:sz="4" w:space="0" w:color="auto"/>
            </w:tcBorders>
          </w:tcPr>
          <w:p w:rsidR="000F0107" w:rsidRPr="00F96ED2" w:rsidRDefault="000F0107" w:rsidP="000F0107">
            <w:pPr>
              <w:pStyle w:val="Tabletext"/>
              <w:rPr>
                <w:ins w:id="747" w:author="Nasser" w:date="2011-11-08T09:18:00Z"/>
              </w:rPr>
            </w:pPr>
            <w:r w:rsidRPr="00F96ED2">
              <w:t xml:space="preserve">8 </w:t>
            </w:r>
            <w:del w:id="748" w:author="MIAB" w:date="2011-11-11T05:09:00Z">
              <w:r w:rsidRPr="00F96ED2" w:rsidDel="00DF0844">
                <w:delText>dBi</w:delText>
              </w:r>
            </w:del>
            <w:r w:rsidRPr="00F96ED2">
              <w:t xml:space="preserve"> at 4.2</w:t>
            </w:r>
            <w:r w:rsidRPr="00F96ED2">
              <w:sym w:font="Symbol" w:char="F0B0"/>
            </w:r>
          </w:p>
        </w:tc>
        <w:tc>
          <w:tcPr>
            <w:tcW w:w="3510" w:type="dxa"/>
            <w:tcBorders>
              <w:top w:val="single" w:sz="4" w:space="0" w:color="auto"/>
              <w:left w:val="single" w:sz="4" w:space="0" w:color="auto"/>
              <w:bottom w:val="single" w:sz="4" w:space="0" w:color="auto"/>
              <w:right w:val="single" w:sz="4" w:space="0" w:color="auto"/>
            </w:tcBorders>
          </w:tcPr>
          <w:p w:rsidR="000F0107" w:rsidRPr="00F96ED2" w:rsidRDefault="000F0107" w:rsidP="000F0107">
            <w:pPr>
              <w:pStyle w:val="Tabletext"/>
              <w:rPr>
                <w:ins w:id="749" w:author="Nasser" w:date="2011-11-08T09:18:00Z"/>
              </w:rPr>
            </w:pPr>
            <w:r w:rsidRPr="00F96ED2">
              <w:t xml:space="preserve">3.7 </w:t>
            </w:r>
            <w:del w:id="750" w:author="MIAB" w:date="2011-11-11T05:09:00Z">
              <w:r w:rsidRPr="00F96ED2" w:rsidDel="00DF0844">
                <w:delText xml:space="preserve">dBi </w:delText>
              </w:r>
            </w:del>
            <w:r w:rsidRPr="00F96ED2">
              <w:t>at 4.5</w:t>
            </w:r>
            <w:r w:rsidRPr="00F96ED2">
              <w:sym w:font="Symbol" w:char="F0B0"/>
            </w:r>
          </w:p>
        </w:tc>
      </w:tr>
      <w:tr w:rsidR="000F0107" w:rsidRPr="00F96ED2" w:rsidTr="000F0107">
        <w:trPr>
          <w:cantSplit/>
          <w:jc w:val="center"/>
          <w:ins w:id="751" w:author="Nasser" w:date="2011-11-08T09:18:00Z"/>
        </w:trPr>
        <w:tc>
          <w:tcPr>
            <w:tcW w:w="2772" w:type="dxa"/>
            <w:tcBorders>
              <w:top w:val="single" w:sz="4" w:space="0" w:color="auto"/>
              <w:left w:val="single" w:sz="4" w:space="0" w:color="auto"/>
              <w:bottom w:val="single" w:sz="4" w:space="0" w:color="auto"/>
              <w:right w:val="single" w:sz="4" w:space="0" w:color="auto"/>
            </w:tcBorders>
          </w:tcPr>
          <w:p w:rsidR="000F0107" w:rsidRPr="00F96ED2" w:rsidRDefault="000F0107" w:rsidP="000F0107">
            <w:pPr>
              <w:pStyle w:val="Tabletext"/>
              <w:rPr>
                <w:ins w:id="752" w:author="Nasser" w:date="2011-11-08T09:18:00Z"/>
              </w:rPr>
            </w:pPr>
            <w:r w:rsidRPr="00F96ED2">
              <w:t>Antenna height</w:t>
            </w:r>
          </w:p>
        </w:tc>
        <w:tc>
          <w:tcPr>
            <w:tcW w:w="918" w:type="dxa"/>
            <w:tcBorders>
              <w:top w:val="single" w:sz="4" w:space="0" w:color="auto"/>
              <w:left w:val="single" w:sz="4" w:space="0" w:color="auto"/>
              <w:bottom w:val="single" w:sz="4" w:space="0" w:color="auto"/>
              <w:right w:val="single" w:sz="4" w:space="0" w:color="auto"/>
            </w:tcBorders>
          </w:tcPr>
          <w:p w:rsidR="000F0107" w:rsidRPr="00F96ED2" w:rsidRDefault="000F0107">
            <w:pPr>
              <w:pStyle w:val="Tabletext"/>
              <w:jc w:val="center"/>
              <w:rPr>
                <w:ins w:id="753" w:author="Nasser" w:date="2011-11-08T10:04:00Z"/>
              </w:rPr>
              <w:pPrChange w:id="754" w:author="John.Mettrop" w:date="2011-11-16T13:11:00Z">
                <w:pPr>
                  <w:pStyle w:val="Tabletext"/>
                </w:pPr>
              </w:pPrChange>
            </w:pPr>
          </w:p>
        </w:tc>
        <w:tc>
          <w:tcPr>
            <w:tcW w:w="3006" w:type="dxa"/>
            <w:tcBorders>
              <w:top w:val="single" w:sz="4" w:space="0" w:color="auto"/>
              <w:left w:val="single" w:sz="4" w:space="0" w:color="auto"/>
              <w:bottom w:val="single" w:sz="4" w:space="0" w:color="auto"/>
              <w:right w:val="single" w:sz="4" w:space="0" w:color="auto"/>
            </w:tcBorders>
          </w:tcPr>
          <w:p w:rsidR="000F0107" w:rsidRPr="00F96ED2" w:rsidRDefault="000F0107" w:rsidP="000F0107">
            <w:pPr>
              <w:pStyle w:val="Tabletext"/>
              <w:rPr>
                <w:ins w:id="755" w:author="Nasser" w:date="2011-11-08T09:18:00Z"/>
              </w:rPr>
            </w:pPr>
            <w:r w:rsidRPr="00F96ED2">
              <w:t>Aircraft altitude</w:t>
            </w:r>
          </w:p>
        </w:tc>
        <w:tc>
          <w:tcPr>
            <w:tcW w:w="3924" w:type="dxa"/>
            <w:tcBorders>
              <w:top w:val="single" w:sz="4" w:space="0" w:color="auto"/>
              <w:left w:val="single" w:sz="4" w:space="0" w:color="auto"/>
              <w:bottom w:val="single" w:sz="4" w:space="0" w:color="auto"/>
              <w:right w:val="single" w:sz="4" w:space="0" w:color="auto"/>
            </w:tcBorders>
          </w:tcPr>
          <w:p w:rsidR="000F0107" w:rsidRPr="00F96ED2" w:rsidRDefault="000F0107" w:rsidP="000F0107">
            <w:pPr>
              <w:pStyle w:val="Tabletext"/>
              <w:rPr>
                <w:ins w:id="756" w:author="Nasser" w:date="2011-11-08T09:18:00Z"/>
              </w:rPr>
            </w:pPr>
            <w:r w:rsidRPr="00F96ED2">
              <w:t>Aircraft altitude (wind-shear at low altitude)</w:t>
            </w:r>
          </w:p>
        </w:tc>
        <w:tc>
          <w:tcPr>
            <w:tcW w:w="3510" w:type="dxa"/>
            <w:tcBorders>
              <w:top w:val="single" w:sz="4" w:space="0" w:color="auto"/>
              <w:left w:val="single" w:sz="4" w:space="0" w:color="auto"/>
              <w:bottom w:val="single" w:sz="4" w:space="0" w:color="auto"/>
              <w:right w:val="single" w:sz="4" w:space="0" w:color="auto"/>
            </w:tcBorders>
          </w:tcPr>
          <w:p w:rsidR="000F0107" w:rsidRPr="00F96ED2" w:rsidRDefault="000F0107" w:rsidP="000F0107">
            <w:pPr>
              <w:pStyle w:val="Tabletext"/>
              <w:rPr>
                <w:ins w:id="757" w:author="Nasser" w:date="2011-11-08T09:18:00Z"/>
              </w:rPr>
            </w:pPr>
            <w:r w:rsidRPr="00F96ED2">
              <w:t>Aircraft altitude</w:t>
            </w:r>
          </w:p>
        </w:tc>
      </w:tr>
      <w:tr w:rsidR="000F0107" w:rsidRPr="00F96ED2" w:rsidTr="000F0107">
        <w:trPr>
          <w:cantSplit/>
          <w:jc w:val="center"/>
          <w:ins w:id="758" w:author="Nasser" w:date="2011-11-08T09:18:00Z"/>
        </w:trPr>
        <w:tc>
          <w:tcPr>
            <w:tcW w:w="2772" w:type="dxa"/>
            <w:tcBorders>
              <w:top w:val="single" w:sz="4" w:space="0" w:color="auto"/>
              <w:left w:val="single" w:sz="4" w:space="0" w:color="auto"/>
              <w:bottom w:val="single" w:sz="4" w:space="0" w:color="auto"/>
              <w:right w:val="single" w:sz="4" w:space="0" w:color="auto"/>
            </w:tcBorders>
            <w:tcMar>
              <w:right w:w="57" w:type="dxa"/>
            </w:tcMar>
          </w:tcPr>
          <w:p w:rsidR="000F0107" w:rsidRPr="00F96ED2" w:rsidRDefault="000F0107" w:rsidP="000F0107">
            <w:pPr>
              <w:pStyle w:val="Tabletext"/>
              <w:rPr>
                <w:ins w:id="759" w:author="Nasser" w:date="2011-11-08T09:18:00Z"/>
              </w:rPr>
            </w:pPr>
            <w:r w:rsidRPr="00F96ED2">
              <w:t xml:space="preserve">Receiver IF 3 dB bandwidth </w:t>
            </w:r>
            <w:del w:id="760" w:author="MIAB" w:date="2011-11-11T05:09:00Z">
              <w:r w:rsidRPr="00F96ED2" w:rsidDel="00DF0844">
                <w:delText>(MHz)</w:delText>
              </w:r>
            </w:del>
          </w:p>
        </w:tc>
        <w:tc>
          <w:tcPr>
            <w:tcW w:w="918" w:type="dxa"/>
            <w:tcBorders>
              <w:top w:val="single" w:sz="4" w:space="0" w:color="auto"/>
              <w:left w:val="single" w:sz="4" w:space="0" w:color="auto"/>
              <w:bottom w:val="single" w:sz="4" w:space="0" w:color="auto"/>
              <w:right w:val="single" w:sz="4" w:space="0" w:color="auto"/>
            </w:tcBorders>
          </w:tcPr>
          <w:p w:rsidR="000F0107" w:rsidRPr="00F96ED2" w:rsidRDefault="000F0107">
            <w:pPr>
              <w:pStyle w:val="Tabletext"/>
              <w:jc w:val="center"/>
              <w:rPr>
                <w:ins w:id="761" w:author="Nasser" w:date="2011-11-08T10:04:00Z"/>
              </w:rPr>
              <w:pPrChange w:id="762" w:author="John.Mettrop" w:date="2011-11-16T13:11:00Z">
                <w:pPr>
                  <w:pStyle w:val="Tabletext"/>
                  <w:keepLines/>
                  <w:tabs>
                    <w:tab w:val="left" w:leader="dot" w:pos="7938"/>
                    <w:tab w:val="center" w:pos="9526"/>
                  </w:tabs>
                  <w:ind w:left="567" w:hanging="567"/>
                </w:pPr>
              </w:pPrChange>
            </w:pPr>
            <w:ins w:id="763" w:author="John.Mettrop" w:date="2011-11-16T13:10:00Z">
              <w:r>
                <w:t>(</w:t>
              </w:r>
            </w:ins>
            <w:ins w:id="764" w:author="Nasser" w:date="2011-11-08T10:04:00Z">
              <w:r w:rsidRPr="00F96ED2">
                <w:t>MHz</w:t>
              </w:r>
            </w:ins>
            <w:ins w:id="765" w:author="John.Mettrop" w:date="2011-11-16T13:10:00Z">
              <w:r>
                <w:t>)</w:t>
              </w:r>
            </w:ins>
          </w:p>
        </w:tc>
        <w:tc>
          <w:tcPr>
            <w:tcW w:w="3006" w:type="dxa"/>
            <w:tcBorders>
              <w:top w:val="single" w:sz="4" w:space="0" w:color="auto"/>
              <w:left w:val="single" w:sz="4" w:space="0" w:color="auto"/>
              <w:bottom w:val="single" w:sz="4" w:space="0" w:color="auto"/>
              <w:right w:val="single" w:sz="4" w:space="0" w:color="auto"/>
            </w:tcBorders>
          </w:tcPr>
          <w:p w:rsidR="000F0107" w:rsidRPr="00F96ED2" w:rsidRDefault="000F0107" w:rsidP="000F0107">
            <w:pPr>
              <w:pStyle w:val="Tabletext"/>
              <w:rPr>
                <w:ins w:id="766" w:author="Nasser" w:date="2011-11-08T09:18:00Z"/>
              </w:rPr>
            </w:pPr>
            <w:r w:rsidRPr="00F96ED2">
              <w:t>Not specified</w:t>
            </w:r>
          </w:p>
        </w:tc>
        <w:tc>
          <w:tcPr>
            <w:tcW w:w="3924" w:type="dxa"/>
            <w:tcBorders>
              <w:top w:val="single" w:sz="4" w:space="0" w:color="auto"/>
              <w:left w:val="single" w:sz="4" w:space="0" w:color="auto"/>
              <w:bottom w:val="single" w:sz="4" w:space="0" w:color="auto"/>
              <w:right w:val="single" w:sz="4" w:space="0" w:color="auto"/>
            </w:tcBorders>
          </w:tcPr>
          <w:p w:rsidR="000F0107" w:rsidRPr="00F96ED2" w:rsidRDefault="000F0107" w:rsidP="000F0107">
            <w:pPr>
              <w:pStyle w:val="Tabletext"/>
              <w:rPr>
                <w:ins w:id="767" w:author="Nasser" w:date="2011-11-08T09:18:00Z"/>
              </w:rPr>
            </w:pPr>
            <w:r w:rsidRPr="00F96ED2">
              <w:t xml:space="preserve">WA: </w:t>
            </w:r>
            <w:r w:rsidRPr="00F96ED2">
              <w:sym w:font="Symbol" w:char="F0A3"/>
            </w:r>
            <w:r w:rsidRPr="00F96ED2">
              <w:t xml:space="preserve"> 16 for narrow pulses/subpulses, decreasing to 0.8 for wide pulses/subpulses;</w:t>
            </w:r>
            <w:r w:rsidRPr="00F96ED2">
              <w:br/>
              <w:t xml:space="preserve">WS: </w:t>
            </w:r>
            <w:r w:rsidRPr="00F96ED2">
              <w:sym w:font="Symbol" w:char="F0B3"/>
            </w:r>
            <w:r w:rsidRPr="00F96ED2">
              <w:t xml:space="preserve"> 0.8</w:t>
            </w:r>
          </w:p>
        </w:tc>
        <w:tc>
          <w:tcPr>
            <w:tcW w:w="3510" w:type="dxa"/>
            <w:tcBorders>
              <w:top w:val="single" w:sz="4" w:space="0" w:color="auto"/>
              <w:left w:val="single" w:sz="4" w:space="0" w:color="auto"/>
              <w:bottom w:val="single" w:sz="4" w:space="0" w:color="auto"/>
              <w:right w:val="single" w:sz="4" w:space="0" w:color="auto"/>
            </w:tcBorders>
          </w:tcPr>
          <w:p w:rsidR="000F0107" w:rsidRPr="00F96ED2" w:rsidRDefault="000F0107" w:rsidP="000F0107">
            <w:pPr>
              <w:pStyle w:val="Tabletext"/>
              <w:rPr>
                <w:ins w:id="768" w:author="Nasser" w:date="2011-11-08T09:18:00Z"/>
              </w:rPr>
            </w:pPr>
          </w:p>
        </w:tc>
      </w:tr>
      <w:tr w:rsidR="000F0107" w:rsidRPr="00F96ED2" w:rsidTr="000F0107">
        <w:trPr>
          <w:cantSplit/>
          <w:jc w:val="center"/>
          <w:ins w:id="769" w:author="Nasser" w:date="2011-11-08T09:18:00Z"/>
        </w:trPr>
        <w:tc>
          <w:tcPr>
            <w:tcW w:w="2772" w:type="dxa"/>
            <w:tcBorders>
              <w:top w:val="single" w:sz="4" w:space="0" w:color="auto"/>
              <w:left w:val="single" w:sz="4" w:space="0" w:color="auto"/>
              <w:bottom w:val="single" w:sz="4" w:space="0" w:color="auto"/>
              <w:right w:val="single" w:sz="4" w:space="0" w:color="auto"/>
            </w:tcBorders>
          </w:tcPr>
          <w:p w:rsidR="000F0107" w:rsidRPr="00F96ED2" w:rsidRDefault="000F0107" w:rsidP="000F0107">
            <w:pPr>
              <w:pStyle w:val="Tabletext"/>
              <w:rPr>
                <w:ins w:id="770" w:author="Nasser" w:date="2011-11-08T09:18:00Z"/>
              </w:rPr>
            </w:pPr>
            <w:r w:rsidRPr="00F96ED2">
              <w:t xml:space="preserve">Receiver noise figure </w:t>
            </w:r>
            <w:del w:id="771" w:author="MIAB" w:date="2011-11-11T05:10:00Z">
              <w:r w:rsidRPr="00F96ED2" w:rsidDel="00DF0844">
                <w:delText>(dB)</w:delText>
              </w:r>
            </w:del>
          </w:p>
        </w:tc>
        <w:tc>
          <w:tcPr>
            <w:tcW w:w="918" w:type="dxa"/>
            <w:tcBorders>
              <w:top w:val="single" w:sz="4" w:space="0" w:color="auto"/>
              <w:left w:val="single" w:sz="4" w:space="0" w:color="auto"/>
              <w:bottom w:val="single" w:sz="4" w:space="0" w:color="auto"/>
              <w:right w:val="single" w:sz="4" w:space="0" w:color="auto"/>
            </w:tcBorders>
          </w:tcPr>
          <w:p w:rsidR="000F0107" w:rsidRPr="00F96ED2" w:rsidRDefault="000F0107">
            <w:pPr>
              <w:pStyle w:val="Tabletext"/>
              <w:jc w:val="center"/>
              <w:rPr>
                <w:ins w:id="772" w:author="Nasser" w:date="2011-11-08T10:04:00Z"/>
              </w:rPr>
              <w:pPrChange w:id="773" w:author="John.Mettrop" w:date="2011-11-16T13:11:00Z">
                <w:pPr>
                  <w:pStyle w:val="Tabletext"/>
                  <w:keepLines/>
                  <w:tabs>
                    <w:tab w:val="left" w:leader="dot" w:pos="7938"/>
                    <w:tab w:val="center" w:pos="9526"/>
                  </w:tabs>
                  <w:ind w:left="567" w:hanging="567"/>
                </w:pPr>
              </w:pPrChange>
            </w:pPr>
            <w:ins w:id="774" w:author="John.Mettrop" w:date="2011-11-16T13:10:00Z">
              <w:r>
                <w:t>(</w:t>
              </w:r>
            </w:ins>
            <w:ins w:id="775" w:author="Nasser" w:date="2011-11-08T10:04:00Z">
              <w:r w:rsidRPr="00F96ED2">
                <w:t>dB</w:t>
              </w:r>
            </w:ins>
            <w:ins w:id="776" w:author="John.Mettrop" w:date="2011-11-16T13:10:00Z">
              <w:r>
                <w:t>)</w:t>
              </w:r>
            </w:ins>
          </w:p>
        </w:tc>
        <w:tc>
          <w:tcPr>
            <w:tcW w:w="3006" w:type="dxa"/>
            <w:tcBorders>
              <w:top w:val="single" w:sz="4" w:space="0" w:color="auto"/>
              <w:left w:val="single" w:sz="4" w:space="0" w:color="auto"/>
              <w:bottom w:val="single" w:sz="4" w:space="0" w:color="auto"/>
              <w:right w:val="single" w:sz="4" w:space="0" w:color="auto"/>
            </w:tcBorders>
          </w:tcPr>
          <w:p w:rsidR="000F0107" w:rsidRPr="00F96ED2" w:rsidRDefault="000F0107" w:rsidP="000F0107">
            <w:pPr>
              <w:pStyle w:val="Tabletext"/>
              <w:rPr>
                <w:ins w:id="777" w:author="Nasser" w:date="2011-11-08T09:18:00Z"/>
              </w:rPr>
            </w:pPr>
            <w:r w:rsidRPr="00F96ED2">
              <w:t>4.0</w:t>
            </w:r>
          </w:p>
        </w:tc>
        <w:tc>
          <w:tcPr>
            <w:tcW w:w="3924" w:type="dxa"/>
            <w:tcBorders>
              <w:top w:val="single" w:sz="4" w:space="0" w:color="auto"/>
              <w:left w:val="single" w:sz="4" w:space="0" w:color="auto"/>
              <w:bottom w:val="single" w:sz="4" w:space="0" w:color="auto"/>
              <w:right w:val="single" w:sz="4" w:space="0" w:color="auto"/>
            </w:tcBorders>
          </w:tcPr>
          <w:p w:rsidR="000F0107" w:rsidRPr="00F96ED2" w:rsidRDefault="000F0107" w:rsidP="000F0107">
            <w:pPr>
              <w:pStyle w:val="Tabletext"/>
              <w:rPr>
                <w:ins w:id="778" w:author="Nasser" w:date="2011-11-08T09:18:00Z"/>
              </w:rPr>
            </w:pPr>
            <w:r w:rsidRPr="00F96ED2">
              <w:t>5</w:t>
            </w:r>
          </w:p>
        </w:tc>
        <w:tc>
          <w:tcPr>
            <w:tcW w:w="3510" w:type="dxa"/>
            <w:tcBorders>
              <w:top w:val="single" w:sz="4" w:space="0" w:color="auto"/>
              <w:left w:val="single" w:sz="4" w:space="0" w:color="auto"/>
              <w:bottom w:val="single" w:sz="4" w:space="0" w:color="auto"/>
              <w:right w:val="single" w:sz="4" w:space="0" w:color="auto"/>
            </w:tcBorders>
          </w:tcPr>
          <w:p w:rsidR="000F0107" w:rsidRPr="00F96ED2" w:rsidRDefault="000F0107" w:rsidP="000F0107">
            <w:pPr>
              <w:pStyle w:val="Tabletext"/>
              <w:rPr>
                <w:ins w:id="779" w:author="Nasser" w:date="2011-11-08T09:18:00Z"/>
              </w:rPr>
            </w:pPr>
            <w:r w:rsidRPr="00F96ED2">
              <w:t>5</w:t>
            </w:r>
          </w:p>
        </w:tc>
      </w:tr>
      <w:tr w:rsidR="000F0107" w:rsidRPr="00F96ED2" w:rsidTr="000F0107">
        <w:trPr>
          <w:cantSplit/>
          <w:jc w:val="center"/>
          <w:ins w:id="780" w:author="Nasser" w:date="2011-11-08T09:18:00Z"/>
        </w:trPr>
        <w:tc>
          <w:tcPr>
            <w:tcW w:w="2772" w:type="dxa"/>
            <w:tcBorders>
              <w:top w:val="single" w:sz="4" w:space="0" w:color="auto"/>
              <w:left w:val="single" w:sz="4" w:space="0" w:color="auto"/>
              <w:bottom w:val="single" w:sz="4" w:space="0" w:color="auto"/>
              <w:right w:val="single" w:sz="4" w:space="0" w:color="auto"/>
            </w:tcBorders>
          </w:tcPr>
          <w:p w:rsidR="000F0107" w:rsidRPr="00F96ED2" w:rsidRDefault="000F0107" w:rsidP="000F0107">
            <w:pPr>
              <w:pStyle w:val="Tabletext"/>
              <w:rPr>
                <w:ins w:id="781" w:author="Nasser" w:date="2011-11-08T09:18:00Z"/>
              </w:rPr>
            </w:pPr>
            <w:r w:rsidRPr="00F96ED2">
              <w:t xml:space="preserve">Minimum discernible signal </w:t>
            </w:r>
            <w:del w:id="782" w:author="MIAB" w:date="2011-11-11T05:10:00Z">
              <w:r w:rsidRPr="00F96ED2" w:rsidDel="00DF0844">
                <w:delText>(dBm)</w:delText>
              </w:r>
            </w:del>
          </w:p>
        </w:tc>
        <w:tc>
          <w:tcPr>
            <w:tcW w:w="918" w:type="dxa"/>
            <w:tcBorders>
              <w:top w:val="single" w:sz="4" w:space="0" w:color="auto"/>
              <w:left w:val="single" w:sz="4" w:space="0" w:color="auto"/>
              <w:bottom w:val="single" w:sz="4" w:space="0" w:color="auto"/>
              <w:right w:val="single" w:sz="4" w:space="0" w:color="auto"/>
            </w:tcBorders>
          </w:tcPr>
          <w:p w:rsidR="000F0107" w:rsidRPr="00F96ED2" w:rsidRDefault="000F0107">
            <w:pPr>
              <w:pStyle w:val="Tabletext"/>
              <w:jc w:val="center"/>
              <w:rPr>
                <w:ins w:id="783" w:author="Nasser" w:date="2011-11-08T10:04:00Z"/>
              </w:rPr>
              <w:pPrChange w:id="784" w:author="John.Mettrop" w:date="2011-11-16T13:11:00Z">
                <w:pPr>
                  <w:pStyle w:val="Tabletext"/>
                  <w:keepLines/>
                  <w:tabs>
                    <w:tab w:val="left" w:leader="dot" w:pos="7938"/>
                    <w:tab w:val="center" w:pos="9526"/>
                  </w:tabs>
                  <w:ind w:left="567" w:hanging="567"/>
                </w:pPr>
              </w:pPrChange>
            </w:pPr>
            <w:ins w:id="785" w:author="John.Mettrop" w:date="2011-11-16T13:10:00Z">
              <w:r>
                <w:t>(</w:t>
              </w:r>
            </w:ins>
            <w:ins w:id="786" w:author="Nasser" w:date="2011-11-08T10:04:00Z">
              <w:r w:rsidRPr="00F96ED2">
                <w:t>dBm</w:t>
              </w:r>
            </w:ins>
            <w:ins w:id="787" w:author="John.Mettrop" w:date="2011-11-16T13:10:00Z">
              <w:r>
                <w:t>)</w:t>
              </w:r>
            </w:ins>
          </w:p>
        </w:tc>
        <w:tc>
          <w:tcPr>
            <w:tcW w:w="3006" w:type="dxa"/>
            <w:tcBorders>
              <w:top w:val="single" w:sz="4" w:space="0" w:color="auto"/>
              <w:left w:val="single" w:sz="4" w:space="0" w:color="auto"/>
              <w:bottom w:val="single" w:sz="4" w:space="0" w:color="auto"/>
              <w:right w:val="single" w:sz="4" w:space="0" w:color="auto"/>
            </w:tcBorders>
          </w:tcPr>
          <w:p w:rsidR="000F0107" w:rsidRPr="00F96ED2" w:rsidRDefault="000F0107" w:rsidP="000F0107">
            <w:pPr>
              <w:pStyle w:val="Tabletext"/>
              <w:rPr>
                <w:ins w:id="788" w:author="Nasser" w:date="2011-11-08T09:18:00Z"/>
              </w:rPr>
            </w:pPr>
            <w:r w:rsidRPr="00F96ED2">
              <w:sym w:font="Symbol" w:char="F02D"/>
            </w:r>
            <w:r w:rsidRPr="00F96ED2">
              <w:t>125</w:t>
            </w:r>
          </w:p>
        </w:tc>
        <w:tc>
          <w:tcPr>
            <w:tcW w:w="3924" w:type="dxa"/>
            <w:tcBorders>
              <w:top w:val="single" w:sz="4" w:space="0" w:color="auto"/>
              <w:left w:val="single" w:sz="4" w:space="0" w:color="auto"/>
              <w:bottom w:val="single" w:sz="4" w:space="0" w:color="auto"/>
              <w:right w:val="single" w:sz="4" w:space="0" w:color="auto"/>
            </w:tcBorders>
          </w:tcPr>
          <w:p w:rsidR="000F0107" w:rsidRPr="00F96ED2" w:rsidRDefault="000F0107" w:rsidP="000F0107">
            <w:pPr>
              <w:pStyle w:val="Tabletext"/>
              <w:rPr>
                <w:ins w:id="789" w:author="Nasser" w:date="2011-11-08T09:18:00Z"/>
              </w:rPr>
            </w:pPr>
            <w:r w:rsidRPr="00F96ED2">
              <w:sym w:font="Symbol" w:char="F0B3"/>
            </w:r>
            <w:r w:rsidRPr="00F96ED2">
              <w:t xml:space="preserve"> </w:t>
            </w:r>
            <w:r w:rsidRPr="00F96ED2">
              <w:sym w:font="Symbol" w:char="F02D"/>
            </w:r>
            <w:r w:rsidRPr="00F96ED2">
              <w:t>110</w:t>
            </w:r>
          </w:p>
        </w:tc>
        <w:tc>
          <w:tcPr>
            <w:tcW w:w="3510" w:type="dxa"/>
            <w:tcBorders>
              <w:top w:val="single" w:sz="4" w:space="0" w:color="auto"/>
              <w:left w:val="single" w:sz="4" w:space="0" w:color="auto"/>
              <w:bottom w:val="single" w:sz="4" w:space="0" w:color="auto"/>
              <w:right w:val="single" w:sz="4" w:space="0" w:color="auto"/>
            </w:tcBorders>
          </w:tcPr>
          <w:p w:rsidR="000F0107" w:rsidRPr="00F96ED2" w:rsidRDefault="000F0107" w:rsidP="000F0107">
            <w:pPr>
              <w:pStyle w:val="Tabletext"/>
              <w:rPr>
                <w:ins w:id="790" w:author="Nasser" w:date="2011-11-08T09:18:00Z"/>
              </w:rPr>
            </w:pPr>
            <w:r w:rsidRPr="00F96ED2">
              <w:sym w:font="Symbol" w:char="F0B3"/>
            </w:r>
            <w:r w:rsidRPr="00F96ED2">
              <w:t xml:space="preserve"> </w:t>
            </w:r>
            <w:r w:rsidRPr="00F96ED2">
              <w:sym w:font="Symbol" w:char="F02D"/>
            </w:r>
            <w:r w:rsidRPr="00F96ED2">
              <w:t>110</w:t>
            </w:r>
          </w:p>
        </w:tc>
      </w:tr>
      <w:tr w:rsidR="000F0107" w:rsidRPr="00F96ED2" w:rsidTr="000F0107">
        <w:trPr>
          <w:cantSplit/>
          <w:jc w:val="center"/>
          <w:ins w:id="791" w:author="Nasser" w:date="2011-11-08T09:18:00Z"/>
        </w:trPr>
        <w:tc>
          <w:tcPr>
            <w:tcW w:w="2772" w:type="dxa"/>
            <w:tcBorders>
              <w:top w:val="single" w:sz="4" w:space="0" w:color="auto"/>
              <w:left w:val="single" w:sz="4" w:space="0" w:color="auto"/>
              <w:bottom w:val="single" w:sz="4" w:space="0" w:color="auto"/>
              <w:right w:val="single" w:sz="4" w:space="0" w:color="auto"/>
            </w:tcBorders>
          </w:tcPr>
          <w:p w:rsidR="000F0107" w:rsidRPr="00F96ED2" w:rsidRDefault="000F0107" w:rsidP="000F0107">
            <w:pPr>
              <w:pStyle w:val="Tabletext"/>
              <w:rPr>
                <w:ins w:id="792" w:author="Nasser" w:date="2011-11-08T09:18:00Z"/>
              </w:rPr>
            </w:pPr>
            <w:r w:rsidRPr="00F96ED2">
              <w:t xml:space="preserve">Chirp bandwidth </w:t>
            </w:r>
            <w:del w:id="793" w:author="MIAB" w:date="2011-11-11T05:10:00Z">
              <w:r w:rsidRPr="00F96ED2" w:rsidDel="00DF0844">
                <w:delText>(MHz)</w:delText>
              </w:r>
            </w:del>
          </w:p>
        </w:tc>
        <w:tc>
          <w:tcPr>
            <w:tcW w:w="918" w:type="dxa"/>
            <w:tcBorders>
              <w:top w:val="single" w:sz="4" w:space="0" w:color="auto"/>
              <w:left w:val="single" w:sz="4" w:space="0" w:color="auto"/>
              <w:bottom w:val="single" w:sz="4" w:space="0" w:color="auto"/>
              <w:right w:val="single" w:sz="4" w:space="0" w:color="auto"/>
            </w:tcBorders>
          </w:tcPr>
          <w:p w:rsidR="000F0107" w:rsidRPr="00F96ED2" w:rsidRDefault="000F0107">
            <w:pPr>
              <w:pStyle w:val="Tabletext"/>
              <w:jc w:val="center"/>
              <w:rPr>
                <w:ins w:id="794" w:author="Nasser" w:date="2011-11-08T10:04:00Z"/>
              </w:rPr>
              <w:pPrChange w:id="795" w:author="John.Mettrop" w:date="2011-11-16T13:11:00Z">
                <w:pPr>
                  <w:pStyle w:val="Tabletext"/>
                  <w:keepLines/>
                  <w:tabs>
                    <w:tab w:val="left" w:leader="dot" w:pos="7938"/>
                    <w:tab w:val="center" w:pos="9526"/>
                  </w:tabs>
                  <w:ind w:left="567" w:hanging="567"/>
                </w:pPr>
              </w:pPrChange>
            </w:pPr>
            <w:ins w:id="796" w:author="John.Mettrop" w:date="2011-11-16T13:10:00Z">
              <w:r>
                <w:t>(</w:t>
              </w:r>
            </w:ins>
            <w:ins w:id="797" w:author="Nasser" w:date="2011-11-08T10:05:00Z">
              <w:r w:rsidRPr="00F96ED2">
                <w:t>MHz</w:t>
              </w:r>
            </w:ins>
            <w:ins w:id="798" w:author="John.Mettrop" w:date="2011-11-16T13:10:00Z">
              <w:r>
                <w:t>)</w:t>
              </w:r>
            </w:ins>
          </w:p>
        </w:tc>
        <w:tc>
          <w:tcPr>
            <w:tcW w:w="3006" w:type="dxa"/>
            <w:tcBorders>
              <w:top w:val="single" w:sz="4" w:space="0" w:color="auto"/>
              <w:left w:val="single" w:sz="4" w:space="0" w:color="auto"/>
              <w:bottom w:val="single" w:sz="4" w:space="0" w:color="auto"/>
              <w:right w:val="single" w:sz="4" w:space="0" w:color="auto"/>
            </w:tcBorders>
          </w:tcPr>
          <w:p w:rsidR="000F0107" w:rsidRPr="00F96ED2" w:rsidRDefault="000F0107" w:rsidP="000F0107">
            <w:pPr>
              <w:pStyle w:val="Tabletext"/>
              <w:rPr>
                <w:ins w:id="799" w:author="Nasser" w:date="2011-11-08T09:18:00Z"/>
              </w:rPr>
            </w:pPr>
            <w:r w:rsidRPr="00F96ED2">
              <w:t>Not applicable</w:t>
            </w:r>
          </w:p>
        </w:tc>
        <w:tc>
          <w:tcPr>
            <w:tcW w:w="3924" w:type="dxa"/>
            <w:tcBorders>
              <w:top w:val="single" w:sz="4" w:space="0" w:color="auto"/>
              <w:left w:val="single" w:sz="4" w:space="0" w:color="auto"/>
              <w:bottom w:val="single" w:sz="4" w:space="0" w:color="auto"/>
              <w:right w:val="single" w:sz="4" w:space="0" w:color="auto"/>
            </w:tcBorders>
          </w:tcPr>
          <w:p w:rsidR="000F0107" w:rsidRPr="00F96ED2" w:rsidRDefault="000F0107" w:rsidP="000F0107">
            <w:pPr>
              <w:pStyle w:val="Tabletext"/>
              <w:rPr>
                <w:ins w:id="800" w:author="Nasser" w:date="2011-11-08T09:18:00Z"/>
              </w:rPr>
            </w:pPr>
            <w:r w:rsidRPr="00F96ED2">
              <w:t>Not applicable</w:t>
            </w:r>
          </w:p>
        </w:tc>
        <w:tc>
          <w:tcPr>
            <w:tcW w:w="3510" w:type="dxa"/>
            <w:tcBorders>
              <w:top w:val="single" w:sz="4" w:space="0" w:color="auto"/>
              <w:left w:val="single" w:sz="4" w:space="0" w:color="auto"/>
              <w:bottom w:val="single" w:sz="4" w:space="0" w:color="auto"/>
              <w:right w:val="single" w:sz="4" w:space="0" w:color="auto"/>
            </w:tcBorders>
          </w:tcPr>
          <w:p w:rsidR="000F0107" w:rsidRPr="00F96ED2" w:rsidRDefault="000F0107" w:rsidP="000F0107">
            <w:pPr>
              <w:pStyle w:val="Tabletext"/>
              <w:rPr>
                <w:ins w:id="801" w:author="Nasser" w:date="2011-11-08T09:18:00Z"/>
              </w:rPr>
            </w:pPr>
            <w:r w:rsidRPr="00F96ED2">
              <w:t>Not applicable</w:t>
            </w:r>
          </w:p>
        </w:tc>
      </w:tr>
      <w:tr w:rsidR="000F0107" w:rsidRPr="00F96ED2" w:rsidTr="000F0107">
        <w:trPr>
          <w:cantSplit/>
          <w:jc w:val="center"/>
          <w:ins w:id="802" w:author="Nasser" w:date="2011-11-08T09:18:00Z"/>
        </w:trPr>
        <w:tc>
          <w:tcPr>
            <w:tcW w:w="2772" w:type="dxa"/>
            <w:tcBorders>
              <w:top w:val="single" w:sz="4" w:space="0" w:color="auto"/>
              <w:left w:val="single" w:sz="4" w:space="0" w:color="auto"/>
              <w:bottom w:val="single" w:sz="4" w:space="0" w:color="auto"/>
              <w:right w:val="single" w:sz="4" w:space="0" w:color="auto"/>
            </w:tcBorders>
          </w:tcPr>
          <w:p w:rsidR="000F0107" w:rsidRPr="00F96ED2" w:rsidRDefault="000F0107" w:rsidP="000F0107">
            <w:pPr>
              <w:pStyle w:val="Tabletext"/>
              <w:rPr>
                <w:ins w:id="803" w:author="Nasser" w:date="2011-11-08T09:18:00Z"/>
              </w:rPr>
            </w:pPr>
            <w:r w:rsidRPr="00F96ED2">
              <w:t xml:space="preserve">RF emission bandwidth </w:t>
            </w:r>
            <w:del w:id="804" w:author="MIAB" w:date="2011-11-11T05:10:00Z">
              <w:r w:rsidRPr="00F96ED2" w:rsidDel="00DF0844">
                <w:delText>(MHz)</w:delText>
              </w:r>
            </w:del>
          </w:p>
        </w:tc>
        <w:tc>
          <w:tcPr>
            <w:tcW w:w="918" w:type="dxa"/>
            <w:tcBorders>
              <w:top w:val="single" w:sz="4" w:space="0" w:color="auto"/>
              <w:left w:val="single" w:sz="4" w:space="0" w:color="auto"/>
              <w:bottom w:val="single" w:sz="4" w:space="0" w:color="auto"/>
              <w:right w:val="single" w:sz="4" w:space="0" w:color="auto"/>
            </w:tcBorders>
          </w:tcPr>
          <w:p w:rsidR="000F0107" w:rsidRPr="00F96ED2" w:rsidRDefault="000F0107">
            <w:pPr>
              <w:pStyle w:val="Tabletext"/>
              <w:jc w:val="center"/>
              <w:rPr>
                <w:ins w:id="805" w:author="Nasser" w:date="2011-11-08T10:04:00Z"/>
              </w:rPr>
              <w:pPrChange w:id="806" w:author="John.Mettrop" w:date="2011-11-16T13:11:00Z">
                <w:pPr>
                  <w:pStyle w:val="Tabletext"/>
                  <w:keepLines/>
                  <w:tabs>
                    <w:tab w:val="left" w:leader="dot" w:pos="7938"/>
                    <w:tab w:val="center" w:pos="9526"/>
                  </w:tabs>
                  <w:ind w:left="567" w:hanging="567"/>
                </w:pPr>
              </w:pPrChange>
            </w:pPr>
            <w:ins w:id="807" w:author="John.Mettrop" w:date="2011-11-16T13:10:00Z">
              <w:r>
                <w:t>(</w:t>
              </w:r>
            </w:ins>
            <w:ins w:id="808" w:author="Nasser" w:date="2011-11-08T10:05:00Z">
              <w:r w:rsidRPr="00F96ED2">
                <w:t>MHz</w:t>
              </w:r>
            </w:ins>
            <w:ins w:id="809" w:author="John.Mettrop" w:date="2011-11-16T13:10:00Z">
              <w:r>
                <w:t>)</w:t>
              </w:r>
            </w:ins>
          </w:p>
        </w:tc>
        <w:tc>
          <w:tcPr>
            <w:tcW w:w="3006" w:type="dxa"/>
            <w:tcBorders>
              <w:top w:val="single" w:sz="4" w:space="0" w:color="auto"/>
              <w:left w:val="single" w:sz="4" w:space="0" w:color="auto"/>
              <w:bottom w:val="single" w:sz="4" w:space="0" w:color="auto"/>
              <w:right w:val="single" w:sz="4" w:space="0" w:color="auto"/>
            </w:tcBorders>
          </w:tcPr>
          <w:p w:rsidR="000F0107" w:rsidRPr="00F96ED2" w:rsidRDefault="000F0107" w:rsidP="000F0107">
            <w:pPr>
              <w:pStyle w:val="Tabletext"/>
              <w:rPr>
                <w:ins w:id="810" w:author="Nasser" w:date="2011-11-08T09:18:00Z"/>
              </w:rPr>
            </w:pPr>
            <w:r w:rsidRPr="00F96ED2">
              <w:t>Not specified</w:t>
            </w:r>
          </w:p>
        </w:tc>
        <w:tc>
          <w:tcPr>
            <w:tcW w:w="3924" w:type="dxa"/>
            <w:tcBorders>
              <w:top w:val="single" w:sz="4" w:space="0" w:color="auto"/>
              <w:left w:val="single" w:sz="4" w:space="0" w:color="auto"/>
              <w:bottom w:val="single" w:sz="4" w:space="0" w:color="auto"/>
              <w:right w:val="single" w:sz="4" w:space="0" w:color="auto"/>
            </w:tcBorders>
          </w:tcPr>
          <w:p w:rsidR="000F0107" w:rsidRPr="00F96ED2" w:rsidRDefault="000F0107" w:rsidP="000F0107">
            <w:pPr>
              <w:pStyle w:val="Tabletext"/>
            </w:pPr>
            <w:r w:rsidRPr="00F96ED2">
              <w:t>For shortest plain pulse to longest subpulse:</w:t>
            </w:r>
          </w:p>
          <w:p w:rsidR="000F0107" w:rsidRPr="00F96ED2" w:rsidRDefault="00F02787" w:rsidP="00F02787">
            <w:pPr>
              <w:pStyle w:val="Tabletext"/>
              <w:ind w:left="284" w:hanging="284"/>
            </w:pPr>
            <w:r>
              <w:t>WA:</w:t>
            </w:r>
            <w:r>
              <w:tab/>
            </w:r>
            <w:r w:rsidR="000F0107" w:rsidRPr="00F96ED2">
              <w:t>3 dB: 5 to 0.052;</w:t>
            </w:r>
            <w:r w:rsidR="000F0107" w:rsidRPr="00F96ED2">
              <w:br/>
            </w:r>
            <w:r w:rsidR="000F0107" w:rsidRPr="00F96ED2">
              <w:tab/>
              <w:t>20 dB: 40.5 to 0.37;</w:t>
            </w:r>
          </w:p>
          <w:p w:rsidR="000F0107" w:rsidRPr="00F96ED2" w:rsidRDefault="00F02787" w:rsidP="00F02787">
            <w:pPr>
              <w:pStyle w:val="Tabletext"/>
              <w:ind w:left="284" w:hanging="284"/>
              <w:rPr>
                <w:ins w:id="811" w:author="Nasser" w:date="2011-11-08T09:18:00Z"/>
              </w:rPr>
            </w:pPr>
            <w:r>
              <w:t>WS:</w:t>
            </w:r>
            <w:r>
              <w:tab/>
            </w:r>
            <w:r w:rsidR="000F0107" w:rsidRPr="00F96ED2">
              <w:t>3 dB: 0.46</w:t>
            </w:r>
            <w:r w:rsidR="000F0107" w:rsidRPr="00F96ED2">
              <w:br/>
            </w:r>
            <w:r w:rsidR="000F0107" w:rsidRPr="00F96ED2">
              <w:tab/>
              <w:t>20 dB: 3.28</w:t>
            </w:r>
          </w:p>
        </w:tc>
        <w:tc>
          <w:tcPr>
            <w:tcW w:w="3510" w:type="dxa"/>
            <w:tcBorders>
              <w:top w:val="single" w:sz="4" w:space="0" w:color="auto"/>
              <w:left w:val="single" w:sz="4" w:space="0" w:color="auto"/>
              <w:bottom w:val="single" w:sz="4" w:space="0" w:color="auto"/>
              <w:right w:val="single" w:sz="4" w:space="0" w:color="auto"/>
            </w:tcBorders>
          </w:tcPr>
          <w:p w:rsidR="000F0107" w:rsidRPr="00F96ED2" w:rsidRDefault="000F0107" w:rsidP="000F0107">
            <w:pPr>
              <w:pStyle w:val="Tabletext"/>
            </w:pPr>
            <w:r w:rsidRPr="00F96ED2">
              <w:t>For shortest to longest subpulses:</w:t>
            </w:r>
          </w:p>
          <w:p w:rsidR="000F0107" w:rsidRPr="00F96ED2" w:rsidRDefault="000F0107" w:rsidP="00F02787">
            <w:pPr>
              <w:pStyle w:val="Tabletext"/>
              <w:ind w:left="284" w:hanging="284"/>
            </w:pPr>
            <w:r w:rsidRPr="00F96ED2">
              <w:t>MGM:</w:t>
            </w:r>
            <w:r w:rsidRPr="00F96ED2">
              <w:tab/>
              <w:t>3 dB: 7.68 to 0.045;</w:t>
            </w:r>
            <w:r w:rsidRPr="00F96ED2">
              <w:br/>
            </w:r>
            <w:r w:rsidRPr="00F96ED2">
              <w:tab/>
              <w:t>20 dB: 59 to 0.31</w:t>
            </w:r>
          </w:p>
          <w:p w:rsidR="000F0107" w:rsidRPr="00F96ED2" w:rsidRDefault="000F0107" w:rsidP="00F02787">
            <w:pPr>
              <w:pStyle w:val="Tabletext"/>
              <w:ind w:left="284" w:hanging="284"/>
              <w:rPr>
                <w:ins w:id="812" w:author="Nasser" w:date="2011-11-08T09:18:00Z"/>
              </w:rPr>
            </w:pPr>
            <w:r w:rsidRPr="00F96ED2">
              <w:t>DBS:</w:t>
            </w:r>
            <w:r w:rsidRPr="00F96ED2">
              <w:tab/>
              <w:t>3 dB: 18 to 0.6;</w:t>
            </w:r>
            <w:r w:rsidRPr="00F96ED2">
              <w:br/>
            </w:r>
            <w:r w:rsidRPr="00F96ED2">
              <w:tab/>
              <w:t>20 dB: 150 to 4.1</w:t>
            </w:r>
          </w:p>
        </w:tc>
      </w:tr>
    </w:tbl>
    <w:p w:rsidR="000F0107" w:rsidRPr="00F96ED2" w:rsidRDefault="000F0107" w:rsidP="000F0107">
      <w:pPr>
        <w:pStyle w:val="Tablefin"/>
        <w:rPr>
          <w:ins w:id="813" w:author="Nasser" w:date="2011-11-08T09:18:00Z"/>
        </w:rPr>
      </w:pPr>
    </w:p>
    <w:p w:rsidR="000F0107" w:rsidRPr="00F96ED2" w:rsidRDefault="000F0107" w:rsidP="000F0107">
      <w:pPr>
        <w:pStyle w:val="TableNo"/>
        <w:rPr>
          <w:ins w:id="814" w:author="Nasser" w:date="2011-11-08T09:18:00Z"/>
        </w:rPr>
      </w:pPr>
      <w:ins w:id="815" w:author="Nasser" w:date="2011-11-08T09:18:00Z">
        <w:r w:rsidRPr="00F96ED2">
          <w:br w:type="page"/>
        </w:r>
      </w:ins>
      <w:r w:rsidRPr="00F96ED2">
        <w:lastRenderedPageBreak/>
        <w:t>TABLE 1 (</w:t>
      </w:r>
      <w:r w:rsidRPr="00F96ED2">
        <w:rPr>
          <w:i/>
          <w:caps w:val="0"/>
        </w:rPr>
        <w:t>continued</w:t>
      </w:r>
      <w:r w:rsidRPr="00F96ED2">
        <w:t>)</w:t>
      </w:r>
    </w:p>
    <w:tbl>
      <w:tblPr>
        <w:tblW w:w="147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Change w:id="816" w:author="John.Mettrop" w:date="2011-11-16T13:12:00Z">
          <w:tblPr>
            <w:tblW w:w="147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PrChange>
      </w:tblPr>
      <w:tblGrid>
        <w:gridCol w:w="2767"/>
        <w:gridCol w:w="1057"/>
        <w:gridCol w:w="2897"/>
        <w:gridCol w:w="2897"/>
        <w:gridCol w:w="2196"/>
        <w:gridCol w:w="2897"/>
        <w:tblGridChange w:id="817">
          <w:tblGrid>
            <w:gridCol w:w="2897"/>
            <w:gridCol w:w="927"/>
            <w:gridCol w:w="2897"/>
            <w:gridCol w:w="2897"/>
            <w:gridCol w:w="2196"/>
            <w:gridCol w:w="2897"/>
          </w:tblGrid>
        </w:tblGridChange>
      </w:tblGrid>
      <w:tr w:rsidR="000F0107" w:rsidRPr="00F96ED2" w:rsidTr="000F0107">
        <w:trPr>
          <w:cantSplit/>
          <w:jc w:val="center"/>
          <w:ins w:id="818" w:author="Nasser" w:date="2011-11-08T09:18:00Z"/>
          <w:trPrChange w:id="819" w:author="John.Mettrop" w:date="2011-11-16T13:12:00Z">
            <w:trPr>
              <w:cantSplit/>
              <w:jc w:val="center"/>
            </w:trPr>
          </w:trPrChange>
        </w:trPr>
        <w:tc>
          <w:tcPr>
            <w:tcW w:w="2767" w:type="dxa"/>
            <w:tcPrChange w:id="820" w:author="John.Mettrop" w:date="2011-11-16T13:12:00Z">
              <w:tcPr>
                <w:tcW w:w="2897" w:type="dxa"/>
              </w:tcPr>
            </w:tcPrChange>
          </w:tcPr>
          <w:p w:rsidR="000F0107" w:rsidRPr="00F96ED2" w:rsidRDefault="000F0107" w:rsidP="000F0107">
            <w:pPr>
              <w:pStyle w:val="Tablehead"/>
              <w:rPr>
                <w:ins w:id="821" w:author="Nasser" w:date="2011-11-08T09:18:00Z"/>
              </w:rPr>
            </w:pPr>
            <w:r w:rsidRPr="00F96ED2">
              <w:t>Characteristics</w:t>
            </w:r>
          </w:p>
        </w:tc>
        <w:tc>
          <w:tcPr>
            <w:tcW w:w="1057" w:type="dxa"/>
            <w:tcMar>
              <w:left w:w="28" w:type="dxa"/>
              <w:right w:w="28" w:type="dxa"/>
            </w:tcMar>
            <w:tcPrChange w:id="822" w:author="John.Mettrop" w:date="2011-11-16T13:12:00Z">
              <w:tcPr>
                <w:tcW w:w="927" w:type="dxa"/>
              </w:tcPr>
            </w:tcPrChange>
          </w:tcPr>
          <w:p w:rsidR="000F0107" w:rsidRPr="00F96ED2" w:rsidRDefault="000F0107" w:rsidP="000F0107">
            <w:pPr>
              <w:pStyle w:val="Tablehead"/>
              <w:ind w:left="-57"/>
              <w:rPr>
                <w:ins w:id="823" w:author="Nasser" w:date="2011-11-08T10:05:00Z"/>
              </w:rPr>
            </w:pPr>
            <w:ins w:id="824" w:author="Nasser" w:date="2011-11-08T10:05:00Z">
              <w:r w:rsidRPr="00F96ED2">
                <w:t>Units</w:t>
              </w:r>
            </w:ins>
          </w:p>
        </w:tc>
        <w:tc>
          <w:tcPr>
            <w:tcW w:w="2897" w:type="dxa"/>
            <w:tcPrChange w:id="825" w:author="John.Mettrop" w:date="2011-11-16T13:12:00Z">
              <w:tcPr>
                <w:tcW w:w="2897" w:type="dxa"/>
              </w:tcPr>
            </w:tcPrChange>
          </w:tcPr>
          <w:p w:rsidR="000F0107" w:rsidRPr="00F96ED2" w:rsidRDefault="000F0107" w:rsidP="000F0107">
            <w:pPr>
              <w:pStyle w:val="Tablehead"/>
              <w:ind w:left="-57"/>
              <w:rPr>
                <w:ins w:id="826" w:author="Nasser" w:date="2011-11-08T09:18:00Z"/>
              </w:rPr>
            </w:pPr>
            <w:r w:rsidRPr="00F96ED2">
              <w:t>System A7a, A7b, and A7c</w:t>
            </w:r>
            <w:r w:rsidRPr="00F96ED2">
              <w:rPr>
                <w:b w:val="0"/>
                <w:vertAlign w:val="superscript"/>
              </w:rPr>
              <w:t>(2)</w:t>
            </w:r>
          </w:p>
        </w:tc>
        <w:tc>
          <w:tcPr>
            <w:tcW w:w="2897" w:type="dxa"/>
            <w:tcPrChange w:id="827" w:author="John.Mettrop" w:date="2011-11-16T13:12:00Z">
              <w:tcPr>
                <w:tcW w:w="2897" w:type="dxa"/>
              </w:tcPr>
            </w:tcPrChange>
          </w:tcPr>
          <w:p w:rsidR="000F0107" w:rsidRPr="00F96ED2" w:rsidRDefault="000F0107" w:rsidP="000F0107">
            <w:pPr>
              <w:pStyle w:val="Tablehead"/>
              <w:rPr>
                <w:ins w:id="828" w:author="Nasser" w:date="2011-11-08T09:18:00Z"/>
              </w:rPr>
            </w:pPr>
            <w:r w:rsidRPr="00F96ED2">
              <w:t>System A7d</w:t>
            </w:r>
            <w:r w:rsidRPr="00F96ED2">
              <w:rPr>
                <w:b w:val="0"/>
                <w:vertAlign w:val="superscript"/>
              </w:rPr>
              <w:t>(2)</w:t>
            </w:r>
          </w:p>
        </w:tc>
        <w:tc>
          <w:tcPr>
            <w:tcW w:w="2196" w:type="dxa"/>
            <w:tcPrChange w:id="829" w:author="John.Mettrop" w:date="2011-11-16T13:12:00Z">
              <w:tcPr>
                <w:tcW w:w="2196" w:type="dxa"/>
              </w:tcPr>
            </w:tcPrChange>
          </w:tcPr>
          <w:p w:rsidR="000F0107" w:rsidRPr="00F96ED2" w:rsidRDefault="000F0107" w:rsidP="000F0107">
            <w:pPr>
              <w:pStyle w:val="Tablehead"/>
              <w:rPr>
                <w:ins w:id="830" w:author="Nasser" w:date="2011-11-08T09:18:00Z"/>
              </w:rPr>
            </w:pPr>
            <w:r w:rsidRPr="00F96ED2">
              <w:t>System A7e and A7f</w:t>
            </w:r>
            <w:r w:rsidRPr="00F96ED2">
              <w:rPr>
                <w:b w:val="0"/>
                <w:vertAlign w:val="superscript"/>
              </w:rPr>
              <w:t>(2)</w:t>
            </w:r>
          </w:p>
        </w:tc>
        <w:tc>
          <w:tcPr>
            <w:tcW w:w="2897" w:type="dxa"/>
            <w:tcPrChange w:id="831" w:author="John.Mettrop" w:date="2011-11-16T13:12:00Z">
              <w:tcPr>
                <w:tcW w:w="2897" w:type="dxa"/>
              </w:tcPr>
            </w:tcPrChange>
          </w:tcPr>
          <w:p w:rsidR="000F0107" w:rsidRPr="00F96ED2" w:rsidRDefault="000F0107" w:rsidP="000F0107">
            <w:pPr>
              <w:pStyle w:val="Tablehead"/>
              <w:rPr>
                <w:ins w:id="832" w:author="Nasser" w:date="2011-11-08T09:18:00Z"/>
              </w:rPr>
            </w:pPr>
            <w:r w:rsidRPr="00F96ED2">
              <w:t>System A8</w:t>
            </w:r>
          </w:p>
        </w:tc>
      </w:tr>
      <w:tr w:rsidR="000F0107" w:rsidRPr="00F96ED2" w:rsidTr="000F0107">
        <w:trPr>
          <w:cantSplit/>
          <w:jc w:val="center"/>
          <w:ins w:id="833" w:author="Nasser" w:date="2011-11-08T09:18:00Z"/>
          <w:trPrChange w:id="834" w:author="John.Mettrop" w:date="2011-11-16T13:12:00Z">
            <w:trPr>
              <w:cantSplit/>
              <w:jc w:val="center"/>
            </w:trPr>
          </w:trPrChange>
        </w:trPr>
        <w:tc>
          <w:tcPr>
            <w:tcW w:w="2767" w:type="dxa"/>
            <w:tcMar>
              <w:right w:w="57" w:type="dxa"/>
            </w:tcMar>
            <w:tcPrChange w:id="835" w:author="John.Mettrop" w:date="2011-11-16T13:12:00Z">
              <w:tcPr>
                <w:tcW w:w="2897" w:type="dxa"/>
                <w:tcMar>
                  <w:right w:w="57" w:type="dxa"/>
                </w:tcMar>
              </w:tcPr>
            </w:tcPrChange>
          </w:tcPr>
          <w:p w:rsidR="000F0107" w:rsidRPr="00F96ED2" w:rsidRDefault="000F0107" w:rsidP="000F0107">
            <w:pPr>
              <w:pStyle w:val="Tabletext"/>
              <w:rPr>
                <w:ins w:id="836" w:author="Nasser" w:date="2011-11-08T09:18:00Z"/>
              </w:rPr>
            </w:pPr>
            <w:r w:rsidRPr="00F96ED2">
              <w:t>Function</w:t>
            </w:r>
          </w:p>
        </w:tc>
        <w:tc>
          <w:tcPr>
            <w:tcW w:w="1057" w:type="dxa"/>
            <w:tcMar>
              <w:left w:w="28" w:type="dxa"/>
              <w:right w:w="28" w:type="dxa"/>
            </w:tcMar>
            <w:tcPrChange w:id="837" w:author="John.Mettrop" w:date="2011-11-16T13:12:00Z">
              <w:tcPr>
                <w:tcW w:w="927" w:type="dxa"/>
              </w:tcPr>
            </w:tcPrChange>
          </w:tcPr>
          <w:p w:rsidR="000F0107" w:rsidRPr="00F96ED2" w:rsidRDefault="000F0107">
            <w:pPr>
              <w:pStyle w:val="Tabletext"/>
              <w:jc w:val="center"/>
              <w:rPr>
                <w:ins w:id="838" w:author="Nasser" w:date="2011-11-08T10:05:00Z"/>
              </w:rPr>
              <w:pPrChange w:id="839" w:author="John.Mettrop" w:date="2011-11-16T13:12:00Z">
                <w:pPr>
                  <w:pStyle w:val="Tabletext"/>
                </w:pPr>
              </w:pPrChange>
            </w:pPr>
          </w:p>
        </w:tc>
        <w:tc>
          <w:tcPr>
            <w:tcW w:w="2897" w:type="dxa"/>
            <w:tcMar>
              <w:right w:w="57" w:type="dxa"/>
            </w:tcMar>
            <w:tcPrChange w:id="840" w:author="John.Mettrop" w:date="2011-11-16T13:12:00Z">
              <w:tcPr>
                <w:tcW w:w="2897" w:type="dxa"/>
                <w:tcMar>
                  <w:right w:w="57" w:type="dxa"/>
                </w:tcMar>
              </w:tcPr>
            </w:tcPrChange>
          </w:tcPr>
          <w:p w:rsidR="000F0107" w:rsidRPr="00F96ED2" w:rsidRDefault="000F0107" w:rsidP="000F0107">
            <w:pPr>
              <w:pStyle w:val="Tabletext"/>
              <w:rPr>
                <w:ins w:id="841" w:author="Nasser" w:date="2011-11-08T09:18:00Z"/>
              </w:rPr>
            </w:pPr>
            <w:r w:rsidRPr="00F96ED2">
              <w:t>Surface search and SAR imaging</w:t>
            </w:r>
          </w:p>
        </w:tc>
        <w:tc>
          <w:tcPr>
            <w:tcW w:w="2897" w:type="dxa"/>
            <w:tcMar>
              <w:right w:w="57" w:type="dxa"/>
            </w:tcMar>
            <w:tcPrChange w:id="842" w:author="John.Mettrop" w:date="2011-11-16T13:12:00Z">
              <w:tcPr>
                <w:tcW w:w="2897" w:type="dxa"/>
                <w:tcMar>
                  <w:right w:w="57" w:type="dxa"/>
                </w:tcMar>
              </w:tcPr>
            </w:tcPrChange>
          </w:tcPr>
          <w:p w:rsidR="000F0107" w:rsidRPr="00F96ED2" w:rsidRDefault="000F0107" w:rsidP="000F0107">
            <w:pPr>
              <w:pStyle w:val="Tabletext"/>
              <w:rPr>
                <w:ins w:id="843" w:author="Nasser" w:date="2011-11-08T09:18:00Z"/>
              </w:rPr>
            </w:pPr>
            <w:r w:rsidRPr="00F96ED2">
              <w:t>Navigation</w:t>
            </w:r>
          </w:p>
        </w:tc>
        <w:tc>
          <w:tcPr>
            <w:tcW w:w="2196" w:type="dxa"/>
            <w:tcMar>
              <w:right w:w="57" w:type="dxa"/>
            </w:tcMar>
            <w:tcPrChange w:id="844" w:author="John.Mettrop" w:date="2011-11-16T13:12:00Z">
              <w:tcPr>
                <w:tcW w:w="2196" w:type="dxa"/>
                <w:tcMar>
                  <w:right w:w="57" w:type="dxa"/>
                </w:tcMar>
              </w:tcPr>
            </w:tcPrChange>
          </w:tcPr>
          <w:p w:rsidR="000F0107" w:rsidRPr="00F96ED2" w:rsidRDefault="000F0107" w:rsidP="000F0107">
            <w:pPr>
              <w:pStyle w:val="Tabletext"/>
              <w:rPr>
                <w:ins w:id="845" w:author="Nasser" w:date="2011-11-08T09:18:00Z"/>
              </w:rPr>
            </w:pPr>
            <w:r w:rsidRPr="00F96ED2">
              <w:t>Inverse SAR imaging</w:t>
            </w:r>
          </w:p>
        </w:tc>
        <w:tc>
          <w:tcPr>
            <w:tcW w:w="2897" w:type="dxa"/>
            <w:tcMar>
              <w:right w:w="57" w:type="dxa"/>
            </w:tcMar>
            <w:tcPrChange w:id="846" w:author="John.Mettrop" w:date="2011-11-16T13:12:00Z">
              <w:tcPr>
                <w:tcW w:w="2897" w:type="dxa"/>
                <w:tcMar>
                  <w:right w:w="57" w:type="dxa"/>
                </w:tcMar>
              </w:tcPr>
            </w:tcPrChange>
          </w:tcPr>
          <w:p w:rsidR="000F0107" w:rsidRPr="00F96ED2" w:rsidRDefault="000F0107" w:rsidP="000F0107">
            <w:pPr>
              <w:pStyle w:val="Tabletext"/>
            </w:pPr>
            <w:r w:rsidRPr="00F96ED2">
              <w:t>Search (radiolocation)</w:t>
            </w:r>
          </w:p>
          <w:p w:rsidR="000F0107" w:rsidRPr="00F96ED2" w:rsidRDefault="000F0107" w:rsidP="000F0107">
            <w:pPr>
              <w:pStyle w:val="Tabletext"/>
              <w:rPr>
                <w:ins w:id="847" w:author="Nasser" w:date="2011-11-08T09:18:00Z"/>
              </w:rPr>
            </w:pPr>
            <w:r w:rsidRPr="00F96ED2">
              <w:t>Weather</w:t>
            </w:r>
          </w:p>
        </w:tc>
      </w:tr>
      <w:tr w:rsidR="000F0107" w:rsidRPr="00F96ED2" w:rsidTr="000F0107">
        <w:trPr>
          <w:cantSplit/>
          <w:jc w:val="center"/>
          <w:ins w:id="848" w:author="Nasser" w:date="2011-11-08T09:18:00Z"/>
          <w:trPrChange w:id="849" w:author="John.Mettrop" w:date="2011-11-16T13:12:00Z">
            <w:trPr>
              <w:cantSplit/>
              <w:jc w:val="center"/>
            </w:trPr>
          </w:trPrChange>
        </w:trPr>
        <w:tc>
          <w:tcPr>
            <w:tcW w:w="2767" w:type="dxa"/>
            <w:tcMar>
              <w:right w:w="57" w:type="dxa"/>
            </w:tcMar>
            <w:tcPrChange w:id="850" w:author="John.Mettrop" w:date="2011-11-16T13:12:00Z">
              <w:tcPr>
                <w:tcW w:w="2897" w:type="dxa"/>
                <w:tcMar>
                  <w:right w:w="57" w:type="dxa"/>
                </w:tcMar>
              </w:tcPr>
            </w:tcPrChange>
          </w:tcPr>
          <w:p w:rsidR="000F0107" w:rsidRPr="00F96ED2" w:rsidRDefault="000F0107" w:rsidP="000F0107">
            <w:pPr>
              <w:pStyle w:val="Tabletext"/>
              <w:rPr>
                <w:ins w:id="851" w:author="Nasser" w:date="2011-11-08T09:18:00Z"/>
              </w:rPr>
            </w:pPr>
            <w:r w:rsidRPr="00F96ED2">
              <w:t xml:space="preserve">Tuning range </w:t>
            </w:r>
            <w:del w:id="852" w:author="MIAB" w:date="2011-11-11T05:11:00Z">
              <w:r w:rsidRPr="00F96ED2" w:rsidDel="008F4DCA">
                <w:delText>(MHz)</w:delText>
              </w:r>
            </w:del>
          </w:p>
        </w:tc>
        <w:tc>
          <w:tcPr>
            <w:tcW w:w="1057" w:type="dxa"/>
            <w:tcMar>
              <w:left w:w="28" w:type="dxa"/>
              <w:right w:w="28" w:type="dxa"/>
            </w:tcMar>
            <w:tcPrChange w:id="853" w:author="John.Mettrop" w:date="2011-11-16T13:12:00Z">
              <w:tcPr>
                <w:tcW w:w="927" w:type="dxa"/>
              </w:tcPr>
            </w:tcPrChange>
          </w:tcPr>
          <w:p w:rsidR="000F0107" w:rsidRPr="00F96ED2" w:rsidRDefault="000F0107">
            <w:pPr>
              <w:pStyle w:val="Tabletext"/>
              <w:jc w:val="center"/>
              <w:rPr>
                <w:ins w:id="854" w:author="Nasser" w:date="2011-11-08T10:05:00Z"/>
              </w:rPr>
              <w:pPrChange w:id="855" w:author="John.Mettrop" w:date="2011-11-16T13:12:00Z">
                <w:pPr>
                  <w:pStyle w:val="Tabletext"/>
                  <w:keepLines/>
                  <w:tabs>
                    <w:tab w:val="left" w:leader="dot" w:pos="7938"/>
                    <w:tab w:val="center" w:pos="9526"/>
                  </w:tabs>
                  <w:ind w:left="567" w:hanging="567"/>
                </w:pPr>
              </w:pPrChange>
            </w:pPr>
            <w:ins w:id="856" w:author="John.Mettrop" w:date="2011-11-16T13:11:00Z">
              <w:r>
                <w:t>(</w:t>
              </w:r>
            </w:ins>
            <w:ins w:id="857" w:author="Nasser" w:date="2011-11-08T10:05:00Z">
              <w:r w:rsidRPr="00F96ED2">
                <w:t>MHz</w:t>
              </w:r>
            </w:ins>
            <w:ins w:id="858" w:author="John.Mettrop" w:date="2011-11-16T13:11:00Z">
              <w:r>
                <w:t>)</w:t>
              </w:r>
            </w:ins>
          </w:p>
        </w:tc>
        <w:tc>
          <w:tcPr>
            <w:tcW w:w="2897" w:type="dxa"/>
            <w:tcMar>
              <w:right w:w="57" w:type="dxa"/>
            </w:tcMar>
            <w:tcPrChange w:id="859" w:author="John.Mettrop" w:date="2011-11-16T13:12:00Z">
              <w:tcPr>
                <w:tcW w:w="2897" w:type="dxa"/>
                <w:tcMar>
                  <w:right w:w="57" w:type="dxa"/>
                </w:tcMar>
              </w:tcPr>
            </w:tcPrChange>
          </w:tcPr>
          <w:p w:rsidR="000F0107" w:rsidRPr="00F96ED2" w:rsidRDefault="000F0107" w:rsidP="000F0107">
            <w:pPr>
              <w:pStyle w:val="Tabletext"/>
              <w:rPr>
                <w:ins w:id="860" w:author="Nasser" w:date="2011-11-08T09:18:00Z"/>
              </w:rPr>
            </w:pPr>
            <w:r w:rsidRPr="00F96ED2">
              <w:t>9 380-10 120</w:t>
            </w:r>
          </w:p>
        </w:tc>
        <w:tc>
          <w:tcPr>
            <w:tcW w:w="2897" w:type="dxa"/>
            <w:tcMar>
              <w:right w:w="57" w:type="dxa"/>
            </w:tcMar>
            <w:tcPrChange w:id="861" w:author="John.Mettrop" w:date="2011-11-16T13:12:00Z">
              <w:tcPr>
                <w:tcW w:w="2897" w:type="dxa"/>
                <w:tcMar>
                  <w:right w:w="57" w:type="dxa"/>
                </w:tcMar>
              </w:tcPr>
            </w:tcPrChange>
          </w:tcPr>
          <w:p w:rsidR="000F0107" w:rsidRPr="00F96ED2" w:rsidRDefault="000F0107" w:rsidP="000F0107">
            <w:pPr>
              <w:pStyle w:val="Tabletext"/>
              <w:rPr>
                <w:ins w:id="862" w:author="Nasser" w:date="2011-11-08T09:18:00Z"/>
              </w:rPr>
            </w:pPr>
            <w:r w:rsidRPr="00F96ED2">
              <w:t xml:space="preserve">Frequency agile pulse-to-pulse over 340 MHz </w:t>
            </w:r>
          </w:p>
        </w:tc>
        <w:tc>
          <w:tcPr>
            <w:tcW w:w="2196" w:type="dxa"/>
            <w:tcMar>
              <w:right w:w="57" w:type="dxa"/>
            </w:tcMar>
            <w:tcPrChange w:id="863" w:author="John.Mettrop" w:date="2011-11-16T13:12:00Z">
              <w:tcPr>
                <w:tcW w:w="2196" w:type="dxa"/>
                <w:tcMar>
                  <w:right w:w="57" w:type="dxa"/>
                </w:tcMar>
              </w:tcPr>
            </w:tcPrChange>
          </w:tcPr>
          <w:p w:rsidR="000F0107" w:rsidRPr="00F96ED2" w:rsidRDefault="000F0107" w:rsidP="000F0107">
            <w:pPr>
              <w:pStyle w:val="Tabletext"/>
              <w:rPr>
                <w:ins w:id="864" w:author="Nasser" w:date="2011-11-08T09:18:00Z"/>
              </w:rPr>
            </w:pPr>
            <w:r w:rsidRPr="00F96ED2">
              <w:t>9 380-10 120</w:t>
            </w:r>
          </w:p>
        </w:tc>
        <w:tc>
          <w:tcPr>
            <w:tcW w:w="2897" w:type="dxa"/>
            <w:tcMar>
              <w:right w:w="57" w:type="dxa"/>
            </w:tcMar>
            <w:tcPrChange w:id="865" w:author="John.Mettrop" w:date="2011-11-16T13:12:00Z">
              <w:tcPr>
                <w:tcW w:w="2897" w:type="dxa"/>
                <w:tcMar>
                  <w:right w:w="57" w:type="dxa"/>
                </w:tcMar>
              </w:tcPr>
            </w:tcPrChange>
          </w:tcPr>
          <w:p w:rsidR="000F0107" w:rsidRPr="00F96ED2" w:rsidRDefault="000F0107" w:rsidP="000F0107">
            <w:pPr>
              <w:pStyle w:val="Tabletext"/>
              <w:rPr>
                <w:ins w:id="866" w:author="Nasser" w:date="2011-11-08T09:18:00Z"/>
              </w:rPr>
            </w:pPr>
            <w:r w:rsidRPr="00F96ED2">
              <w:t>9 250-9 440, frequency-agile pulse-to-pulse, 20 MHz steps</w:t>
            </w:r>
          </w:p>
        </w:tc>
      </w:tr>
      <w:tr w:rsidR="000F0107" w:rsidRPr="00F96ED2" w:rsidTr="000F0107">
        <w:trPr>
          <w:cantSplit/>
          <w:jc w:val="center"/>
          <w:ins w:id="867" w:author="Nasser" w:date="2011-11-08T09:18:00Z"/>
          <w:trPrChange w:id="868" w:author="John.Mettrop" w:date="2011-11-16T13:12:00Z">
            <w:trPr>
              <w:cantSplit/>
              <w:jc w:val="center"/>
            </w:trPr>
          </w:trPrChange>
        </w:trPr>
        <w:tc>
          <w:tcPr>
            <w:tcW w:w="2767" w:type="dxa"/>
            <w:tcMar>
              <w:right w:w="57" w:type="dxa"/>
            </w:tcMar>
            <w:tcPrChange w:id="869" w:author="John.Mettrop" w:date="2011-11-16T13:12:00Z">
              <w:tcPr>
                <w:tcW w:w="2897" w:type="dxa"/>
                <w:tcMar>
                  <w:right w:w="57" w:type="dxa"/>
                </w:tcMar>
              </w:tcPr>
            </w:tcPrChange>
          </w:tcPr>
          <w:p w:rsidR="000F0107" w:rsidRPr="00F96ED2" w:rsidRDefault="000F0107" w:rsidP="000F0107">
            <w:pPr>
              <w:pStyle w:val="Tabletext"/>
              <w:rPr>
                <w:ins w:id="870" w:author="Nasser" w:date="2011-11-08T09:18:00Z"/>
              </w:rPr>
            </w:pPr>
            <w:r w:rsidRPr="00F96ED2">
              <w:t>Modulation</w:t>
            </w:r>
          </w:p>
        </w:tc>
        <w:tc>
          <w:tcPr>
            <w:tcW w:w="1057" w:type="dxa"/>
            <w:tcMar>
              <w:left w:w="28" w:type="dxa"/>
              <w:right w:w="28" w:type="dxa"/>
            </w:tcMar>
            <w:tcPrChange w:id="871" w:author="John.Mettrop" w:date="2011-11-16T13:12:00Z">
              <w:tcPr>
                <w:tcW w:w="927" w:type="dxa"/>
              </w:tcPr>
            </w:tcPrChange>
          </w:tcPr>
          <w:p w:rsidR="000F0107" w:rsidRPr="00F96ED2" w:rsidRDefault="000F0107">
            <w:pPr>
              <w:pStyle w:val="Tabletext"/>
              <w:jc w:val="center"/>
              <w:rPr>
                <w:ins w:id="872" w:author="Nasser" w:date="2011-11-08T10:05:00Z"/>
              </w:rPr>
              <w:pPrChange w:id="873" w:author="John.Mettrop" w:date="2011-11-16T13:12:00Z">
                <w:pPr>
                  <w:pStyle w:val="Tabletext"/>
                </w:pPr>
              </w:pPrChange>
            </w:pPr>
          </w:p>
        </w:tc>
        <w:tc>
          <w:tcPr>
            <w:tcW w:w="2897" w:type="dxa"/>
            <w:tcMar>
              <w:right w:w="57" w:type="dxa"/>
            </w:tcMar>
            <w:tcPrChange w:id="874" w:author="John.Mettrop" w:date="2011-11-16T13:12:00Z">
              <w:tcPr>
                <w:tcW w:w="2897" w:type="dxa"/>
                <w:tcMar>
                  <w:right w:w="57" w:type="dxa"/>
                </w:tcMar>
              </w:tcPr>
            </w:tcPrChange>
          </w:tcPr>
          <w:p w:rsidR="000F0107" w:rsidRPr="00F96ED2" w:rsidRDefault="000F0107" w:rsidP="000F0107">
            <w:pPr>
              <w:pStyle w:val="Tabletext"/>
              <w:rPr>
                <w:ins w:id="875" w:author="Nasser" w:date="2011-11-08T09:18:00Z"/>
              </w:rPr>
            </w:pPr>
            <w:r w:rsidRPr="00F96ED2">
              <w:t>Linear FM pulse</w:t>
            </w:r>
          </w:p>
        </w:tc>
        <w:tc>
          <w:tcPr>
            <w:tcW w:w="2897" w:type="dxa"/>
            <w:tcMar>
              <w:right w:w="57" w:type="dxa"/>
            </w:tcMar>
            <w:tcPrChange w:id="876" w:author="John.Mettrop" w:date="2011-11-16T13:12:00Z">
              <w:tcPr>
                <w:tcW w:w="2897" w:type="dxa"/>
                <w:tcMar>
                  <w:right w:w="57" w:type="dxa"/>
                </w:tcMar>
              </w:tcPr>
            </w:tcPrChange>
          </w:tcPr>
          <w:p w:rsidR="000F0107" w:rsidRPr="00F96ED2" w:rsidRDefault="000F0107" w:rsidP="000F0107">
            <w:pPr>
              <w:pStyle w:val="Tabletext"/>
              <w:rPr>
                <w:ins w:id="877" w:author="Nasser" w:date="2011-11-08T09:18:00Z"/>
              </w:rPr>
            </w:pPr>
            <w:r w:rsidRPr="00F96ED2">
              <w:t>Linear FM pulse</w:t>
            </w:r>
          </w:p>
        </w:tc>
        <w:tc>
          <w:tcPr>
            <w:tcW w:w="2196" w:type="dxa"/>
            <w:tcMar>
              <w:right w:w="57" w:type="dxa"/>
            </w:tcMar>
            <w:tcPrChange w:id="878" w:author="John.Mettrop" w:date="2011-11-16T13:12:00Z">
              <w:tcPr>
                <w:tcW w:w="2196" w:type="dxa"/>
                <w:tcMar>
                  <w:right w:w="57" w:type="dxa"/>
                </w:tcMar>
              </w:tcPr>
            </w:tcPrChange>
          </w:tcPr>
          <w:p w:rsidR="000F0107" w:rsidRPr="00F96ED2" w:rsidRDefault="000F0107" w:rsidP="000F0107">
            <w:pPr>
              <w:pStyle w:val="Tabletext"/>
              <w:rPr>
                <w:ins w:id="879" w:author="Nasser" w:date="2011-11-08T09:18:00Z"/>
              </w:rPr>
            </w:pPr>
            <w:r w:rsidRPr="00F96ED2">
              <w:t>Linear FM pulse</w:t>
            </w:r>
          </w:p>
        </w:tc>
        <w:tc>
          <w:tcPr>
            <w:tcW w:w="2897" w:type="dxa"/>
            <w:tcMar>
              <w:right w:w="57" w:type="dxa"/>
            </w:tcMar>
            <w:tcPrChange w:id="880" w:author="John.Mettrop" w:date="2011-11-16T13:12:00Z">
              <w:tcPr>
                <w:tcW w:w="2897" w:type="dxa"/>
                <w:tcMar>
                  <w:right w:w="57" w:type="dxa"/>
                </w:tcMar>
              </w:tcPr>
            </w:tcPrChange>
          </w:tcPr>
          <w:p w:rsidR="000F0107" w:rsidRPr="00F96ED2" w:rsidRDefault="000F0107" w:rsidP="000F0107">
            <w:pPr>
              <w:pStyle w:val="Tabletext"/>
              <w:rPr>
                <w:ins w:id="881" w:author="Nasser" w:date="2011-11-08T09:18:00Z"/>
              </w:rPr>
            </w:pPr>
            <w:r w:rsidRPr="00F96ED2">
              <w:t>FM pulse</w:t>
            </w:r>
          </w:p>
        </w:tc>
      </w:tr>
      <w:tr w:rsidR="000F0107" w:rsidRPr="00F96ED2" w:rsidTr="000F0107">
        <w:trPr>
          <w:cantSplit/>
          <w:jc w:val="center"/>
          <w:ins w:id="882" w:author="Nasser" w:date="2011-11-08T09:18:00Z"/>
          <w:trPrChange w:id="883" w:author="John.Mettrop" w:date="2011-11-16T13:12:00Z">
            <w:trPr>
              <w:cantSplit/>
              <w:jc w:val="center"/>
            </w:trPr>
          </w:trPrChange>
        </w:trPr>
        <w:tc>
          <w:tcPr>
            <w:tcW w:w="2767" w:type="dxa"/>
            <w:tcMar>
              <w:right w:w="57" w:type="dxa"/>
            </w:tcMar>
            <w:tcPrChange w:id="884" w:author="John.Mettrop" w:date="2011-11-16T13:12:00Z">
              <w:tcPr>
                <w:tcW w:w="2897" w:type="dxa"/>
                <w:tcMar>
                  <w:right w:w="57" w:type="dxa"/>
                </w:tcMar>
              </w:tcPr>
            </w:tcPrChange>
          </w:tcPr>
          <w:p w:rsidR="000F0107" w:rsidRPr="00F96ED2" w:rsidRDefault="000F0107" w:rsidP="000F0107">
            <w:pPr>
              <w:pStyle w:val="Tabletext"/>
              <w:rPr>
                <w:ins w:id="885" w:author="Nasser" w:date="2011-11-08T09:18:00Z"/>
              </w:rPr>
            </w:pPr>
            <w:r w:rsidRPr="00F96ED2">
              <w:t>Peak power into antenna</w:t>
            </w:r>
          </w:p>
        </w:tc>
        <w:tc>
          <w:tcPr>
            <w:tcW w:w="1057" w:type="dxa"/>
            <w:tcMar>
              <w:left w:w="28" w:type="dxa"/>
              <w:right w:w="28" w:type="dxa"/>
            </w:tcMar>
            <w:tcPrChange w:id="886" w:author="John.Mettrop" w:date="2011-11-16T13:12:00Z">
              <w:tcPr>
                <w:tcW w:w="927" w:type="dxa"/>
              </w:tcPr>
            </w:tcPrChange>
          </w:tcPr>
          <w:p w:rsidR="000F0107" w:rsidRPr="00F96ED2" w:rsidRDefault="000F0107">
            <w:pPr>
              <w:pStyle w:val="Tabletext"/>
              <w:jc w:val="center"/>
              <w:rPr>
                <w:ins w:id="887" w:author="Nasser" w:date="2011-11-08T10:05:00Z"/>
              </w:rPr>
              <w:pPrChange w:id="888" w:author="John.Mettrop" w:date="2011-11-16T13:12:00Z">
                <w:pPr>
                  <w:pStyle w:val="Tabletext"/>
                  <w:keepLines/>
                  <w:tabs>
                    <w:tab w:val="left" w:leader="dot" w:pos="7938"/>
                    <w:tab w:val="center" w:pos="9526"/>
                  </w:tabs>
                  <w:ind w:left="567" w:hanging="567"/>
                </w:pPr>
              </w:pPrChange>
            </w:pPr>
            <w:ins w:id="889" w:author="John.Mettrop" w:date="2011-11-16T13:12:00Z">
              <w:r>
                <w:t>(</w:t>
              </w:r>
            </w:ins>
            <w:ins w:id="890" w:author="Nasser" w:date="2011-11-08T10:44:00Z">
              <w:r w:rsidRPr="00F96ED2">
                <w:t>kW</w:t>
              </w:r>
            </w:ins>
            <w:ins w:id="891" w:author="John.Mettrop" w:date="2011-11-16T13:11:00Z">
              <w:r>
                <w:t>)</w:t>
              </w:r>
            </w:ins>
          </w:p>
        </w:tc>
        <w:tc>
          <w:tcPr>
            <w:tcW w:w="2897" w:type="dxa"/>
            <w:tcMar>
              <w:right w:w="57" w:type="dxa"/>
            </w:tcMar>
            <w:tcPrChange w:id="892" w:author="John.Mettrop" w:date="2011-11-16T13:12:00Z">
              <w:tcPr>
                <w:tcW w:w="2897" w:type="dxa"/>
                <w:tcMar>
                  <w:right w:w="57" w:type="dxa"/>
                </w:tcMar>
              </w:tcPr>
            </w:tcPrChange>
          </w:tcPr>
          <w:p w:rsidR="000F0107" w:rsidRPr="00F96ED2" w:rsidRDefault="000F0107" w:rsidP="000F0107">
            <w:pPr>
              <w:pStyle w:val="Tabletext"/>
              <w:rPr>
                <w:ins w:id="893" w:author="Nasser" w:date="2011-11-08T09:18:00Z"/>
              </w:rPr>
            </w:pPr>
            <w:r w:rsidRPr="00F96ED2">
              <w:t xml:space="preserve">50 </w:t>
            </w:r>
            <w:del w:id="894" w:author="MIAB" w:date="2011-11-11T05:13:00Z">
              <w:r w:rsidRPr="00F96ED2" w:rsidDel="008F4DCA">
                <w:delText>kW</w:delText>
              </w:r>
            </w:del>
          </w:p>
        </w:tc>
        <w:tc>
          <w:tcPr>
            <w:tcW w:w="2897" w:type="dxa"/>
            <w:tcMar>
              <w:right w:w="57" w:type="dxa"/>
            </w:tcMar>
            <w:tcPrChange w:id="895" w:author="John.Mettrop" w:date="2011-11-16T13:12:00Z">
              <w:tcPr>
                <w:tcW w:w="2897" w:type="dxa"/>
                <w:tcMar>
                  <w:right w:w="57" w:type="dxa"/>
                </w:tcMar>
              </w:tcPr>
            </w:tcPrChange>
          </w:tcPr>
          <w:p w:rsidR="000F0107" w:rsidRPr="00F96ED2" w:rsidRDefault="000F0107" w:rsidP="000F0107">
            <w:pPr>
              <w:pStyle w:val="Tabletext"/>
              <w:rPr>
                <w:ins w:id="896" w:author="Nasser" w:date="2011-11-08T09:18:00Z"/>
              </w:rPr>
            </w:pPr>
            <w:r w:rsidRPr="00F96ED2">
              <w:t xml:space="preserve">50 </w:t>
            </w:r>
            <w:del w:id="897" w:author="MIAB" w:date="2011-11-11T05:13:00Z">
              <w:r w:rsidRPr="00F96ED2" w:rsidDel="008F4DCA">
                <w:delText>kW</w:delText>
              </w:r>
            </w:del>
          </w:p>
        </w:tc>
        <w:tc>
          <w:tcPr>
            <w:tcW w:w="2196" w:type="dxa"/>
            <w:tcMar>
              <w:right w:w="57" w:type="dxa"/>
            </w:tcMar>
            <w:tcPrChange w:id="898" w:author="John.Mettrop" w:date="2011-11-16T13:12:00Z">
              <w:tcPr>
                <w:tcW w:w="2196" w:type="dxa"/>
                <w:tcMar>
                  <w:right w:w="57" w:type="dxa"/>
                </w:tcMar>
              </w:tcPr>
            </w:tcPrChange>
          </w:tcPr>
          <w:p w:rsidR="000F0107" w:rsidRPr="00F96ED2" w:rsidRDefault="000F0107" w:rsidP="000F0107">
            <w:pPr>
              <w:pStyle w:val="Tabletext"/>
              <w:rPr>
                <w:ins w:id="899" w:author="Nasser" w:date="2011-11-08T09:18:00Z"/>
              </w:rPr>
            </w:pPr>
            <w:r w:rsidRPr="00F96ED2">
              <w:t xml:space="preserve">50 </w:t>
            </w:r>
            <w:del w:id="900" w:author="MIAB" w:date="2011-11-11T05:13:00Z">
              <w:r w:rsidRPr="00F96ED2" w:rsidDel="008F4DCA">
                <w:delText>kW</w:delText>
              </w:r>
            </w:del>
          </w:p>
        </w:tc>
        <w:tc>
          <w:tcPr>
            <w:tcW w:w="2897" w:type="dxa"/>
            <w:tcMar>
              <w:right w:w="57" w:type="dxa"/>
            </w:tcMar>
            <w:tcPrChange w:id="901" w:author="John.Mettrop" w:date="2011-11-16T13:12:00Z">
              <w:tcPr>
                <w:tcW w:w="2897" w:type="dxa"/>
                <w:tcMar>
                  <w:right w:w="57" w:type="dxa"/>
                </w:tcMar>
              </w:tcPr>
            </w:tcPrChange>
          </w:tcPr>
          <w:p w:rsidR="000F0107" w:rsidRPr="00F96ED2" w:rsidRDefault="000F0107" w:rsidP="000F0107">
            <w:pPr>
              <w:pStyle w:val="Tabletext"/>
              <w:rPr>
                <w:ins w:id="902" w:author="Nasser" w:date="2011-11-08T09:18:00Z"/>
              </w:rPr>
            </w:pPr>
            <w:r w:rsidRPr="00F96ED2">
              <w:t xml:space="preserve">10 </w:t>
            </w:r>
            <w:del w:id="903" w:author="MIAB" w:date="2011-11-11T05:13:00Z">
              <w:r w:rsidRPr="00F96ED2" w:rsidDel="008F4DCA">
                <w:delText>kW</w:delText>
              </w:r>
            </w:del>
          </w:p>
        </w:tc>
      </w:tr>
      <w:tr w:rsidR="000F0107" w:rsidRPr="00F96ED2" w:rsidTr="000F0107">
        <w:trPr>
          <w:cantSplit/>
          <w:jc w:val="center"/>
          <w:ins w:id="904" w:author="Nasser" w:date="2011-11-08T09:18:00Z"/>
          <w:trPrChange w:id="905" w:author="John.Mettrop" w:date="2011-11-16T13:12:00Z">
            <w:trPr>
              <w:cantSplit/>
              <w:jc w:val="center"/>
            </w:trPr>
          </w:trPrChange>
        </w:trPr>
        <w:tc>
          <w:tcPr>
            <w:tcW w:w="2767" w:type="dxa"/>
            <w:tcMar>
              <w:right w:w="57" w:type="dxa"/>
            </w:tcMar>
            <w:tcPrChange w:id="906" w:author="John.Mettrop" w:date="2011-11-16T13:12:00Z">
              <w:tcPr>
                <w:tcW w:w="2897" w:type="dxa"/>
                <w:tcMar>
                  <w:right w:w="57" w:type="dxa"/>
                </w:tcMar>
              </w:tcPr>
            </w:tcPrChange>
          </w:tcPr>
          <w:p w:rsidR="000F0107" w:rsidRPr="00F96ED2" w:rsidRDefault="000F0107" w:rsidP="000F0107">
            <w:pPr>
              <w:pStyle w:val="Tabletext"/>
              <w:rPr>
                <w:ins w:id="907" w:author="Nasser" w:date="2011-11-08T09:18:00Z"/>
              </w:rPr>
            </w:pPr>
            <w:r w:rsidRPr="00F96ED2">
              <w:t xml:space="preserve">Pulse width </w:t>
            </w:r>
            <w:del w:id="908" w:author="MIAB" w:date="2011-11-11T05:12:00Z">
              <w:r w:rsidRPr="00F96ED2" w:rsidDel="008F4DCA">
                <w:delText>(</w:delText>
              </w:r>
              <w:r w:rsidRPr="00F96ED2" w:rsidDel="008F4DCA">
                <w:rPr>
                  <w:rFonts w:ascii="Symbol" w:hAnsi="Symbol"/>
                </w:rPr>
                <w:delText></w:delText>
              </w:r>
              <w:r w:rsidRPr="00F96ED2" w:rsidDel="008F4DCA">
                <w:delText>s )</w:delText>
              </w:r>
            </w:del>
            <w:r w:rsidRPr="00F96ED2">
              <w:t>and</w:t>
            </w:r>
            <w:r w:rsidRPr="00F96ED2">
              <w:br/>
              <w:t xml:space="preserve">pulse repetition rate </w:t>
            </w:r>
            <w:del w:id="909" w:author="MIAB" w:date="2011-11-11T05:12:00Z">
              <w:r w:rsidRPr="00F96ED2" w:rsidDel="008F4DCA">
                <w:delText>(pps)</w:delText>
              </w:r>
            </w:del>
          </w:p>
        </w:tc>
        <w:tc>
          <w:tcPr>
            <w:tcW w:w="1057" w:type="dxa"/>
            <w:tcMar>
              <w:left w:w="28" w:type="dxa"/>
              <w:right w:w="28" w:type="dxa"/>
            </w:tcMar>
            <w:tcPrChange w:id="910" w:author="John.Mettrop" w:date="2011-11-16T13:12:00Z">
              <w:tcPr>
                <w:tcW w:w="927" w:type="dxa"/>
              </w:tcPr>
            </w:tcPrChange>
          </w:tcPr>
          <w:p w:rsidR="000F0107" w:rsidRPr="00F96ED2" w:rsidRDefault="000F0107">
            <w:pPr>
              <w:pStyle w:val="Tabletext"/>
              <w:jc w:val="center"/>
              <w:rPr>
                <w:ins w:id="911" w:author="Nasser" w:date="2011-11-08T10:05:00Z"/>
              </w:rPr>
              <w:pPrChange w:id="912" w:author="John.Mettrop" w:date="2011-11-16T13:12:00Z">
                <w:pPr>
                  <w:pStyle w:val="Tabletext"/>
                  <w:keepLines/>
                  <w:tabs>
                    <w:tab w:val="left" w:leader="dot" w:pos="7938"/>
                    <w:tab w:val="center" w:pos="9526"/>
                  </w:tabs>
                  <w:ind w:left="567" w:hanging="567"/>
                </w:pPr>
              </w:pPrChange>
            </w:pPr>
            <w:ins w:id="913" w:author="John.Mettrop" w:date="2011-11-16T13:12:00Z">
              <w:r>
                <w:rPr>
                  <w:rFonts w:ascii="Symbol" w:hAnsi="Symbol"/>
                </w:rPr>
                <w:t></w:t>
              </w:r>
            </w:ins>
            <w:ins w:id="914" w:author="Nasser" w:date="2011-11-08T10:05:00Z">
              <w:r w:rsidRPr="00F96ED2">
                <w:rPr>
                  <w:rFonts w:ascii="Symbol" w:hAnsi="Symbol"/>
                </w:rPr>
                <w:t></w:t>
              </w:r>
              <w:r w:rsidRPr="00F96ED2">
                <w:t>s</w:t>
              </w:r>
            </w:ins>
            <w:ins w:id="915" w:author="John.Mettrop" w:date="2011-11-16T13:11:00Z">
              <w:r>
                <w:t>)</w:t>
              </w:r>
            </w:ins>
          </w:p>
          <w:p w:rsidR="000F0107" w:rsidRPr="00F96ED2" w:rsidRDefault="000F0107">
            <w:pPr>
              <w:pStyle w:val="Tabletext"/>
              <w:jc w:val="center"/>
              <w:rPr>
                <w:ins w:id="916" w:author="Nasser" w:date="2011-11-08T10:05:00Z"/>
              </w:rPr>
              <w:pPrChange w:id="917" w:author="John.Mettrop" w:date="2011-11-16T13:12:00Z">
                <w:pPr>
                  <w:pStyle w:val="Tabletext"/>
                  <w:keepLines/>
                  <w:tabs>
                    <w:tab w:val="left" w:leader="dot" w:pos="7938"/>
                    <w:tab w:val="center" w:pos="9526"/>
                  </w:tabs>
                  <w:ind w:left="567" w:hanging="567"/>
                </w:pPr>
              </w:pPrChange>
            </w:pPr>
            <w:ins w:id="918" w:author="John.Mettrop" w:date="2011-11-16T13:12:00Z">
              <w:r>
                <w:t>(</w:t>
              </w:r>
            </w:ins>
            <w:ins w:id="919" w:author="Nasser" w:date="2011-11-08T10:05:00Z">
              <w:r w:rsidRPr="00F96ED2">
                <w:t>pps</w:t>
              </w:r>
            </w:ins>
            <w:ins w:id="920" w:author="John.Mettrop" w:date="2011-11-16T13:11:00Z">
              <w:r>
                <w:t>)</w:t>
              </w:r>
            </w:ins>
          </w:p>
        </w:tc>
        <w:tc>
          <w:tcPr>
            <w:tcW w:w="2897" w:type="dxa"/>
            <w:tcMar>
              <w:right w:w="57" w:type="dxa"/>
            </w:tcMar>
            <w:tcPrChange w:id="921" w:author="John.Mettrop" w:date="2011-11-16T13:12:00Z">
              <w:tcPr>
                <w:tcW w:w="2897" w:type="dxa"/>
                <w:tcMar>
                  <w:right w:w="57" w:type="dxa"/>
                </w:tcMar>
              </w:tcPr>
            </w:tcPrChange>
          </w:tcPr>
          <w:p w:rsidR="000F0107" w:rsidRPr="00F96ED2" w:rsidRDefault="000F0107" w:rsidP="00F02787">
            <w:pPr>
              <w:pStyle w:val="Tabletext"/>
              <w:rPr>
                <w:ins w:id="922" w:author="Nasser" w:date="2011-11-08T09:18:00Z"/>
              </w:rPr>
            </w:pPr>
            <w:r w:rsidRPr="00F96ED2">
              <w:t>Search: 5 </w:t>
            </w:r>
            <w:r w:rsidRPr="00F96ED2">
              <w:rPr>
                <w:rFonts w:ascii="Symbol" w:hAnsi="Symbol"/>
              </w:rPr>
              <w:t></w:t>
            </w:r>
            <w:r w:rsidRPr="00F96ED2">
              <w:t xml:space="preserve">s @ 1 600-2 000 </w:t>
            </w:r>
            <w:r w:rsidRPr="00F96ED2">
              <w:br/>
              <w:t>or 10 </w:t>
            </w:r>
            <w:r w:rsidRPr="00F96ED2">
              <w:rPr>
                <w:rFonts w:ascii="Symbol" w:hAnsi="Symbol"/>
              </w:rPr>
              <w:t></w:t>
            </w:r>
            <w:r w:rsidRPr="00F96ED2">
              <w:t xml:space="preserve">s @ approx. 380 </w:t>
            </w:r>
            <w:r w:rsidRPr="00F96ED2">
              <w:br/>
              <w:t xml:space="preserve">SAR: 13.5 </w:t>
            </w:r>
            <w:r w:rsidRPr="00F96ED2">
              <w:rPr>
                <w:rFonts w:ascii="Symbol" w:hAnsi="Symbol"/>
              </w:rPr>
              <w:t></w:t>
            </w:r>
            <w:r w:rsidRPr="00F96ED2">
              <w:t xml:space="preserve">s @ 250-750 </w:t>
            </w:r>
          </w:p>
        </w:tc>
        <w:tc>
          <w:tcPr>
            <w:tcW w:w="2897" w:type="dxa"/>
            <w:tcMar>
              <w:right w:w="57" w:type="dxa"/>
            </w:tcMar>
            <w:tcPrChange w:id="923" w:author="John.Mettrop" w:date="2011-11-16T13:12:00Z">
              <w:tcPr>
                <w:tcW w:w="2897" w:type="dxa"/>
                <w:tcMar>
                  <w:right w:w="57" w:type="dxa"/>
                </w:tcMar>
              </w:tcPr>
            </w:tcPrChange>
          </w:tcPr>
          <w:p w:rsidR="000F0107" w:rsidRPr="00F96ED2" w:rsidRDefault="000F0107" w:rsidP="00F02787">
            <w:pPr>
              <w:pStyle w:val="Tabletext"/>
              <w:rPr>
                <w:ins w:id="924" w:author="Nasser" w:date="2011-11-08T09:18:00Z"/>
              </w:rPr>
            </w:pPr>
            <w:r w:rsidRPr="00F96ED2">
              <w:t>10</w:t>
            </w:r>
            <w:r w:rsidRPr="00F96ED2">
              <w:br/>
              <w:t xml:space="preserve">Approx. 380 </w:t>
            </w:r>
          </w:p>
        </w:tc>
        <w:tc>
          <w:tcPr>
            <w:tcW w:w="2196" w:type="dxa"/>
            <w:tcMar>
              <w:right w:w="57" w:type="dxa"/>
            </w:tcMar>
            <w:tcPrChange w:id="925" w:author="John.Mettrop" w:date="2011-11-16T13:12:00Z">
              <w:tcPr>
                <w:tcW w:w="2196" w:type="dxa"/>
                <w:tcMar>
                  <w:right w:w="57" w:type="dxa"/>
                </w:tcMar>
              </w:tcPr>
            </w:tcPrChange>
          </w:tcPr>
          <w:p w:rsidR="000F0107" w:rsidRPr="00F96ED2" w:rsidRDefault="000F0107" w:rsidP="00F02787">
            <w:pPr>
              <w:pStyle w:val="Tabletext"/>
              <w:rPr>
                <w:ins w:id="926" w:author="Nasser" w:date="2011-11-08T09:18:00Z"/>
              </w:rPr>
            </w:pPr>
            <w:r w:rsidRPr="00F96ED2">
              <w:t>10</w:t>
            </w:r>
            <w:r w:rsidRPr="00F96ED2">
              <w:br/>
              <w:t xml:space="preserve">470, 530, 800 and 1 000 </w:t>
            </w:r>
          </w:p>
        </w:tc>
        <w:tc>
          <w:tcPr>
            <w:tcW w:w="2897" w:type="dxa"/>
            <w:tcMar>
              <w:right w:w="57" w:type="dxa"/>
            </w:tcMar>
            <w:tcPrChange w:id="927" w:author="John.Mettrop" w:date="2011-11-16T13:12:00Z">
              <w:tcPr>
                <w:tcW w:w="2897" w:type="dxa"/>
                <w:tcMar>
                  <w:right w:w="57" w:type="dxa"/>
                </w:tcMar>
              </w:tcPr>
            </w:tcPrChange>
          </w:tcPr>
          <w:p w:rsidR="000F0107" w:rsidRPr="00F96ED2" w:rsidRDefault="000F0107" w:rsidP="00F02787">
            <w:pPr>
              <w:pStyle w:val="Tabletext"/>
              <w:rPr>
                <w:ins w:id="928" w:author="Nasser" w:date="2011-11-08T09:18:00Z"/>
              </w:rPr>
            </w:pPr>
            <w:r w:rsidRPr="00F96ED2">
              <w:t>5 and 17</w:t>
            </w:r>
            <w:r w:rsidRPr="00F96ED2">
              <w:br/>
              <w:t>2 500, 1 500, 750 and 400</w:t>
            </w:r>
            <w:r w:rsidRPr="00F96ED2">
              <w:br/>
              <w:t xml:space="preserve">(all pulse widths) </w:t>
            </w:r>
          </w:p>
        </w:tc>
      </w:tr>
      <w:tr w:rsidR="000F0107" w:rsidRPr="00F96ED2" w:rsidTr="000F0107">
        <w:trPr>
          <w:cantSplit/>
          <w:jc w:val="center"/>
          <w:ins w:id="929" w:author="Nasser" w:date="2011-11-08T09:18:00Z"/>
          <w:trPrChange w:id="930" w:author="John.Mettrop" w:date="2011-11-16T13:12:00Z">
            <w:trPr>
              <w:cantSplit/>
              <w:jc w:val="center"/>
            </w:trPr>
          </w:trPrChange>
        </w:trPr>
        <w:tc>
          <w:tcPr>
            <w:tcW w:w="2767" w:type="dxa"/>
            <w:tcMar>
              <w:right w:w="57" w:type="dxa"/>
            </w:tcMar>
            <w:tcPrChange w:id="931" w:author="John.Mettrop" w:date="2011-11-16T13:12:00Z">
              <w:tcPr>
                <w:tcW w:w="2897" w:type="dxa"/>
                <w:tcMar>
                  <w:right w:w="57" w:type="dxa"/>
                </w:tcMar>
              </w:tcPr>
            </w:tcPrChange>
          </w:tcPr>
          <w:p w:rsidR="000F0107" w:rsidRPr="00F96ED2" w:rsidRDefault="000F0107" w:rsidP="000F0107">
            <w:pPr>
              <w:pStyle w:val="Tabletext"/>
              <w:rPr>
                <w:ins w:id="932" w:author="Nasser" w:date="2011-11-08T09:18:00Z"/>
              </w:rPr>
            </w:pPr>
            <w:r w:rsidRPr="00F96ED2">
              <w:t>Maximum duty cycle</w:t>
            </w:r>
          </w:p>
        </w:tc>
        <w:tc>
          <w:tcPr>
            <w:tcW w:w="1057" w:type="dxa"/>
            <w:tcMar>
              <w:left w:w="28" w:type="dxa"/>
              <w:right w:w="28" w:type="dxa"/>
            </w:tcMar>
            <w:tcPrChange w:id="933" w:author="John.Mettrop" w:date="2011-11-16T13:12:00Z">
              <w:tcPr>
                <w:tcW w:w="927" w:type="dxa"/>
              </w:tcPr>
            </w:tcPrChange>
          </w:tcPr>
          <w:p w:rsidR="000F0107" w:rsidRPr="00F96ED2" w:rsidRDefault="000F0107">
            <w:pPr>
              <w:pStyle w:val="Tabletext"/>
              <w:jc w:val="center"/>
              <w:rPr>
                <w:ins w:id="934" w:author="Nasser" w:date="2011-11-08T10:05:00Z"/>
              </w:rPr>
              <w:pPrChange w:id="935" w:author="John.Mettrop" w:date="2011-11-16T13:12:00Z">
                <w:pPr>
                  <w:pStyle w:val="Tabletext"/>
                </w:pPr>
              </w:pPrChange>
            </w:pPr>
          </w:p>
        </w:tc>
        <w:tc>
          <w:tcPr>
            <w:tcW w:w="2897" w:type="dxa"/>
            <w:tcMar>
              <w:right w:w="57" w:type="dxa"/>
            </w:tcMar>
            <w:tcPrChange w:id="936" w:author="John.Mettrop" w:date="2011-11-16T13:12:00Z">
              <w:tcPr>
                <w:tcW w:w="2897" w:type="dxa"/>
                <w:tcMar>
                  <w:right w:w="57" w:type="dxa"/>
                </w:tcMar>
              </w:tcPr>
            </w:tcPrChange>
          </w:tcPr>
          <w:p w:rsidR="000F0107" w:rsidRPr="00F96ED2" w:rsidRDefault="000F0107" w:rsidP="000F0107">
            <w:pPr>
              <w:pStyle w:val="Tabletext"/>
              <w:rPr>
                <w:ins w:id="937" w:author="Nasser" w:date="2011-11-08T09:18:00Z"/>
              </w:rPr>
            </w:pPr>
            <w:r w:rsidRPr="00F96ED2">
              <w:t>0.010 (5 </w:t>
            </w:r>
            <w:r w:rsidRPr="00F96ED2">
              <w:rPr>
                <w:rFonts w:ascii="Symbol" w:hAnsi="Symbol"/>
              </w:rPr>
              <w:t></w:t>
            </w:r>
            <w:r w:rsidRPr="00F96ED2">
              <w:t>s &amp; 13.5 </w:t>
            </w:r>
            <w:r w:rsidRPr="00F96ED2">
              <w:rPr>
                <w:rFonts w:ascii="Symbol" w:hAnsi="Symbol"/>
              </w:rPr>
              <w:t></w:t>
            </w:r>
            <w:r w:rsidRPr="00F96ED2">
              <w:t>s);</w:t>
            </w:r>
            <w:r w:rsidRPr="00F96ED2">
              <w:br/>
              <w:t>0.004 (10 </w:t>
            </w:r>
            <w:r w:rsidRPr="00F96ED2">
              <w:rPr>
                <w:rFonts w:ascii="Symbol" w:hAnsi="Symbol"/>
              </w:rPr>
              <w:t></w:t>
            </w:r>
            <w:r w:rsidRPr="00F96ED2">
              <w:t>s)</w:t>
            </w:r>
          </w:p>
        </w:tc>
        <w:tc>
          <w:tcPr>
            <w:tcW w:w="2897" w:type="dxa"/>
            <w:tcMar>
              <w:right w:w="57" w:type="dxa"/>
            </w:tcMar>
            <w:tcPrChange w:id="938" w:author="John.Mettrop" w:date="2011-11-16T13:12:00Z">
              <w:tcPr>
                <w:tcW w:w="2897" w:type="dxa"/>
                <w:tcMar>
                  <w:right w:w="57" w:type="dxa"/>
                </w:tcMar>
              </w:tcPr>
            </w:tcPrChange>
          </w:tcPr>
          <w:p w:rsidR="000F0107" w:rsidRPr="00F96ED2" w:rsidRDefault="000F0107" w:rsidP="000F0107">
            <w:pPr>
              <w:pStyle w:val="Tabletext"/>
              <w:rPr>
                <w:ins w:id="939" w:author="Nasser" w:date="2011-11-08T09:18:00Z"/>
              </w:rPr>
            </w:pPr>
            <w:r w:rsidRPr="00F96ED2">
              <w:t>0.004</w:t>
            </w:r>
          </w:p>
        </w:tc>
        <w:tc>
          <w:tcPr>
            <w:tcW w:w="2196" w:type="dxa"/>
            <w:tcMar>
              <w:right w:w="57" w:type="dxa"/>
            </w:tcMar>
            <w:tcPrChange w:id="940" w:author="John.Mettrop" w:date="2011-11-16T13:12:00Z">
              <w:tcPr>
                <w:tcW w:w="2196" w:type="dxa"/>
                <w:tcMar>
                  <w:right w:w="57" w:type="dxa"/>
                </w:tcMar>
              </w:tcPr>
            </w:tcPrChange>
          </w:tcPr>
          <w:p w:rsidR="000F0107" w:rsidRPr="00F96ED2" w:rsidRDefault="000F0107" w:rsidP="000F0107">
            <w:pPr>
              <w:pStyle w:val="Tabletext"/>
              <w:rPr>
                <w:ins w:id="941" w:author="Nasser" w:date="2011-11-08T09:18:00Z"/>
              </w:rPr>
            </w:pPr>
            <w:r w:rsidRPr="00F96ED2">
              <w:t>0.010</w:t>
            </w:r>
          </w:p>
        </w:tc>
        <w:tc>
          <w:tcPr>
            <w:tcW w:w="2897" w:type="dxa"/>
            <w:tcMar>
              <w:right w:w="57" w:type="dxa"/>
            </w:tcMar>
            <w:tcPrChange w:id="942" w:author="John.Mettrop" w:date="2011-11-16T13:12:00Z">
              <w:tcPr>
                <w:tcW w:w="2897" w:type="dxa"/>
                <w:tcMar>
                  <w:right w:w="57" w:type="dxa"/>
                </w:tcMar>
              </w:tcPr>
            </w:tcPrChange>
          </w:tcPr>
          <w:p w:rsidR="000F0107" w:rsidRPr="00F96ED2" w:rsidRDefault="000F0107" w:rsidP="000F0107">
            <w:pPr>
              <w:pStyle w:val="Tabletext"/>
              <w:rPr>
                <w:ins w:id="943" w:author="Nasser" w:date="2011-11-08T09:18:00Z"/>
              </w:rPr>
            </w:pPr>
            <w:r w:rsidRPr="00F96ED2">
              <w:t>0.04</w:t>
            </w:r>
          </w:p>
        </w:tc>
      </w:tr>
      <w:tr w:rsidR="000F0107" w:rsidRPr="00F96ED2" w:rsidTr="000F0107">
        <w:trPr>
          <w:cantSplit/>
          <w:jc w:val="center"/>
          <w:ins w:id="944" w:author="Nasser" w:date="2011-11-08T09:18:00Z"/>
          <w:trPrChange w:id="945" w:author="John.Mettrop" w:date="2011-11-16T13:12:00Z">
            <w:trPr>
              <w:cantSplit/>
              <w:jc w:val="center"/>
            </w:trPr>
          </w:trPrChange>
        </w:trPr>
        <w:tc>
          <w:tcPr>
            <w:tcW w:w="2767" w:type="dxa"/>
            <w:tcMar>
              <w:right w:w="57" w:type="dxa"/>
            </w:tcMar>
            <w:tcPrChange w:id="946" w:author="John.Mettrop" w:date="2011-11-16T13:12:00Z">
              <w:tcPr>
                <w:tcW w:w="2897" w:type="dxa"/>
                <w:tcMar>
                  <w:right w:w="57" w:type="dxa"/>
                </w:tcMar>
              </w:tcPr>
            </w:tcPrChange>
          </w:tcPr>
          <w:p w:rsidR="000F0107" w:rsidRPr="00F96ED2" w:rsidRDefault="000F0107" w:rsidP="000F0107">
            <w:pPr>
              <w:pStyle w:val="Tabletext"/>
              <w:rPr>
                <w:ins w:id="947" w:author="Nasser" w:date="2011-11-08T09:18:00Z"/>
              </w:rPr>
            </w:pPr>
            <w:r w:rsidRPr="00F96ED2">
              <w:t xml:space="preserve">Pulse rise/fall time </w:t>
            </w:r>
            <w:del w:id="948" w:author="MIAB" w:date="2011-11-11T05:12:00Z">
              <w:r w:rsidRPr="00F96ED2" w:rsidDel="008F4DCA">
                <w:delText>(</w:delText>
              </w:r>
              <w:r w:rsidRPr="00F96ED2" w:rsidDel="008F4DCA">
                <w:rPr>
                  <w:rFonts w:ascii="Symbol" w:hAnsi="Symbol"/>
                </w:rPr>
                <w:delText></w:delText>
              </w:r>
              <w:r w:rsidRPr="00F96ED2" w:rsidDel="008F4DCA">
                <w:delText>s)</w:delText>
              </w:r>
            </w:del>
          </w:p>
        </w:tc>
        <w:tc>
          <w:tcPr>
            <w:tcW w:w="1057" w:type="dxa"/>
            <w:tcMar>
              <w:left w:w="28" w:type="dxa"/>
              <w:right w:w="28" w:type="dxa"/>
            </w:tcMar>
            <w:tcPrChange w:id="949" w:author="John.Mettrop" w:date="2011-11-16T13:12:00Z">
              <w:tcPr>
                <w:tcW w:w="927" w:type="dxa"/>
              </w:tcPr>
            </w:tcPrChange>
          </w:tcPr>
          <w:p w:rsidR="000F0107" w:rsidRPr="00F96ED2" w:rsidRDefault="000F0107">
            <w:pPr>
              <w:pStyle w:val="Tabletext"/>
              <w:jc w:val="center"/>
              <w:rPr>
                <w:ins w:id="950" w:author="Nasser" w:date="2011-11-08T10:05:00Z"/>
              </w:rPr>
              <w:pPrChange w:id="951" w:author="John.Mettrop" w:date="2011-11-16T13:12:00Z">
                <w:pPr>
                  <w:pStyle w:val="Tabletext"/>
                  <w:keepLines/>
                  <w:tabs>
                    <w:tab w:val="left" w:leader="dot" w:pos="7938"/>
                    <w:tab w:val="center" w:pos="9526"/>
                  </w:tabs>
                  <w:ind w:left="567" w:hanging="567"/>
                </w:pPr>
              </w:pPrChange>
            </w:pPr>
            <w:ins w:id="952" w:author="John.Mettrop" w:date="2011-11-16T13:12:00Z">
              <w:r>
                <w:rPr>
                  <w:rFonts w:ascii="Symbol" w:hAnsi="Symbol"/>
                </w:rPr>
                <w:t></w:t>
              </w:r>
            </w:ins>
            <w:ins w:id="953" w:author="Nasser" w:date="2011-11-08T10:06:00Z">
              <w:r w:rsidRPr="00F96ED2">
                <w:rPr>
                  <w:rFonts w:ascii="Symbol" w:hAnsi="Symbol"/>
                </w:rPr>
                <w:t></w:t>
              </w:r>
              <w:r w:rsidRPr="00F96ED2">
                <w:t>s</w:t>
              </w:r>
            </w:ins>
            <w:ins w:id="954" w:author="John.Mettrop" w:date="2011-11-16T13:11:00Z">
              <w:r>
                <w:t>)</w:t>
              </w:r>
            </w:ins>
          </w:p>
        </w:tc>
        <w:tc>
          <w:tcPr>
            <w:tcW w:w="2897" w:type="dxa"/>
            <w:tcMar>
              <w:right w:w="57" w:type="dxa"/>
            </w:tcMar>
            <w:tcPrChange w:id="955" w:author="John.Mettrop" w:date="2011-11-16T13:12:00Z">
              <w:tcPr>
                <w:tcW w:w="2897" w:type="dxa"/>
                <w:tcMar>
                  <w:right w:w="57" w:type="dxa"/>
                </w:tcMar>
              </w:tcPr>
            </w:tcPrChange>
          </w:tcPr>
          <w:p w:rsidR="000F0107" w:rsidRPr="00F96ED2" w:rsidRDefault="000F0107" w:rsidP="000F0107">
            <w:pPr>
              <w:pStyle w:val="Tabletext"/>
              <w:rPr>
                <w:ins w:id="956" w:author="Nasser" w:date="2011-11-08T09:18:00Z"/>
              </w:rPr>
            </w:pPr>
            <w:r w:rsidRPr="00F96ED2">
              <w:t>0.1/0.1</w:t>
            </w:r>
          </w:p>
        </w:tc>
        <w:tc>
          <w:tcPr>
            <w:tcW w:w="2897" w:type="dxa"/>
            <w:tcMar>
              <w:right w:w="57" w:type="dxa"/>
            </w:tcMar>
            <w:tcPrChange w:id="957" w:author="John.Mettrop" w:date="2011-11-16T13:12:00Z">
              <w:tcPr>
                <w:tcW w:w="2897" w:type="dxa"/>
                <w:tcMar>
                  <w:right w:w="57" w:type="dxa"/>
                </w:tcMar>
              </w:tcPr>
            </w:tcPrChange>
          </w:tcPr>
          <w:p w:rsidR="000F0107" w:rsidRPr="00F96ED2" w:rsidRDefault="000F0107" w:rsidP="000F0107">
            <w:pPr>
              <w:pStyle w:val="Tabletext"/>
              <w:rPr>
                <w:ins w:id="958" w:author="Nasser" w:date="2011-11-08T09:18:00Z"/>
              </w:rPr>
            </w:pPr>
            <w:r w:rsidRPr="00F96ED2">
              <w:t>0.1/0.1</w:t>
            </w:r>
          </w:p>
        </w:tc>
        <w:tc>
          <w:tcPr>
            <w:tcW w:w="2196" w:type="dxa"/>
            <w:tcMar>
              <w:right w:w="57" w:type="dxa"/>
            </w:tcMar>
            <w:tcPrChange w:id="959" w:author="John.Mettrop" w:date="2011-11-16T13:12:00Z">
              <w:tcPr>
                <w:tcW w:w="2196" w:type="dxa"/>
                <w:tcMar>
                  <w:right w:w="57" w:type="dxa"/>
                </w:tcMar>
              </w:tcPr>
            </w:tcPrChange>
          </w:tcPr>
          <w:p w:rsidR="000F0107" w:rsidRPr="00F96ED2" w:rsidRDefault="000F0107" w:rsidP="000F0107">
            <w:pPr>
              <w:pStyle w:val="Tabletext"/>
              <w:rPr>
                <w:ins w:id="960" w:author="Nasser" w:date="2011-11-08T09:18:00Z"/>
              </w:rPr>
            </w:pPr>
            <w:r w:rsidRPr="00F96ED2">
              <w:t>0.1/0.1</w:t>
            </w:r>
          </w:p>
        </w:tc>
        <w:tc>
          <w:tcPr>
            <w:tcW w:w="2897" w:type="dxa"/>
            <w:tcMar>
              <w:right w:w="57" w:type="dxa"/>
            </w:tcMar>
            <w:tcPrChange w:id="961" w:author="John.Mettrop" w:date="2011-11-16T13:12:00Z">
              <w:tcPr>
                <w:tcW w:w="2897" w:type="dxa"/>
                <w:tcMar>
                  <w:right w:w="57" w:type="dxa"/>
                </w:tcMar>
              </w:tcPr>
            </w:tcPrChange>
          </w:tcPr>
          <w:p w:rsidR="000F0107" w:rsidRPr="00F96ED2" w:rsidRDefault="000F0107" w:rsidP="000F0107">
            <w:pPr>
              <w:pStyle w:val="Tabletext"/>
              <w:rPr>
                <w:ins w:id="962" w:author="Nasser" w:date="2011-11-08T09:18:00Z"/>
              </w:rPr>
            </w:pPr>
            <w:r w:rsidRPr="00F96ED2">
              <w:t>0.1/0.1</w:t>
            </w:r>
          </w:p>
        </w:tc>
      </w:tr>
      <w:tr w:rsidR="000F0107" w:rsidRPr="00F96ED2" w:rsidTr="000F0107">
        <w:trPr>
          <w:cantSplit/>
          <w:jc w:val="center"/>
          <w:ins w:id="963" w:author="Nasser" w:date="2011-11-08T09:18:00Z"/>
          <w:trPrChange w:id="964" w:author="John.Mettrop" w:date="2011-11-16T13:12:00Z">
            <w:trPr>
              <w:cantSplit/>
              <w:jc w:val="center"/>
            </w:trPr>
          </w:trPrChange>
        </w:trPr>
        <w:tc>
          <w:tcPr>
            <w:tcW w:w="2767" w:type="dxa"/>
            <w:tcMar>
              <w:right w:w="57" w:type="dxa"/>
            </w:tcMar>
            <w:tcPrChange w:id="965" w:author="John.Mettrop" w:date="2011-11-16T13:12:00Z">
              <w:tcPr>
                <w:tcW w:w="2897" w:type="dxa"/>
                <w:tcMar>
                  <w:right w:w="57" w:type="dxa"/>
                </w:tcMar>
              </w:tcPr>
            </w:tcPrChange>
          </w:tcPr>
          <w:p w:rsidR="000F0107" w:rsidRPr="00F96ED2" w:rsidRDefault="000F0107" w:rsidP="000F0107">
            <w:pPr>
              <w:pStyle w:val="Tabletext"/>
              <w:rPr>
                <w:ins w:id="966" w:author="Nasser" w:date="2011-11-08T09:18:00Z"/>
              </w:rPr>
            </w:pPr>
            <w:r w:rsidRPr="00F96ED2">
              <w:t>Output device</w:t>
            </w:r>
          </w:p>
        </w:tc>
        <w:tc>
          <w:tcPr>
            <w:tcW w:w="1057" w:type="dxa"/>
            <w:tcMar>
              <w:left w:w="28" w:type="dxa"/>
              <w:right w:w="28" w:type="dxa"/>
            </w:tcMar>
            <w:tcPrChange w:id="967" w:author="John.Mettrop" w:date="2011-11-16T13:12:00Z">
              <w:tcPr>
                <w:tcW w:w="927" w:type="dxa"/>
              </w:tcPr>
            </w:tcPrChange>
          </w:tcPr>
          <w:p w:rsidR="000F0107" w:rsidRPr="00F96ED2" w:rsidRDefault="000F0107">
            <w:pPr>
              <w:pStyle w:val="Tabletext"/>
              <w:jc w:val="center"/>
              <w:rPr>
                <w:ins w:id="968" w:author="Nasser" w:date="2011-11-08T10:05:00Z"/>
              </w:rPr>
              <w:pPrChange w:id="969" w:author="John.Mettrop" w:date="2011-11-16T13:12:00Z">
                <w:pPr>
                  <w:pStyle w:val="Tabletext"/>
                </w:pPr>
              </w:pPrChange>
            </w:pPr>
          </w:p>
        </w:tc>
        <w:tc>
          <w:tcPr>
            <w:tcW w:w="2897" w:type="dxa"/>
            <w:tcMar>
              <w:right w:w="57" w:type="dxa"/>
            </w:tcMar>
            <w:tcPrChange w:id="970" w:author="John.Mettrop" w:date="2011-11-16T13:12:00Z">
              <w:tcPr>
                <w:tcW w:w="2897" w:type="dxa"/>
                <w:tcMar>
                  <w:right w:w="57" w:type="dxa"/>
                </w:tcMar>
              </w:tcPr>
            </w:tcPrChange>
          </w:tcPr>
          <w:p w:rsidR="000F0107" w:rsidRPr="00F96ED2" w:rsidRDefault="000F0107" w:rsidP="000F0107">
            <w:pPr>
              <w:pStyle w:val="Tabletext"/>
              <w:rPr>
                <w:ins w:id="971" w:author="Nasser" w:date="2011-11-08T09:18:00Z"/>
              </w:rPr>
            </w:pPr>
            <w:r w:rsidRPr="00F96ED2">
              <w:t>Travelling wave tube</w:t>
            </w:r>
          </w:p>
        </w:tc>
        <w:tc>
          <w:tcPr>
            <w:tcW w:w="2897" w:type="dxa"/>
            <w:tcMar>
              <w:right w:w="57" w:type="dxa"/>
            </w:tcMar>
            <w:tcPrChange w:id="972" w:author="John.Mettrop" w:date="2011-11-16T13:12:00Z">
              <w:tcPr>
                <w:tcW w:w="2897" w:type="dxa"/>
                <w:tcMar>
                  <w:right w:w="57" w:type="dxa"/>
                </w:tcMar>
              </w:tcPr>
            </w:tcPrChange>
          </w:tcPr>
          <w:p w:rsidR="000F0107" w:rsidRPr="00F96ED2" w:rsidRDefault="000F0107" w:rsidP="000F0107">
            <w:pPr>
              <w:pStyle w:val="Tabletext"/>
              <w:rPr>
                <w:ins w:id="973" w:author="Nasser" w:date="2011-11-08T09:18:00Z"/>
              </w:rPr>
            </w:pPr>
            <w:r w:rsidRPr="00F96ED2">
              <w:t>Travelling wave tube</w:t>
            </w:r>
          </w:p>
        </w:tc>
        <w:tc>
          <w:tcPr>
            <w:tcW w:w="2196" w:type="dxa"/>
            <w:tcMar>
              <w:right w:w="57" w:type="dxa"/>
            </w:tcMar>
            <w:tcPrChange w:id="974" w:author="John.Mettrop" w:date="2011-11-16T13:12:00Z">
              <w:tcPr>
                <w:tcW w:w="2196" w:type="dxa"/>
                <w:tcMar>
                  <w:right w:w="57" w:type="dxa"/>
                </w:tcMar>
              </w:tcPr>
            </w:tcPrChange>
          </w:tcPr>
          <w:p w:rsidR="000F0107" w:rsidRPr="00F96ED2" w:rsidRDefault="000F0107" w:rsidP="000F0107">
            <w:pPr>
              <w:pStyle w:val="Tabletext"/>
              <w:rPr>
                <w:ins w:id="975" w:author="Nasser" w:date="2011-11-08T09:18:00Z"/>
              </w:rPr>
            </w:pPr>
            <w:r w:rsidRPr="00F96ED2">
              <w:t>Travelling wave tube</w:t>
            </w:r>
          </w:p>
        </w:tc>
        <w:tc>
          <w:tcPr>
            <w:tcW w:w="2897" w:type="dxa"/>
            <w:tcMar>
              <w:right w:w="57" w:type="dxa"/>
            </w:tcMar>
            <w:tcPrChange w:id="976" w:author="John.Mettrop" w:date="2011-11-16T13:12:00Z">
              <w:tcPr>
                <w:tcW w:w="2897" w:type="dxa"/>
                <w:tcMar>
                  <w:right w:w="57" w:type="dxa"/>
                </w:tcMar>
              </w:tcPr>
            </w:tcPrChange>
          </w:tcPr>
          <w:p w:rsidR="000F0107" w:rsidRPr="00F96ED2" w:rsidRDefault="000F0107" w:rsidP="000F0107">
            <w:pPr>
              <w:pStyle w:val="Tabletext"/>
              <w:rPr>
                <w:ins w:id="977" w:author="Nasser" w:date="2011-11-08T09:18:00Z"/>
              </w:rPr>
            </w:pPr>
            <w:r w:rsidRPr="00F96ED2">
              <w:t>Travelling wave tube</w:t>
            </w:r>
          </w:p>
        </w:tc>
      </w:tr>
      <w:tr w:rsidR="000F0107" w:rsidRPr="00F96ED2" w:rsidTr="000F0107">
        <w:trPr>
          <w:cantSplit/>
          <w:jc w:val="center"/>
          <w:ins w:id="978" w:author="Nasser" w:date="2011-11-08T09:18:00Z"/>
          <w:trPrChange w:id="979" w:author="John.Mettrop" w:date="2011-11-16T13:12:00Z">
            <w:trPr>
              <w:cantSplit/>
              <w:jc w:val="center"/>
            </w:trPr>
          </w:trPrChange>
        </w:trPr>
        <w:tc>
          <w:tcPr>
            <w:tcW w:w="2767" w:type="dxa"/>
            <w:tcMar>
              <w:right w:w="57" w:type="dxa"/>
            </w:tcMar>
            <w:tcPrChange w:id="980" w:author="John.Mettrop" w:date="2011-11-16T13:12:00Z">
              <w:tcPr>
                <w:tcW w:w="2897" w:type="dxa"/>
                <w:tcMar>
                  <w:right w:w="57" w:type="dxa"/>
                </w:tcMar>
              </w:tcPr>
            </w:tcPrChange>
          </w:tcPr>
          <w:p w:rsidR="000F0107" w:rsidRPr="00F96ED2" w:rsidRDefault="000F0107" w:rsidP="000F0107">
            <w:pPr>
              <w:pStyle w:val="Tabletext"/>
              <w:rPr>
                <w:ins w:id="981" w:author="Nasser" w:date="2011-11-08T09:18:00Z"/>
              </w:rPr>
            </w:pPr>
            <w:r w:rsidRPr="00F96ED2">
              <w:t>Antenna pattern type</w:t>
            </w:r>
          </w:p>
        </w:tc>
        <w:tc>
          <w:tcPr>
            <w:tcW w:w="1057" w:type="dxa"/>
            <w:tcMar>
              <w:left w:w="28" w:type="dxa"/>
              <w:right w:w="28" w:type="dxa"/>
            </w:tcMar>
            <w:tcPrChange w:id="982" w:author="John.Mettrop" w:date="2011-11-16T13:12:00Z">
              <w:tcPr>
                <w:tcW w:w="927" w:type="dxa"/>
              </w:tcPr>
            </w:tcPrChange>
          </w:tcPr>
          <w:p w:rsidR="000F0107" w:rsidRPr="00F96ED2" w:rsidRDefault="000F0107">
            <w:pPr>
              <w:pStyle w:val="Tabletext"/>
              <w:jc w:val="center"/>
              <w:rPr>
                <w:ins w:id="983" w:author="Nasser" w:date="2011-11-08T10:05:00Z"/>
              </w:rPr>
              <w:pPrChange w:id="984" w:author="John.Mettrop" w:date="2011-11-16T13:12:00Z">
                <w:pPr>
                  <w:pStyle w:val="Tabletext"/>
                </w:pPr>
              </w:pPrChange>
            </w:pPr>
          </w:p>
        </w:tc>
        <w:tc>
          <w:tcPr>
            <w:tcW w:w="2897" w:type="dxa"/>
            <w:tcMar>
              <w:right w:w="57" w:type="dxa"/>
            </w:tcMar>
            <w:tcPrChange w:id="985" w:author="John.Mettrop" w:date="2011-11-16T13:12:00Z">
              <w:tcPr>
                <w:tcW w:w="2897" w:type="dxa"/>
                <w:tcMar>
                  <w:right w:w="57" w:type="dxa"/>
                </w:tcMar>
              </w:tcPr>
            </w:tcPrChange>
          </w:tcPr>
          <w:p w:rsidR="000F0107" w:rsidRPr="00F96ED2" w:rsidRDefault="000F0107" w:rsidP="000F0107">
            <w:pPr>
              <w:pStyle w:val="Tabletext"/>
              <w:rPr>
                <w:ins w:id="986" w:author="Nasser" w:date="2011-11-08T09:18:00Z"/>
              </w:rPr>
            </w:pPr>
            <w:r w:rsidRPr="00F96ED2">
              <w:t>Pencil/fan</w:t>
            </w:r>
          </w:p>
        </w:tc>
        <w:tc>
          <w:tcPr>
            <w:tcW w:w="2897" w:type="dxa"/>
            <w:tcMar>
              <w:right w:w="57" w:type="dxa"/>
            </w:tcMar>
            <w:tcPrChange w:id="987" w:author="John.Mettrop" w:date="2011-11-16T13:12:00Z">
              <w:tcPr>
                <w:tcW w:w="2897" w:type="dxa"/>
                <w:tcMar>
                  <w:right w:w="57" w:type="dxa"/>
                </w:tcMar>
              </w:tcPr>
            </w:tcPrChange>
          </w:tcPr>
          <w:p w:rsidR="000F0107" w:rsidRPr="00F96ED2" w:rsidRDefault="000F0107" w:rsidP="000F0107">
            <w:pPr>
              <w:pStyle w:val="Tabletext"/>
              <w:rPr>
                <w:ins w:id="988" w:author="Nasser" w:date="2011-11-08T09:18:00Z"/>
              </w:rPr>
            </w:pPr>
            <w:r w:rsidRPr="00F96ED2">
              <w:t>Pencil/fan</w:t>
            </w:r>
          </w:p>
        </w:tc>
        <w:tc>
          <w:tcPr>
            <w:tcW w:w="2196" w:type="dxa"/>
            <w:tcMar>
              <w:right w:w="57" w:type="dxa"/>
            </w:tcMar>
            <w:tcPrChange w:id="989" w:author="John.Mettrop" w:date="2011-11-16T13:12:00Z">
              <w:tcPr>
                <w:tcW w:w="2196" w:type="dxa"/>
                <w:tcMar>
                  <w:right w:w="57" w:type="dxa"/>
                </w:tcMar>
              </w:tcPr>
            </w:tcPrChange>
          </w:tcPr>
          <w:p w:rsidR="000F0107" w:rsidRPr="00F96ED2" w:rsidRDefault="000F0107" w:rsidP="000F0107">
            <w:pPr>
              <w:pStyle w:val="Tabletext"/>
              <w:rPr>
                <w:ins w:id="990" w:author="Nasser" w:date="2011-11-08T09:18:00Z"/>
              </w:rPr>
            </w:pPr>
            <w:r w:rsidRPr="00F96ED2">
              <w:t>Pencil/fan</w:t>
            </w:r>
          </w:p>
        </w:tc>
        <w:tc>
          <w:tcPr>
            <w:tcW w:w="2897" w:type="dxa"/>
            <w:tcMar>
              <w:right w:w="57" w:type="dxa"/>
            </w:tcMar>
            <w:tcPrChange w:id="991" w:author="John.Mettrop" w:date="2011-11-16T13:12:00Z">
              <w:tcPr>
                <w:tcW w:w="2897" w:type="dxa"/>
                <w:tcMar>
                  <w:right w:w="57" w:type="dxa"/>
                </w:tcMar>
              </w:tcPr>
            </w:tcPrChange>
          </w:tcPr>
          <w:p w:rsidR="000F0107" w:rsidRPr="00F96ED2" w:rsidRDefault="000F0107" w:rsidP="000F0107">
            <w:pPr>
              <w:pStyle w:val="Tabletext"/>
              <w:rPr>
                <w:ins w:id="992" w:author="Nasser" w:date="2011-11-08T09:18:00Z"/>
              </w:rPr>
            </w:pPr>
            <w:r w:rsidRPr="00F96ED2">
              <w:t>Fan</w:t>
            </w:r>
          </w:p>
        </w:tc>
      </w:tr>
      <w:tr w:rsidR="000F0107" w:rsidRPr="00F96ED2" w:rsidTr="000F0107">
        <w:trPr>
          <w:cantSplit/>
          <w:jc w:val="center"/>
          <w:ins w:id="993" w:author="Nasser" w:date="2011-11-08T09:18:00Z"/>
          <w:trPrChange w:id="994" w:author="John.Mettrop" w:date="2011-11-16T13:12:00Z">
            <w:trPr>
              <w:cantSplit/>
              <w:jc w:val="center"/>
            </w:trPr>
          </w:trPrChange>
        </w:trPr>
        <w:tc>
          <w:tcPr>
            <w:tcW w:w="2767" w:type="dxa"/>
            <w:tcMar>
              <w:right w:w="57" w:type="dxa"/>
            </w:tcMar>
            <w:tcPrChange w:id="995" w:author="John.Mettrop" w:date="2011-11-16T13:12:00Z">
              <w:tcPr>
                <w:tcW w:w="2897" w:type="dxa"/>
                <w:tcMar>
                  <w:right w:w="57" w:type="dxa"/>
                </w:tcMar>
              </w:tcPr>
            </w:tcPrChange>
          </w:tcPr>
          <w:p w:rsidR="000F0107" w:rsidRPr="00F96ED2" w:rsidRDefault="000F0107" w:rsidP="000F0107">
            <w:pPr>
              <w:pStyle w:val="Tabletext"/>
              <w:rPr>
                <w:ins w:id="996" w:author="Nasser" w:date="2011-11-08T09:18:00Z"/>
              </w:rPr>
            </w:pPr>
            <w:r w:rsidRPr="00F96ED2">
              <w:t>Antenna type</w:t>
            </w:r>
          </w:p>
        </w:tc>
        <w:tc>
          <w:tcPr>
            <w:tcW w:w="1057" w:type="dxa"/>
            <w:tcMar>
              <w:left w:w="28" w:type="dxa"/>
              <w:right w:w="28" w:type="dxa"/>
            </w:tcMar>
            <w:tcPrChange w:id="997" w:author="John.Mettrop" w:date="2011-11-16T13:12:00Z">
              <w:tcPr>
                <w:tcW w:w="927" w:type="dxa"/>
              </w:tcPr>
            </w:tcPrChange>
          </w:tcPr>
          <w:p w:rsidR="000F0107" w:rsidRPr="00F96ED2" w:rsidRDefault="000F0107">
            <w:pPr>
              <w:pStyle w:val="Tabletext"/>
              <w:jc w:val="center"/>
              <w:rPr>
                <w:ins w:id="998" w:author="Nasser" w:date="2011-11-08T10:05:00Z"/>
              </w:rPr>
              <w:pPrChange w:id="999" w:author="John.Mettrop" w:date="2011-11-16T13:12:00Z">
                <w:pPr>
                  <w:pStyle w:val="Tabletext"/>
                </w:pPr>
              </w:pPrChange>
            </w:pPr>
          </w:p>
        </w:tc>
        <w:tc>
          <w:tcPr>
            <w:tcW w:w="2897" w:type="dxa"/>
            <w:tcMar>
              <w:right w:w="57" w:type="dxa"/>
            </w:tcMar>
            <w:tcPrChange w:id="1000" w:author="John.Mettrop" w:date="2011-11-16T13:12:00Z">
              <w:tcPr>
                <w:tcW w:w="2897" w:type="dxa"/>
                <w:tcMar>
                  <w:right w:w="57" w:type="dxa"/>
                </w:tcMar>
              </w:tcPr>
            </w:tcPrChange>
          </w:tcPr>
          <w:p w:rsidR="000F0107" w:rsidRPr="00F96ED2" w:rsidRDefault="000F0107" w:rsidP="000F0107">
            <w:pPr>
              <w:pStyle w:val="Tabletext"/>
              <w:rPr>
                <w:ins w:id="1001" w:author="Nasser" w:date="2011-11-08T09:18:00Z"/>
              </w:rPr>
            </w:pPr>
            <w:r w:rsidRPr="00F96ED2">
              <w:t>Parabolic reflector</w:t>
            </w:r>
          </w:p>
        </w:tc>
        <w:tc>
          <w:tcPr>
            <w:tcW w:w="2897" w:type="dxa"/>
            <w:tcMar>
              <w:right w:w="57" w:type="dxa"/>
            </w:tcMar>
            <w:tcPrChange w:id="1002" w:author="John.Mettrop" w:date="2011-11-16T13:12:00Z">
              <w:tcPr>
                <w:tcW w:w="2897" w:type="dxa"/>
                <w:tcMar>
                  <w:right w:w="57" w:type="dxa"/>
                </w:tcMar>
              </w:tcPr>
            </w:tcPrChange>
          </w:tcPr>
          <w:p w:rsidR="000F0107" w:rsidRPr="00F96ED2" w:rsidRDefault="000F0107" w:rsidP="000F0107">
            <w:pPr>
              <w:pStyle w:val="Tabletext"/>
              <w:rPr>
                <w:ins w:id="1003" w:author="Nasser" w:date="2011-11-08T09:18:00Z"/>
              </w:rPr>
            </w:pPr>
            <w:r w:rsidRPr="00F96ED2">
              <w:t>Parabolic reflector</w:t>
            </w:r>
          </w:p>
        </w:tc>
        <w:tc>
          <w:tcPr>
            <w:tcW w:w="2196" w:type="dxa"/>
            <w:tcMar>
              <w:right w:w="57" w:type="dxa"/>
            </w:tcMar>
            <w:tcPrChange w:id="1004" w:author="John.Mettrop" w:date="2011-11-16T13:12:00Z">
              <w:tcPr>
                <w:tcW w:w="2196" w:type="dxa"/>
                <w:tcMar>
                  <w:right w:w="57" w:type="dxa"/>
                </w:tcMar>
              </w:tcPr>
            </w:tcPrChange>
          </w:tcPr>
          <w:p w:rsidR="000F0107" w:rsidRPr="00F96ED2" w:rsidRDefault="000F0107" w:rsidP="000F0107">
            <w:pPr>
              <w:pStyle w:val="Tabletext"/>
              <w:rPr>
                <w:ins w:id="1005" w:author="Nasser" w:date="2011-11-08T09:18:00Z"/>
              </w:rPr>
            </w:pPr>
            <w:r w:rsidRPr="00F96ED2">
              <w:t>Parabolic reflector</w:t>
            </w:r>
          </w:p>
        </w:tc>
        <w:tc>
          <w:tcPr>
            <w:tcW w:w="2897" w:type="dxa"/>
            <w:tcMar>
              <w:right w:w="57" w:type="dxa"/>
            </w:tcMar>
            <w:tcPrChange w:id="1006" w:author="John.Mettrop" w:date="2011-11-16T13:12:00Z">
              <w:tcPr>
                <w:tcW w:w="2897" w:type="dxa"/>
                <w:tcMar>
                  <w:right w:w="57" w:type="dxa"/>
                </w:tcMar>
              </w:tcPr>
            </w:tcPrChange>
          </w:tcPr>
          <w:p w:rsidR="000F0107" w:rsidRPr="00F96ED2" w:rsidRDefault="000F0107" w:rsidP="000F0107">
            <w:pPr>
              <w:pStyle w:val="Tabletext"/>
              <w:rPr>
                <w:ins w:id="1007" w:author="Nasser" w:date="2011-11-08T09:18:00Z"/>
              </w:rPr>
            </w:pPr>
            <w:r w:rsidRPr="00F96ED2">
              <w:t>Slotted array</w:t>
            </w:r>
          </w:p>
        </w:tc>
      </w:tr>
      <w:tr w:rsidR="000F0107" w:rsidRPr="00F96ED2" w:rsidTr="000F0107">
        <w:trPr>
          <w:cantSplit/>
          <w:jc w:val="center"/>
          <w:ins w:id="1008" w:author="Nasser" w:date="2011-11-08T09:18:00Z"/>
          <w:trPrChange w:id="1009" w:author="John.Mettrop" w:date="2011-11-16T13:12:00Z">
            <w:trPr>
              <w:cantSplit/>
              <w:jc w:val="center"/>
            </w:trPr>
          </w:trPrChange>
        </w:trPr>
        <w:tc>
          <w:tcPr>
            <w:tcW w:w="2767" w:type="dxa"/>
            <w:tcMar>
              <w:right w:w="57" w:type="dxa"/>
            </w:tcMar>
            <w:tcPrChange w:id="1010" w:author="John.Mettrop" w:date="2011-11-16T13:12:00Z">
              <w:tcPr>
                <w:tcW w:w="2897" w:type="dxa"/>
                <w:tcMar>
                  <w:right w:w="57" w:type="dxa"/>
                </w:tcMar>
              </w:tcPr>
            </w:tcPrChange>
          </w:tcPr>
          <w:p w:rsidR="000F0107" w:rsidRPr="00F96ED2" w:rsidRDefault="000F0107" w:rsidP="000F0107">
            <w:pPr>
              <w:pStyle w:val="Tabletext"/>
              <w:rPr>
                <w:ins w:id="1011" w:author="Nasser" w:date="2011-11-08T09:18:00Z"/>
              </w:rPr>
            </w:pPr>
            <w:r w:rsidRPr="00F96ED2">
              <w:t>Antenna polarization</w:t>
            </w:r>
          </w:p>
        </w:tc>
        <w:tc>
          <w:tcPr>
            <w:tcW w:w="1057" w:type="dxa"/>
            <w:tcMar>
              <w:left w:w="28" w:type="dxa"/>
              <w:right w:w="28" w:type="dxa"/>
            </w:tcMar>
            <w:tcPrChange w:id="1012" w:author="John.Mettrop" w:date="2011-11-16T13:12:00Z">
              <w:tcPr>
                <w:tcW w:w="927" w:type="dxa"/>
              </w:tcPr>
            </w:tcPrChange>
          </w:tcPr>
          <w:p w:rsidR="000F0107" w:rsidRPr="00F96ED2" w:rsidRDefault="000F0107">
            <w:pPr>
              <w:pStyle w:val="Tabletext"/>
              <w:jc w:val="center"/>
              <w:rPr>
                <w:ins w:id="1013" w:author="Nasser" w:date="2011-11-08T10:05:00Z"/>
              </w:rPr>
              <w:pPrChange w:id="1014" w:author="John.Mettrop" w:date="2011-11-16T13:12:00Z">
                <w:pPr>
                  <w:pStyle w:val="Tabletext"/>
                </w:pPr>
              </w:pPrChange>
            </w:pPr>
          </w:p>
        </w:tc>
        <w:tc>
          <w:tcPr>
            <w:tcW w:w="2897" w:type="dxa"/>
            <w:tcMar>
              <w:right w:w="57" w:type="dxa"/>
            </w:tcMar>
            <w:tcPrChange w:id="1015" w:author="John.Mettrop" w:date="2011-11-16T13:12:00Z">
              <w:tcPr>
                <w:tcW w:w="2897" w:type="dxa"/>
                <w:tcMar>
                  <w:right w:w="57" w:type="dxa"/>
                </w:tcMar>
              </w:tcPr>
            </w:tcPrChange>
          </w:tcPr>
          <w:p w:rsidR="000F0107" w:rsidRPr="00F96ED2" w:rsidRDefault="000F0107" w:rsidP="000F0107">
            <w:pPr>
              <w:pStyle w:val="Tabletext"/>
              <w:rPr>
                <w:ins w:id="1016" w:author="Nasser" w:date="2011-11-08T09:18:00Z"/>
              </w:rPr>
            </w:pPr>
            <w:r w:rsidRPr="00F96ED2">
              <w:t>Horizontal</w:t>
            </w:r>
          </w:p>
        </w:tc>
        <w:tc>
          <w:tcPr>
            <w:tcW w:w="2897" w:type="dxa"/>
            <w:tcMar>
              <w:right w:w="57" w:type="dxa"/>
            </w:tcMar>
            <w:tcPrChange w:id="1017" w:author="John.Mettrop" w:date="2011-11-16T13:12:00Z">
              <w:tcPr>
                <w:tcW w:w="2897" w:type="dxa"/>
                <w:tcMar>
                  <w:right w:w="57" w:type="dxa"/>
                </w:tcMar>
              </w:tcPr>
            </w:tcPrChange>
          </w:tcPr>
          <w:p w:rsidR="000F0107" w:rsidRPr="00F96ED2" w:rsidRDefault="000F0107" w:rsidP="000F0107">
            <w:pPr>
              <w:pStyle w:val="Tabletext"/>
              <w:rPr>
                <w:ins w:id="1018" w:author="Nasser" w:date="2011-11-08T09:18:00Z"/>
              </w:rPr>
            </w:pPr>
            <w:r w:rsidRPr="00F96ED2">
              <w:t>Horizontal</w:t>
            </w:r>
          </w:p>
        </w:tc>
        <w:tc>
          <w:tcPr>
            <w:tcW w:w="2196" w:type="dxa"/>
            <w:tcMar>
              <w:right w:w="57" w:type="dxa"/>
            </w:tcMar>
            <w:tcPrChange w:id="1019" w:author="John.Mettrop" w:date="2011-11-16T13:12:00Z">
              <w:tcPr>
                <w:tcW w:w="2196" w:type="dxa"/>
                <w:tcMar>
                  <w:right w:w="57" w:type="dxa"/>
                </w:tcMar>
              </w:tcPr>
            </w:tcPrChange>
          </w:tcPr>
          <w:p w:rsidR="000F0107" w:rsidRPr="00F96ED2" w:rsidRDefault="000F0107" w:rsidP="000F0107">
            <w:pPr>
              <w:pStyle w:val="Tabletext"/>
              <w:rPr>
                <w:ins w:id="1020" w:author="Nasser" w:date="2011-11-08T09:18:00Z"/>
              </w:rPr>
            </w:pPr>
            <w:r w:rsidRPr="00F96ED2">
              <w:t>Horizontal</w:t>
            </w:r>
          </w:p>
        </w:tc>
        <w:tc>
          <w:tcPr>
            <w:tcW w:w="2897" w:type="dxa"/>
            <w:tcMar>
              <w:right w:w="57" w:type="dxa"/>
            </w:tcMar>
            <w:tcPrChange w:id="1021" w:author="John.Mettrop" w:date="2011-11-16T13:12:00Z">
              <w:tcPr>
                <w:tcW w:w="2897" w:type="dxa"/>
                <w:tcMar>
                  <w:right w:w="57" w:type="dxa"/>
                </w:tcMar>
              </w:tcPr>
            </w:tcPrChange>
          </w:tcPr>
          <w:p w:rsidR="000F0107" w:rsidRPr="00F96ED2" w:rsidRDefault="000F0107" w:rsidP="000F0107">
            <w:pPr>
              <w:pStyle w:val="Tabletext"/>
              <w:rPr>
                <w:ins w:id="1022" w:author="Nasser" w:date="2011-11-08T09:18:00Z"/>
              </w:rPr>
            </w:pPr>
            <w:r w:rsidRPr="00F96ED2">
              <w:t>Vertical and horizontal</w:t>
            </w:r>
          </w:p>
        </w:tc>
      </w:tr>
      <w:tr w:rsidR="000F0107" w:rsidRPr="00F96ED2" w:rsidTr="000F0107">
        <w:trPr>
          <w:cantSplit/>
          <w:jc w:val="center"/>
          <w:ins w:id="1023" w:author="Nasser" w:date="2011-11-08T09:18:00Z"/>
          <w:trPrChange w:id="1024" w:author="John.Mettrop" w:date="2011-11-16T13:12:00Z">
            <w:trPr>
              <w:cantSplit/>
              <w:jc w:val="center"/>
            </w:trPr>
          </w:trPrChange>
        </w:trPr>
        <w:tc>
          <w:tcPr>
            <w:tcW w:w="2767" w:type="dxa"/>
            <w:tcMar>
              <w:right w:w="57" w:type="dxa"/>
            </w:tcMar>
            <w:tcPrChange w:id="1025" w:author="John.Mettrop" w:date="2011-11-16T13:12:00Z">
              <w:tcPr>
                <w:tcW w:w="2897" w:type="dxa"/>
                <w:tcMar>
                  <w:right w:w="57" w:type="dxa"/>
                </w:tcMar>
              </w:tcPr>
            </w:tcPrChange>
          </w:tcPr>
          <w:p w:rsidR="000F0107" w:rsidRPr="00F96ED2" w:rsidRDefault="000F0107" w:rsidP="000F0107">
            <w:pPr>
              <w:pStyle w:val="Tabletext"/>
              <w:rPr>
                <w:ins w:id="1026" w:author="Nasser" w:date="2011-11-08T09:18:00Z"/>
              </w:rPr>
            </w:pPr>
            <w:r w:rsidRPr="00F96ED2">
              <w:t xml:space="preserve">Antenna main beam gain </w:t>
            </w:r>
            <w:del w:id="1027" w:author="MIAB" w:date="2011-11-11T05:12:00Z">
              <w:r w:rsidRPr="00F96ED2" w:rsidDel="008F4DCA">
                <w:delText>(dBi)</w:delText>
              </w:r>
            </w:del>
          </w:p>
        </w:tc>
        <w:tc>
          <w:tcPr>
            <w:tcW w:w="1057" w:type="dxa"/>
            <w:tcMar>
              <w:left w:w="28" w:type="dxa"/>
              <w:right w:w="28" w:type="dxa"/>
            </w:tcMar>
            <w:tcPrChange w:id="1028" w:author="John.Mettrop" w:date="2011-11-16T13:12:00Z">
              <w:tcPr>
                <w:tcW w:w="927" w:type="dxa"/>
              </w:tcPr>
            </w:tcPrChange>
          </w:tcPr>
          <w:p w:rsidR="000F0107" w:rsidRPr="00F96ED2" w:rsidRDefault="000F0107">
            <w:pPr>
              <w:pStyle w:val="Tabletext"/>
              <w:jc w:val="center"/>
              <w:rPr>
                <w:ins w:id="1029" w:author="Nasser" w:date="2011-11-08T10:05:00Z"/>
              </w:rPr>
              <w:pPrChange w:id="1030" w:author="John.Mettrop" w:date="2011-11-16T13:12:00Z">
                <w:pPr>
                  <w:pStyle w:val="Tabletext"/>
                  <w:keepLines/>
                  <w:tabs>
                    <w:tab w:val="left" w:leader="dot" w:pos="7938"/>
                    <w:tab w:val="center" w:pos="9526"/>
                  </w:tabs>
                  <w:ind w:left="567" w:hanging="567"/>
                </w:pPr>
              </w:pPrChange>
            </w:pPr>
            <w:ins w:id="1031" w:author="John.Mettrop" w:date="2011-11-16T13:12:00Z">
              <w:r>
                <w:t>(</w:t>
              </w:r>
            </w:ins>
            <w:ins w:id="1032" w:author="Nasser" w:date="2011-11-08T10:06:00Z">
              <w:r w:rsidRPr="00F96ED2">
                <w:t>dBi</w:t>
              </w:r>
            </w:ins>
            <w:ins w:id="1033" w:author="John.Mettrop" w:date="2011-11-16T13:11:00Z">
              <w:r>
                <w:t>)</w:t>
              </w:r>
            </w:ins>
          </w:p>
        </w:tc>
        <w:tc>
          <w:tcPr>
            <w:tcW w:w="2897" w:type="dxa"/>
            <w:tcMar>
              <w:right w:w="57" w:type="dxa"/>
            </w:tcMar>
            <w:tcPrChange w:id="1034" w:author="John.Mettrop" w:date="2011-11-16T13:12:00Z">
              <w:tcPr>
                <w:tcW w:w="2897" w:type="dxa"/>
                <w:tcMar>
                  <w:right w:w="57" w:type="dxa"/>
                </w:tcMar>
              </w:tcPr>
            </w:tcPrChange>
          </w:tcPr>
          <w:p w:rsidR="000F0107" w:rsidRPr="00F96ED2" w:rsidRDefault="000F0107" w:rsidP="000F0107">
            <w:pPr>
              <w:pStyle w:val="Tabletext"/>
              <w:rPr>
                <w:ins w:id="1035" w:author="Nasser" w:date="2011-11-08T09:18:00Z"/>
              </w:rPr>
            </w:pPr>
            <w:r w:rsidRPr="00F96ED2">
              <w:t>34.5</w:t>
            </w:r>
          </w:p>
        </w:tc>
        <w:tc>
          <w:tcPr>
            <w:tcW w:w="2897" w:type="dxa"/>
            <w:tcMar>
              <w:right w:w="57" w:type="dxa"/>
            </w:tcMar>
            <w:tcPrChange w:id="1036" w:author="John.Mettrop" w:date="2011-11-16T13:12:00Z">
              <w:tcPr>
                <w:tcW w:w="2897" w:type="dxa"/>
                <w:tcMar>
                  <w:right w:w="57" w:type="dxa"/>
                </w:tcMar>
              </w:tcPr>
            </w:tcPrChange>
          </w:tcPr>
          <w:p w:rsidR="000F0107" w:rsidRPr="00F96ED2" w:rsidRDefault="000F0107" w:rsidP="000F0107">
            <w:pPr>
              <w:pStyle w:val="Tabletext"/>
              <w:rPr>
                <w:ins w:id="1037" w:author="Nasser" w:date="2011-11-08T09:18:00Z"/>
              </w:rPr>
            </w:pPr>
            <w:r w:rsidRPr="00F96ED2">
              <w:t>34.5</w:t>
            </w:r>
          </w:p>
        </w:tc>
        <w:tc>
          <w:tcPr>
            <w:tcW w:w="2196" w:type="dxa"/>
            <w:tcMar>
              <w:right w:w="57" w:type="dxa"/>
            </w:tcMar>
            <w:tcPrChange w:id="1038" w:author="John.Mettrop" w:date="2011-11-16T13:12:00Z">
              <w:tcPr>
                <w:tcW w:w="2196" w:type="dxa"/>
                <w:tcMar>
                  <w:right w:w="57" w:type="dxa"/>
                </w:tcMar>
              </w:tcPr>
            </w:tcPrChange>
          </w:tcPr>
          <w:p w:rsidR="000F0107" w:rsidRPr="00F96ED2" w:rsidRDefault="000F0107" w:rsidP="000F0107">
            <w:pPr>
              <w:pStyle w:val="Tabletext"/>
              <w:rPr>
                <w:ins w:id="1039" w:author="Nasser" w:date="2011-11-08T09:18:00Z"/>
              </w:rPr>
            </w:pPr>
            <w:r w:rsidRPr="00F96ED2">
              <w:t>34.5</w:t>
            </w:r>
          </w:p>
        </w:tc>
        <w:tc>
          <w:tcPr>
            <w:tcW w:w="2897" w:type="dxa"/>
            <w:tcMar>
              <w:right w:w="57" w:type="dxa"/>
            </w:tcMar>
            <w:tcPrChange w:id="1040" w:author="John.Mettrop" w:date="2011-11-16T13:12:00Z">
              <w:tcPr>
                <w:tcW w:w="2897" w:type="dxa"/>
                <w:tcMar>
                  <w:right w:w="57" w:type="dxa"/>
                </w:tcMar>
              </w:tcPr>
            </w:tcPrChange>
          </w:tcPr>
          <w:p w:rsidR="000F0107" w:rsidRPr="00F96ED2" w:rsidRDefault="000F0107" w:rsidP="000F0107">
            <w:pPr>
              <w:pStyle w:val="Tabletext"/>
              <w:rPr>
                <w:ins w:id="1041" w:author="Nasser" w:date="2011-11-08T09:18:00Z"/>
              </w:rPr>
            </w:pPr>
            <w:r w:rsidRPr="00F96ED2">
              <w:t>32</w:t>
            </w:r>
          </w:p>
        </w:tc>
      </w:tr>
      <w:tr w:rsidR="000F0107" w:rsidRPr="00F96ED2" w:rsidTr="000F0107">
        <w:trPr>
          <w:cantSplit/>
          <w:jc w:val="center"/>
          <w:ins w:id="1042" w:author="Nasser" w:date="2011-11-08T09:18:00Z"/>
          <w:trPrChange w:id="1043" w:author="John.Mettrop" w:date="2011-11-16T13:12:00Z">
            <w:trPr>
              <w:cantSplit/>
              <w:jc w:val="center"/>
            </w:trPr>
          </w:trPrChange>
        </w:trPr>
        <w:tc>
          <w:tcPr>
            <w:tcW w:w="2767" w:type="dxa"/>
            <w:tcPrChange w:id="1044" w:author="John.Mettrop" w:date="2011-11-16T13:12:00Z">
              <w:tcPr>
                <w:tcW w:w="2897" w:type="dxa"/>
              </w:tcPr>
            </w:tcPrChange>
          </w:tcPr>
          <w:p w:rsidR="000F0107" w:rsidRPr="00F96ED2" w:rsidRDefault="000F0107" w:rsidP="000F0107">
            <w:pPr>
              <w:pStyle w:val="Tabletext"/>
              <w:rPr>
                <w:ins w:id="1045" w:author="Nasser" w:date="2011-11-08T09:18:00Z"/>
              </w:rPr>
            </w:pPr>
            <w:r w:rsidRPr="00F96ED2">
              <w:t xml:space="preserve">Antenna elevation beamwidth </w:t>
            </w:r>
            <w:del w:id="1046" w:author="MIAB" w:date="2011-11-11T05:12:00Z">
              <w:r w:rsidRPr="00F96ED2" w:rsidDel="008F4DCA">
                <w:delText>(degrees)</w:delText>
              </w:r>
            </w:del>
          </w:p>
        </w:tc>
        <w:tc>
          <w:tcPr>
            <w:tcW w:w="1057" w:type="dxa"/>
            <w:tcMar>
              <w:left w:w="28" w:type="dxa"/>
              <w:right w:w="28" w:type="dxa"/>
            </w:tcMar>
            <w:tcPrChange w:id="1047" w:author="John.Mettrop" w:date="2011-11-16T13:12:00Z">
              <w:tcPr>
                <w:tcW w:w="927" w:type="dxa"/>
              </w:tcPr>
            </w:tcPrChange>
          </w:tcPr>
          <w:p w:rsidR="000F0107" w:rsidRPr="00F96ED2" w:rsidRDefault="000F0107">
            <w:pPr>
              <w:pStyle w:val="Tabletext"/>
              <w:jc w:val="center"/>
              <w:rPr>
                <w:ins w:id="1048" w:author="Nasser" w:date="2011-11-08T10:05:00Z"/>
              </w:rPr>
              <w:pPrChange w:id="1049" w:author="John.Mettrop" w:date="2011-11-16T13:12:00Z">
                <w:pPr>
                  <w:pStyle w:val="Tabletext"/>
                  <w:keepLines/>
                  <w:tabs>
                    <w:tab w:val="left" w:leader="dot" w:pos="7938"/>
                    <w:tab w:val="center" w:pos="9526"/>
                  </w:tabs>
                  <w:ind w:left="567" w:hanging="567"/>
                </w:pPr>
              </w:pPrChange>
            </w:pPr>
            <w:ins w:id="1050" w:author="John.Mettrop" w:date="2011-11-16T13:12:00Z">
              <w:r>
                <w:t>(</w:t>
              </w:r>
            </w:ins>
            <w:ins w:id="1051" w:author="Nasser" w:date="2011-11-08T10:06:00Z">
              <w:r w:rsidRPr="00F96ED2">
                <w:t>degrees</w:t>
              </w:r>
            </w:ins>
            <w:ins w:id="1052" w:author="John.Mettrop" w:date="2011-11-16T13:11:00Z">
              <w:r>
                <w:t>)</w:t>
              </w:r>
            </w:ins>
          </w:p>
        </w:tc>
        <w:tc>
          <w:tcPr>
            <w:tcW w:w="2897" w:type="dxa"/>
            <w:tcPrChange w:id="1053" w:author="John.Mettrop" w:date="2011-11-16T13:12:00Z">
              <w:tcPr>
                <w:tcW w:w="2897" w:type="dxa"/>
              </w:tcPr>
            </w:tcPrChange>
          </w:tcPr>
          <w:p w:rsidR="000F0107" w:rsidRPr="00F96ED2" w:rsidRDefault="000F0107" w:rsidP="000F0107">
            <w:pPr>
              <w:pStyle w:val="Tabletext"/>
              <w:rPr>
                <w:ins w:id="1054" w:author="Nasser" w:date="2011-11-08T09:18:00Z"/>
              </w:rPr>
            </w:pPr>
            <w:r w:rsidRPr="00F96ED2">
              <w:t>4.0</w:t>
            </w:r>
          </w:p>
        </w:tc>
        <w:tc>
          <w:tcPr>
            <w:tcW w:w="2897" w:type="dxa"/>
            <w:tcPrChange w:id="1055" w:author="John.Mettrop" w:date="2011-11-16T13:12:00Z">
              <w:tcPr>
                <w:tcW w:w="2897" w:type="dxa"/>
              </w:tcPr>
            </w:tcPrChange>
          </w:tcPr>
          <w:p w:rsidR="000F0107" w:rsidRPr="00F96ED2" w:rsidRDefault="000F0107" w:rsidP="000F0107">
            <w:pPr>
              <w:pStyle w:val="Tabletext"/>
              <w:rPr>
                <w:ins w:id="1056" w:author="Nasser" w:date="2011-11-08T09:18:00Z"/>
              </w:rPr>
            </w:pPr>
            <w:r w:rsidRPr="00F96ED2">
              <w:t>4.0</w:t>
            </w:r>
          </w:p>
        </w:tc>
        <w:tc>
          <w:tcPr>
            <w:tcW w:w="2196" w:type="dxa"/>
            <w:tcPrChange w:id="1057" w:author="John.Mettrop" w:date="2011-11-16T13:12:00Z">
              <w:tcPr>
                <w:tcW w:w="2196" w:type="dxa"/>
              </w:tcPr>
            </w:tcPrChange>
          </w:tcPr>
          <w:p w:rsidR="000F0107" w:rsidRPr="00F96ED2" w:rsidRDefault="000F0107" w:rsidP="000F0107">
            <w:pPr>
              <w:pStyle w:val="Tabletext"/>
              <w:rPr>
                <w:ins w:id="1058" w:author="Nasser" w:date="2011-11-08T09:18:00Z"/>
              </w:rPr>
            </w:pPr>
            <w:r w:rsidRPr="00F96ED2">
              <w:t>4.0</w:t>
            </w:r>
          </w:p>
        </w:tc>
        <w:tc>
          <w:tcPr>
            <w:tcW w:w="2897" w:type="dxa"/>
            <w:tcPrChange w:id="1059" w:author="John.Mettrop" w:date="2011-11-16T13:12:00Z">
              <w:tcPr>
                <w:tcW w:w="2897" w:type="dxa"/>
              </w:tcPr>
            </w:tcPrChange>
          </w:tcPr>
          <w:p w:rsidR="000F0107" w:rsidRPr="00F96ED2" w:rsidRDefault="000F0107" w:rsidP="000F0107">
            <w:pPr>
              <w:pStyle w:val="Tabletext"/>
              <w:rPr>
                <w:ins w:id="1060" w:author="Nasser" w:date="2011-11-08T09:18:00Z"/>
              </w:rPr>
            </w:pPr>
            <w:r w:rsidRPr="00F96ED2">
              <w:t>9.0</w:t>
            </w:r>
          </w:p>
        </w:tc>
      </w:tr>
      <w:tr w:rsidR="000F0107" w:rsidRPr="00F96ED2" w:rsidTr="000F0107">
        <w:trPr>
          <w:cantSplit/>
          <w:jc w:val="center"/>
          <w:ins w:id="1061" w:author="Nasser" w:date="2011-11-08T09:18:00Z"/>
          <w:trPrChange w:id="1062" w:author="John.Mettrop" w:date="2011-11-16T13:12:00Z">
            <w:trPr>
              <w:cantSplit/>
              <w:jc w:val="center"/>
            </w:trPr>
          </w:trPrChange>
        </w:trPr>
        <w:tc>
          <w:tcPr>
            <w:tcW w:w="2767" w:type="dxa"/>
            <w:tcPrChange w:id="1063" w:author="John.Mettrop" w:date="2011-11-16T13:12:00Z">
              <w:tcPr>
                <w:tcW w:w="2897" w:type="dxa"/>
              </w:tcPr>
            </w:tcPrChange>
          </w:tcPr>
          <w:p w:rsidR="000F0107" w:rsidRPr="00F96ED2" w:rsidRDefault="000F0107" w:rsidP="000F0107">
            <w:pPr>
              <w:pStyle w:val="Tabletext"/>
              <w:rPr>
                <w:ins w:id="1064" w:author="Nasser" w:date="2011-11-08T09:18:00Z"/>
              </w:rPr>
            </w:pPr>
            <w:r w:rsidRPr="00F96ED2">
              <w:t xml:space="preserve">Antenna azimuthal beamwidth </w:t>
            </w:r>
            <w:del w:id="1065" w:author="MIAB" w:date="2011-11-11T05:12:00Z">
              <w:r w:rsidRPr="00F96ED2" w:rsidDel="008F4DCA">
                <w:delText>(degrees)</w:delText>
              </w:r>
            </w:del>
          </w:p>
        </w:tc>
        <w:tc>
          <w:tcPr>
            <w:tcW w:w="1057" w:type="dxa"/>
            <w:tcMar>
              <w:left w:w="28" w:type="dxa"/>
              <w:right w:w="28" w:type="dxa"/>
            </w:tcMar>
            <w:tcPrChange w:id="1066" w:author="John.Mettrop" w:date="2011-11-16T13:12:00Z">
              <w:tcPr>
                <w:tcW w:w="927" w:type="dxa"/>
              </w:tcPr>
            </w:tcPrChange>
          </w:tcPr>
          <w:p w:rsidR="000F0107" w:rsidRPr="00F96ED2" w:rsidRDefault="000F0107">
            <w:pPr>
              <w:pStyle w:val="Tabletext"/>
              <w:jc w:val="center"/>
              <w:rPr>
                <w:ins w:id="1067" w:author="Nasser" w:date="2011-11-08T10:05:00Z"/>
              </w:rPr>
              <w:pPrChange w:id="1068" w:author="John.Mettrop" w:date="2011-11-16T13:12:00Z">
                <w:pPr>
                  <w:pStyle w:val="Tabletext"/>
                  <w:keepLines/>
                  <w:tabs>
                    <w:tab w:val="left" w:leader="dot" w:pos="7938"/>
                    <w:tab w:val="center" w:pos="9526"/>
                  </w:tabs>
                  <w:ind w:left="567" w:hanging="567"/>
                </w:pPr>
              </w:pPrChange>
            </w:pPr>
            <w:ins w:id="1069" w:author="John.Mettrop" w:date="2011-11-16T13:12:00Z">
              <w:r>
                <w:t>(</w:t>
              </w:r>
            </w:ins>
            <w:ins w:id="1070" w:author="Nasser" w:date="2011-11-08T10:06:00Z">
              <w:r w:rsidRPr="00F96ED2">
                <w:t>degrees</w:t>
              </w:r>
            </w:ins>
            <w:ins w:id="1071" w:author="John.Mettrop" w:date="2011-11-16T13:11:00Z">
              <w:r>
                <w:t>)</w:t>
              </w:r>
            </w:ins>
          </w:p>
        </w:tc>
        <w:tc>
          <w:tcPr>
            <w:tcW w:w="2897" w:type="dxa"/>
            <w:tcPrChange w:id="1072" w:author="John.Mettrop" w:date="2011-11-16T13:12:00Z">
              <w:tcPr>
                <w:tcW w:w="2897" w:type="dxa"/>
              </w:tcPr>
            </w:tcPrChange>
          </w:tcPr>
          <w:p w:rsidR="000F0107" w:rsidRPr="00F96ED2" w:rsidRDefault="000F0107" w:rsidP="000F0107">
            <w:pPr>
              <w:pStyle w:val="Tabletext"/>
              <w:rPr>
                <w:ins w:id="1073" w:author="Nasser" w:date="2011-11-08T09:18:00Z"/>
              </w:rPr>
            </w:pPr>
            <w:r w:rsidRPr="00F96ED2">
              <w:t>2.4</w:t>
            </w:r>
          </w:p>
        </w:tc>
        <w:tc>
          <w:tcPr>
            <w:tcW w:w="2897" w:type="dxa"/>
            <w:tcPrChange w:id="1074" w:author="John.Mettrop" w:date="2011-11-16T13:12:00Z">
              <w:tcPr>
                <w:tcW w:w="2897" w:type="dxa"/>
              </w:tcPr>
            </w:tcPrChange>
          </w:tcPr>
          <w:p w:rsidR="000F0107" w:rsidRPr="00F96ED2" w:rsidRDefault="000F0107" w:rsidP="000F0107">
            <w:pPr>
              <w:pStyle w:val="Tabletext"/>
              <w:rPr>
                <w:ins w:id="1075" w:author="Nasser" w:date="2011-11-08T09:18:00Z"/>
              </w:rPr>
            </w:pPr>
            <w:r w:rsidRPr="00F96ED2">
              <w:t>2.4</w:t>
            </w:r>
          </w:p>
        </w:tc>
        <w:tc>
          <w:tcPr>
            <w:tcW w:w="2196" w:type="dxa"/>
            <w:tcPrChange w:id="1076" w:author="John.Mettrop" w:date="2011-11-16T13:12:00Z">
              <w:tcPr>
                <w:tcW w:w="2196" w:type="dxa"/>
              </w:tcPr>
            </w:tcPrChange>
          </w:tcPr>
          <w:p w:rsidR="000F0107" w:rsidRPr="00F96ED2" w:rsidRDefault="000F0107" w:rsidP="000F0107">
            <w:pPr>
              <w:pStyle w:val="Tabletext"/>
              <w:rPr>
                <w:ins w:id="1077" w:author="Nasser" w:date="2011-11-08T09:18:00Z"/>
              </w:rPr>
            </w:pPr>
            <w:r w:rsidRPr="00F96ED2">
              <w:t>2.4</w:t>
            </w:r>
          </w:p>
        </w:tc>
        <w:tc>
          <w:tcPr>
            <w:tcW w:w="2897" w:type="dxa"/>
            <w:tcPrChange w:id="1078" w:author="John.Mettrop" w:date="2011-11-16T13:12:00Z">
              <w:tcPr>
                <w:tcW w:w="2897" w:type="dxa"/>
              </w:tcPr>
            </w:tcPrChange>
          </w:tcPr>
          <w:p w:rsidR="000F0107" w:rsidRPr="00F96ED2" w:rsidRDefault="000F0107" w:rsidP="000F0107">
            <w:pPr>
              <w:pStyle w:val="Tabletext"/>
              <w:rPr>
                <w:ins w:id="1079" w:author="Nasser" w:date="2011-11-08T09:18:00Z"/>
              </w:rPr>
            </w:pPr>
            <w:r w:rsidRPr="00F96ED2">
              <w:t>1.8</w:t>
            </w:r>
          </w:p>
        </w:tc>
      </w:tr>
      <w:tr w:rsidR="000F0107" w:rsidRPr="00F96ED2" w:rsidTr="000F0107">
        <w:trPr>
          <w:cantSplit/>
          <w:jc w:val="center"/>
          <w:ins w:id="1080" w:author="Nasser" w:date="2011-11-08T09:18:00Z"/>
          <w:trPrChange w:id="1081" w:author="John.Mettrop" w:date="2011-11-16T13:12:00Z">
            <w:trPr>
              <w:cantSplit/>
              <w:jc w:val="center"/>
            </w:trPr>
          </w:trPrChange>
        </w:trPr>
        <w:tc>
          <w:tcPr>
            <w:tcW w:w="2767" w:type="dxa"/>
            <w:tcPrChange w:id="1082" w:author="John.Mettrop" w:date="2011-11-16T13:12:00Z">
              <w:tcPr>
                <w:tcW w:w="2897" w:type="dxa"/>
              </w:tcPr>
            </w:tcPrChange>
          </w:tcPr>
          <w:p w:rsidR="000F0107" w:rsidRPr="00F96ED2" w:rsidRDefault="000F0107" w:rsidP="000F0107">
            <w:pPr>
              <w:pStyle w:val="Tabletext"/>
              <w:rPr>
                <w:ins w:id="1083" w:author="Nasser" w:date="2011-11-08T09:18:00Z"/>
              </w:rPr>
            </w:pPr>
            <w:r w:rsidRPr="00F96ED2">
              <w:t>Antenna horizontal scan rate</w:t>
            </w:r>
          </w:p>
        </w:tc>
        <w:tc>
          <w:tcPr>
            <w:tcW w:w="1057" w:type="dxa"/>
            <w:tcMar>
              <w:left w:w="28" w:type="dxa"/>
              <w:right w:w="28" w:type="dxa"/>
            </w:tcMar>
            <w:tcPrChange w:id="1084" w:author="John.Mettrop" w:date="2011-11-16T13:12:00Z">
              <w:tcPr>
                <w:tcW w:w="927" w:type="dxa"/>
              </w:tcPr>
            </w:tcPrChange>
          </w:tcPr>
          <w:p w:rsidR="000F0107" w:rsidRPr="00F96ED2" w:rsidRDefault="000F0107">
            <w:pPr>
              <w:pStyle w:val="Tabletext"/>
              <w:jc w:val="center"/>
              <w:rPr>
                <w:ins w:id="1085" w:author="Nasser" w:date="2011-11-08T10:05:00Z"/>
              </w:rPr>
              <w:pPrChange w:id="1086" w:author="John.Mettrop" w:date="2011-11-16T13:12:00Z">
                <w:pPr>
                  <w:pStyle w:val="Tabletext"/>
                  <w:keepLines/>
                  <w:tabs>
                    <w:tab w:val="left" w:leader="dot" w:pos="7938"/>
                    <w:tab w:val="center" w:pos="9526"/>
                  </w:tabs>
                  <w:ind w:left="567" w:hanging="567"/>
                </w:pPr>
              </w:pPrChange>
            </w:pPr>
            <w:ins w:id="1087" w:author="John.Mettrop" w:date="2011-11-16T13:12:00Z">
              <w:r>
                <w:t>(</w:t>
              </w:r>
            </w:ins>
            <w:ins w:id="1088" w:author="John.Mettrop" w:date="2011-11-16T13:11:00Z">
              <w:r>
                <w:t>degrees</w:t>
              </w:r>
            </w:ins>
            <w:ins w:id="1089" w:author="Nasser" w:date="2011-11-09T03:48:00Z">
              <w:r w:rsidRPr="00F96ED2">
                <w:t>/s</w:t>
              </w:r>
            </w:ins>
            <w:ins w:id="1090" w:author="John.Mettrop" w:date="2011-11-16T13:12:00Z">
              <w:r>
                <w:t>)</w:t>
              </w:r>
            </w:ins>
          </w:p>
        </w:tc>
        <w:tc>
          <w:tcPr>
            <w:tcW w:w="2897" w:type="dxa"/>
            <w:tcPrChange w:id="1091" w:author="John.Mettrop" w:date="2011-11-16T13:12:00Z">
              <w:tcPr>
                <w:tcW w:w="2897" w:type="dxa"/>
              </w:tcPr>
            </w:tcPrChange>
          </w:tcPr>
          <w:p w:rsidR="000F0107" w:rsidRPr="00F96ED2" w:rsidRDefault="000F0107" w:rsidP="000F0107">
            <w:pPr>
              <w:pStyle w:val="Tabletext"/>
              <w:rPr>
                <w:ins w:id="1092" w:author="Nasser" w:date="2011-11-08T09:18:00Z"/>
              </w:rPr>
            </w:pPr>
            <w:r w:rsidRPr="00F96ED2">
              <w:t xml:space="preserve">36, 360, and 1 800 </w:t>
            </w:r>
            <w:del w:id="1093" w:author="MIAB" w:date="2011-11-11T05:15:00Z">
              <w:r w:rsidRPr="00F96ED2" w:rsidDel="008F4DCA">
                <w:delText>º/s</w:delText>
              </w:r>
            </w:del>
          </w:p>
        </w:tc>
        <w:tc>
          <w:tcPr>
            <w:tcW w:w="2897" w:type="dxa"/>
            <w:tcPrChange w:id="1094" w:author="John.Mettrop" w:date="2011-11-16T13:12:00Z">
              <w:tcPr>
                <w:tcW w:w="2897" w:type="dxa"/>
              </w:tcPr>
            </w:tcPrChange>
          </w:tcPr>
          <w:p w:rsidR="000F0107" w:rsidRPr="00F96ED2" w:rsidRDefault="000F0107" w:rsidP="000F0107">
            <w:pPr>
              <w:pStyle w:val="Tabletext"/>
              <w:rPr>
                <w:ins w:id="1095" w:author="Nasser" w:date="2011-11-08T09:18:00Z"/>
              </w:rPr>
            </w:pPr>
            <w:r w:rsidRPr="00F96ED2">
              <w:t xml:space="preserve">36, 360, 1 800 </w:t>
            </w:r>
            <w:del w:id="1096" w:author="MIAB" w:date="2011-11-11T05:15:00Z">
              <w:r w:rsidRPr="00F96ED2" w:rsidDel="008F4DCA">
                <w:delText>º/s</w:delText>
              </w:r>
            </w:del>
          </w:p>
        </w:tc>
        <w:tc>
          <w:tcPr>
            <w:tcW w:w="2196" w:type="dxa"/>
            <w:tcPrChange w:id="1097" w:author="John.Mettrop" w:date="2011-11-16T13:12:00Z">
              <w:tcPr>
                <w:tcW w:w="2196" w:type="dxa"/>
              </w:tcPr>
            </w:tcPrChange>
          </w:tcPr>
          <w:p w:rsidR="000F0107" w:rsidRPr="00F96ED2" w:rsidRDefault="000F0107" w:rsidP="000F0107">
            <w:pPr>
              <w:pStyle w:val="Tabletext"/>
              <w:rPr>
                <w:ins w:id="1098" w:author="Nasser" w:date="2011-11-08T09:18:00Z"/>
              </w:rPr>
            </w:pPr>
            <w:r w:rsidRPr="00F96ED2">
              <w:t xml:space="preserve">36, 360, and 1 800 </w:t>
            </w:r>
            <w:del w:id="1099" w:author="MIAB" w:date="2011-11-11T05:15:00Z">
              <w:r w:rsidRPr="00F96ED2" w:rsidDel="008F4DCA">
                <w:delText>º/s</w:delText>
              </w:r>
            </w:del>
          </w:p>
        </w:tc>
        <w:tc>
          <w:tcPr>
            <w:tcW w:w="2897" w:type="dxa"/>
            <w:tcPrChange w:id="1100" w:author="John.Mettrop" w:date="2011-11-16T13:12:00Z">
              <w:tcPr>
                <w:tcW w:w="2897" w:type="dxa"/>
              </w:tcPr>
            </w:tcPrChange>
          </w:tcPr>
          <w:p w:rsidR="000F0107" w:rsidRPr="00F96ED2" w:rsidRDefault="000F0107" w:rsidP="000F0107">
            <w:pPr>
              <w:pStyle w:val="Tabletext"/>
              <w:rPr>
                <w:ins w:id="1101" w:author="Nasser" w:date="2011-11-08T09:18:00Z"/>
              </w:rPr>
            </w:pPr>
            <w:ins w:id="1102" w:author="MIAB" w:date="2011-11-11T05:15:00Z">
              <w:r w:rsidRPr="00F96ED2">
                <w:t>90 or 360</w:t>
              </w:r>
            </w:ins>
            <w:r w:rsidRPr="00F96ED2">
              <w:br/>
            </w:r>
            <w:ins w:id="1103" w:author="MIAB" w:date="2011-11-11T05:16:00Z">
              <w:r w:rsidRPr="00F96ED2">
                <w:t>(</w:t>
              </w:r>
            </w:ins>
            <w:r w:rsidRPr="00F96ED2">
              <w:t>15 or 60 rpm</w:t>
            </w:r>
            <w:ins w:id="1104" w:author="MIAB" w:date="2011-11-11T05:16:00Z">
              <w:r w:rsidRPr="00F96ED2">
                <w:t>)</w:t>
              </w:r>
            </w:ins>
          </w:p>
        </w:tc>
      </w:tr>
    </w:tbl>
    <w:p w:rsidR="000F0107" w:rsidRPr="00F96ED2" w:rsidRDefault="000F0107" w:rsidP="000F0107">
      <w:pPr>
        <w:pStyle w:val="TableNo"/>
      </w:pPr>
      <w:ins w:id="1105" w:author="Nasser" w:date="2011-11-08T09:18:00Z">
        <w:r w:rsidRPr="00F96ED2">
          <w:br w:type="page"/>
        </w:r>
      </w:ins>
      <w:r w:rsidRPr="00F96ED2">
        <w:lastRenderedPageBreak/>
        <w:t>TABLE 1 (</w:t>
      </w:r>
      <w:r w:rsidRPr="00F96ED2">
        <w:rPr>
          <w:i/>
          <w:caps w:val="0"/>
        </w:rPr>
        <w:t>continued</w:t>
      </w:r>
      <w:r w:rsidRPr="00F96ED2">
        <w:t>)</w:t>
      </w:r>
    </w:p>
    <w:tbl>
      <w:tblPr>
        <w:tblW w:w="144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Change w:id="1106" w:author="John.Mettrop" w:date="2011-11-16T13:13:00Z">
          <w:tblPr>
            <w:tblW w:w="144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PrChange>
      </w:tblPr>
      <w:tblGrid>
        <w:gridCol w:w="2661"/>
        <w:gridCol w:w="1026"/>
        <w:gridCol w:w="2972"/>
        <w:gridCol w:w="2972"/>
        <w:gridCol w:w="3269"/>
        <w:gridCol w:w="1599"/>
        <w:tblGridChange w:id="1107">
          <w:tblGrid>
            <w:gridCol w:w="2972"/>
            <w:gridCol w:w="715"/>
            <w:gridCol w:w="2972"/>
            <w:gridCol w:w="2972"/>
            <w:gridCol w:w="3269"/>
            <w:gridCol w:w="1599"/>
          </w:tblGrid>
        </w:tblGridChange>
      </w:tblGrid>
      <w:tr w:rsidR="000F0107" w:rsidRPr="00F96ED2" w:rsidTr="000F0107">
        <w:trPr>
          <w:cantSplit/>
          <w:jc w:val="center"/>
          <w:ins w:id="1108" w:author="Nasser" w:date="2011-11-08T09:18:00Z"/>
          <w:trPrChange w:id="1109" w:author="John.Mettrop" w:date="2011-11-16T13:13:00Z">
            <w:trPr>
              <w:cantSplit/>
              <w:jc w:val="center"/>
            </w:trPr>
          </w:trPrChange>
        </w:trPr>
        <w:tc>
          <w:tcPr>
            <w:tcW w:w="2661" w:type="dxa"/>
            <w:tcPrChange w:id="1110" w:author="John.Mettrop" w:date="2011-11-16T13:13:00Z">
              <w:tcPr>
                <w:tcW w:w="2972" w:type="dxa"/>
              </w:tcPr>
            </w:tcPrChange>
          </w:tcPr>
          <w:p w:rsidR="000F0107" w:rsidRPr="00F96ED2" w:rsidRDefault="000F0107" w:rsidP="000F0107">
            <w:pPr>
              <w:pStyle w:val="Tablehead"/>
              <w:rPr>
                <w:ins w:id="1111" w:author="Nasser" w:date="2011-11-08T09:18:00Z"/>
              </w:rPr>
            </w:pPr>
            <w:r w:rsidRPr="00F96ED2">
              <w:t>Characteristics</w:t>
            </w:r>
          </w:p>
        </w:tc>
        <w:tc>
          <w:tcPr>
            <w:tcW w:w="1026" w:type="dxa"/>
            <w:tcMar>
              <w:left w:w="28" w:type="dxa"/>
              <w:right w:w="28" w:type="dxa"/>
            </w:tcMar>
            <w:tcPrChange w:id="1112" w:author="John.Mettrop" w:date="2011-11-16T13:13:00Z">
              <w:tcPr>
                <w:tcW w:w="715" w:type="dxa"/>
              </w:tcPr>
            </w:tcPrChange>
          </w:tcPr>
          <w:p w:rsidR="000F0107" w:rsidRPr="00F96ED2" w:rsidRDefault="000F0107" w:rsidP="000F0107">
            <w:pPr>
              <w:pStyle w:val="Tablehead"/>
              <w:ind w:left="-57"/>
              <w:rPr>
                <w:ins w:id="1113" w:author="Nasser" w:date="2011-11-08T10:07:00Z"/>
              </w:rPr>
            </w:pPr>
            <w:ins w:id="1114" w:author="Nasser" w:date="2011-11-08T10:07:00Z">
              <w:r w:rsidRPr="00F96ED2">
                <w:t>Units</w:t>
              </w:r>
            </w:ins>
          </w:p>
        </w:tc>
        <w:tc>
          <w:tcPr>
            <w:tcW w:w="2972" w:type="dxa"/>
            <w:tcPrChange w:id="1115" w:author="John.Mettrop" w:date="2011-11-16T13:13:00Z">
              <w:tcPr>
                <w:tcW w:w="2972" w:type="dxa"/>
              </w:tcPr>
            </w:tcPrChange>
          </w:tcPr>
          <w:p w:rsidR="000F0107" w:rsidRPr="00F96ED2" w:rsidRDefault="000F0107" w:rsidP="000F0107">
            <w:pPr>
              <w:pStyle w:val="Tablehead"/>
              <w:ind w:left="-57"/>
              <w:rPr>
                <w:ins w:id="1116" w:author="Nasser" w:date="2011-11-08T09:18:00Z"/>
              </w:rPr>
            </w:pPr>
            <w:r w:rsidRPr="00F96ED2">
              <w:t>System A7a, A7b, and A7c</w:t>
            </w:r>
            <w:r w:rsidRPr="00F96ED2">
              <w:rPr>
                <w:b w:val="0"/>
                <w:vertAlign w:val="superscript"/>
              </w:rPr>
              <w:t>(2)</w:t>
            </w:r>
          </w:p>
        </w:tc>
        <w:tc>
          <w:tcPr>
            <w:tcW w:w="2972" w:type="dxa"/>
            <w:tcPrChange w:id="1117" w:author="John.Mettrop" w:date="2011-11-16T13:13:00Z">
              <w:tcPr>
                <w:tcW w:w="2972" w:type="dxa"/>
              </w:tcPr>
            </w:tcPrChange>
          </w:tcPr>
          <w:p w:rsidR="000F0107" w:rsidRPr="00F96ED2" w:rsidRDefault="000F0107" w:rsidP="000F0107">
            <w:pPr>
              <w:pStyle w:val="Tablehead"/>
              <w:rPr>
                <w:ins w:id="1118" w:author="Nasser" w:date="2011-11-08T09:18:00Z"/>
              </w:rPr>
            </w:pPr>
            <w:r w:rsidRPr="00F96ED2">
              <w:t>System A7d</w:t>
            </w:r>
            <w:r w:rsidRPr="00F96ED2">
              <w:rPr>
                <w:b w:val="0"/>
                <w:vertAlign w:val="superscript"/>
              </w:rPr>
              <w:t>(2)</w:t>
            </w:r>
          </w:p>
        </w:tc>
        <w:tc>
          <w:tcPr>
            <w:tcW w:w="3269" w:type="dxa"/>
            <w:tcPrChange w:id="1119" w:author="John.Mettrop" w:date="2011-11-16T13:13:00Z">
              <w:tcPr>
                <w:tcW w:w="3269" w:type="dxa"/>
              </w:tcPr>
            </w:tcPrChange>
          </w:tcPr>
          <w:p w:rsidR="000F0107" w:rsidRPr="00F96ED2" w:rsidRDefault="000F0107" w:rsidP="000F0107">
            <w:pPr>
              <w:pStyle w:val="Tablehead"/>
              <w:rPr>
                <w:ins w:id="1120" w:author="Nasser" w:date="2011-11-08T09:18:00Z"/>
              </w:rPr>
            </w:pPr>
            <w:r w:rsidRPr="00F96ED2">
              <w:t>System A7e and A7f</w:t>
            </w:r>
            <w:r w:rsidRPr="00F96ED2">
              <w:rPr>
                <w:b w:val="0"/>
                <w:vertAlign w:val="superscript"/>
              </w:rPr>
              <w:t>(2)</w:t>
            </w:r>
          </w:p>
        </w:tc>
        <w:tc>
          <w:tcPr>
            <w:tcW w:w="1599" w:type="dxa"/>
            <w:tcPrChange w:id="1121" w:author="John.Mettrop" w:date="2011-11-16T13:13:00Z">
              <w:tcPr>
                <w:tcW w:w="1599" w:type="dxa"/>
              </w:tcPr>
            </w:tcPrChange>
          </w:tcPr>
          <w:p w:rsidR="000F0107" w:rsidRPr="00F96ED2" w:rsidRDefault="000F0107" w:rsidP="000F0107">
            <w:pPr>
              <w:pStyle w:val="Tablehead"/>
              <w:rPr>
                <w:ins w:id="1122" w:author="Nasser" w:date="2011-11-08T09:18:00Z"/>
              </w:rPr>
            </w:pPr>
            <w:r w:rsidRPr="00F96ED2">
              <w:t>System A8</w:t>
            </w:r>
          </w:p>
        </w:tc>
      </w:tr>
      <w:tr w:rsidR="000F0107" w:rsidRPr="00F96ED2" w:rsidTr="000F0107">
        <w:trPr>
          <w:cantSplit/>
          <w:jc w:val="center"/>
          <w:ins w:id="1123" w:author="Nasser" w:date="2011-11-08T09:18:00Z"/>
          <w:trPrChange w:id="1124" w:author="John.Mettrop" w:date="2011-11-16T13:13:00Z">
            <w:trPr>
              <w:cantSplit/>
              <w:jc w:val="center"/>
            </w:trPr>
          </w:trPrChange>
        </w:trPr>
        <w:tc>
          <w:tcPr>
            <w:tcW w:w="2661" w:type="dxa"/>
            <w:tcPrChange w:id="1125" w:author="John.Mettrop" w:date="2011-11-16T13:13:00Z">
              <w:tcPr>
                <w:tcW w:w="2972" w:type="dxa"/>
              </w:tcPr>
            </w:tcPrChange>
          </w:tcPr>
          <w:p w:rsidR="000F0107" w:rsidRPr="00F96ED2" w:rsidRDefault="000F0107" w:rsidP="000F0107">
            <w:pPr>
              <w:pStyle w:val="Tabletext"/>
              <w:rPr>
                <w:ins w:id="1126" w:author="Nasser" w:date="2011-11-08T09:18:00Z"/>
              </w:rPr>
            </w:pPr>
            <w:r w:rsidRPr="00F96ED2">
              <w:t>Antenna horizontal scan type (continuous, random, sector, etc.)</w:t>
            </w:r>
          </w:p>
        </w:tc>
        <w:tc>
          <w:tcPr>
            <w:tcW w:w="1026" w:type="dxa"/>
            <w:tcMar>
              <w:left w:w="28" w:type="dxa"/>
              <w:right w:w="28" w:type="dxa"/>
            </w:tcMar>
            <w:tcPrChange w:id="1127" w:author="John.Mettrop" w:date="2011-11-16T13:13:00Z">
              <w:tcPr>
                <w:tcW w:w="715" w:type="dxa"/>
              </w:tcPr>
            </w:tcPrChange>
          </w:tcPr>
          <w:p w:rsidR="000F0107" w:rsidRPr="00F96ED2" w:rsidRDefault="000F0107">
            <w:pPr>
              <w:pStyle w:val="Tabletext"/>
              <w:jc w:val="center"/>
              <w:rPr>
                <w:ins w:id="1128" w:author="Nasser" w:date="2011-11-08T10:07:00Z"/>
              </w:rPr>
              <w:pPrChange w:id="1129" w:author="John.Mettrop" w:date="2011-11-16T13:13:00Z">
                <w:pPr>
                  <w:pStyle w:val="Tabletext"/>
                </w:pPr>
              </w:pPrChange>
            </w:pPr>
          </w:p>
        </w:tc>
        <w:tc>
          <w:tcPr>
            <w:tcW w:w="2972" w:type="dxa"/>
            <w:tcPrChange w:id="1130" w:author="John.Mettrop" w:date="2011-11-16T13:13:00Z">
              <w:tcPr>
                <w:tcW w:w="2972" w:type="dxa"/>
              </w:tcPr>
            </w:tcPrChange>
          </w:tcPr>
          <w:p w:rsidR="000F0107" w:rsidRPr="00F96ED2" w:rsidRDefault="000F0107" w:rsidP="000F0107">
            <w:pPr>
              <w:pStyle w:val="Tabletext"/>
              <w:rPr>
                <w:ins w:id="1131" w:author="Nasser" w:date="2011-11-08T09:18:00Z"/>
              </w:rPr>
            </w:pPr>
            <w:r w:rsidRPr="00F96ED2">
              <w:t>10° sector</w:t>
            </w:r>
          </w:p>
        </w:tc>
        <w:tc>
          <w:tcPr>
            <w:tcW w:w="2972" w:type="dxa"/>
            <w:tcPrChange w:id="1132" w:author="John.Mettrop" w:date="2011-11-16T13:13:00Z">
              <w:tcPr>
                <w:tcW w:w="2972" w:type="dxa"/>
              </w:tcPr>
            </w:tcPrChange>
          </w:tcPr>
          <w:p w:rsidR="000F0107" w:rsidRPr="00F96ED2" w:rsidRDefault="000F0107" w:rsidP="000F0107">
            <w:pPr>
              <w:pStyle w:val="Tabletext"/>
              <w:rPr>
                <w:ins w:id="1133" w:author="Nasser" w:date="2011-11-08T09:18:00Z"/>
              </w:rPr>
            </w:pPr>
            <w:r w:rsidRPr="00F96ED2">
              <w:t>10° sector</w:t>
            </w:r>
          </w:p>
        </w:tc>
        <w:tc>
          <w:tcPr>
            <w:tcW w:w="3269" w:type="dxa"/>
            <w:tcPrChange w:id="1134" w:author="John.Mettrop" w:date="2011-11-16T13:13:00Z">
              <w:tcPr>
                <w:tcW w:w="3269" w:type="dxa"/>
              </w:tcPr>
            </w:tcPrChange>
          </w:tcPr>
          <w:p w:rsidR="000F0107" w:rsidRPr="00F96ED2" w:rsidRDefault="000F0107" w:rsidP="000F0107">
            <w:pPr>
              <w:pStyle w:val="Tabletext"/>
              <w:rPr>
                <w:ins w:id="1135" w:author="Nasser" w:date="2011-11-08T09:18:00Z"/>
              </w:rPr>
            </w:pPr>
            <w:r w:rsidRPr="00F96ED2">
              <w:t>10° sector</w:t>
            </w:r>
          </w:p>
        </w:tc>
        <w:tc>
          <w:tcPr>
            <w:tcW w:w="1599" w:type="dxa"/>
            <w:tcPrChange w:id="1136" w:author="John.Mettrop" w:date="2011-11-16T13:13:00Z">
              <w:tcPr>
                <w:tcW w:w="1599" w:type="dxa"/>
              </w:tcPr>
            </w:tcPrChange>
          </w:tcPr>
          <w:p w:rsidR="000F0107" w:rsidRPr="00F96ED2" w:rsidRDefault="000F0107" w:rsidP="000F0107">
            <w:pPr>
              <w:pStyle w:val="Tabletext"/>
              <w:rPr>
                <w:ins w:id="1137" w:author="Nasser" w:date="2011-11-08T09:18:00Z"/>
              </w:rPr>
            </w:pPr>
            <w:r w:rsidRPr="00F96ED2">
              <w:t>360</w:t>
            </w:r>
            <w:r w:rsidRPr="00F96ED2">
              <w:sym w:font="Symbol" w:char="F0B0"/>
            </w:r>
          </w:p>
        </w:tc>
      </w:tr>
      <w:tr w:rsidR="000F0107" w:rsidRPr="00F96ED2" w:rsidTr="000F0107">
        <w:trPr>
          <w:cantSplit/>
          <w:jc w:val="center"/>
          <w:ins w:id="1138" w:author="Nasser" w:date="2011-11-08T09:18:00Z"/>
          <w:trPrChange w:id="1139" w:author="John.Mettrop" w:date="2011-11-16T13:13:00Z">
            <w:trPr>
              <w:cantSplit/>
              <w:jc w:val="center"/>
            </w:trPr>
          </w:trPrChange>
        </w:trPr>
        <w:tc>
          <w:tcPr>
            <w:tcW w:w="2661" w:type="dxa"/>
            <w:tcPrChange w:id="1140" w:author="John.Mettrop" w:date="2011-11-16T13:13:00Z">
              <w:tcPr>
                <w:tcW w:w="2972" w:type="dxa"/>
              </w:tcPr>
            </w:tcPrChange>
          </w:tcPr>
          <w:p w:rsidR="000F0107" w:rsidRPr="00F96ED2" w:rsidRDefault="000F0107" w:rsidP="000F0107">
            <w:pPr>
              <w:pStyle w:val="Tabletext"/>
              <w:rPr>
                <w:ins w:id="1141" w:author="Nasser" w:date="2011-11-08T09:18:00Z"/>
              </w:rPr>
            </w:pPr>
            <w:r w:rsidRPr="00F96ED2">
              <w:t>Antenna vertical scan rate</w:t>
            </w:r>
          </w:p>
        </w:tc>
        <w:tc>
          <w:tcPr>
            <w:tcW w:w="1026" w:type="dxa"/>
            <w:tcMar>
              <w:left w:w="28" w:type="dxa"/>
              <w:right w:w="28" w:type="dxa"/>
            </w:tcMar>
            <w:tcPrChange w:id="1142" w:author="John.Mettrop" w:date="2011-11-16T13:13:00Z">
              <w:tcPr>
                <w:tcW w:w="715" w:type="dxa"/>
              </w:tcPr>
            </w:tcPrChange>
          </w:tcPr>
          <w:p w:rsidR="000F0107" w:rsidRPr="00F96ED2" w:rsidRDefault="000F0107">
            <w:pPr>
              <w:pStyle w:val="Tabletext"/>
              <w:jc w:val="center"/>
              <w:rPr>
                <w:ins w:id="1143" w:author="Nasser" w:date="2011-11-08T10:07:00Z"/>
              </w:rPr>
              <w:pPrChange w:id="1144" w:author="John.Mettrop" w:date="2011-11-16T13:13:00Z">
                <w:pPr>
                  <w:pStyle w:val="Tabletext"/>
                  <w:keepLines/>
                  <w:tabs>
                    <w:tab w:val="left" w:leader="dot" w:pos="7938"/>
                    <w:tab w:val="center" w:pos="9526"/>
                  </w:tabs>
                  <w:ind w:left="567" w:hanging="567"/>
                </w:pPr>
              </w:pPrChange>
            </w:pPr>
            <w:ins w:id="1145" w:author="John.Mettrop" w:date="2011-11-16T13:13:00Z">
              <w:r>
                <w:t>(degrees</w:t>
              </w:r>
            </w:ins>
            <w:ins w:id="1146" w:author="Nasser" w:date="2011-11-09T03:50:00Z">
              <w:r w:rsidRPr="00F96ED2">
                <w:sym w:font="Symbol" w:char="F0B0"/>
              </w:r>
              <w:r w:rsidRPr="00F96ED2">
                <w:t>/s</w:t>
              </w:r>
            </w:ins>
            <w:ins w:id="1147" w:author="John.Mettrop" w:date="2011-11-16T13:13:00Z">
              <w:r>
                <w:t>)</w:t>
              </w:r>
            </w:ins>
          </w:p>
        </w:tc>
        <w:tc>
          <w:tcPr>
            <w:tcW w:w="2972" w:type="dxa"/>
            <w:tcPrChange w:id="1148" w:author="John.Mettrop" w:date="2011-11-16T13:13:00Z">
              <w:tcPr>
                <w:tcW w:w="2972" w:type="dxa"/>
              </w:tcPr>
            </w:tcPrChange>
          </w:tcPr>
          <w:p w:rsidR="000F0107" w:rsidRPr="00F96ED2" w:rsidRDefault="000F0107" w:rsidP="000F0107">
            <w:pPr>
              <w:pStyle w:val="Tabletext"/>
              <w:rPr>
                <w:ins w:id="1149" w:author="Nasser" w:date="2011-11-08T09:18:00Z"/>
              </w:rPr>
            </w:pPr>
            <w:r w:rsidRPr="00F96ED2">
              <w:t>Not applicable</w:t>
            </w:r>
          </w:p>
        </w:tc>
        <w:tc>
          <w:tcPr>
            <w:tcW w:w="2972" w:type="dxa"/>
            <w:tcPrChange w:id="1150" w:author="John.Mettrop" w:date="2011-11-16T13:13:00Z">
              <w:tcPr>
                <w:tcW w:w="2972" w:type="dxa"/>
              </w:tcPr>
            </w:tcPrChange>
          </w:tcPr>
          <w:p w:rsidR="000F0107" w:rsidRPr="00F96ED2" w:rsidRDefault="000F0107" w:rsidP="000F0107">
            <w:pPr>
              <w:pStyle w:val="Tabletext"/>
              <w:rPr>
                <w:ins w:id="1151" w:author="Nasser" w:date="2011-11-08T09:18:00Z"/>
              </w:rPr>
            </w:pPr>
            <w:r w:rsidRPr="00F96ED2">
              <w:t>Not applicable</w:t>
            </w:r>
          </w:p>
        </w:tc>
        <w:tc>
          <w:tcPr>
            <w:tcW w:w="3269" w:type="dxa"/>
            <w:tcPrChange w:id="1152" w:author="John.Mettrop" w:date="2011-11-16T13:13:00Z">
              <w:tcPr>
                <w:tcW w:w="3269" w:type="dxa"/>
              </w:tcPr>
            </w:tcPrChange>
          </w:tcPr>
          <w:p w:rsidR="000F0107" w:rsidRPr="00F96ED2" w:rsidRDefault="000F0107" w:rsidP="000F0107">
            <w:pPr>
              <w:pStyle w:val="Tabletext"/>
              <w:rPr>
                <w:ins w:id="1153" w:author="Nasser" w:date="2011-11-08T09:18:00Z"/>
              </w:rPr>
            </w:pPr>
            <w:r w:rsidRPr="00F96ED2">
              <w:t>Not applicable</w:t>
            </w:r>
          </w:p>
        </w:tc>
        <w:tc>
          <w:tcPr>
            <w:tcW w:w="1599" w:type="dxa"/>
            <w:tcPrChange w:id="1154" w:author="John.Mettrop" w:date="2011-11-16T13:13:00Z">
              <w:tcPr>
                <w:tcW w:w="1599" w:type="dxa"/>
              </w:tcPr>
            </w:tcPrChange>
          </w:tcPr>
          <w:p w:rsidR="000F0107" w:rsidRPr="00F96ED2" w:rsidRDefault="000F0107" w:rsidP="000F0107">
            <w:pPr>
              <w:pStyle w:val="Tabletext"/>
              <w:rPr>
                <w:ins w:id="1155" w:author="Nasser" w:date="2011-11-08T09:18:00Z"/>
              </w:rPr>
            </w:pPr>
            <w:r w:rsidRPr="00F96ED2">
              <w:t>Not applicable</w:t>
            </w:r>
          </w:p>
        </w:tc>
      </w:tr>
      <w:tr w:rsidR="000F0107" w:rsidRPr="00F96ED2" w:rsidTr="000F0107">
        <w:trPr>
          <w:cantSplit/>
          <w:jc w:val="center"/>
          <w:ins w:id="1156" w:author="Nasser" w:date="2011-11-08T09:18:00Z"/>
          <w:trPrChange w:id="1157" w:author="John.Mettrop" w:date="2011-11-16T13:13:00Z">
            <w:trPr>
              <w:cantSplit/>
              <w:jc w:val="center"/>
            </w:trPr>
          </w:trPrChange>
        </w:trPr>
        <w:tc>
          <w:tcPr>
            <w:tcW w:w="2661" w:type="dxa"/>
            <w:tcPrChange w:id="1158" w:author="John.Mettrop" w:date="2011-11-16T13:13:00Z">
              <w:tcPr>
                <w:tcW w:w="2972" w:type="dxa"/>
              </w:tcPr>
            </w:tcPrChange>
          </w:tcPr>
          <w:p w:rsidR="000F0107" w:rsidRPr="00F96ED2" w:rsidRDefault="000F0107" w:rsidP="000F0107">
            <w:pPr>
              <w:pStyle w:val="Tabletext"/>
              <w:rPr>
                <w:ins w:id="1159" w:author="Nasser" w:date="2011-11-08T09:18:00Z"/>
              </w:rPr>
            </w:pPr>
            <w:r w:rsidRPr="00F96ED2">
              <w:t>Antenna vertical scan type (continuous, random, sector, etc.)</w:t>
            </w:r>
          </w:p>
        </w:tc>
        <w:tc>
          <w:tcPr>
            <w:tcW w:w="1026" w:type="dxa"/>
            <w:tcMar>
              <w:left w:w="28" w:type="dxa"/>
              <w:right w:w="28" w:type="dxa"/>
            </w:tcMar>
            <w:tcPrChange w:id="1160" w:author="John.Mettrop" w:date="2011-11-16T13:13:00Z">
              <w:tcPr>
                <w:tcW w:w="715" w:type="dxa"/>
              </w:tcPr>
            </w:tcPrChange>
          </w:tcPr>
          <w:p w:rsidR="000F0107" w:rsidRPr="00F96ED2" w:rsidRDefault="000F0107">
            <w:pPr>
              <w:pStyle w:val="Tabletext"/>
              <w:jc w:val="center"/>
              <w:rPr>
                <w:ins w:id="1161" w:author="Nasser" w:date="2011-11-08T10:07:00Z"/>
              </w:rPr>
              <w:pPrChange w:id="1162" w:author="John.Mettrop" w:date="2011-11-16T13:13:00Z">
                <w:pPr>
                  <w:pStyle w:val="Tabletext"/>
                </w:pPr>
              </w:pPrChange>
            </w:pPr>
          </w:p>
        </w:tc>
        <w:tc>
          <w:tcPr>
            <w:tcW w:w="2972" w:type="dxa"/>
            <w:tcPrChange w:id="1163" w:author="John.Mettrop" w:date="2011-11-16T13:13:00Z">
              <w:tcPr>
                <w:tcW w:w="2972" w:type="dxa"/>
              </w:tcPr>
            </w:tcPrChange>
          </w:tcPr>
          <w:p w:rsidR="000F0107" w:rsidRPr="00F96ED2" w:rsidRDefault="000F0107" w:rsidP="000F0107">
            <w:pPr>
              <w:pStyle w:val="Tabletext"/>
              <w:rPr>
                <w:ins w:id="1164" w:author="Nasser" w:date="2011-11-08T09:18:00Z"/>
              </w:rPr>
            </w:pPr>
            <w:r w:rsidRPr="00F96ED2">
              <w:t>Selectable tilt</w:t>
            </w:r>
            <w:r w:rsidRPr="00F96ED2">
              <w:br/>
              <w:t>0</w:t>
            </w:r>
            <w:r w:rsidRPr="00F96ED2">
              <w:sym w:font="Symbol" w:char="F0B0"/>
            </w:r>
            <w:r w:rsidRPr="00F96ED2">
              <w:t>/–90</w:t>
            </w:r>
            <w:r w:rsidRPr="00F96ED2">
              <w:sym w:font="Symbol" w:char="F0B0"/>
            </w:r>
          </w:p>
        </w:tc>
        <w:tc>
          <w:tcPr>
            <w:tcW w:w="2972" w:type="dxa"/>
            <w:tcPrChange w:id="1165" w:author="John.Mettrop" w:date="2011-11-16T13:13:00Z">
              <w:tcPr>
                <w:tcW w:w="2972" w:type="dxa"/>
              </w:tcPr>
            </w:tcPrChange>
          </w:tcPr>
          <w:p w:rsidR="000F0107" w:rsidRPr="00F96ED2" w:rsidRDefault="000F0107" w:rsidP="000F0107">
            <w:pPr>
              <w:pStyle w:val="Tabletext"/>
              <w:rPr>
                <w:ins w:id="1166" w:author="Nasser" w:date="2011-11-08T09:18:00Z"/>
              </w:rPr>
            </w:pPr>
            <w:r w:rsidRPr="00F96ED2">
              <w:t>Selectable tilt</w:t>
            </w:r>
            <w:r w:rsidRPr="00F96ED2">
              <w:br/>
              <w:t>0</w:t>
            </w:r>
            <w:r w:rsidRPr="00F96ED2">
              <w:sym w:font="Symbol" w:char="F0B0"/>
            </w:r>
            <w:r w:rsidRPr="00F96ED2">
              <w:t>/–90</w:t>
            </w:r>
            <w:r w:rsidRPr="00F96ED2">
              <w:sym w:font="Symbol" w:char="F0B0"/>
            </w:r>
          </w:p>
        </w:tc>
        <w:tc>
          <w:tcPr>
            <w:tcW w:w="3269" w:type="dxa"/>
            <w:tcPrChange w:id="1167" w:author="John.Mettrop" w:date="2011-11-16T13:13:00Z">
              <w:tcPr>
                <w:tcW w:w="3269" w:type="dxa"/>
              </w:tcPr>
            </w:tcPrChange>
          </w:tcPr>
          <w:p w:rsidR="000F0107" w:rsidRPr="00F96ED2" w:rsidRDefault="000F0107" w:rsidP="000F0107">
            <w:pPr>
              <w:pStyle w:val="Tabletext"/>
              <w:rPr>
                <w:ins w:id="1168" w:author="Nasser" w:date="2011-11-08T09:18:00Z"/>
              </w:rPr>
            </w:pPr>
            <w:r w:rsidRPr="00F96ED2">
              <w:t>Selectable tilt</w:t>
            </w:r>
            <w:r w:rsidRPr="00F96ED2">
              <w:br/>
              <w:t>0</w:t>
            </w:r>
            <w:r w:rsidRPr="00F96ED2">
              <w:sym w:font="Symbol" w:char="F0B0"/>
            </w:r>
            <w:r w:rsidRPr="00F96ED2">
              <w:t>/–90</w:t>
            </w:r>
            <w:r w:rsidRPr="00F96ED2">
              <w:sym w:font="Symbol" w:char="F0B0"/>
            </w:r>
          </w:p>
        </w:tc>
        <w:tc>
          <w:tcPr>
            <w:tcW w:w="1599" w:type="dxa"/>
            <w:tcPrChange w:id="1169" w:author="John.Mettrop" w:date="2011-11-16T13:13:00Z">
              <w:tcPr>
                <w:tcW w:w="1599" w:type="dxa"/>
              </w:tcPr>
            </w:tcPrChange>
          </w:tcPr>
          <w:p w:rsidR="000F0107" w:rsidRPr="00F96ED2" w:rsidRDefault="000F0107" w:rsidP="000F0107">
            <w:pPr>
              <w:pStyle w:val="Tabletext"/>
              <w:rPr>
                <w:ins w:id="1170" w:author="Nasser" w:date="2011-11-08T09:18:00Z"/>
              </w:rPr>
            </w:pPr>
            <w:r w:rsidRPr="00F96ED2">
              <w:t>Selectable tilt</w:t>
            </w:r>
            <w:r w:rsidRPr="00F96ED2">
              <w:br/>
              <w:t>+15</w:t>
            </w:r>
            <w:r w:rsidRPr="00F96ED2">
              <w:sym w:font="Symbol" w:char="F0B0"/>
            </w:r>
            <w:r w:rsidRPr="00F96ED2">
              <w:t>/–15</w:t>
            </w:r>
            <w:r w:rsidRPr="00F96ED2">
              <w:sym w:font="Symbol" w:char="F0B0"/>
            </w:r>
          </w:p>
        </w:tc>
      </w:tr>
      <w:tr w:rsidR="000F0107" w:rsidRPr="00F96ED2" w:rsidTr="000F0107">
        <w:trPr>
          <w:cantSplit/>
          <w:jc w:val="center"/>
          <w:ins w:id="1171" w:author="Nasser" w:date="2011-11-08T09:18:00Z"/>
          <w:trPrChange w:id="1172" w:author="John.Mettrop" w:date="2011-11-16T13:13:00Z">
            <w:trPr>
              <w:cantSplit/>
              <w:jc w:val="center"/>
            </w:trPr>
          </w:trPrChange>
        </w:trPr>
        <w:tc>
          <w:tcPr>
            <w:tcW w:w="2661" w:type="dxa"/>
            <w:tcPrChange w:id="1173" w:author="John.Mettrop" w:date="2011-11-16T13:13:00Z">
              <w:tcPr>
                <w:tcW w:w="2972" w:type="dxa"/>
              </w:tcPr>
            </w:tcPrChange>
          </w:tcPr>
          <w:p w:rsidR="000F0107" w:rsidRPr="00F96ED2" w:rsidRDefault="000F0107" w:rsidP="000F0107">
            <w:pPr>
              <w:pStyle w:val="Tabletext"/>
              <w:rPr>
                <w:ins w:id="1174" w:author="Nasser" w:date="2011-11-08T09:18:00Z"/>
              </w:rPr>
            </w:pPr>
            <w:r w:rsidRPr="00F96ED2">
              <w:t xml:space="preserve">Antenna sidelobe (SL) levels (1st SLs and remote SLs) </w:t>
            </w:r>
          </w:p>
        </w:tc>
        <w:tc>
          <w:tcPr>
            <w:tcW w:w="1026" w:type="dxa"/>
            <w:tcMar>
              <w:left w:w="28" w:type="dxa"/>
              <w:right w:w="28" w:type="dxa"/>
            </w:tcMar>
            <w:tcPrChange w:id="1175" w:author="John.Mettrop" w:date="2011-11-16T13:13:00Z">
              <w:tcPr>
                <w:tcW w:w="715" w:type="dxa"/>
              </w:tcPr>
            </w:tcPrChange>
          </w:tcPr>
          <w:p w:rsidR="000F0107" w:rsidRPr="00F96ED2" w:rsidRDefault="000F0107">
            <w:pPr>
              <w:pStyle w:val="Tabletext"/>
              <w:jc w:val="center"/>
              <w:rPr>
                <w:ins w:id="1176" w:author="Nasser" w:date="2011-11-08T10:07:00Z"/>
              </w:rPr>
              <w:pPrChange w:id="1177" w:author="John.Mettrop" w:date="2011-11-16T13:13:00Z">
                <w:pPr>
                  <w:pStyle w:val="Tabletext"/>
                  <w:keepLines/>
                  <w:tabs>
                    <w:tab w:val="left" w:leader="dot" w:pos="7938"/>
                    <w:tab w:val="center" w:pos="9526"/>
                  </w:tabs>
                  <w:ind w:left="567" w:hanging="567"/>
                </w:pPr>
              </w:pPrChange>
            </w:pPr>
            <w:ins w:id="1178" w:author="John.Mettrop" w:date="2011-11-16T13:13:00Z">
              <w:r>
                <w:t>(</w:t>
              </w:r>
            </w:ins>
            <w:ins w:id="1179" w:author="Nasser" w:date="2011-11-08T10:07:00Z">
              <w:r w:rsidRPr="00F96ED2">
                <w:t>dBi</w:t>
              </w:r>
            </w:ins>
            <w:ins w:id="1180" w:author="John.Mettrop" w:date="2011-11-16T13:14:00Z">
              <w:r>
                <w:t>)</w:t>
              </w:r>
            </w:ins>
          </w:p>
        </w:tc>
        <w:tc>
          <w:tcPr>
            <w:tcW w:w="2972" w:type="dxa"/>
            <w:tcPrChange w:id="1181" w:author="John.Mettrop" w:date="2011-11-16T13:13:00Z">
              <w:tcPr>
                <w:tcW w:w="2972" w:type="dxa"/>
              </w:tcPr>
            </w:tcPrChange>
          </w:tcPr>
          <w:p w:rsidR="000F0107" w:rsidRPr="00F96ED2" w:rsidRDefault="000F0107" w:rsidP="000F0107">
            <w:pPr>
              <w:pStyle w:val="Tabletext"/>
              <w:rPr>
                <w:ins w:id="1182" w:author="Nasser" w:date="2011-11-08T09:18:00Z"/>
              </w:rPr>
            </w:pPr>
            <w:r w:rsidRPr="00F96ED2">
              <w:t>14.5</w:t>
            </w:r>
            <w:del w:id="1183" w:author="MIAB" w:date="2011-11-11T05:17:00Z">
              <w:r w:rsidRPr="00F96ED2" w:rsidDel="004C00D2">
                <w:delText xml:space="preserve"> dBi</w:delText>
              </w:r>
            </w:del>
            <w:r w:rsidRPr="00F96ED2">
              <w:t xml:space="preserve"> at 12</w:t>
            </w:r>
            <w:r w:rsidRPr="00F96ED2">
              <w:sym w:font="Symbol" w:char="F0B0"/>
            </w:r>
          </w:p>
        </w:tc>
        <w:tc>
          <w:tcPr>
            <w:tcW w:w="2972" w:type="dxa"/>
            <w:tcPrChange w:id="1184" w:author="John.Mettrop" w:date="2011-11-16T13:13:00Z">
              <w:tcPr>
                <w:tcW w:w="2972" w:type="dxa"/>
              </w:tcPr>
            </w:tcPrChange>
          </w:tcPr>
          <w:p w:rsidR="000F0107" w:rsidRPr="00F96ED2" w:rsidRDefault="000F0107" w:rsidP="000F0107">
            <w:pPr>
              <w:pStyle w:val="Tabletext"/>
              <w:rPr>
                <w:ins w:id="1185" w:author="Nasser" w:date="2011-11-08T09:18:00Z"/>
              </w:rPr>
            </w:pPr>
            <w:r w:rsidRPr="00F96ED2">
              <w:t>14.5</w:t>
            </w:r>
            <w:del w:id="1186" w:author="MIAB" w:date="2011-11-11T05:17:00Z">
              <w:r w:rsidRPr="00F96ED2" w:rsidDel="004C00D2">
                <w:delText xml:space="preserve"> dBi</w:delText>
              </w:r>
            </w:del>
            <w:r w:rsidRPr="00F96ED2">
              <w:t xml:space="preserve"> at 12</w:t>
            </w:r>
            <w:r w:rsidRPr="00F96ED2">
              <w:sym w:font="Symbol" w:char="F0B0"/>
            </w:r>
          </w:p>
        </w:tc>
        <w:tc>
          <w:tcPr>
            <w:tcW w:w="3269" w:type="dxa"/>
            <w:tcPrChange w:id="1187" w:author="John.Mettrop" w:date="2011-11-16T13:13:00Z">
              <w:tcPr>
                <w:tcW w:w="3269" w:type="dxa"/>
              </w:tcPr>
            </w:tcPrChange>
          </w:tcPr>
          <w:p w:rsidR="000F0107" w:rsidRPr="00F96ED2" w:rsidRDefault="000F0107" w:rsidP="000F0107">
            <w:pPr>
              <w:pStyle w:val="Tabletext"/>
              <w:rPr>
                <w:ins w:id="1188" w:author="Nasser" w:date="2011-11-08T09:18:00Z"/>
              </w:rPr>
            </w:pPr>
            <w:r w:rsidRPr="00F96ED2">
              <w:t>14.5</w:t>
            </w:r>
            <w:del w:id="1189" w:author="MIAB" w:date="2011-11-11T05:17:00Z">
              <w:r w:rsidRPr="00F96ED2" w:rsidDel="004C00D2">
                <w:delText xml:space="preserve"> dBi</w:delText>
              </w:r>
            </w:del>
            <w:r w:rsidRPr="00F96ED2">
              <w:t xml:space="preserve"> at 12</w:t>
            </w:r>
            <w:r w:rsidRPr="00F96ED2">
              <w:sym w:font="Symbol" w:char="F0B0"/>
            </w:r>
          </w:p>
        </w:tc>
        <w:tc>
          <w:tcPr>
            <w:tcW w:w="1599" w:type="dxa"/>
            <w:tcPrChange w:id="1190" w:author="John.Mettrop" w:date="2011-11-16T13:13:00Z">
              <w:tcPr>
                <w:tcW w:w="1599" w:type="dxa"/>
              </w:tcPr>
            </w:tcPrChange>
          </w:tcPr>
          <w:p w:rsidR="000F0107" w:rsidRPr="00F96ED2" w:rsidRDefault="000F0107" w:rsidP="000F0107">
            <w:pPr>
              <w:pStyle w:val="Tabletext"/>
              <w:rPr>
                <w:ins w:id="1191" w:author="Nasser" w:date="2011-11-08T09:18:00Z"/>
              </w:rPr>
            </w:pPr>
            <w:r w:rsidRPr="00F96ED2">
              <w:t xml:space="preserve">20 </w:t>
            </w:r>
            <w:del w:id="1192" w:author="MIAB" w:date="2011-11-11T05:17:00Z">
              <w:r w:rsidRPr="00F96ED2" w:rsidDel="004C00D2">
                <w:delText>dBi</w:delText>
              </w:r>
            </w:del>
          </w:p>
        </w:tc>
      </w:tr>
      <w:tr w:rsidR="000F0107" w:rsidRPr="00F96ED2" w:rsidTr="000F0107">
        <w:trPr>
          <w:cantSplit/>
          <w:jc w:val="center"/>
          <w:ins w:id="1193" w:author="Nasser" w:date="2011-11-08T09:18:00Z"/>
          <w:trPrChange w:id="1194" w:author="John.Mettrop" w:date="2011-11-16T13:13:00Z">
            <w:trPr>
              <w:cantSplit/>
              <w:jc w:val="center"/>
            </w:trPr>
          </w:trPrChange>
        </w:trPr>
        <w:tc>
          <w:tcPr>
            <w:tcW w:w="2661" w:type="dxa"/>
            <w:tcPrChange w:id="1195" w:author="John.Mettrop" w:date="2011-11-16T13:13:00Z">
              <w:tcPr>
                <w:tcW w:w="2972" w:type="dxa"/>
              </w:tcPr>
            </w:tcPrChange>
          </w:tcPr>
          <w:p w:rsidR="000F0107" w:rsidRPr="00F96ED2" w:rsidRDefault="000F0107" w:rsidP="000F0107">
            <w:pPr>
              <w:pStyle w:val="Tabletext"/>
              <w:rPr>
                <w:ins w:id="1196" w:author="Nasser" w:date="2011-11-08T09:18:00Z"/>
              </w:rPr>
            </w:pPr>
            <w:r w:rsidRPr="00F96ED2">
              <w:t>Antenna height</w:t>
            </w:r>
          </w:p>
        </w:tc>
        <w:tc>
          <w:tcPr>
            <w:tcW w:w="1026" w:type="dxa"/>
            <w:tcMar>
              <w:left w:w="28" w:type="dxa"/>
              <w:right w:w="28" w:type="dxa"/>
            </w:tcMar>
            <w:tcPrChange w:id="1197" w:author="John.Mettrop" w:date="2011-11-16T13:13:00Z">
              <w:tcPr>
                <w:tcW w:w="715" w:type="dxa"/>
              </w:tcPr>
            </w:tcPrChange>
          </w:tcPr>
          <w:p w:rsidR="000F0107" w:rsidRPr="00F96ED2" w:rsidRDefault="000F0107">
            <w:pPr>
              <w:pStyle w:val="Tabletext"/>
              <w:jc w:val="center"/>
              <w:rPr>
                <w:ins w:id="1198" w:author="Nasser" w:date="2011-11-08T10:07:00Z"/>
              </w:rPr>
              <w:pPrChange w:id="1199" w:author="John.Mettrop" w:date="2011-11-16T13:13:00Z">
                <w:pPr>
                  <w:pStyle w:val="Tabletext"/>
                </w:pPr>
              </w:pPrChange>
            </w:pPr>
          </w:p>
        </w:tc>
        <w:tc>
          <w:tcPr>
            <w:tcW w:w="2972" w:type="dxa"/>
            <w:tcPrChange w:id="1200" w:author="John.Mettrop" w:date="2011-11-16T13:13:00Z">
              <w:tcPr>
                <w:tcW w:w="2972" w:type="dxa"/>
              </w:tcPr>
            </w:tcPrChange>
          </w:tcPr>
          <w:p w:rsidR="000F0107" w:rsidRPr="00F96ED2" w:rsidRDefault="000F0107" w:rsidP="000F0107">
            <w:pPr>
              <w:pStyle w:val="Tabletext"/>
              <w:rPr>
                <w:ins w:id="1201" w:author="Nasser" w:date="2011-11-08T09:18:00Z"/>
              </w:rPr>
            </w:pPr>
            <w:r w:rsidRPr="00F96ED2">
              <w:t>Aircraft altitude</w:t>
            </w:r>
          </w:p>
        </w:tc>
        <w:tc>
          <w:tcPr>
            <w:tcW w:w="2972" w:type="dxa"/>
            <w:tcPrChange w:id="1202" w:author="John.Mettrop" w:date="2011-11-16T13:13:00Z">
              <w:tcPr>
                <w:tcW w:w="2972" w:type="dxa"/>
              </w:tcPr>
            </w:tcPrChange>
          </w:tcPr>
          <w:p w:rsidR="000F0107" w:rsidRPr="00F96ED2" w:rsidRDefault="000F0107" w:rsidP="000F0107">
            <w:pPr>
              <w:pStyle w:val="Tabletext"/>
              <w:rPr>
                <w:ins w:id="1203" w:author="Nasser" w:date="2011-11-08T09:18:00Z"/>
              </w:rPr>
            </w:pPr>
            <w:r w:rsidRPr="00F96ED2">
              <w:t>Aircraft altitude</w:t>
            </w:r>
          </w:p>
        </w:tc>
        <w:tc>
          <w:tcPr>
            <w:tcW w:w="3269" w:type="dxa"/>
            <w:tcPrChange w:id="1204" w:author="John.Mettrop" w:date="2011-11-16T13:13:00Z">
              <w:tcPr>
                <w:tcW w:w="3269" w:type="dxa"/>
              </w:tcPr>
            </w:tcPrChange>
          </w:tcPr>
          <w:p w:rsidR="000F0107" w:rsidRPr="00F96ED2" w:rsidRDefault="000F0107" w:rsidP="000F0107">
            <w:pPr>
              <w:pStyle w:val="Tabletext"/>
              <w:rPr>
                <w:ins w:id="1205" w:author="Nasser" w:date="2011-11-08T09:18:00Z"/>
              </w:rPr>
            </w:pPr>
            <w:r w:rsidRPr="00F96ED2">
              <w:t>Aircraft altitude</w:t>
            </w:r>
          </w:p>
        </w:tc>
        <w:tc>
          <w:tcPr>
            <w:tcW w:w="1599" w:type="dxa"/>
            <w:tcPrChange w:id="1206" w:author="John.Mettrop" w:date="2011-11-16T13:13:00Z">
              <w:tcPr>
                <w:tcW w:w="1599" w:type="dxa"/>
              </w:tcPr>
            </w:tcPrChange>
          </w:tcPr>
          <w:p w:rsidR="000F0107" w:rsidRPr="00F96ED2" w:rsidRDefault="000F0107" w:rsidP="000F0107">
            <w:pPr>
              <w:pStyle w:val="Tabletext"/>
              <w:rPr>
                <w:ins w:id="1207" w:author="Nasser" w:date="2011-11-08T09:18:00Z"/>
              </w:rPr>
            </w:pPr>
            <w:r w:rsidRPr="00F96ED2">
              <w:t>Aircraft altitude</w:t>
            </w:r>
          </w:p>
        </w:tc>
      </w:tr>
      <w:tr w:rsidR="000F0107" w:rsidRPr="00F96ED2" w:rsidTr="000F0107">
        <w:trPr>
          <w:cantSplit/>
          <w:jc w:val="center"/>
          <w:ins w:id="1208" w:author="Nasser" w:date="2011-11-08T09:18:00Z"/>
          <w:trPrChange w:id="1209" w:author="John.Mettrop" w:date="2011-11-16T13:13:00Z">
            <w:trPr>
              <w:cantSplit/>
              <w:jc w:val="center"/>
            </w:trPr>
          </w:trPrChange>
        </w:trPr>
        <w:tc>
          <w:tcPr>
            <w:tcW w:w="2661" w:type="dxa"/>
            <w:tcPrChange w:id="1210" w:author="John.Mettrop" w:date="2011-11-16T13:13:00Z">
              <w:tcPr>
                <w:tcW w:w="2972" w:type="dxa"/>
              </w:tcPr>
            </w:tcPrChange>
          </w:tcPr>
          <w:p w:rsidR="000F0107" w:rsidRPr="00F96ED2" w:rsidRDefault="000F0107" w:rsidP="000F0107">
            <w:pPr>
              <w:pStyle w:val="Tabletext"/>
              <w:rPr>
                <w:ins w:id="1211" w:author="Nasser" w:date="2011-11-08T09:18:00Z"/>
              </w:rPr>
            </w:pPr>
            <w:r w:rsidRPr="00F96ED2">
              <w:t>Receiver IF 3 dB bandwidth</w:t>
            </w:r>
          </w:p>
        </w:tc>
        <w:tc>
          <w:tcPr>
            <w:tcW w:w="1026" w:type="dxa"/>
            <w:tcMar>
              <w:left w:w="28" w:type="dxa"/>
              <w:right w:w="28" w:type="dxa"/>
            </w:tcMar>
            <w:tcPrChange w:id="1212" w:author="John.Mettrop" w:date="2011-11-16T13:13:00Z">
              <w:tcPr>
                <w:tcW w:w="715" w:type="dxa"/>
              </w:tcPr>
            </w:tcPrChange>
          </w:tcPr>
          <w:p w:rsidR="000F0107" w:rsidRPr="00F96ED2" w:rsidRDefault="000F0107">
            <w:pPr>
              <w:pStyle w:val="Tabletext"/>
              <w:jc w:val="center"/>
              <w:rPr>
                <w:ins w:id="1213" w:author="Nasser" w:date="2011-11-08T10:07:00Z"/>
              </w:rPr>
              <w:pPrChange w:id="1214" w:author="John.Mettrop" w:date="2011-11-16T13:13:00Z">
                <w:pPr>
                  <w:pStyle w:val="Tabletext"/>
                  <w:keepLines/>
                  <w:tabs>
                    <w:tab w:val="left" w:leader="dot" w:pos="7938"/>
                    <w:tab w:val="center" w:pos="9526"/>
                  </w:tabs>
                  <w:ind w:left="567" w:hanging="567"/>
                </w:pPr>
              </w:pPrChange>
            </w:pPr>
            <w:ins w:id="1215" w:author="John.Mettrop" w:date="2011-11-16T13:14:00Z">
              <w:r>
                <w:t>(</w:t>
              </w:r>
            </w:ins>
            <w:ins w:id="1216" w:author="Nasser" w:date="2011-11-08T10:07:00Z">
              <w:r w:rsidRPr="00F96ED2">
                <w:t>MHz</w:t>
              </w:r>
            </w:ins>
            <w:ins w:id="1217" w:author="John.Mettrop" w:date="2011-11-16T13:14:00Z">
              <w:r>
                <w:t>)</w:t>
              </w:r>
            </w:ins>
          </w:p>
        </w:tc>
        <w:tc>
          <w:tcPr>
            <w:tcW w:w="2972" w:type="dxa"/>
            <w:tcPrChange w:id="1218" w:author="John.Mettrop" w:date="2011-11-16T13:13:00Z">
              <w:tcPr>
                <w:tcW w:w="2972" w:type="dxa"/>
              </w:tcPr>
            </w:tcPrChange>
          </w:tcPr>
          <w:p w:rsidR="000F0107" w:rsidRPr="00F96ED2" w:rsidRDefault="000F0107" w:rsidP="000F0107">
            <w:pPr>
              <w:pStyle w:val="Tabletext"/>
              <w:rPr>
                <w:ins w:id="1219" w:author="Nasser" w:date="2011-11-08T09:18:00Z"/>
              </w:rPr>
            </w:pPr>
            <w:r w:rsidRPr="00F96ED2">
              <w:t>Not specified</w:t>
            </w:r>
          </w:p>
        </w:tc>
        <w:tc>
          <w:tcPr>
            <w:tcW w:w="2972" w:type="dxa"/>
            <w:tcPrChange w:id="1220" w:author="John.Mettrop" w:date="2011-11-16T13:13:00Z">
              <w:tcPr>
                <w:tcW w:w="2972" w:type="dxa"/>
              </w:tcPr>
            </w:tcPrChange>
          </w:tcPr>
          <w:p w:rsidR="000F0107" w:rsidRPr="00F96ED2" w:rsidRDefault="000F0107" w:rsidP="000F0107">
            <w:pPr>
              <w:pStyle w:val="Tabletext"/>
              <w:rPr>
                <w:ins w:id="1221" w:author="Nasser" w:date="2011-11-08T09:18:00Z"/>
              </w:rPr>
            </w:pPr>
            <w:r w:rsidRPr="00F96ED2">
              <w:t>Not specified</w:t>
            </w:r>
          </w:p>
        </w:tc>
        <w:tc>
          <w:tcPr>
            <w:tcW w:w="3269" w:type="dxa"/>
            <w:tcPrChange w:id="1222" w:author="John.Mettrop" w:date="2011-11-16T13:13:00Z">
              <w:tcPr>
                <w:tcW w:w="3269" w:type="dxa"/>
              </w:tcPr>
            </w:tcPrChange>
          </w:tcPr>
          <w:p w:rsidR="000F0107" w:rsidRPr="00F96ED2" w:rsidRDefault="000F0107" w:rsidP="000F0107">
            <w:pPr>
              <w:pStyle w:val="Tabletext"/>
              <w:rPr>
                <w:ins w:id="1223" w:author="Nasser" w:date="2011-11-08T09:18:00Z"/>
              </w:rPr>
            </w:pPr>
            <w:r w:rsidRPr="00F96ED2">
              <w:t>Not specified</w:t>
            </w:r>
          </w:p>
        </w:tc>
        <w:tc>
          <w:tcPr>
            <w:tcW w:w="1599" w:type="dxa"/>
            <w:tcPrChange w:id="1224" w:author="John.Mettrop" w:date="2011-11-16T13:13:00Z">
              <w:tcPr>
                <w:tcW w:w="1599" w:type="dxa"/>
              </w:tcPr>
            </w:tcPrChange>
          </w:tcPr>
          <w:p w:rsidR="000F0107" w:rsidRPr="00F96ED2" w:rsidRDefault="000F0107" w:rsidP="000F0107">
            <w:pPr>
              <w:pStyle w:val="Tabletext"/>
              <w:rPr>
                <w:ins w:id="1225" w:author="Nasser" w:date="2011-11-08T09:18:00Z"/>
              </w:rPr>
            </w:pPr>
            <w:r w:rsidRPr="00F96ED2">
              <w:t>16</w:t>
            </w:r>
          </w:p>
        </w:tc>
      </w:tr>
      <w:tr w:rsidR="000F0107" w:rsidRPr="00F96ED2" w:rsidTr="000F0107">
        <w:trPr>
          <w:cantSplit/>
          <w:jc w:val="center"/>
          <w:ins w:id="1226" w:author="Nasser" w:date="2011-11-08T09:18:00Z"/>
          <w:trPrChange w:id="1227" w:author="John.Mettrop" w:date="2011-11-16T13:13:00Z">
            <w:trPr>
              <w:cantSplit/>
              <w:jc w:val="center"/>
            </w:trPr>
          </w:trPrChange>
        </w:trPr>
        <w:tc>
          <w:tcPr>
            <w:tcW w:w="2661" w:type="dxa"/>
            <w:tcPrChange w:id="1228" w:author="John.Mettrop" w:date="2011-11-16T13:13:00Z">
              <w:tcPr>
                <w:tcW w:w="2972" w:type="dxa"/>
              </w:tcPr>
            </w:tcPrChange>
          </w:tcPr>
          <w:p w:rsidR="000F0107" w:rsidRPr="00F96ED2" w:rsidRDefault="000F0107" w:rsidP="000F0107">
            <w:pPr>
              <w:pStyle w:val="Tabletext"/>
              <w:rPr>
                <w:ins w:id="1229" w:author="Nasser" w:date="2011-11-08T09:18:00Z"/>
              </w:rPr>
            </w:pPr>
            <w:r w:rsidRPr="00F96ED2">
              <w:t xml:space="preserve">Receiver noise figure </w:t>
            </w:r>
            <w:del w:id="1230" w:author="MIAB" w:date="2011-11-11T05:17:00Z">
              <w:r w:rsidRPr="00F96ED2" w:rsidDel="004C00D2">
                <w:delText>(dB)</w:delText>
              </w:r>
            </w:del>
          </w:p>
        </w:tc>
        <w:tc>
          <w:tcPr>
            <w:tcW w:w="1026" w:type="dxa"/>
            <w:tcMar>
              <w:left w:w="28" w:type="dxa"/>
              <w:right w:w="28" w:type="dxa"/>
            </w:tcMar>
            <w:tcPrChange w:id="1231" w:author="John.Mettrop" w:date="2011-11-16T13:13:00Z">
              <w:tcPr>
                <w:tcW w:w="715" w:type="dxa"/>
              </w:tcPr>
            </w:tcPrChange>
          </w:tcPr>
          <w:p w:rsidR="000F0107" w:rsidRPr="00F96ED2" w:rsidRDefault="000F0107">
            <w:pPr>
              <w:pStyle w:val="Tabletext"/>
              <w:jc w:val="center"/>
              <w:rPr>
                <w:ins w:id="1232" w:author="Nasser" w:date="2011-11-08T10:07:00Z"/>
              </w:rPr>
              <w:pPrChange w:id="1233" w:author="John.Mettrop" w:date="2011-11-16T13:13:00Z">
                <w:pPr>
                  <w:pStyle w:val="Tabletext"/>
                  <w:keepLines/>
                  <w:tabs>
                    <w:tab w:val="left" w:leader="dot" w:pos="7938"/>
                    <w:tab w:val="center" w:pos="9526"/>
                  </w:tabs>
                  <w:ind w:left="567" w:hanging="567"/>
                </w:pPr>
              </w:pPrChange>
            </w:pPr>
            <w:ins w:id="1234" w:author="John.Mettrop" w:date="2011-11-16T13:14:00Z">
              <w:r>
                <w:t>(</w:t>
              </w:r>
            </w:ins>
            <w:ins w:id="1235" w:author="Nasser" w:date="2011-11-08T10:07:00Z">
              <w:r w:rsidRPr="00F96ED2">
                <w:t>dB</w:t>
              </w:r>
            </w:ins>
            <w:ins w:id="1236" w:author="John.Mettrop" w:date="2011-11-16T13:14:00Z">
              <w:r>
                <w:t>)</w:t>
              </w:r>
            </w:ins>
          </w:p>
        </w:tc>
        <w:tc>
          <w:tcPr>
            <w:tcW w:w="2972" w:type="dxa"/>
            <w:tcPrChange w:id="1237" w:author="John.Mettrop" w:date="2011-11-16T13:13:00Z">
              <w:tcPr>
                <w:tcW w:w="2972" w:type="dxa"/>
              </w:tcPr>
            </w:tcPrChange>
          </w:tcPr>
          <w:p w:rsidR="000F0107" w:rsidRPr="00F96ED2" w:rsidRDefault="000F0107" w:rsidP="000F0107">
            <w:pPr>
              <w:pStyle w:val="Tabletext"/>
              <w:rPr>
                <w:ins w:id="1238" w:author="Nasser" w:date="2011-11-08T09:18:00Z"/>
              </w:rPr>
            </w:pPr>
            <w:r w:rsidRPr="00F96ED2">
              <w:t>5</w:t>
            </w:r>
          </w:p>
        </w:tc>
        <w:tc>
          <w:tcPr>
            <w:tcW w:w="2972" w:type="dxa"/>
            <w:tcPrChange w:id="1239" w:author="John.Mettrop" w:date="2011-11-16T13:13:00Z">
              <w:tcPr>
                <w:tcW w:w="2972" w:type="dxa"/>
              </w:tcPr>
            </w:tcPrChange>
          </w:tcPr>
          <w:p w:rsidR="000F0107" w:rsidRPr="00F96ED2" w:rsidRDefault="000F0107" w:rsidP="000F0107">
            <w:pPr>
              <w:pStyle w:val="Tabletext"/>
              <w:rPr>
                <w:ins w:id="1240" w:author="Nasser" w:date="2011-11-08T09:18:00Z"/>
              </w:rPr>
            </w:pPr>
            <w:r w:rsidRPr="00F96ED2">
              <w:t>5</w:t>
            </w:r>
          </w:p>
        </w:tc>
        <w:tc>
          <w:tcPr>
            <w:tcW w:w="3269" w:type="dxa"/>
            <w:tcPrChange w:id="1241" w:author="John.Mettrop" w:date="2011-11-16T13:13:00Z">
              <w:tcPr>
                <w:tcW w:w="3269" w:type="dxa"/>
              </w:tcPr>
            </w:tcPrChange>
          </w:tcPr>
          <w:p w:rsidR="000F0107" w:rsidRPr="00F96ED2" w:rsidRDefault="000F0107" w:rsidP="000F0107">
            <w:pPr>
              <w:pStyle w:val="Tabletext"/>
              <w:rPr>
                <w:ins w:id="1242" w:author="Nasser" w:date="2011-11-08T09:18:00Z"/>
              </w:rPr>
            </w:pPr>
            <w:r w:rsidRPr="00F96ED2">
              <w:t>5</w:t>
            </w:r>
          </w:p>
        </w:tc>
        <w:tc>
          <w:tcPr>
            <w:tcW w:w="1599" w:type="dxa"/>
            <w:tcPrChange w:id="1243" w:author="John.Mettrop" w:date="2011-11-16T13:13:00Z">
              <w:tcPr>
                <w:tcW w:w="1599" w:type="dxa"/>
              </w:tcPr>
            </w:tcPrChange>
          </w:tcPr>
          <w:p w:rsidR="000F0107" w:rsidRPr="00F96ED2" w:rsidRDefault="000F0107" w:rsidP="000F0107">
            <w:pPr>
              <w:pStyle w:val="Tabletext"/>
              <w:rPr>
                <w:ins w:id="1244" w:author="Nasser" w:date="2011-11-08T09:18:00Z"/>
              </w:rPr>
            </w:pPr>
            <w:r w:rsidRPr="00F96ED2">
              <w:t>Not specified</w:t>
            </w:r>
          </w:p>
        </w:tc>
      </w:tr>
      <w:tr w:rsidR="000F0107" w:rsidRPr="00F96ED2" w:rsidTr="000F0107">
        <w:trPr>
          <w:cantSplit/>
          <w:jc w:val="center"/>
          <w:ins w:id="1245" w:author="Nasser" w:date="2011-11-08T09:18:00Z"/>
          <w:trPrChange w:id="1246" w:author="John.Mettrop" w:date="2011-11-16T13:13:00Z">
            <w:trPr>
              <w:cantSplit/>
              <w:jc w:val="center"/>
            </w:trPr>
          </w:trPrChange>
        </w:trPr>
        <w:tc>
          <w:tcPr>
            <w:tcW w:w="2661" w:type="dxa"/>
            <w:tcPrChange w:id="1247" w:author="John.Mettrop" w:date="2011-11-16T13:13:00Z">
              <w:tcPr>
                <w:tcW w:w="2972" w:type="dxa"/>
              </w:tcPr>
            </w:tcPrChange>
          </w:tcPr>
          <w:p w:rsidR="000F0107" w:rsidRPr="00F96ED2" w:rsidRDefault="000F0107" w:rsidP="000F0107">
            <w:pPr>
              <w:pStyle w:val="Tabletext"/>
              <w:rPr>
                <w:ins w:id="1248" w:author="Nasser" w:date="2011-11-08T09:18:00Z"/>
              </w:rPr>
            </w:pPr>
            <w:r w:rsidRPr="00F96ED2">
              <w:t>Minimum discernible signal</w:t>
            </w:r>
            <w:ins w:id="1249" w:author="MIAB" w:date="2011-11-11T05:17:00Z">
              <w:r w:rsidRPr="00F96ED2">
                <w:t xml:space="preserve"> </w:t>
              </w:r>
            </w:ins>
            <w:del w:id="1250" w:author="MIAB" w:date="2011-11-11T05:17:00Z">
              <w:r w:rsidRPr="00F96ED2" w:rsidDel="004C00D2">
                <w:delText>(dBm)</w:delText>
              </w:r>
            </w:del>
          </w:p>
        </w:tc>
        <w:tc>
          <w:tcPr>
            <w:tcW w:w="1026" w:type="dxa"/>
            <w:tcMar>
              <w:left w:w="28" w:type="dxa"/>
              <w:right w:w="28" w:type="dxa"/>
            </w:tcMar>
            <w:tcPrChange w:id="1251" w:author="John.Mettrop" w:date="2011-11-16T13:13:00Z">
              <w:tcPr>
                <w:tcW w:w="715" w:type="dxa"/>
              </w:tcPr>
            </w:tcPrChange>
          </w:tcPr>
          <w:p w:rsidR="000F0107" w:rsidRPr="00F96ED2" w:rsidRDefault="000F0107">
            <w:pPr>
              <w:pStyle w:val="Tabletext"/>
              <w:jc w:val="center"/>
              <w:rPr>
                <w:ins w:id="1252" w:author="Nasser" w:date="2011-11-08T10:07:00Z"/>
              </w:rPr>
              <w:pPrChange w:id="1253" w:author="John.Mettrop" w:date="2011-11-16T13:13:00Z">
                <w:pPr>
                  <w:pStyle w:val="Tabletext"/>
                  <w:keepLines/>
                  <w:tabs>
                    <w:tab w:val="left" w:leader="dot" w:pos="7938"/>
                    <w:tab w:val="center" w:pos="9526"/>
                  </w:tabs>
                  <w:ind w:left="567" w:hanging="567"/>
                </w:pPr>
              </w:pPrChange>
            </w:pPr>
            <w:ins w:id="1254" w:author="John.Mettrop" w:date="2011-11-16T13:14:00Z">
              <w:r>
                <w:t>(</w:t>
              </w:r>
            </w:ins>
            <w:ins w:id="1255" w:author="Nasser" w:date="2011-11-08T10:07:00Z">
              <w:r w:rsidRPr="00F96ED2">
                <w:t>dBm</w:t>
              </w:r>
            </w:ins>
            <w:ins w:id="1256" w:author="John.Mettrop" w:date="2011-11-16T13:14:00Z">
              <w:r>
                <w:t>)</w:t>
              </w:r>
            </w:ins>
          </w:p>
        </w:tc>
        <w:tc>
          <w:tcPr>
            <w:tcW w:w="2972" w:type="dxa"/>
            <w:tcPrChange w:id="1257" w:author="John.Mettrop" w:date="2011-11-16T13:13:00Z">
              <w:tcPr>
                <w:tcW w:w="2972" w:type="dxa"/>
              </w:tcPr>
            </w:tcPrChange>
          </w:tcPr>
          <w:p w:rsidR="000F0107" w:rsidRPr="00F96ED2" w:rsidRDefault="000F0107" w:rsidP="000F0107">
            <w:pPr>
              <w:pStyle w:val="Tabletext"/>
              <w:rPr>
                <w:ins w:id="1258" w:author="Nasser" w:date="2011-11-08T09:18:00Z"/>
              </w:rPr>
            </w:pPr>
            <w:r w:rsidRPr="00F96ED2">
              <w:t>Depends on processing gain (34 dB (5 </w:t>
            </w:r>
            <w:r w:rsidRPr="00F96ED2">
              <w:rPr>
                <w:rFonts w:ascii="Symbol" w:hAnsi="Symbol"/>
              </w:rPr>
              <w:t></w:t>
            </w:r>
            <w:r w:rsidRPr="00F96ED2">
              <w:t>s), 30 dB (10 </w:t>
            </w:r>
            <w:r w:rsidRPr="00F96ED2">
              <w:rPr>
                <w:rFonts w:ascii="Symbol" w:hAnsi="Symbol"/>
              </w:rPr>
              <w:t></w:t>
            </w:r>
            <w:r w:rsidRPr="00F96ED2">
              <w:t>s) and 39.5 dB (13.5 </w:t>
            </w:r>
            <w:r w:rsidRPr="00F96ED2">
              <w:rPr>
                <w:rFonts w:ascii="Symbol" w:hAnsi="Symbol"/>
              </w:rPr>
              <w:t></w:t>
            </w:r>
            <w:r w:rsidRPr="00F96ED2">
              <w:t>s) for one return pulse)</w:t>
            </w:r>
          </w:p>
        </w:tc>
        <w:tc>
          <w:tcPr>
            <w:tcW w:w="2972" w:type="dxa"/>
            <w:tcPrChange w:id="1259" w:author="John.Mettrop" w:date="2011-11-16T13:13:00Z">
              <w:tcPr>
                <w:tcW w:w="2972" w:type="dxa"/>
              </w:tcPr>
            </w:tcPrChange>
          </w:tcPr>
          <w:p w:rsidR="000F0107" w:rsidRPr="00F96ED2" w:rsidRDefault="000F0107" w:rsidP="00707A58">
            <w:pPr>
              <w:pStyle w:val="Tabletext"/>
              <w:rPr>
                <w:ins w:id="1260" w:author="Nasser" w:date="2011-11-08T09:18:00Z"/>
              </w:rPr>
            </w:pPr>
            <w:r w:rsidRPr="00F96ED2">
              <w:t>Depends on processing gain (17 dB for one return pulse</w:t>
            </w:r>
            <w:r w:rsidR="00707A58">
              <w:t>)</w:t>
            </w:r>
          </w:p>
        </w:tc>
        <w:tc>
          <w:tcPr>
            <w:tcW w:w="3269" w:type="dxa"/>
            <w:tcPrChange w:id="1261" w:author="John.Mettrop" w:date="2011-11-16T13:13:00Z">
              <w:tcPr>
                <w:tcW w:w="3269" w:type="dxa"/>
              </w:tcPr>
            </w:tcPrChange>
          </w:tcPr>
          <w:p w:rsidR="000F0107" w:rsidRPr="00F96ED2" w:rsidRDefault="000F0107" w:rsidP="000F0107">
            <w:pPr>
              <w:pStyle w:val="Tabletext"/>
              <w:rPr>
                <w:ins w:id="1262" w:author="Nasser" w:date="2011-11-08T09:18:00Z"/>
              </w:rPr>
            </w:pPr>
            <w:r w:rsidRPr="00F96ED2">
              <w:t>Depends on processing gain (30 dB (100 MHz) or 33 dB (200 MHz) for one return pulse)</w:t>
            </w:r>
          </w:p>
        </w:tc>
        <w:tc>
          <w:tcPr>
            <w:tcW w:w="1599" w:type="dxa"/>
            <w:tcPrChange w:id="1263" w:author="John.Mettrop" w:date="2011-11-16T13:13:00Z">
              <w:tcPr>
                <w:tcW w:w="1599" w:type="dxa"/>
              </w:tcPr>
            </w:tcPrChange>
          </w:tcPr>
          <w:p w:rsidR="000F0107" w:rsidRPr="00F96ED2" w:rsidRDefault="000F0107" w:rsidP="000F0107">
            <w:pPr>
              <w:pStyle w:val="Tabletext"/>
              <w:rPr>
                <w:ins w:id="1264" w:author="Nasser" w:date="2011-11-08T09:18:00Z"/>
              </w:rPr>
            </w:pPr>
            <w:r w:rsidRPr="00F96ED2">
              <w:t>–98</w:t>
            </w:r>
          </w:p>
        </w:tc>
      </w:tr>
      <w:tr w:rsidR="000F0107" w:rsidRPr="00F96ED2" w:rsidTr="000F0107">
        <w:trPr>
          <w:cantSplit/>
          <w:jc w:val="center"/>
          <w:ins w:id="1265" w:author="Nasser" w:date="2011-11-08T09:18:00Z"/>
          <w:trPrChange w:id="1266" w:author="John.Mettrop" w:date="2011-11-16T13:13:00Z">
            <w:trPr>
              <w:cantSplit/>
              <w:jc w:val="center"/>
            </w:trPr>
          </w:trPrChange>
        </w:trPr>
        <w:tc>
          <w:tcPr>
            <w:tcW w:w="2661" w:type="dxa"/>
            <w:tcPrChange w:id="1267" w:author="John.Mettrop" w:date="2011-11-16T13:13:00Z">
              <w:tcPr>
                <w:tcW w:w="2972" w:type="dxa"/>
              </w:tcPr>
            </w:tcPrChange>
          </w:tcPr>
          <w:p w:rsidR="000F0107" w:rsidRPr="00F96ED2" w:rsidRDefault="000F0107" w:rsidP="000F0107">
            <w:pPr>
              <w:pStyle w:val="Tabletext"/>
              <w:rPr>
                <w:ins w:id="1268" w:author="Nasser" w:date="2011-11-08T09:18:00Z"/>
              </w:rPr>
            </w:pPr>
            <w:r w:rsidRPr="00F96ED2">
              <w:t xml:space="preserve">Total chirp width </w:t>
            </w:r>
            <w:del w:id="1269" w:author="MIAB" w:date="2011-11-11T05:18:00Z">
              <w:r w:rsidRPr="00F96ED2" w:rsidDel="004C00D2">
                <w:delText>(MHz)</w:delText>
              </w:r>
            </w:del>
          </w:p>
        </w:tc>
        <w:tc>
          <w:tcPr>
            <w:tcW w:w="1026" w:type="dxa"/>
            <w:tcMar>
              <w:left w:w="28" w:type="dxa"/>
              <w:right w:w="28" w:type="dxa"/>
            </w:tcMar>
            <w:tcPrChange w:id="1270" w:author="John.Mettrop" w:date="2011-11-16T13:13:00Z">
              <w:tcPr>
                <w:tcW w:w="715" w:type="dxa"/>
              </w:tcPr>
            </w:tcPrChange>
          </w:tcPr>
          <w:p w:rsidR="000F0107" w:rsidRPr="00F96ED2" w:rsidRDefault="000F0107">
            <w:pPr>
              <w:pStyle w:val="Tabletext"/>
              <w:jc w:val="center"/>
              <w:rPr>
                <w:ins w:id="1271" w:author="Nasser" w:date="2011-11-08T10:07:00Z"/>
              </w:rPr>
              <w:pPrChange w:id="1272" w:author="John.Mettrop" w:date="2011-11-16T13:13:00Z">
                <w:pPr>
                  <w:pStyle w:val="Tabletext"/>
                  <w:keepLines/>
                  <w:tabs>
                    <w:tab w:val="left" w:leader="dot" w:pos="7938"/>
                    <w:tab w:val="center" w:pos="9526"/>
                  </w:tabs>
                  <w:ind w:left="567" w:hanging="567"/>
                </w:pPr>
              </w:pPrChange>
            </w:pPr>
            <w:ins w:id="1273" w:author="John.Mettrop" w:date="2011-11-16T13:14:00Z">
              <w:r>
                <w:t>(</w:t>
              </w:r>
            </w:ins>
            <w:ins w:id="1274" w:author="Nasser" w:date="2011-11-08T10:07:00Z">
              <w:r w:rsidRPr="00F96ED2">
                <w:t>MHz</w:t>
              </w:r>
            </w:ins>
            <w:ins w:id="1275" w:author="John.Mettrop" w:date="2011-11-16T13:14:00Z">
              <w:r>
                <w:t>)</w:t>
              </w:r>
            </w:ins>
          </w:p>
        </w:tc>
        <w:tc>
          <w:tcPr>
            <w:tcW w:w="2972" w:type="dxa"/>
            <w:tcPrChange w:id="1276" w:author="John.Mettrop" w:date="2011-11-16T13:13:00Z">
              <w:tcPr>
                <w:tcW w:w="2972" w:type="dxa"/>
              </w:tcPr>
            </w:tcPrChange>
          </w:tcPr>
          <w:p w:rsidR="000F0107" w:rsidRPr="00F96ED2" w:rsidRDefault="000F0107" w:rsidP="000F0107">
            <w:pPr>
              <w:pStyle w:val="Tabletext"/>
            </w:pPr>
            <w:r w:rsidRPr="00F96ED2">
              <w:t>Search: 500 (5 </w:t>
            </w:r>
            <w:r w:rsidRPr="00F96ED2">
              <w:rPr>
                <w:rFonts w:ascii="Symbol" w:hAnsi="Symbol"/>
              </w:rPr>
              <w:t></w:t>
            </w:r>
            <w:r w:rsidRPr="00F96ED2">
              <w:t>s) or 100 (10 </w:t>
            </w:r>
            <w:r w:rsidRPr="00F96ED2">
              <w:rPr>
                <w:rFonts w:ascii="Symbol" w:hAnsi="Symbol"/>
              </w:rPr>
              <w:t></w:t>
            </w:r>
            <w:r w:rsidRPr="00F96ED2">
              <w:t>s)</w:t>
            </w:r>
          </w:p>
          <w:p w:rsidR="000F0107" w:rsidRPr="00F96ED2" w:rsidRDefault="000F0107" w:rsidP="000F0107">
            <w:pPr>
              <w:pStyle w:val="Tabletext"/>
              <w:rPr>
                <w:ins w:id="1277" w:author="Nasser" w:date="2011-11-08T09:18:00Z"/>
              </w:rPr>
            </w:pPr>
            <w:r w:rsidRPr="00F96ED2">
              <w:t>SAR: 660</w:t>
            </w:r>
          </w:p>
        </w:tc>
        <w:tc>
          <w:tcPr>
            <w:tcW w:w="2972" w:type="dxa"/>
            <w:tcPrChange w:id="1278" w:author="John.Mettrop" w:date="2011-11-16T13:13:00Z">
              <w:tcPr>
                <w:tcW w:w="2972" w:type="dxa"/>
              </w:tcPr>
            </w:tcPrChange>
          </w:tcPr>
          <w:p w:rsidR="000F0107" w:rsidRPr="00F96ED2" w:rsidRDefault="000F0107" w:rsidP="000F0107">
            <w:pPr>
              <w:pStyle w:val="Tabletext"/>
              <w:rPr>
                <w:ins w:id="1279" w:author="Nasser" w:date="2011-11-08T09:18:00Z"/>
              </w:rPr>
            </w:pPr>
            <w:r w:rsidRPr="00F96ED2">
              <w:t>5</w:t>
            </w:r>
          </w:p>
        </w:tc>
        <w:tc>
          <w:tcPr>
            <w:tcW w:w="3269" w:type="dxa"/>
            <w:tcPrChange w:id="1280" w:author="John.Mettrop" w:date="2011-11-16T13:13:00Z">
              <w:tcPr>
                <w:tcW w:w="3269" w:type="dxa"/>
              </w:tcPr>
            </w:tcPrChange>
          </w:tcPr>
          <w:p w:rsidR="000F0107" w:rsidRPr="00F96ED2" w:rsidRDefault="000F0107" w:rsidP="000F0107">
            <w:pPr>
              <w:pStyle w:val="Tabletext"/>
              <w:rPr>
                <w:ins w:id="1281" w:author="Nasser" w:date="2011-11-08T09:18:00Z"/>
              </w:rPr>
            </w:pPr>
            <w:r w:rsidRPr="00F96ED2">
              <w:t>100 or 200</w:t>
            </w:r>
          </w:p>
        </w:tc>
        <w:tc>
          <w:tcPr>
            <w:tcW w:w="1599" w:type="dxa"/>
            <w:tcPrChange w:id="1282" w:author="John.Mettrop" w:date="2011-11-16T13:13:00Z">
              <w:tcPr>
                <w:tcW w:w="1599" w:type="dxa"/>
              </w:tcPr>
            </w:tcPrChange>
          </w:tcPr>
          <w:p w:rsidR="000F0107" w:rsidRPr="00F96ED2" w:rsidRDefault="000F0107" w:rsidP="000F0107">
            <w:pPr>
              <w:pStyle w:val="Tabletext"/>
              <w:rPr>
                <w:ins w:id="1283" w:author="Nasser" w:date="2011-11-08T09:18:00Z"/>
              </w:rPr>
            </w:pPr>
            <w:r w:rsidRPr="00F96ED2">
              <w:t>10</w:t>
            </w:r>
          </w:p>
        </w:tc>
      </w:tr>
      <w:tr w:rsidR="000F0107" w:rsidRPr="00F96ED2" w:rsidTr="000F0107">
        <w:trPr>
          <w:cantSplit/>
          <w:jc w:val="center"/>
          <w:ins w:id="1284" w:author="Nasser" w:date="2011-11-08T09:18:00Z"/>
          <w:trPrChange w:id="1285" w:author="John.Mettrop" w:date="2011-11-16T13:13:00Z">
            <w:trPr>
              <w:cantSplit/>
              <w:jc w:val="center"/>
            </w:trPr>
          </w:trPrChange>
        </w:trPr>
        <w:tc>
          <w:tcPr>
            <w:tcW w:w="2661" w:type="dxa"/>
            <w:tcPrChange w:id="1286" w:author="John.Mettrop" w:date="2011-11-16T13:13:00Z">
              <w:tcPr>
                <w:tcW w:w="2972" w:type="dxa"/>
              </w:tcPr>
            </w:tcPrChange>
          </w:tcPr>
          <w:p w:rsidR="000F0107" w:rsidRPr="00F96ED2" w:rsidRDefault="000F0107" w:rsidP="000F0107">
            <w:pPr>
              <w:pStyle w:val="Tabletext"/>
              <w:ind w:right="-85"/>
            </w:pPr>
            <w:r w:rsidRPr="00F96ED2">
              <w:t>RF emission bandwidth</w:t>
            </w:r>
          </w:p>
          <w:p w:rsidR="000F0107" w:rsidRPr="00F96ED2" w:rsidRDefault="000F0107" w:rsidP="000F0107">
            <w:pPr>
              <w:pStyle w:val="Tabletext"/>
              <w:ind w:right="-85"/>
            </w:pPr>
            <w:del w:id="1287" w:author="MIAB" w:date="2011-11-11T05:18:00Z">
              <w:r w:rsidRPr="00F96ED2" w:rsidDel="004C00D2">
                <w:delText>(MHz)</w:delText>
              </w:r>
            </w:del>
          </w:p>
          <w:p w:rsidR="000F0107" w:rsidRPr="00F96ED2" w:rsidRDefault="000F0107" w:rsidP="000F0107">
            <w:pPr>
              <w:pStyle w:val="Tabletext"/>
            </w:pPr>
            <w:r w:rsidRPr="00F96ED2">
              <w:t>–</w:t>
            </w:r>
            <w:r w:rsidRPr="00F96ED2">
              <w:tab/>
              <w:t>3 dB</w:t>
            </w:r>
          </w:p>
          <w:p w:rsidR="000F0107" w:rsidRPr="00F96ED2" w:rsidRDefault="000F0107" w:rsidP="000F0107">
            <w:pPr>
              <w:pStyle w:val="Tabletext"/>
              <w:rPr>
                <w:ins w:id="1288" w:author="Nasser" w:date="2011-11-08T09:18:00Z"/>
              </w:rPr>
            </w:pPr>
            <w:r w:rsidRPr="00F96ED2">
              <w:t>–</w:t>
            </w:r>
            <w:r w:rsidRPr="00F96ED2">
              <w:tab/>
              <w:t>20 dB</w:t>
            </w:r>
          </w:p>
        </w:tc>
        <w:tc>
          <w:tcPr>
            <w:tcW w:w="1026" w:type="dxa"/>
            <w:tcMar>
              <w:left w:w="28" w:type="dxa"/>
              <w:right w:w="28" w:type="dxa"/>
            </w:tcMar>
            <w:tcPrChange w:id="1289" w:author="John.Mettrop" w:date="2011-11-16T13:13:00Z">
              <w:tcPr>
                <w:tcW w:w="715" w:type="dxa"/>
              </w:tcPr>
            </w:tcPrChange>
          </w:tcPr>
          <w:p w:rsidR="000F0107" w:rsidRPr="00F96ED2" w:rsidRDefault="000F0107">
            <w:pPr>
              <w:pStyle w:val="Tabletext"/>
              <w:tabs>
                <w:tab w:val="clear" w:pos="284"/>
                <w:tab w:val="clear" w:pos="567"/>
                <w:tab w:val="clear" w:pos="851"/>
                <w:tab w:val="clear" w:pos="1134"/>
                <w:tab w:val="clear" w:pos="1418"/>
                <w:tab w:val="clear" w:pos="1701"/>
                <w:tab w:val="clear" w:pos="1985"/>
                <w:tab w:val="clear" w:pos="2268"/>
                <w:tab w:val="clear" w:pos="2552"/>
                <w:tab w:val="left" w:pos="1336"/>
              </w:tabs>
              <w:jc w:val="center"/>
              <w:rPr>
                <w:ins w:id="1290" w:author="Nasser" w:date="2011-11-08T10:07:00Z"/>
              </w:rPr>
              <w:pPrChange w:id="1291" w:author="John.Mettrop" w:date="2011-11-16T13:13:00Z">
                <w:pPr>
                  <w:pStyle w:val="Tabletext"/>
                  <w:keepLines/>
                  <w:tabs>
                    <w:tab w:val="clear" w:pos="284"/>
                    <w:tab w:val="clear" w:pos="567"/>
                    <w:tab w:val="clear" w:pos="851"/>
                    <w:tab w:val="clear" w:pos="1134"/>
                    <w:tab w:val="clear" w:pos="1418"/>
                    <w:tab w:val="clear" w:pos="1701"/>
                    <w:tab w:val="clear" w:pos="1985"/>
                    <w:tab w:val="clear" w:pos="2268"/>
                    <w:tab w:val="clear" w:pos="2552"/>
                    <w:tab w:val="left" w:pos="1336"/>
                    <w:tab w:val="left" w:leader="dot" w:pos="7938"/>
                    <w:tab w:val="center" w:pos="9526"/>
                  </w:tabs>
                  <w:ind w:left="567" w:hanging="567"/>
                </w:pPr>
              </w:pPrChange>
            </w:pPr>
            <w:ins w:id="1292" w:author="John.Mettrop" w:date="2011-11-16T13:14:00Z">
              <w:r>
                <w:t>(</w:t>
              </w:r>
            </w:ins>
            <w:ins w:id="1293" w:author="Nasser" w:date="2011-11-08T10:08:00Z">
              <w:r w:rsidRPr="00F96ED2">
                <w:t>MHz</w:t>
              </w:r>
            </w:ins>
            <w:ins w:id="1294" w:author="John.Mettrop" w:date="2011-11-16T13:14:00Z">
              <w:r>
                <w:t>)</w:t>
              </w:r>
            </w:ins>
          </w:p>
        </w:tc>
        <w:tc>
          <w:tcPr>
            <w:tcW w:w="2972" w:type="dxa"/>
            <w:tcPrChange w:id="1295" w:author="John.Mettrop" w:date="2011-11-16T13:13:00Z">
              <w:tcPr>
                <w:tcW w:w="2972" w:type="dxa"/>
              </w:tcPr>
            </w:tcPrChange>
          </w:tcPr>
          <w:p w:rsidR="000F0107" w:rsidRPr="00F96ED2" w:rsidRDefault="000F0107" w:rsidP="000F0107">
            <w:pPr>
              <w:pStyle w:val="Tabletext"/>
              <w:tabs>
                <w:tab w:val="clear" w:pos="284"/>
                <w:tab w:val="clear" w:pos="567"/>
                <w:tab w:val="clear" w:pos="851"/>
                <w:tab w:val="clear" w:pos="1134"/>
                <w:tab w:val="clear" w:pos="1418"/>
                <w:tab w:val="clear" w:pos="1701"/>
                <w:tab w:val="clear" w:pos="1985"/>
                <w:tab w:val="clear" w:pos="2268"/>
                <w:tab w:val="clear" w:pos="2552"/>
                <w:tab w:val="left" w:pos="1336"/>
              </w:tabs>
            </w:pPr>
            <w:r w:rsidRPr="00F96ED2">
              <w:t>Search (5 μs)</w:t>
            </w:r>
            <w:r w:rsidRPr="00F96ED2">
              <w:tab/>
              <w:t>Search (10 μs)</w:t>
            </w:r>
            <w:r w:rsidRPr="00F96ED2">
              <w:tab/>
              <w:t>SAR</w:t>
            </w:r>
            <w:r w:rsidRPr="00F96ED2">
              <w:br/>
            </w:r>
          </w:p>
          <w:p w:rsidR="000F0107" w:rsidRPr="00F96ED2" w:rsidRDefault="000F0107" w:rsidP="000F0107">
            <w:pPr>
              <w:pStyle w:val="Tabletext"/>
              <w:tabs>
                <w:tab w:val="clear" w:pos="284"/>
                <w:tab w:val="clear" w:pos="567"/>
                <w:tab w:val="clear" w:pos="851"/>
                <w:tab w:val="clear" w:pos="1134"/>
                <w:tab w:val="clear" w:pos="1418"/>
                <w:tab w:val="clear" w:pos="1701"/>
                <w:tab w:val="clear" w:pos="1985"/>
                <w:tab w:val="clear" w:pos="2268"/>
                <w:tab w:val="clear" w:pos="2552"/>
                <w:tab w:val="left" w:pos="1002"/>
                <w:tab w:val="left" w:pos="1902"/>
                <w:tab w:val="left" w:pos="2082"/>
              </w:tabs>
            </w:pPr>
            <w:r w:rsidRPr="00F96ED2">
              <w:t>470</w:t>
            </w:r>
            <w:r w:rsidRPr="00F96ED2">
              <w:tab/>
              <w:t>95</w:t>
            </w:r>
            <w:r w:rsidRPr="00F96ED2">
              <w:tab/>
              <w:t>640</w:t>
            </w:r>
          </w:p>
          <w:p w:rsidR="000F0107" w:rsidRPr="00F96ED2" w:rsidRDefault="000F0107" w:rsidP="000F0107">
            <w:pPr>
              <w:pStyle w:val="Tabletext"/>
              <w:tabs>
                <w:tab w:val="clear" w:pos="284"/>
                <w:tab w:val="clear" w:pos="567"/>
                <w:tab w:val="clear" w:pos="851"/>
                <w:tab w:val="clear" w:pos="1134"/>
                <w:tab w:val="clear" w:pos="1418"/>
                <w:tab w:val="clear" w:pos="1701"/>
                <w:tab w:val="clear" w:pos="1985"/>
                <w:tab w:val="clear" w:pos="2268"/>
                <w:tab w:val="clear" w:pos="2552"/>
                <w:tab w:val="left" w:pos="1002"/>
                <w:tab w:val="left" w:pos="1902"/>
                <w:tab w:val="left" w:pos="2082"/>
              </w:tabs>
              <w:rPr>
                <w:ins w:id="1296" w:author="Nasser" w:date="2011-11-08T09:18:00Z"/>
              </w:rPr>
            </w:pPr>
            <w:r w:rsidRPr="00F96ED2">
              <w:t>540</w:t>
            </w:r>
            <w:r w:rsidRPr="00F96ED2">
              <w:tab/>
              <w:t>110</w:t>
            </w:r>
            <w:r w:rsidRPr="00F96ED2">
              <w:tab/>
              <w:t>730</w:t>
            </w:r>
          </w:p>
        </w:tc>
        <w:tc>
          <w:tcPr>
            <w:tcW w:w="2972" w:type="dxa"/>
            <w:tcPrChange w:id="1297" w:author="John.Mettrop" w:date="2011-11-16T13:13:00Z">
              <w:tcPr>
                <w:tcW w:w="2972" w:type="dxa"/>
              </w:tcPr>
            </w:tcPrChange>
          </w:tcPr>
          <w:p w:rsidR="000F0107" w:rsidRPr="00F96ED2" w:rsidRDefault="000F0107" w:rsidP="000F0107">
            <w:pPr>
              <w:pStyle w:val="Tabletext"/>
              <w:rPr>
                <w:ins w:id="1298" w:author="Nasser" w:date="2011-11-08T09:18:00Z"/>
              </w:rPr>
            </w:pPr>
            <w:ins w:id="1299" w:author="Nasser" w:date="2011-11-08T09:18:00Z">
              <w:r w:rsidRPr="00F96ED2">
                <w:br/>
              </w:r>
            </w:ins>
          </w:p>
          <w:p w:rsidR="000F0107" w:rsidRPr="00F96ED2" w:rsidRDefault="000F0107" w:rsidP="000F0107">
            <w:pPr>
              <w:pStyle w:val="Tabletext"/>
            </w:pPr>
            <w:r w:rsidRPr="00F96ED2">
              <w:t>4.5</w:t>
            </w:r>
          </w:p>
          <w:p w:rsidR="000F0107" w:rsidRPr="00F96ED2" w:rsidRDefault="000F0107" w:rsidP="000F0107">
            <w:pPr>
              <w:pStyle w:val="Tabletext"/>
              <w:rPr>
                <w:ins w:id="1300" w:author="Nasser" w:date="2011-11-08T09:18:00Z"/>
              </w:rPr>
            </w:pPr>
            <w:r w:rsidRPr="00F96ED2">
              <w:t>7.3</w:t>
            </w:r>
          </w:p>
        </w:tc>
        <w:tc>
          <w:tcPr>
            <w:tcW w:w="3269" w:type="dxa"/>
            <w:tcPrChange w:id="1301" w:author="John.Mettrop" w:date="2011-11-16T13:13:00Z">
              <w:tcPr>
                <w:tcW w:w="3269" w:type="dxa"/>
              </w:tcPr>
            </w:tcPrChange>
          </w:tcPr>
          <w:p w:rsidR="000F0107" w:rsidRPr="00F96ED2" w:rsidRDefault="000F0107" w:rsidP="000F0107">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pPr>
            <w:r w:rsidRPr="00F96ED2">
              <w:t>100 MHz chirp      200 MHz chirp</w:t>
            </w:r>
          </w:p>
          <w:p w:rsidR="000F0107" w:rsidRPr="00F96ED2" w:rsidRDefault="000F0107" w:rsidP="000F0107">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pPr>
            <w:r w:rsidRPr="00F96ED2">
              <w:br/>
              <w:t>95</w:t>
            </w:r>
            <w:r w:rsidRPr="00F96ED2">
              <w:tab/>
              <w:t xml:space="preserve">        190</w:t>
            </w:r>
          </w:p>
          <w:p w:rsidR="000F0107" w:rsidRPr="00F96ED2" w:rsidRDefault="000F0107" w:rsidP="000F0107">
            <w:pPr>
              <w:pStyle w:val="Tabletext"/>
              <w:tabs>
                <w:tab w:val="clear" w:pos="284"/>
                <w:tab w:val="clear" w:pos="567"/>
                <w:tab w:val="clear" w:pos="851"/>
                <w:tab w:val="clear" w:pos="1134"/>
                <w:tab w:val="clear" w:pos="1418"/>
                <w:tab w:val="clear" w:pos="1985"/>
                <w:tab w:val="left" w:pos="545"/>
              </w:tabs>
              <w:rPr>
                <w:ins w:id="1302" w:author="Nasser" w:date="2011-11-08T09:18:00Z"/>
              </w:rPr>
            </w:pPr>
            <w:r w:rsidRPr="00F96ED2">
              <w:t>110</w:t>
            </w:r>
            <w:r w:rsidRPr="00F96ED2">
              <w:tab/>
              <w:t xml:space="preserve">                    220</w:t>
            </w:r>
          </w:p>
        </w:tc>
        <w:tc>
          <w:tcPr>
            <w:tcW w:w="1599" w:type="dxa"/>
            <w:tcPrChange w:id="1303" w:author="John.Mettrop" w:date="2011-11-16T13:13:00Z">
              <w:tcPr>
                <w:tcW w:w="1599" w:type="dxa"/>
              </w:tcPr>
            </w:tcPrChange>
          </w:tcPr>
          <w:p w:rsidR="000F0107" w:rsidRPr="00F96ED2" w:rsidRDefault="000F0107" w:rsidP="000F0107">
            <w:pPr>
              <w:pStyle w:val="Tabletext"/>
            </w:pPr>
            <w:ins w:id="1304" w:author="Nasser" w:date="2011-11-08T09:18:00Z">
              <w:r w:rsidRPr="00F96ED2">
                <w:br/>
              </w:r>
              <w:r w:rsidRPr="00F96ED2">
                <w:br/>
              </w:r>
            </w:ins>
            <w:r w:rsidRPr="00F96ED2">
              <w:t>9.3</w:t>
            </w:r>
          </w:p>
          <w:p w:rsidR="000F0107" w:rsidRPr="00F96ED2" w:rsidRDefault="000F0107" w:rsidP="000F0107">
            <w:pPr>
              <w:pStyle w:val="Tabletext"/>
              <w:rPr>
                <w:ins w:id="1305" w:author="Nasser" w:date="2011-11-08T09:18:00Z"/>
              </w:rPr>
            </w:pPr>
            <w:r w:rsidRPr="00F96ED2">
              <w:t>12</w:t>
            </w:r>
          </w:p>
        </w:tc>
      </w:tr>
    </w:tbl>
    <w:p w:rsidR="000F0107" w:rsidRPr="00F96ED2" w:rsidRDefault="000F0107" w:rsidP="000F0107">
      <w:pPr>
        <w:pStyle w:val="Tablefin"/>
        <w:rPr>
          <w:ins w:id="1306" w:author="Nasser" w:date="2011-11-08T09:18:00Z"/>
        </w:rPr>
      </w:pPr>
    </w:p>
    <w:p w:rsidR="000F0107" w:rsidRPr="00F96ED2" w:rsidRDefault="000F0107" w:rsidP="000F0107">
      <w:pPr>
        <w:pStyle w:val="TableNo"/>
        <w:rPr>
          <w:ins w:id="1307" w:author="Nasser" w:date="2011-11-08T09:18:00Z"/>
        </w:rPr>
      </w:pPr>
      <w:ins w:id="1308" w:author="Nasser" w:date="2011-11-08T09:18:00Z">
        <w:r w:rsidRPr="00F96ED2">
          <w:br w:type="page"/>
        </w:r>
      </w:ins>
      <w:r w:rsidRPr="00F96ED2">
        <w:lastRenderedPageBreak/>
        <w:t>TABLE 1 (</w:t>
      </w:r>
      <w:r w:rsidRPr="00F96ED2">
        <w:rPr>
          <w:i/>
          <w:caps w:val="0"/>
        </w:rPr>
        <w:t>continued</w:t>
      </w:r>
      <w:r w:rsidRPr="00F96ED2">
        <w:t>)</w:t>
      </w:r>
    </w:p>
    <w:tbl>
      <w:tblPr>
        <w:tblW w:w="14672" w:type="dxa"/>
        <w:jc w:val="center"/>
        <w:tblLayout w:type="fixed"/>
        <w:tblLook w:val="0000" w:firstRow="0" w:lastRow="0" w:firstColumn="0" w:lastColumn="0" w:noHBand="0" w:noVBand="0"/>
        <w:tblPrChange w:id="1309" w:author="John.Mettrop" w:date="2011-11-16T13:15:00Z">
          <w:tblPr>
            <w:tblW w:w="14672" w:type="dxa"/>
            <w:jc w:val="center"/>
            <w:tblLayout w:type="fixed"/>
            <w:tblLook w:val="0000" w:firstRow="0" w:lastRow="0" w:firstColumn="0" w:lastColumn="0" w:noHBand="0" w:noVBand="0"/>
          </w:tblPr>
        </w:tblPrChange>
      </w:tblPr>
      <w:tblGrid>
        <w:gridCol w:w="3417"/>
        <w:gridCol w:w="927"/>
        <w:gridCol w:w="3533"/>
        <w:gridCol w:w="3533"/>
        <w:gridCol w:w="3262"/>
        <w:tblGridChange w:id="1310">
          <w:tblGrid>
            <w:gridCol w:w="3417"/>
            <w:gridCol w:w="927"/>
            <w:gridCol w:w="3533"/>
            <w:gridCol w:w="3533"/>
            <w:gridCol w:w="3262"/>
          </w:tblGrid>
        </w:tblGridChange>
      </w:tblGrid>
      <w:tr w:rsidR="000F0107" w:rsidRPr="00F96ED2" w:rsidTr="000F0107">
        <w:trPr>
          <w:cantSplit/>
          <w:jc w:val="center"/>
          <w:ins w:id="1311" w:author="Nasser" w:date="2011-11-08T09:18:00Z"/>
          <w:trPrChange w:id="1312" w:author="John.Mettrop" w:date="2011-11-16T13:15:00Z">
            <w:trPr>
              <w:cantSplit/>
              <w:jc w:val="center"/>
            </w:trPr>
          </w:trPrChange>
        </w:trPr>
        <w:tc>
          <w:tcPr>
            <w:tcW w:w="3417" w:type="dxa"/>
            <w:tcBorders>
              <w:top w:val="single" w:sz="6" w:space="0" w:color="auto"/>
              <w:left w:val="single" w:sz="6" w:space="0" w:color="auto"/>
              <w:bottom w:val="single" w:sz="6" w:space="0" w:color="auto"/>
            </w:tcBorders>
            <w:tcPrChange w:id="1313" w:author="John.Mettrop" w:date="2011-11-16T13:15:00Z">
              <w:tcPr>
                <w:tcW w:w="3417" w:type="dxa"/>
                <w:tcBorders>
                  <w:top w:val="single" w:sz="6" w:space="0" w:color="auto"/>
                  <w:left w:val="single" w:sz="6" w:space="0" w:color="auto"/>
                  <w:bottom w:val="single" w:sz="6" w:space="0" w:color="auto"/>
                </w:tcBorders>
              </w:tcPr>
            </w:tcPrChange>
          </w:tcPr>
          <w:p w:rsidR="000F0107" w:rsidRPr="00F96ED2" w:rsidRDefault="000F0107" w:rsidP="000F0107">
            <w:pPr>
              <w:pStyle w:val="Tablehead"/>
              <w:rPr>
                <w:ins w:id="1314" w:author="Nasser" w:date="2011-11-08T09:18:00Z"/>
              </w:rPr>
            </w:pPr>
            <w:r w:rsidRPr="00F96ED2">
              <w:t>Characteristics</w:t>
            </w:r>
          </w:p>
        </w:tc>
        <w:tc>
          <w:tcPr>
            <w:tcW w:w="927" w:type="dxa"/>
            <w:tcBorders>
              <w:top w:val="single" w:sz="6" w:space="0" w:color="auto"/>
              <w:left w:val="single" w:sz="6" w:space="0" w:color="auto"/>
              <w:bottom w:val="single" w:sz="6" w:space="0" w:color="auto"/>
              <w:right w:val="single" w:sz="6" w:space="0" w:color="auto"/>
            </w:tcBorders>
            <w:tcMar>
              <w:left w:w="28" w:type="dxa"/>
              <w:right w:w="28" w:type="dxa"/>
            </w:tcMar>
            <w:tcPrChange w:id="1315" w:author="John.Mettrop" w:date="2011-11-16T13:15:00Z">
              <w:tcPr>
                <w:tcW w:w="927" w:type="dxa"/>
                <w:tcBorders>
                  <w:top w:val="single" w:sz="6" w:space="0" w:color="auto"/>
                  <w:left w:val="single" w:sz="6" w:space="0" w:color="auto"/>
                  <w:bottom w:val="single" w:sz="6" w:space="0" w:color="auto"/>
                  <w:right w:val="single" w:sz="6" w:space="0" w:color="auto"/>
                </w:tcBorders>
              </w:tcPr>
            </w:tcPrChange>
          </w:tcPr>
          <w:p w:rsidR="000F0107" w:rsidRPr="00F96ED2" w:rsidRDefault="000F0107" w:rsidP="000F0107">
            <w:pPr>
              <w:pStyle w:val="Tablehead"/>
              <w:rPr>
                <w:ins w:id="1316" w:author="Nasser" w:date="2011-11-08T10:09:00Z"/>
              </w:rPr>
            </w:pPr>
            <w:ins w:id="1317" w:author="Nasser" w:date="2011-11-08T10:09:00Z">
              <w:r w:rsidRPr="00F96ED2">
                <w:t>Units</w:t>
              </w:r>
            </w:ins>
          </w:p>
        </w:tc>
        <w:tc>
          <w:tcPr>
            <w:tcW w:w="3533" w:type="dxa"/>
            <w:tcBorders>
              <w:top w:val="single" w:sz="6" w:space="0" w:color="auto"/>
              <w:left w:val="single" w:sz="6" w:space="0" w:color="auto"/>
              <w:bottom w:val="single" w:sz="6" w:space="0" w:color="auto"/>
            </w:tcBorders>
            <w:tcPrChange w:id="1318" w:author="John.Mettrop" w:date="2011-11-16T13:15:00Z">
              <w:tcPr>
                <w:tcW w:w="3533" w:type="dxa"/>
                <w:tcBorders>
                  <w:top w:val="single" w:sz="6" w:space="0" w:color="auto"/>
                  <w:left w:val="single" w:sz="6" w:space="0" w:color="auto"/>
                  <w:bottom w:val="single" w:sz="6" w:space="0" w:color="auto"/>
                </w:tcBorders>
              </w:tcPr>
            </w:tcPrChange>
          </w:tcPr>
          <w:p w:rsidR="000F0107" w:rsidRPr="00F96ED2" w:rsidRDefault="000F0107" w:rsidP="000F0107">
            <w:pPr>
              <w:pStyle w:val="Tablehead"/>
              <w:rPr>
                <w:ins w:id="1319" w:author="Nasser" w:date="2011-11-08T09:18:00Z"/>
              </w:rPr>
            </w:pPr>
            <w:r w:rsidRPr="00F96ED2">
              <w:t>System A9</w:t>
            </w:r>
          </w:p>
        </w:tc>
        <w:tc>
          <w:tcPr>
            <w:tcW w:w="3533" w:type="dxa"/>
            <w:tcBorders>
              <w:top w:val="single" w:sz="4" w:space="0" w:color="auto"/>
              <w:left w:val="single" w:sz="4" w:space="0" w:color="auto"/>
              <w:bottom w:val="single" w:sz="6" w:space="0" w:color="auto"/>
              <w:right w:val="single" w:sz="4" w:space="0" w:color="auto"/>
            </w:tcBorders>
            <w:tcPrChange w:id="1320" w:author="John.Mettrop" w:date="2011-11-16T13:15:00Z">
              <w:tcPr>
                <w:tcW w:w="3533" w:type="dxa"/>
                <w:tcBorders>
                  <w:top w:val="single" w:sz="4" w:space="0" w:color="auto"/>
                  <w:left w:val="single" w:sz="4" w:space="0" w:color="auto"/>
                  <w:bottom w:val="single" w:sz="6" w:space="0" w:color="auto"/>
                  <w:right w:val="single" w:sz="4" w:space="0" w:color="auto"/>
                </w:tcBorders>
              </w:tcPr>
            </w:tcPrChange>
          </w:tcPr>
          <w:p w:rsidR="000F0107" w:rsidRPr="00F96ED2" w:rsidRDefault="000F0107" w:rsidP="000F0107">
            <w:pPr>
              <w:pStyle w:val="Tablehead"/>
              <w:rPr>
                <w:ins w:id="1321" w:author="Nasser" w:date="2011-11-08T09:18:00Z"/>
              </w:rPr>
            </w:pPr>
            <w:r w:rsidRPr="00F96ED2">
              <w:t>System A10</w:t>
            </w:r>
          </w:p>
        </w:tc>
        <w:tc>
          <w:tcPr>
            <w:tcW w:w="3262" w:type="dxa"/>
            <w:tcBorders>
              <w:top w:val="single" w:sz="4" w:space="0" w:color="auto"/>
              <w:left w:val="single" w:sz="4" w:space="0" w:color="auto"/>
              <w:bottom w:val="single" w:sz="6" w:space="0" w:color="auto"/>
              <w:right w:val="single" w:sz="4" w:space="0" w:color="auto"/>
            </w:tcBorders>
            <w:tcPrChange w:id="1322" w:author="John.Mettrop" w:date="2011-11-16T13:15:00Z">
              <w:tcPr>
                <w:tcW w:w="3262" w:type="dxa"/>
                <w:tcBorders>
                  <w:top w:val="single" w:sz="4" w:space="0" w:color="auto"/>
                  <w:left w:val="single" w:sz="4" w:space="0" w:color="auto"/>
                  <w:bottom w:val="single" w:sz="6" w:space="0" w:color="auto"/>
                  <w:right w:val="single" w:sz="4" w:space="0" w:color="auto"/>
                </w:tcBorders>
              </w:tcPr>
            </w:tcPrChange>
          </w:tcPr>
          <w:p w:rsidR="000F0107" w:rsidRPr="00F96ED2" w:rsidRDefault="000F0107" w:rsidP="000F0107">
            <w:pPr>
              <w:pStyle w:val="Tablehead"/>
              <w:rPr>
                <w:ins w:id="1323" w:author="Nasser" w:date="2011-11-08T09:18:00Z"/>
              </w:rPr>
            </w:pPr>
            <w:r w:rsidRPr="00F96ED2">
              <w:t>System A11</w:t>
            </w:r>
          </w:p>
        </w:tc>
      </w:tr>
      <w:tr w:rsidR="000F0107" w:rsidRPr="00F96ED2" w:rsidTr="000F0107">
        <w:trPr>
          <w:cantSplit/>
          <w:jc w:val="center"/>
          <w:ins w:id="1324" w:author="Nasser" w:date="2011-11-08T09:18:00Z"/>
          <w:trPrChange w:id="1325" w:author="John.Mettrop" w:date="2011-11-16T13:15:00Z">
            <w:trPr>
              <w:cantSplit/>
              <w:jc w:val="center"/>
            </w:trPr>
          </w:trPrChange>
        </w:trPr>
        <w:tc>
          <w:tcPr>
            <w:tcW w:w="3417" w:type="dxa"/>
            <w:tcBorders>
              <w:top w:val="single" w:sz="6" w:space="0" w:color="auto"/>
              <w:left w:val="single" w:sz="6" w:space="0" w:color="auto"/>
              <w:bottom w:val="single" w:sz="6" w:space="0" w:color="auto"/>
            </w:tcBorders>
            <w:tcPrChange w:id="1326" w:author="John.Mettrop" w:date="2011-11-16T13:15:00Z">
              <w:tcPr>
                <w:tcW w:w="3417" w:type="dxa"/>
                <w:tcBorders>
                  <w:top w:val="single" w:sz="6" w:space="0" w:color="auto"/>
                  <w:left w:val="single" w:sz="6" w:space="0" w:color="auto"/>
                  <w:bottom w:val="single" w:sz="6" w:space="0" w:color="auto"/>
                </w:tcBorders>
              </w:tcPr>
            </w:tcPrChange>
          </w:tcPr>
          <w:p w:rsidR="000F0107" w:rsidRPr="00F96ED2" w:rsidRDefault="000F0107" w:rsidP="000F0107">
            <w:pPr>
              <w:pStyle w:val="Tabletext"/>
              <w:rPr>
                <w:ins w:id="1327" w:author="Nasser" w:date="2011-11-08T09:18:00Z"/>
              </w:rPr>
            </w:pPr>
            <w:r w:rsidRPr="00F96ED2">
              <w:t>Function</w:t>
            </w:r>
          </w:p>
        </w:tc>
        <w:tc>
          <w:tcPr>
            <w:tcW w:w="927" w:type="dxa"/>
            <w:tcBorders>
              <w:top w:val="single" w:sz="6" w:space="0" w:color="auto"/>
              <w:left w:val="single" w:sz="6" w:space="0" w:color="auto"/>
              <w:bottom w:val="single" w:sz="6" w:space="0" w:color="auto"/>
              <w:right w:val="single" w:sz="6" w:space="0" w:color="auto"/>
            </w:tcBorders>
            <w:tcMar>
              <w:left w:w="28" w:type="dxa"/>
              <w:right w:w="28" w:type="dxa"/>
            </w:tcMar>
            <w:tcPrChange w:id="1328" w:author="John.Mettrop" w:date="2011-11-16T13:15:00Z">
              <w:tcPr>
                <w:tcW w:w="927" w:type="dxa"/>
                <w:tcBorders>
                  <w:top w:val="single" w:sz="6" w:space="0" w:color="auto"/>
                  <w:left w:val="single" w:sz="6" w:space="0" w:color="auto"/>
                  <w:bottom w:val="single" w:sz="6" w:space="0" w:color="auto"/>
                  <w:right w:val="single" w:sz="6" w:space="0" w:color="auto"/>
                </w:tcBorders>
              </w:tcPr>
            </w:tcPrChange>
          </w:tcPr>
          <w:p w:rsidR="000F0107" w:rsidRPr="00F96ED2" w:rsidRDefault="000F0107">
            <w:pPr>
              <w:pStyle w:val="Tabletext"/>
              <w:jc w:val="center"/>
              <w:rPr>
                <w:ins w:id="1329" w:author="Nasser" w:date="2011-11-08T10:09:00Z"/>
              </w:rPr>
              <w:pPrChange w:id="1330" w:author="John.Mettrop" w:date="2011-11-16T13:14:00Z">
                <w:pPr>
                  <w:pStyle w:val="Tabletext"/>
                </w:pPr>
              </w:pPrChange>
            </w:pPr>
          </w:p>
        </w:tc>
        <w:tc>
          <w:tcPr>
            <w:tcW w:w="3533" w:type="dxa"/>
            <w:tcBorders>
              <w:top w:val="single" w:sz="6" w:space="0" w:color="auto"/>
              <w:left w:val="single" w:sz="6" w:space="0" w:color="auto"/>
              <w:bottom w:val="single" w:sz="6" w:space="0" w:color="auto"/>
            </w:tcBorders>
            <w:tcPrChange w:id="1331" w:author="John.Mettrop" w:date="2011-11-16T13:15:00Z">
              <w:tcPr>
                <w:tcW w:w="3533" w:type="dxa"/>
                <w:tcBorders>
                  <w:top w:val="single" w:sz="6" w:space="0" w:color="auto"/>
                  <w:left w:val="single" w:sz="6" w:space="0" w:color="auto"/>
                  <w:bottom w:val="single" w:sz="6" w:space="0" w:color="auto"/>
                </w:tcBorders>
              </w:tcPr>
            </w:tcPrChange>
          </w:tcPr>
          <w:p w:rsidR="000F0107" w:rsidRPr="00F96ED2" w:rsidRDefault="000F0107" w:rsidP="000F0107">
            <w:pPr>
              <w:pStyle w:val="Tabletext"/>
              <w:rPr>
                <w:ins w:id="1332" w:author="Nasser" w:date="2011-11-08T09:18:00Z"/>
              </w:rPr>
            </w:pPr>
            <w:r w:rsidRPr="00F96ED2">
              <w:t>Weather avoidance, search and rescue, ground mapping</w:t>
            </w:r>
          </w:p>
        </w:tc>
        <w:tc>
          <w:tcPr>
            <w:tcW w:w="3533" w:type="dxa"/>
            <w:tcBorders>
              <w:top w:val="single" w:sz="6" w:space="0" w:color="auto"/>
              <w:left w:val="single" w:sz="4" w:space="0" w:color="auto"/>
              <w:bottom w:val="single" w:sz="6" w:space="0" w:color="auto"/>
              <w:right w:val="single" w:sz="4" w:space="0" w:color="auto"/>
            </w:tcBorders>
            <w:tcPrChange w:id="1333" w:author="John.Mettrop" w:date="2011-11-16T13:15:00Z">
              <w:tcPr>
                <w:tcW w:w="3533" w:type="dxa"/>
                <w:tcBorders>
                  <w:top w:val="single" w:sz="6" w:space="0" w:color="auto"/>
                  <w:left w:val="single" w:sz="4" w:space="0" w:color="auto"/>
                  <w:bottom w:val="single" w:sz="6" w:space="0" w:color="auto"/>
                  <w:right w:val="single" w:sz="4" w:space="0" w:color="auto"/>
                </w:tcBorders>
              </w:tcPr>
            </w:tcPrChange>
          </w:tcPr>
          <w:p w:rsidR="000F0107" w:rsidRPr="00F96ED2" w:rsidRDefault="000F0107" w:rsidP="000F0107">
            <w:pPr>
              <w:pStyle w:val="Tabletext"/>
              <w:rPr>
                <w:ins w:id="1334" w:author="Nasser" w:date="2011-11-08T09:18:00Z"/>
              </w:rPr>
            </w:pPr>
            <w:r w:rsidRPr="00F96ED2">
              <w:t>Weather avoidance, ground mapping, search</w:t>
            </w:r>
          </w:p>
        </w:tc>
        <w:tc>
          <w:tcPr>
            <w:tcW w:w="3262" w:type="dxa"/>
            <w:tcBorders>
              <w:top w:val="single" w:sz="6" w:space="0" w:color="auto"/>
              <w:left w:val="single" w:sz="4" w:space="0" w:color="auto"/>
              <w:bottom w:val="single" w:sz="6" w:space="0" w:color="auto"/>
              <w:right w:val="single" w:sz="4" w:space="0" w:color="auto"/>
            </w:tcBorders>
            <w:tcPrChange w:id="1335" w:author="John.Mettrop" w:date="2011-11-16T13:15:00Z">
              <w:tcPr>
                <w:tcW w:w="3262" w:type="dxa"/>
                <w:tcBorders>
                  <w:top w:val="single" w:sz="6" w:space="0" w:color="auto"/>
                  <w:left w:val="single" w:sz="4" w:space="0" w:color="auto"/>
                  <w:bottom w:val="single" w:sz="6" w:space="0" w:color="auto"/>
                  <w:right w:val="single" w:sz="4" w:space="0" w:color="auto"/>
                </w:tcBorders>
              </w:tcPr>
            </w:tcPrChange>
          </w:tcPr>
          <w:p w:rsidR="000F0107" w:rsidRPr="00F96ED2" w:rsidRDefault="000F0107" w:rsidP="000F0107">
            <w:pPr>
              <w:pStyle w:val="Tabletext"/>
              <w:rPr>
                <w:ins w:id="1336" w:author="Nasser" w:date="2011-11-08T09:18:00Z"/>
              </w:rPr>
            </w:pPr>
            <w:r w:rsidRPr="00F96ED2">
              <w:t>Weather avoidance, ground mapping, search and rescue</w:t>
            </w:r>
          </w:p>
        </w:tc>
      </w:tr>
      <w:tr w:rsidR="000F0107" w:rsidRPr="00F96ED2" w:rsidTr="000F0107">
        <w:trPr>
          <w:cantSplit/>
          <w:jc w:val="center"/>
          <w:ins w:id="1337" w:author="Nasser" w:date="2011-11-08T09:18:00Z"/>
          <w:trPrChange w:id="1338" w:author="John.Mettrop" w:date="2011-11-16T13:15:00Z">
            <w:trPr>
              <w:cantSplit/>
              <w:jc w:val="center"/>
            </w:trPr>
          </w:trPrChange>
        </w:trPr>
        <w:tc>
          <w:tcPr>
            <w:tcW w:w="3417" w:type="dxa"/>
            <w:tcBorders>
              <w:top w:val="single" w:sz="6" w:space="0" w:color="auto"/>
              <w:left w:val="single" w:sz="6" w:space="0" w:color="auto"/>
              <w:bottom w:val="single" w:sz="6" w:space="0" w:color="auto"/>
            </w:tcBorders>
            <w:tcPrChange w:id="1339" w:author="John.Mettrop" w:date="2011-11-16T13:15:00Z">
              <w:tcPr>
                <w:tcW w:w="3417" w:type="dxa"/>
                <w:tcBorders>
                  <w:top w:val="single" w:sz="6" w:space="0" w:color="auto"/>
                  <w:left w:val="single" w:sz="6" w:space="0" w:color="auto"/>
                  <w:bottom w:val="single" w:sz="6" w:space="0" w:color="auto"/>
                </w:tcBorders>
              </w:tcPr>
            </w:tcPrChange>
          </w:tcPr>
          <w:p w:rsidR="000F0107" w:rsidRPr="00F96ED2" w:rsidRDefault="000F0107" w:rsidP="000F0107">
            <w:pPr>
              <w:pStyle w:val="Tabletext"/>
              <w:rPr>
                <w:ins w:id="1340" w:author="Nasser" w:date="2011-11-08T09:18:00Z"/>
              </w:rPr>
            </w:pPr>
            <w:r w:rsidRPr="00F96ED2">
              <w:t xml:space="preserve">Tuning range </w:t>
            </w:r>
            <w:del w:id="1341" w:author="John.Mettrop" w:date="2011-11-16T13:14:00Z">
              <w:r w:rsidRPr="00F96ED2" w:rsidDel="00AB58C7">
                <w:delText>(MHz)</w:delText>
              </w:r>
            </w:del>
          </w:p>
        </w:tc>
        <w:tc>
          <w:tcPr>
            <w:tcW w:w="927" w:type="dxa"/>
            <w:tcBorders>
              <w:top w:val="single" w:sz="6" w:space="0" w:color="auto"/>
              <w:left w:val="single" w:sz="6" w:space="0" w:color="auto"/>
              <w:bottom w:val="single" w:sz="6" w:space="0" w:color="auto"/>
              <w:right w:val="single" w:sz="6" w:space="0" w:color="auto"/>
            </w:tcBorders>
            <w:tcMar>
              <w:left w:w="28" w:type="dxa"/>
              <w:right w:w="28" w:type="dxa"/>
            </w:tcMar>
            <w:tcPrChange w:id="1342" w:author="John.Mettrop" w:date="2011-11-16T13:15:00Z">
              <w:tcPr>
                <w:tcW w:w="927" w:type="dxa"/>
                <w:tcBorders>
                  <w:top w:val="single" w:sz="6" w:space="0" w:color="auto"/>
                  <w:left w:val="single" w:sz="6" w:space="0" w:color="auto"/>
                  <w:bottom w:val="single" w:sz="6" w:space="0" w:color="auto"/>
                  <w:right w:val="single" w:sz="6" w:space="0" w:color="auto"/>
                </w:tcBorders>
              </w:tcPr>
            </w:tcPrChange>
          </w:tcPr>
          <w:p w:rsidR="000F0107" w:rsidRPr="00F96ED2" w:rsidRDefault="000F0107">
            <w:pPr>
              <w:pStyle w:val="Tabletext"/>
              <w:jc w:val="center"/>
              <w:rPr>
                <w:ins w:id="1343" w:author="Nasser" w:date="2011-11-08T10:09:00Z"/>
              </w:rPr>
              <w:pPrChange w:id="1344" w:author="John.Mettrop" w:date="2011-11-16T13:14:00Z">
                <w:pPr>
                  <w:pStyle w:val="Tabletext"/>
                  <w:keepLines/>
                  <w:tabs>
                    <w:tab w:val="left" w:leader="dot" w:pos="7938"/>
                    <w:tab w:val="center" w:pos="9526"/>
                  </w:tabs>
                  <w:ind w:left="567" w:hanging="567"/>
                </w:pPr>
              </w:pPrChange>
            </w:pPr>
            <w:ins w:id="1345" w:author="John.Mettrop" w:date="2011-11-16T13:14:00Z">
              <w:r>
                <w:t>(</w:t>
              </w:r>
            </w:ins>
            <w:ins w:id="1346" w:author="Nasser" w:date="2011-11-08T10:10:00Z">
              <w:r w:rsidRPr="00F96ED2">
                <w:t>MHz</w:t>
              </w:r>
            </w:ins>
            <w:ins w:id="1347" w:author="John.Mettrop" w:date="2011-11-16T13:14:00Z">
              <w:r>
                <w:t>)</w:t>
              </w:r>
            </w:ins>
          </w:p>
        </w:tc>
        <w:tc>
          <w:tcPr>
            <w:tcW w:w="3533" w:type="dxa"/>
            <w:tcBorders>
              <w:top w:val="single" w:sz="6" w:space="0" w:color="auto"/>
              <w:left w:val="single" w:sz="6" w:space="0" w:color="auto"/>
              <w:bottom w:val="single" w:sz="6" w:space="0" w:color="auto"/>
            </w:tcBorders>
            <w:tcPrChange w:id="1348" w:author="John.Mettrop" w:date="2011-11-16T13:15:00Z">
              <w:tcPr>
                <w:tcW w:w="3533" w:type="dxa"/>
                <w:tcBorders>
                  <w:top w:val="single" w:sz="6" w:space="0" w:color="auto"/>
                  <w:left w:val="single" w:sz="6" w:space="0" w:color="auto"/>
                  <w:bottom w:val="single" w:sz="6" w:space="0" w:color="auto"/>
                </w:tcBorders>
              </w:tcPr>
            </w:tcPrChange>
          </w:tcPr>
          <w:p w:rsidR="000F0107" w:rsidRPr="00F96ED2" w:rsidRDefault="000F0107" w:rsidP="000F0107">
            <w:pPr>
              <w:pStyle w:val="Tabletext"/>
              <w:rPr>
                <w:ins w:id="1349" w:author="Nasser" w:date="2011-11-08T09:18:00Z"/>
              </w:rPr>
            </w:pPr>
            <w:r w:rsidRPr="00F96ED2">
              <w:t xml:space="preserve">Radar: 9 375 </w:t>
            </w:r>
            <w:r w:rsidRPr="00F96ED2">
              <w:sym w:font="Symbol" w:char="F0B1"/>
            </w:r>
            <w:r w:rsidRPr="00F96ED2">
              <w:t xml:space="preserve"> 10;</w:t>
            </w:r>
            <w:r w:rsidRPr="00F96ED2">
              <w:br/>
              <w:t>Beacon: 9 310</w:t>
            </w:r>
          </w:p>
        </w:tc>
        <w:tc>
          <w:tcPr>
            <w:tcW w:w="3533" w:type="dxa"/>
            <w:tcBorders>
              <w:top w:val="single" w:sz="6" w:space="0" w:color="auto"/>
              <w:left w:val="single" w:sz="4" w:space="0" w:color="auto"/>
              <w:bottom w:val="single" w:sz="6" w:space="0" w:color="auto"/>
              <w:right w:val="single" w:sz="4" w:space="0" w:color="auto"/>
            </w:tcBorders>
            <w:tcPrChange w:id="1350" w:author="John.Mettrop" w:date="2011-11-16T13:15:00Z">
              <w:tcPr>
                <w:tcW w:w="3533" w:type="dxa"/>
                <w:tcBorders>
                  <w:top w:val="single" w:sz="6" w:space="0" w:color="auto"/>
                  <w:left w:val="single" w:sz="4" w:space="0" w:color="auto"/>
                  <w:bottom w:val="single" w:sz="6" w:space="0" w:color="auto"/>
                  <w:right w:val="single" w:sz="4" w:space="0" w:color="auto"/>
                </w:tcBorders>
              </w:tcPr>
            </w:tcPrChange>
          </w:tcPr>
          <w:p w:rsidR="000F0107" w:rsidRPr="00F96ED2" w:rsidRDefault="000F0107" w:rsidP="000F0107">
            <w:pPr>
              <w:pStyle w:val="Tabletext"/>
              <w:rPr>
                <w:ins w:id="1351" w:author="Nasser" w:date="2011-11-08T09:18:00Z"/>
              </w:rPr>
            </w:pPr>
            <w:r w:rsidRPr="00F96ED2">
              <w:t>Preheat pulse: 9 337 and 9 339 (precedes each operational pulse)</w:t>
            </w:r>
            <w:r w:rsidRPr="00F96ED2">
              <w:br/>
              <w:t>Operational pulse: 9 344</w:t>
            </w:r>
          </w:p>
        </w:tc>
        <w:tc>
          <w:tcPr>
            <w:tcW w:w="3262" w:type="dxa"/>
            <w:tcBorders>
              <w:top w:val="single" w:sz="6" w:space="0" w:color="auto"/>
              <w:left w:val="single" w:sz="4" w:space="0" w:color="auto"/>
              <w:bottom w:val="single" w:sz="6" w:space="0" w:color="auto"/>
              <w:right w:val="single" w:sz="4" w:space="0" w:color="auto"/>
            </w:tcBorders>
            <w:tcPrChange w:id="1352" w:author="John.Mettrop" w:date="2011-11-16T13:15:00Z">
              <w:tcPr>
                <w:tcW w:w="3262" w:type="dxa"/>
                <w:tcBorders>
                  <w:top w:val="single" w:sz="6" w:space="0" w:color="auto"/>
                  <w:left w:val="single" w:sz="4" w:space="0" w:color="auto"/>
                  <w:bottom w:val="single" w:sz="6" w:space="0" w:color="auto"/>
                  <w:right w:val="single" w:sz="4" w:space="0" w:color="auto"/>
                </w:tcBorders>
              </w:tcPr>
            </w:tcPrChange>
          </w:tcPr>
          <w:p w:rsidR="000F0107" w:rsidRPr="00F96ED2" w:rsidRDefault="000F0107" w:rsidP="000F0107">
            <w:pPr>
              <w:pStyle w:val="Tabletext"/>
              <w:rPr>
                <w:ins w:id="1353" w:author="Nasser" w:date="2011-11-08T09:18:00Z"/>
              </w:rPr>
            </w:pPr>
            <w:r w:rsidRPr="00F96ED2">
              <w:t>9 375 ± 30</w:t>
            </w:r>
          </w:p>
        </w:tc>
      </w:tr>
      <w:tr w:rsidR="000F0107" w:rsidRPr="00F96ED2" w:rsidTr="000F0107">
        <w:trPr>
          <w:cantSplit/>
          <w:jc w:val="center"/>
          <w:ins w:id="1354" w:author="Nasser" w:date="2011-11-08T09:18:00Z"/>
          <w:trPrChange w:id="1355" w:author="John.Mettrop" w:date="2011-11-16T13:15:00Z">
            <w:trPr>
              <w:cantSplit/>
              <w:jc w:val="center"/>
            </w:trPr>
          </w:trPrChange>
        </w:trPr>
        <w:tc>
          <w:tcPr>
            <w:tcW w:w="3417" w:type="dxa"/>
            <w:tcBorders>
              <w:top w:val="single" w:sz="6" w:space="0" w:color="auto"/>
              <w:left w:val="single" w:sz="6" w:space="0" w:color="auto"/>
              <w:bottom w:val="single" w:sz="6" w:space="0" w:color="auto"/>
            </w:tcBorders>
            <w:tcPrChange w:id="1356" w:author="John.Mettrop" w:date="2011-11-16T13:15:00Z">
              <w:tcPr>
                <w:tcW w:w="3417" w:type="dxa"/>
                <w:tcBorders>
                  <w:top w:val="single" w:sz="6" w:space="0" w:color="auto"/>
                  <w:left w:val="single" w:sz="6" w:space="0" w:color="auto"/>
                  <w:bottom w:val="single" w:sz="6" w:space="0" w:color="auto"/>
                </w:tcBorders>
              </w:tcPr>
            </w:tcPrChange>
          </w:tcPr>
          <w:p w:rsidR="000F0107" w:rsidRPr="00F96ED2" w:rsidRDefault="000F0107" w:rsidP="000F0107">
            <w:pPr>
              <w:pStyle w:val="Tabletext"/>
              <w:rPr>
                <w:ins w:id="1357" w:author="Nasser" w:date="2011-11-08T09:18:00Z"/>
              </w:rPr>
            </w:pPr>
            <w:r w:rsidRPr="00F96ED2">
              <w:t>Modulation</w:t>
            </w:r>
          </w:p>
        </w:tc>
        <w:tc>
          <w:tcPr>
            <w:tcW w:w="927" w:type="dxa"/>
            <w:tcBorders>
              <w:top w:val="single" w:sz="6" w:space="0" w:color="auto"/>
              <w:left w:val="single" w:sz="6" w:space="0" w:color="auto"/>
              <w:bottom w:val="single" w:sz="6" w:space="0" w:color="auto"/>
              <w:right w:val="single" w:sz="6" w:space="0" w:color="auto"/>
            </w:tcBorders>
            <w:tcMar>
              <w:left w:w="28" w:type="dxa"/>
              <w:right w:w="28" w:type="dxa"/>
            </w:tcMar>
            <w:tcPrChange w:id="1358" w:author="John.Mettrop" w:date="2011-11-16T13:15:00Z">
              <w:tcPr>
                <w:tcW w:w="927" w:type="dxa"/>
                <w:tcBorders>
                  <w:top w:val="single" w:sz="6" w:space="0" w:color="auto"/>
                  <w:left w:val="single" w:sz="6" w:space="0" w:color="auto"/>
                  <w:bottom w:val="single" w:sz="6" w:space="0" w:color="auto"/>
                  <w:right w:val="single" w:sz="6" w:space="0" w:color="auto"/>
                </w:tcBorders>
              </w:tcPr>
            </w:tcPrChange>
          </w:tcPr>
          <w:p w:rsidR="000F0107" w:rsidRPr="00F96ED2" w:rsidRDefault="000F0107">
            <w:pPr>
              <w:pStyle w:val="Tabletext"/>
              <w:jc w:val="center"/>
              <w:rPr>
                <w:ins w:id="1359" w:author="Nasser" w:date="2011-11-08T10:09:00Z"/>
              </w:rPr>
              <w:pPrChange w:id="1360" w:author="John.Mettrop" w:date="2011-11-16T13:14:00Z">
                <w:pPr>
                  <w:pStyle w:val="Tabletext"/>
                </w:pPr>
              </w:pPrChange>
            </w:pPr>
          </w:p>
        </w:tc>
        <w:tc>
          <w:tcPr>
            <w:tcW w:w="3533" w:type="dxa"/>
            <w:tcBorders>
              <w:top w:val="single" w:sz="6" w:space="0" w:color="auto"/>
              <w:left w:val="single" w:sz="6" w:space="0" w:color="auto"/>
              <w:bottom w:val="single" w:sz="6" w:space="0" w:color="auto"/>
            </w:tcBorders>
            <w:tcPrChange w:id="1361" w:author="John.Mettrop" w:date="2011-11-16T13:15:00Z">
              <w:tcPr>
                <w:tcW w:w="3533" w:type="dxa"/>
                <w:tcBorders>
                  <w:top w:val="single" w:sz="6" w:space="0" w:color="auto"/>
                  <w:left w:val="single" w:sz="6" w:space="0" w:color="auto"/>
                  <w:bottom w:val="single" w:sz="6" w:space="0" w:color="auto"/>
                </w:tcBorders>
              </w:tcPr>
            </w:tcPrChange>
          </w:tcPr>
          <w:p w:rsidR="000F0107" w:rsidRPr="00F96ED2" w:rsidRDefault="000F0107" w:rsidP="000F0107">
            <w:pPr>
              <w:pStyle w:val="Tabletext"/>
              <w:rPr>
                <w:ins w:id="1362" w:author="Nasser" w:date="2011-11-08T09:18:00Z"/>
              </w:rPr>
            </w:pPr>
            <w:r w:rsidRPr="00F96ED2">
              <w:t>Pulse</w:t>
            </w:r>
          </w:p>
        </w:tc>
        <w:tc>
          <w:tcPr>
            <w:tcW w:w="3533" w:type="dxa"/>
            <w:tcBorders>
              <w:top w:val="single" w:sz="6" w:space="0" w:color="auto"/>
              <w:left w:val="single" w:sz="4" w:space="0" w:color="auto"/>
              <w:bottom w:val="single" w:sz="6" w:space="0" w:color="auto"/>
              <w:right w:val="single" w:sz="4" w:space="0" w:color="auto"/>
            </w:tcBorders>
            <w:tcPrChange w:id="1363" w:author="John.Mettrop" w:date="2011-11-16T13:15:00Z">
              <w:tcPr>
                <w:tcW w:w="3533" w:type="dxa"/>
                <w:tcBorders>
                  <w:top w:val="single" w:sz="6" w:space="0" w:color="auto"/>
                  <w:left w:val="single" w:sz="4" w:space="0" w:color="auto"/>
                  <w:bottom w:val="single" w:sz="6" w:space="0" w:color="auto"/>
                  <w:right w:val="single" w:sz="4" w:space="0" w:color="auto"/>
                </w:tcBorders>
              </w:tcPr>
            </w:tcPrChange>
          </w:tcPr>
          <w:p w:rsidR="000F0107" w:rsidRPr="00F96ED2" w:rsidRDefault="000F0107" w:rsidP="000F0107">
            <w:pPr>
              <w:pStyle w:val="Tabletext"/>
              <w:rPr>
                <w:ins w:id="1364" w:author="Nasser" w:date="2011-11-08T09:18:00Z"/>
              </w:rPr>
            </w:pPr>
            <w:r w:rsidRPr="00F96ED2">
              <w:t>Pulse</w:t>
            </w:r>
          </w:p>
        </w:tc>
        <w:tc>
          <w:tcPr>
            <w:tcW w:w="3262" w:type="dxa"/>
            <w:tcBorders>
              <w:top w:val="single" w:sz="6" w:space="0" w:color="auto"/>
              <w:left w:val="single" w:sz="4" w:space="0" w:color="auto"/>
              <w:bottom w:val="single" w:sz="6" w:space="0" w:color="auto"/>
              <w:right w:val="single" w:sz="4" w:space="0" w:color="auto"/>
            </w:tcBorders>
            <w:tcPrChange w:id="1365" w:author="John.Mettrop" w:date="2011-11-16T13:15:00Z">
              <w:tcPr>
                <w:tcW w:w="3262" w:type="dxa"/>
                <w:tcBorders>
                  <w:top w:val="single" w:sz="6" w:space="0" w:color="auto"/>
                  <w:left w:val="single" w:sz="4" w:space="0" w:color="auto"/>
                  <w:bottom w:val="single" w:sz="6" w:space="0" w:color="auto"/>
                  <w:right w:val="single" w:sz="4" w:space="0" w:color="auto"/>
                </w:tcBorders>
              </w:tcPr>
            </w:tcPrChange>
          </w:tcPr>
          <w:p w:rsidR="000F0107" w:rsidRPr="00F96ED2" w:rsidRDefault="000F0107" w:rsidP="000F0107">
            <w:pPr>
              <w:pStyle w:val="Tabletext"/>
              <w:rPr>
                <w:ins w:id="1366" w:author="Nasser" w:date="2011-11-08T09:18:00Z"/>
              </w:rPr>
            </w:pPr>
            <w:r w:rsidRPr="00F96ED2">
              <w:t>Pulse</w:t>
            </w:r>
          </w:p>
        </w:tc>
      </w:tr>
      <w:tr w:rsidR="000F0107" w:rsidRPr="00F96ED2" w:rsidTr="000F0107">
        <w:trPr>
          <w:cantSplit/>
          <w:jc w:val="center"/>
          <w:ins w:id="1367" w:author="Nasser" w:date="2011-11-08T09:18:00Z"/>
          <w:trPrChange w:id="1368" w:author="John.Mettrop" w:date="2011-11-16T13:15:00Z">
            <w:trPr>
              <w:cantSplit/>
              <w:jc w:val="center"/>
            </w:trPr>
          </w:trPrChange>
        </w:trPr>
        <w:tc>
          <w:tcPr>
            <w:tcW w:w="3417" w:type="dxa"/>
            <w:tcBorders>
              <w:top w:val="single" w:sz="6" w:space="0" w:color="auto"/>
              <w:left w:val="single" w:sz="6" w:space="0" w:color="auto"/>
              <w:bottom w:val="single" w:sz="6" w:space="0" w:color="auto"/>
            </w:tcBorders>
            <w:tcPrChange w:id="1369" w:author="John.Mettrop" w:date="2011-11-16T13:15:00Z">
              <w:tcPr>
                <w:tcW w:w="3417" w:type="dxa"/>
                <w:tcBorders>
                  <w:top w:val="single" w:sz="6" w:space="0" w:color="auto"/>
                  <w:left w:val="single" w:sz="6" w:space="0" w:color="auto"/>
                  <w:bottom w:val="single" w:sz="6" w:space="0" w:color="auto"/>
                </w:tcBorders>
              </w:tcPr>
            </w:tcPrChange>
          </w:tcPr>
          <w:p w:rsidR="000F0107" w:rsidRPr="00F96ED2" w:rsidRDefault="000F0107" w:rsidP="000F0107">
            <w:pPr>
              <w:pStyle w:val="Tabletext"/>
              <w:rPr>
                <w:ins w:id="1370" w:author="Nasser" w:date="2011-11-08T09:18:00Z"/>
              </w:rPr>
            </w:pPr>
            <w:r w:rsidRPr="00F96ED2">
              <w:t>Peak power into antenna</w:t>
            </w:r>
          </w:p>
        </w:tc>
        <w:tc>
          <w:tcPr>
            <w:tcW w:w="927" w:type="dxa"/>
            <w:tcBorders>
              <w:top w:val="single" w:sz="6" w:space="0" w:color="auto"/>
              <w:left w:val="single" w:sz="6" w:space="0" w:color="auto"/>
              <w:bottom w:val="single" w:sz="6" w:space="0" w:color="auto"/>
              <w:right w:val="single" w:sz="6" w:space="0" w:color="auto"/>
            </w:tcBorders>
            <w:tcMar>
              <w:left w:w="28" w:type="dxa"/>
              <w:right w:w="28" w:type="dxa"/>
            </w:tcMar>
            <w:tcPrChange w:id="1371" w:author="John.Mettrop" w:date="2011-11-16T13:15:00Z">
              <w:tcPr>
                <w:tcW w:w="927" w:type="dxa"/>
                <w:tcBorders>
                  <w:top w:val="single" w:sz="6" w:space="0" w:color="auto"/>
                  <w:left w:val="single" w:sz="6" w:space="0" w:color="auto"/>
                  <w:bottom w:val="single" w:sz="6" w:space="0" w:color="auto"/>
                  <w:right w:val="single" w:sz="6" w:space="0" w:color="auto"/>
                </w:tcBorders>
              </w:tcPr>
            </w:tcPrChange>
          </w:tcPr>
          <w:p w:rsidR="000F0107" w:rsidRPr="00F96ED2" w:rsidRDefault="000F0107">
            <w:pPr>
              <w:pStyle w:val="Tabletext"/>
              <w:jc w:val="center"/>
              <w:rPr>
                <w:ins w:id="1372" w:author="Nasser" w:date="2011-11-08T10:09:00Z"/>
              </w:rPr>
              <w:pPrChange w:id="1373" w:author="John.Mettrop" w:date="2011-11-16T13:14:00Z">
                <w:pPr>
                  <w:pStyle w:val="Tabletext"/>
                  <w:keepLines/>
                  <w:tabs>
                    <w:tab w:val="left" w:leader="dot" w:pos="7938"/>
                    <w:tab w:val="center" w:pos="9526"/>
                  </w:tabs>
                  <w:ind w:left="567" w:hanging="567"/>
                </w:pPr>
              </w:pPrChange>
            </w:pPr>
            <w:ins w:id="1374" w:author="John.Mettrop" w:date="2011-11-16T13:14:00Z">
              <w:r>
                <w:t>(</w:t>
              </w:r>
            </w:ins>
            <w:ins w:id="1375" w:author="Nasser" w:date="2011-11-08T10:46:00Z">
              <w:r w:rsidRPr="00F96ED2">
                <w:t>kW</w:t>
              </w:r>
            </w:ins>
            <w:ins w:id="1376" w:author="John.Mettrop" w:date="2011-11-16T13:14:00Z">
              <w:r>
                <w:t>)</w:t>
              </w:r>
            </w:ins>
          </w:p>
        </w:tc>
        <w:tc>
          <w:tcPr>
            <w:tcW w:w="3533" w:type="dxa"/>
            <w:tcBorders>
              <w:top w:val="single" w:sz="6" w:space="0" w:color="auto"/>
              <w:left w:val="single" w:sz="6" w:space="0" w:color="auto"/>
              <w:bottom w:val="single" w:sz="6" w:space="0" w:color="auto"/>
            </w:tcBorders>
            <w:tcPrChange w:id="1377" w:author="John.Mettrop" w:date="2011-11-16T13:15:00Z">
              <w:tcPr>
                <w:tcW w:w="3533" w:type="dxa"/>
                <w:tcBorders>
                  <w:top w:val="single" w:sz="6" w:space="0" w:color="auto"/>
                  <w:left w:val="single" w:sz="6" w:space="0" w:color="auto"/>
                  <w:bottom w:val="single" w:sz="6" w:space="0" w:color="auto"/>
                </w:tcBorders>
              </w:tcPr>
            </w:tcPrChange>
          </w:tcPr>
          <w:p w:rsidR="000F0107" w:rsidRPr="00F96ED2" w:rsidRDefault="000F0107" w:rsidP="000F0107">
            <w:pPr>
              <w:pStyle w:val="Tabletext"/>
              <w:rPr>
                <w:ins w:id="1378" w:author="Nasser" w:date="2011-11-08T09:18:00Z"/>
              </w:rPr>
            </w:pPr>
            <w:r w:rsidRPr="00F96ED2">
              <w:t>25</w:t>
            </w:r>
            <w:ins w:id="1379" w:author="Nasser" w:date="2011-11-08T09:18:00Z">
              <w:del w:id="1380" w:author="MIAB" w:date="2011-11-11T05:20:00Z">
                <w:r w:rsidRPr="00F96ED2" w:rsidDel="00032659">
                  <w:delText xml:space="preserve"> </w:delText>
                </w:r>
              </w:del>
            </w:ins>
            <w:del w:id="1381" w:author="MIAB" w:date="2011-11-11T05:20:00Z">
              <w:r w:rsidRPr="00F96ED2" w:rsidDel="00032659">
                <w:delText>kW</w:delText>
              </w:r>
            </w:del>
          </w:p>
        </w:tc>
        <w:tc>
          <w:tcPr>
            <w:tcW w:w="3533" w:type="dxa"/>
            <w:tcBorders>
              <w:top w:val="single" w:sz="6" w:space="0" w:color="auto"/>
              <w:left w:val="single" w:sz="4" w:space="0" w:color="auto"/>
              <w:bottom w:val="single" w:sz="6" w:space="0" w:color="auto"/>
              <w:right w:val="single" w:sz="4" w:space="0" w:color="auto"/>
            </w:tcBorders>
            <w:tcPrChange w:id="1382" w:author="John.Mettrop" w:date="2011-11-16T13:15:00Z">
              <w:tcPr>
                <w:tcW w:w="3533" w:type="dxa"/>
                <w:tcBorders>
                  <w:top w:val="single" w:sz="6" w:space="0" w:color="auto"/>
                  <w:left w:val="single" w:sz="4" w:space="0" w:color="auto"/>
                  <w:bottom w:val="single" w:sz="6" w:space="0" w:color="auto"/>
                  <w:right w:val="single" w:sz="4" w:space="0" w:color="auto"/>
                </w:tcBorders>
              </w:tcPr>
            </w:tcPrChange>
          </w:tcPr>
          <w:p w:rsidR="000F0107" w:rsidRPr="00F96ED2" w:rsidRDefault="000F0107" w:rsidP="00BC4999">
            <w:pPr>
              <w:pStyle w:val="Tabletext"/>
              <w:rPr>
                <w:ins w:id="1383" w:author="Nasser" w:date="2011-11-08T09:18:00Z"/>
              </w:rPr>
            </w:pPr>
            <w:ins w:id="1384" w:author="MIAB" w:date="2011-11-11T05:19:00Z">
              <w:r w:rsidRPr="00F96ED2">
                <w:t>0.0</w:t>
              </w:r>
            </w:ins>
            <w:r w:rsidRPr="00F96ED2">
              <w:t>26</w:t>
            </w:r>
            <w:del w:id="1385" w:author="MIAB" w:date="2011-11-11T05:19:00Z">
              <w:r w:rsidRPr="00F96ED2" w:rsidDel="00032659">
                <w:delText xml:space="preserve"> W</w:delText>
              </w:r>
            </w:del>
            <w:r w:rsidRPr="00F96ED2">
              <w:t xml:space="preserve"> (14 </w:t>
            </w:r>
            <w:proofErr w:type="spellStart"/>
            <w:r w:rsidRPr="00F96ED2">
              <w:t>dBW</w:t>
            </w:r>
            <w:proofErr w:type="spellEnd"/>
            <w:r w:rsidRPr="00F96ED2">
              <w:t>)</w:t>
            </w:r>
          </w:p>
        </w:tc>
        <w:tc>
          <w:tcPr>
            <w:tcW w:w="3262" w:type="dxa"/>
            <w:tcBorders>
              <w:top w:val="single" w:sz="6" w:space="0" w:color="auto"/>
              <w:left w:val="single" w:sz="4" w:space="0" w:color="auto"/>
              <w:bottom w:val="single" w:sz="6" w:space="0" w:color="auto"/>
              <w:right w:val="single" w:sz="4" w:space="0" w:color="auto"/>
            </w:tcBorders>
            <w:tcPrChange w:id="1386" w:author="John.Mettrop" w:date="2011-11-16T13:15:00Z">
              <w:tcPr>
                <w:tcW w:w="3262" w:type="dxa"/>
                <w:tcBorders>
                  <w:top w:val="single" w:sz="6" w:space="0" w:color="auto"/>
                  <w:left w:val="single" w:sz="4" w:space="0" w:color="auto"/>
                  <w:bottom w:val="single" w:sz="6" w:space="0" w:color="auto"/>
                  <w:right w:val="single" w:sz="4" w:space="0" w:color="auto"/>
                </w:tcBorders>
              </w:tcPr>
            </w:tcPrChange>
          </w:tcPr>
          <w:p w:rsidR="000F0107" w:rsidRPr="00F96ED2" w:rsidRDefault="000F0107" w:rsidP="000F0107">
            <w:pPr>
              <w:pStyle w:val="Tabletext"/>
              <w:rPr>
                <w:ins w:id="1387" w:author="Nasser" w:date="2011-11-08T09:18:00Z"/>
              </w:rPr>
            </w:pPr>
            <w:r w:rsidRPr="00F96ED2">
              <w:t xml:space="preserve">2.5 to 6.0 </w:t>
            </w:r>
            <w:del w:id="1388" w:author="MIAB" w:date="2011-11-11T05:19:00Z">
              <w:r w:rsidRPr="00F96ED2" w:rsidDel="00032659">
                <w:delText>kW</w:delText>
              </w:r>
            </w:del>
          </w:p>
        </w:tc>
      </w:tr>
      <w:tr w:rsidR="000F0107" w:rsidRPr="00F96ED2" w:rsidTr="000F0107">
        <w:trPr>
          <w:cantSplit/>
          <w:jc w:val="center"/>
          <w:ins w:id="1389" w:author="Nasser" w:date="2011-11-08T09:18:00Z"/>
          <w:trPrChange w:id="1390" w:author="John.Mettrop" w:date="2011-11-16T13:15:00Z">
            <w:trPr>
              <w:cantSplit/>
              <w:jc w:val="center"/>
            </w:trPr>
          </w:trPrChange>
        </w:trPr>
        <w:tc>
          <w:tcPr>
            <w:tcW w:w="3417" w:type="dxa"/>
            <w:tcBorders>
              <w:top w:val="single" w:sz="6" w:space="0" w:color="auto"/>
              <w:left w:val="single" w:sz="6" w:space="0" w:color="auto"/>
              <w:bottom w:val="single" w:sz="6" w:space="0" w:color="auto"/>
            </w:tcBorders>
            <w:tcPrChange w:id="1391" w:author="John.Mettrop" w:date="2011-11-16T13:15:00Z">
              <w:tcPr>
                <w:tcW w:w="3417" w:type="dxa"/>
                <w:tcBorders>
                  <w:top w:val="single" w:sz="6" w:space="0" w:color="auto"/>
                  <w:left w:val="single" w:sz="6" w:space="0" w:color="auto"/>
                  <w:bottom w:val="single" w:sz="6" w:space="0" w:color="auto"/>
                </w:tcBorders>
              </w:tcPr>
            </w:tcPrChange>
          </w:tcPr>
          <w:p w:rsidR="000F0107" w:rsidRPr="00F96ED2" w:rsidRDefault="000F0107" w:rsidP="000F0107">
            <w:pPr>
              <w:pStyle w:val="Tabletext"/>
              <w:rPr>
                <w:ins w:id="1392" w:author="Nasser" w:date="2011-11-08T09:18:00Z"/>
              </w:rPr>
            </w:pPr>
            <w:r w:rsidRPr="00F96ED2">
              <w:t xml:space="preserve">Pulse width </w:t>
            </w:r>
            <w:del w:id="1393" w:author="MIAB" w:date="2011-11-11T05:22:00Z">
              <w:r w:rsidRPr="00F96ED2" w:rsidDel="00032659">
                <w:delText>(µs)</w:delText>
              </w:r>
            </w:del>
            <w:r w:rsidRPr="00F96ED2">
              <w:t xml:space="preserve"> and</w:t>
            </w:r>
            <w:r w:rsidRPr="00F96ED2">
              <w:br/>
              <w:t xml:space="preserve">Pulse repetition rate </w:t>
            </w:r>
            <w:del w:id="1394" w:author="MIAB" w:date="2011-11-11T05:22:00Z">
              <w:r w:rsidRPr="00F96ED2" w:rsidDel="00032659">
                <w:delText>(pps)</w:delText>
              </w:r>
            </w:del>
          </w:p>
        </w:tc>
        <w:tc>
          <w:tcPr>
            <w:tcW w:w="927" w:type="dxa"/>
            <w:tcBorders>
              <w:top w:val="single" w:sz="6" w:space="0" w:color="auto"/>
              <w:left w:val="single" w:sz="6" w:space="0" w:color="auto"/>
              <w:bottom w:val="single" w:sz="6" w:space="0" w:color="auto"/>
              <w:right w:val="single" w:sz="6" w:space="0" w:color="auto"/>
            </w:tcBorders>
            <w:tcMar>
              <w:left w:w="28" w:type="dxa"/>
              <w:right w:w="28" w:type="dxa"/>
            </w:tcMar>
            <w:tcPrChange w:id="1395" w:author="John.Mettrop" w:date="2011-11-16T13:15:00Z">
              <w:tcPr>
                <w:tcW w:w="927" w:type="dxa"/>
                <w:tcBorders>
                  <w:top w:val="single" w:sz="6" w:space="0" w:color="auto"/>
                  <w:left w:val="single" w:sz="6" w:space="0" w:color="auto"/>
                  <w:bottom w:val="single" w:sz="6" w:space="0" w:color="auto"/>
                  <w:right w:val="single" w:sz="6" w:space="0" w:color="auto"/>
                </w:tcBorders>
              </w:tcPr>
            </w:tcPrChange>
          </w:tcPr>
          <w:p w:rsidR="000F0107" w:rsidRPr="00F96ED2" w:rsidRDefault="000F0107">
            <w:pPr>
              <w:pStyle w:val="Tabletext"/>
              <w:jc w:val="center"/>
              <w:rPr>
                <w:ins w:id="1396" w:author="Nasser" w:date="2011-11-08T10:09:00Z"/>
              </w:rPr>
              <w:pPrChange w:id="1397" w:author="John.Mettrop" w:date="2011-11-16T13:14:00Z">
                <w:pPr>
                  <w:pStyle w:val="Tabletext"/>
                  <w:keepLines/>
                  <w:tabs>
                    <w:tab w:val="left" w:leader="dot" w:pos="7938"/>
                    <w:tab w:val="center" w:pos="9526"/>
                  </w:tabs>
                  <w:ind w:left="567" w:hanging="567"/>
                </w:pPr>
              </w:pPrChange>
            </w:pPr>
            <w:ins w:id="1398" w:author="John.Mettrop" w:date="2011-11-16T13:14:00Z">
              <w:r>
                <w:rPr>
                  <w:rFonts w:ascii="Symbol" w:hAnsi="Symbol"/>
                </w:rPr>
                <w:t></w:t>
              </w:r>
            </w:ins>
            <w:ins w:id="1399" w:author="Nasser" w:date="2011-11-08T10:10:00Z">
              <w:r w:rsidRPr="00F96ED2">
                <w:rPr>
                  <w:rFonts w:ascii="Symbol" w:hAnsi="Symbol"/>
                </w:rPr>
                <w:t></w:t>
              </w:r>
              <w:r w:rsidRPr="00F96ED2">
                <w:t>s</w:t>
              </w:r>
            </w:ins>
            <w:ins w:id="1400" w:author="John.Mettrop" w:date="2011-11-16T13:14:00Z">
              <w:r>
                <w:t>)</w:t>
              </w:r>
            </w:ins>
            <w:ins w:id="1401" w:author="Nasser" w:date="2011-11-08T10:10:00Z">
              <w:r w:rsidRPr="00F96ED2">
                <w:br/>
              </w:r>
            </w:ins>
            <w:ins w:id="1402" w:author="John.Mettrop" w:date="2011-11-16T13:14:00Z">
              <w:r>
                <w:t>(</w:t>
              </w:r>
            </w:ins>
            <w:ins w:id="1403" w:author="Nasser" w:date="2011-11-08T10:10:00Z">
              <w:r w:rsidRPr="00F96ED2">
                <w:t>pps</w:t>
              </w:r>
            </w:ins>
            <w:ins w:id="1404" w:author="John.Mettrop" w:date="2011-11-16T13:14:00Z">
              <w:r>
                <w:t>)</w:t>
              </w:r>
            </w:ins>
          </w:p>
        </w:tc>
        <w:tc>
          <w:tcPr>
            <w:tcW w:w="3533" w:type="dxa"/>
            <w:tcBorders>
              <w:top w:val="single" w:sz="6" w:space="0" w:color="auto"/>
              <w:left w:val="single" w:sz="6" w:space="0" w:color="auto"/>
              <w:bottom w:val="single" w:sz="6" w:space="0" w:color="auto"/>
            </w:tcBorders>
            <w:tcPrChange w:id="1405" w:author="John.Mettrop" w:date="2011-11-16T13:15:00Z">
              <w:tcPr>
                <w:tcW w:w="3533" w:type="dxa"/>
                <w:tcBorders>
                  <w:top w:val="single" w:sz="6" w:space="0" w:color="auto"/>
                  <w:left w:val="single" w:sz="6" w:space="0" w:color="auto"/>
                  <w:bottom w:val="single" w:sz="6" w:space="0" w:color="auto"/>
                </w:tcBorders>
              </w:tcPr>
            </w:tcPrChange>
          </w:tcPr>
          <w:p w:rsidR="000F0107" w:rsidRPr="00F96ED2" w:rsidRDefault="000F0107" w:rsidP="00931D35">
            <w:pPr>
              <w:pStyle w:val="Tabletext"/>
              <w:rPr>
                <w:ins w:id="1406" w:author="Nasser" w:date="2011-11-08T09:18:00Z"/>
              </w:rPr>
            </w:pPr>
            <w:r w:rsidRPr="00F96ED2">
              <w:t>4.5, 2.4, 0.8 and 0.2 µs at</w:t>
            </w:r>
            <w:r w:rsidR="00931D35">
              <w:t xml:space="preserve"> </w:t>
            </w:r>
            <w:r w:rsidRPr="00F96ED2">
              <w:t xml:space="preserve">180, 350, </w:t>
            </w:r>
            <w:r w:rsidR="00931D35">
              <w:br/>
            </w:r>
            <w:r w:rsidRPr="00F96ED2">
              <w:t>350 and 1 000 pps</w:t>
            </w:r>
            <w:del w:id="1407" w:author="Fernandez Virginia" w:date="2011-12-05T12:05:00Z">
              <w:r w:rsidR="00931D35" w:rsidDel="00931D35">
                <w:delText>, resp.</w:delText>
              </w:r>
            </w:del>
          </w:p>
        </w:tc>
        <w:tc>
          <w:tcPr>
            <w:tcW w:w="3533" w:type="dxa"/>
            <w:tcBorders>
              <w:top w:val="single" w:sz="6" w:space="0" w:color="auto"/>
              <w:left w:val="single" w:sz="4" w:space="0" w:color="auto"/>
              <w:bottom w:val="single" w:sz="6" w:space="0" w:color="auto"/>
              <w:right w:val="single" w:sz="4" w:space="0" w:color="auto"/>
            </w:tcBorders>
            <w:tcPrChange w:id="1408" w:author="John.Mettrop" w:date="2011-11-16T13:15:00Z">
              <w:tcPr>
                <w:tcW w:w="3533" w:type="dxa"/>
                <w:tcBorders>
                  <w:top w:val="single" w:sz="6" w:space="0" w:color="auto"/>
                  <w:left w:val="single" w:sz="4" w:space="0" w:color="auto"/>
                  <w:bottom w:val="single" w:sz="6" w:space="0" w:color="auto"/>
                  <w:right w:val="single" w:sz="4" w:space="0" w:color="auto"/>
                </w:tcBorders>
              </w:tcPr>
            </w:tcPrChange>
          </w:tcPr>
          <w:p w:rsidR="000F0107" w:rsidRPr="00F96ED2" w:rsidRDefault="000F0107" w:rsidP="000F0107">
            <w:pPr>
              <w:pStyle w:val="Tabletext"/>
              <w:rPr>
                <w:ins w:id="1409" w:author="Nasser" w:date="2011-11-08T09:18:00Z"/>
              </w:rPr>
            </w:pPr>
            <w:r w:rsidRPr="00F96ED2">
              <w:t>9 337 and 9 339 MHz: 1-29 </w:t>
            </w:r>
            <w:r w:rsidRPr="00F96ED2">
              <w:rPr>
                <w:rFonts w:ascii="Symbol" w:hAnsi="Symbol"/>
              </w:rPr>
              <w:t></w:t>
            </w:r>
            <w:r w:rsidR="00931D35">
              <w:t>s at 2 200</w:t>
            </w:r>
            <w:r w:rsidR="00931D35">
              <w:noBreakHyphen/>
            </w:r>
            <w:r w:rsidRPr="00F96ED2">
              <w:t>220 pps</w:t>
            </w:r>
            <w:r w:rsidRPr="00F96ED2">
              <w:br/>
              <w:t>(dithered) for all pulse widths;</w:t>
            </w:r>
            <w:r w:rsidRPr="00F96ED2">
              <w:br/>
              <w:t>9 344 MHz: 1.7-2.4, 2.4-4.8, 4.8-9.6, 17, 19 and 29 </w:t>
            </w:r>
            <w:r w:rsidRPr="00F96ED2">
              <w:rPr>
                <w:rFonts w:ascii="Symbol" w:hAnsi="Symbol"/>
              </w:rPr>
              <w:t></w:t>
            </w:r>
            <w:r w:rsidRPr="00F96ED2">
              <w:t>s at 2 200-220 pps (dithered)</w:t>
            </w:r>
          </w:p>
        </w:tc>
        <w:tc>
          <w:tcPr>
            <w:tcW w:w="3262" w:type="dxa"/>
            <w:tcBorders>
              <w:top w:val="single" w:sz="6" w:space="0" w:color="auto"/>
              <w:left w:val="single" w:sz="4" w:space="0" w:color="auto"/>
              <w:bottom w:val="single" w:sz="6" w:space="0" w:color="auto"/>
              <w:right w:val="single" w:sz="4" w:space="0" w:color="auto"/>
            </w:tcBorders>
            <w:tcPrChange w:id="1410" w:author="John.Mettrop" w:date="2011-11-16T13:15:00Z">
              <w:tcPr>
                <w:tcW w:w="3262" w:type="dxa"/>
                <w:tcBorders>
                  <w:top w:val="single" w:sz="6" w:space="0" w:color="auto"/>
                  <w:left w:val="single" w:sz="4" w:space="0" w:color="auto"/>
                  <w:bottom w:val="single" w:sz="6" w:space="0" w:color="auto"/>
                  <w:right w:val="single" w:sz="4" w:space="0" w:color="auto"/>
                </w:tcBorders>
              </w:tcPr>
            </w:tcPrChange>
          </w:tcPr>
          <w:p w:rsidR="000F0107" w:rsidRPr="00F96ED2" w:rsidRDefault="000F0107" w:rsidP="000F0107">
            <w:pPr>
              <w:pStyle w:val="Tabletext"/>
              <w:rPr>
                <w:ins w:id="1411" w:author="Nasser" w:date="2011-11-08T09:18:00Z"/>
              </w:rPr>
            </w:pPr>
            <w:r w:rsidRPr="00F96ED2">
              <w:t xml:space="preserve">Fixed at 4 </w:t>
            </w:r>
            <w:del w:id="1412" w:author="MIAB" w:date="2011-11-11T05:22:00Z">
              <w:r w:rsidRPr="00F96ED2" w:rsidDel="00032659">
                <w:delText>µs</w:delText>
              </w:r>
            </w:del>
            <w:r w:rsidRPr="00F96ED2">
              <w:br/>
              <w:t xml:space="preserve">106.5 </w:t>
            </w:r>
            <w:del w:id="1413" w:author="MIAB" w:date="2011-11-11T05:21:00Z">
              <w:r w:rsidRPr="00F96ED2" w:rsidDel="00032659">
                <w:delText>pps</w:delText>
              </w:r>
            </w:del>
          </w:p>
        </w:tc>
      </w:tr>
      <w:tr w:rsidR="000F0107" w:rsidRPr="00F96ED2" w:rsidTr="000F0107">
        <w:trPr>
          <w:cantSplit/>
          <w:jc w:val="center"/>
          <w:ins w:id="1414" w:author="Nasser" w:date="2011-11-08T09:18:00Z"/>
          <w:trPrChange w:id="1415" w:author="John.Mettrop" w:date="2011-11-16T13:15:00Z">
            <w:trPr>
              <w:cantSplit/>
              <w:jc w:val="center"/>
            </w:trPr>
          </w:trPrChange>
        </w:trPr>
        <w:tc>
          <w:tcPr>
            <w:tcW w:w="3417" w:type="dxa"/>
            <w:tcBorders>
              <w:top w:val="single" w:sz="6" w:space="0" w:color="auto"/>
              <w:left w:val="single" w:sz="6" w:space="0" w:color="auto"/>
              <w:bottom w:val="single" w:sz="6" w:space="0" w:color="auto"/>
            </w:tcBorders>
            <w:tcPrChange w:id="1416" w:author="John.Mettrop" w:date="2011-11-16T13:15:00Z">
              <w:tcPr>
                <w:tcW w:w="3417" w:type="dxa"/>
                <w:tcBorders>
                  <w:top w:val="single" w:sz="6" w:space="0" w:color="auto"/>
                  <w:left w:val="single" w:sz="6" w:space="0" w:color="auto"/>
                  <w:bottom w:val="single" w:sz="6" w:space="0" w:color="auto"/>
                </w:tcBorders>
              </w:tcPr>
            </w:tcPrChange>
          </w:tcPr>
          <w:p w:rsidR="000F0107" w:rsidRPr="00F96ED2" w:rsidRDefault="000F0107" w:rsidP="000F0107">
            <w:pPr>
              <w:pStyle w:val="Tabletext"/>
              <w:rPr>
                <w:ins w:id="1417" w:author="Nasser" w:date="2011-11-08T09:18:00Z"/>
              </w:rPr>
            </w:pPr>
            <w:r w:rsidRPr="00F96ED2">
              <w:t>Maximum duty cycle</w:t>
            </w:r>
          </w:p>
        </w:tc>
        <w:tc>
          <w:tcPr>
            <w:tcW w:w="927" w:type="dxa"/>
            <w:tcBorders>
              <w:top w:val="single" w:sz="6" w:space="0" w:color="auto"/>
              <w:left w:val="single" w:sz="6" w:space="0" w:color="auto"/>
              <w:bottom w:val="single" w:sz="6" w:space="0" w:color="auto"/>
              <w:right w:val="single" w:sz="6" w:space="0" w:color="auto"/>
            </w:tcBorders>
            <w:tcMar>
              <w:left w:w="28" w:type="dxa"/>
              <w:right w:w="28" w:type="dxa"/>
            </w:tcMar>
            <w:tcPrChange w:id="1418" w:author="John.Mettrop" w:date="2011-11-16T13:15:00Z">
              <w:tcPr>
                <w:tcW w:w="927" w:type="dxa"/>
                <w:tcBorders>
                  <w:top w:val="single" w:sz="6" w:space="0" w:color="auto"/>
                  <w:left w:val="single" w:sz="6" w:space="0" w:color="auto"/>
                  <w:bottom w:val="single" w:sz="6" w:space="0" w:color="auto"/>
                  <w:right w:val="single" w:sz="6" w:space="0" w:color="auto"/>
                </w:tcBorders>
              </w:tcPr>
            </w:tcPrChange>
          </w:tcPr>
          <w:p w:rsidR="000F0107" w:rsidRPr="00F96ED2" w:rsidRDefault="000F0107">
            <w:pPr>
              <w:pStyle w:val="Tabletext"/>
              <w:jc w:val="center"/>
              <w:rPr>
                <w:ins w:id="1419" w:author="Nasser" w:date="2011-11-08T10:09:00Z"/>
              </w:rPr>
              <w:pPrChange w:id="1420" w:author="John.Mettrop" w:date="2011-11-16T13:14:00Z">
                <w:pPr>
                  <w:pStyle w:val="Tabletext"/>
                </w:pPr>
              </w:pPrChange>
            </w:pPr>
          </w:p>
        </w:tc>
        <w:tc>
          <w:tcPr>
            <w:tcW w:w="3533" w:type="dxa"/>
            <w:tcBorders>
              <w:top w:val="single" w:sz="6" w:space="0" w:color="auto"/>
              <w:left w:val="single" w:sz="6" w:space="0" w:color="auto"/>
              <w:bottom w:val="single" w:sz="6" w:space="0" w:color="auto"/>
            </w:tcBorders>
            <w:tcPrChange w:id="1421" w:author="John.Mettrop" w:date="2011-11-16T13:15:00Z">
              <w:tcPr>
                <w:tcW w:w="3533" w:type="dxa"/>
                <w:tcBorders>
                  <w:top w:val="single" w:sz="6" w:space="0" w:color="auto"/>
                  <w:left w:val="single" w:sz="6" w:space="0" w:color="auto"/>
                  <w:bottom w:val="single" w:sz="6" w:space="0" w:color="auto"/>
                </w:tcBorders>
              </w:tcPr>
            </w:tcPrChange>
          </w:tcPr>
          <w:p w:rsidR="000F0107" w:rsidRPr="00F96ED2" w:rsidRDefault="000F0107" w:rsidP="000F0107">
            <w:pPr>
              <w:pStyle w:val="Tabletext"/>
              <w:rPr>
                <w:ins w:id="1422" w:author="Nasser" w:date="2011-11-08T09:18:00Z"/>
              </w:rPr>
            </w:pPr>
            <w:r w:rsidRPr="00F96ED2">
              <w:t>0.00082</w:t>
            </w:r>
          </w:p>
        </w:tc>
        <w:tc>
          <w:tcPr>
            <w:tcW w:w="3533" w:type="dxa"/>
            <w:tcBorders>
              <w:top w:val="single" w:sz="6" w:space="0" w:color="auto"/>
              <w:left w:val="single" w:sz="4" w:space="0" w:color="auto"/>
              <w:bottom w:val="single" w:sz="6" w:space="0" w:color="auto"/>
              <w:right w:val="single" w:sz="4" w:space="0" w:color="auto"/>
            </w:tcBorders>
            <w:tcPrChange w:id="1423" w:author="John.Mettrop" w:date="2011-11-16T13:15:00Z">
              <w:tcPr>
                <w:tcW w:w="3533" w:type="dxa"/>
                <w:tcBorders>
                  <w:top w:val="single" w:sz="6" w:space="0" w:color="auto"/>
                  <w:left w:val="single" w:sz="4" w:space="0" w:color="auto"/>
                  <w:bottom w:val="single" w:sz="6" w:space="0" w:color="auto"/>
                  <w:right w:val="single" w:sz="4" w:space="0" w:color="auto"/>
                </w:tcBorders>
              </w:tcPr>
            </w:tcPrChange>
          </w:tcPr>
          <w:p w:rsidR="000F0107" w:rsidRPr="00F96ED2" w:rsidRDefault="000F0107" w:rsidP="000F0107">
            <w:pPr>
              <w:pStyle w:val="Tabletext"/>
              <w:rPr>
                <w:ins w:id="1424" w:author="Nasser" w:date="2011-11-08T09:18:00Z"/>
              </w:rPr>
            </w:pPr>
            <w:r w:rsidRPr="00F96ED2">
              <w:t xml:space="preserve">9 337 and 9 339 MHz: </w:t>
            </w:r>
            <w:r w:rsidRPr="00F96ED2">
              <w:sym w:font="Symbol" w:char="F0A3"/>
            </w:r>
            <w:r w:rsidRPr="00F96ED2">
              <w:t xml:space="preserve"> 0.064</w:t>
            </w:r>
            <w:r w:rsidRPr="00F96ED2">
              <w:br/>
              <w:t xml:space="preserve">9 344 MHz: </w:t>
            </w:r>
            <w:r w:rsidRPr="00F96ED2">
              <w:sym w:font="Symbol" w:char="F0A3"/>
            </w:r>
            <w:r w:rsidRPr="00F96ED2">
              <w:t xml:space="preserve"> 0.011 (with 17 </w:t>
            </w:r>
            <w:r w:rsidRPr="00F96ED2">
              <w:rPr>
                <w:rFonts w:ascii="Symbol" w:hAnsi="Symbol"/>
              </w:rPr>
              <w:t></w:t>
            </w:r>
            <w:r w:rsidRPr="00F96ED2">
              <w:t>s pulses)</w:t>
            </w:r>
          </w:p>
        </w:tc>
        <w:tc>
          <w:tcPr>
            <w:tcW w:w="3262" w:type="dxa"/>
            <w:tcBorders>
              <w:top w:val="single" w:sz="6" w:space="0" w:color="auto"/>
              <w:left w:val="single" w:sz="4" w:space="0" w:color="auto"/>
              <w:bottom w:val="single" w:sz="6" w:space="0" w:color="auto"/>
              <w:right w:val="single" w:sz="4" w:space="0" w:color="auto"/>
            </w:tcBorders>
            <w:tcPrChange w:id="1425" w:author="John.Mettrop" w:date="2011-11-16T13:15:00Z">
              <w:tcPr>
                <w:tcW w:w="3262" w:type="dxa"/>
                <w:tcBorders>
                  <w:top w:val="single" w:sz="6" w:space="0" w:color="auto"/>
                  <w:left w:val="single" w:sz="4" w:space="0" w:color="auto"/>
                  <w:bottom w:val="single" w:sz="6" w:space="0" w:color="auto"/>
                  <w:right w:val="single" w:sz="4" w:space="0" w:color="auto"/>
                </w:tcBorders>
              </w:tcPr>
            </w:tcPrChange>
          </w:tcPr>
          <w:p w:rsidR="000F0107" w:rsidRPr="00F96ED2" w:rsidRDefault="000F0107" w:rsidP="000F0107">
            <w:pPr>
              <w:pStyle w:val="Tabletext"/>
              <w:rPr>
                <w:ins w:id="1426" w:author="Nasser" w:date="2011-11-08T09:18:00Z"/>
              </w:rPr>
            </w:pPr>
            <w:r w:rsidRPr="00F96ED2">
              <w:t>0.00043</w:t>
            </w:r>
          </w:p>
        </w:tc>
      </w:tr>
      <w:tr w:rsidR="000F0107" w:rsidRPr="00F96ED2" w:rsidTr="000F0107">
        <w:trPr>
          <w:cantSplit/>
          <w:jc w:val="center"/>
          <w:ins w:id="1427" w:author="Nasser" w:date="2011-11-08T09:18:00Z"/>
          <w:trPrChange w:id="1428" w:author="John.Mettrop" w:date="2011-11-16T13:15:00Z">
            <w:trPr>
              <w:cantSplit/>
              <w:jc w:val="center"/>
            </w:trPr>
          </w:trPrChange>
        </w:trPr>
        <w:tc>
          <w:tcPr>
            <w:tcW w:w="3417" w:type="dxa"/>
            <w:tcBorders>
              <w:top w:val="single" w:sz="6" w:space="0" w:color="auto"/>
              <w:left w:val="single" w:sz="6" w:space="0" w:color="auto"/>
              <w:bottom w:val="single" w:sz="6" w:space="0" w:color="auto"/>
            </w:tcBorders>
            <w:tcPrChange w:id="1429" w:author="John.Mettrop" w:date="2011-11-16T13:15:00Z">
              <w:tcPr>
                <w:tcW w:w="3417" w:type="dxa"/>
                <w:tcBorders>
                  <w:top w:val="single" w:sz="6" w:space="0" w:color="auto"/>
                  <w:left w:val="single" w:sz="6" w:space="0" w:color="auto"/>
                  <w:bottom w:val="single" w:sz="6" w:space="0" w:color="auto"/>
                </w:tcBorders>
              </w:tcPr>
            </w:tcPrChange>
          </w:tcPr>
          <w:p w:rsidR="000F0107" w:rsidRPr="00F96ED2" w:rsidRDefault="000F0107" w:rsidP="000F0107">
            <w:pPr>
              <w:pStyle w:val="Tabletext"/>
              <w:spacing w:before="240"/>
              <w:rPr>
                <w:ins w:id="1430" w:author="Nasser" w:date="2011-11-08T09:18:00Z"/>
              </w:rPr>
            </w:pPr>
            <w:r w:rsidRPr="00F96ED2">
              <w:t xml:space="preserve">Pulse rise/fall time </w:t>
            </w:r>
            <w:del w:id="1431" w:author="MIAB" w:date="2011-11-11T05:22:00Z">
              <w:r w:rsidRPr="00F96ED2" w:rsidDel="00032659">
                <w:delText>(µs)</w:delText>
              </w:r>
            </w:del>
          </w:p>
        </w:tc>
        <w:tc>
          <w:tcPr>
            <w:tcW w:w="927" w:type="dxa"/>
            <w:tcBorders>
              <w:top w:val="single" w:sz="6" w:space="0" w:color="auto"/>
              <w:left w:val="single" w:sz="6" w:space="0" w:color="auto"/>
              <w:bottom w:val="single" w:sz="6" w:space="0" w:color="auto"/>
              <w:right w:val="single" w:sz="6" w:space="0" w:color="auto"/>
            </w:tcBorders>
            <w:tcMar>
              <w:left w:w="28" w:type="dxa"/>
              <w:right w:w="28" w:type="dxa"/>
            </w:tcMar>
            <w:tcPrChange w:id="1432" w:author="John.Mettrop" w:date="2011-11-16T13:15:00Z">
              <w:tcPr>
                <w:tcW w:w="927" w:type="dxa"/>
                <w:tcBorders>
                  <w:top w:val="single" w:sz="6" w:space="0" w:color="auto"/>
                  <w:left w:val="single" w:sz="6" w:space="0" w:color="auto"/>
                  <w:bottom w:val="single" w:sz="6" w:space="0" w:color="auto"/>
                  <w:right w:val="single" w:sz="6" w:space="0" w:color="auto"/>
                </w:tcBorders>
              </w:tcPr>
            </w:tcPrChange>
          </w:tcPr>
          <w:p w:rsidR="000F0107" w:rsidRPr="00F96ED2" w:rsidRDefault="000F0107">
            <w:pPr>
              <w:pStyle w:val="Tabletext"/>
              <w:jc w:val="center"/>
              <w:rPr>
                <w:ins w:id="1433" w:author="Nasser" w:date="2011-11-08T10:09:00Z"/>
              </w:rPr>
              <w:pPrChange w:id="1434" w:author="John.Mettrop" w:date="2011-11-16T13:14:00Z">
                <w:pPr>
                  <w:pStyle w:val="Tabletext"/>
                  <w:keepLines/>
                  <w:tabs>
                    <w:tab w:val="left" w:leader="dot" w:pos="7938"/>
                    <w:tab w:val="center" w:pos="9526"/>
                  </w:tabs>
                  <w:ind w:left="567" w:hanging="567"/>
                </w:pPr>
              </w:pPrChange>
            </w:pPr>
            <w:ins w:id="1435" w:author="John.Mettrop" w:date="2011-11-16T13:14:00Z">
              <w:r>
                <w:rPr>
                  <w:rFonts w:ascii="Symbol" w:hAnsi="Symbol"/>
                </w:rPr>
                <w:t></w:t>
              </w:r>
            </w:ins>
            <w:ins w:id="1436" w:author="Nasser" w:date="2011-11-08T10:10:00Z">
              <w:r w:rsidRPr="00F96ED2">
                <w:rPr>
                  <w:rFonts w:ascii="Symbol" w:hAnsi="Symbol"/>
                </w:rPr>
                <w:t></w:t>
              </w:r>
              <w:r w:rsidRPr="00F96ED2">
                <w:t>s</w:t>
              </w:r>
            </w:ins>
            <w:ins w:id="1437" w:author="John.Mettrop" w:date="2011-11-16T13:14:00Z">
              <w:r>
                <w:t>)</w:t>
              </w:r>
            </w:ins>
          </w:p>
        </w:tc>
        <w:tc>
          <w:tcPr>
            <w:tcW w:w="3533" w:type="dxa"/>
            <w:tcBorders>
              <w:top w:val="single" w:sz="6" w:space="0" w:color="auto"/>
              <w:left w:val="single" w:sz="6" w:space="0" w:color="auto"/>
              <w:bottom w:val="single" w:sz="6" w:space="0" w:color="auto"/>
            </w:tcBorders>
            <w:tcPrChange w:id="1438" w:author="John.Mettrop" w:date="2011-11-16T13:15:00Z">
              <w:tcPr>
                <w:tcW w:w="3533" w:type="dxa"/>
                <w:tcBorders>
                  <w:top w:val="single" w:sz="6" w:space="0" w:color="auto"/>
                  <w:left w:val="single" w:sz="6" w:space="0" w:color="auto"/>
                  <w:bottom w:val="single" w:sz="6" w:space="0" w:color="auto"/>
                </w:tcBorders>
              </w:tcPr>
            </w:tcPrChange>
          </w:tcPr>
          <w:p w:rsidR="000F0107" w:rsidRPr="00F96ED2" w:rsidRDefault="000F0107" w:rsidP="000F0107">
            <w:pPr>
              <w:pStyle w:val="Tabletext"/>
              <w:rPr>
                <w:ins w:id="1439" w:author="Nasser" w:date="2011-11-08T09:18:00Z"/>
              </w:rPr>
            </w:pPr>
            <w:r w:rsidRPr="00F96ED2">
              <w:t>Not specified</w:t>
            </w:r>
          </w:p>
        </w:tc>
        <w:tc>
          <w:tcPr>
            <w:tcW w:w="3533" w:type="dxa"/>
            <w:tcBorders>
              <w:top w:val="single" w:sz="6" w:space="0" w:color="auto"/>
              <w:left w:val="single" w:sz="4" w:space="0" w:color="auto"/>
              <w:bottom w:val="single" w:sz="6" w:space="0" w:color="auto"/>
              <w:right w:val="single" w:sz="4" w:space="0" w:color="auto"/>
            </w:tcBorders>
            <w:tcPrChange w:id="1440" w:author="John.Mettrop" w:date="2011-11-16T13:15:00Z">
              <w:tcPr>
                <w:tcW w:w="3533" w:type="dxa"/>
                <w:tcBorders>
                  <w:top w:val="single" w:sz="6" w:space="0" w:color="auto"/>
                  <w:left w:val="single" w:sz="4" w:space="0" w:color="auto"/>
                  <w:bottom w:val="single" w:sz="6" w:space="0" w:color="auto"/>
                  <w:right w:val="single" w:sz="4" w:space="0" w:color="auto"/>
                </w:tcBorders>
              </w:tcPr>
            </w:tcPrChange>
          </w:tcPr>
          <w:p w:rsidR="000F0107" w:rsidRPr="00F96ED2" w:rsidRDefault="000F0107" w:rsidP="000F0107">
            <w:pPr>
              <w:pStyle w:val="Tabletext"/>
              <w:rPr>
                <w:ins w:id="1441" w:author="Nasser" w:date="2011-11-08T09:18:00Z"/>
              </w:rPr>
            </w:pPr>
            <w:r w:rsidRPr="00F96ED2">
              <w:t>9 337 and 9 339 MHz: 0.3/0.2</w:t>
            </w:r>
            <w:r w:rsidRPr="00F96ED2">
              <w:br/>
              <w:t>9 344 MHz: 0.5/0.5</w:t>
            </w:r>
          </w:p>
        </w:tc>
        <w:tc>
          <w:tcPr>
            <w:tcW w:w="3262" w:type="dxa"/>
            <w:tcBorders>
              <w:top w:val="single" w:sz="6" w:space="0" w:color="auto"/>
              <w:left w:val="single" w:sz="4" w:space="0" w:color="auto"/>
              <w:bottom w:val="single" w:sz="6" w:space="0" w:color="auto"/>
              <w:right w:val="single" w:sz="4" w:space="0" w:color="auto"/>
            </w:tcBorders>
            <w:tcPrChange w:id="1442" w:author="John.Mettrop" w:date="2011-11-16T13:15:00Z">
              <w:tcPr>
                <w:tcW w:w="3262" w:type="dxa"/>
                <w:tcBorders>
                  <w:top w:val="single" w:sz="6" w:space="0" w:color="auto"/>
                  <w:left w:val="single" w:sz="4" w:space="0" w:color="auto"/>
                  <w:bottom w:val="single" w:sz="6" w:space="0" w:color="auto"/>
                  <w:right w:val="single" w:sz="4" w:space="0" w:color="auto"/>
                </w:tcBorders>
              </w:tcPr>
            </w:tcPrChange>
          </w:tcPr>
          <w:p w:rsidR="000F0107" w:rsidRPr="00F96ED2" w:rsidRDefault="000F0107" w:rsidP="000F0107">
            <w:pPr>
              <w:pStyle w:val="Tabletext"/>
              <w:rPr>
                <w:ins w:id="1443" w:author="Nasser" w:date="2011-11-08T09:18:00Z"/>
              </w:rPr>
            </w:pPr>
            <w:r w:rsidRPr="00F96ED2">
              <w:t xml:space="preserve">Rise time: 0.3 </w:t>
            </w:r>
            <w:del w:id="1444" w:author="MIAB" w:date="2011-11-11T05:22:00Z">
              <w:r w:rsidRPr="00F96ED2" w:rsidDel="00032659">
                <w:delText>µs</w:delText>
              </w:r>
            </w:del>
            <w:r w:rsidRPr="00F96ED2">
              <w:br/>
              <w:t xml:space="preserve">Fall time: 0.4 </w:t>
            </w:r>
            <w:del w:id="1445" w:author="MIAB" w:date="2011-11-11T05:22:00Z">
              <w:r w:rsidRPr="00F96ED2" w:rsidDel="00032659">
                <w:delText>µs</w:delText>
              </w:r>
            </w:del>
          </w:p>
        </w:tc>
      </w:tr>
      <w:tr w:rsidR="000F0107" w:rsidRPr="00F96ED2" w:rsidTr="000F0107">
        <w:trPr>
          <w:cantSplit/>
          <w:jc w:val="center"/>
          <w:ins w:id="1446" w:author="Nasser" w:date="2011-11-08T09:18:00Z"/>
          <w:trPrChange w:id="1447" w:author="John.Mettrop" w:date="2011-11-16T13:15:00Z">
            <w:trPr>
              <w:cantSplit/>
              <w:jc w:val="center"/>
            </w:trPr>
          </w:trPrChange>
        </w:trPr>
        <w:tc>
          <w:tcPr>
            <w:tcW w:w="3417" w:type="dxa"/>
            <w:tcBorders>
              <w:top w:val="single" w:sz="6" w:space="0" w:color="auto"/>
              <w:left w:val="single" w:sz="6" w:space="0" w:color="auto"/>
              <w:bottom w:val="single" w:sz="6" w:space="0" w:color="auto"/>
            </w:tcBorders>
            <w:tcPrChange w:id="1448" w:author="John.Mettrop" w:date="2011-11-16T13:15:00Z">
              <w:tcPr>
                <w:tcW w:w="3417" w:type="dxa"/>
                <w:tcBorders>
                  <w:top w:val="single" w:sz="6" w:space="0" w:color="auto"/>
                  <w:left w:val="single" w:sz="6" w:space="0" w:color="auto"/>
                  <w:bottom w:val="single" w:sz="6" w:space="0" w:color="auto"/>
                </w:tcBorders>
              </w:tcPr>
            </w:tcPrChange>
          </w:tcPr>
          <w:p w:rsidR="000F0107" w:rsidRPr="00F96ED2" w:rsidRDefault="000F0107" w:rsidP="000F0107">
            <w:pPr>
              <w:pStyle w:val="Tabletext"/>
              <w:rPr>
                <w:ins w:id="1449" w:author="Nasser" w:date="2011-11-08T09:18:00Z"/>
              </w:rPr>
            </w:pPr>
            <w:r w:rsidRPr="00F96ED2">
              <w:t>Output device</w:t>
            </w:r>
          </w:p>
        </w:tc>
        <w:tc>
          <w:tcPr>
            <w:tcW w:w="927" w:type="dxa"/>
            <w:tcBorders>
              <w:top w:val="single" w:sz="6" w:space="0" w:color="auto"/>
              <w:left w:val="single" w:sz="6" w:space="0" w:color="auto"/>
              <w:bottom w:val="single" w:sz="6" w:space="0" w:color="auto"/>
              <w:right w:val="single" w:sz="6" w:space="0" w:color="auto"/>
            </w:tcBorders>
            <w:tcMar>
              <w:left w:w="28" w:type="dxa"/>
              <w:right w:w="28" w:type="dxa"/>
            </w:tcMar>
            <w:tcPrChange w:id="1450" w:author="John.Mettrop" w:date="2011-11-16T13:15:00Z">
              <w:tcPr>
                <w:tcW w:w="927" w:type="dxa"/>
                <w:tcBorders>
                  <w:top w:val="single" w:sz="6" w:space="0" w:color="auto"/>
                  <w:left w:val="single" w:sz="6" w:space="0" w:color="auto"/>
                  <w:bottom w:val="single" w:sz="6" w:space="0" w:color="auto"/>
                  <w:right w:val="single" w:sz="6" w:space="0" w:color="auto"/>
                </w:tcBorders>
              </w:tcPr>
            </w:tcPrChange>
          </w:tcPr>
          <w:p w:rsidR="000F0107" w:rsidRPr="00F96ED2" w:rsidRDefault="000F0107">
            <w:pPr>
              <w:pStyle w:val="Tabletext"/>
              <w:jc w:val="center"/>
              <w:rPr>
                <w:ins w:id="1451" w:author="Nasser" w:date="2011-11-08T10:09:00Z"/>
              </w:rPr>
              <w:pPrChange w:id="1452" w:author="John.Mettrop" w:date="2011-11-16T13:14:00Z">
                <w:pPr>
                  <w:pStyle w:val="Tabletext"/>
                </w:pPr>
              </w:pPrChange>
            </w:pPr>
          </w:p>
        </w:tc>
        <w:tc>
          <w:tcPr>
            <w:tcW w:w="3533" w:type="dxa"/>
            <w:tcBorders>
              <w:top w:val="single" w:sz="6" w:space="0" w:color="auto"/>
              <w:left w:val="single" w:sz="6" w:space="0" w:color="auto"/>
              <w:bottom w:val="single" w:sz="6" w:space="0" w:color="auto"/>
            </w:tcBorders>
            <w:tcPrChange w:id="1453" w:author="John.Mettrop" w:date="2011-11-16T13:15:00Z">
              <w:tcPr>
                <w:tcW w:w="3533" w:type="dxa"/>
                <w:tcBorders>
                  <w:top w:val="single" w:sz="6" w:space="0" w:color="auto"/>
                  <w:left w:val="single" w:sz="6" w:space="0" w:color="auto"/>
                  <w:bottom w:val="single" w:sz="6" w:space="0" w:color="auto"/>
                </w:tcBorders>
              </w:tcPr>
            </w:tcPrChange>
          </w:tcPr>
          <w:p w:rsidR="000F0107" w:rsidRPr="00F96ED2" w:rsidRDefault="000F0107" w:rsidP="000F0107">
            <w:pPr>
              <w:pStyle w:val="Tabletext"/>
              <w:rPr>
                <w:ins w:id="1454" w:author="Nasser" w:date="2011-11-08T09:18:00Z"/>
              </w:rPr>
            </w:pPr>
            <w:r w:rsidRPr="00F96ED2">
              <w:t>High-reliability magnetron</w:t>
            </w:r>
          </w:p>
        </w:tc>
        <w:tc>
          <w:tcPr>
            <w:tcW w:w="3533" w:type="dxa"/>
            <w:tcBorders>
              <w:top w:val="single" w:sz="6" w:space="0" w:color="auto"/>
              <w:left w:val="single" w:sz="4" w:space="0" w:color="auto"/>
              <w:bottom w:val="single" w:sz="6" w:space="0" w:color="auto"/>
              <w:right w:val="single" w:sz="4" w:space="0" w:color="auto"/>
            </w:tcBorders>
            <w:tcPrChange w:id="1455" w:author="John.Mettrop" w:date="2011-11-16T13:15:00Z">
              <w:tcPr>
                <w:tcW w:w="3533" w:type="dxa"/>
                <w:tcBorders>
                  <w:top w:val="single" w:sz="6" w:space="0" w:color="auto"/>
                  <w:left w:val="single" w:sz="4" w:space="0" w:color="auto"/>
                  <w:bottom w:val="single" w:sz="6" w:space="0" w:color="auto"/>
                  <w:right w:val="single" w:sz="4" w:space="0" w:color="auto"/>
                </w:tcBorders>
              </w:tcPr>
            </w:tcPrChange>
          </w:tcPr>
          <w:p w:rsidR="000F0107" w:rsidRPr="00F96ED2" w:rsidRDefault="000F0107" w:rsidP="000F0107">
            <w:pPr>
              <w:pStyle w:val="Tabletext"/>
              <w:rPr>
                <w:ins w:id="1456" w:author="Nasser" w:date="2011-11-08T09:18:00Z"/>
              </w:rPr>
            </w:pPr>
            <w:r w:rsidRPr="00F96ED2">
              <w:t>IMPATT diode</w:t>
            </w:r>
          </w:p>
        </w:tc>
        <w:tc>
          <w:tcPr>
            <w:tcW w:w="3262" w:type="dxa"/>
            <w:tcBorders>
              <w:top w:val="single" w:sz="6" w:space="0" w:color="auto"/>
              <w:left w:val="single" w:sz="4" w:space="0" w:color="auto"/>
              <w:bottom w:val="single" w:sz="6" w:space="0" w:color="auto"/>
              <w:right w:val="single" w:sz="4" w:space="0" w:color="auto"/>
            </w:tcBorders>
            <w:tcPrChange w:id="1457" w:author="John.Mettrop" w:date="2011-11-16T13:15:00Z">
              <w:tcPr>
                <w:tcW w:w="3262" w:type="dxa"/>
                <w:tcBorders>
                  <w:top w:val="single" w:sz="6" w:space="0" w:color="auto"/>
                  <w:left w:val="single" w:sz="4" w:space="0" w:color="auto"/>
                  <w:bottom w:val="single" w:sz="6" w:space="0" w:color="auto"/>
                  <w:right w:val="single" w:sz="4" w:space="0" w:color="auto"/>
                </w:tcBorders>
              </w:tcPr>
            </w:tcPrChange>
          </w:tcPr>
          <w:p w:rsidR="000F0107" w:rsidRPr="00F96ED2" w:rsidRDefault="000F0107" w:rsidP="000F0107">
            <w:pPr>
              <w:pStyle w:val="Tabletext"/>
              <w:rPr>
                <w:ins w:id="1458" w:author="Nasser" w:date="2011-11-08T09:18:00Z"/>
              </w:rPr>
            </w:pPr>
            <w:r w:rsidRPr="00F96ED2">
              <w:t>Magnetron</w:t>
            </w:r>
          </w:p>
        </w:tc>
      </w:tr>
      <w:tr w:rsidR="000F0107" w:rsidRPr="00F96ED2" w:rsidTr="000F0107">
        <w:trPr>
          <w:cantSplit/>
          <w:jc w:val="center"/>
          <w:ins w:id="1459" w:author="Nasser" w:date="2011-11-08T09:18:00Z"/>
          <w:trPrChange w:id="1460" w:author="John.Mettrop" w:date="2011-11-16T13:15:00Z">
            <w:trPr>
              <w:cantSplit/>
              <w:jc w:val="center"/>
            </w:trPr>
          </w:trPrChange>
        </w:trPr>
        <w:tc>
          <w:tcPr>
            <w:tcW w:w="3417" w:type="dxa"/>
            <w:tcBorders>
              <w:top w:val="single" w:sz="6" w:space="0" w:color="auto"/>
              <w:left w:val="single" w:sz="6" w:space="0" w:color="auto"/>
              <w:bottom w:val="single" w:sz="6" w:space="0" w:color="auto"/>
            </w:tcBorders>
            <w:tcPrChange w:id="1461" w:author="John.Mettrop" w:date="2011-11-16T13:15:00Z">
              <w:tcPr>
                <w:tcW w:w="3417" w:type="dxa"/>
                <w:tcBorders>
                  <w:top w:val="single" w:sz="6" w:space="0" w:color="auto"/>
                  <w:left w:val="single" w:sz="6" w:space="0" w:color="auto"/>
                  <w:bottom w:val="single" w:sz="6" w:space="0" w:color="auto"/>
                </w:tcBorders>
              </w:tcPr>
            </w:tcPrChange>
          </w:tcPr>
          <w:p w:rsidR="000F0107" w:rsidRPr="00F96ED2" w:rsidRDefault="000F0107" w:rsidP="000F0107">
            <w:pPr>
              <w:pStyle w:val="Tabletext"/>
              <w:rPr>
                <w:ins w:id="1462" w:author="Nasser" w:date="2011-11-08T09:18:00Z"/>
              </w:rPr>
            </w:pPr>
            <w:r w:rsidRPr="00F96ED2">
              <w:t>Antenna pattern type</w:t>
            </w:r>
          </w:p>
        </w:tc>
        <w:tc>
          <w:tcPr>
            <w:tcW w:w="927" w:type="dxa"/>
            <w:tcBorders>
              <w:top w:val="single" w:sz="6" w:space="0" w:color="auto"/>
              <w:left w:val="single" w:sz="6" w:space="0" w:color="auto"/>
              <w:bottom w:val="single" w:sz="6" w:space="0" w:color="auto"/>
              <w:right w:val="single" w:sz="6" w:space="0" w:color="auto"/>
            </w:tcBorders>
            <w:tcMar>
              <w:left w:w="28" w:type="dxa"/>
              <w:right w:w="28" w:type="dxa"/>
            </w:tcMar>
            <w:tcPrChange w:id="1463" w:author="John.Mettrop" w:date="2011-11-16T13:15:00Z">
              <w:tcPr>
                <w:tcW w:w="927" w:type="dxa"/>
                <w:tcBorders>
                  <w:top w:val="single" w:sz="6" w:space="0" w:color="auto"/>
                  <w:left w:val="single" w:sz="6" w:space="0" w:color="auto"/>
                  <w:bottom w:val="single" w:sz="6" w:space="0" w:color="auto"/>
                  <w:right w:val="single" w:sz="6" w:space="0" w:color="auto"/>
                </w:tcBorders>
              </w:tcPr>
            </w:tcPrChange>
          </w:tcPr>
          <w:p w:rsidR="000F0107" w:rsidRPr="00F96ED2" w:rsidRDefault="000F0107">
            <w:pPr>
              <w:pStyle w:val="Tabletext"/>
              <w:jc w:val="center"/>
              <w:rPr>
                <w:ins w:id="1464" w:author="Nasser" w:date="2011-11-08T10:09:00Z"/>
              </w:rPr>
              <w:pPrChange w:id="1465" w:author="John.Mettrop" w:date="2011-11-16T13:14:00Z">
                <w:pPr>
                  <w:pStyle w:val="Tabletext"/>
                </w:pPr>
              </w:pPrChange>
            </w:pPr>
          </w:p>
        </w:tc>
        <w:tc>
          <w:tcPr>
            <w:tcW w:w="3533" w:type="dxa"/>
            <w:tcBorders>
              <w:top w:val="single" w:sz="6" w:space="0" w:color="auto"/>
              <w:left w:val="single" w:sz="6" w:space="0" w:color="auto"/>
              <w:bottom w:val="single" w:sz="6" w:space="0" w:color="auto"/>
            </w:tcBorders>
            <w:tcPrChange w:id="1466" w:author="John.Mettrop" w:date="2011-11-16T13:15:00Z">
              <w:tcPr>
                <w:tcW w:w="3533" w:type="dxa"/>
                <w:tcBorders>
                  <w:top w:val="single" w:sz="6" w:space="0" w:color="auto"/>
                  <w:left w:val="single" w:sz="6" w:space="0" w:color="auto"/>
                  <w:bottom w:val="single" w:sz="6" w:space="0" w:color="auto"/>
                </w:tcBorders>
              </w:tcPr>
            </w:tcPrChange>
          </w:tcPr>
          <w:p w:rsidR="000F0107" w:rsidRPr="00F96ED2" w:rsidRDefault="000F0107" w:rsidP="000F0107">
            <w:pPr>
              <w:pStyle w:val="Tabletext"/>
              <w:rPr>
                <w:ins w:id="1467" w:author="Nasser" w:date="2011-11-08T09:18:00Z"/>
              </w:rPr>
            </w:pPr>
            <w:r w:rsidRPr="00F96ED2">
              <w:t>Pencil and fan</w:t>
            </w:r>
          </w:p>
        </w:tc>
        <w:tc>
          <w:tcPr>
            <w:tcW w:w="3533" w:type="dxa"/>
            <w:tcBorders>
              <w:top w:val="single" w:sz="6" w:space="0" w:color="auto"/>
              <w:left w:val="single" w:sz="4" w:space="0" w:color="auto"/>
              <w:bottom w:val="single" w:sz="6" w:space="0" w:color="auto"/>
              <w:right w:val="single" w:sz="4" w:space="0" w:color="auto"/>
            </w:tcBorders>
            <w:tcPrChange w:id="1468" w:author="John.Mettrop" w:date="2011-11-16T13:15:00Z">
              <w:tcPr>
                <w:tcW w:w="3533" w:type="dxa"/>
                <w:tcBorders>
                  <w:top w:val="single" w:sz="6" w:space="0" w:color="auto"/>
                  <w:left w:val="single" w:sz="4" w:space="0" w:color="auto"/>
                  <w:bottom w:val="single" w:sz="6" w:space="0" w:color="auto"/>
                  <w:right w:val="single" w:sz="4" w:space="0" w:color="auto"/>
                </w:tcBorders>
              </w:tcPr>
            </w:tcPrChange>
          </w:tcPr>
          <w:p w:rsidR="000F0107" w:rsidRPr="00F96ED2" w:rsidRDefault="000F0107" w:rsidP="000F0107">
            <w:pPr>
              <w:pStyle w:val="Tabletext"/>
              <w:rPr>
                <w:ins w:id="1469" w:author="Nasser" w:date="2011-11-08T09:18:00Z"/>
              </w:rPr>
            </w:pPr>
            <w:r w:rsidRPr="00F96ED2">
              <w:t>Pencil</w:t>
            </w:r>
          </w:p>
        </w:tc>
        <w:tc>
          <w:tcPr>
            <w:tcW w:w="3262" w:type="dxa"/>
            <w:tcBorders>
              <w:top w:val="single" w:sz="6" w:space="0" w:color="auto"/>
              <w:left w:val="single" w:sz="4" w:space="0" w:color="auto"/>
              <w:bottom w:val="single" w:sz="6" w:space="0" w:color="auto"/>
              <w:right w:val="single" w:sz="4" w:space="0" w:color="auto"/>
            </w:tcBorders>
            <w:tcPrChange w:id="1470" w:author="John.Mettrop" w:date="2011-11-16T13:15:00Z">
              <w:tcPr>
                <w:tcW w:w="3262" w:type="dxa"/>
                <w:tcBorders>
                  <w:top w:val="single" w:sz="6" w:space="0" w:color="auto"/>
                  <w:left w:val="single" w:sz="4" w:space="0" w:color="auto"/>
                  <w:bottom w:val="single" w:sz="6" w:space="0" w:color="auto"/>
                  <w:right w:val="single" w:sz="4" w:space="0" w:color="auto"/>
                </w:tcBorders>
              </w:tcPr>
            </w:tcPrChange>
          </w:tcPr>
          <w:p w:rsidR="000F0107" w:rsidRPr="00F96ED2" w:rsidRDefault="000F0107" w:rsidP="000F0107">
            <w:pPr>
              <w:pStyle w:val="Tabletext"/>
              <w:rPr>
                <w:ins w:id="1471" w:author="Nasser" w:date="2011-11-08T09:18:00Z"/>
              </w:rPr>
            </w:pPr>
            <w:r w:rsidRPr="00F96ED2">
              <w:t>Pencil</w:t>
            </w:r>
          </w:p>
        </w:tc>
      </w:tr>
      <w:tr w:rsidR="000F0107" w:rsidRPr="00F96ED2" w:rsidTr="000F0107">
        <w:trPr>
          <w:cantSplit/>
          <w:jc w:val="center"/>
          <w:ins w:id="1472" w:author="Nasser" w:date="2011-11-08T09:18:00Z"/>
          <w:trPrChange w:id="1473" w:author="John.Mettrop" w:date="2011-11-16T13:15:00Z">
            <w:trPr>
              <w:cantSplit/>
              <w:jc w:val="center"/>
            </w:trPr>
          </w:trPrChange>
        </w:trPr>
        <w:tc>
          <w:tcPr>
            <w:tcW w:w="3417" w:type="dxa"/>
            <w:tcBorders>
              <w:top w:val="single" w:sz="6" w:space="0" w:color="auto"/>
              <w:left w:val="single" w:sz="6" w:space="0" w:color="auto"/>
              <w:bottom w:val="single" w:sz="6" w:space="0" w:color="auto"/>
            </w:tcBorders>
            <w:tcPrChange w:id="1474" w:author="John.Mettrop" w:date="2011-11-16T13:15:00Z">
              <w:tcPr>
                <w:tcW w:w="3417" w:type="dxa"/>
                <w:tcBorders>
                  <w:top w:val="single" w:sz="6" w:space="0" w:color="auto"/>
                  <w:left w:val="single" w:sz="6" w:space="0" w:color="auto"/>
                  <w:bottom w:val="single" w:sz="6" w:space="0" w:color="auto"/>
                </w:tcBorders>
              </w:tcPr>
            </w:tcPrChange>
          </w:tcPr>
          <w:p w:rsidR="000F0107" w:rsidRPr="00F96ED2" w:rsidRDefault="000F0107" w:rsidP="000F0107">
            <w:pPr>
              <w:pStyle w:val="Tabletext"/>
              <w:rPr>
                <w:ins w:id="1475" w:author="Nasser" w:date="2011-11-08T09:18:00Z"/>
              </w:rPr>
            </w:pPr>
            <w:r w:rsidRPr="00F96ED2">
              <w:t>Antenna type</w:t>
            </w:r>
          </w:p>
        </w:tc>
        <w:tc>
          <w:tcPr>
            <w:tcW w:w="927" w:type="dxa"/>
            <w:tcBorders>
              <w:top w:val="single" w:sz="6" w:space="0" w:color="auto"/>
              <w:left w:val="single" w:sz="6" w:space="0" w:color="auto"/>
              <w:bottom w:val="single" w:sz="6" w:space="0" w:color="auto"/>
              <w:right w:val="single" w:sz="6" w:space="0" w:color="auto"/>
            </w:tcBorders>
            <w:tcMar>
              <w:left w:w="28" w:type="dxa"/>
              <w:right w:w="28" w:type="dxa"/>
            </w:tcMar>
            <w:tcPrChange w:id="1476" w:author="John.Mettrop" w:date="2011-11-16T13:15:00Z">
              <w:tcPr>
                <w:tcW w:w="927" w:type="dxa"/>
                <w:tcBorders>
                  <w:top w:val="single" w:sz="6" w:space="0" w:color="auto"/>
                  <w:left w:val="single" w:sz="6" w:space="0" w:color="auto"/>
                  <w:bottom w:val="single" w:sz="6" w:space="0" w:color="auto"/>
                  <w:right w:val="single" w:sz="6" w:space="0" w:color="auto"/>
                </w:tcBorders>
              </w:tcPr>
            </w:tcPrChange>
          </w:tcPr>
          <w:p w:rsidR="000F0107" w:rsidRPr="00F96ED2" w:rsidRDefault="000F0107">
            <w:pPr>
              <w:pStyle w:val="Tabletext"/>
              <w:jc w:val="center"/>
              <w:rPr>
                <w:ins w:id="1477" w:author="Nasser" w:date="2011-11-08T10:09:00Z"/>
              </w:rPr>
              <w:pPrChange w:id="1478" w:author="John.Mettrop" w:date="2011-11-16T13:14:00Z">
                <w:pPr>
                  <w:pStyle w:val="Tabletext"/>
                </w:pPr>
              </w:pPrChange>
            </w:pPr>
          </w:p>
        </w:tc>
        <w:tc>
          <w:tcPr>
            <w:tcW w:w="3533" w:type="dxa"/>
            <w:tcBorders>
              <w:top w:val="single" w:sz="6" w:space="0" w:color="auto"/>
              <w:left w:val="single" w:sz="6" w:space="0" w:color="auto"/>
              <w:bottom w:val="single" w:sz="6" w:space="0" w:color="auto"/>
            </w:tcBorders>
            <w:tcPrChange w:id="1479" w:author="John.Mettrop" w:date="2011-11-16T13:15:00Z">
              <w:tcPr>
                <w:tcW w:w="3533" w:type="dxa"/>
                <w:tcBorders>
                  <w:top w:val="single" w:sz="6" w:space="0" w:color="auto"/>
                  <w:left w:val="single" w:sz="6" w:space="0" w:color="auto"/>
                  <w:bottom w:val="single" w:sz="6" w:space="0" w:color="auto"/>
                </w:tcBorders>
              </w:tcPr>
            </w:tcPrChange>
          </w:tcPr>
          <w:p w:rsidR="000F0107" w:rsidRPr="00F96ED2" w:rsidRDefault="000F0107" w:rsidP="000F0107">
            <w:pPr>
              <w:pStyle w:val="Tabletext"/>
              <w:rPr>
                <w:ins w:id="1480" w:author="Nasser" w:date="2011-11-08T09:18:00Z"/>
              </w:rPr>
            </w:pPr>
            <w:r w:rsidRPr="00F96ED2">
              <w:t>Flat-plate array</w:t>
            </w:r>
          </w:p>
        </w:tc>
        <w:tc>
          <w:tcPr>
            <w:tcW w:w="3533" w:type="dxa"/>
            <w:tcBorders>
              <w:top w:val="single" w:sz="6" w:space="0" w:color="auto"/>
              <w:left w:val="single" w:sz="4" w:space="0" w:color="auto"/>
              <w:bottom w:val="single" w:sz="6" w:space="0" w:color="auto"/>
              <w:right w:val="single" w:sz="4" w:space="0" w:color="auto"/>
            </w:tcBorders>
            <w:tcPrChange w:id="1481" w:author="John.Mettrop" w:date="2011-11-16T13:15:00Z">
              <w:tcPr>
                <w:tcW w:w="3533" w:type="dxa"/>
                <w:tcBorders>
                  <w:top w:val="single" w:sz="6" w:space="0" w:color="auto"/>
                  <w:left w:val="single" w:sz="4" w:space="0" w:color="auto"/>
                  <w:bottom w:val="single" w:sz="6" w:space="0" w:color="auto"/>
                  <w:right w:val="single" w:sz="4" w:space="0" w:color="auto"/>
                </w:tcBorders>
              </w:tcPr>
            </w:tcPrChange>
          </w:tcPr>
          <w:p w:rsidR="000F0107" w:rsidRPr="00F96ED2" w:rsidRDefault="000F0107" w:rsidP="000F0107">
            <w:pPr>
              <w:pStyle w:val="Tabletext"/>
              <w:rPr>
                <w:ins w:id="1482" w:author="Nasser" w:date="2011-11-08T09:18:00Z"/>
              </w:rPr>
            </w:pPr>
            <w:r w:rsidRPr="00F96ED2">
              <w:t>Flat array</w:t>
            </w:r>
          </w:p>
        </w:tc>
        <w:tc>
          <w:tcPr>
            <w:tcW w:w="3262" w:type="dxa"/>
            <w:tcBorders>
              <w:top w:val="single" w:sz="6" w:space="0" w:color="auto"/>
              <w:left w:val="single" w:sz="4" w:space="0" w:color="auto"/>
              <w:bottom w:val="single" w:sz="6" w:space="0" w:color="auto"/>
              <w:right w:val="single" w:sz="4" w:space="0" w:color="auto"/>
            </w:tcBorders>
            <w:tcPrChange w:id="1483" w:author="John.Mettrop" w:date="2011-11-16T13:15:00Z">
              <w:tcPr>
                <w:tcW w:w="3262" w:type="dxa"/>
                <w:tcBorders>
                  <w:top w:val="single" w:sz="6" w:space="0" w:color="auto"/>
                  <w:left w:val="single" w:sz="4" w:space="0" w:color="auto"/>
                  <w:bottom w:val="single" w:sz="6" w:space="0" w:color="auto"/>
                  <w:right w:val="single" w:sz="4" w:space="0" w:color="auto"/>
                </w:tcBorders>
              </w:tcPr>
            </w:tcPrChange>
          </w:tcPr>
          <w:p w:rsidR="000F0107" w:rsidRPr="00F96ED2" w:rsidRDefault="000F0107" w:rsidP="000F0107">
            <w:pPr>
              <w:pStyle w:val="Tabletext"/>
              <w:rPr>
                <w:ins w:id="1484" w:author="Nasser" w:date="2011-11-08T09:18:00Z"/>
              </w:rPr>
            </w:pPr>
            <w:r w:rsidRPr="00F96ED2">
              <w:t>Flat array</w:t>
            </w:r>
          </w:p>
        </w:tc>
      </w:tr>
      <w:tr w:rsidR="000F0107" w:rsidRPr="00F96ED2" w:rsidTr="000F0107">
        <w:trPr>
          <w:cantSplit/>
          <w:jc w:val="center"/>
          <w:ins w:id="1485" w:author="Nasser" w:date="2011-11-08T09:18:00Z"/>
          <w:trPrChange w:id="1486" w:author="John.Mettrop" w:date="2011-11-16T13:15:00Z">
            <w:trPr>
              <w:cantSplit/>
              <w:jc w:val="center"/>
            </w:trPr>
          </w:trPrChange>
        </w:trPr>
        <w:tc>
          <w:tcPr>
            <w:tcW w:w="3417" w:type="dxa"/>
            <w:tcBorders>
              <w:top w:val="single" w:sz="6" w:space="0" w:color="auto"/>
              <w:left w:val="single" w:sz="6" w:space="0" w:color="auto"/>
              <w:bottom w:val="single" w:sz="6" w:space="0" w:color="auto"/>
            </w:tcBorders>
            <w:tcPrChange w:id="1487" w:author="John.Mettrop" w:date="2011-11-16T13:15:00Z">
              <w:tcPr>
                <w:tcW w:w="3417" w:type="dxa"/>
                <w:tcBorders>
                  <w:top w:val="single" w:sz="6" w:space="0" w:color="auto"/>
                  <w:left w:val="single" w:sz="6" w:space="0" w:color="auto"/>
                  <w:bottom w:val="single" w:sz="6" w:space="0" w:color="auto"/>
                </w:tcBorders>
              </w:tcPr>
            </w:tcPrChange>
          </w:tcPr>
          <w:p w:rsidR="000F0107" w:rsidRPr="00F96ED2" w:rsidRDefault="000F0107" w:rsidP="000F0107">
            <w:pPr>
              <w:pStyle w:val="Tabletext"/>
              <w:rPr>
                <w:ins w:id="1488" w:author="Nasser" w:date="2011-11-08T09:18:00Z"/>
              </w:rPr>
            </w:pPr>
            <w:r w:rsidRPr="00F96ED2">
              <w:t>Antenna polarization</w:t>
            </w:r>
          </w:p>
        </w:tc>
        <w:tc>
          <w:tcPr>
            <w:tcW w:w="927" w:type="dxa"/>
            <w:tcBorders>
              <w:top w:val="single" w:sz="6" w:space="0" w:color="auto"/>
              <w:left w:val="single" w:sz="6" w:space="0" w:color="auto"/>
              <w:bottom w:val="single" w:sz="6" w:space="0" w:color="auto"/>
              <w:right w:val="single" w:sz="6" w:space="0" w:color="auto"/>
            </w:tcBorders>
            <w:tcMar>
              <w:left w:w="28" w:type="dxa"/>
              <w:right w:w="28" w:type="dxa"/>
            </w:tcMar>
            <w:tcPrChange w:id="1489" w:author="John.Mettrop" w:date="2011-11-16T13:15:00Z">
              <w:tcPr>
                <w:tcW w:w="927" w:type="dxa"/>
                <w:tcBorders>
                  <w:top w:val="single" w:sz="6" w:space="0" w:color="auto"/>
                  <w:left w:val="single" w:sz="6" w:space="0" w:color="auto"/>
                  <w:bottom w:val="single" w:sz="6" w:space="0" w:color="auto"/>
                  <w:right w:val="single" w:sz="6" w:space="0" w:color="auto"/>
                </w:tcBorders>
              </w:tcPr>
            </w:tcPrChange>
          </w:tcPr>
          <w:p w:rsidR="000F0107" w:rsidRPr="00F96ED2" w:rsidRDefault="000F0107">
            <w:pPr>
              <w:pStyle w:val="Tabletext"/>
              <w:jc w:val="center"/>
              <w:rPr>
                <w:ins w:id="1490" w:author="Nasser" w:date="2011-11-08T10:09:00Z"/>
              </w:rPr>
              <w:pPrChange w:id="1491" w:author="John.Mettrop" w:date="2011-11-16T13:14:00Z">
                <w:pPr>
                  <w:pStyle w:val="Tabletext"/>
                </w:pPr>
              </w:pPrChange>
            </w:pPr>
          </w:p>
        </w:tc>
        <w:tc>
          <w:tcPr>
            <w:tcW w:w="3533" w:type="dxa"/>
            <w:tcBorders>
              <w:top w:val="single" w:sz="6" w:space="0" w:color="auto"/>
              <w:left w:val="single" w:sz="6" w:space="0" w:color="auto"/>
              <w:bottom w:val="single" w:sz="6" w:space="0" w:color="auto"/>
            </w:tcBorders>
            <w:tcPrChange w:id="1492" w:author="John.Mettrop" w:date="2011-11-16T13:15:00Z">
              <w:tcPr>
                <w:tcW w:w="3533" w:type="dxa"/>
                <w:tcBorders>
                  <w:top w:val="single" w:sz="6" w:space="0" w:color="auto"/>
                  <w:left w:val="single" w:sz="6" w:space="0" w:color="auto"/>
                  <w:bottom w:val="single" w:sz="6" w:space="0" w:color="auto"/>
                </w:tcBorders>
              </w:tcPr>
            </w:tcPrChange>
          </w:tcPr>
          <w:p w:rsidR="000F0107" w:rsidRPr="00F96ED2" w:rsidRDefault="000F0107" w:rsidP="000F0107">
            <w:pPr>
              <w:pStyle w:val="Tabletext"/>
              <w:rPr>
                <w:ins w:id="1493" w:author="Nasser" w:date="2011-11-08T09:18:00Z"/>
              </w:rPr>
            </w:pPr>
            <w:r w:rsidRPr="00F96ED2">
              <w:t>Horizontal and vertical</w:t>
            </w:r>
          </w:p>
        </w:tc>
        <w:tc>
          <w:tcPr>
            <w:tcW w:w="3533" w:type="dxa"/>
            <w:tcBorders>
              <w:top w:val="single" w:sz="6" w:space="0" w:color="auto"/>
              <w:left w:val="single" w:sz="4" w:space="0" w:color="auto"/>
              <w:bottom w:val="single" w:sz="6" w:space="0" w:color="auto"/>
              <w:right w:val="single" w:sz="4" w:space="0" w:color="auto"/>
            </w:tcBorders>
            <w:tcPrChange w:id="1494" w:author="John.Mettrop" w:date="2011-11-16T13:15:00Z">
              <w:tcPr>
                <w:tcW w:w="3533" w:type="dxa"/>
                <w:tcBorders>
                  <w:top w:val="single" w:sz="6" w:space="0" w:color="auto"/>
                  <w:left w:val="single" w:sz="4" w:space="0" w:color="auto"/>
                  <w:bottom w:val="single" w:sz="6" w:space="0" w:color="auto"/>
                  <w:right w:val="single" w:sz="4" w:space="0" w:color="auto"/>
                </w:tcBorders>
              </w:tcPr>
            </w:tcPrChange>
          </w:tcPr>
          <w:p w:rsidR="000F0107" w:rsidRPr="00F96ED2" w:rsidRDefault="000F0107" w:rsidP="000F0107">
            <w:pPr>
              <w:pStyle w:val="Tabletext"/>
              <w:rPr>
                <w:ins w:id="1495" w:author="Nasser" w:date="2011-11-08T09:18:00Z"/>
              </w:rPr>
            </w:pPr>
            <w:r w:rsidRPr="00F96ED2">
              <w:t>Horizontal</w:t>
            </w:r>
          </w:p>
        </w:tc>
        <w:tc>
          <w:tcPr>
            <w:tcW w:w="3262" w:type="dxa"/>
            <w:tcBorders>
              <w:top w:val="single" w:sz="6" w:space="0" w:color="auto"/>
              <w:left w:val="single" w:sz="4" w:space="0" w:color="auto"/>
              <w:bottom w:val="single" w:sz="6" w:space="0" w:color="auto"/>
              <w:right w:val="single" w:sz="4" w:space="0" w:color="auto"/>
            </w:tcBorders>
            <w:tcPrChange w:id="1496" w:author="John.Mettrop" w:date="2011-11-16T13:15:00Z">
              <w:tcPr>
                <w:tcW w:w="3262" w:type="dxa"/>
                <w:tcBorders>
                  <w:top w:val="single" w:sz="6" w:space="0" w:color="auto"/>
                  <w:left w:val="single" w:sz="4" w:space="0" w:color="auto"/>
                  <w:bottom w:val="single" w:sz="6" w:space="0" w:color="auto"/>
                  <w:right w:val="single" w:sz="4" w:space="0" w:color="auto"/>
                </w:tcBorders>
              </w:tcPr>
            </w:tcPrChange>
          </w:tcPr>
          <w:p w:rsidR="000F0107" w:rsidRPr="00F96ED2" w:rsidRDefault="000F0107" w:rsidP="000F0107">
            <w:pPr>
              <w:pStyle w:val="Tabletext"/>
              <w:rPr>
                <w:ins w:id="1497" w:author="Nasser" w:date="2011-11-08T09:18:00Z"/>
              </w:rPr>
            </w:pPr>
            <w:r w:rsidRPr="00F96ED2">
              <w:t>Horizontal</w:t>
            </w:r>
          </w:p>
        </w:tc>
      </w:tr>
      <w:tr w:rsidR="000F0107" w:rsidRPr="00F96ED2" w:rsidTr="000F0107">
        <w:trPr>
          <w:cantSplit/>
          <w:jc w:val="center"/>
          <w:ins w:id="1498" w:author="Nasser" w:date="2011-11-08T09:18:00Z"/>
          <w:trPrChange w:id="1499" w:author="John.Mettrop" w:date="2011-11-16T13:15:00Z">
            <w:trPr>
              <w:cantSplit/>
              <w:jc w:val="center"/>
            </w:trPr>
          </w:trPrChange>
        </w:trPr>
        <w:tc>
          <w:tcPr>
            <w:tcW w:w="3417" w:type="dxa"/>
            <w:tcBorders>
              <w:top w:val="single" w:sz="6" w:space="0" w:color="auto"/>
              <w:left w:val="single" w:sz="6" w:space="0" w:color="auto"/>
              <w:bottom w:val="single" w:sz="6" w:space="0" w:color="auto"/>
            </w:tcBorders>
            <w:tcPrChange w:id="1500" w:author="John.Mettrop" w:date="2011-11-16T13:15:00Z">
              <w:tcPr>
                <w:tcW w:w="3417" w:type="dxa"/>
                <w:tcBorders>
                  <w:top w:val="single" w:sz="6" w:space="0" w:color="auto"/>
                  <w:left w:val="single" w:sz="6" w:space="0" w:color="auto"/>
                  <w:bottom w:val="single" w:sz="6" w:space="0" w:color="auto"/>
                </w:tcBorders>
              </w:tcPr>
            </w:tcPrChange>
          </w:tcPr>
          <w:p w:rsidR="000F0107" w:rsidRPr="00F96ED2" w:rsidRDefault="000F0107" w:rsidP="000F0107">
            <w:pPr>
              <w:pStyle w:val="Tabletext"/>
              <w:rPr>
                <w:ins w:id="1501" w:author="Nasser" w:date="2011-11-08T09:18:00Z"/>
              </w:rPr>
            </w:pPr>
            <w:r w:rsidRPr="00F96ED2">
              <w:t xml:space="preserve">Antenna main beam gain </w:t>
            </w:r>
            <w:del w:id="1502" w:author="MIAB" w:date="2011-11-11T05:23:00Z">
              <w:r w:rsidRPr="00F96ED2" w:rsidDel="00032659">
                <w:delText>(dBi)</w:delText>
              </w:r>
            </w:del>
          </w:p>
        </w:tc>
        <w:tc>
          <w:tcPr>
            <w:tcW w:w="927" w:type="dxa"/>
            <w:tcBorders>
              <w:top w:val="single" w:sz="6" w:space="0" w:color="auto"/>
              <w:left w:val="single" w:sz="6" w:space="0" w:color="auto"/>
              <w:bottom w:val="single" w:sz="6" w:space="0" w:color="auto"/>
              <w:right w:val="single" w:sz="6" w:space="0" w:color="auto"/>
            </w:tcBorders>
            <w:tcMar>
              <w:left w:w="28" w:type="dxa"/>
              <w:right w:w="28" w:type="dxa"/>
            </w:tcMar>
            <w:tcPrChange w:id="1503" w:author="John.Mettrop" w:date="2011-11-16T13:15:00Z">
              <w:tcPr>
                <w:tcW w:w="927" w:type="dxa"/>
                <w:tcBorders>
                  <w:top w:val="single" w:sz="6" w:space="0" w:color="auto"/>
                  <w:left w:val="single" w:sz="6" w:space="0" w:color="auto"/>
                  <w:bottom w:val="single" w:sz="6" w:space="0" w:color="auto"/>
                  <w:right w:val="single" w:sz="6" w:space="0" w:color="auto"/>
                </w:tcBorders>
              </w:tcPr>
            </w:tcPrChange>
          </w:tcPr>
          <w:p w:rsidR="000F0107" w:rsidRPr="00F96ED2" w:rsidRDefault="000F0107">
            <w:pPr>
              <w:pStyle w:val="Tabletext"/>
              <w:jc w:val="center"/>
              <w:rPr>
                <w:ins w:id="1504" w:author="Nasser" w:date="2011-11-08T10:09:00Z"/>
              </w:rPr>
              <w:pPrChange w:id="1505" w:author="John.Mettrop" w:date="2011-11-16T13:14:00Z">
                <w:pPr>
                  <w:pStyle w:val="Tabletext"/>
                  <w:keepLines/>
                  <w:tabs>
                    <w:tab w:val="left" w:leader="dot" w:pos="7938"/>
                    <w:tab w:val="center" w:pos="9526"/>
                  </w:tabs>
                  <w:ind w:left="567" w:hanging="567"/>
                </w:pPr>
              </w:pPrChange>
            </w:pPr>
            <w:ins w:id="1506" w:author="John.Mettrop" w:date="2011-11-16T13:15:00Z">
              <w:r>
                <w:t>(</w:t>
              </w:r>
            </w:ins>
            <w:ins w:id="1507" w:author="Nasser" w:date="2011-11-08T10:10:00Z">
              <w:r w:rsidRPr="00F96ED2">
                <w:t>dBi</w:t>
              </w:r>
            </w:ins>
            <w:ins w:id="1508" w:author="John.Mettrop" w:date="2011-11-16T13:15:00Z">
              <w:r>
                <w:t>)</w:t>
              </w:r>
            </w:ins>
          </w:p>
        </w:tc>
        <w:tc>
          <w:tcPr>
            <w:tcW w:w="3533" w:type="dxa"/>
            <w:tcBorders>
              <w:top w:val="single" w:sz="6" w:space="0" w:color="auto"/>
              <w:left w:val="single" w:sz="6" w:space="0" w:color="auto"/>
              <w:bottom w:val="single" w:sz="6" w:space="0" w:color="auto"/>
            </w:tcBorders>
            <w:tcPrChange w:id="1509" w:author="John.Mettrop" w:date="2011-11-16T13:15:00Z">
              <w:tcPr>
                <w:tcW w:w="3533" w:type="dxa"/>
                <w:tcBorders>
                  <w:top w:val="single" w:sz="6" w:space="0" w:color="auto"/>
                  <w:left w:val="single" w:sz="6" w:space="0" w:color="auto"/>
                  <w:bottom w:val="single" w:sz="6" w:space="0" w:color="auto"/>
                </w:tcBorders>
              </w:tcPr>
            </w:tcPrChange>
          </w:tcPr>
          <w:p w:rsidR="000F0107" w:rsidRPr="00F96ED2" w:rsidRDefault="000F0107" w:rsidP="000F0107">
            <w:pPr>
              <w:pStyle w:val="Tabletext"/>
              <w:rPr>
                <w:ins w:id="1510" w:author="Nasser" w:date="2011-11-08T09:18:00Z"/>
              </w:rPr>
            </w:pPr>
            <w:r w:rsidRPr="00F96ED2">
              <w:t>Pencil: 30; fan: 29</w:t>
            </w:r>
          </w:p>
        </w:tc>
        <w:tc>
          <w:tcPr>
            <w:tcW w:w="3533" w:type="dxa"/>
            <w:tcBorders>
              <w:top w:val="single" w:sz="6" w:space="0" w:color="auto"/>
              <w:left w:val="single" w:sz="4" w:space="0" w:color="auto"/>
              <w:bottom w:val="single" w:sz="4" w:space="0" w:color="auto"/>
              <w:right w:val="single" w:sz="4" w:space="0" w:color="auto"/>
            </w:tcBorders>
            <w:tcPrChange w:id="1511" w:author="John.Mettrop" w:date="2011-11-16T13:15:00Z">
              <w:tcPr>
                <w:tcW w:w="3533" w:type="dxa"/>
                <w:tcBorders>
                  <w:top w:val="single" w:sz="6" w:space="0" w:color="auto"/>
                  <w:left w:val="single" w:sz="4" w:space="0" w:color="auto"/>
                  <w:bottom w:val="single" w:sz="4" w:space="0" w:color="auto"/>
                  <w:right w:val="single" w:sz="4" w:space="0" w:color="auto"/>
                </w:tcBorders>
              </w:tcPr>
            </w:tcPrChange>
          </w:tcPr>
          <w:p w:rsidR="000F0107" w:rsidRPr="00F96ED2" w:rsidRDefault="000F0107" w:rsidP="000F0107">
            <w:pPr>
              <w:pStyle w:val="Tabletext"/>
              <w:rPr>
                <w:ins w:id="1512" w:author="Nasser" w:date="2011-11-08T09:18:00Z"/>
              </w:rPr>
            </w:pPr>
            <w:r w:rsidRPr="00F96ED2">
              <w:t>29</w:t>
            </w:r>
          </w:p>
        </w:tc>
        <w:tc>
          <w:tcPr>
            <w:tcW w:w="3262" w:type="dxa"/>
            <w:tcBorders>
              <w:top w:val="single" w:sz="6" w:space="0" w:color="auto"/>
              <w:left w:val="single" w:sz="4" w:space="0" w:color="auto"/>
              <w:bottom w:val="single" w:sz="4" w:space="0" w:color="auto"/>
              <w:right w:val="single" w:sz="4" w:space="0" w:color="auto"/>
            </w:tcBorders>
            <w:tcPrChange w:id="1513" w:author="John.Mettrop" w:date="2011-11-16T13:15:00Z">
              <w:tcPr>
                <w:tcW w:w="3262" w:type="dxa"/>
                <w:tcBorders>
                  <w:top w:val="single" w:sz="6" w:space="0" w:color="auto"/>
                  <w:left w:val="single" w:sz="4" w:space="0" w:color="auto"/>
                  <w:bottom w:val="single" w:sz="4" w:space="0" w:color="auto"/>
                  <w:right w:val="single" w:sz="4" w:space="0" w:color="auto"/>
                </w:tcBorders>
              </w:tcPr>
            </w:tcPrChange>
          </w:tcPr>
          <w:p w:rsidR="000F0107" w:rsidRPr="00F96ED2" w:rsidRDefault="000F0107" w:rsidP="000F0107">
            <w:pPr>
              <w:pStyle w:val="Tabletext"/>
              <w:rPr>
                <w:ins w:id="1514" w:author="Nasser" w:date="2011-11-08T09:18:00Z"/>
              </w:rPr>
            </w:pPr>
            <w:r w:rsidRPr="00F96ED2">
              <w:t xml:space="preserve">26.7 </w:t>
            </w:r>
          </w:p>
        </w:tc>
      </w:tr>
      <w:tr w:rsidR="000F0107" w:rsidRPr="00F96ED2" w:rsidTr="000F0107">
        <w:trPr>
          <w:cantSplit/>
          <w:jc w:val="center"/>
          <w:ins w:id="1515" w:author="Nasser" w:date="2011-11-08T09:18:00Z"/>
          <w:trPrChange w:id="1516" w:author="John.Mettrop" w:date="2011-11-16T13:15:00Z">
            <w:trPr>
              <w:cantSplit/>
              <w:jc w:val="center"/>
            </w:trPr>
          </w:trPrChange>
        </w:trPr>
        <w:tc>
          <w:tcPr>
            <w:tcW w:w="3417" w:type="dxa"/>
            <w:tcBorders>
              <w:top w:val="single" w:sz="6" w:space="0" w:color="auto"/>
              <w:left w:val="single" w:sz="6" w:space="0" w:color="auto"/>
              <w:bottom w:val="single" w:sz="6" w:space="0" w:color="auto"/>
            </w:tcBorders>
            <w:tcPrChange w:id="1517" w:author="John.Mettrop" w:date="2011-11-16T13:15:00Z">
              <w:tcPr>
                <w:tcW w:w="3417" w:type="dxa"/>
                <w:tcBorders>
                  <w:top w:val="single" w:sz="6" w:space="0" w:color="auto"/>
                  <w:left w:val="single" w:sz="6" w:space="0" w:color="auto"/>
                  <w:bottom w:val="single" w:sz="6" w:space="0" w:color="auto"/>
                </w:tcBorders>
              </w:tcPr>
            </w:tcPrChange>
          </w:tcPr>
          <w:p w:rsidR="000F0107" w:rsidRPr="00F96ED2" w:rsidRDefault="000F0107" w:rsidP="000F0107">
            <w:pPr>
              <w:pStyle w:val="Tabletext"/>
              <w:rPr>
                <w:ins w:id="1518" w:author="Nasser" w:date="2011-11-08T09:18:00Z"/>
              </w:rPr>
            </w:pPr>
            <w:r w:rsidRPr="00F96ED2">
              <w:t xml:space="preserve">Antenna elevation beamwidth </w:t>
            </w:r>
            <w:del w:id="1519" w:author="MIAB" w:date="2011-11-11T05:23:00Z">
              <w:r w:rsidRPr="00F96ED2" w:rsidDel="00032659">
                <w:delText>(degrees)</w:delText>
              </w:r>
            </w:del>
          </w:p>
        </w:tc>
        <w:tc>
          <w:tcPr>
            <w:tcW w:w="927" w:type="dxa"/>
            <w:tcBorders>
              <w:top w:val="single" w:sz="6" w:space="0" w:color="auto"/>
              <w:left w:val="single" w:sz="6" w:space="0" w:color="auto"/>
              <w:bottom w:val="single" w:sz="6" w:space="0" w:color="auto"/>
              <w:right w:val="single" w:sz="6" w:space="0" w:color="auto"/>
            </w:tcBorders>
            <w:tcMar>
              <w:left w:w="28" w:type="dxa"/>
              <w:right w:w="28" w:type="dxa"/>
            </w:tcMar>
            <w:tcPrChange w:id="1520" w:author="John.Mettrop" w:date="2011-11-16T13:15:00Z">
              <w:tcPr>
                <w:tcW w:w="927" w:type="dxa"/>
                <w:tcBorders>
                  <w:top w:val="single" w:sz="6" w:space="0" w:color="auto"/>
                  <w:left w:val="single" w:sz="6" w:space="0" w:color="auto"/>
                  <w:bottom w:val="single" w:sz="6" w:space="0" w:color="auto"/>
                  <w:right w:val="single" w:sz="6" w:space="0" w:color="auto"/>
                </w:tcBorders>
              </w:tcPr>
            </w:tcPrChange>
          </w:tcPr>
          <w:p w:rsidR="000F0107" w:rsidRPr="00F96ED2" w:rsidRDefault="000F0107">
            <w:pPr>
              <w:pStyle w:val="Tabletext"/>
              <w:jc w:val="center"/>
              <w:rPr>
                <w:ins w:id="1521" w:author="Nasser" w:date="2011-11-08T10:09:00Z"/>
              </w:rPr>
              <w:pPrChange w:id="1522" w:author="John.Mettrop" w:date="2011-11-16T13:14:00Z">
                <w:pPr>
                  <w:pStyle w:val="Tabletext"/>
                  <w:keepLines/>
                  <w:tabs>
                    <w:tab w:val="left" w:leader="dot" w:pos="7938"/>
                    <w:tab w:val="center" w:pos="9526"/>
                  </w:tabs>
                  <w:ind w:left="567" w:hanging="567"/>
                </w:pPr>
              </w:pPrChange>
            </w:pPr>
            <w:ins w:id="1523" w:author="John.Mettrop" w:date="2011-11-16T13:15:00Z">
              <w:r>
                <w:t>(</w:t>
              </w:r>
            </w:ins>
            <w:ins w:id="1524" w:author="Nasser" w:date="2011-11-08T10:10:00Z">
              <w:r w:rsidRPr="00F96ED2">
                <w:t>degrees</w:t>
              </w:r>
            </w:ins>
            <w:ins w:id="1525" w:author="John.Mettrop" w:date="2011-11-16T13:15:00Z">
              <w:r>
                <w:t>)</w:t>
              </w:r>
            </w:ins>
          </w:p>
        </w:tc>
        <w:tc>
          <w:tcPr>
            <w:tcW w:w="3533" w:type="dxa"/>
            <w:tcBorders>
              <w:top w:val="single" w:sz="6" w:space="0" w:color="auto"/>
              <w:left w:val="single" w:sz="6" w:space="0" w:color="auto"/>
              <w:bottom w:val="single" w:sz="6" w:space="0" w:color="auto"/>
            </w:tcBorders>
            <w:tcPrChange w:id="1526" w:author="John.Mettrop" w:date="2011-11-16T13:15:00Z">
              <w:tcPr>
                <w:tcW w:w="3533" w:type="dxa"/>
                <w:tcBorders>
                  <w:top w:val="single" w:sz="6" w:space="0" w:color="auto"/>
                  <w:left w:val="single" w:sz="6" w:space="0" w:color="auto"/>
                  <w:bottom w:val="single" w:sz="6" w:space="0" w:color="auto"/>
                </w:tcBorders>
              </w:tcPr>
            </w:tcPrChange>
          </w:tcPr>
          <w:p w:rsidR="000F0107" w:rsidRPr="00F96ED2" w:rsidRDefault="000F0107" w:rsidP="000F0107">
            <w:pPr>
              <w:pStyle w:val="Tabletext"/>
              <w:rPr>
                <w:ins w:id="1527" w:author="Nasser" w:date="2011-11-08T09:18:00Z"/>
              </w:rPr>
            </w:pPr>
            <w:r w:rsidRPr="00F96ED2">
              <w:t>Pencil: 3; fan: 6</w:t>
            </w:r>
          </w:p>
        </w:tc>
        <w:tc>
          <w:tcPr>
            <w:tcW w:w="3533" w:type="dxa"/>
            <w:tcBorders>
              <w:top w:val="single" w:sz="6" w:space="0" w:color="auto"/>
              <w:left w:val="single" w:sz="4" w:space="0" w:color="auto"/>
              <w:bottom w:val="single" w:sz="6" w:space="0" w:color="auto"/>
              <w:right w:val="single" w:sz="4" w:space="0" w:color="auto"/>
            </w:tcBorders>
            <w:tcPrChange w:id="1528" w:author="John.Mettrop" w:date="2011-11-16T13:15:00Z">
              <w:tcPr>
                <w:tcW w:w="3533" w:type="dxa"/>
                <w:tcBorders>
                  <w:top w:val="single" w:sz="6" w:space="0" w:color="auto"/>
                  <w:left w:val="single" w:sz="4" w:space="0" w:color="auto"/>
                  <w:bottom w:val="single" w:sz="6" w:space="0" w:color="auto"/>
                  <w:right w:val="single" w:sz="4" w:space="0" w:color="auto"/>
                </w:tcBorders>
              </w:tcPr>
            </w:tcPrChange>
          </w:tcPr>
          <w:p w:rsidR="000F0107" w:rsidRPr="00F96ED2" w:rsidRDefault="000F0107" w:rsidP="000F0107">
            <w:pPr>
              <w:pStyle w:val="Tabletext"/>
              <w:rPr>
                <w:ins w:id="1529" w:author="Nasser" w:date="2011-11-08T09:18:00Z"/>
              </w:rPr>
            </w:pPr>
            <w:r w:rsidRPr="00F96ED2">
              <w:t>&lt; 10</w:t>
            </w:r>
          </w:p>
        </w:tc>
        <w:tc>
          <w:tcPr>
            <w:tcW w:w="3262" w:type="dxa"/>
            <w:tcBorders>
              <w:top w:val="single" w:sz="6" w:space="0" w:color="auto"/>
              <w:left w:val="single" w:sz="4" w:space="0" w:color="auto"/>
              <w:bottom w:val="single" w:sz="6" w:space="0" w:color="auto"/>
              <w:right w:val="single" w:sz="4" w:space="0" w:color="auto"/>
            </w:tcBorders>
            <w:tcPrChange w:id="1530" w:author="John.Mettrop" w:date="2011-11-16T13:15:00Z">
              <w:tcPr>
                <w:tcW w:w="3262" w:type="dxa"/>
                <w:tcBorders>
                  <w:top w:val="single" w:sz="6" w:space="0" w:color="auto"/>
                  <w:left w:val="single" w:sz="4" w:space="0" w:color="auto"/>
                  <w:bottom w:val="single" w:sz="6" w:space="0" w:color="auto"/>
                  <w:right w:val="single" w:sz="4" w:space="0" w:color="auto"/>
                </w:tcBorders>
              </w:tcPr>
            </w:tcPrChange>
          </w:tcPr>
          <w:p w:rsidR="000F0107" w:rsidRPr="00F96ED2" w:rsidRDefault="000F0107" w:rsidP="000F0107">
            <w:pPr>
              <w:pStyle w:val="Tabletext"/>
              <w:rPr>
                <w:ins w:id="1531" w:author="Nasser" w:date="2011-11-08T09:18:00Z"/>
              </w:rPr>
            </w:pPr>
            <w:r w:rsidRPr="00F96ED2">
              <w:t>8.1</w:t>
            </w:r>
          </w:p>
        </w:tc>
      </w:tr>
      <w:tr w:rsidR="000F0107" w:rsidRPr="00F96ED2" w:rsidTr="000F0107">
        <w:trPr>
          <w:cantSplit/>
          <w:jc w:val="center"/>
          <w:ins w:id="1532" w:author="Nasser" w:date="2011-11-08T09:18:00Z"/>
          <w:trPrChange w:id="1533" w:author="John.Mettrop" w:date="2011-11-16T13:15:00Z">
            <w:trPr>
              <w:cantSplit/>
              <w:jc w:val="center"/>
            </w:trPr>
          </w:trPrChange>
        </w:trPr>
        <w:tc>
          <w:tcPr>
            <w:tcW w:w="3417" w:type="dxa"/>
            <w:tcBorders>
              <w:top w:val="single" w:sz="6" w:space="0" w:color="auto"/>
              <w:left w:val="single" w:sz="6" w:space="0" w:color="auto"/>
              <w:bottom w:val="single" w:sz="6" w:space="0" w:color="auto"/>
            </w:tcBorders>
            <w:tcPrChange w:id="1534" w:author="John.Mettrop" w:date="2011-11-16T13:15:00Z">
              <w:tcPr>
                <w:tcW w:w="3417" w:type="dxa"/>
                <w:tcBorders>
                  <w:top w:val="single" w:sz="6" w:space="0" w:color="auto"/>
                  <w:left w:val="single" w:sz="6" w:space="0" w:color="auto"/>
                  <w:bottom w:val="single" w:sz="6" w:space="0" w:color="auto"/>
                </w:tcBorders>
              </w:tcPr>
            </w:tcPrChange>
          </w:tcPr>
          <w:p w:rsidR="000F0107" w:rsidRPr="00F96ED2" w:rsidRDefault="000F0107" w:rsidP="000F0107">
            <w:pPr>
              <w:pStyle w:val="Tabletext"/>
              <w:rPr>
                <w:ins w:id="1535" w:author="Nasser" w:date="2011-11-08T09:18:00Z"/>
              </w:rPr>
            </w:pPr>
            <w:r w:rsidRPr="00F96ED2">
              <w:t xml:space="preserve">Antenna azimuthal beamwidth </w:t>
            </w:r>
            <w:del w:id="1536" w:author="MIAB" w:date="2011-11-11T05:23:00Z">
              <w:r w:rsidRPr="00F96ED2" w:rsidDel="00032659">
                <w:delText>(degrees)</w:delText>
              </w:r>
            </w:del>
          </w:p>
        </w:tc>
        <w:tc>
          <w:tcPr>
            <w:tcW w:w="927" w:type="dxa"/>
            <w:tcBorders>
              <w:top w:val="single" w:sz="6" w:space="0" w:color="auto"/>
              <w:left w:val="single" w:sz="6" w:space="0" w:color="auto"/>
              <w:bottom w:val="single" w:sz="6" w:space="0" w:color="auto"/>
              <w:right w:val="single" w:sz="6" w:space="0" w:color="auto"/>
            </w:tcBorders>
            <w:tcMar>
              <w:left w:w="28" w:type="dxa"/>
              <w:right w:w="28" w:type="dxa"/>
            </w:tcMar>
            <w:tcPrChange w:id="1537" w:author="John.Mettrop" w:date="2011-11-16T13:15:00Z">
              <w:tcPr>
                <w:tcW w:w="927" w:type="dxa"/>
                <w:tcBorders>
                  <w:top w:val="single" w:sz="6" w:space="0" w:color="auto"/>
                  <w:left w:val="single" w:sz="6" w:space="0" w:color="auto"/>
                  <w:bottom w:val="single" w:sz="6" w:space="0" w:color="auto"/>
                  <w:right w:val="single" w:sz="6" w:space="0" w:color="auto"/>
                </w:tcBorders>
              </w:tcPr>
            </w:tcPrChange>
          </w:tcPr>
          <w:p w:rsidR="000F0107" w:rsidRPr="00F96ED2" w:rsidRDefault="000F0107">
            <w:pPr>
              <w:pStyle w:val="Tabletext"/>
              <w:jc w:val="center"/>
              <w:rPr>
                <w:ins w:id="1538" w:author="Nasser" w:date="2011-11-08T10:09:00Z"/>
              </w:rPr>
              <w:pPrChange w:id="1539" w:author="John.Mettrop" w:date="2011-11-16T13:14:00Z">
                <w:pPr>
                  <w:pStyle w:val="Tabletext"/>
                  <w:keepLines/>
                  <w:tabs>
                    <w:tab w:val="left" w:leader="dot" w:pos="7938"/>
                    <w:tab w:val="center" w:pos="9526"/>
                  </w:tabs>
                  <w:ind w:left="567" w:hanging="567"/>
                </w:pPr>
              </w:pPrChange>
            </w:pPr>
            <w:ins w:id="1540" w:author="John.Mettrop" w:date="2011-11-16T13:15:00Z">
              <w:r>
                <w:t>(</w:t>
              </w:r>
            </w:ins>
            <w:ins w:id="1541" w:author="Nasser" w:date="2011-11-08T10:10:00Z">
              <w:r w:rsidRPr="00F96ED2">
                <w:t>degrees</w:t>
              </w:r>
            </w:ins>
            <w:ins w:id="1542" w:author="John.Mettrop" w:date="2011-11-16T13:15:00Z">
              <w:r>
                <w:t>)</w:t>
              </w:r>
            </w:ins>
          </w:p>
        </w:tc>
        <w:tc>
          <w:tcPr>
            <w:tcW w:w="3533" w:type="dxa"/>
            <w:tcBorders>
              <w:top w:val="single" w:sz="6" w:space="0" w:color="auto"/>
              <w:left w:val="single" w:sz="6" w:space="0" w:color="auto"/>
              <w:bottom w:val="single" w:sz="6" w:space="0" w:color="auto"/>
            </w:tcBorders>
            <w:tcPrChange w:id="1543" w:author="John.Mettrop" w:date="2011-11-16T13:15:00Z">
              <w:tcPr>
                <w:tcW w:w="3533" w:type="dxa"/>
                <w:tcBorders>
                  <w:top w:val="single" w:sz="6" w:space="0" w:color="auto"/>
                  <w:left w:val="single" w:sz="6" w:space="0" w:color="auto"/>
                  <w:bottom w:val="single" w:sz="6" w:space="0" w:color="auto"/>
                </w:tcBorders>
              </w:tcPr>
            </w:tcPrChange>
          </w:tcPr>
          <w:p w:rsidR="000F0107" w:rsidRPr="00F96ED2" w:rsidRDefault="000F0107" w:rsidP="000F0107">
            <w:pPr>
              <w:pStyle w:val="Tabletext"/>
              <w:rPr>
                <w:ins w:id="1544" w:author="Nasser" w:date="2011-11-08T09:18:00Z"/>
              </w:rPr>
            </w:pPr>
            <w:r w:rsidRPr="00F96ED2">
              <w:t>Pencil: 3; fan: 3</w:t>
            </w:r>
          </w:p>
        </w:tc>
        <w:tc>
          <w:tcPr>
            <w:tcW w:w="3533" w:type="dxa"/>
            <w:tcBorders>
              <w:top w:val="single" w:sz="6" w:space="0" w:color="auto"/>
              <w:left w:val="single" w:sz="4" w:space="0" w:color="auto"/>
              <w:bottom w:val="single" w:sz="6" w:space="0" w:color="auto"/>
              <w:right w:val="single" w:sz="4" w:space="0" w:color="auto"/>
            </w:tcBorders>
            <w:tcPrChange w:id="1545" w:author="John.Mettrop" w:date="2011-11-16T13:15:00Z">
              <w:tcPr>
                <w:tcW w:w="3533" w:type="dxa"/>
                <w:tcBorders>
                  <w:top w:val="single" w:sz="6" w:space="0" w:color="auto"/>
                  <w:left w:val="single" w:sz="4" w:space="0" w:color="auto"/>
                  <w:bottom w:val="single" w:sz="6" w:space="0" w:color="auto"/>
                  <w:right w:val="single" w:sz="4" w:space="0" w:color="auto"/>
                </w:tcBorders>
              </w:tcPr>
            </w:tcPrChange>
          </w:tcPr>
          <w:p w:rsidR="000F0107" w:rsidRPr="00F96ED2" w:rsidRDefault="000F0107" w:rsidP="000F0107">
            <w:pPr>
              <w:pStyle w:val="Tabletext"/>
              <w:rPr>
                <w:ins w:id="1546" w:author="Nasser" w:date="2011-11-08T09:18:00Z"/>
              </w:rPr>
            </w:pPr>
            <w:r w:rsidRPr="00F96ED2">
              <w:t>7</w:t>
            </w:r>
          </w:p>
        </w:tc>
        <w:tc>
          <w:tcPr>
            <w:tcW w:w="3262" w:type="dxa"/>
            <w:tcBorders>
              <w:top w:val="single" w:sz="6" w:space="0" w:color="auto"/>
              <w:left w:val="single" w:sz="4" w:space="0" w:color="auto"/>
              <w:bottom w:val="single" w:sz="6" w:space="0" w:color="auto"/>
              <w:right w:val="single" w:sz="4" w:space="0" w:color="auto"/>
            </w:tcBorders>
            <w:tcPrChange w:id="1547" w:author="John.Mettrop" w:date="2011-11-16T13:15:00Z">
              <w:tcPr>
                <w:tcW w:w="3262" w:type="dxa"/>
                <w:tcBorders>
                  <w:top w:val="single" w:sz="6" w:space="0" w:color="auto"/>
                  <w:left w:val="single" w:sz="4" w:space="0" w:color="auto"/>
                  <w:bottom w:val="single" w:sz="6" w:space="0" w:color="auto"/>
                  <w:right w:val="single" w:sz="4" w:space="0" w:color="auto"/>
                </w:tcBorders>
              </w:tcPr>
            </w:tcPrChange>
          </w:tcPr>
          <w:p w:rsidR="000F0107" w:rsidRPr="00F96ED2" w:rsidRDefault="000F0107" w:rsidP="000F0107">
            <w:pPr>
              <w:pStyle w:val="Tabletext"/>
              <w:rPr>
                <w:ins w:id="1548" w:author="Nasser" w:date="2011-11-08T09:18:00Z"/>
              </w:rPr>
            </w:pPr>
            <w:r w:rsidRPr="00F96ED2">
              <w:t>8.1</w:t>
            </w:r>
          </w:p>
        </w:tc>
      </w:tr>
    </w:tbl>
    <w:p w:rsidR="000F0107" w:rsidRPr="00F96ED2" w:rsidRDefault="000F0107" w:rsidP="000F0107">
      <w:pPr>
        <w:pStyle w:val="TableNo"/>
        <w:rPr>
          <w:ins w:id="1549" w:author="Nasser" w:date="2011-11-08T09:18:00Z"/>
        </w:rPr>
      </w:pPr>
      <w:ins w:id="1550" w:author="Nasser" w:date="2011-11-08T09:18:00Z">
        <w:r w:rsidRPr="00F96ED2">
          <w:br w:type="page"/>
        </w:r>
      </w:ins>
      <w:r w:rsidRPr="00F96ED2">
        <w:lastRenderedPageBreak/>
        <w:t>TABLE 1 (</w:t>
      </w:r>
      <w:r w:rsidRPr="00F96ED2">
        <w:rPr>
          <w:i/>
          <w:caps w:val="0"/>
        </w:rPr>
        <w:t>end</w:t>
      </w:r>
      <w:r w:rsidRPr="00F96ED2">
        <w:t>)</w:t>
      </w:r>
    </w:p>
    <w:tbl>
      <w:tblPr>
        <w:tblW w:w="14497" w:type="dxa"/>
        <w:jc w:val="center"/>
        <w:tblLayout w:type="fixed"/>
        <w:tblLook w:val="0000" w:firstRow="0" w:lastRow="0" w:firstColumn="0" w:lastColumn="0" w:noHBand="0" w:noVBand="0"/>
        <w:tblPrChange w:id="1551" w:author="John.Mettrop" w:date="2011-11-16T13:17:00Z">
          <w:tblPr>
            <w:tblW w:w="14497" w:type="dxa"/>
            <w:jc w:val="center"/>
            <w:tblLayout w:type="fixed"/>
            <w:tblLook w:val="0000" w:firstRow="0" w:lastRow="0" w:firstColumn="0" w:lastColumn="0" w:noHBand="0" w:noVBand="0"/>
          </w:tblPr>
        </w:tblPrChange>
      </w:tblPr>
      <w:tblGrid>
        <w:gridCol w:w="3510"/>
        <w:gridCol w:w="974"/>
        <w:gridCol w:w="3713"/>
        <w:gridCol w:w="3713"/>
        <w:gridCol w:w="2587"/>
        <w:tblGridChange w:id="1552">
          <w:tblGrid>
            <w:gridCol w:w="3712"/>
            <w:gridCol w:w="772"/>
            <w:gridCol w:w="3713"/>
            <w:gridCol w:w="3713"/>
            <w:gridCol w:w="2587"/>
          </w:tblGrid>
        </w:tblGridChange>
      </w:tblGrid>
      <w:tr w:rsidR="000F0107" w:rsidRPr="00F96ED2" w:rsidTr="000F0107">
        <w:trPr>
          <w:cantSplit/>
          <w:jc w:val="center"/>
          <w:ins w:id="1553" w:author="Nasser" w:date="2011-11-08T09:18:00Z"/>
          <w:trPrChange w:id="1554" w:author="John.Mettrop" w:date="2011-11-16T13:17:00Z">
            <w:trPr>
              <w:cantSplit/>
              <w:jc w:val="center"/>
            </w:trPr>
          </w:trPrChange>
        </w:trPr>
        <w:tc>
          <w:tcPr>
            <w:tcW w:w="3510" w:type="dxa"/>
            <w:tcBorders>
              <w:top w:val="single" w:sz="6" w:space="0" w:color="auto"/>
              <w:left w:val="single" w:sz="6" w:space="0" w:color="auto"/>
              <w:bottom w:val="single" w:sz="6" w:space="0" w:color="auto"/>
            </w:tcBorders>
            <w:tcPrChange w:id="1555" w:author="John.Mettrop" w:date="2011-11-16T13:17:00Z">
              <w:tcPr>
                <w:tcW w:w="3712" w:type="dxa"/>
                <w:tcBorders>
                  <w:top w:val="single" w:sz="6" w:space="0" w:color="auto"/>
                  <w:left w:val="single" w:sz="6" w:space="0" w:color="auto"/>
                  <w:bottom w:val="single" w:sz="6" w:space="0" w:color="auto"/>
                </w:tcBorders>
              </w:tcPr>
            </w:tcPrChange>
          </w:tcPr>
          <w:p w:rsidR="000F0107" w:rsidRPr="00F96ED2" w:rsidRDefault="000F0107" w:rsidP="000F0107">
            <w:pPr>
              <w:pStyle w:val="Tablehead"/>
              <w:rPr>
                <w:ins w:id="1556" w:author="Nasser" w:date="2011-11-08T09:18:00Z"/>
              </w:rPr>
            </w:pPr>
            <w:r w:rsidRPr="00F96ED2">
              <w:t>Characteristics</w:t>
            </w:r>
          </w:p>
        </w:tc>
        <w:tc>
          <w:tcPr>
            <w:tcW w:w="974" w:type="dxa"/>
            <w:tcBorders>
              <w:top w:val="single" w:sz="6" w:space="0" w:color="auto"/>
              <w:left w:val="single" w:sz="6" w:space="0" w:color="auto"/>
              <w:bottom w:val="single" w:sz="6" w:space="0" w:color="auto"/>
              <w:right w:val="single" w:sz="6" w:space="0" w:color="auto"/>
            </w:tcBorders>
            <w:tcMar>
              <w:left w:w="28" w:type="dxa"/>
              <w:right w:w="28" w:type="dxa"/>
            </w:tcMar>
            <w:tcPrChange w:id="1557" w:author="John.Mettrop" w:date="2011-11-16T13:17:00Z">
              <w:tcPr>
                <w:tcW w:w="772" w:type="dxa"/>
                <w:tcBorders>
                  <w:top w:val="single" w:sz="6" w:space="0" w:color="auto"/>
                  <w:left w:val="single" w:sz="6" w:space="0" w:color="auto"/>
                  <w:bottom w:val="single" w:sz="6" w:space="0" w:color="auto"/>
                  <w:right w:val="single" w:sz="6" w:space="0" w:color="auto"/>
                </w:tcBorders>
              </w:tcPr>
            </w:tcPrChange>
          </w:tcPr>
          <w:p w:rsidR="000F0107" w:rsidRPr="00F96ED2" w:rsidRDefault="000F0107" w:rsidP="000F0107">
            <w:pPr>
              <w:pStyle w:val="Tablehead"/>
              <w:rPr>
                <w:ins w:id="1558" w:author="Nasser" w:date="2011-11-08T10:14:00Z"/>
              </w:rPr>
            </w:pPr>
            <w:ins w:id="1559" w:author="Nasser" w:date="2011-11-08T10:14:00Z">
              <w:r w:rsidRPr="00F96ED2">
                <w:t>Units</w:t>
              </w:r>
            </w:ins>
          </w:p>
        </w:tc>
        <w:tc>
          <w:tcPr>
            <w:tcW w:w="3713" w:type="dxa"/>
            <w:tcBorders>
              <w:top w:val="single" w:sz="6" w:space="0" w:color="auto"/>
              <w:left w:val="single" w:sz="6" w:space="0" w:color="auto"/>
              <w:bottom w:val="single" w:sz="6" w:space="0" w:color="auto"/>
            </w:tcBorders>
            <w:tcPrChange w:id="1560" w:author="John.Mettrop" w:date="2011-11-16T13:17:00Z">
              <w:tcPr>
                <w:tcW w:w="3713" w:type="dxa"/>
                <w:tcBorders>
                  <w:top w:val="single" w:sz="6" w:space="0" w:color="auto"/>
                  <w:left w:val="single" w:sz="6" w:space="0" w:color="auto"/>
                  <w:bottom w:val="single" w:sz="6" w:space="0" w:color="auto"/>
                </w:tcBorders>
              </w:tcPr>
            </w:tcPrChange>
          </w:tcPr>
          <w:p w:rsidR="000F0107" w:rsidRPr="00F96ED2" w:rsidRDefault="000F0107" w:rsidP="000F0107">
            <w:pPr>
              <w:pStyle w:val="Tablehead"/>
              <w:rPr>
                <w:ins w:id="1561" w:author="Nasser" w:date="2011-11-08T09:18:00Z"/>
              </w:rPr>
            </w:pPr>
            <w:r w:rsidRPr="00F96ED2">
              <w:t>System A9</w:t>
            </w:r>
          </w:p>
        </w:tc>
        <w:tc>
          <w:tcPr>
            <w:tcW w:w="3713" w:type="dxa"/>
            <w:tcBorders>
              <w:top w:val="single" w:sz="4" w:space="0" w:color="auto"/>
              <w:left w:val="single" w:sz="4" w:space="0" w:color="auto"/>
              <w:bottom w:val="single" w:sz="6" w:space="0" w:color="auto"/>
              <w:right w:val="single" w:sz="4" w:space="0" w:color="auto"/>
            </w:tcBorders>
            <w:tcPrChange w:id="1562" w:author="John.Mettrop" w:date="2011-11-16T13:17:00Z">
              <w:tcPr>
                <w:tcW w:w="3713" w:type="dxa"/>
                <w:tcBorders>
                  <w:top w:val="single" w:sz="4" w:space="0" w:color="auto"/>
                  <w:left w:val="single" w:sz="4" w:space="0" w:color="auto"/>
                  <w:bottom w:val="single" w:sz="6" w:space="0" w:color="auto"/>
                  <w:right w:val="single" w:sz="4" w:space="0" w:color="auto"/>
                </w:tcBorders>
              </w:tcPr>
            </w:tcPrChange>
          </w:tcPr>
          <w:p w:rsidR="000F0107" w:rsidRPr="00F96ED2" w:rsidRDefault="000F0107" w:rsidP="000F0107">
            <w:pPr>
              <w:pStyle w:val="Tablehead"/>
              <w:rPr>
                <w:ins w:id="1563" w:author="Nasser" w:date="2011-11-08T09:18:00Z"/>
              </w:rPr>
            </w:pPr>
            <w:r w:rsidRPr="00F96ED2">
              <w:t>System A10</w:t>
            </w:r>
          </w:p>
        </w:tc>
        <w:tc>
          <w:tcPr>
            <w:tcW w:w="2587" w:type="dxa"/>
            <w:tcBorders>
              <w:top w:val="single" w:sz="4" w:space="0" w:color="auto"/>
              <w:left w:val="single" w:sz="4" w:space="0" w:color="auto"/>
              <w:bottom w:val="single" w:sz="6" w:space="0" w:color="auto"/>
              <w:right w:val="single" w:sz="4" w:space="0" w:color="auto"/>
            </w:tcBorders>
            <w:tcPrChange w:id="1564" w:author="John.Mettrop" w:date="2011-11-16T13:17:00Z">
              <w:tcPr>
                <w:tcW w:w="2587" w:type="dxa"/>
                <w:tcBorders>
                  <w:top w:val="single" w:sz="4" w:space="0" w:color="auto"/>
                  <w:left w:val="single" w:sz="4" w:space="0" w:color="auto"/>
                  <w:bottom w:val="single" w:sz="6" w:space="0" w:color="auto"/>
                  <w:right w:val="single" w:sz="4" w:space="0" w:color="auto"/>
                </w:tcBorders>
              </w:tcPr>
            </w:tcPrChange>
          </w:tcPr>
          <w:p w:rsidR="000F0107" w:rsidRPr="00F96ED2" w:rsidRDefault="000F0107" w:rsidP="000F0107">
            <w:pPr>
              <w:pStyle w:val="Tablehead"/>
              <w:rPr>
                <w:ins w:id="1565" w:author="Nasser" w:date="2011-11-08T09:18:00Z"/>
              </w:rPr>
            </w:pPr>
            <w:r w:rsidRPr="00F96ED2">
              <w:t>System A11</w:t>
            </w:r>
          </w:p>
        </w:tc>
      </w:tr>
      <w:tr w:rsidR="000F0107" w:rsidRPr="00F96ED2" w:rsidTr="000F01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Change w:id="1566" w:author="John.Mettrop" w:date="2011-11-16T13:17:00Z">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blPrExChange>
        </w:tblPrEx>
        <w:trPr>
          <w:cantSplit/>
          <w:jc w:val="center"/>
          <w:ins w:id="1567" w:author="Nasser" w:date="2011-11-08T09:18:00Z"/>
          <w:trPrChange w:id="1568" w:author="John.Mettrop" w:date="2011-11-16T13:17:00Z">
            <w:trPr>
              <w:cantSplit/>
              <w:jc w:val="center"/>
            </w:trPr>
          </w:trPrChange>
        </w:trPr>
        <w:tc>
          <w:tcPr>
            <w:tcW w:w="3510" w:type="dxa"/>
            <w:tcPrChange w:id="1569" w:author="John.Mettrop" w:date="2011-11-16T13:17:00Z">
              <w:tcPr>
                <w:tcW w:w="3712" w:type="dxa"/>
              </w:tcPr>
            </w:tcPrChange>
          </w:tcPr>
          <w:p w:rsidR="000F0107" w:rsidRPr="00F96ED2" w:rsidRDefault="000F0107" w:rsidP="000F0107">
            <w:pPr>
              <w:pStyle w:val="Tabletext"/>
              <w:rPr>
                <w:ins w:id="1570" w:author="Nasser" w:date="2011-11-08T09:18:00Z"/>
              </w:rPr>
            </w:pPr>
            <w:r w:rsidRPr="00F96ED2">
              <w:t>Antenna horizontal scan rate</w:t>
            </w:r>
          </w:p>
        </w:tc>
        <w:tc>
          <w:tcPr>
            <w:tcW w:w="974" w:type="dxa"/>
            <w:tcMar>
              <w:left w:w="28" w:type="dxa"/>
              <w:right w:w="28" w:type="dxa"/>
            </w:tcMar>
            <w:tcPrChange w:id="1571" w:author="John.Mettrop" w:date="2011-11-16T13:17:00Z">
              <w:tcPr>
                <w:tcW w:w="772" w:type="dxa"/>
              </w:tcPr>
            </w:tcPrChange>
          </w:tcPr>
          <w:p w:rsidR="000F0107" w:rsidRPr="00F96ED2" w:rsidRDefault="000F0107">
            <w:pPr>
              <w:pStyle w:val="Tabletext"/>
              <w:jc w:val="center"/>
              <w:rPr>
                <w:ins w:id="1572" w:author="Nasser" w:date="2011-11-08T10:14:00Z"/>
              </w:rPr>
              <w:pPrChange w:id="1573" w:author="John.Mettrop" w:date="2011-11-16T13:17:00Z">
                <w:pPr>
                  <w:pStyle w:val="Tabletext"/>
                  <w:keepLines/>
                  <w:tabs>
                    <w:tab w:val="left" w:leader="dot" w:pos="7938"/>
                    <w:tab w:val="center" w:pos="9526"/>
                  </w:tabs>
                  <w:ind w:left="567" w:hanging="567"/>
                </w:pPr>
              </w:pPrChange>
            </w:pPr>
            <w:ins w:id="1574" w:author="John.Mettrop" w:date="2011-11-16T13:16:00Z">
              <w:r>
                <w:t>(degrees</w:t>
              </w:r>
            </w:ins>
            <w:ins w:id="1575" w:author="Nasser" w:date="2011-11-09T03:50:00Z">
              <w:r w:rsidRPr="00F96ED2">
                <w:t>/s</w:t>
              </w:r>
            </w:ins>
            <w:r>
              <w:t>)</w:t>
            </w:r>
          </w:p>
        </w:tc>
        <w:tc>
          <w:tcPr>
            <w:tcW w:w="3713" w:type="dxa"/>
            <w:tcPrChange w:id="1576" w:author="John.Mettrop" w:date="2011-11-16T13:17:00Z">
              <w:tcPr>
                <w:tcW w:w="3713" w:type="dxa"/>
              </w:tcPr>
            </w:tcPrChange>
          </w:tcPr>
          <w:p w:rsidR="000F0107" w:rsidRPr="00F96ED2" w:rsidRDefault="000F0107" w:rsidP="00931D35">
            <w:pPr>
              <w:pStyle w:val="Tabletext"/>
              <w:rPr>
                <w:ins w:id="1577" w:author="Nasser" w:date="2011-11-08T09:18:00Z"/>
              </w:rPr>
            </w:pPr>
            <w:ins w:id="1578" w:author="MIAB" w:date="2011-11-11T05:25:00Z">
              <w:r w:rsidRPr="00F96ED2">
                <w:t>72 (long-range), 270 (short-range)</w:t>
              </w:r>
            </w:ins>
            <w:r w:rsidR="00931D35">
              <w:br/>
            </w:r>
            <w:ins w:id="1579" w:author="Fernandez Virginia" w:date="2011-12-05T12:06:00Z">
              <w:r w:rsidR="00931D35">
                <w:t>(</w:t>
              </w:r>
            </w:ins>
            <w:r w:rsidRPr="00F96ED2">
              <w:t xml:space="preserve">360°: 12 rpm (long-range), 45 rpm </w:t>
            </w:r>
            <w:r w:rsidR="00931D35">
              <w:br/>
              <w:t>(short-range)</w:t>
            </w:r>
            <w:ins w:id="1580" w:author="Fernandez Virginia" w:date="2011-12-05T12:06:00Z">
              <w:r w:rsidR="00931D35">
                <w:t>)</w:t>
              </w:r>
            </w:ins>
            <w:r w:rsidRPr="00F96ED2">
              <w:br/>
              <w:t>Sector: not specified</w:t>
            </w:r>
          </w:p>
        </w:tc>
        <w:tc>
          <w:tcPr>
            <w:tcW w:w="3713" w:type="dxa"/>
            <w:tcPrChange w:id="1581" w:author="John.Mettrop" w:date="2011-11-16T13:17:00Z">
              <w:tcPr>
                <w:tcW w:w="3713" w:type="dxa"/>
              </w:tcPr>
            </w:tcPrChange>
          </w:tcPr>
          <w:p w:rsidR="000F0107" w:rsidRPr="00F96ED2" w:rsidRDefault="000F0107" w:rsidP="000F0107">
            <w:pPr>
              <w:pStyle w:val="Tabletext"/>
              <w:rPr>
                <w:ins w:id="1582" w:author="Nasser" w:date="2011-11-08T09:18:00Z"/>
              </w:rPr>
            </w:pPr>
            <w:r w:rsidRPr="00F96ED2">
              <w:t xml:space="preserve">30 </w:t>
            </w:r>
            <w:del w:id="1583" w:author="MIAB" w:date="2011-11-11T05:25:00Z">
              <w:r w:rsidRPr="00F96ED2" w:rsidDel="00AF57E6">
                <w:delText>º/s</w:delText>
              </w:r>
            </w:del>
          </w:p>
        </w:tc>
        <w:tc>
          <w:tcPr>
            <w:tcW w:w="2587" w:type="dxa"/>
            <w:tcPrChange w:id="1584" w:author="John.Mettrop" w:date="2011-11-16T13:17:00Z">
              <w:tcPr>
                <w:tcW w:w="2587" w:type="dxa"/>
              </w:tcPr>
            </w:tcPrChange>
          </w:tcPr>
          <w:p w:rsidR="000F0107" w:rsidRPr="00F96ED2" w:rsidRDefault="000F0107" w:rsidP="000F0107">
            <w:pPr>
              <w:pStyle w:val="Tabletext"/>
              <w:rPr>
                <w:ins w:id="1585" w:author="Nasser" w:date="2011-11-08T09:18:00Z"/>
              </w:rPr>
            </w:pPr>
            <w:r w:rsidRPr="00F96ED2">
              <w:t xml:space="preserve">25 </w:t>
            </w:r>
            <w:del w:id="1586" w:author="MIAB" w:date="2011-11-11T05:25:00Z">
              <w:r w:rsidRPr="00F96ED2" w:rsidDel="00AF57E6">
                <w:delText>º/s</w:delText>
              </w:r>
            </w:del>
          </w:p>
        </w:tc>
      </w:tr>
      <w:tr w:rsidR="000F0107" w:rsidRPr="00F96ED2" w:rsidTr="000F01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Change w:id="1587" w:author="John.Mettrop" w:date="2011-11-16T13:17:00Z">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blPrExChange>
        </w:tblPrEx>
        <w:trPr>
          <w:cantSplit/>
          <w:jc w:val="center"/>
          <w:ins w:id="1588" w:author="Nasser" w:date="2011-11-08T09:18:00Z"/>
          <w:trPrChange w:id="1589" w:author="John.Mettrop" w:date="2011-11-16T13:17:00Z">
            <w:trPr>
              <w:cantSplit/>
              <w:jc w:val="center"/>
            </w:trPr>
          </w:trPrChange>
        </w:trPr>
        <w:tc>
          <w:tcPr>
            <w:tcW w:w="3510" w:type="dxa"/>
            <w:tcPrChange w:id="1590" w:author="John.Mettrop" w:date="2011-11-16T13:17:00Z">
              <w:tcPr>
                <w:tcW w:w="3712" w:type="dxa"/>
              </w:tcPr>
            </w:tcPrChange>
          </w:tcPr>
          <w:p w:rsidR="000F0107" w:rsidRPr="00F96ED2" w:rsidRDefault="000F0107" w:rsidP="000F0107">
            <w:pPr>
              <w:pStyle w:val="Tabletext"/>
              <w:rPr>
                <w:ins w:id="1591" w:author="Nasser" w:date="2011-11-08T09:18:00Z"/>
              </w:rPr>
            </w:pPr>
            <w:r w:rsidRPr="00F96ED2">
              <w:t>Antenna horizontal scan type (continuous, random, sector, etc.)</w:t>
            </w:r>
          </w:p>
        </w:tc>
        <w:tc>
          <w:tcPr>
            <w:tcW w:w="974" w:type="dxa"/>
            <w:tcMar>
              <w:left w:w="28" w:type="dxa"/>
              <w:right w:w="28" w:type="dxa"/>
            </w:tcMar>
            <w:tcPrChange w:id="1592" w:author="John.Mettrop" w:date="2011-11-16T13:17:00Z">
              <w:tcPr>
                <w:tcW w:w="772" w:type="dxa"/>
              </w:tcPr>
            </w:tcPrChange>
          </w:tcPr>
          <w:p w:rsidR="000F0107" w:rsidRPr="00F96ED2" w:rsidRDefault="000F0107">
            <w:pPr>
              <w:pStyle w:val="Tabletext"/>
              <w:jc w:val="center"/>
              <w:rPr>
                <w:ins w:id="1593" w:author="Nasser" w:date="2011-11-08T10:14:00Z"/>
              </w:rPr>
              <w:pPrChange w:id="1594" w:author="John.Mettrop" w:date="2011-11-16T13:17:00Z">
                <w:pPr>
                  <w:pStyle w:val="Tabletext"/>
                </w:pPr>
              </w:pPrChange>
            </w:pPr>
          </w:p>
        </w:tc>
        <w:tc>
          <w:tcPr>
            <w:tcW w:w="3713" w:type="dxa"/>
            <w:tcPrChange w:id="1595" w:author="John.Mettrop" w:date="2011-11-16T13:17:00Z">
              <w:tcPr>
                <w:tcW w:w="3713" w:type="dxa"/>
              </w:tcPr>
            </w:tcPrChange>
          </w:tcPr>
          <w:p w:rsidR="000F0107" w:rsidRPr="00F96ED2" w:rsidRDefault="000F0107" w:rsidP="000F0107">
            <w:pPr>
              <w:pStyle w:val="Tabletext"/>
              <w:rPr>
                <w:ins w:id="1596" w:author="Nasser" w:date="2011-11-08T09:18:00Z"/>
              </w:rPr>
            </w:pPr>
            <w:r w:rsidRPr="00F96ED2">
              <w:t>Continuous (360</w:t>
            </w:r>
            <w:r w:rsidRPr="00F96ED2">
              <w:sym w:font="Symbol" w:char="F0B0"/>
            </w:r>
            <w:r w:rsidRPr="00F96ED2">
              <w:t>)</w:t>
            </w:r>
            <w:r w:rsidRPr="00F96ED2">
              <w:br/>
              <w:t>Sector (90</w:t>
            </w:r>
            <w:r w:rsidRPr="00F96ED2">
              <w:sym w:font="Symbol" w:char="F0B0"/>
            </w:r>
            <w:r w:rsidRPr="00F96ED2">
              <w:t>)</w:t>
            </w:r>
          </w:p>
        </w:tc>
        <w:tc>
          <w:tcPr>
            <w:tcW w:w="3713" w:type="dxa"/>
            <w:tcPrChange w:id="1597" w:author="John.Mettrop" w:date="2011-11-16T13:17:00Z">
              <w:tcPr>
                <w:tcW w:w="3713" w:type="dxa"/>
              </w:tcPr>
            </w:tcPrChange>
          </w:tcPr>
          <w:p w:rsidR="000F0107" w:rsidRPr="00F96ED2" w:rsidRDefault="000F0107" w:rsidP="000F0107">
            <w:pPr>
              <w:pStyle w:val="Tabletext"/>
              <w:rPr>
                <w:ins w:id="1598" w:author="Nasser" w:date="2011-11-08T09:18:00Z"/>
              </w:rPr>
            </w:pPr>
            <w:r w:rsidRPr="00F96ED2">
              <w:t>Sector 60° or 120</w:t>
            </w:r>
            <w:r w:rsidRPr="00F96ED2">
              <w:sym w:font="Symbol" w:char="F0B0"/>
            </w:r>
          </w:p>
        </w:tc>
        <w:tc>
          <w:tcPr>
            <w:tcW w:w="2587" w:type="dxa"/>
            <w:tcPrChange w:id="1599" w:author="John.Mettrop" w:date="2011-11-16T13:17:00Z">
              <w:tcPr>
                <w:tcW w:w="2587" w:type="dxa"/>
              </w:tcPr>
            </w:tcPrChange>
          </w:tcPr>
          <w:p w:rsidR="000F0107" w:rsidRPr="00F96ED2" w:rsidRDefault="000F0107" w:rsidP="000F0107">
            <w:pPr>
              <w:pStyle w:val="Tabletext"/>
              <w:rPr>
                <w:ins w:id="1600" w:author="Nasser" w:date="2011-11-08T09:18:00Z"/>
              </w:rPr>
            </w:pPr>
            <w:r w:rsidRPr="00F96ED2">
              <w:t>Sector volume (90</w:t>
            </w:r>
            <w:r w:rsidRPr="00F96ED2">
              <w:sym w:font="Symbol" w:char="F0B0"/>
            </w:r>
            <w:r w:rsidRPr="00F96ED2">
              <w:t xml:space="preserve"> or 120</w:t>
            </w:r>
            <w:r w:rsidRPr="00F96ED2">
              <w:sym w:font="Symbol" w:char="F0B0"/>
            </w:r>
            <w:r w:rsidRPr="00F96ED2">
              <w:t>)</w:t>
            </w:r>
          </w:p>
        </w:tc>
      </w:tr>
      <w:tr w:rsidR="000F0107" w:rsidRPr="00F96ED2" w:rsidTr="000F01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Change w:id="1601" w:author="John.Mettrop" w:date="2011-11-16T13:17:00Z">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blPrExChange>
        </w:tblPrEx>
        <w:trPr>
          <w:cantSplit/>
          <w:jc w:val="center"/>
          <w:ins w:id="1602" w:author="Nasser" w:date="2011-11-08T09:18:00Z"/>
          <w:trPrChange w:id="1603" w:author="John.Mettrop" w:date="2011-11-16T13:17:00Z">
            <w:trPr>
              <w:cantSplit/>
              <w:jc w:val="center"/>
            </w:trPr>
          </w:trPrChange>
        </w:trPr>
        <w:tc>
          <w:tcPr>
            <w:tcW w:w="3510" w:type="dxa"/>
            <w:tcPrChange w:id="1604" w:author="John.Mettrop" w:date="2011-11-16T13:17:00Z">
              <w:tcPr>
                <w:tcW w:w="3712" w:type="dxa"/>
              </w:tcPr>
            </w:tcPrChange>
          </w:tcPr>
          <w:p w:rsidR="000F0107" w:rsidRPr="00F96ED2" w:rsidRDefault="000F0107" w:rsidP="000F0107">
            <w:pPr>
              <w:pStyle w:val="Tabletext"/>
              <w:rPr>
                <w:ins w:id="1605" w:author="Nasser" w:date="2011-11-08T09:18:00Z"/>
              </w:rPr>
            </w:pPr>
            <w:r w:rsidRPr="00F96ED2">
              <w:t>Antenna vertical scan rate</w:t>
            </w:r>
          </w:p>
        </w:tc>
        <w:tc>
          <w:tcPr>
            <w:tcW w:w="974" w:type="dxa"/>
            <w:tcMar>
              <w:left w:w="28" w:type="dxa"/>
              <w:right w:w="28" w:type="dxa"/>
            </w:tcMar>
            <w:tcPrChange w:id="1606" w:author="John.Mettrop" w:date="2011-11-16T13:17:00Z">
              <w:tcPr>
                <w:tcW w:w="772" w:type="dxa"/>
              </w:tcPr>
            </w:tcPrChange>
          </w:tcPr>
          <w:p w:rsidR="000F0107" w:rsidRPr="00F96ED2" w:rsidRDefault="000F0107">
            <w:pPr>
              <w:pStyle w:val="Tabletext"/>
              <w:jc w:val="center"/>
              <w:rPr>
                <w:ins w:id="1607" w:author="Nasser" w:date="2011-11-08T10:14:00Z"/>
              </w:rPr>
              <w:pPrChange w:id="1608" w:author="John.Mettrop" w:date="2011-11-16T13:17:00Z">
                <w:pPr>
                  <w:pStyle w:val="Tabletext"/>
                  <w:keepLines/>
                  <w:tabs>
                    <w:tab w:val="left" w:leader="dot" w:pos="7938"/>
                    <w:tab w:val="center" w:pos="9526"/>
                  </w:tabs>
                  <w:ind w:left="567" w:hanging="567"/>
                </w:pPr>
              </w:pPrChange>
            </w:pPr>
            <w:ins w:id="1609" w:author="John.Mettrop" w:date="2011-11-16T13:16:00Z">
              <w:r>
                <w:t>(degrees</w:t>
              </w:r>
            </w:ins>
            <w:ins w:id="1610" w:author="Nasser" w:date="2011-11-09T03:50:00Z">
              <w:r w:rsidRPr="00F96ED2">
                <w:t>/s</w:t>
              </w:r>
            </w:ins>
            <w:ins w:id="1611" w:author="John.Mettrop" w:date="2011-11-16T13:16:00Z">
              <w:r>
                <w:t>)</w:t>
              </w:r>
            </w:ins>
          </w:p>
        </w:tc>
        <w:tc>
          <w:tcPr>
            <w:tcW w:w="3713" w:type="dxa"/>
            <w:tcPrChange w:id="1612" w:author="John.Mettrop" w:date="2011-11-16T13:17:00Z">
              <w:tcPr>
                <w:tcW w:w="3713" w:type="dxa"/>
              </w:tcPr>
            </w:tcPrChange>
          </w:tcPr>
          <w:p w:rsidR="000F0107" w:rsidRPr="00F96ED2" w:rsidRDefault="000F0107" w:rsidP="000F0107">
            <w:pPr>
              <w:pStyle w:val="Tabletext"/>
              <w:rPr>
                <w:ins w:id="1613" w:author="Nasser" w:date="2011-11-08T09:18:00Z"/>
              </w:rPr>
            </w:pPr>
            <w:r w:rsidRPr="00F96ED2">
              <w:t>Not applicable</w:t>
            </w:r>
          </w:p>
        </w:tc>
        <w:tc>
          <w:tcPr>
            <w:tcW w:w="3713" w:type="dxa"/>
            <w:tcPrChange w:id="1614" w:author="John.Mettrop" w:date="2011-11-16T13:17:00Z">
              <w:tcPr>
                <w:tcW w:w="3713" w:type="dxa"/>
              </w:tcPr>
            </w:tcPrChange>
          </w:tcPr>
          <w:p w:rsidR="000F0107" w:rsidRPr="00F96ED2" w:rsidRDefault="000F0107" w:rsidP="000F0107">
            <w:pPr>
              <w:pStyle w:val="Tabletext"/>
              <w:rPr>
                <w:ins w:id="1615" w:author="Nasser" w:date="2011-11-08T09:18:00Z"/>
              </w:rPr>
            </w:pPr>
            <w:r w:rsidRPr="00F96ED2">
              <w:t>Not applicable</w:t>
            </w:r>
          </w:p>
        </w:tc>
        <w:tc>
          <w:tcPr>
            <w:tcW w:w="2587" w:type="dxa"/>
            <w:tcPrChange w:id="1616" w:author="John.Mettrop" w:date="2011-11-16T13:17:00Z">
              <w:tcPr>
                <w:tcW w:w="2587" w:type="dxa"/>
              </w:tcPr>
            </w:tcPrChange>
          </w:tcPr>
          <w:p w:rsidR="000F0107" w:rsidRPr="00F96ED2" w:rsidRDefault="000F0107" w:rsidP="000F0107">
            <w:pPr>
              <w:pStyle w:val="Tabletext"/>
              <w:rPr>
                <w:ins w:id="1617" w:author="Nasser" w:date="2011-11-08T09:18:00Z"/>
              </w:rPr>
            </w:pPr>
            <w:r w:rsidRPr="00F96ED2">
              <w:t>Not applicable</w:t>
            </w:r>
          </w:p>
        </w:tc>
      </w:tr>
      <w:tr w:rsidR="000F0107" w:rsidRPr="00F96ED2" w:rsidTr="000F01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Change w:id="1618" w:author="John.Mettrop" w:date="2011-11-16T13:17:00Z">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blPrExChange>
        </w:tblPrEx>
        <w:trPr>
          <w:cantSplit/>
          <w:jc w:val="center"/>
          <w:ins w:id="1619" w:author="Nasser" w:date="2011-11-08T09:18:00Z"/>
          <w:trPrChange w:id="1620" w:author="John.Mettrop" w:date="2011-11-16T13:17:00Z">
            <w:trPr>
              <w:cantSplit/>
              <w:jc w:val="center"/>
            </w:trPr>
          </w:trPrChange>
        </w:trPr>
        <w:tc>
          <w:tcPr>
            <w:tcW w:w="3510" w:type="dxa"/>
            <w:tcPrChange w:id="1621" w:author="John.Mettrop" w:date="2011-11-16T13:17:00Z">
              <w:tcPr>
                <w:tcW w:w="3712" w:type="dxa"/>
              </w:tcPr>
            </w:tcPrChange>
          </w:tcPr>
          <w:p w:rsidR="000F0107" w:rsidRPr="00F96ED2" w:rsidRDefault="000F0107" w:rsidP="000F0107">
            <w:pPr>
              <w:pStyle w:val="Tabletext"/>
              <w:rPr>
                <w:ins w:id="1622" w:author="Nasser" w:date="2011-11-08T09:18:00Z"/>
              </w:rPr>
            </w:pPr>
            <w:r w:rsidRPr="00F96ED2">
              <w:t>Antenna vertical scan type (continuous, random, sector, etc.)</w:t>
            </w:r>
          </w:p>
        </w:tc>
        <w:tc>
          <w:tcPr>
            <w:tcW w:w="974" w:type="dxa"/>
            <w:tcMar>
              <w:left w:w="28" w:type="dxa"/>
              <w:right w:w="28" w:type="dxa"/>
            </w:tcMar>
            <w:tcPrChange w:id="1623" w:author="John.Mettrop" w:date="2011-11-16T13:17:00Z">
              <w:tcPr>
                <w:tcW w:w="772" w:type="dxa"/>
              </w:tcPr>
            </w:tcPrChange>
          </w:tcPr>
          <w:p w:rsidR="000F0107" w:rsidRPr="00F96ED2" w:rsidRDefault="000F0107">
            <w:pPr>
              <w:pStyle w:val="Tabletext"/>
              <w:jc w:val="center"/>
              <w:rPr>
                <w:ins w:id="1624" w:author="Nasser" w:date="2011-11-08T10:14:00Z"/>
              </w:rPr>
              <w:pPrChange w:id="1625" w:author="John.Mettrop" w:date="2011-11-16T13:17:00Z">
                <w:pPr>
                  <w:pStyle w:val="Tabletext"/>
                </w:pPr>
              </w:pPrChange>
            </w:pPr>
          </w:p>
        </w:tc>
        <w:tc>
          <w:tcPr>
            <w:tcW w:w="3713" w:type="dxa"/>
            <w:tcPrChange w:id="1626" w:author="John.Mettrop" w:date="2011-11-16T13:17:00Z">
              <w:tcPr>
                <w:tcW w:w="3713" w:type="dxa"/>
              </w:tcPr>
            </w:tcPrChange>
          </w:tcPr>
          <w:p w:rsidR="000F0107" w:rsidRPr="00F96ED2" w:rsidRDefault="000F0107" w:rsidP="000F0107">
            <w:pPr>
              <w:pStyle w:val="Tabletext"/>
              <w:rPr>
                <w:ins w:id="1627" w:author="Nasser" w:date="2011-11-08T09:18:00Z"/>
              </w:rPr>
            </w:pPr>
            <w:r w:rsidRPr="00F96ED2">
              <w:t>Not applicable</w:t>
            </w:r>
          </w:p>
        </w:tc>
        <w:tc>
          <w:tcPr>
            <w:tcW w:w="3713" w:type="dxa"/>
            <w:tcPrChange w:id="1628" w:author="John.Mettrop" w:date="2011-11-16T13:17:00Z">
              <w:tcPr>
                <w:tcW w:w="3713" w:type="dxa"/>
              </w:tcPr>
            </w:tcPrChange>
          </w:tcPr>
          <w:p w:rsidR="000F0107" w:rsidRPr="00F96ED2" w:rsidRDefault="000F0107" w:rsidP="000F0107">
            <w:pPr>
              <w:pStyle w:val="Tabletext"/>
              <w:rPr>
                <w:ins w:id="1629" w:author="Nasser" w:date="2011-11-08T09:18:00Z"/>
              </w:rPr>
            </w:pPr>
            <w:r w:rsidRPr="00F96ED2">
              <w:t xml:space="preserve">Operator-selected tilt: </w:t>
            </w:r>
            <w:r w:rsidRPr="00F96ED2">
              <w:sym w:font="Symbol" w:char="F0B1"/>
            </w:r>
            <w:r w:rsidRPr="00F96ED2">
              <w:t>30</w:t>
            </w:r>
            <w:r w:rsidRPr="00F96ED2">
              <w:sym w:font="Symbol" w:char="F0B0"/>
            </w:r>
          </w:p>
        </w:tc>
        <w:tc>
          <w:tcPr>
            <w:tcW w:w="2587" w:type="dxa"/>
            <w:tcPrChange w:id="1630" w:author="John.Mettrop" w:date="2011-11-16T13:17:00Z">
              <w:tcPr>
                <w:tcW w:w="2587" w:type="dxa"/>
              </w:tcPr>
            </w:tcPrChange>
          </w:tcPr>
          <w:p w:rsidR="000F0107" w:rsidRPr="00F96ED2" w:rsidRDefault="000F0107" w:rsidP="000F0107">
            <w:pPr>
              <w:pStyle w:val="Tabletext"/>
              <w:rPr>
                <w:ins w:id="1631" w:author="Nasser" w:date="2011-11-08T09:18:00Z"/>
              </w:rPr>
            </w:pPr>
            <w:r w:rsidRPr="00F96ED2">
              <w:t xml:space="preserve">Sector volume: </w:t>
            </w:r>
            <w:r w:rsidRPr="00F96ED2">
              <w:sym w:font="Symbol" w:char="F0B1"/>
            </w:r>
            <w:r w:rsidRPr="00F96ED2">
              <w:t>30</w:t>
            </w:r>
            <w:r w:rsidRPr="00F96ED2">
              <w:sym w:font="Symbol" w:char="F0B0"/>
            </w:r>
          </w:p>
        </w:tc>
      </w:tr>
      <w:tr w:rsidR="000F0107" w:rsidRPr="00F96ED2" w:rsidTr="000F01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Change w:id="1632" w:author="John.Mettrop" w:date="2011-11-16T13:17:00Z">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blPrExChange>
        </w:tblPrEx>
        <w:trPr>
          <w:cantSplit/>
          <w:jc w:val="center"/>
          <w:ins w:id="1633" w:author="Nasser" w:date="2011-11-08T09:18:00Z"/>
          <w:trPrChange w:id="1634" w:author="John.Mettrop" w:date="2011-11-16T13:17:00Z">
            <w:trPr>
              <w:cantSplit/>
              <w:jc w:val="center"/>
            </w:trPr>
          </w:trPrChange>
        </w:trPr>
        <w:tc>
          <w:tcPr>
            <w:tcW w:w="3510" w:type="dxa"/>
            <w:tcPrChange w:id="1635" w:author="John.Mettrop" w:date="2011-11-16T13:17:00Z">
              <w:tcPr>
                <w:tcW w:w="3712" w:type="dxa"/>
              </w:tcPr>
            </w:tcPrChange>
          </w:tcPr>
          <w:p w:rsidR="000F0107" w:rsidRPr="00F96ED2" w:rsidRDefault="000F0107" w:rsidP="000F0107">
            <w:pPr>
              <w:pStyle w:val="Tabletext"/>
              <w:rPr>
                <w:ins w:id="1636" w:author="Nasser" w:date="2011-11-08T09:18:00Z"/>
              </w:rPr>
            </w:pPr>
            <w:r w:rsidRPr="00F96ED2">
              <w:t xml:space="preserve">Antenna side-lobe (SL) levels (1st SLs and remote SLs) </w:t>
            </w:r>
          </w:p>
        </w:tc>
        <w:tc>
          <w:tcPr>
            <w:tcW w:w="974" w:type="dxa"/>
            <w:tcMar>
              <w:left w:w="28" w:type="dxa"/>
              <w:right w:w="28" w:type="dxa"/>
            </w:tcMar>
            <w:tcPrChange w:id="1637" w:author="John.Mettrop" w:date="2011-11-16T13:17:00Z">
              <w:tcPr>
                <w:tcW w:w="772" w:type="dxa"/>
              </w:tcPr>
            </w:tcPrChange>
          </w:tcPr>
          <w:p w:rsidR="000F0107" w:rsidRPr="00F96ED2" w:rsidRDefault="000F0107">
            <w:pPr>
              <w:pStyle w:val="Tabletext"/>
              <w:jc w:val="center"/>
              <w:rPr>
                <w:ins w:id="1638" w:author="Nasser" w:date="2011-11-08T10:14:00Z"/>
              </w:rPr>
              <w:pPrChange w:id="1639" w:author="John.Mettrop" w:date="2011-11-16T13:17:00Z">
                <w:pPr>
                  <w:pStyle w:val="Tabletext"/>
                  <w:keepLines/>
                  <w:tabs>
                    <w:tab w:val="left" w:leader="dot" w:pos="7938"/>
                    <w:tab w:val="center" w:pos="9526"/>
                  </w:tabs>
                  <w:ind w:left="567" w:hanging="567"/>
                </w:pPr>
              </w:pPrChange>
            </w:pPr>
            <w:ins w:id="1640" w:author="John.Mettrop" w:date="2011-11-16T13:16:00Z">
              <w:r>
                <w:t>(</w:t>
              </w:r>
            </w:ins>
            <w:ins w:id="1641" w:author="Nasser" w:date="2011-11-08T10:15:00Z">
              <w:r w:rsidRPr="00F96ED2">
                <w:t>dBi</w:t>
              </w:r>
            </w:ins>
            <w:ins w:id="1642" w:author="John.Mettrop" w:date="2011-11-16T13:16:00Z">
              <w:r>
                <w:t>)</w:t>
              </w:r>
            </w:ins>
          </w:p>
        </w:tc>
        <w:tc>
          <w:tcPr>
            <w:tcW w:w="3713" w:type="dxa"/>
            <w:tcPrChange w:id="1643" w:author="John.Mettrop" w:date="2011-11-16T13:17:00Z">
              <w:tcPr>
                <w:tcW w:w="3713" w:type="dxa"/>
              </w:tcPr>
            </w:tcPrChange>
          </w:tcPr>
          <w:p w:rsidR="000F0107" w:rsidRPr="00F96ED2" w:rsidRDefault="000F0107" w:rsidP="000F0107">
            <w:pPr>
              <w:pStyle w:val="Tabletext"/>
              <w:rPr>
                <w:ins w:id="1644" w:author="Nasser" w:date="2011-11-08T09:18:00Z"/>
              </w:rPr>
            </w:pPr>
            <w:r w:rsidRPr="00F96ED2">
              <w:t>Not specified</w:t>
            </w:r>
          </w:p>
        </w:tc>
        <w:tc>
          <w:tcPr>
            <w:tcW w:w="3713" w:type="dxa"/>
            <w:tcPrChange w:id="1645" w:author="John.Mettrop" w:date="2011-11-16T13:17:00Z">
              <w:tcPr>
                <w:tcW w:w="3713" w:type="dxa"/>
              </w:tcPr>
            </w:tcPrChange>
          </w:tcPr>
          <w:p w:rsidR="000F0107" w:rsidRPr="00F96ED2" w:rsidRDefault="000F0107" w:rsidP="000F0107">
            <w:pPr>
              <w:pStyle w:val="Tabletext"/>
              <w:rPr>
                <w:ins w:id="1646" w:author="Nasser" w:date="2011-11-08T09:18:00Z"/>
              </w:rPr>
            </w:pPr>
            <w:r w:rsidRPr="00F96ED2">
              <w:t xml:space="preserve">+13.9 </w:t>
            </w:r>
            <w:del w:id="1647" w:author="MIAB" w:date="2011-11-11T05:26:00Z">
              <w:r w:rsidRPr="00F96ED2" w:rsidDel="00AF57E6">
                <w:delText>dBi</w:delText>
              </w:r>
            </w:del>
          </w:p>
        </w:tc>
        <w:tc>
          <w:tcPr>
            <w:tcW w:w="2587" w:type="dxa"/>
            <w:tcPrChange w:id="1648" w:author="John.Mettrop" w:date="2011-11-16T13:17:00Z">
              <w:tcPr>
                <w:tcW w:w="2587" w:type="dxa"/>
              </w:tcPr>
            </w:tcPrChange>
          </w:tcPr>
          <w:p w:rsidR="000F0107" w:rsidRPr="00F96ED2" w:rsidRDefault="000F0107" w:rsidP="000F0107">
            <w:pPr>
              <w:pStyle w:val="Tabletext"/>
              <w:rPr>
                <w:ins w:id="1649" w:author="Nasser" w:date="2011-11-08T09:18:00Z"/>
              </w:rPr>
            </w:pPr>
            <w:r w:rsidRPr="00F96ED2">
              <w:t xml:space="preserve">+4.7 </w:t>
            </w:r>
            <w:del w:id="1650" w:author="MIAB" w:date="2011-11-11T05:26:00Z">
              <w:r w:rsidRPr="00F96ED2" w:rsidDel="00AF57E6">
                <w:delText>dBi</w:delText>
              </w:r>
            </w:del>
          </w:p>
        </w:tc>
      </w:tr>
      <w:tr w:rsidR="000F0107" w:rsidRPr="00F96ED2" w:rsidTr="000F01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Change w:id="1651" w:author="John.Mettrop" w:date="2011-11-16T13:17:00Z">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blPrExChange>
        </w:tblPrEx>
        <w:trPr>
          <w:cantSplit/>
          <w:jc w:val="center"/>
          <w:ins w:id="1652" w:author="Nasser" w:date="2011-11-08T09:18:00Z"/>
          <w:trPrChange w:id="1653" w:author="John.Mettrop" w:date="2011-11-16T13:17:00Z">
            <w:trPr>
              <w:cantSplit/>
              <w:jc w:val="center"/>
            </w:trPr>
          </w:trPrChange>
        </w:trPr>
        <w:tc>
          <w:tcPr>
            <w:tcW w:w="3510" w:type="dxa"/>
            <w:tcPrChange w:id="1654" w:author="John.Mettrop" w:date="2011-11-16T13:17:00Z">
              <w:tcPr>
                <w:tcW w:w="3712" w:type="dxa"/>
              </w:tcPr>
            </w:tcPrChange>
          </w:tcPr>
          <w:p w:rsidR="000F0107" w:rsidRPr="00F96ED2" w:rsidRDefault="000F0107" w:rsidP="000F0107">
            <w:pPr>
              <w:pStyle w:val="Tabletext"/>
              <w:rPr>
                <w:ins w:id="1655" w:author="Nasser" w:date="2011-11-08T09:18:00Z"/>
              </w:rPr>
            </w:pPr>
            <w:r w:rsidRPr="00F96ED2">
              <w:t>Antenna height</w:t>
            </w:r>
          </w:p>
        </w:tc>
        <w:tc>
          <w:tcPr>
            <w:tcW w:w="974" w:type="dxa"/>
            <w:tcMar>
              <w:left w:w="28" w:type="dxa"/>
              <w:right w:w="28" w:type="dxa"/>
            </w:tcMar>
            <w:tcPrChange w:id="1656" w:author="John.Mettrop" w:date="2011-11-16T13:17:00Z">
              <w:tcPr>
                <w:tcW w:w="772" w:type="dxa"/>
              </w:tcPr>
            </w:tcPrChange>
          </w:tcPr>
          <w:p w:rsidR="000F0107" w:rsidRPr="00F96ED2" w:rsidRDefault="000F0107">
            <w:pPr>
              <w:pStyle w:val="Tabletext"/>
              <w:jc w:val="center"/>
              <w:rPr>
                <w:ins w:id="1657" w:author="Nasser" w:date="2011-11-08T10:14:00Z"/>
              </w:rPr>
              <w:pPrChange w:id="1658" w:author="John.Mettrop" w:date="2011-11-16T13:17:00Z">
                <w:pPr>
                  <w:pStyle w:val="Tabletext"/>
                </w:pPr>
              </w:pPrChange>
            </w:pPr>
          </w:p>
        </w:tc>
        <w:tc>
          <w:tcPr>
            <w:tcW w:w="3713" w:type="dxa"/>
            <w:tcPrChange w:id="1659" w:author="John.Mettrop" w:date="2011-11-16T13:17:00Z">
              <w:tcPr>
                <w:tcW w:w="3713" w:type="dxa"/>
              </w:tcPr>
            </w:tcPrChange>
          </w:tcPr>
          <w:p w:rsidR="000F0107" w:rsidRPr="00F96ED2" w:rsidRDefault="000F0107" w:rsidP="000F0107">
            <w:pPr>
              <w:pStyle w:val="Tabletext"/>
              <w:rPr>
                <w:ins w:id="1660" w:author="Nasser" w:date="2011-11-08T09:18:00Z"/>
              </w:rPr>
            </w:pPr>
            <w:r w:rsidRPr="00F96ED2">
              <w:t>Aircraft altitude</w:t>
            </w:r>
          </w:p>
        </w:tc>
        <w:tc>
          <w:tcPr>
            <w:tcW w:w="3713" w:type="dxa"/>
            <w:tcPrChange w:id="1661" w:author="John.Mettrop" w:date="2011-11-16T13:17:00Z">
              <w:tcPr>
                <w:tcW w:w="3713" w:type="dxa"/>
              </w:tcPr>
            </w:tcPrChange>
          </w:tcPr>
          <w:p w:rsidR="000F0107" w:rsidRPr="00F96ED2" w:rsidRDefault="000F0107" w:rsidP="000F0107">
            <w:pPr>
              <w:pStyle w:val="Tabletext"/>
              <w:rPr>
                <w:ins w:id="1662" w:author="Nasser" w:date="2011-11-08T09:18:00Z"/>
              </w:rPr>
            </w:pPr>
            <w:r w:rsidRPr="00F96ED2">
              <w:t>Aircraft altitude</w:t>
            </w:r>
          </w:p>
        </w:tc>
        <w:tc>
          <w:tcPr>
            <w:tcW w:w="2587" w:type="dxa"/>
            <w:tcPrChange w:id="1663" w:author="John.Mettrop" w:date="2011-11-16T13:17:00Z">
              <w:tcPr>
                <w:tcW w:w="2587" w:type="dxa"/>
              </w:tcPr>
            </w:tcPrChange>
          </w:tcPr>
          <w:p w:rsidR="000F0107" w:rsidRPr="00F96ED2" w:rsidRDefault="000F0107" w:rsidP="000F0107">
            <w:pPr>
              <w:pStyle w:val="Tabletext"/>
              <w:rPr>
                <w:ins w:id="1664" w:author="Nasser" w:date="2011-11-08T09:18:00Z"/>
              </w:rPr>
            </w:pPr>
            <w:r w:rsidRPr="00F96ED2">
              <w:t>Aircraft altitude</w:t>
            </w:r>
          </w:p>
        </w:tc>
      </w:tr>
      <w:tr w:rsidR="000F0107" w:rsidRPr="00F96ED2" w:rsidTr="000F01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Change w:id="1665" w:author="John.Mettrop" w:date="2011-11-16T13:17:00Z">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blPrExChange>
        </w:tblPrEx>
        <w:trPr>
          <w:cantSplit/>
          <w:jc w:val="center"/>
          <w:ins w:id="1666" w:author="Nasser" w:date="2011-11-08T09:18:00Z"/>
          <w:trPrChange w:id="1667" w:author="John.Mettrop" w:date="2011-11-16T13:17:00Z">
            <w:trPr>
              <w:cantSplit/>
              <w:jc w:val="center"/>
            </w:trPr>
          </w:trPrChange>
        </w:trPr>
        <w:tc>
          <w:tcPr>
            <w:tcW w:w="3510" w:type="dxa"/>
            <w:tcPrChange w:id="1668" w:author="John.Mettrop" w:date="2011-11-16T13:17:00Z">
              <w:tcPr>
                <w:tcW w:w="3712" w:type="dxa"/>
              </w:tcPr>
            </w:tcPrChange>
          </w:tcPr>
          <w:p w:rsidR="000F0107" w:rsidRPr="00F96ED2" w:rsidRDefault="000F0107" w:rsidP="000F0107">
            <w:pPr>
              <w:pStyle w:val="Tabletext"/>
              <w:rPr>
                <w:ins w:id="1669" w:author="Nasser" w:date="2011-11-08T09:18:00Z"/>
              </w:rPr>
            </w:pPr>
            <w:ins w:id="1670" w:author="Nasser" w:date="2011-11-08T09:18:00Z">
              <w:r w:rsidRPr="00F96ED2">
                <w:br w:type="page"/>
              </w:r>
            </w:ins>
            <w:r w:rsidRPr="00F96ED2">
              <w:t xml:space="preserve">Receiver IF 3 dB bandwidth </w:t>
            </w:r>
            <w:del w:id="1671" w:author="MIAB" w:date="2011-11-11T05:27:00Z">
              <w:r w:rsidRPr="00F96ED2" w:rsidDel="00AF57E6">
                <w:delText>(MHz)</w:delText>
              </w:r>
            </w:del>
          </w:p>
        </w:tc>
        <w:tc>
          <w:tcPr>
            <w:tcW w:w="974" w:type="dxa"/>
            <w:tcMar>
              <w:left w:w="28" w:type="dxa"/>
              <w:right w:w="28" w:type="dxa"/>
            </w:tcMar>
            <w:tcPrChange w:id="1672" w:author="John.Mettrop" w:date="2011-11-16T13:17:00Z">
              <w:tcPr>
                <w:tcW w:w="772" w:type="dxa"/>
              </w:tcPr>
            </w:tcPrChange>
          </w:tcPr>
          <w:p w:rsidR="000F0107" w:rsidRPr="00F96ED2" w:rsidRDefault="000F0107">
            <w:pPr>
              <w:pStyle w:val="Tabletext"/>
              <w:jc w:val="center"/>
              <w:rPr>
                <w:ins w:id="1673" w:author="Nasser" w:date="2011-11-08T10:14:00Z"/>
              </w:rPr>
              <w:pPrChange w:id="1674" w:author="John.Mettrop" w:date="2011-11-16T13:17:00Z">
                <w:pPr>
                  <w:pStyle w:val="Tabletext"/>
                  <w:keepLines/>
                  <w:tabs>
                    <w:tab w:val="left" w:leader="dot" w:pos="7938"/>
                    <w:tab w:val="center" w:pos="9526"/>
                  </w:tabs>
                  <w:ind w:left="567" w:hanging="567"/>
                </w:pPr>
              </w:pPrChange>
            </w:pPr>
            <w:ins w:id="1675" w:author="John.Mettrop" w:date="2011-11-16T13:17:00Z">
              <w:r>
                <w:t>(</w:t>
              </w:r>
            </w:ins>
            <w:ins w:id="1676" w:author="Nasser" w:date="2011-11-08T10:15:00Z">
              <w:r w:rsidRPr="00F96ED2">
                <w:t>MHz</w:t>
              </w:r>
            </w:ins>
            <w:ins w:id="1677" w:author="John.Mettrop" w:date="2011-11-16T13:17:00Z">
              <w:r>
                <w:t>)</w:t>
              </w:r>
            </w:ins>
          </w:p>
        </w:tc>
        <w:tc>
          <w:tcPr>
            <w:tcW w:w="3713" w:type="dxa"/>
            <w:tcPrChange w:id="1678" w:author="John.Mettrop" w:date="2011-11-16T13:17:00Z">
              <w:tcPr>
                <w:tcW w:w="3713" w:type="dxa"/>
              </w:tcPr>
            </w:tcPrChange>
          </w:tcPr>
          <w:p w:rsidR="000F0107" w:rsidRPr="00F96ED2" w:rsidRDefault="000F0107" w:rsidP="000F0107">
            <w:pPr>
              <w:pStyle w:val="Tabletext"/>
              <w:rPr>
                <w:ins w:id="1679" w:author="Nasser" w:date="2011-11-08T09:18:00Z"/>
              </w:rPr>
            </w:pPr>
            <w:r w:rsidRPr="00F96ED2">
              <w:t>Not specified</w:t>
            </w:r>
          </w:p>
        </w:tc>
        <w:tc>
          <w:tcPr>
            <w:tcW w:w="3713" w:type="dxa"/>
            <w:tcPrChange w:id="1680" w:author="John.Mettrop" w:date="2011-11-16T13:17:00Z">
              <w:tcPr>
                <w:tcW w:w="3713" w:type="dxa"/>
              </w:tcPr>
            </w:tcPrChange>
          </w:tcPr>
          <w:p w:rsidR="000F0107" w:rsidRPr="00F96ED2" w:rsidRDefault="000F0107" w:rsidP="000F0107">
            <w:pPr>
              <w:pStyle w:val="Tabletext"/>
              <w:rPr>
                <w:ins w:id="1681" w:author="Nasser" w:date="2011-11-08T09:18:00Z"/>
              </w:rPr>
            </w:pPr>
            <w:r w:rsidRPr="00F96ED2">
              <w:t>2.0</w:t>
            </w:r>
          </w:p>
        </w:tc>
        <w:tc>
          <w:tcPr>
            <w:tcW w:w="2587" w:type="dxa"/>
            <w:tcPrChange w:id="1682" w:author="John.Mettrop" w:date="2011-11-16T13:17:00Z">
              <w:tcPr>
                <w:tcW w:w="2587" w:type="dxa"/>
              </w:tcPr>
            </w:tcPrChange>
          </w:tcPr>
          <w:p w:rsidR="000F0107" w:rsidRPr="00F96ED2" w:rsidRDefault="000F0107" w:rsidP="000F0107">
            <w:pPr>
              <w:pStyle w:val="Tabletext"/>
              <w:rPr>
                <w:ins w:id="1683" w:author="Nasser" w:date="2011-11-08T09:18:00Z"/>
              </w:rPr>
            </w:pPr>
            <w:r w:rsidRPr="00F96ED2">
              <w:t>1.0</w:t>
            </w:r>
          </w:p>
        </w:tc>
      </w:tr>
      <w:tr w:rsidR="000F0107" w:rsidRPr="00F96ED2" w:rsidTr="000F01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Change w:id="1684" w:author="John.Mettrop" w:date="2011-11-16T13:17:00Z">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blPrExChange>
        </w:tblPrEx>
        <w:trPr>
          <w:cantSplit/>
          <w:jc w:val="center"/>
          <w:ins w:id="1685" w:author="Nasser" w:date="2011-11-08T09:18:00Z"/>
          <w:trPrChange w:id="1686" w:author="John.Mettrop" w:date="2011-11-16T13:17:00Z">
            <w:trPr>
              <w:cantSplit/>
              <w:jc w:val="center"/>
            </w:trPr>
          </w:trPrChange>
        </w:trPr>
        <w:tc>
          <w:tcPr>
            <w:tcW w:w="3510" w:type="dxa"/>
            <w:tcPrChange w:id="1687" w:author="John.Mettrop" w:date="2011-11-16T13:17:00Z">
              <w:tcPr>
                <w:tcW w:w="3712" w:type="dxa"/>
              </w:tcPr>
            </w:tcPrChange>
          </w:tcPr>
          <w:p w:rsidR="000F0107" w:rsidRPr="00F96ED2" w:rsidRDefault="000F0107" w:rsidP="000F0107">
            <w:pPr>
              <w:pStyle w:val="Tabletext"/>
              <w:rPr>
                <w:ins w:id="1688" w:author="Nasser" w:date="2011-11-08T09:18:00Z"/>
              </w:rPr>
            </w:pPr>
            <w:r w:rsidRPr="00F96ED2">
              <w:t xml:space="preserve">Receiver noise figure </w:t>
            </w:r>
            <w:del w:id="1689" w:author="MIAB" w:date="2011-11-11T05:27:00Z">
              <w:r w:rsidRPr="00F96ED2" w:rsidDel="00AF57E6">
                <w:delText>(dB)</w:delText>
              </w:r>
            </w:del>
          </w:p>
        </w:tc>
        <w:tc>
          <w:tcPr>
            <w:tcW w:w="974" w:type="dxa"/>
            <w:tcMar>
              <w:left w:w="28" w:type="dxa"/>
              <w:right w:w="28" w:type="dxa"/>
            </w:tcMar>
            <w:tcPrChange w:id="1690" w:author="John.Mettrop" w:date="2011-11-16T13:17:00Z">
              <w:tcPr>
                <w:tcW w:w="772" w:type="dxa"/>
              </w:tcPr>
            </w:tcPrChange>
          </w:tcPr>
          <w:p w:rsidR="000F0107" w:rsidRPr="00F96ED2" w:rsidRDefault="000F0107">
            <w:pPr>
              <w:pStyle w:val="Tabletext"/>
              <w:jc w:val="center"/>
              <w:rPr>
                <w:ins w:id="1691" w:author="Nasser" w:date="2011-11-08T10:14:00Z"/>
              </w:rPr>
              <w:pPrChange w:id="1692" w:author="John.Mettrop" w:date="2011-11-16T13:17:00Z">
                <w:pPr>
                  <w:pStyle w:val="Tabletext"/>
                  <w:keepLines/>
                  <w:tabs>
                    <w:tab w:val="left" w:leader="dot" w:pos="7938"/>
                    <w:tab w:val="center" w:pos="9526"/>
                  </w:tabs>
                  <w:ind w:left="567" w:hanging="567"/>
                </w:pPr>
              </w:pPrChange>
            </w:pPr>
            <w:ins w:id="1693" w:author="John.Mettrop" w:date="2011-11-16T13:17:00Z">
              <w:r>
                <w:t>(</w:t>
              </w:r>
            </w:ins>
            <w:ins w:id="1694" w:author="Nasser" w:date="2011-11-08T10:15:00Z">
              <w:r w:rsidRPr="00F96ED2">
                <w:t>dB</w:t>
              </w:r>
            </w:ins>
            <w:ins w:id="1695" w:author="John.Mettrop" w:date="2011-11-16T13:17:00Z">
              <w:r>
                <w:t>)</w:t>
              </w:r>
            </w:ins>
          </w:p>
        </w:tc>
        <w:tc>
          <w:tcPr>
            <w:tcW w:w="3713" w:type="dxa"/>
            <w:tcPrChange w:id="1696" w:author="John.Mettrop" w:date="2011-11-16T13:17:00Z">
              <w:tcPr>
                <w:tcW w:w="3713" w:type="dxa"/>
              </w:tcPr>
            </w:tcPrChange>
          </w:tcPr>
          <w:p w:rsidR="000F0107" w:rsidRPr="00F96ED2" w:rsidRDefault="000F0107" w:rsidP="000F0107">
            <w:pPr>
              <w:pStyle w:val="Tabletext"/>
              <w:rPr>
                <w:ins w:id="1697" w:author="Nasser" w:date="2011-11-08T09:18:00Z"/>
              </w:rPr>
            </w:pPr>
            <w:r w:rsidRPr="00F96ED2">
              <w:t>6.5</w:t>
            </w:r>
          </w:p>
        </w:tc>
        <w:tc>
          <w:tcPr>
            <w:tcW w:w="3713" w:type="dxa"/>
            <w:tcPrChange w:id="1698" w:author="John.Mettrop" w:date="2011-11-16T13:17:00Z">
              <w:tcPr>
                <w:tcW w:w="3713" w:type="dxa"/>
              </w:tcPr>
            </w:tcPrChange>
          </w:tcPr>
          <w:p w:rsidR="000F0107" w:rsidRPr="00F96ED2" w:rsidRDefault="000F0107" w:rsidP="000F0107">
            <w:pPr>
              <w:pStyle w:val="Tabletext"/>
              <w:rPr>
                <w:ins w:id="1699" w:author="Nasser" w:date="2011-11-08T09:18:00Z"/>
              </w:rPr>
            </w:pPr>
            <w:r w:rsidRPr="00F96ED2">
              <w:t>2</w:t>
            </w:r>
          </w:p>
        </w:tc>
        <w:tc>
          <w:tcPr>
            <w:tcW w:w="2587" w:type="dxa"/>
            <w:tcPrChange w:id="1700" w:author="John.Mettrop" w:date="2011-11-16T13:17:00Z">
              <w:tcPr>
                <w:tcW w:w="2587" w:type="dxa"/>
              </w:tcPr>
            </w:tcPrChange>
          </w:tcPr>
          <w:p w:rsidR="000F0107" w:rsidRPr="00F96ED2" w:rsidRDefault="000F0107" w:rsidP="000F0107">
            <w:pPr>
              <w:pStyle w:val="Tabletext"/>
              <w:rPr>
                <w:ins w:id="1701" w:author="Nasser" w:date="2011-11-08T09:18:00Z"/>
              </w:rPr>
            </w:pPr>
            <w:r w:rsidRPr="00F96ED2">
              <w:t>5</w:t>
            </w:r>
          </w:p>
        </w:tc>
      </w:tr>
      <w:tr w:rsidR="000F0107" w:rsidRPr="00F96ED2" w:rsidTr="000F01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Change w:id="1702" w:author="John.Mettrop" w:date="2011-11-16T13:17:00Z">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blPrExChange>
        </w:tblPrEx>
        <w:trPr>
          <w:cantSplit/>
          <w:jc w:val="center"/>
          <w:ins w:id="1703" w:author="Nasser" w:date="2011-11-08T09:18:00Z"/>
          <w:trPrChange w:id="1704" w:author="John.Mettrop" w:date="2011-11-16T13:17:00Z">
            <w:trPr>
              <w:cantSplit/>
              <w:jc w:val="center"/>
            </w:trPr>
          </w:trPrChange>
        </w:trPr>
        <w:tc>
          <w:tcPr>
            <w:tcW w:w="3510" w:type="dxa"/>
            <w:tcPrChange w:id="1705" w:author="John.Mettrop" w:date="2011-11-16T13:17:00Z">
              <w:tcPr>
                <w:tcW w:w="3712" w:type="dxa"/>
              </w:tcPr>
            </w:tcPrChange>
          </w:tcPr>
          <w:p w:rsidR="000F0107" w:rsidRPr="00F96ED2" w:rsidRDefault="000F0107" w:rsidP="000F0107">
            <w:pPr>
              <w:pStyle w:val="Tabletext"/>
              <w:rPr>
                <w:ins w:id="1706" w:author="Nasser" w:date="2011-11-08T09:18:00Z"/>
              </w:rPr>
            </w:pPr>
            <w:r w:rsidRPr="00F96ED2">
              <w:t xml:space="preserve">Minimum discernible signal </w:t>
            </w:r>
            <w:del w:id="1707" w:author="MIAB" w:date="2011-11-11T05:27:00Z">
              <w:r w:rsidRPr="00F96ED2" w:rsidDel="00AF57E6">
                <w:delText>(dBm)</w:delText>
              </w:r>
            </w:del>
          </w:p>
        </w:tc>
        <w:tc>
          <w:tcPr>
            <w:tcW w:w="974" w:type="dxa"/>
            <w:tcMar>
              <w:left w:w="28" w:type="dxa"/>
              <w:right w:w="28" w:type="dxa"/>
            </w:tcMar>
            <w:tcPrChange w:id="1708" w:author="John.Mettrop" w:date="2011-11-16T13:17:00Z">
              <w:tcPr>
                <w:tcW w:w="772" w:type="dxa"/>
              </w:tcPr>
            </w:tcPrChange>
          </w:tcPr>
          <w:p w:rsidR="000F0107" w:rsidRPr="00F96ED2" w:rsidRDefault="000F0107">
            <w:pPr>
              <w:pStyle w:val="Tabletext"/>
              <w:jc w:val="center"/>
              <w:rPr>
                <w:ins w:id="1709" w:author="Nasser" w:date="2011-11-08T10:14:00Z"/>
              </w:rPr>
              <w:pPrChange w:id="1710" w:author="John.Mettrop" w:date="2011-11-16T13:17:00Z">
                <w:pPr>
                  <w:pStyle w:val="Tabletext"/>
                  <w:keepLines/>
                  <w:tabs>
                    <w:tab w:val="left" w:leader="dot" w:pos="7938"/>
                    <w:tab w:val="center" w:pos="9526"/>
                  </w:tabs>
                  <w:ind w:left="567" w:hanging="567"/>
                </w:pPr>
              </w:pPrChange>
            </w:pPr>
            <w:ins w:id="1711" w:author="John.Mettrop" w:date="2011-11-16T13:17:00Z">
              <w:r>
                <w:t>(</w:t>
              </w:r>
            </w:ins>
            <w:ins w:id="1712" w:author="Nasser" w:date="2011-11-08T10:15:00Z">
              <w:r w:rsidRPr="00F96ED2">
                <w:t>dBm</w:t>
              </w:r>
            </w:ins>
            <w:ins w:id="1713" w:author="John.Mettrop" w:date="2011-11-16T13:17:00Z">
              <w:r>
                <w:t>)</w:t>
              </w:r>
            </w:ins>
          </w:p>
        </w:tc>
        <w:tc>
          <w:tcPr>
            <w:tcW w:w="3713" w:type="dxa"/>
            <w:tcPrChange w:id="1714" w:author="John.Mettrop" w:date="2011-11-16T13:17:00Z">
              <w:tcPr>
                <w:tcW w:w="3713" w:type="dxa"/>
              </w:tcPr>
            </w:tcPrChange>
          </w:tcPr>
          <w:p w:rsidR="000F0107" w:rsidRPr="00F96ED2" w:rsidRDefault="000F0107" w:rsidP="000F0107">
            <w:pPr>
              <w:pStyle w:val="Tabletext"/>
              <w:rPr>
                <w:ins w:id="1715" w:author="Nasser" w:date="2011-11-08T09:18:00Z"/>
              </w:rPr>
            </w:pPr>
            <w:r w:rsidRPr="00F96ED2">
              <w:t>Not specified</w:t>
            </w:r>
          </w:p>
        </w:tc>
        <w:tc>
          <w:tcPr>
            <w:tcW w:w="3713" w:type="dxa"/>
            <w:tcPrChange w:id="1716" w:author="John.Mettrop" w:date="2011-11-16T13:17:00Z">
              <w:tcPr>
                <w:tcW w:w="3713" w:type="dxa"/>
              </w:tcPr>
            </w:tcPrChange>
          </w:tcPr>
          <w:p w:rsidR="000F0107" w:rsidRPr="00F96ED2" w:rsidRDefault="000F0107" w:rsidP="000F0107">
            <w:pPr>
              <w:pStyle w:val="Tabletext"/>
              <w:rPr>
                <w:ins w:id="1717" w:author="Nasser" w:date="2011-11-08T09:18:00Z"/>
              </w:rPr>
            </w:pPr>
            <w:r w:rsidRPr="00F96ED2">
              <w:t>–128 (detection sensitivity after processing)</w:t>
            </w:r>
          </w:p>
        </w:tc>
        <w:tc>
          <w:tcPr>
            <w:tcW w:w="2587" w:type="dxa"/>
            <w:tcPrChange w:id="1718" w:author="John.Mettrop" w:date="2011-11-16T13:17:00Z">
              <w:tcPr>
                <w:tcW w:w="2587" w:type="dxa"/>
              </w:tcPr>
            </w:tcPrChange>
          </w:tcPr>
          <w:p w:rsidR="000F0107" w:rsidRPr="00F96ED2" w:rsidRDefault="000F0107" w:rsidP="000F0107">
            <w:pPr>
              <w:pStyle w:val="Tabletext"/>
              <w:rPr>
                <w:ins w:id="1719" w:author="Nasser" w:date="2011-11-08T09:18:00Z"/>
              </w:rPr>
            </w:pPr>
            <w:r w:rsidRPr="00F96ED2">
              <w:t>–110</w:t>
            </w:r>
          </w:p>
        </w:tc>
      </w:tr>
      <w:tr w:rsidR="000F0107" w:rsidRPr="00F96ED2" w:rsidTr="000F01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Change w:id="1720" w:author="John.Mettrop" w:date="2011-11-16T13:17:00Z">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blPrExChange>
        </w:tblPrEx>
        <w:trPr>
          <w:cantSplit/>
          <w:jc w:val="center"/>
          <w:ins w:id="1721" w:author="Nasser" w:date="2011-11-08T09:18:00Z"/>
          <w:trPrChange w:id="1722" w:author="John.Mettrop" w:date="2011-11-16T13:17:00Z">
            <w:trPr>
              <w:cantSplit/>
              <w:jc w:val="center"/>
            </w:trPr>
          </w:trPrChange>
        </w:trPr>
        <w:tc>
          <w:tcPr>
            <w:tcW w:w="3510" w:type="dxa"/>
            <w:tcPrChange w:id="1723" w:author="John.Mettrop" w:date="2011-11-16T13:17:00Z">
              <w:tcPr>
                <w:tcW w:w="3712" w:type="dxa"/>
              </w:tcPr>
            </w:tcPrChange>
          </w:tcPr>
          <w:p w:rsidR="000F0107" w:rsidRPr="00F96ED2" w:rsidRDefault="000F0107" w:rsidP="000F0107">
            <w:pPr>
              <w:pStyle w:val="Tabletext"/>
              <w:rPr>
                <w:ins w:id="1724" w:author="Nasser" w:date="2011-11-08T09:18:00Z"/>
              </w:rPr>
            </w:pPr>
            <w:r w:rsidRPr="00F96ED2">
              <w:t xml:space="preserve">Total chirp width </w:t>
            </w:r>
            <w:del w:id="1725" w:author="MIAB" w:date="2011-11-11T05:27:00Z">
              <w:r w:rsidRPr="00F96ED2" w:rsidDel="00AF57E6">
                <w:delText>(MHz)</w:delText>
              </w:r>
            </w:del>
          </w:p>
        </w:tc>
        <w:tc>
          <w:tcPr>
            <w:tcW w:w="974" w:type="dxa"/>
            <w:tcMar>
              <w:left w:w="28" w:type="dxa"/>
              <w:right w:w="28" w:type="dxa"/>
            </w:tcMar>
            <w:tcPrChange w:id="1726" w:author="John.Mettrop" w:date="2011-11-16T13:17:00Z">
              <w:tcPr>
                <w:tcW w:w="772" w:type="dxa"/>
              </w:tcPr>
            </w:tcPrChange>
          </w:tcPr>
          <w:p w:rsidR="000F0107" w:rsidRPr="00F96ED2" w:rsidRDefault="000F0107">
            <w:pPr>
              <w:pStyle w:val="Tabletext"/>
              <w:jc w:val="center"/>
              <w:rPr>
                <w:ins w:id="1727" w:author="Nasser" w:date="2011-11-08T10:14:00Z"/>
              </w:rPr>
              <w:pPrChange w:id="1728" w:author="John.Mettrop" w:date="2011-11-16T13:17:00Z">
                <w:pPr>
                  <w:pStyle w:val="Tabletext"/>
                  <w:keepLines/>
                  <w:tabs>
                    <w:tab w:val="left" w:leader="dot" w:pos="7938"/>
                    <w:tab w:val="center" w:pos="9526"/>
                  </w:tabs>
                  <w:ind w:left="567" w:hanging="567"/>
                </w:pPr>
              </w:pPrChange>
            </w:pPr>
            <w:ins w:id="1729" w:author="John.Mettrop" w:date="2011-11-16T13:17:00Z">
              <w:r>
                <w:t>(</w:t>
              </w:r>
            </w:ins>
            <w:ins w:id="1730" w:author="Nasser" w:date="2011-11-08T10:17:00Z">
              <w:r w:rsidRPr="00F96ED2">
                <w:t>MHz</w:t>
              </w:r>
            </w:ins>
            <w:ins w:id="1731" w:author="John.Mettrop" w:date="2011-11-16T13:17:00Z">
              <w:r>
                <w:t>)</w:t>
              </w:r>
            </w:ins>
          </w:p>
        </w:tc>
        <w:tc>
          <w:tcPr>
            <w:tcW w:w="3713" w:type="dxa"/>
            <w:tcPrChange w:id="1732" w:author="John.Mettrop" w:date="2011-11-16T13:17:00Z">
              <w:tcPr>
                <w:tcW w:w="3713" w:type="dxa"/>
              </w:tcPr>
            </w:tcPrChange>
          </w:tcPr>
          <w:p w:rsidR="000F0107" w:rsidRPr="00F96ED2" w:rsidRDefault="000F0107" w:rsidP="000F0107">
            <w:pPr>
              <w:pStyle w:val="Tabletext"/>
              <w:rPr>
                <w:ins w:id="1733" w:author="Nasser" w:date="2011-11-08T09:18:00Z"/>
              </w:rPr>
            </w:pPr>
            <w:r w:rsidRPr="00F96ED2">
              <w:t>Not applicable</w:t>
            </w:r>
          </w:p>
        </w:tc>
        <w:tc>
          <w:tcPr>
            <w:tcW w:w="3713" w:type="dxa"/>
            <w:tcPrChange w:id="1734" w:author="John.Mettrop" w:date="2011-11-16T13:17:00Z">
              <w:tcPr>
                <w:tcW w:w="3713" w:type="dxa"/>
              </w:tcPr>
            </w:tcPrChange>
          </w:tcPr>
          <w:p w:rsidR="000F0107" w:rsidRPr="00F96ED2" w:rsidRDefault="000F0107" w:rsidP="000F0107">
            <w:pPr>
              <w:pStyle w:val="Tabletext"/>
              <w:rPr>
                <w:ins w:id="1735" w:author="Nasser" w:date="2011-11-08T09:18:00Z"/>
              </w:rPr>
            </w:pPr>
            <w:r w:rsidRPr="00F96ED2">
              <w:t>Not applicable</w:t>
            </w:r>
          </w:p>
        </w:tc>
        <w:tc>
          <w:tcPr>
            <w:tcW w:w="2587" w:type="dxa"/>
            <w:tcPrChange w:id="1736" w:author="John.Mettrop" w:date="2011-11-16T13:17:00Z">
              <w:tcPr>
                <w:tcW w:w="2587" w:type="dxa"/>
              </w:tcPr>
            </w:tcPrChange>
          </w:tcPr>
          <w:p w:rsidR="000F0107" w:rsidRPr="00F96ED2" w:rsidRDefault="000F0107" w:rsidP="000F0107">
            <w:pPr>
              <w:pStyle w:val="Tabletext"/>
              <w:rPr>
                <w:ins w:id="1737" w:author="Nasser" w:date="2011-11-08T09:18:00Z"/>
              </w:rPr>
            </w:pPr>
            <w:r w:rsidRPr="00F96ED2">
              <w:t>Not applicable</w:t>
            </w:r>
          </w:p>
        </w:tc>
      </w:tr>
      <w:tr w:rsidR="000F0107" w:rsidRPr="00F96ED2" w:rsidTr="000F01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Change w:id="1738" w:author="John.Mettrop" w:date="2011-11-16T13:17:00Z">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blPrExChange>
        </w:tblPrEx>
        <w:trPr>
          <w:cantSplit/>
          <w:jc w:val="center"/>
          <w:ins w:id="1739" w:author="Nasser" w:date="2011-11-08T09:18:00Z"/>
          <w:trPrChange w:id="1740" w:author="John.Mettrop" w:date="2011-11-16T13:17:00Z">
            <w:trPr>
              <w:cantSplit/>
              <w:jc w:val="center"/>
            </w:trPr>
          </w:trPrChange>
        </w:trPr>
        <w:tc>
          <w:tcPr>
            <w:tcW w:w="3510" w:type="dxa"/>
            <w:tcBorders>
              <w:bottom w:val="single" w:sz="6" w:space="0" w:color="auto"/>
            </w:tcBorders>
            <w:tcPrChange w:id="1741" w:author="John.Mettrop" w:date="2011-11-16T13:17:00Z">
              <w:tcPr>
                <w:tcW w:w="3712" w:type="dxa"/>
                <w:tcBorders>
                  <w:bottom w:val="single" w:sz="6" w:space="0" w:color="auto"/>
                </w:tcBorders>
              </w:tcPr>
            </w:tcPrChange>
          </w:tcPr>
          <w:p w:rsidR="000F0107" w:rsidRPr="00F96ED2" w:rsidRDefault="000F0107" w:rsidP="000F0107">
            <w:pPr>
              <w:pStyle w:val="Tabletext"/>
            </w:pPr>
            <w:r w:rsidRPr="00F96ED2">
              <w:t xml:space="preserve">RF emission bandwidth </w:t>
            </w:r>
            <w:del w:id="1742" w:author="MIAB" w:date="2011-11-11T05:27:00Z">
              <w:r w:rsidRPr="00F96ED2" w:rsidDel="00AF57E6">
                <w:delText>(MHz)</w:delText>
              </w:r>
            </w:del>
          </w:p>
          <w:p w:rsidR="000F0107" w:rsidRPr="00F96ED2" w:rsidRDefault="000F0107" w:rsidP="000F0107">
            <w:pPr>
              <w:pStyle w:val="Tabletext"/>
            </w:pPr>
            <w:r w:rsidRPr="00F96ED2">
              <w:t>–</w:t>
            </w:r>
            <w:r w:rsidRPr="00F96ED2">
              <w:tab/>
              <w:t>3 dB</w:t>
            </w:r>
          </w:p>
          <w:p w:rsidR="000F0107" w:rsidRPr="00F96ED2" w:rsidRDefault="000F0107" w:rsidP="000F0107">
            <w:pPr>
              <w:pStyle w:val="Tabletext"/>
              <w:rPr>
                <w:ins w:id="1743" w:author="Nasser" w:date="2011-11-08T09:18:00Z"/>
              </w:rPr>
            </w:pPr>
            <w:ins w:id="1744" w:author="Nasser" w:date="2011-11-08T09:18:00Z">
              <w:r w:rsidRPr="00F96ED2">
                <w:br/>
              </w:r>
              <w:r w:rsidRPr="00F96ED2">
                <w:br/>
              </w:r>
            </w:ins>
          </w:p>
          <w:p w:rsidR="000F0107" w:rsidRPr="00F96ED2" w:rsidRDefault="000F0107" w:rsidP="000F0107">
            <w:pPr>
              <w:pStyle w:val="Tabletext"/>
              <w:rPr>
                <w:ins w:id="1745" w:author="Nasser" w:date="2011-11-08T09:18:00Z"/>
              </w:rPr>
            </w:pPr>
            <w:r w:rsidRPr="00F96ED2">
              <w:t>–</w:t>
            </w:r>
            <w:r w:rsidRPr="00F96ED2">
              <w:tab/>
              <w:t>20 dB</w:t>
            </w:r>
          </w:p>
        </w:tc>
        <w:tc>
          <w:tcPr>
            <w:tcW w:w="974" w:type="dxa"/>
            <w:tcBorders>
              <w:bottom w:val="single" w:sz="6" w:space="0" w:color="auto"/>
            </w:tcBorders>
            <w:tcMar>
              <w:left w:w="28" w:type="dxa"/>
              <w:right w:w="28" w:type="dxa"/>
            </w:tcMar>
            <w:tcPrChange w:id="1746" w:author="John.Mettrop" w:date="2011-11-16T13:17:00Z">
              <w:tcPr>
                <w:tcW w:w="772" w:type="dxa"/>
                <w:tcBorders>
                  <w:bottom w:val="single" w:sz="6" w:space="0" w:color="auto"/>
                </w:tcBorders>
              </w:tcPr>
            </w:tcPrChange>
          </w:tcPr>
          <w:p w:rsidR="000F0107" w:rsidRPr="00F96ED2" w:rsidRDefault="000F0107">
            <w:pPr>
              <w:pStyle w:val="Tabletext"/>
              <w:jc w:val="center"/>
              <w:rPr>
                <w:ins w:id="1747" w:author="Nasser" w:date="2011-11-08T10:14:00Z"/>
              </w:rPr>
              <w:pPrChange w:id="1748" w:author="John.Mettrop" w:date="2011-11-16T13:17:00Z">
                <w:pPr>
                  <w:pStyle w:val="Tabletext"/>
                  <w:keepLines/>
                  <w:tabs>
                    <w:tab w:val="left" w:leader="dot" w:pos="7938"/>
                    <w:tab w:val="center" w:pos="9526"/>
                  </w:tabs>
                  <w:ind w:left="567" w:hanging="567"/>
                </w:pPr>
              </w:pPrChange>
            </w:pPr>
            <w:ins w:id="1749" w:author="John.Mettrop" w:date="2011-11-16T13:17:00Z">
              <w:r>
                <w:t>(</w:t>
              </w:r>
            </w:ins>
            <w:ins w:id="1750" w:author="Nasser" w:date="2011-11-08T10:17:00Z">
              <w:r w:rsidRPr="00F96ED2">
                <w:t>MHz</w:t>
              </w:r>
            </w:ins>
            <w:ins w:id="1751" w:author="John.Mettrop" w:date="2011-11-16T13:17:00Z">
              <w:r>
                <w:t>)</w:t>
              </w:r>
            </w:ins>
          </w:p>
        </w:tc>
        <w:tc>
          <w:tcPr>
            <w:tcW w:w="3713" w:type="dxa"/>
            <w:tcBorders>
              <w:bottom w:val="single" w:sz="6" w:space="0" w:color="auto"/>
            </w:tcBorders>
            <w:tcPrChange w:id="1752" w:author="John.Mettrop" w:date="2011-11-16T13:17:00Z">
              <w:tcPr>
                <w:tcW w:w="3713" w:type="dxa"/>
                <w:tcBorders>
                  <w:bottom w:val="single" w:sz="6" w:space="0" w:color="auto"/>
                </w:tcBorders>
              </w:tcPr>
            </w:tcPrChange>
          </w:tcPr>
          <w:p w:rsidR="000F0107" w:rsidRPr="00F96ED2" w:rsidRDefault="000F0107" w:rsidP="000F0107">
            <w:pPr>
              <w:pStyle w:val="Tabletext"/>
              <w:rPr>
                <w:ins w:id="1753" w:author="Nasser" w:date="2011-11-08T09:18:00Z"/>
              </w:rPr>
            </w:pPr>
          </w:p>
          <w:p w:rsidR="000F0107" w:rsidRPr="00F96ED2" w:rsidRDefault="000F0107" w:rsidP="000F0107">
            <w:pPr>
              <w:pStyle w:val="Tabletext"/>
            </w:pPr>
            <w:r w:rsidRPr="00F96ED2">
              <w:t>Not specified</w:t>
            </w:r>
          </w:p>
          <w:p w:rsidR="000F0107" w:rsidRPr="00F96ED2" w:rsidRDefault="000F0107" w:rsidP="000F0107">
            <w:pPr>
              <w:pStyle w:val="Tabletext"/>
              <w:rPr>
                <w:ins w:id="1754" w:author="Nasser" w:date="2011-11-08T09:18:00Z"/>
              </w:rPr>
            </w:pPr>
            <w:ins w:id="1755" w:author="Nasser" w:date="2011-11-08T09:18:00Z">
              <w:r w:rsidRPr="00F96ED2">
                <w:br/>
              </w:r>
              <w:r w:rsidRPr="00F96ED2">
                <w:br/>
              </w:r>
            </w:ins>
          </w:p>
          <w:p w:rsidR="000F0107" w:rsidRPr="00F96ED2" w:rsidRDefault="000F0107" w:rsidP="000F0107">
            <w:pPr>
              <w:pStyle w:val="Tabletext"/>
              <w:rPr>
                <w:ins w:id="1756" w:author="Nasser" w:date="2011-11-08T09:18:00Z"/>
              </w:rPr>
            </w:pPr>
            <w:r w:rsidRPr="00F96ED2">
              <w:t>Not specified</w:t>
            </w:r>
          </w:p>
        </w:tc>
        <w:tc>
          <w:tcPr>
            <w:tcW w:w="3713" w:type="dxa"/>
            <w:tcBorders>
              <w:bottom w:val="single" w:sz="6" w:space="0" w:color="auto"/>
            </w:tcBorders>
            <w:tcPrChange w:id="1757" w:author="John.Mettrop" w:date="2011-11-16T13:17:00Z">
              <w:tcPr>
                <w:tcW w:w="3713" w:type="dxa"/>
                <w:tcBorders>
                  <w:bottom w:val="single" w:sz="6" w:space="0" w:color="auto"/>
                </w:tcBorders>
              </w:tcPr>
            </w:tcPrChange>
          </w:tcPr>
          <w:p w:rsidR="000F0107" w:rsidRPr="00F96ED2" w:rsidRDefault="000F0107" w:rsidP="000F0107">
            <w:pPr>
              <w:pStyle w:val="Tabletext"/>
              <w:rPr>
                <w:ins w:id="1758" w:author="Nasser" w:date="2011-11-08T09:18:00Z"/>
              </w:rPr>
            </w:pPr>
          </w:p>
          <w:p w:rsidR="000F0107" w:rsidRPr="00F96ED2" w:rsidRDefault="000F0107" w:rsidP="000F0107">
            <w:pPr>
              <w:pStyle w:val="Tabletext"/>
            </w:pPr>
            <w:r w:rsidRPr="00F96ED2">
              <w:t>–3 dB:</w:t>
            </w:r>
          </w:p>
          <w:p w:rsidR="000F0107" w:rsidRPr="00F96ED2" w:rsidRDefault="000F0107" w:rsidP="000F0107">
            <w:pPr>
              <w:pStyle w:val="Tabletext"/>
            </w:pPr>
            <w:r w:rsidRPr="00F96ED2">
              <w:t xml:space="preserve">9 337 and 9 339 MHz: 0.7 </w:t>
            </w:r>
            <w:r w:rsidRPr="00F96ED2">
              <w:br/>
              <w:t>9 344 MHz: 0.4, 0.25, 0.150, 075, 0.08, and 0.05</w:t>
            </w:r>
          </w:p>
          <w:p w:rsidR="000F0107" w:rsidRPr="00F96ED2" w:rsidRDefault="000F0107" w:rsidP="000F0107">
            <w:pPr>
              <w:pStyle w:val="Tabletext"/>
            </w:pPr>
            <w:r w:rsidRPr="00F96ED2">
              <w:t>–20 dB:</w:t>
            </w:r>
          </w:p>
          <w:p w:rsidR="000F0107" w:rsidRPr="00F96ED2" w:rsidRDefault="000F0107" w:rsidP="000F0107">
            <w:pPr>
              <w:pStyle w:val="Tabletext"/>
              <w:rPr>
                <w:ins w:id="1759" w:author="Nasser" w:date="2011-11-08T09:18:00Z"/>
              </w:rPr>
            </w:pPr>
            <w:r w:rsidRPr="00F96ED2">
              <w:t>9 337 and 9 339 MHz: 3.6</w:t>
            </w:r>
            <w:r w:rsidRPr="00F96ED2">
              <w:br/>
              <w:t>9 344 MHz: 1.8, 1.5, 0.8, 0.375, 0.35, and 0.2</w:t>
            </w:r>
          </w:p>
        </w:tc>
        <w:tc>
          <w:tcPr>
            <w:tcW w:w="2587" w:type="dxa"/>
            <w:tcBorders>
              <w:bottom w:val="single" w:sz="6" w:space="0" w:color="auto"/>
            </w:tcBorders>
            <w:tcPrChange w:id="1760" w:author="John.Mettrop" w:date="2011-11-16T13:17:00Z">
              <w:tcPr>
                <w:tcW w:w="2587" w:type="dxa"/>
                <w:tcBorders>
                  <w:bottom w:val="single" w:sz="6" w:space="0" w:color="auto"/>
                </w:tcBorders>
              </w:tcPr>
            </w:tcPrChange>
          </w:tcPr>
          <w:p w:rsidR="000F0107" w:rsidRPr="00F96ED2" w:rsidRDefault="000F0107" w:rsidP="000F0107">
            <w:pPr>
              <w:pStyle w:val="Tabletext"/>
              <w:rPr>
                <w:ins w:id="1761" w:author="Nasser" w:date="2011-11-08T09:18:00Z"/>
              </w:rPr>
            </w:pPr>
          </w:p>
          <w:p w:rsidR="000F0107" w:rsidRPr="00F96ED2" w:rsidRDefault="000F0107" w:rsidP="000F0107">
            <w:pPr>
              <w:pStyle w:val="Tabletext"/>
            </w:pPr>
            <w:r w:rsidRPr="00F96ED2">
              <w:t>–3 dB:</w:t>
            </w:r>
          </w:p>
          <w:p w:rsidR="000F0107" w:rsidRPr="00F96ED2" w:rsidRDefault="000F0107" w:rsidP="000F0107">
            <w:pPr>
              <w:pStyle w:val="Tabletext"/>
              <w:rPr>
                <w:ins w:id="1762" w:author="Nasser" w:date="2011-11-08T09:18:00Z"/>
              </w:rPr>
            </w:pPr>
            <w:r w:rsidRPr="00F96ED2">
              <w:t xml:space="preserve">0.5 </w:t>
            </w:r>
            <w:del w:id="1763" w:author="MIAB" w:date="2011-11-11T05:27:00Z">
              <w:r w:rsidRPr="00F96ED2" w:rsidDel="00AF57E6">
                <w:delText>MHz</w:delText>
              </w:r>
            </w:del>
            <w:ins w:id="1764" w:author="Nasser" w:date="2011-11-08T09:18:00Z">
              <w:r w:rsidRPr="00F96ED2">
                <w:br/>
              </w:r>
              <w:r w:rsidRPr="00F96ED2">
                <w:br/>
              </w:r>
            </w:ins>
          </w:p>
          <w:p w:rsidR="000F0107" w:rsidRPr="00F96ED2" w:rsidRDefault="000F0107" w:rsidP="000F0107">
            <w:pPr>
              <w:pStyle w:val="Tabletext"/>
            </w:pPr>
            <w:r w:rsidRPr="00F96ED2">
              <w:t>–20 dB:</w:t>
            </w:r>
          </w:p>
          <w:p w:rsidR="000F0107" w:rsidRPr="00F96ED2" w:rsidRDefault="000F0107" w:rsidP="000F0107">
            <w:pPr>
              <w:pStyle w:val="Tabletext"/>
              <w:rPr>
                <w:ins w:id="1765" w:author="Nasser" w:date="2011-11-08T09:18:00Z"/>
              </w:rPr>
            </w:pPr>
            <w:r w:rsidRPr="00F96ED2">
              <w:t xml:space="preserve">1.5 </w:t>
            </w:r>
            <w:del w:id="1766" w:author="MIAB" w:date="2011-11-11T05:28:00Z">
              <w:r w:rsidRPr="00F96ED2" w:rsidDel="00AF57E6">
                <w:delText>MHz</w:delText>
              </w:r>
            </w:del>
          </w:p>
        </w:tc>
      </w:tr>
    </w:tbl>
    <w:p w:rsidR="000F0107" w:rsidRPr="00F96ED2" w:rsidRDefault="000F0107" w:rsidP="00931D35">
      <w:pPr>
        <w:pStyle w:val="Tablelegend"/>
        <w:rPr>
          <w:ins w:id="1767" w:author="Nasser" w:date="2011-11-08T10:14:00Z"/>
        </w:rPr>
      </w:pPr>
      <w:r w:rsidRPr="00F96ED2">
        <w:rPr>
          <w:vertAlign w:val="superscript"/>
        </w:rPr>
        <w:t>(1)</w:t>
      </w:r>
      <w:r w:rsidRPr="00F96ED2">
        <w:tab/>
        <w:t>Multimode radar; also has a beacon-interrogator mode at 9 375 MHz, not described herein</w:t>
      </w:r>
      <w:r w:rsidR="00931D35">
        <w:t>.</w:t>
      </w:r>
    </w:p>
    <w:p w:rsidR="000F0107" w:rsidRPr="00711937" w:rsidRDefault="000F0107" w:rsidP="00931D35">
      <w:pPr>
        <w:pStyle w:val="Tablelegend"/>
        <w:spacing w:before="0"/>
      </w:pPr>
      <w:r w:rsidRPr="00F96ED2">
        <w:rPr>
          <w:vertAlign w:val="superscript"/>
        </w:rPr>
        <w:t>(2)</w:t>
      </w:r>
      <w:r w:rsidRPr="00711937">
        <w:tab/>
        <w:t>Multimode radar.</w:t>
      </w:r>
    </w:p>
    <w:p w:rsidR="000F0107" w:rsidRPr="00F96ED2" w:rsidRDefault="000F0107" w:rsidP="000F0107">
      <w:pPr>
        <w:pStyle w:val="TableNo"/>
      </w:pPr>
      <w:ins w:id="1768" w:author="Nasser" w:date="2011-11-08T09:18:00Z">
        <w:r w:rsidRPr="00F96ED2">
          <w:br w:type="page"/>
        </w:r>
      </w:ins>
      <w:r w:rsidRPr="00F96ED2">
        <w:lastRenderedPageBreak/>
        <w:t>TABLE 2</w:t>
      </w:r>
    </w:p>
    <w:p w:rsidR="000F0107" w:rsidRPr="00F96ED2" w:rsidRDefault="000F0107" w:rsidP="00931D35">
      <w:pPr>
        <w:pStyle w:val="Tabletitle"/>
        <w:rPr>
          <w:ins w:id="1769" w:author="Nasser" w:date="2011-11-08T09:18:00Z"/>
        </w:rPr>
      </w:pPr>
      <w:r w:rsidRPr="00F96ED2">
        <w:t>Characteristics of shipborne radiodetermination radars</w:t>
      </w:r>
      <w:ins w:id="1770" w:author="MIAB" w:date="2011-11-11T08:46:00Z">
        <w:r w:rsidRPr="00F96ED2">
          <w:t xml:space="preserve"> operating</w:t>
        </w:r>
      </w:ins>
      <w:r w:rsidRPr="00F96ED2">
        <w:t xml:space="preserve"> in the </w:t>
      </w:r>
      <w:ins w:id="1771" w:author="MIAB" w:date="2011-11-11T08:46:00Z">
        <w:r w:rsidRPr="00F96ED2">
          <w:t xml:space="preserve">frequency band </w:t>
        </w:r>
      </w:ins>
      <w:r w:rsidRPr="00F96ED2">
        <w:t>8 500-10 </w:t>
      </w:r>
      <w:ins w:id="1772" w:author="MIAB" w:date="2011-11-10T10:28:00Z">
        <w:r w:rsidRPr="00F96ED2">
          <w:t>68</w:t>
        </w:r>
      </w:ins>
      <w:del w:id="1773" w:author="Fernandez Virginia" w:date="2011-12-05T12:09:00Z">
        <w:r w:rsidR="00931D35" w:rsidDel="00931D35">
          <w:delText>50</w:delText>
        </w:r>
      </w:del>
      <w:r w:rsidRPr="00F96ED2">
        <w:t>0</w:t>
      </w:r>
      <w:r>
        <w:t xml:space="preserve"> </w:t>
      </w:r>
      <w:r w:rsidRPr="00F96ED2">
        <w:t>MHz</w:t>
      </w:r>
      <w:del w:id="1774" w:author="MIAB" w:date="2011-11-11T08:47:00Z">
        <w:r w:rsidRPr="00F96ED2" w:rsidDel="00DA639D">
          <w:delText xml:space="preserve"> </w:delText>
        </w:r>
      </w:del>
      <w:del w:id="1775" w:author="MIAB" w:date="2011-11-11T08:46:00Z">
        <w:r w:rsidRPr="00F96ED2" w:rsidDel="00DA639D">
          <w:delText>band</w:delText>
        </w:r>
      </w:del>
    </w:p>
    <w:tbl>
      <w:tblPr>
        <w:tblW w:w="143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69"/>
        <w:gridCol w:w="1279"/>
        <w:gridCol w:w="1710"/>
        <w:gridCol w:w="2070"/>
        <w:gridCol w:w="2160"/>
        <w:gridCol w:w="1310"/>
        <w:gridCol w:w="1260"/>
        <w:gridCol w:w="1620"/>
      </w:tblGrid>
      <w:tr w:rsidR="000F0107" w:rsidRPr="00F96ED2" w:rsidTr="000F0107">
        <w:trPr>
          <w:cantSplit/>
          <w:jc w:val="center"/>
          <w:ins w:id="1776" w:author="Nasser" w:date="2011-11-08T09:18:00Z"/>
        </w:trPr>
        <w:tc>
          <w:tcPr>
            <w:tcW w:w="2969" w:type="dxa"/>
          </w:tcPr>
          <w:p w:rsidR="000F0107" w:rsidRPr="00F96ED2" w:rsidRDefault="000F0107" w:rsidP="000F0107">
            <w:pPr>
              <w:pStyle w:val="Tablehead"/>
              <w:rPr>
                <w:ins w:id="1777" w:author="Nasser" w:date="2011-11-08T09:18:00Z"/>
              </w:rPr>
            </w:pPr>
            <w:r w:rsidRPr="00F96ED2">
              <w:t>Characteristics</w:t>
            </w:r>
          </w:p>
        </w:tc>
        <w:tc>
          <w:tcPr>
            <w:tcW w:w="1279" w:type="dxa"/>
          </w:tcPr>
          <w:p w:rsidR="000F0107" w:rsidRPr="00F96ED2" w:rsidRDefault="000F0107" w:rsidP="000F0107">
            <w:pPr>
              <w:pStyle w:val="Tablehead"/>
              <w:rPr>
                <w:ins w:id="1778" w:author="Nasser" w:date="2011-11-08T10:18:00Z"/>
              </w:rPr>
            </w:pPr>
            <w:ins w:id="1779" w:author="Nasser" w:date="2011-11-08T10:18:00Z">
              <w:r w:rsidRPr="00F96ED2">
                <w:t>Units</w:t>
              </w:r>
            </w:ins>
          </w:p>
        </w:tc>
        <w:tc>
          <w:tcPr>
            <w:tcW w:w="1710" w:type="dxa"/>
          </w:tcPr>
          <w:p w:rsidR="000F0107" w:rsidRPr="00F96ED2" w:rsidRDefault="000F0107" w:rsidP="000F0107">
            <w:pPr>
              <w:pStyle w:val="Tablehead"/>
              <w:rPr>
                <w:ins w:id="1780" w:author="Nasser" w:date="2011-11-08T09:18:00Z"/>
              </w:rPr>
            </w:pPr>
            <w:r w:rsidRPr="00F96ED2">
              <w:t>System S1</w:t>
            </w:r>
          </w:p>
        </w:tc>
        <w:tc>
          <w:tcPr>
            <w:tcW w:w="2070" w:type="dxa"/>
          </w:tcPr>
          <w:p w:rsidR="000F0107" w:rsidRPr="00F96ED2" w:rsidRDefault="000F0107" w:rsidP="000F0107">
            <w:pPr>
              <w:pStyle w:val="Tablehead"/>
              <w:rPr>
                <w:ins w:id="1781" w:author="Nasser" w:date="2011-11-08T09:18:00Z"/>
              </w:rPr>
            </w:pPr>
            <w:r w:rsidRPr="00F96ED2">
              <w:t>System S2</w:t>
            </w:r>
          </w:p>
        </w:tc>
        <w:tc>
          <w:tcPr>
            <w:tcW w:w="2160" w:type="dxa"/>
          </w:tcPr>
          <w:p w:rsidR="000F0107" w:rsidRPr="00F96ED2" w:rsidRDefault="000F0107" w:rsidP="000F0107">
            <w:pPr>
              <w:pStyle w:val="Tablehead"/>
              <w:rPr>
                <w:ins w:id="1782" w:author="Nasser" w:date="2011-11-08T09:18:00Z"/>
              </w:rPr>
            </w:pPr>
            <w:r w:rsidRPr="00F96ED2">
              <w:t>System S3</w:t>
            </w:r>
          </w:p>
        </w:tc>
        <w:tc>
          <w:tcPr>
            <w:tcW w:w="2570" w:type="dxa"/>
            <w:gridSpan w:val="2"/>
          </w:tcPr>
          <w:p w:rsidR="000F0107" w:rsidRPr="00F96ED2" w:rsidRDefault="000F0107" w:rsidP="000F0107">
            <w:pPr>
              <w:pStyle w:val="Tablehead"/>
              <w:rPr>
                <w:ins w:id="1783" w:author="Nasser" w:date="2011-11-08T09:18:00Z"/>
              </w:rPr>
            </w:pPr>
            <w:r w:rsidRPr="00F96ED2">
              <w:t>System S4</w:t>
            </w:r>
          </w:p>
        </w:tc>
        <w:tc>
          <w:tcPr>
            <w:tcW w:w="1620" w:type="dxa"/>
          </w:tcPr>
          <w:p w:rsidR="000F0107" w:rsidRPr="00F96ED2" w:rsidRDefault="000F0107" w:rsidP="000F0107">
            <w:pPr>
              <w:pStyle w:val="Tablehead"/>
              <w:rPr>
                <w:ins w:id="1784" w:author="Nasser" w:date="2011-11-08T09:18:00Z"/>
              </w:rPr>
            </w:pPr>
            <w:r w:rsidRPr="00F96ED2">
              <w:t>System S5</w:t>
            </w:r>
          </w:p>
        </w:tc>
      </w:tr>
      <w:tr w:rsidR="000F0107" w:rsidRPr="00021F0E" w:rsidTr="000F0107">
        <w:trPr>
          <w:cantSplit/>
          <w:jc w:val="center"/>
          <w:ins w:id="1785" w:author="Nasser" w:date="2011-11-08T09:18:00Z"/>
        </w:trPr>
        <w:tc>
          <w:tcPr>
            <w:tcW w:w="2969" w:type="dxa"/>
            <w:tcMar>
              <w:left w:w="85" w:type="dxa"/>
              <w:right w:w="57" w:type="dxa"/>
            </w:tcMar>
          </w:tcPr>
          <w:p w:rsidR="000F0107" w:rsidRPr="00F96ED2" w:rsidRDefault="000F0107" w:rsidP="000F0107">
            <w:pPr>
              <w:pStyle w:val="Tabletext"/>
              <w:rPr>
                <w:ins w:id="1786" w:author="Nasser" w:date="2011-11-08T09:18:00Z"/>
              </w:rPr>
            </w:pPr>
            <w:r w:rsidRPr="00F96ED2">
              <w:t>Function</w:t>
            </w:r>
          </w:p>
        </w:tc>
        <w:tc>
          <w:tcPr>
            <w:tcW w:w="1279" w:type="dxa"/>
          </w:tcPr>
          <w:p w:rsidR="000F0107" w:rsidRPr="00F96ED2" w:rsidRDefault="000F0107">
            <w:pPr>
              <w:pStyle w:val="Tabletext"/>
              <w:jc w:val="center"/>
              <w:rPr>
                <w:ins w:id="1787" w:author="Nasser" w:date="2011-11-08T10:18:00Z"/>
              </w:rPr>
              <w:pPrChange w:id="1788" w:author="John.Mettrop" w:date="2011-11-16T13:17:00Z">
                <w:pPr>
                  <w:pStyle w:val="Tabletext"/>
                </w:pPr>
              </w:pPrChange>
            </w:pPr>
          </w:p>
        </w:tc>
        <w:tc>
          <w:tcPr>
            <w:tcW w:w="1710" w:type="dxa"/>
            <w:tcMar>
              <w:left w:w="85" w:type="dxa"/>
              <w:right w:w="57" w:type="dxa"/>
            </w:tcMar>
          </w:tcPr>
          <w:p w:rsidR="000F0107" w:rsidRPr="00F96ED2" w:rsidRDefault="000F0107" w:rsidP="000F0107">
            <w:pPr>
              <w:pStyle w:val="Tabletext"/>
              <w:rPr>
                <w:ins w:id="1789" w:author="Nasser" w:date="2011-11-08T09:18:00Z"/>
              </w:rPr>
            </w:pPr>
            <w:r w:rsidRPr="00F96ED2">
              <w:t>Search and navigation radar</w:t>
            </w:r>
          </w:p>
        </w:tc>
        <w:tc>
          <w:tcPr>
            <w:tcW w:w="2070" w:type="dxa"/>
            <w:tcMar>
              <w:left w:w="85" w:type="dxa"/>
              <w:right w:w="57" w:type="dxa"/>
            </w:tcMar>
          </w:tcPr>
          <w:p w:rsidR="000F0107" w:rsidRPr="00F96ED2" w:rsidRDefault="000F0107" w:rsidP="000F0107">
            <w:pPr>
              <w:pStyle w:val="Tabletext"/>
              <w:rPr>
                <w:ins w:id="1790" w:author="Nasser" w:date="2011-11-08T09:18:00Z"/>
              </w:rPr>
            </w:pPr>
            <w:r w:rsidRPr="00F96ED2">
              <w:t>Track radar</w:t>
            </w:r>
          </w:p>
        </w:tc>
        <w:tc>
          <w:tcPr>
            <w:tcW w:w="2160" w:type="dxa"/>
            <w:tcMar>
              <w:left w:w="85" w:type="dxa"/>
              <w:right w:w="57" w:type="dxa"/>
            </w:tcMar>
          </w:tcPr>
          <w:p w:rsidR="000F0107" w:rsidRPr="00F96ED2" w:rsidRDefault="000F0107" w:rsidP="000F0107">
            <w:pPr>
              <w:pStyle w:val="Tabletext"/>
              <w:rPr>
                <w:ins w:id="1791" w:author="Nasser" w:date="2011-11-08T09:18:00Z"/>
              </w:rPr>
            </w:pPr>
            <w:r w:rsidRPr="00F96ED2">
              <w:t>Low altitude and surface search radar (multifunction)</w:t>
            </w:r>
          </w:p>
        </w:tc>
        <w:tc>
          <w:tcPr>
            <w:tcW w:w="2570" w:type="dxa"/>
            <w:gridSpan w:val="2"/>
            <w:tcMar>
              <w:left w:w="85" w:type="dxa"/>
              <w:right w:w="57" w:type="dxa"/>
            </w:tcMar>
          </w:tcPr>
          <w:p w:rsidR="000F0107" w:rsidRPr="00F96ED2" w:rsidRDefault="000F0107" w:rsidP="000F0107">
            <w:pPr>
              <w:pStyle w:val="Tabletext"/>
              <w:rPr>
                <w:ins w:id="1792" w:author="Nasser" w:date="2011-11-08T09:18:00Z"/>
              </w:rPr>
            </w:pPr>
            <w:r w:rsidRPr="00F96ED2">
              <w:t>Maritime radionavigation radar</w:t>
            </w:r>
            <w:r w:rsidRPr="00F96ED2">
              <w:rPr>
                <w:vertAlign w:val="superscript"/>
              </w:rPr>
              <w:t>(3)</w:t>
            </w:r>
          </w:p>
        </w:tc>
        <w:tc>
          <w:tcPr>
            <w:tcW w:w="1620" w:type="dxa"/>
            <w:tcMar>
              <w:left w:w="85" w:type="dxa"/>
              <w:right w:w="57" w:type="dxa"/>
            </w:tcMar>
          </w:tcPr>
          <w:p w:rsidR="000F0107" w:rsidRPr="00995AE7" w:rsidRDefault="000F0107" w:rsidP="000F0107">
            <w:pPr>
              <w:pStyle w:val="Tabletext"/>
              <w:rPr>
                <w:ins w:id="1793" w:author="Nasser" w:date="2011-11-08T09:18:00Z"/>
                <w:lang w:val="fr-CH"/>
              </w:rPr>
            </w:pPr>
            <w:r w:rsidRPr="00995AE7">
              <w:rPr>
                <w:lang w:val="fr-CH"/>
              </w:rPr>
              <w:t>Surface surveillance and navigation radar</w:t>
            </w:r>
          </w:p>
        </w:tc>
      </w:tr>
      <w:tr w:rsidR="000F0107" w:rsidRPr="00F96ED2" w:rsidTr="000F0107">
        <w:trPr>
          <w:cantSplit/>
          <w:jc w:val="center"/>
          <w:ins w:id="1794" w:author="Nasser" w:date="2011-11-08T09:18:00Z"/>
        </w:trPr>
        <w:tc>
          <w:tcPr>
            <w:tcW w:w="2969" w:type="dxa"/>
            <w:tcMar>
              <w:left w:w="85" w:type="dxa"/>
              <w:right w:w="57" w:type="dxa"/>
            </w:tcMar>
          </w:tcPr>
          <w:p w:rsidR="000F0107" w:rsidRPr="00F96ED2" w:rsidRDefault="000F0107" w:rsidP="000F0107">
            <w:pPr>
              <w:pStyle w:val="Tabletext"/>
              <w:rPr>
                <w:ins w:id="1795" w:author="Nasser" w:date="2011-11-08T09:18:00Z"/>
              </w:rPr>
            </w:pPr>
            <w:r w:rsidRPr="00F96ED2">
              <w:t>Platform type</w:t>
            </w:r>
          </w:p>
        </w:tc>
        <w:tc>
          <w:tcPr>
            <w:tcW w:w="1279" w:type="dxa"/>
          </w:tcPr>
          <w:p w:rsidR="000F0107" w:rsidRPr="00F96ED2" w:rsidRDefault="000F0107">
            <w:pPr>
              <w:pStyle w:val="Tabletext"/>
              <w:jc w:val="center"/>
              <w:rPr>
                <w:ins w:id="1796" w:author="Nasser" w:date="2011-11-08T10:18:00Z"/>
              </w:rPr>
              <w:pPrChange w:id="1797" w:author="John.Mettrop" w:date="2011-11-16T13:17:00Z">
                <w:pPr>
                  <w:pStyle w:val="Tabletext"/>
                </w:pPr>
              </w:pPrChange>
            </w:pPr>
          </w:p>
        </w:tc>
        <w:tc>
          <w:tcPr>
            <w:tcW w:w="1710" w:type="dxa"/>
            <w:tcMar>
              <w:left w:w="85" w:type="dxa"/>
              <w:right w:w="57" w:type="dxa"/>
            </w:tcMar>
          </w:tcPr>
          <w:p w:rsidR="000F0107" w:rsidRPr="00F96ED2" w:rsidRDefault="000F0107" w:rsidP="000F0107">
            <w:pPr>
              <w:pStyle w:val="Tabletext"/>
              <w:rPr>
                <w:ins w:id="1798" w:author="Nasser" w:date="2011-11-08T09:18:00Z"/>
              </w:rPr>
            </w:pPr>
            <w:r w:rsidRPr="00F96ED2">
              <w:t>Shipborne, shore training sites</w:t>
            </w:r>
          </w:p>
        </w:tc>
        <w:tc>
          <w:tcPr>
            <w:tcW w:w="2070" w:type="dxa"/>
            <w:tcMar>
              <w:left w:w="85" w:type="dxa"/>
              <w:right w:w="57" w:type="dxa"/>
            </w:tcMar>
          </w:tcPr>
          <w:p w:rsidR="000F0107" w:rsidRPr="00F96ED2" w:rsidRDefault="000F0107" w:rsidP="000F0107">
            <w:pPr>
              <w:pStyle w:val="Tabletext"/>
              <w:rPr>
                <w:ins w:id="1799" w:author="Nasser" w:date="2011-11-08T09:18:00Z"/>
              </w:rPr>
            </w:pPr>
            <w:r w:rsidRPr="00F96ED2">
              <w:t>Shipborne</w:t>
            </w:r>
          </w:p>
        </w:tc>
        <w:tc>
          <w:tcPr>
            <w:tcW w:w="2160" w:type="dxa"/>
            <w:tcMar>
              <w:left w:w="85" w:type="dxa"/>
              <w:right w:w="57" w:type="dxa"/>
            </w:tcMar>
          </w:tcPr>
          <w:p w:rsidR="000F0107" w:rsidRPr="00F96ED2" w:rsidRDefault="000F0107" w:rsidP="000F0107">
            <w:pPr>
              <w:pStyle w:val="Tabletext"/>
              <w:rPr>
                <w:ins w:id="1800" w:author="Nasser" w:date="2011-11-08T09:18:00Z"/>
              </w:rPr>
            </w:pPr>
            <w:r w:rsidRPr="00F96ED2">
              <w:t>Shipborne</w:t>
            </w:r>
          </w:p>
        </w:tc>
        <w:tc>
          <w:tcPr>
            <w:tcW w:w="2570" w:type="dxa"/>
            <w:gridSpan w:val="2"/>
            <w:tcMar>
              <w:left w:w="85" w:type="dxa"/>
              <w:right w:w="57" w:type="dxa"/>
            </w:tcMar>
          </w:tcPr>
          <w:p w:rsidR="000F0107" w:rsidRPr="00F96ED2" w:rsidRDefault="000F0107" w:rsidP="000F0107">
            <w:pPr>
              <w:pStyle w:val="Tabletext"/>
              <w:rPr>
                <w:ins w:id="1801" w:author="Nasser" w:date="2011-11-08T09:18:00Z"/>
              </w:rPr>
            </w:pPr>
            <w:r w:rsidRPr="00F96ED2">
              <w:t>Shipborne</w:t>
            </w:r>
          </w:p>
        </w:tc>
        <w:tc>
          <w:tcPr>
            <w:tcW w:w="1620" w:type="dxa"/>
            <w:tcMar>
              <w:left w:w="85" w:type="dxa"/>
              <w:right w:w="57" w:type="dxa"/>
            </w:tcMar>
          </w:tcPr>
          <w:p w:rsidR="000F0107" w:rsidRPr="00F96ED2" w:rsidRDefault="000F0107" w:rsidP="000F0107">
            <w:pPr>
              <w:pStyle w:val="Tabletext"/>
              <w:rPr>
                <w:ins w:id="1802" w:author="Nasser" w:date="2011-11-08T09:18:00Z"/>
              </w:rPr>
            </w:pPr>
            <w:r w:rsidRPr="00F96ED2">
              <w:t>Shipborne</w:t>
            </w:r>
          </w:p>
        </w:tc>
      </w:tr>
      <w:tr w:rsidR="000F0107" w:rsidRPr="00F96ED2" w:rsidTr="000F0107">
        <w:trPr>
          <w:cantSplit/>
          <w:jc w:val="center"/>
          <w:ins w:id="1803" w:author="Nasser" w:date="2011-11-08T09:18:00Z"/>
        </w:trPr>
        <w:tc>
          <w:tcPr>
            <w:tcW w:w="2969" w:type="dxa"/>
            <w:tcMar>
              <w:left w:w="85" w:type="dxa"/>
              <w:right w:w="57" w:type="dxa"/>
            </w:tcMar>
          </w:tcPr>
          <w:p w:rsidR="000F0107" w:rsidRPr="00F96ED2" w:rsidRDefault="000F0107" w:rsidP="000F0107">
            <w:pPr>
              <w:pStyle w:val="Tabletext"/>
              <w:rPr>
                <w:ins w:id="1804" w:author="Nasser" w:date="2011-11-08T09:18:00Z"/>
              </w:rPr>
            </w:pPr>
            <w:r w:rsidRPr="00F96ED2">
              <w:t xml:space="preserve">Tuning range </w:t>
            </w:r>
            <w:del w:id="1805" w:author="MIAB" w:date="2011-11-11T05:30:00Z">
              <w:r w:rsidRPr="00F96ED2" w:rsidDel="00AF57E6">
                <w:delText>(MHz)</w:delText>
              </w:r>
            </w:del>
          </w:p>
        </w:tc>
        <w:tc>
          <w:tcPr>
            <w:tcW w:w="1279" w:type="dxa"/>
          </w:tcPr>
          <w:p w:rsidR="000F0107" w:rsidRPr="00F96ED2" w:rsidRDefault="000F0107">
            <w:pPr>
              <w:pStyle w:val="Tabletext"/>
              <w:jc w:val="center"/>
              <w:rPr>
                <w:ins w:id="1806" w:author="Nasser" w:date="2011-11-08T10:18:00Z"/>
              </w:rPr>
              <w:pPrChange w:id="1807" w:author="John.Mettrop" w:date="2011-11-16T13:17:00Z">
                <w:pPr>
                  <w:pStyle w:val="Tabletext"/>
                  <w:keepLines/>
                  <w:tabs>
                    <w:tab w:val="left" w:leader="dot" w:pos="7938"/>
                    <w:tab w:val="center" w:pos="9526"/>
                  </w:tabs>
                  <w:ind w:left="567" w:hanging="567"/>
                </w:pPr>
              </w:pPrChange>
            </w:pPr>
            <w:ins w:id="1808" w:author="John.Mettrop" w:date="2011-11-16T13:17:00Z">
              <w:r>
                <w:t>(</w:t>
              </w:r>
            </w:ins>
            <w:ins w:id="1809" w:author="Nasser" w:date="2011-11-08T10:20:00Z">
              <w:r w:rsidRPr="00F96ED2">
                <w:t>MHz</w:t>
              </w:r>
            </w:ins>
            <w:ins w:id="1810" w:author="John.Mettrop" w:date="2011-11-16T13:18:00Z">
              <w:r>
                <w:t>)</w:t>
              </w:r>
            </w:ins>
          </w:p>
        </w:tc>
        <w:tc>
          <w:tcPr>
            <w:tcW w:w="1710" w:type="dxa"/>
            <w:tcMar>
              <w:left w:w="85" w:type="dxa"/>
              <w:right w:w="57" w:type="dxa"/>
            </w:tcMar>
          </w:tcPr>
          <w:p w:rsidR="000F0107" w:rsidRPr="00F96ED2" w:rsidRDefault="000F0107" w:rsidP="000F0107">
            <w:pPr>
              <w:pStyle w:val="Tabletext"/>
              <w:rPr>
                <w:ins w:id="1811" w:author="Nasser" w:date="2011-11-08T09:18:00Z"/>
              </w:rPr>
            </w:pPr>
            <w:r w:rsidRPr="00F96ED2">
              <w:t>8 500-9 600</w:t>
            </w:r>
          </w:p>
        </w:tc>
        <w:tc>
          <w:tcPr>
            <w:tcW w:w="2070" w:type="dxa"/>
            <w:tcMar>
              <w:left w:w="85" w:type="dxa"/>
              <w:right w:w="57" w:type="dxa"/>
            </w:tcMar>
          </w:tcPr>
          <w:p w:rsidR="000F0107" w:rsidRPr="00F96ED2" w:rsidRDefault="000F0107" w:rsidP="000F0107">
            <w:pPr>
              <w:pStyle w:val="Tabletext"/>
              <w:rPr>
                <w:ins w:id="1812" w:author="Nasser" w:date="2011-11-08T09:18:00Z"/>
              </w:rPr>
            </w:pPr>
            <w:r w:rsidRPr="00F96ED2">
              <w:t>10 000-10 500</w:t>
            </w:r>
          </w:p>
        </w:tc>
        <w:tc>
          <w:tcPr>
            <w:tcW w:w="2160" w:type="dxa"/>
            <w:tcMar>
              <w:left w:w="85" w:type="dxa"/>
              <w:right w:w="57" w:type="dxa"/>
            </w:tcMar>
          </w:tcPr>
          <w:p w:rsidR="000F0107" w:rsidRPr="00F96ED2" w:rsidRDefault="000F0107" w:rsidP="000F0107">
            <w:pPr>
              <w:pStyle w:val="Tabletext"/>
              <w:rPr>
                <w:ins w:id="1813" w:author="Nasser" w:date="2011-11-08T09:18:00Z"/>
              </w:rPr>
            </w:pPr>
            <w:r w:rsidRPr="00F96ED2">
              <w:t>8 500-10 000</w:t>
            </w:r>
          </w:p>
        </w:tc>
        <w:tc>
          <w:tcPr>
            <w:tcW w:w="2570" w:type="dxa"/>
            <w:gridSpan w:val="2"/>
            <w:tcMar>
              <w:left w:w="85" w:type="dxa"/>
              <w:right w:w="57" w:type="dxa"/>
            </w:tcMar>
          </w:tcPr>
          <w:p w:rsidR="000F0107" w:rsidRPr="00F96ED2" w:rsidRDefault="000F0107" w:rsidP="000F0107">
            <w:pPr>
              <w:pStyle w:val="Tabletext"/>
              <w:rPr>
                <w:ins w:id="1814" w:author="Nasser" w:date="2011-11-08T09:18:00Z"/>
              </w:rPr>
            </w:pPr>
            <w:r w:rsidRPr="00F96ED2">
              <w:t xml:space="preserve">9 375 </w:t>
            </w:r>
            <w:r w:rsidRPr="00F96ED2">
              <w:sym w:font="Symbol" w:char="F0B1"/>
            </w:r>
            <w:r w:rsidRPr="00F96ED2">
              <w:t xml:space="preserve"> 30 and</w:t>
            </w:r>
            <w:r w:rsidRPr="00F96ED2">
              <w:br/>
              <w:t xml:space="preserve">9 445 </w:t>
            </w:r>
            <w:r w:rsidRPr="00F96ED2">
              <w:sym w:font="Symbol" w:char="F0B1"/>
            </w:r>
            <w:r w:rsidRPr="00F96ED2">
              <w:t xml:space="preserve"> 30</w:t>
            </w:r>
          </w:p>
        </w:tc>
        <w:tc>
          <w:tcPr>
            <w:tcW w:w="1620" w:type="dxa"/>
            <w:tcMar>
              <w:left w:w="85" w:type="dxa"/>
              <w:right w:w="57" w:type="dxa"/>
            </w:tcMar>
          </w:tcPr>
          <w:p w:rsidR="000F0107" w:rsidRPr="00F96ED2" w:rsidRDefault="000F0107" w:rsidP="000F0107">
            <w:pPr>
              <w:pStyle w:val="Tabletext"/>
              <w:rPr>
                <w:ins w:id="1815" w:author="Nasser" w:date="2011-11-08T09:18:00Z"/>
              </w:rPr>
            </w:pPr>
            <w:r w:rsidRPr="00F96ED2">
              <w:t xml:space="preserve">9 300-9 500 </w:t>
            </w:r>
          </w:p>
        </w:tc>
      </w:tr>
      <w:tr w:rsidR="000F0107" w:rsidRPr="00F96ED2" w:rsidTr="000F0107">
        <w:trPr>
          <w:cantSplit/>
          <w:jc w:val="center"/>
          <w:ins w:id="1816" w:author="Nasser" w:date="2011-11-08T09:18:00Z"/>
        </w:trPr>
        <w:tc>
          <w:tcPr>
            <w:tcW w:w="2969" w:type="dxa"/>
            <w:tcMar>
              <w:left w:w="85" w:type="dxa"/>
              <w:right w:w="57" w:type="dxa"/>
            </w:tcMar>
          </w:tcPr>
          <w:p w:rsidR="000F0107" w:rsidRPr="00F96ED2" w:rsidRDefault="000F0107" w:rsidP="000F0107">
            <w:pPr>
              <w:pStyle w:val="Tabletext"/>
              <w:rPr>
                <w:ins w:id="1817" w:author="Nasser" w:date="2011-11-08T09:18:00Z"/>
              </w:rPr>
            </w:pPr>
            <w:r w:rsidRPr="00F96ED2">
              <w:t>Modulation</w:t>
            </w:r>
          </w:p>
        </w:tc>
        <w:tc>
          <w:tcPr>
            <w:tcW w:w="1279" w:type="dxa"/>
          </w:tcPr>
          <w:p w:rsidR="000F0107" w:rsidRPr="00F96ED2" w:rsidRDefault="000F0107">
            <w:pPr>
              <w:pStyle w:val="Tabletext"/>
              <w:jc w:val="center"/>
              <w:rPr>
                <w:ins w:id="1818" w:author="Nasser" w:date="2011-11-08T10:18:00Z"/>
              </w:rPr>
              <w:pPrChange w:id="1819" w:author="John.Mettrop" w:date="2011-11-16T13:17:00Z">
                <w:pPr>
                  <w:pStyle w:val="Tabletext"/>
                </w:pPr>
              </w:pPrChange>
            </w:pPr>
          </w:p>
        </w:tc>
        <w:tc>
          <w:tcPr>
            <w:tcW w:w="1710" w:type="dxa"/>
            <w:tcMar>
              <w:left w:w="85" w:type="dxa"/>
              <w:right w:w="57" w:type="dxa"/>
            </w:tcMar>
          </w:tcPr>
          <w:p w:rsidR="000F0107" w:rsidRPr="00F96ED2" w:rsidRDefault="000F0107" w:rsidP="000F0107">
            <w:pPr>
              <w:pStyle w:val="Tabletext"/>
              <w:rPr>
                <w:ins w:id="1820" w:author="Nasser" w:date="2011-11-08T09:18:00Z"/>
              </w:rPr>
            </w:pPr>
            <w:r w:rsidRPr="00F96ED2">
              <w:t>Pulse</w:t>
            </w:r>
          </w:p>
        </w:tc>
        <w:tc>
          <w:tcPr>
            <w:tcW w:w="2070" w:type="dxa"/>
            <w:tcMar>
              <w:left w:w="85" w:type="dxa"/>
              <w:right w:w="57" w:type="dxa"/>
            </w:tcMar>
          </w:tcPr>
          <w:p w:rsidR="000F0107" w:rsidRPr="00F96ED2" w:rsidRDefault="000F0107" w:rsidP="000F0107">
            <w:pPr>
              <w:pStyle w:val="Tabletext"/>
              <w:rPr>
                <w:ins w:id="1821" w:author="Nasser" w:date="2011-11-08T09:18:00Z"/>
              </w:rPr>
            </w:pPr>
            <w:r w:rsidRPr="00F96ED2">
              <w:t>CW, FMCW</w:t>
            </w:r>
          </w:p>
        </w:tc>
        <w:tc>
          <w:tcPr>
            <w:tcW w:w="2160" w:type="dxa"/>
            <w:tcMar>
              <w:left w:w="85" w:type="dxa"/>
              <w:right w:w="57" w:type="dxa"/>
            </w:tcMar>
          </w:tcPr>
          <w:p w:rsidR="000F0107" w:rsidRPr="00F96ED2" w:rsidRDefault="000F0107" w:rsidP="000F0107">
            <w:pPr>
              <w:pStyle w:val="Tabletext"/>
              <w:rPr>
                <w:ins w:id="1822" w:author="Nasser" w:date="2011-11-08T09:18:00Z"/>
              </w:rPr>
            </w:pPr>
            <w:r w:rsidRPr="00F96ED2">
              <w:t>Frequency-agile pulse</w:t>
            </w:r>
            <w:r w:rsidRPr="00F96ED2">
              <w:rPr>
                <w:vertAlign w:val="superscript"/>
              </w:rPr>
              <w:t>(4)</w:t>
            </w:r>
          </w:p>
        </w:tc>
        <w:tc>
          <w:tcPr>
            <w:tcW w:w="2570" w:type="dxa"/>
            <w:gridSpan w:val="2"/>
            <w:tcMar>
              <w:left w:w="85" w:type="dxa"/>
              <w:right w:w="57" w:type="dxa"/>
            </w:tcMar>
          </w:tcPr>
          <w:p w:rsidR="000F0107" w:rsidRPr="00F96ED2" w:rsidRDefault="000F0107" w:rsidP="000F0107">
            <w:pPr>
              <w:pStyle w:val="Tabletext"/>
              <w:rPr>
                <w:ins w:id="1823" w:author="Nasser" w:date="2011-11-08T09:18:00Z"/>
              </w:rPr>
            </w:pPr>
            <w:r w:rsidRPr="00F96ED2">
              <w:t>Pulse</w:t>
            </w:r>
          </w:p>
        </w:tc>
        <w:tc>
          <w:tcPr>
            <w:tcW w:w="1620" w:type="dxa"/>
            <w:tcMar>
              <w:left w:w="85" w:type="dxa"/>
              <w:right w:w="57" w:type="dxa"/>
            </w:tcMar>
          </w:tcPr>
          <w:p w:rsidR="000F0107" w:rsidRPr="00F96ED2" w:rsidRDefault="000F0107" w:rsidP="000F0107">
            <w:pPr>
              <w:pStyle w:val="Tabletext"/>
              <w:rPr>
                <w:ins w:id="1824" w:author="Nasser" w:date="2011-11-08T09:18:00Z"/>
              </w:rPr>
            </w:pPr>
            <w:r w:rsidRPr="00F96ED2">
              <w:t>FMCW</w:t>
            </w:r>
          </w:p>
        </w:tc>
      </w:tr>
      <w:tr w:rsidR="000F0107" w:rsidRPr="00F96ED2" w:rsidTr="000F0107">
        <w:trPr>
          <w:cantSplit/>
          <w:jc w:val="center"/>
          <w:ins w:id="1825" w:author="Nasser" w:date="2011-11-08T09:18:00Z"/>
        </w:trPr>
        <w:tc>
          <w:tcPr>
            <w:tcW w:w="2969" w:type="dxa"/>
            <w:tcMar>
              <w:left w:w="85" w:type="dxa"/>
              <w:right w:w="57" w:type="dxa"/>
            </w:tcMar>
          </w:tcPr>
          <w:p w:rsidR="000F0107" w:rsidRPr="00F96ED2" w:rsidRDefault="000F0107" w:rsidP="000F0107">
            <w:pPr>
              <w:pStyle w:val="Tabletext"/>
              <w:rPr>
                <w:ins w:id="1826" w:author="Nasser" w:date="2011-11-08T09:18:00Z"/>
              </w:rPr>
            </w:pPr>
            <w:r w:rsidRPr="00F96ED2">
              <w:t>Peak power into antenna</w:t>
            </w:r>
          </w:p>
        </w:tc>
        <w:tc>
          <w:tcPr>
            <w:tcW w:w="1279" w:type="dxa"/>
          </w:tcPr>
          <w:p w:rsidR="000F0107" w:rsidRPr="00F96ED2" w:rsidRDefault="000F0107">
            <w:pPr>
              <w:pStyle w:val="Tabletext"/>
              <w:jc w:val="center"/>
              <w:rPr>
                <w:ins w:id="1827" w:author="Nasser" w:date="2011-11-08T10:18:00Z"/>
              </w:rPr>
              <w:pPrChange w:id="1828" w:author="John.Mettrop" w:date="2011-11-16T13:17:00Z">
                <w:pPr>
                  <w:pStyle w:val="Tabletext"/>
                  <w:keepLines/>
                  <w:tabs>
                    <w:tab w:val="left" w:leader="dot" w:pos="7938"/>
                    <w:tab w:val="center" w:pos="9526"/>
                  </w:tabs>
                  <w:ind w:left="567" w:hanging="567"/>
                </w:pPr>
              </w:pPrChange>
            </w:pPr>
            <w:ins w:id="1829" w:author="John.Mettrop" w:date="2011-11-16T13:18:00Z">
              <w:r>
                <w:t>(</w:t>
              </w:r>
            </w:ins>
            <w:ins w:id="1830" w:author="Nasser" w:date="2011-11-08T10:49:00Z">
              <w:r w:rsidRPr="00F96ED2">
                <w:t>kW</w:t>
              </w:r>
            </w:ins>
            <w:ins w:id="1831" w:author="John.Mettrop" w:date="2011-11-16T13:18:00Z">
              <w:r>
                <w:t>)</w:t>
              </w:r>
            </w:ins>
          </w:p>
        </w:tc>
        <w:tc>
          <w:tcPr>
            <w:tcW w:w="1710" w:type="dxa"/>
            <w:tcMar>
              <w:left w:w="85" w:type="dxa"/>
              <w:right w:w="57" w:type="dxa"/>
            </w:tcMar>
          </w:tcPr>
          <w:p w:rsidR="000F0107" w:rsidRPr="00F96ED2" w:rsidRDefault="000F0107" w:rsidP="000F0107">
            <w:pPr>
              <w:pStyle w:val="Tabletext"/>
              <w:rPr>
                <w:ins w:id="1832" w:author="Nasser" w:date="2011-11-08T09:18:00Z"/>
              </w:rPr>
            </w:pPr>
            <w:r w:rsidRPr="00F96ED2">
              <w:t>35</w:t>
            </w:r>
            <w:del w:id="1833" w:author="MIAB" w:date="2011-11-11T05:30:00Z">
              <w:r w:rsidRPr="00F96ED2" w:rsidDel="00AF57E6">
                <w:delText xml:space="preserve"> kW</w:delText>
              </w:r>
            </w:del>
          </w:p>
        </w:tc>
        <w:tc>
          <w:tcPr>
            <w:tcW w:w="2070" w:type="dxa"/>
            <w:tcMar>
              <w:left w:w="85" w:type="dxa"/>
              <w:right w:w="57" w:type="dxa"/>
            </w:tcMar>
          </w:tcPr>
          <w:p w:rsidR="000F0107" w:rsidRPr="00F96ED2" w:rsidRDefault="000F0107" w:rsidP="000F0107">
            <w:pPr>
              <w:pStyle w:val="Tabletext"/>
              <w:rPr>
                <w:ins w:id="1834" w:author="Nasser" w:date="2011-11-08T09:18:00Z"/>
              </w:rPr>
            </w:pPr>
            <w:r w:rsidRPr="00F96ED2">
              <w:t xml:space="preserve">13.3 </w:t>
            </w:r>
            <w:del w:id="1835" w:author="MIAB" w:date="2011-11-11T05:30:00Z">
              <w:r w:rsidRPr="00F96ED2" w:rsidDel="00AF57E6">
                <w:delText>kW</w:delText>
              </w:r>
            </w:del>
          </w:p>
        </w:tc>
        <w:tc>
          <w:tcPr>
            <w:tcW w:w="2160" w:type="dxa"/>
            <w:tcMar>
              <w:left w:w="85" w:type="dxa"/>
              <w:right w:w="57" w:type="dxa"/>
            </w:tcMar>
          </w:tcPr>
          <w:p w:rsidR="000F0107" w:rsidRPr="00F96ED2" w:rsidRDefault="000F0107" w:rsidP="000F0107">
            <w:pPr>
              <w:pStyle w:val="Tabletext"/>
              <w:rPr>
                <w:ins w:id="1836" w:author="Nasser" w:date="2011-11-08T09:18:00Z"/>
              </w:rPr>
            </w:pPr>
            <w:r w:rsidRPr="00F96ED2">
              <w:t xml:space="preserve">10 </w:t>
            </w:r>
            <w:del w:id="1837" w:author="MIAB" w:date="2011-11-11T05:30:00Z">
              <w:r w:rsidRPr="00F96ED2" w:rsidDel="00AF57E6">
                <w:delText>kW</w:delText>
              </w:r>
            </w:del>
          </w:p>
        </w:tc>
        <w:tc>
          <w:tcPr>
            <w:tcW w:w="1310" w:type="dxa"/>
            <w:tcMar>
              <w:left w:w="85" w:type="dxa"/>
              <w:right w:w="57" w:type="dxa"/>
            </w:tcMar>
          </w:tcPr>
          <w:p w:rsidR="000F0107" w:rsidRPr="00F96ED2" w:rsidRDefault="000F0107" w:rsidP="000F0107">
            <w:pPr>
              <w:pStyle w:val="Tabletext"/>
              <w:rPr>
                <w:ins w:id="1838" w:author="Nasser" w:date="2011-11-08T09:18:00Z"/>
              </w:rPr>
            </w:pPr>
            <w:r w:rsidRPr="00F96ED2">
              <w:t xml:space="preserve">5 </w:t>
            </w:r>
            <w:del w:id="1839" w:author="MIAB" w:date="2011-11-11T05:30:00Z">
              <w:r w:rsidRPr="00F96ED2" w:rsidDel="00AF57E6">
                <w:delText>kW</w:delText>
              </w:r>
            </w:del>
            <w:r w:rsidRPr="00F96ED2">
              <w:t xml:space="preserve"> (min)</w:t>
            </w:r>
          </w:p>
        </w:tc>
        <w:tc>
          <w:tcPr>
            <w:tcW w:w="1260" w:type="dxa"/>
            <w:tcMar>
              <w:left w:w="85" w:type="dxa"/>
              <w:right w:w="28" w:type="dxa"/>
            </w:tcMar>
          </w:tcPr>
          <w:p w:rsidR="000F0107" w:rsidRPr="00F96ED2" w:rsidRDefault="000F0107" w:rsidP="000F0107">
            <w:pPr>
              <w:pStyle w:val="Tabletext"/>
              <w:rPr>
                <w:ins w:id="1840" w:author="Nasser" w:date="2011-11-08T09:18:00Z"/>
              </w:rPr>
            </w:pPr>
            <w:r w:rsidRPr="00F96ED2">
              <w:t xml:space="preserve">50 </w:t>
            </w:r>
            <w:del w:id="1841" w:author="MIAB" w:date="2011-11-11T05:30:00Z">
              <w:r w:rsidRPr="00F96ED2" w:rsidDel="00AF57E6">
                <w:delText>kW</w:delText>
              </w:r>
            </w:del>
            <w:r w:rsidRPr="00F96ED2">
              <w:t xml:space="preserve"> (max)</w:t>
            </w:r>
          </w:p>
        </w:tc>
        <w:tc>
          <w:tcPr>
            <w:tcW w:w="1620" w:type="dxa"/>
            <w:tcMar>
              <w:left w:w="85" w:type="dxa"/>
              <w:right w:w="57" w:type="dxa"/>
            </w:tcMar>
          </w:tcPr>
          <w:p w:rsidR="000F0107" w:rsidRPr="00F96ED2" w:rsidRDefault="000F0107" w:rsidP="00931D35">
            <w:pPr>
              <w:pStyle w:val="Tabletext"/>
              <w:rPr>
                <w:ins w:id="1842" w:author="Nasser" w:date="2011-11-08T09:18:00Z"/>
              </w:rPr>
            </w:pPr>
            <w:r w:rsidRPr="00F96ED2">
              <w:t xml:space="preserve">1 </w:t>
            </w:r>
            <w:del w:id="1843" w:author="MIAB" w:date="2011-11-11T05:30:00Z">
              <w:r w:rsidRPr="00F96ED2" w:rsidDel="00AF57E6">
                <w:delText>mW</w:delText>
              </w:r>
            </w:del>
            <w:ins w:id="1844" w:author="Fernandez Virginia" w:date="2011-12-05T12:09:00Z">
              <w:r w:rsidR="00931D35" w:rsidRPr="00F96ED2">
                <w:t>10</w:t>
              </w:r>
              <w:r w:rsidR="00931D35" w:rsidRPr="00F96ED2">
                <w:rPr>
                  <w:vertAlign w:val="superscript"/>
                </w:rPr>
                <w:t>-6</w:t>
              </w:r>
            </w:ins>
            <w:r w:rsidRPr="00F96ED2">
              <w:t xml:space="preserve"> to </w:t>
            </w:r>
            <w:del w:id="1845" w:author="MIAB" w:date="2011-11-11T05:30:00Z">
              <w:r w:rsidRPr="00F96ED2" w:rsidDel="00AF57E6">
                <w:delText>1</w:delText>
              </w:r>
            </w:del>
            <w:del w:id="1846" w:author="Fernandez Virginia" w:date="2011-12-05T12:09:00Z">
              <w:r w:rsidR="00931D35" w:rsidDel="00931D35">
                <w:delText> </w:delText>
              </w:r>
            </w:del>
            <w:del w:id="1847" w:author="MIAB" w:date="2011-11-11T05:30:00Z">
              <w:r w:rsidRPr="00F96ED2" w:rsidDel="00AF57E6">
                <w:delText>W</w:delText>
              </w:r>
            </w:del>
            <w:ins w:id="1848" w:author="Fernandez Virginia" w:date="2011-12-05T12:10:00Z">
              <w:r w:rsidR="00931D35" w:rsidRPr="00F96ED2">
                <w:t>10</w:t>
              </w:r>
              <w:r w:rsidR="00931D35" w:rsidRPr="00F96ED2">
                <w:rPr>
                  <w:vertAlign w:val="superscript"/>
                </w:rPr>
                <w:t>-3</w:t>
              </w:r>
            </w:ins>
          </w:p>
        </w:tc>
      </w:tr>
      <w:tr w:rsidR="000F0107" w:rsidRPr="00F96ED2" w:rsidTr="000F0107">
        <w:trPr>
          <w:cantSplit/>
          <w:jc w:val="center"/>
          <w:ins w:id="1849" w:author="Nasser" w:date="2011-11-08T09:18:00Z"/>
        </w:trPr>
        <w:tc>
          <w:tcPr>
            <w:tcW w:w="2969" w:type="dxa"/>
            <w:tcMar>
              <w:left w:w="85" w:type="dxa"/>
              <w:right w:w="57" w:type="dxa"/>
            </w:tcMar>
          </w:tcPr>
          <w:p w:rsidR="000F0107" w:rsidRPr="00F96ED2" w:rsidRDefault="000F0107" w:rsidP="000F0107">
            <w:pPr>
              <w:pStyle w:val="Tabletext"/>
              <w:rPr>
                <w:ins w:id="1850" w:author="Nasser" w:date="2011-11-08T09:18:00Z"/>
              </w:rPr>
            </w:pPr>
            <w:r w:rsidRPr="00F96ED2">
              <w:t xml:space="preserve">Pulse width </w:t>
            </w:r>
            <w:del w:id="1851" w:author="MIAB" w:date="2011-11-11T05:30:00Z">
              <w:r w:rsidRPr="00F96ED2" w:rsidDel="00AF57E6">
                <w:delText>(µs)</w:delText>
              </w:r>
            </w:del>
            <w:r w:rsidRPr="00F96ED2">
              <w:t xml:space="preserve"> and</w:t>
            </w:r>
            <w:r w:rsidRPr="00F96ED2">
              <w:br/>
              <w:t xml:space="preserve">pulse repetition rate </w:t>
            </w:r>
            <w:del w:id="1852" w:author="Fernandez Virginia" w:date="2011-12-05T12:08:00Z">
              <w:r w:rsidRPr="00F96ED2" w:rsidDel="00931D35">
                <w:delText>(</w:delText>
              </w:r>
            </w:del>
            <w:del w:id="1853" w:author="MIAB" w:date="2011-11-11T05:30:00Z">
              <w:r w:rsidRPr="00F96ED2" w:rsidDel="00AF57E6">
                <w:delText>pps)</w:delText>
              </w:r>
            </w:del>
          </w:p>
        </w:tc>
        <w:tc>
          <w:tcPr>
            <w:tcW w:w="1279" w:type="dxa"/>
          </w:tcPr>
          <w:p w:rsidR="000F0107" w:rsidRPr="00F96ED2" w:rsidRDefault="000F0107">
            <w:pPr>
              <w:pStyle w:val="Tabletext"/>
              <w:jc w:val="center"/>
              <w:rPr>
                <w:ins w:id="1854" w:author="Nasser" w:date="2011-11-08T10:18:00Z"/>
              </w:rPr>
              <w:pPrChange w:id="1855" w:author="John.Mettrop" w:date="2011-11-16T13:17:00Z">
                <w:pPr>
                  <w:pStyle w:val="Tabletext"/>
                  <w:keepLines/>
                  <w:tabs>
                    <w:tab w:val="left" w:leader="dot" w:pos="7938"/>
                    <w:tab w:val="center" w:pos="9526"/>
                  </w:tabs>
                  <w:ind w:left="567" w:hanging="567"/>
                </w:pPr>
              </w:pPrChange>
            </w:pPr>
            <w:ins w:id="1856" w:author="John.Mettrop" w:date="2011-11-16T13:18:00Z">
              <w:r>
                <w:rPr>
                  <w:rFonts w:ascii="Symbol" w:hAnsi="Symbol"/>
                </w:rPr>
                <w:t></w:t>
              </w:r>
            </w:ins>
            <w:ins w:id="1857" w:author="Nasser" w:date="2011-11-08T10:20:00Z">
              <w:r w:rsidRPr="00F96ED2">
                <w:rPr>
                  <w:rFonts w:ascii="Symbol" w:hAnsi="Symbol"/>
                </w:rPr>
                <w:t></w:t>
              </w:r>
              <w:r w:rsidRPr="00F96ED2">
                <w:t>s</w:t>
              </w:r>
            </w:ins>
            <w:ins w:id="1858" w:author="John.Mettrop" w:date="2011-11-16T13:18:00Z">
              <w:r>
                <w:t>)</w:t>
              </w:r>
            </w:ins>
            <w:ins w:id="1859" w:author="Nasser" w:date="2011-11-08T10:20:00Z">
              <w:r w:rsidRPr="00F96ED2">
                <w:br/>
              </w:r>
            </w:ins>
            <w:ins w:id="1860" w:author="John.Mettrop" w:date="2011-11-16T13:18:00Z">
              <w:r>
                <w:t>(</w:t>
              </w:r>
            </w:ins>
            <w:ins w:id="1861" w:author="Nasser" w:date="2011-11-08T10:20:00Z">
              <w:r w:rsidRPr="00F96ED2">
                <w:t>pps</w:t>
              </w:r>
            </w:ins>
            <w:ins w:id="1862" w:author="John.Mettrop" w:date="2011-11-16T13:18:00Z">
              <w:r>
                <w:t>)</w:t>
              </w:r>
            </w:ins>
          </w:p>
        </w:tc>
        <w:tc>
          <w:tcPr>
            <w:tcW w:w="1710" w:type="dxa"/>
            <w:tcMar>
              <w:left w:w="85" w:type="dxa"/>
              <w:right w:w="57" w:type="dxa"/>
            </w:tcMar>
          </w:tcPr>
          <w:p w:rsidR="000F0107" w:rsidRPr="00F96ED2" w:rsidRDefault="000F0107" w:rsidP="000F0107">
            <w:pPr>
              <w:pStyle w:val="Tabletext"/>
              <w:rPr>
                <w:ins w:id="1863" w:author="Nasser" w:date="2011-11-08T09:18:00Z"/>
              </w:rPr>
            </w:pPr>
            <w:r w:rsidRPr="00F96ED2">
              <w:t>0.1; 0.5</w:t>
            </w:r>
            <w:r w:rsidRPr="00F96ED2">
              <w:br/>
              <w:t>1 500; 750</w:t>
            </w:r>
          </w:p>
        </w:tc>
        <w:tc>
          <w:tcPr>
            <w:tcW w:w="2070" w:type="dxa"/>
            <w:tcMar>
              <w:left w:w="85" w:type="dxa"/>
              <w:right w:w="57" w:type="dxa"/>
            </w:tcMar>
          </w:tcPr>
          <w:p w:rsidR="000F0107" w:rsidRPr="00F96ED2" w:rsidRDefault="000F0107" w:rsidP="000F0107">
            <w:pPr>
              <w:pStyle w:val="Tabletext"/>
              <w:rPr>
                <w:ins w:id="1864" w:author="Nasser" w:date="2011-11-08T09:18:00Z"/>
              </w:rPr>
            </w:pPr>
            <w:r w:rsidRPr="00F96ED2">
              <w:t>Not applicable</w:t>
            </w:r>
            <w:r w:rsidRPr="00F96ED2">
              <w:br/>
              <w:t>Not applicable</w:t>
            </w:r>
          </w:p>
        </w:tc>
        <w:tc>
          <w:tcPr>
            <w:tcW w:w="2160" w:type="dxa"/>
            <w:tcMar>
              <w:left w:w="85" w:type="dxa"/>
              <w:right w:w="57" w:type="dxa"/>
            </w:tcMar>
          </w:tcPr>
          <w:p w:rsidR="000F0107" w:rsidRPr="00F96ED2" w:rsidRDefault="000F0107" w:rsidP="000F0107">
            <w:pPr>
              <w:pStyle w:val="Tabletext"/>
              <w:rPr>
                <w:ins w:id="1865" w:author="Nasser" w:date="2011-11-08T09:18:00Z"/>
              </w:rPr>
            </w:pPr>
            <w:r w:rsidRPr="00F96ED2">
              <w:t>0.56 to 1.0; 0.24</w:t>
            </w:r>
            <w:r w:rsidRPr="00F96ED2">
              <w:br/>
              <w:t>19 000 to 35 000;</w:t>
            </w:r>
            <w:r w:rsidRPr="00F96ED2">
              <w:br/>
              <w:t>4 000 to 35 000</w:t>
            </w:r>
          </w:p>
        </w:tc>
        <w:tc>
          <w:tcPr>
            <w:tcW w:w="1310" w:type="dxa"/>
            <w:tcMar>
              <w:left w:w="85" w:type="dxa"/>
              <w:right w:w="28" w:type="dxa"/>
            </w:tcMar>
          </w:tcPr>
          <w:p w:rsidR="000F0107" w:rsidRPr="00F96ED2" w:rsidRDefault="000F0107" w:rsidP="000F0107">
            <w:pPr>
              <w:pStyle w:val="Tabletext"/>
              <w:rPr>
                <w:ins w:id="1866" w:author="Nasser" w:date="2011-11-08T09:18:00Z"/>
              </w:rPr>
            </w:pPr>
            <w:r w:rsidRPr="00F96ED2">
              <w:t>0.03 (min) at 4 000 (max)</w:t>
            </w:r>
          </w:p>
        </w:tc>
        <w:tc>
          <w:tcPr>
            <w:tcW w:w="1260" w:type="dxa"/>
            <w:tcMar>
              <w:left w:w="85" w:type="dxa"/>
              <w:right w:w="28" w:type="dxa"/>
            </w:tcMar>
          </w:tcPr>
          <w:p w:rsidR="000F0107" w:rsidRPr="00F96ED2" w:rsidRDefault="000F0107" w:rsidP="000F0107">
            <w:pPr>
              <w:pStyle w:val="Tabletext"/>
              <w:rPr>
                <w:ins w:id="1867" w:author="Nasser" w:date="2011-11-08T09:18:00Z"/>
              </w:rPr>
            </w:pPr>
            <w:r w:rsidRPr="00F96ED2">
              <w:t>1.2 (max) at 375 (min)</w:t>
            </w:r>
          </w:p>
        </w:tc>
        <w:tc>
          <w:tcPr>
            <w:tcW w:w="1620" w:type="dxa"/>
            <w:tcMar>
              <w:left w:w="85" w:type="dxa"/>
              <w:right w:w="57" w:type="dxa"/>
            </w:tcMar>
          </w:tcPr>
          <w:p w:rsidR="000F0107" w:rsidRPr="00F96ED2" w:rsidRDefault="000F0107" w:rsidP="000F0107">
            <w:pPr>
              <w:pStyle w:val="Tabletext"/>
              <w:rPr>
                <w:ins w:id="1868" w:author="Nasser" w:date="2011-11-08T09:18:00Z"/>
              </w:rPr>
            </w:pPr>
            <w:r w:rsidRPr="00F96ED2">
              <w:t>Not applicable</w:t>
            </w:r>
            <w:r w:rsidRPr="00F96ED2">
              <w:br/>
              <w:t>1 000</w:t>
            </w:r>
            <w:r w:rsidRPr="00F96ED2">
              <w:rPr>
                <w:vertAlign w:val="superscript"/>
              </w:rPr>
              <w:t>(5)</w:t>
            </w:r>
          </w:p>
        </w:tc>
      </w:tr>
      <w:tr w:rsidR="000F0107" w:rsidRPr="00F96ED2" w:rsidTr="000F0107">
        <w:trPr>
          <w:cantSplit/>
          <w:jc w:val="center"/>
          <w:ins w:id="1869" w:author="Nasser" w:date="2011-11-08T09:18:00Z"/>
        </w:trPr>
        <w:tc>
          <w:tcPr>
            <w:tcW w:w="2969" w:type="dxa"/>
            <w:tcMar>
              <w:left w:w="85" w:type="dxa"/>
              <w:right w:w="57" w:type="dxa"/>
            </w:tcMar>
          </w:tcPr>
          <w:p w:rsidR="000F0107" w:rsidRPr="00F96ED2" w:rsidRDefault="000F0107" w:rsidP="000F0107">
            <w:pPr>
              <w:pStyle w:val="Tabletext"/>
              <w:rPr>
                <w:ins w:id="1870" w:author="Nasser" w:date="2011-11-08T09:18:00Z"/>
              </w:rPr>
            </w:pPr>
            <w:r w:rsidRPr="00F96ED2">
              <w:t>Maximum duty cycle</w:t>
            </w:r>
          </w:p>
        </w:tc>
        <w:tc>
          <w:tcPr>
            <w:tcW w:w="1279" w:type="dxa"/>
          </w:tcPr>
          <w:p w:rsidR="000F0107" w:rsidRPr="00F96ED2" w:rsidRDefault="000F0107">
            <w:pPr>
              <w:pStyle w:val="Tabletext"/>
              <w:jc w:val="center"/>
              <w:rPr>
                <w:ins w:id="1871" w:author="Nasser" w:date="2011-11-08T10:18:00Z"/>
              </w:rPr>
              <w:pPrChange w:id="1872" w:author="John.Mettrop" w:date="2011-11-16T13:17:00Z">
                <w:pPr>
                  <w:pStyle w:val="Tabletext"/>
                </w:pPr>
              </w:pPrChange>
            </w:pPr>
          </w:p>
        </w:tc>
        <w:tc>
          <w:tcPr>
            <w:tcW w:w="1710" w:type="dxa"/>
            <w:tcMar>
              <w:left w:w="85" w:type="dxa"/>
              <w:right w:w="57" w:type="dxa"/>
            </w:tcMar>
          </w:tcPr>
          <w:p w:rsidR="000F0107" w:rsidRPr="00F96ED2" w:rsidRDefault="000F0107" w:rsidP="000F0107">
            <w:pPr>
              <w:pStyle w:val="Tabletext"/>
              <w:rPr>
                <w:ins w:id="1873" w:author="Nasser" w:date="2011-11-08T09:18:00Z"/>
              </w:rPr>
            </w:pPr>
            <w:r w:rsidRPr="00F96ED2">
              <w:t>0.00038</w:t>
            </w:r>
          </w:p>
        </w:tc>
        <w:tc>
          <w:tcPr>
            <w:tcW w:w="2070" w:type="dxa"/>
            <w:tcMar>
              <w:left w:w="85" w:type="dxa"/>
              <w:right w:w="57" w:type="dxa"/>
            </w:tcMar>
          </w:tcPr>
          <w:p w:rsidR="000F0107" w:rsidRPr="00F96ED2" w:rsidRDefault="000F0107" w:rsidP="000F0107">
            <w:pPr>
              <w:pStyle w:val="Tabletext"/>
              <w:rPr>
                <w:ins w:id="1874" w:author="Nasser" w:date="2011-11-08T09:18:00Z"/>
              </w:rPr>
            </w:pPr>
            <w:r w:rsidRPr="00F96ED2">
              <w:t>1</w:t>
            </w:r>
          </w:p>
        </w:tc>
        <w:tc>
          <w:tcPr>
            <w:tcW w:w="2160" w:type="dxa"/>
            <w:tcMar>
              <w:left w:w="85" w:type="dxa"/>
              <w:right w:w="57" w:type="dxa"/>
            </w:tcMar>
          </w:tcPr>
          <w:p w:rsidR="000F0107" w:rsidRPr="00F96ED2" w:rsidRDefault="000F0107" w:rsidP="000F0107">
            <w:pPr>
              <w:pStyle w:val="Tabletext"/>
              <w:rPr>
                <w:ins w:id="1875" w:author="Nasser" w:date="2011-11-08T09:18:00Z"/>
              </w:rPr>
            </w:pPr>
            <w:r w:rsidRPr="00F96ED2">
              <w:t>0.020</w:t>
            </w:r>
          </w:p>
        </w:tc>
        <w:tc>
          <w:tcPr>
            <w:tcW w:w="2570" w:type="dxa"/>
            <w:gridSpan w:val="2"/>
            <w:tcMar>
              <w:left w:w="85" w:type="dxa"/>
              <w:right w:w="57" w:type="dxa"/>
            </w:tcMar>
          </w:tcPr>
          <w:p w:rsidR="000F0107" w:rsidRPr="00F96ED2" w:rsidRDefault="000F0107" w:rsidP="000F0107">
            <w:pPr>
              <w:pStyle w:val="Tabletext"/>
              <w:rPr>
                <w:ins w:id="1876" w:author="Nasser" w:date="2011-11-08T09:18:00Z"/>
              </w:rPr>
            </w:pPr>
            <w:r w:rsidRPr="00F96ED2">
              <w:t>0.00045</w:t>
            </w:r>
          </w:p>
        </w:tc>
        <w:tc>
          <w:tcPr>
            <w:tcW w:w="1620" w:type="dxa"/>
            <w:tcMar>
              <w:left w:w="85" w:type="dxa"/>
              <w:right w:w="57" w:type="dxa"/>
            </w:tcMar>
          </w:tcPr>
          <w:p w:rsidR="000F0107" w:rsidRPr="00F96ED2" w:rsidRDefault="000F0107" w:rsidP="000F0107">
            <w:pPr>
              <w:pStyle w:val="Tabletext"/>
              <w:rPr>
                <w:ins w:id="1877" w:author="Nasser" w:date="2011-11-08T09:18:00Z"/>
              </w:rPr>
            </w:pPr>
            <w:r w:rsidRPr="00F96ED2">
              <w:t>1</w:t>
            </w:r>
          </w:p>
        </w:tc>
      </w:tr>
      <w:tr w:rsidR="000F0107" w:rsidRPr="00F96ED2" w:rsidTr="000F0107">
        <w:trPr>
          <w:cantSplit/>
          <w:jc w:val="center"/>
          <w:ins w:id="1878" w:author="Nasser" w:date="2011-11-08T09:18:00Z"/>
        </w:trPr>
        <w:tc>
          <w:tcPr>
            <w:tcW w:w="2969" w:type="dxa"/>
            <w:tcMar>
              <w:left w:w="85" w:type="dxa"/>
              <w:right w:w="57" w:type="dxa"/>
            </w:tcMar>
          </w:tcPr>
          <w:p w:rsidR="000F0107" w:rsidRPr="00F96ED2" w:rsidRDefault="000F0107" w:rsidP="000F0107">
            <w:pPr>
              <w:pStyle w:val="Tabletext"/>
              <w:rPr>
                <w:ins w:id="1879" w:author="Nasser" w:date="2011-11-08T09:18:00Z"/>
              </w:rPr>
            </w:pPr>
            <w:r w:rsidRPr="00F96ED2">
              <w:t xml:space="preserve">Pulse rise/fall time </w:t>
            </w:r>
            <w:del w:id="1880" w:author="MIAB" w:date="2011-11-11T05:30:00Z">
              <w:r w:rsidRPr="00F96ED2" w:rsidDel="00AF57E6">
                <w:delText>(</w:delText>
              </w:r>
              <w:r w:rsidRPr="00F96ED2" w:rsidDel="00AF57E6">
                <w:rPr>
                  <w:rFonts w:ascii="Symbol" w:hAnsi="Symbol"/>
                </w:rPr>
                <w:delText></w:delText>
              </w:r>
              <w:r w:rsidRPr="00F96ED2" w:rsidDel="00AF57E6">
                <w:delText>s)</w:delText>
              </w:r>
            </w:del>
          </w:p>
        </w:tc>
        <w:tc>
          <w:tcPr>
            <w:tcW w:w="1279" w:type="dxa"/>
          </w:tcPr>
          <w:p w:rsidR="000F0107" w:rsidRPr="00F96ED2" w:rsidRDefault="000F0107">
            <w:pPr>
              <w:pStyle w:val="Tabletext"/>
              <w:jc w:val="center"/>
              <w:rPr>
                <w:ins w:id="1881" w:author="Nasser" w:date="2011-11-08T10:18:00Z"/>
              </w:rPr>
              <w:pPrChange w:id="1882" w:author="John.Mettrop" w:date="2011-11-16T13:17:00Z">
                <w:pPr>
                  <w:pStyle w:val="Tabletext"/>
                  <w:keepLines/>
                  <w:tabs>
                    <w:tab w:val="left" w:leader="dot" w:pos="7938"/>
                    <w:tab w:val="center" w:pos="9526"/>
                  </w:tabs>
                  <w:ind w:left="567" w:hanging="567"/>
                </w:pPr>
              </w:pPrChange>
            </w:pPr>
            <w:ins w:id="1883" w:author="John.Mettrop" w:date="2011-11-16T13:18:00Z">
              <w:r>
                <w:rPr>
                  <w:rFonts w:ascii="Symbol" w:hAnsi="Symbol"/>
                </w:rPr>
                <w:t></w:t>
              </w:r>
            </w:ins>
            <w:ins w:id="1884" w:author="Nasser" w:date="2011-11-08T10:20:00Z">
              <w:r w:rsidRPr="00F96ED2">
                <w:rPr>
                  <w:rFonts w:ascii="Symbol" w:hAnsi="Symbol"/>
                </w:rPr>
                <w:t></w:t>
              </w:r>
              <w:r w:rsidRPr="00F96ED2">
                <w:t>s</w:t>
              </w:r>
            </w:ins>
            <w:ins w:id="1885" w:author="John.Mettrop" w:date="2011-11-16T13:18:00Z">
              <w:r>
                <w:t>)</w:t>
              </w:r>
            </w:ins>
          </w:p>
        </w:tc>
        <w:tc>
          <w:tcPr>
            <w:tcW w:w="1710" w:type="dxa"/>
            <w:tcMar>
              <w:left w:w="85" w:type="dxa"/>
              <w:right w:w="57" w:type="dxa"/>
            </w:tcMar>
          </w:tcPr>
          <w:p w:rsidR="000F0107" w:rsidRPr="00F96ED2" w:rsidRDefault="000F0107" w:rsidP="000F0107">
            <w:pPr>
              <w:pStyle w:val="Tabletext"/>
              <w:rPr>
                <w:ins w:id="1886" w:author="Nasser" w:date="2011-11-08T09:18:00Z"/>
              </w:rPr>
            </w:pPr>
            <w:r w:rsidRPr="00F96ED2">
              <w:t>0.08/0.08</w:t>
            </w:r>
          </w:p>
        </w:tc>
        <w:tc>
          <w:tcPr>
            <w:tcW w:w="2070" w:type="dxa"/>
            <w:tcMar>
              <w:left w:w="85" w:type="dxa"/>
              <w:right w:w="57" w:type="dxa"/>
            </w:tcMar>
          </w:tcPr>
          <w:p w:rsidR="000F0107" w:rsidRPr="00F96ED2" w:rsidRDefault="000F0107" w:rsidP="000F0107">
            <w:pPr>
              <w:pStyle w:val="Tabletext"/>
              <w:rPr>
                <w:ins w:id="1887" w:author="Nasser" w:date="2011-11-08T09:18:00Z"/>
              </w:rPr>
            </w:pPr>
            <w:r w:rsidRPr="00F96ED2">
              <w:t>Not applicable</w:t>
            </w:r>
          </w:p>
        </w:tc>
        <w:tc>
          <w:tcPr>
            <w:tcW w:w="2160" w:type="dxa"/>
            <w:tcMar>
              <w:left w:w="85" w:type="dxa"/>
              <w:right w:w="57" w:type="dxa"/>
            </w:tcMar>
          </w:tcPr>
          <w:p w:rsidR="000F0107" w:rsidRPr="00F96ED2" w:rsidRDefault="000F0107" w:rsidP="000F0107">
            <w:pPr>
              <w:pStyle w:val="Tabletext"/>
              <w:rPr>
                <w:ins w:id="1888" w:author="Nasser" w:date="2011-11-08T09:18:00Z"/>
              </w:rPr>
            </w:pPr>
            <w:r w:rsidRPr="00F96ED2">
              <w:t>0.028/0.03; 0.038/0.024</w:t>
            </w:r>
          </w:p>
        </w:tc>
        <w:tc>
          <w:tcPr>
            <w:tcW w:w="2570" w:type="dxa"/>
            <w:gridSpan w:val="2"/>
            <w:tcMar>
              <w:left w:w="85" w:type="dxa"/>
              <w:right w:w="57" w:type="dxa"/>
            </w:tcMar>
          </w:tcPr>
          <w:p w:rsidR="000F0107" w:rsidRPr="00F96ED2" w:rsidRDefault="000F0107" w:rsidP="000F0107">
            <w:pPr>
              <w:pStyle w:val="Tabletext"/>
              <w:rPr>
                <w:ins w:id="1889" w:author="Nasser" w:date="2011-11-08T09:18:00Z"/>
              </w:rPr>
            </w:pPr>
            <w:r w:rsidRPr="00F96ED2">
              <w:t>Not specified</w:t>
            </w:r>
          </w:p>
        </w:tc>
        <w:tc>
          <w:tcPr>
            <w:tcW w:w="1620" w:type="dxa"/>
            <w:tcMar>
              <w:left w:w="85" w:type="dxa"/>
              <w:right w:w="57" w:type="dxa"/>
            </w:tcMar>
          </w:tcPr>
          <w:p w:rsidR="000F0107" w:rsidRPr="00F96ED2" w:rsidRDefault="000F0107" w:rsidP="000F0107">
            <w:pPr>
              <w:pStyle w:val="Tabletext"/>
              <w:rPr>
                <w:ins w:id="1890" w:author="Nasser" w:date="2011-11-08T09:18:00Z"/>
              </w:rPr>
            </w:pPr>
            <w:r w:rsidRPr="00F96ED2">
              <w:t>Not applicable</w:t>
            </w:r>
          </w:p>
        </w:tc>
      </w:tr>
      <w:tr w:rsidR="000F0107" w:rsidRPr="00F96ED2" w:rsidTr="000F0107">
        <w:trPr>
          <w:cantSplit/>
          <w:jc w:val="center"/>
          <w:ins w:id="1891" w:author="Nasser" w:date="2011-11-08T09:18:00Z"/>
        </w:trPr>
        <w:tc>
          <w:tcPr>
            <w:tcW w:w="2969" w:type="dxa"/>
            <w:tcMar>
              <w:left w:w="85" w:type="dxa"/>
              <w:right w:w="57" w:type="dxa"/>
            </w:tcMar>
          </w:tcPr>
          <w:p w:rsidR="000F0107" w:rsidRPr="00F96ED2" w:rsidRDefault="000F0107" w:rsidP="000F0107">
            <w:pPr>
              <w:pStyle w:val="Tabletext"/>
              <w:rPr>
                <w:ins w:id="1892" w:author="Nasser" w:date="2011-11-08T09:18:00Z"/>
              </w:rPr>
            </w:pPr>
            <w:r w:rsidRPr="00F96ED2">
              <w:t>Output device</w:t>
            </w:r>
          </w:p>
        </w:tc>
        <w:tc>
          <w:tcPr>
            <w:tcW w:w="1279" w:type="dxa"/>
          </w:tcPr>
          <w:p w:rsidR="000F0107" w:rsidRPr="00F96ED2" w:rsidRDefault="000F0107">
            <w:pPr>
              <w:pStyle w:val="Tabletext"/>
              <w:jc w:val="center"/>
              <w:rPr>
                <w:ins w:id="1893" w:author="Nasser" w:date="2011-11-08T10:18:00Z"/>
              </w:rPr>
              <w:pPrChange w:id="1894" w:author="John.Mettrop" w:date="2011-11-16T13:17:00Z">
                <w:pPr>
                  <w:pStyle w:val="Tabletext"/>
                </w:pPr>
              </w:pPrChange>
            </w:pPr>
          </w:p>
        </w:tc>
        <w:tc>
          <w:tcPr>
            <w:tcW w:w="1710" w:type="dxa"/>
            <w:tcMar>
              <w:left w:w="85" w:type="dxa"/>
              <w:right w:w="57" w:type="dxa"/>
            </w:tcMar>
          </w:tcPr>
          <w:p w:rsidR="000F0107" w:rsidRPr="00F96ED2" w:rsidRDefault="000F0107" w:rsidP="000F0107">
            <w:pPr>
              <w:pStyle w:val="Tabletext"/>
              <w:rPr>
                <w:ins w:id="1895" w:author="Nasser" w:date="2011-11-08T09:18:00Z"/>
              </w:rPr>
            </w:pPr>
            <w:r w:rsidRPr="00F96ED2">
              <w:t>Magnetron</w:t>
            </w:r>
          </w:p>
        </w:tc>
        <w:tc>
          <w:tcPr>
            <w:tcW w:w="2070" w:type="dxa"/>
            <w:tcMar>
              <w:left w:w="85" w:type="dxa"/>
              <w:right w:w="57" w:type="dxa"/>
            </w:tcMar>
          </w:tcPr>
          <w:p w:rsidR="000F0107" w:rsidRPr="00F96ED2" w:rsidRDefault="000F0107" w:rsidP="000F0107">
            <w:pPr>
              <w:pStyle w:val="Tabletext"/>
              <w:rPr>
                <w:ins w:id="1896" w:author="Nasser" w:date="2011-11-08T09:18:00Z"/>
              </w:rPr>
            </w:pPr>
            <w:r w:rsidRPr="00F96ED2">
              <w:t>Travelling wave tube</w:t>
            </w:r>
          </w:p>
        </w:tc>
        <w:tc>
          <w:tcPr>
            <w:tcW w:w="2160" w:type="dxa"/>
            <w:tcMar>
              <w:left w:w="85" w:type="dxa"/>
              <w:right w:w="57" w:type="dxa"/>
            </w:tcMar>
          </w:tcPr>
          <w:p w:rsidR="000F0107" w:rsidRPr="00F96ED2" w:rsidRDefault="000F0107" w:rsidP="000F0107">
            <w:pPr>
              <w:pStyle w:val="Tabletext"/>
              <w:rPr>
                <w:ins w:id="1897" w:author="Nasser" w:date="2011-11-08T09:18:00Z"/>
              </w:rPr>
            </w:pPr>
            <w:r w:rsidRPr="00F96ED2">
              <w:t>Travelling wave tube</w:t>
            </w:r>
          </w:p>
        </w:tc>
        <w:tc>
          <w:tcPr>
            <w:tcW w:w="2570" w:type="dxa"/>
            <w:gridSpan w:val="2"/>
            <w:tcMar>
              <w:left w:w="85" w:type="dxa"/>
              <w:right w:w="57" w:type="dxa"/>
            </w:tcMar>
          </w:tcPr>
          <w:p w:rsidR="000F0107" w:rsidRPr="00F96ED2" w:rsidRDefault="000F0107" w:rsidP="000F0107">
            <w:pPr>
              <w:pStyle w:val="Tabletext"/>
              <w:rPr>
                <w:ins w:id="1898" w:author="Nasser" w:date="2011-11-08T09:18:00Z"/>
              </w:rPr>
            </w:pPr>
            <w:r w:rsidRPr="00F96ED2">
              <w:t>Magnetron</w:t>
            </w:r>
          </w:p>
        </w:tc>
        <w:tc>
          <w:tcPr>
            <w:tcW w:w="1620" w:type="dxa"/>
            <w:tcMar>
              <w:left w:w="85" w:type="dxa"/>
              <w:right w:w="57" w:type="dxa"/>
            </w:tcMar>
          </w:tcPr>
          <w:p w:rsidR="000F0107" w:rsidRPr="00F96ED2" w:rsidRDefault="000F0107" w:rsidP="000F0107">
            <w:pPr>
              <w:pStyle w:val="Tabletext"/>
              <w:rPr>
                <w:ins w:id="1899" w:author="Nasser" w:date="2011-11-08T09:18:00Z"/>
              </w:rPr>
            </w:pPr>
            <w:r w:rsidRPr="00F96ED2">
              <w:t>Solid state</w:t>
            </w:r>
          </w:p>
        </w:tc>
      </w:tr>
      <w:tr w:rsidR="000F0107" w:rsidRPr="00F96ED2" w:rsidTr="000F0107">
        <w:trPr>
          <w:cantSplit/>
          <w:jc w:val="center"/>
          <w:ins w:id="1900" w:author="Nasser" w:date="2011-11-08T09:18:00Z"/>
        </w:trPr>
        <w:tc>
          <w:tcPr>
            <w:tcW w:w="2969" w:type="dxa"/>
            <w:tcMar>
              <w:left w:w="85" w:type="dxa"/>
              <w:right w:w="57" w:type="dxa"/>
            </w:tcMar>
          </w:tcPr>
          <w:p w:rsidR="000F0107" w:rsidRPr="00F96ED2" w:rsidRDefault="000F0107" w:rsidP="000F0107">
            <w:pPr>
              <w:pStyle w:val="Tabletext"/>
              <w:rPr>
                <w:ins w:id="1901" w:author="Nasser" w:date="2011-11-08T09:18:00Z"/>
              </w:rPr>
            </w:pPr>
            <w:r w:rsidRPr="00F96ED2">
              <w:t>Antenna pattern type</w:t>
            </w:r>
          </w:p>
        </w:tc>
        <w:tc>
          <w:tcPr>
            <w:tcW w:w="1279" w:type="dxa"/>
          </w:tcPr>
          <w:p w:rsidR="000F0107" w:rsidRPr="00F96ED2" w:rsidRDefault="000F0107">
            <w:pPr>
              <w:pStyle w:val="Tabletext"/>
              <w:jc w:val="center"/>
              <w:rPr>
                <w:ins w:id="1902" w:author="Nasser" w:date="2011-11-08T10:18:00Z"/>
              </w:rPr>
              <w:pPrChange w:id="1903" w:author="John.Mettrop" w:date="2011-11-16T13:17:00Z">
                <w:pPr>
                  <w:pStyle w:val="Tabletext"/>
                </w:pPr>
              </w:pPrChange>
            </w:pPr>
          </w:p>
        </w:tc>
        <w:tc>
          <w:tcPr>
            <w:tcW w:w="1710" w:type="dxa"/>
            <w:tcMar>
              <w:left w:w="85" w:type="dxa"/>
              <w:right w:w="57" w:type="dxa"/>
            </w:tcMar>
          </w:tcPr>
          <w:p w:rsidR="000F0107" w:rsidRPr="00F96ED2" w:rsidRDefault="000F0107" w:rsidP="000F0107">
            <w:pPr>
              <w:pStyle w:val="Tabletext"/>
              <w:rPr>
                <w:ins w:id="1904" w:author="Nasser" w:date="2011-11-08T09:18:00Z"/>
              </w:rPr>
            </w:pPr>
            <w:r w:rsidRPr="00F96ED2">
              <w:t>Fan</w:t>
            </w:r>
          </w:p>
        </w:tc>
        <w:tc>
          <w:tcPr>
            <w:tcW w:w="2070" w:type="dxa"/>
            <w:tcMar>
              <w:left w:w="85" w:type="dxa"/>
              <w:right w:w="57" w:type="dxa"/>
            </w:tcMar>
          </w:tcPr>
          <w:p w:rsidR="000F0107" w:rsidRPr="00F96ED2" w:rsidRDefault="000F0107" w:rsidP="000F0107">
            <w:pPr>
              <w:pStyle w:val="Tabletext"/>
              <w:rPr>
                <w:ins w:id="1905" w:author="Nasser" w:date="2011-11-08T09:18:00Z"/>
              </w:rPr>
            </w:pPr>
            <w:r w:rsidRPr="00F96ED2">
              <w:t>Pencil</w:t>
            </w:r>
          </w:p>
        </w:tc>
        <w:tc>
          <w:tcPr>
            <w:tcW w:w="2160" w:type="dxa"/>
            <w:tcMar>
              <w:left w:w="85" w:type="dxa"/>
              <w:right w:w="57" w:type="dxa"/>
            </w:tcMar>
          </w:tcPr>
          <w:p w:rsidR="000F0107" w:rsidRPr="00F96ED2" w:rsidRDefault="000F0107" w:rsidP="000F0107">
            <w:pPr>
              <w:pStyle w:val="Tabletext"/>
              <w:rPr>
                <w:ins w:id="1906" w:author="Nasser" w:date="2011-11-08T09:18:00Z"/>
              </w:rPr>
            </w:pPr>
            <w:r w:rsidRPr="00F96ED2">
              <w:t>Pencil</w:t>
            </w:r>
          </w:p>
        </w:tc>
        <w:tc>
          <w:tcPr>
            <w:tcW w:w="2570" w:type="dxa"/>
            <w:gridSpan w:val="2"/>
            <w:tcMar>
              <w:left w:w="85" w:type="dxa"/>
              <w:right w:w="57" w:type="dxa"/>
            </w:tcMar>
          </w:tcPr>
          <w:p w:rsidR="000F0107" w:rsidRPr="00F96ED2" w:rsidRDefault="000F0107" w:rsidP="000F0107">
            <w:pPr>
              <w:pStyle w:val="Tabletext"/>
              <w:rPr>
                <w:ins w:id="1907" w:author="Nasser" w:date="2011-11-08T09:18:00Z"/>
              </w:rPr>
            </w:pPr>
            <w:r w:rsidRPr="00F96ED2">
              <w:t>Fan</w:t>
            </w:r>
          </w:p>
        </w:tc>
        <w:tc>
          <w:tcPr>
            <w:tcW w:w="1620" w:type="dxa"/>
            <w:tcMar>
              <w:left w:w="85" w:type="dxa"/>
              <w:right w:w="57" w:type="dxa"/>
            </w:tcMar>
          </w:tcPr>
          <w:p w:rsidR="000F0107" w:rsidRPr="00F96ED2" w:rsidRDefault="000F0107" w:rsidP="000F0107">
            <w:pPr>
              <w:pStyle w:val="Tabletext"/>
              <w:rPr>
                <w:ins w:id="1908" w:author="Nasser" w:date="2011-11-08T09:18:00Z"/>
              </w:rPr>
            </w:pPr>
            <w:r w:rsidRPr="00F96ED2">
              <w:t>Fan</w:t>
            </w:r>
          </w:p>
        </w:tc>
      </w:tr>
      <w:tr w:rsidR="000F0107" w:rsidRPr="00F96ED2" w:rsidTr="000F0107">
        <w:trPr>
          <w:cantSplit/>
          <w:jc w:val="center"/>
          <w:ins w:id="1909" w:author="Nasser" w:date="2011-11-08T09:18:00Z"/>
        </w:trPr>
        <w:tc>
          <w:tcPr>
            <w:tcW w:w="2969" w:type="dxa"/>
            <w:tcMar>
              <w:left w:w="85" w:type="dxa"/>
              <w:right w:w="57" w:type="dxa"/>
            </w:tcMar>
          </w:tcPr>
          <w:p w:rsidR="000F0107" w:rsidRPr="00F96ED2" w:rsidRDefault="000F0107" w:rsidP="000F0107">
            <w:pPr>
              <w:pStyle w:val="Tabletext"/>
              <w:rPr>
                <w:ins w:id="1910" w:author="Nasser" w:date="2011-11-08T09:18:00Z"/>
              </w:rPr>
            </w:pPr>
            <w:r w:rsidRPr="00F96ED2">
              <w:t>Antenna type</w:t>
            </w:r>
            <w:del w:id="1911" w:author="MIAB" w:date="2011-11-11T04:09:00Z">
              <w:r w:rsidRPr="00F96ED2" w:rsidDel="005031C9">
                <w:delText>)</w:delText>
              </w:r>
            </w:del>
          </w:p>
        </w:tc>
        <w:tc>
          <w:tcPr>
            <w:tcW w:w="1279" w:type="dxa"/>
          </w:tcPr>
          <w:p w:rsidR="000F0107" w:rsidRPr="00F96ED2" w:rsidRDefault="000F0107">
            <w:pPr>
              <w:pStyle w:val="Tabletext"/>
              <w:jc w:val="center"/>
              <w:rPr>
                <w:ins w:id="1912" w:author="Nasser" w:date="2011-11-08T10:18:00Z"/>
              </w:rPr>
              <w:pPrChange w:id="1913" w:author="John.Mettrop" w:date="2011-11-16T13:17:00Z">
                <w:pPr>
                  <w:pStyle w:val="Tabletext"/>
                </w:pPr>
              </w:pPrChange>
            </w:pPr>
          </w:p>
        </w:tc>
        <w:tc>
          <w:tcPr>
            <w:tcW w:w="1710" w:type="dxa"/>
            <w:tcMar>
              <w:left w:w="85" w:type="dxa"/>
              <w:right w:w="57" w:type="dxa"/>
            </w:tcMar>
          </w:tcPr>
          <w:p w:rsidR="000F0107" w:rsidRPr="00F96ED2" w:rsidRDefault="000F0107" w:rsidP="000F0107">
            <w:pPr>
              <w:pStyle w:val="Tabletext"/>
              <w:rPr>
                <w:ins w:id="1914" w:author="Nasser" w:date="2011-11-08T09:18:00Z"/>
              </w:rPr>
            </w:pPr>
            <w:r w:rsidRPr="00F96ED2">
              <w:t>Horn array</w:t>
            </w:r>
          </w:p>
        </w:tc>
        <w:tc>
          <w:tcPr>
            <w:tcW w:w="2070" w:type="dxa"/>
            <w:tcMar>
              <w:left w:w="85" w:type="dxa"/>
              <w:right w:w="57" w:type="dxa"/>
            </w:tcMar>
          </w:tcPr>
          <w:p w:rsidR="000F0107" w:rsidRPr="00F96ED2" w:rsidRDefault="000F0107" w:rsidP="000F0107">
            <w:pPr>
              <w:pStyle w:val="Tabletext"/>
              <w:rPr>
                <w:ins w:id="1915" w:author="Nasser" w:date="2011-11-08T09:18:00Z"/>
              </w:rPr>
            </w:pPr>
            <w:r w:rsidRPr="00F96ED2">
              <w:t>Planar array</w:t>
            </w:r>
          </w:p>
        </w:tc>
        <w:tc>
          <w:tcPr>
            <w:tcW w:w="2160" w:type="dxa"/>
            <w:tcMar>
              <w:left w:w="85" w:type="dxa"/>
              <w:right w:w="57" w:type="dxa"/>
            </w:tcMar>
          </w:tcPr>
          <w:p w:rsidR="000F0107" w:rsidRPr="00F96ED2" w:rsidRDefault="000F0107" w:rsidP="000F0107">
            <w:pPr>
              <w:pStyle w:val="Tabletext"/>
              <w:rPr>
                <w:ins w:id="1916" w:author="Nasser" w:date="2011-11-08T09:18:00Z"/>
              </w:rPr>
            </w:pPr>
            <w:r w:rsidRPr="00F96ED2">
              <w:t>Slotted array</w:t>
            </w:r>
          </w:p>
        </w:tc>
        <w:tc>
          <w:tcPr>
            <w:tcW w:w="2570" w:type="dxa"/>
            <w:gridSpan w:val="2"/>
            <w:tcMar>
              <w:left w:w="85" w:type="dxa"/>
              <w:right w:w="57" w:type="dxa"/>
            </w:tcMar>
          </w:tcPr>
          <w:p w:rsidR="000F0107" w:rsidRPr="00F96ED2" w:rsidRDefault="000F0107" w:rsidP="000F0107">
            <w:pPr>
              <w:pStyle w:val="Tabletext"/>
              <w:rPr>
                <w:ins w:id="1917" w:author="Nasser" w:date="2011-11-08T09:18:00Z"/>
              </w:rPr>
            </w:pPr>
            <w:r w:rsidRPr="00F96ED2">
              <w:t>Slotted array</w:t>
            </w:r>
          </w:p>
        </w:tc>
        <w:tc>
          <w:tcPr>
            <w:tcW w:w="1620" w:type="dxa"/>
            <w:tcMar>
              <w:left w:w="85" w:type="dxa"/>
              <w:right w:w="57" w:type="dxa"/>
            </w:tcMar>
          </w:tcPr>
          <w:p w:rsidR="000F0107" w:rsidRPr="00F96ED2" w:rsidRDefault="000F0107" w:rsidP="000F0107">
            <w:pPr>
              <w:pStyle w:val="Tabletext"/>
              <w:rPr>
                <w:ins w:id="1918" w:author="Nasser" w:date="2011-11-08T09:18:00Z"/>
              </w:rPr>
            </w:pPr>
            <w:r w:rsidRPr="00F96ED2">
              <w:t>Slotted waveguide</w:t>
            </w:r>
          </w:p>
        </w:tc>
      </w:tr>
      <w:tr w:rsidR="000F0107" w:rsidRPr="00F96ED2" w:rsidTr="000F0107">
        <w:trPr>
          <w:cantSplit/>
          <w:jc w:val="center"/>
          <w:ins w:id="1919" w:author="Nasser" w:date="2011-11-08T09:18:00Z"/>
        </w:trPr>
        <w:tc>
          <w:tcPr>
            <w:tcW w:w="2969" w:type="dxa"/>
            <w:tcMar>
              <w:left w:w="85" w:type="dxa"/>
              <w:right w:w="57" w:type="dxa"/>
            </w:tcMar>
          </w:tcPr>
          <w:p w:rsidR="000F0107" w:rsidRPr="00F96ED2" w:rsidRDefault="000F0107" w:rsidP="000F0107">
            <w:pPr>
              <w:pStyle w:val="Tabletext"/>
              <w:rPr>
                <w:ins w:id="1920" w:author="Nasser" w:date="2011-11-08T09:18:00Z"/>
              </w:rPr>
            </w:pPr>
            <w:r w:rsidRPr="00F96ED2">
              <w:t>Antenna polarization</w:t>
            </w:r>
          </w:p>
        </w:tc>
        <w:tc>
          <w:tcPr>
            <w:tcW w:w="1279" w:type="dxa"/>
          </w:tcPr>
          <w:p w:rsidR="000F0107" w:rsidRPr="00F96ED2" w:rsidRDefault="000F0107">
            <w:pPr>
              <w:pStyle w:val="Tabletext"/>
              <w:jc w:val="center"/>
              <w:rPr>
                <w:ins w:id="1921" w:author="Nasser" w:date="2011-11-08T10:18:00Z"/>
              </w:rPr>
              <w:pPrChange w:id="1922" w:author="John.Mettrop" w:date="2011-11-16T13:17:00Z">
                <w:pPr>
                  <w:pStyle w:val="Tabletext"/>
                </w:pPr>
              </w:pPrChange>
            </w:pPr>
          </w:p>
        </w:tc>
        <w:tc>
          <w:tcPr>
            <w:tcW w:w="1710" w:type="dxa"/>
            <w:tcMar>
              <w:left w:w="85" w:type="dxa"/>
              <w:right w:w="57" w:type="dxa"/>
            </w:tcMar>
          </w:tcPr>
          <w:p w:rsidR="000F0107" w:rsidRPr="00F96ED2" w:rsidRDefault="000F0107" w:rsidP="000F0107">
            <w:pPr>
              <w:pStyle w:val="Tabletext"/>
              <w:rPr>
                <w:ins w:id="1923" w:author="Nasser" w:date="2011-11-08T09:18:00Z"/>
              </w:rPr>
            </w:pPr>
            <w:r w:rsidRPr="00F96ED2">
              <w:t>Linear</w:t>
            </w:r>
          </w:p>
        </w:tc>
        <w:tc>
          <w:tcPr>
            <w:tcW w:w="2070" w:type="dxa"/>
            <w:tcMar>
              <w:left w:w="85" w:type="dxa"/>
              <w:right w:w="57" w:type="dxa"/>
            </w:tcMar>
          </w:tcPr>
          <w:p w:rsidR="000F0107" w:rsidRPr="00F96ED2" w:rsidRDefault="000F0107" w:rsidP="000F0107">
            <w:pPr>
              <w:pStyle w:val="Tabletext"/>
              <w:rPr>
                <w:ins w:id="1924" w:author="Nasser" w:date="2011-11-08T09:18:00Z"/>
              </w:rPr>
            </w:pPr>
            <w:r w:rsidRPr="00F96ED2">
              <w:t>Linear</w:t>
            </w:r>
          </w:p>
        </w:tc>
        <w:tc>
          <w:tcPr>
            <w:tcW w:w="2160" w:type="dxa"/>
            <w:tcMar>
              <w:left w:w="85" w:type="dxa"/>
              <w:right w:w="57" w:type="dxa"/>
            </w:tcMar>
          </w:tcPr>
          <w:p w:rsidR="000F0107" w:rsidRPr="00F96ED2" w:rsidRDefault="000F0107" w:rsidP="000F0107">
            <w:pPr>
              <w:pStyle w:val="Tabletext"/>
              <w:rPr>
                <w:ins w:id="1925" w:author="Nasser" w:date="2011-11-08T09:18:00Z"/>
              </w:rPr>
            </w:pPr>
            <w:r w:rsidRPr="00F96ED2">
              <w:t>Linear</w:t>
            </w:r>
          </w:p>
        </w:tc>
        <w:tc>
          <w:tcPr>
            <w:tcW w:w="2570" w:type="dxa"/>
            <w:gridSpan w:val="2"/>
            <w:tcMar>
              <w:left w:w="85" w:type="dxa"/>
              <w:right w:w="57" w:type="dxa"/>
            </w:tcMar>
          </w:tcPr>
          <w:p w:rsidR="000F0107" w:rsidRPr="00F96ED2" w:rsidRDefault="000F0107" w:rsidP="000F0107">
            <w:pPr>
              <w:pStyle w:val="Tabletext"/>
              <w:rPr>
                <w:ins w:id="1926" w:author="Nasser" w:date="2011-11-08T09:18:00Z"/>
              </w:rPr>
            </w:pPr>
            <w:r w:rsidRPr="00F96ED2">
              <w:t>Not specified</w:t>
            </w:r>
          </w:p>
        </w:tc>
        <w:tc>
          <w:tcPr>
            <w:tcW w:w="1620" w:type="dxa"/>
            <w:tcMar>
              <w:left w:w="85" w:type="dxa"/>
              <w:right w:w="57" w:type="dxa"/>
            </w:tcMar>
          </w:tcPr>
          <w:p w:rsidR="000F0107" w:rsidRPr="00F96ED2" w:rsidRDefault="000F0107" w:rsidP="000F0107">
            <w:pPr>
              <w:pStyle w:val="Tabletext"/>
              <w:rPr>
                <w:ins w:id="1927" w:author="Nasser" w:date="2011-11-08T09:18:00Z"/>
              </w:rPr>
            </w:pPr>
            <w:r w:rsidRPr="00F96ED2">
              <w:t>Linear</w:t>
            </w:r>
          </w:p>
        </w:tc>
      </w:tr>
      <w:tr w:rsidR="000F0107" w:rsidRPr="00F96ED2" w:rsidTr="000F0107">
        <w:trPr>
          <w:cantSplit/>
          <w:jc w:val="center"/>
          <w:ins w:id="1928" w:author="Nasser" w:date="2011-11-08T09:18:00Z"/>
        </w:trPr>
        <w:tc>
          <w:tcPr>
            <w:tcW w:w="2969" w:type="dxa"/>
            <w:tcMar>
              <w:left w:w="85" w:type="dxa"/>
              <w:right w:w="57" w:type="dxa"/>
            </w:tcMar>
          </w:tcPr>
          <w:p w:rsidR="000F0107" w:rsidRPr="00F96ED2" w:rsidRDefault="000F0107" w:rsidP="000F0107">
            <w:pPr>
              <w:pStyle w:val="Tabletext"/>
              <w:rPr>
                <w:ins w:id="1929" w:author="Nasser" w:date="2011-11-08T09:18:00Z"/>
              </w:rPr>
            </w:pPr>
            <w:r w:rsidRPr="00F96ED2">
              <w:t xml:space="preserve">Antenna main beam gain </w:t>
            </w:r>
            <w:del w:id="1930" w:author="MIAB" w:date="2011-11-11T05:30:00Z">
              <w:r w:rsidRPr="00F96ED2" w:rsidDel="00AF57E6">
                <w:delText>(dBi)</w:delText>
              </w:r>
            </w:del>
          </w:p>
        </w:tc>
        <w:tc>
          <w:tcPr>
            <w:tcW w:w="1279" w:type="dxa"/>
          </w:tcPr>
          <w:p w:rsidR="000F0107" w:rsidRPr="00F96ED2" w:rsidRDefault="000F0107">
            <w:pPr>
              <w:pStyle w:val="Tabletext"/>
              <w:jc w:val="center"/>
              <w:rPr>
                <w:ins w:id="1931" w:author="Nasser" w:date="2011-11-08T10:18:00Z"/>
              </w:rPr>
              <w:pPrChange w:id="1932" w:author="John.Mettrop" w:date="2011-11-16T13:17:00Z">
                <w:pPr>
                  <w:pStyle w:val="Tabletext"/>
                  <w:keepLines/>
                  <w:tabs>
                    <w:tab w:val="left" w:leader="dot" w:pos="7938"/>
                    <w:tab w:val="center" w:pos="9526"/>
                  </w:tabs>
                  <w:ind w:left="567" w:hanging="567"/>
                </w:pPr>
              </w:pPrChange>
            </w:pPr>
            <w:ins w:id="1933" w:author="John.Mettrop" w:date="2011-11-16T13:18:00Z">
              <w:r>
                <w:t>(</w:t>
              </w:r>
            </w:ins>
            <w:ins w:id="1934" w:author="Nasser" w:date="2011-11-08T10:20:00Z">
              <w:r w:rsidRPr="00F96ED2">
                <w:t>dBi</w:t>
              </w:r>
            </w:ins>
            <w:ins w:id="1935" w:author="John.Mettrop" w:date="2011-11-16T13:18:00Z">
              <w:r>
                <w:t>)</w:t>
              </w:r>
            </w:ins>
          </w:p>
        </w:tc>
        <w:tc>
          <w:tcPr>
            <w:tcW w:w="1710" w:type="dxa"/>
            <w:tcMar>
              <w:left w:w="85" w:type="dxa"/>
              <w:right w:w="57" w:type="dxa"/>
            </w:tcMar>
          </w:tcPr>
          <w:p w:rsidR="000F0107" w:rsidRPr="00F96ED2" w:rsidRDefault="000F0107" w:rsidP="000F0107">
            <w:pPr>
              <w:pStyle w:val="Tabletext"/>
              <w:rPr>
                <w:ins w:id="1936" w:author="Nasser" w:date="2011-11-08T09:18:00Z"/>
              </w:rPr>
            </w:pPr>
            <w:r w:rsidRPr="00F96ED2">
              <w:t>29</w:t>
            </w:r>
          </w:p>
        </w:tc>
        <w:tc>
          <w:tcPr>
            <w:tcW w:w="2070" w:type="dxa"/>
            <w:tcMar>
              <w:left w:w="85" w:type="dxa"/>
              <w:right w:w="57" w:type="dxa"/>
            </w:tcMar>
          </w:tcPr>
          <w:p w:rsidR="000F0107" w:rsidRPr="00F96ED2" w:rsidRDefault="000F0107" w:rsidP="000F0107">
            <w:pPr>
              <w:pStyle w:val="Tabletext"/>
              <w:rPr>
                <w:ins w:id="1937" w:author="Nasser" w:date="2011-11-08T09:18:00Z"/>
              </w:rPr>
            </w:pPr>
            <w:r w:rsidRPr="00F96ED2">
              <w:t>43</w:t>
            </w:r>
          </w:p>
        </w:tc>
        <w:tc>
          <w:tcPr>
            <w:tcW w:w="2160" w:type="dxa"/>
            <w:tcMar>
              <w:left w:w="85" w:type="dxa"/>
              <w:right w:w="57" w:type="dxa"/>
            </w:tcMar>
          </w:tcPr>
          <w:p w:rsidR="000F0107" w:rsidRPr="00F96ED2" w:rsidRDefault="000F0107" w:rsidP="000F0107">
            <w:pPr>
              <w:pStyle w:val="Tabletext"/>
              <w:rPr>
                <w:ins w:id="1938" w:author="Nasser" w:date="2011-11-08T09:18:00Z"/>
              </w:rPr>
            </w:pPr>
            <w:r w:rsidRPr="00F96ED2">
              <w:t>39</w:t>
            </w:r>
          </w:p>
        </w:tc>
        <w:tc>
          <w:tcPr>
            <w:tcW w:w="1310" w:type="dxa"/>
            <w:tcMar>
              <w:left w:w="85" w:type="dxa"/>
              <w:right w:w="57" w:type="dxa"/>
            </w:tcMar>
          </w:tcPr>
          <w:p w:rsidR="000F0107" w:rsidRPr="00F96ED2" w:rsidRDefault="000F0107" w:rsidP="000F0107">
            <w:pPr>
              <w:pStyle w:val="Tabletext"/>
              <w:rPr>
                <w:ins w:id="1939" w:author="Nasser" w:date="2011-11-08T09:18:00Z"/>
              </w:rPr>
            </w:pPr>
            <w:r w:rsidRPr="00F96ED2">
              <w:t>27 (min)</w:t>
            </w:r>
          </w:p>
        </w:tc>
        <w:tc>
          <w:tcPr>
            <w:tcW w:w="1260" w:type="dxa"/>
            <w:tcMar>
              <w:left w:w="85" w:type="dxa"/>
              <w:right w:w="57" w:type="dxa"/>
            </w:tcMar>
          </w:tcPr>
          <w:p w:rsidR="000F0107" w:rsidRPr="00F96ED2" w:rsidRDefault="000F0107" w:rsidP="000F0107">
            <w:pPr>
              <w:pStyle w:val="Tabletext"/>
              <w:rPr>
                <w:ins w:id="1940" w:author="Nasser" w:date="2011-11-08T09:18:00Z"/>
              </w:rPr>
            </w:pPr>
            <w:r w:rsidRPr="00F96ED2">
              <w:t>32 (max)</w:t>
            </w:r>
          </w:p>
        </w:tc>
        <w:tc>
          <w:tcPr>
            <w:tcW w:w="1620" w:type="dxa"/>
            <w:tcMar>
              <w:left w:w="85" w:type="dxa"/>
              <w:right w:w="57" w:type="dxa"/>
            </w:tcMar>
          </w:tcPr>
          <w:p w:rsidR="000F0107" w:rsidRPr="00F96ED2" w:rsidRDefault="000F0107" w:rsidP="000F0107">
            <w:pPr>
              <w:pStyle w:val="Tabletext"/>
              <w:rPr>
                <w:ins w:id="1941" w:author="Nasser" w:date="2011-11-08T09:18:00Z"/>
              </w:rPr>
            </w:pPr>
            <w:r w:rsidRPr="00F96ED2">
              <w:t>30</w:t>
            </w:r>
          </w:p>
        </w:tc>
      </w:tr>
    </w:tbl>
    <w:p w:rsidR="000F0107" w:rsidRPr="00F96ED2" w:rsidRDefault="000F0107" w:rsidP="000F0107">
      <w:pPr>
        <w:pStyle w:val="Tablefin"/>
        <w:rPr>
          <w:ins w:id="1942" w:author="Nasser" w:date="2011-11-08T09:18:00Z"/>
        </w:rPr>
      </w:pPr>
    </w:p>
    <w:p w:rsidR="000F0107" w:rsidRPr="00F96ED2" w:rsidRDefault="000F0107" w:rsidP="000F0107">
      <w:pPr>
        <w:pStyle w:val="TableNo"/>
        <w:rPr>
          <w:ins w:id="1943" w:author="Nasser" w:date="2011-11-08T09:18:00Z"/>
        </w:rPr>
      </w:pPr>
      <w:ins w:id="1944" w:author="Nasser" w:date="2011-11-08T09:18:00Z">
        <w:r w:rsidRPr="00F96ED2">
          <w:br w:type="page"/>
        </w:r>
      </w:ins>
      <w:r w:rsidRPr="00F96ED2">
        <w:lastRenderedPageBreak/>
        <w:t>TABLE 2</w:t>
      </w:r>
      <w:r w:rsidRPr="00F96ED2">
        <w:rPr>
          <w:i/>
          <w:caps w:val="0"/>
        </w:rPr>
        <w:t xml:space="preserve"> (continued)</w:t>
      </w:r>
    </w:p>
    <w:tbl>
      <w:tblPr>
        <w:tblW w:w="14054" w:type="dxa"/>
        <w:jc w:val="center"/>
        <w:tblLayout w:type="fixed"/>
        <w:tblLook w:val="0000" w:firstRow="0" w:lastRow="0" w:firstColumn="0" w:lastColumn="0" w:noHBand="0" w:noVBand="0"/>
        <w:tblPrChange w:id="1945" w:author="John.Mettrop" w:date="2011-11-16T13:19:00Z">
          <w:tblPr>
            <w:tblW w:w="14054" w:type="dxa"/>
            <w:jc w:val="center"/>
            <w:tblLayout w:type="fixed"/>
            <w:tblLook w:val="0000" w:firstRow="0" w:lastRow="0" w:firstColumn="0" w:lastColumn="0" w:noHBand="0" w:noVBand="0"/>
          </w:tblPr>
        </w:tblPrChange>
      </w:tblPr>
      <w:tblGrid>
        <w:gridCol w:w="3329"/>
        <w:gridCol w:w="1005"/>
        <w:gridCol w:w="1620"/>
        <w:gridCol w:w="1890"/>
        <w:gridCol w:w="1980"/>
        <w:gridCol w:w="1492"/>
        <w:gridCol w:w="1208"/>
        <w:gridCol w:w="1530"/>
        <w:tblGridChange w:id="1946">
          <w:tblGrid>
            <w:gridCol w:w="3329"/>
            <w:gridCol w:w="1005"/>
            <w:gridCol w:w="1620"/>
            <w:gridCol w:w="1890"/>
            <w:gridCol w:w="1980"/>
            <w:gridCol w:w="1492"/>
            <w:gridCol w:w="1208"/>
            <w:gridCol w:w="1530"/>
          </w:tblGrid>
        </w:tblGridChange>
      </w:tblGrid>
      <w:tr w:rsidR="000F0107" w:rsidRPr="00F96ED2" w:rsidTr="000F0107">
        <w:trPr>
          <w:cantSplit/>
          <w:jc w:val="center"/>
          <w:ins w:id="1947" w:author="Nasser" w:date="2011-11-08T09:18:00Z"/>
          <w:trPrChange w:id="1948" w:author="John.Mettrop" w:date="2011-11-16T13:19:00Z">
            <w:trPr>
              <w:cantSplit/>
              <w:jc w:val="center"/>
            </w:trPr>
          </w:trPrChange>
        </w:trPr>
        <w:tc>
          <w:tcPr>
            <w:tcW w:w="3329" w:type="dxa"/>
            <w:tcBorders>
              <w:top w:val="single" w:sz="6" w:space="0" w:color="auto"/>
              <w:left w:val="single" w:sz="6" w:space="0" w:color="auto"/>
              <w:bottom w:val="single" w:sz="6" w:space="0" w:color="auto"/>
            </w:tcBorders>
            <w:tcMar>
              <w:left w:w="85" w:type="dxa"/>
            </w:tcMar>
            <w:tcPrChange w:id="1949" w:author="John.Mettrop" w:date="2011-11-16T13:19:00Z">
              <w:tcPr>
                <w:tcW w:w="3329" w:type="dxa"/>
                <w:tcBorders>
                  <w:top w:val="single" w:sz="6" w:space="0" w:color="auto"/>
                  <w:left w:val="single" w:sz="6" w:space="0" w:color="auto"/>
                  <w:bottom w:val="single" w:sz="6" w:space="0" w:color="auto"/>
                </w:tcBorders>
                <w:tcMar>
                  <w:left w:w="85" w:type="dxa"/>
                </w:tcMar>
              </w:tcPr>
            </w:tcPrChange>
          </w:tcPr>
          <w:p w:rsidR="000F0107" w:rsidRPr="00F96ED2" w:rsidRDefault="000F0107" w:rsidP="000F0107">
            <w:pPr>
              <w:pStyle w:val="Tablehead"/>
              <w:rPr>
                <w:ins w:id="1950" w:author="Nasser" w:date="2011-11-08T09:18:00Z"/>
              </w:rPr>
            </w:pPr>
            <w:r w:rsidRPr="00F96ED2">
              <w:t>Characteristics</w:t>
            </w:r>
          </w:p>
        </w:tc>
        <w:tc>
          <w:tcPr>
            <w:tcW w:w="1005" w:type="dxa"/>
            <w:tcBorders>
              <w:top w:val="single" w:sz="6" w:space="0" w:color="auto"/>
              <w:left w:val="single" w:sz="6" w:space="0" w:color="auto"/>
              <w:bottom w:val="single" w:sz="6" w:space="0" w:color="auto"/>
              <w:right w:val="single" w:sz="6" w:space="0" w:color="auto"/>
            </w:tcBorders>
            <w:tcMar>
              <w:left w:w="28" w:type="dxa"/>
              <w:right w:w="28" w:type="dxa"/>
            </w:tcMar>
            <w:tcPrChange w:id="1951" w:author="John.Mettrop" w:date="2011-11-16T13:19:00Z">
              <w:tcPr>
                <w:tcW w:w="1005" w:type="dxa"/>
                <w:tcBorders>
                  <w:top w:val="single" w:sz="6" w:space="0" w:color="auto"/>
                  <w:left w:val="single" w:sz="6" w:space="0" w:color="auto"/>
                  <w:bottom w:val="single" w:sz="6" w:space="0" w:color="auto"/>
                  <w:right w:val="single" w:sz="6" w:space="0" w:color="auto"/>
                </w:tcBorders>
              </w:tcPr>
            </w:tcPrChange>
          </w:tcPr>
          <w:p w:rsidR="000F0107" w:rsidRPr="00F96ED2" w:rsidRDefault="000F0107" w:rsidP="000F0107">
            <w:pPr>
              <w:pStyle w:val="Tablehead"/>
              <w:rPr>
                <w:ins w:id="1952" w:author="Nasser" w:date="2011-11-08T10:21:00Z"/>
              </w:rPr>
            </w:pPr>
            <w:ins w:id="1953" w:author="Nasser" w:date="2011-11-08T10:21:00Z">
              <w:r w:rsidRPr="00F96ED2">
                <w:t>Units</w:t>
              </w:r>
            </w:ins>
          </w:p>
        </w:tc>
        <w:tc>
          <w:tcPr>
            <w:tcW w:w="1620" w:type="dxa"/>
            <w:tcBorders>
              <w:top w:val="single" w:sz="6" w:space="0" w:color="auto"/>
              <w:left w:val="single" w:sz="6" w:space="0" w:color="auto"/>
              <w:bottom w:val="single" w:sz="6" w:space="0" w:color="auto"/>
            </w:tcBorders>
            <w:tcMar>
              <w:left w:w="85" w:type="dxa"/>
            </w:tcMar>
            <w:tcPrChange w:id="1954" w:author="John.Mettrop" w:date="2011-11-16T13:19:00Z">
              <w:tcPr>
                <w:tcW w:w="1620" w:type="dxa"/>
                <w:tcBorders>
                  <w:top w:val="single" w:sz="6" w:space="0" w:color="auto"/>
                  <w:left w:val="single" w:sz="6" w:space="0" w:color="auto"/>
                  <w:bottom w:val="single" w:sz="6" w:space="0" w:color="auto"/>
                </w:tcBorders>
                <w:tcMar>
                  <w:left w:w="85" w:type="dxa"/>
                </w:tcMar>
              </w:tcPr>
            </w:tcPrChange>
          </w:tcPr>
          <w:p w:rsidR="000F0107" w:rsidRPr="00F96ED2" w:rsidRDefault="000F0107" w:rsidP="000F0107">
            <w:pPr>
              <w:pStyle w:val="Tablehead"/>
              <w:rPr>
                <w:ins w:id="1955" w:author="Nasser" w:date="2011-11-08T09:18:00Z"/>
              </w:rPr>
            </w:pPr>
            <w:r w:rsidRPr="00F96ED2">
              <w:t>System S1</w:t>
            </w:r>
          </w:p>
        </w:tc>
        <w:tc>
          <w:tcPr>
            <w:tcW w:w="1890" w:type="dxa"/>
            <w:tcBorders>
              <w:top w:val="single" w:sz="6" w:space="0" w:color="auto"/>
              <w:left w:val="single" w:sz="6" w:space="0" w:color="auto"/>
              <w:bottom w:val="single" w:sz="6" w:space="0" w:color="auto"/>
            </w:tcBorders>
            <w:tcMar>
              <w:left w:w="85" w:type="dxa"/>
            </w:tcMar>
            <w:tcPrChange w:id="1956" w:author="John.Mettrop" w:date="2011-11-16T13:19:00Z">
              <w:tcPr>
                <w:tcW w:w="1890" w:type="dxa"/>
                <w:tcBorders>
                  <w:top w:val="single" w:sz="6" w:space="0" w:color="auto"/>
                  <w:left w:val="single" w:sz="6" w:space="0" w:color="auto"/>
                  <w:bottom w:val="single" w:sz="6" w:space="0" w:color="auto"/>
                </w:tcBorders>
                <w:tcMar>
                  <w:left w:w="85" w:type="dxa"/>
                </w:tcMar>
              </w:tcPr>
            </w:tcPrChange>
          </w:tcPr>
          <w:p w:rsidR="000F0107" w:rsidRPr="00F96ED2" w:rsidRDefault="000F0107" w:rsidP="000F0107">
            <w:pPr>
              <w:pStyle w:val="Tablehead"/>
              <w:rPr>
                <w:ins w:id="1957" w:author="Nasser" w:date="2011-11-08T09:18:00Z"/>
              </w:rPr>
            </w:pPr>
            <w:r w:rsidRPr="00F96ED2">
              <w:t>System S2</w:t>
            </w:r>
          </w:p>
        </w:tc>
        <w:tc>
          <w:tcPr>
            <w:tcW w:w="1980" w:type="dxa"/>
            <w:tcBorders>
              <w:top w:val="single" w:sz="6" w:space="0" w:color="auto"/>
              <w:left w:val="single" w:sz="6" w:space="0" w:color="auto"/>
              <w:bottom w:val="single" w:sz="6" w:space="0" w:color="auto"/>
            </w:tcBorders>
            <w:tcMar>
              <w:left w:w="85" w:type="dxa"/>
            </w:tcMar>
            <w:tcPrChange w:id="1958" w:author="John.Mettrop" w:date="2011-11-16T13:19:00Z">
              <w:tcPr>
                <w:tcW w:w="1980" w:type="dxa"/>
                <w:tcBorders>
                  <w:top w:val="single" w:sz="6" w:space="0" w:color="auto"/>
                  <w:left w:val="single" w:sz="6" w:space="0" w:color="auto"/>
                  <w:bottom w:val="single" w:sz="6" w:space="0" w:color="auto"/>
                </w:tcBorders>
                <w:tcMar>
                  <w:left w:w="85" w:type="dxa"/>
                </w:tcMar>
              </w:tcPr>
            </w:tcPrChange>
          </w:tcPr>
          <w:p w:rsidR="000F0107" w:rsidRPr="00F96ED2" w:rsidRDefault="000F0107" w:rsidP="000F0107">
            <w:pPr>
              <w:pStyle w:val="Tablehead"/>
              <w:rPr>
                <w:ins w:id="1959" w:author="Nasser" w:date="2011-11-08T09:18:00Z"/>
              </w:rPr>
            </w:pPr>
            <w:r w:rsidRPr="00F96ED2">
              <w:t>System S3</w:t>
            </w:r>
          </w:p>
        </w:tc>
        <w:tc>
          <w:tcPr>
            <w:tcW w:w="2700" w:type="dxa"/>
            <w:gridSpan w:val="2"/>
            <w:tcBorders>
              <w:top w:val="single" w:sz="6" w:space="0" w:color="auto"/>
              <w:left w:val="single" w:sz="6" w:space="0" w:color="auto"/>
              <w:bottom w:val="single" w:sz="6" w:space="0" w:color="auto"/>
            </w:tcBorders>
            <w:tcMar>
              <w:left w:w="85" w:type="dxa"/>
            </w:tcMar>
            <w:tcPrChange w:id="1960" w:author="John.Mettrop" w:date="2011-11-16T13:19:00Z">
              <w:tcPr>
                <w:tcW w:w="2700" w:type="dxa"/>
                <w:gridSpan w:val="2"/>
                <w:tcBorders>
                  <w:top w:val="single" w:sz="6" w:space="0" w:color="auto"/>
                  <w:left w:val="single" w:sz="6" w:space="0" w:color="auto"/>
                  <w:bottom w:val="single" w:sz="6" w:space="0" w:color="auto"/>
                </w:tcBorders>
                <w:tcMar>
                  <w:left w:w="85" w:type="dxa"/>
                </w:tcMar>
              </w:tcPr>
            </w:tcPrChange>
          </w:tcPr>
          <w:p w:rsidR="000F0107" w:rsidRPr="00F96ED2" w:rsidRDefault="000F0107" w:rsidP="000F0107">
            <w:pPr>
              <w:pStyle w:val="Tablehead"/>
              <w:rPr>
                <w:ins w:id="1961" w:author="Nasser" w:date="2011-11-08T09:18:00Z"/>
              </w:rPr>
            </w:pPr>
            <w:r w:rsidRPr="00F96ED2">
              <w:t>System S4</w:t>
            </w:r>
          </w:p>
        </w:tc>
        <w:tc>
          <w:tcPr>
            <w:tcW w:w="1530" w:type="dxa"/>
            <w:tcBorders>
              <w:top w:val="single" w:sz="6" w:space="0" w:color="auto"/>
              <w:left w:val="single" w:sz="6" w:space="0" w:color="auto"/>
              <w:bottom w:val="single" w:sz="6" w:space="0" w:color="auto"/>
              <w:right w:val="single" w:sz="6" w:space="0" w:color="auto"/>
            </w:tcBorders>
            <w:tcMar>
              <w:left w:w="85" w:type="dxa"/>
            </w:tcMar>
            <w:tcPrChange w:id="1962" w:author="John.Mettrop" w:date="2011-11-16T13:19:00Z">
              <w:tcPr>
                <w:tcW w:w="1530" w:type="dxa"/>
                <w:tcBorders>
                  <w:top w:val="single" w:sz="6" w:space="0" w:color="auto"/>
                  <w:left w:val="single" w:sz="6" w:space="0" w:color="auto"/>
                  <w:bottom w:val="single" w:sz="6" w:space="0" w:color="auto"/>
                  <w:right w:val="single" w:sz="6" w:space="0" w:color="auto"/>
                </w:tcBorders>
                <w:tcMar>
                  <w:left w:w="85" w:type="dxa"/>
                </w:tcMar>
              </w:tcPr>
            </w:tcPrChange>
          </w:tcPr>
          <w:p w:rsidR="000F0107" w:rsidRPr="00F96ED2" w:rsidRDefault="000F0107" w:rsidP="000F0107">
            <w:pPr>
              <w:pStyle w:val="Tablehead"/>
              <w:rPr>
                <w:ins w:id="1963" w:author="Nasser" w:date="2011-11-08T09:18:00Z"/>
              </w:rPr>
            </w:pPr>
            <w:r w:rsidRPr="00F96ED2">
              <w:t>System S5</w:t>
            </w:r>
          </w:p>
        </w:tc>
      </w:tr>
      <w:tr w:rsidR="000F0107" w:rsidRPr="00F96ED2" w:rsidTr="000F0107">
        <w:trPr>
          <w:cantSplit/>
          <w:jc w:val="center"/>
          <w:ins w:id="1964" w:author="Nasser" w:date="2011-11-08T09:18:00Z"/>
          <w:trPrChange w:id="1965" w:author="John.Mettrop" w:date="2011-11-16T13:19:00Z">
            <w:trPr>
              <w:cantSplit/>
              <w:jc w:val="center"/>
            </w:trPr>
          </w:trPrChange>
        </w:trPr>
        <w:tc>
          <w:tcPr>
            <w:tcW w:w="3329" w:type="dxa"/>
            <w:tcBorders>
              <w:top w:val="single" w:sz="6" w:space="0" w:color="auto"/>
              <w:left w:val="single" w:sz="6" w:space="0" w:color="auto"/>
              <w:bottom w:val="single" w:sz="6" w:space="0" w:color="auto"/>
            </w:tcBorders>
            <w:tcMar>
              <w:left w:w="85" w:type="dxa"/>
            </w:tcMar>
            <w:tcPrChange w:id="1966" w:author="John.Mettrop" w:date="2011-11-16T13:19:00Z">
              <w:tcPr>
                <w:tcW w:w="3329" w:type="dxa"/>
                <w:tcBorders>
                  <w:top w:val="single" w:sz="6" w:space="0" w:color="auto"/>
                  <w:left w:val="single" w:sz="6" w:space="0" w:color="auto"/>
                  <w:bottom w:val="single" w:sz="6" w:space="0" w:color="auto"/>
                </w:tcBorders>
                <w:tcMar>
                  <w:left w:w="85" w:type="dxa"/>
                </w:tcMar>
              </w:tcPr>
            </w:tcPrChange>
          </w:tcPr>
          <w:p w:rsidR="000F0107" w:rsidRPr="00F96ED2" w:rsidRDefault="000F0107" w:rsidP="000F0107">
            <w:pPr>
              <w:pStyle w:val="Tabletext"/>
              <w:rPr>
                <w:ins w:id="1967" w:author="Nasser" w:date="2011-11-08T09:18:00Z"/>
              </w:rPr>
            </w:pPr>
            <w:r w:rsidRPr="00F96ED2">
              <w:t xml:space="preserve">Antenna elevation beamwidth </w:t>
            </w:r>
            <w:del w:id="1968" w:author="MIAB" w:date="2011-11-11T05:32:00Z">
              <w:r w:rsidRPr="00F96ED2" w:rsidDel="00BD08D8">
                <w:delText>(degrees)</w:delText>
              </w:r>
            </w:del>
          </w:p>
        </w:tc>
        <w:tc>
          <w:tcPr>
            <w:tcW w:w="1005" w:type="dxa"/>
            <w:tcBorders>
              <w:top w:val="single" w:sz="6" w:space="0" w:color="auto"/>
              <w:left w:val="single" w:sz="6" w:space="0" w:color="auto"/>
              <w:bottom w:val="single" w:sz="6" w:space="0" w:color="auto"/>
              <w:right w:val="single" w:sz="6" w:space="0" w:color="auto"/>
            </w:tcBorders>
            <w:tcMar>
              <w:left w:w="28" w:type="dxa"/>
              <w:right w:w="28" w:type="dxa"/>
            </w:tcMar>
            <w:tcPrChange w:id="1969" w:author="John.Mettrop" w:date="2011-11-16T13:19:00Z">
              <w:tcPr>
                <w:tcW w:w="1005" w:type="dxa"/>
                <w:tcBorders>
                  <w:top w:val="single" w:sz="6" w:space="0" w:color="auto"/>
                  <w:left w:val="single" w:sz="6" w:space="0" w:color="auto"/>
                  <w:bottom w:val="single" w:sz="6" w:space="0" w:color="auto"/>
                  <w:right w:val="single" w:sz="6" w:space="0" w:color="auto"/>
                </w:tcBorders>
              </w:tcPr>
            </w:tcPrChange>
          </w:tcPr>
          <w:p w:rsidR="000F0107" w:rsidRPr="00F96ED2" w:rsidRDefault="000F0107">
            <w:pPr>
              <w:pStyle w:val="Tabletext"/>
              <w:jc w:val="center"/>
              <w:rPr>
                <w:ins w:id="1970" w:author="Nasser" w:date="2011-11-08T10:21:00Z"/>
              </w:rPr>
              <w:pPrChange w:id="1971" w:author="John.Mettrop" w:date="2011-11-16T13:18:00Z">
                <w:pPr>
                  <w:pStyle w:val="Tabletext"/>
                  <w:keepLines/>
                  <w:tabs>
                    <w:tab w:val="left" w:leader="dot" w:pos="7938"/>
                    <w:tab w:val="center" w:pos="9526"/>
                  </w:tabs>
                  <w:ind w:left="567" w:hanging="567"/>
                </w:pPr>
              </w:pPrChange>
            </w:pPr>
            <w:ins w:id="1972" w:author="John.Mettrop" w:date="2011-11-16T13:19:00Z">
              <w:r>
                <w:t>(</w:t>
              </w:r>
            </w:ins>
            <w:ins w:id="1973" w:author="Nasser" w:date="2011-11-08T10:21:00Z">
              <w:r w:rsidRPr="00F96ED2">
                <w:t>degrees</w:t>
              </w:r>
            </w:ins>
            <w:ins w:id="1974" w:author="John.Mettrop" w:date="2011-11-16T13:19:00Z">
              <w:r>
                <w:t>)</w:t>
              </w:r>
            </w:ins>
          </w:p>
        </w:tc>
        <w:tc>
          <w:tcPr>
            <w:tcW w:w="1620" w:type="dxa"/>
            <w:tcBorders>
              <w:top w:val="single" w:sz="6" w:space="0" w:color="auto"/>
              <w:left w:val="single" w:sz="6" w:space="0" w:color="auto"/>
              <w:bottom w:val="single" w:sz="6" w:space="0" w:color="auto"/>
            </w:tcBorders>
            <w:tcMar>
              <w:left w:w="85" w:type="dxa"/>
            </w:tcMar>
            <w:tcPrChange w:id="1975" w:author="John.Mettrop" w:date="2011-11-16T13:19:00Z">
              <w:tcPr>
                <w:tcW w:w="1620" w:type="dxa"/>
                <w:tcBorders>
                  <w:top w:val="single" w:sz="6" w:space="0" w:color="auto"/>
                  <w:left w:val="single" w:sz="6" w:space="0" w:color="auto"/>
                  <w:bottom w:val="single" w:sz="6" w:space="0" w:color="auto"/>
                </w:tcBorders>
                <w:tcMar>
                  <w:left w:w="85" w:type="dxa"/>
                </w:tcMar>
              </w:tcPr>
            </w:tcPrChange>
          </w:tcPr>
          <w:p w:rsidR="000F0107" w:rsidRPr="00F96ED2" w:rsidRDefault="000F0107" w:rsidP="000F0107">
            <w:pPr>
              <w:pStyle w:val="Tabletext"/>
              <w:rPr>
                <w:ins w:id="1976" w:author="Nasser" w:date="2011-11-08T09:18:00Z"/>
              </w:rPr>
            </w:pPr>
            <w:r w:rsidRPr="00F96ED2">
              <w:t>13</w:t>
            </w:r>
          </w:p>
        </w:tc>
        <w:tc>
          <w:tcPr>
            <w:tcW w:w="1890" w:type="dxa"/>
            <w:tcBorders>
              <w:top w:val="single" w:sz="6" w:space="0" w:color="auto"/>
              <w:left w:val="single" w:sz="6" w:space="0" w:color="auto"/>
              <w:bottom w:val="single" w:sz="6" w:space="0" w:color="auto"/>
            </w:tcBorders>
            <w:tcMar>
              <w:left w:w="85" w:type="dxa"/>
            </w:tcMar>
            <w:tcPrChange w:id="1977" w:author="John.Mettrop" w:date="2011-11-16T13:19:00Z">
              <w:tcPr>
                <w:tcW w:w="1890" w:type="dxa"/>
                <w:tcBorders>
                  <w:top w:val="single" w:sz="6" w:space="0" w:color="auto"/>
                  <w:left w:val="single" w:sz="6" w:space="0" w:color="auto"/>
                  <w:bottom w:val="single" w:sz="6" w:space="0" w:color="auto"/>
                </w:tcBorders>
                <w:tcMar>
                  <w:left w:w="85" w:type="dxa"/>
                </w:tcMar>
              </w:tcPr>
            </w:tcPrChange>
          </w:tcPr>
          <w:p w:rsidR="000F0107" w:rsidRPr="00F96ED2" w:rsidRDefault="000F0107" w:rsidP="000F0107">
            <w:pPr>
              <w:pStyle w:val="Tabletext"/>
              <w:rPr>
                <w:ins w:id="1978" w:author="Nasser" w:date="2011-11-08T09:18:00Z"/>
              </w:rPr>
            </w:pPr>
            <w:r w:rsidRPr="00F96ED2">
              <w:t>1</w:t>
            </w:r>
          </w:p>
        </w:tc>
        <w:tc>
          <w:tcPr>
            <w:tcW w:w="1980" w:type="dxa"/>
            <w:tcBorders>
              <w:top w:val="single" w:sz="6" w:space="0" w:color="auto"/>
              <w:left w:val="single" w:sz="6" w:space="0" w:color="auto"/>
              <w:bottom w:val="single" w:sz="6" w:space="0" w:color="auto"/>
            </w:tcBorders>
            <w:tcMar>
              <w:left w:w="85" w:type="dxa"/>
            </w:tcMar>
            <w:tcPrChange w:id="1979" w:author="John.Mettrop" w:date="2011-11-16T13:19:00Z">
              <w:tcPr>
                <w:tcW w:w="1980" w:type="dxa"/>
                <w:tcBorders>
                  <w:top w:val="single" w:sz="6" w:space="0" w:color="auto"/>
                  <w:left w:val="single" w:sz="6" w:space="0" w:color="auto"/>
                  <w:bottom w:val="single" w:sz="6" w:space="0" w:color="auto"/>
                </w:tcBorders>
                <w:tcMar>
                  <w:left w:w="85" w:type="dxa"/>
                </w:tcMar>
              </w:tcPr>
            </w:tcPrChange>
          </w:tcPr>
          <w:p w:rsidR="000F0107" w:rsidRPr="00F96ED2" w:rsidRDefault="000F0107" w:rsidP="000F0107">
            <w:pPr>
              <w:pStyle w:val="Tabletext"/>
              <w:rPr>
                <w:ins w:id="1980" w:author="Nasser" w:date="2011-11-08T09:18:00Z"/>
              </w:rPr>
            </w:pPr>
            <w:r w:rsidRPr="00F96ED2">
              <w:t>1</w:t>
            </w:r>
          </w:p>
        </w:tc>
        <w:tc>
          <w:tcPr>
            <w:tcW w:w="1492" w:type="dxa"/>
            <w:tcBorders>
              <w:top w:val="single" w:sz="6" w:space="0" w:color="auto"/>
              <w:left w:val="single" w:sz="6" w:space="0" w:color="auto"/>
              <w:bottom w:val="single" w:sz="6" w:space="0" w:color="auto"/>
            </w:tcBorders>
            <w:tcMar>
              <w:left w:w="85" w:type="dxa"/>
              <w:right w:w="28" w:type="dxa"/>
            </w:tcMar>
            <w:tcPrChange w:id="1981" w:author="John.Mettrop" w:date="2011-11-16T13:19:00Z">
              <w:tcPr>
                <w:tcW w:w="1492" w:type="dxa"/>
                <w:tcBorders>
                  <w:top w:val="single" w:sz="6" w:space="0" w:color="auto"/>
                  <w:left w:val="single" w:sz="6" w:space="0" w:color="auto"/>
                  <w:bottom w:val="single" w:sz="6" w:space="0" w:color="auto"/>
                </w:tcBorders>
                <w:tcMar>
                  <w:left w:w="85" w:type="dxa"/>
                  <w:right w:w="28" w:type="dxa"/>
                </w:tcMar>
              </w:tcPr>
            </w:tcPrChange>
          </w:tcPr>
          <w:p w:rsidR="000F0107" w:rsidRPr="00F96ED2" w:rsidRDefault="000F0107" w:rsidP="000F0107">
            <w:pPr>
              <w:pStyle w:val="Tabletext"/>
              <w:rPr>
                <w:ins w:id="1982" w:author="Nasser" w:date="2011-11-08T09:18:00Z"/>
              </w:rPr>
            </w:pPr>
            <w:r w:rsidRPr="00F96ED2">
              <w:t>20.0 (min)</w:t>
            </w:r>
          </w:p>
        </w:tc>
        <w:tc>
          <w:tcPr>
            <w:tcW w:w="1208" w:type="dxa"/>
            <w:tcBorders>
              <w:top w:val="single" w:sz="6" w:space="0" w:color="auto"/>
              <w:left w:val="single" w:sz="6" w:space="0" w:color="auto"/>
              <w:bottom w:val="single" w:sz="6" w:space="0" w:color="auto"/>
            </w:tcBorders>
            <w:tcMar>
              <w:left w:w="85" w:type="dxa"/>
              <w:right w:w="28" w:type="dxa"/>
            </w:tcMar>
            <w:tcPrChange w:id="1983" w:author="John.Mettrop" w:date="2011-11-16T13:19:00Z">
              <w:tcPr>
                <w:tcW w:w="1208" w:type="dxa"/>
                <w:tcBorders>
                  <w:top w:val="single" w:sz="6" w:space="0" w:color="auto"/>
                  <w:left w:val="single" w:sz="6" w:space="0" w:color="auto"/>
                  <w:bottom w:val="single" w:sz="6" w:space="0" w:color="auto"/>
                </w:tcBorders>
                <w:tcMar>
                  <w:left w:w="85" w:type="dxa"/>
                  <w:right w:w="28" w:type="dxa"/>
                </w:tcMar>
              </w:tcPr>
            </w:tcPrChange>
          </w:tcPr>
          <w:p w:rsidR="000F0107" w:rsidRPr="00F96ED2" w:rsidRDefault="000F0107" w:rsidP="000F0107">
            <w:pPr>
              <w:pStyle w:val="Tabletext"/>
              <w:rPr>
                <w:ins w:id="1984" w:author="Nasser" w:date="2011-11-08T09:18:00Z"/>
              </w:rPr>
            </w:pPr>
            <w:r w:rsidRPr="00F96ED2">
              <w:t>26.0 (max)</w:t>
            </w:r>
          </w:p>
        </w:tc>
        <w:tc>
          <w:tcPr>
            <w:tcW w:w="1530" w:type="dxa"/>
            <w:tcBorders>
              <w:top w:val="single" w:sz="6" w:space="0" w:color="auto"/>
              <w:left w:val="single" w:sz="6" w:space="0" w:color="auto"/>
              <w:bottom w:val="single" w:sz="6" w:space="0" w:color="auto"/>
              <w:right w:val="single" w:sz="6" w:space="0" w:color="auto"/>
            </w:tcBorders>
            <w:tcMar>
              <w:left w:w="85" w:type="dxa"/>
            </w:tcMar>
            <w:tcPrChange w:id="1985" w:author="John.Mettrop" w:date="2011-11-16T13:19:00Z">
              <w:tcPr>
                <w:tcW w:w="1530" w:type="dxa"/>
                <w:tcBorders>
                  <w:top w:val="single" w:sz="6" w:space="0" w:color="auto"/>
                  <w:left w:val="single" w:sz="6" w:space="0" w:color="auto"/>
                  <w:bottom w:val="single" w:sz="6" w:space="0" w:color="auto"/>
                  <w:right w:val="single" w:sz="6" w:space="0" w:color="auto"/>
                </w:tcBorders>
                <w:tcMar>
                  <w:left w:w="85" w:type="dxa"/>
                </w:tcMar>
              </w:tcPr>
            </w:tcPrChange>
          </w:tcPr>
          <w:p w:rsidR="000F0107" w:rsidRPr="00F96ED2" w:rsidRDefault="000F0107" w:rsidP="000F0107">
            <w:pPr>
              <w:pStyle w:val="Tabletext"/>
              <w:rPr>
                <w:ins w:id="1986" w:author="Nasser" w:date="2011-11-08T09:18:00Z"/>
              </w:rPr>
            </w:pPr>
            <w:r w:rsidRPr="00F96ED2">
              <w:t>20</w:t>
            </w:r>
          </w:p>
        </w:tc>
      </w:tr>
      <w:tr w:rsidR="000F0107" w:rsidRPr="00F96ED2" w:rsidTr="000F0107">
        <w:trPr>
          <w:cantSplit/>
          <w:jc w:val="center"/>
          <w:ins w:id="1987" w:author="Nasser" w:date="2011-11-08T09:18:00Z"/>
          <w:trPrChange w:id="1988" w:author="John.Mettrop" w:date="2011-11-16T13:19:00Z">
            <w:trPr>
              <w:cantSplit/>
              <w:jc w:val="center"/>
            </w:trPr>
          </w:trPrChange>
        </w:trPr>
        <w:tc>
          <w:tcPr>
            <w:tcW w:w="3329" w:type="dxa"/>
            <w:tcBorders>
              <w:top w:val="single" w:sz="6" w:space="0" w:color="auto"/>
              <w:left w:val="single" w:sz="6" w:space="0" w:color="auto"/>
              <w:bottom w:val="single" w:sz="6" w:space="0" w:color="auto"/>
            </w:tcBorders>
            <w:tcMar>
              <w:left w:w="85" w:type="dxa"/>
            </w:tcMar>
            <w:tcPrChange w:id="1989" w:author="John.Mettrop" w:date="2011-11-16T13:19:00Z">
              <w:tcPr>
                <w:tcW w:w="3329" w:type="dxa"/>
                <w:tcBorders>
                  <w:top w:val="single" w:sz="6" w:space="0" w:color="auto"/>
                  <w:left w:val="single" w:sz="6" w:space="0" w:color="auto"/>
                  <w:bottom w:val="single" w:sz="6" w:space="0" w:color="auto"/>
                </w:tcBorders>
                <w:tcMar>
                  <w:left w:w="85" w:type="dxa"/>
                </w:tcMar>
              </w:tcPr>
            </w:tcPrChange>
          </w:tcPr>
          <w:p w:rsidR="000F0107" w:rsidRPr="00F96ED2" w:rsidRDefault="000F0107" w:rsidP="000F0107">
            <w:pPr>
              <w:pStyle w:val="Tabletext"/>
              <w:rPr>
                <w:ins w:id="1990" w:author="Nasser" w:date="2011-11-08T09:18:00Z"/>
              </w:rPr>
            </w:pPr>
            <w:r w:rsidRPr="00F96ED2">
              <w:t xml:space="preserve">Antenna azimuthal beamwidth </w:t>
            </w:r>
            <w:del w:id="1991" w:author="MIAB" w:date="2011-11-11T05:33:00Z">
              <w:r w:rsidRPr="00F96ED2" w:rsidDel="00BD08D8">
                <w:delText>(</w:delText>
              </w:r>
            </w:del>
            <w:del w:id="1992" w:author="MIAB" w:date="2011-11-11T05:32:00Z">
              <w:r w:rsidRPr="00F96ED2" w:rsidDel="00BD08D8">
                <w:delText>degrees)</w:delText>
              </w:r>
            </w:del>
          </w:p>
        </w:tc>
        <w:tc>
          <w:tcPr>
            <w:tcW w:w="1005" w:type="dxa"/>
            <w:tcBorders>
              <w:top w:val="single" w:sz="6" w:space="0" w:color="auto"/>
              <w:left w:val="single" w:sz="6" w:space="0" w:color="auto"/>
              <w:bottom w:val="single" w:sz="6" w:space="0" w:color="auto"/>
              <w:right w:val="single" w:sz="6" w:space="0" w:color="auto"/>
            </w:tcBorders>
            <w:tcMar>
              <w:left w:w="28" w:type="dxa"/>
              <w:right w:w="28" w:type="dxa"/>
            </w:tcMar>
            <w:tcPrChange w:id="1993" w:author="John.Mettrop" w:date="2011-11-16T13:19:00Z">
              <w:tcPr>
                <w:tcW w:w="1005" w:type="dxa"/>
                <w:tcBorders>
                  <w:top w:val="single" w:sz="6" w:space="0" w:color="auto"/>
                  <w:left w:val="single" w:sz="6" w:space="0" w:color="auto"/>
                  <w:bottom w:val="single" w:sz="6" w:space="0" w:color="auto"/>
                  <w:right w:val="single" w:sz="6" w:space="0" w:color="auto"/>
                </w:tcBorders>
              </w:tcPr>
            </w:tcPrChange>
          </w:tcPr>
          <w:p w:rsidR="000F0107" w:rsidRPr="00F96ED2" w:rsidRDefault="000F0107">
            <w:pPr>
              <w:pStyle w:val="Tabletext"/>
              <w:jc w:val="center"/>
              <w:rPr>
                <w:ins w:id="1994" w:author="Nasser" w:date="2011-11-08T10:21:00Z"/>
              </w:rPr>
              <w:pPrChange w:id="1995" w:author="John.Mettrop" w:date="2011-11-16T13:18:00Z">
                <w:pPr>
                  <w:pStyle w:val="Tabletext"/>
                  <w:keepLines/>
                  <w:tabs>
                    <w:tab w:val="left" w:leader="dot" w:pos="7938"/>
                    <w:tab w:val="center" w:pos="9526"/>
                  </w:tabs>
                  <w:ind w:left="567" w:hanging="567"/>
                </w:pPr>
              </w:pPrChange>
            </w:pPr>
            <w:ins w:id="1996" w:author="John.Mettrop" w:date="2011-11-16T13:19:00Z">
              <w:r>
                <w:t>(</w:t>
              </w:r>
            </w:ins>
            <w:ins w:id="1997" w:author="Nasser" w:date="2011-11-08T10:21:00Z">
              <w:r w:rsidRPr="00F96ED2">
                <w:t>degrees</w:t>
              </w:r>
            </w:ins>
            <w:ins w:id="1998" w:author="John.Mettrop" w:date="2011-11-16T13:19:00Z">
              <w:r>
                <w:t>)</w:t>
              </w:r>
            </w:ins>
          </w:p>
        </w:tc>
        <w:tc>
          <w:tcPr>
            <w:tcW w:w="1620" w:type="dxa"/>
            <w:tcBorders>
              <w:top w:val="single" w:sz="6" w:space="0" w:color="auto"/>
              <w:left w:val="single" w:sz="6" w:space="0" w:color="auto"/>
              <w:bottom w:val="single" w:sz="6" w:space="0" w:color="auto"/>
            </w:tcBorders>
            <w:tcMar>
              <w:left w:w="85" w:type="dxa"/>
            </w:tcMar>
            <w:tcPrChange w:id="1999" w:author="John.Mettrop" w:date="2011-11-16T13:19:00Z">
              <w:tcPr>
                <w:tcW w:w="1620" w:type="dxa"/>
                <w:tcBorders>
                  <w:top w:val="single" w:sz="6" w:space="0" w:color="auto"/>
                  <w:left w:val="single" w:sz="6" w:space="0" w:color="auto"/>
                  <w:bottom w:val="single" w:sz="6" w:space="0" w:color="auto"/>
                </w:tcBorders>
                <w:tcMar>
                  <w:left w:w="85" w:type="dxa"/>
                </w:tcMar>
              </w:tcPr>
            </w:tcPrChange>
          </w:tcPr>
          <w:p w:rsidR="000F0107" w:rsidRPr="00F96ED2" w:rsidRDefault="000F0107" w:rsidP="000F0107">
            <w:pPr>
              <w:pStyle w:val="Tabletext"/>
              <w:rPr>
                <w:ins w:id="2000" w:author="Nasser" w:date="2011-11-08T09:18:00Z"/>
              </w:rPr>
            </w:pPr>
            <w:r w:rsidRPr="00F96ED2">
              <w:t>3</w:t>
            </w:r>
          </w:p>
        </w:tc>
        <w:tc>
          <w:tcPr>
            <w:tcW w:w="1890" w:type="dxa"/>
            <w:tcBorders>
              <w:top w:val="single" w:sz="6" w:space="0" w:color="auto"/>
              <w:left w:val="single" w:sz="6" w:space="0" w:color="auto"/>
              <w:bottom w:val="single" w:sz="6" w:space="0" w:color="auto"/>
            </w:tcBorders>
            <w:tcMar>
              <w:left w:w="85" w:type="dxa"/>
            </w:tcMar>
            <w:tcPrChange w:id="2001" w:author="John.Mettrop" w:date="2011-11-16T13:19:00Z">
              <w:tcPr>
                <w:tcW w:w="1890" w:type="dxa"/>
                <w:tcBorders>
                  <w:top w:val="single" w:sz="6" w:space="0" w:color="auto"/>
                  <w:left w:val="single" w:sz="6" w:space="0" w:color="auto"/>
                  <w:bottom w:val="single" w:sz="6" w:space="0" w:color="auto"/>
                </w:tcBorders>
                <w:tcMar>
                  <w:left w:w="85" w:type="dxa"/>
                </w:tcMar>
              </w:tcPr>
            </w:tcPrChange>
          </w:tcPr>
          <w:p w:rsidR="000F0107" w:rsidRPr="00F96ED2" w:rsidRDefault="000F0107" w:rsidP="000F0107">
            <w:pPr>
              <w:pStyle w:val="Tabletext"/>
              <w:rPr>
                <w:ins w:id="2002" w:author="Nasser" w:date="2011-11-08T09:18:00Z"/>
              </w:rPr>
            </w:pPr>
            <w:r w:rsidRPr="00F96ED2">
              <w:t>1</w:t>
            </w:r>
          </w:p>
        </w:tc>
        <w:tc>
          <w:tcPr>
            <w:tcW w:w="1980" w:type="dxa"/>
            <w:tcBorders>
              <w:top w:val="single" w:sz="6" w:space="0" w:color="auto"/>
              <w:left w:val="single" w:sz="6" w:space="0" w:color="auto"/>
              <w:bottom w:val="single" w:sz="6" w:space="0" w:color="auto"/>
            </w:tcBorders>
            <w:tcMar>
              <w:left w:w="85" w:type="dxa"/>
            </w:tcMar>
            <w:tcPrChange w:id="2003" w:author="John.Mettrop" w:date="2011-11-16T13:19:00Z">
              <w:tcPr>
                <w:tcW w:w="1980" w:type="dxa"/>
                <w:tcBorders>
                  <w:top w:val="single" w:sz="6" w:space="0" w:color="auto"/>
                  <w:left w:val="single" w:sz="6" w:space="0" w:color="auto"/>
                  <w:bottom w:val="single" w:sz="6" w:space="0" w:color="auto"/>
                </w:tcBorders>
                <w:tcMar>
                  <w:left w:w="85" w:type="dxa"/>
                </w:tcMar>
              </w:tcPr>
            </w:tcPrChange>
          </w:tcPr>
          <w:p w:rsidR="000F0107" w:rsidRPr="00F96ED2" w:rsidRDefault="000F0107" w:rsidP="000F0107">
            <w:pPr>
              <w:pStyle w:val="Tabletext"/>
              <w:rPr>
                <w:ins w:id="2004" w:author="Nasser" w:date="2011-11-08T09:18:00Z"/>
              </w:rPr>
            </w:pPr>
            <w:r w:rsidRPr="00F96ED2">
              <w:t>1.5</w:t>
            </w:r>
          </w:p>
        </w:tc>
        <w:tc>
          <w:tcPr>
            <w:tcW w:w="1492" w:type="dxa"/>
            <w:tcBorders>
              <w:top w:val="single" w:sz="6" w:space="0" w:color="auto"/>
              <w:left w:val="single" w:sz="6" w:space="0" w:color="auto"/>
              <w:bottom w:val="single" w:sz="6" w:space="0" w:color="auto"/>
            </w:tcBorders>
            <w:tcMar>
              <w:left w:w="85" w:type="dxa"/>
              <w:right w:w="28" w:type="dxa"/>
            </w:tcMar>
            <w:tcPrChange w:id="2005" w:author="John.Mettrop" w:date="2011-11-16T13:19:00Z">
              <w:tcPr>
                <w:tcW w:w="1492" w:type="dxa"/>
                <w:tcBorders>
                  <w:top w:val="single" w:sz="6" w:space="0" w:color="auto"/>
                  <w:left w:val="single" w:sz="6" w:space="0" w:color="auto"/>
                  <w:bottom w:val="single" w:sz="6" w:space="0" w:color="auto"/>
                </w:tcBorders>
                <w:tcMar>
                  <w:left w:w="85" w:type="dxa"/>
                  <w:right w:w="28" w:type="dxa"/>
                </w:tcMar>
              </w:tcPr>
            </w:tcPrChange>
          </w:tcPr>
          <w:p w:rsidR="000F0107" w:rsidRPr="00F96ED2" w:rsidRDefault="000F0107" w:rsidP="000F0107">
            <w:pPr>
              <w:pStyle w:val="Tabletext"/>
              <w:rPr>
                <w:ins w:id="2006" w:author="Nasser" w:date="2011-11-08T09:18:00Z"/>
              </w:rPr>
            </w:pPr>
            <w:r w:rsidRPr="00F96ED2">
              <w:t>0.75 (min)</w:t>
            </w:r>
          </w:p>
        </w:tc>
        <w:tc>
          <w:tcPr>
            <w:tcW w:w="1208" w:type="dxa"/>
            <w:tcBorders>
              <w:top w:val="single" w:sz="6" w:space="0" w:color="auto"/>
              <w:left w:val="single" w:sz="6" w:space="0" w:color="auto"/>
              <w:bottom w:val="single" w:sz="6" w:space="0" w:color="auto"/>
            </w:tcBorders>
            <w:tcMar>
              <w:left w:w="85" w:type="dxa"/>
              <w:right w:w="28" w:type="dxa"/>
            </w:tcMar>
            <w:tcPrChange w:id="2007" w:author="John.Mettrop" w:date="2011-11-16T13:19:00Z">
              <w:tcPr>
                <w:tcW w:w="1208" w:type="dxa"/>
                <w:tcBorders>
                  <w:top w:val="single" w:sz="6" w:space="0" w:color="auto"/>
                  <w:left w:val="single" w:sz="6" w:space="0" w:color="auto"/>
                  <w:bottom w:val="single" w:sz="6" w:space="0" w:color="auto"/>
                </w:tcBorders>
                <w:tcMar>
                  <w:left w:w="85" w:type="dxa"/>
                  <w:right w:w="28" w:type="dxa"/>
                </w:tcMar>
              </w:tcPr>
            </w:tcPrChange>
          </w:tcPr>
          <w:p w:rsidR="000F0107" w:rsidRPr="00F96ED2" w:rsidRDefault="000F0107" w:rsidP="000F0107">
            <w:pPr>
              <w:pStyle w:val="Tabletext"/>
              <w:rPr>
                <w:ins w:id="2008" w:author="Nasser" w:date="2011-11-08T09:18:00Z"/>
              </w:rPr>
            </w:pPr>
            <w:r w:rsidRPr="00F96ED2">
              <w:t>2.3 (max)</w:t>
            </w:r>
          </w:p>
        </w:tc>
        <w:tc>
          <w:tcPr>
            <w:tcW w:w="1530" w:type="dxa"/>
            <w:tcBorders>
              <w:top w:val="single" w:sz="6" w:space="0" w:color="auto"/>
              <w:left w:val="single" w:sz="6" w:space="0" w:color="auto"/>
              <w:bottom w:val="single" w:sz="6" w:space="0" w:color="auto"/>
              <w:right w:val="single" w:sz="6" w:space="0" w:color="auto"/>
            </w:tcBorders>
            <w:tcMar>
              <w:left w:w="85" w:type="dxa"/>
            </w:tcMar>
            <w:tcPrChange w:id="2009" w:author="John.Mettrop" w:date="2011-11-16T13:19:00Z">
              <w:tcPr>
                <w:tcW w:w="1530" w:type="dxa"/>
                <w:tcBorders>
                  <w:top w:val="single" w:sz="6" w:space="0" w:color="auto"/>
                  <w:left w:val="single" w:sz="6" w:space="0" w:color="auto"/>
                  <w:bottom w:val="single" w:sz="6" w:space="0" w:color="auto"/>
                  <w:right w:val="single" w:sz="6" w:space="0" w:color="auto"/>
                </w:tcBorders>
                <w:tcMar>
                  <w:left w:w="85" w:type="dxa"/>
                </w:tcMar>
              </w:tcPr>
            </w:tcPrChange>
          </w:tcPr>
          <w:p w:rsidR="000F0107" w:rsidRPr="00F96ED2" w:rsidRDefault="000F0107" w:rsidP="000F0107">
            <w:pPr>
              <w:pStyle w:val="Tabletext"/>
              <w:rPr>
                <w:ins w:id="2010" w:author="Nasser" w:date="2011-11-08T09:18:00Z"/>
              </w:rPr>
            </w:pPr>
            <w:r w:rsidRPr="00F96ED2">
              <w:t>1.4</w:t>
            </w:r>
          </w:p>
        </w:tc>
      </w:tr>
      <w:tr w:rsidR="000F0107" w:rsidRPr="00F96ED2" w:rsidTr="000F0107">
        <w:trPr>
          <w:cantSplit/>
          <w:jc w:val="center"/>
          <w:ins w:id="2011" w:author="Nasser" w:date="2011-11-08T09:18:00Z"/>
          <w:trPrChange w:id="2012" w:author="John.Mettrop" w:date="2011-11-16T13:19:00Z">
            <w:trPr>
              <w:cantSplit/>
              <w:jc w:val="center"/>
            </w:trPr>
          </w:trPrChange>
        </w:trPr>
        <w:tc>
          <w:tcPr>
            <w:tcW w:w="3329" w:type="dxa"/>
            <w:tcBorders>
              <w:top w:val="single" w:sz="6" w:space="0" w:color="auto"/>
              <w:left w:val="single" w:sz="6" w:space="0" w:color="auto"/>
              <w:bottom w:val="single" w:sz="6" w:space="0" w:color="auto"/>
            </w:tcBorders>
            <w:tcMar>
              <w:left w:w="85" w:type="dxa"/>
            </w:tcMar>
            <w:tcPrChange w:id="2013" w:author="John.Mettrop" w:date="2011-11-16T13:19:00Z">
              <w:tcPr>
                <w:tcW w:w="3329" w:type="dxa"/>
                <w:tcBorders>
                  <w:top w:val="single" w:sz="6" w:space="0" w:color="auto"/>
                  <w:left w:val="single" w:sz="6" w:space="0" w:color="auto"/>
                  <w:bottom w:val="single" w:sz="6" w:space="0" w:color="auto"/>
                </w:tcBorders>
                <w:tcMar>
                  <w:left w:w="85" w:type="dxa"/>
                </w:tcMar>
              </w:tcPr>
            </w:tcPrChange>
          </w:tcPr>
          <w:p w:rsidR="000F0107" w:rsidRPr="00F96ED2" w:rsidRDefault="000F0107" w:rsidP="000F0107">
            <w:pPr>
              <w:pStyle w:val="Tabletext"/>
              <w:rPr>
                <w:ins w:id="2014" w:author="Nasser" w:date="2011-11-08T09:18:00Z"/>
              </w:rPr>
            </w:pPr>
            <w:r w:rsidRPr="00F96ED2">
              <w:t>Antenna horizontal scan rate</w:t>
            </w:r>
          </w:p>
        </w:tc>
        <w:tc>
          <w:tcPr>
            <w:tcW w:w="1005" w:type="dxa"/>
            <w:tcBorders>
              <w:top w:val="single" w:sz="6" w:space="0" w:color="auto"/>
              <w:left w:val="single" w:sz="6" w:space="0" w:color="auto"/>
              <w:bottom w:val="single" w:sz="6" w:space="0" w:color="auto"/>
              <w:right w:val="single" w:sz="6" w:space="0" w:color="auto"/>
            </w:tcBorders>
            <w:tcMar>
              <w:left w:w="28" w:type="dxa"/>
              <w:right w:w="28" w:type="dxa"/>
            </w:tcMar>
            <w:tcPrChange w:id="2015" w:author="John.Mettrop" w:date="2011-11-16T13:19:00Z">
              <w:tcPr>
                <w:tcW w:w="1005" w:type="dxa"/>
                <w:tcBorders>
                  <w:top w:val="single" w:sz="6" w:space="0" w:color="auto"/>
                  <w:left w:val="single" w:sz="6" w:space="0" w:color="auto"/>
                  <w:bottom w:val="single" w:sz="6" w:space="0" w:color="auto"/>
                  <w:right w:val="single" w:sz="6" w:space="0" w:color="auto"/>
                </w:tcBorders>
              </w:tcPr>
            </w:tcPrChange>
          </w:tcPr>
          <w:p w:rsidR="000F0107" w:rsidRPr="00F96ED2" w:rsidRDefault="000F0107">
            <w:pPr>
              <w:pStyle w:val="Tabletext"/>
              <w:jc w:val="center"/>
              <w:rPr>
                <w:ins w:id="2016" w:author="Nasser" w:date="2011-11-08T10:21:00Z"/>
              </w:rPr>
              <w:pPrChange w:id="2017" w:author="John.Mettrop" w:date="2011-11-16T13:18:00Z">
                <w:pPr>
                  <w:pStyle w:val="Tabletext"/>
                  <w:keepLines/>
                  <w:tabs>
                    <w:tab w:val="left" w:leader="dot" w:pos="7938"/>
                    <w:tab w:val="center" w:pos="9526"/>
                  </w:tabs>
                  <w:ind w:left="567" w:hanging="567"/>
                </w:pPr>
              </w:pPrChange>
            </w:pPr>
            <w:ins w:id="2018" w:author="John.Mettrop" w:date="2011-11-16T13:19:00Z">
              <w:r>
                <w:t>(degrees</w:t>
              </w:r>
            </w:ins>
            <w:ins w:id="2019" w:author="Nasser" w:date="2011-11-09T03:53:00Z">
              <w:r w:rsidRPr="00F96ED2">
                <w:t>/s</w:t>
              </w:r>
            </w:ins>
            <w:ins w:id="2020" w:author="John.Mettrop" w:date="2011-11-16T13:19:00Z">
              <w:r>
                <w:t>)</w:t>
              </w:r>
            </w:ins>
          </w:p>
        </w:tc>
        <w:tc>
          <w:tcPr>
            <w:tcW w:w="1620" w:type="dxa"/>
            <w:tcBorders>
              <w:top w:val="single" w:sz="6" w:space="0" w:color="auto"/>
              <w:left w:val="single" w:sz="6" w:space="0" w:color="auto"/>
              <w:bottom w:val="single" w:sz="6" w:space="0" w:color="auto"/>
            </w:tcBorders>
            <w:tcMar>
              <w:left w:w="85" w:type="dxa"/>
            </w:tcMar>
            <w:tcPrChange w:id="2021" w:author="John.Mettrop" w:date="2011-11-16T13:19:00Z">
              <w:tcPr>
                <w:tcW w:w="1620" w:type="dxa"/>
                <w:tcBorders>
                  <w:top w:val="single" w:sz="6" w:space="0" w:color="auto"/>
                  <w:left w:val="single" w:sz="6" w:space="0" w:color="auto"/>
                  <w:bottom w:val="single" w:sz="6" w:space="0" w:color="auto"/>
                </w:tcBorders>
                <w:tcMar>
                  <w:left w:w="85" w:type="dxa"/>
                </w:tcMar>
              </w:tcPr>
            </w:tcPrChange>
          </w:tcPr>
          <w:p w:rsidR="000F0107" w:rsidRPr="00F96ED2" w:rsidRDefault="00DF4425" w:rsidP="000F0107">
            <w:pPr>
              <w:pStyle w:val="Tabletext"/>
              <w:rPr>
                <w:ins w:id="2022" w:author="Nasser" w:date="2011-11-08T09:18:00Z"/>
              </w:rPr>
            </w:pPr>
            <w:ins w:id="2023" w:author="Fernandez Virginia" w:date="2011-12-05T12:11:00Z">
              <w:r>
                <w:t>57</w:t>
              </w:r>
            </w:ins>
            <w:del w:id="2024" w:author="Fernandez Virginia" w:date="2011-12-05T12:10:00Z">
              <w:r w:rsidDel="00DF4425">
                <w:delText>9.5 rpm</w:delText>
              </w:r>
            </w:del>
          </w:p>
        </w:tc>
        <w:tc>
          <w:tcPr>
            <w:tcW w:w="1890" w:type="dxa"/>
            <w:tcBorders>
              <w:top w:val="single" w:sz="6" w:space="0" w:color="auto"/>
              <w:left w:val="single" w:sz="6" w:space="0" w:color="auto"/>
              <w:bottom w:val="single" w:sz="6" w:space="0" w:color="auto"/>
            </w:tcBorders>
            <w:tcMar>
              <w:left w:w="85" w:type="dxa"/>
            </w:tcMar>
            <w:tcPrChange w:id="2025" w:author="John.Mettrop" w:date="2011-11-16T13:19:00Z">
              <w:tcPr>
                <w:tcW w:w="1890" w:type="dxa"/>
                <w:tcBorders>
                  <w:top w:val="single" w:sz="6" w:space="0" w:color="auto"/>
                  <w:left w:val="single" w:sz="6" w:space="0" w:color="auto"/>
                  <w:bottom w:val="single" w:sz="6" w:space="0" w:color="auto"/>
                </w:tcBorders>
                <w:tcMar>
                  <w:left w:w="85" w:type="dxa"/>
                </w:tcMar>
              </w:tcPr>
            </w:tcPrChange>
          </w:tcPr>
          <w:p w:rsidR="000F0107" w:rsidRPr="00F96ED2" w:rsidRDefault="000F0107" w:rsidP="00DF4425">
            <w:pPr>
              <w:pStyle w:val="Tabletext"/>
              <w:rPr>
                <w:ins w:id="2026" w:author="Nasser" w:date="2011-11-08T09:18:00Z"/>
              </w:rPr>
            </w:pPr>
            <w:r w:rsidRPr="00F96ED2">
              <w:t>90</w:t>
            </w:r>
            <w:del w:id="2027" w:author="MIAB" w:date="2011-11-11T08:40:00Z">
              <w:r w:rsidR="00DF4425" w:rsidRPr="00F96ED2" w:rsidDel="003D6134">
                <w:delText>º/s</w:delText>
              </w:r>
            </w:del>
          </w:p>
        </w:tc>
        <w:tc>
          <w:tcPr>
            <w:tcW w:w="1980" w:type="dxa"/>
            <w:tcBorders>
              <w:top w:val="single" w:sz="6" w:space="0" w:color="auto"/>
              <w:left w:val="single" w:sz="6" w:space="0" w:color="auto"/>
              <w:bottom w:val="single" w:sz="6" w:space="0" w:color="auto"/>
            </w:tcBorders>
            <w:tcMar>
              <w:left w:w="85" w:type="dxa"/>
            </w:tcMar>
            <w:tcPrChange w:id="2028" w:author="John.Mettrop" w:date="2011-11-16T13:19:00Z">
              <w:tcPr>
                <w:tcW w:w="1980" w:type="dxa"/>
                <w:tcBorders>
                  <w:top w:val="single" w:sz="6" w:space="0" w:color="auto"/>
                  <w:left w:val="single" w:sz="6" w:space="0" w:color="auto"/>
                  <w:bottom w:val="single" w:sz="6" w:space="0" w:color="auto"/>
                </w:tcBorders>
                <w:tcMar>
                  <w:left w:w="85" w:type="dxa"/>
                </w:tcMar>
              </w:tcPr>
            </w:tcPrChange>
          </w:tcPr>
          <w:p w:rsidR="000F0107" w:rsidRPr="00F96ED2" w:rsidRDefault="000F0107" w:rsidP="00DF4425">
            <w:pPr>
              <w:pStyle w:val="Tabletext"/>
              <w:rPr>
                <w:ins w:id="2029" w:author="Nasser" w:date="2011-11-08T09:18:00Z"/>
              </w:rPr>
            </w:pPr>
            <w:r w:rsidRPr="00F96ED2">
              <w:t>180</w:t>
            </w:r>
            <w:del w:id="2030" w:author="MIAB" w:date="2011-11-11T08:40:00Z">
              <w:r w:rsidR="00DF4425" w:rsidRPr="00F96ED2" w:rsidDel="003D6134">
                <w:delText>º/s</w:delText>
              </w:r>
            </w:del>
          </w:p>
        </w:tc>
        <w:tc>
          <w:tcPr>
            <w:tcW w:w="1492" w:type="dxa"/>
            <w:tcBorders>
              <w:top w:val="single" w:sz="6" w:space="0" w:color="auto"/>
              <w:left w:val="single" w:sz="6" w:space="0" w:color="auto"/>
              <w:bottom w:val="single" w:sz="6" w:space="0" w:color="auto"/>
            </w:tcBorders>
            <w:tcMar>
              <w:left w:w="85" w:type="dxa"/>
              <w:right w:w="28" w:type="dxa"/>
            </w:tcMar>
            <w:tcPrChange w:id="2031" w:author="John.Mettrop" w:date="2011-11-16T13:19:00Z">
              <w:tcPr>
                <w:tcW w:w="1492" w:type="dxa"/>
                <w:tcBorders>
                  <w:top w:val="single" w:sz="6" w:space="0" w:color="auto"/>
                  <w:left w:val="single" w:sz="6" w:space="0" w:color="auto"/>
                  <w:bottom w:val="single" w:sz="6" w:space="0" w:color="auto"/>
                </w:tcBorders>
                <w:tcMar>
                  <w:left w:w="85" w:type="dxa"/>
                  <w:right w:w="28" w:type="dxa"/>
                </w:tcMar>
              </w:tcPr>
            </w:tcPrChange>
          </w:tcPr>
          <w:p w:rsidR="000F0107" w:rsidRPr="00F96ED2" w:rsidRDefault="000F0107" w:rsidP="000F0107">
            <w:pPr>
              <w:pStyle w:val="Tabletext"/>
              <w:rPr>
                <w:ins w:id="2032" w:author="Nasser" w:date="2011-11-08T09:18:00Z"/>
              </w:rPr>
            </w:pPr>
            <w:r w:rsidRPr="00F96ED2">
              <w:t>120 (min)</w:t>
            </w:r>
          </w:p>
        </w:tc>
        <w:tc>
          <w:tcPr>
            <w:tcW w:w="1208" w:type="dxa"/>
            <w:tcBorders>
              <w:top w:val="single" w:sz="6" w:space="0" w:color="auto"/>
              <w:left w:val="single" w:sz="6" w:space="0" w:color="auto"/>
              <w:bottom w:val="single" w:sz="6" w:space="0" w:color="auto"/>
            </w:tcBorders>
            <w:tcMar>
              <w:left w:w="85" w:type="dxa"/>
              <w:right w:w="28" w:type="dxa"/>
            </w:tcMar>
            <w:tcPrChange w:id="2033" w:author="John.Mettrop" w:date="2011-11-16T13:19:00Z">
              <w:tcPr>
                <w:tcW w:w="1208" w:type="dxa"/>
                <w:tcBorders>
                  <w:top w:val="single" w:sz="6" w:space="0" w:color="auto"/>
                  <w:left w:val="single" w:sz="6" w:space="0" w:color="auto"/>
                  <w:bottom w:val="single" w:sz="6" w:space="0" w:color="auto"/>
                </w:tcBorders>
                <w:tcMar>
                  <w:left w:w="85" w:type="dxa"/>
                  <w:right w:w="28" w:type="dxa"/>
                </w:tcMar>
              </w:tcPr>
            </w:tcPrChange>
          </w:tcPr>
          <w:p w:rsidR="000F0107" w:rsidRPr="00F96ED2" w:rsidRDefault="00DF4425" w:rsidP="000F0107">
            <w:pPr>
              <w:pStyle w:val="Tabletext"/>
              <w:rPr>
                <w:ins w:id="2034" w:author="Nasser" w:date="2011-11-08T09:18:00Z"/>
              </w:rPr>
            </w:pPr>
            <w:ins w:id="2035" w:author="Fernandez Virginia" w:date="2011-12-05T12:11:00Z">
              <w:r>
                <w:t>3</w:t>
              </w:r>
            </w:ins>
            <w:r w:rsidR="000F0107" w:rsidRPr="00F96ED2">
              <w:t>60 (max)</w:t>
            </w:r>
          </w:p>
        </w:tc>
        <w:tc>
          <w:tcPr>
            <w:tcW w:w="1530" w:type="dxa"/>
            <w:tcBorders>
              <w:top w:val="single" w:sz="6" w:space="0" w:color="auto"/>
              <w:left w:val="single" w:sz="6" w:space="0" w:color="auto"/>
              <w:bottom w:val="single" w:sz="6" w:space="0" w:color="auto"/>
              <w:right w:val="single" w:sz="6" w:space="0" w:color="auto"/>
            </w:tcBorders>
            <w:tcMar>
              <w:left w:w="85" w:type="dxa"/>
            </w:tcMar>
            <w:tcPrChange w:id="2036" w:author="John.Mettrop" w:date="2011-11-16T13:19:00Z">
              <w:tcPr>
                <w:tcW w:w="1530" w:type="dxa"/>
                <w:tcBorders>
                  <w:top w:val="single" w:sz="6" w:space="0" w:color="auto"/>
                  <w:left w:val="single" w:sz="6" w:space="0" w:color="auto"/>
                  <w:bottom w:val="single" w:sz="6" w:space="0" w:color="auto"/>
                  <w:right w:val="single" w:sz="6" w:space="0" w:color="auto"/>
                </w:tcBorders>
                <w:tcMar>
                  <w:left w:w="85" w:type="dxa"/>
                </w:tcMar>
              </w:tcPr>
            </w:tcPrChange>
          </w:tcPr>
          <w:p w:rsidR="000F0107" w:rsidRPr="00F96ED2" w:rsidRDefault="00DF4425" w:rsidP="000F0107">
            <w:pPr>
              <w:pStyle w:val="Tabletext"/>
              <w:rPr>
                <w:ins w:id="2037" w:author="Nasser" w:date="2011-11-08T09:18:00Z"/>
              </w:rPr>
            </w:pPr>
            <w:ins w:id="2038" w:author="Fernandez Virginia" w:date="2011-12-05T12:11:00Z">
              <w:r>
                <w:t>144</w:t>
              </w:r>
            </w:ins>
            <w:del w:id="2039" w:author="Fernandez Virginia" w:date="2011-12-05T12:12:00Z">
              <w:r w:rsidDel="00DF4425">
                <w:delText>24 rpm</w:delText>
              </w:r>
            </w:del>
          </w:p>
        </w:tc>
      </w:tr>
      <w:tr w:rsidR="000F0107" w:rsidRPr="00F96ED2" w:rsidTr="000F0107">
        <w:trPr>
          <w:cantSplit/>
          <w:jc w:val="center"/>
          <w:ins w:id="2040" w:author="Nasser" w:date="2011-11-08T09:18:00Z"/>
          <w:trPrChange w:id="2041" w:author="John.Mettrop" w:date="2011-11-16T13:19:00Z">
            <w:trPr>
              <w:cantSplit/>
              <w:jc w:val="center"/>
            </w:trPr>
          </w:trPrChange>
        </w:trPr>
        <w:tc>
          <w:tcPr>
            <w:tcW w:w="3329" w:type="dxa"/>
            <w:tcBorders>
              <w:top w:val="single" w:sz="6" w:space="0" w:color="auto"/>
              <w:left w:val="single" w:sz="6" w:space="0" w:color="auto"/>
              <w:bottom w:val="single" w:sz="6" w:space="0" w:color="auto"/>
            </w:tcBorders>
            <w:tcMar>
              <w:left w:w="85" w:type="dxa"/>
            </w:tcMar>
            <w:tcPrChange w:id="2042" w:author="John.Mettrop" w:date="2011-11-16T13:19:00Z">
              <w:tcPr>
                <w:tcW w:w="3329" w:type="dxa"/>
                <w:tcBorders>
                  <w:top w:val="single" w:sz="6" w:space="0" w:color="auto"/>
                  <w:left w:val="single" w:sz="6" w:space="0" w:color="auto"/>
                  <w:bottom w:val="single" w:sz="6" w:space="0" w:color="auto"/>
                </w:tcBorders>
                <w:tcMar>
                  <w:left w:w="85" w:type="dxa"/>
                </w:tcMar>
              </w:tcPr>
            </w:tcPrChange>
          </w:tcPr>
          <w:p w:rsidR="000F0107" w:rsidRPr="00F96ED2" w:rsidRDefault="000F0107" w:rsidP="000F0107">
            <w:pPr>
              <w:pStyle w:val="Tabletext"/>
              <w:rPr>
                <w:ins w:id="2043" w:author="Nasser" w:date="2011-11-08T09:18:00Z"/>
              </w:rPr>
            </w:pPr>
            <w:r w:rsidRPr="00F96ED2">
              <w:t>Antenna horizontal scan type (continuous, random, sector, etc.)</w:t>
            </w:r>
          </w:p>
        </w:tc>
        <w:tc>
          <w:tcPr>
            <w:tcW w:w="1005" w:type="dxa"/>
            <w:tcBorders>
              <w:top w:val="single" w:sz="6" w:space="0" w:color="auto"/>
              <w:left w:val="single" w:sz="6" w:space="0" w:color="auto"/>
              <w:bottom w:val="single" w:sz="6" w:space="0" w:color="auto"/>
              <w:right w:val="single" w:sz="6" w:space="0" w:color="auto"/>
            </w:tcBorders>
            <w:tcMar>
              <w:left w:w="28" w:type="dxa"/>
              <w:right w:w="28" w:type="dxa"/>
            </w:tcMar>
            <w:tcPrChange w:id="2044" w:author="John.Mettrop" w:date="2011-11-16T13:19:00Z">
              <w:tcPr>
                <w:tcW w:w="1005" w:type="dxa"/>
                <w:tcBorders>
                  <w:top w:val="single" w:sz="6" w:space="0" w:color="auto"/>
                  <w:left w:val="single" w:sz="6" w:space="0" w:color="auto"/>
                  <w:bottom w:val="single" w:sz="6" w:space="0" w:color="auto"/>
                  <w:right w:val="single" w:sz="6" w:space="0" w:color="auto"/>
                </w:tcBorders>
              </w:tcPr>
            </w:tcPrChange>
          </w:tcPr>
          <w:p w:rsidR="000F0107" w:rsidRPr="00F96ED2" w:rsidRDefault="000F0107">
            <w:pPr>
              <w:pStyle w:val="Tabletext"/>
              <w:jc w:val="center"/>
              <w:rPr>
                <w:ins w:id="2045" w:author="Nasser" w:date="2011-11-08T10:21:00Z"/>
              </w:rPr>
              <w:pPrChange w:id="2046" w:author="John.Mettrop" w:date="2011-11-16T13:18:00Z">
                <w:pPr>
                  <w:pStyle w:val="Tabletext"/>
                </w:pPr>
              </w:pPrChange>
            </w:pPr>
          </w:p>
        </w:tc>
        <w:tc>
          <w:tcPr>
            <w:tcW w:w="1620" w:type="dxa"/>
            <w:tcBorders>
              <w:top w:val="single" w:sz="6" w:space="0" w:color="auto"/>
              <w:left w:val="single" w:sz="6" w:space="0" w:color="auto"/>
              <w:bottom w:val="single" w:sz="6" w:space="0" w:color="auto"/>
            </w:tcBorders>
            <w:tcMar>
              <w:left w:w="85" w:type="dxa"/>
            </w:tcMar>
            <w:tcPrChange w:id="2047" w:author="John.Mettrop" w:date="2011-11-16T13:19:00Z">
              <w:tcPr>
                <w:tcW w:w="1620" w:type="dxa"/>
                <w:tcBorders>
                  <w:top w:val="single" w:sz="6" w:space="0" w:color="auto"/>
                  <w:left w:val="single" w:sz="6" w:space="0" w:color="auto"/>
                  <w:bottom w:val="single" w:sz="6" w:space="0" w:color="auto"/>
                </w:tcBorders>
                <w:tcMar>
                  <w:left w:w="85" w:type="dxa"/>
                </w:tcMar>
              </w:tcPr>
            </w:tcPrChange>
          </w:tcPr>
          <w:p w:rsidR="000F0107" w:rsidRPr="00F96ED2" w:rsidRDefault="000F0107" w:rsidP="000F0107">
            <w:pPr>
              <w:pStyle w:val="Tabletext"/>
              <w:rPr>
                <w:ins w:id="2048" w:author="Nasser" w:date="2011-11-08T09:18:00Z"/>
              </w:rPr>
            </w:pPr>
            <w:r w:rsidRPr="00F96ED2">
              <w:t>360</w:t>
            </w:r>
            <w:r w:rsidRPr="00F96ED2">
              <w:sym w:font="Symbol" w:char="F0B0"/>
            </w:r>
            <w:r w:rsidRPr="00F96ED2">
              <w:t xml:space="preserve"> (mechanical)</w:t>
            </w:r>
          </w:p>
        </w:tc>
        <w:tc>
          <w:tcPr>
            <w:tcW w:w="1890" w:type="dxa"/>
            <w:tcBorders>
              <w:top w:val="single" w:sz="6" w:space="0" w:color="auto"/>
              <w:left w:val="single" w:sz="6" w:space="0" w:color="auto"/>
              <w:bottom w:val="single" w:sz="6" w:space="0" w:color="auto"/>
            </w:tcBorders>
            <w:tcMar>
              <w:left w:w="85" w:type="dxa"/>
            </w:tcMar>
            <w:tcPrChange w:id="2049" w:author="John.Mettrop" w:date="2011-11-16T13:19:00Z">
              <w:tcPr>
                <w:tcW w:w="1890" w:type="dxa"/>
                <w:tcBorders>
                  <w:top w:val="single" w:sz="6" w:space="0" w:color="auto"/>
                  <w:left w:val="single" w:sz="6" w:space="0" w:color="auto"/>
                  <w:bottom w:val="single" w:sz="6" w:space="0" w:color="auto"/>
                </w:tcBorders>
                <w:tcMar>
                  <w:left w:w="85" w:type="dxa"/>
                </w:tcMar>
              </w:tcPr>
            </w:tcPrChange>
          </w:tcPr>
          <w:p w:rsidR="000F0107" w:rsidRPr="00F96ED2" w:rsidRDefault="000F0107" w:rsidP="000F0107">
            <w:pPr>
              <w:pStyle w:val="Tabletext"/>
              <w:rPr>
                <w:ins w:id="2050" w:author="Nasser" w:date="2011-11-08T09:18:00Z"/>
              </w:rPr>
            </w:pPr>
            <w:r w:rsidRPr="00F96ED2">
              <w:t>360</w:t>
            </w:r>
            <w:r w:rsidRPr="00F96ED2">
              <w:sym w:font="Symbol" w:char="F0B0"/>
            </w:r>
            <w:r w:rsidRPr="00F96ED2">
              <w:t xml:space="preserve"> (mechanical)</w:t>
            </w:r>
          </w:p>
        </w:tc>
        <w:tc>
          <w:tcPr>
            <w:tcW w:w="1980" w:type="dxa"/>
            <w:tcBorders>
              <w:top w:val="single" w:sz="6" w:space="0" w:color="auto"/>
              <w:left w:val="single" w:sz="6" w:space="0" w:color="auto"/>
              <w:bottom w:val="single" w:sz="6" w:space="0" w:color="auto"/>
            </w:tcBorders>
            <w:tcMar>
              <w:left w:w="85" w:type="dxa"/>
            </w:tcMar>
            <w:tcPrChange w:id="2051" w:author="John.Mettrop" w:date="2011-11-16T13:19:00Z">
              <w:tcPr>
                <w:tcW w:w="1980" w:type="dxa"/>
                <w:tcBorders>
                  <w:top w:val="single" w:sz="6" w:space="0" w:color="auto"/>
                  <w:left w:val="single" w:sz="6" w:space="0" w:color="auto"/>
                  <w:bottom w:val="single" w:sz="6" w:space="0" w:color="auto"/>
                </w:tcBorders>
                <w:tcMar>
                  <w:left w:w="85" w:type="dxa"/>
                </w:tcMar>
              </w:tcPr>
            </w:tcPrChange>
          </w:tcPr>
          <w:p w:rsidR="000F0107" w:rsidRPr="00F96ED2" w:rsidRDefault="000F0107" w:rsidP="000F0107">
            <w:pPr>
              <w:pStyle w:val="Tabletext"/>
              <w:rPr>
                <w:ins w:id="2052" w:author="Nasser" w:date="2011-11-08T09:18:00Z"/>
              </w:rPr>
            </w:pPr>
            <w:r w:rsidRPr="00F96ED2">
              <w:t>360</w:t>
            </w:r>
            <w:r w:rsidRPr="00F96ED2">
              <w:sym w:font="Symbol" w:char="F0B0"/>
            </w:r>
            <w:r w:rsidRPr="00F96ED2">
              <w:t xml:space="preserve"> or sector search/track (mechanical)</w:t>
            </w:r>
          </w:p>
        </w:tc>
        <w:tc>
          <w:tcPr>
            <w:tcW w:w="2700" w:type="dxa"/>
            <w:gridSpan w:val="2"/>
            <w:tcBorders>
              <w:top w:val="single" w:sz="6" w:space="0" w:color="auto"/>
              <w:left w:val="single" w:sz="6" w:space="0" w:color="auto"/>
              <w:bottom w:val="single" w:sz="6" w:space="0" w:color="auto"/>
            </w:tcBorders>
            <w:tcMar>
              <w:left w:w="85" w:type="dxa"/>
              <w:right w:w="28" w:type="dxa"/>
            </w:tcMar>
            <w:tcPrChange w:id="2053" w:author="John.Mettrop" w:date="2011-11-16T13:19:00Z">
              <w:tcPr>
                <w:tcW w:w="2700" w:type="dxa"/>
                <w:gridSpan w:val="2"/>
                <w:tcBorders>
                  <w:top w:val="single" w:sz="6" w:space="0" w:color="auto"/>
                  <w:left w:val="single" w:sz="6" w:space="0" w:color="auto"/>
                  <w:bottom w:val="single" w:sz="6" w:space="0" w:color="auto"/>
                </w:tcBorders>
                <w:tcMar>
                  <w:left w:w="85" w:type="dxa"/>
                  <w:right w:w="28" w:type="dxa"/>
                </w:tcMar>
              </w:tcPr>
            </w:tcPrChange>
          </w:tcPr>
          <w:p w:rsidR="000F0107" w:rsidRPr="00F96ED2" w:rsidRDefault="000F0107" w:rsidP="000F0107">
            <w:pPr>
              <w:pStyle w:val="Tabletext"/>
              <w:rPr>
                <w:ins w:id="2054" w:author="Nasser" w:date="2011-11-08T09:18:00Z"/>
              </w:rPr>
            </w:pPr>
            <w:r w:rsidRPr="00F96ED2">
              <w:t>360</w:t>
            </w:r>
            <w:r w:rsidRPr="00F96ED2">
              <w:sym w:font="Symbol" w:char="F0B0"/>
            </w:r>
          </w:p>
        </w:tc>
        <w:tc>
          <w:tcPr>
            <w:tcW w:w="1530" w:type="dxa"/>
            <w:tcBorders>
              <w:top w:val="single" w:sz="6" w:space="0" w:color="auto"/>
              <w:left w:val="single" w:sz="6" w:space="0" w:color="auto"/>
              <w:bottom w:val="single" w:sz="6" w:space="0" w:color="auto"/>
              <w:right w:val="single" w:sz="6" w:space="0" w:color="auto"/>
            </w:tcBorders>
            <w:tcMar>
              <w:left w:w="85" w:type="dxa"/>
            </w:tcMar>
            <w:tcPrChange w:id="2055" w:author="John.Mettrop" w:date="2011-11-16T13:19:00Z">
              <w:tcPr>
                <w:tcW w:w="1530" w:type="dxa"/>
                <w:tcBorders>
                  <w:top w:val="single" w:sz="6" w:space="0" w:color="auto"/>
                  <w:left w:val="single" w:sz="6" w:space="0" w:color="auto"/>
                  <w:bottom w:val="single" w:sz="6" w:space="0" w:color="auto"/>
                  <w:right w:val="single" w:sz="6" w:space="0" w:color="auto"/>
                </w:tcBorders>
                <w:tcMar>
                  <w:left w:w="85" w:type="dxa"/>
                </w:tcMar>
              </w:tcPr>
            </w:tcPrChange>
          </w:tcPr>
          <w:p w:rsidR="000F0107" w:rsidRPr="00F96ED2" w:rsidRDefault="000F0107" w:rsidP="000F0107">
            <w:pPr>
              <w:pStyle w:val="Tabletext"/>
              <w:rPr>
                <w:ins w:id="2056" w:author="Nasser" w:date="2011-11-08T09:18:00Z"/>
              </w:rPr>
            </w:pPr>
            <w:r w:rsidRPr="00F96ED2">
              <w:t>360</w:t>
            </w:r>
            <w:r w:rsidRPr="00F96ED2">
              <w:sym w:font="Symbol" w:char="F0B0"/>
            </w:r>
          </w:p>
        </w:tc>
      </w:tr>
      <w:tr w:rsidR="000F0107" w:rsidRPr="00F96ED2" w:rsidTr="000F01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Change w:id="2057" w:author="John.Mettrop" w:date="2011-11-16T13:19:00Z">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blPrExChange>
        </w:tblPrEx>
        <w:trPr>
          <w:cantSplit/>
          <w:jc w:val="center"/>
          <w:ins w:id="2058" w:author="Nasser" w:date="2011-11-08T09:18:00Z"/>
          <w:trPrChange w:id="2059" w:author="John.Mettrop" w:date="2011-11-16T13:19:00Z">
            <w:trPr>
              <w:cantSplit/>
              <w:jc w:val="center"/>
            </w:trPr>
          </w:trPrChange>
        </w:trPr>
        <w:tc>
          <w:tcPr>
            <w:tcW w:w="3329" w:type="dxa"/>
            <w:tcMar>
              <w:left w:w="85" w:type="dxa"/>
            </w:tcMar>
            <w:tcPrChange w:id="2060" w:author="John.Mettrop" w:date="2011-11-16T13:19:00Z">
              <w:tcPr>
                <w:tcW w:w="3329" w:type="dxa"/>
                <w:tcMar>
                  <w:left w:w="85" w:type="dxa"/>
                </w:tcMar>
              </w:tcPr>
            </w:tcPrChange>
          </w:tcPr>
          <w:p w:rsidR="000F0107" w:rsidRPr="00F96ED2" w:rsidRDefault="000F0107" w:rsidP="000F0107">
            <w:pPr>
              <w:pStyle w:val="Tabletext"/>
              <w:rPr>
                <w:ins w:id="2061" w:author="Nasser" w:date="2011-11-08T09:18:00Z"/>
              </w:rPr>
            </w:pPr>
            <w:r w:rsidRPr="00F96ED2">
              <w:t>Antenna vertical scan rate</w:t>
            </w:r>
          </w:p>
        </w:tc>
        <w:tc>
          <w:tcPr>
            <w:tcW w:w="1005" w:type="dxa"/>
            <w:tcMar>
              <w:left w:w="28" w:type="dxa"/>
              <w:right w:w="28" w:type="dxa"/>
            </w:tcMar>
            <w:tcPrChange w:id="2062" w:author="John.Mettrop" w:date="2011-11-16T13:19:00Z">
              <w:tcPr>
                <w:tcW w:w="1005" w:type="dxa"/>
              </w:tcPr>
            </w:tcPrChange>
          </w:tcPr>
          <w:p w:rsidR="000F0107" w:rsidRPr="00F96ED2" w:rsidRDefault="000F0107">
            <w:pPr>
              <w:pStyle w:val="Tabletext"/>
              <w:jc w:val="center"/>
              <w:rPr>
                <w:ins w:id="2063" w:author="Nasser" w:date="2011-11-08T10:21:00Z"/>
              </w:rPr>
              <w:pPrChange w:id="2064" w:author="John.Mettrop" w:date="2011-11-16T13:18:00Z">
                <w:pPr>
                  <w:pStyle w:val="Tabletext"/>
                  <w:keepLines/>
                  <w:tabs>
                    <w:tab w:val="left" w:leader="dot" w:pos="7938"/>
                    <w:tab w:val="center" w:pos="9526"/>
                  </w:tabs>
                  <w:ind w:left="567" w:hanging="567"/>
                </w:pPr>
              </w:pPrChange>
            </w:pPr>
            <w:ins w:id="2065" w:author="John.Mettrop" w:date="2011-11-16T13:19:00Z">
              <w:r>
                <w:t>(degrees</w:t>
              </w:r>
            </w:ins>
            <w:ins w:id="2066" w:author="Nasser" w:date="2011-11-09T03:53:00Z">
              <w:r w:rsidRPr="00F96ED2">
                <w:t>/s</w:t>
              </w:r>
            </w:ins>
            <w:ins w:id="2067" w:author="John.Mettrop" w:date="2011-11-16T13:19:00Z">
              <w:r>
                <w:t>)</w:t>
              </w:r>
            </w:ins>
          </w:p>
        </w:tc>
        <w:tc>
          <w:tcPr>
            <w:tcW w:w="1620" w:type="dxa"/>
            <w:tcMar>
              <w:left w:w="85" w:type="dxa"/>
            </w:tcMar>
            <w:tcPrChange w:id="2068" w:author="John.Mettrop" w:date="2011-11-16T13:19:00Z">
              <w:tcPr>
                <w:tcW w:w="1620" w:type="dxa"/>
                <w:tcMar>
                  <w:left w:w="85" w:type="dxa"/>
                </w:tcMar>
              </w:tcPr>
            </w:tcPrChange>
          </w:tcPr>
          <w:p w:rsidR="000F0107" w:rsidRPr="00F96ED2" w:rsidRDefault="000F0107" w:rsidP="000F0107">
            <w:pPr>
              <w:pStyle w:val="Tabletext"/>
              <w:rPr>
                <w:ins w:id="2069" w:author="Nasser" w:date="2011-11-08T09:18:00Z"/>
              </w:rPr>
            </w:pPr>
            <w:r w:rsidRPr="00F96ED2">
              <w:t>Not applicable</w:t>
            </w:r>
          </w:p>
        </w:tc>
        <w:tc>
          <w:tcPr>
            <w:tcW w:w="1890" w:type="dxa"/>
            <w:tcMar>
              <w:left w:w="85" w:type="dxa"/>
            </w:tcMar>
            <w:tcPrChange w:id="2070" w:author="John.Mettrop" w:date="2011-11-16T13:19:00Z">
              <w:tcPr>
                <w:tcW w:w="1890" w:type="dxa"/>
                <w:tcMar>
                  <w:left w:w="85" w:type="dxa"/>
                </w:tcMar>
              </w:tcPr>
            </w:tcPrChange>
          </w:tcPr>
          <w:p w:rsidR="000F0107" w:rsidRPr="00F96ED2" w:rsidRDefault="000F0107" w:rsidP="00DF4425">
            <w:pPr>
              <w:pStyle w:val="Tabletext"/>
              <w:rPr>
                <w:ins w:id="2071" w:author="Nasser" w:date="2011-11-08T09:18:00Z"/>
              </w:rPr>
            </w:pPr>
            <w:r w:rsidRPr="00F96ED2">
              <w:t>90</w:t>
            </w:r>
            <w:del w:id="2072" w:author="MIAB" w:date="2011-11-11T08:40:00Z">
              <w:r w:rsidR="00DF4425" w:rsidRPr="00F96ED2" w:rsidDel="003D6134">
                <w:delText>º/s</w:delText>
              </w:r>
            </w:del>
          </w:p>
        </w:tc>
        <w:tc>
          <w:tcPr>
            <w:tcW w:w="1980" w:type="dxa"/>
            <w:tcMar>
              <w:left w:w="85" w:type="dxa"/>
            </w:tcMar>
            <w:tcPrChange w:id="2073" w:author="John.Mettrop" w:date="2011-11-16T13:19:00Z">
              <w:tcPr>
                <w:tcW w:w="1980" w:type="dxa"/>
                <w:tcMar>
                  <w:left w:w="85" w:type="dxa"/>
                </w:tcMar>
              </w:tcPr>
            </w:tcPrChange>
          </w:tcPr>
          <w:p w:rsidR="000F0107" w:rsidRPr="00F96ED2" w:rsidRDefault="000F0107" w:rsidP="000F0107">
            <w:pPr>
              <w:pStyle w:val="Tabletext"/>
              <w:rPr>
                <w:ins w:id="2074" w:author="Nasser" w:date="2011-11-08T09:18:00Z"/>
              </w:rPr>
            </w:pPr>
            <w:r w:rsidRPr="00F96ED2">
              <w:t>Not applicable</w:t>
            </w:r>
          </w:p>
        </w:tc>
        <w:tc>
          <w:tcPr>
            <w:tcW w:w="2700" w:type="dxa"/>
            <w:gridSpan w:val="2"/>
            <w:tcMar>
              <w:left w:w="85" w:type="dxa"/>
              <w:right w:w="28" w:type="dxa"/>
            </w:tcMar>
            <w:tcPrChange w:id="2075" w:author="John.Mettrop" w:date="2011-11-16T13:19:00Z">
              <w:tcPr>
                <w:tcW w:w="2700" w:type="dxa"/>
                <w:gridSpan w:val="2"/>
                <w:tcMar>
                  <w:left w:w="85" w:type="dxa"/>
                  <w:right w:w="28" w:type="dxa"/>
                </w:tcMar>
              </w:tcPr>
            </w:tcPrChange>
          </w:tcPr>
          <w:p w:rsidR="000F0107" w:rsidRPr="00F96ED2" w:rsidRDefault="000F0107" w:rsidP="000F0107">
            <w:pPr>
              <w:pStyle w:val="Tabletext"/>
              <w:rPr>
                <w:ins w:id="2076" w:author="Nasser" w:date="2011-11-08T09:18:00Z"/>
              </w:rPr>
            </w:pPr>
            <w:r w:rsidRPr="00F96ED2">
              <w:t>Not applicable</w:t>
            </w:r>
          </w:p>
        </w:tc>
        <w:tc>
          <w:tcPr>
            <w:tcW w:w="1530" w:type="dxa"/>
            <w:tcMar>
              <w:left w:w="85" w:type="dxa"/>
            </w:tcMar>
            <w:tcPrChange w:id="2077" w:author="John.Mettrop" w:date="2011-11-16T13:19:00Z">
              <w:tcPr>
                <w:tcW w:w="1530" w:type="dxa"/>
                <w:tcMar>
                  <w:left w:w="85" w:type="dxa"/>
                </w:tcMar>
              </w:tcPr>
            </w:tcPrChange>
          </w:tcPr>
          <w:p w:rsidR="000F0107" w:rsidRPr="00F96ED2" w:rsidRDefault="000F0107" w:rsidP="000F0107">
            <w:pPr>
              <w:pStyle w:val="Tabletext"/>
              <w:rPr>
                <w:ins w:id="2078" w:author="Nasser" w:date="2011-11-08T09:18:00Z"/>
              </w:rPr>
            </w:pPr>
            <w:r w:rsidRPr="00F96ED2">
              <w:t>Not applicable</w:t>
            </w:r>
          </w:p>
        </w:tc>
      </w:tr>
      <w:tr w:rsidR="000F0107" w:rsidRPr="00F96ED2" w:rsidTr="000F01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Change w:id="2079" w:author="John.Mettrop" w:date="2011-11-16T13:19:00Z">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blPrExChange>
        </w:tblPrEx>
        <w:trPr>
          <w:cantSplit/>
          <w:jc w:val="center"/>
          <w:ins w:id="2080" w:author="Nasser" w:date="2011-11-08T09:18:00Z"/>
          <w:trPrChange w:id="2081" w:author="John.Mettrop" w:date="2011-11-16T13:19:00Z">
            <w:trPr>
              <w:cantSplit/>
              <w:jc w:val="center"/>
            </w:trPr>
          </w:trPrChange>
        </w:trPr>
        <w:tc>
          <w:tcPr>
            <w:tcW w:w="3329" w:type="dxa"/>
            <w:tcMar>
              <w:left w:w="85" w:type="dxa"/>
            </w:tcMar>
            <w:tcPrChange w:id="2082" w:author="John.Mettrop" w:date="2011-11-16T13:19:00Z">
              <w:tcPr>
                <w:tcW w:w="3329" w:type="dxa"/>
                <w:tcMar>
                  <w:left w:w="85" w:type="dxa"/>
                </w:tcMar>
              </w:tcPr>
            </w:tcPrChange>
          </w:tcPr>
          <w:p w:rsidR="000F0107" w:rsidRPr="00F96ED2" w:rsidRDefault="000F0107" w:rsidP="000F0107">
            <w:pPr>
              <w:pStyle w:val="Tabletext"/>
              <w:rPr>
                <w:ins w:id="2083" w:author="Nasser" w:date="2011-11-08T09:18:00Z"/>
              </w:rPr>
            </w:pPr>
            <w:r w:rsidRPr="00F96ED2">
              <w:t>Antenna vertical scan type</w:t>
            </w:r>
          </w:p>
        </w:tc>
        <w:tc>
          <w:tcPr>
            <w:tcW w:w="1005" w:type="dxa"/>
            <w:tcMar>
              <w:left w:w="28" w:type="dxa"/>
              <w:right w:w="28" w:type="dxa"/>
            </w:tcMar>
            <w:tcPrChange w:id="2084" w:author="John.Mettrop" w:date="2011-11-16T13:19:00Z">
              <w:tcPr>
                <w:tcW w:w="1005" w:type="dxa"/>
              </w:tcPr>
            </w:tcPrChange>
          </w:tcPr>
          <w:p w:rsidR="000F0107" w:rsidRPr="00F96ED2" w:rsidRDefault="000F0107">
            <w:pPr>
              <w:pStyle w:val="Tabletext"/>
              <w:jc w:val="center"/>
              <w:rPr>
                <w:ins w:id="2085" w:author="Nasser" w:date="2011-11-08T10:21:00Z"/>
              </w:rPr>
              <w:pPrChange w:id="2086" w:author="John.Mettrop" w:date="2011-11-16T13:18:00Z">
                <w:pPr>
                  <w:pStyle w:val="Tabletext"/>
                </w:pPr>
              </w:pPrChange>
            </w:pPr>
          </w:p>
        </w:tc>
        <w:tc>
          <w:tcPr>
            <w:tcW w:w="1620" w:type="dxa"/>
            <w:tcMar>
              <w:left w:w="85" w:type="dxa"/>
            </w:tcMar>
            <w:tcPrChange w:id="2087" w:author="John.Mettrop" w:date="2011-11-16T13:19:00Z">
              <w:tcPr>
                <w:tcW w:w="1620" w:type="dxa"/>
                <w:tcMar>
                  <w:left w:w="85" w:type="dxa"/>
                </w:tcMar>
              </w:tcPr>
            </w:tcPrChange>
          </w:tcPr>
          <w:p w:rsidR="000F0107" w:rsidRPr="00F96ED2" w:rsidRDefault="000F0107" w:rsidP="000F0107">
            <w:pPr>
              <w:pStyle w:val="Tabletext"/>
              <w:rPr>
                <w:ins w:id="2088" w:author="Nasser" w:date="2011-11-08T09:18:00Z"/>
              </w:rPr>
            </w:pPr>
            <w:r w:rsidRPr="00F96ED2">
              <w:t>Not applicable</w:t>
            </w:r>
          </w:p>
        </w:tc>
        <w:tc>
          <w:tcPr>
            <w:tcW w:w="1890" w:type="dxa"/>
            <w:tcMar>
              <w:left w:w="85" w:type="dxa"/>
            </w:tcMar>
            <w:tcPrChange w:id="2089" w:author="John.Mettrop" w:date="2011-11-16T13:19:00Z">
              <w:tcPr>
                <w:tcW w:w="1890" w:type="dxa"/>
                <w:tcMar>
                  <w:left w:w="85" w:type="dxa"/>
                </w:tcMar>
              </w:tcPr>
            </w:tcPrChange>
          </w:tcPr>
          <w:p w:rsidR="000F0107" w:rsidRPr="00F96ED2" w:rsidRDefault="000F0107" w:rsidP="000F0107">
            <w:pPr>
              <w:pStyle w:val="Tabletext"/>
              <w:rPr>
                <w:ins w:id="2090" w:author="Nasser" w:date="2011-11-08T09:18:00Z"/>
              </w:rPr>
            </w:pPr>
            <w:r w:rsidRPr="00F96ED2">
              <w:t>Sector: +83/–30</w:t>
            </w:r>
            <w:r w:rsidRPr="00F96ED2">
              <w:sym w:font="Symbol" w:char="F0B0"/>
            </w:r>
            <w:r w:rsidRPr="00F96ED2">
              <w:t xml:space="preserve"> (mechanical)</w:t>
            </w:r>
          </w:p>
        </w:tc>
        <w:tc>
          <w:tcPr>
            <w:tcW w:w="1980" w:type="dxa"/>
            <w:tcMar>
              <w:left w:w="85" w:type="dxa"/>
            </w:tcMar>
            <w:tcPrChange w:id="2091" w:author="John.Mettrop" w:date="2011-11-16T13:19:00Z">
              <w:tcPr>
                <w:tcW w:w="1980" w:type="dxa"/>
                <w:tcMar>
                  <w:left w:w="85" w:type="dxa"/>
                </w:tcMar>
              </w:tcPr>
            </w:tcPrChange>
          </w:tcPr>
          <w:p w:rsidR="000F0107" w:rsidRPr="00F96ED2" w:rsidRDefault="000F0107" w:rsidP="000F0107">
            <w:pPr>
              <w:pStyle w:val="Tabletext"/>
              <w:rPr>
                <w:ins w:id="2092" w:author="Nasser" w:date="2011-11-08T09:18:00Z"/>
              </w:rPr>
            </w:pPr>
            <w:r w:rsidRPr="00F96ED2">
              <w:t xml:space="preserve">Not applicable </w:t>
            </w:r>
          </w:p>
        </w:tc>
        <w:tc>
          <w:tcPr>
            <w:tcW w:w="2700" w:type="dxa"/>
            <w:gridSpan w:val="2"/>
            <w:tcMar>
              <w:left w:w="85" w:type="dxa"/>
              <w:right w:w="28" w:type="dxa"/>
            </w:tcMar>
            <w:tcPrChange w:id="2093" w:author="John.Mettrop" w:date="2011-11-16T13:19:00Z">
              <w:tcPr>
                <w:tcW w:w="2700" w:type="dxa"/>
                <w:gridSpan w:val="2"/>
                <w:tcMar>
                  <w:left w:w="85" w:type="dxa"/>
                  <w:right w:w="28" w:type="dxa"/>
                </w:tcMar>
              </w:tcPr>
            </w:tcPrChange>
          </w:tcPr>
          <w:p w:rsidR="000F0107" w:rsidRPr="00F96ED2" w:rsidRDefault="000F0107" w:rsidP="000F0107">
            <w:pPr>
              <w:pStyle w:val="Tabletext"/>
              <w:rPr>
                <w:ins w:id="2094" w:author="Nasser" w:date="2011-11-08T09:18:00Z"/>
              </w:rPr>
            </w:pPr>
            <w:r w:rsidRPr="00F96ED2">
              <w:t>Not applicable</w:t>
            </w:r>
          </w:p>
        </w:tc>
        <w:tc>
          <w:tcPr>
            <w:tcW w:w="1530" w:type="dxa"/>
            <w:tcMar>
              <w:left w:w="85" w:type="dxa"/>
            </w:tcMar>
            <w:tcPrChange w:id="2095" w:author="John.Mettrop" w:date="2011-11-16T13:19:00Z">
              <w:tcPr>
                <w:tcW w:w="1530" w:type="dxa"/>
                <w:tcMar>
                  <w:left w:w="85" w:type="dxa"/>
                </w:tcMar>
              </w:tcPr>
            </w:tcPrChange>
          </w:tcPr>
          <w:p w:rsidR="000F0107" w:rsidRPr="00F96ED2" w:rsidRDefault="000F0107" w:rsidP="000F0107">
            <w:pPr>
              <w:pStyle w:val="Tabletext"/>
              <w:rPr>
                <w:ins w:id="2096" w:author="Nasser" w:date="2011-11-08T09:18:00Z"/>
              </w:rPr>
            </w:pPr>
            <w:r w:rsidRPr="00F96ED2">
              <w:t>Not applicable</w:t>
            </w:r>
          </w:p>
        </w:tc>
      </w:tr>
      <w:tr w:rsidR="000F0107" w:rsidRPr="00F96ED2" w:rsidTr="000F01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Change w:id="2097" w:author="John.Mettrop" w:date="2011-11-16T13:19:00Z">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blPrExChange>
        </w:tblPrEx>
        <w:trPr>
          <w:cantSplit/>
          <w:jc w:val="center"/>
          <w:ins w:id="2098" w:author="Nasser" w:date="2011-11-08T09:18:00Z"/>
          <w:trPrChange w:id="2099" w:author="John.Mettrop" w:date="2011-11-16T13:19:00Z">
            <w:trPr>
              <w:cantSplit/>
              <w:jc w:val="center"/>
            </w:trPr>
          </w:trPrChange>
        </w:trPr>
        <w:tc>
          <w:tcPr>
            <w:tcW w:w="3329" w:type="dxa"/>
            <w:tcMar>
              <w:left w:w="85" w:type="dxa"/>
            </w:tcMar>
            <w:tcPrChange w:id="2100" w:author="John.Mettrop" w:date="2011-11-16T13:19:00Z">
              <w:tcPr>
                <w:tcW w:w="3329" w:type="dxa"/>
                <w:tcMar>
                  <w:left w:w="85" w:type="dxa"/>
                </w:tcMar>
              </w:tcPr>
            </w:tcPrChange>
          </w:tcPr>
          <w:p w:rsidR="000F0107" w:rsidRPr="00F96ED2" w:rsidRDefault="000F0107" w:rsidP="000F0107">
            <w:pPr>
              <w:pStyle w:val="Tabletext"/>
              <w:rPr>
                <w:ins w:id="2101" w:author="Nasser" w:date="2011-11-08T09:18:00Z"/>
              </w:rPr>
            </w:pPr>
            <w:r w:rsidRPr="00F96ED2">
              <w:t xml:space="preserve">Antenna side-lobe (SL) levels </w:t>
            </w:r>
            <w:r w:rsidR="00DF4425">
              <w:br/>
            </w:r>
            <w:r w:rsidRPr="00F96ED2">
              <w:t xml:space="preserve">(1st SLs and remote SLs) </w:t>
            </w:r>
          </w:p>
        </w:tc>
        <w:tc>
          <w:tcPr>
            <w:tcW w:w="1005" w:type="dxa"/>
            <w:tcMar>
              <w:left w:w="28" w:type="dxa"/>
              <w:right w:w="28" w:type="dxa"/>
            </w:tcMar>
            <w:tcPrChange w:id="2102" w:author="John.Mettrop" w:date="2011-11-16T13:19:00Z">
              <w:tcPr>
                <w:tcW w:w="1005" w:type="dxa"/>
              </w:tcPr>
            </w:tcPrChange>
          </w:tcPr>
          <w:p w:rsidR="000F0107" w:rsidRPr="00F96ED2" w:rsidRDefault="000F0107">
            <w:pPr>
              <w:pStyle w:val="Tabletext"/>
              <w:jc w:val="center"/>
              <w:rPr>
                <w:ins w:id="2103" w:author="Nasser" w:date="2011-11-08T10:21:00Z"/>
              </w:rPr>
              <w:pPrChange w:id="2104" w:author="John.Mettrop" w:date="2011-11-16T13:18:00Z">
                <w:pPr>
                  <w:pStyle w:val="Tabletext"/>
                  <w:keepLines/>
                  <w:tabs>
                    <w:tab w:val="left" w:leader="dot" w:pos="7938"/>
                    <w:tab w:val="center" w:pos="9526"/>
                  </w:tabs>
                  <w:ind w:left="567" w:hanging="567"/>
                </w:pPr>
              </w:pPrChange>
            </w:pPr>
            <w:ins w:id="2105" w:author="John.Mettrop" w:date="2011-11-16T13:20:00Z">
              <w:r>
                <w:t>(</w:t>
              </w:r>
            </w:ins>
            <w:ins w:id="2106" w:author="Nasser" w:date="2011-11-09T03:57:00Z">
              <w:r w:rsidRPr="00F96ED2">
                <w:t>dBi</w:t>
              </w:r>
            </w:ins>
            <w:ins w:id="2107" w:author="John.Mettrop" w:date="2011-11-16T13:20:00Z">
              <w:r>
                <w:t>)</w:t>
              </w:r>
            </w:ins>
          </w:p>
        </w:tc>
        <w:tc>
          <w:tcPr>
            <w:tcW w:w="1620" w:type="dxa"/>
            <w:tcMar>
              <w:left w:w="85" w:type="dxa"/>
            </w:tcMar>
            <w:tcPrChange w:id="2108" w:author="John.Mettrop" w:date="2011-11-16T13:19:00Z">
              <w:tcPr>
                <w:tcW w:w="1620" w:type="dxa"/>
                <w:tcMar>
                  <w:left w:w="85" w:type="dxa"/>
                </w:tcMar>
              </w:tcPr>
            </w:tcPrChange>
          </w:tcPr>
          <w:p w:rsidR="000F0107" w:rsidRPr="00F96ED2" w:rsidRDefault="000F0107" w:rsidP="000F0107">
            <w:pPr>
              <w:pStyle w:val="Tabletext"/>
              <w:rPr>
                <w:ins w:id="2109" w:author="Nasser" w:date="2011-11-08T09:18:00Z"/>
              </w:rPr>
            </w:pPr>
            <w:r w:rsidRPr="00F96ED2">
              <w:t>Not specified</w:t>
            </w:r>
          </w:p>
        </w:tc>
        <w:tc>
          <w:tcPr>
            <w:tcW w:w="1890" w:type="dxa"/>
            <w:tcMar>
              <w:left w:w="85" w:type="dxa"/>
            </w:tcMar>
            <w:tcPrChange w:id="2110" w:author="John.Mettrop" w:date="2011-11-16T13:19:00Z">
              <w:tcPr>
                <w:tcW w:w="1890" w:type="dxa"/>
                <w:tcMar>
                  <w:left w:w="85" w:type="dxa"/>
                </w:tcMar>
              </w:tcPr>
            </w:tcPrChange>
          </w:tcPr>
          <w:p w:rsidR="000F0107" w:rsidRPr="00F96ED2" w:rsidRDefault="000F0107" w:rsidP="000F0107">
            <w:pPr>
              <w:pStyle w:val="Tabletext"/>
              <w:rPr>
                <w:ins w:id="2111" w:author="Nasser" w:date="2011-11-08T09:18:00Z"/>
              </w:rPr>
            </w:pPr>
            <w:r w:rsidRPr="00F96ED2">
              <w:t xml:space="preserve">23 </w:t>
            </w:r>
            <w:del w:id="2112" w:author="MIAB" w:date="2011-11-11T05:36:00Z">
              <w:r w:rsidRPr="00F96ED2" w:rsidDel="00BD08D8">
                <w:delText>dBi</w:delText>
              </w:r>
            </w:del>
            <w:r w:rsidRPr="00F96ED2">
              <w:t xml:space="preserve"> (1st SL)</w:t>
            </w:r>
          </w:p>
        </w:tc>
        <w:tc>
          <w:tcPr>
            <w:tcW w:w="1980" w:type="dxa"/>
            <w:tcMar>
              <w:left w:w="85" w:type="dxa"/>
            </w:tcMar>
            <w:tcPrChange w:id="2113" w:author="John.Mettrop" w:date="2011-11-16T13:19:00Z">
              <w:tcPr>
                <w:tcW w:w="1980" w:type="dxa"/>
                <w:tcMar>
                  <w:left w:w="85" w:type="dxa"/>
                </w:tcMar>
              </w:tcPr>
            </w:tcPrChange>
          </w:tcPr>
          <w:p w:rsidR="000F0107" w:rsidRPr="00F96ED2" w:rsidRDefault="000F0107" w:rsidP="000F0107">
            <w:pPr>
              <w:pStyle w:val="Tabletext"/>
              <w:rPr>
                <w:ins w:id="2114" w:author="Nasser" w:date="2011-11-08T09:18:00Z"/>
              </w:rPr>
            </w:pPr>
            <w:r w:rsidRPr="00F96ED2">
              <w:t>23</w:t>
            </w:r>
            <w:del w:id="2115" w:author="MIAB" w:date="2011-11-11T05:36:00Z">
              <w:r w:rsidRPr="00F96ED2" w:rsidDel="00BD08D8">
                <w:delText xml:space="preserve"> dBi</w:delText>
              </w:r>
            </w:del>
            <w:r w:rsidRPr="00F96ED2">
              <w:t xml:space="preserve"> (1st SL)</w:t>
            </w:r>
          </w:p>
        </w:tc>
        <w:tc>
          <w:tcPr>
            <w:tcW w:w="1492" w:type="dxa"/>
            <w:tcMar>
              <w:left w:w="57" w:type="dxa"/>
              <w:right w:w="28" w:type="dxa"/>
            </w:tcMar>
            <w:tcPrChange w:id="2116" w:author="John.Mettrop" w:date="2011-11-16T13:19:00Z">
              <w:tcPr>
                <w:tcW w:w="1492" w:type="dxa"/>
                <w:tcMar>
                  <w:left w:w="57" w:type="dxa"/>
                  <w:right w:w="28" w:type="dxa"/>
                </w:tcMar>
              </w:tcPr>
            </w:tcPrChange>
          </w:tcPr>
          <w:p w:rsidR="000F0107" w:rsidRPr="00F96ED2" w:rsidRDefault="000F0107" w:rsidP="000F0107">
            <w:pPr>
              <w:pStyle w:val="Tabletext"/>
              <w:rPr>
                <w:ins w:id="2117" w:author="Nasser" w:date="2011-11-08T09:18:00Z"/>
              </w:rPr>
            </w:pPr>
            <w:r w:rsidRPr="00F96ED2">
              <w:t xml:space="preserve">4 </w:t>
            </w:r>
            <w:del w:id="2118" w:author="MIAB" w:date="2011-11-11T05:36:00Z">
              <w:r w:rsidRPr="00F96ED2" w:rsidDel="00BD08D8">
                <w:delText>dBi</w:delText>
              </w:r>
            </w:del>
            <w:r w:rsidRPr="00F96ED2">
              <w:t xml:space="preserve"> at </w:t>
            </w:r>
            <w:r w:rsidRPr="00F96ED2">
              <w:sym w:font="Symbol" w:char="F0A3"/>
            </w:r>
            <w:r w:rsidRPr="00F96ED2">
              <w:t> 10</w:t>
            </w:r>
            <w:r w:rsidRPr="00F96ED2">
              <w:sym w:font="Symbol" w:char="F0B0"/>
            </w:r>
            <w:r w:rsidRPr="00F96ED2">
              <w:t xml:space="preserve"> (min)</w:t>
            </w:r>
            <w:r w:rsidRPr="00F96ED2">
              <w:br/>
              <w:t xml:space="preserve">3 </w:t>
            </w:r>
            <w:del w:id="2119" w:author="MIAB" w:date="2011-11-11T05:36:00Z">
              <w:r w:rsidRPr="00F96ED2" w:rsidDel="00BD08D8">
                <w:delText>dBi</w:delText>
              </w:r>
            </w:del>
            <w:r w:rsidRPr="00F96ED2">
              <w:t xml:space="preserve"> at </w:t>
            </w:r>
            <w:r w:rsidRPr="00F96ED2">
              <w:sym w:font="Symbol" w:char="F0B3"/>
            </w:r>
            <w:r w:rsidRPr="00F96ED2">
              <w:t> 10</w:t>
            </w:r>
            <w:r w:rsidRPr="00F96ED2">
              <w:sym w:font="Symbol" w:char="F0B0"/>
            </w:r>
            <w:r w:rsidRPr="00F96ED2">
              <w:t xml:space="preserve"> (max</w:t>
            </w:r>
            <w:ins w:id="2120" w:author="Nasser" w:date="2011-11-08T09:18:00Z">
              <w:r w:rsidRPr="00F96ED2">
                <w:t>)</w:t>
              </w:r>
            </w:ins>
          </w:p>
        </w:tc>
        <w:tc>
          <w:tcPr>
            <w:tcW w:w="1208" w:type="dxa"/>
            <w:tcMar>
              <w:left w:w="57" w:type="dxa"/>
              <w:right w:w="28" w:type="dxa"/>
            </w:tcMar>
            <w:tcPrChange w:id="2121" w:author="John.Mettrop" w:date="2011-11-16T13:19:00Z">
              <w:tcPr>
                <w:tcW w:w="1208" w:type="dxa"/>
                <w:tcMar>
                  <w:left w:w="57" w:type="dxa"/>
                  <w:right w:w="28" w:type="dxa"/>
                </w:tcMar>
              </w:tcPr>
            </w:tcPrChange>
          </w:tcPr>
          <w:p w:rsidR="000F0107" w:rsidRPr="00F96ED2" w:rsidRDefault="000F0107" w:rsidP="00DF4425">
            <w:pPr>
              <w:pStyle w:val="Tabletext"/>
              <w:rPr>
                <w:ins w:id="2122" w:author="Nasser" w:date="2011-11-08T09:18:00Z"/>
              </w:rPr>
            </w:pPr>
            <w:r w:rsidRPr="00F96ED2">
              <w:t>9</w:t>
            </w:r>
            <w:r w:rsidR="00DF4425">
              <w:t xml:space="preserve"> </w:t>
            </w:r>
            <w:del w:id="2123" w:author="MIAB" w:date="2011-11-11T05:36:00Z">
              <w:r w:rsidRPr="00F96ED2" w:rsidDel="00BD08D8">
                <w:delText>dBi</w:delText>
              </w:r>
            </w:del>
            <w:del w:id="2124" w:author="Fernandez Virginia" w:date="2011-12-05T12:12:00Z">
              <w:r w:rsidRPr="00F96ED2" w:rsidDel="00DF4425">
                <w:delText xml:space="preserve"> </w:delText>
              </w:r>
            </w:del>
            <w:r w:rsidRPr="00F96ED2">
              <w:t xml:space="preserve">at </w:t>
            </w:r>
            <w:r w:rsidRPr="00F96ED2">
              <w:sym w:font="Symbol" w:char="F0A3"/>
            </w:r>
            <w:r w:rsidRPr="00F96ED2">
              <w:t> 10</w:t>
            </w:r>
            <w:r w:rsidRPr="00F96ED2">
              <w:sym w:font="Symbol" w:char="F0B0"/>
            </w:r>
            <w:r w:rsidRPr="00F96ED2">
              <w:t xml:space="preserve"> (max)</w:t>
            </w:r>
            <w:r w:rsidRPr="00F96ED2">
              <w:br/>
              <w:t xml:space="preserve">2 </w:t>
            </w:r>
            <w:del w:id="2125" w:author="MIAB" w:date="2011-11-11T05:36:00Z">
              <w:r w:rsidRPr="00F96ED2" w:rsidDel="00BD08D8">
                <w:delText>dBi</w:delText>
              </w:r>
            </w:del>
            <w:r w:rsidRPr="00F96ED2">
              <w:t xml:space="preserve"> at </w:t>
            </w:r>
            <w:r w:rsidRPr="00F96ED2">
              <w:sym w:font="Symbol" w:char="F0B3"/>
            </w:r>
            <w:r w:rsidRPr="00F96ED2">
              <w:t> 10</w:t>
            </w:r>
            <w:r w:rsidRPr="00F96ED2">
              <w:sym w:font="Symbol" w:char="F0B0"/>
            </w:r>
            <w:r w:rsidRPr="00F96ED2">
              <w:t xml:space="preserve"> (max)</w:t>
            </w:r>
          </w:p>
        </w:tc>
        <w:tc>
          <w:tcPr>
            <w:tcW w:w="1530" w:type="dxa"/>
            <w:tcMar>
              <w:left w:w="85" w:type="dxa"/>
            </w:tcMar>
            <w:tcPrChange w:id="2126" w:author="John.Mettrop" w:date="2011-11-16T13:19:00Z">
              <w:tcPr>
                <w:tcW w:w="1530" w:type="dxa"/>
                <w:tcMar>
                  <w:left w:w="85" w:type="dxa"/>
                </w:tcMar>
              </w:tcPr>
            </w:tcPrChange>
          </w:tcPr>
          <w:p w:rsidR="000F0107" w:rsidRPr="00F96ED2" w:rsidRDefault="000F0107" w:rsidP="000F0107">
            <w:pPr>
              <w:pStyle w:val="Tabletext"/>
              <w:rPr>
                <w:ins w:id="2127" w:author="Nasser" w:date="2011-11-08T09:18:00Z"/>
              </w:rPr>
            </w:pPr>
            <w:r w:rsidRPr="00F96ED2">
              <w:t>5</w:t>
            </w:r>
            <w:r w:rsidR="00DF4425">
              <w:t xml:space="preserve"> </w:t>
            </w:r>
            <w:del w:id="2128" w:author="MIAB" w:date="2011-11-11T05:36:00Z">
              <w:r w:rsidRPr="00F96ED2" w:rsidDel="00BD08D8">
                <w:delText>dBi</w:delText>
              </w:r>
            </w:del>
            <w:del w:id="2129" w:author="Fernandez Virginia" w:date="2011-12-05T12:12:00Z">
              <w:r w:rsidRPr="00F96ED2" w:rsidDel="00DF4425">
                <w:delText xml:space="preserve"> </w:delText>
              </w:r>
            </w:del>
            <w:r w:rsidRPr="00F96ED2">
              <w:t>(1st SL)</w:t>
            </w:r>
          </w:p>
        </w:tc>
      </w:tr>
      <w:tr w:rsidR="000F0107" w:rsidRPr="00F96ED2" w:rsidTr="000F01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Change w:id="2130" w:author="John.Mettrop" w:date="2011-11-16T13:19:00Z">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blPrExChange>
        </w:tblPrEx>
        <w:trPr>
          <w:cantSplit/>
          <w:jc w:val="center"/>
          <w:ins w:id="2131" w:author="Nasser" w:date="2011-11-08T09:18:00Z"/>
          <w:trPrChange w:id="2132" w:author="John.Mettrop" w:date="2011-11-16T13:19:00Z">
            <w:trPr>
              <w:cantSplit/>
              <w:jc w:val="center"/>
            </w:trPr>
          </w:trPrChange>
        </w:trPr>
        <w:tc>
          <w:tcPr>
            <w:tcW w:w="3329" w:type="dxa"/>
            <w:tcMar>
              <w:left w:w="85" w:type="dxa"/>
            </w:tcMar>
            <w:tcPrChange w:id="2133" w:author="John.Mettrop" w:date="2011-11-16T13:19:00Z">
              <w:tcPr>
                <w:tcW w:w="3329" w:type="dxa"/>
                <w:tcMar>
                  <w:left w:w="85" w:type="dxa"/>
                </w:tcMar>
              </w:tcPr>
            </w:tcPrChange>
          </w:tcPr>
          <w:p w:rsidR="000F0107" w:rsidRPr="00F96ED2" w:rsidRDefault="000F0107" w:rsidP="000F0107">
            <w:pPr>
              <w:pStyle w:val="Tabletext"/>
              <w:rPr>
                <w:ins w:id="2134" w:author="Nasser" w:date="2011-11-08T09:18:00Z"/>
              </w:rPr>
            </w:pPr>
            <w:r w:rsidRPr="00F96ED2">
              <w:t>Antenna height</w:t>
            </w:r>
          </w:p>
        </w:tc>
        <w:tc>
          <w:tcPr>
            <w:tcW w:w="1005" w:type="dxa"/>
            <w:tcMar>
              <w:left w:w="28" w:type="dxa"/>
              <w:right w:w="28" w:type="dxa"/>
            </w:tcMar>
            <w:tcPrChange w:id="2135" w:author="John.Mettrop" w:date="2011-11-16T13:19:00Z">
              <w:tcPr>
                <w:tcW w:w="1005" w:type="dxa"/>
              </w:tcPr>
            </w:tcPrChange>
          </w:tcPr>
          <w:p w:rsidR="000F0107" w:rsidRPr="00F96ED2" w:rsidRDefault="000F0107">
            <w:pPr>
              <w:pStyle w:val="Tabletext"/>
              <w:jc w:val="center"/>
              <w:rPr>
                <w:ins w:id="2136" w:author="Nasser" w:date="2011-11-08T10:21:00Z"/>
              </w:rPr>
              <w:pPrChange w:id="2137" w:author="John.Mettrop" w:date="2011-11-16T13:18:00Z">
                <w:pPr>
                  <w:pStyle w:val="Tabletext"/>
                </w:pPr>
              </w:pPrChange>
            </w:pPr>
          </w:p>
        </w:tc>
        <w:tc>
          <w:tcPr>
            <w:tcW w:w="1620" w:type="dxa"/>
            <w:tcMar>
              <w:left w:w="85" w:type="dxa"/>
            </w:tcMar>
            <w:tcPrChange w:id="2138" w:author="John.Mettrop" w:date="2011-11-16T13:19:00Z">
              <w:tcPr>
                <w:tcW w:w="1620" w:type="dxa"/>
                <w:tcMar>
                  <w:left w:w="85" w:type="dxa"/>
                </w:tcMar>
              </w:tcPr>
            </w:tcPrChange>
          </w:tcPr>
          <w:p w:rsidR="000F0107" w:rsidRPr="00F96ED2" w:rsidRDefault="000F0107" w:rsidP="000F0107">
            <w:pPr>
              <w:pStyle w:val="Tabletext"/>
              <w:rPr>
                <w:ins w:id="2139" w:author="Nasser" w:date="2011-11-08T09:18:00Z"/>
              </w:rPr>
            </w:pPr>
            <w:r w:rsidRPr="00F96ED2">
              <w:t>Mast/deck mount</w:t>
            </w:r>
          </w:p>
        </w:tc>
        <w:tc>
          <w:tcPr>
            <w:tcW w:w="1890" w:type="dxa"/>
            <w:tcMar>
              <w:left w:w="85" w:type="dxa"/>
            </w:tcMar>
            <w:tcPrChange w:id="2140" w:author="John.Mettrop" w:date="2011-11-16T13:19:00Z">
              <w:tcPr>
                <w:tcW w:w="1890" w:type="dxa"/>
                <w:tcMar>
                  <w:left w:w="85" w:type="dxa"/>
                </w:tcMar>
              </w:tcPr>
            </w:tcPrChange>
          </w:tcPr>
          <w:p w:rsidR="000F0107" w:rsidRPr="00F96ED2" w:rsidRDefault="000F0107" w:rsidP="000F0107">
            <w:pPr>
              <w:pStyle w:val="Tabletext"/>
              <w:rPr>
                <w:ins w:id="2141" w:author="Nasser" w:date="2011-11-08T09:18:00Z"/>
              </w:rPr>
            </w:pPr>
            <w:r w:rsidRPr="00F96ED2">
              <w:t>Mast/deck mount</w:t>
            </w:r>
          </w:p>
        </w:tc>
        <w:tc>
          <w:tcPr>
            <w:tcW w:w="1980" w:type="dxa"/>
            <w:tcMar>
              <w:left w:w="85" w:type="dxa"/>
            </w:tcMar>
            <w:tcPrChange w:id="2142" w:author="John.Mettrop" w:date="2011-11-16T13:19:00Z">
              <w:tcPr>
                <w:tcW w:w="1980" w:type="dxa"/>
                <w:tcMar>
                  <w:left w:w="85" w:type="dxa"/>
                </w:tcMar>
              </w:tcPr>
            </w:tcPrChange>
          </w:tcPr>
          <w:p w:rsidR="000F0107" w:rsidRPr="00F96ED2" w:rsidRDefault="000F0107" w:rsidP="000F0107">
            <w:pPr>
              <w:pStyle w:val="Tabletext"/>
              <w:rPr>
                <w:ins w:id="2143" w:author="Nasser" w:date="2011-11-08T09:18:00Z"/>
              </w:rPr>
            </w:pPr>
            <w:r w:rsidRPr="00F96ED2">
              <w:t>Mast/deck mount</w:t>
            </w:r>
          </w:p>
        </w:tc>
        <w:tc>
          <w:tcPr>
            <w:tcW w:w="2700" w:type="dxa"/>
            <w:gridSpan w:val="2"/>
            <w:tcMar>
              <w:left w:w="85" w:type="dxa"/>
              <w:right w:w="28" w:type="dxa"/>
            </w:tcMar>
            <w:tcPrChange w:id="2144" w:author="John.Mettrop" w:date="2011-11-16T13:19:00Z">
              <w:tcPr>
                <w:tcW w:w="2700" w:type="dxa"/>
                <w:gridSpan w:val="2"/>
                <w:tcMar>
                  <w:left w:w="85" w:type="dxa"/>
                  <w:right w:w="28" w:type="dxa"/>
                </w:tcMar>
              </w:tcPr>
            </w:tcPrChange>
          </w:tcPr>
          <w:p w:rsidR="000F0107" w:rsidRPr="00F96ED2" w:rsidRDefault="000F0107" w:rsidP="000F0107">
            <w:pPr>
              <w:pStyle w:val="Tabletext"/>
              <w:rPr>
                <w:ins w:id="2145" w:author="Nasser" w:date="2011-11-08T09:18:00Z"/>
              </w:rPr>
            </w:pPr>
            <w:r w:rsidRPr="00F96ED2">
              <w:t>Mast/deck mount</w:t>
            </w:r>
          </w:p>
        </w:tc>
        <w:tc>
          <w:tcPr>
            <w:tcW w:w="1530" w:type="dxa"/>
            <w:tcMar>
              <w:left w:w="85" w:type="dxa"/>
            </w:tcMar>
            <w:tcPrChange w:id="2146" w:author="John.Mettrop" w:date="2011-11-16T13:19:00Z">
              <w:tcPr>
                <w:tcW w:w="1530" w:type="dxa"/>
                <w:tcMar>
                  <w:left w:w="85" w:type="dxa"/>
                </w:tcMar>
              </w:tcPr>
            </w:tcPrChange>
          </w:tcPr>
          <w:p w:rsidR="000F0107" w:rsidRPr="00F96ED2" w:rsidRDefault="000F0107" w:rsidP="000F0107">
            <w:pPr>
              <w:pStyle w:val="Tabletext"/>
              <w:rPr>
                <w:ins w:id="2147" w:author="Nasser" w:date="2011-11-08T09:18:00Z"/>
              </w:rPr>
            </w:pPr>
            <w:r w:rsidRPr="00F96ED2">
              <w:t>Mast/deck mount</w:t>
            </w:r>
          </w:p>
        </w:tc>
      </w:tr>
      <w:tr w:rsidR="000F0107" w:rsidRPr="00F96ED2" w:rsidTr="000F01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Change w:id="2148" w:author="John.Mettrop" w:date="2011-11-16T13:19:00Z">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blPrExChange>
        </w:tblPrEx>
        <w:trPr>
          <w:cantSplit/>
          <w:jc w:val="center"/>
          <w:ins w:id="2149" w:author="Nasser" w:date="2011-11-08T09:18:00Z"/>
          <w:trPrChange w:id="2150" w:author="John.Mettrop" w:date="2011-11-16T13:19:00Z">
            <w:trPr>
              <w:cantSplit/>
              <w:jc w:val="center"/>
            </w:trPr>
          </w:trPrChange>
        </w:trPr>
        <w:tc>
          <w:tcPr>
            <w:tcW w:w="3329" w:type="dxa"/>
            <w:tcMar>
              <w:left w:w="85" w:type="dxa"/>
            </w:tcMar>
            <w:tcPrChange w:id="2151" w:author="John.Mettrop" w:date="2011-11-16T13:19:00Z">
              <w:tcPr>
                <w:tcW w:w="3329" w:type="dxa"/>
                <w:tcMar>
                  <w:left w:w="85" w:type="dxa"/>
                </w:tcMar>
              </w:tcPr>
            </w:tcPrChange>
          </w:tcPr>
          <w:p w:rsidR="000F0107" w:rsidRPr="00F96ED2" w:rsidRDefault="000F0107" w:rsidP="000F0107">
            <w:pPr>
              <w:pStyle w:val="Tabletext"/>
              <w:rPr>
                <w:ins w:id="2152" w:author="Nasser" w:date="2011-11-08T09:18:00Z"/>
              </w:rPr>
            </w:pPr>
            <w:r w:rsidRPr="00F96ED2">
              <w:t xml:space="preserve">Receiver IF </w:t>
            </w:r>
            <w:del w:id="2153" w:author="MIAB" w:date="2011-11-11T05:35:00Z">
              <w:r w:rsidRPr="00F96ED2" w:rsidDel="00BD08D8">
                <w:delText>(MHz)</w:delText>
              </w:r>
            </w:del>
          </w:p>
        </w:tc>
        <w:tc>
          <w:tcPr>
            <w:tcW w:w="1005" w:type="dxa"/>
            <w:tcMar>
              <w:left w:w="28" w:type="dxa"/>
              <w:right w:w="28" w:type="dxa"/>
            </w:tcMar>
            <w:tcPrChange w:id="2154" w:author="John.Mettrop" w:date="2011-11-16T13:19:00Z">
              <w:tcPr>
                <w:tcW w:w="1005" w:type="dxa"/>
              </w:tcPr>
            </w:tcPrChange>
          </w:tcPr>
          <w:p w:rsidR="000F0107" w:rsidRPr="00F96ED2" w:rsidRDefault="000F0107">
            <w:pPr>
              <w:pStyle w:val="Tabletext"/>
              <w:jc w:val="center"/>
              <w:rPr>
                <w:ins w:id="2155" w:author="Nasser" w:date="2011-11-08T10:21:00Z"/>
              </w:rPr>
              <w:pPrChange w:id="2156" w:author="John.Mettrop" w:date="2011-11-16T13:18:00Z">
                <w:pPr>
                  <w:pStyle w:val="Tabletext"/>
                  <w:keepLines/>
                  <w:tabs>
                    <w:tab w:val="left" w:leader="dot" w:pos="7938"/>
                    <w:tab w:val="center" w:pos="9526"/>
                  </w:tabs>
                  <w:ind w:left="567" w:hanging="567"/>
                </w:pPr>
              </w:pPrChange>
            </w:pPr>
            <w:ins w:id="2157" w:author="John.Mettrop" w:date="2011-11-16T13:20:00Z">
              <w:r>
                <w:t>(</w:t>
              </w:r>
            </w:ins>
            <w:ins w:id="2158" w:author="Nasser" w:date="2011-11-08T10:22:00Z">
              <w:r w:rsidRPr="00F96ED2">
                <w:t>MHz</w:t>
              </w:r>
            </w:ins>
            <w:ins w:id="2159" w:author="John.Mettrop" w:date="2011-11-16T13:20:00Z">
              <w:r>
                <w:t>)</w:t>
              </w:r>
            </w:ins>
          </w:p>
        </w:tc>
        <w:tc>
          <w:tcPr>
            <w:tcW w:w="1620" w:type="dxa"/>
            <w:tcMar>
              <w:left w:w="85" w:type="dxa"/>
            </w:tcMar>
            <w:tcPrChange w:id="2160" w:author="John.Mettrop" w:date="2011-11-16T13:19:00Z">
              <w:tcPr>
                <w:tcW w:w="1620" w:type="dxa"/>
                <w:tcMar>
                  <w:left w:w="85" w:type="dxa"/>
                </w:tcMar>
              </w:tcPr>
            </w:tcPrChange>
          </w:tcPr>
          <w:p w:rsidR="000F0107" w:rsidRPr="00F96ED2" w:rsidRDefault="000F0107" w:rsidP="000F0107">
            <w:pPr>
              <w:pStyle w:val="Tabletext"/>
              <w:rPr>
                <w:ins w:id="2161" w:author="Nasser" w:date="2011-11-08T09:18:00Z"/>
              </w:rPr>
            </w:pPr>
            <w:r w:rsidRPr="00F96ED2">
              <w:t>Not specified</w:t>
            </w:r>
          </w:p>
        </w:tc>
        <w:tc>
          <w:tcPr>
            <w:tcW w:w="1890" w:type="dxa"/>
            <w:tcMar>
              <w:left w:w="85" w:type="dxa"/>
            </w:tcMar>
            <w:tcPrChange w:id="2162" w:author="John.Mettrop" w:date="2011-11-16T13:19:00Z">
              <w:tcPr>
                <w:tcW w:w="1890" w:type="dxa"/>
                <w:tcMar>
                  <w:left w:w="85" w:type="dxa"/>
                </w:tcMar>
              </w:tcPr>
            </w:tcPrChange>
          </w:tcPr>
          <w:p w:rsidR="000F0107" w:rsidRPr="00F96ED2" w:rsidRDefault="000F0107" w:rsidP="000F0107">
            <w:pPr>
              <w:pStyle w:val="Tabletext"/>
              <w:rPr>
                <w:ins w:id="2163" w:author="Nasser" w:date="2011-11-08T09:18:00Z"/>
              </w:rPr>
            </w:pPr>
            <w:r w:rsidRPr="00F96ED2">
              <w:t>Not specified</w:t>
            </w:r>
          </w:p>
        </w:tc>
        <w:tc>
          <w:tcPr>
            <w:tcW w:w="1980" w:type="dxa"/>
            <w:tcMar>
              <w:left w:w="85" w:type="dxa"/>
            </w:tcMar>
            <w:tcPrChange w:id="2164" w:author="John.Mettrop" w:date="2011-11-16T13:19:00Z">
              <w:tcPr>
                <w:tcW w:w="1980" w:type="dxa"/>
                <w:tcMar>
                  <w:left w:w="85" w:type="dxa"/>
                </w:tcMar>
              </w:tcPr>
            </w:tcPrChange>
          </w:tcPr>
          <w:p w:rsidR="000F0107" w:rsidRPr="00F96ED2" w:rsidRDefault="000F0107" w:rsidP="000F0107">
            <w:pPr>
              <w:pStyle w:val="Tabletext"/>
              <w:rPr>
                <w:ins w:id="2165" w:author="Nasser" w:date="2011-11-08T09:18:00Z"/>
              </w:rPr>
            </w:pPr>
            <w:r w:rsidRPr="00F96ED2">
              <w:t>Not specified</w:t>
            </w:r>
          </w:p>
        </w:tc>
        <w:tc>
          <w:tcPr>
            <w:tcW w:w="1492" w:type="dxa"/>
            <w:tcMar>
              <w:left w:w="85" w:type="dxa"/>
              <w:right w:w="28" w:type="dxa"/>
            </w:tcMar>
            <w:tcPrChange w:id="2166" w:author="John.Mettrop" w:date="2011-11-16T13:19:00Z">
              <w:tcPr>
                <w:tcW w:w="1492" w:type="dxa"/>
                <w:tcMar>
                  <w:left w:w="85" w:type="dxa"/>
                  <w:right w:w="28" w:type="dxa"/>
                </w:tcMar>
              </w:tcPr>
            </w:tcPrChange>
          </w:tcPr>
          <w:p w:rsidR="000F0107" w:rsidRPr="00F96ED2" w:rsidRDefault="000F0107" w:rsidP="000F0107">
            <w:pPr>
              <w:pStyle w:val="Tabletext"/>
              <w:rPr>
                <w:ins w:id="2167" w:author="Nasser" w:date="2011-11-08T09:18:00Z"/>
              </w:rPr>
            </w:pPr>
            <w:r w:rsidRPr="00F96ED2">
              <w:t>45 (min)</w:t>
            </w:r>
          </w:p>
        </w:tc>
        <w:tc>
          <w:tcPr>
            <w:tcW w:w="1208" w:type="dxa"/>
            <w:tcMar>
              <w:left w:w="85" w:type="dxa"/>
              <w:right w:w="28" w:type="dxa"/>
            </w:tcMar>
            <w:tcPrChange w:id="2168" w:author="John.Mettrop" w:date="2011-11-16T13:19:00Z">
              <w:tcPr>
                <w:tcW w:w="1208" w:type="dxa"/>
                <w:tcMar>
                  <w:left w:w="85" w:type="dxa"/>
                  <w:right w:w="28" w:type="dxa"/>
                </w:tcMar>
              </w:tcPr>
            </w:tcPrChange>
          </w:tcPr>
          <w:p w:rsidR="000F0107" w:rsidRPr="00F96ED2" w:rsidRDefault="000F0107" w:rsidP="000F0107">
            <w:pPr>
              <w:pStyle w:val="Tabletext"/>
              <w:rPr>
                <w:ins w:id="2169" w:author="Nasser" w:date="2011-11-08T09:18:00Z"/>
              </w:rPr>
            </w:pPr>
            <w:r w:rsidRPr="00F96ED2">
              <w:t>60 (max)</w:t>
            </w:r>
          </w:p>
        </w:tc>
        <w:tc>
          <w:tcPr>
            <w:tcW w:w="1530" w:type="dxa"/>
            <w:tcMar>
              <w:left w:w="85" w:type="dxa"/>
            </w:tcMar>
            <w:tcPrChange w:id="2170" w:author="John.Mettrop" w:date="2011-11-16T13:19:00Z">
              <w:tcPr>
                <w:tcW w:w="1530" w:type="dxa"/>
                <w:tcMar>
                  <w:left w:w="85" w:type="dxa"/>
                </w:tcMar>
              </w:tcPr>
            </w:tcPrChange>
          </w:tcPr>
          <w:p w:rsidR="000F0107" w:rsidRPr="00F96ED2" w:rsidRDefault="000F0107" w:rsidP="000F0107">
            <w:pPr>
              <w:pStyle w:val="Tabletext"/>
              <w:rPr>
                <w:ins w:id="2171" w:author="Nasser" w:date="2011-11-08T09:18:00Z"/>
              </w:rPr>
            </w:pPr>
          </w:p>
        </w:tc>
      </w:tr>
      <w:tr w:rsidR="000F0107" w:rsidRPr="00F96ED2" w:rsidTr="000F01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Change w:id="2172" w:author="John.Mettrop" w:date="2011-11-16T13:19:00Z">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blPrExChange>
        </w:tblPrEx>
        <w:trPr>
          <w:cantSplit/>
          <w:jc w:val="center"/>
          <w:ins w:id="2173" w:author="Nasser" w:date="2011-11-08T09:18:00Z"/>
          <w:trPrChange w:id="2174" w:author="John.Mettrop" w:date="2011-11-16T13:19:00Z">
            <w:trPr>
              <w:cantSplit/>
              <w:jc w:val="center"/>
            </w:trPr>
          </w:trPrChange>
        </w:trPr>
        <w:tc>
          <w:tcPr>
            <w:tcW w:w="3329" w:type="dxa"/>
            <w:tcMar>
              <w:left w:w="85" w:type="dxa"/>
            </w:tcMar>
            <w:tcPrChange w:id="2175" w:author="John.Mettrop" w:date="2011-11-16T13:19:00Z">
              <w:tcPr>
                <w:tcW w:w="3329" w:type="dxa"/>
                <w:tcMar>
                  <w:left w:w="85" w:type="dxa"/>
                </w:tcMar>
              </w:tcPr>
            </w:tcPrChange>
          </w:tcPr>
          <w:p w:rsidR="000F0107" w:rsidRPr="00F96ED2" w:rsidRDefault="000F0107" w:rsidP="000F0107">
            <w:pPr>
              <w:pStyle w:val="Tabletext"/>
              <w:rPr>
                <w:ins w:id="2176" w:author="Nasser" w:date="2011-11-08T09:18:00Z"/>
              </w:rPr>
            </w:pPr>
            <w:r w:rsidRPr="00F96ED2">
              <w:t xml:space="preserve">Receiver IF 3 dB bandwidth </w:t>
            </w:r>
            <w:del w:id="2177" w:author="MIAB" w:date="2011-11-11T05:34:00Z">
              <w:r w:rsidRPr="00F96ED2" w:rsidDel="00BD08D8">
                <w:delText>(MHz)</w:delText>
              </w:r>
            </w:del>
          </w:p>
        </w:tc>
        <w:tc>
          <w:tcPr>
            <w:tcW w:w="1005" w:type="dxa"/>
            <w:tcMar>
              <w:left w:w="28" w:type="dxa"/>
              <w:right w:w="28" w:type="dxa"/>
            </w:tcMar>
            <w:tcPrChange w:id="2178" w:author="John.Mettrop" w:date="2011-11-16T13:19:00Z">
              <w:tcPr>
                <w:tcW w:w="1005" w:type="dxa"/>
              </w:tcPr>
            </w:tcPrChange>
          </w:tcPr>
          <w:p w:rsidR="000F0107" w:rsidRPr="00F96ED2" w:rsidRDefault="000F0107">
            <w:pPr>
              <w:pStyle w:val="Tabletext"/>
              <w:jc w:val="center"/>
              <w:rPr>
                <w:ins w:id="2179" w:author="Nasser" w:date="2011-11-08T10:21:00Z"/>
              </w:rPr>
              <w:pPrChange w:id="2180" w:author="John.Mettrop" w:date="2011-11-16T13:18:00Z">
                <w:pPr>
                  <w:pStyle w:val="Tabletext"/>
                  <w:keepLines/>
                  <w:tabs>
                    <w:tab w:val="left" w:leader="dot" w:pos="7938"/>
                    <w:tab w:val="center" w:pos="9526"/>
                  </w:tabs>
                  <w:ind w:left="567" w:hanging="567"/>
                </w:pPr>
              </w:pPrChange>
            </w:pPr>
            <w:ins w:id="2181" w:author="John.Mettrop" w:date="2011-11-16T13:20:00Z">
              <w:r>
                <w:t>(</w:t>
              </w:r>
            </w:ins>
            <w:ins w:id="2182" w:author="Nasser" w:date="2011-11-08T10:22:00Z">
              <w:r w:rsidRPr="00F96ED2">
                <w:t>MHz</w:t>
              </w:r>
            </w:ins>
            <w:ins w:id="2183" w:author="John.Mettrop" w:date="2011-11-16T13:20:00Z">
              <w:r>
                <w:t>)</w:t>
              </w:r>
            </w:ins>
          </w:p>
        </w:tc>
        <w:tc>
          <w:tcPr>
            <w:tcW w:w="1620" w:type="dxa"/>
            <w:tcMar>
              <w:left w:w="85" w:type="dxa"/>
            </w:tcMar>
            <w:tcPrChange w:id="2184" w:author="John.Mettrop" w:date="2011-11-16T13:19:00Z">
              <w:tcPr>
                <w:tcW w:w="1620" w:type="dxa"/>
                <w:tcMar>
                  <w:left w:w="85" w:type="dxa"/>
                </w:tcMar>
              </w:tcPr>
            </w:tcPrChange>
          </w:tcPr>
          <w:p w:rsidR="000F0107" w:rsidRPr="00F96ED2" w:rsidRDefault="000F0107" w:rsidP="000F0107">
            <w:pPr>
              <w:pStyle w:val="Tabletext"/>
              <w:rPr>
                <w:ins w:id="2185" w:author="Nasser" w:date="2011-11-08T09:18:00Z"/>
              </w:rPr>
            </w:pPr>
            <w:r w:rsidRPr="00F96ED2">
              <w:t>12</w:t>
            </w:r>
          </w:p>
        </w:tc>
        <w:tc>
          <w:tcPr>
            <w:tcW w:w="1890" w:type="dxa"/>
            <w:tcMar>
              <w:left w:w="85" w:type="dxa"/>
            </w:tcMar>
            <w:tcPrChange w:id="2186" w:author="John.Mettrop" w:date="2011-11-16T13:19:00Z">
              <w:tcPr>
                <w:tcW w:w="1890" w:type="dxa"/>
                <w:tcMar>
                  <w:left w:w="85" w:type="dxa"/>
                </w:tcMar>
              </w:tcPr>
            </w:tcPrChange>
          </w:tcPr>
          <w:p w:rsidR="000F0107" w:rsidRPr="00F96ED2" w:rsidRDefault="000F0107" w:rsidP="000F0107">
            <w:pPr>
              <w:pStyle w:val="Tabletext"/>
              <w:rPr>
                <w:ins w:id="2187" w:author="Nasser" w:date="2011-11-08T09:18:00Z"/>
              </w:rPr>
            </w:pPr>
            <w:r w:rsidRPr="00F96ED2">
              <w:t>0.5</w:t>
            </w:r>
          </w:p>
        </w:tc>
        <w:tc>
          <w:tcPr>
            <w:tcW w:w="1980" w:type="dxa"/>
            <w:tcMar>
              <w:left w:w="85" w:type="dxa"/>
            </w:tcMar>
            <w:tcPrChange w:id="2188" w:author="John.Mettrop" w:date="2011-11-16T13:19:00Z">
              <w:tcPr>
                <w:tcW w:w="1980" w:type="dxa"/>
                <w:tcMar>
                  <w:left w:w="85" w:type="dxa"/>
                </w:tcMar>
              </w:tcPr>
            </w:tcPrChange>
          </w:tcPr>
          <w:p w:rsidR="000F0107" w:rsidRPr="00F96ED2" w:rsidRDefault="000F0107" w:rsidP="000F0107">
            <w:pPr>
              <w:pStyle w:val="Tabletext"/>
              <w:rPr>
                <w:ins w:id="2189" w:author="Nasser" w:date="2011-11-08T09:18:00Z"/>
              </w:rPr>
            </w:pPr>
            <w:r w:rsidRPr="00F96ED2">
              <w:t>2.5; 4; 12</w:t>
            </w:r>
          </w:p>
        </w:tc>
        <w:tc>
          <w:tcPr>
            <w:tcW w:w="1492" w:type="dxa"/>
            <w:tcMar>
              <w:left w:w="85" w:type="dxa"/>
              <w:right w:w="28" w:type="dxa"/>
            </w:tcMar>
            <w:tcPrChange w:id="2190" w:author="John.Mettrop" w:date="2011-11-16T13:19:00Z">
              <w:tcPr>
                <w:tcW w:w="1492" w:type="dxa"/>
                <w:tcMar>
                  <w:left w:w="85" w:type="dxa"/>
                  <w:right w:w="28" w:type="dxa"/>
                </w:tcMar>
              </w:tcPr>
            </w:tcPrChange>
          </w:tcPr>
          <w:p w:rsidR="000F0107" w:rsidRPr="00F96ED2" w:rsidRDefault="000F0107" w:rsidP="000F0107">
            <w:pPr>
              <w:pStyle w:val="Tabletext"/>
              <w:rPr>
                <w:ins w:id="2191" w:author="Nasser" w:date="2011-11-08T09:18:00Z"/>
              </w:rPr>
            </w:pPr>
            <w:r w:rsidRPr="00F96ED2">
              <w:t>6; 2.5 (min)</w:t>
            </w:r>
            <w:r w:rsidRPr="00F96ED2">
              <w:br/>
              <w:t>(short and long pulse, resp.)</w:t>
            </w:r>
          </w:p>
        </w:tc>
        <w:tc>
          <w:tcPr>
            <w:tcW w:w="1208" w:type="dxa"/>
            <w:tcMar>
              <w:left w:w="85" w:type="dxa"/>
              <w:right w:w="28" w:type="dxa"/>
            </w:tcMar>
            <w:tcPrChange w:id="2192" w:author="John.Mettrop" w:date="2011-11-16T13:19:00Z">
              <w:tcPr>
                <w:tcW w:w="1208" w:type="dxa"/>
                <w:tcMar>
                  <w:left w:w="85" w:type="dxa"/>
                  <w:right w:w="28" w:type="dxa"/>
                </w:tcMar>
              </w:tcPr>
            </w:tcPrChange>
          </w:tcPr>
          <w:p w:rsidR="000F0107" w:rsidRPr="00F96ED2" w:rsidRDefault="000F0107" w:rsidP="000F0107">
            <w:pPr>
              <w:pStyle w:val="Tabletext"/>
              <w:rPr>
                <w:ins w:id="2193" w:author="Nasser" w:date="2011-11-08T09:18:00Z"/>
              </w:rPr>
            </w:pPr>
            <w:r w:rsidRPr="00F96ED2">
              <w:t>28; 6 (max)</w:t>
            </w:r>
            <w:r w:rsidRPr="00F96ED2">
              <w:br/>
              <w:t>(short and long pulse, resp.)</w:t>
            </w:r>
          </w:p>
        </w:tc>
        <w:tc>
          <w:tcPr>
            <w:tcW w:w="1530" w:type="dxa"/>
            <w:tcMar>
              <w:left w:w="85" w:type="dxa"/>
            </w:tcMar>
            <w:tcPrChange w:id="2194" w:author="John.Mettrop" w:date="2011-11-16T13:19:00Z">
              <w:tcPr>
                <w:tcW w:w="1530" w:type="dxa"/>
                <w:tcMar>
                  <w:left w:w="85" w:type="dxa"/>
                </w:tcMar>
              </w:tcPr>
            </w:tcPrChange>
          </w:tcPr>
          <w:p w:rsidR="000F0107" w:rsidRPr="00F96ED2" w:rsidRDefault="000F0107" w:rsidP="000F0107">
            <w:pPr>
              <w:pStyle w:val="Tabletext"/>
              <w:rPr>
                <w:ins w:id="2195" w:author="Nasser" w:date="2011-11-08T09:18:00Z"/>
              </w:rPr>
            </w:pPr>
            <w:r w:rsidRPr="00F96ED2">
              <w:t>0.5</w:t>
            </w:r>
          </w:p>
        </w:tc>
      </w:tr>
      <w:tr w:rsidR="000F0107" w:rsidRPr="00F96ED2" w:rsidTr="000F01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Change w:id="2196" w:author="John.Mettrop" w:date="2011-11-16T13:19:00Z">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blPrExChange>
        </w:tblPrEx>
        <w:trPr>
          <w:cantSplit/>
          <w:jc w:val="center"/>
          <w:ins w:id="2197" w:author="Nasser" w:date="2011-11-08T09:18:00Z"/>
          <w:trPrChange w:id="2198" w:author="John.Mettrop" w:date="2011-11-16T13:19:00Z">
            <w:trPr>
              <w:cantSplit/>
              <w:jc w:val="center"/>
            </w:trPr>
          </w:trPrChange>
        </w:trPr>
        <w:tc>
          <w:tcPr>
            <w:tcW w:w="3329" w:type="dxa"/>
            <w:tcMar>
              <w:left w:w="85" w:type="dxa"/>
              <w:right w:w="28" w:type="dxa"/>
            </w:tcMar>
            <w:tcPrChange w:id="2199" w:author="John.Mettrop" w:date="2011-11-16T13:19:00Z">
              <w:tcPr>
                <w:tcW w:w="3329" w:type="dxa"/>
                <w:tcMar>
                  <w:left w:w="85" w:type="dxa"/>
                  <w:right w:w="28" w:type="dxa"/>
                </w:tcMar>
              </w:tcPr>
            </w:tcPrChange>
          </w:tcPr>
          <w:p w:rsidR="000F0107" w:rsidRPr="00F96ED2" w:rsidRDefault="000F0107" w:rsidP="000F0107">
            <w:pPr>
              <w:pStyle w:val="Tabletext"/>
              <w:rPr>
                <w:ins w:id="2200" w:author="Nasser" w:date="2011-11-08T09:18:00Z"/>
              </w:rPr>
            </w:pPr>
            <w:r w:rsidRPr="00F96ED2">
              <w:t xml:space="preserve">Receiver noise figure </w:t>
            </w:r>
            <w:del w:id="2201" w:author="MIAB" w:date="2011-11-11T05:34:00Z">
              <w:r w:rsidRPr="00F96ED2" w:rsidDel="00BD08D8">
                <w:delText>(dB)</w:delText>
              </w:r>
            </w:del>
          </w:p>
        </w:tc>
        <w:tc>
          <w:tcPr>
            <w:tcW w:w="1005" w:type="dxa"/>
            <w:tcMar>
              <w:left w:w="28" w:type="dxa"/>
              <w:right w:w="28" w:type="dxa"/>
            </w:tcMar>
            <w:tcPrChange w:id="2202" w:author="John.Mettrop" w:date="2011-11-16T13:19:00Z">
              <w:tcPr>
                <w:tcW w:w="1005" w:type="dxa"/>
              </w:tcPr>
            </w:tcPrChange>
          </w:tcPr>
          <w:p w:rsidR="000F0107" w:rsidRPr="00F96ED2" w:rsidRDefault="000F0107">
            <w:pPr>
              <w:pStyle w:val="Tabletext"/>
              <w:jc w:val="center"/>
              <w:rPr>
                <w:ins w:id="2203" w:author="Nasser" w:date="2011-11-08T10:21:00Z"/>
              </w:rPr>
              <w:pPrChange w:id="2204" w:author="John.Mettrop" w:date="2011-11-16T13:18:00Z">
                <w:pPr>
                  <w:pStyle w:val="Tabletext"/>
                  <w:keepLines/>
                  <w:tabs>
                    <w:tab w:val="left" w:leader="dot" w:pos="7938"/>
                    <w:tab w:val="center" w:pos="9526"/>
                  </w:tabs>
                  <w:ind w:left="567" w:hanging="567"/>
                </w:pPr>
              </w:pPrChange>
            </w:pPr>
            <w:ins w:id="2205" w:author="John.Mettrop" w:date="2011-11-16T13:20:00Z">
              <w:r>
                <w:t>(</w:t>
              </w:r>
            </w:ins>
            <w:ins w:id="2206" w:author="Nasser" w:date="2011-11-08T10:22:00Z">
              <w:r w:rsidRPr="00F96ED2">
                <w:t>dB</w:t>
              </w:r>
            </w:ins>
            <w:ins w:id="2207" w:author="John.Mettrop" w:date="2011-11-16T13:20:00Z">
              <w:r>
                <w:t>)</w:t>
              </w:r>
            </w:ins>
          </w:p>
        </w:tc>
        <w:tc>
          <w:tcPr>
            <w:tcW w:w="1620" w:type="dxa"/>
            <w:tcMar>
              <w:left w:w="85" w:type="dxa"/>
            </w:tcMar>
            <w:tcPrChange w:id="2208" w:author="John.Mettrop" w:date="2011-11-16T13:19:00Z">
              <w:tcPr>
                <w:tcW w:w="1620" w:type="dxa"/>
                <w:tcMar>
                  <w:left w:w="85" w:type="dxa"/>
                </w:tcMar>
              </w:tcPr>
            </w:tcPrChange>
          </w:tcPr>
          <w:p w:rsidR="000F0107" w:rsidRPr="00F96ED2" w:rsidRDefault="000F0107" w:rsidP="000F0107">
            <w:pPr>
              <w:pStyle w:val="Tabletext"/>
              <w:rPr>
                <w:ins w:id="2209" w:author="Nasser" w:date="2011-11-08T09:18:00Z"/>
              </w:rPr>
            </w:pPr>
            <w:r w:rsidRPr="00F96ED2">
              <w:t>Not specified</w:t>
            </w:r>
          </w:p>
        </w:tc>
        <w:tc>
          <w:tcPr>
            <w:tcW w:w="1890" w:type="dxa"/>
            <w:tcMar>
              <w:left w:w="85" w:type="dxa"/>
            </w:tcMar>
            <w:tcPrChange w:id="2210" w:author="John.Mettrop" w:date="2011-11-16T13:19:00Z">
              <w:tcPr>
                <w:tcW w:w="1890" w:type="dxa"/>
                <w:tcMar>
                  <w:left w:w="85" w:type="dxa"/>
                </w:tcMar>
              </w:tcPr>
            </w:tcPrChange>
          </w:tcPr>
          <w:p w:rsidR="000F0107" w:rsidRPr="00F96ED2" w:rsidRDefault="000F0107" w:rsidP="000F0107">
            <w:pPr>
              <w:pStyle w:val="Tabletext"/>
              <w:rPr>
                <w:ins w:id="2211" w:author="Nasser" w:date="2011-11-08T09:18:00Z"/>
              </w:rPr>
            </w:pPr>
            <w:r w:rsidRPr="00F96ED2">
              <w:t>3.5</w:t>
            </w:r>
          </w:p>
        </w:tc>
        <w:tc>
          <w:tcPr>
            <w:tcW w:w="1980" w:type="dxa"/>
            <w:tcMar>
              <w:left w:w="85" w:type="dxa"/>
            </w:tcMar>
            <w:tcPrChange w:id="2212" w:author="John.Mettrop" w:date="2011-11-16T13:19:00Z">
              <w:tcPr>
                <w:tcW w:w="1980" w:type="dxa"/>
                <w:tcMar>
                  <w:left w:w="85" w:type="dxa"/>
                </w:tcMar>
              </w:tcPr>
            </w:tcPrChange>
          </w:tcPr>
          <w:p w:rsidR="000F0107" w:rsidRPr="00F96ED2" w:rsidRDefault="000F0107" w:rsidP="000F0107">
            <w:pPr>
              <w:pStyle w:val="Tabletext"/>
              <w:rPr>
                <w:ins w:id="2213" w:author="Nasser" w:date="2011-11-08T09:18:00Z"/>
              </w:rPr>
            </w:pPr>
            <w:r w:rsidRPr="00F96ED2">
              <w:t>9</w:t>
            </w:r>
          </w:p>
        </w:tc>
        <w:tc>
          <w:tcPr>
            <w:tcW w:w="1492" w:type="dxa"/>
            <w:tcMar>
              <w:left w:w="85" w:type="dxa"/>
              <w:right w:w="28" w:type="dxa"/>
            </w:tcMar>
            <w:tcPrChange w:id="2214" w:author="John.Mettrop" w:date="2011-11-16T13:19:00Z">
              <w:tcPr>
                <w:tcW w:w="1492" w:type="dxa"/>
                <w:tcMar>
                  <w:left w:w="85" w:type="dxa"/>
                  <w:right w:w="28" w:type="dxa"/>
                </w:tcMar>
              </w:tcPr>
            </w:tcPrChange>
          </w:tcPr>
          <w:p w:rsidR="000F0107" w:rsidRPr="00F96ED2" w:rsidRDefault="000F0107" w:rsidP="000F0107">
            <w:pPr>
              <w:pStyle w:val="Tabletext"/>
              <w:rPr>
                <w:ins w:id="2215" w:author="Nasser" w:date="2011-11-08T09:18:00Z"/>
              </w:rPr>
            </w:pPr>
            <w:r w:rsidRPr="00F96ED2">
              <w:t>3.5 (min)</w:t>
            </w:r>
          </w:p>
        </w:tc>
        <w:tc>
          <w:tcPr>
            <w:tcW w:w="1208" w:type="dxa"/>
            <w:tcMar>
              <w:left w:w="85" w:type="dxa"/>
              <w:right w:w="28" w:type="dxa"/>
            </w:tcMar>
            <w:tcPrChange w:id="2216" w:author="John.Mettrop" w:date="2011-11-16T13:19:00Z">
              <w:tcPr>
                <w:tcW w:w="1208" w:type="dxa"/>
                <w:tcMar>
                  <w:left w:w="85" w:type="dxa"/>
                  <w:right w:w="28" w:type="dxa"/>
                </w:tcMar>
              </w:tcPr>
            </w:tcPrChange>
          </w:tcPr>
          <w:p w:rsidR="000F0107" w:rsidRPr="00F96ED2" w:rsidRDefault="000F0107" w:rsidP="000F0107">
            <w:pPr>
              <w:pStyle w:val="Tabletext"/>
              <w:rPr>
                <w:ins w:id="2217" w:author="Nasser" w:date="2011-11-08T09:18:00Z"/>
              </w:rPr>
            </w:pPr>
            <w:r w:rsidRPr="00F96ED2">
              <w:t>8.5 (max)</w:t>
            </w:r>
          </w:p>
        </w:tc>
        <w:tc>
          <w:tcPr>
            <w:tcW w:w="1530" w:type="dxa"/>
            <w:tcMar>
              <w:left w:w="85" w:type="dxa"/>
            </w:tcMar>
            <w:tcPrChange w:id="2218" w:author="John.Mettrop" w:date="2011-11-16T13:19:00Z">
              <w:tcPr>
                <w:tcW w:w="1530" w:type="dxa"/>
                <w:tcMar>
                  <w:left w:w="85" w:type="dxa"/>
                </w:tcMar>
              </w:tcPr>
            </w:tcPrChange>
          </w:tcPr>
          <w:p w:rsidR="000F0107" w:rsidRPr="00F96ED2" w:rsidRDefault="000F0107" w:rsidP="000F0107">
            <w:pPr>
              <w:pStyle w:val="Tabletext"/>
              <w:rPr>
                <w:ins w:id="2219" w:author="Nasser" w:date="2011-11-08T09:18:00Z"/>
              </w:rPr>
            </w:pPr>
            <w:r w:rsidRPr="00F96ED2">
              <w:t>3.5</w:t>
            </w:r>
          </w:p>
        </w:tc>
      </w:tr>
      <w:tr w:rsidR="000F0107" w:rsidRPr="00F96ED2" w:rsidTr="000F01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Change w:id="2220" w:author="John.Mettrop" w:date="2011-11-16T13:19:00Z">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blPrExChange>
        </w:tblPrEx>
        <w:trPr>
          <w:cantSplit/>
          <w:jc w:val="center"/>
          <w:ins w:id="2221" w:author="Nasser" w:date="2011-11-08T09:18:00Z"/>
          <w:trPrChange w:id="2222" w:author="John.Mettrop" w:date="2011-11-16T13:19:00Z">
            <w:trPr>
              <w:cantSplit/>
              <w:jc w:val="center"/>
            </w:trPr>
          </w:trPrChange>
        </w:trPr>
        <w:tc>
          <w:tcPr>
            <w:tcW w:w="3329" w:type="dxa"/>
            <w:tcMar>
              <w:left w:w="85" w:type="dxa"/>
            </w:tcMar>
            <w:tcPrChange w:id="2223" w:author="John.Mettrop" w:date="2011-11-16T13:19:00Z">
              <w:tcPr>
                <w:tcW w:w="3329" w:type="dxa"/>
                <w:tcMar>
                  <w:left w:w="85" w:type="dxa"/>
                </w:tcMar>
              </w:tcPr>
            </w:tcPrChange>
          </w:tcPr>
          <w:p w:rsidR="000F0107" w:rsidRPr="00F96ED2" w:rsidRDefault="000F0107" w:rsidP="000F0107">
            <w:pPr>
              <w:pStyle w:val="Tabletext"/>
              <w:rPr>
                <w:ins w:id="2224" w:author="Nasser" w:date="2011-11-08T09:18:00Z"/>
              </w:rPr>
            </w:pPr>
            <w:r w:rsidRPr="00F96ED2">
              <w:t xml:space="preserve">Minimum discernible signal </w:t>
            </w:r>
            <w:del w:id="2225" w:author="MIAB" w:date="2011-11-11T05:34:00Z">
              <w:r w:rsidRPr="00F96ED2" w:rsidDel="00BD08D8">
                <w:delText>(dBm)</w:delText>
              </w:r>
            </w:del>
          </w:p>
        </w:tc>
        <w:tc>
          <w:tcPr>
            <w:tcW w:w="1005" w:type="dxa"/>
            <w:tcMar>
              <w:left w:w="28" w:type="dxa"/>
              <w:right w:w="28" w:type="dxa"/>
            </w:tcMar>
            <w:tcPrChange w:id="2226" w:author="John.Mettrop" w:date="2011-11-16T13:19:00Z">
              <w:tcPr>
                <w:tcW w:w="1005" w:type="dxa"/>
              </w:tcPr>
            </w:tcPrChange>
          </w:tcPr>
          <w:p w:rsidR="000F0107" w:rsidRPr="00F96ED2" w:rsidRDefault="000F0107">
            <w:pPr>
              <w:pStyle w:val="Tabletext"/>
              <w:jc w:val="center"/>
              <w:rPr>
                <w:ins w:id="2227" w:author="Nasser" w:date="2011-11-08T10:21:00Z"/>
              </w:rPr>
              <w:pPrChange w:id="2228" w:author="John.Mettrop" w:date="2011-11-16T13:18:00Z">
                <w:pPr>
                  <w:pStyle w:val="Tabletext"/>
                  <w:keepLines/>
                  <w:tabs>
                    <w:tab w:val="left" w:leader="dot" w:pos="7938"/>
                    <w:tab w:val="center" w:pos="9526"/>
                  </w:tabs>
                  <w:ind w:left="567" w:hanging="567"/>
                </w:pPr>
              </w:pPrChange>
            </w:pPr>
            <w:ins w:id="2229" w:author="John.Mettrop" w:date="2011-11-16T13:20:00Z">
              <w:r>
                <w:t>(</w:t>
              </w:r>
            </w:ins>
            <w:ins w:id="2230" w:author="Nasser" w:date="2011-11-08T10:22:00Z">
              <w:r w:rsidRPr="00F96ED2">
                <w:t>dBm</w:t>
              </w:r>
            </w:ins>
            <w:ins w:id="2231" w:author="John.Mettrop" w:date="2011-11-16T13:20:00Z">
              <w:r>
                <w:t>)</w:t>
              </w:r>
            </w:ins>
          </w:p>
        </w:tc>
        <w:tc>
          <w:tcPr>
            <w:tcW w:w="1620" w:type="dxa"/>
            <w:tcMar>
              <w:left w:w="85" w:type="dxa"/>
            </w:tcMar>
            <w:tcPrChange w:id="2232" w:author="John.Mettrop" w:date="2011-11-16T13:19:00Z">
              <w:tcPr>
                <w:tcW w:w="1620" w:type="dxa"/>
                <w:tcMar>
                  <w:left w:w="85" w:type="dxa"/>
                </w:tcMar>
              </w:tcPr>
            </w:tcPrChange>
          </w:tcPr>
          <w:p w:rsidR="000F0107" w:rsidRPr="00F96ED2" w:rsidRDefault="000F0107" w:rsidP="000F0107">
            <w:pPr>
              <w:pStyle w:val="Tabletext"/>
              <w:rPr>
                <w:ins w:id="2233" w:author="Nasser" w:date="2011-11-08T09:18:00Z"/>
              </w:rPr>
            </w:pPr>
            <w:r w:rsidRPr="00F96ED2">
              <w:sym w:font="Symbol" w:char="F02D"/>
            </w:r>
            <w:r w:rsidRPr="00F96ED2">
              <w:t>96</w:t>
            </w:r>
          </w:p>
        </w:tc>
        <w:tc>
          <w:tcPr>
            <w:tcW w:w="1890" w:type="dxa"/>
            <w:tcMar>
              <w:left w:w="85" w:type="dxa"/>
            </w:tcMar>
            <w:tcPrChange w:id="2234" w:author="John.Mettrop" w:date="2011-11-16T13:19:00Z">
              <w:tcPr>
                <w:tcW w:w="1890" w:type="dxa"/>
                <w:tcMar>
                  <w:left w:w="85" w:type="dxa"/>
                </w:tcMar>
              </w:tcPr>
            </w:tcPrChange>
          </w:tcPr>
          <w:p w:rsidR="000F0107" w:rsidRPr="00F96ED2" w:rsidRDefault="000F0107" w:rsidP="000F0107">
            <w:pPr>
              <w:pStyle w:val="Tabletext"/>
              <w:rPr>
                <w:ins w:id="2235" w:author="Nasser" w:date="2011-11-08T09:18:00Z"/>
              </w:rPr>
            </w:pPr>
            <w:r w:rsidRPr="00F96ED2">
              <w:sym w:font="Symbol" w:char="F02D"/>
            </w:r>
            <w:r w:rsidRPr="00F96ED2">
              <w:t>113</w:t>
            </w:r>
          </w:p>
        </w:tc>
        <w:tc>
          <w:tcPr>
            <w:tcW w:w="1980" w:type="dxa"/>
            <w:tcMar>
              <w:left w:w="85" w:type="dxa"/>
            </w:tcMar>
            <w:tcPrChange w:id="2236" w:author="John.Mettrop" w:date="2011-11-16T13:19:00Z">
              <w:tcPr>
                <w:tcW w:w="1980" w:type="dxa"/>
                <w:tcMar>
                  <w:left w:w="85" w:type="dxa"/>
                </w:tcMar>
              </w:tcPr>
            </w:tcPrChange>
          </w:tcPr>
          <w:p w:rsidR="000F0107" w:rsidRPr="00F96ED2" w:rsidRDefault="000F0107" w:rsidP="000F0107">
            <w:pPr>
              <w:pStyle w:val="Tabletext"/>
              <w:rPr>
                <w:ins w:id="2237" w:author="Nasser" w:date="2011-11-08T09:18:00Z"/>
              </w:rPr>
            </w:pPr>
            <w:r w:rsidRPr="00F96ED2">
              <w:sym w:font="Symbol" w:char="F02D"/>
            </w:r>
            <w:r w:rsidRPr="00F96ED2">
              <w:t xml:space="preserve">102; </w:t>
            </w:r>
            <w:r w:rsidRPr="00F96ED2">
              <w:sym w:font="Symbol" w:char="F02D"/>
            </w:r>
            <w:r w:rsidRPr="00F96ED2">
              <w:t xml:space="preserve">100; </w:t>
            </w:r>
            <w:r w:rsidRPr="00F96ED2">
              <w:sym w:font="Symbol" w:char="F02D"/>
            </w:r>
            <w:r w:rsidRPr="00F96ED2">
              <w:t>95</w:t>
            </w:r>
          </w:p>
        </w:tc>
        <w:tc>
          <w:tcPr>
            <w:tcW w:w="1492" w:type="dxa"/>
            <w:tcMar>
              <w:left w:w="85" w:type="dxa"/>
              <w:right w:w="28" w:type="dxa"/>
            </w:tcMar>
            <w:tcPrChange w:id="2238" w:author="John.Mettrop" w:date="2011-11-16T13:19:00Z">
              <w:tcPr>
                <w:tcW w:w="1492" w:type="dxa"/>
                <w:tcMar>
                  <w:left w:w="85" w:type="dxa"/>
                  <w:right w:w="28" w:type="dxa"/>
                </w:tcMar>
              </w:tcPr>
            </w:tcPrChange>
          </w:tcPr>
          <w:p w:rsidR="000F0107" w:rsidRPr="00F96ED2" w:rsidRDefault="000F0107" w:rsidP="000F0107">
            <w:pPr>
              <w:pStyle w:val="Tabletext"/>
              <w:rPr>
                <w:ins w:id="2239" w:author="Nasser" w:date="2011-11-08T09:18:00Z"/>
              </w:rPr>
            </w:pPr>
            <w:r w:rsidRPr="00F96ED2">
              <w:sym w:font="Symbol" w:char="F02D"/>
            </w:r>
            <w:r w:rsidRPr="00F96ED2">
              <w:t>106 (min)</w:t>
            </w:r>
          </w:p>
        </w:tc>
        <w:tc>
          <w:tcPr>
            <w:tcW w:w="1208" w:type="dxa"/>
            <w:tcMar>
              <w:left w:w="85" w:type="dxa"/>
              <w:right w:w="28" w:type="dxa"/>
            </w:tcMar>
            <w:tcPrChange w:id="2240" w:author="John.Mettrop" w:date="2011-11-16T13:19:00Z">
              <w:tcPr>
                <w:tcW w:w="1208" w:type="dxa"/>
                <w:tcMar>
                  <w:left w:w="85" w:type="dxa"/>
                  <w:right w:w="28" w:type="dxa"/>
                </w:tcMar>
              </w:tcPr>
            </w:tcPrChange>
          </w:tcPr>
          <w:p w:rsidR="000F0107" w:rsidRPr="00F96ED2" w:rsidRDefault="000F0107" w:rsidP="000F0107">
            <w:pPr>
              <w:pStyle w:val="Tabletext"/>
              <w:rPr>
                <w:ins w:id="2241" w:author="Nasser" w:date="2011-11-08T09:18:00Z"/>
              </w:rPr>
            </w:pPr>
            <w:r w:rsidRPr="00F96ED2">
              <w:sym w:font="Symbol" w:char="F02D"/>
            </w:r>
            <w:r w:rsidRPr="00F96ED2">
              <w:t>91 (max)</w:t>
            </w:r>
          </w:p>
        </w:tc>
        <w:tc>
          <w:tcPr>
            <w:tcW w:w="1530" w:type="dxa"/>
            <w:tcMar>
              <w:left w:w="85" w:type="dxa"/>
            </w:tcMar>
            <w:tcPrChange w:id="2242" w:author="John.Mettrop" w:date="2011-11-16T13:19:00Z">
              <w:tcPr>
                <w:tcW w:w="1530" w:type="dxa"/>
                <w:tcMar>
                  <w:left w:w="85" w:type="dxa"/>
                </w:tcMar>
              </w:tcPr>
            </w:tcPrChange>
          </w:tcPr>
          <w:p w:rsidR="000F0107" w:rsidRPr="00F96ED2" w:rsidRDefault="000F0107" w:rsidP="000F0107">
            <w:pPr>
              <w:pStyle w:val="Tabletext"/>
              <w:rPr>
                <w:ins w:id="2243" w:author="Nasser" w:date="2011-11-08T09:18:00Z"/>
              </w:rPr>
            </w:pPr>
            <w:r w:rsidRPr="00F96ED2">
              <w:sym w:font="Symbol" w:char="F02D"/>
            </w:r>
            <w:r w:rsidRPr="00F96ED2">
              <w:t>113</w:t>
            </w:r>
          </w:p>
        </w:tc>
      </w:tr>
      <w:tr w:rsidR="000F0107" w:rsidRPr="00F96ED2" w:rsidTr="000F01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Change w:id="2244" w:author="John.Mettrop" w:date="2011-11-16T13:19:00Z">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blPrExChange>
        </w:tblPrEx>
        <w:trPr>
          <w:cantSplit/>
          <w:jc w:val="center"/>
          <w:ins w:id="2245" w:author="Nasser" w:date="2011-11-08T09:18:00Z"/>
          <w:trPrChange w:id="2246" w:author="John.Mettrop" w:date="2011-11-16T13:19:00Z">
            <w:trPr>
              <w:cantSplit/>
              <w:jc w:val="center"/>
            </w:trPr>
          </w:trPrChange>
        </w:trPr>
        <w:tc>
          <w:tcPr>
            <w:tcW w:w="3329" w:type="dxa"/>
            <w:tcMar>
              <w:left w:w="85" w:type="dxa"/>
            </w:tcMar>
            <w:tcPrChange w:id="2247" w:author="John.Mettrop" w:date="2011-11-16T13:19:00Z">
              <w:tcPr>
                <w:tcW w:w="3329" w:type="dxa"/>
                <w:tcMar>
                  <w:left w:w="85" w:type="dxa"/>
                </w:tcMar>
              </w:tcPr>
            </w:tcPrChange>
          </w:tcPr>
          <w:p w:rsidR="000F0107" w:rsidRPr="00F96ED2" w:rsidRDefault="000F0107" w:rsidP="000F0107">
            <w:pPr>
              <w:pStyle w:val="Tabletext"/>
              <w:rPr>
                <w:ins w:id="2248" w:author="Nasser" w:date="2011-11-08T09:18:00Z"/>
              </w:rPr>
            </w:pPr>
            <w:r w:rsidRPr="00F96ED2">
              <w:t xml:space="preserve">Chirp bandwidth </w:t>
            </w:r>
            <w:del w:id="2249" w:author="MIAB" w:date="2011-11-11T05:34:00Z">
              <w:r w:rsidRPr="00F96ED2" w:rsidDel="00BD08D8">
                <w:delText>(MHz)</w:delText>
              </w:r>
            </w:del>
          </w:p>
        </w:tc>
        <w:tc>
          <w:tcPr>
            <w:tcW w:w="1005" w:type="dxa"/>
            <w:tcMar>
              <w:left w:w="28" w:type="dxa"/>
              <w:right w:w="28" w:type="dxa"/>
            </w:tcMar>
            <w:tcPrChange w:id="2250" w:author="John.Mettrop" w:date="2011-11-16T13:19:00Z">
              <w:tcPr>
                <w:tcW w:w="1005" w:type="dxa"/>
              </w:tcPr>
            </w:tcPrChange>
          </w:tcPr>
          <w:p w:rsidR="000F0107" w:rsidRPr="00F96ED2" w:rsidRDefault="000F0107">
            <w:pPr>
              <w:pStyle w:val="Tabletext"/>
              <w:jc w:val="center"/>
              <w:rPr>
                <w:ins w:id="2251" w:author="Nasser" w:date="2011-11-08T10:21:00Z"/>
              </w:rPr>
              <w:pPrChange w:id="2252" w:author="John.Mettrop" w:date="2011-11-16T13:18:00Z">
                <w:pPr>
                  <w:pStyle w:val="Tabletext"/>
                  <w:keepLines/>
                  <w:tabs>
                    <w:tab w:val="left" w:leader="dot" w:pos="7938"/>
                    <w:tab w:val="center" w:pos="9526"/>
                  </w:tabs>
                  <w:ind w:left="567" w:hanging="567"/>
                </w:pPr>
              </w:pPrChange>
            </w:pPr>
            <w:ins w:id="2253" w:author="John.Mettrop" w:date="2011-11-16T13:20:00Z">
              <w:r>
                <w:t>(</w:t>
              </w:r>
            </w:ins>
            <w:ins w:id="2254" w:author="Nasser" w:date="2011-11-08T10:22:00Z">
              <w:r w:rsidRPr="00F96ED2">
                <w:t>MHz</w:t>
              </w:r>
            </w:ins>
            <w:ins w:id="2255" w:author="John.Mettrop" w:date="2011-11-16T13:20:00Z">
              <w:r>
                <w:t>)</w:t>
              </w:r>
            </w:ins>
          </w:p>
        </w:tc>
        <w:tc>
          <w:tcPr>
            <w:tcW w:w="1620" w:type="dxa"/>
            <w:tcMar>
              <w:left w:w="85" w:type="dxa"/>
            </w:tcMar>
            <w:tcPrChange w:id="2256" w:author="John.Mettrop" w:date="2011-11-16T13:19:00Z">
              <w:tcPr>
                <w:tcW w:w="1620" w:type="dxa"/>
                <w:tcMar>
                  <w:left w:w="85" w:type="dxa"/>
                </w:tcMar>
              </w:tcPr>
            </w:tcPrChange>
          </w:tcPr>
          <w:p w:rsidR="000F0107" w:rsidRPr="00F96ED2" w:rsidRDefault="000F0107" w:rsidP="000F0107">
            <w:pPr>
              <w:pStyle w:val="Tabletext"/>
              <w:rPr>
                <w:ins w:id="2257" w:author="Nasser" w:date="2011-11-08T09:18:00Z"/>
              </w:rPr>
            </w:pPr>
            <w:r w:rsidRPr="00F96ED2">
              <w:t>Not applicable</w:t>
            </w:r>
          </w:p>
        </w:tc>
        <w:tc>
          <w:tcPr>
            <w:tcW w:w="1890" w:type="dxa"/>
            <w:tcMar>
              <w:left w:w="85" w:type="dxa"/>
            </w:tcMar>
            <w:tcPrChange w:id="2258" w:author="John.Mettrop" w:date="2011-11-16T13:19:00Z">
              <w:tcPr>
                <w:tcW w:w="1890" w:type="dxa"/>
                <w:tcMar>
                  <w:left w:w="85" w:type="dxa"/>
                </w:tcMar>
              </w:tcPr>
            </w:tcPrChange>
          </w:tcPr>
          <w:p w:rsidR="000F0107" w:rsidRPr="00F96ED2" w:rsidRDefault="000F0107" w:rsidP="000F0107">
            <w:pPr>
              <w:pStyle w:val="Tabletext"/>
              <w:rPr>
                <w:ins w:id="2259" w:author="Nasser" w:date="2011-11-08T09:18:00Z"/>
              </w:rPr>
            </w:pPr>
            <w:r w:rsidRPr="00F96ED2">
              <w:t>Not specified</w:t>
            </w:r>
          </w:p>
        </w:tc>
        <w:tc>
          <w:tcPr>
            <w:tcW w:w="1980" w:type="dxa"/>
            <w:tcMar>
              <w:left w:w="85" w:type="dxa"/>
            </w:tcMar>
            <w:tcPrChange w:id="2260" w:author="John.Mettrop" w:date="2011-11-16T13:19:00Z">
              <w:tcPr>
                <w:tcW w:w="1980" w:type="dxa"/>
                <w:tcMar>
                  <w:left w:w="85" w:type="dxa"/>
                </w:tcMar>
              </w:tcPr>
            </w:tcPrChange>
          </w:tcPr>
          <w:p w:rsidR="000F0107" w:rsidRPr="00F96ED2" w:rsidRDefault="000F0107" w:rsidP="000F0107">
            <w:pPr>
              <w:pStyle w:val="Tabletext"/>
              <w:rPr>
                <w:ins w:id="2261" w:author="Nasser" w:date="2011-11-08T09:18:00Z"/>
              </w:rPr>
            </w:pPr>
            <w:r w:rsidRPr="00F96ED2">
              <w:t>Not applicable</w:t>
            </w:r>
          </w:p>
        </w:tc>
        <w:tc>
          <w:tcPr>
            <w:tcW w:w="2700" w:type="dxa"/>
            <w:gridSpan w:val="2"/>
            <w:tcMar>
              <w:left w:w="85" w:type="dxa"/>
              <w:right w:w="28" w:type="dxa"/>
            </w:tcMar>
            <w:tcPrChange w:id="2262" w:author="John.Mettrop" w:date="2011-11-16T13:19:00Z">
              <w:tcPr>
                <w:tcW w:w="2700" w:type="dxa"/>
                <w:gridSpan w:val="2"/>
                <w:tcMar>
                  <w:left w:w="85" w:type="dxa"/>
                  <w:right w:w="28" w:type="dxa"/>
                </w:tcMar>
              </w:tcPr>
            </w:tcPrChange>
          </w:tcPr>
          <w:p w:rsidR="000F0107" w:rsidRPr="00F96ED2" w:rsidRDefault="000F0107" w:rsidP="000F0107">
            <w:pPr>
              <w:pStyle w:val="Tabletext"/>
              <w:rPr>
                <w:ins w:id="2263" w:author="Nasser" w:date="2011-11-08T09:18:00Z"/>
              </w:rPr>
            </w:pPr>
            <w:r w:rsidRPr="00F96ED2">
              <w:t>Not applicable</w:t>
            </w:r>
          </w:p>
        </w:tc>
        <w:tc>
          <w:tcPr>
            <w:tcW w:w="1530" w:type="dxa"/>
            <w:tcMar>
              <w:left w:w="85" w:type="dxa"/>
            </w:tcMar>
            <w:tcPrChange w:id="2264" w:author="John.Mettrop" w:date="2011-11-16T13:19:00Z">
              <w:tcPr>
                <w:tcW w:w="1530" w:type="dxa"/>
                <w:tcMar>
                  <w:left w:w="85" w:type="dxa"/>
                </w:tcMar>
              </w:tcPr>
            </w:tcPrChange>
          </w:tcPr>
          <w:p w:rsidR="000F0107" w:rsidRPr="00F96ED2" w:rsidRDefault="000F0107" w:rsidP="000F0107">
            <w:pPr>
              <w:pStyle w:val="Tabletext"/>
              <w:rPr>
                <w:ins w:id="2265" w:author="Nasser" w:date="2011-11-08T09:18:00Z"/>
              </w:rPr>
            </w:pPr>
            <w:r w:rsidRPr="00F96ED2">
              <w:t>1.7 to 54</w:t>
            </w:r>
          </w:p>
        </w:tc>
      </w:tr>
      <w:tr w:rsidR="000F0107" w:rsidRPr="00F96ED2" w:rsidTr="000F01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Change w:id="2266" w:author="John.Mettrop" w:date="2011-11-16T13:19:00Z">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blPrExChange>
        </w:tblPrEx>
        <w:trPr>
          <w:cantSplit/>
          <w:jc w:val="center"/>
          <w:ins w:id="2267" w:author="Nasser" w:date="2011-11-08T09:18:00Z"/>
          <w:trPrChange w:id="2268" w:author="John.Mettrop" w:date="2011-11-16T13:19:00Z">
            <w:trPr>
              <w:cantSplit/>
              <w:jc w:val="center"/>
            </w:trPr>
          </w:trPrChange>
        </w:trPr>
        <w:tc>
          <w:tcPr>
            <w:tcW w:w="3329" w:type="dxa"/>
            <w:tcMar>
              <w:left w:w="85" w:type="dxa"/>
            </w:tcMar>
            <w:tcPrChange w:id="2269" w:author="John.Mettrop" w:date="2011-11-16T13:19:00Z">
              <w:tcPr>
                <w:tcW w:w="3329" w:type="dxa"/>
                <w:tcMar>
                  <w:left w:w="85" w:type="dxa"/>
                </w:tcMar>
              </w:tcPr>
            </w:tcPrChange>
          </w:tcPr>
          <w:p w:rsidR="000F0107" w:rsidRPr="00F96ED2" w:rsidRDefault="000F0107" w:rsidP="000F0107">
            <w:pPr>
              <w:pStyle w:val="Tabletext"/>
              <w:rPr>
                <w:ins w:id="2270" w:author="Nasser" w:date="2011-11-08T09:18:00Z"/>
              </w:rPr>
            </w:pPr>
            <w:r w:rsidRPr="00F96ED2">
              <w:t xml:space="preserve">RF emission bandwidth </w:t>
            </w:r>
            <w:del w:id="2271" w:author="MIAB" w:date="2011-11-11T05:34:00Z">
              <w:r w:rsidRPr="00F96ED2" w:rsidDel="00BD08D8">
                <w:delText>(MHz)</w:delText>
              </w:r>
            </w:del>
            <w:r w:rsidRPr="00F96ED2">
              <w:br/>
              <w:t>–</w:t>
            </w:r>
            <w:r w:rsidRPr="00F96ED2">
              <w:tab/>
              <w:t>3 dB</w:t>
            </w:r>
            <w:r w:rsidRPr="00F96ED2">
              <w:br/>
              <w:t>–</w:t>
            </w:r>
            <w:r w:rsidRPr="00F96ED2">
              <w:tab/>
              <w:t>20 dB</w:t>
            </w:r>
          </w:p>
        </w:tc>
        <w:tc>
          <w:tcPr>
            <w:tcW w:w="1005" w:type="dxa"/>
            <w:tcMar>
              <w:left w:w="28" w:type="dxa"/>
              <w:right w:w="28" w:type="dxa"/>
            </w:tcMar>
            <w:tcPrChange w:id="2272" w:author="John.Mettrop" w:date="2011-11-16T13:19:00Z">
              <w:tcPr>
                <w:tcW w:w="1005" w:type="dxa"/>
              </w:tcPr>
            </w:tcPrChange>
          </w:tcPr>
          <w:p w:rsidR="000F0107" w:rsidRPr="00F96ED2" w:rsidRDefault="000F0107">
            <w:pPr>
              <w:pStyle w:val="Tabletext"/>
              <w:jc w:val="center"/>
              <w:rPr>
                <w:ins w:id="2273" w:author="Nasser" w:date="2011-11-08T10:21:00Z"/>
              </w:rPr>
              <w:pPrChange w:id="2274" w:author="John.Mettrop" w:date="2011-11-16T13:18:00Z">
                <w:pPr>
                  <w:pStyle w:val="Tabletext"/>
                  <w:keepLines/>
                  <w:tabs>
                    <w:tab w:val="left" w:leader="dot" w:pos="7938"/>
                    <w:tab w:val="center" w:pos="9526"/>
                  </w:tabs>
                  <w:ind w:left="567" w:hanging="567"/>
                </w:pPr>
              </w:pPrChange>
            </w:pPr>
            <w:ins w:id="2275" w:author="John.Mettrop" w:date="2011-11-16T13:20:00Z">
              <w:r>
                <w:t>(</w:t>
              </w:r>
            </w:ins>
            <w:ins w:id="2276" w:author="Nasser" w:date="2011-11-08T10:22:00Z">
              <w:r w:rsidRPr="00F96ED2">
                <w:t>MHz</w:t>
              </w:r>
            </w:ins>
            <w:ins w:id="2277" w:author="John.Mettrop" w:date="2011-11-16T13:20:00Z">
              <w:r>
                <w:t>)</w:t>
              </w:r>
            </w:ins>
          </w:p>
        </w:tc>
        <w:tc>
          <w:tcPr>
            <w:tcW w:w="1620" w:type="dxa"/>
            <w:tcMar>
              <w:left w:w="85" w:type="dxa"/>
            </w:tcMar>
            <w:tcPrChange w:id="2278" w:author="John.Mettrop" w:date="2011-11-16T13:19:00Z">
              <w:tcPr>
                <w:tcW w:w="1620" w:type="dxa"/>
                <w:tcMar>
                  <w:left w:w="85" w:type="dxa"/>
                </w:tcMar>
              </w:tcPr>
            </w:tcPrChange>
          </w:tcPr>
          <w:p w:rsidR="000F0107" w:rsidRPr="00F96ED2" w:rsidRDefault="000F0107" w:rsidP="000F0107">
            <w:pPr>
              <w:pStyle w:val="Tabletext"/>
              <w:rPr>
                <w:ins w:id="2279" w:author="Nasser" w:date="2011-11-08T09:18:00Z"/>
              </w:rPr>
            </w:pPr>
            <w:ins w:id="2280" w:author="Nasser" w:date="2011-11-08T09:18:00Z">
              <w:r w:rsidRPr="00F96ED2">
                <w:br/>
              </w:r>
            </w:ins>
            <w:r w:rsidRPr="00F96ED2">
              <w:t>10; 5</w:t>
            </w:r>
            <w:r w:rsidRPr="00F96ED2">
              <w:br/>
              <w:t>80; 16</w:t>
            </w:r>
          </w:p>
        </w:tc>
        <w:tc>
          <w:tcPr>
            <w:tcW w:w="1890" w:type="dxa"/>
            <w:tcMar>
              <w:left w:w="85" w:type="dxa"/>
            </w:tcMar>
            <w:tcPrChange w:id="2281" w:author="John.Mettrop" w:date="2011-11-16T13:19:00Z">
              <w:tcPr>
                <w:tcW w:w="1890" w:type="dxa"/>
                <w:tcMar>
                  <w:left w:w="85" w:type="dxa"/>
                </w:tcMar>
              </w:tcPr>
            </w:tcPrChange>
          </w:tcPr>
          <w:p w:rsidR="000F0107" w:rsidRPr="00F96ED2" w:rsidRDefault="000F0107" w:rsidP="000F0107">
            <w:pPr>
              <w:pStyle w:val="Tabletext"/>
              <w:rPr>
                <w:ins w:id="2282" w:author="Nasser" w:date="2011-11-08T09:18:00Z"/>
              </w:rPr>
            </w:pPr>
            <w:ins w:id="2283" w:author="Nasser" w:date="2011-11-08T09:18:00Z">
              <w:r w:rsidRPr="00F96ED2">
                <w:br/>
              </w:r>
            </w:ins>
            <w:r w:rsidRPr="00F96ED2">
              <w:t>Not specified</w:t>
            </w:r>
            <w:r w:rsidRPr="00F96ED2">
              <w:br/>
              <w:t>Not specified</w:t>
            </w:r>
          </w:p>
        </w:tc>
        <w:tc>
          <w:tcPr>
            <w:tcW w:w="1980" w:type="dxa"/>
            <w:tcMar>
              <w:left w:w="85" w:type="dxa"/>
            </w:tcMar>
            <w:tcPrChange w:id="2284" w:author="John.Mettrop" w:date="2011-11-16T13:19:00Z">
              <w:tcPr>
                <w:tcW w:w="1980" w:type="dxa"/>
                <w:tcMar>
                  <w:left w:w="85" w:type="dxa"/>
                </w:tcMar>
              </w:tcPr>
            </w:tcPrChange>
          </w:tcPr>
          <w:p w:rsidR="000F0107" w:rsidRPr="00F96ED2" w:rsidRDefault="000F0107" w:rsidP="000F0107">
            <w:pPr>
              <w:pStyle w:val="Tabletext"/>
              <w:rPr>
                <w:ins w:id="2285" w:author="Nasser" w:date="2011-11-08T09:18:00Z"/>
              </w:rPr>
            </w:pPr>
            <w:ins w:id="2286" w:author="Nasser" w:date="2011-11-08T09:18:00Z">
              <w:r w:rsidRPr="00F96ED2">
                <w:br/>
              </w:r>
            </w:ins>
            <w:r w:rsidRPr="00F96ED2">
              <w:t>1.6; 4.2</w:t>
            </w:r>
            <w:r w:rsidRPr="00F96ED2">
              <w:br/>
              <w:t>10; 24</w:t>
            </w:r>
          </w:p>
        </w:tc>
        <w:tc>
          <w:tcPr>
            <w:tcW w:w="2700" w:type="dxa"/>
            <w:gridSpan w:val="2"/>
            <w:tcMar>
              <w:left w:w="85" w:type="dxa"/>
              <w:right w:w="28" w:type="dxa"/>
            </w:tcMar>
            <w:tcPrChange w:id="2287" w:author="John.Mettrop" w:date="2011-11-16T13:19:00Z">
              <w:tcPr>
                <w:tcW w:w="2700" w:type="dxa"/>
                <w:gridSpan w:val="2"/>
                <w:tcMar>
                  <w:left w:w="85" w:type="dxa"/>
                  <w:right w:w="28" w:type="dxa"/>
                </w:tcMar>
              </w:tcPr>
            </w:tcPrChange>
          </w:tcPr>
          <w:p w:rsidR="000F0107" w:rsidRPr="00F96ED2" w:rsidRDefault="000F0107" w:rsidP="000F0107">
            <w:pPr>
              <w:pStyle w:val="Tabletext"/>
              <w:rPr>
                <w:ins w:id="2288" w:author="Nasser" w:date="2011-11-08T09:18:00Z"/>
              </w:rPr>
            </w:pPr>
            <w:ins w:id="2289" w:author="Nasser" w:date="2011-11-08T09:18:00Z">
              <w:r w:rsidRPr="00F96ED2">
                <w:br/>
              </w:r>
            </w:ins>
            <w:r w:rsidRPr="00F96ED2">
              <w:t>Not specified</w:t>
            </w:r>
            <w:r w:rsidRPr="00F96ED2">
              <w:br/>
              <w:t>Not specified</w:t>
            </w:r>
          </w:p>
        </w:tc>
        <w:tc>
          <w:tcPr>
            <w:tcW w:w="1530" w:type="dxa"/>
            <w:tcMar>
              <w:left w:w="85" w:type="dxa"/>
            </w:tcMar>
            <w:tcPrChange w:id="2290" w:author="John.Mettrop" w:date="2011-11-16T13:19:00Z">
              <w:tcPr>
                <w:tcW w:w="1530" w:type="dxa"/>
                <w:tcMar>
                  <w:left w:w="85" w:type="dxa"/>
                </w:tcMar>
              </w:tcPr>
            </w:tcPrChange>
          </w:tcPr>
          <w:p w:rsidR="000F0107" w:rsidRPr="00F96ED2" w:rsidRDefault="000F0107" w:rsidP="000F0107">
            <w:pPr>
              <w:pStyle w:val="Tabletext"/>
              <w:rPr>
                <w:ins w:id="2291" w:author="Nasser" w:date="2011-11-08T09:18:00Z"/>
              </w:rPr>
            </w:pPr>
            <w:ins w:id="2292" w:author="Nasser" w:date="2011-11-08T09:18:00Z">
              <w:r w:rsidRPr="00F96ED2">
                <w:br/>
              </w:r>
            </w:ins>
            <w:r w:rsidRPr="00F96ED2">
              <w:t>Not specified</w:t>
            </w:r>
            <w:r w:rsidRPr="00F96ED2">
              <w:br/>
              <w:t>Not specified</w:t>
            </w:r>
          </w:p>
        </w:tc>
      </w:tr>
    </w:tbl>
    <w:p w:rsidR="000F0107" w:rsidRPr="00F96ED2" w:rsidRDefault="000F0107" w:rsidP="000F0107">
      <w:pPr>
        <w:pStyle w:val="Tablefin"/>
        <w:rPr>
          <w:ins w:id="2293" w:author="Nasser" w:date="2011-11-08T09:18:00Z"/>
        </w:rPr>
      </w:pPr>
    </w:p>
    <w:p w:rsidR="000F0107" w:rsidRPr="00F96ED2" w:rsidRDefault="000F0107" w:rsidP="000F0107">
      <w:pPr>
        <w:pStyle w:val="TableNo"/>
      </w:pPr>
      <w:r>
        <w:lastRenderedPageBreak/>
        <w:br/>
      </w:r>
      <w:r w:rsidRPr="00F96ED2">
        <w:t>TABLE 2 (</w:t>
      </w:r>
      <w:r w:rsidRPr="00F96ED2">
        <w:rPr>
          <w:i/>
          <w:caps w:val="0"/>
        </w:rPr>
        <w:t>continued</w:t>
      </w:r>
      <w:r w:rsidRPr="00F96ED2">
        <w:t>)</w:t>
      </w:r>
    </w:p>
    <w:tbl>
      <w:tblPr>
        <w:tblW w:w="146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Change w:id="2294" w:author="John.Mettrop" w:date="2011-11-16T13:22:00Z">
          <w:tblPr>
            <w:tblW w:w="146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PrChange>
      </w:tblPr>
      <w:tblGrid>
        <w:gridCol w:w="2748"/>
        <w:gridCol w:w="1019"/>
        <w:gridCol w:w="2692"/>
        <w:gridCol w:w="2556"/>
        <w:gridCol w:w="2766"/>
        <w:gridCol w:w="1446"/>
        <w:gridCol w:w="1446"/>
        <w:tblGridChange w:id="2295">
          <w:tblGrid>
            <w:gridCol w:w="2840"/>
            <w:gridCol w:w="927"/>
            <w:gridCol w:w="2692"/>
            <w:gridCol w:w="2556"/>
            <w:gridCol w:w="2766"/>
            <w:gridCol w:w="1446"/>
            <w:gridCol w:w="1446"/>
          </w:tblGrid>
        </w:tblGridChange>
      </w:tblGrid>
      <w:tr w:rsidR="000F0107" w:rsidRPr="00F96ED2" w:rsidTr="000F0107">
        <w:trPr>
          <w:cantSplit/>
          <w:jc w:val="center"/>
          <w:ins w:id="2296" w:author="Nasser" w:date="2011-11-08T09:18:00Z"/>
          <w:trPrChange w:id="2297" w:author="John.Mettrop" w:date="2011-11-16T13:22:00Z">
            <w:trPr>
              <w:cantSplit/>
              <w:jc w:val="center"/>
            </w:trPr>
          </w:trPrChange>
        </w:trPr>
        <w:tc>
          <w:tcPr>
            <w:tcW w:w="2748" w:type="dxa"/>
            <w:tcPrChange w:id="2298" w:author="John.Mettrop" w:date="2011-11-16T13:22:00Z">
              <w:tcPr>
                <w:tcW w:w="2840" w:type="dxa"/>
              </w:tcPr>
            </w:tcPrChange>
          </w:tcPr>
          <w:p w:rsidR="000F0107" w:rsidRPr="00F96ED2" w:rsidRDefault="000F0107" w:rsidP="000F0107">
            <w:pPr>
              <w:pStyle w:val="Tablehead"/>
              <w:rPr>
                <w:ins w:id="2299" w:author="Nasser" w:date="2011-11-08T09:18:00Z"/>
              </w:rPr>
            </w:pPr>
            <w:r w:rsidRPr="00F96ED2">
              <w:t>Characteristics</w:t>
            </w:r>
          </w:p>
        </w:tc>
        <w:tc>
          <w:tcPr>
            <w:tcW w:w="1019" w:type="dxa"/>
            <w:tcMar>
              <w:left w:w="28" w:type="dxa"/>
              <w:right w:w="28" w:type="dxa"/>
            </w:tcMar>
            <w:tcPrChange w:id="2300" w:author="John.Mettrop" w:date="2011-11-16T13:22:00Z">
              <w:tcPr>
                <w:tcW w:w="927" w:type="dxa"/>
              </w:tcPr>
            </w:tcPrChange>
          </w:tcPr>
          <w:p w:rsidR="000F0107" w:rsidRPr="00F96ED2" w:rsidRDefault="000F0107" w:rsidP="000F0107">
            <w:pPr>
              <w:pStyle w:val="Tablehead"/>
              <w:rPr>
                <w:ins w:id="2301" w:author="Nasser" w:date="2011-11-08T10:24:00Z"/>
              </w:rPr>
            </w:pPr>
            <w:ins w:id="2302" w:author="Nasser" w:date="2011-11-08T10:24:00Z">
              <w:r w:rsidRPr="00F96ED2">
                <w:t>Units</w:t>
              </w:r>
            </w:ins>
          </w:p>
        </w:tc>
        <w:tc>
          <w:tcPr>
            <w:tcW w:w="2692" w:type="dxa"/>
            <w:tcPrChange w:id="2303" w:author="John.Mettrop" w:date="2011-11-16T13:22:00Z">
              <w:tcPr>
                <w:tcW w:w="2692" w:type="dxa"/>
              </w:tcPr>
            </w:tcPrChange>
          </w:tcPr>
          <w:p w:rsidR="000F0107" w:rsidRPr="00F96ED2" w:rsidRDefault="000F0107" w:rsidP="000F0107">
            <w:pPr>
              <w:pStyle w:val="Tablehead"/>
              <w:rPr>
                <w:ins w:id="2304" w:author="Nasser" w:date="2011-11-08T09:18:00Z"/>
              </w:rPr>
            </w:pPr>
            <w:r w:rsidRPr="00F96ED2">
              <w:t>System S6</w:t>
            </w:r>
          </w:p>
        </w:tc>
        <w:tc>
          <w:tcPr>
            <w:tcW w:w="2556" w:type="dxa"/>
            <w:tcPrChange w:id="2305" w:author="John.Mettrop" w:date="2011-11-16T13:22:00Z">
              <w:tcPr>
                <w:tcW w:w="2556" w:type="dxa"/>
              </w:tcPr>
            </w:tcPrChange>
          </w:tcPr>
          <w:p w:rsidR="000F0107" w:rsidRPr="00F96ED2" w:rsidRDefault="000F0107" w:rsidP="000F0107">
            <w:pPr>
              <w:pStyle w:val="Tablehead"/>
              <w:rPr>
                <w:ins w:id="2306" w:author="Nasser" w:date="2011-11-08T09:18:00Z"/>
              </w:rPr>
            </w:pPr>
            <w:r w:rsidRPr="00F96ED2">
              <w:t>System S7</w:t>
            </w:r>
          </w:p>
        </w:tc>
        <w:tc>
          <w:tcPr>
            <w:tcW w:w="2766" w:type="dxa"/>
            <w:tcPrChange w:id="2307" w:author="John.Mettrop" w:date="2011-11-16T13:22:00Z">
              <w:tcPr>
                <w:tcW w:w="2766" w:type="dxa"/>
              </w:tcPr>
            </w:tcPrChange>
          </w:tcPr>
          <w:p w:rsidR="000F0107" w:rsidRPr="00F96ED2" w:rsidRDefault="000F0107" w:rsidP="000F0107">
            <w:pPr>
              <w:pStyle w:val="Tablehead"/>
              <w:rPr>
                <w:ins w:id="2308" w:author="Nasser" w:date="2011-11-08T09:18:00Z"/>
              </w:rPr>
            </w:pPr>
            <w:r w:rsidRPr="00F96ED2">
              <w:t>System S8</w:t>
            </w:r>
          </w:p>
        </w:tc>
        <w:tc>
          <w:tcPr>
            <w:tcW w:w="2892" w:type="dxa"/>
            <w:gridSpan w:val="2"/>
            <w:tcPrChange w:id="2309" w:author="John.Mettrop" w:date="2011-11-16T13:22:00Z">
              <w:tcPr>
                <w:tcW w:w="2892" w:type="dxa"/>
                <w:gridSpan w:val="2"/>
              </w:tcPr>
            </w:tcPrChange>
          </w:tcPr>
          <w:p w:rsidR="000F0107" w:rsidRPr="00F96ED2" w:rsidRDefault="000F0107" w:rsidP="000F0107">
            <w:pPr>
              <w:pStyle w:val="Tablehead"/>
              <w:rPr>
                <w:ins w:id="2310" w:author="Nasser" w:date="2011-11-08T09:18:00Z"/>
              </w:rPr>
            </w:pPr>
            <w:r w:rsidRPr="00F96ED2">
              <w:t>System S9</w:t>
            </w:r>
          </w:p>
        </w:tc>
      </w:tr>
      <w:tr w:rsidR="000F0107" w:rsidRPr="00F96ED2" w:rsidTr="000F0107">
        <w:trPr>
          <w:cantSplit/>
          <w:jc w:val="center"/>
          <w:ins w:id="2311" w:author="Nasser" w:date="2011-11-08T09:18:00Z"/>
          <w:trPrChange w:id="2312" w:author="John.Mettrop" w:date="2011-11-16T13:22:00Z">
            <w:trPr>
              <w:cantSplit/>
              <w:jc w:val="center"/>
            </w:trPr>
          </w:trPrChange>
        </w:trPr>
        <w:tc>
          <w:tcPr>
            <w:tcW w:w="2748" w:type="dxa"/>
            <w:tcPrChange w:id="2313" w:author="John.Mettrop" w:date="2011-11-16T13:22:00Z">
              <w:tcPr>
                <w:tcW w:w="2840" w:type="dxa"/>
              </w:tcPr>
            </w:tcPrChange>
          </w:tcPr>
          <w:p w:rsidR="000F0107" w:rsidRPr="00F96ED2" w:rsidRDefault="000F0107" w:rsidP="000F0107">
            <w:pPr>
              <w:pStyle w:val="Tabletext"/>
              <w:rPr>
                <w:ins w:id="2314" w:author="Nasser" w:date="2011-11-08T09:18:00Z"/>
              </w:rPr>
            </w:pPr>
            <w:r w:rsidRPr="00F96ED2">
              <w:t>Function</w:t>
            </w:r>
          </w:p>
        </w:tc>
        <w:tc>
          <w:tcPr>
            <w:tcW w:w="1019" w:type="dxa"/>
            <w:tcMar>
              <w:left w:w="28" w:type="dxa"/>
              <w:right w:w="28" w:type="dxa"/>
            </w:tcMar>
            <w:tcPrChange w:id="2315" w:author="John.Mettrop" w:date="2011-11-16T13:22:00Z">
              <w:tcPr>
                <w:tcW w:w="927" w:type="dxa"/>
              </w:tcPr>
            </w:tcPrChange>
          </w:tcPr>
          <w:p w:rsidR="000F0107" w:rsidRPr="00F96ED2" w:rsidRDefault="000F0107">
            <w:pPr>
              <w:pStyle w:val="Tabletext"/>
              <w:jc w:val="center"/>
              <w:rPr>
                <w:ins w:id="2316" w:author="Nasser" w:date="2011-11-08T10:24:00Z"/>
              </w:rPr>
              <w:pPrChange w:id="2317" w:author="John.Mettrop" w:date="2011-11-16T13:21:00Z">
                <w:pPr>
                  <w:pStyle w:val="Tabletext"/>
                </w:pPr>
              </w:pPrChange>
            </w:pPr>
          </w:p>
        </w:tc>
        <w:tc>
          <w:tcPr>
            <w:tcW w:w="2692" w:type="dxa"/>
            <w:tcPrChange w:id="2318" w:author="John.Mettrop" w:date="2011-11-16T13:22:00Z">
              <w:tcPr>
                <w:tcW w:w="2692" w:type="dxa"/>
              </w:tcPr>
            </w:tcPrChange>
          </w:tcPr>
          <w:p w:rsidR="000F0107" w:rsidRPr="00F96ED2" w:rsidRDefault="000F0107" w:rsidP="000F0107">
            <w:pPr>
              <w:pStyle w:val="Tabletext"/>
              <w:rPr>
                <w:ins w:id="2319" w:author="Nasser" w:date="2011-11-08T09:18:00Z"/>
              </w:rPr>
            </w:pPr>
            <w:r w:rsidRPr="00F96ED2">
              <w:t>Maritime radionavigation radar</w:t>
            </w:r>
          </w:p>
        </w:tc>
        <w:tc>
          <w:tcPr>
            <w:tcW w:w="2556" w:type="dxa"/>
            <w:tcPrChange w:id="2320" w:author="John.Mettrop" w:date="2011-11-16T13:22:00Z">
              <w:tcPr>
                <w:tcW w:w="2556" w:type="dxa"/>
              </w:tcPr>
            </w:tcPrChange>
          </w:tcPr>
          <w:p w:rsidR="000F0107" w:rsidRPr="00F96ED2" w:rsidRDefault="000F0107" w:rsidP="000F0107">
            <w:pPr>
              <w:pStyle w:val="Tabletext"/>
              <w:rPr>
                <w:ins w:id="2321" w:author="Nasser" w:date="2011-11-08T09:18:00Z"/>
              </w:rPr>
            </w:pPr>
            <w:r w:rsidRPr="00F96ED2">
              <w:t>Navigation and search</w:t>
            </w:r>
          </w:p>
        </w:tc>
        <w:tc>
          <w:tcPr>
            <w:tcW w:w="2766" w:type="dxa"/>
            <w:tcPrChange w:id="2322" w:author="John.Mettrop" w:date="2011-11-16T13:22:00Z">
              <w:tcPr>
                <w:tcW w:w="2766" w:type="dxa"/>
              </w:tcPr>
            </w:tcPrChange>
          </w:tcPr>
          <w:p w:rsidR="000F0107" w:rsidRPr="00F96ED2" w:rsidRDefault="000F0107" w:rsidP="000F0107">
            <w:pPr>
              <w:pStyle w:val="Tabletext"/>
              <w:rPr>
                <w:ins w:id="2323" w:author="Nasser" w:date="2011-11-08T09:18:00Z"/>
              </w:rPr>
            </w:pPr>
            <w:r w:rsidRPr="00F96ED2">
              <w:t>Maritime radionavigation radar</w:t>
            </w:r>
            <w:r w:rsidRPr="00F96ED2">
              <w:rPr>
                <w:vertAlign w:val="superscript"/>
              </w:rPr>
              <w:t>(6)</w:t>
            </w:r>
          </w:p>
        </w:tc>
        <w:tc>
          <w:tcPr>
            <w:tcW w:w="2892" w:type="dxa"/>
            <w:gridSpan w:val="2"/>
            <w:tcPrChange w:id="2324" w:author="John.Mettrop" w:date="2011-11-16T13:22:00Z">
              <w:tcPr>
                <w:tcW w:w="2892" w:type="dxa"/>
                <w:gridSpan w:val="2"/>
              </w:tcPr>
            </w:tcPrChange>
          </w:tcPr>
          <w:p w:rsidR="000F0107" w:rsidRPr="00F96ED2" w:rsidRDefault="000F0107" w:rsidP="000F0107">
            <w:pPr>
              <w:pStyle w:val="Tabletext"/>
              <w:rPr>
                <w:ins w:id="2325" w:author="Nasser" w:date="2011-11-08T09:18:00Z"/>
              </w:rPr>
            </w:pPr>
            <w:r w:rsidRPr="00F96ED2">
              <w:t>Maritime radionavigation radar</w:t>
            </w:r>
            <w:r w:rsidRPr="00F96ED2">
              <w:rPr>
                <w:vertAlign w:val="superscript"/>
              </w:rPr>
              <w:t>(7)</w:t>
            </w:r>
          </w:p>
        </w:tc>
      </w:tr>
      <w:tr w:rsidR="000F0107" w:rsidRPr="00F96ED2" w:rsidTr="000F0107">
        <w:trPr>
          <w:cantSplit/>
          <w:jc w:val="center"/>
          <w:ins w:id="2326" w:author="Nasser" w:date="2011-11-08T09:18:00Z"/>
          <w:trPrChange w:id="2327" w:author="John.Mettrop" w:date="2011-11-16T13:22:00Z">
            <w:trPr>
              <w:cantSplit/>
              <w:jc w:val="center"/>
            </w:trPr>
          </w:trPrChange>
        </w:trPr>
        <w:tc>
          <w:tcPr>
            <w:tcW w:w="2748" w:type="dxa"/>
            <w:tcPrChange w:id="2328" w:author="John.Mettrop" w:date="2011-11-16T13:22:00Z">
              <w:tcPr>
                <w:tcW w:w="2840" w:type="dxa"/>
              </w:tcPr>
            </w:tcPrChange>
          </w:tcPr>
          <w:p w:rsidR="000F0107" w:rsidRPr="00F96ED2" w:rsidRDefault="000F0107" w:rsidP="000F0107">
            <w:pPr>
              <w:pStyle w:val="Tabletext"/>
              <w:rPr>
                <w:ins w:id="2329" w:author="Nasser" w:date="2011-11-08T09:18:00Z"/>
              </w:rPr>
            </w:pPr>
            <w:r w:rsidRPr="00F96ED2">
              <w:t>Platform type</w:t>
            </w:r>
          </w:p>
        </w:tc>
        <w:tc>
          <w:tcPr>
            <w:tcW w:w="1019" w:type="dxa"/>
            <w:tcMar>
              <w:left w:w="28" w:type="dxa"/>
              <w:right w:w="28" w:type="dxa"/>
            </w:tcMar>
            <w:tcPrChange w:id="2330" w:author="John.Mettrop" w:date="2011-11-16T13:22:00Z">
              <w:tcPr>
                <w:tcW w:w="927" w:type="dxa"/>
              </w:tcPr>
            </w:tcPrChange>
          </w:tcPr>
          <w:p w:rsidR="000F0107" w:rsidRPr="00F96ED2" w:rsidRDefault="000F0107">
            <w:pPr>
              <w:pStyle w:val="Tabletext"/>
              <w:jc w:val="center"/>
              <w:rPr>
                <w:ins w:id="2331" w:author="Nasser" w:date="2011-11-08T10:24:00Z"/>
              </w:rPr>
              <w:pPrChange w:id="2332" w:author="John.Mettrop" w:date="2011-11-16T13:21:00Z">
                <w:pPr>
                  <w:pStyle w:val="Tabletext"/>
                </w:pPr>
              </w:pPrChange>
            </w:pPr>
          </w:p>
        </w:tc>
        <w:tc>
          <w:tcPr>
            <w:tcW w:w="2692" w:type="dxa"/>
            <w:tcPrChange w:id="2333" w:author="John.Mettrop" w:date="2011-11-16T13:22:00Z">
              <w:tcPr>
                <w:tcW w:w="2692" w:type="dxa"/>
              </w:tcPr>
            </w:tcPrChange>
          </w:tcPr>
          <w:p w:rsidR="000F0107" w:rsidRPr="00F96ED2" w:rsidRDefault="000F0107" w:rsidP="000F0107">
            <w:pPr>
              <w:pStyle w:val="Tabletext"/>
              <w:rPr>
                <w:ins w:id="2334" w:author="Nasser" w:date="2011-11-08T09:18:00Z"/>
              </w:rPr>
            </w:pPr>
            <w:r w:rsidRPr="00F96ED2">
              <w:t>Shipborne</w:t>
            </w:r>
          </w:p>
        </w:tc>
        <w:tc>
          <w:tcPr>
            <w:tcW w:w="2556" w:type="dxa"/>
            <w:tcPrChange w:id="2335" w:author="John.Mettrop" w:date="2011-11-16T13:22:00Z">
              <w:tcPr>
                <w:tcW w:w="2556" w:type="dxa"/>
              </w:tcPr>
            </w:tcPrChange>
          </w:tcPr>
          <w:p w:rsidR="000F0107" w:rsidRPr="00F96ED2" w:rsidRDefault="000F0107" w:rsidP="000F0107">
            <w:pPr>
              <w:pStyle w:val="Tabletext"/>
              <w:rPr>
                <w:ins w:id="2336" w:author="Nasser" w:date="2011-11-08T09:18:00Z"/>
              </w:rPr>
            </w:pPr>
            <w:r w:rsidRPr="00F96ED2">
              <w:t>Shipborne</w:t>
            </w:r>
          </w:p>
        </w:tc>
        <w:tc>
          <w:tcPr>
            <w:tcW w:w="2766" w:type="dxa"/>
            <w:tcPrChange w:id="2337" w:author="John.Mettrop" w:date="2011-11-16T13:22:00Z">
              <w:tcPr>
                <w:tcW w:w="2766" w:type="dxa"/>
              </w:tcPr>
            </w:tcPrChange>
          </w:tcPr>
          <w:p w:rsidR="000F0107" w:rsidRPr="00F96ED2" w:rsidRDefault="000F0107" w:rsidP="000F0107">
            <w:pPr>
              <w:pStyle w:val="Tabletext"/>
              <w:rPr>
                <w:ins w:id="2338" w:author="Nasser" w:date="2011-11-08T09:18:00Z"/>
              </w:rPr>
            </w:pPr>
            <w:r w:rsidRPr="00F96ED2">
              <w:t>Shipborne</w:t>
            </w:r>
          </w:p>
        </w:tc>
        <w:tc>
          <w:tcPr>
            <w:tcW w:w="2892" w:type="dxa"/>
            <w:gridSpan w:val="2"/>
            <w:tcPrChange w:id="2339" w:author="John.Mettrop" w:date="2011-11-16T13:22:00Z">
              <w:tcPr>
                <w:tcW w:w="2892" w:type="dxa"/>
                <w:gridSpan w:val="2"/>
              </w:tcPr>
            </w:tcPrChange>
          </w:tcPr>
          <w:p w:rsidR="000F0107" w:rsidRPr="00F96ED2" w:rsidRDefault="000F0107" w:rsidP="000F0107">
            <w:pPr>
              <w:pStyle w:val="Tabletext"/>
              <w:rPr>
                <w:ins w:id="2340" w:author="Nasser" w:date="2011-11-08T09:18:00Z"/>
              </w:rPr>
            </w:pPr>
            <w:r w:rsidRPr="00F96ED2">
              <w:t>Shipborne</w:t>
            </w:r>
          </w:p>
        </w:tc>
      </w:tr>
      <w:tr w:rsidR="000F0107" w:rsidRPr="00F96ED2" w:rsidTr="000F0107">
        <w:trPr>
          <w:cantSplit/>
          <w:jc w:val="center"/>
          <w:ins w:id="2341" w:author="Nasser" w:date="2011-11-08T09:18:00Z"/>
          <w:trPrChange w:id="2342" w:author="John.Mettrop" w:date="2011-11-16T13:22:00Z">
            <w:trPr>
              <w:cantSplit/>
              <w:jc w:val="center"/>
            </w:trPr>
          </w:trPrChange>
        </w:trPr>
        <w:tc>
          <w:tcPr>
            <w:tcW w:w="2748" w:type="dxa"/>
            <w:tcPrChange w:id="2343" w:author="John.Mettrop" w:date="2011-11-16T13:22:00Z">
              <w:tcPr>
                <w:tcW w:w="2840" w:type="dxa"/>
              </w:tcPr>
            </w:tcPrChange>
          </w:tcPr>
          <w:p w:rsidR="000F0107" w:rsidRPr="00F96ED2" w:rsidRDefault="000F0107" w:rsidP="000F0107">
            <w:pPr>
              <w:pStyle w:val="Tabletext"/>
              <w:rPr>
                <w:ins w:id="2344" w:author="Nasser" w:date="2011-11-08T09:18:00Z"/>
              </w:rPr>
            </w:pPr>
            <w:r w:rsidRPr="00F96ED2">
              <w:t xml:space="preserve">Tuning range </w:t>
            </w:r>
            <w:del w:id="2345" w:author="John.Mettrop" w:date="2011-11-16T13:24:00Z">
              <w:r w:rsidRPr="00F96ED2" w:rsidDel="00616065">
                <w:delText>(MHz)</w:delText>
              </w:r>
            </w:del>
          </w:p>
        </w:tc>
        <w:tc>
          <w:tcPr>
            <w:tcW w:w="1019" w:type="dxa"/>
            <w:tcMar>
              <w:left w:w="28" w:type="dxa"/>
              <w:right w:w="28" w:type="dxa"/>
            </w:tcMar>
            <w:tcPrChange w:id="2346" w:author="John.Mettrop" w:date="2011-11-16T13:22:00Z">
              <w:tcPr>
                <w:tcW w:w="927" w:type="dxa"/>
              </w:tcPr>
            </w:tcPrChange>
          </w:tcPr>
          <w:p w:rsidR="000F0107" w:rsidRPr="00F96ED2" w:rsidRDefault="000F0107">
            <w:pPr>
              <w:pStyle w:val="Tabletext"/>
              <w:jc w:val="center"/>
              <w:rPr>
                <w:ins w:id="2347" w:author="Nasser" w:date="2011-11-08T10:24:00Z"/>
              </w:rPr>
              <w:pPrChange w:id="2348" w:author="John.Mettrop" w:date="2011-11-16T13:21:00Z">
                <w:pPr>
                  <w:pStyle w:val="Tabletext"/>
                  <w:keepLines/>
                  <w:tabs>
                    <w:tab w:val="left" w:leader="dot" w:pos="7938"/>
                    <w:tab w:val="center" w:pos="9526"/>
                  </w:tabs>
                  <w:ind w:left="567" w:hanging="567"/>
                </w:pPr>
              </w:pPrChange>
            </w:pPr>
            <w:ins w:id="2349" w:author="John.Mettrop" w:date="2011-11-16T13:21:00Z">
              <w:r>
                <w:t>(</w:t>
              </w:r>
            </w:ins>
            <w:ins w:id="2350" w:author="Nasser" w:date="2011-11-08T10:25:00Z">
              <w:r w:rsidRPr="00F96ED2">
                <w:t>MHz</w:t>
              </w:r>
            </w:ins>
            <w:ins w:id="2351" w:author="John.Mettrop" w:date="2011-11-16T13:21:00Z">
              <w:r>
                <w:t>)</w:t>
              </w:r>
            </w:ins>
          </w:p>
        </w:tc>
        <w:tc>
          <w:tcPr>
            <w:tcW w:w="2692" w:type="dxa"/>
            <w:tcPrChange w:id="2352" w:author="John.Mettrop" w:date="2011-11-16T13:22:00Z">
              <w:tcPr>
                <w:tcW w:w="2692" w:type="dxa"/>
              </w:tcPr>
            </w:tcPrChange>
          </w:tcPr>
          <w:p w:rsidR="000F0107" w:rsidRPr="00F96ED2" w:rsidRDefault="000F0107" w:rsidP="000F0107">
            <w:pPr>
              <w:pStyle w:val="Tabletext"/>
              <w:rPr>
                <w:ins w:id="2353" w:author="Nasser" w:date="2011-11-08T09:18:00Z"/>
              </w:rPr>
            </w:pPr>
            <w:r w:rsidRPr="00F96ED2">
              <w:t>9 380-9 440</w:t>
            </w:r>
          </w:p>
        </w:tc>
        <w:tc>
          <w:tcPr>
            <w:tcW w:w="2556" w:type="dxa"/>
            <w:tcPrChange w:id="2354" w:author="John.Mettrop" w:date="2011-11-16T13:22:00Z">
              <w:tcPr>
                <w:tcW w:w="2556" w:type="dxa"/>
              </w:tcPr>
            </w:tcPrChange>
          </w:tcPr>
          <w:p w:rsidR="000F0107" w:rsidRPr="00F96ED2" w:rsidRDefault="000F0107" w:rsidP="000F0107">
            <w:pPr>
              <w:pStyle w:val="Tabletext"/>
              <w:rPr>
                <w:ins w:id="2355" w:author="Nasser" w:date="2011-11-08T09:18:00Z"/>
              </w:rPr>
            </w:pPr>
            <w:r w:rsidRPr="00F96ED2">
              <w:t>9 300-9 500</w:t>
            </w:r>
          </w:p>
        </w:tc>
        <w:tc>
          <w:tcPr>
            <w:tcW w:w="2766" w:type="dxa"/>
            <w:tcPrChange w:id="2356" w:author="John.Mettrop" w:date="2011-11-16T13:22:00Z">
              <w:tcPr>
                <w:tcW w:w="2766" w:type="dxa"/>
              </w:tcPr>
            </w:tcPrChange>
          </w:tcPr>
          <w:p w:rsidR="000F0107" w:rsidRPr="00F96ED2" w:rsidRDefault="000F0107" w:rsidP="000F0107">
            <w:pPr>
              <w:pStyle w:val="Tabletext"/>
              <w:rPr>
                <w:ins w:id="2357" w:author="Nasser" w:date="2011-11-08T09:18:00Z"/>
              </w:rPr>
            </w:pPr>
            <w:r w:rsidRPr="00F96ED2">
              <w:t xml:space="preserve">9 410 </w:t>
            </w:r>
            <w:r w:rsidRPr="00F96ED2">
              <w:sym w:font="Symbol" w:char="F0B1"/>
            </w:r>
            <w:r w:rsidRPr="00F96ED2">
              <w:t xml:space="preserve"> 30</w:t>
            </w:r>
          </w:p>
        </w:tc>
        <w:tc>
          <w:tcPr>
            <w:tcW w:w="1446" w:type="dxa"/>
            <w:tcPrChange w:id="2358" w:author="John.Mettrop" w:date="2011-11-16T13:22:00Z">
              <w:tcPr>
                <w:tcW w:w="1446" w:type="dxa"/>
              </w:tcPr>
            </w:tcPrChange>
          </w:tcPr>
          <w:p w:rsidR="000F0107" w:rsidRPr="00F96ED2" w:rsidRDefault="000F0107" w:rsidP="000F0107">
            <w:pPr>
              <w:pStyle w:val="Tabletext"/>
              <w:rPr>
                <w:ins w:id="2359" w:author="Nasser" w:date="2011-11-08T09:18:00Z"/>
              </w:rPr>
            </w:pPr>
            <w:r w:rsidRPr="00F96ED2">
              <w:t xml:space="preserve">9 410 </w:t>
            </w:r>
            <w:r w:rsidRPr="00F96ED2">
              <w:sym w:font="Symbol" w:char="F0B1"/>
            </w:r>
            <w:r w:rsidRPr="00F96ED2">
              <w:t xml:space="preserve"> 30</w:t>
            </w:r>
          </w:p>
        </w:tc>
        <w:tc>
          <w:tcPr>
            <w:tcW w:w="1446" w:type="dxa"/>
            <w:tcPrChange w:id="2360" w:author="John.Mettrop" w:date="2011-11-16T13:22:00Z">
              <w:tcPr>
                <w:tcW w:w="1446" w:type="dxa"/>
              </w:tcPr>
            </w:tcPrChange>
          </w:tcPr>
          <w:p w:rsidR="000F0107" w:rsidRPr="00F96ED2" w:rsidRDefault="000F0107" w:rsidP="000F0107">
            <w:pPr>
              <w:pStyle w:val="Tabletext"/>
              <w:rPr>
                <w:ins w:id="2361" w:author="Nasser" w:date="2011-11-08T09:18:00Z"/>
              </w:rPr>
            </w:pPr>
            <w:r w:rsidRPr="00F96ED2">
              <w:t xml:space="preserve">9 445 </w:t>
            </w:r>
            <w:r w:rsidRPr="00F96ED2">
              <w:sym w:font="Symbol" w:char="F0B1"/>
            </w:r>
            <w:r w:rsidRPr="00F96ED2">
              <w:t xml:space="preserve"> 30</w:t>
            </w:r>
          </w:p>
        </w:tc>
      </w:tr>
      <w:tr w:rsidR="000F0107" w:rsidRPr="00F96ED2" w:rsidTr="000F0107">
        <w:trPr>
          <w:cantSplit/>
          <w:jc w:val="center"/>
          <w:ins w:id="2362" w:author="Nasser" w:date="2011-11-08T09:18:00Z"/>
          <w:trPrChange w:id="2363" w:author="John.Mettrop" w:date="2011-11-16T13:22:00Z">
            <w:trPr>
              <w:cantSplit/>
              <w:jc w:val="center"/>
            </w:trPr>
          </w:trPrChange>
        </w:trPr>
        <w:tc>
          <w:tcPr>
            <w:tcW w:w="2748" w:type="dxa"/>
            <w:tcPrChange w:id="2364" w:author="John.Mettrop" w:date="2011-11-16T13:22:00Z">
              <w:tcPr>
                <w:tcW w:w="2840" w:type="dxa"/>
              </w:tcPr>
            </w:tcPrChange>
          </w:tcPr>
          <w:p w:rsidR="000F0107" w:rsidRPr="00F96ED2" w:rsidRDefault="000F0107" w:rsidP="000F0107">
            <w:pPr>
              <w:pStyle w:val="Tabletext"/>
              <w:rPr>
                <w:ins w:id="2365" w:author="Nasser" w:date="2011-11-08T09:18:00Z"/>
              </w:rPr>
            </w:pPr>
            <w:r w:rsidRPr="00F96ED2">
              <w:t>Modulation</w:t>
            </w:r>
          </w:p>
        </w:tc>
        <w:tc>
          <w:tcPr>
            <w:tcW w:w="1019" w:type="dxa"/>
            <w:tcMar>
              <w:left w:w="28" w:type="dxa"/>
              <w:right w:w="28" w:type="dxa"/>
            </w:tcMar>
            <w:tcPrChange w:id="2366" w:author="John.Mettrop" w:date="2011-11-16T13:22:00Z">
              <w:tcPr>
                <w:tcW w:w="927" w:type="dxa"/>
              </w:tcPr>
            </w:tcPrChange>
          </w:tcPr>
          <w:p w:rsidR="000F0107" w:rsidRPr="00F96ED2" w:rsidRDefault="000F0107">
            <w:pPr>
              <w:pStyle w:val="Tabletext"/>
              <w:jc w:val="center"/>
              <w:rPr>
                <w:ins w:id="2367" w:author="Nasser" w:date="2011-11-08T10:24:00Z"/>
              </w:rPr>
              <w:pPrChange w:id="2368" w:author="John.Mettrop" w:date="2011-11-16T13:21:00Z">
                <w:pPr>
                  <w:pStyle w:val="Tabletext"/>
                </w:pPr>
              </w:pPrChange>
            </w:pPr>
          </w:p>
        </w:tc>
        <w:tc>
          <w:tcPr>
            <w:tcW w:w="2692" w:type="dxa"/>
            <w:tcPrChange w:id="2369" w:author="John.Mettrop" w:date="2011-11-16T13:22:00Z">
              <w:tcPr>
                <w:tcW w:w="2692" w:type="dxa"/>
              </w:tcPr>
            </w:tcPrChange>
          </w:tcPr>
          <w:p w:rsidR="000F0107" w:rsidRPr="00F96ED2" w:rsidRDefault="000F0107" w:rsidP="000F0107">
            <w:pPr>
              <w:pStyle w:val="Tabletext"/>
              <w:rPr>
                <w:ins w:id="2370" w:author="Nasser" w:date="2011-11-08T09:18:00Z"/>
              </w:rPr>
            </w:pPr>
            <w:r w:rsidRPr="00F96ED2">
              <w:t>Pulse</w:t>
            </w:r>
          </w:p>
        </w:tc>
        <w:tc>
          <w:tcPr>
            <w:tcW w:w="2556" w:type="dxa"/>
            <w:tcPrChange w:id="2371" w:author="John.Mettrop" w:date="2011-11-16T13:22:00Z">
              <w:tcPr>
                <w:tcW w:w="2556" w:type="dxa"/>
              </w:tcPr>
            </w:tcPrChange>
          </w:tcPr>
          <w:p w:rsidR="000F0107" w:rsidRPr="00F96ED2" w:rsidRDefault="000F0107" w:rsidP="000F0107">
            <w:pPr>
              <w:pStyle w:val="Tabletext"/>
              <w:rPr>
                <w:ins w:id="2372" w:author="Nasser" w:date="2011-11-08T09:18:00Z"/>
              </w:rPr>
            </w:pPr>
            <w:r w:rsidRPr="00F96ED2">
              <w:t>Pulse</w:t>
            </w:r>
          </w:p>
        </w:tc>
        <w:tc>
          <w:tcPr>
            <w:tcW w:w="2766" w:type="dxa"/>
            <w:tcPrChange w:id="2373" w:author="John.Mettrop" w:date="2011-11-16T13:22:00Z">
              <w:tcPr>
                <w:tcW w:w="2766" w:type="dxa"/>
              </w:tcPr>
            </w:tcPrChange>
          </w:tcPr>
          <w:p w:rsidR="000F0107" w:rsidRPr="00F96ED2" w:rsidRDefault="000F0107" w:rsidP="000F0107">
            <w:pPr>
              <w:pStyle w:val="Tabletext"/>
              <w:rPr>
                <w:ins w:id="2374" w:author="Nasser" w:date="2011-11-08T09:18:00Z"/>
              </w:rPr>
            </w:pPr>
            <w:r w:rsidRPr="00F96ED2">
              <w:t>Pulse</w:t>
            </w:r>
          </w:p>
        </w:tc>
        <w:tc>
          <w:tcPr>
            <w:tcW w:w="2892" w:type="dxa"/>
            <w:gridSpan w:val="2"/>
            <w:tcPrChange w:id="2375" w:author="John.Mettrop" w:date="2011-11-16T13:22:00Z">
              <w:tcPr>
                <w:tcW w:w="2892" w:type="dxa"/>
                <w:gridSpan w:val="2"/>
              </w:tcPr>
            </w:tcPrChange>
          </w:tcPr>
          <w:p w:rsidR="000F0107" w:rsidRPr="00F96ED2" w:rsidRDefault="000F0107" w:rsidP="000F0107">
            <w:pPr>
              <w:pStyle w:val="Tabletext"/>
              <w:rPr>
                <w:ins w:id="2376" w:author="Nasser" w:date="2011-11-08T09:18:00Z"/>
              </w:rPr>
            </w:pPr>
            <w:r w:rsidRPr="00F96ED2">
              <w:t>Pulse</w:t>
            </w:r>
          </w:p>
        </w:tc>
      </w:tr>
      <w:tr w:rsidR="000F0107" w:rsidRPr="00F96ED2" w:rsidTr="000F0107">
        <w:trPr>
          <w:cantSplit/>
          <w:jc w:val="center"/>
          <w:ins w:id="2377" w:author="Nasser" w:date="2011-11-08T09:18:00Z"/>
          <w:trPrChange w:id="2378" w:author="John.Mettrop" w:date="2011-11-16T13:22:00Z">
            <w:trPr>
              <w:cantSplit/>
              <w:jc w:val="center"/>
            </w:trPr>
          </w:trPrChange>
        </w:trPr>
        <w:tc>
          <w:tcPr>
            <w:tcW w:w="2748" w:type="dxa"/>
            <w:tcPrChange w:id="2379" w:author="John.Mettrop" w:date="2011-11-16T13:22:00Z">
              <w:tcPr>
                <w:tcW w:w="2840" w:type="dxa"/>
              </w:tcPr>
            </w:tcPrChange>
          </w:tcPr>
          <w:p w:rsidR="000F0107" w:rsidRPr="00F96ED2" w:rsidRDefault="000F0107" w:rsidP="000F0107">
            <w:pPr>
              <w:pStyle w:val="Tabletext"/>
              <w:rPr>
                <w:ins w:id="2380" w:author="Nasser" w:date="2011-11-08T09:18:00Z"/>
              </w:rPr>
            </w:pPr>
            <w:r w:rsidRPr="00F96ED2">
              <w:t>Peak power into antenna</w:t>
            </w:r>
          </w:p>
        </w:tc>
        <w:tc>
          <w:tcPr>
            <w:tcW w:w="1019" w:type="dxa"/>
            <w:tcMar>
              <w:left w:w="28" w:type="dxa"/>
              <w:right w:w="28" w:type="dxa"/>
            </w:tcMar>
            <w:tcPrChange w:id="2381" w:author="John.Mettrop" w:date="2011-11-16T13:22:00Z">
              <w:tcPr>
                <w:tcW w:w="927" w:type="dxa"/>
              </w:tcPr>
            </w:tcPrChange>
          </w:tcPr>
          <w:p w:rsidR="000F0107" w:rsidRPr="00F96ED2" w:rsidRDefault="000F0107">
            <w:pPr>
              <w:pStyle w:val="Tabletext"/>
              <w:jc w:val="center"/>
              <w:rPr>
                <w:ins w:id="2382" w:author="Nasser" w:date="2011-11-08T10:24:00Z"/>
              </w:rPr>
              <w:pPrChange w:id="2383" w:author="John.Mettrop" w:date="2011-11-16T13:21:00Z">
                <w:pPr>
                  <w:pStyle w:val="Tabletext"/>
                  <w:keepLines/>
                  <w:tabs>
                    <w:tab w:val="left" w:leader="dot" w:pos="7938"/>
                    <w:tab w:val="center" w:pos="9526"/>
                  </w:tabs>
                  <w:ind w:left="567" w:hanging="567"/>
                </w:pPr>
              </w:pPrChange>
            </w:pPr>
            <w:ins w:id="2384" w:author="John.Mettrop" w:date="2011-11-16T13:21:00Z">
              <w:r>
                <w:t>(</w:t>
              </w:r>
            </w:ins>
            <w:ins w:id="2385" w:author="Nasser" w:date="2011-11-08T10:59:00Z">
              <w:r w:rsidRPr="00F96ED2">
                <w:t>kW</w:t>
              </w:r>
            </w:ins>
            <w:ins w:id="2386" w:author="John.Mettrop" w:date="2011-11-16T13:21:00Z">
              <w:r>
                <w:t>)</w:t>
              </w:r>
            </w:ins>
          </w:p>
        </w:tc>
        <w:tc>
          <w:tcPr>
            <w:tcW w:w="2692" w:type="dxa"/>
            <w:tcPrChange w:id="2387" w:author="John.Mettrop" w:date="2011-11-16T13:22:00Z">
              <w:tcPr>
                <w:tcW w:w="2692" w:type="dxa"/>
              </w:tcPr>
            </w:tcPrChange>
          </w:tcPr>
          <w:p w:rsidR="000F0107" w:rsidRPr="00F96ED2" w:rsidRDefault="000F0107" w:rsidP="000F0107">
            <w:pPr>
              <w:pStyle w:val="Tabletext"/>
              <w:rPr>
                <w:ins w:id="2388" w:author="Nasser" w:date="2011-11-08T09:18:00Z"/>
              </w:rPr>
            </w:pPr>
            <w:r w:rsidRPr="00F96ED2">
              <w:t xml:space="preserve">25 </w:t>
            </w:r>
            <w:del w:id="2389" w:author="MIAB" w:date="2011-11-11T05:54:00Z">
              <w:r w:rsidRPr="00F96ED2" w:rsidDel="00DE7803">
                <w:delText>kW</w:delText>
              </w:r>
            </w:del>
          </w:p>
        </w:tc>
        <w:tc>
          <w:tcPr>
            <w:tcW w:w="2556" w:type="dxa"/>
            <w:tcPrChange w:id="2390" w:author="John.Mettrop" w:date="2011-11-16T13:22:00Z">
              <w:tcPr>
                <w:tcW w:w="2556" w:type="dxa"/>
              </w:tcPr>
            </w:tcPrChange>
          </w:tcPr>
          <w:p w:rsidR="000F0107" w:rsidRPr="00F96ED2" w:rsidRDefault="000F0107" w:rsidP="000F0107">
            <w:pPr>
              <w:pStyle w:val="Tabletext"/>
              <w:rPr>
                <w:ins w:id="2391" w:author="Nasser" w:date="2011-11-08T09:18:00Z"/>
              </w:rPr>
            </w:pPr>
            <w:r w:rsidRPr="00F96ED2">
              <w:t xml:space="preserve">1.5 </w:t>
            </w:r>
            <w:del w:id="2392" w:author="MIAB" w:date="2011-11-11T05:54:00Z">
              <w:r w:rsidRPr="00F96ED2" w:rsidDel="00DE7803">
                <w:delText>kW</w:delText>
              </w:r>
            </w:del>
          </w:p>
        </w:tc>
        <w:tc>
          <w:tcPr>
            <w:tcW w:w="2766" w:type="dxa"/>
            <w:tcPrChange w:id="2393" w:author="John.Mettrop" w:date="2011-11-16T13:22:00Z">
              <w:tcPr>
                <w:tcW w:w="2766" w:type="dxa"/>
              </w:tcPr>
            </w:tcPrChange>
          </w:tcPr>
          <w:p w:rsidR="000F0107" w:rsidRPr="00F96ED2" w:rsidRDefault="000F0107" w:rsidP="000F0107">
            <w:pPr>
              <w:pStyle w:val="Tabletext"/>
              <w:rPr>
                <w:ins w:id="2394" w:author="Nasser" w:date="2011-11-08T09:18:00Z"/>
              </w:rPr>
            </w:pPr>
            <w:r w:rsidRPr="00F96ED2">
              <w:t xml:space="preserve">5 </w:t>
            </w:r>
            <w:del w:id="2395" w:author="MIAB" w:date="2011-11-11T05:54:00Z">
              <w:r w:rsidRPr="00F96ED2" w:rsidDel="00DE7803">
                <w:delText>kW</w:delText>
              </w:r>
            </w:del>
          </w:p>
        </w:tc>
        <w:tc>
          <w:tcPr>
            <w:tcW w:w="2892" w:type="dxa"/>
            <w:gridSpan w:val="2"/>
            <w:tcPrChange w:id="2396" w:author="John.Mettrop" w:date="2011-11-16T13:22:00Z">
              <w:tcPr>
                <w:tcW w:w="2892" w:type="dxa"/>
                <w:gridSpan w:val="2"/>
              </w:tcPr>
            </w:tcPrChange>
          </w:tcPr>
          <w:p w:rsidR="000F0107" w:rsidRPr="00F96ED2" w:rsidRDefault="000F0107" w:rsidP="00BC4999">
            <w:pPr>
              <w:pStyle w:val="Tabletext"/>
              <w:rPr>
                <w:ins w:id="2397" w:author="Nasser" w:date="2011-11-08T09:18:00Z"/>
              </w:rPr>
              <w:pPrChange w:id="2398" w:author="Fernandez Virginia" w:date="2011-12-05T14:22:00Z">
                <w:pPr>
                  <w:pStyle w:val="Tabletext"/>
                </w:pPr>
              </w:pPrChange>
            </w:pPr>
            <w:r w:rsidRPr="00F96ED2">
              <w:t xml:space="preserve">1.5 </w:t>
            </w:r>
            <w:ins w:id="2399" w:author="MIAB" w:date="2011-11-11T05:54:00Z">
              <w:r w:rsidRPr="00F96ED2">
                <w:t>to</w:t>
              </w:r>
            </w:ins>
            <w:del w:id="2400" w:author="Fernandez Virginia" w:date="2011-12-05T14:22:00Z">
              <w:r w:rsidRPr="00F96ED2" w:rsidDel="00BC4999">
                <w:delText>–</w:delText>
              </w:r>
            </w:del>
            <w:r w:rsidRPr="00F96ED2">
              <w:t xml:space="preserve"> 10 </w:t>
            </w:r>
            <w:del w:id="2401" w:author="MIAB" w:date="2011-11-11T05:54:00Z">
              <w:r w:rsidRPr="00F96ED2" w:rsidDel="00DE7803">
                <w:delText>kW</w:delText>
              </w:r>
            </w:del>
          </w:p>
        </w:tc>
      </w:tr>
      <w:tr w:rsidR="000F0107" w:rsidRPr="00F96ED2" w:rsidTr="000F0107">
        <w:trPr>
          <w:cantSplit/>
          <w:jc w:val="center"/>
          <w:ins w:id="2402" w:author="Nasser" w:date="2011-11-08T09:18:00Z"/>
          <w:trPrChange w:id="2403" w:author="John.Mettrop" w:date="2011-11-16T13:22:00Z">
            <w:trPr>
              <w:cantSplit/>
              <w:jc w:val="center"/>
            </w:trPr>
          </w:trPrChange>
        </w:trPr>
        <w:tc>
          <w:tcPr>
            <w:tcW w:w="2748" w:type="dxa"/>
            <w:tcPrChange w:id="2404" w:author="John.Mettrop" w:date="2011-11-16T13:22:00Z">
              <w:tcPr>
                <w:tcW w:w="2840" w:type="dxa"/>
              </w:tcPr>
            </w:tcPrChange>
          </w:tcPr>
          <w:p w:rsidR="000F0107" w:rsidRPr="00F96ED2" w:rsidRDefault="000F0107" w:rsidP="000F0107">
            <w:pPr>
              <w:pStyle w:val="Tabletext"/>
              <w:rPr>
                <w:ins w:id="2405" w:author="Nasser" w:date="2011-11-08T09:18:00Z"/>
              </w:rPr>
            </w:pPr>
            <w:r w:rsidRPr="00F96ED2">
              <w:t xml:space="preserve">Pulse width </w:t>
            </w:r>
            <w:del w:id="2406" w:author="John.Mettrop" w:date="2011-11-16T13:24:00Z">
              <w:r w:rsidRPr="00F96ED2" w:rsidDel="00616065">
                <w:delText xml:space="preserve">(µs) </w:delText>
              </w:r>
            </w:del>
            <w:r w:rsidRPr="00F96ED2">
              <w:t>and</w:t>
            </w:r>
            <w:r w:rsidRPr="00F96ED2">
              <w:br/>
              <w:t xml:space="preserve">Pulse repetition rate </w:t>
            </w:r>
            <w:del w:id="2407" w:author="John.Mettrop" w:date="2011-11-16T13:24:00Z">
              <w:r w:rsidRPr="00F96ED2" w:rsidDel="00616065">
                <w:delText>(pps)</w:delText>
              </w:r>
            </w:del>
          </w:p>
        </w:tc>
        <w:tc>
          <w:tcPr>
            <w:tcW w:w="1019" w:type="dxa"/>
            <w:tcMar>
              <w:left w:w="28" w:type="dxa"/>
              <w:right w:w="28" w:type="dxa"/>
            </w:tcMar>
            <w:tcPrChange w:id="2408" w:author="John.Mettrop" w:date="2011-11-16T13:22:00Z">
              <w:tcPr>
                <w:tcW w:w="927" w:type="dxa"/>
              </w:tcPr>
            </w:tcPrChange>
          </w:tcPr>
          <w:p w:rsidR="000F0107" w:rsidRPr="00F96ED2" w:rsidRDefault="000F0107">
            <w:pPr>
              <w:pStyle w:val="Tabletext"/>
              <w:jc w:val="center"/>
              <w:rPr>
                <w:ins w:id="2409" w:author="Nasser" w:date="2011-11-08T10:25:00Z"/>
              </w:rPr>
              <w:pPrChange w:id="2410" w:author="John.Mettrop" w:date="2011-11-16T13:21:00Z">
                <w:pPr>
                  <w:pStyle w:val="Tabletext"/>
                  <w:keepLines/>
                  <w:tabs>
                    <w:tab w:val="left" w:leader="dot" w:pos="7938"/>
                    <w:tab w:val="center" w:pos="9526"/>
                  </w:tabs>
                  <w:ind w:left="567" w:hanging="567"/>
                </w:pPr>
              </w:pPrChange>
            </w:pPr>
            <w:ins w:id="2411" w:author="John.Mettrop" w:date="2011-11-16T13:21:00Z">
              <w:r>
                <w:rPr>
                  <w:rFonts w:ascii="Symbol" w:hAnsi="Symbol"/>
                </w:rPr>
                <w:t></w:t>
              </w:r>
            </w:ins>
            <w:ins w:id="2412" w:author="Nasser" w:date="2011-11-08T10:25:00Z">
              <w:r w:rsidRPr="00F96ED2">
                <w:rPr>
                  <w:rFonts w:ascii="Symbol" w:hAnsi="Symbol"/>
                </w:rPr>
                <w:t></w:t>
              </w:r>
              <w:r w:rsidRPr="00F96ED2">
                <w:t>s</w:t>
              </w:r>
            </w:ins>
            <w:ins w:id="2413" w:author="John.Mettrop" w:date="2011-11-16T13:21:00Z">
              <w:r>
                <w:t>)</w:t>
              </w:r>
            </w:ins>
          </w:p>
          <w:p w:rsidR="000F0107" w:rsidRPr="00F96ED2" w:rsidRDefault="000F0107">
            <w:pPr>
              <w:pStyle w:val="Tabletext"/>
              <w:jc w:val="center"/>
              <w:rPr>
                <w:ins w:id="2414" w:author="Nasser" w:date="2011-11-08T10:24:00Z"/>
              </w:rPr>
              <w:pPrChange w:id="2415" w:author="John.Mettrop" w:date="2011-11-16T13:21:00Z">
                <w:pPr>
                  <w:pStyle w:val="Tabletext"/>
                  <w:keepLines/>
                  <w:tabs>
                    <w:tab w:val="left" w:leader="dot" w:pos="7938"/>
                    <w:tab w:val="center" w:pos="9526"/>
                  </w:tabs>
                  <w:ind w:left="567" w:hanging="567"/>
                </w:pPr>
              </w:pPrChange>
            </w:pPr>
            <w:ins w:id="2416" w:author="John.Mettrop" w:date="2011-11-16T13:21:00Z">
              <w:r>
                <w:t>(</w:t>
              </w:r>
            </w:ins>
            <w:ins w:id="2417" w:author="Nasser" w:date="2011-11-08T10:25:00Z">
              <w:r w:rsidRPr="00F96ED2">
                <w:t>pps</w:t>
              </w:r>
            </w:ins>
            <w:ins w:id="2418" w:author="John.Mettrop" w:date="2011-11-16T13:21:00Z">
              <w:r>
                <w:t>)</w:t>
              </w:r>
            </w:ins>
          </w:p>
        </w:tc>
        <w:tc>
          <w:tcPr>
            <w:tcW w:w="2692" w:type="dxa"/>
            <w:tcPrChange w:id="2419" w:author="John.Mettrop" w:date="2011-11-16T13:22:00Z">
              <w:tcPr>
                <w:tcW w:w="2692" w:type="dxa"/>
              </w:tcPr>
            </w:tcPrChange>
          </w:tcPr>
          <w:p w:rsidR="000F0107" w:rsidRPr="00F96ED2" w:rsidRDefault="000F0107" w:rsidP="000F0107">
            <w:pPr>
              <w:pStyle w:val="Tabletext"/>
              <w:rPr>
                <w:ins w:id="2420" w:author="Nasser" w:date="2011-11-08T09:18:00Z"/>
              </w:rPr>
            </w:pPr>
            <w:r w:rsidRPr="00F96ED2">
              <w:t>0.08, 0.2, 0.4, 0.7, and 1.2</w:t>
            </w:r>
            <w:r w:rsidRPr="00F96ED2">
              <w:br/>
              <w:t>2 200 (0.08 </w:t>
            </w:r>
            <w:r w:rsidRPr="00F96ED2">
              <w:rPr>
                <w:rFonts w:ascii="Symbol" w:hAnsi="Symbol"/>
              </w:rPr>
              <w:t></w:t>
            </w:r>
            <w:r w:rsidRPr="00F96ED2">
              <w:t>s); 1 800,</w:t>
            </w:r>
            <w:r w:rsidRPr="00F96ED2">
              <w:br/>
              <w:t>1 000 and 600 (1.2 </w:t>
            </w:r>
            <w:r w:rsidRPr="00F96ED2">
              <w:rPr>
                <w:rFonts w:ascii="Symbol" w:hAnsi="Symbol"/>
              </w:rPr>
              <w:t></w:t>
            </w:r>
            <w:r w:rsidRPr="00F96ED2">
              <w:t>s)</w:t>
            </w:r>
          </w:p>
        </w:tc>
        <w:tc>
          <w:tcPr>
            <w:tcW w:w="2556" w:type="dxa"/>
            <w:tcPrChange w:id="2421" w:author="John.Mettrop" w:date="2011-11-16T13:22:00Z">
              <w:tcPr>
                <w:tcW w:w="2556" w:type="dxa"/>
              </w:tcPr>
            </w:tcPrChange>
          </w:tcPr>
          <w:p w:rsidR="000F0107" w:rsidRPr="00F96ED2" w:rsidRDefault="000F0107" w:rsidP="000F0107">
            <w:pPr>
              <w:pStyle w:val="Tabletext"/>
              <w:rPr>
                <w:ins w:id="2422" w:author="Nasser" w:date="2011-11-08T09:18:00Z"/>
              </w:rPr>
            </w:pPr>
            <w:r w:rsidRPr="00F96ED2">
              <w:t>0.08, 0.25, and 0.5</w:t>
            </w:r>
            <w:r w:rsidRPr="00F96ED2">
              <w:br/>
              <w:t>2 250, 1 500 and 750</w:t>
            </w:r>
          </w:p>
        </w:tc>
        <w:tc>
          <w:tcPr>
            <w:tcW w:w="2766" w:type="dxa"/>
            <w:tcPrChange w:id="2423" w:author="John.Mettrop" w:date="2011-11-16T13:22:00Z">
              <w:tcPr>
                <w:tcW w:w="2766" w:type="dxa"/>
              </w:tcPr>
            </w:tcPrChange>
          </w:tcPr>
          <w:p w:rsidR="000F0107" w:rsidRPr="00F96ED2" w:rsidRDefault="000F0107" w:rsidP="000F0107">
            <w:pPr>
              <w:pStyle w:val="Tabletext"/>
              <w:rPr>
                <w:ins w:id="2424" w:author="Nasser" w:date="2011-11-08T09:18:00Z"/>
              </w:rPr>
            </w:pPr>
            <w:r w:rsidRPr="00F96ED2">
              <w:t>0.05, 0.18, and 0.5</w:t>
            </w:r>
            <w:r w:rsidRPr="00F96ED2">
              <w:br/>
              <w:t>3 000 pps at 0.05 </w:t>
            </w:r>
            <w:r w:rsidRPr="00F96ED2">
              <w:rPr>
                <w:rFonts w:ascii="Symbol" w:hAnsi="Symbol"/>
              </w:rPr>
              <w:t></w:t>
            </w:r>
            <w:r w:rsidRPr="00F96ED2">
              <w:t>s to 1 000 pps at 0.5 </w:t>
            </w:r>
            <w:r w:rsidRPr="00F96ED2">
              <w:rPr>
                <w:rFonts w:ascii="Symbol" w:hAnsi="Symbol"/>
              </w:rPr>
              <w:t></w:t>
            </w:r>
            <w:r w:rsidRPr="00F96ED2">
              <w:t>s</w:t>
            </w:r>
          </w:p>
        </w:tc>
        <w:tc>
          <w:tcPr>
            <w:tcW w:w="1446" w:type="dxa"/>
            <w:tcPrChange w:id="2425" w:author="John.Mettrop" w:date="2011-11-16T13:22:00Z">
              <w:tcPr>
                <w:tcW w:w="1446" w:type="dxa"/>
              </w:tcPr>
            </w:tcPrChange>
          </w:tcPr>
          <w:p w:rsidR="000F0107" w:rsidRPr="00F96ED2" w:rsidRDefault="000F0107" w:rsidP="000F0107">
            <w:pPr>
              <w:pStyle w:val="Tabletext"/>
              <w:rPr>
                <w:ins w:id="2426" w:author="Nasser" w:date="2011-11-08T09:18:00Z"/>
              </w:rPr>
            </w:pPr>
            <w:r w:rsidRPr="00F96ED2">
              <w:t>0.08 (min) at 3 600 pps</w:t>
            </w:r>
          </w:p>
        </w:tc>
        <w:tc>
          <w:tcPr>
            <w:tcW w:w="1446" w:type="dxa"/>
            <w:tcPrChange w:id="2427" w:author="John.Mettrop" w:date="2011-11-16T13:22:00Z">
              <w:tcPr>
                <w:tcW w:w="1446" w:type="dxa"/>
              </w:tcPr>
            </w:tcPrChange>
          </w:tcPr>
          <w:p w:rsidR="000F0107" w:rsidRPr="00F96ED2" w:rsidRDefault="000F0107" w:rsidP="000F0107">
            <w:pPr>
              <w:pStyle w:val="Tabletext"/>
              <w:rPr>
                <w:ins w:id="2428" w:author="Nasser" w:date="2011-11-08T09:18:00Z"/>
              </w:rPr>
            </w:pPr>
            <w:r w:rsidRPr="00F96ED2">
              <w:t>1.2 (max) at 375 pps</w:t>
            </w:r>
          </w:p>
        </w:tc>
      </w:tr>
      <w:tr w:rsidR="000F0107" w:rsidRPr="00F96ED2" w:rsidTr="000F0107">
        <w:trPr>
          <w:cantSplit/>
          <w:jc w:val="center"/>
          <w:ins w:id="2429" w:author="Nasser" w:date="2011-11-08T09:18:00Z"/>
          <w:trPrChange w:id="2430" w:author="John.Mettrop" w:date="2011-11-16T13:22:00Z">
            <w:trPr>
              <w:cantSplit/>
              <w:jc w:val="center"/>
            </w:trPr>
          </w:trPrChange>
        </w:trPr>
        <w:tc>
          <w:tcPr>
            <w:tcW w:w="2748" w:type="dxa"/>
            <w:tcPrChange w:id="2431" w:author="John.Mettrop" w:date="2011-11-16T13:22:00Z">
              <w:tcPr>
                <w:tcW w:w="2840" w:type="dxa"/>
              </w:tcPr>
            </w:tcPrChange>
          </w:tcPr>
          <w:p w:rsidR="000F0107" w:rsidRPr="00F96ED2" w:rsidRDefault="000F0107" w:rsidP="000F0107">
            <w:pPr>
              <w:pStyle w:val="Tabletext"/>
              <w:rPr>
                <w:ins w:id="2432" w:author="Nasser" w:date="2011-11-08T09:18:00Z"/>
              </w:rPr>
            </w:pPr>
            <w:r w:rsidRPr="00F96ED2">
              <w:t>Maximum duty cycle</w:t>
            </w:r>
          </w:p>
        </w:tc>
        <w:tc>
          <w:tcPr>
            <w:tcW w:w="1019" w:type="dxa"/>
            <w:tcMar>
              <w:left w:w="28" w:type="dxa"/>
              <w:right w:w="28" w:type="dxa"/>
            </w:tcMar>
            <w:tcPrChange w:id="2433" w:author="John.Mettrop" w:date="2011-11-16T13:22:00Z">
              <w:tcPr>
                <w:tcW w:w="927" w:type="dxa"/>
              </w:tcPr>
            </w:tcPrChange>
          </w:tcPr>
          <w:p w:rsidR="000F0107" w:rsidRPr="00F96ED2" w:rsidRDefault="000F0107">
            <w:pPr>
              <w:pStyle w:val="Tabletext"/>
              <w:jc w:val="center"/>
              <w:rPr>
                <w:ins w:id="2434" w:author="Nasser" w:date="2011-11-08T10:24:00Z"/>
              </w:rPr>
              <w:pPrChange w:id="2435" w:author="John.Mettrop" w:date="2011-11-16T13:21:00Z">
                <w:pPr>
                  <w:pStyle w:val="Tabletext"/>
                </w:pPr>
              </w:pPrChange>
            </w:pPr>
          </w:p>
        </w:tc>
        <w:tc>
          <w:tcPr>
            <w:tcW w:w="2692" w:type="dxa"/>
            <w:tcPrChange w:id="2436" w:author="John.Mettrop" w:date="2011-11-16T13:22:00Z">
              <w:tcPr>
                <w:tcW w:w="2692" w:type="dxa"/>
              </w:tcPr>
            </w:tcPrChange>
          </w:tcPr>
          <w:p w:rsidR="000F0107" w:rsidRPr="00F96ED2" w:rsidRDefault="000F0107" w:rsidP="000F0107">
            <w:pPr>
              <w:pStyle w:val="Tabletext"/>
              <w:rPr>
                <w:ins w:id="2437" w:author="Nasser" w:date="2011-11-08T09:18:00Z"/>
              </w:rPr>
            </w:pPr>
            <w:r w:rsidRPr="00F96ED2">
              <w:t>0.00072</w:t>
            </w:r>
          </w:p>
        </w:tc>
        <w:tc>
          <w:tcPr>
            <w:tcW w:w="2556" w:type="dxa"/>
            <w:tcPrChange w:id="2438" w:author="John.Mettrop" w:date="2011-11-16T13:22:00Z">
              <w:tcPr>
                <w:tcW w:w="2556" w:type="dxa"/>
              </w:tcPr>
            </w:tcPrChange>
          </w:tcPr>
          <w:p w:rsidR="000F0107" w:rsidRPr="00F96ED2" w:rsidRDefault="000F0107" w:rsidP="000F0107">
            <w:pPr>
              <w:pStyle w:val="Tabletext"/>
              <w:rPr>
                <w:ins w:id="2439" w:author="Nasser" w:date="2011-11-08T09:18:00Z"/>
              </w:rPr>
            </w:pPr>
            <w:r w:rsidRPr="00F96ED2">
              <w:t>0.000375</w:t>
            </w:r>
          </w:p>
        </w:tc>
        <w:tc>
          <w:tcPr>
            <w:tcW w:w="2766" w:type="dxa"/>
            <w:tcPrChange w:id="2440" w:author="John.Mettrop" w:date="2011-11-16T13:22:00Z">
              <w:tcPr>
                <w:tcW w:w="2766" w:type="dxa"/>
              </w:tcPr>
            </w:tcPrChange>
          </w:tcPr>
          <w:p w:rsidR="000F0107" w:rsidRPr="00F96ED2" w:rsidRDefault="000F0107" w:rsidP="000F0107">
            <w:pPr>
              <w:pStyle w:val="Tabletext"/>
              <w:rPr>
                <w:ins w:id="2441" w:author="Nasser" w:date="2011-11-08T09:18:00Z"/>
              </w:rPr>
            </w:pPr>
            <w:r w:rsidRPr="00F96ED2">
              <w:t>0.0005</w:t>
            </w:r>
          </w:p>
        </w:tc>
        <w:tc>
          <w:tcPr>
            <w:tcW w:w="2892" w:type="dxa"/>
            <w:gridSpan w:val="2"/>
            <w:tcPrChange w:id="2442" w:author="John.Mettrop" w:date="2011-11-16T13:22:00Z">
              <w:tcPr>
                <w:tcW w:w="2892" w:type="dxa"/>
                <w:gridSpan w:val="2"/>
              </w:tcPr>
            </w:tcPrChange>
          </w:tcPr>
          <w:p w:rsidR="000F0107" w:rsidRPr="00F96ED2" w:rsidRDefault="000F0107" w:rsidP="000F0107">
            <w:pPr>
              <w:pStyle w:val="Tabletext"/>
              <w:rPr>
                <w:ins w:id="2443" w:author="Nasser" w:date="2011-11-08T09:18:00Z"/>
              </w:rPr>
            </w:pPr>
            <w:r w:rsidRPr="00F96ED2">
              <w:t>0.00045</w:t>
            </w:r>
          </w:p>
        </w:tc>
      </w:tr>
      <w:tr w:rsidR="000F0107" w:rsidRPr="00F96ED2" w:rsidTr="000F0107">
        <w:trPr>
          <w:cantSplit/>
          <w:jc w:val="center"/>
          <w:ins w:id="2444" w:author="Nasser" w:date="2011-11-08T09:18:00Z"/>
          <w:trPrChange w:id="2445" w:author="John.Mettrop" w:date="2011-11-16T13:22:00Z">
            <w:trPr>
              <w:cantSplit/>
              <w:jc w:val="center"/>
            </w:trPr>
          </w:trPrChange>
        </w:trPr>
        <w:tc>
          <w:tcPr>
            <w:tcW w:w="2748" w:type="dxa"/>
            <w:tcPrChange w:id="2446" w:author="John.Mettrop" w:date="2011-11-16T13:22:00Z">
              <w:tcPr>
                <w:tcW w:w="2840" w:type="dxa"/>
              </w:tcPr>
            </w:tcPrChange>
          </w:tcPr>
          <w:p w:rsidR="000F0107" w:rsidRPr="00F96ED2" w:rsidRDefault="000F0107" w:rsidP="000F0107">
            <w:pPr>
              <w:pStyle w:val="Tabletext"/>
              <w:rPr>
                <w:ins w:id="2447" w:author="Nasser" w:date="2011-11-08T09:18:00Z"/>
              </w:rPr>
            </w:pPr>
            <w:r w:rsidRPr="00F96ED2">
              <w:t xml:space="preserve">Pulse rise/fall time </w:t>
            </w:r>
            <w:del w:id="2448" w:author="John.Mettrop" w:date="2011-11-16T13:24:00Z">
              <w:r w:rsidRPr="00F96ED2" w:rsidDel="00616065">
                <w:delText>(µs)</w:delText>
              </w:r>
            </w:del>
          </w:p>
        </w:tc>
        <w:tc>
          <w:tcPr>
            <w:tcW w:w="1019" w:type="dxa"/>
            <w:tcMar>
              <w:left w:w="28" w:type="dxa"/>
              <w:right w:w="28" w:type="dxa"/>
            </w:tcMar>
            <w:tcPrChange w:id="2449" w:author="John.Mettrop" w:date="2011-11-16T13:22:00Z">
              <w:tcPr>
                <w:tcW w:w="927" w:type="dxa"/>
              </w:tcPr>
            </w:tcPrChange>
          </w:tcPr>
          <w:p w:rsidR="000F0107" w:rsidRPr="00F96ED2" w:rsidRDefault="000F0107">
            <w:pPr>
              <w:pStyle w:val="Tabletext"/>
              <w:jc w:val="center"/>
              <w:rPr>
                <w:ins w:id="2450" w:author="Nasser" w:date="2011-11-08T10:24:00Z"/>
              </w:rPr>
              <w:pPrChange w:id="2451" w:author="John.Mettrop" w:date="2011-11-16T13:21:00Z">
                <w:pPr>
                  <w:pStyle w:val="Tabletext"/>
                  <w:keepLines/>
                  <w:tabs>
                    <w:tab w:val="left" w:leader="dot" w:pos="7938"/>
                    <w:tab w:val="center" w:pos="9526"/>
                  </w:tabs>
                  <w:ind w:left="567" w:hanging="567"/>
                </w:pPr>
              </w:pPrChange>
            </w:pPr>
            <w:ins w:id="2452" w:author="John.Mettrop" w:date="2011-11-16T13:21:00Z">
              <w:r>
                <w:rPr>
                  <w:rFonts w:ascii="Symbol" w:hAnsi="Symbol"/>
                </w:rPr>
                <w:t></w:t>
              </w:r>
            </w:ins>
            <w:ins w:id="2453" w:author="Nasser" w:date="2011-11-08T10:25:00Z">
              <w:r w:rsidRPr="00F96ED2">
                <w:rPr>
                  <w:rFonts w:ascii="Symbol" w:hAnsi="Symbol"/>
                </w:rPr>
                <w:t></w:t>
              </w:r>
              <w:r w:rsidRPr="00F96ED2">
                <w:t>s</w:t>
              </w:r>
            </w:ins>
            <w:ins w:id="2454" w:author="John.Mettrop" w:date="2011-11-16T13:24:00Z">
              <w:r>
                <w:t>)</w:t>
              </w:r>
            </w:ins>
          </w:p>
        </w:tc>
        <w:tc>
          <w:tcPr>
            <w:tcW w:w="2692" w:type="dxa"/>
            <w:tcPrChange w:id="2455" w:author="John.Mettrop" w:date="2011-11-16T13:22:00Z">
              <w:tcPr>
                <w:tcW w:w="2692" w:type="dxa"/>
              </w:tcPr>
            </w:tcPrChange>
          </w:tcPr>
          <w:p w:rsidR="000F0107" w:rsidRPr="00F96ED2" w:rsidRDefault="000F0107" w:rsidP="000F0107">
            <w:pPr>
              <w:pStyle w:val="Tabletext"/>
              <w:rPr>
                <w:ins w:id="2456" w:author="Nasser" w:date="2011-11-08T09:18:00Z"/>
              </w:rPr>
            </w:pPr>
            <w:r w:rsidRPr="00F96ED2">
              <w:t>0.010/0.010</w:t>
            </w:r>
          </w:p>
        </w:tc>
        <w:tc>
          <w:tcPr>
            <w:tcW w:w="2556" w:type="dxa"/>
            <w:tcPrChange w:id="2457" w:author="John.Mettrop" w:date="2011-11-16T13:22:00Z">
              <w:tcPr>
                <w:tcW w:w="2556" w:type="dxa"/>
              </w:tcPr>
            </w:tcPrChange>
          </w:tcPr>
          <w:p w:rsidR="000F0107" w:rsidRPr="00F96ED2" w:rsidRDefault="000F0107" w:rsidP="000F0107">
            <w:pPr>
              <w:pStyle w:val="Tabletext"/>
              <w:rPr>
                <w:ins w:id="2458" w:author="Nasser" w:date="2011-11-08T09:18:00Z"/>
              </w:rPr>
            </w:pPr>
            <w:r w:rsidRPr="00F96ED2">
              <w:t>0.01/0.05</w:t>
            </w:r>
          </w:p>
        </w:tc>
        <w:tc>
          <w:tcPr>
            <w:tcW w:w="2766" w:type="dxa"/>
            <w:tcPrChange w:id="2459" w:author="John.Mettrop" w:date="2011-11-16T13:22:00Z">
              <w:tcPr>
                <w:tcW w:w="2766" w:type="dxa"/>
              </w:tcPr>
            </w:tcPrChange>
          </w:tcPr>
          <w:p w:rsidR="000F0107" w:rsidRPr="00F96ED2" w:rsidRDefault="000F0107" w:rsidP="000F0107">
            <w:pPr>
              <w:pStyle w:val="Tabletext"/>
              <w:rPr>
                <w:ins w:id="2460" w:author="Nasser" w:date="2011-11-08T09:18:00Z"/>
              </w:rPr>
            </w:pPr>
            <w:r w:rsidRPr="00F96ED2">
              <w:t>Not specified</w:t>
            </w:r>
          </w:p>
        </w:tc>
        <w:tc>
          <w:tcPr>
            <w:tcW w:w="2892" w:type="dxa"/>
            <w:gridSpan w:val="2"/>
            <w:tcPrChange w:id="2461" w:author="John.Mettrop" w:date="2011-11-16T13:22:00Z">
              <w:tcPr>
                <w:tcW w:w="2892" w:type="dxa"/>
                <w:gridSpan w:val="2"/>
              </w:tcPr>
            </w:tcPrChange>
          </w:tcPr>
          <w:p w:rsidR="000F0107" w:rsidRPr="00F96ED2" w:rsidRDefault="000F0107" w:rsidP="000F0107">
            <w:pPr>
              <w:pStyle w:val="Tabletext"/>
              <w:rPr>
                <w:ins w:id="2462" w:author="Nasser" w:date="2011-11-08T09:18:00Z"/>
              </w:rPr>
            </w:pPr>
            <w:r w:rsidRPr="00F96ED2">
              <w:t>Not specified</w:t>
            </w:r>
          </w:p>
        </w:tc>
      </w:tr>
      <w:tr w:rsidR="000F0107" w:rsidRPr="00F96ED2" w:rsidTr="000F0107">
        <w:trPr>
          <w:cantSplit/>
          <w:jc w:val="center"/>
          <w:ins w:id="2463" w:author="Nasser" w:date="2011-11-08T09:18:00Z"/>
          <w:trPrChange w:id="2464" w:author="John.Mettrop" w:date="2011-11-16T13:22:00Z">
            <w:trPr>
              <w:cantSplit/>
              <w:jc w:val="center"/>
            </w:trPr>
          </w:trPrChange>
        </w:trPr>
        <w:tc>
          <w:tcPr>
            <w:tcW w:w="2748" w:type="dxa"/>
            <w:tcPrChange w:id="2465" w:author="John.Mettrop" w:date="2011-11-16T13:22:00Z">
              <w:tcPr>
                <w:tcW w:w="2840" w:type="dxa"/>
              </w:tcPr>
            </w:tcPrChange>
          </w:tcPr>
          <w:p w:rsidR="000F0107" w:rsidRPr="00F96ED2" w:rsidRDefault="000F0107" w:rsidP="000F0107">
            <w:pPr>
              <w:pStyle w:val="Tabletext"/>
              <w:rPr>
                <w:ins w:id="2466" w:author="Nasser" w:date="2011-11-08T09:18:00Z"/>
              </w:rPr>
            </w:pPr>
            <w:r w:rsidRPr="00F96ED2">
              <w:t>Output device</w:t>
            </w:r>
          </w:p>
        </w:tc>
        <w:tc>
          <w:tcPr>
            <w:tcW w:w="1019" w:type="dxa"/>
            <w:tcMar>
              <w:left w:w="28" w:type="dxa"/>
              <w:right w:w="28" w:type="dxa"/>
            </w:tcMar>
            <w:tcPrChange w:id="2467" w:author="John.Mettrop" w:date="2011-11-16T13:22:00Z">
              <w:tcPr>
                <w:tcW w:w="927" w:type="dxa"/>
              </w:tcPr>
            </w:tcPrChange>
          </w:tcPr>
          <w:p w:rsidR="000F0107" w:rsidRPr="00F96ED2" w:rsidRDefault="000F0107">
            <w:pPr>
              <w:pStyle w:val="Tabletext"/>
              <w:jc w:val="center"/>
              <w:rPr>
                <w:ins w:id="2468" w:author="Nasser" w:date="2011-11-08T10:24:00Z"/>
              </w:rPr>
              <w:pPrChange w:id="2469" w:author="John.Mettrop" w:date="2011-11-16T13:21:00Z">
                <w:pPr>
                  <w:pStyle w:val="Tabletext"/>
                </w:pPr>
              </w:pPrChange>
            </w:pPr>
          </w:p>
        </w:tc>
        <w:tc>
          <w:tcPr>
            <w:tcW w:w="2692" w:type="dxa"/>
            <w:tcPrChange w:id="2470" w:author="John.Mettrop" w:date="2011-11-16T13:22:00Z">
              <w:tcPr>
                <w:tcW w:w="2692" w:type="dxa"/>
              </w:tcPr>
            </w:tcPrChange>
          </w:tcPr>
          <w:p w:rsidR="000F0107" w:rsidRPr="00F96ED2" w:rsidRDefault="000F0107" w:rsidP="000F0107">
            <w:pPr>
              <w:pStyle w:val="Tabletext"/>
              <w:rPr>
                <w:ins w:id="2471" w:author="Nasser" w:date="2011-11-08T09:18:00Z"/>
              </w:rPr>
            </w:pPr>
            <w:r w:rsidRPr="00F96ED2">
              <w:t>Magnetron</w:t>
            </w:r>
          </w:p>
        </w:tc>
        <w:tc>
          <w:tcPr>
            <w:tcW w:w="2556" w:type="dxa"/>
            <w:tcPrChange w:id="2472" w:author="John.Mettrop" w:date="2011-11-16T13:22:00Z">
              <w:tcPr>
                <w:tcW w:w="2556" w:type="dxa"/>
              </w:tcPr>
            </w:tcPrChange>
          </w:tcPr>
          <w:p w:rsidR="000F0107" w:rsidRPr="00F96ED2" w:rsidRDefault="000F0107" w:rsidP="000F0107">
            <w:pPr>
              <w:pStyle w:val="Tabletext"/>
              <w:rPr>
                <w:ins w:id="2473" w:author="Nasser" w:date="2011-11-08T09:18:00Z"/>
              </w:rPr>
            </w:pPr>
            <w:r w:rsidRPr="00F96ED2">
              <w:t>Magnetron</w:t>
            </w:r>
          </w:p>
        </w:tc>
        <w:tc>
          <w:tcPr>
            <w:tcW w:w="2766" w:type="dxa"/>
            <w:tcPrChange w:id="2474" w:author="John.Mettrop" w:date="2011-11-16T13:22:00Z">
              <w:tcPr>
                <w:tcW w:w="2766" w:type="dxa"/>
              </w:tcPr>
            </w:tcPrChange>
          </w:tcPr>
          <w:p w:rsidR="000F0107" w:rsidRPr="00F96ED2" w:rsidRDefault="000F0107" w:rsidP="000F0107">
            <w:pPr>
              <w:pStyle w:val="Tabletext"/>
              <w:rPr>
                <w:ins w:id="2475" w:author="Nasser" w:date="2011-11-08T09:18:00Z"/>
              </w:rPr>
            </w:pPr>
            <w:r w:rsidRPr="00F96ED2">
              <w:t>Magnetron</w:t>
            </w:r>
          </w:p>
        </w:tc>
        <w:tc>
          <w:tcPr>
            <w:tcW w:w="2892" w:type="dxa"/>
            <w:gridSpan w:val="2"/>
            <w:tcPrChange w:id="2476" w:author="John.Mettrop" w:date="2011-11-16T13:22:00Z">
              <w:tcPr>
                <w:tcW w:w="2892" w:type="dxa"/>
                <w:gridSpan w:val="2"/>
              </w:tcPr>
            </w:tcPrChange>
          </w:tcPr>
          <w:p w:rsidR="000F0107" w:rsidRPr="00F96ED2" w:rsidRDefault="000F0107" w:rsidP="000F0107">
            <w:pPr>
              <w:pStyle w:val="Tabletext"/>
              <w:rPr>
                <w:ins w:id="2477" w:author="Nasser" w:date="2011-11-08T09:18:00Z"/>
              </w:rPr>
            </w:pPr>
            <w:r w:rsidRPr="00F96ED2">
              <w:t>Magnetron</w:t>
            </w:r>
          </w:p>
        </w:tc>
      </w:tr>
      <w:tr w:rsidR="000F0107" w:rsidRPr="00F96ED2" w:rsidTr="000F0107">
        <w:trPr>
          <w:cantSplit/>
          <w:jc w:val="center"/>
          <w:ins w:id="2478" w:author="Nasser" w:date="2011-11-08T09:18:00Z"/>
          <w:trPrChange w:id="2479" w:author="John.Mettrop" w:date="2011-11-16T13:22:00Z">
            <w:trPr>
              <w:cantSplit/>
              <w:jc w:val="center"/>
            </w:trPr>
          </w:trPrChange>
        </w:trPr>
        <w:tc>
          <w:tcPr>
            <w:tcW w:w="2748" w:type="dxa"/>
            <w:tcPrChange w:id="2480" w:author="John.Mettrop" w:date="2011-11-16T13:22:00Z">
              <w:tcPr>
                <w:tcW w:w="2840" w:type="dxa"/>
              </w:tcPr>
            </w:tcPrChange>
          </w:tcPr>
          <w:p w:rsidR="000F0107" w:rsidRPr="00F96ED2" w:rsidRDefault="000F0107" w:rsidP="000F0107">
            <w:pPr>
              <w:pStyle w:val="Tabletext"/>
              <w:rPr>
                <w:ins w:id="2481" w:author="Nasser" w:date="2011-11-08T09:18:00Z"/>
              </w:rPr>
            </w:pPr>
            <w:r w:rsidRPr="00F96ED2">
              <w:t>Antenna pattern type</w:t>
            </w:r>
          </w:p>
        </w:tc>
        <w:tc>
          <w:tcPr>
            <w:tcW w:w="1019" w:type="dxa"/>
            <w:tcMar>
              <w:left w:w="28" w:type="dxa"/>
              <w:right w:w="28" w:type="dxa"/>
            </w:tcMar>
            <w:tcPrChange w:id="2482" w:author="John.Mettrop" w:date="2011-11-16T13:22:00Z">
              <w:tcPr>
                <w:tcW w:w="927" w:type="dxa"/>
              </w:tcPr>
            </w:tcPrChange>
          </w:tcPr>
          <w:p w:rsidR="000F0107" w:rsidRPr="00F96ED2" w:rsidRDefault="000F0107">
            <w:pPr>
              <w:pStyle w:val="Tabletext"/>
              <w:jc w:val="center"/>
              <w:rPr>
                <w:ins w:id="2483" w:author="Nasser" w:date="2011-11-08T10:24:00Z"/>
              </w:rPr>
              <w:pPrChange w:id="2484" w:author="John.Mettrop" w:date="2011-11-16T13:21:00Z">
                <w:pPr>
                  <w:pStyle w:val="Tabletext"/>
                </w:pPr>
              </w:pPrChange>
            </w:pPr>
          </w:p>
        </w:tc>
        <w:tc>
          <w:tcPr>
            <w:tcW w:w="2692" w:type="dxa"/>
            <w:tcPrChange w:id="2485" w:author="John.Mettrop" w:date="2011-11-16T13:22:00Z">
              <w:tcPr>
                <w:tcW w:w="2692" w:type="dxa"/>
              </w:tcPr>
            </w:tcPrChange>
          </w:tcPr>
          <w:p w:rsidR="000F0107" w:rsidRPr="00F96ED2" w:rsidRDefault="000F0107" w:rsidP="000F0107">
            <w:pPr>
              <w:pStyle w:val="Tabletext"/>
              <w:rPr>
                <w:ins w:id="2486" w:author="Nasser" w:date="2011-11-08T09:18:00Z"/>
              </w:rPr>
            </w:pPr>
            <w:r w:rsidRPr="00F96ED2">
              <w:t>Fan</w:t>
            </w:r>
          </w:p>
        </w:tc>
        <w:tc>
          <w:tcPr>
            <w:tcW w:w="2556" w:type="dxa"/>
            <w:tcPrChange w:id="2487" w:author="John.Mettrop" w:date="2011-11-16T13:22:00Z">
              <w:tcPr>
                <w:tcW w:w="2556" w:type="dxa"/>
              </w:tcPr>
            </w:tcPrChange>
          </w:tcPr>
          <w:p w:rsidR="000F0107" w:rsidRPr="00F96ED2" w:rsidRDefault="000F0107" w:rsidP="000F0107">
            <w:pPr>
              <w:pStyle w:val="Tabletext"/>
              <w:rPr>
                <w:ins w:id="2488" w:author="Nasser" w:date="2011-11-08T09:18:00Z"/>
              </w:rPr>
            </w:pPr>
            <w:r w:rsidRPr="00F96ED2">
              <w:t>Fan</w:t>
            </w:r>
          </w:p>
        </w:tc>
        <w:tc>
          <w:tcPr>
            <w:tcW w:w="2766" w:type="dxa"/>
            <w:tcPrChange w:id="2489" w:author="John.Mettrop" w:date="2011-11-16T13:22:00Z">
              <w:tcPr>
                <w:tcW w:w="2766" w:type="dxa"/>
              </w:tcPr>
            </w:tcPrChange>
          </w:tcPr>
          <w:p w:rsidR="000F0107" w:rsidRPr="00F96ED2" w:rsidRDefault="000F0107" w:rsidP="000F0107">
            <w:pPr>
              <w:pStyle w:val="Tabletext"/>
              <w:rPr>
                <w:ins w:id="2490" w:author="Nasser" w:date="2011-11-08T09:18:00Z"/>
              </w:rPr>
            </w:pPr>
            <w:r w:rsidRPr="00F96ED2">
              <w:t>Fan</w:t>
            </w:r>
          </w:p>
        </w:tc>
        <w:tc>
          <w:tcPr>
            <w:tcW w:w="2892" w:type="dxa"/>
            <w:gridSpan w:val="2"/>
            <w:tcPrChange w:id="2491" w:author="John.Mettrop" w:date="2011-11-16T13:22:00Z">
              <w:tcPr>
                <w:tcW w:w="2892" w:type="dxa"/>
                <w:gridSpan w:val="2"/>
              </w:tcPr>
            </w:tcPrChange>
          </w:tcPr>
          <w:p w:rsidR="000F0107" w:rsidRPr="00F96ED2" w:rsidRDefault="000F0107" w:rsidP="000F0107">
            <w:pPr>
              <w:pStyle w:val="Tabletext"/>
              <w:rPr>
                <w:ins w:id="2492" w:author="Nasser" w:date="2011-11-08T09:18:00Z"/>
              </w:rPr>
            </w:pPr>
            <w:r w:rsidRPr="00F96ED2">
              <w:t>Fan</w:t>
            </w:r>
          </w:p>
        </w:tc>
      </w:tr>
      <w:tr w:rsidR="000F0107" w:rsidRPr="00F96ED2" w:rsidTr="000F0107">
        <w:trPr>
          <w:cantSplit/>
          <w:jc w:val="center"/>
          <w:ins w:id="2493" w:author="Nasser" w:date="2011-11-08T09:18:00Z"/>
          <w:trPrChange w:id="2494" w:author="John.Mettrop" w:date="2011-11-16T13:22:00Z">
            <w:trPr>
              <w:cantSplit/>
              <w:jc w:val="center"/>
            </w:trPr>
          </w:trPrChange>
        </w:trPr>
        <w:tc>
          <w:tcPr>
            <w:tcW w:w="2748" w:type="dxa"/>
            <w:tcPrChange w:id="2495" w:author="John.Mettrop" w:date="2011-11-16T13:22:00Z">
              <w:tcPr>
                <w:tcW w:w="2840" w:type="dxa"/>
              </w:tcPr>
            </w:tcPrChange>
          </w:tcPr>
          <w:p w:rsidR="000F0107" w:rsidRPr="00F96ED2" w:rsidRDefault="000F0107" w:rsidP="000F0107">
            <w:pPr>
              <w:pStyle w:val="Tabletext"/>
              <w:rPr>
                <w:ins w:id="2496" w:author="Nasser" w:date="2011-11-08T09:18:00Z"/>
              </w:rPr>
            </w:pPr>
            <w:r w:rsidRPr="00F96ED2">
              <w:t>Antenna type</w:t>
            </w:r>
            <w:del w:id="2497" w:author="MIAB" w:date="2011-11-11T05:50:00Z">
              <w:r w:rsidRPr="00F96ED2" w:rsidDel="00DE7803">
                <w:delText>)</w:delText>
              </w:r>
            </w:del>
          </w:p>
        </w:tc>
        <w:tc>
          <w:tcPr>
            <w:tcW w:w="1019" w:type="dxa"/>
            <w:tcMar>
              <w:left w:w="28" w:type="dxa"/>
              <w:right w:w="28" w:type="dxa"/>
            </w:tcMar>
            <w:tcPrChange w:id="2498" w:author="John.Mettrop" w:date="2011-11-16T13:22:00Z">
              <w:tcPr>
                <w:tcW w:w="927" w:type="dxa"/>
              </w:tcPr>
            </w:tcPrChange>
          </w:tcPr>
          <w:p w:rsidR="000F0107" w:rsidRPr="00F96ED2" w:rsidRDefault="000F0107">
            <w:pPr>
              <w:pStyle w:val="Tabletext"/>
              <w:jc w:val="center"/>
              <w:rPr>
                <w:ins w:id="2499" w:author="Nasser" w:date="2011-11-08T10:24:00Z"/>
              </w:rPr>
              <w:pPrChange w:id="2500" w:author="John.Mettrop" w:date="2011-11-16T13:21:00Z">
                <w:pPr>
                  <w:pStyle w:val="Tabletext"/>
                </w:pPr>
              </w:pPrChange>
            </w:pPr>
          </w:p>
        </w:tc>
        <w:tc>
          <w:tcPr>
            <w:tcW w:w="2692" w:type="dxa"/>
            <w:tcPrChange w:id="2501" w:author="John.Mettrop" w:date="2011-11-16T13:22:00Z">
              <w:tcPr>
                <w:tcW w:w="2692" w:type="dxa"/>
              </w:tcPr>
            </w:tcPrChange>
          </w:tcPr>
          <w:p w:rsidR="000F0107" w:rsidRPr="00F96ED2" w:rsidRDefault="000F0107" w:rsidP="000F0107">
            <w:pPr>
              <w:pStyle w:val="Tabletext"/>
              <w:rPr>
                <w:ins w:id="2502" w:author="Nasser" w:date="2011-11-08T09:18:00Z"/>
              </w:rPr>
            </w:pPr>
            <w:r w:rsidRPr="00F96ED2">
              <w:t>End-fed slotted array</w:t>
            </w:r>
          </w:p>
        </w:tc>
        <w:tc>
          <w:tcPr>
            <w:tcW w:w="2556" w:type="dxa"/>
            <w:tcPrChange w:id="2503" w:author="John.Mettrop" w:date="2011-11-16T13:22:00Z">
              <w:tcPr>
                <w:tcW w:w="2556" w:type="dxa"/>
              </w:tcPr>
            </w:tcPrChange>
          </w:tcPr>
          <w:p w:rsidR="000F0107" w:rsidRPr="00F96ED2" w:rsidRDefault="000F0107" w:rsidP="000F0107">
            <w:pPr>
              <w:pStyle w:val="Tabletext"/>
              <w:rPr>
                <w:ins w:id="2504" w:author="Nasser" w:date="2011-11-08T09:18:00Z"/>
              </w:rPr>
            </w:pPr>
            <w:r w:rsidRPr="00F96ED2">
              <w:t>Centre-fed slotted waveguide</w:t>
            </w:r>
          </w:p>
        </w:tc>
        <w:tc>
          <w:tcPr>
            <w:tcW w:w="2766" w:type="dxa"/>
            <w:tcPrChange w:id="2505" w:author="John.Mettrop" w:date="2011-11-16T13:22:00Z">
              <w:tcPr>
                <w:tcW w:w="2766" w:type="dxa"/>
              </w:tcPr>
            </w:tcPrChange>
          </w:tcPr>
          <w:p w:rsidR="000F0107" w:rsidRPr="00F96ED2" w:rsidRDefault="000F0107" w:rsidP="000F0107">
            <w:pPr>
              <w:pStyle w:val="Tabletext"/>
              <w:rPr>
                <w:ins w:id="2506" w:author="Nasser" w:date="2011-11-08T09:18:00Z"/>
              </w:rPr>
            </w:pPr>
            <w:r w:rsidRPr="00F96ED2">
              <w:t>Slotted array</w:t>
            </w:r>
          </w:p>
        </w:tc>
        <w:tc>
          <w:tcPr>
            <w:tcW w:w="2892" w:type="dxa"/>
            <w:gridSpan w:val="2"/>
            <w:tcPrChange w:id="2507" w:author="John.Mettrop" w:date="2011-11-16T13:22:00Z">
              <w:tcPr>
                <w:tcW w:w="2892" w:type="dxa"/>
                <w:gridSpan w:val="2"/>
              </w:tcPr>
            </w:tcPrChange>
          </w:tcPr>
          <w:p w:rsidR="000F0107" w:rsidRPr="00F96ED2" w:rsidRDefault="000F0107" w:rsidP="000F0107">
            <w:pPr>
              <w:pStyle w:val="Tabletext"/>
              <w:rPr>
                <w:ins w:id="2508" w:author="Nasser" w:date="2011-11-08T09:18:00Z"/>
              </w:rPr>
            </w:pPr>
            <w:r w:rsidRPr="00F96ED2">
              <w:t>Slotted/patch array or horn</w:t>
            </w:r>
          </w:p>
        </w:tc>
      </w:tr>
      <w:tr w:rsidR="000F0107" w:rsidRPr="00F96ED2" w:rsidTr="000F0107">
        <w:trPr>
          <w:cantSplit/>
          <w:jc w:val="center"/>
          <w:ins w:id="2509" w:author="Nasser" w:date="2011-11-08T09:18:00Z"/>
          <w:trPrChange w:id="2510" w:author="John.Mettrop" w:date="2011-11-16T13:22:00Z">
            <w:trPr>
              <w:cantSplit/>
              <w:jc w:val="center"/>
            </w:trPr>
          </w:trPrChange>
        </w:trPr>
        <w:tc>
          <w:tcPr>
            <w:tcW w:w="2748" w:type="dxa"/>
            <w:tcPrChange w:id="2511" w:author="John.Mettrop" w:date="2011-11-16T13:22:00Z">
              <w:tcPr>
                <w:tcW w:w="2840" w:type="dxa"/>
              </w:tcPr>
            </w:tcPrChange>
          </w:tcPr>
          <w:p w:rsidR="000F0107" w:rsidRPr="00F96ED2" w:rsidRDefault="000F0107" w:rsidP="000F0107">
            <w:pPr>
              <w:pStyle w:val="Tabletext"/>
              <w:rPr>
                <w:ins w:id="2512" w:author="Nasser" w:date="2011-11-08T09:18:00Z"/>
              </w:rPr>
            </w:pPr>
            <w:r w:rsidRPr="00F96ED2">
              <w:t>Antenna polarization</w:t>
            </w:r>
          </w:p>
        </w:tc>
        <w:tc>
          <w:tcPr>
            <w:tcW w:w="1019" w:type="dxa"/>
            <w:tcMar>
              <w:left w:w="28" w:type="dxa"/>
              <w:right w:w="28" w:type="dxa"/>
            </w:tcMar>
            <w:tcPrChange w:id="2513" w:author="John.Mettrop" w:date="2011-11-16T13:22:00Z">
              <w:tcPr>
                <w:tcW w:w="927" w:type="dxa"/>
              </w:tcPr>
            </w:tcPrChange>
          </w:tcPr>
          <w:p w:rsidR="000F0107" w:rsidRPr="00F96ED2" w:rsidRDefault="000F0107">
            <w:pPr>
              <w:pStyle w:val="Tabletext"/>
              <w:jc w:val="center"/>
              <w:rPr>
                <w:ins w:id="2514" w:author="Nasser" w:date="2011-11-08T10:24:00Z"/>
              </w:rPr>
              <w:pPrChange w:id="2515" w:author="John.Mettrop" w:date="2011-11-16T13:21:00Z">
                <w:pPr>
                  <w:pStyle w:val="Tabletext"/>
                </w:pPr>
              </w:pPrChange>
            </w:pPr>
          </w:p>
        </w:tc>
        <w:tc>
          <w:tcPr>
            <w:tcW w:w="2692" w:type="dxa"/>
            <w:tcPrChange w:id="2516" w:author="John.Mettrop" w:date="2011-11-16T13:22:00Z">
              <w:tcPr>
                <w:tcW w:w="2692" w:type="dxa"/>
              </w:tcPr>
            </w:tcPrChange>
          </w:tcPr>
          <w:p w:rsidR="000F0107" w:rsidRPr="00F96ED2" w:rsidRDefault="000F0107" w:rsidP="000F0107">
            <w:pPr>
              <w:pStyle w:val="Tabletext"/>
              <w:rPr>
                <w:ins w:id="2517" w:author="Nasser" w:date="2011-11-08T09:18:00Z"/>
              </w:rPr>
            </w:pPr>
            <w:r w:rsidRPr="00F96ED2">
              <w:t>Horizontal</w:t>
            </w:r>
          </w:p>
        </w:tc>
        <w:tc>
          <w:tcPr>
            <w:tcW w:w="2556" w:type="dxa"/>
            <w:tcPrChange w:id="2518" w:author="John.Mettrop" w:date="2011-11-16T13:22:00Z">
              <w:tcPr>
                <w:tcW w:w="2556" w:type="dxa"/>
              </w:tcPr>
            </w:tcPrChange>
          </w:tcPr>
          <w:p w:rsidR="000F0107" w:rsidRPr="00F96ED2" w:rsidRDefault="000F0107" w:rsidP="000F0107">
            <w:pPr>
              <w:pStyle w:val="Tabletext"/>
              <w:rPr>
                <w:ins w:id="2519" w:author="Nasser" w:date="2011-11-08T09:18:00Z"/>
              </w:rPr>
            </w:pPr>
            <w:r w:rsidRPr="00F96ED2">
              <w:t>Horizontal</w:t>
            </w:r>
          </w:p>
        </w:tc>
        <w:tc>
          <w:tcPr>
            <w:tcW w:w="2766" w:type="dxa"/>
            <w:tcPrChange w:id="2520" w:author="John.Mettrop" w:date="2011-11-16T13:22:00Z">
              <w:tcPr>
                <w:tcW w:w="2766" w:type="dxa"/>
              </w:tcPr>
            </w:tcPrChange>
          </w:tcPr>
          <w:p w:rsidR="000F0107" w:rsidRPr="00F96ED2" w:rsidRDefault="000F0107" w:rsidP="000F0107">
            <w:pPr>
              <w:pStyle w:val="Tabletext"/>
              <w:rPr>
                <w:ins w:id="2521" w:author="Nasser" w:date="2011-11-08T09:18:00Z"/>
              </w:rPr>
            </w:pPr>
            <w:r w:rsidRPr="00F96ED2">
              <w:t>Horizontal</w:t>
            </w:r>
          </w:p>
        </w:tc>
        <w:tc>
          <w:tcPr>
            <w:tcW w:w="2892" w:type="dxa"/>
            <w:gridSpan w:val="2"/>
            <w:tcPrChange w:id="2522" w:author="John.Mettrop" w:date="2011-11-16T13:22:00Z">
              <w:tcPr>
                <w:tcW w:w="2892" w:type="dxa"/>
                <w:gridSpan w:val="2"/>
              </w:tcPr>
            </w:tcPrChange>
          </w:tcPr>
          <w:p w:rsidR="000F0107" w:rsidRPr="00F96ED2" w:rsidRDefault="000F0107" w:rsidP="000F0107">
            <w:pPr>
              <w:pStyle w:val="Tabletext"/>
              <w:rPr>
                <w:ins w:id="2523" w:author="Nasser" w:date="2011-11-08T09:18:00Z"/>
              </w:rPr>
            </w:pPr>
            <w:r w:rsidRPr="00F96ED2">
              <w:t>Horizontal</w:t>
            </w:r>
          </w:p>
        </w:tc>
      </w:tr>
      <w:tr w:rsidR="000F0107" w:rsidRPr="00F96ED2" w:rsidTr="000F0107">
        <w:trPr>
          <w:cantSplit/>
          <w:jc w:val="center"/>
          <w:ins w:id="2524" w:author="Nasser" w:date="2011-11-08T09:18:00Z"/>
          <w:trPrChange w:id="2525" w:author="John.Mettrop" w:date="2011-11-16T13:22:00Z">
            <w:trPr>
              <w:cantSplit/>
              <w:jc w:val="center"/>
            </w:trPr>
          </w:trPrChange>
        </w:trPr>
        <w:tc>
          <w:tcPr>
            <w:tcW w:w="2748" w:type="dxa"/>
            <w:tcPrChange w:id="2526" w:author="John.Mettrop" w:date="2011-11-16T13:22:00Z">
              <w:tcPr>
                <w:tcW w:w="2840" w:type="dxa"/>
              </w:tcPr>
            </w:tcPrChange>
          </w:tcPr>
          <w:p w:rsidR="000F0107" w:rsidRPr="00F96ED2" w:rsidRDefault="000F0107" w:rsidP="000F0107">
            <w:pPr>
              <w:pStyle w:val="Tabletext"/>
              <w:rPr>
                <w:ins w:id="2527" w:author="Nasser" w:date="2011-11-08T09:18:00Z"/>
              </w:rPr>
            </w:pPr>
            <w:r w:rsidRPr="00F96ED2">
              <w:t xml:space="preserve">Antenna main beam gain </w:t>
            </w:r>
            <w:del w:id="2528" w:author="MIAB" w:date="2011-11-11T05:58:00Z">
              <w:r w:rsidRPr="00F96ED2" w:rsidDel="00DE7803">
                <w:delText>(dBi)</w:delText>
              </w:r>
            </w:del>
          </w:p>
        </w:tc>
        <w:tc>
          <w:tcPr>
            <w:tcW w:w="1019" w:type="dxa"/>
            <w:tcMar>
              <w:left w:w="28" w:type="dxa"/>
              <w:right w:w="28" w:type="dxa"/>
            </w:tcMar>
            <w:tcPrChange w:id="2529" w:author="John.Mettrop" w:date="2011-11-16T13:22:00Z">
              <w:tcPr>
                <w:tcW w:w="927" w:type="dxa"/>
              </w:tcPr>
            </w:tcPrChange>
          </w:tcPr>
          <w:p w:rsidR="000F0107" w:rsidRPr="00F96ED2" w:rsidRDefault="000F0107">
            <w:pPr>
              <w:pStyle w:val="Tabletext"/>
              <w:jc w:val="center"/>
              <w:rPr>
                <w:ins w:id="2530" w:author="Nasser" w:date="2011-11-08T10:24:00Z"/>
              </w:rPr>
              <w:pPrChange w:id="2531" w:author="John.Mettrop" w:date="2011-11-16T13:21:00Z">
                <w:pPr>
                  <w:pStyle w:val="Tabletext"/>
                  <w:keepLines/>
                  <w:tabs>
                    <w:tab w:val="left" w:leader="dot" w:pos="7938"/>
                    <w:tab w:val="center" w:pos="9526"/>
                  </w:tabs>
                  <w:ind w:left="567" w:hanging="567"/>
                </w:pPr>
              </w:pPrChange>
            </w:pPr>
            <w:ins w:id="2532" w:author="John.Mettrop" w:date="2011-11-16T13:21:00Z">
              <w:r>
                <w:t>(</w:t>
              </w:r>
            </w:ins>
            <w:ins w:id="2533" w:author="Nasser" w:date="2011-11-08T10:25:00Z">
              <w:r w:rsidRPr="00F96ED2">
                <w:t>dBi</w:t>
              </w:r>
            </w:ins>
            <w:ins w:id="2534" w:author="John.Mettrop" w:date="2011-11-16T13:21:00Z">
              <w:r>
                <w:t>)</w:t>
              </w:r>
            </w:ins>
          </w:p>
        </w:tc>
        <w:tc>
          <w:tcPr>
            <w:tcW w:w="2692" w:type="dxa"/>
            <w:tcPrChange w:id="2535" w:author="John.Mettrop" w:date="2011-11-16T13:22:00Z">
              <w:tcPr>
                <w:tcW w:w="2692" w:type="dxa"/>
              </w:tcPr>
            </w:tcPrChange>
          </w:tcPr>
          <w:p w:rsidR="000F0107" w:rsidRPr="00F96ED2" w:rsidRDefault="000F0107" w:rsidP="000F0107">
            <w:pPr>
              <w:pStyle w:val="Tabletext"/>
              <w:rPr>
                <w:ins w:id="2536" w:author="Nasser" w:date="2011-11-08T09:18:00Z"/>
              </w:rPr>
            </w:pPr>
            <w:r w:rsidRPr="00F96ED2">
              <w:t>31</w:t>
            </w:r>
          </w:p>
        </w:tc>
        <w:tc>
          <w:tcPr>
            <w:tcW w:w="2556" w:type="dxa"/>
            <w:tcPrChange w:id="2537" w:author="John.Mettrop" w:date="2011-11-16T13:22:00Z">
              <w:tcPr>
                <w:tcW w:w="2556" w:type="dxa"/>
              </w:tcPr>
            </w:tcPrChange>
          </w:tcPr>
          <w:p w:rsidR="000F0107" w:rsidRPr="00F96ED2" w:rsidRDefault="000F0107" w:rsidP="000F0107">
            <w:pPr>
              <w:pStyle w:val="Tabletext"/>
              <w:rPr>
                <w:ins w:id="2538" w:author="Nasser" w:date="2011-11-08T09:18:00Z"/>
              </w:rPr>
            </w:pPr>
            <w:r w:rsidRPr="00F96ED2">
              <w:t>23.9</w:t>
            </w:r>
          </w:p>
        </w:tc>
        <w:tc>
          <w:tcPr>
            <w:tcW w:w="2766" w:type="dxa"/>
            <w:tcPrChange w:id="2539" w:author="John.Mettrop" w:date="2011-11-16T13:22:00Z">
              <w:tcPr>
                <w:tcW w:w="2766" w:type="dxa"/>
              </w:tcPr>
            </w:tcPrChange>
          </w:tcPr>
          <w:p w:rsidR="000F0107" w:rsidRPr="00F96ED2" w:rsidRDefault="000F0107" w:rsidP="000F0107">
            <w:pPr>
              <w:pStyle w:val="Tabletext"/>
              <w:rPr>
                <w:ins w:id="2540" w:author="Nasser" w:date="2011-11-08T09:18:00Z"/>
              </w:rPr>
            </w:pPr>
            <w:r w:rsidRPr="00F96ED2">
              <w:t>30</w:t>
            </w:r>
          </w:p>
        </w:tc>
        <w:tc>
          <w:tcPr>
            <w:tcW w:w="2892" w:type="dxa"/>
            <w:gridSpan w:val="2"/>
            <w:tcPrChange w:id="2541" w:author="John.Mettrop" w:date="2011-11-16T13:22:00Z">
              <w:tcPr>
                <w:tcW w:w="2892" w:type="dxa"/>
                <w:gridSpan w:val="2"/>
              </w:tcPr>
            </w:tcPrChange>
          </w:tcPr>
          <w:p w:rsidR="000F0107" w:rsidRPr="00F96ED2" w:rsidRDefault="000F0107" w:rsidP="000F0107">
            <w:pPr>
              <w:pStyle w:val="Tabletext"/>
            </w:pPr>
            <w:r w:rsidRPr="00F96ED2">
              <w:t>22-30</w:t>
            </w:r>
          </w:p>
          <w:p w:rsidR="000F0107" w:rsidRPr="00F96ED2" w:rsidRDefault="000F0107" w:rsidP="000F0107">
            <w:pPr>
              <w:pStyle w:val="Tabletext"/>
              <w:rPr>
                <w:ins w:id="2542" w:author="Nasser" w:date="2011-11-08T09:18:00Z"/>
              </w:rPr>
            </w:pPr>
          </w:p>
        </w:tc>
      </w:tr>
      <w:tr w:rsidR="000F0107" w:rsidRPr="00F96ED2" w:rsidTr="000F0107">
        <w:trPr>
          <w:cantSplit/>
          <w:jc w:val="center"/>
          <w:ins w:id="2543" w:author="Nasser" w:date="2011-11-08T09:18:00Z"/>
          <w:trPrChange w:id="2544" w:author="John.Mettrop" w:date="2011-11-16T13:22:00Z">
            <w:trPr>
              <w:cantSplit/>
              <w:jc w:val="center"/>
            </w:trPr>
          </w:trPrChange>
        </w:trPr>
        <w:tc>
          <w:tcPr>
            <w:tcW w:w="2748" w:type="dxa"/>
            <w:tcPrChange w:id="2545" w:author="John.Mettrop" w:date="2011-11-16T13:22:00Z">
              <w:tcPr>
                <w:tcW w:w="2840" w:type="dxa"/>
              </w:tcPr>
            </w:tcPrChange>
          </w:tcPr>
          <w:p w:rsidR="000F0107" w:rsidRPr="00F96ED2" w:rsidRDefault="000F0107" w:rsidP="000F0107">
            <w:pPr>
              <w:pStyle w:val="Tabletext"/>
              <w:rPr>
                <w:ins w:id="2546" w:author="Nasser" w:date="2011-11-08T09:18:00Z"/>
              </w:rPr>
            </w:pPr>
            <w:r w:rsidRPr="00F96ED2">
              <w:t xml:space="preserve">Antenna elevation beamwidth </w:t>
            </w:r>
            <w:del w:id="2547" w:author="MIAB" w:date="2011-11-11T05:58:00Z">
              <w:r w:rsidRPr="00F96ED2" w:rsidDel="00DE7803">
                <w:delText>(degrees)</w:delText>
              </w:r>
            </w:del>
          </w:p>
        </w:tc>
        <w:tc>
          <w:tcPr>
            <w:tcW w:w="1019" w:type="dxa"/>
            <w:tcMar>
              <w:left w:w="28" w:type="dxa"/>
              <w:right w:w="28" w:type="dxa"/>
            </w:tcMar>
            <w:tcPrChange w:id="2548" w:author="John.Mettrop" w:date="2011-11-16T13:22:00Z">
              <w:tcPr>
                <w:tcW w:w="927" w:type="dxa"/>
              </w:tcPr>
            </w:tcPrChange>
          </w:tcPr>
          <w:p w:rsidR="000F0107" w:rsidRPr="00F96ED2" w:rsidRDefault="000F0107">
            <w:pPr>
              <w:pStyle w:val="Tabletext"/>
              <w:jc w:val="center"/>
              <w:rPr>
                <w:ins w:id="2549" w:author="Nasser" w:date="2011-11-08T10:24:00Z"/>
              </w:rPr>
              <w:pPrChange w:id="2550" w:author="John.Mettrop" w:date="2011-11-16T13:21:00Z">
                <w:pPr>
                  <w:pStyle w:val="Tabletext"/>
                  <w:keepLines/>
                  <w:tabs>
                    <w:tab w:val="left" w:leader="dot" w:pos="7938"/>
                    <w:tab w:val="center" w:pos="9526"/>
                  </w:tabs>
                  <w:ind w:left="567" w:hanging="567"/>
                </w:pPr>
              </w:pPrChange>
            </w:pPr>
            <w:ins w:id="2551" w:author="John.Mettrop" w:date="2011-11-16T13:21:00Z">
              <w:r>
                <w:t>(</w:t>
              </w:r>
            </w:ins>
            <w:ins w:id="2552" w:author="Nasser" w:date="2011-11-08T10:25:00Z">
              <w:r w:rsidRPr="00F96ED2">
                <w:t>degrees</w:t>
              </w:r>
            </w:ins>
            <w:ins w:id="2553" w:author="John.Mettrop" w:date="2011-11-16T13:21:00Z">
              <w:r>
                <w:t>)</w:t>
              </w:r>
            </w:ins>
          </w:p>
        </w:tc>
        <w:tc>
          <w:tcPr>
            <w:tcW w:w="2692" w:type="dxa"/>
            <w:tcPrChange w:id="2554" w:author="John.Mettrop" w:date="2011-11-16T13:22:00Z">
              <w:tcPr>
                <w:tcW w:w="2692" w:type="dxa"/>
              </w:tcPr>
            </w:tcPrChange>
          </w:tcPr>
          <w:p w:rsidR="000F0107" w:rsidRPr="00F96ED2" w:rsidRDefault="000F0107" w:rsidP="000F0107">
            <w:pPr>
              <w:pStyle w:val="Tabletext"/>
              <w:rPr>
                <w:ins w:id="2555" w:author="Nasser" w:date="2011-11-08T09:18:00Z"/>
              </w:rPr>
            </w:pPr>
            <w:r w:rsidRPr="00F96ED2">
              <w:t>20</w:t>
            </w:r>
          </w:p>
        </w:tc>
        <w:tc>
          <w:tcPr>
            <w:tcW w:w="2556" w:type="dxa"/>
            <w:tcPrChange w:id="2556" w:author="John.Mettrop" w:date="2011-11-16T13:22:00Z">
              <w:tcPr>
                <w:tcW w:w="2556" w:type="dxa"/>
              </w:tcPr>
            </w:tcPrChange>
          </w:tcPr>
          <w:p w:rsidR="000F0107" w:rsidRPr="00F96ED2" w:rsidRDefault="000F0107" w:rsidP="000F0107">
            <w:pPr>
              <w:pStyle w:val="Tabletext"/>
              <w:rPr>
                <w:ins w:id="2557" w:author="Nasser" w:date="2011-11-08T09:18:00Z"/>
              </w:rPr>
            </w:pPr>
            <w:r w:rsidRPr="00F96ED2">
              <w:t>25</w:t>
            </w:r>
          </w:p>
        </w:tc>
        <w:tc>
          <w:tcPr>
            <w:tcW w:w="2766" w:type="dxa"/>
            <w:tcPrChange w:id="2558" w:author="John.Mettrop" w:date="2011-11-16T13:22:00Z">
              <w:tcPr>
                <w:tcW w:w="2766" w:type="dxa"/>
              </w:tcPr>
            </w:tcPrChange>
          </w:tcPr>
          <w:p w:rsidR="000F0107" w:rsidRPr="00F96ED2" w:rsidRDefault="000F0107" w:rsidP="000F0107">
            <w:pPr>
              <w:pStyle w:val="Tabletext"/>
              <w:rPr>
                <w:ins w:id="2559" w:author="Nasser" w:date="2011-11-08T09:18:00Z"/>
              </w:rPr>
            </w:pPr>
            <w:r w:rsidRPr="00F96ED2">
              <w:t>26</w:t>
            </w:r>
          </w:p>
        </w:tc>
        <w:tc>
          <w:tcPr>
            <w:tcW w:w="2892" w:type="dxa"/>
            <w:gridSpan w:val="2"/>
            <w:tcPrChange w:id="2560" w:author="John.Mettrop" w:date="2011-11-16T13:22:00Z">
              <w:tcPr>
                <w:tcW w:w="2892" w:type="dxa"/>
                <w:gridSpan w:val="2"/>
              </w:tcPr>
            </w:tcPrChange>
          </w:tcPr>
          <w:p w:rsidR="000F0107" w:rsidRPr="00F96ED2" w:rsidRDefault="000F0107" w:rsidP="000F0107">
            <w:pPr>
              <w:pStyle w:val="Tabletext"/>
              <w:rPr>
                <w:ins w:id="2561" w:author="Nasser" w:date="2011-11-08T09:18:00Z"/>
              </w:rPr>
            </w:pPr>
            <w:r w:rsidRPr="00F96ED2">
              <w:t>24-28</w:t>
            </w:r>
          </w:p>
        </w:tc>
      </w:tr>
      <w:tr w:rsidR="000F0107" w:rsidRPr="00F96ED2" w:rsidTr="000F0107">
        <w:trPr>
          <w:cantSplit/>
          <w:jc w:val="center"/>
          <w:ins w:id="2562" w:author="Nasser" w:date="2011-11-08T09:18:00Z"/>
          <w:trPrChange w:id="2563" w:author="John.Mettrop" w:date="2011-11-16T13:22:00Z">
            <w:trPr>
              <w:cantSplit/>
              <w:jc w:val="center"/>
            </w:trPr>
          </w:trPrChange>
        </w:trPr>
        <w:tc>
          <w:tcPr>
            <w:tcW w:w="2748" w:type="dxa"/>
            <w:tcPrChange w:id="2564" w:author="John.Mettrop" w:date="2011-11-16T13:22:00Z">
              <w:tcPr>
                <w:tcW w:w="2840" w:type="dxa"/>
              </w:tcPr>
            </w:tcPrChange>
          </w:tcPr>
          <w:p w:rsidR="000F0107" w:rsidRPr="00F96ED2" w:rsidRDefault="000F0107" w:rsidP="000F0107">
            <w:pPr>
              <w:pStyle w:val="Tabletext"/>
              <w:rPr>
                <w:ins w:id="2565" w:author="Nasser" w:date="2011-11-08T09:18:00Z"/>
              </w:rPr>
            </w:pPr>
            <w:r w:rsidRPr="00F96ED2">
              <w:t xml:space="preserve">Antenna azimuthal beamwidth </w:t>
            </w:r>
            <w:del w:id="2566" w:author="MIAB" w:date="2011-11-11T05:58:00Z">
              <w:r w:rsidRPr="00F96ED2" w:rsidDel="00DE7803">
                <w:delText>(degrees)</w:delText>
              </w:r>
            </w:del>
          </w:p>
        </w:tc>
        <w:tc>
          <w:tcPr>
            <w:tcW w:w="1019" w:type="dxa"/>
            <w:tcMar>
              <w:left w:w="28" w:type="dxa"/>
              <w:right w:w="28" w:type="dxa"/>
            </w:tcMar>
            <w:tcPrChange w:id="2567" w:author="John.Mettrop" w:date="2011-11-16T13:22:00Z">
              <w:tcPr>
                <w:tcW w:w="927" w:type="dxa"/>
              </w:tcPr>
            </w:tcPrChange>
          </w:tcPr>
          <w:p w:rsidR="000F0107" w:rsidRPr="00F96ED2" w:rsidRDefault="000F0107">
            <w:pPr>
              <w:pStyle w:val="Tabletext"/>
              <w:jc w:val="center"/>
              <w:rPr>
                <w:ins w:id="2568" w:author="Nasser" w:date="2011-11-08T10:24:00Z"/>
              </w:rPr>
              <w:pPrChange w:id="2569" w:author="John.Mettrop" w:date="2011-11-16T13:21:00Z">
                <w:pPr>
                  <w:pStyle w:val="Tabletext"/>
                  <w:keepLines/>
                  <w:tabs>
                    <w:tab w:val="left" w:leader="dot" w:pos="7938"/>
                    <w:tab w:val="center" w:pos="9526"/>
                  </w:tabs>
                  <w:ind w:left="567" w:hanging="567"/>
                </w:pPr>
              </w:pPrChange>
            </w:pPr>
            <w:ins w:id="2570" w:author="John.Mettrop" w:date="2011-11-16T13:21:00Z">
              <w:r>
                <w:t>(</w:t>
              </w:r>
            </w:ins>
            <w:ins w:id="2571" w:author="Nasser" w:date="2011-11-08T10:25:00Z">
              <w:r w:rsidRPr="00F96ED2">
                <w:t>degrees</w:t>
              </w:r>
            </w:ins>
            <w:ins w:id="2572" w:author="John.Mettrop" w:date="2011-11-16T13:21:00Z">
              <w:r>
                <w:t>)</w:t>
              </w:r>
            </w:ins>
          </w:p>
        </w:tc>
        <w:tc>
          <w:tcPr>
            <w:tcW w:w="2692" w:type="dxa"/>
            <w:tcPrChange w:id="2573" w:author="John.Mettrop" w:date="2011-11-16T13:22:00Z">
              <w:tcPr>
                <w:tcW w:w="2692" w:type="dxa"/>
              </w:tcPr>
            </w:tcPrChange>
          </w:tcPr>
          <w:p w:rsidR="000F0107" w:rsidRPr="00F96ED2" w:rsidRDefault="000F0107" w:rsidP="000F0107">
            <w:pPr>
              <w:pStyle w:val="Tabletext"/>
              <w:rPr>
                <w:ins w:id="2574" w:author="Nasser" w:date="2011-11-08T09:18:00Z"/>
              </w:rPr>
            </w:pPr>
            <w:r w:rsidRPr="00F96ED2">
              <w:t>0.95</w:t>
            </w:r>
          </w:p>
        </w:tc>
        <w:tc>
          <w:tcPr>
            <w:tcW w:w="2556" w:type="dxa"/>
            <w:tcPrChange w:id="2575" w:author="John.Mettrop" w:date="2011-11-16T13:22:00Z">
              <w:tcPr>
                <w:tcW w:w="2556" w:type="dxa"/>
              </w:tcPr>
            </w:tcPrChange>
          </w:tcPr>
          <w:p w:rsidR="000F0107" w:rsidRPr="00F96ED2" w:rsidRDefault="000F0107" w:rsidP="000F0107">
            <w:pPr>
              <w:pStyle w:val="Tabletext"/>
              <w:rPr>
                <w:ins w:id="2576" w:author="Nasser" w:date="2011-11-08T09:18:00Z"/>
              </w:rPr>
            </w:pPr>
            <w:r w:rsidRPr="00F96ED2">
              <w:t>6</w:t>
            </w:r>
          </w:p>
        </w:tc>
        <w:tc>
          <w:tcPr>
            <w:tcW w:w="2766" w:type="dxa"/>
            <w:tcPrChange w:id="2577" w:author="John.Mettrop" w:date="2011-11-16T13:22:00Z">
              <w:tcPr>
                <w:tcW w:w="2766" w:type="dxa"/>
              </w:tcPr>
            </w:tcPrChange>
          </w:tcPr>
          <w:p w:rsidR="000F0107" w:rsidRPr="00F96ED2" w:rsidRDefault="000F0107" w:rsidP="000F0107">
            <w:pPr>
              <w:pStyle w:val="Tabletext"/>
              <w:rPr>
                <w:ins w:id="2578" w:author="Nasser" w:date="2011-11-08T09:18:00Z"/>
              </w:rPr>
            </w:pPr>
            <w:r w:rsidRPr="00F96ED2">
              <w:t>0.95</w:t>
            </w:r>
          </w:p>
        </w:tc>
        <w:tc>
          <w:tcPr>
            <w:tcW w:w="2892" w:type="dxa"/>
            <w:gridSpan w:val="2"/>
            <w:tcPrChange w:id="2579" w:author="John.Mettrop" w:date="2011-11-16T13:22:00Z">
              <w:tcPr>
                <w:tcW w:w="2892" w:type="dxa"/>
                <w:gridSpan w:val="2"/>
              </w:tcPr>
            </w:tcPrChange>
          </w:tcPr>
          <w:p w:rsidR="000F0107" w:rsidRPr="00F96ED2" w:rsidRDefault="000F0107" w:rsidP="000F0107">
            <w:pPr>
              <w:pStyle w:val="Tabletext"/>
              <w:rPr>
                <w:ins w:id="2580" w:author="Nasser" w:date="2011-11-08T09:18:00Z"/>
              </w:rPr>
            </w:pPr>
            <w:r w:rsidRPr="00F96ED2">
              <w:t>1.9-7</w:t>
            </w:r>
          </w:p>
        </w:tc>
      </w:tr>
      <w:tr w:rsidR="000F0107" w:rsidRPr="00F96ED2" w:rsidTr="000F0107">
        <w:trPr>
          <w:cantSplit/>
          <w:jc w:val="center"/>
          <w:ins w:id="2581" w:author="Nasser" w:date="2011-11-08T09:18:00Z"/>
          <w:trPrChange w:id="2582" w:author="John.Mettrop" w:date="2011-11-16T13:22:00Z">
            <w:trPr>
              <w:cantSplit/>
              <w:jc w:val="center"/>
            </w:trPr>
          </w:trPrChange>
        </w:trPr>
        <w:tc>
          <w:tcPr>
            <w:tcW w:w="2748" w:type="dxa"/>
            <w:tcPrChange w:id="2583" w:author="John.Mettrop" w:date="2011-11-16T13:22:00Z">
              <w:tcPr>
                <w:tcW w:w="2840" w:type="dxa"/>
              </w:tcPr>
            </w:tcPrChange>
          </w:tcPr>
          <w:p w:rsidR="000F0107" w:rsidRPr="00F96ED2" w:rsidRDefault="000F0107" w:rsidP="000F0107">
            <w:pPr>
              <w:pStyle w:val="Tabletext"/>
              <w:rPr>
                <w:ins w:id="2584" w:author="Nasser" w:date="2011-11-08T09:18:00Z"/>
              </w:rPr>
            </w:pPr>
            <w:r w:rsidRPr="00F96ED2">
              <w:t>Antenna horizontal scan rate</w:t>
            </w:r>
          </w:p>
        </w:tc>
        <w:tc>
          <w:tcPr>
            <w:tcW w:w="1019" w:type="dxa"/>
            <w:tcMar>
              <w:left w:w="28" w:type="dxa"/>
              <w:right w:w="28" w:type="dxa"/>
            </w:tcMar>
            <w:tcPrChange w:id="2585" w:author="John.Mettrop" w:date="2011-11-16T13:22:00Z">
              <w:tcPr>
                <w:tcW w:w="927" w:type="dxa"/>
              </w:tcPr>
            </w:tcPrChange>
          </w:tcPr>
          <w:p w:rsidR="000F0107" w:rsidRPr="00F96ED2" w:rsidRDefault="000F0107">
            <w:pPr>
              <w:pStyle w:val="Tabletext"/>
              <w:jc w:val="center"/>
              <w:rPr>
                <w:ins w:id="2586" w:author="Nasser" w:date="2011-11-08T10:24:00Z"/>
              </w:rPr>
              <w:pPrChange w:id="2587" w:author="John.Mettrop" w:date="2011-11-16T13:21:00Z">
                <w:pPr>
                  <w:pStyle w:val="Tabletext"/>
                  <w:keepLines/>
                  <w:tabs>
                    <w:tab w:val="left" w:leader="dot" w:pos="7938"/>
                    <w:tab w:val="center" w:pos="9526"/>
                  </w:tabs>
                  <w:ind w:left="567" w:hanging="567"/>
                </w:pPr>
              </w:pPrChange>
            </w:pPr>
            <w:ins w:id="2588" w:author="John.Mettrop" w:date="2011-11-16T13:22:00Z">
              <w:r>
                <w:t>(degrees</w:t>
              </w:r>
            </w:ins>
            <w:ins w:id="2589" w:author="Nasser" w:date="2011-11-09T03:59:00Z">
              <w:r w:rsidRPr="00F96ED2">
                <w:t>/s</w:t>
              </w:r>
            </w:ins>
            <w:ins w:id="2590" w:author="John.Mettrop" w:date="2011-11-16T13:22:00Z">
              <w:r>
                <w:t>)</w:t>
              </w:r>
            </w:ins>
          </w:p>
        </w:tc>
        <w:tc>
          <w:tcPr>
            <w:tcW w:w="2692" w:type="dxa"/>
            <w:tcPrChange w:id="2591" w:author="John.Mettrop" w:date="2011-11-16T13:22:00Z">
              <w:tcPr>
                <w:tcW w:w="2692" w:type="dxa"/>
              </w:tcPr>
            </w:tcPrChange>
          </w:tcPr>
          <w:p w:rsidR="000F0107" w:rsidRPr="00F96ED2" w:rsidRDefault="000F0107" w:rsidP="000F0107">
            <w:pPr>
              <w:pStyle w:val="Tabletext"/>
              <w:rPr>
                <w:ins w:id="2592" w:author="Nasser" w:date="2011-11-08T09:18:00Z"/>
              </w:rPr>
            </w:pPr>
            <w:del w:id="2593" w:author="MIAB" w:date="2011-11-11T05:58:00Z">
              <w:r w:rsidRPr="00F96ED2" w:rsidDel="00DE7803">
                <w:delText>24 rpm</w:delText>
              </w:r>
            </w:del>
            <w:ins w:id="2594" w:author="MIAB" w:date="2011-11-11T05:59:00Z">
              <w:r w:rsidRPr="00F96ED2">
                <w:t>144</w:t>
              </w:r>
            </w:ins>
          </w:p>
        </w:tc>
        <w:tc>
          <w:tcPr>
            <w:tcW w:w="2556" w:type="dxa"/>
            <w:tcPrChange w:id="2595" w:author="John.Mettrop" w:date="2011-11-16T13:22:00Z">
              <w:tcPr>
                <w:tcW w:w="2556" w:type="dxa"/>
              </w:tcPr>
            </w:tcPrChange>
          </w:tcPr>
          <w:p w:rsidR="000F0107" w:rsidRPr="00F96ED2" w:rsidRDefault="000F0107" w:rsidP="000F0107">
            <w:pPr>
              <w:pStyle w:val="Tabletext"/>
              <w:rPr>
                <w:ins w:id="2596" w:author="Nasser" w:date="2011-11-08T09:18:00Z"/>
              </w:rPr>
            </w:pPr>
            <w:del w:id="2597" w:author="MIAB" w:date="2011-11-11T05:58:00Z">
              <w:r w:rsidRPr="00F96ED2" w:rsidDel="00DE7803">
                <w:delText>24 rpm</w:delText>
              </w:r>
            </w:del>
            <w:ins w:id="2598" w:author="MIAB" w:date="2011-11-11T05:59:00Z">
              <w:r w:rsidRPr="00F96ED2">
                <w:t>144</w:t>
              </w:r>
            </w:ins>
            <w:r w:rsidRPr="00F96ED2">
              <w:t xml:space="preserve"> </w:t>
            </w:r>
          </w:p>
        </w:tc>
        <w:tc>
          <w:tcPr>
            <w:tcW w:w="2766" w:type="dxa"/>
            <w:tcPrChange w:id="2599" w:author="John.Mettrop" w:date="2011-11-16T13:22:00Z">
              <w:tcPr>
                <w:tcW w:w="2766" w:type="dxa"/>
              </w:tcPr>
            </w:tcPrChange>
          </w:tcPr>
          <w:p w:rsidR="000F0107" w:rsidRPr="00F96ED2" w:rsidRDefault="000F0107" w:rsidP="000F0107">
            <w:pPr>
              <w:pStyle w:val="Tabletext"/>
              <w:rPr>
                <w:ins w:id="2600" w:author="Nasser" w:date="2011-11-08T09:18:00Z"/>
              </w:rPr>
            </w:pPr>
            <w:del w:id="2601" w:author="MIAB" w:date="2011-11-11T05:59:00Z">
              <w:r w:rsidRPr="00F96ED2" w:rsidDel="00DE7803">
                <w:delText>30 rpm</w:delText>
              </w:r>
            </w:del>
            <w:r w:rsidRPr="00F96ED2">
              <w:t xml:space="preserve"> </w:t>
            </w:r>
            <w:ins w:id="2602" w:author="MIAB" w:date="2011-11-11T05:59:00Z">
              <w:r w:rsidRPr="00F96ED2">
                <w:t>180</w:t>
              </w:r>
            </w:ins>
          </w:p>
        </w:tc>
        <w:tc>
          <w:tcPr>
            <w:tcW w:w="2892" w:type="dxa"/>
            <w:gridSpan w:val="2"/>
            <w:tcPrChange w:id="2603" w:author="John.Mettrop" w:date="2011-11-16T13:22:00Z">
              <w:tcPr>
                <w:tcW w:w="2892" w:type="dxa"/>
                <w:gridSpan w:val="2"/>
              </w:tcPr>
            </w:tcPrChange>
          </w:tcPr>
          <w:p w:rsidR="000F0107" w:rsidRPr="00F96ED2" w:rsidRDefault="000F0107" w:rsidP="000F0107">
            <w:pPr>
              <w:pStyle w:val="Tabletext"/>
              <w:rPr>
                <w:ins w:id="2604" w:author="Nasser" w:date="2011-11-08T09:18:00Z"/>
              </w:rPr>
            </w:pPr>
            <w:del w:id="2605" w:author="MIAB" w:date="2011-11-11T05:59:00Z">
              <w:r w:rsidRPr="00F96ED2" w:rsidDel="00DE7803">
                <w:delText>24 rpm</w:delText>
              </w:r>
            </w:del>
            <w:r w:rsidRPr="00F96ED2">
              <w:t xml:space="preserve"> </w:t>
            </w:r>
            <w:ins w:id="2606" w:author="MIAB" w:date="2011-11-11T05:59:00Z">
              <w:r w:rsidRPr="00F96ED2">
                <w:t>144</w:t>
              </w:r>
            </w:ins>
          </w:p>
        </w:tc>
      </w:tr>
      <w:tr w:rsidR="000F0107" w:rsidRPr="00F96ED2" w:rsidTr="000F0107">
        <w:trPr>
          <w:cantSplit/>
          <w:jc w:val="center"/>
          <w:ins w:id="2607" w:author="Nasser" w:date="2011-11-08T09:18:00Z"/>
          <w:trPrChange w:id="2608" w:author="John.Mettrop" w:date="2011-11-16T13:22:00Z">
            <w:trPr>
              <w:cantSplit/>
              <w:jc w:val="center"/>
            </w:trPr>
          </w:trPrChange>
        </w:trPr>
        <w:tc>
          <w:tcPr>
            <w:tcW w:w="2748" w:type="dxa"/>
            <w:tcPrChange w:id="2609" w:author="John.Mettrop" w:date="2011-11-16T13:22:00Z">
              <w:tcPr>
                <w:tcW w:w="2840" w:type="dxa"/>
              </w:tcPr>
            </w:tcPrChange>
          </w:tcPr>
          <w:p w:rsidR="000F0107" w:rsidRPr="00F96ED2" w:rsidRDefault="000F0107" w:rsidP="000F0107">
            <w:pPr>
              <w:pStyle w:val="Tabletext"/>
              <w:rPr>
                <w:ins w:id="2610" w:author="Nasser" w:date="2011-11-08T09:18:00Z"/>
              </w:rPr>
            </w:pPr>
            <w:r w:rsidRPr="00F96ED2">
              <w:t>Antenna horizontal scan type (continuous, random, sector, etc.)</w:t>
            </w:r>
          </w:p>
        </w:tc>
        <w:tc>
          <w:tcPr>
            <w:tcW w:w="1019" w:type="dxa"/>
            <w:tcMar>
              <w:left w:w="28" w:type="dxa"/>
              <w:right w:w="28" w:type="dxa"/>
            </w:tcMar>
            <w:tcPrChange w:id="2611" w:author="John.Mettrop" w:date="2011-11-16T13:22:00Z">
              <w:tcPr>
                <w:tcW w:w="927" w:type="dxa"/>
              </w:tcPr>
            </w:tcPrChange>
          </w:tcPr>
          <w:p w:rsidR="000F0107" w:rsidRPr="00F96ED2" w:rsidRDefault="000F0107">
            <w:pPr>
              <w:pStyle w:val="Tabletext"/>
              <w:jc w:val="center"/>
              <w:rPr>
                <w:ins w:id="2612" w:author="Nasser" w:date="2011-11-08T10:24:00Z"/>
              </w:rPr>
              <w:pPrChange w:id="2613" w:author="John.Mettrop" w:date="2011-11-16T13:21:00Z">
                <w:pPr>
                  <w:pStyle w:val="Tabletext"/>
                  <w:keepLines/>
                  <w:tabs>
                    <w:tab w:val="left" w:leader="dot" w:pos="7938"/>
                    <w:tab w:val="center" w:pos="9526"/>
                  </w:tabs>
                  <w:ind w:left="567" w:hanging="567"/>
                </w:pPr>
              </w:pPrChange>
            </w:pPr>
            <w:ins w:id="2614" w:author="John.Mettrop" w:date="2011-11-16T13:22:00Z">
              <w:r>
                <w:t>(</w:t>
              </w:r>
            </w:ins>
            <w:ins w:id="2615" w:author="Nasser" w:date="2011-11-08T12:12:00Z">
              <w:r w:rsidRPr="00F96ED2">
                <w:t>degrees</w:t>
              </w:r>
            </w:ins>
            <w:ins w:id="2616" w:author="John.Mettrop" w:date="2011-11-16T13:22:00Z">
              <w:r>
                <w:t>)</w:t>
              </w:r>
            </w:ins>
          </w:p>
        </w:tc>
        <w:tc>
          <w:tcPr>
            <w:tcW w:w="2692" w:type="dxa"/>
            <w:tcPrChange w:id="2617" w:author="John.Mettrop" w:date="2011-11-16T13:22:00Z">
              <w:tcPr>
                <w:tcW w:w="2692" w:type="dxa"/>
              </w:tcPr>
            </w:tcPrChange>
          </w:tcPr>
          <w:p w:rsidR="000F0107" w:rsidRPr="00F96ED2" w:rsidRDefault="000F0107" w:rsidP="000F0107">
            <w:pPr>
              <w:pStyle w:val="Tabletext"/>
              <w:rPr>
                <w:ins w:id="2618" w:author="Nasser" w:date="2011-11-08T09:18:00Z"/>
              </w:rPr>
            </w:pPr>
            <w:r w:rsidRPr="00F96ED2">
              <w:t>360</w:t>
            </w:r>
            <w:del w:id="2619" w:author="MIAB" w:date="2011-11-11T06:00:00Z">
              <w:r w:rsidRPr="00F96ED2" w:rsidDel="00DE7803">
                <w:delText>º</w:delText>
              </w:r>
            </w:del>
          </w:p>
        </w:tc>
        <w:tc>
          <w:tcPr>
            <w:tcW w:w="2556" w:type="dxa"/>
            <w:tcPrChange w:id="2620" w:author="John.Mettrop" w:date="2011-11-16T13:22:00Z">
              <w:tcPr>
                <w:tcW w:w="2556" w:type="dxa"/>
              </w:tcPr>
            </w:tcPrChange>
          </w:tcPr>
          <w:p w:rsidR="000F0107" w:rsidRPr="00F96ED2" w:rsidRDefault="000F0107" w:rsidP="000F0107">
            <w:pPr>
              <w:pStyle w:val="Tabletext"/>
              <w:rPr>
                <w:ins w:id="2621" w:author="Nasser" w:date="2011-11-08T09:18:00Z"/>
              </w:rPr>
            </w:pPr>
            <w:r w:rsidRPr="00F96ED2">
              <w:t>360</w:t>
            </w:r>
            <w:del w:id="2622" w:author="MIAB" w:date="2011-11-11T06:00:00Z">
              <w:r w:rsidRPr="00F96ED2" w:rsidDel="00DE7803">
                <w:delText>º</w:delText>
              </w:r>
            </w:del>
          </w:p>
        </w:tc>
        <w:tc>
          <w:tcPr>
            <w:tcW w:w="2766" w:type="dxa"/>
            <w:tcPrChange w:id="2623" w:author="John.Mettrop" w:date="2011-11-16T13:22:00Z">
              <w:tcPr>
                <w:tcW w:w="2766" w:type="dxa"/>
              </w:tcPr>
            </w:tcPrChange>
          </w:tcPr>
          <w:p w:rsidR="000F0107" w:rsidRPr="00F96ED2" w:rsidRDefault="000F0107" w:rsidP="000F0107">
            <w:pPr>
              <w:pStyle w:val="Tabletext"/>
              <w:rPr>
                <w:ins w:id="2624" w:author="Nasser" w:date="2011-11-08T09:18:00Z"/>
              </w:rPr>
            </w:pPr>
            <w:r w:rsidRPr="00F96ED2">
              <w:t>360</w:t>
            </w:r>
            <w:del w:id="2625" w:author="MIAB" w:date="2011-11-11T06:00:00Z">
              <w:r w:rsidRPr="00F96ED2" w:rsidDel="00DE7803">
                <w:delText>º</w:delText>
              </w:r>
            </w:del>
          </w:p>
        </w:tc>
        <w:tc>
          <w:tcPr>
            <w:tcW w:w="2892" w:type="dxa"/>
            <w:gridSpan w:val="2"/>
            <w:tcPrChange w:id="2626" w:author="John.Mettrop" w:date="2011-11-16T13:22:00Z">
              <w:tcPr>
                <w:tcW w:w="2892" w:type="dxa"/>
                <w:gridSpan w:val="2"/>
              </w:tcPr>
            </w:tcPrChange>
          </w:tcPr>
          <w:p w:rsidR="000F0107" w:rsidRPr="00F96ED2" w:rsidRDefault="000F0107" w:rsidP="000F0107">
            <w:pPr>
              <w:pStyle w:val="Tabletext"/>
              <w:rPr>
                <w:ins w:id="2627" w:author="Nasser" w:date="2011-11-08T09:18:00Z"/>
              </w:rPr>
            </w:pPr>
            <w:r w:rsidRPr="00F96ED2">
              <w:t>360</w:t>
            </w:r>
            <w:del w:id="2628" w:author="MIAB" w:date="2011-11-11T06:00:00Z">
              <w:r w:rsidRPr="00F96ED2" w:rsidDel="00DE7803">
                <w:delText>º</w:delText>
              </w:r>
            </w:del>
          </w:p>
        </w:tc>
      </w:tr>
    </w:tbl>
    <w:p w:rsidR="000F0107" w:rsidRPr="00F96ED2" w:rsidRDefault="000F0107" w:rsidP="000F0107">
      <w:pPr>
        <w:pStyle w:val="TableNo"/>
      </w:pPr>
      <w:r>
        <w:lastRenderedPageBreak/>
        <w:br/>
      </w:r>
      <w:r w:rsidRPr="00F96ED2">
        <w:t>TABLE 2 (</w:t>
      </w:r>
      <w:r w:rsidRPr="00F96ED2">
        <w:rPr>
          <w:i/>
          <w:caps w:val="0"/>
        </w:rPr>
        <w:t>end</w:t>
      </w:r>
      <w:r w:rsidRPr="00F96ED2">
        <w:t>)</w:t>
      </w:r>
    </w:p>
    <w:tbl>
      <w:tblPr>
        <w:tblW w:w="144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Change w:id="2629" w:author="John.Mettrop" w:date="2011-11-16T13:23:00Z">
          <w:tblPr>
            <w:tblW w:w="14420" w:type="dxa"/>
            <w:jc w:val="center"/>
            <w:tblInd w:w="-20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PrChange>
      </w:tblPr>
      <w:tblGrid>
        <w:gridCol w:w="2621"/>
        <w:gridCol w:w="1021"/>
        <w:gridCol w:w="2691"/>
        <w:gridCol w:w="2556"/>
        <w:gridCol w:w="2754"/>
        <w:gridCol w:w="2777"/>
        <w:tblGridChange w:id="2630">
          <w:tblGrid>
            <w:gridCol w:w="2715"/>
            <w:gridCol w:w="927"/>
            <w:gridCol w:w="2691"/>
            <w:gridCol w:w="2556"/>
            <w:gridCol w:w="2754"/>
            <w:gridCol w:w="2777"/>
          </w:tblGrid>
        </w:tblGridChange>
      </w:tblGrid>
      <w:tr w:rsidR="000F0107" w:rsidRPr="00F96ED2" w:rsidTr="000F0107">
        <w:trPr>
          <w:cantSplit/>
          <w:jc w:val="center"/>
          <w:ins w:id="2631" w:author="Nasser" w:date="2011-11-08T09:18:00Z"/>
          <w:trPrChange w:id="2632" w:author="John.Mettrop" w:date="2011-11-16T13:23:00Z">
            <w:trPr>
              <w:cantSplit/>
              <w:jc w:val="center"/>
            </w:trPr>
          </w:trPrChange>
        </w:trPr>
        <w:tc>
          <w:tcPr>
            <w:tcW w:w="2621" w:type="dxa"/>
            <w:tcPrChange w:id="2633" w:author="John.Mettrop" w:date="2011-11-16T13:23:00Z">
              <w:tcPr>
                <w:tcW w:w="2715" w:type="dxa"/>
              </w:tcPr>
            </w:tcPrChange>
          </w:tcPr>
          <w:p w:rsidR="000F0107" w:rsidRPr="00F96ED2" w:rsidRDefault="000F0107" w:rsidP="000F0107">
            <w:pPr>
              <w:pStyle w:val="Tablehead"/>
              <w:rPr>
                <w:ins w:id="2634" w:author="Nasser" w:date="2011-11-08T09:18:00Z"/>
              </w:rPr>
            </w:pPr>
            <w:r w:rsidRPr="00F96ED2">
              <w:t>Characteristics</w:t>
            </w:r>
          </w:p>
        </w:tc>
        <w:tc>
          <w:tcPr>
            <w:tcW w:w="1021" w:type="dxa"/>
            <w:tcMar>
              <w:left w:w="28" w:type="dxa"/>
              <w:right w:w="28" w:type="dxa"/>
            </w:tcMar>
            <w:tcPrChange w:id="2635" w:author="John.Mettrop" w:date="2011-11-16T13:23:00Z">
              <w:tcPr>
                <w:tcW w:w="927" w:type="dxa"/>
              </w:tcPr>
            </w:tcPrChange>
          </w:tcPr>
          <w:p w:rsidR="000F0107" w:rsidRPr="00F96ED2" w:rsidRDefault="000F0107" w:rsidP="000F0107">
            <w:pPr>
              <w:pStyle w:val="Tablehead"/>
              <w:rPr>
                <w:ins w:id="2636" w:author="Nasser" w:date="2011-11-08T10:26:00Z"/>
              </w:rPr>
            </w:pPr>
            <w:ins w:id="2637" w:author="Nasser" w:date="2011-11-08T10:26:00Z">
              <w:r w:rsidRPr="00F96ED2">
                <w:t>Units</w:t>
              </w:r>
            </w:ins>
          </w:p>
        </w:tc>
        <w:tc>
          <w:tcPr>
            <w:tcW w:w="2691" w:type="dxa"/>
            <w:tcPrChange w:id="2638" w:author="John.Mettrop" w:date="2011-11-16T13:23:00Z">
              <w:tcPr>
                <w:tcW w:w="2691" w:type="dxa"/>
              </w:tcPr>
            </w:tcPrChange>
          </w:tcPr>
          <w:p w:rsidR="000F0107" w:rsidRPr="00F96ED2" w:rsidRDefault="000F0107" w:rsidP="000F0107">
            <w:pPr>
              <w:pStyle w:val="Tablehead"/>
              <w:rPr>
                <w:ins w:id="2639" w:author="Nasser" w:date="2011-11-08T09:18:00Z"/>
              </w:rPr>
            </w:pPr>
            <w:r w:rsidRPr="00F96ED2">
              <w:t>System S6</w:t>
            </w:r>
          </w:p>
        </w:tc>
        <w:tc>
          <w:tcPr>
            <w:tcW w:w="2556" w:type="dxa"/>
            <w:tcPrChange w:id="2640" w:author="John.Mettrop" w:date="2011-11-16T13:23:00Z">
              <w:tcPr>
                <w:tcW w:w="2556" w:type="dxa"/>
              </w:tcPr>
            </w:tcPrChange>
          </w:tcPr>
          <w:p w:rsidR="000F0107" w:rsidRPr="00F96ED2" w:rsidRDefault="000F0107" w:rsidP="000F0107">
            <w:pPr>
              <w:pStyle w:val="Tablehead"/>
              <w:rPr>
                <w:ins w:id="2641" w:author="Nasser" w:date="2011-11-08T09:18:00Z"/>
              </w:rPr>
            </w:pPr>
            <w:r w:rsidRPr="00F96ED2">
              <w:t>System S7</w:t>
            </w:r>
          </w:p>
        </w:tc>
        <w:tc>
          <w:tcPr>
            <w:tcW w:w="2754" w:type="dxa"/>
            <w:tcPrChange w:id="2642" w:author="John.Mettrop" w:date="2011-11-16T13:23:00Z">
              <w:tcPr>
                <w:tcW w:w="2754" w:type="dxa"/>
              </w:tcPr>
            </w:tcPrChange>
          </w:tcPr>
          <w:p w:rsidR="000F0107" w:rsidRPr="00F96ED2" w:rsidRDefault="000F0107" w:rsidP="000F0107">
            <w:pPr>
              <w:pStyle w:val="Tablehead"/>
              <w:rPr>
                <w:ins w:id="2643" w:author="Nasser" w:date="2011-11-08T09:18:00Z"/>
              </w:rPr>
            </w:pPr>
            <w:r w:rsidRPr="00F96ED2">
              <w:t>System S8</w:t>
            </w:r>
          </w:p>
        </w:tc>
        <w:tc>
          <w:tcPr>
            <w:tcW w:w="2777" w:type="dxa"/>
            <w:tcPrChange w:id="2644" w:author="John.Mettrop" w:date="2011-11-16T13:23:00Z">
              <w:tcPr>
                <w:tcW w:w="2777" w:type="dxa"/>
              </w:tcPr>
            </w:tcPrChange>
          </w:tcPr>
          <w:p w:rsidR="000F0107" w:rsidRPr="00F96ED2" w:rsidRDefault="000F0107" w:rsidP="000F0107">
            <w:pPr>
              <w:pStyle w:val="Tablehead"/>
              <w:rPr>
                <w:ins w:id="2645" w:author="Nasser" w:date="2011-11-08T09:18:00Z"/>
              </w:rPr>
            </w:pPr>
            <w:r w:rsidRPr="00F96ED2">
              <w:t>System S9</w:t>
            </w:r>
          </w:p>
        </w:tc>
      </w:tr>
      <w:tr w:rsidR="000F0107" w:rsidRPr="00F96ED2" w:rsidTr="000F0107">
        <w:trPr>
          <w:cantSplit/>
          <w:jc w:val="center"/>
          <w:ins w:id="2646" w:author="Nasser" w:date="2011-11-08T09:18:00Z"/>
          <w:trPrChange w:id="2647" w:author="John.Mettrop" w:date="2011-11-16T13:23:00Z">
            <w:trPr>
              <w:cantSplit/>
              <w:jc w:val="center"/>
            </w:trPr>
          </w:trPrChange>
        </w:trPr>
        <w:tc>
          <w:tcPr>
            <w:tcW w:w="2621" w:type="dxa"/>
            <w:tcPrChange w:id="2648" w:author="John.Mettrop" w:date="2011-11-16T13:23:00Z">
              <w:tcPr>
                <w:tcW w:w="2715" w:type="dxa"/>
              </w:tcPr>
            </w:tcPrChange>
          </w:tcPr>
          <w:p w:rsidR="000F0107" w:rsidRPr="00F96ED2" w:rsidRDefault="000F0107" w:rsidP="000F0107">
            <w:pPr>
              <w:pStyle w:val="Tabletext"/>
              <w:rPr>
                <w:ins w:id="2649" w:author="Nasser" w:date="2011-11-08T09:18:00Z"/>
              </w:rPr>
            </w:pPr>
            <w:r w:rsidRPr="00F96ED2">
              <w:t>Antenna vertical scan rate</w:t>
            </w:r>
          </w:p>
        </w:tc>
        <w:tc>
          <w:tcPr>
            <w:tcW w:w="1021" w:type="dxa"/>
            <w:tcMar>
              <w:left w:w="28" w:type="dxa"/>
              <w:right w:w="28" w:type="dxa"/>
            </w:tcMar>
            <w:tcPrChange w:id="2650" w:author="John.Mettrop" w:date="2011-11-16T13:23:00Z">
              <w:tcPr>
                <w:tcW w:w="927" w:type="dxa"/>
              </w:tcPr>
            </w:tcPrChange>
          </w:tcPr>
          <w:p w:rsidR="000F0107" w:rsidRPr="00F96ED2" w:rsidRDefault="000F0107">
            <w:pPr>
              <w:pStyle w:val="Tabletext"/>
              <w:jc w:val="center"/>
              <w:rPr>
                <w:ins w:id="2651" w:author="Nasser" w:date="2011-11-08T10:26:00Z"/>
              </w:rPr>
              <w:pPrChange w:id="2652" w:author="John.Mettrop" w:date="2011-11-16T13:22:00Z">
                <w:pPr>
                  <w:pStyle w:val="Tabletext"/>
                  <w:keepLines/>
                  <w:tabs>
                    <w:tab w:val="left" w:leader="dot" w:pos="7938"/>
                    <w:tab w:val="center" w:pos="9526"/>
                  </w:tabs>
                  <w:ind w:left="567" w:hanging="567"/>
                </w:pPr>
              </w:pPrChange>
            </w:pPr>
            <w:ins w:id="2653" w:author="John.Mettrop" w:date="2011-11-16T13:23:00Z">
              <w:r>
                <w:t>(degrees</w:t>
              </w:r>
            </w:ins>
            <w:ins w:id="2654" w:author="Nasser" w:date="2011-11-09T03:59:00Z">
              <w:r w:rsidRPr="00F96ED2">
                <w:t>/s</w:t>
              </w:r>
            </w:ins>
            <w:ins w:id="2655" w:author="John.Mettrop" w:date="2011-11-16T13:23:00Z">
              <w:r>
                <w:t>)</w:t>
              </w:r>
            </w:ins>
          </w:p>
        </w:tc>
        <w:tc>
          <w:tcPr>
            <w:tcW w:w="2691" w:type="dxa"/>
            <w:tcPrChange w:id="2656" w:author="John.Mettrop" w:date="2011-11-16T13:23:00Z">
              <w:tcPr>
                <w:tcW w:w="2691" w:type="dxa"/>
              </w:tcPr>
            </w:tcPrChange>
          </w:tcPr>
          <w:p w:rsidR="000F0107" w:rsidRPr="00F96ED2" w:rsidRDefault="000F0107" w:rsidP="000F0107">
            <w:pPr>
              <w:pStyle w:val="Tabletext"/>
              <w:rPr>
                <w:ins w:id="2657" w:author="Nasser" w:date="2011-11-08T09:18:00Z"/>
              </w:rPr>
            </w:pPr>
            <w:r w:rsidRPr="00F96ED2">
              <w:t>Not applicable</w:t>
            </w:r>
          </w:p>
        </w:tc>
        <w:tc>
          <w:tcPr>
            <w:tcW w:w="2556" w:type="dxa"/>
            <w:tcPrChange w:id="2658" w:author="John.Mettrop" w:date="2011-11-16T13:23:00Z">
              <w:tcPr>
                <w:tcW w:w="2556" w:type="dxa"/>
              </w:tcPr>
            </w:tcPrChange>
          </w:tcPr>
          <w:p w:rsidR="000F0107" w:rsidRPr="00F96ED2" w:rsidRDefault="000F0107" w:rsidP="000F0107">
            <w:pPr>
              <w:pStyle w:val="Tabletext"/>
              <w:rPr>
                <w:ins w:id="2659" w:author="Nasser" w:date="2011-11-08T09:18:00Z"/>
              </w:rPr>
            </w:pPr>
            <w:r w:rsidRPr="00F96ED2">
              <w:t>Not applicable</w:t>
            </w:r>
          </w:p>
        </w:tc>
        <w:tc>
          <w:tcPr>
            <w:tcW w:w="2754" w:type="dxa"/>
            <w:tcPrChange w:id="2660" w:author="John.Mettrop" w:date="2011-11-16T13:23:00Z">
              <w:tcPr>
                <w:tcW w:w="2754" w:type="dxa"/>
              </w:tcPr>
            </w:tcPrChange>
          </w:tcPr>
          <w:p w:rsidR="000F0107" w:rsidRPr="00F96ED2" w:rsidRDefault="000F0107" w:rsidP="000F0107">
            <w:pPr>
              <w:pStyle w:val="Tabletext"/>
              <w:rPr>
                <w:ins w:id="2661" w:author="Nasser" w:date="2011-11-08T09:18:00Z"/>
              </w:rPr>
            </w:pPr>
            <w:r w:rsidRPr="00F96ED2">
              <w:t>Not applicable</w:t>
            </w:r>
          </w:p>
        </w:tc>
        <w:tc>
          <w:tcPr>
            <w:tcW w:w="2777" w:type="dxa"/>
            <w:tcPrChange w:id="2662" w:author="John.Mettrop" w:date="2011-11-16T13:23:00Z">
              <w:tcPr>
                <w:tcW w:w="2777" w:type="dxa"/>
              </w:tcPr>
            </w:tcPrChange>
          </w:tcPr>
          <w:p w:rsidR="000F0107" w:rsidRPr="00F96ED2" w:rsidRDefault="000F0107" w:rsidP="000F0107">
            <w:pPr>
              <w:pStyle w:val="Tabletext"/>
              <w:rPr>
                <w:ins w:id="2663" w:author="Nasser" w:date="2011-11-08T09:18:00Z"/>
              </w:rPr>
            </w:pPr>
            <w:r w:rsidRPr="00F96ED2">
              <w:t>Not applicable</w:t>
            </w:r>
          </w:p>
        </w:tc>
      </w:tr>
      <w:tr w:rsidR="000F0107" w:rsidRPr="00F96ED2" w:rsidTr="000F0107">
        <w:trPr>
          <w:cantSplit/>
          <w:jc w:val="center"/>
          <w:ins w:id="2664" w:author="Nasser" w:date="2011-11-08T09:18:00Z"/>
          <w:trPrChange w:id="2665" w:author="John.Mettrop" w:date="2011-11-16T13:23:00Z">
            <w:trPr>
              <w:cantSplit/>
              <w:jc w:val="center"/>
            </w:trPr>
          </w:trPrChange>
        </w:trPr>
        <w:tc>
          <w:tcPr>
            <w:tcW w:w="2621" w:type="dxa"/>
            <w:tcPrChange w:id="2666" w:author="John.Mettrop" w:date="2011-11-16T13:23:00Z">
              <w:tcPr>
                <w:tcW w:w="2715" w:type="dxa"/>
              </w:tcPr>
            </w:tcPrChange>
          </w:tcPr>
          <w:p w:rsidR="000F0107" w:rsidRPr="00F96ED2" w:rsidRDefault="000F0107" w:rsidP="000F0107">
            <w:pPr>
              <w:pStyle w:val="Tabletext"/>
              <w:rPr>
                <w:ins w:id="2667" w:author="Nasser" w:date="2011-11-08T09:18:00Z"/>
              </w:rPr>
            </w:pPr>
            <w:r w:rsidRPr="00F96ED2">
              <w:t>Antenna vertical scan type</w:t>
            </w:r>
          </w:p>
        </w:tc>
        <w:tc>
          <w:tcPr>
            <w:tcW w:w="1021" w:type="dxa"/>
            <w:tcMar>
              <w:left w:w="28" w:type="dxa"/>
              <w:right w:w="28" w:type="dxa"/>
            </w:tcMar>
            <w:tcPrChange w:id="2668" w:author="John.Mettrop" w:date="2011-11-16T13:23:00Z">
              <w:tcPr>
                <w:tcW w:w="927" w:type="dxa"/>
              </w:tcPr>
            </w:tcPrChange>
          </w:tcPr>
          <w:p w:rsidR="000F0107" w:rsidRPr="00F96ED2" w:rsidRDefault="000F0107">
            <w:pPr>
              <w:pStyle w:val="Tabletext"/>
              <w:jc w:val="center"/>
              <w:rPr>
                <w:ins w:id="2669" w:author="Nasser" w:date="2011-11-08T10:26:00Z"/>
              </w:rPr>
              <w:pPrChange w:id="2670" w:author="John.Mettrop" w:date="2011-11-16T13:22:00Z">
                <w:pPr>
                  <w:pStyle w:val="Tabletext"/>
                </w:pPr>
              </w:pPrChange>
            </w:pPr>
          </w:p>
        </w:tc>
        <w:tc>
          <w:tcPr>
            <w:tcW w:w="2691" w:type="dxa"/>
            <w:tcPrChange w:id="2671" w:author="John.Mettrop" w:date="2011-11-16T13:23:00Z">
              <w:tcPr>
                <w:tcW w:w="2691" w:type="dxa"/>
              </w:tcPr>
            </w:tcPrChange>
          </w:tcPr>
          <w:p w:rsidR="000F0107" w:rsidRPr="00F96ED2" w:rsidRDefault="000F0107" w:rsidP="000F0107">
            <w:pPr>
              <w:pStyle w:val="Tabletext"/>
              <w:rPr>
                <w:ins w:id="2672" w:author="Nasser" w:date="2011-11-08T09:18:00Z"/>
              </w:rPr>
            </w:pPr>
            <w:r w:rsidRPr="00F96ED2">
              <w:t>Not applicable</w:t>
            </w:r>
          </w:p>
        </w:tc>
        <w:tc>
          <w:tcPr>
            <w:tcW w:w="2556" w:type="dxa"/>
            <w:tcPrChange w:id="2673" w:author="John.Mettrop" w:date="2011-11-16T13:23:00Z">
              <w:tcPr>
                <w:tcW w:w="2556" w:type="dxa"/>
              </w:tcPr>
            </w:tcPrChange>
          </w:tcPr>
          <w:p w:rsidR="000F0107" w:rsidRPr="00F96ED2" w:rsidRDefault="000F0107" w:rsidP="000F0107">
            <w:pPr>
              <w:pStyle w:val="Tabletext"/>
              <w:rPr>
                <w:ins w:id="2674" w:author="Nasser" w:date="2011-11-08T09:18:00Z"/>
              </w:rPr>
            </w:pPr>
            <w:r w:rsidRPr="00F96ED2">
              <w:t>Not applicable</w:t>
            </w:r>
          </w:p>
        </w:tc>
        <w:tc>
          <w:tcPr>
            <w:tcW w:w="2754" w:type="dxa"/>
            <w:tcPrChange w:id="2675" w:author="John.Mettrop" w:date="2011-11-16T13:23:00Z">
              <w:tcPr>
                <w:tcW w:w="2754" w:type="dxa"/>
              </w:tcPr>
            </w:tcPrChange>
          </w:tcPr>
          <w:p w:rsidR="000F0107" w:rsidRPr="00F96ED2" w:rsidRDefault="000F0107" w:rsidP="000F0107">
            <w:pPr>
              <w:pStyle w:val="Tabletext"/>
              <w:rPr>
                <w:ins w:id="2676" w:author="Nasser" w:date="2011-11-08T09:18:00Z"/>
              </w:rPr>
            </w:pPr>
            <w:r w:rsidRPr="00F96ED2">
              <w:t>Not applicable</w:t>
            </w:r>
          </w:p>
        </w:tc>
        <w:tc>
          <w:tcPr>
            <w:tcW w:w="2777" w:type="dxa"/>
            <w:tcPrChange w:id="2677" w:author="John.Mettrop" w:date="2011-11-16T13:23:00Z">
              <w:tcPr>
                <w:tcW w:w="2777" w:type="dxa"/>
              </w:tcPr>
            </w:tcPrChange>
          </w:tcPr>
          <w:p w:rsidR="000F0107" w:rsidRPr="00F96ED2" w:rsidRDefault="000F0107" w:rsidP="000F0107">
            <w:pPr>
              <w:pStyle w:val="Tabletext"/>
              <w:rPr>
                <w:ins w:id="2678" w:author="Nasser" w:date="2011-11-08T09:18:00Z"/>
              </w:rPr>
            </w:pPr>
            <w:r w:rsidRPr="00F96ED2">
              <w:t>Not applicable</w:t>
            </w:r>
          </w:p>
        </w:tc>
      </w:tr>
      <w:tr w:rsidR="000F0107" w:rsidRPr="00F96ED2" w:rsidTr="000F0107">
        <w:trPr>
          <w:cantSplit/>
          <w:jc w:val="center"/>
          <w:ins w:id="2679" w:author="Nasser" w:date="2011-11-08T09:18:00Z"/>
          <w:trPrChange w:id="2680" w:author="John.Mettrop" w:date="2011-11-16T13:23:00Z">
            <w:trPr>
              <w:cantSplit/>
              <w:jc w:val="center"/>
            </w:trPr>
          </w:trPrChange>
        </w:trPr>
        <w:tc>
          <w:tcPr>
            <w:tcW w:w="2621" w:type="dxa"/>
            <w:tcPrChange w:id="2681" w:author="John.Mettrop" w:date="2011-11-16T13:23:00Z">
              <w:tcPr>
                <w:tcW w:w="2715" w:type="dxa"/>
              </w:tcPr>
            </w:tcPrChange>
          </w:tcPr>
          <w:p w:rsidR="000F0107" w:rsidRPr="00F96ED2" w:rsidRDefault="000F0107" w:rsidP="000F0107">
            <w:pPr>
              <w:pStyle w:val="Tabletext"/>
              <w:rPr>
                <w:ins w:id="2682" w:author="Nasser" w:date="2011-11-08T09:18:00Z"/>
              </w:rPr>
            </w:pPr>
            <w:r w:rsidRPr="00F96ED2">
              <w:t xml:space="preserve">Antenna side-lobe (SL) levels </w:t>
            </w:r>
            <w:r w:rsidRPr="00F96ED2">
              <w:br/>
              <w:t xml:space="preserve">(1st SLs and remote SLs) </w:t>
            </w:r>
          </w:p>
        </w:tc>
        <w:tc>
          <w:tcPr>
            <w:tcW w:w="1021" w:type="dxa"/>
            <w:tcMar>
              <w:left w:w="28" w:type="dxa"/>
              <w:right w:w="28" w:type="dxa"/>
            </w:tcMar>
            <w:tcPrChange w:id="2683" w:author="John.Mettrop" w:date="2011-11-16T13:23:00Z">
              <w:tcPr>
                <w:tcW w:w="927" w:type="dxa"/>
              </w:tcPr>
            </w:tcPrChange>
          </w:tcPr>
          <w:p w:rsidR="000F0107" w:rsidRPr="00F96ED2" w:rsidRDefault="000F0107">
            <w:pPr>
              <w:pStyle w:val="Tabletext"/>
              <w:jc w:val="center"/>
              <w:rPr>
                <w:ins w:id="2684" w:author="Nasser" w:date="2011-11-08T10:26:00Z"/>
              </w:rPr>
              <w:pPrChange w:id="2685" w:author="John.Mettrop" w:date="2011-11-16T13:22:00Z">
                <w:pPr>
                  <w:pStyle w:val="Tabletext"/>
                  <w:keepLines/>
                  <w:tabs>
                    <w:tab w:val="left" w:leader="dot" w:pos="7938"/>
                    <w:tab w:val="center" w:pos="9526"/>
                  </w:tabs>
                  <w:ind w:left="567" w:hanging="567"/>
                </w:pPr>
              </w:pPrChange>
            </w:pPr>
            <w:ins w:id="2686" w:author="John.Mettrop" w:date="2011-11-16T13:23:00Z">
              <w:r>
                <w:t>(</w:t>
              </w:r>
            </w:ins>
            <w:ins w:id="2687" w:author="Nasser" w:date="2011-11-08T10:26:00Z">
              <w:r w:rsidRPr="00F96ED2">
                <w:t>dBi</w:t>
              </w:r>
            </w:ins>
            <w:ins w:id="2688" w:author="John.Mettrop" w:date="2011-11-16T13:23:00Z">
              <w:r>
                <w:t>)</w:t>
              </w:r>
            </w:ins>
          </w:p>
        </w:tc>
        <w:tc>
          <w:tcPr>
            <w:tcW w:w="2691" w:type="dxa"/>
            <w:tcPrChange w:id="2689" w:author="John.Mettrop" w:date="2011-11-16T13:23:00Z">
              <w:tcPr>
                <w:tcW w:w="2691" w:type="dxa"/>
              </w:tcPr>
            </w:tcPrChange>
          </w:tcPr>
          <w:p w:rsidR="000F0107" w:rsidRPr="00F96ED2" w:rsidRDefault="000F0107" w:rsidP="000F0107">
            <w:pPr>
              <w:pStyle w:val="Tabletext"/>
              <w:rPr>
                <w:ins w:id="2690" w:author="Nasser" w:date="2011-11-08T09:18:00Z"/>
              </w:rPr>
            </w:pPr>
            <w:r w:rsidRPr="00F96ED2">
              <w:t>Not specified</w:t>
            </w:r>
          </w:p>
        </w:tc>
        <w:tc>
          <w:tcPr>
            <w:tcW w:w="2556" w:type="dxa"/>
            <w:tcPrChange w:id="2691" w:author="John.Mettrop" w:date="2011-11-16T13:23:00Z">
              <w:tcPr>
                <w:tcW w:w="2556" w:type="dxa"/>
              </w:tcPr>
            </w:tcPrChange>
          </w:tcPr>
          <w:p w:rsidR="000F0107" w:rsidRPr="00F96ED2" w:rsidRDefault="000F0107" w:rsidP="000F0107">
            <w:pPr>
              <w:pStyle w:val="Tabletext"/>
              <w:rPr>
                <w:ins w:id="2692" w:author="Nasser" w:date="2011-11-08T09:18:00Z"/>
              </w:rPr>
            </w:pPr>
            <w:r w:rsidRPr="00F96ED2">
              <w:t xml:space="preserve">+2.9 </w:t>
            </w:r>
            <w:del w:id="2693" w:author="MIAB" w:date="2011-11-11T06:04:00Z">
              <w:r w:rsidRPr="00F96ED2" w:rsidDel="00CC0A79">
                <w:delText>dBi</w:delText>
              </w:r>
            </w:del>
          </w:p>
        </w:tc>
        <w:tc>
          <w:tcPr>
            <w:tcW w:w="2754" w:type="dxa"/>
            <w:tcPrChange w:id="2694" w:author="John.Mettrop" w:date="2011-11-16T13:23:00Z">
              <w:tcPr>
                <w:tcW w:w="2754" w:type="dxa"/>
              </w:tcPr>
            </w:tcPrChange>
          </w:tcPr>
          <w:p w:rsidR="000F0107" w:rsidRPr="00F96ED2" w:rsidRDefault="000F0107" w:rsidP="000F0107">
            <w:pPr>
              <w:pStyle w:val="Tabletext"/>
            </w:pPr>
            <w:r w:rsidRPr="00F96ED2">
              <w:t xml:space="preserve">&lt; 5 </w:t>
            </w:r>
            <w:del w:id="2695" w:author="MIAB" w:date="2011-11-11T06:04:00Z">
              <w:r w:rsidRPr="00F96ED2" w:rsidDel="00CC0A79">
                <w:delText>dBi</w:delText>
              </w:r>
            </w:del>
            <w:r w:rsidRPr="00F96ED2">
              <w:t xml:space="preserve"> within 10</w:t>
            </w:r>
            <w:r w:rsidRPr="00F96ED2">
              <w:sym w:font="Symbol" w:char="F0B0"/>
            </w:r>
            <w:r w:rsidRPr="00F96ED2">
              <w:t>;</w:t>
            </w:r>
          </w:p>
          <w:p w:rsidR="000F0107" w:rsidRPr="00F96ED2" w:rsidRDefault="000F0107" w:rsidP="000F0107">
            <w:pPr>
              <w:pStyle w:val="Tabletext"/>
              <w:rPr>
                <w:ins w:id="2696" w:author="Nasser" w:date="2011-11-08T09:18:00Z"/>
              </w:rPr>
            </w:pPr>
            <w:r w:rsidRPr="00F96ED2">
              <w:sym w:font="Symbol" w:char="F0A3"/>
            </w:r>
            <w:r w:rsidRPr="00F96ED2">
              <w:t xml:space="preserve"> 2 </w:t>
            </w:r>
            <w:del w:id="2697" w:author="MIAB" w:date="2011-11-11T06:04:00Z">
              <w:r w:rsidRPr="00F96ED2" w:rsidDel="00CC0A79">
                <w:delText>dBi</w:delText>
              </w:r>
            </w:del>
            <w:r w:rsidRPr="00F96ED2">
              <w:t xml:space="preserve"> outside 10</w:t>
            </w:r>
            <w:r w:rsidRPr="00F96ED2">
              <w:sym w:font="Symbol" w:char="F0B0"/>
            </w:r>
          </w:p>
        </w:tc>
        <w:tc>
          <w:tcPr>
            <w:tcW w:w="2777" w:type="dxa"/>
            <w:tcPrChange w:id="2698" w:author="John.Mettrop" w:date="2011-11-16T13:23:00Z">
              <w:tcPr>
                <w:tcW w:w="2777" w:type="dxa"/>
              </w:tcPr>
            </w:tcPrChange>
          </w:tcPr>
          <w:p w:rsidR="000F0107" w:rsidRPr="00F96ED2" w:rsidRDefault="000F0107" w:rsidP="000F0107">
            <w:pPr>
              <w:pStyle w:val="Tabletext"/>
            </w:pPr>
            <w:r w:rsidRPr="00F96ED2">
              <w:t xml:space="preserve">22 </w:t>
            </w:r>
            <w:del w:id="2699" w:author="MIAB" w:date="2011-11-11T06:04:00Z">
              <w:r w:rsidRPr="00F96ED2" w:rsidDel="00CC0A79">
                <w:delText>dBi </w:delText>
              </w:r>
            </w:del>
            <w:r w:rsidRPr="00F96ED2">
              <w:t xml:space="preserve"> main beam:</w:t>
            </w:r>
          </w:p>
          <w:p w:rsidR="000F0107" w:rsidRPr="00F96ED2" w:rsidRDefault="000F0107" w:rsidP="000F0107">
            <w:pPr>
              <w:pStyle w:val="Tabletext"/>
            </w:pPr>
            <w:r w:rsidRPr="00F96ED2">
              <w:t>3 to 4 </w:t>
            </w:r>
            <w:del w:id="2700" w:author="MIAB" w:date="2011-11-11T06:04:00Z">
              <w:r w:rsidRPr="00F96ED2" w:rsidDel="00CC0A79">
                <w:delText xml:space="preserve"> dBi</w:delText>
              </w:r>
            </w:del>
            <w:r w:rsidRPr="00F96ED2">
              <w:t xml:space="preserve"> within 10</w:t>
            </w:r>
            <w:r w:rsidRPr="00F96ED2">
              <w:sym w:font="Symbol" w:char="F0B0"/>
            </w:r>
            <w:r w:rsidRPr="00F96ED2">
              <w:t>;</w:t>
            </w:r>
          </w:p>
          <w:p w:rsidR="000F0107" w:rsidRPr="00F96ED2" w:rsidRDefault="000F0107" w:rsidP="000F0107">
            <w:pPr>
              <w:pStyle w:val="Tabletext"/>
            </w:pPr>
            <w:r w:rsidRPr="00F96ED2">
              <w:t>0 to 3</w:t>
            </w:r>
            <w:del w:id="2701" w:author="MIAB" w:date="2011-11-11T06:03:00Z">
              <w:r w:rsidRPr="00F96ED2" w:rsidDel="00CC0A79">
                <w:delText xml:space="preserve"> dB</w:delText>
              </w:r>
            </w:del>
            <w:del w:id="2702" w:author="MIAB" w:date="2011-11-11T06:04:00Z">
              <w:r w:rsidRPr="00F96ED2" w:rsidDel="00CC0A79">
                <w:delText>i</w:delText>
              </w:r>
            </w:del>
            <w:r w:rsidRPr="00F96ED2">
              <w:t>  outside 10</w:t>
            </w:r>
            <w:r w:rsidRPr="00F96ED2">
              <w:sym w:font="Symbol" w:char="F0B0"/>
            </w:r>
          </w:p>
          <w:p w:rsidR="000F0107" w:rsidRPr="00F96ED2" w:rsidRDefault="000F0107" w:rsidP="000F0107">
            <w:pPr>
              <w:pStyle w:val="Tabletext"/>
            </w:pPr>
            <w:r w:rsidRPr="00F96ED2">
              <w:t xml:space="preserve">30 </w:t>
            </w:r>
            <w:del w:id="2703" w:author="MIAB" w:date="2011-11-11T06:03:00Z">
              <w:r w:rsidRPr="00F96ED2" w:rsidDel="00CC0A79">
                <w:delText>dBi</w:delText>
              </w:r>
            </w:del>
            <w:r w:rsidRPr="00F96ED2">
              <w:t>  main beam:</w:t>
            </w:r>
          </w:p>
          <w:p w:rsidR="000F0107" w:rsidRPr="00F96ED2" w:rsidRDefault="000F0107" w:rsidP="000F0107">
            <w:pPr>
              <w:pStyle w:val="Tabletext"/>
            </w:pPr>
            <w:r w:rsidRPr="00F96ED2">
              <w:t>7 to 10 </w:t>
            </w:r>
            <w:del w:id="2704" w:author="MIAB" w:date="2011-11-11T06:03:00Z">
              <w:r w:rsidRPr="00F96ED2" w:rsidDel="00CC0A79">
                <w:delText>dBi</w:delText>
              </w:r>
            </w:del>
            <w:r w:rsidRPr="00F96ED2">
              <w:t xml:space="preserve"> within 10</w:t>
            </w:r>
            <w:r w:rsidRPr="00F96ED2">
              <w:sym w:font="Symbol" w:char="F0B0"/>
            </w:r>
            <w:r w:rsidRPr="00F96ED2">
              <w:t>;</w:t>
            </w:r>
          </w:p>
          <w:p w:rsidR="000F0107" w:rsidRPr="00F96ED2" w:rsidRDefault="000F0107" w:rsidP="000F0107">
            <w:pPr>
              <w:pStyle w:val="Tabletext"/>
              <w:rPr>
                <w:ins w:id="2705" w:author="Nasser" w:date="2011-11-08T09:18:00Z"/>
              </w:rPr>
            </w:pPr>
            <w:r w:rsidRPr="00F96ED2">
              <w:t xml:space="preserve">–2 to +7 </w:t>
            </w:r>
            <w:del w:id="2706" w:author="MIAB" w:date="2011-11-11T06:03:00Z">
              <w:r w:rsidRPr="00F96ED2" w:rsidDel="00CC0A79">
                <w:delText>dBi</w:delText>
              </w:r>
            </w:del>
            <w:r w:rsidRPr="00F96ED2">
              <w:t>  outside 10</w:t>
            </w:r>
            <w:r w:rsidRPr="00F96ED2">
              <w:sym w:font="Symbol" w:char="F0B0"/>
            </w:r>
          </w:p>
        </w:tc>
      </w:tr>
      <w:tr w:rsidR="000F0107" w:rsidRPr="00F96ED2" w:rsidTr="000F0107">
        <w:trPr>
          <w:cantSplit/>
          <w:jc w:val="center"/>
          <w:ins w:id="2707" w:author="Nasser" w:date="2011-11-08T09:18:00Z"/>
          <w:trPrChange w:id="2708" w:author="John.Mettrop" w:date="2011-11-16T13:23:00Z">
            <w:trPr>
              <w:cantSplit/>
              <w:jc w:val="center"/>
            </w:trPr>
          </w:trPrChange>
        </w:trPr>
        <w:tc>
          <w:tcPr>
            <w:tcW w:w="2621" w:type="dxa"/>
            <w:tcPrChange w:id="2709" w:author="John.Mettrop" w:date="2011-11-16T13:23:00Z">
              <w:tcPr>
                <w:tcW w:w="2715" w:type="dxa"/>
              </w:tcPr>
            </w:tcPrChange>
          </w:tcPr>
          <w:p w:rsidR="000F0107" w:rsidRPr="00F96ED2" w:rsidRDefault="000F0107" w:rsidP="000F0107">
            <w:pPr>
              <w:pStyle w:val="Tabletext"/>
              <w:rPr>
                <w:ins w:id="2710" w:author="Nasser" w:date="2011-11-08T09:18:00Z"/>
              </w:rPr>
            </w:pPr>
            <w:r w:rsidRPr="00F96ED2">
              <w:t>Antenna height</w:t>
            </w:r>
          </w:p>
        </w:tc>
        <w:tc>
          <w:tcPr>
            <w:tcW w:w="1021" w:type="dxa"/>
            <w:tcMar>
              <w:left w:w="28" w:type="dxa"/>
              <w:right w:w="28" w:type="dxa"/>
            </w:tcMar>
            <w:tcPrChange w:id="2711" w:author="John.Mettrop" w:date="2011-11-16T13:23:00Z">
              <w:tcPr>
                <w:tcW w:w="927" w:type="dxa"/>
              </w:tcPr>
            </w:tcPrChange>
          </w:tcPr>
          <w:p w:rsidR="000F0107" w:rsidRPr="00F96ED2" w:rsidRDefault="000F0107">
            <w:pPr>
              <w:pStyle w:val="Tabletext"/>
              <w:jc w:val="center"/>
              <w:rPr>
                <w:ins w:id="2712" w:author="Nasser" w:date="2011-11-08T10:26:00Z"/>
              </w:rPr>
              <w:pPrChange w:id="2713" w:author="John.Mettrop" w:date="2011-11-16T13:22:00Z">
                <w:pPr>
                  <w:pStyle w:val="Tabletext"/>
                </w:pPr>
              </w:pPrChange>
            </w:pPr>
          </w:p>
        </w:tc>
        <w:tc>
          <w:tcPr>
            <w:tcW w:w="2691" w:type="dxa"/>
            <w:tcPrChange w:id="2714" w:author="John.Mettrop" w:date="2011-11-16T13:23:00Z">
              <w:tcPr>
                <w:tcW w:w="2691" w:type="dxa"/>
              </w:tcPr>
            </w:tcPrChange>
          </w:tcPr>
          <w:p w:rsidR="000F0107" w:rsidRPr="00F96ED2" w:rsidRDefault="000F0107" w:rsidP="000F0107">
            <w:pPr>
              <w:pStyle w:val="Tabletext"/>
              <w:rPr>
                <w:ins w:id="2715" w:author="Nasser" w:date="2011-11-08T09:18:00Z"/>
              </w:rPr>
            </w:pPr>
            <w:r w:rsidRPr="00F96ED2">
              <w:t>Mast</w:t>
            </w:r>
          </w:p>
        </w:tc>
        <w:tc>
          <w:tcPr>
            <w:tcW w:w="2556" w:type="dxa"/>
            <w:tcPrChange w:id="2716" w:author="John.Mettrop" w:date="2011-11-16T13:23:00Z">
              <w:tcPr>
                <w:tcW w:w="2556" w:type="dxa"/>
              </w:tcPr>
            </w:tcPrChange>
          </w:tcPr>
          <w:p w:rsidR="000F0107" w:rsidRPr="00F96ED2" w:rsidRDefault="000F0107" w:rsidP="000F0107">
            <w:pPr>
              <w:pStyle w:val="Tabletext"/>
              <w:rPr>
                <w:ins w:id="2717" w:author="Nasser" w:date="2011-11-08T09:18:00Z"/>
              </w:rPr>
            </w:pPr>
            <w:r w:rsidRPr="00F96ED2">
              <w:t>Mast</w:t>
            </w:r>
          </w:p>
        </w:tc>
        <w:tc>
          <w:tcPr>
            <w:tcW w:w="2754" w:type="dxa"/>
            <w:tcPrChange w:id="2718" w:author="John.Mettrop" w:date="2011-11-16T13:23:00Z">
              <w:tcPr>
                <w:tcW w:w="2754" w:type="dxa"/>
              </w:tcPr>
            </w:tcPrChange>
          </w:tcPr>
          <w:p w:rsidR="000F0107" w:rsidRPr="00F96ED2" w:rsidRDefault="000F0107" w:rsidP="000F0107">
            <w:pPr>
              <w:pStyle w:val="Tabletext"/>
              <w:rPr>
                <w:ins w:id="2719" w:author="Nasser" w:date="2011-11-08T09:18:00Z"/>
              </w:rPr>
            </w:pPr>
            <w:r w:rsidRPr="00F96ED2">
              <w:t>Mast</w:t>
            </w:r>
          </w:p>
        </w:tc>
        <w:tc>
          <w:tcPr>
            <w:tcW w:w="2777" w:type="dxa"/>
            <w:tcPrChange w:id="2720" w:author="John.Mettrop" w:date="2011-11-16T13:23:00Z">
              <w:tcPr>
                <w:tcW w:w="2777" w:type="dxa"/>
              </w:tcPr>
            </w:tcPrChange>
          </w:tcPr>
          <w:p w:rsidR="000F0107" w:rsidRPr="00F96ED2" w:rsidRDefault="000F0107" w:rsidP="000F0107">
            <w:pPr>
              <w:pStyle w:val="Tabletext"/>
              <w:rPr>
                <w:ins w:id="2721" w:author="Nasser" w:date="2011-11-08T09:18:00Z"/>
              </w:rPr>
            </w:pPr>
            <w:r w:rsidRPr="00F96ED2">
              <w:t>Mast</w:t>
            </w:r>
          </w:p>
        </w:tc>
      </w:tr>
      <w:tr w:rsidR="000F0107" w:rsidRPr="00F96ED2" w:rsidTr="000F0107">
        <w:trPr>
          <w:cantSplit/>
          <w:jc w:val="center"/>
          <w:ins w:id="2722" w:author="Nasser" w:date="2011-11-08T09:18:00Z"/>
          <w:trPrChange w:id="2723" w:author="John.Mettrop" w:date="2011-11-16T13:23:00Z">
            <w:trPr>
              <w:cantSplit/>
              <w:jc w:val="center"/>
            </w:trPr>
          </w:trPrChange>
        </w:trPr>
        <w:tc>
          <w:tcPr>
            <w:tcW w:w="2621" w:type="dxa"/>
            <w:tcPrChange w:id="2724" w:author="John.Mettrop" w:date="2011-11-16T13:23:00Z">
              <w:tcPr>
                <w:tcW w:w="2715" w:type="dxa"/>
              </w:tcPr>
            </w:tcPrChange>
          </w:tcPr>
          <w:p w:rsidR="000F0107" w:rsidRPr="00F96ED2" w:rsidRDefault="000F0107" w:rsidP="000F0107">
            <w:pPr>
              <w:pStyle w:val="Tabletext"/>
              <w:rPr>
                <w:ins w:id="2725" w:author="Nasser" w:date="2011-11-08T09:18:00Z"/>
              </w:rPr>
            </w:pPr>
            <w:r w:rsidRPr="00F96ED2">
              <w:t xml:space="preserve">Receiver IF </w:t>
            </w:r>
            <w:del w:id="2726" w:author="John.Mettrop" w:date="2011-11-16T13:23:00Z">
              <w:r w:rsidRPr="00F96ED2" w:rsidDel="00616065">
                <w:delText>(MHz)</w:delText>
              </w:r>
            </w:del>
          </w:p>
        </w:tc>
        <w:tc>
          <w:tcPr>
            <w:tcW w:w="1021" w:type="dxa"/>
            <w:tcMar>
              <w:left w:w="28" w:type="dxa"/>
              <w:right w:w="28" w:type="dxa"/>
            </w:tcMar>
            <w:tcPrChange w:id="2727" w:author="John.Mettrop" w:date="2011-11-16T13:23:00Z">
              <w:tcPr>
                <w:tcW w:w="927" w:type="dxa"/>
              </w:tcPr>
            </w:tcPrChange>
          </w:tcPr>
          <w:p w:rsidR="000F0107" w:rsidRPr="00F96ED2" w:rsidRDefault="000F0107">
            <w:pPr>
              <w:pStyle w:val="Tabletext"/>
              <w:jc w:val="center"/>
              <w:rPr>
                <w:ins w:id="2728" w:author="Nasser" w:date="2011-11-08T10:26:00Z"/>
              </w:rPr>
              <w:pPrChange w:id="2729" w:author="John.Mettrop" w:date="2011-11-16T13:22:00Z">
                <w:pPr>
                  <w:pStyle w:val="Tabletext"/>
                  <w:keepLines/>
                  <w:tabs>
                    <w:tab w:val="left" w:leader="dot" w:pos="7938"/>
                    <w:tab w:val="center" w:pos="9526"/>
                  </w:tabs>
                  <w:ind w:left="567" w:hanging="567"/>
                </w:pPr>
              </w:pPrChange>
            </w:pPr>
            <w:ins w:id="2730" w:author="John.Mettrop" w:date="2011-11-16T13:23:00Z">
              <w:r>
                <w:t>(</w:t>
              </w:r>
            </w:ins>
            <w:ins w:id="2731" w:author="Nasser" w:date="2011-11-08T10:26:00Z">
              <w:r w:rsidRPr="00F96ED2">
                <w:t>MHz</w:t>
              </w:r>
            </w:ins>
            <w:ins w:id="2732" w:author="John.Mettrop" w:date="2011-11-16T13:23:00Z">
              <w:r>
                <w:t>)</w:t>
              </w:r>
            </w:ins>
          </w:p>
        </w:tc>
        <w:tc>
          <w:tcPr>
            <w:tcW w:w="2691" w:type="dxa"/>
            <w:tcPrChange w:id="2733" w:author="John.Mettrop" w:date="2011-11-16T13:23:00Z">
              <w:tcPr>
                <w:tcW w:w="2691" w:type="dxa"/>
              </w:tcPr>
            </w:tcPrChange>
          </w:tcPr>
          <w:p w:rsidR="000F0107" w:rsidRPr="00F96ED2" w:rsidRDefault="000F0107" w:rsidP="000F0107">
            <w:pPr>
              <w:pStyle w:val="Tabletext"/>
              <w:rPr>
                <w:ins w:id="2734" w:author="Nasser" w:date="2011-11-08T09:18:00Z"/>
              </w:rPr>
            </w:pPr>
            <w:r w:rsidRPr="00F96ED2">
              <w:t>Not specified</w:t>
            </w:r>
          </w:p>
        </w:tc>
        <w:tc>
          <w:tcPr>
            <w:tcW w:w="2556" w:type="dxa"/>
            <w:tcPrChange w:id="2735" w:author="John.Mettrop" w:date="2011-11-16T13:23:00Z">
              <w:tcPr>
                <w:tcW w:w="2556" w:type="dxa"/>
              </w:tcPr>
            </w:tcPrChange>
          </w:tcPr>
          <w:p w:rsidR="000F0107" w:rsidRPr="00F96ED2" w:rsidRDefault="000F0107" w:rsidP="000F0107">
            <w:pPr>
              <w:pStyle w:val="Tabletext"/>
              <w:rPr>
                <w:ins w:id="2736" w:author="Nasser" w:date="2011-11-08T09:18:00Z"/>
              </w:rPr>
            </w:pPr>
            <w:r w:rsidRPr="00F96ED2">
              <w:t>Not specified</w:t>
            </w:r>
          </w:p>
        </w:tc>
        <w:tc>
          <w:tcPr>
            <w:tcW w:w="2754" w:type="dxa"/>
            <w:tcPrChange w:id="2737" w:author="John.Mettrop" w:date="2011-11-16T13:23:00Z">
              <w:tcPr>
                <w:tcW w:w="2754" w:type="dxa"/>
              </w:tcPr>
            </w:tcPrChange>
          </w:tcPr>
          <w:p w:rsidR="000F0107" w:rsidRPr="00F96ED2" w:rsidRDefault="000F0107" w:rsidP="000F0107">
            <w:pPr>
              <w:pStyle w:val="Tabletext"/>
              <w:rPr>
                <w:ins w:id="2738" w:author="Nasser" w:date="2011-11-08T09:18:00Z"/>
              </w:rPr>
            </w:pPr>
            <w:r w:rsidRPr="00F96ED2">
              <w:t>50</w:t>
            </w:r>
          </w:p>
        </w:tc>
        <w:tc>
          <w:tcPr>
            <w:tcW w:w="2777" w:type="dxa"/>
            <w:tcPrChange w:id="2739" w:author="John.Mettrop" w:date="2011-11-16T13:23:00Z">
              <w:tcPr>
                <w:tcW w:w="2777" w:type="dxa"/>
              </w:tcPr>
            </w:tcPrChange>
          </w:tcPr>
          <w:p w:rsidR="000F0107" w:rsidRPr="00F96ED2" w:rsidRDefault="000F0107" w:rsidP="000F0107">
            <w:pPr>
              <w:pStyle w:val="Tabletext"/>
              <w:rPr>
                <w:ins w:id="2740" w:author="Nasser" w:date="2011-11-08T09:18:00Z"/>
              </w:rPr>
            </w:pPr>
            <w:r w:rsidRPr="00F96ED2">
              <w:t>45-60</w:t>
            </w:r>
          </w:p>
        </w:tc>
      </w:tr>
      <w:tr w:rsidR="000F0107" w:rsidRPr="00F96ED2" w:rsidTr="000F0107">
        <w:trPr>
          <w:cantSplit/>
          <w:jc w:val="center"/>
          <w:ins w:id="2741" w:author="Nasser" w:date="2011-11-08T09:18:00Z"/>
          <w:trPrChange w:id="2742" w:author="John.Mettrop" w:date="2011-11-16T13:23:00Z">
            <w:trPr>
              <w:cantSplit/>
              <w:jc w:val="center"/>
            </w:trPr>
          </w:trPrChange>
        </w:trPr>
        <w:tc>
          <w:tcPr>
            <w:tcW w:w="2621" w:type="dxa"/>
            <w:tcPrChange w:id="2743" w:author="John.Mettrop" w:date="2011-11-16T13:23:00Z">
              <w:tcPr>
                <w:tcW w:w="2715" w:type="dxa"/>
              </w:tcPr>
            </w:tcPrChange>
          </w:tcPr>
          <w:p w:rsidR="000F0107" w:rsidRPr="00F96ED2" w:rsidRDefault="000F0107" w:rsidP="000F0107">
            <w:pPr>
              <w:pStyle w:val="Tabletext"/>
              <w:rPr>
                <w:ins w:id="2744" w:author="Nasser" w:date="2011-11-08T09:18:00Z"/>
              </w:rPr>
            </w:pPr>
            <w:r w:rsidRPr="00F96ED2">
              <w:t xml:space="preserve">Receiver IF 3 dB bandwidth </w:t>
            </w:r>
            <w:del w:id="2745" w:author="John.Mettrop" w:date="2011-11-16T13:23:00Z">
              <w:r w:rsidRPr="00F96ED2" w:rsidDel="00616065">
                <w:delText>(MHz)</w:delText>
              </w:r>
            </w:del>
          </w:p>
        </w:tc>
        <w:tc>
          <w:tcPr>
            <w:tcW w:w="1021" w:type="dxa"/>
            <w:tcMar>
              <w:left w:w="28" w:type="dxa"/>
              <w:right w:w="28" w:type="dxa"/>
            </w:tcMar>
            <w:tcPrChange w:id="2746" w:author="John.Mettrop" w:date="2011-11-16T13:23:00Z">
              <w:tcPr>
                <w:tcW w:w="927" w:type="dxa"/>
              </w:tcPr>
            </w:tcPrChange>
          </w:tcPr>
          <w:p w:rsidR="000F0107" w:rsidRPr="00F96ED2" w:rsidRDefault="000F0107">
            <w:pPr>
              <w:pStyle w:val="Tabletext"/>
              <w:jc w:val="center"/>
              <w:rPr>
                <w:ins w:id="2747" w:author="Nasser" w:date="2011-11-08T10:26:00Z"/>
              </w:rPr>
              <w:pPrChange w:id="2748" w:author="John.Mettrop" w:date="2011-11-16T13:22:00Z">
                <w:pPr>
                  <w:pStyle w:val="Tabletext"/>
                  <w:keepLines/>
                  <w:tabs>
                    <w:tab w:val="left" w:leader="dot" w:pos="7938"/>
                    <w:tab w:val="center" w:pos="9526"/>
                  </w:tabs>
                  <w:ind w:left="567" w:hanging="567"/>
                </w:pPr>
              </w:pPrChange>
            </w:pPr>
            <w:ins w:id="2749" w:author="John.Mettrop" w:date="2011-11-16T13:23:00Z">
              <w:r>
                <w:t>(</w:t>
              </w:r>
            </w:ins>
            <w:ins w:id="2750" w:author="Nasser" w:date="2011-11-08T10:26:00Z">
              <w:r w:rsidRPr="00F96ED2">
                <w:t>MHz</w:t>
              </w:r>
            </w:ins>
            <w:ins w:id="2751" w:author="John.Mettrop" w:date="2011-11-16T13:23:00Z">
              <w:r>
                <w:t>)</w:t>
              </w:r>
            </w:ins>
          </w:p>
        </w:tc>
        <w:tc>
          <w:tcPr>
            <w:tcW w:w="2691" w:type="dxa"/>
            <w:tcPrChange w:id="2752" w:author="John.Mettrop" w:date="2011-11-16T13:23:00Z">
              <w:tcPr>
                <w:tcW w:w="2691" w:type="dxa"/>
              </w:tcPr>
            </w:tcPrChange>
          </w:tcPr>
          <w:p w:rsidR="000F0107" w:rsidRPr="00F96ED2" w:rsidRDefault="000F0107" w:rsidP="000F0107">
            <w:pPr>
              <w:pStyle w:val="Tabletext"/>
              <w:rPr>
                <w:ins w:id="2753" w:author="Nasser" w:date="2011-11-08T09:18:00Z"/>
              </w:rPr>
            </w:pPr>
            <w:r w:rsidRPr="00F96ED2">
              <w:t>15</w:t>
            </w:r>
          </w:p>
        </w:tc>
        <w:tc>
          <w:tcPr>
            <w:tcW w:w="2556" w:type="dxa"/>
            <w:tcPrChange w:id="2754" w:author="John.Mettrop" w:date="2011-11-16T13:23:00Z">
              <w:tcPr>
                <w:tcW w:w="2556" w:type="dxa"/>
              </w:tcPr>
            </w:tcPrChange>
          </w:tcPr>
          <w:p w:rsidR="000F0107" w:rsidRPr="00F96ED2" w:rsidRDefault="000F0107" w:rsidP="000F0107">
            <w:pPr>
              <w:pStyle w:val="Tabletext"/>
              <w:rPr>
                <w:ins w:id="2755" w:author="Nasser" w:date="2011-11-08T09:18:00Z"/>
              </w:rPr>
            </w:pPr>
            <w:r w:rsidRPr="00F96ED2">
              <w:t>10 and 3</w:t>
            </w:r>
          </w:p>
        </w:tc>
        <w:tc>
          <w:tcPr>
            <w:tcW w:w="2754" w:type="dxa"/>
            <w:tcPrChange w:id="2756" w:author="John.Mettrop" w:date="2011-11-16T13:23:00Z">
              <w:tcPr>
                <w:tcW w:w="2754" w:type="dxa"/>
              </w:tcPr>
            </w:tcPrChange>
          </w:tcPr>
          <w:p w:rsidR="000F0107" w:rsidRPr="00F96ED2" w:rsidRDefault="000F0107" w:rsidP="000F0107">
            <w:pPr>
              <w:pStyle w:val="Tabletext"/>
              <w:rPr>
                <w:ins w:id="2757" w:author="Nasser" w:date="2011-11-08T09:18:00Z"/>
              </w:rPr>
            </w:pPr>
            <w:r w:rsidRPr="00F96ED2">
              <w:t>15-25</w:t>
            </w:r>
          </w:p>
        </w:tc>
        <w:tc>
          <w:tcPr>
            <w:tcW w:w="2777" w:type="dxa"/>
            <w:tcPrChange w:id="2758" w:author="John.Mettrop" w:date="2011-11-16T13:23:00Z">
              <w:tcPr>
                <w:tcW w:w="2777" w:type="dxa"/>
              </w:tcPr>
            </w:tcPrChange>
          </w:tcPr>
          <w:p w:rsidR="000F0107" w:rsidRPr="00F96ED2" w:rsidRDefault="000F0107" w:rsidP="000F0107">
            <w:pPr>
              <w:pStyle w:val="Tabletext"/>
              <w:rPr>
                <w:ins w:id="2759" w:author="Nasser" w:date="2011-11-08T09:18:00Z"/>
              </w:rPr>
            </w:pPr>
            <w:r w:rsidRPr="00F96ED2">
              <w:t>2.5-25</w:t>
            </w:r>
          </w:p>
        </w:tc>
      </w:tr>
      <w:tr w:rsidR="000F0107" w:rsidRPr="00F96ED2" w:rsidTr="000F0107">
        <w:trPr>
          <w:cantSplit/>
          <w:jc w:val="center"/>
          <w:ins w:id="2760" w:author="Nasser" w:date="2011-11-08T09:18:00Z"/>
          <w:trPrChange w:id="2761" w:author="John.Mettrop" w:date="2011-11-16T13:23:00Z">
            <w:trPr>
              <w:cantSplit/>
              <w:jc w:val="center"/>
            </w:trPr>
          </w:trPrChange>
        </w:trPr>
        <w:tc>
          <w:tcPr>
            <w:tcW w:w="2621" w:type="dxa"/>
            <w:tcPrChange w:id="2762" w:author="John.Mettrop" w:date="2011-11-16T13:23:00Z">
              <w:tcPr>
                <w:tcW w:w="2715" w:type="dxa"/>
              </w:tcPr>
            </w:tcPrChange>
          </w:tcPr>
          <w:p w:rsidR="000F0107" w:rsidRPr="00F96ED2" w:rsidRDefault="000F0107" w:rsidP="000F0107">
            <w:pPr>
              <w:pStyle w:val="Tabletext"/>
              <w:rPr>
                <w:ins w:id="2763" w:author="Nasser" w:date="2011-11-08T09:18:00Z"/>
              </w:rPr>
            </w:pPr>
            <w:r w:rsidRPr="00F96ED2">
              <w:t xml:space="preserve">Receiver noise figure </w:t>
            </w:r>
            <w:del w:id="2764" w:author="John.Mettrop" w:date="2011-11-16T13:23:00Z">
              <w:r w:rsidRPr="00F96ED2" w:rsidDel="00616065">
                <w:delText>(dB)</w:delText>
              </w:r>
            </w:del>
          </w:p>
        </w:tc>
        <w:tc>
          <w:tcPr>
            <w:tcW w:w="1021" w:type="dxa"/>
            <w:tcMar>
              <w:left w:w="28" w:type="dxa"/>
              <w:right w:w="28" w:type="dxa"/>
            </w:tcMar>
            <w:tcPrChange w:id="2765" w:author="John.Mettrop" w:date="2011-11-16T13:23:00Z">
              <w:tcPr>
                <w:tcW w:w="927" w:type="dxa"/>
              </w:tcPr>
            </w:tcPrChange>
          </w:tcPr>
          <w:p w:rsidR="000F0107" w:rsidRPr="00F96ED2" w:rsidRDefault="000F0107">
            <w:pPr>
              <w:pStyle w:val="Tabletext"/>
              <w:jc w:val="center"/>
              <w:rPr>
                <w:ins w:id="2766" w:author="Nasser" w:date="2011-11-08T10:26:00Z"/>
              </w:rPr>
              <w:pPrChange w:id="2767" w:author="John.Mettrop" w:date="2011-11-16T13:22:00Z">
                <w:pPr>
                  <w:pStyle w:val="Tabletext"/>
                  <w:keepLines/>
                  <w:tabs>
                    <w:tab w:val="left" w:leader="dot" w:pos="7938"/>
                    <w:tab w:val="center" w:pos="9526"/>
                  </w:tabs>
                  <w:ind w:left="567" w:hanging="567"/>
                </w:pPr>
              </w:pPrChange>
            </w:pPr>
            <w:ins w:id="2768" w:author="John.Mettrop" w:date="2011-11-16T13:23:00Z">
              <w:r>
                <w:t>(</w:t>
              </w:r>
            </w:ins>
            <w:ins w:id="2769" w:author="Nasser" w:date="2011-11-08T10:26:00Z">
              <w:r w:rsidRPr="00F96ED2">
                <w:t>dB</w:t>
              </w:r>
            </w:ins>
            <w:ins w:id="2770" w:author="John.Mettrop" w:date="2011-11-16T13:23:00Z">
              <w:r>
                <w:t>)</w:t>
              </w:r>
            </w:ins>
          </w:p>
        </w:tc>
        <w:tc>
          <w:tcPr>
            <w:tcW w:w="2691" w:type="dxa"/>
            <w:tcPrChange w:id="2771" w:author="John.Mettrop" w:date="2011-11-16T13:23:00Z">
              <w:tcPr>
                <w:tcW w:w="2691" w:type="dxa"/>
              </w:tcPr>
            </w:tcPrChange>
          </w:tcPr>
          <w:p w:rsidR="000F0107" w:rsidRPr="00F96ED2" w:rsidRDefault="000F0107" w:rsidP="000F0107">
            <w:pPr>
              <w:pStyle w:val="Tabletext"/>
              <w:rPr>
                <w:ins w:id="2772" w:author="Nasser" w:date="2011-11-08T09:18:00Z"/>
              </w:rPr>
            </w:pPr>
            <w:r w:rsidRPr="00F96ED2">
              <w:t>6</w:t>
            </w:r>
          </w:p>
        </w:tc>
        <w:tc>
          <w:tcPr>
            <w:tcW w:w="2556" w:type="dxa"/>
            <w:tcPrChange w:id="2773" w:author="John.Mettrop" w:date="2011-11-16T13:23:00Z">
              <w:tcPr>
                <w:tcW w:w="2556" w:type="dxa"/>
              </w:tcPr>
            </w:tcPrChange>
          </w:tcPr>
          <w:p w:rsidR="000F0107" w:rsidRPr="00F96ED2" w:rsidRDefault="000F0107" w:rsidP="000F0107">
            <w:pPr>
              <w:pStyle w:val="Tabletext"/>
              <w:rPr>
                <w:ins w:id="2774" w:author="Nasser" w:date="2011-11-08T09:18:00Z"/>
              </w:rPr>
            </w:pPr>
            <w:r w:rsidRPr="00F96ED2">
              <w:t>6</w:t>
            </w:r>
          </w:p>
        </w:tc>
        <w:tc>
          <w:tcPr>
            <w:tcW w:w="2754" w:type="dxa"/>
            <w:tcPrChange w:id="2775" w:author="John.Mettrop" w:date="2011-11-16T13:23:00Z">
              <w:tcPr>
                <w:tcW w:w="2754" w:type="dxa"/>
              </w:tcPr>
            </w:tcPrChange>
          </w:tcPr>
          <w:p w:rsidR="000F0107" w:rsidRPr="00F96ED2" w:rsidRDefault="000F0107" w:rsidP="000F0107">
            <w:pPr>
              <w:pStyle w:val="Tabletext"/>
              <w:rPr>
                <w:ins w:id="2776" w:author="Nasser" w:date="2011-11-08T09:18:00Z"/>
              </w:rPr>
            </w:pPr>
            <w:r w:rsidRPr="00F96ED2">
              <w:t>6</w:t>
            </w:r>
          </w:p>
        </w:tc>
        <w:tc>
          <w:tcPr>
            <w:tcW w:w="2777" w:type="dxa"/>
            <w:tcPrChange w:id="2777" w:author="John.Mettrop" w:date="2011-11-16T13:23:00Z">
              <w:tcPr>
                <w:tcW w:w="2777" w:type="dxa"/>
              </w:tcPr>
            </w:tcPrChange>
          </w:tcPr>
          <w:p w:rsidR="000F0107" w:rsidRPr="00F96ED2" w:rsidRDefault="000F0107" w:rsidP="000F0107">
            <w:pPr>
              <w:pStyle w:val="Tabletext"/>
              <w:rPr>
                <w:ins w:id="2778" w:author="Nasser" w:date="2011-11-08T09:18:00Z"/>
              </w:rPr>
            </w:pPr>
            <w:r w:rsidRPr="00F96ED2">
              <w:t>4 to 8</w:t>
            </w:r>
          </w:p>
        </w:tc>
      </w:tr>
      <w:tr w:rsidR="000F0107" w:rsidRPr="00F96ED2" w:rsidTr="000F0107">
        <w:trPr>
          <w:cantSplit/>
          <w:jc w:val="center"/>
          <w:ins w:id="2779" w:author="Nasser" w:date="2011-11-08T09:18:00Z"/>
          <w:trPrChange w:id="2780" w:author="John.Mettrop" w:date="2011-11-16T13:23:00Z">
            <w:trPr>
              <w:cantSplit/>
              <w:jc w:val="center"/>
            </w:trPr>
          </w:trPrChange>
        </w:trPr>
        <w:tc>
          <w:tcPr>
            <w:tcW w:w="2621" w:type="dxa"/>
            <w:tcPrChange w:id="2781" w:author="John.Mettrop" w:date="2011-11-16T13:23:00Z">
              <w:tcPr>
                <w:tcW w:w="2715" w:type="dxa"/>
              </w:tcPr>
            </w:tcPrChange>
          </w:tcPr>
          <w:p w:rsidR="000F0107" w:rsidRPr="00F96ED2" w:rsidRDefault="000F0107" w:rsidP="000F0107">
            <w:pPr>
              <w:pStyle w:val="Tabletext"/>
              <w:rPr>
                <w:ins w:id="2782" w:author="Nasser" w:date="2011-11-08T09:18:00Z"/>
              </w:rPr>
            </w:pPr>
            <w:r w:rsidRPr="00F96ED2">
              <w:t xml:space="preserve">Minimum discernible signal </w:t>
            </w:r>
            <w:del w:id="2783" w:author="John.Mettrop" w:date="2011-11-16T13:23:00Z">
              <w:r w:rsidRPr="00F96ED2" w:rsidDel="00616065">
                <w:delText>(dBm)</w:delText>
              </w:r>
            </w:del>
          </w:p>
        </w:tc>
        <w:tc>
          <w:tcPr>
            <w:tcW w:w="1021" w:type="dxa"/>
            <w:tcMar>
              <w:left w:w="28" w:type="dxa"/>
              <w:right w:w="28" w:type="dxa"/>
            </w:tcMar>
            <w:tcPrChange w:id="2784" w:author="John.Mettrop" w:date="2011-11-16T13:23:00Z">
              <w:tcPr>
                <w:tcW w:w="927" w:type="dxa"/>
              </w:tcPr>
            </w:tcPrChange>
          </w:tcPr>
          <w:p w:rsidR="000F0107" w:rsidRPr="00F96ED2" w:rsidRDefault="000F0107">
            <w:pPr>
              <w:pStyle w:val="Tabletext"/>
              <w:jc w:val="center"/>
              <w:rPr>
                <w:ins w:id="2785" w:author="Nasser" w:date="2011-11-08T10:26:00Z"/>
              </w:rPr>
              <w:pPrChange w:id="2786" w:author="John.Mettrop" w:date="2011-11-16T13:22:00Z">
                <w:pPr>
                  <w:pStyle w:val="Tabletext"/>
                  <w:keepLines/>
                  <w:tabs>
                    <w:tab w:val="left" w:leader="dot" w:pos="7938"/>
                    <w:tab w:val="center" w:pos="9526"/>
                  </w:tabs>
                  <w:ind w:left="567" w:hanging="567"/>
                </w:pPr>
              </w:pPrChange>
            </w:pPr>
            <w:ins w:id="2787" w:author="John.Mettrop" w:date="2011-11-16T13:23:00Z">
              <w:r>
                <w:t>(</w:t>
              </w:r>
            </w:ins>
            <w:ins w:id="2788" w:author="Nasser" w:date="2011-11-08T10:26:00Z">
              <w:r w:rsidRPr="00F96ED2">
                <w:t>dBm</w:t>
              </w:r>
            </w:ins>
            <w:ins w:id="2789" w:author="John.Mettrop" w:date="2011-11-16T13:23:00Z">
              <w:r>
                <w:t>)</w:t>
              </w:r>
            </w:ins>
          </w:p>
        </w:tc>
        <w:tc>
          <w:tcPr>
            <w:tcW w:w="2691" w:type="dxa"/>
            <w:tcPrChange w:id="2790" w:author="John.Mettrop" w:date="2011-11-16T13:23:00Z">
              <w:tcPr>
                <w:tcW w:w="2691" w:type="dxa"/>
              </w:tcPr>
            </w:tcPrChange>
          </w:tcPr>
          <w:p w:rsidR="000F0107" w:rsidRPr="00F96ED2" w:rsidRDefault="000F0107" w:rsidP="000F0107">
            <w:pPr>
              <w:pStyle w:val="Tabletext"/>
              <w:rPr>
                <w:ins w:id="2791" w:author="Nasser" w:date="2011-11-08T09:18:00Z"/>
              </w:rPr>
            </w:pPr>
            <w:r w:rsidRPr="00F96ED2">
              <w:t>–97 (noise floor)</w:t>
            </w:r>
          </w:p>
        </w:tc>
        <w:tc>
          <w:tcPr>
            <w:tcW w:w="2556" w:type="dxa"/>
            <w:tcPrChange w:id="2792" w:author="John.Mettrop" w:date="2011-11-16T13:23:00Z">
              <w:tcPr>
                <w:tcW w:w="2556" w:type="dxa"/>
              </w:tcPr>
            </w:tcPrChange>
          </w:tcPr>
          <w:p w:rsidR="000F0107" w:rsidRPr="00F96ED2" w:rsidRDefault="000F0107" w:rsidP="000F0107">
            <w:pPr>
              <w:pStyle w:val="Tabletext"/>
              <w:rPr>
                <w:ins w:id="2793" w:author="Nasser" w:date="2011-11-08T09:18:00Z"/>
              </w:rPr>
            </w:pPr>
            <w:r w:rsidRPr="00F96ED2">
              <w:t>–102 (noise floor)</w:t>
            </w:r>
          </w:p>
        </w:tc>
        <w:tc>
          <w:tcPr>
            <w:tcW w:w="2754" w:type="dxa"/>
            <w:tcPrChange w:id="2794" w:author="John.Mettrop" w:date="2011-11-16T13:23:00Z">
              <w:tcPr>
                <w:tcW w:w="2754" w:type="dxa"/>
              </w:tcPr>
            </w:tcPrChange>
          </w:tcPr>
          <w:p w:rsidR="000F0107" w:rsidRPr="00F96ED2" w:rsidRDefault="000F0107" w:rsidP="000F0107">
            <w:pPr>
              <w:pStyle w:val="Tabletext"/>
              <w:rPr>
                <w:ins w:id="2795" w:author="Nasser" w:date="2011-11-08T09:18:00Z"/>
              </w:rPr>
            </w:pPr>
            <w:r w:rsidRPr="00F96ED2">
              <w:t>Not specified</w:t>
            </w:r>
          </w:p>
        </w:tc>
        <w:tc>
          <w:tcPr>
            <w:tcW w:w="2777" w:type="dxa"/>
            <w:tcPrChange w:id="2796" w:author="John.Mettrop" w:date="2011-11-16T13:23:00Z">
              <w:tcPr>
                <w:tcW w:w="2777" w:type="dxa"/>
              </w:tcPr>
            </w:tcPrChange>
          </w:tcPr>
          <w:p w:rsidR="000F0107" w:rsidRPr="00F96ED2" w:rsidRDefault="000F0107" w:rsidP="000F0107">
            <w:pPr>
              <w:pStyle w:val="Tabletext"/>
              <w:rPr>
                <w:ins w:id="2797" w:author="Nasser" w:date="2011-11-08T09:18:00Z"/>
              </w:rPr>
            </w:pPr>
            <w:r w:rsidRPr="00F96ED2">
              <w:t>Not specified</w:t>
            </w:r>
          </w:p>
        </w:tc>
      </w:tr>
      <w:tr w:rsidR="000F0107" w:rsidRPr="00F96ED2" w:rsidTr="000F0107">
        <w:trPr>
          <w:cantSplit/>
          <w:jc w:val="center"/>
          <w:ins w:id="2798" w:author="Nasser" w:date="2011-11-08T09:18:00Z"/>
          <w:trPrChange w:id="2799" w:author="John.Mettrop" w:date="2011-11-16T13:23:00Z">
            <w:trPr>
              <w:cantSplit/>
              <w:jc w:val="center"/>
            </w:trPr>
          </w:trPrChange>
        </w:trPr>
        <w:tc>
          <w:tcPr>
            <w:tcW w:w="2621" w:type="dxa"/>
            <w:tcPrChange w:id="2800" w:author="John.Mettrop" w:date="2011-11-16T13:23:00Z">
              <w:tcPr>
                <w:tcW w:w="2715" w:type="dxa"/>
              </w:tcPr>
            </w:tcPrChange>
          </w:tcPr>
          <w:p w:rsidR="000F0107" w:rsidRPr="00F96ED2" w:rsidRDefault="000F0107" w:rsidP="000F0107">
            <w:pPr>
              <w:pStyle w:val="Tabletext"/>
              <w:rPr>
                <w:ins w:id="2801" w:author="Nasser" w:date="2011-11-08T09:18:00Z"/>
              </w:rPr>
            </w:pPr>
            <w:r w:rsidRPr="00F96ED2">
              <w:t xml:space="preserve">Total chirp width </w:t>
            </w:r>
            <w:del w:id="2802" w:author="John.Mettrop" w:date="2011-11-16T13:24:00Z">
              <w:r w:rsidRPr="00F96ED2" w:rsidDel="00616065">
                <w:delText>(MHz)</w:delText>
              </w:r>
            </w:del>
          </w:p>
        </w:tc>
        <w:tc>
          <w:tcPr>
            <w:tcW w:w="1021" w:type="dxa"/>
            <w:tcMar>
              <w:left w:w="28" w:type="dxa"/>
              <w:right w:w="28" w:type="dxa"/>
            </w:tcMar>
            <w:tcPrChange w:id="2803" w:author="John.Mettrop" w:date="2011-11-16T13:23:00Z">
              <w:tcPr>
                <w:tcW w:w="927" w:type="dxa"/>
              </w:tcPr>
            </w:tcPrChange>
          </w:tcPr>
          <w:p w:rsidR="000F0107" w:rsidRPr="00F96ED2" w:rsidRDefault="000F0107">
            <w:pPr>
              <w:pStyle w:val="Tabletext"/>
              <w:jc w:val="center"/>
              <w:rPr>
                <w:ins w:id="2804" w:author="Nasser" w:date="2011-11-08T10:26:00Z"/>
              </w:rPr>
              <w:pPrChange w:id="2805" w:author="John.Mettrop" w:date="2011-11-16T13:22:00Z">
                <w:pPr>
                  <w:pStyle w:val="Tabletext"/>
                  <w:keepLines/>
                  <w:tabs>
                    <w:tab w:val="left" w:leader="dot" w:pos="7938"/>
                    <w:tab w:val="center" w:pos="9526"/>
                  </w:tabs>
                  <w:ind w:left="567" w:hanging="567"/>
                </w:pPr>
              </w:pPrChange>
            </w:pPr>
            <w:ins w:id="2806" w:author="John.Mettrop" w:date="2011-11-16T13:24:00Z">
              <w:r>
                <w:t>(</w:t>
              </w:r>
            </w:ins>
            <w:ins w:id="2807" w:author="Nasser" w:date="2011-11-08T10:27:00Z">
              <w:r w:rsidRPr="00F96ED2">
                <w:t>MHz</w:t>
              </w:r>
            </w:ins>
            <w:ins w:id="2808" w:author="John.Mettrop" w:date="2011-11-16T13:24:00Z">
              <w:r>
                <w:t>)</w:t>
              </w:r>
            </w:ins>
          </w:p>
        </w:tc>
        <w:tc>
          <w:tcPr>
            <w:tcW w:w="2691" w:type="dxa"/>
            <w:tcPrChange w:id="2809" w:author="John.Mettrop" w:date="2011-11-16T13:23:00Z">
              <w:tcPr>
                <w:tcW w:w="2691" w:type="dxa"/>
              </w:tcPr>
            </w:tcPrChange>
          </w:tcPr>
          <w:p w:rsidR="000F0107" w:rsidRPr="00F96ED2" w:rsidRDefault="000F0107" w:rsidP="000F0107">
            <w:pPr>
              <w:pStyle w:val="Tabletext"/>
              <w:rPr>
                <w:ins w:id="2810" w:author="Nasser" w:date="2011-11-08T09:18:00Z"/>
              </w:rPr>
            </w:pPr>
            <w:r w:rsidRPr="00F96ED2">
              <w:t>Not applicable</w:t>
            </w:r>
          </w:p>
        </w:tc>
        <w:tc>
          <w:tcPr>
            <w:tcW w:w="2556" w:type="dxa"/>
            <w:tcPrChange w:id="2811" w:author="John.Mettrop" w:date="2011-11-16T13:23:00Z">
              <w:tcPr>
                <w:tcW w:w="2556" w:type="dxa"/>
              </w:tcPr>
            </w:tcPrChange>
          </w:tcPr>
          <w:p w:rsidR="000F0107" w:rsidRPr="00F96ED2" w:rsidRDefault="000F0107" w:rsidP="000F0107">
            <w:pPr>
              <w:pStyle w:val="Tabletext"/>
              <w:rPr>
                <w:ins w:id="2812" w:author="Nasser" w:date="2011-11-08T09:18:00Z"/>
              </w:rPr>
            </w:pPr>
            <w:r w:rsidRPr="00F96ED2">
              <w:t>Not applicable</w:t>
            </w:r>
          </w:p>
        </w:tc>
        <w:tc>
          <w:tcPr>
            <w:tcW w:w="2754" w:type="dxa"/>
            <w:tcPrChange w:id="2813" w:author="John.Mettrop" w:date="2011-11-16T13:23:00Z">
              <w:tcPr>
                <w:tcW w:w="2754" w:type="dxa"/>
              </w:tcPr>
            </w:tcPrChange>
          </w:tcPr>
          <w:p w:rsidR="000F0107" w:rsidRPr="00F96ED2" w:rsidRDefault="000F0107" w:rsidP="000F0107">
            <w:pPr>
              <w:pStyle w:val="Tabletext"/>
              <w:rPr>
                <w:ins w:id="2814" w:author="Nasser" w:date="2011-11-08T09:18:00Z"/>
              </w:rPr>
            </w:pPr>
            <w:r w:rsidRPr="00F96ED2">
              <w:t>Not applicable</w:t>
            </w:r>
          </w:p>
        </w:tc>
        <w:tc>
          <w:tcPr>
            <w:tcW w:w="2777" w:type="dxa"/>
            <w:tcPrChange w:id="2815" w:author="John.Mettrop" w:date="2011-11-16T13:23:00Z">
              <w:tcPr>
                <w:tcW w:w="2777" w:type="dxa"/>
              </w:tcPr>
            </w:tcPrChange>
          </w:tcPr>
          <w:p w:rsidR="000F0107" w:rsidRPr="00F96ED2" w:rsidRDefault="000F0107" w:rsidP="000F0107">
            <w:pPr>
              <w:pStyle w:val="Tabletext"/>
              <w:rPr>
                <w:ins w:id="2816" w:author="Nasser" w:date="2011-11-08T09:18:00Z"/>
              </w:rPr>
            </w:pPr>
            <w:r w:rsidRPr="00F96ED2">
              <w:t>Not applicable</w:t>
            </w:r>
          </w:p>
        </w:tc>
      </w:tr>
      <w:tr w:rsidR="000F0107" w:rsidRPr="00F96ED2" w:rsidTr="000F0107">
        <w:trPr>
          <w:cantSplit/>
          <w:jc w:val="center"/>
          <w:ins w:id="2817" w:author="Nasser" w:date="2011-11-08T09:18:00Z"/>
          <w:trPrChange w:id="2818" w:author="John.Mettrop" w:date="2011-11-16T13:23:00Z">
            <w:trPr>
              <w:cantSplit/>
              <w:jc w:val="center"/>
            </w:trPr>
          </w:trPrChange>
        </w:trPr>
        <w:tc>
          <w:tcPr>
            <w:tcW w:w="2621" w:type="dxa"/>
            <w:tcBorders>
              <w:bottom w:val="single" w:sz="6" w:space="0" w:color="auto"/>
            </w:tcBorders>
            <w:tcPrChange w:id="2819" w:author="John.Mettrop" w:date="2011-11-16T13:23:00Z">
              <w:tcPr>
                <w:tcW w:w="2715" w:type="dxa"/>
                <w:tcBorders>
                  <w:bottom w:val="single" w:sz="6" w:space="0" w:color="auto"/>
                </w:tcBorders>
              </w:tcPr>
            </w:tcPrChange>
          </w:tcPr>
          <w:p w:rsidR="000F0107" w:rsidRPr="00F96ED2" w:rsidRDefault="000F0107" w:rsidP="000F0107">
            <w:pPr>
              <w:pStyle w:val="Tabletext"/>
            </w:pPr>
            <w:r w:rsidRPr="00F96ED2">
              <w:t xml:space="preserve">RF emission bandwidth </w:t>
            </w:r>
            <w:del w:id="2820" w:author="John.Mettrop" w:date="2011-11-16T13:24:00Z">
              <w:r w:rsidRPr="00F96ED2" w:rsidDel="00616065">
                <w:delText>(MHz)</w:delText>
              </w:r>
            </w:del>
          </w:p>
          <w:p w:rsidR="000F0107" w:rsidRPr="00F96ED2" w:rsidRDefault="000F0107" w:rsidP="000F0107">
            <w:pPr>
              <w:pStyle w:val="Tabletext"/>
              <w:rPr>
                <w:ins w:id="2821" w:author="Nasser" w:date="2011-11-08T09:18:00Z"/>
              </w:rPr>
            </w:pPr>
            <w:r w:rsidRPr="00F96ED2">
              <w:t>–</w:t>
            </w:r>
            <w:r w:rsidRPr="00F96ED2">
              <w:tab/>
              <w:t>3 dB</w:t>
            </w:r>
            <w:r w:rsidRPr="00F96ED2">
              <w:br/>
              <w:t>–</w:t>
            </w:r>
            <w:r w:rsidRPr="00F96ED2">
              <w:tab/>
              <w:t>20 dB</w:t>
            </w:r>
          </w:p>
        </w:tc>
        <w:tc>
          <w:tcPr>
            <w:tcW w:w="1021" w:type="dxa"/>
            <w:tcBorders>
              <w:bottom w:val="single" w:sz="6" w:space="0" w:color="auto"/>
            </w:tcBorders>
            <w:tcMar>
              <w:left w:w="28" w:type="dxa"/>
              <w:right w:w="28" w:type="dxa"/>
            </w:tcMar>
            <w:tcPrChange w:id="2822" w:author="John.Mettrop" w:date="2011-11-16T13:23:00Z">
              <w:tcPr>
                <w:tcW w:w="927" w:type="dxa"/>
                <w:tcBorders>
                  <w:bottom w:val="single" w:sz="6" w:space="0" w:color="auto"/>
                </w:tcBorders>
              </w:tcPr>
            </w:tcPrChange>
          </w:tcPr>
          <w:p w:rsidR="000F0107" w:rsidRPr="00F96ED2" w:rsidRDefault="000F0107">
            <w:pPr>
              <w:pStyle w:val="Tabletext"/>
              <w:jc w:val="center"/>
              <w:rPr>
                <w:ins w:id="2823" w:author="Nasser" w:date="2011-11-08T10:26:00Z"/>
              </w:rPr>
              <w:pPrChange w:id="2824" w:author="John.Mettrop" w:date="2011-11-16T13:22:00Z">
                <w:pPr>
                  <w:pStyle w:val="Tabletext"/>
                  <w:keepLines/>
                  <w:tabs>
                    <w:tab w:val="left" w:leader="dot" w:pos="7938"/>
                    <w:tab w:val="center" w:pos="9526"/>
                  </w:tabs>
                  <w:ind w:left="567" w:hanging="567"/>
                </w:pPr>
              </w:pPrChange>
            </w:pPr>
            <w:ins w:id="2825" w:author="John.Mettrop" w:date="2011-11-16T13:24:00Z">
              <w:r>
                <w:t>(</w:t>
              </w:r>
            </w:ins>
            <w:ins w:id="2826" w:author="Nasser" w:date="2011-11-08T10:27:00Z">
              <w:r w:rsidRPr="00F96ED2">
                <w:t>MHz</w:t>
              </w:r>
            </w:ins>
            <w:ins w:id="2827" w:author="John.Mettrop" w:date="2011-11-16T13:25:00Z">
              <w:r>
                <w:t>)</w:t>
              </w:r>
            </w:ins>
          </w:p>
        </w:tc>
        <w:tc>
          <w:tcPr>
            <w:tcW w:w="2691" w:type="dxa"/>
            <w:tcBorders>
              <w:bottom w:val="single" w:sz="6" w:space="0" w:color="auto"/>
            </w:tcBorders>
            <w:tcPrChange w:id="2828" w:author="John.Mettrop" w:date="2011-11-16T13:23:00Z">
              <w:tcPr>
                <w:tcW w:w="2691" w:type="dxa"/>
                <w:tcBorders>
                  <w:bottom w:val="single" w:sz="6" w:space="0" w:color="auto"/>
                </w:tcBorders>
              </w:tcPr>
            </w:tcPrChange>
          </w:tcPr>
          <w:p w:rsidR="000F0107" w:rsidRPr="00F96ED2" w:rsidRDefault="00585FAD" w:rsidP="000F0107">
            <w:pPr>
              <w:pStyle w:val="Tabletext"/>
              <w:rPr>
                <w:ins w:id="2829" w:author="Nasser" w:date="2011-11-08T09:18:00Z"/>
              </w:rPr>
            </w:pPr>
            <w:r>
              <w:br/>
            </w:r>
          </w:p>
          <w:p w:rsidR="000F0107" w:rsidRPr="00F96ED2" w:rsidRDefault="000F0107" w:rsidP="000F0107">
            <w:pPr>
              <w:pStyle w:val="Tabletext"/>
              <w:rPr>
                <w:ins w:id="2830" w:author="Nasser" w:date="2011-11-08T09:18:00Z"/>
              </w:rPr>
            </w:pPr>
            <w:r w:rsidRPr="00F96ED2">
              <w:t>14</w:t>
            </w:r>
            <w:r w:rsidRPr="00F96ED2">
              <w:br/>
              <w:t>43</w:t>
            </w:r>
          </w:p>
        </w:tc>
        <w:tc>
          <w:tcPr>
            <w:tcW w:w="2556" w:type="dxa"/>
            <w:tcBorders>
              <w:bottom w:val="single" w:sz="6" w:space="0" w:color="auto"/>
            </w:tcBorders>
            <w:tcPrChange w:id="2831" w:author="John.Mettrop" w:date="2011-11-16T13:23:00Z">
              <w:tcPr>
                <w:tcW w:w="2556" w:type="dxa"/>
                <w:tcBorders>
                  <w:bottom w:val="single" w:sz="6" w:space="0" w:color="auto"/>
                </w:tcBorders>
              </w:tcPr>
            </w:tcPrChange>
          </w:tcPr>
          <w:p w:rsidR="000F0107" w:rsidRPr="00F96ED2" w:rsidRDefault="00585FAD" w:rsidP="000F0107">
            <w:pPr>
              <w:pStyle w:val="Tabletext"/>
              <w:rPr>
                <w:ins w:id="2832" w:author="Nasser" w:date="2011-11-08T09:18:00Z"/>
              </w:rPr>
            </w:pPr>
            <w:r>
              <w:br/>
            </w:r>
          </w:p>
          <w:p w:rsidR="000F0107" w:rsidRPr="00F96ED2" w:rsidRDefault="000F0107" w:rsidP="000F0107">
            <w:pPr>
              <w:pStyle w:val="Tabletext"/>
              <w:rPr>
                <w:ins w:id="2833" w:author="Nasser" w:date="2011-11-08T09:18:00Z"/>
              </w:rPr>
            </w:pPr>
            <w:r w:rsidRPr="00F96ED2">
              <w:t>20</w:t>
            </w:r>
            <w:r w:rsidRPr="00F96ED2">
              <w:br/>
              <w:t>55</w:t>
            </w:r>
          </w:p>
        </w:tc>
        <w:tc>
          <w:tcPr>
            <w:tcW w:w="2754" w:type="dxa"/>
            <w:tcBorders>
              <w:bottom w:val="single" w:sz="6" w:space="0" w:color="auto"/>
            </w:tcBorders>
            <w:tcPrChange w:id="2834" w:author="John.Mettrop" w:date="2011-11-16T13:23:00Z">
              <w:tcPr>
                <w:tcW w:w="2754" w:type="dxa"/>
                <w:tcBorders>
                  <w:bottom w:val="single" w:sz="6" w:space="0" w:color="auto"/>
                </w:tcBorders>
              </w:tcPr>
            </w:tcPrChange>
          </w:tcPr>
          <w:p w:rsidR="000F0107" w:rsidRPr="00F96ED2" w:rsidRDefault="000F0107" w:rsidP="000F0107">
            <w:pPr>
              <w:pStyle w:val="Tabletext"/>
              <w:rPr>
                <w:ins w:id="2835" w:author="Nasser" w:date="2011-11-08T09:18:00Z"/>
              </w:rPr>
            </w:pPr>
            <w:r w:rsidRPr="00F96ED2">
              <w:t>Not specified</w:t>
            </w:r>
          </w:p>
        </w:tc>
        <w:tc>
          <w:tcPr>
            <w:tcW w:w="2777" w:type="dxa"/>
            <w:tcBorders>
              <w:bottom w:val="single" w:sz="6" w:space="0" w:color="auto"/>
            </w:tcBorders>
            <w:tcPrChange w:id="2836" w:author="John.Mettrop" w:date="2011-11-16T13:23:00Z">
              <w:tcPr>
                <w:tcW w:w="2777" w:type="dxa"/>
                <w:tcBorders>
                  <w:bottom w:val="single" w:sz="6" w:space="0" w:color="auto"/>
                </w:tcBorders>
              </w:tcPr>
            </w:tcPrChange>
          </w:tcPr>
          <w:p w:rsidR="000F0107" w:rsidRPr="00F96ED2" w:rsidRDefault="000F0107" w:rsidP="000F0107">
            <w:pPr>
              <w:pStyle w:val="Tabletext"/>
              <w:rPr>
                <w:ins w:id="2837" w:author="Nasser" w:date="2011-11-08T09:18:00Z"/>
              </w:rPr>
            </w:pPr>
            <w:r w:rsidRPr="00F96ED2">
              <w:t>Not specified</w:t>
            </w:r>
          </w:p>
        </w:tc>
      </w:tr>
    </w:tbl>
    <w:p w:rsidR="000F0107" w:rsidRPr="00F96ED2" w:rsidRDefault="000F0107" w:rsidP="000F0107">
      <w:pPr>
        <w:pStyle w:val="Tablelegend"/>
        <w:rPr>
          <w:ins w:id="2838" w:author="Nasser" w:date="2011-11-08T10:24:00Z"/>
          <w:strike/>
        </w:rPr>
      </w:pPr>
      <w:r w:rsidRPr="00F96ED2">
        <w:rPr>
          <w:vertAlign w:val="superscript"/>
        </w:rPr>
        <w:t>(3</w:t>
      </w:r>
      <w:r>
        <w:rPr>
          <w:vertAlign w:val="superscript"/>
        </w:rPr>
        <w:t>)</w:t>
      </w:r>
      <w:r>
        <w:tab/>
      </w:r>
      <w:r w:rsidRPr="00F96ED2">
        <w:t>IMO category – including fishing</w:t>
      </w:r>
      <w:r>
        <w:t>.</w:t>
      </w:r>
    </w:p>
    <w:p w:rsidR="000F0107" w:rsidRPr="00F96ED2" w:rsidRDefault="000F0107" w:rsidP="000F0107">
      <w:pPr>
        <w:pStyle w:val="Tablelegend"/>
        <w:rPr>
          <w:ins w:id="2839" w:author="Nasser" w:date="2011-11-08T10:24:00Z"/>
        </w:rPr>
      </w:pPr>
      <w:r w:rsidRPr="00F96ED2">
        <w:rPr>
          <w:vertAlign w:val="superscript"/>
        </w:rPr>
        <w:t>(4</w:t>
      </w:r>
      <w:r>
        <w:rPr>
          <w:vertAlign w:val="superscript"/>
        </w:rPr>
        <w:t>)</w:t>
      </w:r>
      <w:r>
        <w:tab/>
      </w:r>
      <w:r w:rsidRPr="00F96ED2">
        <w:t>Uncompressed pulse, pseudo-random frequency-agile.</w:t>
      </w:r>
    </w:p>
    <w:p w:rsidR="000F0107" w:rsidRPr="00F96ED2" w:rsidRDefault="000F0107" w:rsidP="000F0107">
      <w:pPr>
        <w:pStyle w:val="Tablelegend"/>
        <w:rPr>
          <w:ins w:id="2840" w:author="Nasser" w:date="2011-11-08T10:24:00Z"/>
        </w:rPr>
      </w:pPr>
      <w:r w:rsidRPr="00F96ED2">
        <w:rPr>
          <w:vertAlign w:val="superscript"/>
        </w:rPr>
        <w:t>(5)</w:t>
      </w:r>
      <w:r>
        <w:tab/>
      </w:r>
      <w:r w:rsidRPr="00F96ED2">
        <w:t>Frequency sweep rate (sweep/s).</w:t>
      </w:r>
    </w:p>
    <w:p w:rsidR="000F0107" w:rsidRPr="00F96ED2" w:rsidRDefault="000F0107" w:rsidP="000F0107">
      <w:pPr>
        <w:pStyle w:val="Tablelegend"/>
        <w:rPr>
          <w:ins w:id="2841" w:author="Nasser" w:date="2011-11-08T10:24:00Z"/>
        </w:rPr>
      </w:pPr>
      <w:r w:rsidRPr="00F96ED2">
        <w:rPr>
          <w:vertAlign w:val="superscript"/>
        </w:rPr>
        <w:t>(6)</w:t>
      </w:r>
      <w:r>
        <w:tab/>
      </w:r>
      <w:r w:rsidRPr="00F96ED2">
        <w:t>River category.</w:t>
      </w:r>
    </w:p>
    <w:p w:rsidR="000F0107" w:rsidRPr="00F96ED2" w:rsidRDefault="000F0107" w:rsidP="000F0107">
      <w:pPr>
        <w:pStyle w:val="Tablelegend"/>
        <w:rPr>
          <w:ins w:id="2842" w:author="Nasser" w:date="2011-11-08T09:18:00Z"/>
        </w:rPr>
      </w:pPr>
      <w:r w:rsidRPr="00F96ED2">
        <w:rPr>
          <w:vertAlign w:val="superscript"/>
        </w:rPr>
        <w:t>(7)</w:t>
      </w:r>
      <w:r>
        <w:tab/>
      </w:r>
      <w:r w:rsidRPr="00F96ED2">
        <w:t>Pleasure craft category.</w:t>
      </w:r>
    </w:p>
    <w:p w:rsidR="000F0107" w:rsidRPr="00F96ED2" w:rsidRDefault="000F0107" w:rsidP="000F0107">
      <w:pPr>
        <w:pStyle w:val="TableNo"/>
      </w:pPr>
      <w:r>
        <w:lastRenderedPageBreak/>
        <w:br/>
      </w:r>
      <w:r w:rsidRPr="00F96ED2">
        <w:t>TABLE 3</w:t>
      </w:r>
    </w:p>
    <w:p w:rsidR="000F0107" w:rsidRPr="00F96ED2" w:rsidRDefault="000F0107" w:rsidP="00585FAD">
      <w:pPr>
        <w:pStyle w:val="Tabletitle"/>
        <w:rPr>
          <w:ins w:id="2843" w:author="Nasser" w:date="2011-11-08T09:18:00Z"/>
        </w:rPr>
      </w:pPr>
      <w:r w:rsidRPr="00F96ED2">
        <w:t>Characteristics of beacons and ground-based radiodetermination radars</w:t>
      </w:r>
      <w:ins w:id="2844" w:author="MIAB" w:date="2011-11-11T08:47:00Z">
        <w:r w:rsidRPr="00F96ED2">
          <w:t xml:space="preserve"> operating</w:t>
        </w:r>
      </w:ins>
      <w:r w:rsidRPr="00F96ED2">
        <w:t xml:space="preserve"> in the </w:t>
      </w:r>
      <w:ins w:id="2845" w:author="MIAB" w:date="2011-11-11T08:47:00Z">
        <w:r w:rsidRPr="00F96ED2">
          <w:t xml:space="preserve">frequency band </w:t>
        </w:r>
      </w:ins>
      <w:r w:rsidRPr="00F96ED2">
        <w:t>8 500-10 </w:t>
      </w:r>
      <w:ins w:id="2846" w:author="MIAB" w:date="2011-11-10T10:28:00Z">
        <w:r w:rsidRPr="00F96ED2">
          <w:t>68</w:t>
        </w:r>
      </w:ins>
      <w:del w:id="2847" w:author="Fernandez Virginia" w:date="2011-12-05T12:14:00Z">
        <w:r w:rsidR="00585FAD" w:rsidDel="00585FAD">
          <w:delText>50</w:delText>
        </w:r>
      </w:del>
      <w:r w:rsidRPr="00F96ED2">
        <w:t>0</w:t>
      </w:r>
      <w:r>
        <w:t xml:space="preserve"> </w:t>
      </w:r>
      <w:r w:rsidRPr="00F96ED2">
        <w:t>MHz</w:t>
      </w:r>
      <w:del w:id="2848" w:author="MIAB" w:date="2011-11-11T08:47:00Z">
        <w:r w:rsidRPr="00F96ED2" w:rsidDel="00DA639D">
          <w:delText xml:space="preserve"> band</w:delText>
        </w:r>
      </w:del>
      <w:r w:rsidRPr="00F96ED2">
        <w:rPr>
          <w:b w:val="0"/>
        </w:rPr>
        <w:t>*</w:t>
      </w:r>
    </w:p>
    <w:tbl>
      <w:tblPr>
        <w:tblW w:w="144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36"/>
        <w:gridCol w:w="772"/>
        <w:gridCol w:w="2428"/>
        <w:gridCol w:w="2429"/>
        <w:gridCol w:w="2088"/>
        <w:gridCol w:w="2016"/>
        <w:gridCol w:w="2430"/>
      </w:tblGrid>
      <w:tr w:rsidR="000F0107" w:rsidRPr="00F96ED2" w:rsidTr="000F0107">
        <w:trPr>
          <w:cantSplit/>
          <w:jc w:val="center"/>
          <w:ins w:id="2849" w:author="Nasser" w:date="2011-11-08T09:18:00Z"/>
        </w:trPr>
        <w:tc>
          <w:tcPr>
            <w:tcW w:w="2336" w:type="dxa"/>
          </w:tcPr>
          <w:p w:rsidR="000F0107" w:rsidRPr="00F96ED2" w:rsidRDefault="000F0107" w:rsidP="000F0107">
            <w:pPr>
              <w:pStyle w:val="Tablehead"/>
              <w:rPr>
                <w:ins w:id="2850" w:author="Nasser" w:date="2011-11-08T09:18:00Z"/>
              </w:rPr>
            </w:pPr>
            <w:r w:rsidRPr="00F96ED2">
              <w:t>Characteristics</w:t>
            </w:r>
          </w:p>
        </w:tc>
        <w:tc>
          <w:tcPr>
            <w:tcW w:w="772" w:type="dxa"/>
          </w:tcPr>
          <w:p w:rsidR="000F0107" w:rsidRPr="00F96ED2" w:rsidRDefault="000F0107" w:rsidP="000F0107">
            <w:pPr>
              <w:pStyle w:val="Tablehead"/>
              <w:rPr>
                <w:ins w:id="2851" w:author="Nasser" w:date="2011-11-08T10:27:00Z"/>
              </w:rPr>
            </w:pPr>
            <w:ins w:id="2852" w:author="Nasser" w:date="2011-11-08T10:27:00Z">
              <w:r w:rsidRPr="00F96ED2">
                <w:t>Units</w:t>
              </w:r>
            </w:ins>
          </w:p>
        </w:tc>
        <w:tc>
          <w:tcPr>
            <w:tcW w:w="2428" w:type="dxa"/>
          </w:tcPr>
          <w:p w:rsidR="000F0107" w:rsidRPr="00F96ED2" w:rsidRDefault="000F0107" w:rsidP="000F0107">
            <w:pPr>
              <w:pStyle w:val="Tablehead"/>
              <w:rPr>
                <w:ins w:id="2853" w:author="Nasser" w:date="2011-11-08T09:18:00Z"/>
              </w:rPr>
            </w:pPr>
            <w:r w:rsidRPr="00F96ED2">
              <w:t>System G1</w:t>
            </w:r>
          </w:p>
        </w:tc>
        <w:tc>
          <w:tcPr>
            <w:tcW w:w="2429" w:type="dxa"/>
          </w:tcPr>
          <w:p w:rsidR="000F0107" w:rsidRPr="00F96ED2" w:rsidRDefault="000F0107" w:rsidP="000F0107">
            <w:pPr>
              <w:pStyle w:val="Tablehead"/>
              <w:rPr>
                <w:ins w:id="2854" w:author="Nasser" w:date="2011-11-08T09:18:00Z"/>
              </w:rPr>
            </w:pPr>
            <w:r w:rsidRPr="00F96ED2">
              <w:t>System G2</w:t>
            </w:r>
          </w:p>
        </w:tc>
        <w:tc>
          <w:tcPr>
            <w:tcW w:w="2088" w:type="dxa"/>
          </w:tcPr>
          <w:p w:rsidR="000F0107" w:rsidRPr="00F96ED2" w:rsidRDefault="000F0107" w:rsidP="000F0107">
            <w:pPr>
              <w:pStyle w:val="Tablehead"/>
              <w:rPr>
                <w:ins w:id="2855" w:author="Nasser" w:date="2011-11-08T09:18:00Z"/>
              </w:rPr>
            </w:pPr>
            <w:r w:rsidRPr="00F96ED2">
              <w:t>System G3</w:t>
            </w:r>
          </w:p>
        </w:tc>
        <w:tc>
          <w:tcPr>
            <w:tcW w:w="2016" w:type="dxa"/>
          </w:tcPr>
          <w:p w:rsidR="000F0107" w:rsidRPr="00F96ED2" w:rsidRDefault="000F0107" w:rsidP="000F0107">
            <w:pPr>
              <w:pStyle w:val="Tablehead"/>
              <w:rPr>
                <w:ins w:id="2856" w:author="Nasser" w:date="2011-11-08T09:18:00Z"/>
              </w:rPr>
            </w:pPr>
            <w:r w:rsidRPr="00F96ED2">
              <w:t>System G4</w:t>
            </w:r>
          </w:p>
        </w:tc>
        <w:tc>
          <w:tcPr>
            <w:tcW w:w="2430" w:type="dxa"/>
          </w:tcPr>
          <w:p w:rsidR="000F0107" w:rsidRPr="00F96ED2" w:rsidRDefault="000F0107" w:rsidP="000F0107">
            <w:pPr>
              <w:pStyle w:val="Tablehead"/>
              <w:rPr>
                <w:ins w:id="2857" w:author="Nasser" w:date="2011-11-08T09:18:00Z"/>
              </w:rPr>
            </w:pPr>
            <w:r w:rsidRPr="00F96ED2">
              <w:t>System G5</w:t>
            </w:r>
          </w:p>
        </w:tc>
      </w:tr>
      <w:tr w:rsidR="000F0107" w:rsidRPr="00F96ED2" w:rsidTr="000F0107">
        <w:trPr>
          <w:cantSplit/>
          <w:jc w:val="center"/>
          <w:ins w:id="2858" w:author="Nasser" w:date="2011-11-08T09:18:00Z"/>
        </w:trPr>
        <w:tc>
          <w:tcPr>
            <w:tcW w:w="2336" w:type="dxa"/>
          </w:tcPr>
          <w:p w:rsidR="000F0107" w:rsidRPr="00F96ED2" w:rsidRDefault="000F0107" w:rsidP="000F0107">
            <w:pPr>
              <w:pStyle w:val="Tabletext"/>
              <w:rPr>
                <w:ins w:id="2859" w:author="Nasser" w:date="2011-11-08T09:18:00Z"/>
              </w:rPr>
            </w:pPr>
            <w:r w:rsidRPr="00F96ED2">
              <w:t>Function</w:t>
            </w:r>
          </w:p>
        </w:tc>
        <w:tc>
          <w:tcPr>
            <w:tcW w:w="772" w:type="dxa"/>
          </w:tcPr>
          <w:p w:rsidR="000F0107" w:rsidRPr="00F96ED2" w:rsidRDefault="000F0107">
            <w:pPr>
              <w:pStyle w:val="Tabletext"/>
              <w:jc w:val="center"/>
              <w:rPr>
                <w:ins w:id="2860" w:author="Nasser" w:date="2011-11-08T10:27:00Z"/>
              </w:rPr>
              <w:pPrChange w:id="2861" w:author="John.Mettrop" w:date="2011-11-16T13:26:00Z">
                <w:pPr>
                  <w:pStyle w:val="Tabletext"/>
                </w:pPr>
              </w:pPrChange>
            </w:pPr>
          </w:p>
        </w:tc>
        <w:tc>
          <w:tcPr>
            <w:tcW w:w="2428" w:type="dxa"/>
          </w:tcPr>
          <w:p w:rsidR="000F0107" w:rsidRPr="00F96ED2" w:rsidRDefault="000F0107" w:rsidP="000F0107">
            <w:pPr>
              <w:pStyle w:val="Tabletext"/>
              <w:rPr>
                <w:ins w:id="2862" w:author="Nasser" w:date="2011-11-08T09:18:00Z"/>
              </w:rPr>
            </w:pPr>
            <w:r w:rsidRPr="00F96ED2">
              <w:t>Rendezvous beacon transponder</w:t>
            </w:r>
          </w:p>
        </w:tc>
        <w:tc>
          <w:tcPr>
            <w:tcW w:w="2429" w:type="dxa"/>
          </w:tcPr>
          <w:p w:rsidR="000F0107" w:rsidRPr="00F96ED2" w:rsidRDefault="000F0107" w:rsidP="000F0107">
            <w:pPr>
              <w:pStyle w:val="Tabletext"/>
              <w:rPr>
                <w:ins w:id="2863" w:author="Nasser" w:date="2011-11-08T09:18:00Z"/>
              </w:rPr>
            </w:pPr>
            <w:r w:rsidRPr="00F96ED2">
              <w:t>Rendezvous beacon transponder</w:t>
            </w:r>
          </w:p>
        </w:tc>
        <w:tc>
          <w:tcPr>
            <w:tcW w:w="2088" w:type="dxa"/>
          </w:tcPr>
          <w:p w:rsidR="000F0107" w:rsidRPr="00F96ED2" w:rsidRDefault="000F0107" w:rsidP="000F0107">
            <w:pPr>
              <w:pStyle w:val="Tabletext"/>
              <w:rPr>
                <w:ins w:id="2864" w:author="Nasser" w:date="2011-11-08T09:18:00Z"/>
              </w:rPr>
            </w:pPr>
            <w:r w:rsidRPr="00F96ED2">
              <w:t>Tracking radar</w:t>
            </w:r>
          </w:p>
        </w:tc>
        <w:tc>
          <w:tcPr>
            <w:tcW w:w="2016" w:type="dxa"/>
          </w:tcPr>
          <w:p w:rsidR="000F0107" w:rsidRPr="00F96ED2" w:rsidRDefault="000F0107" w:rsidP="000F0107">
            <w:pPr>
              <w:pStyle w:val="Tabletext"/>
              <w:rPr>
                <w:ins w:id="2865" w:author="Nasser" w:date="2011-11-08T09:18:00Z"/>
              </w:rPr>
            </w:pPr>
            <w:r w:rsidRPr="00F96ED2">
              <w:t>Tracking radar</w:t>
            </w:r>
          </w:p>
        </w:tc>
        <w:tc>
          <w:tcPr>
            <w:tcW w:w="2430" w:type="dxa"/>
          </w:tcPr>
          <w:p w:rsidR="000F0107" w:rsidRPr="00F96ED2" w:rsidRDefault="000F0107" w:rsidP="000F0107">
            <w:pPr>
              <w:pStyle w:val="Tabletext"/>
              <w:rPr>
                <w:ins w:id="2866" w:author="Nasser" w:date="2011-11-08T09:18:00Z"/>
              </w:rPr>
            </w:pPr>
            <w:r w:rsidRPr="00F96ED2">
              <w:t>Precision approach and landing radar</w:t>
            </w:r>
          </w:p>
        </w:tc>
      </w:tr>
      <w:tr w:rsidR="000F0107" w:rsidRPr="00F96ED2" w:rsidTr="000F0107">
        <w:trPr>
          <w:cantSplit/>
          <w:jc w:val="center"/>
          <w:ins w:id="2867" w:author="Nasser" w:date="2011-11-08T09:18:00Z"/>
        </w:trPr>
        <w:tc>
          <w:tcPr>
            <w:tcW w:w="2336" w:type="dxa"/>
          </w:tcPr>
          <w:p w:rsidR="000F0107" w:rsidRPr="00F96ED2" w:rsidRDefault="000F0107" w:rsidP="000F0107">
            <w:pPr>
              <w:pStyle w:val="Tabletext"/>
              <w:rPr>
                <w:ins w:id="2868" w:author="Nasser" w:date="2011-11-08T09:18:00Z"/>
              </w:rPr>
            </w:pPr>
            <w:r w:rsidRPr="00F96ED2">
              <w:t xml:space="preserve">Platform type </w:t>
            </w:r>
          </w:p>
        </w:tc>
        <w:tc>
          <w:tcPr>
            <w:tcW w:w="772" w:type="dxa"/>
          </w:tcPr>
          <w:p w:rsidR="000F0107" w:rsidRPr="00F96ED2" w:rsidRDefault="000F0107">
            <w:pPr>
              <w:pStyle w:val="Tabletext"/>
              <w:jc w:val="center"/>
              <w:rPr>
                <w:ins w:id="2869" w:author="Nasser" w:date="2011-11-08T10:27:00Z"/>
              </w:rPr>
              <w:pPrChange w:id="2870" w:author="John.Mettrop" w:date="2011-11-16T13:26:00Z">
                <w:pPr>
                  <w:pStyle w:val="Tabletext"/>
                </w:pPr>
              </w:pPrChange>
            </w:pPr>
          </w:p>
        </w:tc>
        <w:tc>
          <w:tcPr>
            <w:tcW w:w="2428" w:type="dxa"/>
          </w:tcPr>
          <w:p w:rsidR="000F0107" w:rsidRPr="00F96ED2" w:rsidRDefault="000F0107" w:rsidP="000F0107">
            <w:pPr>
              <w:pStyle w:val="Tabletext"/>
              <w:rPr>
                <w:ins w:id="2871" w:author="Nasser" w:date="2011-11-08T09:18:00Z"/>
              </w:rPr>
            </w:pPr>
            <w:r w:rsidRPr="00F96ED2">
              <w:t>Airborne</w:t>
            </w:r>
          </w:p>
        </w:tc>
        <w:tc>
          <w:tcPr>
            <w:tcW w:w="2429" w:type="dxa"/>
          </w:tcPr>
          <w:p w:rsidR="000F0107" w:rsidRPr="00F96ED2" w:rsidRDefault="000F0107" w:rsidP="000F0107">
            <w:pPr>
              <w:pStyle w:val="Tabletext"/>
              <w:rPr>
                <w:ins w:id="2872" w:author="Nasser" w:date="2011-11-08T09:18:00Z"/>
              </w:rPr>
            </w:pPr>
            <w:r w:rsidRPr="00F96ED2">
              <w:t>Ground (manpack)</w:t>
            </w:r>
          </w:p>
        </w:tc>
        <w:tc>
          <w:tcPr>
            <w:tcW w:w="2088" w:type="dxa"/>
          </w:tcPr>
          <w:p w:rsidR="000F0107" w:rsidRPr="00F96ED2" w:rsidRDefault="000F0107" w:rsidP="000F0107">
            <w:pPr>
              <w:pStyle w:val="Tabletext"/>
              <w:rPr>
                <w:ins w:id="2873" w:author="Nasser" w:date="2011-11-08T09:18:00Z"/>
              </w:rPr>
            </w:pPr>
            <w:r w:rsidRPr="00F96ED2">
              <w:t>Ground (trailer)</w:t>
            </w:r>
          </w:p>
        </w:tc>
        <w:tc>
          <w:tcPr>
            <w:tcW w:w="2016" w:type="dxa"/>
          </w:tcPr>
          <w:p w:rsidR="000F0107" w:rsidRPr="00F96ED2" w:rsidRDefault="000F0107" w:rsidP="000F0107">
            <w:pPr>
              <w:pStyle w:val="Tabletext"/>
              <w:rPr>
                <w:ins w:id="2874" w:author="Nasser" w:date="2011-11-08T09:18:00Z"/>
              </w:rPr>
            </w:pPr>
            <w:r w:rsidRPr="00F96ED2">
              <w:t>Ground (trailer)</w:t>
            </w:r>
          </w:p>
        </w:tc>
        <w:tc>
          <w:tcPr>
            <w:tcW w:w="2430" w:type="dxa"/>
          </w:tcPr>
          <w:p w:rsidR="000F0107" w:rsidRPr="00F96ED2" w:rsidRDefault="000F0107" w:rsidP="000F0107">
            <w:pPr>
              <w:pStyle w:val="Tabletext"/>
              <w:rPr>
                <w:ins w:id="2875" w:author="Nasser" w:date="2011-11-08T09:18:00Z"/>
              </w:rPr>
            </w:pPr>
            <w:r w:rsidRPr="00F96ED2">
              <w:t>Ground (trailer)</w:t>
            </w:r>
          </w:p>
        </w:tc>
      </w:tr>
      <w:tr w:rsidR="000F0107" w:rsidRPr="00F96ED2" w:rsidTr="000F0107">
        <w:trPr>
          <w:cantSplit/>
          <w:jc w:val="center"/>
          <w:ins w:id="2876" w:author="Nasser" w:date="2011-11-08T09:18:00Z"/>
        </w:trPr>
        <w:tc>
          <w:tcPr>
            <w:tcW w:w="2336" w:type="dxa"/>
          </w:tcPr>
          <w:p w:rsidR="000F0107" w:rsidRPr="00F96ED2" w:rsidRDefault="000F0107">
            <w:pPr>
              <w:pStyle w:val="Tabletext"/>
              <w:rPr>
                <w:ins w:id="2877" w:author="Nasser" w:date="2011-11-08T09:18:00Z"/>
              </w:rPr>
              <w:pPrChange w:id="2878" w:author="John.Mettrop" w:date="2011-11-16T13:25:00Z">
                <w:pPr>
                  <w:pStyle w:val="Tabletext"/>
                  <w:keepLines/>
                  <w:tabs>
                    <w:tab w:val="left" w:leader="dot" w:pos="7938"/>
                    <w:tab w:val="center" w:pos="9526"/>
                  </w:tabs>
                  <w:ind w:left="567" w:hanging="567"/>
                </w:pPr>
              </w:pPrChange>
            </w:pPr>
            <w:r w:rsidRPr="00F96ED2">
              <w:t xml:space="preserve">Tuning range </w:t>
            </w:r>
            <w:del w:id="2879" w:author="John.Mettrop" w:date="2011-11-16T13:25:00Z">
              <w:r w:rsidRPr="00F96ED2" w:rsidDel="00616065">
                <w:delText>(MHz)</w:delText>
              </w:r>
            </w:del>
          </w:p>
        </w:tc>
        <w:tc>
          <w:tcPr>
            <w:tcW w:w="772" w:type="dxa"/>
          </w:tcPr>
          <w:p w:rsidR="000F0107" w:rsidRPr="00F96ED2" w:rsidRDefault="000F0107">
            <w:pPr>
              <w:pStyle w:val="Tabletext"/>
              <w:jc w:val="center"/>
              <w:rPr>
                <w:ins w:id="2880" w:author="Nasser" w:date="2011-11-08T10:27:00Z"/>
              </w:rPr>
              <w:pPrChange w:id="2881" w:author="John.Mettrop" w:date="2011-11-16T13:26:00Z">
                <w:pPr>
                  <w:pStyle w:val="Tabletext"/>
                  <w:keepLines/>
                  <w:tabs>
                    <w:tab w:val="left" w:leader="dot" w:pos="7938"/>
                    <w:tab w:val="center" w:pos="9526"/>
                  </w:tabs>
                  <w:ind w:left="567" w:hanging="567"/>
                </w:pPr>
              </w:pPrChange>
            </w:pPr>
            <w:ins w:id="2882" w:author="John.Mettrop" w:date="2011-11-16T13:25:00Z">
              <w:r>
                <w:t>(</w:t>
              </w:r>
            </w:ins>
            <w:ins w:id="2883" w:author="Nasser" w:date="2011-11-08T10:27:00Z">
              <w:r w:rsidRPr="00F96ED2">
                <w:t>MHz</w:t>
              </w:r>
            </w:ins>
            <w:ins w:id="2884" w:author="John.Mettrop" w:date="2011-11-16T13:25:00Z">
              <w:r>
                <w:t>)</w:t>
              </w:r>
            </w:ins>
          </w:p>
        </w:tc>
        <w:tc>
          <w:tcPr>
            <w:tcW w:w="2428" w:type="dxa"/>
          </w:tcPr>
          <w:p w:rsidR="000F0107" w:rsidRPr="00F96ED2" w:rsidRDefault="000F0107" w:rsidP="000F0107">
            <w:pPr>
              <w:pStyle w:val="Tabletext"/>
              <w:rPr>
                <w:ins w:id="2885" w:author="Nasser" w:date="2011-11-08T09:18:00Z"/>
              </w:rPr>
            </w:pPr>
            <w:r w:rsidRPr="00F96ED2">
              <w:t>8 800-9 500</w:t>
            </w:r>
          </w:p>
        </w:tc>
        <w:tc>
          <w:tcPr>
            <w:tcW w:w="2429" w:type="dxa"/>
          </w:tcPr>
          <w:p w:rsidR="000F0107" w:rsidRPr="00F96ED2" w:rsidRDefault="000F0107" w:rsidP="000F0107">
            <w:pPr>
              <w:pStyle w:val="Tabletext"/>
              <w:rPr>
                <w:ins w:id="2886" w:author="Nasser" w:date="2011-11-08T09:18:00Z"/>
              </w:rPr>
            </w:pPr>
            <w:r w:rsidRPr="00F96ED2">
              <w:t>9 375 and 9 535 (Rx);</w:t>
            </w:r>
            <w:r w:rsidRPr="00F96ED2">
              <w:br/>
              <w:t xml:space="preserve">9 310 (Tx) </w:t>
            </w:r>
          </w:p>
        </w:tc>
        <w:tc>
          <w:tcPr>
            <w:tcW w:w="2088" w:type="dxa"/>
          </w:tcPr>
          <w:p w:rsidR="000F0107" w:rsidRPr="00F96ED2" w:rsidRDefault="000F0107" w:rsidP="000F0107">
            <w:pPr>
              <w:pStyle w:val="Tabletext"/>
              <w:rPr>
                <w:ins w:id="2887" w:author="Nasser" w:date="2011-11-08T09:18:00Z"/>
              </w:rPr>
            </w:pPr>
            <w:r w:rsidRPr="00F96ED2">
              <w:t>9 370-9 990</w:t>
            </w:r>
          </w:p>
        </w:tc>
        <w:tc>
          <w:tcPr>
            <w:tcW w:w="2016" w:type="dxa"/>
          </w:tcPr>
          <w:p w:rsidR="000F0107" w:rsidRPr="00F96ED2" w:rsidRDefault="000F0107" w:rsidP="000F0107">
            <w:pPr>
              <w:pStyle w:val="Tabletext"/>
              <w:rPr>
                <w:ins w:id="2888" w:author="Nasser" w:date="2011-11-08T09:18:00Z"/>
              </w:rPr>
            </w:pPr>
            <w:r w:rsidRPr="00F96ED2">
              <w:t>10 000-10 500</w:t>
            </w:r>
          </w:p>
        </w:tc>
        <w:tc>
          <w:tcPr>
            <w:tcW w:w="2430" w:type="dxa"/>
          </w:tcPr>
          <w:p w:rsidR="000F0107" w:rsidRPr="00F96ED2" w:rsidRDefault="000F0107" w:rsidP="000F0107">
            <w:pPr>
              <w:pStyle w:val="Tabletext"/>
              <w:rPr>
                <w:ins w:id="2889" w:author="Nasser" w:date="2011-11-08T09:18:00Z"/>
              </w:rPr>
            </w:pPr>
            <w:r w:rsidRPr="00F96ED2">
              <w:t>9 000-9 200</w:t>
            </w:r>
          </w:p>
        </w:tc>
      </w:tr>
      <w:tr w:rsidR="000F0107" w:rsidRPr="00F96ED2" w:rsidTr="000F0107">
        <w:trPr>
          <w:cantSplit/>
          <w:jc w:val="center"/>
          <w:ins w:id="2890" w:author="Nasser" w:date="2011-11-08T09:18:00Z"/>
        </w:trPr>
        <w:tc>
          <w:tcPr>
            <w:tcW w:w="2336" w:type="dxa"/>
          </w:tcPr>
          <w:p w:rsidR="000F0107" w:rsidRPr="00F96ED2" w:rsidRDefault="000F0107" w:rsidP="000F0107">
            <w:pPr>
              <w:pStyle w:val="Tabletext"/>
              <w:rPr>
                <w:ins w:id="2891" w:author="Nasser" w:date="2011-11-08T09:18:00Z"/>
              </w:rPr>
            </w:pPr>
            <w:r w:rsidRPr="00F96ED2">
              <w:t>Modulation</w:t>
            </w:r>
          </w:p>
        </w:tc>
        <w:tc>
          <w:tcPr>
            <w:tcW w:w="772" w:type="dxa"/>
          </w:tcPr>
          <w:p w:rsidR="000F0107" w:rsidRPr="00F96ED2" w:rsidRDefault="000F0107">
            <w:pPr>
              <w:pStyle w:val="Tabletext"/>
              <w:jc w:val="center"/>
              <w:rPr>
                <w:ins w:id="2892" w:author="Nasser" w:date="2011-11-08T10:27:00Z"/>
              </w:rPr>
              <w:pPrChange w:id="2893" w:author="John.Mettrop" w:date="2011-11-16T13:26:00Z">
                <w:pPr>
                  <w:pStyle w:val="Tabletext"/>
                </w:pPr>
              </w:pPrChange>
            </w:pPr>
          </w:p>
        </w:tc>
        <w:tc>
          <w:tcPr>
            <w:tcW w:w="2428" w:type="dxa"/>
          </w:tcPr>
          <w:p w:rsidR="000F0107" w:rsidRPr="00F96ED2" w:rsidRDefault="000F0107" w:rsidP="000F0107">
            <w:pPr>
              <w:pStyle w:val="Tabletext"/>
              <w:rPr>
                <w:ins w:id="2894" w:author="Nasser" w:date="2011-11-08T09:18:00Z"/>
              </w:rPr>
            </w:pPr>
            <w:r w:rsidRPr="00F96ED2">
              <w:t>Single or double pulse</w:t>
            </w:r>
          </w:p>
        </w:tc>
        <w:tc>
          <w:tcPr>
            <w:tcW w:w="2429" w:type="dxa"/>
          </w:tcPr>
          <w:p w:rsidR="000F0107" w:rsidRPr="00F96ED2" w:rsidRDefault="000F0107" w:rsidP="000F0107">
            <w:pPr>
              <w:pStyle w:val="Tabletext"/>
              <w:rPr>
                <w:ins w:id="2895" w:author="Nasser" w:date="2011-11-08T09:18:00Z"/>
              </w:rPr>
            </w:pPr>
            <w:r w:rsidRPr="00F96ED2">
              <w:t>Pulse</w:t>
            </w:r>
          </w:p>
        </w:tc>
        <w:tc>
          <w:tcPr>
            <w:tcW w:w="2088" w:type="dxa"/>
          </w:tcPr>
          <w:p w:rsidR="000F0107" w:rsidRPr="00F96ED2" w:rsidRDefault="000F0107" w:rsidP="000F0107">
            <w:pPr>
              <w:pStyle w:val="Tabletext"/>
              <w:rPr>
                <w:ins w:id="2896" w:author="Nasser" w:date="2011-11-08T09:18:00Z"/>
              </w:rPr>
            </w:pPr>
            <w:r w:rsidRPr="00F96ED2">
              <w:t>Frequency-agile pulse</w:t>
            </w:r>
          </w:p>
        </w:tc>
        <w:tc>
          <w:tcPr>
            <w:tcW w:w="2016" w:type="dxa"/>
          </w:tcPr>
          <w:p w:rsidR="000F0107" w:rsidRPr="00F96ED2" w:rsidRDefault="000F0107" w:rsidP="000F0107">
            <w:pPr>
              <w:pStyle w:val="Tabletext"/>
              <w:rPr>
                <w:ins w:id="2897" w:author="Nasser" w:date="2011-11-08T09:18:00Z"/>
              </w:rPr>
            </w:pPr>
            <w:r w:rsidRPr="00F96ED2">
              <w:t>CW, FMCW</w:t>
            </w:r>
          </w:p>
        </w:tc>
        <w:tc>
          <w:tcPr>
            <w:tcW w:w="2430" w:type="dxa"/>
          </w:tcPr>
          <w:p w:rsidR="000F0107" w:rsidRPr="00F96ED2" w:rsidRDefault="000F0107" w:rsidP="000F0107">
            <w:pPr>
              <w:pStyle w:val="Tabletext"/>
              <w:rPr>
                <w:ins w:id="2898" w:author="Nasser" w:date="2011-11-08T09:18:00Z"/>
              </w:rPr>
            </w:pPr>
            <w:r w:rsidRPr="00F96ED2">
              <w:t>Frequency-agile pulse</w:t>
            </w:r>
          </w:p>
        </w:tc>
      </w:tr>
      <w:tr w:rsidR="000F0107" w:rsidRPr="00F96ED2" w:rsidTr="000F0107">
        <w:trPr>
          <w:cantSplit/>
          <w:jc w:val="center"/>
          <w:ins w:id="2899" w:author="Nasser" w:date="2011-11-08T09:18:00Z"/>
        </w:trPr>
        <w:tc>
          <w:tcPr>
            <w:tcW w:w="2336" w:type="dxa"/>
          </w:tcPr>
          <w:p w:rsidR="000F0107" w:rsidRPr="00F96ED2" w:rsidRDefault="000F0107" w:rsidP="000F0107">
            <w:pPr>
              <w:pStyle w:val="Tabletext"/>
              <w:rPr>
                <w:ins w:id="2900" w:author="Nasser" w:date="2011-11-08T09:18:00Z"/>
              </w:rPr>
            </w:pPr>
            <w:r w:rsidRPr="00F96ED2">
              <w:t>Peak power into antenna</w:t>
            </w:r>
          </w:p>
        </w:tc>
        <w:tc>
          <w:tcPr>
            <w:tcW w:w="772" w:type="dxa"/>
          </w:tcPr>
          <w:p w:rsidR="000F0107" w:rsidRPr="00F96ED2" w:rsidRDefault="000F0107">
            <w:pPr>
              <w:pStyle w:val="Tabletext"/>
              <w:jc w:val="center"/>
              <w:rPr>
                <w:ins w:id="2901" w:author="Nasser" w:date="2011-11-08T10:27:00Z"/>
              </w:rPr>
              <w:pPrChange w:id="2902" w:author="John.Mettrop" w:date="2011-11-16T13:26:00Z">
                <w:pPr>
                  <w:pStyle w:val="Tabletext"/>
                  <w:keepLines/>
                  <w:tabs>
                    <w:tab w:val="left" w:leader="dot" w:pos="7938"/>
                    <w:tab w:val="center" w:pos="9526"/>
                  </w:tabs>
                  <w:ind w:left="567" w:hanging="567"/>
                </w:pPr>
              </w:pPrChange>
            </w:pPr>
            <w:ins w:id="2903" w:author="John.Mettrop" w:date="2011-11-16T13:25:00Z">
              <w:r>
                <w:t>(</w:t>
              </w:r>
            </w:ins>
            <w:ins w:id="2904" w:author="Nasser" w:date="2011-11-08T11:01:00Z">
              <w:r w:rsidRPr="00F96ED2">
                <w:t>kW</w:t>
              </w:r>
            </w:ins>
            <w:ins w:id="2905" w:author="John.Mettrop" w:date="2011-11-16T13:25:00Z">
              <w:r>
                <w:t>)</w:t>
              </w:r>
            </w:ins>
          </w:p>
        </w:tc>
        <w:tc>
          <w:tcPr>
            <w:tcW w:w="2428" w:type="dxa"/>
          </w:tcPr>
          <w:p w:rsidR="000F0107" w:rsidRPr="00F96ED2" w:rsidRDefault="000F0107" w:rsidP="000F0107">
            <w:pPr>
              <w:pStyle w:val="Tabletext"/>
              <w:rPr>
                <w:ins w:id="2906" w:author="Nasser" w:date="2011-11-08T09:18:00Z"/>
              </w:rPr>
            </w:pPr>
            <w:ins w:id="2907" w:author="MIAB" w:date="2011-11-11T06:14:00Z">
              <w:r w:rsidRPr="00F96ED2">
                <w:t xml:space="preserve">0.300 </w:t>
              </w:r>
            </w:ins>
            <w:del w:id="2908" w:author="MIAB" w:date="2011-11-11T06:14:00Z">
              <w:r w:rsidRPr="00F96ED2" w:rsidDel="00041D0F">
                <w:delText>300 W</w:delText>
              </w:r>
            </w:del>
          </w:p>
        </w:tc>
        <w:tc>
          <w:tcPr>
            <w:tcW w:w="2429" w:type="dxa"/>
          </w:tcPr>
          <w:p w:rsidR="000F0107" w:rsidRPr="00F96ED2" w:rsidRDefault="000F0107" w:rsidP="000F0107">
            <w:pPr>
              <w:pStyle w:val="Tabletext"/>
              <w:rPr>
                <w:ins w:id="2909" w:author="Nasser" w:date="2011-11-08T09:18:00Z"/>
              </w:rPr>
            </w:pPr>
            <w:ins w:id="2910" w:author="MIAB" w:date="2011-11-11T06:14:00Z">
              <w:r w:rsidRPr="00F96ED2">
                <w:t xml:space="preserve">0.020 to 0.040 </w:t>
              </w:r>
            </w:ins>
            <w:del w:id="2911" w:author="MIAB" w:date="2011-11-11T06:14:00Z">
              <w:r w:rsidRPr="00F96ED2" w:rsidDel="00041D0F">
                <w:delText>20 to 40 W</w:delText>
              </w:r>
            </w:del>
          </w:p>
        </w:tc>
        <w:tc>
          <w:tcPr>
            <w:tcW w:w="2088" w:type="dxa"/>
          </w:tcPr>
          <w:p w:rsidR="000F0107" w:rsidRPr="00F96ED2" w:rsidRDefault="000F0107" w:rsidP="000F0107">
            <w:pPr>
              <w:pStyle w:val="Tabletext"/>
              <w:rPr>
                <w:ins w:id="2912" w:author="Nasser" w:date="2011-11-08T09:18:00Z"/>
              </w:rPr>
            </w:pPr>
            <w:r w:rsidRPr="00F96ED2">
              <w:t xml:space="preserve">31 </w:t>
            </w:r>
            <w:del w:id="2913" w:author="MIAB" w:date="2011-11-11T06:14:00Z">
              <w:r w:rsidRPr="00F96ED2" w:rsidDel="00041D0F">
                <w:delText>kW</w:delText>
              </w:r>
            </w:del>
          </w:p>
        </w:tc>
        <w:tc>
          <w:tcPr>
            <w:tcW w:w="2016" w:type="dxa"/>
          </w:tcPr>
          <w:p w:rsidR="000F0107" w:rsidRPr="00F96ED2" w:rsidRDefault="000F0107" w:rsidP="000F0107">
            <w:pPr>
              <w:pStyle w:val="Tabletext"/>
              <w:rPr>
                <w:ins w:id="2914" w:author="Nasser" w:date="2011-11-08T09:18:00Z"/>
              </w:rPr>
            </w:pPr>
            <w:r w:rsidRPr="00F96ED2">
              <w:t xml:space="preserve">14 </w:t>
            </w:r>
            <w:del w:id="2915" w:author="MIAB" w:date="2011-11-11T06:13:00Z">
              <w:r w:rsidRPr="00F96ED2" w:rsidDel="00041D0F">
                <w:delText>kW</w:delText>
              </w:r>
            </w:del>
          </w:p>
        </w:tc>
        <w:tc>
          <w:tcPr>
            <w:tcW w:w="2430" w:type="dxa"/>
          </w:tcPr>
          <w:p w:rsidR="000F0107" w:rsidRPr="00F96ED2" w:rsidRDefault="000F0107" w:rsidP="000F0107">
            <w:pPr>
              <w:pStyle w:val="Tabletext"/>
              <w:rPr>
                <w:ins w:id="2916" w:author="Nasser" w:date="2011-11-08T09:18:00Z"/>
              </w:rPr>
            </w:pPr>
            <w:r w:rsidRPr="00F96ED2">
              <w:t xml:space="preserve">120 </w:t>
            </w:r>
            <w:del w:id="2917" w:author="MIAB" w:date="2011-11-11T06:13:00Z">
              <w:r w:rsidRPr="00F96ED2" w:rsidDel="00041D0F">
                <w:delText>kW</w:delText>
              </w:r>
            </w:del>
          </w:p>
        </w:tc>
      </w:tr>
      <w:tr w:rsidR="000F0107" w:rsidRPr="00F96ED2" w:rsidTr="000F0107">
        <w:trPr>
          <w:cantSplit/>
          <w:jc w:val="center"/>
          <w:ins w:id="2918" w:author="Nasser" w:date="2011-11-08T09:18:00Z"/>
        </w:trPr>
        <w:tc>
          <w:tcPr>
            <w:tcW w:w="2336" w:type="dxa"/>
          </w:tcPr>
          <w:p w:rsidR="000F0107" w:rsidRPr="00F96ED2" w:rsidRDefault="000F0107" w:rsidP="000F0107">
            <w:pPr>
              <w:pStyle w:val="Tabletext"/>
              <w:rPr>
                <w:ins w:id="2919" w:author="Nasser" w:date="2011-11-08T09:18:00Z"/>
              </w:rPr>
            </w:pPr>
            <w:r w:rsidRPr="00F96ED2">
              <w:t>Pulse width</w:t>
            </w:r>
            <w:del w:id="2920" w:author="MIAB" w:date="2011-11-11T06:15:00Z">
              <w:r w:rsidRPr="00F96ED2" w:rsidDel="00041D0F">
                <w:delText xml:space="preserve"> (µs)</w:delText>
              </w:r>
            </w:del>
            <w:r w:rsidRPr="00F96ED2">
              <w:t xml:space="preserve"> and</w:t>
            </w:r>
            <w:r w:rsidRPr="00F96ED2">
              <w:br/>
              <w:t xml:space="preserve">pulse repetition rate </w:t>
            </w:r>
            <w:del w:id="2921" w:author="MIAB" w:date="2011-11-11T06:15:00Z">
              <w:r w:rsidRPr="00F96ED2" w:rsidDel="00041D0F">
                <w:delText>(pps)</w:delText>
              </w:r>
            </w:del>
          </w:p>
        </w:tc>
        <w:tc>
          <w:tcPr>
            <w:tcW w:w="772" w:type="dxa"/>
          </w:tcPr>
          <w:p w:rsidR="000F0107" w:rsidRPr="00F96ED2" w:rsidRDefault="000F0107">
            <w:pPr>
              <w:pStyle w:val="Tabletext"/>
              <w:jc w:val="center"/>
              <w:rPr>
                <w:ins w:id="2922" w:author="Nasser" w:date="2011-11-08T10:27:00Z"/>
              </w:rPr>
              <w:pPrChange w:id="2923" w:author="John.Mettrop" w:date="2011-11-16T13:26:00Z">
                <w:pPr>
                  <w:pStyle w:val="Tabletext"/>
                  <w:keepLines/>
                  <w:tabs>
                    <w:tab w:val="left" w:leader="dot" w:pos="7938"/>
                    <w:tab w:val="center" w:pos="9526"/>
                  </w:tabs>
                  <w:ind w:left="567" w:hanging="567"/>
                </w:pPr>
              </w:pPrChange>
            </w:pPr>
            <w:ins w:id="2924" w:author="John.Mettrop" w:date="2011-11-16T13:25:00Z">
              <w:r>
                <w:rPr>
                  <w:rFonts w:ascii="Symbol" w:hAnsi="Symbol"/>
                </w:rPr>
                <w:t></w:t>
              </w:r>
            </w:ins>
            <w:ins w:id="2925" w:author="Nasser" w:date="2011-11-08T10:27:00Z">
              <w:r w:rsidRPr="00F96ED2">
                <w:rPr>
                  <w:rFonts w:ascii="Symbol" w:hAnsi="Symbol"/>
                </w:rPr>
                <w:t></w:t>
              </w:r>
              <w:r w:rsidRPr="00F96ED2">
                <w:t>s</w:t>
              </w:r>
            </w:ins>
            <w:ins w:id="2926" w:author="John.Mettrop" w:date="2011-11-16T13:25:00Z">
              <w:r>
                <w:t>)</w:t>
              </w:r>
            </w:ins>
            <w:ins w:id="2927" w:author="Nasser" w:date="2011-11-08T10:27:00Z">
              <w:r w:rsidRPr="00F96ED2">
                <w:br/>
              </w:r>
            </w:ins>
            <w:ins w:id="2928" w:author="John.Mettrop" w:date="2011-11-16T13:25:00Z">
              <w:r>
                <w:t>(</w:t>
              </w:r>
            </w:ins>
            <w:ins w:id="2929" w:author="Nasser" w:date="2011-11-08T10:27:00Z">
              <w:r w:rsidRPr="00F96ED2">
                <w:t>pps</w:t>
              </w:r>
            </w:ins>
            <w:ins w:id="2930" w:author="John.Mettrop" w:date="2011-11-16T13:25:00Z">
              <w:r>
                <w:t>)</w:t>
              </w:r>
            </w:ins>
          </w:p>
        </w:tc>
        <w:tc>
          <w:tcPr>
            <w:tcW w:w="2428" w:type="dxa"/>
          </w:tcPr>
          <w:p w:rsidR="000F0107" w:rsidRPr="00F96ED2" w:rsidRDefault="000F0107" w:rsidP="000F0107">
            <w:pPr>
              <w:pStyle w:val="Tabletext"/>
              <w:rPr>
                <w:ins w:id="2931" w:author="Nasser" w:date="2011-11-08T09:18:00Z"/>
              </w:rPr>
            </w:pPr>
            <w:r w:rsidRPr="00F96ED2">
              <w:t>0.3</w:t>
            </w:r>
            <w:r w:rsidRPr="00F96ED2">
              <w:br/>
              <w:t>10 to 2 600</w:t>
            </w:r>
          </w:p>
        </w:tc>
        <w:tc>
          <w:tcPr>
            <w:tcW w:w="2429" w:type="dxa"/>
          </w:tcPr>
          <w:p w:rsidR="000F0107" w:rsidRPr="00F96ED2" w:rsidRDefault="000F0107" w:rsidP="000F0107">
            <w:pPr>
              <w:pStyle w:val="Tabletext"/>
              <w:rPr>
                <w:ins w:id="2932" w:author="Nasser" w:date="2011-11-08T09:18:00Z"/>
              </w:rPr>
            </w:pPr>
            <w:r w:rsidRPr="00F96ED2">
              <w:t>0.3 to 0.4</w:t>
            </w:r>
            <w:r w:rsidRPr="00F96ED2">
              <w:br/>
              <w:t>Less than 20 000</w:t>
            </w:r>
          </w:p>
        </w:tc>
        <w:tc>
          <w:tcPr>
            <w:tcW w:w="2088" w:type="dxa"/>
          </w:tcPr>
          <w:p w:rsidR="000F0107" w:rsidRPr="00F96ED2" w:rsidRDefault="000F0107" w:rsidP="000F0107">
            <w:pPr>
              <w:pStyle w:val="Tabletext"/>
              <w:rPr>
                <w:ins w:id="2933" w:author="Nasser" w:date="2011-11-08T09:18:00Z"/>
              </w:rPr>
            </w:pPr>
            <w:r w:rsidRPr="00F96ED2">
              <w:t>1</w:t>
            </w:r>
            <w:r w:rsidRPr="00F96ED2">
              <w:br/>
              <w:t>7 690 to 14 700</w:t>
            </w:r>
          </w:p>
        </w:tc>
        <w:tc>
          <w:tcPr>
            <w:tcW w:w="2016" w:type="dxa"/>
          </w:tcPr>
          <w:p w:rsidR="000F0107" w:rsidRPr="00F96ED2" w:rsidRDefault="000F0107" w:rsidP="000F0107">
            <w:pPr>
              <w:pStyle w:val="Tabletext"/>
              <w:rPr>
                <w:ins w:id="2934" w:author="Nasser" w:date="2011-11-08T09:18:00Z"/>
              </w:rPr>
            </w:pPr>
            <w:r w:rsidRPr="00F96ED2">
              <w:t>Not applicable</w:t>
            </w:r>
            <w:r w:rsidRPr="00F96ED2">
              <w:br/>
              <w:t>Not applicable</w:t>
            </w:r>
          </w:p>
        </w:tc>
        <w:tc>
          <w:tcPr>
            <w:tcW w:w="2430" w:type="dxa"/>
          </w:tcPr>
          <w:p w:rsidR="000F0107" w:rsidRPr="00F96ED2" w:rsidRDefault="000F0107" w:rsidP="000F0107">
            <w:pPr>
              <w:pStyle w:val="Tabletext"/>
              <w:rPr>
                <w:ins w:id="2935" w:author="Nasser" w:date="2011-11-08T09:18:00Z"/>
              </w:rPr>
            </w:pPr>
            <w:r w:rsidRPr="00F96ED2">
              <w:t>0.25</w:t>
            </w:r>
            <w:r w:rsidRPr="00F96ED2">
              <w:br/>
              <w:t>6 000</w:t>
            </w:r>
          </w:p>
        </w:tc>
      </w:tr>
      <w:tr w:rsidR="000F0107" w:rsidRPr="00F96ED2" w:rsidTr="000F0107">
        <w:trPr>
          <w:cantSplit/>
          <w:jc w:val="center"/>
          <w:ins w:id="2936" w:author="Nasser" w:date="2011-11-08T09:18:00Z"/>
        </w:trPr>
        <w:tc>
          <w:tcPr>
            <w:tcW w:w="2336" w:type="dxa"/>
          </w:tcPr>
          <w:p w:rsidR="000F0107" w:rsidRPr="00F96ED2" w:rsidRDefault="000F0107" w:rsidP="000F0107">
            <w:pPr>
              <w:pStyle w:val="Tabletext"/>
              <w:rPr>
                <w:ins w:id="2937" w:author="Nasser" w:date="2011-11-08T09:18:00Z"/>
              </w:rPr>
            </w:pPr>
            <w:r w:rsidRPr="00F96ED2">
              <w:t>Maximum duty cycle</w:t>
            </w:r>
          </w:p>
        </w:tc>
        <w:tc>
          <w:tcPr>
            <w:tcW w:w="772" w:type="dxa"/>
          </w:tcPr>
          <w:p w:rsidR="000F0107" w:rsidRPr="00F96ED2" w:rsidRDefault="000F0107">
            <w:pPr>
              <w:pStyle w:val="Tabletext"/>
              <w:jc w:val="center"/>
              <w:rPr>
                <w:ins w:id="2938" w:author="Nasser" w:date="2011-11-08T10:27:00Z"/>
              </w:rPr>
              <w:pPrChange w:id="2939" w:author="John.Mettrop" w:date="2011-11-16T13:26:00Z">
                <w:pPr>
                  <w:pStyle w:val="Tabletext"/>
                </w:pPr>
              </w:pPrChange>
            </w:pPr>
          </w:p>
        </w:tc>
        <w:tc>
          <w:tcPr>
            <w:tcW w:w="2428" w:type="dxa"/>
          </w:tcPr>
          <w:p w:rsidR="000F0107" w:rsidRPr="00F96ED2" w:rsidRDefault="000F0107" w:rsidP="000F0107">
            <w:pPr>
              <w:pStyle w:val="Tabletext"/>
              <w:rPr>
                <w:ins w:id="2940" w:author="Nasser" w:date="2011-11-08T09:18:00Z"/>
              </w:rPr>
            </w:pPr>
            <w:r w:rsidRPr="00F96ED2">
              <w:t>0.00078</w:t>
            </w:r>
          </w:p>
        </w:tc>
        <w:tc>
          <w:tcPr>
            <w:tcW w:w="2429" w:type="dxa"/>
          </w:tcPr>
          <w:p w:rsidR="000F0107" w:rsidRPr="00F96ED2" w:rsidRDefault="000F0107" w:rsidP="000F0107">
            <w:pPr>
              <w:pStyle w:val="Tabletext"/>
              <w:rPr>
                <w:ins w:id="2941" w:author="Nasser" w:date="2011-11-08T09:18:00Z"/>
              </w:rPr>
            </w:pPr>
            <w:r w:rsidRPr="00F96ED2">
              <w:t>0.008</w:t>
            </w:r>
          </w:p>
        </w:tc>
        <w:tc>
          <w:tcPr>
            <w:tcW w:w="2088" w:type="dxa"/>
          </w:tcPr>
          <w:p w:rsidR="000F0107" w:rsidRPr="00F96ED2" w:rsidRDefault="000F0107" w:rsidP="000F0107">
            <w:pPr>
              <w:pStyle w:val="Tabletext"/>
              <w:rPr>
                <w:ins w:id="2942" w:author="Nasser" w:date="2011-11-08T09:18:00Z"/>
              </w:rPr>
            </w:pPr>
            <w:r w:rsidRPr="00F96ED2">
              <w:t>0.015</w:t>
            </w:r>
          </w:p>
        </w:tc>
        <w:tc>
          <w:tcPr>
            <w:tcW w:w="2016" w:type="dxa"/>
          </w:tcPr>
          <w:p w:rsidR="000F0107" w:rsidRPr="00F96ED2" w:rsidRDefault="000F0107" w:rsidP="000F0107">
            <w:pPr>
              <w:pStyle w:val="Tabletext"/>
              <w:rPr>
                <w:ins w:id="2943" w:author="Nasser" w:date="2011-11-08T09:18:00Z"/>
              </w:rPr>
            </w:pPr>
            <w:r w:rsidRPr="00F96ED2">
              <w:t>1</w:t>
            </w:r>
          </w:p>
        </w:tc>
        <w:tc>
          <w:tcPr>
            <w:tcW w:w="2430" w:type="dxa"/>
          </w:tcPr>
          <w:p w:rsidR="000F0107" w:rsidRPr="00F96ED2" w:rsidRDefault="000F0107" w:rsidP="000F0107">
            <w:pPr>
              <w:pStyle w:val="Tabletext"/>
              <w:rPr>
                <w:ins w:id="2944" w:author="Nasser" w:date="2011-11-08T09:18:00Z"/>
              </w:rPr>
            </w:pPr>
            <w:r w:rsidRPr="00F96ED2">
              <w:t>0.0015</w:t>
            </w:r>
          </w:p>
        </w:tc>
      </w:tr>
      <w:tr w:rsidR="000F0107" w:rsidRPr="00F96ED2" w:rsidTr="000F0107">
        <w:trPr>
          <w:cantSplit/>
          <w:jc w:val="center"/>
          <w:ins w:id="2945" w:author="Nasser" w:date="2011-11-08T09:18:00Z"/>
        </w:trPr>
        <w:tc>
          <w:tcPr>
            <w:tcW w:w="2336" w:type="dxa"/>
          </w:tcPr>
          <w:p w:rsidR="000F0107" w:rsidRPr="00F96ED2" w:rsidRDefault="000F0107" w:rsidP="000F0107">
            <w:pPr>
              <w:pStyle w:val="Tabletext"/>
              <w:rPr>
                <w:ins w:id="2946" w:author="Nasser" w:date="2011-11-08T09:18:00Z"/>
              </w:rPr>
            </w:pPr>
            <w:r w:rsidRPr="00F96ED2">
              <w:t xml:space="preserve">Pulse rise/fall time </w:t>
            </w:r>
            <w:del w:id="2947" w:author="MIAB" w:date="2011-11-11T06:15:00Z">
              <w:r w:rsidRPr="00F96ED2" w:rsidDel="00041D0F">
                <w:delText>(µs)</w:delText>
              </w:r>
            </w:del>
          </w:p>
        </w:tc>
        <w:tc>
          <w:tcPr>
            <w:tcW w:w="772" w:type="dxa"/>
          </w:tcPr>
          <w:p w:rsidR="000F0107" w:rsidRPr="00F96ED2" w:rsidRDefault="000F0107">
            <w:pPr>
              <w:pStyle w:val="Tabletext"/>
              <w:jc w:val="center"/>
              <w:rPr>
                <w:ins w:id="2948" w:author="Nasser" w:date="2011-11-08T10:27:00Z"/>
              </w:rPr>
              <w:pPrChange w:id="2949" w:author="John.Mettrop" w:date="2011-11-16T13:26:00Z">
                <w:pPr>
                  <w:pStyle w:val="Tabletext"/>
                  <w:keepLines/>
                  <w:tabs>
                    <w:tab w:val="left" w:leader="dot" w:pos="7938"/>
                    <w:tab w:val="center" w:pos="9526"/>
                  </w:tabs>
                  <w:ind w:left="567" w:hanging="567"/>
                </w:pPr>
              </w:pPrChange>
            </w:pPr>
            <w:ins w:id="2950" w:author="John.Mettrop" w:date="2011-11-16T13:25:00Z">
              <w:r>
                <w:rPr>
                  <w:rFonts w:ascii="Symbol" w:hAnsi="Symbol"/>
                </w:rPr>
                <w:t></w:t>
              </w:r>
            </w:ins>
            <w:ins w:id="2951" w:author="Nasser" w:date="2011-11-08T10:28:00Z">
              <w:r w:rsidRPr="00F96ED2">
                <w:rPr>
                  <w:rFonts w:ascii="Symbol" w:hAnsi="Symbol"/>
                </w:rPr>
                <w:t></w:t>
              </w:r>
              <w:r w:rsidRPr="00F96ED2">
                <w:t>s</w:t>
              </w:r>
            </w:ins>
            <w:ins w:id="2952" w:author="John.Mettrop" w:date="2011-11-16T13:25:00Z">
              <w:r>
                <w:t>)</w:t>
              </w:r>
            </w:ins>
          </w:p>
        </w:tc>
        <w:tc>
          <w:tcPr>
            <w:tcW w:w="2428" w:type="dxa"/>
          </w:tcPr>
          <w:p w:rsidR="000F0107" w:rsidRPr="00F96ED2" w:rsidRDefault="000F0107" w:rsidP="000F0107">
            <w:pPr>
              <w:pStyle w:val="Tabletext"/>
              <w:rPr>
                <w:ins w:id="2953" w:author="Nasser" w:date="2011-11-08T09:18:00Z"/>
              </w:rPr>
            </w:pPr>
            <w:r w:rsidRPr="00F96ED2">
              <w:t>0.1/0.2</w:t>
            </w:r>
          </w:p>
        </w:tc>
        <w:tc>
          <w:tcPr>
            <w:tcW w:w="2429" w:type="dxa"/>
          </w:tcPr>
          <w:p w:rsidR="000F0107" w:rsidRPr="00F96ED2" w:rsidRDefault="000F0107" w:rsidP="000F0107">
            <w:pPr>
              <w:pStyle w:val="Tabletext"/>
              <w:rPr>
                <w:ins w:id="2954" w:author="Nasser" w:date="2011-11-08T09:18:00Z"/>
              </w:rPr>
            </w:pPr>
            <w:r w:rsidRPr="00F96ED2">
              <w:t>0.10/0.15</w:t>
            </w:r>
          </w:p>
        </w:tc>
        <w:tc>
          <w:tcPr>
            <w:tcW w:w="2088" w:type="dxa"/>
          </w:tcPr>
          <w:p w:rsidR="000F0107" w:rsidRPr="00F96ED2" w:rsidRDefault="000F0107" w:rsidP="000F0107">
            <w:pPr>
              <w:pStyle w:val="Tabletext"/>
              <w:rPr>
                <w:ins w:id="2955" w:author="Nasser" w:date="2011-11-08T09:18:00Z"/>
              </w:rPr>
            </w:pPr>
            <w:r w:rsidRPr="00F96ED2">
              <w:t>0.05/0.05</w:t>
            </w:r>
          </w:p>
        </w:tc>
        <w:tc>
          <w:tcPr>
            <w:tcW w:w="2016" w:type="dxa"/>
          </w:tcPr>
          <w:p w:rsidR="000F0107" w:rsidRPr="00F96ED2" w:rsidRDefault="000F0107" w:rsidP="000F0107">
            <w:pPr>
              <w:pStyle w:val="Tabletext"/>
              <w:rPr>
                <w:ins w:id="2956" w:author="Nasser" w:date="2011-11-08T09:18:00Z"/>
              </w:rPr>
            </w:pPr>
            <w:r w:rsidRPr="00F96ED2">
              <w:t>Not applicable</w:t>
            </w:r>
          </w:p>
        </w:tc>
        <w:tc>
          <w:tcPr>
            <w:tcW w:w="2430" w:type="dxa"/>
          </w:tcPr>
          <w:p w:rsidR="000F0107" w:rsidRPr="00F96ED2" w:rsidRDefault="000F0107" w:rsidP="000F0107">
            <w:pPr>
              <w:pStyle w:val="Tabletext"/>
              <w:rPr>
                <w:ins w:id="2957" w:author="Nasser" w:date="2011-11-08T09:18:00Z"/>
              </w:rPr>
            </w:pPr>
            <w:r w:rsidRPr="00F96ED2">
              <w:t>0.02/0.04</w:t>
            </w:r>
          </w:p>
        </w:tc>
      </w:tr>
      <w:tr w:rsidR="000F0107" w:rsidRPr="00F96ED2" w:rsidTr="000F0107">
        <w:trPr>
          <w:cantSplit/>
          <w:jc w:val="center"/>
          <w:ins w:id="2958" w:author="Nasser" w:date="2011-11-08T09:18:00Z"/>
        </w:trPr>
        <w:tc>
          <w:tcPr>
            <w:tcW w:w="2336" w:type="dxa"/>
          </w:tcPr>
          <w:p w:rsidR="000F0107" w:rsidRPr="00F96ED2" w:rsidRDefault="000F0107" w:rsidP="000F0107">
            <w:pPr>
              <w:pStyle w:val="Tabletext"/>
              <w:rPr>
                <w:ins w:id="2959" w:author="Nasser" w:date="2011-11-08T09:18:00Z"/>
              </w:rPr>
            </w:pPr>
            <w:r w:rsidRPr="00F96ED2">
              <w:t>Output device</w:t>
            </w:r>
          </w:p>
        </w:tc>
        <w:tc>
          <w:tcPr>
            <w:tcW w:w="772" w:type="dxa"/>
          </w:tcPr>
          <w:p w:rsidR="000F0107" w:rsidRPr="00F96ED2" w:rsidRDefault="000F0107">
            <w:pPr>
              <w:pStyle w:val="Tabletext"/>
              <w:jc w:val="center"/>
              <w:rPr>
                <w:ins w:id="2960" w:author="Nasser" w:date="2011-11-08T10:27:00Z"/>
              </w:rPr>
              <w:pPrChange w:id="2961" w:author="John.Mettrop" w:date="2011-11-16T13:26:00Z">
                <w:pPr>
                  <w:pStyle w:val="Tabletext"/>
                </w:pPr>
              </w:pPrChange>
            </w:pPr>
          </w:p>
        </w:tc>
        <w:tc>
          <w:tcPr>
            <w:tcW w:w="2428" w:type="dxa"/>
          </w:tcPr>
          <w:p w:rsidR="000F0107" w:rsidRPr="00F96ED2" w:rsidRDefault="000F0107" w:rsidP="000F0107">
            <w:pPr>
              <w:pStyle w:val="Tabletext"/>
              <w:rPr>
                <w:ins w:id="2962" w:author="Nasser" w:date="2011-11-08T09:18:00Z"/>
              </w:rPr>
            </w:pPr>
            <w:r w:rsidRPr="00F96ED2">
              <w:t>Magnetron</w:t>
            </w:r>
          </w:p>
        </w:tc>
        <w:tc>
          <w:tcPr>
            <w:tcW w:w="2429" w:type="dxa"/>
          </w:tcPr>
          <w:p w:rsidR="000F0107" w:rsidRPr="00F96ED2" w:rsidRDefault="000F0107" w:rsidP="000F0107">
            <w:pPr>
              <w:pStyle w:val="Tabletext"/>
              <w:rPr>
                <w:ins w:id="2963" w:author="Nasser" w:date="2011-11-08T09:18:00Z"/>
              </w:rPr>
            </w:pPr>
            <w:r w:rsidRPr="00F96ED2">
              <w:t>Solid state</w:t>
            </w:r>
          </w:p>
        </w:tc>
        <w:tc>
          <w:tcPr>
            <w:tcW w:w="2088" w:type="dxa"/>
          </w:tcPr>
          <w:p w:rsidR="000F0107" w:rsidRPr="00F96ED2" w:rsidRDefault="000F0107" w:rsidP="000F0107">
            <w:pPr>
              <w:pStyle w:val="Tabletext"/>
              <w:rPr>
                <w:ins w:id="2964" w:author="Nasser" w:date="2011-11-08T09:18:00Z"/>
              </w:rPr>
            </w:pPr>
            <w:r w:rsidRPr="00F96ED2">
              <w:t>Travelling wave tube</w:t>
            </w:r>
          </w:p>
        </w:tc>
        <w:tc>
          <w:tcPr>
            <w:tcW w:w="2016" w:type="dxa"/>
          </w:tcPr>
          <w:p w:rsidR="000F0107" w:rsidRPr="00F96ED2" w:rsidRDefault="000F0107" w:rsidP="000F0107">
            <w:pPr>
              <w:pStyle w:val="Tabletext"/>
              <w:rPr>
                <w:ins w:id="2965" w:author="Nasser" w:date="2011-11-08T09:18:00Z"/>
              </w:rPr>
            </w:pPr>
            <w:r w:rsidRPr="00F96ED2">
              <w:t>Travelling wave tube</w:t>
            </w:r>
          </w:p>
        </w:tc>
        <w:tc>
          <w:tcPr>
            <w:tcW w:w="2430" w:type="dxa"/>
          </w:tcPr>
          <w:p w:rsidR="000F0107" w:rsidRPr="00F96ED2" w:rsidRDefault="000F0107" w:rsidP="000F0107">
            <w:pPr>
              <w:pStyle w:val="Tabletext"/>
              <w:rPr>
                <w:ins w:id="2966" w:author="Nasser" w:date="2011-11-08T09:18:00Z"/>
              </w:rPr>
            </w:pPr>
            <w:r w:rsidRPr="00F96ED2">
              <w:t>Travelling wave tube</w:t>
            </w:r>
          </w:p>
        </w:tc>
      </w:tr>
      <w:tr w:rsidR="000F0107" w:rsidRPr="00F96ED2" w:rsidTr="000F0107">
        <w:trPr>
          <w:cantSplit/>
          <w:jc w:val="center"/>
          <w:ins w:id="2967" w:author="Nasser" w:date="2011-11-08T09:18:00Z"/>
        </w:trPr>
        <w:tc>
          <w:tcPr>
            <w:tcW w:w="2336" w:type="dxa"/>
          </w:tcPr>
          <w:p w:rsidR="000F0107" w:rsidRPr="00F96ED2" w:rsidRDefault="000F0107" w:rsidP="000F0107">
            <w:pPr>
              <w:pStyle w:val="Tabletext"/>
              <w:rPr>
                <w:ins w:id="2968" w:author="Nasser" w:date="2011-11-08T09:18:00Z"/>
              </w:rPr>
            </w:pPr>
            <w:r w:rsidRPr="00F96ED2">
              <w:t>Antenna pattern type</w:t>
            </w:r>
          </w:p>
        </w:tc>
        <w:tc>
          <w:tcPr>
            <w:tcW w:w="772" w:type="dxa"/>
          </w:tcPr>
          <w:p w:rsidR="000F0107" w:rsidRPr="00F96ED2" w:rsidRDefault="000F0107">
            <w:pPr>
              <w:pStyle w:val="Tabletext"/>
              <w:jc w:val="center"/>
              <w:rPr>
                <w:ins w:id="2969" w:author="Nasser" w:date="2011-11-08T10:27:00Z"/>
              </w:rPr>
              <w:pPrChange w:id="2970" w:author="John.Mettrop" w:date="2011-11-16T13:26:00Z">
                <w:pPr>
                  <w:pStyle w:val="Tabletext"/>
                </w:pPr>
              </w:pPrChange>
            </w:pPr>
          </w:p>
        </w:tc>
        <w:tc>
          <w:tcPr>
            <w:tcW w:w="2428" w:type="dxa"/>
          </w:tcPr>
          <w:p w:rsidR="000F0107" w:rsidRPr="00F96ED2" w:rsidRDefault="000F0107" w:rsidP="000F0107">
            <w:pPr>
              <w:pStyle w:val="Tabletext"/>
              <w:rPr>
                <w:ins w:id="2971" w:author="Nasser" w:date="2011-11-08T09:18:00Z"/>
              </w:rPr>
            </w:pPr>
            <w:r w:rsidRPr="00F96ED2">
              <w:t>Omnidirectional</w:t>
            </w:r>
          </w:p>
        </w:tc>
        <w:tc>
          <w:tcPr>
            <w:tcW w:w="2429" w:type="dxa"/>
          </w:tcPr>
          <w:p w:rsidR="000F0107" w:rsidRPr="00F96ED2" w:rsidRDefault="000F0107" w:rsidP="000F0107">
            <w:pPr>
              <w:pStyle w:val="Tabletext"/>
              <w:rPr>
                <w:ins w:id="2972" w:author="Nasser" w:date="2011-11-08T09:18:00Z"/>
              </w:rPr>
            </w:pPr>
            <w:r w:rsidRPr="00F96ED2">
              <w:t>Quadrant</w:t>
            </w:r>
          </w:p>
        </w:tc>
        <w:tc>
          <w:tcPr>
            <w:tcW w:w="2088" w:type="dxa"/>
          </w:tcPr>
          <w:p w:rsidR="000F0107" w:rsidRPr="00F96ED2" w:rsidRDefault="000F0107" w:rsidP="000F0107">
            <w:pPr>
              <w:pStyle w:val="Tabletext"/>
              <w:rPr>
                <w:ins w:id="2973" w:author="Nasser" w:date="2011-11-08T09:18:00Z"/>
              </w:rPr>
            </w:pPr>
            <w:r w:rsidRPr="00F96ED2">
              <w:t>Pencil</w:t>
            </w:r>
          </w:p>
        </w:tc>
        <w:tc>
          <w:tcPr>
            <w:tcW w:w="2016" w:type="dxa"/>
          </w:tcPr>
          <w:p w:rsidR="000F0107" w:rsidRPr="00F96ED2" w:rsidRDefault="000F0107" w:rsidP="000F0107">
            <w:pPr>
              <w:pStyle w:val="Tabletext"/>
              <w:rPr>
                <w:ins w:id="2974" w:author="Nasser" w:date="2011-11-08T09:18:00Z"/>
              </w:rPr>
            </w:pPr>
            <w:r w:rsidRPr="00F96ED2">
              <w:t>Pencil</w:t>
            </w:r>
          </w:p>
        </w:tc>
        <w:tc>
          <w:tcPr>
            <w:tcW w:w="2430" w:type="dxa"/>
          </w:tcPr>
          <w:p w:rsidR="000F0107" w:rsidRPr="00F96ED2" w:rsidRDefault="000F0107" w:rsidP="000F0107">
            <w:pPr>
              <w:pStyle w:val="Tabletext"/>
              <w:rPr>
                <w:ins w:id="2975" w:author="Nasser" w:date="2011-11-08T09:18:00Z"/>
              </w:rPr>
            </w:pPr>
            <w:r w:rsidRPr="00F96ED2">
              <w:t>Pencil/fan</w:t>
            </w:r>
          </w:p>
        </w:tc>
      </w:tr>
      <w:tr w:rsidR="000F0107" w:rsidRPr="00F96ED2" w:rsidTr="000F0107">
        <w:trPr>
          <w:cantSplit/>
          <w:jc w:val="center"/>
          <w:ins w:id="2976" w:author="Nasser" w:date="2011-11-08T09:18:00Z"/>
        </w:trPr>
        <w:tc>
          <w:tcPr>
            <w:tcW w:w="2336" w:type="dxa"/>
          </w:tcPr>
          <w:p w:rsidR="000F0107" w:rsidRPr="00F96ED2" w:rsidRDefault="000F0107" w:rsidP="000F0107">
            <w:pPr>
              <w:pStyle w:val="Tabletext"/>
              <w:rPr>
                <w:ins w:id="2977" w:author="Nasser" w:date="2011-11-08T09:18:00Z"/>
              </w:rPr>
            </w:pPr>
            <w:r w:rsidRPr="00F96ED2">
              <w:t>Antenna type</w:t>
            </w:r>
          </w:p>
        </w:tc>
        <w:tc>
          <w:tcPr>
            <w:tcW w:w="772" w:type="dxa"/>
          </w:tcPr>
          <w:p w:rsidR="000F0107" w:rsidRPr="00F96ED2" w:rsidRDefault="000F0107">
            <w:pPr>
              <w:pStyle w:val="Tabletext"/>
              <w:jc w:val="center"/>
              <w:rPr>
                <w:ins w:id="2978" w:author="Nasser" w:date="2011-11-08T10:27:00Z"/>
              </w:rPr>
              <w:pPrChange w:id="2979" w:author="John.Mettrop" w:date="2011-11-16T13:26:00Z">
                <w:pPr>
                  <w:pStyle w:val="Tabletext"/>
                </w:pPr>
              </w:pPrChange>
            </w:pPr>
          </w:p>
        </w:tc>
        <w:tc>
          <w:tcPr>
            <w:tcW w:w="2428" w:type="dxa"/>
          </w:tcPr>
          <w:p w:rsidR="000F0107" w:rsidRPr="00F96ED2" w:rsidRDefault="000F0107" w:rsidP="000F0107">
            <w:pPr>
              <w:pStyle w:val="Tabletext"/>
              <w:rPr>
                <w:ins w:id="2980" w:author="Nasser" w:date="2011-11-08T09:18:00Z"/>
              </w:rPr>
            </w:pPr>
            <w:r w:rsidRPr="00F96ED2">
              <w:t>Open-ended waveguide</w:t>
            </w:r>
          </w:p>
        </w:tc>
        <w:tc>
          <w:tcPr>
            <w:tcW w:w="2429" w:type="dxa"/>
          </w:tcPr>
          <w:p w:rsidR="000F0107" w:rsidRPr="00F96ED2" w:rsidRDefault="000F0107" w:rsidP="000F0107">
            <w:pPr>
              <w:pStyle w:val="Tabletext"/>
              <w:rPr>
                <w:ins w:id="2981" w:author="Nasser" w:date="2011-11-08T09:18:00Z"/>
              </w:rPr>
            </w:pPr>
            <w:r w:rsidRPr="00F96ED2">
              <w:t>Printed-circuit array</w:t>
            </w:r>
          </w:p>
        </w:tc>
        <w:tc>
          <w:tcPr>
            <w:tcW w:w="2088" w:type="dxa"/>
          </w:tcPr>
          <w:p w:rsidR="000F0107" w:rsidRPr="00F96ED2" w:rsidRDefault="000F0107" w:rsidP="000F0107">
            <w:pPr>
              <w:pStyle w:val="Tabletext"/>
              <w:rPr>
                <w:ins w:id="2982" w:author="Nasser" w:date="2011-11-08T09:18:00Z"/>
              </w:rPr>
            </w:pPr>
            <w:r w:rsidRPr="00F96ED2">
              <w:t>Phased array</w:t>
            </w:r>
            <w:r w:rsidRPr="00F96ED2">
              <w:br/>
              <w:t>(linear slotted waveguide)</w:t>
            </w:r>
          </w:p>
        </w:tc>
        <w:tc>
          <w:tcPr>
            <w:tcW w:w="2016" w:type="dxa"/>
          </w:tcPr>
          <w:p w:rsidR="000F0107" w:rsidRPr="00F96ED2" w:rsidRDefault="000F0107" w:rsidP="000F0107">
            <w:pPr>
              <w:pStyle w:val="Tabletext"/>
              <w:rPr>
                <w:ins w:id="2983" w:author="Nasser" w:date="2011-11-08T09:18:00Z"/>
              </w:rPr>
            </w:pPr>
            <w:r w:rsidRPr="00F96ED2">
              <w:t>Planar array</w:t>
            </w:r>
          </w:p>
        </w:tc>
        <w:tc>
          <w:tcPr>
            <w:tcW w:w="2430" w:type="dxa"/>
          </w:tcPr>
          <w:p w:rsidR="000F0107" w:rsidRPr="00F96ED2" w:rsidRDefault="000F0107" w:rsidP="000F0107">
            <w:pPr>
              <w:pStyle w:val="Tabletext"/>
              <w:rPr>
                <w:ins w:id="2984" w:author="Nasser" w:date="2011-11-08T09:18:00Z"/>
              </w:rPr>
            </w:pPr>
            <w:r w:rsidRPr="00F96ED2">
              <w:t>Planar array of dipoles</w:t>
            </w:r>
          </w:p>
        </w:tc>
      </w:tr>
      <w:tr w:rsidR="000F0107" w:rsidRPr="00F96ED2" w:rsidTr="000F0107">
        <w:trPr>
          <w:cantSplit/>
          <w:jc w:val="center"/>
          <w:ins w:id="2985" w:author="Nasser" w:date="2011-11-08T09:18:00Z"/>
        </w:trPr>
        <w:tc>
          <w:tcPr>
            <w:tcW w:w="2336" w:type="dxa"/>
          </w:tcPr>
          <w:p w:rsidR="000F0107" w:rsidRPr="00F96ED2" w:rsidRDefault="000F0107" w:rsidP="000F0107">
            <w:pPr>
              <w:pStyle w:val="Tabletext"/>
              <w:rPr>
                <w:ins w:id="2986" w:author="Nasser" w:date="2011-11-08T09:18:00Z"/>
              </w:rPr>
            </w:pPr>
            <w:r w:rsidRPr="00F96ED2">
              <w:t>Antenna polarization</w:t>
            </w:r>
          </w:p>
        </w:tc>
        <w:tc>
          <w:tcPr>
            <w:tcW w:w="772" w:type="dxa"/>
          </w:tcPr>
          <w:p w:rsidR="000F0107" w:rsidRPr="00F96ED2" w:rsidRDefault="000F0107">
            <w:pPr>
              <w:pStyle w:val="Tabletext"/>
              <w:jc w:val="center"/>
              <w:rPr>
                <w:ins w:id="2987" w:author="Nasser" w:date="2011-11-08T10:27:00Z"/>
              </w:rPr>
              <w:pPrChange w:id="2988" w:author="John.Mettrop" w:date="2011-11-16T13:26:00Z">
                <w:pPr>
                  <w:pStyle w:val="Tabletext"/>
                </w:pPr>
              </w:pPrChange>
            </w:pPr>
          </w:p>
        </w:tc>
        <w:tc>
          <w:tcPr>
            <w:tcW w:w="2428" w:type="dxa"/>
          </w:tcPr>
          <w:p w:rsidR="000F0107" w:rsidRPr="00F96ED2" w:rsidRDefault="000F0107" w:rsidP="000F0107">
            <w:pPr>
              <w:pStyle w:val="Tabletext"/>
              <w:rPr>
                <w:ins w:id="2989" w:author="Nasser" w:date="2011-11-08T09:18:00Z"/>
              </w:rPr>
            </w:pPr>
            <w:r w:rsidRPr="00F96ED2">
              <w:t>Linear</w:t>
            </w:r>
          </w:p>
        </w:tc>
        <w:tc>
          <w:tcPr>
            <w:tcW w:w="2429" w:type="dxa"/>
          </w:tcPr>
          <w:p w:rsidR="000F0107" w:rsidRPr="00F96ED2" w:rsidRDefault="000F0107" w:rsidP="000F0107">
            <w:pPr>
              <w:pStyle w:val="Tabletext"/>
              <w:rPr>
                <w:ins w:id="2990" w:author="Nasser" w:date="2011-11-08T09:18:00Z"/>
              </w:rPr>
            </w:pPr>
            <w:r w:rsidRPr="00F96ED2">
              <w:t>Circular</w:t>
            </w:r>
          </w:p>
        </w:tc>
        <w:tc>
          <w:tcPr>
            <w:tcW w:w="2088" w:type="dxa"/>
          </w:tcPr>
          <w:p w:rsidR="000F0107" w:rsidRPr="00F96ED2" w:rsidRDefault="000F0107" w:rsidP="000F0107">
            <w:pPr>
              <w:pStyle w:val="Tabletext"/>
              <w:rPr>
                <w:ins w:id="2991" w:author="Nasser" w:date="2011-11-08T09:18:00Z"/>
              </w:rPr>
            </w:pPr>
            <w:r w:rsidRPr="00F96ED2">
              <w:t>Linear</w:t>
            </w:r>
          </w:p>
        </w:tc>
        <w:tc>
          <w:tcPr>
            <w:tcW w:w="2016" w:type="dxa"/>
          </w:tcPr>
          <w:p w:rsidR="000F0107" w:rsidRPr="00F96ED2" w:rsidRDefault="000F0107" w:rsidP="000F0107">
            <w:pPr>
              <w:pStyle w:val="Tabletext"/>
              <w:rPr>
                <w:ins w:id="2992" w:author="Nasser" w:date="2011-11-08T09:18:00Z"/>
              </w:rPr>
            </w:pPr>
            <w:r w:rsidRPr="00F96ED2">
              <w:t>Linear</w:t>
            </w:r>
          </w:p>
        </w:tc>
        <w:tc>
          <w:tcPr>
            <w:tcW w:w="2430" w:type="dxa"/>
          </w:tcPr>
          <w:p w:rsidR="000F0107" w:rsidRPr="00F96ED2" w:rsidRDefault="000F0107" w:rsidP="000F0107">
            <w:pPr>
              <w:pStyle w:val="Tabletext"/>
              <w:rPr>
                <w:ins w:id="2993" w:author="Nasser" w:date="2011-11-08T09:18:00Z"/>
              </w:rPr>
            </w:pPr>
            <w:r w:rsidRPr="00F96ED2">
              <w:t>Circular</w:t>
            </w:r>
          </w:p>
        </w:tc>
      </w:tr>
      <w:tr w:rsidR="000F0107" w:rsidRPr="00F96ED2" w:rsidTr="000F0107">
        <w:trPr>
          <w:cantSplit/>
          <w:jc w:val="center"/>
          <w:ins w:id="2994" w:author="Nasser" w:date="2011-11-08T09:18:00Z"/>
        </w:trPr>
        <w:tc>
          <w:tcPr>
            <w:tcW w:w="2336" w:type="dxa"/>
          </w:tcPr>
          <w:p w:rsidR="000F0107" w:rsidRPr="00F96ED2" w:rsidRDefault="000F0107" w:rsidP="000F0107">
            <w:pPr>
              <w:pStyle w:val="Tabletext"/>
              <w:rPr>
                <w:ins w:id="2995" w:author="Nasser" w:date="2011-11-08T09:18:00Z"/>
              </w:rPr>
            </w:pPr>
            <w:r w:rsidRPr="00F96ED2">
              <w:t xml:space="preserve">Antenna main beam gain </w:t>
            </w:r>
            <w:del w:id="2996" w:author="MIAB" w:date="2011-11-11T06:16:00Z">
              <w:r w:rsidRPr="00F96ED2" w:rsidDel="00041D0F">
                <w:delText>(dBi)</w:delText>
              </w:r>
            </w:del>
          </w:p>
        </w:tc>
        <w:tc>
          <w:tcPr>
            <w:tcW w:w="772" w:type="dxa"/>
          </w:tcPr>
          <w:p w:rsidR="000F0107" w:rsidRPr="00F96ED2" w:rsidRDefault="000F0107">
            <w:pPr>
              <w:pStyle w:val="Tabletext"/>
              <w:jc w:val="center"/>
              <w:rPr>
                <w:ins w:id="2997" w:author="Nasser" w:date="2011-11-08T10:27:00Z"/>
              </w:rPr>
              <w:pPrChange w:id="2998" w:author="John.Mettrop" w:date="2011-11-16T13:26:00Z">
                <w:pPr>
                  <w:pStyle w:val="Tabletext"/>
                  <w:keepLines/>
                  <w:tabs>
                    <w:tab w:val="left" w:leader="dot" w:pos="7938"/>
                    <w:tab w:val="center" w:pos="9526"/>
                  </w:tabs>
                  <w:ind w:left="567" w:hanging="567"/>
                </w:pPr>
              </w:pPrChange>
            </w:pPr>
            <w:ins w:id="2999" w:author="John.Mettrop" w:date="2011-11-16T13:25:00Z">
              <w:r>
                <w:t>(</w:t>
              </w:r>
            </w:ins>
            <w:ins w:id="3000" w:author="Nasser" w:date="2011-11-08T10:28:00Z">
              <w:r w:rsidRPr="00F96ED2">
                <w:t>dBi</w:t>
              </w:r>
            </w:ins>
            <w:ins w:id="3001" w:author="John.Mettrop" w:date="2011-11-16T13:25:00Z">
              <w:r>
                <w:t>)</w:t>
              </w:r>
            </w:ins>
          </w:p>
        </w:tc>
        <w:tc>
          <w:tcPr>
            <w:tcW w:w="2428" w:type="dxa"/>
          </w:tcPr>
          <w:p w:rsidR="000F0107" w:rsidRPr="00F96ED2" w:rsidRDefault="000F0107" w:rsidP="000F0107">
            <w:pPr>
              <w:pStyle w:val="Tabletext"/>
              <w:rPr>
                <w:ins w:id="3002" w:author="Nasser" w:date="2011-11-08T09:18:00Z"/>
              </w:rPr>
            </w:pPr>
            <w:r w:rsidRPr="00F96ED2">
              <w:t>8</w:t>
            </w:r>
          </w:p>
        </w:tc>
        <w:tc>
          <w:tcPr>
            <w:tcW w:w="2429" w:type="dxa"/>
          </w:tcPr>
          <w:p w:rsidR="000F0107" w:rsidRPr="00F96ED2" w:rsidRDefault="000F0107" w:rsidP="000F0107">
            <w:pPr>
              <w:pStyle w:val="Tabletext"/>
              <w:rPr>
                <w:ins w:id="3003" w:author="Nasser" w:date="2011-11-08T09:18:00Z"/>
              </w:rPr>
            </w:pPr>
            <w:r w:rsidRPr="00F96ED2">
              <w:t>13</w:t>
            </w:r>
          </w:p>
        </w:tc>
        <w:tc>
          <w:tcPr>
            <w:tcW w:w="2088" w:type="dxa"/>
          </w:tcPr>
          <w:p w:rsidR="000F0107" w:rsidRPr="00F96ED2" w:rsidRDefault="000F0107" w:rsidP="000F0107">
            <w:pPr>
              <w:pStyle w:val="Tabletext"/>
              <w:rPr>
                <w:ins w:id="3004" w:author="Nasser" w:date="2011-11-08T09:18:00Z"/>
              </w:rPr>
            </w:pPr>
            <w:r w:rsidRPr="00F96ED2">
              <w:t>42.2</w:t>
            </w:r>
          </w:p>
        </w:tc>
        <w:tc>
          <w:tcPr>
            <w:tcW w:w="2016" w:type="dxa"/>
          </w:tcPr>
          <w:p w:rsidR="000F0107" w:rsidRPr="00F96ED2" w:rsidRDefault="000F0107" w:rsidP="000F0107">
            <w:pPr>
              <w:pStyle w:val="Tabletext"/>
              <w:rPr>
                <w:ins w:id="3005" w:author="Nasser" w:date="2011-11-08T09:18:00Z"/>
              </w:rPr>
            </w:pPr>
            <w:r w:rsidRPr="00F96ED2">
              <w:t>42.2</w:t>
            </w:r>
          </w:p>
        </w:tc>
        <w:tc>
          <w:tcPr>
            <w:tcW w:w="2430" w:type="dxa"/>
          </w:tcPr>
          <w:p w:rsidR="000F0107" w:rsidRPr="00F96ED2" w:rsidRDefault="000F0107" w:rsidP="000F0107">
            <w:pPr>
              <w:pStyle w:val="Tabletext"/>
              <w:rPr>
                <w:ins w:id="3006" w:author="Nasser" w:date="2011-11-08T09:18:00Z"/>
              </w:rPr>
            </w:pPr>
            <w:r w:rsidRPr="00F96ED2">
              <w:t>40</w:t>
            </w:r>
          </w:p>
        </w:tc>
      </w:tr>
    </w:tbl>
    <w:p w:rsidR="000F0107" w:rsidRPr="00F96ED2" w:rsidRDefault="000F0107" w:rsidP="000F0107">
      <w:pPr>
        <w:pStyle w:val="Tablefin"/>
        <w:rPr>
          <w:ins w:id="3007" w:author="Nasser" w:date="2011-11-08T09:18:00Z"/>
        </w:rPr>
      </w:pPr>
    </w:p>
    <w:p w:rsidR="000F0107" w:rsidRPr="00F96ED2" w:rsidRDefault="000F0107" w:rsidP="000F0107">
      <w:pPr>
        <w:pStyle w:val="TableNo"/>
        <w:rPr>
          <w:ins w:id="3008" w:author="Nasser" w:date="2011-11-08T09:18:00Z"/>
        </w:rPr>
      </w:pPr>
      <w:ins w:id="3009" w:author="Nasser" w:date="2011-11-08T09:18:00Z">
        <w:r w:rsidRPr="00F96ED2">
          <w:br w:type="page"/>
        </w:r>
      </w:ins>
      <w:r w:rsidRPr="00F96ED2">
        <w:lastRenderedPageBreak/>
        <w:t xml:space="preserve">TABLE 3 </w:t>
      </w:r>
      <w:r w:rsidRPr="00F96ED2">
        <w:rPr>
          <w:i/>
          <w:caps w:val="0"/>
        </w:rPr>
        <w:t>(continued)</w:t>
      </w:r>
    </w:p>
    <w:tbl>
      <w:tblPr>
        <w:tblW w:w="14735" w:type="dxa"/>
        <w:jc w:val="center"/>
        <w:tblLayout w:type="fixed"/>
        <w:tblLook w:val="0000" w:firstRow="0" w:lastRow="0" w:firstColumn="0" w:lastColumn="0" w:noHBand="0" w:noVBand="0"/>
      </w:tblPr>
      <w:tblGrid>
        <w:gridCol w:w="2495"/>
        <w:gridCol w:w="1062"/>
        <w:gridCol w:w="1773"/>
        <w:gridCol w:w="2127"/>
        <w:gridCol w:w="2693"/>
        <w:gridCol w:w="1984"/>
        <w:gridCol w:w="2601"/>
      </w:tblGrid>
      <w:tr w:rsidR="000F0107" w:rsidRPr="00F96ED2" w:rsidTr="00BC4999">
        <w:trPr>
          <w:cantSplit/>
          <w:jc w:val="center"/>
          <w:ins w:id="3010" w:author="Nasser" w:date="2011-11-08T09:18:00Z"/>
        </w:trPr>
        <w:tc>
          <w:tcPr>
            <w:tcW w:w="2495" w:type="dxa"/>
            <w:tcBorders>
              <w:top w:val="single" w:sz="6" w:space="0" w:color="auto"/>
              <w:left w:val="single" w:sz="6" w:space="0" w:color="auto"/>
              <w:bottom w:val="single" w:sz="6" w:space="0" w:color="auto"/>
            </w:tcBorders>
          </w:tcPr>
          <w:p w:rsidR="000F0107" w:rsidRPr="00F96ED2" w:rsidRDefault="000F0107" w:rsidP="000F0107">
            <w:pPr>
              <w:pStyle w:val="Tablehead"/>
              <w:rPr>
                <w:ins w:id="3011" w:author="Nasser" w:date="2011-11-08T09:18:00Z"/>
              </w:rPr>
            </w:pPr>
            <w:r w:rsidRPr="00F96ED2">
              <w:t>Characteristics</w:t>
            </w:r>
          </w:p>
        </w:tc>
        <w:tc>
          <w:tcPr>
            <w:tcW w:w="1062" w:type="dxa"/>
            <w:tcBorders>
              <w:top w:val="single" w:sz="6" w:space="0" w:color="auto"/>
              <w:left w:val="single" w:sz="6" w:space="0" w:color="auto"/>
              <w:bottom w:val="single" w:sz="6" w:space="0" w:color="auto"/>
              <w:right w:val="single" w:sz="6" w:space="0" w:color="auto"/>
            </w:tcBorders>
            <w:tcMar>
              <w:left w:w="28" w:type="dxa"/>
              <w:right w:w="28" w:type="dxa"/>
            </w:tcMar>
          </w:tcPr>
          <w:p w:rsidR="000F0107" w:rsidRPr="00F96ED2" w:rsidRDefault="000F0107" w:rsidP="000F0107">
            <w:pPr>
              <w:pStyle w:val="Tablehead"/>
              <w:rPr>
                <w:ins w:id="3012" w:author="Nasser" w:date="2011-11-08T10:28:00Z"/>
              </w:rPr>
            </w:pPr>
            <w:ins w:id="3013" w:author="Nasser" w:date="2011-11-08T10:28:00Z">
              <w:r w:rsidRPr="00F96ED2">
                <w:t>Units</w:t>
              </w:r>
            </w:ins>
          </w:p>
        </w:tc>
        <w:tc>
          <w:tcPr>
            <w:tcW w:w="1773" w:type="dxa"/>
            <w:tcBorders>
              <w:top w:val="single" w:sz="6" w:space="0" w:color="auto"/>
              <w:left w:val="single" w:sz="6" w:space="0" w:color="auto"/>
              <w:bottom w:val="single" w:sz="6" w:space="0" w:color="auto"/>
            </w:tcBorders>
          </w:tcPr>
          <w:p w:rsidR="000F0107" w:rsidRPr="00F96ED2" w:rsidRDefault="000F0107" w:rsidP="000F0107">
            <w:pPr>
              <w:pStyle w:val="Tablehead"/>
              <w:rPr>
                <w:ins w:id="3014" w:author="Nasser" w:date="2011-11-08T09:18:00Z"/>
              </w:rPr>
            </w:pPr>
            <w:r w:rsidRPr="00F96ED2">
              <w:t>System G1</w:t>
            </w:r>
          </w:p>
        </w:tc>
        <w:tc>
          <w:tcPr>
            <w:tcW w:w="2127" w:type="dxa"/>
            <w:tcBorders>
              <w:top w:val="single" w:sz="6" w:space="0" w:color="auto"/>
              <w:left w:val="single" w:sz="6" w:space="0" w:color="auto"/>
              <w:bottom w:val="single" w:sz="6" w:space="0" w:color="auto"/>
            </w:tcBorders>
          </w:tcPr>
          <w:p w:rsidR="000F0107" w:rsidRPr="00F96ED2" w:rsidRDefault="000F0107" w:rsidP="000F0107">
            <w:pPr>
              <w:pStyle w:val="Tablehead"/>
              <w:rPr>
                <w:ins w:id="3015" w:author="Nasser" w:date="2011-11-08T09:18:00Z"/>
              </w:rPr>
            </w:pPr>
            <w:r w:rsidRPr="00F96ED2">
              <w:t>System G2</w:t>
            </w:r>
          </w:p>
        </w:tc>
        <w:tc>
          <w:tcPr>
            <w:tcW w:w="2693" w:type="dxa"/>
            <w:tcBorders>
              <w:top w:val="single" w:sz="6" w:space="0" w:color="auto"/>
              <w:left w:val="single" w:sz="6" w:space="0" w:color="auto"/>
              <w:bottom w:val="single" w:sz="6" w:space="0" w:color="auto"/>
            </w:tcBorders>
          </w:tcPr>
          <w:p w:rsidR="000F0107" w:rsidRPr="00F96ED2" w:rsidRDefault="000F0107" w:rsidP="000F0107">
            <w:pPr>
              <w:pStyle w:val="Tablehead"/>
              <w:rPr>
                <w:ins w:id="3016" w:author="Nasser" w:date="2011-11-08T09:18:00Z"/>
              </w:rPr>
            </w:pPr>
            <w:r w:rsidRPr="00F96ED2">
              <w:t>System G3</w:t>
            </w:r>
          </w:p>
        </w:tc>
        <w:tc>
          <w:tcPr>
            <w:tcW w:w="1984" w:type="dxa"/>
            <w:tcBorders>
              <w:top w:val="single" w:sz="6" w:space="0" w:color="auto"/>
              <w:left w:val="single" w:sz="6" w:space="0" w:color="auto"/>
              <w:bottom w:val="single" w:sz="6" w:space="0" w:color="auto"/>
            </w:tcBorders>
          </w:tcPr>
          <w:p w:rsidR="000F0107" w:rsidRPr="00F96ED2" w:rsidRDefault="000F0107" w:rsidP="000F0107">
            <w:pPr>
              <w:pStyle w:val="Tablehead"/>
              <w:rPr>
                <w:ins w:id="3017" w:author="Nasser" w:date="2011-11-08T09:18:00Z"/>
              </w:rPr>
            </w:pPr>
            <w:r w:rsidRPr="00F96ED2">
              <w:t>System G4</w:t>
            </w:r>
          </w:p>
        </w:tc>
        <w:tc>
          <w:tcPr>
            <w:tcW w:w="2601" w:type="dxa"/>
            <w:tcBorders>
              <w:top w:val="single" w:sz="6" w:space="0" w:color="auto"/>
              <w:left w:val="single" w:sz="6" w:space="0" w:color="auto"/>
              <w:bottom w:val="single" w:sz="6" w:space="0" w:color="auto"/>
              <w:right w:val="single" w:sz="6" w:space="0" w:color="auto"/>
            </w:tcBorders>
          </w:tcPr>
          <w:p w:rsidR="000F0107" w:rsidRPr="00F96ED2" w:rsidRDefault="000F0107" w:rsidP="000F0107">
            <w:pPr>
              <w:pStyle w:val="Tablehead"/>
              <w:rPr>
                <w:ins w:id="3018" w:author="Nasser" w:date="2011-11-08T09:18:00Z"/>
              </w:rPr>
            </w:pPr>
            <w:r w:rsidRPr="00F96ED2">
              <w:t>System G5</w:t>
            </w:r>
          </w:p>
        </w:tc>
      </w:tr>
      <w:tr w:rsidR="000F0107" w:rsidRPr="00F96ED2" w:rsidTr="00BC4999">
        <w:trPr>
          <w:cantSplit/>
          <w:jc w:val="center"/>
          <w:ins w:id="3019" w:author="Nasser" w:date="2011-11-08T09:18:00Z"/>
        </w:trPr>
        <w:tc>
          <w:tcPr>
            <w:tcW w:w="2495" w:type="dxa"/>
            <w:tcBorders>
              <w:top w:val="single" w:sz="6" w:space="0" w:color="auto"/>
              <w:left w:val="single" w:sz="6" w:space="0" w:color="auto"/>
              <w:bottom w:val="single" w:sz="6" w:space="0" w:color="auto"/>
            </w:tcBorders>
          </w:tcPr>
          <w:p w:rsidR="000F0107" w:rsidRPr="00F96ED2" w:rsidRDefault="000F0107" w:rsidP="000F0107">
            <w:pPr>
              <w:pStyle w:val="Tabletext"/>
              <w:rPr>
                <w:ins w:id="3020" w:author="Nasser" w:date="2011-11-08T09:18:00Z"/>
              </w:rPr>
            </w:pPr>
            <w:r w:rsidRPr="00F96ED2">
              <w:t>Antenna elevation beamwidth</w:t>
            </w:r>
            <w:del w:id="3021" w:author="MIAB" w:date="2011-11-11T08:37:00Z">
              <w:r w:rsidRPr="00F96ED2" w:rsidDel="003D6134">
                <w:delText xml:space="preserve"> (degrees)</w:delText>
              </w:r>
            </w:del>
          </w:p>
        </w:tc>
        <w:tc>
          <w:tcPr>
            <w:tcW w:w="1062" w:type="dxa"/>
            <w:tcBorders>
              <w:top w:val="single" w:sz="6" w:space="0" w:color="auto"/>
              <w:left w:val="single" w:sz="6" w:space="0" w:color="auto"/>
              <w:bottom w:val="single" w:sz="6" w:space="0" w:color="auto"/>
              <w:right w:val="single" w:sz="6" w:space="0" w:color="auto"/>
            </w:tcBorders>
            <w:tcMar>
              <w:left w:w="28" w:type="dxa"/>
              <w:right w:w="28" w:type="dxa"/>
            </w:tcMar>
          </w:tcPr>
          <w:p w:rsidR="000F0107" w:rsidRPr="00F96ED2" w:rsidRDefault="000F0107">
            <w:pPr>
              <w:pStyle w:val="Tabletext"/>
              <w:jc w:val="center"/>
              <w:rPr>
                <w:ins w:id="3022" w:author="Nasser" w:date="2011-11-08T10:28:00Z"/>
              </w:rPr>
              <w:pPrChange w:id="3023" w:author="John.Mettrop" w:date="2011-11-16T13:26:00Z">
                <w:pPr>
                  <w:pStyle w:val="Tabletext"/>
                  <w:keepLines/>
                  <w:tabs>
                    <w:tab w:val="left" w:leader="dot" w:pos="7938"/>
                    <w:tab w:val="center" w:pos="9526"/>
                  </w:tabs>
                  <w:ind w:left="567" w:hanging="567"/>
                </w:pPr>
              </w:pPrChange>
            </w:pPr>
            <w:ins w:id="3024" w:author="John.Mettrop" w:date="2011-11-16T13:26:00Z">
              <w:r>
                <w:t>(</w:t>
              </w:r>
            </w:ins>
            <w:ins w:id="3025" w:author="Nasser" w:date="2011-11-08T10:29:00Z">
              <w:r w:rsidRPr="00F96ED2">
                <w:t>degrees</w:t>
              </w:r>
            </w:ins>
            <w:ins w:id="3026" w:author="John.Mettrop" w:date="2011-11-16T13:26:00Z">
              <w:r>
                <w:t>)</w:t>
              </w:r>
            </w:ins>
          </w:p>
        </w:tc>
        <w:tc>
          <w:tcPr>
            <w:tcW w:w="1773" w:type="dxa"/>
            <w:tcBorders>
              <w:top w:val="single" w:sz="6" w:space="0" w:color="auto"/>
              <w:left w:val="single" w:sz="6" w:space="0" w:color="auto"/>
              <w:bottom w:val="single" w:sz="6" w:space="0" w:color="auto"/>
            </w:tcBorders>
          </w:tcPr>
          <w:p w:rsidR="000F0107" w:rsidRPr="00F96ED2" w:rsidRDefault="000F0107" w:rsidP="000F0107">
            <w:pPr>
              <w:pStyle w:val="Tabletext"/>
              <w:rPr>
                <w:ins w:id="3027" w:author="Nasser" w:date="2011-11-08T09:18:00Z"/>
              </w:rPr>
            </w:pPr>
            <w:r w:rsidRPr="00F96ED2">
              <w:t>18</w:t>
            </w:r>
          </w:p>
        </w:tc>
        <w:tc>
          <w:tcPr>
            <w:tcW w:w="2127" w:type="dxa"/>
            <w:tcBorders>
              <w:top w:val="single" w:sz="6" w:space="0" w:color="auto"/>
              <w:left w:val="single" w:sz="6" w:space="0" w:color="auto"/>
              <w:bottom w:val="single" w:sz="6" w:space="0" w:color="auto"/>
            </w:tcBorders>
          </w:tcPr>
          <w:p w:rsidR="000F0107" w:rsidRPr="00F96ED2" w:rsidRDefault="000F0107" w:rsidP="000F0107">
            <w:pPr>
              <w:pStyle w:val="Tabletext"/>
              <w:rPr>
                <w:ins w:id="3028" w:author="Nasser" w:date="2011-11-08T09:18:00Z"/>
              </w:rPr>
            </w:pPr>
            <w:r w:rsidRPr="00F96ED2">
              <w:t>20; 3</w:t>
            </w:r>
          </w:p>
        </w:tc>
        <w:tc>
          <w:tcPr>
            <w:tcW w:w="2693" w:type="dxa"/>
            <w:tcBorders>
              <w:top w:val="single" w:sz="6" w:space="0" w:color="auto"/>
              <w:left w:val="single" w:sz="6" w:space="0" w:color="auto"/>
              <w:bottom w:val="single" w:sz="6" w:space="0" w:color="auto"/>
            </w:tcBorders>
          </w:tcPr>
          <w:p w:rsidR="000F0107" w:rsidRPr="00F96ED2" w:rsidRDefault="000F0107" w:rsidP="000F0107">
            <w:pPr>
              <w:pStyle w:val="Tabletext"/>
              <w:rPr>
                <w:ins w:id="3029" w:author="Nasser" w:date="2011-11-08T09:18:00Z"/>
              </w:rPr>
            </w:pPr>
            <w:r w:rsidRPr="00F96ED2">
              <w:t>0.81</w:t>
            </w:r>
          </w:p>
        </w:tc>
        <w:tc>
          <w:tcPr>
            <w:tcW w:w="1984" w:type="dxa"/>
            <w:tcBorders>
              <w:top w:val="single" w:sz="6" w:space="0" w:color="auto"/>
              <w:left w:val="single" w:sz="6" w:space="0" w:color="auto"/>
              <w:bottom w:val="single" w:sz="6" w:space="0" w:color="auto"/>
            </w:tcBorders>
          </w:tcPr>
          <w:p w:rsidR="000F0107" w:rsidRPr="00F96ED2" w:rsidRDefault="000F0107" w:rsidP="000F0107">
            <w:pPr>
              <w:pStyle w:val="Tabletext"/>
              <w:rPr>
                <w:ins w:id="3030" w:author="Nasser" w:date="2011-11-08T09:18:00Z"/>
              </w:rPr>
            </w:pPr>
            <w:r w:rsidRPr="00F96ED2">
              <w:t>1</w:t>
            </w:r>
          </w:p>
        </w:tc>
        <w:tc>
          <w:tcPr>
            <w:tcW w:w="2601" w:type="dxa"/>
            <w:tcBorders>
              <w:top w:val="single" w:sz="6" w:space="0" w:color="auto"/>
              <w:left w:val="single" w:sz="6" w:space="0" w:color="auto"/>
              <w:bottom w:val="single" w:sz="6" w:space="0" w:color="auto"/>
              <w:right w:val="single" w:sz="6" w:space="0" w:color="auto"/>
            </w:tcBorders>
          </w:tcPr>
          <w:p w:rsidR="000F0107" w:rsidRPr="00F96ED2" w:rsidRDefault="000F0107" w:rsidP="000F0107">
            <w:pPr>
              <w:pStyle w:val="Tabletext"/>
              <w:rPr>
                <w:ins w:id="3031" w:author="Nasser" w:date="2011-11-08T09:18:00Z"/>
              </w:rPr>
            </w:pPr>
            <w:r w:rsidRPr="00F96ED2">
              <w:t>0.7</w:t>
            </w:r>
          </w:p>
        </w:tc>
      </w:tr>
      <w:tr w:rsidR="000F0107" w:rsidRPr="00F96ED2" w:rsidTr="00BC4999">
        <w:trPr>
          <w:cantSplit/>
          <w:jc w:val="center"/>
          <w:ins w:id="3032" w:author="Nasser" w:date="2011-11-08T09:18:00Z"/>
        </w:trPr>
        <w:tc>
          <w:tcPr>
            <w:tcW w:w="2495" w:type="dxa"/>
            <w:tcBorders>
              <w:top w:val="single" w:sz="6" w:space="0" w:color="auto"/>
              <w:left w:val="single" w:sz="6" w:space="0" w:color="auto"/>
              <w:bottom w:val="single" w:sz="6" w:space="0" w:color="auto"/>
            </w:tcBorders>
          </w:tcPr>
          <w:p w:rsidR="000F0107" w:rsidRPr="00F96ED2" w:rsidRDefault="000F0107" w:rsidP="000F0107">
            <w:pPr>
              <w:pStyle w:val="Tabletext"/>
            </w:pPr>
            <w:r w:rsidRPr="00F96ED2">
              <w:t>Antenna azimuthal beamwidth</w:t>
            </w:r>
          </w:p>
          <w:p w:rsidR="000F0107" w:rsidRPr="00F96ED2" w:rsidRDefault="000F0107" w:rsidP="000F0107">
            <w:pPr>
              <w:pStyle w:val="Tabletext"/>
              <w:rPr>
                <w:ins w:id="3033" w:author="Nasser" w:date="2011-11-08T09:18:00Z"/>
              </w:rPr>
            </w:pPr>
            <w:del w:id="3034" w:author="MIAB" w:date="2011-11-11T08:38:00Z">
              <w:r w:rsidRPr="00F96ED2" w:rsidDel="003D6134">
                <w:delText>(degrees)</w:delText>
              </w:r>
            </w:del>
          </w:p>
        </w:tc>
        <w:tc>
          <w:tcPr>
            <w:tcW w:w="1062" w:type="dxa"/>
            <w:tcBorders>
              <w:top w:val="single" w:sz="6" w:space="0" w:color="auto"/>
              <w:left w:val="single" w:sz="6" w:space="0" w:color="auto"/>
              <w:bottom w:val="single" w:sz="6" w:space="0" w:color="auto"/>
              <w:right w:val="single" w:sz="6" w:space="0" w:color="auto"/>
            </w:tcBorders>
            <w:tcMar>
              <w:left w:w="28" w:type="dxa"/>
              <w:right w:w="28" w:type="dxa"/>
            </w:tcMar>
          </w:tcPr>
          <w:p w:rsidR="000F0107" w:rsidRPr="00F96ED2" w:rsidRDefault="000F0107">
            <w:pPr>
              <w:pStyle w:val="Tabletext"/>
              <w:jc w:val="center"/>
              <w:rPr>
                <w:ins w:id="3035" w:author="Nasser" w:date="2011-11-08T10:28:00Z"/>
              </w:rPr>
              <w:pPrChange w:id="3036" w:author="John.Mettrop" w:date="2011-11-16T13:26:00Z">
                <w:pPr>
                  <w:pStyle w:val="Tabletext"/>
                  <w:keepLines/>
                  <w:tabs>
                    <w:tab w:val="left" w:leader="dot" w:pos="7938"/>
                    <w:tab w:val="center" w:pos="9526"/>
                  </w:tabs>
                  <w:ind w:left="567" w:hanging="567"/>
                </w:pPr>
              </w:pPrChange>
            </w:pPr>
            <w:ins w:id="3037" w:author="John.Mettrop" w:date="2011-11-16T13:26:00Z">
              <w:r>
                <w:t>(</w:t>
              </w:r>
            </w:ins>
            <w:ins w:id="3038" w:author="Nasser" w:date="2011-11-08T10:29:00Z">
              <w:r w:rsidRPr="00F96ED2">
                <w:t>degrees</w:t>
              </w:r>
            </w:ins>
            <w:r>
              <w:t>)</w:t>
            </w:r>
          </w:p>
        </w:tc>
        <w:tc>
          <w:tcPr>
            <w:tcW w:w="1773" w:type="dxa"/>
            <w:tcBorders>
              <w:top w:val="single" w:sz="6" w:space="0" w:color="auto"/>
              <w:left w:val="single" w:sz="6" w:space="0" w:color="auto"/>
              <w:bottom w:val="single" w:sz="6" w:space="0" w:color="auto"/>
            </w:tcBorders>
          </w:tcPr>
          <w:p w:rsidR="000F0107" w:rsidRPr="00F96ED2" w:rsidRDefault="000F0107" w:rsidP="000F0107">
            <w:pPr>
              <w:pStyle w:val="Tabletext"/>
              <w:rPr>
                <w:ins w:id="3039" w:author="Nasser" w:date="2011-11-08T09:18:00Z"/>
              </w:rPr>
            </w:pPr>
            <w:r w:rsidRPr="00F96ED2">
              <w:t>360</w:t>
            </w:r>
          </w:p>
        </w:tc>
        <w:tc>
          <w:tcPr>
            <w:tcW w:w="2127" w:type="dxa"/>
            <w:tcBorders>
              <w:top w:val="single" w:sz="6" w:space="0" w:color="auto"/>
              <w:left w:val="single" w:sz="6" w:space="0" w:color="auto"/>
              <w:bottom w:val="single" w:sz="6" w:space="0" w:color="auto"/>
            </w:tcBorders>
          </w:tcPr>
          <w:p w:rsidR="000F0107" w:rsidRPr="00F96ED2" w:rsidRDefault="000F0107" w:rsidP="000F0107">
            <w:pPr>
              <w:pStyle w:val="Tabletext"/>
              <w:rPr>
                <w:ins w:id="3040" w:author="Nasser" w:date="2011-11-08T09:18:00Z"/>
              </w:rPr>
            </w:pPr>
            <w:r w:rsidRPr="00F96ED2">
              <w:t>65; 10</w:t>
            </w:r>
          </w:p>
        </w:tc>
        <w:tc>
          <w:tcPr>
            <w:tcW w:w="2693" w:type="dxa"/>
            <w:tcBorders>
              <w:top w:val="single" w:sz="6" w:space="0" w:color="auto"/>
              <w:left w:val="single" w:sz="6" w:space="0" w:color="auto"/>
              <w:bottom w:val="single" w:sz="6" w:space="0" w:color="auto"/>
            </w:tcBorders>
          </w:tcPr>
          <w:p w:rsidR="000F0107" w:rsidRPr="00F96ED2" w:rsidRDefault="000F0107" w:rsidP="000F0107">
            <w:pPr>
              <w:pStyle w:val="Tabletext"/>
              <w:rPr>
                <w:ins w:id="3041" w:author="Nasser" w:date="2011-11-08T09:18:00Z"/>
              </w:rPr>
            </w:pPr>
            <w:r w:rsidRPr="00F96ED2">
              <w:t>1.74</w:t>
            </w:r>
          </w:p>
        </w:tc>
        <w:tc>
          <w:tcPr>
            <w:tcW w:w="1984" w:type="dxa"/>
            <w:tcBorders>
              <w:top w:val="single" w:sz="6" w:space="0" w:color="auto"/>
              <w:left w:val="single" w:sz="6" w:space="0" w:color="auto"/>
              <w:bottom w:val="single" w:sz="6" w:space="0" w:color="auto"/>
            </w:tcBorders>
          </w:tcPr>
          <w:p w:rsidR="000F0107" w:rsidRPr="00F96ED2" w:rsidRDefault="000F0107" w:rsidP="000F0107">
            <w:pPr>
              <w:pStyle w:val="Tabletext"/>
              <w:rPr>
                <w:ins w:id="3042" w:author="Nasser" w:date="2011-11-08T09:18:00Z"/>
              </w:rPr>
            </w:pPr>
            <w:r w:rsidRPr="00F96ED2">
              <w:t>1</w:t>
            </w:r>
          </w:p>
        </w:tc>
        <w:tc>
          <w:tcPr>
            <w:tcW w:w="2601" w:type="dxa"/>
            <w:tcBorders>
              <w:top w:val="single" w:sz="6" w:space="0" w:color="auto"/>
              <w:left w:val="single" w:sz="6" w:space="0" w:color="auto"/>
              <w:bottom w:val="single" w:sz="6" w:space="0" w:color="auto"/>
              <w:right w:val="single" w:sz="6" w:space="0" w:color="auto"/>
            </w:tcBorders>
          </w:tcPr>
          <w:p w:rsidR="000F0107" w:rsidRPr="00F96ED2" w:rsidRDefault="000F0107" w:rsidP="000F0107">
            <w:pPr>
              <w:pStyle w:val="Tabletext"/>
              <w:rPr>
                <w:ins w:id="3043" w:author="Nasser" w:date="2011-11-08T09:18:00Z"/>
              </w:rPr>
            </w:pPr>
            <w:r w:rsidRPr="00F96ED2">
              <w:t>1.1</w:t>
            </w:r>
          </w:p>
        </w:tc>
      </w:tr>
      <w:tr w:rsidR="000F0107" w:rsidRPr="00F96ED2" w:rsidTr="00BC4999">
        <w:trPr>
          <w:cantSplit/>
          <w:jc w:val="center"/>
          <w:ins w:id="3044" w:author="Nasser" w:date="2011-11-08T09:18:00Z"/>
        </w:trPr>
        <w:tc>
          <w:tcPr>
            <w:tcW w:w="2495" w:type="dxa"/>
            <w:tcBorders>
              <w:top w:val="single" w:sz="6" w:space="0" w:color="auto"/>
              <w:left w:val="single" w:sz="6" w:space="0" w:color="auto"/>
              <w:bottom w:val="single" w:sz="6" w:space="0" w:color="auto"/>
            </w:tcBorders>
          </w:tcPr>
          <w:p w:rsidR="000F0107" w:rsidRPr="00F96ED2" w:rsidRDefault="000F0107" w:rsidP="000F0107">
            <w:pPr>
              <w:pStyle w:val="Tabletext"/>
              <w:rPr>
                <w:ins w:id="3045" w:author="Nasser" w:date="2011-11-08T09:18:00Z"/>
              </w:rPr>
            </w:pPr>
            <w:r w:rsidRPr="00F96ED2">
              <w:t>Antenna horizontal scan rate</w:t>
            </w:r>
          </w:p>
        </w:tc>
        <w:tc>
          <w:tcPr>
            <w:tcW w:w="1062" w:type="dxa"/>
            <w:tcBorders>
              <w:top w:val="single" w:sz="6" w:space="0" w:color="auto"/>
              <w:left w:val="single" w:sz="6" w:space="0" w:color="auto"/>
              <w:bottom w:val="single" w:sz="6" w:space="0" w:color="auto"/>
              <w:right w:val="single" w:sz="6" w:space="0" w:color="auto"/>
            </w:tcBorders>
            <w:tcMar>
              <w:left w:w="28" w:type="dxa"/>
              <w:right w:w="28" w:type="dxa"/>
            </w:tcMar>
          </w:tcPr>
          <w:p w:rsidR="000F0107" w:rsidRPr="00F96ED2" w:rsidRDefault="000F0107">
            <w:pPr>
              <w:pStyle w:val="Tabletext"/>
              <w:jc w:val="center"/>
              <w:rPr>
                <w:ins w:id="3046" w:author="Nasser" w:date="2011-11-08T10:28:00Z"/>
              </w:rPr>
              <w:pPrChange w:id="3047" w:author="John.Mettrop" w:date="2011-11-16T13:26:00Z">
                <w:pPr>
                  <w:pStyle w:val="Tabletext"/>
                  <w:keepLines/>
                  <w:tabs>
                    <w:tab w:val="left" w:leader="dot" w:pos="7938"/>
                    <w:tab w:val="center" w:pos="9526"/>
                  </w:tabs>
                  <w:ind w:left="567" w:hanging="567"/>
                </w:pPr>
              </w:pPrChange>
            </w:pPr>
            <w:ins w:id="3048" w:author="John.Mettrop" w:date="2011-11-16T13:26:00Z">
              <w:r>
                <w:t>(degrees</w:t>
              </w:r>
            </w:ins>
            <w:ins w:id="3049" w:author="Nasser" w:date="2011-11-09T04:01:00Z">
              <w:r w:rsidRPr="00F96ED2">
                <w:t>/s</w:t>
              </w:r>
            </w:ins>
            <w:ins w:id="3050" w:author="John.Mettrop" w:date="2011-11-16T13:26:00Z">
              <w:r>
                <w:t>)</w:t>
              </w:r>
            </w:ins>
          </w:p>
        </w:tc>
        <w:tc>
          <w:tcPr>
            <w:tcW w:w="1773" w:type="dxa"/>
            <w:tcBorders>
              <w:top w:val="single" w:sz="6" w:space="0" w:color="auto"/>
              <w:left w:val="single" w:sz="6" w:space="0" w:color="auto"/>
              <w:bottom w:val="single" w:sz="6" w:space="0" w:color="auto"/>
            </w:tcBorders>
          </w:tcPr>
          <w:p w:rsidR="000F0107" w:rsidRPr="00F96ED2" w:rsidRDefault="000F0107" w:rsidP="000F0107">
            <w:pPr>
              <w:pStyle w:val="Tabletext"/>
              <w:rPr>
                <w:ins w:id="3051" w:author="Nasser" w:date="2011-11-08T09:18:00Z"/>
              </w:rPr>
            </w:pPr>
            <w:r w:rsidRPr="00F96ED2">
              <w:t>Not applicable</w:t>
            </w:r>
          </w:p>
        </w:tc>
        <w:tc>
          <w:tcPr>
            <w:tcW w:w="2127" w:type="dxa"/>
            <w:tcBorders>
              <w:top w:val="single" w:sz="6" w:space="0" w:color="auto"/>
              <w:left w:val="single" w:sz="6" w:space="0" w:color="auto"/>
              <w:bottom w:val="single" w:sz="6" w:space="0" w:color="auto"/>
            </w:tcBorders>
          </w:tcPr>
          <w:p w:rsidR="000F0107" w:rsidRPr="00F96ED2" w:rsidRDefault="000F0107" w:rsidP="000F0107">
            <w:pPr>
              <w:pStyle w:val="Tabletext"/>
              <w:rPr>
                <w:ins w:id="3052" w:author="Nasser" w:date="2011-11-08T09:18:00Z"/>
              </w:rPr>
            </w:pPr>
            <w:r w:rsidRPr="00F96ED2">
              <w:t>Not applicable</w:t>
            </w:r>
          </w:p>
        </w:tc>
        <w:tc>
          <w:tcPr>
            <w:tcW w:w="2693" w:type="dxa"/>
            <w:tcBorders>
              <w:top w:val="single" w:sz="6" w:space="0" w:color="auto"/>
              <w:left w:val="single" w:sz="6" w:space="0" w:color="auto"/>
              <w:bottom w:val="single" w:sz="6" w:space="0" w:color="auto"/>
            </w:tcBorders>
          </w:tcPr>
          <w:p w:rsidR="000F0107" w:rsidRPr="00F96ED2" w:rsidRDefault="000F0107" w:rsidP="000F0107">
            <w:pPr>
              <w:pStyle w:val="Tabletext"/>
              <w:rPr>
                <w:ins w:id="3053" w:author="Nasser" w:date="2011-11-08T09:18:00Z"/>
              </w:rPr>
            </w:pPr>
            <w:r w:rsidRPr="00F96ED2">
              <w:t>Not specified</w:t>
            </w:r>
          </w:p>
        </w:tc>
        <w:tc>
          <w:tcPr>
            <w:tcW w:w="1984" w:type="dxa"/>
            <w:tcBorders>
              <w:top w:val="single" w:sz="6" w:space="0" w:color="auto"/>
              <w:left w:val="single" w:sz="6" w:space="0" w:color="auto"/>
              <w:bottom w:val="single" w:sz="6" w:space="0" w:color="auto"/>
            </w:tcBorders>
          </w:tcPr>
          <w:p w:rsidR="000F0107" w:rsidRPr="00F96ED2" w:rsidRDefault="000F0107" w:rsidP="000F0107">
            <w:pPr>
              <w:pStyle w:val="Tabletext"/>
              <w:rPr>
                <w:ins w:id="3054" w:author="Nasser" w:date="2011-11-08T09:18:00Z"/>
              </w:rPr>
            </w:pPr>
            <w:r w:rsidRPr="00F96ED2">
              <w:t>90</w:t>
            </w:r>
            <w:del w:id="3055" w:author="MIAB" w:date="2011-11-11T08:38:00Z">
              <w:r w:rsidRPr="00F96ED2" w:rsidDel="003D6134">
                <w:delText>º/s</w:delText>
              </w:r>
            </w:del>
          </w:p>
        </w:tc>
        <w:tc>
          <w:tcPr>
            <w:tcW w:w="2601" w:type="dxa"/>
            <w:tcBorders>
              <w:top w:val="single" w:sz="6" w:space="0" w:color="auto"/>
              <w:left w:val="single" w:sz="6" w:space="0" w:color="auto"/>
              <w:bottom w:val="single" w:sz="6" w:space="0" w:color="auto"/>
              <w:right w:val="single" w:sz="6" w:space="0" w:color="auto"/>
            </w:tcBorders>
          </w:tcPr>
          <w:p w:rsidR="000F0107" w:rsidRPr="00F96ED2" w:rsidRDefault="000F0107" w:rsidP="00585FAD">
            <w:pPr>
              <w:pStyle w:val="Tabletext"/>
              <w:rPr>
                <w:ins w:id="3056" w:author="Nasser" w:date="2011-11-08T09:18:00Z"/>
              </w:rPr>
            </w:pPr>
            <w:r w:rsidRPr="00F96ED2">
              <w:t xml:space="preserve">5 </w:t>
            </w:r>
            <w:ins w:id="3057" w:author="Fernandez Virginia" w:date="2011-12-05T12:15:00Z">
              <w:r w:rsidR="00585FAD" w:rsidRPr="00F96ED2">
                <w:t xml:space="preserve">to </w:t>
              </w:r>
            </w:ins>
            <w:del w:id="3058" w:author="Fernandez Virginia" w:date="2011-12-05T12:15:00Z">
              <w:r w:rsidR="00585FAD" w:rsidDel="00585FAD">
                <w:delText xml:space="preserve">- </w:delText>
              </w:r>
            </w:del>
            <w:r w:rsidRPr="00F96ED2">
              <w:t xml:space="preserve">30 </w:t>
            </w:r>
            <w:del w:id="3059" w:author="MIAB" w:date="2011-11-11T08:40:00Z">
              <w:r w:rsidRPr="00F96ED2" w:rsidDel="003D6134">
                <w:delText>º/s</w:delText>
              </w:r>
            </w:del>
          </w:p>
        </w:tc>
      </w:tr>
      <w:tr w:rsidR="000F0107" w:rsidRPr="00F96ED2" w:rsidTr="00BC4999">
        <w:trPr>
          <w:cantSplit/>
          <w:jc w:val="center"/>
          <w:ins w:id="3060" w:author="Nasser" w:date="2011-11-08T09:18:00Z"/>
        </w:trPr>
        <w:tc>
          <w:tcPr>
            <w:tcW w:w="2495" w:type="dxa"/>
            <w:tcBorders>
              <w:top w:val="single" w:sz="6" w:space="0" w:color="auto"/>
              <w:left w:val="single" w:sz="6" w:space="0" w:color="auto"/>
              <w:bottom w:val="single" w:sz="6" w:space="0" w:color="auto"/>
            </w:tcBorders>
            <w:tcMar>
              <w:right w:w="57" w:type="dxa"/>
            </w:tcMar>
          </w:tcPr>
          <w:p w:rsidR="000F0107" w:rsidRPr="00F96ED2" w:rsidRDefault="000F0107" w:rsidP="000F0107">
            <w:pPr>
              <w:pStyle w:val="Tabletext"/>
              <w:rPr>
                <w:ins w:id="3061" w:author="Nasser" w:date="2011-11-08T09:18:00Z"/>
              </w:rPr>
            </w:pPr>
            <w:r w:rsidRPr="00F96ED2">
              <w:t>Antenna horizontal scan type (continuous, random, sector, etc.)</w:t>
            </w:r>
          </w:p>
        </w:tc>
        <w:tc>
          <w:tcPr>
            <w:tcW w:w="1062" w:type="dxa"/>
            <w:tcBorders>
              <w:top w:val="single" w:sz="6" w:space="0" w:color="auto"/>
              <w:left w:val="single" w:sz="6" w:space="0" w:color="auto"/>
              <w:bottom w:val="single" w:sz="6" w:space="0" w:color="auto"/>
              <w:right w:val="single" w:sz="6" w:space="0" w:color="auto"/>
            </w:tcBorders>
            <w:tcMar>
              <w:left w:w="28" w:type="dxa"/>
              <w:right w:w="28" w:type="dxa"/>
            </w:tcMar>
          </w:tcPr>
          <w:p w:rsidR="000F0107" w:rsidRPr="00F96ED2" w:rsidRDefault="000F0107">
            <w:pPr>
              <w:pStyle w:val="Tabletext"/>
              <w:jc w:val="center"/>
              <w:rPr>
                <w:ins w:id="3062" w:author="Nasser" w:date="2011-11-08T10:28:00Z"/>
              </w:rPr>
              <w:pPrChange w:id="3063" w:author="John.Mettrop" w:date="2011-11-16T13:26:00Z">
                <w:pPr>
                  <w:pStyle w:val="Tabletext"/>
                </w:pPr>
              </w:pPrChange>
            </w:pPr>
          </w:p>
        </w:tc>
        <w:tc>
          <w:tcPr>
            <w:tcW w:w="1773" w:type="dxa"/>
            <w:tcBorders>
              <w:top w:val="single" w:sz="6" w:space="0" w:color="auto"/>
              <w:left w:val="single" w:sz="6" w:space="0" w:color="auto"/>
              <w:bottom w:val="single" w:sz="6" w:space="0" w:color="auto"/>
            </w:tcBorders>
          </w:tcPr>
          <w:p w:rsidR="000F0107" w:rsidRPr="00F96ED2" w:rsidRDefault="000F0107" w:rsidP="000F0107">
            <w:pPr>
              <w:pStyle w:val="Tabletext"/>
              <w:rPr>
                <w:ins w:id="3064" w:author="Nasser" w:date="2011-11-08T09:18:00Z"/>
              </w:rPr>
            </w:pPr>
            <w:r w:rsidRPr="00F96ED2">
              <w:t>Not applicable</w:t>
            </w:r>
          </w:p>
        </w:tc>
        <w:tc>
          <w:tcPr>
            <w:tcW w:w="2127" w:type="dxa"/>
            <w:tcBorders>
              <w:top w:val="single" w:sz="6" w:space="0" w:color="auto"/>
              <w:left w:val="single" w:sz="6" w:space="0" w:color="auto"/>
              <w:bottom w:val="single" w:sz="6" w:space="0" w:color="auto"/>
            </w:tcBorders>
          </w:tcPr>
          <w:p w:rsidR="000F0107" w:rsidRPr="00F96ED2" w:rsidRDefault="000F0107" w:rsidP="000F0107">
            <w:pPr>
              <w:pStyle w:val="Tabletext"/>
              <w:rPr>
                <w:ins w:id="3065" w:author="Nasser" w:date="2011-11-08T09:18:00Z"/>
              </w:rPr>
            </w:pPr>
            <w:r w:rsidRPr="00F96ED2">
              <w:t>Not applicable</w:t>
            </w:r>
          </w:p>
        </w:tc>
        <w:tc>
          <w:tcPr>
            <w:tcW w:w="2693" w:type="dxa"/>
            <w:tcBorders>
              <w:top w:val="single" w:sz="6" w:space="0" w:color="auto"/>
              <w:left w:val="single" w:sz="6" w:space="0" w:color="auto"/>
              <w:bottom w:val="single" w:sz="6" w:space="0" w:color="auto"/>
            </w:tcBorders>
          </w:tcPr>
          <w:p w:rsidR="000F0107" w:rsidRPr="00F96ED2" w:rsidRDefault="000F0107" w:rsidP="000F0107">
            <w:pPr>
              <w:pStyle w:val="Tabletext"/>
              <w:rPr>
                <w:ins w:id="3066" w:author="Nasser" w:date="2011-11-08T09:18:00Z"/>
              </w:rPr>
            </w:pPr>
            <w:r w:rsidRPr="00F96ED2">
              <w:t xml:space="preserve">Sector: </w:t>
            </w:r>
            <w:r w:rsidRPr="00F96ED2">
              <w:sym w:font="Symbol" w:char="F0B1"/>
            </w:r>
            <w:r w:rsidRPr="00F96ED2">
              <w:t xml:space="preserve"> 45</w:t>
            </w:r>
            <w:r w:rsidRPr="00F96ED2">
              <w:sym w:font="Symbol" w:char="F0B0"/>
            </w:r>
            <w:r w:rsidRPr="00F96ED2">
              <w:t xml:space="preserve"> (phase-scanned) </w:t>
            </w:r>
          </w:p>
        </w:tc>
        <w:tc>
          <w:tcPr>
            <w:tcW w:w="1984" w:type="dxa"/>
            <w:tcBorders>
              <w:top w:val="single" w:sz="6" w:space="0" w:color="auto"/>
              <w:left w:val="single" w:sz="6" w:space="0" w:color="auto"/>
              <w:bottom w:val="single" w:sz="6" w:space="0" w:color="auto"/>
            </w:tcBorders>
          </w:tcPr>
          <w:p w:rsidR="000F0107" w:rsidRPr="00F96ED2" w:rsidRDefault="000F0107" w:rsidP="000F0107">
            <w:pPr>
              <w:pStyle w:val="Tabletext"/>
              <w:rPr>
                <w:ins w:id="3067" w:author="Nasser" w:date="2011-11-08T09:18:00Z"/>
              </w:rPr>
            </w:pPr>
            <w:r w:rsidRPr="00F96ED2">
              <w:t>360</w:t>
            </w:r>
            <w:r w:rsidRPr="00F96ED2">
              <w:sym w:font="Symbol" w:char="F0B0"/>
            </w:r>
            <w:r w:rsidRPr="00F96ED2">
              <w:t xml:space="preserve"> (mechanical) </w:t>
            </w:r>
          </w:p>
        </w:tc>
        <w:tc>
          <w:tcPr>
            <w:tcW w:w="2601" w:type="dxa"/>
            <w:tcBorders>
              <w:top w:val="single" w:sz="6" w:space="0" w:color="auto"/>
              <w:left w:val="single" w:sz="6" w:space="0" w:color="auto"/>
              <w:bottom w:val="single" w:sz="6" w:space="0" w:color="auto"/>
              <w:right w:val="single" w:sz="6" w:space="0" w:color="auto"/>
            </w:tcBorders>
          </w:tcPr>
          <w:p w:rsidR="000F0107" w:rsidRPr="00F96ED2" w:rsidRDefault="000F0107" w:rsidP="000F0107">
            <w:pPr>
              <w:pStyle w:val="Tabletext"/>
              <w:rPr>
                <w:ins w:id="3068" w:author="Nasser" w:date="2011-11-08T09:18:00Z"/>
              </w:rPr>
            </w:pPr>
            <w:r w:rsidRPr="00F96ED2">
              <w:t>Sector: +23/+15</w:t>
            </w:r>
            <w:r w:rsidRPr="00F96ED2">
              <w:sym w:font="Symbol" w:char="F0B0"/>
            </w:r>
            <w:r>
              <w:br/>
            </w:r>
            <w:r w:rsidRPr="00F96ED2">
              <w:t>(phase-scanned)</w:t>
            </w:r>
          </w:p>
        </w:tc>
      </w:tr>
      <w:tr w:rsidR="000F0107" w:rsidRPr="00F96ED2" w:rsidTr="00BC49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ins w:id="3069" w:author="Nasser" w:date="2011-11-08T09:18:00Z"/>
        </w:trPr>
        <w:tc>
          <w:tcPr>
            <w:tcW w:w="2495" w:type="dxa"/>
          </w:tcPr>
          <w:p w:rsidR="000F0107" w:rsidRPr="00F96ED2" w:rsidRDefault="000F0107" w:rsidP="000F0107">
            <w:pPr>
              <w:pStyle w:val="Tabletext"/>
              <w:rPr>
                <w:ins w:id="3070" w:author="Nasser" w:date="2011-11-08T09:18:00Z"/>
              </w:rPr>
            </w:pPr>
            <w:r w:rsidRPr="00F96ED2">
              <w:t>Antenna vertical scan rate</w:t>
            </w:r>
          </w:p>
        </w:tc>
        <w:tc>
          <w:tcPr>
            <w:tcW w:w="1062" w:type="dxa"/>
            <w:tcMar>
              <w:left w:w="28" w:type="dxa"/>
              <w:right w:w="28" w:type="dxa"/>
            </w:tcMar>
          </w:tcPr>
          <w:p w:rsidR="000F0107" w:rsidRPr="00F96ED2" w:rsidRDefault="000F0107">
            <w:pPr>
              <w:pStyle w:val="Tabletext"/>
              <w:jc w:val="center"/>
              <w:rPr>
                <w:ins w:id="3071" w:author="Nasser" w:date="2011-11-08T10:28:00Z"/>
              </w:rPr>
              <w:pPrChange w:id="3072" w:author="John.Mettrop" w:date="2011-11-16T13:26:00Z">
                <w:pPr>
                  <w:pStyle w:val="Tabletext"/>
                  <w:keepLines/>
                  <w:tabs>
                    <w:tab w:val="left" w:leader="dot" w:pos="7938"/>
                    <w:tab w:val="center" w:pos="9526"/>
                  </w:tabs>
                  <w:ind w:left="567" w:hanging="567"/>
                </w:pPr>
              </w:pPrChange>
            </w:pPr>
            <w:ins w:id="3073" w:author="John.Mettrop" w:date="2011-11-16T13:26:00Z">
              <w:r>
                <w:t>(degrees</w:t>
              </w:r>
            </w:ins>
            <w:ins w:id="3074" w:author="Nasser" w:date="2011-11-09T04:01:00Z">
              <w:r w:rsidRPr="00F96ED2">
                <w:t>/s</w:t>
              </w:r>
            </w:ins>
            <w:ins w:id="3075" w:author="John.Mettrop" w:date="2011-11-16T13:26:00Z">
              <w:r>
                <w:t>)</w:t>
              </w:r>
            </w:ins>
          </w:p>
        </w:tc>
        <w:tc>
          <w:tcPr>
            <w:tcW w:w="1773" w:type="dxa"/>
          </w:tcPr>
          <w:p w:rsidR="000F0107" w:rsidRPr="00F96ED2" w:rsidRDefault="000F0107" w:rsidP="000F0107">
            <w:pPr>
              <w:pStyle w:val="Tabletext"/>
              <w:rPr>
                <w:ins w:id="3076" w:author="Nasser" w:date="2011-11-08T09:18:00Z"/>
              </w:rPr>
            </w:pPr>
            <w:r w:rsidRPr="00F96ED2">
              <w:t>Not applicable</w:t>
            </w:r>
          </w:p>
        </w:tc>
        <w:tc>
          <w:tcPr>
            <w:tcW w:w="2127" w:type="dxa"/>
          </w:tcPr>
          <w:p w:rsidR="000F0107" w:rsidRPr="00F96ED2" w:rsidRDefault="000F0107" w:rsidP="000F0107">
            <w:pPr>
              <w:pStyle w:val="Tabletext"/>
              <w:rPr>
                <w:ins w:id="3077" w:author="Nasser" w:date="2011-11-08T09:18:00Z"/>
              </w:rPr>
            </w:pPr>
            <w:r w:rsidRPr="00F96ED2">
              <w:t>Not applicable</w:t>
            </w:r>
          </w:p>
        </w:tc>
        <w:tc>
          <w:tcPr>
            <w:tcW w:w="2693" w:type="dxa"/>
          </w:tcPr>
          <w:p w:rsidR="000F0107" w:rsidRPr="00F96ED2" w:rsidRDefault="000F0107" w:rsidP="000F0107">
            <w:pPr>
              <w:pStyle w:val="Tabletext"/>
              <w:rPr>
                <w:ins w:id="3078" w:author="Nasser" w:date="2011-11-08T09:18:00Z"/>
              </w:rPr>
            </w:pPr>
            <w:r w:rsidRPr="00F96ED2">
              <w:t>Not specified</w:t>
            </w:r>
          </w:p>
        </w:tc>
        <w:tc>
          <w:tcPr>
            <w:tcW w:w="1984" w:type="dxa"/>
          </w:tcPr>
          <w:p w:rsidR="000F0107" w:rsidRPr="00F96ED2" w:rsidRDefault="000F0107" w:rsidP="000F0107">
            <w:pPr>
              <w:pStyle w:val="Tabletext"/>
              <w:rPr>
                <w:ins w:id="3079" w:author="Nasser" w:date="2011-11-08T09:18:00Z"/>
              </w:rPr>
            </w:pPr>
            <w:r w:rsidRPr="00F96ED2">
              <w:t>90</w:t>
            </w:r>
            <w:del w:id="3080" w:author="MIAB" w:date="2011-11-11T08:40:00Z">
              <w:r w:rsidRPr="00F96ED2" w:rsidDel="003D6134">
                <w:delText>º/s</w:delText>
              </w:r>
            </w:del>
          </w:p>
        </w:tc>
        <w:tc>
          <w:tcPr>
            <w:tcW w:w="2601" w:type="dxa"/>
          </w:tcPr>
          <w:p w:rsidR="000F0107" w:rsidRPr="00F96ED2" w:rsidRDefault="000F0107" w:rsidP="00585FAD">
            <w:pPr>
              <w:pStyle w:val="Tabletext"/>
              <w:rPr>
                <w:ins w:id="3081" w:author="Nasser" w:date="2011-11-08T09:18:00Z"/>
              </w:rPr>
            </w:pPr>
            <w:r w:rsidRPr="00F96ED2">
              <w:t xml:space="preserve">5 </w:t>
            </w:r>
            <w:ins w:id="3082" w:author="Fernandez Virginia" w:date="2011-12-05T12:15:00Z">
              <w:r w:rsidR="00585FAD" w:rsidRPr="00F96ED2">
                <w:t xml:space="preserve">to </w:t>
              </w:r>
            </w:ins>
            <w:del w:id="3083" w:author="Fernandez Virginia" w:date="2011-12-05T12:15:00Z">
              <w:r w:rsidR="00585FAD" w:rsidDel="00585FAD">
                <w:delText xml:space="preserve">- </w:delText>
              </w:r>
            </w:del>
            <w:r w:rsidRPr="00F96ED2">
              <w:t xml:space="preserve">30 </w:t>
            </w:r>
            <w:del w:id="3084" w:author="MIAB" w:date="2011-11-11T08:40:00Z">
              <w:r w:rsidRPr="00F96ED2" w:rsidDel="003D6134">
                <w:delText>º/s</w:delText>
              </w:r>
            </w:del>
          </w:p>
        </w:tc>
      </w:tr>
      <w:tr w:rsidR="000F0107" w:rsidRPr="00F96ED2" w:rsidTr="00BC49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ins w:id="3085" w:author="Nasser" w:date="2011-11-08T09:18:00Z"/>
        </w:trPr>
        <w:tc>
          <w:tcPr>
            <w:tcW w:w="2495" w:type="dxa"/>
          </w:tcPr>
          <w:p w:rsidR="000F0107" w:rsidRPr="00F96ED2" w:rsidRDefault="000F0107" w:rsidP="000F0107">
            <w:pPr>
              <w:pStyle w:val="Tabletext"/>
              <w:rPr>
                <w:ins w:id="3086" w:author="Nasser" w:date="2011-11-08T09:18:00Z"/>
              </w:rPr>
            </w:pPr>
            <w:r w:rsidRPr="00F96ED2">
              <w:t>Antenna vertical scan type</w:t>
            </w:r>
          </w:p>
        </w:tc>
        <w:tc>
          <w:tcPr>
            <w:tcW w:w="1062" w:type="dxa"/>
            <w:tcMar>
              <w:left w:w="28" w:type="dxa"/>
              <w:right w:w="28" w:type="dxa"/>
            </w:tcMar>
          </w:tcPr>
          <w:p w:rsidR="000F0107" w:rsidRPr="00F96ED2" w:rsidRDefault="000F0107">
            <w:pPr>
              <w:pStyle w:val="Tabletext"/>
              <w:jc w:val="center"/>
              <w:rPr>
                <w:ins w:id="3087" w:author="Nasser" w:date="2011-11-08T10:28:00Z"/>
              </w:rPr>
              <w:pPrChange w:id="3088" w:author="John.Mettrop" w:date="2011-11-16T13:26:00Z">
                <w:pPr>
                  <w:pStyle w:val="Tabletext"/>
                </w:pPr>
              </w:pPrChange>
            </w:pPr>
          </w:p>
        </w:tc>
        <w:tc>
          <w:tcPr>
            <w:tcW w:w="1773" w:type="dxa"/>
          </w:tcPr>
          <w:p w:rsidR="000F0107" w:rsidRPr="00F96ED2" w:rsidRDefault="000F0107" w:rsidP="000F0107">
            <w:pPr>
              <w:pStyle w:val="Tabletext"/>
              <w:rPr>
                <w:ins w:id="3089" w:author="Nasser" w:date="2011-11-08T09:18:00Z"/>
              </w:rPr>
            </w:pPr>
            <w:r w:rsidRPr="00F96ED2">
              <w:t xml:space="preserve">Not applicable </w:t>
            </w:r>
          </w:p>
        </w:tc>
        <w:tc>
          <w:tcPr>
            <w:tcW w:w="2127" w:type="dxa"/>
          </w:tcPr>
          <w:p w:rsidR="000F0107" w:rsidRPr="00F96ED2" w:rsidRDefault="000F0107" w:rsidP="000F0107">
            <w:pPr>
              <w:pStyle w:val="Tabletext"/>
              <w:rPr>
                <w:ins w:id="3090" w:author="Nasser" w:date="2011-11-08T09:18:00Z"/>
              </w:rPr>
            </w:pPr>
            <w:r w:rsidRPr="00F96ED2">
              <w:t>Not applicable</w:t>
            </w:r>
          </w:p>
        </w:tc>
        <w:tc>
          <w:tcPr>
            <w:tcW w:w="2693" w:type="dxa"/>
          </w:tcPr>
          <w:p w:rsidR="000F0107" w:rsidRPr="00F96ED2" w:rsidRDefault="000F0107" w:rsidP="000F0107">
            <w:pPr>
              <w:pStyle w:val="Tabletext"/>
              <w:rPr>
                <w:ins w:id="3091" w:author="Nasser" w:date="2011-11-08T09:18:00Z"/>
              </w:rPr>
            </w:pPr>
            <w:r w:rsidRPr="00F96ED2">
              <w:t>Sector: 90</w:t>
            </w:r>
            <w:r w:rsidRPr="00F96ED2">
              <w:sym w:font="Symbol" w:char="F0B0"/>
            </w:r>
            <w:r w:rsidRPr="00F96ED2">
              <w:t xml:space="preserve"> </w:t>
            </w:r>
            <w:r w:rsidRPr="00F96ED2">
              <w:sym w:font="Symbol" w:char="F0B1"/>
            </w:r>
            <w:r w:rsidRPr="00F96ED2">
              <w:t xml:space="preserve"> array tilt (frequency-scanned)</w:t>
            </w:r>
          </w:p>
        </w:tc>
        <w:tc>
          <w:tcPr>
            <w:tcW w:w="1984" w:type="dxa"/>
          </w:tcPr>
          <w:p w:rsidR="000F0107" w:rsidRPr="00F96ED2" w:rsidRDefault="000F0107" w:rsidP="000F0107">
            <w:pPr>
              <w:pStyle w:val="Tabletext"/>
              <w:rPr>
                <w:ins w:id="3092" w:author="Nasser" w:date="2011-11-08T09:18:00Z"/>
              </w:rPr>
            </w:pPr>
            <w:r w:rsidRPr="00F96ED2">
              <w:t>Sector: 90</w:t>
            </w:r>
            <w:r w:rsidRPr="00F96ED2">
              <w:sym w:font="Symbol" w:char="F0B0"/>
            </w:r>
            <w:r w:rsidRPr="00F96ED2">
              <w:t xml:space="preserve"> </w:t>
            </w:r>
            <w:r w:rsidRPr="00F96ED2">
              <w:sym w:font="Symbol" w:char="F0B1"/>
            </w:r>
            <w:r w:rsidRPr="00F96ED2">
              <w:t xml:space="preserve"> array tilt (mechanical)</w:t>
            </w:r>
          </w:p>
        </w:tc>
        <w:tc>
          <w:tcPr>
            <w:tcW w:w="2601" w:type="dxa"/>
          </w:tcPr>
          <w:p w:rsidR="000F0107" w:rsidRPr="00F96ED2" w:rsidRDefault="000F0107" w:rsidP="000F0107">
            <w:pPr>
              <w:pStyle w:val="Tabletext"/>
              <w:rPr>
                <w:ins w:id="3093" w:author="Nasser" w:date="2011-11-08T09:18:00Z"/>
              </w:rPr>
            </w:pPr>
            <w:r w:rsidRPr="00F96ED2">
              <w:t>Sector: +7/</w:t>
            </w:r>
            <w:r w:rsidRPr="00F96ED2">
              <w:sym w:font="Symbol" w:char="F02D"/>
            </w:r>
            <w:r w:rsidRPr="00F96ED2">
              <w:t>1</w:t>
            </w:r>
            <w:r w:rsidRPr="00F96ED2">
              <w:sym w:font="Symbol" w:char="F0B0"/>
            </w:r>
            <w:r>
              <w:br/>
            </w:r>
            <w:r w:rsidRPr="00F96ED2">
              <w:t>(frequency-scanned)</w:t>
            </w:r>
          </w:p>
        </w:tc>
      </w:tr>
      <w:tr w:rsidR="000F0107" w:rsidRPr="00F96ED2" w:rsidTr="00BC49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ins w:id="3094" w:author="Nasser" w:date="2011-11-08T09:18:00Z"/>
        </w:trPr>
        <w:tc>
          <w:tcPr>
            <w:tcW w:w="2495" w:type="dxa"/>
          </w:tcPr>
          <w:p w:rsidR="000F0107" w:rsidRPr="00F96ED2" w:rsidRDefault="000F0107" w:rsidP="000F0107">
            <w:pPr>
              <w:pStyle w:val="Tabletext"/>
              <w:rPr>
                <w:ins w:id="3095" w:author="Nasser" w:date="2011-11-08T09:18:00Z"/>
              </w:rPr>
            </w:pPr>
            <w:r w:rsidRPr="00F96ED2">
              <w:t xml:space="preserve">Antenna side-lobe (SL) levels (1st SLs and remote SLs) </w:t>
            </w:r>
          </w:p>
        </w:tc>
        <w:tc>
          <w:tcPr>
            <w:tcW w:w="1062" w:type="dxa"/>
            <w:tcMar>
              <w:left w:w="28" w:type="dxa"/>
              <w:right w:w="28" w:type="dxa"/>
            </w:tcMar>
          </w:tcPr>
          <w:p w:rsidR="000F0107" w:rsidRPr="00F96ED2" w:rsidRDefault="000F0107">
            <w:pPr>
              <w:pStyle w:val="Tabletext"/>
              <w:jc w:val="center"/>
              <w:rPr>
                <w:ins w:id="3096" w:author="Nasser" w:date="2011-11-08T10:28:00Z"/>
              </w:rPr>
              <w:pPrChange w:id="3097" w:author="John.Mettrop" w:date="2011-11-16T13:26:00Z">
                <w:pPr>
                  <w:pStyle w:val="Tabletext"/>
                  <w:keepLines/>
                  <w:tabs>
                    <w:tab w:val="left" w:leader="dot" w:pos="7938"/>
                    <w:tab w:val="center" w:pos="9526"/>
                  </w:tabs>
                  <w:ind w:left="567" w:hanging="567"/>
                </w:pPr>
              </w:pPrChange>
            </w:pPr>
            <w:ins w:id="3098" w:author="John.Mettrop" w:date="2011-11-16T13:26:00Z">
              <w:r>
                <w:t>(</w:t>
              </w:r>
            </w:ins>
            <w:ins w:id="3099" w:author="Nasser" w:date="2011-11-09T04:02:00Z">
              <w:r w:rsidRPr="00F96ED2">
                <w:t>dBi</w:t>
              </w:r>
            </w:ins>
            <w:ins w:id="3100" w:author="John.Mettrop" w:date="2011-11-16T13:27:00Z">
              <w:r>
                <w:t>)</w:t>
              </w:r>
            </w:ins>
          </w:p>
        </w:tc>
        <w:tc>
          <w:tcPr>
            <w:tcW w:w="1773" w:type="dxa"/>
          </w:tcPr>
          <w:p w:rsidR="000F0107" w:rsidRPr="00F96ED2" w:rsidRDefault="000F0107" w:rsidP="000F0107">
            <w:pPr>
              <w:pStyle w:val="Tabletext"/>
              <w:rPr>
                <w:ins w:id="3101" w:author="Nasser" w:date="2011-11-08T09:18:00Z"/>
              </w:rPr>
            </w:pPr>
            <w:r w:rsidRPr="00F96ED2">
              <w:t>Not specified</w:t>
            </w:r>
          </w:p>
        </w:tc>
        <w:tc>
          <w:tcPr>
            <w:tcW w:w="2127" w:type="dxa"/>
          </w:tcPr>
          <w:p w:rsidR="000F0107" w:rsidRPr="00F96ED2" w:rsidRDefault="000F0107" w:rsidP="000F0107">
            <w:pPr>
              <w:pStyle w:val="Tabletext"/>
              <w:rPr>
                <w:ins w:id="3102" w:author="Nasser" w:date="2011-11-08T09:18:00Z"/>
              </w:rPr>
            </w:pPr>
            <w:r w:rsidRPr="00F96ED2">
              <w:t xml:space="preserve">0 </w:t>
            </w:r>
            <w:del w:id="3103" w:author="MIAB" w:date="2011-11-11T08:39:00Z">
              <w:r w:rsidRPr="00F96ED2" w:rsidDel="003D6134">
                <w:delText>dBi</w:delText>
              </w:r>
            </w:del>
            <w:r w:rsidRPr="00F96ED2">
              <w:t xml:space="preserve"> (1st SL)</w:t>
            </w:r>
          </w:p>
        </w:tc>
        <w:tc>
          <w:tcPr>
            <w:tcW w:w="2693" w:type="dxa"/>
          </w:tcPr>
          <w:p w:rsidR="000F0107" w:rsidRPr="00F96ED2" w:rsidRDefault="000F0107" w:rsidP="000F0107">
            <w:pPr>
              <w:pStyle w:val="Tabletext"/>
              <w:rPr>
                <w:ins w:id="3104" w:author="Nasser" w:date="2011-11-08T09:18:00Z"/>
              </w:rPr>
            </w:pPr>
            <w:r w:rsidRPr="00F96ED2">
              <w:t>Not specified</w:t>
            </w:r>
          </w:p>
        </w:tc>
        <w:tc>
          <w:tcPr>
            <w:tcW w:w="1984" w:type="dxa"/>
          </w:tcPr>
          <w:p w:rsidR="000F0107" w:rsidRPr="00F96ED2" w:rsidRDefault="000F0107" w:rsidP="000F0107">
            <w:pPr>
              <w:pStyle w:val="Tabletext"/>
              <w:rPr>
                <w:ins w:id="3105" w:author="Nasser" w:date="2011-11-08T09:18:00Z"/>
              </w:rPr>
            </w:pPr>
            <w:r w:rsidRPr="00F96ED2">
              <w:t>Not specified</w:t>
            </w:r>
          </w:p>
        </w:tc>
        <w:tc>
          <w:tcPr>
            <w:tcW w:w="2601" w:type="dxa"/>
          </w:tcPr>
          <w:p w:rsidR="000F0107" w:rsidRPr="00F96ED2" w:rsidRDefault="000F0107" w:rsidP="000F0107">
            <w:pPr>
              <w:pStyle w:val="Tabletext"/>
              <w:rPr>
                <w:ins w:id="3106" w:author="Nasser" w:date="2011-11-08T09:18:00Z"/>
              </w:rPr>
            </w:pPr>
            <w:r w:rsidRPr="00F96ED2">
              <w:t>Not specified</w:t>
            </w:r>
          </w:p>
        </w:tc>
      </w:tr>
      <w:tr w:rsidR="000F0107" w:rsidRPr="00F96ED2" w:rsidTr="00BC49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ins w:id="3107" w:author="Nasser" w:date="2011-11-08T09:18:00Z"/>
        </w:trPr>
        <w:tc>
          <w:tcPr>
            <w:tcW w:w="2495" w:type="dxa"/>
          </w:tcPr>
          <w:p w:rsidR="000F0107" w:rsidRPr="00F96ED2" w:rsidRDefault="000F0107" w:rsidP="000F0107">
            <w:pPr>
              <w:pStyle w:val="Tabletext"/>
              <w:rPr>
                <w:ins w:id="3108" w:author="Nasser" w:date="2011-11-08T09:18:00Z"/>
              </w:rPr>
            </w:pPr>
            <w:r w:rsidRPr="00F96ED2">
              <w:t>Antenna height</w:t>
            </w:r>
          </w:p>
        </w:tc>
        <w:tc>
          <w:tcPr>
            <w:tcW w:w="1062" w:type="dxa"/>
            <w:tcMar>
              <w:left w:w="28" w:type="dxa"/>
              <w:right w:w="28" w:type="dxa"/>
            </w:tcMar>
          </w:tcPr>
          <w:p w:rsidR="000F0107" w:rsidRPr="00F96ED2" w:rsidRDefault="000F0107">
            <w:pPr>
              <w:pStyle w:val="Tabletext"/>
              <w:jc w:val="center"/>
              <w:rPr>
                <w:ins w:id="3109" w:author="Nasser" w:date="2011-11-08T10:28:00Z"/>
              </w:rPr>
              <w:pPrChange w:id="3110" w:author="John.Mettrop" w:date="2011-11-16T13:26:00Z">
                <w:pPr>
                  <w:pStyle w:val="Tabletext"/>
                </w:pPr>
              </w:pPrChange>
            </w:pPr>
          </w:p>
        </w:tc>
        <w:tc>
          <w:tcPr>
            <w:tcW w:w="1773" w:type="dxa"/>
          </w:tcPr>
          <w:p w:rsidR="000F0107" w:rsidRPr="00F96ED2" w:rsidRDefault="000F0107" w:rsidP="000F0107">
            <w:pPr>
              <w:pStyle w:val="Tabletext"/>
              <w:rPr>
                <w:ins w:id="3111" w:author="Nasser" w:date="2011-11-08T09:18:00Z"/>
              </w:rPr>
            </w:pPr>
            <w:r w:rsidRPr="00F96ED2">
              <w:t>Aircraft altitude</w:t>
            </w:r>
          </w:p>
        </w:tc>
        <w:tc>
          <w:tcPr>
            <w:tcW w:w="2127" w:type="dxa"/>
          </w:tcPr>
          <w:p w:rsidR="000F0107" w:rsidRPr="00F96ED2" w:rsidRDefault="000F0107" w:rsidP="000F0107">
            <w:pPr>
              <w:pStyle w:val="Tabletext"/>
              <w:rPr>
                <w:ins w:id="3112" w:author="Nasser" w:date="2011-11-08T09:18:00Z"/>
              </w:rPr>
            </w:pPr>
            <w:r w:rsidRPr="00F96ED2">
              <w:t>Ground level</w:t>
            </w:r>
          </w:p>
        </w:tc>
        <w:tc>
          <w:tcPr>
            <w:tcW w:w="2693" w:type="dxa"/>
          </w:tcPr>
          <w:p w:rsidR="000F0107" w:rsidRPr="00F96ED2" w:rsidRDefault="000F0107" w:rsidP="000F0107">
            <w:pPr>
              <w:pStyle w:val="Tabletext"/>
              <w:rPr>
                <w:ins w:id="3113" w:author="Nasser" w:date="2011-11-08T09:18:00Z"/>
              </w:rPr>
            </w:pPr>
            <w:r w:rsidRPr="00F96ED2">
              <w:t>Ground level</w:t>
            </w:r>
          </w:p>
        </w:tc>
        <w:tc>
          <w:tcPr>
            <w:tcW w:w="1984" w:type="dxa"/>
          </w:tcPr>
          <w:p w:rsidR="000F0107" w:rsidRPr="00F96ED2" w:rsidRDefault="000F0107" w:rsidP="000F0107">
            <w:pPr>
              <w:pStyle w:val="Tabletext"/>
              <w:rPr>
                <w:ins w:id="3114" w:author="Nasser" w:date="2011-11-08T09:18:00Z"/>
              </w:rPr>
            </w:pPr>
            <w:r w:rsidRPr="00F96ED2">
              <w:t>Ground level</w:t>
            </w:r>
          </w:p>
        </w:tc>
        <w:tc>
          <w:tcPr>
            <w:tcW w:w="2601" w:type="dxa"/>
          </w:tcPr>
          <w:p w:rsidR="000F0107" w:rsidRPr="00F96ED2" w:rsidRDefault="000F0107" w:rsidP="000F0107">
            <w:pPr>
              <w:pStyle w:val="Tabletext"/>
              <w:rPr>
                <w:ins w:id="3115" w:author="Nasser" w:date="2011-11-08T09:18:00Z"/>
              </w:rPr>
            </w:pPr>
            <w:r w:rsidRPr="00F96ED2">
              <w:t>Ground level</w:t>
            </w:r>
          </w:p>
        </w:tc>
      </w:tr>
      <w:tr w:rsidR="000F0107" w:rsidRPr="00F96ED2" w:rsidTr="00BC49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ins w:id="3116" w:author="Nasser" w:date="2011-11-08T09:18:00Z"/>
        </w:trPr>
        <w:tc>
          <w:tcPr>
            <w:tcW w:w="2495" w:type="dxa"/>
          </w:tcPr>
          <w:p w:rsidR="000F0107" w:rsidRPr="00F96ED2" w:rsidRDefault="000F0107" w:rsidP="000F0107">
            <w:pPr>
              <w:pStyle w:val="Tabletext"/>
              <w:rPr>
                <w:ins w:id="3117" w:author="Nasser" w:date="2011-11-08T09:18:00Z"/>
              </w:rPr>
            </w:pPr>
            <w:r w:rsidRPr="00F96ED2">
              <w:t xml:space="preserve">Receiver IF 3 dB bandwidth </w:t>
            </w:r>
            <w:del w:id="3118" w:author="MIAB" w:date="2011-11-11T08:39:00Z">
              <w:r w:rsidRPr="00F96ED2" w:rsidDel="003D6134">
                <w:delText>(MHz)</w:delText>
              </w:r>
            </w:del>
          </w:p>
        </w:tc>
        <w:tc>
          <w:tcPr>
            <w:tcW w:w="1062" w:type="dxa"/>
            <w:tcMar>
              <w:left w:w="28" w:type="dxa"/>
              <w:right w:w="28" w:type="dxa"/>
            </w:tcMar>
          </w:tcPr>
          <w:p w:rsidR="000F0107" w:rsidRPr="00F96ED2" w:rsidRDefault="000F0107">
            <w:pPr>
              <w:pStyle w:val="Tabletext"/>
              <w:jc w:val="center"/>
              <w:rPr>
                <w:ins w:id="3119" w:author="Nasser" w:date="2011-11-08T10:28:00Z"/>
              </w:rPr>
              <w:pPrChange w:id="3120" w:author="John.Mettrop" w:date="2011-11-16T13:26:00Z">
                <w:pPr>
                  <w:pStyle w:val="Tabletext"/>
                  <w:keepLines/>
                  <w:tabs>
                    <w:tab w:val="left" w:leader="dot" w:pos="7938"/>
                    <w:tab w:val="center" w:pos="9526"/>
                  </w:tabs>
                  <w:ind w:left="567" w:hanging="567"/>
                </w:pPr>
              </w:pPrChange>
            </w:pPr>
            <w:ins w:id="3121" w:author="John.Mettrop" w:date="2011-11-16T13:26:00Z">
              <w:r>
                <w:t>(</w:t>
              </w:r>
            </w:ins>
            <w:ins w:id="3122" w:author="Nasser" w:date="2011-11-08T10:29:00Z">
              <w:r w:rsidRPr="00F96ED2">
                <w:t>MHz</w:t>
              </w:r>
            </w:ins>
            <w:ins w:id="3123" w:author="John.Mettrop" w:date="2011-11-16T13:27:00Z">
              <w:r>
                <w:t>)</w:t>
              </w:r>
            </w:ins>
          </w:p>
        </w:tc>
        <w:tc>
          <w:tcPr>
            <w:tcW w:w="1773" w:type="dxa"/>
          </w:tcPr>
          <w:p w:rsidR="000F0107" w:rsidRPr="00F96ED2" w:rsidRDefault="000F0107" w:rsidP="000F0107">
            <w:pPr>
              <w:pStyle w:val="Tabletext"/>
              <w:rPr>
                <w:ins w:id="3124" w:author="Nasser" w:date="2011-11-08T09:18:00Z"/>
              </w:rPr>
            </w:pPr>
            <w:r w:rsidRPr="00F96ED2">
              <w:t>24</w:t>
            </w:r>
          </w:p>
        </w:tc>
        <w:tc>
          <w:tcPr>
            <w:tcW w:w="2127" w:type="dxa"/>
          </w:tcPr>
          <w:p w:rsidR="000F0107" w:rsidRPr="00F96ED2" w:rsidRDefault="000F0107" w:rsidP="000F0107">
            <w:pPr>
              <w:pStyle w:val="Tabletext"/>
              <w:rPr>
                <w:ins w:id="3125" w:author="Nasser" w:date="2011-11-08T09:18:00Z"/>
              </w:rPr>
            </w:pPr>
            <w:r w:rsidRPr="00F96ED2">
              <w:t>40</w:t>
            </w:r>
          </w:p>
        </w:tc>
        <w:tc>
          <w:tcPr>
            <w:tcW w:w="2693" w:type="dxa"/>
          </w:tcPr>
          <w:p w:rsidR="000F0107" w:rsidRPr="00F96ED2" w:rsidRDefault="000F0107" w:rsidP="000F0107">
            <w:pPr>
              <w:pStyle w:val="Tabletext"/>
              <w:rPr>
                <w:ins w:id="3126" w:author="Nasser" w:date="2011-11-08T09:18:00Z"/>
              </w:rPr>
            </w:pPr>
            <w:r w:rsidRPr="00F96ED2">
              <w:t>1</w:t>
            </w:r>
          </w:p>
        </w:tc>
        <w:tc>
          <w:tcPr>
            <w:tcW w:w="1984" w:type="dxa"/>
          </w:tcPr>
          <w:p w:rsidR="000F0107" w:rsidRPr="00F96ED2" w:rsidRDefault="000F0107" w:rsidP="000F0107">
            <w:pPr>
              <w:pStyle w:val="Tabletext"/>
              <w:rPr>
                <w:ins w:id="3127" w:author="Nasser" w:date="2011-11-08T09:18:00Z"/>
              </w:rPr>
            </w:pPr>
            <w:r w:rsidRPr="00F96ED2">
              <w:t>0.52</w:t>
            </w:r>
          </w:p>
        </w:tc>
        <w:tc>
          <w:tcPr>
            <w:tcW w:w="2601" w:type="dxa"/>
          </w:tcPr>
          <w:p w:rsidR="000F0107" w:rsidRPr="00F96ED2" w:rsidRDefault="000F0107" w:rsidP="000F0107">
            <w:pPr>
              <w:pStyle w:val="Tabletext"/>
              <w:rPr>
                <w:ins w:id="3128" w:author="Nasser" w:date="2011-11-08T09:18:00Z"/>
              </w:rPr>
            </w:pPr>
            <w:r w:rsidRPr="00F96ED2">
              <w:t>2.5</w:t>
            </w:r>
          </w:p>
        </w:tc>
      </w:tr>
      <w:tr w:rsidR="000F0107" w:rsidRPr="00F96ED2" w:rsidTr="00BC49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ins w:id="3129" w:author="Nasser" w:date="2011-11-08T09:18:00Z"/>
        </w:trPr>
        <w:tc>
          <w:tcPr>
            <w:tcW w:w="2495" w:type="dxa"/>
          </w:tcPr>
          <w:p w:rsidR="000F0107" w:rsidRPr="00F96ED2" w:rsidRDefault="000F0107" w:rsidP="000F0107">
            <w:pPr>
              <w:pStyle w:val="Tabletext"/>
              <w:rPr>
                <w:ins w:id="3130" w:author="Nasser" w:date="2011-11-08T09:18:00Z"/>
              </w:rPr>
            </w:pPr>
            <w:r w:rsidRPr="00F96ED2">
              <w:t xml:space="preserve">Receiver noise figure </w:t>
            </w:r>
            <w:del w:id="3131" w:author="MIAB" w:date="2011-11-11T08:44:00Z">
              <w:r w:rsidRPr="00F96ED2" w:rsidDel="00E345CC">
                <w:delText>(dB)</w:delText>
              </w:r>
            </w:del>
          </w:p>
        </w:tc>
        <w:tc>
          <w:tcPr>
            <w:tcW w:w="1062" w:type="dxa"/>
            <w:tcMar>
              <w:left w:w="28" w:type="dxa"/>
              <w:right w:w="28" w:type="dxa"/>
            </w:tcMar>
          </w:tcPr>
          <w:p w:rsidR="000F0107" w:rsidRPr="00F96ED2" w:rsidRDefault="000F0107">
            <w:pPr>
              <w:pStyle w:val="Tabletext"/>
              <w:jc w:val="center"/>
              <w:rPr>
                <w:ins w:id="3132" w:author="Nasser" w:date="2011-11-08T10:28:00Z"/>
              </w:rPr>
              <w:pPrChange w:id="3133" w:author="John.Mettrop" w:date="2011-11-16T13:26:00Z">
                <w:pPr>
                  <w:pStyle w:val="Tabletext"/>
                  <w:keepLines/>
                  <w:tabs>
                    <w:tab w:val="left" w:leader="dot" w:pos="7938"/>
                    <w:tab w:val="center" w:pos="9526"/>
                  </w:tabs>
                  <w:ind w:left="567" w:hanging="567"/>
                </w:pPr>
              </w:pPrChange>
            </w:pPr>
            <w:ins w:id="3134" w:author="John.Mettrop" w:date="2011-11-16T13:26:00Z">
              <w:r>
                <w:t>(</w:t>
              </w:r>
            </w:ins>
            <w:ins w:id="3135" w:author="Nasser" w:date="2011-11-08T10:29:00Z">
              <w:r w:rsidRPr="00F96ED2">
                <w:t>dB</w:t>
              </w:r>
            </w:ins>
            <w:ins w:id="3136" w:author="John.Mettrop" w:date="2011-11-16T13:27:00Z">
              <w:r>
                <w:t>)</w:t>
              </w:r>
            </w:ins>
          </w:p>
        </w:tc>
        <w:tc>
          <w:tcPr>
            <w:tcW w:w="1773" w:type="dxa"/>
          </w:tcPr>
          <w:p w:rsidR="000F0107" w:rsidRPr="00F96ED2" w:rsidRDefault="000F0107" w:rsidP="000F0107">
            <w:pPr>
              <w:pStyle w:val="Tabletext"/>
              <w:rPr>
                <w:ins w:id="3137" w:author="Nasser" w:date="2011-11-08T09:18:00Z"/>
              </w:rPr>
            </w:pPr>
            <w:r w:rsidRPr="00F96ED2">
              <w:t>Not specified</w:t>
            </w:r>
          </w:p>
        </w:tc>
        <w:tc>
          <w:tcPr>
            <w:tcW w:w="2127" w:type="dxa"/>
          </w:tcPr>
          <w:p w:rsidR="000F0107" w:rsidRPr="00F96ED2" w:rsidRDefault="000F0107" w:rsidP="000F0107">
            <w:pPr>
              <w:pStyle w:val="Tabletext"/>
              <w:rPr>
                <w:ins w:id="3138" w:author="Nasser" w:date="2011-11-08T09:18:00Z"/>
              </w:rPr>
            </w:pPr>
            <w:r w:rsidRPr="00F96ED2">
              <w:t>13</w:t>
            </w:r>
          </w:p>
        </w:tc>
        <w:tc>
          <w:tcPr>
            <w:tcW w:w="2693" w:type="dxa"/>
          </w:tcPr>
          <w:p w:rsidR="000F0107" w:rsidRPr="00F96ED2" w:rsidRDefault="000F0107" w:rsidP="000F0107">
            <w:pPr>
              <w:pStyle w:val="Tabletext"/>
              <w:rPr>
                <w:ins w:id="3139" w:author="Nasser" w:date="2011-11-08T09:18:00Z"/>
              </w:rPr>
            </w:pPr>
            <w:r w:rsidRPr="00F96ED2">
              <w:t>Not specified</w:t>
            </w:r>
          </w:p>
        </w:tc>
        <w:tc>
          <w:tcPr>
            <w:tcW w:w="1984" w:type="dxa"/>
          </w:tcPr>
          <w:p w:rsidR="000F0107" w:rsidRPr="00F96ED2" w:rsidRDefault="000F0107" w:rsidP="000F0107">
            <w:pPr>
              <w:pStyle w:val="Tabletext"/>
              <w:rPr>
                <w:ins w:id="3140" w:author="Nasser" w:date="2011-11-08T09:18:00Z"/>
              </w:rPr>
            </w:pPr>
            <w:r w:rsidRPr="00F96ED2">
              <w:t>3.4</w:t>
            </w:r>
          </w:p>
        </w:tc>
        <w:tc>
          <w:tcPr>
            <w:tcW w:w="2601" w:type="dxa"/>
          </w:tcPr>
          <w:p w:rsidR="000F0107" w:rsidRPr="00F96ED2" w:rsidRDefault="000F0107" w:rsidP="000F0107">
            <w:pPr>
              <w:pStyle w:val="Tabletext"/>
              <w:rPr>
                <w:ins w:id="3141" w:author="Nasser" w:date="2011-11-08T09:18:00Z"/>
              </w:rPr>
            </w:pPr>
            <w:r w:rsidRPr="00F96ED2">
              <w:t>Not specified</w:t>
            </w:r>
          </w:p>
        </w:tc>
      </w:tr>
      <w:tr w:rsidR="000F0107" w:rsidRPr="00F96ED2" w:rsidTr="00BC49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ins w:id="3142" w:author="Nasser" w:date="2011-11-08T09:18:00Z"/>
        </w:trPr>
        <w:tc>
          <w:tcPr>
            <w:tcW w:w="2495" w:type="dxa"/>
          </w:tcPr>
          <w:p w:rsidR="000F0107" w:rsidRPr="00F96ED2" w:rsidRDefault="000F0107" w:rsidP="000F0107">
            <w:pPr>
              <w:pStyle w:val="Tabletext"/>
              <w:rPr>
                <w:ins w:id="3143" w:author="Nasser" w:date="2011-11-08T09:18:00Z"/>
              </w:rPr>
            </w:pPr>
            <w:r w:rsidRPr="00F96ED2">
              <w:t xml:space="preserve">Minimum discernible signal </w:t>
            </w:r>
            <w:del w:id="3144" w:author="MIAB" w:date="2011-11-11T08:44:00Z">
              <w:r w:rsidRPr="00F96ED2" w:rsidDel="00E345CC">
                <w:delText>(dBm)</w:delText>
              </w:r>
            </w:del>
          </w:p>
        </w:tc>
        <w:tc>
          <w:tcPr>
            <w:tcW w:w="1062" w:type="dxa"/>
            <w:tcMar>
              <w:left w:w="28" w:type="dxa"/>
              <w:right w:w="28" w:type="dxa"/>
            </w:tcMar>
          </w:tcPr>
          <w:p w:rsidR="000F0107" w:rsidRPr="00F96ED2" w:rsidRDefault="000F0107">
            <w:pPr>
              <w:pStyle w:val="Tabletext"/>
              <w:jc w:val="center"/>
              <w:rPr>
                <w:ins w:id="3145" w:author="Nasser" w:date="2011-11-08T10:28:00Z"/>
              </w:rPr>
              <w:pPrChange w:id="3146" w:author="John.Mettrop" w:date="2011-11-16T13:26:00Z">
                <w:pPr>
                  <w:pStyle w:val="Tabletext"/>
                  <w:keepLines/>
                  <w:tabs>
                    <w:tab w:val="left" w:leader="dot" w:pos="7938"/>
                    <w:tab w:val="center" w:pos="9526"/>
                  </w:tabs>
                  <w:ind w:left="567" w:hanging="567"/>
                </w:pPr>
              </w:pPrChange>
            </w:pPr>
            <w:ins w:id="3147" w:author="John.Mettrop" w:date="2011-11-16T13:26:00Z">
              <w:r>
                <w:t>(</w:t>
              </w:r>
            </w:ins>
            <w:ins w:id="3148" w:author="Nasser" w:date="2011-11-08T10:29:00Z">
              <w:r w:rsidRPr="00F96ED2">
                <w:t>dBm</w:t>
              </w:r>
            </w:ins>
            <w:ins w:id="3149" w:author="John.Mettrop" w:date="2011-11-16T13:27:00Z">
              <w:r>
                <w:t>)</w:t>
              </w:r>
            </w:ins>
          </w:p>
        </w:tc>
        <w:tc>
          <w:tcPr>
            <w:tcW w:w="1773" w:type="dxa"/>
          </w:tcPr>
          <w:p w:rsidR="000F0107" w:rsidRPr="00F96ED2" w:rsidRDefault="000F0107" w:rsidP="000F0107">
            <w:pPr>
              <w:pStyle w:val="Tabletext"/>
              <w:rPr>
                <w:ins w:id="3150" w:author="Nasser" w:date="2011-11-08T09:18:00Z"/>
              </w:rPr>
            </w:pPr>
            <w:r w:rsidRPr="00F96ED2">
              <w:sym w:font="Symbol" w:char="F02D"/>
            </w:r>
            <w:r w:rsidRPr="00F96ED2">
              <w:t>99</w:t>
            </w:r>
          </w:p>
        </w:tc>
        <w:tc>
          <w:tcPr>
            <w:tcW w:w="2127" w:type="dxa"/>
          </w:tcPr>
          <w:p w:rsidR="000F0107" w:rsidRPr="00F96ED2" w:rsidRDefault="000F0107" w:rsidP="000F0107">
            <w:pPr>
              <w:pStyle w:val="Tabletext"/>
              <w:rPr>
                <w:ins w:id="3151" w:author="Nasser" w:date="2011-11-08T09:18:00Z"/>
              </w:rPr>
            </w:pPr>
            <w:r w:rsidRPr="00F96ED2">
              <w:sym w:font="Symbol" w:char="F02D"/>
            </w:r>
            <w:r w:rsidRPr="00F96ED2">
              <w:t>65</w:t>
            </w:r>
          </w:p>
        </w:tc>
        <w:tc>
          <w:tcPr>
            <w:tcW w:w="2693" w:type="dxa"/>
          </w:tcPr>
          <w:p w:rsidR="000F0107" w:rsidRPr="00F96ED2" w:rsidRDefault="000F0107" w:rsidP="000F0107">
            <w:pPr>
              <w:pStyle w:val="Tabletext"/>
              <w:rPr>
                <w:ins w:id="3152" w:author="Nasser" w:date="2011-11-08T09:18:00Z"/>
              </w:rPr>
            </w:pPr>
            <w:r w:rsidRPr="00F96ED2">
              <w:sym w:font="Symbol" w:char="F02D"/>
            </w:r>
            <w:r w:rsidRPr="00F96ED2">
              <w:t>107</w:t>
            </w:r>
          </w:p>
        </w:tc>
        <w:tc>
          <w:tcPr>
            <w:tcW w:w="1984" w:type="dxa"/>
          </w:tcPr>
          <w:p w:rsidR="000F0107" w:rsidRPr="00F96ED2" w:rsidRDefault="000F0107" w:rsidP="000F0107">
            <w:pPr>
              <w:pStyle w:val="Tabletext"/>
              <w:rPr>
                <w:ins w:id="3153" w:author="Nasser" w:date="2011-11-08T09:18:00Z"/>
              </w:rPr>
            </w:pPr>
            <w:r w:rsidRPr="00F96ED2">
              <w:sym w:font="Symbol" w:char="F02D"/>
            </w:r>
            <w:r w:rsidRPr="00F96ED2">
              <w:t>113</w:t>
            </w:r>
          </w:p>
        </w:tc>
        <w:tc>
          <w:tcPr>
            <w:tcW w:w="2601" w:type="dxa"/>
          </w:tcPr>
          <w:p w:rsidR="000F0107" w:rsidRPr="00F96ED2" w:rsidRDefault="000F0107" w:rsidP="000F0107">
            <w:pPr>
              <w:pStyle w:val="Tabletext"/>
              <w:rPr>
                <w:ins w:id="3154" w:author="Nasser" w:date="2011-11-08T09:18:00Z"/>
              </w:rPr>
            </w:pPr>
            <w:r w:rsidRPr="00F96ED2">
              <w:sym w:font="Symbol" w:char="F02D"/>
            </w:r>
            <w:r w:rsidRPr="00F96ED2">
              <w:t>98</w:t>
            </w:r>
          </w:p>
        </w:tc>
      </w:tr>
      <w:tr w:rsidR="000F0107" w:rsidRPr="00F96ED2" w:rsidTr="00BC49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ins w:id="3155" w:author="Nasser" w:date="2011-11-08T09:18:00Z"/>
        </w:trPr>
        <w:tc>
          <w:tcPr>
            <w:tcW w:w="2495" w:type="dxa"/>
            <w:tcMar>
              <w:left w:w="85" w:type="dxa"/>
              <w:right w:w="28" w:type="dxa"/>
            </w:tcMar>
          </w:tcPr>
          <w:p w:rsidR="000F0107" w:rsidRPr="00F96ED2" w:rsidRDefault="000F0107" w:rsidP="000F0107">
            <w:pPr>
              <w:pStyle w:val="Tabletext"/>
              <w:rPr>
                <w:ins w:id="3156" w:author="Nasser" w:date="2011-11-08T09:18:00Z"/>
              </w:rPr>
            </w:pPr>
            <w:r w:rsidRPr="00F96ED2">
              <w:t xml:space="preserve">Chirp bandwidth </w:t>
            </w:r>
            <w:del w:id="3157" w:author="MIAB" w:date="2011-11-11T08:44:00Z">
              <w:r w:rsidRPr="00F96ED2" w:rsidDel="00E345CC">
                <w:delText>(MHz)</w:delText>
              </w:r>
            </w:del>
          </w:p>
        </w:tc>
        <w:tc>
          <w:tcPr>
            <w:tcW w:w="1062" w:type="dxa"/>
            <w:tcMar>
              <w:left w:w="28" w:type="dxa"/>
              <w:right w:w="28" w:type="dxa"/>
            </w:tcMar>
          </w:tcPr>
          <w:p w:rsidR="000F0107" w:rsidRPr="00F96ED2" w:rsidRDefault="000F0107">
            <w:pPr>
              <w:pStyle w:val="Tabletext"/>
              <w:jc w:val="center"/>
              <w:rPr>
                <w:ins w:id="3158" w:author="Nasser" w:date="2011-11-08T10:28:00Z"/>
              </w:rPr>
              <w:pPrChange w:id="3159" w:author="John.Mettrop" w:date="2011-11-16T13:26:00Z">
                <w:pPr>
                  <w:pStyle w:val="Tabletext"/>
                  <w:keepLines/>
                  <w:tabs>
                    <w:tab w:val="left" w:leader="dot" w:pos="7938"/>
                    <w:tab w:val="center" w:pos="9526"/>
                  </w:tabs>
                  <w:ind w:left="567" w:hanging="567"/>
                </w:pPr>
              </w:pPrChange>
            </w:pPr>
            <w:ins w:id="3160" w:author="John.Mettrop" w:date="2011-11-16T13:26:00Z">
              <w:r>
                <w:t>(</w:t>
              </w:r>
            </w:ins>
            <w:ins w:id="3161" w:author="Nasser" w:date="2011-11-08T10:29:00Z">
              <w:r w:rsidRPr="00F96ED2">
                <w:t>MHz</w:t>
              </w:r>
            </w:ins>
            <w:ins w:id="3162" w:author="John.Mettrop" w:date="2011-11-16T13:26:00Z">
              <w:r>
                <w:t>)</w:t>
              </w:r>
            </w:ins>
          </w:p>
        </w:tc>
        <w:tc>
          <w:tcPr>
            <w:tcW w:w="1773" w:type="dxa"/>
          </w:tcPr>
          <w:p w:rsidR="000F0107" w:rsidRPr="00F96ED2" w:rsidRDefault="000F0107" w:rsidP="000F0107">
            <w:pPr>
              <w:pStyle w:val="Tabletext"/>
              <w:rPr>
                <w:ins w:id="3163" w:author="Nasser" w:date="2011-11-08T09:18:00Z"/>
              </w:rPr>
            </w:pPr>
            <w:r w:rsidRPr="00F96ED2">
              <w:t>Not applicable</w:t>
            </w:r>
          </w:p>
        </w:tc>
        <w:tc>
          <w:tcPr>
            <w:tcW w:w="2127" w:type="dxa"/>
          </w:tcPr>
          <w:p w:rsidR="000F0107" w:rsidRPr="00F96ED2" w:rsidRDefault="000F0107" w:rsidP="000F0107">
            <w:pPr>
              <w:pStyle w:val="Tabletext"/>
              <w:rPr>
                <w:ins w:id="3164" w:author="Nasser" w:date="2011-11-08T09:18:00Z"/>
              </w:rPr>
            </w:pPr>
            <w:r w:rsidRPr="00F96ED2">
              <w:t>Not applicable</w:t>
            </w:r>
          </w:p>
        </w:tc>
        <w:tc>
          <w:tcPr>
            <w:tcW w:w="2693" w:type="dxa"/>
          </w:tcPr>
          <w:p w:rsidR="000F0107" w:rsidRPr="00F96ED2" w:rsidRDefault="000F0107" w:rsidP="000F0107">
            <w:pPr>
              <w:pStyle w:val="Tabletext"/>
              <w:rPr>
                <w:ins w:id="3165" w:author="Nasser" w:date="2011-11-08T09:18:00Z"/>
              </w:rPr>
            </w:pPr>
            <w:r w:rsidRPr="00F96ED2">
              <w:t>Not applicable</w:t>
            </w:r>
          </w:p>
        </w:tc>
        <w:tc>
          <w:tcPr>
            <w:tcW w:w="1984" w:type="dxa"/>
          </w:tcPr>
          <w:p w:rsidR="000F0107" w:rsidRPr="00F96ED2" w:rsidRDefault="000F0107" w:rsidP="000F0107">
            <w:pPr>
              <w:pStyle w:val="Tabletext"/>
              <w:rPr>
                <w:ins w:id="3166" w:author="Nasser" w:date="2011-11-08T09:18:00Z"/>
              </w:rPr>
            </w:pPr>
            <w:r w:rsidRPr="00F96ED2">
              <w:t>Not specified</w:t>
            </w:r>
          </w:p>
        </w:tc>
        <w:tc>
          <w:tcPr>
            <w:tcW w:w="2601" w:type="dxa"/>
          </w:tcPr>
          <w:p w:rsidR="000F0107" w:rsidRPr="00F96ED2" w:rsidRDefault="000F0107" w:rsidP="000F0107">
            <w:pPr>
              <w:pStyle w:val="Tabletext"/>
              <w:rPr>
                <w:ins w:id="3167" w:author="Nasser" w:date="2011-11-08T09:18:00Z"/>
              </w:rPr>
            </w:pPr>
            <w:r w:rsidRPr="00F96ED2">
              <w:t>Not applicable</w:t>
            </w:r>
          </w:p>
        </w:tc>
      </w:tr>
      <w:tr w:rsidR="000F0107" w:rsidRPr="00F96ED2" w:rsidTr="00BC49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ins w:id="3168" w:author="Nasser" w:date="2011-11-08T09:18:00Z"/>
        </w:trPr>
        <w:tc>
          <w:tcPr>
            <w:tcW w:w="2495" w:type="dxa"/>
          </w:tcPr>
          <w:p w:rsidR="000F0107" w:rsidRPr="00F96ED2" w:rsidRDefault="000F0107" w:rsidP="000F0107">
            <w:pPr>
              <w:pStyle w:val="Tabletext"/>
            </w:pPr>
            <w:r w:rsidRPr="00F96ED2">
              <w:t>RF emission bandwidth</w:t>
            </w:r>
          </w:p>
          <w:p w:rsidR="000F0107" w:rsidRPr="00F96ED2" w:rsidRDefault="000F0107" w:rsidP="000F0107">
            <w:pPr>
              <w:pStyle w:val="Tabletext"/>
            </w:pPr>
            <w:del w:id="3169" w:author="MIAB" w:date="2011-11-11T08:44:00Z">
              <w:r w:rsidRPr="00F96ED2" w:rsidDel="00E345CC">
                <w:delText>(MHz)</w:delText>
              </w:r>
            </w:del>
          </w:p>
          <w:p w:rsidR="000F0107" w:rsidRPr="00F96ED2" w:rsidRDefault="000F0107" w:rsidP="000F0107">
            <w:pPr>
              <w:pStyle w:val="Tabletext"/>
              <w:rPr>
                <w:ins w:id="3170" w:author="Nasser" w:date="2011-11-08T09:18:00Z"/>
              </w:rPr>
            </w:pPr>
            <w:r w:rsidRPr="00F96ED2">
              <w:t>–</w:t>
            </w:r>
            <w:r w:rsidRPr="00F96ED2">
              <w:tab/>
              <w:t>3 dB</w:t>
            </w:r>
            <w:r w:rsidRPr="00F96ED2">
              <w:br/>
              <w:t>–</w:t>
            </w:r>
            <w:r w:rsidRPr="00F96ED2">
              <w:tab/>
              <w:t>20 dB</w:t>
            </w:r>
          </w:p>
        </w:tc>
        <w:tc>
          <w:tcPr>
            <w:tcW w:w="1062" w:type="dxa"/>
            <w:tcMar>
              <w:left w:w="28" w:type="dxa"/>
              <w:right w:w="28" w:type="dxa"/>
            </w:tcMar>
          </w:tcPr>
          <w:p w:rsidR="000F0107" w:rsidRPr="00F96ED2" w:rsidRDefault="000F0107">
            <w:pPr>
              <w:pStyle w:val="Tabletext"/>
              <w:jc w:val="center"/>
              <w:rPr>
                <w:ins w:id="3171" w:author="Nasser" w:date="2011-11-08T10:28:00Z"/>
              </w:rPr>
              <w:pPrChange w:id="3172" w:author="John.Mettrop" w:date="2011-11-16T13:26:00Z">
                <w:pPr>
                  <w:pStyle w:val="Tabletext"/>
                  <w:keepLines/>
                  <w:tabs>
                    <w:tab w:val="left" w:leader="dot" w:pos="7938"/>
                    <w:tab w:val="center" w:pos="9526"/>
                  </w:tabs>
                  <w:ind w:left="567" w:hanging="567"/>
                </w:pPr>
              </w:pPrChange>
            </w:pPr>
            <w:ins w:id="3173" w:author="John.Mettrop" w:date="2011-11-16T13:26:00Z">
              <w:r>
                <w:t>(</w:t>
              </w:r>
            </w:ins>
            <w:ins w:id="3174" w:author="Nasser" w:date="2011-11-08T10:29:00Z">
              <w:r w:rsidRPr="00F96ED2">
                <w:t>MHz</w:t>
              </w:r>
            </w:ins>
            <w:ins w:id="3175" w:author="John.Mettrop" w:date="2011-11-16T13:26:00Z">
              <w:r>
                <w:t>)</w:t>
              </w:r>
            </w:ins>
          </w:p>
        </w:tc>
        <w:tc>
          <w:tcPr>
            <w:tcW w:w="1773" w:type="dxa"/>
          </w:tcPr>
          <w:p w:rsidR="000F0107" w:rsidRDefault="000F0107" w:rsidP="000F0107">
            <w:pPr>
              <w:pStyle w:val="Tabletext"/>
            </w:pPr>
          </w:p>
          <w:p w:rsidR="00585FAD" w:rsidRPr="00F96ED2" w:rsidRDefault="00585FAD" w:rsidP="000F0107">
            <w:pPr>
              <w:pStyle w:val="Tabletext"/>
              <w:rPr>
                <w:ins w:id="3176" w:author="Nasser" w:date="2011-11-08T09:18:00Z"/>
              </w:rPr>
            </w:pPr>
          </w:p>
          <w:p w:rsidR="000F0107" w:rsidRPr="00F96ED2" w:rsidRDefault="000F0107" w:rsidP="000F0107">
            <w:pPr>
              <w:pStyle w:val="Tabletext"/>
              <w:rPr>
                <w:ins w:id="3177" w:author="Nasser" w:date="2011-11-08T09:18:00Z"/>
              </w:rPr>
            </w:pPr>
            <w:r w:rsidRPr="00F96ED2">
              <w:t>2.4</w:t>
            </w:r>
            <w:r w:rsidRPr="00F96ED2">
              <w:br/>
              <w:t>13.3</w:t>
            </w:r>
          </w:p>
        </w:tc>
        <w:tc>
          <w:tcPr>
            <w:tcW w:w="2127" w:type="dxa"/>
          </w:tcPr>
          <w:p w:rsidR="000F0107" w:rsidRDefault="000F0107" w:rsidP="000F0107">
            <w:pPr>
              <w:pStyle w:val="Tabletext"/>
            </w:pPr>
          </w:p>
          <w:p w:rsidR="00585FAD" w:rsidRPr="00F96ED2" w:rsidRDefault="00585FAD" w:rsidP="000F0107">
            <w:pPr>
              <w:pStyle w:val="Tabletext"/>
              <w:rPr>
                <w:ins w:id="3178" w:author="Nasser" w:date="2011-11-08T09:18:00Z"/>
              </w:rPr>
            </w:pPr>
          </w:p>
          <w:p w:rsidR="000F0107" w:rsidRPr="00F96ED2" w:rsidRDefault="000F0107" w:rsidP="000F0107">
            <w:pPr>
              <w:pStyle w:val="Tabletext"/>
              <w:rPr>
                <w:ins w:id="3179" w:author="Nasser" w:date="2011-11-08T09:18:00Z"/>
              </w:rPr>
            </w:pPr>
            <w:r w:rsidRPr="00F96ED2">
              <w:t>4.7</w:t>
            </w:r>
            <w:r w:rsidRPr="00F96ED2">
              <w:br/>
              <w:t>11.2</w:t>
            </w:r>
          </w:p>
        </w:tc>
        <w:tc>
          <w:tcPr>
            <w:tcW w:w="2693" w:type="dxa"/>
          </w:tcPr>
          <w:p w:rsidR="000F0107" w:rsidRDefault="000F0107" w:rsidP="000F0107">
            <w:pPr>
              <w:pStyle w:val="Tabletext"/>
            </w:pPr>
          </w:p>
          <w:p w:rsidR="00585FAD" w:rsidRPr="00F96ED2" w:rsidRDefault="00585FAD" w:rsidP="000F0107">
            <w:pPr>
              <w:pStyle w:val="Tabletext"/>
              <w:rPr>
                <w:ins w:id="3180" w:author="Nasser" w:date="2011-11-08T09:18:00Z"/>
              </w:rPr>
            </w:pPr>
          </w:p>
          <w:p w:rsidR="000F0107" w:rsidRPr="00F96ED2" w:rsidRDefault="000F0107" w:rsidP="000F0107">
            <w:pPr>
              <w:pStyle w:val="Tabletext"/>
              <w:rPr>
                <w:ins w:id="3181" w:author="Nasser" w:date="2011-11-08T09:18:00Z"/>
              </w:rPr>
            </w:pPr>
            <w:r w:rsidRPr="00F96ED2">
              <w:t>0.85</w:t>
            </w:r>
            <w:r w:rsidRPr="00F96ED2">
              <w:br/>
              <w:t>5.50</w:t>
            </w:r>
          </w:p>
        </w:tc>
        <w:tc>
          <w:tcPr>
            <w:tcW w:w="1984" w:type="dxa"/>
          </w:tcPr>
          <w:p w:rsidR="000F0107" w:rsidRDefault="000F0107" w:rsidP="000F0107">
            <w:pPr>
              <w:pStyle w:val="Tabletext"/>
            </w:pPr>
          </w:p>
          <w:p w:rsidR="00585FAD" w:rsidRPr="00F96ED2" w:rsidRDefault="00585FAD" w:rsidP="000F0107">
            <w:pPr>
              <w:pStyle w:val="Tabletext"/>
              <w:rPr>
                <w:ins w:id="3182" w:author="Nasser" w:date="2011-11-08T09:18:00Z"/>
              </w:rPr>
            </w:pPr>
          </w:p>
          <w:p w:rsidR="000F0107" w:rsidRPr="00F96ED2" w:rsidRDefault="000F0107" w:rsidP="000F0107">
            <w:pPr>
              <w:pStyle w:val="Tabletext"/>
              <w:rPr>
                <w:ins w:id="3183" w:author="Nasser" w:date="2011-11-08T09:18:00Z"/>
              </w:rPr>
            </w:pPr>
            <w:r w:rsidRPr="00F96ED2">
              <w:t>Not specified</w:t>
            </w:r>
            <w:r w:rsidRPr="00F96ED2">
              <w:br/>
              <w:t>Not specified</w:t>
            </w:r>
          </w:p>
        </w:tc>
        <w:tc>
          <w:tcPr>
            <w:tcW w:w="2601" w:type="dxa"/>
          </w:tcPr>
          <w:p w:rsidR="000F0107" w:rsidRDefault="000F0107" w:rsidP="000F0107">
            <w:pPr>
              <w:pStyle w:val="Tabletext"/>
            </w:pPr>
          </w:p>
          <w:p w:rsidR="00585FAD" w:rsidRPr="00F96ED2" w:rsidRDefault="00585FAD" w:rsidP="000F0107">
            <w:pPr>
              <w:pStyle w:val="Tabletext"/>
              <w:rPr>
                <w:ins w:id="3184" w:author="Nasser" w:date="2011-11-08T09:18:00Z"/>
              </w:rPr>
            </w:pPr>
          </w:p>
          <w:p w:rsidR="000F0107" w:rsidRPr="00F96ED2" w:rsidRDefault="000F0107" w:rsidP="000F0107">
            <w:pPr>
              <w:pStyle w:val="Tabletext"/>
              <w:rPr>
                <w:ins w:id="3185" w:author="Nasser" w:date="2011-11-08T09:18:00Z"/>
              </w:rPr>
            </w:pPr>
            <w:r w:rsidRPr="00F96ED2">
              <w:t>3.6</w:t>
            </w:r>
            <w:r w:rsidRPr="00F96ED2">
              <w:br/>
              <w:t>25.0</w:t>
            </w:r>
          </w:p>
        </w:tc>
      </w:tr>
    </w:tbl>
    <w:p w:rsidR="000F0107" w:rsidRPr="00F96ED2" w:rsidRDefault="000F0107" w:rsidP="000F0107">
      <w:pPr>
        <w:pStyle w:val="TableNo"/>
        <w:rPr>
          <w:ins w:id="3186" w:author="Nasser" w:date="2011-11-08T09:18:00Z"/>
        </w:rPr>
      </w:pPr>
      <w:r>
        <w:lastRenderedPageBreak/>
        <w:br/>
      </w:r>
      <w:r w:rsidRPr="00F96ED2">
        <w:t>TABLE 3 (</w:t>
      </w:r>
      <w:r w:rsidRPr="00F96ED2">
        <w:rPr>
          <w:i/>
          <w:iCs/>
          <w:caps w:val="0"/>
        </w:rPr>
        <w:t>continued</w:t>
      </w:r>
      <w:r w:rsidRPr="00F96ED2">
        <w:t>)</w:t>
      </w:r>
    </w:p>
    <w:p w:rsidR="000F0107" w:rsidRPr="00F96ED2" w:rsidRDefault="000F0107" w:rsidP="000F0107">
      <w:pPr>
        <w:pStyle w:val="Tabletitle"/>
      </w:pPr>
      <w:del w:id="3187" w:author="MIAB" w:date="2011-11-11T08:47:00Z">
        <w:r w:rsidRPr="00F96ED2" w:rsidDel="00DA639D">
          <w:delText>Characteristics of beacons and ground-based radiodetermination radars in the 8</w:delText>
        </w:r>
        <w:r w:rsidRPr="00F96ED2" w:rsidDel="00DA639D">
          <w:rPr>
            <w:rFonts w:ascii="Tms Rmn" w:hAnsi="Tms Rmn"/>
            <w:sz w:val="12"/>
          </w:rPr>
          <w:delText xml:space="preserve"> </w:delText>
        </w:r>
        <w:r w:rsidRPr="00F96ED2" w:rsidDel="00DA639D">
          <w:rPr>
            <w:rFonts w:ascii="Tms Rmn" w:hAnsi="Tms Rmn"/>
          </w:rPr>
          <w:delText>5</w:delText>
        </w:r>
        <w:r w:rsidRPr="00F96ED2" w:rsidDel="00DA639D">
          <w:delText>00-10</w:delText>
        </w:r>
        <w:r w:rsidRPr="00F96ED2" w:rsidDel="00DA639D">
          <w:rPr>
            <w:rFonts w:ascii="Tms Rmn" w:hAnsi="Tms Rmn"/>
            <w:sz w:val="12"/>
          </w:rPr>
          <w:delText xml:space="preserve"> </w:delText>
        </w:r>
        <w:r w:rsidRPr="00F96ED2" w:rsidDel="00DA639D">
          <w:rPr>
            <w:rFonts w:ascii="Tms Rmn" w:hAnsi="Tms Rmn"/>
          </w:rPr>
          <w:delText>5</w:delText>
        </w:r>
        <w:r w:rsidRPr="00F96ED2" w:rsidDel="00DA639D">
          <w:delText>00 MHz band</w:delText>
        </w:r>
        <w:r w:rsidRPr="00F96ED2" w:rsidDel="00DA639D">
          <w:rPr>
            <w:b w:val="0"/>
          </w:rPr>
          <w:delText xml:space="preserve"> </w:delText>
        </w:r>
      </w:del>
    </w:p>
    <w:tbl>
      <w:tblPr>
        <w:tblW w:w="138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Change w:id="3188" w:author="John.Mettrop" w:date="2011-11-16T13:29:00Z">
          <w:tblPr>
            <w:tblW w:w="138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PrChange>
      </w:tblPr>
      <w:tblGrid>
        <w:gridCol w:w="3233"/>
        <w:gridCol w:w="927"/>
        <w:gridCol w:w="3108"/>
        <w:gridCol w:w="2700"/>
        <w:gridCol w:w="3910"/>
        <w:tblGridChange w:id="3189">
          <w:tblGrid>
            <w:gridCol w:w="3233"/>
            <w:gridCol w:w="927"/>
            <w:gridCol w:w="3108"/>
            <w:gridCol w:w="2700"/>
            <w:gridCol w:w="3910"/>
          </w:tblGrid>
        </w:tblGridChange>
      </w:tblGrid>
      <w:tr w:rsidR="000F0107" w:rsidRPr="00F96ED2" w:rsidTr="000F0107">
        <w:trPr>
          <w:cantSplit/>
          <w:jc w:val="center"/>
          <w:ins w:id="3190" w:author="Nasser" w:date="2011-11-08T09:18:00Z"/>
          <w:trPrChange w:id="3191" w:author="John.Mettrop" w:date="2011-11-16T13:29:00Z">
            <w:trPr>
              <w:cantSplit/>
              <w:jc w:val="center"/>
            </w:trPr>
          </w:trPrChange>
        </w:trPr>
        <w:tc>
          <w:tcPr>
            <w:tcW w:w="3233" w:type="dxa"/>
            <w:tcPrChange w:id="3192" w:author="John.Mettrop" w:date="2011-11-16T13:29:00Z">
              <w:tcPr>
                <w:tcW w:w="3233" w:type="dxa"/>
              </w:tcPr>
            </w:tcPrChange>
          </w:tcPr>
          <w:p w:rsidR="000F0107" w:rsidRPr="00F96ED2" w:rsidRDefault="000F0107" w:rsidP="000F0107">
            <w:pPr>
              <w:pStyle w:val="Tablehead"/>
              <w:rPr>
                <w:ins w:id="3193" w:author="Nasser" w:date="2011-11-08T09:18:00Z"/>
              </w:rPr>
            </w:pPr>
            <w:r w:rsidRPr="00F96ED2">
              <w:t>Characteristics</w:t>
            </w:r>
          </w:p>
        </w:tc>
        <w:tc>
          <w:tcPr>
            <w:tcW w:w="927" w:type="dxa"/>
            <w:tcMar>
              <w:left w:w="28" w:type="dxa"/>
              <w:right w:w="28" w:type="dxa"/>
            </w:tcMar>
            <w:tcPrChange w:id="3194" w:author="John.Mettrop" w:date="2011-11-16T13:29:00Z">
              <w:tcPr>
                <w:tcW w:w="927" w:type="dxa"/>
              </w:tcPr>
            </w:tcPrChange>
          </w:tcPr>
          <w:p w:rsidR="000F0107" w:rsidRPr="00F96ED2" w:rsidRDefault="000F0107" w:rsidP="000F0107">
            <w:pPr>
              <w:pStyle w:val="Tablehead"/>
              <w:rPr>
                <w:ins w:id="3195" w:author="Nasser" w:date="2011-11-08T10:30:00Z"/>
              </w:rPr>
            </w:pPr>
            <w:ins w:id="3196" w:author="Nasser" w:date="2011-11-08T10:31:00Z">
              <w:r w:rsidRPr="00F96ED2">
                <w:t>Units</w:t>
              </w:r>
            </w:ins>
          </w:p>
        </w:tc>
        <w:tc>
          <w:tcPr>
            <w:tcW w:w="3108" w:type="dxa"/>
            <w:tcPrChange w:id="3197" w:author="John.Mettrop" w:date="2011-11-16T13:29:00Z">
              <w:tcPr>
                <w:tcW w:w="3108" w:type="dxa"/>
              </w:tcPr>
            </w:tcPrChange>
          </w:tcPr>
          <w:p w:rsidR="000F0107" w:rsidRPr="00F96ED2" w:rsidRDefault="000F0107" w:rsidP="000F0107">
            <w:pPr>
              <w:pStyle w:val="Tablehead"/>
              <w:rPr>
                <w:ins w:id="3198" w:author="Nasser" w:date="2011-11-08T09:18:00Z"/>
              </w:rPr>
            </w:pPr>
            <w:r w:rsidRPr="00F96ED2">
              <w:t>System G6</w:t>
            </w:r>
          </w:p>
        </w:tc>
        <w:tc>
          <w:tcPr>
            <w:tcW w:w="2700" w:type="dxa"/>
            <w:tcPrChange w:id="3199" w:author="John.Mettrop" w:date="2011-11-16T13:29:00Z">
              <w:tcPr>
                <w:tcW w:w="2700" w:type="dxa"/>
              </w:tcPr>
            </w:tcPrChange>
          </w:tcPr>
          <w:p w:rsidR="000F0107" w:rsidRPr="00F96ED2" w:rsidRDefault="000F0107" w:rsidP="000F0107">
            <w:pPr>
              <w:pStyle w:val="Tablehead"/>
              <w:rPr>
                <w:ins w:id="3200" w:author="Nasser" w:date="2011-11-08T09:18:00Z"/>
              </w:rPr>
            </w:pPr>
            <w:r w:rsidRPr="00F96ED2">
              <w:t>System G7</w:t>
            </w:r>
          </w:p>
        </w:tc>
        <w:tc>
          <w:tcPr>
            <w:tcW w:w="3910" w:type="dxa"/>
            <w:tcPrChange w:id="3201" w:author="John.Mettrop" w:date="2011-11-16T13:29:00Z">
              <w:tcPr>
                <w:tcW w:w="3910" w:type="dxa"/>
              </w:tcPr>
            </w:tcPrChange>
          </w:tcPr>
          <w:p w:rsidR="000F0107" w:rsidRPr="00F96ED2" w:rsidRDefault="000F0107" w:rsidP="000F0107">
            <w:pPr>
              <w:pStyle w:val="Tablehead"/>
              <w:rPr>
                <w:ins w:id="3202" w:author="Nasser" w:date="2011-11-08T09:18:00Z"/>
              </w:rPr>
            </w:pPr>
            <w:r w:rsidRPr="00F96ED2">
              <w:t>System G8</w:t>
            </w:r>
          </w:p>
        </w:tc>
      </w:tr>
      <w:tr w:rsidR="000F0107" w:rsidRPr="00F96ED2" w:rsidTr="000F0107">
        <w:trPr>
          <w:cantSplit/>
          <w:jc w:val="center"/>
          <w:ins w:id="3203" w:author="Nasser" w:date="2011-11-08T09:18:00Z"/>
          <w:trPrChange w:id="3204" w:author="John.Mettrop" w:date="2011-11-16T13:29:00Z">
            <w:trPr>
              <w:cantSplit/>
              <w:jc w:val="center"/>
            </w:trPr>
          </w:trPrChange>
        </w:trPr>
        <w:tc>
          <w:tcPr>
            <w:tcW w:w="3233" w:type="dxa"/>
            <w:tcPrChange w:id="3205" w:author="John.Mettrop" w:date="2011-11-16T13:29:00Z">
              <w:tcPr>
                <w:tcW w:w="3233" w:type="dxa"/>
              </w:tcPr>
            </w:tcPrChange>
          </w:tcPr>
          <w:p w:rsidR="000F0107" w:rsidRPr="00F96ED2" w:rsidRDefault="000F0107" w:rsidP="000F0107">
            <w:pPr>
              <w:pStyle w:val="Tabletext"/>
              <w:rPr>
                <w:ins w:id="3206" w:author="Nasser" w:date="2011-11-08T09:18:00Z"/>
              </w:rPr>
            </w:pPr>
            <w:r w:rsidRPr="00F96ED2">
              <w:t>Function</w:t>
            </w:r>
          </w:p>
        </w:tc>
        <w:tc>
          <w:tcPr>
            <w:tcW w:w="927" w:type="dxa"/>
            <w:tcMar>
              <w:left w:w="28" w:type="dxa"/>
              <w:right w:w="28" w:type="dxa"/>
            </w:tcMar>
            <w:tcPrChange w:id="3207" w:author="John.Mettrop" w:date="2011-11-16T13:29:00Z">
              <w:tcPr>
                <w:tcW w:w="927" w:type="dxa"/>
              </w:tcPr>
            </w:tcPrChange>
          </w:tcPr>
          <w:p w:rsidR="000F0107" w:rsidRPr="00F96ED2" w:rsidRDefault="000F0107">
            <w:pPr>
              <w:pStyle w:val="Tabletext"/>
              <w:jc w:val="center"/>
              <w:rPr>
                <w:ins w:id="3208" w:author="Nasser" w:date="2011-11-08T10:30:00Z"/>
              </w:rPr>
              <w:pPrChange w:id="3209" w:author="John.Mettrop" w:date="2011-11-16T13:28:00Z">
                <w:pPr>
                  <w:pStyle w:val="Tabletext"/>
                </w:pPr>
              </w:pPrChange>
            </w:pPr>
          </w:p>
        </w:tc>
        <w:tc>
          <w:tcPr>
            <w:tcW w:w="3108" w:type="dxa"/>
            <w:tcPrChange w:id="3210" w:author="John.Mettrop" w:date="2011-11-16T13:29:00Z">
              <w:tcPr>
                <w:tcW w:w="3108" w:type="dxa"/>
              </w:tcPr>
            </w:tcPrChange>
          </w:tcPr>
          <w:p w:rsidR="000F0107" w:rsidRPr="00F96ED2" w:rsidRDefault="000F0107" w:rsidP="000F0107">
            <w:pPr>
              <w:pStyle w:val="Tabletext"/>
              <w:rPr>
                <w:ins w:id="3211" w:author="Nasser" w:date="2011-11-08T09:18:00Z"/>
              </w:rPr>
            </w:pPr>
            <w:r w:rsidRPr="00F96ED2">
              <w:t>Airport surveillance/GCA</w:t>
            </w:r>
          </w:p>
        </w:tc>
        <w:tc>
          <w:tcPr>
            <w:tcW w:w="2700" w:type="dxa"/>
            <w:tcPrChange w:id="3212" w:author="John.Mettrop" w:date="2011-11-16T13:29:00Z">
              <w:tcPr>
                <w:tcW w:w="2700" w:type="dxa"/>
              </w:tcPr>
            </w:tcPrChange>
          </w:tcPr>
          <w:p w:rsidR="000F0107" w:rsidRPr="00F96ED2" w:rsidRDefault="000F0107" w:rsidP="000F0107">
            <w:pPr>
              <w:pStyle w:val="Tabletext"/>
              <w:rPr>
                <w:ins w:id="3213" w:author="Nasser" w:date="2011-11-08T09:18:00Z"/>
              </w:rPr>
            </w:pPr>
            <w:r w:rsidRPr="00F96ED2">
              <w:t>Precision approach radar</w:t>
            </w:r>
          </w:p>
        </w:tc>
        <w:tc>
          <w:tcPr>
            <w:tcW w:w="3910" w:type="dxa"/>
            <w:tcPrChange w:id="3214" w:author="John.Mettrop" w:date="2011-11-16T13:29:00Z">
              <w:tcPr>
                <w:tcW w:w="3910" w:type="dxa"/>
              </w:tcPr>
            </w:tcPrChange>
          </w:tcPr>
          <w:p w:rsidR="000F0107" w:rsidRPr="00F96ED2" w:rsidRDefault="000F0107" w:rsidP="000F0107">
            <w:pPr>
              <w:pStyle w:val="Tabletext"/>
              <w:rPr>
                <w:ins w:id="3215" w:author="Nasser" w:date="2011-11-08T09:18:00Z"/>
              </w:rPr>
            </w:pPr>
            <w:r w:rsidRPr="00F96ED2">
              <w:t>Airport surface detection equipment (ASDE)</w:t>
            </w:r>
          </w:p>
        </w:tc>
      </w:tr>
      <w:tr w:rsidR="000F0107" w:rsidRPr="00F96ED2" w:rsidTr="000F0107">
        <w:trPr>
          <w:cantSplit/>
          <w:jc w:val="center"/>
          <w:ins w:id="3216" w:author="Nasser" w:date="2011-11-08T09:18:00Z"/>
          <w:trPrChange w:id="3217" w:author="John.Mettrop" w:date="2011-11-16T13:29:00Z">
            <w:trPr>
              <w:cantSplit/>
              <w:jc w:val="center"/>
            </w:trPr>
          </w:trPrChange>
        </w:trPr>
        <w:tc>
          <w:tcPr>
            <w:tcW w:w="3233" w:type="dxa"/>
            <w:tcPrChange w:id="3218" w:author="John.Mettrop" w:date="2011-11-16T13:29:00Z">
              <w:tcPr>
                <w:tcW w:w="3233" w:type="dxa"/>
              </w:tcPr>
            </w:tcPrChange>
          </w:tcPr>
          <w:p w:rsidR="000F0107" w:rsidRPr="00F96ED2" w:rsidRDefault="000F0107" w:rsidP="000F0107">
            <w:pPr>
              <w:pStyle w:val="Tabletext"/>
              <w:rPr>
                <w:ins w:id="3219" w:author="Nasser" w:date="2011-11-08T09:18:00Z"/>
              </w:rPr>
            </w:pPr>
            <w:r w:rsidRPr="00F96ED2">
              <w:t xml:space="preserve">Platform type </w:t>
            </w:r>
          </w:p>
        </w:tc>
        <w:tc>
          <w:tcPr>
            <w:tcW w:w="927" w:type="dxa"/>
            <w:tcMar>
              <w:left w:w="28" w:type="dxa"/>
              <w:right w:w="28" w:type="dxa"/>
            </w:tcMar>
            <w:tcPrChange w:id="3220" w:author="John.Mettrop" w:date="2011-11-16T13:29:00Z">
              <w:tcPr>
                <w:tcW w:w="927" w:type="dxa"/>
              </w:tcPr>
            </w:tcPrChange>
          </w:tcPr>
          <w:p w:rsidR="000F0107" w:rsidRPr="00F96ED2" w:rsidRDefault="000F0107">
            <w:pPr>
              <w:pStyle w:val="Tabletext"/>
              <w:jc w:val="center"/>
              <w:rPr>
                <w:ins w:id="3221" w:author="Nasser" w:date="2011-11-08T10:30:00Z"/>
              </w:rPr>
              <w:pPrChange w:id="3222" w:author="John.Mettrop" w:date="2011-11-16T13:28:00Z">
                <w:pPr>
                  <w:pStyle w:val="Tabletext"/>
                </w:pPr>
              </w:pPrChange>
            </w:pPr>
          </w:p>
        </w:tc>
        <w:tc>
          <w:tcPr>
            <w:tcW w:w="3108" w:type="dxa"/>
            <w:tcPrChange w:id="3223" w:author="John.Mettrop" w:date="2011-11-16T13:29:00Z">
              <w:tcPr>
                <w:tcW w:w="3108" w:type="dxa"/>
              </w:tcPr>
            </w:tcPrChange>
          </w:tcPr>
          <w:p w:rsidR="000F0107" w:rsidRPr="00F96ED2" w:rsidRDefault="000F0107" w:rsidP="000F0107">
            <w:pPr>
              <w:pStyle w:val="Tabletext"/>
              <w:rPr>
                <w:ins w:id="3224" w:author="Nasser" w:date="2011-11-08T09:18:00Z"/>
              </w:rPr>
            </w:pPr>
            <w:r w:rsidRPr="00F96ED2">
              <w:t>Ground (mobile)</w:t>
            </w:r>
          </w:p>
        </w:tc>
        <w:tc>
          <w:tcPr>
            <w:tcW w:w="2700" w:type="dxa"/>
            <w:tcPrChange w:id="3225" w:author="John.Mettrop" w:date="2011-11-16T13:29:00Z">
              <w:tcPr>
                <w:tcW w:w="2700" w:type="dxa"/>
              </w:tcPr>
            </w:tcPrChange>
          </w:tcPr>
          <w:p w:rsidR="000F0107" w:rsidRPr="00F96ED2" w:rsidRDefault="000F0107" w:rsidP="000F0107">
            <w:pPr>
              <w:pStyle w:val="Tabletext"/>
              <w:rPr>
                <w:ins w:id="3226" w:author="Nasser" w:date="2011-11-08T09:18:00Z"/>
              </w:rPr>
            </w:pPr>
            <w:r w:rsidRPr="00F96ED2">
              <w:t>Ground (fixed or transportable)</w:t>
            </w:r>
          </w:p>
        </w:tc>
        <w:tc>
          <w:tcPr>
            <w:tcW w:w="3910" w:type="dxa"/>
            <w:tcPrChange w:id="3227" w:author="John.Mettrop" w:date="2011-11-16T13:29:00Z">
              <w:tcPr>
                <w:tcW w:w="3910" w:type="dxa"/>
              </w:tcPr>
            </w:tcPrChange>
          </w:tcPr>
          <w:p w:rsidR="000F0107" w:rsidRPr="00F96ED2" w:rsidRDefault="000F0107" w:rsidP="000F0107">
            <w:pPr>
              <w:pStyle w:val="Tabletext"/>
              <w:rPr>
                <w:ins w:id="3228" w:author="Nasser" w:date="2011-11-08T09:18:00Z"/>
              </w:rPr>
            </w:pPr>
            <w:r w:rsidRPr="00F96ED2">
              <w:t xml:space="preserve">Ground </w:t>
            </w:r>
          </w:p>
        </w:tc>
      </w:tr>
      <w:tr w:rsidR="000F0107" w:rsidRPr="00F96ED2" w:rsidTr="000F0107">
        <w:trPr>
          <w:cantSplit/>
          <w:jc w:val="center"/>
          <w:ins w:id="3229" w:author="Nasser" w:date="2011-11-08T09:18:00Z"/>
          <w:trPrChange w:id="3230" w:author="John.Mettrop" w:date="2011-11-16T13:29:00Z">
            <w:trPr>
              <w:cantSplit/>
              <w:jc w:val="center"/>
            </w:trPr>
          </w:trPrChange>
        </w:trPr>
        <w:tc>
          <w:tcPr>
            <w:tcW w:w="3233" w:type="dxa"/>
            <w:tcPrChange w:id="3231" w:author="John.Mettrop" w:date="2011-11-16T13:29:00Z">
              <w:tcPr>
                <w:tcW w:w="3233" w:type="dxa"/>
              </w:tcPr>
            </w:tcPrChange>
          </w:tcPr>
          <w:p w:rsidR="000F0107" w:rsidRPr="00F96ED2" w:rsidRDefault="000F0107" w:rsidP="000F0107">
            <w:pPr>
              <w:pStyle w:val="Tabletext"/>
              <w:rPr>
                <w:ins w:id="3232" w:author="Nasser" w:date="2011-11-08T09:18:00Z"/>
              </w:rPr>
            </w:pPr>
            <w:r w:rsidRPr="00F96ED2">
              <w:t xml:space="preserve">Tuning range </w:t>
            </w:r>
            <w:del w:id="3233" w:author="MIAB" w:date="2011-11-11T08:53:00Z">
              <w:r w:rsidRPr="00F96ED2" w:rsidDel="00A94D37">
                <w:delText>(MHz)</w:delText>
              </w:r>
            </w:del>
          </w:p>
        </w:tc>
        <w:tc>
          <w:tcPr>
            <w:tcW w:w="927" w:type="dxa"/>
            <w:tcMar>
              <w:left w:w="28" w:type="dxa"/>
              <w:right w:w="28" w:type="dxa"/>
            </w:tcMar>
            <w:tcPrChange w:id="3234" w:author="John.Mettrop" w:date="2011-11-16T13:29:00Z">
              <w:tcPr>
                <w:tcW w:w="927" w:type="dxa"/>
              </w:tcPr>
            </w:tcPrChange>
          </w:tcPr>
          <w:p w:rsidR="000F0107" w:rsidRPr="00F96ED2" w:rsidRDefault="000F0107">
            <w:pPr>
              <w:pStyle w:val="Tabletext"/>
              <w:jc w:val="center"/>
              <w:rPr>
                <w:ins w:id="3235" w:author="Nasser" w:date="2011-11-08T10:30:00Z"/>
              </w:rPr>
              <w:pPrChange w:id="3236" w:author="John.Mettrop" w:date="2011-11-16T13:28:00Z">
                <w:pPr>
                  <w:pStyle w:val="Tabletext"/>
                  <w:keepLines/>
                  <w:tabs>
                    <w:tab w:val="left" w:leader="dot" w:pos="7938"/>
                    <w:tab w:val="center" w:pos="9526"/>
                  </w:tabs>
                  <w:ind w:left="567" w:hanging="567"/>
                </w:pPr>
              </w:pPrChange>
            </w:pPr>
            <w:ins w:id="3237" w:author="John.Mettrop" w:date="2011-11-16T13:28:00Z">
              <w:r>
                <w:t>(</w:t>
              </w:r>
            </w:ins>
            <w:ins w:id="3238" w:author="Nasser" w:date="2011-11-08T10:31:00Z">
              <w:r w:rsidRPr="00F96ED2">
                <w:t>MHz</w:t>
              </w:r>
            </w:ins>
            <w:ins w:id="3239" w:author="John.Mettrop" w:date="2011-11-16T13:28:00Z">
              <w:r>
                <w:t>)</w:t>
              </w:r>
            </w:ins>
          </w:p>
        </w:tc>
        <w:tc>
          <w:tcPr>
            <w:tcW w:w="3108" w:type="dxa"/>
            <w:tcPrChange w:id="3240" w:author="John.Mettrop" w:date="2011-11-16T13:29:00Z">
              <w:tcPr>
                <w:tcW w:w="3108" w:type="dxa"/>
              </w:tcPr>
            </w:tcPrChange>
          </w:tcPr>
          <w:p w:rsidR="000F0107" w:rsidRPr="00F96ED2" w:rsidRDefault="000F0107" w:rsidP="000F0107">
            <w:pPr>
              <w:pStyle w:val="Tabletext"/>
              <w:rPr>
                <w:ins w:id="3241" w:author="Nasser" w:date="2011-11-08T09:18:00Z"/>
              </w:rPr>
            </w:pPr>
            <w:r w:rsidRPr="00F96ED2">
              <w:t>9 025</w:t>
            </w:r>
          </w:p>
        </w:tc>
        <w:tc>
          <w:tcPr>
            <w:tcW w:w="2700" w:type="dxa"/>
            <w:tcPrChange w:id="3242" w:author="John.Mettrop" w:date="2011-11-16T13:29:00Z">
              <w:tcPr>
                <w:tcW w:w="2700" w:type="dxa"/>
              </w:tcPr>
            </w:tcPrChange>
          </w:tcPr>
          <w:p w:rsidR="000F0107" w:rsidRPr="00F96ED2" w:rsidRDefault="000F0107" w:rsidP="000F0107">
            <w:pPr>
              <w:pStyle w:val="Tabletext"/>
              <w:rPr>
                <w:ins w:id="3243" w:author="Nasser" w:date="2011-11-08T09:18:00Z"/>
              </w:rPr>
            </w:pPr>
            <w:r w:rsidRPr="00F96ED2">
              <w:t>9 000-9 200</w:t>
            </w:r>
            <w:r w:rsidRPr="00F96ED2">
              <w:br/>
              <w:t>(4 frequencies/system)</w:t>
            </w:r>
          </w:p>
        </w:tc>
        <w:tc>
          <w:tcPr>
            <w:tcW w:w="3910" w:type="dxa"/>
            <w:tcPrChange w:id="3244" w:author="John.Mettrop" w:date="2011-11-16T13:29:00Z">
              <w:tcPr>
                <w:tcW w:w="3910" w:type="dxa"/>
              </w:tcPr>
            </w:tcPrChange>
          </w:tcPr>
          <w:p w:rsidR="000F0107" w:rsidRPr="00F96ED2" w:rsidRDefault="000F0107" w:rsidP="000F0107">
            <w:pPr>
              <w:pStyle w:val="Tabletext"/>
              <w:rPr>
                <w:ins w:id="3245" w:author="Nasser" w:date="2011-11-08T09:18:00Z"/>
              </w:rPr>
            </w:pPr>
            <w:r w:rsidRPr="00F96ED2">
              <w:t>9 000-9 200; pulse-to-puls</w:t>
            </w:r>
            <w:r>
              <w:t>e agile over 4 </w:t>
            </w:r>
            <w:r w:rsidRPr="00F96ED2">
              <w:t>frequencies</w:t>
            </w:r>
          </w:p>
        </w:tc>
      </w:tr>
      <w:tr w:rsidR="000F0107" w:rsidRPr="00F96ED2" w:rsidTr="000F0107">
        <w:trPr>
          <w:cantSplit/>
          <w:jc w:val="center"/>
          <w:ins w:id="3246" w:author="Nasser" w:date="2011-11-08T09:18:00Z"/>
          <w:trPrChange w:id="3247" w:author="John.Mettrop" w:date="2011-11-16T13:29:00Z">
            <w:trPr>
              <w:cantSplit/>
              <w:jc w:val="center"/>
            </w:trPr>
          </w:trPrChange>
        </w:trPr>
        <w:tc>
          <w:tcPr>
            <w:tcW w:w="3233" w:type="dxa"/>
            <w:tcPrChange w:id="3248" w:author="John.Mettrop" w:date="2011-11-16T13:29:00Z">
              <w:tcPr>
                <w:tcW w:w="3233" w:type="dxa"/>
              </w:tcPr>
            </w:tcPrChange>
          </w:tcPr>
          <w:p w:rsidR="000F0107" w:rsidRPr="00F96ED2" w:rsidRDefault="000F0107" w:rsidP="000F0107">
            <w:pPr>
              <w:pStyle w:val="Tabletext"/>
              <w:rPr>
                <w:ins w:id="3249" w:author="Nasser" w:date="2011-11-08T09:18:00Z"/>
              </w:rPr>
            </w:pPr>
            <w:r w:rsidRPr="00F96ED2">
              <w:t>Modulation</w:t>
            </w:r>
          </w:p>
        </w:tc>
        <w:tc>
          <w:tcPr>
            <w:tcW w:w="927" w:type="dxa"/>
            <w:tcMar>
              <w:left w:w="28" w:type="dxa"/>
              <w:right w:w="28" w:type="dxa"/>
            </w:tcMar>
            <w:tcPrChange w:id="3250" w:author="John.Mettrop" w:date="2011-11-16T13:29:00Z">
              <w:tcPr>
                <w:tcW w:w="927" w:type="dxa"/>
              </w:tcPr>
            </w:tcPrChange>
          </w:tcPr>
          <w:p w:rsidR="000F0107" w:rsidRPr="00F96ED2" w:rsidRDefault="000F0107">
            <w:pPr>
              <w:pStyle w:val="Tabletext"/>
              <w:jc w:val="center"/>
              <w:rPr>
                <w:ins w:id="3251" w:author="Nasser" w:date="2011-11-08T10:30:00Z"/>
              </w:rPr>
              <w:pPrChange w:id="3252" w:author="John.Mettrop" w:date="2011-11-16T13:28:00Z">
                <w:pPr>
                  <w:pStyle w:val="Tabletext"/>
                </w:pPr>
              </w:pPrChange>
            </w:pPr>
          </w:p>
        </w:tc>
        <w:tc>
          <w:tcPr>
            <w:tcW w:w="3108" w:type="dxa"/>
            <w:tcPrChange w:id="3253" w:author="John.Mettrop" w:date="2011-11-16T13:29:00Z">
              <w:tcPr>
                <w:tcW w:w="3108" w:type="dxa"/>
              </w:tcPr>
            </w:tcPrChange>
          </w:tcPr>
          <w:p w:rsidR="000F0107" w:rsidRPr="00F96ED2" w:rsidRDefault="000F0107" w:rsidP="000F0107">
            <w:pPr>
              <w:pStyle w:val="Tabletext"/>
              <w:rPr>
                <w:ins w:id="3254" w:author="Nasser" w:date="2011-11-08T09:18:00Z"/>
              </w:rPr>
            </w:pPr>
            <w:r w:rsidRPr="00F96ED2">
              <w:t>Plain and NLFM pulses</w:t>
            </w:r>
          </w:p>
        </w:tc>
        <w:tc>
          <w:tcPr>
            <w:tcW w:w="2700" w:type="dxa"/>
            <w:tcPrChange w:id="3255" w:author="John.Mettrop" w:date="2011-11-16T13:29:00Z">
              <w:tcPr>
                <w:tcW w:w="2700" w:type="dxa"/>
              </w:tcPr>
            </w:tcPrChange>
          </w:tcPr>
          <w:p w:rsidR="000F0107" w:rsidRPr="00F96ED2" w:rsidRDefault="000F0107" w:rsidP="000F0107">
            <w:pPr>
              <w:pStyle w:val="Tabletext"/>
              <w:rPr>
                <w:ins w:id="3256" w:author="Nasser" w:date="2011-11-08T09:18:00Z"/>
              </w:rPr>
            </w:pPr>
            <w:r w:rsidRPr="00F96ED2">
              <w:t>Plain and NLFM pulse pairs</w:t>
            </w:r>
          </w:p>
        </w:tc>
        <w:tc>
          <w:tcPr>
            <w:tcW w:w="3910" w:type="dxa"/>
            <w:tcPrChange w:id="3257" w:author="John.Mettrop" w:date="2011-11-16T13:29:00Z">
              <w:tcPr>
                <w:tcW w:w="3910" w:type="dxa"/>
              </w:tcPr>
            </w:tcPrChange>
          </w:tcPr>
          <w:p w:rsidR="000F0107" w:rsidRPr="00F96ED2" w:rsidRDefault="000F0107" w:rsidP="000F0107">
            <w:pPr>
              <w:pStyle w:val="Tabletext"/>
              <w:rPr>
                <w:ins w:id="3258" w:author="Nasser" w:date="2011-11-08T09:18:00Z"/>
              </w:rPr>
            </w:pPr>
            <w:r w:rsidRPr="00F96ED2">
              <w:t>Plain and LFM pulse pairs</w:t>
            </w:r>
          </w:p>
        </w:tc>
      </w:tr>
      <w:tr w:rsidR="000F0107" w:rsidRPr="00F96ED2" w:rsidTr="000F0107">
        <w:trPr>
          <w:cantSplit/>
          <w:jc w:val="center"/>
          <w:ins w:id="3259" w:author="Nasser" w:date="2011-11-08T09:18:00Z"/>
          <w:trPrChange w:id="3260" w:author="John.Mettrop" w:date="2011-11-16T13:29:00Z">
            <w:trPr>
              <w:cantSplit/>
              <w:jc w:val="center"/>
            </w:trPr>
          </w:trPrChange>
        </w:trPr>
        <w:tc>
          <w:tcPr>
            <w:tcW w:w="3233" w:type="dxa"/>
            <w:tcPrChange w:id="3261" w:author="John.Mettrop" w:date="2011-11-16T13:29:00Z">
              <w:tcPr>
                <w:tcW w:w="3233" w:type="dxa"/>
              </w:tcPr>
            </w:tcPrChange>
          </w:tcPr>
          <w:p w:rsidR="000F0107" w:rsidRPr="00F96ED2" w:rsidRDefault="000F0107" w:rsidP="000F0107">
            <w:pPr>
              <w:pStyle w:val="Tabletext"/>
              <w:rPr>
                <w:ins w:id="3262" w:author="Nasser" w:date="2011-11-08T09:18:00Z"/>
              </w:rPr>
            </w:pPr>
            <w:r w:rsidRPr="00F96ED2">
              <w:t>Peak power into antenna</w:t>
            </w:r>
          </w:p>
        </w:tc>
        <w:tc>
          <w:tcPr>
            <w:tcW w:w="927" w:type="dxa"/>
            <w:tcMar>
              <w:left w:w="28" w:type="dxa"/>
              <w:right w:w="28" w:type="dxa"/>
            </w:tcMar>
            <w:tcPrChange w:id="3263" w:author="John.Mettrop" w:date="2011-11-16T13:29:00Z">
              <w:tcPr>
                <w:tcW w:w="927" w:type="dxa"/>
              </w:tcPr>
            </w:tcPrChange>
          </w:tcPr>
          <w:p w:rsidR="000F0107" w:rsidRPr="00F96ED2" w:rsidRDefault="000F0107">
            <w:pPr>
              <w:pStyle w:val="Tabletext"/>
              <w:jc w:val="center"/>
              <w:rPr>
                <w:ins w:id="3264" w:author="Nasser" w:date="2011-11-08T10:30:00Z"/>
              </w:rPr>
              <w:pPrChange w:id="3265" w:author="John.Mettrop" w:date="2011-11-16T13:28:00Z">
                <w:pPr>
                  <w:pStyle w:val="Tabletext"/>
                  <w:keepLines/>
                  <w:tabs>
                    <w:tab w:val="left" w:leader="dot" w:pos="7938"/>
                    <w:tab w:val="center" w:pos="9526"/>
                  </w:tabs>
                  <w:ind w:left="567" w:hanging="567"/>
                </w:pPr>
              </w:pPrChange>
            </w:pPr>
            <w:ins w:id="3266" w:author="John.Mettrop" w:date="2011-11-16T13:28:00Z">
              <w:r>
                <w:t>(</w:t>
              </w:r>
            </w:ins>
            <w:ins w:id="3267" w:author="MIAB" w:date="2011-11-11T08:49:00Z">
              <w:r w:rsidRPr="00F96ED2">
                <w:t>W</w:t>
              </w:r>
            </w:ins>
            <w:ins w:id="3268" w:author="John.Mettrop" w:date="2011-11-16T13:28:00Z">
              <w:r>
                <w:t>)</w:t>
              </w:r>
            </w:ins>
          </w:p>
        </w:tc>
        <w:tc>
          <w:tcPr>
            <w:tcW w:w="3108" w:type="dxa"/>
            <w:tcPrChange w:id="3269" w:author="John.Mettrop" w:date="2011-11-16T13:29:00Z">
              <w:tcPr>
                <w:tcW w:w="3108" w:type="dxa"/>
              </w:tcPr>
            </w:tcPrChange>
          </w:tcPr>
          <w:p w:rsidR="000F0107" w:rsidRPr="00F96ED2" w:rsidRDefault="000F0107" w:rsidP="000F0107">
            <w:pPr>
              <w:pStyle w:val="Tabletext"/>
              <w:rPr>
                <w:ins w:id="3270" w:author="Nasser" w:date="2011-11-08T09:18:00Z"/>
              </w:rPr>
            </w:pPr>
            <w:r w:rsidRPr="00F96ED2">
              <w:t xml:space="preserve">310.5 </w:t>
            </w:r>
            <w:del w:id="3271" w:author="MIAB" w:date="2011-11-11T08:53:00Z">
              <w:r w:rsidRPr="00F96ED2" w:rsidDel="00A94D37">
                <w:delText>W</w:delText>
              </w:r>
            </w:del>
          </w:p>
        </w:tc>
        <w:tc>
          <w:tcPr>
            <w:tcW w:w="2700" w:type="dxa"/>
            <w:tcPrChange w:id="3272" w:author="John.Mettrop" w:date="2011-11-16T13:29:00Z">
              <w:tcPr>
                <w:tcW w:w="2700" w:type="dxa"/>
              </w:tcPr>
            </w:tcPrChange>
          </w:tcPr>
          <w:p w:rsidR="000F0107" w:rsidRPr="00F96ED2" w:rsidRDefault="000F0107" w:rsidP="000F0107">
            <w:pPr>
              <w:pStyle w:val="Tabletext"/>
              <w:rPr>
                <w:ins w:id="3273" w:author="Nasser" w:date="2011-11-08T09:18:00Z"/>
              </w:rPr>
            </w:pPr>
            <w:r w:rsidRPr="00F96ED2">
              <w:t xml:space="preserve">500 </w:t>
            </w:r>
            <w:del w:id="3274" w:author="MIAB" w:date="2011-11-11T08:53:00Z">
              <w:r w:rsidRPr="00F96ED2" w:rsidDel="00A94D37">
                <w:delText>W</w:delText>
              </w:r>
            </w:del>
          </w:p>
        </w:tc>
        <w:tc>
          <w:tcPr>
            <w:tcW w:w="3910" w:type="dxa"/>
            <w:tcPrChange w:id="3275" w:author="John.Mettrop" w:date="2011-11-16T13:29:00Z">
              <w:tcPr>
                <w:tcW w:w="3910" w:type="dxa"/>
              </w:tcPr>
            </w:tcPrChange>
          </w:tcPr>
          <w:p w:rsidR="000F0107" w:rsidRPr="00F96ED2" w:rsidRDefault="000F0107" w:rsidP="000F0107">
            <w:pPr>
              <w:pStyle w:val="Tabletext"/>
              <w:rPr>
                <w:ins w:id="3276" w:author="Nasser" w:date="2011-11-08T09:18:00Z"/>
              </w:rPr>
            </w:pPr>
            <w:r w:rsidRPr="00F96ED2">
              <w:t xml:space="preserve">60 </w:t>
            </w:r>
            <w:del w:id="3277" w:author="MIAB" w:date="2011-11-11T08:53:00Z">
              <w:r w:rsidRPr="00F96ED2" w:rsidDel="00A94D37">
                <w:delText>W</w:delText>
              </w:r>
            </w:del>
          </w:p>
        </w:tc>
      </w:tr>
      <w:tr w:rsidR="000F0107" w:rsidRPr="00F96ED2" w:rsidTr="000F0107">
        <w:trPr>
          <w:cantSplit/>
          <w:jc w:val="center"/>
          <w:ins w:id="3278" w:author="Nasser" w:date="2011-11-08T09:18:00Z"/>
          <w:trPrChange w:id="3279" w:author="John.Mettrop" w:date="2011-11-16T13:29:00Z">
            <w:trPr>
              <w:cantSplit/>
              <w:jc w:val="center"/>
            </w:trPr>
          </w:trPrChange>
        </w:trPr>
        <w:tc>
          <w:tcPr>
            <w:tcW w:w="3233" w:type="dxa"/>
            <w:tcPrChange w:id="3280" w:author="John.Mettrop" w:date="2011-11-16T13:29:00Z">
              <w:tcPr>
                <w:tcW w:w="3233" w:type="dxa"/>
              </w:tcPr>
            </w:tcPrChange>
          </w:tcPr>
          <w:p w:rsidR="000F0107" w:rsidRPr="00F96ED2" w:rsidRDefault="000F0107" w:rsidP="000F0107">
            <w:pPr>
              <w:pStyle w:val="Tabletext"/>
              <w:rPr>
                <w:ins w:id="3281" w:author="Nasser" w:date="2011-11-08T09:18:00Z"/>
              </w:rPr>
            </w:pPr>
            <w:r w:rsidRPr="00F96ED2">
              <w:t>Pulse width</w:t>
            </w:r>
            <w:del w:id="3282" w:author="MIAB" w:date="2011-11-11T08:53:00Z">
              <w:r w:rsidRPr="00F96ED2" w:rsidDel="00A94D37">
                <w:delText xml:space="preserve"> (µs)</w:delText>
              </w:r>
            </w:del>
            <w:r w:rsidRPr="00F96ED2">
              <w:t xml:space="preserve"> and pulse repetition rate </w:t>
            </w:r>
            <w:del w:id="3283" w:author="MIAB" w:date="2011-11-11T08:53:00Z">
              <w:r w:rsidRPr="00F96ED2" w:rsidDel="00A94D37">
                <w:delText>(pps)</w:delText>
              </w:r>
            </w:del>
          </w:p>
        </w:tc>
        <w:tc>
          <w:tcPr>
            <w:tcW w:w="927" w:type="dxa"/>
            <w:tcMar>
              <w:left w:w="28" w:type="dxa"/>
              <w:right w:w="28" w:type="dxa"/>
            </w:tcMar>
            <w:tcPrChange w:id="3284" w:author="John.Mettrop" w:date="2011-11-16T13:29:00Z">
              <w:tcPr>
                <w:tcW w:w="927" w:type="dxa"/>
              </w:tcPr>
            </w:tcPrChange>
          </w:tcPr>
          <w:p w:rsidR="000F0107" w:rsidRPr="00F96ED2" w:rsidRDefault="000F0107">
            <w:pPr>
              <w:pStyle w:val="Tabletext"/>
              <w:jc w:val="center"/>
              <w:rPr>
                <w:ins w:id="3285" w:author="Nasser" w:date="2011-11-08T10:30:00Z"/>
              </w:rPr>
              <w:pPrChange w:id="3286" w:author="John.Mettrop" w:date="2011-11-16T13:28:00Z">
                <w:pPr>
                  <w:pStyle w:val="Tabletext"/>
                  <w:keepLines/>
                  <w:tabs>
                    <w:tab w:val="left" w:leader="dot" w:pos="7938"/>
                    <w:tab w:val="center" w:pos="9526"/>
                  </w:tabs>
                  <w:ind w:left="567" w:hanging="567"/>
                </w:pPr>
              </w:pPrChange>
            </w:pPr>
            <w:ins w:id="3287" w:author="John.Mettrop" w:date="2011-11-16T13:28:00Z">
              <w:r>
                <w:rPr>
                  <w:rFonts w:ascii="Symbol" w:hAnsi="Symbol"/>
                </w:rPr>
                <w:t></w:t>
              </w:r>
            </w:ins>
            <w:ins w:id="3288" w:author="Nasser" w:date="2011-11-08T10:31:00Z">
              <w:r w:rsidRPr="00F96ED2">
                <w:rPr>
                  <w:rFonts w:ascii="Symbol" w:hAnsi="Symbol"/>
                </w:rPr>
                <w:t></w:t>
              </w:r>
              <w:r w:rsidRPr="00F96ED2">
                <w:t>s</w:t>
              </w:r>
            </w:ins>
            <w:ins w:id="3289" w:author="John.Mettrop" w:date="2011-11-16T13:28:00Z">
              <w:r>
                <w:t>)</w:t>
              </w:r>
            </w:ins>
            <w:ins w:id="3290" w:author="Nasser" w:date="2011-11-08T10:31:00Z">
              <w:r w:rsidRPr="00F96ED2">
                <w:br/>
              </w:r>
            </w:ins>
            <w:ins w:id="3291" w:author="John.Mettrop" w:date="2011-11-16T13:28:00Z">
              <w:r>
                <w:t>(</w:t>
              </w:r>
            </w:ins>
            <w:ins w:id="3292" w:author="Nasser" w:date="2011-11-08T10:31:00Z">
              <w:r w:rsidRPr="00F96ED2">
                <w:t>pps</w:t>
              </w:r>
            </w:ins>
            <w:ins w:id="3293" w:author="John.Mettrop" w:date="2011-11-16T13:28:00Z">
              <w:r>
                <w:t>)</w:t>
              </w:r>
            </w:ins>
          </w:p>
        </w:tc>
        <w:tc>
          <w:tcPr>
            <w:tcW w:w="3108" w:type="dxa"/>
            <w:tcPrChange w:id="3294" w:author="John.Mettrop" w:date="2011-11-16T13:29:00Z">
              <w:tcPr>
                <w:tcW w:w="3108" w:type="dxa"/>
              </w:tcPr>
            </w:tcPrChange>
          </w:tcPr>
          <w:p w:rsidR="000F0107" w:rsidRPr="00F96ED2" w:rsidRDefault="000F0107" w:rsidP="000F0107">
            <w:pPr>
              <w:pStyle w:val="Tabletext"/>
              <w:rPr>
                <w:ins w:id="3295" w:author="Nasser" w:date="2011-11-08T09:18:00Z"/>
              </w:rPr>
            </w:pPr>
            <w:r w:rsidRPr="00F96ED2">
              <w:t xml:space="preserve">1.2, 30, and 96 </w:t>
            </w:r>
            <w:r w:rsidRPr="00F96ED2">
              <w:br/>
              <w:t>12 800, 3 200-6 300 and 2 120</w:t>
            </w:r>
            <w:del w:id="3296" w:author="Fernandez Virginia" w:date="2011-12-05T12:16:00Z">
              <w:r w:rsidR="00585FAD" w:rsidDel="00585FAD">
                <w:delText>, resp</w:delText>
              </w:r>
              <w:r w:rsidRPr="00F96ED2" w:rsidDel="00585FAD">
                <w:delText>.</w:delText>
              </w:r>
            </w:del>
          </w:p>
        </w:tc>
        <w:tc>
          <w:tcPr>
            <w:tcW w:w="2700" w:type="dxa"/>
            <w:tcPrChange w:id="3297" w:author="John.Mettrop" w:date="2011-11-16T13:29:00Z">
              <w:tcPr>
                <w:tcW w:w="2700" w:type="dxa"/>
              </w:tcPr>
            </w:tcPrChange>
          </w:tcPr>
          <w:p w:rsidR="000F0107" w:rsidRPr="00F96ED2" w:rsidRDefault="000F0107" w:rsidP="000F0107">
            <w:pPr>
              <w:pStyle w:val="Tabletext"/>
              <w:rPr>
                <w:ins w:id="3298" w:author="Nasser" w:date="2011-11-08T09:18:00Z"/>
              </w:rPr>
            </w:pPr>
            <w:r w:rsidRPr="00F96ED2">
              <w:t>0.65 and 25 pulse-pair</w:t>
            </w:r>
            <w:r w:rsidRPr="00F96ED2">
              <w:br/>
              <w:t>3 470, 3 500, 5 200 and 5 300</w:t>
            </w:r>
          </w:p>
        </w:tc>
        <w:tc>
          <w:tcPr>
            <w:tcW w:w="3910" w:type="dxa"/>
            <w:tcMar>
              <w:right w:w="28" w:type="dxa"/>
            </w:tcMar>
            <w:tcPrChange w:id="3299" w:author="John.Mettrop" w:date="2011-11-16T13:29:00Z">
              <w:tcPr>
                <w:tcW w:w="3910" w:type="dxa"/>
                <w:tcMar>
                  <w:right w:w="28" w:type="dxa"/>
                </w:tcMar>
              </w:tcPr>
            </w:tcPrChange>
          </w:tcPr>
          <w:p w:rsidR="000F0107" w:rsidRPr="00F96ED2" w:rsidRDefault="000F0107" w:rsidP="000F0107">
            <w:pPr>
              <w:pStyle w:val="Tabletext"/>
              <w:rPr>
                <w:ins w:id="3300" w:author="Nasser" w:date="2011-11-08T09:18:00Z"/>
              </w:rPr>
            </w:pPr>
            <w:r w:rsidRPr="00F96ED2">
              <w:t>0.04 and 3.7 (compressed to 0.040)</w:t>
            </w:r>
            <w:r w:rsidRPr="00F96ED2">
              <w:br/>
              <w:t>4 000</w:t>
            </w:r>
          </w:p>
        </w:tc>
      </w:tr>
      <w:tr w:rsidR="000F0107" w:rsidRPr="00F96ED2" w:rsidTr="000F0107">
        <w:trPr>
          <w:cantSplit/>
          <w:jc w:val="center"/>
          <w:ins w:id="3301" w:author="Nasser" w:date="2011-11-08T09:18:00Z"/>
          <w:trPrChange w:id="3302" w:author="John.Mettrop" w:date="2011-11-16T13:29:00Z">
            <w:trPr>
              <w:cantSplit/>
              <w:jc w:val="center"/>
            </w:trPr>
          </w:trPrChange>
        </w:trPr>
        <w:tc>
          <w:tcPr>
            <w:tcW w:w="3233" w:type="dxa"/>
            <w:tcPrChange w:id="3303" w:author="John.Mettrop" w:date="2011-11-16T13:29:00Z">
              <w:tcPr>
                <w:tcW w:w="3233" w:type="dxa"/>
              </w:tcPr>
            </w:tcPrChange>
          </w:tcPr>
          <w:p w:rsidR="000F0107" w:rsidRPr="00F96ED2" w:rsidRDefault="000F0107" w:rsidP="000F0107">
            <w:pPr>
              <w:pStyle w:val="Tabletext"/>
              <w:rPr>
                <w:ins w:id="3304" w:author="Nasser" w:date="2011-11-08T09:18:00Z"/>
              </w:rPr>
            </w:pPr>
            <w:r w:rsidRPr="00F96ED2">
              <w:t>Maximum duty cycle</w:t>
            </w:r>
          </w:p>
        </w:tc>
        <w:tc>
          <w:tcPr>
            <w:tcW w:w="927" w:type="dxa"/>
            <w:tcMar>
              <w:left w:w="28" w:type="dxa"/>
              <w:right w:w="28" w:type="dxa"/>
            </w:tcMar>
            <w:tcPrChange w:id="3305" w:author="John.Mettrop" w:date="2011-11-16T13:29:00Z">
              <w:tcPr>
                <w:tcW w:w="927" w:type="dxa"/>
              </w:tcPr>
            </w:tcPrChange>
          </w:tcPr>
          <w:p w:rsidR="000F0107" w:rsidRPr="00F96ED2" w:rsidRDefault="000F0107">
            <w:pPr>
              <w:pStyle w:val="Tabletext"/>
              <w:jc w:val="center"/>
              <w:rPr>
                <w:ins w:id="3306" w:author="Nasser" w:date="2011-11-08T10:30:00Z"/>
              </w:rPr>
              <w:pPrChange w:id="3307" w:author="John.Mettrop" w:date="2011-11-16T13:28:00Z">
                <w:pPr>
                  <w:pStyle w:val="Tabletext"/>
                </w:pPr>
              </w:pPrChange>
            </w:pPr>
          </w:p>
        </w:tc>
        <w:tc>
          <w:tcPr>
            <w:tcW w:w="3108" w:type="dxa"/>
            <w:tcPrChange w:id="3308" w:author="John.Mettrop" w:date="2011-11-16T13:29:00Z">
              <w:tcPr>
                <w:tcW w:w="3108" w:type="dxa"/>
              </w:tcPr>
            </w:tcPrChange>
          </w:tcPr>
          <w:p w:rsidR="000F0107" w:rsidRPr="00F96ED2" w:rsidRDefault="000F0107" w:rsidP="000F0107">
            <w:pPr>
              <w:pStyle w:val="Tabletext"/>
              <w:rPr>
                <w:ins w:id="3309" w:author="Nasser" w:date="2011-11-08T09:18:00Z"/>
              </w:rPr>
            </w:pPr>
            <w:r w:rsidRPr="00F96ED2">
              <w:t>0.203</w:t>
            </w:r>
          </w:p>
        </w:tc>
        <w:tc>
          <w:tcPr>
            <w:tcW w:w="2700" w:type="dxa"/>
            <w:tcPrChange w:id="3310" w:author="John.Mettrop" w:date="2011-11-16T13:29:00Z">
              <w:tcPr>
                <w:tcW w:w="2700" w:type="dxa"/>
              </w:tcPr>
            </w:tcPrChange>
          </w:tcPr>
          <w:p w:rsidR="000F0107" w:rsidRPr="00F96ED2" w:rsidRDefault="000F0107" w:rsidP="000F0107">
            <w:pPr>
              <w:pStyle w:val="Tabletext"/>
              <w:rPr>
                <w:ins w:id="3311" w:author="Nasser" w:date="2011-11-08T09:18:00Z"/>
              </w:rPr>
            </w:pPr>
            <w:r w:rsidRPr="00F96ED2">
              <w:t>0.11</w:t>
            </w:r>
          </w:p>
        </w:tc>
        <w:tc>
          <w:tcPr>
            <w:tcW w:w="3910" w:type="dxa"/>
            <w:tcPrChange w:id="3312" w:author="John.Mettrop" w:date="2011-11-16T13:29:00Z">
              <w:tcPr>
                <w:tcW w:w="3910" w:type="dxa"/>
              </w:tcPr>
            </w:tcPrChange>
          </w:tcPr>
          <w:p w:rsidR="000F0107" w:rsidRPr="00F96ED2" w:rsidRDefault="000F0107" w:rsidP="000F0107">
            <w:pPr>
              <w:pStyle w:val="Tabletext"/>
              <w:rPr>
                <w:ins w:id="3313" w:author="Nasser" w:date="2011-11-08T09:18:00Z"/>
              </w:rPr>
            </w:pPr>
            <w:r w:rsidRPr="00F96ED2">
              <w:t>0.015</w:t>
            </w:r>
          </w:p>
        </w:tc>
      </w:tr>
      <w:tr w:rsidR="000F0107" w:rsidRPr="00F96ED2" w:rsidTr="000F0107">
        <w:trPr>
          <w:cantSplit/>
          <w:jc w:val="center"/>
          <w:ins w:id="3314" w:author="Nasser" w:date="2011-11-08T09:18:00Z"/>
          <w:trPrChange w:id="3315" w:author="John.Mettrop" w:date="2011-11-16T13:29:00Z">
            <w:trPr>
              <w:cantSplit/>
              <w:jc w:val="center"/>
            </w:trPr>
          </w:trPrChange>
        </w:trPr>
        <w:tc>
          <w:tcPr>
            <w:tcW w:w="3233" w:type="dxa"/>
            <w:tcPrChange w:id="3316" w:author="John.Mettrop" w:date="2011-11-16T13:29:00Z">
              <w:tcPr>
                <w:tcW w:w="3233" w:type="dxa"/>
              </w:tcPr>
            </w:tcPrChange>
          </w:tcPr>
          <w:p w:rsidR="000F0107" w:rsidRPr="00F96ED2" w:rsidRDefault="000F0107" w:rsidP="000F0107">
            <w:pPr>
              <w:pStyle w:val="Tabletext"/>
              <w:rPr>
                <w:ins w:id="3317" w:author="Nasser" w:date="2011-11-08T09:18:00Z"/>
              </w:rPr>
            </w:pPr>
            <w:r w:rsidRPr="00F96ED2">
              <w:t xml:space="preserve">Pulse rise/fall time </w:t>
            </w:r>
            <w:del w:id="3318" w:author="MIAB" w:date="2011-11-11T08:53:00Z">
              <w:r w:rsidRPr="00F96ED2" w:rsidDel="00A94D37">
                <w:delText>(µs)</w:delText>
              </w:r>
            </w:del>
          </w:p>
        </w:tc>
        <w:tc>
          <w:tcPr>
            <w:tcW w:w="927" w:type="dxa"/>
            <w:tcMar>
              <w:left w:w="28" w:type="dxa"/>
              <w:right w:w="28" w:type="dxa"/>
            </w:tcMar>
            <w:tcPrChange w:id="3319" w:author="John.Mettrop" w:date="2011-11-16T13:29:00Z">
              <w:tcPr>
                <w:tcW w:w="927" w:type="dxa"/>
              </w:tcPr>
            </w:tcPrChange>
          </w:tcPr>
          <w:p w:rsidR="000F0107" w:rsidRPr="00F96ED2" w:rsidRDefault="000F0107">
            <w:pPr>
              <w:pStyle w:val="Tabletext"/>
              <w:jc w:val="center"/>
              <w:rPr>
                <w:ins w:id="3320" w:author="Nasser" w:date="2011-11-08T10:30:00Z"/>
              </w:rPr>
              <w:pPrChange w:id="3321" w:author="John.Mettrop" w:date="2011-11-16T13:28:00Z">
                <w:pPr>
                  <w:pStyle w:val="Tabletext"/>
                  <w:keepLines/>
                  <w:tabs>
                    <w:tab w:val="left" w:leader="dot" w:pos="7938"/>
                    <w:tab w:val="center" w:pos="9526"/>
                  </w:tabs>
                  <w:ind w:left="567" w:hanging="567"/>
                </w:pPr>
              </w:pPrChange>
            </w:pPr>
            <w:ins w:id="3322" w:author="John.Mettrop" w:date="2011-11-16T13:28:00Z">
              <w:r>
                <w:rPr>
                  <w:rFonts w:ascii="Symbol" w:hAnsi="Symbol"/>
                </w:rPr>
                <w:t></w:t>
              </w:r>
            </w:ins>
            <w:ins w:id="3323" w:author="Nasser" w:date="2011-11-08T10:32:00Z">
              <w:r w:rsidRPr="00F96ED2">
                <w:rPr>
                  <w:rFonts w:ascii="Symbol" w:hAnsi="Symbol"/>
                </w:rPr>
                <w:t></w:t>
              </w:r>
              <w:r w:rsidRPr="00F96ED2">
                <w:t>s</w:t>
              </w:r>
            </w:ins>
            <w:ins w:id="3324" w:author="John.Mettrop" w:date="2011-11-16T13:28:00Z">
              <w:r>
                <w:t>)</w:t>
              </w:r>
            </w:ins>
          </w:p>
        </w:tc>
        <w:tc>
          <w:tcPr>
            <w:tcW w:w="3108" w:type="dxa"/>
            <w:tcPrChange w:id="3325" w:author="John.Mettrop" w:date="2011-11-16T13:29:00Z">
              <w:tcPr>
                <w:tcW w:w="3108" w:type="dxa"/>
              </w:tcPr>
            </w:tcPrChange>
          </w:tcPr>
          <w:p w:rsidR="000F0107" w:rsidRPr="00F96ED2" w:rsidRDefault="000F0107" w:rsidP="000F0107">
            <w:pPr>
              <w:pStyle w:val="Tabletext"/>
              <w:rPr>
                <w:ins w:id="3326" w:author="Nasser" w:date="2011-11-08T09:18:00Z"/>
              </w:rPr>
            </w:pPr>
            <w:r w:rsidRPr="00F96ED2">
              <w:t>Not specified</w:t>
            </w:r>
          </w:p>
        </w:tc>
        <w:tc>
          <w:tcPr>
            <w:tcW w:w="2700" w:type="dxa"/>
            <w:tcPrChange w:id="3327" w:author="John.Mettrop" w:date="2011-11-16T13:29:00Z">
              <w:tcPr>
                <w:tcW w:w="2700" w:type="dxa"/>
              </w:tcPr>
            </w:tcPrChange>
          </w:tcPr>
          <w:p w:rsidR="000F0107" w:rsidRPr="00F96ED2" w:rsidRDefault="000F0107" w:rsidP="000F0107">
            <w:pPr>
              <w:pStyle w:val="Tabletext"/>
              <w:rPr>
                <w:ins w:id="3328" w:author="Nasser" w:date="2011-11-08T09:18:00Z"/>
              </w:rPr>
            </w:pPr>
            <w:r w:rsidRPr="00F96ED2">
              <w:t>0.15/0.15 and 0.15/0.15</w:t>
            </w:r>
          </w:p>
        </w:tc>
        <w:tc>
          <w:tcPr>
            <w:tcW w:w="3910" w:type="dxa"/>
            <w:tcPrChange w:id="3329" w:author="John.Mettrop" w:date="2011-11-16T13:29:00Z">
              <w:tcPr>
                <w:tcW w:w="3910" w:type="dxa"/>
              </w:tcPr>
            </w:tcPrChange>
          </w:tcPr>
          <w:p w:rsidR="000F0107" w:rsidRPr="00F96ED2" w:rsidRDefault="000F0107" w:rsidP="000F0107">
            <w:pPr>
              <w:pStyle w:val="Tabletext"/>
              <w:rPr>
                <w:ins w:id="3330" w:author="Nasser" w:date="2011-11-08T09:18:00Z"/>
              </w:rPr>
            </w:pPr>
            <w:r w:rsidRPr="00F96ED2">
              <w:t>Short pulse: 0.02/0.12;</w:t>
            </w:r>
            <w:r w:rsidRPr="00F96ED2">
              <w:br/>
              <w:t>Long pulse: 0.11/0.12</w:t>
            </w:r>
          </w:p>
        </w:tc>
      </w:tr>
      <w:tr w:rsidR="000F0107" w:rsidRPr="00F96ED2" w:rsidTr="000F0107">
        <w:trPr>
          <w:cantSplit/>
          <w:jc w:val="center"/>
          <w:ins w:id="3331" w:author="Nasser" w:date="2011-11-08T09:18:00Z"/>
          <w:trPrChange w:id="3332" w:author="John.Mettrop" w:date="2011-11-16T13:29:00Z">
            <w:trPr>
              <w:cantSplit/>
              <w:jc w:val="center"/>
            </w:trPr>
          </w:trPrChange>
        </w:trPr>
        <w:tc>
          <w:tcPr>
            <w:tcW w:w="3233" w:type="dxa"/>
            <w:tcPrChange w:id="3333" w:author="John.Mettrop" w:date="2011-11-16T13:29:00Z">
              <w:tcPr>
                <w:tcW w:w="3233" w:type="dxa"/>
              </w:tcPr>
            </w:tcPrChange>
          </w:tcPr>
          <w:p w:rsidR="000F0107" w:rsidRPr="00F96ED2" w:rsidRDefault="000F0107" w:rsidP="000F0107">
            <w:pPr>
              <w:pStyle w:val="Tabletext"/>
              <w:rPr>
                <w:ins w:id="3334" w:author="Nasser" w:date="2011-11-08T09:18:00Z"/>
              </w:rPr>
            </w:pPr>
            <w:r w:rsidRPr="00F96ED2">
              <w:t>Output device</w:t>
            </w:r>
          </w:p>
        </w:tc>
        <w:tc>
          <w:tcPr>
            <w:tcW w:w="927" w:type="dxa"/>
            <w:tcMar>
              <w:left w:w="28" w:type="dxa"/>
              <w:right w:w="28" w:type="dxa"/>
            </w:tcMar>
            <w:tcPrChange w:id="3335" w:author="John.Mettrop" w:date="2011-11-16T13:29:00Z">
              <w:tcPr>
                <w:tcW w:w="927" w:type="dxa"/>
              </w:tcPr>
            </w:tcPrChange>
          </w:tcPr>
          <w:p w:rsidR="000F0107" w:rsidRPr="00F96ED2" w:rsidRDefault="000F0107">
            <w:pPr>
              <w:pStyle w:val="Tabletext"/>
              <w:jc w:val="center"/>
              <w:rPr>
                <w:ins w:id="3336" w:author="Nasser" w:date="2011-11-08T10:30:00Z"/>
              </w:rPr>
              <w:pPrChange w:id="3337" w:author="John.Mettrop" w:date="2011-11-16T13:28:00Z">
                <w:pPr>
                  <w:pStyle w:val="Tabletext"/>
                </w:pPr>
              </w:pPrChange>
            </w:pPr>
          </w:p>
        </w:tc>
        <w:tc>
          <w:tcPr>
            <w:tcW w:w="3108" w:type="dxa"/>
            <w:tcPrChange w:id="3338" w:author="John.Mettrop" w:date="2011-11-16T13:29:00Z">
              <w:tcPr>
                <w:tcW w:w="3108" w:type="dxa"/>
              </w:tcPr>
            </w:tcPrChange>
          </w:tcPr>
          <w:p w:rsidR="000F0107" w:rsidRPr="00F96ED2" w:rsidRDefault="000F0107" w:rsidP="000F0107">
            <w:pPr>
              <w:pStyle w:val="Tabletext"/>
              <w:rPr>
                <w:ins w:id="3339" w:author="Nasser" w:date="2011-11-08T09:18:00Z"/>
              </w:rPr>
            </w:pPr>
            <w:r w:rsidRPr="00F96ED2">
              <w:t>Solid state</w:t>
            </w:r>
          </w:p>
        </w:tc>
        <w:tc>
          <w:tcPr>
            <w:tcW w:w="2700" w:type="dxa"/>
            <w:tcPrChange w:id="3340" w:author="John.Mettrop" w:date="2011-11-16T13:29:00Z">
              <w:tcPr>
                <w:tcW w:w="2700" w:type="dxa"/>
              </w:tcPr>
            </w:tcPrChange>
          </w:tcPr>
          <w:p w:rsidR="000F0107" w:rsidRPr="00F96ED2" w:rsidRDefault="000F0107" w:rsidP="000F0107">
            <w:pPr>
              <w:pStyle w:val="Tabletext"/>
              <w:rPr>
                <w:ins w:id="3341" w:author="Nasser" w:date="2011-11-08T09:18:00Z"/>
              </w:rPr>
            </w:pPr>
            <w:r w:rsidRPr="00F96ED2">
              <w:t>Transistors</w:t>
            </w:r>
          </w:p>
        </w:tc>
        <w:tc>
          <w:tcPr>
            <w:tcW w:w="3910" w:type="dxa"/>
            <w:tcPrChange w:id="3342" w:author="John.Mettrop" w:date="2011-11-16T13:29:00Z">
              <w:tcPr>
                <w:tcW w:w="3910" w:type="dxa"/>
              </w:tcPr>
            </w:tcPrChange>
          </w:tcPr>
          <w:p w:rsidR="000F0107" w:rsidRPr="00F96ED2" w:rsidRDefault="000F0107" w:rsidP="000F0107">
            <w:pPr>
              <w:pStyle w:val="Tabletext"/>
              <w:rPr>
                <w:ins w:id="3343" w:author="Nasser" w:date="2011-11-08T09:18:00Z"/>
              </w:rPr>
            </w:pPr>
            <w:r w:rsidRPr="00F96ED2">
              <w:t>Solid state with combiner</w:t>
            </w:r>
          </w:p>
        </w:tc>
      </w:tr>
      <w:tr w:rsidR="000F0107" w:rsidRPr="00F96ED2" w:rsidTr="000F0107">
        <w:trPr>
          <w:cantSplit/>
          <w:jc w:val="center"/>
          <w:ins w:id="3344" w:author="Nasser" w:date="2011-11-08T09:18:00Z"/>
          <w:trPrChange w:id="3345" w:author="John.Mettrop" w:date="2011-11-16T13:29:00Z">
            <w:trPr>
              <w:cantSplit/>
              <w:jc w:val="center"/>
            </w:trPr>
          </w:trPrChange>
        </w:trPr>
        <w:tc>
          <w:tcPr>
            <w:tcW w:w="3233" w:type="dxa"/>
            <w:tcPrChange w:id="3346" w:author="John.Mettrop" w:date="2011-11-16T13:29:00Z">
              <w:tcPr>
                <w:tcW w:w="3233" w:type="dxa"/>
              </w:tcPr>
            </w:tcPrChange>
          </w:tcPr>
          <w:p w:rsidR="000F0107" w:rsidRPr="00F96ED2" w:rsidRDefault="000F0107" w:rsidP="000F0107">
            <w:pPr>
              <w:pStyle w:val="Tabletext"/>
              <w:rPr>
                <w:ins w:id="3347" w:author="Nasser" w:date="2011-11-08T09:18:00Z"/>
              </w:rPr>
            </w:pPr>
            <w:r w:rsidRPr="00F96ED2">
              <w:t>Antenna pattern type</w:t>
            </w:r>
          </w:p>
        </w:tc>
        <w:tc>
          <w:tcPr>
            <w:tcW w:w="927" w:type="dxa"/>
            <w:tcMar>
              <w:left w:w="28" w:type="dxa"/>
              <w:right w:w="28" w:type="dxa"/>
            </w:tcMar>
            <w:tcPrChange w:id="3348" w:author="John.Mettrop" w:date="2011-11-16T13:29:00Z">
              <w:tcPr>
                <w:tcW w:w="927" w:type="dxa"/>
              </w:tcPr>
            </w:tcPrChange>
          </w:tcPr>
          <w:p w:rsidR="000F0107" w:rsidRPr="00F96ED2" w:rsidRDefault="000F0107">
            <w:pPr>
              <w:pStyle w:val="Tabletext"/>
              <w:jc w:val="center"/>
              <w:rPr>
                <w:ins w:id="3349" w:author="Nasser" w:date="2011-11-08T10:30:00Z"/>
              </w:rPr>
              <w:pPrChange w:id="3350" w:author="John.Mettrop" w:date="2011-11-16T13:28:00Z">
                <w:pPr>
                  <w:pStyle w:val="Tabletext"/>
                </w:pPr>
              </w:pPrChange>
            </w:pPr>
          </w:p>
        </w:tc>
        <w:tc>
          <w:tcPr>
            <w:tcW w:w="3108" w:type="dxa"/>
            <w:tcPrChange w:id="3351" w:author="John.Mettrop" w:date="2011-11-16T13:29:00Z">
              <w:tcPr>
                <w:tcW w:w="3108" w:type="dxa"/>
              </w:tcPr>
            </w:tcPrChange>
          </w:tcPr>
          <w:p w:rsidR="000F0107" w:rsidRPr="00F96ED2" w:rsidRDefault="000F0107" w:rsidP="000F0107">
            <w:pPr>
              <w:pStyle w:val="Tabletext"/>
              <w:rPr>
                <w:ins w:id="3352" w:author="Nasser" w:date="2011-11-08T09:18:00Z"/>
              </w:rPr>
            </w:pPr>
            <w:r w:rsidRPr="00F96ED2">
              <w:t>Fan (csc</w:t>
            </w:r>
            <w:r w:rsidRPr="00F96ED2">
              <w:rPr>
                <w:vertAlign w:val="superscript"/>
              </w:rPr>
              <w:t>2</w:t>
            </w:r>
            <w:r w:rsidRPr="00F96ED2">
              <w:t>)</w:t>
            </w:r>
          </w:p>
        </w:tc>
        <w:tc>
          <w:tcPr>
            <w:tcW w:w="2700" w:type="dxa"/>
            <w:tcPrChange w:id="3353" w:author="John.Mettrop" w:date="2011-11-16T13:29:00Z">
              <w:tcPr>
                <w:tcW w:w="2700" w:type="dxa"/>
              </w:tcPr>
            </w:tcPrChange>
          </w:tcPr>
          <w:p w:rsidR="000F0107" w:rsidRPr="00F96ED2" w:rsidRDefault="000F0107" w:rsidP="000F0107">
            <w:pPr>
              <w:pStyle w:val="Tabletext"/>
              <w:rPr>
                <w:ins w:id="3354" w:author="Nasser" w:date="2011-11-08T09:18:00Z"/>
              </w:rPr>
            </w:pPr>
            <w:r w:rsidRPr="00F96ED2">
              <w:t>Vertical fan and horizontal fan</w:t>
            </w:r>
          </w:p>
        </w:tc>
        <w:tc>
          <w:tcPr>
            <w:tcW w:w="3910" w:type="dxa"/>
            <w:tcPrChange w:id="3355" w:author="John.Mettrop" w:date="2011-11-16T13:29:00Z">
              <w:tcPr>
                <w:tcW w:w="3910" w:type="dxa"/>
              </w:tcPr>
            </w:tcPrChange>
          </w:tcPr>
          <w:p w:rsidR="000F0107" w:rsidRPr="00F96ED2" w:rsidRDefault="000F0107" w:rsidP="000F0107">
            <w:pPr>
              <w:pStyle w:val="Tabletext"/>
              <w:rPr>
                <w:ins w:id="3356" w:author="Nasser" w:date="2011-11-08T09:18:00Z"/>
              </w:rPr>
            </w:pPr>
            <w:r w:rsidRPr="00F96ED2">
              <w:t>Inverse csc</w:t>
            </w:r>
            <w:r w:rsidRPr="00F96ED2">
              <w:rPr>
                <w:vertAlign w:val="superscript"/>
              </w:rPr>
              <w:t>2</w:t>
            </w:r>
          </w:p>
        </w:tc>
      </w:tr>
      <w:tr w:rsidR="000F0107" w:rsidRPr="00F96ED2" w:rsidTr="000F0107">
        <w:trPr>
          <w:cantSplit/>
          <w:jc w:val="center"/>
          <w:ins w:id="3357" w:author="Nasser" w:date="2011-11-08T09:18:00Z"/>
          <w:trPrChange w:id="3358" w:author="John.Mettrop" w:date="2011-11-16T13:29:00Z">
            <w:trPr>
              <w:cantSplit/>
              <w:jc w:val="center"/>
            </w:trPr>
          </w:trPrChange>
        </w:trPr>
        <w:tc>
          <w:tcPr>
            <w:tcW w:w="3233" w:type="dxa"/>
            <w:tcPrChange w:id="3359" w:author="John.Mettrop" w:date="2011-11-16T13:29:00Z">
              <w:tcPr>
                <w:tcW w:w="3233" w:type="dxa"/>
              </w:tcPr>
            </w:tcPrChange>
          </w:tcPr>
          <w:p w:rsidR="000F0107" w:rsidRPr="00F96ED2" w:rsidRDefault="000F0107" w:rsidP="000F0107">
            <w:pPr>
              <w:pStyle w:val="Tabletext"/>
              <w:rPr>
                <w:ins w:id="3360" w:author="Nasser" w:date="2011-11-08T09:18:00Z"/>
              </w:rPr>
            </w:pPr>
            <w:r w:rsidRPr="00F96ED2">
              <w:t>Antenna type</w:t>
            </w:r>
          </w:p>
        </w:tc>
        <w:tc>
          <w:tcPr>
            <w:tcW w:w="927" w:type="dxa"/>
            <w:tcMar>
              <w:left w:w="28" w:type="dxa"/>
              <w:right w:w="28" w:type="dxa"/>
            </w:tcMar>
            <w:tcPrChange w:id="3361" w:author="John.Mettrop" w:date="2011-11-16T13:29:00Z">
              <w:tcPr>
                <w:tcW w:w="927" w:type="dxa"/>
              </w:tcPr>
            </w:tcPrChange>
          </w:tcPr>
          <w:p w:rsidR="000F0107" w:rsidRPr="00F96ED2" w:rsidRDefault="000F0107">
            <w:pPr>
              <w:pStyle w:val="Tabletext"/>
              <w:jc w:val="center"/>
              <w:rPr>
                <w:ins w:id="3362" w:author="Nasser" w:date="2011-11-08T10:30:00Z"/>
              </w:rPr>
              <w:pPrChange w:id="3363" w:author="John.Mettrop" w:date="2011-11-16T13:28:00Z">
                <w:pPr>
                  <w:pStyle w:val="Tabletext"/>
                </w:pPr>
              </w:pPrChange>
            </w:pPr>
          </w:p>
        </w:tc>
        <w:tc>
          <w:tcPr>
            <w:tcW w:w="3108" w:type="dxa"/>
            <w:tcPrChange w:id="3364" w:author="John.Mettrop" w:date="2011-11-16T13:29:00Z">
              <w:tcPr>
                <w:tcW w:w="3108" w:type="dxa"/>
              </w:tcPr>
            </w:tcPrChange>
          </w:tcPr>
          <w:p w:rsidR="000F0107" w:rsidRPr="00F96ED2" w:rsidRDefault="000F0107" w:rsidP="000F0107">
            <w:pPr>
              <w:pStyle w:val="Tabletext"/>
              <w:rPr>
                <w:ins w:id="3365" w:author="Nasser" w:date="2011-11-08T09:18:00Z"/>
              </w:rPr>
            </w:pPr>
            <w:r w:rsidRPr="00F96ED2">
              <w:t>Active array + reflector</w:t>
            </w:r>
          </w:p>
        </w:tc>
        <w:tc>
          <w:tcPr>
            <w:tcW w:w="2700" w:type="dxa"/>
            <w:tcPrChange w:id="3366" w:author="John.Mettrop" w:date="2011-11-16T13:29:00Z">
              <w:tcPr>
                <w:tcW w:w="2700" w:type="dxa"/>
              </w:tcPr>
            </w:tcPrChange>
          </w:tcPr>
          <w:p w:rsidR="000F0107" w:rsidRPr="00F96ED2" w:rsidRDefault="000F0107" w:rsidP="000F0107">
            <w:pPr>
              <w:pStyle w:val="Tabletext"/>
              <w:rPr>
                <w:ins w:id="3367" w:author="Nasser" w:date="2011-11-08T09:18:00Z"/>
              </w:rPr>
            </w:pPr>
            <w:r w:rsidRPr="00F96ED2">
              <w:t>Two phased arrays</w:t>
            </w:r>
          </w:p>
        </w:tc>
        <w:tc>
          <w:tcPr>
            <w:tcW w:w="3910" w:type="dxa"/>
            <w:tcPrChange w:id="3368" w:author="John.Mettrop" w:date="2011-11-16T13:29:00Z">
              <w:tcPr>
                <w:tcW w:w="3910" w:type="dxa"/>
              </w:tcPr>
            </w:tcPrChange>
          </w:tcPr>
          <w:p w:rsidR="000F0107" w:rsidRPr="00F96ED2" w:rsidRDefault="000F0107" w:rsidP="000F0107">
            <w:pPr>
              <w:pStyle w:val="Tabletext"/>
              <w:rPr>
                <w:ins w:id="3369" w:author="Nasser" w:date="2011-11-08T09:18:00Z"/>
              </w:rPr>
            </w:pPr>
            <w:r w:rsidRPr="00F96ED2">
              <w:t>Passive array</w:t>
            </w:r>
          </w:p>
        </w:tc>
      </w:tr>
      <w:tr w:rsidR="000F0107" w:rsidRPr="00F96ED2" w:rsidTr="000F0107">
        <w:trPr>
          <w:cantSplit/>
          <w:jc w:val="center"/>
          <w:ins w:id="3370" w:author="Nasser" w:date="2011-11-08T09:18:00Z"/>
          <w:trPrChange w:id="3371" w:author="John.Mettrop" w:date="2011-11-16T13:29:00Z">
            <w:trPr>
              <w:cantSplit/>
              <w:jc w:val="center"/>
            </w:trPr>
          </w:trPrChange>
        </w:trPr>
        <w:tc>
          <w:tcPr>
            <w:tcW w:w="3233" w:type="dxa"/>
            <w:tcPrChange w:id="3372" w:author="John.Mettrop" w:date="2011-11-16T13:29:00Z">
              <w:tcPr>
                <w:tcW w:w="3233" w:type="dxa"/>
              </w:tcPr>
            </w:tcPrChange>
          </w:tcPr>
          <w:p w:rsidR="000F0107" w:rsidRPr="00F96ED2" w:rsidRDefault="000F0107" w:rsidP="000F0107">
            <w:pPr>
              <w:pStyle w:val="Tabletext"/>
              <w:rPr>
                <w:ins w:id="3373" w:author="Nasser" w:date="2011-11-08T09:18:00Z"/>
              </w:rPr>
            </w:pPr>
            <w:r w:rsidRPr="00F96ED2">
              <w:t>Antenna polarization</w:t>
            </w:r>
          </w:p>
        </w:tc>
        <w:tc>
          <w:tcPr>
            <w:tcW w:w="927" w:type="dxa"/>
            <w:tcMar>
              <w:left w:w="28" w:type="dxa"/>
              <w:right w:w="28" w:type="dxa"/>
            </w:tcMar>
            <w:tcPrChange w:id="3374" w:author="John.Mettrop" w:date="2011-11-16T13:29:00Z">
              <w:tcPr>
                <w:tcW w:w="927" w:type="dxa"/>
              </w:tcPr>
            </w:tcPrChange>
          </w:tcPr>
          <w:p w:rsidR="000F0107" w:rsidRPr="00F96ED2" w:rsidRDefault="000F0107">
            <w:pPr>
              <w:pStyle w:val="Tabletext"/>
              <w:jc w:val="center"/>
              <w:rPr>
                <w:ins w:id="3375" w:author="Nasser" w:date="2011-11-08T10:30:00Z"/>
              </w:rPr>
              <w:pPrChange w:id="3376" w:author="John.Mettrop" w:date="2011-11-16T13:28:00Z">
                <w:pPr>
                  <w:pStyle w:val="Tabletext"/>
                </w:pPr>
              </w:pPrChange>
            </w:pPr>
          </w:p>
        </w:tc>
        <w:tc>
          <w:tcPr>
            <w:tcW w:w="3108" w:type="dxa"/>
            <w:tcPrChange w:id="3377" w:author="John.Mettrop" w:date="2011-11-16T13:29:00Z">
              <w:tcPr>
                <w:tcW w:w="3108" w:type="dxa"/>
              </w:tcPr>
            </w:tcPrChange>
          </w:tcPr>
          <w:p w:rsidR="000F0107" w:rsidRPr="00F96ED2" w:rsidRDefault="000F0107" w:rsidP="000F0107">
            <w:pPr>
              <w:pStyle w:val="Tabletext"/>
              <w:rPr>
                <w:ins w:id="3378" w:author="Nasser" w:date="2011-11-08T09:18:00Z"/>
              </w:rPr>
            </w:pPr>
            <w:r w:rsidRPr="00F96ED2">
              <w:t>Vertical</w:t>
            </w:r>
          </w:p>
        </w:tc>
        <w:tc>
          <w:tcPr>
            <w:tcW w:w="2700" w:type="dxa"/>
            <w:tcPrChange w:id="3379" w:author="John.Mettrop" w:date="2011-11-16T13:29:00Z">
              <w:tcPr>
                <w:tcW w:w="2700" w:type="dxa"/>
              </w:tcPr>
            </w:tcPrChange>
          </w:tcPr>
          <w:p w:rsidR="000F0107" w:rsidRPr="00F96ED2" w:rsidRDefault="000F0107" w:rsidP="000F0107">
            <w:pPr>
              <w:pStyle w:val="Tabletext"/>
              <w:rPr>
                <w:ins w:id="3380" w:author="Nasser" w:date="2011-11-08T09:18:00Z"/>
              </w:rPr>
            </w:pPr>
            <w:r w:rsidRPr="00F96ED2">
              <w:t>Right-hand circular</w:t>
            </w:r>
          </w:p>
        </w:tc>
        <w:tc>
          <w:tcPr>
            <w:tcW w:w="3910" w:type="dxa"/>
            <w:tcPrChange w:id="3381" w:author="John.Mettrop" w:date="2011-11-16T13:29:00Z">
              <w:tcPr>
                <w:tcW w:w="3910" w:type="dxa"/>
              </w:tcPr>
            </w:tcPrChange>
          </w:tcPr>
          <w:p w:rsidR="000F0107" w:rsidRPr="00F96ED2" w:rsidRDefault="000F0107" w:rsidP="000F0107">
            <w:pPr>
              <w:pStyle w:val="Tabletext"/>
              <w:rPr>
                <w:ins w:id="3382" w:author="Nasser" w:date="2011-11-08T09:18:00Z"/>
              </w:rPr>
            </w:pPr>
            <w:r w:rsidRPr="00F96ED2">
              <w:t>Circular</w:t>
            </w:r>
          </w:p>
        </w:tc>
      </w:tr>
      <w:tr w:rsidR="000F0107" w:rsidRPr="00F96ED2" w:rsidTr="000F0107">
        <w:trPr>
          <w:cantSplit/>
          <w:jc w:val="center"/>
          <w:ins w:id="3383" w:author="Nasser" w:date="2011-11-08T09:18:00Z"/>
          <w:trPrChange w:id="3384" w:author="John.Mettrop" w:date="2011-11-16T13:29:00Z">
            <w:trPr>
              <w:cantSplit/>
              <w:jc w:val="center"/>
            </w:trPr>
          </w:trPrChange>
        </w:trPr>
        <w:tc>
          <w:tcPr>
            <w:tcW w:w="3233" w:type="dxa"/>
            <w:tcPrChange w:id="3385" w:author="John.Mettrop" w:date="2011-11-16T13:29:00Z">
              <w:tcPr>
                <w:tcW w:w="3233" w:type="dxa"/>
              </w:tcPr>
            </w:tcPrChange>
          </w:tcPr>
          <w:p w:rsidR="000F0107" w:rsidRPr="00F96ED2" w:rsidRDefault="000F0107" w:rsidP="000F0107">
            <w:pPr>
              <w:pStyle w:val="Tabletext"/>
              <w:rPr>
                <w:ins w:id="3386" w:author="Nasser" w:date="2011-11-08T09:18:00Z"/>
              </w:rPr>
            </w:pPr>
            <w:r w:rsidRPr="00F96ED2">
              <w:t xml:space="preserve">Antenna main beam gain </w:t>
            </w:r>
            <w:del w:id="3387" w:author="MIAB" w:date="2011-11-11T08:53:00Z">
              <w:r w:rsidRPr="00F96ED2" w:rsidDel="00A94D37">
                <w:delText>(dBi)</w:delText>
              </w:r>
            </w:del>
          </w:p>
        </w:tc>
        <w:tc>
          <w:tcPr>
            <w:tcW w:w="927" w:type="dxa"/>
            <w:tcMar>
              <w:left w:w="28" w:type="dxa"/>
              <w:right w:w="28" w:type="dxa"/>
            </w:tcMar>
            <w:tcPrChange w:id="3388" w:author="John.Mettrop" w:date="2011-11-16T13:29:00Z">
              <w:tcPr>
                <w:tcW w:w="927" w:type="dxa"/>
              </w:tcPr>
            </w:tcPrChange>
          </w:tcPr>
          <w:p w:rsidR="000F0107" w:rsidRPr="00F96ED2" w:rsidRDefault="000F0107">
            <w:pPr>
              <w:pStyle w:val="Tabletext"/>
              <w:jc w:val="center"/>
              <w:rPr>
                <w:ins w:id="3389" w:author="Nasser" w:date="2011-11-08T10:30:00Z"/>
              </w:rPr>
              <w:pPrChange w:id="3390" w:author="John.Mettrop" w:date="2011-11-16T13:28:00Z">
                <w:pPr>
                  <w:pStyle w:val="Tabletext"/>
                  <w:keepLines/>
                  <w:tabs>
                    <w:tab w:val="left" w:leader="dot" w:pos="7938"/>
                    <w:tab w:val="center" w:pos="9526"/>
                  </w:tabs>
                  <w:ind w:left="567" w:hanging="567"/>
                </w:pPr>
              </w:pPrChange>
            </w:pPr>
            <w:ins w:id="3391" w:author="John.Mettrop" w:date="2011-11-16T13:28:00Z">
              <w:r>
                <w:t>(</w:t>
              </w:r>
            </w:ins>
            <w:ins w:id="3392" w:author="Nasser" w:date="2011-11-08T10:32:00Z">
              <w:r w:rsidRPr="00F96ED2">
                <w:t>dBi</w:t>
              </w:r>
            </w:ins>
            <w:ins w:id="3393" w:author="John.Mettrop" w:date="2011-11-16T13:28:00Z">
              <w:r>
                <w:t>)</w:t>
              </w:r>
            </w:ins>
          </w:p>
        </w:tc>
        <w:tc>
          <w:tcPr>
            <w:tcW w:w="3108" w:type="dxa"/>
            <w:tcPrChange w:id="3394" w:author="John.Mettrop" w:date="2011-11-16T13:29:00Z">
              <w:tcPr>
                <w:tcW w:w="3108" w:type="dxa"/>
              </w:tcPr>
            </w:tcPrChange>
          </w:tcPr>
          <w:p w:rsidR="000F0107" w:rsidRPr="00F96ED2" w:rsidRDefault="000F0107" w:rsidP="000F0107">
            <w:pPr>
              <w:pStyle w:val="Tabletext"/>
              <w:rPr>
                <w:ins w:id="3395" w:author="Nasser" w:date="2011-11-08T09:18:00Z"/>
              </w:rPr>
            </w:pPr>
            <w:r w:rsidRPr="00F96ED2">
              <w:t>37.5 Tx, 37 Rx</w:t>
            </w:r>
          </w:p>
        </w:tc>
        <w:tc>
          <w:tcPr>
            <w:tcW w:w="2700" w:type="dxa"/>
            <w:tcPrChange w:id="3396" w:author="John.Mettrop" w:date="2011-11-16T13:29:00Z">
              <w:tcPr>
                <w:tcW w:w="2700" w:type="dxa"/>
              </w:tcPr>
            </w:tcPrChange>
          </w:tcPr>
          <w:p w:rsidR="000F0107" w:rsidRPr="00F96ED2" w:rsidRDefault="000F0107" w:rsidP="000F0107">
            <w:pPr>
              <w:pStyle w:val="Tabletext"/>
              <w:rPr>
                <w:ins w:id="3397" w:author="Nasser" w:date="2011-11-08T09:18:00Z"/>
              </w:rPr>
            </w:pPr>
            <w:r w:rsidRPr="00F96ED2">
              <w:t>Vertical fan: 36</w:t>
            </w:r>
            <w:r w:rsidRPr="00F96ED2">
              <w:br/>
              <w:t>Horizontal fan: 36</w:t>
            </w:r>
          </w:p>
        </w:tc>
        <w:tc>
          <w:tcPr>
            <w:tcW w:w="3910" w:type="dxa"/>
            <w:tcPrChange w:id="3398" w:author="John.Mettrop" w:date="2011-11-16T13:29:00Z">
              <w:tcPr>
                <w:tcW w:w="3910" w:type="dxa"/>
              </w:tcPr>
            </w:tcPrChange>
          </w:tcPr>
          <w:p w:rsidR="000F0107" w:rsidRPr="00F96ED2" w:rsidRDefault="000F0107" w:rsidP="000F0107">
            <w:pPr>
              <w:pStyle w:val="Tabletext"/>
              <w:rPr>
                <w:ins w:id="3399" w:author="Nasser" w:date="2011-11-08T09:18:00Z"/>
              </w:rPr>
            </w:pPr>
            <w:r w:rsidRPr="00F96ED2">
              <w:t>35</w:t>
            </w:r>
          </w:p>
        </w:tc>
      </w:tr>
      <w:tr w:rsidR="000F0107" w:rsidRPr="00F96ED2" w:rsidTr="000F0107">
        <w:trPr>
          <w:cantSplit/>
          <w:jc w:val="center"/>
          <w:ins w:id="3400" w:author="Nasser" w:date="2011-11-08T09:18:00Z"/>
          <w:trPrChange w:id="3401" w:author="John.Mettrop" w:date="2011-11-16T13:29:00Z">
            <w:trPr>
              <w:cantSplit/>
              <w:jc w:val="center"/>
            </w:trPr>
          </w:trPrChange>
        </w:trPr>
        <w:tc>
          <w:tcPr>
            <w:tcW w:w="3233" w:type="dxa"/>
            <w:tcPrChange w:id="3402" w:author="John.Mettrop" w:date="2011-11-16T13:29:00Z">
              <w:tcPr>
                <w:tcW w:w="3233" w:type="dxa"/>
              </w:tcPr>
            </w:tcPrChange>
          </w:tcPr>
          <w:p w:rsidR="000F0107" w:rsidRPr="00F96ED2" w:rsidRDefault="000F0107" w:rsidP="000F0107">
            <w:pPr>
              <w:pStyle w:val="Tabletext"/>
              <w:rPr>
                <w:ins w:id="3403" w:author="Nasser" w:date="2011-11-08T09:18:00Z"/>
              </w:rPr>
            </w:pPr>
            <w:r w:rsidRPr="00F96ED2">
              <w:t xml:space="preserve">Antenna elevation beamwidth </w:t>
            </w:r>
            <w:del w:id="3404" w:author="MIAB" w:date="2011-11-11T08:54:00Z">
              <w:r w:rsidRPr="00F96ED2" w:rsidDel="00136728">
                <w:delText>(degrees)</w:delText>
              </w:r>
            </w:del>
          </w:p>
        </w:tc>
        <w:tc>
          <w:tcPr>
            <w:tcW w:w="927" w:type="dxa"/>
            <w:tcMar>
              <w:left w:w="28" w:type="dxa"/>
              <w:right w:w="28" w:type="dxa"/>
            </w:tcMar>
            <w:tcPrChange w:id="3405" w:author="John.Mettrop" w:date="2011-11-16T13:29:00Z">
              <w:tcPr>
                <w:tcW w:w="927" w:type="dxa"/>
              </w:tcPr>
            </w:tcPrChange>
          </w:tcPr>
          <w:p w:rsidR="000F0107" w:rsidRPr="00F96ED2" w:rsidRDefault="000F0107">
            <w:pPr>
              <w:pStyle w:val="Tabletext"/>
              <w:jc w:val="center"/>
              <w:rPr>
                <w:ins w:id="3406" w:author="Nasser" w:date="2011-11-08T10:30:00Z"/>
              </w:rPr>
              <w:pPrChange w:id="3407" w:author="John.Mettrop" w:date="2011-11-16T13:28:00Z">
                <w:pPr>
                  <w:pStyle w:val="Tabletext"/>
                  <w:keepLines/>
                  <w:tabs>
                    <w:tab w:val="left" w:leader="dot" w:pos="7938"/>
                    <w:tab w:val="center" w:pos="9526"/>
                  </w:tabs>
                  <w:ind w:left="567" w:hanging="567"/>
                </w:pPr>
              </w:pPrChange>
            </w:pPr>
            <w:ins w:id="3408" w:author="John.Mettrop" w:date="2011-11-16T13:28:00Z">
              <w:r>
                <w:t>(</w:t>
              </w:r>
            </w:ins>
            <w:ins w:id="3409" w:author="Nasser" w:date="2011-11-08T10:32:00Z">
              <w:r w:rsidRPr="00F96ED2">
                <w:t>degrees</w:t>
              </w:r>
            </w:ins>
            <w:ins w:id="3410" w:author="John.Mettrop" w:date="2011-11-16T13:28:00Z">
              <w:r>
                <w:t>)</w:t>
              </w:r>
            </w:ins>
          </w:p>
        </w:tc>
        <w:tc>
          <w:tcPr>
            <w:tcW w:w="3108" w:type="dxa"/>
            <w:tcPrChange w:id="3411" w:author="John.Mettrop" w:date="2011-11-16T13:29:00Z">
              <w:tcPr>
                <w:tcW w:w="3108" w:type="dxa"/>
              </w:tcPr>
            </w:tcPrChange>
          </w:tcPr>
          <w:p w:rsidR="000F0107" w:rsidRPr="00F96ED2" w:rsidRDefault="000F0107" w:rsidP="000F0107">
            <w:pPr>
              <w:pStyle w:val="Tabletext"/>
              <w:rPr>
                <w:ins w:id="3412" w:author="Nasser" w:date="2011-11-08T09:18:00Z"/>
              </w:rPr>
            </w:pPr>
            <w:r w:rsidRPr="00F96ED2">
              <w:t>3.5 + csc</w:t>
            </w:r>
            <w:r w:rsidRPr="00F96ED2">
              <w:rPr>
                <w:vertAlign w:val="superscript"/>
              </w:rPr>
              <w:t xml:space="preserve">2 </w:t>
            </w:r>
            <w:r w:rsidRPr="00F96ED2">
              <w:t>to 20</w:t>
            </w:r>
          </w:p>
        </w:tc>
        <w:tc>
          <w:tcPr>
            <w:tcW w:w="2700" w:type="dxa"/>
            <w:tcPrChange w:id="3413" w:author="John.Mettrop" w:date="2011-11-16T13:29:00Z">
              <w:tcPr>
                <w:tcW w:w="2700" w:type="dxa"/>
              </w:tcPr>
            </w:tcPrChange>
          </w:tcPr>
          <w:p w:rsidR="000F0107" w:rsidRPr="00F96ED2" w:rsidRDefault="000F0107" w:rsidP="000F0107">
            <w:pPr>
              <w:pStyle w:val="Tabletext"/>
              <w:rPr>
                <w:ins w:id="3414" w:author="Nasser" w:date="2011-11-08T09:18:00Z"/>
              </w:rPr>
            </w:pPr>
            <w:r w:rsidRPr="00F96ED2">
              <w:t>Vertical fan: 9.0</w:t>
            </w:r>
            <w:r w:rsidRPr="00F96ED2">
              <w:br/>
              <w:t>Horizontal fan: 0.63</w:t>
            </w:r>
          </w:p>
        </w:tc>
        <w:tc>
          <w:tcPr>
            <w:tcW w:w="3910" w:type="dxa"/>
            <w:tcPrChange w:id="3415" w:author="John.Mettrop" w:date="2011-11-16T13:29:00Z">
              <w:tcPr>
                <w:tcW w:w="3910" w:type="dxa"/>
              </w:tcPr>
            </w:tcPrChange>
          </w:tcPr>
          <w:p w:rsidR="000F0107" w:rsidRPr="00F96ED2" w:rsidRDefault="000F0107" w:rsidP="000F0107">
            <w:pPr>
              <w:pStyle w:val="Tabletext"/>
              <w:rPr>
                <w:ins w:id="3416" w:author="Nasser" w:date="2011-11-08T09:18:00Z"/>
              </w:rPr>
            </w:pPr>
            <w:r w:rsidRPr="00F96ED2">
              <w:t>17</w:t>
            </w:r>
          </w:p>
        </w:tc>
      </w:tr>
      <w:tr w:rsidR="000F0107" w:rsidRPr="00F96ED2" w:rsidTr="000F0107">
        <w:trPr>
          <w:cantSplit/>
          <w:jc w:val="center"/>
          <w:ins w:id="3417" w:author="Nasser" w:date="2011-11-08T09:18:00Z"/>
          <w:trPrChange w:id="3418" w:author="John.Mettrop" w:date="2011-11-16T13:29:00Z">
            <w:trPr>
              <w:cantSplit/>
              <w:jc w:val="center"/>
            </w:trPr>
          </w:trPrChange>
        </w:trPr>
        <w:tc>
          <w:tcPr>
            <w:tcW w:w="3233" w:type="dxa"/>
            <w:tcPrChange w:id="3419" w:author="John.Mettrop" w:date="2011-11-16T13:29:00Z">
              <w:tcPr>
                <w:tcW w:w="3233" w:type="dxa"/>
              </w:tcPr>
            </w:tcPrChange>
          </w:tcPr>
          <w:p w:rsidR="000F0107" w:rsidRPr="00F96ED2" w:rsidRDefault="000F0107" w:rsidP="000F0107">
            <w:pPr>
              <w:pStyle w:val="Tabletext"/>
              <w:rPr>
                <w:ins w:id="3420" w:author="Nasser" w:date="2011-11-08T09:18:00Z"/>
              </w:rPr>
            </w:pPr>
            <w:r w:rsidRPr="00F96ED2">
              <w:t xml:space="preserve">Antenna azimuthal beamwidth </w:t>
            </w:r>
            <w:del w:id="3421" w:author="MIAB" w:date="2011-11-11T08:54:00Z">
              <w:r w:rsidRPr="00F96ED2" w:rsidDel="00136728">
                <w:delText>(degrees)</w:delText>
              </w:r>
            </w:del>
          </w:p>
        </w:tc>
        <w:tc>
          <w:tcPr>
            <w:tcW w:w="927" w:type="dxa"/>
            <w:tcMar>
              <w:left w:w="28" w:type="dxa"/>
              <w:right w:w="28" w:type="dxa"/>
            </w:tcMar>
            <w:tcPrChange w:id="3422" w:author="John.Mettrop" w:date="2011-11-16T13:29:00Z">
              <w:tcPr>
                <w:tcW w:w="927" w:type="dxa"/>
              </w:tcPr>
            </w:tcPrChange>
          </w:tcPr>
          <w:p w:rsidR="000F0107" w:rsidRPr="00F96ED2" w:rsidRDefault="000F0107">
            <w:pPr>
              <w:pStyle w:val="Tabletext"/>
              <w:jc w:val="center"/>
              <w:rPr>
                <w:ins w:id="3423" w:author="Nasser" w:date="2011-11-08T10:30:00Z"/>
              </w:rPr>
              <w:pPrChange w:id="3424" w:author="John.Mettrop" w:date="2011-11-16T13:28:00Z">
                <w:pPr>
                  <w:pStyle w:val="Tabletext"/>
                  <w:keepLines/>
                  <w:tabs>
                    <w:tab w:val="left" w:leader="dot" w:pos="7938"/>
                    <w:tab w:val="center" w:pos="9526"/>
                  </w:tabs>
                  <w:ind w:left="567" w:hanging="567"/>
                </w:pPr>
              </w:pPrChange>
            </w:pPr>
            <w:ins w:id="3425" w:author="John.Mettrop" w:date="2011-11-16T13:28:00Z">
              <w:r>
                <w:t>(</w:t>
              </w:r>
            </w:ins>
            <w:ins w:id="3426" w:author="Nasser" w:date="2011-11-08T10:32:00Z">
              <w:r w:rsidRPr="00F96ED2">
                <w:t>degrees</w:t>
              </w:r>
            </w:ins>
            <w:ins w:id="3427" w:author="John.Mettrop" w:date="2011-11-16T13:28:00Z">
              <w:r>
                <w:t>)</w:t>
              </w:r>
            </w:ins>
          </w:p>
        </w:tc>
        <w:tc>
          <w:tcPr>
            <w:tcW w:w="3108" w:type="dxa"/>
            <w:tcPrChange w:id="3428" w:author="John.Mettrop" w:date="2011-11-16T13:29:00Z">
              <w:tcPr>
                <w:tcW w:w="3108" w:type="dxa"/>
              </w:tcPr>
            </w:tcPrChange>
          </w:tcPr>
          <w:p w:rsidR="000F0107" w:rsidRPr="00F96ED2" w:rsidRDefault="000F0107" w:rsidP="000F0107">
            <w:pPr>
              <w:pStyle w:val="Tabletext"/>
              <w:rPr>
                <w:ins w:id="3429" w:author="Nasser" w:date="2011-11-08T09:18:00Z"/>
              </w:rPr>
            </w:pPr>
            <w:r w:rsidRPr="00F96ED2">
              <w:t>1.05</w:t>
            </w:r>
          </w:p>
        </w:tc>
        <w:tc>
          <w:tcPr>
            <w:tcW w:w="2700" w:type="dxa"/>
            <w:tcPrChange w:id="3430" w:author="John.Mettrop" w:date="2011-11-16T13:29:00Z">
              <w:tcPr>
                <w:tcW w:w="2700" w:type="dxa"/>
              </w:tcPr>
            </w:tcPrChange>
          </w:tcPr>
          <w:p w:rsidR="000F0107" w:rsidRPr="00F96ED2" w:rsidRDefault="000F0107" w:rsidP="000F0107">
            <w:pPr>
              <w:pStyle w:val="Tabletext"/>
              <w:rPr>
                <w:ins w:id="3431" w:author="Nasser" w:date="2011-11-08T09:18:00Z"/>
              </w:rPr>
            </w:pPr>
            <w:r w:rsidRPr="00F96ED2">
              <w:t>Vertical fan: 1.04</w:t>
            </w:r>
            <w:r w:rsidRPr="00F96ED2">
              <w:br/>
              <w:t>Horizontal fan: 15</w:t>
            </w:r>
          </w:p>
        </w:tc>
        <w:tc>
          <w:tcPr>
            <w:tcW w:w="3910" w:type="dxa"/>
            <w:tcPrChange w:id="3432" w:author="John.Mettrop" w:date="2011-11-16T13:29:00Z">
              <w:tcPr>
                <w:tcW w:w="3910" w:type="dxa"/>
              </w:tcPr>
            </w:tcPrChange>
          </w:tcPr>
          <w:p w:rsidR="000F0107" w:rsidRPr="00F96ED2" w:rsidRDefault="000F0107" w:rsidP="000F0107">
            <w:pPr>
              <w:pStyle w:val="Tabletext"/>
              <w:rPr>
                <w:ins w:id="3433" w:author="Nasser" w:date="2011-11-08T09:18:00Z"/>
              </w:rPr>
            </w:pPr>
            <w:r w:rsidRPr="00F96ED2">
              <w:t>0.35</w:t>
            </w:r>
          </w:p>
        </w:tc>
      </w:tr>
    </w:tbl>
    <w:p w:rsidR="000F0107" w:rsidRPr="00F96ED2" w:rsidRDefault="000F0107" w:rsidP="000F0107">
      <w:pPr>
        <w:pStyle w:val="Tablefin"/>
        <w:rPr>
          <w:ins w:id="3434" w:author="Nasser" w:date="2011-11-08T09:18:00Z"/>
        </w:rPr>
      </w:pPr>
    </w:p>
    <w:p w:rsidR="000F0107" w:rsidRPr="00F96ED2" w:rsidRDefault="000F0107" w:rsidP="000F0107">
      <w:pPr>
        <w:pStyle w:val="TableNo"/>
        <w:rPr>
          <w:ins w:id="3435" w:author="Nasser" w:date="2011-11-08T09:18:00Z"/>
        </w:rPr>
      </w:pPr>
      <w:ins w:id="3436" w:author="Nasser" w:date="2011-11-08T09:18:00Z">
        <w:r w:rsidRPr="00F96ED2">
          <w:br w:type="page"/>
        </w:r>
      </w:ins>
      <w:r w:rsidRPr="00F96ED2">
        <w:lastRenderedPageBreak/>
        <w:t>TABLE 3 (</w:t>
      </w:r>
      <w:r w:rsidRPr="00F96ED2">
        <w:rPr>
          <w:i/>
          <w:caps w:val="0"/>
        </w:rPr>
        <w:t>continued</w:t>
      </w:r>
      <w:r w:rsidRPr="00F96ED2">
        <w:t>)</w:t>
      </w:r>
    </w:p>
    <w:tbl>
      <w:tblPr>
        <w:tblW w:w="13738" w:type="dxa"/>
        <w:jc w:val="center"/>
        <w:tblLayout w:type="fixed"/>
        <w:tblLook w:val="0000" w:firstRow="0" w:lastRow="0" w:firstColumn="0" w:lastColumn="0" w:noHBand="0" w:noVBand="0"/>
        <w:tblPrChange w:id="3437" w:author="John.Mettrop" w:date="2011-11-16T13:29:00Z">
          <w:tblPr>
            <w:tblW w:w="13738" w:type="dxa"/>
            <w:jc w:val="center"/>
            <w:tblInd w:w="-551" w:type="dxa"/>
            <w:tblLayout w:type="fixed"/>
            <w:tblLook w:val="0000" w:firstRow="0" w:lastRow="0" w:firstColumn="0" w:lastColumn="0" w:noHBand="0" w:noVBand="0"/>
          </w:tblPr>
        </w:tblPrChange>
      </w:tblPr>
      <w:tblGrid>
        <w:gridCol w:w="3148"/>
        <w:gridCol w:w="990"/>
        <w:gridCol w:w="3060"/>
        <w:gridCol w:w="2700"/>
        <w:gridCol w:w="3840"/>
        <w:tblGridChange w:id="3438">
          <w:tblGrid>
            <w:gridCol w:w="3148"/>
            <w:gridCol w:w="990"/>
            <w:gridCol w:w="3060"/>
            <w:gridCol w:w="2700"/>
            <w:gridCol w:w="3840"/>
          </w:tblGrid>
        </w:tblGridChange>
      </w:tblGrid>
      <w:tr w:rsidR="000F0107" w:rsidRPr="00F96ED2" w:rsidTr="000F0107">
        <w:trPr>
          <w:cantSplit/>
          <w:jc w:val="center"/>
          <w:ins w:id="3439" w:author="Nasser" w:date="2011-11-08T09:18:00Z"/>
          <w:trPrChange w:id="3440" w:author="John.Mettrop" w:date="2011-11-16T13:29:00Z">
            <w:trPr>
              <w:cantSplit/>
              <w:jc w:val="center"/>
            </w:trPr>
          </w:trPrChange>
        </w:trPr>
        <w:tc>
          <w:tcPr>
            <w:tcW w:w="3148" w:type="dxa"/>
            <w:tcBorders>
              <w:top w:val="single" w:sz="6" w:space="0" w:color="auto"/>
              <w:left w:val="single" w:sz="6" w:space="0" w:color="auto"/>
              <w:bottom w:val="single" w:sz="6" w:space="0" w:color="auto"/>
            </w:tcBorders>
            <w:tcPrChange w:id="3441" w:author="John.Mettrop" w:date="2011-11-16T13:29:00Z">
              <w:tcPr>
                <w:tcW w:w="3148" w:type="dxa"/>
                <w:tcBorders>
                  <w:top w:val="single" w:sz="6" w:space="0" w:color="auto"/>
                  <w:left w:val="single" w:sz="6" w:space="0" w:color="auto"/>
                  <w:bottom w:val="single" w:sz="6" w:space="0" w:color="auto"/>
                </w:tcBorders>
              </w:tcPr>
            </w:tcPrChange>
          </w:tcPr>
          <w:p w:rsidR="000F0107" w:rsidRPr="00F96ED2" w:rsidRDefault="000F0107" w:rsidP="000F0107">
            <w:pPr>
              <w:pStyle w:val="Tablehead"/>
              <w:rPr>
                <w:ins w:id="3442" w:author="Nasser" w:date="2011-11-08T09:18:00Z"/>
              </w:rPr>
            </w:pPr>
            <w:r w:rsidRPr="00F96ED2">
              <w:t>Characteristics</w:t>
            </w:r>
          </w:p>
        </w:tc>
        <w:tc>
          <w:tcPr>
            <w:tcW w:w="990" w:type="dxa"/>
            <w:tcBorders>
              <w:top w:val="single" w:sz="6" w:space="0" w:color="auto"/>
              <w:left w:val="single" w:sz="6" w:space="0" w:color="auto"/>
              <w:bottom w:val="single" w:sz="6" w:space="0" w:color="auto"/>
              <w:right w:val="single" w:sz="6" w:space="0" w:color="auto"/>
            </w:tcBorders>
            <w:tcMar>
              <w:left w:w="28" w:type="dxa"/>
              <w:right w:w="28" w:type="dxa"/>
            </w:tcMar>
            <w:tcPrChange w:id="3443" w:author="John.Mettrop" w:date="2011-11-16T13:29:00Z">
              <w:tcPr>
                <w:tcW w:w="990" w:type="dxa"/>
                <w:tcBorders>
                  <w:top w:val="single" w:sz="6" w:space="0" w:color="auto"/>
                  <w:left w:val="single" w:sz="6" w:space="0" w:color="auto"/>
                  <w:bottom w:val="single" w:sz="6" w:space="0" w:color="auto"/>
                  <w:right w:val="single" w:sz="6" w:space="0" w:color="auto"/>
                </w:tcBorders>
              </w:tcPr>
            </w:tcPrChange>
          </w:tcPr>
          <w:p w:rsidR="000F0107" w:rsidRPr="00F96ED2" w:rsidRDefault="000F0107" w:rsidP="000F0107">
            <w:pPr>
              <w:pStyle w:val="Tablehead"/>
              <w:rPr>
                <w:ins w:id="3444" w:author="Nasser" w:date="2011-11-08T10:32:00Z"/>
              </w:rPr>
            </w:pPr>
            <w:ins w:id="3445" w:author="Nasser" w:date="2011-11-08T10:32:00Z">
              <w:r w:rsidRPr="00F96ED2">
                <w:t>Units</w:t>
              </w:r>
            </w:ins>
          </w:p>
        </w:tc>
        <w:tc>
          <w:tcPr>
            <w:tcW w:w="3060" w:type="dxa"/>
            <w:tcBorders>
              <w:top w:val="single" w:sz="6" w:space="0" w:color="auto"/>
              <w:left w:val="single" w:sz="6" w:space="0" w:color="auto"/>
              <w:bottom w:val="single" w:sz="6" w:space="0" w:color="auto"/>
            </w:tcBorders>
            <w:tcPrChange w:id="3446" w:author="John.Mettrop" w:date="2011-11-16T13:29:00Z">
              <w:tcPr>
                <w:tcW w:w="3060" w:type="dxa"/>
                <w:tcBorders>
                  <w:top w:val="single" w:sz="6" w:space="0" w:color="auto"/>
                  <w:left w:val="single" w:sz="6" w:space="0" w:color="auto"/>
                  <w:bottom w:val="single" w:sz="6" w:space="0" w:color="auto"/>
                </w:tcBorders>
              </w:tcPr>
            </w:tcPrChange>
          </w:tcPr>
          <w:p w:rsidR="000F0107" w:rsidRPr="00F96ED2" w:rsidRDefault="000F0107" w:rsidP="000F0107">
            <w:pPr>
              <w:pStyle w:val="Tablehead"/>
              <w:rPr>
                <w:ins w:id="3447" w:author="Nasser" w:date="2011-11-08T09:18:00Z"/>
              </w:rPr>
            </w:pPr>
            <w:r w:rsidRPr="00F96ED2">
              <w:t>System G6</w:t>
            </w:r>
          </w:p>
        </w:tc>
        <w:tc>
          <w:tcPr>
            <w:tcW w:w="2700" w:type="dxa"/>
            <w:tcBorders>
              <w:top w:val="single" w:sz="6" w:space="0" w:color="auto"/>
              <w:left w:val="single" w:sz="6" w:space="0" w:color="auto"/>
              <w:bottom w:val="single" w:sz="6" w:space="0" w:color="auto"/>
            </w:tcBorders>
            <w:tcPrChange w:id="3448" w:author="John.Mettrop" w:date="2011-11-16T13:29:00Z">
              <w:tcPr>
                <w:tcW w:w="2700" w:type="dxa"/>
                <w:tcBorders>
                  <w:top w:val="single" w:sz="6" w:space="0" w:color="auto"/>
                  <w:left w:val="single" w:sz="6" w:space="0" w:color="auto"/>
                  <w:bottom w:val="single" w:sz="6" w:space="0" w:color="auto"/>
                </w:tcBorders>
              </w:tcPr>
            </w:tcPrChange>
          </w:tcPr>
          <w:p w:rsidR="000F0107" w:rsidRPr="00F96ED2" w:rsidRDefault="000F0107" w:rsidP="000F0107">
            <w:pPr>
              <w:pStyle w:val="Tablehead"/>
              <w:rPr>
                <w:ins w:id="3449" w:author="Nasser" w:date="2011-11-08T09:18:00Z"/>
              </w:rPr>
            </w:pPr>
            <w:r w:rsidRPr="00F96ED2">
              <w:t>System G7</w:t>
            </w:r>
          </w:p>
        </w:tc>
        <w:tc>
          <w:tcPr>
            <w:tcW w:w="3840" w:type="dxa"/>
            <w:tcBorders>
              <w:top w:val="single" w:sz="4" w:space="0" w:color="auto"/>
              <w:left w:val="single" w:sz="4" w:space="0" w:color="auto"/>
              <w:bottom w:val="single" w:sz="6" w:space="0" w:color="auto"/>
              <w:right w:val="single" w:sz="4" w:space="0" w:color="auto"/>
            </w:tcBorders>
            <w:tcPrChange w:id="3450" w:author="John.Mettrop" w:date="2011-11-16T13:29:00Z">
              <w:tcPr>
                <w:tcW w:w="3840" w:type="dxa"/>
                <w:tcBorders>
                  <w:top w:val="single" w:sz="4" w:space="0" w:color="auto"/>
                  <w:left w:val="single" w:sz="4" w:space="0" w:color="auto"/>
                  <w:bottom w:val="single" w:sz="6" w:space="0" w:color="auto"/>
                  <w:right w:val="single" w:sz="4" w:space="0" w:color="auto"/>
                </w:tcBorders>
              </w:tcPr>
            </w:tcPrChange>
          </w:tcPr>
          <w:p w:rsidR="000F0107" w:rsidRPr="00F96ED2" w:rsidRDefault="000F0107" w:rsidP="000F0107">
            <w:pPr>
              <w:pStyle w:val="Tablehead"/>
              <w:rPr>
                <w:ins w:id="3451" w:author="Nasser" w:date="2011-11-08T09:18:00Z"/>
              </w:rPr>
            </w:pPr>
            <w:r w:rsidRPr="00F96ED2">
              <w:t>System G8</w:t>
            </w:r>
          </w:p>
        </w:tc>
      </w:tr>
      <w:tr w:rsidR="000F0107" w:rsidRPr="00F96ED2" w:rsidTr="000F0107">
        <w:trPr>
          <w:cantSplit/>
          <w:jc w:val="center"/>
          <w:ins w:id="3452" w:author="Nasser" w:date="2011-11-08T09:18:00Z"/>
          <w:trPrChange w:id="3453" w:author="John.Mettrop" w:date="2011-11-16T13:29:00Z">
            <w:trPr>
              <w:cantSplit/>
              <w:jc w:val="center"/>
            </w:trPr>
          </w:trPrChange>
        </w:trPr>
        <w:tc>
          <w:tcPr>
            <w:tcW w:w="3148" w:type="dxa"/>
            <w:tcBorders>
              <w:top w:val="single" w:sz="6" w:space="0" w:color="auto"/>
              <w:left w:val="single" w:sz="6" w:space="0" w:color="auto"/>
              <w:bottom w:val="single" w:sz="6" w:space="0" w:color="auto"/>
            </w:tcBorders>
            <w:tcPrChange w:id="3454" w:author="John.Mettrop" w:date="2011-11-16T13:29:00Z">
              <w:tcPr>
                <w:tcW w:w="3148" w:type="dxa"/>
                <w:tcBorders>
                  <w:top w:val="single" w:sz="6" w:space="0" w:color="auto"/>
                  <w:left w:val="single" w:sz="6" w:space="0" w:color="auto"/>
                  <w:bottom w:val="single" w:sz="6" w:space="0" w:color="auto"/>
                </w:tcBorders>
              </w:tcPr>
            </w:tcPrChange>
          </w:tcPr>
          <w:p w:rsidR="000F0107" w:rsidRPr="00F96ED2" w:rsidRDefault="000F0107" w:rsidP="000F0107">
            <w:pPr>
              <w:pStyle w:val="Tabletext"/>
              <w:rPr>
                <w:ins w:id="3455" w:author="Nasser" w:date="2011-11-08T09:18:00Z"/>
              </w:rPr>
            </w:pPr>
            <w:r w:rsidRPr="00F96ED2">
              <w:t>Antenna horizontal scan rate</w:t>
            </w:r>
          </w:p>
        </w:tc>
        <w:tc>
          <w:tcPr>
            <w:tcW w:w="990" w:type="dxa"/>
            <w:tcBorders>
              <w:top w:val="single" w:sz="6" w:space="0" w:color="auto"/>
              <w:left w:val="single" w:sz="6" w:space="0" w:color="auto"/>
              <w:bottom w:val="single" w:sz="6" w:space="0" w:color="auto"/>
              <w:right w:val="single" w:sz="6" w:space="0" w:color="auto"/>
            </w:tcBorders>
            <w:tcMar>
              <w:left w:w="28" w:type="dxa"/>
              <w:right w:w="28" w:type="dxa"/>
            </w:tcMar>
            <w:tcPrChange w:id="3456" w:author="John.Mettrop" w:date="2011-11-16T13:29:00Z">
              <w:tcPr>
                <w:tcW w:w="990" w:type="dxa"/>
                <w:tcBorders>
                  <w:top w:val="single" w:sz="6" w:space="0" w:color="auto"/>
                  <w:left w:val="single" w:sz="6" w:space="0" w:color="auto"/>
                  <w:bottom w:val="single" w:sz="6" w:space="0" w:color="auto"/>
                  <w:right w:val="single" w:sz="6" w:space="0" w:color="auto"/>
                </w:tcBorders>
              </w:tcPr>
            </w:tcPrChange>
          </w:tcPr>
          <w:p w:rsidR="000F0107" w:rsidRPr="00F96ED2" w:rsidRDefault="000F0107">
            <w:pPr>
              <w:pStyle w:val="Tabletext"/>
              <w:jc w:val="center"/>
              <w:rPr>
                <w:ins w:id="3457" w:author="Nasser" w:date="2011-11-08T10:32:00Z"/>
              </w:rPr>
              <w:pPrChange w:id="3458" w:author="John.Mettrop" w:date="2011-11-16T13:29:00Z">
                <w:pPr>
                  <w:pStyle w:val="Tabletext"/>
                  <w:keepLines/>
                  <w:tabs>
                    <w:tab w:val="left" w:leader="dot" w:pos="7938"/>
                    <w:tab w:val="center" w:pos="9526"/>
                  </w:tabs>
                  <w:ind w:left="567" w:hanging="567"/>
                </w:pPr>
              </w:pPrChange>
            </w:pPr>
            <w:ins w:id="3459" w:author="John.Mettrop" w:date="2011-11-16T13:29:00Z">
              <w:r>
                <w:t>(degrees</w:t>
              </w:r>
            </w:ins>
            <w:ins w:id="3460" w:author="Nasser" w:date="2011-11-08T12:09:00Z">
              <w:r w:rsidRPr="00F96ED2">
                <w:t>/s</w:t>
              </w:r>
            </w:ins>
            <w:ins w:id="3461" w:author="John.Mettrop" w:date="2011-11-16T13:29:00Z">
              <w:r>
                <w:t>)</w:t>
              </w:r>
            </w:ins>
          </w:p>
        </w:tc>
        <w:tc>
          <w:tcPr>
            <w:tcW w:w="3060" w:type="dxa"/>
            <w:tcBorders>
              <w:top w:val="single" w:sz="6" w:space="0" w:color="auto"/>
              <w:left w:val="single" w:sz="6" w:space="0" w:color="auto"/>
              <w:bottom w:val="single" w:sz="6" w:space="0" w:color="auto"/>
            </w:tcBorders>
            <w:tcPrChange w:id="3462" w:author="John.Mettrop" w:date="2011-11-16T13:29:00Z">
              <w:tcPr>
                <w:tcW w:w="3060" w:type="dxa"/>
                <w:tcBorders>
                  <w:top w:val="single" w:sz="6" w:space="0" w:color="auto"/>
                  <w:left w:val="single" w:sz="6" w:space="0" w:color="auto"/>
                  <w:bottom w:val="single" w:sz="6" w:space="0" w:color="auto"/>
                </w:tcBorders>
              </w:tcPr>
            </w:tcPrChange>
          </w:tcPr>
          <w:p w:rsidR="000F0107" w:rsidRPr="00F96ED2" w:rsidRDefault="000F0107" w:rsidP="000F0107">
            <w:pPr>
              <w:pStyle w:val="Tabletext"/>
              <w:rPr>
                <w:ins w:id="3463" w:author="Nasser" w:date="2011-11-08T09:18:00Z"/>
              </w:rPr>
            </w:pPr>
            <w:r w:rsidRPr="00F96ED2">
              <w:t>12</w:t>
            </w:r>
            <w:del w:id="3464" w:author="MIAB" w:date="2011-11-11T09:00:00Z">
              <w:r w:rsidRPr="00F96ED2" w:rsidDel="000C40A0">
                <w:delText>º/s</w:delText>
              </w:r>
            </w:del>
          </w:p>
        </w:tc>
        <w:tc>
          <w:tcPr>
            <w:tcW w:w="2700" w:type="dxa"/>
            <w:tcBorders>
              <w:top w:val="single" w:sz="6" w:space="0" w:color="auto"/>
              <w:left w:val="single" w:sz="6" w:space="0" w:color="auto"/>
              <w:bottom w:val="single" w:sz="6" w:space="0" w:color="auto"/>
            </w:tcBorders>
            <w:tcPrChange w:id="3465" w:author="John.Mettrop" w:date="2011-11-16T13:29:00Z">
              <w:tcPr>
                <w:tcW w:w="2700" w:type="dxa"/>
                <w:tcBorders>
                  <w:top w:val="single" w:sz="6" w:space="0" w:color="auto"/>
                  <w:left w:val="single" w:sz="6" w:space="0" w:color="auto"/>
                  <w:bottom w:val="single" w:sz="6" w:space="0" w:color="auto"/>
                </w:tcBorders>
              </w:tcPr>
            </w:tcPrChange>
          </w:tcPr>
          <w:p w:rsidR="000F0107" w:rsidRPr="00F96ED2" w:rsidRDefault="000F0107" w:rsidP="00A807DD">
            <w:pPr>
              <w:pStyle w:val="Tabletext"/>
            </w:pPr>
            <w:r w:rsidRPr="00F96ED2">
              <w:t>Vertical fan: 60</w:t>
            </w:r>
            <w:del w:id="3466" w:author="MIAB" w:date="2011-11-11T09:00:00Z">
              <w:r w:rsidRPr="00F96ED2" w:rsidDel="000C40A0">
                <w:delText>º/s</w:delText>
              </w:r>
            </w:del>
            <w:r w:rsidRPr="00F96ED2">
              <w:t xml:space="preserve">, </w:t>
            </w:r>
          </w:p>
          <w:p w:rsidR="000F0107" w:rsidRPr="00F96ED2" w:rsidRDefault="000F0107" w:rsidP="000F0107">
            <w:pPr>
              <w:pStyle w:val="Tabletext"/>
              <w:rPr>
                <w:ins w:id="3467" w:author="Nasser" w:date="2011-11-08T09:18:00Z"/>
              </w:rPr>
            </w:pPr>
            <w:r w:rsidRPr="00F96ED2">
              <w:t>half time (60 scans/min)</w:t>
            </w:r>
          </w:p>
        </w:tc>
        <w:tc>
          <w:tcPr>
            <w:tcW w:w="3840" w:type="dxa"/>
            <w:tcBorders>
              <w:top w:val="single" w:sz="6" w:space="0" w:color="auto"/>
              <w:left w:val="single" w:sz="4" w:space="0" w:color="auto"/>
              <w:bottom w:val="single" w:sz="6" w:space="0" w:color="auto"/>
              <w:right w:val="single" w:sz="4" w:space="0" w:color="auto"/>
            </w:tcBorders>
            <w:tcPrChange w:id="3468" w:author="John.Mettrop" w:date="2011-11-16T13:29:00Z">
              <w:tcPr>
                <w:tcW w:w="3840" w:type="dxa"/>
                <w:tcBorders>
                  <w:top w:val="single" w:sz="6" w:space="0" w:color="auto"/>
                  <w:left w:val="single" w:sz="4" w:space="0" w:color="auto"/>
                  <w:bottom w:val="single" w:sz="6" w:space="0" w:color="auto"/>
                  <w:right w:val="single" w:sz="4" w:space="0" w:color="auto"/>
                </w:tcBorders>
              </w:tcPr>
            </w:tcPrChange>
          </w:tcPr>
          <w:p w:rsidR="000F0107" w:rsidRPr="00F96ED2" w:rsidRDefault="000F0107" w:rsidP="000F0107">
            <w:pPr>
              <w:pStyle w:val="Tabletext"/>
              <w:rPr>
                <w:ins w:id="3469" w:author="Nasser" w:date="2011-11-08T09:18:00Z"/>
              </w:rPr>
            </w:pPr>
            <w:del w:id="3470" w:author="MIAB" w:date="2011-11-11T09:00:00Z">
              <w:r w:rsidRPr="00F96ED2" w:rsidDel="000C40A0">
                <w:delText>60 rpm</w:delText>
              </w:r>
            </w:del>
            <w:r w:rsidRPr="00F96ED2">
              <w:t xml:space="preserve"> </w:t>
            </w:r>
            <w:ins w:id="3471" w:author="MIAB" w:date="2011-11-11T09:00:00Z">
              <w:r w:rsidRPr="00F96ED2">
                <w:t>360</w:t>
              </w:r>
            </w:ins>
          </w:p>
        </w:tc>
      </w:tr>
      <w:tr w:rsidR="000F0107" w:rsidRPr="00F96ED2" w:rsidTr="000F0107">
        <w:trPr>
          <w:cantSplit/>
          <w:jc w:val="center"/>
          <w:ins w:id="3472" w:author="Nasser" w:date="2011-11-08T09:18:00Z"/>
          <w:trPrChange w:id="3473" w:author="John.Mettrop" w:date="2011-11-16T13:29:00Z">
            <w:trPr>
              <w:cantSplit/>
              <w:jc w:val="center"/>
            </w:trPr>
          </w:trPrChange>
        </w:trPr>
        <w:tc>
          <w:tcPr>
            <w:tcW w:w="3148" w:type="dxa"/>
            <w:tcBorders>
              <w:top w:val="single" w:sz="6" w:space="0" w:color="auto"/>
              <w:left w:val="single" w:sz="6" w:space="0" w:color="auto"/>
              <w:bottom w:val="single" w:sz="6" w:space="0" w:color="auto"/>
            </w:tcBorders>
            <w:tcPrChange w:id="3474" w:author="John.Mettrop" w:date="2011-11-16T13:29:00Z">
              <w:tcPr>
                <w:tcW w:w="3148" w:type="dxa"/>
                <w:tcBorders>
                  <w:top w:val="single" w:sz="6" w:space="0" w:color="auto"/>
                  <w:left w:val="single" w:sz="6" w:space="0" w:color="auto"/>
                  <w:bottom w:val="single" w:sz="6" w:space="0" w:color="auto"/>
                </w:tcBorders>
              </w:tcPr>
            </w:tcPrChange>
          </w:tcPr>
          <w:p w:rsidR="000F0107" w:rsidRPr="00F96ED2" w:rsidRDefault="000F0107" w:rsidP="000F0107">
            <w:pPr>
              <w:pStyle w:val="Tabletext"/>
              <w:rPr>
                <w:ins w:id="3475" w:author="Nasser" w:date="2011-11-08T09:18:00Z"/>
              </w:rPr>
            </w:pPr>
            <w:r w:rsidRPr="00F96ED2">
              <w:t>Antenna horizontal scan type (continuous, random, sector, etc.)</w:t>
            </w:r>
          </w:p>
        </w:tc>
        <w:tc>
          <w:tcPr>
            <w:tcW w:w="990" w:type="dxa"/>
            <w:tcBorders>
              <w:top w:val="single" w:sz="6" w:space="0" w:color="auto"/>
              <w:left w:val="single" w:sz="6" w:space="0" w:color="auto"/>
              <w:bottom w:val="single" w:sz="6" w:space="0" w:color="auto"/>
              <w:right w:val="single" w:sz="6" w:space="0" w:color="auto"/>
            </w:tcBorders>
            <w:tcMar>
              <w:left w:w="28" w:type="dxa"/>
              <w:right w:w="28" w:type="dxa"/>
            </w:tcMar>
            <w:tcPrChange w:id="3476" w:author="John.Mettrop" w:date="2011-11-16T13:29:00Z">
              <w:tcPr>
                <w:tcW w:w="990" w:type="dxa"/>
                <w:tcBorders>
                  <w:top w:val="single" w:sz="6" w:space="0" w:color="auto"/>
                  <w:left w:val="single" w:sz="6" w:space="0" w:color="auto"/>
                  <w:bottom w:val="single" w:sz="6" w:space="0" w:color="auto"/>
                  <w:right w:val="single" w:sz="6" w:space="0" w:color="auto"/>
                </w:tcBorders>
              </w:tcPr>
            </w:tcPrChange>
          </w:tcPr>
          <w:p w:rsidR="000F0107" w:rsidRPr="00F96ED2" w:rsidRDefault="000F0107">
            <w:pPr>
              <w:pStyle w:val="Tabletext"/>
              <w:jc w:val="center"/>
              <w:rPr>
                <w:ins w:id="3477" w:author="Nasser" w:date="2011-11-08T10:32:00Z"/>
              </w:rPr>
              <w:pPrChange w:id="3478" w:author="John.Mettrop" w:date="2011-11-16T13:29:00Z">
                <w:pPr>
                  <w:pStyle w:val="Tabletext"/>
                </w:pPr>
              </w:pPrChange>
            </w:pPr>
          </w:p>
        </w:tc>
        <w:tc>
          <w:tcPr>
            <w:tcW w:w="3060" w:type="dxa"/>
            <w:tcBorders>
              <w:top w:val="single" w:sz="6" w:space="0" w:color="auto"/>
              <w:left w:val="single" w:sz="6" w:space="0" w:color="auto"/>
              <w:bottom w:val="single" w:sz="6" w:space="0" w:color="auto"/>
            </w:tcBorders>
            <w:tcPrChange w:id="3479" w:author="John.Mettrop" w:date="2011-11-16T13:29:00Z">
              <w:tcPr>
                <w:tcW w:w="3060" w:type="dxa"/>
                <w:tcBorders>
                  <w:top w:val="single" w:sz="6" w:space="0" w:color="auto"/>
                  <w:left w:val="single" w:sz="6" w:space="0" w:color="auto"/>
                  <w:bottom w:val="single" w:sz="6" w:space="0" w:color="auto"/>
                </w:tcBorders>
              </w:tcPr>
            </w:tcPrChange>
          </w:tcPr>
          <w:p w:rsidR="000F0107" w:rsidRPr="00F96ED2" w:rsidRDefault="000F0107" w:rsidP="000F0107">
            <w:pPr>
              <w:pStyle w:val="Tabletext"/>
              <w:rPr>
                <w:ins w:id="3480" w:author="Nasser" w:date="2011-11-08T09:18:00Z"/>
              </w:rPr>
            </w:pPr>
            <w:r w:rsidRPr="00F96ED2">
              <w:t>360</w:t>
            </w:r>
            <w:r w:rsidRPr="00F96ED2">
              <w:sym w:font="Symbol" w:char="F0B0"/>
            </w:r>
          </w:p>
        </w:tc>
        <w:tc>
          <w:tcPr>
            <w:tcW w:w="2700" w:type="dxa"/>
            <w:tcBorders>
              <w:top w:val="single" w:sz="6" w:space="0" w:color="auto"/>
              <w:left w:val="single" w:sz="6" w:space="0" w:color="auto"/>
              <w:bottom w:val="single" w:sz="6" w:space="0" w:color="auto"/>
            </w:tcBorders>
            <w:tcPrChange w:id="3481" w:author="John.Mettrop" w:date="2011-11-16T13:29:00Z">
              <w:tcPr>
                <w:tcW w:w="2700" w:type="dxa"/>
                <w:tcBorders>
                  <w:top w:val="single" w:sz="6" w:space="0" w:color="auto"/>
                  <w:left w:val="single" w:sz="6" w:space="0" w:color="auto"/>
                  <w:bottom w:val="single" w:sz="6" w:space="0" w:color="auto"/>
                </w:tcBorders>
              </w:tcPr>
            </w:tcPrChange>
          </w:tcPr>
          <w:p w:rsidR="000F0107" w:rsidRPr="00F96ED2" w:rsidRDefault="000F0107" w:rsidP="000F0107">
            <w:pPr>
              <w:pStyle w:val="Tabletext"/>
              <w:rPr>
                <w:ins w:id="3482" w:author="Nasser" w:date="2011-11-08T09:18:00Z"/>
              </w:rPr>
            </w:pPr>
            <w:r w:rsidRPr="00F96ED2">
              <w:t>30</w:t>
            </w:r>
            <w:r w:rsidRPr="00F96ED2">
              <w:sym w:font="Symbol" w:char="F0B0"/>
            </w:r>
            <w:r w:rsidRPr="00F96ED2">
              <w:t xml:space="preserve"> sector</w:t>
            </w:r>
          </w:p>
        </w:tc>
        <w:tc>
          <w:tcPr>
            <w:tcW w:w="3840" w:type="dxa"/>
            <w:tcBorders>
              <w:top w:val="single" w:sz="6" w:space="0" w:color="auto"/>
              <w:left w:val="single" w:sz="4" w:space="0" w:color="auto"/>
              <w:bottom w:val="single" w:sz="6" w:space="0" w:color="auto"/>
              <w:right w:val="single" w:sz="4" w:space="0" w:color="auto"/>
            </w:tcBorders>
            <w:tcPrChange w:id="3483" w:author="John.Mettrop" w:date="2011-11-16T13:29:00Z">
              <w:tcPr>
                <w:tcW w:w="3840" w:type="dxa"/>
                <w:tcBorders>
                  <w:top w:val="single" w:sz="6" w:space="0" w:color="auto"/>
                  <w:left w:val="single" w:sz="4" w:space="0" w:color="auto"/>
                  <w:bottom w:val="single" w:sz="6" w:space="0" w:color="auto"/>
                  <w:right w:val="single" w:sz="4" w:space="0" w:color="auto"/>
                </w:tcBorders>
              </w:tcPr>
            </w:tcPrChange>
          </w:tcPr>
          <w:p w:rsidR="000F0107" w:rsidRPr="00F96ED2" w:rsidRDefault="000F0107" w:rsidP="000F0107">
            <w:pPr>
              <w:pStyle w:val="Tabletext"/>
              <w:rPr>
                <w:ins w:id="3484" w:author="Nasser" w:date="2011-11-08T09:18:00Z"/>
              </w:rPr>
            </w:pPr>
            <w:r w:rsidRPr="00F96ED2">
              <w:t>Continuous</w:t>
            </w:r>
          </w:p>
        </w:tc>
      </w:tr>
      <w:tr w:rsidR="000F0107" w:rsidRPr="00F96ED2" w:rsidTr="000F01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Change w:id="3485" w:author="John.Mettrop" w:date="2011-11-16T13:29:00Z">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blPrExChange>
        </w:tblPrEx>
        <w:trPr>
          <w:cantSplit/>
          <w:jc w:val="center"/>
          <w:ins w:id="3486" w:author="Nasser" w:date="2011-11-08T09:18:00Z"/>
          <w:trPrChange w:id="3487" w:author="John.Mettrop" w:date="2011-11-16T13:29:00Z">
            <w:trPr>
              <w:cantSplit/>
              <w:jc w:val="center"/>
            </w:trPr>
          </w:trPrChange>
        </w:trPr>
        <w:tc>
          <w:tcPr>
            <w:tcW w:w="3148" w:type="dxa"/>
            <w:tcPrChange w:id="3488" w:author="John.Mettrop" w:date="2011-11-16T13:29:00Z">
              <w:tcPr>
                <w:tcW w:w="3148" w:type="dxa"/>
              </w:tcPr>
            </w:tcPrChange>
          </w:tcPr>
          <w:p w:rsidR="000F0107" w:rsidRPr="00F96ED2" w:rsidRDefault="000F0107" w:rsidP="000F0107">
            <w:pPr>
              <w:pStyle w:val="Tabletext"/>
              <w:rPr>
                <w:ins w:id="3489" w:author="Nasser" w:date="2011-11-08T09:18:00Z"/>
              </w:rPr>
            </w:pPr>
            <w:r w:rsidRPr="00F96ED2">
              <w:t>Antenna vertical scan rate</w:t>
            </w:r>
          </w:p>
        </w:tc>
        <w:tc>
          <w:tcPr>
            <w:tcW w:w="990" w:type="dxa"/>
            <w:tcMar>
              <w:left w:w="28" w:type="dxa"/>
              <w:right w:w="28" w:type="dxa"/>
            </w:tcMar>
            <w:tcPrChange w:id="3490" w:author="John.Mettrop" w:date="2011-11-16T13:29:00Z">
              <w:tcPr>
                <w:tcW w:w="990" w:type="dxa"/>
              </w:tcPr>
            </w:tcPrChange>
          </w:tcPr>
          <w:p w:rsidR="000F0107" w:rsidRPr="00F96ED2" w:rsidRDefault="000F0107">
            <w:pPr>
              <w:pStyle w:val="Tabletext"/>
              <w:jc w:val="center"/>
              <w:rPr>
                <w:ins w:id="3491" w:author="Nasser" w:date="2011-11-08T10:32:00Z"/>
              </w:rPr>
              <w:pPrChange w:id="3492" w:author="John.Mettrop" w:date="2011-11-16T13:29:00Z">
                <w:pPr>
                  <w:pStyle w:val="Tabletext"/>
                  <w:keepLines/>
                  <w:tabs>
                    <w:tab w:val="left" w:leader="dot" w:pos="7938"/>
                    <w:tab w:val="center" w:pos="9526"/>
                  </w:tabs>
                  <w:ind w:left="567" w:hanging="567"/>
                </w:pPr>
              </w:pPrChange>
            </w:pPr>
            <w:ins w:id="3493" w:author="John.Mettrop" w:date="2011-11-16T13:29:00Z">
              <w:r>
                <w:t>(degrees</w:t>
              </w:r>
            </w:ins>
            <w:ins w:id="3494" w:author="Nasser" w:date="2011-11-09T04:03:00Z">
              <w:r w:rsidRPr="00F96ED2">
                <w:t>/s</w:t>
              </w:r>
            </w:ins>
            <w:ins w:id="3495" w:author="John.Mettrop" w:date="2011-11-16T13:30:00Z">
              <w:r>
                <w:t>)</w:t>
              </w:r>
            </w:ins>
          </w:p>
        </w:tc>
        <w:tc>
          <w:tcPr>
            <w:tcW w:w="3060" w:type="dxa"/>
            <w:tcPrChange w:id="3496" w:author="John.Mettrop" w:date="2011-11-16T13:29:00Z">
              <w:tcPr>
                <w:tcW w:w="3060" w:type="dxa"/>
              </w:tcPr>
            </w:tcPrChange>
          </w:tcPr>
          <w:p w:rsidR="000F0107" w:rsidRPr="00F96ED2" w:rsidRDefault="000F0107" w:rsidP="000F0107">
            <w:pPr>
              <w:pStyle w:val="Tabletext"/>
              <w:rPr>
                <w:ins w:id="3497" w:author="Nasser" w:date="2011-11-08T09:18:00Z"/>
              </w:rPr>
            </w:pPr>
            <w:r w:rsidRPr="00F96ED2">
              <w:t>Not applicable</w:t>
            </w:r>
          </w:p>
        </w:tc>
        <w:tc>
          <w:tcPr>
            <w:tcW w:w="2700" w:type="dxa"/>
            <w:tcBorders>
              <w:right w:val="nil"/>
            </w:tcBorders>
            <w:tcPrChange w:id="3498" w:author="John.Mettrop" w:date="2011-11-16T13:29:00Z">
              <w:tcPr>
                <w:tcW w:w="2700" w:type="dxa"/>
                <w:tcBorders>
                  <w:right w:val="nil"/>
                </w:tcBorders>
              </w:tcPr>
            </w:tcPrChange>
          </w:tcPr>
          <w:p w:rsidR="000F0107" w:rsidRPr="00F96ED2" w:rsidRDefault="000F0107" w:rsidP="00A807DD">
            <w:pPr>
              <w:pStyle w:val="Tabletext"/>
              <w:rPr>
                <w:ins w:id="3499" w:author="Nasser" w:date="2011-11-08T09:18:00Z"/>
              </w:rPr>
            </w:pPr>
            <w:r w:rsidRPr="00F96ED2">
              <w:t>Horizontal fan: 20</w:t>
            </w:r>
            <w:del w:id="3500" w:author="MIAB" w:date="2011-11-11T09:00:00Z">
              <w:r w:rsidR="00A807DD" w:rsidRPr="00F96ED2" w:rsidDel="000C40A0">
                <w:delText>º/s</w:delText>
              </w:r>
            </w:del>
            <w:r w:rsidRPr="00F96ED2">
              <w:t>, half time</w:t>
            </w:r>
            <w:r w:rsidRPr="00F96ED2">
              <w:br/>
              <w:t>(60 scans/min)</w:t>
            </w:r>
          </w:p>
        </w:tc>
        <w:tc>
          <w:tcPr>
            <w:tcW w:w="3840" w:type="dxa"/>
            <w:tcBorders>
              <w:left w:val="single" w:sz="4" w:space="0" w:color="auto"/>
              <w:right w:val="single" w:sz="4" w:space="0" w:color="auto"/>
            </w:tcBorders>
            <w:tcPrChange w:id="3501" w:author="John.Mettrop" w:date="2011-11-16T13:29:00Z">
              <w:tcPr>
                <w:tcW w:w="3840" w:type="dxa"/>
                <w:tcBorders>
                  <w:left w:val="single" w:sz="4" w:space="0" w:color="auto"/>
                  <w:right w:val="single" w:sz="4" w:space="0" w:color="auto"/>
                </w:tcBorders>
              </w:tcPr>
            </w:tcPrChange>
          </w:tcPr>
          <w:p w:rsidR="000F0107" w:rsidRPr="00F96ED2" w:rsidRDefault="000F0107" w:rsidP="000F0107">
            <w:pPr>
              <w:pStyle w:val="Tabletext"/>
              <w:rPr>
                <w:ins w:id="3502" w:author="Nasser" w:date="2011-11-08T09:18:00Z"/>
              </w:rPr>
            </w:pPr>
            <w:r w:rsidRPr="00F96ED2">
              <w:t>Not applicable</w:t>
            </w:r>
          </w:p>
        </w:tc>
      </w:tr>
      <w:tr w:rsidR="000F0107" w:rsidRPr="00F96ED2" w:rsidTr="000F01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Change w:id="3503" w:author="John.Mettrop" w:date="2011-11-16T13:29:00Z">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blPrExChange>
        </w:tblPrEx>
        <w:trPr>
          <w:cantSplit/>
          <w:jc w:val="center"/>
          <w:ins w:id="3504" w:author="Nasser" w:date="2011-11-08T09:18:00Z"/>
          <w:trPrChange w:id="3505" w:author="John.Mettrop" w:date="2011-11-16T13:29:00Z">
            <w:trPr>
              <w:cantSplit/>
              <w:jc w:val="center"/>
            </w:trPr>
          </w:trPrChange>
        </w:trPr>
        <w:tc>
          <w:tcPr>
            <w:tcW w:w="3148" w:type="dxa"/>
            <w:tcPrChange w:id="3506" w:author="John.Mettrop" w:date="2011-11-16T13:29:00Z">
              <w:tcPr>
                <w:tcW w:w="3148" w:type="dxa"/>
              </w:tcPr>
            </w:tcPrChange>
          </w:tcPr>
          <w:p w:rsidR="000F0107" w:rsidRPr="00F96ED2" w:rsidRDefault="000F0107" w:rsidP="000F0107">
            <w:pPr>
              <w:pStyle w:val="Tabletext"/>
              <w:rPr>
                <w:ins w:id="3507" w:author="Nasser" w:date="2011-11-08T09:18:00Z"/>
              </w:rPr>
            </w:pPr>
            <w:r w:rsidRPr="00F96ED2">
              <w:t>Antenna vertical scan type</w:t>
            </w:r>
          </w:p>
        </w:tc>
        <w:tc>
          <w:tcPr>
            <w:tcW w:w="990" w:type="dxa"/>
            <w:tcMar>
              <w:left w:w="28" w:type="dxa"/>
              <w:right w:w="28" w:type="dxa"/>
            </w:tcMar>
            <w:tcPrChange w:id="3508" w:author="John.Mettrop" w:date="2011-11-16T13:29:00Z">
              <w:tcPr>
                <w:tcW w:w="990" w:type="dxa"/>
              </w:tcPr>
            </w:tcPrChange>
          </w:tcPr>
          <w:p w:rsidR="000F0107" w:rsidRPr="00F96ED2" w:rsidRDefault="000F0107">
            <w:pPr>
              <w:pStyle w:val="Tabletext"/>
              <w:jc w:val="center"/>
              <w:rPr>
                <w:ins w:id="3509" w:author="Nasser" w:date="2011-11-08T10:32:00Z"/>
              </w:rPr>
              <w:pPrChange w:id="3510" w:author="John.Mettrop" w:date="2011-11-16T13:29:00Z">
                <w:pPr>
                  <w:pStyle w:val="Tabletext"/>
                </w:pPr>
              </w:pPrChange>
            </w:pPr>
          </w:p>
        </w:tc>
        <w:tc>
          <w:tcPr>
            <w:tcW w:w="3060" w:type="dxa"/>
            <w:tcPrChange w:id="3511" w:author="John.Mettrop" w:date="2011-11-16T13:29:00Z">
              <w:tcPr>
                <w:tcW w:w="3060" w:type="dxa"/>
              </w:tcPr>
            </w:tcPrChange>
          </w:tcPr>
          <w:p w:rsidR="000F0107" w:rsidRPr="00F96ED2" w:rsidRDefault="000F0107" w:rsidP="000F0107">
            <w:pPr>
              <w:pStyle w:val="Tabletext"/>
              <w:rPr>
                <w:ins w:id="3512" w:author="Nasser" w:date="2011-11-08T09:18:00Z"/>
              </w:rPr>
            </w:pPr>
            <w:r w:rsidRPr="00F96ED2">
              <w:t>Not applicable</w:t>
            </w:r>
          </w:p>
        </w:tc>
        <w:tc>
          <w:tcPr>
            <w:tcW w:w="2700" w:type="dxa"/>
            <w:tcBorders>
              <w:right w:val="nil"/>
            </w:tcBorders>
            <w:tcPrChange w:id="3513" w:author="John.Mettrop" w:date="2011-11-16T13:29:00Z">
              <w:tcPr>
                <w:tcW w:w="2700" w:type="dxa"/>
                <w:tcBorders>
                  <w:right w:val="nil"/>
                </w:tcBorders>
              </w:tcPr>
            </w:tcPrChange>
          </w:tcPr>
          <w:p w:rsidR="000F0107" w:rsidRPr="00F96ED2" w:rsidRDefault="000F0107" w:rsidP="000F0107">
            <w:pPr>
              <w:pStyle w:val="Tabletext"/>
              <w:rPr>
                <w:ins w:id="3514" w:author="Nasser" w:date="2011-11-08T09:18:00Z"/>
              </w:rPr>
            </w:pPr>
            <w:r w:rsidRPr="00F96ED2">
              <w:t>10° sector</w:t>
            </w:r>
          </w:p>
        </w:tc>
        <w:tc>
          <w:tcPr>
            <w:tcW w:w="3840" w:type="dxa"/>
            <w:tcBorders>
              <w:left w:val="single" w:sz="4" w:space="0" w:color="auto"/>
              <w:right w:val="single" w:sz="4" w:space="0" w:color="auto"/>
            </w:tcBorders>
            <w:tcPrChange w:id="3515" w:author="John.Mettrop" w:date="2011-11-16T13:29:00Z">
              <w:tcPr>
                <w:tcW w:w="3840" w:type="dxa"/>
                <w:tcBorders>
                  <w:left w:val="single" w:sz="4" w:space="0" w:color="auto"/>
                  <w:right w:val="single" w:sz="4" w:space="0" w:color="auto"/>
                </w:tcBorders>
              </w:tcPr>
            </w:tcPrChange>
          </w:tcPr>
          <w:p w:rsidR="000F0107" w:rsidRPr="00F96ED2" w:rsidRDefault="000F0107" w:rsidP="000F0107">
            <w:pPr>
              <w:pStyle w:val="Tabletext"/>
              <w:rPr>
                <w:ins w:id="3516" w:author="Nasser" w:date="2011-11-08T09:18:00Z"/>
              </w:rPr>
            </w:pPr>
            <w:r w:rsidRPr="00F96ED2">
              <w:t>Not applicable</w:t>
            </w:r>
          </w:p>
        </w:tc>
      </w:tr>
      <w:tr w:rsidR="000F0107" w:rsidRPr="00F96ED2" w:rsidTr="000F01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Change w:id="3517" w:author="John.Mettrop" w:date="2011-11-16T13:29:00Z">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blPrExChange>
        </w:tblPrEx>
        <w:trPr>
          <w:cantSplit/>
          <w:jc w:val="center"/>
          <w:ins w:id="3518" w:author="Nasser" w:date="2011-11-08T09:18:00Z"/>
          <w:trPrChange w:id="3519" w:author="John.Mettrop" w:date="2011-11-16T13:29:00Z">
            <w:trPr>
              <w:cantSplit/>
              <w:jc w:val="center"/>
            </w:trPr>
          </w:trPrChange>
        </w:trPr>
        <w:tc>
          <w:tcPr>
            <w:tcW w:w="3148" w:type="dxa"/>
            <w:tcPrChange w:id="3520" w:author="John.Mettrop" w:date="2011-11-16T13:29:00Z">
              <w:tcPr>
                <w:tcW w:w="3148" w:type="dxa"/>
              </w:tcPr>
            </w:tcPrChange>
          </w:tcPr>
          <w:p w:rsidR="000F0107" w:rsidRPr="00F96ED2" w:rsidRDefault="000F0107" w:rsidP="000F0107">
            <w:pPr>
              <w:pStyle w:val="Tabletext"/>
              <w:rPr>
                <w:ins w:id="3521" w:author="Nasser" w:date="2011-11-08T09:18:00Z"/>
              </w:rPr>
            </w:pPr>
            <w:r w:rsidRPr="00F96ED2">
              <w:t xml:space="preserve">Antenna side-lobe (SL) levels (1st SLs and remote SLs) </w:t>
            </w:r>
          </w:p>
        </w:tc>
        <w:tc>
          <w:tcPr>
            <w:tcW w:w="990" w:type="dxa"/>
            <w:tcMar>
              <w:left w:w="28" w:type="dxa"/>
              <w:right w:w="28" w:type="dxa"/>
            </w:tcMar>
            <w:tcPrChange w:id="3522" w:author="John.Mettrop" w:date="2011-11-16T13:29:00Z">
              <w:tcPr>
                <w:tcW w:w="990" w:type="dxa"/>
              </w:tcPr>
            </w:tcPrChange>
          </w:tcPr>
          <w:p w:rsidR="000F0107" w:rsidRPr="00F96ED2" w:rsidRDefault="000F0107">
            <w:pPr>
              <w:pStyle w:val="Tabletext"/>
              <w:jc w:val="center"/>
              <w:rPr>
                <w:ins w:id="3523" w:author="Nasser" w:date="2011-11-08T10:32:00Z"/>
              </w:rPr>
              <w:pPrChange w:id="3524" w:author="John.Mettrop" w:date="2011-11-16T13:29:00Z">
                <w:pPr>
                  <w:pStyle w:val="Tabletext"/>
                  <w:keepLines/>
                  <w:tabs>
                    <w:tab w:val="left" w:leader="dot" w:pos="7938"/>
                    <w:tab w:val="center" w:pos="9526"/>
                  </w:tabs>
                  <w:ind w:left="567" w:hanging="567"/>
                </w:pPr>
              </w:pPrChange>
            </w:pPr>
            <w:ins w:id="3525" w:author="John.Mettrop" w:date="2011-11-16T13:30:00Z">
              <w:r>
                <w:t>(</w:t>
              </w:r>
            </w:ins>
            <w:ins w:id="3526" w:author="Nasser" w:date="2011-11-09T04:05:00Z">
              <w:r w:rsidRPr="00F96ED2">
                <w:t>dBi</w:t>
              </w:r>
            </w:ins>
            <w:ins w:id="3527" w:author="John.Mettrop" w:date="2011-11-16T13:30:00Z">
              <w:r>
                <w:t>)</w:t>
              </w:r>
            </w:ins>
          </w:p>
        </w:tc>
        <w:tc>
          <w:tcPr>
            <w:tcW w:w="3060" w:type="dxa"/>
            <w:tcPrChange w:id="3528" w:author="John.Mettrop" w:date="2011-11-16T13:29:00Z">
              <w:tcPr>
                <w:tcW w:w="3060" w:type="dxa"/>
              </w:tcPr>
            </w:tcPrChange>
          </w:tcPr>
          <w:p w:rsidR="000F0107" w:rsidRPr="00F96ED2" w:rsidRDefault="000F0107" w:rsidP="000F0107">
            <w:pPr>
              <w:pStyle w:val="Tabletext"/>
              <w:rPr>
                <w:ins w:id="3529" w:author="Nasser" w:date="2011-11-08T09:18:00Z"/>
              </w:rPr>
            </w:pPr>
            <w:r w:rsidRPr="00F96ED2">
              <w:t>7.5 average on Tx, 2.9 average on Rx</w:t>
            </w:r>
          </w:p>
        </w:tc>
        <w:tc>
          <w:tcPr>
            <w:tcW w:w="2700" w:type="dxa"/>
            <w:tcBorders>
              <w:right w:val="nil"/>
            </w:tcBorders>
            <w:tcPrChange w:id="3530" w:author="John.Mettrop" w:date="2011-11-16T13:29:00Z">
              <w:tcPr>
                <w:tcW w:w="2700" w:type="dxa"/>
                <w:tcBorders>
                  <w:right w:val="nil"/>
                </w:tcBorders>
              </w:tcPr>
            </w:tcPrChange>
          </w:tcPr>
          <w:p w:rsidR="000F0107" w:rsidRPr="00F96ED2" w:rsidRDefault="000F0107" w:rsidP="000F0107">
            <w:pPr>
              <w:pStyle w:val="Tabletext"/>
              <w:rPr>
                <w:ins w:id="3531" w:author="Nasser" w:date="2011-11-08T09:18:00Z"/>
              </w:rPr>
            </w:pPr>
            <w:r w:rsidRPr="00F96ED2">
              <w:t xml:space="preserve">Vertical fan: 17 </w:t>
            </w:r>
            <w:del w:id="3532" w:author="MIAB" w:date="2011-11-11T09:02:00Z">
              <w:r w:rsidRPr="00F96ED2" w:rsidDel="00E87E6B">
                <w:delText>dBi</w:delText>
              </w:r>
            </w:del>
            <w:r w:rsidRPr="00F96ED2">
              <w:br/>
              <w:t xml:space="preserve">Horizontal fan: 18.5 </w:t>
            </w:r>
            <w:del w:id="3533" w:author="MIAB" w:date="2011-11-11T09:02:00Z">
              <w:r w:rsidRPr="00F96ED2" w:rsidDel="00E87E6B">
                <w:delText>dBi</w:delText>
              </w:r>
            </w:del>
          </w:p>
        </w:tc>
        <w:tc>
          <w:tcPr>
            <w:tcW w:w="3840" w:type="dxa"/>
            <w:tcBorders>
              <w:left w:val="single" w:sz="4" w:space="0" w:color="auto"/>
              <w:right w:val="single" w:sz="4" w:space="0" w:color="auto"/>
            </w:tcBorders>
            <w:tcPrChange w:id="3534" w:author="John.Mettrop" w:date="2011-11-16T13:29:00Z">
              <w:tcPr>
                <w:tcW w:w="3840" w:type="dxa"/>
                <w:tcBorders>
                  <w:left w:val="single" w:sz="4" w:space="0" w:color="auto"/>
                  <w:right w:val="single" w:sz="4" w:space="0" w:color="auto"/>
                </w:tcBorders>
              </w:tcPr>
            </w:tcPrChange>
          </w:tcPr>
          <w:p w:rsidR="000F0107" w:rsidRPr="00F96ED2" w:rsidRDefault="000F0107" w:rsidP="000F0107">
            <w:pPr>
              <w:pStyle w:val="Tabletext"/>
              <w:rPr>
                <w:ins w:id="3535" w:author="Nasser" w:date="2011-11-08T09:18:00Z"/>
              </w:rPr>
            </w:pPr>
            <w:r w:rsidRPr="00F96ED2">
              <w:t xml:space="preserve">Az plane: </w:t>
            </w:r>
            <w:r w:rsidRPr="00F96ED2">
              <w:sym w:font="Symbol" w:char="F0A3"/>
            </w:r>
            <w:r w:rsidRPr="00F96ED2">
              <w:t xml:space="preserve"> +10</w:t>
            </w:r>
            <w:r w:rsidRPr="00F96ED2">
              <w:br/>
              <w:t xml:space="preserve">El plane: </w:t>
            </w:r>
            <w:r w:rsidRPr="00F96ED2">
              <w:sym w:font="Symbol" w:char="F0A3"/>
            </w:r>
            <w:r w:rsidRPr="00F96ED2">
              <w:t xml:space="preserve"> +20</w:t>
            </w:r>
          </w:p>
        </w:tc>
      </w:tr>
      <w:tr w:rsidR="000F0107" w:rsidRPr="00F96ED2" w:rsidTr="000F01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Change w:id="3536" w:author="John.Mettrop" w:date="2011-11-16T13:29:00Z">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blPrExChange>
        </w:tblPrEx>
        <w:trPr>
          <w:cantSplit/>
          <w:jc w:val="center"/>
          <w:ins w:id="3537" w:author="Nasser" w:date="2011-11-08T09:18:00Z"/>
          <w:trPrChange w:id="3538" w:author="John.Mettrop" w:date="2011-11-16T13:29:00Z">
            <w:trPr>
              <w:cantSplit/>
              <w:jc w:val="center"/>
            </w:trPr>
          </w:trPrChange>
        </w:trPr>
        <w:tc>
          <w:tcPr>
            <w:tcW w:w="3148" w:type="dxa"/>
            <w:tcPrChange w:id="3539" w:author="John.Mettrop" w:date="2011-11-16T13:29:00Z">
              <w:tcPr>
                <w:tcW w:w="3148" w:type="dxa"/>
              </w:tcPr>
            </w:tcPrChange>
          </w:tcPr>
          <w:p w:rsidR="000F0107" w:rsidRPr="00F96ED2" w:rsidRDefault="000F0107" w:rsidP="000F0107">
            <w:pPr>
              <w:pStyle w:val="Tabletext"/>
              <w:rPr>
                <w:ins w:id="3540" w:author="Nasser" w:date="2011-11-08T09:18:00Z"/>
              </w:rPr>
            </w:pPr>
            <w:r w:rsidRPr="00F96ED2">
              <w:t>Antenna height</w:t>
            </w:r>
          </w:p>
        </w:tc>
        <w:tc>
          <w:tcPr>
            <w:tcW w:w="990" w:type="dxa"/>
            <w:tcMar>
              <w:left w:w="28" w:type="dxa"/>
              <w:right w:w="28" w:type="dxa"/>
            </w:tcMar>
            <w:tcPrChange w:id="3541" w:author="John.Mettrop" w:date="2011-11-16T13:29:00Z">
              <w:tcPr>
                <w:tcW w:w="990" w:type="dxa"/>
              </w:tcPr>
            </w:tcPrChange>
          </w:tcPr>
          <w:p w:rsidR="000F0107" w:rsidRPr="00F96ED2" w:rsidRDefault="000F0107">
            <w:pPr>
              <w:pStyle w:val="Tabletext"/>
              <w:jc w:val="center"/>
              <w:rPr>
                <w:ins w:id="3542" w:author="Nasser" w:date="2011-11-08T10:32:00Z"/>
              </w:rPr>
              <w:pPrChange w:id="3543" w:author="John.Mettrop" w:date="2011-11-16T13:29:00Z">
                <w:pPr>
                  <w:pStyle w:val="Tabletext"/>
                </w:pPr>
              </w:pPrChange>
            </w:pPr>
          </w:p>
        </w:tc>
        <w:tc>
          <w:tcPr>
            <w:tcW w:w="3060" w:type="dxa"/>
            <w:tcPrChange w:id="3544" w:author="John.Mettrop" w:date="2011-11-16T13:29:00Z">
              <w:tcPr>
                <w:tcW w:w="3060" w:type="dxa"/>
              </w:tcPr>
            </w:tcPrChange>
          </w:tcPr>
          <w:p w:rsidR="000F0107" w:rsidRPr="00F96ED2" w:rsidRDefault="000F0107" w:rsidP="000F0107">
            <w:pPr>
              <w:pStyle w:val="Tabletext"/>
              <w:rPr>
                <w:ins w:id="3545" w:author="Nasser" w:date="2011-11-08T09:18:00Z"/>
              </w:rPr>
            </w:pPr>
            <w:r w:rsidRPr="00F96ED2">
              <w:t>Ground level</w:t>
            </w:r>
          </w:p>
        </w:tc>
        <w:tc>
          <w:tcPr>
            <w:tcW w:w="2700" w:type="dxa"/>
            <w:tcBorders>
              <w:right w:val="nil"/>
            </w:tcBorders>
            <w:tcPrChange w:id="3546" w:author="John.Mettrop" w:date="2011-11-16T13:29:00Z">
              <w:tcPr>
                <w:tcW w:w="2700" w:type="dxa"/>
                <w:tcBorders>
                  <w:right w:val="nil"/>
                </w:tcBorders>
              </w:tcPr>
            </w:tcPrChange>
          </w:tcPr>
          <w:p w:rsidR="000F0107" w:rsidRPr="00F96ED2" w:rsidRDefault="000F0107" w:rsidP="000F0107">
            <w:pPr>
              <w:pStyle w:val="Tabletext"/>
              <w:rPr>
                <w:ins w:id="3547" w:author="Nasser" w:date="2011-11-08T09:18:00Z"/>
              </w:rPr>
            </w:pPr>
            <w:r w:rsidRPr="00F96ED2">
              <w:t>Ground level</w:t>
            </w:r>
          </w:p>
        </w:tc>
        <w:tc>
          <w:tcPr>
            <w:tcW w:w="3840" w:type="dxa"/>
            <w:tcBorders>
              <w:left w:val="single" w:sz="4" w:space="0" w:color="auto"/>
              <w:right w:val="single" w:sz="4" w:space="0" w:color="auto"/>
            </w:tcBorders>
            <w:tcPrChange w:id="3548" w:author="John.Mettrop" w:date="2011-11-16T13:29:00Z">
              <w:tcPr>
                <w:tcW w:w="3840" w:type="dxa"/>
                <w:tcBorders>
                  <w:left w:val="single" w:sz="4" w:space="0" w:color="auto"/>
                  <w:right w:val="single" w:sz="4" w:space="0" w:color="auto"/>
                </w:tcBorders>
              </w:tcPr>
            </w:tcPrChange>
          </w:tcPr>
          <w:p w:rsidR="000F0107" w:rsidRPr="00F96ED2" w:rsidRDefault="000F0107" w:rsidP="000F0107">
            <w:pPr>
              <w:pStyle w:val="Tabletext"/>
              <w:rPr>
                <w:ins w:id="3549" w:author="Nasser" w:date="2011-11-08T09:18:00Z"/>
              </w:rPr>
            </w:pPr>
            <w:r w:rsidRPr="00F96ED2">
              <w:t>30 to 100 m above ground level</w:t>
            </w:r>
          </w:p>
        </w:tc>
      </w:tr>
      <w:tr w:rsidR="000F0107" w:rsidRPr="00F96ED2" w:rsidTr="000F01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Change w:id="3550" w:author="John.Mettrop" w:date="2011-11-16T13:29:00Z">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blPrExChange>
        </w:tblPrEx>
        <w:trPr>
          <w:cantSplit/>
          <w:jc w:val="center"/>
          <w:ins w:id="3551" w:author="Nasser" w:date="2011-11-08T09:18:00Z"/>
          <w:trPrChange w:id="3552" w:author="John.Mettrop" w:date="2011-11-16T13:29:00Z">
            <w:trPr>
              <w:cantSplit/>
              <w:jc w:val="center"/>
            </w:trPr>
          </w:trPrChange>
        </w:trPr>
        <w:tc>
          <w:tcPr>
            <w:tcW w:w="3148" w:type="dxa"/>
            <w:tcPrChange w:id="3553" w:author="John.Mettrop" w:date="2011-11-16T13:29:00Z">
              <w:tcPr>
                <w:tcW w:w="3148" w:type="dxa"/>
              </w:tcPr>
            </w:tcPrChange>
          </w:tcPr>
          <w:p w:rsidR="000F0107" w:rsidRPr="00F96ED2" w:rsidRDefault="000F0107" w:rsidP="000F0107">
            <w:pPr>
              <w:pStyle w:val="Tabletext"/>
              <w:rPr>
                <w:ins w:id="3554" w:author="Nasser" w:date="2011-11-08T09:18:00Z"/>
              </w:rPr>
            </w:pPr>
            <w:r w:rsidRPr="00F96ED2">
              <w:t xml:space="preserve">Receiver IF 3 dB bandwidth </w:t>
            </w:r>
            <w:del w:id="3555" w:author="MIAB" w:date="2011-11-11T09:02:00Z">
              <w:r w:rsidRPr="00F96ED2" w:rsidDel="00E87E6B">
                <w:delText>(MHz)</w:delText>
              </w:r>
            </w:del>
          </w:p>
        </w:tc>
        <w:tc>
          <w:tcPr>
            <w:tcW w:w="990" w:type="dxa"/>
            <w:tcMar>
              <w:left w:w="28" w:type="dxa"/>
              <w:right w:w="28" w:type="dxa"/>
            </w:tcMar>
            <w:tcPrChange w:id="3556" w:author="John.Mettrop" w:date="2011-11-16T13:29:00Z">
              <w:tcPr>
                <w:tcW w:w="990" w:type="dxa"/>
              </w:tcPr>
            </w:tcPrChange>
          </w:tcPr>
          <w:p w:rsidR="000F0107" w:rsidRPr="00F96ED2" w:rsidRDefault="000F0107">
            <w:pPr>
              <w:pStyle w:val="Tabletext"/>
              <w:jc w:val="center"/>
              <w:rPr>
                <w:ins w:id="3557" w:author="Nasser" w:date="2011-11-08T10:32:00Z"/>
              </w:rPr>
              <w:pPrChange w:id="3558" w:author="John.Mettrop" w:date="2011-11-16T13:29:00Z">
                <w:pPr>
                  <w:pStyle w:val="Tabletext"/>
                  <w:keepLines/>
                  <w:tabs>
                    <w:tab w:val="left" w:leader="dot" w:pos="7938"/>
                    <w:tab w:val="center" w:pos="9526"/>
                  </w:tabs>
                  <w:ind w:left="567" w:hanging="567"/>
                </w:pPr>
              </w:pPrChange>
            </w:pPr>
            <w:ins w:id="3559" w:author="John.Mettrop" w:date="2011-11-16T13:30:00Z">
              <w:r>
                <w:t>(</w:t>
              </w:r>
            </w:ins>
            <w:ins w:id="3560" w:author="Nasser" w:date="2011-11-08T10:33:00Z">
              <w:r w:rsidRPr="00F96ED2">
                <w:t>MHz</w:t>
              </w:r>
            </w:ins>
            <w:ins w:id="3561" w:author="John.Mettrop" w:date="2011-11-16T13:30:00Z">
              <w:r>
                <w:t>)</w:t>
              </w:r>
            </w:ins>
          </w:p>
        </w:tc>
        <w:tc>
          <w:tcPr>
            <w:tcW w:w="3060" w:type="dxa"/>
            <w:tcPrChange w:id="3562" w:author="John.Mettrop" w:date="2011-11-16T13:29:00Z">
              <w:tcPr>
                <w:tcW w:w="3060" w:type="dxa"/>
              </w:tcPr>
            </w:tcPrChange>
          </w:tcPr>
          <w:p w:rsidR="000F0107" w:rsidRPr="00F96ED2" w:rsidRDefault="000F0107" w:rsidP="000F0107">
            <w:pPr>
              <w:pStyle w:val="Tabletext"/>
              <w:rPr>
                <w:ins w:id="3563" w:author="Nasser" w:date="2011-11-08T09:18:00Z"/>
              </w:rPr>
            </w:pPr>
            <w:r w:rsidRPr="00F96ED2">
              <w:t>Not specified</w:t>
            </w:r>
            <w:r w:rsidRPr="00F96ED2">
              <w:br/>
              <w:t>0.8 (estimated)</w:t>
            </w:r>
          </w:p>
        </w:tc>
        <w:tc>
          <w:tcPr>
            <w:tcW w:w="2700" w:type="dxa"/>
            <w:tcBorders>
              <w:right w:val="nil"/>
            </w:tcBorders>
            <w:tcPrChange w:id="3564" w:author="John.Mettrop" w:date="2011-11-16T13:29:00Z">
              <w:tcPr>
                <w:tcW w:w="2700" w:type="dxa"/>
                <w:tcBorders>
                  <w:right w:val="nil"/>
                </w:tcBorders>
              </w:tcPr>
            </w:tcPrChange>
          </w:tcPr>
          <w:p w:rsidR="000F0107" w:rsidRPr="00F96ED2" w:rsidRDefault="000F0107" w:rsidP="000F0107">
            <w:pPr>
              <w:pStyle w:val="Tabletext"/>
              <w:rPr>
                <w:ins w:id="3565" w:author="Nasser" w:date="2011-11-08T09:18:00Z"/>
              </w:rPr>
            </w:pPr>
            <w:r w:rsidRPr="00F96ED2">
              <w:t>40</w:t>
            </w:r>
          </w:p>
        </w:tc>
        <w:tc>
          <w:tcPr>
            <w:tcW w:w="3840" w:type="dxa"/>
            <w:tcBorders>
              <w:left w:val="single" w:sz="4" w:space="0" w:color="auto"/>
              <w:right w:val="single" w:sz="4" w:space="0" w:color="auto"/>
            </w:tcBorders>
            <w:tcPrChange w:id="3566" w:author="John.Mettrop" w:date="2011-11-16T13:29:00Z">
              <w:tcPr>
                <w:tcW w:w="3840" w:type="dxa"/>
                <w:tcBorders>
                  <w:left w:val="single" w:sz="4" w:space="0" w:color="auto"/>
                  <w:right w:val="single" w:sz="4" w:space="0" w:color="auto"/>
                </w:tcBorders>
              </w:tcPr>
            </w:tcPrChange>
          </w:tcPr>
          <w:p w:rsidR="000F0107" w:rsidRPr="00F96ED2" w:rsidRDefault="000F0107" w:rsidP="000F0107">
            <w:pPr>
              <w:pStyle w:val="Tabletext"/>
              <w:rPr>
                <w:ins w:id="3567" w:author="Nasser" w:date="2011-11-08T09:18:00Z"/>
              </w:rPr>
            </w:pPr>
            <w:r w:rsidRPr="00F96ED2">
              <w:t>28</w:t>
            </w:r>
          </w:p>
        </w:tc>
      </w:tr>
      <w:tr w:rsidR="000F0107" w:rsidRPr="00F96ED2" w:rsidTr="000F01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Change w:id="3568" w:author="John.Mettrop" w:date="2011-11-16T13:29:00Z">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blPrExChange>
        </w:tblPrEx>
        <w:trPr>
          <w:cantSplit/>
          <w:jc w:val="center"/>
          <w:ins w:id="3569" w:author="Nasser" w:date="2011-11-08T09:18:00Z"/>
          <w:trPrChange w:id="3570" w:author="John.Mettrop" w:date="2011-11-16T13:29:00Z">
            <w:trPr>
              <w:cantSplit/>
              <w:jc w:val="center"/>
            </w:trPr>
          </w:trPrChange>
        </w:trPr>
        <w:tc>
          <w:tcPr>
            <w:tcW w:w="3148" w:type="dxa"/>
            <w:tcPrChange w:id="3571" w:author="John.Mettrop" w:date="2011-11-16T13:29:00Z">
              <w:tcPr>
                <w:tcW w:w="3148" w:type="dxa"/>
              </w:tcPr>
            </w:tcPrChange>
          </w:tcPr>
          <w:p w:rsidR="000F0107" w:rsidRPr="00F96ED2" w:rsidRDefault="000F0107" w:rsidP="000F0107">
            <w:pPr>
              <w:pStyle w:val="Tabletext"/>
              <w:rPr>
                <w:ins w:id="3572" w:author="Nasser" w:date="2011-11-08T09:18:00Z"/>
              </w:rPr>
            </w:pPr>
            <w:r w:rsidRPr="00F96ED2">
              <w:t xml:space="preserve">Receiver noise figure </w:t>
            </w:r>
            <w:del w:id="3573" w:author="MIAB" w:date="2011-11-11T09:02:00Z">
              <w:r w:rsidRPr="00F96ED2" w:rsidDel="00E87E6B">
                <w:delText>(dB)</w:delText>
              </w:r>
            </w:del>
          </w:p>
        </w:tc>
        <w:tc>
          <w:tcPr>
            <w:tcW w:w="990" w:type="dxa"/>
            <w:tcMar>
              <w:left w:w="28" w:type="dxa"/>
              <w:right w:w="28" w:type="dxa"/>
            </w:tcMar>
            <w:tcPrChange w:id="3574" w:author="John.Mettrop" w:date="2011-11-16T13:29:00Z">
              <w:tcPr>
                <w:tcW w:w="990" w:type="dxa"/>
              </w:tcPr>
            </w:tcPrChange>
          </w:tcPr>
          <w:p w:rsidR="000F0107" w:rsidRPr="00F96ED2" w:rsidRDefault="000F0107">
            <w:pPr>
              <w:pStyle w:val="Tabletext"/>
              <w:jc w:val="center"/>
              <w:rPr>
                <w:ins w:id="3575" w:author="Nasser" w:date="2011-11-08T10:32:00Z"/>
              </w:rPr>
              <w:pPrChange w:id="3576" w:author="John.Mettrop" w:date="2011-11-16T13:29:00Z">
                <w:pPr>
                  <w:pStyle w:val="Tabletext"/>
                  <w:keepLines/>
                  <w:tabs>
                    <w:tab w:val="left" w:leader="dot" w:pos="7938"/>
                    <w:tab w:val="center" w:pos="9526"/>
                  </w:tabs>
                  <w:ind w:left="567" w:hanging="567"/>
                </w:pPr>
              </w:pPrChange>
            </w:pPr>
            <w:ins w:id="3577" w:author="John.Mettrop" w:date="2011-11-16T13:30:00Z">
              <w:r>
                <w:t>(</w:t>
              </w:r>
            </w:ins>
            <w:ins w:id="3578" w:author="Nasser" w:date="2011-11-08T10:33:00Z">
              <w:r w:rsidRPr="00F96ED2">
                <w:t>dB</w:t>
              </w:r>
            </w:ins>
            <w:ins w:id="3579" w:author="John.Mettrop" w:date="2011-11-16T13:30:00Z">
              <w:r>
                <w:t>)</w:t>
              </w:r>
            </w:ins>
          </w:p>
        </w:tc>
        <w:tc>
          <w:tcPr>
            <w:tcW w:w="3060" w:type="dxa"/>
            <w:tcPrChange w:id="3580" w:author="John.Mettrop" w:date="2011-11-16T13:29:00Z">
              <w:tcPr>
                <w:tcW w:w="3060" w:type="dxa"/>
              </w:tcPr>
            </w:tcPrChange>
          </w:tcPr>
          <w:p w:rsidR="000F0107" w:rsidRPr="00F96ED2" w:rsidRDefault="000F0107" w:rsidP="000F0107">
            <w:pPr>
              <w:pStyle w:val="Tabletext"/>
              <w:rPr>
                <w:ins w:id="3581" w:author="Nasser" w:date="2011-11-08T09:18:00Z"/>
              </w:rPr>
            </w:pPr>
            <w:r w:rsidRPr="00F96ED2">
              <w:t>5 to 6.5</w:t>
            </w:r>
          </w:p>
        </w:tc>
        <w:tc>
          <w:tcPr>
            <w:tcW w:w="2700" w:type="dxa"/>
            <w:tcBorders>
              <w:right w:val="nil"/>
            </w:tcBorders>
            <w:tcPrChange w:id="3582" w:author="John.Mettrop" w:date="2011-11-16T13:29:00Z">
              <w:tcPr>
                <w:tcW w:w="2700" w:type="dxa"/>
                <w:tcBorders>
                  <w:right w:val="nil"/>
                </w:tcBorders>
              </w:tcPr>
            </w:tcPrChange>
          </w:tcPr>
          <w:p w:rsidR="000F0107" w:rsidRPr="00F96ED2" w:rsidRDefault="000F0107" w:rsidP="000F0107">
            <w:pPr>
              <w:pStyle w:val="Tabletext"/>
              <w:rPr>
                <w:ins w:id="3583" w:author="Nasser" w:date="2011-11-08T09:18:00Z"/>
              </w:rPr>
            </w:pPr>
            <w:r w:rsidRPr="00F96ED2">
              <w:t>7.5</w:t>
            </w:r>
          </w:p>
        </w:tc>
        <w:tc>
          <w:tcPr>
            <w:tcW w:w="3840" w:type="dxa"/>
            <w:tcBorders>
              <w:left w:val="single" w:sz="4" w:space="0" w:color="auto"/>
              <w:right w:val="single" w:sz="4" w:space="0" w:color="auto"/>
            </w:tcBorders>
            <w:tcPrChange w:id="3584" w:author="John.Mettrop" w:date="2011-11-16T13:29:00Z">
              <w:tcPr>
                <w:tcW w:w="3840" w:type="dxa"/>
                <w:tcBorders>
                  <w:left w:val="single" w:sz="4" w:space="0" w:color="auto"/>
                  <w:right w:val="single" w:sz="4" w:space="0" w:color="auto"/>
                </w:tcBorders>
              </w:tcPr>
            </w:tcPrChange>
          </w:tcPr>
          <w:p w:rsidR="000F0107" w:rsidRPr="00F96ED2" w:rsidRDefault="000F0107" w:rsidP="000F0107">
            <w:pPr>
              <w:pStyle w:val="Tabletext"/>
              <w:rPr>
                <w:ins w:id="3585" w:author="Nasser" w:date="2011-11-08T09:18:00Z"/>
              </w:rPr>
            </w:pPr>
            <w:r w:rsidRPr="00F96ED2">
              <w:t>3.5</w:t>
            </w:r>
          </w:p>
        </w:tc>
      </w:tr>
      <w:tr w:rsidR="000F0107" w:rsidRPr="00F96ED2" w:rsidTr="000F01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Change w:id="3586" w:author="John.Mettrop" w:date="2011-11-16T13:29:00Z">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blPrExChange>
        </w:tblPrEx>
        <w:trPr>
          <w:cantSplit/>
          <w:jc w:val="center"/>
          <w:ins w:id="3587" w:author="Nasser" w:date="2011-11-08T09:18:00Z"/>
          <w:trPrChange w:id="3588" w:author="John.Mettrop" w:date="2011-11-16T13:29:00Z">
            <w:trPr>
              <w:cantSplit/>
              <w:jc w:val="center"/>
            </w:trPr>
          </w:trPrChange>
        </w:trPr>
        <w:tc>
          <w:tcPr>
            <w:tcW w:w="3148" w:type="dxa"/>
            <w:tcPrChange w:id="3589" w:author="John.Mettrop" w:date="2011-11-16T13:29:00Z">
              <w:tcPr>
                <w:tcW w:w="3148" w:type="dxa"/>
              </w:tcPr>
            </w:tcPrChange>
          </w:tcPr>
          <w:p w:rsidR="000F0107" w:rsidRPr="00F96ED2" w:rsidRDefault="000F0107" w:rsidP="000F0107">
            <w:pPr>
              <w:pStyle w:val="Tabletext"/>
              <w:rPr>
                <w:ins w:id="3590" w:author="Nasser" w:date="2011-11-08T09:18:00Z"/>
              </w:rPr>
            </w:pPr>
            <w:r w:rsidRPr="00F96ED2">
              <w:t>Minimum discernible signal</w:t>
            </w:r>
            <w:r w:rsidR="00A807DD">
              <w:t xml:space="preserve"> </w:t>
            </w:r>
            <w:del w:id="3591" w:author="MIAB" w:date="2011-11-11T09:03:00Z">
              <w:r w:rsidRPr="00F96ED2" w:rsidDel="00E87E6B">
                <w:delText>(dBm)</w:delText>
              </w:r>
            </w:del>
          </w:p>
        </w:tc>
        <w:tc>
          <w:tcPr>
            <w:tcW w:w="990" w:type="dxa"/>
            <w:tcMar>
              <w:left w:w="28" w:type="dxa"/>
              <w:right w:w="28" w:type="dxa"/>
            </w:tcMar>
            <w:tcPrChange w:id="3592" w:author="John.Mettrop" w:date="2011-11-16T13:29:00Z">
              <w:tcPr>
                <w:tcW w:w="990" w:type="dxa"/>
              </w:tcPr>
            </w:tcPrChange>
          </w:tcPr>
          <w:p w:rsidR="000F0107" w:rsidRPr="00F96ED2" w:rsidRDefault="000F0107">
            <w:pPr>
              <w:pStyle w:val="Tabletext"/>
              <w:jc w:val="center"/>
              <w:rPr>
                <w:ins w:id="3593" w:author="Nasser" w:date="2011-11-08T10:32:00Z"/>
              </w:rPr>
              <w:pPrChange w:id="3594" w:author="John.Mettrop" w:date="2011-11-16T13:29:00Z">
                <w:pPr>
                  <w:pStyle w:val="Tabletext"/>
                  <w:keepLines/>
                  <w:tabs>
                    <w:tab w:val="left" w:leader="dot" w:pos="7938"/>
                    <w:tab w:val="center" w:pos="9526"/>
                  </w:tabs>
                  <w:ind w:left="567" w:hanging="567"/>
                </w:pPr>
              </w:pPrChange>
            </w:pPr>
            <w:ins w:id="3595" w:author="John.Mettrop" w:date="2011-11-16T13:30:00Z">
              <w:r>
                <w:t>(</w:t>
              </w:r>
            </w:ins>
            <w:ins w:id="3596" w:author="Nasser" w:date="2011-11-08T10:33:00Z">
              <w:r w:rsidRPr="00F96ED2">
                <w:t>dBm</w:t>
              </w:r>
            </w:ins>
            <w:ins w:id="3597" w:author="John.Mettrop" w:date="2011-11-16T13:30:00Z">
              <w:r>
                <w:t>)</w:t>
              </w:r>
            </w:ins>
          </w:p>
        </w:tc>
        <w:tc>
          <w:tcPr>
            <w:tcW w:w="3060" w:type="dxa"/>
            <w:tcPrChange w:id="3598" w:author="John.Mettrop" w:date="2011-11-16T13:29:00Z">
              <w:tcPr>
                <w:tcW w:w="3060" w:type="dxa"/>
              </w:tcPr>
            </w:tcPrChange>
          </w:tcPr>
          <w:p w:rsidR="000F0107" w:rsidRPr="00F96ED2" w:rsidRDefault="000F0107" w:rsidP="000F0107">
            <w:pPr>
              <w:pStyle w:val="Tabletext"/>
              <w:rPr>
                <w:ins w:id="3599" w:author="Nasser" w:date="2011-11-08T09:18:00Z"/>
              </w:rPr>
            </w:pPr>
            <w:r w:rsidRPr="00F96ED2">
              <w:t>Not specified</w:t>
            </w:r>
          </w:p>
        </w:tc>
        <w:tc>
          <w:tcPr>
            <w:tcW w:w="2700" w:type="dxa"/>
            <w:tcBorders>
              <w:right w:val="nil"/>
            </w:tcBorders>
            <w:tcPrChange w:id="3600" w:author="John.Mettrop" w:date="2011-11-16T13:29:00Z">
              <w:tcPr>
                <w:tcW w:w="2700" w:type="dxa"/>
                <w:tcBorders>
                  <w:right w:val="nil"/>
                </w:tcBorders>
              </w:tcPr>
            </w:tcPrChange>
          </w:tcPr>
          <w:p w:rsidR="000F0107" w:rsidRPr="00F96ED2" w:rsidRDefault="000F0107" w:rsidP="000F0107">
            <w:pPr>
              <w:pStyle w:val="Tabletext"/>
              <w:rPr>
                <w:ins w:id="3601" w:author="Nasser" w:date="2011-11-08T09:18:00Z"/>
              </w:rPr>
            </w:pPr>
            <w:r w:rsidRPr="00F96ED2">
              <w:t>–90 (</w:t>
            </w:r>
            <w:r w:rsidRPr="00F96ED2">
              <w:rPr>
                <w:i/>
              </w:rPr>
              <w:t>S</w:t>
            </w:r>
            <w:r w:rsidRPr="00F96ED2">
              <w:t>/</w:t>
            </w:r>
            <w:r w:rsidRPr="00F96ED2">
              <w:rPr>
                <w:i/>
              </w:rPr>
              <w:t>N</w:t>
            </w:r>
            <w:r w:rsidRPr="00F96ED2">
              <w:t xml:space="preserve"> = 13.5 dB)</w:t>
            </w:r>
          </w:p>
        </w:tc>
        <w:tc>
          <w:tcPr>
            <w:tcW w:w="3840" w:type="dxa"/>
            <w:tcBorders>
              <w:left w:val="single" w:sz="4" w:space="0" w:color="auto"/>
              <w:right w:val="single" w:sz="4" w:space="0" w:color="auto"/>
            </w:tcBorders>
            <w:tcPrChange w:id="3602" w:author="John.Mettrop" w:date="2011-11-16T13:29:00Z">
              <w:tcPr>
                <w:tcW w:w="3840" w:type="dxa"/>
                <w:tcBorders>
                  <w:left w:val="single" w:sz="4" w:space="0" w:color="auto"/>
                  <w:right w:val="single" w:sz="4" w:space="0" w:color="auto"/>
                </w:tcBorders>
              </w:tcPr>
            </w:tcPrChange>
          </w:tcPr>
          <w:p w:rsidR="000F0107" w:rsidRPr="00F96ED2" w:rsidRDefault="000F0107" w:rsidP="000F0107">
            <w:pPr>
              <w:pStyle w:val="Tabletext"/>
              <w:rPr>
                <w:ins w:id="3603" w:author="Nasser" w:date="2011-11-08T09:18:00Z"/>
              </w:rPr>
            </w:pPr>
            <w:r w:rsidRPr="00F96ED2">
              <w:t>Not specified</w:t>
            </w:r>
          </w:p>
        </w:tc>
      </w:tr>
      <w:tr w:rsidR="000F0107" w:rsidRPr="00F96ED2" w:rsidTr="000F01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Change w:id="3604" w:author="John.Mettrop" w:date="2011-11-16T13:29:00Z">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blPrExChange>
        </w:tblPrEx>
        <w:trPr>
          <w:cantSplit/>
          <w:jc w:val="center"/>
          <w:ins w:id="3605" w:author="Nasser" w:date="2011-11-08T09:18:00Z"/>
          <w:trPrChange w:id="3606" w:author="John.Mettrop" w:date="2011-11-16T13:29:00Z">
            <w:trPr>
              <w:cantSplit/>
              <w:jc w:val="center"/>
            </w:trPr>
          </w:trPrChange>
        </w:trPr>
        <w:tc>
          <w:tcPr>
            <w:tcW w:w="3148" w:type="dxa"/>
            <w:tcPrChange w:id="3607" w:author="John.Mettrop" w:date="2011-11-16T13:29:00Z">
              <w:tcPr>
                <w:tcW w:w="3148" w:type="dxa"/>
              </w:tcPr>
            </w:tcPrChange>
          </w:tcPr>
          <w:p w:rsidR="000F0107" w:rsidRPr="00F96ED2" w:rsidRDefault="000F0107" w:rsidP="000F0107">
            <w:pPr>
              <w:pStyle w:val="Tabletext"/>
              <w:rPr>
                <w:ins w:id="3608" w:author="Nasser" w:date="2011-11-08T09:18:00Z"/>
              </w:rPr>
            </w:pPr>
            <w:r w:rsidRPr="00F96ED2">
              <w:t>Dynamic range (dB)</w:t>
            </w:r>
          </w:p>
        </w:tc>
        <w:tc>
          <w:tcPr>
            <w:tcW w:w="990" w:type="dxa"/>
            <w:tcMar>
              <w:left w:w="28" w:type="dxa"/>
              <w:right w:w="28" w:type="dxa"/>
            </w:tcMar>
            <w:tcPrChange w:id="3609" w:author="John.Mettrop" w:date="2011-11-16T13:29:00Z">
              <w:tcPr>
                <w:tcW w:w="990" w:type="dxa"/>
              </w:tcPr>
            </w:tcPrChange>
          </w:tcPr>
          <w:p w:rsidR="000F0107" w:rsidRPr="00F96ED2" w:rsidRDefault="000F0107">
            <w:pPr>
              <w:pStyle w:val="Tabletext"/>
              <w:jc w:val="center"/>
              <w:rPr>
                <w:ins w:id="3610" w:author="Nasser" w:date="2011-11-08T10:32:00Z"/>
              </w:rPr>
              <w:pPrChange w:id="3611" w:author="John.Mettrop" w:date="2011-11-16T13:29:00Z">
                <w:pPr>
                  <w:pStyle w:val="Tabletext"/>
                  <w:keepLines/>
                  <w:tabs>
                    <w:tab w:val="left" w:leader="dot" w:pos="7938"/>
                    <w:tab w:val="center" w:pos="9526"/>
                  </w:tabs>
                  <w:ind w:left="567" w:hanging="567"/>
                </w:pPr>
              </w:pPrChange>
            </w:pPr>
            <w:ins w:id="3612" w:author="John.Mettrop" w:date="2011-11-16T13:30:00Z">
              <w:r>
                <w:t>(</w:t>
              </w:r>
            </w:ins>
            <w:ins w:id="3613" w:author="Nasser" w:date="2011-11-08T10:33:00Z">
              <w:r w:rsidRPr="00F96ED2">
                <w:t>dB</w:t>
              </w:r>
            </w:ins>
            <w:ins w:id="3614" w:author="John.Mettrop" w:date="2011-11-16T13:30:00Z">
              <w:r>
                <w:t>)</w:t>
              </w:r>
            </w:ins>
          </w:p>
        </w:tc>
        <w:tc>
          <w:tcPr>
            <w:tcW w:w="3060" w:type="dxa"/>
            <w:tcPrChange w:id="3615" w:author="John.Mettrop" w:date="2011-11-16T13:29:00Z">
              <w:tcPr>
                <w:tcW w:w="3060" w:type="dxa"/>
              </w:tcPr>
            </w:tcPrChange>
          </w:tcPr>
          <w:p w:rsidR="000F0107" w:rsidRPr="00F96ED2" w:rsidRDefault="000F0107" w:rsidP="000F0107">
            <w:pPr>
              <w:pStyle w:val="Tabletext"/>
              <w:rPr>
                <w:ins w:id="3616" w:author="Nasser" w:date="2011-11-08T09:18:00Z"/>
              </w:rPr>
            </w:pPr>
            <w:r w:rsidRPr="00F96ED2">
              <w:t>65 from noise to 1 dB compression</w:t>
            </w:r>
          </w:p>
        </w:tc>
        <w:tc>
          <w:tcPr>
            <w:tcW w:w="2700" w:type="dxa"/>
            <w:tcBorders>
              <w:right w:val="nil"/>
            </w:tcBorders>
            <w:tcPrChange w:id="3617" w:author="John.Mettrop" w:date="2011-11-16T13:29:00Z">
              <w:tcPr>
                <w:tcW w:w="2700" w:type="dxa"/>
                <w:tcBorders>
                  <w:right w:val="nil"/>
                </w:tcBorders>
              </w:tcPr>
            </w:tcPrChange>
          </w:tcPr>
          <w:p w:rsidR="000F0107" w:rsidRPr="00F96ED2" w:rsidRDefault="000F0107" w:rsidP="000F0107">
            <w:pPr>
              <w:pStyle w:val="Tabletext"/>
              <w:rPr>
                <w:ins w:id="3618" w:author="Nasser" w:date="2011-11-08T09:18:00Z"/>
              </w:rPr>
            </w:pPr>
            <w:r w:rsidRPr="00F96ED2">
              <w:t>Not specified</w:t>
            </w:r>
          </w:p>
        </w:tc>
        <w:tc>
          <w:tcPr>
            <w:tcW w:w="3840" w:type="dxa"/>
            <w:tcBorders>
              <w:left w:val="single" w:sz="4" w:space="0" w:color="auto"/>
              <w:right w:val="single" w:sz="4" w:space="0" w:color="auto"/>
            </w:tcBorders>
            <w:tcPrChange w:id="3619" w:author="John.Mettrop" w:date="2011-11-16T13:29:00Z">
              <w:tcPr>
                <w:tcW w:w="3840" w:type="dxa"/>
                <w:tcBorders>
                  <w:left w:val="single" w:sz="4" w:space="0" w:color="auto"/>
                  <w:right w:val="single" w:sz="4" w:space="0" w:color="auto"/>
                </w:tcBorders>
              </w:tcPr>
            </w:tcPrChange>
          </w:tcPr>
          <w:p w:rsidR="000F0107" w:rsidRPr="00F96ED2" w:rsidRDefault="000F0107" w:rsidP="000F0107">
            <w:pPr>
              <w:pStyle w:val="Tabletext"/>
              <w:rPr>
                <w:ins w:id="3620" w:author="Nasser" w:date="2011-11-08T09:18:00Z"/>
              </w:rPr>
            </w:pPr>
            <w:r w:rsidRPr="00F96ED2">
              <w:t>Not specified</w:t>
            </w:r>
          </w:p>
        </w:tc>
      </w:tr>
      <w:tr w:rsidR="000F0107" w:rsidRPr="00F96ED2" w:rsidTr="000F01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Change w:id="3621" w:author="John.Mettrop" w:date="2011-11-16T13:29:00Z">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blPrExChange>
        </w:tblPrEx>
        <w:trPr>
          <w:cantSplit/>
          <w:jc w:val="center"/>
          <w:ins w:id="3622" w:author="Nasser" w:date="2011-11-08T09:18:00Z"/>
          <w:trPrChange w:id="3623" w:author="John.Mettrop" w:date="2011-11-16T13:29:00Z">
            <w:trPr>
              <w:cantSplit/>
              <w:jc w:val="center"/>
            </w:trPr>
          </w:trPrChange>
        </w:trPr>
        <w:tc>
          <w:tcPr>
            <w:tcW w:w="3148" w:type="dxa"/>
            <w:tcPrChange w:id="3624" w:author="John.Mettrop" w:date="2011-11-16T13:29:00Z">
              <w:tcPr>
                <w:tcW w:w="3148" w:type="dxa"/>
              </w:tcPr>
            </w:tcPrChange>
          </w:tcPr>
          <w:p w:rsidR="000F0107" w:rsidRPr="00F96ED2" w:rsidRDefault="000F0107" w:rsidP="000F0107">
            <w:pPr>
              <w:pStyle w:val="Tabletext"/>
              <w:rPr>
                <w:ins w:id="3625" w:author="Nasser" w:date="2011-11-08T09:18:00Z"/>
              </w:rPr>
            </w:pPr>
            <w:r w:rsidRPr="00F96ED2">
              <w:t>Minimum number of processed pulses per CPI</w:t>
            </w:r>
          </w:p>
        </w:tc>
        <w:tc>
          <w:tcPr>
            <w:tcW w:w="990" w:type="dxa"/>
            <w:tcMar>
              <w:left w:w="28" w:type="dxa"/>
              <w:right w:w="28" w:type="dxa"/>
            </w:tcMar>
            <w:tcPrChange w:id="3626" w:author="John.Mettrop" w:date="2011-11-16T13:29:00Z">
              <w:tcPr>
                <w:tcW w:w="990" w:type="dxa"/>
              </w:tcPr>
            </w:tcPrChange>
          </w:tcPr>
          <w:p w:rsidR="000F0107" w:rsidRPr="00F96ED2" w:rsidRDefault="000F0107">
            <w:pPr>
              <w:pStyle w:val="Tabletext"/>
              <w:jc w:val="center"/>
              <w:rPr>
                <w:ins w:id="3627" w:author="Nasser" w:date="2011-11-08T10:32:00Z"/>
              </w:rPr>
              <w:pPrChange w:id="3628" w:author="John.Mettrop" w:date="2011-11-16T13:29:00Z">
                <w:pPr>
                  <w:pStyle w:val="Tabletext"/>
                </w:pPr>
              </w:pPrChange>
            </w:pPr>
          </w:p>
        </w:tc>
        <w:tc>
          <w:tcPr>
            <w:tcW w:w="3060" w:type="dxa"/>
            <w:tcPrChange w:id="3629" w:author="John.Mettrop" w:date="2011-11-16T13:29:00Z">
              <w:tcPr>
                <w:tcW w:w="3060" w:type="dxa"/>
              </w:tcPr>
            </w:tcPrChange>
          </w:tcPr>
          <w:p w:rsidR="000F0107" w:rsidRPr="00F96ED2" w:rsidRDefault="000F0107" w:rsidP="000F0107">
            <w:pPr>
              <w:pStyle w:val="Tabletext"/>
              <w:rPr>
                <w:ins w:id="3630" w:author="Nasser" w:date="2011-11-08T09:18:00Z"/>
              </w:rPr>
            </w:pPr>
            <w:r w:rsidRPr="00F96ED2">
              <w:t>7</w:t>
            </w:r>
          </w:p>
        </w:tc>
        <w:tc>
          <w:tcPr>
            <w:tcW w:w="2700" w:type="dxa"/>
            <w:tcBorders>
              <w:right w:val="nil"/>
            </w:tcBorders>
            <w:tcPrChange w:id="3631" w:author="John.Mettrop" w:date="2011-11-16T13:29:00Z">
              <w:tcPr>
                <w:tcW w:w="2700" w:type="dxa"/>
                <w:tcBorders>
                  <w:right w:val="nil"/>
                </w:tcBorders>
              </w:tcPr>
            </w:tcPrChange>
          </w:tcPr>
          <w:p w:rsidR="000F0107" w:rsidRPr="00F96ED2" w:rsidRDefault="000F0107" w:rsidP="000F0107">
            <w:pPr>
              <w:pStyle w:val="Tabletext"/>
              <w:rPr>
                <w:ins w:id="3632" w:author="Nasser" w:date="2011-11-08T09:18:00Z"/>
              </w:rPr>
            </w:pPr>
            <w:r w:rsidRPr="00F96ED2">
              <w:t>6</w:t>
            </w:r>
          </w:p>
        </w:tc>
        <w:tc>
          <w:tcPr>
            <w:tcW w:w="3840" w:type="dxa"/>
            <w:tcBorders>
              <w:left w:val="single" w:sz="4" w:space="0" w:color="auto"/>
              <w:right w:val="single" w:sz="4" w:space="0" w:color="auto"/>
            </w:tcBorders>
            <w:tcPrChange w:id="3633" w:author="John.Mettrop" w:date="2011-11-16T13:29:00Z">
              <w:tcPr>
                <w:tcW w:w="3840" w:type="dxa"/>
                <w:tcBorders>
                  <w:left w:val="single" w:sz="4" w:space="0" w:color="auto"/>
                  <w:right w:val="single" w:sz="4" w:space="0" w:color="auto"/>
                </w:tcBorders>
              </w:tcPr>
            </w:tcPrChange>
          </w:tcPr>
          <w:p w:rsidR="000F0107" w:rsidRPr="00F96ED2" w:rsidRDefault="000F0107" w:rsidP="000F0107">
            <w:pPr>
              <w:pStyle w:val="Tabletext"/>
              <w:rPr>
                <w:ins w:id="3634" w:author="Nasser" w:date="2011-11-08T09:18:00Z"/>
              </w:rPr>
            </w:pPr>
            <w:r w:rsidRPr="00F96ED2">
              <w:t>4-pulse noncoherent integration</w:t>
            </w:r>
          </w:p>
        </w:tc>
      </w:tr>
      <w:tr w:rsidR="000F0107" w:rsidRPr="00F96ED2" w:rsidTr="000F01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Change w:id="3635" w:author="John.Mettrop" w:date="2011-11-16T13:29:00Z">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blPrExChange>
        </w:tblPrEx>
        <w:trPr>
          <w:cantSplit/>
          <w:jc w:val="center"/>
          <w:ins w:id="3636" w:author="Nasser" w:date="2011-11-08T09:18:00Z"/>
          <w:trPrChange w:id="3637" w:author="John.Mettrop" w:date="2011-11-16T13:29:00Z">
            <w:trPr>
              <w:cantSplit/>
              <w:jc w:val="center"/>
            </w:trPr>
          </w:trPrChange>
        </w:trPr>
        <w:tc>
          <w:tcPr>
            <w:tcW w:w="3148" w:type="dxa"/>
            <w:tcPrChange w:id="3638" w:author="John.Mettrop" w:date="2011-11-16T13:29:00Z">
              <w:tcPr>
                <w:tcW w:w="3148" w:type="dxa"/>
              </w:tcPr>
            </w:tcPrChange>
          </w:tcPr>
          <w:p w:rsidR="000F0107" w:rsidRPr="00F96ED2" w:rsidRDefault="000F0107" w:rsidP="000F0107">
            <w:pPr>
              <w:pStyle w:val="Tabletext"/>
              <w:rPr>
                <w:ins w:id="3639" w:author="Nasser" w:date="2011-11-08T09:18:00Z"/>
              </w:rPr>
            </w:pPr>
            <w:r w:rsidRPr="00F96ED2">
              <w:t xml:space="preserve">Total chirp width </w:t>
            </w:r>
            <w:del w:id="3640" w:author="MIAB" w:date="2011-11-11T09:05:00Z">
              <w:r w:rsidRPr="00F96ED2" w:rsidDel="00E87E6B">
                <w:delText>(MHz)</w:delText>
              </w:r>
            </w:del>
          </w:p>
        </w:tc>
        <w:tc>
          <w:tcPr>
            <w:tcW w:w="990" w:type="dxa"/>
            <w:tcMar>
              <w:left w:w="28" w:type="dxa"/>
              <w:right w:w="28" w:type="dxa"/>
            </w:tcMar>
            <w:tcPrChange w:id="3641" w:author="John.Mettrop" w:date="2011-11-16T13:29:00Z">
              <w:tcPr>
                <w:tcW w:w="990" w:type="dxa"/>
              </w:tcPr>
            </w:tcPrChange>
          </w:tcPr>
          <w:p w:rsidR="000F0107" w:rsidRPr="00F96ED2" w:rsidRDefault="000F0107">
            <w:pPr>
              <w:pStyle w:val="Tabletext"/>
              <w:jc w:val="center"/>
              <w:rPr>
                <w:ins w:id="3642" w:author="Nasser" w:date="2011-11-08T10:32:00Z"/>
              </w:rPr>
              <w:pPrChange w:id="3643" w:author="John.Mettrop" w:date="2011-11-16T13:29:00Z">
                <w:pPr>
                  <w:pStyle w:val="Tabletext"/>
                  <w:keepLines/>
                  <w:tabs>
                    <w:tab w:val="left" w:leader="dot" w:pos="7938"/>
                    <w:tab w:val="center" w:pos="9526"/>
                  </w:tabs>
                  <w:ind w:left="567" w:hanging="567"/>
                </w:pPr>
              </w:pPrChange>
            </w:pPr>
            <w:ins w:id="3644" w:author="John.Mettrop" w:date="2011-11-16T13:30:00Z">
              <w:r>
                <w:t>(</w:t>
              </w:r>
            </w:ins>
            <w:ins w:id="3645" w:author="Nasser" w:date="2011-11-08T10:33:00Z">
              <w:r w:rsidRPr="00F96ED2">
                <w:t>MHz</w:t>
              </w:r>
            </w:ins>
            <w:ins w:id="3646" w:author="John.Mettrop" w:date="2011-11-16T13:30:00Z">
              <w:r>
                <w:t>)</w:t>
              </w:r>
            </w:ins>
          </w:p>
        </w:tc>
        <w:tc>
          <w:tcPr>
            <w:tcW w:w="3060" w:type="dxa"/>
            <w:tcPrChange w:id="3647" w:author="John.Mettrop" w:date="2011-11-16T13:29:00Z">
              <w:tcPr>
                <w:tcW w:w="3060" w:type="dxa"/>
              </w:tcPr>
            </w:tcPrChange>
          </w:tcPr>
          <w:p w:rsidR="000F0107" w:rsidRPr="00F96ED2" w:rsidRDefault="000F0107" w:rsidP="000F0107">
            <w:pPr>
              <w:pStyle w:val="Tabletext"/>
              <w:rPr>
                <w:ins w:id="3648" w:author="Nasser" w:date="2011-11-08T09:18:00Z"/>
              </w:rPr>
            </w:pPr>
            <w:r w:rsidRPr="00F96ED2">
              <w:t>Not specified</w:t>
            </w:r>
            <w:r w:rsidRPr="00F96ED2">
              <w:br/>
              <w:t>0.8 (estimated)</w:t>
            </w:r>
          </w:p>
        </w:tc>
        <w:tc>
          <w:tcPr>
            <w:tcW w:w="2700" w:type="dxa"/>
            <w:tcBorders>
              <w:right w:val="nil"/>
            </w:tcBorders>
            <w:tcPrChange w:id="3649" w:author="John.Mettrop" w:date="2011-11-16T13:29:00Z">
              <w:tcPr>
                <w:tcW w:w="2700" w:type="dxa"/>
                <w:tcBorders>
                  <w:right w:val="nil"/>
                </w:tcBorders>
              </w:tcPr>
            </w:tcPrChange>
          </w:tcPr>
          <w:p w:rsidR="000F0107" w:rsidRPr="00F96ED2" w:rsidRDefault="000F0107" w:rsidP="000F0107">
            <w:pPr>
              <w:pStyle w:val="Tabletext"/>
              <w:rPr>
                <w:ins w:id="3650" w:author="Nasser" w:date="2011-11-08T09:18:00Z"/>
              </w:rPr>
            </w:pPr>
            <w:r w:rsidRPr="00F96ED2">
              <w:t>2</w:t>
            </w:r>
          </w:p>
        </w:tc>
        <w:tc>
          <w:tcPr>
            <w:tcW w:w="3840" w:type="dxa"/>
            <w:tcBorders>
              <w:left w:val="single" w:sz="4" w:space="0" w:color="auto"/>
              <w:right w:val="single" w:sz="4" w:space="0" w:color="auto"/>
            </w:tcBorders>
            <w:tcPrChange w:id="3651" w:author="John.Mettrop" w:date="2011-11-16T13:29:00Z">
              <w:tcPr>
                <w:tcW w:w="3840" w:type="dxa"/>
                <w:tcBorders>
                  <w:left w:val="single" w:sz="4" w:space="0" w:color="auto"/>
                  <w:right w:val="single" w:sz="4" w:space="0" w:color="auto"/>
                </w:tcBorders>
              </w:tcPr>
            </w:tcPrChange>
          </w:tcPr>
          <w:p w:rsidR="000F0107" w:rsidRPr="00F96ED2" w:rsidRDefault="000F0107" w:rsidP="000F0107">
            <w:pPr>
              <w:pStyle w:val="Tabletext"/>
              <w:rPr>
                <w:ins w:id="3652" w:author="Nasser" w:date="2011-11-08T09:18:00Z"/>
              </w:rPr>
            </w:pPr>
            <w:r w:rsidRPr="00F96ED2">
              <w:t>Short pulse: none;</w:t>
            </w:r>
            <w:r w:rsidRPr="00F96ED2">
              <w:br/>
              <w:t>Long pulse: 50</w:t>
            </w:r>
          </w:p>
        </w:tc>
      </w:tr>
      <w:tr w:rsidR="000F0107" w:rsidRPr="00F96ED2" w:rsidTr="000F01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Change w:id="3653" w:author="John.Mettrop" w:date="2011-11-16T13:29:00Z">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blPrExChange>
        </w:tblPrEx>
        <w:trPr>
          <w:cantSplit/>
          <w:jc w:val="center"/>
          <w:ins w:id="3654" w:author="Nasser" w:date="2011-11-08T09:18:00Z"/>
          <w:trPrChange w:id="3655" w:author="John.Mettrop" w:date="2011-11-16T13:29:00Z">
            <w:trPr>
              <w:cantSplit/>
              <w:jc w:val="center"/>
            </w:trPr>
          </w:trPrChange>
        </w:trPr>
        <w:tc>
          <w:tcPr>
            <w:tcW w:w="3148" w:type="dxa"/>
            <w:tcPrChange w:id="3656" w:author="John.Mettrop" w:date="2011-11-16T13:29:00Z">
              <w:tcPr>
                <w:tcW w:w="3148" w:type="dxa"/>
              </w:tcPr>
            </w:tcPrChange>
          </w:tcPr>
          <w:p w:rsidR="000F0107" w:rsidRPr="00F96ED2" w:rsidRDefault="000F0107" w:rsidP="000F0107">
            <w:pPr>
              <w:pStyle w:val="Tabletext"/>
            </w:pPr>
            <w:r w:rsidRPr="00F96ED2">
              <w:t xml:space="preserve">RF emission bandwidth </w:t>
            </w:r>
            <w:del w:id="3657" w:author="MIAB" w:date="2011-11-11T09:05:00Z">
              <w:r w:rsidRPr="00F96ED2" w:rsidDel="00E87E6B">
                <w:delText>(MHz)</w:delText>
              </w:r>
            </w:del>
          </w:p>
          <w:p w:rsidR="000F0107" w:rsidRPr="00F96ED2" w:rsidRDefault="000F0107" w:rsidP="000F0107">
            <w:pPr>
              <w:pStyle w:val="Tabletext"/>
              <w:rPr>
                <w:ins w:id="3658" w:author="Nasser" w:date="2011-11-08T09:18:00Z"/>
              </w:rPr>
            </w:pPr>
            <w:r w:rsidRPr="00F96ED2">
              <w:t>–</w:t>
            </w:r>
            <w:r w:rsidRPr="00F96ED2">
              <w:tab/>
              <w:t>3 dB</w:t>
            </w:r>
            <w:r w:rsidRPr="00F96ED2">
              <w:br/>
              <w:t>–</w:t>
            </w:r>
            <w:r w:rsidRPr="00F96ED2">
              <w:tab/>
              <w:t>20 dB</w:t>
            </w:r>
          </w:p>
        </w:tc>
        <w:tc>
          <w:tcPr>
            <w:tcW w:w="990" w:type="dxa"/>
            <w:tcMar>
              <w:left w:w="28" w:type="dxa"/>
              <w:right w:w="28" w:type="dxa"/>
            </w:tcMar>
            <w:tcPrChange w:id="3659" w:author="John.Mettrop" w:date="2011-11-16T13:29:00Z">
              <w:tcPr>
                <w:tcW w:w="990" w:type="dxa"/>
              </w:tcPr>
            </w:tcPrChange>
          </w:tcPr>
          <w:p w:rsidR="000F0107" w:rsidRPr="00F96ED2" w:rsidRDefault="000F0107">
            <w:pPr>
              <w:pStyle w:val="Tabletext"/>
              <w:jc w:val="center"/>
              <w:rPr>
                <w:ins w:id="3660" w:author="Nasser" w:date="2011-11-08T10:32:00Z"/>
              </w:rPr>
              <w:pPrChange w:id="3661" w:author="John.Mettrop" w:date="2011-11-16T13:29:00Z">
                <w:pPr>
                  <w:pStyle w:val="Tabletext"/>
                  <w:keepLines/>
                  <w:tabs>
                    <w:tab w:val="left" w:leader="dot" w:pos="7938"/>
                    <w:tab w:val="center" w:pos="9526"/>
                  </w:tabs>
                  <w:ind w:left="567" w:hanging="567"/>
                </w:pPr>
              </w:pPrChange>
            </w:pPr>
            <w:ins w:id="3662" w:author="John.Mettrop" w:date="2011-11-16T13:30:00Z">
              <w:r>
                <w:t>(</w:t>
              </w:r>
            </w:ins>
            <w:ins w:id="3663" w:author="Nasser" w:date="2011-11-08T10:33:00Z">
              <w:r w:rsidRPr="00F96ED2">
                <w:t>MHz</w:t>
              </w:r>
            </w:ins>
            <w:ins w:id="3664" w:author="John.Mettrop" w:date="2011-11-16T13:30:00Z">
              <w:r>
                <w:t>)</w:t>
              </w:r>
            </w:ins>
          </w:p>
        </w:tc>
        <w:tc>
          <w:tcPr>
            <w:tcW w:w="3060" w:type="dxa"/>
            <w:tcPrChange w:id="3665" w:author="John.Mettrop" w:date="2011-11-16T13:29:00Z">
              <w:tcPr>
                <w:tcW w:w="3060" w:type="dxa"/>
              </w:tcPr>
            </w:tcPrChange>
          </w:tcPr>
          <w:p w:rsidR="000F0107" w:rsidRPr="00F96ED2" w:rsidRDefault="003D3ED0" w:rsidP="000F0107">
            <w:pPr>
              <w:pStyle w:val="Tabletext"/>
              <w:rPr>
                <w:ins w:id="3666" w:author="Nasser" w:date="2011-11-08T10:34:00Z"/>
              </w:rPr>
            </w:pPr>
            <w:del w:id="3667" w:author="Fernandez Virginia" w:date="2011-12-05T12:17:00Z">
              <w:r w:rsidDel="003D3ED0">
                <w:delText>Not specified</w:delText>
              </w:r>
            </w:del>
          </w:p>
          <w:p w:rsidR="000F0107" w:rsidRPr="00F96ED2" w:rsidRDefault="000F0107" w:rsidP="000F0107">
            <w:pPr>
              <w:pStyle w:val="Tabletext"/>
              <w:rPr>
                <w:ins w:id="3668" w:author="Nasser" w:date="2011-11-08T09:18:00Z"/>
              </w:rPr>
            </w:pPr>
            <w:r w:rsidRPr="00F96ED2">
              <w:t>0.8 (estimated)</w:t>
            </w:r>
            <w:r w:rsidRPr="00F96ED2">
              <w:br/>
              <w:t>Unknown</w:t>
            </w:r>
          </w:p>
        </w:tc>
        <w:tc>
          <w:tcPr>
            <w:tcW w:w="2700" w:type="dxa"/>
            <w:tcBorders>
              <w:right w:val="nil"/>
            </w:tcBorders>
            <w:tcPrChange w:id="3669" w:author="John.Mettrop" w:date="2011-11-16T13:29:00Z">
              <w:tcPr>
                <w:tcW w:w="2700" w:type="dxa"/>
                <w:tcBorders>
                  <w:right w:val="nil"/>
                </w:tcBorders>
              </w:tcPr>
            </w:tcPrChange>
          </w:tcPr>
          <w:p w:rsidR="000F0107" w:rsidRPr="00F96ED2" w:rsidRDefault="000F0107" w:rsidP="000F0107">
            <w:pPr>
              <w:pStyle w:val="Tabletext"/>
              <w:rPr>
                <w:ins w:id="3670" w:author="Nasser" w:date="2011-11-08T09:18:00Z"/>
              </w:rPr>
            </w:pPr>
          </w:p>
          <w:p w:rsidR="000F0107" w:rsidRPr="00F96ED2" w:rsidRDefault="000F0107" w:rsidP="000F0107">
            <w:pPr>
              <w:pStyle w:val="Tabletext"/>
              <w:rPr>
                <w:ins w:id="3671" w:author="Nasser" w:date="2011-11-08T09:18:00Z"/>
              </w:rPr>
            </w:pPr>
            <w:r w:rsidRPr="00F96ED2">
              <w:t>1.1 (plain pulse),1.8 (NLFM)</w:t>
            </w:r>
            <w:r w:rsidRPr="00F96ED2">
              <w:br/>
              <w:t>5.8 (plain pulse), 3.15 (NLFM)</w:t>
            </w:r>
          </w:p>
        </w:tc>
        <w:tc>
          <w:tcPr>
            <w:tcW w:w="3840" w:type="dxa"/>
            <w:tcBorders>
              <w:left w:val="single" w:sz="4" w:space="0" w:color="auto"/>
              <w:right w:val="single" w:sz="4" w:space="0" w:color="auto"/>
            </w:tcBorders>
            <w:tcPrChange w:id="3672" w:author="John.Mettrop" w:date="2011-11-16T13:29:00Z">
              <w:tcPr>
                <w:tcW w:w="3840" w:type="dxa"/>
                <w:tcBorders>
                  <w:left w:val="single" w:sz="4" w:space="0" w:color="auto"/>
                  <w:right w:val="single" w:sz="4" w:space="0" w:color="auto"/>
                </w:tcBorders>
              </w:tcPr>
            </w:tcPrChange>
          </w:tcPr>
          <w:p w:rsidR="000F0107" w:rsidRPr="00F96ED2" w:rsidRDefault="003D3ED0" w:rsidP="000F0107">
            <w:pPr>
              <w:pStyle w:val="Tabletext"/>
              <w:rPr>
                <w:ins w:id="3673" w:author="Nasser" w:date="2011-11-08T10:34:00Z"/>
              </w:rPr>
            </w:pPr>
            <w:del w:id="3674" w:author="Fernandez Virginia" w:date="2011-12-05T12:17:00Z">
              <w:r w:rsidDel="003D3ED0">
                <w:delText>Not specified</w:delText>
              </w:r>
            </w:del>
          </w:p>
          <w:p w:rsidR="000F0107" w:rsidRPr="00F96ED2" w:rsidRDefault="000F0107" w:rsidP="000F0107">
            <w:pPr>
              <w:pStyle w:val="Tabletext"/>
              <w:rPr>
                <w:ins w:id="3675" w:author="Nasser" w:date="2011-11-08T09:18:00Z"/>
              </w:rPr>
            </w:pPr>
            <w:r w:rsidRPr="00F96ED2">
              <w:t>Approx. 50</w:t>
            </w:r>
            <w:r w:rsidRPr="00F96ED2">
              <w:br/>
              <w:t>Approx. 100</w:t>
            </w:r>
          </w:p>
        </w:tc>
      </w:tr>
      <w:tr w:rsidR="000F0107" w:rsidRPr="00F96ED2" w:rsidTr="000F01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Change w:id="3676" w:author="John.Mettrop" w:date="2011-11-16T13:29:00Z">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blPrExChange>
        </w:tblPrEx>
        <w:trPr>
          <w:cantSplit/>
          <w:jc w:val="center"/>
          <w:ins w:id="3677" w:author="Nasser" w:date="2011-11-08T09:18:00Z"/>
          <w:trPrChange w:id="3678" w:author="John.Mettrop" w:date="2011-11-16T13:29:00Z">
            <w:trPr>
              <w:cantSplit/>
              <w:jc w:val="center"/>
            </w:trPr>
          </w:trPrChange>
        </w:trPr>
        <w:tc>
          <w:tcPr>
            <w:tcW w:w="3148" w:type="dxa"/>
            <w:tcPrChange w:id="3679" w:author="John.Mettrop" w:date="2011-11-16T13:29:00Z">
              <w:tcPr>
                <w:tcW w:w="3148" w:type="dxa"/>
              </w:tcPr>
            </w:tcPrChange>
          </w:tcPr>
          <w:p w:rsidR="000F0107" w:rsidRPr="00F96ED2" w:rsidRDefault="000F0107" w:rsidP="000F0107">
            <w:pPr>
              <w:pStyle w:val="Tabletext"/>
              <w:rPr>
                <w:ins w:id="3680" w:author="Nasser" w:date="2011-11-08T09:18:00Z"/>
              </w:rPr>
            </w:pPr>
            <w:r w:rsidRPr="00F96ED2">
              <w:t>Interference rejection features</w:t>
            </w:r>
          </w:p>
        </w:tc>
        <w:tc>
          <w:tcPr>
            <w:tcW w:w="990" w:type="dxa"/>
            <w:tcMar>
              <w:left w:w="28" w:type="dxa"/>
              <w:right w:w="28" w:type="dxa"/>
            </w:tcMar>
            <w:tcPrChange w:id="3681" w:author="John.Mettrop" w:date="2011-11-16T13:29:00Z">
              <w:tcPr>
                <w:tcW w:w="990" w:type="dxa"/>
              </w:tcPr>
            </w:tcPrChange>
          </w:tcPr>
          <w:p w:rsidR="000F0107" w:rsidRPr="00F96ED2" w:rsidRDefault="000F0107">
            <w:pPr>
              <w:pStyle w:val="Tabletext"/>
              <w:jc w:val="center"/>
              <w:rPr>
                <w:ins w:id="3682" w:author="Nasser" w:date="2011-11-08T10:32:00Z"/>
              </w:rPr>
              <w:pPrChange w:id="3683" w:author="John.Mettrop" w:date="2011-11-16T13:29:00Z">
                <w:pPr>
                  <w:pStyle w:val="Tabletext"/>
                </w:pPr>
              </w:pPrChange>
            </w:pPr>
          </w:p>
        </w:tc>
        <w:tc>
          <w:tcPr>
            <w:tcW w:w="3060" w:type="dxa"/>
            <w:tcPrChange w:id="3684" w:author="John.Mettrop" w:date="2011-11-16T13:29:00Z">
              <w:tcPr>
                <w:tcW w:w="3060" w:type="dxa"/>
              </w:tcPr>
            </w:tcPrChange>
          </w:tcPr>
          <w:p w:rsidR="000F0107" w:rsidRPr="00F96ED2" w:rsidRDefault="000F0107" w:rsidP="000F0107">
            <w:pPr>
              <w:pStyle w:val="Tabletext"/>
              <w:rPr>
                <w:ins w:id="3685" w:author="Nasser" w:date="2011-11-08T09:18:00Z"/>
              </w:rPr>
            </w:pPr>
            <w:r w:rsidRPr="00F96ED2">
              <w:t>Not specified</w:t>
            </w:r>
          </w:p>
        </w:tc>
        <w:tc>
          <w:tcPr>
            <w:tcW w:w="2700" w:type="dxa"/>
            <w:tcBorders>
              <w:right w:val="nil"/>
            </w:tcBorders>
            <w:tcPrChange w:id="3686" w:author="John.Mettrop" w:date="2011-11-16T13:29:00Z">
              <w:tcPr>
                <w:tcW w:w="2700" w:type="dxa"/>
                <w:tcBorders>
                  <w:right w:val="nil"/>
                </w:tcBorders>
              </w:tcPr>
            </w:tcPrChange>
          </w:tcPr>
          <w:p w:rsidR="000F0107" w:rsidRPr="00F96ED2" w:rsidRDefault="000F0107" w:rsidP="000F0107">
            <w:pPr>
              <w:pStyle w:val="Tabletext"/>
              <w:rPr>
                <w:ins w:id="3687" w:author="Nasser" w:date="2011-11-08T09:18:00Z"/>
              </w:rPr>
            </w:pPr>
            <w:r w:rsidRPr="00F96ED2">
              <w:t>Not specified</w:t>
            </w:r>
          </w:p>
        </w:tc>
        <w:tc>
          <w:tcPr>
            <w:tcW w:w="3840" w:type="dxa"/>
            <w:tcBorders>
              <w:left w:val="single" w:sz="4" w:space="0" w:color="auto"/>
              <w:bottom w:val="single" w:sz="4" w:space="0" w:color="auto"/>
              <w:right w:val="single" w:sz="4" w:space="0" w:color="auto"/>
            </w:tcBorders>
            <w:tcPrChange w:id="3688" w:author="John.Mettrop" w:date="2011-11-16T13:29:00Z">
              <w:tcPr>
                <w:tcW w:w="3840" w:type="dxa"/>
                <w:tcBorders>
                  <w:left w:val="single" w:sz="4" w:space="0" w:color="auto"/>
                  <w:bottom w:val="single" w:sz="4" w:space="0" w:color="auto"/>
                  <w:right w:val="single" w:sz="4" w:space="0" w:color="auto"/>
                </w:tcBorders>
              </w:tcPr>
            </w:tcPrChange>
          </w:tcPr>
          <w:p w:rsidR="000F0107" w:rsidRPr="00F96ED2" w:rsidRDefault="000F0107" w:rsidP="000F0107">
            <w:pPr>
              <w:pStyle w:val="Tabletext"/>
              <w:rPr>
                <w:ins w:id="3689" w:author="Nasser" w:date="2011-11-08T09:18:00Z"/>
              </w:rPr>
            </w:pPr>
            <w:r w:rsidRPr="00F96ED2">
              <w:t>Local CFAR;</w:t>
            </w:r>
            <w:r w:rsidRPr="00F96ED2">
              <w:br/>
              <w:t>Clutter map;</w:t>
            </w:r>
            <w:r w:rsidRPr="00F96ED2">
              <w:br/>
              <w:t>2-D spatial filter</w:t>
            </w:r>
          </w:p>
        </w:tc>
      </w:tr>
    </w:tbl>
    <w:p w:rsidR="000F0107" w:rsidRPr="00F96ED2" w:rsidRDefault="000F0107" w:rsidP="000F0107">
      <w:pPr>
        <w:pStyle w:val="Tablefin"/>
        <w:rPr>
          <w:ins w:id="3690" w:author="Nasser" w:date="2011-11-08T09:18:00Z"/>
        </w:rPr>
      </w:pPr>
    </w:p>
    <w:p w:rsidR="000F0107" w:rsidRPr="00F96ED2" w:rsidRDefault="000F0107" w:rsidP="000F0107">
      <w:pPr>
        <w:pStyle w:val="TableNo"/>
        <w:rPr>
          <w:ins w:id="3691" w:author="Nasser" w:date="2011-11-08T09:18:00Z"/>
        </w:rPr>
      </w:pPr>
      <w:ins w:id="3692" w:author="Nasser" w:date="2011-11-08T09:18:00Z">
        <w:r w:rsidRPr="00F96ED2">
          <w:br w:type="page"/>
        </w:r>
      </w:ins>
      <w:r w:rsidRPr="00F96ED2">
        <w:lastRenderedPageBreak/>
        <w:t>TABLE 3 (</w:t>
      </w:r>
      <w:r w:rsidRPr="00F96ED2">
        <w:rPr>
          <w:i/>
          <w:caps w:val="0"/>
        </w:rPr>
        <w:t>continued</w:t>
      </w:r>
      <w:r w:rsidRPr="00F96ED2">
        <w:rPr>
          <w:iCs/>
        </w:rPr>
        <w:t>)</w:t>
      </w:r>
    </w:p>
    <w:tbl>
      <w:tblPr>
        <w:tblW w:w="144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Change w:id="3693" w:author="John.Mettrop" w:date="2011-11-16T13:32:00Z">
          <w:tblPr>
            <w:tblW w:w="144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PrChange>
      </w:tblPr>
      <w:tblGrid>
        <w:gridCol w:w="2660"/>
        <w:gridCol w:w="1048"/>
        <w:gridCol w:w="2430"/>
        <w:gridCol w:w="2450"/>
        <w:gridCol w:w="2880"/>
        <w:gridCol w:w="3030"/>
        <w:tblGridChange w:id="3694">
          <w:tblGrid>
            <w:gridCol w:w="2788"/>
            <w:gridCol w:w="920"/>
            <w:gridCol w:w="2430"/>
            <w:gridCol w:w="2450"/>
            <w:gridCol w:w="2880"/>
            <w:gridCol w:w="3030"/>
          </w:tblGrid>
        </w:tblGridChange>
      </w:tblGrid>
      <w:tr w:rsidR="000F0107" w:rsidRPr="00F96ED2" w:rsidTr="000F0107">
        <w:trPr>
          <w:cantSplit/>
          <w:jc w:val="center"/>
          <w:ins w:id="3695" w:author="Nasser" w:date="2011-11-08T09:18:00Z"/>
          <w:trPrChange w:id="3696" w:author="John.Mettrop" w:date="2011-11-16T13:32:00Z">
            <w:trPr>
              <w:cantSplit/>
              <w:jc w:val="center"/>
            </w:trPr>
          </w:trPrChange>
        </w:trPr>
        <w:tc>
          <w:tcPr>
            <w:tcW w:w="2660" w:type="dxa"/>
            <w:tcPrChange w:id="3697" w:author="John.Mettrop" w:date="2011-11-16T13:32:00Z">
              <w:tcPr>
                <w:tcW w:w="2788" w:type="dxa"/>
              </w:tcPr>
            </w:tcPrChange>
          </w:tcPr>
          <w:p w:rsidR="000F0107" w:rsidRPr="00F96ED2" w:rsidRDefault="000F0107" w:rsidP="000F0107">
            <w:pPr>
              <w:pStyle w:val="Tablehead"/>
              <w:rPr>
                <w:ins w:id="3698" w:author="Nasser" w:date="2011-11-08T09:18:00Z"/>
              </w:rPr>
            </w:pPr>
            <w:r w:rsidRPr="00F96ED2">
              <w:t>Characteristics</w:t>
            </w:r>
          </w:p>
        </w:tc>
        <w:tc>
          <w:tcPr>
            <w:tcW w:w="1048" w:type="dxa"/>
            <w:tcMar>
              <w:left w:w="28" w:type="dxa"/>
              <w:right w:w="28" w:type="dxa"/>
            </w:tcMar>
            <w:tcPrChange w:id="3699" w:author="John.Mettrop" w:date="2011-11-16T13:32:00Z">
              <w:tcPr>
                <w:tcW w:w="920" w:type="dxa"/>
              </w:tcPr>
            </w:tcPrChange>
          </w:tcPr>
          <w:p w:rsidR="000F0107" w:rsidRPr="00F96ED2" w:rsidRDefault="000F0107" w:rsidP="000F0107">
            <w:pPr>
              <w:pStyle w:val="Tablehead"/>
              <w:rPr>
                <w:ins w:id="3700" w:author="Nasser" w:date="2011-11-08T10:35:00Z"/>
              </w:rPr>
            </w:pPr>
            <w:ins w:id="3701" w:author="Nasser" w:date="2011-11-08T10:35:00Z">
              <w:r w:rsidRPr="00F96ED2">
                <w:t>Units</w:t>
              </w:r>
            </w:ins>
          </w:p>
        </w:tc>
        <w:tc>
          <w:tcPr>
            <w:tcW w:w="2430" w:type="dxa"/>
            <w:tcPrChange w:id="3702" w:author="John.Mettrop" w:date="2011-11-16T13:32:00Z">
              <w:tcPr>
                <w:tcW w:w="2430" w:type="dxa"/>
              </w:tcPr>
            </w:tcPrChange>
          </w:tcPr>
          <w:p w:rsidR="000F0107" w:rsidRPr="00F96ED2" w:rsidRDefault="000F0107" w:rsidP="000F0107">
            <w:pPr>
              <w:pStyle w:val="Tablehead"/>
              <w:rPr>
                <w:ins w:id="3703" w:author="Nasser" w:date="2011-11-08T09:18:00Z"/>
              </w:rPr>
            </w:pPr>
            <w:r w:rsidRPr="00F96ED2">
              <w:t>System G9</w:t>
            </w:r>
          </w:p>
        </w:tc>
        <w:tc>
          <w:tcPr>
            <w:tcW w:w="2450" w:type="dxa"/>
            <w:tcPrChange w:id="3704" w:author="John.Mettrop" w:date="2011-11-16T13:32:00Z">
              <w:tcPr>
                <w:tcW w:w="2450" w:type="dxa"/>
              </w:tcPr>
            </w:tcPrChange>
          </w:tcPr>
          <w:p w:rsidR="000F0107" w:rsidRPr="00F96ED2" w:rsidRDefault="000F0107" w:rsidP="000F0107">
            <w:pPr>
              <w:pStyle w:val="Tablehead"/>
              <w:rPr>
                <w:ins w:id="3705" w:author="Nasser" w:date="2011-11-08T09:18:00Z"/>
              </w:rPr>
            </w:pPr>
            <w:r w:rsidRPr="00F96ED2">
              <w:t>System G10</w:t>
            </w:r>
          </w:p>
        </w:tc>
        <w:tc>
          <w:tcPr>
            <w:tcW w:w="2880" w:type="dxa"/>
            <w:tcPrChange w:id="3706" w:author="John.Mettrop" w:date="2011-11-16T13:32:00Z">
              <w:tcPr>
                <w:tcW w:w="2880" w:type="dxa"/>
              </w:tcPr>
            </w:tcPrChange>
          </w:tcPr>
          <w:p w:rsidR="000F0107" w:rsidRPr="00F96ED2" w:rsidRDefault="000F0107" w:rsidP="000F0107">
            <w:pPr>
              <w:pStyle w:val="Tablehead"/>
              <w:rPr>
                <w:ins w:id="3707" w:author="Nasser" w:date="2011-11-08T09:18:00Z"/>
              </w:rPr>
            </w:pPr>
            <w:r w:rsidRPr="00F96ED2">
              <w:t xml:space="preserve">System G11 </w:t>
            </w:r>
          </w:p>
        </w:tc>
        <w:tc>
          <w:tcPr>
            <w:tcW w:w="3030" w:type="dxa"/>
            <w:tcPrChange w:id="3708" w:author="John.Mettrop" w:date="2011-11-16T13:32:00Z">
              <w:tcPr>
                <w:tcW w:w="3030" w:type="dxa"/>
              </w:tcPr>
            </w:tcPrChange>
          </w:tcPr>
          <w:p w:rsidR="000F0107" w:rsidRPr="00F96ED2" w:rsidRDefault="000F0107" w:rsidP="000F0107">
            <w:pPr>
              <w:pStyle w:val="Tablehead"/>
              <w:rPr>
                <w:ins w:id="3709" w:author="Nasser" w:date="2011-11-08T09:18:00Z"/>
              </w:rPr>
            </w:pPr>
            <w:r w:rsidRPr="00F96ED2">
              <w:t>System G12</w:t>
            </w:r>
          </w:p>
        </w:tc>
      </w:tr>
      <w:tr w:rsidR="000F0107" w:rsidRPr="00F96ED2" w:rsidTr="000F0107">
        <w:trPr>
          <w:cantSplit/>
          <w:jc w:val="center"/>
          <w:ins w:id="3710" w:author="Nasser" w:date="2011-11-08T09:18:00Z"/>
          <w:trPrChange w:id="3711" w:author="John.Mettrop" w:date="2011-11-16T13:32:00Z">
            <w:trPr>
              <w:cantSplit/>
              <w:jc w:val="center"/>
            </w:trPr>
          </w:trPrChange>
        </w:trPr>
        <w:tc>
          <w:tcPr>
            <w:tcW w:w="2660" w:type="dxa"/>
            <w:tcPrChange w:id="3712" w:author="John.Mettrop" w:date="2011-11-16T13:32:00Z">
              <w:tcPr>
                <w:tcW w:w="2788" w:type="dxa"/>
              </w:tcPr>
            </w:tcPrChange>
          </w:tcPr>
          <w:p w:rsidR="000F0107" w:rsidRPr="00F96ED2" w:rsidRDefault="000F0107" w:rsidP="000F0107">
            <w:pPr>
              <w:pStyle w:val="Tabletext"/>
              <w:rPr>
                <w:ins w:id="3713" w:author="Nasser" w:date="2011-11-08T09:18:00Z"/>
              </w:rPr>
            </w:pPr>
            <w:r w:rsidRPr="00F96ED2">
              <w:t>Function</w:t>
            </w:r>
          </w:p>
        </w:tc>
        <w:tc>
          <w:tcPr>
            <w:tcW w:w="1048" w:type="dxa"/>
            <w:tcMar>
              <w:left w:w="28" w:type="dxa"/>
              <w:right w:w="28" w:type="dxa"/>
            </w:tcMar>
            <w:tcPrChange w:id="3714" w:author="John.Mettrop" w:date="2011-11-16T13:32:00Z">
              <w:tcPr>
                <w:tcW w:w="920" w:type="dxa"/>
              </w:tcPr>
            </w:tcPrChange>
          </w:tcPr>
          <w:p w:rsidR="000F0107" w:rsidRPr="00F96ED2" w:rsidRDefault="000F0107">
            <w:pPr>
              <w:pStyle w:val="Tabletext"/>
              <w:jc w:val="center"/>
              <w:rPr>
                <w:ins w:id="3715" w:author="Nasser" w:date="2011-11-08T10:35:00Z"/>
              </w:rPr>
              <w:pPrChange w:id="3716" w:author="John.Mettrop" w:date="2011-11-16T13:30:00Z">
                <w:pPr>
                  <w:pStyle w:val="Tabletext"/>
                </w:pPr>
              </w:pPrChange>
            </w:pPr>
          </w:p>
        </w:tc>
        <w:tc>
          <w:tcPr>
            <w:tcW w:w="2430" w:type="dxa"/>
            <w:tcPrChange w:id="3717" w:author="John.Mettrop" w:date="2011-11-16T13:32:00Z">
              <w:tcPr>
                <w:tcW w:w="2430" w:type="dxa"/>
              </w:tcPr>
            </w:tcPrChange>
          </w:tcPr>
          <w:p w:rsidR="000F0107" w:rsidRPr="00F96ED2" w:rsidRDefault="000F0107" w:rsidP="000F0107">
            <w:pPr>
              <w:pStyle w:val="Tabletext"/>
              <w:rPr>
                <w:ins w:id="3718" w:author="Nasser" w:date="2011-11-08T09:18:00Z"/>
              </w:rPr>
            </w:pPr>
            <w:r w:rsidRPr="00F96ED2">
              <w:t>Meteorological (radiolocation)</w:t>
            </w:r>
          </w:p>
        </w:tc>
        <w:tc>
          <w:tcPr>
            <w:tcW w:w="2450" w:type="dxa"/>
            <w:tcPrChange w:id="3719" w:author="John.Mettrop" w:date="2011-11-16T13:32:00Z">
              <w:tcPr>
                <w:tcW w:w="2450" w:type="dxa"/>
              </w:tcPr>
            </w:tcPrChange>
          </w:tcPr>
          <w:p w:rsidR="000F0107" w:rsidRPr="00F96ED2" w:rsidRDefault="000F0107" w:rsidP="000F0107">
            <w:pPr>
              <w:pStyle w:val="Tabletext"/>
              <w:rPr>
                <w:ins w:id="3720" w:author="Nasser" w:date="2011-11-08T09:18:00Z"/>
              </w:rPr>
            </w:pPr>
            <w:r w:rsidRPr="00F96ED2">
              <w:t>Meteorological (radiolocation)</w:t>
            </w:r>
          </w:p>
        </w:tc>
        <w:tc>
          <w:tcPr>
            <w:tcW w:w="2880" w:type="dxa"/>
            <w:tcPrChange w:id="3721" w:author="John.Mettrop" w:date="2011-11-16T13:32:00Z">
              <w:tcPr>
                <w:tcW w:w="2880" w:type="dxa"/>
              </w:tcPr>
            </w:tcPrChange>
          </w:tcPr>
          <w:p w:rsidR="000F0107" w:rsidRPr="00F96ED2" w:rsidRDefault="000F0107" w:rsidP="000F0107">
            <w:pPr>
              <w:pStyle w:val="Tabletext"/>
              <w:rPr>
                <w:ins w:id="3722" w:author="Nasser" w:date="2011-11-08T09:18:00Z"/>
              </w:rPr>
            </w:pPr>
            <w:r w:rsidRPr="00F96ED2">
              <w:t>Meteorological (radiolocation)</w:t>
            </w:r>
          </w:p>
        </w:tc>
        <w:tc>
          <w:tcPr>
            <w:tcW w:w="3030" w:type="dxa"/>
            <w:tcPrChange w:id="3723" w:author="John.Mettrop" w:date="2011-11-16T13:32:00Z">
              <w:tcPr>
                <w:tcW w:w="3030" w:type="dxa"/>
              </w:tcPr>
            </w:tcPrChange>
          </w:tcPr>
          <w:p w:rsidR="000F0107" w:rsidRPr="00F96ED2" w:rsidRDefault="000F0107" w:rsidP="000F0107">
            <w:pPr>
              <w:pStyle w:val="Tabletext"/>
              <w:rPr>
                <w:ins w:id="3724" w:author="Nasser" w:date="2011-11-08T09:18:00Z"/>
              </w:rPr>
            </w:pPr>
            <w:r w:rsidRPr="00F96ED2">
              <w:t>Tracking radar</w:t>
            </w:r>
          </w:p>
        </w:tc>
      </w:tr>
      <w:tr w:rsidR="000F0107" w:rsidRPr="00F96ED2" w:rsidTr="000F0107">
        <w:trPr>
          <w:cantSplit/>
          <w:jc w:val="center"/>
          <w:ins w:id="3725" w:author="Nasser" w:date="2011-11-08T09:18:00Z"/>
          <w:trPrChange w:id="3726" w:author="John.Mettrop" w:date="2011-11-16T13:32:00Z">
            <w:trPr>
              <w:cantSplit/>
              <w:jc w:val="center"/>
            </w:trPr>
          </w:trPrChange>
        </w:trPr>
        <w:tc>
          <w:tcPr>
            <w:tcW w:w="2660" w:type="dxa"/>
            <w:tcPrChange w:id="3727" w:author="John.Mettrop" w:date="2011-11-16T13:32:00Z">
              <w:tcPr>
                <w:tcW w:w="2788" w:type="dxa"/>
              </w:tcPr>
            </w:tcPrChange>
          </w:tcPr>
          <w:p w:rsidR="000F0107" w:rsidRPr="00F96ED2" w:rsidRDefault="000F0107" w:rsidP="000F0107">
            <w:pPr>
              <w:pStyle w:val="Tabletext"/>
              <w:rPr>
                <w:ins w:id="3728" w:author="Nasser" w:date="2011-11-08T09:18:00Z"/>
              </w:rPr>
            </w:pPr>
            <w:r w:rsidRPr="00F96ED2">
              <w:t xml:space="preserve">Platform type </w:t>
            </w:r>
          </w:p>
        </w:tc>
        <w:tc>
          <w:tcPr>
            <w:tcW w:w="1048" w:type="dxa"/>
            <w:tcMar>
              <w:left w:w="28" w:type="dxa"/>
              <w:right w:w="28" w:type="dxa"/>
            </w:tcMar>
            <w:tcPrChange w:id="3729" w:author="John.Mettrop" w:date="2011-11-16T13:32:00Z">
              <w:tcPr>
                <w:tcW w:w="920" w:type="dxa"/>
              </w:tcPr>
            </w:tcPrChange>
          </w:tcPr>
          <w:p w:rsidR="000F0107" w:rsidRPr="00F96ED2" w:rsidRDefault="000F0107">
            <w:pPr>
              <w:pStyle w:val="Tabletext"/>
              <w:jc w:val="center"/>
              <w:rPr>
                <w:ins w:id="3730" w:author="Nasser" w:date="2011-11-08T10:35:00Z"/>
              </w:rPr>
              <w:pPrChange w:id="3731" w:author="John.Mettrop" w:date="2011-11-16T13:30:00Z">
                <w:pPr>
                  <w:pStyle w:val="Tabletext"/>
                </w:pPr>
              </w:pPrChange>
            </w:pPr>
          </w:p>
        </w:tc>
        <w:tc>
          <w:tcPr>
            <w:tcW w:w="2430" w:type="dxa"/>
            <w:tcPrChange w:id="3732" w:author="John.Mettrop" w:date="2011-11-16T13:32:00Z">
              <w:tcPr>
                <w:tcW w:w="2430" w:type="dxa"/>
              </w:tcPr>
            </w:tcPrChange>
          </w:tcPr>
          <w:p w:rsidR="000F0107" w:rsidRPr="00F96ED2" w:rsidRDefault="000F0107" w:rsidP="000F0107">
            <w:pPr>
              <w:pStyle w:val="Tabletext"/>
              <w:rPr>
                <w:ins w:id="3733" w:author="Nasser" w:date="2011-11-08T09:18:00Z"/>
              </w:rPr>
            </w:pPr>
            <w:r w:rsidRPr="00F96ED2">
              <w:t>Ground</w:t>
            </w:r>
          </w:p>
        </w:tc>
        <w:tc>
          <w:tcPr>
            <w:tcW w:w="2450" w:type="dxa"/>
            <w:tcPrChange w:id="3734" w:author="John.Mettrop" w:date="2011-11-16T13:32:00Z">
              <w:tcPr>
                <w:tcW w:w="2450" w:type="dxa"/>
              </w:tcPr>
            </w:tcPrChange>
          </w:tcPr>
          <w:p w:rsidR="000F0107" w:rsidRPr="00F96ED2" w:rsidRDefault="000F0107" w:rsidP="000F0107">
            <w:pPr>
              <w:pStyle w:val="Tabletext"/>
              <w:rPr>
                <w:ins w:id="3735" w:author="Nasser" w:date="2011-11-08T09:18:00Z"/>
              </w:rPr>
            </w:pPr>
            <w:r w:rsidRPr="00F96ED2">
              <w:t>Ground</w:t>
            </w:r>
          </w:p>
        </w:tc>
        <w:tc>
          <w:tcPr>
            <w:tcW w:w="2880" w:type="dxa"/>
            <w:tcPrChange w:id="3736" w:author="John.Mettrop" w:date="2011-11-16T13:32:00Z">
              <w:tcPr>
                <w:tcW w:w="2880" w:type="dxa"/>
              </w:tcPr>
            </w:tcPrChange>
          </w:tcPr>
          <w:p w:rsidR="000F0107" w:rsidRPr="00F96ED2" w:rsidRDefault="000F0107" w:rsidP="000F0107">
            <w:pPr>
              <w:pStyle w:val="Tabletext"/>
              <w:rPr>
                <w:ins w:id="3737" w:author="Nasser" w:date="2011-11-08T09:18:00Z"/>
              </w:rPr>
            </w:pPr>
            <w:r w:rsidRPr="00F96ED2">
              <w:t xml:space="preserve">Ground </w:t>
            </w:r>
          </w:p>
        </w:tc>
        <w:tc>
          <w:tcPr>
            <w:tcW w:w="3030" w:type="dxa"/>
            <w:tcPrChange w:id="3738" w:author="John.Mettrop" w:date="2011-11-16T13:32:00Z">
              <w:tcPr>
                <w:tcW w:w="3030" w:type="dxa"/>
              </w:tcPr>
            </w:tcPrChange>
          </w:tcPr>
          <w:p w:rsidR="000F0107" w:rsidRPr="00F96ED2" w:rsidRDefault="000F0107" w:rsidP="000F0107">
            <w:pPr>
              <w:pStyle w:val="Tabletext"/>
              <w:rPr>
                <w:ins w:id="3739" w:author="Nasser" w:date="2011-11-08T09:18:00Z"/>
              </w:rPr>
            </w:pPr>
            <w:r w:rsidRPr="00F96ED2">
              <w:t>Ground</w:t>
            </w:r>
          </w:p>
        </w:tc>
      </w:tr>
      <w:tr w:rsidR="000F0107" w:rsidRPr="00F96ED2" w:rsidTr="000F0107">
        <w:trPr>
          <w:cantSplit/>
          <w:jc w:val="center"/>
          <w:ins w:id="3740" w:author="Nasser" w:date="2011-11-08T09:18:00Z"/>
          <w:trPrChange w:id="3741" w:author="John.Mettrop" w:date="2011-11-16T13:32:00Z">
            <w:trPr>
              <w:cantSplit/>
              <w:jc w:val="center"/>
            </w:trPr>
          </w:trPrChange>
        </w:trPr>
        <w:tc>
          <w:tcPr>
            <w:tcW w:w="2660" w:type="dxa"/>
            <w:tcPrChange w:id="3742" w:author="John.Mettrop" w:date="2011-11-16T13:32:00Z">
              <w:tcPr>
                <w:tcW w:w="2788" w:type="dxa"/>
              </w:tcPr>
            </w:tcPrChange>
          </w:tcPr>
          <w:p w:rsidR="000F0107" w:rsidRPr="00F96ED2" w:rsidRDefault="000F0107" w:rsidP="000F0107">
            <w:pPr>
              <w:pStyle w:val="Tabletext"/>
              <w:rPr>
                <w:ins w:id="3743" w:author="Nasser" w:date="2011-11-08T09:18:00Z"/>
              </w:rPr>
            </w:pPr>
            <w:r w:rsidRPr="00F96ED2">
              <w:t xml:space="preserve">Tuning range </w:t>
            </w:r>
            <w:del w:id="3744" w:author="MIAB" w:date="2011-11-11T09:12:00Z">
              <w:r w:rsidRPr="00F96ED2" w:rsidDel="00695291">
                <w:delText>(MHz)</w:delText>
              </w:r>
            </w:del>
          </w:p>
        </w:tc>
        <w:tc>
          <w:tcPr>
            <w:tcW w:w="1048" w:type="dxa"/>
            <w:tcMar>
              <w:left w:w="28" w:type="dxa"/>
              <w:right w:w="28" w:type="dxa"/>
            </w:tcMar>
            <w:tcPrChange w:id="3745" w:author="John.Mettrop" w:date="2011-11-16T13:32:00Z">
              <w:tcPr>
                <w:tcW w:w="920" w:type="dxa"/>
              </w:tcPr>
            </w:tcPrChange>
          </w:tcPr>
          <w:p w:rsidR="000F0107" w:rsidRPr="00F96ED2" w:rsidRDefault="000F0107">
            <w:pPr>
              <w:pStyle w:val="Tabletext"/>
              <w:jc w:val="center"/>
              <w:rPr>
                <w:ins w:id="3746" w:author="Nasser" w:date="2011-11-08T10:35:00Z"/>
              </w:rPr>
              <w:pPrChange w:id="3747" w:author="John.Mettrop" w:date="2011-11-16T13:30:00Z">
                <w:pPr>
                  <w:pStyle w:val="Tabletext"/>
                  <w:keepLines/>
                  <w:tabs>
                    <w:tab w:val="left" w:leader="dot" w:pos="7938"/>
                    <w:tab w:val="center" w:pos="9526"/>
                  </w:tabs>
                  <w:ind w:left="567" w:hanging="567"/>
                </w:pPr>
              </w:pPrChange>
            </w:pPr>
            <w:ins w:id="3748" w:author="John.Mettrop" w:date="2011-11-16T13:31:00Z">
              <w:r>
                <w:t>(</w:t>
              </w:r>
            </w:ins>
            <w:ins w:id="3749" w:author="Nasser" w:date="2011-11-08T10:35:00Z">
              <w:r w:rsidRPr="00F96ED2">
                <w:t>MHz</w:t>
              </w:r>
            </w:ins>
            <w:ins w:id="3750" w:author="John.Mettrop" w:date="2011-11-16T13:31:00Z">
              <w:r>
                <w:t>)</w:t>
              </w:r>
            </w:ins>
          </w:p>
        </w:tc>
        <w:tc>
          <w:tcPr>
            <w:tcW w:w="2430" w:type="dxa"/>
            <w:tcPrChange w:id="3751" w:author="John.Mettrop" w:date="2011-11-16T13:32:00Z">
              <w:tcPr>
                <w:tcW w:w="2430" w:type="dxa"/>
              </w:tcPr>
            </w:tcPrChange>
          </w:tcPr>
          <w:p w:rsidR="000F0107" w:rsidRPr="00F96ED2" w:rsidRDefault="000F0107" w:rsidP="000F0107">
            <w:pPr>
              <w:pStyle w:val="Tabletext"/>
              <w:rPr>
                <w:ins w:id="3752" w:author="Nasser" w:date="2011-11-08T09:18:00Z"/>
              </w:rPr>
            </w:pPr>
            <w:r w:rsidRPr="00F96ED2">
              <w:t xml:space="preserve">9 300 to 9 375 </w:t>
            </w:r>
            <w:del w:id="3753" w:author="MIAB" w:date="2011-11-11T09:12:00Z">
              <w:r w:rsidRPr="00F96ED2" w:rsidDel="00695291">
                <w:delText>MHz</w:delText>
              </w:r>
            </w:del>
          </w:p>
        </w:tc>
        <w:tc>
          <w:tcPr>
            <w:tcW w:w="2450" w:type="dxa"/>
            <w:tcPrChange w:id="3754" w:author="John.Mettrop" w:date="2011-11-16T13:32:00Z">
              <w:tcPr>
                <w:tcW w:w="2450" w:type="dxa"/>
              </w:tcPr>
            </w:tcPrChange>
          </w:tcPr>
          <w:p w:rsidR="000F0107" w:rsidRPr="00F96ED2" w:rsidRDefault="000F0107" w:rsidP="000F0107">
            <w:pPr>
              <w:pStyle w:val="Tabletext"/>
              <w:rPr>
                <w:ins w:id="3755" w:author="Nasser" w:date="2011-11-08T09:18:00Z"/>
              </w:rPr>
            </w:pPr>
            <w:r w:rsidRPr="00F96ED2">
              <w:t xml:space="preserve">9 200 to 9 500 </w:t>
            </w:r>
            <w:del w:id="3756" w:author="MIAB" w:date="2011-11-11T09:12:00Z">
              <w:r w:rsidRPr="00F96ED2" w:rsidDel="00695291">
                <w:delText>MHz</w:delText>
              </w:r>
            </w:del>
          </w:p>
        </w:tc>
        <w:tc>
          <w:tcPr>
            <w:tcW w:w="2880" w:type="dxa"/>
            <w:tcPrChange w:id="3757" w:author="John.Mettrop" w:date="2011-11-16T13:32:00Z">
              <w:tcPr>
                <w:tcW w:w="2880" w:type="dxa"/>
              </w:tcPr>
            </w:tcPrChange>
          </w:tcPr>
          <w:p w:rsidR="000F0107" w:rsidRPr="00F96ED2" w:rsidRDefault="000F0107" w:rsidP="000F0107">
            <w:pPr>
              <w:pStyle w:val="Tabletext"/>
              <w:rPr>
                <w:ins w:id="3758" w:author="Nasser" w:date="2011-11-08T09:18:00Z"/>
              </w:rPr>
            </w:pPr>
            <w:r w:rsidRPr="00F96ED2">
              <w:t>9 375</w:t>
            </w:r>
            <w:r w:rsidR="003D3ED0">
              <w:t xml:space="preserve"> </w:t>
            </w:r>
            <w:del w:id="3759" w:author="MIAB" w:date="2011-11-11T09:12:00Z">
              <w:r w:rsidRPr="00F96ED2" w:rsidDel="00695291">
                <w:delText>MHz</w:delText>
              </w:r>
            </w:del>
          </w:p>
        </w:tc>
        <w:tc>
          <w:tcPr>
            <w:tcW w:w="3030" w:type="dxa"/>
            <w:tcPrChange w:id="3760" w:author="John.Mettrop" w:date="2011-11-16T13:32:00Z">
              <w:tcPr>
                <w:tcW w:w="3030" w:type="dxa"/>
              </w:tcPr>
            </w:tcPrChange>
          </w:tcPr>
          <w:p w:rsidR="000F0107" w:rsidRPr="00F96ED2" w:rsidRDefault="000F0107" w:rsidP="000F0107">
            <w:pPr>
              <w:pStyle w:val="Tabletext"/>
              <w:rPr>
                <w:ins w:id="3761" w:author="Nasser" w:date="2011-11-08T09:18:00Z"/>
              </w:rPr>
            </w:pPr>
            <w:r w:rsidRPr="00F96ED2">
              <w:t xml:space="preserve">8 700 to 9 500 </w:t>
            </w:r>
            <w:del w:id="3762" w:author="MIAB" w:date="2011-11-11T09:12:00Z">
              <w:r w:rsidRPr="00F96ED2" w:rsidDel="00695291">
                <w:delText>MHz</w:delText>
              </w:r>
            </w:del>
          </w:p>
        </w:tc>
      </w:tr>
      <w:tr w:rsidR="000F0107" w:rsidRPr="00F96ED2" w:rsidTr="000F0107">
        <w:trPr>
          <w:cantSplit/>
          <w:jc w:val="center"/>
          <w:ins w:id="3763" w:author="Nasser" w:date="2011-11-08T09:18:00Z"/>
          <w:trPrChange w:id="3764" w:author="John.Mettrop" w:date="2011-11-16T13:32:00Z">
            <w:trPr>
              <w:cantSplit/>
              <w:jc w:val="center"/>
            </w:trPr>
          </w:trPrChange>
        </w:trPr>
        <w:tc>
          <w:tcPr>
            <w:tcW w:w="2660" w:type="dxa"/>
            <w:tcPrChange w:id="3765" w:author="John.Mettrop" w:date="2011-11-16T13:32:00Z">
              <w:tcPr>
                <w:tcW w:w="2788" w:type="dxa"/>
              </w:tcPr>
            </w:tcPrChange>
          </w:tcPr>
          <w:p w:rsidR="000F0107" w:rsidRPr="00F96ED2" w:rsidRDefault="000F0107" w:rsidP="000F0107">
            <w:pPr>
              <w:pStyle w:val="Tabletext"/>
              <w:rPr>
                <w:ins w:id="3766" w:author="Nasser" w:date="2011-11-08T09:18:00Z"/>
              </w:rPr>
            </w:pPr>
            <w:r w:rsidRPr="00F96ED2">
              <w:t>Modulation</w:t>
            </w:r>
          </w:p>
        </w:tc>
        <w:tc>
          <w:tcPr>
            <w:tcW w:w="1048" w:type="dxa"/>
            <w:tcMar>
              <w:left w:w="28" w:type="dxa"/>
              <w:right w:w="28" w:type="dxa"/>
            </w:tcMar>
            <w:tcPrChange w:id="3767" w:author="John.Mettrop" w:date="2011-11-16T13:32:00Z">
              <w:tcPr>
                <w:tcW w:w="920" w:type="dxa"/>
              </w:tcPr>
            </w:tcPrChange>
          </w:tcPr>
          <w:p w:rsidR="000F0107" w:rsidRPr="00F96ED2" w:rsidRDefault="000F0107">
            <w:pPr>
              <w:pStyle w:val="Tabletext"/>
              <w:jc w:val="center"/>
              <w:rPr>
                <w:ins w:id="3768" w:author="Nasser" w:date="2011-11-08T10:35:00Z"/>
              </w:rPr>
              <w:pPrChange w:id="3769" w:author="John.Mettrop" w:date="2011-11-16T13:30:00Z">
                <w:pPr>
                  <w:pStyle w:val="Tabletext"/>
                </w:pPr>
              </w:pPrChange>
            </w:pPr>
          </w:p>
        </w:tc>
        <w:tc>
          <w:tcPr>
            <w:tcW w:w="2430" w:type="dxa"/>
            <w:tcPrChange w:id="3770" w:author="John.Mettrop" w:date="2011-11-16T13:32:00Z">
              <w:tcPr>
                <w:tcW w:w="2430" w:type="dxa"/>
              </w:tcPr>
            </w:tcPrChange>
          </w:tcPr>
          <w:p w:rsidR="000F0107" w:rsidRPr="00F96ED2" w:rsidRDefault="000F0107" w:rsidP="000F0107">
            <w:pPr>
              <w:pStyle w:val="Tabletext"/>
              <w:rPr>
                <w:ins w:id="3771" w:author="Nasser" w:date="2011-11-08T09:18:00Z"/>
              </w:rPr>
            </w:pPr>
            <w:r w:rsidRPr="00F96ED2">
              <w:t>Pulse</w:t>
            </w:r>
          </w:p>
        </w:tc>
        <w:tc>
          <w:tcPr>
            <w:tcW w:w="2450" w:type="dxa"/>
            <w:tcPrChange w:id="3772" w:author="John.Mettrop" w:date="2011-11-16T13:32:00Z">
              <w:tcPr>
                <w:tcW w:w="2450" w:type="dxa"/>
              </w:tcPr>
            </w:tcPrChange>
          </w:tcPr>
          <w:p w:rsidR="000F0107" w:rsidRPr="00F96ED2" w:rsidRDefault="000F0107" w:rsidP="000F0107">
            <w:pPr>
              <w:pStyle w:val="Tabletext"/>
              <w:rPr>
                <w:ins w:id="3773" w:author="Nasser" w:date="2011-11-08T09:18:00Z"/>
              </w:rPr>
            </w:pPr>
            <w:r w:rsidRPr="00F96ED2">
              <w:t>Pulse</w:t>
            </w:r>
          </w:p>
        </w:tc>
        <w:tc>
          <w:tcPr>
            <w:tcW w:w="2880" w:type="dxa"/>
            <w:tcPrChange w:id="3774" w:author="John.Mettrop" w:date="2011-11-16T13:32:00Z">
              <w:tcPr>
                <w:tcW w:w="2880" w:type="dxa"/>
              </w:tcPr>
            </w:tcPrChange>
          </w:tcPr>
          <w:p w:rsidR="000F0107" w:rsidRPr="00F96ED2" w:rsidRDefault="000F0107" w:rsidP="000F0107">
            <w:pPr>
              <w:pStyle w:val="Tabletext"/>
              <w:rPr>
                <w:ins w:id="3775" w:author="Nasser" w:date="2011-11-08T09:18:00Z"/>
              </w:rPr>
            </w:pPr>
            <w:r w:rsidRPr="00F96ED2">
              <w:t xml:space="preserve">Pulse </w:t>
            </w:r>
          </w:p>
        </w:tc>
        <w:tc>
          <w:tcPr>
            <w:tcW w:w="3030" w:type="dxa"/>
            <w:tcPrChange w:id="3776" w:author="John.Mettrop" w:date="2011-11-16T13:32:00Z">
              <w:tcPr>
                <w:tcW w:w="3030" w:type="dxa"/>
              </w:tcPr>
            </w:tcPrChange>
          </w:tcPr>
          <w:p w:rsidR="000F0107" w:rsidRPr="00F96ED2" w:rsidRDefault="000F0107" w:rsidP="000F0107">
            <w:pPr>
              <w:pStyle w:val="Tabletext"/>
              <w:rPr>
                <w:ins w:id="3777" w:author="Nasser" w:date="2011-11-08T09:18:00Z"/>
              </w:rPr>
            </w:pPr>
            <w:r w:rsidRPr="00F96ED2">
              <w:t>Linear FM pulse</w:t>
            </w:r>
          </w:p>
        </w:tc>
      </w:tr>
      <w:tr w:rsidR="000F0107" w:rsidRPr="00F96ED2" w:rsidTr="000F0107">
        <w:trPr>
          <w:cantSplit/>
          <w:jc w:val="center"/>
          <w:ins w:id="3778" w:author="Nasser" w:date="2011-11-08T09:18:00Z"/>
          <w:trPrChange w:id="3779" w:author="John.Mettrop" w:date="2011-11-16T13:32:00Z">
            <w:trPr>
              <w:cantSplit/>
              <w:jc w:val="center"/>
            </w:trPr>
          </w:trPrChange>
        </w:trPr>
        <w:tc>
          <w:tcPr>
            <w:tcW w:w="2660" w:type="dxa"/>
            <w:tcPrChange w:id="3780" w:author="John.Mettrop" w:date="2011-11-16T13:32:00Z">
              <w:tcPr>
                <w:tcW w:w="2788" w:type="dxa"/>
              </w:tcPr>
            </w:tcPrChange>
          </w:tcPr>
          <w:p w:rsidR="000F0107" w:rsidRPr="00F96ED2" w:rsidRDefault="000F0107" w:rsidP="000F0107">
            <w:pPr>
              <w:pStyle w:val="Tabletext"/>
              <w:rPr>
                <w:ins w:id="3781" w:author="Nasser" w:date="2011-11-08T09:18:00Z"/>
              </w:rPr>
            </w:pPr>
            <w:r w:rsidRPr="00F96ED2">
              <w:t>Peak power into antenna</w:t>
            </w:r>
          </w:p>
        </w:tc>
        <w:tc>
          <w:tcPr>
            <w:tcW w:w="1048" w:type="dxa"/>
            <w:tcMar>
              <w:left w:w="28" w:type="dxa"/>
              <w:right w:w="28" w:type="dxa"/>
            </w:tcMar>
            <w:tcPrChange w:id="3782" w:author="John.Mettrop" w:date="2011-11-16T13:32:00Z">
              <w:tcPr>
                <w:tcW w:w="920" w:type="dxa"/>
              </w:tcPr>
            </w:tcPrChange>
          </w:tcPr>
          <w:p w:rsidR="000F0107" w:rsidRPr="00F96ED2" w:rsidRDefault="000F0107">
            <w:pPr>
              <w:pStyle w:val="Tabletext"/>
              <w:jc w:val="center"/>
              <w:rPr>
                <w:ins w:id="3783" w:author="Nasser" w:date="2011-11-08T10:35:00Z"/>
              </w:rPr>
              <w:pPrChange w:id="3784" w:author="John.Mettrop" w:date="2011-11-16T13:30:00Z">
                <w:pPr>
                  <w:pStyle w:val="Tabletext"/>
                  <w:keepLines/>
                  <w:tabs>
                    <w:tab w:val="left" w:leader="dot" w:pos="7938"/>
                    <w:tab w:val="center" w:pos="9526"/>
                  </w:tabs>
                  <w:ind w:left="567" w:hanging="567"/>
                </w:pPr>
              </w:pPrChange>
            </w:pPr>
            <w:ins w:id="3785" w:author="John.Mettrop" w:date="2011-11-16T13:31:00Z">
              <w:r>
                <w:t>(</w:t>
              </w:r>
            </w:ins>
            <w:ins w:id="3786" w:author="Nasser" w:date="2011-11-08T11:32:00Z">
              <w:r w:rsidRPr="00F96ED2">
                <w:t>kW</w:t>
              </w:r>
            </w:ins>
            <w:ins w:id="3787" w:author="John.Mettrop" w:date="2011-11-16T13:32:00Z">
              <w:r>
                <w:t>)</w:t>
              </w:r>
            </w:ins>
          </w:p>
        </w:tc>
        <w:tc>
          <w:tcPr>
            <w:tcW w:w="2430" w:type="dxa"/>
            <w:tcPrChange w:id="3788" w:author="John.Mettrop" w:date="2011-11-16T13:32:00Z">
              <w:tcPr>
                <w:tcW w:w="2430" w:type="dxa"/>
              </w:tcPr>
            </w:tcPrChange>
          </w:tcPr>
          <w:p w:rsidR="000F0107" w:rsidRPr="00F96ED2" w:rsidRDefault="000F0107" w:rsidP="000F0107">
            <w:pPr>
              <w:pStyle w:val="Tabletext"/>
              <w:rPr>
                <w:ins w:id="3789" w:author="Nasser" w:date="2011-11-08T09:18:00Z"/>
              </w:rPr>
            </w:pPr>
            <w:r w:rsidRPr="00F96ED2">
              <w:t xml:space="preserve">50 </w:t>
            </w:r>
            <w:del w:id="3790" w:author="MIAB" w:date="2011-11-11T09:13:00Z">
              <w:r w:rsidRPr="00F96ED2" w:rsidDel="00695291">
                <w:delText>kW</w:delText>
              </w:r>
            </w:del>
          </w:p>
        </w:tc>
        <w:tc>
          <w:tcPr>
            <w:tcW w:w="2450" w:type="dxa"/>
            <w:tcPrChange w:id="3791" w:author="John.Mettrop" w:date="2011-11-16T13:32:00Z">
              <w:tcPr>
                <w:tcW w:w="2450" w:type="dxa"/>
              </w:tcPr>
            </w:tcPrChange>
          </w:tcPr>
          <w:p w:rsidR="000F0107" w:rsidRPr="00F96ED2" w:rsidRDefault="000F0107" w:rsidP="000F0107">
            <w:pPr>
              <w:pStyle w:val="Tabletext"/>
              <w:rPr>
                <w:ins w:id="3792" w:author="Nasser" w:date="2011-11-08T09:18:00Z"/>
              </w:rPr>
            </w:pPr>
            <w:r w:rsidRPr="00F96ED2">
              <w:t xml:space="preserve">250 </w:t>
            </w:r>
            <w:del w:id="3793" w:author="MIAB" w:date="2011-11-11T09:13:00Z">
              <w:r w:rsidRPr="00F96ED2" w:rsidDel="00695291">
                <w:delText>kW</w:delText>
              </w:r>
            </w:del>
          </w:p>
        </w:tc>
        <w:tc>
          <w:tcPr>
            <w:tcW w:w="2880" w:type="dxa"/>
            <w:tcPrChange w:id="3794" w:author="John.Mettrop" w:date="2011-11-16T13:32:00Z">
              <w:tcPr>
                <w:tcW w:w="2880" w:type="dxa"/>
              </w:tcPr>
            </w:tcPrChange>
          </w:tcPr>
          <w:p w:rsidR="000F0107" w:rsidRPr="00F96ED2" w:rsidRDefault="000F0107" w:rsidP="000F0107">
            <w:pPr>
              <w:pStyle w:val="Tabletext"/>
              <w:rPr>
                <w:ins w:id="3795" w:author="Nasser" w:date="2011-11-08T09:18:00Z"/>
              </w:rPr>
            </w:pPr>
            <w:r w:rsidRPr="00F96ED2">
              <w:t xml:space="preserve">35 </w:t>
            </w:r>
            <w:del w:id="3796" w:author="MIAB" w:date="2011-11-11T09:13:00Z">
              <w:r w:rsidRPr="00F96ED2" w:rsidDel="00695291">
                <w:delText>kW</w:delText>
              </w:r>
            </w:del>
            <w:r w:rsidRPr="00F96ED2">
              <w:t xml:space="preserve"> per polarization </w:t>
            </w:r>
          </w:p>
        </w:tc>
        <w:tc>
          <w:tcPr>
            <w:tcW w:w="3030" w:type="dxa"/>
            <w:tcPrChange w:id="3797" w:author="John.Mettrop" w:date="2011-11-16T13:32:00Z">
              <w:tcPr>
                <w:tcW w:w="3030" w:type="dxa"/>
              </w:tcPr>
            </w:tcPrChange>
          </w:tcPr>
          <w:p w:rsidR="000F0107" w:rsidRPr="00F96ED2" w:rsidRDefault="000F0107" w:rsidP="000F0107">
            <w:pPr>
              <w:pStyle w:val="Tabletext"/>
              <w:rPr>
                <w:ins w:id="3798" w:author="Nasser" w:date="2011-11-08T09:18:00Z"/>
              </w:rPr>
            </w:pPr>
            <w:r w:rsidRPr="00F96ED2">
              <w:t xml:space="preserve">150 </w:t>
            </w:r>
            <w:del w:id="3799" w:author="MIAB" w:date="2011-11-11T09:12:00Z">
              <w:r w:rsidRPr="00F96ED2" w:rsidDel="00695291">
                <w:delText>kW</w:delText>
              </w:r>
            </w:del>
          </w:p>
        </w:tc>
      </w:tr>
      <w:tr w:rsidR="000F0107" w:rsidRPr="00F96ED2" w:rsidTr="000F0107">
        <w:trPr>
          <w:cantSplit/>
          <w:jc w:val="center"/>
          <w:ins w:id="3800" w:author="Nasser" w:date="2011-11-08T09:18:00Z"/>
          <w:trPrChange w:id="3801" w:author="John.Mettrop" w:date="2011-11-16T13:32:00Z">
            <w:trPr>
              <w:cantSplit/>
              <w:jc w:val="center"/>
            </w:trPr>
          </w:trPrChange>
        </w:trPr>
        <w:tc>
          <w:tcPr>
            <w:tcW w:w="2660" w:type="dxa"/>
            <w:tcPrChange w:id="3802" w:author="John.Mettrop" w:date="2011-11-16T13:32:00Z">
              <w:tcPr>
                <w:tcW w:w="2788" w:type="dxa"/>
              </w:tcPr>
            </w:tcPrChange>
          </w:tcPr>
          <w:p w:rsidR="000F0107" w:rsidRPr="00F96ED2" w:rsidRDefault="000F0107" w:rsidP="000F0107">
            <w:pPr>
              <w:pStyle w:val="Tabletext"/>
              <w:rPr>
                <w:ins w:id="3803" w:author="Nasser" w:date="2011-11-08T09:18:00Z"/>
              </w:rPr>
            </w:pPr>
            <w:r w:rsidRPr="00F96ED2">
              <w:t xml:space="preserve">Pulse width </w:t>
            </w:r>
            <w:del w:id="3804" w:author="MIAB" w:date="2011-11-11T09:13:00Z">
              <w:r w:rsidRPr="00F96ED2" w:rsidDel="00695291">
                <w:delText>(µs)</w:delText>
              </w:r>
            </w:del>
            <w:r w:rsidRPr="00F96ED2">
              <w:t xml:space="preserve"> and</w:t>
            </w:r>
            <w:r w:rsidRPr="00F96ED2">
              <w:br/>
              <w:t xml:space="preserve">Pulse repetition rate </w:t>
            </w:r>
            <w:del w:id="3805" w:author="MIAB" w:date="2011-11-11T09:13:00Z">
              <w:r w:rsidRPr="00F96ED2" w:rsidDel="00695291">
                <w:delText>(pps)</w:delText>
              </w:r>
            </w:del>
          </w:p>
        </w:tc>
        <w:tc>
          <w:tcPr>
            <w:tcW w:w="1048" w:type="dxa"/>
            <w:tcMar>
              <w:left w:w="28" w:type="dxa"/>
              <w:right w:w="28" w:type="dxa"/>
            </w:tcMar>
            <w:tcPrChange w:id="3806" w:author="John.Mettrop" w:date="2011-11-16T13:32:00Z">
              <w:tcPr>
                <w:tcW w:w="920" w:type="dxa"/>
              </w:tcPr>
            </w:tcPrChange>
          </w:tcPr>
          <w:p w:rsidR="000F0107" w:rsidRPr="00F96ED2" w:rsidRDefault="000F0107">
            <w:pPr>
              <w:pStyle w:val="Tabletext"/>
              <w:jc w:val="center"/>
              <w:rPr>
                <w:ins w:id="3807" w:author="Nasser" w:date="2011-11-08T10:35:00Z"/>
              </w:rPr>
              <w:pPrChange w:id="3808" w:author="John.Mettrop" w:date="2011-11-16T13:30:00Z">
                <w:pPr>
                  <w:pStyle w:val="Tabletext"/>
                  <w:keepLines/>
                  <w:tabs>
                    <w:tab w:val="left" w:leader="dot" w:pos="7938"/>
                    <w:tab w:val="center" w:pos="9526"/>
                  </w:tabs>
                  <w:ind w:left="567" w:hanging="567"/>
                </w:pPr>
              </w:pPrChange>
            </w:pPr>
            <w:ins w:id="3809" w:author="John.Mettrop" w:date="2011-11-16T13:31:00Z">
              <w:r>
                <w:rPr>
                  <w:rFonts w:ascii="Symbol" w:hAnsi="Symbol"/>
                </w:rPr>
                <w:t></w:t>
              </w:r>
            </w:ins>
            <w:ins w:id="3810" w:author="Nasser" w:date="2011-11-08T10:35:00Z">
              <w:r w:rsidRPr="00F96ED2">
                <w:rPr>
                  <w:rFonts w:ascii="Symbol" w:hAnsi="Symbol"/>
                </w:rPr>
                <w:t></w:t>
              </w:r>
              <w:r w:rsidRPr="00F96ED2">
                <w:t>s</w:t>
              </w:r>
            </w:ins>
            <w:ins w:id="3811" w:author="John.Mettrop" w:date="2011-11-16T13:32:00Z">
              <w:r>
                <w:t>)</w:t>
              </w:r>
            </w:ins>
            <w:ins w:id="3812" w:author="Nasser" w:date="2011-11-08T10:35:00Z">
              <w:r w:rsidRPr="00F96ED2">
                <w:br/>
              </w:r>
            </w:ins>
            <w:ins w:id="3813" w:author="John.Mettrop" w:date="2011-11-16T13:31:00Z">
              <w:r>
                <w:t>(</w:t>
              </w:r>
            </w:ins>
            <w:ins w:id="3814" w:author="Nasser" w:date="2011-11-08T10:35:00Z">
              <w:r w:rsidRPr="00F96ED2">
                <w:t>pps</w:t>
              </w:r>
            </w:ins>
            <w:ins w:id="3815" w:author="John.Mettrop" w:date="2011-11-16T13:31:00Z">
              <w:r>
                <w:t>)</w:t>
              </w:r>
            </w:ins>
          </w:p>
        </w:tc>
        <w:tc>
          <w:tcPr>
            <w:tcW w:w="2430" w:type="dxa"/>
            <w:tcPrChange w:id="3816" w:author="John.Mettrop" w:date="2011-11-16T13:32:00Z">
              <w:tcPr>
                <w:tcW w:w="2430" w:type="dxa"/>
              </w:tcPr>
            </w:tcPrChange>
          </w:tcPr>
          <w:p w:rsidR="000F0107" w:rsidRPr="00F96ED2" w:rsidRDefault="000F0107" w:rsidP="000F0107">
            <w:pPr>
              <w:pStyle w:val="Tabletext"/>
              <w:rPr>
                <w:ins w:id="3817" w:author="Nasser" w:date="2011-11-08T09:18:00Z"/>
              </w:rPr>
            </w:pPr>
            <w:r w:rsidRPr="00F96ED2">
              <w:t>0.1, 0.25 and 1.0</w:t>
            </w:r>
            <w:r w:rsidRPr="00F96ED2">
              <w:br/>
              <w:t>1 000 to 2 000</w:t>
            </w:r>
          </w:p>
        </w:tc>
        <w:tc>
          <w:tcPr>
            <w:tcW w:w="2450" w:type="dxa"/>
            <w:tcPrChange w:id="3818" w:author="John.Mettrop" w:date="2011-11-16T13:32:00Z">
              <w:tcPr>
                <w:tcW w:w="2450" w:type="dxa"/>
              </w:tcPr>
            </w:tcPrChange>
          </w:tcPr>
          <w:p w:rsidR="000F0107" w:rsidRPr="00F96ED2" w:rsidRDefault="000F0107" w:rsidP="000F0107">
            <w:pPr>
              <w:pStyle w:val="Tabletext"/>
              <w:rPr>
                <w:ins w:id="3819" w:author="Nasser" w:date="2011-11-08T09:18:00Z"/>
              </w:rPr>
            </w:pPr>
            <w:r w:rsidRPr="00F96ED2">
              <w:t>0.5, 1.0, 0.8 and 2.0</w:t>
            </w:r>
            <w:r w:rsidRPr="00F96ED2">
              <w:br/>
              <w:t>1 500 to 250</w:t>
            </w:r>
          </w:p>
        </w:tc>
        <w:tc>
          <w:tcPr>
            <w:tcW w:w="2880" w:type="dxa"/>
            <w:tcPrChange w:id="3820" w:author="John.Mettrop" w:date="2011-11-16T13:32:00Z">
              <w:tcPr>
                <w:tcW w:w="2880" w:type="dxa"/>
              </w:tcPr>
            </w:tcPrChange>
          </w:tcPr>
          <w:p w:rsidR="000F0107" w:rsidRPr="00F96ED2" w:rsidRDefault="000F0107" w:rsidP="000F0107">
            <w:pPr>
              <w:pStyle w:val="Tabletext"/>
              <w:rPr>
                <w:ins w:id="3821" w:author="Nasser" w:date="2011-11-08T09:18:00Z"/>
              </w:rPr>
            </w:pPr>
            <w:r w:rsidRPr="00F96ED2">
              <w:t>1 and 2</w:t>
            </w:r>
            <w:r w:rsidRPr="00F96ED2">
              <w:br/>
              <w:t xml:space="preserve">500 </w:t>
            </w:r>
          </w:p>
        </w:tc>
        <w:tc>
          <w:tcPr>
            <w:tcW w:w="3030" w:type="dxa"/>
            <w:tcPrChange w:id="3822" w:author="John.Mettrop" w:date="2011-11-16T13:32:00Z">
              <w:tcPr>
                <w:tcW w:w="3030" w:type="dxa"/>
              </w:tcPr>
            </w:tcPrChange>
          </w:tcPr>
          <w:p w:rsidR="000F0107" w:rsidRPr="00F96ED2" w:rsidRDefault="000F0107" w:rsidP="000F0107">
            <w:pPr>
              <w:pStyle w:val="Tabletext"/>
              <w:rPr>
                <w:ins w:id="3823" w:author="Nasser" w:date="2011-11-08T09:18:00Z"/>
              </w:rPr>
            </w:pPr>
            <w:r w:rsidRPr="00F96ED2">
              <w:t>1-15</w:t>
            </w:r>
            <w:r w:rsidRPr="00F96ED2">
              <w:br/>
              <w:t>500-15 000</w:t>
            </w:r>
          </w:p>
        </w:tc>
      </w:tr>
      <w:tr w:rsidR="000F0107" w:rsidRPr="00F96ED2" w:rsidTr="000F0107">
        <w:trPr>
          <w:cantSplit/>
          <w:jc w:val="center"/>
          <w:ins w:id="3824" w:author="Nasser" w:date="2011-11-08T09:18:00Z"/>
          <w:trPrChange w:id="3825" w:author="John.Mettrop" w:date="2011-11-16T13:32:00Z">
            <w:trPr>
              <w:cantSplit/>
              <w:jc w:val="center"/>
            </w:trPr>
          </w:trPrChange>
        </w:trPr>
        <w:tc>
          <w:tcPr>
            <w:tcW w:w="2660" w:type="dxa"/>
            <w:tcPrChange w:id="3826" w:author="John.Mettrop" w:date="2011-11-16T13:32:00Z">
              <w:tcPr>
                <w:tcW w:w="2788" w:type="dxa"/>
              </w:tcPr>
            </w:tcPrChange>
          </w:tcPr>
          <w:p w:rsidR="000F0107" w:rsidRPr="00F96ED2" w:rsidRDefault="000F0107" w:rsidP="000F0107">
            <w:pPr>
              <w:pStyle w:val="Tabletext"/>
              <w:rPr>
                <w:ins w:id="3827" w:author="Nasser" w:date="2011-11-08T09:18:00Z"/>
              </w:rPr>
            </w:pPr>
            <w:r w:rsidRPr="00F96ED2">
              <w:t>Maximum duty cycle</w:t>
            </w:r>
          </w:p>
        </w:tc>
        <w:tc>
          <w:tcPr>
            <w:tcW w:w="1048" w:type="dxa"/>
            <w:tcMar>
              <w:left w:w="28" w:type="dxa"/>
              <w:right w:w="28" w:type="dxa"/>
            </w:tcMar>
            <w:tcPrChange w:id="3828" w:author="John.Mettrop" w:date="2011-11-16T13:32:00Z">
              <w:tcPr>
                <w:tcW w:w="920" w:type="dxa"/>
              </w:tcPr>
            </w:tcPrChange>
          </w:tcPr>
          <w:p w:rsidR="000F0107" w:rsidRPr="00F96ED2" w:rsidRDefault="000F0107">
            <w:pPr>
              <w:pStyle w:val="Tabletext"/>
              <w:jc w:val="center"/>
              <w:rPr>
                <w:ins w:id="3829" w:author="Nasser" w:date="2011-11-08T10:35:00Z"/>
              </w:rPr>
              <w:pPrChange w:id="3830" w:author="John.Mettrop" w:date="2011-11-16T13:30:00Z">
                <w:pPr>
                  <w:pStyle w:val="Tabletext"/>
                </w:pPr>
              </w:pPrChange>
            </w:pPr>
          </w:p>
        </w:tc>
        <w:tc>
          <w:tcPr>
            <w:tcW w:w="2430" w:type="dxa"/>
            <w:tcPrChange w:id="3831" w:author="John.Mettrop" w:date="2011-11-16T13:32:00Z">
              <w:tcPr>
                <w:tcW w:w="2430" w:type="dxa"/>
              </w:tcPr>
            </w:tcPrChange>
          </w:tcPr>
          <w:p w:rsidR="000F0107" w:rsidRPr="00F96ED2" w:rsidRDefault="000F0107" w:rsidP="000F0107">
            <w:pPr>
              <w:pStyle w:val="Tabletext"/>
              <w:rPr>
                <w:ins w:id="3832" w:author="Nasser" w:date="2011-11-08T09:18:00Z"/>
              </w:rPr>
            </w:pPr>
            <w:r w:rsidRPr="00F96ED2">
              <w:t>0.002</w:t>
            </w:r>
          </w:p>
        </w:tc>
        <w:tc>
          <w:tcPr>
            <w:tcW w:w="2450" w:type="dxa"/>
            <w:tcPrChange w:id="3833" w:author="John.Mettrop" w:date="2011-11-16T13:32:00Z">
              <w:tcPr>
                <w:tcW w:w="2450" w:type="dxa"/>
              </w:tcPr>
            </w:tcPrChange>
          </w:tcPr>
          <w:p w:rsidR="000F0107" w:rsidRPr="00F96ED2" w:rsidRDefault="000F0107" w:rsidP="000F0107">
            <w:pPr>
              <w:pStyle w:val="Tabletext"/>
              <w:rPr>
                <w:ins w:id="3834" w:author="Nasser" w:date="2011-11-08T09:18:00Z"/>
              </w:rPr>
            </w:pPr>
            <w:r w:rsidRPr="00F96ED2">
              <w:t>Not specified</w:t>
            </w:r>
          </w:p>
        </w:tc>
        <w:tc>
          <w:tcPr>
            <w:tcW w:w="2880" w:type="dxa"/>
            <w:tcPrChange w:id="3835" w:author="John.Mettrop" w:date="2011-11-16T13:32:00Z">
              <w:tcPr>
                <w:tcW w:w="2880" w:type="dxa"/>
              </w:tcPr>
            </w:tcPrChange>
          </w:tcPr>
          <w:p w:rsidR="000F0107" w:rsidRPr="00F96ED2" w:rsidRDefault="000F0107" w:rsidP="000F0107">
            <w:pPr>
              <w:pStyle w:val="Tabletext"/>
              <w:rPr>
                <w:ins w:id="3836" w:author="Nasser" w:date="2011-11-08T09:18:00Z"/>
              </w:rPr>
            </w:pPr>
            <w:r w:rsidRPr="00F96ED2">
              <w:t xml:space="preserve">Not specified </w:t>
            </w:r>
          </w:p>
        </w:tc>
        <w:tc>
          <w:tcPr>
            <w:tcW w:w="3030" w:type="dxa"/>
            <w:tcPrChange w:id="3837" w:author="John.Mettrop" w:date="2011-11-16T13:32:00Z">
              <w:tcPr>
                <w:tcW w:w="3030" w:type="dxa"/>
              </w:tcPr>
            </w:tcPrChange>
          </w:tcPr>
          <w:p w:rsidR="000F0107" w:rsidRPr="00F96ED2" w:rsidRDefault="000F0107" w:rsidP="000F0107">
            <w:pPr>
              <w:pStyle w:val="Tabletext"/>
              <w:rPr>
                <w:ins w:id="3838" w:author="Nasser" w:date="2011-11-08T09:18:00Z"/>
              </w:rPr>
            </w:pPr>
            <w:r w:rsidRPr="00F96ED2">
              <w:t>Not specified</w:t>
            </w:r>
          </w:p>
        </w:tc>
      </w:tr>
      <w:tr w:rsidR="000F0107" w:rsidRPr="00F96ED2" w:rsidTr="000F0107">
        <w:trPr>
          <w:cantSplit/>
          <w:jc w:val="center"/>
          <w:ins w:id="3839" w:author="Nasser" w:date="2011-11-08T09:18:00Z"/>
          <w:trPrChange w:id="3840" w:author="John.Mettrop" w:date="2011-11-16T13:32:00Z">
            <w:trPr>
              <w:cantSplit/>
              <w:jc w:val="center"/>
            </w:trPr>
          </w:trPrChange>
        </w:trPr>
        <w:tc>
          <w:tcPr>
            <w:tcW w:w="2660" w:type="dxa"/>
            <w:tcPrChange w:id="3841" w:author="John.Mettrop" w:date="2011-11-16T13:32:00Z">
              <w:tcPr>
                <w:tcW w:w="2788" w:type="dxa"/>
              </w:tcPr>
            </w:tcPrChange>
          </w:tcPr>
          <w:p w:rsidR="000F0107" w:rsidRPr="00F96ED2" w:rsidRDefault="000F0107" w:rsidP="000F0107">
            <w:pPr>
              <w:pStyle w:val="Tabletext"/>
              <w:rPr>
                <w:ins w:id="3842" w:author="Nasser" w:date="2011-11-08T09:18:00Z"/>
              </w:rPr>
            </w:pPr>
            <w:r w:rsidRPr="00F96ED2">
              <w:t xml:space="preserve">Pulse rise/fall time </w:t>
            </w:r>
            <w:del w:id="3843" w:author="MIAB" w:date="2011-11-11T09:13:00Z">
              <w:r w:rsidRPr="00F96ED2" w:rsidDel="00695291">
                <w:delText>(µs)</w:delText>
              </w:r>
            </w:del>
          </w:p>
        </w:tc>
        <w:tc>
          <w:tcPr>
            <w:tcW w:w="1048" w:type="dxa"/>
            <w:tcMar>
              <w:left w:w="28" w:type="dxa"/>
              <w:right w:w="28" w:type="dxa"/>
            </w:tcMar>
            <w:tcPrChange w:id="3844" w:author="John.Mettrop" w:date="2011-11-16T13:32:00Z">
              <w:tcPr>
                <w:tcW w:w="920" w:type="dxa"/>
              </w:tcPr>
            </w:tcPrChange>
          </w:tcPr>
          <w:p w:rsidR="000F0107" w:rsidRPr="00F96ED2" w:rsidRDefault="000F0107">
            <w:pPr>
              <w:pStyle w:val="Tabletext"/>
              <w:jc w:val="center"/>
              <w:rPr>
                <w:ins w:id="3845" w:author="Nasser" w:date="2011-11-08T10:35:00Z"/>
              </w:rPr>
              <w:pPrChange w:id="3846" w:author="John.Mettrop" w:date="2011-11-16T13:30:00Z">
                <w:pPr>
                  <w:pStyle w:val="Tabletext"/>
                  <w:keepLines/>
                  <w:tabs>
                    <w:tab w:val="left" w:leader="dot" w:pos="7938"/>
                    <w:tab w:val="center" w:pos="9526"/>
                  </w:tabs>
                  <w:ind w:left="567" w:hanging="567"/>
                </w:pPr>
              </w:pPrChange>
            </w:pPr>
            <w:ins w:id="3847" w:author="John.Mettrop" w:date="2011-11-16T13:31:00Z">
              <w:r>
                <w:rPr>
                  <w:rFonts w:ascii="Symbol" w:hAnsi="Symbol"/>
                </w:rPr>
                <w:t></w:t>
              </w:r>
            </w:ins>
            <w:ins w:id="3848" w:author="Nasser" w:date="2011-11-08T10:35:00Z">
              <w:r w:rsidRPr="00F96ED2">
                <w:rPr>
                  <w:rFonts w:ascii="Symbol" w:hAnsi="Symbol"/>
                </w:rPr>
                <w:t></w:t>
              </w:r>
              <w:r w:rsidRPr="00F96ED2">
                <w:t>s</w:t>
              </w:r>
            </w:ins>
            <w:ins w:id="3849" w:author="John.Mettrop" w:date="2011-11-16T13:31:00Z">
              <w:r>
                <w:t>)</w:t>
              </w:r>
            </w:ins>
          </w:p>
        </w:tc>
        <w:tc>
          <w:tcPr>
            <w:tcW w:w="2430" w:type="dxa"/>
            <w:tcPrChange w:id="3850" w:author="John.Mettrop" w:date="2011-11-16T13:32:00Z">
              <w:tcPr>
                <w:tcW w:w="2430" w:type="dxa"/>
              </w:tcPr>
            </w:tcPrChange>
          </w:tcPr>
          <w:p w:rsidR="000F0107" w:rsidRPr="00F96ED2" w:rsidRDefault="000F0107" w:rsidP="000F0107">
            <w:pPr>
              <w:pStyle w:val="Tabletext"/>
              <w:rPr>
                <w:ins w:id="3851" w:author="Nasser" w:date="2011-11-08T09:18:00Z"/>
              </w:rPr>
            </w:pPr>
            <w:r w:rsidRPr="00F96ED2">
              <w:t>0.05</w:t>
            </w:r>
          </w:p>
        </w:tc>
        <w:tc>
          <w:tcPr>
            <w:tcW w:w="2450" w:type="dxa"/>
            <w:tcPrChange w:id="3852" w:author="John.Mettrop" w:date="2011-11-16T13:32:00Z">
              <w:tcPr>
                <w:tcW w:w="2450" w:type="dxa"/>
              </w:tcPr>
            </w:tcPrChange>
          </w:tcPr>
          <w:p w:rsidR="000F0107" w:rsidRPr="00F96ED2" w:rsidRDefault="000F0107" w:rsidP="000F0107">
            <w:pPr>
              <w:pStyle w:val="Tabletext"/>
              <w:rPr>
                <w:ins w:id="3853" w:author="Nasser" w:date="2011-11-08T09:18:00Z"/>
              </w:rPr>
            </w:pPr>
            <w:r w:rsidRPr="00F96ED2">
              <w:t>Not specified</w:t>
            </w:r>
          </w:p>
        </w:tc>
        <w:tc>
          <w:tcPr>
            <w:tcW w:w="2880" w:type="dxa"/>
            <w:tcPrChange w:id="3854" w:author="John.Mettrop" w:date="2011-11-16T13:32:00Z">
              <w:tcPr>
                <w:tcW w:w="2880" w:type="dxa"/>
              </w:tcPr>
            </w:tcPrChange>
          </w:tcPr>
          <w:p w:rsidR="000F0107" w:rsidRPr="00F96ED2" w:rsidRDefault="000F0107" w:rsidP="000F0107">
            <w:pPr>
              <w:pStyle w:val="Tabletext"/>
              <w:rPr>
                <w:ins w:id="3855" w:author="Nasser" w:date="2011-11-08T09:18:00Z"/>
              </w:rPr>
            </w:pPr>
            <w:r w:rsidRPr="00F96ED2">
              <w:t xml:space="preserve">Not specified </w:t>
            </w:r>
          </w:p>
        </w:tc>
        <w:tc>
          <w:tcPr>
            <w:tcW w:w="3030" w:type="dxa"/>
            <w:tcPrChange w:id="3856" w:author="John.Mettrop" w:date="2011-11-16T13:32:00Z">
              <w:tcPr>
                <w:tcW w:w="3030" w:type="dxa"/>
              </w:tcPr>
            </w:tcPrChange>
          </w:tcPr>
          <w:p w:rsidR="000F0107" w:rsidRPr="00F96ED2" w:rsidRDefault="000F0107" w:rsidP="000F0107">
            <w:pPr>
              <w:pStyle w:val="Tabletext"/>
              <w:rPr>
                <w:ins w:id="3857" w:author="Nasser" w:date="2011-11-08T09:18:00Z"/>
              </w:rPr>
            </w:pPr>
            <w:r w:rsidRPr="00F96ED2">
              <w:t>0.05</w:t>
            </w:r>
          </w:p>
        </w:tc>
      </w:tr>
      <w:tr w:rsidR="000F0107" w:rsidRPr="00F96ED2" w:rsidTr="000F0107">
        <w:trPr>
          <w:cantSplit/>
          <w:jc w:val="center"/>
          <w:ins w:id="3858" w:author="Nasser" w:date="2011-11-08T09:18:00Z"/>
          <w:trPrChange w:id="3859" w:author="John.Mettrop" w:date="2011-11-16T13:32:00Z">
            <w:trPr>
              <w:cantSplit/>
              <w:jc w:val="center"/>
            </w:trPr>
          </w:trPrChange>
        </w:trPr>
        <w:tc>
          <w:tcPr>
            <w:tcW w:w="2660" w:type="dxa"/>
            <w:tcPrChange w:id="3860" w:author="John.Mettrop" w:date="2011-11-16T13:32:00Z">
              <w:tcPr>
                <w:tcW w:w="2788" w:type="dxa"/>
              </w:tcPr>
            </w:tcPrChange>
          </w:tcPr>
          <w:p w:rsidR="000F0107" w:rsidRPr="00F96ED2" w:rsidRDefault="000F0107" w:rsidP="000F0107">
            <w:pPr>
              <w:pStyle w:val="Tabletext"/>
              <w:rPr>
                <w:ins w:id="3861" w:author="Nasser" w:date="2011-11-08T09:18:00Z"/>
              </w:rPr>
            </w:pPr>
            <w:r w:rsidRPr="00F96ED2">
              <w:t>Output device</w:t>
            </w:r>
          </w:p>
        </w:tc>
        <w:tc>
          <w:tcPr>
            <w:tcW w:w="1048" w:type="dxa"/>
            <w:tcMar>
              <w:left w:w="28" w:type="dxa"/>
              <w:right w:w="28" w:type="dxa"/>
            </w:tcMar>
            <w:tcPrChange w:id="3862" w:author="John.Mettrop" w:date="2011-11-16T13:32:00Z">
              <w:tcPr>
                <w:tcW w:w="920" w:type="dxa"/>
              </w:tcPr>
            </w:tcPrChange>
          </w:tcPr>
          <w:p w:rsidR="000F0107" w:rsidRPr="00F96ED2" w:rsidRDefault="000F0107">
            <w:pPr>
              <w:pStyle w:val="Tabletext"/>
              <w:jc w:val="center"/>
              <w:rPr>
                <w:ins w:id="3863" w:author="Nasser" w:date="2011-11-08T10:35:00Z"/>
              </w:rPr>
              <w:pPrChange w:id="3864" w:author="John.Mettrop" w:date="2011-11-16T13:30:00Z">
                <w:pPr>
                  <w:pStyle w:val="Tabletext"/>
                </w:pPr>
              </w:pPrChange>
            </w:pPr>
          </w:p>
        </w:tc>
        <w:tc>
          <w:tcPr>
            <w:tcW w:w="2430" w:type="dxa"/>
            <w:tcPrChange w:id="3865" w:author="John.Mettrop" w:date="2011-11-16T13:32:00Z">
              <w:tcPr>
                <w:tcW w:w="2430" w:type="dxa"/>
              </w:tcPr>
            </w:tcPrChange>
          </w:tcPr>
          <w:p w:rsidR="000F0107" w:rsidRPr="00F96ED2" w:rsidRDefault="000F0107" w:rsidP="000F0107">
            <w:pPr>
              <w:pStyle w:val="Tabletext"/>
              <w:rPr>
                <w:ins w:id="3866" w:author="Nasser" w:date="2011-11-08T09:18:00Z"/>
              </w:rPr>
            </w:pPr>
            <w:r w:rsidRPr="00F96ED2">
              <w:t>Klystron or magnetron</w:t>
            </w:r>
          </w:p>
        </w:tc>
        <w:tc>
          <w:tcPr>
            <w:tcW w:w="2450" w:type="dxa"/>
            <w:tcPrChange w:id="3867" w:author="John.Mettrop" w:date="2011-11-16T13:32:00Z">
              <w:tcPr>
                <w:tcW w:w="2450" w:type="dxa"/>
              </w:tcPr>
            </w:tcPrChange>
          </w:tcPr>
          <w:p w:rsidR="000F0107" w:rsidRPr="00F96ED2" w:rsidRDefault="000F0107" w:rsidP="000F0107">
            <w:pPr>
              <w:pStyle w:val="Tabletext"/>
              <w:rPr>
                <w:ins w:id="3868" w:author="Nasser" w:date="2011-11-08T09:18:00Z"/>
              </w:rPr>
            </w:pPr>
            <w:r w:rsidRPr="00F96ED2">
              <w:t>Magnetron</w:t>
            </w:r>
          </w:p>
        </w:tc>
        <w:tc>
          <w:tcPr>
            <w:tcW w:w="2880" w:type="dxa"/>
            <w:tcPrChange w:id="3869" w:author="John.Mettrop" w:date="2011-11-16T13:32:00Z">
              <w:tcPr>
                <w:tcW w:w="2880" w:type="dxa"/>
              </w:tcPr>
            </w:tcPrChange>
          </w:tcPr>
          <w:p w:rsidR="000F0107" w:rsidRPr="00F96ED2" w:rsidRDefault="000F0107" w:rsidP="000F0107">
            <w:pPr>
              <w:pStyle w:val="Tabletext"/>
              <w:rPr>
                <w:ins w:id="3870" w:author="Nasser" w:date="2011-11-08T09:18:00Z"/>
              </w:rPr>
            </w:pPr>
            <w:r w:rsidRPr="00F96ED2">
              <w:t>Magnetron</w:t>
            </w:r>
            <w:ins w:id="3871" w:author="Nasser" w:date="2011-11-08T09:18:00Z">
              <w:r w:rsidRPr="00F96ED2">
                <w:t xml:space="preserve"> </w:t>
              </w:r>
            </w:ins>
          </w:p>
        </w:tc>
        <w:tc>
          <w:tcPr>
            <w:tcW w:w="3030" w:type="dxa"/>
            <w:tcPrChange w:id="3872" w:author="John.Mettrop" w:date="2011-11-16T13:32:00Z">
              <w:tcPr>
                <w:tcW w:w="3030" w:type="dxa"/>
              </w:tcPr>
            </w:tcPrChange>
          </w:tcPr>
          <w:p w:rsidR="000F0107" w:rsidRPr="00F96ED2" w:rsidRDefault="000F0107" w:rsidP="000F0107">
            <w:pPr>
              <w:pStyle w:val="Tabletext"/>
              <w:rPr>
                <w:ins w:id="3873" w:author="Nasser" w:date="2011-11-08T09:18:00Z"/>
              </w:rPr>
            </w:pPr>
            <w:r w:rsidRPr="00F96ED2">
              <w:t>TWT</w:t>
            </w:r>
          </w:p>
        </w:tc>
      </w:tr>
      <w:tr w:rsidR="000F0107" w:rsidRPr="00F96ED2" w:rsidTr="000F0107">
        <w:trPr>
          <w:cantSplit/>
          <w:jc w:val="center"/>
          <w:ins w:id="3874" w:author="Nasser" w:date="2011-11-08T09:18:00Z"/>
          <w:trPrChange w:id="3875" w:author="John.Mettrop" w:date="2011-11-16T13:32:00Z">
            <w:trPr>
              <w:cantSplit/>
              <w:jc w:val="center"/>
            </w:trPr>
          </w:trPrChange>
        </w:trPr>
        <w:tc>
          <w:tcPr>
            <w:tcW w:w="2660" w:type="dxa"/>
            <w:tcPrChange w:id="3876" w:author="John.Mettrop" w:date="2011-11-16T13:32:00Z">
              <w:tcPr>
                <w:tcW w:w="2788" w:type="dxa"/>
              </w:tcPr>
            </w:tcPrChange>
          </w:tcPr>
          <w:p w:rsidR="000F0107" w:rsidRPr="00F96ED2" w:rsidRDefault="000F0107" w:rsidP="000F0107">
            <w:pPr>
              <w:pStyle w:val="Tabletext"/>
              <w:rPr>
                <w:ins w:id="3877" w:author="Nasser" w:date="2011-11-08T09:18:00Z"/>
              </w:rPr>
            </w:pPr>
            <w:r w:rsidRPr="00F96ED2">
              <w:t>Antenna pattern type</w:t>
            </w:r>
          </w:p>
        </w:tc>
        <w:tc>
          <w:tcPr>
            <w:tcW w:w="1048" w:type="dxa"/>
            <w:tcMar>
              <w:left w:w="28" w:type="dxa"/>
              <w:right w:w="28" w:type="dxa"/>
            </w:tcMar>
            <w:tcPrChange w:id="3878" w:author="John.Mettrop" w:date="2011-11-16T13:32:00Z">
              <w:tcPr>
                <w:tcW w:w="920" w:type="dxa"/>
              </w:tcPr>
            </w:tcPrChange>
          </w:tcPr>
          <w:p w:rsidR="000F0107" w:rsidRPr="00F96ED2" w:rsidRDefault="000F0107">
            <w:pPr>
              <w:pStyle w:val="Tabletext"/>
              <w:jc w:val="center"/>
              <w:rPr>
                <w:ins w:id="3879" w:author="Nasser" w:date="2011-11-08T10:35:00Z"/>
              </w:rPr>
              <w:pPrChange w:id="3880" w:author="John.Mettrop" w:date="2011-11-16T13:30:00Z">
                <w:pPr>
                  <w:pStyle w:val="Tabletext"/>
                </w:pPr>
              </w:pPrChange>
            </w:pPr>
          </w:p>
        </w:tc>
        <w:tc>
          <w:tcPr>
            <w:tcW w:w="2430" w:type="dxa"/>
            <w:tcPrChange w:id="3881" w:author="John.Mettrop" w:date="2011-11-16T13:32:00Z">
              <w:tcPr>
                <w:tcW w:w="2430" w:type="dxa"/>
              </w:tcPr>
            </w:tcPrChange>
          </w:tcPr>
          <w:p w:rsidR="000F0107" w:rsidRPr="00F96ED2" w:rsidRDefault="000F0107" w:rsidP="000F0107">
            <w:pPr>
              <w:pStyle w:val="Tabletext"/>
              <w:rPr>
                <w:ins w:id="3882" w:author="Nasser" w:date="2011-11-08T09:18:00Z"/>
              </w:rPr>
            </w:pPr>
            <w:r w:rsidRPr="00F96ED2">
              <w:t xml:space="preserve">Pencil beam </w:t>
            </w:r>
          </w:p>
        </w:tc>
        <w:tc>
          <w:tcPr>
            <w:tcW w:w="2450" w:type="dxa"/>
            <w:tcPrChange w:id="3883" w:author="John.Mettrop" w:date="2011-11-16T13:32:00Z">
              <w:tcPr>
                <w:tcW w:w="2450" w:type="dxa"/>
              </w:tcPr>
            </w:tcPrChange>
          </w:tcPr>
          <w:p w:rsidR="000F0107" w:rsidRPr="00F96ED2" w:rsidRDefault="000F0107" w:rsidP="000F0107">
            <w:pPr>
              <w:pStyle w:val="Tabletext"/>
              <w:rPr>
                <w:ins w:id="3884" w:author="Nasser" w:date="2011-11-08T09:18:00Z"/>
              </w:rPr>
            </w:pPr>
            <w:r w:rsidRPr="00F96ED2">
              <w:t>Pencil beam</w:t>
            </w:r>
          </w:p>
        </w:tc>
        <w:tc>
          <w:tcPr>
            <w:tcW w:w="2880" w:type="dxa"/>
            <w:tcPrChange w:id="3885" w:author="John.Mettrop" w:date="2011-11-16T13:32:00Z">
              <w:tcPr>
                <w:tcW w:w="2880" w:type="dxa"/>
              </w:tcPr>
            </w:tcPrChange>
          </w:tcPr>
          <w:p w:rsidR="000F0107" w:rsidRPr="00F96ED2" w:rsidRDefault="000F0107" w:rsidP="000F0107">
            <w:pPr>
              <w:pStyle w:val="Tabletext"/>
              <w:rPr>
                <w:ins w:id="3886" w:author="Nasser" w:date="2011-11-08T09:18:00Z"/>
              </w:rPr>
            </w:pPr>
            <w:r w:rsidRPr="00F96ED2">
              <w:t xml:space="preserve">Pencil beam </w:t>
            </w:r>
          </w:p>
        </w:tc>
        <w:tc>
          <w:tcPr>
            <w:tcW w:w="3030" w:type="dxa"/>
            <w:tcPrChange w:id="3887" w:author="John.Mettrop" w:date="2011-11-16T13:32:00Z">
              <w:tcPr>
                <w:tcW w:w="3030" w:type="dxa"/>
              </w:tcPr>
            </w:tcPrChange>
          </w:tcPr>
          <w:p w:rsidR="000F0107" w:rsidRPr="00F96ED2" w:rsidRDefault="000F0107" w:rsidP="000F0107">
            <w:pPr>
              <w:pStyle w:val="Tabletext"/>
              <w:rPr>
                <w:ins w:id="3888" w:author="Nasser" w:date="2011-11-08T09:18:00Z"/>
              </w:rPr>
            </w:pPr>
            <w:r w:rsidRPr="00F96ED2">
              <w:t>Pencil</w:t>
            </w:r>
          </w:p>
        </w:tc>
      </w:tr>
      <w:tr w:rsidR="000F0107" w:rsidRPr="00F96ED2" w:rsidTr="000F0107">
        <w:trPr>
          <w:cantSplit/>
          <w:jc w:val="center"/>
          <w:ins w:id="3889" w:author="Nasser" w:date="2011-11-08T09:18:00Z"/>
          <w:trPrChange w:id="3890" w:author="John.Mettrop" w:date="2011-11-16T13:32:00Z">
            <w:trPr>
              <w:cantSplit/>
              <w:jc w:val="center"/>
            </w:trPr>
          </w:trPrChange>
        </w:trPr>
        <w:tc>
          <w:tcPr>
            <w:tcW w:w="2660" w:type="dxa"/>
            <w:tcPrChange w:id="3891" w:author="John.Mettrop" w:date="2011-11-16T13:32:00Z">
              <w:tcPr>
                <w:tcW w:w="2788" w:type="dxa"/>
              </w:tcPr>
            </w:tcPrChange>
          </w:tcPr>
          <w:p w:rsidR="000F0107" w:rsidRPr="00F96ED2" w:rsidRDefault="000F0107" w:rsidP="000F0107">
            <w:pPr>
              <w:pStyle w:val="Tabletext"/>
              <w:rPr>
                <w:ins w:id="3892" w:author="Nasser" w:date="2011-11-08T09:18:00Z"/>
              </w:rPr>
            </w:pPr>
            <w:r w:rsidRPr="00F96ED2">
              <w:t>Antenna type</w:t>
            </w:r>
          </w:p>
        </w:tc>
        <w:tc>
          <w:tcPr>
            <w:tcW w:w="1048" w:type="dxa"/>
            <w:tcMar>
              <w:left w:w="28" w:type="dxa"/>
              <w:right w:w="28" w:type="dxa"/>
            </w:tcMar>
            <w:tcPrChange w:id="3893" w:author="John.Mettrop" w:date="2011-11-16T13:32:00Z">
              <w:tcPr>
                <w:tcW w:w="920" w:type="dxa"/>
              </w:tcPr>
            </w:tcPrChange>
          </w:tcPr>
          <w:p w:rsidR="000F0107" w:rsidRPr="00F96ED2" w:rsidRDefault="000F0107">
            <w:pPr>
              <w:pStyle w:val="Tabletext"/>
              <w:jc w:val="center"/>
              <w:rPr>
                <w:ins w:id="3894" w:author="Nasser" w:date="2011-11-08T10:35:00Z"/>
              </w:rPr>
              <w:pPrChange w:id="3895" w:author="John.Mettrop" w:date="2011-11-16T13:30:00Z">
                <w:pPr>
                  <w:pStyle w:val="Tabletext"/>
                </w:pPr>
              </w:pPrChange>
            </w:pPr>
          </w:p>
        </w:tc>
        <w:tc>
          <w:tcPr>
            <w:tcW w:w="2430" w:type="dxa"/>
            <w:tcPrChange w:id="3896" w:author="John.Mettrop" w:date="2011-11-16T13:32:00Z">
              <w:tcPr>
                <w:tcW w:w="2430" w:type="dxa"/>
              </w:tcPr>
            </w:tcPrChange>
          </w:tcPr>
          <w:p w:rsidR="000F0107" w:rsidRPr="00F96ED2" w:rsidRDefault="000F0107" w:rsidP="000F0107">
            <w:pPr>
              <w:pStyle w:val="Tabletext"/>
              <w:rPr>
                <w:ins w:id="3897" w:author="Nasser" w:date="2011-11-08T09:18:00Z"/>
              </w:rPr>
            </w:pPr>
            <w:r w:rsidRPr="00F96ED2">
              <w:t>Parabolic reflector with Cassegrain feed</w:t>
            </w:r>
          </w:p>
        </w:tc>
        <w:tc>
          <w:tcPr>
            <w:tcW w:w="2450" w:type="dxa"/>
            <w:tcPrChange w:id="3898" w:author="John.Mettrop" w:date="2011-11-16T13:32:00Z">
              <w:tcPr>
                <w:tcW w:w="2450" w:type="dxa"/>
              </w:tcPr>
            </w:tcPrChange>
          </w:tcPr>
          <w:p w:rsidR="000F0107" w:rsidRPr="00F96ED2" w:rsidRDefault="000F0107" w:rsidP="000F0107">
            <w:pPr>
              <w:pStyle w:val="Tabletext"/>
              <w:rPr>
                <w:ins w:id="3899" w:author="Nasser" w:date="2011-11-08T09:18:00Z"/>
              </w:rPr>
            </w:pPr>
            <w:r w:rsidRPr="00F96ED2">
              <w:t>Parabolic reflector</w:t>
            </w:r>
          </w:p>
        </w:tc>
        <w:tc>
          <w:tcPr>
            <w:tcW w:w="2880" w:type="dxa"/>
            <w:tcPrChange w:id="3900" w:author="John.Mettrop" w:date="2011-11-16T13:32:00Z">
              <w:tcPr>
                <w:tcW w:w="2880" w:type="dxa"/>
              </w:tcPr>
            </w:tcPrChange>
          </w:tcPr>
          <w:p w:rsidR="000F0107" w:rsidRPr="00F96ED2" w:rsidRDefault="000F0107" w:rsidP="000F0107">
            <w:pPr>
              <w:pStyle w:val="Tabletext"/>
              <w:rPr>
                <w:ins w:id="3901" w:author="Nasser" w:date="2011-11-08T09:18:00Z"/>
              </w:rPr>
            </w:pPr>
            <w:r w:rsidRPr="00F96ED2">
              <w:t xml:space="preserve">Parabolic reflector </w:t>
            </w:r>
          </w:p>
        </w:tc>
        <w:tc>
          <w:tcPr>
            <w:tcW w:w="3030" w:type="dxa"/>
            <w:tcPrChange w:id="3902" w:author="John.Mettrop" w:date="2011-11-16T13:32:00Z">
              <w:tcPr>
                <w:tcW w:w="3030" w:type="dxa"/>
              </w:tcPr>
            </w:tcPrChange>
          </w:tcPr>
          <w:p w:rsidR="000F0107" w:rsidRPr="00F96ED2" w:rsidRDefault="000F0107" w:rsidP="000F0107">
            <w:pPr>
              <w:pStyle w:val="Tabletext"/>
              <w:rPr>
                <w:ins w:id="3903" w:author="Nasser" w:date="2011-11-08T09:18:00Z"/>
              </w:rPr>
            </w:pPr>
            <w:r w:rsidRPr="00F96ED2">
              <w:t>Planar array</w:t>
            </w:r>
          </w:p>
        </w:tc>
      </w:tr>
      <w:tr w:rsidR="000F0107" w:rsidRPr="00F96ED2" w:rsidTr="000F0107">
        <w:trPr>
          <w:cantSplit/>
          <w:jc w:val="center"/>
          <w:ins w:id="3904" w:author="Nasser" w:date="2011-11-08T09:18:00Z"/>
          <w:trPrChange w:id="3905" w:author="John.Mettrop" w:date="2011-11-16T13:32:00Z">
            <w:trPr>
              <w:cantSplit/>
              <w:jc w:val="center"/>
            </w:trPr>
          </w:trPrChange>
        </w:trPr>
        <w:tc>
          <w:tcPr>
            <w:tcW w:w="2660" w:type="dxa"/>
            <w:tcPrChange w:id="3906" w:author="John.Mettrop" w:date="2011-11-16T13:32:00Z">
              <w:tcPr>
                <w:tcW w:w="2788" w:type="dxa"/>
              </w:tcPr>
            </w:tcPrChange>
          </w:tcPr>
          <w:p w:rsidR="000F0107" w:rsidRPr="00F96ED2" w:rsidRDefault="000F0107" w:rsidP="000F0107">
            <w:pPr>
              <w:pStyle w:val="Tabletext"/>
              <w:rPr>
                <w:ins w:id="3907" w:author="Nasser" w:date="2011-11-08T09:18:00Z"/>
              </w:rPr>
            </w:pPr>
            <w:r w:rsidRPr="00F96ED2">
              <w:t>Antenna polarization</w:t>
            </w:r>
          </w:p>
        </w:tc>
        <w:tc>
          <w:tcPr>
            <w:tcW w:w="1048" w:type="dxa"/>
            <w:tcMar>
              <w:left w:w="28" w:type="dxa"/>
              <w:right w:w="28" w:type="dxa"/>
            </w:tcMar>
            <w:tcPrChange w:id="3908" w:author="John.Mettrop" w:date="2011-11-16T13:32:00Z">
              <w:tcPr>
                <w:tcW w:w="920" w:type="dxa"/>
              </w:tcPr>
            </w:tcPrChange>
          </w:tcPr>
          <w:p w:rsidR="000F0107" w:rsidRPr="00F96ED2" w:rsidRDefault="000F0107">
            <w:pPr>
              <w:pStyle w:val="Tabletext"/>
              <w:jc w:val="center"/>
              <w:rPr>
                <w:ins w:id="3909" w:author="Nasser" w:date="2011-11-08T10:35:00Z"/>
              </w:rPr>
              <w:pPrChange w:id="3910" w:author="John.Mettrop" w:date="2011-11-16T13:30:00Z">
                <w:pPr>
                  <w:pStyle w:val="Tabletext"/>
                </w:pPr>
              </w:pPrChange>
            </w:pPr>
          </w:p>
        </w:tc>
        <w:tc>
          <w:tcPr>
            <w:tcW w:w="2430" w:type="dxa"/>
            <w:tcPrChange w:id="3911" w:author="John.Mettrop" w:date="2011-11-16T13:32:00Z">
              <w:tcPr>
                <w:tcW w:w="2430" w:type="dxa"/>
              </w:tcPr>
            </w:tcPrChange>
          </w:tcPr>
          <w:p w:rsidR="000F0107" w:rsidRPr="00F96ED2" w:rsidRDefault="000F0107" w:rsidP="000F0107">
            <w:pPr>
              <w:pStyle w:val="Tabletext"/>
              <w:rPr>
                <w:ins w:id="3912" w:author="Nasser" w:date="2011-11-08T09:18:00Z"/>
              </w:rPr>
            </w:pPr>
            <w:r w:rsidRPr="00F96ED2">
              <w:t>Linear (dual polarization)</w:t>
            </w:r>
          </w:p>
        </w:tc>
        <w:tc>
          <w:tcPr>
            <w:tcW w:w="2450" w:type="dxa"/>
            <w:tcPrChange w:id="3913" w:author="John.Mettrop" w:date="2011-11-16T13:32:00Z">
              <w:tcPr>
                <w:tcW w:w="2450" w:type="dxa"/>
              </w:tcPr>
            </w:tcPrChange>
          </w:tcPr>
          <w:p w:rsidR="000F0107" w:rsidRPr="00F96ED2" w:rsidRDefault="000F0107" w:rsidP="000F0107">
            <w:pPr>
              <w:pStyle w:val="Tabletext"/>
              <w:rPr>
                <w:ins w:id="3914" w:author="Nasser" w:date="2011-11-08T09:18:00Z"/>
              </w:rPr>
            </w:pPr>
            <w:r w:rsidRPr="00F96ED2">
              <w:t>Linear</w:t>
            </w:r>
          </w:p>
        </w:tc>
        <w:tc>
          <w:tcPr>
            <w:tcW w:w="2880" w:type="dxa"/>
            <w:tcPrChange w:id="3915" w:author="John.Mettrop" w:date="2011-11-16T13:32:00Z">
              <w:tcPr>
                <w:tcW w:w="2880" w:type="dxa"/>
              </w:tcPr>
            </w:tcPrChange>
          </w:tcPr>
          <w:p w:rsidR="000F0107" w:rsidRPr="00F96ED2" w:rsidRDefault="000F0107" w:rsidP="000F0107">
            <w:pPr>
              <w:pStyle w:val="Tabletext"/>
              <w:rPr>
                <w:ins w:id="3916" w:author="Nasser" w:date="2011-11-08T09:18:00Z"/>
              </w:rPr>
            </w:pPr>
            <w:r w:rsidRPr="00F96ED2">
              <w:t xml:space="preserve">Linear (dual polarization) </w:t>
            </w:r>
          </w:p>
        </w:tc>
        <w:tc>
          <w:tcPr>
            <w:tcW w:w="3030" w:type="dxa"/>
            <w:tcPrChange w:id="3917" w:author="John.Mettrop" w:date="2011-11-16T13:32:00Z">
              <w:tcPr>
                <w:tcW w:w="3030" w:type="dxa"/>
              </w:tcPr>
            </w:tcPrChange>
          </w:tcPr>
          <w:p w:rsidR="000F0107" w:rsidRPr="00F96ED2" w:rsidRDefault="000F0107" w:rsidP="000F0107">
            <w:pPr>
              <w:pStyle w:val="Tabletext"/>
              <w:rPr>
                <w:ins w:id="3918" w:author="Nasser" w:date="2011-11-08T09:18:00Z"/>
              </w:rPr>
            </w:pPr>
            <w:r w:rsidRPr="00F96ED2">
              <w:t>Linear</w:t>
            </w:r>
          </w:p>
        </w:tc>
      </w:tr>
      <w:tr w:rsidR="000F0107" w:rsidRPr="00F96ED2" w:rsidTr="000F0107">
        <w:trPr>
          <w:cantSplit/>
          <w:jc w:val="center"/>
          <w:ins w:id="3919" w:author="Nasser" w:date="2011-11-08T09:18:00Z"/>
          <w:trPrChange w:id="3920" w:author="John.Mettrop" w:date="2011-11-16T13:32:00Z">
            <w:trPr>
              <w:cantSplit/>
              <w:jc w:val="center"/>
            </w:trPr>
          </w:trPrChange>
        </w:trPr>
        <w:tc>
          <w:tcPr>
            <w:tcW w:w="2660" w:type="dxa"/>
            <w:tcPrChange w:id="3921" w:author="John.Mettrop" w:date="2011-11-16T13:32:00Z">
              <w:tcPr>
                <w:tcW w:w="2788" w:type="dxa"/>
              </w:tcPr>
            </w:tcPrChange>
          </w:tcPr>
          <w:p w:rsidR="000F0107" w:rsidRPr="00F96ED2" w:rsidRDefault="000F0107" w:rsidP="000F0107">
            <w:pPr>
              <w:pStyle w:val="Tabletext"/>
              <w:rPr>
                <w:ins w:id="3922" w:author="Nasser" w:date="2011-11-08T09:18:00Z"/>
              </w:rPr>
            </w:pPr>
            <w:r w:rsidRPr="00F96ED2">
              <w:t xml:space="preserve">Antenna main beam gain </w:t>
            </w:r>
            <w:del w:id="3923" w:author="MIAB" w:date="2011-11-11T09:13:00Z">
              <w:r w:rsidRPr="00F96ED2" w:rsidDel="00695291">
                <w:delText>(dBi)</w:delText>
              </w:r>
            </w:del>
          </w:p>
        </w:tc>
        <w:tc>
          <w:tcPr>
            <w:tcW w:w="1048" w:type="dxa"/>
            <w:tcMar>
              <w:left w:w="28" w:type="dxa"/>
              <w:right w:w="28" w:type="dxa"/>
            </w:tcMar>
            <w:tcPrChange w:id="3924" w:author="John.Mettrop" w:date="2011-11-16T13:32:00Z">
              <w:tcPr>
                <w:tcW w:w="920" w:type="dxa"/>
              </w:tcPr>
            </w:tcPrChange>
          </w:tcPr>
          <w:p w:rsidR="000F0107" w:rsidRPr="00F96ED2" w:rsidRDefault="000F0107">
            <w:pPr>
              <w:pStyle w:val="Tabletext"/>
              <w:jc w:val="center"/>
              <w:rPr>
                <w:ins w:id="3925" w:author="Nasser" w:date="2011-11-08T10:35:00Z"/>
              </w:rPr>
              <w:pPrChange w:id="3926" w:author="John.Mettrop" w:date="2011-11-16T13:30:00Z">
                <w:pPr>
                  <w:pStyle w:val="Tabletext"/>
                  <w:keepLines/>
                  <w:tabs>
                    <w:tab w:val="left" w:leader="dot" w:pos="7938"/>
                    <w:tab w:val="center" w:pos="9526"/>
                  </w:tabs>
                  <w:ind w:left="567" w:hanging="567"/>
                </w:pPr>
              </w:pPrChange>
            </w:pPr>
            <w:ins w:id="3927" w:author="John.Mettrop" w:date="2011-11-16T13:31:00Z">
              <w:r>
                <w:t>(</w:t>
              </w:r>
            </w:ins>
            <w:ins w:id="3928" w:author="Nasser" w:date="2011-11-08T10:36:00Z">
              <w:r w:rsidRPr="00F96ED2">
                <w:t>dBi</w:t>
              </w:r>
            </w:ins>
            <w:ins w:id="3929" w:author="John.Mettrop" w:date="2011-11-16T13:31:00Z">
              <w:r>
                <w:t>)</w:t>
              </w:r>
            </w:ins>
          </w:p>
        </w:tc>
        <w:tc>
          <w:tcPr>
            <w:tcW w:w="2430" w:type="dxa"/>
            <w:tcPrChange w:id="3930" w:author="John.Mettrop" w:date="2011-11-16T13:32:00Z">
              <w:tcPr>
                <w:tcW w:w="2430" w:type="dxa"/>
              </w:tcPr>
            </w:tcPrChange>
          </w:tcPr>
          <w:p w:rsidR="000F0107" w:rsidRPr="00F96ED2" w:rsidRDefault="000F0107" w:rsidP="000F0107">
            <w:pPr>
              <w:pStyle w:val="Tabletext"/>
              <w:rPr>
                <w:ins w:id="3931" w:author="Nasser" w:date="2011-11-08T09:18:00Z"/>
              </w:rPr>
            </w:pPr>
            <w:r w:rsidRPr="00F96ED2">
              <w:t>46</w:t>
            </w:r>
          </w:p>
        </w:tc>
        <w:tc>
          <w:tcPr>
            <w:tcW w:w="2450" w:type="dxa"/>
            <w:tcPrChange w:id="3932" w:author="John.Mettrop" w:date="2011-11-16T13:32:00Z">
              <w:tcPr>
                <w:tcW w:w="2450" w:type="dxa"/>
              </w:tcPr>
            </w:tcPrChange>
          </w:tcPr>
          <w:p w:rsidR="000F0107" w:rsidRPr="00F96ED2" w:rsidRDefault="000F0107" w:rsidP="000F0107">
            <w:pPr>
              <w:pStyle w:val="Tabletext"/>
              <w:rPr>
                <w:ins w:id="3933" w:author="Nasser" w:date="2011-11-08T09:18:00Z"/>
              </w:rPr>
            </w:pPr>
            <w:r w:rsidRPr="00F96ED2">
              <w:t>45</w:t>
            </w:r>
          </w:p>
        </w:tc>
        <w:tc>
          <w:tcPr>
            <w:tcW w:w="2880" w:type="dxa"/>
            <w:tcPrChange w:id="3934" w:author="John.Mettrop" w:date="2011-11-16T13:32:00Z">
              <w:tcPr>
                <w:tcW w:w="2880" w:type="dxa"/>
              </w:tcPr>
            </w:tcPrChange>
          </w:tcPr>
          <w:p w:rsidR="000F0107" w:rsidRPr="00F96ED2" w:rsidRDefault="000F0107" w:rsidP="000F0107">
            <w:pPr>
              <w:pStyle w:val="Tabletext"/>
              <w:rPr>
                <w:ins w:id="3935" w:author="Nasser" w:date="2011-11-08T09:18:00Z"/>
              </w:rPr>
            </w:pPr>
            <w:r w:rsidRPr="00F96ED2">
              <w:t>40</w:t>
            </w:r>
            <w:ins w:id="3936" w:author="Nasser" w:date="2011-11-08T09:18:00Z">
              <w:r w:rsidRPr="00F96ED2">
                <w:t xml:space="preserve"> </w:t>
              </w:r>
            </w:ins>
          </w:p>
        </w:tc>
        <w:tc>
          <w:tcPr>
            <w:tcW w:w="3030" w:type="dxa"/>
            <w:tcPrChange w:id="3937" w:author="John.Mettrop" w:date="2011-11-16T13:32:00Z">
              <w:tcPr>
                <w:tcW w:w="3030" w:type="dxa"/>
              </w:tcPr>
            </w:tcPrChange>
          </w:tcPr>
          <w:p w:rsidR="000F0107" w:rsidRPr="00F96ED2" w:rsidRDefault="000F0107" w:rsidP="000F0107">
            <w:pPr>
              <w:pStyle w:val="Tabletext"/>
              <w:rPr>
                <w:ins w:id="3938" w:author="Nasser" w:date="2011-11-08T09:18:00Z"/>
              </w:rPr>
            </w:pPr>
            <w:r w:rsidRPr="00F96ED2">
              <w:t>38</w:t>
            </w:r>
          </w:p>
        </w:tc>
      </w:tr>
      <w:tr w:rsidR="000F0107" w:rsidRPr="00F96ED2" w:rsidTr="000F01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3939" w:author="John.Mettrop" w:date="2011-11-16T13:32: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cantSplit/>
          <w:jc w:val="center"/>
          <w:ins w:id="3940" w:author="Nasser" w:date="2011-11-08T09:18:00Z"/>
          <w:trPrChange w:id="3941" w:author="John.Mettrop" w:date="2011-11-16T13:32:00Z">
            <w:trPr>
              <w:cantSplit/>
              <w:jc w:val="center"/>
            </w:trPr>
          </w:trPrChange>
        </w:trPr>
        <w:tc>
          <w:tcPr>
            <w:tcW w:w="2660" w:type="dxa"/>
            <w:tcBorders>
              <w:top w:val="single" w:sz="6" w:space="0" w:color="auto"/>
              <w:left w:val="single" w:sz="6" w:space="0" w:color="auto"/>
              <w:bottom w:val="single" w:sz="6" w:space="0" w:color="auto"/>
            </w:tcBorders>
            <w:tcPrChange w:id="3942" w:author="John.Mettrop" w:date="2011-11-16T13:32:00Z">
              <w:tcPr>
                <w:tcW w:w="2788" w:type="dxa"/>
                <w:tcBorders>
                  <w:top w:val="single" w:sz="6" w:space="0" w:color="auto"/>
                  <w:left w:val="single" w:sz="6" w:space="0" w:color="auto"/>
                  <w:bottom w:val="single" w:sz="6" w:space="0" w:color="auto"/>
                </w:tcBorders>
              </w:tcPr>
            </w:tcPrChange>
          </w:tcPr>
          <w:p w:rsidR="000F0107" w:rsidRPr="00F96ED2" w:rsidRDefault="000F0107" w:rsidP="000F0107">
            <w:pPr>
              <w:pStyle w:val="Tabletext"/>
              <w:rPr>
                <w:ins w:id="3943" w:author="Nasser" w:date="2011-11-08T09:18:00Z"/>
              </w:rPr>
            </w:pPr>
            <w:ins w:id="3944" w:author="Nasser" w:date="2011-11-08T09:18:00Z">
              <w:r w:rsidRPr="00F96ED2">
                <w:br w:type="page"/>
              </w:r>
            </w:ins>
            <w:r w:rsidRPr="00F96ED2">
              <w:t xml:space="preserve">Antenna elevation beamwidth </w:t>
            </w:r>
            <w:del w:id="3945" w:author="MIAB" w:date="2011-11-11T09:15:00Z">
              <w:r w:rsidRPr="00F96ED2" w:rsidDel="00695291">
                <w:delText>(degrees)</w:delText>
              </w:r>
            </w:del>
          </w:p>
        </w:tc>
        <w:tc>
          <w:tcPr>
            <w:tcW w:w="1048" w:type="dxa"/>
            <w:tcBorders>
              <w:top w:val="single" w:sz="6" w:space="0" w:color="auto"/>
              <w:left w:val="single" w:sz="6" w:space="0" w:color="auto"/>
              <w:bottom w:val="single" w:sz="6" w:space="0" w:color="auto"/>
              <w:right w:val="single" w:sz="6" w:space="0" w:color="auto"/>
            </w:tcBorders>
            <w:tcMar>
              <w:left w:w="28" w:type="dxa"/>
              <w:right w:w="28" w:type="dxa"/>
            </w:tcMar>
            <w:tcPrChange w:id="3946" w:author="John.Mettrop" w:date="2011-11-16T13:32:00Z">
              <w:tcPr>
                <w:tcW w:w="920" w:type="dxa"/>
                <w:tcBorders>
                  <w:top w:val="single" w:sz="6" w:space="0" w:color="auto"/>
                  <w:left w:val="single" w:sz="6" w:space="0" w:color="auto"/>
                  <w:bottom w:val="single" w:sz="6" w:space="0" w:color="auto"/>
                  <w:right w:val="single" w:sz="6" w:space="0" w:color="auto"/>
                </w:tcBorders>
              </w:tcPr>
            </w:tcPrChange>
          </w:tcPr>
          <w:p w:rsidR="000F0107" w:rsidRPr="00F96ED2" w:rsidRDefault="000F0107">
            <w:pPr>
              <w:pStyle w:val="Tabletext"/>
              <w:jc w:val="center"/>
              <w:rPr>
                <w:ins w:id="3947" w:author="Nasser" w:date="2011-11-08T10:35:00Z"/>
              </w:rPr>
              <w:pPrChange w:id="3948" w:author="John.Mettrop" w:date="2011-11-16T13:30:00Z">
                <w:pPr>
                  <w:pStyle w:val="Tabletext"/>
                  <w:keepLines/>
                  <w:tabs>
                    <w:tab w:val="left" w:leader="dot" w:pos="7938"/>
                    <w:tab w:val="center" w:pos="9526"/>
                  </w:tabs>
                  <w:ind w:left="567" w:hanging="567"/>
                </w:pPr>
              </w:pPrChange>
            </w:pPr>
            <w:ins w:id="3949" w:author="John.Mettrop" w:date="2011-11-16T13:31:00Z">
              <w:r>
                <w:t>(</w:t>
              </w:r>
            </w:ins>
            <w:ins w:id="3950" w:author="Nasser" w:date="2011-11-08T10:36:00Z">
              <w:r w:rsidRPr="00F96ED2">
                <w:t>degrees</w:t>
              </w:r>
            </w:ins>
            <w:ins w:id="3951" w:author="John.Mettrop" w:date="2011-11-16T13:31:00Z">
              <w:r>
                <w:t>)</w:t>
              </w:r>
            </w:ins>
          </w:p>
        </w:tc>
        <w:tc>
          <w:tcPr>
            <w:tcW w:w="2430" w:type="dxa"/>
            <w:tcBorders>
              <w:top w:val="single" w:sz="6" w:space="0" w:color="auto"/>
              <w:left w:val="single" w:sz="6" w:space="0" w:color="auto"/>
              <w:bottom w:val="single" w:sz="6" w:space="0" w:color="auto"/>
            </w:tcBorders>
            <w:tcPrChange w:id="3952" w:author="John.Mettrop" w:date="2011-11-16T13:32:00Z">
              <w:tcPr>
                <w:tcW w:w="2430" w:type="dxa"/>
                <w:tcBorders>
                  <w:top w:val="single" w:sz="6" w:space="0" w:color="auto"/>
                  <w:left w:val="single" w:sz="6" w:space="0" w:color="auto"/>
                  <w:bottom w:val="single" w:sz="6" w:space="0" w:color="auto"/>
                </w:tcBorders>
              </w:tcPr>
            </w:tcPrChange>
          </w:tcPr>
          <w:p w:rsidR="000F0107" w:rsidRPr="00F96ED2" w:rsidRDefault="000F0107" w:rsidP="000F0107">
            <w:pPr>
              <w:pStyle w:val="Tabletext"/>
              <w:rPr>
                <w:ins w:id="3953" w:author="Nasser" w:date="2011-11-08T09:18:00Z"/>
              </w:rPr>
            </w:pPr>
            <w:r w:rsidRPr="00F96ED2">
              <w:t>0.9</w:t>
            </w:r>
          </w:p>
        </w:tc>
        <w:tc>
          <w:tcPr>
            <w:tcW w:w="2450" w:type="dxa"/>
            <w:tcBorders>
              <w:top w:val="single" w:sz="6" w:space="0" w:color="auto"/>
              <w:left w:val="single" w:sz="6" w:space="0" w:color="auto"/>
              <w:bottom w:val="single" w:sz="6" w:space="0" w:color="auto"/>
              <w:right w:val="single" w:sz="6" w:space="0" w:color="auto"/>
            </w:tcBorders>
            <w:tcPrChange w:id="3954" w:author="John.Mettrop" w:date="2011-11-16T13:32:00Z">
              <w:tcPr>
                <w:tcW w:w="2450" w:type="dxa"/>
                <w:tcBorders>
                  <w:top w:val="single" w:sz="6" w:space="0" w:color="auto"/>
                  <w:left w:val="single" w:sz="6" w:space="0" w:color="auto"/>
                  <w:bottom w:val="single" w:sz="6" w:space="0" w:color="auto"/>
                  <w:right w:val="single" w:sz="6" w:space="0" w:color="auto"/>
                </w:tcBorders>
              </w:tcPr>
            </w:tcPrChange>
          </w:tcPr>
          <w:p w:rsidR="000F0107" w:rsidRPr="00F96ED2" w:rsidRDefault="000F0107" w:rsidP="000F0107">
            <w:pPr>
              <w:pStyle w:val="Tabletext"/>
              <w:rPr>
                <w:ins w:id="3955" w:author="Nasser" w:date="2011-11-08T09:18:00Z"/>
              </w:rPr>
            </w:pPr>
            <w:r w:rsidRPr="00F96ED2">
              <w:t>&lt; 1.0</w:t>
            </w:r>
          </w:p>
        </w:tc>
        <w:tc>
          <w:tcPr>
            <w:tcW w:w="2880" w:type="dxa"/>
            <w:tcBorders>
              <w:top w:val="single" w:sz="6" w:space="0" w:color="auto"/>
              <w:left w:val="single" w:sz="6" w:space="0" w:color="auto"/>
              <w:bottom w:val="single" w:sz="6" w:space="0" w:color="auto"/>
              <w:right w:val="single" w:sz="6" w:space="0" w:color="auto"/>
            </w:tcBorders>
            <w:tcPrChange w:id="3956" w:author="John.Mettrop" w:date="2011-11-16T13:32:00Z">
              <w:tcPr>
                <w:tcW w:w="2880" w:type="dxa"/>
                <w:tcBorders>
                  <w:top w:val="single" w:sz="6" w:space="0" w:color="auto"/>
                  <w:left w:val="single" w:sz="6" w:space="0" w:color="auto"/>
                  <w:bottom w:val="single" w:sz="6" w:space="0" w:color="auto"/>
                  <w:right w:val="single" w:sz="6" w:space="0" w:color="auto"/>
                </w:tcBorders>
              </w:tcPr>
            </w:tcPrChange>
          </w:tcPr>
          <w:p w:rsidR="000F0107" w:rsidRPr="00F96ED2" w:rsidRDefault="000F0107" w:rsidP="000F0107">
            <w:pPr>
              <w:pStyle w:val="Tabletext"/>
              <w:rPr>
                <w:ins w:id="3957" w:author="Nasser" w:date="2011-11-08T09:18:00Z"/>
              </w:rPr>
            </w:pPr>
            <w:r w:rsidRPr="00F96ED2">
              <w:t xml:space="preserve">1.5 </w:t>
            </w:r>
          </w:p>
        </w:tc>
        <w:tc>
          <w:tcPr>
            <w:tcW w:w="3030" w:type="dxa"/>
            <w:tcBorders>
              <w:top w:val="single" w:sz="6" w:space="0" w:color="auto"/>
              <w:left w:val="single" w:sz="6" w:space="0" w:color="auto"/>
              <w:bottom w:val="single" w:sz="6" w:space="0" w:color="auto"/>
              <w:right w:val="single" w:sz="6" w:space="0" w:color="auto"/>
            </w:tcBorders>
            <w:tcPrChange w:id="3958" w:author="John.Mettrop" w:date="2011-11-16T13:32:00Z">
              <w:tcPr>
                <w:tcW w:w="3030" w:type="dxa"/>
                <w:tcBorders>
                  <w:top w:val="single" w:sz="6" w:space="0" w:color="auto"/>
                  <w:left w:val="single" w:sz="6" w:space="0" w:color="auto"/>
                  <w:bottom w:val="single" w:sz="6" w:space="0" w:color="auto"/>
                  <w:right w:val="single" w:sz="6" w:space="0" w:color="auto"/>
                </w:tcBorders>
              </w:tcPr>
            </w:tcPrChange>
          </w:tcPr>
          <w:p w:rsidR="000F0107" w:rsidRPr="00F96ED2" w:rsidRDefault="000F0107" w:rsidP="000F0107">
            <w:pPr>
              <w:pStyle w:val="Tabletext"/>
              <w:rPr>
                <w:ins w:id="3959" w:author="Nasser" w:date="2011-11-08T09:18:00Z"/>
              </w:rPr>
            </w:pPr>
            <w:r w:rsidRPr="00F96ED2">
              <w:t>5</w:t>
            </w:r>
          </w:p>
        </w:tc>
      </w:tr>
      <w:tr w:rsidR="000F0107" w:rsidRPr="00F96ED2" w:rsidTr="000F01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3960" w:author="John.Mettrop" w:date="2011-11-16T13:32: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cantSplit/>
          <w:jc w:val="center"/>
          <w:ins w:id="3961" w:author="Nasser" w:date="2011-11-08T09:18:00Z"/>
          <w:trPrChange w:id="3962" w:author="John.Mettrop" w:date="2011-11-16T13:32:00Z">
            <w:trPr>
              <w:cantSplit/>
              <w:jc w:val="center"/>
            </w:trPr>
          </w:trPrChange>
        </w:trPr>
        <w:tc>
          <w:tcPr>
            <w:tcW w:w="2660" w:type="dxa"/>
            <w:tcBorders>
              <w:top w:val="single" w:sz="6" w:space="0" w:color="auto"/>
              <w:left w:val="single" w:sz="6" w:space="0" w:color="auto"/>
              <w:bottom w:val="single" w:sz="6" w:space="0" w:color="auto"/>
            </w:tcBorders>
            <w:tcPrChange w:id="3963" w:author="John.Mettrop" w:date="2011-11-16T13:32:00Z">
              <w:tcPr>
                <w:tcW w:w="2788" w:type="dxa"/>
                <w:tcBorders>
                  <w:top w:val="single" w:sz="6" w:space="0" w:color="auto"/>
                  <w:left w:val="single" w:sz="6" w:space="0" w:color="auto"/>
                  <w:bottom w:val="single" w:sz="6" w:space="0" w:color="auto"/>
                </w:tcBorders>
              </w:tcPr>
            </w:tcPrChange>
          </w:tcPr>
          <w:p w:rsidR="000F0107" w:rsidRPr="00F96ED2" w:rsidRDefault="000F0107" w:rsidP="000F0107">
            <w:pPr>
              <w:pStyle w:val="Tabletext"/>
              <w:rPr>
                <w:ins w:id="3964" w:author="Nasser" w:date="2011-11-08T09:18:00Z"/>
              </w:rPr>
            </w:pPr>
            <w:r w:rsidRPr="00F96ED2">
              <w:t xml:space="preserve">Antenna azimuthal beamwidth </w:t>
            </w:r>
            <w:del w:id="3965" w:author="MIAB" w:date="2011-11-11T09:15:00Z">
              <w:r w:rsidRPr="00F96ED2" w:rsidDel="00695291">
                <w:delText>(degrees)</w:delText>
              </w:r>
            </w:del>
          </w:p>
        </w:tc>
        <w:tc>
          <w:tcPr>
            <w:tcW w:w="1048" w:type="dxa"/>
            <w:tcBorders>
              <w:top w:val="single" w:sz="6" w:space="0" w:color="auto"/>
              <w:left w:val="single" w:sz="6" w:space="0" w:color="auto"/>
              <w:bottom w:val="single" w:sz="6" w:space="0" w:color="auto"/>
              <w:right w:val="single" w:sz="6" w:space="0" w:color="auto"/>
            </w:tcBorders>
            <w:tcMar>
              <w:left w:w="28" w:type="dxa"/>
              <w:right w:w="28" w:type="dxa"/>
            </w:tcMar>
            <w:tcPrChange w:id="3966" w:author="John.Mettrop" w:date="2011-11-16T13:32:00Z">
              <w:tcPr>
                <w:tcW w:w="920" w:type="dxa"/>
                <w:tcBorders>
                  <w:top w:val="single" w:sz="6" w:space="0" w:color="auto"/>
                  <w:left w:val="single" w:sz="6" w:space="0" w:color="auto"/>
                  <w:bottom w:val="single" w:sz="6" w:space="0" w:color="auto"/>
                  <w:right w:val="single" w:sz="6" w:space="0" w:color="auto"/>
                </w:tcBorders>
              </w:tcPr>
            </w:tcPrChange>
          </w:tcPr>
          <w:p w:rsidR="000F0107" w:rsidRPr="00F96ED2" w:rsidRDefault="000F0107">
            <w:pPr>
              <w:pStyle w:val="Tabletext"/>
              <w:jc w:val="center"/>
              <w:rPr>
                <w:ins w:id="3967" w:author="Nasser" w:date="2011-11-08T10:35:00Z"/>
              </w:rPr>
              <w:pPrChange w:id="3968" w:author="John.Mettrop" w:date="2011-11-16T13:30:00Z">
                <w:pPr>
                  <w:pStyle w:val="Tabletext"/>
                  <w:keepLines/>
                  <w:tabs>
                    <w:tab w:val="left" w:leader="dot" w:pos="7938"/>
                    <w:tab w:val="center" w:pos="9526"/>
                  </w:tabs>
                  <w:ind w:left="567" w:hanging="567"/>
                </w:pPr>
              </w:pPrChange>
            </w:pPr>
            <w:ins w:id="3969" w:author="John.Mettrop" w:date="2011-11-16T13:31:00Z">
              <w:r>
                <w:t>(</w:t>
              </w:r>
            </w:ins>
            <w:ins w:id="3970" w:author="Nasser" w:date="2011-11-08T10:36:00Z">
              <w:r w:rsidRPr="00F96ED2">
                <w:t>degrees</w:t>
              </w:r>
            </w:ins>
            <w:ins w:id="3971" w:author="John.Mettrop" w:date="2011-11-16T13:31:00Z">
              <w:r>
                <w:t>)</w:t>
              </w:r>
            </w:ins>
          </w:p>
        </w:tc>
        <w:tc>
          <w:tcPr>
            <w:tcW w:w="2430" w:type="dxa"/>
            <w:tcBorders>
              <w:top w:val="single" w:sz="6" w:space="0" w:color="auto"/>
              <w:left w:val="single" w:sz="6" w:space="0" w:color="auto"/>
              <w:bottom w:val="single" w:sz="6" w:space="0" w:color="auto"/>
            </w:tcBorders>
            <w:tcPrChange w:id="3972" w:author="John.Mettrop" w:date="2011-11-16T13:32:00Z">
              <w:tcPr>
                <w:tcW w:w="2430" w:type="dxa"/>
                <w:tcBorders>
                  <w:top w:val="single" w:sz="6" w:space="0" w:color="auto"/>
                  <w:left w:val="single" w:sz="6" w:space="0" w:color="auto"/>
                  <w:bottom w:val="single" w:sz="6" w:space="0" w:color="auto"/>
                </w:tcBorders>
              </w:tcPr>
            </w:tcPrChange>
          </w:tcPr>
          <w:p w:rsidR="000F0107" w:rsidRPr="00F96ED2" w:rsidRDefault="000F0107" w:rsidP="000F0107">
            <w:pPr>
              <w:pStyle w:val="Tabletext"/>
              <w:rPr>
                <w:ins w:id="3973" w:author="Nasser" w:date="2011-11-08T09:18:00Z"/>
              </w:rPr>
            </w:pPr>
            <w:r w:rsidRPr="00F96ED2">
              <w:t>0.9</w:t>
            </w:r>
          </w:p>
        </w:tc>
        <w:tc>
          <w:tcPr>
            <w:tcW w:w="2450" w:type="dxa"/>
            <w:tcBorders>
              <w:top w:val="single" w:sz="6" w:space="0" w:color="auto"/>
              <w:left w:val="single" w:sz="6" w:space="0" w:color="auto"/>
              <w:bottom w:val="single" w:sz="6" w:space="0" w:color="auto"/>
              <w:right w:val="single" w:sz="6" w:space="0" w:color="auto"/>
            </w:tcBorders>
            <w:tcPrChange w:id="3974" w:author="John.Mettrop" w:date="2011-11-16T13:32:00Z">
              <w:tcPr>
                <w:tcW w:w="2450" w:type="dxa"/>
                <w:tcBorders>
                  <w:top w:val="single" w:sz="6" w:space="0" w:color="auto"/>
                  <w:left w:val="single" w:sz="6" w:space="0" w:color="auto"/>
                  <w:bottom w:val="single" w:sz="6" w:space="0" w:color="auto"/>
                  <w:right w:val="single" w:sz="6" w:space="0" w:color="auto"/>
                </w:tcBorders>
              </w:tcPr>
            </w:tcPrChange>
          </w:tcPr>
          <w:p w:rsidR="000F0107" w:rsidRPr="00F96ED2" w:rsidRDefault="000F0107" w:rsidP="000F0107">
            <w:pPr>
              <w:pStyle w:val="Tabletext"/>
              <w:rPr>
                <w:ins w:id="3975" w:author="Nasser" w:date="2011-11-08T09:18:00Z"/>
              </w:rPr>
            </w:pPr>
            <w:r w:rsidRPr="00F96ED2">
              <w:t>&lt; 1.0</w:t>
            </w:r>
          </w:p>
        </w:tc>
        <w:tc>
          <w:tcPr>
            <w:tcW w:w="2880" w:type="dxa"/>
            <w:tcBorders>
              <w:top w:val="single" w:sz="6" w:space="0" w:color="auto"/>
              <w:left w:val="single" w:sz="6" w:space="0" w:color="auto"/>
              <w:bottom w:val="single" w:sz="6" w:space="0" w:color="auto"/>
              <w:right w:val="single" w:sz="6" w:space="0" w:color="auto"/>
            </w:tcBorders>
            <w:tcPrChange w:id="3976" w:author="John.Mettrop" w:date="2011-11-16T13:32:00Z">
              <w:tcPr>
                <w:tcW w:w="2880" w:type="dxa"/>
                <w:tcBorders>
                  <w:top w:val="single" w:sz="6" w:space="0" w:color="auto"/>
                  <w:left w:val="single" w:sz="6" w:space="0" w:color="auto"/>
                  <w:bottom w:val="single" w:sz="6" w:space="0" w:color="auto"/>
                  <w:right w:val="single" w:sz="6" w:space="0" w:color="auto"/>
                </w:tcBorders>
              </w:tcPr>
            </w:tcPrChange>
          </w:tcPr>
          <w:p w:rsidR="000F0107" w:rsidRPr="00F96ED2" w:rsidRDefault="000F0107" w:rsidP="000F0107">
            <w:pPr>
              <w:pStyle w:val="Tabletext"/>
              <w:rPr>
                <w:ins w:id="3977" w:author="Nasser" w:date="2011-11-08T09:18:00Z"/>
              </w:rPr>
            </w:pPr>
            <w:r w:rsidRPr="00F96ED2">
              <w:t xml:space="preserve">1.5 </w:t>
            </w:r>
          </w:p>
        </w:tc>
        <w:tc>
          <w:tcPr>
            <w:tcW w:w="3030" w:type="dxa"/>
            <w:tcBorders>
              <w:top w:val="single" w:sz="6" w:space="0" w:color="auto"/>
              <w:left w:val="single" w:sz="6" w:space="0" w:color="auto"/>
              <w:bottom w:val="single" w:sz="6" w:space="0" w:color="auto"/>
              <w:right w:val="single" w:sz="6" w:space="0" w:color="auto"/>
            </w:tcBorders>
            <w:tcPrChange w:id="3978" w:author="John.Mettrop" w:date="2011-11-16T13:32:00Z">
              <w:tcPr>
                <w:tcW w:w="3030" w:type="dxa"/>
                <w:tcBorders>
                  <w:top w:val="single" w:sz="6" w:space="0" w:color="auto"/>
                  <w:left w:val="single" w:sz="6" w:space="0" w:color="auto"/>
                  <w:bottom w:val="single" w:sz="6" w:space="0" w:color="auto"/>
                  <w:right w:val="single" w:sz="6" w:space="0" w:color="auto"/>
                </w:tcBorders>
              </w:tcPr>
            </w:tcPrChange>
          </w:tcPr>
          <w:p w:rsidR="000F0107" w:rsidRPr="00F96ED2" w:rsidRDefault="000F0107" w:rsidP="000F0107">
            <w:pPr>
              <w:pStyle w:val="Tabletext"/>
              <w:rPr>
                <w:ins w:id="3979" w:author="Nasser" w:date="2011-11-08T09:18:00Z"/>
              </w:rPr>
            </w:pPr>
            <w:r w:rsidRPr="00F96ED2">
              <w:t>5</w:t>
            </w:r>
          </w:p>
        </w:tc>
      </w:tr>
      <w:tr w:rsidR="000F0107" w:rsidRPr="00F96ED2" w:rsidTr="000F01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3980" w:author="John.Mettrop" w:date="2011-11-16T13:32: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cantSplit/>
          <w:jc w:val="center"/>
          <w:ins w:id="3981" w:author="Nasser" w:date="2011-11-08T09:18:00Z"/>
          <w:trPrChange w:id="3982" w:author="John.Mettrop" w:date="2011-11-16T13:32:00Z">
            <w:trPr>
              <w:cantSplit/>
              <w:jc w:val="center"/>
            </w:trPr>
          </w:trPrChange>
        </w:trPr>
        <w:tc>
          <w:tcPr>
            <w:tcW w:w="2660" w:type="dxa"/>
            <w:tcBorders>
              <w:top w:val="single" w:sz="6" w:space="0" w:color="auto"/>
              <w:left w:val="single" w:sz="6" w:space="0" w:color="auto"/>
              <w:bottom w:val="single" w:sz="6" w:space="0" w:color="auto"/>
            </w:tcBorders>
            <w:tcPrChange w:id="3983" w:author="John.Mettrop" w:date="2011-11-16T13:32:00Z">
              <w:tcPr>
                <w:tcW w:w="2788" w:type="dxa"/>
                <w:tcBorders>
                  <w:top w:val="single" w:sz="6" w:space="0" w:color="auto"/>
                  <w:left w:val="single" w:sz="6" w:space="0" w:color="auto"/>
                  <w:bottom w:val="single" w:sz="6" w:space="0" w:color="auto"/>
                </w:tcBorders>
              </w:tcPr>
            </w:tcPrChange>
          </w:tcPr>
          <w:p w:rsidR="000F0107" w:rsidRPr="00F96ED2" w:rsidRDefault="000F0107" w:rsidP="000F0107">
            <w:pPr>
              <w:pStyle w:val="Tabletext"/>
              <w:rPr>
                <w:ins w:id="3984" w:author="Nasser" w:date="2011-11-08T09:18:00Z"/>
              </w:rPr>
            </w:pPr>
            <w:r w:rsidRPr="00F96ED2">
              <w:t>Antenna horizontal scan rate</w:t>
            </w:r>
          </w:p>
        </w:tc>
        <w:tc>
          <w:tcPr>
            <w:tcW w:w="1048" w:type="dxa"/>
            <w:tcBorders>
              <w:top w:val="single" w:sz="6" w:space="0" w:color="auto"/>
              <w:left w:val="single" w:sz="6" w:space="0" w:color="auto"/>
              <w:bottom w:val="single" w:sz="6" w:space="0" w:color="auto"/>
              <w:right w:val="single" w:sz="6" w:space="0" w:color="auto"/>
            </w:tcBorders>
            <w:tcMar>
              <w:left w:w="28" w:type="dxa"/>
              <w:right w:w="28" w:type="dxa"/>
            </w:tcMar>
            <w:tcPrChange w:id="3985" w:author="John.Mettrop" w:date="2011-11-16T13:32:00Z">
              <w:tcPr>
                <w:tcW w:w="920" w:type="dxa"/>
                <w:tcBorders>
                  <w:top w:val="single" w:sz="6" w:space="0" w:color="auto"/>
                  <w:left w:val="single" w:sz="6" w:space="0" w:color="auto"/>
                  <w:bottom w:val="single" w:sz="6" w:space="0" w:color="auto"/>
                  <w:right w:val="single" w:sz="6" w:space="0" w:color="auto"/>
                </w:tcBorders>
              </w:tcPr>
            </w:tcPrChange>
          </w:tcPr>
          <w:p w:rsidR="000F0107" w:rsidRPr="00F96ED2" w:rsidRDefault="000F0107">
            <w:pPr>
              <w:pStyle w:val="Tabletext"/>
              <w:jc w:val="center"/>
              <w:rPr>
                <w:ins w:id="3986" w:author="Nasser" w:date="2011-11-08T10:35:00Z"/>
              </w:rPr>
              <w:pPrChange w:id="3987" w:author="John.Mettrop" w:date="2011-11-16T13:30:00Z">
                <w:pPr>
                  <w:pStyle w:val="Tabletext"/>
                  <w:keepLines/>
                  <w:tabs>
                    <w:tab w:val="left" w:leader="dot" w:pos="7938"/>
                    <w:tab w:val="center" w:pos="9526"/>
                  </w:tabs>
                  <w:ind w:left="567" w:hanging="567"/>
                </w:pPr>
              </w:pPrChange>
            </w:pPr>
            <w:ins w:id="3988" w:author="John.Mettrop" w:date="2011-11-16T13:31:00Z">
              <w:r>
                <w:t>(degrees</w:t>
              </w:r>
            </w:ins>
            <w:ins w:id="3989" w:author="Nasser" w:date="2011-11-08T12:08:00Z">
              <w:r w:rsidRPr="00F96ED2">
                <w:t>/s</w:t>
              </w:r>
            </w:ins>
            <w:ins w:id="3990" w:author="John.Mettrop" w:date="2011-11-16T13:31:00Z">
              <w:r>
                <w:t>)</w:t>
              </w:r>
            </w:ins>
          </w:p>
        </w:tc>
        <w:tc>
          <w:tcPr>
            <w:tcW w:w="2430" w:type="dxa"/>
            <w:tcBorders>
              <w:top w:val="single" w:sz="6" w:space="0" w:color="auto"/>
              <w:left w:val="single" w:sz="6" w:space="0" w:color="auto"/>
              <w:bottom w:val="single" w:sz="6" w:space="0" w:color="auto"/>
            </w:tcBorders>
            <w:tcPrChange w:id="3991" w:author="John.Mettrop" w:date="2011-11-16T13:32:00Z">
              <w:tcPr>
                <w:tcW w:w="2430" w:type="dxa"/>
                <w:tcBorders>
                  <w:top w:val="single" w:sz="6" w:space="0" w:color="auto"/>
                  <w:left w:val="single" w:sz="6" w:space="0" w:color="auto"/>
                  <w:bottom w:val="single" w:sz="6" w:space="0" w:color="auto"/>
                </w:tcBorders>
              </w:tcPr>
            </w:tcPrChange>
          </w:tcPr>
          <w:p w:rsidR="000F0107" w:rsidRPr="00F96ED2" w:rsidRDefault="000F0107" w:rsidP="003D3ED0">
            <w:pPr>
              <w:pStyle w:val="Tabletext"/>
              <w:rPr>
                <w:ins w:id="3992" w:author="Nasser" w:date="2011-11-08T09:18:00Z"/>
              </w:rPr>
            </w:pPr>
            <w:r w:rsidRPr="00F96ED2">
              <w:t>0</w:t>
            </w:r>
            <w:del w:id="3993" w:author="MIAB" w:date="2011-11-11T09:18:00Z">
              <w:r w:rsidR="003D3ED0" w:rsidRPr="00F96ED2" w:rsidDel="00695291">
                <w:delText>º</w:delText>
              </w:r>
            </w:del>
            <w:r w:rsidRPr="00F96ED2">
              <w:t xml:space="preserve"> to 20</w:t>
            </w:r>
            <w:del w:id="3994" w:author="MIAB" w:date="2011-11-11T09:18:00Z">
              <w:r w:rsidRPr="00F96ED2" w:rsidDel="00695291">
                <w:delText>º/s</w:delText>
              </w:r>
            </w:del>
          </w:p>
        </w:tc>
        <w:tc>
          <w:tcPr>
            <w:tcW w:w="2450" w:type="dxa"/>
            <w:tcBorders>
              <w:top w:val="single" w:sz="6" w:space="0" w:color="auto"/>
              <w:left w:val="single" w:sz="6" w:space="0" w:color="auto"/>
              <w:bottom w:val="single" w:sz="6" w:space="0" w:color="auto"/>
              <w:right w:val="single" w:sz="6" w:space="0" w:color="auto"/>
            </w:tcBorders>
            <w:tcPrChange w:id="3995" w:author="John.Mettrop" w:date="2011-11-16T13:32:00Z">
              <w:tcPr>
                <w:tcW w:w="2450" w:type="dxa"/>
                <w:tcBorders>
                  <w:top w:val="single" w:sz="6" w:space="0" w:color="auto"/>
                  <w:left w:val="single" w:sz="6" w:space="0" w:color="auto"/>
                  <w:bottom w:val="single" w:sz="6" w:space="0" w:color="auto"/>
                  <w:right w:val="single" w:sz="6" w:space="0" w:color="auto"/>
                </w:tcBorders>
              </w:tcPr>
            </w:tcPrChange>
          </w:tcPr>
          <w:p w:rsidR="000F0107" w:rsidRPr="00F96ED2" w:rsidRDefault="000F0107" w:rsidP="000F0107">
            <w:pPr>
              <w:pStyle w:val="Tabletext"/>
              <w:rPr>
                <w:ins w:id="3996" w:author="Nasser" w:date="2011-11-08T09:18:00Z"/>
              </w:rPr>
            </w:pPr>
            <w:r w:rsidRPr="00F96ED2">
              <w:t>0 to 36</w:t>
            </w:r>
            <w:del w:id="3997" w:author="MIAB" w:date="2011-11-11T09:18:00Z">
              <w:r w:rsidRPr="00F96ED2" w:rsidDel="00695291">
                <w:delText>º/s</w:delText>
              </w:r>
            </w:del>
          </w:p>
        </w:tc>
        <w:tc>
          <w:tcPr>
            <w:tcW w:w="2880" w:type="dxa"/>
            <w:tcBorders>
              <w:top w:val="single" w:sz="6" w:space="0" w:color="auto"/>
              <w:left w:val="single" w:sz="6" w:space="0" w:color="auto"/>
              <w:bottom w:val="single" w:sz="6" w:space="0" w:color="auto"/>
              <w:right w:val="single" w:sz="6" w:space="0" w:color="auto"/>
            </w:tcBorders>
            <w:tcPrChange w:id="3998" w:author="John.Mettrop" w:date="2011-11-16T13:32:00Z">
              <w:tcPr>
                <w:tcW w:w="2880" w:type="dxa"/>
                <w:tcBorders>
                  <w:top w:val="single" w:sz="6" w:space="0" w:color="auto"/>
                  <w:left w:val="single" w:sz="6" w:space="0" w:color="auto"/>
                  <w:bottom w:val="single" w:sz="6" w:space="0" w:color="auto"/>
                  <w:right w:val="single" w:sz="6" w:space="0" w:color="auto"/>
                </w:tcBorders>
              </w:tcPr>
            </w:tcPrChange>
          </w:tcPr>
          <w:p w:rsidR="000F0107" w:rsidRPr="00F96ED2" w:rsidRDefault="000F0107" w:rsidP="000F0107">
            <w:pPr>
              <w:pStyle w:val="Tabletext"/>
              <w:rPr>
                <w:ins w:id="3999" w:author="Nasser" w:date="2011-11-08T09:18:00Z"/>
              </w:rPr>
            </w:pPr>
            <w:r w:rsidRPr="00F96ED2">
              <w:t>6</w:t>
            </w:r>
            <w:del w:id="4000" w:author="MIAB" w:date="2011-11-11T09:18:00Z">
              <w:r w:rsidRPr="00F96ED2" w:rsidDel="00695291">
                <w:delText>º/s</w:delText>
              </w:r>
            </w:del>
          </w:p>
        </w:tc>
        <w:tc>
          <w:tcPr>
            <w:tcW w:w="3030" w:type="dxa"/>
            <w:tcBorders>
              <w:top w:val="single" w:sz="6" w:space="0" w:color="auto"/>
              <w:left w:val="single" w:sz="6" w:space="0" w:color="auto"/>
              <w:bottom w:val="single" w:sz="6" w:space="0" w:color="auto"/>
              <w:right w:val="single" w:sz="6" w:space="0" w:color="auto"/>
            </w:tcBorders>
            <w:tcPrChange w:id="4001" w:author="John.Mettrop" w:date="2011-11-16T13:32:00Z">
              <w:tcPr>
                <w:tcW w:w="3030" w:type="dxa"/>
                <w:tcBorders>
                  <w:top w:val="single" w:sz="6" w:space="0" w:color="auto"/>
                  <w:left w:val="single" w:sz="6" w:space="0" w:color="auto"/>
                  <w:bottom w:val="single" w:sz="6" w:space="0" w:color="auto"/>
                  <w:right w:val="single" w:sz="6" w:space="0" w:color="auto"/>
                </w:tcBorders>
              </w:tcPr>
            </w:tcPrChange>
          </w:tcPr>
          <w:p w:rsidR="000F0107" w:rsidRPr="00F96ED2" w:rsidRDefault="000F0107" w:rsidP="000F0107">
            <w:pPr>
              <w:pStyle w:val="Tabletext"/>
              <w:rPr>
                <w:ins w:id="4002" w:author="Nasser" w:date="2011-11-08T09:18:00Z"/>
              </w:rPr>
            </w:pPr>
            <w:r w:rsidRPr="00F96ED2">
              <w:t>300</w:t>
            </w:r>
            <w:del w:id="4003" w:author="MIAB" w:date="2011-11-11T09:18:00Z">
              <w:r w:rsidRPr="00F96ED2" w:rsidDel="00695291">
                <w:delText>º/s</w:delText>
              </w:r>
            </w:del>
          </w:p>
        </w:tc>
      </w:tr>
      <w:tr w:rsidR="000F0107" w:rsidRPr="00F96ED2" w:rsidTr="000F01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4004" w:author="John.Mettrop" w:date="2011-11-16T13:32: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cantSplit/>
          <w:jc w:val="center"/>
          <w:ins w:id="4005" w:author="Nasser" w:date="2011-11-08T09:18:00Z"/>
          <w:trPrChange w:id="4006" w:author="John.Mettrop" w:date="2011-11-16T13:32:00Z">
            <w:trPr>
              <w:cantSplit/>
              <w:jc w:val="center"/>
            </w:trPr>
          </w:trPrChange>
        </w:trPr>
        <w:tc>
          <w:tcPr>
            <w:tcW w:w="2660" w:type="dxa"/>
            <w:tcBorders>
              <w:top w:val="single" w:sz="6" w:space="0" w:color="auto"/>
              <w:left w:val="single" w:sz="6" w:space="0" w:color="auto"/>
              <w:bottom w:val="single" w:sz="6" w:space="0" w:color="auto"/>
            </w:tcBorders>
            <w:tcPrChange w:id="4007" w:author="John.Mettrop" w:date="2011-11-16T13:32:00Z">
              <w:tcPr>
                <w:tcW w:w="2788" w:type="dxa"/>
                <w:tcBorders>
                  <w:top w:val="single" w:sz="6" w:space="0" w:color="auto"/>
                  <w:left w:val="single" w:sz="6" w:space="0" w:color="auto"/>
                  <w:bottom w:val="single" w:sz="6" w:space="0" w:color="auto"/>
                </w:tcBorders>
              </w:tcPr>
            </w:tcPrChange>
          </w:tcPr>
          <w:p w:rsidR="000F0107" w:rsidRPr="00F96ED2" w:rsidRDefault="000F0107" w:rsidP="000F0107">
            <w:pPr>
              <w:pStyle w:val="Tabletext"/>
              <w:rPr>
                <w:ins w:id="4008" w:author="Nasser" w:date="2011-11-08T09:18:00Z"/>
              </w:rPr>
            </w:pPr>
            <w:r w:rsidRPr="00F96ED2">
              <w:t>Antenna horizontal scan type (continuous, random, sector, etc.)</w:t>
            </w:r>
          </w:p>
        </w:tc>
        <w:tc>
          <w:tcPr>
            <w:tcW w:w="1048" w:type="dxa"/>
            <w:tcBorders>
              <w:top w:val="single" w:sz="6" w:space="0" w:color="auto"/>
              <w:left w:val="single" w:sz="6" w:space="0" w:color="auto"/>
              <w:bottom w:val="single" w:sz="6" w:space="0" w:color="auto"/>
              <w:right w:val="single" w:sz="6" w:space="0" w:color="auto"/>
            </w:tcBorders>
            <w:tcMar>
              <w:left w:w="28" w:type="dxa"/>
              <w:right w:w="28" w:type="dxa"/>
            </w:tcMar>
            <w:tcPrChange w:id="4009" w:author="John.Mettrop" w:date="2011-11-16T13:32:00Z">
              <w:tcPr>
                <w:tcW w:w="920" w:type="dxa"/>
                <w:tcBorders>
                  <w:top w:val="single" w:sz="6" w:space="0" w:color="auto"/>
                  <w:left w:val="single" w:sz="6" w:space="0" w:color="auto"/>
                  <w:bottom w:val="single" w:sz="6" w:space="0" w:color="auto"/>
                  <w:right w:val="single" w:sz="6" w:space="0" w:color="auto"/>
                </w:tcBorders>
              </w:tcPr>
            </w:tcPrChange>
          </w:tcPr>
          <w:p w:rsidR="000F0107" w:rsidRPr="00F96ED2" w:rsidRDefault="000F0107">
            <w:pPr>
              <w:pStyle w:val="Tabletext"/>
              <w:jc w:val="center"/>
              <w:rPr>
                <w:ins w:id="4010" w:author="Nasser" w:date="2011-11-08T10:35:00Z"/>
              </w:rPr>
              <w:pPrChange w:id="4011" w:author="John.Mettrop" w:date="2011-11-16T13:30:00Z">
                <w:pPr>
                  <w:pStyle w:val="Tabletext"/>
                </w:pPr>
              </w:pPrChange>
            </w:pPr>
          </w:p>
        </w:tc>
        <w:tc>
          <w:tcPr>
            <w:tcW w:w="2430" w:type="dxa"/>
            <w:tcBorders>
              <w:top w:val="single" w:sz="6" w:space="0" w:color="auto"/>
              <w:left w:val="single" w:sz="6" w:space="0" w:color="auto"/>
              <w:bottom w:val="single" w:sz="6" w:space="0" w:color="auto"/>
            </w:tcBorders>
            <w:tcPrChange w:id="4012" w:author="John.Mettrop" w:date="2011-11-16T13:32:00Z">
              <w:tcPr>
                <w:tcW w:w="2430" w:type="dxa"/>
                <w:tcBorders>
                  <w:top w:val="single" w:sz="6" w:space="0" w:color="auto"/>
                  <w:left w:val="single" w:sz="6" w:space="0" w:color="auto"/>
                  <w:bottom w:val="single" w:sz="6" w:space="0" w:color="auto"/>
                </w:tcBorders>
              </w:tcPr>
            </w:tcPrChange>
          </w:tcPr>
          <w:p w:rsidR="000F0107" w:rsidRPr="00F96ED2" w:rsidRDefault="000F0107" w:rsidP="000F0107">
            <w:pPr>
              <w:pStyle w:val="Tabletext"/>
              <w:rPr>
                <w:ins w:id="4013" w:author="Nasser" w:date="2011-11-08T09:18:00Z"/>
              </w:rPr>
            </w:pPr>
            <w:r w:rsidRPr="00F96ED2">
              <w:t>Volume, sector volume, stationary and tracking</w:t>
            </w:r>
          </w:p>
        </w:tc>
        <w:tc>
          <w:tcPr>
            <w:tcW w:w="2450" w:type="dxa"/>
            <w:tcBorders>
              <w:top w:val="single" w:sz="6" w:space="0" w:color="auto"/>
              <w:left w:val="single" w:sz="6" w:space="0" w:color="auto"/>
              <w:bottom w:val="single" w:sz="6" w:space="0" w:color="auto"/>
              <w:right w:val="single" w:sz="6" w:space="0" w:color="auto"/>
            </w:tcBorders>
            <w:tcPrChange w:id="4014" w:author="John.Mettrop" w:date="2011-11-16T13:32:00Z">
              <w:tcPr>
                <w:tcW w:w="2450" w:type="dxa"/>
                <w:tcBorders>
                  <w:top w:val="single" w:sz="6" w:space="0" w:color="auto"/>
                  <w:left w:val="single" w:sz="6" w:space="0" w:color="auto"/>
                  <w:bottom w:val="single" w:sz="6" w:space="0" w:color="auto"/>
                  <w:right w:val="single" w:sz="6" w:space="0" w:color="auto"/>
                </w:tcBorders>
              </w:tcPr>
            </w:tcPrChange>
          </w:tcPr>
          <w:p w:rsidR="000F0107" w:rsidRPr="00F96ED2" w:rsidRDefault="000F0107" w:rsidP="000F0107">
            <w:pPr>
              <w:pStyle w:val="Tabletext"/>
              <w:rPr>
                <w:ins w:id="4015" w:author="Nasser" w:date="2011-11-08T09:18:00Z"/>
              </w:rPr>
            </w:pPr>
            <w:r w:rsidRPr="00F96ED2">
              <w:t>Volume</w:t>
            </w:r>
          </w:p>
        </w:tc>
        <w:tc>
          <w:tcPr>
            <w:tcW w:w="2880" w:type="dxa"/>
            <w:tcBorders>
              <w:top w:val="single" w:sz="6" w:space="0" w:color="auto"/>
              <w:left w:val="single" w:sz="6" w:space="0" w:color="auto"/>
              <w:bottom w:val="single" w:sz="6" w:space="0" w:color="auto"/>
              <w:right w:val="single" w:sz="6" w:space="0" w:color="auto"/>
            </w:tcBorders>
            <w:tcPrChange w:id="4016" w:author="John.Mettrop" w:date="2011-11-16T13:32:00Z">
              <w:tcPr>
                <w:tcW w:w="2880" w:type="dxa"/>
                <w:tcBorders>
                  <w:top w:val="single" w:sz="6" w:space="0" w:color="auto"/>
                  <w:left w:val="single" w:sz="6" w:space="0" w:color="auto"/>
                  <w:bottom w:val="single" w:sz="6" w:space="0" w:color="auto"/>
                  <w:right w:val="single" w:sz="6" w:space="0" w:color="auto"/>
                </w:tcBorders>
              </w:tcPr>
            </w:tcPrChange>
          </w:tcPr>
          <w:p w:rsidR="000F0107" w:rsidRPr="00F96ED2" w:rsidRDefault="000F0107" w:rsidP="000F0107">
            <w:pPr>
              <w:pStyle w:val="Tabletext"/>
              <w:rPr>
                <w:ins w:id="4017" w:author="Nasser" w:date="2011-11-08T09:18:00Z"/>
              </w:rPr>
            </w:pPr>
            <w:r w:rsidRPr="00F96ED2">
              <w:t>Volume</w:t>
            </w:r>
            <w:ins w:id="4018" w:author="Nasser" w:date="2011-11-08T09:18:00Z">
              <w:r w:rsidRPr="00F96ED2">
                <w:t xml:space="preserve"> </w:t>
              </w:r>
            </w:ins>
          </w:p>
        </w:tc>
        <w:tc>
          <w:tcPr>
            <w:tcW w:w="3030" w:type="dxa"/>
            <w:tcBorders>
              <w:top w:val="single" w:sz="6" w:space="0" w:color="auto"/>
              <w:left w:val="single" w:sz="6" w:space="0" w:color="auto"/>
              <w:bottom w:val="single" w:sz="6" w:space="0" w:color="auto"/>
              <w:right w:val="single" w:sz="6" w:space="0" w:color="auto"/>
            </w:tcBorders>
            <w:tcPrChange w:id="4019" w:author="John.Mettrop" w:date="2011-11-16T13:32:00Z">
              <w:tcPr>
                <w:tcW w:w="3030" w:type="dxa"/>
                <w:tcBorders>
                  <w:top w:val="single" w:sz="6" w:space="0" w:color="auto"/>
                  <w:left w:val="single" w:sz="6" w:space="0" w:color="auto"/>
                  <w:bottom w:val="single" w:sz="6" w:space="0" w:color="auto"/>
                  <w:right w:val="single" w:sz="6" w:space="0" w:color="auto"/>
                </w:tcBorders>
              </w:tcPr>
            </w:tcPrChange>
          </w:tcPr>
          <w:p w:rsidR="000F0107" w:rsidRPr="00F96ED2" w:rsidRDefault="000F0107" w:rsidP="000F0107">
            <w:pPr>
              <w:pStyle w:val="Tabletext"/>
              <w:rPr>
                <w:ins w:id="4020" w:author="Nasser" w:date="2011-11-08T09:18:00Z"/>
              </w:rPr>
            </w:pPr>
            <w:r w:rsidRPr="00F96ED2">
              <w:t>Continuous</w:t>
            </w:r>
          </w:p>
        </w:tc>
      </w:tr>
      <w:tr w:rsidR="000F0107" w:rsidRPr="00F96ED2" w:rsidTr="000F0107">
        <w:trPr>
          <w:cantSplit/>
          <w:jc w:val="center"/>
          <w:ins w:id="4021" w:author="Nasser" w:date="2011-11-08T09:18:00Z"/>
          <w:trPrChange w:id="4022" w:author="John.Mettrop" w:date="2011-11-16T13:32:00Z">
            <w:trPr>
              <w:cantSplit/>
              <w:jc w:val="center"/>
            </w:trPr>
          </w:trPrChange>
        </w:trPr>
        <w:tc>
          <w:tcPr>
            <w:tcW w:w="2660" w:type="dxa"/>
            <w:tcPrChange w:id="4023" w:author="John.Mettrop" w:date="2011-11-16T13:32:00Z">
              <w:tcPr>
                <w:tcW w:w="2788" w:type="dxa"/>
              </w:tcPr>
            </w:tcPrChange>
          </w:tcPr>
          <w:p w:rsidR="000F0107" w:rsidRPr="00F96ED2" w:rsidRDefault="000F0107" w:rsidP="000F0107">
            <w:pPr>
              <w:pStyle w:val="Tabletext"/>
              <w:rPr>
                <w:ins w:id="4024" w:author="Nasser" w:date="2011-11-08T09:18:00Z"/>
              </w:rPr>
            </w:pPr>
            <w:r w:rsidRPr="00F96ED2">
              <w:t>Antenna vertical scan</w:t>
            </w:r>
          </w:p>
        </w:tc>
        <w:tc>
          <w:tcPr>
            <w:tcW w:w="1048" w:type="dxa"/>
            <w:tcMar>
              <w:left w:w="28" w:type="dxa"/>
              <w:right w:w="28" w:type="dxa"/>
            </w:tcMar>
            <w:tcPrChange w:id="4025" w:author="John.Mettrop" w:date="2011-11-16T13:32:00Z">
              <w:tcPr>
                <w:tcW w:w="920" w:type="dxa"/>
              </w:tcPr>
            </w:tcPrChange>
          </w:tcPr>
          <w:p w:rsidR="000F0107" w:rsidRPr="00F96ED2" w:rsidRDefault="000F0107">
            <w:pPr>
              <w:pStyle w:val="Tabletext"/>
              <w:jc w:val="center"/>
              <w:rPr>
                <w:ins w:id="4026" w:author="Nasser" w:date="2011-11-08T10:35:00Z"/>
              </w:rPr>
              <w:pPrChange w:id="4027" w:author="John.Mettrop" w:date="2011-11-16T13:30:00Z">
                <w:pPr>
                  <w:pStyle w:val="Tabletext"/>
                  <w:keepLines/>
                  <w:tabs>
                    <w:tab w:val="left" w:leader="dot" w:pos="7938"/>
                    <w:tab w:val="center" w:pos="9526"/>
                  </w:tabs>
                  <w:ind w:left="567" w:hanging="567"/>
                </w:pPr>
              </w:pPrChange>
            </w:pPr>
            <w:ins w:id="4028" w:author="John.Mettrop" w:date="2011-11-16T13:31:00Z">
              <w:r>
                <w:t>(</w:t>
              </w:r>
            </w:ins>
            <w:ins w:id="4029" w:author="Nasser" w:date="2011-11-08T12:07:00Z">
              <w:r w:rsidRPr="00F96ED2">
                <w:t>degrees</w:t>
              </w:r>
            </w:ins>
            <w:ins w:id="4030" w:author="John.Mettrop" w:date="2011-11-16T13:31:00Z">
              <w:r>
                <w:t>)</w:t>
              </w:r>
            </w:ins>
          </w:p>
        </w:tc>
        <w:tc>
          <w:tcPr>
            <w:tcW w:w="2430" w:type="dxa"/>
            <w:tcPrChange w:id="4031" w:author="John.Mettrop" w:date="2011-11-16T13:32:00Z">
              <w:tcPr>
                <w:tcW w:w="2430" w:type="dxa"/>
              </w:tcPr>
            </w:tcPrChange>
          </w:tcPr>
          <w:p w:rsidR="000F0107" w:rsidRPr="00F96ED2" w:rsidRDefault="000F0107" w:rsidP="000F0107">
            <w:pPr>
              <w:pStyle w:val="Tabletext"/>
              <w:rPr>
                <w:ins w:id="4032" w:author="Nasser" w:date="2011-11-08T09:18:00Z"/>
              </w:rPr>
            </w:pPr>
            <w:r w:rsidRPr="00F96ED2">
              <w:t>0</w:t>
            </w:r>
            <w:del w:id="4033" w:author="MIAB" w:date="2011-11-11T09:18:00Z">
              <w:r w:rsidRPr="00F96ED2" w:rsidDel="00695291">
                <w:delText>º</w:delText>
              </w:r>
            </w:del>
            <w:r w:rsidRPr="00F96ED2">
              <w:t xml:space="preserve"> to 20</w:t>
            </w:r>
            <w:del w:id="4034" w:author="MIAB" w:date="2011-11-11T09:18:00Z">
              <w:r w:rsidRPr="00F96ED2" w:rsidDel="00695291">
                <w:delText>º</w:delText>
              </w:r>
            </w:del>
          </w:p>
        </w:tc>
        <w:tc>
          <w:tcPr>
            <w:tcW w:w="2450" w:type="dxa"/>
            <w:tcPrChange w:id="4035" w:author="John.Mettrop" w:date="2011-11-16T13:32:00Z">
              <w:tcPr>
                <w:tcW w:w="2450" w:type="dxa"/>
              </w:tcPr>
            </w:tcPrChange>
          </w:tcPr>
          <w:p w:rsidR="000F0107" w:rsidRPr="00F96ED2" w:rsidRDefault="000F0107" w:rsidP="000F0107">
            <w:pPr>
              <w:pStyle w:val="Tabletext"/>
              <w:rPr>
                <w:ins w:id="4036" w:author="Nasser" w:date="2011-11-08T09:18:00Z"/>
              </w:rPr>
            </w:pPr>
            <w:r w:rsidRPr="00F96ED2">
              <w:t>Not specified</w:t>
            </w:r>
          </w:p>
        </w:tc>
        <w:tc>
          <w:tcPr>
            <w:tcW w:w="2880" w:type="dxa"/>
            <w:tcPrChange w:id="4037" w:author="John.Mettrop" w:date="2011-11-16T13:32:00Z">
              <w:tcPr>
                <w:tcW w:w="2880" w:type="dxa"/>
              </w:tcPr>
            </w:tcPrChange>
          </w:tcPr>
          <w:p w:rsidR="000F0107" w:rsidRPr="00F96ED2" w:rsidRDefault="000F0107" w:rsidP="000F0107">
            <w:pPr>
              <w:pStyle w:val="Tabletext"/>
              <w:rPr>
                <w:ins w:id="4038" w:author="Nasser" w:date="2011-11-08T09:18:00Z"/>
              </w:rPr>
            </w:pPr>
            <w:r w:rsidRPr="00F96ED2">
              <w:t>0</w:t>
            </w:r>
            <w:del w:id="4039" w:author="MIAB" w:date="2011-11-11T09:18:00Z">
              <w:r w:rsidRPr="00F96ED2" w:rsidDel="00695291">
                <w:delText>º</w:delText>
              </w:r>
            </w:del>
            <w:r w:rsidRPr="00F96ED2">
              <w:t xml:space="preserve"> to 90</w:t>
            </w:r>
            <w:del w:id="4040" w:author="MIAB" w:date="2011-11-11T09:18:00Z">
              <w:r w:rsidRPr="00F96ED2" w:rsidDel="00695291">
                <w:delText>º</w:delText>
              </w:r>
            </w:del>
          </w:p>
        </w:tc>
        <w:tc>
          <w:tcPr>
            <w:tcW w:w="3030" w:type="dxa"/>
            <w:tcPrChange w:id="4041" w:author="John.Mettrop" w:date="2011-11-16T13:32:00Z">
              <w:tcPr>
                <w:tcW w:w="3030" w:type="dxa"/>
              </w:tcPr>
            </w:tcPrChange>
          </w:tcPr>
          <w:p w:rsidR="000F0107" w:rsidRPr="00F96ED2" w:rsidRDefault="000F0107" w:rsidP="000F0107">
            <w:pPr>
              <w:pStyle w:val="Tabletext"/>
              <w:rPr>
                <w:ins w:id="4042" w:author="Nasser" w:date="2011-11-08T09:18:00Z"/>
              </w:rPr>
            </w:pPr>
            <w:r w:rsidRPr="00F96ED2">
              <w:t>Not applicable</w:t>
            </w:r>
          </w:p>
        </w:tc>
      </w:tr>
    </w:tbl>
    <w:p w:rsidR="000F0107" w:rsidRPr="00F96ED2" w:rsidRDefault="000F0107" w:rsidP="000F0107">
      <w:pPr>
        <w:pStyle w:val="TableNo"/>
        <w:rPr>
          <w:ins w:id="4043" w:author="Nasser" w:date="2011-11-08T09:18:00Z"/>
        </w:rPr>
      </w:pPr>
      <w:ins w:id="4044" w:author="Nasser" w:date="2011-11-08T09:18:00Z">
        <w:r w:rsidRPr="00F96ED2">
          <w:br w:type="page"/>
        </w:r>
      </w:ins>
      <w:r w:rsidRPr="00F96ED2">
        <w:lastRenderedPageBreak/>
        <w:t>TABLE 3 (</w:t>
      </w:r>
      <w:r w:rsidRPr="00F96ED2">
        <w:rPr>
          <w:i/>
          <w:caps w:val="0"/>
        </w:rPr>
        <w:t>end</w:t>
      </w:r>
      <w:r w:rsidRPr="00F96ED2">
        <w:t>)</w:t>
      </w:r>
    </w:p>
    <w:tbl>
      <w:tblPr>
        <w:tblW w:w="14498" w:type="dxa"/>
        <w:jc w:val="center"/>
        <w:tblLayout w:type="fixed"/>
        <w:tblLook w:val="0000" w:firstRow="0" w:lastRow="0" w:firstColumn="0" w:lastColumn="0" w:noHBand="0" w:noVBand="0"/>
      </w:tblPr>
      <w:tblGrid>
        <w:gridCol w:w="3490"/>
        <w:gridCol w:w="772"/>
        <w:gridCol w:w="3607"/>
        <w:gridCol w:w="3606"/>
        <w:gridCol w:w="1635"/>
        <w:gridCol w:w="1388"/>
      </w:tblGrid>
      <w:tr w:rsidR="000F0107" w:rsidRPr="00F96ED2" w:rsidTr="000F0107">
        <w:trPr>
          <w:cantSplit/>
          <w:jc w:val="center"/>
          <w:ins w:id="4045" w:author="Nasser" w:date="2011-11-08T09:18:00Z"/>
        </w:trPr>
        <w:tc>
          <w:tcPr>
            <w:tcW w:w="3490" w:type="dxa"/>
            <w:tcBorders>
              <w:top w:val="single" w:sz="6" w:space="0" w:color="auto"/>
              <w:left w:val="single" w:sz="6" w:space="0" w:color="auto"/>
              <w:bottom w:val="single" w:sz="6" w:space="0" w:color="auto"/>
            </w:tcBorders>
          </w:tcPr>
          <w:p w:rsidR="000F0107" w:rsidRPr="00F96ED2" w:rsidRDefault="000F0107" w:rsidP="000F0107">
            <w:pPr>
              <w:pStyle w:val="Tablehead"/>
              <w:rPr>
                <w:ins w:id="4046" w:author="Nasser" w:date="2011-11-08T09:18:00Z"/>
              </w:rPr>
            </w:pPr>
            <w:r w:rsidRPr="00F96ED2">
              <w:t>Characteristics</w:t>
            </w:r>
          </w:p>
        </w:tc>
        <w:tc>
          <w:tcPr>
            <w:tcW w:w="772" w:type="dxa"/>
            <w:tcBorders>
              <w:top w:val="single" w:sz="6" w:space="0" w:color="auto"/>
              <w:left w:val="single" w:sz="6" w:space="0" w:color="auto"/>
              <w:bottom w:val="single" w:sz="6" w:space="0" w:color="auto"/>
              <w:right w:val="single" w:sz="6" w:space="0" w:color="auto"/>
            </w:tcBorders>
          </w:tcPr>
          <w:p w:rsidR="000F0107" w:rsidRPr="00F96ED2" w:rsidRDefault="000F0107" w:rsidP="000F0107">
            <w:pPr>
              <w:pStyle w:val="Tablehead"/>
              <w:rPr>
                <w:ins w:id="4047" w:author="Nasser" w:date="2011-11-08T10:37:00Z"/>
              </w:rPr>
            </w:pPr>
            <w:ins w:id="4048" w:author="Nasser" w:date="2011-11-08T10:37:00Z">
              <w:r w:rsidRPr="00F96ED2">
                <w:t>Units</w:t>
              </w:r>
            </w:ins>
          </w:p>
        </w:tc>
        <w:tc>
          <w:tcPr>
            <w:tcW w:w="3607" w:type="dxa"/>
            <w:tcBorders>
              <w:top w:val="single" w:sz="6" w:space="0" w:color="auto"/>
              <w:left w:val="single" w:sz="6" w:space="0" w:color="auto"/>
              <w:bottom w:val="single" w:sz="6" w:space="0" w:color="auto"/>
            </w:tcBorders>
          </w:tcPr>
          <w:p w:rsidR="000F0107" w:rsidRPr="00F96ED2" w:rsidRDefault="000F0107" w:rsidP="000F0107">
            <w:pPr>
              <w:pStyle w:val="Tablehead"/>
              <w:rPr>
                <w:ins w:id="4049" w:author="Nasser" w:date="2011-11-08T09:18:00Z"/>
              </w:rPr>
            </w:pPr>
            <w:r w:rsidRPr="00F96ED2">
              <w:t>System G9</w:t>
            </w:r>
          </w:p>
        </w:tc>
        <w:tc>
          <w:tcPr>
            <w:tcW w:w="3606" w:type="dxa"/>
            <w:tcBorders>
              <w:top w:val="single" w:sz="6" w:space="0" w:color="auto"/>
              <w:left w:val="single" w:sz="6" w:space="0" w:color="auto"/>
              <w:bottom w:val="single" w:sz="6" w:space="0" w:color="auto"/>
              <w:right w:val="single" w:sz="6" w:space="0" w:color="auto"/>
            </w:tcBorders>
          </w:tcPr>
          <w:p w:rsidR="000F0107" w:rsidRPr="00F96ED2" w:rsidRDefault="000F0107" w:rsidP="000F0107">
            <w:pPr>
              <w:pStyle w:val="Tablehead"/>
              <w:rPr>
                <w:ins w:id="4050" w:author="Nasser" w:date="2011-11-08T09:18:00Z"/>
              </w:rPr>
            </w:pPr>
            <w:r w:rsidRPr="00F96ED2">
              <w:t>System G10</w:t>
            </w:r>
          </w:p>
        </w:tc>
        <w:tc>
          <w:tcPr>
            <w:tcW w:w="1635" w:type="dxa"/>
            <w:tcBorders>
              <w:top w:val="single" w:sz="6" w:space="0" w:color="auto"/>
              <w:left w:val="single" w:sz="6" w:space="0" w:color="auto"/>
              <w:bottom w:val="single" w:sz="6" w:space="0" w:color="auto"/>
              <w:right w:val="single" w:sz="6" w:space="0" w:color="auto"/>
            </w:tcBorders>
          </w:tcPr>
          <w:p w:rsidR="000F0107" w:rsidRPr="00F96ED2" w:rsidRDefault="000F0107" w:rsidP="000F0107">
            <w:pPr>
              <w:pStyle w:val="Tablehead"/>
              <w:rPr>
                <w:ins w:id="4051" w:author="Nasser" w:date="2011-11-08T09:18:00Z"/>
              </w:rPr>
            </w:pPr>
            <w:r w:rsidRPr="00F96ED2">
              <w:t xml:space="preserve">System G11 </w:t>
            </w:r>
          </w:p>
        </w:tc>
        <w:tc>
          <w:tcPr>
            <w:tcW w:w="1388" w:type="dxa"/>
            <w:tcBorders>
              <w:top w:val="single" w:sz="6" w:space="0" w:color="auto"/>
              <w:left w:val="single" w:sz="6" w:space="0" w:color="auto"/>
              <w:bottom w:val="single" w:sz="6" w:space="0" w:color="auto"/>
              <w:right w:val="single" w:sz="6" w:space="0" w:color="auto"/>
            </w:tcBorders>
          </w:tcPr>
          <w:p w:rsidR="000F0107" w:rsidRPr="00F96ED2" w:rsidRDefault="000F0107" w:rsidP="000F0107">
            <w:pPr>
              <w:pStyle w:val="Tablehead"/>
              <w:rPr>
                <w:ins w:id="4052" w:author="Nasser" w:date="2011-11-08T09:18:00Z"/>
              </w:rPr>
            </w:pPr>
            <w:r w:rsidRPr="00F96ED2">
              <w:t>System G12</w:t>
            </w:r>
          </w:p>
        </w:tc>
      </w:tr>
      <w:tr w:rsidR="000F0107" w:rsidRPr="00F96ED2" w:rsidTr="000F01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ins w:id="4053" w:author="Nasser" w:date="2011-11-08T09:18:00Z"/>
        </w:trPr>
        <w:tc>
          <w:tcPr>
            <w:tcW w:w="3490" w:type="dxa"/>
          </w:tcPr>
          <w:p w:rsidR="000F0107" w:rsidRPr="00F96ED2" w:rsidRDefault="000F0107" w:rsidP="000F0107">
            <w:pPr>
              <w:pStyle w:val="Tabletext"/>
              <w:rPr>
                <w:ins w:id="4054" w:author="Nasser" w:date="2011-11-08T09:18:00Z"/>
              </w:rPr>
            </w:pPr>
            <w:r w:rsidRPr="00F96ED2">
              <w:t>Antenna vertical scan type</w:t>
            </w:r>
          </w:p>
        </w:tc>
        <w:tc>
          <w:tcPr>
            <w:tcW w:w="772" w:type="dxa"/>
          </w:tcPr>
          <w:p w:rsidR="000F0107" w:rsidRPr="00F96ED2" w:rsidRDefault="000F0107">
            <w:pPr>
              <w:pStyle w:val="Tabletext"/>
              <w:jc w:val="center"/>
              <w:rPr>
                <w:ins w:id="4055" w:author="Nasser" w:date="2011-11-08T10:37:00Z"/>
              </w:rPr>
              <w:pPrChange w:id="4056" w:author="John.Mettrop" w:date="2011-11-16T13:32:00Z">
                <w:pPr>
                  <w:pStyle w:val="Tabletext"/>
                </w:pPr>
              </w:pPrChange>
            </w:pPr>
          </w:p>
        </w:tc>
        <w:tc>
          <w:tcPr>
            <w:tcW w:w="3607" w:type="dxa"/>
          </w:tcPr>
          <w:p w:rsidR="000F0107" w:rsidRPr="00F96ED2" w:rsidRDefault="000F0107" w:rsidP="000F0107">
            <w:pPr>
              <w:pStyle w:val="Tabletext"/>
              <w:rPr>
                <w:ins w:id="4057" w:author="Nasser" w:date="2011-11-08T09:18:00Z"/>
              </w:rPr>
            </w:pPr>
            <w:r w:rsidRPr="00F96ED2">
              <w:t>Steps to next elevation after horizontal rotation or elevation change at constant azimuth</w:t>
            </w:r>
          </w:p>
        </w:tc>
        <w:tc>
          <w:tcPr>
            <w:tcW w:w="3606" w:type="dxa"/>
          </w:tcPr>
          <w:p w:rsidR="000F0107" w:rsidRPr="00F96ED2" w:rsidRDefault="000F0107" w:rsidP="000F0107">
            <w:pPr>
              <w:pStyle w:val="Tabletext"/>
              <w:rPr>
                <w:ins w:id="4058" w:author="Nasser" w:date="2011-11-08T09:18:00Z"/>
              </w:rPr>
            </w:pPr>
            <w:r w:rsidRPr="00F96ED2">
              <w:t>Steps to next elevation after horizontal rotation</w:t>
            </w:r>
          </w:p>
        </w:tc>
        <w:tc>
          <w:tcPr>
            <w:tcW w:w="1635" w:type="dxa"/>
          </w:tcPr>
          <w:p w:rsidR="000F0107" w:rsidRPr="00F96ED2" w:rsidRDefault="000F0107" w:rsidP="000F0107">
            <w:pPr>
              <w:pStyle w:val="Tabletext"/>
              <w:rPr>
                <w:ins w:id="4059" w:author="Nasser" w:date="2011-11-08T09:18:00Z"/>
              </w:rPr>
            </w:pPr>
            <w:r w:rsidRPr="00F96ED2">
              <w:t xml:space="preserve">Not specified </w:t>
            </w:r>
          </w:p>
        </w:tc>
        <w:tc>
          <w:tcPr>
            <w:tcW w:w="1388" w:type="dxa"/>
          </w:tcPr>
          <w:p w:rsidR="000F0107" w:rsidRPr="00F96ED2" w:rsidRDefault="000F0107" w:rsidP="000F0107">
            <w:pPr>
              <w:pStyle w:val="Tabletext"/>
              <w:rPr>
                <w:ins w:id="4060" w:author="Nasser" w:date="2011-11-08T09:18:00Z"/>
              </w:rPr>
            </w:pPr>
            <w:r w:rsidRPr="00F96ED2">
              <w:t>Random</w:t>
            </w:r>
          </w:p>
        </w:tc>
      </w:tr>
      <w:tr w:rsidR="000F0107" w:rsidRPr="00F96ED2" w:rsidTr="000F01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ins w:id="4061" w:author="Nasser" w:date="2011-11-08T09:18:00Z"/>
        </w:trPr>
        <w:tc>
          <w:tcPr>
            <w:tcW w:w="3490" w:type="dxa"/>
          </w:tcPr>
          <w:p w:rsidR="000F0107" w:rsidRPr="00F96ED2" w:rsidRDefault="000F0107" w:rsidP="000F0107">
            <w:pPr>
              <w:pStyle w:val="Tabletext"/>
              <w:rPr>
                <w:ins w:id="4062" w:author="Nasser" w:date="2011-11-08T09:18:00Z"/>
              </w:rPr>
            </w:pPr>
            <w:r w:rsidRPr="00F96ED2">
              <w:t xml:space="preserve">Antenna side-lobe (SL) levels (1st SLs and remote SLs) </w:t>
            </w:r>
          </w:p>
        </w:tc>
        <w:tc>
          <w:tcPr>
            <w:tcW w:w="772" w:type="dxa"/>
          </w:tcPr>
          <w:p w:rsidR="000F0107" w:rsidRPr="00F96ED2" w:rsidRDefault="000F0107">
            <w:pPr>
              <w:pStyle w:val="Tabletext"/>
              <w:jc w:val="center"/>
              <w:rPr>
                <w:ins w:id="4063" w:author="Nasser" w:date="2011-11-08T10:37:00Z"/>
              </w:rPr>
              <w:pPrChange w:id="4064" w:author="John.Mettrop" w:date="2011-11-16T13:32:00Z">
                <w:pPr>
                  <w:pStyle w:val="Tabletext"/>
                  <w:keepLines/>
                  <w:tabs>
                    <w:tab w:val="left" w:leader="dot" w:pos="7938"/>
                    <w:tab w:val="center" w:pos="9526"/>
                  </w:tabs>
                  <w:ind w:left="567" w:hanging="567"/>
                </w:pPr>
              </w:pPrChange>
            </w:pPr>
            <w:ins w:id="4065" w:author="John.Mettrop" w:date="2011-11-16T13:32:00Z">
              <w:r>
                <w:t>(</w:t>
              </w:r>
            </w:ins>
            <w:ins w:id="4066" w:author="Nasser" w:date="2011-11-08T10:37:00Z">
              <w:r w:rsidRPr="00F96ED2">
                <w:t>dBi</w:t>
              </w:r>
            </w:ins>
            <w:ins w:id="4067" w:author="John.Mettrop" w:date="2011-11-16T13:32:00Z">
              <w:r>
                <w:t>)</w:t>
              </w:r>
            </w:ins>
          </w:p>
        </w:tc>
        <w:tc>
          <w:tcPr>
            <w:tcW w:w="3607" w:type="dxa"/>
          </w:tcPr>
          <w:p w:rsidR="000F0107" w:rsidRPr="00F96ED2" w:rsidRDefault="000F0107" w:rsidP="000F0107">
            <w:pPr>
              <w:pStyle w:val="Tabletext"/>
              <w:rPr>
                <w:ins w:id="4068" w:author="Nasser" w:date="2011-11-08T09:18:00Z"/>
              </w:rPr>
            </w:pPr>
            <w:r w:rsidRPr="00F96ED2">
              <w:t xml:space="preserve">26 </w:t>
            </w:r>
            <w:del w:id="4069" w:author="MIAB" w:date="2011-11-11T09:23:00Z">
              <w:r w:rsidRPr="00F96ED2" w:rsidDel="006D6525">
                <w:delText>dBi</w:delText>
              </w:r>
            </w:del>
          </w:p>
        </w:tc>
        <w:tc>
          <w:tcPr>
            <w:tcW w:w="3606" w:type="dxa"/>
          </w:tcPr>
          <w:p w:rsidR="000F0107" w:rsidRPr="00F96ED2" w:rsidRDefault="000F0107" w:rsidP="000F0107">
            <w:pPr>
              <w:pStyle w:val="Tabletext"/>
              <w:rPr>
                <w:ins w:id="4070" w:author="Nasser" w:date="2011-11-08T09:18:00Z"/>
              </w:rPr>
            </w:pPr>
            <w:r w:rsidRPr="00F96ED2">
              <w:t xml:space="preserve">16 </w:t>
            </w:r>
            <w:del w:id="4071" w:author="MIAB" w:date="2011-11-11T09:23:00Z">
              <w:r w:rsidRPr="00F96ED2" w:rsidDel="006D6525">
                <w:delText>dBi</w:delText>
              </w:r>
            </w:del>
          </w:p>
        </w:tc>
        <w:tc>
          <w:tcPr>
            <w:tcW w:w="1635" w:type="dxa"/>
          </w:tcPr>
          <w:p w:rsidR="000F0107" w:rsidRPr="00F96ED2" w:rsidRDefault="000F0107" w:rsidP="000F0107">
            <w:pPr>
              <w:pStyle w:val="Tabletext"/>
              <w:rPr>
                <w:ins w:id="4072" w:author="Nasser" w:date="2011-11-08T09:18:00Z"/>
              </w:rPr>
            </w:pPr>
            <w:r w:rsidRPr="00F96ED2">
              <w:t xml:space="preserve">10 </w:t>
            </w:r>
            <w:del w:id="4073" w:author="MIAB" w:date="2011-11-11T09:24:00Z">
              <w:r w:rsidRPr="00F96ED2" w:rsidDel="006D6525">
                <w:delText>dBi</w:delText>
              </w:r>
            </w:del>
            <w:r w:rsidRPr="00F96ED2">
              <w:t xml:space="preserve"> (1st SL)</w:t>
            </w:r>
            <w:r w:rsidRPr="00F96ED2">
              <w:br/>
              <w:t xml:space="preserve">0 </w:t>
            </w:r>
            <w:del w:id="4074" w:author="MIAB" w:date="2011-11-11T09:24:00Z">
              <w:r w:rsidRPr="00F96ED2" w:rsidDel="006D6525">
                <w:delText>dBi</w:delText>
              </w:r>
            </w:del>
            <w:r w:rsidRPr="00F96ED2">
              <w:t xml:space="preserve"> (remote SL) </w:t>
            </w:r>
          </w:p>
        </w:tc>
        <w:tc>
          <w:tcPr>
            <w:tcW w:w="1388" w:type="dxa"/>
          </w:tcPr>
          <w:p w:rsidR="000F0107" w:rsidRPr="00F96ED2" w:rsidRDefault="000F0107" w:rsidP="000F0107">
            <w:pPr>
              <w:pStyle w:val="Tabletext"/>
              <w:rPr>
                <w:ins w:id="4075" w:author="Nasser" w:date="2011-11-08T09:18:00Z"/>
              </w:rPr>
            </w:pPr>
            <w:r w:rsidRPr="00F96ED2">
              <w:t>Not specified</w:t>
            </w:r>
          </w:p>
        </w:tc>
      </w:tr>
      <w:tr w:rsidR="000F0107" w:rsidRPr="00F96ED2" w:rsidTr="000F01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ins w:id="4076" w:author="Nasser" w:date="2011-11-08T09:18:00Z"/>
        </w:trPr>
        <w:tc>
          <w:tcPr>
            <w:tcW w:w="3490" w:type="dxa"/>
          </w:tcPr>
          <w:p w:rsidR="000F0107" w:rsidRPr="00F96ED2" w:rsidRDefault="000F0107" w:rsidP="000F0107">
            <w:pPr>
              <w:pStyle w:val="Tabletext"/>
              <w:rPr>
                <w:ins w:id="4077" w:author="Nasser" w:date="2011-11-08T09:18:00Z"/>
              </w:rPr>
            </w:pPr>
            <w:r w:rsidRPr="00F96ED2">
              <w:t>Antenna height</w:t>
            </w:r>
          </w:p>
        </w:tc>
        <w:tc>
          <w:tcPr>
            <w:tcW w:w="772" w:type="dxa"/>
          </w:tcPr>
          <w:p w:rsidR="000F0107" w:rsidRPr="00F96ED2" w:rsidRDefault="000F0107">
            <w:pPr>
              <w:pStyle w:val="Tabletext"/>
              <w:jc w:val="center"/>
              <w:rPr>
                <w:ins w:id="4078" w:author="Nasser" w:date="2011-11-08T10:37:00Z"/>
              </w:rPr>
              <w:pPrChange w:id="4079" w:author="John.Mettrop" w:date="2011-11-16T13:32:00Z">
                <w:pPr>
                  <w:pStyle w:val="Tabletext"/>
                  <w:keepLines/>
                  <w:tabs>
                    <w:tab w:val="left" w:leader="dot" w:pos="7938"/>
                    <w:tab w:val="center" w:pos="9526"/>
                  </w:tabs>
                  <w:ind w:left="567" w:hanging="567"/>
                </w:pPr>
              </w:pPrChange>
            </w:pPr>
            <w:ins w:id="4080" w:author="John.Mettrop" w:date="2011-11-16T13:33:00Z">
              <w:r>
                <w:t>(</w:t>
              </w:r>
            </w:ins>
            <w:ins w:id="4081" w:author="Nasser" w:date="2011-11-08T11:34:00Z">
              <w:r w:rsidRPr="00F96ED2">
                <w:t>m</w:t>
              </w:r>
            </w:ins>
            <w:ins w:id="4082" w:author="John.Mettrop" w:date="2011-11-16T13:33:00Z">
              <w:r>
                <w:t>)</w:t>
              </w:r>
            </w:ins>
          </w:p>
        </w:tc>
        <w:tc>
          <w:tcPr>
            <w:tcW w:w="3607" w:type="dxa"/>
          </w:tcPr>
          <w:p w:rsidR="000F0107" w:rsidRPr="00F96ED2" w:rsidRDefault="000F0107" w:rsidP="000F0107">
            <w:pPr>
              <w:pStyle w:val="Tabletext"/>
              <w:rPr>
                <w:ins w:id="4083" w:author="Nasser" w:date="2011-11-08T09:18:00Z"/>
              </w:rPr>
            </w:pPr>
            <w:r w:rsidRPr="00F96ED2">
              <w:t xml:space="preserve">4 </w:t>
            </w:r>
            <w:del w:id="4084" w:author="MIAB" w:date="2011-11-11T09:23:00Z">
              <w:r w:rsidRPr="00F96ED2" w:rsidDel="006D6525">
                <w:delText>m</w:delText>
              </w:r>
            </w:del>
          </w:p>
        </w:tc>
        <w:tc>
          <w:tcPr>
            <w:tcW w:w="3606" w:type="dxa"/>
          </w:tcPr>
          <w:p w:rsidR="000F0107" w:rsidRPr="00F96ED2" w:rsidRDefault="000F0107" w:rsidP="000F0107">
            <w:pPr>
              <w:pStyle w:val="Tabletext"/>
              <w:rPr>
                <w:ins w:id="4085" w:author="Nasser" w:date="2011-11-08T09:18:00Z"/>
              </w:rPr>
            </w:pPr>
            <w:r w:rsidRPr="00F96ED2">
              <w:t>2 to 30</w:t>
            </w:r>
            <w:del w:id="4086" w:author="MIAB" w:date="2011-11-11T09:23:00Z">
              <w:r w:rsidRPr="00F96ED2" w:rsidDel="006D6525">
                <w:delText xml:space="preserve"> </w:delText>
              </w:r>
            </w:del>
            <w:del w:id="4087" w:author="MIAB" w:date="2011-11-11T09:24:00Z">
              <w:r w:rsidRPr="00F96ED2" w:rsidDel="006D6525">
                <w:delText>m</w:delText>
              </w:r>
            </w:del>
          </w:p>
        </w:tc>
        <w:tc>
          <w:tcPr>
            <w:tcW w:w="1635" w:type="dxa"/>
          </w:tcPr>
          <w:p w:rsidR="000F0107" w:rsidRPr="00F96ED2" w:rsidRDefault="000F0107" w:rsidP="000F0107">
            <w:pPr>
              <w:pStyle w:val="Tabletext"/>
              <w:rPr>
                <w:ins w:id="4088" w:author="Nasser" w:date="2011-11-08T09:18:00Z"/>
              </w:rPr>
            </w:pPr>
            <w:r w:rsidRPr="00F96ED2">
              <w:t xml:space="preserve">5 to 15 </w:t>
            </w:r>
            <w:del w:id="4089" w:author="MIAB" w:date="2011-11-11T09:24:00Z">
              <w:r w:rsidRPr="00F96ED2" w:rsidDel="006D6525">
                <w:delText>m</w:delText>
              </w:r>
            </w:del>
          </w:p>
        </w:tc>
        <w:tc>
          <w:tcPr>
            <w:tcW w:w="1388" w:type="dxa"/>
          </w:tcPr>
          <w:p w:rsidR="000F0107" w:rsidRPr="00F96ED2" w:rsidRDefault="000F0107" w:rsidP="000F0107">
            <w:pPr>
              <w:pStyle w:val="Tabletext"/>
              <w:rPr>
                <w:ins w:id="4090" w:author="Nasser" w:date="2011-11-08T09:18:00Z"/>
              </w:rPr>
            </w:pPr>
            <w:r w:rsidRPr="00F96ED2">
              <w:t>Ground level</w:t>
            </w:r>
          </w:p>
        </w:tc>
      </w:tr>
      <w:tr w:rsidR="000F0107" w:rsidRPr="00F96ED2" w:rsidTr="000F01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ins w:id="4091" w:author="Nasser" w:date="2011-11-08T09:18:00Z"/>
        </w:trPr>
        <w:tc>
          <w:tcPr>
            <w:tcW w:w="3490" w:type="dxa"/>
          </w:tcPr>
          <w:p w:rsidR="000F0107" w:rsidRPr="00F96ED2" w:rsidRDefault="000F0107" w:rsidP="000F0107">
            <w:pPr>
              <w:pStyle w:val="Tabletext"/>
              <w:rPr>
                <w:ins w:id="4092" w:author="Nasser" w:date="2011-11-08T09:18:00Z"/>
              </w:rPr>
            </w:pPr>
            <w:r w:rsidRPr="00F96ED2">
              <w:t xml:space="preserve">Receiver IF 3 dB bandwidth </w:t>
            </w:r>
            <w:del w:id="4093" w:author="MIAB" w:date="2011-11-11T09:22:00Z">
              <w:r w:rsidRPr="00F96ED2" w:rsidDel="00427A2F">
                <w:delText>(MHz)</w:delText>
              </w:r>
            </w:del>
          </w:p>
        </w:tc>
        <w:tc>
          <w:tcPr>
            <w:tcW w:w="772" w:type="dxa"/>
          </w:tcPr>
          <w:p w:rsidR="000F0107" w:rsidRPr="00F96ED2" w:rsidRDefault="000F0107">
            <w:pPr>
              <w:pStyle w:val="Tabletext"/>
              <w:jc w:val="center"/>
              <w:rPr>
                <w:ins w:id="4094" w:author="Nasser" w:date="2011-11-08T10:37:00Z"/>
              </w:rPr>
              <w:pPrChange w:id="4095" w:author="John.Mettrop" w:date="2011-11-16T13:32:00Z">
                <w:pPr>
                  <w:pStyle w:val="Tabletext"/>
                  <w:keepLines/>
                  <w:tabs>
                    <w:tab w:val="left" w:leader="dot" w:pos="7938"/>
                    <w:tab w:val="center" w:pos="9526"/>
                  </w:tabs>
                  <w:ind w:left="567" w:hanging="567"/>
                </w:pPr>
              </w:pPrChange>
            </w:pPr>
            <w:ins w:id="4096" w:author="John.Mettrop" w:date="2011-11-16T13:33:00Z">
              <w:r>
                <w:t>(</w:t>
              </w:r>
            </w:ins>
            <w:ins w:id="4097" w:author="Nasser" w:date="2011-11-08T10:37:00Z">
              <w:r w:rsidRPr="00F96ED2">
                <w:t>MHz</w:t>
              </w:r>
            </w:ins>
            <w:ins w:id="4098" w:author="John.Mettrop" w:date="2011-11-16T13:33:00Z">
              <w:r>
                <w:t>)</w:t>
              </w:r>
            </w:ins>
          </w:p>
        </w:tc>
        <w:tc>
          <w:tcPr>
            <w:tcW w:w="3607" w:type="dxa"/>
          </w:tcPr>
          <w:p w:rsidR="000F0107" w:rsidRPr="00F96ED2" w:rsidRDefault="000F0107" w:rsidP="000F0107">
            <w:pPr>
              <w:pStyle w:val="Tabletext"/>
              <w:rPr>
                <w:ins w:id="4099" w:author="Nasser" w:date="2011-11-08T09:18:00Z"/>
              </w:rPr>
            </w:pPr>
            <w:r w:rsidRPr="00F96ED2">
              <w:t>10, 4 or 1</w:t>
            </w:r>
          </w:p>
        </w:tc>
        <w:tc>
          <w:tcPr>
            <w:tcW w:w="3606" w:type="dxa"/>
          </w:tcPr>
          <w:p w:rsidR="000F0107" w:rsidRPr="00F96ED2" w:rsidRDefault="000F0107" w:rsidP="000F0107">
            <w:pPr>
              <w:pStyle w:val="Tabletext"/>
              <w:rPr>
                <w:ins w:id="4100" w:author="Nasser" w:date="2011-11-08T09:18:00Z"/>
              </w:rPr>
            </w:pPr>
            <w:r w:rsidRPr="00F96ED2">
              <w:t>Not specified</w:t>
            </w:r>
          </w:p>
        </w:tc>
        <w:tc>
          <w:tcPr>
            <w:tcW w:w="1635" w:type="dxa"/>
          </w:tcPr>
          <w:p w:rsidR="000F0107" w:rsidRPr="00F96ED2" w:rsidRDefault="000F0107" w:rsidP="000F0107">
            <w:pPr>
              <w:pStyle w:val="Tabletext"/>
              <w:rPr>
                <w:ins w:id="4101" w:author="Nasser" w:date="2011-11-08T09:18:00Z"/>
              </w:rPr>
            </w:pPr>
            <w:r w:rsidRPr="00F96ED2">
              <w:t xml:space="preserve">Not specified </w:t>
            </w:r>
          </w:p>
        </w:tc>
        <w:tc>
          <w:tcPr>
            <w:tcW w:w="1388" w:type="dxa"/>
          </w:tcPr>
          <w:p w:rsidR="000F0107" w:rsidRPr="00F96ED2" w:rsidRDefault="000F0107" w:rsidP="000F0107">
            <w:pPr>
              <w:pStyle w:val="Tabletext"/>
              <w:rPr>
                <w:ins w:id="4102" w:author="Nasser" w:date="2011-11-08T09:18:00Z"/>
              </w:rPr>
            </w:pPr>
            <w:r w:rsidRPr="00F96ED2">
              <w:t xml:space="preserve">3 </w:t>
            </w:r>
            <w:del w:id="4103" w:author="MIAB" w:date="2011-11-11T09:24:00Z">
              <w:r w:rsidRPr="00F96ED2" w:rsidDel="006D6525">
                <w:delText>MHz</w:delText>
              </w:r>
            </w:del>
          </w:p>
        </w:tc>
      </w:tr>
      <w:tr w:rsidR="000F0107" w:rsidRPr="00F96ED2" w:rsidTr="000F01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ins w:id="4104" w:author="Nasser" w:date="2011-11-08T09:18:00Z"/>
        </w:trPr>
        <w:tc>
          <w:tcPr>
            <w:tcW w:w="3490" w:type="dxa"/>
          </w:tcPr>
          <w:p w:rsidR="000F0107" w:rsidRPr="00F96ED2" w:rsidRDefault="000F0107" w:rsidP="000F0107">
            <w:pPr>
              <w:pStyle w:val="Tabletext"/>
              <w:rPr>
                <w:ins w:id="4105" w:author="Nasser" w:date="2011-11-08T09:18:00Z"/>
              </w:rPr>
            </w:pPr>
            <w:r w:rsidRPr="00F96ED2">
              <w:t xml:space="preserve">Receiver noise floor </w:t>
            </w:r>
            <w:del w:id="4106" w:author="MIAB" w:date="2011-11-11T09:22:00Z">
              <w:r w:rsidRPr="00F96ED2" w:rsidDel="00427A2F">
                <w:delText>(dBm)</w:delText>
              </w:r>
            </w:del>
          </w:p>
        </w:tc>
        <w:tc>
          <w:tcPr>
            <w:tcW w:w="772" w:type="dxa"/>
          </w:tcPr>
          <w:p w:rsidR="000F0107" w:rsidRPr="00F96ED2" w:rsidRDefault="000F0107">
            <w:pPr>
              <w:pStyle w:val="Tabletext"/>
              <w:jc w:val="center"/>
              <w:rPr>
                <w:ins w:id="4107" w:author="Nasser" w:date="2011-11-08T10:37:00Z"/>
              </w:rPr>
              <w:pPrChange w:id="4108" w:author="John.Mettrop" w:date="2011-11-16T13:32:00Z">
                <w:pPr>
                  <w:pStyle w:val="Tabletext"/>
                  <w:keepLines/>
                  <w:tabs>
                    <w:tab w:val="left" w:leader="dot" w:pos="7938"/>
                    <w:tab w:val="center" w:pos="9526"/>
                  </w:tabs>
                  <w:ind w:left="567" w:hanging="567"/>
                </w:pPr>
              </w:pPrChange>
            </w:pPr>
            <w:ins w:id="4109" w:author="John.Mettrop" w:date="2011-11-16T13:33:00Z">
              <w:r>
                <w:t>(</w:t>
              </w:r>
            </w:ins>
            <w:ins w:id="4110" w:author="Nasser" w:date="2011-11-08T10:37:00Z">
              <w:r w:rsidRPr="00F96ED2">
                <w:t>dBm</w:t>
              </w:r>
            </w:ins>
            <w:ins w:id="4111" w:author="John.Mettrop" w:date="2011-11-16T13:33:00Z">
              <w:r>
                <w:t>)</w:t>
              </w:r>
            </w:ins>
          </w:p>
        </w:tc>
        <w:tc>
          <w:tcPr>
            <w:tcW w:w="3607" w:type="dxa"/>
          </w:tcPr>
          <w:p w:rsidR="000F0107" w:rsidRPr="00F96ED2" w:rsidRDefault="000F0107" w:rsidP="000F0107">
            <w:pPr>
              <w:pStyle w:val="Tabletext"/>
              <w:rPr>
                <w:ins w:id="4112" w:author="Nasser" w:date="2011-11-08T09:18:00Z"/>
              </w:rPr>
            </w:pPr>
            <w:r w:rsidRPr="00F96ED2">
              <w:t>–110</w:t>
            </w:r>
          </w:p>
        </w:tc>
        <w:tc>
          <w:tcPr>
            <w:tcW w:w="3606" w:type="dxa"/>
          </w:tcPr>
          <w:p w:rsidR="000F0107" w:rsidRPr="00F96ED2" w:rsidRDefault="000F0107" w:rsidP="000F0107">
            <w:pPr>
              <w:pStyle w:val="Tabletext"/>
              <w:rPr>
                <w:ins w:id="4113" w:author="Nasser" w:date="2011-11-08T09:18:00Z"/>
              </w:rPr>
            </w:pPr>
            <w:r w:rsidRPr="00F96ED2">
              <w:t>–114</w:t>
            </w:r>
          </w:p>
        </w:tc>
        <w:tc>
          <w:tcPr>
            <w:tcW w:w="1635" w:type="dxa"/>
          </w:tcPr>
          <w:p w:rsidR="000F0107" w:rsidRPr="00F96ED2" w:rsidRDefault="000F0107" w:rsidP="000F0107">
            <w:pPr>
              <w:pStyle w:val="Tabletext"/>
              <w:rPr>
                <w:ins w:id="4114" w:author="Nasser" w:date="2011-11-08T09:18:00Z"/>
              </w:rPr>
            </w:pPr>
            <w:r w:rsidRPr="00F96ED2">
              <w:t xml:space="preserve">–113 </w:t>
            </w:r>
          </w:p>
        </w:tc>
        <w:tc>
          <w:tcPr>
            <w:tcW w:w="1388" w:type="dxa"/>
          </w:tcPr>
          <w:p w:rsidR="000F0107" w:rsidRPr="00F96ED2" w:rsidRDefault="000F0107" w:rsidP="000F0107">
            <w:pPr>
              <w:pStyle w:val="Tabletext"/>
              <w:rPr>
                <w:ins w:id="4115" w:author="Nasser" w:date="2011-11-08T09:18:00Z"/>
              </w:rPr>
            </w:pPr>
            <w:r w:rsidRPr="00F96ED2">
              <w:t>–105</w:t>
            </w:r>
          </w:p>
        </w:tc>
      </w:tr>
      <w:tr w:rsidR="000F0107" w:rsidRPr="00F96ED2" w:rsidTr="000F01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ins w:id="4116" w:author="Nasser" w:date="2011-11-08T09:18:00Z"/>
        </w:trPr>
        <w:tc>
          <w:tcPr>
            <w:tcW w:w="3490" w:type="dxa"/>
          </w:tcPr>
          <w:p w:rsidR="000F0107" w:rsidRPr="00F96ED2" w:rsidRDefault="000F0107" w:rsidP="000F0107">
            <w:pPr>
              <w:pStyle w:val="Tabletext"/>
              <w:rPr>
                <w:ins w:id="4117" w:author="Nasser" w:date="2011-11-08T09:18:00Z"/>
              </w:rPr>
            </w:pPr>
            <w:r w:rsidRPr="00F96ED2">
              <w:t>Receive loss</w:t>
            </w:r>
            <w:del w:id="4118" w:author="MIAB" w:date="2011-11-11T09:22:00Z">
              <w:r w:rsidRPr="00F96ED2" w:rsidDel="00427A2F">
                <w:delText>, dB</w:delText>
              </w:r>
            </w:del>
          </w:p>
        </w:tc>
        <w:tc>
          <w:tcPr>
            <w:tcW w:w="772" w:type="dxa"/>
          </w:tcPr>
          <w:p w:rsidR="000F0107" w:rsidRPr="00F96ED2" w:rsidRDefault="000F0107">
            <w:pPr>
              <w:pStyle w:val="Tabletext"/>
              <w:jc w:val="center"/>
              <w:rPr>
                <w:ins w:id="4119" w:author="Nasser" w:date="2011-11-08T10:37:00Z"/>
              </w:rPr>
              <w:pPrChange w:id="4120" w:author="John.Mettrop" w:date="2011-11-16T13:32:00Z">
                <w:pPr>
                  <w:pStyle w:val="Tabletext"/>
                  <w:keepLines/>
                  <w:tabs>
                    <w:tab w:val="left" w:leader="dot" w:pos="7938"/>
                    <w:tab w:val="center" w:pos="9526"/>
                  </w:tabs>
                  <w:ind w:left="567" w:hanging="567"/>
                </w:pPr>
              </w:pPrChange>
            </w:pPr>
            <w:ins w:id="4121" w:author="John.Mettrop" w:date="2011-11-16T13:33:00Z">
              <w:r>
                <w:t>(</w:t>
              </w:r>
            </w:ins>
            <w:ins w:id="4122" w:author="Nasser" w:date="2011-11-08T10:37:00Z">
              <w:r w:rsidRPr="00F96ED2">
                <w:t>dB</w:t>
              </w:r>
            </w:ins>
            <w:ins w:id="4123" w:author="John.Mettrop" w:date="2011-11-16T13:33:00Z">
              <w:r>
                <w:t>)</w:t>
              </w:r>
            </w:ins>
          </w:p>
        </w:tc>
        <w:tc>
          <w:tcPr>
            <w:tcW w:w="3607" w:type="dxa"/>
          </w:tcPr>
          <w:p w:rsidR="000F0107" w:rsidRPr="00F96ED2" w:rsidRDefault="000F0107" w:rsidP="000F0107">
            <w:pPr>
              <w:pStyle w:val="Tabletext"/>
              <w:rPr>
                <w:ins w:id="4124" w:author="Nasser" w:date="2011-11-08T09:18:00Z"/>
              </w:rPr>
            </w:pPr>
            <w:r w:rsidRPr="00F96ED2">
              <w:t>Not specified</w:t>
            </w:r>
          </w:p>
        </w:tc>
        <w:tc>
          <w:tcPr>
            <w:tcW w:w="3606" w:type="dxa"/>
          </w:tcPr>
          <w:p w:rsidR="000F0107" w:rsidRPr="00F96ED2" w:rsidRDefault="000F0107" w:rsidP="000F0107">
            <w:pPr>
              <w:pStyle w:val="Tabletext"/>
              <w:rPr>
                <w:ins w:id="4125" w:author="Nasser" w:date="2011-11-08T09:18:00Z"/>
              </w:rPr>
            </w:pPr>
            <w:r w:rsidRPr="00F96ED2">
              <w:t>Not specified</w:t>
            </w:r>
          </w:p>
        </w:tc>
        <w:tc>
          <w:tcPr>
            <w:tcW w:w="1635" w:type="dxa"/>
          </w:tcPr>
          <w:p w:rsidR="000F0107" w:rsidRPr="00F96ED2" w:rsidRDefault="000F0107" w:rsidP="000F0107">
            <w:pPr>
              <w:pStyle w:val="Tabletext"/>
              <w:rPr>
                <w:ins w:id="4126" w:author="Nasser" w:date="2011-11-08T09:18:00Z"/>
              </w:rPr>
            </w:pPr>
            <w:r w:rsidRPr="00F96ED2">
              <w:t xml:space="preserve">Not specified </w:t>
            </w:r>
          </w:p>
        </w:tc>
        <w:tc>
          <w:tcPr>
            <w:tcW w:w="1388" w:type="dxa"/>
          </w:tcPr>
          <w:p w:rsidR="000F0107" w:rsidRPr="00F96ED2" w:rsidRDefault="000F0107" w:rsidP="000F0107">
            <w:pPr>
              <w:pStyle w:val="Tabletext"/>
              <w:rPr>
                <w:ins w:id="4127" w:author="Nasser" w:date="2011-11-08T09:18:00Z"/>
              </w:rPr>
            </w:pPr>
            <w:r w:rsidRPr="00F96ED2">
              <w:t>Not specified</w:t>
            </w:r>
          </w:p>
        </w:tc>
      </w:tr>
      <w:tr w:rsidR="000F0107" w:rsidRPr="00F96ED2" w:rsidTr="000F01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ins w:id="4128" w:author="Nasser" w:date="2011-11-08T09:18:00Z"/>
        </w:trPr>
        <w:tc>
          <w:tcPr>
            <w:tcW w:w="3490" w:type="dxa"/>
          </w:tcPr>
          <w:p w:rsidR="000F0107" w:rsidRPr="00F96ED2" w:rsidRDefault="000F0107" w:rsidP="000F0107">
            <w:pPr>
              <w:pStyle w:val="Tabletext"/>
              <w:rPr>
                <w:ins w:id="4129" w:author="Nasser" w:date="2011-11-08T09:18:00Z"/>
              </w:rPr>
            </w:pPr>
            <w:r w:rsidRPr="00F96ED2">
              <w:t xml:space="preserve">Chirp bandwidth </w:t>
            </w:r>
            <w:del w:id="4130" w:author="MIAB" w:date="2011-11-11T09:22:00Z">
              <w:r w:rsidRPr="00F96ED2" w:rsidDel="00427A2F">
                <w:delText>(MHz)</w:delText>
              </w:r>
            </w:del>
          </w:p>
        </w:tc>
        <w:tc>
          <w:tcPr>
            <w:tcW w:w="772" w:type="dxa"/>
          </w:tcPr>
          <w:p w:rsidR="000F0107" w:rsidRPr="00F96ED2" w:rsidRDefault="000F0107">
            <w:pPr>
              <w:pStyle w:val="Tabletext"/>
              <w:jc w:val="center"/>
              <w:rPr>
                <w:ins w:id="4131" w:author="Nasser" w:date="2011-11-08T10:37:00Z"/>
              </w:rPr>
              <w:pPrChange w:id="4132" w:author="John.Mettrop" w:date="2011-11-16T13:32:00Z">
                <w:pPr>
                  <w:pStyle w:val="Tabletext"/>
                  <w:keepLines/>
                  <w:tabs>
                    <w:tab w:val="left" w:leader="dot" w:pos="7938"/>
                    <w:tab w:val="center" w:pos="9526"/>
                  </w:tabs>
                  <w:ind w:left="567" w:hanging="567"/>
                </w:pPr>
              </w:pPrChange>
            </w:pPr>
            <w:ins w:id="4133" w:author="John.Mettrop" w:date="2011-11-16T13:33:00Z">
              <w:r>
                <w:t>(</w:t>
              </w:r>
            </w:ins>
            <w:ins w:id="4134" w:author="Nasser" w:date="2011-11-08T10:37:00Z">
              <w:r w:rsidRPr="00F96ED2">
                <w:t>MHz</w:t>
              </w:r>
            </w:ins>
            <w:ins w:id="4135" w:author="John.Mettrop" w:date="2011-11-16T13:33:00Z">
              <w:r>
                <w:t>)</w:t>
              </w:r>
            </w:ins>
          </w:p>
        </w:tc>
        <w:tc>
          <w:tcPr>
            <w:tcW w:w="3607" w:type="dxa"/>
          </w:tcPr>
          <w:p w:rsidR="000F0107" w:rsidRPr="00F96ED2" w:rsidRDefault="000F0107" w:rsidP="000F0107">
            <w:pPr>
              <w:pStyle w:val="Tabletext"/>
              <w:rPr>
                <w:ins w:id="4136" w:author="Nasser" w:date="2011-11-08T09:18:00Z"/>
              </w:rPr>
            </w:pPr>
            <w:r w:rsidRPr="00F96ED2">
              <w:t>Not applicable</w:t>
            </w:r>
          </w:p>
        </w:tc>
        <w:tc>
          <w:tcPr>
            <w:tcW w:w="3606" w:type="dxa"/>
          </w:tcPr>
          <w:p w:rsidR="000F0107" w:rsidRPr="00F96ED2" w:rsidRDefault="000F0107" w:rsidP="000F0107">
            <w:pPr>
              <w:pStyle w:val="Tabletext"/>
              <w:rPr>
                <w:ins w:id="4137" w:author="Nasser" w:date="2011-11-08T09:18:00Z"/>
              </w:rPr>
            </w:pPr>
            <w:r w:rsidRPr="00F96ED2">
              <w:t>Not applicable</w:t>
            </w:r>
          </w:p>
        </w:tc>
        <w:tc>
          <w:tcPr>
            <w:tcW w:w="1635" w:type="dxa"/>
          </w:tcPr>
          <w:p w:rsidR="000F0107" w:rsidRPr="00F96ED2" w:rsidRDefault="000F0107" w:rsidP="000F0107">
            <w:pPr>
              <w:pStyle w:val="Tabletext"/>
              <w:rPr>
                <w:ins w:id="4138" w:author="Nasser" w:date="2011-11-08T09:18:00Z"/>
              </w:rPr>
            </w:pPr>
            <w:r w:rsidRPr="00F96ED2">
              <w:t xml:space="preserve">Not applicable </w:t>
            </w:r>
          </w:p>
        </w:tc>
        <w:tc>
          <w:tcPr>
            <w:tcW w:w="1388" w:type="dxa"/>
          </w:tcPr>
          <w:p w:rsidR="000F0107" w:rsidRPr="00F96ED2" w:rsidRDefault="000F0107" w:rsidP="000F0107">
            <w:pPr>
              <w:pStyle w:val="Tabletext"/>
              <w:rPr>
                <w:ins w:id="4139" w:author="Nasser" w:date="2011-11-08T09:18:00Z"/>
              </w:rPr>
            </w:pPr>
            <w:r w:rsidRPr="00F96ED2">
              <w:t>3</w:t>
            </w:r>
          </w:p>
        </w:tc>
      </w:tr>
      <w:tr w:rsidR="000F0107" w:rsidRPr="00F96ED2" w:rsidTr="000F01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ins w:id="4140" w:author="Nasser" w:date="2011-11-08T09:18:00Z"/>
        </w:trPr>
        <w:tc>
          <w:tcPr>
            <w:tcW w:w="3490" w:type="dxa"/>
            <w:tcBorders>
              <w:bottom w:val="single" w:sz="6" w:space="0" w:color="auto"/>
            </w:tcBorders>
          </w:tcPr>
          <w:p w:rsidR="000F0107" w:rsidRPr="00F96ED2" w:rsidRDefault="000F0107" w:rsidP="000F0107">
            <w:pPr>
              <w:pStyle w:val="Tabletext"/>
            </w:pPr>
            <w:r w:rsidRPr="00F96ED2">
              <w:t>RF emission bandwidth</w:t>
            </w:r>
          </w:p>
          <w:p w:rsidR="000F0107" w:rsidRPr="00F96ED2" w:rsidRDefault="000F0107" w:rsidP="000F0107">
            <w:pPr>
              <w:pStyle w:val="Tabletext"/>
            </w:pPr>
            <w:del w:id="4141" w:author="MIAB" w:date="2011-11-11T09:22:00Z">
              <w:r w:rsidRPr="00F96ED2" w:rsidDel="00427A2F">
                <w:delText>(MHz)</w:delText>
              </w:r>
            </w:del>
          </w:p>
          <w:p w:rsidR="000F0107" w:rsidRPr="00F96ED2" w:rsidRDefault="000F0107" w:rsidP="000F0107">
            <w:pPr>
              <w:pStyle w:val="Tabletext"/>
            </w:pPr>
            <w:r w:rsidRPr="00F96ED2">
              <w:t>–</w:t>
            </w:r>
            <w:r w:rsidRPr="00F96ED2">
              <w:tab/>
              <w:t>3 dB</w:t>
            </w:r>
          </w:p>
          <w:p w:rsidR="000F0107" w:rsidRPr="00F96ED2" w:rsidRDefault="000F0107" w:rsidP="000F0107">
            <w:pPr>
              <w:pStyle w:val="Tabletext"/>
              <w:rPr>
                <w:ins w:id="4142" w:author="Nasser" w:date="2011-11-08T09:18:00Z"/>
              </w:rPr>
            </w:pPr>
            <w:r w:rsidRPr="00F96ED2">
              <w:t>–</w:t>
            </w:r>
            <w:r w:rsidRPr="00F96ED2">
              <w:tab/>
              <w:t>20 dB</w:t>
            </w:r>
          </w:p>
        </w:tc>
        <w:tc>
          <w:tcPr>
            <w:tcW w:w="772" w:type="dxa"/>
            <w:tcBorders>
              <w:bottom w:val="single" w:sz="6" w:space="0" w:color="auto"/>
            </w:tcBorders>
          </w:tcPr>
          <w:p w:rsidR="000F0107" w:rsidRPr="00F96ED2" w:rsidRDefault="000F0107">
            <w:pPr>
              <w:pStyle w:val="Tabletext"/>
              <w:jc w:val="center"/>
              <w:rPr>
                <w:ins w:id="4143" w:author="Nasser" w:date="2011-11-08T10:37:00Z"/>
              </w:rPr>
              <w:pPrChange w:id="4144" w:author="John.Mettrop" w:date="2011-11-16T13:32:00Z">
                <w:pPr>
                  <w:pStyle w:val="Tabletext"/>
                  <w:keepLines/>
                  <w:tabs>
                    <w:tab w:val="left" w:leader="dot" w:pos="7938"/>
                    <w:tab w:val="center" w:pos="9526"/>
                  </w:tabs>
                  <w:ind w:left="567" w:hanging="567"/>
                </w:pPr>
              </w:pPrChange>
            </w:pPr>
            <w:ins w:id="4145" w:author="John.Mettrop" w:date="2011-11-16T13:33:00Z">
              <w:r>
                <w:t>(</w:t>
              </w:r>
            </w:ins>
            <w:ins w:id="4146" w:author="Nasser" w:date="2011-11-08T10:38:00Z">
              <w:r w:rsidRPr="00F96ED2">
                <w:t>MHz</w:t>
              </w:r>
            </w:ins>
            <w:ins w:id="4147" w:author="John.Mettrop" w:date="2011-11-16T13:33:00Z">
              <w:r>
                <w:t>)</w:t>
              </w:r>
            </w:ins>
          </w:p>
        </w:tc>
        <w:tc>
          <w:tcPr>
            <w:tcW w:w="3607" w:type="dxa"/>
            <w:tcBorders>
              <w:bottom w:val="single" w:sz="6" w:space="0" w:color="auto"/>
            </w:tcBorders>
          </w:tcPr>
          <w:p w:rsidR="000F0107" w:rsidRDefault="000F0107" w:rsidP="000F0107">
            <w:pPr>
              <w:pStyle w:val="Tabletext"/>
            </w:pPr>
          </w:p>
          <w:p w:rsidR="003D3ED0" w:rsidRPr="00F96ED2" w:rsidRDefault="003D3ED0" w:rsidP="000F0107">
            <w:pPr>
              <w:pStyle w:val="Tabletext"/>
              <w:rPr>
                <w:ins w:id="4148" w:author="Nasser" w:date="2011-11-08T09:18:00Z"/>
              </w:rPr>
            </w:pPr>
          </w:p>
          <w:p w:rsidR="000F0107" w:rsidRPr="00F96ED2" w:rsidRDefault="000F0107" w:rsidP="000F0107">
            <w:pPr>
              <w:pStyle w:val="Tabletext"/>
            </w:pPr>
            <w:r w:rsidRPr="00F96ED2">
              <w:t>Not specified</w:t>
            </w:r>
          </w:p>
          <w:p w:rsidR="000F0107" w:rsidRPr="00F96ED2" w:rsidRDefault="000F0107" w:rsidP="000F0107">
            <w:pPr>
              <w:pStyle w:val="Tabletext"/>
              <w:rPr>
                <w:ins w:id="4149" w:author="Nasser" w:date="2011-11-08T09:18:00Z"/>
              </w:rPr>
            </w:pPr>
            <w:r w:rsidRPr="00F96ED2">
              <w:t>6 to 60</w:t>
            </w:r>
            <w:del w:id="4150" w:author="MIAB" w:date="2011-11-11T09:23:00Z">
              <w:r w:rsidRPr="00F96ED2" w:rsidDel="006D6525">
                <w:delText xml:space="preserve"> MHz -</w:delText>
              </w:r>
            </w:del>
            <w:r w:rsidRPr="00F96ED2">
              <w:t xml:space="preserve"> dependent on pulse width</w:t>
            </w:r>
          </w:p>
        </w:tc>
        <w:tc>
          <w:tcPr>
            <w:tcW w:w="3606" w:type="dxa"/>
            <w:tcBorders>
              <w:bottom w:val="single" w:sz="6" w:space="0" w:color="auto"/>
            </w:tcBorders>
          </w:tcPr>
          <w:p w:rsidR="000F0107" w:rsidRDefault="000F0107" w:rsidP="000F0107">
            <w:pPr>
              <w:pStyle w:val="Tabletext"/>
            </w:pPr>
          </w:p>
          <w:p w:rsidR="003D3ED0" w:rsidRPr="00F96ED2" w:rsidRDefault="003D3ED0" w:rsidP="000F0107">
            <w:pPr>
              <w:pStyle w:val="Tabletext"/>
              <w:rPr>
                <w:ins w:id="4151" w:author="Nasser" w:date="2011-11-08T09:18:00Z"/>
              </w:rPr>
            </w:pPr>
          </w:p>
          <w:p w:rsidR="000F0107" w:rsidRPr="00F96ED2" w:rsidRDefault="000F0107" w:rsidP="000F0107">
            <w:pPr>
              <w:pStyle w:val="Tabletext"/>
            </w:pPr>
            <w:r w:rsidRPr="00F96ED2">
              <w:t>Not specified</w:t>
            </w:r>
          </w:p>
          <w:p w:rsidR="000F0107" w:rsidRPr="00F96ED2" w:rsidRDefault="000F0107" w:rsidP="000F0107">
            <w:pPr>
              <w:pStyle w:val="Tabletext"/>
              <w:rPr>
                <w:ins w:id="4152" w:author="Nasser" w:date="2011-11-08T09:18:00Z"/>
              </w:rPr>
            </w:pPr>
            <w:r w:rsidRPr="00F96ED2">
              <w:t>Not specified</w:t>
            </w:r>
          </w:p>
        </w:tc>
        <w:tc>
          <w:tcPr>
            <w:tcW w:w="1635" w:type="dxa"/>
            <w:tcBorders>
              <w:bottom w:val="single" w:sz="6" w:space="0" w:color="auto"/>
            </w:tcBorders>
          </w:tcPr>
          <w:p w:rsidR="000F0107" w:rsidRDefault="000F0107" w:rsidP="000F0107">
            <w:pPr>
              <w:pStyle w:val="Tabletext"/>
            </w:pPr>
          </w:p>
          <w:p w:rsidR="003D3ED0" w:rsidRPr="00F96ED2" w:rsidRDefault="003D3ED0" w:rsidP="000F0107">
            <w:pPr>
              <w:pStyle w:val="Tabletext"/>
              <w:rPr>
                <w:ins w:id="4153" w:author="Nasser" w:date="2011-11-08T09:18:00Z"/>
              </w:rPr>
            </w:pPr>
          </w:p>
          <w:p w:rsidR="000F0107" w:rsidRPr="00F96ED2" w:rsidRDefault="000F0107" w:rsidP="000F0107">
            <w:pPr>
              <w:pStyle w:val="Tabletext"/>
            </w:pPr>
            <w:r w:rsidRPr="00F96ED2">
              <w:t xml:space="preserve">1 </w:t>
            </w:r>
            <w:del w:id="4154" w:author="MIAB" w:date="2011-11-11T09:24:00Z">
              <w:r w:rsidRPr="00F96ED2" w:rsidDel="006D6525">
                <w:delText>MHz</w:delText>
              </w:r>
            </w:del>
          </w:p>
          <w:p w:rsidR="000F0107" w:rsidRPr="00F96ED2" w:rsidRDefault="000F0107" w:rsidP="000F0107">
            <w:pPr>
              <w:pStyle w:val="Tabletext"/>
              <w:rPr>
                <w:ins w:id="4155" w:author="Nasser" w:date="2011-11-08T09:18:00Z"/>
              </w:rPr>
            </w:pPr>
            <w:r w:rsidRPr="00F96ED2">
              <w:t xml:space="preserve">6 </w:t>
            </w:r>
            <w:del w:id="4156" w:author="MIAB" w:date="2011-11-11T09:24:00Z">
              <w:r w:rsidRPr="00F96ED2" w:rsidDel="006D6525">
                <w:delText>MHz</w:delText>
              </w:r>
            </w:del>
          </w:p>
        </w:tc>
        <w:tc>
          <w:tcPr>
            <w:tcW w:w="1388" w:type="dxa"/>
            <w:tcBorders>
              <w:bottom w:val="single" w:sz="6" w:space="0" w:color="auto"/>
            </w:tcBorders>
          </w:tcPr>
          <w:p w:rsidR="000F0107" w:rsidRPr="00F96ED2" w:rsidRDefault="000F0107" w:rsidP="000F0107">
            <w:pPr>
              <w:pStyle w:val="Tabletext"/>
              <w:rPr>
                <w:ins w:id="4157" w:author="Nasser" w:date="2011-11-08T09:18:00Z"/>
              </w:rPr>
            </w:pPr>
          </w:p>
          <w:p w:rsidR="000F0107" w:rsidRDefault="000F0107" w:rsidP="000F0107">
            <w:pPr>
              <w:pStyle w:val="Tabletext"/>
            </w:pPr>
          </w:p>
          <w:p w:rsidR="003D3ED0" w:rsidRPr="00F96ED2" w:rsidRDefault="003D3ED0" w:rsidP="000F0107">
            <w:pPr>
              <w:pStyle w:val="Tabletext"/>
              <w:rPr>
                <w:ins w:id="4158" w:author="Nasser" w:date="2011-11-08T09:18:00Z"/>
              </w:rPr>
            </w:pPr>
          </w:p>
          <w:p w:rsidR="000F0107" w:rsidRPr="00F96ED2" w:rsidRDefault="000F0107" w:rsidP="000F0107">
            <w:pPr>
              <w:pStyle w:val="Tabletext"/>
              <w:rPr>
                <w:ins w:id="4159" w:author="Nasser" w:date="2011-11-08T09:18:00Z"/>
              </w:rPr>
            </w:pPr>
            <w:r w:rsidRPr="00F96ED2">
              <w:t xml:space="preserve">3 </w:t>
            </w:r>
            <w:del w:id="4160" w:author="MIAB" w:date="2011-11-11T09:24:00Z">
              <w:r w:rsidRPr="00F96ED2" w:rsidDel="006D6525">
                <w:delText>MHz</w:delText>
              </w:r>
            </w:del>
          </w:p>
        </w:tc>
      </w:tr>
    </w:tbl>
    <w:p w:rsidR="000F0107" w:rsidRPr="00F96ED2" w:rsidRDefault="000F0107" w:rsidP="000F0107">
      <w:pPr>
        <w:pStyle w:val="Tablelegend"/>
        <w:ind w:left="567" w:hanging="567"/>
      </w:pPr>
      <w:r w:rsidRPr="00F96ED2">
        <w:t>*</w:t>
      </w:r>
      <w:r w:rsidRPr="00F96ED2">
        <w:tab/>
        <w:t>Radar systems with characteristics similar to those given in Table 2 for maritime radionavigation systems may also be used for ground based aeronautical radars at airports.</w:t>
      </w:r>
    </w:p>
    <w:p w:rsidR="000F0107" w:rsidRPr="00F96ED2" w:rsidRDefault="000F0107" w:rsidP="000F0107">
      <w:pPr>
        <w:tabs>
          <w:tab w:val="clear" w:pos="1134"/>
          <w:tab w:val="clear" w:pos="1871"/>
          <w:tab w:val="clear" w:pos="2268"/>
        </w:tabs>
        <w:overflowPunct/>
        <w:autoSpaceDE/>
        <w:autoSpaceDN/>
        <w:adjustRightInd/>
        <w:spacing w:before="0"/>
        <w:textAlignment w:val="auto"/>
        <w:rPr>
          <w:rFonts w:eastAsia="MS Mincho"/>
          <w:sz w:val="2"/>
          <w:szCs w:val="2"/>
        </w:rPr>
      </w:pPr>
      <w:r w:rsidRPr="00F96ED2">
        <w:rPr>
          <w:sz w:val="2"/>
          <w:szCs w:val="2"/>
        </w:rPr>
        <w:br w:type="page"/>
      </w:r>
    </w:p>
    <w:p w:rsidR="000F0107" w:rsidRPr="00F96ED2" w:rsidDel="00A77D7E" w:rsidRDefault="000F0107" w:rsidP="000F0107">
      <w:pPr>
        <w:pStyle w:val="Tablefin"/>
        <w:rPr>
          <w:del w:id="4161" w:author="Nasser" w:date="2011-11-08T09:18:00Z"/>
          <w:sz w:val="2"/>
          <w:szCs w:val="2"/>
        </w:rPr>
      </w:pPr>
    </w:p>
    <w:p w:rsidR="000F0107" w:rsidRPr="00F96ED2" w:rsidRDefault="000F0107" w:rsidP="000F0107">
      <w:pPr>
        <w:pStyle w:val="TableNo"/>
        <w:rPr>
          <w:ins w:id="4162" w:author="Author"/>
        </w:rPr>
      </w:pPr>
      <w:ins w:id="4163" w:author="Author">
        <w:r w:rsidRPr="00F96ED2">
          <w:t>TABLE 4</w:t>
        </w:r>
      </w:ins>
    </w:p>
    <w:p w:rsidR="000F0107" w:rsidRPr="00F96ED2" w:rsidRDefault="000F0107" w:rsidP="000F0107">
      <w:pPr>
        <w:pStyle w:val="Tabletitle"/>
        <w:rPr>
          <w:ins w:id="4164" w:author="Author"/>
        </w:rPr>
      </w:pPr>
      <w:ins w:id="4165" w:author="Author">
        <w:r w:rsidRPr="00F96ED2">
          <w:t xml:space="preserve">Characteristics of other radars operating in the frequency </w:t>
        </w:r>
      </w:ins>
      <w:ins w:id="4166" w:author="MIAB" w:date="2011-11-10T15:47:00Z">
        <w:r w:rsidRPr="00F96ED2">
          <w:t>band</w:t>
        </w:r>
      </w:ins>
      <w:ins w:id="4167" w:author="Author">
        <w:r w:rsidRPr="00F96ED2">
          <w:t xml:space="preserve"> 8 500-10 680 MHz</w:t>
        </w:r>
      </w:ins>
    </w:p>
    <w:tbl>
      <w:tblPr>
        <w:tblW w:w="122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Change w:id="4168" w:author="John.Mettrop" w:date="2011-11-16T13:33:00Z">
          <w:tblPr>
            <w:tblW w:w="122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PrChange>
      </w:tblPr>
      <w:tblGrid>
        <w:gridCol w:w="2925"/>
        <w:gridCol w:w="927"/>
        <w:gridCol w:w="2745"/>
        <w:gridCol w:w="2835"/>
        <w:gridCol w:w="2835"/>
        <w:tblGridChange w:id="4169">
          <w:tblGrid>
            <w:gridCol w:w="2925"/>
            <w:gridCol w:w="927"/>
            <w:gridCol w:w="2745"/>
            <w:gridCol w:w="2835"/>
            <w:gridCol w:w="2835"/>
          </w:tblGrid>
        </w:tblGridChange>
      </w:tblGrid>
      <w:tr w:rsidR="000F0107" w:rsidRPr="00F96ED2" w:rsidTr="000F0107">
        <w:trPr>
          <w:cantSplit/>
          <w:tblHeader/>
          <w:jc w:val="center"/>
          <w:ins w:id="4170" w:author="Author"/>
          <w:trPrChange w:id="4171" w:author="John.Mettrop" w:date="2011-11-16T13:33:00Z">
            <w:trPr>
              <w:cantSplit/>
              <w:tblHeader/>
              <w:jc w:val="center"/>
            </w:trPr>
          </w:trPrChange>
        </w:trPr>
        <w:tc>
          <w:tcPr>
            <w:tcW w:w="2925" w:type="dxa"/>
            <w:tcBorders>
              <w:top w:val="single" w:sz="6" w:space="0" w:color="auto"/>
              <w:left w:val="single" w:sz="6" w:space="0" w:color="auto"/>
              <w:bottom w:val="single" w:sz="6" w:space="0" w:color="auto"/>
              <w:right w:val="single" w:sz="6" w:space="0" w:color="auto"/>
            </w:tcBorders>
            <w:vAlign w:val="center"/>
            <w:hideMark/>
            <w:tcPrChange w:id="4172" w:author="John.Mettrop" w:date="2011-11-16T13:33:00Z">
              <w:tcPr>
                <w:tcW w:w="292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head"/>
              <w:rPr>
                <w:ins w:id="4173" w:author="Author"/>
              </w:rPr>
            </w:pPr>
            <w:ins w:id="4174" w:author="Author">
              <w:r w:rsidRPr="00F96ED2">
                <w:t>Characteristics</w:t>
              </w:r>
            </w:ins>
          </w:p>
        </w:tc>
        <w:tc>
          <w:tcPr>
            <w:tcW w:w="927" w:type="dxa"/>
            <w:tcBorders>
              <w:top w:val="single" w:sz="6" w:space="0" w:color="auto"/>
              <w:left w:val="single" w:sz="6" w:space="0" w:color="auto"/>
              <w:bottom w:val="single" w:sz="6" w:space="0" w:color="auto"/>
              <w:right w:val="single" w:sz="6" w:space="0" w:color="auto"/>
            </w:tcBorders>
            <w:tcMar>
              <w:left w:w="28" w:type="dxa"/>
              <w:right w:w="28" w:type="dxa"/>
            </w:tcMar>
            <w:tcPrChange w:id="4175" w:author="John.Mettrop" w:date="2011-11-16T13:33:00Z">
              <w:tcPr>
                <w:tcW w:w="927" w:type="dxa"/>
                <w:tcBorders>
                  <w:top w:val="single" w:sz="6" w:space="0" w:color="auto"/>
                  <w:left w:val="single" w:sz="6" w:space="0" w:color="auto"/>
                  <w:bottom w:val="single" w:sz="6" w:space="0" w:color="auto"/>
                  <w:right w:val="single" w:sz="6" w:space="0" w:color="auto"/>
                </w:tcBorders>
              </w:tcPr>
            </w:tcPrChange>
          </w:tcPr>
          <w:p w:rsidR="000F0107" w:rsidRPr="00F96ED2" w:rsidRDefault="000F0107" w:rsidP="000F0107">
            <w:pPr>
              <w:pStyle w:val="Tablehead"/>
              <w:rPr>
                <w:ins w:id="4176" w:author="Nasser" w:date="2011-11-08T08:48:00Z"/>
              </w:rPr>
            </w:pPr>
            <w:ins w:id="4177" w:author="Nasser" w:date="2011-11-08T09:01:00Z">
              <w:r w:rsidRPr="00F96ED2">
                <w:t>Units</w:t>
              </w:r>
            </w:ins>
          </w:p>
        </w:tc>
        <w:tc>
          <w:tcPr>
            <w:tcW w:w="2745" w:type="dxa"/>
            <w:tcBorders>
              <w:top w:val="single" w:sz="6" w:space="0" w:color="auto"/>
              <w:left w:val="single" w:sz="6" w:space="0" w:color="auto"/>
              <w:bottom w:val="single" w:sz="6" w:space="0" w:color="auto"/>
              <w:right w:val="single" w:sz="6" w:space="0" w:color="auto"/>
            </w:tcBorders>
            <w:vAlign w:val="center"/>
            <w:hideMark/>
            <w:tcPrChange w:id="4178" w:author="John.Mettrop" w:date="2011-11-16T13:33:00Z">
              <w:tcPr>
                <w:tcW w:w="274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head"/>
              <w:rPr>
                <w:ins w:id="4179" w:author="Author"/>
              </w:rPr>
            </w:pPr>
            <w:ins w:id="4180" w:author="Author">
              <w:r w:rsidRPr="00F96ED2">
                <w:t>System G13</w:t>
              </w:r>
            </w:ins>
          </w:p>
        </w:tc>
        <w:tc>
          <w:tcPr>
            <w:tcW w:w="2835" w:type="dxa"/>
            <w:tcBorders>
              <w:top w:val="single" w:sz="6" w:space="0" w:color="auto"/>
              <w:left w:val="single" w:sz="6" w:space="0" w:color="auto"/>
              <w:bottom w:val="single" w:sz="6" w:space="0" w:color="auto"/>
              <w:right w:val="single" w:sz="6" w:space="0" w:color="auto"/>
            </w:tcBorders>
            <w:vAlign w:val="center"/>
            <w:hideMark/>
            <w:tcPrChange w:id="4181" w:author="John.Mettrop" w:date="2011-11-16T13:33:00Z">
              <w:tcPr>
                <w:tcW w:w="283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head"/>
              <w:rPr>
                <w:ins w:id="4182" w:author="Author"/>
              </w:rPr>
            </w:pPr>
            <w:ins w:id="4183" w:author="Author">
              <w:r w:rsidRPr="00F96ED2">
                <w:t>System G14</w:t>
              </w:r>
            </w:ins>
          </w:p>
        </w:tc>
        <w:tc>
          <w:tcPr>
            <w:tcW w:w="2835" w:type="dxa"/>
            <w:tcBorders>
              <w:top w:val="single" w:sz="6" w:space="0" w:color="auto"/>
              <w:left w:val="single" w:sz="6" w:space="0" w:color="auto"/>
              <w:bottom w:val="single" w:sz="6" w:space="0" w:color="auto"/>
              <w:right w:val="single" w:sz="6" w:space="0" w:color="auto"/>
            </w:tcBorders>
            <w:vAlign w:val="center"/>
            <w:hideMark/>
            <w:tcPrChange w:id="4184" w:author="John.Mettrop" w:date="2011-11-16T13:33:00Z">
              <w:tcPr>
                <w:tcW w:w="283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head"/>
              <w:rPr>
                <w:ins w:id="4185" w:author="Author"/>
              </w:rPr>
            </w:pPr>
            <w:ins w:id="4186" w:author="Author">
              <w:r w:rsidRPr="00F96ED2">
                <w:t>System G15</w:t>
              </w:r>
            </w:ins>
          </w:p>
        </w:tc>
      </w:tr>
      <w:tr w:rsidR="000F0107" w:rsidRPr="00F96ED2" w:rsidTr="000F0107">
        <w:trPr>
          <w:cantSplit/>
          <w:jc w:val="center"/>
          <w:ins w:id="4187" w:author="Author"/>
          <w:trPrChange w:id="4188" w:author="John.Mettrop" w:date="2011-11-16T13:33:00Z">
            <w:trPr>
              <w:cantSplit/>
              <w:jc w:val="center"/>
            </w:trPr>
          </w:trPrChange>
        </w:trPr>
        <w:tc>
          <w:tcPr>
            <w:tcW w:w="2925" w:type="dxa"/>
            <w:tcBorders>
              <w:top w:val="single" w:sz="6" w:space="0" w:color="auto"/>
              <w:left w:val="single" w:sz="6" w:space="0" w:color="auto"/>
              <w:bottom w:val="single" w:sz="6" w:space="0" w:color="auto"/>
              <w:right w:val="single" w:sz="6" w:space="0" w:color="auto"/>
            </w:tcBorders>
            <w:vAlign w:val="center"/>
            <w:hideMark/>
            <w:tcPrChange w:id="4189" w:author="John.Mettrop" w:date="2011-11-16T13:33:00Z">
              <w:tcPr>
                <w:tcW w:w="292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190" w:author="Author"/>
              </w:rPr>
            </w:pPr>
            <w:ins w:id="4191" w:author="Author">
              <w:r w:rsidRPr="00F96ED2">
                <w:t>Function</w:t>
              </w:r>
            </w:ins>
          </w:p>
        </w:tc>
        <w:tc>
          <w:tcPr>
            <w:tcW w:w="927" w:type="dxa"/>
            <w:tcBorders>
              <w:top w:val="single" w:sz="6" w:space="0" w:color="auto"/>
              <w:left w:val="single" w:sz="6" w:space="0" w:color="auto"/>
              <w:bottom w:val="single" w:sz="6" w:space="0" w:color="auto"/>
              <w:right w:val="single" w:sz="6" w:space="0" w:color="auto"/>
            </w:tcBorders>
            <w:tcMar>
              <w:left w:w="28" w:type="dxa"/>
              <w:right w:w="28" w:type="dxa"/>
            </w:tcMar>
            <w:tcPrChange w:id="4192" w:author="John.Mettrop" w:date="2011-11-16T13:33:00Z">
              <w:tcPr>
                <w:tcW w:w="927" w:type="dxa"/>
                <w:tcBorders>
                  <w:top w:val="single" w:sz="6" w:space="0" w:color="auto"/>
                  <w:left w:val="single" w:sz="6" w:space="0" w:color="auto"/>
                  <w:bottom w:val="single" w:sz="6" w:space="0" w:color="auto"/>
                  <w:right w:val="single" w:sz="6" w:space="0" w:color="auto"/>
                </w:tcBorders>
              </w:tcPr>
            </w:tcPrChange>
          </w:tcPr>
          <w:p w:rsidR="000F0107" w:rsidRPr="00F96ED2" w:rsidRDefault="000F0107">
            <w:pPr>
              <w:pStyle w:val="Tabletext"/>
              <w:jc w:val="center"/>
              <w:rPr>
                <w:ins w:id="4193" w:author="Nasser" w:date="2011-11-08T08:48:00Z"/>
              </w:rPr>
              <w:pPrChange w:id="4194" w:author="John.Mettrop" w:date="2011-11-16T13:33:00Z">
                <w:pPr>
                  <w:pStyle w:val="Tabletext"/>
                </w:pPr>
              </w:pPrChange>
            </w:pPr>
          </w:p>
        </w:tc>
        <w:tc>
          <w:tcPr>
            <w:tcW w:w="2745" w:type="dxa"/>
            <w:tcBorders>
              <w:top w:val="single" w:sz="6" w:space="0" w:color="auto"/>
              <w:left w:val="single" w:sz="6" w:space="0" w:color="auto"/>
              <w:bottom w:val="single" w:sz="6" w:space="0" w:color="auto"/>
              <w:right w:val="single" w:sz="6" w:space="0" w:color="auto"/>
            </w:tcBorders>
            <w:vAlign w:val="center"/>
            <w:hideMark/>
            <w:tcPrChange w:id="4195" w:author="John.Mettrop" w:date="2011-11-16T13:33:00Z">
              <w:tcPr>
                <w:tcW w:w="274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196" w:author="Author"/>
              </w:rPr>
            </w:pPr>
            <w:ins w:id="4197" w:author="Author">
              <w:r w:rsidRPr="00F96ED2">
                <w:t>Intrusion detection</w:t>
              </w:r>
            </w:ins>
          </w:p>
        </w:tc>
        <w:tc>
          <w:tcPr>
            <w:tcW w:w="2835" w:type="dxa"/>
            <w:tcBorders>
              <w:top w:val="single" w:sz="6" w:space="0" w:color="auto"/>
              <w:left w:val="single" w:sz="6" w:space="0" w:color="auto"/>
              <w:bottom w:val="single" w:sz="6" w:space="0" w:color="auto"/>
              <w:right w:val="single" w:sz="6" w:space="0" w:color="auto"/>
            </w:tcBorders>
            <w:vAlign w:val="center"/>
            <w:hideMark/>
            <w:tcPrChange w:id="4198" w:author="John.Mettrop" w:date="2011-11-16T13:33:00Z">
              <w:tcPr>
                <w:tcW w:w="283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199" w:author="Author"/>
              </w:rPr>
            </w:pPr>
            <w:ins w:id="4200" w:author="Author">
              <w:r w:rsidRPr="00F96ED2">
                <w:t>Intrusion detection</w:t>
              </w:r>
            </w:ins>
          </w:p>
        </w:tc>
        <w:tc>
          <w:tcPr>
            <w:tcW w:w="2835" w:type="dxa"/>
            <w:tcBorders>
              <w:top w:val="single" w:sz="6" w:space="0" w:color="auto"/>
              <w:left w:val="single" w:sz="6" w:space="0" w:color="auto"/>
              <w:bottom w:val="single" w:sz="6" w:space="0" w:color="auto"/>
              <w:right w:val="single" w:sz="6" w:space="0" w:color="auto"/>
            </w:tcBorders>
            <w:vAlign w:val="center"/>
            <w:hideMark/>
            <w:tcPrChange w:id="4201" w:author="John.Mettrop" w:date="2011-11-16T13:33:00Z">
              <w:tcPr>
                <w:tcW w:w="283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202" w:author="Author"/>
              </w:rPr>
            </w:pPr>
            <w:ins w:id="4203" w:author="Author">
              <w:r w:rsidRPr="00F96ED2">
                <w:t>Velocity measurement</w:t>
              </w:r>
            </w:ins>
          </w:p>
        </w:tc>
      </w:tr>
      <w:tr w:rsidR="000F0107" w:rsidRPr="00F96ED2" w:rsidTr="000F0107">
        <w:trPr>
          <w:cantSplit/>
          <w:jc w:val="center"/>
          <w:ins w:id="4204" w:author="Author"/>
          <w:trPrChange w:id="4205" w:author="John.Mettrop" w:date="2011-11-16T13:33:00Z">
            <w:trPr>
              <w:cantSplit/>
              <w:jc w:val="center"/>
            </w:trPr>
          </w:trPrChange>
        </w:trPr>
        <w:tc>
          <w:tcPr>
            <w:tcW w:w="2925" w:type="dxa"/>
            <w:tcBorders>
              <w:top w:val="single" w:sz="6" w:space="0" w:color="auto"/>
              <w:left w:val="single" w:sz="6" w:space="0" w:color="auto"/>
              <w:bottom w:val="single" w:sz="6" w:space="0" w:color="auto"/>
              <w:right w:val="single" w:sz="6" w:space="0" w:color="auto"/>
            </w:tcBorders>
            <w:vAlign w:val="center"/>
            <w:hideMark/>
            <w:tcPrChange w:id="4206" w:author="John.Mettrop" w:date="2011-11-16T13:33:00Z">
              <w:tcPr>
                <w:tcW w:w="292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207" w:author="Author"/>
              </w:rPr>
            </w:pPr>
            <w:ins w:id="4208" w:author="Author">
              <w:r w:rsidRPr="00F96ED2">
                <w:t xml:space="preserve">Platform type </w:t>
              </w:r>
            </w:ins>
          </w:p>
        </w:tc>
        <w:tc>
          <w:tcPr>
            <w:tcW w:w="927" w:type="dxa"/>
            <w:tcBorders>
              <w:top w:val="single" w:sz="6" w:space="0" w:color="auto"/>
              <w:left w:val="single" w:sz="6" w:space="0" w:color="auto"/>
              <w:bottom w:val="single" w:sz="6" w:space="0" w:color="auto"/>
              <w:right w:val="single" w:sz="6" w:space="0" w:color="auto"/>
            </w:tcBorders>
            <w:tcMar>
              <w:left w:w="28" w:type="dxa"/>
              <w:right w:w="28" w:type="dxa"/>
            </w:tcMar>
            <w:tcPrChange w:id="4209" w:author="John.Mettrop" w:date="2011-11-16T13:33:00Z">
              <w:tcPr>
                <w:tcW w:w="927" w:type="dxa"/>
                <w:tcBorders>
                  <w:top w:val="single" w:sz="6" w:space="0" w:color="auto"/>
                  <w:left w:val="single" w:sz="6" w:space="0" w:color="auto"/>
                  <w:bottom w:val="single" w:sz="6" w:space="0" w:color="auto"/>
                  <w:right w:val="single" w:sz="6" w:space="0" w:color="auto"/>
                </w:tcBorders>
              </w:tcPr>
            </w:tcPrChange>
          </w:tcPr>
          <w:p w:rsidR="000F0107" w:rsidRPr="00F96ED2" w:rsidRDefault="000F0107">
            <w:pPr>
              <w:pStyle w:val="Tabletext"/>
              <w:jc w:val="center"/>
              <w:rPr>
                <w:ins w:id="4210" w:author="Nasser" w:date="2011-11-08T08:48:00Z"/>
              </w:rPr>
              <w:pPrChange w:id="4211" w:author="John.Mettrop" w:date="2011-11-16T13:33:00Z">
                <w:pPr>
                  <w:pStyle w:val="Tabletext"/>
                </w:pPr>
              </w:pPrChange>
            </w:pPr>
          </w:p>
        </w:tc>
        <w:tc>
          <w:tcPr>
            <w:tcW w:w="2745" w:type="dxa"/>
            <w:tcBorders>
              <w:top w:val="single" w:sz="6" w:space="0" w:color="auto"/>
              <w:left w:val="single" w:sz="6" w:space="0" w:color="auto"/>
              <w:bottom w:val="single" w:sz="6" w:space="0" w:color="auto"/>
              <w:right w:val="single" w:sz="6" w:space="0" w:color="auto"/>
            </w:tcBorders>
            <w:vAlign w:val="center"/>
            <w:hideMark/>
            <w:tcPrChange w:id="4212" w:author="John.Mettrop" w:date="2011-11-16T13:33:00Z">
              <w:tcPr>
                <w:tcW w:w="274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213" w:author="Author"/>
              </w:rPr>
            </w:pPr>
            <w:ins w:id="4214" w:author="Author">
              <w:r w:rsidRPr="00F96ED2">
                <w:t>Ground</w:t>
              </w:r>
            </w:ins>
          </w:p>
        </w:tc>
        <w:tc>
          <w:tcPr>
            <w:tcW w:w="2835" w:type="dxa"/>
            <w:tcBorders>
              <w:top w:val="single" w:sz="6" w:space="0" w:color="auto"/>
              <w:left w:val="single" w:sz="6" w:space="0" w:color="auto"/>
              <w:bottom w:val="single" w:sz="6" w:space="0" w:color="auto"/>
              <w:right w:val="single" w:sz="6" w:space="0" w:color="auto"/>
            </w:tcBorders>
            <w:vAlign w:val="center"/>
            <w:hideMark/>
            <w:tcPrChange w:id="4215" w:author="John.Mettrop" w:date="2011-11-16T13:33:00Z">
              <w:tcPr>
                <w:tcW w:w="283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216" w:author="Author"/>
              </w:rPr>
            </w:pPr>
            <w:ins w:id="4217" w:author="Author">
              <w:r w:rsidRPr="00F96ED2">
                <w:t>Ground</w:t>
              </w:r>
            </w:ins>
          </w:p>
        </w:tc>
        <w:tc>
          <w:tcPr>
            <w:tcW w:w="2835" w:type="dxa"/>
            <w:tcBorders>
              <w:top w:val="single" w:sz="6" w:space="0" w:color="auto"/>
              <w:left w:val="single" w:sz="6" w:space="0" w:color="auto"/>
              <w:bottom w:val="single" w:sz="6" w:space="0" w:color="auto"/>
              <w:right w:val="single" w:sz="6" w:space="0" w:color="auto"/>
            </w:tcBorders>
            <w:vAlign w:val="center"/>
            <w:hideMark/>
            <w:tcPrChange w:id="4218" w:author="John.Mettrop" w:date="2011-11-16T13:33:00Z">
              <w:tcPr>
                <w:tcW w:w="283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219" w:author="Author"/>
              </w:rPr>
            </w:pPr>
            <w:ins w:id="4220" w:author="Author">
              <w:r w:rsidRPr="00F96ED2">
                <w:t>Ground</w:t>
              </w:r>
            </w:ins>
          </w:p>
        </w:tc>
      </w:tr>
      <w:tr w:rsidR="000F0107" w:rsidRPr="00F96ED2" w:rsidTr="000F0107">
        <w:trPr>
          <w:cantSplit/>
          <w:jc w:val="center"/>
          <w:ins w:id="4221" w:author="Author"/>
          <w:trPrChange w:id="4222" w:author="John.Mettrop" w:date="2011-11-16T13:33:00Z">
            <w:trPr>
              <w:cantSplit/>
              <w:jc w:val="center"/>
            </w:trPr>
          </w:trPrChange>
        </w:trPr>
        <w:tc>
          <w:tcPr>
            <w:tcW w:w="2925" w:type="dxa"/>
            <w:tcBorders>
              <w:top w:val="single" w:sz="6" w:space="0" w:color="auto"/>
              <w:left w:val="single" w:sz="6" w:space="0" w:color="auto"/>
              <w:bottom w:val="single" w:sz="6" w:space="0" w:color="auto"/>
              <w:right w:val="single" w:sz="6" w:space="0" w:color="auto"/>
            </w:tcBorders>
            <w:vAlign w:val="center"/>
            <w:hideMark/>
            <w:tcPrChange w:id="4223" w:author="John.Mettrop" w:date="2011-11-16T13:33:00Z">
              <w:tcPr>
                <w:tcW w:w="292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224" w:author="Author"/>
              </w:rPr>
            </w:pPr>
            <w:ins w:id="4225" w:author="Author">
              <w:r w:rsidRPr="00F96ED2">
                <w:t>Tuning range</w:t>
              </w:r>
            </w:ins>
          </w:p>
        </w:tc>
        <w:tc>
          <w:tcPr>
            <w:tcW w:w="927" w:type="dxa"/>
            <w:tcBorders>
              <w:top w:val="single" w:sz="6" w:space="0" w:color="auto"/>
              <w:left w:val="single" w:sz="6" w:space="0" w:color="auto"/>
              <w:bottom w:val="single" w:sz="6" w:space="0" w:color="auto"/>
              <w:right w:val="single" w:sz="6" w:space="0" w:color="auto"/>
            </w:tcBorders>
            <w:tcMar>
              <w:left w:w="28" w:type="dxa"/>
              <w:right w:w="28" w:type="dxa"/>
            </w:tcMar>
            <w:tcPrChange w:id="4226" w:author="John.Mettrop" w:date="2011-11-16T13:33:00Z">
              <w:tcPr>
                <w:tcW w:w="927" w:type="dxa"/>
                <w:tcBorders>
                  <w:top w:val="single" w:sz="6" w:space="0" w:color="auto"/>
                  <w:left w:val="single" w:sz="6" w:space="0" w:color="auto"/>
                  <w:bottom w:val="single" w:sz="6" w:space="0" w:color="auto"/>
                  <w:right w:val="single" w:sz="6" w:space="0" w:color="auto"/>
                </w:tcBorders>
              </w:tcPr>
            </w:tcPrChange>
          </w:tcPr>
          <w:p w:rsidR="000F0107" w:rsidRPr="00F96ED2" w:rsidRDefault="000F0107">
            <w:pPr>
              <w:pStyle w:val="Tabletext"/>
              <w:jc w:val="center"/>
              <w:rPr>
                <w:ins w:id="4227" w:author="Nasser" w:date="2011-11-08T08:48:00Z"/>
              </w:rPr>
              <w:pPrChange w:id="4228" w:author="John.Mettrop" w:date="2011-11-16T13:33:00Z">
                <w:pPr>
                  <w:pStyle w:val="Tabletext"/>
                  <w:keepLines/>
                  <w:tabs>
                    <w:tab w:val="left" w:leader="dot" w:pos="7938"/>
                    <w:tab w:val="center" w:pos="9526"/>
                  </w:tabs>
                  <w:ind w:left="567" w:hanging="567"/>
                </w:pPr>
              </w:pPrChange>
            </w:pPr>
            <w:ins w:id="4229" w:author="John.Mettrop" w:date="2011-11-16T13:33:00Z">
              <w:r>
                <w:t>(</w:t>
              </w:r>
            </w:ins>
            <w:ins w:id="4230" w:author="Nasser" w:date="2011-11-08T09:01:00Z">
              <w:r w:rsidRPr="00F96ED2">
                <w:t>GHz</w:t>
              </w:r>
            </w:ins>
            <w:ins w:id="4231" w:author="John.Mettrop" w:date="2011-11-16T13:33:00Z">
              <w:r>
                <w:t>)</w:t>
              </w:r>
            </w:ins>
          </w:p>
        </w:tc>
        <w:tc>
          <w:tcPr>
            <w:tcW w:w="2745" w:type="dxa"/>
            <w:tcBorders>
              <w:top w:val="single" w:sz="6" w:space="0" w:color="auto"/>
              <w:left w:val="single" w:sz="6" w:space="0" w:color="auto"/>
              <w:bottom w:val="single" w:sz="6" w:space="0" w:color="auto"/>
              <w:right w:val="single" w:sz="6" w:space="0" w:color="auto"/>
            </w:tcBorders>
            <w:vAlign w:val="center"/>
            <w:hideMark/>
            <w:tcPrChange w:id="4232" w:author="John.Mettrop" w:date="2011-11-16T13:33:00Z">
              <w:tcPr>
                <w:tcW w:w="274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233" w:author="Author"/>
              </w:rPr>
            </w:pPr>
            <w:ins w:id="4234" w:author="Author">
              <w:r w:rsidRPr="00F96ED2">
                <w:t>10.525</w:t>
              </w:r>
            </w:ins>
          </w:p>
        </w:tc>
        <w:tc>
          <w:tcPr>
            <w:tcW w:w="2835" w:type="dxa"/>
            <w:tcBorders>
              <w:top w:val="single" w:sz="6" w:space="0" w:color="auto"/>
              <w:left w:val="single" w:sz="6" w:space="0" w:color="auto"/>
              <w:bottom w:val="single" w:sz="6" w:space="0" w:color="auto"/>
              <w:right w:val="single" w:sz="6" w:space="0" w:color="auto"/>
            </w:tcBorders>
            <w:vAlign w:val="center"/>
            <w:hideMark/>
            <w:tcPrChange w:id="4235" w:author="John.Mettrop" w:date="2011-11-16T13:33:00Z">
              <w:tcPr>
                <w:tcW w:w="283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236" w:author="Author"/>
              </w:rPr>
            </w:pPr>
            <w:ins w:id="4237" w:author="Author">
              <w:r w:rsidRPr="00F96ED2">
                <w:t>10.15-10.65</w:t>
              </w:r>
            </w:ins>
          </w:p>
        </w:tc>
        <w:tc>
          <w:tcPr>
            <w:tcW w:w="2835" w:type="dxa"/>
            <w:tcBorders>
              <w:top w:val="single" w:sz="6" w:space="0" w:color="auto"/>
              <w:left w:val="single" w:sz="6" w:space="0" w:color="auto"/>
              <w:bottom w:val="single" w:sz="6" w:space="0" w:color="auto"/>
              <w:right w:val="single" w:sz="6" w:space="0" w:color="auto"/>
            </w:tcBorders>
            <w:vAlign w:val="center"/>
            <w:hideMark/>
            <w:tcPrChange w:id="4238" w:author="John.Mettrop" w:date="2011-11-16T13:33:00Z">
              <w:tcPr>
                <w:tcW w:w="283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239" w:author="Author"/>
              </w:rPr>
            </w:pPr>
            <w:ins w:id="4240" w:author="Author">
              <w:r w:rsidRPr="00F96ED2">
                <w:t>10.519-10.531</w:t>
              </w:r>
            </w:ins>
          </w:p>
        </w:tc>
      </w:tr>
      <w:tr w:rsidR="000F0107" w:rsidRPr="00F96ED2" w:rsidTr="000F0107">
        <w:trPr>
          <w:cantSplit/>
          <w:jc w:val="center"/>
          <w:ins w:id="4241" w:author="Author"/>
          <w:trPrChange w:id="4242" w:author="John.Mettrop" w:date="2011-11-16T13:33:00Z">
            <w:trPr>
              <w:cantSplit/>
              <w:jc w:val="center"/>
            </w:trPr>
          </w:trPrChange>
        </w:trPr>
        <w:tc>
          <w:tcPr>
            <w:tcW w:w="2925" w:type="dxa"/>
            <w:tcBorders>
              <w:top w:val="single" w:sz="6" w:space="0" w:color="auto"/>
              <w:left w:val="single" w:sz="6" w:space="0" w:color="auto"/>
              <w:bottom w:val="single" w:sz="6" w:space="0" w:color="auto"/>
              <w:right w:val="single" w:sz="6" w:space="0" w:color="auto"/>
            </w:tcBorders>
            <w:vAlign w:val="center"/>
            <w:hideMark/>
            <w:tcPrChange w:id="4243" w:author="John.Mettrop" w:date="2011-11-16T13:33:00Z">
              <w:tcPr>
                <w:tcW w:w="292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244" w:author="Author"/>
              </w:rPr>
            </w:pPr>
            <w:ins w:id="4245" w:author="Author">
              <w:r w:rsidRPr="00F96ED2">
                <w:t>Modulation</w:t>
              </w:r>
            </w:ins>
          </w:p>
        </w:tc>
        <w:tc>
          <w:tcPr>
            <w:tcW w:w="927" w:type="dxa"/>
            <w:tcBorders>
              <w:top w:val="single" w:sz="6" w:space="0" w:color="auto"/>
              <w:left w:val="single" w:sz="6" w:space="0" w:color="auto"/>
              <w:bottom w:val="single" w:sz="6" w:space="0" w:color="auto"/>
              <w:right w:val="single" w:sz="6" w:space="0" w:color="auto"/>
            </w:tcBorders>
            <w:tcMar>
              <w:left w:w="28" w:type="dxa"/>
              <w:right w:w="28" w:type="dxa"/>
            </w:tcMar>
            <w:tcPrChange w:id="4246" w:author="John.Mettrop" w:date="2011-11-16T13:33:00Z">
              <w:tcPr>
                <w:tcW w:w="927" w:type="dxa"/>
                <w:tcBorders>
                  <w:top w:val="single" w:sz="6" w:space="0" w:color="auto"/>
                  <w:left w:val="single" w:sz="6" w:space="0" w:color="auto"/>
                  <w:bottom w:val="single" w:sz="6" w:space="0" w:color="auto"/>
                  <w:right w:val="single" w:sz="6" w:space="0" w:color="auto"/>
                </w:tcBorders>
              </w:tcPr>
            </w:tcPrChange>
          </w:tcPr>
          <w:p w:rsidR="000F0107" w:rsidRPr="00F96ED2" w:rsidRDefault="000F0107">
            <w:pPr>
              <w:pStyle w:val="Tabletext"/>
              <w:jc w:val="center"/>
              <w:rPr>
                <w:ins w:id="4247" w:author="Nasser" w:date="2011-11-08T08:48:00Z"/>
              </w:rPr>
              <w:pPrChange w:id="4248" w:author="John.Mettrop" w:date="2011-11-16T13:33:00Z">
                <w:pPr>
                  <w:pStyle w:val="Tabletext"/>
                </w:pPr>
              </w:pPrChange>
            </w:pPr>
          </w:p>
        </w:tc>
        <w:tc>
          <w:tcPr>
            <w:tcW w:w="2745" w:type="dxa"/>
            <w:tcBorders>
              <w:top w:val="single" w:sz="6" w:space="0" w:color="auto"/>
              <w:left w:val="single" w:sz="6" w:space="0" w:color="auto"/>
              <w:bottom w:val="single" w:sz="6" w:space="0" w:color="auto"/>
              <w:right w:val="single" w:sz="6" w:space="0" w:color="auto"/>
            </w:tcBorders>
            <w:vAlign w:val="center"/>
            <w:hideMark/>
            <w:tcPrChange w:id="4249" w:author="John.Mettrop" w:date="2011-11-16T13:33:00Z">
              <w:tcPr>
                <w:tcW w:w="274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250" w:author="Author"/>
              </w:rPr>
            </w:pPr>
            <w:ins w:id="4251" w:author="Author">
              <w:r w:rsidRPr="00F96ED2">
                <w:t>CW</w:t>
              </w:r>
            </w:ins>
          </w:p>
        </w:tc>
        <w:tc>
          <w:tcPr>
            <w:tcW w:w="2835" w:type="dxa"/>
            <w:tcBorders>
              <w:top w:val="single" w:sz="6" w:space="0" w:color="auto"/>
              <w:left w:val="single" w:sz="6" w:space="0" w:color="auto"/>
              <w:bottom w:val="single" w:sz="6" w:space="0" w:color="auto"/>
              <w:right w:val="single" w:sz="6" w:space="0" w:color="auto"/>
            </w:tcBorders>
            <w:vAlign w:val="center"/>
            <w:hideMark/>
            <w:tcPrChange w:id="4252" w:author="John.Mettrop" w:date="2011-11-16T13:33:00Z">
              <w:tcPr>
                <w:tcW w:w="283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253" w:author="Author"/>
              </w:rPr>
            </w:pPr>
            <w:ins w:id="4254" w:author="Author">
              <w:r w:rsidRPr="00F96ED2">
                <w:t>CW</w:t>
              </w:r>
            </w:ins>
          </w:p>
        </w:tc>
        <w:tc>
          <w:tcPr>
            <w:tcW w:w="2835" w:type="dxa"/>
            <w:tcBorders>
              <w:top w:val="single" w:sz="6" w:space="0" w:color="auto"/>
              <w:left w:val="single" w:sz="6" w:space="0" w:color="auto"/>
              <w:bottom w:val="single" w:sz="6" w:space="0" w:color="auto"/>
              <w:right w:val="single" w:sz="6" w:space="0" w:color="auto"/>
            </w:tcBorders>
            <w:vAlign w:val="center"/>
            <w:hideMark/>
            <w:tcPrChange w:id="4255" w:author="John.Mettrop" w:date="2011-11-16T13:33:00Z">
              <w:tcPr>
                <w:tcW w:w="283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256" w:author="Author"/>
              </w:rPr>
            </w:pPr>
            <w:ins w:id="4257" w:author="Author">
              <w:r w:rsidRPr="00F96ED2">
                <w:t>CW</w:t>
              </w:r>
            </w:ins>
          </w:p>
        </w:tc>
      </w:tr>
      <w:tr w:rsidR="000F0107" w:rsidRPr="00F96ED2" w:rsidTr="000F0107">
        <w:trPr>
          <w:cantSplit/>
          <w:jc w:val="center"/>
          <w:ins w:id="4258" w:author="Author"/>
          <w:trPrChange w:id="4259" w:author="John.Mettrop" w:date="2011-11-16T13:33:00Z">
            <w:trPr>
              <w:cantSplit/>
              <w:jc w:val="center"/>
            </w:trPr>
          </w:trPrChange>
        </w:trPr>
        <w:tc>
          <w:tcPr>
            <w:tcW w:w="2925" w:type="dxa"/>
            <w:tcBorders>
              <w:top w:val="single" w:sz="6" w:space="0" w:color="auto"/>
              <w:left w:val="single" w:sz="6" w:space="0" w:color="auto"/>
              <w:bottom w:val="single" w:sz="6" w:space="0" w:color="auto"/>
              <w:right w:val="single" w:sz="6" w:space="0" w:color="auto"/>
            </w:tcBorders>
            <w:vAlign w:val="center"/>
            <w:hideMark/>
            <w:tcPrChange w:id="4260" w:author="John.Mettrop" w:date="2011-11-16T13:33:00Z">
              <w:tcPr>
                <w:tcW w:w="292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261" w:author="Author"/>
              </w:rPr>
            </w:pPr>
            <w:ins w:id="4262" w:author="Author">
              <w:r w:rsidRPr="00F96ED2">
                <w:t>Peak power into antenna</w:t>
              </w:r>
            </w:ins>
          </w:p>
        </w:tc>
        <w:tc>
          <w:tcPr>
            <w:tcW w:w="927" w:type="dxa"/>
            <w:tcBorders>
              <w:top w:val="single" w:sz="6" w:space="0" w:color="auto"/>
              <w:left w:val="single" w:sz="6" w:space="0" w:color="auto"/>
              <w:bottom w:val="single" w:sz="6" w:space="0" w:color="auto"/>
              <w:right w:val="single" w:sz="6" w:space="0" w:color="auto"/>
            </w:tcBorders>
            <w:tcMar>
              <w:left w:w="28" w:type="dxa"/>
              <w:right w:w="28" w:type="dxa"/>
            </w:tcMar>
            <w:tcPrChange w:id="4263" w:author="John.Mettrop" w:date="2011-11-16T13:33:00Z">
              <w:tcPr>
                <w:tcW w:w="927" w:type="dxa"/>
                <w:tcBorders>
                  <w:top w:val="single" w:sz="6" w:space="0" w:color="auto"/>
                  <w:left w:val="single" w:sz="6" w:space="0" w:color="auto"/>
                  <w:bottom w:val="single" w:sz="6" w:space="0" w:color="auto"/>
                  <w:right w:val="single" w:sz="6" w:space="0" w:color="auto"/>
                </w:tcBorders>
              </w:tcPr>
            </w:tcPrChange>
          </w:tcPr>
          <w:p w:rsidR="000F0107" w:rsidRPr="00F96ED2" w:rsidRDefault="000F0107">
            <w:pPr>
              <w:pStyle w:val="Tabletext"/>
              <w:jc w:val="center"/>
              <w:rPr>
                <w:ins w:id="4264" w:author="Nasser" w:date="2011-11-08T08:48:00Z"/>
              </w:rPr>
              <w:pPrChange w:id="4265" w:author="John.Mettrop" w:date="2011-11-16T13:33:00Z">
                <w:pPr>
                  <w:pStyle w:val="Tabletext"/>
                  <w:keepLines/>
                  <w:tabs>
                    <w:tab w:val="left" w:leader="dot" w:pos="7938"/>
                    <w:tab w:val="center" w:pos="9526"/>
                  </w:tabs>
                  <w:ind w:left="567" w:hanging="567"/>
                </w:pPr>
              </w:pPrChange>
            </w:pPr>
            <w:ins w:id="4266" w:author="John.Mettrop" w:date="2011-11-16T13:33:00Z">
              <w:r>
                <w:t>(</w:t>
              </w:r>
            </w:ins>
            <w:ins w:id="4267" w:author="Nasser" w:date="2011-11-08T09:01:00Z">
              <w:r w:rsidRPr="00F96ED2">
                <w:t>W</w:t>
              </w:r>
            </w:ins>
            <w:ins w:id="4268" w:author="John.Mettrop" w:date="2011-11-16T13:34:00Z">
              <w:r>
                <w:t>)</w:t>
              </w:r>
            </w:ins>
          </w:p>
        </w:tc>
        <w:tc>
          <w:tcPr>
            <w:tcW w:w="2745" w:type="dxa"/>
            <w:tcBorders>
              <w:top w:val="single" w:sz="6" w:space="0" w:color="auto"/>
              <w:left w:val="single" w:sz="6" w:space="0" w:color="auto"/>
              <w:bottom w:val="single" w:sz="6" w:space="0" w:color="auto"/>
              <w:right w:val="single" w:sz="6" w:space="0" w:color="auto"/>
            </w:tcBorders>
            <w:vAlign w:val="center"/>
            <w:hideMark/>
            <w:tcPrChange w:id="4269" w:author="John.Mettrop" w:date="2011-11-16T13:33:00Z">
              <w:tcPr>
                <w:tcW w:w="274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270" w:author="Author"/>
              </w:rPr>
            </w:pPr>
            <w:ins w:id="4271" w:author="Author">
              <w:r w:rsidRPr="00F96ED2">
                <w:t>10</w:t>
              </w:r>
            </w:ins>
          </w:p>
        </w:tc>
        <w:tc>
          <w:tcPr>
            <w:tcW w:w="2835" w:type="dxa"/>
            <w:tcBorders>
              <w:top w:val="single" w:sz="6" w:space="0" w:color="auto"/>
              <w:left w:val="single" w:sz="6" w:space="0" w:color="auto"/>
              <w:bottom w:val="single" w:sz="6" w:space="0" w:color="auto"/>
              <w:right w:val="single" w:sz="6" w:space="0" w:color="auto"/>
            </w:tcBorders>
            <w:vAlign w:val="center"/>
            <w:hideMark/>
            <w:tcPrChange w:id="4272" w:author="John.Mettrop" w:date="2011-11-16T13:33:00Z">
              <w:tcPr>
                <w:tcW w:w="283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273" w:author="Author"/>
              </w:rPr>
            </w:pPr>
            <w:ins w:id="4274" w:author="Author">
              <w:r w:rsidRPr="00F96ED2">
                <w:t>10</w:t>
              </w:r>
            </w:ins>
          </w:p>
        </w:tc>
        <w:tc>
          <w:tcPr>
            <w:tcW w:w="2835" w:type="dxa"/>
            <w:tcBorders>
              <w:top w:val="single" w:sz="6" w:space="0" w:color="auto"/>
              <w:left w:val="single" w:sz="6" w:space="0" w:color="auto"/>
              <w:bottom w:val="single" w:sz="6" w:space="0" w:color="auto"/>
              <w:right w:val="single" w:sz="6" w:space="0" w:color="auto"/>
            </w:tcBorders>
            <w:vAlign w:val="center"/>
            <w:hideMark/>
            <w:tcPrChange w:id="4275" w:author="John.Mettrop" w:date="2011-11-16T13:33:00Z">
              <w:tcPr>
                <w:tcW w:w="283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276" w:author="Author"/>
              </w:rPr>
            </w:pPr>
            <w:ins w:id="4277" w:author="Author">
              <w:r w:rsidRPr="00F96ED2">
                <w:t>0.5</w:t>
              </w:r>
            </w:ins>
          </w:p>
        </w:tc>
      </w:tr>
      <w:tr w:rsidR="000F0107" w:rsidRPr="00F96ED2" w:rsidTr="000F0107">
        <w:trPr>
          <w:cantSplit/>
          <w:jc w:val="center"/>
          <w:ins w:id="4278" w:author="Author"/>
          <w:trPrChange w:id="4279" w:author="John.Mettrop" w:date="2011-11-16T13:33:00Z">
            <w:trPr>
              <w:cantSplit/>
              <w:jc w:val="center"/>
            </w:trPr>
          </w:trPrChange>
        </w:trPr>
        <w:tc>
          <w:tcPr>
            <w:tcW w:w="2925" w:type="dxa"/>
            <w:tcBorders>
              <w:top w:val="single" w:sz="6" w:space="0" w:color="auto"/>
              <w:left w:val="single" w:sz="6" w:space="0" w:color="auto"/>
              <w:bottom w:val="single" w:sz="6" w:space="0" w:color="auto"/>
              <w:right w:val="single" w:sz="6" w:space="0" w:color="auto"/>
            </w:tcBorders>
            <w:vAlign w:val="center"/>
            <w:hideMark/>
            <w:tcPrChange w:id="4280" w:author="John.Mettrop" w:date="2011-11-16T13:33:00Z">
              <w:tcPr>
                <w:tcW w:w="292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DF1EAB">
            <w:pPr>
              <w:pStyle w:val="Tabletext"/>
              <w:rPr>
                <w:ins w:id="4281" w:author="Author"/>
              </w:rPr>
            </w:pPr>
            <w:ins w:id="4282" w:author="Author">
              <w:r w:rsidRPr="00F96ED2">
                <w:t xml:space="preserve">Average power into antenna </w:t>
              </w:r>
            </w:ins>
          </w:p>
        </w:tc>
        <w:tc>
          <w:tcPr>
            <w:tcW w:w="927" w:type="dxa"/>
            <w:tcBorders>
              <w:top w:val="single" w:sz="6" w:space="0" w:color="auto"/>
              <w:left w:val="single" w:sz="6" w:space="0" w:color="auto"/>
              <w:bottom w:val="single" w:sz="6" w:space="0" w:color="auto"/>
              <w:right w:val="single" w:sz="6" w:space="0" w:color="auto"/>
            </w:tcBorders>
            <w:tcMar>
              <w:left w:w="28" w:type="dxa"/>
              <w:right w:w="28" w:type="dxa"/>
            </w:tcMar>
            <w:tcPrChange w:id="4283" w:author="John.Mettrop" w:date="2011-11-16T13:33:00Z">
              <w:tcPr>
                <w:tcW w:w="927" w:type="dxa"/>
                <w:tcBorders>
                  <w:top w:val="single" w:sz="6" w:space="0" w:color="auto"/>
                  <w:left w:val="single" w:sz="6" w:space="0" w:color="auto"/>
                  <w:bottom w:val="single" w:sz="6" w:space="0" w:color="auto"/>
                  <w:right w:val="single" w:sz="6" w:space="0" w:color="auto"/>
                </w:tcBorders>
              </w:tcPr>
            </w:tcPrChange>
          </w:tcPr>
          <w:p w:rsidR="000F0107" w:rsidRPr="00F96ED2" w:rsidRDefault="000F0107">
            <w:pPr>
              <w:pStyle w:val="Tabletext"/>
              <w:jc w:val="center"/>
              <w:rPr>
                <w:ins w:id="4284" w:author="Nasser" w:date="2011-11-08T08:48:00Z"/>
              </w:rPr>
              <w:pPrChange w:id="4285" w:author="John.Mettrop" w:date="2011-11-16T13:33:00Z">
                <w:pPr>
                  <w:pStyle w:val="Tabletext"/>
                  <w:keepLines/>
                  <w:tabs>
                    <w:tab w:val="left" w:leader="dot" w:pos="7938"/>
                    <w:tab w:val="center" w:pos="9526"/>
                  </w:tabs>
                  <w:ind w:left="567" w:hanging="567"/>
                </w:pPr>
              </w:pPrChange>
            </w:pPr>
            <w:ins w:id="4286" w:author="John.Mettrop" w:date="2011-11-16T13:33:00Z">
              <w:r>
                <w:t>(</w:t>
              </w:r>
            </w:ins>
            <w:ins w:id="4287" w:author="Nasser" w:date="2011-11-08T09:01:00Z">
              <w:r w:rsidRPr="00F96ED2">
                <w:t>W</w:t>
              </w:r>
            </w:ins>
            <w:ins w:id="4288" w:author="John.Mettrop" w:date="2011-11-16T13:34:00Z">
              <w:r>
                <w:t>)</w:t>
              </w:r>
            </w:ins>
          </w:p>
        </w:tc>
        <w:tc>
          <w:tcPr>
            <w:tcW w:w="2745" w:type="dxa"/>
            <w:tcBorders>
              <w:top w:val="single" w:sz="6" w:space="0" w:color="auto"/>
              <w:left w:val="single" w:sz="6" w:space="0" w:color="auto"/>
              <w:bottom w:val="single" w:sz="6" w:space="0" w:color="auto"/>
              <w:right w:val="single" w:sz="6" w:space="0" w:color="auto"/>
            </w:tcBorders>
            <w:vAlign w:val="center"/>
            <w:hideMark/>
            <w:tcPrChange w:id="4289" w:author="John.Mettrop" w:date="2011-11-16T13:33:00Z">
              <w:tcPr>
                <w:tcW w:w="274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290" w:author="Author"/>
              </w:rPr>
            </w:pPr>
            <w:ins w:id="4291" w:author="Author">
              <w:r w:rsidRPr="00F96ED2">
                <w:t>Not applicable</w:t>
              </w:r>
            </w:ins>
          </w:p>
        </w:tc>
        <w:tc>
          <w:tcPr>
            <w:tcW w:w="2835" w:type="dxa"/>
            <w:tcBorders>
              <w:top w:val="single" w:sz="6" w:space="0" w:color="auto"/>
              <w:left w:val="single" w:sz="6" w:space="0" w:color="auto"/>
              <w:bottom w:val="single" w:sz="6" w:space="0" w:color="auto"/>
              <w:right w:val="single" w:sz="6" w:space="0" w:color="auto"/>
            </w:tcBorders>
            <w:vAlign w:val="center"/>
            <w:hideMark/>
            <w:tcPrChange w:id="4292" w:author="John.Mettrop" w:date="2011-11-16T13:33:00Z">
              <w:tcPr>
                <w:tcW w:w="283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293" w:author="Author"/>
              </w:rPr>
            </w:pPr>
            <w:ins w:id="4294" w:author="Author">
              <w:r w:rsidRPr="00F96ED2">
                <w:t>Not applicable</w:t>
              </w:r>
            </w:ins>
          </w:p>
        </w:tc>
        <w:tc>
          <w:tcPr>
            <w:tcW w:w="2835" w:type="dxa"/>
            <w:tcBorders>
              <w:top w:val="single" w:sz="6" w:space="0" w:color="auto"/>
              <w:left w:val="single" w:sz="6" w:space="0" w:color="auto"/>
              <w:bottom w:val="single" w:sz="6" w:space="0" w:color="auto"/>
              <w:right w:val="single" w:sz="6" w:space="0" w:color="auto"/>
            </w:tcBorders>
            <w:vAlign w:val="center"/>
            <w:hideMark/>
            <w:tcPrChange w:id="4295" w:author="John.Mettrop" w:date="2011-11-16T13:33:00Z">
              <w:tcPr>
                <w:tcW w:w="283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296" w:author="Author"/>
              </w:rPr>
            </w:pPr>
            <w:ins w:id="4297" w:author="Author">
              <w:r w:rsidRPr="00F96ED2">
                <w:t>Not applicable</w:t>
              </w:r>
            </w:ins>
          </w:p>
        </w:tc>
      </w:tr>
      <w:tr w:rsidR="000F0107" w:rsidRPr="00F96ED2" w:rsidTr="000F0107">
        <w:trPr>
          <w:cantSplit/>
          <w:jc w:val="center"/>
          <w:ins w:id="4298" w:author="Author"/>
          <w:trPrChange w:id="4299" w:author="John.Mettrop" w:date="2011-11-16T13:33:00Z">
            <w:trPr>
              <w:cantSplit/>
              <w:jc w:val="center"/>
            </w:trPr>
          </w:trPrChange>
        </w:trPr>
        <w:tc>
          <w:tcPr>
            <w:tcW w:w="2925" w:type="dxa"/>
            <w:tcBorders>
              <w:top w:val="single" w:sz="6" w:space="0" w:color="auto"/>
              <w:left w:val="single" w:sz="6" w:space="0" w:color="auto"/>
              <w:bottom w:val="single" w:sz="6" w:space="0" w:color="auto"/>
              <w:right w:val="single" w:sz="6" w:space="0" w:color="auto"/>
            </w:tcBorders>
            <w:vAlign w:val="center"/>
            <w:hideMark/>
            <w:tcPrChange w:id="4300" w:author="John.Mettrop" w:date="2011-11-16T13:33:00Z">
              <w:tcPr>
                <w:tcW w:w="292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DF1EAB">
            <w:pPr>
              <w:pStyle w:val="Tabletext"/>
              <w:rPr>
                <w:ins w:id="4301" w:author="Author"/>
              </w:rPr>
            </w:pPr>
            <w:ins w:id="4302" w:author="Author">
              <w:r w:rsidRPr="00F96ED2">
                <w:t>Pulse width and</w:t>
              </w:r>
              <w:r w:rsidRPr="00F96ED2">
                <w:br/>
                <w:t xml:space="preserve">Pulse repetition rate </w:t>
              </w:r>
            </w:ins>
          </w:p>
        </w:tc>
        <w:tc>
          <w:tcPr>
            <w:tcW w:w="927" w:type="dxa"/>
            <w:tcBorders>
              <w:top w:val="single" w:sz="6" w:space="0" w:color="auto"/>
              <w:left w:val="single" w:sz="6" w:space="0" w:color="auto"/>
              <w:bottom w:val="single" w:sz="6" w:space="0" w:color="auto"/>
              <w:right w:val="single" w:sz="6" w:space="0" w:color="auto"/>
            </w:tcBorders>
            <w:tcMar>
              <w:left w:w="28" w:type="dxa"/>
              <w:right w:w="28" w:type="dxa"/>
            </w:tcMar>
            <w:tcPrChange w:id="4303" w:author="John.Mettrop" w:date="2011-11-16T13:33:00Z">
              <w:tcPr>
                <w:tcW w:w="927" w:type="dxa"/>
                <w:tcBorders>
                  <w:top w:val="single" w:sz="6" w:space="0" w:color="auto"/>
                  <w:left w:val="single" w:sz="6" w:space="0" w:color="auto"/>
                  <w:bottom w:val="single" w:sz="6" w:space="0" w:color="auto"/>
                  <w:right w:val="single" w:sz="6" w:space="0" w:color="auto"/>
                </w:tcBorders>
              </w:tcPr>
            </w:tcPrChange>
          </w:tcPr>
          <w:p w:rsidR="000F0107" w:rsidRPr="00F96ED2" w:rsidRDefault="000F0107">
            <w:pPr>
              <w:pStyle w:val="Tabletext"/>
              <w:jc w:val="center"/>
              <w:rPr>
                <w:ins w:id="4304" w:author="Nasser" w:date="2011-11-08T09:01:00Z"/>
              </w:rPr>
              <w:pPrChange w:id="4305" w:author="John.Mettrop" w:date="2011-11-16T13:33:00Z">
                <w:pPr>
                  <w:pStyle w:val="Tabletext"/>
                  <w:keepLines/>
                  <w:tabs>
                    <w:tab w:val="left" w:leader="dot" w:pos="7938"/>
                    <w:tab w:val="center" w:pos="9526"/>
                  </w:tabs>
                  <w:ind w:left="567" w:hanging="567"/>
                </w:pPr>
              </w:pPrChange>
            </w:pPr>
            <w:ins w:id="4306" w:author="John.Mettrop" w:date="2011-11-16T13:33:00Z">
              <w:r>
                <w:rPr>
                  <w:rFonts w:ascii="Symbol" w:hAnsi="Symbol"/>
                </w:rPr>
                <w:t></w:t>
              </w:r>
            </w:ins>
            <w:ins w:id="4307" w:author="Nasser" w:date="2011-11-08T09:01:00Z">
              <w:r w:rsidRPr="00F96ED2">
                <w:rPr>
                  <w:rFonts w:ascii="Symbol" w:hAnsi="Symbol"/>
                </w:rPr>
                <w:t></w:t>
              </w:r>
              <w:r w:rsidRPr="00F96ED2">
                <w:t>s</w:t>
              </w:r>
            </w:ins>
            <w:ins w:id="4308" w:author="John.Mettrop" w:date="2011-11-16T13:34:00Z">
              <w:r>
                <w:t>)</w:t>
              </w:r>
            </w:ins>
          </w:p>
          <w:p w:rsidR="000F0107" w:rsidRPr="00F96ED2" w:rsidRDefault="000F0107">
            <w:pPr>
              <w:pStyle w:val="Tabletext"/>
              <w:jc w:val="center"/>
              <w:rPr>
                <w:ins w:id="4309" w:author="Nasser" w:date="2011-11-08T08:48:00Z"/>
              </w:rPr>
              <w:pPrChange w:id="4310" w:author="John.Mettrop" w:date="2011-11-16T13:33:00Z">
                <w:pPr>
                  <w:pStyle w:val="Tabletext"/>
                  <w:keepLines/>
                  <w:tabs>
                    <w:tab w:val="left" w:leader="dot" w:pos="7938"/>
                    <w:tab w:val="center" w:pos="9526"/>
                  </w:tabs>
                  <w:ind w:left="567" w:hanging="567"/>
                </w:pPr>
              </w:pPrChange>
            </w:pPr>
            <w:ins w:id="4311" w:author="John.Mettrop" w:date="2011-11-16T13:33:00Z">
              <w:r>
                <w:t>(</w:t>
              </w:r>
            </w:ins>
            <w:ins w:id="4312" w:author="Nasser" w:date="2011-11-08T09:01:00Z">
              <w:r w:rsidRPr="00F96ED2">
                <w:t>pps</w:t>
              </w:r>
            </w:ins>
            <w:ins w:id="4313" w:author="John.Mettrop" w:date="2011-11-16T13:34:00Z">
              <w:r>
                <w:t>)</w:t>
              </w:r>
            </w:ins>
          </w:p>
        </w:tc>
        <w:tc>
          <w:tcPr>
            <w:tcW w:w="2745" w:type="dxa"/>
            <w:tcBorders>
              <w:top w:val="single" w:sz="6" w:space="0" w:color="auto"/>
              <w:left w:val="single" w:sz="6" w:space="0" w:color="auto"/>
              <w:bottom w:val="single" w:sz="6" w:space="0" w:color="auto"/>
              <w:right w:val="single" w:sz="6" w:space="0" w:color="auto"/>
            </w:tcBorders>
            <w:vAlign w:val="center"/>
            <w:hideMark/>
            <w:tcPrChange w:id="4314" w:author="John.Mettrop" w:date="2011-11-16T13:33:00Z">
              <w:tcPr>
                <w:tcW w:w="274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315" w:author="Author"/>
              </w:rPr>
            </w:pPr>
            <w:ins w:id="4316" w:author="Author">
              <w:r w:rsidRPr="00F96ED2">
                <w:t>Not applicable</w:t>
              </w:r>
            </w:ins>
          </w:p>
        </w:tc>
        <w:tc>
          <w:tcPr>
            <w:tcW w:w="2835" w:type="dxa"/>
            <w:tcBorders>
              <w:top w:val="single" w:sz="6" w:space="0" w:color="auto"/>
              <w:left w:val="single" w:sz="6" w:space="0" w:color="auto"/>
              <w:bottom w:val="single" w:sz="6" w:space="0" w:color="auto"/>
              <w:right w:val="single" w:sz="6" w:space="0" w:color="auto"/>
            </w:tcBorders>
            <w:vAlign w:val="center"/>
            <w:hideMark/>
            <w:tcPrChange w:id="4317" w:author="John.Mettrop" w:date="2011-11-16T13:33:00Z">
              <w:tcPr>
                <w:tcW w:w="283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318" w:author="Author"/>
              </w:rPr>
            </w:pPr>
            <w:ins w:id="4319" w:author="Author">
              <w:r w:rsidRPr="00F96ED2">
                <w:t>Not applicable</w:t>
              </w:r>
            </w:ins>
          </w:p>
        </w:tc>
        <w:tc>
          <w:tcPr>
            <w:tcW w:w="2835" w:type="dxa"/>
            <w:tcBorders>
              <w:top w:val="single" w:sz="6" w:space="0" w:color="auto"/>
              <w:left w:val="single" w:sz="6" w:space="0" w:color="auto"/>
              <w:bottom w:val="single" w:sz="6" w:space="0" w:color="auto"/>
              <w:right w:val="single" w:sz="6" w:space="0" w:color="auto"/>
            </w:tcBorders>
            <w:vAlign w:val="center"/>
            <w:hideMark/>
            <w:tcPrChange w:id="4320" w:author="John.Mettrop" w:date="2011-11-16T13:33:00Z">
              <w:tcPr>
                <w:tcW w:w="283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321" w:author="Author"/>
              </w:rPr>
            </w:pPr>
            <w:ins w:id="4322" w:author="Author">
              <w:r w:rsidRPr="00F96ED2">
                <w:t>Not applicable</w:t>
              </w:r>
            </w:ins>
          </w:p>
        </w:tc>
      </w:tr>
      <w:tr w:rsidR="000F0107" w:rsidRPr="00F96ED2" w:rsidTr="000F0107">
        <w:trPr>
          <w:cantSplit/>
          <w:jc w:val="center"/>
          <w:ins w:id="4323" w:author="Author"/>
          <w:trPrChange w:id="4324" w:author="John.Mettrop" w:date="2011-11-16T13:33:00Z">
            <w:trPr>
              <w:cantSplit/>
              <w:jc w:val="center"/>
            </w:trPr>
          </w:trPrChange>
        </w:trPr>
        <w:tc>
          <w:tcPr>
            <w:tcW w:w="2925" w:type="dxa"/>
            <w:tcBorders>
              <w:top w:val="single" w:sz="6" w:space="0" w:color="auto"/>
              <w:left w:val="single" w:sz="6" w:space="0" w:color="auto"/>
              <w:bottom w:val="single" w:sz="6" w:space="0" w:color="auto"/>
              <w:right w:val="single" w:sz="6" w:space="0" w:color="auto"/>
            </w:tcBorders>
            <w:vAlign w:val="center"/>
            <w:hideMark/>
            <w:tcPrChange w:id="4325" w:author="John.Mettrop" w:date="2011-11-16T13:33:00Z">
              <w:tcPr>
                <w:tcW w:w="292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DF1EAB">
            <w:pPr>
              <w:pStyle w:val="Tabletext"/>
              <w:rPr>
                <w:ins w:id="4326" w:author="Author"/>
              </w:rPr>
            </w:pPr>
            <w:ins w:id="4327" w:author="Author">
              <w:r w:rsidRPr="00F96ED2">
                <w:t xml:space="preserve">Maximum duty cycle </w:t>
              </w:r>
            </w:ins>
          </w:p>
        </w:tc>
        <w:tc>
          <w:tcPr>
            <w:tcW w:w="927" w:type="dxa"/>
            <w:tcBorders>
              <w:top w:val="single" w:sz="6" w:space="0" w:color="auto"/>
              <w:left w:val="single" w:sz="6" w:space="0" w:color="auto"/>
              <w:bottom w:val="single" w:sz="6" w:space="0" w:color="auto"/>
              <w:right w:val="single" w:sz="6" w:space="0" w:color="auto"/>
            </w:tcBorders>
            <w:tcMar>
              <w:left w:w="28" w:type="dxa"/>
              <w:right w:w="28" w:type="dxa"/>
            </w:tcMar>
            <w:tcPrChange w:id="4328" w:author="John.Mettrop" w:date="2011-11-16T13:33:00Z">
              <w:tcPr>
                <w:tcW w:w="927" w:type="dxa"/>
                <w:tcBorders>
                  <w:top w:val="single" w:sz="6" w:space="0" w:color="auto"/>
                  <w:left w:val="single" w:sz="6" w:space="0" w:color="auto"/>
                  <w:bottom w:val="single" w:sz="6" w:space="0" w:color="auto"/>
                  <w:right w:val="single" w:sz="6" w:space="0" w:color="auto"/>
                </w:tcBorders>
              </w:tcPr>
            </w:tcPrChange>
          </w:tcPr>
          <w:p w:rsidR="000F0107" w:rsidRPr="00F96ED2" w:rsidRDefault="000F0107">
            <w:pPr>
              <w:pStyle w:val="Tabletext"/>
              <w:jc w:val="center"/>
              <w:rPr>
                <w:ins w:id="4329" w:author="Nasser" w:date="2011-11-08T08:48:00Z"/>
              </w:rPr>
              <w:pPrChange w:id="4330" w:author="John.Mettrop" w:date="2011-11-16T13:33:00Z">
                <w:pPr>
                  <w:pStyle w:val="Tabletext"/>
                  <w:keepLines/>
                  <w:tabs>
                    <w:tab w:val="left" w:leader="dot" w:pos="7938"/>
                    <w:tab w:val="center" w:pos="9526"/>
                  </w:tabs>
                  <w:ind w:left="567" w:hanging="567"/>
                </w:pPr>
              </w:pPrChange>
            </w:pPr>
            <w:ins w:id="4331" w:author="John.Mettrop" w:date="2011-11-16T13:33:00Z">
              <w:r>
                <w:t>(</w:t>
              </w:r>
            </w:ins>
            <w:ins w:id="4332" w:author="Nasser" w:date="2011-11-08T09:01:00Z">
              <w:r w:rsidRPr="00F96ED2">
                <w:t>%</w:t>
              </w:r>
            </w:ins>
            <w:ins w:id="4333" w:author="John.Mettrop" w:date="2011-11-16T13:34:00Z">
              <w:r>
                <w:t>)</w:t>
              </w:r>
            </w:ins>
          </w:p>
        </w:tc>
        <w:tc>
          <w:tcPr>
            <w:tcW w:w="2745" w:type="dxa"/>
            <w:tcBorders>
              <w:top w:val="single" w:sz="6" w:space="0" w:color="auto"/>
              <w:left w:val="single" w:sz="6" w:space="0" w:color="auto"/>
              <w:bottom w:val="single" w:sz="6" w:space="0" w:color="auto"/>
              <w:right w:val="single" w:sz="6" w:space="0" w:color="auto"/>
            </w:tcBorders>
            <w:vAlign w:val="center"/>
            <w:hideMark/>
            <w:tcPrChange w:id="4334" w:author="John.Mettrop" w:date="2011-11-16T13:33:00Z">
              <w:tcPr>
                <w:tcW w:w="274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335" w:author="Author"/>
              </w:rPr>
            </w:pPr>
            <w:ins w:id="4336" w:author="Author">
              <w:r w:rsidRPr="00F96ED2">
                <w:t>100</w:t>
              </w:r>
            </w:ins>
          </w:p>
        </w:tc>
        <w:tc>
          <w:tcPr>
            <w:tcW w:w="2835" w:type="dxa"/>
            <w:tcBorders>
              <w:top w:val="single" w:sz="6" w:space="0" w:color="auto"/>
              <w:left w:val="single" w:sz="6" w:space="0" w:color="auto"/>
              <w:bottom w:val="single" w:sz="6" w:space="0" w:color="auto"/>
              <w:right w:val="single" w:sz="6" w:space="0" w:color="auto"/>
            </w:tcBorders>
            <w:vAlign w:val="center"/>
            <w:hideMark/>
            <w:tcPrChange w:id="4337" w:author="John.Mettrop" w:date="2011-11-16T13:33:00Z">
              <w:tcPr>
                <w:tcW w:w="283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338" w:author="Author"/>
              </w:rPr>
            </w:pPr>
            <w:ins w:id="4339" w:author="Author">
              <w:r w:rsidRPr="00F96ED2">
                <w:t>100</w:t>
              </w:r>
            </w:ins>
          </w:p>
        </w:tc>
        <w:tc>
          <w:tcPr>
            <w:tcW w:w="2835" w:type="dxa"/>
            <w:tcBorders>
              <w:top w:val="single" w:sz="6" w:space="0" w:color="auto"/>
              <w:left w:val="single" w:sz="6" w:space="0" w:color="auto"/>
              <w:bottom w:val="single" w:sz="6" w:space="0" w:color="auto"/>
              <w:right w:val="single" w:sz="6" w:space="0" w:color="auto"/>
            </w:tcBorders>
            <w:vAlign w:val="center"/>
            <w:hideMark/>
            <w:tcPrChange w:id="4340" w:author="John.Mettrop" w:date="2011-11-16T13:33:00Z">
              <w:tcPr>
                <w:tcW w:w="283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341" w:author="Author"/>
              </w:rPr>
            </w:pPr>
            <w:ins w:id="4342" w:author="Author">
              <w:r w:rsidRPr="00F96ED2">
                <w:t>100</w:t>
              </w:r>
            </w:ins>
          </w:p>
        </w:tc>
      </w:tr>
      <w:tr w:rsidR="000F0107" w:rsidRPr="00F96ED2" w:rsidTr="000F0107">
        <w:trPr>
          <w:cantSplit/>
          <w:jc w:val="center"/>
          <w:ins w:id="4343" w:author="Author"/>
          <w:trPrChange w:id="4344" w:author="John.Mettrop" w:date="2011-11-16T13:33:00Z">
            <w:trPr>
              <w:cantSplit/>
              <w:jc w:val="center"/>
            </w:trPr>
          </w:trPrChange>
        </w:trPr>
        <w:tc>
          <w:tcPr>
            <w:tcW w:w="2925" w:type="dxa"/>
            <w:tcBorders>
              <w:top w:val="single" w:sz="6" w:space="0" w:color="auto"/>
              <w:left w:val="single" w:sz="6" w:space="0" w:color="auto"/>
              <w:bottom w:val="single" w:sz="6" w:space="0" w:color="auto"/>
              <w:right w:val="single" w:sz="6" w:space="0" w:color="auto"/>
            </w:tcBorders>
            <w:vAlign w:val="center"/>
            <w:hideMark/>
            <w:tcPrChange w:id="4345" w:author="John.Mettrop" w:date="2011-11-16T13:33:00Z">
              <w:tcPr>
                <w:tcW w:w="292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DF1EAB">
            <w:pPr>
              <w:pStyle w:val="Tabletext"/>
              <w:rPr>
                <w:ins w:id="4346" w:author="Author"/>
              </w:rPr>
            </w:pPr>
            <w:ins w:id="4347" w:author="Author">
              <w:r w:rsidRPr="00F96ED2">
                <w:t xml:space="preserve">Pulse rise/fall time </w:t>
              </w:r>
            </w:ins>
          </w:p>
        </w:tc>
        <w:tc>
          <w:tcPr>
            <w:tcW w:w="927" w:type="dxa"/>
            <w:tcBorders>
              <w:top w:val="single" w:sz="6" w:space="0" w:color="auto"/>
              <w:left w:val="single" w:sz="6" w:space="0" w:color="auto"/>
              <w:bottom w:val="single" w:sz="6" w:space="0" w:color="auto"/>
              <w:right w:val="single" w:sz="6" w:space="0" w:color="auto"/>
            </w:tcBorders>
            <w:tcMar>
              <w:left w:w="28" w:type="dxa"/>
              <w:right w:w="28" w:type="dxa"/>
            </w:tcMar>
            <w:tcPrChange w:id="4348" w:author="John.Mettrop" w:date="2011-11-16T13:33:00Z">
              <w:tcPr>
                <w:tcW w:w="927" w:type="dxa"/>
                <w:tcBorders>
                  <w:top w:val="single" w:sz="6" w:space="0" w:color="auto"/>
                  <w:left w:val="single" w:sz="6" w:space="0" w:color="auto"/>
                  <w:bottom w:val="single" w:sz="6" w:space="0" w:color="auto"/>
                  <w:right w:val="single" w:sz="6" w:space="0" w:color="auto"/>
                </w:tcBorders>
              </w:tcPr>
            </w:tcPrChange>
          </w:tcPr>
          <w:p w:rsidR="000F0107" w:rsidRPr="00F96ED2" w:rsidRDefault="000F0107">
            <w:pPr>
              <w:pStyle w:val="Tabletext"/>
              <w:jc w:val="center"/>
              <w:rPr>
                <w:ins w:id="4349" w:author="Nasser" w:date="2011-11-08T08:48:00Z"/>
              </w:rPr>
              <w:pPrChange w:id="4350" w:author="John.Mettrop" w:date="2011-11-16T13:33:00Z">
                <w:pPr>
                  <w:pStyle w:val="Tabletext"/>
                  <w:keepLines/>
                  <w:tabs>
                    <w:tab w:val="left" w:leader="dot" w:pos="7938"/>
                    <w:tab w:val="center" w:pos="9526"/>
                  </w:tabs>
                  <w:ind w:left="567" w:hanging="567"/>
                </w:pPr>
              </w:pPrChange>
            </w:pPr>
            <w:ins w:id="4351" w:author="John.Mettrop" w:date="2011-11-16T13:33:00Z">
              <w:r>
                <w:rPr>
                  <w:rFonts w:ascii="Symbol" w:hAnsi="Symbol"/>
                </w:rPr>
                <w:t></w:t>
              </w:r>
            </w:ins>
            <w:ins w:id="4352" w:author="Nasser" w:date="2011-11-08T09:01:00Z">
              <w:r w:rsidRPr="00F96ED2">
                <w:rPr>
                  <w:rFonts w:ascii="Symbol" w:hAnsi="Symbol"/>
                </w:rPr>
                <w:t></w:t>
              </w:r>
              <w:r w:rsidRPr="00F96ED2">
                <w:t>s</w:t>
              </w:r>
            </w:ins>
            <w:ins w:id="4353" w:author="John.Mettrop" w:date="2011-11-16T13:34:00Z">
              <w:r>
                <w:t>)</w:t>
              </w:r>
            </w:ins>
          </w:p>
        </w:tc>
        <w:tc>
          <w:tcPr>
            <w:tcW w:w="2745" w:type="dxa"/>
            <w:tcBorders>
              <w:top w:val="single" w:sz="6" w:space="0" w:color="auto"/>
              <w:left w:val="single" w:sz="6" w:space="0" w:color="auto"/>
              <w:bottom w:val="single" w:sz="6" w:space="0" w:color="auto"/>
              <w:right w:val="single" w:sz="6" w:space="0" w:color="auto"/>
            </w:tcBorders>
            <w:vAlign w:val="center"/>
            <w:hideMark/>
            <w:tcPrChange w:id="4354" w:author="John.Mettrop" w:date="2011-11-16T13:33:00Z">
              <w:tcPr>
                <w:tcW w:w="274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355" w:author="Author"/>
              </w:rPr>
            </w:pPr>
            <w:ins w:id="4356" w:author="Author">
              <w:r w:rsidRPr="00F96ED2">
                <w:t>Not applicable</w:t>
              </w:r>
            </w:ins>
          </w:p>
        </w:tc>
        <w:tc>
          <w:tcPr>
            <w:tcW w:w="2835" w:type="dxa"/>
            <w:tcBorders>
              <w:top w:val="single" w:sz="6" w:space="0" w:color="auto"/>
              <w:left w:val="single" w:sz="6" w:space="0" w:color="auto"/>
              <w:bottom w:val="single" w:sz="6" w:space="0" w:color="auto"/>
              <w:right w:val="single" w:sz="6" w:space="0" w:color="auto"/>
            </w:tcBorders>
            <w:vAlign w:val="center"/>
            <w:hideMark/>
            <w:tcPrChange w:id="4357" w:author="John.Mettrop" w:date="2011-11-16T13:33:00Z">
              <w:tcPr>
                <w:tcW w:w="283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358" w:author="Author"/>
              </w:rPr>
            </w:pPr>
            <w:ins w:id="4359" w:author="Author">
              <w:r w:rsidRPr="00F96ED2">
                <w:t>Not applicable</w:t>
              </w:r>
            </w:ins>
          </w:p>
        </w:tc>
        <w:tc>
          <w:tcPr>
            <w:tcW w:w="2835" w:type="dxa"/>
            <w:tcBorders>
              <w:top w:val="single" w:sz="6" w:space="0" w:color="auto"/>
              <w:left w:val="single" w:sz="6" w:space="0" w:color="auto"/>
              <w:bottom w:val="single" w:sz="6" w:space="0" w:color="auto"/>
              <w:right w:val="single" w:sz="6" w:space="0" w:color="auto"/>
            </w:tcBorders>
            <w:vAlign w:val="center"/>
            <w:hideMark/>
            <w:tcPrChange w:id="4360" w:author="John.Mettrop" w:date="2011-11-16T13:33:00Z">
              <w:tcPr>
                <w:tcW w:w="283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361" w:author="Author"/>
              </w:rPr>
            </w:pPr>
            <w:ins w:id="4362" w:author="Author">
              <w:r w:rsidRPr="00F96ED2">
                <w:t>Not applicable</w:t>
              </w:r>
            </w:ins>
          </w:p>
        </w:tc>
      </w:tr>
      <w:tr w:rsidR="000F0107" w:rsidRPr="00F96ED2" w:rsidTr="000F0107">
        <w:trPr>
          <w:cantSplit/>
          <w:jc w:val="center"/>
          <w:ins w:id="4363" w:author="Author"/>
          <w:trPrChange w:id="4364" w:author="John.Mettrop" w:date="2011-11-16T13:33:00Z">
            <w:trPr>
              <w:cantSplit/>
              <w:jc w:val="center"/>
            </w:trPr>
          </w:trPrChange>
        </w:trPr>
        <w:tc>
          <w:tcPr>
            <w:tcW w:w="2925" w:type="dxa"/>
            <w:tcBorders>
              <w:top w:val="single" w:sz="6" w:space="0" w:color="auto"/>
              <w:left w:val="single" w:sz="6" w:space="0" w:color="auto"/>
              <w:bottom w:val="single" w:sz="6" w:space="0" w:color="auto"/>
              <w:right w:val="single" w:sz="6" w:space="0" w:color="auto"/>
            </w:tcBorders>
            <w:vAlign w:val="center"/>
            <w:hideMark/>
            <w:tcPrChange w:id="4365" w:author="John.Mettrop" w:date="2011-11-16T13:33:00Z">
              <w:tcPr>
                <w:tcW w:w="292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366" w:author="Author"/>
              </w:rPr>
            </w:pPr>
            <w:ins w:id="4367" w:author="Author">
              <w:r w:rsidRPr="00F96ED2">
                <w:t>Antenna pattern type</w:t>
              </w:r>
            </w:ins>
          </w:p>
        </w:tc>
        <w:tc>
          <w:tcPr>
            <w:tcW w:w="927" w:type="dxa"/>
            <w:tcBorders>
              <w:top w:val="single" w:sz="6" w:space="0" w:color="auto"/>
              <w:left w:val="single" w:sz="6" w:space="0" w:color="auto"/>
              <w:bottom w:val="single" w:sz="6" w:space="0" w:color="auto"/>
              <w:right w:val="single" w:sz="6" w:space="0" w:color="auto"/>
            </w:tcBorders>
            <w:tcMar>
              <w:left w:w="28" w:type="dxa"/>
              <w:right w:w="28" w:type="dxa"/>
            </w:tcMar>
            <w:tcPrChange w:id="4368" w:author="John.Mettrop" w:date="2011-11-16T13:33:00Z">
              <w:tcPr>
                <w:tcW w:w="927" w:type="dxa"/>
                <w:tcBorders>
                  <w:top w:val="single" w:sz="6" w:space="0" w:color="auto"/>
                  <w:left w:val="single" w:sz="6" w:space="0" w:color="auto"/>
                  <w:bottom w:val="single" w:sz="6" w:space="0" w:color="auto"/>
                  <w:right w:val="single" w:sz="6" w:space="0" w:color="auto"/>
                </w:tcBorders>
              </w:tcPr>
            </w:tcPrChange>
          </w:tcPr>
          <w:p w:rsidR="000F0107" w:rsidRPr="00F96ED2" w:rsidRDefault="000F0107">
            <w:pPr>
              <w:pStyle w:val="Tabletext"/>
              <w:jc w:val="center"/>
              <w:rPr>
                <w:ins w:id="4369" w:author="Nasser" w:date="2011-11-08T08:48:00Z"/>
              </w:rPr>
              <w:pPrChange w:id="4370" w:author="John.Mettrop" w:date="2011-11-16T13:33:00Z">
                <w:pPr>
                  <w:pStyle w:val="Tabletext"/>
                </w:pPr>
              </w:pPrChange>
            </w:pPr>
          </w:p>
        </w:tc>
        <w:tc>
          <w:tcPr>
            <w:tcW w:w="2745" w:type="dxa"/>
            <w:tcBorders>
              <w:top w:val="single" w:sz="6" w:space="0" w:color="auto"/>
              <w:left w:val="single" w:sz="6" w:space="0" w:color="auto"/>
              <w:bottom w:val="single" w:sz="6" w:space="0" w:color="auto"/>
              <w:right w:val="single" w:sz="6" w:space="0" w:color="auto"/>
            </w:tcBorders>
            <w:vAlign w:val="center"/>
            <w:hideMark/>
            <w:tcPrChange w:id="4371" w:author="John.Mettrop" w:date="2011-11-16T13:33:00Z">
              <w:tcPr>
                <w:tcW w:w="274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372" w:author="Author"/>
              </w:rPr>
            </w:pPr>
            <w:ins w:id="4373" w:author="Author">
              <w:r w:rsidRPr="00F96ED2">
                <w:t>Parabolic</w:t>
              </w:r>
            </w:ins>
          </w:p>
        </w:tc>
        <w:tc>
          <w:tcPr>
            <w:tcW w:w="2835" w:type="dxa"/>
            <w:tcBorders>
              <w:top w:val="single" w:sz="6" w:space="0" w:color="auto"/>
              <w:left w:val="single" w:sz="6" w:space="0" w:color="auto"/>
              <w:bottom w:val="single" w:sz="6" w:space="0" w:color="auto"/>
              <w:right w:val="single" w:sz="6" w:space="0" w:color="auto"/>
            </w:tcBorders>
            <w:vAlign w:val="center"/>
            <w:hideMark/>
            <w:tcPrChange w:id="4374" w:author="John.Mettrop" w:date="2011-11-16T13:33:00Z">
              <w:tcPr>
                <w:tcW w:w="283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375" w:author="Author"/>
              </w:rPr>
            </w:pPr>
            <w:ins w:id="4376" w:author="Author">
              <w:r w:rsidRPr="00F96ED2">
                <w:t>Parabolic</w:t>
              </w:r>
            </w:ins>
          </w:p>
        </w:tc>
        <w:tc>
          <w:tcPr>
            <w:tcW w:w="2835" w:type="dxa"/>
            <w:tcBorders>
              <w:top w:val="single" w:sz="6" w:space="0" w:color="auto"/>
              <w:left w:val="single" w:sz="6" w:space="0" w:color="auto"/>
              <w:bottom w:val="single" w:sz="6" w:space="0" w:color="auto"/>
              <w:right w:val="single" w:sz="6" w:space="0" w:color="auto"/>
            </w:tcBorders>
            <w:vAlign w:val="center"/>
            <w:hideMark/>
            <w:tcPrChange w:id="4377" w:author="John.Mettrop" w:date="2011-11-16T13:33:00Z">
              <w:tcPr>
                <w:tcW w:w="283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378" w:author="Author"/>
                <w:b/>
                <w:sz w:val="28"/>
              </w:rPr>
            </w:pPr>
            <w:ins w:id="4379" w:author="Author">
              <w:r w:rsidRPr="00F96ED2">
                <w:t>Pencil beam</w:t>
              </w:r>
            </w:ins>
          </w:p>
        </w:tc>
      </w:tr>
      <w:tr w:rsidR="000F0107" w:rsidRPr="00F96ED2" w:rsidTr="000F0107">
        <w:trPr>
          <w:cantSplit/>
          <w:jc w:val="center"/>
          <w:ins w:id="4380" w:author="Author"/>
          <w:trPrChange w:id="4381" w:author="John.Mettrop" w:date="2011-11-16T13:33:00Z">
            <w:trPr>
              <w:cantSplit/>
              <w:jc w:val="center"/>
            </w:trPr>
          </w:trPrChange>
        </w:trPr>
        <w:tc>
          <w:tcPr>
            <w:tcW w:w="2925" w:type="dxa"/>
            <w:tcBorders>
              <w:top w:val="single" w:sz="6" w:space="0" w:color="auto"/>
              <w:left w:val="single" w:sz="6" w:space="0" w:color="auto"/>
              <w:bottom w:val="single" w:sz="6" w:space="0" w:color="auto"/>
              <w:right w:val="single" w:sz="6" w:space="0" w:color="auto"/>
            </w:tcBorders>
            <w:vAlign w:val="center"/>
            <w:hideMark/>
            <w:tcPrChange w:id="4382" w:author="John.Mettrop" w:date="2011-11-16T13:33:00Z">
              <w:tcPr>
                <w:tcW w:w="292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383" w:author="Author"/>
              </w:rPr>
            </w:pPr>
            <w:ins w:id="4384" w:author="Author">
              <w:r w:rsidRPr="00F96ED2">
                <w:t>Antenna type</w:t>
              </w:r>
            </w:ins>
          </w:p>
        </w:tc>
        <w:tc>
          <w:tcPr>
            <w:tcW w:w="927" w:type="dxa"/>
            <w:tcBorders>
              <w:top w:val="single" w:sz="6" w:space="0" w:color="auto"/>
              <w:left w:val="single" w:sz="6" w:space="0" w:color="auto"/>
              <w:bottom w:val="single" w:sz="6" w:space="0" w:color="auto"/>
              <w:right w:val="single" w:sz="6" w:space="0" w:color="auto"/>
            </w:tcBorders>
            <w:tcMar>
              <w:left w:w="28" w:type="dxa"/>
              <w:right w:w="28" w:type="dxa"/>
            </w:tcMar>
            <w:tcPrChange w:id="4385" w:author="John.Mettrop" w:date="2011-11-16T13:33:00Z">
              <w:tcPr>
                <w:tcW w:w="927" w:type="dxa"/>
                <w:tcBorders>
                  <w:top w:val="single" w:sz="6" w:space="0" w:color="auto"/>
                  <w:left w:val="single" w:sz="6" w:space="0" w:color="auto"/>
                  <w:bottom w:val="single" w:sz="6" w:space="0" w:color="auto"/>
                  <w:right w:val="single" w:sz="6" w:space="0" w:color="auto"/>
                </w:tcBorders>
              </w:tcPr>
            </w:tcPrChange>
          </w:tcPr>
          <w:p w:rsidR="000F0107" w:rsidRPr="00F96ED2" w:rsidRDefault="000F0107">
            <w:pPr>
              <w:pStyle w:val="Tabletext"/>
              <w:jc w:val="center"/>
              <w:rPr>
                <w:ins w:id="4386" w:author="Nasser" w:date="2011-11-08T08:48:00Z"/>
              </w:rPr>
              <w:pPrChange w:id="4387" w:author="John.Mettrop" w:date="2011-11-16T13:33:00Z">
                <w:pPr>
                  <w:pStyle w:val="Tabletext"/>
                </w:pPr>
              </w:pPrChange>
            </w:pPr>
          </w:p>
        </w:tc>
        <w:tc>
          <w:tcPr>
            <w:tcW w:w="2745" w:type="dxa"/>
            <w:tcBorders>
              <w:top w:val="single" w:sz="6" w:space="0" w:color="auto"/>
              <w:left w:val="single" w:sz="6" w:space="0" w:color="auto"/>
              <w:bottom w:val="single" w:sz="6" w:space="0" w:color="auto"/>
              <w:right w:val="single" w:sz="6" w:space="0" w:color="auto"/>
            </w:tcBorders>
            <w:vAlign w:val="center"/>
            <w:hideMark/>
            <w:tcPrChange w:id="4388" w:author="John.Mettrop" w:date="2011-11-16T13:33:00Z">
              <w:tcPr>
                <w:tcW w:w="274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389" w:author="Author"/>
              </w:rPr>
            </w:pPr>
            <w:ins w:id="4390" w:author="Author">
              <w:r w:rsidRPr="00F96ED2">
                <w:t>Parabolic</w:t>
              </w:r>
            </w:ins>
          </w:p>
        </w:tc>
        <w:tc>
          <w:tcPr>
            <w:tcW w:w="2835" w:type="dxa"/>
            <w:tcBorders>
              <w:top w:val="single" w:sz="6" w:space="0" w:color="auto"/>
              <w:left w:val="single" w:sz="6" w:space="0" w:color="auto"/>
              <w:bottom w:val="single" w:sz="6" w:space="0" w:color="auto"/>
              <w:right w:val="single" w:sz="6" w:space="0" w:color="auto"/>
            </w:tcBorders>
            <w:vAlign w:val="center"/>
            <w:hideMark/>
            <w:tcPrChange w:id="4391" w:author="John.Mettrop" w:date="2011-11-16T13:33:00Z">
              <w:tcPr>
                <w:tcW w:w="283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392" w:author="Author"/>
              </w:rPr>
            </w:pPr>
            <w:ins w:id="4393" w:author="Author">
              <w:r w:rsidRPr="00F96ED2">
                <w:t>Parabolic</w:t>
              </w:r>
            </w:ins>
          </w:p>
        </w:tc>
        <w:tc>
          <w:tcPr>
            <w:tcW w:w="2835" w:type="dxa"/>
            <w:tcBorders>
              <w:top w:val="single" w:sz="6" w:space="0" w:color="auto"/>
              <w:left w:val="single" w:sz="6" w:space="0" w:color="auto"/>
              <w:bottom w:val="single" w:sz="6" w:space="0" w:color="auto"/>
              <w:right w:val="single" w:sz="6" w:space="0" w:color="auto"/>
            </w:tcBorders>
            <w:vAlign w:val="center"/>
            <w:hideMark/>
            <w:tcPrChange w:id="4394" w:author="John.Mettrop" w:date="2011-11-16T13:33:00Z">
              <w:tcPr>
                <w:tcW w:w="283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395" w:author="Author"/>
              </w:rPr>
            </w:pPr>
            <w:ins w:id="4396" w:author="Author">
              <w:r w:rsidRPr="00F96ED2">
                <w:t>Planar array</w:t>
              </w:r>
            </w:ins>
          </w:p>
        </w:tc>
      </w:tr>
      <w:tr w:rsidR="000F0107" w:rsidRPr="00F96ED2" w:rsidTr="000F0107">
        <w:trPr>
          <w:cantSplit/>
          <w:jc w:val="center"/>
          <w:ins w:id="4397" w:author="Author"/>
          <w:trPrChange w:id="4398" w:author="John.Mettrop" w:date="2011-11-16T13:33:00Z">
            <w:trPr>
              <w:cantSplit/>
              <w:jc w:val="center"/>
            </w:trPr>
          </w:trPrChange>
        </w:trPr>
        <w:tc>
          <w:tcPr>
            <w:tcW w:w="2925" w:type="dxa"/>
            <w:tcBorders>
              <w:top w:val="single" w:sz="6" w:space="0" w:color="auto"/>
              <w:left w:val="single" w:sz="6" w:space="0" w:color="auto"/>
              <w:bottom w:val="single" w:sz="6" w:space="0" w:color="auto"/>
              <w:right w:val="single" w:sz="6" w:space="0" w:color="auto"/>
            </w:tcBorders>
            <w:vAlign w:val="center"/>
            <w:hideMark/>
            <w:tcPrChange w:id="4399" w:author="John.Mettrop" w:date="2011-11-16T13:33:00Z">
              <w:tcPr>
                <w:tcW w:w="292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400" w:author="Author"/>
              </w:rPr>
            </w:pPr>
            <w:ins w:id="4401" w:author="Author">
              <w:r w:rsidRPr="00F96ED2">
                <w:t>Antenna polarization</w:t>
              </w:r>
            </w:ins>
          </w:p>
        </w:tc>
        <w:tc>
          <w:tcPr>
            <w:tcW w:w="927" w:type="dxa"/>
            <w:tcBorders>
              <w:top w:val="single" w:sz="6" w:space="0" w:color="auto"/>
              <w:left w:val="single" w:sz="6" w:space="0" w:color="auto"/>
              <w:bottom w:val="single" w:sz="6" w:space="0" w:color="auto"/>
              <w:right w:val="single" w:sz="6" w:space="0" w:color="auto"/>
            </w:tcBorders>
            <w:tcMar>
              <w:left w:w="28" w:type="dxa"/>
              <w:right w:w="28" w:type="dxa"/>
            </w:tcMar>
            <w:tcPrChange w:id="4402" w:author="John.Mettrop" w:date="2011-11-16T13:33:00Z">
              <w:tcPr>
                <w:tcW w:w="927" w:type="dxa"/>
                <w:tcBorders>
                  <w:top w:val="single" w:sz="6" w:space="0" w:color="auto"/>
                  <w:left w:val="single" w:sz="6" w:space="0" w:color="auto"/>
                  <w:bottom w:val="single" w:sz="6" w:space="0" w:color="auto"/>
                  <w:right w:val="single" w:sz="6" w:space="0" w:color="auto"/>
                </w:tcBorders>
              </w:tcPr>
            </w:tcPrChange>
          </w:tcPr>
          <w:p w:rsidR="000F0107" w:rsidRPr="00F96ED2" w:rsidRDefault="000F0107">
            <w:pPr>
              <w:pStyle w:val="Tabletext"/>
              <w:jc w:val="center"/>
              <w:rPr>
                <w:ins w:id="4403" w:author="Nasser" w:date="2011-11-08T08:48:00Z"/>
              </w:rPr>
              <w:pPrChange w:id="4404" w:author="John.Mettrop" w:date="2011-11-16T13:33:00Z">
                <w:pPr>
                  <w:pStyle w:val="Tabletext"/>
                </w:pPr>
              </w:pPrChange>
            </w:pPr>
          </w:p>
        </w:tc>
        <w:tc>
          <w:tcPr>
            <w:tcW w:w="2745" w:type="dxa"/>
            <w:tcBorders>
              <w:top w:val="single" w:sz="6" w:space="0" w:color="auto"/>
              <w:left w:val="single" w:sz="6" w:space="0" w:color="auto"/>
              <w:bottom w:val="single" w:sz="6" w:space="0" w:color="auto"/>
              <w:right w:val="single" w:sz="6" w:space="0" w:color="auto"/>
            </w:tcBorders>
            <w:vAlign w:val="center"/>
            <w:hideMark/>
            <w:tcPrChange w:id="4405" w:author="John.Mettrop" w:date="2011-11-16T13:33:00Z">
              <w:tcPr>
                <w:tcW w:w="274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406" w:author="Author"/>
              </w:rPr>
            </w:pPr>
            <w:ins w:id="4407" w:author="Author">
              <w:r w:rsidRPr="00F96ED2">
                <w:t>Vertical</w:t>
              </w:r>
            </w:ins>
          </w:p>
        </w:tc>
        <w:tc>
          <w:tcPr>
            <w:tcW w:w="2835" w:type="dxa"/>
            <w:tcBorders>
              <w:top w:val="single" w:sz="6" w:space="0" w:color="auto"/>
              <w:left w:val="single" w:sz="6" w:space="0" w:color="auto"/>
              <w:bottom w:val="single" w:sz="6" w:space="0" w:color="auto"/>
              <w:right w:val="single" w:sz="6" w:space="0" w:color="auto"/>
            </w:tcBorders>
            <w:vAlign w:val="center"/>
            <w:hideMark/>
            <w:tcPrChange w:id="4408" w:author="John.Mettrop" w:date="2011-11-16T13:33:00Z">
              <w:tcPr>
                <w:tcW w:w="283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409" w:author="Author"/>
              </w:rPr>
            </w:pPr>
            <w:ins w:id="4410" w:author="Author">
              <w:r w:rsidRPr="00F96ED2">
                <w:t>Vertical</w:t>
              </w:r>
            </w:ins>
          </w:p>
        </w:tc>
        <w:tc>
          <w:tcPr>
            <w:tcW w:w="2835" w:type="dxa"/>
            <w:tcBorders>
              <w:top w:val="single" w:sz="6" w:space="0" w:color="auto"/>
              <w:left w:val="single" w:sz="6" w:space="0" w:color="auto"/>
              <w:bottom w:val="single" w:sz="6" w:space="0" w:color="auto"/>
              <w:right w:val="single" w:sz="6" w:space="0" w:color="auto"/>
            </w:tcBorders>
            <w:vAlign w:val="center"/>
            <w:hideMark/>
            <w:tcPrChange w:id="4411" w:author="John.Mettrop" w:date="2011-11-16T13:33:00Z">
              <w:tcPr>
                <w:tcW w:w="283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412" w:author="Author"/>
              </w:rPr>
            </w:pPr>
            <w:ins w:id="4413" w:author="Author">
              <w:r w:rsidRPr="00F96ED2">
                <w:t>Vertical</w:t>
              </w:r>
            </w:ins>
          </w:p>
        </w:tc>
      </w:tr>
      <w:tr w:rsidR="000F0107" w:rsidRPr="00F96ED2" w:rsidTr="000F0107">
        <w:trPr>
          <w:cantSplit/>
          <w:jc w:val="center"/>
          <w:ins w:id="4414" w:author="Author"/>
          <w:trPrChange w:id="4415" w:author="John.Mettrop" w:date="2011-11-16T13:33:00Z">
            <w:trPr>
              <w:cantSplit/>
              <w:jc w:val="center"/>
            </w:trPr>
          </w:trPrChange>
        </w:trPr>
        <w:tc>
          <w:tcPr>
            <w:tcW w:w="2925" w:type="dxa"/>
            <w:tcBorders>
              <w:top w:val="single" w:sz="6" w:space="0" w:color="auto"/>
              <w:left w:val="single" w:sz="6" w:space="0" w:color="auto"/>
              <w:bottom w:val="single" w:sz="6" w:space="0" w:color="auto"/>
              <w:right w:val="single" w:sz="6" w:space="0" w:color="auto"/>
            </w:tcBorders>
            <w:vAlign w:val="center"/>
            <w:hideMark/>
            <w:tcPrChange w:id="4416" w:author="John.Mettrop" w:date="2011-11-16T13:33:00Z">
              <w:tcPr>
                <w:tcW w:w="292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DF1EAB">
            <w:pPr>
              <w:pStyle w:val="Tabletext"/>
              <w:rPr>
                <w:ins w:id="4417" w:author="Author"/>
              </w:rPr>
            </w:pPr>
            <w:ins w:id="4418" w:author="Author">
              <w:r w:rsidRPr="00F96ED2">
                <w:t xml:space="preserve">Antenna main beam gain </w:t>
              </w:r>
            </w:ins>
          </w:p>
        </w:tc>
        <w:tc>
          <w:tcPr>
            <w:tcW w:w="927" w:type="dxa"/>
            <w:tcBorders>
              <w:top w:val="single" w:sz="6" w:space="0" w:color="auto"/>
              <w:left w:val="single" w:sz="6" w:space="0" w:color="auto"/>
              <w:bottom w:val="single" w:sz="6" w:space="0" w:color="auto"/>
              <w:right w:val="single" w:sz="6" w:space="0" w:color="auto"/>
            </w:tcBorders>
            <w:tcMar>
              <w:left w:w="28" w:type="dxa"/>
              <w:right w:w="28" w:type="dxa"/>
            </w:tcMar>
            <w:tcPrChange w:id="4419" w:author="John.Mettrop" w:date="2011-11-16T13:33:00Z">
              <w:tcPr>
                <w:tcW w:w="927" w:type="dxa"/>
                <w:tcBorders>
                  <w:top w:val="single" w:sz="6" w:space="0" w:color="auto"/>
                  <w:left w:val="single" w:sz="6" w:space="0" w:color="auto"/>
                  <w:bottom w:val="single" w:sz="6" w:space="0" w:color="auto"/>
                  <w:right w:val="single" w:sz="6" w:space="0" w:color="auto"/>
                </w:tcBorders>
              </w:tcPr>
            </w:tcPrChange>
          </w:tcPr>
          <w:p w:rsidR="000F0107" w:rsidRPr="00F96ED2" w:rsidRDefault="000F0107">
            <w:pPr>
              <w:pStyle w:val="Tabletext"/>
              <w:jc w:val="center"/>
              <w:rPr>
                <w:ins w:id="4420" w:author="Nasser" w:date="2011-11-08T08:48:00Z"/>
              </w:rPr>
              <w:pPrChange w:id="4421" w:author="John.Mettrop" w:date="2011-11-16T13:33:00Z">
                <w:pPr>
                  <w:pStyle w:val="Tabletext"/>
                  <w:keepLines/>
                  <w:tabs>
                    <w:tab w:val="left" w:leader="dot" w:pos="7938"/>
                    <w:tab w:val="center" w:pos="9526"/>
                  </w:tabs>
                  <w:ind w:left="567" w:hanging="567"/>
                </w:pPr>
              </w:pPrChange>
            </w:pPr>
            <w:ins w:id="4422" w:author="John.Mettrop" w:date="2011-11-16T13:33:00Z">
              <w:r>
                <w:t>(</w:t>
              </w:r>
            </w:ins>
            <w:ins w:id="4423" w:author="Nasser" w:date="2011-11-08T09:01:00Z">
              <w:r w:rsidRPr="00F96ED2">
                <w:t>dBi</w:t>
              </w:r>
            </w:ins>
            <w:ins w:id="4424" w:author="John.Mettrop" w:date="2011-11-16T13:34:00Z">
              <w:r>
                <w:t>)</w:t>
              </w:r>
            </w:ins>
          </w:p>
        </w:tc>
        <w:tc>
          <w:tcPr>
            <w:tcW w:w="2745" w:type="dxa"/>
            <w:tcBorders>
              <w:top w:val="single" w:sz="6" w:space="0" w:color="auto"/>
              <w:left w:val="single" w:sz="6" w:space="0" w:color="auto"/>
              <w:bottom w:val="single" w:sz="6" w:space="0" w:color="auto"/>
              <w:right w:val="single" w:sz="6" w:space="0" w:color="auto"/>
            </w:tcBorders>
            <w:vAlign w:val="center"/>
            <w:hideMark/>
            <w:tcPrChange w:id="4425" w:author="John.Mettrop" w:date="2011-11-16T13:33:00Z">
              <w:tcPr>
                <w:tcW w:w="274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426" w:author="Author"/>
              </w:rPr>
            </w:pPr>
            <w:ins w:id="4427" w:author="Author">
              <w:r w:rsidRPr="00F96ED2">
                <w:t>38</w:t>
              </w:r>
            </w:ins>
          </w:p>
        </w:tc>
        <w:tc>
          <w:tcPr>
            <w:tcW w:w="2835" w:type="dxa"/>
            <w:tcBorders>
              <w:top w:val="single" w:sz="6" w:space="0" w:color="auto"/>
              <w:left w:val="single" w:sz="6" w:space="0" w:color="auto"/>
              <w:bottom w:val="single" w:sz="6" w:space="0" w:color="auto"/>
              <w:right w:val="single" w:sz="6" w:space="0" w:color="auto"/>
            </w:tcBorders>
            <w:vAlign w:val="center"/>
            <w:hideMark/>
            <w:tcPrChange w:id="4428" w:author="John.Mettrop" w:date="2011-11-16T13:33:00Z">
              <w:tcPr>
                <w:tcW w:w="283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429" w:author="Author"/>
              </w:rPr>
            </w:pPr>
            <w:ins w:id="4430" w:author="Author">
              <w:r w:rsidRPr="00F96ED2">
                <w:t>42</w:t>
              </w:r>
            </w:ins>
          </w:p>
        </w:tc>
        <w:tc>
          <w:tcPr>
            <w:tcW w:w="2835" w:type="dxa"/>
            <w:tcBorders>
              <w:top w:val="single" w:sz="6" w:space="0" w:color="auto"/>
              <w:left w:val="single" w:sz="6" w:space="0" w:color="auto"/>
              <w:bottom w:val="single" w:sz="6" w:space="0" w:color="auto"/>
              <w:right w:val="single" w:sz="6" w:space="0" w:color="auto"/>
            </w:tcBorders>
            <w:vAlign w:val="center"/>
            <w:hideMark/>
            <w:tcPrChange w:id="4431" w:author="John.Mettrop" w:date="2011-11-16T13:33:00Z">
              <w:tcPr>
                <w:tcW w:w="283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432" w:author="Author"/>
              </w:rPr>
            </w:pPr>
            <w:ins w:id="4433" w:author="Author">
              <w:r w:rsidRPr="00F96ED2">
                <w:t>21</w:t>
              </w:r>
            </w:ins>
          </w:p>
        </w:tc>
      </w:tr>
      <w:tr w:rsidR="000F0107" w:rsidRPr="00F96ED2" w:rsidTr="000F0107">
        <w:trPr>
          <w:cantSplit/>
          <w:jc w:val="center"/>
          <w:ins w:id="4434" w:author="Author"/>
          <w:trPrChange w:id="4435" w:author="John.Mettrop" w:date="2011-11-16T13:33:00Z">
            <w:trPr>
              <w:cantSplit/>
              <w:jc w:val="center"/>
            </w:trPr>
          </w:trPrChange>
        </w:trPr>
        <w:tc>
          <w:tcPr>
            <w:tcW w:w="2925" w:type="dxa"/>
            <w:tcBorders>
              <w:top w:val="single" w:sz="6" w:space="0" w:color="auto"/>
              <w:left w:val="single" w:sz="6" w:space="0" w:color="auto"/>
              <w:bottom w:val="single" w:sz="6" w:space="0" w:color="auto"/>
              <w:right w:val="nil"/>
            </w:tcBorders>
            <w:vAlign w:val="center"/>
            <w:hideMark/>
            <w:tcPrChange w:id="4436" w:author="John.Mettrop" w:date="2011-11-16T13:33:00Z">
              <w:tcPr>
                <w:tcW w:w="2925" w:type="dxa"/>
                <w:tcBorders>
                  <w:top w:val="single" w:sz="6" w:space="0" w:color="auto"/>
                  <w:left w:val="single" w:sz="6" w:space="0" w:color="auto"/>
                  <w:bottom w:val="single" w:sz="6" w:space="0" w:color="auto"/>
                  <w:right w:val="nil"/>
                </w:tcBorders>
                <w:vAlign w:val="center"/>
                <w:hideMark/>
              </w:tcPr>
            </w:tcPrChange>
          </w:tcPr>
          <w:p w:rsidR="000F0107" w:rsidRPr="00F96ED2" w:rsidRDefault="000F0107" w:rsidP="00DF1EAB">
            <w:pPr>
              <w:pStyle w:val="Tabletext"/>
              <w:rPr>
                <w:ins w:id="4437" w:author="Author"/>
              </w:rPr>
            </w:pPr>
            <w:ins w:id="4438" w:author="Author">
              <w:r w:rsidRPr="00F96ED2">
                <w:br w:type="page"/>
                <w:t xml:space="preserve">Antenna elevation beamwidth </w:t>
              </w:r>
            </w:ins>
          </w:p>
        </w:tc>
        <w:tc>
          <w:tcPr>
            <w:tcW w:w="927" w:type="dxa"/>
            <w:tcBorders>
              <w:top w:val="single" w:sz="6" w:space="0" w:color="auto"/>
              <w:left w:val="single" w:sz="6" w:space="0" w:color="auto"/>
              <w:bottom w:val="single" w:sz="6" w:space="0" w:color="auto"/>
              <w:right w:val="single" w:sz="6" w:space="0" w:color="auto"/>
            </w:tcBorders>
            <w:tcMar>
              <w:left w:w="28" w:type="dxa"/>
              <w:right w:w="28" w:type="dxa"/>
            </w:tcMar>
            <w:tcPrChange w:id="4439" w:author="John.Mettrop" w:date="2011-11-16T13:33:00Z">
              <w:tcPr>
                <w:tcW w:w="927" w:type="dxa"/>
                <w:tcBorders>
                  <w:top w:val="single" w:sz="6" w:space="0" w:color="auto"/>
                  <w:left w:val="single" w:sz="6" w:space="0" w:color="auto"/>
                  <w:bottom w:val="single" w:sz="6" w:space="0" w:color="auto"/>
                  <w:right w:val="single" w:sz="6" w:space="0" w:color="auto"/>
                </w:tcBorders>
              </w:tcPr>
            </w:tcPrChange>
          </w:tcPr>
          <w:p w:rsidR="000F0107" w:rsidRPr="00F96ED2" w:rsidRDefault="000F0107">
            <w:pPr>
              <w:pStyle w:val="Tabletext"/>
              <w:jc w:val="center"/>
              <w:rPr>
                <w:ins w:id="4440" w:author="Nasser" w:date="2011-11-08T08:48:00Z"/>
              </w:rPr>
              <w:pPrChange w:id="4441" w:author="John.Mettrop" w:date="2011-11-16T13:33:00Z">
                <w:pPr>
                  <w:pStyle w:val="Tabletext"/>
                  <w:keepLines/>
                  <w:tabs>
                    <w:tab w:val="left" w:leader="dot" w:pos="7938"/>
                    <w:tab w:val="center" w:pos="9526"/>
                  </w:tabs>
                  <w:ind w:left="567" w:hanging="567"/>
                </w:pPr>
              </w:pPrChange>
            </w:pPr>
            <w:ins w:id="4442" w:author="John.Mettrop" w:date="2011-11-16T13:33:00Z">
              <w:r>
                <w:t>(</w:t>
              </w:r>
            </w:ins>
            <w:ins w:id="4443" w:author="Nasser" w:date="2011-11-08T09:01:00Z">
              <w:r w:rsidRPr="00F96ED2">
                <w:t>degrees</w:t>
              </w:r>
            </w:ins>
            <w:ins w:id="4444" w:author="John.Mettrop" w:date="2011-11-16T13:34:00Z">
              <w:r>
                <w:t>)</w:t>
              </w:r>
            </w:ins>
          </w:p>
        </w:tc>
        <w:tc>
          <w:tcPr>
            <w:tcW w:w="2745" w:type="dxa"/>
            <w:tcBorders>
              <w:top w:val="single" w:sz="6" w:space="0" w:color="auto"/>
              <w:left w:val="single" w:sz="6" w:space="0" w:color="auto"/>
              <w:bottom w:val="single" w:sz="6" w:space="0" w:color="auto"/>
              <w:right w:val="nil"/>
            </w:tcBorders>
            <w:vAlign w:val="center"/>
            <w:hideMark/>
            <w:tcPrChange w:id="4445" w:author="John.Mettrop" w:date="2011-11-16T13:33:00Z">
              <w:tcPr>
                <w:tcW w:w="2745" w:type="dxa"/>
                <w:tcBorders>
                  <w:top w:val="single" w:sz="6" w:space="0" w:color="auto"/>
                  <w:left w:val="single" w:sz="6" w:space="0" w:color="auto"/>
                  <w:bottom w:val="single" w:sz="6" w:space="0" w:color="auto"/>
                  <w:right w:val="nil"/>
                </w:tcBorders>
                <w:vAlign w:val="center"/>
                <w:hideMark/>
              </w:tcPr>
            </w:tcPrChange>
          </w:tcPr>
          <w:p w:rsidR="000F0107" w:rsidRPr="00F96ED2" w:rsidRDefault="000F0107" w:rsidP="000F0107">
            <w:pPr>
              <w:pStyle w:val="Tabletext"/>
              <w:rPr>
                <w:ins w:id="4446" w:author="Author"/>
              </w:rPr>
            </w:pPr>
            <w:ins w:id="4447" w:author="Author">
              <w:r w:rsidRPr="00F96ED2">
                <w:t>1.9</w:t>
              </w:r>
            </w:ins>
          </w:p>
        </w:tc>
        <w:tc>
          <w:tcPr>
            <w:tcW w:w="2835" w:type="dxa"/>
            <w:tcBorders>
              <w:top w:val="single" w:sz="6" w:space="0" w:color="auto"/>
              <w:left w:val="single" w:sz="6" w:space="0" w:color="auto"/>
              <w:bottom w:val="single" w:sz="6" w:space="0" w:color="auto"/>
              <w:right w:val="single" w:sz="6" w:space="0" w:color="auto"/>
            </w:tcBorders>
            <w:vAlign w:val="center"/>
            <w:hideMark/>
            <w:tcPrChange w:id="4448" w:author="John.Mettrop" w:date="2011-11-16T13:33:00Z">
              <w:tcPr>
                <w:tcW w:w="283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449" w:author="Author"/>
              </w:rPr>
            </w:pPr>
            <w:ins w:id="4450" w:author="Author">
              <w:r w:rsidRPr="00F96ED2">
                <w:t>2</w:t>
              </w:r>
            </w:ins>
          </w:p>
        </w:tc>
        <w:tc>
          <w:tcPr>
            <w:tcW w:w="2835" w:type="dxa"/>
            <w:tcBorders>
              <w:top w:val="single" w:sz="6" w:space="0" w:color="auto"/>
              <w:left w:val="single" w:sz="6" w:space="0" w:color="auto"/>
              <w:bottom w:val="single" w:sz="6" w:space="0" w:color="auto"/>
              <w:right w:val="single" w:sz="6" w:space="0" w:color="auto"/>
            </w:tcBorders>
            <w:vAlign w:val="center"/>
            <w:hideMark/>
            <w:tcPrChange w:id="4451" w:author="John.Mettrop" w:date="2011-11-16T13:33:00Z">
              <w:tcPr>
                <w:tcW w:w="283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452" w:author="Author"/>
              </w:rPr>
            </w:pPr>
            <w:ins w:id="4453" w:author="Author">
              <w:r w:rsidRPr="00F96ED2">
                <w:t>20</w:t>
              </w:r>
            </w:ins>
          </w:p>
        </w:tc>
      </w:tr>
      <w:tr w:rsidR="000F0107" w:rsidRPr="00F96ED2" w:rsidTr="000F0107">
        <w:trPr>
          <w:cantSplit/>
          <w:jc w:val="center"/>
          <w:ins w:id="4454" w:author="Author"/>
          <w:trPrChange w:id="4455" w:author="John.Mettrop" w:date="2011-11-16T13:33:00Z">
            <w:trPr>
              <w:cantSplit/>
              <w:jc w:val="center"/>
            </w:trPr>
          </w:trPrChange>
        </w:trPr>
        <w:tc>
          <w:tcPr>
            <w:tcW w:w="2925" w:type="dxa"/>
            <w:tcBorders>
              <w:top w:val="single" w:sz="6" w:space="0" w:color="auto"/>
              <w:left w:val="single" w:sz="6" w:space="0" w:color="auto"/>
              <w:bottom w:val="single" w:sz="6" w:space="0" w:color="auto"/>
              <w:right w:val="nil"/>
            </w:tcBorders>
            <w:vAlign w:val="center"/>
            <w:hideMark/>
            <w:tcPrChange w:id="4456" w:author="John.Mettrop" w:date="2011-11-16T13:33:00Z">
              <w:tcPr>
                <w:tcW w:w="2925" w:type="dxa"/>
                <w:tcBorders>
                  <w:top w:val="single" w:sz="6" w:space="0" w:color="auto"/>
                  <w:left w:val="single" w:sz="6" w:space="0" w:color="auto"/>
                  <w:bottom w:val="single" w:sz="6" w:space="0" w:color="auto"/>
                  <w:right w:val="nil"/>
                </w:tcBorders>
                <w:vAlign w:val="center"/>
                <w:hideMark/>
              </w:tcPr>
            </w:tcPrChange>
          </w:tcPr>
          <w:p w:rsidR="000F0107" w:rsidRPr="00F96ED2" w:rsidRDefault="000F0107" w:rsidP="00DF1EAB">
            <w:pPr>
              <w:pStyle w:val="Tabletext"/>
              <w:rPr>
                <w:ins w:id="4457" w:author="Author"/>
              </w:rPr>
            </w:pPr>
            <w:ins w:id="4458" w:author="Author">
              <w:r w:rsidRPr="00F96ED2">
                <w:t xml:space="preserve">Antenna azimuthal beamwidth </w:t>
              </w:r>
            </w:ins>
          </w:p>
        </w:tc>
        <w:tc>
          <w:tcPr>
            <w:tcW w:w="927" w:type="dxa"/>
            <w:tcBorders>
              <w:top w:val="single" w:sz="6" w:space="0" w:color="auto"/>
              <w:left w:val="single" w:sz="6" w:space="0" w:color="auto"/>
              <w:bottom w:val="single" w:sz="6" w:space="0" w:color="auto"/>
              <w:right w:val="single" w:sz="6" w:space="0" w:color="auto"/>
            </w:tcBorders>
            <w:tcMar>
              <w:left w:w="28" w:type="dxa"/>
              <w:right w:w="28" w:type="dxa"/>
            </w:tcMar>
            <w:tcPrChange w:id="4459" w:author="John.Mettrop" w:date="2011-11-16T13:33:00Z">
              <w:tcPr>
                <w:tcW w:w="927" w:type="dxa"/>
                <w:tcBorders>
                  <w:top w:val="single" w:sz="6" w:space="0" w:color="auto"/>
                  <w:left w:val="single" w:sz="6" w:space="0" w:color="auto"/>
                  <w:bottom w:val="single" w:sz="6" w:space="0" w:color="auto"/>
                  <w:right w:val="single" w:sz="6" w:space="0" w:color="auto"/>
                </w:tcBorders>
              </w:tcPr>
            </w:tcPrChange>
          </w:tcPr>
          <w:p w:rsidR="000F0107" w:rsidRPr="00F96ED2" w:rsidRDefault="000F0107">
            <w:pPr>
              <w:pStyle w:val="Tabletext"/>
              <w:jc w:val="center"/>
              <w:rPr>
                <w:ins w:id="4460" w:author="Nasser" w:date="2011-11-08T08:48:00Z"/>
              </w:rPr>
              <w:pPrChange w:id="4461" w:author="John.Mettrop" w:date="2011-11-16T13:33:00Z">
                <w:pPr>
                  <w:pStyle w:val="Tabletext"/>
                  <w:keepLines/>
                  <w:tabs>
                    <w:tab w:val="left" w:leader="dot" w:pos="7938"/>
                    <w:tab w:val="center" w:pos="9526"/>
                  </w:tabs>
                  <w:ind w:left="567" w:hanging="567"/>
                </w:pPr>
              </w:pPrChange>
            </w:pPr>
            <w:ins w:id="4462" w:author="John.Mettrop" w:date="2011-11-16T13:33:00Z">
              <w:r>
                <w:t>(</w:t>
              </w:r>
            </w:ins>
            <w:ins w:id="4463" w:author="Nasser" w:date="2011-11-08T09:01:00Z">
              <w:r w:rsidRPr="00F96ED2">
                <w:t>degrees</w:t>
              </w:r>
            </w:ins>
            <w:ins w:id="4464" w:author="John.Mettrop" w:date="2011-11-16T13:34:00Z">
              <w:r>
                <w:t>)</w:t>
              </w:r>
            </w:ins>
          </w:p>
        </w:tc>
        <w:tc>
          <w:tcPr>
            <w:tcW w:w="2745" w:type="dxa"/>
            <w:tcBorders>
              <w:top w:val="single" w:sz="6" w:space="0" w:color="auto"/>
              <w:left w:val="single" w:sz="6" w:space="0" w:color="auto"/>
              <w:bottom w:val="single" w:sz="6" w:space="0" w:color="auto"/>
              <w:right w:val="nil"/>
            </w:tcBorders>
            <w:vAlign w:val="center"/>
            <w:hideMark/>
            <w:tcPrChange w:id="4465" w:author="John.Mettrop" w:date="2011-11-16T13:33:00Z">
              <w:tcPr>
                <w:tcW w:w="2745" w:type="dxa"/>
                <w:tcBorders>
                  <w:top w:val="single" w:sz="6" w:space="0" w:color="auto"/>
                  <w:left w:val="single" w:sz="6" w:space="0" w:color="auto"/>
                  <w:bottom w:val="single" w:sz="6" w:space="0" w:color="auto"/>
                  <w:right w:val="nil"/>
                </w:tcBorders>
                <w:vAlign w:val="center"/>
                <w:hideMark/>
              </w:tcPr>
            </w:tcPrChange>
          </w:tcPr>
          <w:p w:rsidR="000F0107" w:rsidRPr="00F96ED2" w:rsidRDefault="000F0107" w:rsidP="000F0107">
            <w:pPr>
              <w:pStyle w:val="Tabletext"/>
              <w:rPr>
                <w:ins w:id="4466" w:author="Author"/>
              </w:rPr>
            </w:pPr>
            <w:ins w:id="4467" w:author="Author">
              <w:r w:rsidRPr="00F96ED2">
                <w:t>1.9</w:t>
              </w:r>
            </w:ins>
          </w:p>
        </w:tc>
        <w:tc>
          <w:tcPr>
            <w:tcW w:w="2835" w:type="dxa"/>
            <w:tcBorders>
              <w:top w:val="single" w:sz="6" w:space="0" w:color="auto"/>
              <w:left w:val="single" w:sz="6" w:space="0" w:color="auto"/>
              <w:bottom w:val="single" w:sz="6" w:space="0" w:color="auto"/>
              <w:right w:val="single" w:sz="6" w:space="0" w:color="auto"/>
            </w:tcBorders>
            <w:vAlign w:val="center"/>
            <w:hideMark/>
            <w:tcPrChange w:id="4468" w:author="John.Mettrop" w:date="2011-11-16T13:33:00Z">
              <w:tcPr>
                <w:tcW w:w="283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469" w:author="Author"/>
              </w:rPr>
            </w:pPr>
            <w:ins w:id="4470" w:author="Author">
              <w:r w:rsidRPr="00F96ED2">
                <w:t>1.2</w:t>
              </w:r>
            </w:ins>
          </w:p>
        </w:tc>
        <w:tc>
          <w:tcPr>
            <w:tcW w:w="2835" w:type="dxa"/>
            <w:tcBorders>
              <w:top w:val="single" w:sz="6" w:space="0" w:color="auto"/>
              <w:left w:val="single" w:sz="6" w:space="0" w:color="auto"/>
              <w:bottom w:val="single" w:sz="6" w:space="0" w:color="auto"/>
              <w:right w:val="single" w:sz="6" w:space="0" w:color="auto"/>
            </w:tcBorders>
            <w:vAlign w:val="center"/>
            <w:hideMark/>
            <w:tcPrChange w:id="4471" w:author="John.Mettrop" w:date="2011-11-16T13:33:00Z">
              <w:tcPr>
                <w:tcW w:w="283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472" w:author="Author"/>
              </w:rPr>
            </w:pPr>
            <w:ins w:id="4473" w:author="Author">
              <w:r w:rsidRPr="00F96ED2">
                <w:t>10</w:t>
              </w:r>
            </w:ins>
          </w:p>
        </w:tc>
      </w:tr>
      <w:tr w:rsidR="000F0107" w:rsidRPr="00F96ED2" w:rsidTr="000F0107">
        <w:trPr>
          <w:cantSplit/>
          <w:jc w:val="center"/>
          <w:ins w:id="4474" w:author="Author"/>
          <w:trPrChange w:id="4475" w:author="John.Mettrop" w:date="2011-11-16T13:33:00Z">
            <w:trPr>
              <w:cantSplit/>
              <w:jc w:val="center"/>
            </w:trPr>
          </w:trPrChange>
        </w:trPr>
        <w:tc>
          <w:tcPr>
            <w:tcW w:w="2925" w:type="dxa"/>
            <w:tcBorders>
              <w:top w:val="single" w:sz="6" w:space="0" w:color="auto"/>
              <w:left w:val="single" w:sz="6" w:space="0" w:color="auto"/>
              <w:bottom w:val="single" w:sz="6" w:space="0" w:color="auto"/>
              <w:right w:val="nil"/>
            </w:tcBorders>
            <w:vAlign w:val="center"/>
            <w:hideMark/>
            <w:tcPrChange w:id="4476" w:author="John.Mettrop" w:date="2011-11-16T13:33:00Z">
              <w:tcPr>
                <w:tcW w:w="2925" w:type="dxa"/>
                <w:tcBorders>
                  <w:top w:val="single" w:sz="6" w:space="0" w:color="auto"/>
                  <w:left w:val="single" w:sz="6" w:space="0" w:color="auto"/>
                  <w:bottom w:val="single" w:sz="6" w:space="0" w:color="auto"/>
                  <w:right w:val="nil"/>
                </w:tcBorders>
                <w:vAlign w:val="center"/>
                <w:hideMark/>
              </w:tcPr>
            </w:tcPrChange>
          </w:tcPr>
          <w:p w:rsidR="000F0107" w:rsidRPr="00F96ED2" w:rsidRDefault="000F0107" w:rsidP="000F0107">
            <w:pPr>
              <w:pStyle w:val="Tabletext"/>
              <w:rPr>
                <w:ins w:id="4477" w:author="Author"/>
              </w:rPr>
            </w:pPr>
            <w:ins w:id="4478" w:author="Author">
              <w:r w:rsidRPr="00F96ED2">
                <w:t>Antenna horizontal scan rate</w:t>
              </w:r>
            </w:ins>
          </w:p>
        </w:tc>
        <w:tc>
          <w:tcPr>
            <w:tcW w:w="927" w:type="dxa"/>
            <w:tcBorders>
              <w:top w:val="single" w:sz="6" w:space="0" w:color="auto"/>
              <w:left w:val="single" w:sz="6" w:space="0" w:color="auto"/>
              <w:bottom w:val="single" w:sz="6" w:space="0" w:color="auto"/>
              <w:right w:val="single" w:sz="6" w:space="0" w:color="auto"/>
            </w:tcBorders>
            <w:tcMar>
              <w:left w:w="28" w:type="dxa"/>
              <w:right w:w="28" w:type="dxa"/>
            </w:tcMar>
            <w:tcPrChange w:id="4479" w:author="John.Mettrop" w:date="2011-11-16T13:33:00Z">
              <w:tcPr>
                <w:tcW w:w="927" w:type="dxa"/>
                <w:tcBorders>
                  <w:top w:val="single" w:sz="6" w:space="0" w:color="auto"/>
                  <w:left w:val="single" w:sz="6" w:space="0" w:color="auto"/>
                  <w:bottom w:val="single" w:sz="6" w:space="0" w:color="auto"/>
                  <w:right w:val="single" w:sz="6" w:space="0" w:color="auto"/>
                </w:tcBorders>
              </w:tcPr>
            </w:tcPrChange>
          </w:tcPr>
          <w:p w:rsidR="000F0107" w:rsidRPr="00F96ED2" w:rsidRDefault="000F0107">
            <w:pPr>
              <w:pStyle w:val="Tabletext"/>
              <w:jc w:val="center"/>
              <w:rPr>
                <w:ins w:id="4480" w:author="Nasser" w:date="2011-11-08T08:48:00Z"/>
              </w:rPr>
              <w:pPrChange w:id="4481" w:author="John.Mettrop" w:date="2011-11-16T13:33:00Z">
                <w:pPr>
                  <w:pStyle w:val="Tabletext"/>
                </w:pPr>
              </w:pPrChange>
            </w:pPr>
          </w:p>
        </w:tc>
        <w:tc>
          <w:tcPr>
            <w:tcW w:w="2745" w:type="dxa"/>
            <w:tcBorders>
              <w:top w:val="single" w:sz="6" w:space="0" w:color="auto"/>
              <w:left w:val="single" w:sz="6" w:space="0" w:color="auto"/>
              <w:bottom w:val="single" w:sz="6" w:space="0" w:color="auto"/>
              <w:right w:val="nil"/>
            </w:tcBorders>
            <w:vAlign w:val="center"/>
            <w:hideMark/>
            <w:tcPrChange w:id="4482" w:author="John.Mettrop" w:date="2011-11-16T13:33:00Z">
              <w:tcPr>
                <w:tcW w:w="2745" w:type="dxa"/>
                <w:tcBorders>
                  <w:top w:val="single" w:sz="6" w:space="0" w:color="auto"/>
                  <w:left w:val="single" w:sz="6" w:space="0" w:color="auto"/>
                  <w:bottom w:val="single" w:sz="6" w:space="0" w:color="auto"/>
                  <w:right w:val="nil"/>
                </w:tcBorders>
                <w:vAlign w:val="center"/>
                <w:hideMark/>
              </w:tcPr>
            </w:tcPrChange>
          </w:tcPr>
          <w:p w:rsidR="000F0107" w:rsidRPr="00F96ED2" w:rsidRDefault="000F0107" w:rsidP="000F0107">
            <w:pPr>
              <w:pStyle w:val="Tabletext"/>
              <w:rPr>
                <w:ins w:id="4483" w:author="Author"/>
              </w:rPr>
            </w:pPr>
            <w:ins w:id="4484" w:author="Author">
              <w:r w:rsidRPr="00F96ED2">
                <w:t>Not specified</w:t>
              </w:r>
            </w:ins>
          </w:p>
        </w:tc>
        <w:tc>
          <w:tcPr>
            <w:tcW w:w="2835" w:type="dxa"/>
            <w:tcBorders>
              <w:top w:val="single" w:sz="6" w:space="0" w:color="auto"/>
              <w:left w:val="single" w:sz="6" w:space="0" w:color="auto"/>
              <w:bottom w:val="single" w:sz="6" w:space="0" w:color="auto"/>
              <w:right w:val="single" w:sz="6" w:space="0" w:color="auto"/>
            </w:tcBorders>
            <w:vAlign w:val="center"/>
            <w:hideMark/>
            <w:tcPrChange w:id="4485" w:author="John.Mettrop" w:date="2011-11-16T13:33:00Z">
              <w:tcPr>
                <w:tcW w:w="283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486" w:author="Author"/>
              </w:rPr>
            </w:pPr>
            <w:ins w:id="4487" w:author="Author">
              <w:r w:rsidRPr="00F96ED2">
                <w:t>Not specified</w:t>
              </w:r>
            </w:ins>
          </w:p>
        </w:tc>
        <w:tc>
          <w:tcPr>
            <w:tcW w:w="2835" w:type="dxa"/>
            <w:tcBorders>
              <w:top w:val="single" w:sz="6" w:space="0" w:color="auto"/>
              <w:left w:val="single" w:sz="6" w:space="0" w:color="auto"/>
              <w:bottom w:val="single" w:sz="6" w:space="0" w:color="auto"/>
              <w:right w:val="single" w:sz="6" w:space="0" w:color="auto"/>
            </w:tcBorders>
            <w:vAlign w:val="center"/>
            <w:hideMark/>
            <w:tcPrChange w:id="4488" w:author="John.Mettrop" w:date="2011-11-16T13:33:00Z">
              <w:tcPr>
                <w:tcW w:w="283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489" w:author="Author"/>
              </w:rPr>
            </w:pPr>
            <w:ins w:id="4490" w:author="Author">
              <w:r w:rsidRPr="00F96ED2">
                <w:t>Not specified</w:t>
              </w:r>
            </w:ins>
          </w:p>
        </w:tc>
      </w:tr>
      <w:tr w:rsidR="000F0107" w:rsidRPr="00F96ED2" w:rsidTr="000F0107">
        <w:trPr>
          <w:cantSplit/>
          <w:jc w:val="center"/>
          <w:ins w:id="4491" w:author="Author"/>
          <w:trPrChange w:id="4492" w:author="John.Mettrop" w:date="2011-11-16T13:33:00Z">
            <w:trPr>
              <w:cantSplit/>
              <w:jc w:val="center"/>
            </w:trPr>
          </w:trPrChange>
        </w:trPr>
        <w:tc>
          <w:tcPr>
            <w:tcW w:w="2925" w:type="dxa"/>
            <w:tcBorders>
              <w:top w:val="single" w:sz="6" w:space="0" w:color="auto"/>
              <w:left w:val="single" w:sz="6" w:space="0" w:color="auto"/>
              <w:bottom w:val="single" w:sz="6" w:space="0" w:color="auto"/>
              <w:right w:val="nil"/>
            </w:tcBorders>
            <w:vAlign w:val="center"/>
            <w:hideMark/>
            <w:tcPrChange w:id="4493" w:author="John.Mettrop" w:date="2011-11-16T13:33:00Z">
              <w:tcPr>
                <w:tcW w:w="2925" w:type="dxa"/>
                <w:tcBorders>
                  <w:top w:val="single" w:sz="6" w:space="0" w:color="auto"/>
                  <w:left w:val="single" w:sz="6" w:space="0" w:color="auto"/>
                  <w:bottom w:val="single" w:sz="6" w:space="0" w:color="auto"/>
                  <w:right w:val="nil"/>
                </w:tcBorders>
                <w:vAlign w:val="center"/>
                <w:hideMark/>
              </w:tcPr>
            </w:tcPrChange>
          </w:tcPr>
          <w:p w:rsidR="000F0107" w:rsidRPr="00F96ED2" w:rsidRDefault="000F0107" w:rsidP="000F0107">
            <w:pPr>
              <w:pStyle w:val="Tabletext"/>
              <w:rPr>
                <w:ins w:id="4494" w:author="Author"/>
              </w:rPr>
            </w:pPr>
            <w:ins w:id="4495" w:author="Author">
              <w:r w:rsidRPr="00F96ED2">
                <w:t>Antenna horizontal scan type (continuous, random, sector, etc.)</w:t>
              </w:r>
            </w:ins>
          </w:p>
        </w:tc>
        <w:tc>
          <w:tcPr>
            <w:tcW w:w="927" w:type="dxa"/>
            <w:tcBorders>
              <w:top w:val="single" w:sz="6" w:space="0" w:color="auto"/>
              <w:left w:val="single" w:sz="6" w:space="0" w:color="auto"/>
              <w:bottom w:val="single" w:sz="6" w:space="0" w:color="auto"/>
              <w:right w:val="single" w:sz="6" w:space="0" w:color="auto"/>
            </w:tcBorders>
            <w:tcMar>
              <w:left w:w="28" w:type="dxa"/>
              <w:right w:w="28" w:type="dxa"/>
            </w:tcMar>
            <w:tcPrChange w:id="4496" w:author="John.Mettrop" w:date="2011-11-16T13:33:00Z">
              <w:tcPr>
                <w:tcW w:w="927" w:type="dxa"/>
                <w:tcBorders>
                  <w:top w:val="single" w:sz="6" w:space="0" w:color="auto"/>
                  <w:left w:val="single" w:sz="6" w:space="0" w:color="auto"/>
                  <w:bottom w:val="single" w:sz="6" w:space="0" w:color="auto"/>
                  <w:right w:val="single" w:sz="6" w:space="0" w:color="auto"/>
                </w:tcBorders>
              </w:tcPr>
            </w:tcPrChange>
          </w:tcPr>
          <w:p w:rsidR="000F0107" w:rsidRPr="00F96ED2" w:rsidRDefault="000F0107">
            <w:pPr>
              <w:pStyle w:val="Tabletext"/>
              <w:jc w:val="center"/>
              <w:rPr>
                <w:ins w:id="4497" w:author="Nasser" w:date="2011-11-08T08:48:00Z"/>
              </w:rPr>
              <w:pPrChange w:id="4498" w:author="John.Mettrop" w:date="2011-11-16T13:33:00Z">
                <w:pPr>
                  <w:pStyle w:val="Tabletext"/>
                </w:pPr>
              </w:pPrChange>
            </w:pPr>
          </w:p>
        </w:tc>
        <w:tc>
          <w:tcPr>
            <w:tcW w:w="2745" w:type="dxa"/>
            <w:tcBorders>
              <w:top w:val="single" w:sz="6" w:space="0" w:color="auto"/>
              <w:left w:val="single" w:sz="6" w:space="0" w:color="auto"/>
              <w:bottom w:val="single" w:sz="6" w:space="0" w:color="auto"/>
              <w:right w:val="nil"/>
            </w:tcBorders>
            <w:vAlign w:val="center"/>
            <w:hideMark/>
            <w:tcPrChange w:id="4499" w:author="John.Mettrop" w:date="2011-11-16T13:33:00Z">
              <w:tcPr>
                <w:tcW w:w="2745" w:type="dxa"/>
                <w:tcBorders>
                  <w:top w:val="single" w:sz="6" w:space="0" w:color="auto"/>
                  <w:left w:val="single" w:sz="6" w:space="0" w:color="auto"/>
                  <w:bottom w:val="single" w:sz="6" w:space="0" w:color="auto"/>
                  <w:right w:val="nil"/>
                </w:tcBorders>
                <w:vAlign w:val="center"/>
                <w:hideMark/>
              </w:tcPr>
            </w:tcPrChange>
          </w:tcPr>
          <w:p w:rsidR="000F0107" w:rsidRPr="00F96ED2" w:rsidRDefault="000F0107" w:rsidP="000F0107">
            <w:pPr>
              <w:pStyle w:val="Tabletext"/>
              <w:rPr>
                <w:ins w:id="4500" w:author="Author"/>
              </w:rPr>
            </w:pPr>
            <w:ins w:id="4501" w:author="Author">
              <w:r w:rsidRPr="00F96ED2">
                <w:t>Not specified</w:t>
              </w:r>
            </w:ins>
          </w:p>
        </w:tc>
        <w:tc>
          <w:tcPr>
            <w:tcW w:w="2835" w:type="dxa"/>
            <w:tcBorders>
              <w:top w:val="single" w:sz="6" w:space="0" w:color="auto"/>
              <w:left w:val="single" w:sz="6" w:space="0" w:color="auto"/>
              <w:bottom w:val="single" w:sz="6" w:space="0" w:color="auto"/>
              <w:right w:val="single" w:sz="6" w:space="0" w:color="auto"/>
            </w:tcBorders>
            <w:vAlign w:val="center"/>
            <w:hideMark/>
            <w:tcPrChange w:id="4502" w:author="John.Mettrop" w:date="2011-11-16T13:33:00Z">
              <w:tcPr>
                <w:tcW w:w="283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503" w:author="Author"/>
              </w:rPr>
            </w:pPr>
            <w:ins w:id="4504" w:author="Author">
              <w:r w:rsidRPr="00F96ED2">
                <w:t>Not specified</w:t>
              </w:r>
            </w:ins>
          </w:p>
        </w:tc>
        <w:tc>
          <w:tcPr>
            <w:tcW w:w="2835" w:type="dxa"/>
            <w:tcBorders>
              <w:top w:val="single" w:sz="6" w:space="0" w:color="auto"/>
              <w:left w:val="single" w:sz="6" w:space="0" w:color="auto"/>
              <w:bottom w:val="single" w:sz="6" w:space="0" w:color="auto"/>
              <w:right w:val="single" w:sz="6" w:space="0" w:color="auto"/>
            </w:tcBorders>
            <w:vAlign w:val="center"/>
            <w:hideMark/>
            <w:tcPrChange w:id="4505" w:author="John.Mettrop" w:date="2011-11-16T13:33:00Z">
              <w:tcPr>
                <w:tcW w:w="283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506" w:author="Author"/>
              </w:rPr>
            </w:pPr>
            <w:ins w:id="4507" w:author="Author">
              <w:r w:rsidRPr="00F96ED2">
                <w:t>Not specified</w:t>
              </w:r>
            </w:ins>
          </w:p>
        </w:tc>
      </w:tr>
      <w:tr w:rsidR="000F0107" w:rsidRPr="00F96ED2" w:rsidTr="000F0107">
        <w:trPr>
          <w:cantSplit/>
          <w:jc w:val="center"/>
          <w:ins w:id="4508" w:author="Author"/>
          <w:trPrChange w:id="4509" w:author="John.Mettrop" w:date="2011-11-16T13:33:00Z">
            <w:trPr>
              <w:cantSplit/>
              <w:jc w:val="center"/>
            </w:trPr>
          </w:trPrChange>
        </w:trPr>
        <w:tc>
          <w:tcPr>
            <w:tcW w:w="2925" w:type="dxa"/>
            <w:tcBorders>
              <w:top w:val="single" w:sz="6" w:space="0" w:color="auto"/>
              <w:left w:val="single" w:sz="6" w:space="0" w:color="auto"/>
              <w:bottom w:val="single" w:sz="6" w:space="0" w:color="auto"/>
              <w:right w:val="single" w:sz="6" w:space="0" w:color="auto"/>
            </w:tcBorders>
            <w:vAlign w:val="center"/>
            <w:hideMark/>
            <w:tcPrChange w:id="4510" w:author="John.Mettrop" w:date="2011-11-16T13:33:00Z">
              <w:tcPr>
                <w:tcW w:w="292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511" w:author="Author"/>
              </w:rPr>
            </w:pPr>
            <w:ins w:id="4512" w:author="Author">
              <w:r w:rsidRPr="00F96ED2">
                <w:t>Antenna vertical scan</w:t>
              </w:r>
            </w:ins>
          </w:p>
        </w:tc>
        <w:tc>
          <w:tcPr>
            <w:tcW w:w="927" w:type="dxa"/>
            <w:tcBorders>
              <w:top w:val="single" w:sz="6" w:space="0" w:color="auto"/>
              <w:left w:val="single" w:sz="6" w:space="0" w:color="auto"/>
              <w:bottom w:val="single" w:sz="6" w:space="0" w:color="auto"/>
              <w:right w:val="single" w:sz="6" w:space="0" w:color="auto"/>
            </w:tcBorders>
            <w:tcMar>
              <w:left w:w="28" w:type="dxa"/>
              <w:right w:w="28" w:type="dxa"/>
            </w:tcMar>
            <w:tcPrChange w:id="4513" w:author="John.Mettrop" w:date="2011-11-16T13:33:00Z">
              <w:tcPr>
                <w:tcW w:w="927" w:type="dxa"/>
                <w:tcBorders>
                  <w:top w:val="single" w:sz="6" w:space="0" w:color="auto"/>
                  <w:left w:val="single" w:sz="6" w:space="0" w:color="auto"/>
                  <w:bottom w:val="single" w:sz="6" w:space="0" w:color="auto"/>
                  <w:right w:val="single" w:sz="6" w:space="0" w:color="auto"/>
                </w:tcBorders>
              </w:tcPr>
            </w:tcPrChange>
          </w:tcPr>
          <w:p w:rsidR="000F0107" w:rsidRPr="00F96ED2" w:rsidRDefault="000F0107">
            <w:pPr>
              <w:pStyle w:val="Tabletext"/>
              <w:jc w:val="center"/>
              <w:rPr>
                <w:ins w:id="4514" w:author="Nasser" w:date="2011-11-08T08:48:00Z"/>
              </w:rPr>
              <w:pPrChange w:id="4515" w:author="John.Mettrop" w:date="2011-11-16T13:33:00Z">
                <w:pPr>
                  <w:pStyle w:val="Tabletext"/>
                </w:pPr>
              </w:pPrChange>
            </w:pPr>
          </w:p>
        </w:tc>
        <w:tc>
          <w:tcPr>
            <w:tcW w:w="2745" w:type="dxa"/>
            <w:tcBorders>
              <w:top w:val="single" w:sz="6" w:space="0" w:color="auto"/>
              <w:left w:val="single" w:sz="6" w:space="0" w:color="auto"/>
              <w:bottom w:val="single" w:sz="6" w:space="0" w:color="auto"/>
              <w:right w:val="single" w:sz="6" w:space="0" w:color="auto"/>
            </w:tcBorders>
            <w:vAlign w:val="center"/>
            <w:hideMark/>
            <w:tcPrChange w:id="4516" w:author="John.Mettrop" w:date="2011-11-16T13:33:00Z">
              <w:tcPr>
                <w:tcW w:w="274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517" w:author="Author"/>
              </w:rPr>
            </w:pPr>
            <w:ins w:id="4518" w:author="Author">
              <w:r w:rsidRPr="00F96ED2">
                <w:t>Not specified</w:t>
              </w:r>
            </w:ins>
          </w:p>
        </w:tc>
        <w:tc>
          <w:tcPr>
            <w:tcW w:w="2835" w:type="dxa"/>
            <w:tcBorders>
              <w:top w:val="single" w:sz="6" w:space="0" w:color="auto"/>
              <w:left w:val="single" w:sz="6" w:space="0" w:color="auto"/>
              <w:bottom w:val="single" w:sz="6" w:space="0" w:color="auto"/>
              <w:right w:val="single" w:sz="6" w:space="0" w:color="auto"/>
            </w:tcBorders>
            <w:vAlign w:val="center"/>
            <w:hideMark/>
            <w:tcPrChange w:id="4519" w:author="John.Mettrop" w:date="2011-11-16T13:33:00Z">
              <w:tcPr>
                <w:tcW w:w="283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520" w:author="Author"/>
              </w:rPr>
            </w:pPr>
            <w:ins w:id="4521" w:author="Author">
              <w:r w:rsidRPr="00F96ED2">
                <w:t>Not specified</w:t>
              </w:r>
            </w:ins>
          </w:p>
        </w:tc>
        <w:tc>
          <w:tcPr>
            <w:tcW w:w="2835" w:type="dxa"/>
            <w:tcBorders>
              <w:top w:val="single" w:sz="6" w:space="0" w:color="auto"/>
              <w:left w:val="single" w:sz="6" w:space="0" w:color="auto"/>
              <w:bottom w:val="single" w:sz="6" w:space="0" w:color="auto"/>
              <w:right w:val="single" w:sz="6" w:space="0" w:color="auto"/>
            </w:tcBorders>
            <w:vAlign w:val="center"/>
            <w:hideMark/>
            <w:tcPrChange w:id="4522" w:author="John.Mettrop" w:date="2011-11-16T13:33:00Z">
              <w:tcPr>
                <w:tcW w:w="283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523" w:author="Author"/>
              </w:rPr>
            </w:pPr>
            <w:ins w:id="4524" w:author="Author">
              <w:r w:rsidRPr="00F96ED2">
                <w:t>Not specified</w:t>
              </w:r>
            </w:ins>
          </w:p>
        </w:tc>
      </w:tr>
      <w:tr w:rsidR="000F0107" w:rsidRPr="00F96ED2" w:rsidTr="000F0107">
        <w:trPr>
          <w:cantSplit/>
          <w:jc w:val="center"/>
          <w:ins w:id="4525" w:author="Author"/>
          <w:trPrChange w:id="4526" w:author="John.Mettrop" w:date="2011-11-16T13:33:00Z">
            <w:trPr>
              <w:cantSplit/>
              <w:jc w:val="center"/>
            </w:trPr>
          </w:trPrChange>
        </w:trPr>
        <w:tc>
          <w:tcPr>
            <w:tcW w:w="2925" w:type="dxa"/>
            <w:tcBorders>
              <w:top w:val="single" w:sz="6" w:space="0" w:color="auto"/>
              <w:left w:val="single" w:sz="6" w:space="0" w:color="auto"/>
              <w:bottom w:val="single" w:sz="6" w:space="0" w:color="auto"/>
              <w:right w:val="single" w:sz="6" w:space="0" w:color="auto"/>
            </w:tcBorders>
            <w:vAlign w:val="center"/>
            <w:hideMark/>
            <w:tcPrChange w:id="4527" w:author="John.Mettrop" w:date="2011-11-16T13:33:00Z">
              <w:tcPr>
                <w:tcW w:w="292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528" w:author="Author"/>
              </w:rPr>
            </w:pPr>
            <w:ins w:id="4529" w:author="Author">
              <w:r w:rsidRPr="00F96ED2">
                <w:t>Antenna vertical scan type</w:t>
              </w:r>
            </w:ins>
          </w:p>
        </w:tc>
        <w:tc>
          <w:tcPr>
            <w:tcW w:w="927" w:type="dxa"/>
            <w:tcBorders>
              <w:top w:val="single" w:sz="6" w:space="0" w:color="auto"/>
              <w:left w:val="single" w:sz="6" w:space="0" w:color="auto"/>
              <w:bottom w:val="single" w:sz="6" w:space="0" w:color="auto"/>
              <w:right w:val="single" w:sz="6" w:space="0" w:color="auto"/>
            </w:tcBorders>
            <w:tcMar>
              <w:left w:w="28" w:type="dxa"/>
              <w:right w:w="28" w:type="dxa"/>
            </w:tcMar>
            <w:tcPrChange w:id="4530" w:author="John.Mettrop" w:date="2011-11-16T13:33:00Z">
              <w:tcPr>
                <w:tcW w:w="927" w:type="dxa"/>
                <w:tcBorders>
                  <w:top w:val="single" w:sz="6" w:space="0" w:color="auto"/>
                  <w:left w:val="single" w:sz="6" w:space="0" w:color="auto"/>
                  <w:bottom w:val="single" w:sz="6" w:space="0" w:color="auto"/>
                  <w:right w:val="single" w:sz="6" w:space="0" w:color="auto"/>
                </w:tcBorders>
              </w:tcPr>
            </w:tcPrChange>
          </w:tcPr>
          <w:p w:rsidR="000F0107" w:rsidRPr="00F96ED2" w:rsidRDefault="000F0107">
            <w:pPr>
              <w:pStyle w:val="Tabletext"/>
              <w:jc w:val="center"/>
              <w:rPr>
                <w:ins w:id="4531" w:author="Nasser" w:date="2011-11-08T08:48:00Z"/>
              </w:rPr>
              <w:pPrChange w:id="4532" w:author="John.Mettrop" w:date="2011-11-16T13:33:00Z">
                <w:pPr>
                  <w:pStyle w:val="Tabletext"/>
                </w:pPr>
              </w:pPrChange>
            </w:pPr>
          </w:p>
        </w:tc>
        <w:tc>
          <w:tcPr>
            <w:tcW w:w="2745" w:type="dxa"/>
            <w:tcBorders>
              <w:top w:val="single" w:sz="6" w:space="0" w:color="auto"/>
              <w:left w:val="single" w:sz="6" w:space="0" w:color="auto"/>
              <w:bottom w:val="single" w:sz="6" w:space="0" w:color="auto"/>
              <w:right w:val="single" w:sz="6" w:space="0" w:color="auto"/>
            </w:tcBorders>
            <w:vAlign w:val="center"/>
            <w:hideMark/>
            <w:tcPrChange w:id="4533" w:author="John.Mettrop" w:date="2011-11-16T13:33:00Z">
              <w:tcPr>
                <w:tcW w:w="274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534" w:author="Author"/>
              </w:rPr>
            </w:pPr>
            <w:ins w:id="4535" w:author="Author">
              <w:r w:rsidRPr="00F96ED2">
                <w:t>Not specified</w:t>
              </w:r>
            </w:ins>
          </w:p>
        </w:tc>
        <w:tc>
          <w:tcPr>
            <w:tcW w:w="2835" w:type="dxa"/>
            <w:tcBorders>
              <w:top w:val="single" w:sz="6" w:space="0" w:color="auto"/>
              <w:left w:val="single" w:sz="6" w:space="0" w:color="auto"/>
              <w:bottom w:val="single" w:sz="6" w:space="0" w:color="auto"/>
              <w:right w:val="single" w:sz="6" w:space="0" w:color="auto"/>
            </w:tcBorders>
            <w:vAlign w:val="center"/>
            <w:hideMark/>
            <w:tcPrChange w:id="4536" w:author="John.Mettrop" w:date="2011-11-16T13:33:00Z">
              <w:tcPr>
                <w:tcW w:w="283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537" w:author="Author"/>
              </w:rPr>
            </w:pPr>
            <w:ins w:id="4538" w:author="Author">
              <w:r w:rsidRPr="00F96ED2">
                <w:t>Not specified</w:t>
              </w:r>
            </w:ins>
          </w:p>
        </w:tc>
        <w:tc>
          <w:tcPr>
            <w:tcW w:w="2835" w:type="dxa"/>
            <w:tcBorders>
              <w:top w:val="single" w:sz="6" w:space="0" w:color="auto"/>
              <w:left w:val="single" w:sz="6" w:space="0" w:color="auto"/>
              <w:bottom w:val="single" w:sz="6" w:space="0" w:color="auto"/>
              <w:right w:val="single" w:sz="6" w:space="0" w:color="auto"/>
            </w:tcBorders>
            <w:vAlign w:val="center"/>
            <w:hideMark/>
            <w:tcPrChange w:id="4539" w:author="John.Mettrop" w:date="2011-11-16T13:33:00Z">
              <w:tcPr>
                <w:tcW w:w="283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540" w:author="Author"/>
              </w:rPr>
            </w:pPr>
            <w:ins w:id="4541" w:author="Author">
              <w:r w:rsidRPr="00F96ED2">
                <w:t>Not specified</w:t>
              </w:r>
            </w:ins>
          </w:p>
        </w:tc>
      </w:tr>
    </w:tbl>
    <w:p w:rsidR="000F0107" w:rsidRDefault="000F0107" w:rsidP="000F0107">
      <w:pPr>
        <w:pStyle w:val="Tabletext"/>
        <w:rPr>
          <w:ins w:id="4542" w:author="detraz" w:date="2011-11-17T09:27:00Z"/>
        </w:rPr>
        <w:sectPr w:rsidR="000F0107" w:rsidSect="000F0107">
          <w:headerReference w:type="even" r:id="rId13"/>
          <w:headerReference w:type="default" r:id="rId14"/>
          <w:footerReference w:type="default" r:id="rId15"/>
          <w:pgSz w:w="16834" w:h="11907" w:orient="landscape" w:code="9"/>
          <w:pgMar w:top="1134" w:right="1418" w:bottom="1134" w:left="1134" w:header="720" w:footer="482" w:gutter="0"/>
          <w:cols w:space="720"/>
        </w:sectPr>
      </w:pPr>
    </w:p>
    <w:p w:rsidR="000F0107" w:rsidRPr="00F96ED2" w:rsidRDefault="000F0107" w:rsidP="000F0107">
      <w:pPr>
        <w:pStyle w:val="TableNo"/>
        <w:rPr>
          <w:ins w:id="4543" w:author="detraz" w:date="2011-11-17T09:29:00Z"/>
        </w:rPr>
      </w:pPr>
      <w:ins w:id="4544" w:author="detraz" w:date="2011-11-17T09:29:00Z">
        <w:r>
          <w:lastRenderedPageBreak/>
          <w:t>TABLE 4 (</w:t>
        </w:r>
        <w:r w:rsidRPr="00794EBF">
          <w:rPr>
            <w:i/>
            <w:iCs/>
            <w:caps w:val="0"/>
          </w:rPr>
          <w:t>continued</w:t>
        </w:r>
        <w:r w:rsidRPr="00794EBF">
          <w:rPr>
            <w:caps w:val="0"/>
          </w:rPr>
          <w:t>)</w:t>
        </w:r>
      </w:ins>
    </w:p>
    <w:tbl>
      <w:tblPr>
        <w:tblW w:w="122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5"/>
        <w:gridCol w:w="927"/>
        <w:gridCol w:w="2745"/>
        <w:gridCol w:w="2835"/>
        <w:gridCol w:w="2835"/>
        <w:tblGridChange w:id="4545">
          <w:tblGrid>
            <w:gridCol w:w="2925"/>
            <w:gridCol w:w="927"/>
            <w:gridCol w:w="2745"/>
            <w:gridCol w:w="2835"/>
            <w:gridCol w:w="2835"/>
          </w:tblGrid>
        </w:tblGridChange>
      </w:tblGrid>
      <w:tr w:rsidR="000F0107" w:rsidRPr="00F96ED2" w:rsidTr="000F0107">
        <w:trPr>
          <w:cantSplit/>
          <w:jc w:val="center"/>
          <w:ins w:id="4546" w:author="detraz" w:date="2011-11-17T09:27:00Z"/>
        </w:trPr>
        <w:tc>
          <w:tcPr>
            <w:tcW w:w="2925" w:type="dxa"/>
            <w:tcBorders>
              <w:top w:val="single" w:sz="6" w:space="0" w:color="auto"/>
              <w:left w:val="single" w:sz="6" w:space="0" w:color="auto"/>
              <w:bottom w:val="single" w:sz="6" w:space="0" w:color="auto"/>
              <w:right w:val="single" w:sz="6" w:space="0" w:color="auto"/>
            </w:tcBorders>
            <w:vAlign w:val="center"/>
          </w:tcPr>
          <w:p w:rsidR="000F0107" w:rsidRPr="00F96ED2" w:rsidRDefault="000F0107">
            <w:pPr>
              <w:pStyle w:val="Tablehead"/>
              <w:rPr>
                <w:ins w:id="4547" w:author="detraz" w:date="2011-11-17T09:27:00Z"/>
              </w:rPr>
              <w:pPrChange w:id="4548" w:author="detraz" w:date="2011-11-17T09:28:00Z">
                <w:pPr>
                  <w:pStyle w:val="Tabletext"/>
                </w:pPr>
              </w:pPrChange>
            </w:pPr>
            <w:ins w:id="4549" w:author="detraz" w:date="2011-11-17T09:27:00Z">
              <w:r w:rsidRPr="00F96ED2">
                <w:t>Characteristics</w:t>
              </w:r>
            </w:ins>
          </w:p>
        </w:tc>
        <w:tc>
          <w:tcPr>
            <w:tcW w:w="927" w:type="dxa"/>
            <w:tcBorders>
              <w:top w:val="single" w:sz="6" w:space="0" w:color="auto"/>
              <w:left w:val="single" w:sz="6" w:space="0" w:color="auto"/>
              <w:bottom w:val="single" w:sz="6" w:space="0" w:color="auto"/>
              <w:right w:val="single" w:sz="6" w:space="0" w:color="auto"/>
            </w:tcBorders>
            <w:tcMar>
              <w:left w:w="28" w:type="dxa"/>
              <w:right w:w="28" w:type="dxa"/>
            </w:tcMar>
          </w:tcPr>
          <w:p w:rsidR="000F0107" w:rsidRDefault="000F0107">
            <w:pPr>
              <w:pStyle w:val="Tablehead"/>
              <w:rPr>
                <w:ins w:id="4550" w:author="detraz" w:date="2011-11-17T09:27:00Z"/>
              </w:rPr>
              <w:pPrChange w:id="4551" w:author="detraz" w:date="2011-11-17T09:28:00Z">
                <w:pPr>
                  <w:pStyle w:val="Tabletext"/>
                  <w:jc w:val="center"/>
                </w:pPr>
              </w:pPrChange>
            </w:pPr>
            <w:ins w:id="4552" w:author="detraz" w:date="2011-11-17T09:27:00Z">
              <w:r w:rsidRPr="00F96ED2">
                <w:t>Units</w:t>
              </w:r>
            </w:ins>
          </w:p>
        </w:tc>
        <w:tc>
          <w:tcPr>
            <w:tcW w:w="2745" w:type="dxa"/>
            <w:tcBorders>
              <w:top w:val="single" w:sz="6" w:space="0" w:color="auto"/>
              <w:left w:val="single" w:sz="6" w:space="0" w:color="auto"/>
              <w:bottom w:val="single" w:sz="6" w:space="0" w:color="auto"/>
              <w:right w:val="single" w:sz="6" w:space="0" w:color="auto"/>
            </w:tcBorders>
            <w:vAlign w:val="center"/>
          </w:tcPr>
          <w:p w:rsidR="000F0107" w:rsidRPr="00F96ED2" w:rsidRDefault="000F0107">
            <w:pPr>
              <w:pStyle w:val="Tablehead"/>
              <w:rPr>
                <w:ins w:id="4553" w:author="detraz" w:date="2011-11-17T09:27:00Z"/>
              </w:rPr>
              <w:pPrChange w:id="4554" w:author="detraz" w:date="2011-11-17T09:28:00Z">
                <w:pPr>
                  <w:pStyle w:val="Tabletext"/>
                </w:pPr>
              </w:pPrChange>
            </w:pPr>
            <w:ins w:id="4555" w:author="detraz" w:date="2011-11-17T09:27:00Z">
              <w:r w:rsidRPr="00F96ED2">
                <w:t>System G13</w:t>
              </w:r>
            </w:ins>
          </w:p>
        </w:tc>
        <w:tc>
          <w:tcPr>
            <w:tcW w:w="2835" w:type="dxa"/>
            <w:tcBorders>
              <w:top w:val="single" w:sz="6" w:space="0" w:color="auto"/>
              <w:left w:val="single" w:sz="6" w:space="0" w:color="auto"/>
              <w:bottom w:val="single" w:sz="6" w:space="0" w:color="auto"/>
              <w:right w:val="single" w:sz="6" w:space="0" w:color="auto"/>
            </w:tcBorders>
            <w:vAlign w:val="center"/>
          </w:tcPr>
          <w:p w:rsidR="000F0107" w:rsidRPr="00F96ED2" w:rsidRDefault="000F0107">
            <w:pPr>
              <w:pStyle w:val="Tablehead"/>
              <w:rPr>
                <w:ins w:id="4556" w:author="detraz" w:date="2011-11-17T09:27:00Z"/>
              </w:rPr>
              <w:pPrChange w:id="4557" w:author="detraz" w:date="2011-11-17T09:28:00Z">
                <w:pPr>
                  <w:pStyle w:val="Tabletext"/>
                </w:pPr>
              </w:pPrChange>
            </w:pPr>
            <w:ins w:id="4558" w:author="detraz" w:date="2011-11-17T09:27:00Z">
              <w:r w:rsidRPr="00F96ED2">
                <w:t>System G14</w:t>
              </w:r>
            </w:ins>
          </w:p>
        </w:tc>
        <w:tc>
          <w:tcPr>
            <w:tcW w:w="2835" w:type="dxa"/>
            <w:tcBorders>
              <w:top w:val="single" w:sz="6" w:space="0" w:color="auto"/>
              <w:left w:val="single" w:sz="6" w:space="0" w:color="auto"/>
              <w:bottom w:val="single" w:sz="6" w:space="0" w:color="auto"/>
              <w:right w:val="single" w:sz="6" w:space="0" w:color="auto"/>
            </w:tcBorders>
            <w:vAlign w:val="center"/>
          </w:tcPr>
          <w:p w:rsidR="000F0107" w:rsidRPr="00F96ED2" w:rsidRDefault="000F0107">
            <w:pPr>
              <w:pStyle w:val="Tablehead"/>
              <w:rPr>
                <w:ins w:id="4559" w:author="detraz" w:date="2011-11-17T09:27:00Z"/>
              </w:rPr>
              <w:pPrChange w:id="4560" w:author="detraz" w:date="2011-11-17T09:28:00Z">
                <w:pPr>
                  <w:pStyle w:val="Tabletext"/>
                </w:pPr>
              </w:pPrChange>
            </w:pPr>
            <w:ins w:id="4561" w:author="detraz" w:date="2011-11-17T09:27:00Z">
              <w:r w:rsidRPr="00F96ED2">
                <w:t>System G15</w:t>
              </w:r>
            </w:ins>
          </w:p>
        </w:tc>
      </w:tr>
      <w:tr w:rsidR="000F0107" w:rsidRPr="00F96ED2" w:rsidTr="000F0107">
        <w:tblPrEx>
          <w:tblW w:w="122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PrExChange w:id="4562" w:author="John.Mettrop" w:date="2011-11-16T13:33:00Z">
            <w:tblPrEx>
              <w:tblW w:w="122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PrEx>
          </w:tblPrExChange>
        </w:tblPrEx>
        <w:trPr>
          <w:cantSplit/>
          <w:jc w:val="center"/>
          <w:ins w:id="4563" w:author="Author"/>
          <w:trPrChange w:id="4564" w:author="John.Mettrop" w:date="2011-11-16T13:33:00Z">
            <w:trPr>
              <w:cantSplit/>
              <w:jc w:val="center"/>
            </w:trPr>
          </w:trPrChange>
        </w:trPr>
        <w:tc>
          <w:tcPr>
            <w:tcW w:w="2925" w:type="dxa"/>
            <w:tcBorders>
              <w:top w:val="single" w:sz="6" w:space="0" w:color="auto"/>
              <w:left w:val="single" w:sz="6" w:space="0" w:color="auto"/>
              <w:bottom w:val="single" w:sz="6" w:space="0" w:color="auto"/>
              <w:right w:val="single" w:sz="6" w:space="0" w:color="auto"/>
            </w:tcBorders>
            <w:vAlign w:val="center"/>
            <w:hideMark/>
            <w:tcPrChange w:id="4565" w:author="John.Mettrop" w:date="2011-11-16T13:33:00Z">
              <w:tcPr>
                <w:tcW w:w="292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566" w:author="Author"/>
              </w:rPr>
            </w:pPr>
            <w:ins w:id="4567" w:author="Author">
              <w:r w:rsidRPr="00F96ED2">
                <w:t>Antenna side-lobe (SL) levels (1st SLs and remote SLs)</w:t>
              </w:r>
            </w:ins>
          </w:p>
        </w:tc>
        <w:tc>
          <w:tcPr>
            <w:tcW w:w="927" w:type="dxa"/>
            <w:tcBorders>
              <w:top w:val="single" w:sz="6" w:space="0" w:color="auto"/>
              <w:left w:val="single" w:sz="6" w:space="0" w:color="auto"/>
              <w:bottom w:val="single" w:sz="6" w:space="0" w:color="auto"/>
              <w:right w:val="single" w:sz="6" w:space="0" w:color="auto"/>
            </w:tcBorders>
            <w:tcMar>
              <w:left w:w="28" w:type="dxa"/>
              <w:right w:w="28" w:type="dxa"/>
            </w:tcMar>
            <w:tcPrChange w:id="4568" w:author="John.Mettrop" w:date="2011-11-16T13:33:00Z">
              <w:tcPr>
                <w:tcW w:w="927" w:type="dxa"/>
                <w:tcBorders>
                  <w:top w:val="single" w:sz="6" w:space="0" w:color="auto"/>
                  <w:left w:val="single" w:sz="6" w:space="0" w:color="auto"/>
                  <w:bottom w:val="single" w:sz="6" w:space="0" w:color="auto"/>
                  <w:right w:val="single" w:sz="6" w:space="0" w:color="auto"/>
                </w:tcBorders>
              </w:tcPr>
            </w:tcPrChange>
          </w:tcPr>
          <w:p w:rsidR="000F0107" w:rsidRPr="00F96ED2" w:rsidRDefault="000F0107">
            <w:pPr>
              <w:pStyle w:val="Tabletext"/>
              <w:jc w:val="center"/>
              <w:rPr>
                <w:ins w:id="4569" w:author="Nasser" w:date="2011-11-08T08:48:00Z"/>
              </w:rPr>
              <w:pPrChange w:id="4570" w:author="John.Mettrop" w:date="2011-11-16T13:33:00Z">
                <w:pPr>
                  <w:pStyle w:val="Tabletext"/>
                  <w:keepLines/>
                  <w:tabs>
                    <w:tab w:val="left" w:leader="dot" w:pos="7938"/>
                    <w:tab w:val="center" w:pos="9526"/>
                  </w:tabs>
                  <w:ind w:left="567" w:hanging="567"/>
                </w:pPr>
              </w:pPrChange>
            </w:pPr>
            <w:ins w:id="4571" w:author="John.Mettrop" w:date="2011-11-16T13:33:00Z">
              <w:r>
                <w:t>(</w:t>
              </w:r>
            </w:ins>
            <w:ins w:id="4572" w:author="Nasser" w:date="2011-11-08T09:01:00Z">
              <w:r w:rsidRPr="00F96ED2">
                <w:t>dBi</w:t>
              </w:r>
            </w:ins>
            <w:ins w:id="4573" w:author="John.Mettrop" w:date="2011-11-16T13:34:00Z">
              <w:r>
                <w:t>)</w:t>
              </w:r>
            </w:ins>
          </w:p>
        </w:tc>
        <w:tc>
          <w:tcPr>
            <w:tcW w:w="2745" w:type="dxa"/>
            <w:tcBorders>
              <w:top w:val="single" w:sz="6" w:space="0" w:color="auto"/>
              <w:left w:val="single" w:sz="6" w:space="0" w:color="auto"/>
              <w:bottom w:val="single" w:sz="6" w:space="0" w:color="auto"/>
              <w:right w:val="single" w:sz="6" w:space="0" w:color="auto"/>
            </w:tcBorders>
            <w:vAlign w:val="center"/>
            <w:hideMark/>
            <w:tcPrChange w:id="4574" w:author="John.Mettrop" w:date="2011-11-16T13:33:00Z">
              <w:tcPr>
                <w:tcW w:w="274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575" w:author="Author"/>
              </w:rPr>
            </w:pPr>
            <w:ins w:id="4576" w:author="Author">
              <w:r w:rsidRPr="00F96ED2">
                <w:t>28</w:t>
              </w:r>
            </w:ins>
          </w:p>
        </w:tc>
        <w:tc>
          <w:tcPr>
            <w:tcW w:w="2835" w:type="dxa"/>
            <w:tcBorders>
              <w:top w:val="single" w:sz="6" w:space="0" w:color="auto"/>
              <w:left w:val="single" w:sz="6" w:space="0" w:color="auto"/>
              <w:bottom w:val="single" w:sz="6" w:space="0" w:color="auto"/>
              <w:right w:val="single" w:sz="6" w:space="0" w:color="auto"/>
            </w:tcBorders>
            <w:vAlign w:val="center"/>
            <w:hideMark/>
            <w:tcPrChange w:id="4577" w:author="John.Mettrop" w:date="2011-11-16T13:33:00Z">
              <w:tcPr>
                <w:tcW w:w="283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DF2503">
            <w:pPr>
              <w:pStyle w:val="Tabletext"/>
              <w:rPr>
                <w:ins w:id="4578" w:author="Author"/>
              </w:rPr>
            </w:pPr>
            <w:ins w:id="4579" w:author="Author">
              <w:r w:rsidRPr="00F96ED2">
                <w:t>22 at 3 degrees</w:t>
              </w:r>
            </w:ins>
          </w:p>
        </w:tc>
        <w:tc>
          <w:tcPr>
            <w:tcW w:w="2835" w:type="dxa"/>
            <w:tcBorders>
              <w:top w:val="single" w:sz="6" w:space="0" w:color="auto"/>
              <w:left w:val="single" w:sz="6" w:space="0" w:color="auto"/>
              <w:bottom w:val="single" w:sz="6" w:space="0" w:color="auto"/>
              <w:right w:val="single" w:sz="6" w:space="0" w:color="auto"/>
            </w:tcBorders>
            <w:vAlign w:val="center"/>
            <w:hideMark/>
            <w:tcPrChange w:id="4580" w:author="John.Mettrop" w:date="2011-11-16T13:33:00Z">
              <w:tcPr>
                <w:tcW w:w="283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DF2503">
            <w:pPr>
              <w:pStyle w:val="Tabletext"/>
              <w:rPr>
                <w:ins w:id="4581" w:author="Author"/>
              </w:rPr>
            </w:pPr>
            <w:ins w:id="4582" w:author="Author">
              <w:r w:rsidRPr="00F96ED2">
                <w:t>9 at 14 degrees</w:t>
              </w:r>
            </w:ins>
          </w:p>
        </w:tc>
      </w:tr>
      <w:tr w:rsidR="000F0107" w:rsidRPr="00F96ED2" w:rsidTr="000F0107">
        <w:tblPrEx>
          <w:tblW w:w="122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PrExChange w:id="4583" w:author="John.Mettrop" w:date="2011-11-16T13:33:00Z">
            <w:tblPrEx>
              <w:tblW w:w="122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PrEx>
          </w:tblPrExChange>
        </w:tblPrEx>
        <w:trPr>
          <w:cantSplit/>
          <w:jc w:val="center"/>
          <w:ins w:id="4584" w:author="Author"/>
          <w:trPrChange w:id="4585" w:author="John.Mettrop" w:date="2011-11-16T13:33:00Z">
            <w:trPr>
              <w:cantSplit/>
              <w:jc w:val="center"/>
            </w:trPr>
          </w:trPrChange>
        </w:trPr>
        <w:tc>
          <w:tcPr>
            <w:tcW w:w="2925" w:type="dxa"/>
            <w:tcBorders>
              <w:top w:val="single" w:sz="6" w:space="0" w:color="auto"/>
              <w:left w:val="single" w:sz="6" w:space="0" w:color="auto"/>
              <w:bottom w:val="single" w:sz="6" w:space="0" w:color="auto"/>
              <w:right w:val="single" w:sz="6" w:space="0" w:color="auto"/>
            </w:tcBorders>
            <w:vAlign w:val="center"/>
            <w:hideMark/>
            <w:tcPrChange w:id="4586" w:author="John.Mettrop" w:date="2011-11-16T13:33:00Z">
              <w:tcPr>
                <w:tcW w:w="292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587" w:author="Author"/>
              </w:rPr>
            </w:pPr>
            <w:ins w:id="4588" w:author="Author">
              <w:r w:rsidRPr="00F96ED2">
                <w:t>Antenna height</w:t>
              </w:r>
            </w:ins>
          </w:p>
        </w:tc>
        <w:tc>
          <w:tcPr>
            <w:tcW w:w="927" w:type="dxa"/>
            <w:tcBorders>
              <w:top w:val="single" w:sz="6" w:space="0" w:color="auto"/>
              <w:left w:val="single" w:sz="6" w:space="0" w:color="auto"/>
              <w:bottom w:val="single" w:sz="6" w:space="0" w:color="auto"/>
              <w:right w:val="single" w:sz="6" w:space="0" w:color="auto"/>
            </w:tcBorders>
            <w:tcMar>
              <w:left w:w="28" w:type="dxa"/>
              <w:right w:w="28" w:type="dxa"/>
            </w:tcMar>
            <w:tcPrChange w:id="4589" w:author="John.Mettrop" w:date="2011-11-16T13:33:00Z">
              <w:tcPr>
                <w:tcW w:w="927" w:type="dxa"/>
                <w:tcBorders>
                  <w:top w:val="single" w:sz="6" w:space="0" w:color="auto"/>
                  <w:left w:val="single" w:sz="6" w:space="0" w:color="auto"/>
                  <w:bottom w:val="single" w:sz="6" w:space="0" w:color="auto"/>
                  <w:right w:val="single" w:sz="6" w:space="0" w:color="auto"/>
                </w:tcBorders>
              </w:tcPr>
            </w:tcPrChange>
          </w:tcPr>
          <w:p w:rsidR="000F0107" w:rsidRPr="00F96ED2" w:rsidRDefault="000F0107">
            <w:pPr>
              <w:pStyle w:val="Tabletext"/>
              <w:jc w:val="center"/>
              <w:rPr>
                <w:ins w:id="4590" w:author="Nasser" w:date="2011-11-08T08:48:00Z"/>
              </w:rPr>
              <w:pPrChange w:id="4591" w:author="John.Mettrop" w:date="2011-11-16T13:33:00Z">
                <w:pPr>
                  <w:pStyle w:val="Tabletext"/>
                </w:pPr>
              </w:pPrChange>
            </w:pPr>
          </w:p>
        </w:tc>
        <w:tc>
          <w:tcPr>
            <w:tcW w:w="2745" w:type="dxa"/>
            <w:tcBorders>
              <w:top w:val="single" w:sz="6" w:space="0" w:color="auto"/>
              <w:left w:val="single" w:sz="6" w:space="0" w:color="auto"/>
              <w:bottom w:val="single" w:sz="6" w:space="0" w:color="auto"/>
              <w:right w:val="single" w:sz="6" w:space="0" w:color="auto"/>
            </w:tcBorders>
            <w:vAlign w:val="center"/>
            <w:hideMark/>
            <w:tcPrChange w:id="4592" w:author="John.Mettrop" w:date="2011-11-16T13:33:00Z">
              <w:tcPr>
                <w:tcW w:w="274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593" w:author="Author"/>
              </w:rPr>
            </w:pPr>
            <w:ins w:id="4594" w:author="Author">
              <w:r w:rsidRPr="00F96ED2">
                <w:t>Not specified</w:t>
              </w:r>
            </w:ins>
          </w:p>
        </w:tc>
        <w:tc>
          <w:tcPr>
            <w:tcW w:w="2835" w:type="dxa"/>
            <w:tcBorders>
              <w:top w:val="single" w:sz="6" w:space="0" w:color="auto"/>
              <w:left w:val="single" w:sz="6" w:space="0" w:color="auto"/>
              <w:bottom w:val="single" w:sz="6" w:space="0" w:color="auto"/>
              <w:right w:val="single" w:sz="6" w:space="0" w:color="auto"/>
            </w:tcBorders>
            <w:vAlign w:val="center"/>
            <w:hideMark/>
            <w:tcPrChange w:id="4595" w:author="John.Mettrop" w:date="2011-11-16T13:33:00Z">
              <w:tcPr>
                <w:tcW w:w="283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596" w:author="Author"/>
              </w:rPr>
            </w:pPr>
            <w:ins w:id="4597" w:author="Author">
              <w:r w:rsidRPr="00F96ED2">
                <w:t>Not specified</w:t>
              </w:r>
            </w:ins>
          </w:p>
        </w:tc>
        <w:tc>
          <w:tcPr>
            <w:tcW w:w="2835" w:type="dxa"/>
            <w:tcBorders>
              <w:top w:val="single" w:sz="6" w:space="0" w:color="auto"/>
              <w:left w:val="single" w:sz="6" w:space="0" w:color="auto"/>
              <w:bottom w:val="single" w:sz="6" w:space="0" w:color="auto"/>
              <w:right w:val="single" w:sz="6" w:space="0" w:color="auto"/>
            </w:tcBorders>
            <w:vAlign w:val="center"/>
            <w:hideMark/>
            <w:tcPrChange w:id="4598" w:author="John.Mettrop" w:date="2011-11-16T13:33:00Z">
              <w:tcPr>
                <w:tcW w:w="283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599" w:author="Author"/>
              </w:rPr>
            </w:pPr>
            <w:ins w:id="4600" w:author="Author">
              <w:r w:rsidRPr="00F96ED2">
                <w:t>Not specified</w:t>
              </w:r>
            </w:ins>
          </w:p>
        </w:tc>
      </w:tr>
      <w:tr w:rsidR="000F0107" w:rsidRPr="00F96ED2" w:rsidTr="00DF1EAB">
        <w:tblPrEx>
          <w:tblW w:w="122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PrExChange w:id="4601" w:author="John.Mettrop" w:date="2011-11-16T13:33:00Z">
            <w:tblPrEx>
              <w:tblW w:w="122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PrEx>
          </w:tblPrExChange>
        </w:tblPrEx>
        <w:trPr>
          <w:cantSplit/>
          <w:jc w:val="center"/>
          <w:ins w:id="4602" w:author="Author"/>
          <w:trPrChange w:id="4603" w:author="John.Mettrop" w:date="2011-11-16T13:33:00Z">
            <w:trPr>
              <w:cantSplit/>
              <w:jc w:val="center"/>
            </w:trPr>
          </w:trPrChange>
        </w:trPr>
        <w:tc>
          <w:tcPr>
            <w:tcW w:w="2925" w:type="dxa"/>
            <w:tcBorders>
              <w:top w:val="single" w:sz="6" w:space="0" w:color="auto"/>
              <w:left w:val="single" w:sz="6" w:space="0" w:color="auto"/>
              <w:bottom w:val="single" w:sz="6" w:space="0" w:color="auto"/>
              <w:right w:val="single" w:sz="6" w:space="0" w:color="auto"/>
            </w:tcBorders>
            <w:vAlign w:val="center"/>
            <w:hideMark/>
            <w:tcPrChange w:id="4604" w:author="John.Mettrop" w:date="2011-11-16T13:33:00Z">
              <w:tcPr>
                <w:tcW w:w="292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605" w:author="Author"/>
              </w:rPr>
            </w:pPr>
            <w:ins w:id="4606" w:author="Author">
              <w:r w:rsidRPr="00F96ED2">
                <w:t xml:space="preserve">Receiver IF 3 dB bandwidth </w:t>
              </w:r>
            </w:ins>
          </w:p>
        </w:tc>
        <w:tc>
          <w:tcPr>
            <w:tcW w:w="927" w:type="dxa"/>
            <w:tcBorders>
              <w:top w:val="single" w:sz="6" w:space="0" w:color="auto"/>
              <w:left w:val="single" w:sz="6" w:space="0" w:color="auto"/>
              <w:bottom w:val="single" w:sz="6" w:space="0" w:color="auto"/>
              <w:right w:val="single" w:sz="6" w:space="0" w:color="auto"/>
            </w:tcBorders>
            <w:tcMar>
              <w:left w:w="28" w:type="dxa"/>
              <w:right w:w="28" w:type="dxa"/>
            </w:tcMar>
            <w:tcPrChange w:id="4607" w:author="John.Mettrop" w:date="2011-11-16T13:33:00Z">
              <w:tcPr>
                <w:tcW w:w="927" w:type="dxa"/>
                <w:tcBorders>
                  <w:top w:val="single" w:sz="6" w:space="0" w:color="auto"/>
                  <w:left w:val="single" w:sz="6" w:space="0" w:color="auto"/>
                  <w:bottom w:val="single" w:sz="6" w:space="0" w:color="auto"/>
                  <w:right w:val="single" w:sz="6" w:space="0" w:color="auto"/>
                </w:tcBorders>
              </w:tcPr>
            </w:tcPrChange>
          </w:tcPr>
          <w:p w:rsidR="000F0107" w:rsidRPr="00F96ED2" w:rsidDel="00466974" w:rsidRDefault="000F0107">
            <w:pPr>
              <w:pStyle w:val="Tabletext"/>
              <w:jc w:val="center"/>
              <w:rPr>
                <w:ins w:id="4608" w:author="Nasser" w:date="2011-11-08T08:48:00Z"/>
              </w:rPr>
              <w:pPrChange w:id="4609" w:author="John.Mettrop" w:date="2011-11-16T13:33:00Z">
                <w:pPr>
                  <w:pStyle w:val="Tabletext"/>
                  <w:keepLines/>
                  <w:tabs>
                    <w:tab w:val="left" w:leader="dot" w:pos="7938"/>
                    <w:tab w:val="center" w:pos="9526"/>
                  </w:tabs>
                  <w:ind w:left="567" w:hanging="567"/>
                </w:pPr>
              </w:pPrChange>
            </w:pPr>
            <w:ins w:id="4610" w:author="John.Mettrop" w:date="2011-11-16T13:34:00Z">
              <w:r>
                <w:t>(</w:t>
              </w:r>
            </w:ins>
            <w:ins w:id="4611" w:author="Nasser" w:date="2011-11-08T09:01:00Z">
              <w:r w:rsidRPr="00F96ED2">
                <w:t>MHz</w:t>
              </w:r>
            </w:ins>
            <w:ins w:id="4612" w:author="John.Mettrop" w:date="2011-11-16T13:34:00Z">
              <w:r>
                <w:t>)</w:t>
              </w:r>
            </w:ins>
          </w:p>
        </w:tc>
        <w:tc>
          <w:tcPr>
            <w:tcW w:w="2745" w:type="dxa"/>
            <w:tcBorders>
              <w:top w:val="single" w:sz="6" w:space="0" w:color="auto"/>
              <w:left w:val="single" w:sz="6" w:space="0" w:color="auto"/>
              <w:bottom w:val="single" w:sz="6" w:space="0" w:color="auto"/>
              <w:right w:val="single" w:sz="6" w:space="0" w:color="auto"/>
            </w:tcBorders>
            <w:hideMark/>
            <w:tcPrChange w:id="4613" w:author="John.Mettrop" w:date="2011-11-16T13:33:00Z">
              <w:tcPr>
                <w:tcW w:w="274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DF1EAB">
            <w:pPr>
              <w:pStyle w:val="Tabletext"/>
              <w:rPr>
                <w:ins w:id="4614" w:author="Author"/>
              </w:rPr>
            </w:pPr>
            <w:ins w:id="4615" w:author="Author">
              <w:r w:rsidRPr="00F96ED2">
                <w:t>Not applicable</w:t>
              </w:r>
            </w:ins>
          </w:p>
        </w:tc>
        <w:tc>
          <w:tcPr>
            <w:tcW w:w="2835" w:type="dxa"/>
            <w:tcBorders>
              <w:top w:val="single" w:sz="6" w:space="0" w:color="auto"/>
              <w:left w:val="single" w:sz="6" w:space="0" w:color="auto"/>
              <w:bottom w:val="single" w:sz="6" w:space="0" w:color="auto"/>
              <w:right w:val="single" w:sz="6" w:space="0" w:color="auto"/>
            </w:tcBorders>
            <w:hideMark/>
            <w:tcPrChange w:id="4616" w:author="John.Mettrop" w:date="2011-11-16T13:33:00Z">
              <w:tcPr>
                <w:tcW w:w="283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DF1EAB">
            <w:pPr>
              <w:pStyle w:val="Tabletext"/>
              <w:rPr>
                <w:ins w:id="4617" w:author="Author"/>
              </w:rPr>
            </w:pPr>
            <w:ins w:id="4618" w:author="Author">
              <w:r w:rsidRPr="00F96ED2">
                <w:t>Not applicable</w:t>
              </w:r>
            </w:ins>
          </w:p>
        </w:tc>
        <w:tc>
          <w:tcPr>
            <w:tcW w:w="2835" w:type="dxa"/>
            <w:tcBorders>
              <w:top w:val="single" w:sz="6" w:space="0" w:color="auto"/>
              <w:left w:val="single" w:sz="6" w:space="0" w:color="auto"/>
              <w:bottom w:val="single" w:sz="6" w:space="0" w:color="auto"/>
              <w:right w:val="single" w:sz="6" w:space="0" w:color="auto"/>
            </w:tcBorders>
            <w:hideMark/>
            <w:tcPrChange w:id="4619" w:author="John.Mettrop" w:date="2011-11-16T13:33:00Z">
              <w:tcPr>
                <w:tcW w:w="283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DF1EAB">
            <w:pPr>
              <w:pStyle w:val="Tabletext"/>
              <w:rPr>
                <w:ins w:id="4620" w:author="Author"/>
              </w:rPr>
            </w:pPr>
            <w:ins w:id="4621" w:author="Author">
              <w:r w:rsidRPr="00F96ED2">
                <w:t>Not applicable</w:t>
              </w:r>
            </w:ins>
          </w:p>
        </w:tc>
      </w:tr>
      <w:tr w:rsidR="000F0107" w:rsidRPr="00F96ED2" w:rsidTr="000F0107">
        <w:tblPrEx>
          <w:tblW w:w="122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PrExChange w:id="4622" w:author="John.Mettrop" w:date="2011-11-16T13:33:00Z">
            <w:tblPrEx>
              <w:tblW w:w="122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PrEx>
          </w:tblPrExChange>
        </w:tblPrEx>
        <w:trPr>
          <w:cantSplit/>
          <w:jc w:val="center"/>
          <w:ins w:id="4623" w:author="Author"/>
          <w:trPrChange w:id="4624" w:author="John.Mettrop" w:date="2011-11-16T13:33:00Z">
            <w:trPr>
              <w:cantSplit/>
              <w:jc w:val="center"/>
            </w:trPr>
          </w:trPrChange>
        </w:trPr>
        <w:tc>
          <w:tcPr>
            <w:tcW w:w="2925" w:type="dxa"/>
            <w:tcBorders>
              <w:top w:val="single" w:sz="6" w:space="0" w:color="auto"/>
              <w:left w:val="single" w:sz="6" w:space="0" w:color="auto"/>
              <w:bottom w:val="single" w:sz="6" w:space="0" w:color="auto"/>
              <w:right w:val="single" w:sz="6" w:space="0" w:color="auto"/>
            </w:tcBorders>
            <w:vAlign w:val="center"/>
            <w:hideMark/>
            <w:tcPrChange w:id="4625" w:author="John.Mettrop" w:date="2011-11-16T13:33:00Z">
              <w:tcPr>
                <w:tcW w:w="292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626" w:author="Author"/>
              </w:rPr>
            </w:pPr>
            <w:ins w:id="4627" w:author="Author">
              <w:r w:rsidRPr="00F96ED2">
                <w:t>Sensitivity</w:t>
              </w:r>
              <w:del w:id="4628" w:author="Nasser" w:date="2011-11-08T09:03:00Z">
                <w:r w:rsidRPr="00F96ED2" w:rsidDel="005944BC">
                  <w:delText xml:space="preserve"> </w:delText>
                </w:r>
              </w:del>
            </w:ins>
          </w:p>
        </w:tc>
        <w:tc>
          <w:tcPr>
            <w:tcW w:w="927" w:type="dxa"/>
            <w:tcBorders>
              <w:top w:val="single" w:sz="6" w:space="0" w:color="auto"/>
              <w:left w:val="single" w:sz="6" w:space="0" w:color="auto"/>
              <w:bottom w:val="single" w:sz="6" w:space="0" w:color="auto"/>
              <w:right w:val="single" w:sz="6" w:space="0" w:color="auto"/>
            </w:tcBorders>
            <w:tcMar>
              <w:left w:w="28" w:type="dxa"/>
              <w:right w:w="28" w:type="dxa"/>
            </w:tcMar>
            <w:tcPrChange w:id="4629" w:author="John.Mettrop" w:date="2011-11-16T13:33:00Z">
              <w:tcPr>
                <w:tcW w:w="927" w:type="dxa"/>
                <w:tcBorders>
                  <w:top w:val="single" w:sz="6" w:space="0" w:color="auto"/>
                  <w:left w:val="single" w:sz="6" w:space="0" w:color="auto"/>
                  <w:bottom w:val="single" w:sz="6" w:space="0" w:color="auto"/>
                  <w:right w:val="single" w:sz="6" w:space="0" w:color="auto"/>
                </w:tcBorders>
              </w:tcPr>
            </w:tcPrChange>
          </w:tcPr>
          <w:p w:rsidR="000F0107" w:rsidRPr="00F96ED2" w:rsidRDefault="000F0107">
            <w:pPr>
              <w:pStyle w:val="Tabletext"/>
              <w:jc w:val="center"/>
              <w:rPr>
                <w:ins w:id="4630" w:author="Nasser" w:date="2011-11-08T08:48:00Z"/>
              </w:rPr>
              <w:pPrChange w:id="4631" w:author="John.Mettrop" w:date="2011-11-16T13:33:00Z">
                <w:pPr>
                  <w:pStyle w:val="Tabletext"/>
                  <w:keepLines/>
                  <w:tabs>
                    <w:tab w:val="left" w:leader="dot" w:pos="7938"/>
                    <w:tab w:val="center" w:pos="9526"/>
                  </w:tabs>
                  <w:ind w:left="567" w:hanging="567"/>
                </w:pPr>
              </w:pPrChange>
            </w:pPr>
            <w:ins w:id="4632" w:author="John.Mettrop" w:date="2011-11-16T13:34:00Z">
              <w:r>
                <w:t>(</w:t>
              </w:r>
            </w:ins>
            <w:ins w:id="4633" w:author="Nasser" w:date="2011-11-08T09:01:00Z">
              <w:r w:rsidRPr="00F96ED2">
                <w:t>dBm</w:t>
              </w:r>
            </w:ins>
            <w:ins w:id="4634" w:author="John.Mettrop" w:date="2011-11-16T13:34:00Z">
              <w:r>
                <w:t>)</w:t>
              </w:r>
            </w:ins>
          </w:p>
        </w:tc>
        <w:tc>
          <w:tcPr>
            <w:tcW w:w="2745" w:type="dxa"/>
            <w:tcBorders>
              <w:top w:val="single" w:sz="6" w:space="0" w:color="auto"/>
              <w:left w:val="single" w:sz="6" w:space="0" w:color="auto"/>
              <w:bottom w:val="single" w:sz="6" w:space="0" w:color="auto"/>
              <w:right w:val="single" w:sz="6" w:space="0" w:color="auto"/>
            </w:tcBorders>
            <w:vAlign w:val="center"/>
            <w:hideMark/>
            <w:tcPrChange w:id="4635" w:author="John.Mettrop" w:date="2011-11-16T13:33:00Z">
              <w:tcPr>
                <w:tcW w:w="274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636" w:author="Author"/>
              </w:rPr>
            </w:pPr>
            <w:ins w:id="4637" w:author="Author">
              <w:r w:rsidRPr="00F96ED2">
                <w:t>–100</w:t>
              </w:r>
            </w:ins>
          </w:p>
        </w:tc>
        <w:tc>
          <w:tcPr>
            <w:tcW w:w="2835" w:type="dxa"/>
            <w:tcBorders>
              <w:top w:val="single" w:sz="6" w:space="0" w:color="auto"/>
              <w:left w:val="single" w:sz="6" w:space="0" w:color="auto"/>
              <w:bottom w:val="single" w:sz="6" w:space="0" w:color="auto"/>
              <w:right w:val="single" w:sz="6" w:space="0" w:color="auto"/>
            </w:tcBorders>
            <w:vAlign w:val="center"/>
            <w:hideMark/>
            <w:tcPrChange w:id="4638" w:author="John.Mettrop" w:date="2011-11-16T13:33:00Z">
              <w:tcPr>
                <w:tcW w:w="283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639" w:author="Author"/>
              </w:rPr>
            </w:pPr>
            <w:ins w:id="4640" w:author="Author">
              <w:r w:rsidRPr="00F96ED2">
                <w:t>–152</w:t>
              </w:r>
            </w:ins>
          </w:p>
        </w:tc>
        <w:tc>
          <w:tcPr>
            <w:tcW w:w="2835" w:type="dxa"/>
            <w:tcBorders>
              <w:top w:val="single" w:sz="6" w:space="0" w:color="auto"/>
              <w:left w:val="single" w:sz="6" w:space="0" w:color="auto"/>
              <w:bottom w:val="single" w:sz="6" w:space="0" w:color="auto"/>
              <w:right w:val="single" w:sz="6" w:space="0" w:color="auto"/>
            </w:tcBorders>
            <w:vAlign w:val="center"/>
            <w:hideMark/>
            <w:tcPrChange w:id="4641" w:author="John.Mettrop" w:date="2011-11-16T13:33:00Z">
              <w:tcPr>
                <w:tcW w:w="283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642" w:author="Author"/>
              </w:rPr>
            </w:pPr>
            <w:ins w:id="4643" w:author="Author">
              <w:r w:rsidRPr="00F96ED2">
                <w:t>–136</w:t>
              </w:r>
            </w:ins>
          </w:p>
        </w:tc>
      </w:tr>
      <w:tr w:rsidR="000F0107" w:rsidRPr="00F96ED2" w:rsidTr="000F0107">
        <w:tblPrEx>
          <w:tblW w:w="122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PrExChange w:id="4644" w:author="John.Mettrop" w:date="2011-11-16T13:33:00Z">
            <w:tblPrEx>
              <w:tblW w:w="122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PrEx>
          </w:tblPrExChange>
        </w:tblPrEx>
        <w:trPr>
          <w:cantSplit/>
          <w:jc w:val="center"/>
          <w:ins w:id="4645" w:author="Author"/>
          <w:trPrChange w:id="4646" w:author="John.Mettrop" w:date="2011-11-16T13:33:00Z">
            <w:trPr>
              <w:cantSplit/>
              <w:jc w:val="center"/>
            </w:trPr>
          </w:trPrChange>
        </w:trPr>
        <w:tc>
          <w:tcPr>
            <w:tcW w:w="2925" w:type="dxa"/>
            <w:tcBorders>
              <w:top w:val="single" w:sz="6" w:space="0" w:color="auto"/>
              <w:left w:val="single" w:sz="6" w:space="0" w:color="auto"/>
              <w:bottom w:val="single" w:sz="6" w:space="0" w:color="auto"/>
              <w:right w:val="single" w:sz="6" w:space="0" w:color="auto"/>
            </w:tcBorders>
            <w:vAlign w:val="center"/>
            <w:hideMark/>
            <w:tcPrChange w:id="4647" w:author="John.Mettrop" w:date="2011-11-16T13:33:00Z">
              <w:tcPr>
                <w:tcW w:w="292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648" w:author="Author"/>
              </w:rPr>
            </w:pPr>
            <w:ins w:id="4649" w:author="Author">
              <w:r w:rsidRPr="00F96ED2">
                <w:t>Receive noise figure</w:t>
              </w:r>
            </w:ins>
          </w:p>
        </w:tc>
        <w:tc>
          <w:tcPr>
            <w:tcW w:w="927" w:type="dxa"/>
            <w:tcBorders>
              <w:top w:val="single" w:sz="6" w:space="0" w:color="auto"/>
              <w:left w:val="single" w:sz="6" w:space="0" w:color="auto"/>
              <w:bottom w:val="single" w:sz="6" w:space="0" w:color="auto"/>
              <w:right w:val="single" w:sz="6" w:space="0" w:color="auto"/>
            </w:tcBorders>
            <w:tcMar>
              <w:left w:w="28" w:type="dxa"/>
              <w:right w:w="28" w:type="dxa"/>
            </w:tcMar>
            <w:tcPrChange w:id="4650" w:author="John.Mettrop" w:date="2011-11-16T13:33:00Z">
              <w:tcPr>
                <w:tcW w:w="927" w:type="dxa"/>
                <w:tcBorders>
                  <w:top w:val="single" w:sz="6" w:space="0" w:color="auto"/>
                  <w:left w:val="single" w:sz="6" w:space="0" w:color="auto"/>
                  <w:bottom w:val="single" w:sz="6" w:space="0" w:color="auto"/>
                  <w:right w:val="single" w:sz="6" w:space="0" w:color="auto"/>
                </w:tcBorders>
              </w:tcPr>
            </w:tcPrChange>
          </w:tcPr>
          <w:p w:rsidR="000F0107" w:rsidRPr="00F96ED2" w:rsidRDefault="000F0107">
            <w:pPr>
              <w:pStyle w:val="Tabletext"/>
              <w:jc w:val="center"/>
              <w:rPr>
                <w:ins w:id="4651" w:author="Nasser" w:date="2011-11-08T08:48:00Z"/>
              </w:rPr>
              <w:pPrChange w:id="4652" w:author="John.Mettrop" w:date="2011-11-16T13:33:00Z">
                <w:pPr>
                  <w:pStyle w:val="Tabletext"/>
                  <w:keepLines/>
                  <w:tabs>
                    <w:tab w:val="left" w:leader="dot" w:pos="7938"/>
                    <w:tab w:val="center" w:pos="9526"/>
                  </w:tabs>
                  <w:ind w:left="567" w:hanging="567"/>
                </w:pPr>
              </w:pPrChange>
            </w:pPr>
            <w:ins w:id="4653" w:author="John.Mettrop" w:date="2011-11-16T13:34:00Z">
              <w:r>
                <w:t>(</w:t>
              </w:r>
            </w:ins>
            <w:ins w:id="4654" w:author="Nasser" w:date="2011-11-08T09:01:00Z">
              <w:r w:rsidRPr="00F96ED2">
                <w:t>dB</w:t>
              </w:r>
            </w:ins>
            <w:ins w:id="4655" w:author="John.Mettrop" w:date="2011-11-16T13:34:00Z">
              <w:r>
                <w:t>)</w:t>
              </w:r>
            </w:ins>
          </w:p>
        </w:tc>
        <w:tc>
          <w:tcPr>
            <w:tcW w:w="2745" w:type="dxa"/>
            <w:tcBorders>
              <w:top w:val="single" w:sz="6" w:space="0" w:color="auto"/>
              <w:left w:val="single" w:sz="6" w:space="0" w:color="auto"/>
              <w:bottom w:val="single" w:sz="6" w:space="0" w:color="auto"/>
              <w:right w:val="single" w:sz="6" w:space="0" w:color="auto"/>
            </w:tcBorders>
            <w:vAlign w:val="center"/>
            <w:hideMark/>
            <w:tcPrChange w:id="4656" w:author="John.Mettrop" w:date="2011-11-16T13:33:00Z">
              <w:tcPr>
                <w:tcW w:w="274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657" w:author="Author"/>
              </w:rPr>
            </w:pPr>
            <w:ins w:id="4658" w:author="Author">
              <w:r w:rsidRPr="00F96ED2">
                <w:t>13</w:t>
              </w:r>
            </w:ins>
          </w:p>
        </w:tc>
        <w:tc>
          <w:tcPr>
            <w:tcW w:w="2835" w:type="dxa"/>
            <w:tcBorders>
              <w:top w:val="single" w:sz="6" w:space="0" w:color="auto"/>
              <w:left w:val="single" w:sz="6" w:space="0" w:color="auto"/>
              <w:bottom w:val="single" w:sz="6" w:space="0" w:color="auto"/>
              <w:right w:val="single" w:sz="6" w:space="0" w:color="auto"/>
            </w:tcBorders>
            <w:vAlign w:val="center"/>
            <w:hideMark/>
            <w:tcPrChange w:id="4659" w:author="John.Mettrop" w:date="2011-11-16T13:33:00Z">
              <w:tcPr>
                <w:tcW w:w="283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660" w:author="Author"/>
              </w:rPr>
            </w:pPr>
            <w:ins w:id="4661" w:author="Author">
              <w:r w:rsidRPr="00F96ED2">
                <w:t>3.6</w:t>
              </w:r>
            </w:ins>
          </w:p>
        </w:tc>
        <w:tc>
          <w:tcPr>
            <w:tcW w:w="2835" w:type="dxa"/>
            <w:tcBorders>
              <w:top w:val="single" w:sz="6" w:space="0" w:color="auto"/>
              <w:left w:val="single" w:sz="6" w:space="0" w:color="auto"/>
              <w:bottom w:val="single" w:sz="6" w:space="0" w:color="auto"/>
              <w:right w:val="single" w:sz="6" w:space="0" w:color="auto"/>
            </w:tcBorders>
            <w:vAlign w:val="center"/>
            <w:hideMark/>
            <w:tcPrChange w:id="4662" w:author="John.Mettrop" w:date="2011-11-16T13:33:00Z">
              <w:tcPr>
                <w:tcW w:w="283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663" w:author="Author"/>
              </w:rPr>
            </w:pPr>
            <w:ins w:id="4664" w:author="Author">
              <w:r w:rsidRPr="00F96ED2">
                <w:t>7</w:t>
              </w:r>
            </w:ins>
          </w:p>
        </w:tc>
      </w:tr>
      <w:tr w:rsidR="000F0107" w:rsidRPr="00F96ED2" w:rsidTr="000F0107">
        <w:tblPrEx>
          <w:tblW w:w="122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PrExChange w:id="4665" w:author="John.Mettrop" w:date="2011-11-16T13:33:00Z">
            <w:tblPrEx>
              <w:tblW w:w="122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PrEx>
          </w:tblPrExChange>
        </w:tblPrEx>
        <w:trPr>
          <w:cantSplit/>
          <w:jc w:val="center"/>
          <w:ins w:id="4666" w:author="Author"/>
          <w:trPrChange w:id="4667" w:author="John.Mettrop" w:date="2011-11-16T13:33:00Z">
            <w:trPr>
              <w:cantSplit/>
              <w:jc w:val="center"/>
            </w:trPr>
          </w:trPrChange>
        </w:trPr>
        <w:tc>
          <w:tcPr>
            <w:tcW w:w="2925" w:type="dxa"/>
            <w:tcBorders>
              <w:top w:val="single" w:sz="6" w:space="0" w:color="auto"/>
              <w:left w:val="single" w:sz="6" w:space="0" w:color="auto"/>
              <w:bottom w:val="single" w:sz="6" w:space="0" w:color="auto"/>
              <w:right w:val="single" w:sz="6" w:space="0" w:color="auto"/>
            </w:tcBorders>
            <w:vAlign w:val="center"/>
            <w:hideMark/>
            <w:tcPrChange w:id="4668" w:author="John.Mettrop" w:date="2011-11-16T13:33:00Z">
              <w:tcPr>
                <w:tcW w:w="292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669" w:author="Author"/>
              </w:rPr>
            </w:pPr>
            <w:ins w:id="4670" w:author="Author">
              <w:r w:rsidRPr="00F96ED2">
                <w:t xml:space="preserve">Chirp bandwidth </w:t>
              </w:r>
            </w:ins>
          </w:p>
        </w:tc>
        <w:tc>
          <w:tcPr>
            <w:tcW w:w="927" w:type="dxa"/>
            <w:tcBorders>
              <w:top w:val="single" w:sz="6" w:space="0" w:color="auto"/>
              <w:left w:val="single" w:sz="6" w:space="0" w:color="auto"/>
              <w:bottom w:val="single" w:sz="6" w:space="0" w:color="auto"/>
              <w:right w:val="single" w:sz="6" w:space="0" w:color="auto"/>
            </w:tcBorders>
            <w:tcMar>
              <w:left w:w="28" w:type="dxa"/>
              <w:right w:w="28" w:type="dxa"/>
            </w:tcMar>
            <w:tcPrChange w:id="4671" w:author="John.Mettrop" w:date="2011-11-16T13:33:00Z">
              <w:tcPr>
                <w:tcW w:w="927" w:type="dxa"/>
                <w:tcBorders>
                  <w:top w:val="single" w:sz="6" w:space="0" w:color="auto"/>
                  <w:left w:val="single" w:sz="6" w:space="0" w:color="auto"/>
                  <w:bottom w:val="single" w:sz="6" w:space="0" w:color="auto"/>
                  <w:right w:val="single" w:sz="6" w:space="0" w:color="auto"/>
                </w:tcBorders>
              </w:tcPr>
            </w:tcPrChange>
          </w:tcPr>
          <w:p w:rsidR="000F0107" w:rsidRPr="00F96ED2" w:rsidRDefault="000F0107">
            <w:pPr>
              <w:pStyle w:val="Tabletext"/>
              <w:jc w:val="center"/>
              <w:rPr>
                <w:ins w:id="4672" w:author="Nasser" w:date="2011-11-08T08:48:00Z"/>
              </w:rPr>
              <w:pPrChange w:id="4673" w:author="John.Mettrop" w:date="2011-11-16T13:33:00Z">
                <w:pPr>
                  <w:pStyle w:val="Tabletext"/>
                  <w:keepLines/>
                  <w:tabs>
                    <w:tab w:val="left" w:leader="dot" w:pos="7938"/>
                    <w:tab w:val="center" w:pos="9526"/>
                  </w:tabs>
                  <w:ind w:left="567" w:hanging="567"/>
                </w:pPr>
              </w:pPrChange>
            </w:pPr>
            <w:ins w:id="4674" w:author="John.Mettrop" w:date="2011-11-16T13:34:00Z">
              <w:r>
                <w:t>(</w:t>
              </w:r>
            </w:ins>
            <w:ins w:id="4675" w:author="Nasser" w:date="2011-11-08T09:01:00Z">
              <w:r w:rsidRPr="00F96ED2">
                <w:t>MHz</w:t>
              </w:r>
            </w:ins>
            <w:ins w:id="4676" w:author="John.Mettrop" w:date="2011-11-16T13:34:00Z">
              <w:r>
                <w:t>)</w:t>
              </w:r>
            </w:ins>
          </w:p>
        </w:tc>
        <w:tc>
          <w:tcPr>
            <w:tcW w:w="2745" w:type="dxa"/>
            <w:tcBorders>
              <w:top w:val="single" w:sz="6" w:space="0" w:color="auto"/>
              <w:left w:val="single" w:sz="6" w:space="0" w:color="auto"/>
              <w:bottom w:val="single" w:sz="6" w:space="0" w:color="auto"/>
              <w:right w:val="single" w:sz="6" w:space="0" w:color="auto"/>
            </w:tcBorders>
            <w:vAlign w:val="center"/>
            <w:hideMark/>
            <w:tcPrChange w:id="4677" w:author="John.Mettrop" w:date="2011-11-16T13:33:00Z">
              <w:tcPr>
                <w:tcW w:w="274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678" w:author="Author"/>
              </w:rPr>
            </w:pPr>
            <w:ins w:id="4679" w:author="Author">
              <w:r w:rsidRPr="00F96ED2">
                <w:t>Not applicable</w:t>
              </w:r>
            </w:ins>
          </w:p>
        </w:tc>
        <w:tc>
          <w:tcPr>
            <w:tcW w:w="2835" w:type="dxa"/>
            <w:tcBorders>
              <w:top w:val="single" w:sz="6" w:space="0" w:color="auto"/>
              <w:left w:val="single" w:sz="6" w:space="0" w:color="auto"/>
              <w:bottom w:val="single" w:sz="6" w:space="0" w:color="auto"/>
              <w:right w:val="single" w:sz="6" w:space="0" w:color="auto"/>
            </w:tcBorders>
            <w:vAlign w:val="center"/>
            <w:hideMark/>
            <w:tcPrChange w:id="4680" w:author="John.Mettrop" w:date="2011-11-16T13:33:00Z">
              <w:tcPr>
                <w:tcW w:w="283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681" w:author="Author"/>
              </w:rPr>
            </w:pPr>
            <w:ins w:id="4682" w:author="Author">
              <w:r w:rsidRPr="00F96ED2">
                <w:t>Not applicable</w:t>
              </w:r>
            </w:ins>
          </w:p>
        </w:tc>
        <w:tc>
          <w:tcPr>
            <w:tcW w:w="2835" w:type="dxa"/>
            <w:tcBorders>
              <w:top w:val="single" w:sz="6" w:space="0" w:color="auto"/>
              <w:left w:val="single" w:sz="6" w:space="0" w:color="auto"/>
              <w:bottom w:val="single" w:sz="6" w:space="0" w:color="auto"/>
              <w:right w:val="single" w:sz="6" w:space="0" w:color="auto"/>
            </w:tcBorders>
            <w:vAlign w:val="center"/>
            <w:hideMark/>
            <w:tcPrChange w:id="4683" w:author="John.Mettrop" w:date="2011-11-16T13:33:00Z">
              <w:tcPr>
                <w:tcW w:w="283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684" w:author="Author"/>
              </w:rPr>
            </w:pPr>
            <w:ins w:id="4685" w:author="Author">
              <w:r w:rsidRPr="00F96ED2">
                <w:t>Not applicable</w:t>
              </w:r>
            </w:ins>
          </w:p>
        </w:tc>
      </w:tr>
      <w:tr w:rsidR="000F0107" w:rsidRPr="00F96ED2" w:rsidTr="00DF1EAB">
        <w:tblPrEx>
          <w:tblW w:w="122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PrExChange w:id="4686" w:author="John.Mettrop" w:date="2011-11-16T13:33:00Z">
            <w:tblPrEx>
              <w:tblW w:w="122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PrEx>
          </w:tblPrExChange>
        </w:tblPrEx>
        <w:trPr>
          <w:cantSplit/>
          <w:jc w:val="center"/>
          <w:ins w:id="4687" w:author="Author"/>
          <w:trPrChange w:id="4688" w:author="John.Mettrop" w:date="2011-11-16T13:33:00Z">
            <w:trPr>
              <w:cantSplit/>
              <w:jc w:val="center"/>
            </w:trPr>
          </w:trPrChange>
        </w:trPr>
        <w:tc>
          <w:tcPr>
            <w:tcW w:w="2925" w:type="dxa"/>
            <w:tcBorders>
              <w:top w:val="single" w:sz="6" w:space="0" w:color="auto"/>
              <w:left w:val="single" w:sz="6" w:space="0" w:color="auto"/>
              <w:bottom w:val="single" w:sz="6" w:space="0" w:color="auto"/>
              <w:right w:val="single" w:sz="6" w:space="0" w:color="auto"/>
            </w:tcBorders>
            <w:vAlign w:val="center"/>
            <w:hideMark/>
            <w:tcPrChange w:id="4689" w:author="John.Mettrop" w:date="2011-11-16T13:33:00Z">
              <w:tcPr>
                <w:tcW w:w="2925" w:type="dxa"/>
                <w:tcBorders>
                  <w:top w:val="single" w:sz="6" w:space="0" w:color="auto"/>
                  <w:left w:val="single" w:sz="6" w:space="0" w:color="auto"/>
                  <w:bottom w:val="single" w:sz="6" w:space="0" w:color="auto"/>
                  <w:right w:val="single" w:sz="6" w:space="0" w:color="auto"/>
                </w:tcBorders>
                <w:vAlign w:val="center"/>
                <w:hideMark/>
              </w:tcPr>
            </w:tcPrChange>
          </w:tcPr>
          <w:p w:rsidR="000F0107" w:rsidRPr="00F96ED2" w:rsidRDefault="000F0107" w:rsidP="000F0107">
            <w:pPr>
              <w:pStyle w:val="Tabletext"/>
              <w:rPr>
                <w:ins w:id="4690" w:author="Author"/>
              </w:rPr>
            </w:pPr>
            <w:ins w:id="4691" w:author="Author">
              <w:r w:rsidRPr="00F96ED2">
                <w:t xml:space="preserve">RF emission bandwidth </w:t>
              </w:r>
            </w:ins>
          </w:p>
          <w:p w:rsidR="000F0107" w:rsidRPr="00F96ED2" w:rsidRDefault="000F0107" w:rsidP="00DF1EAB">
            <w:pPr>
              <w:pStyle w:val="Tabletext"/>
              <w:rPr>
                <w:ins w:id="4692" w:author="Author"/>
              </w:rPr>
            </w:pPr>
            <w:ins w:id="4693" w:author="Author">
              <w:r w:rsidRPr="00F96ED2">
                <w:t>–</w:t>
              </w:r>
              <w:r w:rsidRPr="00F96ED2">
                <w:tab/>
                <w:t>40 dB</w:t>
              </w:r>
            </w:ins>
          </w:p>
        </w:tc>
        <w:tc>
          <w:tcPr>
            <w:tcW w:w="927" w:type="dxa"/>
            <w:tcBorders>
              <w:top w:val="single" w:sz="6" w:space="0" w:color="auto"/>
              <w:left w:val="single" w:sz="6" w:space="0" w:color="auto"/>
              <w:bottom w:val="single" w:sz="6" w:space="0" w:color="auto"/>
              <w:right w:val="single" w:sz="6" w:space="0" w:color="auto"/>
            </w:tcBorders>
            <w:tcMar>
              <w:left w:w="28" w:type="dxa"/>
              <w:right w:w="28" w:type="dxa"/>
            </w:tcMar>
            <w:tcPrChange w:id="4694" w:author="John.Mettrop" w:date="2011-11-16T13:33:00Z">
              <w:tcPr>
                <w:tcW w:w="927" w:type="dxa"/>
                <w:tcBorders>
                  <w:top w:val="single" w:sz="6" w:space="0" w:color="auto"/>
                  <w:left w:val="single" w:sz="6" w:space="0" w:color="auto"/>
                  <w:bottom w:val="single" w:sz="6" w:space="0" w:color="auto"/>
                  <w:right w:val="single" w:sz="6" w:space="0" w:color="auto"/>
                </w:tcBorders>
              </w:tcPr>
            </w:tcPrChange>
          </w:tcPr>
          <w:p w:rsidR="000F0107" w:rsidRPr="00F96ED2" w:rsidDel="00A205CD" w:rsidRDefault="000F0107">
            <w:pPr>
              <w:pStyle w:val="Tabletext"/>
              <w:jc w:val="center"/>
              <w:rPr>
                <w:ins w:id="4695" w:author="Nasser" w:date="2011-11-08T08:48:00Z"/>
              </w:rPr>
              <w:pPrChange w:id="4696" w:author="John.Mettrop" w:date="2011-11-16T13:33:00Z">
                <w:pPr>
                  <w:pStyle w:val="Tabletext"/>
                  <w:keepLines/>
                  <w:tabs>
                    <w:tab w:val="left" w:leader="dot" w:pos="7938"/>
                    <w:tab w:val="center" w:pos="9526"/>
                  </w:tabs>
                  <w:ind w:left="567" w:hanging="567"/>
                </w:pPr>
              </w:pPrChange>
            </w:pPr>
            <w:ins w:id="4697" w:author="John.Mettrop" w:date="2011-11-16T13:34:00Z">
              <w:r>
                <w:t>(</w:t>
              </w:r>
            </w:ins>
            <w:ins w:id="4698" w:author="Nasser" w:date="2011-11-08T09:01:00Z">
              <w:r w:rsidRPr="00F96ED2">
                <w:t>MHz</w:t>
              </w:r>
            </w:ins>
            <w:ins w:id="4699" w:author="John.Mettrop" w:date="2011-11-16T13:34:00Z">
              <w:r>
                <w:t>)</w:t>
              </w:r>
            </w:ins>
          </w:p>
        </w:tc>
        <w:tc>
          <w:tcPr>
            <w:tcW w:w="2745" w:type="dxa"/>
            <w:tcBorders>
              <w:top w:val="single" w:sz="6" w:space="0" w:color="auto"/>
              <w:left w:val="single" w:sz="6" w:space="0" w:color="auto"/>
              <w:bottom w:val="single" w:sz="6" w:space="0" w:color="auto"/>
              <w:right w:val="single" w:sz="6" w:space="0" w:color="auto"/>
            </w:tcBorders>
            <w:hideMark/>
            <w:tcPrChange w:id="4700" w:author="John.Mettrop" w:date="2011-11-16T13:33:00Z">
              <w:tcPr>
                <w:tcW w:w="2745" w:type="dxa"/>
                <w:tcBorders>
                  <w:top w:val="single" w:sz="6" w:space="0" w:color="auto"/>
                  <w:left w:val="single" w:sz="6" w:space="0" w:color="auto"/>
                  <w:bottom w:val="single" w:sz="6" w:space="0" w:color="auto"/>
                  <w:right w:val="single" w:sz="6" w:space="0" w:color="auto"/>
                </w:tcBorders>
                <w:vAlign w:val="center"/>
                <w:hideMark/>
              </w:tcPr>
            </w:tcPrChange>
          </w:tcPr>
          <w:p w:rsidR="00DF1EAB" w:rsidRDefault="00DF1EAB" w:rsidP="00DF1EAB">
            <w:pPr>
              <w:pStyle w:val="Tabletext"/>
            </w:pPr>
          </w:p>
          <w:p w:rsidR="000F0107" w:rsidRPr="00F96ED2" w:rsidRDefault="000F0107" w:rsidP="00DF1EAB">
            <w:pPr>
              <w:pStyle w:val="Tabletext"/>
              <w:rPr>
                <w:ins w:id="4701" w:author="Author"/>
              </w:rPr>
            </w:pPr>
            <w:ins w:id="4702" w:author="Author">
              <w:r w:rsidRPr="00F96ED2">
                <w:t>3.2</w:t>
              </w:r>
            </w:ins>
          </w:p>
        </w:tc>
        <w:tc>
          <w:tcPr>
            <w:tcW w:w="2835" w:type="dxa"/>
            <w:tcBorders>
              <w:top w:val="single" w:sz="6" w:space="0" w:color="auto"/>
              <w:left w:val="single" w:sz="6" w:space="0" w:color="auto"/>
              <w:bottom w:val="single" w:sz="6" w:space="0" w:color="auto"/>
              <w:right w:val="single" w:sz="6" w:space="0" w:color="auto"/>
            </w:tcBorders>
            <w:hideMark/>
            <w:tcPrChange w:id="4703" w:author="John.Mettrop" w:date="2011-11-16T13:33:00Z">
              <w:tcPr>
                <w:tcW w:w="2835" w:type="dxa"/>
                <w:tcBorders>
                  <w:top w:val="single" w:sz="6" w:space="0" w:color="auto"/>
                  <w:left w:val="single" w:sz="6" w:space="0" w:color="auto"/>
                  <w:bottom w:val="single" w:sz="6" w:space="0" w:color="auto"/>
                  <w:right w:val="single" w:sz="6" w:space="0" w:color="auto"/>
                </w:tcBorders>
                <w:vAlign w:val="center"/>
                <w:hideMark/>
              </w:tcPr>
            </w:tcPrChange>
          </w:tcPr>
          <w:p w:rsidR="00DF2503" w:rsidRDefault="00DF2503" w:rsidP="00DF1EAB">
            <w:pPr>
              <w:pStyle w:val="Tabletext"/>
            </w:pPr>
          </w:p>
          <w:p w:rsidR="000F0107" w:rsidRPr="00F96ED2" w:rsidRDefault="000F0107" w:rsidP="00DF1EAB">
            <w:pPr>
              <w:pStyle w:val="Tabletext"/>
              <w:rPr>
                <w:ins w:id="4704" w:author="Author"/>
              </w:rPr>
            </w:pPr>
            <w:ins w:id="4705" w:author="Author">
              <w:r w:rsidRPr="00F96ED2">
                <w:t>3.2</w:t>
              </w:r>
            </w:ins>
          </w:p>
        </w:tc>
        <w:tc>
          <w:tcPr>
            <w:tcW w:w="2835" w:type="dxa"/>
            <w:tcBorders>
              <w:top w:val="single" w:sz="6" w:space="0" w:color="auto"/>
              <w:left w:val="single" w:sz="6" w:space="0" w:color="auto"/>
              <w:bottom w:val="single" w:sz="6" w:space="0" w:color="auto"/>
              <w:right w:val="single" w:sz="6" w:space="0" w:color="auto"/>
            </w:tcBorders>
            <w:hideMark/>
            <w:tcPrChange w:id="4706" w:author="John.Mettrop" w:date="2011-11-16T13:33:00Z">
              <w:tcPr>
                <w:tcW w:w="2835" w:type="dxa"/>
                <w:tcBorders>
                  <w:top w:val="single" w:sz="6" w:space="0" w:color="auto"/>
                  <w:left w:val="single" w:sz="6" w:space="0" w:color="auto"/>
                  <w:bottom w:val="single" w:sz="6" w:space="0" w:color="auto"/>
                  <w:right w:val="single" w:sz="6" w:space="0" w:color="auto"/>
                </w:tcBorders>
                <w:vAlign w:val="center"/>
                <w:hideMark/>
              </w:tcPr>
            </w:tcPrChange>
          </w:tcPr>
          <w:p w:rsidR="00DF2503" w:rsidRDefault="00DF2503" w:rsidP="00DF1EAB">
            <w:pPr>
              <w:pStyle w:val="Tabletext"/>
            </w:pPr>
          </w:p>
          <w:p w:rsidR="000F0107" w:rsidRPr="00F96ED2" w:rsidRDefault="000F0107" w:rsidP="00DF1EAB">
            <w:pPr>
              <w:pStyle w:val="Tabletext"/>
              <w:rPr>
                <w:ins w:id="4707" w:author="Author"/>
              </w:rPr>
            </w:pPr>
            <w:ins w:id="4708" w:author="Author">
              <w:r w:rsidRPr="00F96ED2">
                <w:t>3.2</w:t>
              </w:r>
            </w:ins>
          </w:p>
        </w:tc>
      </w:tr>
    </w:tbl>
    <w:p w:rsidR="000F0107" w:rsidRPr="00F96ED2" w:rsidRDefault="000F0107" w:rsidP="000F0107">
      <w:pPr>
        <w:pStyle w:val="Tablefin"/>
        <w:rPr>
          <w:ins w:id="4709" w:author="Author"/>
        </w:rPr>
      </w:pPr>
    </w:p>
    <w:p w:rsidR="000F0107" w:rsidRPr="00F96ED2" w:rsidRDefault="000F0107" w:rsidP="000F0107">
      <w:pPr>
        <w:tabs>
          <w:tab w:val="clear" w:pos="1134"/>
          <w:tab w:val="clear" w:pos="1871"/>
          <w:tab w:val="clear" w:pos="2268"/>
        </w:tabs>
        <w:overflowPunct/>
        <w:autoSpaceDE/>
        <w:autoSpaceDN/>
        <w:adjustRightInd/>
        <w:spacing w:before="0"/>
        <w:textAlignment w:val="auto"/>
        <w:rPr>
          <w:ins w:id="4710" w:author="Nasser" w:date="2011-11-08T11:36:00Z"/>
          <w:caps/>
          <w:sz w:val="20"/>
        </w:rPr>
      </w:pPr>
      <w:ins w:id="4711" w:author="Nasser" w:date="2011-11-08T11:36:00Z">
        <w:r w:rsidRPr="00F96ED2">
          <w:br w:type="page"/>
        </w:r>
      </w:ins>
    </w:p>
    <w:p w:rsidR="000F0107" w:rsidRDefault="000F0107">
      <w:pPr>
        <w:spacing w:before="0"/>
        <w:rPr>
          <w:ins w:id="4712" w:author="detraz" w:date="2011-11-17T09:32:00Z"/>
        </w:rPr>
        <w:pPrChange w:id="4713" w:author="detraz" w:date="2011-11-17T09:33:00Z">
          <w:pPr>
            <w:pStyle w:val="TableNo"/>
          </w:pPr>
        </w:pPrChange>
      </w:pPr>
    </w:p>
    <w:p w:rsidR="000F0107" w:rsidRPr="00F96ED2" w:rsidRDefault="000F0107">
      <w:pPr>
        <w:pStyle w:val="TableNo"/>
        <w:spacing w:before="200"/>
        <w:rPr>
          <w:ins w:id="4714" w:author="Author"/>
        </w:rPr>
        <w:pPrChange w:id="4715" w:author="detraz" w:date="2011-11-17T09:33:00Z">
          <w:pPr>
            <w:pStyle w:val="TableNo"/>
          </w:pPr>
        </w:pPrChange>
      </w:pPr>
      <w:ins w:id="4716" w:author="Author">
        <w:r w:rsidRPr="00F96ED2">
          <w:t>TABLE 4 (</w:t>
        </w:r>
      </w:ins>
      <w:ins w:id="4717" w:author="detraz" w:date="2011-11-17T09:19:00Z">
        <w:r w:rsidRPr="006D65B9">
          <w:rPr>
            <w:i/>
            <w:iCs/>
            <w:caps w:val="0"/>
            <w:rPrChange w:id="4718" w:author="detraz" w:date="2011-11-17T09:19:00Z">
              <w:rPr>
                <w:caps w:val="0"/>
              </w:rPr>
            </w:rPrChange>
          </w:rPr>
          <w:t>continued</w:t>
        </w:r>
      </w:ins>
      <w:ins w:id="4719" w:author="Author">
        <w:r w:rsidRPr="00F96ED2">
          <w:t>)</w:t>
        </w:r>
      </w:ins>
    </w:p>
    <w:tbl>
      <w:tblPr>
        <w:tblW w:w="14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4720" w:author="John.Mettrop" w:date="2011-11-16T13:35:00Z">
          <w:tblPr>
            <w:tblW w:w="14980" w:type="dxa"/>
            <w:jc w:val="center"/>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901"/>
        <w:gridCol w:w="1003"/>
        <w:gridCol w:w="2751"/>
        <w:gridCol w:w="2775"/>
        <w:gridCol w:w="2693"/>
        <w:gridCol w:w="2857"/>
        <w:tblGridChange w:id="4721">
          <w:tblGrid>
            <w:gridCol w:w="2977"/>
            <w:gridCol w:w="927"/>
            <w:gridCol w:w="2751"/>
            <w:gridCol w:w="2775"/>
            <w:gridCol w:w="2693"/>
            <w:gridCol w:w="2857"/>
          </w:tblGrid>
        </w:tblGridChange>
      </w:tblGrid>
      <w:tr w:rsidR="000F0107" w:rsidRPr="00F96ED2" w:rsidTr="000F0107">
        <w:trPr>
          <w:jc w:val="center"/>
          <w:ins w:id="4722" w:author="Author"/>
          <w:trPrChange w:id="4723" w:author="John.Mettrop" w:date="2011-11-16T13:35:00Z">
            <w:trPr>
              <w:jc w:val="center"/>
            </w:trPr>
          </w:trPrChange>
        </w:trPr>
        <w:tc>
          <w:tcPr>
            <w:tcW w:w="2901" w:type="dxa"/>
            <w:tcBorders>
              <w:top w:val="single" w:sz="4" w:space="0" w:color="auto"/>
              <w:left w:val="single" w:sz="4" w:space="0" w:color="auto"/>
              <w:bottom w:val="single" w:sz="4" w:space="0" w:color="auto"/>
              <w:right w:val="single" w:sz="4" w:space="0" w:color="auto"/>
            </w:tcBorders>
            <w:hideMark/>
            <w:tcPrChange w:id="4724" w:author="John.Mettrop" w:date="2011-11-16T13:35:00Z">
              <w:tcPr>
                <w:tcW w:w="2977"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head"/>
              <w:rPr>
                <w:ins w:id="4725" w:author="Author"/>
              </w:rPr>
            </w:pPr>
            <w:ins w:id="4726" w:author="Author">
              <w:r w:rsidRPr="00F96ED2">
                <w:t>Characteristics</w:t>
              </w:r>
            </w:ins>
          </w:p>
        </w:tc>
        <w:tc>
          <w:tcPr>
            <w:tcW w:w="1003" w:type="dxa"/>
            <w:tcBorders>
              <w:top w:val="single" w:sz="4" w:space="0" w:color="auto"/>
              <w:left w:val="single" w:sz="4" w:space="0" w:color="auto"/>
              <w:bottom w:val="single" w:sz="4" w:space="0" w:color="auto"/>
              <w:right w:val="single" w:sz="4" w:space="0" w:color="auto"/>
            </w:tcBorders>
            <w:tcMar>
              <w:left w:w="28" w:type="dxa"/>
              <w:right w:w="28" w:type="dxa"/>
            </w:tcMar>
            <w:tcPrChange w:id="4727" w:author="John.Mettrop" w:date="2011-11-16T13:35:00Z">
              <w:tcPr>
                <w:tcW w:w="927" w:type="dxa"/>
                <w:tcBorders>
                  <w:top w:val="single" w:sz="4" w:space="0" w:color="auto"/>
                  <w:left w:val="single" w:sz="4" w:space="0" w:color="auto"/>
                  <w:bottom w:val="single" w:sz="4" w:space="0" w:color="auto"/>
                  <w:right w:val="single" w:sz="4" w:space="0" w:color="auto"/>
                </w:tcBorders>
              </w:tcPr>
            </w:tcPrChange>
          </w:tcPr>
          <w:p w:rsidR="000F0107" w:rsidRPr="00F96ED2" w:rsidRDefault="000F0107" w:rsidP="000F0107">
            <w:pPr>
              <w:pStyle w:val="Tablehead"/>
              <w:rPr>
                <w:ins w:id="4728" w:author="Nasser" w:date="2011-11-08T08:48:00Z"/>
              </w:rPr>
            </w:pPr>
            <w:ins w:id="4729" w:author="Nasser" w:date="2011-11-08T08:56:00Z">
              <w:r w:rsidRPr="00F96ED2">
                <w:t>Units</w:t>
              </w:r>
            </w:ins>
          </w:p>
        </w:tc>
        <w:tc>
          <w:tcPr>
            <w:tcW w:w="2751" w:type="dxa"/>
            <w:tcBorders>
              <w:top w:val="single" w:sz="4" w:space="0" w:color="auto"/>
              <w:left w:val="single" w:sz="4" w:space="0" w:color="auto"/>
              <w:bottom w:val="single" w:sz="4" w:space="0" w:color="auto"/>
              <w:right w:val="single" w:sz="4" w:space="0" w:color="auto"/>
            </w:tcBorders>
            <w:hideMark/>
            <w:tcPrChange w:id="4730" w:author="John.Mettrop" w:date="2011-11-16T13:35:00Z">
              <w:tcPr>
                <w:tcW w:w="2751"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DF2503">
            <w:pPr>
              <w:pStyle w:val="Tablehead"/>
              <w:rPr>
                <w:ins w:id="4731" w:author="Author"/>
              </w:rPr>
            </w:pPr>
            <w:ins w:id="4732" w:author="Author">
              <w:r w:rsidRPr="00F96ED2">
                <w:t>System G16</w:t>
              </w:r>
            </w:ins>
          </w:p>
        </w:tc>
        <w:tc>
          <w:tcPr>
            <w:tcW w:w="2775" w:type="dxa"/>
            <w:tcBorders>
              <w:top w:val="single" w:sz="4" w:space="0" w:color="auto"/>
              <w:left w:val="single" w:sz="4" w:space="0" w:color="auto"/>
              <w:bottom w:val="single" w:sz="4" w:space="0" w:color="auto"/>
              <w:right w:val="single" w:sz="4" w:space="0" w:color="auto"/>
            </w:tcBorders>
            <w:hideMark/>
            <w:tcPrChange w:id="4733" w:author="John.Mettrop" w:date="2011-11-16T13:35:00Z">
              <w:tcPr>
                <w:tcW w:w="2775"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DF2503">
            <w:pPr>
              <w:pStyle w:val="Tablehead"/>
              <w:rPr>
                <w:ins w:id="4734" w:author="Author"/>
              </w:rPr>
            </w:pPr>
            <w:ins w:id="4735" w:author="Author">
              <w:r w:rsidRPr="00F96ED2">
                <w:t>System G17</w:t>
              </w:r>
            </w:ins>
          </w:p>
        </w:tc>
        <w:tc>
          <w:tcPr>
            <w:tcW w:w="2693" w:type="dxa"/>
            <w:tcBorders>
              <w:top w:val="single" w:sz="4" w:space="0" w:color="auto"/>
              <w:left w:val="single" w:sz="4" w:space="0" w:color="auto"/>
              <w:bottom w:val="single" w:sz="4" w:space="0" w:color="auto"/>
              <w:right w:val="single" w:sz="4" w:space="0" w:color="auto"/>
            </w:tcBorders>
            <w:hideMark/>
            <w:tcPrChange w:id="4736" w:author="John.Mettrop" w:date="2011-11-16T13:35:00Z">
              <w:tcPr>
                <w:tcW w:w="2693"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DF2503">
            <w:pPr>
              <w:pStyle w:val="Tablehead"/>
              <w:rPr>
                <w:ins w:id="4737" w:author="Author"/>
              </w:rPr>
            </w:pPr>
            <w:ins w:id="4738" w:author="Author">
              <w:r w:rsidRPr="00F96ED2">
                <w:t>System G18</w:t>
              </w:r>
            </w:ins>
          </w:p>
        </w:tc>
        <w:tc>
          <w:tcPr>
            <w:tcW w:w="2857" w:type="dxa"/>
            <w:tcBorders>
              <w:top w:val="single" w:sz="4" w:space="0" w:color="auto"/>
              <w:left w:val="single" w:sz="4" w:space="0" w:color="auto"/>
              <w:bottom w:val="single" w:sz="4" w:space="0" w:color="auto"/>
              <w:right w:val="single" w:sz="4" w:space="0" w:color="auto"/>
            </w:tcBorders>
            <w:hideMark/>
            <w:tcPrChange w:id="4739" w:author="John.Mettrop" w:date="2011-11-16T13:35:00Z">
              <w:tcPr>
                <w:tcW w:w="2857"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DF2503">
            <w:pPr>
              <w:pStyle w:val="Tablehead"/>
              <w:rPr>
                <w:ins w:id="4740" w:author="Author"/>
              </w:rPr>
            </w:pPr>
            <w:ins w:id="4741" w:author="Author">
              <w:r w:rsidRPr="00F96ED2">
                <w:t>System G19</w:t>
              </w:r>
            </w:ins>
          </w:p>
        </w:tc>
      </w:tr>
      <w:tr w:rsidR="000F0107" w:rsidRPr="00F96ED2" w:rsidTr="000F0107">
        <w:trPr>
          <w:jc w:val="center"/>
          <w:ins w:id="4742" w:author="Author"/>
          <w:trPrChange w:id="4743" w:author="John.Mettrop" w:date="2011-11-16T13:35:00Z">
            <w:trPr>
              <w:jc w:val="center"/>
            </w:trPr>
          </w:trPrChange>
        </w:trPr>
        <w:tc>
          <w:tcPr>
            <w:tcW w:w="2901" w:type="dxa"/>
            <w:tcBorders>
              <w:top w:val="single" w:sz="4" w:space="0" w:color="auto"/>
              <w:left w:val="single" w:sz="4" w:space="0" w:color="auto"/>
              <w:bottom w:val="single" w:sz="4" w:space="0" w:color="auto"/>
              <w:right w:val="single" w:sz="4" w:space="0" w:color="auto"/>
            </w:tcBorders>
            <w:hideMark/>
            <w:tcPrChange w:id="4744" w:author="John.Mettrop" w:date="2011-11-16T13:35:00Z">
              <w:tcPr>
                <w:tcW w:w="2977"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4745" w:author="Author"/>
              </w:rPr>
            </w:pPr>
            <w:ins w:id="4746" w:author="Author">
              <w:r w:rsidRPr="00F96ED2">
                <w:t>Function</w:t>
              </w:r>
            </w:ins>
          </w:p>
        </w:tc>
        <w:tc>
          <w:tcPr>
            <w:tcW w:w="1003" w:type="dxa"/>
            <w:tcBorders>
              <w:top w:val="single" w:sz="4" w:space="0" w:color="auto"/>
              <w:left w:val="single" w:sz="4" w:space="0" w:color="auto"/>
              <w:bottom w:val="single" w:sz="4" w:space="0" w:color="auto"/>
              <w:right w:val="single" w:sz="4" w:space="0" w:color="auto"/>
            </w:tcBorders>
            <w:tcMar>
              <w:left w:w="28" w:type="dxa"/>
              <w:right w:w="28" w:type="dxa"/>
            </w:tcMar>
            <w:tcPrChange w:id="4747" w:author="John.Mettrop" w:date="2011-11-16T13:35:00Z">
              <w:tcPr>
                <w:tcW w:w="927" w:type="dxa"/>
                <w:tcBorders>
                  <w:top w:val="single" w:sz="4" w:space="0" w:color="auto"/>
                  <w:left w:val="single" w:sz="4" w:space="0" w:color="auto"/>
                  <w:bottom w:val="single" w:sz="4" w:space="0" w:color="auto"/>
                  <w:right w:val="single" w:sz="4" w:space="0" w:color="auto"/>
                </w:tcBorders>
              </w:tcPr>
            </w:tcPrChange>
          </w:tcPr>
          <w:p w:rsidR="000F0107" w:rsidRPr="00F96ED2" w:rsidRDefault="000F0107">
            <w:pPr>
              <w:pStyle w:val="Tabletext"/>
              <w:jc w:val="center"/>
              <w:rPr>
                <w:ins w:id="4748" w:author="Nasser" w:date="2011-11-08T08:48:00Z"/>
              </w:rPr>
              <w:pPrChange w:id="4749" w:author="John.Mettrop" w:date="2011-11-16T13:35:00Z">
                <w:pPr>
                  <w:pStyle w:val="Tabletext"/>
                </w:pPr>
              </w:pPrChange>
            </w:pPr>
          </w:p>
        </w:tc>
        <w:tc>
          <w:tcPr>
            <w:tcW w:w="2751" w:type="dxa"/>
            <w:tcBorders>
              <w:top w:val="single" w:sz="4" w:space="0" w:color="auto"/>
              <w:left w:val="single" w:sz="4" w:space="0" w:color="auto"/>
              <w:bottom w:val="single" w:sz="4" w:space="0" w:color="auto"/>
              <w:right w:val="single" w:sz="4" w:space="0" w:color="auto"/>
            </w:tcBorders>
            <w:hideMark/>
            <w:tcPrChange w:id="4750" w:author="John.Mettrop" w:date="2011-11-16T13:35:00Z">
              <w:tcPr>
                <w:tcW w:w="2751"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4751" w:author="Author"/>
              </w:rPr>
            </w:pPr>
            <w:ins w:id="4752" w:author="Author">
              <w:r w:rsidRPr="00F96ED2">
                <w:t>Track radar</w:t>
              </w:r>
            </w:ins>
          </w:p>
        </w:tc>
        <w:tc>
          <w:tcPr>
            <w:tcW w:w="2775" w:type="dxa"/>
            <w:tcBorders>
              <w:top w:val="single" w:sz="4" w:space="0" w:color="auto"/>
              <w:left w:val="single" w:sz="4" w:space="0" w:color="auto"/>
              <w:bottom w:val="single" w:sz="4" w:space="0" w:color="auto"/>
              <w:right w:val="single" w:sz="4" w:space="0" w:color="auto"/>
            </w:tcBorders>
            <w:hideMark/>
            <w:tcPrChange w:id="4753" w:author="John.Mettrop" w:date="2011-11-16T13:35:00Z">
              <w:tcPr>
                <w:tcW w:w="2775"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4754" w:author="Author"/>
              </w:rPr>
            </w:pPr>
            <w:ins w:id="4755" w:author="Author">
              <w:r w:rsidRPr="00F96ED2">
                <w:t>Track radar</w:t>
              </w:r>
            </w:ins>
          </w:p>
        </w:tc>
        <w:tc>
          <w:tcPr>
            <w:tcW w:w="2693" w:type="dxa"/>
            <w:tcBorders>
              <w:top w:val="single" w:sz="4" w:space="0" w:color="auto"/>
              <w:left w:val="single" w:sz="4" w:space="0" w:color="auto"/>
              <w:bottom w:val="single" w:sz="4" w:space="0" w:color="auto"/>
              <w:right w:val="single" w:sz="4" w:space="0" w:color="auto"/>
            </w:tcBorders>
            <w:hideMark/>
            <w:tcPrChange w:id="4756" w:author="John.Mettrop" w:date="2011-11-16T13:35:00Z">
              <w:tcPr>
                <w:tcW w:w="2693"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4757" w:author="Author"/>
              </w:rPr>
            </w:pPr>
            <w:ins w:id="4758" w:author="Author">
              <w:r w:rsidRPr="00F96ED2">
                <w:t>Tracking radar</w:t>
              </w:r>
            </w:ins>
          </w:p>
        </w:tc>
        <w:tc>
          <w:tcPr>
            <w:tcW w:w="2857" w:type="dxa"/>
            <w:tcBorders>
              <w:top w:val="single" w:sz="4" w:space="0" w:color="auto"/>
              <w:left w:val="single" w:sz="4" w:space="0" w:color="auto"/>
              <w:bottom w:val="single" w:sz="4" w:space="0" w:color="auto"/>
              <w:right w:val="single" w:sz="4" w:space="0" w:color="auto"/>
            </w:tcBorders>
            <w:hideMark/>
            <w:tcPrChange w:id="4759" w:author="John.Mettrop" w:date="2011-11-16T13:35:00Z">
              <w:tcPr>
                <w:tcW w:w="2857"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4760" w:author="Author"/>
              </w:rPr>
            </w:pPr>
            <w:ins w:id="4761" w:author="Author">
              <w:r w:rsidRPr="00F96ED2">
                <w:t>Tracking radar</w:t>
              </w:r>
            </w:ins>
          </w:p>
        </w:tc>
      </w:tr>
      <w:tr w:rsidR="000F0107" w:rsidRPr="00F96ED2" w:rsidTr="000F0107">
        <w:trPr>
          <w:jc w:val="center"/>
          <w:ins w:id="4762" w:author="Author"/>
          <w:trPrChange w:id="4763" w:author="John.Mettrop" w:date="2011-11-16T13:35:00Z">
            <w:trPr>
              <w:jc w:val="center"/>
            </w:trPr>
          </w:trPrChange>
        </w:trPr>
        <w:tc>
          <w:tcPr>
            <w:tcW w:w="2901" w:type="dxa"/>
            <w:tcBorders>
              <w:top w:val="single" w:sz="4" w:space="0" w:color="auto"/>
              <w:left w:val="single" w:sz="4" w:space="0" w:color="auto"/>
              <w:bottom w:val="single" w:sz="4" w:space="0" w:color="auto"/>
              <w:right w:val="single" w:sz="4" w:space="0" w:color="auto"/>
            </w:tcBorders>
            <w:hideMark/>
            <w:tcPrChange w:id="4764" w:author="John.Mettrop" w:date="2011-11-16T13:35:00Z">
              <w:tcPr>
                <w:tcW w:w="2977"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4765" w:author="Author"/>
              </w:rPr>
            </w:pPr>
            <w:ins w:id="4766" w:author="Author">
              <w:r w:rsidRPr="00F96ED2">
                <w:t xml:space="preserve">Platform type </w:t>
              </w:r>
            </w:ins>
          </w:p>
        </w:tc>
        <w:tc>
          <w:tcPr>
            <w:tcW w:w="1003" w:type="dxa"/>
            <w:tcBorders>
              <w:top w:val="single" w:sz="4" w:space="0" w:color="auto"/>
              <w:left w:val="single" w:sz="4" w:space="0" w:color="auto"/>
              <w:bottom w:val="single" w:sz="4" w:space="0" w:color="auto"/>
              <w:right w:val="single" w:sz="4" w:space="0" w:color="auto"/>
            </w:tcBorders>
            <w:tcMar>
              <w:left w:w="28" w:type="dxa"/>
              <w:right w:w="28" w:type="dxa"/>
            </w:tcMar>
            <w:tcPrChange w:id="4767" w:author="John.Mettrop" w:date="2011-11-16T13:35:00Z">
              <w:tcPr>
                <w:tcW w:w="927" w:type="dxa"/>
                <w:tcBorders>
                  <w:top w:val="single" w:sz="4" w:space="0" w:color="auto"/>
                  <w:left w:val="single" w:sz="4" w:space="0" w:color="auto"/>
                  <w:bottom w:val="single" w:sz="4" w:space="0" w:color="auto"/>
                  <w:right w:val="single" w:sz="4" w:space="0" w:color="auto"/>
                </w:tcBorders>
              </w:tcPr>
            </w:tcPrChange>
          </w:tcPr>
          <w:p w:rsidR="000F0107" w:rsidRPr="00F96ED2" w:rsidRDefault="000F0107">
            <w:pPr>
              <w:pStyle w:val="Tabletext"/>
              <w:jc w:val="center"/>
              <w:rPr>
                <w:ins w:id="4768" w:author="Nasser" w:date="2011-11-08T08:48:00Z"/>
              </w:rPr>
              <w:pPrChange w:id="4769" w:author="John.Mettrop" w:date="2011-11-16T13:35:00Z">
                <w:pPr>
                  <w:pStyle w:val="Tabletext"/>
                </w:pPr>
              </w:pPrChange>
            </w:pPr>
          </w:p>
        </w:tc>
        <w:tc>
          <w:tcPr>
            <w:tcW w:w="2751" w:type="dxa"/>
            <w:tcBorders>
              <w:top w:val="single" w:sz="4" w:space="0" w:color="auto"/>
              <w:left w:val="single" w:sz="4" w:space="0" w:color="auto"/>
              <w:bottom w:val="single" w:sz="4" w:space="0" w:color="auto"/>
              <w:right w:val="single" w:sz="4" w:space="0" w:color="auto"/>
            </w:tcBorders>
            <w:hideMark/>
            <w:tcPrChange w:id="4770" w:author="John.Mettrop" w:date="2011-11-16T13:35:00Z">
              <w:tcPr>
                <w:tcW w:w="2751"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4771" w:author="Author"/>
              </w:rPr>
            </w:pPr>
            <w:ins w:id="4772" w:author="Author">
              <w:r w:rsidRPr="00F96ED2">
                <w:t>Airborne</w:t>
              </w:r>
            </w:ins>
          </w:p>
        </w:tc>
        <w:tc>
          <w:tcPr>
            <w:tcW w:w="2775" w:type="dxa"/>
            <w:tcBorders>
              <w:top w:val="single" w:sz="4" w:space="0" w:color="auto"/>
              <w:left w:val="single" w:sz="4" w:space="0" w:color="auto"/>
              <w:bottom w:val="single" w:sz="4" w:space="0" w:color="auto"/>
              <w:right w:val="single" w:sz="4" w:space="0" w:color="auto"/>
            </w:tcBorders>
            <w:hideMark/>
            <w:tcPrChange w:id="4773" w:author="John.Mettrop" w:date="2011-11-16T13:35:00Z">
              <w:tcPr>
                <w:tcW w:w="2775"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4774" w:author="Author"/>
              </w:rPr>
            </w:pPr>
            <w:ins w:id="4775" w:author="Author">
              <w:r w:rsidRPr="00F96ED2">
                <w:t>Shipborne</w:t>
              </w:r>
            </w:ins>
          </w:p>
        </w:tc>
        <w:tc>
          <w:tcPr>
            <w:tcW w:w="2693" w:type="dxa"/>
            <w:tcBorders>
              <w:top w:val="single" w:sz="4" w:space="0" w:color="auto"/>
              <w:left w:val="single" w:sz="4" w:space="0" w:color="auto"/>
              <w:bottom w:val="single" w:sz="4" w:space="0" w:color="auto"/>
              <w:right w:val="single" w:sz="4" w:space="0" w:color="auto"/>
            </w:tcBorders>
            <w:hideMark/>
            <w:tcPrChange w:id="4776" w:author="John.Mettrop" w:date="2011-11-16T13:35:00Z">
              <w:tcPr>
                <w:tcW w:w="2693"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4777" w:author="Author"/>
              </w:rPr>
            </w:pPr>
            <w:ins w:id="4778" w:author="Author">
              <w:r w:rsidRPr="00F96ED2">
                <w:t>Ground (trailer)</w:t>
              </w:r>
            </w:ins>
          </w:p>
        </w:tc>
        <w:tc>
          <w:tcPr>
            <w:tcW w:w="2857" w:type="dxa"/>
            <w:tcBorders>
              <w:top w:val="single" w:sz="4" w:space="0" w:color="auto"/>
              <w:left w:val="single" w:sz="4" w:space="0" w:color="auto"/>
              <w:bottom w:val="single" w:sz="4" w:space="0" w:color="auto"/>
              <w:right w:val="single" w:sz="4" w:space="0" w:color="auto"/>
            </w:tcBorders>
            <w:hideMark/>
            <w:tcPrChange w:id="4779" w:author="John.Mettrop" w:date="2011-11-16T13:35:00Z">
              <w:tcPr>
                <w:tcW w:w="2857"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4780" w:author="Author"/>
              </w:rPr>
            </w:pPr>
            <w:ins w:id="4781" w:author="Author">
              <w:r w:rsidRPr="00F96ED2">
                <w:t>Ground and Ship borne</w:t>
              </w:r>
            </w:ins>
          </w:p>
        </w:tc>
      </w:tr>
      <w:tr w:rsidR="000F0107" w:rsidRPr="00F96ED2" w:rsidTr="000F0107">
        <w:trPr>
          <w:jc w:val="center"/>
          <w:ins w:id="4782" w:author="Author"/>
          <w:trPrChange w:id="4783" w:author="John.Mettrop" w:date="2011-11-16T13:35:00Z">
            <w:trPr>
              <w:jc w:val="center"/>
            </w:trPr>
          </w:trPrChange>
        </w:trPr>
        <w:tc>
          <w:tcPr>
            <w:tcW w:w="2901" w:type="dxa"/>
            <w:tcBorders>
              <w:top w:val="single" w:sz="4" w:space="0" w:color="auto"/>
              <w:left w:val="single" w:sz="4" w:space="0" w:color="auto"/>
              <w:bottom w:val="single" w:sz="4" w:space="0" w:color="auto"/>
              <w:right w:val="single" w:sz="4" w:space="0" w:color="auto"/>
            </w:tcBorders>
            <w:hideMark/>
            <w:tcPrChange w:id="4784" w:author="John.Mettrop" w:date="2011-11-16T13:35:00Z">
              <w:tcPr>
                <w:tcW w:w="2977"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4785" w:author="Author"/>
              </w:rPr>
            </w:pPr>
            <w:ins w:id="4786" w:author="Author">
              <w:r w:rsidRPr="00F96ED2">
                <w:t>Tuning range</w:t>
              </w:r>
            </w:ins>
          </w:p>
        </w:tc>
        <w:tc>
          <w:tcPr>
            <w:tcW w:w="1003" w:type="dxa"/>
            <w:tcBorders>
              <w:top w:val="single" w:sz="4" w:space="0" w:color="auto"/>
              <w:left w:val="single" w:sz="4" w:space="0" w:color="auto"/>
              <w:bottom w:val="single" w:sz="4" w:space="0" w:color="auto"/>
              <w:right w:val="single" w:sz="4" w:space="0" w:color="auto"/>
            </w:tcBorders>
            <w:tcMar>
              <w:left w:w="28" w:type="dxa"/>
              <w:right w:w="28" w:type="dxa"/>
            </w:tcMar>
            <w:tcPrChange w:id="4787" w:author="John.Mettrop" w:date="2011-11-16T13:35:00Z">
              <w:tcPr>
                <w:tcW w:w="927" w:type="dxa"/>
                <w:tcBorders>
                  <w:top w:val="single" w:sz="4" w:space="0" w:color="auto"/>
                  <w:left w:val="single" w:sz="4" w:space="0" w:color="auto"/>
                  <w:bottom w:val="single" w:sz="4" w:space="0" w:color="auto"/>
                  <w:right w:val="single" w:sz="4" w:space="0" w:color="auto"/>
                </w:tcBorders>
              </w:tcPr>
            </w:tcPrChange>
          </w:tcPr>
          <w:p w:rsidR="000F0107" w:rsidRPr="00F96ED2" w:rsidRDefault="000F0107">
            <w:pPr>
              <w:pStyle w:val="Tabletext"/>
              <w:jc w:val="center"/>
              <w:rPr>
                <w:ins w:id="4788" w:author="Nasser" w:date="2011-11-08T08:48:00Z"/>
              </w:rPr>
              <w:pPrChange w:id="4789" w:author="John.Mettrop" w:date="2011-11-16T13:35:00Z">
                <w:pPr>
                  <w:pStyle w:val="Tabletext"/>
                  <w:keepLines/>
                  <w:tabs>
                    <w:tab w:val="left" w:leader="dot" w:pos="7938"/>
                    <w:tab w:val="center" w:pos="9526"/>
                  </w:tabs>
                  <w:ind w:left="567" w:hanging="567"/>
                </w:pPr>
              </w:pPrChange>
            </w:pPr>
            <w:ins w:id="4790" w:author="John.Mettrop" w:date="2011-11-16T13:35:00Z">
              <w:r>
                <w:t>(</w:t>
              </w:r>
            </w:ins>
            <w:ins w:id="4791" w:author="Nasser" w:date="2011-11-08T08:56:00Z">
              <w:r w:rsidRPr="00F96ED2">
                <w:t>GHz</w:t>
              </w:r>
            </w:ins>
            <w:ins w:id="4792" w:author="John.Mettrop" w:date="2011-11-16T13:35:00Z">
              <w:r>
                <w:t>)</w:t>
              </w:r>
            </w:ins>
          </w:p>
        </w:tc>
        <w:tc>
          <w:tcPr>
            <w:tcW w:w="2751" w:type="dxa"/>
            <w:tcBorders>
              <w:top w:val="single" w:sz="4" w:space="0" w:color="auto"/>
              <w:left w:val="single" w:sz="4" w:space="0" w:color="auto"/>
              <w:bottom w:val="single" w:sz="4" w:space="0" w:color="auto"/>
              <w:right w:val="single" w:sz="4" w:space="0" w:color="auto"/>
            </w:tcBorders>
            <w:hideMark/>
            <w:tcPrChange w:id="4793" w:author="John.Mettrop" w:date="2011-11-16T13:35:00Z">
              <w:tcPr>
                <w:tcW w:w="2751"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4794" w:author="Author"/>
              </w:rPr>
            </w:pPr>
            <w:ins w:id="4795" w:author="Author">
              <w:r w:rsidRPr="00F96ED2">
                <w:t>10.5-10.6</w:t>
              </w:r>
            </w:ins>
          </w:p>
        </w:tc>
        <w:tc>
          <w:tcPr>
            <w:tcW w:w="2775" w:type="dxa"/>
            <w:tcBorders>
              <w:top w:val="single" w:sz="4" w:space="0" w:color="auto"/>
              <w:left w:val="single" w:sz="4" w:space="0" w:color="auto"/>
              <w:bottom w:val="single" w:sz="4" w:space="0" w:color="auto"/>
              <w:right w:val="single" w:sz="4" w:space="0" w:color="auto"/>
            </w:tcBorders>
            <w:hideMark/>
            <w:tcPrChange w:id="4796" w:author="John.Mettrop" w:date="2011-11-16T13:35:00Z">
              <w:tcPr>
                <w:tcW w:w="2775"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4797" w:author="Author"/>
              </w:rPr>
            </w:pPr>
            <w:ins w:id="4798" w:author="Author">
              <w:r w:rsidRPr="00F96ED2">
                <w:t>10.5-10.6</w:t>
              </w:r>
            </w:ins>
          </w:p>
        </w:tc>
        <w:tc>
          <w:tcPr>
            <w:tcW w:w="2693" w:type="dxa"/>
            <w:tcBorders>
              <w:top w:val="single" w:sz="4" w:space="0" w:color="auto"/>
              <w:left w:val="single" w:sz="4" w:space="0" w:color="auto"/>
              <w:bottom w:val="single" w:sz="4" w:space="0" w:color="auto"/>
              <w:right w:val="single" w:sz="4" w:space="0" w:color="auto"/>
            </w:tcBorders>
            <w:hideMark/>
            <w:tcPrChange w:id="4799" w:author="John.Mettrop" w:date="2011-11-16T13:35:00Z">
              <w:tcPr>
                <w:tcW w:w="2693"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4800" w:author="Author"/>
              </w:rPr>
            </w:pPr>
            <w:ins w:id="4801" w:author="Author">
              <w:r w:rsidRPr="00F96ED2">
                <w:t>10.5-10.6</w:t>
              </w:r>
            </w:ins>
          </w:p>
        </w:tc>
        <w:tc>
          <w:tcPr>
            <w:tcW w:w="2857" w:type="dxa"/>
            <w:tcBorders>
              <w:top w:val="single" w:sz="4" w:space="0" w:color="auto"/>
              <w:left w:val="single" w:sz="4" w:space="0" w:color="auto"/>
              <w:bottom w:val="single" w:sz="4" w:space="0" w:color="auto"/>
              <w:right w:val="single" w:sz="4" w:space="0" w:color="auto"/>
            </w:tcBorders>
            <w:hideMark/>
            <w:tcPrChange w:id="4802" w:author="John.Mettrop" w:date="2011-11-16T13:35:00Z">
              <w:tcPr>
                <w:tcW w:w="2857"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4803" w:author="Author"/>
              </w:rPr>
            </w:pPr>
            <w:ins w:id="4804" w:author="Author">
              <w:r w:rsidRPr="00F96ED2">
                <w:t>10.5-10.68</w:t>
              </w:r>
            </w:ins>
          </w:p>
        </w:tc>
      </w:tr>
      <w:tr w:rsidR="000F0107" w:rsidRPr="00F96ED2" w:rsidTr="000F0107">
        <w:trPr>
          <w:jc w:val="center"/>
          <w:ins w:id="4805" w:author="Author"/>
          <w:trPrChange w:id="4806" w:author="John.Mettrop" w:date="2011-11-16T13:35:00Z">
            <w:trPr>
              <w:jc w:val="center"/>
            </w:trPr>
          </w:trPrChange>
        </w:trPr>
        <w:tc>
          <w:tcPr>
            <w:tcW w:w="2901" w:type="dxa"/>
            <w:tcBorders>
              <w:top w:val="single" w:sz="4" w:space="0" w:color="auto"/>
              <w:left w:val="single" w:sz="4" w:space="0" w:color="auto"/>
              <w:bottom w:val="single" w:sz="4" w:space="0" w:color="auto"/>
              <w:right w:val="single" w:sz="4" w:space="0" w:color="auto"/>
            </w:tcBorders>
            <w:hideMark/>
            <w:tcPrChange w:id="4807" w:author="John.Mettrop" w:date="2011-11-16T13:35:00Z">
              <w:tcPr>
                <w:tcW w:w="2977"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4808" w:author="Author"/>
              </w:rPr>
            </w:pPr>
            <w:ins w:id="4809" w:author="Author">
              <w:r w:rsidRPr="00F96ED2">
                <w:t>Modulation</w:t>
              </w:r>
            </w:ins>
          </w:p>
        </w:tc>
        <w:tc>
          <w:tcPr>
            <w:tcW w:w="1003" w:type="dxa"/>
            <w:tcBorders>
              <w:top w:val="single" w:sz="4" w:space="0" w:color="auto"/>
              <w:left w:val="single" w:sz="4" w:space="0" w:color="auto"/>
              <w:bottom w:val="single" w:sz="4" w:space="0" w:color="auto"/>
              <w:right w:val="single" w:sz="4" w:space="0" w:color="auto"/>
            </w:tcBorders>
            <w:tcMar>
              <w:left w:w="28" w:type="dxa"/>
              <w:right w:w="28" w:type="dxa"/>
            </w:tcMar>
            <w:tcPrChange w:id="4810" w:author="John.Mettrop" w:date="2011-11-16T13:35:00Z">
              <w:tcPr>
                <w:tcW w:w="927" w:type="dxa"/>
                <w:tcBorders>
                  <w:top w:val="single" w:sz="4" w:space="0" w:color="auto"/>
                  <w:left w:val="single" w:sz="4" w:space="0" w:color="auto"/>
                  <w:bottom w:val="single" w:sz="4" w:space="0" w:color="auto"/>
                  <w:right w:val="single" w:sz="4" w:space="0" w:color="auto"/>
                </w:tcBorders>
              </w:tcPr>
            </w:tcPrChange>
          </w:tcPr>
          <w:p w:rsidR="000F0107" w:rsidRPr="00F96ED2" w:rsidRDefault="000F0107">
            <w:pPr>
              <w:pStyle w:val="Tabletext"/>
              <w:jc w:val="center"/>
              <w:rPr>
                <w:ins w:id="4811" w:author="Nasser" w:date="2011-11-08T08:48:00Z"/>
              </w:rPr>
              <w:pPrChange w:id="4812" w:author="John.Mettrop" w:date="2011-11-16T13:35:00Z">
                <w:pPr>
                  <w:pStyle w:val="Tabletext"/>
                </w:pPr>
              </w:pPrChange>
            </w:pPr>
          </w:p>
        </w:tc>
        <w:tc>
          <w:tcPr>
            <w:tcW w:w="2751" w:type="dxa"/>
            <w:tcBorders>
              <w:top w:val="single" w:sz="4" w:space="0" w:color="auto"/>
              <w:left w:val="single" w:sz="4" w:space="0" w:color="auto"/>
              <w:bottom w:val="single" w:sz="4" w:space="0" w:color="auto"/>
              <w:right w:val="single" w:sz="4" w:space="0" w:color="auto"/>
            </w:tcBorders>
            <w:hideMark/>
            <w:tcPrChange w:id="4813" w:author="John.Mettrop" w:date="2011-11-16T13:35:00Z">
              <w:tcPr>
                <w:tcW w:w="2751"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4814" w:author="Author"/>
              </w:rPr>
            </w:pPr>
            <w:ins w:id="4815" w:author="Author">
              <w:r w:rsidRPr="00F96ED2">
                <w:t>CW, FMCW</w:t>
              </w:r>
            </w:ins>
          </w:p>
        </w:tc>
        <w:tc>
          <w:tcPr>
            <w:tcW w:w="2775" w:type="dxa"/>
            <w:tcBorders>
              <w:top w:val="single" w:sz="4" w:space="0" w:color="auto"/>
              <w:left w:val="single" w:sz="4" w:space="0" w:color="auto"/>
              <w:bottom w:val="single" w:sz="4" w:space="0" w:color="auto"/>
              <w:right w:val="single" w:sz="4" w:space="0" w:color="auto"/>
            </w:tcBorders>
            <w:hideMark/>
            <w:tcPrChange w:id="4816" w:author="John.Mettrop" w:date="2011-11-16T13:35:00Z">
              <w:tcPr>
                <w:tcW w:w="2775"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4817" w:author="Author"/>
              </w:rPr>
            </w:pPr>
            <w:ins w:id="4818" w:author="Author">
              <w:r w:rsidRPr="00F96ED2">
                <w:t>CW, FMCW</w:t>
              </w:r>
            </w:ins>
          </w:p>
        </w:tc>
        <w:tc>
          <w:tcPr>
            <w:tcW w:w="2693" w:type="dxa"/>
            <w:tcBorders>
              <w:top w:val="single" w:sz="4" w:space="0" w:color="auto"/>
              <w:left w:val="single" w:sz="4" w:space="0" w:color="auto"/>
              <w:bottom w:val="single" w:sz="4" w:space="0" w:color="auto"/>
              <w:right w:val="single" w:sz="4" w:space="0" w:color="auto"/>
            </w:tcBorders>
            <w:hideMark/>
            <w:tcPrChange w:id="4819" w:author="John.Mettrop" w:date="2011-11-16T13:35:00Z">
              <w:tcPr>
                <w:tcW w:w="2693"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4820" w:author="Author"/>
              </w:rPr>
            </w:pPr>
            <w:ins w:id="4821" w:author="Author">
              <w:r w:rsidRPr="00F96ED2">
                <w:t>CW, FMCW</w:t>
              </w:r>
            </w:ins>
          </w:p>
        </w:tc>
        <w:tc>
          <w:tcPr>
            <w:tcW w:w="2857" w:type="dxa"/>
            <w:tcBorders>
              <w:top w:val="single" w:sz="4" w:space="0" w:color="auto"/>
              <w:left w:val="single" w:sz="4" w:space="0" w:color="auto"/>
              <w:bottom w:val="single" w:sz="4" w:space="0" w:color="auto"/>
              <w:right w:val="single" w:sz="4" w:space="0" w:color="auto"/>
            </w:tcBorders>
            <w:hideMark/>
            <w:tcPrChange w:id="4822" w:author="John.Mettrop" w:date="2011-11-16T13:35:00Z">
              <w:tcPr>
                <w:tcW w:w="2857"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4823" w:author="Author"/>
              </w:rPr>
            </w:pPr>
            <w:ins w:id="4824" w:author="Author">
              <w:r w:rsidRPr="00F96ED2">
                <w:t>LFM</w:t>
              </w:r>
            </w:ins>
          </w:p>
        </w:tc>
      </w:tr>
      <w:tr w:rsidR="000F0107" w:rsidRPr="00F96ED2" w:rsidTr="000F0107">
        <w:trPr>
          <w:jc w:val="center"/>
          <w:ins w:id="4825" w:author="Author"/>
          <w:trPrChange w:id="4826" w:author="John.Mettrop" w:date="2011-11-16T13:35:00Z">
            <w:trPr>
              <w:jc w:val="center"/>
            </w:trPr>
          </w:trPrChange>
        </w:trPr>
        <w:tc>
          <w:tcPr>
            <w:tcW w:w="2901" w:type="dxa"/>
            <w:tcBorders>
              <w:top w:val="single" w:sz="4" w:space="0" w:color="auto"/>
              <w:left w:val="single" w:sz="4" w:space="0" w:color="auto"/>
              <w:bottom w:val="single" w:sz="4" w:space="0" w:color="auto"/>
              <w:right w:val="single" w:sz="4" w:space="0" w:color="auto"/>
            </w:tcBorders>
            <w:hideMark/>
            <w:tcPrChange w:id="4827" w:author="John.Mettrop" w:date="2011-11-16T13:35:00Z">
              <w:tcPr>
                <w:tcW w:w="2977"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4828" w:author="Author"/>
              </w:rPr>
            </w:pPr>
            <w:ins w:id="4829" w:author="Author">
              <w:r w:rsidRPr="00F96ED2">
                <w:t>Peak power into antenna</w:t>
              </w:r>
            </w:ins>
          </w:p>
        </w:tc>
        <w:tc>
          <w:tcPr>
            <w:tcW w:w="1003" w:type="dxa"/>
            <w:tcBorders>
              <w:top w:val="single" w:sz="4" w:space="0" w:color="auto"/>
              <w:left w:val="single" w:sz="4" w:space="0" w:color="auto"/>
              <w:bottom w:val="single" w:sz="4" w:space="0" w:color="auto"/>
              <w:right w:val="single" w:sz="4" w:space="0" w:color="auto"/>
            </w:tcBorders>
            <w:tcMar>
              <w:left w:w="28" w:type="dxa"/>
              <w:right w:w="28" w:type="dxa"/>
            </w:tcMar>
            <w:tcPrChange w:id="4830" w:author="John.Mettrop" w:date="2011-11-16T13:35:00Z">
              <w:tcPr>
                <w:tcW w:w="927" w:type="dxa"/>
                <w:tcBorders>
                  <w:top w:val="single" w:sz="4" w:space="0" w:color="auto"/>
                  <w:left w:val="single" w:sz="4" w:space="0" w:color="auto"/>
                  <w:bottom w:val="single" w:sz="4" w:space="0" w:color="auto"/>
                  <w:right w:val="single" w:sz="4" w:space="0" w:color="auto"/>
                </w:tcBorders>
              </w:tcPr>
            </w:tcPrChange>
          </w:tcPr>
          <w:p w:rsidR="000F0107" w:rsidRPr="00F96ED2" w:rsidRDefault="000F0107">
            <w:pPr>
              <w:pStyle w:val="Tabletext"/>
              <w:jc w:val="center"/>
              <w:rPr>
                <w:ins w:id="4831" w:author="Nasser" w:date="2011-11-08T08:48:00Z"/>
              </w:rPr>
              <w:pPrChange w:id="4832" w:author="John.Mettrop" w:date="2011-11-16T13:35:00Z">
                <w:pPr>
                  <w:pStyle w:val="Tabletext"/>
                  <w:keepLines/>
                  <w:tabs>
                    <w:tab w:val="left" w:leader="dot" w:pos="7938"/>
                    <w:tab w:val="center" w:pos="9526"/>
                  </w:tabs>
                  <w:ind w:left="567" w:hanging="567"/>
                </w:pPr>
              </w:pPrChange>
            </w:pPr>
            <w:ins w:id="4833" w:author="John.Mettrop" w:date="2011-11-16T13:35:00Z">
              <w:r>
                <w:t>(</w:t>
              </w:r>
            </w:ins>
            <w:ins w:id="4834" w:author="Nasser" w:date="2011-11-08T11:36:00Z">
              <w:r w:rsidRPr="00F96ED2">
                <w:t>k</w:t>
              </w:r>
            </w:ins>
            <w:ins w:id="4835" w:author="Nasser" w:date="2011-11-08T08:57:00Z">
              <w:r w:rsidRPr="00F96ED2">
                <w:t>W</w:t>
              </w:r>
            </w:ins>
            <w:ins w:id="4836" w:author="John.Mettrop" w:date="2011-11-16T13:35:00Z">
              <w:r>
                <w:t>)</w:t>
              </w:r>
            </w:ins>
          </w:p>
        </w:tc>
        <w:tc>
          <w:tcPr>
            <w:tcW w:w="2751" w:type="dxa"/>
            <w:tcBorders>
              <w:top w:val="single" w:sz="4" w:space="0" w:color="auto"/>
              <w:left w:val="single" w:sz="4" w:space="0" w:color="auto"/>
              <w:bottom w:val="single" w:sz="4" w:space="0" w:color="auto"/>
              <w:right w:val="single" w:sz="4" w:space="0" w:color="auto"/>
            </w:tcBorders>
            <w:hideMark/>
            <w:tcPrChange w:id="4837" w:author="John.Mettrop" w:date="2011-11-16T13:35:00Z">
              <w:tcPr>
                <w:tcW w:w="2751"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4838" w:author="Author"/>
              </w:rPr>
            </w:pPr>
            <w:ins w:id="4839" w:author="Author">
              <w:r w:rsidRPr="00F96ED2">
                <w:t>1.5</w:t>
              </w:r>
            </w:ins>
          </w:p>
        </w:tc>
        <w:tc>
          <w:tcPr>
            <w:tcW w:w="2775" w:type="dxa"/>
            <w:tcBorders>
              <w:top w:val="single" w:sz="4" w:space="0" w:color="auto"/>
              <w:left w:val="single" w:sz="4" w:space="0" w:color="auto"/>
              <w:bottom w:val="single" w:sz="4" w:space="0" w:color="auto"/>
              <w:right w:val="single" w:sz="4" w:space="0" w:color="auto"/>
            </w:tcBorders>
            <w:hideMark/>
            <w:tcPrChange w:id="4840" w:author="John.Mettrop" w:date="2011-11-16T13:35:00Z">
              <w:tcPr>
                <w:tcW w:w="2775"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4841" w:author="Author"/>
              </w:rPr>
            </w:pPr>
            <w:ins w:id="4842" w:author="Author">
              <w:r w:rsidRPr="00F96ED2">
                <w:t>13.3</w:t>
              </w:r>
            </w:ins>
          </w:p>
        </w:tc>
        <w:tc>
          <w:tcPr>
            <w:tcW w:w="2693" w:type="dxa"/>
            <w:tcBorders>
              <w:top w:val="single" w:sz="4" w:space="0" w:color="auto"/>
              <w:left w:val="single" w:sz="4" w:space="0" w:color="auto"/>
              <w:bottom w:val="single" w:sz="4" w:space="0" w:color="auto"/>
              <w:right w:val="single" w:sz="4" w:space="0" w:color="auto"/>
            </w:tcBorders>
            <w:hideMark/>
            <w:tcPrChange w:id="4843" w:author="John.Mettrop" w:date="2011-11-16T13:35:00Z">
              <w:tcPr>
                <w:tcW w:w="2693"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4844" w:author="Author"/>
              </w:rPr>
            </w:pPr>
            <w:ins w:id="4845" w:author="Author">
              <w:r w:rsidRPr="00F96ED2">
                <w:t>14</w:t>
              </w:r>
            </w:ins>
          </w:p>
        </w:tc>
        <w:tc>
          <w:tcPr>
            <w:tcW w:w="2857" w:type="dxa"/>
            <w:tcBorders>
              <w:top w:val="single" w:sz="4" w:space="0" w:color="auto"/>
              <w:left w:val="single" w:sz="4" w:space="0" w:color="auto"/>
              <w:bottom w:val="single" w:sz="4" w:space="0" w:color="auto"/>
              <w:right w:val="single" w:sz="4" w:space="0" w:color="auto"/>
            </w:tcBorders>
            <w:hideMark/>
            <w:tcPrChange w:id="4846" w:author="John.Mettrop" w:date="2011-11-16T13:35:00Z">
              <w:tcPr>
                <w:tcW w:w="2857"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4847" w:author="Author"/>
              </w:rPr>
            </w:pPr>
            <w:ins w:id="4848" w:author="Author">
              <w:r w:rsidRPr="00F96ED2">
                <w:t>70</w:t>
              </w:r>
            </w:ins>
          </w:p>
        </w:tc>
      </w:tr>
      <w:tr w:rsidR="000F0107" w:rsidRPr="00F96ED2" w:rsidTr="000F0107">
        <w:trPr>
          <w:jc w:val="center"/>
          <w:ins w:id="4849" w:author="Author"/>
          <w:trPrChange w:id="4850" w:author="John.Mettrop" w:date="2011-11-16T13:35:00Z">
            <w:trPr>
              <w:jc w:val="center"/>
            </w:trPr>
          </w:trPrChange>
        </w:trPr>
        <w:tc>
          <w:tcPr>
            <w:tcW w:w="2901" w:type="dxa"/>
            <w:tcBorders>
              <w:top w:val="single" w:sz="4" w:space="0" w:color="auto"/>
              <w:left w:val="single" w:sz="4" w:space="0" w:color="auto"/>
              <w:bottom w:val="single" w:sz="4" w:space="0" w:color="auto"/>
              <w:right w:val="single" w:sz="4" w:space="0" w:color="auto"/>
            </w:tcBorders>
            <w:hideMark/>
            <w:tcPrChange w:id="4851" w:author="John.Mettrop" w:date="2011-11-16T13:35:00Z">
              <w:tcPr>
                <w:tcW w:w="2977"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4852" w:author="Author"/>
              </w:rPr>
            </w:pPr>
            <w:ins w:id="4853" w:author="Author">
              <w:r w:rsidRPr="00F96ED2">
                <w:t>Average power into antenna</w:t>
              </w:r>
            </w:ins>
          </w:p>
        </w:tc>
        <w:tc>
          <w:tcPr>
            <w:tcW w:w="1003" w:type="dxa"/>
            <w:tcBorders>
              <w:top w:val="single" w:sz="4" w:space="0" w:color="auto"/>
              <w:left w:val="single" w:sz="4" w:space="0" w:color="auto"/>
              <w:bottom w:val="single" w:sz="4" w:space="0" w:color="auto"/>
              <w:right w:val="single" w:sz="4" w:space="0" w:color="auto"/>
            </w:tcBorders>
            <w:tcMar>
              <w:left w:w="28" w:type="dxa"/>
              <w:right w:w="28" w:type="dxa"/>
            </w:tcMar>
            <w:tcPrChange w:id="4854" w:author="John.Mettrop" w:date="2011-11-16T13:35:00Z">
              <w:tcPr>
                <w:tcW w:w="927" w:type="dxa"/>
                <w:tcBorders>
                  <w:top w:val="single" w:sz="4" w:space="0" w:color="auto"/>
                  <w:left w:val="single" w:sz="4" w:space="0" w:color="auto"/>
                  <w:bottom w:val="single" w:sz="4" w:space="0" w:color="auto"/>
                  <w:right w:val="single" w:sz="4" w:space="0" w:color="auto"/>
                </w:tcBorders>
              </w:tcPr>
            </w:tcPrChange>
          </w:tcPr>
          <w:p w:rsidR="000F0107" w:rsidRPr="00F96ED2" w:rsidRDefault="000F0107">
            <w:pPr>
              <w:pStyle w:val="Tabletext"/>
              <w:jc w:val="center"/>
              <w:rPr>
                <w:ins w:id="4855" w:author="Nasser" w:date="2011-11-08T08:48:00Z"/>
              </w:rPr>
              <w:pPrChange w:id="4856" w:author="John.Mettrop" w:date="2011-11-16T13:35:00Z">
                <w:pPr>
                  <w:pStyle w:val="Tabletext"/>
                  <w:keepLines/>
                  <w:tabs>
                    <w:tab w:val="left" w:leader="dot" w:pos="7938"/>
                    <w:tab w:val="center" w:pos="9526"/>
                  </w:tabs>
                  <w:ind w:left="567" w:hanging="567"/>
                </w:pPr>
              </w:pPrChange>
            </w:pPr>
            <w:ins w:id="4857" w:author="John.Mettrop" w:date="2011-11-16T13:35:00Z">
              <w:r>
                <w:t>(</w:t>
              </w:r>
            </w:ins>
            <w:ins w:id="4858" w:author="Nasser" w:date="2011-11-08T08:57:00Z">
              <w:r w:rsidRPr="00F96ED2">
                <w:t>W</w:t>
              </w:r>
            </w:ins>
            <w:ins w:id="4859" w:author="John.Mettrop" w:date="2011-11-16T13:35:00Z">
              <w:r>
                <w:t>)</w:t>
              </w:r>
            </w:ins>
          </w:p>
        </w:tc>
        <w:tc>
          <w:tcPr>
            <w:tcW w:w="2751" w:type="dxa"/>
            <w:tcBorders>
              <w:top w:val="single" w:sz="4" w:space="0" w:color="auto"/>
              <w:left w:val="single" w:sz="4" w:space="0" w:color="auto"/>
              <w:bottom w:val="single" w:sz="4" w:space="0" w:color="auto"/>
              <w:right w:val="single" w:sz="4" w:space="0" w:color="auto"/>
            </w:tcBorders>
            <w:hideMark/>
            <w:tcPrChange w:id="4860" w:author="John.Mettrop" w:date="2011-11-16T13:35:00Z">
              <w:tcPr>
                <w:tcW w:w="2751"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4861" w:author="Author"/>
              </w:rPr>
            </w:pPr>
            <w:ins w:id="4862" w:author="Author">
              <w:r w:rsidRPr="00F96ED2">
                <w:t>-</w:t>
              </w:r>
            </w:ins>
          </w:p>
        </w:tc>
        <w:tc>
          <w:tcPr>
            <w:tcW w:w="2775" w:type="dxa"/>
            <w:tcBorders>
              <w:top w:val="single" w:sz="4" w:space="0" w:color="auto"/>
              <w:left w:val="single" w:sz="4" w:space="0" w:color="auto"/>
              <w:bottom w:val="single" w:sz="4" w:space="0" w:color="auto"/>
              <w:right w:val="single" w:sz="4" w:space="0" w:color="auto"/>
            </w:tcBorders>
            <w:hideMark/>
            <w:tcPrChange w:id="4863" w:author="John.Mettrop" w:date="2011-11-16T13:35:00Z">
              <w:tcPr>
                <w:tcW w:w="2775"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4864" w:author="Author"/>
              </w:rPr>
            </w:pPr>
            <w:ins w:id="4865" w:author="Author">
              <w:r w:rsidRPr="00F96ED2">
                <w:t>-</w:t>
              </w:r>
            </w:ins>
          </w:p>
        </w:tc>
        <w:tc>
          <w:tcPr>
            <w:tcW w:w="2693" w:type="dxa"/>
            <w:tcBorders>
              <w:top w:val="single" w:sz="4" w:space="0" w:color="auto"/>
              <w:left w:val="single" w:sz="4" w:space="0" w:color="auto"/>
              <w:bottom w:val="single" w:sz="4" w:space="0" w:color="auto"/>
              <w:right w:val="single" w:sz="4" w:space="0" w:color="auto"/>
            </w:tcBorders>
            <w:hideMark/>
            <w:tcPrChange w:id="4866" w:author="John.Mettrop" w:date="2011-11-16T13:35:00Z">
              <w:tcPr>
                <w:tcW w:w="2693"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4867" w:author="Author"/>
              </w:rPr>
            </w:pPr>
            <w:ins w:id="4868" w:author="Author">
              <w:r w:rsidRPr="00F96ED2">
                <w:t>-</w:t>
              </w:r>
            </w:ins>
          </w:p>
        </w:tc>
        <w:tc>
          <w:tcPr>
            <w:tcW w:w="2857" w:type="dxa"/>
            <w:tcBorders>
              <w:top w:val="single" w:sz="4" w:space="0" w:color="auto"/>
              <w:left w:val="single" w:sz="4" w:space="0" w:color="auto"/>
              <w:bottom w:val="single" w:sz="4" w:space="0" w:color="auto"/>
              <w:right w:val="single" w:sz="4" w:space="0" w:color="auto"/>
            </w:tcBorders>
            <w:hideMark/>
            <w:tcPrChange w:id="4869" w:author="John.Mettrop" w:date="2011-11-16T13:35:00Z">
              <w:tcPr>
                <w:tcW w:w="2857"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4870" w:author="Author"/>
              </w:rPr>
            </w:pPr>
            <w:ins w:id="4871" w:author="Author">
              <w:r w:rsidRPr="00F96ED2">
                <w:t>20 kW</w:t>
              </w:r>
            </w:ins>
          </w:p>
        </w:tc>
      </w:tr>
      <w:tr w:rsidR="000F0107" w:rsidRPr="00F96ED2" w:rsidTr="000F0107">
        <w:trPr>
          <w:jc w:val="center"/>
          <w:ins w:id="4872" w:author="Author"/>
          <w:trPrChange w:id="4873" w:author="John.Mettrop" w:date="2011-11-16T13:35:00Z">
            <w:trPr>
              <w:jc w:val="center"/>
            </w:trPr>
          </w:trPrChange>
        </w:trPr>
        <w:tc>
          <w:tcPr>
            <w:tcW w:w="2901" w:type="dxa"/>
            <w:tcBorders>
              <w:top w:val="single" w:sz="4" w:space="0" w:color="auto"/>
              <w:left w:val="single" w:sz="4" w:space="0" w:color="auto"/>
              <w:bottom w:val="single" w:sz="4" w:space="0" w:color="auto"/>
              <w:right w:val="single" w:sz="4" w:space="0" w:color="auto"/>
            </w:tcBorders>
            <w:hideMark/>
            <w:tcPrChange w:id="4874" w:author="John.Mettrop" w:date="2011-11-16T13:35:00Z">
              <w:tcPr>
                <w:tcW w:w="2977"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4875" w:author="Author"/>
              </w:rPr>
            </w:pPr>
            <w:ins w:id="4876" w:author="Author">
              <w:r w:rsidRPr="00F96ED2">
                <w:t>Pulse width and</w:t>
              </w:r>
              <w:r w:rsidRPr="00F96ED2">
                <w:br/>
                <w:t xml:space="preserve">Pulse repetition rate </w:t>
              </w:r>
            </w:ins>
          </w:p>
        </w:tc>
        <w:tc>
          <w:tcPr>
            <w:tcW w:w="1003" w:type="dxa"/>
            <w:tcBorders>
              <w:top w:val="single" w:sz="4" w:space="0" w:color="auto"/>
              <w:left w:val="single" w:sz="4" w:space="0" w:color="auto"/>
              <w:bottom w:val="single" w:sz="4" w:space="0" w:color="auto"/>
              <w:right w:val="single" w:sz="4" w:space="0" w:color="auto"/>
            </w:tcBorders>
            <w:tcMar>
              <w:left w:w="28" w:type="dxa"/>
              <w:right w:w="28" w:type="dxa"/>
            </w:tcMar>
            <w:tcPrChange w:id="4877" w:author="John.Mettrop" w:date="2011-11-16T13:35:00Z">
              <w:tcPr>
                <w:tcW w:w="927" w:type="dxa"/>
                <w:tcBorders>
                  <w:top w:val="single" w:sz="4" w:space="0" w:color="auto"/>
                  <w:left w:val="single" w:sz="4" w:space="0" w:color="auto"/>
                  <w:bottom w:val="single" w:sz="4" w:space="0" w:color="auto"/>
                  <w:right w:val="single" w:sz="4" w:space="0" w:color="auto"/>
                </w:tcBorders>
              </w:tcPr>
            </w:tcPrChange>
          </w:tcPr>
          <w:p w:rsidR="000F0107" w:rsidRPr="00F96ED2" w:rsidRDefault="000F0107">
            <w:pPr>
              <w:pStyle w:val="Tabletext"/>
              <w:jc w:val="center"/>
              <w:rPr>
                <w:ins w:id="4878" w:author="Nasser" w:date="2011-11-08T08:58:00Z"/>
              </w:rPr>
              <w:pPrChange w:id="4879" w:author="John.Mettrop" w:date="2011-11-16T13:35:00Z">
                <w:pPr>
                  <w:pStyle w:val="Tabletext"/>
                  <w:keepLines/>
                  <w:tabs>
                    <w:tab w:val="left" w:leader="dot" w:pos="7938"/>
                    <w:tab w:val="center" w:pos="9526"/>
                  </w:tabs>
                  <w:ind w:left="567" w:hanging="567"/>
                </w:pPr>
              </w:pPrChange>
            </w:pPr>
            <w:ins w:id="4880" w:author="John.Mettrop" w:date="2011-11-16T13:35:00Z">
              <w:r>
                <w:rPr>
                  <w:rFonts w:ascii="Symbol" w:hAnsi="Symbol"/>
                </w:rPr>
                <w:t></w:t>
              </w:r>
            </w:ins>
            <w:ins w:id="4881" w:author="Nasser" w:date="2011-11-08T08:58:00Z">
              <w:r w:rsidRPr="00F96ED2">
                <w:rPr>
                  <w:rFonts w:ascii="Symbol" w:hAnsi="Symbol"/>
                </w:rPr>
                <w:t></w:t>
              </w:r>
              <w:r w:rsidRPr="00F96ED2">
                <w:t>s</w:t>
              </w:r>
            </w:ins>
            <w:ins w:id="4882" w:author="John.Mettrop" w:date="2011-11-16T13:35:00Z">
              <w:r>
                <w:t>)</w:t>
              </w:r>
            </w:ins>
          </w:p>
          <w:p w:rsidR="000F0107" w:rsidRPr="00F96ED2" w:rsidRDefault="000F0107">
            <w:pPr>
              <w:pStyle w:val="Tabletext"/>
              <w:jc w:val="center"/>
              <w:rPr>
                <w:ins w:id="4883" w:author="Nasser" w:date="2011-11-08T08:48:00Z"/>
              </w:rPr>
              <w:pPrChange w:id="4884" w:author="John.Mettrop" w:date="2011-11-16T13:35:00Z">
                <w:pPr>
                  <w:pStyle w:val="Tabletext"/>
                  <w:keepLines/>
                  <w:tabs>
                    <w:tab w:val="left" w:leader="dot" w:pos="7938"/>
                    <w:tab w:val="center" w:pos="9526"/>
                  </w:tabs>
                  <w:ind w:left="567" w:hanging="567"/>
                </w:pPr>
              </w:pPrChange>
            </w:pPr>
            <w:ins w:id="4885" w:author="John.Mettrop" w:date="2011-11-16T13:35:00Z">
              <w:r>
                <w:t>(</w:t>
              </w:r>
            </w:ins>
            <w:ins w:id="4886" w:author="Nasser" w:date="2011-11-08T08:58:00Z">
              <w:r w:rsidRPr="00F96ED2">
                <w:t>pps</w:t>
              </w:r>
            </w:ins>
            <w:ins w:id="4887" w:author="John.Mettrop" w:date="2011-11-16T13:35:00Z">
              <w:r>
                <w:t>)</w:t>
              </w:r>
            </w:ins>
          </w:p>
        </w:tc>
        <w:tc>
          <w:tcPr>
            <w:tcW w:w="2751" w:type="dxa"/>
            <w:tcBorders>
              <w:top w:val="single" w:sz="4" w:space="0" w:color="auto"/>
              <w:left w:val="single" w:sz="4" w:space="0" w:color="auto"/>
              <w:bottom w:val="single" w:sz="4" w:space="0" w:color="auto"/>
              <w:right w:val="single" w:sz="4" w:space="0" w:color="auto"/>
            </w:tcBorders>
            <w:hideMark/>
            <w:tcPrChange w:id="4888" w:author="John.Mettrop" w:date="2011-11-16T13:35:00Z">
              <w:tcPr>
                <w:tcW w:w="2751"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4889" w:author="Author"/>
              </w:rPr>
            </w:pPr>
            <w:ins w:id="4890" w:author="Author">
              <w:r w:rsidRPr="00F96ED2">
                <w:t>Not applicable</w:t>
              </w:r>
              <w:r w:rsidRPr="00F96ED2">
                <w:br/>
                <w:t>Not applicable</w:t>
              </w:r>
            </w:ins>
          </w:p>
        </w:tc>
        <w:tc>
          <w:tcPr>
            <w:tcW w:w="2775" w:type="dxa"/>
            <w:tcBorders>
              <w:top w:val="single" w:sz="4" w:space="0" w:color="auto"/>
              <w:left w:val="single" w:sz="4" w:space="0" w:color="auto"/>
              <w:bottom w:val="single" w:sz="4" w:space="0" w:color="auto"/>
              <w:right w:val="single" w:sz="4" w:space="0" w:color="auto"/>
            </w:tcBorders>
            <w:hideMark/>
            <w:tcPrChange w:id="4891" w:author="John.Mettrop" w:date="2011-11-16T13:35:00Z">
              <w:tcPr>
                <w:tcW w:w="2775"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4892" w:author="Author"/>
              </w:rPr>
            </w:pPr>
            <w:ins w:id="4893" w:author="Author">
              <w:r w:rsidRPr="00F96ED2">
                <w:t>Not applicable</w:t>
              </w:r>
              <w:r w:rsidRPr="00F96ED2">
                <w:br/>
                <w:t>Not applicable</w:t>
              </w:r>
            </w:ins>
          </w:p>
        </w:tc>
        <w:tc>
          <w:tcPr>
            <w:tcW w:w="2693" w:type="dxa"/>
            <w:tcBorders>
              <w:top w:val="single" w:sz="4" w:space="0" w:color="auto"/>
              <w:left w:val="single" w:sz="4" w:space="0" w:color="auto"/>
              <w:bottom w:val="single" w:sz="4" w:space="0" w:color="auto"/>
              <w:right w:val="single" w:sz="4" w:space="0" w:color="auto"/>
            </w:tcBorders>
            <w:hideMark/>
            <w:tcPrChange w:id="4894" w:author="John.Mettrop" w:date="2011-11-16T13:35:00Z">
              <w:tcPr>
                <w:tcW w:w="2693"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4895" w:author="Author"/>
              </w:rPr>
            </w:pPr>
            <w:ins w:id="4896" w:author="Author">
              <w:r w:rsidRPr="00F96ED2">
                <w:t>Not applicable</w:t>
              </w:r>
              <w:r w:rsidRPr="00F96ED2">
                <w:br/>
                <w:t>Not applicable</w:t>
              </w:r>
            </w:ins>
          </w:p>
        </w:tc>
        <w:tc>
          <w:tcPr>
            <w:tcW w:w="2857" w:type="dxa"/>
            <w:tcBorders>
              <w:top w:val="single" w:sz="4" w:space="0" w:color="auto"/>
              <w:left w:val="single" w:sz="4" w:space="0" w:color="auto"/>
              <w:bottom w:val="single" w:sz="4" w:space="0" w:color="auto"/>
              <w:right w:val="single" w:sz="4" w:space="0" w:color="auto"/>
            </w:tcBorders>
            <w:hideMark/>
            <w:tcPrChange w:id="4897" w:author="John.Mettrop" w:date="2011-11-16T13:35:00Z">
              <w:tcPr>
                <w:tcW w:w="2857"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4898" w:author="Author"/>
              </w:rPr>
            </w:pPr>
            <w:ins w:id="4899" w:author="Author">
              <w:r w:rsidRPr="00F96ED2">
                <w:t xml:space="preserve">2-15 </w:t>
              </w:r>
            </w:ins>
          </w:p>
          <w:p w:rsidR="000F0107" w:rsidRPr="00F96ED2" w:rsidRDefault="000F0107" w:rsidP="000F0107">
            <w:pPr>
              <w:pStyle w:val="Tabletext"/>
              <w:rPr>
                <w:ins w:id="4900" w:author="Author"/>
              </w:rPr>
            </w:pPr>
            <w:ins w:id="4901" w:author="Author">
              <w:r w:rsidRPr="00F96ED2">
                <w:t>5-140 K</w:t>
              </w:r>
            </w:ins>
          </w:p>
        </w:tc>
      </w:tr>
      <w:tr w:rsidR="000F0107" w:rsidRPr="00F96ED2" w:rsidTr="000F0107">
        <w:trPr>
          <w:jc w:val="center"/>
          <w:ins w:id="4902" w:author="Author"/>
          <w:trPrChange w:id="4903" w:author="John.Mettrop" w:date="2011-11-16T13:35:00Z">
            <w:trPr>
              <w:jc w:val="center"/>
            </w:trPr>
          </w:trPrChange>
        </w:trPr>
        <w:tc>
          <w:tcPr>
            <w:tcW w:w="2901" w:type="dxa"/>
            <w:tcBorders>
              <w:top w:val="single" w:sz="4" w:space="0" w:color="auto"/>
              <w:left w:val="single" w:sz="4" w:space="0" w:color="auto"/>
              <w:bottom w:val="single" w:sz="4" w:space="0" w:color="auto"/>
              <w:right w:val="single" w:sz="4" w:space="0" w:color="auto"/>
            </w:tcBorders>
            <w:hideMark/>
            <w:tcPrChange w:id="4904" w:author="John.Mettrop" w:date="2011-11-16T13:35:00Z">
              <w:tcPr>
                <w:tcW w:w="2977"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4905" w:author="Author"/>
              </w:rPr>
            </w:pPr>
            <w:ins w:id="4906" w:author="Author">
              <w:r w:rsidRPr="00F96ED2">
                <w:t>Maximum duty cycle</w:t>
              </w:r>
            </w:ins>
          </w:p>
        </w:tc>
        <w:tc>
          <w:tcPr>
            <w:tcW w:w="1003" w:type="dxa"/>
            <w:tcBorders>
              <w:top w:val="single" w:sz="4" w:space="0" w:color="auto"/>
              <w:left w:val="single" w:sz="4" w:space="0" w:color="auto"/>
              <w:bottom w:val="single" w:sz="4" w:space="0" w:color="auto"/>
              <w:right w:val="single" w:sz="4" w:space="0" w:color="auto"/>
            </w:tcBorders>
            <w:tcMar>
              <w:left w:w="28" w:type="dxa"/>
              <w:right w:w="28" w:type="dxa"/>
            </w:tcMar>
            <w:tcPrChange w:id="4907" w:author="John.Mettrop" w:date="2011-11-16T13:35:00Z">
              <w:tcPr>
                <w:tcW w:w="927" w:type="dxa"/>
                <w:tcBorders>
                  <w:top w:val="single" w:sz="4" w:space="0" w:color="auto"/>
                  <w:left w:val="single" w:sz="4" w:space="0" w:color="auto"/>
                  <w:bottom w:val="single" w:sz="4" w:space="0" w:color="auto"/>
                  <w:right w:val="single" w:sz="4" w:space="0" w:color="auto"/>
                </w:tcBorders>
              </w:tcPr>
            </w:tcPrChange>
          </w:tcPr>
          <w:p w:rsidR="000F0107" w:rsidRPr="00F96ED2" w:rsidRDefault="000F0107">
            <w:pPr>
              <w:pStyle w:val="Tabletext"/>
              <w:jc w:val="center"/>
              <w:rPr>
                <w:ins w:id="4908" w:author="Nasser" w:date="2011-11-08T08:48:00Z"/>
              </w:rPr>
              <w:pPrChange w:id="4909" w:author="John.Mettrop" w:date="2011-11-16T13:35:00Z">
                <w:pPr>
                  <w:pStyle w:val="Tabletext"/>
                  <w:keepLines/>
                  <w:tabs>
                    <w:tab w:val="left" w:leader="dot" w:pos="7938"/>
                    <w:tab w:val="center" w:pos="9526"/>
                  </w:tabs>
                  <w:ind w:left="567" w:hanging="567"/>
                </w:pPr>
              </w:pPrChange>
            </w:pPr>
            <w:ins w:id="4910" w:author="John.Mettrop" w:date="2011-11-16T13:35:00Z">
              <w:r>
                <w:t>(</w:t>
              </w:r>
            </w:ins>
            <w:ins w:id="4911" w:author="Nasser" w:date="2011-11-08T08:59:00Z">
              <w:r w:rsidRPr="00F96ED2">
                <w:t>%</w:t>
              </w:r>
            </w:ins>
            <w:ins w:id="4912" w:author="John.Mettrop" w:date="2011-11-16T13:36:00Z">
              <w:r>
                <w:t>)</w:t>
              </w:r>
            </w:ins>
          </w:p>
        </w:tc>
        <w:tc>
          <w:tcPr>
            <w:tcW w:w="2751" w:type="dxa"/>
            <w:tcBorders>
              <w:top w:val="single" w:sz="4" w:space="0" w:color="auto"/>
              <w:left w:val="single" w:sz="4" w:space="0" w:color="auto"/>
              <w:bottom w:val="single" w:sz="4" w:space="0" w:color="auto"/>
              <w:right w:val="single" w:sz="4" w:space="0" w:color="auto"/>
            </w:tcBorders>
            <w:hideMark/>
            <w:tcPrChange w:id="4913" w:author="John.Mettrop" w:date="2011-11-16T13:35:00Z">
              <w:tcPr>
                <w:tcW w:w="2751"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4914" w:author="Author"/>
              </w:rPr>
            </w:pPr>
            <w:ins w:id="4915" w:author="Author">
              <w:r w:rsidRPr="00F96ED2">
                <w:t>1</w:t>
              </w:r>
            </w:ins>
          </w:p>
        </w:tc>
        <w:tc>
          <w:tcPr>
            <w:tcW w:w="2775" w:type="dxa"/>
            <w:tcBorders>
              <w:top w:val="single" w:sz="4" w:space="0" w:color="auto"/>
              <w:left w:val="single" w:sz="4" w:space="0" w:color="auto"/>
              <w:bottom w:val="single" w:sz="4" w:space="0" w:color="auto"/>
              <w:right w:val="single" w:sz="4" w:space="0" w:color="auto"/>
            </w:tcBorders>
            <w:hideMark/>
            <w:tcPrChange w:id="4916" w:author="John.Mettrop" w:date="2011-11-16T13:35:00Z">
              <w:tcPr>
                <w:tcW w:w="2775"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4917" w:author="Author"/>
              </w:rPr>
            </w:pPr>
            <w:ins w:id="4918" w:author="Author">
              <w:r w:rsidRPr="00F96ED2">
                <w:t>1</w:t>
              </w:r>
            </w:ins>
          </w:p>
        </w:tc>
        <w:tc>
          <w:tcPr>
            <w:tcW w:w="2693" w:type="dxa"/>
            <w:tcBorders>
              <w:top w:val="single" w:sz="4" w:space="0" w:color="auto"/>
              <w:left w:val="single" w:sz="4" w:space="0" w:color="auto"/>
              <w:bottom w:val="single" w:sz="4" w:space="0" w:color="auto"/>
              <w:right w:val="single" w:sz="4" w:space="0" w:color="auto"/>
            </w:tcBorders>
            <w:hideMark/>
            <w:tcPrChange w:id="4919" w:author="John.Mettrop" w:date="2011-11-16T13:35:00Z">
              <w:tcPr>
                <w:tcW w:w="2693"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4920" w:author="Author"/>
              </w:rPr>
            </w:pPr>
            <w:ins w:id="4921" w:author="Author">
              <w:r w:rsidRPr="00F96ED2">
                <w:t>1</w:t>
              </w:r>
            </w:ins>
          </w:p>
        </w:tc>
        <w:tc>
          <w:tcPr>
            <w:tcW w:w="2857" w:type="dxa"/>
            <w:tcBorders>
              <w:top w:val="single" w:sz="4" w:space="0" w:color="auto"/>
              <w:left w:val="single" w:sz="4" w:space="0" w:color="auto"/>
              <w:bottom w:val="single" w:sz="4" w:space="0" w:color="auto"/>
              <w:right w:val="single" w:sz="4" w:space="0" w:color="auto"/>
            </w:tcBorders>
            <w:hideMark/>
            <w:tcPrChange w:id="4922" w:author="John.Mettrop" w:date="2011-11-16T13:35:00Z">
              <w:tcPr>
                <w:tcW w:w="2857"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4923" w:author="Author"/>
              </w:rPr>
            </w:pPr>
            <w:ins w:id="4924" w:author="Author">
              <w:r w:rsidRPr="00F96ED2">
                <w:t>28</w:t>
              </w:r>
            </w:ins>
          </w:p>
        </w:tc>
      </w:tr>
      <w:tr w:rsidR="000F0107" w:rsidRPr="00F96ED2" w:rsidTr="000F0107">
        <w:trPr>
          <w:jc w:val="center"/>
          <w:ins w:id="4925" w:author="Author"/>
          <w:trPrChange w:id="4926" w:author="John.Mettrop" w:date="2011-11-16T13:35:00Z">
            <w:trPr>
              <w:jc w:val="center"/>
            </w:trPr>
          </w:trPrChange>
        </w:trPr>
        <w:tc>
          <w:tcPr>
            <w:tcW w:w="2901" w:type="dxa"/>
            <w:tcBorders>
              <w:top w:val="single" w:sz="4" w:space="0" w:color="auto"/>
              <w:left w:val="single" w:sz="4" w:space="0" w:color="auto"/>
              <w:bottom w:val="single" w:sz="4" w:space="0" w:color="auto"/>
              <w:right w:val="single" w:sz="4" w:space="0" w:color="auto"/>
            </w:tcBorders>
            <w:hideMark/>
            <w:tcPrChange w:id="4927" w:author="John.Mettrop" w:date="2011-11-16T13:35:00Z">
              <w:tcPr>
                <w:tcW w:w="2977"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4928" w:author="Author"/>
              </w:rPr>
            </w:pPr>
            <w:ins w:id="4929" w:author="Author">
              <w:r w:rsidRPr="00F96ED2">
                <w:t>Pulse rise/fall time (</w:t>
              </w:r>
              <w:r w:rsidRPr="00F96ED2">
                <w:rPr>
                  <w:rFonts w:ascii="Symbol" w:hAnsi="Symbol"/>
                </w:rPr>
                <w:t></w:t>
              </w:r>
              <w:r w:rsidRPr="00F96ED2">
                <w:t>s)</w:t>
              </w:r>
            </w:ins>
          </w:p>
        </w:tc>
        <w:tc>
          <w:tcPr>
            <w:tcW w:w="1003" w:type="dxa"/>
            <w:tcBorders>
              <w:top w:val="single" w:sz="4" w:space="0" w:color="auto"/>
              <w:left w:val="single" w:sz="4" w:space="0" w:color="auto"/>
              <w:bottom w:val="single" w:sz="4" w:space="0" w:color="auto"/>
              <w:right w:val="single" w:sz="4" w:space="0" w:color="auto"/>
            </w:tcBorders>
            <w:tcMar>
              <w:left w:w="28" w:type="dxa"/>
              <w:right w:w="28" w:type="dxa"/>
            </w:tcMar>
            <w:tcPrChange w:id="4930" w:author="John.Mettrop" w:date="2011-11-16T13:35:00Z">
              <w:tcPr>
                <w:tcW w:w="927" w:type="dxa"/>
                <w:tcBorders>
                  <w:top w:val="single" w:sz="4" w:space="0" w:color="auto"/>
                  <w:left w:val="single" w:sz="4" w:space="0" w:color="auto"/>
                  <w:bottom w:val="single" w:sz="4" w:space="0" w:color="auto"/>
                  <w:right w:val="single" w:sz="4" w:space="0" w:color="auto"/>
                </w:tcBorders>
              </w:tcPr>
            </w:tcPrChange>
          </w:tcPr>
          <w:p w:rsidR="000F0107" w:rsidRPr="00F96ED2" w:rsidRDefault="000F0107">
            <w:pPr>
              <w:pStyle w:val="Tabletext"/>
              <w:jc w:val="center"/>
              <w:rPr>
                <w:ins w:id="4931" w:author="Nasser" w:date="2011-11-08T08:48:00Z"/>
              </w:rPr>
              <w:pPrChange w:id="4932" w:author="John.Mettrop" w:date="2011-11-16T13:35:00Z">
                <w:pPr>
                  <w:pStyle w:val="Tabletext"/>
                  <w:keepLines/>
                  <w:tabs>
                    <w:tab w:val="left" w:leader="dot" w:pos="7938"/>
                    <w:tab w:val="center" w:pos="9526"/>
                  </w:tabs>
                  <w:ind w:left="567" w:hanging="567"/>
                </w:pPr>
              </w:pPrChange>
            </w:pPr>
            <w:ins w:id="4933" w:author="John.Mettrop" w:date="2011-11-16T13:35:00Z">
              <w:r>
                <w:rPr>
                  <w:rFonts w:ascii="Symbol" w:hAnsi="Symbol"/>
                </w:rPr>
                <w:t></w:t>
              </w:r>
            </w:ins>
            <w:ins w:id="4934" w:author="Nasser" w:date="2011-11-08T08:59:00Z">
              <w:r w:rsidRPr="00F96ED2">
                <w:rPr>
                  <w:rFonts w:ascii="Symbol" w:hAnsi="Symbol"/>
                </w:rPr>
                <w:t></w:t>
              </w:r>
              <w:r w:rsidRPr="00F96ED2">
                <w:t>s</w:t>
              </w:r>
            </w:ins>
            <w:ins w:id="4935" w:author="John.Mettrop" w:date="2011-11-16T13:36:00Z">
              <w:r>
                <w:t>)</w:t>
              </w:r>
            </w:ins>
          </w:p>
        </w:tc>
        <w:tc>
          <w:tcPr>
            <w:tcW w:w="2751" w:type="dxa"/>
            <w:tcBorders>
              <w:top w:val="single" w:sz="4" w:space="0" w:color="auto"/>
              <w:left w:val="single" w:sz="4" w:space="0" w:color="auto"/>
              <w:bottom w:val="single" w:sz="4" w:space="0" w:color="auto"/>
              <w:right w:val="single" w:sz="4" w:space="0" w:color="auto"/>
            </w:tcBorders>
            <w:hideMark/>
            <w:tcPrChange w:id="4936" w:author="John.Mettrop" w:date="2011-11-16T13:35:00Z">
              <w:tcPr>
                <w:tcW w:w="2751"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4937" w:author="Author"/>
              </w:rPr>
            </w:pPr>
            <w:ins w:id="4938" w:author="Author">
              <w:r w:rsidRPr="00F96ED2">
                <w:t>Not applicable</w:t>
              </w:r>
            </w:ins>
          </w:p>
        </w:tc>
        <w:tc>
          <w:tcPr>
            <w:tcW w:w="2775" w:type="dxa"/>
            <w:tcBorders>
              <w:top w:val="single" w:sz="4" w:space="0" w:color="auto"/>
              <w:left w:val="single" w:sz="4" w:space="0" w:color="auto"/>
              <w:bottom w:val="single" w:sz="4" w:space="0" w:color="auto"/>
              <w:right w:val="single" w:sz="4" w:space="0" w:color="auto"/>
            </w:tcBorders>
            <w:hideMark/>
            <w:tcPrChange w:id="4939" w:author="John.Mettrop" w:date="2011-11-16T13:35:00Z">
              <w:tcPr>
                <w:tcW w:w="2775"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4940" w:author="Author"/>
              </w:rPr>
            </w:pPr>
            <w:ins w:id="4941" w:author="Author">
              <w:r w:rsidRPr="00F96ED2">
                <w:t>Not applicable</w:t>
              </w:r>
            </w:ins>
          </w:p>
        </w:tc>
        <w:tc>
          <w:tcPr>
            <w:tcW w:w="2693" w:type="dxa"/>
            <w:tcBorders>
              <w:top w:val="single" w:sz="4" w:space="0" w:color="auto"/>
              <w:left w:val="single" w:sz="4" w:space="0" w:color="auto"/>
              <w:bottom w:val="single" w:sz="4" w:space="0" w:color="auto"/>
              <w:right w:val="single" w:sz="4" w:space="0" w:color="auto"/>
            </w:tcBorders>
            <w:hideMark/>
            <w:tcPrChange w:id="4942" w:author="John.Mettrop" w:date="2011-11-16T13:35:00Z">
              <w:tcPr>
                <w:tcW w:w="2693"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4943" w:author="Author"/>
              </w:rPr>
            </w:pPr>
            <w:ins w:id="4944" w:author="Author">
              <w:r w:rsidRPr="00F96ED2">
                <w:t>Not applicable</w:t>
              </w:r>
            </w:ins>
          </w:p>
        </w:tc>
        <w:tc>
          <w:tcPr>
            <w:tcW w:w="2857" w:type="dxa"/>
            <w:tcBorders>
              <w:top w:val="single" w:sz="4" w:space="0" w:color="auto"/>
              <w:left w:val="single" w:sz="4" w:space="0" w:color="auto"/>
              <w:bottom w:val="single" w:sz="4" w:space="0" w:color="auto"/>
              <w:right w:val="single" w:sz="4" w:space="0" w:color="auto"/>
            </w:tcBorders>
            <w:hideMark/>
            <w:tcPrChange w:id="4945" w:author="John.Mettrop" w:date="2011-11-16T13:35:00Z">
              <w:tcPr>
                <w:tcW w:w="2857"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4946" w:author="Author"/>
              </w:rPr>
            </w:pPr>
            <w:ins w:id="4947" w:author="Author">
              <w:r w:rsidRPr="00F96ED2">
                <w:t>.005</w:t>
              </w:r>
            </w:ins>
          </w:p>
        </w:tc>
      </w:tr>
      <w:tr w:rsidR="000F0107" w:rsidRPr="00F96ED2" w:rsidTr="000F0107">
        <w:trPr>
          <w:jc w:val="center"/>
          <w:ins w:id="4948" w:author="Author"/>
          <w:trPrChange w:id="4949" w:author="John.Mettrop" w:date="2011-11-16T13:35:00Z">
            <w:trPr>
              <w:jc w:val="center"/>
            </w:trPr>
          </w:trPrChange>
        </w:trPr>
        <w:tc>
          <w:tcPr>
            <w:tcW w:w="2901" w:type="dxa"/>
            <w:tcBorders>
              <w:top w:val="single" w:sz="4" w:space="0" w:color="auto"/>
              <w:left w:val="single" w:sz="4" w:space="0" w:color="auto"/>
              <w:bottom w:val="single" w:sz="4" w:space="0" w:color="auto"/>
              <w:right w:val="single" w:sz="4" w:space="0" w:color="auto"/>
            </w:tcBorders>
            <w:hideMark/>
            <w:tcPrChange w:id="4950" w:author="John.Mettrop" w:date="2011-11-16T13:35:00Z">
              <w:tcPr>
                <w:tcW w:w="2977"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4951" w:author="Author"/>
              </w:rPr>
            </w:pPr>
            <w:ins w:id="4952" w:author="Author">
              <w:r w:rsidRPr="00F96ED2">
                <w:t>Antenna pattern type</w:t>
              </w:r>
            </w:ins>
          </w:p>
        </w:tc>
        <w:tc>
          <w:tcPr>
            <w:tcW w:w="1003" w:type="dxa"/>
            <w:tcBorders>
              <w:top w:val="single" w:sz="4" w:space="0" w:color="auto"/>
              <w:left w:val="single" w:sz="4" w:space="0" w:color="auto"/>
              <w:bottom w:val="single" w:sz="4" w:space="0" w:color="auto"/>
              <w:right w:val="single" w:sz="4" w:space="0" w:color="auto"/>
            </w:tcBorders>
            <w:tcMar>
              <w:left w:w="28" w:type="dxa"/>
              <w:right w:w="28" w:type="dxa"/>
            </w:tcMar>
            <w:tcPrChange w:id="4953" w:author="John.Mettrop" w:date="2011-11-16T13:35:00Z">
              <w:tcPr>
                <w:tcW w:w="927" w:type="dxa"/>
                <w:tcBorders>
                  <w:top w:val="single" w:sz="4" w:space="0" w:color="auto"/>
                  <w:left w:val="single" w:sz="4" w:space="0" w:color="auto"/>
                  <w:bottom w:val="single" w:sz="4" w:space="0" w:color="auto"/>
                  <w:right w:val="single" w:sz="4" w:space="0" w:color="auto"/>
                </w:tcBorders>
              </w:tcPr>
            </w:tcPrChange>
          </w:tcPr>
          <w:p w:rsidR="000F0107" w:rsidRPr="00F96ED2" w:rsidRDefault="000F0107">
            <w:pPr>
              <w:pStyle w:val="Tabletext"/>
              <w:jc w:val="center"/>
              <w:rPr>
                <w:ins w:id="4954" w:author="Nasser" w:date="2011-11-08T08:48:00Z"/>
              </w:rPr>
              <w:pPrChange w:id="4955" w:author="John.Mettrop" w:date="2011-11-16T13:35:00Z">
                <w:pPr>
                  <w:pStyle w:val="Tabletext"/>
                </w:pPr>
              </w:pPrChange>
            </w:pPr>
          </w:p>
        </w:tc>
        <w:tc>
          <w:tcPr>
            <w:tcW w:w="2751" w:type="dxa"/>
            <w:tcBorders>
              <w:top w:val="single" w:sz="4" w:space="0" w:color="auto"/>
              <w:left w:val="single" w:sz="4" w:space="0" w:color="auto"/>
              <w:bottom w:val="single" w:sz="4" w:space="0" w:color="auto"/>
              <w:right w:val="single" w:sz="4" w:space="0" w:color="auto"/>
            </w:tcBorders>
            <w:hideMark/>
            <w:tcPrChange w:id="4956" w:author="John.Mettrop" w:date="2011-11-16T13:35:00Z">
              <w:tcPr>
                <w:tcW w:w="2751"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4957" w:author="Author"/>
              </w:rPr>
            </w:pPr>
            <w:ins w:id="4958" w:author="Author">
              <w:r w:rsidRPr="00F96ED2">
                <w:t>Pencil</w:t>
              </w:r>
            </w:ins>
          </w:p>
        </w:tc>
        <w:tc>
          <w:tcPr>
            <w:tcW w:w="2775" w:type="dxa"/>
            <w:tcBorders>
              <w:top w:val="single" w:sz="4" w:space="0" w:color="auto"/>
              <w:left w:val="single" w:sz="4" w:space="0" w:color="auto"/>
              <w:bottom w:val="single" w:sz="4" w:space="0" w:color="auto"/>
              <w:right w:val="single" w:sz="4" w:space="0" w:color="auto"/>
            </w:tcBorders>
            <w:hideMark/>
            <w:tcPrChange w:id="4959" w:author="John.Mettrop" w:date="2011-11-16T13:35:00Z">
              <w:tcPr>
                <w:tcW w:w="2775"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4960" w:author="Author"/>
              </w:rPr>
            </w:pPr>
            <w:ins w:id="4961" w:author="Author">
              <w:r w:rsidRPr="00F96ED2">
                <w:t>Pencil</w:t>
              </w:r>
            </w:ins>
          </w:p>
        </w:tc>
        <w:tc>
          <w:tcPr>
            <w:tcW w:w="2693" w:type="dxa"/>
            <w:tcBorders>
              <w:top w:val="single" w:sz="4" w:space="0" w:color="auto"/>
              <w:left w:val="single" w:sz="4" w:space="0" w:color="auto"/>
              <w:bottom w:val="single" w:sz="4" w:space="0" w:color="auto"/>
              <w:right w:val="single" w:sz="4" w:space="0" w:color="auto"/>
            </w:tcBorders>
            <w:hideMark/>
            <w:tcPrChange w:id="4962" w:author="John.Mettrop" w:date="2011-11-16T13:35:00Z">
              <w:tcPr>
                <w:tcW w:w="2693"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4963" w:author="Author"/>
              </w:rPr>
            </w:pPr>
            <w:ins w:id="4964" w:author="Author">
              <w:r w:rsidRPr="00F96ED2">
                <w:t>Pencil</w:t>
              </w:r>
            </w:ins>
          </w:p>
        </w:tc>
        <w:tc>
          <w:tcPr>
            <w:tcW w:w="2857" w:type="dxa"/>
            <w:tcBorders>
              <w:top w:val="single" w:sz="4" w:space="0" w:color="auto"/>
              <w:left w:val="single" w:sz="4" w:space="0" w:color="auto"/>
              <w:bottom w:val="single" w:sz="4" w:space="0" w:color="auto"/>
              <w:right w:val="single" w:sz="4" w:space="0" w:color="auto"/>
            </w:tcBorders>
            <w:hideMark/>
            <w:tcPrChange w:id="4965" w:author="John.Mettrop" w:date="2011-11-16T13:35:00Z">
              <w:tcPr>
                <w:tcW w:w="2857"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4966" w:author="Author"/>
              </w:rPr>
            </w:pPr>
            <w:ins w:id="4967" w:author="Author">
              <w:r w:rsidRPr="00F96ED2">
                <w:t>Pencil</w:t>
              </w:r>
            </w:ins>
          </w:p>
        </w:tc>
      </w:tr>
      <w:tr w:rsidR="000F0107" w:rsidRPr="00F96ED2" w:rsidTr="000F0107">
        <w:trPr>
          <w:jc w:val="center"/>
          <w:ins w:id="4968" w:author="Author"/>
          <w:trPrChange w:id="4969" w:author="John.Mettrop" w:date="2011-11-16T13:35:00Z">
            <w:trPr>
              <w:jc w:val="center"/>
            </w:trPr>
          </w:trPrChange>
        </w:trPr>
        <w:tc>
          <w:tcPr>
            <w:tcW w:w="2901" w:type="dxa"/>
            <w:tcBorders>
              <w:top w:val="single" w:sz="4" w:space="0" w:color="auto"/>
              <w:left w:val="single" w:sz="4" w:space="0" w:color="auto"/>
              <w:bottom w:val="single" w:sz="4" w:space="0" w:color="auto"/>
              <w:right w:val="single" w:sz="4" w:space="0" w:color="auto"/>
            </w:tcBorders>
            <w:hideMark/>
            <w:tcPrChange w:id="4970" w:author="John.Mettrop" w:date="2011-11-16T13:35:00Z">
              <w:tcPr>
                <w:tcW w:w="2977"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4971" w:author="Author"/>
              </w:rPr>
            </w:pPr>
            <w:ins w:id="4972" w:author="Author">
              <w:r w:rsidRPr="00F96ED2">
                <w:t>Antenna type</w:t>
              </w:r>
            </w:ins>
          </w:p>
        </w:tc>
        <w:tc>
          <w:tcPr>
            <w:tcW w:w="1003" w:type="dxa"/>
            <w:tcBorders>
              <w:top w:val="single" w:sz="4" w:space="0" w:color="auto"/>
              <w:left w:val="single" w:sz="4" w:space="0" w:color="auto"/>
              <w:bottom w:val="single" w:sz="4" w:space="0" w:color="auto"/>
              <w:right w:val="single" w:sz="4" w:space="0" w:color="auto"/>
            </w:tcBorders>
            <w:tcMar>
              <w:left w:w="28" w:type="dxa"/>
              <w:right w:w="28" w:type="dxa"/>
            </w:tcMar>
            <w:tcPrChange w:id="4973" w:author="John.Mettrop" w:date="2011-11-16T13:35:00Z">
              <w:tcPr>
                <w:tcW w:w="927" w:type="dxa"/>
                <w:tcBorders>
                  <w:top w:val="single" w:sz="4" w:space="0" w:color="auto"/>
                  <w:left w:val="single" w:sz="4" w:space="0" w:color="auto"/>
                  <w:bottom w:val="single" w:sz="4" w:space="0" w:color="auto"/>
                  <w:right w:val="single" w:sz="4" w:space="0" w:color="auto"/>
                </w:tcBorders>
              </w:tcPr>
            </w:tcPrChange>
          </w:tcPr>
          <w:p w:rsidR="000F0107" w:rsidRPr="00F96ED2" w:rsidRDefault="000F0107">
            <w:pPr>
              <w:pStyle w:val="Tabletext"/>
              <w:jc w:val="center"/>
              <w:rPr>
                <w:ins w:id="4974" w:author="Nasser" w:date="2011-11-08T08:48:00Z"/>
              </w:rPr>
              <w:pPrChange w:id="4975" w:author="John.Mettrop" w:date="2011-11-16T13:35:00Z">
                <w:pPr>
                  <w:pStyle w:val="Tabletext"/>
                </w:pPr>
              </w:pPrChange>
            </w:pPr>
          </w:p>
        </w:tc>
        <w:tc>
          <w:tcPr>
            <w:tcW w:w="2751" w:type="dxa"/>
            <w:tcBorders>
              <w:top w:val="single" w:sz="4" w:space="0" w:color="auto"/>
              <w:left w:val="single" w:sz="4" w:space="0" w:color="auto"/>
              <w:bottom w:val="single" w:sz="4" w:space="0" w:color="auto"/>
              <w:right w:val="single" w:sz="4" w:space="0" w:color="auto"/>
            </w:tcBorders>
            <w:hideMark/>
            <w:tcPrChange w:id="4976" w:author="John.Mettrop" w:date="2011-11-16T13:35:00Z">
              <w:tcPr>
                <w:tcW w:w="2751"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4977" w:author="Author"/>
              </w:rPr>
            </w:pPr>
            <w:ins w:id="4978" w:author="Author">
              <w:r w:rsidRPr="00F96ED2">
                <w:t>Planar array</w:t>
              </w:r>
            </w:ins>
          </w:p>
        </w:tc>
        <w:tc>
          <w:tcPr>
            <w:tcW w:w="2775" w:type="dxa"/>
            <w:tcBorders>
              <w:top w:val="single" w:sz="4" w:space="0" w:color="auto"/>
              <w:left w:val="single" w:sz="4" w:space="0" w:color="auto"/>
              <w:bottom w:val="single" w:sz="4" w:space="0" w:color="auto"/>
              <w:right w:val="single" w:sz="4" w:space="0" w:color="auto"/>
            </w:tcBorders>
            <w:hideMark/>
            <w:tcPrChange w:id="4979" w:author="John.Mettrop" w:date="2011-11-16T13:35:00Z">
              <w:tcPr>
                <w:tcW w:w="2775"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4980" w:author="Author"/>
              </w:rPr>
            </w:pPr>
            <w:ins w:id="4981" w:author="Author">
              <w:r w:rsidRPr="00F96ED2">
                <w:t>Planar array</w:t>
              </w:r>
            </w:ins>
          </w:p>
        </w:tc>
        <w:tc>
          <w:tcPr>
            <w:tcW w:w="2693" w:type="dxa"/>
            <w:tcBorders>
              <w:top w:val="single" w:sz="4" w:space="0" w:color="auto"/>
              <w:left w:val="single" w:sz="4" w:space="0" w:color="auto"/>
              <w:bottom w:val="single" w:sz="4" w:space="0" w:color="auto"/>
              <w:right w:val="single" w:sz="4" w:space="0" w:color="auto"/>
            </w:tcBorders>
            <w:hideMark/>
            <w:tcPrChange w:id="4982" w:author="John.Mettrop" w:date="2011-11-16T13:35:00Z">
              <w:tcPr>
                <w:tcW w:w="2693"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4983" w:author="Author"/>
              </w:rPr>
            </w:pPr>
            <w:ins w:id="4984" w:author="Author">
              <w:r w:rsidRPr="00F96ED2">
                <w:t>Planar array</w:t>
              </w:r>
            </w:ins>
          </w:p>
        </w:tc>
        <w:tc>
          <w:tcPr>
            <w:tcW w:w="2857" w:type="dxa"/>
            <w:tcBorders>
              <w:top w:val="single" w:sz="4" w:space="0" w:color="auto"/>
              <w:left w:val="single" w:sz="4" w:space="0" w:color="auto"/>
              <w:bottom w:val="single" w:sz="4" w:space="0" w:color="auto"/>
              <w:right w:val="single" w:sz="4" w:space="0" w:color="auto"/>
            </w:tcBorders>
            <w:hideMark/>
            <w:tcPrChange w:id="4985" w:author="John.Mettrop" w:date="2011-11-16T13:35:00Z">
              <w:tcPr>
                <w:tcW w:w="2857"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4986" w:author="Author"/>
              </w:rPr>
            </w:pPr>
            <w:ins w:id="4987" w:author="Author">
              <w:r w:rsidRPr="00F96ED2">
                <w:t>Planar array</w:t>
              </w:r>
            </w:ins>
          </w:p>
        </w:tc>
      </w:tr>
      <w:tr w:rsidR="000F0107" w:rsidRPr="00F96ED2" w:rsidTr="000F0107">
        <w:trPr>
          <w:jc w:val="center"/>
          <w:ins w:id="4988" w:author="Author"/>
          <w:trPrChange w:id="4989" w:author="John.Mettrop" w:date="2011-11-16T13:35:00Z">
            <w:trPr>
              <w:jc w:val="center"/>
            </w:trPr>
          </w:trPrChange>
        </w:trPr>
        <w:tc>
          <w:tcPr>
            <w:tcW w:w="2901" w:type="dxa"/>
            <w:tcBorders>
              <w:top w:val="single" w:sz="4" w:space="0" w:color="auto"/>
              <w:left w:val="single" w:sz="4" w:space="0" w:color="auto"/>
              <w:bottom w:val="single" w:sz="4" w:space="0" w:color="auto"/>
              <w:right w:val="single" w:sz="4" w:space="0" w:color="auto"/>
            </w:tcBorders>
            <w:hideMark/>
            <w:tcPrChange w:id="4990" w:author="John.Mettrop" w:date="2011-11-16T13:35:00Z">
              <w:tcPr>
                <w:tcW w:w="2977"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4991" w:author="Author"/>
              </w:rPr>
            </w:pPr>
            <w:ins w:id="4992" w:author="Author">
              <w:r w:rsidRPr="00F96ED2">
                <w:t>Antenna polarization</w:t>
              </w:r>
            </w:ins>
          </w:p>
        </w:tc>
        <w:tc>
          <w:tcPr>
            <w:tcW w:w="1003" w:type="dxa"/>
            <w:tcBorders>
              <w:top w:val="single" w:sz="4" w:space="0" w:color="auto"/>
              <w:left w:val="single" w:sz="4" w:space="0" w:color="auto"/>
              <w:bottom w:val="single" w:sz="4" w:space="0" w:color="auto"/>
              <w:right w:val="single" w:sz="4" w:space="0" w:color="auto"/>
            </w:tcBorders>
            <w:tcMar>
              <w:left w:w="28" w:type="dxa"/>
              <w:right w:w="28" w:type="dxa"/>
            </w:tcMar>
            <w:tcPrChange w:id="4993" w:author="John.Mettrop" w:date="2011-11-16T13:35:00Z">
              <w:tcPr>
                <w:tcW w:w="927" w:type="dxa"/>
                <w:tcBorders>
                  <w:top w:val="single" w:sz="4" w:space="0" w:color="auto"/>
                  <w:left w:val="single" w:sz="4" w:space="0" w:color="auto"/>
                  <w:bottom w:val="single" w:sz="4" w:space="0" w:color="auto"/>
                  <w:right w:val="single" w:sz="4" w:space="0" w:color="auto"/>
                </w:tcBorders>
              </w:tcPr>
            </w:tcPrChange>
          </w:tcPr>
          <w:p w:rsidR="000F0107" w:rsidRPr="00F96ED2" w:rsidRDefault="000F0107">
            <w:pPr>
              <w:pStyle w:val="Tabletext"/>
              <w:jc w:val="center"/>
              <w:rPr>
                <w:ins w:id="4994" w:author="Nasser" w:date="2011-11-08T08:48:00Z"/>
              </w:rPr>
              <w:pPrChange w:id="4995" w:author="John.Mettrop" w:date="2011-11-16T13:35:00Z">
                <w:pPr>
                  <w:pStyle w:val="Tabletext"/>
                </w:pPr>
              </w:pPrChange>
            </w:pPr>
          </w:p>
        </w:tc>
        <w:tc>
          <w:tcPr>
            <w:tcW w:w="2751" w:type="dxa"/>
            <w:tcBorders>
              <w:top w:val="single" w:sz="4" w:space="0" w:color="auto"/>
              <w:left w:val="single" w:sz="4" w:space="0" w:color="auto"/>
              <w:bottom w:val="single" w:sz="4" w:space="0" w:color="auto"/>
              <w:right w:val="single" w:sz="4" w:space="0" w:color="auto"/>
            </w:tcBorders>
            <w:hideMark/>
            <w:tcPrChange w:id="4996" w:author="John.Mettrop" w:date="2011-11-16T13:35:00Z">
              <w:tcPr>
                <w:tcW w:w="2751"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4997" w:author="Author"/>
              </w:rPr>
            </w:pPr>
            <w:ins w:id="4998" w:author="Author">
              <w:r w:rsidRPr="00F96ED2">
                <w:t>Linear</w:t>
              </w:r>
            </w:ins>
          </w:p>
        </w:tc>
        <w:tc>
          <w:tcPr>
            <w:tcW w:w="2775" w:type="dxa"/>
            <w:tcBorders>
              <w:top w:val="single" w:sz="4" w:space="0" w:color="auto"/>
              <w:left w:val="single" w:sz="4" w:space="0" w:color="auto"/>
              <w:bottom w:val="single" w:sz="4" w:space="0" w:color="auto"/>
              <w:right w:val="single" w:sz="4" w:space="0" w:color="auto"/>
            </w:tcBorders>
            <w:hideMark/>
            <w:tcPrChange w:id="4999" w:author="John.Mettrop" w:date="2011-11-16T13:35:00Z">
              <w:tcPr>
                <w:tcW w:w="2775"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5000" w:author="Author"/>
              </w:rPr>
            </w:pPr>
            <w:ins w:id="5001" w:author="Author">
              <w:r w:rsidRPr="00F96ED2">
                <w:t>Linear</w:t>
              </w:r>
            </w:ins>
          </w:p>
        </w:tc>
        <w:tc>
          <w:tcPr>
            <w:tcW w:w="2693" w:type="dxa"/>
            <w:tcBorders>
              <w:top w:val="single" w:sz="4" w:space="0" w:color="auto"/>
              <w:left w:val="single" w:sz="4" w:space="0" w:color="auto"/>
              <w:bottom w:val="single" w:sz="4" w:space="0" w:color="auto"/>
              <w:right w:val="single" w:sz="4" w:space="0" w:color="auto"/>
            </w:tcBorders>
            <w:hideMark/>
            <w:tcPrChange w:id="5002" w:author="John.Mettrop" w:date="2011-11-16T13:35:00Z">
              <w:tcPr>
                <w:tcW w:w="2693"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5003" w:author="Author"/>
              </w:rPr>
            </w:pPr>
            <w:ins w:id="5004" w:author="Author">
              <w:r w:rsidRPr="00F96ED2">
                <w:t>Linear</w:t>
              </w:r>
            </w:ins>
          </w:p>
        </w:tc>
        <w:tc>
          <w:tcPr>
            <w:tcW w:w="2857" w:type="dxa"/>
            <w:tcBorders>
              <w:top w:val="single" w:sz="4" w:space="0" w:color="auto"/>
              <w:left w:val="single" w:sz="4" w:space="0" w:color="auto"/>
              <w:bottom w:val="single" w:sz="4" w:space="0" w:color="auto"/>
              <w:right w:val="single" w:sz="4" w:space="0" w:color="auto"/>
            </w:tcBorders>
            <w:hideMark/>
            <w:tcPrChange w:id="5005" w:author="John.Mettrop" w:date="2011-11-16T13:35:00Z">
              <w:tcPr>
                <w:tcW w:w="2857"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5006" w:author="Author"/>
              </w:rPr>
            </w:pPr>
            <w:ins w:id="5007" w:author="Author">
              <w:r w:rsidRPr="00F96ED2">
                <w:t>Linear</w:t>
              </w:r>
            </w:ins>
          </w:p>
        </w:tc>
      </w:tr>
      <w:tr w:rsidR="000F0107" w:rsidRPr="00F96ED2" w:rsidTr="000F0107">
        <w:trPr>
          <w:jc w:val="center"/>
          <w:ins w:id="5008" w:author="Author"/>
          <w:trPrChange w:id="5009" w:author="John.Mettrop" w:date="2011-11-16T13:35:00Z">
            <w:trPr>
              <w:jc w:val="center"/>
            </w:trPr>
          </w:trPrChange>
        </w:trPr>
        <w:tc>
          <w:tcPr>
            <w:tcW w:w="2901" w:type="dxa"/>
            <w:tcBorders>
              <w:top w:val="single" w:sz="4" w:space="0" w:color="auto"/>
              <w:left w:val="single" w:sz="4" w:space="0" w:color="auto"/>
              <w:bottom w:val="single" w:sz="4" w:space="0" w:color="auto"/>
              <w:right w:val="single" w:sz="4" w:space="0" w:color="auto"/>
            </w:tcBorders>
            <w:hideMark/>
            <w:tcPrChange w:id="5010" w:author="John.Mettrop" w:date="2011-11-16T13:35:00Z">
              <w:tcPr>
                <w:tcW w:w="2977"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5011" w:author="Author"/>
              </w:rPr>
            </w:pPr>
            <w:ins w:id="5012" w:author="Author">
              <w:r w:rsidRPr="00F96ED2">
                <w:t xml:space="preserve">Antenna main beam gain </w:t>
              </w:r>
            </w:ins>
          </w:p>
        </w:tc>
        <w:tc>
          <w:tcPr>
            <w:tcW w:w="1003" w:type="dxa"/>
            <w:tcBorders>
              <w:top w:val="single" w:sz="4" w:space="0" w:color="auto"/>
              <w:left w:val="single" w:sz="4" w:space="0" w:color="auto"/>
              <w:bottom w:val="single" w:sz="4" w:space="0" w:color="auto"/>
              <w:right w:val="single" w:sz="4" w:space="0" w:color="auto"/>
            </w:tcBorders>
            <w:tcMar>
              <w:left w:w="28" w:type="dxa"/>
              <w:right w:w="28" w:type="dxa"/>
            </w:tcMar>
            <w:tcPrChange w:id="5013" w:author="John.Mettrop" w:date="2011-11-16T13:35:00Z">
              <w:tcPr>
                <w:tcW w:w="927" w:type="dxa"/>
                <w:tcBorders>
                  <w:top w:val="single" w:sz="4" w:space="0" w:color="auto"/>
                  <w:left w:val="single" w:sz="4" w:space="0" w:color="auto"/>
                  <w:bottom w:val="single" w:sz="4" w:space="0" w:color="auto"/>
                  <w:right w:val="single" w:sz="4" w:space="0" w:color="auto"/>
                </w:tcBorders>
              </w:tcPr>
            </w:tcPrChange>
          </w:tcPr>
          <w:p w:rsidR="000F0107" w:rsidRPr="00F96ED2" w:rsidRDefault="000F0107">
            <w:pPr>
              <w:pStyle w:val="Tabletext"/>
              <w:jc w:val="center"/>
              <w:rPr>
                <w:ins w:id="5014" w:author="Nasser" w:date="2011-11-08T08:48:00Z"/>
              </w:rPr>
              <w:pPrChange w:id="5015" w:author="John.Mettrop" w:date="2011-11-16T13:35:00Z">
                <w:pPr>
                  <w:pStyle w:val="Tabletext"/>
                  <w:keepLines/>
                  <w:tabs>
                    <w:tab w:val="left" w:leader="dot" w:pos="7938"/>
                    <w:tab w:val="center" w:pos="9526"/>
                  </w:tabs>
                  <w:ind w:left="567" w:hanging="567"/>
                </w:pPr>
              </w:pPrChange>
            </w:pPr>
            <w:ins w:id="5016" w:author="John.Mettrop" w:date="2011-11-16T13:35:00Z">
              <w:r>
                <w:t>(</w:t>
              </w:r>
            </w:ins>
            <w:ins w:id="5017" w:author="Nasser" w:date="2011-11-08T08:59:00Z">
              <w:r w:rsidRPr="00F96ED2">
                <w:t>dBi</w:t>
              </w:r>
            </w:ins>
            <w:ins w:id="5018" w:author="John.Mettrop" w:date="2011-11-16T13:36:00Z">
              <w:r>
                <w:t>)</w:t>
              </w:r>
            </w:ins>
          </w:p>
        </w:tc>
        <w:tc>
          <w:tcPr>
            <w:tcW w:w="2751" w:type="dxa"/>
            <w:tcBorders>
              <w:top w:val="single" w:sz="4" w:space="0" w:color="auto"/>
              <w:left w:val="single" w:sz="4" w:space="0" w:color="auto"/>
              <w:bottom w:val="single" w:sz="4" w:space="0" w:color="auto"/>
              <w:right w:val="single" w:sz="4" w:space="0" w:color="auto"/>
            </w:tcBorders>
            <w:hideMark/>
            <w:tcPrChange w:id="5019" w:author="John.Mettrop" w:date="2011-11-16T13:35:00Z">
              <w:tcPr>
                <w:tcW w:w="2751"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5020" w:author="Author"/>
              </w:rPr>
            </w:pPr>
            <w:ins w:id="5021" w:author="Author">
              <w:r w:rsidRPr="00F96ED2">
                <w:t>35.5</w:t>
              </w:r>
            </w:ins>
          </w:p>
        </w:tc>
        <w:tc>
          <w:tcPr>
            <w:tcW w:w="2775" w:type="dxa"/>
            <w:tcBorders>
              <w:top w:val="single" w:sz="4" w:space="0" w:color="auto"/>
              <w:left w:val="single" w:sz="4" w:space="0" w:color="auto"/>
              <w:bottom w:val="single" w:sz="4" w:space="0" w:color="auto"/>
              <w:right w:val="single" w:sz="4" w:space="0" w:color="auto"/>
            </w:tcBorders>
            <w:hideMark/>
            <w:tcPrChange w:id="5022" w:author="John.Mettrop" w:date="2011-11-16T13:35:00Z">
              <w:tcPr>
                <w:tcW w:w="2775"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5023" w:author="Author"/>
              </w:rPr>
            </w:pPr>
            <w:ins w:id="5024" w:author="Author">
              <w:r w:rsidRPr="00F96ED2">
                <w:t>43</w:t>
              </w:r>
            </w:ins>
          </w:p>
        </w:tc>
        <w:tc>
          <w:tcPr>
            <w:tcW w:w="2693" w:type="dxa"/>
            <w:tcBorders>
              <w:top w:val="single" w:sz="4" w:space="0" w:color="auto"/>
              <w:left w:val="single" w:sz="4" w:space="0" w:color="auto"/>
              <w:bottom w:val="single" w:sz="4" w:space="0" w:color="auto"/>
              <w:right w:val="single" w:sz="4" w:space="0" w:color="auto"/>
            </w:tcBorders>
            <w:hideMark/>
            <w:tcPrChange w:id="5025" w:author="John.Mettrop" w:date="2011-11-16T13:35:00Z">
              <w:tcPr>
                <w:tcW w:w="2693"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5026" w:author="Author"/>
              </w:rPr>
            </w:pPr>
            <w:ins w:id="5027" w:author="Author">
              <w:r w:rsidRPr="00F96ED2">
                <w:t>42.2</w:t>
              </w:r>
            </w:ins>
          </w:p>
        </w:tc>
        <w:tc>
          <w:tcPr>
            <w:tcW w:w="2857" w:type="dxa"/>
            <w:tcBorders>
              <w:top w:val="single" w:sz="4" w:space="0" w:color="auto"/>
              <w:left w:val="single" w:sz="4" w:space="0" w:color="auto"/>
              <w:bottom w:val="single" w:sz="4" w:space="0" w:color="auto"/>
              <w:right w:val="single" w:sz="4" w:space="0" w:color="auto"/>
            </w:tcBorders>
            <w:hideMark/>
            <w:tcPrChange w:id="5028" w:author="John.Mettrop" w:date="2011-11-16T13:35:00Z">
              <w:tcPr>
                <w:tcW w:w="2857"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5029" w:author="Author"/>
              </w:rPr>
            </w:pPr>
            <w:ins w:id="5030" w:author="Author">
              <w:r w:rsidRPr="00F96ED2">
                <w:t>46</w:t>
              </w:r>
            </w:ins>
          </w:p>
        </w:tc>
      </w:tr>
      <w:tr w:rsidR="000F0107" w:rsidRPr="00F96ED2" w:rsidTr="000F0107">
        <w:trPr>
          <w:jc w:val="center"/>
          <w:ins w:id="5031" w:author="Author"/>
          <w:trPrChange w:id="5032" w:author="John.Mettrop" w:date="2011-11-16T13:35:00Z">
            <w:trPr>
              <w:jc w:val="center"/>
            </w:trPr>
          </w:trPrChange>
        </w:trPr>
        <w:tc>
          <w:tcPr>
            <w:tcW w:w="2901" w:type="dxa"/>
            <w:tcBorders>
              <w:top w:val="single" w:sz="4" w:space="0" w:color="auto"/>
              <w:left w:val="single" w:sz="4" w:space="0" w:color="auto"/>
              <w:bottom w:val="single" w:sz="4" w:space="0" w:color="auto"/>
              <w:right w:val="single" w:sz="4" w:space="0" w:color="auto"/>
            </w:tcBorders>
            <w:hideMark/>
            <w:tcPrChange w:id="5033" w:author="John.Mettrop" w:date="2011-11-16T13:35:00Z">
              <w:tcPr>
                <w:tcW w:w="2977"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5034" w:author="Author"/>
              </w:rPr>
            </w:pPr>
            <w:ins w:id="5035" w:author="Author">
              <w:r w:rsidRPr="00F96ED2">
                <w:br w:type="page"/>
                <w:t>Antenna elevation beamwidth</w:t>
              </w:r>
            </w:ins>
          </w:p>
        </w:tc>
        <w:tc>
          <w:tcPr>
            <w:tcW w:w="1003" w:type="dxa"/>
            <w:tcBorders>
              <w:top w:val="single" w:sz="4" w:space="0" w:color="auto"/>
              <w:left w:val="single" w:sz="4" w:space="0" w:color="auto"/>
              <w:bottom w:val="single" w:sz="4" w:space="0" w:color="auto"/>
              <w:right w:val="single" w:sz="4" w:space="0" w:color="auto"/>
            </w:tcBorders>
            <w:tcMar>
              <w:left w:w="28" w:type="dxa"/>
              <w:right w:w="28" w:type="dxa"/>
            </w:tcMar>
            <w:tcPrChange w:id="5036" w:author="John.Mettrop" w:date="2011-11-16T13:35:00Z">
              <w:tcPr>
                <w:tcW w:w="927" w:type="dxa"/>
                <w:tcBorders>
                  <w:top w:val="single" w:sz="4" w:space="0" w:color="auto"/>
                  <w:left w:val="single" w:sz="4" w:space="0" w:color="auto"/>
                  <w:bottom w:val="single" w:sz="4" w:space="0" w:color="auto"/>
                  <w:right w:val="single" w:sz="4" w:space="0" w:color="auto"/>
                </w:tcBorders>
              </w:tcPr>
            </w:tcPrChange>
          </w:tcPr>
          <w:p w:rsidR="000F0107" w:rsidRPr="00F96ED2" w:rsidRDefault="000F0107">
            <w:pPr>
              <w:pStyle w:val="Tabletext"/>
              <w:jc w:val="center"/>
              <w:rPr>
                <w:ins w:id="5037" w:author="Nasser" w:date="2011-11-08T08:48:00Z"/>
              </w:rPr>
              <w:pPrChange w:id="5038" w:author="John.Mettrop" w:date="2011-11-16T13:35:00Z">
                <w:pPr>
                  <w:pStyle w:val="Tabletext"/>
                  <w:keepLines/>
                  <w:tabs>
                    <w:tab w:val="left" w:leader="dot" w:pos="7938"/>
                    <w:tab w:val="center" w:pos="9526"/>
                  </w:tabs>
                  <w:ind w:left="567" w:hanging="567"/>
                </w:pPr>
              </w:pPrChange>
            </w:pPr>
            <w:ins w:id="5039" w:author="John.Mettrop" w:date="2011-11-16T13:35:00Z">
              <w:r>
                <w:t>(</w:t>
              </w:r>
            </w:ins>
            <w:ins w:id="5040" w:author="Nasser" w:date="2011-11-08T08:59:00Z">
              <w:r w:rsidRPr="00F96ED2">
                <w:t>degrees</w:t>
              </w:r>
            </w:ins>
            <w:ins w:id="5041" w:author="John.Mettrop" w:date="2011-11-16T13:36:00Z">
              <w:r>
                <w:t>)</w:t>
              </w:r>
            </w:ins>
          </w:p>
        </w:tc>
        <w:tc>
          <w:tcPr>
            <w:tcW w:w="2751" w:type="dxa"/>
            <w:tcBorders>
              <w:top w:val="single" w:sz="4" w:space="0" w:color="auto"/>
              <w:left w:val="single" w:sz="4" w:space="0" w:color="auto"/>
              <w:bottom w:val="single" w:sz="4" w:space="0" w:color="auto"/>
              <w:right w:val="single" w:sz="4" w:space="0" w:color="auto"/>
            </w:tcBorders>
            <w:hideMark/>
            <w:tcPrChange w:id="5042" w:author="John.Mettrop" w:date="2011-11-16T13:35:00Z">
              <w:tcPr>
                <w:tcW w:w="2751"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5043" w:author="Author"/>
              </w:rPr>
            </w:pPr>
            <w:ins w:id="5044" w:author="Author">
              <w:r w:rsidRPr="00F96ED2">
                <w:t>2.5</w:t>
              </w:r>
            </w:ins>
          </w:p>
        </w:tc>
        <w:tc>
          <w:tcPr>
            <w:tcW w:w="2775" w:type="dxa"/>
            <w:tcBorders>
              <w:top w:val="single" w:sz="4" w:space="0" w:color="auto"/>
              <w:left w:val="single" w:sz="4" w:space="0" w:color="auto"/>
              <w:bottom w:val="single" w:sz="4" w:space="0" w:color="auto"/>
              <w:right w:val="single" w:sz="4" w:space="0" w:color="auto"/>
            </w:tcBorders>
            <w:hideMark/>
            <w:tcPrChange w:id="5045" w:author="John.Mettrop" w:date="2011-11-16T13:35:00Z">
              <w:tcPr>
                <w:tcW w:w="2775"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5046" w:author="Author"/>
              </w:rPr>
            </w:pPr>
            <w:ins w:id="5047" w:author="Author">
              <w:r w:rsidRPr="00F96ED2">
                <w:t>1</w:t>
              </w:r>
            </w:ins>
          </w:p>
        </w:tc>
        <w:tc>
          <w:tcPr>
            <w:tcW w:w="2693" w:type="dxa"/>
            <w:tcBorders>
              <w:top w:val="single" w:sz="4" w:space="0" w:color="auto"/>
              <w:left w:val="single" w:sz="4" w:space="0" w:color="auto"/>
              <w:bottom w:val="single" w:sz="4" w:space="0" w:color="auto"/>
              <w:right w:val="single" w:sz="4" w:space="0" w:color="auto"/>
            </w:tcBorders>
            <w:hideMark/>
            <w:tcPrChange w:id="5048" w:author="John.Mettrop" w:date="2011-11-16T13:35:00Z">
              <w:tcPr>
                <w:tcW w:w="2693"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5049" w:author="Author"/>
              </w:rPr>
            </w:pPr>
            <w:ins w:id="5050" w:author="Author">
              <w:r w:rsidRPr="00F96ED2">
                <w:t>1</w:t>
              </w:r>
            </w:ins>
          </w:p>
        </w:tc>
        <w:tc>
          <w:tcPr>
            <w:tcW w:w="2857" w:type="dxa"/>
            <w:tcBorders>
              <w:top w:val="single" w:sz="4" w:space="0" w:color="auto"/>
              <w:left w:val="single" w:sz="4" w:space="0" w:color="auto"/>
              <w:bottom w:val="single" w:sz="4" w:space="0" w:color="auto"/>
              <w:right w:val="single" w:sz="4" w:space="0" w:color="auto"/>
            </w:tcBorders>
            <w:hideMark/>
            <w:tcPrChange w:id="5051" w:author="John.Mettrop" w:date="2011-11-16T13:35:00Z">
              <w:tcPr>
                <w:tcW w:w="2857"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5052" w:author="Author"/>
              </w:rPr>
            </w:pPr>
            <w:ins w:id="5053" w:author="Author">
              <w:r w:rsidRPr="00F96ED2">
                <w:t>2</w:t>
              </w:r>
            </w:ins>
          </w:p>
        </w:tc>
      </w:tr>
      <w:tr w:rsidR="000F0107" w:rsidRPr="00F96ED2" w:rsidTr="000F0107">
        <w:trPr>
          <w:jc w:val="center"/>
          <w:ins w:id="5054" w:author="Author"/>
          <w:trPrChange w:id="5055" w:author="John.Mettrop" w:date="2011-11-16T13:35:00Z">
            <w:trPr>
              <w:jc w:val="center"/>
            </w:trPr>
          </w:trPrChange>
        </w:trPr>
        <w:tc>
          <w:tcPr>
            <w:tcW w:w="2901" w:type="dxa"/>
            <w:tcBorders>
              <w:top w:val="single" w:sz="4" w:space="0" w:color="auto"/>
              <w:left w:val="single" w:sz="4" w:space="0" w:color="auto"/>
              <w:bottom w:val="single" w:sz="4" w:space="0" w:color="auto"/>
              <w:right w:val="single" w:sz="4" w:space="0" w:color="auto"/>
            </w:tcBorders>
            <w:hideMark/>
            <w:tcPrChange w:id="5056" w:author="John.Mettrop" w:date="2011-11-16T13:35:00Z">
              <w:tcPr>
                <w:tcW w:w="2977"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5057" w:author="Author"/>
              </w:rPr>
            </w:pPr>
            <w:ins w:id="5058" w:author="Author">
              <w:r w:rsidRPr="00F96ED2">
                <w:t>Antenna azimuthal beamwidth</w:t>
              </w:r>
            </w:ins>
          </w:p>
        </w:tc>
        <w:tc>
          <w:tcPr>
            <w:tcW w:w="1003" w:type="dxa"/>
            <w:tcBorders>
              <w:top w:val="single" w:sz="4" w:space="0" w:color="auto"/>
              <w:left w:val="single" w:sz="4" w:space="0" w:color="auto"/>
              <w:bottom w:val="single" w:sz="4" w:space="0" w:color="auto"/>
              <w:right w:val="single" w:sz="4" w:space="0" w:color="auto"/>
            </w:tcBorders>
            <w:tcMar>
              <w:left w:w="28" w:type="dxa"/>
              <w:right w:w="28" w:type="dxa"/>
            </w:tcMar>
            <w:tcPrChange w:id="5059" w:author="John.Mettrop" w:date="2011-11-16T13:35:00Z">
              <w:tcPr>
                <w:tcW w:w="927" w:type="dxa"/>
                <w:tcBorders>
                  <w:top w:val="single" w:sz="4" w:space="0" w:color="auto"/>
                  <w:left w:val="single" w:sz="4" w:space="0" w:color="auto"/>
                  <w:bottom w:val="single" w:sz="4" w:space="0" w:color="auto"/>
                  <w:right w:val="single" w:sz="4" w:space="0" w:color="auto"/>
                </w:tcBorders>
              </w:tcPr>
            </w:tcPrChange>
          </w:tcPr>
          <w:p w:rsidR="000F0107" w:rsidRPr="00F96ED2" w:rsidRDefault="000F0107">
            <w:pPr>
              <w:pStyle w:val="Tabletext"/>
              <w:jc w:val="center"/>
              <w:rPr>
                <w:ins w:id="5060" w:author="Nasser" w:date="2011-11-08T08:48:00Z"/>
              </w:rPr>
              <w:pPrChange w:id="5061" w:author="John.Mettrop" w:date="2011-11-16T13:35:00Z">
                <w:pPr>
                  <w:pStyle w:val="Tabletext"/>
                  <w:keepLines/>
                  <w:tabs>
                    <w:tab w:val="left" w:leader="dot" w:pos="7938"/>
                    <w:tab w:val="center" w:pos="9526"/>
                  </w:tabs>
                  <w:ind w:left="567" w:hanging="567"/>
                </w:pPr>
              </w:pPrChange>
            </w:pPr>
            <w:ins w:id="5062" w:author="John.Mettrop" w:date="2011-11-16T13:35:00Z">
              <w:r>
                <w:t>(</w:t>
              </w:r>
            </w:ins>
            <w:ins w:id="5063" w:author="Nasser" w:date="2011-11-08T08:59:00Z">
              <w:r w:rsidRPr="00F96ED2">
                <w:t>degrees</w:t>
              </w:r>
            </w:ins>
            <w:ins w:id="5064" w:author="John.Mettrop" w:date="2011-11-16T13:36:00Z">
              <w:r>
                <w:t>)</w:t>
              </w:r>
            </w:ins>
          </w:p>
        </w:tc>
        <w:tc>
          <w:tcPr>
            <w:tcW w:w="2751" w:type="dxa"/>
            <w:tcBorders>
              <w:top w:val="single" w:sz="4" w:space="0" w:color="auto"/>
              <w:left w:val="single" w:sz="4" w:space="0" w:color="auto"/>
              <w:bottom w:val="single" w:sz="4" w:space="0" w:color="auto"/>
              <w:right w:val="single" w:sz="4" w:space="0" w:color="auto"/>
            </w:tcBorders>
            <w:hideMark/>
            <w:tcPrChange w:id="5065" w:author="John.Mettrop" w:date="2011-11-16T13:35:00Z">
              <w:tcPr>
                <w:tcW w:w="2751"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5066" w:author="Author"/>
              </w:rPr>
            </w:pPr>
            <w:ins w:id="5067" w:author="Author">
              <w:r w:rsidRPr="00F96ED2">
                <w:t>2.5</w:t>
              </w:r>
            </w:ins>
          </w:p>
        </w:tc>
        <w:tc>
          <w:tcPr>
            <w:tcW w:w="2775" w:type="dxa"/>
            <w:tcBorders>
              <w:top w:val="single" w:sz="4" w:space="0" w:color="auto"/>
              <w:left w:val="single" w:sz="4" w:space="0" w:color="auto"/>
              <w:bottom w:val="single" w:sz="4" w:space="0" w:color="auto"/>
              <w:right w:val="single" w:sz="4" w:space="0" w:color="auto"/>
            </w:tcBorders>
            <w:hideMark/>
            <w:tcPrChange w:id="5068" w:author="John.Mettrop" w:date="2011-11-16T13:35:00Z">
              <w:tcPr>
                <w:tcW w:w="2775"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5069" w:author="Author"/>
              </w:rPr>
            </w:pPr>
            <w:ins w:id="5070" w:author="Author">
              <w:r w:rsidRPr="00F96ED2">
                <w:t>1</w:t>
              </w:r>
            </w:ins>
          </w:p>
        </w:tc>
        <w:tc>
          <w:tcPr>
            <w:tcW w:w="2693" w:type="dxa"/>
            <w:tcBorders>
              <w:top w:val="single" w:sz="4" w:space="0" w:color="auto"/>
              <w:left w:val="single" w:sz="4" w:space="0" w:color="auto"/>
              <w:bottom w:val="single" w:sz="4" w:space="0" w:color="auto"/>
              <w:right w:val="single" w:sz="4" w:space="0" w:color="auto"/>
            </w:tcBorders>
            <w:hideMark/>
            <w:tcPrChange w:id="5071" w:author="John.Mettrop" w:date="2011-11-16T13:35:00Z">
              <w:tcPr>
                <w:tcW w:w="2693"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5072" w:author="Author"/>
              </w:rPr>
            </w:pPr>
            <w:ins w:id="5073" w:author="Author">
              <w:r w:rsidRPr="00F96ED2">
                <w:t>1</w:t>
              </w:r>
            </w:ins>
          </w:p>
        </w:tc>
        <w:tc>
          <w:tcPr>
            <w:tcW w:w="2857" w:type="dxa"/>
            <w:tcBorders>
              <w:top w:val="single" w:sz="4" w:space="0" w:color="auto"/>
              <w:left w:val="single" w:sz="4" w:space="0" w:color="auto"/>
              <w:bottom w:val="single" w:sz="4" w:space="0" w:color="auto"/>
              <w:right w:val="single" w:sz="4" w:space="0" w:color="auto"/>
            </w:tcBorders>
            <w:hideMark/>
            <w:tcPrChange w:id="5074" w:author="John.Mettrop" w:date="2011-11-16T13:35:00Z">
              <w:tcPr>
                <w:tcW w:w="2857"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5075" w:author="Author"/>
              </w:rPr>
            </w:pPr>
            <w:ins w:id="5076" w:author="Author">
              <w:r w:rsidRPr="00F96ED2">
                <w:t>2</w:t>
              </w:r>
            </w:ins>
          </w:p>
        </w:tc>
      </w:tr>
      <w:tr w:rsidR="000F0107" w:rsidRPr="00F96ED2" w:rsidTr="000F0107">
        <w:trPr>
          <w:jc w:val="center"/>
          <w:ins w:id="5077" w:author="Author"/>
          <w:trPrChange w:id="5078" w:author="John.Mettrop" w:date="2011-11-16T13:35:00Z">
            <w:trPr>
              <w:jc w:val="center"/>
            </w:trPr>
          </w:trPrChange>
        </w:trPr>
        <w:tc>
          <w:tcPr>
            <w:tcW w:w="2901" w:type="dxa"/>
            <w:tcBorders>
              <w:top w:val="single" w:sz="4" w:space="0" w:color="auto"/>
              <w:left w:val="single" w:sz="4" w:space="0" w:color="auto"/>
              <w:bottom w:val="single" w:sz="4" w:space="0" w:color="auto"/>
              <w:right w:val="single" w:sz="4" w:space="0" w:color="auto"/>
            </w:tcBorders>
            <w:hideMark/>
            <w:tcPrChange w:id="5079" w:author="John.Mettrop" w:date="2011-11-16T13:35:00Z">
              <w:tcPr>
                <w:tcW w:w="2977"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5080" w:author="Author"/>
              </w:rPr>
            </w:pPr>
            <w:ins w:id="5081" w:author="Author">
              <w:r w:rsidRPr="00F96ED2">
                <w:t>Antenna horizontal scan rate</w:t>
              </w:r>
            </w:ins>
          </w:p>
        </w:tc>
        <w:tc>
          <w:tcPr>
            <w:tcW w:w="1003" w:type="dxa"/>
            <w:tcBorders>
              <w:top w:val="single" w:sz="4" w:space="0" w:color="auto"/>
              <w:left w:val="single" w:sz="4" w:space="0" w:color="auto"/>
              <w:bottom w:val="single" w:sz="4" w:space="0" w:color="auto"/>
              <w:right w:val="single" w:sz="4" w:space="0" w:color="auto"/>
            </w:tcBorders>
            <w:tcMar>
              <w:left w:w="28" w:type="dxa"/>
              <w:right w:w="28" w:type="dxa"/>
            </w:tcMar>
            <w:tcPrChange w:id="5082" w:author="John.Mettrop" w:date="2011-11-16T13:35:00Z">
              <w:tcPr>
                <w:tcW w:w="927" w:type="dxa"/>
                <w:tcBorders>
                  <w:top w:val="single" w:sz="4" w:space="0" w:color="auto"/>
                  <w:left w:val="single" w:sz="4" w:space="0" w:color="auto"/>
                  <w:bottom w:val="single" w:sz="4" w:space="0" w:color="auto"/>
                  <w:right w:val="single" w:sz="4" w:space="0" w:color="auto"/>
                </w:tcBorders>
              </w:tcPr>
            </w:tcPrChange>
          </w:tcPr>
          <w:p w:rsidR="000F0107" w:rsidRPr="00F96ED2" w:rsidRDefault="000F0107">
            <w:pPr>
              <w:pStyle w:val="Tabletext"/>
              <w:jc w:val="center"/>
              <w:rPr>
                <w:ins w:id="5083" w:author="Nasser" w:date="2011-11-08T08:48:00Z"/>
              </w:rPr>
              <w:pPrChange w:id="5084" w:author="John.Mettrop" w:date="2011-11-16T13:35:00Z">
                <w:pPr>
                  <w:pStyle w:val="Tabletext"/>
                  <w:keepLines/>
                  <w:tabs>
                    <w:tab w:val="left" w:leader="dot" w:pos="7938"/>
                    <w:tab w:val="center" w:pos="9526"/>
                  </w:tabs>
                  <w:ind w:left="567" w:hanging="567"/>
                </w:pPr>
              </w:pPrChange>
            </w:pPr>
            <w:ins w:id="5085" w:author="John.Mettrop" w:date="2011-11-16T13:35:00Z">
              <w:r>
                <w:t>(degrees</w:t>
              </w:r>
            </w:ins>
            <w:ins w:id="5086" w:author="Nasser" w:date="2011-11-08T11:38:00Z">
              <w:r w:rsidRPr="00F96ED2">
                <w:t>/s</w:t>
              </w:r>
            </w:ins>
            <w:ins w:id="5087" w:author="John.Mettrop" w:date="2011-11-16T13:35:00Z">
              <w:r>
                <w:t>)</w:t>
              </w:r>
            </w:ins>
          </w:p>
        </w:tc>
        <w:tc>
          <w:tcPr>
            <w:tcW w:w="2751" w:type="dxa"/>
            <w:tcBorders>
              <w:top w:val="single" w:sz="4" w:space="0" w:color="auto"/>
              <w:left w:val="single" w:sz="4" w:space="0" w:color="auto"/>
              <w:bottom w:val="single" w:sz="4" w:space="0" w:color="auto"/>
              <w:right w:val="single" w:sz="4" w:space="0" w:color="auto"/>
            </w:tcBorders>
            <w:hideMark/>
            <w:tcPrChange w:id="5088" w:author="John.Mettrop" w:date="2011-11-16T13:35:00Z">
              <w:tcPr>
                <w:tcW w:w="2751"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5089" w:author="Author"/>
              </w:rPr>
            </w:pPr>
            <w:ins w:id="5090" w:author="Author">
              <w:r w:rsidRPr="00F96ED2">
                <w:t>90</w:t>
              </w:r>
            </w:ins>
          </w:p>
        </w:tc>
        <w:tc>
          <w:tcPr>
            <w:tcW w:w="2775" w:type="dxa"/>
            <w:tcBorders>
              <w:top w:val="single" w:sz="4" w:space="0" w:color="auto"/>
              <w:left w:val="single" w:sz="4" w:space="0" w:color="auto"/>
              <w:bottom w:val="single" w:sz="4" w:space="0" w:color="auto"/>
              <w:right w:val="single" w:sz="4" w:space="0" w:color="auto"/>
            </w:tcBorders>
            <w:hideMark/>
            <w:tcPrChange w:id="5091" w:author="John.Mettrop" w:date="2011-11-16T13:35:00Z">
              <w:tcPr>
                <w:tcW w:w="2775"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DF2503">
            <w:pPr>
              <w:pStyle w:val="Tabletext"/>
              <w:rPr>
                <w:ins w:id="5092" w:author="Author"/>
              </w:rPr>
            </w:pPr>
            <w:ins w:id="5093" w:author="Author">
              <w:r w:rsidRPr="00F96ED2">
                <w:t>90</w:t>
              </w:r>
            </w:ins>
          </w:p>
        </w:tc>
        <w:tc>
          <w:tcPr>
            <w:tcW w:w="2693" w:type="dxa"/>
            <w:tcBorders>
              <w:top w:val="single" w:sz="4" w:space="0" w:color="auto"/>
              <w:left w:val="single" w:sz="4" w:space="0" w:color="auto"/>
              <w:bottom w:val="single" w:sz="4" w:space="0" w:color="auto"/>
              <w:right w:val="single" w:sz="4" w:space="0" w:color="auto"/>
            </w:tcBorders>
            <w:hideMark/>
            <w:tcPrChange w:id="5094" w:author="John.Mettrop" w:date="2011-11-16T13:35:00Z">
              <w:tcPr>
                <w:tcW w:w="2693"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DF2503">
            <w:pPr>
              <w:pStyle w:val="Tabletext"/>
              <w:rPr>
                <w:ins w:id="5095" w:author="Author"/>
              </w:rPr>
            </w:pPr>
            <w:ins w:id="5096" w:author="Author">
              <w:r w:rsidRPr="00F96ED2">
                <w:t>90</w:t>
              </w:r>
            </w:ins>
          </w:p>
        </w:tc>
        <w:tc>
          <w:tcPr>
            <w:tcW w:w="2857" w:type="dxa"/>
            <w:tcBorders>
              <w:top w:val="single" w:sz="4" w:space="0" w:color="auto"/>
              <w:left w:val="single" w:sz="4" w:space="0" w:color="auto"/>
              <w:bottom w:val="single" w:sz="4" w:space="0" w:color="auto"/>
              <w:right w:val="single" w:sz="4" w:space="0" w:color="auto"/>
            </w:tcBorders>
            <w:hideMark/>
            <w:tcPrChange w:id="5097" w:author="John.Mettrop" w:date="2011-11-16T13:35:00Z">
              <w:tcPr>
                <w:tcW w:w="2857"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7165E3" w:rsidP="000F0107">
            <w:pPr>
              <w:pStyle w:val="Tabletext"/>
              <w:rPr>
                <w:ins w:id="5098" w:author="Author"/>
              </w:rPr>
            </w:pPr>
            <w:ins w:id="5099" w:author="Author">
              <w:r w:rsidRPr="00F96ED2">
                <w:t>Not applicable</w:t>
              </w:r>
              <w:bookmarkStart w:id="5100" w:name="_GoBack"/>
              <w:bookmarkEnd w:id="5100"/>
            </w:ins>
          </w:p>
        </w:tc>
      </w:tr>
      <w:tr w:rsidR="000F0107" w:rsidRPr="00F96ED2" w:rsidTr="000F0107">
        <w:trPr>
          <w:jc w:val="center"/>
          <w:ins w:id="5101" w:author="Author"/>
          <w:trPrChange w:id="5102" w:author="John.Mettrop" w:date="2011-11-16T13:35:00Z">
            <w:trPr>
              <w:jc w:val="center"/>
            </w:trPr>
          </w:trPrChange>
        </w:trPr>
        <w:tc>
          <w:tcPr>
            <w:tcW w:w="2901" w:type="dxa"/>
            <w:tcBorders>
              <w:top w:val="single" w:sz="4" w:space="0" w:color="auto"/>
              <w:left w:val="single" w:sz="4" w:space="0" w:color="auto"/>
              <w:bottom w:val="single" w:sz="4" w:space="0" w:color="auto"/>
              <w:right w:val="single" w:sz="4" w:space="0" w:color="auto"/>
            </w:tcBorders>
            <w:hideMark/>
            <w:tcPrChange w:id="5103" w:author="John.Mettrop" w:date="2011-11-16T13:35:00Z">
              <w:tcPr>
                <w:tcW w:w="2977"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5104" w:author="Author"/>
              </w:rPr>
            </w:pPr>
            <w:ins w:id="5105" w:author="Author">
              <w:r w:rsidRPr="00F96ED2">
                <w:t>Antenna horizontal scan type (continuous, random, sector, etc.)</w:t>
              </w:r>
            </w:ins>
          </w:p>
        </w:tc>
        <w:tc>
          <w:tcPr>
            <w:tcW w:w="1003" w:type="dxa"/>
            <w:tcBorders>
              <w:top w:val="single" w:sz="4" w:space="0" w:color="auto"/>
              <w:left w:val="single" w:sz="4" w:space="0" w:color="auto"/>
              <w:bottom w:val="single" w:sz="4" w:space="0" w:color="auto"/>
              <w:right w:val="single" w:sz="4" w:space="0" w:color="auto"/>
            </w:tcBorders>
            <w:tcMar>
              <w:left w:w="28" w:type="dxa"/>
              <w:right w:w="28" w:type="dxa"/>
            </w:tcMar>
            <w:tcPrChange w:id="5106" w:author="John.Mettrop" w:date="2011-11-16T13:35:00Z">
              <w:tcPr>
                <w:tcW w:w="927" w:type="dxa"/>
                <w:tcBorders>
                  <w:top w:val="single" w:sz="4" w:space="0" w:color="auto"/>
                  <w:left w:val="single" w:sz="4" w:space="0" w:color="auto"/>
                  <w:bottom w:val="single" w:sz="4" w:space="0" w:color="auto"/>
                  <w:right w:val="single" w:sz="4" w:space="0" w:color="auto"/>
                </w:tcBorders>
              </w:tcPr>
            </w:tcPrChange>
          </w:tcPr>
          <w:p w:rsidR="000F0107" w:rsidRPr="00F96ED2" w:rsidRDefault="000F0107">
            <w:pPr>
              <w:pStyle w:val="Tabletext"/>
              <w:jc w:val="center"/>
              <w:rPr>
                <w:ins w:id="5107" w:author="Nasser" w:date="2011-11-08T08:48:00Z"/>
              </w:rPr>
              <w:pPrChange w:id="5108" w:author="John.Mettrop" w:date="2011-11-16T13:35:00Z">
                <w:pPr>
                  <w:pStyle w:val="Tabletext"/>
                </w:pPr>
              </w:pPrChange>
            </w:pPr>
          </w:p>
        </w:tc>
        <w:tc>
          <w:tcPr>
            <w:tcW w:w="2751" w:type="dxa"/>
            <w:tcBorders>
              <w:top w:val="single" w:sz="4" w:space="0" w:color="auto"/>
              <w:left w:val="single" w:sz="4" w:space="0" w:color="auto"/>
              <w:bottom w:val="single" w:sz="4" w:space="0" w:color="auto"/>
              <w:right w:val="single" w:sz="4" w:space="0" w:color="auto"/>
            </w:tcBorders>
            <w:hideMark/>
            <w:tcPrChange w:id="5109" w:author="John.Mettrop" w:date="2011-11-16T13:35:00Z">
              <w:tcPr>
                <w:tcW w:w="2751"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5110" w:author="Author"/>
              </w:rPr>
            </w:pPr>
            <w:ins w:id="5111" w:author="Author">
              <w:r w:rsidRPr="00F96ED2">
                <w:t xml:space="preserve">Sector: </w:t>
              </w:r>
              <w:bookmarkStart w:id="5112" w:name="OLE_LINK1"/>
              <w:bookmarkStart w:id="5113" w:name="OLE_LINK2"/>
              <w:r w:rsidRPr="00F96ED2">
                <w:sym w:font="Symbol" w:char="F0B1"/>
              </w:r>
              <w:r w:rsidRPr="00F96ED2">
                <w:t>60</w:t>
              </w:r>
              <w:r w:rsidRPr="00F96ED2">
                <w:sym w:font="Symbol" w:char="F0B0"/>
              </w:r>
              <w:r w:rsidRPr="00F96ED2">
                <w:t xml:space="preserve"> (mechanical)</w:t>
              </w:r>
              <w:bookmarkEnd w:id="5112"/>
              <w:bookmarkEnd w:id="5113"/>
            </w:ins>
          </w:p>
        </w:tc>
        <w:tc>
          <w:tcPr>
            <w:tcW w:w="2775" w:type="dxa"/>
            <w:tcBorders>
              <w:top w:val="single" w:sz="4" w:space="0" w:color="auto"/>
              <w:left w:val="single" w:sz="4" w:space="0" w:color="auto"/>
              <w:bottom w:val="single" w:sz="4" w:space="0" w:color="auto"/>
              <w:right w:val="single" w:sz="4" w:space="0" w:color="auto"/>
            </w:tcBorders>
            <w:hideMark/>
            <w:tcPrChange w:id="5114" w:author="John.Mettrop" w:date="2011-11-16T13:35:00Z">
              <w:tcPr>
                <w:tcW w:w="2775"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5115" w:author="Author"/>
              </w:rPr>
            </w:pPr>
            <w:ins w:id="5116" w:author="Author">
              <w:r w:rsidRPr="00F96ED2">
                <w:t>360</w:t>
              </w:r>
              <w:r w:rsidRPr="00F96ED2">
                <w:sym w:font="Symbol" w:char="F0B0"/>
              </w:r>
              <w:r w:rsidRPr="00F96ED2">
                <w:t xml:space="preserve"> (mechanical)</w:t>
              </w:r>
            </w:ins>
          </w:p>
        </w:tc>
        <w:tc>
          <w:tcPr>
            <w:tcW w:w="2693" w:type="dxa"/>
            <w:tcBorders>
              <w:top w:val="single" w:sz="4" w:space="0" w:color="auto"/>
              <w:left w:val="single" w:sz="4" w:space="0" w:color="auto"/>
              <w:bottom w:val="single" w:sz="4" w:space="0" w:color="auto"/>
              <w:right w:val="single" w:sz="4" w:space="0" w:color="auto"/>
            </w:tcBorders>
            <w:hideMark/>
            <w:tcPrChange w:id="5117" w:author="John.Mettrop" w:date="2011-11-16T13:35:00Z">
              <w:tcPr>
                <w:tcW w:w="2693"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5118" w:author="Author"/>
              </w:rPr>
            </w:pPr>
            <w:ins w:id="5119" w:author="Author">
              <w:r w:rsidRPr="00F96ED2">
                <w:t>360</w:t>
              </w:r>
              <w:r w:rsidRPr="00F96ED2">
                <w:sym w:font="Symbol" w:char="F0B0"/>
              </w:r>
              <w:r w:rsidRPr="00F96ED2">
                <w:t xml:space="preserve"> (mechanical) </w:t>
              </w:r>
            </w:ins>
          </w:p>
        </w:tc>
        <w:tc>
          <w:tcPr>
            <w:tcW w:w="2857" w:type="dxa"/>
            <w:tcBorders>
              <w:top w:val="single" w:sz="4" w:space="0" w:color="auto"/>
              <w:left w:val="single" w:sz="4" w:space="0" w:color="auto"/>
              <w:bottom w:val="single" w:sz="4" w:space="0" w:color="auto"/>
              <w:right w:val="single" w:sz="4" w:space="0" w:color="auto"/>
            </w:tcBorders>
            <w:hideMark/>
            <w:tcPrChange w:id="5120" w:author="John.Mettrop" w:date="2011-11-16T13:35:00Z">
              <w:tcPr>
                <w:tcW w:w="2857"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5121" w:author="Author"/>
              </w:rPr>
            </w:pPr>
            <w:ins w:id="5122" w:author="Author">
              <w:r w:rsidRPr="00F96ED2">
                <w:t xml:space="preserve">Sector: </w:t>
              </w:r>
              <w:r w:rsidRPr="00F96ED2">
                <w:sym w:font="Symbol" w:char="F0B1"/>
              </w:r>
              <w:r w:rsidRPr="00F96ED2">
                <w:t>90</w:t>
              </w:r>
              <w:r w:rsidRPr="00F96ED2">
                <w:sym w:font="Symbol" w:char="F0B0"/>
              </w:r>
              <w:r w:rsidRPr="00F96ED2">
                <w:t xml:space="preserve"> (mechanical)</w:t>
              </w:r>
            </w:ins>
          </w:p>
        </w:tc>
      </w:tr>
      <w:tr w:rsidR="000F0107" w:rsidRPr="00F96ED2" w:rsidTr="000F0107">
        <w:trPr>
          <w:jc w:val="center"/>
          <w:ins w:id="5123" w:author="Author"/>
          <w:trPrChange w:id="5124" w:author="John.Mettrop" w:date="2011-11-16T13:35:00Z">
            <w:trPr>
              <w:jc w:val="center"/>
            </w:trPr>
          </w:trPrChange>
        </w:trPr>
        <w:tc>
          <w:tcPr>
            <w:tcW w:w="2901" w:type="dxa"/>
            <w:tcBorders>
              <w:top w:val="single" w:sz="4" w:space="0" w:color="auto"/>
              <w:left w:val="single" w:sz="4" w:space="0" w:color="auto"/>
              <w:bottom w:val="single" w:sz="4" w:space="0" w:color="auto"/>
              <w:right w:val="single" w:sz="4" w:space="0" w:color="auto"/>
            </w:tcBorders>
            <w:hideMark/>
            <w:tcPrChange w:id="5125" w:author="John.Mettrop" w:date="2011-11-16T13:35:00Z">
              <w:tcPr>
                <w:tcW w:w="2977"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5126" w:author="Author"/>
              </w:rPr>
            </w:pPr>
            <w:ins w:id="5127" w:author="Author">
              <w:r w:rsidRPr="00F96ED2">
                <w:t>Antenna vertical scan</w:t>
              </w:r>
            </w:ins>
          </w:p>
        </w:tc>
        <w:tc>
          <w:tcPr>
            <w:tcW w:w="1003" w:type="dxa"/>
            <w:tcBorders>
              <w:top w:val="single" w:sz="4" w:space="0" w:color="auto"/>
              <w:left w:val="single" w:sz="4" w:space="0" w:color="auto"/>
              <w:bottom w:val="single" w:sz="4" w:space="0" w:color="auto"/>
              <w:right w:val="single" w:sz="4" w:space="0" w:color="auto"/>
            </w:tcBorders>
            <w:tcMar>
              <w:left w:w="28" w:type="dxa"/>
              <w:right w:w="28" w:type="dxa"/>
            </w:tcMar>
            <w:tcPrChange w:id="5128" w:author="John.Mettrop" w:date="2011-11-16T13:35:00Z">
              <w:tcPr>
                <w:tcW w:w="927" w:type="dxa"/>
                <w:tcBorders>
                  <w:top w:val="single" w:sz="4" w:space="0" w:color="auto"/>
                  <w:left w:val="single" w:sz="4" w:space="0" w:color="auto"/>
                  <w:bottom w:val="single" w:sz="4" w:space="0" w:color="auto"/>
                  <w:right w:val="single" w:sz="4" w:space="0" w:color="auto"/>
                </w:tcBorders>
              </w:tcPr>
            </w:tcPrChange>
          </w:tcPr>
          <w:p w:rsidR="000F0107" w:rsidRPr="00F96ED2" w:rsidRDefault="000F0107">
            <w:pPr>
              <w:pStyle w:val="Tabletext"/>
              <w:jc w:val="center"/>
              <w:rPr>
                <w:ins w:id="5129" w:author="Nasser" w:date="2011-11-08T08:48:00Z"/>
              </w:rPr>
              <w:pPrChange w:id="5130" w:author="John.Mettrop" w:date="2011-11-16T13:35:00Z">
                <w:pPr>
                  <w:pStyle w:val="Tabletext"/>
                  <w:keepLines/>
                  <w:tabs>
                    <w:tab w:val="left" w:leader="dot" w:pos="7938"/>
                    <w:tab w:val="center" w:pos="9526"/>
                  </w:tabs>
                  <w:ind w:left="567" w:hanging="567"/>
                </w:pPr>
              </w:pPrChange>
            </w:pPr>
            <w:ins w:id="5131" w:author="John.Mettrop" w:date="2011-11-16T13:35:00Z">
              <w:r>
                <w:t>(degrees</w:t>
              </w:r>
            </w:ins>
            <w:ins w:id="5132" w:author="Nasser" w:date="2011-11-08T11:38:00Z">
              <w:r w:rsidRPr="00F96ED2">
                <w:t>/s</w:t>
              </w:r>
            </w:ins>
            <w:ins w:id="5133" w:author="John.Mettrop" w:date="2011-11-16T13:36:00Z">
              <w:r>
                <w:t>)</w:t>
              </w:r>
            </w:ins>
          </w:p>
        </w:tc>
        <w:tc>
          <w:tcPr>
            <w:tcW w:w="2751" w:type="dxa"/>
            <w:tcBorders>
              <w:top w:val="single" w:sz="4" w:space="0" w:color="auto"/>
              <w:left w:val="single" w:sz="4" w:space="0" w:color="auto"/>
              <w:bottom w:val="single" w:sz="4" w:space="0" w:color="auto"/>
              <w:right w:val="single" w:sz="4" w:space="0" w:color="auto"/>
            </w:tcBorders>
            <w:hideMark/>
            <w:tcPrChange w:id="5134" w:author="John.Mettrop" w:date="2011-11-16T13:35:00Z">
              <w:tcPr>
                <w:tcW w:w="2751"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DF2503">
            <w:pPr>
              <w:pStyle w:val="Tabletext"/>
              <w:rPr>
                <w:ins w:id="5135" w:author="Author"/>
              </w:rPr>
            </w:pPr>
            <w:ins w:id="5136" w:author="Author">
              <w:r w:rsidRPr="00F96ED2">
                <w:t>90</w:t>
              </w:r>
            </w:ins>
          </w:p>
        </w:tc>
        <w:tc>
          <w:tcPr>
            <w:tcW w:w="2775" w:type="dxa"/>
            <w:tcBorders>
              <w:top w:val="single" w:sz="4" w:space="0" w:color="auto"/>
              <w:left w:val="single" w:sz="4" w:space="0" w:color="auto"/>
              <w:bottom w:val="single" w:sz="4" w:space="0" w:color="auto"/>
              <w:right w:val="single" w:sz="4" w:space="0" w:color="auto"/>
            </w:tcBorders>
            <w:hideMark/>
            <w:tcPrChange w:id="5137" w:author="John.Mettrop" w:date="2011-11-16T13:35:00Z">
              <w:tcPr>
                <w:tcW w:w="2775"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DF2503">
            <w:pPr>
              <w:pStyle w:val="Tabletext"/>
              <w:rPr>
                <w:ins w:id="5138" w:author="Author"/>
              </w:rPr>
            </w:pPr>
            <w:ins w:id="5139" w:author="Author">
              <w:r w:rsidRPr="00F96ED2">
                <w:t>90</w:t>
              </w:r>
            </w:ins>
          </w:p>
        </w:tc>
        <w:tc>
          <w:tcPr>
            <w:tcW w:w="2693" w:type="dxa"/>
            <w:tcBorders>
              <w:top w:val="single" w:sz="4" w:space="0" w:color="auto"/>
              <w:left w:val="single" w:sz="4" w:space="0" w:color="auto"/>
              <w:bottom w:val="single" w:sz="4" w:space="0" w:color="auto"/>
              <w:right w:val="single" w:sz="4" w:space="0" w:color="auto"/>
            </w:tcBorders>
            <w:hideMark/>
            <w:tcPrChange w:id="5140" w:author="John.Mettrop" w:date="2011-11-16T13:35:00Z">
              <w:tcPr>
                <w:tcW w:w="2693"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DF2503">
            <w:pPr>
              <w:pStyle w:val="Tabletext"/>
              <w:rPr>
                <w:ins w:id="5141" w:author="Author"/>
              </w:rPr>
            </w:pPr>
            <w:ins w:id="5142" w:author="Author">
              <w:r w:rsidRPr="00F96ED2">
                <w:t>90</w:t>
              </w:r>
            </w:ins>
          </w:p>
        </w:tc>
        <w:tc>
          <w:tcPr>
            <w:tcW w:w="2857" w:type="dxa"/>
            <w:tcBorders>
              <w:top w:val="single" w:sz="4" w:space="0" w:color="auto"/>
              <w:left w:val="single" w:sz="4" w:space="0" w:color="auto"/>
              <w:bottom w:val="single" w:sz="4" w:space="0" w:color="auto"/>
              <w:right w:val="single" w:sz="4" w:space="0" w:color="auto"/>
            </w:tcBorders>
            <w:hideMark/>
            <w:tcPrChange w:id="5143" w:author="John.Mettrop" w:date="2011-11-16T13:35:00Z">
              <w:tcPr>
                <w:tcW w:w="2857"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7165E3" w:rsidP="000F0107">
            <w:pPr>
              <w:pStyle w:val="Tabletext"/>
              <w:rPr>
                <w:ins w:id="5144" w:author="Author"/>
              </w:rPr>
            </w:pPr>
            <w:ins w:id="5145" w:author="Author">
              <w:r w:rsidRPr="00F96ED2">
                <w:t>Not applicable</w:t>
              </w:r>
            </w:ins>
          </w:p>
        </w:tc>
      </w:tr>
      <w:tr w:rsidR="000F0107" w:rsidRPr="00F96ED2" w:rsidTr="000F0107">
        <w:trPr>
          <w:jc w:val="center"/>
          <w:ins w:id="5146" w:author="Author"/>
          <w:trPrChange w:id="5147" w:author="John.Mettrop" w:date="2011-11-16T13:35:00Z">
            <w:trPr>
              <w:jc w:val="center"/>
            </w:trPr>
          </w:trPrChange>
        </w:trPr>
        <w:tc>
          <w:tcPr>
            <w:tcW w:w="2901" w:type="dxa"/>
            <w:tcBorders>
              <w:top w:val="single" w:sz="4" w:space="0" w:color="auto"/>
              <w:left w:val="single" w:sz="4" w:space="0" w:color="auto"/>
              <w:bottom w:val="single" w:sz="4" w:space="0" w:color="auto"/>
              <w:right w:val="single" w:sz="4" w:space="0" w:color="auto"/>
            </w:tcBorders>
            <w:hideMark/>
            <w:tcPrChange w:id="5148" w:author="John.Mettrop" w:date="2011-11-16T13:35:00Z">
              <w:tcPr>
                <w:tcW w:w="2977"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5149" w:author="Author"/>
              </w:rPr>
            </w:pPr>
            <w:ins w:id="5150" w:author="Author">
              <w:r w:rsidRPr="00F96ED2">
                <w:t>Antenna vertical scan type</w:t>
              </w:r>
            </w:ins>
          </w:p>
        </w:tc>
        <w:tc>
          <w:tcPr>
            <w:tcW w:w="1003" w:type="dxa"/>
            <w:tcBorders>
              <w:top w:val="single" w:sz="4" w:space="0" w:color="auto"/>
              <w:left w:val="single" w:sz="4" w:space="0" w:color="auto"/>
              <w:bottom w:val="single" w:sz="4" w:space="0" w:color="auto"/>
              <w:right w:val="single" w:sz="4" w:space="0" w:color="auto"/>
            </w:tcBorders>
            <w:tcMar>
              <w:left w:w="28" w:type="dxa"/>
              <w:right w:w="28" w:type="dxa"/>
            </w:tcMar>
            <w:tcPrChange w:id="5151" w:author="John.Mettrop" w:date="2011-11-16T13:35:00Z">
              <w:tcPr>
                <w:tcW w:w="927" w:type="dxa"/>
                <w:tcBorders>
                  <w:top w:val="single" w:sz="4" w:space="0" w:color="auto"/>
                  <w:left w:val="single" w:sz="4" w:space="0" w:color="auto"/>
                  <w:bottom w:val="single" w:sz="4" w:space="0" w:color="auto"/>
                  <w:right w:val="single" w:sz="4" w:space="0" w:color="auto"/>
                </w:tcBorders>
              </w:tcPr>
            </w:tcPrChange>
          </w:tcPr>
          <w:p w:rsidR="000F0107" w:rsidRPr="00F96ED2" w:rsidRDefault="000F0107">
            <w:pPr>
              <w:pStyle w:val="Tabletext"/>
              <w:jc w:val="center"/>
              <w:rPr>
                <w:ins w:id="5152" w:author="Nasser" w:date="2011-11-08T08:48:00Z"/>
              </w:rPr>
              <w:pPrChange w:id="5153" w:author="John.Mettrop" w:date="2011-11-16T13:35:00Z">
                <w:pPr>
                  <w:pStyle w:val="Tabletext"/>
                </w:pPr>
              </w:pPrChange>
            </w:pPr>
          </w:p>
        </w:tc>
        <w:tc>
          <w:tcPr>
            <w:tcW w:w="2751" w:type="dxa"/>
            <w:tcBorders>
              <w:top w:val="single" w:sz="4" w:space="0" w:color="auto"/>
              <w:left w:val="single" w:sz="4" w:space="0" w:color="auto"/>
              <w:bottom w:val="single" w:sz="4" w:space="0" w:color="auto"/>
              <w:right w:val="single" w:sz="4" w:space="0" w:color="auto"/>
            </w:tcBorders>
            <w:hideMark/>
            <w:tcPrChange w:id="5154" w:author="John.Mettrop" w:date="2011-11-16T13:35:00Z">
              <w:tcPr>
                <w:tcW w:w="2751"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5155" w:author="Author"/>
              </w:rPr>
            </w:pPr>
            <w:ins w:id="5156" w:author="Author">
              <w:r w:rsidRPr="00F96ED2">
                <w:t xml:space="preserve">Sector: </w:t>
              </w:r>
              <w:r w:rsidRPr="00F96ED2">
                <w:sym w:font="Symbol" w:char="F0B1"/>
              </w:r>
              <w:r w:rsidRPr="00F96ED2">
                <w:t>60</w:t>
              </w:r>
              <w:r w:rsidRPr="00F96ED2">
                <w:sym w:font="Symbol" w:char="F0B0"/>
              </w:r>
              <w:r w:rsidRPr="00F96ED2">
                <w:t xml:space="preserve"> (mechanical)</w:t>
              </w:r>
            </w:ins>
          </w:p>
        </w:tc>
        <w:tc>
          <w:tcPr>
            <w:tcW w:w="2775" w:type="dxa"/>
            <w:tcBorders>
              <w:top w:val="single" w:sz="4" w:space="0" w:color="auto"/>
              <w:left w:val="single" w:sz="4" w:space="0" w:color="auto"/>
              <w:bottom w:val="single" w:sz="4" w:space="0" w:color="auto"/>
              <w:right w:val="single" w:sz="4" w:space="0" w:color="auto"/>
            </w:tcBorders>
            <w:hideMark/>
            <w:tcPrChange w:id="5157" w:author="John.Mettrop" w:date="2011-11-16T13:35:00Z">
              <w:tcPr>
                <w:tcW w:w="2775"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5158" w:author="Author"/>
              </w:rPr>
            </w:pPr>
            <w:ins w:id="5159" w:author="Author">
              <w:r w:rsidRPr="00F96ED2">
                <w:t>Sector: +83/–30</w:t>
              </w:r>
              <w:r w:rsidRPr="00F96ED2">
                <w:sym w:font="Symbol" w:char="F0B0"/>
              </w:r>
              <w:r w:rsidRPr="00F96ED2">
                <w:t xml:space="preserve"> (mechanical)</w:t>
              </w:r>
            </w:ins>
          </w:p>
        </w:tc>
        <w:tc>
          <w:tcPr>
            <w:tcW w:w="2693" w:type="dxa"/>
            <w:tcBorders>
              <w:top w:val="single" w:sz="4" w:space="0" w:color="auto"/>
              <w:left w:val="single" w:sz="4" w:space="0" w:color="auto"/>
              <w:bottom w:val="single" w:sz="4" w:space="0" w:color="auto"/>
              <w:right w:val="single" w:sz="4" w:space="0" w:color="auto"/>
            </w:tcBorders>
            <w:hideMark/>
            <w:tcPrChange w:id="5160" w:author="John.Mettrop" w:date="2011-11-16T13:35:00Z">
              <w:tcPr>
                <w:tcW w:w="2693"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5161" w:author="Author"/>
              </w:rPr>
            </w:pPr>
            <w:ins w:id="5162" w:author="Author">
              <w:r w:rsidRPr="00F96ED2">
                <w:t>Sector: 90</w:t>
              </w:r>
              <w:r w:rsidRPr="00F96ED2">
                <w:sym w:font="Symbol" w:char="F0B0"/>
              </w:r>
              <w:r w:rsidRPr="00F96ED2">
                <w:t xml:space="preserve"> </w:t>
              </w:r>
              <w:r w:rsidRPr="00F96ED2">
                <w:sym w:font="Symbol" w:char="F0B1"/>
              </w:r>
              <w:r w:rsidRPr="00F96ED2">
                <w:t xml:space="preserve"> array tilt (mechanical)</w:t>
              </w:r>
            </w:ins>
          </w:p>
        </w:tc>
        <w:tc>
          <w:tcPr>
            <w:tcW w:w="2857" w:type="dxa"/>
            <w:tcBorders>
              <w:top w:val="single" w:sz="4" w:space="0" w:color="auto"/>
              <w:left w:val="single" w:sz="4" w:space="0" w:color="auto"/>
              <w:bottom w:val="single" w:sz="4" w:space="0" w:color="auto"/>
              <w:right w:val="single" w:sz="4" w:space="0" w:color="auto"/>
            </w:tcBorders>
            <w:hideMark/>
            <w:tcPrChange w:id="5163" w:author="John.Mettrop" w:date="2011-11-16T13:35:00Z">
              <w:tcPr>
                <w:tcW w:w="2857"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5164" w:author="Author"/>
              </w:rPr>
            </w:pPr>
            <w:ins w:id="5165" w:author="Author">
              <w:r w:rsidRPr="00F96ED2">
                <w:t>Sector: +85/–10</w:t>
              </w:r>
              <w:r w:rsidRPr="00F96ED2">
                <w:sym w:font="Symbol" w:char="F0B0"/>
              </w:r>
              <w:r w:rsidRPr="00F96ED2">
                <w:t xml:space="preserve"> (mechanical)</w:t>
              </w:r>
            </w:ins>
          </w:p>
        </w:tc>
      </w:tr>
      <w:tr w:rsidR="000F0107" w:rsidRPr="00F96ED2" w:rsidTr="000F0107">
        <w:trPr>
          <w:jc w:val="center"/>
          <w:ins w:id="5166" w:author="Author"/>
          <w:trPrChange w:id="5167" w:author="John.Mettrop" w:date="2011-11-16T13:35:00Z">
            <w:trPr>
              <w:jc w:val="center"/>
            </w:trPr>
          </w:trPrChange>
        </w:trPr>
        <w:tc>
          <w:tcPr>
            <w:tcW w:w="2901" w:type="dxa"/>
            <w:tcBorders>
              <w:top w:val="single" w:sz="4" w:space="0" w:color="auto"/>
              <w:left w:val="single" w:sz="4" w:space="0" w:color="auto"/>
              <w:bottom w:val="single" w:sz="4" w:space="0" w:color="auto"/>
              <w:right w:val="single" w:sz="4" w:space="0" w:color="auto"/>
            </w:tcBorders>
            <w:hideMark/>
            <w:tcPrChange w:id="5168" w:author="John.Mettrop" w:date="2011-11-16T13:35:00Z">
              <w:tcPr>
                <w:tcW w:w="2977"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5169" w:author="Author"/>
              </w:rPr>
            </w:pPr>
            <w:ins w:id="5170" w:author="Author">
              <w:r w:rsidRPr="00F96ED2">
                <w:t>Antenna side-lobe (SL) levels (1st SLs and remote SLs)</w:t>
              </w:r>
            </w:ins>
          </w:p>
        </w:tc>
        <w:tc>
          <w:tcPr>
            <w:tcW w:w="1003" w:type="dxa"/>
            <w:tcBorders>
              <w:top w:val="single" w:sz="4" w:space="0" w:color="auto"/>
              <w:left w:val="single" w:sz="4" w:space="0" w:color="auto"/>
              <w:bottom w:val="single" w:sz="4" w:space="0" w:color="auto"/>
              <w:right w:val="single" w:sz="4" w:space="0" w:color="auto"/>
            </w:tcBorders>
            <w:tcMar>
              <w:left w:w="28" w:type="dxa"/>
              <w:right w:w="28" w:type="dxa"/>
            </w:tcMar>
            <w:tcPrChange w:id="5171" w:author="John.Mettrop" w:date="2011-11-16T13:35:00Z">
              <w:tcPr>
                <w:tcW w:w="927" w:type="dxa"/>
                <w:tcBorders>
                  <w:top w:val="single" w:sz="4" w:space="0" w:color="auto"/>
                  <w:left w:val="single" w:sz="4" w:space="0" w:color="auto"/>
                  <w:bottom w:val="single" w:sz="4" w:space="0" w:color="auto"/>
                  <w:right w:val="single" w:sz="4" w:space="0" w:color="auto"/>
                </w:tcBorders>
              </w:tcPr>
            </w:tcPrChange>
          </w:tcPr>
          <w:p w:rsidR="000F0107" w:rsidRPr="00F96ED2" w:rsidRDefault="000F0107">
            <w:pPr>
              <w:pStyle w:val="Tabletext"/>
              <w:jc w:val="center"/>
              <w:rPr>
                <w:ins w:id="5172" w:author="Nasser" w:date="2011-11-08T08:48:00Z"/>
              </w:rPr>
              <w:pPrChange w:id="5173" w:author="John.Mettrop" w:date="2011-11-16T13:35:00Z">
                <w:pPr>
                  <w:pStyle w:val="Tabletext"/>
                  <w:keepLines/>
                  <w:tabs>
                    <w:tab w:val="left" w:leader="dot" w:pos="7938"/>
                    <w:tab w:val="center" w:pos="9526"/>
                  </w:tabs>
                  <w:ind w:left="567" w:hanging="567"/>
                </w:pPr>
              </w:pPrChange>
            </w:pPr>
            <w:ins w:id="5174" w:author="John.Mettrop" w:date="2011-11-16T13:36:00Z">
              <w:r>
                <w:t>(</w:t>
              </w:r>
            </w:ins>
            <w:ins w:id="5175" w:author="Nasser" w:date="2011-11-08T09:00:00Z">
              <w:r w:rsidRPr="00F96ED2">
                <w:t>dBi</w:t>
              </w:r>
            </w:ins>
            <w:ins w:id="5176" w:author="John.Mettrop" w:date="2011-11-16T13:36:00Z">
              <w:r>
                <w:t>)</w:t>
              </w:r>
            </w:ins>
          </w:p>
        </w:tc>
        <w:tc>
          <w:tcPr>
            <w:tcW w:w="2751" w:type="dxa"/>
            <w:tcBorders>
              <w:top w:val="single" w:sz="4" w:space="0" w:color="auto"/>
              <w:left w:val="single" w:sz="4" w:space="0" w:color="auto"/>
              <w:bottom w:val="single" w:sz="4" w:space="0" w:color="auto"/>
              <w:right w:val="single" w:sz="4" w:space="0" w:color="auto"/>
            </w:tcBorders>
            <w:hideMark/>
            <w:tcPrChange w:id="5177" w:author="John.Mettrop" w:date="2011-11-16T13:35:00Z">
              <w:tcPr>
                <w:tcW w:w="2751"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5178" w:author="Author"/>
              </w:rPr>
            </w:pPr>
            <w:ins w:id="5179" w:author="Author">
              <w:r w:rsidRPr="00F96ED2">
                <w:t>Not specified</w:t>
              </w:r>
            </w:ins>
          </w:p>
        </w:tc>
        <w:tc>
          <w:tcPr>
            <w:tcW w:w="2775" w:type="dxa"/>
            <w:tcBorders>
              <w:top w:val="single" w:sz="4" w:space="0" w:color="auto"/>
              <w:left w:val="single" w:sz="4" w:space="0" w:color="auto"/>
              <w:bottom w:val="single" w:sz="4" w:space="0" w:color="auto"/>
              <w:right w:val="single" w:sz="4" w:space="0" w:color="auto"/>
            </w:tcBorders>
            <w:hideMark/>
            <w:tcPrChange w:id="5180" w:author="John.Mettrop" w:date="2011-11-16T13:35:00Z">
              <w:tcPr>
                <w:tcW w:w="2775"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DF2503">
            <w:pPr>
              <w:pStyle w:val="Tabletext"/>
              <w:rPr>
                <w:ins w:id="5181" w:author="Author"/>
              </w:rPr>
            </w:pPr>
            <w:ins w:id="5182" w:author="Author">
              <w:r w:rsidRPr="00F96ED2">
                <w:t>23 (1st SL)</w:t>
              </w:r>
            </w:ins>
          </w:p>
        </w:tc>
        <w:tc>
          <w:tcPr>
            <w:tcW w:w="2693" w:type="dxa"/>
            <w:tcBorders>
              <w:top w:val="single" w:sz="4" w:space="0" w:color="auto"/>
              <w:left w:val="single" w:sz="4" w:space="0" w:color="auto"/>
              <w:bottom w:val="single" w:sz="4" w:space="0" w:color="auto"/>
              <w:right w:val="single" w:sz="4" w:space="0" w:color="auto"/>
            </w:tcBorders>
            <w:hideMark/>
            <w:tcPrChange w:id="5183" w:author="John.Mettrop" w:date="2011-11-16T13:35:00Z">
              <w:tcPr>
                <w:tcW w:w="2693"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5184" w:author="Author"/>
              </w:rPr>
            </w:pPr>
            <w:ins w:id="5185" w:author="Author">
              <w:r w:rsidRPr="00F96ED2">
                <w:t>Not specified</w:t>
              </w:r>
            </w:ins>
          </w:p>
        </w:tc>
        <w:tc>
          <w:tcPr>
            <w:tcW w:w="2857" w:type="dxa"/>
            <w:tcBorders>
              <w:top w:val="single" w:sz="4" w:space="0" w:color="auto"/>
              <w:left w:val="single" w:sz="4" w:space="0" w:color="auto"/>
              <w:bottom w:val="single" w:sz="4" w:space="0" w:color="auto"/>
              <w:right w:val="single" w:sz="4" w:space="0" w:color="auto"/>
            </w:tcBorders>
            <w:hideMark/>
            <w:tcPrChange w:id="5186" w:author="John.Mettrop" w:date="2011-11-16T13:35:00Z">
              <w:tcPr>
                <w:tcW w:w="2857"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5187" w:author="Author"/>
              </w:rPr>
            </w:pPr>
            <w:ins w:id="5188" w:author="Author">
              <w:r w:rsidRPr="00F96ED2">
                <w:t>Not specified</w:t>
              </w:r>
            </w:ins>
          </w:p>
        </w:tc>
      </w:tr>
      <w:tr w:rsidR="000F0107" w:rsidRPr="00F96ED2" w:rsidTr="000F0107">
        <w:trPr>
          <w:jc w:val="center"/>
          <w:ins w:id="5189" w:author="Author"/>
          <w:trPrChange w:id="5190" w:author="John.Mettrop" w:date="2011-11-16T13:35:00Z">
            <w:trPr>
              <w:jc w:val="center"/>
            </w:trPr>
          </w:trPrChange>
        </w:trPr>
        <w:tc>
          <w:tcPr>
            <w:tcW w:w="2901" w:type="dxa"/>
            <w:tcBorders>
              <w:top w:val="single" w:sz="4" w:space="0" w:color="auto"/>
              <w:left w:val="single" w:sz="4" w:space="0" w:color="auto"/>
              <w:bottom w:val="single" w:sz="4" w:space="0" w:color="auto"/>
              <w:right w:val="single" w:sz="4" w:space="0" w:color="auto"/>
            </w:tcBorders>
            <w:hideMark/>
            <w:tcPrChange w:id="5191" w:author="John.Mettrop" w:date="2011-11-16T13:35:00Z">
              <w:tcPr>
                <w:tcW w:w="2977"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5192" w:author="Author"/>
              </w:rPr>
            </w:pPr>
            <w:ins w:id="5193" w:author="Author">
              <w:r w:rsidRPr="00F96ED2">
                <w:t>Antenna height</w:t>
              </w:r>
            </w:ins>
          </w:p>
        </w:tc>
        <w:tc>
          <w:tcPr>
            <w:tcW w:w="1003" w:type="dxa"/>
            <w:tcBorders>
              <w:top w:val="single" w:sz="4" w:space="0" w:color="auto"/>
              <w:left w:val="single" w:sz="4" w:space="0" w:color="auto"/>
              <w:bottom w:val="single" w:sz="4" w:space="0" w:color="auto"/>
              <w:right w:val="single" w:sz="4" w:space="0" w:color="auto"/>
            </w:tcBorders>
            <w:tcMar>
              <w:left w:w="28" w:type="dxa"/>
              <w:right w:w="28" w:type="dxa"/>
            </w:tcMar>
            <w:tcPrChange w:id="5194" w:author="John.Mettrop" w:date="2011-11-16T13:35:00Z">
              <w:tcPr>
                <w:tcW w:w="927" w:type="dxa"/>
                <w:tcBorders>
                  <w:top w:val="single" w:sz="4" w:space="0" w:color="auto"/>
                  <w:left w:val="single" w:sz="4" w:space="0" w:color="auto"/>
                  <w:bottom w:val="single" w:sz="4" w:space="0" w:color="auto"/>
                  <w:right w:val="single" w:sz="4" w:space="0" w:color="auto"/>
                </w:tcBorders>
              </w:tcPr>
            </w:tcPrChange>
          </w:tcPr>
          <w:p w:rsidR="000F0107" w:rsidRPr="00F96ED2" w:rsidRDefault="000F0107">
            <w:pPr>
              <w:pStyle w:val="Tabletext"/>
              <w:jc w:val="center"/>
              <w:rPr>
                <w:ins w:id="5195" w:author="Nasser" w:date="2011-11-08T08:48:00Z"/>
              </w:rPr>
              <w:pPrChange w:id="5196" w:author="John.Mettrop" w:date="2011-11-16T13:35:00Z">
                <w:pPr>
                  <w:pStyle w:val="Tabletext"/>
                </w:pPr>
              </w:pPrChange>
            </w:pPr>
          </w:p>
        </w:tc>
        <w:tc>
          <w:tcPr>
            <w:tcW w:w="2751" w:type="dxa"/>
            <w:tcBorders>
              <w:top w:val="single" w:sz="4" w:space="0" w:color="auto"/>
              <w:left w:val="single" w:sz="4" w:space="0" w:color="auto"/>
              <w:bottom w:val="single" w:sz="4" w:space="0" w:color="auto"/>
              <w:right w:val="single" w:sz="4" w:space="0" w:color="auto"/>
            </w:tcBorders>
            <w:hideMark/>
            <w:tcPrChange w:id="5197" w:author="John.Mettrop" w:date="2011-11-16T13:35:00Z">
              <w:tcPr>
                <w:tcW w:w="2751"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5198" w:author="Author"/>
              </w:rPr>
            </w:pPr>
            <w:ins w:id="5199" w:author="Author">
              <w:r w:rsidRPr="00F96ED2">
                <w:t>Aircraft altitude</w:t>
              </w:r>
            </w:ins>
          </w:p>
        </w:tc>
        <w:tc>
          <w:tcPr>
            <w:tcW w:w="2775" w:type="dxa"/>
            <w:tcBorders>
              <w:top w:val="single" w:sz="4" w:space="0" w:color="auto"/>
              <w:left w:val="single" w:sz="4" w:space="0" w:color="auto"/>
              <w:bottom w:val="single" w:sz="4" w:space="0" w:color="auto"/>
              <w:right w:val="single" w:sz="4" w:space="0" w:color="auto"/>
            </w:tcBorders>
            <w:hideMark/>
            <w:tcPrChange w:id="5200" w:author="John.Mettrop" w:date="2011-11-16T13:35:00Z">
              <w:tcPr>
                <w:tcW w:w="2775"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5201" w:author="Author"/>
              </w:rPr>
            </w:pPr>
            <w:ins w:id="5202" w:author="Author">
              <w:r w:rsidRPr="00F96ED2">
                <w:t>Mast/deck mount</w:t>
              </w:r>
            </w:ins>
          </w:p>
        </w:tc>
        <w:tc>
          <w:tcPr>
            <w:tcW w:w="2693" w:type="dxa"/>
            <w:tcBorders>
              <w:top w:val="single" w:sz="4" w:space="0" w:color="auto"/>
              <w:left w:val="single" w:sz="4" w:space="0" w:color="auto"/>
              <w:bottom w:val="single" w:sz="4" w:space="0" w:color="auto"/>
              <w:right w:val="single" w:sz="4" w:space="0" w:color="auto"/>
            </w:tcBorders>
            <w:hideMark/>
            <w:tcPrChange w:id="5203" w:author="John.Mettrop" w:date="2011-11-16T13:35:00Z">
              <w:tcPr>
                <w:tcW w:w="2693"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5204" w:author="Author"/>
              </w:rPr>
            </w:pPr>
            <w:ins w:id="5205" w:author="Author">
              <w:r w:rsidRPr="00F96ED2">
                <w:t>Ground level</w:t>
              </w:r>
            </w:ins>
          </w:p>
        </w:tc>
        <w:tc>
          <w:tcPr>
            <w:tcW w:w="2857" w:type="dxa"/>
            <w:tcBorders>
              <w:top w:val="single" w:sz="4" w:space="0" w:color="auto"/>
              <w:left w:val="single" w:sz="4" w:space="0" w:color="auto"/>
              <w:bottom w:val="single" w:sz="4" w:space="0" w:color="auto"/>
              <w:right w:val="single" w:sz="4" w:space="0" w:color="auto"/>
            </w:tcBorders>
            <w:hideMark/>
            <w:tcPrChange w:id="5206" w:author="John.Mettrop" w:date="2011-11-16T13:35:00Z">
              <w:tcPr>
                <w:tcW w:w="2857"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5207" w:author="Author"/>
              </w:rPr>
            </w:pPr>
            <w:ins w:id="5208" w:author="Author">
              <w:r w:rsidRPr="00F96ED2">
                <w:t>Mast/deck mount</w:t>
              </w:r>
            </w:ins>
          </w:p>
        </w:tc>
      </w:tr>
    </w:tbl>
    <w:p w:rsidR="000F0107" w:rsidRDefault="000F0107" w:rsidP="000F0107">
      <w:pPr>
        <w:pStyle w:val="Tabletext"/>
        <w:rPr>
          <w:ins w:id="5209" w:author="detraz" w:date="2011-11-17T09:30:00Z"/>
        </w:rPr>
        <w:sectPr w:rsidR="000F0107" w:rsidSect="000F0107">
          <w:headerReference w:type="default" r:id="rId16"/>
          <w:footerReference w:type="default" r:id="rId17"/>
          <w:pgSz w:w="16834" w:h="11907" w:orient="landscape" w:code="9"/>
          <w:pgMar w:top="1134" w:right="1418" w:bottom="1134" w:left="1134" w:header="720" w:footer="482" w:gutter="0"/>
          <w:cols w:space="720"/>
        </w:sectPr>
      </w:pPr>
    </w:p>
    <w:p w:rsidR="000F0107" w:rsidRPr="00F96ED2" w:rsidRDefault="000F0107">
      <w:pPr>
        <w:pStyle w:val="Tabletext"/>
        <w:spacing w:before="560" w:after="120"/>
        <w:jc w:val="center"/>
        <w:rPr>
          <w:ins w:id="5210" w:author="detraz" w:date="2011-11-17T09:31:00Z"/>
        </w:rPr>
        <w:pPrChange w:id="5211" w:author="detraz" w:date="2011-11-17T09:32:00Z">
          <w:pPr>
            <w:pStyle w:val="Tabletext"/>
            <w:jc w:val="center"/>
          </w:pPr>
        </w:pPrChange>
      </w:pPr>
      <w:ins w:id="5212" w:author="detraz" w:date="2011-11-17T09:31:00Z">
        <w:r>
          <w:lastRenderedPageBreak/>
          <w:t>TABLE 4 (</w:t>
        </w:r>
        <w:r w:rsidRPr="005D5648">
          <w:rPr>
            <w:i/>
            <w:iCs/>
          </w:rPr>
          <w:t>end</w:t>
        </w:r>
        <w:r>
          <w:t>)</w:t>
        </w:r>
      </w:ins>
    </w:p>
    <w:tbl>
      <w:tblPr>
        <w:tblW w:w="14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1"/>
        <w:gridCol w:w="1003"/>
        <w:gridCol w:w="2751"/>
        <w:gridCol w:w="2775"/>
        <w:gridCol w:w="2693"/>
        <w:gridCol w:w="2857"/>
        <w:tblGridChange w:id="5213">
          <w:tblGrid>
            <w:gridCol w:w="2901"/>
            <w:gridCol w:w="76"/>
            <w:gridCol w:w="927"/>
            <w:gridCol w:w="2751"/>
            <w:gridCol w:w="2775"/>
            <w:gridCol w:w="2693"/>
            <w:gridCol w:w="2857"/>
          </w:tblGrid>
        </w:tblGridChange>
      </w:tblGrid>
      <w:tr w:rsidR="000F0107" w:rsidRPr="00F96ED2" w:rsidTr="000F0107">
        <w:trPr>
          <w:jc w:val="center"/>
          <w:ins w:id="5214" w:author="detraz" w:date="2011-11-17T09:30:00Z"/>
        </w:trPr>
        <w:tc>
          <w:tcPr>
            <w:tcW w:w="2901" w:type="dxa"/>
            <w:tcBorders>
              <w:top w:val="single" w:sz="4" w:space="0" w:color="auto"/>
              <w:left w:val="single" w:sz="4" w:space="0" w:color="auto"/>
              <w:bottom w:val="single" w:sz="4" w:space="0" w:color="auto"/>
              <w:right w:val="single" w:sz="4" w:space="0" w:color="auto"/>
            </w:tcBorders>
          </w:tcPr>
          <w:p w:rsidR="000F0107" w:rsidRPr="00F96ED2" w:rsidRDefault="000F0107">
            <w:pPr>
              <w:pStyle w:val="Tablehead"/>
              <w:rPr>
                <w:ins w:id="5215" w:author="detraz" w:date="2011-11-17T09:30:00Z"/>
              </w:rPr>
              <w:pPrChange w:id="5216" w:author="detraz" w:date="2011-11-17T09:30:00Z">
                <w:pPr>
                  <w:pStyle w:val="Tabletext"/>
                </w:pPr>
              </w:pPrChange>
            </w:pPr>
            <w:ins w:id="5217" w:author="detraz" w:date="2011-11-17T09:30:00Z">
              <w:r w:rsidRPr="00F96ED2">
                <w:t>Characteristics</w:t>
              </w:r>
            </w:ins>
          </w:p>
        </w:tc>
        <w:tc>
          <w:tcPr>
            <w:tcW w:w="1003" w:type="dxa"/>
            <w:tcBorders>
              <w:top w:val="single" w:sz="4" w:space="0" w:color="auto"/>
              <w:left w:val="single" w:sz="4" w:space="0" w:color="auto"/>
              <w:bottom w:val="single" w:sz="4" w:space="0" w:color="auto"/>
              <w:right w:val="single" w:sz="4" w:space="0" w:color="auto"/>
            </w:tcBorders>
            <w:tcMar>
              <w:left w:w="28" w:type="dxa"/>
              <w:right w:w="28" w:type="dxa"/>
            </w:tcMar>
          </w:tcPr>
          <w:p w:rsidR="000F0107" w:rsidRDefault="000F0107">
            <w:pPr>
              <w:pStyle w:val="Tablehead"/>
              <w:rPr>
                <w:ins w:id="5218" w:author="detraz" w:date="2011-11-17T09:30:00Z"/>
              </w:rPr>
              <w:pPrChange w:id="5219" w:author="detraz" w:date="2011-11-17T09:30:00Z">
                <w:pPr>
                  <w:pStyle w:val="Tabletext"/>
                  <w:jc w:val="center"/>
                </w:pPr>
              </w:pPrChange>
            </w:pPr>
            <w:ins w:id="5220" w:author="detraz" w:date="2011-11-17T09:30:00Z">
              <w:r w:rsidRPr="00F96ED2">
                <w:t>Units</w:t>
              </w:r>
            </w:ins>
          </w:p>
        </w:tc>
        <w:tc>
          <w:tcPr>
            <w:tcW w:w="2751" w:type="dxa"/>
            <w:tcBorders>
              <w:top w:val="single" w:sz="4" w:space="0" w:color="auto"/>
              <w:left w:val="single" w:sz="4" w:space="0" w:color="auto"/>
              <w:bottom w:val="single" w:sz="4" w:space="0" w:color="auto"/>
              <w:right w:val="single" w:sz="4" w:space="0" w:color="auto"/>
            </w:tcBorders>
          </w:tcPr>
          <w:p w:rsidR="000F0107" w:rsidRPr="00F96ED2" w:rsidRDefault="000F0107">
            <w:pPr>
              <w:pStyle w:val="Tablehead"/>
              <w:rPr>
                <w:ins w:id="5221" w:author="detraz" w:date="2011-11-17T09:30:00Z"/>
              </w:rPr>
              <w:pPrChange w:id="5222" w:author="detraz" w:date="2011-11-17T09:30:00Z">
                <w:pPr>
                  <w:pStyle w:val="Tabletext"/>
                </w:pPr>
              </w:pPrChange>
            </w:pPr>
            <w:ins w:id="5223" w:author="detraz" w:date="2011-11-17T09:30:00Z">
              <w:r w:rsidRPr="00F96ED2">
                <w:t>System G16</w:t>
              </w:r>
            </w:ins>
          </w:p>
        </w:tc>
        <w:tc>
          <w:tcPr>
            <w:tcW w:w="2775" w:type="dxa"/>
            <w:tcBorders>
              <w:top w:val="single" w:sz="4" w:space="0" w:color="auto"/>
              <w:left w:val="single" w:sz="4" w:space="0" w:color="auto"/>
              <w:bottom w:val="single" w:sz="4" w:space="0" w:color="auto"/>
              <w:right w:val="single" w:sz="4" w:space="0" w:color="auto"/>
            </w:tcBorders>
          </w:tcPr>
          <w:p w:rsidR="000F0107" w:rsidRPr="00F96ED2" w:rsidRDefault="000F0107">
            <w:pPr>
              <w:pStyle w:val="Tablehead"/>
              <w:rPr>
                <w:ins w:id="5224" w:author="detraz" w:date="2011-11-17T09:30:00Z"/>
              </w:rPr>
              <w:pPrChange w:id="5225" w:author="detraz" w:date="2011-11-17T09:30:00Z">
                <w:pPr>
                  <w:pStyle w:val="Tabletext"/>
                </w:pPr>
              </w:pPrChange>
            </w:pPr>
            <w:ins w:id="5226" w:author="detraz" w:date="2011-11-17T09:30:00Z">
              <w:r w:rsidRPr="00F96ED2">
                <w:t>System G17</w:t>
              </w:r>
            </w:ins>
          </w:p>
        </w:tc>
        <w:tc>
          <w:tcPr>
            <w:tcW w:w="2693" w:type="dxa"/>
            <w:tcBorders>
              <w:top w:val="single" w:sz="4" w:space="0" w:color="auto"/>
              <w:left w:val="single" w:sz="4" w:space="0" w:color="auto"/>
              <w:bottom w:val="single" w:sz="4" w:space="0" w:color="auto"/>
              <w:right w:val="single" w:sz="4" w:space="0" w:color="auto"/>
            </w:tcBorders>
          </w:tcPr>
          <w:p w:rsidR="000F0107" w:rsidRPr="00F96ED2" w:rsidRDefault="000F0107">
            <w:pPr>
              <w:pStyle w:val="Tablehead"/>
              <w:rPr>
                <w:ins w:id="5227" w:author="detraz" w:date="2011-11-17T09:30:00Z"/>
              </w:rPr>
              <w:pPrChange w:id="5228" w:author="detraz" w:date="2011-11-17T09:30:00Z">
                <w:pPr>
                  <w:pStyle w:val="Tabletext"/>
                </w:pPr>
              </w:pPrChange>
            </w:pPr>
            <w:ins w:id="5229" w:author="detraz" w:date="2011-11-17T09:30:00Z">
              <w:r w:rsidRPr="00F96ED2">
                <w:t>System G18</w:t>
              </w:r>
            </w:ins>
          </w:p>
        </w:tc>
        <w:tc>
          <w:tcPr>
            <w:tcW w:w="2857" w:type="dxa"/>
            <w:tcBorders>
              <w:top w:val="single" w:sz="4" w:space="0" w:color="auto"/>
              <w:left w:val="single" w:sz="4" w:space="0" w:color="auto"/>
              <w:bottom w:val="single" w:sz="4" w:space="0" w:color="auto"/>
              <w:right w:val="single" w:sz="4" w:space="0" w:color="auto"/>
            </w:tcBorders>
          </w:tcPr>
          <w:p w:rsidR="000F0107" w:rsidRPr="00F96ED2" w:rsidRDefault="000F0107">
            <w:pPr>
              <w:pStyle w:val="Tablehead"/>
              <w:rPr>
                <w:ins w:id="5230" w:author="detraz" w:date="2011-11-17T09:30:00Z"/>
              </w:rPr>
              <w:pPrChange w:id="5231" w:author="detraz" w:date="2011-11-17T09:30:00Z">
                <w:pPr>
                  <w:pStyle w:val="Tabletext"/>
                </w:pPr>
              </w:pPrChange>
            </w:pPr>
            <w:ins w:id="5232" w:author="detraz" w:date="2011-11-17T09:30:00Z">
              <w:r w:rsidRPr="00F96ED2">
                <w:t>System G19</w:t>
              </w:r>
            </w:ins>
          </w:p>
        </w:tc>
      </w:tr>
      <w:tr w:rsidR="000F0107" w:rsidRPr="00F96ED2" w:rsidTr="000F0107">
        <w:tblPrEx>
          <w:tblW w:w="14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233" w:author="John.Mettrop" w:date="2011-11-16T13:35:00Z">
            <w:tblPrEx>
              <w:tblW w:w="14980" w:type="dxa"/>
              <w:jc w:val="center"/>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5234" w:author="Author"/>
          <w:trPrChange w:id="5235" w:author="John.Mettrop" w:date="2011-11-16T13:35:00Z">
            <w:trPr>
              <w:jc w:val="center"/>
            </w:trPr>
          </w:trPrChange>
        </w:trPr>
        <w:tc>
          <w:tcPr>
            <w:tcW w:w="2901" w:type="dxa"/>
            <w:tcBorders>
              <w:top w:val="single" w:sz="4" w:space="0" w:color="auto"/>
              <w:left w:val="single" w:sz="4" w:space="0" w:color="auto"/>
              <w:bottom w:val="single" w:sz="4" w:space="0" w:color="auto"/>
              <w:right w:val="single" w:sz="4" w:space="0" w:color="auto"/>
            </w:tcBorders>
            <w:hideMark/>
            <w:tcPrChange w:id="5236" w:author="John.Mettrop" w:date="2011-11-16T13:35:00Z">
              <w:tcPr>
                <w:tcW w:w="2977" w:type="dxa"/>
                <w:gridSpan w:val="2"/>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5237" w:author="Author"/>
              </w:rPr>
            </w:pPr>
            <w:ins w:id="5238" w:author="Author">
              <w:r w:rsidRPr="00F96ED2">
                <w:t xml:space="preserve">Receiver IF 3 dB bandwidth </w:t>
              </w:r>
            </w:ins>
          </w:p>
        </w:tc>
        <w:tc>
          <w:tcPr>
            <w:tcW w:w="1003" w:type="dxa"/>
            <w:tcBorders>
              <w:top w:val="single" w:sz="4" w:space="0" w:color="auto"/>
              <w:left w:val="single" w:sz="4" w:space="0" w:color="auto"/>
              <w:bottom w:val="single" w:sz="4" w:space="0" w:color="auto"/>
              <w:right w:val="single" w:sz="4" w:space="0" w:color="auto"/>
            </w:tcBorders>
            <w:tcMar>
              <w:left w:w="28" w:type="dxa"/>
              <w:right w:w="28" w:type="dxa"/>
            </w:tcMar>
            <w:tcPrChange w:id="5239" w:author="John.Mettrop" w:date="2011-11-16T13:35:00Z">
              <w:tcPr>
                <w:tcW w:w="927" w:type="dxa"/>
                <w:tcBorders>
                  <w:top w:val="single" w:sz="4" w:space="0" w:color="auto"/>
                  <w:left w:val="single" w:sz="4" w:space="0" w:color="auto"/>
                  <w:bottom w:val="single" w:sz="4" w:space="0" w:color="auto"/>
                  <w:right w:val="single" w:sz="4" w:space="0" w:color="auto"/>
                </w:tcBorders>
              </w:tcPr>
            </w:tcPrChange>
          </w:tcPr>
          <w:p w:rsidR="000F0107" w:rsidRPr="00F96ED2" w:rsidRDefault="000F0107">
            <w:pPr>
              <w:pStyle w:val="Tabletext"/>
              <w:jc w:val="center"/>
              <w:rPr>
                <w:ins w:id="5240" w:author="Nasser" w:date="2011-11-08T08:48:00Z"/>
              </w:rPr>
              <w:pPrChange w:id="5241" w:author="John.Mettrop" w:date="2011-11-16T13:35:00Z">
                <w:pPr>
                  <w:pStyle w:val="Tabletext"/>
                  <w:keepLines/>
                  <w:tabs>
                    <w:tab w:val="left" w:leader="dot" w:pos="7938"/>
                    <w:tab w:val="center" w:pos="9526"/>
                  </w:tabs>
                  <w:ind w:left="567" w:hanging="567"/>
                </w:pPr>
              </w:pPrChange>
            </w:pPr>
            <w:ins w:id="5242" w:author="John.Mettrop" w:date="2011-11-16T13:36:00Z">
              <w:r>
                <w:t>(</w:t>
              </w:r>
            </w:ins>
            <w:ins w:id="5243" w:author="Nasser" w:date="2011-11-08T09:00:00Z">
              <w:r w:rsidRPr="00F96ED2">
                <w:t>MHz</w:t>
              </w:r>
            </w:ins>
            <w:ins w:id="5244" w:author="John.Mettrop" w:date="2011-11-16T13:36:00Z">
              <w:r>
                <w:t>)</w:t>
              </w:r>
            </w:ins>
          </w:p>
        </w:tc>
        <w:tc>
          <w:tcPr>
            <w:tcW w:w="2751" w:type="dxa"/>
            <w:tcBorders>
              <w:top w:val="single" w:sz="4" w:space="0" w:color="auto"/>
              <w:left w:val="single" w:sz="4" w:space="0" w:color="auto"/>
              <w:bottom w:val="single" w:sz="4" w:space="0" w:color="auto"/>
              <w:right w:val="single" w:sz="4" w:space="0" w:color="auto"/>
            </w:tcBorders>
            <w:hideMark/>
            <w:tcPrChange w:id="5245" w:author="John.Mettrop" w:date="2011-11-16T13:35:00Z">
              <w:tcPr>
                <w:tcW w:w="2751"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5246" w:author="Author"/>
              </w:rPr>
            </w:pPr>
            <w:ins w:id="5247" w:author="Author">
              <w:r w:rsidRPr="00F96ED2">
                <w:t>0.48</w:t>
              </w:r>
            </w:ins>
          </w:p>
        </w:tc>
        <w:tc>
          <w:tcPr>
            <w:tcW w:w="2775" w:type="dxa"/>
            <w:tcBorders>
              <w:top w:val="single" w:sz="4" w:space="0" w:color="auto"/>
              <w:left w:val="single" w:sz="4" w:space="0" w:color="auto"/>
              <w:bottom w:val="single" w:sz="4" w:space="0" w:color="auto"/>
              <w:right w:val="single" w:sz="4" w:space="0" w:color="auto"/>
            </w:tcBorders>
            <w:hideMark/>
            <w:tcPrChange w:id="5248" w:author="John.Mettrop" w:date="2011-11-16T13:35:00Z">
              <w:tcPr>
                <w:tcW w:w="2775"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5249" w:author="Author"/>
              </w:rPr>
            </w:pPr>
            <w:ins w:id="5250" w:author="Author">
              <w:r w:rsidRPr="00F96ED2">
                <w:t>0.5</w:t>
              </w:r>
            </w:ins>
          </w:p>
        </w:tc>
        <w:tc>
          <w:tcPr>
            <w:tcW w:w="2693" w:type="dxa"/>
            <w:tcBorders>
              <w:top w:val="single" w:sz="4" w:space="0" w:color="auto"/>
              <w:left w:val="single" w:sz="4" w:space="0" w:color="auto"/>
              <w:bottom w:val="single" w:sz="4" w:space="0" w:color="auto"/>
              <w:right w:val="single" w:sz="4" w:space="0" w:color="auto"/>
            </w:tcBorders>
            <w:hideMark/>
            <w:tcPrChange w:id="5251" w:author="John.Mettrop" w:date="2011-11-16T13:35:00Z">
              <w:tcPr>
                <w:tcW w:w="2693"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5252" w:author="Author"/>
              </w:rPr>
            </w:pPr>
            <w:ins w:id="5253" w:author="Author">
              <w:r w:rsidRPr="00F96ED2">
                <w:t>0.52</w:t>
              </w:r>
            </w:ins>
          </w:p>
        </w:tc>
        <w:tc>
          <w:tcPr>
            <w:tcW w:w="2857" w:type="dxa"/>
            <w:tcBorders>
              <w:top w:val="single" w:sz="4" w:space="0" w:color="auto"/>
              <w:left w:val="single" w:sz="4" w:space="0" w:color="auto"/>
              <w:bottom w:val="single" w:sz="4" w:space="0" w:color="auto"/>
              <w:right w:val="single" w:sz="4" w:space="0" w:color="auto"/>
            </w:tcBorders>
            <w:hideMark/>
            <w:tcPrChange w:id="5254" w:author="John.Mettrop" w:date="2011-11-16T13:35:00Z">
              <w:tcPr>
                <w:tcW w:w="2857"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5255" w:author="Author"/>
              </w:rPr>
            </w:pPr>
            <w:ins w:id="5256" w:author="Author">
              <w:r w:rsidRPr="00F96ED2">
                <w:t>10</w:t>
              </w:r>
              <w:del w:id="5257" w:author="Nasser" w:date="2011-11-08T11:38:00Z">
                <w:r w:rsidRPr="00F96ED2" w:rsidDel="00487240">
                  <w:delText xml:space="preserve"> MHz</w:delText>
                </w:r>
              </w:del>
            </w:ins>
          </w:p>
        </w:tc>
      </w:tr>
      <w:tr w:rsidR="000F0107" w:rsidRPr="00F96ED2" w:rsidTr="000F0107">
        <w:tblPrEx>
          <w:tblW w:w="14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258" w:author="John.Mettrop" w:date="2011-11-16T13:35:00Z">
            <w:tblPrEx>
              <w:tblW w:w="14980" w:type="dxa"/>
              <w:jc w:val="center"/>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5259" w:author="Author"/>
          <w:trPrChange w:id="5260" w:author="John.Mettrop" w:date="2011-11-16T13:35:00Z">
            <w:trPr>
              <w:jc w:val="center"/>
            </w:trPr>
          </w:trPrChange>
        </w:trPr>
        <w:tc>
          <w:tcPr>
            <w:tcW w:w="2901" w:type="dxa"/>
            <w:tcBorders>
              <w:top w:val="single" w:sz="4" w:space="0" w:color="auto"/>
              <w:left w:val="single" w:sz="4" w:space="0" w:color="auto"/>
              <w:bottom w:val="single" w:sz="4" w:space="0" w:color="auto"/>
              <w:right w:val="single" w:sz="4" w:space="0" w:color="auto"/>
            </w:tcBorders>
            <w:hideMark/>
            <w:tcPrChange w:id="5261" w:author="John.Mettrop" w:date="2011-11-16T13:35:00Z">
              <w:tcPr>
                <w:tcW w:w="2977" w:type="dxa"/>
                <w:gridSpan w:val="2"/>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5262" w:author="Author"/>
              </w:rPr>
            </w:pPr>
            <w:ins w:id="5263" w:author="Author">
              <w:r w:rsidRPr="00F96ED2">
                <w:t xml:space="preserve">Sensitivity </w:t>
              </w:r>
            </w:ins>
          </w:p>
        </w:tc>
        <w:tc>
          <w:tcPr>
            <w:tcW w:w="1003" w:type="dxa"/>
            <w:tcBorders>
              <w:top w:val="single" w:sz="4" w:space="0" w:color="auto"/>
              <w:left w:val="single" w:sz="4" w:space="0" w:color="auto"/>
              <w:bottom w:val="single" w:sz="4" w:space="0" w:color="auto"/>
              <w:right w:val="single" w:sz="4" w:space="0" w:color="auto"/>
            </w:tcBorders>
            <w:tcMar>
              <w:left w:w="28" w:type="dxa"/>
              <w:right w:w="28" w:type="dxa"/>
            </w:tcMar>
            <w:tcPrChange w:id="5264" w:author="John.Mettrop" w:date="2011-11-16T13:35:00Z">
              <w:tcPr>
                <w:tcW w:w="927" w:type="dxa"/>
                <w:tcBorders>
                  <w:top w:val="single" w:sz="4" w:space="0" w:color="auto"/>
                  <w:left w:val="single" w:sz="4" w:space="0" w:color="auto"/>
                  <w:bottom w:val="single" w:sz="4" w:space="0" w:color="auto"/>
                  <w:right w:val="single" w:sz="4" w:space="0" w:color="auto"/>
                </w:tcBorders>
              </w:tcPr>
            </w:tcPrChange>
          </w:tcPr>
          <w:p w:rsidR="000F0107" w:rsidRPr="00F96ED2" w:rsidRDefault="000F0107">
            <w:pPr>
              <w:pStyle w:val="Tabletext"/>
              <w:jc w:val="center"/>
              <w:rPr>
                <w:ins w:id="5265" w:author="Nasser" w:date="2011-11-08T08:48:00Z"/>
              </w:rPr>
              <w:pPrChange w:id="5266" w:author="John.Mettrop" w:date="2011-11-16T13:35:00Z">
                <w:pPr>
                  <w:pStyle w:val="Tabletext"/>
                  <w:keepLines/>
                  <w:tabs>
                    <w:tab w:val="left" w:leader="dot" w:pos="7938"/>
                    <w:tab w:val="center" w:pos="9526"/>
                  </w:tabs>
                  <w:ind w:left="567" w:hanging="567"/>
                </w:pPr>
              </w:pPrChange>
            </w:pPr>
            <w:ins w:id="5267" w:author="John.Mettrop" w:date="2011-11-16T13:36:00Z">
              <w:r>
                <w:t>(</w:t>
              </w:r>
            </w:ins>
            <w:ins w:id="5268" w:author="Nasser" w:date="2011-11-08T09:00:00Z">
              <w:r w:rsidRPr="00F96ED2">
                <w:t>dBm</w:t>
              </w:r>
            </w:ins>
            <w:ins w:id="5269" w:author="John.Mettrop" w:date="2011-11-16T13:36:00Z">
              <w:r>
                <w:t>)</w:t>
              </w:r>
            </w:ins>
          </w:p>
        </w:tc>
        <w:tc>
          <w:tcPr>
            <w:tcW w:w="2751" w:type="dxa"/>
            <w:tcBorders>
              <w:top w:val="single" w:sz="4" w:space="0" w:color="auto"/>
              <w:left w:val="single" w:sz="4" w:space="0" w:color="auto"/>
              <w:bottom w:val="single" w:sz="4" w:space="0" w:color="auto"/>
              <w:right w:val="single" w:sz="4" w:space="0" w:color="auto"/>
            </w:tcBorders>
            <w:hideMark/>
            <w:tcPrChange w:id="5270" w:author="John.Mettrop" w:date="2011-11-16T13:35:00Z">
              <w:tcPr>
                <w:tcW w:w="2751"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5271" w:author="Author"/>
              </w:rPr>
            </w:pPr>
            <w:ins w:id="5272" w:author="Author">
              <w:r w:rsidRPr="00F96ED2">
                <w:t>-</w:t>
              </w:r>
            </w:ins>
          </w:p>
        </w:tc>
        <w:tc>
          <w:tcPr>
            <w:tcW w:w="2775" w:type="dxa"/>
            <w:tcBorders>
              <w:top w:val="single" w:sz="4" w:space="0" w:color="auto"/>
              <w:left w:val="single" w:sz="4" w:space="0" w:color="auto"/>
              <w:bottom w:val="single" w:sz="4" w:space="0" w:color="auto"/>
              <w:right w:val="single" w:sz="4" w:space="0" w:color="auto"/>
            </w:tcBorders>
            <w:hideMark/>
            <w:tcPrChange w:id="5273" w:author="John.Mettrop" w:date="2011-11-16T13:35:00Z">
              <w:tcPr>
                <w:tcW w:w="2775"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5274" w:author="Author"/>
              </w:rPr>
            </w:pPr>
            <w:ins w:id="5275" w:author="Author">
              <w:r w:rsidRPr="00F96ED2">
                <w:sym w:font="Symbol" w:char="F02D"/>
              </w:r>
              <w:r w:rsidRPr="00F96ED2">
                <w:t>113</w:t>
              </w:r>
            </w:ins>
          </w:p>
        </w:tc>
        <w:tc>
          <w:tcPr>
            <w:tcW w:w="2693" w:type="dxa"/>
            <w:tcBorders>
              <w:top w:val="single" w:sz="4" w:space="0" w:color="auto"/>
              <w:left w:val="single" w:sz="4" w:space="0" w:color="auto"/>
              <w:bottom w:val="single" w:sz="4" w:space="0" w:color="auto"/>
              <w:right w:val="single" w:sz="4" w:space="0" w:color="auto"/>
            </w:tcBorders>
            <w:hideMark/>
            <w:tcPrChange w:id="5276" w:author="John.Mettrop" w:date="2011-11-16T13:35:00Z">
              <w:tcPr>
                <w:tcW w:w="2693"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5277" w:author="Author"/>
              </w:rPr>
            </w:pPr>
            <w:ins w:id="5278" w:author="Author">
              <w:r w:rsidRPr="00F96ED2">
                <w:sym w:font="Symbol" w:char="F02D"/>
              </w:r>
              <w:r w:rsidRPr="00F96ED2">
                <w:t>113</w:t>
              </w:r>
            </w:ins>
          </w:p>
        </w:tc>
        <w:tc>
          <w:tcPr>
            <w:tcW w:w="2857" w:type="dxa"/>
            <w:tcBorders>
              <w:top w:val="single" w:sz="4" w:space="0" w:color="auto"/>
              <w:left w:val="single" w:sz="4" w:space="0" w:color="auto"/>
              <w:bottom w:val="single" w:sz="4" w:space="0" w:color="auto"/>
              <w:right w:val="single" w:sz="4" w:space="0" w:color="auto"/>
            </w:tcBorders>
            <w:hideMark/>
            <w:tcPrChange w:id="5279" w:author="John.Mettrop" w:date="2011-11-16T13:35:00Z">
              <w:tcPr>
                <w:tcW w:w="2857"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5280" w:author="Author"/>
              </w:rPr>
            </w:pPr>
            <w:ins w:id="5281" w:author="Author">
              <w:r w:rsidRPr="00F96ED2">
                <w:sym w:font="Symbol" w:char="F02D"/>
              </w:r>
              <w:r w:rsidRPr="00F96ED2">
                <w:t>112</w:t>
              </w:r>
            </w:ins>
          </w:p>
        </w:tc>
      </w:tr>
      <w:tr w:rsidR="000F0107" w:rsidRPr="00F96ED2" w:rsidTr="000F0107">
        <w:tblPrEx>
          <w:tblW w:w="14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282" w:author="John.Mettrop" w:date="2011-11-16T13:35:00Z">
            <w:tblPrEx>
              <w:tblW w:w="14980" w:type="dxa"/>
              <w:jc w:val="center"/>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5283" w:author="Author"/>
          <w:trPrChange w:id="5284" w:author="John.Mettrop" w:date="2011-11-16T13:35:00Z">
            <w:trPr>
              <w:jc w:val="center"/>
            </w:trPr>
          </w:trPrChange>
        </w:trPr>
        <w:tc>
          <w:tcPr>
            <w:tcW w:w="2901" w:type="dxa"/>
            <w:tcBorders>
              <w:top w:val="single" w:sz="4" w:space="0" w:color="auto"/>
              <w:left w:val="single" w:sz="4" w:space="0" w:color="auto"/>
              <w:bottom w:val="single" w:sz="4" w:space="0" w:color="auto"/>
              <w:right w:val="single" w:sz="4" w:space="0" w:color="auto"/>
            </w:tcBorders>
            <w:hideMark/>
            <w:tcPrChange w:id="5285" w:author="John.Mettrop" w:date="2011-11-16T13:35:00Z">
              <w:tcPr>
                <w:tcW w:w="2977" w:type="dxa"/>
                <w:gridSpan w:val="2"/>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5286" w:author="Author"/>
              </w:rPr>
            </w:pPr>
            <w:ins w:id="5287" w:author="Author">
              <w:r w:rsidRPr="00F96ED2">
                <w:t xml:space="preserve">Noise power </w:t>
              </w:r>
            </w:ins>
          </w:p>
        </w:tc>
        <w:tc>
          <w:tcPr>
            <w:tcW w:w="1003" w:type="dxa"/>
            <w:tcBorders>
              <w:top w:val="single" w:sz="4" w:space="0" w:color="auto"/>
              <w:left w:val="single" w:sz="4" w:space="0" w:color="auto"/>
              <w:bottom w:val="single" w:sz="4" w:space="0" w:color="auto"/>
              <w:right w:val="single" w:sz="4" w:space="0" w:color="auto"/>
            </w:tcBorders>
            <w:tcMar>
              <w:left w:w="28" w:type="dxa"/>
              <w:right w:w="28" w:type="dxa"/>
            </w:tcMar>
            <w:tcPrChange w:id="5288" w:author="John.Mettrop" w:date="2011-11-16T13:35:00Z">
              <w:tcPr>
                <w:tcW w:w="927" w:type="dxa"/>
                <w:tcBorders>
                  <w:top w:val="single" w:sz="4" w:space="0" w:color="auto"/>
                  <w:left w:val="single" w:sz="4" w:space="0" w:color="auto"/>
                  <w:bottom w:val="single" w:sz="4" w:space="0" w:color="auto"/>
                  <w:right w:val="single" w:sz="4" w:space="0" w:color="auto"/>
                </w:tcBorders>
              </w:tcPr>
            </w:tcPrChange>
          </w:tcPr>
          <w:p w:rsidR="000F0107" w:rsidRPr="00F96ED2" w:rsidRDefault="000F0107">
            <w:pPr>
              <w:pStyle w:val="Tabletext"/>
              <w:jc w:val="center"/>
              <w:rPr>
                <w:ins w:id="5289" w:author="Nasser" w:date="2011-11-08T08:48:00Z"/>
              </w:rPr>
              <w:pPrChange w:id="5290" w:author="John.Mettrop" w:date="2011-11-16T13:35:00Z">
                <w:pPr>
                  <w:pStyle w:val="Tabletext"/>
                  <w:keepLines/>
                  <w:tabs>
                    <w:tab w:val="left" w:leader="dot" w:pos="7938"/>
                    <w:tab w:val="center" w:pos="9526"/>
                  </w:tabs>
                  <w:ind w:left="567" w:hanging="567"/>
                </w:pPr>
              </w:pPrChange>
            </w:pPr>
            <w:ins w:id="5291" w:author="John.Mettrop" w:date="2011-11-16T13:36:00Z">
              <w:r>
                <w:t>(</w:t>
              </w:r>
            </w:ins>
            <w:ins w:id="5292" w:author="Nasser" w:date="2011-11-08T09:00:00Z">
              <w:r w:rsidRPr="00F96ED2">
                <w:t>dBm</w:t>
              </w:r>
            </w:ins>
            <w:ins w:id="5293" w:author="John.Mettrop" w:date="2011-11-16T13:36:00Z">
              <w:r>
                <w:t>)</w:t>
              </w:r>
            </w:ins>
          </w:p>
        </w:tc>
        <w:tc>
          <w:tcPr>
            <w:tcW w:w="2751" w:type="dxa"/>
            <w:tcBorders>
              <w:top w:val="single" w:sz="4" w:space="0" w:color="auto"/>
              <w:left w:val="single" w:sz="4" w:space="0" w:color="auto"/>
              <w:bottom w:val="single" w:sz="4" w:space="0" w:color="auto"/>
              <w:right w:val="single" w:sz="4" w:space="0" w:color="auto"/>
            </w:tcBorders>
            <w:hideMark/>
            <w:tcPrChange w:id="5294" w:author="John.Mettrop" w:date="2011-11-16T13:35:00Z">
              <w:tcPr>
                <w:tcW w:w="2751"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5295" w:author="Author"/>
              </w:rPr>
            </w:pPr>
            <w:ins w:id="5296" w:author="Author">
              <w:r w:rsidRPr="00F96ED2">
                <w:t>-</w:t>
              </w:r>
            </w:ins>
          </w:p>
        </w:tc>
        <w:tc>
          <w:tcPr>
            <w:tcW w:w="2775" w:type="dxa"/>
            <w:tcBorders>
              <w:top w:val="single" w:sz="4" w:space="0" w:color="auto"/>
              <w:left w:val="single" w:sz="4" w:space="0" w:color="auto"/>
              <w:bottom w:val="single" w:sz="4" w:space="0" w:color="auto"/>
              <w:right w:val="single" w:sz="4" w:space="0" w:color="auto"/>
            </w:tcBorders>
            <w:hideMark/>
            <w:tcPrChange w:id="5297" w:author="John.Mettrop" w:date="2011-11-16T13:35:00Z">
              <w:tcPr>
                <w:tcW w:w="2775"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5298" w:author="Author"/>
              </w:rPr>
            </w:pPr>
            <w:ins w:id="5299" w:author="Author">
              <w:r w:rsidRPr="00F96ED2">
                <w:t>-</w:t>
              </w:r>
            </w:ins>
          </w:p>
        </w:tc>
        <w:tc>
          <w:tcPr>
            <w:tcW w:w="2693" w:type="dxa"/>
            <w:tcBorders>
              <w:top w:val="single" w:sz="4" w:space="0" w:color="auto"/>
              <w:left w:val="single" w:sz="4" w:space="0" w:color="auto"/>
              <w:bottom w:val="single" w:sz="4" w:space="0" w:color="auto"/>
              <w:right w:val="single" w:sz="4" w:space="0" w:color="auto"/>
            </w:tcBorders>
            <w:hideMark/>
            <w:tcPrChange w:id="5300" w:author="John.Mettrop" w:date="2011-11-16T13:35:00Z">
              <w:tcPr>
                <w:tcW w:w="2693"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5301" w:author="Author"/>
              </w:rPr>
            </w:pPr>
            <w:ins w:id="5302" w:author="Author">
              <w:r w:rsidRPr="00F96ED2">
                <w:t>-</w:t>
              </w:r>
            </w:ins>
          </w:p>
        </w:tc>
        <w:tc>
          <w:tcPr>
            <w:tcW w:w="2857" w:type="dxa"/>
            <w:tcBorders>
              <w:top w:val="single" w:sz="4" w:space="0" w:color="auto"/>
              <w:left w:val="single" w:sz="4" w:space="0" w:color="auto"/>
              <w:bottom w:val="single" w:sz="4" w:space="0" w:color="auto"/>
              <w:right w:val="single" w:sz="4" w:space="0" w:color="auto"/>
            </w:tcBorders>
            <w:tcPrChange w:id="5303" w:author="John.Mettrop" w:date="2011-11-16T13:35:00Z">
              <w:tcPr>
                <w:tcW w:w="2857" w:type="dxa"/>
                <w:tcBorders>
                  <w:top w:val="single" w:sz="4" w:space="0" w:color="auto"/>
                  <w:left w:val="single" w:sz="4" w:space="0" w:color="auto"/>
                  <w:bottom w:val="single" w:sz="4" w:space="0" w:color="auto"/>
                  <w:right w:val="single" w:sz="4" w:space="0" w:color="auto"/>
                </w:tcBorders>
              </w:tcPr>
            </w:tcPrChange>
          </w:tcPr>
          <w:p w:rsidR="000F0107" w:rsidRPr="00F96ED2" w:rsidRDefault="000F0107" w:rsidP="000F0107">
            <w:pPr>
              <w:pStyle w:val="Tabletext"/>
              <w:rPr>
                <w:ins w:id="5304" w:author="Author"/>
              </w:rPr>
            </w:pPr>
          </w:p>
        </w:tc>
      </w:tr>
      <w:tr w:rsidR="000F0107" w:rsidRPr="00F96ED2" w:rsidTr="000F0107">
        <w:tblPrEx>
          <w:tblW w:w="14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305" w:author="John.Mettrop" w:date="2011-11-16T13:35:00Z">
            <w:tblPrEx>
              <w:tblW w:w="14980" w:type="dxa"/>
              <w:jc w:val="center"/>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5306" w:author="Author"/>
          <w:trPrChange w:id="5307" w:author="John.Mettrop" w:date="2011-11-16T13:35:00Z">
            <w:trPr>
              <w:jc w:val="center"/>
            </w:trPr>
          </w:trPrChange>
        </w:trPr>
        <w:tc>
          <w:tcPr>
            <w:tcW w:w="2901" w:type="dxa"/>
            <w:tcBorders>
              <w:top w:val="single" w:sz="4" w:space="0" w:color="auto"/>
              <w:left w:val="single" w:sz="4" w:space="0" w:color="auto"/>
              <w:bottom w:val="single" w:sz="4" w:space="0" w:color="auto"/>
              <w:right w:val="single" w:sz="4" w:space="0" w:color="auto"/>
            </w:tcBorders>
            <w:hideMark/>
            <w:tcPrChange w:id="5308" w:author="John.Mettrop" w:date="2011-11-16T13:35:00Z">
              <w:tcPr>
                <w:tcW w:w="2977" w:type="dxa"/>
                <w:gridSpan w:val="2"/>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5309" w:author="Author"/>
              </w:rPr>
            </w:pPr>
            <w:ins w:id="5310" w:author="Author">
              <w:r w:rsidRPr="00F96ED2">
                <w:t>Receive noise figure</w:t>
              </w:r>
            </w:ins>
          </w:p>
        </w:tc>
        <w:tc>
          <w:tcPr>
            <w:tcW w:w="1003" w:type="dxa"/>
            <w:tcBorders>
              <w:top w:val="single" w:sz="4" w:space="0" w:color="auto"/>
              <w:left w:val="single" w:sz="4" w:space="0" w:color="auto"/>
              <w:bottom w:val="single" w:sz="4" w:space="0" w:color="auto"/>
              <w:right w:val="single" w:sz="4" w:space="0" w:color="auto"/>
            </w:tcBorders>
            <w:tcMar>
              <w:left w:w="28" w:type="dxa"/>
              <w:right w:w="28" w:type="dxa"/>
            </w:tcMar>
            <w:tcPrChange w:id="5311" w:author="John.Mettrop" w:date="2011-11-16T13:35:00Z">
              <w:tcPr>
                <w:tcW w:w="927" w:type="dxa"/>
                <w:tcBorders>
                  <w:top w:val="single" w:sz="4" w:space="0" w:color="auto"/>
                  <w:left w:val="single" w:sz="4" w:space="0" w:color="auto"/>
                  <w:bottom w:val="single" w:sz="4" w:space="0" w:color="auto"/>
                  <w:right w:val="single" w:sz="4" w:space="0" w:color="auto"/>
                </w:tcBorders>
              </w:tcPr>
            </w:tcPrChange>
          </w:tcPr>
          <w:p w:rsidR="000F0107" w:rsidRPr="00F96ED2" w:rsidRDefault="000F0107">
            <w:pPr>
              <w:pStyle w:val="Tabletext"/>
              <w:jc w:val="center"/>
              <w:rPr>
                <w:ins w:id="5312" w:author="Nasser" w:date="2011-11-08T08:48:00Z"/>
              </w:rPr>
              <w:pPrChange w:id="5313" w:author="John.Mettrop" w:date="2011-11-16T13:35:00Z">
                <w:pPr>
                  <w:pStyle w:val="Tabletext"/>
                  <w:keepLines/>
                  <w:tabs>
                    <w:tab w:val="left" w:leader="dot" w:pos="7938"/>
                    <w:tab w:val="center" w:pos="9526"/>
                  </w:tabs>
                  <w:ind w:left="567" w:hanging="567"/>
                </w:pPr>
              </w:pPrChange>
            </w:pPr>
            <w:ins w:id="5314" w:author="John.Mettrop" w:date="2011-11-16T13:36:00Z">
              <w:r>
                <w:t>(</w:t>
              </w:r>
            </w:ins>
            <w:ins w:id="5315" w:author="Nasser" w:date="2011-11-08T09:00:00Z">
              <w:r w:rsidRPr="00F96ED2">
                <w:t>dB</w:t>
              </w:r>
            </w:ins>
            <w:ins w:id="5316" w:author="John.Mettrop" w:date="2011-11-16T13:36:00Z">
              <w:r>
                <w:t>)</w:t>
              </w:r>
            </w:ins>
          </w:p>
        </w:tc>
        <w:tc>
          <w:tcPr>
            <w:tcW w:w="2751" w:type="dxa"/>
            <w:tcBorders>
              <w:top w:val="single" w:sz="4" w:space="0" w:color="auto"/>
              <w:left w:val="single" w:sz="4" w:space="0" w:color="auto"/>
              <w:bottom w:val="single" w:sz="4" w:space="0" w:color="auto"/>
              <w:right w:val="single" w:sz="4" w:space="0" w:color="auto"/>
            </w:tcBorders>
            <w:hideMark/>
            <w:tcPrChange w:id="5317" w:author="John.Mettrop" w:date="2011-11-16T13:35:00Z">
              <w:tcPr>
                <w:tcW w:w="2751"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5318" w:author="Author"/>
              </w:rPr>
            </w:pPr>
            <w:ins w:id="5319" w:author="Author">
              <w:r w:rsidRPr="00F96ED2">
                <w:t>3.6</w:t>
              </w:r>
            </w:ins>
          </w:p>
        </w:tc>
        <w:tc>
          <w:tcPr>
            <w:tcW w:w="2775" w:type="dxa"/>
            <w:tcBorders>
              <w:top w:val="single" w:sz="4" w:space="0" w:color="auto"/>
              <w:left w:val="single" w:sz="4" w:space="0" w:color="auto"/>
              <w:bottom w:val="single" w:sz="4" w:space="0" w:color="auto"/>
              <w:right w:val="single" w:sz="4" w:space="0" w:color="auto"/>
            </w:tcBorders>
            <w:hideMark/>
            <w:tcPrChange w:id="5320" w:author="John.Mettrop" w:date="2011-11-16T13:35:00Z">
              <w:tcPr>
                <w:tcW w:w="2775"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5321" w:author="Author"/>
              </w:rPr>
            </w:pPr>
            <w:ins w:id="5322" w:author="Author">
              <w:r w:rsidRPr="00F96ED2">
                <w:t>3.5</w:t>
              </w:r>
            </w:ins>
          </w:p>
        </w:tc>
        <w:tc>
          <w:tcPr>
            <w:tcW w:w="2693" w:type="dxa"/>
            <w:tcBorders>
              <w:top w:val="single" w:sz="4" w:space="0" w:color="auto"/>
              <w:left w:val="single" w:sz="4" w:space="0" w:color="auto"/>
              <w:bottom w:val="single" w:sz="4" w:space="0" w:color="auto"/>
              <w:right w:val="single" w:sz="4" w:space="0" w:color="auto"/>
            </w:tcBorders>
            <w:hideMark/>
            <w:tcPrChange w:id="5323" w:author="John.Mettrop" w:date="2011-11-16T13:35:00Z">
              <w:tcPr>
                <w:tcW w:w="2693"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5324" w:author="Author"/>
              </w:rPr>
            </w:pPr>
            <w:ins w:id="5325" w:author="Author">
              <w:r w:rsidRPr="00F96ED2">
                <w:t>3.4</w:t>
              </w:r>
            </w:ins>
          </w:p>
        </w:tc>
        <w:tc>
          <w:tcPr>
            <w:tcW w:w="2857" w:type="dxa"/>
            <w:tcBorders>
              <w:top w:val="single" w:sz="4" w:space="0" w:color="auto"/>
              <w:left w:val="single" w:sz="4" w:space="0" w:color="auto"/>
              <w:bottom w:val="single" w:sz="4" w:space="0" w:color="auto"/>
              <w:right w:val="single" w:sz="4" w:space="0" w:color="auto"/>
            </w:tcBorders>
            <w:hideMark/>
            <w:tcPrChange w:id="5326" w:author="John.Mettrop" w:date="2011-11-16T13:35:00Z">
              <w:tcPr>
                <w:tcW w:w="2857"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5327" w:author="Author"/>
              </w:rPr>
            </w:pPr>
            <w:ins w:id="5328" w:author="Author">
              <w:r w:rsidRPr="00F96ED2">
                <w:t>4.5</w:t>
              </w:r>
            </w:ins>
          </w:p>
        </w:tc>
      </w:tr>
      <w:tr w:rsidR="000F0107" w:rsidRPr="00F96ED2" w:rsidTr="000F0107">
        <w:tblPrEx>
          <w:tblW w:w="14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329" w:author="John.Mettrop" w:date="2011-11-16T13:35:00Z">
            <w:tblPrEx>
              <w:tblW w:w="14980" w:type="dxa"/>
              <w:jc w:val="center"/>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5330" w:author="Author"/>
          <w:trPrChange w:id="5331" w:author="John.Mettrop" w:date="2011-11-16T13:35:00Z">
            <w:trPr>
              <w:jc w:val="center"/>
            </w:trPr>
          </w:trPrChange>
        </w:trPr>
        <w:tc>
          <w:tcPr>
            <w:tcW w:w="2901" w:type="dxa"/>
            <w:tcBorders>
              <w:top w:val="single" w:sz="4" w:space="0" w:color="auto"/>
              <w:left w:val="single" w:sz="4" w:space="0" w:color="auto"/>
              <w:bottom w:val="single" w:sz="4" w:space="0" w:color="auto"/>
              <w:right w:val="single" w:sz="4" w:space="0" w:color="auto"/>
            </w:tcBorders>
            <w:hideMark/>
            <w:tcPrChange w:id="5332" w:author="John.Mettrop" w:date="2011-11-16T13:35:00Z">
              <w:tcPr>
                <w:tcW w:w="2977" w:type="dxa"/>
                <w:gridSpan w:val="2"/>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5333" w:author="Author"/>
              </w:rPr>
            </w:pPr>
            <w:ins w:id="5334" w:author="Author">
              <w:r w:rsidRPr="00F96ED2">
                <w:t xml:space="preserve">Chirp bandwidth </w:t>
              </w:r>
            </w:ins>
          </w:p>
        </w:tc>
        <w:tc>
          <w:tcPr>
            <w:tcW w:w="1003" w:type="dxa"/>
            <w:tcBorders>
              <w:top w:val="single" w:sz="4" w:space="0" w:color="auto"/>
              <w:left w:val="single" w:sz="4" w:space="0" w:color="auto"/>
              <w:bottom w:val="single" w:sz="4" w:space="0" w:color="auto"/>
              <w:right w:val="single" w:sz="4" w:space="0" w:color="auto"/>
            </w:tcBorders>
            <w:tcMar>
              <w:left w:w="28" w:type="dxa"/>
              <w:right w:w="28" w:type="dxa"/>
            </w:tcMar>
            <w:tcPrChange w:id="5335" w:author="John.Mettrop" w:date="2011-11-16T13:35:00Z">
              <w:tcPr>
                <w:tcW w:w="927" w:type="dxa"/>
                <w:tcBorders>
                  <w:top w:val="single" w:sz="4" w:space="0" w:color="auto"/>
                  <w:left w:val="single" w:sz="4" w:space="0" w:color="auto"/>
                  <w:bottom w:val="single" w:sz="4" w:space="0" w:color="auto"/>
                  <w:right w:val="single" w:sz="4" w:space="0" w:color="auto"/>
                </w:tcBorders>
              </w:tcPr>
            </w:tcPrChange>
          </w:tcPr>
          <w:p w:rsidR="000F0107" w:rsidRPr="00F96ED2" w:rsidRDefault="000F0107">
            <w:pPr>
              <w:pStyle w:val="Tabletext"/>
              <w:jc w:val="center"/>
              <w:rPr>
                <w:ins w:id="5336" w:author="Nasser" w:date="2011-11-08T08:48:00Z"/>
              </w:rPr>
              <w:pPrChange w:id="5337" w:author="John.Mettrop" w:date="2011-11-16T13:35:00Z">
                <w:pPr>
                  <w:pStyle w:val="Tabletext"/>
                  <w:keepLines/>
                  <w:tabs>
                    <w:tab w:val="left" w:leader="dot" w:pos="7938"/>
                    <w:tab w:val="center" w:pos="9526"/>
                  </w:tabs>
                  <w:ind w:left="567" w:hanging="567"/>
                </w:pPr>
              </w:pPrChange>
            </w:pPr>
            <w:ins w:id="5338" w:author="John.Mettrop" w:date="2011-11-16T13:36:00Z">
              <w:r>
                <w:t>(</w:t>
              </w:r>
            </w:ins>
            <w:ins w:id="5339" w:author="Nasser" w:date="2011-11-08T09:01:00Z">
              <w:r w:rsidRPr="00F96ED2">
                <w:t>MHz</w:t>
              </w:r>
            </w:ins>
            <w:ins w:id="5340" w:author="John.Mettrop" w:date="2011-11-16T13:36:00Z">
              <w:r>
                <w:t>)</w:t>
              </w:r>
            </w:ins>
          </w:p>
        </w:tc>
        <w:tc>
          <w:tcPr>
            <w:tcW w:w="2751" w:type="dxa"/>
            <w:tcBorders>
              <w:top w:val="single" w:sz="4" w:space="0" w:color="auto"/>
              <w:left w:val="single" w:sz="4" w:space="0" w:color="auto"/>
              <w:bottom w:val="single" w:sz="4" w:space="0" w:color="auto"/>
              <w:right w:val="single" w:sz="4" w:space="0" w:color="auto"/>
            </w:tcBorders>
            <w:hideMark/>
            <w:tcPrChange w:id="5341" w:author="John.Mettrop" w:date="2011-11-16T13:35:00Z">
              <w:tcPr>
                <w:tcW w:w="2751"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5342" w:author="Author"/>
              </w:rPr>
            </w:pPr>
            <w:ins w:id="5343" w:author="Author">
              <w:r w:rsidRPr="00F96ED2">
                <w:t>Not specified</w:t>
              </w:r>
            </w:ins>
          </w:p>
        </w:tc>
        <w:tc>
          <w:tcPr>
            <w:tcW w:w="2775" w:type="dxa"/>
            <w:tcBorders>
              <w:top w:val="single" w:sz="4" w:space="0" w:color="auto"/>
              <w:left w:val="single" w:sz="4" w:space="0" w:color="auto"/>
              <w:bottom w:val="single" w:sz="4" w:space="0" w:color="auto"/>
              <w:right w:val="single" w:sz="4" w:space="0" w:color="auto"/>
            </w:tcBorders>
            <w:hideMark/>
            <w:tcPrChange w:id="5344" w:author="John.Mettrop" w:date="2011-11-16T13:35:00Z">
              <w:tcPr>
                <w:tcW w:w="2775"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5345" w:author="Author"/>
              </w:rPr>
            </w:pPr>
            <w:ins w:id="5346" w:author="Author">
              <w:r w:rsidRPr="00F96ED2">
                <w:t>Not specified</w:t>
              </w:r>
            </w:ins>
          </w:p>
        </w:tc>
        <w:tc>
          <w:tcPr>
            <w:tcW w:w="2693" w:type="dxa"/>
            <w:tcBorders>
              <w:top w:val="single" w:sz="4" w:space="0" w:color="auto"/>
              <w:left w:val="single" w:sz="4" w:space="0" w:color="auto"/>
              <w:bottom w:val="single" w:sz="4" w:space="0" w:color="auto"/>
              <w:right w:val="single" w:sz="4" w:space="0" w:color="auto"/>
            </w:tcBorders>
            <w:hideMark/>
            <w:tcPrChange w:id="5347" w:author="John.Mettrop" w:date="2011-11-16T13:35:00Z">
              <w:tcPr>
                <w:tcW w:w="2693"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5348" w:author="Author"/>
              </w:rPr>
            </w:pPr>
            <w:ins w:id="5349" w:author="Author">
              <w:r w:rsidRPr="00F96ED2">
                <w:t>Not specified</w:t>
              </w:r>
            </w:ins>
          </w:p>
        </w:tc>
        <w:tc>
          <w:tcPr>
            <w:tcW w:w="2857" w:type="dxa"/>
            <w:tcBorders>
              <w:top w:val="single" w:sz="4" w:space="0" w:color="auto"/>
              <w:left w:val="single" w:sz="4" w:space="0" w:color="auto"/>
              <w:bottom w:val="single" w:sz="4" w:space="0" w:color="auto"/>
              <w:right w:val="single" w:sz="4" w:space="0" w:color="auto"/>
            </w:tcBorders>
            <w:hideMark/>
            <w:tcPrChange w:id="5350" w:author="John.Mettrop" w:date="2011-11-16T13:35:00Z">
              <w:tcPr>
                <w:tcW w:w="2857" w:type="dxa"/>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5351" w:author="Author"/>
              </w:rPr>
            </w:pPr>
            <w:ins w:id="5352" w:author="Author">
              <w:r w:rsidRPr="00F96ED2">
                <w:t>10</w:t>
              </w:r>
            </w:ins>
          </w:p>
        </w:tc>
      </w:tr>
      <w:tr w:rsidR="000F0107" w:rsidRPr="00F96ED2" w:rsidTr="000F0107">
        <w:tblPrEx>
          <w:tblW w:w="14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353" w:author="John.Mettrop" w:date="2011-11-16T13:35:00Z">
            <w:tblPrEx>
              <w:tblW w:w="14980" w:type="dxa"/>
              <w:jc w:val="center"/>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5354" w:author="Author"/>
          <w:trPrChange w:id="5355" w:author="John.Mettrop" w:date="2011-11-16T13:35:00Z">
            <w:trPr>
              <w:jc w:val="center"/>
            </w:trPr>
          </w:trPrChange>
        </w:trPr>
        <w:tc>
          <w:tcPr>
            <w:tcW w:w="2901" w:type="dxa"/>
            <w:tcBorders>
              <w:top w:val="single" w:sz="4" w:space="0" w:color="auto"/>
              <w:left w:val="single" w:sz="4" w:space="0" w:color="auto"/>
              <w:bottom w:val="single" w:sz="4" w:space="0" w:color="auto"/>
              <w:right w:val="single" w:sz="4" w:space="0" w:color="auto"/>
            </w:tcBorders>
            <w:hideMark/>
            <w:tcPrChange w:id="5356" w:author="John.Mettrop" w:date="2011-11-16T13:35:00Z">
              <w:tcPr>
                <w:tcW w:w="2977" w:type="dxa"/>
                <w:gridSpan w:val="2"/>
                <w:tcBorders>
                  <w:top w:val="single" w:sz="4" w:space="0" w:color="auto"/>
                  <w:left w:val="single" w:sz="4" w:space="0" w:color="auto"/>
                  <w:bottom w:val="single" w:sz="4" w:space="0" w:color="auto"/>
                  <w:right w:val="single" w:sz="4" w:space="0" w:color="auto"/>
                </w:tcBorders>
                <w:hideMark/>
              </w:tcPr>
            </w:tcPrChange>
          </w:tcPr>
          <w:p w:rsidR="000F0107" w:rsidRPr="00F96ED2" w:rsidRDefault="000F0107" w:rsidP="000F0107">
            <w:pPr>
              <w:pStyle w:val="Tabletext"/>
              <w:rPr>
                <w:ins w:id="5357" w:author="Author"/>
              </w:rPr>
            </w:pPr>
            <w:ins w:id="5358" w:author="Author">
              <w:r w:rsidRPr="00F96ED2">
                <w:t xml:space="preserve">RF emission bandwidth </w:t>
              </w:r>
            </w:ins>
          </w:p>
          <w:p w:rsidR="000F0107" w:rsidRPr="00F96ED2" w:rsidRDefault="000F0107" w:rsidP="000F0107">
            <w:pPr>
              <w:pStyle w:val="Tabletext"/>
              <w:rPr>
                <w:ins w:id="5359" w:author="Author"/>
              </w:rPr>
            </w:pPr>
            <w:ins w:id="5360" w:author="Author">
              <w:r w:rsidRPr="00F96ED2">
                <w:t>–</w:t>
              </w:r>
              <w:r w:rsidRPr="00F96ED2">
                <w:tab/>
                <w:t>3 dB</w:t>
              </w:r>
            </w:ins>
          </w:p>
          <w:p w:rsidR="000F0107" w:rsidRPr="00F96ED2" w:rsidRDefault="000F0107" w:rsidP="000F0107">
            <w:pPr>
              <w:pStyle w:val="Tabletext"/>
              <w:rPr>
                <w:ins w:id="5361" w:author="Author"/>
              </w:rPr>
            </w:pPr>
            <w:ins w:id="5362" w:author="Author">
              <w:r w:rsidRPr="00F96ED2">
                <w:t>–</w:t>
              </w:r>
              <w:r w:rsidRPr="00F96ED2">
                <w:tab/>
                <w:t>20 dB</w:t>
              </w:r>
            </w:ins>
          </w:p>
        </w:tc>
        <w:tc>
          <w:tcPr>
            <w:tcW w:w="1003" w:type="dxa"/>
            <w:tcBorders>
              <w:top w:val="single" w:sz="4" w:space="0" w:color="auto"/>
              <w:left w:val="single" w:sz="4" w:space="0" w:color="auto"/>
              <w:bottom w:val="single" w:sz="4" w:space="0" w:color="auto"/>
              <w:right w:val="single" w:sz="4" w:space="0" w:color="auto"/>
            </w:tcBorders>
            <w:tcMar>
              <w:left w:w="28" w:type="dxa"/>
              <w:right w:w="28" w:type="dxa"/>
            </w:tcMar>
            <w:tcPrChange w:id="5363" w:author="John.Mettrop" w:date="2011-11-16T13:35:00Z">
              <w:tcPr>
                <w:tcW w:w="927" w:type="dxa"/>
                <w:tcBorders>
                  <w:top w:val="single" w:sz="4" w:space="0" w:color="auto"/>
                  <w:left w:val="single" w:sz="4" w:space="0" w:color="auto"/>
                  <w:bottom w:val="single" w:sz="4" w:space="0" w:color="auto"/>
                  <w:right w:val="single" w:sz="4" w:space="0" w:color="auto"/>
                </w:tcBorders>
              </w:tcPr>
            </w:tcPrChange>
          </w:tcPr>
          <w:p w:rsidR="000F0107" w:rsidRPr="00F96ED2" w:rsidRDefault="000F0107">
            <w:pPr>
              <w:pStyle w:val="Tabletext"/>
              <w:jc w:val="center"/>
              <w:rPr>
                <w:ins w:id="5364" w:author="Nasser" w:date="2011-11-08T08:48:00Z"/>
              </w:rPr>
              <w:pPrChange w:id="5365" w:author="John.Mettrop" w:date="2011-11-16T13:35:00Z">
                <w:pPr>
                  <w:pStyle w:val="Tabletext"/>
                  <w:keepLines/>
                  <w:tabs>
                    <w:tab w:val="left" w:leader="dot" w:pos="7938"/>
                    <w:tab w:val="center" w:pos="9526"/>
                  </w:tabs>
                  <w:ind w:left="567" w:hanging="567"/>
                </w:pPr>
              </w:pPrChange>
            </w:pPr>
            <w:ins w:id="5366" w:author="John.Mettrop" w:date="2011-11-16T13:36:00Z">
              <w:r>
                <w:t>(</w:t>
              </w:r>
            </w:ins>
            <w:ins w:id="5367" w:author="Nasser" w:date="2011-11-08T09:01:00Z">
              <w:r w:rsidRPr="00F96ED2">
                <w:t>MHz</w:t>
              </w:r>
            </w:ins>
            <w:ins w:id="5368" w:author="John.Mettrop" w:date="2011-11-16T13:36:00Z">
              <w:r>
                <w:t>)</w:t>
              </w:r>
            </w:ins>
          </w:p>
        </w:tc>
        <w:tc>
          <w:tcPr>
            <w:tcW w:w="2751" w:type="dxa"/>
            <w:tcBorders>
              <w:top w:val="single" w:sz="4" w:space="0" w:color="auto"/>
              <w:left w:val="single" w:sz="4" w:space="0" w:color="auto"/>
              <w:bottom w:val="single" w:sz="4" w:space="0" w:color="auto"/>
              <w:right w:val="single" w:sz="4" w:space="0" w:color="auto"/>
            </w:tcBorders>
            <w:tcPrChange w:id="5369" w:author="John.Mettrop" w:date="2011-11-16T13:35:00Z">
              <w:tcPr>
                <w:tcW w:w="2751" w:type="dxa"/>
                <w:tcBorders>
                  <w:top w:val="single" w:sz="4" w:space="0" w:color="auto"/>
                  <w:left w:val="single" w:sz="4" w:space="0" w:color="auto"/>
                  <w:bottom w:val="single" w:sz="4" w:space="0" w:color="auto"/>
                  <w:right w:val="single" w:sz="4" w:space="0" w:color="auto"/>
                </w:tcBorders>
              </w:tcPr>
            </w:tcPrChange>
          </w:tcPr>
          <w:p w:rsidR="000F0107" w:rsidRPr="00F96ED2" w:rsidRDefault="000F0107" w:rsidP="000F0107">
            <w:pPr>
              <w:pStyle w:val="Tabletext"/>
              <w:rPr>
                <w:ins w:id="5370" w:author="Author"/>
              </w:rPr>
            </w:pPr>
          </w:p>
          <w:p w:rsidR="000F0107" w:rsidRPr="00F96ED2" w:rsidRDefault="000F0107" w:rsidP="000F0107">
            <w:pPr>
              <w:pStyle w:val="Tabletext"/>
              <w:rPr>
                <w:ins w:id="5371" w:author="Author"/>
              </w:rPr>
            </w:pPr>
            <w:ins w:id="5372" w:author="Author">
              <w:r w:rsidRPr="00F96ED2">
                <w:t>Not specified</w:t>
              </w:r>
            </w:ins>
          </w:p>
          <w:p w:rsidR="000F0107" w:rsidRPr="00F96ED2" w:rsidRDefault="000F0107" w:rsidP="000F0107">
            <w:pPr>
              <w:pStyle w:val="Tabletext"/>
              <w:rPr>
                <w:ins w:id="5373" w:author="Author"/>
              </w:rPr>
            </w:pPr>
            <w:ins w:id="5374" w:author="Author">
              <w:r w:rsidRPr="00F96ED2">
                <w:t>Not specified</w:t>
              </w:r>
            </w:ins>
          </w:p>
        </w:tc>
        <w:tc>
          <w:tcPr>
            <w:tcW w:w="2775" w:type="dxa"/>
            <w:tcBorders>
              <w:top w:val="single" w:sz="4" w:space="0" w:color="auto"/>
              <w:left w:val="single" w:sz="4" w:space="0" w:color="auto"/>
              <w:bottom w:val="single" w:sz="4" w:space="0" w:color="auto"/>
              <w:right w:val="single" w:sz="4" w:space="0" w:color="auto"/>
            </w:tcBorders>
            <w:tcPrChange w:id="5375" w:author="John.Mettrop" w:date="2011-11-16T13:35:00Z">
              <w:tcPr>
                <w:tcW w:w="2775" w:type="dxa"/>
                <w:tcBorders>
                  <w:top w:val="single" w:sz="4" w:space="0" w:color="auto"/>
                  <w:left w:val="single" w:sz="4" w:space="0" w:color="auto"/>
                  <w:bottom w:val="single" w:sz="4" w:space="0" w:color="auto"/>
                  <w:right w:val="single" w:sz="4" w:space="0" w:color="auto"/>
                </w:tcBorders>
              </w:tcPr>
            </w:tcPrChange>
          </w:tcPr>
          <w:p w:rsidR="000F0107" w:rsidRPr="00F96ED2" w:rsidRDefault="000F0107" w:rsidP="000F0107">
            <w:pPr>
              <w:pStyle w:val="Tabletext"/>
              <w:rPr>
                <w:ins w:id="5376" w:author="Author"/>
              </w:rPr>
            </w:pPr>
          </w:p>
          <w:p w:rsidR="000F0107" w:rsidRPr="00F96ED2" w:rsidRDefault="000F0107" w:rsidP="000F0107">
            <w:pPr>
              <w:pStyle w:val="Tabletext"/>
              <w:rPr>
                <w:ins w:id="5377" w:author="Author"/>
              </w:rPr>
            </w:pPr>
            <w:ins w:id="5378" w:author="Author">
              <w:r w:rsidRPr="00F96ED2">
                <w:t>Not specified</w:t>
              </w:r>
            </w:ins>
          </w:p>
          <w:p w:rsidR="000F0107" w:rsidRPr="00F96ED2" w:rsidRDefault="000F0107" w:rsidP="000F0107">
            <w:pPr>
              <w:pStyle w:val="Tabletext"/>
              <w:rPr>
                <w:ins w:id="5379" w:author="Author"/>
              </w:rPr>
            </w:pPr>
            <w:ins w:id="5380" w:author="Author">
              <w:r w:rsidRPr="00F96ED2">
                <w:t>Not specified</w:t>
              </w:r>
            </w:ins>
          </w:p>
        </w:tc>
        <w:tc>
          <w:tcPr>
            <w:tcW w:w="2693" w:type="dxa"/>
            <w:tcBorders>
              <w:top w:val="single" w:sz="4" w:space="0" w:color="auto"/>
              <w:left w:val="single" w:sz="4" w:space="0" w:color="auto"/>
              <w:bottom w:val="single" w:sz="4" w:space="0" w:color="auto"/>
              <w:right w:val="single" w:sz="4" w:space="0" w:color="auto"/>
            </w:tcBorders>
            <w:tcPrChange w:id="5381" w:author="John.Mettrop" w:date="2011-11-16T13:35:00Z">
              <w:tcPr>
                <w:tcW w:w="2693" w:type="dxa"/>
                <w:tcBorders>
                  <w:top w:val="single" w:sz="4" w:space="0" w:color="auto"/>
                  <w:left w:val="single" w:sz="4" w:space="0" w:color="auto"/>
                  <w:bottom w:val="single" w:sz="4" w:space="0" w:color="auto"/>
                  <w:right w:val="single" w:sz="4" w:space="0" w:color="auto"/>
                </w:tcBorders>
              </w:tcPr>
            </w:tcPrChange>
          </w:tcPr>
          <w:p w:rsidR="000F0107" w:rsidRPr="00F96ED2" w:rsidRDefault="000F0107" w:rsidP="000F0107">
            <w:pPr>
              <w:pStyle w:val="Tabletext"/>
              <w:rPr>
                <w:ins w:id="5382" w:author="Author"/>
              </w:rPr>
            </w:pPr>
          </w:p>
          <w:p w:rsidR="000F0107" w:rsidRPr="00F96ED2" w:rsidRDefault="000F0107" w:rsidP="000F0107">
            <w:pPr>
              <w:pStyle w:val="Tabletext"/>
              <w:rPr>
                <w:ins w:id="5383" w:author="Author"/>
              </w:rPr>
            </w:pPr>
            <w:ins w:id="5384" w:author="Author">
              <w:r w:rsidRPr="00F96ED2">
                <w:t>Not specified</w:t>
              </w:r>
            </w:ins>
          </w:p>
          <w:p w:rsidR="000F0107" w:rsidRPr="00F96ED2" w:rsidRDefault="000F0107" w:rsidP="000F0107">
            <w:pPr>
              <w:pStyle w:val="Tabletext"/>
              <w:rPr>
                <w:ins w:id="5385" w:author="Author"/>
              </w:rPr>
            </w:pPr>
            <w:ins w:id="5386" w:author="Author">
              <w:r w:rsidRPr="00F96ED2">
                <w:t>Not specified</w:t>
              </w:r>
            </w:ins>
          </w:p>
        </w:tc>
        <w:tc>
          <w:tcPr>
            <w:tcW w:w="2857" w:type="dxa"/>
            <w:tcBorders>
              <w:top w:val="single" w:sz="4" w:space="0" w:color="auto"/>
              <w:left w:val="single" w:sz="4" w:space="0" w:color="auto"/>
              <w:bottom w:val="single" w:sz="4" w:space="0" w:color="auto"/>
              <w:right w:val="single" w:sz="4" w:space="0" w:color="auto"/>
            </w:tcBorders>
            <w:tcPrChange w:id="5387" w:author="John.Mettrop" w:date="2011-11-16T13:35:00Z">
              <w:tcPr>
                <w:tcW w:w="2857" w:type="dxa"/>
                <w:tcBorders>
                  <w:top w:val="single" w:sz="4" w:space="0" w:color="auto"/>
                  <w:left w:val="single" w:sz="4" w:space="0" w:color="auto"/>
                  <w:bottom w:val="single" w:sz="4" w:space="0" w:color="auto"/>
                  <w:right w:val="single" w:sz="4" w:space="0" w:color="auto"/>
                </w:tcBorders>
              </w:tcPr>
            </w:tcPrChange>
          </w:tcPr>
          <w:p w:rsidR="000F0107" w:rsidRPr="00F96ED2" w:rsidRDefault="000F0107" w:rsidP="000F0107">
            <w:pPr>
              <w:pStyle w:val="Tabletext"/>
              <w:rPr>
                <w:ins w:id="5388" w:author="Author"/>
              </w:rPr>
            </w:pPr>
          </w:p>
          <w:p w:rsidR="000F0107" w:rsidRPr="00F96ED2" w:rsidRDefault="000F0107" w:rsidP="000F0107">
            <w:pPr>
              <w:pStyle w:val="Tabletext"/>
              <w:rPr>
                <w:ins w:id="5389" w:author="Author"/>
              </w:rPr>
            </w:pPr>
            <w:ins w:id="5390" w:author="Author">
              <w:r w:rsidRPr="00F96ED2">
                <w:t>5.5</w:t>
              </w:r>
            </w:ins>
          </w:p>
          <w:p w:rsidR="000F0107" w:rsidRPr="00F96ED2" w:rsidRDefault="000F0107" w:rsidP="000F0107">
            <w:pPr>
              <w:pStyle w:val="Tabletext"/>
              <w:rPr>
                <w:ins w:id="5391" w:author="Author"/>
              </w:rPr>
            </w:pPr>
            <w:ins w:id="5392" w:author="Author">
              <w:r w:rsidRPr="00F96ED2">
                <w:t>11</w:t>
              </w:r>
            </w:ins>
          </w:p>
        </w:tc>
      </w:tr>
    </w:tbl>
    <w:p w:rsidR="000F0107" w:rsidRPr="00F96ED2" w:rsidRDefault="000F0107" w:rsidP="000F0107">
      <w:pPr>
        <w:rPr>
          <w:ins w:id="5393" w:author="Author"/>
        </w:rPr>
      </w:pPr>
    </w:p>
    <w:p w:rsidR="000F0107" w:rsidRPr="00F96ED2" w:rsidDel="00141936" w:rsidRDefault="000F0107" w:rsidP="000F0107">
      <w:pPr>
        <w:pStyle w:val="Note"/>
        <w:rPr>
          <w:ins w:id="5394" w:author="Author"/>
          <w:del w:id="5395" w:author="Author"/>
        </w:rPr>
      </w:pPr>
    </w:p>
    <w:p w:rsidR="000F0107" w:rsidRPr="00F96ED2" w:rsidRDefault="000F0107" w:rsidP="000F0107">
      <w:pPr>
        <w:rPr>
          <w:rtl/>
        </w:rPr>
        <w:sectPr w:rsidR="000F0107" w:rsidRPr="00F96ED2" w:rsidSect="000F0107">
          <w:headerReference w:type="default" r:id="rId18"/>
          <w:footerReference w:type="default" r:id="rId19"/>
          <w:pgSz w:w="16834" w:h="11907" w:orient="landscape" w:code="9"/>
          <w:pgMar w:top="1134" w:right="1418" w:bottom="1134" w:left="1134" w:header="720" w:footer="482" w:gutter="0"/>
          <w:cols w:space="720"/>
        </w:sectPr>
      </w:pPr>
    </w:p>
    <w:p w:rsidR="000F0107" w:rsidRPr="00F96ED2" w:rsidRDefault="000F0107" w:rsidP="000F0107">
      <w:pPr>
        <w:pStyle w:val="Heading2"/>
        <w:spacing w:before="0"/>
      </w:pPr>
      <w:r w:rsidRPr="00F96ED2">
        <w:lastRenderedPageBreak/>
        <w:t>2.1</w:t>
      </w:r>
      <w:r w:rsidRPr="00F96ED2">
        <w:tab/>
        <w:t>Transmitters</w:t>
      </w:r>
    </w:p>
    <w:p w:rsidR="000F0107" w:rsidRPr="00F96ED2" w:rsidRDefault="000F0107" w:rsidP="000F0107">
      <w:r w:rsidRPr="00F96ED2">
        <w:t xml:space="preserve">The radars operating in the </w:t>
      </w:r>
      <w:ins w:id="5396" w:author="Author">
        <w:r w:rsidRPr="00F96ED2">
          <w:t xml:space="preserve">frequency </w:t>
        </w:r>
      </w:ins>
      <w:ins w:id="5397" w:author="MIAB" w:date="2011-11-10T15:47:00Z">
        <w:r w:rsidRPr="00F96ED2">
          <w:t>band</w:t>
        </w:r>
      </w:ins>
      <w:ins w:id="5398" w:author="Author">
        <w:r w:rsidRPr="00F96ED2">
          <w:t xml:space="preserve"> </w:t>
        </w:r>
      </w:ins>
      <w:r w:rsidRPr="00F96ED2">
        <w:t>8</w:t>
      </w:r>
      <w:r>
        <w:t> </w:t>
      </w:r>
      <w:r w:rsidRPr="00F96ED2">
        <w:t>500-10</w:t>
      </w:r>
      <w:r>
        <w:t> </w:t>
      </w:r>
      <w:del w:id="5399" w:author="John.Mettrop" w:date="2011-11-16T13:37:00Z">
        <w:r w:rsidRPr="00F96ED2" w:rsidDel="003353FE">
          <w:delText xml:space="preserve"> </w:delText>
        </w:r>
      </w:del>
      <w:del w:id="5400" w:author="Author">
        <w:r w:rsidRPr="00F96ED2" w:rsidDel="009A639D">
          <w:delText>500</w:delText>
        </w:r>
      </w:del>
      <w:ins w:id="5401" w:author="Author">
        <w:r w:rsidRPr="00F96ED2">
          <w:t>680</w:t>
        </w:r>
      </w:ins>
      <w:r w:rsidRPr="00F96ED2">
        <w:t xml:space="preserve"> MHz </w:t>
      </w:r>
      <w:del w:id="5402" w:author="Author">
        <w:r w:rsidRPr="00F96ED2" w:rsidDel="009A639D">
          <w:delText xml:space="preserve">band </w:delText>
        </w:r>
      </w:del>
      <w:r w:rsidRPr="00F96ED2">
        <w:t>use a variety of modulations including unmodulated pulses, continuous wave (CW), frequency-modulated (chirped) pulses, and phase</w:t>
      </w:r>
      <w:r w:rsidRPr="00F96ED2">
        <w:noBreakHyphen/>
        <w:t>coded pulses. Crossed-field, linear-beam, and solid-state output devices are used in the final stages of the transmitters. The trend in new radar systems is toward linear-beam and solid-state output devices due to the requirements of Doppler signal processing. Also, the radars deploying solid-state output devices have lower transmitter peak output power and higher pulse duty cycles. In four cases (Systems A4, S2, S5, and G4), the duty cycle is 100%, with the high-power CW radiolocation radars all operating only above 10 GHz. There is also a trend towards frequency-agile type radar systems that will suppress or reduce interference, much as is done in some communications systems. Frequency agility is also sometimes used to avoid range-ambiguous clutter return. The random (or pseudo-random) transmissions on a single carrier frequency can occur throughout a coherent processing interval or even a full antenna-beam position or dwell, during which many pulses are transmitted, or for only a single pulse. These alternatives are similar to “slow frequency hopping” and “fast frequency hopping” in a communication system. These important aspects of radar systems should be taken into account in compatibility studies.</w:t>
      </w:r>
    </w:p>
    <w:p w:rsidR="000F0107" w:rsidRPr="00F96ED2" w:rsidRDefault="000F0107" w:rsidP="000F0107">
      <w:r w:rsidRPr="00F96ED2">
        <w:t xml:space="preserve">Typical transmitter RF emission (3 dB) bandwidths of radars operating in the </w:t>
      </w:r>
      <w:ins w:id="5403" w:author="Author">
        <w:r w:rsidRPr="00F96ED2">
          <w:t xml:space="preserve">frequency </w:t>
        </w:r>
      </w:ins>
      <w:r w:rsidRPr="00F96ED2">
        <w:t>band 8 500</w:t>
      </w:r>
      <w:r w:rsidRPr="00F96ED2">
        <w:noBreakHyphen/>
        <w:t>10 </w:t>
      </w:r>
      <w:del w:id="5404" w:author="Author">
        <w:r w:rsidRPr="00F96ED2" w:rsidDel="009A639D">
          <w:delText>500</w:delText>
        </w:r>
      </w:del>
      <w:ins w:id="5405" w:author="Author">
        <w:r w:rsidRPr="00F96ED2">
          <w:t>680</w:t>
        </w:r>
      </w:ins>
      <w:r w:rsidRPr="00F96ED2">
        <w:t xml:space="preserve"> MHz </w:t>
      </w:r>
      <w:del w:id="5406" w:author="MIAB" w:date="2011-11-10T15:48:00Z">
        <w:r w:rsidRPr="00F96ED2" w:rsidDel="00C644C9">
          <w:delText>range</w:delText>
        </w:r>
      </w:del>
      <w:r w:rsidRPr="00F96ED2">
        <w:t xml:space="preserve"> from 45 kHz to 637 MHz. Transmitter peak output powers range from 1 mW (0 dBm) for solid-state transmitters to 220 kW (83.4 dBm) for high-power radars using crossed-field devices (magnetron).</w:t>
      </w:r>
    </w:p>
    <w:p w:rsidR="000F0107" w:rsidRPr="00F96ED2" w:rsidRDefault="000F0107" w:rsidP="000F0107">
      <w:r w:rsidRPr="00F96ED2">
        <w:t>The characteristics of unwanted emissions are not addressed in this Recommendation.</w:t>
      </w:r>
    </w:p>
    <w:p w:rsidR="000F0107" w:rsidRPr="00F96ED2" w:rsidRDefault="000F0107" w:rsidP="000F0107">
      <w:pPr>
        <w:pStyle w:val="Heading2"/>
      </w:pPr>
      <w:r w:rsidRPr="00F96ED2">
        <w:t>2.2</w:t>
      </w:r>
      <w:r w:rsidRPr="00F96ED2">
        <w:tab/>
        <w:t>Receivers</w:t>
      </w:r>
    </w:p>
    <w:p w:rsidR="000F0107" w:rsidRPr="00F96ED2" w:rsidRDefault="000F0107" w:rsidP="000F0107">
      <w:r w:rsidRPr="00F96ED2">
        <w:t>The newer-generation radar systems use digital signal processing after detection for range, azimuth and Doppler processing. Generally, the signal processing includes techniques that are used to enhance the detection of desired targets and to produce target symbols on the display. The signal</w:t>
      </w:r>
      <w:r w:rsidRPr="00F96ED2">
        <w:noBreakHyphen/>
        <w:t>processing techniques used for the enhancement and identification of desired targets also provide some suppression of low-duty-cycle (less than 5%) pulsed interference that is asynchronous with the desired signal.</w:t>
      </w:r>
    </w:p>
    <w:p w:rsidR="000F0107" w:rsidRPr="00F96ED2" w:rsidRDefault="000F0107" w:rsidP="000F0107">
      <w:r w:rsidRPr="00F96ED2">
        <w:t>The signal processing in the newer generation of radars uses chirped and phase-coded pulses to produce a processing gain for the desired signal and may also provide suppression of undesired signals.</w:t>
      </w:r>
    </w:p>
    <w:p w:rsidR="000F0107" w:rsidRPr="00F96ED2" w:rsidRDefault="000F0107" w:rsidP="000F0107">
      <w:r w:rsidRPr="00F96ED2">
        <w:t>Some of the newer low-power solid-state radars use high-duty-cycle multichannel signal processing to enhance the desired signal returns. Some radar receivers have the capability to identify RF channels that have low levels of undesired signals and command the transmitter to transmit on those RF channels.</w:t>
      </w:r>
    </w:p>
    <w:p w:rsidR="000F0107" w:rsidRPr="00F96ED2" w:rsidRDefault="000F0107" w:rsidP="000F0107">
      <w:pPr>
        <w:pStyle w:val="Heading2"/>
      </w:pPr>
      <w:r w:rsidRPr="00F96ED2">
        <w:t>2.3</w:t>
      </w:r>
      <w:r w:rsidRPr="00F96ED2">
        <w:tab/>
        <w:t>Antennas</w:t>
      </w:r>
    </w:p>
    <w:p w:rsidR="000F0107" w:rsidRPr="00F96ED2" w:rsidRDefault="000F0107" w:rsidP="000F0107">
      <w:r w:rsidRPr="00F96ED2">
        <w:t xml:space="preserve">A variety of types of antennas are used on radars operating in the </w:t>
      </w:r>
      <w:ins w:id="5407" w:author="Author">
        <w:r w:rsidRPr="00F96ED2">
          <w:t xml:space="preserve">frequency </w:t>
        </w:r>
      </w:ins>
      <w:ins w:id="5408" w:author="MIAB" w:date="2011-11-10T15:48:00Z">
        <w:r w:rsidRPr="00F96ED2">
          <w:t>band</w:t>
        </w:r>
      </w:ins>
      <w:ins w:id="5409" w:author="Author">
        <w:r w:rsidRPr="00F96ED2">
          <w:t xml:space="preserve"> </w:t>
        </w:r>
      </w:ins>
      <w:r>
        <w:t>8 500</w:t>
      </w:r>
      <w:r>
        <w:noBreakHyphen/>
      </w:r>
      <w:r w:rsidRPr="00F96ED2">
        <w:t>10 </w:t>
      </w:r>
      <w:del w:id="5410" w:author="Author">
        <w:r w:rsidRPr="00F96ED2" w:rsidDel="009A639D">
          <w:delText>500</w:delText>
        </w:r>
      </w:del>
      <w:ins w:id="5411" w:author="Author">
        <w:r w:rsidRPr="00F96ED2">
          <w:t>680</w:t>
        </w:r>
      </w:ins>
      <w:r w:rsidRPr="00F96ED2">
        <w:t> MHz</w:t>
      </w:r>
      <w:del w:id="5412" w:author="Author">
        <w:r w:rsidRPr="00F96ED2" w:rsidDel="009A639D">
          <w:delText xml:space="preserve"> band</w:delText>
        </w:r>
      </w:del>
      <w:r w:rsidRPr="00F96ED2">
        <w:t xml:space="preserve">. Antennas in this </w:t>
      </w:r>
      <w:ins w:id="5413" w:author="John.Mettrop" w:date="2011-11-16T13:52:00Z">
        <w:r>
          <w:t xml:space="preserve">frequency </w:t>
        </w:r>
      </w:ins>
      <w:r w:rsidRPr="00F96ED2">
        <w:t>band are generally of convenient size and thus are of interest for applications where mobility and light weight are important and long range is not. Many </w:t>
      </w:r>
      <w:del w:id="5414" w:author="Nasser" w:date="2011-11-09T05:02:00Z">
        <w:r w:rsidRPr="00F96ED2" w:rsidDel="00057350">
          <w:delText>radars</w:delText>
        </w:r>
      </w:del>
      <w:ins w:id="5415" w:author="Nasser" w:date="2011-11-09T05:02:00Z">
        <w:r w:rsidRPr="00F96ED2">
          <w:t>types of radar</w:t>
        </w:r>
      </w:ins>
      <w:r w:rsidRPr="00F96ED2">
        <w:t xml:space="preserve"> in the </w:t>
      </w:r>
      <w:ins w:id="5416" w:author="Author">
        <w:r w:rsidRPr="00F96ED2">
          <w:t xml:space="preserve">frequency </w:t>
        </w:r>
      </w:ins>
      <w:ins w:id="5417" w:author="MIAB" w:date="2011-11-10T15:48:00Z">
        <w:r w:rsidRPr="00F96ED2">
          <w:t>band</w:t>
        </w:r>
      </w:ins>
      <w:ins w:id="5418" w:author="Author">
        <w:r w:rsidRPr="00F96ED2">
          <w:t xml:space="preserve"> </w:t>
        </w:r>
      </w:ins>
      <w:r w:rsidRPr="00F96ED2">
        <w:t>8 500</w:t>
      </w:r>
      <w:r w:rsidRPr="00F96ED2">
        <w:noBreakHyphen/>
        <w:t>10 </w:t>
      </w:r>
      <w:del w:id="5419" w:author="Author">
        <w:r w:rsidRPr="00F96ED2" w:rsidDel="009A639D">
          <w:delText>500</w:delText>
        </w:r>
      </w:del>
      <w:ins w:id="5420" w:author="Author">
        <w:r w:rsidRPr="00F96ED2">
          <w:t>680</w:t>
        </w:r>
      </w:ins>
      <w:r w:rsidRPr="00F96ED2">
        <w:t xml:space="preserve"> MHz</w:t>
      </w:r>
      <w:del w:id="5421" w:author="MIAB" w:date="2011-11-10T15:48:00Z">
        <w:r w:rsidRPr="00F96ED2" w:rsidDel="00C644C9">
          <w:delText xml:space="preserve"> band</w:delText>
        </w:r>
      </w:del>
      <w:r w:rsidRPr="00F96ED2">
        <w:t xml:space="preserve"> operate in a variety of modes, including search and navigation (weather observation) modes. The antennas for such radars usually scan through 360</w:t>
      </w:r>
      <w:r w:rsidRPr="00F96ED2">
        <w:rPr>
          <w:rFonts w:ascii="Symbol" w:hAnsi="Symbol"/>
        </w:rPr>
        <w:t></w:t>
      </w:r>
      <w:r w:rsidRPr="00F96ED2">
        <w:t xml:space="preserve"> in the horizontal plane. </w:t>
      </w:r>
    </w:p>
    <w:p w:rsidR="000F0107" w:rsidRPr="00F96ED2" w:rsidRDefault="000F0107" w:rsidP="000F0107">
      <w:r w:rsidRPr="00F96ED2">
        <w:t xml:space="preserve">Other radars in the </w:t>
      </w:r>
      <w:ins w:id="5422" w:author="Author">
        <w:r w:rsidRPr="00F96ED2">
          <w:t xml:space="preserve">frequency </w:t>
        </w:r>
      </w:ins>
      <w:r w:rsidRPr="00F96ED2">
        <w:t xml:space="preserve">band are more specialized and limit scanning to a fixed sector. Most radars in </w:t>
      </w:r>
      <w:ins w:id="5423" w:author="Author">
        <w:r w:rsidRPr="00F96ED2">
          <w:t xml:space="preserve">the frequency </w:t>
        </w:r>
      </w:ins>
      <w:ins w:id="5424" w:author="MIAB" w:date="2011-11-10T15:49:00Z">
        <w:r w:rsidRPr="00F96ED2">
          <w:t>band</w:t>
        </w:r>
      </w:ins>
      <w:ins w:id="5425" w:author="Author">
        <w:r w:rsidRPr="00F96ED2">
          <w:t xml:space="preserve"> </w:t>
        </w:r>
      </w:ins>
      <w:r w:rsidRPr="00F96ED2">
        <w:t>8 500-10 </w:t>
      </w:r>
      <w:del w:id="5426" w:author="Author">
        <w:r w:rsidRPr="00F96ED2" w:rsidDel="009A639D">
          <w:delText>500</w:delText>
        </w:r>
      </w:del>
      <w:ins w:id="5427" w:author="Author">
        <w:r w:rsidRPr="00F96ED2">
          <w:t>680</w:t>
        </w:r>
      </w:ins>
      <w:r w:rsidRPr="00F96ED2">
        <w:t> MHz use mec</w:t>
      </w:r>
      <w:r>
        <w:t>hanical scanning, however newer</w:t>
      </w:r>
      <w:r>
        <w:noBreakHyphen/>
      </w:r>
      <w:r w:rsidRPr="00F96ED2">
        <w:t xml:space="preserve">generation radars use electronically scanned array antennas. Horizontal, vertical, and circular </w:t>
      </w:r>
      <w:r w:rsidRPr="00F96ED2">
        <w:lastRenderedPageBreak/>
        <w:t>polarizations are used. Typical antenna heights for ground-based and shipborne radars are 8 m and 30 m above surface level, respectively, although many maritime radionavigation radars are lower than 30 m.</w:t>
      </w:r>
    </w:p>
    <w:p w:rsidR="000F0107" w:rsidRPr="00F96ED2" w:rsidRDefault="000F0107" w:rsidP="000F0107">
      <w:pPr>
        <w:pStyle w:val="Heading1"/>
      </w:pPr>
      <w:r w:rsidRPr="00F96ED2">
        <w:t>3</w:t>
      </w:r>
      <w:r w:rsidRPr="00F96ED2">
        <w:tab/>
        <w:t xml:space="preserve">Additional technical and operational characteristics of shipborne radionavigation systems in the </w:t>
      </w:r>
      <w:ins w:id="5428" w:author="John.Mettrop" w:date="2011-11-16T13:52:00Z">
        <w:r>
          <w:t xml:space="preserve">frequency band </w:t>
        </w:r>
      </w:ins>
      <w:r w:rsidRPr="00F96ED2">
        <w:t>9 </w:t>
      </w:r>
      <w:del w:id="5429" w:author="Nasser" w:date="2011-11-08T05:13:00Z">
        <w:r w:rsidRPr="00F96ED2" w:rsidDel="002F14CF">
          <w:delText>300</w:delText>
        </w:r>
      </w:del>
      <w:ins w:id="5430" w:author="Nasser" w:date="2011-11-08T05:13:00Z">
        <w:r w:rsidRPr="00F96ED2">
          <w:t>200</w:t>
        </w:r>
      </w:ins>
      <w:r w:rsidRPr="00F96ED2">
        <w:t>-9 500 MHz</w:t>
      </w:r>
      <w:del w:id="5431" w:author="John.Mettrop" w:date="2011-11-16T13:52:00Z">
        <w:r w:rsidRPr="00F96ED2" w:rsidDel="00EE2BFB">
          <w:delText xml:space="preserve"> band</w:delText>
        </w:r>
      </w:del>
    </w:p>
    <w:p w:rsidR="000F0107" w:rsidRPr="00F96ED2" w:rsidRDefault="000F0107" w:rsidP="000F0107">
      <w:r w:rsidRPr="00F96ED2">
        <w:t>In global terms a clear distinction can be made between radars that conform to the requirements of the International Maritime Organization (IMO) (including those used on fishing vessels), those that are used for inland navigation (rivers) and those fitted on a voluntary basis in pleasure crafts, for safety purposes.</w:t>
      </w:r>
    </w:p>
    <w:p w:rsidR="000F0107" w:rsidRPr="00F96ED2" w:rsidRDefault="000F0107" w:rsidP="000F0107">
      <w:r w:rsidRPr="00F96ED2">
        <w:t>In Table </w:t>
      </w:r>
      <w:del w:id="5432" w:author="Author">
        <w:r w:rsidRPr="00F96ED2" w:rsidDel="009A639D">
          <w:delText>4</w:delText>
        </w:r>
      </w:del>
      <w:ins w:id="5433" w:author="Author">
        <w:r w:rsidRPr="00F96ED2">
          <w:t>5</w:t>
        </w:r>
      </w:ins>
      <w:r w:rsidRPr="00F96ED2">
        <w:t xml:space="preserve"> are the comparisons of transmitter power and numbers of radars for the three categories above.</w:t>
      </w:r>
    </w:p>
    <w:p w:rsidR="000F0107" w:rsidRPr="00F96ED2" w:rsidRDefault="000F0107" w:rsidP="000F0107">
      <w:pPr>
        <w:pStyle w:val="TableNo"/>
        <w:spacing w:before="240"/>
      </w:pPr>
      <w:r w:rsidRPr="00F96ED2">
        <w:t xml:space="preserve">TABLE </w:t>
      </w:r>
      <w:del w:id="5434" w:author="Author">
        <w:r w:rsidRPr="00F96ED2" w:rsidDel="009A639D">
          <w:delText>4</w:delText>
        </w:r>
      </w:del>
      <w:ins w:id="5435" w:author="Author">
        <w:r w:rsidRPr="00F96ED2">
          <w:t>5</w:t>
        </w:r>
      </w:ins>
    </w:p>
    <w:p w:rsidR="000F0107" w:rsidRPr="00F96ED2" w:rsidRDefault="000F0107" w:rsidP="000F0107">
      <w:pPr>
        <w:pStyle w:val="Tabletitle"/>
      </w:pPr>
      <w:r w:rsidRPr="00F96ED2">
        <w:t>Categories of shipborne radionavigation radars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552"/>
        <w:gridCol w:w="2977"/>
        <w:gridCol w:w="2835"/>
      </w:tblGrid>
      <w:tr w:rsidR="000F0107" w:rsidRPr="00F96ED2" w:rsidTr="000F0107">
        <w:trPr>
          <w:jc w:val="center"/>
        </w:trPr>
        <w:tc>
          <w:tcPr>
            <w:tcW w:w="2552" w:type="dxa"/>
            <w:vAlign w:val="center"/>
          </w:tcPr>
          <w:p w:rsidR="000F0107" w:rsidRPr="00F96ED2" w:rsidRDefault="000F0107" w:rsidP="000F0107">
            <w:pPr>
              <w:pStyle w:val="Tablehead"/>
            </w:pPr>
            <w:r w:rsidRPr="00F96ED2">
              <w:t>Radar category</w:t>
            </w:r>
          </w:p>
        </w:tc>
        <w:tc>
          <w:tcPr>
            <w:tcW w:w="2977" w:type="dxa"/>
            <w:vAlign w:val="center"/>
          </w:tcPr>
          <w:p w:rsidR="000F0107" w:rsidRPr="00F96ED2" w:rsidRDefault="000F0107" w:rsidP="000F0107">
            <w:pPr>
              <w:pStyle w:val="Tablehead"/>
            </w:pPr>
            <w:r w:rsidRPr="00F96ED2">
              <w:t xml:space="preserve">Peak power </w:t>
            </w:r>
            <w:r w:rsidRPr="00F96ED2">
              <w:br/>
              <w:t>(kW)</w:t>
            </w:r>
          </w:p>
        </w:tc>
        <w:tc>
          <w:tcPr>
            <w:tcW w:w="2835" w:type="dxa"/>
            <w:vAlign w:val="center"/>
          </w:tcPr>
          <w:p w:rsidR="000F0107" w:rsidRPr="00F96ED2" w:rsidRDefault="000F0107" w:rsidP="000F0107">
            <w:pPr>
              <w:pStyle w:val="Tablehead"/>
            </w:pPr>
            <w:r w:rsidRPr="00F96ED2">
              <w:t>Global total</w:t>
            </w:r>
          </w:p>
        </w:tc>
      </w:tr>
      <w:tr w:rsidR="000F0107" w:rsidRPr="00F96ED2" w:rsidTr="000F0107">
        <w:trPr>
          <w:jc w:val="center"/>
        </w:trPr>
        <w:tc>
          <w:tcPr>
            <w:tcW w:w="2552" w:type="dxa"/>
          </w:tcPr>
          <w:p w:rsidR="000F0107" w:rsidRPr="00F96ED2" w:rsidRDefault="000F0107" w:rsidP="000F0107">
            <w:pPr>
              <w:pStyle w:val="Tabletext"/>
            </w:pPr>
            <w:r w:rsidRPr="00F96ED2">
              <w:t>IMO and fishing</w:t>
            </w:r>
          </w:p>
        </w:tc>
        <w:tc>
          <w:tcPr>
            <w:tcW w:w="2977" w:type="dxa"/>
          </w:tcPr>
          <w:p w:rsidR="000F0107" w:rsidRPr="00F96ED2" w:rsidRDefault="000F0107" w:rsidP="000F0107">
            <w:pPr>
              <w:pStyle w:val="Tabletext"/>
              <w:jc w:val="center"/>
            </w:pPr>
            <w:r w:rsidRPr="00F96ED2">
              <w:sym w:font="Symbol" w:char="F0A3"/>
            </w:r>
            <w:r w:rsidRPr="00F96ED2">
              <w:t xml:space="preserve"> 75</w:t>
            </w:r>
          </w:p>
        </w:tc>
        <w:tc>
          <w:tcPr>
            <w:tcW w:w="2835" w:type="dxa"/>
          </w:tcPr>
          <w:p w:rsidR="000F0107" w:rsidRPr="00F96ED2" w:rsidRDefault="000F0107" w:rsidP="000F0107">
            <w:pPr>
              <w:pStyle w:val="Tabletext"/>
              <w:ind w:right="1021"/>
              <w:jc w:val="right"/>
            </w:pPr>
            <w:r w:rsidRPr="00F96ED2">
              <w:t>&gt; 300 000</w:t>
            </w:r>
          </w:p>
        </w:tc>
      </w:tr>
      <w:tr w:rsidR="000F0107" w:rsidRPr="00F96ED2" w:rsidTr="000F0107">
        <w:trPr>
          <w:jc w:val="center"/>
        </w:trPr>
        <w:tc>
          <w:tcPr>
            <w:tcW w:w="2552" w:type="dxa"/>
          </w:tcPr>
          <w:p w:rsidR="000F0107" w:rsidRPr="00F96ED2" w:rsidRDefault="000F0107" w:rsidP="000F0107">
            <w:pPr>
              <w:pStyle w:val="Tabletext"/>
            </w:pPr>
            <w:r w:rsidRPr="00F96ED2">
              <w:t>River</w:t>
            </w:r>
          </w:p>
        </w:tc>
        <w:tc>
          <w:tcPr>
            <w:tcW w:w="2977" w:type="dxa"/>
          </w:tcPr>
          <w:p w:rsidR="000F0107" w:rsidRPr="00F96ED2" w:rsidRDefault="000F0107" w:rsidP="000F0107">
            <w:pPr>
              <w:pStyle w:val="Tabletext"/>
              <w:jc w:val="center"/>
            </w:pPr>
            <w:r w:rsidRPr="00F96ED2">
              <w:t>&lt; 10</w:t>
            </w:r>
          </w:p>
        </w:tc>
        <w:tc>
          <w:tcPr>
            <w:tcW w:w="2835" w:type="dxa"/>
          </w:tcPr>
          <w:p w:rsidR="000F0107" w:rsidRPr="00F96ED2" w:rsidRDefault="000F0107" w:rsidP="000F0107">
            <w:pPr>
              <w:pStyle w:val="Tabletext"/>
              <w:ind w:right="1021"/>
              <w:jc w:val="right"/>
            </w:pPr>
            <w:r w:rsidRPr="00F96ED2">
              <w:t>&lt; 20 000</w:t>
            </w:r>
          </w:p>
        </w:tc>
      </w:tr>
      <w:tr w:rsidR="000F0107" w:rsidRPr="00F96ED2" w:rsidTr="000F0107">
        <w:trPr>
          <w:jc w:val="center"/>
        </w:trPr>
        <w:tc>
          <w:tcPr>
            <w:tcW w:w="2552" w:type="dxa"/>
          </w:tcPr>
          <w:p w:rsidR="000F0107" w:rsidRPr="00F96ED2" w:rsidRDefault="000F0107" w:rsidP="000F0107">
            <w:pPr>
              <w:pStyle w:val="Tabletext"/>
            </w:pPr>
            <w:r w:rsidRPr="00F96ED2">
              <w:t>Pleasure</w:t>
            </w:r>
          </w:p>
        </w:tc>
        <w:tc>
          <w:tcPr>
            <w:tcW w:w="2977" w:type="dxa"/>
          </w:tcPr>
          <w:p w:rsidR="000F0107" w:rsidRPr="00F96ED2" w:rsidRDefault="000F0107" w:rsidP="000F0107">
            <w:pPr>
              <w:pStyle w:val="Tabletext"/>
              <w:jc w:val="center"/>
            </w:pPr>
            <w:r w:rsidRPr="00F96ED2">
              <w:t>&lt; 5</w:t>
            </w:r>
          </w:p>
        </w:tc>
        <w:tc>
          <w:tcPr>
            <w:tcW w:w="2835" w:type="dxa"/>
          </w:tcPr>
          <w:p w:rsidR="000F0107" w:rsidRPr="00F96ED2" w:rsidRDefault="000F0107" w:rsidP="000F0107">
            <w:pPr>
              <w:pStyle w:val="Tabletext"/>
              <w:ind w:right="1021"/>
              <w:jc w:val="right"/>
            </w:pPr>
            <w:r w:rsidRPr="00F96ED2">
              <w:t>&gt; 2 000 000</w:t>
            </w:r>
          </w:p>
        </w:tc>
      </w:tr>
    </w:tbl>
    <w:p w:rsidR="000F0107" w:rsidRPr="00F96ED2" w:rsidRDefault="000F0107" w:rsidP="000F0107">
      <w:pPr>
        <w:pStyle w:val="Tablefin"/>
      </w:pPr>
    </w:p>
    <w:p w:rsidR="000F0107" w:rsidRPr="00F96ED2" w:rsidRDefault="000F0107" w:rsidP="000F0107">
      <w:r w:rsidRPr="00F96ED2">
        <w:t xml:space="preserve">Almost all the radars used aboard river and pleasure craft operate in the </w:t>
      </w:r>
      <w:ins w:id="5436" w:author="Author">
        <w:r w:rsidRPr="00F96ED2">
          <w:t xml:space="preserve">frequency band </w:t>
        </w:r>
      </w:ins>
      <w:r w:rsidRPr="00F96ED2">
        <w:t>9 </w:t>
      </w:r>
      <w:del w:id="5437" w:author="Nasser" w:date="2011-11-08T05:13:00Z">
        <w:r w:rsidRPr="00F96ED2" w:rsidDel="002F14CF">
          <w:delText>300</w:delText>
        </w:r>
      </w:del>
      <w:ins w:id="5438" w:author="Nasser" w:date="2011-11-08T05:13:00Z">
        <w:r w:rsidRPr="00F96ED2">
          <w:t>200</w:t>
        </w:r>
      </w:ins>
      <w:r w:rsidRPr="00F96ED2">
        <w:t>-9 500 MHz</w:t>
      </w:r>
      <w:del w:id="5439" w:author="Author">
        <w:r w:rsidRPr="00F96ED2" w:rsidDel="009A639D">
          <w:delText xml:space="preserve"> band</w:delText>
        </w:r>
      </w:del>
      <w:r w:rsidRPr="00F96ED2">
        <w:t>. Most of the IMO and fishing-craft radars also operate in the same</w:t>
      </w:r>
      <w:ins w:id="5440" w:author="Author">
        <w:r w:rsidRPr="00F96ED2">
          <w:t xml:space="preserve"> frequency</w:t>
        </w:r>
      </w:ins>
      <w:r w:rsidRPr="00F96ED2">
        <w:t xml:space="preserve"> band, although substantial numbers of IMO radars operate in the </w:t>
      </w:r>
      <w:ins w:id="5441" w:author="Author">
        <w:r w:rsidRPr="00F96ED2">
          <w:t xml:space="preserve">frequency band </w:t>
        </w:r>
      </w:ins>
      <w:r w:rsidRPr="00F96ED2">
        <w:t>2 900-3 100 MHz</w:t>
      </w:r>
      <w:del w:id="5442" w:author="Author">
        <w:r w:rsidRPr="00F96ED2" w:rsidDel="009A639D">
          <w:delText xml:space="preserve"> band</w:delText>
        </w:r>
      </w:del>
      <w:r w:rsidRPr="00F96ED2">
        <w:t>.</w:t>
      </w:r>
    </w:p>
    <w:p w:rsidR="000F0107" w:rsidRPr="00F96ED2" w:rsidRDefault="000F0107" w:rsidP="000F0107">
      <w:r w:rsidRPr="00F96ED2">
        <w:t>The radar characteristics that affect the efficient use of the spectrum, including protection criteria, are those associated with the radar antenna and transmitter/receiver. Most of the maritime radars use slotted array antennas, however, some of the pleasure craft radars use patch arrays or horns.</w:t>
      </w:r>
    </w:p>
    <w:p w:rsidR="000F0107" w:rsidRPr="00F96ED2" w:rsidRDefault="000F0107" w:rsidP="000F0107">
      <w:pPr>
        <w:pStyle w:val="Heading1"/>
      </w:pPr>
      <w:r w:rsidRPr="00F96ED2">
        <w:t>4</w:t>
      </w:r>
      <w:r w:rsidRPr="00F96ED2">
        <w:tab/>
        <w:t>Additional information relevant to maritime radionavigation radars</w:t>
      </w:r>
    </w:p>
    <w:p w:rsidR="000F0107" w:rsidRPr="00F96ED2" w:rsidRDefault="000F0107" w:rsidP="000F0107">
      <w:pPr>
        <w:pStyle w:val="Heading2"/>
      </w:pPr>
      <w:r w:rsidRPr="00F96ED2">
        <w:t>4.1</w:t>
      </w:r>
      <w:r w:rsidRPr="00F96ED2">
        <w:tab/>
        <w:t>Performance requirements and interference effects</w:t>
      </w:r>
    </w:p>
    <w:p w:rsidR="000F0107" w:rsidRPr="00F96ED2" w:rsidRDefault="000F0107" w:rsidP="000F0107">
      <w:r w:rsidRPr="00F96ED2">
        <w:t>Radionavigation systems may fail to meet their performance requirements if undesired signals inflict excessive amounts of various types of interference degradation. Dependent upon the specific interacting systems and the operational scenarios, those types may include:</w:t>
      </w:r>
    </w:p>
    <w:p w:rsidR="000F0107" w:rsidRPr="00F96ED2" w:rsidRDefault="000F0107" w:rsidP="000F0107">
      <w:pPr>
        <w:pStyle w:val="enumlev1"/>
      </w:pPr>
      <w:r w:rsidRPr="00F96ED2">
        <w:t>–</w:t>
      </w:r>
      <w:r w:rsidRPr="00F96ED2">
        <w:tab/>
        <w:t>diffuse effects, e.g. desensitization or reduction of detection range, target drop-outs and reduction of update rate;</w:t>
      </w:r>
    </w:p>
    <w:p w:rsidR="000F0107" w:rsidRPr="00F96ED2" w:rsidRDefault="000F0107" w:rsidP="000F0107">
      <w:pPr>
        <w:pStyle w:val="enumlev1"/>
      </w:pPr>
      <w:r w:rsidRPr="00F96ED2">
        <w:t>–</w:t>
      </w:r>
      <w:r w:rsidRPr="00F96ED2">
        <w:tab/>
        <w:t>discrete effects, e.g. detected interference, increase of false-alarm rate.</w:t>
      </w:r>
    </w:p>
    <w:p w:rsidR="000F0107" w:rsidRPr="00F96ED2" w:rsidRDefault="000F0107" w:rsidP="000F0107">
      <w:r w:rsidRPr="00F96ED2">
        <w:t>Associated with these types of degradation, the protection criteria are associated with threshold values of parameters, e.g. for a collision avoidance system:</w:t>
      </w:r>
    </w:p>
    <w:p w:rsidR="000F0107" w:rsidRPr="00F96ED2" w:rsidRDefault="000F0107" w:rsidP="000F0107">
      <w:pPr>
        <w:pStyle w:val="enumlev1"/>
      </w:pPr>
      <w:r w:rsidRPr="00F96ED2">
        <w:t>–</w:t>
      </w:r>
      <w:r w:rsidRPr="00F96ED2">
        <w:tab/>
        <w:t>tolerable reduction of detection range and associated desensitization;</w:t>
      </w:r>
    </w:p>
    <w:p w:rsidR="000F0107" w:rsidRPr="00F96ED2" w:rsidRDefault="000F0107" w:rsidP="000F0107">
      <w:pPr>
        <w:pStyle w:val="enumlev1"/>
      </w:pPr>
      <w:r w:rsidRPr="00F96ED2">
        <w:t>–</w:t>
      </w:r>
      <w:r w:rsidRPr="00F96ED2">
        <w:tab/>
        <w:t>tolerable missed-scan rate;</w:t>
      </w:r>
    </w:p>
    <w:p w:rsidR="000F0107" w:rsidRPr="00F96ED2" w:rsidRDefault="000F0107" w:rsidP="000F0107">
      <w:pPr>
        <w:pStyle w:val="enumlev1"/>
      </w:pPr>
      <w:r w:rsidRPr="00F96ED2">
        <w:t>–</w:t>
      </w:r>
      <w:r w:rsidRPr="00F96ED2">
        <w:tab/>
        <w:t>tolerable maximum false-alarm rate;</w:t>
      </w:r>
    </w:p>
    <w:p w:rsidR="000F0107" w:rsidRPr="00F96ED2" w:rsidRDefault="000F0107" w:rsidP="000F0107">
      <w:pPr>
        <w:pStyle w:val="enumlev1"/>
      </w:pPr>
      <w:r w:rsidRPr="00F96ED2">
        <w:lastRenderedPageBreak/>
        <w:t>–</w:t>
      </w:r>
      <w:r w:rsidRPr="00F96ED2">
        <w:tab/>
        <w:t>tolerable loss of real targets;</w:t>
      </w:r>
    </w:p>
    <w:p w:rsidR="000F0107" w:rsidRPr="00F96ED2" w:rsidRDefault="000F0107" w:rsidP="000F0107">
      <w:pPr>
        <w:pStyle w:val="enumlev1"/>
      </w:pPr>
      <w:r w:rsidRPr="00F96ED2">
        <w:t>–</w:t>
      </w:r>
      <w:r w:rsidRPr="00F96ED2">
        <w:tab/>
        <w:t>tolerable errors in estimation of target position.</w:t>
      </w:r>
    </w:p>
    <w:p w:rsidR="000F0107" w:rsidRPr="00F96ED2" w:rsidRDefault="000F0107" w:rsidP="00DF2503">
      <w:r w:rsidRPr="00F96ED2">
        <w:t>The operational requirement for maritime radars is a function of the operational scenario. This is related to the distance from shore and sea obstacles. In simplistic terms this can be described as oceanic, coastal or harbour/port scenarios.</w:t>
      </w:r>
      <w:r w:rsidR="00DF2503">
        <w:t xml:space="preserve"> </w:t>
      </w:r>
    </w:p>
    <w:p w:rsidR="000F0107" w:rsidRPr="00F96ED2" w:rsidRDefault="000F0107" w:rsidP="00275026">
      <w:r w:rsidRPr="00F96ED2">
        <w:t>The IMO has adopted a revision to the operational performance standards for maritime radar</w:t>
      </w:r>
      <w:del w:id="5443" w:author="Fernandez Virginia" w:date="2011-12-05T14:13:00Z">
        <w:r w:rsidR="00DF2503" w:rsidRPr="00DF2503" w:rsidDel="00DF2503">
          <w:rPr>
            <w:vertAlign w:val="superscript"/>
          </w:rPr>
          <w:delText>2</w:delText>
        </w:r>
      </w:del>
      <w:ins w:id="5444" w:author="Fernandez Virginia" w:date="2011-12-05T14:15:00Z">
        <w:r w:rsidR="00275026" w:rsidRPr="00F96ED2">
          <w:rPr>
            <w:rStyle w:val="FootnoteReference"/>
          </w:rPr>
          <w:footnoteReference w:id="2"/>
        </w:r>
      </w:ins>
      <w:r w:rsidRPr="00F96ED2">
        <w:t>. The IMO revision, for the first time, gives recognition to the possibility of interference from other radio services.</w:t>
      </w:r>
    </w:p>
    <w:p w:rsidR="000F0107" w:rsidRPr="00F96ED2" w:rsidRDefault="000F0107" w:rsidP="000F0107">
      <w:r w:rsidRPr="00F96ED2">
        <w:t>Most importantly, the international maritime authorities have stated, without reservation, in their recent update of the IMO Safety of Life at Sea Convention</w:t>
      </w:r>
      <w:del w:id="5447" w:author="John.Mettrop" w:date="2011-11-16T13:41:00Z">
        <w:r w:rsidRPr="00F96ED2" w:rsidDel="003353FE">
          <w:delText xml:space="preserve"> (SOLAS)</w:delText>
        </w:r>
      </w:del>
      <w:r w:rsidRPr="00F96ED2">
        <w:t xml:space="preserve">, that radar remains a primary sensor for the avoidance of collisions. </w:t>
      </w:r>
    </w:p>
    <w:p w:rsidR="000F0107" w:rsidRPr="00F96ED2" w:rsidRDefault="000F0107" w:rsidP="000F0107">
      <w:r w:rsidRPr="00F96ED2">
        <w:t xml:space="preserve">This statement should be viewed in the context of the mandatory fitting of Automatic Identification Systems (AIS) to some classes of ships. These systems rely upon external references, e.g. GPS, for the verification of relative position indication in terms of collision avoidance scenarios. </w:t>
      </w:r>
    </w:p>
    <w:p w:rsidR="000F0107" w:rsidRPr="00F96ED2" w:rsidRDefault="000F0107" w:rsidP="000F0107">
      <w:r w:rsidRPr="00F96ED2">
        <w:t>However, the fitting of such systems can never take account of many maritime objects, e.g. icebergs, floating debris, wrecks, etc. that are not fitted with AIS. These objects are potential causes of collision with ships, and need to be detected by ship radars. Radar will therefore remain the primary system for collision avoidance for the foreseeable future.</w:t>
      </w:r>
    </w:p>
    <w:p w:rsidR="000F0107" w:rsidRPr="00F96ED2" w:rsidRDefault="000F0107" w:rsidP="00275026">
      <w:r w:rsidRPr="00F96ED2">
        <w:t>Among other radar targets, the IMO standards mention the need for radar to detect small floating and fixed hazards and fixed aids to navigation. They require that various specified targets be detected on at least eight out of ten scans, with a false-alarm rate of 10</w:t>
      </w:r>
      <w:r w:rsidRPr="00F96ED2">
        <w:rPr>
          <w:vertAlign w:val="superscript"/>
        </w:rPr>
        <w:t>−4</w:t>
      </w:r>
      <w:r w:rsidRPr="00F96ED2">
        <w:t>. The specified targets include small vessels with a radar reflector meeting IMO performance standards, as well as navigation buoys and small vessels with no radar reflector, each at particular ranges</w:t>
      </w:r>
      <w:del w:id="5448" w:author="Fernandez Virginia" w:date="2011-12-05T14:14:00Z">
        <w:r w:rsidR="00275026" w:rsidDel="00DF2503">
          <w:rPr>
            <w:vertAlign w:val="superscript"/>
          </w:rPr>
          <w:delText>3</w:delText>
        </w:r>
      </w:del>
      <w:ins w:id="5449" w:author="Fernandez Virginia" w:date="2011-12-05T14:14:00Z">
        <w:r w:rsidR="00275026" w:rsidRPr="00F96ED2">
          <w:rPr>
            <w:rStyle w:val="FootnoteReference"/>
          </w:rPr>
          <w:footnoteReference w:id="3"/>
        </w:r>
      </w:ins>
      <w:r w:rsidRPr="00F96ED2">
        <w:t>. The standards also require range and bearing accuracy to be within 30 m and 1</w:t>
      </w:r>
      <w:r w:rsidRPr="00F96ED2">
        <w:sym w:font="Symbol" w:char="F0B0"/>
      </w:r>
      <w:r w:rsidRPr="00F96ED2">
        <w:t>, respectively. They call for means to be provided for adequate reduction of interference from other radars. They require capability for displaying resolution of two point targets on the same bearing but separated by 40 m in range and resolution of two point targets separated in bearing by 2.5</w:t>
      </w:r>
      <w:r w:rsidRPr="00F96ED2">
        <w:sym w:font="Symbol" w:char="F0B0"/>
      </w:r>
      <w:r w:rsidRPr="00F96ED2">
        <w:t xml:space="preserve">. They call further for minimizing the possibility of tracking one target in place of another (“target swap”) and an alarm when a tracked target is lost, all of which also bears on target resolution and position errors that can be exacerbated by interference. </w:t>
      </w:r>
    </w:p>
    <w:p w:rsidR="000F0107" w:rsidRPr="00F96ED2" w:rsidRDefault="000F0107" w:rsidP="000F0107">
      <w:pPr>
        <w:pStyle w:val="Heading1"/>
      </w:pPr>
      <w:r w:rsidRPr="00F96ED2">
        <w:t>5</w:t>
      </w:r>
      <w:r w:rsidRPr="00F96ED2">
        <w:tab/>
        <w:t>Future radiodetermination systems</w:t>
      </w:r>
    </w:p>
    <w:p w:rsidR="000F0107" w:rsidRPr="00F96ED2" w:rsidRDefault="000F0107" w:rsidP="000F0107">
      <w:r w:rsidRPr="00F96ED2">
        <w:t xml:space="preserve">In broad outline, radiodetermination radars that might be developed in the future to operate in the </w:t>
      </w:r>
      <w:ins w:id="5453" w:author="Author">
        <w:r w:rsidRPr="00F96ED2">
          <w:t xml:space="preserve">frequency </w:t>
        </w:r>
      </w:ins>
      <w:ins w:id="5454" w:author="MIAB" w:date="2011-11-10T15:49:00Z">
        <w:r w:rsidRPr="00F96ED2">
          <w:t>band</w:t>
        </w:r>
      </w:ins>
      <w:ins w:id="5455" w:author="Author">
        <w:r w:rsidRPr="00F96ED2">
          <w:t xml:space="preserve"> </w:t>
        </w:r>
      </w:ins>
      <w:r w:rsidRPr="00F96ED2">
        <w:t>8 500-10 </w:t>
      </w:r>
      <w:del w:id="5456" w:author="Author">
        <w:r w:rsidRPr="00F96ED2" w:rsidDel="009A639D">
          <w:delText>500</w:delText>
        </w:r>
      </w:del>
      <w:ins w:id="5457" w:author="Author">
        <w:r w:rsidRPr="00F96ED2">
          <w:t>680</w:t>
        </w:r>
      </w:ins>
      <w:r w:rsidRPr="00F96ED2">
        <w:t> MHz</w:t>
      </w:r>
      <w:del w:id="5458" w:author="Author">
        <w:r w:rsidRPr="00F96ED2" w:rsidDel="009A639D">
          <w:delText xml:space="preserve"> band</w:delText>
        </w:r>
      </w:del>
      <w:r w:rsidRPr="00F96ED2">
        <w:t xml:space="preserve"> are likely to resemble the existing radars described here. For example, the deployment of short-range, ground-based meteorological radars in the </w:t>
      </w:r>
      <w:ins w:id="5459" w:author="Author">
        <w:r w:rsidRPr="00F96ED2">
          <w:t xml:space="preserve">frequency </w:t>
        </w:r>
      </w:ins>
      <w:ins w:id="5460" w:author="MIAB" w:date="2011-11-10T15:49:00Z">
        <w:r w:rsidRPr="00F96ED2">
          <w:t>band</w:t>
        </w:r>
      </w:ins>
      <w:ins w:id="5461" w:author="Author">
        <w:r w:rsidRPr="00F96ED2">
          <w:t xml:space="preserve"> </w:t>
        </w:r>
      </w:ins>
      <w:r w:rsidRPr="00F96ED2">
        <w:t>9 </w:t>
      </w:r>
      <w:del w:id="5462" w:author="Nasser" w:date="2011-11-08T05:14:00Z">
        <w:r w:rsidRPr="00F96ED2" w:rsidDel="002F14CF">
          <w:delText>300</w:delText>
        </w:r>
      </w:del>
      <w:ins w:id="5463" w:author="Nasser" w:date="2011-11-08T05:14:00Z">
        <w:r w:rsidRPr="00F96ED2">
          <w:t>200</w:t>
        </w:r>
      </w:ins>
      <w:r w:rsidRPr="00F96ED2">
        <w:t>-9 500 MHz</w:t>
      </w:r>
      <w:del w:id="5464" w:author="Author">
        <w:r w:rsidRPr="00F96ED2" w:rsidDel="009A639D">
          <w:delText xml:space="preserve"> band</w:delText>
        </w:r>
      </w:del>
      <w:r w:rsidRPr="00F96ED2">
        <w:t xml:space="preserve"> is planned for one administration. In addition to providing the potential for high-resolution volume sampling throughout the entire troposphere, the network of distributed Doppler weather radars will be designed for efficient utilization by employing low</w:t>
      </w:r>
      <w:r w:rsidRPr="00F96ED2">
        <w:noBreakHyphen/>
        <w:t xml:space="preserve">power solid-state operation. Other technical parameters, such as a 1 metre antenna diameter and low duty cycle modes of operation are consistent with current radiodetermination radars operating in the </w:t>
      </w:r>
      <w:ins w:id="5465" w:author="Author">
        <w:r w:rsidRPr="00F96ED2">
          <w:t xml:space="preserve">frequency </w:t>
        </w:r>
      </w:ins>
      <w:ins w:id="5466" w:author="MIAB" w:date="2011-11-10T15:50:00Z">
        <w:r w:rsidRPr="00F96ED2">
          <w:t>band</w:t>
        </w:r>
      </w:ins>
      <w:ins w:id="5467" w:author="Author">
        <w:r w:rsidRPr="00F96ED2">
          <w:t xml:space="preserve"> </w:t>
        </w:r>
      </w:ins>
      <w:r w:rsidRPr="00F96ED2">
        <w:t>8 500-10 </w:t>
      </w:r>
      <w:del w:id="5468" w:author="Author">
        <w:r w:rsidRPr="00F96ED2" w:rsidDel="009A639D">
          <w:delText>500</w:delText>
        </w:r>
      </w:del>
      <w:ins w:id="5469" w:author="Author">
        <w:r w:rsidRPr="00F96ED2">
          <w:t>680</w:t>
        </w:r>
      </w:ins>
      <w:r w:rsidRPr="00F96ED2">
        <w:t> MHz</w:t>
      </w:r>
      <w:del w:id="5470" w:author="Author">
        <w:r w:rsidRPr="00F96ED2" w:rsidDel="009A639D">
          <w:delText xml:space="preserve"> band</w:delText>
        </w:r>
      </w:del>
      <w:r w:rsidRPr="00F96ED2">
        <w:t xml:space="preserve">. Future radiodetermination </w:t>
      </w:r>
      <w:r w:rsidRPr="00F96ED2">
        <w:lastRenderedPageBreak/>
        <w:t>radars are also likely to have at least as much flexibility as the radars already described, including the capacity to operate differently in different azimuth and elevation sectors.</w:t>
      </w:r>
    </w:p>
    <w:p w:rsidR="000F0107" w:rsidRPr="00F96ED2" w:rsidRDefault="000F0107" w:rsidP="000F0107">
      <w:r w:rsidRPr="00F96ED2">
        <w:t xml:space="preserve">It is reasonable to expect that some future designs may strive for a capability to operate in a wide </w:t>
      </w:r>
      <w:ins w:id="5471" w:author="John.Mettrop" w:date="2011-11-16T13:53:00Z">
        <w:r>
          <w:t xml:space="preserve">frequency </w:t>
        </w:r>
      </w:ins>
      <w:r w:rsidRPr="00F96ED2">
        <w:t xml:space="preserve">band extending at least to the </w:t>
      </w:r>
      <w:ins w:id="5472" w:author="John.Mettrop" w:date="2011-11-16T13:53:00Z">
        <w:r>
          <w:t xml:space="preserve">frequency </w:t>
        </w:r>
      </w:ins>
      <w:r w:rsidRPr="00F96ED2">
        <w:t>band limits used in this consideration.</w:t>
      </w:r>
    </w:p>
    <w:p w:rsidR="000F0107" w:rsidRPr="00F96ED2" w:rsidRDefault="000F0107" w:rsidP="000F0107">
      <w:r w:rsidRPr="00F96ED2">
        <w:t xml:space="preserve">Future radiodetermination radars are likely to have electronically steerable beam antennas. Current technology makes phase steering a practical and attractive alternative to frequency steering, and numerous radiodetermination radars developed in recent years for use in other </w:t>
      </w:r>
      <w:ins w:id="5473" w:author="John.Mettrop" w:date="2011-11-16T13:53:00Z">
        <w:r>
          <w:t xml:space="preserve">frequency </w:t>
        </w:r>
      </w:ins>
      <w:r w:rsidRPr="00F96ED2">
        <w:t xml:space="preserve">bands have employed phase steering in both azimuth and elevation. Unlike frequency-steered radars (e.g. Systems 15 and 17), new phased-array radars can steer any fundamental frequency in the radar’s operating </w:t>
      </w:r>
      <w:ins w:id="5474" w:author="John.Mettrop" w:date="2011-11-16T13:53:00Z">
        <w:r>
          <w:t xml:space="preserve">frequency </w:t>
        </w:r>
      </w:ins>
      <w:r w:rsidRPr="00F96ED2">
        <w:t>band to any arbitrary azimuth and elevation within its angular coverage area. Among other advantages, this would facilitate electromagnetic compatibility in many circumstances.</w:t>
      </w:r>
    </w:p>
    <w:p w:rsidR="000F0107" w:rsidRPr="00F96ED2" w:rsidRDefault="000F0107" w:rsidP="000F0107">
      <w:r w:rsidRPr="00F96ED2">
        <w:t>Some future radiodetermination radars are expected to have average-power capabilities at least as high as those of the radars described herein. However, it is reasonable to expect that designers of future radars will strive to reduce wideband noise emissions below those of the existing radars that employ magnetrons or crossed-field amplifiers. Such noise reduction is expected to be achieved by the use of solid-state transmitter/antenna systems. In that case, the transmitted pulses would be longer in duration and the transmit duty cycles would be substantially higher than those of current tube-type radar transmitters.</w:t>
      </w:r>
    </w:p>
    <w:p w:rsidR="000F0107" w:rsidRPr="00F96ED2" w:rsidRDefault="000F0107" w:rsidP="000F0107"/>
    <w:p w:rsidR="000F0107" w:rsidRDefault="000F0107">
      <w:pPr>
        <w:tabs>
          <w:tab w:val="clear" w:pos="1134"/>
          <w:tab w:val="clear" w:pos="1871"/>
          <w:tab w:val="clear" w:pos="2268"/>
        </w:tabs>
        <w:overflowPunct/>
        <w:autoSpaceDE/>
        <w:autoSpaceDN/>
        <w:adjustRightInd/>
        <w:spacing w:before="0"/>
        <w:textAlignment w:val="auto"/>
        <w:rPr>
          <w:b/>
          <w:sz w:val="28"/>
        </w:rPr>
      </w:pPr>
      <w:r>
        <w:br w:type="page"/>
      </w:r>
    </w:p>
    <w:p w:rsidR="000F0107" w:rsidRPr="00F96ED2" w:rsidRDefault="000F0107" w:rsidP="000F0107">
      <w:pPr>
        <w:pStyle w:val="AnnexNoTitle"/>
      </w:pPr>
      <w:r w:rsidRPr="00F96ED2">
        <w:lastRenderedPageBreak/>
        <w:t xml:space="preserve">Annex 2 </w:t>
      </w:r>
      <w:r w:rsidRPr="00F96ED2">
        <w:br/>
      </w:r>
      <w:r w:rsidRPr="00F96ED2">
        <w:br/>
        <w:t>Protection criteria for radars</w:t>
      </w:r>
    </w:p>
    <w:p w:rsidR="000F0107" w:rsidRPr="00F96ED2" w:rsidRDefault="000F0107" w:rsidP="000F0107"/>
    <w:p w:rsidR="000F0107" w:rsidRPr="00F96ED2" w:rsidRDefault="000F0107" w:rsidP="000F0107">
      <w:pPr>
        <w:pStyle w:val="Heading1"/>
      </w:pPr>
      <w:r w:rsidRPr="00F96ED2">
        <w:t>1</w:t>
      </w:r>
      <w:r w:rsidRPr="00F96ED2">
        <w:tab/>
        <w:t>Protection criteria</w:t>
      </w:r>
    </w:p>
    <w:p w:rsidR="000F0107" w:rsidRPr="00F96ED2" w:rsidRDefault="000F0107" w:rsidP="000F0107">
      <w:pPr>
        <w:pStyle w:val="Heading2"/>
      </w:pPr>
      <w:r w:rsidRPr="00F96ED2">
        <w:t>1.1</w:t>
      </w:r>
      <w:r w:rsidRPr="00F96ED2">
        <w:tab/>
        <w:t>Continuous noise-like interference</w:t>
      </w:r>
    </w:p>
    <w:p w:rsidR="000F0107" w:rsidRPr="00F96ED2" w:rsidRDefault="000F0107" w:rsidP="000F0107">
      <w:r w:rsidRPr="00F96ED2">
        <w:t xml:space="preserve">Radars are affected in fundamentally different ways by unwanted signals of different forms, and an especially sharp difference prevails between the effects of continuous noise-like energy and those of pulses. Continuous-wave interference of a noise-like type inflicts a desensitizing effect on radiodetermination radars, and that effect is predictably related to its intensity. Within any azimuth sectors in which such interference arrives, its power-spectral density can, to a reasonable approximation, simply be added to the power-spectral density of the radar-system thermal noise. If the power of radar-system noise in the absence of interference is denoted by </w:t>
      </w:r>
      <w:r w:rsidRPr="00F96ED2">
        <w:rPr>
          <w:i/>
        </w:rPr>
        <w:t>N</w:t>
      </w:r>
      <w:r w:rsidRPr="00F96ED2">
        <w:t xml:space="preserve"> and that of noise-like interference by </w:t>
      </w:r>
      <w:r w:rsidRPr="00F96ED2">
        <w:rPr>
          <w:i/>
        </w:rPr>
        <w:t>I</w:t>
      </w:r>
      <w:r w:rsidRPr="00F96ED2">
        <w:t xml:space="preserve">, the resultant effective-noise power becomes simply </w:t>
      </w:r>
      <w:r w:rsidRPr="00F96ED2">
        <w:rPr>
          <w:i/>
        </w:rPr>
        <w:t>I</w:t>
      </w:r>
      <w:r w:rsidRPr="00F96ED2">
        <w:t> </w:t>
      </w:r>
      <w:r w:rsidRPr="00F96ED2">
        <w:rPr>
          <w:rFonts w:ascii="Symbol" w:hAnsi="Symbol"/>
        </w:rPr>
        <w:t></w:t>
      </w:r>
      <w:r w:rsidRPr="00F96ED2">
        <w:t> </w:t>
      </w:r>
      <w:r w:rsidRPr="00F96ED2">
        <w:rPr>
          <w:i/>
        </w:rPr>
        <w:t>N</w:t>
      </w:r>
      <w:r w:rsidRPr="00F96ED2">
        <w:t>.</w:t>
      </w:r>
    </w:p>
    <w:p w:rsidR="000F0107" w:rsidRPr="00F96ED2" w:rsidRDefault="000F0107" w:rsidP="000F0107">
      <w:r w:rsidRPr="00F96ED2">
        <w:t>Given that, the radar protection criteria traditionally established within ITU</w:t>
      </w:r>
      <w:r w:rsidRPr="00F96ED2">
        <w:noBreakHyphen/>
        <w:t xml:space="preserve">R are based on the penalties incurred to maintain the target-return signal-to-noise ratio in the presence of the interference, requiring that the target-return power be raised in proportion to the increase of noise power from </w:t>
      </w:r>
      <w:r w:rsidRPr="00F96ED2">
        <w:rPr>
          <w:i/>
        </w:rPr>
        <w:t>N</w:t>
      </w:r>
      <w:r w:rsidRPr="00F96ED2">
        <w:t xml:space="preserve"> to </w:t>
      </w:r>
      <w:r w:rsidRPr="00F96ED2">
        <w:rPr>
          <w:i/>
        </w:rPr>
        <w:t>I </w:t>
      </w:r>
      <w:r w:rsidRPr="00F96ED2">
        <w:t>+ </w:t>
      </w:r>
      <w:r w:rsidRPr="00F96ED2">
        <w:rPr>
          <w:i/>
        </w:rPr>
        <w:t>N</w:t>
      </w:r>
      <w:r w:rsidRPr="00F96ED2">
        <w:t>. That can only be done by accepting shorter maximum ranges on given targets, sacrificing observation of small targets, or modifying the radar to give it a higher transmitter power or power-aperture product. (In modern radars, receiving-system noise is usually already near an irreducible minimum and nearly optimum signal processing is becoming commonplace.)</w:t>
      </w:r>
    </w:p>
    <w:p w:rsidR="000F0107" w:rsidRPr="00F96ED2" w:rsidRDefault="000F0107" w:rsidP="000F0107">
      <w:r w:rsidRPr="00F96ED2">
        <w:t xml:space="preserve">These penalties vary depending on the radar’s function and the nature of its targets. For most radars, an increase in the effective noise level of about 1 dB would inflict the maximum tolerable degradation on performance. In the case of a discrete target having a given average or median </w:t>
      </w:r>
      <w:del w:id="5475" w:author="John.Mettrop" w:date="2011-11-16T13:38:00Z">
        <w:r w:rsidRPr="00F96ED2" w:rsidDel="003353FE">
          <w:delText>radar cross section</w:delText>
        </w:r>
      </w:del>
      <w:del w:id="5476" w:author="John.Mettrop" w:date="2011-11-16T13:39:00Z">
        <w:r w:rsidRPr="00F96ED2" w:rsidDel="003353FE">
          <w:delText xml:space="preserve"> (</w:delText>
        </w:r>
      </w:del>
      <w:r w:rsidRPr="00F96ED2">
        <w:t>RCS</w:t>
      </w:r>
      <w:del w:id="5477" w:author="John.Mettrop" w:date="2011-11-16T13:39:00Z">
        <w:r w:rsidRPr="00F96ED2" w:rsidDel="003353FE">
          <w:delText>)</w:delText>
        </w:r>
      </w:del>
      <w:r w:rsidRPr="00F96ED2">
        <w:t>, that increase would reduce the detection range by about 6% regardless of any RCS fluctuation characteristics that target might have. This effect results from the fact that the achievable free-space range is proportional to the 4</w:t>
      </w:r>
      <w:r w:rsidRPr="00F96ED2">
        <w:rPr>
          <w:vertAlign w:val="superscript"/>
        </w:rPr>
        <w:t>th</w:t>
      </w:r>
      <w:r w:rsidRPr="00F96ED2">
        <w:t xml:space="preserve"> root of the resultant signal-to-noise power ratio (SNR), from the most familiar form of the radar range equation. A 1 dB increase of effective noise power is a factor of 1.26 in power, so it would, if uncompensated, require the free-space range from a given discrete target to be reduced by a factor of 1/(1.26</w:t>
      </w:r>
      <w:r w:rsidRPr="00F96ED2">
        <w:rPr>
          <w:vertAlign w:val="superscript"/>
        </w:rPr>
        <w:t>1/4</w:t>
      </w:r>
      <w:r w:rsidRPr="00F96ED2">
        <w:t>), or 1/1.06; i.e. a range capability reduction of about 6%. In the range equation, the SNR is also directly proportional to transmitter power, to power-aperture product (for a surveillance radar), and to target radar cross section. Alternatively, therefore, the 1 dB increase of effective noise power could be compensated by forgoing detection of targets except those having an average radar cross section 1.26 times as large as the minimum-size target that could be detected in the interference-free regime or by increasing the radar transmitter power or its power-aperture product by 26%. Any of these alternatives is at the limit of acceptability in most radar missions, and the system modifications would be costly, impractical, or impossible, especially in mobile radars. For discrete targets, those performance penalties hold for any given probability of detection and false-alarm rate and any target fluctuation characteristics.</w:t>
      </w:r>
    </w:p>
    <w:p w:rsidR="000F0107" w:rsidRPr="00F96ED2" w:rsidRDefault="000F0107" w:rsidP="000F0107">
      <w:pPr>
        <w:rPr>
          <w:ins w:id="5478" w:author="Author"/>
        </w:rPr>
      </w:pPr>
      <w:r w:rsidRPr="00F96ED2">
        <w:t>Weather-avoidance and weather-observation radars differ from discrete-target radars in having extended targets, typically precipitation, that often fills the entire radar beam (which is typically quite narrow). In the corresponding form of the radar range equation, SNR is inversely proportional to the inverse square of range rather than to its inverse 4</w:t>
      </w:r>
      <w:r w:rsidRPr="00F96ED2">
        <w:rPr>
          <w:vertAlign w:val="superscript"/>
        </w:rPr>
        <w:t>th</w:t>
      </w:r>
      <w:r w:rsidRPr="00F96ED2">
        <w:t xml:space="preserve"> power. For a weather radar observing beam-filling rain, the range reduction for a given precision of rainfall-rate estimation would be the square root of the 1 dB factor; i.e. (1.26)</w:t>
      </w:r>
      <w:r w:rsidRPr="00F96ED2">
        <w:rPr>
          <w:vertAlign w:val="superscript"/>
        </w:rPr>
        <w:t>1/2</w:t>
      </w:r>
      <w:r w:rsidRPr="00F96ED2">
        <w:t xml:space="preserve">, which equals 1.12. Thus there is a 12% loss of range </w:t>
      </w:r>
      <w:r w:rsidRPr="00F96ED2">
        <w:lastRenderedPageBreak/>
        <w:t xml:space="preserve">capability in the presence of such interference, that also corresponds to a 21% loss of area coverage. Alternatively, for a given range, the interference would raise (i.e. degrade) the minimum measurable weather reflectivity by about 26%, again without regard to weather reflectivity fluctuation characteristics. </w:t>
      </w:r>
    </w:p>
    <w:p w:rsidR="000F0107" w:rsidRPr="00F96ED2" w:rsidRDefault="000F0107" w:rsidP="000F0107">
      <w:pPr>
        <w:rPr>
          <w:ins w:id="5479" w:author="Author"/>
        </w:rPr>
      </w:pPr>
      <w:ins w:id="5480" w:author="Author">
        <w:r w:rsidRPr="00F96ED2">
          <w:t xml:space="preserve">Meteorological radars that operate in the frequency </w:t>
        </w:r>
      </w:ins>
      <w:ins w:id="5481" w:author="MIAB" w:date="2011-11-10T15:50:00Z">
        <w:r w:rsidRPr="00F96ED2">
          <w:t>band</w:t>
        </w:r>
      </w:ins>
      <w:ins w:id="5482" w:author="Author">
        <w:r w:rsidRPr="00F96ED2">
          <w:t xml:space="preserve"> 8</w:t>
        </w:r>
      </w:ins>
      <w:ins w:id="5483" w:author="turnbulk" w:date="2011-11-12T00:49:00Z">
        <w:r w:rsidRPr="00F96ED2">
          <w:t> </w:t>
        </w:r>
      </w:ins>
      <w:ins w:id="5484" w:author="Author">
        <w:r w:rsidRPr="00F96ED2">
          <w:t>5</w:t>
        </w:r>
      </w:ins>
      <w:ins w:id="5485" w:author="MIAB" w:date="2011-11-10T15:39:00Z">
        <w:r w:rsidRPr="00F96ED2">
          <w:t>00</w:t>
        </w:r>
      </w:ins>
      <w:ins w:id="5486" w:author="Author">
        <w:r w:rsidRPr="00F96ED2">
          <w:t>-10</w:t>
        </w:r>
      </w:ins>
      <w:ins w:id="5487" w:author="turnbulk" w:date="2011-11-12T00:49:00Z">
        <w:r w:rsidRPr="00F96ED2">
          <w:t> </w:t>
        </w:r>
      </w:ins>
      <w:ins w:id="5488" w:author="Author">
        <w:r w:rsidRPr="00F96ED2">
          <w:t>5</w:t>
        </w:r>
      </w:ins>
      <w:ins w:id="5489" w:author="MIAB" w:date="2011-11-10T15:40:00Z">
        <w:r w:rsidRPr="00F96ED2">
          <w:t>00</w:t>
        </w:r>
      </w:ins>
      <w:ins w:id="5490" w:author="turnbulk" w:date="2011-11-12T00:49:00Z">
        <w:r w:rsidRPr="00F96ED2">
          <w:t> </w:t>
        </w:r>
      </w:ins>
      <w:ins w:id="5491" w:author="MIAB" w:date="2011-11-10T15:41:00Z">
        <w:r w:rsidRPr="00F96ED2">
          <w:t>M</w:t>
        </w:r>
      </w:ins>
      <w:ins w:id="5492" w:author="Author">
        <w:r w:rsidRPr="00F96ED2">
          <w:t>Hz (i.e. on a wavelength of 2.5 cm to 4</w:t>
        </w:r>
      </w:ins>
      <w:ins w:id="5493" w:author="John.Mettrop" w:date="2011-11-16T13:39:00Z">
        <w:r>
          <w:t> </w:t>
        </w:r>
      </w:ins>
      <w:ins w:id="5494" w:author="Author">
        <w:del w:id="5495" w:author="John.Mettrop" w:date="2011-11-16T13:39:00Z">
          <w:r w:rsidRPr="00F96ED2" w:rsidDel="003353FE">
            <w:delText xml:space="preserve"> </w:delText>
          </w:r>
        </w:del>
        <w:r w:rsidRPr="00F96ED2">
          <w:t>cm) can detect smaller particles. These meteorological radars are generally used for studies on cloud development because of their ability to detect very small water particles and light precipitation. They have a typical range of 30 km for 10 dBz weather targets and operate at relatively low power levels (e.g. 12</w:t>
        </w:r>
      </w:ins>
      <w:ins w:id="5496" w:author="John.Mettrop" w:date="2011-11-16T13:39:00Z">
        <w:r>
          <w:t> </w:t>
        </w:r>
      </w:ins>
      <w:ins w:id="5497" w:author="Author">
        <w:r w:rsidRPr="00F96ED2">
          <w:t xml:space="preserve">kW). </w:t>
        </w:r>
      </w:ins>
    </w:p>
    <w:p w:rsidR="000F0107" w:rsidRPr="00F96ED2" w:rsidRDefault="000F0107" w:rsidP="000F0107">
      <w:pPr>
        <w:rPr>
          <w:ins w:id="5498" w:author="Author"/>
        </w:rPr>
      </w:pPr>
      <w:ins w:id="5499" w:author="Author">
        <w:r w:rsidRPr="00F96ED2">
          <w:t xml:space="preserve">Networks of radars operated in the frequency </w:t>
        </w:r>
      </w:ins>
      <w:ins w:id="5500" w:author="MIAB" w:date="2011-11-10T15:50:00Z">
        <w:r w:rsidRPr="00F96ED2">
          <w:t>band</w:t>
        </w:r>
      </w:ins>
      <w:ins w:id="5501" w:author="Author">
        <w:r w:rsidRPr="00F96ED2">
          <w:t xml:space="preserve"> 8</w:t>
        </w:r>
      </w:ins>
      <w:ins w:id="5502" w:author="turnbulk" w:date="2011-11-12T00:49:00Z">
        <w:r w:rsidRPr="00F96ED2">
          <w:t> </w:t>
        </w:r>
      </w:ins>
      <w:ins w:id="5503" w:author="Author">
        <w:r w:rsidRPr="00F96ED2">
          <w:t>5</w:t>
        </w:r>
      </w:ins>
      <w:ins w:id="5504" w:author="MIAB" w:date="2011-11-10T15:40:00Z">
        <w:r w:rsidRPr="00F96ED2">
          <w:t>00</w:t>
        </w:r>
      </w:ins>
      <w:ins w:id="5505" w:author="Author">
        <w:r w:rsidRPr="00F96ED2">
          <w:t>-10</w:t>
        </w:r>
      </w:ins>
      <w:ins w:id="5506" w:author="turnbulk" w:date="2011-11-12T00:49:00Z">
        <w:r w:rsidRPr="00F96ED2">
          <w:t> </w:t>
        </w:r>
      </w:ins>
      <w:ins w:id="5507" w:author="Author">
        <w:r w:rsidRPr="00F96ED2">
          <w:t>5</w:t>
        </w:r>
      </w:ins>
      <w:ins w:id="5508" w:author="MIAB" w:date="2011-11-10T15:40:00Z">
        <w:r w:rsidRPr="00F96ED2">
          <w:t>00</w:t>
        </w:r>
      </w:ins>
      <w:ins w:id="5509" w:author="Author">
        <w:r w:rsidRPr="00F96ED2">
          <w:t xml:space="preserve"> </w:t>
        </w:r>
      </w:ins>
      <w:ins w:id="5510" w:author="MIAB" w:date="2011-11-10T15:41:00Z">
        <w:r w:rsidRPr="00F96ED2">
          <w:t>M</w:t>
        </w:r>
      </w:ins>
      <w:ins w:id="5511" w:author="Author">
        <w:r w:rsidRPr="00F96ED2">
          <w:t xml:space="preserve">Hz are also being investigated as a means of complementing existing weather radar systems by detecting precursors to severe weather events. </w:t>
        </w:r>
      </w:ins>
    </w:p>
    <w:p w:rsidR="000F0107" w:rsidRPr="00F96ED2" w:rsidRDefault="000F0107" w:rsidP="000F0107">
      <w:pPr>
        <w:rPr>
          <w:ins w:id="5512" w:author="Author"/>
        </w:rPr>
      </w:pPr>
      <w:ins w:id="5513" w:author="Author">
        <w:r w:rsidRPr="00F96ED2">
          <w:t>“A disadvantage of using radars operated in the frequency range 8-12</w:t>
        </w:r>
      </w:ins>
      <w:ins w:id="5514" w:author="John.Mettrop" w:date="2011-11-16T13:39:00Z">
        <w:r>
          <w:t> </w:t>
        </w:r>
      </w:ins>
      <w:ins w:id="5515" w:author="Author">
        <w:r w:rsidRPr="00F96ED2">
          <w:t>GHz for weather detection is the amount of signal attenuation that can be experienced in rain. The attenuation is particularly severe in moderate-to-heavy rain, where the reflectivity factor is greater than 40 dBz. As long as the radar can obtain a detectable signal after attenuation, velocity measurements can be made and estimates of the attenuation rate can be applied to correct the reflectivity values. Dual-polarimetric measurements can be particularly effective for correction of attenuation. (e.g. Lim and Chandrasekar, 2005).”</w:t>
        </w:r>
      </w:ins>
    </w:p>
    <w:p w:rsidR="000F0107" w:rsidRPr="00F96ED2" w:rsidRDefault="000F0107" w:rsidP="000F0107">
      <w:pPr>
        <w:rPr>
          <w:ins w:id="5516" w:author="Author"/>
        </w:rPr>
      </w:pPr>
      <w:ins w:id="5517" w:author="Author">
        <w:r w:rsidRPr="00F96ED2">
          <w:t xml:space="preserve">Once the attenuated signal falls below the sensitivity of the radar, velocity measurements are unobtainable. When velocity measurements are not available the ability of the radar to detect weather hazards is compromised. </w:t>
        </w:r>
      </w:ins>
    </w:p>
    <w:p w:rsidR="000F0107" w:rsidRPr="00F96ED2" w:rsidRDefault="000F0107" w:rsidP="000F0107">
      <w:ins w:id="5518" w:author="Author">
        <w:r w:rsidRPr="00F96ED2">
          <w:t xml:space="preserve">Additional analytical studies and field measurements will need to be undertaken in order to quantify the impact of localized interference on these systems and to determine the magnitude of the </w:t>
        </w:r>
        <w:r w:rsidRPr="00F96ED2">
          <w:rPr>
            <w:rStyle w:val="StyleTextCarLatinItalic"/>
          </w:rPr>
          <w:t>I/N</w:t>
        </w:r>
        <w:r w:rsidRPr="00F96ED2">
          <w:t xml:space="preserve"> levels that are required to protect these systems.</w:t>
        </w:r>
      </w:ins>
    </w:p>
    <w:p w:rsidR="000F0107" w:rsidRPr="00F96ED2" w:rsidRDefault="000F0107" w:rsidP="000F0107">
      <w:del w:id="5519" w:author="Author">
        <w:r w:rsidRPr="00F96ED2" w:rsidDel="0053137E">
          <w:delText>For meteorological radars, an increase of about 0.5 dB would constitute a range and area coverage degradation of respectively 5 and 11%. Such an increase corresponds to an (</w:delText>
        </w:r>
        <w:r w:rsidRPr="00F96ED2" w:rsidDel="0053137E">
          <w:rPr>
            <w:i/>
            <w:iCs/>
          </w:rPr>
          <w:delText>I</w:delText>
        </w:r>
        <w:r w:rsidRPr="00F96ED2" w:rsidDel="0053137E">
          <w:delText> </w:delText>
        </w:r>
        <w:r w:rsidRPr="00F96ED2" w:rsidDel="0053137E">
          <w:rPr>
            <w:rFonts w:ascii="Symbol" w:hAnsi="Symbol"/>
          </w:rPr>
          <w:delText></w:delText>
        </w:r>
        <w:r w:rsidRPr="00F96ED2" w:rsidDel="0053137E">
          <w:delText> </w:delText>
        </w:r>
        <w:r w:rsidRPr="00F96ED2" w:rsidDel="0053137E">
          <w:rPr>
            <w:i/>
            <w:iCs/>
          </w:rPr>
          <w:delText>N</w:delText>
        </w:r>
        <w:r w:rsidRPr="00F96ED2" w:rsidDel="0053137E">
          <w:delText>)/</w:delText>
        </w:r>
        <w:r w:rsidRPr="00F96ED2" w:rsidDel="0053137E">
          <w:rPr>
            <w:i/>
            <w:iCs/>
          </w:rPr>
          <w:delText>N</w:delText>
        </w:r>
        <w:r w:rsidRPr="00F96ED2" w:rsidDel="0053137E">
          <w:delText xml:space="preserve"> ratio of about −10 dB. However, further study is required regarding this issue</w:delText>
        </w:r>
      </w:del>
      <w:r w:rsidRPr="00F96ED2">
        <w:t>.</w:t>
      </w:r>
    </w:p>
    <w:p w:rsidR="000F0107" w:rsidRPr="00F96ED2" w:rsidRDefault="000F0107" w:rsidP="000F0107">
      <w:r w:rsidRPr="00F96ED2">
        <w:t>Synthetic-aperture imaging radars (SARs) perform coherent integration of return pulses over the time required for the antenna beam RF traverse each pixel in the observed scene by virtue of the radar platform’s motion. Since the width of the beam’s illumination on the ground is directly proportional to the range (typically proportional to the altitude of the radar platform and also increasing with the swath angle), the number of pulses available for integration, and hence the integration processing gain relative to noise, is also proportional to the range. To the extent that design flexibility permits, the output (processed) SNR is therefore modified from the proportionality to the inverse-4</w:t>
      </w:r>
      <w:r w:rsidRPr="00F96ED2">
        <w:rPr>
          <w:vertAlign w:val="superscript"/>
        </w:rPr>
        <w:t>th</w:t>
      </w:r>
      <w:r w:rsidRPr="00F96ED2">
        <w:t>-power of range that prevails with a discrete target observed by a real-aperture radar to a proportionality to the inverse 3</w:t>
      </w:r>
      <w:r w:rsidRPr="00F96ED2">
        <w:rPr>
          <w:vertAlign w:val="superscript"/>
        </w:rPr>
        <w:t>rd</w:t>
      </w:r>
      <w:r w:rsidRPr="00F96ED2">
        <w:t xml:space="preserve"> power of range. Consequently, a 1 dB increase of effective noise power; i.e. the increase by a factor of 1.26 in power, would require that the range of a SAR from given terrain to be imaged be reduced by a factor of 1/(1.26</w:t>
      </w:r>
      <w:r w:rsidRPr="00F96ED2">
        <w:rPr>
          <w:vertAlign w:val="superscript"/>
        </w:rPr>
        <w:t>1/3</w:t>
      </w:r>
      <w:r w:rsidRPr="00F96ED2">
        <w:t xml:space="preserve">), or 1/1.077; i.e. a loss of 7.7%. Provided that operational restrictions permit such a range reduction, that would in turn inflict a corresponding reduction in the rate at which imaging data can be gathered. This again is at the limit of acceptability. Another option would be to raise the average power of the SAR transmitter by 26%, which is likewise at the limit of acceptability. </w:t>
      </w:r>
    </w:p>
    <w:p w:rsidR="000F0107" w:rsidRDefault="000F0107">
      <w:pPr>
        <w:tabs>
          <w:tab w:val="clear" w:pos="1134"/>
          <w:tab w:val="clear" w:pos="1871"/>
          <w:tab w:val="clear" w:pos="2268"/>
        </w:tabs>
        <w:overflowPunct/>
        <w:autoSpaceDE/>
        <w:autoSpaceDN/>
        <w:adjustRightInd/>
        <w:spacing w:before="0"/>
        <w:textAlignment w:val="auto"/>
        <w:rPr>
          <w:b/>
        </w:rPr>
      </w:pPr>
      <w:r>
        <w:br w:type="page"/>
      </w:r>
    </w:p>
    <w:p w:rsidR="000F0107" w:rsidRPr="00F96ED2" w:rsidRDefault="000F0107" w:rsidP="000F0107">
      <w:pPr>
        <w:pStyle w:val="Heading3"/>
      </w:pPr>
      <w:r w:rsidRPr="00F96ED2">
        <w:lastRenderedPageBreak/>
        <w:t>1.1.1</w:t>
      </w:r>
      <w:r w:rsidRPr="00F96ED2">
        <w:tab/>
        <w:t>Aggregation of interference contributions</w:t>
      </w:r>
    </w:p>
    <w:p w:rsidR="000F0107" w:rsidRPr="00F96ED2" w:rsidRDefault="000F0107" w:rsidP="000F0107">
      <w:r w:rsidRPr="00F96ED2">
        <w:t>The 1 dB increase referred to throughout the above discussions corresponds to an (</w:t>
      </w:r>
      <w:r w:rsidRPr="00F96ED2">
        <w:rPr>
          <w:i/>
        </w:rPr>
        <w:t>I</w:t>
      </w:r>
      <w:r w:rsidRPr="00F96ED2">
        <w:t> </w:t>
      </w:r>
      <w:r w:rsidRPr="00F96ED2">
        <w:rPr>
          <w:rFonts w:ascii="Symbol" w:hAnsi="Symbol"/>
        </w:rPr>
        <w:t></w:t>
      </w:r>
      <w:r w:rsidRPr="00F96ED2">
        <w:t> </w:t>
      </w:r>
      <w:r w:rsidRPr="00F96ED2">
        <w:rPr>
          <w:i/>
        </w:rPr>
        <w:t>N</w:t>
      </w:r>
      <w:r w:rsidRPr="00F96ED2">
        <w:t>)/</w:t>
      </w:r>
      <w:r w:rsidRPr="00F96ED2">
        <w:rPr>
          <w:i/>
        </w:rPr>
        <w:t>N</w:t>
      </w:r>
      <w:r w:rsidRPr="00F96ED2">
        <w:t xml:space="preserve"> ratio of 1.26, or an </w:t>
      </w:r>
      <w:r w:rsidRPr="00F96ED2">
        <w:rPr>
          <w:i/>
        </w:rPr>
        <w:t>I</w:t>
      </w:r>
      <w:r w:rsidRPr="00F96ED2">
        <w:t>/</w:t>
      </w:r>
      <w:r w:rsidRPr="00F96ED2">
        <w:rPr>
          <w:i/>
        </w:rPr>
        <w:t>N</w:t>
      </w:r>
      <w:r w:rsidRPr="00F96ED2">
        <w:t xml:space="preserve"> ratio of about −6 dB. This represents the tolerable aggregate effect of all interferers. It applies for reception via the radar’s main beam as well as for simultaneous reception via side lobes. The tolerable </w:t>
      </w:r>
      <w:r w:rsidRPr="00F96ED2">
        <w:rPr>
          <w:i/>
        </w:rPr>
        <w:t>I</w:t>
      </w:r>
      <w:r w:rsidRPr="00F96ED2">
        <w:t>/</w:t>
      </w:r>
      <w:r w:rsidRPr="00F96ED2">
        <w:rPr>
          <w:i/>
        </w:rPr>
        <w:t>N</w:t>
      </w:r>
      <w:r w:rsidRPr="00F96ED2">
        <w:t xml:space="preserve"> ratio for an individual noise-like interferer therefore depends on the number of interferers and their geometry and should be assessed in the analysis of a given scenario. This is a consequence of the fact that almost all the radars in this band serve event-driven missions, observe non-cooperative targets, and do not have the benefit of redundancy, including the re</w:t>
      </w:r>
      <w:r w:rsidRPr="00F96ED2">
        <w:noBreakHyphen/>
        <w:t>transmission of packets that is becoming used more and more in communications technologies. Basically, sensing, including radar, is a fundamentally different use of the RF spectrum than is communications, and the same interference-protection rules are not appropriate for both.</w:t>
      </w:r>
    </w:p>
    <w:p w:rsidR="000F0107" w:rsidRPr="00F96ED2" w:rsidRDefault="000F0107" w:rsidP="000F0107">
      <w:pPr>
        <w:pStyle w:val="Heading2"/>
      </w:pPr>
      <w:r w:rsidRPr="00F96ED2">
        <w:t>1.2</w:t>
      </w:r>
      <w:r w:rsidRPr="00F96ED2">
        <w:tab/>
        <w:t>Pulsed interference</w:t>
      </w:r>
    </w:p>
    <w:p w:rsidR="000F0107" w:rsidRPr="00F96ED2" w:rsidRDefault="000F0107" w:rsidP="000F0107">
      <w:pPr>
        <w:rPr>
          <w:iCs/>
        </w:rPr>
      </w:pPr>
      <w:r w:rsidRPr="00F96ED2">
        <w:t>The effect of pulsed interference is more difficult to quantify and is strongly dependent on receiver-processor design and mode of system operation. In particular, the differential processing gains for valid-target return (which is synchronously pulsed) and interference pulses (which are usually asynchronous) often have important effects on the impact of given levels of pulsed interference. Several different forms of performance degradation can be inflicted by such interference. Assessing it will be an objective for analyses and/or testing of interactions between specific radar types. In general, numerous features of radars of the types described herein can be expected to help suppress low</w:t>
      </w:r>
      <w:r w:rsidRPr="00F96ED2">
        <w:noBreakHyphen/>
        <w:t>duty-cycle pulsed interference, especially from a few isolated sources. Techniques for suppression of low-duty-cycle pulsed interference are contained in Recommendation ITU</w:t>
      </w:r>
      <w:r w:rsidRPr="00F96ED2">
        <w:noBreakHyphen/>
        <w:t xml:space="preserve">R M.1372 – </w:t>
      </w:r>
      <w:r w:rsidRPr="00F96ED2">
        <w:rPr>
          <w:iCs/>
        </w:rPr>
        <w:t>Efficient use of the radio spectrum by radar stations in the radiodetermination service.</w:t>
      </w:r>
    </w:p>
    <w:p w:rsidR="000F0107" w:rsidRPr="00F96ED2" w:rsidRDefault="000F0107" w:rsidP="000F0107">
      <w:pPr>
        <w:pStyle w:val="Heading1"/>
      </w:pPr>
      <w:r w:rsidRPr="00F96ED2">
        <w:t>2</w:t>
      </w:r>
      <w:r w:rsidRPr="00F96ED2">
        <w:tab/>
        <w:t>Shipborne radionavigation radars protection criteria</w:t>
      </w:r>
    </w:p>
    <w:p w:rsidR="000F0107" w:rsidRPr="00F96ED2" w:rsidRDefault="000F0107" w:rsidP="000F0107">
      <w:r w:rsidRPr="00F96ED2">
        <w:t>There is as yet no international agreement on the protection criteria required for radars currently installed on ships for the scenarios identified above. However, Recommendation ITU-R M.1461 provides a generic interference/noise level of −6 dB.</w:t>
      </w:r>
    </w:p>
    <w:p w:rsidR="000F0107" w:rsidRPr="00F96ED2" w:rsidRDefault="000F0107" w:rsidP="000F0107">
      <w:r w:rsidRPr="00F96ED2">
        <w:t xml:space="preserve">The IMO has developed a revision to the operational performance standards for shipborne radar and this revision takes account of the recent ITU requirements for unwanted emissions. The IMO revision, for the first time, gives recognition to the possibility of interference from other radio services, and includes new requirements with respect to the detection of specific targets in terms of </w:t>
      </w:r>
      <w:del w:id="5520" w:author="John.Mettrop" w:date="2011-11-16T13:40:00Z">
        <w:r w:rsidRPr="00F96ED2" w:rsidDel="003353FE">
          <w:delText>radar cross section (</w:delText>
        </w:r>
      </w:del>
      <w:r w:rsidRPr="00F96ED2">
        <w:t>RCS</w:t>
      </w:r>
      <w:del w:id="5521" w:author="John.Mettrop" w:date="2011-11-16T13:40:00Z">
        <w:r w:rsidRPr="00F96ED2" w:rsidDel="003353FE">
          <w:delText>)</w:delText>
        </w:r>
      </w:del>
      <w:r w:rsidRPr="00F96ED2">
        <w:t xml:space="preserve"> (fluctuating) and required range, as a function of radar frequency band. The detection of a target is based upon an indication of it in at least eight out of ten scans and a probability of false alarm of 10</w:t>
      </w:r>
      <w:r w:rsidRPr="00F96ED2">
        <w:rPr>
          <w:vertAlign w:val="superscript"/>
        </w:rPr>
        <w:t>−4</w:t>
      </w:r>
      <w:r w:rsidRPr="00F96ED2">
        <w:t>. These detection requirements are specified in the absence of sea clutter, precipitation and evaporation duct, with an antenna height of 15 m above sea level.</w:t>
      </w:r>
    </w:p>
    <w:p w:rsidR="000F0107" w:rsidRPr="00F96ED2" w:rsidRDefault="000F0107" w:rsidP="000F0107">
      <w:r w:rsidRPr="00F96ED2">
        <w:t xml:space="preserve">Most importantly, the international maritime authorities have stated, without reservation, in their recent update of the IMO Safety of Life at Sea Convention </w:t>
      </w:r>
      <w:del w:id="5522" w:author="John.Mettrop" w:date="2011-11-16T13:40:00Z">
        <w:r w:rsidRPr="00F96ED2" w:rsidDel="003353FE">
          <w:delText>(SOLAS)</w:delText>
        </w:r>
      </w:del>
      <w:r w:rsidRPr="00F96ED2">
        <w:t xml:space="preserve">, that radar remains a primary sensor for the avoidance of collisions. </w:t>
      </w:r>
    </w:p>
    <w:p w:rsidR="000F0107" w:rsidRPr="00F96ED2" w:rsidRDefault="000F0107" w:rsidP="000F0107">
      <w:r w:rsidRPr="00F96ED2">
        <w:t xml:space="preserve">This statement should be viewed in the context of the mandatory fitting of </w:t>
      </w:r>
      <w:del w:id="5523" w:author="John.Mettrop" w:date="2011-11-16T13:41:00Z">
        <w:r w:rsidRPr="00F96ED2" w:rsidDel="00EE2BFB">
          <w:delText>automatic identification systems (</w:delText>
        </w:r>
      </w:del>
      <w:r w:rsidRPr="00F96ED2">
        <w:t>AIS</w:t>
      </w:r>
      <w:del w:id="5524" w:author="John.Mettrop" w:date="2011-11-16T13:41:00Z">
        <w:r w:rsidRPr="00F96ED2" w:rsidDel="00EE2BFB">
          <w:delText>)</w:delText>
        </w:r>
      </w:del>
      <w:r w:rsidRPr="00F96ED2">
        <w:t xml:space="preserve"> only to those vessels listed under IMO carriage requirements. These systems rely upon external references, e.g. GPS, for the verification of relative position indication in terms of collision avoidance scenarios.</w:t>
      </w:r>
    </w:p>
    <w:p w:rsidR="000F0107" w:rsidRPr="00F96ED2" w:rsidRDefault="000F0107" w:rsidP="000F0107">
      <w:r w:rsidRPr="00F96ED2">
        <w:t xml:space="preserve">However, the fitting of such systems can never take account of many maritime objects, e.g. icebergs, floating debris, wrecks, and other vessels, that are not fitted with AIS. These objects </w:t>
      </w:r>
      <w:r w:rsidRPr="00F96ED2">
        <w:lastRenderedPageBreak/>
        <w:t>are potential causes of collision with ships, and need to be detected by ship radars. Radar will therefore remain the primary system for collision avoidance for the foreseeable future.</w:t>
      </w:r>
    </w:p>
    <w:p w:rsidR="000F0107" w:rsidRPr="00F96ED2" w:rsidRDefault="000F0107" w:rsidP="000F0107">
      <w:r w:rsidRPr="00F96ED2">
        <w:t>Intensive discussion with maritime authorities, including users, has resulted in an operational requirement that during all maritime voyages no interference that can be controlled by regulation is acceptable.</w:t>
      </w:r>
    </w:p>
    <w:p w:rsidR="000F0107" w:rsidRPr="00F96ED2" w:rsidRDefault="000F0107" w:rsidP="000F0107">
      <w:r w:rsidRPr="00F96ED2">
        <w:t>In the meantime, the approach has been to carry out trials and determine what current shipborne radars can accept in terms of interference to noise ratios (</w:t>
      </w:r>
      <w:r w:rsidRPr="00F96ED2">
        <w:rPr>
          <w:i/>
        </w:rPr>
        <w:t>I</w:t>
      </w:r>
      <w:r w:rsidRPr="00F96ED2">
        <w:t>/</w:t>
      </w:r>
      <w:r w:rsidRPr="00F96ED2">
        <w:rPr>
          <w:i/>
        </w:rPr>
        <w:t>N</w:t>
      </w:r>
      <w:r w:rsidRPr="00F96ED2">
        <w:t>) as a function of probability of detection (see Annex 3).</w:t>
      </w:r>
    </w:p>
    <w:p w:rsidR="000F0107" w:rsidRPr="00F96ED2" w:rsidRDefault="000F0107" w:rsidP="000F0107"/>
    <w:p w:rsidR="000F0107" w:rsidRPr="00F96ED2" w:rsidRDefault="000F0107" w:rsidP="000F0107"/>
    <w:p w:rsidR="000F0107" w:rsidRDefault="000F0107">
      <w:pPr>
        <w:tabs>
          <w:tab w:val="clear" w:pos="1134"/>
          <w:tab w:val="clear" w:pos="1871"/>
          <w:tab w:val="clear" w:pos="2268"/>
        </w:tabs>
        <w:overflowPunct/>
        <w:autoSpaceDE/>
        <w:autoSpaceDN/>
        <w:adjustRightInd/>
        <w:spacing w:before="0"/>
        <w:textAlignment w:val="auto"/>
        <w:rPr>
          <w:b/>
          <w:sz w:val="28"/>
        </w:rPr>
      </w:pPr>
      <w:r>
        <w:br w:type="page"/>
      </w:r>
    </w:p>
    <w:p w:rsidR="000F0107" w:rsidRPr="00F96ED2" w:rsidRDefault="000F0107" w:rsidP="000F0107">
      <w:pPr>
        <w:pStyle w:val="AnnexNoTitle"/>
        <w:spacing w:before="240"/>
      </w:pPr>
      <w:r w:rsidRPr="00F96ED2">
        <w:lastRenderedPageBreak/>
        <w:t>Annex 3</w:t>
      </w:r>
      <w:r w:rsidRPr="00F96ED2">
        <w:br/>
      </w:r>
      <w:r w:rsidRPr="00F96ED2">
        <w:br/>
        <w:t>Results of interference trials</w:t>
      </w:r>
    </w:p>
    <w:p w:rsidR="000F0107" w:rsidRPr="00F96ED2" w:rsidRDefault="000F0107" w:rsidP="000F0107">
      <w:pPr>
        <w:pStyle w:val="Heading1"/>
        <w:spacing w:before="420"/>
      </w:pPr>
      <w:r w:rsidRPr="00F96ED2">
        <w:t>1</w:t>
      </w:r>
      <w:r w:rsidRPr="00F96ED2">
        <w:tab/>
        <w:t>Interference to noise (</w:t>
      </w:r>
      <w:r w:rsidRPr="00F96ED2">
        <w:rPr>
          <w:i/>
          <w:iCs/>
        </w:rPr>
        <w:t>I/N</w:t>
      </w:r>
      <w:r w:rsidRPr="00F96ED2">
        <w:t>) radar trials</w:t>
      </w:r>
    </w:p>
    <w:p w:rsidR="000F0107" w:rsidRPr="00F96ED2" w:rsidRDefault="000F0107" w:rsidP="000F0107">
      <w:r w:rsidRPr="00F96ED2">
        <w:t>Prior to adoption of the revised IMO standards, radar trials were carried out in the United States of America and the United Kingdom to determine the vulnerability of current maritime radars to various forms of interference.</w:t>
      </w:r>
    </w:p>
    <w:p w:rsidR="000F0107" w:rsidRPr="00F96ED2" w:rsidRDefault="000F0107" w:rsidP="000F0107">
      <w:pPr>
        <w:ind w:right="-142"/>
      </w:pPr>
      <w:r w:rsidRPr="00F96ED2">
        <w:t xml:space="preserve">The trials used radars operating in the </w:t>
      </w:r>
      <w:del w:id="5525" w:author="John.Mettrop" w:date="2011-11-16T13:42:00Z">
        <w:r w:rsidRPr="00F96ED2" w:rsidDel="00EE2BFB">
          <w:delText>S and X</w:delText>
        </w:r>
      </w:del>
      <w:r w:rsidRPr="00F96ED2">
        <w:t xml:space="preserve"> frequency bands</w:t>
      </w:r>
      <w:ins w:id="5526" w:author="John.Mettrop" w:date="2011-11-16T13:42:00Z">
        <w:r>
          <w:t xml:space="preserve"> 2 </w:t>
        </w:r>
      </w:ins>
      <w:ins w:id="5527" w:author="John.Mettrop" w:date="2011-11-16T13:43:00Z">
        <w:r>
          <w:t>9</w:t>
        </w:r>
      </w:ins>
      <w:ins w:id="5528" w:author="John.Mettrop" w:date="2011-11-16T13:42:00Z">
        <w:r>
          <w:t>00-3 100</w:t>
        </w:r>
      </w:ins>
      <w:ins w:id="5529" w:author="John.Mettrop" w:date="2011-11-16T13:43:00Z">
        <w:r>
          <w:t xml:space="preserve"> and 9 200-9 500 </w:t>
        </w:r>
      </w:ins>
      <w:ins w:id="5530" w:author="John.Mettrop" w:date="2011-11-16T13:42:00Z">
        <w:r>
          <w:t xml:space="preserve">MHz </w:t>
        </w:r>
      </w:ins>
      <w:r w:rsidRPr="00F96ED2">
        <w:t xml:space="preserve">. Only the </w:t>
      </w:r>
      <w:del w:id="5531" w:author="John.Mettrop" w:date="2011-11-16T13:43:00Z">
        <w:r w:rsidRPr="00F96ED2" w:rsidDel="00EE2BFB">
          <w:delText>X-band (9 300</w:delText>
        </w:r>
      </w:del>
      <w:ins w:id="5532" w:author="Nasser" w:date="2011-11-08T05:14:00Z">
        <w:del w:id="5533" w:author="John.Mettrop" w:date="2011-11-16T13:43:00Z">
          <w:r w:rsidRPr="00F96ED2" w:rsidDel="00EE2BFB">
            <w:delText>200</w:delText>
          </w:r>
        </w:del>
      </w:ins>
      <w:del w:id="5534" w:author="John.Mettrop" w:date="2011-11-16T13:43:00Z">
        <w:r w:rsidRPr="00F96ED2" w:rsidDel="00EE2BFB">
          <w:delText>-9 500 MHz</w:delText>
        </w:r>
        <w:r w:rsidRPr="00F96ED2" w:rsidDel="00EE2BFB">
          <w:rPr>
            <w:b/>
          </w:rPr>
          <w:delText>)</w:delText>
        </w:r>
        <w:r w:rsidRPr="00F96ED2" w:rsidDel="00EE2BFB">
          <w:delText xml:space="preserve"> </w:delText>
        </w:r>
      </w:del>
      <w:r w:rsidRPr="00F96ED2">
        <w:t xml:space="preserve">trials </w:t>
      </w:r>
      <w:ins w:id="5535" w:author="John.Mettrop" w:date="2011-11-16T13:43:00Z">
        <w:r>
          <w:t xml:space="preserve">in the frequency band 9 200-9 500 MHz </w:t>
        </w:r>
      </w:ins>
      <w:r w:rsidRPr="00F96ED2">
        <w:t xml:space="preserve">are discussed herein. The results of the trials are presented as probability of detection as a function of </w:t>
      </w:r>
      <w:r w:rsidRPr="00F96ED2">
        <w:rPr>
          <w:i/>
        </w:rPr>
        <w:t>I</w:t>
      </w:r>
      <w:r w:rsidRPr="00F96ED2">
        <w:t>/</w:t>
      </w:r>
      <w:r w:rsidRPr="00F96ED2">
        <w:rPr>
          <w:i/>
        </w:rPr>
        <w:t>N</w:t>
      </w:r>
      <w:r w:rsidRPr="00F96ED2">
        <w:t xml:space="preserve"> with respect to each type of interference source.</w:t>
      </w:r>
    </w:p>
    <w:p w:rsidR="000F0107" w:rsidRPr="00F96ED2" w:rsidRDefault="000F0107" w:rsidP="000F0107">
      <w:r w:rsidRPr="00F96ED2">
        <w:t>It should be noted that there are no ITU or other internationally agreed receiver specifications for maritime radars, and therefore it is not surprising that there is a wide range of receiver characteristics operating in this operational environment. The trials results reflect this range, and indicate both the continuous degradation of probability of detection as the level of interference increases and also a “cut off” at which the receiver is no longer able to accept the specific level of interference.</w:t>
      </w:r>
    </w:p>
    <w:p w:rsidR="000F0107" w:rsidRPr="00F96ED2" w:rsidRDefault="000F0107" w:rsidP="000F0107">
      <w:r w:rsidRPr="00F96ED2">
        <w:t xml:space="preserve">Such differences are real and exist in current operational radars. </w:t>
      </w:r>
    </w:p>
    <w:p w:rsidR="000F0107" w:rsidRPr="00F96ED2" w:rsidRDefault="000F0107" w:rsidP="000F0107">
      <w:pPr>
        <w:pStyle w:val="Heading2"/>
      </w:pPr>
      <w:r w:rsidRPr="00F96ED2">
        <w:t>1.1</w:t>
      </w:r>
      <w:r w:rsidRPr="00F96ED2">
        <w:tab/>
        <w:t>Characteristics of specific radars under test</w:t>
      </w:r>
    </w:p>
    <w:p w:rsidR="000F0107" w:rsidRPr="00F96ED2" w:rsidRDefault="000F0107" w:rsidP="000F0107">
      <w:r w:rsidRPr="00F96ED2">
        <w:t>Both of the radars, referred to as radars D and E, are IMO category radars. No pleasure-craft radars were tested. Nominal values for the principal parameters of the radars were obtained from regulatory type-approval documents, sales brochures, and technical manuals. Radar E uses a logarithmic amplifier/detector in its receiver design, while Radar D use a logarithmic amplifier followed by a separate video detector. For all of the radars, the sensitivity-time-control (STC) and fast-time-constant (FTC) were not activated for the tests.</w:t>
      </w:r>
    </w:p>
    <w:p w:rsidR="000F0107" w:rsidRPr="00F96ED2" w:rsidRDefault="000F0107" w:rsidP="000F0107">
      <w:r w:rsidRPr="00F96ED2">
        <w:t>The characteristics of radars D and E are presented below in Tables </w:t>
      </w:r>
      <w:del w:id="5536" w:author="Author">
        <w:r w:rsidRPr="00F96ED2" w:rsidDel="0053137E">
          <w:delText>5</w:delText>
        </w:r>
      </w:del>
      <w:ins w:id="5537" w:author="Author">
        <w:r w:rsidRPr="00F96ED2">
          <w:t>6</w:t>
        </w:r>
      </w:ins>
      <w:r w:rsidRPr="00F96ED2">
        <w:t xml:space="preserve"> and </w:t>
      </w:r>
      <w:del w:id="5538" w:author="Author">
        <w:r w:rsidRPr="00F96ED2" w:rsidDel="0053137E">
          <w:delText>6</w:delText>
        </w:r>
      </w:del>
      <w:ins w:id="5539" w:author="Author">
        <w:r w:rsidRPr="00F96ED2">
          <w:t>7</w:t>
        </w:r>
      </w:ins>
      <w:r w:rsidRPr="00F96ED2">
        <w:t>.</w:t>
      </w:r>
    </w:p>
    <w:p w:rsidR="000F0107" w:rsidRPr="00F96ED2" w:rsidRDefault="000F0107" w:rsidP="000F0107">
      <w:pPr>
        <w:pStyle w:val="TableNo"/>
        <w:spacing w:before="360"/>
      </w:pPr>
      <w:r w:rsidRPr="00F96ED2">
        <w:t xml:space="preserve">TABLE </w:t>
      </w:r>
      <w:ins w:id="5540" w:author="Author">
        <w:r w:rsidRPr="00F96ED2">
          <w:t>6</w:t>
        </w:r>
      </w:ins>
      <w:del w:id="5541" w:author="Author">
        <w:r w:rsidRPr="00F96ED2" w:rsidDel="0053137E">
          <w:delText>5</w:delText>
        </w:r>
      </w:del>
    </w:p>
    <w:p w:rsidR="000F0107" w:rsidRPr="00F96ED2" w:rsidRDefault="000F0107" w:rsidP="000F0107">
      <w:pPr>
        <w:pStyle w:val="Tabletitle"/>
      </w:pPr>
      <w:r w:rsidRPr="00F96ED2">
        <w:t>Radar D parameters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3"/>
        <w:gridCol w:w="1350"/>
        <w:gridCol w:w="1350"/>
        <w:gridCol w:w="1014"/>
        <w:gridCol w:w="1014"/>
        <w:gridCol w:w="1014"/>
      </w:tblGrid>
      <w:tr w:rsidR="000F0107" w:rsidRPr="00F96ED2" w:rsidTr="000F0107">
        <w:trPr>
          <w:jc w:val="center"/>
        </w:trPr>
        <w:tc>
          <w:tcPr>
            <w:tcW w:w="4113" w:type="dxa"/>
          </w:tcPr>
          <w:p w:rsidR="000F0107" w:rsidRPr="00F96ED2" w:rsidRDefault="000F0107" w:rsidP="000F0107">
            <w:pPr>
              <w:pStyle w:val="Tablehead"/>
              <w:spacing w:before="20" w:after="20"/>
            </w:pPr>
            <w:r w:rsidRPr="00F96ED2">
              <w:t>Parameter</w:t>
            </w:r>
          </w:p>
        </w:tc>
        <w:tc>
          <w:tcPr>
            <w:tcW w:w="1350" w:type="dxa"/>
          </w:tcPr>
          <w:p w:rsidR="000F0107" w:rsidRPr="00F96ED2" w:rsidRDefault="000F0107" w:rsidP="000F0107">
            <w:pPr>
              <w:pStyle w:val="Tablehead"/>
              <w:spacing w:before="20" w:after="20"/>
            </w:pPr>
            <w:ins w:id="5542" w:author="Nasser" w:date="2011-11-08T08:52:00Z">
              <w:r w:rsidRPr="00F96ED2">
                <w:t>Units</w:t>
              </w:r>
            </w:ins>
          </w:p>
        </w:tc>
        <w:tc>
          <w:tcPr>
            <w:tcW w:w="4392" w:type="dxa"/>
            <w:gridSpan w:val="4"/>
          </w:tcPr>
          <w:p w:rsidR="000F0107" w:rsidRPr="00F96ED2" w:rsidRDefault="000F0107" w:rsidP="000F0107">
            <w:pPr>
              <w:pStyle w:val="Tablehead"/>
              <w:spacing w:before="20" w:after="20"/>
            </w:pPr>
            <w:r w:rsidRPr="00F96ED2">
              <w:t>Value</w:t>
            </w:r>
          </w:p>
        </w:tc>
      </w:tr>
      <w:tr w:rsidR="000F0107" w:rsidRPr="00F96ED2" w:rsidTr="000F0107">
        <w:trPr>
          <w:jc w:val="center"/>
        </w:trPr>
        <w:tc>
          <w:tcPr>
            <w:tcW w:w="4113" w:type="dxa"/>
          </w:tcPr>
          <w:p w:rsidR="000F0107" w:rsidRPr="00F96ED2" w:rsidRDefault="000F0107" w:rsidP="000F0107">
            <w:pPr>
              <w:pStyle w:val="Tabletext"/>
              <w:spacing w:before="20" w:after="20"/>
            </w:pPr>
            <w:r w:rsidRPr="00F96ED2">
              <w:t xml:space="preserve">Frequency </w:t>
            </w:r>
            <w:del w:id="5543" w:author="Nasser" w:date="2011-11-08T08:52:00Z">
              <w:r w:rsidRPr="00F96ED2" w:rsidDel="00267283">
                <w:delText>(MHz)</w:delText>
              </w:r>
            </w:del>
          </w:p>
        </w:tc>
        <w:tc>
          <w:tcPr>
            <w:tcW w:w="1350" w:type="dxa"/>
          </w:tcPr>
          <w:p w:rsidR="000F0107" w:rsidRPr="00F96ED2" w:rsidRDefault="000F0107" w:rsidP="000F0107">
            <w:pPr>
              <w:pStyle w:val="Tabletext"/>
              <w:keepNext/>
              <w:keepLines/>
              <w:spacing w:before="20" w:after="20"/>
              <w:jc w:val="center"/>
              <w:rPr>
                <w:ins w:id="5544" w:author="Nasser" w:date="2011-11-08T08:52:00Z"/>
              </w:rPr>
            </w:pPr>
            <w:ins w:id="5545" w:author="John.Mettrop" w:date="2011-11-16T13:46:00Z">
              <w:r>
                <w:t>(</w:t>
              </w:r>
            </w:ins>
            <w:ins w:id="5546" w:author="Nasser" w:date="2011-11-08T08:52:00Z">
              <w:r w:rsidRPr="00F96ED2">
                <w:t>MHz</w:t>
              </w:r>
            </w:ins>
            <w:ins w:id="5547" w:author="John.Mettrop" w:date="2011-11-16T13:46:00Z">
              <w:r>
                <w:t>)</w:t>
              </w:r>
            </w:ins>
          </w:p>
        </w:tc>
        <w:tc>
          <w:tcPr>
            <w:tcW w:w="4392" w:type="dxa"/>
            <w:gridSpan w:val="4"/>
          </w:tcPr>
          <w:p w:rsidR="000F0107" w:rsidRPr="00F96ED2" w:rsidRDefault="000F0107" w:rsidP="000F0107">
            <w:pPr>
              <w:pStyle w:val="Tabletext"/>
              <w:keepNext/>
              <w:keepLines/>
              <w:spacing w:before="20" w:after="20"/>
              <w:jc w:val="center"/>
            </w:pPr>
            <w:r w:rsidRPr="00F96ED2">
              <w:t>9 410 ± 10</w:t>
            </w:r>
          </w:p>
        </w:tc>
      </w:tr>
      <w:tr w:rsidR="000F0107" w:rsidRPr="00F96ED2" w:rsidTr="000F0107">
        <w:trPr>
          <w:jc w:val="center"/>
        </w:trPr>
        <w:tc>
          <w:tcPr>
            <w:tcW w:w="4113" w:type="dxa"/>
          </w:tcPr>
          <w:p w:rsidR="000F0107" w:rsidRPr="00F96ED2" w:rsidRDefault="000F0107" w:rsidP="000F0107">
            <w:pPr>
              <w:pStyle w:val="Tabletext"/>
              <w:spacing w:before="20" w:after="20"/>
            </w:pPr>
            <w:r w:rsidRPr="00F96ED2">
              <w:t>Pulse power</w:t>
            </w:r>
            <w:del w:id="5548" w:author="Nasser" w:date="2011-11-08T08:52:00Z">
              <w:r w:rsidRPr="00F96ED2" w:rsidDel="00267283">
                <w:delText xml:space="preserve"> (kW)</w:delText>
              </w:r>
            </w:del>
          </w:p>
        </w:tc>
        <w:tc>
          <w:tcPr>
            <w:tcW w:w="1350" w:type="dxa"/>
          </w:tcPr>
          <w:p w:rsidR="000F0107" w:rsidRPr="00F96ED2" w:rsidRDefault="000F0107" w:rsidP="000F0107">
            <w:pPr>
              <w:pStyle w:val="Tabletext"/>
              <w:keepNext/>
              <w:keepLines/>
              <w:spacing w:before="20" w:after="20"/>
              <w:jc w:val="center"/>
              <w:rPr>
                <w:ins w:id="5549" w:author="Nasser" w:date="2011-11-08T08:52:00Z"/>
              </w:rPr>
            </w:pPr>
            <w:ins w:id="5550" w:author="John.Mettrop" w:date="2011-11-16T13:46:00Z">
              <w:r>
                <w:t>(</w:t>
              </w:r>
            </w:ins>
            <w:ins w:id="5551" w:author="Nasser" w:date="2011-11-08T08:52:00Z">
              <w:r w:rsidRPr="00F96ED2">
                <w:t>kW</w:t>
              </w:r>
            </w:ins>
            <w:ins w:id="5552" w:author="John.Mettrop" w:date="2011-11-16T13:46:00Z">
              <w:r>
                <w:t>)</w:t>
              </w:r>
            </w:ins>
          </w:p>
        </w:tc>
        <w:tc>
          <w:tcPr>
            <w:tcW w:w="4392" w:type="dxa"/>
            <w:gridSpan w:val="4"/>
          </w:tcPr>
          <w:p w:rsidR="000F0107" w:rsidRPr="00F96ED2" w:rsidRDefault="000F0107" w:rsidP="000F0107">
            <w:pPr>
              <w:pStyle w:val="Tabletext"/>
              <w:keepNext/>
              <w:keepLines/>
              <w:spacing w:before="20" w:after="20"/>
              <w:jc w:val="center"/>
            </w:pPr>
            <w:r w:rsidRPr="00F96ED2">
              <w:t>30</w:t>
            </w:r>
          </w:p>
        </w:tc>
      </w:tr>
      <w:tr w:rsidR="000F0107" w:rsidRPr="00F96ED2" w:rsidTr="000F0107">
        <w:trPr>
          <w:jc w:val="center"/>
        </w:trPr>
        <w:tc>
          <w:tcPr>
            <w:tcW w:w="4113" w:type="dxa"/>
          </w:tcPr>
          <w:p w:rsidR="000F0107" w:rsidRPr="00F96ED2" w:rsidRDefault="000F0107" w:rsidP="000F0107">
            <w:pPr>
              <w:pStyle w:val="Tabletext"/>
              <w:spacing w:before="20" w:after="20"/>
            </w:pPr>
            <w:r w:rsidRPr="00F96ED2">
              <w:t xml:space="preserve">Range </w:t>
            </w:r>
            <w:del w:id="5553" w:author="Nasser" w:date="2011-11-08T08:52:00Z">
              <w:r w:rsidRPr="00F96ED2" w:rsidDel="00267283">
                <w:delText>(nmi)</w:delText>
              </w:r>
            </w:del>
          </w:p>
        </w:tc>
        <w:tc>
          <w:tcPr>
            <w:tcW w:w="1350" w:type="dxa"/>
          </w:tcPr>
          <w:p w:rsidR="000F0107" w:rsidRPr="00F96ED2" w:rsidRDefault="000F0107" w:rsidP="000F0107">
            <w:pPr>
              <w:pStyle w:val="Tabletext"/>
              <w:keepNext/>
              <w:keepLines/>
              <w:spacing w:before="20" w:after="20"/>
              <w:jc w:val="center"/>
              <w:rPr>
                <w:ins w:id="5554" w:author="Nasser" w:date="2011-11-08T08:52:00Z"/>
              </w:rPr>
            </w:pPr>
            <w:ins w:id="5555" w:author="John.Mettrop" w:date="2011-11-16T13:46:00Z">
              <w:r>
                <w:t>(</w:t>
              </w:r>
            </w:ins>
            <w:ins w:id="5556" w:author="Nasser" w:date="2011-11-08T08:52:00Z">
              <w:r w:rsidRPr="00F96ED2">
                <w:t>nmi</w:t>
              </w:r>
            </w:ins>
            <w:ins w:id="5557" w:author="John.Mettrop" w:date="2011-11-16T13:46:00Z">
              <w:r>
                <w:t>)</w:t>
              </w:r>
            </w:ins>
          </w:p>
        </w:tc>
        <w:tc>
          <w:tcPr>
            <w:tcW w:w="1350" w:type="dxa"/>
          </w:tcPr>
          <w:p w:rsidR="000F0107" w:rsidRPr="00F96ED2" w:rsidRDefault="000F0107" w:rsidP="000F0107">
            <w:pPr>
              <w:pStyle w:val="Tabletext"/>
              <w:keepNext/>
              <w:keepLines/>
              <w:spacing w:before="20" w:after="20"/>
              <w:jc w:val="center"/>
            </w:pPr>
            <w:r w:rsidRPr="00F96ED2">
              <w:t>0.125-1.5</w:t>
            </w:r>
          </w:p>
        </w:tc>
        <w:tc>
          <w:tcPr>
            <w:tcW w:w="1014" w:type="dxa"/>
          </w:tcPr>
          <w:p w:rsidR="000F0107" w:rsidRPr="00F96ED2" w:rsidRDefault="000F0107" w:rsidP="000F0107">
            <w:pPr>
              <w:pStyle w:val="Tabletext"/>
              <w:keepNext/>
              <w:keepLines/>
              <w:spacing w:before="20" w:after="20"/>
              <w:jc w:val="center"/>
            </w:pPr>
            <w:r w:rsidRPr="00F96ED2">
              <w:t>3-24</w:t>
            </w:r>
          </w:p>
        </w:tc>
        <w:tc>
          <w:tcPr>
            <w:tcW w:w="1014" w:type="dxa"/>
          </w:tcPr>
          <w:p w:rsidR="000F0107" w:rsidRPr="00F96ED2" w:rsidRDefault="000F0107" w:rsidP="000F0107">
            <w:pPr>
              <w:pStyle w:val="Tabletext"/>
              <w:keepNext/>
              <w:keepLines/>
              <w:spacing w:before="20" w:after="20"/>
              <w:jc w:val="center"/>
            </w:pPr>
            <w:r w:rsidRPr="00F96ED2">
              <w:t>48</w:t>
            </w:r>
          </w:p>
        </w:tc>
        <w:tc>
          <w:tcPr>
            <w:tcW w:w="1014" w:type="dxa"/>
          </w:tcPr>
          <w:p w:rsidR="000F0107" w:rsidRPr="00F96ED2" w:rsidRDefault="000F0107" w:rsidP="000F0107">
            <w:pPr>
              <w:pStyle w:val="Tabletext"/>
              <w:keepNext/>
              <w:keepLines/>
              <w:spacing w:before="20" w:after="20"/>
              <w:jc w:val="center"/>
            </w:pPr>
            <w:r w:rsidRPr="00F96ED2">
              <w:t>96</w:t>
            </w:r>
          </w:p>
        </w:tc>
      </w:tr>
      <w:tr w:rsidR="000F0107" w:rsidRPr="00F96ED2" w:rsidTr="000F0107">
        <w:trPr>
          <w:jc w:val="center"/>
        </w:trPr>
        <w:tc>
          <w:tcPr>
            <w:tcW w:w="4113" w:type="dxa"/>
          </w:tcPr>
          <w:p w:rsidR="000F0107" w:rsidRPr="00F96ED2" w:rsidRDefault="000F0107" w:rsidP="000F0107">
            <w:pPr>
              <w:pStyle w:val="Tabletext"/>
              <w:spacing w:before="20" w:after="20"/>
            </w:pPr>
            <w:r w:rsidRPr="00F96ED2">
              <w:t xml:space="preserve">Pulse width </w:t>
            </w:r>
            <w:del w:id="5558" w:author="Nasser" w:date="2011-11-08T08:52:00Z">
              <w:r w:rsidRPr="00F96ED2" w:rsidDel="00267283">
                <w:delText>(µs)</w:delText>
              </w:r>
            </w:del>
          </w:p>
        </w:tc>
        <w:tc>
          <w:tcPr>
            <w:tcW w:w="1350" w:type="dxa"/>
          </w:tcPr>
          <w:p w:rsidR="000F0107" w:rsidRPr="00F96ED2" w:rsidRDefault="000F0107" w:rsidP="000F0107">
            <w:pPr>
              <w:pStyle w:val="Tabletext"/>
              <w:keepNext/>
              <w:keepLines/>
              <w:spacing w:before="20" w:after="20"/>
              <w:jc w:val="center"/>
            </w:pPr>
            <w:ins w:id="5559" w:author="John.Mettrop" w:date="2011-11-16T13:46:00Z">
              <w:r>
                <w:t>(</w:t>
              </w:r>
            </w:ins>
            <w:ins w:id="5560" w:author="Nasser" w:date="2011-11-08T08:52:00Z">
              <w:r w:rsidRPr="00F96ED2">
                <w:t>µs</w:t>
              </w:r>
            </w:ins>
            <w:ins w:id="5561" w:author="John.Mettrop" w:date="2011-11-16T13:46:00Z">
              <w:r>
                <w:t>)</w:t>
              </w:r>
            </w:ins>
          </w:p>
        </w:tc>
        <w:tc>
          <w:tcPr>
            <w:tcW w:w="1350" w:type="dxa"/>
          </w:tcPr>
          <w:p w:rsidR="000F0107" w:rsidRPr="00F96ED2" w:rsidRDefault="000F0107" w:rsidP="000F0107">
            <w:pPr>
              <w:pStyle w:val="Tabletext"/>
              <w:keepNext/>
              <w:keepLines/>
              <w:spacing w:before="20" w:after="20"/>
              <w:jc w:val="center"/>
            </w:pPr>
            <w:r w:rsidRPr="00F96ED2">
              <w:t>0.070</w:t>
            </w:r>
          </w:p>
        </w:tc>
        <w:tc>
          <w:tcPr>
            <w:tcW w:w="1014" w:type="dxa"/>
          </w:tcPr>
          <w:p w:rsidR="000F0107" w:rsidRPr="00F96ED2" w:rsidRDefault="000F0107" w:rsidP="000F0107">
            <w:pPr>
              <w:pStyle w:val="Tabletext"/>
              <w:keepNext/>
              <w:keepLines/>
              <w:spacing w:before="20" w:after="20"/>
              <w:jc w:val="center"/>
            </w:pPr>
            <w:r w:rsidRPr="00F96ED2">
              <w:t>0.175</w:t>
            </w:r>
          </w:p>
        </w:tc>
        <w:tc>
          <w:tcPr>
            <w:tcW w:w="1014" w:type="dxa"/>
          </w:tcPr>
          <w:p w:rsidR="000F0107" w:rsidRPr="00F96ED2" w:rsidRDefault="000F0107" w:rsidP="000F0107">
            <w:pPr>
              <w:pStyle w:val="Tabletext"/>
              <w:keepNext/>
              <w:keepLines/>
              <w:spacing w:before="20" w:after="20"/>
              <w:jc w:val="center"/>
            </w:pPr>
            <w:r w:rsidRPr="00F96ED2">
              <w:t>0.85</w:t>
            </w:r>
          </w:p>
        </w:tc>
        <w:tc>
          <w:tcPr>
            <w:tcW w:w="1014" w:type="dxa"/>
          </w:tcPr>
          <w:p w:rsidR="000F0107" w:rsidRPr="00F96ED2" w:rsidRDefault="000F0107" w:rsidP="000F0107">
            <w:pPr>
              <w:pStyle w:val="Tabletext"/>
              <w:keepNext/>
              <w:keepLines/>
              <w:spacing w:before="20" w:after="20"/>
              <w:jc w:val="center"/>
            </w:pPr>
            <w:r w:rsidRPr="00F96ED2">
              <w:t>1.0</w:t>
            </w:r>
          </w:p>
        </w:tc>
      </w:tr>
      <w:tr w:rsidR="000F0107" w:rsidRPr="00F96ED2" w:rsidTr="000F0107">
        <w:trPr>
          <w:jc w:val="center"/>
        </w:trPr>
        <w:tc>
          <w:tcPr>
            <w:tcW w:w="4113" w:type="dxa"/>
          </w:tcPr>
          <w:p w:rsidR="000F0107" w:rsidRPr="00F96ED2" w:rsidRDefault="000F0107" w:rsidP="000F0107">
            <w:pPr>
              <w:pStyle w:val="Tabletext"/>
              <w:spacing w:before="20" w:after="20"/>
            </w:pPr>
            <w:r w:rsidRPr="00F96ED2">
              <w:t xml:space="preserve">PRF </w:t>
            </w:r>
            <w:del w:id="5562" w:author="Nasser" w:date="2011-11-08T08:53:00Z">
              <w:r w:rsidRPr="00F96ED2" w:rsidDel="00267283">
                <w:delText>(Hz)</w:delText>
              </w:r>
            </w:del>
          </w:p>
        </w:tc>
        <w:tc>
          <w:tcPr>
            <w:tcW w:w="1350" w:type="dxa"/>
          </w:tcPr>
          <w:p w:rsidR="000F0107" w:rsidRPr="00F96ED2" w:rsidRDefault="000F0107" w:rsidP="000F0107">
            <w:pPr>
              <w:pStyle w:val="Tabletext"/>
              <w:keepNext/>
              <w:keepLines/>
              <w:spacing w:before="20" w:after="20"/>
              <w:jc w:val="center"/>
              <w:rPr>
                <w:ins w:id="5563" w:author="Nasser" w:date="2011-11-08T08:52:00Z"/>
              </w:rPr>
            </w:pPr>
            <w:ins w:id="5564" w:author="John.Mettrop" w:date="2011-11-16T13:46:00Z">
              <w:r>
                <w:t>(</w:t>
              </w:r>
            </w:ins>
            <w:ins w:id="5565" w:author="Nasser" w:date="2011-11-08T08:53:00Z">
              <w:r w:rsidRPr="00F96ED2">
                <w:t>Hz</w:t>
              </w:r>
            </w:ins>
            <w:ins w:id="5566" w:author="John.Mettrop" w:date="2011-11-16T13:46:00Z">
              <w:r>
                <w:t>)</w:t>
              </w:r>
            </w:ins>
          </w:p>
        </w:tc>
        <w:tc>
          <w:tcPr>
            <w:tcW w:w="1350" w:type="dxa"/>
          </w:tcPr>
          <w:p w:rsidR="000F0107" w:rsidRPr="00F96ED2" w:rsidRDefault="000F0107" w:rsidP="000F0107">
            <w:pPr>
              <w:pStyle w:val="Tabletext"/>
              <w:keepNext/>
              <w:keepLines/>
              <w:spacing w:before="20" w:after="20"/>
              <w:jc w:val="center"/>
            </w:pPr>
            <w:r w:rsidRPr="00F96ED2">
              <w:t>3 100</w:t>
            </w:r>
          </w:p>
        </w:tc>
        <w:tc>
          <w:tcPr>
            <w:tcW w:w="1014" w:type="dxa"/>
          </w:tcPr>
          <w:p w:rsidR="000F0107" w:rsidRPr="00F96ED2" w:rsidRDefault="000F0107" w:rsidP="000F0107">
            <w:pPr>
              <w:pStyle w:val="Tabletext"/>
              <w:keepNext/>
              <w:keepLines/>
              <w:spacing w:before="20" w:after="20"/>
              <w:jc w:val="center"/>
            </w:pPr>
            <w:r w:rsidRPr="00F96ED2">
              <w:t>1 550</w:t>
            </w:r>
          </w:p>
        </w:tc>
        <w:tc>
          <w:tcPr>
            <w:tcW w:w="1014" w:type="dxa"/>
          </w:tcPr>
          <w:p w:rsidR="000F0107" w:rsidRPr="00F96ED2" w:rsidRDefault="000F0107" w:rsidP="000F0107">
            <w:pPr>
              <w:pStyle w:val="Tabletext"/>
              <w:keepNext/>
              <w:keepLines/>
              <w:spacing w:before="20" w:after="20"/>
              <w:jc w:val="center"/>
            </w:pPr>
            <w:r w:rsidRPr="00F96ED2">
              <w:t>775</w:t>
            </w:r>
          </w:p>
        </w:tc>
        <w:tc>
          <w:tcPr>
            <w:tcW w:w="1014" w:type="dxa"/>
          </w:tcPr>
          <w:p w:rsidR="000F0107" w:rsidRPr="00F96ED2" w:rsidRDefault="000F0107" w:rsidP="000F0107">
            <w:pPr>
              <w:pStyle w:val="Tabletext"/>
              <w:keepNext/>
              <w:keepLines/>
              <w:spacing w:before="20" w:after="20"/>
              <w:jc w:val="center"/>
            </w:pPr>
            <w:r w:rsidRPr="00F96ED2">
              <w:t>390</w:t>
            </w:r>
          </w:p>
        </w:tc>
      </w:tr>
      <w:tr w:rsidR="000F0107" w:rsidRPr="00F96ED2" w:rsidTr="000F0107">
        <w:trPr>
          <w:jc w:val="center"/>
        </w:trPr>
        <w:tc>
          <w:tcPr>
            <w:tcW w:w="4113" w:type="dxa"/>
          </w:tcPr>
          <w:p w:rsidR="000F0107" w:rsidRPr="00F96ED2" w:rsidRDefault="000F0107" w:rsidP="000F0107">
            <w:pPr>
              <w:pStyle w:val="Tabletext"/>
              <w:spacing w:before="20" w:after="20"/>
            </w:pPr>
            <w:r w:rsidRPr="00F96ED2">
              <w:t>IF bandwidth</w:t>
            </w:r>
            <w:del w:id="5567" w:author="Nasser" w:date="2011-11-08T08:53:00Z">
              <w:r w:rsidRPr="00F96ED2" w:rsidDel="00267283">
                <w:delText xml:space="preserve"> (MHz)</w:delText>
              </w:r>
            </w:del>
          </w:p>
        </w:tc>
        <w:tc>
          <w:tcPr>
            <w:tcW w:w="1350" w:type="dxa"/>
          </w:tcPr>
          <w:p w:rsidR="000F0107" w:rsidRPr="00F96ED2" w:rsidRDefault="000F0107" w:rsidP="000F0107">
            <w:pPr>
              <w:pStyle w:val="Tabletext"/>
              <w:keepNext/>
              <w:keepLines/>
              <w:spacing w:before="20" w:after="20"/>
              <w:jc w:val="center"/>
              <w:rPr>
                <w:ins w:id="5568" w:author="Nasser" w:date="2011-11-08T08:52:00Z"/>
              </w:rPr>
            </w:pPr>
            <w:ins w:id="5569" w:author="John.Mettrop" w:date="2011-11-16T13:46:00Z">
              <w:r>
                <w:t>(</w:t>
              </w:r>
            </w:ins>
            <w:ins w:id="5570" w:author="Nasser" w:date="2011-11-08T08:53:00Z">
              <w:r w:rsidRPr="00F96ED2">
                <w:t>MHz</w:t>
              </w:r>
            </w:ins>
            <w:ins w:id="5571" w:author="John.Mettrop" w:date="2011-11-16T13:46:00Z">
              <w:r>
                <w:t>)</w:t>
              </w:r>
            </w:ins>
          </w:p>
        </w:tc>
        <w:tc>
          <w:tcPr>
            <w:tcW w:w="1350" w:type="dxa"/>
          </w:tcPr>
          <w:p w:rsidR="000F0107" w:rsidRPr="00F96ED2" w:rsidRDefault="000F0107" w:rsidP="000F0107">
            <w:pPr>
              <w:pStyle w:val="Tabletext"/>
              <w:keepNext/>
              <w:keepLines/>
              <w:spacing w:before="20" w:after="20"/>
              <w:jc w:val="center"/>
            </w:pPr>
            <w:r w:rsidRPr="00F96ED2">
              <w:t>22</w:t>
            </w:r>
          </w:p>
        </w:tc>
        <w:tc>
          <w:tcPr>
            <w:tcW w:w="1014" w:type="dxa"/>
          </w:tcPr>
          <w:p w:rsidR="000F0107" w:rsidRPr="00F96ED2" w:rsidRDefault="000F0107" w:rsidP="000F0107">
            <w:pPr>
              <w:pStyle w:val="Tabletext"/>
              <w:keepNext/>
              <w:keepLines/>
              <w:spacing w:before="20" w:after="20"/>
              <w:jc w:val="center"/>
            </w:pPr>
            <w:r w:rsidRPr="00F96ED2">
              <w:t>22</w:t>
            </w:r>
          </w:p>
        </w:tc>
        <w:tc>
          <w:tcPr>
            <w:tcW w:w="1014" w:type="dxa"/>
          </w:tcPr>
          <w:p w:rsidR="000F0107" w:rsidRPr="00F96ED2" w:rsidRDefault="000F0107" w:rsidP="000F0107">
            <w:pPr>
              <w:pStyle w:val="Tabletext"/>
              <w:keepNext/>
              <w:keepLines/>
              <w:spacing w:before="20" w:after="20"/>
              <w:jc w:val="center"/>
            </w:pPr>
            <w:r w:rsidRPr="00F96ED2">
              <w:t>6</w:t>
            </w:r>
          </w:p>
        </w:tc>
        <w:tc>
          <w:tcPr>
            <w:tcW w:w="1014" w:type="dxa"/>
          </w:tcPr>
          <w:p w:rsidR="000F0107" w:rsidRPr="00F96ED2" w:rsidRDefault="000F0107" w:rsidP="000F0107">
            <w:pPr>
              <w:pStyle w:val="Tabletext"/>
              <w:keepNext/>
              <w:keepLines/>
              <w:spacing w:before="20" w:after="20"/>
              <w:jc w:val="center"/>
            </w:pPr>
            <w:r w:rsidRPr="00F96ED2">
              <w:t>6</w:t>
            </w:r>
          </w:p>
        </w:tc>
      </w:tr>
      <w:tr w:rsidR="000F0107" w:rsidRPr="00F96ED2" w:rsidTr="000F0107">
        <w:trPr>
          <w:jc w:val="center"/>
        </w:trPr>
        <w:tc>
          <w:tcPr>
            <w:tcW w:w="4113" w:type="dxa"/>
          </w:tcPr>
          <w:p w:rsidR="000F0107" w:rsidRPr="00F96ED2" w:rsidRDefault="000F0107" w:rsidP="000F0107">
            <w:pPr>
              <w:pStyle w:val="Tabletext"/>
              <w:spacing w:before="20" w:after="20"/>
            </w:pPr>
            <w:r w:rsidRPr="00F96ED2">
              <w:t>Spurious response rejection</w:t>
            </w:r>
            <w:del w:id="5572" w:author="Nasser" w:date="2011-11-08T08:53:00Z">
              <w:r w:rsidRPr="00F96ED2" w:rsidDel="00267283">
                <w:delText xml:space="preserve"> (dB)</w:delText>
              </w:r>
            </w:del>
          </w:p>
        </w:tc>
        <w:tc>
          <w:tcPr>
            <w:tcW w:w="1350" w:type="dxa"/>
          </w:tcPr>
          <w:p w:rsidR="000F0107" w:rsidRPr="00F96ED2" w:rsidRDefault="000F0107" w:rsidP="000F0107">
            <w:pPr>
              <w:pStyle w:val="Tabletext"/>
              <w:keepNext/>
              <w:keepLines/>
              <w:spacing w:before="20" w:after="20"/>
              <w:jc w:val="center"/>
              <w:rPr>
                <w:ins w:id="5573" w:author="Nasser" w:date="2011-11-08T08:52:00Z"/>
              </w:rPr>
            </w:pPr>
            <w:ins w:id="5574" w:author="John.Mettrop" w:date="2011-11-16T13:46:00Z">
              <w:r>
                <w:t>(</w:t>
              </w:r>
            </w:ins>
            <w:ins w:id="5575" w:author="Nasser" w:date="2011-11-08T08:53:00Z">
              <w:r w:rsidRPr="00F96ED2">
                <w:t>dB</w:t>
              </w:r>
            </w:ins>
            <w:ins w:id="5576" w:author="John.Mettrop" w:date="2011-11-16T13:46:00Z">
              <w:r>
                <w:t>)</w:t>
              </w:r>
            </w:ins>
          </w:p>
        </w:tc>
        <w:tc>
          <w:tcPr>
            <w:tcW w:w="4392" w:type="dxa"/>
            <w:gridSpan w:val="4"/>
          </w:tcPr>
          <w:p w:rsidR="000F0107" w:rsidRPr="00F96ED2" w:rsidRDefault="000F0107" w:rsidP="000F0107">
            <w:pPr>
              <w:pStyle w:val="Tabletext"/>
              <w:keepNext/>
              <w:keepLines/>
              <w:spacing w:before="20" w:after="20"/>
              <w:jc w:val="center"/>
            </w:pPr>
            <w:r w:rsidRPr="00F96ED2">
              <w:t>Unknown</w:t>
            </w:r>
          </w:p>
        </w:tc>
      </w:tr>
      <w:tr w:rsidR="000F0107" w:rsidRPr="00F96ED2" w:rsidTr="000F0107">
        <w:trPr>
          <w:jc w:val="center"/>
        </w:trPr>
        <w:tc>
          <w:tcPr>
            <w:tcW w:w="4113" w:type="dxa"/>
          </w:tcPr>
          <w:p w:rsidR="000F0107" w:rsidRPr="00F96ED2" w:rsidRDefault="000F0107" w:rsidP="000F0107">
            <w:pPr>
              <w:pStyle w:val="Tabletext"/>
              <w:spacing w:before="20" w:after="20"/>
            </w:pPr>
            <w:r w:rsidRPr="00F96ED2">
              <w:t xml:space="preserve">System noise figure </w:t>
            </w:r>
            <w:del w:id="5577" w:author="Nasser" w:date="2011-11-08T08:53:00Z">
              <w:r w:rsidRPr="00F96ED2" w:rsidDel="00267283">
                <w:delText>(dB)</w:delText>
              </w:r>
            </w:del>
          </w:p>
        </w:tc>
        <w:tc>
          <w:tcPr>
            <w:tcW w:w="1350" w:type="dxa"/>
          </w:tcPr>
          <w:p w:rsidR="000F0107" w:rsidRPr="00F96ED2" w:rsidRDefault="000F0107" w:rsidP="000F0107">
            <w:pPr>
              <w:pStyle w:val="Tabletext"/>
              <w:keepNext/>
              <w:keepLines/>
              <w:spacing w:before="20" w:after="20"/>
              <w:jc w:val="center"/>
              <w:rPr>
                <w:ins w:id="5578" w:author="Nasser" w:date="2011-11-08T08:52:00Z"/>
              </w:rPr>
            </w:pPr>
            <w:ins w:id="5579" w:author="John.Mettrop" w:date="2011-11-16T13:46:00Z">
              <w:r>
                <w:t>(</w:t>
              </w:r>
            </w:ins>
            <w:ins w:id="5580" w:author="Nasser" w:date="2011-11-08T08:53:00Z">
              <w:r w:rsidRPr="00F96ED2">
                <w:t>dB</w:t>
              </w:r>
            </w:ins>
            <w:ins w:id="5581" w:author="John.Mettrop" w:date="2011-11-16T13:46:00Z">
              <w:r>
                <w:t>)</w:t>
              </w:r>
            </w:ins>
          </w:p>
        </w:tc>
        <w:tc>
          <w:tcPr>
            <w:tcW w:w="4392" w:type="dxa"/>
            <w:gridSpan w:val="4"/>
          </w:tcPr>
          <w:p w:rsidR="000F0107" w:rsidRPr="00F96ED2" w:rsidRDefault="000F0107" w:rsidP="000F0107">
            <w:pPr>
              <w:pStyle w:val="Tabletext"/>
              <w:keepNext/>
              <w:keepLines/>
              <w:spacing w:before="20" w:after="20"/>
              <w:jc w:val="center"/>
            </w:pPr>
            <w:r w:rsidRPr="00F96ED2">
              <w:t>5.5</w:t>
            </w:r>
          </w:p>
        </w:tc>
      </w:tr>
      <w:tr w:rsidR="000F0107" w:rsidRPr="00F96ED2" w:rsidTr="000F0107">
        <w:trPr>
          <w:jc w:val="center"/>
        </w:trPr>
        <w:tc>
          <w:tcPr>
            <w:tcW w:w="4113" w:type="dxa"/>
          </w:tcPr>
          <w:p w:rsidR="000F0107" w:rsidRPr="00F96ED2" w:rsidRDefault="000F0107" w:rsidP="000F0107">
            <w:pPr>
              <w:pStyle w:val="Tabletext"/>
              <w:spacing w:before="20" w:after="20"/>
            </w:pPr>
            <w:r w:rsidRPr="00F96ED2">
              <w:t xml:space="preserve">RF bandwidth </w:t>
            </w:r>
            <w:del w:id="5582" w:author="Nasser" w:date="2011-11-08T08:53:00Z">
              <w:r w:rsidRPr="00F96ED2" w:rsidDel="00267283">
                <w:delText>(MHz)</w:delText>
              </w:r>
            </w:del>
          </w:p>
        </w:tc>
        <w:tc>
          <w:tcPr>
            <w:tcW w:w="1350" w:type="dxa"/>
          </w:tcPr>
          <w:p w:rsidR="000F0107" w:rsidRPr="00F96ED2" w:rsidRDefault="000F0107" w:rsidP="000F0107">
            <w:pPr>
              <w:pStyle w:val="Tabletext"/>
              <w:spacing w:before="20" w:after="20"/>
              <w:jc w:val="center"/>
              <w:rPr>
                <w:ins w:id="5583" w:author="Nasser" w:date="2011-11-08T08:52:00Z"/>
              </w:rPr>
            </w:pPr>
            <w:ins w:id="5584" w:author="John.Mettrop" w:date="2011-11-16T13:46:00Z">
              <w:r>
                <w:t>(</w:t>
              </w:r>
            </w:ins>
            <w:ins w:id="5585" w:author="Nasser" w:date="2011-11-08T08:53:00Z">
              <w:r w:rsidRPr="00F96ED2">
                <w:t>MHz</w:t>
              </w:r>
            </w:ins>
            <w:ins w:id="5586" w:author="John.Mettrop" w:date="2011-11-16T13:46:00Z">
              <w:r>
                <w:t>)</w:t>
              </w:r>
            </w:ins>
          </w:p>
        </w:tc>
        <w:tc>
          <w:tcPr>
            <w:tcW w:w="4392" w:type="dxa"/>
            <w:gridSpan w:val="4"/>
          </w:tcPr>
          <w:p w:rsidR="000F0107" w:rsidRPr="00F96ED2" w:rsidRDefault="000F0107" w:rsidP="000F0107">
            <w:pPr>
              <w:pStyle w:val="Tabletext"/>
              <w:spacing w:before="20" w:after="20"/>
              <w:jc w:val="center"/>
            </w:pPr>
            <w:r w:rsidRPr="00F96ED2">
              <w:t>Unknown</w:t>
            </w:r>
          </w:p>
        </w:tc>
      </w:tr>
      <w:tr w:rsidR="000F0107" w:rsidRPr="00F96ED2" w:rsidTr="000F0107">
        <w:trPr>
          <w:jc w:val="center"/>
        </w:trPr>
        <w:tc>
          <w:tcPr>
            <w:tcW w:w="4113" w:type="dxa"/>
          </w:tcPr>
          <w:p w:rsidR="000F0107" w:rsidRPr="00F96ED2" w:rsidRDefault="000F0107" w:rsidP="000F0107">
            <w:pPr>
              <w:pStyle w:val="Tabletext"/>
              <w:spacing w:before="20" w:after="20"/>
            </w:pPr>
            <w:r w:rsidRPr="00F96ED2">
              <w:t xml:space="preserve">Antenna scan rate </w:t>
            </w:r>
            <w:del w:id="5587" w:author="Nasser" w:date="2011-11-08T08:53:00Z">
              <w:r w:rsidRPr="00F96ED2" w:rsidDel="00267283">
                <w:delText>(rpm)</w:delText>
              </w:r>
            </w:del>
          </w:p>
        </w:tc>
        <w:tc>
          <w:tcPr>
            <w:tcW w:w="1350" w:type="dxa"/>
          </w:tcPr>
          <w:p w:rsidR="000F0107" w:rsidRPr="00F96ED2" w:rsidRDefault="000F0107" w:rsidP="000F0107">
            <w:pPr>
              <w:pStyle w:val="Tabletext"/>
              <w:spacing w:before="20" w:after="20"/>
              <w:jc w:val="center"/>
              <w:rPr>
                <w:ins w:id="5588" w:author="Nasser" w:date="2011-11-08T08:52:00Z"/>
              </w:rPr>
            </w:pPr>
            <w:ins w:id="5589" w:author="John.Mettrop" w:date="2011-11-16T13:46:00Z">
              <w:r>
                <w:t>(</w:t>
              </w:r>
            </w:ins>
            <w:ins w:id="5590" w:author="Nasser" w:date="2011-11-08T08:53:00Z">
              <w:r w:rsidRPr="00F96ED2">
                <w:t>rpm</w:t>
              </w:r>
            </w:ins>
            <w:ins w:id="5591" w:author="John.Mettrop" w:date="2011-11-16T13:46:00Z">
              <w:r>
                <w:t>)</w:t>
              </w:r>
            </w:ins>
          </w:p>
        </w:tc>
        <w:tc>
          <w:tcPr>
            <w:tcW w:w="4392" w:type="dxa"/>
            <w:gridSpan w:val="4"/>
          </w:tcPr>
          <w:p w:rsidR="000F0107" w:rsidRPr="00F96ED2" w:rsidRDefault="000F0107" w:rsidP="000F0107">
            <w:pPr>
              <w:pStyle w:val="Tabletext"/>
              <w:spacing w:before="20" w:after="20"/>
              <w:jc w:val="center"/>
            </w:pPr>
            <w:r w:rsidRPr="00F96ED2">
              <w:t>24/48</w:t>
            </w:r>
          </w:p>
        </w:tc>
      </w:tr>
      <w:tr w:rsidR="000F0107" w:rsidRPr="00F96ED2" w:rsidTr="000F0107">
        <w:trPr>
          <w:jc w:val="center"/>
        </w:trPr>
        <w:tc>
          <w:tcPr>
            <w:tcW w:w="4113" w:type="dxa"/>
          </w:tcPr>
          <w:p w:rsidR="000F0107" w:rsidRPr="00F96ED2" w:rsidRDefault="000F0107" w:rsidP="000F0107">
            <w:pPr>
              <w:pStyle w:val="Tabletext"/>
              <w:spacing w:before="20" w:after="20"/>
            </w:pPr>
            <w:r w:rsidRPr="00F96ED2">
              <w:t xml:space="preserve">Antenna horizontal beamwidth </w:t>
            </w:r>
            <w:del w:id="5592" w:author="Nasser" w:date="2011-11-08T08:53:00Z">
              <w:r w:rsidRPr="00F96ED2" w:rsidDel="00267283">
                <w:delText>(degrees)</w:delText>
              </w:r>
            </w:del>
          </w:p>
        </w:tc>
        <w:tc>
          <w:tcPr>
            <w:tcW w:w="1350" w:type="dxa"/>
          </w:tcPr>
          <w:p w:rsidR="000F0107" w:rsidRPr="00F96ED2" w:rsidRDefault="000F0107" w:rsidP="000F0107">
            <w:pPr>
              <w:pStyle w:val="Tabletext"/>
              <w:spacing w:before="20" w:after="20"/>
              <w:jc w:val="center"/>
              <w:rPr>
                <w:ins w:id="5593" w:author="Nasser" w:date="2011-11-08T08:52:00Z"/>
              </w:rPr>
            </w:pPr>
            <w:ins w:id="5594" w:author="John.Mettrop" w:date="2011-11-16T13:46:00Z">
              <w:r>
                <w:t>(</w:t>
              </w:r>
            </w:ins>
            <w:ins w:id="5595" w:author="Nasser" w:date="2011-11-08T08:53:00Z">
              <w:r w:rsidRPr="00F96ED2">
                <w:t>degrees</w:t>
              </w:r>
            </w:ins>
            <w:ins w:id="5596" w:author="John.Mettrop" w:date="2011-11-16T13:46:00Z">
              <w:r>
                <w:t>)</w:t>
              </w:r>
            </w:ins>
          </w:p>
        </w:tc>
        <w:tc>
          <w:tcPr>
            <w:tcW w:w="4392" w:type="dxa"/>
            <w:gridSpan w:val="4"/>
          </w:tcPr>
          <w:p w:rsidR="000F0107" w:rsidRPr="00F96ED2" w:rsidRDefault="000F0107" w:rsidP="000F0107">
            <w:pPr>
              <w:pStyle w:val="Tabletext"/>
              <w:spacing w:before="20" w:after="20"/>
              <w:jc w:val="center"/>
            </w:pPr>
            <w:r w:rsidRPr="00F96ED2">
              <w:t>1.2</w:t>
            </w:r>
          </w:p>
        </w:tc>
      </w:tr>
      <w:tr w:rsidR="000F0107" w:rsidRPr="00F96ED2" w:rsidTr="000F0107">
        <w:trPr>
          <w:jc w:val="center"/>
        </w:trPr>
        <w:tc>
          <w:tcPr>
            <w:tcW w:w="4113" w:type="dxa"/>
          </w:tcPr>
          <w:p w:rsidR="000F0107" w:rsidRPr="00F96ED2" w:rsidRDefault="000F0107" w:rsidP="000F0107">
            <w:pPr>
              <w:pStyle w:val="Tabletext"/>
              <w:spacing w:before="20" w:after="20"/>
            </w:pPr>
            <w:r w:rsidRPr="00F96ED2">
              <w:t xml:space="preserve">Antenna vertical beamwidth </w:t>
            </w:r>
            <w:del w:id="5597" w:author="Nasser" w:date="2011-11-08T08:53:00Z">
              <w:r w:rsidRPr="00F96ED2" w:rsidDel="00267283">
                <w:delText>(degrees)</w:delText>
              </w:r>
            </w:del>
          </w:p>
        </w:tc>
        <w:tc>
          <w:tcPr>
            <w:tcW w:w="1350" w:type="dxa"/>
          </w:tcPr>
          <w:p w:rsidR="000F0107" w:rsidRPr="00F96ED2" w:rsidRDefault="000F0107" w:rsidP="000F0107">
            <w:pPr>
              <w:pStyle w:val="Tabletext"/>
              <w:spacing w:before="20" w:after="20"/>
              <w:jc w:val="center"/>
              <w:rPr>
                <w:ins w:id="5598" w:author="Nasser" w:date="2011-11-08T08:52:00Z"/>
              </w:rPr>
            </w:pPr>
            <w:ins w:id="5599" w:author="John.Mettrop" w:date="2011-11-16T13:46:00Z">
              <w:r>
                <w:t>(</w:t>
              </w:r>
            </w:ins>
            <w:ins w:id="5600" w:author="Nasser" w:date="2011-11-08T08:53:00Z">
              <w:r w:rsidRPr="00F96ED2">
                <w:t>degrees</w:t>
              </w:r>
            </w:ins>
            <w:ins w:id="5601" w:author="John.Mettrop" w:date="2011-11-16T13:46:00Z">
              <w:r>
                <w:t>)</w:t>
              </w:r>
            </w:ins>
          </w:p>
        </w:tc>
        <w:tc>
          <w:tcPr>
            <w:tcW w:w="4392" w:type="dxa"/>
            <w:gridSpan w:val="4"/>
          </w:tcPr>
          <w:p w:rsidR="000F0107" w:rsidRPr="00F96ED2" w:rsidRDefault="000F0107" w:rsidP="000F0107">
            <w:pPr>
              <w:pStyle w:val="Tabletext"/>
              <w:spacing w:before="20" w:after="20"/>
              <w:jc w:val="center"/>
            </w:pPr>
            <w:r w:rsidRPr="00F96ED2">
              <w:t>25</w:t>
            </w:r>
          </w:p>
        </w:tc>
      </w:tr>
      <w:tr w:rsidR="000F0107" w:rsidRPr="00F96ED2" w:rsidTr="000F0107">
        <w:trPr>
          <w:jc w:val="center"/>
        </w:trPr>
        <w:tc>
          <w:tcPr>
            <w:tcW w:w="4113" w:type="dxa"/>
          </w:tcPr>
          <w:p w:rsidR="000F0107" w:rsidRPr="00F96ED2" w:rsidRDefault="000F0107" w:rsidP="000F0107">
            <w:pPr>
              <w:pStyle w:val="Tabletext"/>
              <w:spacing w:before="20" w:after="20"/>
            </w:pPr>
            <w:r w:rsidRPr="00F96ED2">
              <w:t>Polarization</w:t>
            </w:r>
          </w:p>
        </w:tc>
        <w:tc>
          <w:tcPr>
            <w:tcW w:w="1350" w:type="dxa"/>
          </w:tcPr>
          <w:p w:rsidR="000F0107" w:rsidRPr="00F96ED2" w:rsidRDefault="000F0107" w:rsidP="000F0107">
            <w:pPr>
              <w:pStyle w:val="Tabletext"/>
              <w:spacing w:before="20" w:after="20"/>
              <w:jc w:val="center"/>
              <w:rPr>
                <w:ins w:id="5602" w:author="Nasser" w:date="2011-11-08T08:52:00Z"/>
              </w:rPr>
            </w:pPr>
          </w:p>
        </w:tc>
        <w:tc>
          <w:tcPr>
            <w:tcW w:w="4392" w:type="dxa"/>
            <w:gridSpan w:val="4"/>
          </w:tcPr>
          <w:p w:rsidR="000F0107" w:rsidRPr="00F96ED2" w:rsidRDefault="000F0107" w:rsidP="000F0107">
            <w:pPr>
              <w:pStyle w:val="Tabletext"/>
              <w:spacing w:before="20" w:after="20"/>
              <w:jc w:val="center"/>
            </w:pPr>
            <w:r w:rsidRPr="00F96ED2">
              <w:t>Horizontal</w:t>
            </w:r>
          </w:p>
        </w:tc>
      </w:tr>
    </w:tbl>
    <w:p w:rsidR="000F0107" w:rsidRPr="00F96ED2" w:rsidRDefault="000F0107" w:rsidP="000F0107">
      <w:pPr>
        <w:pStyle w:val="Tablefin"/>
        <w:rPr>
          <w:sz w:val="2"/>
          <w:szCs w:val="2"/>
        </w:rPr>
      </w:pPr>
    </w:p>
    <w:p w:rsidR="000F0107" w:rsidRPr="00F96ED2" w:rsidRDefault="000F0107" w:rsidP="000F0107">
      <w:pPr>
        <w:tabs>
          <w:tab w:val="clear" w:pos="1134"/>
          <w:tab w:val="clear" w:pos="1871"/>
          <w:tab w:val="clear" w:pos="2268"/>
        </w:tabs>
        <w:overflowPunct/>
        <w:autoSpaceDE/>
        <w:autoSpaceDN/>
        <w:adjustRightInd/>
        <w:spacing w:before="0"/>
        <w:textAlignment w:val="auto"/>
        <w:rPr>
          <w:caps/>
          <w:sz w:val="20"/>
        </w:rPr>
      </w:pPr>
      <w:r w:rsidRPr="00F96ED2">
        <w:br w:type="page"/>
      </w:r>
    </w:p>
    <w:p w:rsidR="000F0107" w:rsidRPr="00F96ED2" w:rsidRDefault="000F0107" w:rsidP="000F0107">
      <w:pPr>
        <w:pStyle w:val="TableNo"/>
      </w:pPr>
      <w:r w:rsidRPr="00F96ED2">
        <w:lastRenderedPageBreak/>
        <w:t xml:space="preserve">TABLE </w:t>
      </w:r>
      <w:del w:id="5603" w:author="Author">
        <w:r w:rsidRPr="00F96ED2" w:rsidDel="0053137E">
          <w:delText>6</w:delText>
        </w:r>
      </w:del>
      <w:ins w:id="5604" w:author="Author">
        <w:r w:rsidRPr="00F96ED2">
          <w:t>7</w:t>
        </w:r>
      </w:ins>
    </w:p>
    <w:p w:rsidR="000F0107" w:rsidRPr="00F96ED2" w:rsidRDefault="000F0107" w:rsidP="000F0107">
      <w:pPr>
        <w:pStyle w:val="Tabletitle"/>
      </w:pPr>
      <w:r w:rsidRPr="00F96ED2">
        <w:t>Radar E parameters</w:t>
      </w: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5605" w:author="John.Mettrop" w:date="2011-11-16T13:47:00Z">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3587"/>
        <w:gridCol w:w="927"/>
        <w:gridCol w:w="1344"/>
        <w:gridCol w:w="1356"/>
        <w:gridCol w:w="1332"/>
        <w:tblGridChange w:id="5606">
          <w:tblGrid>
            <w:gridCol w:w="3587"/>
            <w:gridCol w:w="927"/>
            <w:gridCol w:w="1344"/>
            <w:gridCol w:w="1356"/>
            <w:gridCol w:w="1332"/>
          </w:tblGrid>
        </w:tblGridChange>
      </w:tblGrid>
      <w:tr w:rsidR="000F0107" w:rsidRPr="00F96ED2" w:rsidTr="000F0107">
        <w:trPr>
          <w:jc w:val="center"/>
          <w:trPrChange w:id="5607" w:author="John.Mettrop" w:date="2011-11-16T13:47:00Z">
            <w:trPr>
              <w:jc w:val="center"/>
            </w:trPr>
          </w:trPrChange>
        </w:trPr>
        <w:tc>
          <w:tcPr>
            <w:tcW w:w="3587" w:type="dxa"/>
            <w:tcPrChange w:id="5608" w:author="John.Mettrop" w:date="2011-11-16T13:47:00Z">
              <w:tcPr>
                <w:tcW w:w="3587" w:type="dxa"/>
              </w:tcPr>
            </w:tcPrChange>
          </w:tcPr>
          <w:p w:rsidR="000F0107" w:rsidRPr="00F96ED2" w:rsidRDefault="000F0107" w:rsidP="000F0107">
            <w:pPr>
              <w:pStyle w:val="Tablehead"/>
            </w:pPr>
            <w:r w:rsidRPr="00F96ED2">
              <w:t>Parameter</w:t>
            </w:r>
          </w:p>
        </w:tc>
        <w:tc>
          <w:tcPr>
            <w:tcW w:w="927" w:type="dxa"/>
            <w:tcMar>
              <w:left w:w="28" w:type="dxa"/>
              <w:right w:w="28" w:type="dxa"/>
            </w:tcMar>
            <w:tcPrChange w:id="5609" w:author="John.Mettrop" w:date="2011-11-16T13:47:00Z">
              <w:tcPr>
                <w:tcW w:w="927" w:type="dxa"/>
              </w:tcPr>
            </w:tcPrChange>
          </w:tcPr>
          <w:p w:rsidR="000F0107" w:rsidRPr="00F96ED2" w:rsidRDefault="000F0107" w:rsidP="000F0107">
            <w:pPr>
              <w:pStyle w:val="Tablehead"/>
            </w:pPr>
            <w:ins w:id="5610" w:author="Nasser" w:date="2011-11-08T08:49:00Z">
              <w:r w:rsidRPr="00F96ED2">
                <w:t>Units</w:t>
              </w:r>
            </w:ins>
          </w:p>
        </w:tc>
        <w:tc>
          <w:tcPr>
            <w:tcW w:w="4032" w:type="dxa"/>
            <w:gridSpan w:val="3"/>
            <w:tcPrChange w:id="5611" w:author="John.Mettrop" w:date="2011-11-16T13:47:00Z">
              <w:tcPr>
                <w:tcW w:w="4032" w:type="dxa"/>
                <w:gridSpan w:val="3"/>
              </w:tcPr>
            </w:tcPrChange>
          </w:tcPr>
          <w:p w:rsidR="000F0107" w:rsidRPr="00F96ED2" w:rsidRDefault="000F0107" w:rsidP="000F0107">
            <w:pPr>
              <w:pStyle w:val="Tablehead"/>
            </w:pPr>
            <w:r w:rsidRPr="00F96ED2">
              <w:t>Value</w:t>
            </w:r>
          </w:p>
        </w:tc>
      </w:tr>
      <w:tr w:rsidR="000F0107" w:rsidRPr="00F96ED2" w:rsidTr="000F0107">
        <w:trPr>
          <w:jc w:val="center"/>
          <w:trPrChange w:id="5612" w:author="John.Mettrop" w:date="2011-11-16T13:47:00Z">
            <w:trPr>
              <w:jc w:val="center"/>
            </w:trPr>
          </w:trPrChange>
        </w:trPr>
        <w:tc>
          <w:tcPr>
            <w:tcW w:w="3587" w:type="dxa"/>
            <w:tcPrChange w:id="5613" w:author="John.Mettrop" w:date="2011-11-16T13:47:00Z">
              <w:tcPr>
                <w:tcW w:w="3587" w:type="dxa"/>
              </w:tcPr>
            </w:tcPrChange>
          </w:tcPr>
          <w:p w:rsidR="000F0107" w:rsidRPr="00F96ED2" w:rsidRDefault="000F0107" w:rsidP="000F0107">
            <w:pPr>
              <w:pStyle w:val="Tabletext"/>
            </w:pPr>
            <w:r w:rsidRPr="00F96ED2">
              <w:t xml:space="preserve">Frequency </w:t>
            </w:r>
            <w:del w:id="5614" w:author="Nasser" w:date="2011-11-08T08:50:00Z">
              <w:r w:rsidRPr="00F96ED2" w:rsidDel="00267283">
                <w:delText>(MHz)</w:delText>
              </w:r>
            </w:del>
          </w:p>
        </w:tc>
        <w:tc>
          <w:tcPr>
            <w:tcW w:w="927" w:type="dxa"/>
            <w:tcMar>
              <w:left w:w="28" w:type="dxa"/>
              <w:right w:w="28" w:type="dxa"/>
            </w:tcMar>
            <w:tcPrChange w:id="5615" w:author="John.Mettrop" w:date="2011-11-16T13:47:00Z">
              <w:tcPr>
                <w:tcW w:w="927" w:type="dxa"/>
              </w:tcPr>
            </w:tcPrChange>
          </w:tcPr>
          <w:p w:rsidR="000F0107" w:rsidRPr="00F96ED2" w:rsidRDefault="000F0107" w:rsidP="000F0107">
            <w:pPr>
              <w:pStyle w:val="Tabletext"/>
              <w:jc w:val="center"/>
              <w:rPr>
                <w:ins w:id="5616" w:author="Nasser" w:date="2011-11-08T08:49:00Z"/>
              </w:rPr>
            </w:pPr>
            <w:ins w:id="5617" w:author="John.Mettrop" w:date="2011-11-16T13:46:00Z">
              <w:r>
                <w:t>(</w:t>
              </w:r>
            </w:ins>
            <w:ins w:id="5618" w:author="Nasser" w:date="2011-11-08T08:50:00Z">
              <w:r w:rsidRPr="00F96ED2">
                <w:t>MHz</w:t>
              </w:r>
            </w:ins>
            <w:ins w:id="5619" w:author="John.Mettrop" w:date="2011-11-16T13:47:00Z">
              <w:r>
                <w:t>)</w:t>
              </w:r>
            </w:ins>
          </w:p>
        </w:tc>
        <w:tc>
          <w:tcPr>
            <w:tcW w:w="4032" w:type="dxa"/>
            <w:gridSpan w:val="3"/>
            <w:tcPrChange w:id="5620" w:author="John.Mettrop" w:date="2011-11-16T13:47:00Z">
              <w:tcPr>
                <w:tcW w:w="4032" w:type="dxa"/>
                <w:gridSpan w:val="3"/>
              </w:tcPr>
            </w:tcPrChange>
          </w:tcPr>
          <w:p w:rsidR="000F0107" w:rsidRPr="00F96ED2" w:rsidRDefault="000F0107" w:rsidP="000F0107">
            <w:pPr>
              <w:pStyle w:val="Tabletext"/>
              <w:jc w:val="center"/>
            </w:pPr>
            <w:r w:rsidRPr="00F96ED2">
              <w:t>9 410 ± 10</w:t>
            </w:r>
          </w:p>
        </w:tc>
      </w:tr>
      <w:tr w:rsidR="000F0107" w:rsidRPr="00F96ED2" w:rsidTr="000F0107">
        <w:trPr>
          <w:jc w:val="center"/>
          <w:trPrChange w:id="5621" w:author="John.Mettrop" w:date="2011-11-16T13:47:00Z">
            <w:trPr>
              <w:jc w:val="center"/>
            </w:trPr>
          </w:trPrChange>
        </w:trPr>
        <w:tc>
          <w:tcPr>
            <w:tcW w:w="3587" w:type="dxa"/>
            <w:tcPrChange w:id="5622" w:author="John.Mettrop" w:date="2011-11-16T13:47:00Z">
              <w:tcPr>
                <w:tcW w:w="3587" w:type="dxa"/>
              </w:tcPr>
            </w:tcPrChange>
          </w:tcPr>
          <w:p w:rsidR="000F0107" w:rsidRPr="00F96ED2" w:rsidRDefault="000F0107" w:rsidP="000F0107">
            <w:pPr>
              <w:pStyle w:val="Tabletext"/>
            </w:pPr>
            <w:r w:rsidRPr="00F96ED2">
              <w:t xml:space="preserve">Pulse power </w:t>
            </w:r>
            <w:del w:id="5623" w:author="Nasser" w:date="2011-11-08T08:50:00Z">
              <w:r w:rsidRPr="00F96ED2" w:rsidDel="00267283">
                <w:delText>(kW)</w:delText>
              </w:r>
            </w:del>
          </w:p>
        </w:tc>
        <w:tc>
          <w:tcPr>
            <w:tcW w:w="927" w:type="dxa"/>
            <w:tcMar>
              <w:left w:w="28" w:type="dxa"/>
              <w:right w:w="28" w:type="dxa"/>
            </w:tcMar>
            <w:tcPrChange w:id="5624" w:author="John.Mettrop" w:date="2011-11-16T13:47:00Z">
              <w:tcPr>
                <w:tcW w:w="927" w:type="dxa"/>
              </w:tcPr>
            </w:tcPrChange>
          </w:tcPr>
          <w:p w:rsidR="000F0107" w:rsidRPr="00F96ED2" w:rsidRDefault="000F0107" w:rsidP="000F0107">
            <w:pPr>
              <w:pStyle w:val="Tabletext"/>
              <w:jc w:val="center"/>
              <w:rPr>
                <w:ins w:id="5625" w:author="Nasser" w:date="2011-11-08T08:49:00Z"/>
              </w:rPr>
            </w:pPr>
            <w:ins w:id="5626" w:author="John.Mettrop" w:date="2011-11-16T13:46:00Z">
              <w:r>
                <w:t>(</w:t>
              </w:r>
            </w:ins>
            <w:ins w:id="5627" w:author="Nasser" w:date="2011-11-08T08:50:00Z">
              <w:r w:rsidRPr="00F96ED2">
                <w:t>kW</w:t>
              </w:r>
            </w:ins>
            <w:ins w:id="5628" w:author="John.Mettrop" w:date="2011-11-16T13:47:00Z">
              <w:r>
                <w:t>)</w:t>
              </w:r>
            </w:ins>
          </w:p>
        </w:tc>
        <w:tc>
          <w:tcPr>
            <w:tcW w:w="4032" w:type="dxa"/>
            <w:gridSpan w:val="3"/>
            <w:tcPrChange w:id="5629" w:author="John.Mettrop" w:date="2011-11-16T13:47:00Z">
              <w:tcPr>
                <w:tcW w:w="4032" w:type="dxa"/>
                <w:gridSpan w:val="3"/>
              </w:tcPr>
            </w:tcPrChange>
          </w:tcPr>
          <w:p w:rsidR="000F0107" w:rsidRPr="00F96ED2" w:rsidRDefault="000F0107" w:rsidP="000F0107">
            <w:pPr>
              <w:pStyle w:val="Tabletext"/>
              <w:jc w:val="center"/>
            </w:pPr>
            <w:r w:rsidRPr="00F96ED2">
              <w:t>30</w:t>
            </w:r>
          </w:p>
        </w:tc>
      </w:tr>
      <w:tr w:rsidR="000F0107" w:rsidRPr="00F96ED2" w:rsidTr="000F0107">
        <w:trPr>
          <w:jc w:val="center"/>
          <w:trPrChange w:id="5630" w:author="John.Mettrop" w:date="2011-11-16T13:47:00Z">
            <w:trPr>
              <w:jc w:val="center"/>
            </w:trPr>
          </w:trPrChange>
        </w:trPr>
        <w:tc>
          <w:tcPr>
            <w:tcW w:w="3587" w:type="dxa"/>
            <w:tcPrChange w:id="5631" w:author="John.Mettrop" w:date="2011-11-16T13:47:00Z">
              <w:tcPr>
                <w:tcW w:w="3587" w:type="dxa"/>
              </w:tcPr>
            </w:tcPrChange>
          </w:tcPr>
          <w:p w:rsidR="000F0107" w:rsidRPr="00F96ED2" w:rsidRDefault="000F0107" w:rsidP="000F0107">
            <w:pPr>
              <w:pStyle w:val="Tabletext"/>
            </w:pPr>
            <w:r w:rsidRPr="00F96ED2">
              <w:t xml:space="preserve">Range </w:t>
            </w:r>
            <w:del w:id="5632" w:author="Nasser" w:date="2011-11-08T08:50:00Z">
              <w:r w:rsidRPr="00F96ED2" w:rsidDel="00267283">
                <w:delText>(nmi)</w:delText>
              </w:r>
            </w:del>
          </w:p>
        </w:tc>
        <w:tc>
          <w:tcPr>
            <w:tcW w:w="927" w:type="dxa"/>
            <w:tcMar>
              <w:left w:w="28" w:type="dxa"/>
              <w:right w:w="28" w:type="dxa"/>
            </w:tcMar>
            <w:tcPrChange w:id="5633" w:author="John.Mettrop" w:date="2011-11-16T13:47:00Z">
              <w:tcPr>
                <w:tcW w:w="927" w:type="dxa"/>
              </w:tcPr>
            </w:tcPrChange>
          </w:tcPr>
          <w:p w:rsidR="000F0107" w:rsidRPr="00F96ED2" w:rsidRDefault="000F0107" w:rsidP="000F0107">
            <w:pPr>
              <w:pStyle w:val="Tabletext"/>
              <w:jc w:val="center"/>
              <w:rPr>
                <w:ins w:id="5634" w:author="Nasser" w:date="2011-11-08T08:49:00Z"/>
              </w:rPr>
            </w:pPr>
            <w:ins w:id="5635" w:author="John.Mettrop" w:date="2011-11-16T13:46:00Z">
              <w:r>
                <w:t>(</w:t>
              </w:r>
            </w:ins>
            <w:ins w:id="5636" w:author="Nasser" w:date="2011-11-08T08:50:00Z">
              <w:r w:rsidRPr="00F96ED2">
                <w:t>nmi</w:t>
              </w:r>
            </w:ins>
            <w:ins w:id="5637" w:author="John.Mettrop" w:date="2011-11-16T13:47:00Z">
              <w:r>
                <w:t>)</w:t>
              </w:r>
            </w:ins>
          </w:p>
        </w:tc>
        <w:tc>
          <w:tcPr>
            <w:tcW w:w="1344" w:type="dxa"/>
            <w:tcPrChange w:id="5638" w:author="John.Mettrop" w:date="2011-11-16T13:47:00Z">
              <w:tcPr>
                <w:tcW w:w="1344" w:type="dxa"/>
              </w:tcPr>
            </w:tcPrChange>
          </w:tcPr>
          <w:p w:rsidR="000F0107" w:rsidRPr="00F96ED2" w:rsidRDefault="000F0107" w:rsidP="000F0107">
            <w:pPr>
              <w:pStyle w:val="Tabletext"/>
              <w:jc w:val="center"/>
            </w:pPr>
            <w:r w:rsidRPr="00F96ED2">
              <w:t>0.125-3</w:t>
            </w:r>
          </w:p>
        </w:tc>
        <w:tc>
          <w:tcPr>
            <w:tcW w:w="1356" w:type="dxa"/>
            <w:tcPrChange w:id="5639" w:author="John.Mettrop" w:date="2011-11-16T13:47:00Z">
              <w:tcPr>
                <w:tcW w:w="1356" w:type="dxa"/>
              </w:tcPr>
            </w:tcPrChange>
          </w:tcPr>
          <w:p w:rsidR="000F0107" w:rsidRPr="00F96ED2" w:rsidRDefault="000F0107" w:rsidP="000F0107">
            <w:pPr>
              <w:pStyle w:val="Tabletext"/>
              <w:jc w:val="center"/>
            </w:pPr>
            <w:r w:rsidRPr="00F96ED2">
              <w:t>6-24</w:t>
            </w:r>
          </w:p>
        </w:tc>
        <w:tc>
          <w:tcPr>
            <w:tcW w:w="1332" w:type="dxa"/>
            <w:tcPrChange w:id="5640" w:author="John.Mettrop" w:date="2011-11-16T13:47:00Z">
              <w:tcPr>
                <w:tcW w:w="1332" w:type="dxa"/>
              </w:tcPr>
            </w:tcPrChange>
          </w:tcPr>
          <w:p w:rsidR="000F0107" w:rsidRPr="00F96ED2" w:rsidRDefault="000F0107" w:rsidP="000F0107">
            <w:pPr>
              <w:pStyle w:val="Tabletext"/>
              <w:jc w:val="center"/>
            </w:pPr>
            <w:r w:rsidRPr="00F96ED2">
              <w:t>48-96</w:t>
            </w:r>
          </w:p>
        </w:tc>
      </w:tr>
      <w:tr w:rsidR="000F0107" w:rsidRPr="00F96ED2" w:rsidTr="000F0107">
        <w:trPr>
          <w:jc w:val="center"/>
          <w:trPrChange w:id="5641" w:author="John.Mettrop" w:date="2011-11-16T13:47:00Z">
            <w:trPr>
              <w:jc w:val="center"/>
            </w:trPr>
          </w:trPrChange>
        </w:trPr>
        <w:tc>
          <w:tcPr>
            <w:tcW w:w="3587" w:type="dxa"/>
            <w:tcPrChange w:id="5642" w:author="John.Mettrop" w:date="2011-11-16T13:47:00Z">
              <w:tcPr>
                <w:tcW w:w="3587" w:type="dxa"/>
              </w:tcPr>
            </w:tcPrChange>
          </w:tcPr>
          <w:p w:rsidR="000F0107" w:rsidRPr="00F96ED2" w:rsidRDefault="000F0107" w:rsidP="000F0107">
            <w:pPr>
              <w:pStyle w:val="Tabletext"/>
            </w:pPr>
            <w:r w:rsidRPr="00F96ED2">
              <w:t xml:space="preserve">Pulse width </w:t>
            </w:r>
            <w:del w:id="5643" w:author="Nasser" w:date="2011-11-08T08:50:00Z">
              <w:r w:rsidRPr="00F96ED2" w:rsidDel="00267283">
                <w:delText>(µs)</w:delText>
              </w:r>
            </w:del>
          </w:p>
        </w:tc>
        <w:tc>
          <w:tcPr>
            <w:tcW w:w="927" w:type="dxa"/>
            <w:tcMar>
              <w:left w:w="28" w:type="dxa"/>
              <w:right w:w="28" w:type="dxa"/>
            </w:tcMar>
            <w:tcPrChange w:id="5644" w:author="John.Mettrop" w:date="2011-11-16T13:47:00Z">
              <w:tcPr>
                <w:tcW w:w="927" w:type="dxa"/>
              </w:tcPr>
            </w:tcPrChange>
          </w:tcPr>
          <w:p w:rsidR="000F0107" w:rsidRPr="00F96ED2" w:rsidRDefault="000F0107" w:rsidP="000F0107">
            <w:pPr>
              <w:pStyle w:val="Tabletext"/>
              <w:jc w:val="center"/>
            </w:pPr>
            <w:ins w:id="5645" w:author="John.Mettrop" w:date="2011-11-16T13:46:00Z">
              <w:r>
                <w:t>(</w:t>
              </w:r>
            </w:ins>
            <w:ins w:id="5646" w:author="Nasser" w:date="2011-11-08T08:50:00Z">
              <w:r w:rsidRPr="00F96ED2">
                <w:t>µs</w:t>
              </w:r>
            </w:ins>
            <w:ins w:id="5647" w:author="John.Mettrop" w:date="2011-11-16T13:47:00Z">
              <w:r>
                <w:t>)</w:t>
              </w:r>
            </w:ins>
          </w:p>
        </w:tc>
        <w:tc>
          <w:tcPr>
            <w:tcW w:w="1344" w:type="dxa"/>
            <w:tcPrChange w:id="5648" w:author="John.Mettrop" w:date="2011-11-16T13:47:00Z">
              <w:tcPr>
                <w:tcW w:w="1344" w:type="dxa"/>
              </w:tcPr>
            </w:tcPrChange>
          </w:tcPr>
          <w:p w:rsidR="000F0107" w:rsidRPr="00F96ED2" w:rsidRDefault="000F0107" w:rsidP="000F0107">
            <w:pPr>
              <w:pStyle w:val="Tabletext"/>
              <w:jc w:val="center"/>
            </w:pPr>
            <w:r w:rsidRPr="00F96ED2">
              <w:t>0.050</w:t>
            </w:r>
          </w:p>
        </w:tc>
        <w:tc>
          <w:tcPr>
            <w:tcW w:w="1356" w:type="dxa"/>
            <w:tcPrChange w:id="5649" w:author="John.Mettrop" w:date="2011-11-16T13:47:00Z">
              <w:tcPr>
                <w:tcW w:w="1356" w:type="dxa"/>
              </w:tcPr>
            </w:tcPrChange>
          </w:tcPr>
          <w:p w:rsidR="000F0107" w:rsidRPr="00F96ED2" w:rsidRDefault="000F0107" w:rsidP="000F0107">
            <w:pPr>
              <w:pStyle w:val="Tabletext"/>
              <w:jc w:val="center"/>
            </w:pPr>
            <w:r w:rsidRPr="00F96ED2">
              <w:t>0.25</w:t>
            </w:r>
          </w:p>
        </w:tc>
        <w:tc>
          <w:tcPr>
            <w:tcW w:w="1332" w:type="dxa"/>
            <w:tcPrChange w:id="5650" w:author="John.Mettrop" w:date="2011-11-16T13:47:00Z">
              <w:tcPr>
                <w:tcW w:w="1332" w:type="dxa"/>
              </w:tcPr>
            </w:tcPrChange>
          </w:tcPr>
          <w:p w:rsidR="000F0107" w:rsidRPr="00F96ED2" w:rsidRDefault="000F0107" w:rsidP="000F0107">
            <w:pPr>
              <w:pStyle w:val="Tabletext"/>
              <w:jc w:val="center"/>
            </w:pPr>
            <w:r w:rsidRPr="00F96ED2">
              <w:t>0.80</w:t>
            </w:r>
          </w:p>
        </w:tc>
      </w:tr>
      <w:tr w:rsidR="000F0107" w:rsidRPr="00F96ED2" w:rsidTr="000F0107">
        <w:trPr>
          <w:jc w:val="center"/>
          <w:trPrChange w:id="5651" w:author="John.Mettrop" w:date="2011-11-16T13:47:00Z">
            <w:trPr>
              <w:cantSplit/>
              <w:jc w:val="center"/>
            </w:trPr>
          </w:trPrChange>
        </w:trPr>
        <w:tc>
          <w:tcPr>
            <w:tcW w:w="3587" w:type="dxa"/>
            <w:tcPrChange w:id="5652" w:author="John.Mettrop" w:date="2011-11-16T13:47:00Z">
              <w:tcPr>
                <w:tcW w:w="3587" w:type="dxa"/>
              </w:tcPr>
            </w:tcPrChange>
          </w:tcPr>
          <w:p w:rsidR="000F0107" w:rsidRPr="00F96ED2" w:rsidRDefault="000F0107" w:rsidP="000F0107">
            <w:pPr>
              <w:pStyle w:val="Tabletext"/>
            </w:pPr>
            <w:r w:rsidRPr="00F96ED2">
              <w:t xml:space="preserve">PRF </w:t>
            </w:r>
            <w:del w:id="5653" w:author="Nasser" w:date="2011-11-08T08:50:00Z">
              <w:r w:rsidRPr="00F96ED2" w:rsidDel="00267283">
                <w:delText>(Hz)</w:delText>
              </w:r>
            </w:del>
          </w:p>
        </w:tc>
        <w:tc>
          <w:tcPr>
            <w:tcW w:w="927" w:type="dxa"/>
            <w:tcMar>
              <w:left w:w="28" w:type="dxa"/>
              <w:right w:w="28" w:type="dxa"/>
            </w:tcMar>
            <w:tcPrChange w:id="5654" w:author="John.Mettrop" w:date="2011-11-16T13:47:00Z">
              <w:tcPr>
                <w:tcW w:w="927" w:type="dxa"/>
              </w:tcPr>
            </w:tcPrChange>
          </w:tcPr>
          <w:p w:rsidR="000F0107" w:rsidRPr="00F96ED2" w:rsidRDefault="000F0107" w:rsidP="000F0107">
            <w:pPr>
              <w:pStyle w:val="Tabletext"/>
              <w:jc w:val="center"/>
              <w:rPr>
                <w:ins w:id="5655" w:author="Nasser" w:date="2011-11-08T08:49:00Z"/>
              </w:rPr>
            </w:pPr>
            <w:ins w:id="5656" w:author="John.Mettrop" w:date="2011-11-16T13:46:00Z">
              <w:r>
                <w:t>(</w:t>
              </w:r>
            </w:ins>
            <w:ins w:id="5657" w:author="Nasser" w:date="2011-11-08T08:50:00Z">
              <w:r w:rsidRPr="00F96ED2">
                <w:t>Hz</w:t>
              </w:r>
            </w:ins>
            <w:ins w:id="5658" w:author="John.Mettrop" w:date="2011-11-16T13:47:00Z">
              <w:r>
                <w:t>)</w:t>
              </w:r>
            </w:ins>
          </w:p>
        </w:tc>
        <w:tc>
          <w:tcPr>
            <w:tcW w:w="2700" w:type="dxa"/>
            <w:gridSpan w:val="2"/>
            <w:tcPrChange w:id="5659" w:author="John.Mettrop" w:date="2011-11-16T13:47:00Z">
              <w:tcPr>
                <w:tcW w:w="2700" w:type="dxa"/>
                <w:gridSpan w:val="2"/>
              </w:tcPr>
            </w:tcPrChange>
          </w:tcPr>
          <w:p w:rsidR="000F0107" w:rsidRPr="00F96ED2" w:rsidRDefault="000F0107" w:rsidP="000F0107">
            <w:pPr>
              <w:pStyle w:val="Tabletext"/>
              <w:jc w:val="center"/>
            </w:pPr>
            <w:r w:rsidRPr="00F96ED2">
              <w:t>1 800</w:t>
            </w:r>
          </w:p>
        </w:tc>
        <w:tc>
          <w:tcPr>
            <w:tcW w:w="1332" w:type="dxa"/>
            <w:tcPrChange w:id="5660" w:author="John.Mettrop" w:date="2011-11-16T13:47:00Z">
              <w:tcPr>
                <w:tcW w:w="1332" w:type="dxa"/>
              </w:tcPr>
            </w:tcPrChange>
          </w:tcPr>
          <w:p w:rsidR="000F0107" w:rsidRPr="00F96ED2" w:rsidRDefault="000F0107" w:rsidP="000F0107">
            <w:pPr>
              <w:pStyle w:val="Tabletext"/>
              <w:jc w:val="center"/>
            </w:pPr>
            <w:r w:rsidRPr="00F96ED2">
              <w:t>785</w:t>
            </w:r>
          </w:p>
        </w:tc>
      </w:tr>
      <w:tr w:rsidR="000F0107" w:rsidRPr="00F96ED2" w:rsidTr="000F0107">
        <w:trPr>
          <w:jc w:val="center"/>
          <w:trPrChange w:id="5661" w:author="John.Mettrop" w:date="2011-11-16T13:47:00Z">
            <w:trPr>
              <w:jc w:val="center"/>
            </w:trPr>
          </w:trPrChange>
        </w:trPr>
        <w:tc>
          <w:tcPr>
            <w:tcW w:w="3587" w:type="dxa"/>
            <w:tcPrChange w:id="5662" w:author="John.Mettrop" w:date="2011-11-16T13:47:00Z">
              <w:tcPr>
                <w:tcW w:w="3587" w:type="dxa"/>
              </w:tcPr>
            </w:tcPrChange>
          </w:tcPr>
          <w:p w:rsidR="000F0107" w:rsidRPr="00F96ED2" w:rsidRDefault="000F0107" w:rsidP="000F0107">
            <w:pPr>
              <w:pStyle w:val="Tabletext"/>
            </w:pPr>
            <w:r w:rsidRPr="00F96ED2">
              <w:t xml:space="preserve">IF bandwidth </w:t>
            </w:r>
            <w:del w:id="5663" w:author="Nasser" w:date="2011-11-08T08:50:00Z">
              <w:r w:rsidRPr="00F96ED2" w:rsidDel="00267283">
                <w:delText>(MHz)</w:delText>
              </w:r>
            </w:del>
          </w:p>
        </w:tc>
        <w:tc>
          <w:tcPr>
            <w:tcW w:w="927" w:type="dxa"/>
            <w:tcMar>
              <w:left w:w="28" w:type="dxa"/>
              <w:right w:w="28" w:type="dxa"/>
            </w:tcMar>
            <w:tcPrChange w:id="5664" w:author="John.Mettrop" w:date="2011-11-16T13:47:00Z">
              <w:tcPr>
                <w:tcW w:w="927" w:type="dxa"/>
              </w:tcPr>
            </w:tcPrChange>
          </w:tcPr>
          <w:p w:rsidR="000F0107" w:rsidRPr="00F96ED2" w:rsidRDefault="000F0107" w:rsidP="000F0107">
            <w:pPr>
              <w:pStyle w:val="Tabletext"/>
              <w:jc w:val="center"/>
              <w:rPr>
                <w:ins w:id="5665" w:author="Nasser" w:date="2011-11-08T08:49:00Z"/>
              </w:rPr>
            </w:pPr>
            <w:ins w:id="5666" w:author="John.Mettrop" w:date="2011-11-16T13:46:00Z">
              <w:r>
                <w:t>(</w:t>
              </w:r>
            </w:ins>
            <w:ins w:id="5667" w:author="Nasser" w:date="2011-11-08T08:50:00Z">
              <w:r w:rsidRPr="00F96ED2">
                <w:t>MHz</w:t>
              </w:r>
            </w:ins>
            <w:ins w:id="5668" w:author="John.Mettrop" w:date="2011-11-16T13:47:00Z">
              <w:r>
                <w:t>)</w:t>
              </w:r>
            </w:ins>
          </w:p>
        </w:tc>
        <w:tc>
          <w:tcPr>
            <w:tcW w:w="1344" w:type="dxa"/>
            <w:tcPrChange w:id="5669" w:author="John.Mettrop" w:date="2011-11-16T13:47:00Z">
              <w:tcPr>
                <w:tcW w:w="1344" w:type="dxa"/>
              </w:tcPr>
            </w:tcPrChange>
          </w:tcPr>
          <w:p w:rsidR="000F0107" w:rsidRPr="00F96ED2" w:rsidRDefault="000F0107" w:rsidP="000F0107">
            <w:pPr>
              <w:pStyle w:val="Tabletext"/>
              <w:jc w:val="center"/>
            </w:pPr>
            <w:r w:rsidRPr="00F96ED2">
              <w:t>20</w:t>
            </w:r>
          </w:p>
        </w:tc>
        <w:tc>
          <w:tcPr>
            <w:tcW w:w="1356" w:type="dxa"/>
            <w:tcPrChange w:id="5670" w:author="John.Mettrop" w:date="2011-11-16T13:47:00Z">
              <w:tcPr>
                <w:tcW w:w="1356" w:type="dxa"/>
              </w:tcPr>
            </w:tcPrChange>
          </w:tcPr>
          <w:p w:rsidR="000F0107" w:rsidRPr="00F96ED2" w:rsidRDefault="000F0107" w:rsidP="000F0107">
            <w:pPr>
              <w:pStyle w:val="Tabletext"/>
              <w:jc w:val="center"/>
            </w:pPr>
            <w:r w:rsidRPr="00F96ED2">
              <w:t>20</w:t>
            </w:r>
          </w:p>
        </w:tc>
        <w:tc>
          <w:tcPr>
            <w:tcW w:w="1332" w:type="dxa"/>
            <w:tcPrChange w:id="5671" w:author="John.Mettrop" w:date="2011-11-16T13:47:00Z">
              <w:tcPr>
                <w:tcW w:w="1332" w:type="dxa"/>
              </w:tcPr>
            </w:tcPrChange>
          </w:tcPr>
          <w:p w:rsidR="000F0107" w:rsidRPr="00F96ED2" w:rsidRDefault="000F0107" w:rsidP="000F0107">
            <w:pPr>
              <w:pStyle w:val="Tabletext"/>
              <w:jc w:val="center"/>
            </w:pPr>
            <w:r w:rsidRPr="00F96ED2">
              <w:t>3</w:t>
            </w:r>
          </w:p>
        </w:tc>
      </w:tr>
      <w:tr w:rsidR="000F0107" w:rsidRPr="00F96ED2" w:rsidTr="000F0107">
        <w:trPr>
          <w:jc w:val="center"/>
          <w:trPrChange w:id="5672" w:author="John.Mettrop" w:date="2011-11-16T13:47:00Z">
            <w:trPr>
              <w:jc w:val="center"/>
            </w:trPr>
          </w:trPrChange>
        </w:trPr>
        <w:tc>
          <w:tcPr>
            <w:tcW w:w="3587" w:type="dxa"/>
            <w:tcPrChange w:id="5673" w:author="John.Mettrop" w:date="2011-11-16T13:47:00Z">
              <w:tcPr>
                <w:tcW w:w="3587" w:type="dxa"/>
              </w:tcPr>
            </w:tcPrChange>
          </w:tcPr>
          <w:p w:rsidR="000F0107" w:rsidRPr="00F96ED2" w:rsidRDefault="000F0107" w:rsidP="000F0107">
            <w:pPr>
              <w:pStyle w:val="Tabletext"/>
            </w:pPr>
            <w:r w:rsidRPr="00F96ED2">
              <w:t xml:space="preserve">Spurious response rejection </w:t>
            </w:r>
            <w:del w:id="5674" w:author="Nasser" w:date="2011-11-08T08:51:00Z">
              <w:r w:rsidRPr="00F96ED2" w:rsidDel="00267283">
                <w:delText>(</w:delText>
              </w:r>
            </w:del>
            <w:del w:id="5675" w:author="Nasser" w:date="2011-11-08T08:50:00Z">
              <w:r w:rsidRPr="00F96ED2" w:rsidDel="00267283">
                <w:delText>dB)</w:delText>
              </w:r>
            </w:del>
          </w:p>
        </w:tc>
        <w:tc>
          <w:tcPr>
            <w:tcW w:w="927" w:type="dxa"/>
            <w:tcMar>
              <w:left w:w="28" w:type="dxa"/>
              <w:right w:w="28" w:type="dxa"/>
            </w:tcMar>
            <w:tcPrChange w:id="5676" w:author="John.Mettrop" w:date="2011-11-16T13:47:00Z">
              <w:tcPr>
                <w:tcW w:w="927" w:type="dxa"/>
              </w:tcPr>
            </w:tcPrChange>
          </w:tcPr>
          <w:p w:rsidR="000F0107" w:rsidRPr="00F96ED2" w:rsidRDefault="000F0107" w:rsidP="000F0107">
            <w:pPr>
              <w:pStyle w:val="Tabletext"/>
              <w:jc w:val="center"/>
              <w:rPr>
                <w:ins w:id="5677" w:author="Nasser" w:date="2011-11-08T08:49:00Z"/>
              </w:rPr>
            </w:pPr>
            <w:ins w:id="5678" w:author="John.Mettrop" w:date="2011-11-16T13:46:00Z">
              <w:r>
                <w:t>(</w:t>
              </w:r>
            </w:ins>
            <w:ins w:id="5679" w:author="Nasser" w:date="2011-11-08T08:50:00Z">
              <w:r w:rsidRPr="00F96ED2">
                <w:t>dB</w:t>
              </w:r>
            </w:ins>
            <w:ins w:id="5680" w:author="John.Mettrop" w:date="2011-11-16T13:47:00Z">
              <w:r>
                <w:t>)</w:t>
              </w:r>
            </w:ins>
          </w:p>
        </w:tc>
        <w:tc>
          <w:tcPr>
            <w:tcW w:w="4032" w:type="dxa"/>
            <w:gridSpan w:val="3"/>
            <w:tcPrChange w:id="5681" w:author="John.Mettrop" w:date="2011-11-16T13:47:00Z">
              <w:tcPr>
                <w:tcW w:w="4032" w:type="dxa"/>
                <w:gridSpan w:val="3"/>
              </w:tcPr>
            </w:tcPrChange>
          </w:tcPr>
          <w:p w:rsidR="000F0107" w:rsidRPr="00F96ED2" w:rsidRDefault="000F0107" w:rsidP="000F0107">
            <w:pPr>
              <w:pStyle w:val="Tabletext"/>
              <w:jc w:val="center"/>
            </w:pPr>
            <w:r w:rsidRPr="00F96ED2">
              <w:t>Unknown</w:t>
            </w:r>
          </w:p>
        </w:tc>
      </w:tr>
      <w:tr w:rsidR="000F0107" w:rsidRPr="00F96ED2" w:rsidTr="000F0107">
        <w:trPr>
          <w:jc w:val="center"/>
          <w:trPrChange w:id="5682" w:author="John.Mettrop" w:date="2011-11-16T13:47:00Z">
            <w:trPr>
              <w:jc w:val="center"/>
            </w:trPr>
          </w:trPrChange>
        </w:trPr>
        <w:tc>
          <w:tcPr>
            <w:tcW w:w="3587" w:type="dxa"/>
            <w:tcPrChange w:id="5683" w:author="John.Mettrop" w:date="2011-11-16T13:47:00Z">
              <w:tcPr>
                <w:tcW w:w="3587" w:type="dxa"/>
              </w:tcPr>
            </w:tcPrChange>
          </w:tcPr>
          <w:p w:rsidR="000F0107" w:rsidRPr="00F96ED2" w:rsidRDefault="000F0107" w:rsidP="000F0107">
            <w:pPr>
              <w:pStyle w:val="Tabletext"/>
            </w:pPr>
            <w:r w:rsidRPr="00F96ED2">
              <w:t xml:space="preserve">System noise figure </w:t>
            </w:r>
            <w:del w:id="5684" w:author="Nasser" w:date="2011-11-08T08:51:00Z">
              <w:r w:rsidRPr="00F96ED2" w:rsidDel="00267283">
                <w:delText>(dB)</w:delText>
              </w:r>
            </w:del>
          </w:p>
        </w:tc>
        <w:tc>
          <w:tcPr>
            <w:tcW w:w="927" w:type="dxa"/>
            <w:tcMar>
              <w:left w:w="28" w:type="dxa"/>
              <w:right w:w="28" w:type="dxa"/>
            </w:tcMar>
            <w:tcPrChange w:id="5685" w:author="John.Mettrop" w:date="2011-11-16T13:47:00Z">
              <w:tcPr>
                <w:tcW w:w="927" w:type="dxa"/>
              </w:tcPr>
            </w:tcPrChange>
          </w:tcPr>
          <w:p w:rsidR="000F0107" w:rsidRPr="00F96ED2" w:rsidRDefault="000F0107" w:rsidP="000F0107">
            <w:pPr>
              <w:pStyle w:val="Tabletext"/>
              <w:jc w:val="center"/>
              <w:rPr>
                <w:ins w:id="5686" w:author="Nasser" w:date="2011-11-08T08:49:00Z"/>
              </w:rPr>
            </w:pPr>
            <w:ins w:id="5687" w:author="John.Mettrop" w:date="2011-11-16T13:46:00Z">
              <w:r>
                <w:t>(</w:t>
              </w:r>
            </w:ins>
            <w:ins w:id="5688" w:author="Nasser" w:date="2011-11-08T08:51:00Z">
              <w:r w:rsidRPr="00F96ED2">
                <w:t>dB</w:t>
              </w:r>
            </w:ins>
            <w:ins w:id="5689" w:author="John.Mettrop" w:date="2011-11-16T13:47:00Z">
              <w:r>
                <w:t>)</w:t>
              </w:r>
            </w:ins>
          </w:p>
        </w:tc>
        <w:tc>
          <w:tcPr>
            <w:tcW w:w="4032" w:type="dxa"/>
            <w:gridSpan w:val="3"/>
            <w:tcPrChange w:id="5690" w:author="John.Mettrop" w:date="2011-11-16T13:47:00Z">
              <w:tcPr>
                <w:tcW w:w="4032" w:type="dxa"/>
                <w:gridSpan w:val="3"/>
              </w:tcPr>
            </w:tcPrChange>
          </w:tcPr>
          <w:p w:rsidR="000F0107" w:rsidRPr="00F96ED2" w:rsidRDefault="000F0107" w:rsidP="000F0107">
            <w:pPr>
              <w:pStyle w:val="Tabletext"/>
              <w:jc w:val="center"/>
            </w:pPr>
            <w:r w:rsidRPr="00F96ED2">
              <w:t>4</w:t>
            </w:r>
          </w:p>
        </w:tc>
      </w:tr>
      <w:tr w:rsidR="000F0107" w:rsidRPr="00F96ED2" w:rsidTr="000F0107">
        <w:trPr>
          <w:jc w:val="center"/>
          <w:trPrChange w:id="5691" w:author="John.Mettrop" w:date="2011-11-16T13:47:00Z">
            <w:trPr>
              <w:jc w:val="center"/>
            </w:trPr>
          </w:trPrChange>
        </w:trPr>
        <w:tc>
          <w:tcPr>
            <w:tcW w:w="3587" w:type="dxa"/>
            <w:tcPrChange w:id="5692" w:author="John.Mettrop" w:date="2011-11-16T13:47:00Z">
              <w:tcPr>
                <w:tcW w:w="3587" w:type="dxa"/>
              </w:tcPr>
            </w:tcPrChange>
          </w:tcPr>
          <w:p w:rsidR="000F0107" w:rsidRPr="00F96ED2" w:rsidRDefault="000F0107" w:rsidP="000F0107">
            <w:pPr>
              <w:pStyle w:val="Tabletext"/>
            </w:pPr>
            <w:r w:rsidRPr="00F96ED2">
              <w:t xml:space="preserve">RF bandwidth </w:t>
            </w:r>
            <w:del w:id="5693" w:author="Nasser" w:date="2011-11-08T08:51:00Z">
              <w:r w:rsidRPr="00F96ED2" w:rsidDel="00267283">
                <w:delText>(MHz)</w:delText>
              </w:r>
            </w:del>
          </w:p>
        </w:tc>
        <w:tc>
          <w:tcPr>
            <w:tcW w:w="927" w:type="dxa"/>
            <w:tcMar>
              <w:left w:w="28" w:type="dxa"/>
              <w:right w:w="28" w:type="dxa"/>
            </w:tcMar>
            <w:tcPrChange w:id="5694" w:author="John.Mettrop" w:date="2011-11-16T13:47:00Z">
              <w:tcPr>
                <w:tcW w:w="927" w:type="dxa"/>
              </w:tcPr>
            </w:tcPrChange>
          </w:tcPr>
          <w:p w:rsidR="000F0107" w:rsidRPr="00F96ED2" w:rsidRDefault="000F0107" w:rsidP="000F0107">
            <w:pPr>
              <w:pStyle w:val="Tabletext"/>
              <w:jc w:val="center"/>
              <w:rPr>
                <w:ins w:id="5695" w:author="Nasser" w:date="2011-11-08T08:49:00Z"/>
              </w:rPr>
            </w:pPr>
            <w:ins w:id="5696" w:author="John.Mettrop" w:date="2011-11-16T13:46:00Z">
              <w:r>
                <w:t>(</w:t>
              </w:r>
            </w:ins>
            <w:ins w:id="5697" w:author="Nasser" w:date="2011-11-08T08:51:00Z">
              <w:r w:rsidRPr="00F96ED2">
                <w:t>MHz</w:t>
              </w:r>
            </w:ins>
            <w:ins w:id="5698" w:author="John.Mettrop" w:date="2011-11-16T13:47:00Z">
              <w:r>
                <w:t>)</w:t>
              </w:r>
            </w:ins>
          </w:p>
        </w:tc>
        <w:tc>
          <w:tcPr>
            <w:tcW w:w="4032" w:type="dxa"/>
            <w:gridSpan w:val="3"/>
            <w:tcPrChange w:id="5699" w:author="John.Mettrop" w:date="2011-11-16T13:47:00Z">
              <w:tcPr>
                <w:tcW w:w="4032" w:type="dxa"/>
                <w:gridSpan w:val="3"/>
              </w:tcPr>
            </w:tcPrChange>
          </w:tcPr>
          <w:p w:rsidR="000F0107" w:rsidRPr="00F96ED2" w:rsidRDefault="000F0107" w:rsidP="000F0107">
            <w:pPr>
              <w:pStyle w:val="Tabletext"/>
              <w:jc w:val="center"/>
            </w:pPr>
            <w:r w:rsidRPr="00F96ED2">
              <w:t>Unknown</w:t>
            </w:r>
          </w:p>
        </w:tc>
      </w:tr>
      <w:tr w:rsidR="000F0107" w:rsidRPr="00F96ED2" w:rsidTr="000F0107">
        <w:trPr>
          <w:jc w:val="center"/>
          <w:trPrChange w:id="5700" w:author="John.Mettrop" w:date="2011-11-16T13:47:00Z">
            <w:trPr>
              <w:jc w:val="center"/>
            </w:trPr>
          </w:trPrChange>
        </w:trPr>
        <w:tc>
          <w:tcPr>
            <w:tcW w:w="3587" w:type="dxa"/>
            <w:tcPrChange w:id="5701" w:author="John.Mettrop" w:date="2011-11-16T13:47:00Z">
              <w:tcPr>
                <w:tcW w:w="3587" w:type="dxa"/>
              </w:tcPr>
            </w:tcPrChange>
          </w:tcPr>
          <w:p w:rsidR="000F0107" w:rsidRPr="00F96ED2" w:rsidRDefault="000F0107" w:rsidP="000F0107">
            <w:pPr>
              <w:pStyle w:val="Tabletext"/>
            </w:pPr>
            <w:r w:rsidRPr="00F96ED2">
              <w:t xml:space="preserve">Antenna scan rate </w:t>
            </w:r>
            <w:del w:id="5702" w:author="Nasser" w:date="2011-11-08T08:51:00Z">
              <w:r w:rsidRPr="00F96ED2" w:rsidDel="00267283">
                <w:delText>(rpm)</w:delText>
              </w:r>
            </w:del>
          </w:p>
        </w:tc>
        <w:tc>
          <w:tcPr>
            <w:tcW w:w="927" w:type="dxa"/>
            <w:tcMar>
              <w:left w:w="28" w:type="dxa"/>
              <w:right w:w="28" w:type="dxa"/>
            </w:tcMar>
            <w:tcPrChange w:id="5703" w:author="John.Mettrop" w:date="2011-11-16T13:47:00Z">
              <w:tcPr>
                <w:tcW w:w="927" w:type="dxa"/>
              </w:tcPr>
            </w:tcPrChange>
          </w:tcPr>
          <w:p w:rsidR="000F0107" w:rsidRPr="00F96ED2" w:rsidRDefault="000F0107" w:rsidP="000F0107">
            <w:pPr>
              <w:pStyle w:val="Tabletext"/>
              <w:jc w:val="center"/>
              <w:rPr>
                <w:ins w:id="5704" w:author="Nasser" w:date="2011-11-08T08:49:00Z"/>
              </w:rPr>
            </w:pPr>
            <w:ins w:id="5705" w:author="John.Mettrop" w:date="2011-11-16T13:46:00Z">
              <w:r>
                <w:t>(</w:t>
              </w:r>
            </w:ins>
            <w:ins w:id="5706" w:author="Nasser" w:date="2011-11-08T08:51:00Z">
              <w:r w:rsidRPr="00F96ED2">
                <w:t>rpm</w:t>
              </w:r>
            </w:ins>
            <w:ins w:id="5707" w:author="John.Mettrop" w:date="2011-11-16T13:47:00Z">
              <w:r>
                <w:t>)</w:t>
              </w:r>
            </w:ins>
          </w:p>
        </w:tc>
        <w:tc>
          <w:tcPr>
            <w:tcW w:w="4032" w:type="dxa"/>
            <w:gridSpan w:val="3"/>
            <w:tcPrChange w:id="5708" w:author="John.Mettrop" w:date="2011-11-16T13:47:00Z">
              <w:tcPr>
                <w:tcW w:w="4032" w:type="dxa"/>
                <w:gridSpan w:val="3"/>
              </w:tcPr>
            </w:tcPrChange>
          </w:tcPr>
          <w:p w:rsidR="000F0107" w:rsidRPr="00F96ED2" w:rsidRDefault="000F0107" w:rsidP="000F0107">
            <w:pPr>
              <w:pStyle w:val="Tabletext"/>
              <w:jc w:val="center"/>
            </w:pPr>
            <w:r w:rsidRPr="00F96ED2">
              <w:t>25/48</w:t>
            </w:r>
          </w:p>
        </w:tc>
      </w:tr>
      <w:tr w:rsidR="000F0107" w:rsidRPr="00F96ED2" w:rsidTr="000F0107">
        <w:trPr>
          <w:jc w:val="center"/>
          <w:trPrChange w:id="5709" w:author="John.Mettrop" w:date="2011-11-16T13:47:00Z">
            <w:trPr>
              <w:jc w:val="center"/>
            </w:trPr>
          </w:trPrChange>
        </w:trPr>
        <w:tc>
          <w:tcPr>
            <w:tcW w:w="3587" w:type="dxa"/>
            <w:tcPrChange w:id="5710" w:author="John.Mettrop" w:date="2011-11-16T13:47:00Z">
              <w:tcPr>
                <w:tcW w:w="3587" w:type="dxa"/>
              </w:tcPr>
            </w:tcPrChange>
          </w:tcPr>
          <w:p w:rsidR="000F0107" w:rsidRPr="00F96ED2" w:rsidRDefault="000F0107" w:rsidP="000F0107">
            <w:pPr>
              <w:pStyle w:val="Tabletext"/>
            </w:pPr>
            <w:r w:rsidRPr="00F96ED2">
              <w:t xml:space="preserve">Antenna scan time </w:t>
            </w:r>
            <w:del w:id="5711" w:author="Nasser" w:date="2011-11-08T08:51:00Z">
              <w:r w:rsidRPr="00F96ED2" w:rsidDel="00267283">
                <w:delText>(s)</w:delText>
              </w:r>
            </w:del>
          </w:p>
        </w:tc>
        <w:tc>
          <w:tcPr>
            <w:tcW w:w="927" w:type="dxa"/>
            <w:tcMar>
              <w:left w:w="28" w:type="dxa"/>
              <w:right w:w="28" w:type="dxa"/>
            </w:tcMar>
            <w:tcPrChange w:id="5712" w:author="John.Mettrop" w:date="2011-11-16T13:47:00Z">
              <w:tcPr>
                <w:tcW w:w="927" w:type="dxa"/>
              </w:tcPr>
            </w:tcPrChange>
          </w:tcPr>
          <w:p w:rsidR="000F0107" w:rsidRPr="00F96ED2" w:rsidRDefault="000F0107" w:rsidP="000F0107">
            <w:pPr>
              <w:pStyle w:val="Tabletext"/>
              <w:jc w:val="center"/>
              <w:rPr>
                <w:ins w:id="5713" w:author="Nasser" w:date="2011-11-08T08:49:00Z"/>
              </w:rPr>
            </w:pPr>
            <w:ins w:id="5714" w:author="John.Mettrop" w:date="2011-11-16T13:46:00Z">
              <w:r>
                <w:t>(</w:t>
              </w:r>
            </w:ins>
            <w:ins w:id="5715" w:author="Nasser" w:date="2011-11-08T08:51:00Z">
              <w:r w:rsidRPr="00F96ED2">
                <w:t>s</w:t>
              </w:r>
            </w:ins>
            <w:ins w:id="5716" w:author="John.Mettrop" w:date="2011-11-16T13:47:00Z">
              <w:r>
                <w:t>)</w:t>
              </w:r>
            </w:ins>
          </w:p>
        </w:tc>
        <w:tc>
          <w:tcPr>
            <w:tcW w:w="4032" w:type="dxa"/>
            <w:gridSpan w:val="3"/>
            <w:tcPrChange w:id="5717" w:author="John.Mettrop" w:date="2011-11-16T13:47:00Z">
              <w:tcPr>
                <w:tcW w:w="4032" w:type="dxa"/>
                <w:gridSpan w:val="3"/>
              </w:tcPr>
            </w:tcPrChange>
          </w:tcPr>
          <w:p w:rsidR="000F0107" w:rsidRPr="00F96ED2" w:rsidRDefault="000F0107" w:rsidP="000F0107">
            <w:pPr>
              <w:pStyle w:val="Tabletext"/>
              <w:jc w:val="center"/>
            </w:pPr>
            <w:r w:rsidRPr="00F96ED2">
              <w:t>2.4/1.25</w:t>
            </w:r>
          </w:p>
        </w:tc>
      </w:tr>
      <w:tr w:rsidR="000F0107" w:rsidRPr="00F96ED2" w:rsidTr="000F0107">
        <w:trPr>
          <w:jc w:val="center"/>
          <w:trPrChange w:id="5718" w:author="John.Mettrop" w:date="2011-11-16T13:47:00Z">
            <w:trPr>
              <w:jc w:val="center"/>
            </w:trPr>
          </w:trPrChange>
        </w:trPr>
        <w:tc>
          <w:tcPr>
            <w:tcW w:w="3587" w:type="dxa"/>
            <w:tcPrChange w:id="5719" w:author="John.Mettrop" w:date="2011-11-16T13:47:00Z">
              <w:tcPr>
                <w:tcW w:w="3587" w:type="dxa"/>
              </w:tcPr>
            </w:tcPrChange>
          </w:tcPr>
          <w:p w:rsidR="000F0107" w:rsidRPr="00F96ED2" w:rsidRDefault="000F0107" w:rsidP="000F0107">
            <w:pPr>
              <w:pStyle w:val="Tabletext"/>
            </w:pPr>
            <w:r w:rsidRPr="00F96ED2">
              <w:t>Antenna horizontal beamwidth</w:t>
            </w:r>
            <w:del w:id="5720" w:author="Nasser" w:date="2011-11-08T08:51:00Z">
              <w:r w:rsidRPr="00F96ED2" w:rsidDel="00267283">
                <w:delText xml:space="preserve"> (degrees)</w:delText>
              </w:r>
            </w:del>
          </w:p>
        </w:tc>
        <w:tc>
          <w:tcPr>
            <w:tcW w:w="927" w:type="dxa"/>
            <w:tcMar>
              <w:left w:w="28" w:type="dxa"/>
              <w:right w:w="28" w:type="dxa"/>
            </w:tcMar>
            <w:tcPrChange w:id="5721" w:author="John.Mettrop" w:date="2011-11-16T13:47:00Z">
              <w:tcPr>
                <w:tcW w:w="927" w:type="dxa"/>
              </w:tcPr>
            </w:tcPrChange>
          </w:tcPr>
          <w:p w:rsidR="000F0107" w:rsidRPr="00F96ED2" w:rsidRDefault="000F0107" w:rsidP="000F0107">
            <w:pPr>
              <w:pStyle w:val="Tabletext"/>
              <w:jc w:val="center"/>
              <w:rPr>
                <w:ins w:id="5722" w:author="Nasser" w:date="2011-11-08T08:49:00Z"/>
              </w:rPr>
            </w:pPr>
            <w:ins w:id="5723" w:author="John.Mettrop" w:date="2011-11-16T13:46:00Z">
              <w:r>
                <w:t>(</w:t>
              </w:r>
            </w:ins>
            <w:ins w:id="5724" w:author="Nasser" w:date="2011-11-08T08:51:00Z">
              <w:r w:rsidRPr="00F96ED2">
                <w:t>degrees</w:t>
              </w:r>
            </w:ins>
            <w:ins w:id="5725" w:author="John.Mettrop" w:date="2011-11-16T13:47:00Z">
              <w:r>
                <w:t>)</w:t>
              </w:r>
            </w:ins>
          </w:p>
        </w:tc>
        <w:tc>
          <w:tcPr>
            <w:tcW w:w="4032" w:type="dxa"/>
            <w:gridSpan w:val="3"/>
            <w:tcPrChange w:id="5726" w:author="John.Mettrop" w:date="2011-11-16T13:47:00Z">
              <w:tcPr>
                <w:tcW w:w="4032" w:type="dxa"/>
                <w:gridSpan w:val="3"/>
              </w:tcPr>
            </w:tcPrChange>
          </w:tcPr>
          <w:p w:rsidR="000F0107" w:rsidRPr="00F96ED2" w:rsidRDefault="000F0107" w:rsidP="000F0107">
            <w:pPr>
              <w:pStyle w:val="Tabletext"/>
              <w:jc w:val="center"/>
            </w:pPr>
            <w:r w:rsidRPr="00F96ED2">
              <w:t>2.0</w:t>
            </w:r>
          </w:p>
        </w:tc>
      </w:tr>
      <w:tr w:rsidR="000F0107" w:rsidRPr="00F96ED2" w:rsidTr="000F0107">
        <w:trPr>
          <w:jc w:val="center"/>
          <w:trPrChange w:id="5727" w:author="John.Mettrop" w:date="2011-11-16T13:47:00Z">
            <w:trPr>
              <w:jc w:val="center"/>
            </w:trPr>
          </w:trPrChange>
        </w:trPr>
        <w:tc>
          <w:tcPr>
            <w:tcW w:w="3587" w:type="dxa"/>
            <w:tcPrChange w:id="5728" w:author="John.Mettrop" w:date="2011-11-16T13:47:00Z">
              <w:tcPr>
                <w:tcW w:w="3587" w:type="dxa"/>
              </w:tcPr>
            </w:tcPrChange>
          </w:tcPr>
          <w:p w:rsidR="000F0107" w:rsidRPr="00F96ED2" w:rsidRDefault="000F0107" w:rsidP="000F0107">
            <w:pPr>
              <w:pStyle w:val="Tabletext"/>
            </w:pPr>
            <w:r w:rsidRPr="00F96ED2">
              <w:t xml:space="preserve">Antenna vertical beamwidth </w:t>
            </w:r>
            <w:del w:id="5729" w:author="Nasser" w:date="2011-11-08T08:51:00Z">
              <w:r w:rsidRPr="00F96ED2" w:rsidDel="00267283">
                <w:delText>(degrees)</w:delText>
              </w:r>
            </w:del>
          </w:p>
        </w:tc>
        <w:tc>
          <w:tcPr>
            <w:tcW w:w="927" w:type="dxa"/>
            <w:tcMar>
              <w:left w:w="28" w:type="dxa"/>
              <w:right w:w="28" w:type="dxa"/>
            </w:tcMar>
            <w:tcPrChange w:id="5730" w:author="John.Mettrop" w:date="2011-11-16T13:47:00Z">
              <w:tcPr>
                <w:tcW w:w="927" w:type="dxa"/>
              </w:tcPr>
            </w:tcPrChange>
          </w:tcPr>
          <w:p w:rsidR="000F0107" w:rsidRPr="00F96ED2" w:rsidRDefault="000F0107" w:rsidP="000F0107">
            <w:pPr>
              <w:pStyle w:val="Tabletext"/>
              <w:jc w:val="center"/>
              <w:rPr>
                <w:ins w:id="5731" w:author="Nasser" w:date="2011-11-08T08:49:00Z"/>
              </w:rPr>
            </w:pPr>
            <w:ins w:id="5732" w:author="John.Mettrop" w:date="2011-11-16T13:46:00Z">
              <w:r>
                <w:t>(</w:t>
              </w:r>
            </w:ins>
            <w:ins w:id="5733" w:author="Nasser" w:date="2011-11-08T08:51:00Z">
              <w:r w:rsidRPr="00F96ED2">
                <w:t>degrees</w:t>
              </w:r>
            </w:ins>
            <w:ins w:id="5734" w:author="John.Mettrop" w:date="2011-11-16T13:47:00Z">
              <w:r>
                <w:t>)</w:t>
              </w:r>
            </w:ins>
          </w:p>
        </w:tc>
        <w:tc>
          <w:tcPr>
            <w:tcW w:w="4032" w:type="dxa"/>
            <w:gridSpan w:val="3"/>
            <w:tcPrChange w:id="5735" w:author="John.Mettrop" w:date="2011-11-16T13:47:00Z">
              <w:tcPr>
                <w:tcW w:w="4032" w:type="dxa"/>
                <w:gridSpan w:val="3"/>
              </w:tcPr>
            </w:tcPrChange>
          </w:tcPr>
          <w:p w:rsidR="000F0107" w:rsidRPr="00F96ED2" w:rsidRDefault="000F0107" w:rsidP="000F0107">
            <w:pPr>
              <w:pStyle w:val="Tabletext"/>
              <w:jc w:val="center"/>
            </w:pPr>
            <w:r w:rsidRPr="00F96ED2">
              <w:t>30.0</w:t>
            </w:r>
          </w:p>
        </w:tc>
      </w:tr>
      <w:tr w:rsidR="000F0107" w:rsidRPr="00F96ED2" w:rsidTr="000F0107">
        <w:trPr>
          <w:jc w:val="center"/>
          <w:trPrChange w:id="5736" w:author="John.Mettrop" w:date="2011-11-16T13:47:00Z">
            <w:trPr>
              <w:jc w:val="center"/>
            </w:trPr>
          </w:trPrChange>
        </w:trPr>
        <w:tc>
          <w:tcPr>
            <w:tcW w:w="3587" w:type="dxa"/>
            <w:tcPrChange w:id="5737" w:author="John.Mettrop" w:date="2011-11-16T13:47:00Z">
              <w:tcPr>
                <w:tcW w:w="3587" w:type="dxa"/>
              </w:tcPr>
            </w:tcPrChange>
          </w:tcPr>
          <w:p w:rsidR="000F0107" w:rsidRPr="00F96ED2" w:rsidRDefault="000F0107" w:rsidP="000F0107">
            <w:pPr>
              <w:pStyle w:val="Tabletext"/>
            </w:pPr>
            <w:r w:rsidRPr="00F96ED2">
              <w:t>Polarization</w:t>
            </w:r>
          </w:p>
        </w:tc>
        <w:tc>
          <w:tcPr>
            <w:tcW w:w="927" w:type="dxa"/>
            <w:tcMar>
              <w:left w:w="28" w:type="dxa"/>
              <w:right w:w="28" w:type="dxa"/>
            </w:tcMar>
            <w:tcPrChange w:id="5738" w:author="John.Mettrop" w:date="2011-11-16T13:47:00Z">
              <w:tcPr>
                <w:tcW w:w="927" w:type="dxa"/>
              </w:tcPr>
            </w:tcPrChange>
          </w:tcPr>
          <w:p w:rsidR="000F0107" w:rsidRPr="00F96ED2" w:rsidRDefault="000F0107" w:rsidP="000F0107">
            <w:pPr>
              <w:pStyle w:val="Tabletext"/>
              <w:jc w:val="center"/>
              <w:rPr>
                <w:ins w:id="5739" w:author="Nasser" w:date="2011-11-08T08:49:00Z"/>
              </w:rPr>
            </w:pPr>
          </w:p>
        </w:tc>
        <w:tc>
          <w:tcPr>
            <w:tcW w:w="4032" w:type="dxa"/>
            <w:gridSpan w:val="3"/>
            <w:tcPrChange w:id="5740" w:author="John.Mettrop" w:date="2011-11-16T13:47:00Z">
              <w:tcPr>
                <w:tcW w:w="4032" w:type="dxa"/>
                <w:gridSpan w:val="3"/>
              </w:tcPr>
            </w:tcPrChange>
          </w:tcPr>
          <w:p w:rsidR="000F0107" w:rsidRPr="00F96ED2" w:rsidRDefault="000F0107" w:rsidP="000F0107">
            <w:pPr>
              <w:pStyle w:val="Tabletext"/>
              <w:jc w:val="center"/>
            </w:pPr>
            <w:r w:rsidRPr="00F96ED2">
              <w:t>Horizontal</w:t>
            </w:r>
          </w:p>
        </w:tc>
      </w:tr>
    </w:tbl>
    <w:p w:rsidR="000F0107" w:rsidRPr="00F96ED2" w:rsidRDefault="000F0107" w:rsidP="000F0107"/>
    <w:p w:rsidR="000F0107" w:rsidRPr="00F96ED2" w:rsidRDefault="000F0107" w:rsidP="000F0107">
      <w:pPr>
        <w:pStyle w:val="Heading2"/>
      </w:pPr>
      <w:r w:rsidRPr="00F96ED2">
        <w:t>1.2</w:t>
      </w:r>
      <w:r w:rsidRPr="00F96ED2">
        <w:tab/>
        <w:t>Radar receiver interference suppression features</w:t>
      </w:r>
    </w:p>
    <w:p w:rsidR="000F0107" w:rsidRPr="00F96ED2" w:rsidRDefault="000F0107" w:rsidP="000F0107">
      <w:r w:rsidRPr="00F96ED2">
        <w:t>Both of the radars employed circuitry and signal processing to mitigate interference from other co</w:t>
      </w:r>
      <w:r w:rsidRPr="00F96ED2">
        <w:noBreakHyphen/>
        <w:t>located radars. Radars D and E use pulse-to-pulse and scan-to-scan correlators to mitigate interference from other radars. However, they do not have CFAR processing. A description of these mitigation techniques is described in Recommendation ITU-R M.1372.</w:t>
      </w:r>
    </w:p>
    <w:p w:rsidR="000F0107" w:rsidRPr="00F96ED2" w:rsidRDefault="000F0107" w:rsidP="000F0107">
      <w:pPr>
        <w:pStyle w:val="Heading2"/>
      </w:pPr>
      <w:r w:rsidRPr="00F96ED2">
        <w:t>1.3</w:t>
      </w:r>
      <w:r w:rsidRPr="00F96ED2">
        <w:tab/>
        <w:t>Interfering signals and targets</w:t>
      </w:r>
    </w:p>
    <w:p w:rsidR="000F0107" w:rsidRPr="00F96ED2" w:rsidRDefault="000F0107" w:rsidP="000F0107">
      <w:r w:rsidRPr="00F96ED2">
        <w:t>The interfering signals included pulses and digital mobile telephony. The pulse source simulated a radiolocation input. Pulse widths of 1 μs and 2 μs were used, with PRFs equivalent to duty cycles of 0.1% and 1%. The digital mobile telephony source simulated two generic CDMA signals one with a bandwidth of 5 MHz and one with a bandwidth of 1.25 MHz.</w:t>
      </w:r>
    </w:p>
    <w:p w:rsidR="000F0107" w:rsidRPr="00F96ED2" w:rsidRDefault="000F0107" w:rsidP="000F0107">
      <w:r w:rsidRPr="00F96ED2">
        <w:t>The emissions were on-tuned with the operating frequency and gated to occur with the simulated targets. The emission spectra of the CDMA interfering signals are shown below in Fig. 1.</w:t>
      </w:r>
    </w:p>
    <w:p w:rsidR="000F0107" w:rsidRPr="00F96ED2" w:rsidRDefault="000F0107" w:rsidP="000F0107">
      <w:pPr>
        <w:pStyle w:val="FigureNo"/>
      </w:pPr>
      <w:r w:rsidRPr="00F96ED2">
        <w:rPr>
          <w:noProof/>
          <w:lang w:val="en-US" w:eastAsia="zh-CN"/>
        </w:rPr>
        <w:lastRenderedPageBreak/>
        <w:drawing>
          <wp:inline distT="0" distB="0" distL="0" distR="0" wp14:anchorId="552B1C21" wp14:editId="71E2EE15">
            <wp:extent cx="4168140" cy="3331210"/>
            <wp:effectExtent l="19050" t="0" r="381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srcRect/>
                    <a:stretch>
                      <a:fillRect/>
                    </a:stretch>
                  </pic:blipFill>
                  <pic:spPr bwMode="auto">
                    <a:xfrm>
                      <a:off x="0" y="0"/>
                      <a:ext cx="4168140" cy="3331210"/>
                    </a:xfrm>
                    <a:prstGeom prst="rect">
                      <a:avLst/>
                    </a:prstGeom>
                    <a:noFill/>
                    <a:ln w="9525">
                      <a:noFill/>
                      <a:miter lim="800000"/>
                      <a:headEnd/>
                      <a:tailEnd/>
                    </a:ln>
                  </pic:spPr>
                </pic:pic>
              </a:graphicData>
            </a:graphic>
          </wp:inline>
        </w:drawing>
      </w:r>
    </w:p>
    <w:p w:rsidR="000F0107" w:rsidRPr="00F96ED2" w:rsidRDefault="000F0107" w:rsidP="000F0107"/>
    <w:p w:rsidR="000F0107" w:rsidRPr="00F96ED2" w:rsidRDefault="000F0107" w:rsidP="000F0107">
      <w:pPr>
        <w:pStyle w:val="Heading2"/>
      </w:pPr>
      <w:r w:rsidRPr="00F96ED2">
        <w:t>1.4</w:t>
      </w:r>
      <w:r w:rsidRPr="00F96ED2">
        <w:tab/>
        <w:t>Non-fluctuating target generation</w:t>
      </w:r>
    </w:p>
    <w:p w:rsidR="000F0107" w:rsidRPr="00F96ED2" w:rsidRDefault="000F0107" w:rsidP="000F0107">
      <w:r w:rsidRPr="00F96ED2">
        <w:t>A combination of arbitrary waveform signal generators (AWG), RF signal generators, discrete circuitry, a laptop PC and other RF components (cables, couplers, combiners, etc.) were used to generate ten equally spaced targets along a 3 nautical mile (~ 5.6</w:t>
      </w:r>
      <w:ins w:id="5741" w:author="John.Mettrop" w:date="2011-11-16T13:47:00Z">
        <w:r>
          <w:t> </w:t>
        </w:r>
      </w:ins>
      <w:del w:id="5742" w:author="John.Mettrop" w:date="2011-11-16T13:47:00Z">
        <w:r w:rsidRPr="00F96ED2" w:rsidDel="00EE2BFB">
          <w:delText xml:space="preserve"> </w:delText>
        </w:r>
      </w:del>
      <w:r w:rsidRPr="00F96ED2">
        <w:t>km) radial that had the same RF power level. The power level of the simulated targets was adjusted till the target probability of detection was about 90%. The ten target pulses triggered by each radar trigger all occur within the return time of one of the radar’s short-range scales, i.e. “one sweep”. Consequently, the pulses simulate ten targets along a radial; i.e. a single bearing. For adjustment of the display settings, the RF power of the target generator was set to a level so that all ten targets were visible along the radial on the PPI display with the radar’s video controls set to positions representative of normal operation. Baseline values for the software functions that controlled the target and background brilliance, hue, and contrast settings were found through experimentation by test personnel and with the assistance of the manufacturers and with professional mariners who were experienced with operating these types of radars on ships of various sizes. Once these values were determined, they were used throughout the test program for that radar.</w:t>
      </w:r>
    </w:p>
    <w:p w:rsidR="000F0107" w:rsidRPr="00F96ED2" w:rsidRDefault="000F0107" w:rsidP="000F0107">
      <w:pPr>
        <w:pStyle w:val="Heading2"/>
      </w:pPr>
      <w:r w:rsidRPr="00F96ED2">
        <w:t>1.5</w:t>
      </w:r>
      <w:r w:rsidRPr="00F96ED2">
        <w:tab/>
        <w:t>Test results</w:t>
      </w:r>
    </w:p>
    <w:p w:rsidR="000F0107" w:rsidRPr="00F96ED2" w:rsidRDefault="000F0107" w:rsidP="000F0107">
      <w:pPr>
        <w:pStyle w:val="Heading3"/>
      </w:pPr>
      <w:r w:rsidRPr="00F96ED2">
        <w:t>1.5.1</w:t>
      </w:r>
      <w:r w:rsidRPr="00F96ED2">
        <w:tab/>
        <w:t>Radar D</w:t>
      </w:r>
    </w:p>
    <w:p w:rsidR="000F0107" w:rsidRPr="00F96ED2" w:rsidRDefault="000F0107" w:rsidP="000F0107">
      <w:r w:rsidRPr="00F96ED2">
        <w:t xml:space="preserve">For Radar D it was possible to observe the effect that the unwanted signals had on individual targets. For each unwanted signal, it was possible to count the decrease in the number of targets that were visible on the PPI as the </w:t>
      </w:r>
      <w:r w:rsidRPr="00F96ED2">
        <w:rPr>
          <w:i/>
        </w:rPr>
        <w:t>I</w:t>
      </w:r>
      <w:r w:rsidRPr="00F96ED2">
        <w:t>/</w:t>
      </w:r>
      <w:r w:rsidRPr="00F96ED2">
        <w:rPr>
          <w:i/>
        </w:rPr>
        <w:t>N</w:t>
      </w:r>
      <w:r w:rsidRPr="00F96ED2">
        <w:t xml:space="preserve"> level was increased. Target counts were made at each </w:t>
      </w:r>
      <w:r w:rsidRPr="00F96ED2">
        <w:rPr>
          <w:i/>
        </w:rPr>
        <w:t>I</w:t>
      </w:r>
      <w:r w:rsidRPr="00F96ED2">
        <w:t>/</w:t>
      </w:r>
      <w:r w:rsidRPr="00F96ED2">
        <w:rPr>
          <w:i/>
        </w:rPr>
        <w:t>N</w:t>
      </w:r>
      <w:r w:rsidRPr="00F96ED2">
        <w:t xml:space="preserve"> level for each type of interference. A baseline target probability of detection, </w:t>
      </w:r>
      <w:r w:rsidRPr="00F96ED2">
        <w:rPr>
          <w:i/>
          <w:iCs/>
        </w:rPr>
        <w:t>P</w:t>
      </w:r>
      <w:r w:rsidRPr="00F96ED2">
        <w:rPr>
          <w:i/>
          <w:iCs/>
          <w:vertAlign w:val="subscript"/>
        </w:rPr>
        <w:t>d</w:t>
      </w:r>
      <w:r w:rsidRPr="00F96ED2">
        <w:t xml:space="preserve">, count was performed before the beginning of each test. The results of the tests on Radar D are shown below in Fig. 2, which shows the target </w:t>
      </w:r>
      <w:r w:rsidRPr="00F96ED2">
        <w:rPr>
          <w:i/>
          <w:iCs/>
        </w:rPr>
        <w:t>P</w:t>
      </w:r>
      <w:r w:rsidRPr="00F96ED2">
        <w:rPr>
          <w:i/>
          <w:iCs/>
          <w:vertAlign w:val="subscript"/>
        </w:rPr>
        <w:t>d</w:t>
      </w:r>
      <w:r w:rsidRPr="00F96ED2">
        <w:t xml:space="preserve"> versus the </w:t>
      </w:r>
      <w:r w:rsidRPr="00F96ED2">
        <w:rPr>
          <w:i/>
        </w:rPr>
        <w:t>I</w:t>
      </w:r>
      <w:r w:rsidRPr="00F96ED2">
        <w:t>/</w:t>
      </w:r>
      <w:r w:rsidRPr="00F96ED2">
        <w:rPr>
          <w:i/>
        </w:rPr>
        <w:t>N</w:t>
      </w:r>
      <w:r w:rsidRPr="00F96ED2">
        <w:t xml:space="preserve"> level for each type of interference. The baseline </w:t>
      </w:r>
      <w:r w:rsidRPr="00F96ED2">
        <w:rPr>
          <w:i/>
          <w:iCs/>
        </w:rPr>
        <w:t>P</w:t>
      </w:r>
      <w:r w:rsidRPr="00F96ED2">
        <w:rPr>
          <w:i/>
          <w:iCs/>
          <w:vertAlign w:val="subscript"/>
        </w:rPr>
        <w:t>d</w:t>
      </w:r>
      <w:r w:rsidRPr="00F96ED2">
        <w:t xml:space="preserve"> in Fig. 2 is 0.92 with the 1</w:t>
      </w:r>
      <w:r w:rsidRPr="00F96ED2">
        <w:noBreakHyphen/>
        <w:t>sigma error bars 0.016 above and below that value. Note that each point in Fig. 2 represents a total of 500 desired targets.</w:t>
      </w:r>
    </w:p>
    <w:p w:rsidR="000F0107" w:rsidRPr="00F96ED2" w:rsidRDefault="000F0107" w:rsidP="000F0107">
      <w:pPr>
        <w:tabs>
          <w:tab w:val="clear" w:pos="1134"/>
          <w:tab w:val="clear" w:pos="1871"/>
          <w:tab w:val="clear" w:pos="2268"/>
        </w:tabs>
        <w:overflowPunct/>
        <w:autoSpaceDE/>
        <w:autoSpaceDN/>
        <w:adjustRightInd/>
        <w:spacing w:before="0"/>
        <w:textAlignment w:val="auto"/>
        <w:rPr>
          <w:caps/>
          <w:sz w:val="20"/>
        </w:rPr>
      </w:pPr>
      <w:r w:rsidRPr="00F96ED2">
        <w:br w:type="page"/>
      </w:r>
    </w:p>
    <w:p w:rsidR="000F0107" w:rsidRPr="00F96ED2" w:rsidRDefault="000F0107" w:rsidP="000F0107">
      <w:pPr>
        <w:pStyle w:val="FigureNo"/>
      </w:pPr>
      <w:r w:rsidRPr="00F96ED2">
        <w:lastRenderedPageBreak/>
        <w:t>Figure 2</w:t>
      </w:r>
    </w:p>
    <w:p w:rsidR="000F0107" w:rsidRPr="00F96ED2" w:rsidRDefault="000F0107" w:rsidP="000F0107">
      <w:pPr>
        <w:pStyle w:val="Figuretitle"/>
        <w:spacing w:after="240"/>
      </w:pPr>
      <w:r w:rsidRPr="00F96ED2">
        <w:t xml:space="preserve">Radar D </w:t>
      </w:r>
      <w:r w:rsidRPr="00F96ED2">
        <w:rPr>
          <w:i/>
          <w:iCs/>
        </w:rPr>
        <w:t>P</w:t>
      </w:r>
      <w:r w:rsidRPr="00F96ED2">
        <w:rPr>
          <w:i/>
          <w:iCs/>
          <w:vertAlign w:val="subscript"/>
        </w:rPr>
        <w:t>d</w:t>
      </w:r>
      <w:r w:rsidRPr="00F96ED2">
        <w:t xml:space="preserve"> curves</w:t>
      </w:r>
    </w:p>
    <w:p w:rsidR="000F0107" w:rsidRPr="00F96ED2" w:rsidRDefault="000F0107" w:rsidP="000F0107">
      <w:pPr>
        <w:pStyle w:val="Figure"/>
      </w:pPr>
      <w:r w:rsidRPr="00F96ED2">
        <w:rPr>
          <w:noProof/>
          <w:lang w:val="en-US" w:eastAsia="zh-CN"/>
        </w:rPr>
        <w:drawing>
          <wp:inline distT="0" distB="0" distL="0" distR="0" wp14:anchorId="29D4A280" wp14:editId="5D6AE08A">
            <wp:extent cx="4981575" cy="4298950"/>
            <wp:effectExtent l="19050" t="0" r="9525"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srcRect/>
                    <a:stretch>
                      <a:fillRect/>
                    </a:stretch>
                  </pic:blipFill>
                  <pic:spPr bwMode="auto">
                    <a:xfrm>
                      <a:off x="0" y="0"/>
                      <a:ext cx="4981575" cy="4298950"/>
                    </a:xfrm>
                    <a:prstGeom prst="rect">
                      <a:avLst/>
                    </a:prstGeom>
                    <a:noFill/>
                    <a:ln w="9525">
                      <a:noFill/>
                      <a:miter lim="800000"/>
                      <a:headEnd/>
                      <a:tailEnd/>
                    </a:ln>
                  </pic:spPr>
                </pic:pic>
              </a:graphicData>
            </a:graphic>
          </wp:inline>
        </w:drawing>
      </w:r>
    </w:p>
    <w:p w:rsidR="000F0107" w:rsidRPr="00F96ED2" w:rsidRDefault="000F0107" w:rsidP="000F0107"/>
    <w:p w:rsidR="000F0107" w:rsidRPr="00F96ED2" w:rsidRDefault="000F0107" w:rsidP="000F0107">
      <w:r w:rsidRPr="00F96ED2">
        <w:t xml:space="preserve">Figure 2 shows that, except for the case of the pulsed interference, the target </w:t>
      </w:r>
      <w:r w:rsidRPr="00F96ED2">
        <w:rPr>
          <w:i/>
          <w:iCs/>
        </w:rPr>
        <w:t>P</w:t>
      </w:r>
      <w:r w:rsidRPr="00F96ED2">
        <w:rPr>
          <w:i/>
          <w:iCs/>
          <w:vertAlign w:val="subscript"/>
        </w:rPr>
        <w:t>d</w:t>
      </w:r>
      <w:r w:rsidRPr="00F96ED2">
        <w:t xml:space="preserve"> was reduced below the baseline </w:t>
      </w:r>
      <w:r w:rsidRPr="00F96ED2">
        <w:rPr>
          <w:i/>
          <w:iCs/>
        </w:rPr>
        <w:t>P</w:t>
      </w:r>
      <w:r w:rsidRPr="00F96ED2">
        <w:rPr>
          <w:i/>
          <w:iCs/>
          <w:vertAlign w:val="subscript"/>
        </w:rPr>
        <w:t>d</w:t>
      </w:r>
      <w:r w:rsidRPr="00F96ED2">
        <w:rPr>
          <w:i/>
          <w:iCs/>
        </w:rPr>
        <w:t xml:space="preserve"> </w:t>
      </w:r>
      <w:r w:rsidRPr="00F96ED2">
        <w:t xml:space="preserve">used in these tests minus the standard deviation for </w:t>
      </w:r>
      <w:r w:rsidRPr="00F96ED2">
        <w:rPr>
          <w:i/>
        </w:rPr>
        <w:t>I</w:t>
      </w:r>
      <w:r w:rsidRPr="00F96ED2">
        <w:t>/</w:t>
      </w:r>
      <w:r w:rsidRPr="00F96ED2">
        <w:rPr>
          <w:i/>
        </w:rPr>
        <w:t>N</w:t>
      </w:r>
      <w:r w:rsidRPr="00F96ED2">
        <w:t xml:space="preserve"> values above −12 dB for the unwanted CDMA signal.</w:t>
      </w:r>
    </w:p>
    <w:p w:rsidR="000F0107" w:rsidRPr="00F96ED2" w:rsidRDefault="000F0107" w:rsidP="000F0107">
      <w:pPr>
        <w:pStyle w:val="Heading3"/>
      </w:pPr>
      <w:r w:rsidRPr="00F96ED2">
        <w:t>1.5.2</w:t>
      </w:r>
      <w:r w:rsidRPr="00F96ED2">
        <w:tab/>
        <w:t>Radar E</w:t>
      </w:r>
    </w:p>
    <w:p w:rsidR="000F0107" w:rsidRPr="00F96ED2" w:rsidRDefault="000F0107" w:rsidP="000F0107">
      <w:r w:rsidRPr="00F96ED2">
        <w:t xml:space="preserve">For Radar E it was difficult to count the decrease in target </w:t>
      </w:r>
      <w:r w:rsidRPr="00F96ED2">
        <w:rPr>
          <w:i/>
          <w:iCs/>
        </w:rPr>
        <w:t>P</w:t>
      </w:r>
      <w:r w:rsidRPr="00F96ED2">
        <w:rPr>
          <w:i/>
          <w:iCs/>
          <w:vertAlign w:val="subscript"/>
        </w:rPr>
        <w:t>d</w:t>
      </w:r>
      <w:r w:rsidRPr="00F96ED2">
        <w:t xml:space="preserve"> as the interference was injected into the radar’s receiver. The interference caused all of the targets to fade at the same rate no matter where they were in the string of targets. It was not possible to make individual targets “disappear” as the interference power was increased and count the number of lost targets in order to calculate the </w:t>
      </w:r>
      <w:r w:rsidRPr="00F96ED2">
        <w:rPr>
          <w:i/>
          <w:iCs/>
        </w:rPr>
        <w:t>P</w:t>
      </w:r>
      <w:r w:rsidRPr="00F96ED2">
        <w:rPr>
          <w:i/>
          <w:iCs/>
          <w:vertAlign w:val="subscript"/>
        </w:rPr>
        <w:t>d</w:t>
      </w:r>
      <w:r w:rsidRPr="00F96ED2">
        <w:t xml:space="preserve">. Therefore, the data taken for Radar E reflects whether or not the appearance of all the targets was affected at each </w:t>
      </w:r>
      <w:r w:rsidRPr="00F96ED2">
        <w:rPr>
          <w:i/>
        </w:rPr>
        <w:t>I</w:t>
      </w:r>
      <w:r w:rsidRPr="00F96ED2">
        <w:t>/</w:t>
      </w:r>
      <w:r w:rsidRPr="00F96ED2">
        <w:rPr>
          <w:i/>
        </w:rPr>
        <w:t>N</w:t>
      </w:r>
      <w:r w:rsidRPr="00F96ED2">
        <w:t xml:space="preserve"> level for each type of interference. The data for Radar E is summarized below in Table </w:t>
      </w:r>
      <w:del w:id="5743" w:author="Author">
        <w:r w:rsidRPr="00F96ED2" w:rsidDel="0053137E">
          <w:delText>7</w:delText>
        </w:r>
      </w:del>
      <w:ins w:id="5744" w:author="Author">
        <w:r w:rsidRPr="00F96ED2">
          <w:t>8</w:t>
        </w:r>
      </w:ins>
      <w:r w:rsidRPr="00F96ED2">
        <w:t>.</w:t>
      </w:r>
    </w:p>
    <w:p w:rsidR="000F0107" w:rsidRPr="00F96ED2" w:rsidRDefault="000F0107" w:rsidP="000F0107">
      <w:pPr>
        <w:tabs>
          <w:tab w:val="clear" w:pos="1134"/>
          <w:tab w:val="clear" w:pos="1871"/>
          <w:tab w:val="clear" w:pos="2268"/>
        </w:tabs>
        <w:overflowPunct/>
        <w:autoSpaceDE/>
        <w:autoSpaceDN/>
        <w:adjustRightInd/>
        <w:spacing w:before="0"/>
        <w:textAlignment w:val="auto"/>
        <w:rPr>
          <w:caps/>
          <w:sz w:val="20"/>
        </w:rPr>
      </w:pPr>
      <w:r w:rsidRPr="00F96ED2">
        <w:br w:type="page"/>
      </w:r>
    </w:p>
    <w:p w:rsidR="000F0107" w:rsidRPr="00F96ED2" w:rsidRDefault="000F0107" w:rsidP="000F0107">
      <w:pPr>
        <w:pStyle w:val="TableNo"/>
      </w:pPr>
      <w:r w:rsidRPr="00F96ED2">
        <w:lastRenderedPageBreak/>
        <w:t xml:space="preserve">TABLE </w:t>
      </w:r>
      <w:del w:id="5745" w:author="Author">
        <w:r w:rsidRPr="00F96ED2" w:rsidDel="0053137E">
          <w:delText>7</w:delText>
        </w:r>
      </w:del>
      <w:ins w:id="5746" w:author="Author">
        <w:r w:rsidRPr="00F96ED2">
          <w:t>8</w:t>
        </w:r>
      </w:ins>
    </w:p>
    <w:p w:rsidR="000F0107" w:rsidRPr="00F96ED2" w:rsidRDefault="000F0107" w:rsidP="000F0107">
      <w:pPr>
        <w:pStyle w:val="Tabletitle"/>
      </w:pPr>
      <w:r w:rsidRPr="00F96ED2">
        <w:t>Radar E with gated CDMA interference</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5"/>
        <w:gridCol w:w="3000"/>
        <w:gridCol w:w="3000"/>
      </w:tblGrid>
      <w:tr w:rsidR="000F0107" w:rsidRPr="00F96ED2" w:rsidTr="000F0107">
        <w:trPr>
          <w:jc w:val="center"/>
        </w:trPr>
        <w:tc>
          <w:tcPr>
            <w:tcW w:w="2835" w:type="dxa"/>
          </w:tcPr>
          <w:p w:rsidR="000F0107" w:rsidRPr="00F96ED2" w:rsidRDefault="000F0107" w:rsidP="000F0107">
            <w:pPr>
              <w:pStyle w:val="Tablehead"/>
            </w:pPr>
            <w:r w:rsidRPr="00F96ED2">
              <w:rPr>
                <w:i/>
              </w:rPr>
              <w:t>I</w:t>
            </w:r>
            <w:r w:rsidRPr="00F96ED2">
              <w:t>/</w:t>
            </w:r>
            <w:r w:rsidRPr="00F96ED2">
              <w:rPr>
                <w:i/>
              </w:rPr>
              <w:t>N</w:t>
            </w:r>
            <w:r w:rsidRPr="00F96ED2">
              <w:t xml:space="preserve"> ratio (dB)</w:t>
            </w:r>
          </w:p>
        </w:tc>
        <w:tc>
          <w:tcPr>
            <w:tcW w:w="3402" w:type="dxa"/>
          </w:tcPr>
          <w:p w:rsidR="000F0107" w:rsidRPr="00F96ED2" w:rsidRDefault="000F0107" w:rsidP="000F0107">
            <w:pPr>
              <w:pStyle w:val="Tablehead"/>
            </w:pPr>
            <w:r w:rsidRPr="00F96ED2">
              <w:t>5</w:t>
            </w:r>
            <w:ins w:id="5747" w:author="John.Mettrop" w:date="2011-11-16T13:48:00Z">
              <w:r>
                <w:t> </w:t>
              </w:r>
            </w:ins>
            <w:del w:id="5748" w:author="John.Mettrop" w:date="2011-11-16T13:48:00Z">
              <w:r w:rsidRPr="00F96ED2" w:rsidDel="00EE2BFB">
                <w:delText xml:space="preserve"> </w:delText>
              </w:r>
            </w:del>
            <w:r w:rsidRPr="00F96ED2">
              <w:t>MHz CDMA</w:t>
            </w:r>
          </w:p>
        </w:tc>
        <w:tc>
          <w:tcPr>
            <w:tcW w:w="3402" w:type="dxa"/>
          </w:tcPr>
          <w:p w:rsidR="000F0107" w:rsidRPr="00F96ED2" w:rsidRDefault="000F0107" w:rsidP="000F0107">
            <w:pPr>
              <w:pStyle w:val="Tablehead"/>
            </w:pPr>
            <w:r w:rsidRPr="00F96ED2">
              <w:t>1.25</w:t>
            </w:r>
            <w:ins w:id="5749" w:author="John.Mettrop" w:date="2011-11-16T13:48:00Z">
              <w:r>
                <w:t> </w:t>
              </w:r>
            </w:ins>
            <w:del w:id="5750" w:author="John.Mettrop" w:date="2011-11-16T13:48:00Z">
              <w:r w:rsidRPr="00F96ED2" w:rsidDel="00EE2BFB">
                <w:delText xml:space="preserve"> </w:delText>
              </w:r>
            </w:del>
            <w:r w:rsidRPr="00F96ED2">
              <w:t>MHz CDMA 2000</w:t>
            </w:r>
          </w:p>
        </w:tc>
      </w:tr>
      <w:tr w:rsidR="000F0107" w:rsidRPr="00F96ED2" w:rsidTr="000F0107">
        <w:trPr>
          <w:jc w:val="center"/>
        </w:trPr>
        <w:tc>
          <w:tcPr>
            <w:tcW w:w="2835" w:type="dxa"/>
          </w:tcPr>
          <w:p w:rsidR="000F0107" w:rsidRPr="00F96ED2" w:rsidRDefault="000F0107" w:rsidP="000F0107">
            <w:pPr>
              <w:pStyle w:val="Tabletext"/>
              <w:jc w:val="center"/>
            </w:pPr>
            <w:r w:rsidRPr="00F96ED2">
              <w:t>–12</w:t>
            </w:r>
          </w:p>
        </w:tc>
        <w:tc>
          <w:tcPr>
            <w:tcW w:w="3402" w:type="dxa"/>
          </w:tcPr>
          <w:p w:rsidR="000F0107" w:rsidRPr="00F96ED2" w:rsidRDefault="000F0107" w:rsidP="000F0107">
            <w:pPr>
              <w:pStyle w:val="Tabletext"/>
            </w:pPr>
            <w:r w:rsidRPr="00F96ED2">
              <w:t>No effect</w:t>
            </w:r>
          </w:p>
        </w:tc>
        <w:tc>
          <w:tcPr>
            <w:tcW w:w="3402" w:type="dxa"/>
          </w:tcPr>
          <w:p w:rsidR="000F0107" w:rsidRPr="00F96ED2" w:rsidRDefault="000F0107" w:rsidP="000F0107">
            <w:pPr>
              <w:pStyle w:val="Tabletext"/>
            </w:pPr>
            <w:r w:rsidRPr="00F96ED2">
              <w:t>No effect</w:t>
            </w:r>
          </w:p>
        </w:tc>
      </w:tr>
      <w:tr w:rsidR="000F0107" w:rsidRPr="00F96ED2" w:rsidTr="000F0107">
        <w:trPr>
          <w:jc w:val="center"/>
        </w:trPr>
        <w:tc>
          <w:tcPr>
            <w:tcW w:w="2835" w:type="dxa"/>
          </w:tcPr>
          <w:p w:rsidR="000F0107" w:rsidRPr="00F96ED2" w:rsidRDefault="000F0107" w:rsidP="000F0107">
            <w:pPr>
              <w:pStyle w:val="Tabletext"/>
              <w:jc w:val="center"/>
            </w:pPr>
            <w:r w:rsidRPr="00F96ED2">
              <w:t>–10</w:t>
            </w:r>
          </w:p>
        </w:tc>
        <w:tc>
          <w:tcPr>
            <w:tcW w:w="3402" w:type="dxa"/>
          </w:tcPr>
          <w:p w:rsidR="000F0107" w:rsidRPr="00F96ED2" w:rsidRDefault="000F0107" w:rsidP="000F0107">
            <w:pPr>
              <w:pStyle w:val="Tabletext"/>
            </w:pPr>
            <w:r w:rsidRPr="00F96ED2">
              <w:t>No effect</w:t>
            </w:r>
          </w:p>
        </w:tc>
        <w:tc>
          <w:tcPr>
            <w:tcW w:w="3402" w:type="dxa"/>
          </w:tcPr>
          <w:p w:rsidR="000F0107" w:rsidRPr="00F96ED2" w:rsidRDefault="000F0107" w:rsidP="000F0107">
            <w:pPr>
              <w:pStyle w:val="Tabletext"/>
            </w:pPr>
            <w:r w:rsidRPr="00F96ED2">
              <w:t>No effect</w:t>
            </w:r>
          </w:p>
        </w:tc>
      </w:tr>
      <w:tr w:rsidR="000F0107" w:rsidRPr="00F96ED2" w:rsidTr="000F0107">
        <w:trPr>
          <w:jc w:val="center"/>
        </w:trPr>
        <w:tc>
          <w:tcPr>
            <w:tcW w:w="2835" w:type="dxa"/>
          </w:tcPr>
          <w:p w:rsidR="000F0107" w:rsidRPr="00F96ED2" w:rsidRDefault="000F0107" w:rsidP="000F0107">
            <w:pPr>
              <w:pStyle w:val="Tabletext"/>
              <w:jc w:val="center"/>
            </w:pPr>
            <w:r w:rsidRPr="00F96ED2">
              <w:t>–9</w:t>
            </w:r>
          </w:p>
        </w:tc>
        <w:tc>
          <w:tcPr>
            <w:tcW w:w="3402" w:type="dxa"/>
          </w:tcPr>
          <w:p w:rsidR="000F0107" w:rsidRPr="00F96ED2" w:rsidRDefault="000F0107" w:rsidP="000F0107">
            <w:pPr>
              <w:pStyle w:val="Tabletext"/>
            </w:pPr>
            <w:r w:rsidRPr="00F96ED2">
              <w:t>No effect</w:t>
            </w:r>
          </w:p>
        </w:tc>
        <w:tc>
          <w:tcPr>
            <w:tcW w:w="3402" w:type="dxa"/>
          </w:tcPr>
          <w:p w:rsidR="000F0107" w:rsidRPr="00F96ED2" w:rsidRDefault="000F0107" w:rsidP="000F0107">
            <w:pPr>
              <w:pStyle w:val="Tabletext"/>
            </w:pPr>
            <w:r w:rsidRPr="00F96ED2">
              <w:t>No effect</w:t>
            </w:r>
          </w:p>
        </w:tc>
      </w:tr>
      <w:tr w:rsidR="000F0107" w:rsidRPr="00F96ED2" w:rsidTr="000F0107">
        <w:trPr>
          <w:jc w:val="center"/>
        </w:trPr>
        <w:tc>
          <w:tcPr>
            <w:tcW w:w="2835" w:type="dxa"/>
          </w:tcPr>
          <w:p w:rsidR="000F0107" w:rsidRPr="00F96ED2" w:rsidRDefault="000F0107" w:rsidP="000F0107">
            <w:pPr>
              <w:pStyle w:val="Tabletext"/>
              <w:jc w:val="center"/>
            </w:pPr>
            <w:r w:rsidRPr="00F96ED2">
              <w:t>–6</w:t>
            </w:r>
          </w:p>
        </w:tc>
        <w:tc>
          <w:tcPr>
            <w:tcW w:w="3402" w:type="dxa"/>
          </w:tcPr>
          <w:p w:rsidR="000F0107" w:rsidRPr="00F96ED2" w:rsidRDefault="000F0107" w:rsidP="000F0107">
            <w:pPr>
              <w:pStyle w:val="Tabletext"/>
            </w:pPr>
            <w:r w:rsidRPr="00F96ED2">
              <w:t>Targets dimmed</w:t>
            </w:r>
          </w:p>
        </w:tc>
        <w:tc>
          <w:tcPr>
            <w:tcW w:w="3402" w:type="dxa"/>
          </w:tcPr>
          <w:p w:rsidR="000F0107" w:rsidRPr="00F96ED2" w:rsidRDefault="000F0107" w:rsidP="000F0107">
            <w:pPr>
              <w:pStyle w:val="Tabletext"/>
            </w:pPr>
            <w:r w:rsidRPr="00F96ED2">
              <w:t>Targets dimmed</w:t>
            </w:r>
          </w:p>
        </w:tc>
      </w:tr>
      <w:tr w:rsidR="000F0107" w:rsidRPr="00F96ED2" w:rsidTr="000F0107">
        <w:trPr>
          <w:jc w:val="center"/>
        </w:trPr>
        <w:tc>
          <w:tcPr>
            <w:tcW w:w="2835" w:type="dxa"/>
          </w:tcPr>
          <w:p w:rsidR="000F0107" w:rsidRPr="00F96ED2" w:rsidRDefault="000F0107" w:rsidP="000F0107">
            <w:pPr>
              <w:pStyle w:val="Tabletext"/>
              <w:jc w:val="center"/>
            </w:pPr>
            <w:r w:rsidRPr="00F96ED2">
              <w:t>–3</w:t>
            </w:r>
          </w:p>
        </w:tc>
        <w:tc>
          <w:tcPr>
            <w:tcW w:w="3402" w:type="dxa"/>
          </w:tcPr>
          <w:p w:rsidR="000F0107" w:rsidRPr="00F96ED2" w:rsidRDefault="000F0107" w:rsidP="000F0107">
            <w:pPr>
              <w:pStyle w:val="Tabletext"/>
            </w:pPr>
            <w:r w:rsidRPr="00F96ED2">
              <w:t>Targets dimmed</w:t>
            </w:r>
          </w:p>
        </w:tc>
        <w:tc>
          <w:tcPr>
            <w:tcW w:w="3402" w:type="dxa"/>
          </w:tcPr>
          <w:p w:rsidR="000F0107" w:rsidRPr="00F96ED2" w:rsidRDefault="000F0107" w:rsidP="000F0107">
            <w:pPr>
              <w:pStyle w:val="Tabletext"/>
            </w:pPr>
            <w:r w:rsidRPr="00F96ED2">
              <w:t>Targets dimmed</w:t>
            </w:r>
          </w:p>
        </w:tc>
      </w:tr>
      <w:tr w:rsidR="000F0107" w:rsidRPr="00F96ED2" w:rsidTr="000F0107">
        <w:trPr>
          <w:jc w:val="center"/>
        </w:trPr>
        <w:tc>
          <w:tcPr>
            <w:tcW w:w="2835" w:type="dxa"/>
          </w:tcPr>
          <w:p w:rsidR="000F0107" w:rsidRPr="00F96ED2" w:rsidRDefault="000F0107" w:rsidP="000F0107">
            <w:pPr>
              <w:pStyle w:val="Tabletext"/>
              <w:jc w:val="center"/>
            </w:pPr>
            <w:r w:rsidRPr="00F96ED2">
              <w:t>0</w:t>
            </w:r>
          </w:p>
        </w:tc>
        <w:tc>
          <w:tcPr>
            <w:tcW w:w="3402" w:type="dxa"/>
          </w:tcPr>
          <w:p w:rsidR="000F0107" w:rsidRPr="00F96ED2" w:rsidRDefault="000F0107" w:rsidP="000F0107">
            <w:pPr>
              <w:pStyle w:val="Tabletext"/>
            </w:pPr>
            <w:r w:rsidRPr="00F96ED2">
              <w:t>Targets not visible</w:t>
            </w:r>
          </w:p>
        </w:tc>
        <w:tc>
          <w:tcPr>
            <w:tcW w:w="3402" w:type="dxa"/>
          </w:tcPr>
          <w:p w:rsidR="000F0107" w:rsidRPr="00F96ED2" w:rsidRDefault="000F0107" w:rsidP="000F0107">
            <w:pPr>
              <w:pStyle w:val="Tabletext"/>
            </w:pPr>
            <w:r w:rsidRPr="00F96ED2">
              <w:t>Targets not visible</w:t>
            </w:r>
          </w:p>
        </w:tc>
      </w:tr>
      <w:tr w:rsidR="000F0107" w:rsidRPr="00F96ED2" w:rsidTr="000F0107">
        <w:trPr>
          <w:jc w:val="center"/>
        </w:trPr>
        <w:tc>
          <w:tcPr>
            <w:tcW w:w="2835" w:type="dxa"/>
          </w:tcPr>
          <w:p w:rsidR="000F0107" w:rsidRPr="00F96ED2" w:rsidRDefault="000F0107" w:rsidP="000F0107">
            <w:pPr>
              <w:pStyle w:val="Tabletext"/>
              <w:jc w:val="center"/>
            </w:pPr>
            <w:r w:rsidRPr="00F96ED2">
              <w:t>3</w:t>
            </w:r>
          </w:p>
        </w:tc>
        <w:tc>
          <w:tcPr>
            <w:tcW w:w="3402" w:type="dxa"/>
          </w:tcPr>
          <w:p w:rsidR="000F0107" w:rsidRPr="00F96ED2" w:rsidRDefault="000F0107" w:rsidP="000F0107">
            <w:pPr>
              <w:pStyle w:val="Tabletext"/>
            </w:pPr>
            <w:r w:rsidRPr="00F96ED2">
              <w:t>Targets not visible</w:t>
            </w:r>
          </w:p>
        </w:tc>
        <w:tc>
          <w:tcPr>
            <w:tcW w:w="3402" w:type="dxa"/>
          </w:tcPr>
          <w:p w:rsidR="000F0107" w:rsidRPr="00F96ED2" w:rsidRDefault="000F0107" w:rsidP="000F0107">
            <w:pPr>
              <w:pStyle w:val="Tabletext"/>
            </w:pPr>
            <w:r w:rsidRPr="00F96ED2">
              <w:t>Targets not visible</w:t>
            </w:r>
          </w:p>
        </w:tc>
      </w:tr>
      <w:tr w:rsidR="000F0107" w:rsidRPr="00F96ED2" w:rsidTr="000F0107">
        <w:trPr>
          <w:jc w:val="center"/>
        </w:trPr>
        <w:tc>
          <w:tcPr>
            <w:tcW w:w="2835" w:type="dxa"/>
          </w:tcPr>
          <w:p w:rsidR="000F0107" w:rsidRPr="00F96ED2" w:rsidRDefault="000F0107" w:rsidP="000F0107">
            <w:pPr>
              <w:pStyle w:val="Tabletext"/>
              <w:jc w:val="center"/>
            </w:pPr>
            <w:r w:rsidRPr="00F96ED2">
              <w:t>6</w:t>
            </w:r>
          </w:p>
        </w:tc>
        <w:tc>
          <w:tcPr>
            <w:tcW w:w="3402" w:type="dxa"/>
          </w:tcPr>
          <w:p w:rsidR="000F0107" w:rsidRPr="00F96ED2" w:rsidRDefault="000F0107" w:rsidP="000F0107">
            <w:pPr>
              <w:pStyle w:val="Tabletext"/>
            </w:pPr>
            <w:r w:rsidRPr="00F96ED2">
              <w:t>Targets not visible</w:t>
            </w:r>
          </w:p>
        </w:tc>
        <w:tc>
          <w:tcPr>
            <w:tcW w:w="3402" w:type="dxa"/>
          </w:tcPr>
          <w:p w:rsidR="000F0107" w:rsidRPr="00F96ED2" w:rsidRDefault="000F0107" w:rsidP="000F0107">
            <w:pPr>
              <w:pStyle w:val="Tabletext"/>
            </w:pPr>
            <w:r w:rsidRPr="00F96ED2">
              <w:t>Targets not visible</w:t>
            </w:r>
          </w:p>
        </w:tc>
      </w:tr>
    </w:tbl>
    <w:p w:rsidR="000F0107" w:rsidRPr="00F96ED2" w:rsidRDefault="000F0107" w:rsidP="000F0107">
      <w:pPr>
        <w:pStyle w:val="Tablefin"/>
      </w:pPr>
    </w:p>
    <w:p w:rsidR="000F0107" w:rsidRPr="00F96ED2" w:rsidRDefault="000F0107" w:rsidP="000F0107">
      <w:r w:rsidRPr="00F96ED2">
        <w:t xml:space="preserve">The data in Table 7 show that the unwanted CDMA signals affected the visibility of the targets for Radar E on its PPI at an </w:t>
      </w:r>
      <w:r w:rsidRPr="00F96ED2">
        <w:rPr>
          <w:i/>
        </w:rPr>
        <w:t>I</w:t>
      </w:r>
      <w:r w:rsidRPr="00F96ED2">
        <w:t>/</w:t>
      </w:r>
      <w:r w:rsidRPr="00F96ED2">
        <w:rPr>
          <w:i/>
        </w:rPr>
        <w:t>N</w:t>
      </w:r>
      <w:r w:rsidRPr="00F96ED2">
        <w:t xml:space="preserve"> level of –6 dB.  At that level the brightness of the targets on the PPI was noticeably dimmed from their baseline state. At </w:t>
      </w:r>
      <w:r w:rsidRPr="00F96ED2">
        <w:rPr>
          <w:i/>
        </w:rPr>
        <w:t>I</w:t>
      </w:r>
      <w:r w:rsidRPr="00F96ED2">
        <w:t>/</w:t>
      </w:r>
      <w:r w:rsidRPr="00F96ED2">
        <w:rPr>
          <w:i/>
        </w:rPr>
        <w:t>N</w:t>
      </w:r>
      <w:r w:rsidRPr="00F96ED2">
        <w:t xml:space="preserve"> levels of 0 dB and above, the targets had dimmed so much that they were no longer visible on the PPI. </w:t>
      </w:r>
    </w:p>
    <w:p w:rsidR="000F0107" w:rsidRPr="00F96ED2" w:rsidRDefault="000F0107" w:rsidP="000F0107">
      <w:r w:rsidRPr="00F96ED2">
        <w:t xml:space="preserve">For Radar E, the gated 2.0 and 1.0 μs pulsed interference with duty cycles of 0.1 and 1.0% did not affect the visibility of the targets on the PPI at the highest </w:t>
      </w:r>
      <w:r w:rsidRPr="00F96ED2">
        <w:rPr>
          <w:i/>
        </w:rPr>
        <w:t>I</w:t>
      </w:r>
      <w:r w:rsidRPr="00F96ED2">
        <w:t>/</w:t>
      </w:r>
      <w:r w:rsidRPr="00F96ED2">
        <w:rPr>
          <w:i/>
        </w:rPr>
        <w:t>N</w:t>
      </w:r>
      <w:r w:rsidRPr="00F96ED2">
        <w:t xml:space="preserve"> level, which was 40 dB.</w:t>
      </w:r>
    </w:p>
    <w:p w:rsidR="000F0107" w:rsidRPr="00F96ED2" w:rsidRDefault="000F0107" w:rsidP="000F0107">
      <w:pPr>
        <w:pStyle w:val="Heading2"/>
      </w:pPr>
      <w:r w:rsidRPr="00F96ED2">
        <w:t>1.6</w:t>
      </w:r>
      <w:r w:rsidRPr="00F96ED2">
        <w:tab/>
        <w:t>Summary of trials results</w:t>
      </w:r>
    </w:p>
    <w:p w:rsidR="000F0107" w:rsidRPr="00F96ED2" w:rsidRDefault="000F0107" w:rsidP="000F0107">
      <w:r w:rsidRPr="00F96ED2">
        <w:t xml:space="preserve">Radar trials were performed to determine for specific radars and interference sources an </w:t>
      </w:r>
      <w:r w:rsidRPr="00F96ED2">
        <w:rPr>
          <w:i/>
        </w:rPr>
        <w:t>I</w:t>
      </w:r>
      <w:r w:rsidRPr="00F96ED2">
        <w:t>/</w:t>
      </w:r>
      <w:r w:rsidRPr="00F96ED2">
        <w:rPr>
          <w:i/>
        </w:rPr>
        <w:t>N</w:t>
      </w:r>
      <w:r w:rsidRPr="00F96ED2">
        <w:t xml:space="preserve"> level for which there is “no effect” from the interference (i.e. the radar is operating at its baseline condition). Unprocessed radar returns commonly known as “blips” or “raw video” were observed and/or counted as targets in these tests.</w:t>
      </w:r>
    </w:p>
    <w:p w:rsidR="000F0107" w:rsidRPr="00F96ED2" w:rsidRDefault="000F0107" w:rsidP="000F0107">
      <w:r w:rsidRPr="00F96ED2">
        <w:t xml:space="preserve">This “no effect” level is qualified as relative to a 90% probability of a single-scan detection and is summarized below in terms of </w:t>
      </w:r>
      <w:r w:rsidRPr="00F96ED2">
        <w:rPr>
          <w:i/>
        </w:rPr>
        <w:t>I</w:t>
      </w:r>
      <w:r w:rsidRPr="00F96ED2">
        <w:t>/</w:t>
      </w:r>
      <w:r w:rsidRPr="00F96ED2">
        <w:rPr>
          <w:i/>
        </w:rPr>
        <w:t>N</w:t>
      </w:r>
      <w:r w:rsidRPr="00F96ED2">
        <w:t xml:space="preserve"> for each radar and interference source. The results are summarized in Table </w:t>
      </w:r>
      <w:del w:id="5751" w:author="Author">
        <w:r w:rsidRPr="00F96ED2" w:rsidDel="0053137E">
          <w:delText>8</w:delText>
        </w:r>
      </w:del>
      <w:ins w:id="5752" w:author="Author">
        <w:r w:rsidRPr="00F96ED2">
          <w:t>9</w:t>
        </w:r>
      </w:ins>
      <w:r w:rsidRPr="00F96ED2">
        <w:t>. Determining the acceptable amount of interference for these types of radars can be somewhat subjective due to the eyesight and experience of the radar operator looking at the PPI counting targets and grading the brightness of the targets themselves. However, due to the radar’s design, there is no other way for these tests to be performed other than for the operator/tester to observe the targets on the radar’s PPI.</w:t>
      </w:r>
    </w:p>
    <w:p w:rsidR="000F0107" w:rsidRPr="00F96ED2" w:rsidRDefault="000F0107" w:rsidP="000F0107">
      <w:pPr>
        <w:pStyle w:val="TableNo"/>
      </w:pPr>
      <w:r w:rsidRPr="00F96ED2">
        <w:t xml:space="preserve">TABLE </w:t>
      </w:r>
      <w:del w:id="5753" w:author="Author">
        <w:r w:rsidRPr="00F96ED2" w:rsidDel="0053137E">
          <w:delText>8</w:delText>
        </w:r>
      </w:del>
      <w:ins w:id="5754" w:author="Author">
        <w:r w:rsidRPr="00F96ED2">
          <w:t>9</w:t>
        </w:r>
      </w:ins>
    </w:p>
    <w:p w:rsidR="000F0107" w:rsidRPr="00F96ED2" w:rsidRDefault="000F0107" w:rsidP="000F0107">
      <w:pPr>
        <w:pStyle w:val="Tabletitle"/>
      </w:pPr>
      <w:r w:rsidRPr="00F96ED2">
        <w:t>Summary of results</w:t>
      </w:r>
    </w:p>
    <w:tbl>
      <w:tblPr>
        <w:tblW w:w="85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645"/>
        <w:gridCol w:w="2430"/>
        <w:gridCol w:w="2430"/>
      </w:tblGrid>
      <w:tr w:rsidR="000F0107" w:rsidRPr="00F96ED2" w:rsidTr="000F0107">
        <w:trPr>
          <w:jc w:val="center"/>
        </w:trPr>
        <w:tc>
          <w:tcPr>
            <w:tcW w:w="3402" w:type="dxa"/>
            <w:vAlign w:val="center"/>
          </w:tcPr>
          <w:p w:rsidR="000F0107" w:rsidRPr="00F96ED2" w:rsidRDefault="000F0107" w:rsidP="000F0107">
            <w:pPr>
              <w:pStyle w:val="Tablehead"/>
            </w:pPr>
            <w:r w:rsidRPr="00F96ED2">
              <w:t>Interference source</w:t>
            </w:r>
          </w:p>
        </w:tc>
        <w:tc>
          <w:tcPr>
            <w:tcW w:w="2268" w:type="dxa"/>
            <w:vAlign w:val="center"/>
          </w:tcPr>
          <w:p w:rsidR="000F0107" w:rsidRPr="00F96ED2" w:rsidRDefault="000F0107" w:rsidP="000F0107">
            <w:pPr>
              <w:pStyle w:val="Tablehead"/>
            </w:pPr>
            <w:r w:rsidRPr="00F96ED2">
              <w:t>Radar</w:t>
            </w:r>
            <w:r w:rsidRPr="00F96ED2">
              <w:br/>
              <w:t>D</w:t>
            </w:r>
          </w:p>
        </w:tc>
        <w:tc>
          <w:tcPr>
            <w:tcW w:w="2268" w:type="dxa"/>
            <w:vAlign w:val="center"/>
          </w:tcPr>
          <w:p w:rsidR="000F0107" w:rsidRPr="00F96ED2" w:rsidRDefault="000F0107" w:rsidP="000F0107">
            <w:pPr>
              <w:pStyle w:val="Tablehead"/>
            </w:pPr>
            <w:r w:rsidRPr="00F96ED2">
              <w:t>Radar</w:t>
            </w:r>
            <w:r w:rsidRPr="00F96ED2">
              <w:br/>
              <w:t>E</w:t>
            </w:r>
          </w:p>
        </w:tc>
      </w:tr>
      <w:tr w:rsidR="000F0107" w:rsidRPr="00F96ED2" w:rsidTr="000F0107">
        <w:trPr>
          <w:jc w:val="center"/>
        </w:trPr>
        <w:tc>
          <w:tcPr>
            <w:tcW w:w="3402" w:type="dxa"/>
          </w:tcPr>
          <w:p w:rsidR="000F0107" w:rsidRPr="00F96ED2" w:rsidRDefault="000F0107" w:rsidP="000F0107">
            <w:pPr>
              <w:pStyle w:val="Tabletext"/>
            </w:pPr>
            <w:r w:rsidRPr="00F96ED2">
              <w:t>Pulsed 0.1</w:t>
            </w:r>
          </w:p>
        </w:tc>
        <w:tc>
          <w:tcPr>
            <w:tcW w:w="2268" w:type="dxa"/>
          </w:tcPr>
          <w:p w:rsidR="000F0107" w:rsidRPr="00F96ED2" w:rsidRDefault="000F0107" w:rsidP="000F0107">
            <w:pPr>
              <w:pStyle w:val="Tabletext"/>
              <w:jc w:val="center"/>
            </w:pPr>
            <w:r w:rsidRPr="00F96ED2">
              <w:t>+40</w:t>
            </w:r>
          </w:p>
        </w:tc>
        <w:tc>
          <w:tcPr>
            <w:tcW w:w="2268" w:type="dxa"/>
          </w:tcPr>
          <w:p w:rsidR="000F0107" w:rsidRPr="00F96ED2" w:rsidRDefault="000F0107" w:rsidP="000F0107">
            <w:pPr>
              <w:pStyle w:val="Tabletext"/>
              <w:jc w:val="center"/>
            </w:pPr>
            <w:r w:rsidRPr="00F96ED2">
              <w:t>+40</w:t>
            </w:r>
          </w:p>
        </w:tc>
      </w:tr>
      <w:tr w:rsidR="000F0107" w:rsidRPr="00F96ED2" w:rsidTr="000F0107">
        <w:trPr>
          <w:jc w:val="center"/>
        </w:trPr>
        <w:tc>
          <w:tcPr>
            <w:tcW w:w="3402" w:type="dxa"/>
          </w:tcPr>
          <w:p w:rsidR="000F0107" w:rsidRPr="00F96ED2" w:rsidRDefault="000F0107" w:rsidP="000F0107">
            <w:pPr>
              <w:pStyle w:val="Tabletext"/>
            </w:pPr>
            <w:r w:rsidRPr="00F96ED2">
              <w:t>Pulsed 1.0</w:t>
            </w:r>
          </w:p>
        </w:tc>
        <w:tc>
          <w:tcPr>
            <w:tcW w:w="2268" w:type="dxa"/>
          </w:tcPr>
          <w:p w:rsidR="000F0107" w:rsidRPr="00F96ED2" w:rsidRDefault="000F0107" w:rsidP="000F0107">
            <w:pPr>
              <w:pStyle w:val="Tabletext"/>
              <w:jc w:val="center"/>
            </w:pPr>
            <w:r w:rsidRPr="00F96ED2">
              <w:t>+40</w:t>
            </w:r>
          </w:p>
        </w:tc>
        <w:tc>
          <w:tcPr>
            <w:tcW w:w="2268" w:type="dxa"/>
          </w:tcPr>
          <w:p w:rsidR="000F0107" w:rsidRPr="00F96ED2" w:rsidRDefault="000F0107" w:rsidP="000F0107">
            <w:pPr>
              <w:pStyle w:val="Tabletext"/>
              <w:jc w:val="center"/>
            </w:pPr>
            <w:r w:rsidRPr="00F96ED2">
              <w:t>+40</w:t>
            </w:r>
          </w:p>
        </w:tc>
      </w:tr>
      <w:tr w:rsidR="000F0107" w:rsidRPr="00F96ED2" w:rsidTr="000F0107">
        <w:trPr>
          <w:jc w:val="center"/>
        </w:trPr>
        <w:tc>
          <w:tcPr>
            <w:tcW w:w="3402" w:type="dxa"/>
          </w:tcPr>
          <w:p w:rsidR="000F0107" w:rsidRPr="00F96ED2" w:rsidRDefault="000F0107">
            <w:pPr>
              <w:pStyle w:val="Tabletext"/>
              <w:pPrChange w:id="5755" w:author="John.Mettrop" w:date="2011-11-16T13:48:00Z">
                <w:pPr>
                  <w:pStyle w:val="Tabletext"/>
                  <w:keepLines/>
                  <w:tabs>
                    <w:tab w:val="left" w:leader="dot" w:pos="7938"/>
                    <w:tab w:val="center" w:pos="9526"/>
                  </w:tabs>
                  <w:ind w:left="567" w:hanging="567"/>
                </w:pPr>
              </w:pPrChange>
            </w:pPr>
            <w:r w:rsidRPr="00F96ED2">
              <w:t>1.25</w:t>
            </w:r>
            <w:ins w:id="5756" w:author="John.Mettrop" w:date="2011-11-16T13:48:00Z">
              <w:r>
                <w:t> </w:t>
              </w:r>
            </w:ins>
            <w:del w:id="5757" w:author="John.Mettrop" w:date="2011-11-16T13:48:00Z">
              <w:r w:rsidRPr="00F96ED2" w:rsidDel="00EE2BFB">
                <w:delText xml:space="preserve"> </w:delText>
              </w:r>
            </w:del>
            <w:r w:rsidRPr="00F96ED2">
              <w:t>MHz CDMA 2000</w:t>
            </w:r>
          </w:p>
        </w:tc>
        <w:tc>
          <w:tcPr>
            <w:tcW w:w="2268" w:type="dxa"/>
          </w:tcPr>
          <w:p w:rsidR="000F0107" w:rsidRPr="00F96ED2" w:rsidRDefault="000F0107" w:rsidP="000F0107">
            <w:pPr>
              <w:pStyle w:val="Tabletext"/>
              <w:jc w:val="center"/>
            </w:pPr>
            <w:r w:rsidRPr="00F96ED2">
              <w:t>–10</w:t>
            </w:r>
          </w:p>
        </w:tc>
        <w:tc>
          <w:tcPr>
            <w:tcW w:w="2268" w:type="dxa"/>
          </w:tcPr>
          <w:p w:rsidR="000F0107" w:rsidRPr="00F96ED2" w:rsidRDefault="000F0107" w:rsidP="000F0107">
            <w:pPr>
              <w:pStyle w:val="Tabletext"/>
              <w:jc w:val="center"/>
            </w:pPr>
            <w:r w:rsidRPr="00F96ED2">
              <w:t>–9</w:t>
            </w:r>
          </w:p>
        </w:tc>
      </w:tr>
      <w:tr w:rsidR="000F0107" w:rsidRPr="00F96ED2" w:rsidTr="000F0107">
        <w:trPr>
          <w:jc w:val="center"/>
        </w:trPr>
        <w:tc>
          <w:tcPr>
            <w:tcW w:w="3402" w:type="dxa"/>
          </w:tcPr>
          <w:p w:rsidR="000F0107" w:rsidRPr="00F96ED2" w:rsidRDefault="000F0107">
            <w:pPr>
              <w:pStyle w:val="Tabletext"/>
              <w:pPrChange w:id="5758" w:author="John.Mettrop" w:date="2011-11-16T13:48:00Z">
                <w:pPr>
                  <w:pStyle w:val="Tabletext"/>
                  <w:keepLines/>
                  <w:tabs>
                    <w:tab w:val="left" w:leader="dot" w:pos="7938"/>
                    <w:tab w:val="center" w:pos="9526"/>
                  </w:tabs>
                  <w:ind w:left="567" w:hanging="567"/>
                </w:pPr>
              </w:pPrChange>
            </w:pPr>
            <w:r w:rsidRPr="00F96ED2">
              <w:t>5</w:t>
            </w:r>
            <w:ins w:id="5759" w:author="John.Mettrop" w:date="2011-11-16T13:48:00Z">
              <w:r>
                <w:t> </w:t>
              </w:r>
            </w:ins>
            <w:del w:id="5760" w:author="John.Mettrop" w:date="2011-11-16T13:48:00Z">
              <w:r w:rsidRPr="00F96ED2" w:rsidDel="00EE2BFB">
                <w:delText xml:space="preserve"> </w:delText>
              </w:r>
            </w:del>
            <w:r w:rsidRPr="00F96ED2">
              <w:t>MHz CDMA</w:t>
            </w:r>
          </w:p>
        </w:tc>
        <w:tc>
          <w:tcPr>
            <w:tcW w:w="2268" w:type="dxa"/>
          </w:tcPr>
          <w:p w:rsidR="000F0107" w:rsidRPr="00F96ED2" w:rsidRDefault="000F0107" w:rsidP="000F0107">
            <w:pPr>
              <w:pStyle w:val="Tabletext"/>
              <w:jc w:val="center"/>
            </w:pPr>
            <w:r w:rsidRPr="00F96ED2">
              <w:t>–12</w:t>
            </w:r>
          </w:p>
        </w:tc>
        <w:tc>
          <w:tcPr>
            <w:tcW w:w="2268" w:type="dxa"/>
          </w:tcPr>
          <w:p w:rsidR="000F0107" w:rsidRPr="00F96ED2" w:rsidRDefault="000F0107" w:rsidP="000F0107">
            <w:pPr>
              <w:pStyle w:val="Tabletext"/>
              <w:jc w:val="center"/>
            </w:pPr>
            <w:r w:rsidRPr="00F96ED2">
              <w:t>–9</w:t>
            </w:r>
          </w:p>
        </w:tc>
      </w:tr>
    </w:tbl>
    <w:p w:rsidR="000F0107" w:rsidRPr="00F96ED2" w:rsidRDefault="000F0107" w:rsidP="000F0107">
      <w:pPr>
        <w:pStyle w:val="Tablefin"/>
      </w:pPr>
    </w:p>
    <w:p w:rsidR="000F0107" w:rsidRPr="00F96ED2" w:rsidRDefault="000F0107" w:rsidP="000F0107">
      <w:pPr>
        <w:tabs>
          <w:tab w:val="clear" w:pos="1134"/>
          <w:tab w:val="clear" w:pos="1871"/>
          <w:tab w:val="clear" w:pos="2268"/>
        </w:tabs>
        <w:overflowPunct/>
        <w:autoSpaceDE/>
        <w:autoSpaceDN/>
        <w:adjustRightInd/>
        <w:spacing w:before="0"/>
        <w:textAlignment w:val="auto"/>
      </w:pPr>
      <w:r w:rsidRPr="00F96ED2">
        <w:br w:type="page"/>
      </w:r>
    </w:p>
    <w:p w:rsidR="000F0107" w:rsidRPr="00F96ED2" w:rsidRDefault="000F0107" w:rsidP="000F0107">
      <w:r w:rsidRPr="00F96ED2">
        <w:lastRenderedPageBreak/>
        <w:t>It should be noted that there are other effects from interference that reduce the operational effectiveness of a radar. An example is the creation of “false targets”. The maritime radars tested do not generally contain “constant false alarm rate” (CFAR) processing.</w:t>
      </w:r>
    </w:p>
    <w:p w:rsidR="000F0107" w:rsidRPr="00F96ED2" w:rsidRDefault="000F0107" w:rsidP="000F0107">
      <w:r w:rsidRPr="00F96ED2">
        <w:t xml:space="preserve">The results of these tests show that when the emissions of devices using digital modulations are directed towards a radar of the type tested herein exceed an </w:t>
      </w:r>
      <w:r w:rsidRPr="00F96ED2">
        <w:rPr>
          <w:i/>
        </w:rPr>
        <w:t>I</w:t>
      </w:r>
      <w:r w:rsidRPr="00F96ED2">
        <w:t>/</w:t>
      </w:r>
      <w:r w:rsidRPr="00F96ED2">
        <w:rPr>
          <w:i/>
        </w:rPr>
        <w:t>N</w:t>
      </w:r>
      <w:r w:rsidRPr="00F96ED2">
        <w:t xml:space="preserve"> ratio of −6 dB, some of the radars started to have dimmed targets, lost targets, or generate false targets. For other radars at this </w:t>
      </w:r>
      <w:r w:rsidRPr="00F96ED2">
        <w:rPr>
          <w:i/>
        </w:rPr>
        <w:t>I</w:t>
      </w:r>
      <w:r w:rsidRPr="00F96ED2">
        <w:t>/</w:t>
      </w:r>
      <w:r w:rsidRPr="00F96ED2">
        <w:rPr>
          <w:i/>
        </w:rPr>
        <w:t>N</w:t>
      </w:r>
      <w:r w:rsidRPr="00F96ED2">
        <w:t xml:space="preserve"> level, these effects had already manifested. No recommendation is made, at this time, on what </w:t>
      </w:r>
      <w:r w:rsidRPr="00F96ED2">
        <w:rPr>
          <w:i/>
        </w:rPr>
        <w:t>I</w:t>
      </w:r>
      <w:r w:rsidRPr="00F96ED2">
        <w:t>/</w:t>
      </w:r>
      <w:r w:rsidRPr="00F96ED2">
        <w:rPr>
          <w:i/>
        </w:rPr>
        <w:t>N</w:t>
      </w:r>
      <w:r w:rsidRPr="00F96ED2">
        <w:t xml:space="preserve"> is required in any specific scenario different from what is already specified (</w:t>
      </w:r>
      <w:r w:rsidRPr="00F96ED2">
        <w:rPr>
          <w:i/>
        </w:rPr>
        <w:t>I</w:t>
      </w:r>
      <w:r w:rsidRPr="00F96ED2">
        <w:t>/</w:t>
      </w:r>
      <w:r w:rsidRPr="00F96ED2">
        <w:rPr>
          <w:i/>
        </w:rPr>
        <w:t>N</w:t>
      </w:r>
      <w:r w:rsidRPr="00F96ED2">
        <w:t> = −6 dB).</w:t>
      </w:r>
    </w:p>
    <w:p w:rsidR="000F0107" w:rsidRPr="00F96ED2" w:rsidRDefault="000F0107" w:rsidP="000F0107">
      <w:r w:rsidRPr="00F96ED2">
        <w:t>None of the radars tested are within the pleasure-craft category. Such radars represent the single largest radar population (currently &gt; 2 000 000 units worldwide). Such radars do not have all the anti-interference facilities contained in Radars D and E and may require more protection to achieve their anti-collision requirements.</w:t>
      </w:r>
    </w:p>
    <w:p w:rsidR="000F0107" w:rsidRPr="00F96ED2" w:rsidRDefault="000F0107" w:rsidP="000F0107">
      <w:r w:rsidRPr="00F96ED2">
        <w:t xml:space="preserve">The tests show that the radars can withstand low duty cycle pulsed-interference at high </w:t>
      </w:r>
      <w:r w:rsidRPr="00F96ED2">
        <w:rPr>
          <w:i/>
        </w:rPr>
        <w:t>I</w:t>
      </w:r>
      <w:r w:rsidRPr="00F96ED2">
        <w:t>/</w:t>
      </w:r>
      <w:r w:rsidRPr="00F96ED2">
        <w:rPr>
          <w:i/>
        </w:rPr>
        <w:t>N</w:t>
      </w:r>
      <w:r w:rsidRPr="00F96ED2">
        <w:t xml:space="preserve"> levels due to the inclusion of radar-to-radar interference mitigating circuitry and/or signal processing. The radar-to-radar interference mitigation techniques of scan-to-scan and pulse-to-pulse correlators and CFAR processing, described in Recommendation ITU-R M.1372, have shown to work quite well. However, the same techniques do not work for mitigating continuous or high duty cycle emissions that appear noise-like within the radar receiver. </w:t>
      </w:r>
    </w:p>
    <w:p w:rsidR="000F0107" w:rsidRPr="00F96ED2" w:rsidRDefault="000F0107" w:rsidP="000F0107">
      <w:r w:rsidRPr="00F96ED2">
        <w:t xml:space="preserve">As most marine radars </w:t>
      </w:r>
      <w:ins w:id="5761" w:author="Author">
        <w:r w:rsidRPr="00F96ED2">
          <w:t xml:space="preserve">operating </w:t>
        </w:r>
      </w:ins>
      <w:r w:rsidRPr="00F96ED2">
        <w:t>in the</w:t>
      </w:r>
      <w:ins w:id="5762" w:author="Author">
        <w:r w:rsidRPr="00F96ED2">
          <w:t xml:space="preserve"> frequency band</w:t>
        </w:r>
      </w:ins>
      <w:r w:rsidRPr="00F96ED2">
        <w:t xml:space="preserve"> 9 </w:t>
      </w:r>
      <w:del w:id="5763" w:author="Nasser" w:date="2011-11-08T05:14:00Z">
        <w:r w:rsidRPr="00F96ED2" w:rsidDel="002F14CF">
          <w:delText>300</w:delText>
        </w:r>
      </w:del>
      <w:ins w:id="5764" w:author="Nasser" w:date="2011-11-08T05:14:00Z">
        <w:r w:rsidRPr="00F96ED2">
          <w:t>200</w:t>
        </w:r>
      </w:ins>
      <w:r w:rsidRPr="00F96ED2">
        <w:t>-9 500 MHz</w:t>
      </w:r>
      <w:del w:id="5765" w:author="Author">
        <w:r w:rsidRPr="00F96ED2" w:rsidDel="0053137E">
          <w:delText xml:space="preserve"> band</w:delText>
        </w:r>
      </w:del>
      <w:r w:rsidRPr="00F96ED2">
        <w:t xml:space="preserve"> are very similar in design and operation, one does not expect a great variation from the protection criteria that was derived from the radars that were used for these tests. Therefore, these test results should apply to other similar radars that operate in the </w:t>
      </w:r>
      <w:ins w:id="5766" w:author="Author">
        <w:r w:rsidRPr="00F96ED2">
          <w:t xml:space="preserve">frequency band </w:t>
        </w:r>
      </w:ins>
      <w:r w:rsidRPr="00F96ED2">
        <w:t>9 </w:t>
      </w:r>
      <w:del w:id="5767" w:author="Nasser" w:date="2011-11-08T05:14:00Z">
        <w:r w:rsidRPr="00F96ED2" w:rsidDel="002F14CF">
          <w:delText>300</w:delText>
        </w:r>
      </w:del>
      <w:ins w:id="5768" w:author="Nasser" w:date="2011-11-08T05:14:00Z">
        <w:r w:rsidRPr="00F96ED2">
          <w:t>200</w:t>
        </w:r>
      </w:ins>
      <w:r w:rsidRPr="00F96ED2">
        <w:t>-9 500 MHz</w:t>
      </w:r>
      <w:del w:id="5769" w:author="Author">
        <w:r w:rsidRPr="00F96ED2" w:rsidDel="0053137E">
          <w:delText xml:space="preserve"> band</w:delText>
        </w:r>
      </w:del>
      <w:r w:rsidRPr="00F96ED2">
        <w:t xml:space="preserve"> as well.</w:t>
      </w:r>
    </w:p>
    <w:p w:rsidR="000F0107" w:rsidRPr="00F96ED2" w:rsidRDefault="000F0107" w:rsidP="000F0107">
      <w:r w:rsidRPr="00F96ED2">
        <w:t>Authorities wishing to carry out sharing studies, with a view to possible sharing in the designated band, should use these results as guidance in their studies knowing that the test results presented in § 1.5 and § 1.6, and in particular in Table </w:t>
      </w:r>
      <w:ins w:id="5770" w:author="Author">
        <w:r w:rsidRPr="00F96ED2">
          <w:t>9</w:t>
        </w:r>
      </w:ins>
      <w:del w:id="5771" w:author="Author">
        <w:r w:rsidRPr="00F96ED2" w:rsidDel="0053137E">
          <w:delText>8</w:delText>
        </w:r>
      </w:del>
      <w:r w:rsidRPr="00F96ED2">
        <w:t>, were based on non-fluctuating targets. If tests were performed with fluctuating targets they are likely to bring different results.</w:t>
      </w:r>
    </w:p>
    <w:p w:rsidR="000F0107" w:rsidRPr="00F96ED2" w:rsidRDefault="000F0107" w:rsidP="000F0107"/>
    <w:p w:rsidR="00903C5C" w:rsidRPr="00903C5C" w:rsidRDefault="00903C5C" w:rsidP="000F0107">
      <w:pPr>
        <w:rPr>
          <w:lang w:val="en-US" w:eastAsia="zh-CN"/>
        </w:rPr>
      </w:pPr>
    </w:p>
    <w:p w:rsidR="000069D4" w:rsidRDefault="000069D4" w:rsidP="00DD4BED">
      <w:pPr>
        <w:rPr>
          <w:lang w:val="en-US" w:eastAsia="zh-CN"/>
        </w:rPr>
      </w:pPr>
    </w:p>
    <w:p w:rsidR="000F0107" w:rsidRDefault="000F0107" w:rsidP="00DD4BED">
      <w:pPr>
        <w:rPr>
          <w:lang w:val="en-US" w:eastAsia="zh-CN"/>
        </w:rPr>
      </w:pPr>
    </w:p>
    <w:p w:rsidR="000F0107" w:rsidRPr="00903C5C" w:rsidRDefault="000F0107" w:rsidP="000F0107">
      <w:pPr>
        <w:jc w:val="center"/>
        <w:rPr>
          <w:lang w:val="en-US" w:eastAsia="zh-CN"/>
        </w:rPr>
      </w:pPr>
      <w:r>
        <w:rPr>
          <w:lang w:val="en-US" w:eastAsia="zh-CN"/>
        </w:rPr>
        <w:t>_________________</w:t>
      </w:r>
    </w:p>
    <w:sectPr w:rsidR="000F0107" w:rsidRPr="00903C5C" w:rsidSect="00D02712">
      <w:headerReference w:type="default" r:id="rId22"/>
      <w:footerReference w:type="default" r:id="rId23"/>
      <w:headerReference w:type="first" r:id="rId24"/>
      <w:footerReference w:type="first" r:id="rId2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999" w:rsidRDefault="00BC4999">
      <w:r>
        <w:separator/>
      </w:r>
    </w:p>
  </w:endnote>
  <w:endnote w:type="continuationSeparator" w:id="0">
    <w:p w:rsidR="00BC4999" w:rsidRDefault="00BC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ngsana New">
    <w:panose1 w:val="02020603050405020304"/>
    <w:charset w:val="00"/>
    <w:family w:val="roman"/>
    <w:pitch w:val="variable"/>
    <w:sig w:usb0="0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BatangChe">
    <w:panose1 w:val="02030609000101010101"/>
    <w:charset w:val="81"/>
    <w:family w:val="modern"/>
    <w:pitch w:val="fixed"/>
    <w:sig w:usb0="B00002AF" w:usb1="69D77CFB" w:usb2="00000030" w:usb3="00000000" w:csb0="0008009F"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DJPEKE+TimesNewRoman">
    <w:altName w:val="Times New Roman"/>
    <w:panose1 w:val="00000000000000000000"/>
    <w:charset w:val="00"/>
    <w:family w:val="roman"/>
    <w:notTrueType/>
    <w:pitch w:val="default"/>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A00002BF" w:usb1="68C7FCFB" w:usb2="00000010" w:usb3="00000000" w:csb0="0002009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PMingLiU">
    <w:altName w:val="新細明體"/>
    <w:panose1 w:val="02020300000000000000"/>
    <w:charset w:val="88"/>
    <w:family w:val="roman"/>
    <w:pitch w:val="variable"/>
    <w:sig w:usb0="00000003" w:usb1="080E0000" w:usb2="00000016" w:usb3="00000000" w:csb0="00100001" w:csb1="00000000"/>
  </w:font>
  <w:font w:name="EFBBIC+Arial,Bold">
    <w:altName w:val="Arial"/>
    <w:panose1 w:val="00000000000000000000"/>
    <w:charset w:val="00"/>
    <w:family w:val="swiss"/>
    <w:notTrueType/>
    <w:pitch w:val="default"/>
    <w:sig w:usb0="00000003" w:usb1="00000000" w:usb2="00000000" w:usb3="00000000" w:csb0="00000001" w:csb1="00000000"/>
  </w:font>
  <w:font w:name="Malgun Gothic">
    <w:altName w:val="Arial Unicode MS"/>
    <w:charset w:val="81"/>
    <w:family w:val="modern"/>
    <w:pitch w:val="variable"/>
    <w:sig w:usb0="00000000" w:usb1="09D77CFB" w:usb2="00000012" w:usb3="00000000" w:csb0="00080001" w:csb1="00000000"/>
  </w:font>
  <w:font w:name="Lucida Console">
    <w:panose1 w:val="020B0609040504020204"/>
    <w:charset w:val="00"/>
    <w:family w:val="modern"/>
    <w:pitch w:val="fixed"/>
    <w:sig w:usb0="8000028F" w:usb1="00001800" w:usb2="00000000" w:usb3="00000000" w:csb0="0000001F" w:csb1="00000000"/>
  </w:font>
  <w:font w:name="ZapfDingbats">
    <w:panose1 w:val="00000000000000000000"/>
    <w:charset w:val="02"/>
    <w:family w:val="decorative"/>
    <w:notTrueType/>
    <w:pitch w:val="variable"/>
    <w:sig w:usb0="00000000" w:usb1="10000000" w:usb2="00000000" w:usb3="00000000" w:csb0="80000000" w:csb1="00000000"/>
  </w:font>
  <w:font w:name="ヒラギノ角ゴ Pro W3">
    <w:altName w:val="Times New Roman"/>
    <w:charset w:val="00"/>
    <w:family w:val="roman"/>
    <w:pitch w:val="default"/>
  </w:font>
  <w:font w:name="CG Times (W1)">
    <w:altName w:val="Times New Roman"/>
    <w:panose1 w:val="00000000000000000000"/>
    <w:charset w:val="00"/>
    <w:family w:val="roman"/>
    <w:notTrueType/>
    <w:pitch w:val="variable"/>
    <w:sig w:usb0="00000003" w:usb1="00000000" w:usb2="00000000" w:usb3="00000000" w:csb0="00000001" w:csb1="00000000"/>
  </w:font>
  <w:font w:name="ALCADI+TimesNewRoman">
    <w:altName w:val="Times New Roman"/>
    <w:panose1 w:val="00000000000000000000"/>
    <w:charset w:val="00"/>
    <w:family w:val="roman"/>
    <w:notTrueType/>
    <w:pitch w:val="default"/>
    <w:sig w:usb0="00000003" w:usb1="00000000" w:usb2="00000000" w:usb3="00000000" w:csb0="00000001" w:csb1="00000000"/>
  </w:font>
  <w:font w:name="EFBBIE+TimesNewRoman">
    <w:altName w:val="Times New Roman"/>
    <w:panose1 w:val="00000000000000000000"/>
    <w:charset w:val="00"/>
    <w:family w:val="roman"/>
    <w:notTrueType/>
    <w:pitch w:val="default"/>
    <w:sig w:usb0="00000003" w:usb1="00000000" w:usb2="00000000" w:usb3="00000000" w:csb0="00000001" w:csb1="00000000"/>
  </w:font>
  <w:font w:name="BDAMKJ+TimesNewRoman">
    <w:altName w:val="Times New Roman"/>
    <w:panose1 w:val="00000000000000000000"/>
    <w:charset w:val="00"/>
    <w:family w:val="roman"/>
    <w:notTrueType/>
    <w:pitch w:val="default"/>
    <w:sig w:usb0="00000003" w:usb1="00000000" w:usb2="00000000" w:usb3="00000000" w:csb0="00000001" w:csb1="00000000"/>
  </w:font>
  <w:font w:name="BDAMII+Arial,Bold">
    <w:altName w:val="Arial"/>
    <w:panose1 w:val="00000000000000000000"/>
    <w:charset w:val="00"/>
    <w:family w:val="swiss"/>
    <w:notTrueType/>
    <w:pitch w:val="default"/>
    <w:sig w:usb0="00000003" w:usb1="00000000" w:usb2="00000000" w:usb3="00000000" w:csb0="00000001" w:csb1="00000000"/>
  </w:font>
  <w:font w:name="SimHei">
    <w:altName w:val="黑体"/>
    <w:panose1 w:val="02010600030101010101"/>
    <w:charset w:val="86"/>
    <w:family w:val="auto"/>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MS Gothic">
    <w:altName w:val="ＭＳ ゴシック"/>
    <w:panose1 w:val="020B0609070205080204"/>
    <w:charset w:val="80"/>
    <w:family w:val="modern"/>
    <w:pitch w:val="fixed"/>
    <w:sig w:usb0="A00002BF" w:usb1="68C7FCFB" w:usb2="00000010"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999" w:rsidRPr="000F0107" w:rsidRDefault="00BC4999" w:rsidP="000F0107">
    <w:pPr>
      <w:pStyle w:val="Footer"/>
    </w:pPr>
    <w:fldSimple w:instr=" FILENAME \p \* MERGEFORMAT ">
      <w:r w:rsidR="007165E3" w:rsidRPr="007165E3">
        <w:rPr>
          <w:lang w:val="en-US"/>
        </w:rPr>
        <w:t>M</w:t>
      </w:r>
      <w:r w:rsidR="007165E3">
        <w:t>:\BRSGD\TEXT2011\SG05\300\325Rev1e.docx</w:t>
      </w:r>
    </w:fldSimple>
    <w:r>
      <w:t xml:space="preserve"> ( )</w:t>
    </w:r>
    <w:r w:rsidRPr="000F0107">
      <w:rPr>
        <w:lang w:val="en-US"/>
      </w:rPr>
      <w:tab/>
    </w:r>
    <w:r>
      <w:fldChar w:fldCharType="begin"/>
    </w:r>
    <w:r>
      <w:instrText xml:space="preserve"> savedate \@ dd.MM.yy </w:instrText>
    </w:r>
    <w:r>
      <w:fldChar w:fldCharType="separate"/>
    </w:r>
    <w:r w:rsidR="007165E3">
      <w:t>05.12.11</w:t>
    </w:r>
    <w:r>
      <w:fldChar w:fldCharType="end"/>
    </w:r>
    <w:r w:rsidRPr="000F0107">
      <w:rPr>
        <w:lang w:val="en-US"/>
      </w:rPr>
      <w:tab/>
    </w:r>
    <w:r>
      <w:fldChar w:fldCharType="begin"/>
    </w:r>
    <w:r>
      <w:instrText xml:space="preserve"> printdate \@ dd.MM.yy </w:instrText>
    </w:r>
    <w:r>
      <w:fldChar w:fldCharType="separate"/>
    </w:r>
    <w:r w:rsidR="007165E3">
      <w:t>05.12.11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999" w:rsidRPr="000F0107" w:rsidRDefault="00BC4999" w:rsidP="000F0107">
    <w:pPr>
      <w:pStyle w:val="Footer"/>
    </w:pPr>
    <w:fldSimple w:instr=" FILENAME \p \* MERGEFORMAT ">
      <w:r w:rsidR="007165E3" w:rsidRPr="007165E3">
        <w:rPr>
          <w:lang w:val="en-US"/>
        </w:rPr>
        <w:t>M</w:t>
      </w:r>
      <w:r w:rsidR="007165E3">
        <w:t>:\BRSGD\TEXT2011\SG05\300\325Rev1e.docx</w:t>
      </w:r>
    </w:fldSimple>
    <w:r>
      <w:t xml:space="preserve"> ( )</w:t>
    </w:r>
    <w:r w:rsidRPr="000F0107">
      <w:rPr>
        <w:lang w:val="en-US"/>
      </w:rPr>
      <w:tab/>
    </w:r>
    <w:r>
      <w:fldChar w:fldCharType="begin"/>
    </w:r>
    <w:r>
      <w:instrText xml:space="preserve"> savedate \@ dd.MM.yy </w:instrText>
    </w:r>
    <w:r>
      <w:fldChar w:fldCharType="separate"/>
    </w:r>
    <w:r w:rsidR="007165E3">
      <w:t>05.12.11</w:t>
    </w:r>
    <w:r>
      <w:fldChar w:fldCharType="end"/>
    </w:r>
    <w:r w:rsidRPr="000F0107">
      <w:rPr>
        <w:lang w:val="en-US"/>
      </w:rPr>
      <w:tab/>
    </w:r>
    <w:r>
      <w:fldChar w:fldCharType="begin"/>
    </w:r>
    <w:r>
      <w:instrText xml:space="preserve"> printdate \@ dd.MM.yy </w:instrText>
    </w:r>
    <w:r>
      <w:fldChar w:fldCharType="separate"/>
    </w:r>
    <w:r w:rsidR="007165E3">
      <w:t>05.12.11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999" w:rsidRPr="000F0107" w:rsidRDefault="00BC4999" w:rsidP="000F0107">
    <w:pPr>
      <w:pStyle w:val="Footer"/>
    </w:pPr>
    <w:fldSimple w:instr=" FILENAME \p \* MERGEFORMAT ">
      <w:r w:rsidR="007165E3" w:rsidRPr="007165E3">
        <w:rPr>
          <w:lang w:val="en-US"/>
        </w:rPr>
        <w:t>M</w:t>
      </w:r>
      <w:r w:rsidR="007165E3">
        <w:t>:\BRSGD\TEXT2011\SG05\300\325Rev1e.docx</w:t>
      </w:r>
    </w:fldSimple>
    <w:r>
      <w:t xml:space="preserve"> ( )</w:t>
    </w:r>
    <w:r w:rsidRPr="000F0107">
      <w:rPr>
        <w:lang w:val="en-US"/>
      </w:rPr>
      <w:tab/>
    </w:r>
    <w:r>
      <w:fldChar w:fldCharType="begin"/>
    </w:r>
    <w:r>
      <w:instrText xml:space="preserve"> savedate \@ dd.MM.yy </w:instrText>
    </w:r>
    <w:r>
      <w:fldChar w:fldCharType="separate"/>
    </w:r>
    <w:r w:rsidR="007165E3">
      <w:t>05.12.11</w:t>
    </w:r>
    <w:r>
      <w:fldChar w:fldCharType="end"/>
    </w:r>
    <w:r w:rsidRPr="000F0107">
      <w:rPr>
        <w:lang w:val="en-US"/>
      </w:rPr>
      <w:tab/>
    </w:r>
    <w:r>
      <w:fldChar w:fldCharType="begin"/>
    </w:r>
    <w:r>
      <w:instrText xml:space="preserve"> printdate \@ dd.MM.yy </w:instrText>
    </w:r>
    <w:r>
      <w:fldChar w:fldCharType="separate"/>
    </w:r>
    <w:r w:rsidR="007165E3">
      <w:t>05.12.11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999" w:rsidRPr="000F0107" w:rsidRDefault="00BC4999" w:rsidP="000F0107">
    <w:pPr>
      <w:pStyle w:val="Footer"/>
    </w:pPr>
    <w:fldSimple w:instr=" FILENAME \p \* MERGEFORMAT ">
      <w:r w:rsidR="007165E3" w:rsidRPr="007165E3">
        <w:rPr>
          <w:lang w:val="en-US"/>
        </w:rPr>
        <w:t>M</w:t>
      </w:r>
      <w:r w:rsidR="007165E3">
        <w:t>:\BRSGD\TEXT2011\SG05\300\325Rev1e.docx</w:t>
      </w:r>
    </w:fldSimple>
    <w:r>
      <w:t xml:space="preserve"> ( )</w:t>
    </w:r>
    <w:r w:rsidRPr="000F0107">
      <w:rPr>
        <w:lang w:val="en-US"/>
      </w:rPr>
      <w:tab/>
    </w:r>
    <w:r>
      <w:fldChar w:fldCharType="begin"/>
    </w:r>
    <w:r>
      <w:instrText xml:space="preserve"> savedate \@ dd.MM.yy </w:instrText>
    </w:r>
    <w:r>
      <w:fldChar w:fldCharType="separate"/>
    </w:r>
    <w:r w:rsidR="007165E3">
      <w:t>05.12.11</w:t>
    </w:r>
    <w:r>
      <w:fldChar w:fldCharType="end"/>
    </w:r>
    <w:r w:rsidRPr="000F0107">
      <w:rPr>
        <w:lang w:val="en-US"/>
      </w:rPr>
      <w:tab/>
    </w:r>
    <w:r>
      <w:fldChar w:fldCharType="begin"/>
    </w:r>
    <w:r>
      <w:instrText xml:space="preserve"> printdate \@ dd.MM.yy </w:instrText>
    </w:r>
    <w:r>
      <w:fldChar w:fldCharType="separate"/>
    </w:r>
    <w:r w:rsidR="007165E3">
      <w:t>05.12.11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999" w:rsidRPr="000F0107" w:rsidRDefault="00BC4999" w:rsidP="000F0107">
    <w:pPr>
      <w:pStyle w:val="Footer"/>
    </w:pPr>
    <w:fldSimple w:instr=" FILENAME \p \* MERGEFORMAT ">
      <w:r w:rsidR="007165E3" w:rsidRPr="007165E3">
        <w:rPr>
          <w:lang w:val="en-US"/>
        </w:rPr>
        <w:t>M</w:t>
      </w:r>
      <w:r w:rsidR="007165E3">
        <w:t>:\BRSGD\TEXT2011\SG05\300\325Rev1e.docx</w:t>
      </w:r>
    </w:fldSimple>
    <w:r>
      <w:t xml:space="preserve"> ( )</w:t>
    </w:r>
    <w:r w:rsidRPr="000F0107">
      <w:rPr>
        <w:lang w:val="en-US"/>
      </w:rPr>
      <w:tab/>
    </w:r>
    <w:r>
      <w:fldChar w:fldCharType="begin"/>
    </w:r>
    <w:r>
      <w:instrText xml:space="preserve"> savedate \@ dd.MM.yy </w:instrText>
    </w:r>
    <w:r>
      <w:fldChar w:fldCharType="separate"/>
    </w:r>
    <w:r w:rsidR="007165E3">
      <w:t>05.12.11</w:t>
    </w:r>
    <w:r>
      <w:fldChar w:fldCharType="end"/>
    </w:r>
    <w:r w:rsidRPr="000F0107">
      <w:rPr>
        <w:lang w:val="en-US"/>
      </w:rPr>
      <w:tab/>
    </w:r>
    <w:r>
      <w:fldChar w:fldCharType="begin"/>
    </w:r>
    <w:r>
      <w:instrText xml:space="preserve"> printdate \@ dd.MM.yy </w:instrText>
    </w:r>
    <w:r>
      <w:fldChar w:fldCharType="separate"/>
    </w:r>
    <w:r w:rsidR="007165E3">
      <w:t>05.12.11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999" w:rsidRPr="000F0107" w:rsidRDefault="00BC4999">
    <w:pPr>
      <w:pStyle w:val="Footer"/>
      <w:rPr>
        <w:lang w:val="en-US"/>
      </w:rPr>
    </w:pPr>
    <w:fldSimple w:instr=" FILENAME \p \* MERGEFORMAT ">
      <w:r w:rsidR="007165E3" w:rsidRPr="007165E3">
        <w:rPr>
          <w:lang w:val="en-US"/>
        </w:rPr>
        <w:t>M</w:t>
      </w:r>
      <w:r w:rsidR="007165E3">
        <w:t>:\BRSGD\TEXT2011\SG05\300\325Rev1e.docx</w:t>
      </w:r>
    </w:fldSimple>
    <w:r>
      <w:t xml:space="preserve"> ( )</w:t>
    </w:r>
    <w:r w:rsidRPr="000F0107">
      <w:rPr>
        <w:lang w:val="en-US"/>
      </w:rPr>
      <w:tab/>
    </w:r>
    <w:r>
      <w:fldChar w:fldCharType="begin"/>
    </w:r>
    <w:r>
      <w:instrText xml:space="preserve"> savedate \@ dd.MM.yy </w:instrText>
    </w:r>
    <w:r>
      <w:fldChar w:fldCharType="separate"/>
    </w:r>
    <w:r w:rsidR="007165E3">
      <w:t>05.12.11</w:t>
    </w:r>
    <w:r>
      <w:fldChar w:fldCharType="end"/>
    </w:r>
    <w:r w:rsidRPr="000F0107">
      <w:rPr>
        <w:lang w:val="en-US"/>
      </w:rPr>
      <w:tab/>
    </w:r>
    <w:r>
      <w:fldChar w:fldCharType="begin"/>
    </w:r>
    <w:r>
      <w:instrText xml:space="preserve"> printdate \@ dd.MM.yy </w:instrText>
    </w:r>
    <w:r>
      <w:fldChar w:fldCharType="separate"/>
    </w:r>
    <w:r w:rsidR="007165E3">
      <w:t>05.12.11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999" w:rsidRPr="000F0107" w:rsidRDefault="00BC4999" w:rsidP="00E6257C">
    <w:pPr>
      <w:pStyle w:val="Footer"/>
      <w:rPr>
        <w:lang w:val="en-US"/>
      </w:rPr>
    </w:pPr>
    <w:fldSimple w:instr=" FILENAME \p \* MERGEFORMAT ">
      <w:r w:rsidR="007165E3" w:rsidRPr="007165E3">
        <w:rPr>
          <w:lang w:val="en-US"/>
        </w:rPr>
        <w:t>M</w:t>
      </w:r>
      <w:r w:rsidR="007165E3">
        <w:t>:\BRSGD\TEXT2011\SG05\300\325Rev1e.docx</w:t>
      </w:r>
    </w:fldSimple>
    <w:r>
      <w:t xml:space="preserve"> ( )</w:t>
    </w:r>
    <w:r w:rsidRPr="000F0107">
      <w:rPr>
        <w:lang w:val="en-US"/>
      </w:rPr>
      <w:tab/>
    </w:r>
    <w:r>
      <w:fldChar w:fldCharType="begin"/>
    </w:r>
    <w:r>
      <w:instrText xml:space="preserve"> savedate \@ dd.MM.yy </w:instrText>
    </w:r>
    <w:r>
      <w:fldChar w:fldCharType="separate"/>
    </w:r>
    <w:r w:rsidR="007165E3">
      <w:t>05.12.11</w:t>
    </w:r>
    <w:r>
      <w:fldChar w:fldCharType="end"/>
    </w:r>
    <w:r w:rsidRPr="000F0107">
      <w:rPr>
        <w:lang w:val="en-US"/>
      </w:rPr>
      <w:tab/>
    </w:r>
    <w:r>
      <w:fldChar w:fldCharType="begin"/>
    </w:r>
    <w:r>
      <w:instrText xml:space="preserve"> printdate \@ dd.MM.yy </w:instrText>
    </w:r>
    <w:r>
      <w:fldChar w:fldCharType="separate"/>
    </w:r>
    <w:r w:rsidR="007165E3">
      <w:t>05.12.11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999" w:rsidRDefault="00BC4999">
      <w:r>
        <w:t>____________________</w:t>
      </w:r>
    </w:p>
  </w:footnote>
  <w:footnote w:type="continuationSeparator" w:id="0">
    <w:p w:rsidR="00BC4999" w:rsidRDefault="00BC4999">
      <w:r>
        <w:continuationSeparator/>
      </w:r>
    </w:p>
  </w:footnote>
  <w:footnote w:id="1">
    <w:p w:rsidR="00BC4999" w:rsidRPr="000C2666" w:rsidDel="00261681" w:rsidRDefault="00BC4999" w:rsidP="000F0107">
      <w:pPr>
        <w:pStyle w:val="FootnoteText"/>
        <w:ind w:left="255" w:hanging="255"/>
        <w:rPr>
          <w:del w:id="8" w:author="Buonomo, Sergio" w:date="2011-11-14T18:16:00Z"/>
        </w:rPr>
      </w:pPr>
      <w:del w:id="9" w:author="Buonomo, Sergio" w:date="2011-11-14T18:16:00Z">
        <w:r w:rsidRPr="000C2666" w:rsidDel="00261681">
          <w:rPr>
            <w:rStyle w:val="FootnoteReference"/>
          </w:rPr>
          <w:delText>*</w:delText>
        </w:r>
        <w:r w:rsidDel="00261681">
          <w:rPr>
            <w:lang w:val="en-US"/>
          </w:rPr>
          <w:tab/>
        </w:r>
        <w:r w:rsidRPr="000C2666" w:rsidDel="00261681">
          <w:delText>Radiocommunication Study Group 5 made editorial amendments to this Recommendation in 2009 in accordance with Resolution ITU-R 1.</w:delText>
        </w:r>
      </w:del>
    </w:p>
  </w:footnote>
  <w:footnote w:id="2">
    <w:p w:rsidR="00BC4999" w:rsidRDefault="00BC4999" w:rsidP="00275026">
      <w:pPr>
        <w:pStyle w:val="FootnoteText"/>
        <w:ind w:left="255" w:hanging="255"/>
        <w:rPr>
          <w:lang w:val="en-US"/>
        </w:rPr>
      </w:pPr>
      <w:del w:id="5445" w:author="Fernandez Virginia" w:date="2011-12-05T14:13:00Z">
        <w:r w:rsidRPr="00DF2503" w:rsidDel="00DF2503">
          <w:rPr>
            <w:vertAlign w:val="superscript"/>
          </w:rPr>
          <w:delText>2</w:delText>
        </w:r>
      </w:del>
      <w:ins w:id="5446" w:author="Fernandez Virginia" w:date="2011-12-05T14:15:00Z">
        <w:r>
          <w:rPr>
            <w:rStyle w:val="FootnoteReference"/>
          </w:rPr>
          <w:footnoteRef/>
        </w:r>
      </w:ins>
      <w:r w:rsidRPr="006B44D2">
        <w:rPr>
          <w:lang w:val="en-US"/>
        </w:rPr>
        <w:tab/>
        <w:t>IMO Resolution MSC.192 (79), Adoption of the revised performance standards for radar equipment, adopted on 10 December 2004.</w:t>
      </w:r>
    </w:p>
  </w:footnote>
  <w:footnote w:id="3">
    <w:p w:rsidR="00BC4999" w:rsidRDefault="00BC4999" w:rsidP="00275026">
      <w:pPr>
        <w:pStyle w:val="FootnoteText"/>
        <w:rPr>
          <w:ins w:id="5450" w:author="Fernandez Virginia" w:date="2011-12-05T14:14:00Z"/>
          <w:lang w:val="en-US"/>
        </w:rPr>
      </w:pPr>
      <w:del w:id="5451" w:author="Fernandez Virginia" w:date="2011-12-05T14:14:00Z">
        <w:r w:rsidDel="00DF2503">
          <w:rPr>
            <w:vertAlign w:val="superscript"/>
          </w:rPr>
          <w:delText>3</w:delText>
        </w:r>
      </w:del>
      <w:ins w:id="5452" w:author="Fernandez Virginia" w:date="2011-12-05T14:14:00Z">
        <w:r>
          <w:rPr>
            <w:rStyle w:val="FootnoteReference"/>
          </w:rPr>
          <w:footnoteRef/>
        </w:r>
      </w:ins>
      <w:r w:rsidRPr="006B44D2">
        <w:rPr>
          <w:lang w:val="en-US"/>
        </w:rPr>
        <w:tab/>
        <w:t>IMO revised performance standards for radar reflectors (Resolution MSC.164(78)).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999" w:rsidRDefault="00BC4999" w:rsidP="000F010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165E3">
      <w:rPr>
        <w:rStyle w:val="PageNumber"/>
        <w:noProof/>
      </w:rPr>
      <w:t>4</w:t>
    </w:r>
    <w:r>
      <w:rPr>
        <w:rStyle w:val="PageNumber"/>
      </w:rPr>
      <w:fldChar w:fldCharType="end"/>
    </w:r>
    <w:r>
      <w:rPr>
        <w:rStyle w:val="PageNumber"/>
      </w:rPr>
      <w:t xml:space="preserve"> -</w:t>
    </w:r>
  </w:p>
  <w:p w:rsidR="00BC4999" w:rsidRDefault="00BC4999" w:rsidP="000F0107">
    <w:pPr>
      <w:pStyle w:val="Header"/>
      <w:rPr>
        <w:lang w:val="en-US"/>
      </w:rPr>
    </w:pPr>
    <w:r>
      <w:rPr>
        <w:lang w:val="en-US"/>
      </w:rPr>
      <w:t>5/325(Rev.1)-E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999" w:rsidRDefault="00BC4999" w:rsidP="000F0107">
    <w:pPr>
      <w:pStyle w:val="Header"/>
      <w:framePr w:wrap="around" w:vAnchor="text" w:hAnchor="margin" w:xAlign="outside" w:y="1"/>
      <w:rPr>
        <w:rStyle w:val="PageNumber"/>
      </w:rPr>
    </w:pPr>
    <w:r w:rsidRPr="00C67051">
      <w:rPr>
        <w:rStyle w:val="PageNumber"/>
        <w:b/>
        <w:bCs/>
      </w:rPr>
      <w:fldChar w:fldCharType="begin"/>
    </w:r>
    <w:r w:rsidRPr="00C67051">
      <w:rPr>
        <w:rStyle w:val="PageNumber"/>
        <w:bCs/>
      </w:rPr>
      <w:instrText xml:space="preserve">PAGE  </w:instrText>
    </w:r>
    <w:r w:rsidRPr="00C67051">
      <w:rPr>
        <w:rStyle w:val="PageNumber"/>
        <w:b/>
        <w:bCs/>
      </w:rPr>
      <w:fldChar w:fldCharType="separate"/>
    </w:r>
    <w:r>
      <w:rPr>
        <w:rStyle w:val="PageNumber"/>
        <w:bCs/>
        <w:noProof/>
      </w:rPr>
      <w:t>8</w:t>
    </w:r>
    <w:r w:rsidRPr="00C67051">
      <w:rPr>
        <w:rStyle w:val="PageNumber"/>
        <w:b/>
        <w:bCs/>
      </w:rPr>
      <w:fldChar w:fldCharType="end"/>
    </w:r>
  </w:p>
  <w:p w:rsidR="00BC4999" w:rsidRDefault="00BC4999" w:rsidP="000F0107">
    <w:pPr>
      <w:pStyle w:val="Header"/>
      <w:tabs>
        <w:tab w:val="center" w:pos="7258"/>
        <w:tab w:val="right" w:pos="14515"/>
      </w:tabs>
      <w:ind w:right="360" w:firstLine="360"/>
      <w:rPr>
        <w:lang w:val="en-US"/>
      </w:rPr>
    </w:pPr>
    <w:r>
      <w:rPr>
        <w:b/>
        <w:bCs/>
      </w:rPr>
      <w:fldChar w:fldCharType="begin"/>
    </w:r>
    <w:r>
      <w:rPr>
        <w:b/>
        <w:bCs/>
        <w:lang w:val="en-US"/>
      </w:rPr>
      <w:instrText xml:space="preserve"> DOCPROPERTY "Header" \* MERGEFORMAT </w:instrText>
    </w:r>
    <w:r>
      <w:rPr>
        <w:b/>
        <w:bCs/>
      </w:rPr>
      <w:fldChar w:fldCharType="separate"/>
    </w:r>
    <w:r w:rsidR="007165E3">
      <w:rPr>
        <w:lang w:val="en-US"/>
      </w:rPr>
      <w:t>Error! Unknown document property name.</w:t>
    </w:r>
    <w:r>
      <w:rPr>
        <w:b/>
        <w:bCs/>
      </w:rPr>
      <w:fldChar w:fldCharType="end"/>
    </w:r>
    <w:r>
      <w:rPr>
        <w:b/>
        <w:bCs/>
      </w:rPr>
      <w:t xml:space="preserve"> </w:t>
    </w:r>
    <w:r>
      <w:rPr>
        <w:b/>
        <w:bCs/>
      </w:rPr>
      <w:fldChar w:fldCharType="begin"/>
    </w:r>
    <w:r>
      <w:rPr>
        <w:b/>
        <w:bCs/>
        <w:lang w:val="en-US"/>
      </w:rPr>
      <w:instrText>styleref href</w:instrText>
    </w:r>
    <w:r>
      <w:rPr>
        <w:b/>
        <w:bCs/>
      </w:rPr>
      <w:fldChar w:fldCharType="separate"/>
    </w:r>
    <w:r w:rsidR="007165E3">
      <w:rPr>
        <w:noProof/>
        <w:lang w:val="en-US"/>
      </w:rPr>
      <w:t>Error! No text of specified style in document.</w:t>
    </w:r>
    <w:r>
      <w:rPr>
        <w:b/>
        <w:bC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999" w:rsidRDefault="00BC4999" w:rsidP="000F010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165E3">
      <w:rPr>
        <w:rStyle w:val="PageNumber"/>
        <w:noProof/>
      </w:rPr>
      <w:t>23</w:t>
    </w:r>
    <w:r>
      <w:rPr>
        <w:rStyle w:val="PageNumber"/>
      </w:rPr>
      <w:fldChar w:fldCharType="end"/>
    </w:r>
    <w:r>
      <w:rPr>
        <w:rStyle w:val="PageNumber"/>
      </w:rPr>
      <w:t xml:space="preserve"> -</w:t>
    </w:r>
  </w:p>
  <w:p w:rsidR="00BC4999" w:rsidRDefault="00BC4999" w:rsidP="000F0107">
    <w:pPr>
      <w:pStyle w:val="Header"/>
      <w:rPr>
        <w:lang w:val="en-US"/>
      </w:rPr>
    </w:pPr>
    <w:r>
      <w:rPr>
        <w:lang w:val="en-US"/>
      </w:rPr>
      <w:t>5/325(Rev.1)-E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999" w:rsidRDefault="00BC4999" w:rsidP="000F010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165E3">
      <w:rPr>
        <w:rStyle w:val="PageNumber"/>
        <w:noProof/>
      </w:rPr>
      <w:t>25</w:t>
    </w:r>
    <w:r>
      <w:rPr>
        <w:rStyle w:val="PageNumber"/>
      </w:rPr>
      <w:fldChar w:fldCharType="end"/>
    </w:r>
    <w:r>
      <w:rPr>
        <w:rStyle w:val="PageNumber"/>
      </w:rPr>
      <w:t xml:space="preserve"> -</w:t>
    </w:r>
  </w:p>
  <w:p w:rsidR="00BC4999" w:rsidRDefault="00BC4999" w:rsidP="000F0107">
    <w:pPr>
      <w:pStyle w:val="Header"/>
      <w:rPr>
        <w:lang w:val="en-US"/>
      </w:rPr>
    </w:pPr>
    <w:r>
      <w:rPr>
        <w:lang w:val="en-US"/>
      </w:rPr>
      <w:t>5/325(Rev.1)-E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999" w:rsidRDefault="00BC4999" w:rsidP="000F010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165E3">
      <w:rPr>
        <w:rStyle w:val="PageNumber"/>
        <w:noProof/>
      </w:rPr>
      <w:t>26</w:t>
    </w:r>
    <w:r>
      <w:rPr>
        <w:rStyle w:val="PageNumber"/>
      </w:rPr>
      <w:fldChar w:fldCharType="end"/>
    </w:r>
    <w:r>
      <w:rPr>
        <w:rStyle w:val="PageNumber"/>
      </w:rPr>
      <w:t xml:space="preserve"> -</w:t>
    </w:r>
  </w:p>
  <w:p w:rsidR="00BC4999" w:rsidRDefault="00BC4999" w:rsidP="000F0107">
    <w:pPr>
      <w:pStyle w:val="Header"/>
      <w:rPr>
        <w:lang w:val="en-US"/>
      </w:rPr>
    </w:pPr>
    <w:r>
      <w:rPr>
        <w:lang w:val="en-US"/>
      </w:rPr>
      <w:t>5/325(Rev.1)-E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999" w:rsidRDefault="00BC4999"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165E3">
      <w:rPr>
        <w:rStyle w:val="PageNumber"/>
        <w:noProof/>
      </w:rPr>
      <w:t>40</w:t>
    </w:r>
    <w:r>
      <w:rPr>
        <w:rStyle w:val="PageNumber"/>
      </w:rPr>
      <w:fldChar w:fldCharType="end"/>
    </w:r>
    <w:r>
      <w:rPr>
        <w:rStyle w:val="PageNumber"/>
      </w:rPr>
      <w:t xml:space="preserve"> -</w:t>
    </w:r>
  </w:p>
  <w:p w:rsidR="00BC4999" w:rsidRDefault="00BC4999">
    <w:pPr>
      <w:pStyle w:val="Header"/>
      <w:rPr>
        <w:lang w:val="en-US"/>
      </w:rPr>
    </w:pPr>
    <w:r>
      <w:rPr>
        <w:lang w:val="en-US"/>
      </w:rPr>
      <w:t>5/325(Rev.1)-E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999" w:rsidRDefault="00BC4999" w:rsidP="000F010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165E3">
      <w:rPr>
        <w:rStyle w:val="PageNumber"/>
        <w:noProof/>
      </w:rPr>
      <w:t>27</w:t>
    </w:r>
    <w:r>
      <w:rPr>
        <w:rStyle w:val="PageNumber"/>
      </w:rPr>
      <w:fldChar w:fldCharType="end"/>
    </w:r>
    <w:r>
      <w:rPr>
        <w:rStyle w:val="PageNumber"/>
      </w:rPr>
      <w:t xml:space="preserve"> -</w:t>
    </w:r>
  </w:p>
  <w:p w:rsidR="00BC4999" w:rsidRDefault="00BC4999" w:rsidP="000F0107">
    <w:pPr>
      <w:pStyle w:val="Header"/>
    </w:pPr>
    <w:r>
      <w:rPr>
        <w:lang w:val="en-US"/>
      </w:rPr>
      <w:t>5/325(Rev.1)-E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266D3E6"/>
    <w:lvl w:ilvl="0">
      <w:start w:val="1"/>
      <w:numFmt w:val="decimal"/>
      <w:pStyle w:val="ListNumber5"/>
      <w:lvlText w:val="%1."/>
      <w:lvlJc w:val="left"/>
      <w:pPr>
        <w:tabs>
          <w:tab w:val="num" w:pos="720"/>
        </w:tabs>
        <w:ind w:left="720" w:hanging="360"/>
      </w:pPr>
      <w:rPr>
        <w:rFonts w:cs="Times New Roman"/>
      </w:rPr>
    </w:lvl>
  </w:abstractNum>
  <w:abstractNum w:abstractNumId="1">
    <w:nsid w:val="FFFFFF82"/>
    <w:multiLevelType w:val="singleLevel"/>
    <w:tmpl w:val="126030C6"/>
    <w:lvl w:ilvl="0">
      <w:start w:val="1"/>
      <w:numFmt w:val="bullet"/>
      <w:pStyle w:val="ListBullet5"/>
      <w:lvlText w:val=""/>
      <w:lvlJc w:val="left"/>
      <w:pPr>
        <w:tabs>
          <w:tab w:val="num" w:pos="1080"/>
        </w:tabs>
        <w:ind w:left="1080" w:hanging="360"/>
      </w:pPr>
      <w:rPr>
        <w:rFonts w:ascii="Symbol" w:hAnsi="Symbol" w:hint="default"/>
      </w:rPr>
    </w:lvl>
  </w:abstractNum>
  <w:abstractNum w:abstractNumId="2">
    <w:nsid w:val="FFFFFF83"/>
    <w:multiLevelType w:val="singleLevel"/>
    <w:tmpl w:val="239C739E"/>
    <w:lvl w:ilvl="0">
      <w:start w:val="1"/>
      <w:numFmt w:val="bullet"/>
      <w:pStyle w:val="ListBullet4"/>
      <w:lvlText w:val=""/>
      <w:lvlJc w:val="left"/>
      <w:pPr>
        <w:tabs>
          <w:tab w:val="num" w:pos="720"/>
        </w:tabs>
        <w:ind w:left="720" w:hanging="360"/>
      </w:pPr>
      <w:rPr>
        <w:rFonts w:ascii="Symbol" w:hAnsi="Symbol" w:hint="default"/>
      </w:rPr>
    </w:lvl>
  </w:abstractNum>
  <w:abstractNum w:abstractNumId="3">
    <w:nsid w:val="FFFFFF88"/>
    <w:multiLevelType w:val="singleLevel"/>
    <w:tmpl w:val="62D02238"/>
    <w:lvl w:ilvl="0">
      <w:start w:val="1"/>
      <w:numFmt w:val="decimal"/>
      <w:pStyle w:val="ListNumber4"/>
      <w:lvlText w:val="%1."/>
      <w:lvlJc w:val="left"/>
      <w:pPr>
        <w:tabs>
          <w:tab w:val="num" w:pos="360"/>
        </w:tabs>
        <w:ind w:left="360" w:hanging="360"/>
      </w:pPr>
      <w:rPr>
        <w:rFonts w:cs="Times New Roman"/>
      </w:rPr>
    </w:lvl>
  </w:abstractNum>
  <w:abstractNum w:abstractNumId="4">
    <w:nsid w:val="FFFFFF89"/>
    <w:multiLevelType w:val="singleLevel"/>
    <w:tmpl w:val="3BBAA864"/>
    <w:lvl w:ilvl="0">
      <w:start w:val="1"/>
      <w:numFmt w:val="bullet"/>
      <w:pStyle w:val="pcode2"/>
      <w:lvlText w:val=""/>
      <w:lvlJc w:val="left"/>
      <w:pPr>
        <w:tabs>
          <w:tab w:val="num" w:pos="360"/>
        </w:tabs>
        <w:ind w:left="360" w:hanging="360"/>
      </w:pPr>
      <w:rPr>
        <w:rFonts w:ascii="Symbol" w:hAnsi="Symbol" w:hint="default"/>
      </w:rPr>
    </w:lvl>
  </w:abstractNum>
  <w:abstractNum w:abstractNumId="5">
    <w:nsid w:val="FFFFFFFE"/>
    <w:multiLevelType w:val="singleLevel"/>
    <w:tmpl w:val="69E26D1A"/>
    <w:lvl w:ilvl="0">
      <w:numFmt w:val="decimal"/>
      <w:pStyle w:val="WINNERListBulletLast"/>
      <w:lvlText w:val="*"/>
      <w:lvlJc w:val="left"/>
      <w:rPr>
        <w:rFonts w:cs="Times New Roman"/>
      </w:rPr>
    </w:lvl>
  </w:abstractNum>
  <w:abstractNum w:abstractNumId="6">
    <w:nsid w:val="01CD3941"/>
    <w:multiLevelType w:val="singleLevel"/>
    <w:tmpl w:val="485416EE"/>
    <w:lvl w:ilvl="0">
      <w:start w:val="1"/>
      <w:numFmt w:val="lowerLetter"/>
      <w:pStyle w:val="numbered4"/>
      <w:lvlText w:val="(%1)"/>
      <w:lvlJc w:val="left"/>
      <w:pPr>
        <w:tabs>
          <w:tab w:val="num" w:pos="2880"/>
        </w:tabs>
        <w:ind w:left="2880" w:hanging="720"/>
      </w:pPr>
      <w:rPr>
        <w:rFonts w:ascii="Arial" w:hAnsi="Arial" w:cs="Times New Roman" w:hint="default"/>
        <w:b w:val="0"/>
        <w:i w:val="0"/>
        <w:caps w:val="0"/>
        <w:strike w:val="0"/>
        <w:dstrike w:val="0"/>
        <w:vanish w:val="0"/>
        <w:color w:val="000000"/>
        <w:sz w:val="22"/>
        <w:u w:val="none"/>
        <w:vertAlign w:val="baseline"/>
      </w:rPr>
    </w:lvl>
  </w:abstractNum>
  <w:abstractNum w:abstractNumId="7">
    <w:nsid w:val="02CD11CD"/>
    <w:multiLevelType w:val="singleLevel"/>
    <w:tmpl w:val="E38AC312"/>
    <w:lvl w:ilvl="0">
      <w:start w:val="1"/>
      <w:numFmt w:val="bullet"/>
      <w:pStyle w:val="schedule2"/>
      <w:lvlText w:val=""/>
      <w:lvlJc w:val="left"/>
      <w:pPr>
        <w:tabs>
          <w:tab w:val="num" w:pos="720"/>
        </w:tabs>
        <w:ind w:left="720" w:hanging="720"/>
      </w:pPr>
      <w:rPr>
        <w:rFonts w:ascii="Symbol" w:hAnsi="Symbol" w:hint="default"/>
      </w:rPr>
    </w:lvl>
  </w:abstractNum>
  <w:abstractNum w:abstractNumId="8">
    <w:nsid w:val="04247A8A"/>
    <w:multiLevelType w:val="multilevel"/>
    <w:tmpl w:val="8DA81258"/>
    <w:lvl w:ilvl="0">
      <w:start w:val="1"/>
      <w:numFmt w:val="decimal"/>
      <w:pStyle w:val="Heading1H1"/>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nsid w:val="053D24CB"/>
    <w:multiLevelType w:val="multilevel"/>
    <w:tmpl w:val="66DA4184"/>
    <w:lvl w:ilvl="0">
      <w:start w:val="1"/>
      <w:numFmt w:val="bullet"/>
      <w:pStyle w:val="b1"/>
      <w:lvlText w:val=""/>
      <w:lvlJc w:val="left"/>
      <w:pPr>
        <w:tabs>
          <w:tab w:val="num" w:pos="360"/>
        </w:tabs>
        <w:ind w:left="360" w:hanging="360"/>
      </w:pPr>
      <w:rPr>
        <w:rFonts w:ascii="Symbol" w:hAnsi="Symbol" w:hint="default"/>
        <w:color w:val="auto"/>
      </w:rPr>
    </w:lvl>
    <w:lvl w:ilvl="1">
      <w:start w:val="1"/>
      <w:numFmt w:val="decimal"/>
      <w:lvlText w:val="B%1.%2"/>
      <w:lvlJc w:val="left"/>
      <w:pPr>
        <w:tabs>
          <w:tab w:val="num" w:pos="576"/>
        </w:tabs>
        <w:ind w:left="576" w:hanging="576"/>
      </w:pPr>
      <w:rPr>
        <w:rFonts w:cs="Times New Roman" w:hint="default"/>
      </w:rPr>
    </w:lvl>
    <w:lvl w:ilvl="2">
      <w:start w:val="1"/>
      <w:numFmt w:val="decimal"/>
      <w:lvlText w:val="B%1.%2.%3"/>
      <w:lvlJc w:val="left"/>
      <w:pPr>
        <w:tabs>
          <w:tab w:val="num" w:pos="720"/>
        </w:tabs>
        <w:ind w:left="720" w:hanging="720"/>
      </w:pPr>
      <w:rPr>
        <w:rFonts w:cs="Times New Roman" w:hint="default"/>
      </w:rPr>
    </w:lvl>
    <w:lvl w:ilvl="3">
      <w:start w:val="1"/>
      <w:numFmt w:val="decimal"/>
      <w:lvlText w:val="B%1.%2.%3.%4"/>
      <w:lvlJc w:val="left"/>
      <w:pPr>
        <w:tabs>
          <w:tab w:val="num" w:pos="1080"/>
        </w:tabs>
        <w:ind w:left="864" w:hanging="864"/>
      </w:pPr>
      <w:rPr>
        <w:rFonts w:cs="Times New Roman" w:hint="default"/>
      </w:rPr>
    </w:lvl>
    <w:lvl w:ilvl="4">
      <w:start w:val="1"/>
      <w:numFmt w:val="decimal"/>
      <w:lvlText w:val="B%1.%2.%3.%4.%5"/>
      <w:lvlJc w:val="left"/>
      <w:pPr>
        <w:tabs>
          <w:tab w:val="num" w:pos="144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nsid w:val="065C2E20"/>
    <w:multiLevelType w:val="singleLevel"/>
    <w:tmpl w:val="B6CEB0FA"/>
    <w:lvl w:ilvl="0">
      <w:start w:val="1"/>
      <w:numFmt w:val="decimal"/>
      <w:pStyle w:val="IEEEStdsBibliographicEntry"/>
      <w:lvlText w:val="[B%1]"/>
      <w:lvlJc w:val="left"/>
      <w:pPr>
        <w:tabs>
          <w:tab w:val="num" w:pos="720"/>
        </w:tabs>
      </w:pPr>
      <w:rPr>
        <w:rFonts w:cs="Times New Roman"/>
        <w:bCs w:val="0"/>
        <w:i w:val="0"/>
        <w:iCs w:val="0"/>
        <w:caps w:val="0"/>
        <w:smallCaps w:val="0"/>
        <w:strike w:val="0"/>
        <w:dstrike w:val="0"/>
        <w:vanish w:val="0"/>
        <w:color w:val="000000"/>
        <w:spacing w:val="0"/>
        <w:kern w:val="0"/>
        <w:position w:val="0"/>
        <w:u w:val="none"/>
        <w:vertAlign w:val="baseline"/>
      </w:rPr>
    </w:lvl>
  </w:abstractNum>
  <w:abstractNum w:abstractNumId="11">
    <w:nsid w:val="06A64603"/>
    <w:multiLevelType w:val="singleLevel"/>
    <w:tmpl w:val="46AA7670"/>
    <w:lvl w:ilvl="0">
      <w:start w:val="1"/>
      <w:numFmt w:val="lowerLetter"/>
      <w:pStyle w:val="numbered2"/>
      <w:lvlText w:val="(%1)"/>
      <w:lvlJc w:val="left"/>
      <w:pPr>
        <w:tabs>
          <w:tab w:val="num" w:pos="1440"/>
        </w:tabs>
        <w:ind w:left="1440" w:hanging="720"/>
      </w:pPr>
      <w:rPr>
        <w:rFonts w:ascii="Arial" w:hAnsi="Arial" w:cs="Times New Roman" w:hint="default"/>
        <w:b w:val="0"/>
        <w:i w:val="0"/>
        <w:caps w:val="0"/>
        <w:strike w:val="0"/>
        <w:dstrike w:val="0"/>
        <w:vanish w:val="0"/>
        <w:color w:val="000000"/>
        <w:sz w:val="22"/>
        <w:u w:val="none"/>
        <w:vertAlign w:val="baseline"/>
      </w:rPr>
    </w:lvl>
  </w:abstractNum>
  <w:abstractNum w:abstractNumId="12">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3">
    <w:nsid w:val="0CB231BF"/>
    <w:multiLevelType w:val="hybridMultilevel"/>
    <w:tmpl w:val="4C4095FE"/>
    <w:lvl w:ilvl="0" w:tplc="D5CA5C58">
      <w:start w:val="14"/>
      <w:numFmt w:val="bullet"/>
      <w:pStyle w:val="Tabelltext"/>
      <w:lvlText w:val="-"/>
      <w:lvlJc w:val="left"/>
      <w:pPr>
        <w:tabs>
          <w:tab w:val="num" w:pos="360"/>
        </w:tabs>
        <w:ind w:left="340" w:hanging="340"/>
      </w:pPr>
      <w:rPr>
        <w:rFonts w:ascii="Garamond" w:hAnsi="Garamond" w:hint="default"/>
        <w:sz w:val="2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nsid w:val="0CB245DF"/>
    <w:multiLevelType w:val="multilevel"/>
    <w:tmpl w:val="8B468244"/>
    <w:lvl w:ilvl="0">
      <w:start w:val="1"/>
      <w:numFmt w:val="decimal"/>
      <w:pStyle w:val="StyleHeading5Ari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5">
    <w:nsid w:val="11E3597B"/>
    <w:multiLevelType w:val="singleLevel"/>
    <w:tmpl w:val="8318B2A8"/>
    <w:lvl w:ilvl="0">
      <w:start w:val="1"/>
      <w:numFmt w:val="lowerLetter"/>
      <w:pStyle w:val="numbered1"/>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16">
    <w:nsid w:val="1344577C"/>
    <w:multiLevelType w:val="singleLevel"/>
    <w:tmpl w:val="4C98D726"/>
    <w:lvl w:ilvl="0">
      <w:start w:val="1"/>
      <w:numFmt w:val="bullet"/>
      <w:pStyle w:val="Bulletedo2"/>
      <w:lvlText w:val=""/>
      <w:lvlJc w:val="left"/>
      <w:pPr>
        <w:tabs>
          <w:tab w:val="num" w:pos="360"/>
        </w:tabs>
        <w:ind w:left="360" w:hanging="360"/>
      </w:pPr>
      <w:rPr>
        <w:rFonts w:ascii="Symbol" w:hAnsi="Symbol" w:hint="default"/>
      </w:rPr>
    </w:lvl>
  </w:abstractNum>
  <w:abstractNum w:abstractNumId="17">
    <w:nsid w:val="1DB71C10"/>
    <w:multiLevelType w:val="multilevel"/>
    <w:tmpl w:val="CA582DF8"/>
    <w:styleLink w:val="StyleBulleted"/>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0DC44E5"/>
    <w:multiLevelType w:val="singleLevel"/>
    <w:tmpl w:val="14B85F44"/>
    <w:lvl w:ilvl="0">
      <w:start w:val="1"/>
      <w:numFmt w:val="lowerLetter"/>
      <w:pStyle w:val="numbered5"/>
      <w:lvlText w:val="(%1)"/>
      <w:lvlJc w:val="left"/>
      <w:pPr>
        <w:tabs>
          <w:tab w:val="num" w:pos="3600"/>
        </w:tabs>
        <w:ind w:left="3600" w:hanging="720"/>
      </w:pPr>
      <w:rPr>
        <w:rFonts w:ascii="Arial" w:hAnsi="Arial" w:cs="Times New Roman" w:hint="default"/>
        <w:b w:val="0"/>
        <w:i w:val="0"/>
        <w:caps w:val="0"/>
        <w:strike w:val="0"/>
        <w:dstrike w:val="0"/>
        <w:vanish w:val="0"/>
        <w:color w:val="000000"/>
        <w:sz w:val="22"/>
        <w:u w:val="none"/>
        <w:vertAlign w:val="baseline"/>
      </w:rPr>
    </w:lvl>
  </w:abstractNum>
  <w:abstractNum w:abstractNumId="19">
    <w:nsid w:val="22B24566"/>
    <w:multiLevelType w:val="singleLevel"/>
    <w:tmpl w:val="0EF88D56"/>
    <w:lvl w:ilvl="0">
      <w:start w:val="1"/>
      <w:numFmt w:val="decimal"/>
      <w:pStyle w:val="Refe"/>
      <w:lvlText w:val="[%1]"/>
      <w:lvlJc w:val="left"/>
      <w:pPr>
        <w:tabs>
          <w:tab w:val="num" w:pos="357"/>
        </w:tabs>
        <w:ind w:left="397" w:hanging="397"/>
      </w:pPr>
      <w:rPr>
        <w:rFonts w:cs="Times New Roman" w:hint="default"/>
      </w:rPr>
    </w:lvl>
  </w:abstractNum>
  <w:abstractNum w:abstractNumId="20">
    <w:nsid w:val="23B7565E"/>
    <w:multiLevelType w:val="singleLevel"/>
    <w:tmpl w:val="63E82100"/>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vanish w:val="0"/>
        <w:color w:val="000000"/>
        <w:sz w:val="20"/>
        <w:vertAlign w:val="baseline"/>
      </w:rPr>
    </w:lvl>
  </w:abstractNum>
  <w:abstractNum w:abstractNumId="21">
    <w:nsid w:val="2E066083"/>
    <w:multiLevelType w:val="multilevel"/>
    <w:tmpl w:val="8C9A6498"/>
    <w:lvl w:ilvl="0">
      <w:start w:val="1"/>
      <w:numFmt w:val="lowerLetter"/>
      <w:pStyle w:val="IEEEStdsNumberedListLevel1"/>
      <w:lvlText w:val="%1)"/>
      <w:lvlJc w:val="left"/>
      <w:pPr>
        <w:tabs>
          <w:tab w:val="num" w:pos="907"/>
        </w:tabs>
        <w:ind w:left="907" w:hanging="360"/>
      </w:pPr>
      <w:rPr>
        <w:rFonts w:ascii="Times New Roman" w:hAnsi="Times New Roman" w:cs="Times New Roman" w:hint="eastAsia"/>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267"/>
        </w:tabs>
        <w:ind w:left="1267" w:hanging="360"/>
      </w:pPr>
      <w:rPr>
        <w:rFonts w:ascii="Times New Roman" w:hAnsi="Times New Roman" w:cs="Times New Roman" w:hint="eastAsia"/>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800" w:hanging="533"/>
      </w:pPr>
      <w:rPr>
        <w:rFonts w:ascii="Times New Roman" w:hAnsi="Times New Roman" w:cs="Times New Roman" w:hint="eastAsia"/>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347"/>
        </w:tabs>
        <w:ind w:left="2347" w:hanging="547"/>
      </w:pPr>
      <w:rPr>
        <w:rFonts w:ascii="Times New Roman" w:hAnsi="Times New Roman" w:cs="Times New Roman" w:hint="eastAsia"/>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880"/>
        </w:tabs>
        <w:ind w:left="2880" w:hanging="533"/>
      </w:pPr>
      <w:rPr>
        <w:rFonts w:ascii="Times New Roman" w:hAnsi="Times New Roman" w:cs="Times New Roman" w:hint="eastAsia"/>
        <w:b w:val="0"/>
        <w:i w:val="0"/>
        <w:caps w:val="0"/>
        <w:smallCaps w:val="0"/>
        <w:strike w:val="0"/>
        <w:dstrike w:val="0"/>
        <w:vanish w:val="0"/>
        <w:color w:val="000000"/>
        <w:sz w:val="20"/>
        <w:vertAlign w:val="baseline"/>
      </w:rPr>
    </w:lvl>
    <w:lvl w:ilvl="5">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lvl w:ilvl="6">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lvl w:ilvl="7">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lvl w:ilvl="8">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abstractNum>
  <w:abstractNum w:abstractNumId="22">
    <w:nsid w:val="33DF3E95"/>
    <w:multiLevelType w:val="singleLevel"/>
    <w:tmpl w:val="2AB6D350"/>
    <w:lvl w:ilvl="0">
      <w:start w:val="1"/>
      <w:numFmt w:val="lowerLetter"/>
      <w:pStyle w:val="numbered3"/>
      <w:lvlText w:val="(%1)"/>
      <w:lvlJc w:val="left"/>
      <w:pPr>
        <w:tabs>
          <w:tab w:val="num" w:pos="2160"/>
        </w:tabs>
        <w:ind w:left="2160" w:hanging="720"/>
      </w:pPr>
      <w:rPr>
        <w:rFonts w:ascii="Arial" w:hAnsi="Arial" w:cs="Times New Roman" w:hint="default"/>
        <w:b w:val="0"/>
        <w:i w:val="0"/>
        <w:caps w:val="0"/>
        <w:strike w:val="0"/>
        <w:dstrike w:val="0"/>
        <w:vanish w:val="0"/>
        <w:color w:val="000000"/>
        <w:sz w:val="22"/>
        <w:u w:val="none"/>
        <w:vertAlign w:val="baseline"/>
      </w:rPr>
    </w:lvl>
  </w:abstractNum>
  <w:abstractNum w:abstractNumId="23">
    <w:nsid w:val="3A85404A"/>
    <w:multiLevelType w:val="singleLevel"/>
    <w:tmpl w:val="C480D6E8"/>
    <w:lvl w:ilvl="0">
      <w:start w:val="1"/>
      <w:numFmt w:val="bullet"/>
      <w:pStyle w:val="a"/>
      <w:lvlText w:val=""/>
      <w:lvlJc w:val="left"/>
      <w:pPr>
        <w:tabs>
          <w:tab w:val="num" w:pos="425"/>
        </w:tabs>
        <w:ind w:left="425" w:hanging="425"/>
      </w:pPr>
      <w:rPr>
        <w:rFonts w:ascii="Symbol" w:hAnsi="Symbol" w:hint="default"/>
      </w:rPr>
    </w:lvl>
  </w:abstractNum>
  <w:abstractNum w:abstractNumId="24">
    <w:nsid w:val="3A877D64"/>
    <w:multiLevelType w:val="singleLevel"/>
    <w:tmpl w:val="FBCAFA5C"/>
    <w:lvl w:ilvl="0">
      <w:start w:val="1"/>
      <w:numFmt w:val="decimal"/>
      <w:pStyle w:val="References"/>
      <w:lvlText w:val="[%1]"/>
      <w:lvlJc w:val="left"/>
      <w:pPr>
        <w:tabs>
          <w:tab w:val="num" w:pos="360"/>
        </w:tabs>
        <w:ind w:left="360" w:hanging="360"/>
      </w:pPr>
      <w:rPr>
        <w:rFonts w:cs="Times New Roman"/>
        <w:i w:val="0"/>
      </w:rPr>
    </w:lvl>
  </w:abstractNum>
  <w:abstractNum w:abstractNumId="25">
    <w:nsid w:val="3B1D7BA1"/>
    <w:multiLevelType w:val="singleLevel"/>
    <w:tmpl w:val="D7C8D694"/>
    <w:lvl w:ilvl="0">
      <w:start w:val="1"/>
      <w:numFmt w:val="decimal"/>
      <w:pStyle w:val="ObjectID"/>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26">
    <w:nsid w:val="40E55077"/>
    <w:multiLevelType w:val="multilevel"/>
    <w:tmpl w:val="D58E21E6"/>
    <w:styleLink w:val="List9"/>
    <w:lvl w:ilvl="0">
      <w:start w:val="1"/>
      <w:numFmt w:val="decimal"/>
      <w:lvlText w:val="Chapter %1."/>
      <w:lvlJc w:val="left"/>
      <w:pPr>
        <w:ind w:left="360" w:hanging="360"/>
      </w:pPr>
      <w:rPr>
        <w:rFonts w:hint="default"/>
        <w:sz w:val="28"/>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464D3319"/>
    <w:multiLevelType w:val="multilevel"/>
    <w:tmpl w:val="C61CA6A6"/>
    <w:lvl w:ilvl="0">
      <w:start w:val="1"/>
      <w:numFmt w:val="decimal"/>
      <w:pStyle w:val="berschrift1H1"/>
      <w:lvlText w:val="%1"/>
      <w:lvlJc w:val="left"/>
      <w:pPr>
        <w:tabs>
          <w:tab w:val="num" w:pos="735"/>
        </w:tabs>
        <w:ind w:left="735" w:hanging="735"/>
      </w:pPr>
      <w:rPr>
        <w:rFonts w:cs="Times New Roman" w:hint="default"/>
      </w:rPr>
    </w:lvl>
    <w:lvl w:ilvl="1">
      <w:start w:val="1"/>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1080"/>
        </w:tabs>
        <w:ind w:left="735" w:hanging="735"/>
      </w:pPr>
      <w:rPr>
        <w:rFonts w:cs="Times New Roman" w:hint="default"/>
      </w:rPr>
    </w:lvl>
    <w:lvl w:ilvl="3">
      <w:start w:val="1"/>
      <w:numFmt w:val="decimal"/>
      <w:lvlText w:val="%1.%2.%3.%4"/>
      <w:lvlJc w:val="left"/>
      <w:pPr>
        <w:tabs>
          <w:tab w:val="num" w:pos="1440"/>
        </w:tabs>
        <w:ind w:left="735" w:hanging="735"/>
      </w:pPr>
      <w:rPr>
        <w:rFonts w:cs="Times New Roman" w:hint="default"/>
      </w:rPr>
    </w:lvl>
    <w:lvl w:ilvl="4">
      <w:start w:val="1"/>
      <w:numFmt w:val="decimal"/>
      <w:lvlText w:val="%1.%2.%3.%4.%5"/>
      <w:lvlJc w:val="left"/>
      <w:pPr>
        <w:tabs>
          <w:tab w:val="num" w:pos="1440"/>
        </w:tabs>
        <w:ind w:left="1080" w:hanging="1080"/>
      </w:pPr>
      <w:rPr>
        <w:rFonts w:cs="Times New Roman" w:hint="default"/>
      </w:rPr>
    </w:lvl>
    <w:lvl w:ilvl="5">
      <w:start w:val="1"/>
      <w:numFmt w:val="decimal"/>
      <w:lvlText w:val="%1.%2.%3.%4.%5.%6"/>
      <w:lvlJc w:val="left"/>
      <w:pPr>
        <w:tabs>
          <w:tab w:val="num" w:pos="180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cs="Times New Roman" w:hint="default"/>
        <w:b w:val="0"/>
        <w:i w:val="0"/>
        <w:caps w:val="0"/>
        <w:strike w:val="0"/>
        <w:dstrike w:val="0"/>
        <w:vanish w:val="0"/>
        <w:color w:val="000000"/>
        <w:sz w:val="22"/>
        <w:u w:val="none"/>
        <w:vertAlign w:val="baseline"/>
      </w:rPr>
    </w:lvl>
  </w:abstractNum>
  <w:abstractNum w:abstractNumId="29">
    <w:nsid w:val="46AA38E3"/>
    <w:multiLevelType w:val="singleLevel"/>
    <w:tmpl w:val="004CE2F6"/>
    <w:lvl w:ilvl="0">
      <w:start w:val="1"/>
      <w:numFmt w:val="bullet"/>
      <w:pStyle w:val="schedule4"/>
      <w:lvlText w:val=""/>
      <w:lvlJc w:val="left"/>
      <w:pPr>
        <w:tabs>
          <w:tab w:val="num" w:pos="1080"/>
        </w:tabs>
        <w:ind w:left="720"/>
      </w:pPr>
      <w:rPr>
        <w:rFonts w:ascii="Symbol" w:hAnsi="Symbol" w:hint="default"/>
      </w:rPr>
    </w:lvl>
  </w:abstractNum>
  <w:abstractNum w:abstractNumId="30">
    <w:nsid w:val="491B6676"/>
    <w:multiLevelType w:val="singleLevel"/>
    <w:tmpl w:val="1B1C6AA0"/>
    <w:lvl w:ilvl="0">
      <w:start w:val="1"/>
      <w:numFmt w:val="lowerRoman"/>
      <w:pStyle w:val="annexhead"/>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31">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2">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3">
    <w:nsid w:val="4C243DEE"/>
    <w:multiLevelType w:val="singleLevel"/>
    <w:tmpl w:val="AFB0874E"/>
    <w:lvl w:ilvl="0">
      <w:start w:val="1"/>
      <w:numFmt w:val="bullet"/>
      <w:pStyle w:val="roman4"/>
      <w:lvlText w:val=""/>
      <w:lvlJc w:val="left"/>
      <w:pPr>
        <w:tabs>
          <w:tab w:val="num" w:pos="720"/>
        </w:tabs>
        <w:ind w:left="720" w:hanging="720"/>
      </w:pPr>
      <w:rPr>
        <w:rFonts w:ascii="Symbol" w:hAnsi="Symbol" w:hint="default"/>
      </w:rPr>
    </w:lvl>
  </w:abstractNum>
  <w:abstractNum w:abstractNumId="34">
    <w:nsid w:val="4E3C1D72"/>
    <w:multiLevelType w:val="singleLevel"/>
    <w:tmpl w:val="2386458A"/>
    <w:lvl w:ilvl="0">
      <w:start w:val="1"/>
      <w:numFmt w:val="decimal"/>
      <w:pStyle w:val="IEEEStdsRegularFigureCaption"/>
      <w:lvlText w:val="Figure %1"/>
      <w:lvlJc w:val="center"/>
      <w:pPr>
        <w:tabs>
          <w:tab w:val="num" w:pos="0"/>
        </w:tabs>
        <w:ind w:left="1008" w:hanging="468"/>
      </w:pPr>
      <w:rPr>
        <w:rFonts w:ascii="Arial" w:hAnsi="Arial" w:cs="Times New Roman" w:hint="default"/>
        <w:b/>
        <w:i w:val="0"/>
        <w:caps w:val="0"/>
        <w:strike w:val="0"/>
        <w:dstrike w:val="0"/>
        <w:vanish w:val="0"/>
        <w:color w:val="000000"/>
        <w:sz w:val="20"/>
        <w:vertAlign w:val="baseline"/>
      </w:rPr>
    </w:lvl>
  </w:abstractNum>
  <w:abstractNum w:abstractNumId="35">
    <w:nsid w:val="511D094F"/>
    <w:multiLevelType w:val="hybridMultilevel"/>
    <w:tmpl w:val="8C04D5C2"/>
    <w:lvl w:ilvl="0" w:tplc="93A48A96">
      <w:start w:val="1"/>
      <w:numFmt w:val="bullet"/>
      <w:pStyle w:val="List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7">
    <w:nsid w:val="59850FDA"/>
    <w:multiLevelType w:val="multilevel"/>
    <w:tmpl w:val="8A12787E"/>
    <w:styleLink w:val="StyleBulletedSymbolsymbol"/>
    <w:lvl w:ilvl="0">
      <w:start w:val="1"/>
      <w:numFmt w:val="bullet"/>
      <w:lvlText w:val=""/>
      <w:lvlJc w:val="left"/>
      <w:pPr>
        <w:tabs>
          <w:tab w:val="num" w:pos="284"/>
        </w:tabs>
      </w:pPr>
      <w:rPr>
        <w:rFonts w:ascii="Symbol" w:hAnsi="Symbol"/>
        <w:spacing w:val="0"/>
        <w:w w:val="100"/>
        <w:position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5ADB5FA9"/>
    <w:multiLevelType w:val="singleLevel"/>
    <w:tmpl w:val="EE221444"/>
    <w:lvl w:ilvl="0">
      <w:start w:val="1"/>
      <w:numFmt w:val="lowerRoman"/>
      <w:pStyle w:val="Closing1"/>
      <w:lvlText w:val="(%1)"/>
      <w:lvlJc w:val="left"/>
      <w:pPr>
        <w:tabs>
          <w:tab w:val="num" w:pos="2880"/>
        </w:tabs>
        <w:ind w:left="2880" w:hanging="720"/>
      </w:pPr>
      <w:rPr>
        <w:rFonts w:ascii="Arial" w:hAnsi="Arial" w:cs="Times New Roman" w:hint="default"/>
        <w:b w:val="0"/>
        <w:i w:val="0"/>
        <w:caps w:val="0"/>
        <w:strike w:val="0"/>
        <w:dstrike w:val="0"/>
        <w:vanish w:val="0"/>
        <w:color w:val="000000"/>
        <w:sz w:val="22"/>
        <w:u w:val="none"/>
        <w:vertAlign w:val="baseline"/>
      </w:rPr>
    </w:lvl>
  </w:abstractNum>
  <w:abstractNum w:abstractNumId="39">
    <w:nsid w:val="5CA270D6"/>
    <w:multiLevelType w:val="singleLevel"/>
    <w:tmpl w:val="933CCAA8"/>
    <w:lvl w:ilvl="0">
      <w:start w:val="1"/>
      <w:numFmt w:val="upperLetter"/>
      <w:pStyle w:val="AppendixHeading2"/>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40">
    <w:nsid w:val="5D4914C3"/>
    <w:multiLevelType w:val="multilevel"/>
    <w:tmpl w:val="04090025"/>
    <w:styleLink w:val="List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5E412D67"/>
    <w:multiLevelType w:val="hybridMultilevel"/>
    <w:tmpl w:val="268C0CA0"/>
    <w:lvl w:ilvl="0" w:tplc="FFFFFFFF">
      <w:start w:val="1"/>
      <w:numFmt w:val="decimal"/>
      <w:pStyle w:val="Style4"/>
      <w:lvlText w:val="%1."/>
      <w:lvlJc w:val="left"/>
      <w:pPr>
        <w:tabs>
          <w:tab w:val="num" w:pos="397"/>
        </w:tabs>
        <w:ind w:left="397" w:hanging="39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nsid w:val="61182925"/>
    <w:multiLevelType w:val="singleLevel"/>
    <w:tmpl w:val="D180CED0"/>
    <w:lvl w:ilvl="0">
      <w:start w:val="1"/>
      <w:numFmt w:val="decimal"/>
      <w:pStyle w:val="ParaNum"/>
      <w:lvlText w:val="%1."/>
      <w:lvlJc w:val="left"/>
      <w:pPr>
        <w:tabs>
          <w:tab w:val="num" w:pos="1080"/>
        </w:tabs>
        <w:ind w:firstLine="720"/>
      </w:pPr>
      <w:rPr>
        <w:rFonts w:cs="Times New Roman"/>
      </w:rPr>
    </w:lvl>
  </w:abstractNum>
  <w:abstractNum w:abstractNumId="43">
    <w:nsid w:val="64FC62E2"/>
    <w:multiLevelType w:val="multilevel"/>
    <w:tmpl w:val="FE2C94A4"/>
    <w:lvl w:ilvl="0">
      <w:start w:val="1"/>
      <w:numFmt w:val="decimal"/>
      <w:pStyle w:val="StyleGrasAvant18pt"/>
      <w:lvlText w:val="%1"/>
      <w:lvlJc w:val="left"/>
      <w:pPr>
        <w:tabs>
          <w:tab w:val="num" w:pos="792"/>
        </w:tabs>
        <w:ind w:left="792" w:hanging="792"/>
      </w:pPr>
      <w:rPr>
        <w:rFonts w:cs="Times New Roman" w:hint="default"/>
      </w:rPr>
    </w:lvl>
    <w:lvl w:ilvl="1">
      <w:start w:val="1"/>
      <w:numFmt w:val="decimal"/>
      <w:lvlText w:val="%1.%2"/>
      <w:lvlJc w:val="left"/>
      <w:pPr>
        <w:tabs>
          <w:tab w:val="num" w:pos="792"/>
        </w:tabs>
        <w:ind w:left="792" w:hanging="792"/>
      </w:pPr>
      <w:rPr>
        <w:rFonts w:cs="Times New Roman" w:hint="default"/>
      </w:rPr>
    </w:lvl>
    <w:lvl w:ilvl="2">
      <w:start w:val="4"/>
      <w:numFmt w:val="decimal"/>
      <w:lvlText w:val="%1.%2.%3"/>
      <w:lvlJc w:val="left"/>
      <w:pPr>
        <w:tabs>
          <w:tab w:val="num" w:pos="792"/>
        </w:tabs>
        <w:ind w:left="792" w:hanging="792"/>
      </w:pPr>
      <w:rPr>
        <w:rFonts w:cs="Times New Roman" w:hint="default"/>
      </w:rPr>
    </w:lvl>
    <w:lvl w:ilvl="3">
      <w:start w:val="2"/>
      <w:numFmt w:val="decimal"/>
      <w:lvlText w:val="%1.%2.%3.%4"/>
      <w:lvlJc w:val="left"/>
      <w:pPr>
        <w:tabs>
          <w:tab w:val="num" w:pos="792"/>
        </w:tabs>
        <w:ind w:left="792" w:hanging="792"/>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nsid w:val="682760D7"/>
    <w:multiLevelType w:val="singleLevel"/>
    <w:tmpl w:val="D8E69AB2"/>
    <w:lvl w:ilvl="0">
      <w:start w:val="1"/>
      <w:numFmt w:val="lowerRoman"/>
      <w:pStyle w:val="BodyTextNoSpaceBefore"/>
      <w:lvlText w:val="(%1)"/>
      <w:lvlJc w:val="left"/>
      <w:pPr>
        <w:tabs>
          <w:tab w:val="num" w:pos="1440"/>
        </w:tabs>
        <w:ind w:left="1440" w:hanging="720"/>
      </w:pPr>
      <w:rPr>
        <w:rFonts w:ascii="Arial" w:hAnsi="Arial" w:cs="Times New Roman" w:hint="default"/>
        <w:b w:val="0"/>
        <w:i w:val="0"/>
        <w:caps w:val="0"/>
        <w:strike w:val="0"/>
        <w:dstrike w:val="0"/>
        <w:vanish w:val="0"/>
        <w:color w:val="000000"/>
        <w:sz w:val="22"/>
        <w:u w:val="none"/>
        <w:vertAlign w:val="baseline"/>
      </w:rPr>
    </w:lvl>
  </w:abstractNum>
  <w:abstractNum w:abstractNumId="45">
    <w:nsid w:val="6B3D50F2"/>
    <w:multiLevelType w:val="singleLevel"/>
    <w:tmpl w:val="2B941758"/>
    <w:lvl w:ilvl="0">
      <w:start w:val="1"/>
      <w:numFmt w:val="bullet"/>
      <w:pStyle w:val="bullet4"/>
      <w:lvlText w:val="●"/>
      <w:lvlJc w:val="left"/>
      <w:pPr>
        <w:tabs>
          <w:tab w:val="num" w:pos="360"/>
        </w:tabs>
        <w:ind w:left="360" w:hanging="360"/>
      </w:pPr>
      <w:rPr>
        <w:rFonts w:ascii="Bookman Old Style" w:hAnsi="Bookman Old Style" w:hint="default"/>
      </w:rPr>
    </w:lvl>
  </w:abstractNum>
  <w:abstractNum w:abstractNumId="46">
    <w:nsid w:val="6F1412FB"/>
    <w:multiLevelType w:val="singleLevel"/>
    <w:tmpl w:val="1AD23920"/>
    <w:lvl w:ilvl="0">
      <w:start w:val="1"/>
      <w:numFmt w:val="bullet"/>
      <w:pStyle w:val="roman5"/>
      <w:lvlText w:val=""/>
      <w:lvlJc w:val="left"/>
      <w:pPr>
        <w:tabs>
          <w:tab w:val="num" w:pos="1080"/>
        </w:tabs>
        <w:ind w:left="720"/>
      </w:pPr>
      <w:rPr>
        <w:rFonts w:ascii="Symbol" w:hAnsi="Symbol" w:hint="default"/>
      </w:rPr>
    </w:lvl>
  </w:abstractNum>
  <w:abstractNum w:abstractNumId="47">
    <w:nsid w:val="789A09E3"/>
    <w:multiLevelType w:val="multilevel"/>
    <w:tmpl w:val="51A69CA4"/>
    <w:lvl w:ilvl="0">
      <w:start w:val="1"/>
      <w:numFmt w:val="decimal"/>
      <w:pStyle w:val="Confidentiality"/>
      <w:lvlText w:val="%1"/>
      <w:lvlJc w:val="left"/>
      <w:pPr>
        <w:tabs>
          <w:tab w:val="num" w:pos="720"/>
        </w:tabs>
        <w:ind w:left="720" w:hanging="720"/>
      </w:pPr>
      <w:rPr>
        <w:rFonts w:cs="Times New Roman" w:hint="default"/>
      </w:rPr>
    </w:lvl>
    <w:lvl w:ilvl="1">
      <w:start w:val="1"/>
      <w:numFmt w:val="decimal"/>
      <w:pStyle w:val="GroupName"/>
      <w:lvlText w:val="%1.%2"/>
      <w:lvlJc w:val="left"/>
      <w:pPr>
        <w:tabs>
          <w:tab w:val="num" w:pos="1440"/>
        </w:tabs>
        <w:ind w:left="1440" w:hanging="720"/>
      </w:pPr>
      <w:rPr>
        <w:rFonts w:cs="Times New Roman" w:hint="default"/>
      </w:rPr>
    </w:lvl>
    <w:lvl w:ilvl="2">
      <w:start w:val="1"/>
      <w:numFmt w:val="decimal"/>
      <w:pStyle w:val="HeaderData"/>
      <w:lvlText w:val="%1.%2.%3"/>
      <w:lvlJc w:val="left"/>
      <w:pPr>
        <w:tabs>
          <w:tab w:val="num" w:pos="2160"/>
        </w:tabs>
        <w:ind w:left="2160" w:hanging="720"/>
      </w:pPr>
      <w:rPr>
        <w:rFonts w:cs="Times New Roman" w:hint="default"/>
      </w:rPr>
    </w:lvl>
    <w:lvl w:ilvl="3">
      <w:start w:val="1"/>
      <w:numFmt w:val="decimal"/>
      <w:pStyle w:val="HeaderPrompt"/>
      <w:lvlText w:val="%1.%2.%3.%4"/>
      <w:lvlJc w:val="left"/>
      <w:pPr>
        <w:tabs>
          <w:tab w:val="num" w:pos="3238"/>
        </w:tabs>
        <w:ind w:left="3238" w:hanging="1078"/>
      </w:pPr>
      <w:rPr>
        <w:rFonts w:cs="Times New Roman" w:hint="default"/>
      </w:rPr>
    </w:lvl>
    <w:lvl w:ilvl="4">
      <w:start w:val="1"/>
      <w:numFmt w:val="decimal"/>
      <w:pStyle w:val="Headline"/>
      <w:lvlText w:val="%1.%2.%3.%4.%5"/>
      <w:lvlJc w:val="left"/>
      <w:pPr>
        <w:tabs>
          <w:tab w:val="num" w:pos="4678"/>
        </w:tabs>
        <w:ind w:left="4678" w:hanging="1440"/>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8">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9">
    <w:nsid w:val="795D48A5"/>
    <w:multiLevelType w:val="multilevel"/>
    <w:tmpl w:val="0409001F"/>
    <w:styleLink w:val="111111"/>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50">
    <w:nsid w:val="7F344FAF"/>
    <w:multiLevelType w:val="multilevel"/>
    <w:tmpl w:val="3ED0FF0A"/>
    <w:lvl w:ilvl="0">
      <w:start w:val="1"/>
      <w:numFmt w:val="decimal"/>
      <w:pStyle w:val="parties"/>
      <w:lvlText w:val="%1"/>
      <w:lvlJc w:val="left"/>
      <w:pPr>
        <w:tabs>
          <w:tab w:val="num" w:pos="720"/>
        </w:tabs>
        <w:ind w:left="720" w:hanging="720"/>
      </w:pPr>
      <w:rPr>
        <w:rFonts w:cs="Times New Roman" w:hint="default"/>
      </w:rPr>
    </w:lvl>
    <w:lvl w:ilvl="1">
      <w:start w:val="1"/>
      <w:numFmt w:val="decimal"/>
      <w:pStyle w:val="recitals"/>
      <w:lvlText w:val="%1.%2"/>
      <w:lvlJc w:val="left"/>
      <w:pPr>
        <w:tabs>
          <w:tab w:val="num" w:pos="1440"/>
        </w:tabs>
        <w:ind w:left="1440" w:hanging="720"/>
      </w:pPr>
      <w:rPr>
        <w:rFonts w:cs="Times New Roman" w:hint="default"/>
      </w:rPr>
    </w:lvl>
    <w:lvl w:ilvl="2">
      <w:start w:val="1"/>
      <w:numFmt w:val="decimal"/>
      <w:pStyle w:val="roman1"/>
      <w:lvlText w:val="%1.%2.%3"/>
      <w:lvlJc w:val="left"/>
      <w:pPr>
        <w:tabs>
          <w:tab w:val="num" w:pos="2160"/>
        </w:tabs>
        <w:ind w:left="2160" w:hanging="720"/>
      </w:pPr>
      <w:rPr>
        <w:rFonts w:cs="Times New Roman" w:hint="default"/>
      </w:rPr>
    </w:lvl>
    <w:lvl w:ilvl="3">
      <w:start w:val="1"/>
      <w:numFmt w:val="decimal"/>
      <w:pStyle w:val="roman2"/>
      <w:lvlText w:val="%1.%2.%3.%4"/>
      <w:lvlJc w:val="left"/>
      <w:pPr>
        <w:tabs>
          <w:tab w:val="num" w:pos="3238"/>
        </w:tabs>
        <w:ind w:left="3238" w:hanging="1078"/>
      </w:pPr>
      <w:rPr>
        <w:rFonts w:cs="Times New Roman" w:hint="default"/>
      </w:rPr>
    </w:lvl>
    <w:lvl w:ilvl="4">
      <w:start w:val="1"/>
      <w:numFmt w:val="decimal"/>
      <w:pStyle w:val="roman3"/>
      <w:lvlText w:val="%1.%2.%3.%4.%5"/>
      <w:lvlJc w:val="left"/>
      <w:pPr>
        <w:tabs>
          <w:tab w:val="num" w:pos="4678"/>
        </w:tabs>
        <w:ind w:left="4678" w:hanging="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1">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 w:numId="6">
    <w:abstractNumId w:val="13"/>
  </w:num>
  <w:num w:numId="7">
    <w:abstractNumId w:val="24"/>
  </w:num>
  <w:num w:numId="8">
    <w:abstractNumId w:val="35"/>
  </w:num>
  <w:num w:numId="9">
    <w:abstractNumId w:val="41"/>
  </w:num>
  <w:num w:numId="10">
    <w:abstractNumId w:val="19"/>
  </w:num>
  <w:num w:numId="11">
    <w:abstractNumId w:val="37"/>
  </w:num>
  <w:num w:numId="12">
    <w:abstractNumId w:val="5"/>
    <w:lvlOverride w:ilvl="0">
      <w:lvl w:ilvl="0">
        <w:start w:val="1"/>
        <w:numFmt w:val="bullet"/>
        <w:pStyle w:val="WINNERListBulletLast"/>
        <w:lvlText w:val=""/>
        <w:legacy w:legacy="1" w:legacySpace="0" w:legacyIndent="288"/>
        <w:lvlJc w:val="left"/>
        <w:pPr>
          <w:ind w:left="645" w:hanging="288"/>
        </w:pPr>
        <w:rPr>
          <w:rFonts w:ascii="Courier New" w:hAnsi="Courier New" w:hint="default"/>
        </w:rPr>
      </w:lvl>
    </w:lvlOverride>
  </w:num>
  <w:num w:numId="13">
    <w:abstractNumId w:val="36"/>
  </w:num>
  <w:num w:numId="14">
    <w:abstractNumId w:val="17"/>
  </w:num>
  <w:num w:numId="15">
    <w:abstractNumId w:val="9"/>
  </w:num>
  <w:num w:numId="16">
    <w:abstractNumId w:val="15"/>
  </w:num>
  <w:num w:numId="17">
    <w:abstractNumId w:val="11"/>
  </w:num>
  <w:num w:numId="18">
    <w:abstractNumId w:val="22"/>
  </w:num>
  <w:num w:numId="19">
    <w:abstractNumId w:val="6"/>
  </w:num>
  <w:num w:numId="20">
    <w:abstractNumId w:val="18"/>
  </w:num>
  <w:num w:numId="21">
    <w:abstractNumId w:val="50"/>
  </w:num>
  <w:num w:numId="22">
    <w:abstractNumId w:val="33"/>
  </w:num>
  <w:num w:numId="23">
    <w:abstractNumId w:val="46"/>
  </w:num>
  <w:num w:numId="24">
    <w:abstractNumId w:val="7"/>
  </w:num>
  <w:num w:numId="25">
    <w:abstractNumId w:val="29"/>
  </w:num>
  <w:num w:numId="26">
    <w:abstractNumId w:val="23"/>
  </w:num>
  <w:num w:numId="27">
    <w:abstractNumId w:val="49"/>
  </w:num>
  <w:num w:numId="28">
    <w:abstractNumId w:val="25"/>
  </w:num>
  <w:num w:numId="29">
    <w:abstractNumId w:val="39"/>
  </w:num>
  <w:num w:numId="30">
    <w:abstractNumId w:val="30"/>
  </w:num>
  <w:num w:numId="31">
    <w:abstractNumId w:val="44"/>
  </w:num>
  <w:num w:numId="32">
    <w:abstractNumId w:val="28"/>
  </w:num>
  <w:num w:numId="33">
    <w:abstractNumId w:val="38"/>
  </w:num>
  <w:num w:numId="34">
    <w:abstractNumId w:val="47"/>
  </w:num>
  <w:num w:numId="35">
    <w:abstractNumId w:val="43"/>
  </w:num>
  <w:num w:numId="36">
    <w:abstractNumId w:val="31"/>
  </w:num>
  <w:num w:numId="37">
    <w:abstractNumId w:val="51"/>
  </w:num>
  <w:num w:numId="38">
    <w:abstractNumId w:val="32"/>
  </w:num>
  <w:num w:numId="39">
    <w:abstractNumId w:val="27"/>
  </w:num>
  <w:num w:numId="40">
    <w:abstractNumId w:val="48"/>
  </w:num>
  <w:num w:numId="41">
    <w:abstractNumId w:val="45"/>
  </w:num>
  <w:num w:numId="42">
    <w:abstractNumId w:val="8"/>
  </w:num>
  <w:num w:numId="43">
    <w:abstractNumId w:val="16"/>
  </w:num>
  <w:num w:numId="44">
    <w:abstractNumId w:val="14"/>
  </w:num>
  <w:num w:numId="45">
    <w:abstractNumId w:val="42"/>
  </w:num>
  <w:num w:numId="46">
    <w:abstractNumId w:val="26"/>
  </w:num>
  <w:num w:numId="47">
    <w:abstractNumId w:val="40"/>
  </w:num>
  <w:num w:numId="48">
    <w:abstractNumId w:val="21"/>
  </w:num>
  <w:num w:numId="49">
    <w:abstractNumId w:val="34"/>
  </w:num>
  <w:num w:numId="50">
    <w:abstractNumId w:val="20"/>
  </w:num>
  <w:num w:numId="51">
    <w:abstractNumId w:val="10"/>
  </w:num>
  <w:num w:numId="52">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C5C"/>
    <w:rsid w:val="000069D4"/>
    <w:rsid w:val="000174AD"/>
    <w:rsid w:val="00021F0E"/>
    <w:rsid w:val="000A7D55"/>
    <w:rsid w:val="000C2E8E"/>
    <w:rsid w:val="000E0E7C"/>
    <w:rsid w:val="000F0107"/>
    <w:rsid w:val="000F1B4B"/>
    <w:rsid w:val="0012744F"/>
    <w:rsid w:val="00156F66"/>
    <w:rsid w:val="00182528"/>
    <w:rsid w:val="0018500B"/>
    <w:rsid w:val="00196A19"/>
    <w:rsid w:val="00202DC1"/>
    <w:rsid w:val="002116EE"/>
    <w:rsid w:val="002309D8"/>
    <w:rsid w:val="00275026"/>
    <w:rsid w:val="002A7FE2"/>
    <w:rsid w:val="002E1B4F"/>
    <w:rsid w:val="002F2E67"/>
    <w:rsid w:val="00315546"/>
    <w:rsid w:val="00330567"/>
    <w:rsid w:val="00386A9D"/>
    <w:rsid w:val="00391081"/>
    <w:rsid w:val="003B2789"/>
    <w:rsid w:val="003C13CE"/>
    <w:rsid w:val="003D3ED0"/>
    <w:rsid w:val="003E2518"/>
    <w:rsid w:val="004B1EF7"/>
    <w:rsid w:val="004B3FAD"/>
    <w:rsid w:val="00501DCA"/>
    <w:rsid w:val="00513A47"/>
    <w:rsid w:val="005408DF"/>
    <w:rsid w:val="00573344"/>
    <w:rsid w:val="00583F9B"/>
    <w:rsid w:val="00585FAD"/>
    <w:rsid w:val="005E5C10"/>
    <w:rsid w:val="005F2C78"/>
    <w:rsid w:val="006144E4"/>
    <w:rsid w:val="00650299"/>
    <w:rsid w:val="00655FC5"/>
    <w:rsid w:val="00707A58"/>
    <w:rsid w:val="007165E3"/>
    <w:rsid w:val="00822581"/>
    <w:rsid w:val="008309DD"/>
    <w:rsid w:val="0083227A"/>
    <w:rsid w:val="00866900"/>
    <w:rsid w:val="00881BA1"/>
    <w:rsid w:val="008C26B8"/>
    <w:rsid w:val="00903C5C"/>
    <w:rsid w:val="00931D35"/>
    <w:rsid w:val="00982084"/>
    <w:rsid w:val="00995963"/>
    <w:rsid w:val="009B61EB"/>
    <w:rsid w:val="009C2064"/>
    <w:rsid w:val="009D1697"/>
    <w:rsid w:val="00A014F8"/>
    <w:rsid w:val="00A5173C"/>
    <w:rsid w:val="00A61AEF"/>
    <w:rsid w:val="00A807DD"/>
    <w:rsid w:val="00AF173A"/>
    <w:rsid w:val="00B066A4"/>
    <w:rsid w:val="00B07A13"/>
    <w:rsid w:val="00B4279B"/>
    <w:rsid w:val="00B45FC9"/>
    <w:rsid w:val="00BC4999"/>
    <w:rsid w:val="00BC7CCF"/>
    <w:rsid w:val="00BE470B"/>
    <w:rsid w:val="00C57A91"/>
    <w:rsid w:val="00CC01C2"/>
    <w:rsid w:val="00CF21F2"/>
    <w:rsid w:val="00D02712"/>
    <w:rsid w:val="00D214D0"/>
    <w:rsid w:val="00D6546B"/>
    <w:rsid w:val="00DD4BED"/>
    <w:rsid w:val="00DE39F0"/>
    <w:rsid w:val="00DF0AF3"/>
    <w:rsid w:val="00DF1EAB"/>
    <w:rsid w:val="00DF2503"/>
    <w:rsid w:val="00DF4425"/>
    <w:rsid w:val="00E27D7E"/>
    <w:rsid w:val="00E42E13"/>
    <w:rsid w:val="00E6257C"/>
    <w:rsid w:val="00E63C59"/>
    <w:rsid w:val="00EF0F01"/>
    <w:rsid w:val="00F02787"/>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9" w:uiPriority="99"/>
    <w:lsdException w:name="annotation text" w:uiPriority="99"/>
    <w:lsdException w:name="caption" w:semiHidden="1" w:uiPriority="99" w:unhideWhenUsed="1" w:qFormat="1"/>
    <w:lsdException w:name="annotation reference" w:uiPriority="99"/>
    <w:lsdException w:name="List Bullet" w:uiPriority="99"/>
    <w:lsdException w:name="List Number" w:uiPriority="99"/>
    <w:lsdException w:name="List 2" w:uiPriority="99"/>
    <w:lsdException w:name="Title" w:uiPriority="10" w:qFormat="1"/>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HTML Acronym"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H11"/>
    <w:basedOn w:val="Normal"/>
    <w:next w:val="Normal"/>
    <w:link w:val="Heading1Char"/>
    <w:qFormat/>
    <w:rsid w:val="00E63C59"/>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3C59"/>
    <w:pPr>
      <w:spacing w:before="200"/>
      <w:outlineLvl w:val="1"/>
    </w:pPr>
    <w:rPr>
      <w:sz w:val="24"/>
    </w:rPr>
  </w:style>
  <w:style w:type="paragraph" w:styleId="Heading3">
    <w:name w:val="heading 3"/>
    <w:aliases w:val="Memo Heading 3,H3,h3,h31,3,l3,list 3,Head 3,h32,h33,h34,h35,h36,h37,h38,h311,h321,h331,h341,h351,h361,h371,h39,h312,h322,h332,h342,h352,h362,h372,h310,h313,h323,h333,h343,h353,h363,h373,h314,h324,h334,h344,h354,h364,h374,h315,h325,h335,0,h345"/>
    <w:basedOn w:val="Heading1"/>
    <w:next w:val="Normal"/>
    <w:link w:val="Heading3Char"/>
    <w:qFormat/>
    <w:rsid w:val="00E63C59"/>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Heading 14,Heading 141,Heading 142,4,subsub,subsubsect,...,heading 4,h412...,見出し 4"/>
    <w:basedOn w:val="Heading3"/>
    <w:next w:val="Normal"/>
    <w:link w:val="Heading4Char"/>
    <w:qFormat/>
    <w:rsid w:val="00E63C59"/>
    <w:pPr>
      <w:outlineLvl w:val="3"/>
    </w:pPr>
  </w:style>
  <w:style w:type="paragraph" w:styleId="Heading5">
    <w:name w:val="heading 5"/>
    <w:aliases w:val="T5,H5,h5,5,Heading5,h51,heading 51,Heading51,h52,h53,heading 5"/>
    <w:basedOn w:val="Heading4"/>
    <w:next w:val="Normal"/>
    <w:link w:val="Heading5Char"/>
    <w:qFormat/>
    <w:rsid w:val="00E63C59"/>
    <w:pPr>
      <w:outlineLvl w:val="4"/>
    </w:pPr>
  </w:style>
  <w:style w:type="paragraph" w:styleId="Heading6">
    <w:name w:val="heading 6"/>
    <w:aliases w:val="T6,H6,Titre 66,h6,6,Heading6,h61,h62"/>
    <w:basedOn w:val="Heading4"/>
    <w:next w:val="Normal"/>
    <w:link w:val="Heading6Char"/>
    <w:qFormat/>
    <w:rsid w:val="00E63C59"/>
    <w:pPr>
      <w:outlineLvl w:val="5"/>
    </w:pPr>
  </w:style>
  <w:style w:type="paragraph" w:styleId="Heading7">
    <w:name w:val="heading 7"/>
    <w:aliases w:val="T7,No#,No digit heading,H7,8,h7,7,st,SDL title"/>
    <w:basedOn w:val="Heading6"/>
    <w:next w:val="Normal"/>
    <w:link w:val="Heading7Char"/>
    <w:qFormat/>
    <w:rsid w:val="00E63C59"/>
    <w:pPr>
      <w:outlineLvl w:val="6"/>
    </w:pPr>
  </w:style>
  <w:style w:type="paragraph" w:styleId="Heading8">
    <w:name w:val="heading 8"/>
    <w:aliases w:val="h8,fig cap,Table Heading,Tables"/>
    <w:basedOn w:val="Heading6"/>
    <w:next w:val="Normal"/>
    <w:link w:val="Heading8Char"/>
    <w:qFormat/>
    <w:rsid w:val="00E63C59"/>
    <w:pPr>
      <w:outlineLvl w:val="7"/>
    </w:pPr>
  </w:style>
  <w:style w:type="paragraph" w:styleId="Heading9">
    <w:name w:val="heading 9"/>
    <w:aliases w:val="h9,9,tab cap,Figure Heading,FH"/>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link w:val="ArttitleChar"/>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aliases w:val="eq"/>
    <w:basedOn w:val="Normal"/>
    <w:link w:val="EquationeqChar"/>
    <w:rsid w:val="00E63C59"/>
    <w:pPr>
      <w:tabs>
        <w:tab w:val="clear" w:pos="1871"/>
        <w:tab w:val="clear" w:pos="2268"/>
        <w:tab w:val="center" w:pos="4820"/>
        <w:tab w:val="right" w:pos="9639"/>
      </w:tabs>
    </w:pPr>
  </w:style>
  <w:style w:type="paragraph" w:customStyle="1" w:styleId="Equationlegend">
    <w:name w:val="Equation_legend"/>
    <w:basedOn w:val="NormalIndent"/>
    <w:link w:val="EquationlegendChar"/>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link w:val="FigurelegendChar"/>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fo,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V-FT,DN"/>
    <w:basedOn w:val="Normal"/>
    <w:link w:val="FootnoteTextChar"/>
    <w:rsid w:val="00E63C59"/>
    <w:pPr>
      <w:keepLines/>
      <w:tabs>
        <w:tab w:val="left" w:pos="255"/>
      </w:tabs>
    </w:pPr>
  </w:style>
  <w:style w:type="paragraph" w:customStyle="1" w:styleId="Note">
    <w:name w:val="Note"/>
    <w:basedOn w:val="Normal"/>
    <w:link w:val="NoteChar"/>
    <w:rsid w:val="00E63C59"/>
    <w:pPr>
      <w:tabs>
        <w:tab w:val="left" w:pos="284"/>
      </w:tabs>
      <w:spacing w:before="80"/>
    </w:pPr>
  </w:style>
  <w:style w:type="paragraph" w:styleId="Header">
    <w:name w:val="header"/>
    <w:aliases w:val="ho,header odd,header odd1,header odd2,header odd3,header odd4,header odd5,header odd6,header1,header2,header3,header odd11,header odd21,header odd7,header4,header odd8,header odd9,header5,header odd12,header11,header21,header odd22,firs,h,first"/>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link w:val="RecNoChar"/>
    <w:rsid w:val="00E63C59"/>
    <w:pPr>
      <w:keepNext/>
      <w:keepLines/>
      <w:spacing w:before="480"/>
      <w:jc w:val="center"/>
    </w:pPr>
    <w:rPr>
      <w:caps/>
      <w:sz w:val="28"/>
    </w:rPr>
  </w:style>
  <w:style w:type="paragraph" w:customStyle="1" w:styleId="Rectitle">
    <w:name w:val="Rec_title"/>
    <w:basedOn w:val="RecNo"/>
    <w:next w:val="Recref"/>
    <w:link w:val="RectitleChar"/>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link w:val="RestitleChar"/>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E63C59"/>
    <w:pPr>
      <w:tabs>
        <w:tab w:val="clear" w:pos="284"/>
      </w:tabs>
      <w:spacing w:before="120"/>
    </w:pPr>
  </w:style>
  <w:style w:type="paragraph" w:customStyle="1" w:styleId="TableNo">
    <w:name w:val="Table_No"/>
    <w:basedOn w:val="Normal"/>
    <w:next w:val="Tabletitle"/>
    <w:link w:val="TableNo0"/>
    <w:rsid w:val="00E63C59"/>
    <w:pPr>
      <w:keepNext/>
      <w:spacing w:before="560" w:after="120"/>
      <w:jc w:val="center"/>
    </w:pPr>
    <w:rPr>
      <w:caps/>
      <w:sz w:val="20"/>
    </w:rPr>
  </w:style>
  <w:style w:type="paragraph" w:customStyle="1" w:styleId="Tabletitle">
    <w:name w:val="Table_title"/>
    <w:basedOn w:val="Normal"/>
    <w:next w:val="Tabletext"/>
    <w:link w:val="Tabletitle0"/>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link w:val="Title3Char"/>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qFormat/>
    <w:rsid w:val="00E63C59"/>
    <w:pPr>
      <w:spacing w:before="120"/>
    </w:pPr>
  </w:style>
  <w:style w:type="paragraph" w:styleId="TOC3">
    <w:name w:val="toc 3"/>
    <w:basedOn w:val="TOC2"/>
    <w:qFormat/>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link w:val="HeadingiChar"/>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aliases w:val="fig"/>
    <w:basedOn w:val="Normal"/>
    <w:next w:val="Figuretitle"/>
    <w:link w:val="FigureChar"/>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link w:val="FiguretitleChar"/>
    <w:rsid w:val="00E63C59"/>
    <w:pPr>
      <w:spacing w:after="480"/>
    </w:pPr>
  </w:style>
  <w:style w:type="paragraph" w:customStyle="1" w:styleId="FigureNo">
    <w:name w:val="Figure_No"/>
    <w:basedOn w:val="Normal"/>
    <w:next w:val="Figuretitle"/>
    <w:link w:val="FigureNoChar"/>
    <w:rsid w:val="00E63C59"/>
    <w:pPr>
      <w:keepNext/>
      <w:keepLines/>
      <w:spacing w:before="480" w:after="120"/>
      <w:jc w:val="center"/>
    </w:pPr>
    <w:rPr>
      <w:caps/>
      <w:sz w:val="20"/>
    </w:rPr>
  </w:style>
  <w:style w:type="paragraph" w:customStyle="1" w:styleId="AnnexNo">
    <w:name w:val="Annex_No"/>
    <w:basedOn w:val="Normal"/>
    <w:next w:val="Normal"/>
    <w:link w:val="AnnexNoChar"/>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link w:val="NormalIndentChar"/>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link w:val="TableTextS5Char"/>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rsid w:val="000F0107"/>
    <w:rPr>
      <w:rFonts w:ascii="Times New Roman" w:hAnsi="Times New Roman"/>
      <w:sz w:val="24"/>
      <w:lang w:val="en-GB" w:eastAsia="en-US"/>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rsid w:val="000F0107"/>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0F0107"/>
    <w:rPr>
      <w:rFonts w:ascii="Times New Roman" w:hAnsi="Times New Roman"/>
      <w:b/>
      <w:sz w:val="24"/>
      <w:lang w:val="en-GB" w:eastAsia="en-US"/>
    </w:rPr>
  </w:style>
  <w:style w:type="character" w:customStyle="1" w:styleId="Heading3Char">
    <w:name w:val="Heading 3 Char"/>
    <w:aliases w:val="Memo Heading 3 Char,H3 Char,h3 Char,h31 Char,3 Char,l3 Char,list 3 Char,Head 3 Char,h32 Char,h33 Char,h34 Char,h35 Char,h36 Char,h37 Char,h38 Char,h311 Char,h321 Char,h331 Char,h341 Char,h351 Char,h361 Char,h371 Char,h39 Char,h312 Char"/>
    <w:basedOn w:val="DefaultParagraphFont"/>
    <w:link w:val="Heading3"/>
    <w:rsid w:val="000F0107"/>
    <w:rPr>
      <w:rFonts w:ascii="Times New Roman" w:hAnsi="Times New Roman"/>
      <w:b/>
      <w:sz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F0107"/>
    <w:rPr>
      <w:rFonts w:ascii="Times New Roman" w:hAnsi="Times New Roman"/>
      <w:b/>
      <w:sz w:val="24"/>
      <w:lang w:val="en-GB" w:eastAsia="en-US"/>
    </w:rPr>
  </w:style>
  <w:style w:type="character" w:customStyle="1" w:styleId="Heading5Char">
    <w:name w:val="Heading 5 Char"/>
    <w:aliases w:val="T5 Char,H5 Char,h5 Char,5 Char,Heading5 Char,h51 Char,heading 51 Char,Heading51 Char,h52 Char,h53 Char,heading 5 Char2"/>
    <w:basedOn w:val="DefaultParagraphFont"/>
    <w:link w:val="Heading5"/>
    <w:rsid w:val="000F0107"/>
    <w:rPr>
      <w:rFonts w:ascii="Times New Roman" w:hAnsi="Times New Roman"/>
      <w:b/>
      <w:sz w:val="24"/>
      <w:lang w:val="en-GB" w:eastAsia="en-US"/>
    </w:rPr>
  </w:style>
  <w:style w:type="character" w:customStyle="1" w:styleId="Heading6Char">
    <w:name w:val="Heading 6 Char"/>
    <w:aliases w:val="T6 Char,H6 Char,Titre 66 Char,h6 Char,6 Char,Heading6 Char,h61 Char,h62 Char"/>
    <w:basedOn w:val="DefaultParagraphFont"/>
    <w:link w:val="Heading6"/>
    <w:rsid w:val="000F0107"/>
    <w:rPr>
      <w:rFonts w:ascii="Times New Roman" w:hAnsi="Times New Roman"/>
      <w:b/>
      <w:sz w:val="24"/>
      <w:lang w:val="en-GB" w:eastAsia="en-US"/>
    </w:rPr>
  </w:style>
  <w:style w:type="character" w:customStyle="1" w:styleId="Heading7Char">
    <w:name w:val="Heading 7 Char"/>
    <w:aliases w:val="T7 Char,No# Char,No digit heading Char,H7 Char,8 Char,h7 Char,7 Char,st Char,SDL title Char"/>
    <w:basedOn w:val="DefaultParagraphFont"/>
    <w:link w:val="Heading7"/>
    <w:rsid w:val="000F0107"/>
    <w:rPr>
      <w:rFonts w:ascii="Times New Roman" w:hAnsi="Times New Roman"/>
      <w:b/>
      <w:sz w:val="24"/>
      <w:lang w:val="en-GB" w:eastAsia="en-US"/>
    </w:rPr>
  </w:style>
  <w:style w:type="character" w:customStyle="1" w:styleId="Heading8Char">
    <w:name w:val="Heading 8 Char"/>
    <w:aliases w:val="h8 Char,fig cap Char,Table Heading Char,Tables Char"/>
    <w:basedOn w:val="DefaultParagraphFont"/>
    <w:link w:val="Heading8"/>
    <w:rsid w:val="000F0107"/>
    <w:rPr>
      <w:rFonts w:ascii="Times New Roman" w:hAnsi="Times New Roman"/>
      <w:b/>
      <w:sz w:val="24"/>
      <w:lang w:val="en-GB" w:eastAsia="en-US"/>
    </w:rPr>
  </w:style>
  <w:style w:type="character" w:customStyle="1" w:styleId="Heading9Char">
    <w:name w:val="Heading 9 Char"/>
    <w:aliases w:val="h9 Char,9 Char,tab cap Char,Figure Heading Char,FH Char"/>
    <w:basedOn w:val="DefaultParagraphFont"/>
    <w:link w:val="Heading9"/>
    <w:rsid w:val="000F0107"/>
    <w:rPr>
      <w:rFonts w:ascii="Times New Roman" w:hAnsi="Times New Roman"/>
      <w:b/>
      <w:sz w:val="24"/>
      <w:lang w:val="en-GB" w:eastAsia="en-US"/>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fo Char"/>
    <w:basedOn w:val="DefaultParagraphFont"/>
    <w:link w:val="Footer"/>
    <w:rsid w:val="000F0107"/>
    <w:rPr>
      <w:rFonts w:ascii="Times New Roman" w:hAnsi="Times New Roman"/>
      <w:caps/>
      <w:noProof/>
      <w:sz w:val="16"/>
      <w:lang w:val="en-GB" w:eastAsia="en-US"/>
    </w:rPr>
  </w:style>
  <w:style w:type="character" w:customStyle="1" w:styleId="HeaderChar">
    <w:name w:val="Header Char"/>
    <w:aliases w:val="ho Char,header odd Char,header odd1 Char,header odd2 Char,header odd3 Char,header odd4 Char,header odd5 Char,header odd6 Char,header1 Char,header2 Char,header3 Char,header odd11 Char,header odd21 Char,header odd7 Char,header4 Char,firs Char"/>
    <w:basedOn w:val="DefaultParagraphFont"/>
    <w:link w:val="Header"/>
    <w:rsid w:val="000F0107"/>
    <w:rPr>
      <w:rFonts w:ascii="Times New Roman" w:hAnsi="Times New Roman"/>
      <w:sz w:val="18"/>
      <w:lang w:val="en-GB" w:eastAsia="en-US"/>
    </w:rPr>
  </w:style>
  <w:style w:type="character" w:customStyle="1" w:styleId="Title1Char">
    <w:name w:val="Title 1 Char"/>
    <w:link w:val="Title1"/>
    <w:locked/>
    <w:rsid w:val="000F0107"/>
    <w:rPr>
      <w:rFonts w:ascii="Times New Roman" w:hAnsi="Times New Roman"/>
      <w:caps/>
      <w:sz w:val="28"/>
      <w:lang w:val="en-GB" w:eastAsia="en-US"/>
    </w:rPr>
  </w:style>
  <w:style w:type="character" w:customStyle="1" w:styleId="enumlev1Char">
    <w:name w:val="enumlev1 Char"/>
    <w:basedOn w:val="DefaultParagraphFont"/>
    <w:link w:val="enumlev1"/>
    <w:locked/>
    <w:rsid w:val="000F0107"/>
    <w:rPr>
      <w:rFonts w:ascii="Times New Roman" w:hAnsi="Times New Roman"/>
      <w:sz w:val="24"/>
      <w:lang w:val="en-GB" w:eastAsia="en-US"/>
    </w:rPr>
  </w:style>
  <w:style w:type="character" w:customStyle="1" w:styleId="CallChar">
    <w:name w:val="Call Char"/>
    <w:basedOn w:val="DefaultParagraphFont"/>
    <w:link w:val="Call"/>
    <w:locked/>
    <w:rsid w:val="000F0107"/>
    <w:rPr>
      <w:rFonts w:ascii="Times New Roman" w:hAnsi="Times New Roman"/>
      <w:i/>
      <w:sz w:val="24"/>
      <w:lang w:val="en-GB" w:eastAsia="en-US"/>
    </w:rPr>
  </w:style>
  <w:style w:type="paragraph" w:styleId="ListParagraph">
    <w:name w:val="List Paragraph"/>
    <w:basedOn w:val="Normal"/>
    <w:uiPriority w:val="99"/>
    <w:qFormat/>
    <w:rsid w:val="000F0107"/>
    <w:pPr>
      <w:ind w:left="720"/>
      <w:contextualSpacing/>
    </w:pPr>
  </w:style>
  <w:style w:type="character" w:customStyle="1" w:styleId="Heading3h3CharChar">
    <w:name w:val="Heading 3.h3 Char Char"/>
    <w:basedOn w:val="DefaultParagraphFont"/>
    <w:rsid w:val="000F0107"/>
    <w:rPr>
      <w:rFonts w:cs="Times New Roman"/>
      <w:b/>
      <w:kern w:val="28"/>
      <w:sz w:val="22"/>
      <w:lang w:val="en-US" w:eastAsia="de-DE" w:bidi="ar-SA"/>
    </w:rPr>
  </w:style>
  <w:style w:type="character" w:customStyle="1" w:styleId="SourceChar">
    <w:name w:val="Source Char"/>
    <w:basedOn w:val="DefaultParagraphFont"/>
    <w:link w:val="Source"/>
    <w:locked/>
    <w:rsid w:val="000F0107"/>
    <w:rPr>
      <w:rFonts w:ascii="Times New Roman" w:hAnsi="Times New Roman"/>
      <w:b/>
      <w:sz w:val="28"/>
      <w:lang w:val="en-GB" w:eastAsia="en-US"/>
    </w:rPr>
  </w:style>
  <w:style w:type="character" w:styleId="Hyperlink">
    <w:name w:val="Hyperlink"/>
    <w:basedOn w:val="DefaultParagraphFont"/>
    <w:uiPriority w:val="99"/>
    <w:rsid w:val="000F0107"/>
    <w:rPr>
      <w:color w:val="0000FF" w:themeColor="hyperlink"/>
      <w:u w:val="single"/>
    </w:rPr>
  </w:style>
  <w:style w:type="character" w:customStyle="1" w:styleId="Heading2Char1">
    <w:name w:val="Heading 2 Char1"/>
    <w:aliases w:val="l2 Char2,2 headline Char1,21 Char1,A.B.C. Char1,Heading 2 CFMU Char1,Para 2 Char1,dd heading 2 Char1,dh2 Char1,L2 Char1,sub-sect Char1,RFP Heading 2 Char1,sl2 Char1,Überschrift 2 Anhang Char1,Überschrift 2 Anhang1 Char1,Sub-section Char3"/>
    <w:rsid w:val="000F0107"/>
    <w:rPr>
      <w:b/>
      <w:sz w:val="24"/>
      <w:lang w:val="fr-FR"/>
    </w:rPr>
  </w:style>
  <w:style w:type="character" w:customStyle="1" w:styleId="Tabletitle0">
    <w:name w:val="Table_title Знак"/>
    <w:link w:val="Tabletitle"/>
    <w:locked/>
    <w:rsid w:val="000F0107"/>
    <w:rPr>
      <w:rFonts w:ascii="Times New Roman Bold" w:hAnsi="Times New Roman Bold"/>
      <w:b/>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 Char1,DNV Char1,D Char1"/>
    <w:uiPriority w:val="99"/>
    <w:locked/>
    <w:rsid w:val="000F0107"/>
    <w:rPr>
      <w:rFonts w:ascii="Times New Roman" w:hAnsi="Times New Roman" w:cs="Times New Roman"/>
      <w:sz w:val="24"/>
      <w:szCs w:val="24"/>
      <w:lang w:val="en-GB" w:eastAsia="en-US"/>
    </w:rPr>
  </w:style>
  <w:style w:type="character" w:customStyle="1" w:styleId="TableNo0">
    <w:name w:val="Table_No Знак"/>
    <w:link w:val="TableNo"/>
    <w:locked/>
    <w:rsid w:val="000F0107"/>
    <w:rPr>
      <w:rFonts w:ascii="Times New Roman" w:hAnsi="Times New Roman"/>
      <w:caps/>
      <w:lang w:val="en-GB" w:eastAsia="en-US"/>
    </w:rPr>
  </w:style>
  <w:style w:type="character" w:customStyle="1" w:styleId="NormalaftertitleChar">
    <w:name w:val="Normal_after_title Char"/>
    <w:basedOn w:val="DefaultParagraphFont"/>
    <w:link w:val="Normalaftertitle"/>
    <w:locked/>
    <w:rsid w:val="000F0107"/>
    <w:rPr>
      <w:rFonts w:ascii="Times New Roman" w:hAnsi="Times New Roman"/>
      <w:sz w:val="24"/>
      <w:lang w:val="en-GB" w:eastAsia="en-US"/>
    </w:rPr>
  </w:style>
  <w:style w:type="character" w:customStyle="1" w:styleId="enumlev10">
    <w:name w:val="enumlev1 Знак"/>
    <w:basedOn w:val="DefaultParagraphFont"/>
    <w:locked/>
    <w:rsid w:val="000F0107"/>
    <w:rPr>
      <w:rFonts w:ascii="Times New Roman" w:hAnsi="Times New Roman"/>
      <w:sz w:val="24"/>
      <w:lang w:val="en-GB" w:eastAsia="en-US"/>
    </w:rPr>
  </w:style>
  <w:style w:type="paragraph" w:customStyle="1" w:styleId="AnnexNoTitle">
    <w:name w:val="Annex_NoTitle"/>
    <w:basedOn w:val="Normal"/>
    <w:next w:val="Normalaftertitle"/>
    <w:link w:val="AnnexNoTitleChar1"/>
    <w:rsid w:val="000F0107"/>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Title"/>
    <w:basedOn w:val="AnnexNoTitle"/>
    <w:next w:val="Normalaftertitle"/>
    <w:rsid w:val="000F0107"/>
  </w:style>
  <w:style w:type="paragraph" w:styleId="BalloonText">
    <w:name w:val="Balloon Text"/>
    <w:basedOn w:val="Normal"/>
    <w:link w:val="BalloonTextChar"/>
    <w:uiPriority w:val="99"/>
    <w:rsid w:val="000F0107"/>
    <w:pPr>
      <w:tabs>
        <w:tab w:val="clear" w:pos="1134"/>
        <w:tab w:val="clear" w:pos="1871"/>
        <w:tab w:val="clear" w:pos="2268"/>
        <w:tab w:val="left" w:pos="794"/>
        <w:tab w:val="left" w:pos="1191"/>
        <w:tab w:val="left" w:pos="1588"/>
        <w:tab w:val="left" w:pos="1985"/>
      </w:tabs>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0F0107"/>
    <w:rPr>
      <w:rFonts w:ascii="Tahoma" w:hAnsi="Tahoma" w:cs="Tahoma"/>
      <w:sz w:val="16"/>
      <w:szCs w:val="16"/>
      <w:lang w:val="en-GB" w:eastAsia="en-US"/>
    </w:rPr>
  </w:style>
  <w:style w:type="character" w:customStyle="1" w:styleId="href">
    <w:name w:val="href"/>
    <w:basedOn w:val="DefaultParagraphFont"/>
    <w:rsid w:val="000F0107"/>
    <w:rPr>
      <w:rFonts w:cs="Times New Roman"/>
    </w:rPr>
  </w:style>
  <w:style w:type="character" w:customStyle="1" w:styleId="TabletextChar">
    <w:name w:val="Table_text Char"/>
    <w:basedOn w:val="DefaultParagraphFont"/>
    <w:link w:val="Tabletext"/>
    <w:locked/>
    <w:rsid w:val="000F0107"/>
    <w:rPr>
      <w:rFonts w:ascii="Times New Roman" w:hAnsi="Times New Roman"/>
      <w:lang w:val="en-GB" w:eastAsia="en-US"/>
    </w:rPr>
  </w:style>
  <w:style w:type="character" w:styleId="FollowedHyperlink">
    <w:name w:val="FollowedHyperlink"/>
    <w:basedOn w:val="DefaultParagraphFont"/>
    <w:uiPriority w:val="99"/>
    <w:rsid w:val="000F0107"/>
    <w:rPr>
      <w:rFonts w:cs="Times New Roman"/>
      <w:color w:val="606420"/>
      <w:u w:val="single"/>
    </w:rPr>
  </w:style>
  <w:style w:type="character" w:customStyle="1" w:styleId="CharChar5">
    <w:name w:val="Char Char5"/>
    <w:basedOn w:val="DefaultParagraphFont"/>
    <w:rsid w:val="000F0107"/>
    <w:rPr>
      <w:rFonts w:cs="Times New Roman"/>
      <w:b/>
      <w:sz w:val="24"/>
      <w:lang w:val="en-GB" w:eastAsia="en-US" w:bidi="ar-SA"/>
    </w:rPr>
  </w:style>
  <w:style w:type="character" w:customStyle="1" w:styleId="FigureNoChar">
    <w:name w:val="Figure_No Char"/>
    <w:basedOn w:val="DefaultParagraphFont"/>
    <w:link w:val="FigureNo"/>
    <w:locked/>
    <w:rsid w:val="000F0107"/>
    <w:rPr>
      <w:rFonts w:ascii="Times New Roman" w:hAnsi="Times New Roman"/>
      <w:caps/>
      <w:lang w:val="en-GB" w:eastAsia="en-US"/>
    </w:rPr>
  </w:style>
  <w:style w:type="character" w:customStyle="1" w:styleId="FigureChar">
    <w:name w:val="Figure Char"/>
    <w:aliases w:val="fig Char"/>
    <w:basedOn w:val="DefaultParagraphFont"/>
    <w:link w:val="Figure"/>
    <w:locked/>
    <w:rsid w:val="000F0107"/>
    <w:rPr>
      <w:rFonts w:ascii="Times New Roman" w:hAnsi="Times New Roman"/>
      <w:sz w:val="24"/>
      <w:lang w:val="en-GB" w:eastAsia="en-US"/>
    </w:rPr>
  </w:style>
  <w:style w:type="character" w:customStyle="1" w:styleId="FootnoteTextChar1Char5">
    <w:name w:val="Footnote Text Char1 Char5"/>
    <w:aliases w:val="Footnote Text Char Char1 Char5,Footnote Text Char4 Char Char Char5,Footnote Text Char1 Char1 Char1 Char Char5,Footnote Text Char Char1 Char1 Char Char Char5,Footnote Text Char1 Char1 Char1 Char Char Char1 Char4"/>
    <w:basedOn w:val="DefaultParagraphFont"/>
    <w:uiPriority w:val="99"/>
    <w:rsid w:val="000F0107"/>
    <w:rPr>
      <w:rFonts w:cs="Times New Roman"/>
      <w:sz w:val="22"/>
      <w:lang w:val="en-GB" w:eastAsia="en-US" w:bidi="ar-SA"/>
    </w:rPr>
  </w:style>
  <w:style w:type="character" w:customStyle="1" w:styleId="HeaderChar2">
    <w:name w:val="Header Char2"/>
    <w:aliases w:val="ho Char2,header odd Char2,header odd1 Char2,header odd2 Char2,header odd3 Char2,header odd4 Char2,header odd5 Char2,header odd6 Char2,header1 Char2,header2 Char2,header3 Char2,header odd11 Char2,header odd21 Char2,header odd7 Char2,h Char1"/>
    <w:basedOn w:val="DefaultParagraphFont"/>
    <w:locked/>
    <w:rsid w:val="000F0107"/>
    <w:rPr>
      <w:rFonts w:cs="Times New Roman"/>
      <w:sz w:val="18"/>
      <w:lang w:val="en-GB" w:eastAsia="en-US" w:bidi="ar-SA"/>
    </w:rPr>
  </w:style>
  <w:style w:type="character" w:customStyle="1" w:styleId="TableNoChar">
    <w:name w:val="Table_No Char"/>
    <w:basedOn w:val="DefaultParagraphFont"/>
    <w:locked/>
    <w:rsid w:val="000F0107"/>
    <w:rPr>
      <w:rFonts w:ascii="Times New Roman" w:hAnsi="Times New Roman"/>
      <w:caps/>
      <w:lang w:val="en-GB" w:eastAsia="en-US"/>
    </w:rPr>
  </w:style>
  <w:style w:type="paragraph" w:customStyle="1" w:styleId="Tablefin">
    <w:name w:val="Table_fin"/>
    <w:basedOn w:val="Normal"/>
    <w:next w:val="Normal"/>
    <w:rsid w:val="000F0107"/>
    <w:pPr>
      <w:tabs>
        <w:tab w:val="clear" w:pos="1134"/>
        <w:tab w:val="clear" w:pos="1871"/>
        <w:tab w:val="clear" w:pos="2268"/>
        <w:tab w:val="left" w:pos="794"/>
        <w:tab w:val="left" w:pos="1191"/>
        <w:tab w:val="left" w:pos="1588"/>
        <w:tab w:val="left" w:pos="1985"/>
      </w:tabs>
      <w:spacing w:before="0"/>
      <w:jc w:val="both"/>
    </w:pPr>
    <w:rPr>
      <w:rFonts w:eastAsia="MS Mincho"/>
      <w:sz w:val="20"/>
    </w:rPr>
  </w:style>
  <w:style w:type="paragraph" w:customStyle="1" w:styleId="TableText0">
    <w:name w:val="Table_Text"/>
    <w:basedOn w:val="Normal"/>
    <w:link w:val="TableTextChar0"/>
    <w:rsid w:val="000F0107"/>
    <w:pPr>
      <w:keepNext/>
      <w:tabs>
        <w:tab w:val="clear" w:pos="1134"/>
        <w:tab w:val="clear" w:pos="1871"/>
        <w:tab w:val="clear" w:pos="2268"/>
        <w:tab w:val="left" w:pos="794"/>
        <w:tab w:val="left" w:pos="1191"/>
        <w:tab w:val="left" w:pos="1588"/>
        <w:tab w:val="left" w:pos="1985"/>
      </w:tabs>
      <w:spacing w:before="100" w:after="100" w:line="190" w:lineRule="exact"/>
      <w:jc w:val="both"/>
    </w:pPr>
    <w:rPr>
      <w:rFonts w:eastAsia="MS Mincho"/>
      <w:sz w:val="18"/>
    </w:rPr>
  </w:style>
  <w:style w:type="paragraph" w:customStyle="1" w:styleId="Line">
    <w:name w:val="Line"/>
    <w:basedOn w:val="Normal"/>
    <w:next w:val="Normal"/>
    <w:rsid w:val="000F0107"/>
    <w:pPr>
      <w:pBdr>
        <w:top w:val="single" w:sz="6" w:space="1" w:color="auto"/>
      </w:pBdr>
      <w:tabs>
        <w:tab w:val="clear" w:pos="1134"/>
        <w:tab w:val="clear" w:pos="1871"/>
        <w:tab w:val="clear" w:pos="2268"/>
      </w:tabs>
      <w:spacing w:before="240"/>
      <w:ind w:left="3997" w:right="3997"/>
      <w:jc w:val="center"/>
    </w:pPr>
    <w:rPr>
      <w:rFonts w:eastAsia="MS Mincho"/>
      <w:sz w:val="20"/>
    </w:rPr>
  </w:style>
  <w:style w:type="character" w:styleId="CommentReference">
    <w:name w:val="annotation reference"/>
    <w:basedOn w:val="DefaultParagraphFont"/>
    <w:uiPriority w:val="99"/>
    <w:rsid w:val="000F0107"/>
    <w:rPr>
      <w:rFonts w:cs="Times New Roman"/>
      <w:sz w:val="16"/>
      <w:szCs w:val="16"/>
    </w:rPr>
  </w:style>
  <w:style w:type="paragraph" w:styleId="CommentText">
    <w:name w:val="annotation text"/>
    <w:basedOn w:val="Normal"/>
    <w:link w:val="CommentTextChar"/>
    <w:uiPriority w:val="99"/>
    <w:rsid w:val="000F0107"/>
    <w:pPr>
      <w:tabs>
        <w:tab w:val="clear" w:pos="1134"/>
        <w:tab w:val="clear" w:pos="1871"/>
        <w:tab w:val="clear" w:pos="2268"/>
        <w:tab w:val="left" w:pos="794"/>
        <w:tab w:val="left" w:pos="1191"/>
        <w:tab w:val="left" w:pos="1588"/>
        <w:tab w:val="left" w:pos="1985"/>
      </w:tabs>
    </w:pPr>
    <w:rPr>
      <w:rFonts w:eastAsia="MS Mincho"/>
      <w:sz w:val="20"/>
    </w:rPr>
  </w:style>
  <w:style w:type="character" w:customStyle="1" w:styleId="CommentTextChar">
    <w:name w:val="Comment Text Char"/>
    <w:basedOn w:val="DefaultParagraphFont"/>
    <w:link w:val="CommentText"/>
    <w:uiPriority w:val="99"/>
    <w:rsid w:val="000F0107"/>
    <w:rPr>
      <w:rFonts w:ascii="Times New Roman" w:eastAsia="MS Mincho" w:hAnsi="Times New Roman"/>
      <w:lang w:val="en-GB" w:eastAsia="en-US"/>
    </w:rPr>
  </w:style>
  <w:style w:type="paragraph" w:styleId="CommentSubject">
    <w:name w:val="annotation subject"/>
    <w:basedOn w:val="CommentText"/>
    <w:next w:val="CommentText"/>
    <w:link w:val="CommentSubjectChar"/>
    <w:uiPriority w:val="99"/>
    <w:rsid w:val="000F0107"/>
    <w:rPr>
      <w:b/>
      <w:bCs/>
    </w:rPr>
  </w:style>
  <w:style w:type="character" w:customStyle="1" w:styleId="CommentSubjectChar">
    <w:name w:val="Comment Subject Char"/>
    <w:basedOn w:val="CommentTextChar"/>
    <w:link w:val="CommentSubject"/>
    <w:uiPriority w:val="99"/>
    <w:rsid w:val="000F0107"/>
    <w:rPr>
      <w:rFonts w:ascii="Times New Roman" w:eastAsia="MS Mincho" w:hAnsi="Times New Roman"/>
      <w:b/>
      <w:bCs/>
      <w:lang w:val="en-GB" w:eastAsia="en-US"/>
    </w:rPr>
  </w:style>
  <w:style w:type="paragraph" w:customStyle="1" w:styleId="AnnexNotitle0">
    <w:name w:val="Annex_No &amp; title"/>
    <w:basedOn w:val="Normal"/>
    <w:next w:val="Normal"/>
    <w:link w:val="AnnexNotitleChar"/>
    <w:rsid w:val="000F0107"/>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
    <w:name w:val="Annex_No &amp; title Char"/>
    <w:basedOn w:val="DefaultParagraphFont"/>
    <w:link w:val="AnnexNotitle0"/>
    <w:locked/>
    <w:rsid w:val="000F0107"/>
    <w:rPr>
      <w:rFonts w:ascii="Times New Roman" w:eastAsia="MS Mincho" w:hAnsi="Times New Roman"/>
      <w:b/>
      <w:sz w:val="28"/>
      <w:lang w:val="en-GB" w:eastAsia="en-US"/>
    </w:rPr>
  </w:style>
  <w:style w:type="paragraph" w:styleId="Caption">
    <w:name w:val="caption"/>
    <w:aliases w:val="cap,Caption Char,cap1,cap2,cap11,Légende-figure,Légende-figure Char,Beschrifubg,Beschriftung Char,label,cap11 Char,cap11 Char Char Char,captions,Légende-figure Char Char Char Char,Beschriftung Char Char,Caption Char1 Char,cap Char Char1,cap Cha"/>
    <w:basedOn w:val="Normal"/>
    <w:next w:val="BodyText"/>
    <w:link w:val="CaptionChar1"/>
    <w:uiPriority w:val="99"/>
    <w:qFormat/>
    <w:rsid w:val="000F0107"/>
    <w:pPr>
      <w:keepNext/>
      <w:keepLines/>
      <w:tabs>
        <w:tab w:val="clear" w:pos="1134"/>
        <w:tab w:val="clear" w:pos="1871"/>
        <w:tab w:val="clear" w:pos="2268"/>
      </w:tabs>
      <w:overflowPunct/>
      <w:autoSpaceDE/>
      <w:autoSpaceDN/>
      <w:adjustRightInd/>
      <w:spacing w:before="240" w:after="120"/>
      <w:jc w:val="center"/>
      <w:textAlignment w:val="auto"/>
    </w:pPr>
    <w:rPr>
      <w:rFonts w:eastAsia="Batang"/>
      <w:b/>
      <w:sz w:val="20"/>
      <w:lang w:val="en-US" w:eastAsia="de-DE"/>
    </w:rPr>
  </w:style>
  <w:style w:type="paragraph" w:styleId="BodyText">
    <w:name w:val="Body Text"/>
    <w:basedOn w:val="Normal"/>
    <w:link w:val="BodyTextChar"/>
    <w:uiPriority w:val="99"/>
    <w:rsid w:val="000F0107"/>
    <w:pPr>
      <w:tabs>
        <w:tab w:val="clear" w:pos="1134"/>
        <w:tab w:val="clear" w:pos="1871"/>
        <w:tab w:val="clear" w:pos="2268"/>
        <w:tab w:val="left" w:pos="794"/>
        <w:tab w:val="left" w:pos="1191"/>
        <w:tab w:val="left" w:pos="1588"/>
        <w:tab w:val="left" w:pos="1985"/>
      </w:tabs>
      <w:spacing w:after="120"/>
    </w:pPr>
    <w:rPr>
      <w:rFonts w:eastAsia="MS Mincho"/>
    </w:rPr>
  </w:style>
  <w:style w:type="character" w:customStyle="1" w:styleId="BodyTextChar">
    <w:name w:val="Body Text Char"/>
    <w:basedOn w:val="DefaultParagraphFont"/>
    <w:link w:val="BodyText"/>
    <w:uiPriority w:val="99"/>
    <w:rsid w:val="000F0107"/>
    <w:rPr>
      <w:rFonts w:ascii="Times New Roman" w:eastAsia="MS Mincho" w:hAnsi="Times New Roman"/>
      <w:sz w:val="24"/>
      <w:lang w:val="en-GB" w:eastAsia="en-US"/>
    </w:rPr>
  </w:style>
  <w:style w:type="character" w:customStyle="1" w:styleId="CaptionChar1">
    <w:name w:val="Caption Char1"/>
    <w:aliases w:val="cap Char,Caption Char Char,cap1 Char,cap2 Char,cap11 Char1,Légende-figure Char1,Légende-figure Char Char,Beschrifubg Char,Beschriftung Char Char1,label Char,cap11 Char Char,cap11 Char Char Char Char,captions Char,Caption Char1 Char Char"/>
    <w:basedOn w:val="DefaultParagraphFont"/>
    <w:link w:val="Caption"/>
    <w:uiPriority w:val="99"/>
    <w:locked/>
    <w:rsid w:val="000F0107"/>
    <w:rPr>
      <w:rFonts w:ascii="Times New Roman" w:eastAsia="Batang" w:hAnsi="Times New Roman"/>
      <w:b/>
      <w:lang w:eastAsia="de-DE"/>
    </w:rPr>
  </w:style>
  <w:style w:type="character" w:customStyle="1" w:styleId="Heading2CharChar">
    <w:name w:val="Heading 2 Char Char"/>
    <w:basedOn w:val="DefaultParagraphFont"/>
    <w:rsid w:val="000F0107"/>
    <w:rPr>
      <w:rFonts w:cs="Times New Roman"/>
      <w:b/>
      <w:sz w:val="24"/>
      <w:lang w:val="en-GB" w:eastAsia="en-US" w:bidi="ar-SA"/>
    </w:rPr>
  </w:style>
  <w:style w:type="character" w:customStyle="1" w:styleId="HeadingbChar">
    <w:name w:val="Heading_b Char"/>
    <w:basedOn w:val="DefaultParagraphFont"/>
    <w:link w:val="Headingb"/>
    <w:locked/>
    <w:rsid w:val="000F0107"/>
    <w:rPr>
      <w:rFonts w:ascii="Times" w:hAnsi="Times"/>
      <w:b/>
      <w:sz w:val="24"/>
      <w:lang w:val="en-GB" w:eastAsia="en-US"/>
    </w:rPr>
  </w:style>
  <w:style w:type="table" w:styleId="TableGrid">
    <w:name w:val="Table Grid"/>
    <w:basedOn w:val="TableNormal"/>
    <w:uiPriority w:val="99"/>
    <w:rsid w:val="000F0107"/>
    <w:pPr>
      <w:widowControl w:val="0"/>
      <w:jc w:val="both"/>
    </w:pPr>
    <w:rPr>
      <w:rFonts w:ascii="Century" w:eastAsia="MS Mincho" w:hAnsi="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Normal">
    <w:name w:val="CEO_Normal"/>
    <w:link w:val="CEONormalChar"/>
    <w:rsid w:val="000F0107"/>
    <w:pPr>
      <w:spacing w:before="120"/>
    </w:pPr>
    <w:rPr>
      <w:rFonts w:ascii="Verdana" w:eastAsia="SimSun" w:hAnsi="Verdana"/>
      <w:sz w:val="19"/>
      <w:szCs w:val="19"/>
      <w:lang w:val="en-GB" w:eastAsia="en-US"/>
    </w:rPr>
  </w:style>
  <w:style w:type="character" w:customStyle="1" w:styleId="CEONormalChar">
    <w:name w:val="CEO_Normal Char"/>
    <w:basedOn w:val="DefaultParagraphFont"/>
    <w:link w:val="CEONormal"/>
    <w:locked/>
    <w:rsid w:val="000F0107"/>
    <w:rPr>
      <w:rFonts w:ascii="Verdana" w:eastAsia="SimSun" w:hAnsi="Verdana"/>
      <w:sz w:val="19"/>
      <w:szCs w:val="19"/>
      <w:lang w:val="en-GB" w:eastAsia="en-US"/>
    </w:rPr>
  </w:style>
  <w:style w:type="character" w:customStyle="1" w:styleId="EmailStyle174">
    <w:name w:val="EmailStyle174"/>
    <w:basedOn w:val="DefaultParagraphFont"/>
    <w:uiPriority w:val="99"/>
    <w:rsid w:val="000F0107"/>
    <w:rPr>
      <w:rFonts w:ascii="Arial" w:hAnsi="Arial" w:cs="Arial"/>
      <w:color w:val="000000"/>
      <w:sz w:val="20"/>
      <w:szCs w:val="20"/>
    </w:rPr>
  </w:style>
  <w:style w:type="character" w:customStyle="1" w:styleId="FootnoteTextChar1Char2">
    <w:name w:val="Footnote Text Char1 Char2"/>
    <w:aliases w:val="Footnote Text Char Char1 Char2,Footnote Text Char4 Char Char Char2,Footnote Text Char1 Char1 Char1 Char Char2,Footnote Text Char Char1 Char1 Char Char Char2,Footnote Text Char1 Char1 Char1 Char Char Char1 Char2"/>
    <w:basedOn w:val="DefaultParagraphFont"/>
    <w:semiHidden/>
    <w:rsid w:val="000F0107"/>
    <w:rPr>
      <w:rFonts w:cs="Times New Roman"/>
      <w:sz w:val="22"/>
      <w:lang w:val="en-GB" w:eastAsia="en-US" w:bidi="ar-SA"/>
    </w:rPr>
  </w:style>
  <w:style w:type="paragraph" w:customStyle="1" w:styleId="ZchnZchn">
    <w:name w:val="Zchn Zchn"/>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character" w:customStyle="1" w:styleId="Sub-sectionChar5">
    <w:name w:val="Sub-section Char5"/>
    <w:aliases w:val="H2 Char5,h2 Char5,h21 Char5,Heading Two Char5,R2 Char5,l2 Char5,UNDERRUBRIK 1-2 Char5,Head 2 Char5,List level 2 Char5,Sub-Heading Char5,A Char5,1st level heading Char5,level 2 no toc Char5,2nd level Char5,Titre2 Char5,h:2 Char4,2 Char4"/>
    <w:basedOn w:val="DefaultParagraphFont"/>
    <w:rsid w:val="000F0107"/>
    <w:rPr>
      <w:rFonts w:cs="Times New Roman"/>
      <w:b/>
      <w:sz w:val="24"/>
      <w:lang w:val="en-GB" w:eastAsia="en-US" w:bidi="ar-SA"/>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basedOn w:val="DefaultParagraphFont"/>
    <w:locked/>
    <w:rsid w:val="000F0107"/>
    <w:rPr>
      <w:rFonts w:cs="Times New Roman"/>
      <w:b/>
      <w:sz w:val="24"/>
      <w:lang w:val="en-GB" w:eastAsia="en-US" w:bidi="ar-SA"/>
    </w:rPr>
  </w:style>
  <w:style w:type="character" w:customStyle="1" w:styleId="hoChar4">
    <w:name w:val="ho Char4"/>
    <w:aliases w:val="header odd Char4,header Char,header odd1 Char4,header odd2 Char4,header odd3 Char4,header odd4 Char4,header odd5 Char4,header odd6 Char4,header1 Char4,header2 Char4,header3 Char3,header odd11 Char3,header odd21 Char3,header odd7 Char3,first Ch"/>
    <w:basedOn w:val="DefaultParagraphFont"/>
    <w:rsid w:val="000F0107"/>
    <w:rPr>
      <w:rFonts w:cs="Times New Roman"/>
      <w:sz w:val="18"/>
      <w:lang w:val="en-GB" w:eastAsia="en-US" w:bidi="ar-SA"/>
    </w:rPr>
  </w:style>
  <w:style w:type="character" w:customStyle="1" w:styleId="AnnexNoTitleChar1">
    <w:name w:val="Annex_NoTitle Char1"/>
    <w:basedOn w:val="DefaultParagraphFont"/>
    <w:link w:val="AnnexNoTitle"/>
    <w:locked/>
    <w:rsid w:val="000F0107"/>
    <w:rPr>
      <w:rFonts w:ascii="Times New Roman" w:hAnsi="Times New Roman"/>
      <w:b/>
      <w:sz w:val="28"/>
      <w:lang w:val="en-GB" w:eastAsia="en-US"/>
    </w:rPr>
  </w:style>
  <w:style w:type="character" w:customStyle="1" w:styleId="TabletitleChar">
    <w:name w:val="Table_title Char"/>
    <w:basedOn w:val="DefaultParagraphFont"/>
    <w:locked/>
    <w:rsid w:val="000F0107"/>
    <w:rPr>
      <w:rFonts w:ascii="Times New Roman Bold" w:hAnsi="Times New Roman Bold"/>
      <w:b/>
      <w:lang w:val="en-GB" w:eastAsia="en-US"/>
    </w:rPr>
  </w:style>
  <w:style w:type="character" w:customStyle="1" w:styleId="NormalaftertitleChar0">
    <w:name w:val="Normal after title Char"/>
    <w:basedOn w:val="DefaultParagraphFont"/>
    <w:link w:val="Normalaftertitle0"/>
    <w:locked/>
    <w:rsid w:val="000F0107"/>
    <w:rPr>
      <w:rFonts w:ascii="Times New Roman" w:hAnsi="Times New Roman"/>
      <w:sz w:val="24"/>
      <w:lang w:val="en-GB" w:eastAsia="en-US"/>
    </w:rPr>
  </w:style>
  <w:style w:type="character" w:customStyle="1" w:styleId="TALChar">
    <w:name w:val="TAL Char"/>
    <w:basedOn w:val="DefaultParagraphFont"/>
    <w:link w:val="TAL"/>
    <w:locked/>
    <w:rsid w:val="000F0107"/>
    <w:rPr>
      <w:rFonts w:ascii="Arial" w:eastAsia="SimSun" w:hAnsi="Arial" w:cs="Arial"/>
      <w:sz w:val="18"/>
      <w:lang w:val="en-GB"/>
    </w:rPr>
  </w:style>
  <w:style w:type="paragraph" w:customStyle="1" w:styleId="TAL">
    <w:name w:val="TAL"/>
    <w:basedOn w:val="Normal"/>
    <w:link w:val="TALChar"/>
    <w:rsid w:val="000F0107"/>
    <w:pPr>
      <w:keepNext/>
      <w:keepLines/>
      <w:tabs>
        <w:tab w:val="clear" w:pos="1134"/>
        <w:tab w:val="clear" w:pos="1871"/>
        <w:tab w:val="clear" w:pos="2268"/>
      </w:tabs>
      <w:spacing w:before="0"/>
      <w:textAlignment w:val="auto"/>
    </w:pPr>
    <w:rPr>
      <w:rFonts w:ascii="Arial" w:eastAsia="SimSun" w:hAnsi="Arial" w:cs="Arial"/>
      <w:sz w:val="18"/>
      <w:lang w:eastAsia="zh-CN"/>
    </w:rPr>
  </w:style>
  <w:style w:type="character" w:customStyle="1" w:styleId="TableBodyText">
    <w:name w:val="Table Body Text"/>
    <w:basedOn w:val="DefaultParagraphFont"/>
    <w:rsid w:val="000F0107"/>
    <w:rPr>
      <w:rFonts w:ascii="Arial" w:hAnsi="Arial" w:cs="Arial"/>
      <w:sz w:val="20"/>
    </w:rPr>
  </w:style>
  <w:style w:type="paragraph" w:customStyle="1" w:styleId="CharCharChar">
    <w:name w:val="Char Char Char"/>
    <w:semiHidden/>
    <w:rsid w:val="000F010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EquationeqChar">
    <w:name w:val="Equation.eq Char"/>
    <w:basedOn w:val="DefaultParagraphFont"/>
    <w:link w:val="Equation"/>
    <w:locked/>
    <w:rsid w:val="000F0107"/>
    <w:rPr>
      <w:rFonts w:ascii="Times New Roman" w:hAnsi="Times New Roman"/>
      <w:sz w:val="24"/>
      <w:lang w:val="en-GB" w:eastAsia="en-US"/>
    </w:rPr>
  </w:style>
  <w:style w:type="paragraph" w:customStyle="1" w:styleId="HeadingSum">
    <w:name w:val="Heading_Sum"/>
    <w:basedOn w:val="Headingb"/>
    <w:next w:val="Normal"/>
    <w:rsid w:val="000F0107"/>
    <w:pPr>
      <w:keepLines/>
      <w:tabs>
        <w:tab w:val="clear" w:pos="1134"/>
        <w:tab w:val="clear" w:pos="1871"/>
        <w:tab w:val="clear" w:pos="2268"/>
        <w:tab w:val="left" w:pos="794"/>
        <w:tab w:val="left" w:pos="1191"/>
        <w:tab w:val="left" w:pos="1588"/>
        <w:tab w:val="left" w:pos="1985"/>
      </w:tabs>
      <w:spacing w:before="240"/>
      <w:jc w:val="both"/>
    </w:pPr>
    <w:rPr>
      <w:rFonts w:ascii="Times New Roman" w:eastAsia="SimSun" w:hAnsi="Times New Roman"/>
      <w:sz w:val="22"/>
      <w:lang w:val="es-ES_tradnl"/>
    </w:rPr>
  </w:style>
  <w:style w:type="paragraph" w:customStyle="1" w:styleId="tocpart">
    <w:name w:val="tocpart"/>
    <w:basedOn w:val="Normal"/>
    <w:rsid w:val="000F0107"/>
    <w:pPr>
      <w:tabs>
        <w:tab w:val="clear" w:pos="1134"/>
        <w:tab w:val="clear" w:pos="1871"/>
        <w:tab w:val="clear" w:pos="2268"/>
        <w:tab w:val="left" w:pos="2693"/>
        <w:tab w:val="left" w:pos="8789"/>
        <w:tab w:val="right" w:pos="9639"/>
      </w:tabs>
      <w:ind w:left="2693" w:hanging="2693"/>
      <w:jc w:val="both"/>
    </w:pPr>
    <w:rPr>
      <w:rFonts w:eastAsia="SimSun"/>
      <w:lang w:val="fr-FR"/>
    </w:rPr>
  </w:style>
  <w:style w:type="paragraph" w:customStyle="1" w:styleId="Blanc">
    <w:name w:val="Blanc"/>
    <w:basedOn w:val="Normal"/>
    <w:next w:val="Tabletext"/>
    <w:rsid w:val="000F0107"/>
    <w:pPr>
      <w:keepNext/>
      <w:keepLines/>
      <w:tabs>
        <w:tab w:val="clear" w:pos="1134"/>
        <w:tab w:val="clear" w:pos="1871"/>
        <w:tab w:val="clear" w:pos="2268"/>
      </w:tabs>
      <w:spacing w:before="0"/>
      <w:jc w:val="both"/>
    </w:pPr>
    <w:rPr>
      <w:rFonts w:eastAsia="SimSun"/>
      <w:sz w:val="16"/>
    </w:rPr>
  </w:style>
  <w:style w:type="paragraph" w:customStyle="1" w:styleId="toctemp">
    <w:name w:val="toctemp"/>
    <w:basedOn w:val="Normal"/>
    <w:rsid w:val="000F0107"/>
    <w:pPr>
      <w:tabs>
        <w:tab w:val="clear" w:pos="1134"/>
        <w:tab w:val="clear" w:pos="1871"/>
        <w:tab w:val="clear" w:pos="2268"/>
        <w:tab w:val="left" w:pos="2693"/>
        <w:tab w:val="left" w:leader="dot" w:pos="8789"/>
        <w:tab w:val="right" w:pos="9639"/>
      </w:tabs>
      <w:ind w:left="2693" w:right="964" w:hanging="2693"/>
      <w:jc w:val="both"/>
    </w:pPr>
    <w:rPr>
      <w:rFonts w:eastAsia="SimSun"/>
      <w:lang w:val="fr-FR"/>
    </w:rPr>
  </w:style>
  <w:style w:type="paragraph" w:customStyle="1" w:styleId="Summary">
    <w:name w:val="Summary"/>
    <w:basedOn w:val="Normal"/>
    <w:next w:val="Normalaftertitle"/>
    <w:rsid w:val="000F0107"/>
    <w:pPr>
      <w:tabs>
        <w:tab w:val="clear" w:pos="1134"/>
        <w:tab w:val="clear" w:pos="1871"/>
        <w:tab w:val="clear" w:pos="2268"/>
        <w:tab w:val="left" w:pos="794"/>
        <w:tab w:val="left" w:pos="1191"/>
        <w:tab w:val="left" w:pos="1588"/>
        <w:tab w:val="left" w:pos="1985"/>
      </w:tabs>
      <w:spacing w:after="480"/>
      <w:jc w:val="both"/>
    </w:pPr>
    <w:rPr>
      <w:rFonts w:eastAsia="SimSun"/>
      <w:sz w:val="22"/>
      <w:lang w:val="es-ES_tradnl"/>
    </w:rPr>
  </w:style>
  <w:style w:type="paragraph" w:customStyle="1" w:styleId="TableLegendNote">
    <w:name w:val="Table_Legend_Note"/>
    <w:basedOn w:val="Tablelegend"/>
    <w:next w:val="Tablelegend"/>
    <w:rsid w:val="000F0107"/>
    <w:pPr>
      <w:tabs>
        <w:tab w:val="clear" w:pos="1871"/>
        <w:tab w:val="left" w:pos="284"/>
      </w:tabs>
      <w:spacing w:before="80" w:after="0"/>
      <w:ind w:left="-85" w:right="-85"/>
      <w:jc w:val="both"/>
    </w:pPr>
    <w:rPr>
      <w:rFonts w:eastAsia="SimSun"/>
      <w:sz w:val="22"/>
      <w:lang w:val="en-US"/>
    </w:rPr>
  </w:style>
  <w:style w:type="paragraph" w:customStyle="1" w:styleId="TableText1">
    <w:name w:val="TableText"/>
    <w:basedOn w:val="Normal"/>
    <w:rsid w:val="000F0107"/>
    <w:pPr>
      <w:keepNext/>
      <w:keepLines/>
      <w:tabs>
        <w:tab w:val="clear" w:pos="1134"/>
        <w:tab w:val="clear" w:pos="1871"/>
        <w:tab w:val="clear" w:pos="2268"/>
      </w:tabs>
      <w:overflowPunct/>
      <w:autoSpaceDE/>
      <w:autoSpaceDN/>
      <w:adjustRightInd/>
      <w:spacing w:before="60" w:after="60"/>
      <w:jc w:val="both"/>
      <w:textAlignment w:val="auto"/>
    </w:pPr>
    <w:rPr>
      <w:rFonts w:eastAsia="MS Mincho" w:cs="Angsana New"/>
      <w:szCs w:val="24"/>
    </w:rPr>
  </w:style>
  <w:style w:type="paragraph" w:customStyle="1" w:styleId="TableHead0">
    <w:name w:val="TableHead"/>
    <w:basedOn w:val="TableText1"/>
    <w:rsid w:val="000F0107"/>
    <w:pPr>
      <w:jc w:val="center"/>
    </w:pPr>
    <w:rPr>
      <w:b/>
      <w:bCs/>
    </w:rPr>
  </w:style>
  <w:style w:type="paragraph" w:customStyle="1" w:styleId="Char1CharChar1Char">
    <w:name w:val="Char1 Char Char1 Char"/>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paragraph" w:customStyle="1" w:styleId="Head">
    <w:name w:val="Head"/>
    <w:basedOn w:val="Normal"/>
    <w:rsid w:val="000F0107"/>
    <w:pPr>
      <w:tabs>
        <w:tab w:val="clear" w:pos="1134"/>
        <w:tab w:val="clear" w:pos="1871"/>
        <w:tab w:val="clear" w:pos="2268"/>
        <w:tab w:val="left" w:pos="6663"/>
      </w:tabs>
      <w:overflowPunct/>
      <w:autoSpaceDE/>
      <w:autoSpaceDN/>
      <w:adjustRightInd/>
      <w:spacing w:before="0"/>
      <w:textAlignment w:val="auto"/>
    </w:pPr>
    <w:rPr>
      <w:rFonts w:eastAsia="SimSun"/>
    </w:rPr>
  </w:style>
  <w:style w:type="paragraph" w:styleId="BodyTextIndent">
    <w:name w:val="Body Text Indent"/>
    <w:basedOn w:val="Normal"/>
    <w:link w:val="BodyTextIndentChar"/>
    <w:uiPriority w:val="99"/>
    <w:rsid w:val="000F0107"/>
    <w:pPr>
      <w:tabs>
        <w:tab w:val="clear" w:pos="1134"/>
        <w:tab w:val="clear" w:pos="1871"/>
        <w:tab w:val="clear" w:pos="2268"/>
        <w:tab w:val="left" w:pos="709"/>
      </w:tabs>
      <w:overflowPunct/>
      <w:autoSpaceDE/>
      <w:autoSpaceDN/>
      <w:adjustRightInd/>
      <w:spacing w:before="720"/>
      <w:ind w:left="709" w:hanging="709"/>
      <w:jc w:val="center"/>
      <w:textAlignment w:val="auto"/>
    </w:pPr>
    <w:rPr>
      <w:rFonts w:eastAsia="SimSun"/>
      <w:b/>
      <w:bCs/>
    </w:rPr>
  </w:style>
  <w:style w:type="character" w:customStyle="1" w:styleId="BodyTextIndentChar">
    <w:name w:val="Body Text Indent Char"/>
    <w:basedOn w:val="DefaultParagraphFont"/>
    <w:link w:val="BodyTextIndent"/>
    <w:uiPriority w:val="99"/>
    <w:rsid w:val="000F0107"/>
    <w:rPr>
      <w:rFonts w:ascii="Times New Roman" w:eastAsia="SimSun" w:hAnsi="Times New Roman"/>
      <w:b/>
      <w:bCs/>
      <w:sz w:val="24"/>
      <w:lang w:val="en-GB" w:eastAsia="en-US"/>
    </w:rPr>
  </w:style>
  <w:style w:type="paragraph" w:styleId="BodyTextIndent2">
    <w:name w:val="Body Text Indent 2"/>
    <w:basedOn w:val="Normal"/>
    <w:link w:val="BodyTextIndent2Char"/>
    <w:uiPriority w:val="99"/>
    <w:rsid w:val="000F0107"/>
    <w:pPr>
      <w:tabs>
        <w:tab w:val="clear" w:pos="1134"/>
        <w:tab w:val="clear" w:pos="1871"/>
        <w:tab w:val="clear" w:pos="2268"/>
        <w:tab w:val="left" w:pos="284"/>
        <w:tab w:val="left" w:pos="794"/>
        <w:tab w:val="left" w:pos="1191"/>
        <w:tab w:val="left" w:pos="1588"/>
        <w:tab w:val="left" w:pos="1985"/>
      </w:tabs>
      <w:overflowPunct/>
      <w:autoSpaceDE/>
      <w:autoSpaceDN/>
      <w:adjustRightInd/>
      <w:spacing w:before="0"/>
      <w:ind w:left="284" w:hanging="284"/>
      <w:textAlignment w:val="auto"/>
    </w:pPr>
    <w:rPr>
      <w:rFonts w:eastAsia="SimSun"/>
      <w:sz w:val="16"/>
    </w:rPr>
  </w:style>
  <w:style w:type="character" w:customStyle="1" w:styleId="BodyTextIndent2Char">
    <w:name w:val="Body Text Indent 2 Char"/>
    <w:basedOn w:val="DefaultParagraphFont"/>
    <w:link w:val="BodyTextIndent2"/>
    <w:uiPriority w:val="99"/>
    <w:rsid w:val="000F0107"/>
    <w:rPr>
      <w:rFonts w:ascii="Times New Roman" w:eastAsia="SimSun" w:hAnsi="Times New Roman"/>
      <w:sz w:val="16"/>
      <w:lang w:val="en-GB" w:eastAsia="en-US"/>
    </w:rPr>
  </w:style>
  <w:style w:type="character" w:customStyle="1" w:styleId="EmailStyle11CharChar">
    <w:name w:val="EmailStyle11 Char Char"/>
    <w:basedOn w:val="DefaultParagraphFont"/>
    <w:rsid w:val="000F0107"/>
    <w:rPr>
      <w:rFonts w:eastAsia="MS Mincho" w:cs="Times New Roman"/>
      <w:b/>
      <w:sz w:val="24"/>
      <w:lang w:val="en-GB" w:eastAsia="en-US" w:bidi="ar-SA"/>
    </w:rPr>
  </w:style>
  <w:style w:type="character" w:customStyle="1" w:styleId="EmailStyle204">
    <w:name w:val="EmailStyle204"/>
    <w:basedOn w:val="DefaultParagraphFont"/>
    <w:uiPriority w:val="99"/>
    <w:rsid w:val="000F0107"/>
    <w:rPr>
      <w:rFonts w:ascii="Arial" w:hAnsi="Arial" w:cs="Arial"/>
      <w:color w:val="000000"/>
      <w:sz w:val="20"/>
      <w:szCs w:val="20"/>
    </w:rPr>
  </w:style>
  <w:style w:type="paragraph" w:customStyle="1" w:styleId="Rec">
    <w:name w:val="Rec_#"/>
    <w:basedOn w:val="Normal"/>
    <w:next w:val="Rectitle"/>
    <w:rsid w:val="000F0107"/>
    <w:pPr>
      <w:keepNext/>
      <w:keepLines/>
      <w:tabs>
        <w:tab w:val="clear" w:pos="1134"/>
        <w:tab w:val="clear" w:pos="1871"/>
        <w:tab w:val="clear" w:pos="2268"/>
        <w:tab w:val="center" w:pos="4849"/>
        <w:tab w:val="right" w:pos="9696"/>
      </w:tabs>
      <w:spacing w:before="720"/>
      <w:jc w:val="center"/>
    </w:pPr>
    <w:rPr>
      <w:rFonts w:eastAsia="Batang"/>
      <w:sz w:val="20"/>
    </w:rPr>
  </w:style>
  <w:style w:type="paragraph" w:customStyle="1" w:styleId="Tabelltext">
    <w:name w:val="Tabelltext"/>
    <w:basedOn w:val="Normal"/>
    <w:rsid w:val="000F0107"/>
    <w:pPr>
      <w:numPr>
        <w:numId w:val="6"/>
      </w:numPr>
      <w:tabs>
        <w:tab w:val="clear" w:pos="1134"/>
        <w:tab w:val="clear" w:pos="1871"/>
        <w:tab w:val="clear" w:pos="2268"/>
      </w:tabs>
      <w:overflowPunct/>
      <w:autoSpaceDE/>
      <w:autoSpaceDN/>
      <w:adjustRightInd/>
      <w:spacing w:before="60" w:after="60"/>
      <w:textAlignment w:val="auto"/>
    </w:pPr>
    <w:rPr>
      <w:rFonts w:ascii="Verdana" w:eastAsia="Batang" w:hAnsi="Verdana"/>
      <w:sz w:val="20"/>
      <w:lang w:val="sv-SE"/>
    </w:rPr>
  </w:style>
  <w:style w:type="paragraph" w:customStyle="1" w:styleId="TableNoBR">
    <w:name w:val="Table_No_BR"/>
    <w:basedOn w:val="Normal"/>
    <w:next w:val="TabletitleBR"/>
    <w:rsid w:val="000F0107"/>
    <w:pPr>
      <w:keepNext/>
      <w:tabs>
        <w:tab w:val="clear" w:pos="1134"/>
        <w:tab w:val="clear" w:pos="1871"/>
        <w:tab w:val="clear" w:pos="2268"/>
        <w:tab w:val="left" w:pos="794"/>
        <w:tab w:val="left" w:pos="1191"/>
        <w:tab w:val="left" w:pos="1588"/>
        <w:tab w:val="left" w:pos="1985"/>
      </w:tabs>
      <w:spacing w:before="560" w:after="120"/>
      <w:jc w:val="center"/>
      <w:textAlignment w:val="auto"/>
    </w:pPr>
    <w:rPr>
      <w:rFonts w:eastAsia="SimSun"/>
      <w:caps/>
    </w:rPr>
  </w:style>
  <w:style w:type="paragraph" w:customStyle="1" w:styleId="TabletitleBR">
    <w:name w:val="Table_title_BR"/>
    <w:basedOn w:val="Normal"/>
    <w:next w:val="Tablehead"/>
    <w:uiPriority w:val="99"/>
    <w:rsid w:val="000F0107"/>
    <w:pPr>
      <w:keepNext/>
      <w:keepLines/>
      <w:tabs>
        <w:tab w:val="clear" w:pos="1134"/>
        <w:tab w:val="clear" w:pos="1871"/>
        <w:tab w:val="clear" w:pos="2268"/>
        <w:tab w:val="left" w:pos="794"/>
        <w:tab w:val="left" w:pos="1191"/>
        <w:tab w:val="left" w:pos="1588"/>
        <w:tab w:val="left" w:pos="1985"/>
      </w:tabs>
      <w:spacing w:before="0" w:after="120"/>
      <w:jc w:val="center"/>
      <w:textAlignment w:val="auto"/>
    </w:pPr>
    <w:rPr>
      <w:rFonts w:eastAsia="SimSun"/>
      <w:b/>
    </w:rPr>
  </w:style>
  <w:style w:type="paragraph" w:styleId="HTMLPreformatted">
    <w:name w:val="HTML Preformatted"/>
    <w:basedOn w:val="Normal"/>
    <w:link w:val="HTMLPreformattedChar"/>
    <w:rsid w:val="000F0107"/>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SimSun" w:hAnsi="Arial Unicode MS" w:cs="Arial Unicode MS"/>
      <w:sz w:val="20"/>
      <w:lang w:val="en-US"/>
    </w:rPr>
  </w:style>
  <w:style w:type="character" w:customStyle="1" w:styleId="HTMLPreformattedChar">
    <w:name w:val="HTML Preformatted Char"/>
    <w:basedOn w:val="DefaultParagraphFont"/>
    <w:link w:val="HTMLPreformatted"/>
    <w:rsid w:val="000F0107"/>
    <w:rPr>
      <w:rFonts w:ascii="Arial Unicode MS" w:eastAsia="SimSun" w:hAnsi="Arial Unicode MS" w:cs="Arial Unicode MS"/>
      <w:lang w:eastAsia="en-US"/>
    </w:rPr>
  </w:style>
  <w:style w:type="character" w:styleId="Emphasis">
    <w:name w:val="Emphasis"/>
    <w:basedOn w:val="DefaultParagraphFont"/>
    <w:uiPriority w:val="20"/>
    <w:qFormat/>
    <w:rsid w:val="000F0107"/>
    <w:rPr>
      <w:rFonts w:cs="Times New Roman"/>
      <w:i/>
      <w:iCs/>
    </w:rPr>
  </w:style>
  <w:style w:type="paragraph" w:styleId="BlockText">
    <w:name w:val="Block Text"/>
    <w:basedOn w:val="Normal"/>
    <w:uiPriority w:val="99"/>
    <w:rsid w:val="000F0107"/>
    <w:pPr>
      <w:tabs>
        <w:tab w:val="clear" w:pos="1134"/>
        <w:tab w:val="clear" w:pos="1871"/>
        <w:tab w:val="clear" w:pos="2268"/>
        <w:tab w:val="left" w:pos="794"/>
        <w:tab w:val="left" w:pos="1191"/>
        <w:tab w:val="left" w:pos="1588"/>
        <w:tab w:val="left" w:pos="1985"/>
      </w:tabs>
      <w:ind w:left="1985" w:right="-142" w:hanging="1985"/>
    </w:pPr>
    <w:rPr>
      <w:rFonts w:eastAsia="MS Mincho"/>
    </w:rPr>
  </w:style>
  <w:style w:type="paragraph" w:customStyle="1" w:styleId="11BodyText">
    <w:name w:val="11 BodyText"/>
    <w:basedOn w:val="Normal"/>
    <w:rsid w:val="000F0107"/>
    <w:pPr>
      <w:tabs>
        <w:tab w:val="clear" w:pos="1134"/>
        <w:tab w:val="clear" w:pos="1871"/>
        <w:tab w:val="clear" w:pos="2268"/>
      </w:tabs>
      <w:overflowPunct/>
      <w:autoSpaceDE/>
      <w:autoSpaceDN/>
      <w:adjustRightInd/>
      <w:spacing w:before="0" w:after="220"/>
      <w:ind w:left="1298"/>
      <w:textAlignment w:val="auto"/>
    </w:pPr>
    <w:rPr>
      <w:rFonts w:ascii="Arial" w:eastAsia="Batang" w:hAnsi="Arial"/>
      <w:sz w:val="22"/>
      <w:lang w:val="en-US"/>
    </w:rPr>
  </w:style>
  <w:style w:type="paragraph" w:customStyle="1" w:styleId="FigureNoBR">
    <w:name w:val="Figure_No_BR"/>
    <w:basedOn w:val="Normal"/>
    <w:next w:val="FiguretitleBR"/>
    <w:uiPriority w:val="99"/>
    <w:rsid w:val="000F0107"/>
    <w:pPr>
      <w:keepNext/>
      <w:keepLines/>
      <w:tabs>
        <w:tab w:val="clear" w:pos="1134"/>
        <w:tab w:val="clear" w:pos="1871"/>
        <w:tab w:val="clear" w:pos="2268"/>
        <w:tab w:val="left" w:pos="794"/>
        <w:tab w:val="left" w:pos="1191"/>
        <w:tab w:val="left" w:pos="1588"/>
        <w:tab w:val="left" w:pos="1985"/>
      </w:tabs>
      <w:spacing w:before="480" w:after="120"/>
      <w:jc w:val="center"/>
    </w:pPr>
    <w:rPr>
      <w:rFonts w:eastAsia="MS Mincho"/>
      <w:caps/>
    </w:rPr>
  </w:style>
  <w:style w:type="paragraph" w:customStyle="1" w:styleId="FiguretitleBR">
    <w:name w:val="Figure_title_BR"/>
    <w:basedOn w:val="TabletitleBR"/>
    <w:next w:val="Figurewithouttitle"/>
    <w:uiPriority w:val="99"/>
    <w:rsid w:val="000F0107"/>
    <w:pPr>
      <w:keepNext w:val="0"/>
      <w:spacing w:after="480"/>
      <w:textAlignment w:val="baseline"/>
    </w:pPr>
  </w:style>
  <w:style w:type="character" w:customStyle="1" w:styleId="TabletitleBRCar">
    <w:name w:val="Table_title_BR Car"/>
    <w:basedOn w:val="DefaultParagraphFont"/>
    <w:rsid w:val="000F0107"/>
    <w:rPr>
      <w:rFonts w:cs="Times New Roman"/>
      <w:b/>
      <w:sz w:val="24"/>
      <w:lang w:val="en-GB" w:eastAsia="en-US" w:bidi="ar-SA"/>
    </w:rPr>
  </w:style>
  <w:style w:type="paragraph" w:styleId="Closing">
    <w:name w:val="Closing"/>
    <w:basedOn w:val="Normal"/>
    <w:link w:val="ClosingChar"/>
    <w:rsid w:val="000F0107"/>
    <w:pPr>
      <w:widowControl w:val="0"/>
      <w:tabs>
        <w:tab w:val="clear" w:pos="1134"/>
        <w:tab w:val="clear" w:pos="1871"/>
        <w:tab w:val="clear" w:pos="2268"/>
      </w:tabs>
      <w:overflowPunct/>
      <w:autoSpaceDE/>
      <w:autoSpaceDN/>
      <w:adjustRightInd/>
      <w:spacing w:before="0"/>
      <w:jc w:val="right"/>
      <w:textAlignment w:val="auto"/>
    </w:pPr>
    <w:rPr>
      <w:rFonts w:ascii="Century" w:eastAsia="MS Mincho" w:hAnsi="Century"/>
      <w:kern w:val="2"/>
      <w:sz w:val="21"/>
      <w:szCs w:val="24"/>
      <w:lang w:val="en-US" w:eastAsia="ja-JP"/>
    </w:rPr>
  </w:style>
  <w:style w:type="character" w:customStyle="1" w:styleId="ClosingChar">
    <w:name w:val="Closing Char"/>
    <w:basedOn w:val="DefaultParagraphFont"/>
    <w:link w:val="Closing"/>
    <w:rsid w:val="000F0107"/>
    <w:rPr>
      <w:rFonts w:ascii="Century" w:eastAsia="MS Mincho" w:hAnsi="Century"/>
      <w:kern w:val="2"/>
      <w:sz w:val="21"/>
      <w:szCs w:val="24"/>
      <w:lang w:eastAsia="ja-JP"/>
    </w:rPr>
  </w:style>
  <w:style w:type="paragraph" w:styleId="E-mailSignature">
    <w:name w:val="E-mail Signature"/>
    <w:basedOn w:val="Normal"/>
    <w:link w:val="E-mailSignatureChar"/>
    <w:rsid w:val="000F0107"/>
    <w:pPr>
      <w:tabs>
        <w:tab w:val="clear" w:pos="1134"/>
        <w:tab w:val="clear" w:pos="1871"/>
        <w:tab w:val="clear" w:pos="2268"/>
      </w:tabs>
      <w:overflowPunct/>
      <w:autoSpaceDE/>
      <w:autoSpaceDN/>
      <w:adjustRightInd/>
      <w:spacing w:before="0"/>
      <w:textAlignment w:val="auto"/>
    </w:pPr>
    <w:rPr>
      <w:rFonts w:eastAsia="MS Mincho"/>
      <w:szCs w:val="24"/>
      <w:lang w:val="en-US"/>
    </w:rPr>
  </w:style>
  <w:style w:type="character" w:customStyle="1" w:styleId="E-mailSignatureChar">
    <w:name w:val="E-mail Signature Char"/>
    <w:basedOn w:val="DefaultParagraphFont"/>
    <w:link w:val="E-mailSignature"/>
    <w:rsid w:val="000F0107"/>
    <w:rPr>
      <w:rFonts w:ascii="Times New Roman" w:eastAsia="MS Mincho" w:hAnsi="Times New Roman"/>
      <w:sz w:val="24"/>
      <w:szCs w:val="24"/>
      <w:lang w:eastAsia="en-US"/>
    </w:rPr>
  </w:style>
  <w:style w:type="paragraph" w:styleId="NormalWeb">
    <w:name w:val="Normal (Web)"/>
    <w:basedOn w:val="Normal"/>
    <w:uiPriority w:val="99"/>
    <w:rsid w:val="000F0107"/>
    <w:pPr>
      <w:tabs>
        <w:tab w:val="clear" w:pos="1134"/>
        <w:tab w:val="clear" w:pos="1871"/>
        <w:tab w:val="clear" w:pos="2268"/>
      </w:tabs>
      <w:overflowPunct/>
      <w:autoSpaceDE/>
      <w:autoSpaceDN/>
      <w:adjustRightInd/>
      <w:spacing w:before="100" w:beforeAutospacing="1" w:after="100" w:afterAutospacing="1"/>
      <w:textAlignment w:val="auto"/>
    </w:pPr>
    <w:rPr>
      <w:rFonts w:eastAsia="MS Mincho"/>
      <w:color w:val="000000"/>
      <w:szCs w:val="24"/>
      <w:lang w:val="en-US"/>
    </w:rPr>
  </w:style>
  <w:style w:type="paragraph" w:customStyle="1" w:styleId="a0">
    <w:name w:val="바탕글"/>
    <w:rsid w:val="000F0107"/>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adjustRightInd w:val="0"/>
      <w:spacing w:line="277" w:lineRule="auto"/>
    </w:pPr>
    <w:rPr>
      <w:rFonts w:ascii="BatangChe" w:eastAsia="BatangChe" w:hAnsi="Times New Roman"/>
      <w:color w:val="000000"/>
      <w:lang w:eastAsia="ko-KR"/>
    </w:rPr>
  </w:style>
  <w:style w:type="paragraph" w:customStyle="1" w:styleId="headingb0">
    <w:name w:val="heading_b"/>
    <w:basedOn w:val="Heading3"/>
    <w:next w:val="Normal"/>
    <w:rsid w:val="000F0107"/>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rPr>
  </w:style>
  <w:style w:type="paragraph" w:customStyle="1" w:styleId="Default">
    <w:name w:val="Default"/>
    <w:rsid w:val="000F0107"/>
    <w:pPr>
      <w:autoSpaceDE w:val="0"/>
      <w:autoSpaceDN w:val="0"/>
      <w:adjustRightInd w:val="0"/>
    </w:pPr>
    <w:rPr>
      <w:rFonts w:ascii="LMMNHP+BookmanOldStyle" w:eastAsia="MS Mincho" w:hAnsi="LMMNHP+BookmanOldStyle"/>
      <w:color w:val="000000"/>
      <w:sz w:val="24"/>
      <w:szCs w:val="24"/>
      <w:lang w:eastAsia="ja-JP"/>
    </w:rPr>
  </w:style>
  <w:style w:type="paragraph" w:customStyle="1" w:styleId="B10">
    <w:name w:val="B1"/>
    <w:basedOn w:val="List"/>
    <w:link w:val="B1Car"/>
    <w:rsid w:val="000F0107"/>
    <w:pPr>
      <w:tabs>
        <w:tab w:val="clear" w:pos="794"/>
        <w:tab w:val="clear" w:pos="1191"/>
        <w:tab w:val="clear" w:pos="1588"/>
        <w:tab w:val="clear" w:pos="1985"/>
      </w:tabs>
      <w:overflowPunct/>
      <w:autoSpaceDE/>
      <w:autoSpaceDN/>
      <w:adjustRightInd/>
      <w:spacing w:before="0" w:after="180"/>
      <w:ind w:left="568" w:hanging="284"/>
      <w:textAlignment w:val="auto"/>
    </w:pPr>
    <w:rPr>
      <w:sz w:val="20"/>
    </w:rPr>
  </w:style>
  <w:style w:type="paragraph" w:styleId="List">
    <w:name w:val="List"/>
    <w:aliases w:val="l"/>
    <w:basedOn w:val="Normal"/>
    <w:rsid w:val="000F0107"/>
    <w:pPr>
      <w:tabs>
        <w:tab w:val="clear" w:pos="1134"/>
        <w:tab w:val="clear" w:pos="1871"/>
        <w:tab w:val="clear" w:pos="2268"/>
        <w:tab w:val="left" w:pos="794"/>
        <w:tab w:val="left" w:pos="1191"/>
        <w:tab w:val="left" w:pos="1588"/>
        <w:tab w:val="left" w:pos="1985"/>
      </w:tabs>
      <w:ind w:left="360" w:hanging="360"/>
    </w:pPr>
    <w:rPr>
      <w:rFonts w:eastAsia="MS Mincho"/>
    </w:rPr>
  </w:style>
  <w:style w:type="paragraph" w:customStyle="1" w:styleId="FL">
    <w:name w:val="FL"/>
    <w:basedOn w:val="Normal"/>
    <w:rsid w:val="000F0107"/>
    <w:pPr>
      <w:keepNext/>
      <w:keepLines/>
      <w:tabs>
        <w:tab w:val="clear" w:pos="1134"/>
        <w:tab w:val="clear" w:pos="1871"/>
        <w:tab w:val="clear" w:pos="2268"/>
      </w:tabs>
      <w:spacing w:before="60" w:after="180"/>
      <w:jc w:val="center"/>
    </w:pPr>
    <w:rPr>
      <w:rFonts w:ascii="Arial" w:eastAsia="MS Mincho" w:hAnsi="Arial"/>
      <w:b/>
      <w:sz w:val="20"/>
    </w:rPr>
  </w:style>
  <w:style w:type="paragraph" w:customStyle="1" w:styleId="TF">
    <w:name w:val="TF"/>
    <w:basedOn w:val="FL"/>
    <w:uiPriority w:val="99"/>
    <w:rsid w:val="000F0107"/>
    <w:pPr>
      <w:keepNext w:val="0"/>
      <w:spacing w:before="0" w:after="240"/>
    </w:pPr>
  </w:style>
  <w:style w:type="paragraph" w:customStyle="1" w:styleId="B2">
    <w:name w:val="B2"/>
    <w:basedOn w:val="List2"/>
    <w:uiPriority w:val="99"/>
    <w:rsid w:val="000F0107"/>
    <w:pPr>
      <w:tabs>
        <w:tab w:val="clear" w:pos="794"/>
        <w:tab w:val="clear" w:pos="1191"/>
        <w:tab w:val="clear" w:pos="1588"/>
        <w:tab w:val="clear" w:pos="1985"/>
      </w:tabs>
      <w:spacing w:before="0" w:after="180"/>
      <w:ind w:left="1191" w:hanging="454"/>
    </w:pPr>
    <w:rPr>
      <w:sz w:val="20"/>
    </w:rPr>
  </w:style>
  <w:style w:type="paragraph" w:styleId="List2">
    <w:name w:val="List 2"/>
    <w:basedOn w:val="Normal"/>
    <w:uiPriority w:val="99"/>
    <w:rsid w:val="000F0107"/>
    <w:pPr>
      <w:tabs>
        <w:tab w:val="clear" w:pos="1134"/>
        <w:tab w:val="clear" w:pos="1871"/>
        <w:tab w:val="clear" w:pos="2268"/>
        <w:tab w:val="left" w:pos="794"/>
        <w:tab w:val="left" w:pos="1191"/>
        <w:tab w:val="left" w:pos="1588"/>
        <w:tab w:val="left" w:pos="1985"/>
      </w:tabs>
      <w:ind w:left="720" w:hanging="360"/>
    </w:pPr>
    <w:rPr>
      <w:rFonts w:eastAsia="MS Mincho"/>
    </w:rPr>
  </w:style>
  <w:style w:type="character" w:customStyle="1" w:styleId="msoins0">
    <w:name w:val="msoins"/>
    <w:basedOn w:val="DefaultParagraphFont"/>
    <w:rsid w:val="000F0107"/>
    <w:rPr>
      <w:rFonts w:cs="Times New Roman"/>
    </w:rPr>
  </w:style>
  <w:style w:type="paragraph" w:customStyle="1" w:styleId="ddate">
    <w:name w:val="ddate"/>
    <w:basedOn w:val="Normal"/>
    <w:rsid w:val="000F0107"/>
    <w:pPr>
      <w:framePr w:hSpace="181" w:wrap="around" w:vAnchor="page" w:hAnchor="margin" w:y="852"/>
      <w:shd w:val="solid" w:color="FFFFFF" w:fill="FFFFFF"/>
      <w:spacing w:before="0"/>
    </w:pPr>
    <w:rPr>
      <w:rFonts w:eastAsia="MS Mincho"/>
      <w:b/>
      <w:bCs/>
    </w:rPr>
  </w:style>
  <w:style w:type="paragraph" w:customStyle="1" w:styleId="dnum">
    <w:name w:val="dnum"/>
    <w:basedOn w:val="Normal"/>
    <w:rsid w:val="000F0107"/>
    <w:pPr>
      <w:framePr w:hSpace="181" w:wrap="around" w:vAnchor="page" w:hAnchor="margin" w:y="852"/>
      <w:shd w:val="solid" w:color="FFFFFF" w:fill="FFFFFF"/>
    </w:pPr>
    <w:rPr>
      <w:rFonts w:eastAsia="MS Mincho"/>
      <w:b/>
      <w:bCs/>
    </w:rPr>
  </w:style>
  <w:style w:type="paragraph" w:customStyle="1" w:styleId="dorlang">
    <w:name w:val="dorlang"/>
    <w:basedOn w:val="Normal"/>
    <w:rsid w:val="000F0107"/>
    <w:pPr>
      <w:framePr w:hSpace="181" w:wrap="around" w:vAnchor="page" w:hAnchor="margin" w:y="852"/>
      <w:shd w:val="solid" w:color="FFFFFF" w:fill="FFFFFF"/>
      <w:spacing w:before="0"/>
    </w:pPr>
    <w:rPr>
      <w:rFonts w:eastAsia="MS Mincho"/>
      <w:b/>
      <w:bCs/>
    </w:rPr>
  </w:style>
  <w:style w:type="paragraph" w:customStyle="1" w:styleId="RecTitle0">
    <w:name w:val="Rec_Title"/>
    <w:basedOn w:val="Normal"/>
    <w:next w:val="Heading1"/>
    <w:rsid w:val="000F0107"/>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MS Mincho"/>
      <w:b/>
      <w:caps/>
    </w:rPr>
  </w:style>
  <w:style w:type="paragraph" w:customStyle="1" w:styleId="heading0">
    <w:name w:val="heading 0"/>
    <w:basedOn w:val="Heading1"/>
    <w:next w:val="Normal"/>
    <w:rsid w:val="000F0107"/>
    <w:pPr>
      <w:tabs>
        <w:tab w:val="clear" w:pos="1134"/>
        <w:tab w:val="clear" w:pos="1871"/>
        <w:tab w:val="clear" w:pos="2268"/>
        <w:tab w:val="left" w:pos="794"/>
        <w:tab w:val="left" w:pos="2127"/>
        <w:tab w:val="left" w:pos="2410"/>
        <w:tab w:val="left" w:pos="2921"/>
        <w:tab w:val="left" w:pos="3261"/>
      </w:tabs>
      <w:overflowPunct/>
      <w:autoSpaceDE/>
      <w:autoSpaceDN/>
      <w:adjustRightInd/>
      <w:spacing w:before="240"/>
      <w:ind w:left="794" w:hanging="794"/>
      <w:textAlignment w:val="auto"/>
      <w:outlineLvl w:val="9"/>
    </w:pPr>
    <w:rPr>
      <w:rFonts w:eastAsia="MS Mincho"/>
      <w:bCs/>
      <w:sz w:val="24"/>
      <w:szCs w:val="24"/>
    </w:rPr>
  </w:style>
  <w:style w:type="paragraph" w:customStyle="1" w:styleId="RecNoBR">
    <w:name w:val="Rec_No_BR"/>
    <w:basedOn w:val="Normal"/>
    <w:next w:val="Normal"/>
    <w:rsid w:val="000F0107"/>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rPr>
  </w:style>
  <w:style w:type="paragraph" w:customStyle="1" w:styleId="AppendixNotitle0">
    <w:name w:val="Appendix_No &amp; title"/>
    <w:basedOn w:val="AnnexNotitle0"/>
    <w:next w:val="Normal"/>
    <w:rsid w:val="000F0107"/>
  </w:style>
  <w:style w:type="paragraph" w:customStyle="1" w:styleId="SP7319594">
    <w:name w:val="SP.7.319594"/>
    <w:basedOn w:val="Normal"/>
    <w:next w:val="Normal"/>
    <w:rsid w:val="000F0107"/>
    <w:pPr>
      <w:tabs>
        <w:tab w:val="clear" w:pos="1134"/>
        <w:tab w:val="clear" w:pos="1871"/>
        <w:tab w:val="clear" w:pos="2268"/>
      </w:tabs>
      <w:overflowPunct/>
      <w:spacing w:before="240" w:after="240"/>
      <w:textAlignment w:val="auto"/>
    </w:pPr>
    <w:rPr>
      <w:rFonts w:ascii="DJPEKE+TimesNewRoman" w:eastAsia="MS Mincho" w:hAnsi="DJPEKE+TimesNewRoman"/>
      <w:szCs w:val="24"/>
      <w:lang w:eastAsia="ja-JP"/>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1,h413 Char1"/>
    <w:basedOn w:val="DefaultParagraphFont"/>
    <w:rsid w:val="000F0107"/>
    <w:rPr>
      <w:rFonts w:eastAsia="MS Mincho" w:cs="Times New Roman"/>
      <w:b/>
      <w:sz w:val="24"/>
      <w:lang w:val="en-GB" w:eastAsia="en-US" w:bidi="ar-SA"/>
    </w:rPr>
  </w:style>
  <w:style w:type="character" w:customStyle="1" w:styleId="Heading3Char1">
    <w:name w:val="Heading 3 Char1"/>
    <w:aliases w:val="Memo Heading 3 Char1,H3 Char1,h3 Char3,h31 Char1,3 Char1,l3 Char1,list 3 Char1,Head 3 Char1,h32 Char1,h33 Char1,h34 Char1,h35 Char1,h36 Char1,h37 Char1,h38 Char1,h311 Char1,h321 Char1,h331 Char1,h341 Char1,h351 Char1,h361 Char1,h39 Char1"/>
    <w:basedOn w:val="DefaultParagraphFont"/>
    <w:locked/>
    <w:rsid w:val="000F0107"/>
    <w:rPr>
      <w:rFonts w:cs="Times New Roman"/>
      <w:b/>
      <w:sz w:val="24"/>
      <w:lang w:val="en-GB" w:eastAsia="en-US" w:bidi="ar-SA"/>
    </w:rPr>
  </w:style>
  <w:style w:type="character" w:customStyle="1" w:styleId="EmailStyle243">
    <w:name w:val="EmailStyle243"/>
    <w:basedOn w:val="DefaultParagraphFont"/>
    <w:uiPriority w:val="99"/>
    <w:rsid w:val="000F0107"/>
    <w:rPr>
      <w:rFonts w:ascii="Arial" w:hAnsi="Arial" w:cs="Arial"/>
      <w:color w:val="000000"/>
      <w:sz w:val="20"/>
      <w:szCs w:val="20"/>
    </w:rPr>
  </w:style>
  <w:style w:type="paragraph" w:customStyle="1" w:styleId="TableLegend0">
    <w:name w:val="Table_Legend"/>
    <w:basedOn w:val="Normal"/>
    <w:next w:val="Normal"/>
    <w:rsid w:val="000F0107"/>
    <w:pPr>
      <w:keepNext/>
      <w:tabs>
        <w:tab w:val="clear" w:pos="1134"/>
        <w:tab w:val="clear" w:pos="1871"/>
        <w:tab w:val="clear" w:pos="2268"/>
        <w:tab w:val="left" w:pos="794"/>
        <w:tab w:val="left" w:pos="1191"/>
        <w:tab w:val="left" w:pos="1588"/>
        <w:tab w:val="left" w:pos="1985"/>
      </w:tabs>
      <w:spacing w:before="86" w:line="199" w:lineRule="exact"/>
      <w:ind w:left="-85" w:right="-85"/>
      <w:jc w:val="both"/>
    </w:pPr>
    <w:rPr>
      <w:rFonts w:eastAsia="Batang"/>
      <w:sz w:val="18"/>
      <w:lang w:eastAsia="fr-FR"/>
    </w:rPr>
  </w:style>
  <w:style w:type="paragraph" w:customStyle="1" w:styleId="TableTitle1">
    <w:name w:val="Table_Title"/>
    <w:basedOn w:val="Table"/>
    <w:next w:val="Blanc"/>
    <w:rsid w:val="000F0107"/>
    <w:pPr>
      <w:spacing w:before="0"/>
    </w:pPr>
    <w:rPr>
      <w:b/>
    </w:rPr>
  </w:style>
  <w:style w:type="paragraph" w:customStyle="1" w:styleId="Table">
    <w:name w:val="Table_#"/>
    <w:basedOn w:val="Normal"/>
    <w:next w:val="TableTitle1"/>
    <w:link w:val="TableChar"/>
    <w:rsid w:val="000F0107"/>
    <w:pPr>
      <w:keepNext/>
      <w:tabs>
        <w:tab w:val="clear" w:pos="1134"/>
        <w:tab w:val="clear" w:pos="1871"/>
        <w:tab w:val="clear" w:pos="2268"/>
      </w:tabs>
      <w:spacing w:before="567" w:after="113"/>
      <w:jc w:val="center"/>
    </w:pPr>
    <w:rPr>
      <w:rFonts w:eastAsia="Batang"/>
      <w:sz w:val="18"/>
      <w:lang w:eastAsia="fr-FR"/>
    </w:rPr>
  </w:style>
  <w:style w:type="paragraph" w:customStyle="1" w:styleId="FigureLegend0">
    <w:name w:val="Figure_Legend"/>
    <w:basedOn w:val="TableLegend0"/>
    <w:next w:val="FigureRemark"/>
    <w:rsid w:val="000F0107"/>
    <w:pPr>
      <w:jc w:val="left"/>
    </w:pPr>
  </w:style>
  <w:style w:type="paragraph" w:customStyle="1" w:styleId="FigureRemark">
    <w:name w:val="Figure_Remark"/>
    <w:basedOn w:val="TableLegend0"/>
    <w:rsid w:val="000F0107"/>
    <w:pPr>
      <w:tabs>
        <w:tab w:val="clear" w:pos="794"/>
        <w:tab w:val="clear" w:pos="1191"/>
        <w:tab w:val="clear" w:pos="1588"/>
        <w:tab w:val="clear" w:pos="1985"/>
        <w:tab w:val="center" w:pos="284"/>
      </w:tabs>
      <w:spacing w:before="142"/>
    </w:pPr>
  </w:style>
  <w:style w:type="paragraph" w:customStyle="1" w:styleId="Figure0">
    <w:name w:val="Figure_#"/>
    <w:basedOn w:val="Table"/>
    <w:next w:val="FigureTitle0"/>
    <w:rsid w:val="000F0107"/>
  </w:style>
  <w:style w:type="paragraph" w:customStyle="1" w:styleId="FigureTitle0">
    <w:name w:val="Figure_Title"/>
    <w:basedOn w:val="TableTitle1"/>
    <w:next w:val="FigureLegend0"/>
    <w:rsid w:val="000F0107"/>
    <w:pPr>
      <w:spacing w:after="240"/>
    </w:pPr>
  </w:style>
  <w:style w:type="paragraph" w:customStyle="1" w:styleId="Annex">
    <w:name w:val="Annex_#"/>
    <w:basedOn w:val="Normal"/>
    <w:next w:val="AnnexRef0"/>
    <w:rsid w:val="000F0107"/>
    <w:pPr>
      <w:tabs>
        <w:tab w:val="clear" w:pos="1134"/>
        <w:tab w:val="clear" w:pos="1871"/>
        <w:tab w:val="clear" w:pos="2268"/>
        <w:tab w:val="center" w:pos="4849"/>
        <w:tab w:val="right" w:pos="9696"/>
      </w:tabs>
      <w:spacing w:before="720" w:after="68"/>
      <w:jc w:val="center"/>
    </w:pPr>
    <w:rPr>
      <w:rFonts w:eastAsia="Batang"/>
      <w:sz w:val="20"/>
      <w:lang w:eastAsia="fr-FR"/>
    </w:rPr>
  </w:style>
  <w:style w:type="paragraph" w:customStyle="1" w:styleId="AnnexRef0">
    <w:name w:val="Annex_Ref"/>
    <w:basedOn w:val="Normal"/>
    <w:next w:val="AnnexTitle0"/>
    <w:rsid w:val="000F0107"/>
    <w:pPr>
      <w:tabs>
        <w:tab w:val="clear" w:pos="1134"/>
        <w:tab w:val="clear" w:pos="1871"/>
        <w:tab w:val="clear" w:pos="2268"/>
        <w:tab w:val="center" w:pos="4849"/>
        <w:tab w:val="right" w:pos="9696"/>
      </w:tabs>
      <w:spacing w:before="0"/>
      <w:jc w:val="center"/>
    </w:pPr>
    <w:rPr>
      <w:rFonts w:eastAsia="Batang"/>
      <w:sz w:val="20"/>
      <w:lang w:eastAsia="fr-FR"/>
    </w:rPr>
  </w:style>
  <w:style w:type="paragraph" w:customStyle="1" w:styleId="AnnexTitle0">
    <w:name w:val="Annex_Title"/>
    <w:basedOn w:val="Normal"/>
    <w:next w:val="Normalaftertitle0"/>
    <w:rsid w:val="000F0107"/>
    <w:pPr>
      <w:tabs>
        <w:tab w:val="clear" w:pos="1134"/>
        <w:tab w:val="clear" w:pos="1871"/>
        <w:tab w:val="clear" w:pos="2268"/>
        <w:tab w:val="left" w:pos="4849"/>
        <w:tab w:val="right" w:pos="9696"/>
      </w:tabs>
      <w:spacing w:before="136" w:after="200"/>
      <w:jc w:val="center"/>
    </w:pPr>
    <w:rPr>
      <w:rFonts w:eastAsia="Batang"/>
      <w:b/>
      <w:lang w:eastAsia="fr-FR"/>
    </w:rPr>
  </w:style>
  <w:style w:type="paragraph" w:customStyle="1" w:styleId="Appendix">
    <w:name w:val="Appendix_#"/>
    <w:basedOn w:val="Annex"/>
    <w:next w:val="AppendixRef0"/>
    <w:rsid w:val="000F0107"/>
  </w:style>
  <w:style w:type="paragraph" w:customStyle="1" w:styleId="AppendixRef0">
    <w:name w:val="Appendix_Ref"/>
    <w:basedOn w:val="AnnexRef0"/>
    <w:next w:val="AppendixTitle0"/>
    <w:rsid w:val="000F0107"/>
  </w:style>
  <w:style w:type="paragraph" w:customStyle="1" w:styleId="AppendixTitle0">
    <w:name w:val="Appendix_Title"/>
    <w:basedOn w:val="AnnexTitle0"/>
    <w:next w:val="Normal"/>
    <w:rsid w:val="000F0107"/>
  </w:style>
  <w:style w:type="paragraph" w:customStyle="1" w:styleId="RefTitle0">
    <w:name w:val="Ref_Title"/>
    <w:basedOn w:val="Normal"/>
    <w:next w:val="RefText0"/>
    <w:rsid w:val="000F0107"/>
    <w:pPr>
      <w:keepNext/>
      <w:keepLines/>
      <w:tabs>
        <w:tab w:val="clear" w:pos="1134"/>
        <w:tab w:val="clear" w:pos="1871"/>
        <w:tab w:val="clear" w:pos="2268"/>
      </w:tabs>
      <w:spacing w:before="600"/>
      <w:jc w:val="center"/>
    </w:pPr>
    <w:rPr>
      <w:rFonts w:eastAsia="Batang"/>
      <w:sz w:val="18"/>
      <w:lang w:eastAsia="fr-FR"/>
    </w:rPr>
  </w:style>
  <w:style w:type="paragraph" w:customStyle="1" w:styleId="RefText0">
    <w:name w:val="Ref_Text"/>
    <w:basedOn w:val="Normal"/>
    <w:rsid w:val="000F0107"/>
    <w:pPr>
      <w:tabs>
        <w:tab w:val="clear" w:pos="1134"/>
        <w:tab w:val="clear" w:pos="1871"/>
        <w:tab w:val="clear" w:pos="2268"/>
        <w:tab w:val="left" w:pos="794"/>
        <w:tab w:val="left" w:pos="1191"/>
        <w:tab w:val="left" w:pos="1588"/>
        <w:tab w:val="left" w:pos="1985"/>
      </w:tabs>
      <w:spacing w:before="136"/>
      <w:ind w:left="567" w:hanging="567"/>
      <w:jc w:val="both"/>
    </w:pPr>
    <w:rPr>
      <w:rFonts w:eastAsia="Batang"/>
      <w:sz w:val="18"/>
      <w:lang w:eastAsia="fr-FR"/>
    </w:rPr>
  </w:style>
  <w:style w:type="paragraph" w:customStyle="1" w:styleId="listitem">
    <w:name w:val="listitem"/>
    <w:basedOn w:val="Normal"/>
    <w:rsid w:val="000F0107"/>
    <w:pPr>
      <w:keepLines/>
      <w:tabs>
        <w:tab w:val="clear" w:pos="1134"/>
        <w:tab w:val="clear" w:pos="1871"/>
        <w:tab w:val="clear" w:pos="2268"/>
        <w:tab w:val="left" w:pos="794"/>
        <w:tab w:val="left" w:pos="1191"/>
        <w:tab w:val="left" w:pos="1588"/>
        <w:tab w:val="left" w:pos="1985"/>
      </w:tabs>
      <w:spacing w:before="0"/>
    </w:pPr>
    <w:rPr>
      <w:rFonts w:eastAsia="Batang"/>
      <w:sz w:val="20"/>
      <w:lang w:eastAsia="fr-FR"/>
    </w:rPr>
  </w:style>
  <w:style w:type="paragraph" w:customStyle="1" w:styleId="RecTitleRef">
    <w:name w:val="Rec_Title/Ref"/>
    <w:basedOn w:val="RecTitle0"/>
    <w:next w:val="RecTitleDate"/>
    <w:rsid w:val="000F0107"/>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eastAsia="SimSun"/>
      <w:b w:val="0"/>
      <w:caps w:val="0"/>
      <w:sz w:val="20"/>
      <w:lang w:eastAsia="fr-FR"/>
    </w:rPr>
  </w:style>
  <w:style w:type="paragraph" w:customStyle="1" w:styleId="RecTitleDate">
    <w:name w:val="Rec_Title/Date"/>
    <w:basedOn w:val="RecTitleRef"/>
    <w:next w:val="headfoot"/>
    <w:rsid w:val="000F0107"/>
    <w:pPr>
      <w:tabs>
        <w:tab w:val="clear" w:pos="4849"/>
      </w:tabs>
      <w:jc w:val="right"/>
    </w:pPr>
  </w:style>
  <w:style w:type="paragraph" w:customStyle="1" w:styleId="headfoot">
    <w:name w:val="head_foot"/>
    <w:basedOn w:val="Normal"/>
    <w:next w:val="Normalaftertitle0"/>
    <w:rsid w:val="000F0107"/>
    <w:pPr>
      <w:tabs>
        <w:tab w:val="clear" w:pos="1134"/>
        <w:tab w:val="clear" w:pos="1871"/>
        <w:tab w:val="clear" w:pos="2268"/>
      </w:tabs>
      <w:spacing w:before="0"/>
      <w:jc w:val="both"/>
    </w:pPr>
    <w:rPr>
      <w:rFonts w:eastAsia="Batang"/>
      <w:color w:val="FF0000"/>
      <w:sz w:val="8"/>
      <w:lang w:eastAsia="fr-FR"/>
    </w:rPr>
  </w:style>
  <w:style w:type="paragraph" w:customStyle="1" w:styleId="call0">
    <w:name w:val="call"/>
    <w:basedOn w:val="Normal"/>
    <w:next w:val="Normal"/>
    <w:rsid w:val="000F0107"/>
    <w:pPr>
      <w:keepNext/>
      <w:keepLines/>
      <w:tabs>
        <w:tab w:val="clear" w:pos="1134"/>
        <w:tab w:val="clear" w:pos="1871"/>
        <w:tab w:val="clear" w:pos="2268"/>
        <w:tab w:val="left" w:pos="794"/>
      </w:tabs>
      <w:spacing w:before="227"/>
      <w:ind w:left="794"/>
    </w:pPr>
    <w:rPr>
      <w:rFonts w:eastAsia="Batang"/>
      <w:i/>
      <w:sz w:val="20"/>
      <w:lang w:eastAsia="fr-FR"/>
    </w:rPr>
  </w:style>
  <w:style w:type="paragraph" w:customStyle="1" w:styleId="deftitle">
    <w:name w:val="def title"/>
    <w:basedOn w:val="Heading2"/>
    <w:next w:val="deftexte"/>
    <w:rsid w:val="000F0107"/>
    <w:pPr>
      <w:tabs>
        <w:tab w:val="clear" w:pos="1134"/>
        <w:tab w:val="clear" w:pos="1871"/>
        <w:tab w:val="clear" w:pos="2268"/>
        <w:tab w:val="left" w:pos="794"/>
      </w:tabs>
      <w:spacing w:before="313"/>
      <w:ind w:left="794" w:hanging="794"/>
      <w:jc w:val="both"/>
      <w:outlineLvl w:val="9"/>
    </w:pPr>
    <w:rPr>
      <w:rFonts w:eastAsia="Batang"/>
      <w:sz w:val="22"/>
      <w:lang w:eastAsia="fr-FR"/>
    </w:rPr>
  </w:style>
  <w:style w:type="paragraph" w:customStyle="1" w:styleId="deftexte">
    <w:name w:val="def texte"/>
    <w:basedOn w:val="Normal"/>
    <w:rsid w:val="000F0107"/>
    <w:pPr>
      <w:tabs>
        <w:tab w:val="clear" w:pos="1134"/>
        <w:tab w:val="clear" w:pos="1871"/>
        <w:tab w:val="clear" w:pos="2268"/>
        <w:tab w:val="left" w:pos="794"/>
        <w:tab w:val="left" w:pos="1191"/>
        <w:tab w:val="left" w:pos="1588"/>
        <w:tab w:val="left" w:pos="1985"/>
      </w:tabs>
      <w:spacing w:before="136"/>
      <w:jc w:val="both"/>
    </w:pPr>
    <w:rPr>
      <w:rFonts w:eastAsia="Batang"/>
      <w:sz w:val="20"/>
      <w:lang w:eastAsia="fr-FR"/>
    </w:rPr>
  </w:style>
  <w:style w:type="paragraph" w:customStyle="1" w:styleId="Section">
    <w:name w:val="Section #"/>
    <w:basedOn w:val="Normal"/>
    <w:next w:val="Sectiontitle0"/>
    <w:rsid w:val="000F0107"/>
    <w:pPr>
      <w:keepNext/>
      <w:keepLines/>
      <w:pageBreakBefore/>
      <w:tabs>
        <w:tab w:val="clear" w:pos="1134"/>
        <w:tab w:val="clear" w:pos="1871"/>
        <w:tab w:val="clear" w:pos="2268"/>
        <w:tab w:val="left" w:pos="1474"/>
      </w:tabs>
      <w:spacing w:before="0"/>
      <w:ind w:left="1474" w:hanging="1474"/>
    </w:pPr>
    <w:rPr>
      <w:rFonts w:eastAsia="Batang"/>
      <w:sz w:val="20"/>
      <w:lang w:eastAsia="fr-FR"/>
    </w:rPr>
  </w:style>
  <w:style w:type="paragraph" w:customStyle="1" w:styleId="Sectiontitle0">
    <w:name w:val="Section title"/>
    <w:basedOn w:val="Section"/>
    <w:next w:val="Rec"/>
    <w:rsid w:val="000F0107"/>
    <w:pPr>
      <w:pageBreakBefore w:val="0"/>
      <w:spacing w:before="240"/>
    </w:pPr>
    <w:rPr>
      <w:i/>
    </w:rPr>
  </w:style>
  <w:style w:type="paragraph" w:customStyle="1" w:styleId="heading">
    <w:name w:val="heading"/>
    <w:basedOn w:val="Heading2"/>
    <w:rsid w:val="000F0107"/>
    <w:pPr>
      <w:tabs>
        <w:tab w:val="clear" w:pos="1134"/>
        <w:tab w:val="clear" w:pos="1871"/>
        <w:tab w:val="clear" w:pos="2268"/>
        <w:tab w:val="left" w:pos="794"/>
        <w:tab w:val="left" w:pos="1191"/>
        <w:tab w:val="left" w:pos="1588"/>
      </w:tabs>
      <w:spacing w:before="313"/>
      <w:ind w:left="794" w:hanging="794"/>
      <w:jc w:val="both"/>
      <w:outlineLvl w:val="9"/>
    </w:pPr>
    <w:rPr>
      <w:rFonts w:eastAsia="Batang"/>
      <w:sz w:val="22"/>
      <w:lang w:eastAsia="fr-FR"/>
    </w:rPr>
  </w:style>
  <w:style w:type="paragraph" w:customStyle="1" w:styleId="Part">
    <w:name w:val="Part_#"/>
    <w:basedOn w:val="Annex"/>
    <w:next w:val="PartRef0"/>
    <w:rsid w:val="000F0107"/>
  </w:style>
  <w:style w:type="paragraph" w:customStyle="1" w:styleId="PartRef0">
    <w:name w:val="Part_Ref"/>
    <w:basedOn w:val="AnnexRef0"/>
    <w:rsid w:val="000F0107"/>
  </w:style>
  <w:style w:type="paragraph" w:customStyle="1" w:styleId="PartTitle0">
    <w:name w:val="Part_Title"/>
    <w:basedOn w:val="AnnexTitle0"/>
    <w:next w:val="Normalaftertitle0"/>
    <w:rsid w:val="000F0107"/>
  </w:style>
  <w:style w:type="paragraph" w:customStyle="1" w:styleId="Rep">
    <w:name w:val="Rep_#"/>
    <w:basedOn w:val="Rec"/>
    <w:next w:val="RepTitle0"/>
    <w:rsid w:val="000F0107"/>
    <w:rPr>
      <w:rFonts w:eastAsia="SimSun"/>
      <w:lang w:eastAsia="fr-FR"/>
    </w:rPr>
  </w:style>
  <w:style w:type="paragraph" w:customStyle="1" w:styleId="RepTitle0">
    <w:name w:val="Rep_Title"/>
    <w:basedOn w:val="RecTitle0"/>
    <w:next w:val="RepTitleRef"/>
    <w:rsid w:val="000F0107"/>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RepTitleRef">
    <w:name w:val="Rep_Title/Ref"/>
    <w:basedOn w:val="RecTitleRef"/>
    <w:next w:val="RepTitleDate"/>
    <w:rsid w:val="000F0107"/>
  </w:style>
  <w:style w:type="paragraph" w:customStyle="1" w:styleId="RepTitleDate">
    <w:name w:val="Rep_Title/Date"/>
    <w:basedOn w:val="RecTitleDate"/>
    <w:next w:val="headfoot"/>
    <w:rsid w:val="000F0107"/>
  </w:style>
  <w:style w:type="paragraph" w:customStyle="1" w:styleId="RefDoc">
    <w:name w:val="Ref_Doc"/>
    <w:basedOn w:val="RefText0"/>
    <w:next w:val="RefText0"/>
    <w:rsid w:val="000F0107"/>
    <w:pPr>
      <w:spacing w:before="227"/>
    </w:pPr>
    <w:rPr>
      <w:i/>
    </w:rPr>
  </w:style>
  <w:style w:type="paragraph" w:customStyle="1" w:styleId="Question">
    <w:name w:val="Question_#"/>
    <w:basedOn w:val="Rec"/>
    <w:next w:val="QuestionTitle0"/>
    <w:rsid w:val="000F0107"/>
    <w:pPr>
      <w:spacing w:before="0"/>
    </w:pPr>
    <w:rPr>
      <w:rFonts w:eastAsia="SimSun"/>
      <w:lang w:eastAsia="fr-FR"/>
    </w:rPr>
  </w:style>
  <w:style w:type="paragraph" w:customStyle="1" w:styleId="QuestionTitle0">
    <w:name w:val="Question_Title"/>
    <w:basedOn w:val="RecTitle0"/>
    <w:next w:val="QuestionTitleRef"/>
    <w:rsid w:val="000F0107"/>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QuestionTitleRef">
    <w:name w:val="Question_Title/Ref"/>
    <w:basedOn w:val="RecTitleRef"/>
    <w:next w:val="QuestionTitleDate"/>
    <w:rsid w:val="000F0107"/>
  </w:style>
  <w:style w:type="paragraph" w:customStyle="1" w:styleId="QuestionTitleDate">
    <w:name w:val="Question_Title/Date"/>
    <w:basedOn w:val="RecTitleDate"/>
    <w:next w:val="headfoot"/>
    <w:rsid w:val="000F0107"/>
  </w:style>
  <w:style w:type="paragraph" w:customStyle="1" w:styleId="Res">
    <w:name w:val="Res_#"/>
    <w:basedOn w:val="Rec"/>
    <w:next w:val="ResTitle0"/>
    <w:rsid w:val="000F0107"/>
    <w:rPr>
      <w:rFonts w:eastAsia="SimSun"/>
      <w:lang w:eastAsia="fr-FR"/>
    </w:rPr>
  </w:style>
  <w:style w:type="paragraph" w:customStyle="1" w:styleId="ResTitle0">
    <w:name w:val="Res_Title"/>
    <w:basedOn w:val="RecTitle0"/>
    <w:next w:val="ResTitleRef"/>
    <w:rsid w:val="000F0107"/>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ResTitleRef">
    <w:name w:val="Res_Title/Ref"/>
    <w:basedOn w:val="RecTitleRef"/>
    <w:next w:val="ResTitleDate"/>
    <w:rsid w:val="000F0107"/>
  </w:style>
  <w:style w:type="paragraph" w:customStyle="1" w:styleId="ResTitleDate">
    <w:name w:val="Res_Title/Date"/>
    <w:basedOn w:val="RecTitleDate"/>
    <w:next w:val="headfoot"/>
    <w:rsid w:val="000F0107"/>
  </w:style>
  <w:style w:type="paragraph" w:customStyle="1" w:styleId="Style">
    <w:name w:val="Style"/>
    <w:basedOn w:val="Normal"/>
    <w:rsid w:val="000F0107"/>
    <w:pPr>
      <w:tabs>
        <w:tab w:val="clear" w:pos="1134"/>
        <w:tab w:val="clear" w:pos="1871"/>
        <w:tab w:val="clear" w:pos="2268"/>
        <w:tab w:val="left" w:pos="794"/>
        <w:tab w:val="left" w:pos="1191"/>
        <w:tab w:val="left" w:pos="1588"/>
        <w:tab w:val="left" w:pos="1985"/>
        <w:tab w:val="center" w:pos="4196"/>
        <w:tab w:val="left" w:pos="9242"/>
        <w:tab w:val="center" w:pos="12587"/>
      </w:tabs>
      <w:spacing w:before="340" w:line="318" w:lineRule="atLeast"/>
      <w:ind w:right="618"/>
      <w:jc w:val="both"/>
    </w:pPr>
    <w:rPr>
      <w:rFonts w:eastAsia="Batang"/>
      <w:i/>
      <w:sz w:val="28"/>
      <w:lang w:eastAsia="fr-FR"/>
    </w:rPr>
  </w:style>
  <w:style w:type="paragraph" w:customStyle="1" w:styleId="Sectionsous">
    <w:name w:val="Section_sous"/>
    <w:basedOn w:val="Section"/>
    <w:next w:val="Rec"/>
    <w:rsid w:val="000F0107"/>
    <w:pPr>
      <w:pageBreakBefore w:val="0"/>
      <w:spacing w:before="240"/>
    </w:pPr>
  </w:style>
  <w:style w:type="paragraph" w:customStyle="1" w:styleId="CCI">
    <w:name w:val="CCI"/>
    <w:basedOn w:val="Normal"/>
    <w:next w:val="call0"/>
    <w:rsid w:val="000F0107"/>
    <w:pPr>
      <w:keepNext/>
      <w:keepLines/>
      <w:tabs>
        <w:tab w:val="clear" w:pos="1134"/>
        <w:tab w:val="clear" w:pos="1871"/>
        <w:tab w:val="clear" w:pos="2268"/>
      </w:tabs>
      <w:spacing w:before="199"/>
      <w:jc w:val="both"/>
    </w:pPr>
    <w:rPr>
      <w:rFonts w:eastAsia="Batang"/>
      <w:sz w:val="20"/>
      <w:lang w:eastAsia="fr-FR"/>
    </w:rPr>
  </w:style>
  <w:style w:type="paragraph" w:customStyle="1" w:styleId="Fig">
    <w:name w:val="Fig"/>
    <w:basedOn w:val="Figure"/>
    <w:next w:val="Fig0"/>
    <w:rsid w:val="000F0107"/>
    <w:pPr>
      <w:keepNext w:val="0"/>
      <w:keepLines w:val="0"/>
      <w:tabs>
        <w:tab w:val="clear" w:pos="1134"/>
        <w:tab w:val="clear" w:pos="1871"/>
        <w:tab w:val="clear" w:pos="2268"/>
        <w:tab w:val="left" w:pos="794"/>
        <w:tab w:val="left" w:pos="1191"/>
        <w:tab w:val="left" w:pos="1588"/>
        <w:tab w:val="left" w:pos="1985"/>
      </w:tabs>
      <w:spacing w:before="136"/>
    </w:pPr>
    <w:rPr>
      <w:rFonts w:eastAsia="Batang"/>
      <w:sz w:val="20"/>
      <w:lang w:val="en-US" w:eastAsia="fr-FR"/>
    </w:rPr>
  </w:style>
  <w:style w:type="paragraph" w:customStyle="1" w:styleId="Fig0">
    <w:name w:val="Fig_#"/>
    <w:basedOn w:val="Fig"/>
    <w:next w:val="Normal"/>
    <w:rsid w:val="000F0107"/>
    <w:pPr>
      <w:jc w:val="left"/>
    </w:pPr>
    <w:rPr>
      <w:color w:val="FFFFFF"/>
    </w:rPr>
  </w:style>
  <w:style w:type="paragraph" w:customStyle="1" w:styleId="TableHead1">
    <w:name w:val="Table_Head"/>
    <w:basedOn w:val="TableText0"/>
    <w:rsid w:val="000F0107"/>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13" w:after="113" w:line="240" w:lineRule="auto"/>
      <w:jc w:val="center"/>
    </w:pPr>
    <w:rPr>
      <w:rFonts w:eastAsia="Batang"/>
      <w:b/>
      <w:sz w:val="24"/>
      <w:lang w:eastAsia="fr-FR"/>
    </w:rPr>
  </w:style>
  <w:style w:type="paragraph" w:customStyle="1" w:styleId="Infodoc">
    <w:name w:val="Infodoc"/>
    <w:basedOn w:val="Normal"/>
    <w:uiPriority w:val="99"/>
    <w:rsid w:val="000F0107"/>
    <w:pPr>
      <w:tabs>
        <w:tab w:val="clear" w:pos="1134"/>
        <w:tab w:val="clear" w:pos="1871"/>
        <w:tab w:val="clear" w:pos="2268"/>
        <w:tab w:val="left" w:pos="1418"/>
      </w:tabs>
      <w:spacing w:before="0"/>
      <w:ind w:left="1418" w:hanging="1418"/>
    </w:pPr>
    <w:rPr>
      <w:rFonts w:eastAsia="Batang"/>
      <w:lang w:eastAsia="fr-FR"/>
    </w:rPr>
  </w:style>
  <w:style w:type="paragraph" w:customStyle="1" w:styleId="Part0">
    <w:name w:val="Part"/>
    <w:basedOn w:val="Normal"/>
    <w:uiPriority w:val="99"/>
    <w:rsid w:val="000F0107"/>
    <w:pPr>
      <w:tabs>
        <w:tab w:val="clear" w:pos="1134"/>
        <w:tab w:val="clear" w:pos="1871"/>
        <w:tab w:val="clear" w:pos="2268"/>
        <w:tab w:val="left" w:pos="1276"/>
        <w:tab w:val="left" w:pos="1701"/>
      </w:tabs>
      <w:spacing w:before="199"/>
      <w:ind w:left="1701" w:hanging="1701"/>
    </w:pPr>
    <w:rPr>
      <w:rFonts w:eastAsia="Batang"/>
      <w:caps/>
      <w:lang w:eastAsia="fr-FR"/>
    </w:rPr>
  </w:style>
  <w:style w:type="paragraph" w:customStyle="1" w:styleId="Address">
    <w:name w:val="Address"/>
    <w:basedOn w:val="Normal"/>
    <w:uiPriority w:val="99"/>
    <w:rsid w:val="000F0107"/>
    <w:pPr>
      <w:tabs>
        <w:tab w:val="clear" w:pos="1134"/>
        <w:tab w:val="clear" w:pos="1871"/>
        <w:tab w:val="clear" w:pos="2268"/>
        <w:tab w:val="left" w:pos="4820"/>
        <w:tab w:val="left" w:pos="5529"/>
      </w:tabs>
      <w:spacing w:before="136"/>
      <w:ind w:left="794"/>
    </w:pPr>
    <w:rPr>
      <w:rFonts w:eastAsia="Batang"/>
      <w:lang w:eastAsia="fr-FR"/>
    </w:rPr>
  </w:style>
  <w:style w:type="paragraph" w:customStyle="1" w:styleId="Keywords">
    <w:name w:val="Keywords"/>
    <w:basedOn w:val="Normal"/>
    <w:uiPriority w:val="99"/>
    <w:rsid w:val="000F0107"/>
    <w:pPr>
      <w:tabs>
        <w:tab w:val="clear" w:pos="1134"/>
        <w:tab w:val="clear" w:pos="1871"/>
        <w:tab w:val="clear" w:pos="2268"/>
        <w:tab w:val="left" w:pos="794"/>
        <w:tab w:val="left" w:pos="1985"/>
      </w:tabs>
      <w:spacing w:before="136"/>
      <w:ind w:left="794" w:hanging="794"/>
    </w:pPr>
    <w:rPr>
      <w:rFonts w:eastAsia="Batang"/>
      <w:lang w:eastAsia="fr-FR"/>
    </w:rPr>
  </w:style>
  <w:style w:type="paragraph" w:customStyle="1" w:styleId="EquationLegend0">
    <w:name w:val="Equation_Legend"/>
    <w:basedOn w:val="Normal"/>
    <w:uiPriority w:val="99"/>
    <w:rsid w:val="000F0107"/>
    <w:pPr>
      <w:tabs>
        <w:tab w:val="clear" w:pos="1134"/>
        <w:tab w:val="clear" w:pos="1871"/>
        <w:tab w:val="clear" w:pos="2268"/>
        <w:tab w:val="right" w:pos="1531"/>
        <w:tab w:val="left" w:pos="1701"/>
      </w:tabs>
      <w:spacing w:before="86"/>
      <w:ind w:left="1701" w:hanging="1701"/>
    </w:pPr>
    <w:rPr>
      <w:rFonts w:eastAsia="Batang"/>
      <w:lang w:eastAsia="fr-FR"/>
    </w:rPr>
  </w:style>
  <w:style w:type="paragraph" w:customStyle="1" w:styleId="meeting">
    <w:name w:val="meeting"/>
    <w:basedOn w:val="Head"/>
    <w:next w:val="Head"/>
    <w:uiPriority w:val="99"/>
    <w:rsid w:val="000F0107"/>
    <w:pPr>
      <w:tabs>
        <w:tab w:val="left" w:pos="7371"/>
      </w:tabs>
      <w:overflowPunct w:val="0"/>
      <w:autoSpaceDE w:val="0"/>
      <w:autoSpaceDN w:val="0"/>
      <w:adjustRightInd w:val="0"/>
      <w:spacing w:after="567"/>
      <w:textAlignment w:val="baseline"/>
    </w:pPr>
    <w:rPr>
      <w:lang w:eastAsia="fr-FR"/>
    </w:rPr>
  </w:style>
  <w:style w:type="paragraph" w:customStyle="1" w:styleId="Qlist">
    <w:name w:val="Qlist"/>
    <w:basedOn w:val="Normal"/>
    <w:uiPriority w:val="99"/>
    <w:rsid w:val="000F0107"/>
    <w:pPr>
      <w:tabs>
        <w:tab w:val="clear" w:pos="1134"/>
        <w:tab w:val="clear" w:pos="1871"/>
        <w:tab w:val="left" w:pos="1843"/>
      </w:tabs>
      <w:spacing w:before="136"/>
      <w:ind w:left="2268" w:hanging="2268"/>
    </w:pPr>
    <w:rPr>
      <w:rFonts w:eastAsia="Batang"/>
      <w:b/>
      <w:lang w:eastAsia="fr-FR"/>
    </w:rPr>
  </w:style>
  <w:style w:type="paragraph" w:customStyle="1" w:styleId="Subject">
    <w:name w:val="Subject"/>
    <w:basedOn w:val="Normal"/>
    <w:next w:val="Source"/>
    <w:uiPriority w:val="99"/>
    <w:rsid w:val="000F0107"/>
    <w:pPr>
      <w:tabs>
        <w:tab w:val="clear" w:pos="1871"/>
        <w:tab w:val="clear" w:pos="2268"/>
      </w:tabs>
      <w:spacing w:before="0"/>
      <w:ind w:left="1134" w:hanging="1134"/>
    </w:pPr>
    <w:rPr>
      <w:rFonts w:eastAsia="Batang"/>
      <w:lang w:eastAsia="fr-FR"/>
    </w:rPr>
  </w:style>
  <w:style w:type="paragraph" w:customStyle="1" w:styleId="Object">
    <w:name w:val="Object"/>
    <w:basedOn w:val="Subject"/>
    <w:next w:val="Subject"/>
    <w:uiPriority w:val="99"/>
    <w:rsid w:val="000F0107"/>
  </w:style>
  <w:style w:type="paragraph" w:customStyle="1" w:styleId="Data">
    <w:name w:val="Data"/>
    <w:basedOn w:val="Subject"/>
    <w:next w:val="Subject"/>
    <w:rsid w:val="000F0107"/>
  </w:style>
  <w:style w:type="paragraph" w:styleId="TOC9">
    <w:name w:val="toc 9"/>
    <w:basedOn w:val="Normal"/>
    <w:next w:val="Normal"/>
    <w:uiPriority w:val="99"/>
    <w:rsid w:val="000F0107"/>
    <w:pPr>
      <w:tabs>
        <w:tab w:val="clear" w:pos="1134"/>
        <w:tab w:val="clear" w:pos="1871"/>
        <w:tab w:val="clear" w:pos="2268"/>
        <w:tab w:val="right" w:leader="dot" w:pos="9729"/>
      </w:tabs>
      <w:spacing w:before="136"/>
      <w:ind w:left="1600"/>
      <w:jc w:val="both"/>
    </w:pPr>
    <w:rPr>
      <w:rFonts w:eastAsia="Batang"/>
      <w:sz w:val="20"/>
      <w:lang w:eastAsia="fr-FR"/>
    </w:rPr>
  </w:style>
  <w:style w:type="paragraph" w:customStyle="1" w:styleId="Line1">
    <w:name w:val="Line_1"/>
    <w:basedOn w:val="Normal"/>
    <w:next w:val="Normal"/>
    <w:rsid w:val="000F0107"/>
    <w:pPr>
      <w:pBdr>
        <w:top w:val="dashed" w:sz="6" w:space="1" w:color="auto"/>
      </w:pBdr>
      <w:tabs>
        <w:tab w:val="clear" w:pos="1134"/>
        <w:tab w:val="clear" w:pos="1871"/>
        <w:tab w:val="clear" w:pos="2268"/>
      </w:tabs>
      <w:spacing w:before="240"/>
      <w:ind w:left="3997" w:right="3997"/>
      <w:jc w:val="center"/>
    </w:pPr>
    <w:rPr>
      <w:rFonts w:eastAsia="Batang"/>
      <w:sz w:val="20"/>
      <w:lang w:eastAsia="fr-FR"/>
    </w:rPr>
  </w:style>
  <w:style w:type="paragraph" w:customStyle="1" w:styleId="Heading2Unnumbered">
    <w:name w:val="Heading 2 Unnumbered"/>
    <w:aliases w:val="h2u"/>
    <w:basedOn w:val="Heading2"/>
    <w:next w:val="BodyText"/>
    <w:rsid w:val="000F0107"/>
    <w:pPr>
      <w:keepLines w:val="0"/>
      <w:numPr>
        <w:ilvl w:val="1"/>
      </w:numPr>
      <w:tabs>
        <w:tab w:val="clear" w:pos="1134"/>
        <w:tab w:val="clear" w:pos="1871"/>
        <w:tab w:val="clear" w:pos="2268"/>
        <w:tab w:val="num" w:pos="718"/>
      </w:tabs>
      <w:overflowPunct/>
      <w:autoSpaceDE/>
      <w:autoSpaceDN/>
      <w:adjustRightInd/>
      <w:spacing w:before="240" w:after="120"/>
      <w:ind w:left="794" w:hanging="794"/>
      <w:jc w:val="both"/>
      <w:textAlignment w:val="auto"/>
      <w:outlineLvl w:val="9"/>
    </w:pPr>
    <w:rPr>
      <w:rFonts w:eastAsia="Batang"/>
      <w:kern w:val="28"/>
      <w:lang w:val="en-US" w:eastAsia="de-DE"/>
    </w:rPr>
  </w:style>
  <w:style w:type="paragraph" w:styleId="DocumentMap">
    <w:name w:val="Document Map"/>
    <w:basedOn w:val="Normal"/>
    <w:link w:val="DocumentMapChar"/>
    <w:uiPriority w:val="99"/>
    <w:rsid w:val="000F0107"/>
    <w:pPr>
      <w:shd w:val="clear" w:color="auto" w:fill="000080"/>
      <w:tabs>
        <w:tab w:val="clear" w:pos="1134"/>
        <w:tab w:val="clear" w:pos="1871"/>
        <w:tab w:val="clear" w:pos="2268"/>
        <w:tab w:val="left" w:pos="794"/>
        <w:tab w:val="left" w:pos="1191"/>
        <w:tab w:val="left" w:pos="1588"/>
        <w:tab w:val="left" w:pos="1985"/>
      </w:tabs>
      <w:spacing w:before="136"/>
      <w:jc w:val="both"/>
    </w:pPr>
    <w:rPr>
      <w:rFonts w:ascii="Tahoma" w:eastAsia="Batang" w:hAnsi="Tahoma" w:cs="Tahoma"/>
      <w:sz w:val="20"/>
      <w:lang w:eastAsia="fr-FR"/>
    </w:rPr>
  </w:style>
  <w:style w:type="character" w:customStyle="1" w:styleId="DocumentMapChar">
    <w:name w:val="Document Map Char"/>
    <w:basedOn w:val="DefaultParagraphFont"/>
    <w:link w:val="DocumentMap"/>
    <w:uiPriority w:val="99"/>
    <w:rsid w:val="000F0107"/>
    <w:rPr>
      <w:rFonts w:ascii="Tahoma" w:eastAsia="Batang" w:hAnsi="Tahoma" w:cs="Tahoma"/>
      <w:shd w:val="clear" w:color="auto" w:fill="000080"/>
      <w:lang w:val="en-GB" w:eastAsia="fr-FR"/>
    </w:rPr>
  </w:style>
  <w:style w:type="paragraph" w:customStyle="1" w:styleId="Heading3Unnumbered">
    <w:name w:val="Heading 3 Unnumbered"/>
    <w:aliases w:val="h3u"/>
    <w:basedOn w:val="Heading3"/>
    <w:next w:val="BodyText"/>
    <w:rsid w:val="000F0107"/>
    <w:pPr>
      <w:keepLines w:val="0"/>
      <w:numPr>
        <w:ilvl w:val="2"/>
      </w:numPr>
      <w:tabs>
        <w:tab w:val="clear" w:pos="1871"/>
        <w:tab w:val="clear" w:pos="2268"/>
        <w:tab w:val="num" w:pos="720"/>
      </w:tabs>
      <w:overflowPunct/>
      <w:autoSpaceDE/>
      <w:autoSpaceDN/>
      <w:adjustRightInd/>
      <w:spacing w:before="240" w:after="80"/>
      <w:ind w:left="720" w:hanging="720"/>
      <w:jc w:val="both"/>
      <w:textAlignment w:val="auto"/>
      <w:outlineLvl w:val="9"/>
    </w:pPr>
    <w:rPr>
      <w:rFonts w:eastAsia="Batang"/>
      <w:kern w:val="28"/>
      <w:sz w:val="22"/>
      <w:lang w:val="en-US" w:eastAsia="de-DE"/>
    </w:rPr>
  </w:style>
  <w:style w:type="paragraph" w:customStyle="1" w:styleId="References">
    <w:name w:val="References"/>
    <w:basedOn w:val="Normal"/>
    <w:rsid w:val="000F0107"/>
    <w:pPr>
      <w:numPr>
        <w:numId w:val="7"/>
      </w:numPr>
      <w:tabs>
        <w:tab w:val="clear" w:pos="1134"/>
        <w:tab w:val="clear" w:pos="1871"/>
        <w:tab w:val="clear" w:pos="2268"/>
      </w:tabs>
      <w:overflowPunct/>
      <w:adjustRightInd/>
      <w:spacing w:before="0"/>
      <w:jc w:val="both"/>
      <w:textAlignment w:val="auto"/>
    </w:pPr>
    <w:rPr>
      <w:rFonts w:eastAsia="Batang"/>
      <w:sz w:val="16"/>
      <w:szCs w:val="16"/>
      <w:lang w:val="en-US"/>
    </w:rPr>
  </w:style>
  <w:style w:type="paragraph" w:customStyle="1" w:styleId="PT1Head">
    <w:name w:val="PT1_Head"/>
    <w:basedOn w:val="Heading4"/>
    <w:next w:val="Normal"/>
    <w:rsid w:val="000F0107"/>
    <w:pPr>
      <w:keepLines w:val="0"/>
      <w:tabs>
        <w:tab w:val="clear" w:pos="1871"/>
        <w:tab w:val="clear" w:pos="2268"/>
      </w:tabs>
      <w:overflowPunct/>
      <w:autoSpaceDE/>
      <w:autoSpaceDN/>
      <w:adjustRightInd/>
      <w:spacing w:before="0"/>
      <w:ind w:left="0" w:firstLine="0"/>
      <w:textAlignment w:val="auto"/>
    </w:pPr>
    <w:rPr>
      <w:rFonts w:ascii="Arial" w:eastAsia="MS Mincho" w:hAnsi="Arial"/>
      <w:bCs/>
      <w:szCs w:val="24"/>
      <w:lang w:eastAsia="en-IE"/>
    </w:rPr>
  </w:style>
  <w:style w:type="paragraph" w:customStyle="1" w:styleId="Reference">
    <w:name w:val="Reference"/>
    <w:aliases w:val="ref"/>
    <w:basedOn w:val="BodyText"/>
    <w:link w:val="ReferenceChar"/>
    <w:uiPriority w:val="99"/>
    <w:rsid w:val="000F0107"/>
    <w:pPr>
      <w:tabs>
        <w:tab w:val="clear" w:pos="794"/>
        <w:tab w:val="clear" w:pos="1191"/>
        <w:tab w:val="clear" w:pos="1588"/>
        <w:tab w:val="clear" w:pos="1985"/>
      </w:tabs>
      <w:overflowPunct/>
      <w:autoSpaceDE/>
      <w:autoSpaceDN/>
      <w:adjustRightInd/>
      <w:spacing w:before="0"/>
      <w:ind w:left="397" w:hanging="397"/>
      <w:jc w:val="both"/>
      <w:textAlignment w:val="auto"/>
    </w:pPr>
    <w:rPr>
      <w:rFonts w:eastAsia="SimSun"/>
      <w:lang w:val="en-US" w:eastAsia="de-DE"/>
    </w:rPr>
  </w:style>
  <w:style w:type="paragraph" w:customStyle="1" w:styleId="74mm">
    <w:name w:val="スタイル 左 :  7.4 mm"/>
    <w:basedOn w:val="Normal"/>
    <w:rsid w:val="000F0107"/>
    <w:pPr>
      <w:tabs>
        <w:tab w:val="clear" w:pos="1134"/>
        <w:tab w:val="clear" w:pos="1871"/>
        <w:tab w:val="clear" w:pos="2268"/>
        <w:tab w:val="left" w:pos="794"/>
        <w:tab w:val="left" w:pos="1191"/>
        <w:tab w:val="left" w:pos="1588"/>
        <w:tab w:val="left" w:pos="1985"/>
      </w:tabs>
      <w:ind w:left="420"/>
      <w:jc w:val="both"/>
    </w:pPr>
    <w:rPr>
      <w:rFonts w:eastAsia="MS Mincho"/>
      <w:lang w:val="en-US"/>
    </w:rPr>
  </w:style>
  <w:style w:type="paragraph" w:customStyle="1" w:styleId="3">
    <w:name w:val="スタイル3"/>
    <w:basedOn w:val="Normal"/>
    <w:autoRedefine/>
    <w:rsid w:val="000F0107"/>
    <w:pPr>
      <w:tabs>
        <w:tab w:val="clear" w:pos="1134"/>
        <w:tab w:val="clear" w:pos="1871"/>
        <w:tab w:val="left" w:pos="307"/>
        <w:tab w:val="num" w:pos="720"/>
        <w:tab w:val="left" w:pos="1418"/>
        <w:tab w:val="left" w:pos="1701"/>
        <w:tab w:val="left" w:pos="1985"/>
        <w:tab w:val="left" w:pos="2552"/>
        <w:tab w:val="left" w:pos="2835"/>
        <w:tab w:val="left" w:pos="3119"/>
        <w:tab w:val="left" w:pos="3402"/>
        <w:tab w:val="left" w:pos="3686"/>
        <w:tab w:val="left" w:pos="3969"/>
      </w:tabs>
      <w:snapToGrid w:val="0"/>
      <w:spacing w:beforeLines="20"/>
      <w:ind w:left="307" w:hanging="307"/>
    </w:pPr>
    <w:rPr>
      <w:rFonts w:eastAsia="MS Mincho"/>
      <w:sz w:val="22"/>
      <w:szCs w:val="22"/>
      <w:lang w:eastAsia="ja-JP"/>
    </w:rPr>
  </w:style>
  <w:style w:type="paragraph" w:customStyle="1" w:styleId="Listbullet">
    <w:name w:val="List_bullet"/>
    <w:basedOn w:val="Normal"/>
    <w:rsid w:val="000F0107"/>
    <w:pPr>
      <w:numPr>
        <w:numId w:val="8"/>
      </w:numPr>
      <w:tabs>
        <w:tab w:val="clear" w:pos="1134"/>
        <w:tab w:val="clear" w:pos="1871"/>
        <w:tab w:val="clear" w:pos="2268"/>
      </w:tabs>
      <w:spacing w:before="0"/>
    </w:pPr>
    <w:rPr>
      <w:rFonts w:ascii="Arial" w:eastAsia="Batang" w:hAnsi="Arial"/>
      <w:sz w:val="22"/>
      <w:lang w:val="de-DE" w:eastAsia="de-DE"/>
    </w:rPr>
  </w:style>
  <w:style w:type="paragraph" w:styleId="List3">
    <w:name w:val="List 3"/>
    <w:basedOn w:val="List"/>
    <w:rsid w:val="000F0107"/>
    <w:pPr>
      <w:tabs>
        <w:tab w:val="clear" w:pos="794"/>
        <w:tab w:val="clear" w:pos="1191"/>
        <w:tab w:val="clear" w:pos="1588"/>
        <w:tab w:val="clear" w:pos="1985"/>
        <w:tab w:val="left" w:pos="1440"/>
      </w:tabs>
      <w:overflowPunct/>
      <w:autoSpaceDE/>
      <w:autoSpaceDN/>
      <w:adjustRightInd/>
      <w:spacing w:before="0" w:after="60"/>
      <w:ind w:left="1440" w:hanging="357"/>
      <w:jc w:val="both"/>
      <w:textAlignment w:val="auto"/>
    </w:pPr>
    <w:rPr>
      <w:rFonts w:eastAsia="SimSun"/>
      <w:sz w:val="20"/>
      <w:lang w:val="en-US" w:eastAsia="de-DE"/>
    </w:rPr>
  </w:style>
  <w:style w:type="paragraph" w:styleId="ListBullet0">
    <w:name w:val="List Bullet"/>
    <w:aliases w:val="lb"/>
    <w:basedOn w:val="List"/>
    <w:uiPriority w:val="99"/>
    <w:rsid w:val="000F0107"/>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Bullet2">
    <w:name w:val="List Bullet 2"/>
    <w:aliases w:val="lb2"/>
    <w:basedOn w:val="ListBullet0"/>
    <w:rsid w:val="000F0107"/>
    <w:pPr>
      <w:ind w:left="1080"/>
    </w:pPr>
  </w:style>
  <w:style w:type="paragraph" w:styleId="ListBullet3">
    <w:name w:val="List Bullet 3"/>
    <w:aliases w:val="lb3"/>
    <w:basedOn w:val="ListBullet0"/>
    <w:rsid w:val="000F0107"/>
    <w:pPr>
      <w:ind w:left="1440"/>
    </w:pPr>
  </w:style>
  <w:style w:type="paragraph" w:customStyle="1" w:styleId="ListBulletLast">
    <w:name w:val="List Bullet Last"/>
    <w:aliases w:val="lbl"/>
    <w:basedOn w:val="ListBullet0"/>
    <w:next w:val="BodyText"/>
    <w:rsid w:val="000F0107"/>
    <w:pPr>
      <w:spacing w:after="240"/>
    </w:pPr>
  </w:style>
  <w:style w:type="paragraph" w:styleId="ListContinue">
    <w:name w:val="List Continue"/>
    <w:aliases w:val="lc"/>
    <w:basedOn w:val="List"/>
    <w:rsid w:val="000F0107"/>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Continue2">
    <w:name w:val="List Continue 2"/>
    <w:aliases w:val="lc2"/>
    <w:basedOn w:val="ListContinue"/>
    <w:rsid w:val="000F0107"/>
    <w:pPr>
      <w:ind w:left="1080"/>
    </w:pPr>
  </w:style>
  <w:style w:type="paragraph" w:styleId="ListContinue3">
    <w:name w:val="List Continue 3"/>
    <w:aliases w:val="lc3"/>
    <w:basedOn w:val="ListContinue"/>
    <w:rsid w:val="000F0107"/>
    <w:pPr>
      <w:ind w:left="1440"/>
    </w:pPr>
  </w:style>
  <w:style w:type="paragraph" w:customStyle="1" w:styleId="ListLast">
    <w:name w:val="List Last"/>
    <w:aliases w:val="ll"/>
    <w:basedOn w:val="List"/>
    <w:next w:val="BodyText"/>
    <w:rsid w:val="000F0107"/>
    <w:pPr>
      <w:tabs>
        <w:tab w:val="clear" w:pos="794"/>
        <w:tab w:val="clear" w:pos="1191"/>
        <w:tab w:val="clear" w:pos="1588"/>
        <w:tab w:val="clear" w:pos="1985"/>
        <w:tab w:val="left" w:pos="720"/>
      </w:tabs>
      <w:overflowPunct/>
      <w:autoSpaceDE/>
      <w:autoSpaceDN/>
      <w:adjustRightInd/>
      <w:spacing w:before="0" w:after="240"/>
      <w:ind w:left="714" w:hanging="357"/>
      <w:jc w:val="both"/>
      <w:textAlignment w:val="auto"/>
    </w:pPr>
    <w:rPr>
      <w:rFonts w:eastAsia="SimSun"/>
      <w:sz w:val="20"/>
      <w:lang w:val="en-US" w:eastAsia="de-DE"/>
    </w:rPr>
  </w:style>
  <w:style w:type="paragraph" w:styleId="ListNumber">
    <w:name w:val="List Number"/>
    <w:aliases w:val="ln"/>
    <w:basedOn w:val="List"/>
    <w:uiPriority w:val="99"/>
    <w:rsid w:val="000F0107"/>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Number2">
    <w:name w:val="List Number 2"/>
    <w:aliases w:val="ln2"/>
    <w:basedOn w:val="ListNumber"/>
    <w:rsid w:val="000F0107"/>
    <w:pPr>
      <w:ind w:left="1003" w:hanging="283"/>
    </w:pPr>
  </w:style>
  <w:style w:type="paragraph" w:styleId="ListNumber3">
    <w:name w:val="List Number 3"/>
    <w:aliases w:val="ln3"/>
    <w:basedOn w:val="ListNumber"/>
    <w:rsid w:val="000F0107"/>
    <w:pPr>
      <w:ind w:left="1363" w:hanging="283"/>
    </w:pPr>
  </w:style>
  <w:style w:type="paragraph" w:customStyle="1" w:styleId="ListNumberLast">
    <w:name w:val="List Number Last"/>
    <w:aliases w:val="lnl"/>
    <w:basedOn w:val="ListNumber"/>
    <w:next w:val="BodyText"/>
    <w:rsid w:val="000F0107"/>
    <w:pPr>
      <w:spacing w:after="240"/>
    </w:pPr>
  </w:style>
  <w:style w:type="paragraph" w:customStyle="1" w:styleId="Author1">
    <w:name w:val="Author1"/>
    <w:aliases w:val="a1"/>
    <w:basedOn w:val="Normal"/>
    <w:next w:val="Normal"/>
    <w:rsid w:val="000F0107"/>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 w:val="left" w:pos="2552"/>
        <w:tab w:val="left" w:pos="4536"/>
      </w:tabs>
      <w:overflowPunct/>
      <w:autoSpaceDE/>
      <w:autoSpaceDN/>
      <w:adjustRightInd/>
      <w:spacing w:before="0"/>
      <w:jc w:val="both"/>
      <w:textAlignment w:val="auto"/>
    </w:pPr>
    <w:rPr>
      <w:rFonts w:eastAsia="Batang"/>
      <w:b/>
      <w:lang w:val="en-US" w:eastAsia="de-DE"/>
    </w:rPr>
  </w:style>
  <w:style w:type="paragraph" w:customStyle="1" w:styleId="Author2">
    <w:name w:val="Author2"/>
    <w:aliases w:val="a2"/>
    <w:basedOn w:val="Normal"/>
    <w:autoRedefine/>
    <w:rsid w:val="000F0107"/>
    <w:pPr>
      <w:pBdr>
        <w:top w:val="single" w:sz="6" w:space="1" w:color="auto"/>
        <w:left w:val="single" w:sz="6" w:space="1" w:color="auto"/>
        <w:bottom w:val="single" w:sz="6" w:space="1" w:color="auto"/>
        <w:right w:val="single" w:sz="6" w:space="1" w:color="auto"/>
      </w:pBdr>
      <w:tabs>
        <w:tab w:val="clear" w:pos="1134"/>
        <w:tab w:val="clear" w:pos="1871"/>
        <w:tab w:val="clear" w:pos="2268"/>
        <w:tab w:val="left" w:pos="2552"/>
        <w:tab w:val="left" w:pos="4536"/>
      </w:tabs>
      <w:overflowPunct/>
      <w:autoSpaceDE/>
      <w:autoSpaceDN/>
      <w:adjustRightInd/>
      <w:spacing w:before="0"/>
      <w:jc w:val="both"/>
      <w:textAlignment w:val="auto"/>
    </w:pPr>
    <w:rPr>
      <w:rFonts w:eastAsia="Batang"/>
      <w:sz w:val="20"/>
      <w:lang w:val="en-US" w:eastAsia="de-DE"/>
    </w:rPr>
  </w:style>
  <w:style w:type="character" w:customStyle="1" w:styleId="Superscript">
    <w:name w:val="Superscript"/>
    <w:rsid w:val="000F0107"/>
    <w:rPr>
      <w:vertAlign w:val="superscript"/>
    </w:rPr>
  </w:style>
  <w:style w:type="paragraph" w:customStyle="1" w:styleId="Heading1Unnumbered">
    <w:name w:val="Heading 1 Unnumbered"/>
    <w:aliases w:val="h1u"/>
    <w:basedOn w:val="Heading1"/>
    <w:next w:val="BodyText"/>
    <w:rsid w:val="000F0107"/>
    <w:pPr>
      <w:keepLines w:val="0"/>
      <w:tabs>
        <w:tab w:val="clear" w:pos="1134"/>
        <w:tab w:val="clear" w:pos="1871"/>
        <w:tab w:val="clear" w:pos="2268"/>
        <w:tab w:val="num" w:pos="432"/>
      </w:tabs>
      <w:overflowPunct/>
      <w:autoSpaceDE/>
      <w:autoSpaceDN/>
      <w:adjustRightInd/>
      <w:spacing w:before="240" w:after="120"/>
      <w:ind w:left="0" w:firstLine="0"/>
      <w:jc w:val="both"/>
      <w:textAlignment w:val="auto"/>
      <w:outlineLvl w:val="9"/>
    </w:pPr>
    <w:rPr>
      <w:rFonts w:eastAsia="Batang"/>
      <w:kern w:val="28"/>
      <w:lang w:val="en-US" w:eastAsia="de-DE"/>
    </w:rPr>
  </w:style>
  <w:style w:type="paragraph" w:customStyle="1" w:styleId="Heading4Unnumbered">
    <w:name w:val="Heading 4 Unnumbered"/>
    <w:aliases w:val="h4u"/>
    <w:basedOn w:val="Heading4"/>
    <w:next w:val="BodyText"/>
    <w:rsid w:val="000F0107"/>
    <w:pPr>
      <w:keepLines w:val="0"/>
      <w:numPr>
        <w:ilvl w:val="3"/>
      </w:numPr>
      <w:tabs>
        <w:tab w:val="clear" w:pos="1871"/>
        <w:tab w:val="clear" w:pos="2268"/>
        <w:tab w:val="num" w:pos="864"/>
      </w:tabs>
      <w:overflowPunct/>
      <w:autoSpaceDE/>
      <w:autoSpaceDN/>
      <w:adjustRightInd/>
      <w:spacing w:after="80"/>
      <w:ind w:left="1021" w:hanging="1021"/>
      <w:jc w:val="both"/>
      <w:textAlignment w:val="auto"/>
      <w:outlineLvl w:val="9"/>
    </w:pPr>
    <w:rPr>
      <w:rFonts w:eastAsia="Batang"/>
      <w:kern w:val="28"/>
      <w:sz w:val="20"/>
      <w:lang w:val="en-US" w:eastAsia="de-DE"/>
    </w:rPr>
  </w:style>
  <w:style w:type="paragraph" w:customStyle="1" w:styleId="Heading5Unnumbered">
    <w:name w:val="Heading 5 Unnumbered"/>
    <w:aliases w:val="h5u"/>
    <w:basedOn w:val="Heading5"/>
    <w:next w:val="BodyText"/>
    <w:rsid w:val="000F0107"/>
    <w:pPr>
      <w:keepLines w:val="0"/>
      <w:numPr>
        <w:ilvl w:val="4"/>
      </w:numPr>
      <w:tabs>
        <w:tab w:val="clear" w:pos="1871"/>
        <w:tab w:val="clear" w:pos="2268"/>
      </w:tabs>
      <w:overflowPunct/>
      <w:autoSpaceDE/>
      <w:autoSpaceDN/>
      <w:adjustRightInd/>
      <w:spacing w:before="80" w:after="80"/>
      <w:ind w:left="1021" w:hanging="1021"/>
      <w:jc w:val="both"/>
      <w:textAlignment w:val="auto"/>
      <w:outlineLvl w:val="9"/>
    </w:pPr>
    <w:rPr>
      <w:rFonts w:eastAsia="Batang"/>
      <w:b w:val="0"/>
      <w:i/>
      <w:kern w:val="28"/>
      <w:sz w:val="20"/>
      <w:lang w:val="en-US" w:eastAsia="de-DE"/>
    </w:rPr>
  </w:style>
  <w:style w:type="paragraph" w:customStyle="1" w:styleId="Heading6Unnumbered">
    <w:name w:val="Heading 6 Unnumbered"/>
    <w:aliases w:val="h6u"/>
    <w:basedOn w:val="Heading6"/>
    <w:next w:val="BodyText"/>
    <w:rsid w:val="000F0107"/>
    <w:pPr>
      <w:keepLines w:val="0"/>
      <w:numPr>
        <w:ilvl w:val="5"/>
      </w:numPr>
      <w:tabs>
        <w:tab w:val="clear" w:pos="1871"/>
        <w:tab w:val="clear" w:pos="2268"/>
        <w:tab w:val="num" w:pos="1152"/>
      </w:tabs>
      <w:overflowPunct/>
      <w:autoSpaceDE/>
      <w:autoSpaceDN/>
      <w:adjustRightInd/>
      <w:spacing w:before="80" w:after="80"/>
      <w:ind w:left="1588" w:hanging="1588"/>
      <w:jc w:val="both"/>
      <w:textAlignment w:val="auto"/>
      <w:outlineLvl w:val="9"/>
    </w:pPr>
    <w:rPr>
      <w:rFonts w:eastAsia="Batang"/>
      <w:b w:val="0"/>
      <w:kern w:val="28"/>
      <w:sz w:val="20"/>
      <w:u w:val="single"/>
      <w:lang w:val="en-US" w:eastAsia="de-DE"/>
    </w:rPr>
  </w:style>
  <w:style w:type="paragraph" w:customStyle="1" w:styleId="ListContinueLast">
    <w:name w:val="List Continue Last"/>
    <w:aliases w:val="lcl"/>
    <w:basedOn w:val="ListContinue"/>
    <w:rsid w:val="000F0107"/>
    <w:pPr>
      <w:spacing w:after="240"/>
    </w:pPr>
  </w:style>
  <w:style w:type="character" w:styleId="Strong">
    <w:name w:val="Strong"/>
    <w:basedOn w:val="DefaultParagraphFont"/>
    <w:uiPriority w:val="22"/>
    <w:qFormat/>
    <w:rsid w:val="000F0107"/>
    <w:rPr>
      <w:rFonts w:cs="Times New Roman"/>
      <w:b/>
      <w:bCs/>
    </w:rPr>
  </w:style>
  <w:style w:type="character" w:customStyle="1" w:styleId="AnnexNoTitleCharChar">
    <w:name w:val="Annex_NoTitle Char Char"/>
    <w:basedOn w:val="DefaultParagraphFont"/>
    <w:rsid w:val="000F0107"/>
    <w:rPr>
      <w:rFonts w:cs="Times New Roman"/>
      <w:b/>
      <w:sz w:val="28"/>
      <w:lang w:val="en-GB" w:eastAsia="en-US" w:bidi="ar-SA"/>
    </w:rPr>
  </w:style>
  <w:style w:type="character" w:customStyle="1" w:styleId="AppendixNoTitleChar">
    <w:name w:val="Appendix_NoTitle Char"/>
    <w:basedOn w:val="AnnexNoTitleCharChar"/>
    <w:rsid w:val="000F0107"/>
    <w:rPr>
      <w:rFonts w:cs="Times New Roman"/>
      <w:b/>
      <w:sz w:val="28"/>
      <w:lang w:val="en-GB" w:eastAsia="en-US" w:bidi="ar-SA"/>
    </w:rPr>
  </w:style>
  <w:style w:type="character" w:customStyle="1" w:styleId="AnnexNoTitleChar0">
    <w:name w:val="Annex_NoTitle Char"/>
    <w:basedOn w:val="DefaultParagraphFont"/>
    <w:rsid w:val="000F0107"/>
    <w:rPr>
      <w:rFonts w:cs="Times New Roman"/>
      <w:b/>
      <w:sz w:val="28"/>
      <w:lang w:val="en-GB" w:eastAsia="en-US" w:bidi="ar-SA"/>
    </w:rPr>
  </w:style>
  <w:style w:type="paragraph" w:customStyle="1" w:styleId="Style1">
    <w:name w:val="Style1"/>
    <w:basedOn w:val="Caption"/>
    <w:link w:val="Style1Char"/>
    <w:uiPriority w:val="99"/>
    <w:qFormat/>
    <w:rsid w:val="000F0107"/>
    <w:pPr>
      <w:spacing w:after="160"/>
    </w:pPr>
    <w:rPr>
      <w:sz w:val="24"/>
    </w:rPr>
  </w:style>
  <w:style w:type="paragraph" w:customStyle="1" w:styleId="Style2">
    <w:name w:val="Style2"/>
    <w:basedOn w:val="TOC1"/>
    <w:rsid w:val="000F0107"/>
    <w:pPr>
      <w:keepLines w:val="0"/>
      <w:tabs>
        <w:tab w:val="clear" w:pos="567"/>
        <w:tab w:val="clear" w:pos="7938"/>
        <w:tab w:val="clear" w:pos="9526"/>
        <w:tab w:val="left" w:pos="360"/>
        <w:tab w:val="left" w:pos="426"/>
        <w:tab w:val="right" w:leader="dot" w:pos="8505"/>
      </w:tabs>
      <w:overflowPunct/>
      <w:autoSpaceDE/>
      <w:autoSpaceDN/>
      <w:adjustRightInd/>
      <w:spacing w:before="180" w:after="120"/>
      <w:ind w:left="357" w:right="851" w:hanging="357"/>
      <w:textAlignment w:val="auto"/>
    </w:pPr>
    <w:rPr>
      <w:rFonts w:ascii="Arial" w:eastAsia="Batang" w:hAnsi="Arial"/>
      <w:b/>
      <w:bCs/>
      <w:noProof/>
      <w:lang w:val="en-US" w:eastAsia="de-DE"/>
    </w:rPr>
  </w:style>
  <w:style w:type="paragraph" w:customStyle="1" w:styleId="Style3">
    <w:name w:val="Style3"/>
    <w:basedOn w:val="Heading2"/>
    <w:rsid w:val="000F0107"/>
    <w:pPr>
      <w:numPr>
        <w:ilvl w:val="1"/>
      </w:numPr>
      <w:tabs>
        <w:tab w:val="clear" w:pos="1134"/>
        <w:tab w:val="clear" w:pos="1871"/>
        <w:tab w:val="clear" w:pos="2268"/>
      </w:tabs>
      <w:overflowPunct/>
      <w:autoSpaceDE/>
      <w:autoSpaceDN/>
      <w:adjustRightInd/>
      <w:spacing w:before="240" w:after="120"/>
      <w:ind w:left="794" w:hanging="794"/>
      <w:jc w:val="both"/>
      <w:textAlignment w:val="auto"/>
    </w:pPr>
    <w:rPr>
      <w:rFonts w:eastAsia="Batang"/>
      <w:kern w:val="28"/>
      <w:lang w:val="en-US" w:eastAsia="de-DE"/>
    </w:rPr>
  </w:style>
  <w:style w:type="paragraph" w:customStyle="1" w:styleId="FigureCaptionJHu">
    <w:name w:val="Figure Caption JHu"/>
    <w:basedOn w:val="Normal"/>
    <w:next w:val="Normal"/>
    <w:rsid w:val="000F0107"/>
    <w:pPr>
      <w:keepLines/>
      <w:tabs>
        <w:tab w:val="clear" w:pos="1134"/>
        <w:tab w:val="clear" w:pos="1871"/>
        <w:tab w:val="clear" w:pos="2268"/>
      </w:tabs>
      <w:overflowPunct/>
      <w:autoSpaceDE/>
      <w:autoSpaceDN/>
      <w:adjustRightInd/>
      <w:spacing w:after="240"/>
      <w:jc w:val="center"/>
      <w:textAlignment w:val="auto"/>
    </w:pPr>
    <w:rPr>
      <w:rFonts w:ascii="Times New Roman Bold" w:eastAsia="Batang" w:hAnsi="Times New Roman Bold" w:cs="Times New Roman Bold"/>
      <w:b/>
      <w:sz w:val="20"/>
      <w:lang w:val="en-US" w:eastAsia="de-DE"/>
    </w:rPr>
  </w:style>
  <w:style w:type="paragraph" w:customStyle="1" w:styleId="Style4">
    <w:name w:val="Style4"/>
    <w:basedOn w:val="Heading3"/>
    <w:rsid w:val="000F0107"/>
    <w:pPr>
      <w:keepLines w:val="0"/>
      <w:numPr>
        <w:numId w:val="9"/>
      </w:numPr>
      <w:tabs>
        <w:tab w:val="clear" w:pos="1871"/>
        <w:tab w:val="clear" w:pos="2268"/>
      </w:tabs>
      <w:overflowPunct/>
      <w:autoSpaceDE/>
      <w:autoSpaceDN/>
      <w:adjustRightInd/>
      <w:spacing w:before="240" w:after="80"/>
      <w:jc w:val="both"/>
      <w:textAlignment w:val="auto"/>
    </w:pPr>
    <w:rPr>
      <w:rFonts w:eastAsia="Batang"/>
    </w:rPr>
  </w:style>
  <w:style w:type="paragraph" w:customStyle="1" w:styleId="BodyText1">
    <w:name w:val="Body Text1"/>
    <w:basedOn w:val="Normal"/>
    <w:rsid w:val="000F0107"/>
    <w:pPr>
      <w:tabs>
        <w:tab w:val="clear" w:pos="1134"/>
        <w:tab w:val="clear" w:pos="1871"/>
        <w:tab w:val="clear" w:pos="2268"/>
      </w:tabs>
      <w:spacing w:before="0"/>
      <w:jc w:val="both"/>
    </w:pPr>
    <w:rPr>
      <w:rFonts w:eastAsia="SimSun"/>
      <w:sz w:val="22"/>
      <w:lang w:eastAsia="de-DE"/>
    </w:rPr>
  </w:style>
  <w:style w:type="paragraph" w:customStyle="1" w:styleId="T25BasicStyleForText">
    <w:name w:val="* T2.5_BasicStyleForText"/>
    <w:basedOn w:val="Normal"/>
    <w:rsid w:val="000F0107"/>
    <w:pPr>
      <w:widowControl w:val="0"/>
      <w:tabs>
        <w:tab w:val="clear" w:pos="1134"/>
        <w:tab w:val="clear" w:pos="1871"/>
        <w:tab w:val="clear" w:pos="2268"/>
      </w:tabs>
      <w:overflowPunct/>
      <w:autoSpaceDE/>
      <w:autoSpaceDN/>
      <w:adjustRightInd/>
      <w:spacing w:before="0" w:after="120" w:line="260" w:lineRule="exact"/>
      <w:jc w:val="both"/>
      <w:textAlignment w:val="auto"/>
    </w:pPr>
    <w:rPr>
      <w:rFonts w:eastAsia="Batang"/>
      <w:sz w:val="20"/>
      <w:lang w:eastAsia="de-DE"/>
    </w:rPr>
  </w:style>
  <w:style w:type="paragraph" w:customStyle="1" w:styleId="EUNormal">
    <w:name w:val="EUNormal"/>
    <w:basedOn w:val="Normal"/>
    <w:rsid w:val="000F0107"/>
    <w:pPr>
      <w:tabs>
        <w:tab w:val="clear" w:pos="1134"/>
        <w:tab w:val="clear" w:pos="1871"/>
        <w:tab w:val="clear" w:pos="2268"/>
      </w:tabs>
      <w:overflowPunct/>
      <w:autoSpaceDE/>
      <w:autoSpaceDN/>
      <w:adjustRightInd/>
      <w:spacing w:before="0" w:after="120"/>
      <w:jc w:val="both"/>
      <w:textAlignment w:val="auto"/>
    </w:pPr>
    <w:rPr>
      <w:rFonts w:ascii="Arial" w:eastAsia="Batang" w:hAnsi="Arial"/>
      <w:sz w:val="20"/>
    </w:rPr>
  </w:style>
  <w:style w:type="paragraph" w:customStyle="1" w:styleId="EUHeading3">
    <w:name w:val="EUHeading 3"/>
    <w:basedOn w:val="Normal"/>
    <w:next w:val="EUNormal"/>
    <w:rsid w:val="000F0107"/>
    <w:pPr>
      <w:tabs>
        <w:tab w:val="clear" w:pos="1134"/>
        <w:tab w:val="clear" w:pos="1871"/>
        <w:tab w:val="clear" w:pos="2268"/>
        <w:tab w:val="left" w:pos="851"/>
      </w:tabs>
      <w:overflowPunct/>
      <w:autoSpaceDE/>
      <w:autoSpaceDN/>
      <w:adjustRightInd/>
      <w:spacing w:after="120"/>
      <w:ind w:left="851" w:hanging="851"/>
      <w:textAlignment w:val="auto"/>
    </w:pPr>
    <w:rPr>
      <w:rFonts w:ascii="Arial" w:eastAsia="Batang" w:hAnsi="Arial"/>
      <w:b/>
    </w:rPr>
  </w:style>
  <w:style w:type="character" w:customStyle="1" w:styleId="ReferenceChar">
    <w:name w:val="Reference Char"/>
    <w:aliases w:val="ref Char"/>
    <w:basedOn w:val="DefaultParagraphFont"/>
    <w:link w:val="Reference"/>
    <w:uiPriority w:val="99"/>
    <w:locked/>
    <w:rsid w:val="000F0107"/>
    <w:rPr>
      <w:rFonts w:ascii="Times New Roman" w:eastAsia="SimSun" w:hAnsi="Times New Roman"/>
      <w:sz w:val="24"/>
      <w:lang w:eastAsia="de-DE"/>
    </w:rPr>
  </w:style>
  <w:style w:type="paragraph" w:customStyle="1" w:styleId="Refe">
    <w:name w:val="Refe"/>
    <w:basedOn w:val="Normal"/>
    <w:rsid w:val="000F0107"/>
    <w:pPr>
      <w:numPr>
        <w:numId w:val="10"/>
      </w:numPr>
      <w:tabs>
        <w:tab w:val="clear" w:pos="1134"/>
        <w:tab w:val="clear" w:pos="1871"/>
        <w:tab w:val="clear" w:pos="2268"/>
      </w:tabs>
      <w:overflowPunct/>
      <w:autoSpaceDE/>
      <w:autoSpaceDN/>
      <w:adjustRightInd/>
      <w:spacing w:before="0" w:after="220"/>
      <w:textAlignment w:val="auto"/>
    </w:pPr>
    <w:rPr>
      <w:rFonts w:ascii="Arial" w:eastAsia="Batang" w:hAnsi="Arial"/>
      <w:sz w:val="22"/>
    </w:rPr>
  </w:style>
  <w:style w:type="character" w:customStyle="1" w:styleId="capCharChar">
    <w:name w:val="cap Char Char"/>
    <w:aliases w:val="cap Char1"/>
    <w:basedOn w:val="DefaultParagraphFont"/>
    <w:rsid w:val="000F0107"/>
    <w:rPr>
      <w:rFonts w:cs="Times New Roman"/>
      <w:b/>
      <w:lang w:val="en-US" w:eastAsia="de-DE" w:bidi="ar-SA"/>
    </w:rPr>
  </w:style>
  <w:style w:type="paragraph" w:customStyle="1" w:styleId="Table0">
    <w:name w:val="Table"/>
    <w:basedOn w:val="Caption"/>
    <w:next w:val="Normal"/>
    <w:link w:val="TableChar0"/>
    <w:rsid w:val="000F0107"/>
    <w:pPr>
      <w:keepLines w:val="0"/>
      <w:tabs>
        <w:tab w:val="num" w:pos="360"/>
      </w:tabs>
      <w:spacing w:before="120"/>
      <w:ind w:left="357" w:right="357"/>
      <w:textAlignment w:val="center"/>
    </w:pPr>
    <w:rPr>
      <w:smallCaps/>
      <w:sz w:val="24"/>
    </w:rPr>
  </w:style>
  <w:style w:type="character" w:customStyle="1" w:styleId="TableChar0">
    <w:name w:val="Table Char"/>
    <w:basedOn w:val="capCharChar"/>
    <w:link w:val="Table0"/>
    <w:locked/>
    <w:rsid w:val="000F0107"/>
    <w:rPr>
      <w:rFonts w:ascii="Times New Roman" w:eastAsia="Batang" w:hAnsi="Times New Roman" w:cs="Times New Roman"/>
      <w:b/>
      <w:smallCaps/>
      <w:sz w:val="24"/>
      <w:lang w:val="en-US" w:eastAsia="de-DE" w:bidi="ar-SA"/>
    </w:rPr>
  </w:style>
  <w:style w:type="paragraph" w:customStyle="1" w:styleId="TextBasisformat">
    <w:name w:val="Text (Basisformat)"/>
    <w:basedOn w:val="Normal"/>
    <w:rsid w:val="000F0107"/>
    <w:pPr>
      <w:keepLines/>
      <w:tabs>
        <w:tab w:val="clear" w:pos="1134"/>
        <w:tab w:val="clear" w:pos="1871"/>
        <w:tab w:val="clear" w:pos="2268"/>
        <w:tab w:val="left" w:pos="426"/>
        <w:tab w:val="left" w:pos="851"/>
        <w:tab w:val="left" w:pos="1276"/>
        <w:tab w:val="left" w:pos="7088"/>
        <w:tab w:val="right" w:pos="9072"/>
      </w:tabs>
      <w:overflowPunct/>
      <w:autoSpaceDE/>
      <w:autoSpaceDN/>
      <w:adjustRightInd/>
      <w:spacing w:before="60" w:after="80"/>
      <w:jc w:val="both"/>
      <w:textAlignment w:val="center"/>
    </w:pPr>
    <w:rPr>
      <w:rFonts w:ascii="Arial" w:eastAsia="Batang" w:hAnsi="Arial"/>
      <w:lang w:val="de-DE" w:eastAsia="de-DE"/>
    </w:rPr>
  </w:style>
  <w:style w:type="paragraph" w:customStyle="1" w:styleId="Generalsmallheading">
    <w:name w:val="General small heading"/>
    <w:basedOn w:val="Normal"/>
    <w:next w:val="Normal"/>
    <w:link w:val="GeneralsmallheadingChar"/>
    <w:rsid w:val="000F0107"/>
    <w:pPr>
      <w:keepNext/>
      <w:tabs>
        <w:tab w:val="clear" w:pos="1134"/>
        <w:tab w:val="clear" w:pos="1871"/>
        <w:tab w:val="clear" w:pos="2268"/>
      </w:tabs>
      <w:overflowPunct/>
      <w:autoSpaceDE/>
      <w:autoSpaceDN/>
      <w:adjustRightInd/>
      <w:spacing w:after="80"/>
      <w:jc w:val="both"/>
      <w:textAlignment w:val="center"/>
    </w:pPr>
    <w:rPr>
      <w:rFonts w:ascii="Arial Unicode MS" w:eastAsia="Batang" w:hAnsi="Arial Unicode MS"/>
      <w:b/>
      <w:bCs/>
      <w:szCs w:val="24"/>
      <w:lang w:val="en-US"/>
    </w:rPr>
  </w:style>
  <w:style w:type="character" w:customStyle="1" w:styleId="GeneralsmallheadingChar">
    <w:name w:val="General small heading Char"/>
    <w:basedOn w:val="DefaultParagraphFont"/>
    <w:link w:val="Generalsmallheading"/>
    <w:locked/>
    <w:rsid w:val="000F0107"/>
    <w:rPr>
      <w:rFonts w:ascii="Arial Unicode MS" w:eastAsia="Batang" w:hAnsi="Arial Unicode MS"/>
      <w:b/>
      <w:bCs/>
      <w:sz w:val="24"/>
      <w:szCs w:val="24"/>
      <w:lang w:eastAsia="en-US"/>
    </w:rPr>
  </w:style>
  <w:style w:type="paragraph" w:customStyle="1" w:styleId="Normal0">
    <w:name w:val="Normal0"/>
    <w:rsid w:val="000F0107"/>
    <w:rPr>
      <w:rFonts w:ascii="Arial Unicode MS" w:eastAsia="Batang" w:hAnsi="Arial Unicode MS"/>
      <w:szCs w:val="24"/>
      <w:lang w:val="en-GB" w:eastAsia="de-DE"/>
    </w:rPr>
  </w:style>
  <w:style w:type="paragraph" w:customStyle="1" w:styleId="NormalNull">
    <w:name w:val="Normal Null"/>
    <w:basedOn w:val="Normal"/>
    <w:rsid w:val="000F0107"/>
    <w:pPr>
      <w:tabs>
        <w:tab w:val="clear" w:pos="1134"/>
        <w:tab w:val="clear" w:pos="1871"/>
        <w:tab w:val="clear" w:pos="2268"/>
      </w:tabs>
      <w:overflowPunct/>
      <w:autoSpaceDE/>
      <w:autoSpaceDN/>
      <w:adjustRightInd/>
      <w:spacing w:before="0" w:after="80"/>
      <w:jc w:val="both"/>
      <w:textAlignment w:val="center"/>
    </w:pPr>
    <w:rPr>
      <w:rFonts w:ascii="Arial Unicode MS" w:eastAsia="Batang" w:hAnsi="Arial Unicode MS"/>
      <w:sz w:val="20"/>
    </w:rPr>
  </w:style>
  <w:style w:type="character" w:customStyle="1" w:styleId="CaptioncapChar">
    <w:name w:val="Caption.cap Char"/>
    <w:basedOn w:val="DefaultParagraphFont"/>
    <w:rsid w:val="000F0107"/>
    <w:rPr>
      <w:rFonts w:ascii="Arial Unicode MS" w:hAnsi="Arial Unicode MS" w:cs="Times New Roman"/>
      <w:b/>
      <w:bCs/>
      <w:sz w:val="16"/>
      <w:lang w:val="en-US" w:eastAsia="en-US" w:bidi="ar-SA"/>
    </w:rPr>
  </w:style>
  <w:style w:type="character" w:customStyle="1" w:styleId="moz-txt-citetags">
    <w:name w:val="moz-txt-citetags"/>
    <w:basedOn w:val="DefaultParagraphFont"/>
    <w:rsid w:val="000F0107"/>
    <w:rPr>
      <w:rFonts w:cs="Times New Roman"/>
    </w:rPr>
  </w:style>
  <w:style w:type="paragraph" w:customStyle="1" w:styleId="StyleArial8ptBlueCentered">
    <w:name w:val="Style Arial 8 pt Blue Centered"/>
    <w:basedOn w:val="Normal"/>
    <w:rsid w:val="000F0107"/>
    <w:pPr>
      <w:tabs>
        <w:tab w:val="clear" w:pos="1134"/>
        <w:tab w:val="clear" w:pos="1871"/>
        <w:tab w:val="clear" w:pos="2268"/>
      </w:tabs>
      <w:overflowPunct/>
      <w:autoSpaceDE/>
      <w:autoSpaceDN/>
      <w:adjustRightInd/>
      <w:spacing w:before="0" w:after="80"/>
      <w:jc w:val="center"/>
      <w:textAlignment w:val="center"/>
    </w:pPr>
    <w:rPr>
      <w:rFonts w:ascii="Arial" w:eastAsia="Batang" w:hAnsi="Arial"/>
      <w:color w:val="0000FF"/>
      <w:sz w:val="16"/>
    </w:rPr>
  </w:style>
  <w:style w:type="paragraph" w:customStyle="1" w:styleId="WINNERTableBlue">
    <w:name w:val="WINNER Table Blue"/>
    <w:basedOn w:val="Normal"/>
    <w:rsid w:val="000F0107"/>
    <w:pPr>
      <w:tabs>
        <w:tab w:val="clear" w:pos="1134"/>
        <w:tab w:val="clear" w:pos="1871"/>
        <w:tab w:val="clear" w:pos="2268"/>
      </w:tabs>
      <w:overflowPunct/>
      <w:autoSpaceDE/>
      <w:autoSpaceDN/>
      <w:adjustRightInd/>
      <w:spacing w:before="60" w:after="80"/>
      <w:jc w:val="center"/>
      <w:textAlignment w:val="center"/>
    </w:pPr>
    <w:rPr>
      <w:rFonts w:ascii="Arial" w:eastAsia="Batang" w:hAnsi="Arial"/>
      <w:color w:val="0000FF"/>
      <w:sz w:val="16"/>
    </w:rPr>
  </w:style>
  <w:style w:type="paragraph" w:customStyle="1" w:styleId="WINNERListBulletLast">
    <w:name w:val="* WINNER_ListBullet_Last"/>
    <w:basedOn w:val="Normal"/>
    <w:rsid w:val="000F0107"/>
    <w:pPr>
      <w:numPr>
        <w:numId w:val="12"/>
      </w:numPr>
      <w:tabs>
        <w:tab w:val="clear" w:pos="1134"/>
        <w:tab w:val="clear" w:pos="1871"/>
        <w:tab w:val="clear" w:pos="2268"/>
      </w:tabs>
      <w:overflowPunct/>
      <w:autoSpaceDE/>
      <w:autoSpaceDN/>
      <w:adjustRightInd/>
      <w:spacing w:before="0" w:after="120" w:line="240" w:lineRule="exact"/>
      <w:ind w:left="714" w:hanging="357"/>
      <w:jc w:val="both"/>
      <w:textAlignment w:val="center"/>
    </w:pPr>
    <w:rPr>
      <w:rFonts w:eastAsia="Batang"/>
      <w:sz w:val="20"/>
      <w:lang w:eastAsia="de-DE"/>
    </w:rPr>
  </w:style>
  <w:style w:type="paragraph" w:customStyle="1" w:styleId="WINNERListBullet">
    <w:name w:val="* WINNER_ListBullet"/>
    <w:basedOn w:val="WINNERListBulletLast"/>
    <w:rsid w:val="000F0107"/>
    <w:pPr>
      <w:spacing w:after="0"/>
    </w:pPr>
  </w:style>
  <w:style w:type="paragraph" w:customStyle="1" w:styleId="WINNERGeneralParagraph">
    <w:name w:val="* WINNER_GeneralParagraph"/>
    <w:basedOn w:val="Normal"/>
    <w:rsid w:val="000F0107"/>
    <w:pPr>
      <w:tabs>
        <w:tab w:val="clear" w:pos="1134"/>
        <w:tab w:val="clear" w:pos="1871"/>
        <w:tab w:val="clear" w:pos="2268"/>
      </w:tabs>
      <w:overflowPunct/>
      <w:autoSpaceDE/>
      <w:autoSpaceDN/>
      <w:adjustRightInd/>
      <w:spacing w:before="0" w:after="120" w:line="240" w:lineRule="exact"/>
      <w:jc w:val="both"/>
      <w:textAlignment w:val="center"/>
    </w:pPr>
    <w:rPr>
      <w:rFonts w:eastAsia="Batang"/>
      <w:sz w:val="20"/>
      <w:lang w:eastAsia="de-DE"/>
    </w:rPr>
  </w:style>
  <w:style w:type="paragraph" w:customStyle="1" w:styleId="Heading1-noNumber">
    <w:name w:val="Heading 1 - no Number"/>
    <w:basedOn w:val="Heading1"/>
    <w:rsid w:val="000F0107"/>
    <w:pPr>
      <w:keepLines w:val="0"/>
      <w:pageBreakBefore/>
      <w:tabs>
        <w:tab w:val="clear" w:pos="1134"/>
        <w:tab w:val="clear" w:pos="1871"/>
        <w:tab w:val="clear" w:pos="2268"/>
        <w:tab w:val="num" w:pos="284"/>
      </w:tabs>
      <w:overflowPunct/>
      <w:autoSpaceDE/>
      <w:autoSpaceDN/>
      <w:adjustRightInd/>
      <w:spacing w:before="240" w:after="60"/>
      <w:ind w:left="0" w:firstLine="0"/>
      <w:jc w:val="both"/>
      <w:textAlignment w:val="center"/>
    </w:pPr>
    <w:rPr>
      <w:rFonts w:ascii="Arial" w:eastAsia="Batang" w:hAnsi="Arial"/>
      <w:bCs/>
      <w:kern w:val="32"/>
      <w:sz w:val="32"/>
    </w:rPr>
  </w:style>
  <w:style w:type="paragraph" w:customStyle="1" w:styleId="00BodyText">
    <w:name w:val="00 BodyText"/>
    <w:basedOn w:val="Normal"/>
    <w:rsid w:val="000F0107"/>
    <w:pPr>
      <w:tabs>
        <w:tab w:val="clear" w:pos="1134"/>
        <w:tab w:val="clear" w:pos="1871"/>
        <w:tab w:val="clear" w:pos="2268"/>
      </w:tabs>
      <w:overflowPunct/>
      <w:autoSpaceDE/>
      <w:autoSpaceDN/>
      <w:adjustRightInd/>
      <w:spacing w:before="0" w:after="220"/>
      <w:textAlignment w:val="center"/>
    </w:pPr>
    <w:rPr>
      <w:rFonts w:ascii="Arial" w:eastAsia="Batang" w:hAnsi="Arial"/>
      <w:sz w:val="22"/>
    </w:rPr>
  </w:style>
  <w:style w:type="paragraph" w:customStyle="1" w:styleId="TitleText">
    <w:name w:val="Title Text"/>
    <w:basedOn w:val="00BodyText"/>
    <w:next w:val="Normal"/>
    <w:rsid w:val="000F0107"/>
    <w:rPr>
      <w:b/>
    </w:rPr>
  </w:style>
  <w:style w:type="table" w:styleId="TableGrid1">
    <w:name w:val="Table Grid 1"/>
    <w:basedOn w:val="TableNormal"/>
    <w:rsid w:val="000F0107"/>
    <w:pPr>
      <w:autoSpaceDE w:val="0"/>
      <w:autoSpaceDN w:val="0"/>
      <w:jc w:val="center"/>
    </w:pPr>
    <w:rPr>
      <w:rFonts w:ascii="Times New Roman" w:eastAsia="Batang"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references0">
    <w:name w:val="references"/>
    <w:rsid w:val="000F0107"/>
    <w:pPr>
      <w:numPr>
        <w:numId w:val="13"/>
      </w:numPr>
      <w:autoSpaceDE w:val="0"/>
      <w:autoSpaceDN w:val="0"/>
      <w:spacing w:after="50" w:line="180" w:lineRule="exact"/>
      <w:jc w:val="both"/>
    </w:pPr>
    <w:rPr>
      <w:rFonts w:ascii="Times New Roman" w:eastAsia="Batang" w:hAnsi="Times New Roman"/>
      <w:noProof/>
      <w:sz w:val="16"/>
      <w:szCs w:val="16"/>
      <w:lang w:eastAsia="en-US"/>
    </w:rPr>
  </w:style>
  <w:style w:type="paragraph" w:customStyle="1" w:styleId="IEEEBodyText">
    <w:name w:val="IEEE Body Text"/>
    <w:basedOn w:val="Normal"/>
    <w:rsid w:val="000F0107"/>
    <w:pPr>
      <w:tabs>
        <w:tab w:val="clear" w:pos="1134"/>
        <w:tab w:val="clear" w:pos="1871"/>
        <w:tab w:val="clear" w:pos="2268"/>
        <w:tab w:val="left" w:pos="4536"/>
      </w:tabs>
      <w:overflowPunct/>
      <w:adjustRightInd/>
      <w:spacing w:before="0" w:line="270" w:lineRule="exact"/>
      <w:ind w:firstLine="238"/>
      <w:jc w:val="both"/>
      <w:textAlignment w:val="center"/>
    </w:pPr>
    <w:rPr>
      <w:rFonts w:eastAsia="Batang"/>
    </w:rPr>
  </w:style>
  <w:style w:type="paragraph" w:customStyle="1" w:styleId="IEEEFigureCaption">
    <w:name w:val="IEEE Figure Caption"/>
    <w:basedOn w:val="Normal"/>
    <w:next w:val="Normal"/>
    <w:rsid w:val="000F0107"/>
    <w:pPr>
      <w:keepLines/>
      <w:tabs>
        <w:tab w:val="clear" w:pos="1134"/>
        <w:tab w:val="clear" w:pos="1871"/>
        <w:tab w:val="clear" w:pos="2268"/>
      </w:tabs>
      <w:overflowPunct/>
      <w:adjustRightInd/>
      <w:spacing w:after="240"/>
      <w:jc w:val="center"/>
      <w:textAlignment w:val="center"/>
    </w:pPr>
    <w:rPr>
      <w:rFonts w:ascii="Arial" w:eastAsia="Batang" w:hAnsi="Arial" w:cs="Arial"/>
      <w:szCs w:val="16"/>
    </w:rPr>
  </w:style>
  <w:style w:type="paragraph" w:customStyle="1" w:styleId="IEEEEquation">
    <w:name w:val="IEEE Equation"/>
    <w:basedOn w:val="IEEEBodyText"/>
    <w:rsid w:val="000F0107"/>
    <w:pPr>
      <w:tabs>
        <w:tab w:val="clear" w:pos="4536"/>
        <w:tab w:val="right" w:pos="4961"/>
      </w:tabs>
      <w:spacing w:line="240" w:lineRule="auto"/>
    </w:pPr>
  </w:style>
  <w:style w:type="paragraph" w:customStyle="1" w:styleId="IEEEReference">
    <w:name w:val="IEEE Reference"/>
    <w:basedOn w:val="Normal"/>
    <w:rsid w:val="000F0107"/>
    <w:pPr>
      <w:keepLines/>
      <w:tabs>
        <w:tab w:val="clear" w:pos="1134"/>
        <w:tab w:val="clear" w:pos="1871"/>
        <w:tab w:val="clear" w:pos="2268"/>
        <w:tab w:val="num" w:pos="720"/>
      </w:tabs>
      <w:overflowPunct/>
      <w:adjustRightInd/>
      <w:spacing w:before="0"/>
      <w:ind w:left="357" w:hanging="357"/>
      <w:jc w:val="both"/>
      <w:textAlignment w:val="center"/>
    </w:pPr>
    <w:rPr>
      <w:rFonts w:eastAsia="Batang"/>
      <w:sz w:val="16"/>
      <w:szCs w:val="16"/>
    </w:rPr>
  </w:style>
  <w:style w:type="character" w:customStyle="1" w:styleId="EquationeqChar1">
    <w:name w:val="Equation.eq Char1"/>
    <w:basedOn w:val="DefaultParagraphFont"/>
    <w:rsid w:val="000F0107"/>
    <w:rPr>
      <w:rFonts w:cs="Times New Roman"/>
      <w:lang w:val="en-GB" w:eastAsia="de-DE" w:bidi="ar-SA"/>
    </w:rPr>
  </w:style>
  <w:style w:type="character" w:customStyle="1" w:styleId="CaptioncapChar1">
    <w:name w:val="Caption.cap Char1"/>
    <w:basedOn w:val="DefaultParagraphFont"/>
    <w:rsid w:val="000F0107"/>
    <w:rPr>
      <w:rFonts w:ascii="Arial Unicode MS" w:hAnsi="Arial Unicode MS" w:cs="Times New Roman"/>
      <w:b/>
      <w:bCs/>
      <w:sz w:val="16"/>
      <w:lang w:val="en-US" w:eastAsia="en-US" w:bidi="ar-SA"/>
    </w:rPr>
  </w:style>
  <w:style w:type="character" w:customStyle="1" w:styleId="eudoraheader">
    <w:name w:val="eudoraheader"/>
    <w:basedOn w:val="DefaultParagraphFont"/>
    <w:rsid w:val="000F0107"/>
    <w:rPr>
      <w:rFonts w:cs="Times New Roman"/>
    </w:rPr>
  </w:style>
  <w:style w:type="paragraph" w:customStyle="1" w:styleId="Normaln">
    <w:name w:val="Normal n"/>
    <w:basedOn w:val="Normal"/>
    <w:rsid w:val="000F0107"/>
    <w:pPr>
      <w:tabs>
        <w:tab w:val="clear" w:pos="1134"/>
        <w:tab w:val="clear" w:pos="1871"/>
        <w:tab w:val="clear" w:pos="2268"/>
      </w:tabs>
      <w:overflowPunct/>
      <w:autoSpaceDE/>
      <w:autoSpaceDN/>
      <w:adjustRightInd/>
      <w:spacing w:before="0" w:after="80"/>
      <w:jc w:val="both"/>
      <w:textAlignment w:val="center"/>
    </w:pPr>
    <w:rPr>
      <w:rFonts w:eastAsia="Batang"/>
      <w:sz w:val="20"/>
      <w:lang w:eastAsia="de-DE"/>
    </w:rPr>
  </w:style>
  <w:style w:type="paragraph" w:styleId="BodyText2">
    <w:name w:val="Body Text 2"/>
    <w:basedOn w:val="Normal"/>
    <w:link w:val="BodyText2Char"/>
    <w:uiPriority w:val="99"/>
    <w:rsid w:val="000F0107"/>
    <w:pPr>
      <w:tabs>
        <w:tab w:val="clear" w:pos="1134"/>
        <w:tab w:val="clear" w:pos="1871"/>
        <w:tab w:val="clear" w:pos="2268"/>
      </w:tabs>
      <w:overflowPunct/>
      <w:autoSpaceDE/>
      <w:autoSpaceDN/>
      <w:adjustRightInd/>
      <w:spacing w:before="0" w:after="120" w:line="480" w:lineRule="auto"/>
      <w:jc w:val="both"/>
      <w:textAlignment w:val="center"/>
    </w:pPr>
    <w:rPr>
      <w:rFonts w:eastAsia="Batang"/>
      <w:sz w:val="20"/>
      <w:lang w:eastAsia="de-DE"/>
    </w:rPr>
  </w:style>
  <w:style w:type="character" w:customStyle="1" w:styleId="BodyText2Char">
    <w:name w:val="Body Text 2 Char"/>
    <w:basedOn w:val="DefaultParagraphFont"/>
    <w:link w:val="BodyText2"/>
    <w:uiPriority w:val="99"/>
    <w:rsid w:val="000F0107"/>
    <w:rPr>
      <w:rFonts w:ascii="Times New Roman" w:eastAsia="Batang" w:hAnsi="Times New Roman"/>
      <w:lang w:val="en-GB" w:eastAsia="de-DE"/>
    </w:rPr>
  </w:style>
  <w:style w:type="paragraph" w:customStyle="1" w:styleId="Heading00">
    <w:name w:val="Heading 0"/>
    <w:aliases w:val="h0"/>
    <w:basedOn w:val="Normal"/>
    <w:next w:val="Normal"/>
    <w:rsid w:val="000F0107"/>
    <w:pPr>
      <w:pageBreakBefore/>
      <w:tabs>
        <w:tab w:val="clear" w:pos="1134"/>
        <w:tab w:val="clear" w:pos="1871"/>
        <w:tab w:val="clear" w:pos="2268"/>
      </w:tabs>
      <w:overflowPunct/>
      <w:autoSpaceDE/>
      <w:autoSpaceDN/>
      <w:adjustRightInd/>
      <w:spacing w:before="6000" w:after="80"/>
      <w:jc w:val="right"/>
      <w:textAlignment w:val="center"/>
      <w:outlineLvl w:val="0"/>
    </w:pPr>
    <w:rPr>
      <w:rFonts w:ascii="Arial" w:eastAsia="Batang" w:hAnsi="Arial"/>
      <w:b/>
      <w:smallCaps/>
      <w:sz w:val="44"/>
      <w:szCs w:val="44"/>
      <w:lang w:eastAsia="de-DE"/>
    </w:rPr>
  </w:style>
  <w:style w:type="paragraph" w:customStyle="1" w:styleId="PartIntro">
    <w:name w:val="Part Intro"/>
    <w:basedOn w:val="Normal"/>
    <w:next w:val="Normal"/>
    <w:rsid w:val="000F0107"/>
    <w:pPr>
      <w:tabs>
        <w:tab w:val="clear" w:pos="1134"/>
        <w:tab w:val="clear" w:pos="1871"/>
        <w:tab w:val="clear" w:pos="2268"/>
      </w:tabs>
      <w:overflowPunct/>
      <w:autoSpaceDE/>
      <w:autoSpaceDN/>
      <w:adjustRightInd/>
      <w:spacing w:before="0" w:after="80" w:line="360" w:lineRule="auto"/>
      <w:jc w:val="right"/>
      <w:textAlignment w:val="center"/>
    </w:pPr>
    <w:rPr>
      <w:rFonts w:ascii="Arial" w:eastAsia="Batang" w:hAnsi="Arial"/>
      <w:lang w:eastAsia="de-DE"/>
    </w:rPr>
  </w:style>
  <w:style w:type="character" w:customStyle="1" w:styleId="h3Char4">
    <w:name w:val="h3 Char4"/>
    <w:aliases w:val="Heading 3 Char Char Char,Heading 3 Char Char,h3 Char41"/>
    <w:basedOn w:val="DefaultParagraphFont"/>
    <w:rsid w:val="000F0107"/>
    <w:rPr>
      <w:rFonts w:cs="Times New Roman"/>
      <w:b/>
      <w:kern w:val="28"/>
      <w:sz w:val="22"/>
      <w:lang w:val="en-US" w:eastAsia="de-DE" w:bidi="ar-SA"/>
    </w:rPr>
  </w:style>
  <w:style w:type="character" w:customStyle="1" w:styleId="capCharCharZchn">
    <w:name w:val="cap Char Char Zchn"/>
    <w:aliases w:val="cap Char Zchn Zchn"/>
    <w:basedOn w:val="DefaultParagraphFont"/>
    <w:rsid w:val="000F0107"/>
    <w:rPr>
      <w:rFonts w:cs="Times New Roman"/>
      <w:b/>
      <w:lang w:val="en-US" w:eastAsia="de-DE" w:bidi="ar-SA"/>
    </w:rPr>
  </w:style>
  <w:style w:type="character" w:customStyle="1" w:styleId="h3Char1">
    <w:name w:val="h3 Char1"/>
    <w:aliases w:val="Heading 3 Char Char Char1"/>
    <w:basedOn w:val="DefaultParagraphFont"/>
    <w:rsid w:val="000F0107"/>
    <w:rPr>
      <w:rFonts w:cs="Times New Roman"/>
      <w:b/>
      <w:kern w:val="28"/>
      <w:sz w:val="22"/>
      <w:lang w:val="en-US" w:eastAsia="de-DE" w:bidi="ar-SA"/>
    </w:rPr>
  </w:style>
  <w:style w:type="character" w:styleId="HTMLTypewriter">
    <w:name w:val="HTML Typewriter"/>
    <w:basedOn w:val="DefaultParagraphFont"/>
    <w:rsid w:val="000F0107"/>
    <w:rPr>
      <w:rFonts w:ascii="Arial Unicode MS" w:hAnsi="Arial Unicode MS" w:cs="Arial Unicode MS"/>
      <w:sz w:val="20"/>
      <w:szCs w:val="20"/>
    </w:rPr>
  </w:style>
  <w:style w:type="character" w:customStyle="1" w:styleId="h3Char2">
    <w:name w:val="h3 Char2"/>
    <w:aliases w:val="Heading 3 Char Char Char2"/>
    <w:basedOn w:val="DefaultParagraphFont"/>
    <w:rsid w:val="000F0107"/>
    <w:rPr>
      <w:rFonts w:cs="Times New Roman"/>
      <w:b/>
      <w:kern w:val="28"/>
      <w:sz w:val="22"/>
      <w:lang w:val="en-US" w:eastAsia="de-DE" w:bidi="ar-SA"/>
    </w:rPr>
  </w:style>
  <w:style w:type="paragraph" w:customStyle="1" w:styleId="StyleJustified">
    <w:name w:val="Style Justified"/>
    <w:basedOn w:val="Normal"/>
    <w:autoRedefine/>
    <w:rsid w:val="000F0107"/>
    <w:pPr>
      <w:tabs>
        <w:tab w:val="clear" w:pos="1134"/>
        <w:tab w:val="clear" w:pos="1871"/>
        <w:tab w:val="clear" w:pos="2268"/>
      </w:tabs>
      <w:overflowPunct/>
      <w:autoSpaceDE/>
      <w:autoSpaceDN/>
      <w:adjustRightInd/>
      <w:spacing w:before="60"/>
      <w:jc w:val="both"/>
      <w:textAlignment w:val="auto"/>
    </w:pPr>
    <w:rPr>
      <w:rFonts w:eastAsia="Batang"/>
      <w:sz w:val="20"/>
      <w:lang w:val="en-US" w:eastAsia="de-DE"/>
    </w:rPr>
  </w:style>
  <w:style w:type="paragraph" w:styleId="Date">
    <w:name w:val="Date"/>
    <w:basedOn w:val="Normal"/>
    <w:next w:val="Normal"/>
    <w:link w:val="DateChar"/>
    <w:rsid w:val="000F0107"/>
    <w:pPr>
      <w:tabs>
        <w:tab w:val="clear" w:pos="1134"/>
        <w:tab w:val="clear" w:pos="1871"/>
        <w:tab w:val="clear" w:pos="2268"/>
      </w:tabs>
      <w:overflowPunct/>
      <w:autoSpaceDE/>
      <w:autoSpaceDN/>
      <w:adjustRightInd/>
      <w:spacing w:before="0" w:after="60"/>
      <w:jc w:val="both"/>
      <w:textAlignment w:val="auto"/>
    </w:pPr>
    <w:rPr>
      <w:rFonts w:eastAsia="Batang"/>
      <w:sz w:val="20"/>
      <w:lang w:eastAsia="de-DE"/>
    </w:rPr>
  </w:style>
  <w:style w:type="character" w:customStyle="1" w:styleId="DateChar">
    <w:name w:val="Date Char"/>
    <w:basedOn w:val="DefaultParagraphFont"/>
    <w:link w:val="Date"/>
    <w:rsid w:val="000F0107"/>
    <w:rPr>
      <w:rFonts w:ascii="Times New Roman" w:eastAsia="Batang" w:hAnsi="Times New Roman"/>
      <w:lang w:val="en-GB" w:eastAsia="de-DE"/>
    </w:rPr>
  </w:style>
  <w:style w:type="character" w:customStyle="1" w:styleId="ReferenceZchn">
    <w:name w:val="Reference Zchn"/>
    <w:basedOn w:val="DefaultParagraphFont"/>
    <w:rsid w:val="000F0107"/>
    <w:rPr>
      <w:rFonts w:eastAsia="SimSun" w:cs="Times New Roman"/>
      <w:sz w:val="24"/>
      <w:szCs w:val="24"/>
      <w:lang w:val="en-GB" w:eastAsia="en-US" w:bidi="ar-SA"/>
    </w:rPr>
  </w:style>
  <w:style w:type="paragraph" w:styleId="BodyText3">
    <w:name w:val="Body Text 3"/>
    <w:basedOn w:val="Normal"/>
    <w:link w:val="BodyText3Char"/>
    <w:uiPriority w:val="99"/>
    <w:rsid w:val="000F0107"/>
    <w:pPr>
      <w:tabs>
        <w:tab w:val="clear" w:pos="1134"/>
        <w:tab w:val="clear" w:pos="1871"/>
        <w:tab w:val="clear" w:pos="2268"/>
      </w:tabs>
      <w:overflowPunct/>
      <w:autoSpaceDE/>
      <w:autoSpaceDN/>
      <w:adjustRightInd/>
      <w:spacing w:before="0" w:after="120"/>
      <w:jc w:val="both"/>
      <w:textAlignment w:val="auto"/>
    </w:pPr>
    <w:rPr>
      <w:rFonts w:eastAsia="Batang"/>
      <w:sz w:val="16"/>
      <w:szCs w:val="16"/>
      <w:lang w:eastAsia="de-DE"/>
    </w:rPr>
  </w:style>
  <w:style w:type="character" w:customStyle="1" w:styleId="BodyText3Char">
    <w:name w:val="Body Text 3 Char"/>
    <w:basedOn w:val="DefaultParagraphFont"/>
    <w:link w:val="BodyText3"/>
    <w:uiPriority w:val="99"/>
    <w:rsid w:val="000F0107"/>
    <w:rPr>
      <w:rFonts w:ascii="Times New Roman" w:eastAsia="Batang" w:hAnsi="Times New Roman"/>
      <w:sz w:val="16"/>
      <w:szCs w:val="16"/>
      <w:lang w:val="en-GB" w:eastAsia="de-DE"/>
    </w:rPr>
  </w:style>
  <w:style w:type="paragraph" w:styleId="BodyTextFirstIndent">
    <w:name w:val="Body Text First Indent"/>
    <w:basedOn w:val="BodyText"/>
    <w:link w:val="BodyTextFirstIndentChar"/>
    <w:rsid w:val="000F0107"/>
    <w:pPr>
      <w:tabs>
        <w:tab w:val="clear" w:pos="794"/>
        <w:tab w:val="clear" w:pos="1191"/>
        <w:tab w:val="clear" w:pos="1588"/>
        <w:tab w:val="clear" w:pos="1985"/>
      </w:tabs>
      <w:overflowPunct/>
      <w:autoSpaceDE/>
      <w:autoSpaceDN/>
      <w:adjustRightInd/>
      <w:spacing w:before="0"/>
      <w:ind w:firstLine="210"/>
      <w:jc w:val="both"/>
      <w:textAlignment w:val="auto"/>
    </w:pPr>
    <w:rPr>
      <w:rFonts w:eastAsia="SimSun"/>
      <w:sz w:val="20"/>
      <w:lang w:eastAsia="de-DE"/>
    </w:rPr>
  </w:style>
  <w:style w:type="character" w:customStyle="1" w:styleId="BodyTextFirstIndentChar">
    <w:name w:val="Body Text First Indent Char"/>
    <w:basedOn w:val="BodyTextChar"/>
    <w:link w:val="BodyTextFirstIndent"/>
    <w:rsid w:val="000F0107"/>
    <w:rPr>
      <w:rFonts w:ascii="Times New Roman" w:eastAsia="SimSun" w:hAnsi="Times New Roman"/>
      <w:sz w:val="24"/>
      <w:lang w:val="en-GB" w:eastAsia="de-DE"/>
    </w:rPr>
  </w:style>
  <w:style w:type="paragraph" w:styleId="BodyTextFirstIndent2">
    <w:name w:val="Body Text First Indent 2"/>
    <w:basedOn w:val="BodyTextIndent"/>
    <w:link w:val="BodyTextFirstIndent2Char"/>
    <w:rsid w:val="000F0107"/>
    <w:pPr>
      <w:tabs>
        <w:tab w:val="clear" w:pos="709"/>
      </w:tabs>
      <w:spacing w:before="0" w:after="120"/>
      <w:ind w:left="283" w:firstLine="210"/>
      <w:jc w:val="both"/>
    </w:pPr>
    <w:rPr>
      <w:rFonts w:eastAsia="Batang"/>
      <w:b w:val="0"/>
      <w:bCs w:val="0"/>
      <w:sz w:val="20"/>
      <w:lang w:eastAsia="de-DE"/>
    </w:rPr>
  </w:style>
  <w:style w:type="character" w:customStyle="1" w:styleId="BodyTextFirstIndent2Char">
    <w:name w:val="Body Text First Indent 2 Char"/>
    <w:basedOn w:val="BodyTextIndentChar"/>
    <w:link w:val="BodyTextFirstIndent2"/>
    <w:rsid w:val="000F0107"/>
    <w:rPr>
      <w:rFonts w:ascii="Times New Roman" w:eastAsia="Batang" w:hAnsi="Times New Roman"/>
      <w:b w:val="0"/>
      <w:bCs w:val="0"/>
      <w:sz w:val="24"/>
      <w:lang w:val="en-GB" w:eastAsia="de-DE"/>
    </w:rPr>
  </w:style>
  <w:style w:type="paragraph" w:styleId="BodyTextIndent3">
    <w:name w:val="Body Text Indent 3"/>
    <w:basedOn w:val="Normal"/>
    <w:link w:val="BodyTextIndent3Char"/>
    <w:uiPriority w:val="99"/>
    <w:rsid w:val="000F0107"/>
    <w:pPr>
      <w:tabs>
        <w:tab w:val="clear" w:pos="1134"/>
        <w:tab w:val="clear" w:pos="1871"/>
        <w:tab w:val="clear" w:pos="2268"/>
      </w:tabs>
      <w:overflowPunct/>
      <w:autoSpaceDE/>
      <w:autoSpaceDN/>
      <w:adjustRightInd/>
      <w:spacing w:before="0" w:after="120"/>
      <w:ind w:left="283"/>
      <w:jc w:val="both"/>
      <w:textAlignment w:val="auto"/>
    </w:pPr>
    <w:rPr>
      <w:rFonts w:eastAsia="Batang"/>
      <w:sz w:val="16"/>
      <w:szCs w:val="16"/>
      <w:lang w:eastAsia="de-DE"/>
    </w:rPr>
  </w:style>
  <w:style w:type="character" w:customStyle="1" w:styleId="BodyTextIndent3Char">
    <w:name w:val="Body Text Indent 3 Char"/>
    <w:basedOn w:val="DefaultParagraphFont"/>
    <w:link w:val="BodyTextIndent3"/>
    <w:uiPriority w:val="99"/>
    <w:rsid w:val="000F0107"/>
    <w:rPr>
      <w:rFonts w:ascii="Times New Roman" w:eastAsia="Batang" w:hAnsi="Times New Roman"/>
      <w:sz w:val="16"/>
      <w:szCs w:val="16"/>
      <w:lang w:val="en-GB" w:eastAsia="de-DE"/>
    </w:rPr>
  </w:style>
  <w:style w:type="paragraph" w:styleId="EndnoteText">
    <w:name w:val="endnote text"/>
    <w:basedOn w:val="Normal"/>
    <w:link w:val="EndnoteTextChar"/>
    <w:rsid w:val="000F0107"/>
    <w:pPr>
      <w:tabs>
        <w:tab w:val="clear" w:pos="1134"/>
        <w:tab w:val="clear" w:pos="1871"/>
        <w:tab w:val="clear" w:pos="2268"/>
      </w:tabs>
      <w:overflowPunct/>
      <w:autoSpaceDE/>
      <w:autoSpaceDN/>
      <w:adjustRightInd/>
      <w:spacing w:before="0" w:after="60"/>
      <w:jc w:val="both"/>
      <w:textAlignment w:val="auto"/>
    </w:pPr>
    <w:rPr>
      <w:rFonts w:eastAsia="Batang"/>
      <w:sz w:val="20"/>
      <w:lang w:eastAsia="de-DE"/>
    </w:rPr>
  </w:style>
  <w:style w:type="character" w:customStyle="1" w:styleId="EndnoteTextChar">
    <w:name w:val="Endnote Text Char"/>
    <w:basedOn w:val="DefaultParagraphFont"/>
    <w:link w:val="EndnoteText"/>
    <w:rsid w:val="000F0107"/>
    <w:rPr>
      <w:rFonts w:ascii="Times New Roman" w:eastAsia="Batang" w:hAnsi="Times New Roman"/>
      <w:lang w:val="en-GB" w:eastAsia="de-DE"/>
    </w:rPr>
  </w:style>
  <w:style w:type="paragraph" w:styleId="EnvelopeAddress">
    <w:name w:val="envelope address"/>
    <w:basedOn w:val="Normal"/>
    <w:rsid w:val="000F0107"/>
    <w:pPr>
      <w:framePr w:w="7920" w:h="1980" w:hRule="exact" w:hSpace="180" w:wrap="auto" w:hAnchor="page" w:xAlign="center" w:yAlign="bottom"/>
      <w:tabs>
        <w:tab w:val="clear" w:pos="1134"/>
        <w:tab w:val="clear" w:pos="1871"/>
        <w:tab w:val="clear" w:pos="2268"/>
      </w:tabs>
      <w:overflowPunct/>
      <w:autoSpaceDE/>
      <w:autoSpaceDN/>
      <w:adjustRightInd/>
      <w:spacing w:before="0" w:after="60"/>
      <w:ind w:left="2880"/>
      <w:jc w:val="both"/>
      <w:textAlignment w:val="auto"/>
    </w:pPr>
    <w:rPr>
      <w:rFonts w:ascii="Arial" w:eastAsia="Batang" w:hAnsi="Arial" w:cs="Arial"/>
      <w:szCs w:val="24"/>
      <w:lang w:eastAsia="de-DE"/>
    </w:rPr>
  </w:style>
  <w:style w:type="paragraph" w:styleId="EnvelopeReturn">
    <w:name w:val="envelope return"/>
    <w:basedOn w:val="Normal"/>
    <w:rsid w:val="000F0107"/>
    <w:pPr>
      <w:tabs>
        <w:tab w:val="clear" w:pos="1134"/>
        <w:tab w:val="clear" w:pos="1871"/>
        <w:tab w:val="clear" w:pos="2268"/>
      </w:tabs>
      <w:overflowPunct/>
      <w:autoSpaceDE/>
      <w:autoSpaceDN/>
      <w:adjustRightInd/>
      <w:spacing w:before="0" w:after="60"/>
      <w:jc w:val="both"/>
      <w:textAlignment w:val="auto"/>
    </w:pPr>
    <w:rPr>
      <w:rFonts w:ascii="Arial" w:eastAsia="Batang" w:hAnsi="Arial" w:cs="Arial"/>
      <w:sz w:val="20"/>
      <w:lang w:eastAsia="de-DE"/>
    </w:rPr>
  </w:style>
  <w:style w:type="paragraph" w:styleId="HTMLAddress">
    <w:name w:val="HTML Address"/>
    <w:basedOn w:val="Normal"/>
    <w:link w:val="HTMLAddressChar"/>
    <w:rsid w:val="000F0107"/>
    <w:pPr>
      <w:tabs>
        <w:tab w:val="clear" w:pos="1134"/>
        <w:tab w:val="clear" w:pos="1871"/>
        <w:tab w:val="clear" w:pos="2268"/>
      </w:tabs>
      <w:overflowPunct/>
      <w:autoSpaceDE/>
      <w:autoSpaceDN/>
      <w:adjustRightInd/>
      <w:spacing w:before="0" w:after="60"/>
      <w:jc w:val="both"/>
      <w:textAlignment w:val="auto"/>
    </w:pPr>
    <w:rPr>
      <w:rFonts w:eastAsia="Batang"/>
      <w:i/>
      <w:iCs/>
      <w:sz w:val="20"/>
      <w:lang w:eastAsia="de-DE"/>
    </w:rPr>
  </w:style>
  <w:style w:type="character" w:customStyle="1" w:styleId="HTMLAddressChar">
    <w:name w:val="HTML Address Char"/>
    <w:basedOn w:val="DefaultParagraphFont"/>
    <w:link w:val="HTMLAddress"/>
    <w:rsid w:val="000F0107"/>
    <w:rPr>
      <w:rFonts w:ascii="Times New Roman" w:eastAsia="Batang" w:hAnsi="Times New Roman"/>
      <w:i/>
      <w:iCs/>
      <w:lang w:val="en-GB" w:eastAsia="de-DE"/>
    </w:rPr>
  </w:style>
  <w:style w:type="paragraph" w:styleId="Index8">
    <w:name w:val="index 8"/>
    <w:basedOn w:val="Normal"/>
    <w:next w:val="Normal"/>
    <w:autoRedefine/>
    <w:rsid w:val="000F0107"/>
    <w:pPr>
      <w:tabs>
        <w:tab w:val="clear" w:pos="1134"/>
        <w:tab w:val="clear" w:pos="1871"/>
        <w:tab w:val="clear" w:pos="2268"/>
      </w:tabs>
      <w:overflowPunct/>
      <w:autoSpaceDE/>
      <w:autoSpaceDN/>
      <w:adjustRightInd/>
      <w:spacing w:before="0" w:after="60"/>
      <w:ind w:left="1600" w:hanging="200"/>
      <w:jc w:val="both"/>
      <w:textAlignment w:val="auto"/>
    </w:pPr>
    <w:rPr>
      <w:rFonts w:eastAsia="Batang"/>
      <w:sz w:val="20"/>
      <w:lang w:eastAsia="de-DE"/>
    </w:rPr>
  </w:style>
  <w:style w:type="paragraph" w:styleId="Index9">
    <w:name w:val="index 9"/>
    <w:basedOn w:val="Normal"/>
    <w:next w:val="Normal"/>
    <w:autoRedefine/>
    <w:rsid w:val="000F0107"/>
    <w:pPr>
      <w:tabs>
        <w:tab w:val="clear" w:pos="1134"/>
        <w:tab w:val="clear" w:pos="1871"/>
        <w:tab w:val="clear" w:pos="2268"/>
      </w:tabs>
      <w:overflowPunct/>
      <w:autoSpaceDE/>
      <w:autoSpaceDN/>
      <w:adjustRightInd/>
      <w:spacing w:before="0" w:after="60"/>
      <w:ind w:left="1800" w:hanging="200"/>
      <w:jc w:val="both"/>
      <w:textAlignment w:val="auto"/>
    </w:pPr>
    <w:rPr>
      <w:rFonts w:eastAsia="Batang"/>
      <w:sz w:val="20"/>
      <w:lang w:eastAsia="de-DE"/>
    </w:rPr>
  </w:style>
  <w:style w:type="paragraph" w:styleId="List4">
    <w:name w:val="List 4"/>
    <w:basedOn w:val="Normal"/>
    <w:rsid w:val="000F0107"/>
    <w:pPr>
      <w:tabs>
        <w:tab w:val="clear" w:pos="1134"/>
        <w:tab w:val="clear" w:pos="1871"/>
        <w:tab w:val="clear" w:pos="2268"/>
      </w:tabs>
      <w:overflowPunct/>
      <w:autoSpaceDE/>
      <w:autoSpaceDN/>
      <w:adjustRightInd/>
      <w:spacing w:before="0" w:after="60"/>
      <w:ind w:left="1132" w:hanging="283"/>
      <w:jc w:val="both"/>
      <w:textAlignment w:val="auto"/>
    </w:pPr>
    <w:rPr>
      <w:rFonts w:eastAsia="Batang"/>
      <w:sz w:val="20"/>
      <w:lang w:eastAsia="de-DE"/>
    </w:rPr>
  </w:style>
  <w:style w:type="paragraph" w:styleId="List5">
    <w:name w:val="List 5"/>
    <w:basedOn w:val="Normal"/>
    <w:rsid w:val="000F0107"/>
    <w:pPr>
      <w:tabs>
        <w:tab w:val="clear" w:pos="1134"/>
        <w:tab w:val="clear" w:pos="1871"/>
        <w:tab w:val="clear" w:pos="2268"/>
      </w:tabs>
      <w:overflowPunct/>
      <w:autoSpaceDE/>
      <w:autoSpaceDN/>
      <w:adjustRightInd/>
      <w:spacing w:before="0" w:after="60"/>
      <w:ind w:left="1415" w:hanging="283"/>
      <w:jc w:val="both"/>
      <w:textAlignment w:val="auto"/>
    </w:pPr>
    <w:rPr>
      <w:rFonts w:eastAsia="Batang"/>
      <w:sz w:val="20"/>
      <w:lang w:eastAsia="de-DE"/>
    </w:rPr>
  </w:style>
  <w:style w:type="paragraph" w:styleId="ListBullet4">
    <w:name w:val="List Bullet 4"/>
    <w:basedOn w:val="Normal"/>
    <w:rsid w:val="000F0107"/>
    <w:pPr>
      <w:numPr>
        <w:numId w:val="2"/>
      </w:numPr>
      <w:tabs>
        <w:tab w:val="clear" w:pos="720"/>
        <w:tab w:val="clear" w:pos="1134"/>
        <w:tab w:val="clear" w:pos="1871"/>
        <w:tab w:val="clear" w:pos="2268"/>
        <w:tab w:val="num" w:pos="1209"/>
      </w:tabs>
      <w:overflowPunct/>
      <w:autoSpaceDE/>
      <w:autoSpaceDN/>
      <w:adjustRightInd/>
      <w:spacing w:before="0" w:after="60"/>
      <w:ind w:left="1209"/>
      <w:jc w:val="both"/>
      <w:textAlignment w:val="auto"/>
    </w:pPr>
    <w:rPr>
      <w:rFonts w:eastAsia="Batang"/>
      <w:sz w:val="20"/>
      <w:lang w:eastAsia="de-DE"/>
    </w:rPr>
  </w:style>
  <w:style w:type="paragraph" w:styleId="ListBullet5">
    <w:name w:val="List Bullet 5"/>
    <w:basedOn w:val="Normal"/>
    <w:rsid w:val="000F0107"/>
    <w:pPr>
      <w:numPr>
        <w:numId w:val="3"/>
      </w:numPr>
      <w:tabs>
        <w:tab w:val="clear" w:pos="1080"/>
        <w:tab w:val="clear" w:pos="1134"/>
        <w:tab w:val="clear" w:pos="1871"/>
        <w:tab w:val="clear" w:pos="2268"/>
        <w:tab w:val="num" w:pos="1492"/>
      </w:tabs>
      <w:overflowPunct/>
      <w:autoSpaceDE/>
      <w:autoSpaceDN/>
      <w:adjustRightInd/>
      <w:spacing w:before="0" w:after="60"/>
      <w:ind w:left="1492"/>
      <w:jc w:val="both"/>
      <w:textAlignment w:val="auto"/>
    </w:pPr>
    <w:rPr>
      <w:rFonts w:eastAsia="Batang"/>
      <w:sz w:val="20"/>
      <w:lang w:eastAsia="de-DE"/>
    </w:rPr>
  </w:style>
  <w:style w:type="paragraph" w:styleId="ListContinue4">
    <w:name w:val="List Continue 4"/>
    <w:basedOn w:val="Normal"/>
    <w:rsid w:val="000F0107"/>
    <w:pPr>
      <w:tabs>
        <w:tab w:val="clear" w:pos="1134"/>
        <w:tab w:val="clear" w:pos="1871"/>
        <w:tab w:val="clear" w:pos="2268"/>
      </w:tabs>
      <w:overflowPunct/>
      <w:autoSpaceDE/>
      <w:autoSpaceDN/>
      <w:adjustRightInd/>
      <w:spacing w:before="0" w:after="120"/>
      <w:ind w:left="1132"/>
      <w:jc w:val="both"/>
      <w:textAlignment w:val="auto"/>
    </w:pPr>
    <w:rPr>
      <w:rFonts w:eastAsia="Batang"/>
      <w:sz w:val="20"/>
      <w:lang w:eastAsia="de-DE"/>
    </w:rPr>
  </w:style>
  <w:style w:type="paragraph" w:styleId="ListContinue5">
    <w:name w:val="List Continue 5"/>
    <w:basedOn w:val="Normal"/>
    <w:rsid w:val="000F0107"/>
    <w:pPr>
      <w:tabs>
        <w:tab w:val="clear" w:pos="1134"/>
        <w:tab w:val="clear" w:pos="1871"/>
        <w:tab w:val="clear" w:pos="2268"/>
      </w:tabs>
      <w:overflowPunct/>
      <w:autoSpaceDE/>
      <w:autoSpaceDN/>
      <w:adjustRightInd/>
      <w:spacing w:before="0" w:after="120"/>
      <w:ind w:left="1415"/>
      <w:jc w:val="both"/>
      <w:textAlignment w:val="auto"/>
    </w:pPr>
    <w:rPr>
      <w:rFonts w:eastAsia="Batang"/>
      <w:sz w:val="20"/>
      <w:lang w:eastAsia="de-DE"/>
    </w:rPr>
  </w:style>
  <w:style w:type="paragraph" w:styleId="ListNumber4">
    <w:name w:val="List Number 4"/>
    <w:basedOn w:val="Normal"/>
    <w:rsid w:val="000F0107"/>
    <w:pPr>
      <w:numPr>
        <w:numId w:val="4"/>
      </w:numPr>
      <w:tabs>
        <w:tab w:val="clear" w:pos="360"/>
        <w:tab w:val="clear" w:pos="1134"/>
        <w:tab w:val="clear" w:pos="1871"/>
        <w:tab w:val="clear" w:pos="2268"/>
        <w:tab w:val="num" w:pos="1209"/>
      </w:tabs>
      <w:overflowPunct/>
      <w:autoSpaceDE/>
      <w:autoSpaceDN/>
      <w:adjustRightInd/>
      <w:spacing w:before="0" w:after="60"/>
      <w:ind w:left="1209"/>
      <w:jc w:val="both"/>
      <w:textAlignment w:val="auto"/>
    </w:pPr>
    <w:rPr>
      <w:rFonts w:eastAsia="Batang"/>
      <w:sz w:val="20"/>
      <w:lang w:eastAsia="de-DE"/>
    </w:rPr>
  </w:style>
  <w:style w:type="paragraph" w:styleId="ListNumber5">
    <w:name w:val="List Number 5"/>
    <w:basedOn w:val="Normal"/>
    <w:rsid w:val="000F0107"/>
    <w:pPr>
      <w:numPr>
        <w:numId w:val="5"/>
      </w:numPr>
      <w:tabs>
        <w:tab w:val="clear" w:pos="720"/>
        <w:tab w:val="clear" w:pos="1134"/>
        <w:tab w:val="clear" w:pos="1871"/>
        <w:tab w:val="clear" w:pos="2268"/>
        <w:tab w:val="num" w:pos="1492"/>
      </w:tabs>
      <w:overflowPunct/>
      <w:autoSpaceDE/>
      <w:autoSpaceDN/>
      <w:adjustRightInd/>
      <w:spacing w:before="0" w:after="60"/>
      <w:ind w:left="1492"/>
      <w:jc w:val="both"/>
      <w:textAlignment w:val="auto"/>
    </w:pPr>
    <w:rPr>
      <w:rFonts w:eastAsia="Batang"/>
      <w:sz w:val="20"/>
      <w:lang w:eastAsia="de-DE"/>
    </w:rPr>
  </w:style>
  <w:style w:type="paragraph" w:styleId="MacroText">
    <w:name w:val="macro"/>
    <w:link w:val="MacroTextChar"/>
    <w:rsid w:val="000F0107"/>
    <w:pPr>
      <w:tabs>
        <w:tab w:val="left" w:pos="480"/>
        <w:tab w:val="left" w:pos="960"/>
        <w:tab w:val="left" w:pos="1440"/>
        <w:tab w:val="left" w:pos="1920"/>
        <w:tab w:val="left" w:pos="2400"/>
        <w:tab w:val="left" w:pos="2880"/>
        <w:tab w:val="left" w:pos="3360"/>
        <w:tab w:val="left" w:pos="3840"/>
        <w:tab w:val="left" w:pos="4320"/>
      </w:tabs>
      <w:spacing w:after="60"/>
      <w:jc w:val="both"/>
    </w:pPr>
    <w:rPr>
      <w:rFonts w:ascii="Courier New" w:eastAsia="Batang" w:hAnsi="Courier New" w:cs="Courier New"/>
      <w:lang w:val="en-GB" w:eastAsia="de-DE"/>
    </w:rPr>
  </w:style>
  <w:style w:type="character" w:customStyle="1" w:styleId="MacroTextChar">
    <w:name w:val="Macro Text Char"/>
    <w:basedOn w:val="DefaultParagraphFont"/>
    <w:link w:val="MacroText"/>
    <w:rsid w:val="000F0107"/>
    <w:rPr>
      <w:rFonts w:ascii="Courier New" w:eastAsia="Batang" w:hAnsi="Courier New" w:cs="Courier New"/>
      <w:lang w:val="en-GB" w:eastAsia="de-DE"/>
    </w:rPr>
  </w:style>
  <w:style w:type="paragraph" w:styleId="MessageHeader">
    <w:name w:val="Message Header"/>
    <w:basedOn w:val="Normal"/>
    <w:link w:val="MessageHeaderChar"/>
    <w:rsid w:val="000F0107"/>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after="60"/>
      <w:ind w:left="1134" w:hanging="1134"/>
      <w:jc w:val="both"/>
      <w:textAlignment w:val="auto"/>
    </w:pPr>
    <w:rPr>
      <w:rFonts w:ascii="Arial" w:eastAsia="Batang" w:hAnsi="Arial" w:cs="Arial"/>
      <w:szCs w:val="24"/>
      <w:lang w:eastAsia="de-DE"/>
    </w:rPr>
  </w:style>
  <w:style w:type="character" w:customStyle="1" w:styleId="MessageHeaderChar">
    <w:name w:val="Message Header Char"/>
    <w:basedOn w:val="DefaultParagraphFont"/>
    <w:link w:val="MessageHeader"/>
    <w:rsid w:val="000F0107"/>
    <w:rPr>
      <w:rFonts w:ascii="Arial" w:eastAsia="Batang" w:hAnsi="Arial" w:cs="Arial"/>
      <w:sz w:val="24"/>
      <w:szCs w:val="24"/>
      <w:shd w:val="pct20" w:color="auto" w:fill="auto"/>
      <w:lang w:val="en-GB" w:eastAsia="de-DE"/>
    </w:rPr>
  </w:style>
  <w:style w:type="paragraph" w:styleId="NoteHeading">
    <w:name w:val="Note Heading"/>
    <w:basedOn w:val="Normal"/>
    <w:next w:val="Normal"/>
    <w:link w:val="NoteHeadingChar"/>
    <w:rsid w:val="000F0107"/>
    <w:pPr>
      <w:tabs>
        <w:tab w:val="clear" w:pos="1134"/>
        <w:tab w:val="clear" w:pos="1871"/>
        <w:tab w:val="clear" w:pos="2268"/>
      </w:tabs>
      <w:overflowPunct/>
      <w:autoSpaceDE/>
      <w:autoSpaceDN/>
      <w:adjustRightInd/>
      <w:spacing w:before="0" w:after="60"/>
      <w:jc w:val="both"/>
      <w:textAlignment w:val="auto"/>
    </w:pPr>
    <w:rPr>
      <w:rFonts w:eastAsia="Batang"/>
      <w:sz w:val="20"/>
      <w:lang w:eastAsia="de-DE"/>
    </w:rPr>
  </w:style>
  <w:style w:type="character" w:customStyle="1" w:styleId="NoteHeadingChar">
    <w:name w:val="Note Heading Char"/>
    <w:basedOn w:val="DefaultParagraphFont"/>
    <w:link w:val="NoteHeading"/>
    <w:rsid w:val="000F0107"/>
    <w:rPr>
      <w:rFonts w:ascii="Times New Roman" w:eastAsia="Batang" w:hAnsi="Times New Roman"/>
      <w:lang w:val="en-GB" w:eastAsia="de-DE"/>
    </w:rPr>
  </w:style>
  <w:style w:type="paragraph" w:styleId="PlainText">
    <w:name w:val="Plain Text"/>
    <w:basedOn w:val="Normal"/>
    <w:link w:val="PlainTextChar"/>
    <w:uiPriority w:val="99"/>
    <w:rsid w:val="000F0107"/>
    <w:pPr>
      <w:tabs>
        <w:tab w:val="clear" w:pos="1134"/>
        <w:tab w:val="clear" w:pos="1871"/>
        <w:tab w:val="clear" w:pos="2268"/>
      </w:tabs>
      <w:overflowPunct/>
      <w:autoSpaceDE/>
      <w:autoSpaceDN/>
      <w:adjustRightInd/>
      <w:spacing w:before="0" w:after="60"/>
      <w:jc w:val="both"/>
      <w:textAlignment w:val="auto"/>
    </w:pPr>
    <w:rPr>
      <w:rFonts w:ascii="Courier New" w:eastAsia="Batang" w:hAnsi="Courier New" w:cs="Courier New"/>
      <w:sz w:val="20"/>
      <w:lang w:eastAsia="de-DE"/>
    </w:rPr>
  </w:style>
  <w:style w:type="character" w:customStyle="1" w:styleId="PlainTextChar">
    <w:name w:val="Plain Text Char"/>
    <w:basedOn w:val="DefaultParagraphFont"/>
    <w:link w:val="PlainText"/>
    <w:uiPriority w:val="99"/>
    <w:rsid w:val="000F0107"/>
    <w:rPr>
      <w:rFonts w:ascii="Courier New" w:eastAsia="Batang" w:hAnsi="Courier New" w:cs="Courier New"/>
      <w:lang w:val="en-GB" w:eastAsia="de-DE"/>
    </w:rPr>
  </w:style>
  <w:style w:type="paragraph" w:styleId="Salutation">
    <w:name w:val="Salutation"/>
    <w:basedOn w:val="Normal"/>
    <w:next w:val="Normal"/>
    <w:link w:val="SalutationChar"/>
    <w:rsid w:val="000F0107"/>
    <w:pPr>
      <w:tabs>
        <w:tab w:val="clear" w:pos="1134"/>
        <w:tab w:val="clear" w:pos="1871"/>
        <w:tab w:val="clear" w:pos="2268"/>
      </w:tabs>
      <w:overflowPunct/>
      <w:autoSpaceDE/>
      <w:autoSpaceDN/>
      <w:adjustRightInd/>
      <w:spacing w:before="0" w:after="60"/>
      <w:jc w:val="both"/>
      <w:textAlignment w:val="auto"/>
    </w:pPr>
    <w:rPr>
      <w:rFonts w:eastAsia="Batang"/>
      <w:sz w:val="20"/>
      <w:lang w:eastAsia="de-DE"/>
    </w:rPr>
  </w:style>
  <w:style w:type="character" w:customStyle="1" w:styleId="SalutationChar">
    <w:name w:val="Salutation Char"/>
    <w:basedOn w:val="DefaultParagraphFont"/>
    <w:link w:val="Salutation"/>
    <w:rsid w:val="000F0107"/>
    <w:rPr>
      <w:rFonts w:ascii="Times New Roman" w:eastAsia="Batang" w:hAnsi="Times New Roman"/>
      <w:lang w:val="en-GB" w:eastAsia="de-DE"/>
    </w:rPr>
  </w:style>
  <w:style w:type="paragraph" w:styleId="Signature">
    <w:name w:val="Signature"/>
    <w:basedOn w:val="Normal"/>
    <w:link w:val="SignatureChar"/>
    <w:rsid w:val="000F0107"/>
    <w:pPr>
      <w:tabs>
        <w:tab w:val="clear" w:pos="1134"/>
        <w:tab w:val="clear" w:pos="1871"/>
        <w:tab w:val="clear" w:pos="2268"/>
      </w:tabs>
      <w:overflowPunct/>
      <w:autoSpaceDE/>
      <w:autoSpaceDN/>
      <w:adjustRightInd/>
      <w:spacing w:before="0" w:after="60"/>
      <w:ind w:left="4252"/>
      <w:jc w:val="both"/>
      <w:textAlignment w:val="auto"/>
    </w:pPr>
    <w:rPr>
      <w:rFonts w:eastAsia="Batang"/>
      <w:sz w:val="20"/>
      <w:lang w:eastAsia="de-DE"/>
    </w:rPr>
  </w:style>
  <w:style w:type="character" w:customStyle="1" w:styleId="SignatureChar">
    <w:name w:val="Signature Char"/>
    <w:basedOn w:val="DefaultParagraphFont"/>
    <w:link w:val="Signature"/>
    <w:rsid w:val="000F0107"/>
    <w:rPr>
      <w:rFonts w:ascii="Times New Roman" w:eastAsia="Batang" w:hAnsi="Times New Roman"/>
      <w:lang w:val="en-GB" w:eastAsia="de-DE"/>
    </w:rPr>
  </w:style>
  <w:style w:type="paragraph" w:styleId="Subtitle">
    <w:name w:val="Subtitle"/>
    <w:basedOn w:val="Normal"/>
    <w:link w:val="SubtitleChar"/>
    <w:uiPriority w:val="99"/>
    <w:qFormat/>
    <w:rsid w:val="000F0107"/>
    <w:pPr>
      <w:tabs>
        <w:tab w:val="clear" w:pos="1134"/>
        <w:tab w:val="clear" w:pos="1871"/>
        <w:tab w:val="clear" w:pos="2268"/>
      </w:tabs>
      <w:overflowPunct/>
      <w:autoSpaceDE/>
      <w:autoSpaceDN/>
      <w:adjustRightInd/>
      <w:spacing w:before="0" w:after="60"/>
      <w:jc w:val="center"/>
      <w:textAlignment w:val="auto"/>
      <w:outlineLvl w:val="1"/>
    </w:pPr>
    <w:rPr>
      <w:rFonts w:ascii="Arial" w:eastAsia="Batang" w:hAnsi="Arial" w:cs="Arial"/>
      <w:szCs w:val="24"/>
      <w:lang w:eastAsia="de-DE"/>
    </w:rPr>
  </w:style>
  <w:style w:type="character" w:customStyle="1" w:styleId="SubtitleChar">
    <w:name w:val="Subtitle Char"/>
    <w:basedOn w:val="DefaultParagraphFont"/>
    <w:link w:val="Subtitle"/>
    <w:uiPriority w:val="99"/>
    <w:rsid w:val="000F0107"/>
    <w:rPr>
      <w:rFonts w:ascii="Arial" w:eastAsia="Batang" w:hAnsi="Arial" w:cs="Arial"/>
      <w:sz w:val="24"/>
      <w:szCs w:val="24"/>
      <w:lang w:val="en-GB" w:eastAsia="de-DE"/>
    </w:rPr>
  </w:style>
  <w:style w:type="paragraph" w:styleId="TableofAuthorities">
    <w:name w:val="table of authorities"/>
    <w:basedOn w:val="Normal"/>
    <w:next w:val="Normal"/>
    <w:rsid w:val="000F0107"/>
    <w:pPr>
      <w:tabs>
        <w:tab w:val="clear" w:pos="1134"/>
        <w:tab w:val="clear" w:pos="1871"/>
        <w:tab w:val="clear" w:pos="2268"/>
      </w:tabs>
      <w:overflowPunct/>
      <w:autoSpaceDE/>
      <w:autoSpaceDN/>
      <w:adjustRightInd/>
      <w:spacing w:before="0" w:after="60"/>
      <w:ind w:left="200" w:hanging="200"/>
      <w:jc w:val="both"/>
      <w:textAlignment w:val="auto"/>
    </w:pPr>
    <w:rPr>
      <w:rFonts w:eastAsia="Batang"/>
      <w:sz w:val="20"/>
      <w:lang w:eastAsia="de-DE"/>
    </w:rPr>
  </w:style>
  <w:style w:type="paragraph" w:styleId="TableofFigures">
    <w:name w:val="table of figures"/>
    <w:basedOn w:val="Normal"/>
    <w:next w:val="Normal"/>
    <w:rsid w:val="000F0107"/>
    <w:pPr>
      <w:tabs>
        <w:tab w:val="clear" w:pos="1134"/>
        <w:tab w:val="clear" w:pos="1871"/>
        <w:tab w:val="clear" w:pos="2268"/>
      </w:tabs>
      <w:overflowPunct/>
      <w:autoSpaceDE/>
      <w:autoSpaceDN/>
      <w:adjustRightInd/>
      <w:spacing w:before="0" w:after="60"/>
      <w:jc w:val="both"/>
      <w:textAlignment w:val="auto"/>
    </w:pPr>
    <w:rPr>
      <w:rFonts w:eastAsia="Batang"/>
      <w:sz w:val="20"/>
      <w:lang w:eastAsia="de-DE"/>
    </w:rPr>
  </w:style>
  <w:style w:type="paragraph" w:styleId="Title">
    <w:name w:val="Title"/>
    <w:basedOn w:val="Normal"/>
    <w:link w:val="TitleChar"/>
    <w:uiPriority w:val="10"/>
    <w:qFormat/>
    <w:rsid w:val="000F0107"/>
    <w:pPr>
      <w:tabs>
        <w:tab w:val="clear" w:pos="1134"/>
        <w:tab w:val="clear" w:pos="1871"/>
        <w:tab w:val="clear" w:pos="2268"/>
      </w:tabs>
      <w:overflowPunct/>
      <w:autoSpaceDE/>
      <w:autoSpaceDN/>
      <w:adjustRightInd/>
      <w:spacing w:before="240" w:after="60"/>
      <w:jc w:val="center"/>
      <w:textAlignment w:val="auto"/>
      <w:outlineLvl w:val="0"/>
    </w:pPr>
    <w:rPr>
      <w:rFonts w:ascii="Arial" w:eastAsia="Batang" w:hAnsi="Arial" w:cs="Arial"/>
      <w:b/>
      <w:bCs/>
      <w:kern w:val="28"/>
      <w:sz w:val="32"/>
      <w:szCs w:val="32"/>
      <w:lang w:eastAsia="de-DE"/>
    </w:rPr>
  </w:style>
  <w:style w:type="character" w:customStyle="1" w:styleId="TitleChar">
    <w:name w:val="Title Char"/>
    <w:basedOn w:val="DefaultParagraphFont"/>
    <w:link w:val="Title"/>
    <w:uiPriority w:val="10"/>
    <w:rsid w:val="000F0107"/>
    <w:rPr>
      <w:rFonts w:ascii="Arial" w:eastAsia="Batang" w:hAnsi="Arial" w:cs="Arial"/>
      <w:b/>
      <w:bCs/>
      <w:kern w:val="28"/>
      <w:sz w:val="32"/>
      <w:szCs w:val="32"/>
      <w:lang w:val="en-GB" w:eastAsia="de-DE"/>
    </w:rPr>
  </w:style>
  <w:style w:type="paragraph" w:styleId="TOAHeading">
    <w:name w:val="toa heading"/>
    <w:basedOn w:val="Normal"/>
    <w:next w:val="Normal"/>
    <w:rsid w:val="000F0107"/>
    <w:pPr>
      <w:tabs>
        <w:tab w:val="clear" w:pos="1134"/>
        <w:tab w:val="clear" w:pos="1871"/>
        <w:tab w:val="clear" w:pos="2268"/>
      </w:tabs>
      <w:overflowPunct/>
      <w:autoSpaceDE/>
      <w:autoSpaceDN/>
      <w:adjustRightInd/>
      <w:spacing w:after="60"/>
      <w:jc w:val="both"/>
      <w:textAlignment w:val="auto"/>
    </w:pPr>
    <w:rPr>
      <w:rFonts w:ascii="Arial" w:eastAsia="Batang" w:hAnsi="Arial" w:cs="Arial"/>
      <w:b/>
      <w:bCs/>
      <w:szCs w:val="24"/>
      <w:lang w:eastAsia="de-DE"/>
    </w:rPr>
  </w:style>
  <w:style w:type="paragraph" w:customStyle="1" w:styleId="b1">
    <w:name w:val="b1"/>
    <w:aliases w:val="1b"/>
    <w:basedOn w:val="Normal"/>
    <w:rsid w:val="000F0107"/>
    <w:pPr>
      <w:numPr>
        <w:numId w:val="15"/>
      </w:numPr>
      <w:tabs>
        <w:tab w:val="clear" w:pos="1134"/>
        <w:tab w:val="clear" w:pos="1871"/>
        <w:tab w:val="clear" w:pos="2268"/>
        <w:tab w:val="left" w:pos="1247"/>
        <w:tab w:val="left" w:pos="2552"/>
        <w:tab w:val="left" w:pos="3856"/>
        <w:tab w:val="left" w:pos="5216"/>
        <w:tab w:val="left" w:pos="6464"/>
        <w:tab w:val="left" w:pos="7768"/>
        <w:tab w:val="left" w:pos="9072"/>
        <w:tab w:val="left" w:pos="10206"/>
      </w:tabs>
      <w:overflowPunct/>
      <w:autoSpaceDE/>
      <w:autoSpaceDN/>
      <w:adjustRightInd/>
      <w:spacing w:before="220"/>
      <w:jc w:val="both"/>
      <w:textAlignment w:val="auto"/>
    </w:pPr>
    <w:rPr>
      <w:rFonts w:ascii="Arial" w:eastAsia="Batang" w:hAnsi="Arial"/>
      <w:sz w:val="22"/>
    </w:rPr>
  </w:style>
  <w:style w:type="paragraph" w:customStyle="1" w:styleId="Char1CharChar1Char2">
    <w:name w:val="Char1 Char Char1 Char2"/>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paragraph" w:customStyle="1" w:styleId="CarattereCarattere">
    <w:name w:val="Carattere Carattere"/>
    <w:semiHidden/>
    <w:rsid w:val="000F010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Car">
    <w:name w:val="Car Car"/>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character" w:customStyle="1" w:styleId="HeadingiChar">
    <w:name w:val="Heading_i Char"/>
    <w:basedOn w:val="DefaultParagraphFont"/>
    <w:link w:val="Headingi"/>
    <w:locked/>
    <w:rsid w:val="000F0107"/>
    <w:rPr>
      <w:rFonts w:ascii="Times" w:hAnsi="Times"/>
      <w:i/>
      <w:sz w:val="24"/>
      <w:lang w:val="en-GB" w:eastAsia="en-US"/>
    </w:rPr>
  </w:style>
  <w:style w:type="paragraph" w:customStyle="1" w:styleId="MTDisplayEquation">
    <w:name w:val="MTDisplayEquation"/>
    <w:basedOn w:val="Normal"/>
    <w:next w:val="Normal"/>
    <w:rsid w:val="000F0107"/>
    <w:pPr>
      <w:tabs>
        <w:tab w:val="clear" w:pos="1134"/>
        <w:tab w:val="clear" w:pos="1871"/>
        <w:tab w:val="clear" w:pos="2268"/>
        <w:tab w:val="center" w:pos="4820"/>
        <w:tab w:val="right" w:pos="9640"/>
      </w:tabs>
    </w:pPr>
    <w:rPr>
      <w:rFonts w:eastAsia="MS Mincho"/>
      <w:szCs w:val="24"/>
      <w:lang w:eastAsia="ja-JP"/>
    </w:rPr>
  </w:style>
  <w:style w:type="paragraph" w:customStyle="1" w:styleId="CarZchnZchnCharCharCarCar">
    <w:name w:val="Car Zchn Zchn Char Char Car Car"/>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paragraph" w:customStyle="1" w:styleId="address0">
    <w:name w:val="address"/>
    <w:rsid w:val="000F0107"/>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Char">
    <w:name w:val="Char"/>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character" w:customStyle="1" w:styleId="BodyTextChar1CharCharChar">
    <w:name w:val="Body Text Char1 Char Char Char"/>
    <w:aliases w:val="Body Text Char Char Char Char Char,Body Text Char Char1 Char,Body Text Char Char2,Body Text Char1 Char Char1,Body Text Char Char Char Char1"/>
    <w:basedOn w:val="DefaultParagraphFont"/>
    <w:rsid w:val="000F0107"/>
    <w:rPr>
      <w:rFonts w:ascii="Times" w:hAnsi="Times" w:cs="Times New Roman"/>
      <w:sz w:val="24"/>
      <w:lang w:val="en-US" w:eastAsia="en-US" w:bidi="ar-SA"/>
    </w:rPr>
  </w:style>
  <w:style w:type="paragraph" w:customStyle="1" w:styleId="Body">
    <w:name w:val="Body"/>
    <w:basedOn w:val="Normal"/>
    <w:link w:val="BodyChar"/>
    <w:rsid w:val="000F0107"/>
    <w:pPr>
      <w:tabs>
        <w:tab w:val="clear" w:pos="1134"/>
        <w:tab w:val="clear" w:pos="1871"/>
        <w:tab w:val="clear" w:pos="2268"/>
      </w:tabs>
      <w:overflowPunct/>
      <w:autoSpaceDE/>
      <w:autoSpaceDN/>
      <w:adjustRightInd/>
      <w:spacing w:before="0" w:after="120"/>
      <w:textAlignment w:val="auto"/>
    </w:pPr>
    <w:rPr>
      <w:rFonts w:ascii="Times" w:eastAsia="Batang" w:hAnsi="Times"/>
      <w:kern w:val="28"/>
      <w:lang w:val="en-US"/>
    </w:rPr>
  </w:style>
  <w:style w:type="paragraph" w:customStyle="1" w:styleId="WW-Caption">
    <w:name w:val="WW-Caption"/>
    <w:basedOn w:val="Normal"/>
    <w:next w:val="BodyText"/>
    <w:rsid w:val="000F0107"/>
    <w:pPr>
      <w:keepNext/>
      <w:keepLines/>
      <w:tabs>
        <w:tab w:val="clear" w:pos="1134"/>
        <w:tab w:val="clear" w:pos="1871"/>
        <w:tab w:val="clear" w:pos="2268"/>
        <w:tab w:val="left" w:pos="794"/>
        <w:tab w:val="left" w:pos="1191"/>
        <w:tab w:val="left" w:pos="1588"/>
        <w:tab w:val="left" w:pos="1985"/>
      </w:tabs>
      <w:suppressAutoHyphens/>
      <w:overflowPunct/>
      <w:autoSpaceDE/>
      <w:autoSpaceDN/>
      <w:adjustRightInd/>
      <w:spacing w:before="240" w:after="120"/>
      <w:jc w:val="center"/>
      <w:textAlignment w:val="auto"/>
    </w:pPr>
    <w:rPr>
      <w:rFonts w:eastAsia="Batang"/>
      <w:b/>
      <w:sz w:val="20"/>
      <w:lang w:val="en-US" w:eastAsia="ar-SA"/>
    </w:rPr>
  </w:style>
  <w:style w:type="character" w:customStyle="1" w:styleId="TableChar">
    <w:name w:val="Table_# Char"/>
    <w:basedOn w:val="DefaultParagraphFont"/>
    <w:link w:val="Table"/>
    <w:locked/>
    <w:rsid w:val="000F0107"/>
    <w:rPr>
      <w:rFonts w:ascii="Times New Roman" w:eastAsia="Batang" w:hAnsi="Times New Roman"/>
      <w:sz w:val="18"/>
      <w:lang w:val="en-GB" w:eastAsia="fr-FR"/>
    </w:rPr>
  </w:style>
  <w:style w:type="paragraph" w:customStyle="1" w:styleId="pcode2">
    <w:name w:val="pcode2"/>
    <w:basedOn w:val="Normal"/>
    <w:rsid w:val="000F0107"/>
    <w:pPr>
      <w:numPr>
        <w:numId w:val="1"/>
      </w:numPr>
      <w:tabs>
        <w:tab w:val="clear" w:pos="360"/>
        <w:tab w:val="clear" w:pos="1134"/>
        <w:tab w:val="clear" w:pos="1871"/>
        <w:tab w:val="clear" w:pos="2268"/>
        <w:tab w:val="left" w:pos="1260"/>
        <w:tab w:val="left" w:pos="1440"/>
        <w:tab w:val="left" w:pos="1700"/>
        <w:tab w:val="left" w:pos="1980"/>
      </w:tabs>
      <w:overflowPunct/>
      <w:autoSpaceDE/>
      <w:autoSpaceDN/>
      <w:adjustRightInd/>
      <w:spacing w:after="120"/>
      <w:ind w:left="800" w:firstLine="0"/>
      <w:jc w:val="both"/>
      <w:textAlignment w:val="auto"/>
    </w:pPr>
    <w:rPr>
      <w:rFonts w:ascii="Bookman" w:eastAsia="Batang" w:hAnsi="Bookman"/>
      <w:position w:val="-4"/>
      <w:sz w:val="20"/>
      <w:lang w:val="en-US"/>
    </w:rPr>
  </w:style>
  <w:style w:type="paragraph" w:customStyle="1" w:styleId="numbered1">
    <w:name w:val="numbered1"/>
    <w:basedOn w:val="Normal"/>
    <w:rsid w:val="000F0107"/>
    <w:pPr>
      <w:numPr>
        <w:numId w:val="16"/>
      </w:numPr>
      <w:tabs>
        <w:tab w:val="clear" w:pos="1134"/>
        <w:tab w:val="clear" w:pos="1871"/>
        <w:tab w:val="clear" w:pos="2268"/>
        <w:tab w:val="left" w:pos="794"/>
        <w:tab w:val="left" w:pos="1191"/>
        <w:tab w:val="left" w:pos="1588"/>
        <w:tab w:val="left" w:pos="1985"/>
      </w:tabs>
      <w:spacing w:before="240"/>
      <w:outlineLvl w:val="0"/>
    </w:pPr>
    <w:rPr>
      <w:rFonts w:eastAsia="Batang" w:cs="Angsana New"/>
    </w:rPr>
  </w:style>
  <w:style w:type="paragraph" w:customStyle="1" w:styleId="numbered2">
    <w:name w:val="numbered2"/>
    <w:basedOn w:val="Normal"/>
    <w:rsid w:val="000F0107"/>
    <w:pPr>
      <w:numPr>
        <w:numId w:val="17"/>
      </w:numPr>
      <w:tabs>
        <w:tab w:val="clear" w:pos="1134"/>
        <w:tab w:val="clear" w:pos="1871"/>
        <w:tab w:val="clear" w:pos="2268"/>
        <w:tab w:val="left" w:pos="794"/>
        <w:tab w:val="left" w:pos="1191"/>
        <w:tab w:val="left" w:pos="1588"/>
        <w:tab w:val="left" w:pos="1985"/>
      </w:tabs>
      <w:spacing w:before="240"/>
    </w:pPr>
    <w:rPr>
      <w:rFonts w:eastAsia="Batang" w:cs="Angsana New"/>
    </w:rPr>
  </w:style>
  <w:style w:type="paragraph" w:customStyle="1" w:styleId="numbered3">
    <w:name w:val="numbered3"/>
    <w:basedOn w:val="Normal"/>
    <w:rsid w:val="000F0107"/>
    <w:pPr>
      <w:numPr>
        <w:numId w:val="18"/>
      </w:numPr>
      <w:tabs>
        <w:tab w:val="clear" w:pos="1134"/>
        <w:tab w:val="clear" w:pos="1871"/>
        <w:tab w:val="clear" w:pos="2268"/>
        <w:tab w:val="left" w:pos="794"/>
        <w:tab w:val="left" w:pos="1191"/>
        <w:tab w:val="left" w:pos="1588"/>
        <w:tab w:val="left" w:pos="1985"/>
      </w:tabs>
      <w:spacing w:before="240"/>
    </w:pPr>
    <w:rPr>
      <w:rFonts w:eastAsia="Batang" w:cs="Angsana New"/>
    </w:rPr>
  </w:style>
  <w:style w:type="paragraph" w:customStyle="1" w:styleId="numbered4">
    <w:name w:val="numbered4"/>
    <w:basedOn w:val="Normal"/>
    <w:rsid w:val="000F0107"/>
    <w:pPr>
      <w:numPr>
        <w:numId w:val="19"/>
      </w:numPr>
      <w:tabs>
        <w:tab w:val="clear" w:pos="1134"/>
        <w:tab w:val="clear" w:pos="1871"/>
        <w:tab w:val="clear" w:pos="2268"/>
        <w:tab w:val="clear" w:pos="2880"/>
        <w:tab w:val="left" w:pos="794"/>
        <w:tab w:val="left" w:pos="1191"/>
        <w:tab w:val="left" w:pos="1588"/>
        <w:tab w:val="left" w:pos="1985"/>
        <w:tab w:val="num" w:pos="3240"/>
      </w:tabs>
      <w:spacing w:before="240"/>
      <w:ind w:left="3240" w:hanging="1080"/>
    </w:pPr>
    <w:rPr>
      <w:rFonts w:eastAsia="Batang" w:cs="Angsana New"/>
    </w:rPr>
  </w:style>
  <w:style w:type="paragraph" w:customStyle="1" w:styleId="numbered5">
    <w:name w:val="numbered5"/>
    <w:basedOn w:val="Normal"/>
    <w:rsid w:val="000F0107"/>
    <w:pPr>
      <w:numPr>
        <w:numId w:val="20"/>
      </w:numPr>
      <w:tabs>
        <w:tab w:val="clear" w:pos="1134"/>
        <w:tab w:val="clear" w:pos="1871"/>
        <w:tab w:val="clear" w:pos="2268"/>
        <w:tab w:val="clear" w:pos="3600"/>
        <w:tab w:val="left" w:pos="794"/>
        <w:tab w:val="left" w:pos="1191"/>
        <w:tab w:val="left" w:pos="1588"/>
        <w:tab w:val="left" w:pos="1985"/>
        <w:tab w:val="num" w:pos="4680"/>
      </w:tabs>
      <w:spacing w:before="240"/>
      <w:ind w:left="4680" w:hanging="1440"/>
    </w:pPr>
    <w:rPr>
      <w:rFonts w:eastAsia="Batang" w:cs="Angsana New"/>
    </w:rPr>
  </w:style>
  <w:style w:type="paragraph" w:customStyle="1" w:styleId="parties">
    <w:name w:val="parties"/>
    <w:basedOn w:val="Normal"/>
    <w:rsid w:val="000F0107"/>
    <w:pPr>
      <w:numPr>
        <w:numId w:val="21"/>
      </w:numPr>
      <w:tabs>
        <w:tab w:val="clear" w:pos="1134"/>
        <w:tab w:val="clear" w:pos="1871"/>
        <w:tab w:val="clear" w:pos="2268"/>
        <w:tab w:val="left" w:pos="794"/>
        <w:tab w:val="left" w:pos="1191"/>
        <w:tab w:val="left" w:pos="1588"/>
        <w:tab w:val="left" w:pos="1985"/>
      </w:tabs>
      <w:spacing w:before="240"/>
    </w:pPr>
    <w:rPr>
      <w:rFonts w:eastAsia="Batang" w:cs="Angsana New"/>
    </w:rPr>
  </w:style>
  <w:style w:type="paragraph" w:customStyle="1" w:styleId="recitals">
    <w:name w:val="recitals"/>
    <w:basedOn w:val="Normal"/>
    <w:rsid w:val="000F0107"/>
    <w:pPr>
      <w:numPr>
        <w:ilvl w:val="1"/>
        <w:numId w:val="21"/>
      </w:numPr>
      <w:tabs>
        <w:tab w:val="clear" w:pos="1134"/>
        <w:tab w:val="clear" w:pos="1440"/>
        <w:tab w:val="clear" w:pos="1871"/>
        <w:tab w:val="clear" w:pos="2268"/>
        <w:tab w:val="num" w:pos="720"/>
        <w:tab w:val="left" w:pos="794"/>
        <w:tab w:val="left" w:pos="1191"/>
        <w:tab w:val="left" w:pos="1588"/>
        <w:tab w:val="left" w:pos="1985"/>
      </w:tabs>
      <w:spacing w:before="240"/>
      <w:ind w:left="720"/>
    </w:pPr>
    <w:rPr>
      <w:rFonts w:eastAsia="Batang" w:cs="Angsana New"/>
      <w:kern w:val="20"/>
    </w:rPr>
  </w:style>
  <w:style w:type="paragraph" w:customStyle="1" w:styleId="roman1">
    <w:name w:val="roman1"/>
    <w:basedOn w:val="BodyText"/>
    <w:rsid w:val="000F0107"/>
    <w:pPr>
      <w:numPr>
        <w:ilvl w:val="2"/>
        <w:numId w:val="21"/>
      </w:numPr>
      <w:tabs>
        <w:tab w:val="clear" w:pos="2160"/>
        <w:tab w:val="num" w:pos="360"/>
        <w:tab w:val="num" w:pos="720"/>
      </w:tabs>
      <w:spacing w:before="240" w:after="0"/>
      <w:ind w:left="720" w:hanging="360"/>
    </w:pPr>
    <w:rPr>
      <w:rFonts w:eastAsia="SimSun" w:cs="Angsana New"/>
      <w:kern w:val="20"/>
    </w:rPr>
  </w:style>
  <w:style w:type="paragraph" w:customStyle="1" w:styleId="roman2">
    <w:name w:val="roman2"/>
    <w:basedOn w:val="BodyText"/>
    <w:rsid w:val="000F0107"/>
    <w:pPr>
      <w:numPr>
        <w:ilvl w:val="3"/>
        <w:numId w:val="21"/>
      </w:numPr>
      <w:tabs>
        <w:tab w:val="clear" w:pos="3238"/>
        <w:tab w:val="num" w:pos="360"/>
        <w:tab w:val="num" w:pos="1440"/>
      </w:tabs>
      <w:spacing w:before="240" w:after="0"/>
      <w:ind w:left="1440" w:hanging="720"/>
    </w:pPr>
    <w:rPr>
      <w:rFonts w:eastAsia="SimSun" w:cs="Angsana New"/>
      <w:kern w:val="20"/>
    </w:rPr>
  </w:style>
  <w:style w:type="paragraph" w:customStyle="1" w:styleId="roman3">
    <w:name w:val="roman3"/>
    <w:basedOn w:val="BodyText"/>
    <w:rsid w:val="000F0107"/>
    <w:pPr>
      <w:numPr>
        <w:ilvl w:val="4"/>
        <w:numId w:val="21"/>
      </w:numPr>
      <w:tabs>
        <w:tab w:val="clear" w:pos="4678"/>
        <w:tab w:val="num" w:pos="360"/>
        <w:tab w:val="num" w:pos="2160"/>
      </w:tabs>
      <w:spacing w:before="240" w:after="0"/>
      <w:ind w:left="2160" w:hanging="720"/>
    </w:pPr>
    <w:rPr>
      <w:rFonts w:eastAsia="SimSun" w:cs="Angsana New"/>
      <w:kern w:val="20"/>
    </w:rPr>
  </w:style>
  <w:style w:type="paragraph" w:customStyle="1" w:styleId="roman4">
    <w:name w:val="roman4"/>
    <w:basedOn w:val="BodyText"/>
    <w:rsid w:val="000F0107"/>
    <w:pPr>
      <w:numPr>
        <w:numId w:val="22"/>
      </w:numPr>
      <w:tabs>
        <w:tab w:val="clear" w:pos="720"/>
        <w:tab w:val="num" w:pos="360"/>
        <w:tab w:val="num" w:pos="397"/>
        <w:tab w:val="num" w:pos="2880"/>
      </w:tabs>
      <w:spacing w:before="240" w:after="0"/>
      <w:ind w:left="2880" w:hanging="397"/>
    </w:pPr>
    <w:rPr>
      <w:rFonts w:eastAsia="SimSun" w:cs="Angsana New"/>
      <w:kern w:val="20"/>
    </w:rPr>
  </w:style>
  <w:style w:type="paragraph" w:customStyle="1" w:styleId="roman5">
    <w:name w:val="roman5"/>
    <w:basedOn w:val="Normal"/>
    <w:rsid w:val="000F0107"/>
    <w:pPr>
      <w:numPr>
        <w:numId w:val="23"/>
      </w:numPr>
      <w:tabs>
        <w:tab w:val="clear" w:pos="1080"/>
        <w:tab w:val="clear" w:pos="1134"/>
        <w:tab w:val="clear" w:pos="1871"/>
        <w:tab w:val="clear" w:pos="2268"/>
        <w:tab w:val="left" w:pos="794"/>
        <w:tab w:val="left" w:pos="1191"/>
        <w:tab w:val="left" w:pos="1588"/>
        <w:tab w:val="left" w:pos="1985"/>
        <w:tab w:val="num" w:pos="3960"/>
      </w:tabs>
      <w:spacing w:before="240"/>
      <w:ind w:left="3960" w:hanging="720"/>
    </w:pPr>
    <w:rPr>
      <w:rFonts w:eastAsia="Batang" w:cs="Angsana New"/>
      <w:kern w:val="20"/>
    </w:rPr>
  </w:style>
  <w:style w:type="paragraph" w:customStyle="1" w:styleId="schedule2">
    <w:name w:val="schedule2"/>
    <w:basedOn w:val="Normal"/>
    <w:rsid w:val="000F0107"/>
    <w:pPr>
      <w:numPr>
        <w:numId w:val="24"/>
      </w:numPr>
      <w:tabs>
        <w:tab w:val="clear" w:pos="720"/>
        <w:tab w:val="clear" w:pos="1134"/>
        <w:tab w:val="clear" w:pos="1871"/>
        <w:tab w:val="clear" w:pos="2268"/>
        <w:tab w:val="left" w:pos="794"/>
        <w:tab w:val="left" w:pos="1191"/>
        <w:tab w:val="num" w:pos="1440"/>
        <w:tab w:val="left" w:pos="1588"/>
        <w:tab w:val="left" w:pos="1985"/>
      </w:tabs>
      <w:spacing w:before="240"/>
      <w:ind w:left="1440"/>
    </w:pPr>
    <w:rPr>
      <w:rFonts w:eastAsia="Batang" w:cs="Angsana New"/>
    </w:rPr>
  </w:style>
  <w:style w:type="paragraph" w:customStyle="1" w:styleId="schedule4">
    <w:name w:val="schedule4"/>
    <w:basedOn w:val="Normal"/>
    <w:rsid w:val="000F0107"/>
    <w:pPr>
      <w:numPr>
        <w:numId w:val="25"/>
      </w:numPr>
      <w:tabs>
        <w:tab w:val="clear" w:pos="1080"/>
        <w:tab w:val="clear" w:pos="1134"/>
        <w:tab w:val="clear" w:pos="1871"/>
        <w:tab w:val="clear" w:pos="2268"/>
        <w:tab w:val="left" w:pos="794"/>
        <w:tab w:val="left" w:pos="1191"/>
        <w:tab w:val="left" w:pos="1588"/>
        <w:tab w:val="left" w:pos="1985"/>
        <w:tab w:val="num" w:pos="3238"/>
      </w:tabs>
      <w:spacing w:before="240"/>
      <w:ind w:left="3238" w:hanging="1078"/>
    </w:pPr>
    <w:rPr>
      <w:rFonts w:eastAsia="Batang" w:cs="Angsana New"/>
    </w:rPr>
  </w:style>
  <w:style w:type="character" w:customStyle="1" w:styleId="enumlev1CharChar">
    <w:name w:val="enumlev1 Char Char"/>
    <w:basedOn w:val="DefaultParagraphFont"/>
    <w:rsid w:val="000F0107"/>
    <w:rPr>
      <w:rFonts w:cs="Times New Roman"/>
      <w:sz w:val="24"/>
      <w:lang w:val="en-GB" w:eastAsia="en-US" w:bidi="ar-SA"/>
    </w:rPr>
  </w:style>
  <w:style w:type="paragraph" w:customStyle="1" w:styleId="TableNotitle">
    <w:name w:val="Table_No &amp; title"/>
    <w:basedOn w:val="Normal"/>
    <w:next w:val="Tablehead"/>
    <w:rsid w:val="000F0107"/>
    <w:pPr>
      <w:keepNext/>
      <w:keepLines/>
      <w:tabs>
        <w:tab w:val="clear" w:pos="1134"/>
        <w:tab w:val="clear" w:pos="1871"/>
        <w:tab w:val="clear" w:pos="2268"/>
        <w:tab w:val="left" w:pos="794"/>
        <w:tab w:val="left" w:pos="1191"/>
        <w:tab w:val="left" w:pos="1588"/>
        <w:tab w:val="left" w:pos="1985"/>
      </w:tabs>
      <w:spacing w:before="360" w:after="120"/>
      <w:jc w:val="center"/>
    </w:pPr>
    <w:rPr>
      <w:rFonts w:eastAsia="Batang" w:cs="Angsana New"/>
      <w:b/>
    </w:rPr>
  </w:style>
  <w:style w:type="paragraph" w:customStyle="1" w:styleId="QuestionNoBR">
    <w:name w:val="Question_No_BR"/>
    <w:basedOn w:val="RecNoBR"/>
    <w:next w:val="Questiontitle"/>
    <w:rsid w:val="000F0107"/>
    <w:rPr>
      <w:rFonts w:eastAsia="SimSun" w:cs="Angsana New"/>
    </w:rPr>
  </w:style>
  <w:style w:type="paragraph" w:customStyle="1" w:styleId="ResNoBR">
    <w:name w:val="Res_No_BR"/>
    <w:basedOn w:val="Normal"/>
    <w:next w:val="Restitle"/>
    <w:rsid w:val="000F0107"/>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character" w:customStyle="1" w:styleId="ArttitleChar">
    <w:name w:val="Art_title Char"/>
    <w:basedOn w:val="DefaultParagraphFont"/>
    <w:link w:val="Arttitle"/>
    <w:locked/>
    <w:rsid w:val="000F0107"/>
    <w:rPr>
      <w:rFonts w:ascii="Times New Roman" w:hAnsi="Times New Roman"/>
      <w:b/>
      <w:sz w:val="28"/>
      <w:lang w:val="en-GB" w:eastAsia="en-US"/>
    </w:rPr>
  </w:style>
  <w:style w:type="paragraph" w:customStyle="1" w:styleId="a1">
    <w:name w:val="(文字) (文字)"/>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RestitleChar">
    <w:name w:val="Res_title Char"/>
    <w:basedOn w:val="DefaultParagraphFont"/>
    <w:link w:val="Restitle"/>
    <w:locked/>
    <w:rsid w:val="000F0107"/>
    <w:rPr>
      <w:rFonts w:ascii="Times New Roman Bold" w:hAnsi="Times New Roman Bold"/>
      <w:b/>
      <w:sz w:val="28"/>
      <w:lang w:val="en-GB" w:eastAsia="en-US"/>
    </w:rPr>
  </w:style>
  <w:style w:type="paragraph" w:customStyle="1" w:styleId="CharCharCharCharCharChar">
    <w:name w:val="Char Char Char Char Char Char"/>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paragraph" w:customStyle="1" w:styleId="1">
    <w:name w:val="(文字) (文字)1"/>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Char">
    <w:name w:val="(文字) (文字) Char Char (文字) (文字)"/>
    <w:basedOn w:val="Normal"/>
    <w:rsid w:val="000F0107"/>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lang w:val="en-US" w:eastAsia="zh-CN"/>
    </w:rPr>
  </w:style>
  <w:style w:type="paragraph" w:customStyle="1" w:styleId="ZchnZchn2">
    <w:name w:val="Zchn Zchn2"/>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character" w:customStyle="1" w:styleId="Sub-sectionChar1">
    <w:name w:val="Sub-section Char1"/>
    <w:aliases w:val="H2 Char1,h2 Char1,h21 Char1,Heading Two Char1,R2 Char1,l2 Char1,UNDERRUBRIK 1-2 Char1,Head 2 Char1,List level 2 Char1,Sub-Heading Char1,A Char1,1st level heading Char1,level 2 no toc Char1,2nd level Char1,Titre2 Char1,h:2 Char1,2 Char3"/>
    <w:basedOn w:val="DefaultParagraphFont"/>
    <w:uiPriority w:val="99"/>
    <w:rsid w:val="000F0107"/>
    <w:rPr>
      <w:rFonts w:cs="Times New Roman"/>
      <w:b/>
      <w:sz w:val="24"/>
      <w:lang w:val="en-GB" w:eastAsia="en-US" w:bidi="ar-SA"/>
    </w:rPr>
  </w:style>
  <w:style w:type="character" w:customStyle="1" w:styleId="footeroddChar1">
    <w:name w:val="footer odd Char1"/>
    <w:aliases w:val="footer Char1,fo Char1,pie de página Char1,footer1 Char1,footer odd1 Char1,footer5 Char1,footer odd4 Char1,footer odd2 Char1,footer2 Char1,footer odd3 Char1,footer11 Char1,footer odd11 Char1,footer51 Char1,footer odd41 Char1,Footer Char1"/>
    <w:basedOn w:val="DefaultParagraphFont"/>
    <w:uiPriority w:val="99"/>
    <w:rsid w:val="000F0107"/>
    <w:rPr>
      <w:rFonts w:eastAsia="MS Mincho" w:cs="Times New Roman"/>
      <w:caps/>
      <w:noProof/>
      <w:sz w:val="16"/>
      <w:lang w:val="en-GB" w:eastAsia="en-US" w:bidi="ar-SA"/>
    </w:rPr>
  </w:style>
  <w:style w:type="character" w:customStyle="1" w:styleId="BodyTextCharChar">
    <w:name w:val="Body Text Char Char"/>
    <w:basedOn w:val="DefaultParagraphFont"/>
    <w:rsid w:val="000F0107"/>
    <w:rPr>
      <w:rFonts w:eastAsia="Batang" w:cs="Times New Roman"/>
      <w:sz w:val="24"/>
      <w:lang w:val="en-GB" w:eastAsia="en-US" w:bidi="ar-SA"/>
    </w:rPr>
  </w:style>
  <w:style w:type="character" w:customStyle="1" w:styleId="Heading1CharChar1">
    <w:name w:val="Heading 1 Char Char1"/>
    <w:basedOn w:val="DefaultParagraphFont"/>
    <w:rsid w:val="000F0107"/>
    <w:rPr>
      <w:rFonts w:cs="Times New Roman"/>
      <w:b/>
      <w:sz w:val="24"/>
      <w:lang w:val="en-GB" w:eastAsia="en-US" w:bidi="ar-SA"/>
    </w:rPr>
  </w:style>
  <w:style w:type="character" w:customStyle="1" w:styleId="Heading4CharChar">
    <w:name w:val="Heading 4 Char Char"/>
    <w:basedOn w:val="DefaultParagraphFont"/>
    <w:rsid w:val="000F0107"/>
    <w:rPr>
      <w:rFonts w:cs="Times New Roman"/>
      <w:b/>
      <w:sz w:val="24"/>
      <w:lang w:val="en-GB" w:eastAsia="en-US" w:bidi="ar-SA"/>
    </w:rPr>
  </w:style>
  <w:style w:type="character" w:customStyle="1" w:styleId="Heading3CharChar1">
    <w:name w:val="Heading 3 Char Char1"/>
    <w:basedOn w:val="DefaultParagraphFont"/>
    <w:rsid w:val="000F0107"/>
    <w:rPr>
      <w:rFonts w:cs="Times New Roman"/>
      <w:b/>
      <w:sz w:val="24"/>
      <w:lang w:val="en-GB" w:eastAsia="en-US" w:bidi="ar-SA"/>
    </w:rPr>
  </w:style>
  <w:style w:type="character" w:customStyle="1" w:styleId="Heading5CharChar">
    <w:name w:val="Heading 5 Char Char"/>
    <w:basedOn w:val="DefaultParagraphFont"/>
    <w:rsid w:val="000F0107"/>
    <w:rPr>
      <w:rFonts w:cs="Times New Roman"/>
      <w:b/>
      <w:sz w:val="24"/>
      <w:lang w:val="en-GB" w:eastAsia="en-US" w:bidi="ar-SA"/>
    </w:rPr>
  </w:style>
  <w:style w:type="character" w:customStyle="1" w:styleId="capChar1CharChar">
    <w:name w:val="cap Char1 Char Char"/>
    <w:basedOn w:val="DefaultParagraphFont"/>
    <w:rsid w:val="000F0107"/>
    <w:rPr>
      <w:rFonts w:eastAsia="Batang" w:cs="Times New Roman"/>
      <w:b/>
      <w:lang w:val="en-US" w:eastAsia="de-DE" w:bidi="ar-SA"/>
    </w:rPr>
  </w:style>
  <w:style w:type="character" w:customStyle="1" w:styleId="ReferenceCharChar">
    <w:name w:val="Reference Char Char"/>
    <w:basedOn w:val="DefaultParagraphFont"/>
    <w:rsid w:val="000F0107"/>
    <w:rPr>
      <w:rFonts w:cs="Times New Roman"/>
      <w:lang w:val="en-US" w:eastAsia="de-DE" w:bidi="ar-SA"/>
    </w:rPr>
  </w:style>
  <w:style w:type="character" w:customStyle="1" w:styleId="Heading1CharChar">
    <w:name w:val="Heading 1 Char Char"/>
    <w:basedOn w:val="DefaultParagraphFont"/>
    <w:rsid w:val="000F0107"/>
    <w:rPr>
      <w:rFonts w:cs="Times New Roman"/>
      <w:b/>
      <w:sz w:val="24"/>
      <w:lang w:val="en-GB" w:eastAsia="en-US" w:bidi="ar-SA"/>
    </w:rPr>
  </w:style>
  <w:style w:type="character" w:customStyle="1" w:styleId="NoteChar">
    <w:name w:val="Note Char"/>
    <w:basedOn w:val="DefaultParagraphFont"/>
    <w:link w:val="Note"/>
    <w:locked/>
    <w:rsid w:val="000F0107"/>
    <w:rPr>
      <w:rFonts w:ascii="Times New Roman" w:hAnsi="Times New Roman"/>
      <w:sz w:val="24"/>
      <w:lang w:val="en-GB" w:eastAsia="en-US"/>
    </w:rPr>
  </w:style>
  <w:style w:type="paragraph" w:customStyle="1" w:styleId="CharChar3Car">
    <w:name w:val="Char Char3 Car"/>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character" w:customStyle="1" w:styleId="CharChar0">
    <w:name w:val="Char Char"/>
    <w:basedOn w:val="DefaultParagraphFont"/>
    <w:locked/>
    <w:rsid w:val="000F0107"/>
    <w:rPr>
      <w:rFonts w:cs="Times New Roman"/>
      <w:b/>
      <w:sz w:val="24"/>
      <w:lang w:val="en-GB" w:eastAsia="en-US" w:bidi="ar-SA"/>
    </w:rPr>
  </w:style>
  <w:style w:type="character" w:customStyle="1" w:styleId="FootnoteTextfootnotetextALTSFOOTNOTEFootnoteTextChar1FootnoteTextCharChar1FootnoteTextChar4CharCharFootnoteTextChar1Char1Char1CharFootnoteTextCharChar1Char1CharCharFootnoteTextChar1Char1Char1CharCharChar1DNVCCha">
    <w:name w:val="Footnote Text.footnote text.ALTS FOOTNOTE.Footnote Text Char1.Footnote Text Char Char1.Footnote Text Char4 Char Char.Footnote Text Char1 Char1 Char1 Char.Footnote Text Char Char1 Char1 Char Char.Footnote Text Char1 Char1 Char1 Char Char Char1.DNV C Cha"/>
    <w:basedOn w:val="DefaultParagraphFont"/>
    <w:locked/>
    <w:rsid w:val="000F0107"/>
    <w:rPr>
      <w:rFonts w:cs="Times New Roman"/>
      <w:sz w:val="22"/>
      <w:lang w:val="en-GB" w:eastAsia="en-US" w:bidi="ar-SA"/>
    </w:rPr>
  </w:style>
  <w:style w:type="character" w:customStyle="1" w:styleId="HeaderChar3">
    <w:name w:val="Header Char3"/>
    <w:aliases w:val="ho Char Char,encabezado Char,he Char,h Char,firs Char1,Header Char31,ho Char3,header odd Char3,header odd1 Char3,header odd2 Char3,header odd3 Char3,header odd4 Char3,header odd5 Char3,header odd6 Char3,header1 Char3,header2 Char3"/>
    <w:basedOn w:val="DefaultParagraphFont"/>
    <w:locked/>
    <w:rsid w:val="000F0107"/>
    <w:rPr>
      <w:rFonts w:cs="Times New Roman"/>
      <w:sz w:val="18"/>
      <w:lang w:val="en-GB" w:eastAsia="en-US" w:bidi="ar-SA"/>
    </w:rPr>
  </w:style>
  <w:style w:type="character" w:customStyle="1" w:styleId="Title3Char">
    <w:name w:val="Title 3 Char"/>
    <w:basedOn w:val="DefaultParagraphFont"/>
    <w:link w:val="Title3"/>
    <w:locked/>
    <w:rsid w:val="000F0107"/>
    <w:rPr>
      <w:rFonts w:ascii="Times New Roman" w:hAnsi="Times New Roman"/>
      <w:sz w:val="28"/>
      <w:lang w:val="en-GB" w:eastAsia="en-US"/>
    </w:rPr>
  </w:style>
  <w:style w:type="paragraph" w:customStyle="1" w:styleId="CharChar3Char">
    <w:name w:val="Char Char3 Char"/>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Char3Car2">
    <w:name w:val="Char Char3 Car2"/>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paragraph" w:customStyle="1" w:styleId="TableBody2">
    <w:name w:val="Table Body2"/>
    <w:basedOn w:val="Normal"/>
    <w:rsid w:val="000F0107"/>
    <w:pPr>
      <w:widowControl w:val="0"/>
      <w:tabs>
        <w:tab w:val="clear" w:pos="1134"/>
        <w:tab w:val="clear" w:pos="1871"/>
        <w:tab w:val="clear" w:pos="2268"/>
      </w:tabs>
      <w:wordWrap w:val="0"/>
      <w:overflowPunct/>
      <w:adjustRightInd/>
      <w:spacing w:before="0"/>
      <w:textAlignment w:val="auto"/>
    </w:pPr>
    <w:rPr>
      <w:rFonts w:ascii="Arial" w:eastAsia="Batang" w:hAnsi="Arial"/>
      <w:kern w:val="2"/>
      <w:sz w:val="20"/>
      <w:lang w:val="en-US" w:eastAsia="ko-KR"/>
    </w:rPr>
  </w:style>
  <w:style w:type="paragraph" w:customStyle="1" w:styleId="CharChar3Char2">
    <w:name w:val="Char Char3 Char2"/>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FiguretitleChar">
    <w:name w:val="Figure_title Char"/>
    <w:basedOn w:val="TabletitleChar"/>
    <w:link w:val="Figuretitle"/>
    <w:locked/>
    <w:rsid w:val="000F0107"/>
    <w:rPr>
      <w:rFonts w:ascii="Times New Roman Bold" w:hAnsi="Times New Roman Bold"/>
      <w:b/>
      <w:lang w:val="en-GB" w:eastAsia="en-US"/>
    </w:rPr>
  </w:style>
  <w:style w:type="paragraph" w:customStyle="1" w:styleId="ZchnZchn3Car">
    <w:name w:val="Zchn Zchn3 Car"/>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EmailStyle496">
    <w:name w:val="EmailStyle496"/>
    <w:basedOn w:val="DefaultParagraphFont"/>
    <w:uiPriority w:val="99"/>
    <w:rsid w:val="000F0107"/>
    <w:rPr>
      <w:rFonts w:ascii="Arial" w:hAnsi="Arial" w:cs="Arial"/>
      <w:color w:val="000000"/>
      <w:sz w:val="20"/>
      <w:szCs w:val="20"/>
    </w:rPr>
  </w:style>
  <w:style w:type="character" w:customStyle="1" w:styleId="WW8Num3z0">
    <w:name w:val="WW8Num3z0"/>
    <w:rsid w:val="000F0107"/>
    <w:rPr>
      <w:rFonts w:ascii="Symbol" w:hAnsi="Symbol"/>
    </w:rPr>
  </w:style>
  <w:style w:type="character" w:customStyle="1" w:styleId="WW8Num4z0">
    <w:name w:val="WW8Num4z0"/>
    <w:rsid w:val="000F0107"/>
    <w:rPr>
      <w:rFonts w:ascii="Symbol" w:hAnsi="Symbol"/>
    </w:rPr>
  </w:style>
  <w:style w:type="character" w:customStyle="1" w:styleId="WW8Num4z1">
    <w:name w:val="WW8Num4z1"/>
    <w:rsid w:val="000F0107"/>
    <w:rPr>
      <w:rFonts w:ascii="Courier New" w:hAnsi="Courier New"/>
    </w:rPr>
  </w:style>
  <w:style w:type="character" w:customStyle="1" w:styleId="WW8Num4z2">
    <w:name w:val="WW8Num4z2"/>
    <w:rsid w:val="000F0107"/>
    <w:rPr>
      <w:rFonts w:ascii="Wingdings" w:hAnsi="Wingdings"/>
    </w:rPr>
  </w:style>
  <w:style w:type="character" w:customStyle="1" w:styleId="WW8Num4z4">
    <w:name w:val="WW8Num4z4"/>
    <w:rsid w:val="000F0107"/>
    <w:rPr>
      <w:rFonts w:ascii="Courier New" w:hAnsi="Courier New"/>
    </w:rPr>
  </w:style>
  <w:style w:type="character" w:customStyle="1" w:styleId="WW8Num7z0">
    <w:name w:val="WW8Num7z0"/>
    <w:rsid w:val="000F0107"/>
    <w:rPr>
      <w:rFonts w:ascii="Arial" w:hAnsi="Arial"/>
    </w:rPr>
  </w:style>
  <w:style w:type="character" w:customStyle="1" w:styleId="WW8Num8z0">
    <w:name w:val="WW8Num8z0"/>
    <w:rsid w:val="000F0107"/>
    <w:rPr>
      <w:rFonts w:ascii="Arial" w:hAnsi="Arial"/>
      <w:b/>
      <w:color w:val="auto"/>
    </w:rPr>
  </w:style>
  <w:style w:type="character" w:customStyle="1" w:styleId="WW8Num9z0">
    <w:name w:val="WW8Num9z0"/>
    <w:rsid w:val="000F0107"/>
    <w:rPr>
      <w:rFonts w:ascii="Arial" w:hAnsi="Arial"/>
    </w:rPr>
  </w:style>
  <w:style w:type="character" w:customStyle="1" w:styleId="WW8Num10z0">
    <w:name w:val="WW8Num10z0"/>
    <w:rsid w:val="000F0107"/>
    <w:rPr>
      <w:rFonts w:ascii="Arial" w:hAnsi="Arial"/>
      <w:b/>
      <w:color w:val="auto"/>
    </w:rPr>
  </w:style>
  <w:style w:type="character" w:customStyle="1" w:styleId="WW8Num12z0">
    <w:name w:val="WW8Num12z0"/>
    <w:rsid w:val="000F0107"/>
  </w:style>
  <w:style w:type="character" w:customStyle="1" w:styleId="WW8Num12z2">
    <w:name w:val="WW8Num12z2"/>
    <w:rsid w:val="000F0107"/>
    <w:rPr>
      <w:rFonts w:ascii="Times New Roman" w:hAnsi="Times New Roman"/>
    </w:rPr>
  </w:style>
  <w:style w:type="character" w:customStyle="1" w:styleId="WW8Num12z3">
    <w:name w:val="WW8Num12z3"/>
    <w:rsid w:val="000F0107"/>
    <w:rPr>
      <w:rFonts w:ascii="Symbol" w:hAnsi="Symbol"/>
    </w:rPr>
  </w:style>
  <w:style w:type="character" w:customStyle="1" w:styleId="WW8Num13z0">
    <w:name w:val="WW8Num13z0"/>
    <w:rsid w:val="000F0107"/>
    <w:rPr>
      <w:rFonts w:ascii="Symbol" w:hAnsi="Symbol"/>
      <w:color w:val="auto"/>
    </w:rPr>
  </w:style>
  <w:style w:type="character" w:customStyle="1" w:styleId="WW8Num14z0">
    <w:name w:val="WW8Num14z0"/>
    <w:rsid w:val="000F0107"/>
    <w:rPr>
      <w:sz w:val="28"/>
    </w:rPr>
  </w:style>
  <w:style w:type="character" w:customStyle="1" w:styleId="WW8Num15z0">
    <w:name w:val="WW8Num15z0"/>
    <w:rsid w:val="000F0107"/>
    <w:rPr>
      <w:rFonts w:ascii="Symbol" w:hAnsi="Symbol"/>
    </w:rPr>
  </w:style>
  <w:style w:type="character" w:customStyle="1" w:styleId="WW8Num17z0">
    <w:name w:val="WW8Num17z0"/>
    <w:rsid w:val="000F0107"/>
    <w:rPr>
      <w:rFonts w:ascii="Times New Roman" w:eastAsia="MS Mincho" w:hAnsi="Times New Roman"/>
    </w:rPr>
  </w:style>
  <w:style w:type="character" w:customStyle="1" w:styleId="WW8Num18z0">
    <w:name w:val="WW8Num18z0"/>
    <w:rsid w:val="000F0107"/>
    <w:rPr>
      <w:rFonts w:ascii="Symbol" w:hAnsi="Symbol"/>
    </w:rPr>
  </w:style>
  <w:style w:type="character" w:customStyle="1" w:styleId="WW8Num19z0">
    <w:name w:val="WW8Num19z0"/>
    <w:rsid w:val="000F0107"/>
    <w:rPr>
      <w:rFonts w:ascii="Times New Roman" w:hAnsi="Times New Roman"/>
    </w:rPr>
  </w:style>
  <w:style w:type="character" w:customStyle="1" w:styleId="WW8Num20z0">
    <w:name w:val="WW8Num20z0"/>
    <w:rsid w:val="000F0107"/>
    <w:rPr>
      <w:rFonts w:ascii="Symbol" w:hAnsi="Symbol"/>
    </w:rPr>
  </w:style>
  <w:style w:type="character" w:customStyle="1" w:styleId="Absatz-Standardschriftart1">
    <w:name w:val="Absatz-Standardschriftart1"/>
    <w:rsid w:val="000F0107"/>
  </w:style>
  <w:style w:type="character" w:customStyle="1" w:styleId="WW-Absatz-Standardschriftart">
    <w:name w:val="WW-Absatz-Standardschriftart"/>
    <w:rsid w:val="000F0107"/>
  </w:style>
  <w:style w:type="character" w:customStyle="1" w:styleId="WW-Absatz-Standardschriftart1">
    <w:name w:val="WW-Absatz-Standardschriftart1"/>
    <w:rsid w:val="000F0107"/>
  </w:style>
  <w:style w:type="character" w:customStyle="1" w:styleId="WW-Absatz-Standardschriftart11">
    <w:name w:val="WW-Absatz-Standardschriftart11"/>
    <w:rsid w:val="000F0107"/>
  </w:style>
  <w:style w:type="character" w:customStyle="1" w:styleId="WW-Absatz-Standardschriftart111">
    <w:name w:val="WW-Absatz-Standardschriftart111"/>
    <w:rsid w:val="000F0107"/>
  </w:style>
  <w:style w:type="character" w:customStyle="1" w:styleId="WW8Num3z1">
    <w:name w:val="WW8Num3z1"/>
    <w:rsid w:val="000F0107"/>
    <w:rPr>
      <w:rFonts w:ascii="Courier New" w:hAnsi="Courier New"/>
    </w:rPr>
  </w:style>
  <w:style w:type="character" w:customStyle="1" w:styleId="WW8Num3z2">
    <w:name w:val="WW8Num3z2"/>
    <w:rsid w:val="000F0107"/>
    <w:rPr>
      <w:rFonts w:ascii="Wingdings" w:hAnsi="Wingdings"/>
    </w:rPr>
  </w:style>
  <w:style w:type="character" w:customStyle="1" w:styleId="WW8Num5z0">
    <w:name w:val="WW8Num5z0"/>
    <w:rsid w:val="000F0107"/>
    <w:rPr>
      <w:rFonts w:ascii="Symbol" w:hAnsi="Symbol"/>
    </w:rPr>
  </w:style>
  <w:style w:type="character" w:customStyle="1" w:styleId="WW8Num5z1">
    <w:name w:val="WW8Num5z1"/>
    <w:rsid w:val="000F0107"/>
    <w:rPr>
      <w:rFonts w:ascii="Times New Roman" w:hAnsi="Times New Roman"/>
    </w:rPr>
  </w:style>
  <w:style w:type="character" w:customStyle="1" w:styleId="WW8Num5z2">
    <w:name w:val="WW8Num5z2"/>
    <w:rsid w:val="000F0107"/>
    <w:rPr>
      <w:rFonts w:ascii="Wingdings" w:hAnsi="Wingdings"/>
    </w:rPr>
  </w:style>
  <w:style w:type="character" w:customStyle="1" w:styleId="WW8Num5z4">
    <w:name w:val="WW8Num5z4"/>
    <w:rsid w:val="000F0107"/>
    <w:rPr>
      <w:rFonts w:ascii="Courier New" w:hAnsi="Courier New"/>
    </w:rPr>
  </w:style>
  <w:style w:type="character" w:customStyle="1" w:styleId="WW8Num9z1">
    <w:name w:val="WW8Num9z1"/>
    <w:rsid w:val="000F0107"/>
    <w:rPr>
      <w:rFonts w:ascii="Courier New" w:hAnsi="Courier New"/>
    </w:rPr>
  </w:style>
  <w:style w:type="character" w:customStyle="1" w:styleId="WW8Num9z2">
    <w:name w:val="WW8Num9z2"/>
    <w:rsid w:val="000F0107"/>
    <w:rPr>
      <w:rFonts w:ascii="Wingdings" w:hAnsi="Wingdings"/>
    </w:rPr>
  </w:style>
  <w:style w:type="character" w:customStyle="1" w:styleId="WW8Num9z3">
    <w:name w:val="WW8Num9z3"/>
    <w:rsid w:val="000F0107"/>
    <w:rPr>
      <w:rFonts w:ascii="Symbol" w:hAnsi="Symbol"/>
    </w:rPr>
  </w:style>
  <w:style w:type="character" w:customStyle="1" w:styleId="WW8Num11z0">
    <w:name w:val="WW8Num11z0"/>
    <w:rsid w:val="000F0107"/>
    <w:rPr>
      <w:rFonts w:ascii="Arial" w:hAnsi="Arial"/>
    </w:rPr>
  </w:style>
  <w:style w:type="character" w:customStyle="1" w:styleId="WW8Num11z1">
    <w:name w:val="WW8Num11z1"/>
    <w:rsid w:val="000F0107"/>
    <w:rPr>
      <w:rFonts w:ascii="Courier New" w:hAnsi="Courier New"/>
    </w:rPr>
  </w:style>
  <w:style w:type="character" w:customStyle="1" w:styleId="WW8Num11z2">
    <w:name w:val="WW8Num11z2"/>
    <w:rsid w:val="000F0107"/>
    <w:rPr>
      <w:rFonts w:ascii="Wingdings" w:hAnsi="Wingdings"/>
    </w:rPr>
  </w:style>
  <w:style w:type="character" w:customStyle="1" w:styleId="WW8Num11z3">
    <w:name w:val="WW8Num11z3"/>
    <w:rsid w:val="000F0107"/>
    <w:rPr>
      <w:rFonts w:ascii="Symbol" w:hAnsi="Symbol"/>
    </w:rPr>
  </w:style>
  <w:style w:type="character" w:customStyle="1" w:styleId="WW8Num13z1">
    <w:name w:val="WW8Num13z1"/>
    <w:rsid w:val="000F0107"/>
    <w:rPr>
      <w:rFonts w:ascii="Courier New" w:hAnsi="Courier New"/>
    </w:rPr>
  </w:style>
  <w:style w:type="character" w:customStyle="1" w:styleId="WW8Num13z2">
    <w:name w:val="WW8Num13z2"/>
    <w:rsid w:val="000F0107"/>
    <w:rPr>
      <w:rFonts w:ascii="Wingdings" w:hAnsi="Wingdings"/>
    </w:rPr>
  </w:style>
  <w:style w:type="character" w:customStyle="1" w:styleId="WW8Num13z3">
    <w:name w:val="WW8Num13z3"/>
    <w:rsid w:val="000F0107"/>
    <w:rPr>
      <w:rFonts w:ascii="Symbol" w:hAnsi="Symbol"/>
    </w:rPr>
  </w:style>
  <w:style w:type="character" w:customStyle="1" w:styleId="WW8Num16z0">
    <w:name w:val="WW8Num16z0"/>
    <w:rsid w:val="000F0107"/>
  </w:style>
  <w:style w:type="character" w:customStyle="1" w:styleId="WW8Num16z2">
    <w:name w:val="WW8Num16z2"/>
    <w:rsid w:val="000F0107"/>
    <w:rPr>
      <w:rFonts w:ascii="Times New Roman" w:hAnsi="Times New Roman"/>
    </w:rPr>
  </w:style>
  <w:style w:type="character" w:customStyle="1" w:styleId="WW8Num16z3">
    <w:name w:val="WW8Num16z3"/>
    <w:rsid w:val="000F0107"/>
    <w:rPr>
      <w:rFonts w:ascii="Symbol" w:hAnsi="Symbol"/>
    </w:rPr>
  </w:style>
  <w:style w:type="character" w:customStyle="1" w:styleId="WW8Num17z1">
    <w:name w:val="WW8Num17z1"/>
    <w:rsid w:val="000F0107"/>
    <w:rPr>
      <w:rFonts w:ascii="Courier New" w:hAnsi="Courier New"/>
    </w:rPr>
  </w:style>
  <w:style w:type="character" w:customStyle="1" w:styleId="WW8Num17z2">
    <w:name w:val="WW8Num17z2"/>
    <w:rsid w:val="000F0107"/>
    <w:rPr>
      <w:rFonts w:ascii="Wingdings" w:hAnsi="Wingdings"/>
    </w:rPr>
  </w:style>
  <w:style w:type="character" w:customStyle="1" w:styleId="WW8Num17z3">
    <w:name w:val="WW8Num17z3"/>
    <w:rsid w:val="000F0107"/>
    <w:rPr>
      <w:rFonts w:ascii="Symbol" w:hAnsi="Symbol"/>
    </w:rPr>
  </w:style>
  <w:style w:type="character" w:customStyle="1" w:styleId="WW8Num18z1">
    <w:name w:val="WW8Num18z1"/>
    <w:rsid w:val="000F0107"/>
    <w:rPr>
      <w:rFonts w:ascii="Courier New" w:hAnsi="Courier New"/>
    </w:rPr>
  </w:style>
  <w:style w:type="character" w:customStyle="1" w:styleId="WW8Num18z2">
    <w:name w:val="WW8Num18z2"/>
    <w:rsid w:val="000F0107"/>
    <w:rPr>
      <w:rFonts w:ascii="Wingdings" w:hAnsi="Wingdings"/>
    </w:rPr>
  </w:style>
  <w:style w:type="character" w:customStyle="1" w:styleId="WW8Num19z1">
    <w:name w:val="WW8Num19z1"/>
    <w:rsid w:val="000F0107"/>
    <w:rPr>
      <w:rFonts w:ascii="Courier New" w:hAnsi="Courier New"/>
    </w:rPr>
  </w:style>
  <w:style w:type="character" w:customStyle="1" w:styleId="WW8Num19z2">
    <w:name w:val="WW8Num19z2"/>
    <w:rsid w:val="000F0107"/>
    <w:rPr>
      <w:rFonts w:ascii="Wingdings" w:hAnsi="Wingdings"/>
    </w:rPr>
  </w:style>
  <w:style w:type="character" w:customStyle="1" w:styleId="WW8Num19z3">
    <w:name w:val="WW8Num19z3"/>
    <w:rsid w:val="000F0107"/>
    <w:rPr>
      <w:rFonts w:ascii="Symbol" w:hAnsi="Symbol"/>
    </w:rPr>
  </w:style>
  <w:style w:type="character" w:customStyle="1" w:styleId="WW8Num22z0">
    <w:name w:val="WW8Num22z0"/>
    <w:rsid w:val="000F0107"/>
    <w:rPr>
      <w:rFonts w:ascii="Symbol" w:hAnsi="Symbol"/>
      <w:color w:val="auto"/>
    </w:rPr>
  </w:style>
  <w:style w:type="character" w:customStyle="1" w:styleId="WW8Num22z1">
    <w:name w:val="WW8Num22z1"/>
    <w:rsid w:val="000F0107"/>
    <w:rPr>
      <w:rFonts w:ascii="Courier New" w:hAnsi="Courier New"/>
    </w:rPr>
  </w:style>
  <w:style w:type="character" w:customStyle="1" w:styleId="WW8Num22z2">
    <w:name w:val="WW8Num22z2"/>
    <w:rsid w:val="000F0107"/>
    <w:rPr>
      <w:rFonts w:ascii="Wingdings" w:hAnsi="Wingdings"/>
    </w:rPr>
  </w:style>
  <w:style w:type="character" w:customStyle="1" w:styleId="WW8Num22z3">
    <w:name w:val="WW8Num22z3"/>
    <w:rsid w:val="000F0107"/>
    <w:rPr>
      <w:rFonts w:ascii="Symbol" w:hAnsi="Symbol"/>
    </w:rPr>
  </w:style>
  <w:style w:type="character" w:customStyle="1" w:styleId="WW8Num23z0">
    <w:name w:val="WW8Num23z0"/>
    <w:rsid w:val="000F0107"/>
    <w:rPr>
      <w:rFonts w:ascii="Symbol" w:hAnsi="Symbol"/>
    </w:rPr>
  </w:style>
  <w:style w:type="character" w:customStyle="1" w:styleId="WW8Num23z1">
    <w:name w:val="WW8Num23z1"/>
    <w:rsid w:val="000F0107"/>
    <w:rPr>
      <w:rFonts w:ascii="Courier New" w:hAnsi="Courier New"/>
    </w:rPr>
  </w:style>
  <w:style w:type="character" w:customStyle="1" w:styleId="WW8Num23z2">
    <w:name w:val="WW8Num23z2"/>
    <w:rsid w:val="000F0107"/>
    <w:rPr>
      <w:rFonts w:ascii="Wingdings" w:hAnsi="Wingdings"/>
    </w:rPr>
  </w:style>
  <w:style w:type="character" w:customStyle="1" w:styleId="WW8Num24z0">
    <w:name w:val="WW8Num24z0"/>
    <w:rsid w:val="000F0107"/>
    <w:rPr>
      <w:rFonts w:ascii="Symbol" w:hAnsi="Symbol"/>
    </w:rPr>
  </w:style>
  <w:style w:type="character" w:customStyle="1" w:styleId="WW8Num24z1">
    <w:name w:val="WW8Num24z1"/>
    <w:rsid w:val="000F0107"/>
    <w:rPr>
      <w:rFonts w:ascii="Courier New" w:hAnsi="Courier New"/>
    </w:rPr>
  </w:style>
  <w:style w:type="character" w:customStyle="1" w:styleId="WW8Num24z2">
    <w:name w:val="WW8Num24z2"/>
    <w:rsid w:val="000F0107"/>
    <w:rPr>
      <w:rFonts w:ascii="Wingdings" w:hAnsi="Wingdings"/>
    </w:rPr>
  </w:style>
  <w:style w:type="character" w:customStyle="1" w:styleId="WW8Num25z0">
    <w:name w:val="WW8Num25z0"/>
    <w:rsid w:val="000F0107"/>
    <w:rPr>
      <w:rFonts w:ascii="Symbol" w:hAnsi="Symbol"/>
      <w:color w:val="auto"/>
    </w:rPr>
  </w:style>
  <w:style w:type="character" w:customStyle="1" w:styleId="WW8Num25z1">
    <w:name w:val="WW8Num25z1"/>
    <w:rsid w:val="000F0107"/>
    <w:rPr>
      <w:rFonts w:ascii="Courier New" w:hAnsi="Courier New"/>
    </w:rPr>
  </w:style>
  <w:style w:type="character" w:customStyle="1" w:styleId="WW8Num25z2">
    <w:name w:val="WW8Num25z2"/>
    <w:rsid w:val="000F0107"/>
    <w:rPr>
      <w:rFonts w:ascii="Wingdings" w:hAnsi="Wingdings"/>
    </w:rPr>
  </w:style>
  <w:style w:type="character" w:customStyle="1" w:styleId="WW8Num25z3">
    <w:name w:val="WW8Num25z3"/>
    <w:rsid w:val="000F0107"/>
    <w:rPr>
      <w:rFonts w:ascii="Symbol" w:hAnsi="Symbol"/>
    </w:rPr>
  </w:style>
  <w:style w:type="character" w:customStyle="1" w:styleId="WW8Num27z0">
    <w:name w:val="WW8Num27z0"/>
    <w:rsid w:val="000F0107"/>
    <w:rPr>
      <w:rFonts w:ascii="Times New Roman" w:hAnsi="Times New Roman"/>
      <w:spacing w:val="0"/>
      <w:kern w:val="1"/>
      <w:position w:val="0"/>
      <w:sz w:val="24"/>
      <w:u w:val="none"/>
      <w:vertAlign w:val="baseline"/>
    </w:rPr>
  </w:style>
  <w:style w:type="character" w:customStyle="1" w:styleId="WW8Num27z1">
    <w:name w:val="WW8Num27z1"/>
    <w:rsid w:val="000F0107"/>
  </w:style>
  <w:style w:type="character" w:customStyle="1" w:styleId="WW-Absatz-Standardschriftart1111">
    <w:name w:val="WW-Absatz-Standardschriftart1111"/>
    <w:rsid w:val="000F0107"/>
  </w:style>
  <w:style w:type="character" w:customStyle="1" w:styleId="Funotenzeichen1">
    <w:name w:val="Fußnotenzeichen1"/>
    <w:basedOn w:val="WW-Absatz-Standardschriftart1111"/>
    <w:rsid w:val="000F0107"/>
    <w:rPr>
      <w:rFonts w:cs="Times New Roman"/>
      <w:vertAlign w:val="superscript"/>
    </w:rPr>
  </w:style>
  <w:style w:type="character" w:customStyle="1" w:styleId="Kommentarzeichen1">
    <w:name w:val="Kommentarzeichen1"/>
    <w:basedOn w:val="WW-Absatz-Standardschriftart1111"/>
    <w:rsid w:val="000F0107"/>
    <w:rPr>
      <w:rFonts w:cs="Times New Roman"/>
      <w:sz w:val="16"/>
      <w:szCs w:val="16"/>
    </w:rPr>
  </w:style>
  <w:style w:type="character" w:customStyle="1" w:styleId="NotedebasdepageCar5Zchn">
    <w:name w:val="Note de bas de page Car5 Zchn"/>
    <w:basedOn w:val="WW-Absatz-Standardschriftart1111"/>
    <w:rsid w:val="000F0107"/>
    <w:rPr>
      <w:rFonts w:ascii="Arial" w:hAnsi="Arial" w:cs="Times New Roman"/>
      <w:lang w:val="en-GB" w:eastAsia="ar-SA" w:bidi="ar-SA"/>
    </w:rPr>
  </w:style>
  <w:style w:type="character" w:customStyle="1" w:styleId="encabezadoZchn">
    <w:name w:val="encabezado Zchn"/>
    <w:basedOn w:val="WW-Absatz-Standardschriftart1111"/>
    <w:rsid w:val="000F0107"/>
    <w:rPr>
      <w:rFonts w:cs="Times New Roman"/>
      <w:sz w:val="24"/>
      <w:szCs w:val="24"/>
      <w:lang w:val="en-GB"/>
    </w:rPr>
  </w:style>
  <w:style w:type="character" w:customStyle="1" w:styleId="HeaderChar1">
    <w:name w:val="Header Char1"/>
    <w:aliases w:val="first Char1,heading one Char1,Odd Header Char1,he Char1,encabezado Char1"/>
    <w:basedOn w:val="WW-Absatz-Standardschriftart1111"/>
    <w:uiPriority w:val="99"/>
    <w:rsid w:val="000F0107"/>
    <w:rPr>
      <w:rFonts w:cs="Times New Roman"/>
      <w:lang w:val="en-GB"/>
    </w:rPr>
  </w:style>
  <w:style w:type="character" w:customStyle="1" w:styleId="Endnotenzeichen1">
    <w:name w:val="Endnotenzeichen1"/>
    <w:rsid w:val="000F0107"/>
    <w:rPr>
      <w:vertAlign w:val="superscript"/>
    </w:rPr>
  </w:style>
  <w:style w:type="character" w:customStyle="1" w:styleId="WW-Endnotenzeichen">
    <w:name w:val="WW-Endnotenzeichen"/>
    <w:rsid w:val="000F0107"/>
  </w:style>
  <w:style w:type="paragraph" w:customStyle="1" w:styleId="berschrift">
    <w:name w:val="Überschrift"/>
    <w:basedOn w:val="Normal"/>
    <w:next w:val="BodyText"/>
    <w:rsid w:val="000F0107"/>
    <w:pPr>
      <w:keepNext/>
      <w:tabs>
        <w:tab w:val="clear" w:pos="1134"/>
        <w:tab w:val="clear" w:pos="1871"/>
        <w:tab w:val="clear" w:pos="2268"/>
      </w:tabs>
      <w:suppressAutoHyphens/>
      <w:overflowPunct/>
      <w:autoSpaceDE/>
      <w:autoSpaceDN/>
      <w:adjustRightInd/>
      <w:spacing w:before="240" w:after="120"/>
      <w:textAlignment w:val="auto"/>
    </w:pPr>
    <w:rPr>
      <w:rFonts w:ascii="Arial" w:eastAsia="MS Mincho" w:hAnsi="Arial" w:cs="Tahoma"/>
      <w:sz w:val="28"/>
      <w:szCs w:val="28"/>
      <w:lang w:eastAsia="ar-SA"/>
    </w:rPr>
  </w:style>
  <w:style w:type="paragraph" w:customStyle="1" w:styleId="Beschriftung1">
    <w:name w:val="Beschriftung1"/>
    <w:basedOn w:val="Normal"/>
    <w:next w:val="Normal"/>
    <w:rsid w:val="000F0107"/>
    <w:pPr>
      <w:tabs>
        <w:tab w:val="clear" w:pos="1134"/>
        <w:tab w:val="clear" w:pos="1871"/>
        <w:tab w:val="clear" w:pos="2268"/>
      </w:tabs>
      <w:suppressAutoHyphens/>
      <w:overflowPunct/>
      <w:autoSpaceDE/>
      <w:autoSpaceDN/>
      <w:adjustRightInd/>
      <w:spacing w:after="120"/>
      <w:textAlignment w:val="auto"/>
    </w:pPr>
    <w:rPr>
      <w:rFonts w:ascii="Arial" w:eastAsia="SimSun" w:hAnsi="Arial"/>
      <w:b/>
      <w:bCs/>
      <w:sz w:val="20"/>
      <w:lang w:eastAsia="ar-SA"/>
    </w:rPr>
  </w:style>
  <w:style w:type="paragraph" w:customStyle="1" w:styleId="Verzeichnis">
    <w:name w:val="Verzeichnis"/>
    <w:basedOn w:val="Normal"/>
    <w:rsid w:val="000F0107"/>
    <w:pPr>
      <w:suppressLineNumbers/>
      <w:tabs>
        <w:tab w:val="clear" w:pos="1134"/>
        <w:tab w:val="clear" w:pos="1871"/>
        <w:tab w:val="clear" w:pos="2268"/>
      </w:tabs>
      <w:suppressAutoHyphens/>
      <w:overflowPunct/>
      <w:autoSpaceDE/>
      <w:autoSpaceDN/>
      <w:adjustRightInd/>
      <w:spacing w:before="0"/>
      <w:textAlignment w:val="auto"/>
    </w:pPr>
    <w:rPr>
      <w:rFonts w:eastAsia="SimSun" w:cs="Tahoma"/>
      <w:szCs w:val="24"/>
      <w:lang w:eastAsia="ar-SA"/>
    </w:rPr>
  </w:style>
  <w:style w:type="paragraph" w:customStyle="1" w:styleId="Textkrper21">
    <w:name w:val="Textkörper 21"/>
    <w:basedOn w:val="Normal"/>
    <w:rsid w:val="000F0107"/>
    <w:pPr>
      <w:tabs>
        <w:tab w:val="clear" w:pos="1134"/>
        <w:tab w:val="clear" w:pos="1871"/>
        <w:tab w:val="clear" w:pos="2268"/>
      </w:tabs>
      <w:suppressAutoHyphens/>
      <w:overflowPunct/>
      <w:autoSpaceDE/>
      <w:autoSpaceDN/>
      <w:adjustRightInd/>
      <w:spacing w:before="0"/>
      <w:textAlignment w:val="auto"/>
    </w:pPr>
    <w:rPr>
      <w:rFonts w:ascii="Arial" w:eastAsia="SimSun" w:hAnsi="Arial" w:cs="Arial"/>
      <w:bCs/>
      <w:color w:val="000000"/>
      <w:szCs w:val="28"/>
      <w:lang w:eastAsia="ar-SA"/>
    </w:rPr>
  </w:style>
  <w:style w:type="paragraph" w:customStyle="1" w:styleId="Textkrper31">
    <w:name w:val="Textkörper 31"/>
    <w:basedOn w:val="Normal"/>
    <w:rsid w:val="000F0107"/>
    <w:pPr>
      <w:tabs>
        <w:tab w:val="clear" w:pos="1134"/>
        <w:tab w:val="clear" w:pos="1871"/>
        <w:tab w:val="clear" w:pos="2268"/>
      </w:tabs>
      <w:suppressAutoHyphens/>
      <w:overflowPunct/>
      <w:autoSpaceDE/>
      <w:autoSpaceDN/>
      <w:adjustRightInd/>
      <w:spacing w:before="0" w:after="120"/>
      <w:textAlignment w:val="auto"/>
    </w:pPr>
    <w:rPr>
      <w:rFonts w:eastAsia="SimSun"/>
      <w:sz w:val="16"/>
      <w:szCs w:val="16"/>
      <w:lang w:eastAsia="ar-SA"/>
    </w:rPr>
  </w:style>
  <w:style w:type="paragraph" w:customStyle="1" w:styleId="DocInfo">
    <w:name w:val="Doc Info"/>
    <w:basedOn w:val="Normal"/>
    <w:rsid w:val="000F0107"/>
    <w:pPr>
      <w:tabs>
        <w:tab w:val="clear" w:pos="1134"/>
        <w:tab w:val="clear" w:pos="1871"/>
        <w:tab w:val="clear" w:pos="2268"/>
      </w:tabs>
      <w:suppressAutoHyphens/>
      <w:overflowPunct/>
      <w:autoSpaceDE/>
      <w:autoSpaceDN/>
      <w:adjustRightInd/>
      <w:spacing w:before="0"/>
      <w:textAlignment w:val="auto"/>
    </w:pPr>
    <w:rPr>
      <w:rFonts w:ascii="Arial" w:eastAsia="SimSun" w:hAnsi="Arial"/>
      <w:b/>
      <w:sz w:val="18"/>
      <w:lang w:eastAsia="ar-SA"/>
    </w:rPr>
  </w:style>
  <w:style w:type="paragraph" w:customStyle="1" w:styleId="CSNumber">
    <w:name w:val="CS_Number"/>
    <w:basedOn w:val="Title"/>
    <w:rsid w:val="000F0107"/>
    <w:pPr>
      <w:suppressAutoHyphens/>
      <w:spacing w:before="0" w:after="0"/>
      <w:ind w:left="560"/>
      <w:jc w:val="right"/>
      <w:outlineLvl w:val="9"/>
    </w:pPr>
    <w:rPr>
      <w:rFonts w:eastAsia="SimSun" w:cs="Times New Roman"/>
      <w:bCs w:val="0"/>
      <w:kern w:val="0"/>
      <w:sz w:val="28"/>
      <w:szCs w:val="20"/>
      <w:lang w:val="en-IE" w:eastAsia="ar-SA"/>
    </w:rPr>
  </w:style>
  <w:style w:type="paragraph" w:customStyle="1" w:styleId="CSTitle">
    <w:name w:val="CS_Title"/>
    <w:basedOn w:val="Title"/>
    <w:rsid w:val="000F0107"/>
    <w:pPr>
      <w:suppressAutoHyphens/>
      <w:spacing w:before="0" w:after="0"/>
      <w:ind w:left="560"/>
      <w:jc w:val="left"/>
      <w:outlineLvl w:val="9"/>
    </w:pPr>
    <w:rPr>
      <w:rFonts w:eastAsia="SimSun" w:cs="Times New Roman"/>
      <w:bCs w:val="0"/>
      <w:kern w:val="0"/>
      <w:sz w:val="36"/>
      <w:szCs w:val="20"/>
      <w:lang w:val="en-IE" w:eastAsia="ar-SA"/>
    </w:rPr>
  </w:style>
  <w:style w:type="paragraph" w:customStyle="1" w:styleId="CSHeading">
    <w:name w:val="CS_Heading"/>
    <w:basedOn w:val="DocInfo"/>
    <w:rsid w:val="000F0107"/>
    <w:pPr>
      <w:spacing w:line="360" w:lineRule="auto"/>
    </w:pPr>
    <w:rPr>
      <w:sz w:val="22"/>
    </w:rPr>
  </w:style>
  <w:style w:type="paragraph" w:customStyle="1" w:styleId="CSData">
    <w:name w:val="CS_Data"/>
    <w:basedOn w:val="Normal"/>
    <w:rsid w:val="000F0107"/>
    <w:pPr>
      <w:tabs>
        <w:tab w:val="clear" w:pos="1134"/>
        <w:tab w:val="clear" w:pos="1871"/>
        <w:tab w:val="clear" w:pos="2268"/>
      </w:tabs>
      <w:suppressAutoHyphens/>
      <w:overflowPunct/>
      <w:autoSpaceDE/>
      <w:autoSpaceDN/>
      <w:adjustRightInd/>
      <w:spacing w:before="0" w:line="360" w:lineRule="auto"/>
      <w:textAlignment w:val="auto"/>
    </w:pPr>
    <w:rPr>
      <w:rFonts w:ascii="Arial" w:eastAsia="SimSun" w:hAnsi="Arial"/>
      <w:b/>
      <w:sz w:val="18"/>
      <w:lang w:eastAsia="ar-SA"/>
    </w:rPr>
  </w:style>
  <w:style w:type="paragraph" w:customStyle="1" w:styleId="CSlegal1">
    <w:name w:val="CS_legal1"/>
    <w:basedOn w:val="Normal"/>
    <w:rsid w:val="000F0107"/>
    <w:pPr>
      <w:tabs>
        <w:tab w:val="clear" w:pos="1134"/>
        <w:tab w:val="clear" w:pos="1871"/>
        <w:tab w:val="clear" w:pos="2268"/>
      </w:tabs>
      <w:suppressAutoHyphens/>
      <w:overflowPunct/>
      <w:autoSpaceDE/>
      <w:autoSpaceDN/>
      <w:adjustRightInd/>
      <w:spacing w:before="0"/>
      <w:textAlignment w:val="auto"/>
    </w:pPr>
    <w:rPr>
      <w:rFonts w:ascii="Arial" w:eastAsia="SimSun" w:hAnsi="Arial"/>
      <w:b/>
      <w:i/>
      <w:sz w:val="20"/>
      <w:lang w:eastAsia="ar-SA"/>
    </w:rPr>
  </w:style>
  <w:style w:type="paragraph" w:customStyle="1" w:styleId="CSSummary">
    <w:name w:val="CS_Summary"/>
    <w:basedOn w:val="Normal"/>
    <w:rsid w:val="000F0107"/>
    <w:pPr>
      <w:tabs>
        <w:tab w:val="clear" w:pos="1134"/>
        <w:tab w:val="clear" w:pos="1871"/>
        <w:tab w:val="clear" w:pos="2268"/>
      </w:tabs>
      <w:suppressAutoHyphens/>
      <w:overflowPunct/>
      <w:autoSpaceDE/>
      <w:autoSpaceDN/>
      <w:adjustRightInd/>
      <w:spacing w:before="0"/>
      <w:textAlignment w:val="auto"/>
    </w:pPr>
    <w:rPr>
      <w:rFonts w:ascii="Arial" w:eastAsia="SimSun" w:hAnsi="Arial"/>
      <w:b/>
      <w:color w:val="FF0000"/>
      <w:sz w:val="20"/>
      <w:lang w:eastAsia="ar-SA"/>
    </w:rPr>
  </w:style>
  <w:style w:type="paragraph" w:customStyle="1" w:styleId="CSlegal2">
    <w:name w:val="CS_legal2"/>
    <w:basedOn w:val="Normal"/>
    <w:rsid w:val="000F0107"/>
    <w:pPr>
      <w:tabs>
        <w:tab w:val="clear" w:pos="1134"/>
        <w:tab w:val="clear" w:pos="1871"/>
        <w:tab w:val="clear" w:pos="2268"/>
      </w:tabs>
      <w:suppressAutoHyphens/>
      <w:overflowPunct/>
      <w:autoSpaceDE/>
      <w:autoSpaceDN/>
      <w:adjustRightInd/>
      <w:spacing w:before="0"/>
      <w:textAlignment w:val="auto"/>
    </w:pPr>
    <w:rPr>
      <w:rFonts w:ascii="Arial" w:eastAsia="SimSun" w:hAnsi="Arial"/>
      <w:b/>
      <w:sz w:val="14"/>
      <w:u w:val="single"/>
      <w:lang w:eastAsia="ar-SA"/>
    </w:rPr>
  </w:style>
  <w:style w:type="paragraph" w:customStyle="1" w:styleId="CSlegal3">
    <w:name w:val="CS_legal3"/>
    <w:basedOn w:val="BodyText"/>
    <w:rsid w:val="000F0107"/>
    <w:pPr>
      <w:tabs>
        <w:tab w:val="clear" w:pos="794"/>
        <w:tab w:val="clear" w:pos="1191"/>
        <w:tab w:val="clear" w:pos="1588"/>
        <w:tab w:val="clear" w:pos="1985"/>
      </w:tabs>
      <w:suppressAutoHyphens/>
      <w:overflowPunct/>
      <w:autoSpaceDE/>
      <w:autoSpaceDN/>
      <w:adjustRightInd/>
      <w:spacing w:before="0" w:after="0"/>
      <w:textAlignment w:val="auto"/>
    </w:pPr>
    <w:rPr>
      <w:rFonts w:ascii="Arial" w:eastAsia="SimSun" w:hAnsi="Arial"/>
      <w:b/>
      <w:color w:val="000000"/>
      <w:sz w:val="14"/>
      <w:lang w:eastAsia="ar-SA"/>
    </w:rPr>
  </w:style>
  <w:style w:type="paragraph" w:customStyle="1" w:styleId="CSlegal4">
    <w:name w:val="CS_legal4"/>
    <w:basedOn w:val="Normal"/>
    <w:rsid w:val="000F0107"/>
    <w:pPr>
      <w:tabs>
        <w:tab w:val="clear" w:pos="1134"/>
        <w:tab w:val="clear" w:pos="1871"/>
        <w:tab w:val="clear" w:pos="2268"/>
      </w:tabs>
      <w:suppressAutoHyphens/>
      <w:overflowPunct/>
      <w:autoSpaceDE/>
      <w:autoSpaceDN/>
      <w:adjustRightInd/>
      <w:spacing w:before="0"/>
      <w:jc w:val="center"/>
      <w:textAlignment w:val="auto"/>
    </w:pPr>
    <w:rPr>
      <w:rFonts w:ascii="Arial" w:eastAsia="SimSun" w:hAnsi="Arial"/>
      <w:b/>
      <w:sz w:val="14"/>
      <w:lang w:eastAsia="ar-SA"/>
    </w:rPr>
  </w:style>
  <w:style w:type="paragraph" w:customStyle="1" w:styleId="CSLegal20">
    <w:name w:val="CS_Legal2"/>
    <w:basedOn w:val="Normal"/>
    <w:rsid w:val="000F0107"/>
    <w:pPr>
      <w:tabs>
        <w:tab w:val="clear" w:pos="1134"/>
        <w:tab w:val="clear" w:pos="1871"/>
        <w:tab w:val="clear" w:pos="2268"/>
      </w:tabs>
      <w:suppressAutoHyphens/>
      <w:overflowPunct/>
      <w:autoSpaceDE/>
      <w:autoSpaceDN/>
      <w:adjustRightInd/>
      <w:spacing w:before="0"/>
      <w:textAlignment w:val="auto"/>
    </w:pPr>
    <w:rPr>
      <w:rFonts w:ascii="Arial" w:eastAsia="SimSun" w:hAnsi="Arial" w:cs="Arial"/>
      <w:b/>
      <w:sz w:val="14"/>
      <w:szCs w:val="24"/>
      <w:u w:val="single"/>
      <w:lang w:eastAsia="ar-SA"/>
    </w:rPr>
  </w:style>
  <w:style w:type="paragraph" w:customStyle="1" w:styleId="CSLegal30">
    <w:name w:val="CS_Legal3"/>
    <w:basedOn w:val="CSLegal20"/>
    <w:rsid w:val="000F0107"/>
    <w:rPr>
      <w:u w:val="none"/>
    </w:rPr>
  </w:style>
  <w:style w:type="paragraph" w:customStyle="1" w:styleId="CSLegal10">
    <w:name w:val="CS_Legal1"/>
    <w:basedOn w:val="Normal"/>
    <w:rsid w:val="000F0107"/>
    <w:pPr>
      <w:tabs>
        <w:tab w:val="clear" w:pos="1134"/>
        <w:tab w:val="clear" w:pos="1871"/>
        <w:tab w:val="clear" w:pos="2268"/>
      </w:tabs>
      <w:suppressAutoHyphens/>
      <w:overflowPunct/>
      <w:autoSpaceDE/>
      <w:autoSpaceDN/>
      <w:adjustRightInd/>
      <w:spacing w:before="0"/>
      <w:textAlignment w:val="auto"/>
    </w:pPr>
    <w:rPr>
      <w:rFonts w:ascii="Arial" w:eastAsia="SimSun" w:hAnsi="Arial" w:cs="Arial"/>
      <w:b/>
      <w:bCs/>
      <w:i/>
      <w:iCs/>
      <w:sz w:val="20"/>
      <w:szCs w:val="24"/>
      <w:lang w:eastAsia="ar-SA"/>
    </w:rPr>
  </w:style>
  <w:style w:type="paragraph" w:customStyle="1" w:styleId="CharCharCharCharCharCharCharCharCharZchnZchnCharCharCharCharCarCarCharZchnZchnCharZchnZchnCharZchnZchn">
    <w:name w:val="Char Char Char Char Char Char Char Char Char Zchn Zchn Char Char Char Char Car Car Char Zchn Zchn Char Zchn Zchn Char Zchn Zchn"/>
    <w:basedOn w:val="Normal"/>
    <w:rsid w:val="000F0107"/>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CharChar">
    <w:name w:val="Zchn Zchn Char Char"/>
    <w:basedOn w:val="Normal"/>
    <w:rsid w:val="000F0107"/>
    <w:pPr>
      <w:tabs>
        <w:tab w:val="clear" w:pos="1134"/>
        <w:tab w:val="clear" w:pos="1871"/>
        <w:tab w:val="clear" w:pos="2268"/>
      </w:tabs>
      <w:suppressAutoHyphens/>
      <w:overflowPunct/>
      <w:autoSpaceDE/>
      <w:autoSpaceDN/>
      <w:adjustRightInd/>
      <w:spacing w:before="0" w:after="160" w:line="240" w:lineRule="exact"/>
      <w:textAlignment w:val="auto"/>
    </w:pPr>
    <w:rPr>
      <w:rFonts w:ascii="Arial" w:eastAsia="SimSun" w:hAnsi="Arial"/>
      <w:sz w:val="21"/>
      <w:lang w:val="nl-NL" w:eastAsia="ar-SA"/>
    </w:rPr>
  </w:style>
  <w:style w:type="paragraph" w:customStyle="1" w:styleId="PT1Headrechts">
    <w:name w:val="PT1_Head_rechts"/>
    <w:basedOn w:val="PT1Head"/>
    <w:next w:val="PT1Head"/>
    <w:rsid w:val="000F0107"/>
    <w:pPr>
      <w:suppressAutoHyphens/>
      <w:jc w:val="right"/>
    </w:pPr>
    <w:rPr>
      <w:rFonts w:eastAsia="SimSun"/>
      <w:bCs w:val="0"/>
      <w:szCs w:val="20"/>
      <w:lang w:val="de-DE" w:eastAsia="ar-SA"/>
    </w:rPr>
  </w:style>
  <w:style w:type="paragraph" w:customStyle="1" w:styleId="CharChar1CarCharCharCarCharCharCarCharChar1Char">
    <w:name w:val="Char Char1 Car Char Char Car Char Char Car Char Char1 Char"/>
    <w:basedOn w:val="Normal"/>
    <w:rsid w:val="000F0107"/>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MCLIndent0">
    <w:name w:val="MCL Indent 0"/>
    <w:basedOn w:val="Normal"/>
    <w:rsid w:val="000F0107"/>
    <w:pPr>
      <w:tabs>
        <w:tab w:val="clear" w:pos="1134"/>
        <w:tab w:val="clear" w:pos="1871"/>
        <w:tab w:val="clear" w:pos="2268"/>
      </w:tabs>
      <w:suppressAutoHyphens/>
      <w:autoSpaceDN/>
      <w:adjustRightInd/>
      <w:spacing w:before="0" w:after="240" w:line="360" w:lineRule="atLeast"/>
      <w:jc w:val="both"/>
    </w:pPr>
    <w:rPr>
      <w:rFonts w:eastAsia="SimSun"/>
      <w:sz w:val="22"/>
      <w:lang w:eastAsia="ar-SA"/>
    </w:rPr>
  </w:style>
  <w:style w:type="paragraph" w:customStyle="1" w:styleId="default0">
    <w:name w:val="default"/>
    <w:basedOn w:val="Normal"/>
    <w:rsid w:val="000F0107"/>
    <w:pPr>
      <w:tabs>
        <w:tab w:val="clear" w:pos="1134"/>
        <w:tab w:val="clear" w:pos="1871"/>
        <w:tab w:val="clear" w:pos="2268"/>
      </w:tabs>
      <w:suppressAutoHyphens/>
      <w:overflowPunct/>
      <w:autoSpaceDE/>
      <w:autoSpaceDN/>
      <w:adjustRightInd/>
      <w:spacing w:before="280" w:after="280"/>
      <w:textAlignment w:val="auto"/>
    </w:pPr>
    <w:rPr>
      <w:rFonts w:eastAsia="SimSun"/>
      <w:szCs w:val="24"/>
      <w:lang w:eastAsia="bn-IN" w:bidi="bn-IN"/>
    </w:rPr>
  </w:style>
  <w:style w:type="paragraph" w:customStyle="1" w:styleId="CharChar1CarCharChar">
    <w:name w:val="Char Char1 Car Char Char"/>
    <w:basedOn w:val="Normal"/>
    <w:rsid w:val="000F0107"/>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Kommentartext1">
    <w:name w:val="Kommentartext1"/>
    <w:basedOn w:val="Normal"/>
    <w:rsid w:val="000F0107"/>
    <w:pPr>
      <w:tabs>
        <w:tab w:val="clear" w:pos="1134"/>
        <w:tab w:val="clear" w:pos="1871"/>
        <w:tab w:val="clear" w:pos="2268"/>
      </w:tabs>
      <w:suppressAutoHyphens/>
      <w:overflowPunct/>
      <w:autoSpaceDE/>
      <w:autoSpaceDN/>
      <w:adjustRightInd/>
      <w:spacing w:before="0"/>
      <w:textAlignment w:val="auto"/>
    </w:pPr>
    <w:rPr>
      <w:rFonts w:eastAsia="SimSun"/>
      <w:sz w:val="20"/>
      <w:lang w:eastAsia="ar-SA"/>
    </w:rPr>
  </w:style>
  <w:style w:type="paragraph" w:customStyle="1" w:styleId="CharCharCharCharCharCharCharCharCharCharChar">
    <w:name w:val="Char Char Char Char Char Char Char Char Char Char Char"/>
    <w:basedOn w:val="Normal"/>
    <w:rsid w:val="000F0107"/>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ZchnZchnCharZchnZchnCharZchnZchnCharZchnZchnCharZchnZchnCharZchnZchnCharZchnZchnCharZchnZchn">
    <w:name w:val="Char Char Zchn Zchn Char Zchn Zchn Char Zchn Zchn Char Zchn Zchn Char Zchn Zchn Char Zchn Zchn Char Zchn Zchn Char Zchn Zchn"/>
    <w:basedOn w:val="Normal"/>
    <w:rsid w:val="000F0107"/>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ZchnZchnCharZchnZchnCharCharChar">
    <w:name w:val="Zchn Zchn Zchn Zchn Char Zchn Zchn Char Char Char"/>
    <w:basedOn w:val="Normal"/>
    <w:rsid w:val="000F0107"/>
    <w:pPr>
      <w:tabs>
        <w:tab w:val="clear" w:pos="1134"/>
        <w:tab w:val="clear" w:pos="1871"/>
        <w:tab w:val="clear" w:pos="2268"/>
        <w:tab w:val="left" w:pos="540"/>
        <w:tab w:val="left" w:pos="1260"/>
        <w:tab w:val="left" w:pos="1800"/>
      </w:tabs>
      <w:suppressAutoHyphens/>
      <w:overflowPunct/>
      <w:autoSpaceDE/>
      <w:autoSpaceDN/>
      <w:adjustRightInd/>
      <w:spacing w:before="240" w:after="160" w:line="240" w:lineRule="exact"/>
      <w:textAlignment w:val="auto"/>
    </w:pPr>
    <w:rPr>
      <w:rFonts w:ascii="Verdana" w:eastAsia="SimSun" w:hAnsi="Verdana"/>
      <w:lang w:val="en-US" w:eastAsia="ar-SA"/>
    </w:rPr>
  </w:style>
  <w:style w:type="paragraph" w:customStyle="1" w:styleId="CharCharCharCharCharCharCharCharCharZchnZchnCharCharCharCharCarCarCharZchnZchnCharCharChar">
    <w:name w:val="Char Char Char Char Char Char Char Char Char Zchn Zchn Char Char Char Char Car Car Char Zchn Zchn Char Char Char"/>
    <w:basedOn w:val="Normal"/>
    <w:rsid w:val="000F0107"/>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ZchnZchnCharZchnZchnCharCharCharCharCharCharCharCharCarattereCarattereCharZchnZchnCharCharCharChar">
    <w:name w:val="Zchn Zchn Zchn Zchn Char Zchn Zchn Char Char Char Char Char Char Char Char Carattere Carattere Char Zchn Zchn Char Char Char Char"/>
    <w:basedOn w:val="Normal"/>
    <w:rsid w:val="000F0107"/>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CharCharCharCharCharCharCharCharCharZchnZchnCharCharChar">
    <w:name w:val="Char Char Char Char Char Char Char Char Char Zchn Zchn Char Char Char"/>
    <w:basedOn w:val="Normal"/>
    <w:rsid w:val="000F0107"/>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harCharCharCharCharCharCharZchnZchnCharCharCharCharCarCarCharZchnZchn">
    <w:name w:val="Char Char Char Char Char Char Char Char Char Zchn Zchn Char Char Char Char Car Car Char Zchn Zchn"/>
    <w:basedOn w:val="Normal"/>
    <w:rsid w:val="000F0107"/>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ZchnZchnCharZchnZchnChar">
    <w:name w:val="Zchn Zchn Zchn Zchn Char Zchn Zchn Char"/>
    <w:basedOn w:val="Normal"/>
    <w:rsid w:val="000F0107"/>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ZchnZchnCharZchnZchn">
    <w:name w:val="Zchn Zchn Char Zchn Zchn"/>
    <w:basedOn w:val="Normal"/>
    <w:rsid w:val="000F0107"/>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harCharCharCharCharCharCharZchnZchnCharCharCharCharCarCarCharZchnZchnCharCharCharCharZchnZchn">
    <w:name w:val="Char Char Char Char Char Char Char Char Char Zchn Zchn Char Char Char Char Car Car Char Zchn Zchn Char Char Char Char Zchn Zchn"/>
    <w:basedOn w:val="Normal"/>
    <w:rsid w:val="000F0107"/>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ZchnZchnCharZchnZchnCharCharCharCharCharCharZchnZchn">
    <w:name w:val="Zchn Zchn Zchn Zchn Char Zchn Zchn Char Char Char Char Char Char Zchn Zchn"/>
    <w:basedOn w:val="Normal"/>
    <w:rsid w:val="000F0107"/>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TabellenInhalt">
    <w:name w:val="Tabellen Inhalt"/>
    <w:basedOn w:val="Normal"/>
    <w:rsid w:val="000F0107"/>
    <w:pPr>
      <w:suppressLineNumbers/>
      <w:tabs>
        <w:tab w:val="clear" w:pos="1134"/>
        <w:tab w:val="clear" w:pos="1871"/>
        <w:tab w:val="clear" w:pos="2268"/>
      </w:tabs>
      <w:suppressAutoHyphens/>
      <w:overflowPunct/>
      <w:autoSpaceDE/>
      <w:autoSpaceDN/>
      <w:adjustRightInd/>
      <w:spacing w:before="0"/>
      <w:textAlignment w:val="auto"/>
    </w:pPr>
    <w:rPr>
      <w:rFonts w:eastAsia="SimSun"/>
      <w:szCs w:val="24"/>
      <w:lang w:eastAsia="ar-SA"/>
    </w:rPr>
  </w:style>
  <w:style w:type="paragraph" w:customStyle="1" w:styleId="ZchnZchnZchnZchnCharZchnZchnCharCharCharCharCharCharCharCharCarattereCarattereCharCharChar">
    <w:name w:val="Zchn Zchn Zchn Zchn Char Zchn Zchn Char Char Char Char Char Char Char Char Carattere Carattere Char Char Char"/>
    <w:basedOn w:val="Normal"/>
    <w:rsid w:val="000F0107"/>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ZchnZchnZchnZchnCharZchnZchnCharCharCharCharCharCharCharCharCarattereCarattereCharZchnZchnCharCharZchnZchnCharChar">
    <w:name w:val="Zchn Zchn Zchn Zchn Char Zchn Zchn Char Char Char Char Char Char Char Char Carattere Carattere Char Zchn Zchn Char Char Zchn Zchn Char Char"/>
    <w:basedOn w:val="Normal"/>
    <w:rsid w:val="000F0107"/>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ZchnZchnZchnZchnCharZchnZchnCharCharCharCharCharCharCharCharCarattereCarattereCharZchnZchnChar">
    <w:name w:val="Zchn Zchn Zchn Zchn Char Zchn Zchn Char Char Char Char Char Char Char Char Carattere Carattere Char Zchn Zchn Char"/>
    <w:basedOn w:val="Normal"/>
    <w:rsid w:val="000F0107"/>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CharCharCharCharCharCharCharCharCharZchnZchnCharCharCharCharCarCarCharZchnZchnCharZchnZchnCharZchnZchnCharChar">
    <w:name w:val="Char Char Char Char Char Char Char Char Char Zchn Zchn Char Char Char Char Car Car Char Zchn Zchn Char Zchn Zchn Char Zchn Zchn Char Char"/>
    <w:basedOn w:val="Normal"/>
    <w:rsid w:val="000F0107"/>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arCharCharCarCharChar1ZchnZchn">
    <w:name w:val="Char Char Car Char Char Car Char Char1 Zchn Zchn"/>
    <w:basedOn w:val="Normal"/>
    <w:rsid w:val="000F0107"/>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Verdana" w:eastAsia="SimSun" w:hAnsi="Verdana"/>
      <w:szCs w:val="22"/>
      <w:lang w:val="en-US" w:eastAsia="ar-SA"/>
    </w:rPr>
  </w:style>
  <w:style w:type="paragraph" w:customStyle="1" w:styleId="ZchnZchnZchnZchnCharZchnZchn">
    <w:name w:val="Zchn Zchn Zchn Zchn Char Zchn Zchn"/>
    <w:basedOn w:val="Normal"/>
    <w:rsid w:val="000F0107"/>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CharCharCharCharCharCharCharCharCharZchnZchnCharCharCharCharCarCarCharZchnZchnCharZchnZchnCharZchnZchnCharCharCharChar">
    <w:name w:val="Char Char Char Char Char Char Char Char Char Zchn Zchn Char Char Char Char Car Car Char Zchn Zchn Char Zchn Zchn Char Zchn Zchn Char Char Char Char"/>
    <w:basedOn w:val="Normal"/>
    <w:rsid w:val="000F0107"/>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harCharCharCharCharCharCharZchnZchnCharCharCharCharCarCarCharZchnZchnCharZchnZchnCharZchnZchnCharCharZchnZchnCharChar">
    <w:name w:val="Char Char Char Char Char Char Char Char Char Zchn Zchn Char Char Char Char Car Car Char Zchn Zchn Char Zchn Zchn Char Zchn Zchn Char Char Zchn Zchn Char Char"/>
    <w:basedOn w:val="Normal"/>
    <w:rsid w:val="000F0107"/>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ANNEXES">
    <w:name w:val="ANNEXES"/>
    <w:basedOn w:val="Normal"/>
    <w:rsid w:val="000F0107"/>
    <w:pPr>
      <w:keepNext/>
      <w:tabs>
        <w:tab w:val="clear" w:pos="1134"/>
        <w:tab w:val="clear" w:pos="1871"/>
        <w:tab w:val="clear" w:pos="2268"/>
      </w:tabs>
      <w:suppressAutoHyphens/>
      <w:overflowPunct/>
      <w:autoSpaceDE/>
      <w:autoSpaceDN/>
      <w:adjustRightInd/>
      <w:spacing w:before="240" w:after="240"/>
      <w:jc w:val="center"/>
      <w:textAlignment w:val="auto"/>
    </w:pPr>
    <w:rPr>
      <w:rFonts w:ascii="Times New Roman Bold" w:eastAsia="SimSun" w:hAnsi="Times New Roman Bold"/>
      <w:b/>
      <w:bCs/>
      <w:caps/>
      <w:kern w:val="1"/>
      <w:sz w:val="20"/>
      <w:szCs w:val="32"/>
      <w:lang w:val="en-US" w:eastAsia="ar-SA"/>
    </w:rPr>
  </w:style>
  <w:style w:type="paragraph" w:customStyle="1" w:styleId="AddressTR">
    <w:name w:val="AddressTR"/>
    <w:basedOn w:val="Normal"/>
    <w:next w:val="Normal"/>
    <w:rsid w:val="000F0107"/>
    <w:pPr>
      <w:tabs>
        <w:tab w:val="clear" w:pos="1134"/>
        <w:tab w:val="clear" w:pos="1871"/>
        <w:tab w:val="clear" w:pos="2268"/>
      </w:tabs>
      <w:suppressAutoHyphens/>
      <w:overflowPunct/>
      <w:autoSpaceDE/>
      <w:autoSpaceDN/>
      <w:adjustRightInd/>
      <w:spacing w:before="0" w:after="720"/>
      <w:ind w:left="5103"/>
      <w:textAlignment w:val="auto"/>
    </w:pPr>
    <w:rPr>
      <w:rFonts w:eastAsia="SimSun"/>
      <w:szCs w:val="24"/>
      <w:lang w:eastAsia="ar-SA"/>
    </w:rPr>
  </w:style>
  <w:style w:type="paragraph" w:customStyle="1" w:styleId="Datum1">
    <w:name w:val="Datum1"/>
    <w:basedOn w:val="Normal"/>
    <w:next w:val="References"/>
    <w:rsid w:val="000F0107"/>
    <w:pPr>
      <w:tabs>
        <w:tab w:val="clear" w:pos="1134"/>
        <w:tab w:val="clear" w:pos="1871"/>
        <w:tab w:val="clear" w:pos="2268"/>
      </w:tabs>
      <w:suppressAutoHyphens/>
      <w:overflowPunct/>
      <w:autoSpaceDE/>
      <w:autoSpaceDN/>
      <w:adjustRightInd/>
      <w:spacing w:before="0"/>
      <w:ind w:left="5103" w:right="-567"/>
      <w:textAlignment w:val="auto"/>
    </w:pPr>
    <w:rPr>
      <w:rFonts w:eastAsia="SimSun"/>
      <w:szCs w:val="24"/>
      <w:lang w:eastAsia="ar-SA"/>
    </w:rPr>
  </w:style>
  <w:style w:type="paragraph" w:customStyle="1" w:styleId="Aufzhlungszeichen1">
    <w:name w:val="Aufzählungszeichen1"/>
    <w:basedOn w:val="Normal"/>
    <w:rsid w:val="000F0107"/>
    <w:pPr>
      <w:tabs>
        <w:tab w:val="clear" w:pos="1134"/>
        <w:tab w:val="clear" w:pos="1871"/>
        <w:tab w:val="clear" w:pos="2268"/>
      </w:tabs>
      <w:suppressAutoHyphens/>
      <w:overflowPunct/>
      <w:autoSpaceDE/>
      <w:autoSpaceDN/>
      <w:adjustRightInd/>
      <w:spacing w:before="0" w:after="240"/>
      <w:jc w:val="both"/>
      <w:textAlignment w:val="auto"/>
    </w:pPr>
    <w:rPr>
      <w:rFonts w:eastAsia="SimSun"/>
      <w:szCs w:val="24"/>
      <w:lang w:eastAsia="ar-SA"/>
    </w:rPr>
  </w:style>
  <w:style w:type="paragraph" w:customStyle="1" w:styleId="Listennummer1">
    <w:name w:val="Listennummer1"/>
    <w:basedOn w:val="Normal"/>
    <w:rsid w:val="000F0107"/>
    <w:pPr>
      <w:tabs>
        <w:tab w:val="clear" w:pos="1134"/>
        <w:tab w:val="clear" w:pos="1871"/>
        <w:tab w:val="clear" w:pos="2268"/>
        <w:tab w:val="num" w:pos="720"/>
      </w:tabs>
      <w:suppressAutoHyphens/>
      <w:overflowPunct/>
      <w:autoSpaceDE/>
      <w:autoSpaceDN/>
      <w:adjustRightInd/>
      <w:spacing w:before="0" w:after="240"/>
      <w:jc w:val="both"/>
      <w:textAlignment w:val="auto"/>
    </w:pPr>
    <w:rPr>
      <w:rFonts w:eastAsia="SimSun"/>
      <w:szCs w:val="24"/>
      <w:lang w:eastAsia="ar-SA"/>
    </w:rPr>
  </w:style>
  <w:style w:type="paragraph" w:customStyle="1" w:styleId="ListNumberLevel2">
    <w:name w:val="List Number (Level 2)"/>
    <w:basedOn w:val="Normal"/>
    <w:rsid w:val="000F0107"/>
    <w:pPr>
      <w:tabs>
        <w:tab w:val="clear" w:pos="1134"/>
        <w:tab w:val="clear" w:pos="1871"/>
        <w:tab w:val="clear" w:pos="2268"/>
        <w:tab w:val="num" w:pos="720"/>
      </w:tabs>
      <w:suppressAutoHyphens/>
      <w:overflowPunct/>
      <w:autoSpaceDE/>
      <w:autoSpaceDN/>
      <w:adjustRightInd/>
      <w:spacing w:before="0" w:after="240"/>
      <w:jc w:val="both"/>
      <w:textAlignment w:val="auto"/>
    </w:pPr>
    <w:rPr>
      <w:rFonts w:eastAsia="SimSun"/>
      <w:szCs w:val="24"/>
      <w:lang w:eastAsia="ar-SA"/>
    </w:rPr>
  </w:style>
  <w:style w:type="paragraph" w:customStyle="1" w:styleId="ListNumberLevel3">
    <w:name w:val="List Number (Level 3)"/>
    <w:basedOn w:val="Normal"/>
    <w:rsid w:val="000F0107"/>
    <w:pPr>
      <w:tabs>
        <w:tab w:val="clear" w:pos="1134"/>
        <w:tab w:val="clear" w:pos="1871"/>
        <w:tab w:val="clear" w:pos="2268"/>
        <w:tab w:val="num" w:pos="720"/>
      </w:tabs>
      <w:suppressAutoHyphens/>
      <w:overflowPunct/>
      <w:autoSpaceDE/>
      <w:autoSpaceDN/>
      <w:adjustRightInd/>
      <w:spacing w:before="0" w:after="240"/>
      <w:jc w:val="both"/>
      <w:textAlignment w:val="auto"/>
    </w:pPr>
    <w:rPr>
      <w:rFonts w:eastAsia="SimSun"/>
      <w:szCs w:val="24"/>
      <w:lang w:eastAsia="ar-SA"/>
    </w:rPr>
  </w:style>
  <w:style w:type="paragraph" w:customStyle="1" w:styleId="ListNumberLevel4">
    <w:name w:val="List Number (Level 4)"/>
    <w:basedOn w:val="Normal"/>
    <w:rsid w:val="000F0107"/>
    <w:pPr>
      <w:tabs>
        <w:tab w:val="clear" w:pos="1134"/>
        <w:tab w:val="clear" w:pos="1871"/>
        <w:tab w:val="clear" w:pos="2268"/>
        <w:tab w:val="num" w:pos="720"/>
      </w:tabs>
      <w:suppressAutoHyphens/>
      <w:overflowPunct/>
      <w:autoSpaceDE/>
      <w:autoSpaceDN/>
      <w:adjustRightInd/>
      <w:spacing w:before="0" w:after="240"/>
      <w:jc w:val="both"/>
      <w:textAlignment w:val="auto"/>
    </w:pPr>
    <w:rPr>
      <w:rFonts w:eastAsia="SimSun"/>
      <w:szCs w:val="24"/>
      <w:lang w:eastAsia="ar-SA"/>
    </w:rPr>
  </w:style>
  <w:style w:type="paragraph" w:customStyle="1" w:styleId="ZCom">
    <w:name w:val="Z_Com"/>
    <w:basedOn w:val="Normal"/>
    <w:next w:val="ZDGName"/>
    <w:rsid w:val="000F0107"/>
    <w:pPr>
      <w:widowControl w:val="0"/>
      <w:tabs>
        <w:tab w:val="clear" w:pos="1134"/>
        <w:tab w:val="clear" w:pos="1871"/>
        <w:tab w:val="clear" w:pos="2268"/>
      </w:tabs>
      <w:suppressAutoHyphens/>
      <w:overflowPunct/>
      <w:autoSpaceDE/>
      <w:autoSpaceDN/>
      <w:adjustRightInd/>
      <w:spacing w:before="0"/>
      <w:ind w:right="85"/>
      <w:jc w:val="both"/>
      <w:textAlignment w:val="auto"/>
    </w:pPr>
    <w:rPr>
      <w:rFonts w:ascii="Arial" w:eastAsia="SimSun" w:hAnsi="Arial" w:cs="Arial"/>
      <w:szCs w:val="24"/>
      <w:lang w:eastAsia="ar-SA"/>
    </w:rPr>
  </w:style>
  <w:style w:type="paragraph" w:customStyle="1" w:styleId="ZDGName">
    <w:name w:val="Z_DGName"/>
    <w:basedOn w:val="Normal"/>
    <w:rsid w:val="000F0107"/>
    <w:pPr>
      <w:widowControl w:val="0"/>
      <w:tabs>
        <w:tab w:val="clear" w:pos="1134"/>
        <w:tab w:val="clear" w:pos="1871"/>
        <w:tab w:val="clear" w:pos="2268"/>
      </w:tabs>
      <w:suppressAutoHyphens/>
      <w:overflowPunct/>
      <w:autoSpaceDE/>
      <w:autoSpaceDN/>
      <w:adjustRightInd/>
      <w:spacing w:before="0"/>
      <w:ind w:right="85"/>
      <w:textAlignment w:val="auto"/>
    </w:pPr>
    <w:rPr>
      <w:rFonts w:ascii="Arial" w:eastAsia="SimSun" w:hAnsi="Arial" w:cs="Arial"/>
      <w:sz w:val="16"/>
      <w:szCs w:val="16"/>
      <w:lang w:eastAsia="ar-SA"/>
    </w:rPr>
  </w:style>
  <w:style w:type="paragraph" w:customStyle="1" w:styleId="NormalLeft">
    <w:name w:val="Normal Left"/>
    <w:basedOn w:val="Normal"/>
    <w:rsid w:val="000F0107"/>
    <w:pPr>
      <w:tabs>
        <w:tab w:val="clear" w:pos="1134"/>
        <w:tab w:val="clear" w:pos="1871"/>
        <w:tab w:val="clear" w:pos="2268"/>
      </w:tabs>
      <w:suppressAutoHyphens/>
      <w:overflowPunct/>
      <w:autoSpaceDE/>
      <w:autoSpaceDN/>
      <w:adjustRightInd/>
      <w:spacing w:after="120"/>
      <w:textAlignment w:val="auto"/>
    </w:pPr>
    <w:rPr>
      <w:rFonts w:eastAsia="SimSun"/>
      <w:lang w:eastAsia="ar-SA"/>
    </w:rPr>
  </w:style>
  <w:style w:type="paragraph" w:customStyle="1" w:styleId="Tabellenberschrift">
    <w:name w:val="Tabellen Überschrift"/>
    <w:basedOn w:val="TabellenInhalt"/>
    <w:rsid w:val="000F0107"/>
    <w:pPr>
      <w:jc w:val="center"/>
    </w:pPr>
    <w:rPr>
      <w:b/>
      <w:bCs/>
    </w:rPr>
  </w:style>
  <w:style w:type="paragraph" w:customStyle="1" w:styleId="Rahmeninhalt">
    <w:name w:val="Rahmeninhalt"/>
    <w:basedOn w:val="BodyText"/>
    <w:rsid w:val="000F0107"/>
    <w:pPr>
      <w:tabs>
        <w:tab w:val="clear" w:pos="794"/>
        <w:tab w:val="clear" w:pos="1191"/>
        <w:tab w:val="clear" w:pos="1588"/>
        <w:tab w:val="clear" w:pos="1985"/>
      </w:tabs>
      <w:suppressAutoHyphens/>
      <w:overflowPunct/>
      <w:autoSpaceDE/>
      <w:autoSpaceDN/>
      <w:adjustRightInd/>
      <w:spacing w:before="0" w:after="0"/>
      <w:textAlignment w:val="auto"/>
    </w:pPr>
    <w:rPr>
      <w:rFonts w:ascii="Arial" w:eastAsia="SimSun" w:hAnsi="Arial" w:cs="Arial"/>
      <w:b/>
      <w:color w:val="000000"/>
      <w:sz w:val="28"/>
      <w:szCs w:val="28"/>
      <w:lang w:eastAsia="ar-SA"/>
    </w:rPr>
  </w:style>
  <w:style w:type="paragraph" w:customStyle="1" w:styleId="Caption1">
    <w:name w:val="Caption1"/>
    <w:link w:val="captionChar"/>
    <w:rsid w:val="000F0107"/>
    <w:pPr>
      <w:keepNext/>
      <w:suppressAutoHyphens/>
      <w:jc w:val="center"/>
    </w:pPr>
    <w:rPr>
      <w:rFonts w:ascii="Verdana" w:eastAsia="SimSun" w:hAnsi="Verdana"/>
      <w:b/>
      <w:bCs/>
      <w:sz w:val="22"/>
      <w:szCs w:val="22"/>
      <w:lang w:val="en-GB" w:eastAsia="ar-SA"/>
    </w:rPr>
  </w:style>
  <w:style w:type="paragraph" w:customStyle="1" w:styleId="CharChar1CharCharCharCharCharChar2Car">
    <w:name w:val="Char Char1 Char Char Char Char Char Char2 Car"/>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paragraph" w:customStyle="1" w:styleId="StyleHeading2Expandedby245pt">
    <w:name w:val="Style Heading 2 + Expanded by  2.45 pt"/>
    <w:basedOn w:val="Heading2"/>
    <w:autoRedefine/>
    <w:rsid w:val="000F0107"/>
    <w:pPr>
      <w:keepLines w:val="0"/>
      <w:numPr>
        <w:ilvl w:val="1"/>
      </w:numPr>
      <w:tabs>
        <w:tab w:val="clear" w:pos="1134"/>
        <w:tab w:val="clear" w:pos="1871"/>
        <w:tab w:val="clear" w:pos="2268"/>
        <w:tab w:val="num" w:pos="576"/>
      </w:tabs>
      <w:suppressAutoHyphens/>
      <w:overflowPunct/>
      <w:autoSpaceDE/>
      <w:autoSpaceDN/>
      <w:adjustRightInd/>
      <w:spacing w:before="360" w:after="240"/>
      <w:ind w:left="576" w:hanging="576"/>
      <w:textAlignment w:val="auto"/>
    </w:pPr>
    <w:rPr>
      <w:rFonts w:eastAsia="SimSun"/>
      <w:bCs/>
      <w:spacing w:val="49"/>
      <w:szCs w:val="24"/>
      <w:lang w:eastAsia="ar-SA"/>
    </w:rPr>
  </w:style>
  <w:style w:type="paragraph" w:customStyle="1" w:styleId="StyleHeading2PatternClearBrightGreen">
    <w:name w:val="Style Heading 2 + Pattern: Clear (Bright Green)"/>
    <w:basedOn w:val="Heading2"/>
    <w:next w:val="StyleHeading2Expandedby245pt"/>
    <w:rsid w:val="000F0107"/>
    <w:pPr>
      <w:keepLines w:val="0"/>
      <w:numPr>
        <w:ilvl w:val="1"/>
      </w:numPr>
      <w:tabs>
        <w:tab w:val="clear" w:pos="1134"/>
        <w:tab w:val="clear" w:pos="1871"/>
        <w:tab w:val="clear" w:pos="2268"/>
        <w:tab w:val="num" w:pos="576"/>
      </w:tabs>
      <w:suppressAutoHyphens/>
      <w:overflowPunct/>
      <w:autoSpaceDE/>
      <w:autoSpaceDN/>
      <w:adjustRightInd/>
      <w:spacing w:before="360" w:after="240"/>
      <w:ind w:left="576" w:hanging="576"/>
      <w:textAlignment w:val="auto"/>
    </w:pPr>
    <w:rPr>
      <w:rFonts w:eastAsia="SimSun"/>
      <w:bCs/>
      <w:szCs w:val="24"/>
      <w:shd w:val="clear" w:color="auto" w:fill="00FF00"/>
      <w:lang w:eastAsia="ar-SA"/>
    </w:rPr>
  </w:style>
  <w:style w:type="paragraph" w:customStyle="1" w:styleId="Header1">
    <w:name w:val="Header1"/>
    <w:basedOn w:val="Header"/>
    <w:rsid w:val="000F0107"/>
    <w:pPr>
      <w:tabs>
        <w:tab w:val="clear" w:pos="1134"/>
        <w:tab w:val="clear" w:pos="1871"/>
        <w:tab w:val="clear" w:pos="2268"/>
      </w:tabs>
      <w:overflowPunct/>
      <w:autoSpaceDE/>
      <w:autoSpaceDN/>
      <w:adjustRightInd/>
      <w:spacing w:after="240"/>
      <w:jc w:val="left"/>
      <w:textAlignment w:val="auto"/>
    </w:pPr>
    <w:rPr>
      <w:rFonts w:ascii="Arial" w:eastAsia="SimSun" w:hAnsi="Arial"/>
      <w:b/>
      <w:sz w:val="22"/>
      <w:lang w:eastAsia="de-DE"/>
    </w:rPr>
  </w:style>
  <w:style w:type="paragraph" w:customStyle="1" w:styleId="ZchnZchn1">
    <w:name w:val="Zchn Zchn1"/>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hoChar1">
    <w:name w:val="ho Char1"/>
    <w:aliases w:val="header odd Char1,header Char1,header odd1 Char1,header odd2 Char1,header odd3 Char1,header odd4 Char1,header odd5 Char1,header odd6 Char1,header1 Char1,header2 Char1,header3 Char1,header odd11 Char1,header odd21 Char1,header odd7 Char1"/>
    <w:basedOn w:val="DefaultParagraphFont"/>
    <w:rsid w:val="000F0107"/>
    <w:rPr>
      <w:rFonts w:cs="Times New Roman"/>
      <w:sz w:val="18"/>
      <w:lang w:val="en-GB" w:eastAsia="en-US" w:bidi="ar-SA"/>
    </w:rPr>
  </w:style>
  <w:style w:type="character" w:customStyle="1" w:styleId="longtext1">
    <w:name w:val="long_text1"/>
    <w:basedOn w:val="DefaultParagraphFont"/>
    <w:rsid w:val="000F0107"/>
    <w:rPr>
      <w:rFonts w:cs="Times New Roman"/>
    </w:rPr>
  </w:style>
  <w:style w:type="character" w:customStyle="1" w:styleId="EquationeqChar3">
    <w:name w:val="Equation.eq Char3"/>
    <w:basedOn w:val="DefaultParagraphFont"/>
    <w:uiPriority w:val="99"/>
    <w:rsid w:val="000F0107"/>
    <w:rPr>
      <w:rFonts w:cs="Times New Roman"/>
      <w:lang w:val="en-GB" w:eastAsia="de-DE" w:bidi="ar-SA"/>
    </w:rPr>
  </w:style>
  <w:style w:type="character" w:customStyle="1" w:styleId="CaptioncapChar3">
    <w:name w:val="Caption.cap Char3"/>
    <w:basedOn w:val="DefaultParagraphFont"/>
    <w:uiPriority w:val="99"/>
    <w:rsid w:val="000F0107"/>
    <w:rPr>
      <w:rFonts w:ascii="Arial Unicode MS" w:hAnsi="Arial Unicode MS" w:cs="Times New Roman"/>
      <w:b/>
      <w:bCs/>
      <w:sz w:val="16"/>
      <w:lang w:val="en-US" w:eastAsia="en-US" w:bidi="ar-SA"/>
    </w:rPr>
  </w:style>
  <w:style w:type="character" w:customStyle="1" w:styleId="FootnoteTextfootnotetextALTSFOOTNOTEFootnoteTextChar1FootnoteTextCharChar1FootnoteTextChar4CharCharFootnoteTextChar1Char1Char1CharFootnoteTextCharChar1Char1CharCharFootnoteTextChar1Char1Char1CharCharChar1DNVCCha3">
    <w:name w:val="Footnote Text.footnote text.ALTS FOOTNOTE.Footnote Text Char1.Footnote Text Char Char1.Footnote Text Char4 Char Char.Footnote Text Char1 Char1 Char1 Char.Footnote Text Char Char1 Char1 Char Char.Footnote Text Char1 Char1 Char1 Char Char Char1.DNV C Cha3"/>
    <w:basedOn w:val="DefaultParagraphFont"/>
    <w:uiPriority w:val="99"/>
    <w:locked/>
    <w:rsid w:val="000F0107"/>
    <w:rPr>
      <w:rFonts w:cs="Times New Roman"/>
      <w:sz w:val="22"/>
      <w:lang w:val="en-GB" w:eastAsia="en-US" w:bidi="ar-SA"/>
    </w:rPr>
  </w:style>
  <w:style w:type="character" w:customStyle="1" w:styleId="CharChar51">
    <w:name w:val="Char Char51"/>
    <w:basedOn w:val="DefaultParagraphFont"/>
    <w:rsid w:val="000F0107"/>
    <w:rPr>
      <w:rFonts w:cs="Times New Roman"/>
      <w:b/>
      <w:sz w:val="24"/>
      <w:lang w:val="en-GB" w:eastAsia="en-US" w:bidi="ar-SA"/>
    </w:rPr>
  </w:style>
  <w:style w:type="character" w:customStyle="1" w:styleId="Heading5Char1">
    <w:name w:val="Heading 5 Char1"/>
    <w:aliases w:val="T5 Char1,H5 Char1,h5 Char1,5 Char1,5 Char3,heading 5 Char1,Heading5 Char2,h51 Char1,heading 51 Char1,Heading51 Char1,h52 Char1,h53 Char1,Heading5 Char21,h51 Char2,heading 51 Char2,Heading51 Char2,h52 Char2,h53 Char2"/>
    <w:basedOn w:val="DefaultParagraphFont"/>
    <w:uiPriority w:val="99"/>
    <w:locked/>
    <w:rsid w:val="000F0107"/>
    <w:rPr>
      <w:rFonts w:ascii="Times New Roman" w:hAnsi="Times New Roman" w:cs="Times New Roman"/>
      <w:b/>
      <w:sz w:val="24"/>
      <w:lang w:val="en-GB" w:eastAsia="en-US"/>
    </w:rPr>
  </w:style>
  <w:style w:type="character" w:customStyle="1" w:styleId="FootnoteTextChar1Char4">
    <w:name w:val="Footnote Text Char1 Char4"/>
    <w:aliases w:val="Footnote Text Char Char1 Char4,Footnote Text Char4 Char Char Char4,Footnote Text Char1 Char1 Char1 Char Char4,Footnote Text Char Char1 Char1 Char Char Char4,Footnote Text Char1 Char1 Char1 Char Char Char1 Char3,DNV-F Char1"/>
    <w:basedOn w:val="DefaultParagraphFont"/>
    <w:rsid w:val="000F0107"/>
    <w:rPr>
      <w:rFonts w:cs="Times New Roman"/>
      <w:sz w:val="22"/>
      <w:lang w:val="en-GB" w:eastAsia="en-US" w:bidi="ar-SA"/>
    </w:rPr>
  </w:style>
  <w:style w:type="character" w:customStyle="1" w:styleId="EmailStyle645">
    <w:name w:val="EmailStyle645"/>
    <w:basedOn w:val="DefaultParagraphFont"/>
    <w:uiPriority w:val="99"/>
    <w:rsid w:val="000F0107"/>
    <w:rPr>
      <w:rFonts w:ascii="Arial" w:hAnsi="Arial" w:cs="Arial"/>
      <w:color w:val="000000"/>
      <w:sz w:val="20"/>
      <w:szCs w:val="20"/>
    </w:rPr>
  </w:style>
  <w:style w:type="paragraph" w:customStyle="1" w:styleId="ZchnZchn3">
    <w:name w:val="Zchn Zchn3"/>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character" w:customStyle="1" w:styleId="Sub-sectionChar4">
    <w:name w:val="Sub-section Char4"/>
    <w:aliases w:val="H2 Char4,h2 Char4,h21 Char4,Heading Two Char4,R2 Char4,l2 Char4,UNDERRUBRIK 1-2 Char4,Head 2 Char4,List level 2 Char4,Sub-Heading Char4,A Char4,1st level heading Char4,level 2 no toc Char4,2nd level Char4,Titre2 Char4,h:2 Char3,2 Char1"/>
    <w:basedOn w:val="DefaultParagraphFont"/>
    <w:rsid w:val="000F0107"/>
    <w:rPr>
      <w:rFonts w:cs="Times New Roman"/>
      <w:b/>
      <w:sz w:val="24"/>
      <w:lang w:val="en-GB" w:eastAsia="en-US" w:bidi="ar-SA"/>
    </w:rPr>
  </w:style>
  <w:style w:type="paragraph" w:customStyle="1" w:styleId="CharCharChar1">
    <w:name w:val="Char Char Char1"/>
    <w:semiHidden/>
    <w:rsid w:val="000F010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EmailStyle6491">
    <w:name w:val="EmailStyle6491"/>
    <w:basedOn w:val="DefaultParagraphFont"/>
    <w:uiPriority w:val="99"/>
    <w:rsid w:val="000F0107"/>
    <w:rPr>
      <w:rFonts w:ascii="Arial" w:hAnsi="Arial" w:cs="Arial"/>
      <w:color w:val="000000"/>
      <w:sz w:val="20"/>
      <w:szCs w:val="20"/>
    </w:rPr>
  </w:style>
  <w:style w:type="character" w:customStyle="1" w:styleId="EmailStyle650">
    <w:name w:val="EmailStyle650"/>
    <w:basedOn w:val="DefaultParagraphFont"/>
    <w:uiPriority w:val="99"/>
    <w:rsid w:val="000F0107"/>
    <w:rPr>
      <w:rFonts w:ascii="Arial" w:hAnsi="Arial" w:cs="Arial"/>
      <w:color w:val="000000"/>
      <w:sz w:val="20"/>
      <w:szCs w:val="20"/>
    </w:rPr>
  </w:style>
  <w:style w:type="paragraph" w:customStyle="1" w:styleId="Char1CharChar1Char1">
    <w:name w:val="Char1 Char Char1 Char1"/>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paragraph" w:customStyle="1" w:styleId="CarattereCarattere1">
    <w:name w:val="Carattere Carattere1"/>
    <w:semiHidden/>
    <w:rsid w:val="000F010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Car1">
    <w:name w:val="Car Car1"/>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paragraph" w:customStyle="1" w:styleId="CarZchnZchnCharCharCarCar1">
    <w:name w:val="Car Zchn Zchn Char Char Car Car1"/>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paragraph" w:customStyle="1" w:styleId="Char1">
    <w:name w:val="Char1"/>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paragraph" w:customStyle="1" w:styleId="2">
    <w:name w:val="(文字) (文字)2"/>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paragraph" w:customStyle="1" w:styleId="CharCharCharCharCharChar1">
    <w:name w:val="Char Char Char Char Char Char1"/>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paragraph" w:customStyle="1" w:styleId="11">
    <w:name w:val="(文字) (文字)11"/>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Char1">
    <w:name w:val="(文字) (文字) Char Char (文字) (文字)1"/>
    <w:basedOn w:val="Normal"/>
    <w:rsid w:val="000F0107"/>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lang w:val="en-US" w:eastAsia="zh-CN"/>
    </w:rPr>
  </w:style>
  <w:style w:type="paragraph" w:customStyle="1" w:styleId="ZchnZchn21">
    <w:name w:val="Zchn Zchn21"/>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character" w:customStyle="1" w:styleId="FootnoteTextfootnotetextALTSFOOTNOTEFootnoteTextChar1FootnoteTextCharChar1FootnoteTextChar4CharCharFootnoteTextChar1Char1Char1CharFootnoteTextCharChar1Char1CharCharFootnoteTextChar1Char1Char1CharCharChar1DNVCCha2">
    <w:name w:val="Footnote Text.footnote text.ALTS FOOTNOTE.Footnote Text Char1.Footnote Text Char Char1.Footnote Text Char4 Char Char.Footnote Text Char1 Char1 Char1 Char.Footnote Text Char Char1 Char1 Char Char.Footnote Text Char1 Char1 Char1 Char Char Char1.DNV C Cha2"/>
    <w:basedOn w:val="DefaultParagraphFont"/>
    <w:locked/>
    <w:rsid w:val="000F0107"/>
    <w:rPr>
      <w:rFonts w:cs="Times New Roman"/>
      <w:sz w:val="22"/>
      <w:lang w:val="en-GB" w:eastAsia="en-US" w:bidi="ar-SA"/>
    </w:rPr>
  </w:style>
  <w:style w:type="paragraph" w:customStyle="1" w:styleId="CharChar3Car1">
    <w:name w:val="Char Char3 Car1"/>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paragraph" w:customStyle="1" w:styleId="CharChar3Char1">
    <w:name w:val="Char Char3 Char1"/>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ZchnZchn3Car1">
    <w:name w:val="Zchn Zchn3 Car1"/>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EmailStyle665">
    <w:name w:val="EmailStyle665"/>
    <w:basedOn w:val="DefaultParagraphFont"/>
    <w:uiPriority w:val="99"/>
    <w:rsid w:val="000F0107"/>
    <w:rPr>
      <w:rFonts w:ascii="Arial" w:hAnsi="Arial" w:cs="Arial"/>
      <w:color w:val="000000"/>
      <w:sz w:val="20"/>
      <w:szCs w:val="20"/>
    </w:rPr>
  </w:style>
  <w:style w:type="paragraph" w:customStyle="1" w:styleId="CharCharCharCharCharCharCharCharCharZchnZchnCharCharCharCharCarCarCharZchnZchnCharZchnZchnCharZchnZchn1">
    <w:name w:val="Char Char Char Char Char Char Char Char Char Zchn Zchn Char Char Char Char Car Car Char Zchn Zchn Char Zchn Zchn Char Zchn Zchn1"/>
    <w:basedOn w:val="Normal"/>
    <w:rsid w:val="000F0107"/>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CharChar1">
    <w:name w:val="Zchn Zchn Char Char1"/>
    <w:basedOn w:val="Normal"/>
    <w:rsid w:val="000F0107"/>
    <w:pPr>
      <w:tabs>
        <w:tab w:val="clear" w:pos="1134"/>
        <w:tab w:val="clear" w:pos="1871"/>
        <w:tab w:val="clear" w:pos="2268"/>
      </w:tabs>
      <w:suppressAutoHyphens/>
      <w:overflowPunct/>
      <w:autoSpaceDE/>
      <w:autoSpaceDN/>
      <w:adjustRightInd/>
      <w:spacing w:before="0" w:after="160" w:line="240" w:lineRule="exact"/>
      <w:textAlignment w:val="auto"/>
    </w:pPr>
    <w:rPr>
      <w:rFonts w:ascii="Arial" w:eastAsia="SimSun" w:hAnsi="Arial"/>
      <w:sz w:val="21"/>
      <w:lang w:val="nl-NL" w:eastAsia="ar-SA"/>
    </w:rPr>
  </w:style>
  <w:style w:type="paragraph" w:customStyle="1" w:styleId="CharChar1CarCharCharCarCharCharCarCharChar1Char1">
    <w:name w:val="Char Char1 Car Char Char Car Char Char Car Char Char1 Char1"/>
    <w:basedOn w:val="Normal"/>
    <w:rsid w:val="000F0107"/>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1CarCharChar1">
    <w:name w:val="Char Char1 Car Char Char1"/>
    <w:basedOn w:val="Normal"/>
    <w:rsid w:val="000F0107"/>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harCharCharCharCharCharCharCharChar1">
    <w:name w:val="Char Char Char Char Char Char Char Char Char Char Char1"/>
    <w:basedOn w:val="Normal"/>
    <w:rsid w:val="000F0107"/>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ZchnZchnCharZchnZchnCharZchnZchnCharZchnZchnCharZchnZchnCharZchnZchnCharZchnZchnCharZchnZchn1">
    <w:name w:val="Char Char Zchn Zchn Char Zchn Zchn Char Zchn Zchn Char Zchn Zchn Char Zchn Zchn Char Zchn Zchn Char Zchn Zchn Char Zchn Zchn1"/>
    <w:basedOn w:val="Normal"/>
    <w:rsid w:val="000F0107"/>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ZchnZchnCharZchnZchnCharCharChar1">
    <w:name w:val="Zchn Zchn Zchn Zchn Char Zchn Zchn Char Char Char1"/>
    <w:basedOn w:val="Normal"/>
    <w:rsid w:val="000F0107"/>
    <w:pPr>
      <w:tabs>
        <w:tab w:val="clear" w:pos="1134"/>
        <w:tab w:val="clear" w:pos="1871"/>
        <w:tab w:val="clear" w:pos="2268"/>
        <w:tab w:val="left" w:pos="540"/>
        <w:tab w:val="left" w:pos="1260"/>
        <w:tab w:val="left" w:pos="1800"/>
      </w:tabs>
      <w:suppressAutoHyphens/>
      <w:overflowPunct/>
      <w:autoSpaceDE/>
      <w:autoSpaceDN/>
      <w:adjustRightInd/>
      <w:spacing w:before="240" w:after="160" w:line="240" w:lineRule="exact"/>
      <w:textAlignment w:val="auto"/>
    </w:pPr>
    <w:rPr>
      <w:rFonts w:ascii="Verdana" w:eastAsia="SimSun" w:hAnsi="Verdana"/>
      <w:lang w:val="en-US" w:eastAsia="ar-SA"/>
    </w:rPr>
  </w:style>
  <w:style w:type="paragraph" w:customStyle="1" w:styleId="CharCharCharCharCharCharCharCharCharZchnZchnCharCharCharCharCarCarCharZchnZchnCharCharChar1">
    <w:name w:val="Char Char Char Char Char Char Char Char Char Zchn Zchn Char Char Char Char Car Car Char Zchn Zchn Char Char Char1"/>
    <w:basedOn w:val="Normal"/>
    <w:rsid w:val="000F0107"/>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ZchnZchnCharZchnZchnCharCharCharCharCharCharCharCharCarattereCarattereCharZchnZchnCharCharCharChar1">
    <w:name w:val="Zchn Zchn Zchn Zchn Char Zchn Zchn Char Char Char Char Char Char Char Char Carattere Carattere Char Zchn Zchn Char Char Char Char1"/>
    <w:basedOn w:val="Normal"/>
    <w:rsid w:val="000F0107"/>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CharCharCharCharCharCharCharCharCharZchnZchnCharCharChar1">
    <w:name w:val="Char Char Char Char Char Char Char Char Char Zchn Zchn Char Char Char1"/>
    <w:basedOn w:val="Normal"/>
    <w:rsid w:val="000F0107"/>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harCharCharCharCharCharCharZchnZchnCharCharCharCharCarCarCharZchnZchn1">
    <w:name w:val="Char Char Char Char Char Char Char Char Char Zchn Zchn Char Char Char Char Car Car Char Zchn Zchn1"/>
    <w:basedOn w:val="Normal"/>
    <w:rsid w:val="000F0107"/>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ZchnZchnCharZchnZchnChar1">
    <w:name w:val="Zchn Zchn Zchn Zchn Char Zchn Zchn Char1"/>
    <w:basedOn w:val="Normal"/>
    <w:rsid w:val="000F0107"/>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ZchnZchnCharZchnZchn1">
    <w:name w:val="Zchn Zchn Char Zchn Zchn1"/>
    <w:basedOn w:val="Normal"/>
    <w:rsid w:val="000F0107"/>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harCharCharCharCharCharCharZchnZchnCharCharCharCharCarCarCharZchnZchnCharCharCharCharZchnZchn1">
    <w:name w:val="Char Char Char Char Char Char Char Char Char Zchn Zchn Char Char Char Char Car Car Char Zchn Zchn Char Char Char Char Zchn Zchn1"/>
    <w:basedOn w:val="Normal"/>
    <w:rsid w:val="000F0107"/>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ZchnZchnCharZchnZchnCharCharCharCharCharCharZchnZchn1">
    <w:name w:val="Zchn Zchn Zchn Zchn Char Zchn Zchn Char Char Char Char Char Char Zchn Zchn1"/>
    <w:basedOn w:val="Normal"/>
    <w:rsid w:val="000F0107"/>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ZchnZchnZchnZchnCharZchnZchnCharCharCharCharCharCharCharCharCarattereCarattereCharCharChar1">
    <w:name w:val="Zchn Zchn Zchn Zchn Char Zchn Zchn Char Char Char Char Char Char Char Char Carattere Carattere Char Char Char1"/>
    <w:basedOn w:val="Normal"/>
    <w:rsid w:val="000F0107"/>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ZchnZchnZchnZchnCharZchnZchnCharCharCharCharCharCharCharCharCarattereCarattereCharZchnZchnCharCharZchnZchnCharChar1">
    <w:name w:val="Zchn Zchn Zchn Zchn Char Zchn Zchn Char Char Char Char Char Char Char Char Carattere Carattere Char Zchn Zchn Char Char Zchn Zchn Char Char1"/>
    <w:basedOn w:val="Normal"/>
    <w:rsid w:val="000F0107"/>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ZchnZchnZchnZchnCharZchnZchnCharCharCharCharCharCharCharCharCarattereCarattereCharZchnZchnChar1">
    <w:name w:val="Zchn Zchn Zchn Zchn Char Zchn Zchn Char Char Char Char Char Char Char Char Carattere Carattere Char Zchn Zchn Char1"/>
    <w:basedOn w:val="Normal"/>
    <w:rsid w:val="000F0107"/>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CharCharCharCharCharCharCharCharCharZchnZchnCharCharCharCharCarCarCharZchnZchnCharZchnZchnCharZchnZchnCharChar1">
    <w:name w:val="Char Char Char Char Char Char Char Char Char Zchn Zchn Char Char Char Char Car Car Char Zchn Zchn Char Zchn Zchn Char Zchn Zchn Char Char1"/>
    <w:basedOn w:val="Normal"/>
    <w:rsid w:val="000F0107"/>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arCharCharCarCharChar1ZchnZchn1">
    <w:name w:val="Char Char Car Char Char Car Char Char1 Zchn Zchn1"/>
    <w:basedOn w:val="Normal"/>
    <w:rsid w:val="000F0107"/>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Verdana" w:eastAsia="SimSun" w:hAnsi="Verdana"/>
      <w:szCs w:val="22"/>
      <w:lang w:val="en-US" w:eastAsia="ar-SA"/>
    </w:rPr>
  </w:style>
  <w:style w:type="paragraph" w:customStyle="1" w:styleId="ZchnZchnZchnZchnCharZchnZchn1">
    <w:name w:val="Zchn Zchn Zchn Zchn Char Zchn Zchn1"/>
    <w:basedOn w:val="Normal"/>
    <w:rsid w:val="000F0107"/>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CharCharCharCharCharCharCharCharCharZchnZchnCharCharCharCharCarCarCharZchnZchnCharZchnZchnCharZchnZchnCharCharCharChar1">
    <w:name w:val="Char Char Char Char Char Char Char Char Char Zchn Zchn Char Char Char Char Car Car Char Zchn Zchn Char Zchn Zchn Char Zchn Zchn Char Char Char Char1"/>
    <w:basedOn w:val="Normal"/>
    <w:rsid w:val="000F0107"/>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harCharCharCharCharCharCharZchnZchnCharCharCharCharCarCarCharZchnZchnCharZchnZchnCharZchnZchnCharCharZchnZchnCharChar1">
    <w:name w:val="Char Char Char Char Char Char Char Char Char Zchn Zchn Char Char Char Char Car Car Char Zchn Zchn Char Zchn Zchn Char Zchn Zchn Char Char Zchn Zchn Char Char1"/>
    <w:basedOn w:val="Normal"/>
    <w:rsid w:val="000F0107"/>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1CharCharCharCharCharChar2Car1">
    <w:name w:val="Char Char1 Char Char Char Char Char Char2 Car1"/>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paragraph" w:customStyle="1" w:styleId="ZchnZchn11">
    <w:name w:val="Zchn Zchn11"/>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EquationeqChar2">
    <w:name w:val="Equation.eq Char2"/>
    <w:basedOn w:val="DefaultParagraphFont"/>
    <w:rsid w:val="000F0107"/>
    <w:rPr>
      <w:rFonts w:cs="Times New Roman"/>
      <w:lang w:val="en-GB" w:eastAsia="de-DE" w:bidi="ar-SA"/>
    </w:rPr>
  </w:style>
  <w:style w:type="character" w:customStyle="1" w:styleId="CaptioncapChar2">
    <w:name w:val="Caption.cap Char2"/>
    <w:basedOn w:val="DefaultParagraphFont"/>
    <w:rsid w:val="000F0107"/>
    <w:rPr>
      <w:rFonts w:ascii="Arial Unicode MS" w:hAnsi="Arial Unicode MS" w:cs="Times New Roman"/>
      <w:b/>
      <w:bCs/>
      <w:sz w:val="16"/>
      <w:lang w:val="en-US" w:eastAsia="en-US" w:bidi="ar-SA"/>
    </w:rPr>
  </w:style>
  <w:style w:type="character" w:customStyle="1" w:styleId="FootnoteTextfootnotetextALTSFOOTNOTEFootnoteTextChar1FootnoteTextCharChar1FootnoteTextChar4CharCharFootnoteTextChar1Char1Char1CharFootnoteTextCharChar1Char1CharCharFootnoteTextChar1Char1Char1CharCharChar1DNVCCha1">
    <w:name w:val="Footnote Text.footnote text.ALTS FOOTNOTE.Footnote Text Char1.Footnote Text Char Char1.Footnote Text Char4 Char Char.Footnote Text Char1 Char1 Char1 Char.Footnote Text Char Char1 Char1 Char Char.Footnote Text Char1 Char1 Char1 Char Char Char1.DNV C Cha1"/>
    <w:basedOn w:val="DefaultParagraphFont"/>
    <w:locked/>
    <w:rsid w:val="000F0107"/>
    <w:rPr>
      <w:rFonts w:cs="Times New Roman"/>
      <w:sz w:val="22"/>
      <w:lang w:val="en-GB" w:eastAsia="en-US" w:bidi="ar-SA"/>
    </w:rPr>
  </w:style>
  <w:style w:type="character" w:customStyle="1" w:styleId="EmailStyle6941">
    <w:name w:val="EmailStyle6941"/>
    <w:basedOn w:val="DefaultParagraphFont"/>
    <w:uiPriority w:val="99"/>
    <w:rsid w:val="000F0107"/>
    <w:rPr>
      <w:rFonts w:ascii="Arial" w:hAnsi="Arial" w:cs="Arial"/>
      <w:color w:val="000000"/>
      <w:sz w:val="20"/>
      <w:szCs w:val="20"/>
    </w:rPr>
  </w:style>
  <w:style w:type="character" w:customStyle="1" w:styleId="EmailStyle695">
    <w:name w:val="EmailStyle695"/>
    <w:basedOn w:val="DefaultParagraphFont"/>
    <w:uiPriority w:val="99"/>
    <w:rsid w:val="000F0107"/>
    <w:rPr>
      <w:rFonts w:ascii="Arial" w:hAnsi="Arial" w:cs="Arial"/>
      <w:color w:val="000000"/>
      <w:sz w:val="20"/>
      <w:szCs w:val="20"/>
    </w:rPr>
  </w:style>
  <w:style w:type="character" w:customStyle="1" w:styleId="shorttext">
    <w:name w:val="short_text"/>
    <w:basedOn w:val="DefaultParagraphFont"/>
    <w:rsid w:val="000F0107"/>
    <w:rPr>
      <w:rFonts w:cs="Times New Roman"/>
    </w:rPr>
  </w:style>
  <w:style w:type="paragraph" w:customStyle="1" w:styleId="a2">
    <w:name w:val="段"/>
    <w:rsid w:val="000F0107"/>
    <w:pPr>
      <w:autoSpaceDE w:val="0"/>
      <w:autoSpaceDN w:val="0"/>
      <w:spacing w:after="200" w:line="276" w:lineRule="auto"/>
      <w:ind w:firstLineChars="200" w:firstLine="200"/>
      <w:jc w:val="both"/>
    </w:pPr>
    <w:rPr>
      <w:rFonts w:ascii="SimSun" w:eastAsia="SimSun" w:hAnsi="Calibri"/>
      <w:noProof/>
      <w:sz w:val="21"/>
      <w:szCs w:val="22"/>
    </w:rPr>
  </w:style>
  <w:style w:type="character" w:customStyle="1" w:styleId="longtext">
    <w:name w:val="long_text"/>
    <w:basedOn w:val="DefaultParagraphFont"/>
    <w:rsid w:val="000F0107"/>
    <w:rPr>
      <w:rFonts w:cs="Times New Roman"/>
    </w:rPr>
  </w:style>
  <w:style w:type="character" w:customStyle="1" w:styleId="EmailStyle6991">
    <w:name w:val="EmailStyle6991"/>
    <w:basedOn w:val="DefaultParagraphFont"/>
    <w:uiPriority w:val="99"/>
    <w:rsid w:val="000F0107"/>
    <w:rPr>
      <w:rFonts w:ascii="Arial" w:hAnsi="Arial" w:cs="Arial"/>
      <w:color w:val="000000"/>
      <w:sz w:val="20"/>
      <w:szCs w:val="20"/>
    </w:rPr>
  </w:style>
  <w:style w:type="character" w:customStyle="1" w:styleId="EmailStyle700">
    <w:name w:val="EmailStyle700"/>
    <w:basedOn w:val="DefaultParagraphFont"/>
    <w:uiPriority w:val="99"/>
    <w:rsid w:val="000F0107"/>
    <w:rPr>
      <w:rFonts w:ascii="Arial" w:hAnsi="Arial" w:cs="Arial"/>
      <w:color w:val="000000"/>
      <w:sz w:val="20"/>
      <w:szCs w:val="20"/>
    </w:rPr>
  </w:style>
  <w:style w:type="paragraph" w:customStyle="1" w:styleId="ListParagraph1">
    <w:name w:val="List Paragraph1"/>
    <w:basedOn w:val="Normal"/>
    <w:rsid w:val="000F0107"/>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SimSun" w:hAnsi="Calibri"/>
      <w:sz w:val="22"/>
      <w:szCs w:val="22"/>
      <w:lang w:val="en-US"/>
    </w:rPr>
  </w:style>
  <w:style w:type="character" w:customStyle="1" w:styleId="EmailStyle702">
    <w:name w:val="EmailStyle702"/>
    <w:basedOn w:val="DefaultParagraphFont"/>
    <w:uiPriority w:val="99"/>
    <w:rsid w:val="000F0107"/>
    <w:rPr>
      <w:rFonts w:ascii="Arial" w:hAnsi="Arial" w:cs="Arial"/>
      <w:color w:val="000000"/>
      <w:sz w:val="20"/>
      <w:szCs w:val="20"/>
    </w:rPr>
  </w:style>
  <w:style w:type="numbering" w:customStyle="1" w:styleId="StyleBulleted">
    <w:name w:val="Style Bulleted"/>
    <w:rsid w:val="000F0107"/>
    <w:pPr>
      <w:numPr>
        <w:numId w:val="14"/>
      </w:numPr>
    </w:pPr>
  </w:style>
  <w:style w:type="numbering" w:customStyle="1" w:styleId="StyleBulletedSymbolsymbol">
    <w:name w:val="Style Bulleted Symbol (symbol)"/>
    <w:rsid w:val="000F0107"/>
    <w:pPr>
      <w:numPr>
        <w:numId w:val="11"/>
      </w:numPr>
    </w:p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basedOn w:val="DefaultParagraphFont"/>
    <w:rsid w:val="000F0107"/>
    <w:rPr>
      <w:rFonts w:asciiTheme="majorHAnsi" w:eastAsiaTheme="majorEastAsia" w:hAnsiTheme="majorHAnsi" w:cstheme="majorBidi"/>
      <w:b/>
      <w:bCs/>
      <w:color w:val="365F91" w:themeColor="accent1" w:themeShade="BF"/>
      <w:sz w:val="28"/>
      <w:szCs w:val="28"/>
      <w:lang w:val="en-GB" w:eastAsia="en-US"/>
    </w:rPr>
  </w:style>
  <w:style w:type="paragraph" w:customStyle="1" w:styleId="Paragraphedeliste">
    <w:name w:val="Paragraphe de liste"/>
    <w:basedOn w:val="Normal"/>
    <w:uiPriority w:val="99"/>
    <w:qFormat/>
    <w:rsid w:val="000F0107"/>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Calibri" w:hAnsi="Calibri"/>
      <w:sz w:val="22"/>
      <w:szCs w:val="22"/>
      <w:lang w:val="en-US"/>
    </w:rPr>
  </w:style>
  <w:style w:type="character" w:customStyle="1" w:styleId="AnnexNoChar">
    <w:name w:val="Annex_No Char"/>
    <w:basedOn w:val="DefaultParagraphFont"/>
    <w:link w:val="AnnexNo"/>
    <w:rsid w:val="000F0107"/>
    <w:rPr>
      <w:rFonts w:ascii="Times New Roman" w:hAnsi="Times New Roman"/>
      <w:caps/>
      <w:sz w:val="28"/>
      <w:lang w:val="en-GB" w:eastAsia="en-US"/>
    </w:rPr>
  </w:style>
  <w:style w:type="character" w:customStyle="1" w:styleId="HTMLAddressChar1">
    <w:name w:val="HTML Address Char1"/>
    <w:basedOn w:val="DefaultParagraphFont"/>
    <w:rsid w:val="000F0107"/>
    <w:rPr>
      <w:rFonts w:ascii="Times New Roman" w:hAnsi="Times New Roman"/>
      <w:i/>
      <w:iCs/>
      <w:sz w:val="24"/>
      <w:lang w:val="en-GB" w:eastAsia="en-US"/>
    </w:rPr>
  </w:style>
  <w:style w:type="character" w:customStyle="1" w:styleId="Heading5Char2">
    <w:name w:val="Heading 5 Char2"/>
    <w:aliases w:val="T5 Char2,H5 Char2,h5 Char2,5 Char2,Heading 5 Char3,H5 Char3,T5 Char3,h5 Char3,Heading5 Char1,h51 Char3,heading 51 Char3,Heading51 Char3,h52 Char3,h53 Char3,heading 5 Char Char1,heading 5 Char,Heading5 Char Char"/>
    <w:basedOn w:val="DefaultParagraphFont"/>
    <w:locked/>
    <w:rsid w:val="000F0107"/>
    <w:rPr>
      <w:rFonts w:ascii="Times New Roman" w:hAnsi="Times New Roman"/>
      <w:b/>
      <w:sz w:val="24"/>
      <w:lang w:val="en-GB" w:eastAsia="en-US"/>
    </w:rPr>
  </w:style>
  <w:style w:type="character" w:customStyle="1" w:styleId="HTMLPreformattedChar1">
    <w:name w:val="HTML Preformatted Char1"/>
    <w:basedOn w:val="DefaultParagraphFont"/>
    <w:rsid w:val="000F0107"/>
    <w:rPr>
      <w:rFonts w:ascii="Consolas" w:hAnsi="Consolas"/>
      <w:lang w:val="en-GB" w:eastAsia="en-US"/>
    </w:rPr>
  </w:style>
  <w:style w:type="character" w:customStyle="1" w:styleId="CommentTextChar1">
    <w:name w:val="Comment Text Char1"/>
    <w:basedOn w:val="DefaultParagraphFont"/>
    <w:rsid w:val="000F0107"/>
    <w:rPr>
      <w:rFonts w:ascii="Times New Roman" w:hAnsi="Times New Roman"/>
      <w:lang w:val="en-GB" w:eastAsia="en-US"/>
    </w:rPr>
  </w:style>
  <w:style w:type="character" w:customStyle="1" w:styleId="EndnoteTextChar1">
    <w:name w:val="Endnote Text Char1"/>
    <w:basedOn w:val="DefaultParagraphFont"/>
    <w:rsid w:val="000F0107"/>
    <w:rPr>
      <w:rFonts w:ascii="Times New Roman" w:hAnsi="Times New Roman"/>
      <w:lang w:val="en-GB" w:eastAsia="en-US"/>
    </w:rPr>
  </w:style>
  <w:style w:type="character" w:customStyle="1" w:styleId="MacroTextChar1">
    <w:name w:val="Macro Text Char1"/>
    <w:basedOn w:val="DefaultParagraphFont"/>
    <w:rsid w:val="000F0107"/>
    <w:rPr>
      <w:rFonts w:ascii="Consolas" w:hAnsi="Consolas"/>
      <w:lang w:val="en-GB" w:eastAsia="en-US"/>
    </w:rPr>
  </w:style>
  <w:style w:type="character" w:customStyle="1" w:styleId="TitleChar1">
    <w:name w:val="Title Char1"/>
    <w:basedOn w:val="DefaultParagraphFont"/>
    <w:rsid w:val="000F0107"/>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ClosingChar1">
    <w:name w:val="Closing Char1"/>
    <w:basedOn w:val="DefaultParagraphFont"/>
    <w:rsid w:val="000F0107"/>
    <w:rPr>
      <w:rFonts w:ascii="Times New Roman" w:hAnsi="Times New Roman"/>
      <w:sz w:val="24"/>
      <w:lang w:val="en-GB" w:eastAsia="en-US"/>
    </w:rPr>
  </w:style>
  <w:style w:type="character" w:customStyle="1" w:styleId="SignatureChar1">
    <w:name w:val="Signature Char1"/>
    <w:basedOn w:val="DefaultParagraphFont"/>
    <w:rsid w:val="000F0107"/>
    <w:rPr>
      <w:rFonts w:ascii="Times New Roman" w:hAnsi="Times New Roman"/>
      <w:sz w:val="24"/>
      <w:lang w:val="en-GB" w:eastAsia="en-US"/>
    </w:rPr>
  </w:style>
  <w:style w:type="character" w:customStyle="1" w:styleId="BodyTextIndentChar1">
    <w:name w:val="Body Text Indent Char1"/>
    <w:basedOn w:val="DefaultParagraphFont"/>
    <w:rsid w:val="000F0107"/>
    <w:rPr>
      <w:rFonts w:ascii="Times New Roman" w:hAnsi="Times New Roman"/>
      <w:sz w:val="24"/>
      <w:lang w:val="en-GB" w:eastAsia="en-US"/>
    </w:rPr>
  </w:style>
  <w:style w:type="character" w:customStyle="1" w:styleId="MessageHeaderChar1">
    <w:name w:val="Message Header Char1"/>
    <w:basedOn w:val="DefaultParagraphFont"/>
    <w:rsid w:val="000F0107"/>
    <w:rPr>
      <w:rFonts w:asciiTheme="majorHAnsi" w:eastAsiaTheme="majorEastAsia" w:hAnsiTheme="majorHAnsi" w:cstheme="majorBidi"/>
      <w:sz w:val="24"/>
      <w:szCs w:val="24"/>
      <w:shd w:val="pct20" w:color="auto" w:fill="auto"/>
      <w:lang w:val="en-GB" w:eastAsia="en-US"/>
    </w:rPr>
  </w:style>
  <w:style w:type="character" w:customStyle="1" w:styleId="SubtitleChar1">
    <w:name w:val="Subtitle Char1"/>
    <w:basedOn w:val="DefaultParagraphFont"/>
    <w:rsid w:val="000F0107"/>
    <w:rPr>
      <w:rFonts w:asciiTheme="majorHAnsi" w:eastAsiaTheme="majorEastAsia" w:hAnsiTheme="majorHAnsi" w:cstheme="majorBidi"/>
      <w:i/>
      <w:iCs/>
      <w:color w:val="4F81BD" w:themeColor="accent1"/>
      <w:spacing w:val="15"/>
      <w:sz w:val="24"/>
      <w:szCs w:val="24"/>
      <w:lang w:val="en-GB" w:eastAsia="en-US"/>
    </w:rPr>
  </w:style>
  <w:style w:type="character" w:customStyle="1" w:styleId="SalutationChar1">
    <w:name w:val="Salutation Char1"/>
    <w:basedOn w:val="DefaultParagraphFont"/>
    <w:rsid w:val="000F0107"/>
    <w:rPr>
      <w:rFonts w:ascii="Times New Roman" w:hAnsi="Times New Roman"/>
      <w:sz w:val="24"/>
      <w:lang w:val="en-GB" w:eastAsia="en-US"/>
    </w:rPr>
  </w:style>
  <w:style w:type="character" w:customStyle="1" w:styleId="DateChar1">
    <w:name w:val="Date Char1"/>
    <w:basedOn w:val="DefaultParagraphFont"/>
    <w:rsid w:val="000F0107"/>
    <w:rPr>
      <w:rFonts w:ascii="Times New Roman" w:hAnsi="Times New Roman"/>
      <w:sz w:val="24"/>
      <w:lang w:val="en-GB" w:eastAsia="en-US"/>
    </w:rPr>
  </w:style>
  <w:style w:type="character" w:customStyle="1" w:styleId="BodyTextFirstIndentChar1">
    <w:name w:val="Body Text First Indent Char1"/>
    <w:basedOn w:val="BodyTextChar"/>
    <w:rsid w:val="000F0107"/>
    <w:rPr>
      <w:rFonts w:ascii="Times New Roman" w:eastAsia="MS Mincho" w:hAnsi="Times New Roman"/>
      <w:kern w:val="0"/>
      <w:sz w:val="24"/>
      <w:szCs w:val="20"/>
      <w:lang w:val="en-GB" w:eastAsia="en-US"/>
    </w:rPr>
  </w:style>
  <w:style w:type="character" w:customStyle="1" w:styleId="BodyTextFirstIndent2Char1">
    <w:name w:val="Body Text First Indent 2 Char1"/>
    <w:basedOn w:val="BodyTextIndentChar1"/>
    <w:rsid w:val="000F0107"/>
    <w:rPr>
      <w:rFonts w:ascii="Times New Roman" w:hAnsi="Times New Roman"/>
      <w:sz w:val="24"/>
      <w:lang w:val="en-GB" w:eastAsia="en-US"/>
    </w:rPr>
  </w:style>
  <w:style w:type="character" w:customStyle="1" w:styleId="NoteHeadingChar1">
    <w:name w:val="Note Heading Char1"/>
    <w:basedOn w:val="DefaultParagraphFont"/>
    <w:rsid w:val="000F0107"/>
    <w:rPr>
      <w:rFonts w:ascii="Times New Roman" w:hAnsi="Times New Roman"/>
      <w:sz w:val="24"/>
      <w:lang w:val="en-GB" w:eastAsia="en-US"/>
    </w:rPr>
  </w:style>
  <w:style w:type="character" w:customStyle="1" w:styleId="BodyText2Char1">
    <w:name w:val="Body Text 2 Char1"/>
    <w:basedOn w:val="DefaultParagraphFont"/>
    <w:rsid w:val="000F0107"/>
    <w:rPr>
      <w:rFonts w:ascii="Times New Roman" w:hAnsi="Times New Roman"/>
      <w:sz w:val="24"/>
      <w:lang w:val="en-GB" w:eastAsia="en-US"/>
    </w:rPr>
  </w:style>
  <w:style w:type="character" w:customStyle="1" w:styleId="BodyText3Char1">
    <w:name w:val="Body Text 3 Char1"/>
    <w:basedOn w:val="DefaultParagraphFont"/>
    <w:rsid w:val="000F0107"/>
    <w:rPr>
      <w:rFonts w:ascii="Times New Roman" w:hAnsi="Times New Roman"/>
      <w:sz w:val="16"/>
      <w:szCs w:val="16"/>
      <w:lang w:val="en-GB" w:eastAsia="en-US"/>
    </w:rPr>
  </w:style>
  <w:style w:type="character" w:customStyle="1" w:styleId="BodyTextIndent2Char1">
    <w:name w:val="Body Text Indent 2 Char1"/>
    <w:basedOn w:val="DefaultParagraphFont"/>
    <w:rsid w:val="000F0107"/>
    <w:rPr>
      <w:rFonts w:ascii="Times New Roman" w:hAnsi="Times New Roman"/>
      <w:sz w:val="24"/>
      <w:lang w:val="en-GB" w:eastAsia="en-US"/>
    </w:rPr>
  </w:style>
  <w:style w:type="character" w:customStyle="1" w:styleId="BodyTextIndent3Char1">
    <w:name w:val="Body Text Indent 3 Char1"/>
    <w:basedOn w:val="DefaultParagraphFont"/>
    <w:rsid w:val="000F0107"/>
    <w:rPr>
      <w:rFonts w:ascii="Times New Roman" w:hAnsi="Times New Roman"/>
      <w:sz w:val="16"/>
      <w:szCs w:val="16"/>
      <w:lang w:val="en-GB" w:eastAsia="en-US"/>
    </w:rPr>
  </w:style>
  <w:style w:type="character" w:customStyle="1" w:styleId="DocumentMapChar1">
    <w:name w:val="Document Map Char1"/>
    <w:basedOn w:val="DefaultParagraphFont"/>
    <w:rsid w:val="000F0107"/>
    <w:rPr>
      <w:rFonts w:ascii="Tahoma" w:hAnsi="Tahoma" w:cs="Tahoma"/>
      <w:sz w:val="16"/>
      <w:szCs w:val="16"/>
      <w:lang w:val="en-GB" w:eastAsia="en-US"/>
    </w:rPr>
  </w:style>
  <w:style w:type="character" w:customStyle="1" w:styleId="PlainTextChar1">
    <w:name w:val="Plain Text Char1"/>
    <w:basedOn w:val="DefaultParagraphFont"/>
    <w:rsid w:val="000F0107"/>
    <w:rPr>
      <w:rFonts w:ascii="Consolas" w:hAnsi="Consolas"/>
      <w:sz w:val="21"/>
      <w:szCs w:val="21"/>
      <w:lang w:val="en-GB" w:eastAsia="en-US"/>
    </w:rPr>
  </w:style>
  <w:style w:type="character" w:customStyle="1" w:styleId="E-mailSignatureChar1">
    <w:name w:val="E-mail Signature Char1"/>
    <w:basedOn w:val="DefaultParagraphFont"/>
    <w:rsid w:val="000F0107"/>
    <w:rPr>
      <w:rFonts w:ascii="Times New Roman" w:hAnsi="Times New Roman"/>
      <w:sz w:val="24"/>
      <w:lang w:val="en-GB" w:eastAsia="en-US"/>
    </w:rPr>
  </w:style>
  <w:style w:type="character" w:customStyle="1" w:styleId="CommentSubjectChar1">
    <w:name w:val="Comment Subject Char1"/>
    <w:basedOn w:val="CommentTextChar1"/>
    <w:rsid w:val="000F0107"/>
    <w:rPr>
      <w:rFonts w:ascii="Times New Roman" w:hAnsi="Times New Roman"/>
      <w:b/>
      <w:bCs/>
      <w:lang w:val="en-GB" w:eastAsia="en-US"/>
    </w:rPr>
  </w:style>
  <w:style w:type="character" w:customStyle="1" w:styleId="EmailStyle733">
    <w:name w:val="EmailStyle733"/>
    <w:basedOn w:val="DefaultParagraphFont"/>
    <w:semiHidden/>
    <w:rsid w:val="000F0107"/>
    <w:rPr>
      <w:rFonts w:ascii="Arial" w:hAnsi="Arial" w:cs="Arial" w:hint="default"/>
      <w:color w:val="000000"/>
      <w:sz w:val="20"/>
      <w:szCs w:val="20"/>
    </w:rPr>
  </w:style>
  <w:style w:type="character" w:customStyle="1" w:styleId="EmailStyle734">
    <w:name w:val="EmailStyle734"/>
    <w:basedOn w:val="DefaultParagraphFont"/>
    <w:semiHidden/>
    <w:rsid w:val="000F0107"/>
    <w:rPr>
      <w:rFonts w:ascii="Arial" w:hAnsi="Arial" w:cs="Arial" w:hint="default"/>
      <w:color w:val="000000"/>
      <w:sz w:val="20"/>
      <w:szCs w:val="20"/>
    </w:rPr>
  </w:style>
  <w:style w:type="character" w:customStyle="1" w:styleId="EmailStyle735">
    <w:name w:val="EmailStyle735"/>
    <w:basedOn w:val="DefaultParagraphFont"/>
    <w:semiHidden/>
    <w:rsid w:val="000F0107"/>
    <w:rPr>
      <w:rFonts w:ascii="Arial" w:hAnsi="Arial" w:cs="Arial" w:hint="default"/>
      <w:color w:val="000000"/>
      <w:sz w:val="20"/>
      <w:szCs w:val="20"/>
    </w:rPr>
  </w:style>
  <w:style w:type="character" w:customStyle="1" w:styleId="EmailStyle736">
    <w:name w:val="EmailStyle736"/>
    <w:basedOn w:val="DefaultParagraphFont"/>
    <w:semiHidden/>
    <w:rsid w:val="000F0107"/>
    <w:rPr>
      <w:rFonts w:ascii="Arial" w:hAnsi="Arial" w:cs="Arial" w:hint="default"/>
      <w:color w:val="000000"/>
      <w:sz w:val="20"/>
      <w:szCs w:val="20"/>
    </w:rPr>
  </w:style>
  <w:style w:type="character" w:customStyle="1" w:styleId="Equation1">
    <w:name w:val="Equation1"/>
    <w:basedOn w:val="DefaultParagraphFont"/>
    <w:rsid w:val="000F0107"/>
    <w:rPr>
      <w:rFonts w:ascii="Times New Roman" w:hAnsi="Times New Roman" w:cs="Times New Roman" w:hint="default"/>
      <w:lang w:val="en-GB" w:eastAsia="de-DE" w:bidi="ar-SA"/>
    </w:rPr>
  </w:style>
  <w:style w:type="character" w:customStyle="1" w:styleId="EmailStyle738">
    <w:name w:val="EmailStyle738"/>
    <w:basedOn w:val="DefaultParagraphFont"/>
    <w:semiHidden/>
    <w:rsid w:val="000F0107"/>
    <w:rPr>
      <w:rFonts w:ascii="Arial" w:hAnsi="Arial" w:cs="Arial" w:hint="default"/>
      <w:color w:val="000000"/>
      <w:sz w:val="20"/>
      <w:szCs w:val="20"/>
    </w:rPr>
  </w:style>
  <w:style w:type="character" w:customStyle="1" w:styleId="EmailStyle739">
    <w:name w:val="EmailStyle739"/>
    <w:basedOn w:val="DefaultParagraphFont"/>
    <w:semiHidden/>
    <w:rsid w:val="000F0107"/>
    <w:rPr>
      <w:rFonts w:ascii="Arial" w:hAnsi="Arial" w:cs="Arial" w:hint="default"/>
      <w:color w:val="000000"/>
      <w:sz w:val="20"/>
      <w:szCs w:val="20"/>
    </w:rPr>
  </w:style>
  <w:style w:type="character" w:customStyle="1" w:styleId="EmailStyle740">
    <w:name w:val="EmailStyle740"/>
    <w:basedOn w:val="DefaultParagraphFont"/>
    <w:semiHidden/>
    <w:rsid w:val="000F0107"/>
    <w:rPr>
      <w:rFonts w:ascii="Arial" w:hAnsi="Arial" w:cs="Arial" w:hint="default"/>
      <w:color w:val="000000"/>
      <w:sz w:val="20"/>
      <w:szCs w:val="20"/>
    </w:rPr>
  </w:style>
  <w:style w:type="character" w:customStyle="1" w:styleId="EmailStyle741">
    <w:name w:val="EmailStyle741"/>
    <w:basedOn w:val="DefaultParagraphFont"/>
    <w:semiHidden/>
    <w:rsid w:val="000F0107"/>
    <w:rPr>
      <w:rFonts w:ascii="Arial" w:hAnsi="Arial" w:cs="Arial" w:hint="default"/>
      <w:color w:val="000000"/>
      <w:sz w:val="20"/>
      <w:szCs w:val="20"/>
    </w:rPr>
  </w:style>
  <w:style w:type="character" w:customStyle="1" w:styleId="EmailStyle742">
    <w:name w:val="EmailStyle742"/>
    <w:basedOn w:val="DefaultParagraphFont"/>
    <w:semiHidden/>
    <w:rsid w:val="000F0107"/>
    <w:rPr>
      <w:rFonts w:ascii="Arial" w:hAnsi="Arial" w:cs="Arial" w:hint="default"/>
      <w:color w:val="000000"/>
      <w:sz w:val="20"/>
      <w:szCs w:val="20"/>
    </w:rPr>
  </w:style>
  <w:style w:type="character" w:customStyle="1" w:styleId="EmailStyle743">
    <w:name w:val="EmailStyle743"/>
    <w:basedOn w:val="DefaultParagraphFont"/>
    <w:semiHidden/>
    <w:rsid w:val="000F0107"/>
    <w:rPr>
      <w:rFonts w:ascii="Arial" w:hAnsi="Arial" w:cs="Arial" w:hint="default"/>
      <w:color w:val="000000"/>
      <w:sz w:val="20"/>
      <w:szCs w:val="20"/>
    </w:rPr>
  </w:style>
  <w:style w:type="character" w:customStyle="1" w:styleId="EmailStyle744">
    <w:name w:val="EmailStyle744"/>
    <w:basedOn w:val="DefaultParagraphFont"/>
    <w:semiHidden/>
    <w:rsid w:val="000F0107"/>
    <w:rPr>
      <w:rFonts w:ascii="Arial" w:hAnsi="Arial" w:cs="Arial" w:hint="default"/>
      <w:color w:val="000000"/>
      <w:sz w:val="20"/>
      <w:szCs w:val="20"/>
    </w:rPr>
  </w:style>
  <w:style w:type="character" w:customStyle="1" w:styleId="EmailStyle745">
    <w:name w:val="EmailStyle745"/>
    <w:basedOn w:val="DefaultParagraphFont"/>
    <w:semiHidden/>
    <w:rsid w:val="000F0107"/>
    <w:rPr>
      <w:rFonts w:ascii="Arial" w:hAnsi="Arial" w:cs="Arial" w:hint="default"/>
      <w:color w:val="000000"/>
      <w:sz w:val="20"/>
      <w:szCs w:val="20"/>
    </w:rPr>
  </w:style>
  <w:style w:type="character" w:customStyle="1" w:styleId="EmailStyle746">
    <w:name w:val="EmailStyle746"/>
    <w:basedOn w:val="DefaultParagraphFont"/>
    <w:semiHidden/>
    <w:rsid w:val="000F0107"/>
    <w:rPr>
      <w:rFonts w:ascii="Arial" w:hAnsi="Arial" w:cs="Arial" w:hint="default"/>
      <w:color w:val="000000"/>
      <w:sz w:val="20"/>
      <w:szCs w:val="20"/>
    </w:rPr>
  </w:style>
  <w:style w:type="character" w:customStyle="1" w:styleId="EmailStyle140">
    <w:name w:val="EmailStyle140"/>
    <w:basedOn w:val="DefaultParagraphFont"/>
    <w:uiPriority w:val="99"/>
    <w:rsid w:val="000F0107"/>
    <w:rPr>
      <w:rFonts w:ascii="Arial" w:hAnsi="Arial" w:cs="Arial"/>
      <w:color w:val="000000"/>
      <w:sz w:val="20"/>
      <w:szCs w:val="20"/>
    </w:rPr>
  </w:style>
  <w:style w:type="character" w:customStyle="1" w:styleId="FooterChar2">
    <w:name w:val="Footer Char2"/>
    <w:aliases w:val="footer odd Char2,fo Char2,pie de página Char2,footer1 Char2,footer odd1 Char2,footer5 Char2,footer odd4 Char2,footer odd2 Char2,footer2 Char2,footer odd3 Char2,footer11 Char2,footer odd11 Char2,footer51 Char2,footer odd41 Char2,footer4 Char"/>
    <w:basedOn w:val="DefaultParagraphFont"/>
    <w:uiPriority w:val="99"/>
    <w:locked/>
    <w:rsid w:val="000F0107"/>
    <w:rPr>
      <w:rFonts w:ascii="Times New Roman" w:hAnsi="Times New Roman"/>
      <w:caps/>
      <w:noProof/>
      <w:sz w:val="16"/>
      <w:lang w:val="en-GB" w:eastAsia="en-US"/>
    </w:rPr>
  </w:style>
  <w:style w:type="character" w:customStyle="1" w:styleId="RectitleChar">
    <w:name w:val="Rec_title Char"/>
    <w:basedOn w:val="DefaultParagraphFont"/>
    <w:link w:val="Rectitle"/>
    <w:locked/>
    <w:rsid w:val="000F0107"/>
    <w:rPr>
      <w:rFonts w:ascii="Times New Roman Bold" w:hAnsi="Times New Roman Bold"/>
      <w:b/>
      <w:sz w:val="28"/>
      <w:lang w:val="en-GB" w:eastAsia="en-US"/>
    </w:rPr>
  </w:style>
  <w:style w:type="character" w:customStyle="1" w:styleId="TableheadChar">
    <w:name w:val="Table_head Char"/>
    <w:basedOn w:val="DefaultParagraphFont"/>
    <w:link w:val="Tablehead"/>
    <w:locked/>
    <w:rsid w:val="000F0107"/>
    <w:rPr>
      <w:rFonts w:ascii="Times New Roman Bold" w:hAnsi="Times New Roman Bold"/>
      <w:b/>
      <w:lang w:val="en-GB" w:eastAsia="en-US"/>
    </w:rPr>
  </w:style>
  <w:style w:type="character" w:customStyle="1" w:styleId="CharChar2">
    <w:name w:val="Char Char2"/>
    <w:basedOn w:val="DefaultParagraphFont"/>
    <w:rsid w:val="000F0107"/>
    <w:rPr>
      <w:rFonts w:cs="Times New Roman"/>
      <w:sz w:val="22"/>
      <w:lang w:val="en-GB" w:eastAsia="en-US" w:bidi="ar-SA"/>
    </w:rPr>
  </w:style>
  <w:style w:type="paragraph" w:customStyle="1" w:styleId="ExecLabel">
    <w:name w:val="ExecLabel"/>
    <w:basedOn w:val="Normal"/>
    <w:rsid w:val="000F0107"/>
    <w:pPr>
      <w:tabs>
        <w:tab w:val="clear" w:pos="1134"/>
        <w:tab w:val="clear" w:pos="1871"/>
        <w:tab w:val="clear" w:pos="2268"/>
      </w:tabs>
      <w:overflowPunct/>
      <w:autoSpaceDE/>
      <w:autoSpaceDN/>
      <w:adjustRightInd/>
      <w:spacing w:before="0" w:after="480"/>
      <w:jc w:val="center"/>
      <w:textAlignment w:val="auto"/>
    </w:pPr>
    <w:rPr>
      <w:b/>
      <w:sz w:val="32"/>
      <w:szCs w:val="24"/>
    </w:rPr>
  </w:style>
  <w:style w:type="paragraph" w:customStyle="1" w:styleId="ExecTitle">
    <w:name w:val="ExecTitle"/>
    <w:basedOn w:val="ExecLabel"/>
    <w:rsid w:val="000F0107"/>
  </w:style>
  <w:style w:type="paragraph" w:customStyle="1" w:styleId="TAH">
    <w:name w:val="TAH"/>
    <w:basedOn w:val="TAC"/>
    <w:rsid w:val="000F0107"/>
    <w:rPr>
      <w:b/>
    </w:rPr>
  </w:style>
  <w:style w:type="paragraph" w:customStyle="1" w:styleId="TAC">
    <w:name w:val="TAC"/>
    <w:basedOn w:val="Normal"/>
    <w:link w:val="TACChar"/>
    <w:rsid w:val="000F0107"/>
    <w:pPr>
      <w:keepNext/>
      <w:keepLines/>
      <w:tabs>
        <w:tab w:val="clear" w:pos="1134"/>
        <w:tab w:val="clear" w:pos="1871"/>
        <w:tab w:val="clear" w:pos="2268"/>
      </w:tabs>
      <w:spacing w:before="0"/>
      <w:jc w:val="center"/>
    </w:pPr>
    <w:rPr>
      <w:rFonts w:ascii="Arial" w:hAnsi="Arial"/>
      <w:sz w:val="18"/>
    </w:rPr>
  </w:style>
  <w:style w:type="character" w:customStyle="1" w:styleId="TACChar">
    <w:name w:val="TAC Char"/>
    <w:basedOn w:val="DefaultParagraphFont"/>
    <w:link w:val="TAC"/>
    <w:locked/>
    <w:rsid w:val="000F0107"/>
    <w:rPr>
      <w:rFonts w:ascii="Arial" w:hAnsi="Arial"/>
      <w:sz w:val="18"/>
      <w:lang w:val="en-GB" w:eastAsia="en-US"/>
    </w:rPr>
  </w:style>
  <w:style w:type="paragraph" w:customStyle="1" w:styleId="r">
    <w:name w:val="r"/>
    <w:aliases w:val="reference"/>
    <w:basedOn w:val="Normal"/>
    <w:rsid w:val="000F0107"/>
    <w:pPr>
      <w:tabs>
        <w:tab w:val="clear" w:pos="1134"/>
        <w:tab w:val="clear" w:pos="1871"/>
        <w:tab w:val="clear" w:pos="2268"/>
        <w:tab w:val="num" w:pos="1440"/>
      </w:tabs>
      <w:overflowPunct/>
      <w:autoSpaceDE/>
      <w:autoSpaceDN/>
      <w:adjustRightInd/>
      <w:spacing w:before="0" w:after="160"/>
      <w:ind w:left="1440" w:hanging="360"/>
      <w:textAlignment w:val="auto"/>
    </w:pPr>
    <w:rPr>
      <w:sz w:val="20"/>
      <w:lang w:val="en-US"/>
    </w:rPr>
  </w:style>
  <w:style w:type="paragraph" w:customStyle="1" w:styleId="TAR">
    <w:name w:val="TAR"/>
    <w:basedOn w:val="Normal"/>
    <w:rsid w:val="000F0107"/>
    <w:pPr>
      <w:keepNext/>
      <w:keepLines/>
      <w:tabs>
        <w:tab w:val="clear" w:pos="1134"/>
        <w:tab w:val="clear" w:pos="1871"/>
        <w:tab w:val="clear" w:pos="2268"/>
      </w:tabs>
      <w:spacing w:before="0"/>
      <w:jc w:val="right"/>
    </w:pPr>
    <w:rPr>
      <w:rFonts w:ascii="Arial" w:hAnsi="Arial"/>
      <w:sz w:val="18"/>
    </w:rPr>
  </w:style>
  <w:style w:type="paragraph" w:customStyle="1" w:styleId="tah0">
    <w:name w:val="tah"/>
    <w:basedOn w:val="Normal"/>
    <w:rsid w:val="000F0107"/>
    <w:pPr>
      <w:tabs>
        <w:tab w:val="clear" w:pos="1134"/>
        <w:tab w:val="clear" w:pos="1871"/>
        <w:tab w:val="clear" w:pos="2268"/>
      </w:tabs>
      <w:autoSpaceDE/>
      <w:autoSpaceDN/>
      <w:adjustRightInd/>
      <w:spacing w:before="0"/>
      <w:jc w:val="center"/>
      <w:textAlignment w:val="auto"/>
    </w:pPr>
    <w:rPr>
      <w:rFonts w:ascii="Arial" w:hAnsi="Arial" w:cs="Arial"/>
      <w:b/>
      <w:bCs/>
      <w:sz w:val="18"/>
      <w:szCs w:val="18"/>
      <w:lang w:val="en-US" w:bidi="he-IL"/>
    </w:rPr>
  </w:style>
  <w:style w:type="paragraph" w:customStyle="1" w:styleId="tac0">
    <w:name w:val="tac"/>
    <w:basedOn w:val="Normal"/>
    <w:rsid w:val="000F0107"/>
    <w:pPr>
      <w:tabs>
        <w:tab w:val="clear" w:pos="1134"/>
        <w:tab w:val="clear" w:pos="1871"/>
        <w:tab w:val="clear" w:pos="2268"/>
      </w:tabs>
      <w:autoSpaceDE/>
      <w:autoSpaceDN/>
      <w:adjustRightInd/>
      <w:spacing w:before="0"/>
      <w:jc w:val="center"/>
      <w:textAlignment w:val="auto"/>
    </w:pPr>
    <w:rPr>
      <w:rFonts w:ascii="Arial" w:hAnsi="Arial" w:cs="Arial"/>
      <w:sz w:val="18"/>
      <w:szCs w:val="18"/>
      <w:lang w:val="en-US" w:bidi="he-IL"/>
    </w:rPr>
  </w:style>
  <w:style w:type="paragraph" w:customStyle="1" w:styleId="Normal1">
    <w:name w:val="Normal1"/>
    <w:basedOn w:val="Normal"/>
    <w:rsid w:val="000F0107"/>
    <w:pPr>
      <w:tabs>
        <w:tab w:val="clear" w:pos="1134"/>
        <w:tab w:val="clear" w:pos="1871"/>
        <w:tab w:val="clear" w:pos="2268"/>
      </w:tabs>
      <w:overflowPunct/>
      <w:autoSpaceDE/>
      <w:autoSpaceDN/>
      <w:adjustRightInd/>
      <w:spacing w:before="0"/>
      <w:textAlignment w:val="auto"/>
    </w:pPr>
    <w:rPr>
      <w:color w:val="000000"/>
      <w:szCs w:val="24"/>
      <w:shd w:val="clear" w:color="auto" w:fill="C0C0C0"/>
      <w:lang w:val="en-US"/>
    </w:rPr>
  </w:style>
  <w:style w:type="paragraph" w:customStyle="1" w:styleId="fix">
    <w:name w:val="fix"/>
    <w:basedOn w:val="Normal1"/>
    <w:rsid w:val="000F0107"/>
  </w:style>
  <w:style w:type="paragraph" w:customStyle="1" w:styleId="alpha2">
    <w:name w:val="alpha2"/>
    <w:basedOn w:val="Normal"/>
    <w:next w:val="Normal"/>
    <w:rsid w:val="000F0107"/>
    <w:pPr>
      <w:tabs>
        <w:tab w:val="clear" w:pos="1134"/>
        <w:tab w:val="clear" w:pos="1871"/>
        <w:tab w:val="clear" w:pos="2268"/>
        <w:tab w:val="left" w:pos="794"/>
        <w:tab w:val="left" w:pos="1191"/>
        <w:tab w:val="left" w:pos="1440"/>
        <w:tab w:val="left" w:pos="1588"/>
        <w:tab w:val="left" w:pos="1985"/>
      </w:tabs>
      <w:spacing w:before="240"/>
      <w:ind w:left="1440" w:hanging="720"/>
    </w:pPr>
    <w:rPr>
      <w:rFonts w:eastAsia="Batang" w:cs="Angsana New"/>
      <w:kern w:val="20"/>
    </w:rPr>
  </w:style>
  <w:style w:type="paragraph" w:customStyle="1" w:styleId="a">
    <w:name w:val="½"/>
    <w:basedOn w:val="Normal"/>
    <w:uiPriority w:val="99"/>
    <w:rsid w:val="000F0107"/>
    <w:pPr>
      <w:numPr>
        <w:numId w:val="26"/>
      </w:numPr>
      <w:tabs>
        <w:tab w:val="clear" w:pos="1134"/>
        <w:tab w:val="clear" w:pos="1871"/>
        <w:tab w:val="clear" w:pos="2268"/>
        <w:tab w:val="left" w:pos="794"/>
        <w:tab w:val="left" w:pos="1191"/>
        <w:tab w:val="left" w:pos="1588"/>
        <w:tab w:val="left" w:pos="1985"/>
      </w:tabs>
      <w:overflowPunct/>
      <w:autoSpaceDE/>
      <w:autoSpaceDN/>
      <w:adjustRightInd/>
      <w:spacing w:before="0"/>
      <w:textAlignment w:val="auto"/>
    </w:pPr>
    <w:rPr>
      <w:rFonts w:eastAsia="SimSun"/>
      <w:b/>
      <w:i/>
      <w:lang w:eastAsia="zh-CN"/>
    </w:rPr>
  </w:style>
  <w:style w:type="paragraph" w:customStyle="1" w:styleId="TH">
    <w:name w:val="TH"/>
    <w:basedOn w:val="Normal"/>
    <w:link w:val="THChar"/>
    <w:rsid w:val="000F0107"/>
    <w:pPr>
      <w:keepNext/>
      <w:keepLines/>
      <w:tabs>
        <w:tab w:val="clear" w:pos="1134"/>
        <w:tab w:val="clear" w:pos="1871"/>
        <w:tab w:val="clear" w:pos="2268"/>
      </w:tabs>
      <w:spacing w:before="60" w:after="180"/>
      <w:jc w:val="center"/>
    </w:pPr>
    <w:rPr>
      <w:rFonts w:ascii="Arial" w:hAnsi="Arial"/>
      <w:b/>
      <w:sz w:val="20"/>
      <w:lang w:eastAsia="en-GB"/>
    </w:rPr>
  </w:style>
  <w:style w:type="paragraph" w:customStyle="1" w:styleId="body0">
    <w:name w:val="body"/>
    <w:basedOn w:val="Normal"/>
    <w:uiPriority w:val="99"/>
    <w:rsid w:val="000F0107"/>
    <w:pPr>
      <w:tabs>
        <w:tab w:val="clear" w:pos="1134"/>
        <w:tab w:val="clear" w:pos="1871"/>
        <w:tab w:val="clear" w:pos="2268"/>
      </w:tabs>
      <w:overflowPunct/>
      <w:autoSpaceDE/>
      <w:autoSpaceDN/>
      <w:adjustRightInd/>
      <w:spacing w:before="60" w:after="60"/>
      <w:jc w:val="both"/>
      <w:textAlignment w:val="auto"/>
    </w:pPr>
    <w:rPr>
      <w:lang w:val="en-US"/>
    </w:rPr>
  </w:style>
  <w:style w:type="character" w:customStyle="1" w:styleId="ZGSM">
    <w:name w:val="ZGSM"/>
    <w:uiPriority w:val="99"/>
    <w:rsid w:val="000F0107"/>
  </w:style>
  <w:style w:type="character" w:customStyle="1" w:styleId="EmailStyle2181">
    <w:name w:val="EmailStyle2181"/>
    <w:basedOn w:val="DefaultParagraphFont"/>
    <w:uiPriority w:val="99"/>
    <w:rsid w:val="000F0107"/>
    <w:rPr>
      <w:rFonts w:ascii="Arial" w:hAnsi="Arial" w:cs="Arial"/>
      <w:color w:val="000000"/>
      <w:sz w:val="20"/>
      <w:szCs w:val="20"/>
    </w:rPr>
  </w:style>
  <w:style w:type="character" w:customStyle="1" w:styleId="EmailStyle2511">
    <w:name w:val="EmailStyle2511"/>
    <w:basedOn w:val="DefaultParagraphFont"/>
    <w:uiPriority w:val="99"/>
    <w:rsid w:val="000F0107"/>
    <w:rPr>
      <w:rFonts w:ascii="Arial" w:hAnsi="Arial" w:cs="Arial"/>
      <w:color w:val="000000"/>
      <w:sz w:val="20"/>
      <w:szCs w:val="20"/>
    </w:rPr>
  </w:style>
  <w:style w:type="paragraph" w:customStyle="1" w:styleId="Data1">
    <w:name w:val="Data1"/>
    <w:basedOn w:val="Subject"/>
    <w:next w:val="Subject"/>
    <w:rsid w:val="000F0107"/>
  </w:style>
  <w:style w:type="table" w:styleId="TableTheme">
    <w:name w:val="Table Theme"/>
    <w:basedOn w:val="TableNormal"/>
    <w:rsid w:val="000F0107"/>
    <w:pPr>
      <w:overflowPunct w:val="0"/>
      <w:autoSpaceDE w:val="0"/>
      <w:autoSpaceDN w:val="0"/>
      <w:adjustRightInd w:val="0"/>
      <w:spacing w:after="180"/>
      <w:textAlignment w:val="baseline"/>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0">
    <w:name w:val="bodytext2"/>
    <w:basedOn w:val="BodyText"/>
    <w:rsid w:val="000F0107"/>
    <w:pPr>
      <w:spacing w:before="240" w:after="0"/>
      <w:ind w:left="1440"/>
    </w:pPr>
    <w:rPr>
      <w:rFonts w:eastAsia="SimSun" w:cs="Angsana New"/>
    </w:rPr>
  </w:style>
  <w:style w:type="table" w:styleId="TableClassic3">
    <w:name w:val="Table Classic 3"/>
    <w:basedOn w:val="TableNormal"/>
    <w:rsid w:val="000F0107"/>
    <w:pPr>
      <w:spacing w:before="240"/>
      <w:jc w:val="both"/>
    </w:pPr>
    <w:rPr>
      <w:rFonts w:ascii="Times New Roman" w:eastAsia="SimSun" w:hAnsi="Times New Roman"/>
      <w:color w:val="000080"/>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paragraph" w:customStyle="1" w:styleId="CharChar2CharCharCharChar">
    <w:name w:val="Char Char2 Char Char Char Char"/>
    <w:semiHidden/>
    <w:rsid w:val="000F010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Char">
    <w:name w:val="Zchn Zchn Char"/>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ttulo1">
    <w:name w:val="título 1 (文字)"/>
    <w:aliases w:val="H1 (文字),h1 (文字),h11 (文字),h12 (文字),h13 (文字),h14 (文字),h15 (文字),h16 (文字),h17 (文字),h111 (文字),h121 (文字),h131 (文字),h141 (文字),h151 (文字),h161 (文字),h18 (文字),h112 (文字),h122 (文字),h132 (文字),h142 (文字),h152 (文字),h162 (文字),h19 (文字),h113 (文字),h123 (文字)"/>
    <w:basedOn w:val="DefaultParagraphFont"/>
    <w:rsid w:val="000F0107"/>
    <w:rPr>
      <w:rFonts w:cs="Times New Roman"/>
      <w:b/>
      <w:sz w:val="24"/>
      <w:lang w:val="en-GB" w:eastAsia="en-US" w:bidi="ar-SA"/>
    </w:rPr>
  </w:style>
  <w:style w:type="character" w:customStyle="1" w:styleId="UNDERRUBRIK1-2">
    <w:name w:val="UNDERRUBRIK 1-2 (文字)"/>
    <w:aliases w:val="h2 (文字),Head 2 (文字),l2 (文字),List level 2 (文字),Sub-Heading (文字),A (文字),1st level heading (文字),level 2 no toc (文字),2nd level (文字),Titre2 (文字),h:2 (文字),h:2app (文字),H2 (文字),2 (文字),level 2 (文字),Head2A (文字),PA Major Section (文字),C2 (文字)"/>
    <w:basedOn w:val="ttulo1"/>
    <w:rsid w:val="000F0107"/>
    <w:rPr>
      <w:rFonts w:cs="Times New Roman"/>
      <w:b/>
      <w:sz w:val="24"/>
      <w:lang w:val="en-GB" w:eastAsia="en-US" w:bidi="ar-SA"/>
    </w:rPr>
  </w:style>
  <w:style w:type="character" w:customStyle="1" w:styleId="H4">
    <w:name w:val="H4 (文字)"/>
    <w:aliases w:val="h4 (文字),H41 (文字),h41 (文字),H42 (文字),h42 (文字),H43 (文字),h43 (文字),H411 (文字),h411 (文字),H421 (文字),h421 (文字),H44 (文字),h44 (文字),H412 (文字),h412 (文字),H422 (文字),h422 (文字),H431 (文字),h431 (文字),H45 (文字),h45 (文字),H413 (文字),h413 (文字),H423 (文字),h423 (文字),4 (文字)"/>
    <w:basedOn w:val="DefaultParagraphFont"/>
    <w:rsid w:val="000F0107"/>
    <w:rPr>
      <w:rFonts w:cs="Times New Roman"/>
      <w:b/>
      <w:sz w:val="24"/>
      <w:lang w:val="en-GB" w:eastAsia="en-US" w:bidi="ar-SA"/>
    </w:rPr>
  </w:style>
  <w:style w:type="character" w:customStyle="1" w:styleId="EmailStyle4891">
    <w:name w:val="EmailStyle4891"/>
    <w:basedOn w:val="DefaultParagraphFont"/>
    <w:uiPriority w:val="99"/>
    <w:rsid w:val="000F0107"/>
    <w:rPr>
      <w:rFonts w:ascii="Arial" w:hAnsi="Arial" w:cs="Arial"/>
      <w:color w:val="000000"/>
      <w:sz w:val="20"/>
      <w:szCs w:val="20"/>
    </w:rPr>
  </w:style>
  <w:style w:type="character" w:customStyle="1" w:styleId="cap">
    <w:name w:val="cap (文字)"/>
    <w:aliases w:val="Caption Char (文字),cap1 (文字),cap2 (文字),cap11 (文字),Légende-figure (文字),Légende-figure Char (文字),Beschrifubg (文字),Beschriftung Char (文字),label (文字),cap11 Char (文字),cap11 Char Char Char (文字),captions (文字),Légende-figure Char Char Char Char (文字)"/>
    <w:basedOn w:val="DefaultParagraphFont"/>
    <w:rsid w:val="000F0107"/>
    <w:rPr>
      <w:rFonts w:eastAsia="SimSun" w:cs="Times New Roman"/>
      <w:b/>
      <w:lang w:val="en-US" w:eastAsia="de-DE" w:bidi="ar-SA"/>
    </w:rPr>
  </w:style>
  <w:style w:type="character" w:customStyle="1" w:styleId="MemoHeading3">
    <w:name w:val="Memo Heading 3 (文字)"/>
    <w:aliases w:val="H3 (文字),h3 (文字),h31 (文字),3 (文字),h 3 (文字),3rd level (文字),subsect (文字),0H (文字),l3 (文字),list 3 (文字),Head 3 (文字),h32 (文字),h33 (文字),h34 (文字),h35 (文字),h36 (文字),h37 (文字),h38 (文字),h311 (文字),h321 (文字),h331 (文字),h341 (文字),h351 (文字),h361 (文字)"/>
    <w:basedOn w:val="DefaultParagraphFont"/>
    <w:rsid w:val="000F0107"/>
    <w:rPr>
      <w:rFonts w:cs="Times New Roman"/>
      <w:b/>
      <w:sz w:val="24"/>
      <w:lang w:val="en-GB" w:eastAsia="en-US" w:bidi="ar-SA"/>
    </w:rPr>
  </w:style>
  <w:style w:type="character" w:customStyle="1" w:styleId="h5">
    <w:name w:val="h5 (文字)"/>
    <w:aliases w:val="5 (文字),heading 5 (文字) (文字),T5 (文字),H5 (文字)"/>
    <w:basedOn w:val="DefaultParagraphFont"/>
    <w:rsid w:val="000F0107"/>
    <w:rPr>
      <w:rFonts w:cs="Times New Roman"/>
      <w:b/>
      <w:sz w:val="24"/>
      <w:lang w:val="en-GB" w:eastAsia="en-US" w:bidi="ar-SA"/>
    </w:rPr>
  </w:style>
  <w:style w:type="character" w:customStyle="1" w:styleId="EmailStyle4941">
    <w:name w:val="EmailStyle4941"/>
    <w:basedOn w:val="DefaultParagraphFont"/>
    <w:uiPriority w:val="99"/>
    <w:rsid w:val="000F0107"/>
    <w:rPr>
      <w:rFonts w:ascii="Arial" w:hAnsi="Arial" w:cs="Arial"/>
      <w:color w:val="000000"/>
      <w:sz w:val="20"/>
      <w:szCs w:val="20"/>
    </w:rPr>
  </w:style>
  <w:style w:type="character" w:customStyle="1" w:styleId="EmailStyle4961">
    <w:name w:val="EmailStyle4961"/>
    <w:basedOn w:val="DefaultParagraphFont"/>
    <w:uiPriority w:val="99"/>
    <w:rsid w:val="000F0107"/>
    <w:rPr>
      <w:rFonts w:ascii="Arial" w:hAnsi="Arial" w:cs="Arial"/>
      <w:color w:val="000000"/>
      <w:sz w:val="20"/>
      <w:szCs w:val="20"/>
    </w:rPr>
  </w:style>
  <w:style w:type="paragraph" w:customStyle="1" w:styleId="10">
    <w:name w:val="吹き出し1"/>
    <w:basedOn w:val="Normal"/>
    <w:semiHidden/>
    <w:rsid w:val="000F0107"/>
    <w:pPr>
      <w:tabs>
        <w:tab w:val="clear" w:pos="1134"/>
        <w:tab w:val="clear" w:pos="1871"/>
        <w:tab w:val="clear" w:pos="2268"/>
        <w:tab w:val="left" w:pos="794"/>
        <w:tab w:val="left" w:pos="1191"/>
        <w:tab w:val="left" w:pos="1588"/>
        <w:tab w:val="left" w:pos="1985"/>
      </w:tabs>
    </w:pPr>
    <w:rPr>
      <w:rFonts w:ascii="Tahoma" w:eastAsia="SimSun" w:hAnsi="Tahoma" w:cs="Tahoma"/>
      <w:sz w:val="16"/>
      <w:szCs w:val="16"/>
    </w:rPr>
  </w:style>
  <w:style w:type="paragraph" w:customStyle="1" w:styleId="12">
    <w:name w:val="コメント内容1"/>
    <w:basedOn w:val="CommentText"/>
    <w:next w:val="CommentText"/>
    <w:semiHidden/>
    <w:rsid w:val="000F0107"/>
    <w:pPr>
      <w:jc w:val="both"/>
    </w:pPr>
    <w:rPr>
      <w:rFonts w:eastAsia="Times New Roman"/>
      <w:b/>
      <w:bCs/>
    </w:rPr>
  </w:style>
  <w:style w:type="character" w:customStyle="1" w:styleId="footnotetext0">
    <w:name w:val="footnote text (文字)"/>
    <w:aliases w:val="ALTS FOOTNOTE (文字),Footnote Text Char1 (文字),Footnote Text Char Char1 (文字),Footnote Text Char4 Char Char (文字),Footnote Text Char1 Char1 Char1 Char (文字),Footnote Text Char Char1 Char1 Char Char (文字)"/>
    <w:basedOn w:val="DefaultParagraphFont"/>
    <w:rsid w:val="000F0107"/>
    <w:rPr>
      <w:rFonts w:cs="Times New Roman"/>
      <w:sz w:val="22"/>
      <w:lang w:val="en-GB" w:eastAsia="en-US" w:bidi="ar-SA"/>
    </w:rPr>
  </w:style>
  <w:style w:type="character" w:customStyle="1" w:styleId="bt">
    <w:name w:val="bt (文字)"/>
    <w:aliases w:val="body indent (文字),paragraph 2 (文字),body text (文字),ändrad (文字),AvtalBrödtext (文字),Bodytext (文字),Compliance (文字),Response (文字),Body3 (文字) (文字), ändrad (文字)"/>
    <w:basedOn w:val="DefaultParagraphFont"/>
    <w:rsid w:val="000F0107"/>
    <w:rPr>
      <w:rFonts w:eastAsia="MS Mincho" w:cs="Times New Roman"/>
      <w:sz w:val="24"/>
      <w:lang w:val="en-GB" w:eastAsia="en-US" w:bidi="ar-SA"/>
    </w:rPr>
  </w:style>
  <w:style w:type="paragraph" w:customStyle="1" w:styleId="a3">
    <w:name w:val="変更箇所"/>
    <w:hidden/>
    <w:semiHidden/>
    <w:rsid w:val="000F0107"/>
    <w:rPr>
      <w:rFonts w:ascii="Times New Roman" w:eastAsia="SimSun" w:hAnsi="Times New Roman"/>
      <w:sz w:val="24"/>
      <w:lang w:val="en-GB" w:eastAsia="en-US"/>
    </w:rPr>
  </w:style>
  <w:style w:type="paragraph" w:customStyle="1" w:styleId="a4">
    <w:name w:val="リスト段落"/>
    <w:basedOn w:val="Normal"/>
    <w:qFormat/>
    <w:rsid w:val="000F0107"/>
    <w:pPr>
      <w:tabs>
        <w:tab w:val="clear" w:pos="1134"/>
        <w:tab w:val="clear" w:pos="1871"/>
        <w:tab w:val="clear" w:pos="2268"/>
        <w:tab w:val="left" w:pos="794"/>
        <w:tab w:val="left" w:pos="1191"/>
        <w:tab w:val="left" w:pos="1588"/>
        <w:tab w:val="left" w:pos="1985"/>
      </w:tabs>
      <w:ind w:leftChars="400" w:left="840"/>
    </w:pPr>
    <w:rPr>
      <w:rFonts w:eastAsia="SimSun"/>
    </w:rPr>
  </w:style>
  <w:style w:type="character" w:customStyle="1" w:styleId="EmailStyle505">
    <w:name w:val="EmailStyle505"/>
    <w:basedOn w:val="DefaultParagraphFont"/>
    <w:uiPriority w:val="99"/>
    <w:rsid w:val="000F0107"/>
    <w:rPr>
      <w:rFonts w:ascii="Arial" w:hAnsi="Arial" w:cs="Arial"/>
      <w:color w:val="000000"/>
      <w:sz w:val="20"/>
      <w:szCs w:val="20"/>
    </w:rPr>
  </w:style>
  <w:style w:type="character" w:customStyle="1" w:styleId="EmailStyle506">
    <w:name w:val="EmailStyle506"/>
    <w:basedOn w:val="DefaultParagraphFont"/>
    <w:uiPriority w:val="99"/>
    <w:rsid w:val="000F0107"/>
    <w:rPr>
      <w:rFonts w:ascii="Arial" w:hAnsi="Arial" w:cs="Arial"/>
      <w:color w:val="000000"/>
      <w:sz w:val="20"/>
      <w:szCs w:val="20"/>
    </w:rPr>
  </w:style>
  <w:style w:type="character" w:customStyle="1" w:styleId="EmailStyle507">
    <w:name w:val="EmailStyle507"/>
    <w:basedOn w:val="DefaultParagraphFont"/>
    <w:uiPriority w:val="99"/>
    <w:rsid w:val="000F0107"/>
    <w:rPr>
      <w:rFonts w:ascii="Arial" w:hAnsi="Arial" w:cs="Arial"/>
      <w:color w:val="000000"/>
      <w:sz w:val="20"/>
      <w:szCs w:val="20"/>
    </w:rPr>
  </w:style>
  <w:style w:type="character" w:customStyle="1" w:styleId="EmailStyle508">
    <w:name w:val="EmailStyle508"/>
    <w:basedOn w:val="DefaultParagraphFont"/>
    <w:uiPriority w:val="99"/>
    <w:rsid w:val="000F0107"/>
    <w:rPr>
      <w:rFonts w:ascii="Arial" w:hAnsi="Arial" w:cs="Arial"/>
      <w:color w:val="000000"/>
      <w:sz w:val="20"/>
      <w:szCs w:val="20"/>
    </w:rPr>
  </w:style>
  <w:style w:type="character" w:customStyle="1" w:styleId="EmailStyle509">
    <w:name w:val="EmailStyle509"/>
    <w:basedOn w:val="DefaultParagraphFont"/>
    <w:uiPriority w:val="99"/>
    <w:rsid w:val="000F0107"/>
    <w:rPr>
      <w:rFonts w:ascii="Arial" w:hAnsi="Arial" w:cs="Arial"/>
      <w:color w:val="000000"/>
      <w:sz w:val="20"/>
      <w:szCs w:val="20"/>
    </w:rPr>
  </w:style>
  <w:style w:type="character" w:customStyle="1" w:styleId="EmailStyle510">
    <w:name w:val="EmailStyle510"/>
    <w:basedOn w:val="DefaultParagraphFont"/>
    <w:uiPriority w:val="99"/>
    <w:rsid w:val="000F0107"/>
    <w:rPr>
      <w:rFonts w:ascii="Arial" w:hAnsi="Arial" w:cs="Arial"/>
      <w:color w:val="000000"/>
      <w:sz w:val="20"/>
      <w:szCs w:val="20"/>
    </w:rPr>
  </w:style>
  <w:style w:type="character" w:customStyle="1" w:styleId="EmailStyle511">
    <w:name w:val="EmailStyle511"/>
    <w:basedOn w:val="DefaultParagraphFont"/>
    <w:uiPriority w:val="99"/>
    <w:rsid w:val="000F0107"/>
    <w:rPr>
      <w:rFonts w:ascii="Arial" w:hAnsi="Arial" w:cs="Arial"/>
      <w:color w:val="000000"/>
      <w:sz w:val="20"/>
      <w:szCs w:val="20"/>
    </w:rPr>
  </w:style>
  <w:style w:type="character" w:customStyle="1" w:styleId="EmailStyle512">
    <w:name w:val="EmailStyle512"/>
    <w:basedOn w:val="DefaultParagraphFont"/>
    <w:uiPriority w:val="99"/>
    <w:rsid w:val="000F0107"/>
    <w:rPr>
      <w:rFonts w:ascii="Arial" w:hAnsi="Arial" w:cs="Arial"/>
      <w:color w:val="000000"/>
      <w:sz w:val="20"/>
      <w:szCs w:val="20"/>
    </w:rPr>
  </w:style>
  <w:style w:type="character" w:customStyle="1" w:styleId="EmailStyle5131">
    <w:name w:val="EmailStyle5131"/>
    <w:basedOn w:val="DefaultParagraphFont"/>
    <w:uiPriority w:val="99"/>
    <w:rsid w:val="000F0107"/>
    <w:rPr>
      <w:rFonts w:ascii="Arial" w:hAnsi="Arial" w:cs="Arial"/>
      <w:color w:val="000000"/>
      <w:sz w:val="20"/>
      <w:szCs w:val="20"/>
    </w:rPr>
  </w:style>
  <w:style w:type="character" w:customStyle="1" w:styleId="EmailStyle5141">
    <w:name w:val="EmailStyle5141"/>
    <w:basedOn w:val="DefaultParagraphFont"/>
    <w:uiPriority w:val="99"/>
    <w:rsid w:val="000F0107"/>
    <w:rPr>
      <w:rFonts w:ascii="Arial" w:hAnsi="Arial" w:cs="Arial"/>
      <w:color w:val="000000"/>
      <w:sz w:val="20"/>
      <w:szCs w:val="20"/>
    </w:rPr>
  </w:style>
  <w:style w:type="character" w:customStyle="1" w:styleId="EmailStyle5151">
    <w:name w:val="EmailStyle5151"/>
    <w:basedOn w:val="DefaultParagraphFont"/>
    <w:uiPriority w:val="99"/>
    <w:rsid w:val="000F0107"/>
    <w:rPr>
      <w:rFonts w:ascii="Arial" w:hAnsi="Arial" w:cs="Arial"/>
      <w:color w:val="000000"/>
      <w:sz w:val="20"/>
      <w:szCs w:val="20"/>
    </w:rPr>
  </w:style>
  <w:style w:type="paragraph" w:customStyle="1" w:styleId="CharChar2CharCharCharChar1">
    <w:name w:val="Char Char2 Char Char Char Char1"/>
    <w:semiHidden/>
    <w:rsid w:val="000F010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semiHidden/>
    <w:rsid w:val="000F010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footnotetextCharChar">
    <w:name w:val="footnote text Char Char"/>
    <w:aliases w:val="Footnote Text Char2 Char,Footnote Text Char1 Char Char,Footnote Text Char2 Char1 Char Char,Footnote Text Char1 Char Char Char1 Char Char,Footnote Text Char Char Char Char Char1 Char Char"/>
    <w:basedOn w:val="DefaultParagraphFont"/>
    <w:rsid w:val="000F0107"/>
    <w:rPr>
      <w:rFonts w:cs="Times New Roman"/>
      <w:sz w:val="22"/>
      <w:lang w:val="en-GB" w:eastAsia="en-US" w:bidi="ar-SA"/>
    </w:rPr>
  </w:style>
  <w:style w:type="character" w:customStyle="1" w:styleId="MTEquationSection">
    <w:name w:val="MTEquationSection"/>
    <w:basedOn w:val="DefaultParagraphFont"/>
    <w:rsid w:val="000F0107"/>
    <w:rPr>
      <w:rFonts w:cs="Times New Roman"/>
      <w:vanish/>
      <w:color w:val="FF0000"/>
      <w:position w:val="6"/>
      <w:sz w:val="20"/>
    </w:rPr>
  </w:style>
  <w:style w:type="paragraph" w:customStyle="1" w:styleId="CharChar10">
    <w:name w:val="Char Char1 (文字) (文字)"/>
    <w:semiHidden/>
    <w:rsid w:val="000F010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style1591">
    <w:name w:val="style1591"/>
    <w:basedOn w:val="DefaultParagraphFont"/>
    <w:rsid w:val="000F0107"/>
    <w:rPr>
      <w:rFonts w:ascii="Verdana" w:hAnsi="Verdana" w:cs="Times New Roman"/>
      <w:sz w:val="18"/>
      <w:szCs w:val="18"/>
    </w:rPr>
  </w:style>
  <w:style w:type="paragraph" w:customStyle="1" w:styleId="CharCharCarCar">
    <w:name w:val="Char Char Car Car"/>
    <w:semiHidden/>
    <w:rsid w:val="000F010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1Char">
    <w:name w:val="cap Char1 Char"/>
    <w:aliases w:val="cap Char2,Caption Char Char1,cap1 Char1,cap2 Char1,cap11 Char2,Légende-figure Char2,Légende-figure Char Char1,Beschrifubg Char1,Beschriftung Char Char2,label Char1,cap11 Char Char1,cap11 Char Char Char Char1,captions Char1"/>
    <w:basedOn w:val="DefaultParagraphFont"/>
    <w:rsid w:val="000F0107"/>
    <w:rPr>
      <w:rFonts w:eastAsia="SimSun" w:cs="Times New Roman"/>
      <w:b/>
      <w:lang w:val="en-US" w:eastAsia="de-DE" w:bidi="ar-SA"/>
    </w:rPr>
  </w:style>
  <w:style w:type="paragraph" w:customStyle="1" w:styleId="RepNoBR">
    <w:name w:val="Rep_No_BR"/>
    <w:basedOn w:val="RecNoBR"/>
    <w:next w:val="Reptitle"/>
    <w:rsid w:val="000F0107"/>
    <w:rPr>
      <w:rFonts w:eastAsia="Batang"/>
    </w:rPr>
  </w:style>
  <w:style w:type="paragraph" w:customStyle="1" w:styleId="NoteannexappBR">
    <w:name w:val="Note_annex_app_BR"/>
    <w:basedOn w:val="Note"/>
    <w:rsid w:val="000F0107"/>
    <w:pPr>
      <w:tabs>
        <w:tab w:val="clear" w:pos="284"/>
        <w:tab w:val="clear" w:pos="1134"/>
        <w:tab w:val="clear" w:pos="1871"/>
        <w:tab w:val="clear" w:pos="2268"/>
        <w:tab w:val="left" w:pos="794"/>
        <w:tab w:val="left" w:pos="1191"/>
        <w:tab w:val="left" w:pos="1588"/>
        <w:tab w:val="left" w:pos="1985"/>
      </w:tabs>
    </w:pPr>
    <w:rPr>
      <w:rFonts w:eastAsia="Batang"/>
      <w:sz w:val="22"/>
    </w:rPr>
  </w:style>
  <w:style w:type="paragraph" w:customStyle="1" w:styleId="13">
    <w:name w:val="スタイル1"/>
    <w:basedOn w:val="Normal"/>
    <w:rsid w:val="000F0107"/>
    <w:pPr>
      <w:tabs>
        <w:tab w:val="clear" w:pos="1134"/>
        <w:tab w:val="clear" w:pos="1871"/>
        <w:tab w:val="left" w:pos="307"/>
        <w:tab w:val="num" w:pos="425"/>
        <w:tab w:val="left" w:pos="851"/>
        <w:tab w:val="left" w:pos="1418"/>
        <w:tab w:val="left" w:pos="1701"/>
        <w:tab w:val="left" w:pos="1985"/>
        <w:tab w:val="left" w:pos="2552"/>
        <w:tab w:val="left" w:pos="2835"/>
        <w:tab w:val="left" w:pos="3119"/>
        <w:tab w:val="left" w:pos="3402"/>
        <w:tab w:val="left" w:pos="3686"/>
        <w:tab w:val="left" w:pos="3969"/>
      </w:tabs>
      <w:snapToGrid w:val="0"/>
      <w:spacing w:beforeLines="20"/>
      <w:ind w:left="425" w:hanging="425"/>
    </w:pPr>
    <w:rPr>
      <w:rFonts w:eastAsia="MS Mincho"/>
      <w:sz w:val="22"/>
      <w:szCs w:val="22"/>
      <w:lang w:eastAsia="ja-JP"/>
    </w:rPr>
  </w:style>
  <w:style w:type="paragraph" w:customStyle="1" w:styleId="20">
    <w:name w:val="スタイル2"/>
    <w:basedOn w:val="Normal"/>
    <w:rsid w:val="000F0107"/>
    <w:pPr>
      <w:tabs>
        <w:tab w:val="clear" w:pos="1134"/>
        <w:tab w:val="clear" w:pos="1871"/>
        <w:tab w:val="num" w:pos="360"/>
        <w:tab w:val="left" w:pos="432"/>
        <w:tab w:val="left" w:pos="794"/>
        <w:tab w:val="left" w:pos="1080"/>
        <w:tab w:val="left" w:pos="1701"/>
        <w:tab w:val="left" w:pos="1985"/>
        <w:tab w:val="left" w:pos="2552"/>
        <w:tab w:val="left" w:pos="2835"/>
        <w:tab w:val="left" w:pos="3119"/>
        <w:tab w:val="left" w:pos="3402"/>
        <w:tab w:val="left" w:pos="3686"/>
        <w:tab w:val="left" w:pos="3969"/>
      </w:tabs>
      <w:snapToGrid w:val="0"/>
      <w:spacing w:beforeLines="20"/>
      <w:ind w:left="1080" w:hanging="360"/>
    </w:pPr>
    <w:rPr>
      <w:rFonts w:eastAsia="MS Mincho"/>
      <w:sz w:val="22"/>
      <w:szCs w:val="22"/>
      <w:lang w:eastAsia="ja-JP"/>
    </w:rPr>
  </w:style>
  <w:style w:type="table" w:customStyle="1" w:styleId="30">
    <w:name w:val="표준 표3"/>
    <w:semiHidden/>
    <w:rsid w:val="000F0107"/>
    <w:rPr>
      <w:rFonts w:eastAsia="Batang"/>
      <w:lang w:val="en-GB" w:eastAsia="en-GB"/>
    </w:rPr>
    <w:tblPr>
      <w:tblInd w:w="0" w:type="dxa"/>
      <w:tblCellMar>
        <w:top w:w="0" w:type="dxa"/>
        <w:left w:w="108" w:type="dxa"/>
        <w:bottom w:w="0" w:type="dxa"/>
        <w:right w:w="108" w:type="dxa"/>
      </w:tblCellMar>
    </w:tblPr>
  </w:style>
  <w:style w:type="paragraph" w:customStyle="1" w:styleId="EQ">
    <w:name w:val="EQ"/>
    <w:basedOn w:val="Normal"/>
    <w:next w:val="Normal"/>
    <w:rsid w:val="000F0107"/>
    <w:pPr>
      <w:keepLines/>
      <w:tabs>
        <w:tab w:val="clear" w:pos="1134"/>
        <w:tab w:val="clear" w:pos="1871"/>
        <w:tab w:val="clear" w:pos="2268"/>
        <w:tab w:val="center" w:pos="4536"/>
        <w:tab w:val="right" w:pos="9072"/>
      </w:tabs>
      <w:spacing w:before="0" w:after="180"/>
    </w:pPr>
    <w:rPr>
      <w:rFonts w:eastAsia="SimSun"/>
      <w:noProof/>
      <w:sz w:val="20"/>
    </w:rPr>
  </w:style>
  <w:style w:type="paragraph" w:customStyle="1" w:styleId="NO">
    <w:name w:val="NO"/>
    <w:basedOn w:val="Normal"/>
    <w:link w:val="NOChar"/>
    <w:rsid w:val="000F0107"/>
    <w:pPr>
      <w:keepLines/>
      <w:tabs>
        <w:tab w:val="clear" w:pos="1134"/>
        <w:tab w:val="clear" w:pos="1871"/>
        <w:tab w:val="clear" w:pos="2268"/>
      </w:tabs>
      <w:spacing w:before="0" w:after="180"/>
      <w:ind w:left="1135" w:hanging="851"/>
    </w:pPr>
    <w:rPr>
      <w:rFonts w:eastAsia="SimSun"/>
      <w:sz w:val="20"/>
    </w:rPr>
  </w:style>
  <w:style w:type="table" w:customStyle="1" w:styleId="TableNormal2">
    <w:name w:val="Table Normal2"/>
    <w:semiHidden/>
    <w:rsid w:val="000F0107"/>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
    <w:name w:val="Table Normal3"/>
    <w:semiHidden/>
    <w:rsid w:val="000F0107"/>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
    <w:name w:val="Table Normal4"/>
    <w:semiHidden/>
    <w:rsid w:val="000F0107"/>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
    <w:name w:val="Table Normal5"/>
    <w:semiHidden/>
    <w:rsid w:val="000F0107"/>
    <w:rPr>
      <w:rFonts w:ascii="Times New Roman" w:eastAsia="SimSun" w:hAnsi="Times New Roman"/>
      <w:lang w:val="en-GB" w:eastAsia="en-GB"/>
    </w:rPr>
    <w:tblPr>
      <w:tblInd w:w="0" w:type="dxa"/>
      <w:tblCellMar>
        <w:top w:w="0" w:type="dxa"/>
        <w:left w:w="108" w:type="dxa"/>
        <w:bottom w:w="0" w:type="dxa"/>
        <w:right w:w="108" w:type="dxa"/>
      </w:tblCellMar>
    </w:tblPr>
  </w:style>
  <w:style w:type="paragraph" w:customStyle="1" w:styleId="MEP">
    <w:name w:val="MEP"/>
    <w:basedOn w:val="Normal"/>
    <w:rsid w:val="000F0107"/>
    <w:pPr>
      <w:spacing w:before="240"/>
      <w:jc w:val="both"/>
    </w:pPr>
    <w:rPr>
      <w:rFonts w:eastAsia="SimSun"/>
      <w:lang w:val="fr-FR"/>
    </w:rPr>
  </w:style>
  <w:style w:type="character" w:customStyle="1" w:styleId="EmailStyle5451">
    <w:name w:val="EmailStyle5451"/>
    <w:basedOn w:val="DefaultParagraphFont"/>
    <w:uiPriority w:val="99"/>
    <w:rsid w:val="000F0107"/>
    <w:rPr>
      <w:rFonts w:ascii="Arial" w:hAnsi="Arial" w:cs="Arial"/>
      <w:color w:val="000000"/>
      <w:sz w:val="20"/>
      <w:szCs w:val="20"/>
    </w:rPr>
  </w:style>
  <w:style w:type="paragraph" w:customStyle="1" w:styleId="alpha1">
    <w:name w:val="alpha1"/>
    <w:basedOn w:val="BodyText"/>
    <w:rsid w:val="000F0107"/>
    <w:pPr>
      <w:tabs>
        <w:tab w:val="num" w:pos="425"/>
      </w:tabs>
      <w:spacing w:before="240" w:after="0"/>
      <w:ind w:left="425" w:hanging="425"/>
    </w:pPr>
    <w:rPr>
      <w:rFonts w:eastAsia="SimSun" w:cs="Angsana New"/>
      <w:kern w:val="20"/>
    </w:rPr>
  </w:style>
  <w:style w:type="paragraph" w:customStyle="1" w:styleId="alpha3">
    <w:name w:val="alpha3"/>
    <w:basedOn w:val="BodyText"/>
    <w:rsid w:val="000F0107"/>
    <w:pPr>
      <w:tabs>
        <w:tab w:val="num" w:pos="2160"/>
      </w:tabs>
      <w:spacing w:before="240" w:after="0"/>
      <w:ind w:left="2160" w:hanging="283"/>
    </w:pPr>
    <w:rPr>
      <w:rFonts w:eastAsia="SimSun" w:cs="Angsana New"/>
      <w:kern w:val="20"/>
    </w:rPr>
  </w:style>
  <w:style w:type="paragraph" w:customStyle="1" w:styleId="alpha4">
    <w:name w:val="alpha4"/>
    <w:basedOn w:val="BodyText"/>
    <w:rsid w:val="000F0107"/>
    <w:pPr>
      <w:tabs>
        <w:tab w:val="clear" w:pos="794"/>
        <w:tab w:val="num" w:pos="990"/>
        <w:tab w:val="num" w:pos="2880"/>
      </w:tabs>
      <w:spacing w:before="240" w:after="0"/>
      <w:ind w:left="2880" w:hanging="990"/>
    </w:pPr>
    <w:rPr>
      <w:rFonts w:eastAsia="SimSun" w:cs="Angsana New"/>
      <w:kern w:val="20"/>
    </w:rPr>
  </w:style>
  <w:style w:type="paragraph" w:customStyle="1" w:styleId="alpha5">
    <w:name w:val="alpha5"/>
    <w:basedOn w:val="BodyText"/>
    <w:rsid w:val="000F0107"/>
    <w:pPr>
      <w:tabs>
        <w:tab w:val="num" w:pos="990"/>
        <w:tab w:val="num" w:pos="3960"/>
      </w:tabs>
      <w:spacing w:before="240" w:after="0"/>
      <w:ind w:left="3960" w:hanging="990"/>
    </w:pPr>
    <w:rPr>
      <w:rFonts w:eastAsia="SimSun" w:cs="Angsana New"/>
      <w:kern w:val="20"/>
    </w:rPr>
  </w:style>
  <w:style w:type="paragraph" w:customStyle="1" w:styleId="annex1">
    <w:name w:val="annex1"/>
    <w:basedOn w:val="Normal"/>
    <w:rsid w:val="000F0107"/>
    <w:pPr>
      <w:tabs>
        <w:tab w:val="clear" w:pos="1134"/>
        <w:tab w:val="clear" w:pos="1871"/>
        <w:tab w:val="clear" w:pos="2268"/>
        <w:tab w:val="num" w:pos="360"/>
        <w:tab w:val="left" w:pos="794"/>
        <w:tab w:val="left" w:pos="1191"/>
        <w:tab w:val="left" w:pos="1588"/>
        <w:tab w:val="left" w:pos="1985"/>
      </w:tabs>
      <w:spacing w:before="240"/>
      <w:ind w:left="360" w:hanging="360"/>
    </w:pPr>
    <w:rPr>
      <w:rFonts w:eastAsia="SimSun" w:cs="Angsana New"/>
    </w:rPr>
  </w:style>
  <w:style w:type="paragraph" w:customStyle="1" w:styleId="annex2">
    <w:name w:val="annex2"/>
    <w:basedOn w:val="Normal"/>
    <w:rsid w:val="000F0107"/>
    <w:pPr>
      <w:tabs>
        <w:tab w:val="clear" w:pos="1134"/>
        <w:tab w:val="clear" w:pos="1871"/>
        <w:tab w:val="clear" w:pos="2268"/>
        <w:tab w:val="left" w:pos="794"/>
        <w:tab w:val="left" w:pos="1191"/>
        <w:tab w:val="num" w:pos="1440"/>
        <w:tab w:val="num" w:pos="1515"/>
        <w:tab w:val="left" w:pos="1588"/>
        <w:tab w:val="left" w:pos="1985"/>
      </w:tabs>
      <w:spacing w:before="240"/>
      <w:ind w:left="1440" w:hanging="360"/>
    </w:pPr>
    <w:rPr>
      <w:rFonts w:eastAsia="SimSun" w:cs="Angsana New"/>
    </w:rPr>
  </w:style>
  <w:style w:type="paragraph" w:customStyle="1" w:styleId="annex3">
    <w:name w:val="annex3"/>
    <w:basedOn w:val="Normal"/>
    <w:rsid w:val="000F0107"/>
    <w:pPr>
      <w:tabs>
        <w:tab w:val="clear" w:pos="1134"/>
        <w:tab w:val="clear" w:pos="1871"/>
        <w:tab w:val="clear" w:pos="2268"/>
        <w:tab w:val="left" w:pos="794"/>
        <w:tab w:val="left" w:pos="1191"/>
        <w:tab w:val="left" w:pos="1588"/>
        <w:tab w:val="left" w:pos="1985"/>
        <w:tab w:val="num" w:pos="2235"/>
      </w:tabs>
      <w:spacing w:before="240"/>
      <w:ind w:left="2235" w:hanging="360"/>
    </w:pPr>
    <w:rPr>
      <w:rFonts w:eastAsia="SimSun" w:cs="Angsana New"/>
    </w:rPr>
  </w:style>
  <w:style w:type="paragraph" w:customStyle="1" w:styleId="annex4">
    <w:name w:val="annex4"/>
    <w:basedOn w:val="Normal"/>
    <w:rsid w:val="000F0107"/>
    <w:pPr>
      <w:tabs>
        <w:tab w:val="clear" w:pos="1134"/>
        <w:tab w:val="clear" w:pos="1871"/>
        <w:tab w:val="clear" w:pos="2268"/>
        <w:tab w:val="left" w:pos="794"/>
        <w:tab w:val="left" w:pos="1191"/>
        <w:tab w:val="left" w:pos="1588"/>
        <w:tab w:val="left" w:pos="1985"/>
        <w:tab w:val="num" w:pos="2955"/>
        <w:tab w:val="num" w:pos="3238"/>
      </w:tabs>
      <w:spacing w:before="240"/>
      <w:ind w:left="3238" w:hanging="1078"/>
    </w:pPr>
    <w:rPr>
      <w:rFonts w:eastAsia="SimSun" w:cs="Angsana New"/>
    </w:rPr>
  </w:style>
  <w:style w:type="paragraph" w:customStyle="1" w:styleId="annex5">
    <w:name w:val="annex5"/>
    <w:basedOn w:val="Normal"/>
    <w:rsid w:val="000F0107"/>
    <w:pPr>
      <w:tabs>
        <w:tab w:val="clear" w:pos="1134"/>
        <w:tab w:val="clear" w:pos="1871"/>
        <w:tab w:val="clear" w:pos="2268"/>
        <w:tab w:val="left" w:pos="794"/>
        <w:tab w:val="left" w:pos="1191"/>
        <w:tab w:val="left" w:pos="1588"/>
        <w:tab w:val="left" w:pos="1985"/>
        <w:tab w:val="num" w:pos="3675"/>
        <w:tab w:val="num" w:pos="4678"/>
      </w:tabs>
      <w:spacing w:before="240"/>
      <w:ind w:left="4678" w:hanging="1440"/>
    </w:pPr>
    <w:rPr>
      <w:rFonts w:eastAsia="SimSun" w:cs="Angsana New"/>
    </w:rPr>
  </w:style>
  <w:style w:type="paragraph" w:customStyle="1" w:styleId="bullet1">
    <w:name w:val="bullet1"/>
    <w:basedOn w:val="BodyText"/>
    <w:rsid w:val="000F0107"/>
    <w:pPr>
      <w:tabs>
        <w:tab w:val="num" w:pos="720"/>
        <w:tab w:val="num" w:pos="4395"/>
      </w:tabs>
      <w:spacing w:before="240" w:after="0"/>
      <w:ind w:left="720" w:hanging="360"/>
    </w:pPr>
    <w:rPr>
      <w:rFonts w:eastAsia="SimSun" w:cs="Angsana New"/>
    </w:rPr>
  </w:style>
  <w:style w:type="paragraph" w:customStyle="1" w:styleId="bullet2">
    <w:name w:val="bullet2"/>
    <w:basedOn w:val="bodytext10"/>
    <w:rsid w:val="000F0107"/>
    <w:pPr>
      <w:tabs>
        <w:tab w:val="clear" w:pos="360"/>
        <w:tab w:val="num" w:pos="720"/>
        <w:tab w:val="left" w:pos="1440"/>
      </w:tabs>
      <w:ind w:left="720" w:hanging="360"/>
    </w:pPr>
  </w:style>
  <w:style w:type="paragraph" w:customStyle="1" w:styleId="bodytext10">
    <w:name w:val="bodytext1"/>
    <w:basedOn w:val="BodyText"/>
    <w:rsid w:val="000F0107"/>
    <w:pPr>
      <w:tabs>
        <w:tab w:val="num" w:pos="360"/>
      </w:tabs>
      <w:spacing w:before="240" w:after="0"/>
      <w:ind w:left="340" w:hanging="340"/>
    </w:pPr>
    <w:rPr>
      <w:rFonts w:eastAsia="SimSun" w:cs="Angsana New"/>
    </w:rPr>
  </w:style>
  <w:style w:type="paragraph" w:customStyle="1" w:styleId="bullet3">
    <w:name w:val="bullet3"/>
    <w:basedOn w:val="bodytext20"/>
    <w:rsid w:val="000F0107"/>
    <w:pPr>
      <w:tabs>
        <w:tab w:val="left" w:pos="2160"/>
      </w:tabs>
      <w:ind w:left="2160" w:hanging="720"/>
    </w:pPr>
  </w:style>
  <w:style w:type="paragraph" w:customStyle="1" w:styleId="bullet40">
    <w:name w:val="bullet4"/>
    <w:basedOn w:val="bodytext30"/>
    <w:rsid w:val="000F0107"/>
    <w:pPr>
      <w:tabs>
        <w:tab w:val="left" w:pos="2880"/>
      </w:tabs>
      <w:ind w:left="2880" w:hanging="720"/>
    </w:pPr>
  </w:style>
  <w:style w:type="paragraph" w:customStyle="1" w:styleId="bodytext30">
    <w:name w:val="bodytext3"/>
    <w:basedOn w:val="BodyText"/>
    <w:rsid w:val="000F0107"/>
    <w:pPr>
      <w:spacing w:before="240" w:after="0"/>
      <w:ind w:left="2160"/>
    </w:pPr>
    <w:rPr>
      <w:rFonts w:eastAsia="SimSun" w:cs="Angsana New"/>
    </w:rPr>
  </w:style>
  <w:style w:type="paragraph" w:customStyle="1" w:styleId="bullet5">
    <w:name w:val="bullet5"/>
    <w:basedOn w:val="bodytext5"/>
    <w:rsid w:val="000F0107"/>
    <w:pPr>
      <w:tabs>
        <w:tab w:val="num" w:pos="3958"/>
      </w:tabs>
      <w:ind w:left="3958" w:hanging="720"/>
    </w:pPr>
  </w:style>
  <w:style w:type="paragraph" w:customStyle="1" w:styleId="bodytext5">
    <w:name w:val="bodytext5"/>
    <w:basedOn w:val="BodyText"/>
    <w:rsid w:val="000F0107"/>
    <w:pPr>
      <w:spacing w:before="240" w:after="0"/>
      <w:ind w:left="4678"/>
    </w:pPr>
    <w:rPr>
      <w:rFonts w:eastAsia="SimSun" w:cs="Angsana New"/>
    </w:rPr>
  </w:style>
  <w:style w:type="paragraph" w:customStyle="1" w:styleId="schedule1">
    <w:name w:val="schedule1"/>
    <w:basedOn w:val="Normal"/>
    <w:rsid w:val="000F0107"/>
    <w:pPr>
      <w:tabs>
        <w:tab w:val="clear" w:pos="1134"/>
        <w:tab w:val="clear" w:pos="1871"/>
        <w:tab w:val="clear" w:pos="2268"/>
        <w:tab w:val="num" w:pos="357"/>
        <w:tab w:val="left" w:pos="794"/>
        <w:tab w:val="left" w:pos="1191"/>
        <w:tab w:val="left" w:pos="1588"/>
        <w:tab w:val="left" w:pos="1985"/>
      </w:tabs>
      <w:spacing w:before="240"/>
      <w:ind w:left="397" w:hanging="397"/>
    </w:pPr>
    <w:rPr>
      <w:rFonts w:eastAsia="SimSun" w:cs="Angsana New"/>
    </w:rPr>
  </w:style>
  <w:style w:type="paragraph" w:customStyle="1" w:styleId="schedule3">
    <w:name w:val="schedule3"/>
    <w:basedOn w:val="Normal"/>
    <w:rsid w:val="000F0107"/>
    <w:pPr>
      <w:tabs>
        <w:tab w:val="clear" w:pos="1134"/>
        <w:tab w:val="clear" w:pos="1871"/>
        <w:tab w:val="clear" w:pos="2268"/>
        <w:tab w:val="left" w:pos="794"/>
        <w:tab w:val="left" w:pos="1191"/>
        <w:tab w:val="left" w:pos="1588"/>
        <w:tab w:val="left" w:pos="1985"/>
        <w:tab w:val="num" w:pos="2160"/>
      </w:tabs>
      <w:spacing w:before="240"/>
      <w:ind w:left="2160" w:hanging="720"/>
    </w:pPr>
    <w:rPr>
      <w:rFonts w:eastAsia="SimSun" w:cs="Angsana New"/>
    </w:rPr>
  </w:style>
  <w:style w:type="paragraph" w:customStyle="1" w:styleId="schedule5">
    <w:name w:val="schedule5"/>
    <w:basedOn w:val="Normal"/>
    <w:rsid w:val="000F0107"/>
    <w:pPr>
      <w:tabs>
        <w:tab w:val="clear" w:pos="1134"/>
        <w:tab w:val="clear" w:pos="1871"/>
        <w:tab w:val="clear" w:pos="2268"/>
        <w:tab w:val="left" w:pos="794"/>
        <w:tab w:val="left" w:pos="1191"/>
        <w:tab w:val="left" w:pos="1588"/>
        <w:tab w:val="left" w:pos="1985"/>
        <w:tab w:val="num" w:pos="4678"/>
      </w:tabs>
      <w:spacing w:before="240"/>
      <w:ind w:left="4678" w:hanging="1440"/>
    </w:pPr>
    <w:rPr>
      <w:rFonts w:eastAsia="SimSun" w:cs="Angsana New"/>
    </w:rPr>
  </w:style>
  <w:style w:type="paragraph" w:customStyle="1" w:styleId="object0">
    <w:name w:val="object"/>
    <w:basedOn w:val="Normal"/>
    <w:next w:val="Normal"/>
    <w:rsid w:val="000F0107"/>
    <w:pPr>
      <w:keepNext/>
      <w:keepLines/>
      <w:tabs>
        <w:tab w:val="clear" w:pos="1134"/>
        <w:tab w:val="clear" w:pos="1871"/>
        <w:tab w:val="clear" w:pos="2268"/>
      </w:tabs>
      <w:overflowPunct/>
      <w:autoSpaceDE/>
      <w:autoSpaceDN/>
      <w:adjustRightInd/>
      <w:spacing w:before="0" w:after="240" w:line="360" w:lineRule="auto"/>
      <w:jc w:val="center"/>
      <w:textAlignment w:val="auto"/>
    </w:pPr>
    <w:rPr>
      <w:rFonts w:eastAsia="MS Mincho"/>
      <w:szCs w:val="24"/>
    </w:rPr>
  </w:style>
  <w:style w:type="paragraph" w:customStyle="1" w:styleId="ObjectID">
    <w:name w:val="ObjectID"/>
    <w:basedOn w:val="Normal"/>
    <w:next w:val="BodyText"/>
    <w:rsid w:val="000F0107"/>
    <w:pPr>
      <w:keepLines/>
      <w:numPr>
        <w:numId w:val="28"/>
      </w:numPr>
      <w:tabs>
        <w:tab w:val="clear" w:pos="720"/>
        <w:tab w:val="clear" w:pos="1134"/>
        <w:tab w:val="clear" w:pos="1871"/>
        <w:tab w:val="clear" w:pos="2268"/>
      </w:tabs>
      <w:spacing w:before="0" w:after="480" w:line="360" w:lineRule="auto"/>
      <w:ind w:left="2592" w:right="720" w:hanging="1152"/>
      <w:jc w:val="both"/>
    </w:pPr>
    <w:rPr>
      <w:rFonts w:eastAsia="SimSun"/>
      <w:b/>
      <w:bCs/>
      <w:sz w:val="22"/>
      <w:szCs w:val="22"/>
    </w:rPr>
  </w:style>
  <w:style w:type="paragraph" w:customStyle="1" w:styleId="AppendixHeading2">
    <w:name w:val="Appendix Heading 2"/>
    <w:basedOn w:val="Heading2"/>
    <w:rsid w:val="000F0107"/>
    <w:pPr>
      <w:numPr>
        <w:numId w:val="29"/>
      </w:numPr>
      <w:tabs>
        <w:tab w:val="clear" w:pos="720"/>
        <w:tab w:val="clear" w:pos="1134"/>
        <w:tab w:val="clear" w:pos="1871"/>
        <w:tab w:val="clear" w:pos="2268"/>
        <w:tab w:val="left" w:pos="794"/>
        <w:tab w:val="left" w:pos="1191"/>
        <w:tab w:val="left" w:pos="1588"/>
        <w:tab w:val="left" w:pos="1985"/>
      </w:tabs>
      <w:overflowPunct/>
      <w:autoSpaceDE/>
      <w:autoSpaceDN/>
      <w:adjustRightInd/>
      <w:spacing w:before="240" w:after="240"/>
      <w:ind w:left="794" w:hanging="794"/>
      <w:jc w:val="both"/>
      <w:textAlignment w:val="auto"/>
    </w:pPr>
    <w:rPr>
      <w:rFonts w:eastAsia="SimSun"/>
      <w:bCs/>
      <w:sz w:val="28"/>
      <w:szCs w:val="28"/>
    </w:rPr>
  </w:style>
  <w:style w:type="paragraph" w:customStyle="1" w:styleId="annexhead">
    <w:name w:val="annex head"/>
    <w:basedOn w:val="Normal"/>
    <w:rsid w:val="000F0107"/>
    <w:pPr>
      <w:keepNext/>
      <w:numPr>
        <w:numId w:val="30"/>
      </w:numPr>
      <w:tabs>
        <w:tab w:val="clear" w:pos="720"/>
        <w:tab w:val="clear" w:pos="1134"/>
        <w:tab w:val="clear" w:pos="1871"/>
        <w:tab w:val="clear" w:pos="2268"/>
        <w:tab w:val="left" w:pos="794"/>
        <w:tab w:val="left" w:pos="1191"/>
        <w:tab w:val="left" w:pos="1588"/>
        <w:tab w:val="left" w:pos="1985"/>
      </w:tabs>
      <w:spacing w:before="240"/>
      <w:ind w:left="0" w:firstLine="0"/>
      <w:jc w:val="center"/>
    </w:pPr>
    <w:rPr>
      <w:rFonts w:eastAsia="SimSun"/>
      <w:b/>
      <w:u w:val="single"/>
    </w:rPr>
  </w:style>
  <w:style w:type="paragraph" w:customStyle="1" w:styleId="BodyTextNoSpaceBefore">
    <w:name w:val="Body Text NoSpaceBefore"/>
    <w:basedOn w:val="BodyText"/>
    <w:rsid w:val="000F0107"/>
    <w:pPr>
      <w:numPr>
        <w:numId w:val="31"/>
      </w:numPr>
      <w:tabs>
        <w:tab w:val="clear" w:pos="1440"/>
        <w:tab w:val="num" w:pos="1080"/>
      </w:tabs>
      <w:spacing w:before="0" w:after="0"/>
      <w:ind w:left="0" w:firstLine="0"/>
    </w:pPr>
    <w:rPr>
      <w:rFonts w:eastAsia="SimSun"/>
    </w:rPr>
  </w:style>
  <w:style w:type="paragraph" w:customStyle="1" w:styleId="bodytext4">
    <w:name w:val="bodytext4"/>
    <w:basedOn w:val="BodyText"/>
    <w:rsid w:val="000F0107"/>
    <w:pPr>
      <w:numPr>
        <w:numId w:val="32"/>
      </w:numPr>
      <w:tabs>
        <w:tab w:val="clear" w:pos="2160"/>
        <w:tab w:val="num" w:pos="720"/>
      </w:tabs>
      <w:spacing w:before="240" w:after="0"/>
      <w:ind w:left="3238" w:firstLine="0"/>
    </w:pPr>
    <w:rPr>
      <w:rFonts w:eastAsia="SimSun"/>
    </w:rPr>
  </w:style>
  <w:style w:type="paragraph" w:customStyle="1" w:styleId="Closing1">
    <w:name w:val="Closing1"/>
    <w:basedOn w:val="Closing"/>
    <w:next w:val="Closing"/>
    <w:rsid w:val="000F0107"/>
    <w:pPr>
      <w:keepNext/>
      <w:keepLines/>
      <w:widowControl/>
      <w:numPr>
        <w:numId w:val="33"/>
      </w:numPr>
      <w:tabs>
        <w:tab w:val="clear" w:pos="2880"/>
        <w:tab w:val="left" w:pos="794"/>
        <w:tab w:val="num" w:pos="1080"/>
        <w:tab w:val="left" w:pos="1191"/>
        <w:tab w:val="left" w:pos="1588"/>
        <w:tab w:val="left" w:pos="1985"/>
      </w:tabs>
      <w:overflowPunct w:val="0"/>
      <w:autoSpaceDE w:val="0"/>
      <w:autoSpaceDN w:val="0"/>
      <w:adjustRightInd w:val="0"/>
      <w:spacing w:before="240" w:after="1440"/>
      <w:ind w:left="0" w:firstLine="0"/>
      <w:jc w:val="left"/>
      <w:textAlignment w:val="baseline"/>
    </w:pPr>
    <w:rPr>
      <w:rFonts w:ascii="Times New Roman" w:eastAsia="SimSun" w:hAnsi="Times New Roman"/>
      <w:kern w:val="0"/>
      <w:sz w:val="24"/>
      <w:szCs w:val="20"/>
      <w:lang w:val="en-GB" w:eastAsia="en-US"/>
    </w:rPr>
  </w:style>
  <w:style w:type="paragraph" w:customStyle="1" w:styleId="Confidentiality">
    <w:name w:val="Confidentiality"/>
    <w:basedOn w:val="BodyText"/>
    <w:rsid w:val="000F0107"/>
    <w:pPr>
      <w:numPr>
        <w:numId w:val="34"/>
      </w:numPr>
      <w:tabs>
        <w:tab w:val="clear" w:pos="720"/>
        <w:tab w:val="num" w:pos="425"/>
      </w:tabs>
      <w:spacing w:before="240" w:after="0"/>
      <w:ind w:left="0" w:firstLine="0"/>
    </w:pPr>
    <w:rPr>
      <w:rFonts w:eastAsia="SimSun"/>
      <w:b/>
      <w:caps/>
    </w:rPr>
  </w:style>
  <w:style w:type="paragraph" w:customStyle="1" w:styleId="GroupName">
    <w:name w:val="GroupName"/>
    <w:basedOn w:val="Normal"/>
    <w:rsid w:val="000F0107"/>
    <w:pPr>
      <w:numPr>
        <w:ilvl w:val="1"/>
        <w:numId w:val="34"/>
      </w:numPr>
      <w:tabs>
        <w:tab w:val="clear" w:pos="1134"/>
        <w:tab w:val="clear" w:pos="1440"/>
        <w:tab w:val="clear" w:pos="1871"/>
        <w:tab w:val="clear" w:pos="2268"/>
        <w:tab w:val="left" w:pos="794"/>
        <w:tab w:val="left" w:pos="1191"/>
        <w:tab w:val="left" w:pos="1588"/>
        <w:tab w:val="left" w:pos="1985"/>
      </w:tabs>
      <w:ind w:left="0" w:firstLine="0"/>
    </w:pPr>
    <w:rPr>
      <w:rFonts w:eastAsia="SimSun"/>
      <w:sz w:val="30"/>
    </w:rPr>
  </w:style>
  <w:style w:type="paragraph" w:customStyle="1" w:styleId="HeaderData">
    <w:name w:val="HeaderData"/>
    <w:basedOn w:val="Normal"/>
    <w:rsid w:val="000F0107"/>
    <w:pPr>
      <w:numPr>
        <w:ilvl w:val="2"/>
        <w:numId w:val="34"/>
      </w:numPr>
      <w:tabs>
        <w:tab w:val="clear" w:pos="1134"/>
        <w:tab w:val="clear" w:pos="1871"/>
        <w:tab w:val="clear" w:pos="2160"/>
        <w:tab w:val="clear" w:pos="2268"/>
        <w:tab w:val="left" w:pos="794"/>
        <w:tab w:val="left" w:pos="1191"/>
        <w:tab w:val="left" w:pos="1588"/>
        <w:tab w:val="left" w:pos="1985"/>
      </w:tabs>
      <w:ind w:left="0" w:firstLine="0"/>
    </w:pPr>
    <w:rPr>
      <w:rFonts w:eastAsia="SimSun"/>
    </w:rPr>
  </w:style>
  <w:style w:type="paragraph" w:customStyle="1" w:styleId="HeaderPrompt">
    <w:name w:val="HeaderPrompt"/>
    <w:basedOn w:val="Normal"/>
    <w:rsid w:val="000F0107"/>
    <w:pPr>
      <w:numPr>
        <w:ilvl w:val="3"/>
        <w:numId w:val="34"/>
      </w:numPr>
      <w:tabs>
        <w:tab w:val="clear" w:pos="1134"/>
        <w:tab w:val="clear" w:pos="1871"/>
        <w:tab w:val="clear" w:pos="2268"/>
        <w:tab w:val="clear" w:pos="3238"/>
        <w:tab w:val="left" w:pos="794"/>
        <w:tab w:val="left" w:pos="1191"/>
        <w:tab w:val="left" w:pos="1588"/>
        <w:tab w:val="left" w:pos="1985"/>
      </w:tabs>
      <w:spacing w:before="60" w:after="120"/>
      <w:ind w:left="0" w:firstLine="0"/>
    </w:pPr>
    <w:rPr>
      <w:rFonts w:ascii="Arial Narrow" w:eastAsia="SimSun" w:hAnsi="Arial Narrow"/>
      <w:sz w:val="18"/>
    </w:rPr>
  </w:style>
  <w:style w:type="paragraph" w:customStyle="1" w:styleId="Headline">
    <w:name w:val="Headline"/>
    <w:basedOn w:val="BodyText"/>
    <w:rsid w:val="000F0107"/>
    <w:pPr>
      <w:numPr>
        <w:ilvl w:val="4"/>
        <w:numId w:val="34"/>
      </w:numPr>
      <w:tabs>
        <w:tab w:val="clear" w:pos="4678"/>
        <w:tab w:val="num" w:pos="992"/>
      </w:tabs>
      <w:spacing w:before="240" w:after="0"/>
      <w:ind w:left="0" w:firstLine="0"/>
    </w:pPr>
    <w:rPr>
      <w:rFonts w:ascii="Arial Black" w:eastAsia="SimSun" w:hAnsi="Arial Black"/>
    </w:rPr>
  </w:style>
  <w:style w:type="paragraph" w:customStyle="1" w:styleId="RecipientAddress">
    <w:name w:val="RecipientAddress"/>
    <w:basedOn w:val="Normal"/>
    <w:rsid w:val="000F0107"/>
    <w:pPr>
      <w:tabs>
        <w:tab w:val="clear" w:pos="1134"/>
        <w:tab w:val="clear" w:pos="1871"/>
        <w:tab w:val="clear" w:pos="2268"/>
        <w:tab w:val="left" w:pos="794"/>
        <w:tab w:val="left" w:pos="1191"/>
        <w:tab w:val="left" w:pos="1588"/>
        <w:tab w:val="left" w:pos="1985"/>
      </w:tabs>
    </w:pPr>
    <w:rPr>
      <w:rFonts w:eastAsia="SimSun"/>
    </w:rPr>
  </w:style>
  <w:style w:type="paragraph" w:customStyle="1" w:styleId="RegisteredOffice">
    <w:name w:val="RegisteredOffice"/>
    <w:basedOn w:val="Normal"/>
    <w:rsid w:val="000F0107"/>
    <w:pPr>
      <w:tabs>
        <w:tab w:val="clear" w:pos="1134"/>
        <w:tab w:val="clear" w:pos="1871"/>
        <w:tab w:val="clear" w:pos="2268"/>
        <w:tab w:val="left" w:pos="794"/>
        <w:tab w:val="left" w:pos="1191"/>
        <w:tab w:val="left" w:pos="1588"/>
        <w:tab w:val="left" w:pos="1985"/>
      </w:tabs>
    </w:pPr>
    <w:rPr>
      <w:rFonts w:eastAsia="SimSun"/>
      <w:sz w:val="14"/>
    </w:rPr>
  </w:style>
  <w:style w:type="paragraph" w:customStyle="1" w:styleId="schedulehead">
    <w:name w:val="schedule head"/>
    <w:basedOn w:val="Normal"/>
    <w:rsid w:val="000F0107"/>
    <w:pPr>
      <w:keepNext/>
      <w:tabs>
        <w:tab w:val="clear" w:pos="1134"/>
        <w:tab w:val="clear" w:pos="1871"/>
        <w:tab w:val="clear" w:pos="2268"/>
        <w:tab w:val="left" w:pos="794"/>
        <w:tab w:val="left" w:pos="1191"/>
        <w:tab w:val="left" w:pos="1588"/>
        <w:tab w:val="left" w:pos="1985"/>
      </w:tabs>
      <w:spacing w:before="240"/>
      <w:jc w:val="center"/>
    </w:pPr>
    <w:rPr>
      <w:rFonts w:eastAsia="SimSun"/>
      <w:b/>
      <w:u w:val="single"/>
    </w:rPr>
  </w:style>
  <w:style w:type="paragraph" w:customStyle="1" w:styleId="12List2dot">
    <w:name w:val="12_List2_dot"/>
    <w:basedOn w:val="Normal"/>
    <w:rsid w:val="000F0107"/>
    <w:pPr>
      <w:tabs>
        <w:tab w:val="clear" w:pos="1134"/>
        <w:tab w:val="clear" w:pos="1871"/>
        <w:tab w:val="clear" w:pos="2268"/>
        <w:tab w:val="num" w:pos="720"/>
      </w:tabs>
      <w:ind w:left="720" w:hanging="360"/>
    </w:pPr>
    <w:rPr>
      <w:rFonts w:eastAsia="MS Mincho"/>
      <w:szCs w:val="24"/>
      <w:lang w:eastAsia="ja-JP"/>
    </w:rPr>
  </w:style>
  <w:style w:type="paragraph" w:customStyle="1" w:styleId="04Text">
    <w:name w:val="04_Text"/>
    <w:basedOn w:val="Normal"/>
    <w:rsid w:val="000F0107"/>
    <w:pPr>
      <w:tabs>
        <w:tab w:val="clear" w:pos="1134"/>
        <w:tab w:val="clear" w:pos="1871"/>
        <w:tab w:val="clear" w:pos="2268"/>
      </w:tabs>
      <w:spacing w:beforeLines="100"/>
      <w:ind w:leftChars="236" w:left="236"/>
    </w:pPr>
    <w:rPr>
      <w:rFonts w:eastAsia="MS Mincho"/>
      <w:szCs w:val="24"/>
      <w:lang w:val="en-US"/>
    </w:rPr>
  </w:style>
  <w:style w:type="paragraph" w:customStyle="1" w:styleId="02Section">
    <w:name w:val="02_Section"/>
    <w:basedOn w:val="Normal"/>
    <w:next w:val="04Text"/>
    <w:rsid w:val="000F0107"/>
    <w:pPr>
      <w:keepNext/>
      <w:tabs>
        <w:tab w:val="clear" w:pos="1134"/>
        <w:tab w:val="clear" w:pos="1871"/>
        <w:tab w:val="clear" w:pos="2268"/>
      </w:tabs>
      <w:spacing w:beforeLines="100"/>
    </w:pPr>
    <w:rPr>
      <w:rFonts w:eastAsia="MS Mincho"/>
      <w:b/>
      <w:szCs w:val="24"/>
    </w:rPr>
  </w:style>
  <w:style w:type="paragraph" w:customStyle="1" w:styleId="01Chapter">
    <w:name w:val="01_Chapter"/>
    <w:basedOn w:val="Normal"/>
    <w:next w:val="04Text"/>
    <w:rsid w:val="000F0107"/>
    <w:pPr>
      <w:keepNext/>
      <w:tabs>
        <w:tab w:val="clear" w:pos="1134"/>
        <w:tab w:val="clear" w:pos="1871"/>
        <w:tab w:val="clear" w:pos="2268"/>
        <w:tab w:val="num" w:pos="720"/>
      </w:tabs>
      <w:spacing w:beforeLines="100" w:line="360" w:lineRule="auto"/>
      <w:ind w:left="720" w:hanging="360"/>
    </w:pPr>
    <w:rPr>
      <w:rFonts w:eastAsia="MS Mincho"/>
      <w:b/>
      <w:sz w:val="28"/>
      <w:szCs w:val="28"/>
      <w:lang w:val="en-US"/>
    </w:rPr>
  </w:style>
  <w:style w:type="paragraph" w:customStyle="1" w:styleId="22TableTitle">
    <w:name w:val="22_Table_Title"/>
    <w:basedOn w:val="Normal"/>
    <w:next w:val="23Table"/>
    <w:rsid w:val="000F0107"/>
    <w:pPr>
      <w:keepNext/>
      <w:widowControl w:val="0"/>
      <w:tabs>
        <w:tab w:val="clear" w:pos="1134"/>
        <w:tab w:val="clear" w:pos="1871"/>
        <w:tab w:val="clear" w:pos="2268"/>
      </w:tabs>
      <w:overflowPunct/>
      <w:autoSpaceDE/>
      <w:autoSpaceDN/>
      <w:adjustRightInd/>
      <w:spacing w:beforeLines="100" w:afterLines="50"/>
      <w:jc w:val="center"/>
      <w:textAlignment w:val="auto"/>
    </w:pPr>
    <w:rPr>
      <w:rFonts w:eastAsia="MS Mincho"/>
      <w:kern w:val="2"/>
      <w:szCs w:val="24"/>
      <w:lang w:val="en-US" w:eastAsia="ja-JP"/>
    </w:rPr>
  </w:style>
  <w:style w:type="paragraph" w:customStyle="1" w:styleId="23Table">
    <w:name w:val="23_Table"/>
    <w:basedOn w:val="Normal"/>
    <w:next w:val="Normal"/>
    <w:rsid w:val="000F0107"/>
    <w:pPr>
      <w:widowControl w:val="0"/>
      <w:tabs>
        <w:tab w:val="clear" w:pos="1134"/>
        <w:tab w:val="clear" w:pos="1871"/>
        <w:tab w:val="clear" w:pos="2268"/>
      </w:tabs>
      <w:overflowPunct/>
      <w:autoSpaceDE/>
      <w:autoSpaceDN/>
      <w:adjustRightInd/>
      <w:spacing w:before="0" w:afterLines="100"/>
      <w:jc w:val="center"/>
      <w:textAlignment w:val="auto"/>
    </w:pPr>
    <w:rPr>
      <w:rFonts w:eastAsia="MS Mincho"/>
      <w:kern w:val="2"/>
      <w:szCs w:val="24"/>
      <w:lang w:val="en-US" w:eastAsia="ja-JP"/>
    </w:rPr>
  </w:style>
  <w:style w:type="paragraph" w:customStyle="1" w:styleId="13ContentsfTables">
    <w:name w:val="13_ContentsfTables"/>
    <w:basedOn w:val="Normal"/>
    <w:rsid w:val="000F0107"/>
    <w:pPr>
      <w:tabs>
        <w:tab w:val="clear" w:pos="1134"/>
        <w:tab w:val="clear" w:pos="1871"/>
        <w:tab w:val="clear" w:pos="2268"/>
      </w:tabs>
    </w:pPr>
    <w:rPr>
      <w:rFonts w:eastAsia="MS Mincho"/>
      <w:szCs w:val="24"/>
      <w:lang w:val="en-US" w:eastAsia="ja-JP"/>
    </w:rPr>
  </w:style>
  <w:style w:type="paragraph" w:customStyle="1" w:styleId="20Figure">
    <w:name w:val="20_Figure"/>
    <w:basedOn w:val="Normal"/>
    <w:next w:val="21FigureTitle"/>
    <w:rsid w:val="000F0107"/>
    <w:pPr>
      <w:keepNext/>
      <w:widowControl w:val="0"/>
      <w:tabs>
        <w:tab w:val="clear" w:pos="1134"/>
        <w:tab w:val="clear" w:pos="1871"/>
        <w:tab w:val="clear" w:pos="2268"/>
      </w:tabs>
      <w:overflowPunct/>
      <w:autoSpaceDE/>
      <w:autoSpaceDN/>
      <w:adjustRightInd/>
      <w:spacing w:beforeLines="100"/>
      <w:ind w:left="566"/>
      <w:jc w:val="center"/>
      <w:textAlignment w:val="auto"/>
    </w:pPr>
    <w:rPr>
      <w:rFonts w:eastAsia="MS Mincho"/>
      <w:kern w:val="2"/>
      <w:szCs w:val="24"/>
      <w:lang w:val="en-US" w:eastAsia="ja-JP"/>
    </w:rPr>
  </w:style>
  <w:style w:type="paragraph" w:customStyle="1" w:styleId="21FigureTitle">
    <w:name w:val="21_Figure_Title"/>
    <w:basedOn w:val="Normal"/>
    <w:next w:val="Normal"/>
    <w:rsid w:val="000F0107"/>
    <w:pPr>
      <w:widowControl w:val="0"/>
      <w:tabs>
        <w:tab w:val="clear" w:pos="1134"/>
        <w:tab w:val="clear" w:pos="1871"/>
        <w:tab w:val="clear" w:pos="2268"/>
      </w:tabs>
      <w:overflowPunct/>
      <w:autoSpaceDE/>
      <w:autoSpaceDN/>
      <w:adjustRightInd/>
      <w:spacing w:beforeLines="50" w:afterLines="100"/>
      <w:jc w:val="center"/>
      <w:textAlignment w:val="auto"/>
    </w:pPr>
    <w:rPr>
      <w:rFonts w:eastAsia="MS Mincho"/>
      <w:kern w:val="2"/>
      <w:szCs w:val="24"/>
      <w:lang w:val="en-US" w:eastAsia="ja-JP"/>
    </w:rPr>
  </w:style>
  <w:style w:type="paragraph" w:customStyle="1" w:styleId="03Subsection">
    <w:name w:val="03_Subsection"/>
    <w:basedOn w:val="Normal"/>
    <w:next w:val="04Text"/>
    <w:rsid w:val="000F0107"/>
    <w:pPr>
      <w:keepNext/>
      <w:tabs>
        <w:tab w:val="clear" w:pos="1134"/>
        <w:tab w:val="clear" w:pos="1871"/>
        <w:tab w:val="clear" w:pos="2268"/>
        <w:tab w:val="left" w:pos="993"/>
      </w:tabs>
      <w:spacing w:beforeLines="100"/>
    </w:pPr>
    <w:rPr>
      <w:rFonts w:eastAsia="MS Mincho"/>
      <w:b/>
      <w:szCs w:val="24"/>
    </w:rPr>
  </w:style>
  <w:style w:type="paragraph" w:customStyle="1" w:styleId="05Sub-Sub-Sub-Section">
    <w:name w:val="05_Sub-Sub-Sub-Section"/>
    <w:basedOn w:val="Normal"/>
    <w:next w:val="Normal"/>
    <w:rsid w:val="000F0107"/>
    <w:pPr>
      <w:keepNext/>
      <w:tabs>
        <w:tab w:val="clear" w:pos="1134"/>
        <w:tab w:val="clear" w:pos="1871"/>
        <w:tab w:val="clear" w:pos="2268"/>
        <w:tab w:val="num" w:pos="3600"/>
      </w:tabs>
      <w:overflowPunct/>
      <w:autoSpaceDE/>
      <w:autoSpaceDN/>
      <w:adjustRightInd/>
      <w:spacing w:beforeLines="50" w:afterLines="50"/>
      <w:ind w:left="3600" w:hanging="360"/>
      <w:jc w:val="both"/>
      <w:textAlignment w:val="auto"/>
    </w:pPr>
    <w:rPr>
      <w:rFonts w:eastAsia="MS Mincho"/>
      <w:kern w:val="2"/>
      <w:szCs w:val="24"/>
      <w:lang w:val="en-US" w:eastAsia="ja-JP"/>
    </w:rPr>
  </w:style>
  <w:style w:type="paragraph" w:customStyle="1" w:styleId="04Sub-Sub-Section">
    <w:name w:val="04_Sub-Sub-Section"/>
    <w:basedOn w:val="Normal"/>
    <w:next w:val="Normal"/>
    <w:rsid w:val="000F0107"/>
    <w:pPr>
      <w:keepNext/>
      <w:tabs>
        <w:tab w:val="clear" w:pos="1134"/>
        <w:tab w:val="clear" w:pos="1871"/>
        <w:tab w:val="clear" w:pos="2268"/>
      </w:tabs>
      <w:overflowPunct/>
      <w:autoSpaceDE/>
      <w:autoSpaceDN/>
      <w:adjustRightInd/>
      <w:spacing w:beforeLines="100"/>
      <w:jc w:val="both"/>
      <w:textAlignment w:val="auto"/>
    </w:pPr>
    <w:rPr>
      <w:rFonts w:eastAsia="MS Mincho"/>
      <w:b/>
      <w:kern w:val="2"/>
      <w:szCs w:val="21"/>
      <w:lang w:val="en-US" w:eastAsia="ja-JP"/>
    </w:rPr>
  </w:style>
  <w:style w:type="paragraph" w:customStyle="1" w:styleId="xl26">
    <w:name w:val="xl26"/>
    <w:basedOn w:val="Normal"/>
    <w:rsid w:val="000F0107"/>
    <w:pPr>
      <w:pBdr>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 w:val="16"/>
      <w:szCs w:val="16"/>
      <w:lang w:val="en-US"/>
    </w:rPr>
  </w:style>
  <w:style w:type="paragraph" w:customStyle="1" w:styleId="TableText2">
    <w:name w:val="Table Text"/>
    <w:basedOn w:val="Normal"/>
    <w:rsid w:val="000F0107"/>
    <w:pPr>
      <w:keepNext/>
      <w:widowControl w:val="0"/>
      <w:tabs>
        <w:tab w:val="clear" w:pos="1134"/>
        <w:tab w:val="clear" w:pos="1871"/>
        <w:tab w:val="clear" w:pos="2268"/>
        <w:tab w:val="left" w:pos="900"/>
      </w:tabs>
      <w:overflowPunct/>
      <w:autoSpaceDE/>
      <w:autoSpaceDN/>
      <w:adjustRightInd/>
      <w:spacing w:before="60" w:after="60"/>
      <w:textAlignment w:val="auto"/>
    </w:pPr>
    <w:rPr>
      <w:rFonts w:ascii="Arial" w:eastAsia="MS Mincho" w:hAnsi="Arial"/>
      <w:sz w:val="18"/>
    </w:rPr>
  </w:style>
  <w:style w:type="paragraph" w:customStyle="1" w:styleId="FigureNotitle">
    <w:name w:val="Figure_No &amp; title"/>
    <w:basedOn w:val="Normal"/>
    <w:next w:val="Normalaftertitle"/>
    <w:rsid w:val="000F0107"/>
    <w:pPr>
      <w:keepLines/>
      <w:tabs>
        <w:tab w:val="clear" w:pos="1134"/>
        <w:tab w:val="clear" w:pos="1871"/>
        <w:tab w:val="clear" w:pos="2268"/>
        <w:tab w:val="left" w:pos="794"/>
        <w:tab w:val="left" w:pos="1191"/>
        <w:tab w:val="left" w:pos="1588"/>
        <w:tab w:val="left" w:pos="1985"/>
      </w:tabs>
      <w:spacing w:before="240" w:after="120"/>
      <w:jc w:val="center"/>
    </w:pPr>
    <w:rPr>
      <w:rFonts w:eastAsia="MS Mincho"/>
      <w:b/>
    </w:rPr>
  </w:style>
  <w:style w:type="paragraph" w:customStyle="1" w:styleId="FigureCaption">
    <w:name w:val="Figure Caption"/>
    <w:basedOn w:val="Normal"/>
    <w:next w:val="Figure"/>
    <w:rsid w:val="000F0107"/>
    <w:pPr>
      <w:keepNext/>
      <w:widowControl w:val="0"/>
      <w:tabs>
        <w:tab w:val="clear" w:pos="1134"/>
        <w:tab w:val="clear" w:pos="1871"/>
        <w:tab w:val="clear" w:pos="2268"/>
      </w:tabs>
      <w:overflowPunct/>
      <w:autoSpaceDE/>
      <w:autoSpaceDN/>
      <w:adjustRightInd/>
      <w:spacing w:before="240" w:after="120"/>
      <w:ind w:left="1080"/>
      <w:textAlignment w:val="auto"/>
    </w:pPr>
    <w:rPr>
      <w:rFonts w:ascii="Arial" w:eastAsia="MS Mincho" w:hAnsi="Arial"/>
      <w:i/>
      <w:sz w:val="18"/>
    </w:rPr>
  </w:style>
  <w:style w:type="paragraph" w:customStyle="1" w:styleId="symbol">
    <w:name w:val="symbol"/>
    <w:basedOn w:val="Normal"/>
    <w:rsid w:val="000F0107"/>
    <w:pPr>
      <w:tabs>
        <w:tab w:val="clear" w:pos="1134"/>
        <w:tab w:val="clear" w:pos="1871"/>
        <w:tab w:val="clear" w:pos="2268"/>
        <w:tab w:val="left" w:pos="794"/>
        <w:tab w:val="left" w:pos="1191"/>
        <w:tab w:val="left" w:pos="1588"/>
        <w:tab w:val="left" w:pos="1985"/>
      </w:tabs>
    </w:pPr>
    <w:rPr>
      <w:rFonts w:eastAsia="MS Mincho"/>
      <w:szCs w:val="24"/>
      <w:lang w:eastAsia="ja-JP"/>
    </w:rPr>
  </w:style>
  <w:style w:type="paragraph" w:customStyle="1" w:styleId="STEFANFigure">
    <w:name w:val="STEFAN Figure"/>
    <w:basedOn w:val="Normal"/>
    <w:next w:val="Normal"/>
    <w:rsid w:val="000F0107"/>
    <w:pPr>
      <w:keepNext/>
      <w:tabs>
        <w:tab w:val="clear" w:pos="1134"/>
        <w:tab w:val="clear" w:pos="1871"/>
        <w:tab w:val="clear" w:pos="2268"/>
      </w:tabs>
      <w:overflowPunct/>
      <w:autoSpaceDE/>
      <w:autoSpaceDN/>
      <w:adjustRightInd/>
      <w:spacing w:before="60" w:after="60"/>
      <w:jc w:val="center"/>
      <w:textAlignment w:val="auto"/>
    </w:pPr>
    <w:rPr>
      <w:rFonts w:ascii="Garamond" w:eastAsia="Batang" w:hAnsi="Garamond"/>
      <w:spacing w:val="-2"/>
      <w:kern w:val="20"/>
      <w:sz w:val="20"/>
      <w:lang w:val="en-US" w:eastAsia="it-IT"/>
    </w:rPr>
  </w:style>
  <w:style w:type="paragraph" w:customStyle="1" w:styleId="11List1Number">
    <w:name w:val="11_List1_Number"/>
    <w:basedOn w:val="Normal"/>
    <w:rsid w:val="000F0107"/>
    <w:pPr>
      <w:tabs>
        <w:tab w:val="clear" w:pos="1134"/>
        <w:tab w:val="clear" w:pos="1871"/>
        <w:tab w:val="clear" w:pos="2268"/>
        <w:tab w:val="num" w:pos="992"/>
        <w:tab w:val="left" w:pos="1099"/>
      </w:tabs>
      <w:ind w:left="992" w:hanging="992"/>
    </w:pPr>
    <w:rPr>
      <w:rFonts w:eastAsia="MS Mincho"/>
    </w:rPr>
  </w:style>
  <w:style w:type="paragraph" w:customStyle="1" w:styleId="Tabletext3">
    <w:name w:val="Table text"/>
    <w:basedOn w:val="Normal"/>
    <w:rsid w:val="000F0107"/>
    <w:pPr>
      <w:tabs>
        <w:tab w:val="clear" w:pos="1134"/>
        <w:tab w:val="clear" w:pos="1871"/>
        <w:tab w:val="clear" w:pos="2268"/>
      </w:tabs>
      <w:overflowPunct/>
      <w:autoSpaceDE/>
      <w:autoSpaceDN/>
      <w:adjustRightInd/>
      <w:spacing w:before="60" w:after="60"/>
      <w:textAlignment w:val="auto"/>
    </w:pPr>
    <w:rPr>
      <w:rFonts w:ascii="Arial" w:eastAsia="SimSun" w:hAnsi="Arial" w:cs="Arial"/>
      <w:sz w:val="16"/>
      <w:szCs w:val="16"/>
      <w:lang w:val="da-DK"/>
    </w:rPr>
  </w:style>
  <w:style w:type="paragraph" w:customStyle="1" w:styleId="puce2">
    <w:name w:val="puce2"/>
    <w:basedOn w:val="Normal"/>
    <w:rsid w:val="000F0107"/>
    <w:pPr>
      <w:tabs>
        <w:tab w:val="clear" w:pos="1134"/>
        <w:tab w:val="clear" w:pos="1871"/>
        <w:tab w:val="clear" w:pos="2268"/>
        <w:tab w:val="num" w:pos="360"/>
      </w:tabs>
      <w:overflowPunct/>
      <w:autoSpaceDE/>
      <w:autoSpaceDN/>
      <w:adjustRightInd/>
      <w:spacing w:before="0"/>
      <w:jc w:val="both"/>
      <w:textAlignment w:val="auto"/>
    </w:pPr>
    <w:rPr>
      <w:rFonts w:ascii="Book Antiqua" w:hAnsi="Book Antiqua" w:cs="Angsana New"/>
      <w:lang w:eastAsia="zh-CN"/>
    </w:rPr>
  </w:style>
  <w:style w:type="paragraph" w:customStyle="1" w:styleId="TAN">
    <w:name w:val="TAN"/>
    <w:basedOn w:val="TAL"/>
    <w:link w:val="TANChar"/>
    <w:rsid w:val="000F0107"/>
    <w:pPr>
      <w:ind w:left="851" w:hanging="851"/>
      <w:textAlignment w:val="baseline"/>
    </w:pPr>
    <w:rPr>
      <w:rFonts w:eastAsia="Batang" w:cs="Angsana New"/>
    </w:rPr>
  </w:style>
  <w:style w:type="paragraph" w:customStyle="1" w:styleId="B11">
    <w:name w:val="B1+"/>
    <w:basedOn w:val="Normal"/>
    <w:rsid w:val="000F0107"/>
    <w:pPr>
      <w:tabs>
        <w:tab w:val="clear" w:pos="1134"/>
        <w:tab w:val="clear" w:pos="1871"/>
        <w:tab w:val="clear" w:pos="2268"/>
        <w:tab w:val="num" w:pos="425"/>
      </w:tabs>
      <w:spacing w:before="0" w:after="180"/>
      <w:ind w:left="425" w:hanging="425"/>
    </w:pPr>
    <w:rPr>
      <w:rFonts w:eastAsia="Batang" w:cs="Angsana New"/>
      <w:sz w:val="20"/>
    </w:rPr>
  </w:style>
  <w:style w:type="paragraph" w:customStyle="1" w:styleId="B20">
    <w:name w:val="B2+"/>
    <w:basedOn w:val="B2"/>
    <w:rsid w:val="000F0107"/>
    <w:pPr>
      <w:tabs>
        <w:tab w:val="num" w:pos="425"/>
      </w:tabs>
      <w:ind w:left="425" w:hanging="425"/>
    </w:pPr>
    <w:rPr>
      <w:rFonts w:eastAsia="Batang" w:cs="Angsana New"/>
    </w:rPr>
  </w:style>
  <w:style w:type="paragraph" w:customStyle="1" w:styleId="Texte">
    <w:name w:val="Texte"/>
    <w:basedOn w:val="Normal"/>
    <w:rsid w:val="000F0107"/>
    <w:pPr>
      <w:widowControl w:val="0"/>
      <w:tabs>
        <w:tab w:val="clear" w:pos="1134"/>
        <w:tab w:val="clear" w:pos="1871"/>
        <w:tab w:val="clear" w:pos="2268"/>
      </w:tabs>
      <w:overflowPunct/>
      <w:autoSpaceDE/>
      <w:autoSpaceDN/>
      <w:adjustRightInd/>
      <w:jc w:val="both"/>
      <w:textAlignment w:val="auto"/>
    </w:pPr>
    <w:rPr>
      <w:rFonts w:eastAsia="MS Mincho" w:cs="Angsana New"/>
      <w:lang w:eastAsia="fr-FR"/>
    </w:rPr>
  </w:style>
  <w:style w:type="character" w:customStyle="1" w:styleId="fltext1">
    <w:name w:val="fltext1"/>
    <w:basedOn w:val="DefaultParagraphFont"/>
    <w:rsid w:val="000F0107"/>
    <w:rPr>
      <w:rFonts w:ascii="Arial" w:hAnsi="Arial" w:cs="Arial"/>
      <w:color w:val="000000"/>
      <w:spacing w:val="0"/>
      <w:sz w:val="17"/>
      <w:szCs w:val="17"/>
      <w:u w:val="none"/>
      <w:effect w:val="none"/>
    </w:rPr>
  </w:style>
  <w:style w:type="paragraph" w:customStyle="1" w:styleId="Normalerostyle">
    <w:name w:val="Normal.erostyle"/>
    <w:rsid w:val="000F0107"/>
    <w:pPr>
      <w:suppressAutoHyphens/>
    </w:pPr>
    <w:rPr>
      <w:rFonts w:ascii="Times New Roman" w:eastAsia="MS Mincho" w:hAnsi="Times New Roman" w:cs="Angsana New"/>
      <w:lang w:val="da-DK" w:eastAsia="en-IE"/>
    </w:rPr>
  </w:style>
  <w:style w:type="paragraph" w:customStyle="1" w:styleId="Times">
    <w:name w:val="Times"/>
    <w:basedOn w:val="Normal"/>
    <w:rsid w:val="000F0107"/>
    <w:pPr>
      <w:tabs>
        <w:tab w:val="clear" w:pos="1134"/>
        <w:tab w:val="clear" w:pos="1871"/>
        <w:tab w:val="clear" w:pos="2268"/>
      </w:tabs>
      <w:overflowPunct/>
      <w:autoSpaceDE/>
      <w:autoSpaceDN/>
      <w:adjustRightInd/>
      <w:spacing w:before="0"/>
      <w:textAlignment w:val="auto"/>
    </w:pPr>
    <w:rPr>
      <w:rFonts w:eastAsia="MS Mincho" w:cs="Angsana New"/>
      <w:sz w:val="20"/>
      <w:lang w:val="es-ES_tradnl"/>
    </w:rPr>
  </w:style>
  <w:style w:type="character" w:customStyle="1" w:styleId="04Text0">
    <w:name w:val="04_Text (文字)"/>
    <w:basedOn w:val="DefaultParagraphFont"/>
    <w:rsid w:val="000F0107"/>
    <w:rPr>
      <w:rFonts w:eastAsia="MS Mincho" w:cs="Times New Roman"/>
      <w:sz w:val="24"/>
      <w:szCs w:val="24"/>
      <w:lang w:val="en-US" w:eastAsia="en-US" w:bidi="ar-SA"/>
    </w:rPr>
  </w:style>
  <w:style w:type="character" w:customStyle="1" w:styleId="berschrift2Zchn">
    <w:name w:val="Überschrift 2 Zchn"/>
    <w:aliases w:val="UNDERRUBRIK 1-2 Zchn,h2 Zchn,Head 2 Zchn,l2 Zchn,List level 2 Zchn,Sub-Heading Zchn,A Zchn,1st level heading Zchn,level 2 no toc Zchn,2nd level Zchn,Titre2 Zchn,h:2 Zchn,h:2app Zchn,H2 Zchn,2 Zchn,level 2 Zchn,Head2A Zchn,Head2 Zchn"/>
    <w:basedOn w:val="berschrift1Zchn"/>
    <w:rsid w:val="000F0107"/>
    <w:rPr>
      <w:rFonts w:cs="Times New Roman"/>
      <w:b/>
      <w:bCs/>
      <w:sz w:val="24"/>
      <w:szCs w:val="24"/>
      <w:lang w:val="en-GB" w:eastAsia="en-US"/>
    </w:rPr>
  </w:style>
  <w:style w:type="character" w:customStyle="1" w:styleId="berschrift1Zchn">
    <w:name w:val="Überschrift 1 Zchn"/>
    <w:aliases w:val="H1 Zchn,h1 Zchn,h11 Zchn,h12 Zchn,h13 Zchn,h14 Zchn,h15 Zchn,h16 Zchn,h17 Zchn,h111 Zchn,h121 Zchn,h131 Zchn,h141 Zchn,h151 Zchn,h161 Zchn,h18 Zchn,h112 Zchn,h122 Zchn,h132 Zchn,h142 Zchn,h152 Zchn,h162 Zchn,h19 Zchn,h113 Zchn,1 Zchn"/>
    <w:basedOn w:val="DefaultParagraphFont"/>
    <w:rsid w:val="000F0107"/>
    <w:rPr>
      <w:rFonts w:cs="Times New Roman"/>
      <w:b/>
      <w:bCs/>
      <w:sz w:val="24"/>
      <w:szCs w:val="24"/>
      <w:lang w:val="en-GB" w:eastAsia="en-US"/>
    </w:rPr>
  </w:style>
  <w:style w:type="character" w:customStyle="1" w:styleId="NumberedLeft063cmHanging0Char">
    <w:name w:val="Numbered.Left:  0.63 cm.Hanging:  0 Char"/>
    <w:basedOn w:val="DefaultParagraphFont"/>
    <w:rsid w:val="000F0107"/>
    <w:rPr>
      <w:rFonts w:cs="Times New Roman"/>
      <w:sz w:val="24"/>
      <w:szCs w:val="24"/>
      <w:lang w:val="en-GB" w:eastAsia="ja-JP"/>
    </w:rPr>
  </w:style>
  <w:style w:type="character" w:customStyle="1" w:styleId="Tablehead2">
    <w:name w:val="Table_head (文字)"/>
    <w:basedOn w:val="TableText4"/>
    <w:rsid w:val="000F0107"/>
    <w:rPr>
      <w:rFonts w:eastAsia="MS Mincho" w:cs="Times New Roman"/>
      <w:b/>
      <w:bCs/>
      <w:sz w:val="22"/>
      <w:szCs w:val="22"/>
      <w:lang w:val="en-GB" w:eastAsia="en-US" w:bidi="ar-SA"/>
    </w:rPr>
  </w:style>
  <w:style w:type="character" w:customStyle="1" w:styleId="TableText4">
    <w:name w:val="Table_Text (文字)"/>
    <w:basedOn w:val="DefaultParagraphFont"/>
    <w:rsid w:val="000F0107"/>
    <w:rPr>
      <w:rFonts w:eastAsia="MS Mincho" w:cs="Times New Roman"/>
      <w:sz w:val="22"/>
      <w:szCs w:val="22"/>
      <w:lang w:val="es-ES_tradnl" w:eastAsia="en-US" w:bidi="ar-SA"/>
    </w:rPr>
  </w:style>
  <w:style w:type="paragraph" w:customStyle="1" w:styleId="xl39">
    <w:name w:val="xl39"/>
    <w:basedOn w:val="Normal"/>
    <w:rsid w:val="000F0107"/>
    <w:pPr>
      <w:pBdr>
        <w:top w:val="single" w:sz="4" w:space="0" w:color="auto"/>
        <w:lef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 w:val="16"/>
      <w:szCs w:val="16"/>
      <w:lang w:val="en-US"/>
    </w:rPr>
  </w:style>
  <w:style w:type="paragraph" w:customStyle="1" w:styleId="font5">
    <w:name w:val="font5"/>
    <w:basedOn w:val="Normal"/>
    <w:rsid w:val="000F0107"/>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sz w:val="16"/>
      <w:szCs w:val="16"/>
      <w:lang w:val="en-US" w:eastAsia="ja-JP"/>
    </w:rPr>
  </w:style>
  <w:style w:type="paragraph" w:customStyle="1" w:styleId="font6">
    <w:name w:val="font6"/>
    <w:basedOn w:val="Normal"/>
    <w:rsid w:val="000F0107"/>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i/>
      <w:iCs/>
      <w:sz w:val="16"/>
      <w:szCs w:val="16"/>
      <w:lang w:val="en-US" w:eastAsia="ja-JP"/>
    </w:rPr>
  </w:style>
  <w:style w:type="paragraph" w:customStyle="1" w:styleId="font7">
    <w:name w:val="font7"/>
    <w:basedOn w:val="Normal"/>
    <w:rsid w:val="000F0107"/>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sz w:val="16"/>
      <w:szCs w:val="16"/>
      <w:lang w:val="en-US" w:eastAsia="ja-JP"/>
    </w:rPr>
  </w:style>
  <w:style w:type="paragraph" w:customStyle="1" w:styleId="font8">
    <w:name w:val="font8"/>
    <w:basedOn w:val="Normal"/>
    <w:rsid w:val="000F0107"/>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b/>
      <w:bCs/>
      <w:i/>
      <w:iCs/>
      <w:sz w:val="16"/>
      <w:szCs w:val="16"/>
      <w:lang w:val="en-US" w:eastAsia="ja-JP"/>
    </w:rPr>
  </w:style>
  <w:style w:type="paragraph" w:customStyle="1" w:styleId="font9">
    <w:name w:val="font9"/>
    <w:basedOn w:val="Normal"/>
    <w:rsid w:val="000F0107"/>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b/>
      <w:bCs/>
      <w:i/>
      <w:iCs/>
      <w:sz w:val="16"/>
      <w:szCs w:val="16"/>
      <w:lang w:val="en-US" w:eastAsia="ja-JP"/>
    </w:rPr>
  </w:style>
  <w:style w:type="paragraph" w:customStyle="1" w:styleId="xl24">
    <w:name w:val="xl24"/>
    <w:basedOn w:val="Normal"/>
    <w:rsid w:val="000F0107"/>
    <w:pPr>
      <w:pBdr>
        <w:top w:val="single" w:sz="4" w:space="0" w:color="000000"/>
        <w:left w:val="single" w:sz="8"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5">
    <w:name w:val="xl25"/>
    <w:basedOn w:val="Normal"/>
    <w:rsid w:val="000F0107"/>
    <w:pPr>
      <w:pBdr>
        <w:top w:val="single" w:sz="4" w:space="0" w:color="000000"/>
        <w:left w:val="single" w:sz="4"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7">
    <w:name w:val="xl27"/>
    <w:basedOn w:val="Normal"/>
    <w:rsid w:val="000F0107"/>
    <w:pPr>
      <w:pBdr>
        <w:left w:val="single" w:sz="4"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8">
    <w:name w:val="xl28"/>
    <w:basedOn w:val="Normal"/>
    <w:rsid w:val="000F0107"/>
    <w:pPr>
      <w:pBdr>
        <w:left w:val="single" w:sz="8" w:space="0" w:color="000000"/>
        <w:bottom w:val="single" w:sz="8"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9">
    <w:name w:val="xl29"/>
    <w:basedOn w:val="Normal"/>
    <w:rsid w:val="000F0107"/>
    <w:pPr>
      <w:pBdr>
        <w:left w:val="single" w:sz="4" w:space="0" w:color="000000"/>
        <w:bottom w:val="single" w:sz="8"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30">
    <w:name w:val="xl30"/>
    <w:basedOn w:val="Normal"/>
    <w:rsid w:val="000F0107"/>
    <w:pPr>
      <w:pBdr>
        <w:top w:val="single" w:sz="4" w:space="0" w:color="000000"/>
        <w:left w:val="single" w:sz="4" w:space="0" w:color="000000"/>
        <w:bottom w:val="single" w:sz="8"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31">
    <w:name w:val="xl31"/>
    <w:basedOn w:val="Normal"/>
    <w:rsid w:val="000F0107"/>
    <w:pPr>
      <w:pBdr>
        <w:top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32">
    <w:name w:val="xl32"/>
    <w:basedOn w:val="Normal"/>
    <w:rsid w:val="000F0107"/>
    <w:pPr>
      <w:pBdr>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sz w:val="16"/>
      <w:szCs w:val="16"/>
      <w:lang w:val="en-US" w:eastAsia="ja-JP"/>
    </w:rPr>
  </w:style>
  <w:style w:type="paragraph" w:customStyle="1" w:styleId="xl33">
    <w:name w:val="xl33"/>
    <w:basedOn w:val="Normal"/>
    <w:rsid w:val="000F0107"/>
    <w:pPr>
      <w:pBdr>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MS PGothic" w:eastAsia="MS PGothic" w:hAnsi="MS PGothic" w:cs="MS PGothic"/>
      <w:szCs w:val="24"/>
      <w:lang w:val="en-US" w:eastAsia="ja-JP"/>
    </w:rPr>
  </w:style>
  <w:style w:type="paragraph" w:customStyle="1" w:styleId="xl34">
    <w:name w:val="xl34"/>
    <w:basedOn w:val="Normal"/>
    <w:rsid w:val="000F0107"/>
    <w:pPr>
      <w:pBdr>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MS PGothic" w:eastAsia="MS PGothic" w:hAnsi="MS PGothic" w:cs="MS PGothic"/>
      <w:szCs w:val="24"/>
      <w:lang w:val="en-US" w:eastAsia="ja-JP"/>
    </w:rPr>
  </w:style>
  <w:style w:type="paragraph" w:customStyle="1" w:styleId="xl35">
    <w:name w:val="xl35"/>
    <w:basedOn w:val="Normal"/>
    <w:rsid w:val="000F0107"/>
    <w:pPr>
      <w:pBdr>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i/>
      <w:iCs/>
      <w:sz w:val="16"/>
      <w:szCs w:val="16"/>
      <w:lang w:val="en-US" w:eastAsia="ja-JP"/>
    </w:rPr>
  </w:style>
  <w:style w:type="paragraph" w:customStyle="1" w:styleId="xl36">
    <w:name w:val="xl36"/>
    <w:basedOn w:val="Normal"/>
    <w:rsid w:val="000F0107"/>
    <w:pPr>
      <w:pBdr>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37">
    <w:name w:val="xl37"/>
    <w:basedOn w:val="Normal"/>
    <w:uiPriority w:val="99"/>
    <w:rsid w:val="000F0107"/>
    <w:pPr>
      <w:pBdr>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sz w:val="16"/>
      <w:szCs w:val="16"/>
      <w:lang w:val="en-US" w:eastAsia="ja-JP"/>
    </w:rPr>
  </w:style>
  <w:style w:type="paragraph" w:customStyle="1" w:styleId="xl38">
    <w:name w:val="xl38"/>
    <w:basedOn w:val="Normal"/>
    <w:rsid w:val="000F0107"/>
    <w:pPr>
      <w:pBdr>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MS PGothic" w:cs="Angsana New"/>
      <w:sz w:val="16"/>
      <w:szCs w:val="16"/>
      <w:lang w:val="en-US" w:eastAsia="ja-JP"/>
    </w:rPr>
  </w:style>
  <w:style w:type="paragraph" w:customStyle="1" w:styleId="xl40">
    <w:name w:val="xl40"/>
    <w:basedOn w:val="Normal"/>
    <w:rsid w:val="000F0107"/>
    <w:pPr>
      <w:pBdr>
        <w:left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MS PGothic" w:cs="Angsana New"/>
      <w:b/>
      <w:bCs/>
      <w:sz w:val="16"/>
      <w:szCs w:val="16"/>
      <w:lang w:val="en-US" w:eastAsia="ja-JP"/>
    </w:rPr>
  </w:style>
  <w:style w:type="paragraph" w:customStyle="1" w:styleId="xl41">
    <w:name w:val="xl41"/>
    <w:basedOn w:val="Normal"/>
    <w:rsid w:val="000F0107"/>
    <w:pPr>
      <w:pBdr>
        <w:left w:val="single" w:sz="8" w:space="0" w:color="auto"/>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MS PGothic" w:cs="Angsana New"/>
      <w:b/>
      <w:bCs/>
      <w:sz w:val="16"/>
      <w:szCs w:val="16"/>
      <w:lang w:val="en-US" w:eastAsia="ja-JP"/>
    </w:rPr>
  </w:style>
  <w:style w:type="paragraph" w:customStyle="1" w:styleId="xl42">
    <w:name w:val="xl42"/>
    <w:basedOn w:val="Normal"/>
    <w:rsid w:val="000F0107"/>
    <w:pPr>
      <w:pBdr>
        <w:top w:val="single" w:sz="8" w:space="0" w:color="auto"/>
        <w:left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3">
    <w:name w:val="xl43"/>
    <w:basedOn w:val="Normal"/>
    <w:rsid w:val="000F0107"/>
    <w:pPr>
      <w:pBdr>
        <w:left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4">
    <w:name w:val="xl44"/>
    <w:basedOn w:val="Normal"/>
    <w:rsid w:val="000F0107"/>
    <w:pPr>
      <w:pBdr>
        <w:left w:val="single" w:sz="8" w:space="0" w:color="auto"/>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5">
    <w:name w:val="xl45"/>
    <w:basedOn w:val="Normal"/>
    <w:rsid w:val="000F0107"/>
    <w:pPr>
      <w:pBdr>
        <w:top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6">
    <w:name w:val="xl46"/>
    <w:basedOn w:val="Normal"/>
    <w:rsid w:val="000F0107"/>
    <w:pPr>
      <w:pBdr>
        <w:top w:val="single" w:sz="8" w:space="0" w:color="auto"/>
        <w:lef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7">
    <w:name w:val="xl47"/>
    <w:basedOn w:val="Normal"/>
    <w:rsid w:val="000F0107"/>
    <w:pPr>
      <w:pBdr>
        <w:lef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8">
    <w:name w:val="xl48"/>
    <w:basedOn w:val="Normal"/>
    <w:rsid w:val="000F0107"/>
    <w:pP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9">
    <w:name w:val="xl49"/>
    <w:basedOn w:val="Normal"/>
    <w:rsid w:val="000F0107"/>
    <w:pPr>
      <w:pBdr>
        <w:left w:val="single" w:sz="8" w:space="0" w:color="auto"/>
        <w:bottom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50">
    <w:name w:val="xl50"/>
    <w:basedOn w:val="Normal"/>
    <w:rsid w:val="000F0107"/>
    <w:pPr>
      <w:pBdr>
        <w:bottom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51">
    <w:name w:val="xl51"/>
    <w:basedOn w:val="Normal"/>
    <w:rsid w:val="000F0107"/>
    <w:pPr>
      <w:pBdr>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Titre1SectionofpaperH1h1h11h12h13h14h15h16h17h111h121h131h141h151h161h18h112h122h132h142h152h162h19h113h123h133h143h153h1631NMPHeading1ttulo1">
    <w:name w:val="Titre 1.Section of paper.H1.h1.h11.h12.h13.h14.h15.h16.h17.h111.h121.h131.h141.h151.h161.h18.h112.h122.h132.h142.h152.h162.h19.h113.h123.h133.h143.h153.h163.1.NMP Heading 1.título 1"/>
    <w:basedOn w:val="Normal"/>
    <w:next w:val="Normal"/>
    <w:rsid w:val="000F0107"/>
    <w:pPr>
      <w:keepNext/>
      <w:keepLines/>
      <w:tabs>
        <w:tab w:val="clear" w:pos="1134"/>
        <w:tab w:val="clear" w:pos="1871"/>
        <w:tab w:val="clear" w:pos="2268"/>
        <w:tab w:val="left" w:pos="794"/>
        <w:tab w:val="num" w:pos="990"/>
        <w:tab w:val="left" w:pos="2127"/>
        <w:tab w:val="left" w:pos="2410"/>
        <w:tab w:val="left" w:pos="2921"/>
        <w:tab w:val="left" w:pos="3261"/>
      </w:tabs>
      <w:overflowPunct/>
      <w:autoSpaceDE/>
      <w:autoSpaceDN/>
      <w:adjustRightInd/>
      <w:spacing w:before="480" w:after="120"/>
      <w:ind w:left="990" w:hanging="990"/>
      <w:jc w:val="both"/>
      <w:textAlignment w:val="auto"/>
      <w:outlineLvl w:val="0"/>
    </w:pPr>
    <w:rPr>
      <w:rFonts w:eastAsia="MS Mincho"/>
      <w:b/>
      <w:sz w:val="22"/>
      <w:lang w:eastAsia="fr-FR"/>
    </w:rPr>
  </w:style>
  <w:style w:type="paragraph" w:customStyle="1" w:styleId="Titre3h3l33Guide3Head3Listlevel3list3l3toc3CT">
    <w:name w:val="Titre 3.h3.l3.3.Guide 3.Head 3.List level 3.list 3.l3+toc 3.CT"/>
    <w:basedOn w:val="Titre1SectionofpaperH1h1h11h12h13h14h15h16h17h111h121h131h141h151h161h18h112h122h132h142h152h162h19h113h123h133h143h153h1631NMPHeading1ttulo1"/>
    <w:next w:val="Normal"/>
    <w:rsid w:val="000F0107"/>
    <w:pPr>
      <w:tabs>
        <w:tab w:val="clear" w:pos="990"/>
        <w:tab w:val="num" w:pos="720"/>
      </w:tabs>
      <w:spacing w:before="320"/>
      <w:ind w:left="720" w:hanging="720"/>
      <w:outlineLvl w:val="2"/>
    </w:pPr>
  </w:style>
  <w:style w:type="paragraph" w:customStyle="1" w:styleId="Lgendecap">
    <w:name w:val="Légende.cap"/>
    <w:basedOn w:val="Normal"/>
    <w:next w:val="Normal"/>
    <w:rsid w:val="000F0107"/>
    <w:pPr>
      <w:tabs>
        <w:tab w:val="clear" w:pos="1134"/>
        <w:tab w:val="clear" w:pos="1871"/>
        <w:tab w:val="clear" w:pos="2268"/>
      </w:tabs>
      <w:overflowPunct/>
      <w:autoSpaceDE/>
      <w:autoSpaceDN/>
      <w:adjustRightInd/>
      <w:spacing w:after="120"/>
      <w:jc w:val="center"/>
      <w:textAlignment w:val="auto"/>
    </w:pPr>
    <w:rPr>
      <w:rFonts w:eastAsia="MS Mincho"/>
      <w:b/>
      <w:sz w:val="22"/>
      <w:lang w:val="en-US" w:eastAsia="fr-FR"/>
    </w:rPr>
  </w:style>
  <w:style w:type="paragraph" w:customStyle="1" w:styleId="Pieddepagefooterodd">
    <w:name w:val="Pied de page.footer odd"/>
    <w:basedOn w:val="Normal"/>
    <w:rsid w:val="000F0107"/>
    <w:pPr>
      <w:tabs>
        <w:tab w:val="clear" w:pos="1134"/>
        <w:tab w:val="clear" w:pos="1871"/>
        <w:tab w:val="clear" w:pos="2268"/>
        <w:tab w:val="center" w:pos="4819"/>
        <w:tab w:val="right" w:pos="9071"/>
      </w:tabs>
      <w:overflowPunct/>
      <w:autoSpaceDE/>
      <w:autoSpaceDN/>
      <w:adjustRightInd/>
      <w:spacing w:after="120"/>
      <w:jc w:val="both"/>
      <w:textAlignment w:val="auto"/>
    </w:pPr>
    <w:rPr>
      <w:rFonts w:eastAsia="MS Mincho"/>
      <w:sz w:val="22"/>
      <w:lang w:val="fr-FR" w:eastAsia="fr-FR"/>
    </w:rPr>
  </w:style>
  <w:style w:type="paragraph" w:customStyle="1" w:styleId="RetraitNormal2">
    <w:name w:val="RetraitNormal2"/>
    <w:basedOn w:val="NormalIndent"/>
    <w:rsid w:val="000F0107"/>
    <w:pPr>
      <w:tabs>
        <w:tab w:val="clear" w:pos="1134"/>
        <w:tab w:val="clear" w:pos="1871"/>
        <w:tab w:val="clear" w:pos="2268"/>
      </w:tabs>
      <w:overflowPunct/>
      <w:autoSpaceDE/>
      <w:autoSpaceDN/>
      <w:adjustRightInd/>
      <w:spacing w:after="120"/>
      <w:jc w:val="both"/>
      <w:textAlignment w:val="auto"/>
    </w:pPr>
    <w:rPr>
      <w:rFonts w:eastAsia="SimSun"/>
      <w:sz w:val="22"/>
      <w:lang w:val="fr-FR" w:eastAsia="fr-FR"/>
    </w:rPr>
  </w:style>
  <w:style w:type="paragraph" w:customStyle="1" w:styleId="RetraitNormal3">
    <w:name w:val="RetraitNormal3"/>
    <w:basedOn w:val="RetraitNormal2"/>
    <w:rsid w:val="000F0107"/>
    <w:pPr>
      <w:ind w:left="1560"/>
    </w:pPr>
  </w:style>
  <w:style w:type="paragraph" w:customStyle="1" w:styleId="Tableau">
    <w:name w:val="Tableau"/>
    <w:basedOn w:val="Normal"/>
    <w:rsid w:val="000F0107"/>
    <w:pPr>
      <w:tabs>
        <w:tab w:val="clear" w:pos="1134"/>
        <w:tab w:val="clear" w:pos="1871"/>
        <w:tab w:val="clear" w:pos="2268"/>
      </w:tabs>
      <w:overflowPunct/>
      <w:autoSpaceDE/>
      <w:autoSpaceDN/>
      <w:adjustRightInd/>
      <w:spacing w:before="60" w:after="60"/>
      <w:jc w:val="both"/>
      <w:textAlignment w:val="auto"/>
    </w:pPr>
    <w:rPr>
      <w:rFonts w:eastAsia="MS Mincho"/>
      <w:sz w:val="20"/>
      <w:lang w:eastAsia="fr-FR"/>
    </w:rPr>
  </w:style>
  <w:style w:type="paragraph" w:customStyle="1" w:styleId="ZT">
    <w:name w:val="ZT"/>
    <w:link w:val="ZTChar"/>
    <w:rsid w:val="000F0107"/>
    <w:pPr>
      <w:framePr w:wrap="notBeside" w:hAnchor="margin" w:yAlign="center"/>
      <w:widowControl w:val="0"/>
      <w:spacing w:line="240" w:lineRule="atLeast"/>
      <w:jc w:val="right"/>
    </w:pPr>
    <w:rPr>
      <w:rFonts w:ascii="Arial" w:eastAsia="MS Mincho" w:hAnsi="Arial"/>
      <w:b/>
      <w:sz w:val="34"/>
      <w:lang w:val="en-GB" w:eastAsia="fr-FR"/>
    </w:rPr>
  </w:style>
  <w:style w:type="paragraph" w:customStyle="1" w:styleId="Bullets">
    <w:name w:val="Bullets"/>
    <w:basedOn w:val="Normal"/>
    <w:rsid w:val="000F0107"/>
    <w:pPr>
      <w:tabs>
        <w:tab w:val="clear" w:pos="1134"/>
        <w:tab w:val="clear" w:pos="1871"/>
        <w:tab w:val="clear" w:pos="2268"/>
        <w:tab w:val="num" w:pos="432"/>
      </w:tabs>
      <w:overflowPunct/>
      <w:autoSpaceDE/>
      <w:autoSpaceDN/>
      <w:adjustRightInd/>
      <w:spacing w:after="120"/>
      <w:ind w:left="432" w:hanging="432"/>
      <w:jc w:val="both"/>
      <w:textAlignment w:val="auto"/>
    </w:pPr>
    <w:rPr>
      <w:rFonts w:eastAsia="MS Mincho"/>
      <w:sz w:val="22"/>
      <w:lang w:eastAsia="fr-FR"/>
    </w:rPr>
  </w:style>
  <w:style w:type="paragraph" w:customStyle="1" w:styleId="AnnexL2">
    <w:name w:val="Annex L2"/>
    <w:basedOn w:val="Normal"/>
    <w:next w:val="BodyText"/>
    <w:rsid w:val="000F0107"/>
    <w:pPr>
      <w:keepNext/>
      <w:tabs>
        <w:tab w:val="clear" w:pos="1134"/>
        <w:tab w:val="clear" w:pos="1871"/>
        <w:tab w:val="clear" w:pos="2268"/>
        <w:tab w:val="num" w:pos="375"/>
        <w:tab w:val="num" w:pos="1440"/>
      </w:tabs>
      <w:overflowPunct/>
      <w:autoSpaceDE/>
      <w:autoSpaceDN/>
      <w:adjustRightInd/>
      <w:spacing w:before="240" w:after="60"/>
      <w:ind w:left="375" w:hanging="375"/>
      <w:jc w:val="both"/>
      <w:textAlignment w:val="auto"/>
      <w:outlineLvl w:val="1"/>
    </w:pPr>
    <w:rPr>
      <w:rFonts w:eastAsia="MS Mincho"/>
      <w:sz w:val="22"/>
      <w:lang w:eastAsia="fr-FR"/>
    </w:rPr>
  </w:style>
  <w:style w:type="paragraph" w:customStyle="1" w:styleId="Normal-12p-just">
    <w:name w:val="Normal-12p-just"/>
    <w:basedOn w:val="Normal"/>
    <w:rsid w:val="000F0107"/>
    <w:pPr>
      <w:widowControl w:val="0"/>
      <w:tabs>
        <w:tab w:val="clear" w:pos="1871"/>
        <w:tab w:val="left" w:pos="0"/>
        <w:tab w:val="left" w:pos="567"/>
        <w:tab w:val="left" w:pos="1701"/>
        <w:tab w:val="left" w:pos="2835"/>
        <w:tab w:val="center" w:pos="4536"/>
        <w:tab w:val="right" w:pos="9072"/>
      </w:tabs>
      <w:overflowPunct/>
      <w:autoSpaceDE/>
      <w:autoSpaceDN/>
      <w:adjustRightInd/>
      <w:spacing w:after="120"/>
      <w:jc w:val="both"/>
      <w:textAlignment w:val="auto"/>
    </w:pPr>
    <w:rPr>
      <w:rFonts w:eastAsia="MS Mincho"/>
      <w:sz w:val="22"/>
      <w:lang w:val="en-US" w:eastAsia="de-DE"/>
    </w:rPr>
  </w:style>
  <w:style w:type="paragraph" w:customStyle="1" w:styleId="Textedebulles1">
    <w:name w:val="Texte de bulles1"/>
    <w:basedOn w:val="Normal"/>
    <w:rsid w:val="000F0107"/>
    <w:pPr>
      <w:tabs>
        <w:tab w:val="clear" w:pos="1134"/>
        <w:tab w:val="clear" w:pos="1871"/>
        <w:tab w:val="clear" w:pos="2268"/>
      </w:tabs>
      <w:overflowPunct/>
      <w:autoSpaceDE/>
      <w:autoSpaceDN/>
      <w:adjustRightInd/>
      <w:spacing w:after="120"/>
      <w:jc w:val="both"/>
      <w:textAlignment w:val="auto"/>
    </w:pPr>
    <w:rPr>
      <w:rFonts w:ascii="Tahoma" w:eastAsia="MS Mincho" w:hAnsi="Tahoma" w:cs="Times New Roman Bold"/>
      <w:sz w:val="16"/>
      <w:szCs w:val="16"/>
      <w:lang w:val="en-US" w:eastAsia="fr-FR"/>
    </w:rPr>
  </w:style>
  <w:style w:type="paragraph" w:customStyle="1" w:styleId="B3">
    <w:name w:val="B3"/>
    <w:basedOn w:val="List3"/>
    <w:rsid w:val="000F0107"/>
    <w:pPr>
      <w:tabs>
        <w:tab w:val="clear" w:pos="1440"/>
      </w:tabs>
      <w:overflowPunct w:val="0"/>
      <w:autoSpaceDE w:val="0"/>
      <w:autoSpaceDN w:val="0"/>
      <w:adjustRightInd w:val="0"/>
      <w:spacing w:before="120" w:after="180"/>
      <w:ind w:left="1135" w:hanging="284"/>
      <w:textAlignment w:val="baseline"/>
    </w:pPr>
    <w:rPr>
      <w:lang w:val="en-GB" w:eastAsia="en-US"/>
    </w:rPr>
  </w:style>
  <w:style w:type="paragraph" w:customStyle="1" w:styleId="tableentry">
    <w:name w:val="table entry"/>
    <w:basedOn w:val="Normal"/>
    <w:link w:val="tableentryChar"/>
    <w:rsid w:val="000F0107"/>
    <w:pPr>
      <w:keepNext/>
      <w:tabs>
        <w:tab w:val="clear" w:pos="1134"/>
        <w:tab w:val="clear" w:pos="1871"/>
        <w:tab w:val="clear" w:pos="2268"/>
      </w:tabs>
      <w:overflowPunct/>
      <w:autoSpaceDE/>
      <w:autoSpaceDN/>
      <w:adjustRightInd/>
      <w:spacing w:before="40" w:after="40" w:line="280" w:lineRule="atLeast"/>
      <w:jc w:val="both"/>
      <w:textAlignment w:val="auto"/>
    </w:pPr>
    <w:rPr>
      <w:rFonts w:ascii="Bookman" w:eastAsia="MS Mincho" w:hAnsi="Bookman"/>
      <w:sz w:val="20"/>
      <w:lang w:val="en-US"/>
    </w:rPr>
  </w:style>
  <w:style w:type="paragraph" w:customStyle="1" w:styleId="TAJ">
    <w:name w:val="TAJ"/>
    <w:basedOn w:val="TH"/>
    <w:rsid w:val="000F0107"/>
    <w:pPr>
      <w:overflowPunct/>
      <w:autoSpaceDE/>
      <w:autoSpaceDN/>
      <w:adjustRightInd/>
      <w:textAlignment w:val="auto"/>
    </w:pPr>
    <w:rPr>
      <w:lang w:eastAsia="en-US"/>
    </w:rPr>
  </w:style>
  <w:style w:type="paragraph" w:customStyle="1" w:styleId="FP">
    <w:name w:val="FP"/>
    <w:basedOn w:val="Normal"/>
    <w:rsid w:val="000F0107"/>
    <w:pPr>
      <w:tabs>
        <w:tab w:val="clear" w:pos="1134"/>
        <w:tab w:val="clear" w:pos="1871"/>
        <w:tab w:val="clear" w:pos="2268"/>
      </w:tabs>
      <w:overflowPunct/>
      <w:autoSpaceDE/>
      <w:autoSpaceDN/>
      <w:adjustRightInd/>
      <w:spacing w:after="120"/>
      <w:jc w:val="both"/>
      <w:textAlignment w:val="auto"/>
    </w:pPr>
    <w:rPr>
      <w:rFonts w:eastAsia="MS Mincho"/>
      <w:sz w:val="20"/>
    </w:rPr>
  </w:style>
  <w:style w:type="paragraph" w:customStyle="1" w:styleId="tabletitle2">
    <w:name w:val="table title"/>
    <w:basedOn w:val="Normal"/>
    <w:rsid w:val="000F0107"/>
    <w:pPr>
      <w:keepNext/>
      <w:tabs>
        <w:tab w:val="clear" w:pos="1134"/>
        <w:tab w:val="clear" w:pos="1871"/>
        <w:tab w:val="clear" w:pos="2268"/>
      </w:tabs>
      <w:overflowPunct/>
      <w:autoSpaceDE/>
      <w:autoSpaceDN/>
      <w:adjustRightInd/>
      <w:spacing w:after="120" w:line="280" w:lineRule="atLeast"/>
      <w:jc w:val="center"/>
      <w:textAlignment w:val="auto"/>
    </w:pPr>
    <w:rPr>
      <w:rFonts w:ascii="Bookman Old Style" w:eastAsia="SimSun" w:hAnsi="Bookman Old Style"/>
      <w:b/>
      <w:sz w:val="22"/>
      <w:lang w:val="en-US"/>
    </w:rPr>
  </w:style>
  <w:style w:type="paragraph" w:customStyle="1" w:styleId="InsideAddress">
    <w:name w:val="Inside Address"/>
    <w:basedOn w:val="Normal"/>
    <w:rsid w:val="000F0107"/>
    <w:pPr>
      <w:tabs>
        <w:tab w:val="clear" w:pos="1134"/>
        <w:tab w:val="clear" w:pos="1871"/>
        <w:tab w:val="clear" w:pos="2268"/>
      </w:tabs>
      <w:overflowPunct/>
      <w:autoSpaceDE/>
      <w:autoSpaceDN/>
      <w:adjustRightInd/>
      <w:spacing w:after="120"/>
      <w:jc w:val="both"/>
      <w:textAlignment w:val="auto"/>
    </w:pPr>
    <w:rPr>
      <w:rFonts w:ascii="Helvetica" w:eastAsia="MS Mincho" w:hAnsi="Helvetica"/>
      <w:sz w:val="22"/>
    </w:rPr>
  </w:style>
  <w:style w:type="paragraph" w:customStyle="1" w:styleId="Style11ptComplexeGrasAvant3ptAprs5pt">
    <w:name w:val="Style 11 pt (Complexe) Gras Avant : 3 pt Après : 5 pt"/>
    <w:basedOn w:val="Normal"/>
    <w:rsid w:val="000F0107"/>
    <w:pPr>
      <w:tabs>
        <w:tab w:val="clear" w:pos="1134"/>
        <w:tab w:val="clear" w:pos="1871"/>
        <w:tab w:val="clear" w:pos="2268"/>
      </w:tabs>
      <w:overflowPunct/>
      <w:autoSpaceDE/>
      <w:autoSpaceDN/>
      <w:adjustRightInd/>
      <w:spacing w:before="180" w:after="220"/>
      <w:jc w:val="both"/>
      <w:textAlignment w:val="auto"/>
    </w:pPr>
    <w:rPr>
      <w:rFonts w:eastAsia="MS Mincho"/>
      <w:bCs/>
      <w:sz w:val="22"/>
      <w:szCs w:val="22"/>
      <w:lang w:val="en-US" w:eastAsia="fr-FR"/>
    </w:rPr>
  </w:style>
  <w:style w:type="paragraph" w:customStyle="1" w:styleId="Objetducommentaire1">
    <w:name w:val="Objet du commentaire1"/>
    <w:basedOn w:val="CommentText"/>
    <w:next w:val="CommentText"/>
    <w:rsid w:val="000F0107"/>
    <w:pPr>
      <w:numPr>
        <w:ilvl w:val="3"/>
      </w:numPr>
      <w:tabs>
        <w:tab w:val="clear" w:pos="794"/>
        <w:tab w:val="clear" w:pos="1191"/>
        <w:tab w:val="clear" w:pos="1588"/>
        <w:tab w:val="clear" w:pos="1985"/>
      </w:tabs>
      <w:overflowPunct/>
      <w:autoSpaceDE/>
      <w:autoSpaceDN/>
      <w:adjustRightInd/>
      <w:spacing w:after="120"/>
      <w:jc w:val="both"/>
      <w:textAlignment w:val="auto"/>
    </w:pPr>
    <w:rPr>
      <w:rFonts w:eastAsia="Times New Roman"/>
      <w:b/>
      <w:bCs/>
      <w:lang w:val="en-US" w:eastAsia="fr-FR"/>
    </w:rPr>
  </w:style>
  <w:style w:type="paragraph" w:customStyle="1" w:styleId="Textedebulles2">
    <w:name w:val="Texte de bulles2"/>
    <w:basedOn w:val="Normal"/>
    <w:rsid w:val="000F0107"/>
    <w:pPr>
      <w:tabs>
        <w:tab w:val="clear" w:pos="1134"/>
        <w:tab w:val="clear" w:pos="1871"/>
        <w:tab w:val="clear" w:pos="2268"/>
      </w:tabs>
      <w:overflowPunct/>
      <w:autoSpaceDE/>
      <w:autoSpaceDN/>
      <w:adjustRightInd/>
      <w:spacing w:after="120"/>
      <w:jc w:val="both"/>
      <w:textAlignment w:val="auto"/>
    </w:pPr>
    <w:rPr>
      <w:rFonts w:ascii="Tahoma" w:eastAsia="MS Mincho" w:hAnsi="Tahoma" w:cs="Tahoma"/>
      <w:sz w:val="16"/>
      <w:szCs w:val="16"/>
      <w:lang w:val="en-US" w:eastAsia="fr-FR"/>
    </w:rPr>
  </w:style>
  <w:style w:type="paragraph" w:customStyle="1" w:styleId="StyleTitre3h3l33Guide3Head3Listlevel3list3l3toc3C">
    <w:name w:val="Style Titre 3.h3.l3.3.Guide 3.Head 3.List level 3.list 3.l3+toc 3.C..."/>
    <w:basedOn w:val="Titre3h3l33Guide3Head3Listlevel3list3l3toc3CT"/>
    <w:rsid w:val="000F0107"/>
    <w:pPr>
      <w:numPr>
        <w:ilvl w:val="2"/>
      </w:numPr>
      <w:tabs>
        <w:tab w:val="num" w:pos="720"/>
      </w:tabs>
      <w:ind w:left="720" w:hanging="720"/>
    </w:pPr>
  </w:style>
  <w:style w:type="paragraph" w:customStyle="1" w:styleId="StyleTitre1SectionofpaperH1h1h11h12h13h14h15h16h17h1">
    <w:name w:val="Style Titre 1.Section of paper.H1.h1.h11.h12.h13.h14.h15.h16.h17.h1..."/>
    <w:basedOn w:val="Titre1SectionofpaperH1h1h11h12h13h14h15h16h17h111h121h131h141h151h161h18h112h122h132h142h152h162h19h113h123h133h143h153h1631NMPHeading1ttulo1"/>
    <w:rsid w:val="000F0107"/>
    <w:rPr>
      <w:szCs w:val="24"/>
    </w:rPr>
  </w:style>
  <w:style w:type="paragraph" w:customStyle="1" w:styleId="Style0">
    <w:name w:val="Style0"/>
    <w:rsid w:val="000F0107"/>
    <w:pPr>
      <w:autoSpaceDE w:val="0"/>
      <w:autoSpaceDN w:val="0"/>
      <w:adjustRightInd w:val="0"/>
    </w:pPr>
    <w:rPr>
      <w:rFonts w:ascii="Arial" w:eastAsia="MS Mincho" w:hAnsi="Arial"/>
      <w:sz w:val="24"/>
      <w:szCs w:val="24"/>
      <w:lang w:eastAsia="en-US"/>
    </w:rPr>
  </w:style>
  <w:style w:type="paragraph" w:customStyle="1" w:styleId="NumlistReport">
    <w:name w:val="Numlist Report"/>
    <w:basedOn w:val="Normal"/>
    <w:rsid w:val="000F0107"/>
    <w:pPr>
      <w:tabs>
        <w:tab w:val="clear" w:pos="1134"/>
        <w:tab w:val="clear" w:pos="1871"/>
        <w:tab w:val="clear" w:pos="2268"/>
        <w:tab w:val="num" w:pos="360"/>
        <w:tab w:val="left" w:pos="794"/>
        <w:tab w:val="left" w:pos="1191"/>
        <w:tab w:val="left" w:pos="1588"/>
        <w:tab w:val="left" w:pos="1985"/>
      </w:tabs>
      <w:ind w:left="340" w:hanging="340"/>
    </w:pPr>
    <w:rPr>
      <w:rFonts w:eastAsia="MS Mincho"/>
    </w:rPr>
  </w:style>
  <w:style w:type="paragraph" w:customStyle="1" w:styleId="StyleGrasAvant18pt">
    <w:name w:val="Style Gras Avant : 18 pt"/>
    <w:basedOn w:val="Heading1"/>
    <w:rsid w:val="000F0107"/>
    <w:pPr>
      <w:numPr>
        <w:numId w:val="35"/>
      </w:numPr>
      <w:tabs>
        <w:tab w:val="clear" w:pos="1134"/>
        <w:tab w:val="clear" w:pos="1871"/>
        <w:tab w:val="clear" w:pos="2268"/>
        <w:tab w:val="left" w:pos="1191"/>
        <w:tab w:val="left" w:pos="1588"/>
        <w:tab w:val="left" w:pos="1985"/>
      </w:tabs>
      <w:spacing w:before="360"/>
    </w:pPr>
    <w:rPr>
      <w:rFonts w:eastAsia="SimSun"/>
      <w:b w:val="0"/>
      <w:bCs/>
      <w:sz w:val="24"/>
    </w:rPr>
  </w:style>
  <w:style w:type="paragraph" w:customStyle="1" w:styleId="Kommentarthema1">
    <w:name w:val="Kommentarthema1"/>
    <w:basedOn w:val="CommentText"/>
    <w:next w:val="CommentText"/>
    <w:semiHidden/>
    <w:rsid w:val="000F0107"/>
    <w:pPr>
      <w:tabs>
        <w:tab w:val="clear" w:pos="794"/>
        <w:tab w:val="clear" w:pos="1191"/>
        <w:tab w:val="clear" w:pos="1588"/>
        <w:tab w:val="clear" w:pos="1985"/>
      </w:tabs>
      <w:overflowPunct/>
      <w:autoSpaceDE/>
      <w:autoSpaceDN/>
      <w:adjustRightInd/>
      <w:spacing w:after="120"/>
      <w:jc w:val="both"/>
      <w:textAlignment w:val="auto"/>
    </w:pPr>
    <w:rPr>
      <w:rFonts w:eastAsia="Times New Roman"/>
      <w:b/>
      <w:bCs/>
      <w:lang w:val="en-US" w:eastAsia="fr-FR"/>
    </w:rPr>
  </w:style>
  <w:style w:type="character" w:customStyle="1" w:styleId="sbtxt3">
    <w:name w:val="sbtxt3"/>
    <w:basedOn w:val="DefaultParagraphFont"/>
    <w:rsid w:val="000F0107"/>
    <w:rPr>
      <w:rFonts w:cs="Times New Roman"/>
    </w:rPr>
  </w:style>
  <w:style w:type="character" w:customStyle="1" w:styleId="body-text">
    <w:name w:val="body-text"/>
    <w:basedOn w:val="DefaultParagraphFont"/>
    <w:rsid w:val="000F0107"/>
    <w:rPr>
      <w:rFonts w:cs="Times New Roman"/>
    </w:rPr>
  </w:style>
  <w:style w:type="paragraph" w:customStyle="1" w:styleId="14">
    <w:name w:val="样式1"/>
    <w:basedOn w:val="TOC2"/>
    <w:rsid w:val="000F0107"/>
    <w:pPr>
      <w:keepLines w:val="0"/>
      <w:tabs>
        <w:tab w:val="clear" w:pos="567"/>
        <w:tab w:val="clear" w:pos="7938"/>
        <w:tab w:val="clear" w:pos="9526"/>
        <w:tab w:val="left" w:pos="794"/>
        <w:tab w:val="left" w:pos="1191"/>
        <w:tab w:val="left" w:pos="1588"/>
        <w:tab w:val="left" w:pos="1985"/>
        <w:tab w:val="right" w:leader="dot" w:pos="7700"/>
      </w:tabs>
      <w:ind w:leftChars="200" w:left="420" w:firstLine="0"/>
    </w:pPr>
    <w:rPr>
      <w:rFonts w:ascii="SimSun" w:eastAsia="SimSun" w:hAnsi="SimSun" w:cs="SimSun"/>
      <w:bCs/>
      <w:noProof/>
      <w:szCs w:val="32"/>
    </w:rPr>
  </w:style>
  <w:style w:type="paragraph" w:customStyle="1" w:styleId="a5">
    <w:name w:val="图表标题"/>
    <w:basedOn w:val="Caption"/>
    <w:link w:val="Char0"/>
    <w:autoRedefine/>
    <w:rsid w:val="000F0107"/>
    <w:pPr>
      <w:keepNext w:val="0"/>
      <w:keepLines w:val="0"/>
      <w:widowControl w:val="0"/>
      <w:tabs>
        <w:tab w:val="left" w:pos="480"/>
        <w:tab w:val="left" w:pos="7200"/>
      </w:tabs>
      <w:spacing w:before="152" w:after="160" w:line="360" w:lineRule="auto"/>
    </w:pPr>
    <w:rPr>
      <w:rFonts w:eastAsia="SimSun" w:cs="Arial"/>
      <w:b w:val="0"/>
      <w:kern w:val="2"/>
      <w:sz w:val="24"/>
      <w:szCs w:val="24"/>
      <w:lang w:eastAsia="zh-CN"/>
    </w:rPr>
  </w:style>
  <w:style w:type="paragraph" w:customStyle="1" w:styleId="21">
    <w:name w:val="首行缩进2字符"/>
    <w:basedOn w:val="Normal"/>
    <w:link w:val="2Char"/>
    <w:autoRedefine/>
    <w:rsid w:val="000F0107"/>
    <w:pPr>
      <w:widowControl w:val="0"/>
      <w:tabs>
        <w:tab w:val="clear" w:pos="1134"/>
        <w:tab w:val="clear" w:pos="1871"/>
        <w:tab w:val="clear" w:pos="2268"/>
        <w:tab w:val="left" w:pos="8160"/>
      </w:tabs>
      <w:overflowPunct/>
      <w:autoSpaceDE/>
      <w:autoSpaceDN/>
      <w:adjustRightInd/>
      <w:spacing w:before="0" w:line="360" w:lineRule="auto"/>
      <w:jc w:val="center"/>
      <w:textAlignment w:val="auto"/>
    </w:pPr>
    <w:rPr>
      <w:rFonts w:eastAsia="SimSun"/>
      <w:kern w:val="2"/>
      <w:szCs w:val="24"/>
      <w:lang w:val="en-US" w:eastAsia="zh-CN"/>
    </w:rPr>
  </w:style>
  <w:style w:type="character" w:customStyle="1" w:styleId="2Char">
    <w:name w:val="首行缩进2字符 Char"/>
    <w:basedOn w:val="DefaultParagraphFont"/>
    <w:link w:val="21"/>
    <w:locked/>
    <w:rsid w:val="000F0107"/>
    <w:rPr>
      <w:rFonts w:ascii="Times New Roman" w:eastAsia="SimSun" w:hAnsi="Times New Roman"/>
      <w:kern w:val="2"/>
      <w:sz w:val="24"/>
      <w:szCs w:val="24"/>
    </w:rPr>
  </w:style>
  <w:style w:type="paragraph" w:customStyle="1" w:styleId="a6">
    <w:name w:val="图表文本"/>
    <w:basedOn w:val="Normal"/>
    <w:autoRedefine/>
    <w:rsid w:val="000F0107"/>
    <w:pPr>
      <w:widowControl w:val="0"/>
      <w:tabs>
        <w:tab w:val="clear" w:pos="1134"/>
        <w:tab w:val="clear" w:pos="1871"/>
        <w:tab w:val="clear" w:pos="2268"/>
      </w:tabs>
      <w:overflowPunct/>
      <w:autoSpaceDE/>
      <w:autoSpaceDN/>
      <w:adjustRightInd/>
      <w:spacing w:before="0" w:afterLines="50" w:line="360" w:lineRule="auto"/>
      <w:ind w:hanging="21"/>
      <w:jc w:val="center"/>
      <w:textAlignment w:val="auto"/>
    </w:pPr>
    <w:rPr>
      <w:rFonts w:eastAsia="SimSun"/>
      <w:kern w:val="2"/>
      <w:szCs w:val="24"/>
      <w:lang w:val="en-US" w:eastAsia="zh-CN"/>
    </w:rPr>
  </w:style>
  <w:style w:type="character" w:customStyle="1" w:styleId="Char0">
    <w:name w:val="图表标题 Char"/>
    <w:basedOn w:val="DefaultParagraphFont"/>
    <w:link w:val="a5"/>
    <w:locked/>
    <w:rsid w:val="000F0107"/>
    <w:rPr>
      <w:rFonts w:ascii="Times New Roman" w:eastAsia="SimSun" w:hAnsi="Times New Roman" w:cs="Arial"/>
      <w:kern w:val="2"/>
      <w:sz w:val="24"/>
      <w:szCs w:val="24"/>
    </w:rPr>
  </w:style>
  <w:style w:type="table" w:styleId="TableClassic1">
    <w:name w:val="Table Classic 1"/>
    <w:basedOn w:val="TableNormal"/>
    <w:rsid w:val="000F0107"/>
    <w:pPr>
      <w:widowControl w:val="0"/>
      <w:jc w:val="both"/>
    </w:pPr>
    <w:rPr>
      <w:rFonts w:ascii="Times" w:eastAsia="SimSun" w:hAnsi="Times"/>
      <w:sz w:val="18"/>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Calibri" w:eastAsia="SimSun" w:hAnsi="Calibri" w:cs="Times New Roman"/>
        <w:b/>
        <w:i w:val="0"/>
        <w:iCs/>
        <w:sz w:val="18"/>
      </w:rPr>
      <w:tblPr/>
      <w:tcPr>
        <w:tcBorders>
          <w:top w:val="single" w:sz="12" w:space="0" w:color="000000"/>
          <w:bottom w:val="single" w:sz="6" w:space="0" w:color="000000"/>
        </w:tcBorders>
        <w:shd w:val="clear" w:color="auto" w:fill="auto"/>
      </w:tcPr>
    </w:tblStylePr>
    <w:tblStylePr w:type="lastRow">
      <w:rPr>
        <w:rFonts w:cs="Times New Roman"/>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Calibri" w:eastAsia="SimSun" w:hAnsi="Calibri" w:cs="Times New Roman"/>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rPr>
        <w:rFonts w:cs="Times New Roman"/>
      </w:rPr>
      <w:tblPr/>
      <w:tcPr>
        <w:tcBorders>
          <w:top w:val="nil"/>
          <w:left w:val="nil"/>
          <w:bottom w:val="nil"/>
          <w:right w:val="nil"/>
          <w:insideH w:val="nil"/>
          <w:insideV w:val="nil"/>
          <w:tl2br w:val="nil"/>
          <w:tr2bl w:val="nil"/>
        </w:tcBorders>
        <w:shd w:val="clear" w:color="auto" w:fill="auto"/>
      </w:tcPr>
    </w:tblStylePr>
    <w:tblStylePr w:type="neCell">
      <w:rPr>
        <w:rFonts w:cs="Times New Roman"/>
        <w:b/>
        <w:bCs/>
        <w:i w:val="0"/>
        <w:iCs w:val="0"/>
      </w:rPr>
      <w:tblPr/>
      <w:tcPr>
        <w:tcBorders>
          <w:tl2br w:val="none" w:sz="0" w:space="0" w:color="auto"/>
          <w:tr2bl w:val="none" w:sz="0" w:space="0" w:color="auto"/>
        </w:tcBorders>
      </w:tcPr>
    </w:tblStylePr>
    <w:tblStylePr w:type="seCell">
      <w:rPr>
        <w:rFonts w:cs="Times New Roman"/>
      </w:rPr>
      <w:tblPr/>
      <w:tcPr>
        <w:tcBorders>
          <w:top w:val="nil"/>
          <w:left w:val="nil"/>
          <w:bottom w:val="single" w:sz="12" w:space="0" w:color="000000"/>
          <w:right w:val="nil"/>
          <w:insideH w:val="nil"/>
          <w:insideV w:val="nil"/>
          <w:tl2br w:val="nil"/>
          <w:tr2bl w:val="nil"/>
        </w:tcBorders>
        <w:shd w:val="clear" w:color="auto" w:fill="auto"/>
      </w:tcPr>
    </w:tblStylePr>
    <w:tblStylePr w:type="swCell">
      <w:rPr>
        <w:rFonts w:cs="Times New Roman"/>
        <w:b w:val="0"/>
        <w:bCs/>
      </w:rPr>
      <w:tblPr/>
      <w:tcPr>
        <w:tcBorders>
          <w:tl2br w:val="none" w:sz="0" w:space="0" w:color="auto"/>
          <w:tr2bl w:val="none" w:sz="0" w:space="0" w:color="auto"/>
        </w:tcBorders>
      </w:tcPr>
    </w:tblStylePr>
  </w:style>
  <w:style w:type="paragraph" w:customStyle="1" w:styleId="StyleListNumber2BeforeAutoAfterAuto1">
    <w:name w:val="Style List Number 2 + Before:  Auto After:  Auto1"/>
    <w:basedOn w:val="ListNumber2"/>
    <w:rsid w:val="000F0107"/>
    <w:pPr>
      <w:widowControl w:val="0"/>
      <w:tabs>
        <w:tab w:val="left" w:pos="800"/>
        <w:tab w:val="num" w:pos="1200"/>
      </w:tabs>
      <w:spacing w:beforeAutospacing="1" w:after="0" w:afterAutospacing="1" w:line="320" w:lineRule="exact"/>
      <w:ind w:left="1200" w:hanging="780"/>
    </w:pPr>
    <w:rPr>
      <w:rFonts w:eastAsia="Times New Roman" w:cs="SimSun"/>
      <w:kern w:val="2"/>
      <w:lang w:eastAsia="zh-CN"/>
    </w:rPr>
  </w:style>
  <w:style w:type="paragraph" w:customStyle="1" w:styleId="CarattereCarattereCharCharCarattereCarattere">
    <w:name w:val="Carattere Carattere (文字) (文字) Char Char (文字) (文字) Carattere Carattere"/>
    <w:semiHidden/>
    <w:rsid w:val="000F010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D">
    <w:name w:val="ZD"/>
    <w:rsid w:val="000F0107"/>
    <w:pPr>
      <w:framePr w:wrap="notBeside" w:vAnchor="page" w:hAnchor="margin" w:y="15764"/>
      <w:widowControl w:val="0"/>
      <w:overflowPunct w:val="0"/>
      <w:autoSpaceDE w:val="0"/>
      <w:autoSpaceDN w:val="0"/>
      <w:adjustRightInd w:val="0"/>
      <w:textAlignment w:val="baseline"/>
    </w:pPr>
    <w:rPr>
      <w:rFonts w:ascii="Arial" w:eastAsia="SimSun" w:hAnsi="Arial"/>
      <w:noProof/>
      <w:sz w:val="32"/>
      <w:lang w:val="en-GB" w:eastAsia="en-GB"/>
    </w:rPr>
  </w:style>
  <w:style w:type="paragraph" w:customStyle="1" w:styleId="TT">
    <w:name w:val="TT"/>
    <w:basedOn w:val="Heading1"/>
    <w:next w:val="Normal"/>
    <w:rsid w:val="000F0107"/>
    <w:pPr>
      <w:pBdr>
        <w:top w:val="single" w:sz="12" w:space="3" w:color="auto"/>
      </w:pBdr>
      <w:tabs>
        <w:tab w:val="clear" w:pos="1134"/>
        <w:tab w:val="clear" w:pos="1871"/>
        <w:tab w:val="clear" w:pos="2268"/>
      </w:tabs>
      <w:spacing w:before="240" w:after="180"/>
      <w:outlineLvl w:val="9"/>
    </w:pPr>
    <w:rPr>
      <w:rFonts w:ascii="Arial" w:eastAsia="SimSun" w:hAnsi="Arial"/>
      <w:b w:val="0"/>
      <w:sz w:val="36"/>
      <w:lang w:eastAsia="en-GB"/>
    </w:rPr>
  </w:style>
  <w:style w:type="paragraph" w:customStyle="1" w:styleId="NF">
    <w:name w:val="NF"/>
    <w:basedOn w:val="NO"/>
    <w:rsid w:val="000F0107"/>
    <w:pPr>
      <w:keepNext/>
      <w:spacing w:after="0"/>
    </w:pPr>
    <w:rPr>
      <w:rFonts w:ascii="Arial" w:eastAsia="Times New Roman" w:hAnsi="Arial"/>
      <w:sz w:val="18"/>
      <w:lang w:eastAsia="en-GB"/>
    </w:rPr>
  </w:style>
  <w:style w:type="paragraph" w:customStyle="1" w:styleId="PL">
    <w:name w:val="PL"/>
    <w:rsid w:val="000F010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val="en-GB" w:eastAsia="en-GB"/>
    </w:rPr>
  </w:style>
  <w:style w:type="paragraph" w:customStyle="1" w:styleId="LD">
    <w:name w:val="LD"/>
    <w:rsid w:val="000F0107"/>
    <w:pPr>
      <w:keepNext/>
      <w:keepLines/>
      <w:overflowPunct w:val="0"/>
      <w:autoSpaceDE w:val="0"/>
      <w:autoSpaceDN w:val="0"/>
      <w:adjustRightInd w:val="0"/>
      <w:spacing w:line="180" w:lineRule="exact"/>
      <w:textAlignment w:val="baseline"/>
    </w:pPr>
    <w:rPr>
      <w:rFonts w:ascii="Courier New" w:eastAsia="SimSun" w:hAnsi="Courier New"/>
      <w:noProof/>
      <w:lang w:val="en-GB" w:eastAsia="en-GB"/>
    </w:rPr>
  </w:style>
  <w:style w:type="paragraph" w:customStyle="1" w:styleId="EX">
    <w:name w:val="EX"/>
    <w:basedOn w:val="Normal"/>
    <w:rsid w:val="000F0107"/>
    <w:pPr>
      <w:keepLines/>
      <w:tabs>
        <w:tab w:val="clear" w:pos="1134"/>
        <w:tab w:val="clear" w:pos="1871"/>
        <w:tab w:val="clear" w:pos="2268"/>
      </w:tabs>
      <w:spacing w:before="0" w:after="180"/>
      <w:ind w:left="1702" w:hanging="1418"/>
    </w:pPr>
    <w:rPr>
      <w:rFonts w:eastAsia="SimSun"/>
      <w:sz w:val="20"/>
      <w:lang w:eastAsia="en-GB"/>
    </w:rPr>
  </w:style>
  <w:style w:type="paragraph" w:customStyle="1" w:styleId="NW">
    <w:name w:val="NW"/>
    <w:basedOn w:val="NO"/>
    <w:rsid w:val="000F0107"/>
    <w:pPr>
      <w:spacing w:after="0"/>
    </w:pPr>
    <w:rPr>
      <w:rFonts w:eastAsia="Times New Roman"/>
      <w:lang w:eastAsia="en-GB"/>
    </w:rPr>
  </w:style>
  <w:style w:type="paragraph" w:customStyle="1" w:styleId="EW">
    <w:name w:val="EW"/>
    <w:basedOn w:val="EX"/>
    <w:rsid w:val="000F0107"/>
    <w:pPr>
      <w:spacing w:after="0"/>
    </w:pPr>
  </w:style>
  <w:style w:type="paragraph" w:customStyle="1" w:styleId="EditorsNote">
    <w:name w:val="Editor's Note"/>
    <w:basedOn w:val="NO"/>
    <w:rsid w:val="000F0107"/>
    <w:rPr>
      <w:rFonts w:eastAsia="Times New Roman"/>
      <w:color w:val="FF0000"/>
      <w:lang w:eastAsia="en-GB"/>
    </w:rPr>
  </w:style>
  <w:style w:type="paragraph" w:customStyle="1" w:styleId="ZA">
    <w:name w:val="ZA"/>
    <w:rsid w:val="000F010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noProof/>
      <w:sz w:val="40"/>
      <w:lang w:val="en-GB" w:eastAsia="en-GB"/>
    </w:rPr>
  </w:style>
  <w:style w:type="paragraph" w:customStyle="1" w:styleId="ZB">
    <w:name w:val="ZB"/>
    <w:rsid w:val="000F010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noProof/>
      <w:lang w:val="en-GB" w:eastAsia="en-GB"/>
    </w:rPr>
  </w:style>
  <w:style w:type="paragraph" w:customStyle="1" w:styleId="ZU">
    <w:name w:val="ZU"/>
    <w:rsid w:val="000F01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noProof/>
      <w:lang w:val="en-GB" w:eastAsia="en-GB"/>
    </w:rPr>
  </w:style>
  <w:style w:type="paragraph" w:customStyle="1" w:styleId="ZH">
    <w:name w:val="ZH"/>
    <w:rsid w:val="000F0107"/>
    <w:pPr>
      <w:framePr w:wrap="notBeside" w:vAnchor="page" w:hAnchor="margin" w:xAlign="center" w:y="6805"/>
      <w:widowControl w:val="0"/>
      <w:overflowPunct w:val="0"/>
      <w:autoSpaceDE w:val="0"/>
      <w:autoSpaceDN w:val="0"/>
      <w:adjustRightInd w:val="0"/>
      <w:textAlignment w:val="baseline"/>
    </w:pPr>
    <w:rPr>
      <w:rFonts w:ascii="Arial" w:eastAsia="SimSun" w:hAnsi="Arial"/>
      <w:noProof/>
      <w:lang w:val="en-GB" w:eastAsia="en-GB"/>
    </w:rPr>
  </w:style>
  <w:style w:type="paragraph" w:customStyle="1" w:styleId="ZG">
    <w:name w:val="ZG"/>
    <w:rsid w:val="000F0107"/>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noProof/>
      <w:lang w:val="en-GB" w:eastAsia="en-GB"/>
    </w:rPr>
  </w:style>
  <w:style w:type="paragraph" w:customStyle="1" w:styleId="B4">
    <w:name w:val="B4"/>
    <w:basedOn w:val="List4"/>
    <w:rsid w:val="000F0107"/>
    <w:pPr>
      <w:overflowPunct w:val="0"/>
      <w:autoSpaceDE w:val="0"/>
      <w:autoSpaceDN w:val="0"/>
      <w:adjustRightInd w:val="0"/>
      <w:spacing w:after="180"/>
      <w:ind w:left="1418" w:hanging="284"/>
      <w:jc w:val="left"/>
      <w:textAlignment w:val="baseline"/>
    </w:pPr>
    <w:rPr>
      <w:rFonts w:eastAsia="SimSun"/>
      <w:lang w:eastAsia="en-GB"/>
    </w:rPr>
  </w:style>
  <w:style w:type="paragraph" w:customStyle="1" w:styleId="B5">
    <w:name w:val="B5"/>
    <w:basedOn w:val="List5"/>
    <w:rsid w:val="000F0107"/>
    <w:pPr>
      <w:overflowPunct w:val="0"/>
      <w:autoSpaceDE w:val="0"/>
      <w:autoSpaceDN w:val="0"/>
      <w:adjustRightInd w:val="0"/>
      <w:spacing w:after="180"/>
      <w:ind w:left="1702" w:hanging="284"/>
      <w:jc w:val="left"/>
      <w:textAlignment w:val="baseline"/>
    </w:pPr>
    <w:rPr>
      <w:rFonts w:eastAsia="SimSun"/>
      <w:lang w:eastAsia="en-GB"/>
    </w:rPr>
  </w:style>
  <w:style w:type="paragraph" w:customStyle="1" w:styleId="ZTD">
    <w:name w:val="ZTD"/>
    <w:basedOn w:val="ZB"/>
    <w:rsid w:val="000F0107"/>
    <w:pPr>
      <w:framePr w:hRule="auto" w:wrap="notBeside" w:y="852"/>
    </w:pPr>
    <w:rPr>
      <w:i w:val="0"/>
      <w:sz w:val="40"/>
    </w:rPr>
  </w:style>
  <w:style w:type="paragraph" w:customStyle="1" w:styleId="ZV">
    <w:name w:val="ZV"/>
    <w:basedOn w:val="ZU"/>
    <w:rsid w:val="000F0107"/>
    <w:pPr>
      <w:framePr w:wrap="notBeside" w:y="16161"/>
    </w:pPr>
  </w:style>
  <w:style w:type="paragraph" w:customStyle="1" w:styleId="INDENT1">
    <w:name w:val="INDENT1"/>
    <w:basedOn w:val="Normal"/>
    <w:rsid w:val="000F0107"/>
    <w:pPr>
      <w:tabs>
        <w:tab w:val="clear" w:pos="1134"/>
        <w:tab w:val="clear" w:pos="1871"/>
        <w:tab w:val="clear" w:pos="2268"/>
      </w:tabs>
      <w:spacing w:before="0" w:after="180"/>
      <w:ind w:left="851"/>
    </w:pPr>
    <w:rPr>
      <w:rFonts w:eastAsia="SimSun"/>
      <w:sz w:val="20"/>
      <w:lang w:eastAsia="en-GB"/>
    </w:rPr>
  </w:style>
  <w:style w:type="paragraph" w:customStyle="1" w:styleId="INDENT2">
    <w:name w:val="INDENT2"/>
    <w:basedOn w:val="Normal"/>
    <w:rsid w:val="000F0107"/>
    <w:pPr>
      <w:tabs>
        <w:tab w:val="clear" w:pos="1134"/>
        <w:tab w:val="clear" w:pos="1871"/>
        <w:tab w:val="clear" w:pos="2268"/>
      </w:tabs>
      <w:spacing w:before="0" w:after="180"/>
      <w:ind w:left="1135" w:hanging="284"/>
    </w:pPr>
    <w:rPr>
      <w:rFonts w:eastAsia="SimSun"/>
      <w:sz w:val="20"/>
      <w:lang w:eastAsia="en-GB"/>
    </w:rPr>
  </w:style>
  <w:style w:type="paragraph" w:customStyle="1" w:styleId="INDENT3">
    <w:name w:val="INDENT3"/>
    <w:basedOn w:val="Normal"/>
    <w:rsid w:val="000F0107"/>
    <w:pPr>
      <w:tabs>
        <w:tab w:val="clear" w:pos="1134"/>
        <w:tab w:val="clear" w:pos="1871"/>
        <w:tab w:val="clear" w:pos="2268"/>
      </w:tabs>
      <w:spacing w:before="0" w:after="180"/>
      <w:ind w:left="1701" w:hanging="567"/>
    </w:pPr>
    <w:rPr>
      <w:rFonts w:eastAsia="SimSun"/>
      <w:sz w:val="20"/>
      <w:lang w:eastAsia="en-GB"/>
    </w:rPr>
  </w:style>
  <w:style w:type="paragraph" w:customStyle="1" w:styleId="RecCCITT">
    <w:name w:val="Rec_CCITT_#"/>
    <w:basedOn w:val="Normal"/>
    <w:rsid w:val="000F0107"/>
    <w:pPr>
      <w:keepNext/>
      <w:keepLines/>
      <w:tabs>
        <w:tab w:val="clear" w:pos="1134"/>
        <w:tab w:val="clear" w:pos="1871"/>
        <w:tab w:val="clear" w:pos="2268"/>
      </w:tabs>
      <w:spacing w:before="0" w:after="180"/>
    </w:pPr>
    <w:rPr>
      <w:rFonts w:eastAsia="SimSun"/>
      <w:b/>
      <w:sz w:val="20"/>
      <w:lang w:eastAsia="en-GB"/>
    </w:rPr>
  </w:style>
  <w:style w:type="paragraph" w:customStyle="1" w:styleId="CouvRecTitle">
    <w:name w:val="Couv Rec Title"/>
    <w:basedOn w:val="Normal"/>
    <w:rsid w:val="000F0107"/>
    <w:pPr>
      <w:keepNext/>
      <w:keepLines/>
      <w:tabs>
        <w:tab w:val="clear" w:pos="1134"/>
        <w:tab w:val="clear" w:pos="1871"/>
        <w:tab w:val="clear" w:pos="2268"/>
      </w:tabs>
      <w:spacing w:before="240" w:after="180"/>
      <w:ind w:left="1418"/>
    </w:pPr>
    <w:rPr>
      <w:rFonts w:ascii="Arial" w:eastAsia="SimSun" w:hAnsi="Arial"/>
      <w:b/>
      <w:sz w:val="36"/>
      <w:lang w:val="en-US" w:eastAsia="en-GB"/>
    </w:rPr>
  </w:style>
  <w:style w:type="paragraph" w:customStyle="1" w:styleId="Guidance">
    <w:name w:val="Guidance"/>
    <w:basedOn w:val="Normal"/>
    <w:rsid w:val="000F0107"/>
    <w:pPr>
      <w:tabs>
        <w:tab w:val="clear" w:pos="1134"/>
        <w:tab w:val="clear" w:pos="1871"/>
        <w:tab w:val="clear" w:pos="2268"/>
      </w:tabs>
      <w:spacing w:before="0" w:after="180"/>
    </w:pPr>
    <w:rPr>
      <w:rFonts w:eastAsia="SimSun"/>
      <w:i/>
      <w:color w:val="0000FF"/>
      <w:sz w:val="20"/>
      <w:lang w:eastAsia="en-GB"/>
    </w:rPr>
  </w:style>
  <w:style w:type="paragraph" w:customStyle="1" w:styleId="ListofMilestones">
    <w:name w:val="List of Milestones"/>
    <w:basedOn w:val="B10"/>
    <w:next w:val="B10"/>
    <w:rsid w:val="000F0107"/>
    <w:pPr>
      <w:tabs>
        <w:tab w:val="num" w:pos="990"/>
      </w:tabs>
      <w:overflowPunct w:val="0"/>
      <w:autoSpaceDE w:val="0"/>
      <w:autoSpaceDN w:val="0"/>
      <w:adjustRightInd w:val="0"/>
      <w:spacing w:after="0"/>
      <w:ind w:left="283" w:hanging="283"/>
      <w:textAlignment w:val="baseline"/>
    </w:pPr>
    <w:rPr>
      <w:rFonts w:ascii="Arial" w:eastAsia="Times New Roman" w:hAnsi="Arial"/>
      <w:sz w:val="16"/>
      <w:lang w:eastAsia="en-GB"/>
    </w:rPr>
  </w:style>
  <w:style w:type="paragraph" w:customStyle="1" w:styleId="SvcTabCol1">
    <w:name w:val="Svc Tab Col 1"/>
    <w:basedOn w:val="Normal"/>
    <w:rsid w:val="000F0107"/>
    <w:pPr>
      <w:widowControl w:val="0"/>
      <w:tabs>
        <w:tab w:val="clear" w:pos="1134"/>
        <w:tab w:val="clear" w:pos="1871"/>
        <w:tab w:val="clear" w:pos="2268"/>
      </w:tabs>
      <w:spacing w:before="60" w:after="60"/>
    </w:pPr>
    <w:rPr>
      <w:rFonts w:eastAsia="SimSun"/>
      <w:sz w:val="20"/>
      <w:lang w:val="en-US" w:eastAsia="en-GB"/>
    </w:rPr>
  </w:style>
  <w:style w:type="paragraph" w:customStyle="1" w:styleId="berschrift1H1">
    <w:name w:val="Überschrift 1.H1"/>
    <w:basedOn w:val="Normal"/>
    <w:next w:val="Normal"/>
    <w:rsid w:val="000F0107"/>
    <w:pPr>
      <w:keepNext/>
      <w:keepLines/>
      <w:numPr>
        <w:numId w:val="39"/>
      </w:numPr>
      <w:pBdr>
        <w:top w:val="single" w:sz="12" w:space="3" w:color="auto"/>
      </w:pBdr>
      <w:tabs>
        <w:tab w:val="clear" w:pos="1134"/>
        <w:tab w:val="clear" w:pos="1871"/>
        <w:tab w:val="clear" w:pos="2268"/>
      </w:tabs>
      <w:spacing w:before="240" w:after="180"/>
      <w:outlineLvl w:val="0"/>
    </w:pPr>
    <w:rPr>
      <w:rFonts w:ascii="Arial" w:eastAsia="SimSun" w:hAnsi="Arial"/>
      <w:sz w:val="36"/>
      <w:lang w:eastAsia="en-GB"/>
    </w:rPr>
  </w:style>
  <w:style w:type="paragraph" w:customStyle="1" w:styleId="textintend1">
    <w:name w:val="text intend 1"/>
    <w:basedOn w:val="text"/>
    <w:rsid w:val="000F0107"/>
    <w:pPr>
      <w:widowControl/>
      <w:numPr>
        <w:numId w:val="36"/>
      </w:numPr>
      <w:spacing w:after="120"/>
    </w:pPr>
    <w:rPr>
      <w:rFonts w:eastAsia="MS Mincho"/>
      <w:lang w:val="en-US"/>
    </w:rPr>
  </w:style>
  <w:style w:type="paragraph" w:customStyle="1" w:styleId="text">
    <w:name w:val="text"/>
    <w:basedOn w:val="Normal"/>
    <w:rsid w:val="000F0107"/>
    <w:pPr>
      <w:widowControl w:val="0"/>
      <w:tabs>
        <w:tab w:val="clear" w:pos="1134"/>
        <w:tab w:val="clear" w:pos="1871"/>
        <w:tab w:val="clear" w:pos="2268"/>
      </w:tabs>
      <w:spacing w:before="0" w:after="240"/>
      <w:jc w:val="both"/>
    </w:pPr>
    <w:rPr>
      <w:rFonts w:eastAsia="SimSun"/>
      <w:lang w:val="en-AU" w:eastAsia="en-GB"/>
    </w:rPr>
  </w:style>
  <w:style w:type="paragraph" w:customStyle="1" w:styleId="textintend2">
    <w:name w:val="text intend 2"/>
    <w:basedOn w:val="text"/>
    <w:rsid w:val="000F0107"/>
    <w:pPr>
      <w:widowControl/>
      <w:numPr>
        <w:numId w:val="37"/>
      </w:numPr>
      <w:spacing w:after="120"/>
    </w:pPr>
    <w:rPr>
      <w:rFonts w:eastAsia="MS Mincho"/>
      <w:lang w:val="en-US"/>
    </w:rPr>
  </w:style>
  <w:style w:type="paragraph" w:customStyle="1" w:styleId="textintend3">
    <w:name w:val="text intend 3"/>
    <w:basedOn w:val="text"/>
    <w:rsid w:val="000F0107"/>
    <w:pPr>
      <w:widowControl/>
      <w:numPr>
        <w:numId w:val="38"/>
      </w:numPr>
      <w:spacing w:after="120"/>
    </w:pPr>
    <w:rPr>
      <w:rFonts w:eastAsia="MS Mincho"/>
      <w:lang w:val="en-US"/>
    </w:rPr>
  </w:style>
  <w:style w:type="paragraph" w:customStyle="1" w:styleId="normalpuce">
    <w:name w:val="normal puce"/>
    <w:basedOn w:val="Normal"/>
    <w:rsid w:val="000F0107"/>
    <w:pPr>
      <w:widowControl w:val="0"/>
      <w:numPr>
        <w:numId w:val="40"/>
      </w:numPr>
      <w:tabs>
        <w:tab w:val="clear" w:pos="1134"/>
        <w:tab w:val="clear" w:pos="1871"/>
        <w:tab w:val="clear" w:pos="2268"/>
      </w:tabs>
      <w:spacing w:before="60" w:after="60"/>
      <w:jc w:val="both"/>
    </w:pPr>
    <w:rPr>
      <w:rFonts w:eastAsia="MS Mincho"/>
      <w:sz w:val="20"/>
      <w:lang w:eastAsia="en-GB"/>
    </w:rPr>
  </w:style>
  <w:style w:type="paragraph" w:customStyle="1" w:styleId="TextkrpervorPunkt">
    <w:name w:val="Textkörper vor Punkt"/>
    <w:basedOn w:val="BodyText"/>
    <w:next w:val="ListBullet0"/>
    <w:rsid w:val="000F0107"/>
    <w:pPr>
      <w:keepNext/>
      <w:tabs>
        <w:tab w:val="clear" w:pos="794"/>
        <w:tab w:val="clear" w:pos="1191"/>
        <w:tab w:val="clear" w:pos="1588"/>
        <w:tab w:val="clear" w:pos="1985"/>
      </w:tabs>
      <w:spacing w:before="0" w:after="0"/>
      <w:jc w:val="both"/>
    </w:pPr>
    <w:rPr>
      <w:rFonts w:eastAsia="Times New Roman"/>
      <w:sz w:val="20"/>
      <w:lang w:eastAsia="de-DE"/>
    </w:rPr>
  </w:style>
  <w:style w:type="paragraph" w:customStyle="1" w:styleId="skinny">
    <w:name w:val="skinny"/>
    <w:basedOn w:val="Normal"/>
    <w:rsid w:val="000F0107"/>
    <w:pPr>
      <w:pBdr>
        <w:top w:val="single" w:sz="6" w:space="4" w:color="auto"/>
      </w:pBdr>
      <w:tabs>
        <w:tab w:val="clear" w:pos="1134"/>
        <w:tab w:val="clear" w:pos="1871"/>
        <w:tab w:val="clear" w:pos="2268"/>
      </w:tabs>
      <w:spacing w:before="0" w:line="80" w:lineRule="exact"/>
    </w:pPr>
    <w:rPr>
      <w:rFonts w:ascii="Bookman Old Style" w:eastAsia="SimSun" w:hAnsi="Bookman Old Style"/>
      <w:lang w:val="en-US" w:eastAsia="en-GB"/>
    </w:rPr>
  </w:style>
  <w:style w:type="paragraph" w:customStyle="1" w:styleId="figureart">
    <w:name w:val="figure art"/>
    <w:basedOn w:val="Normal"/>
    <w:next w:val="Normal"/>
    <w:rsid w:val="000F0107"/>
    <w:pPr>
      <w:keepNext/>
      <w:tabs>
        <w:tab w:val="clear" w:pos="1134"/>
        <w:tab w:val="clear" w:pos="1871"/>
        <w:tab w:val="clear" w:pos="2268"/>
      </w:tabs>
      <w:spacing w:line="280" w:lineRule="atLeast"/>
      <w:jc w:val="center"/>
    </w:pPr>
    <w:rPr>
      <w:rFonts w:ascii="Bookman Old Style" w:eastAsia="SimSun" w:hAnsi="Bookman Old Style"/>
      <w:sz w:val="20"/>
      <w:lang w:val="en-US" w:eastAsia="en-GB"/>
    </w:rPr>
  </w:style>
  <w:style w:type="paragraph" w:customStyle="1" w:styleId="numbrdlist">
    <w:name w:val="numbrd list"/>
    <w:basedOn w:val="Normal"/>
    <w:rsid w:val="000F0107"/>
    <w:pPr>
      <w:tabs>
        <w:tab w:val="clear" w:pos="1134"/>
        <w:tab w:val="clear" w:pos="1871"/>
        <w:tab w:val="clear" w:pos="2268"/>
        <w:tab w:val="decimal" w:pos="547"/>
      </w:tabs>
      <w:spacing w:line="280" w:lineRule="atLeast"/>
      <w:ind w:left="720" w:hanging="720"/>
    </w:pPr>
    <w:rPr>
      <w:rFonts w:ascii="Bookman Old Style" w:eastAsia="SimSun" w:hAnsi="Bookman Old Style"/>
      <w:sz w:val="20"/>
      <w:lang w:val="en-US" w:eastAsia="en-GB"/>
    </w:rPr>
  </w:style>
  <w:style w:type="paragraph" w:customStyle="1" w:styleId="datafield">
    <w:name w:val="data field"/>
    <w:basedOn w:val="Normal"/>
    <w:rsid w:val="000F0107"/>
    <w:pPr>
      <w:keepLines/>
      <w:tabs>
        <w:tab w:val="clear" w:pos="1134"/>
        <w:tab w:val="clear" w:pos="1871"/>
        <w:tab w:val="clear" w:pos="2268"/>
        <w:tab w:val="right" w:pos="2160"/>
        <w:tab w:val="left" w:pos="2520"/>
      </w:tabs>
      <w:spacing w:line="280" w:lineRule="atLeast"/>
      <w:ind w:left="2880" w:hanging="2880"/>
      <w:jc w:val="both"/>
    </w:pPr>
    <w:rPr>
      <w:rFonts w:ascii="Bookman Old Style" w:eastAsia="SimSun" w:hAnsi="Bookman Old Style"/>
      <w:sz w:val="20"/>
      <w:lang w:val="en-US" w:eastAsia="en-GB"/>
    </w:rPr>
  </w:style>
  <w:style w:type="paragraph" w:customStyle="1" w:styleId="bullet10">
    <w:name w:val="bullet 1"/>
    <w:basedOn w:val="Normal"/>
    <w:rsid w:val="000F0107"/>
    <w:pPr>
      <w:keepLines/>
      <w:tabs>
        <w:tab w:val="clear" w:pos="1134"/>
        <w:tab w:val="clear" w:pos="1871"/>
        <w:tab w:val="clear" w:pos="2268"/>
      </w:tabs>
      <w:spacing w:line="280" w:lineRule="atLeast"/>
      <w:ind w:left="360" w:hanging="360"/>
    </w:pPr>
    <w:rPr>
      <w:rFonts w:ascii="Bookman Old Style" w:eastAsia="SimSun" w:hAnsi="Bookman Old Style"/>
      <w:sz w:val="20"/>
      <w:lang w:val="en-US" w:eastAsia="en-GB"/>
    </w:rPr>
  </w:style>
  <w:style w:type="paragraph" w:customStyle="1" w:styleId="bullet20">
    <w:name w:val="bullet 2"/>
    <w:basedOn w:val="bullet10"/>
    <w:next w:val="bullet10"/>
    <w:rsid w:val="000F0107"/>
    <w:pPr>
      <w:ind w:left="1080"/>
    </w:pPr>
  </w:style>
  <w:style w:type="paragraph" w:customStyle="1" w:styleId="bullet30">
    <w:name w:val="bullet 3"/>
    <w:basedOn w:val="bullet10"/>
    <w:rsid w:val="000F0107"/>
    <w:pPr>
      <w:ind w:left="1440"/>
    </w:pPr>
  </w:style>
  <w:style w:type="paragraph" w:customStyle="1" w:styleId="bullet4">
    <w:name w:val="bullet 4"/>
    <w:basedOn w:val="bullet10"/>
    <w:rsid w:val="000F0107"/>
    <w:pPr>
      <w:numPr>
        <w:numId w:val="41"/>
      </w:numPr>
      <w:tabs>
        <w:tab w:val="clear" w:pos="360"/>
      </w:tabs>
      <w:ind w:left="1800"/>
    </w:pPr>
  </w:style>
  <w:style w:type="paragraph" w:customStyle="1" w:styleId="CoverItem">
    <w:name w:val="Cover Item"/>
    <w:basedOn w:val="Normal"/>
    <w:rsid w:val="000F0107"/>
    <w:pPr>
      <w:tabs>
        <w:tab w:val="clear" w:pos="1134"/>
        <w:tab w:val="clear" w:pos="1871"/>
        <w:tab w:val="clear" w:pos="2268"/>
        <w:tab w:val="left" w:pos="2160"/>
      </w:tabs>
      <w:spacing w:before="0" w:after="120"/>
      <w:ind w:left="2160" w:hanging="2160"/>
    </w:pPr>
    <w:rPr>
      <w:rFonts w:ascii="Bookman Old Style" w:eastAsia="SimSun" w:hAnsi="Bookman Old Style"/>
      <w:sz w:val="20"/>
      <w:lang w:val="en-US" w:eastAsia="en-GB"/>
    </w:rPr>
  </w:style>
  <w:style w:type="paragraph" w:customStyle="1" w:styleId="Notice">
    <w:name w:val="Notice"/>
    <w:basedOn w:val="Normal"/>
    <w:rsid w:val="000F0107"/>
    <w:pPr>
      <w:framePr w:w="9000" w:hSpace="180" w:vSpace="180" w:wrap="auto" w:hAnchor="margin" w:xAlign="center" w:yAlign="bottom"/>
      <w:pBdr>
        <w:top w:val="single" w:sz="6" w:space="4" w:color="auto"/>
        <w:left w:val="single" w:sz="6" w:space="4" w:color="auto"/>
        <w:bottom w:val="single" w:sz="6" w:space="4" w:color="auto"/>
        <w:right w:val="single" w:sz="6" w:space="4" w:color="auto"/>
      </w:pBdr>
      <w:tabs>
        <w:tab w:val="clear" w:pos="1134"/>
        <w:tab w:val="clear" w:pos="1871"/>
        <w:tab w:val="clear" w:pos="2268"/>
      </w:tabs>
      <w:spacing w:before="80"/>
      <w:jc w:val="both"/>
    </w:pPr>
    <w:rPr>
      <w:rFonts w:ascii="Bookman Old Style" w:eastAsia="SimSun" w:hAnsi="Bookman Old Style"/>
      <w:sz w:val="18"/>
      <w:lang w:val="en-US" w:eastAsia="en-GB"/>
    </w:rPr>
  </w:style>
  <w:style w:type="paragraph" w:customStyle="1" w:styleId="figurecaption0">
    <w:name w:val="figure caption"/>
    <w:basedOn w:val="Normal"/>
    <w:next w:val="Normal"/>
    <w:rsid w:val="000F0107"/>
    <w:pPr>
      <w:tabs>
        <w:tab w:val="clear" w:pos="1134"/>
        <w:tab w:val="clear" w:pos="1871"/>
        <w:tab w:val="clear" w:pos="2268"/>
      </w:tabs>
      <w:spacing w:line="280" w:lineRule="atLeast"/>
      <w:jc w:val="center"/>
    </w:pPr>
    <w:rPr>
      <w:rFonts w:ascii="Bookman Old Style" w:eastAsia="SimSun" w:hAnsi="Bookman Old Style"/>
      <w:b/>
      <w:bCs/>
      <w:sz w:val="20"/>
      <w:lang w:val="en-US" w:eastAsia="en-GB"/>
    </w:rPr>
  </w:style>
  <w:style w:type="paragraph" w:customStyle="1" w:styleId="HTMLBody">
    <w:name w:val="HTML Body"/>
    <w:rsid w:val="000F0107"/>
    <w:rPr>
      <w:rFonts w:ascii="Courier" w:eastAsia="MS Mincho" w:hAnsi="Courier"/>
      <w:lang w:eastAsia="en-US"/>
    </w:rPr>
  </w:style>
  <w:style w:type="character" w:customStyle="1" w:styleId="strikethrough">
    <w:name w:val="strike through"/>
    <w:basedOn w:val="DefaultParagraphFont"/>
    <w:rsid w:val="000F0107"/>
    <w:rPr>
      <w:rFonts w:cs="Times New Roman"/>
      <w:strike/>
    </w:rPr>
  </w:style>
  <w:style w:type="character" w:customStyle="1" w:styleId="subscript">
    <w:name w:val="subscript"/>
    <w:basedOn w:val="DefaultParagraphFont"/>
    <w:rsid w:val="000F0107"/>
    <w:rPr>
      <w:rFonts w:cs="Times New Roman"/>
      <w:position w:val="-6"/>
      <w:sz w:val="18"/>
    </w:rPr>
  </w:style>
  <w:style w:type="character" w:customStyle="1" w:styleId="subscriptfootnote">
    <w:name w:val="subscript_footnote"/>
    <w:basedOn w:val="DefaultParagraphFont"/>
    <w:rsid w:val="000F0107"/>
    <w:rPr>
      <w:rFonts w:cs="Times New Roman"/>
      <w:position w:val="-6"/>
      <w:sz w:val="14"/>
    </w:rPr>
  </w:style>
  <w:style w:type="character" w:customStyle="1" w:styleId="superscript0">
    <w:name w:val="superscript"/>
    <w:basedOn w:val="DefaultParagraphFont"/>
    <w:rsid w:val="000F0107"/>
    <w:rPr>
      <w:rFonts w:cs="Times New Roman"/>
      <w:position w:val="6"/>
      <w:sz w:val="18"/>
    </w:rPr>
  </w:style>
  <w:style w:type="character" w:customStyle="1" w:styleId="superscriptfootnote">
    <w:name w:val="superscript_footnote"/>
    <w:basedOn w:val="DefaultParagraphFont"/>
    <w:rsid w:val="000F0107"/>
    <w:rPr>
      <w:rFonts w:cs="Times New Roman"/>
      <w:position w:val="6"/>
      <w:sz w:val="14"/>
    </w:rPr>
  </w:style>
  <w:style w:type="paragraph" w:customStyle="1" w:styleId="tablecaption">
    <w:name w:val="table caption"/>
    <w:basedOn w:val="Normal"/>
    <w:rsid w:val="000F0107"/>
    <w:pPr>
      <w:keepNext/>
      <w:tabs>
        <w:tab w:val="clear" w:pos="1134"/>
        <w:tab w:val="clear" w:pos="1871"/>
        <w:tab w:val="clear" w:pos="2268"/>
      </w:tabs>
      <w:spacing w:after="120" w:line="280" w:lineRule="atLeast"/>
      <w:jc w:val="center"/>
    </w:pPr>
    <w:rPr>
      <w:rFonts w:ascii="Bookman Old Style" w:eastAsia="SimSun" w:hAnsi="Bookman Old Style"/>
      <w:b/>
      <w:sz w:val="20"/>
      <w:lang w:val="en-US" w:eastAsia="en-GB"/>
    </w:rPr>
  </w:style>
  <w:style w:type="paragraph" w:customStyle="1" w:styleId="Normal10">
    <w:name w:val="Normal.1"/>
    <w:basedOn w:val="Normal"/>
    <w:rsid w:val="000F0107"/>
    <w:pPr>
      <w:tabs>
        <w:tab w:val="clear" w:pos="1134"/>
        <w:tab w:val="clear" w:pos="1871"/>
        <w:tab w:val="clear" w:pos="2268"/>
        <w:tab w:val="decimal" w:pos="1160"/>
        <w:tab w:val="left" w:pos="1440"/>
        <w:tab w:val="left" w:pos="4320"/>
        <w:tab w:val="decimal" w:pos="4760"/>
        <w:tab w:val="left" w:pos="5040"/>
        <w:tab w:val="decimal" w:pos="7200"/>
        <w:tab w:val="left" w:pos="7460"/>
      </w:tabs>
    </w:pPr>
    <w:rPr>
      <w:rFonts w:ascii="Geneva" w:eastAsia="SimSun" w:hAnsi="Geneva"/>
      <w:sz w:val="20"/>
      <w:lang w:val="en-US" w:eastAsia="en-GB"/>
    </w:rPr>
  </w:style>
  <w:style w:type="paragraph" w:customStyle="1" w:styleId="lptext">
    <w:name w:val="löptext"/>
    <w:basedOn w:val="Normal"/>
    <w:rsid w:val="000F0107"/>
    <w:pPr>
      <w:tabs>
        <w:tab w:val="clear" w:pos="1134"/>
        <w:tab w:val="clear" w:pos="1871"/>
        <w:tab w:val="clear" w:pos="2268"/>
      </w:tabs>
      <w:spacing w:before="100" w:after="100"/>
      <w:ind w:left="860"/>
    </w:pPr>
    <w:rPr>
      <w:rFonts w:ascii="Times" w:eastAsia="SimSun" w:hAnsi="Times"/>
      <w:lang w:val="en-US" w:eastAsia="en-GB"/>
    </w:rPr>
  </w:style>
  <w:style w:type="paragraph" w:customStyle="1" w:styleId="Headerheaderodd1">
    <w:name w:val="Header.header odd1"/>
    <w:basedOn w:val="Normal"/>
    <w:rsid w:val="000F0107"/>
    <w:pPr>
      <w:tabs>
        <w:tab w:val="clear" w:pos="1134"/>
        <w:tab w:val="clear" w:pos="1871"/>
        <w:tab w:val="clear" w:pos="2268"/>
        <w:tab w:val="center" w:pos="4536"/>
        <w:tab w:val="right" w:pos="9072"/>
      </w:tabs>
      <w:spacing w:before="0"/>
    </w:pPr>
    <w:rPr>
      <w:rFonts w:eastAsia="SimSun"/>
      <w:b/>
      <w:lang w:eastAsia="en-GB"/>
    </w:rPr>
  </w:style>
  <w:style w:type="paragraph" w:customStyle="1" w:styleId="Level1headingwo">
    <w:name w:val="Level 1 heading w/o #"/>
    <w:basedOn w:val="Heading1"/>
    <w:next w:val="text"/>
    <w:rsid w:val="000F0107"/>
    <w:pPr>
      <w:keepLines w:val="0"/>
      <w:tabs>
        <w:tab w:val="clear" w:pos="1134"/>
        <w:tab w:val="clear" w:pos="1871"/>
        <w:tab w:val="clear" w:pos="2268"/>
      </w:tabs>
      <w:spacing w:before="240" w:after="240"/>
      <w:ind w:left="0" w:firstLine="0"/>
      <w:jc w:val="both"/>
      <w:outlineLvl w:val="9"/>
    </w:pPr>
    <w:rPr>
      <w:rFonts w:eastAsia="SimSun"/>
      <w:b w:val="0"/>
      <w:caps/>
      <w:sz w:val="24"/>
      <w:lang w:val="en-US" w:eastAsia="en-GB"/>
    </w:rPr>
  </w:style>
  <w:style w:type="paragraph" w:customStyle="1" w:styleId="Heading1H1">
    <w:name w:val="Heading 1.H1"/>
    <w:basedOn w:val="Normal"/>
    <w:next w:val="BodyText"/>
    <w:rsid w:val="000F0107"/>
    <w:pPr>
      <w:keepNext/>
      <w:numPr>
        <w:numId w:val="42"/>
      </w:numPr>
      <w:tabs>
        <w:tab w:val="clear" w:pos="1134"/>
        <w:tab w:val="clear" w:pos="1871"/>
        <w:tab w:val="clear" w:pos="2268"/>
      </w:tabs>
      <w:spacing w:before="240" w:after="60"/>
    </w:pPr>
    <w:rPr>
      <w:rFonts w:ascii="Arial" w:eastAsia="SimSun" w:hAnsi="Arial"/>
      <w:b/>
      <w:kern w:val="28"/>
      <w:sz w:val="28"/>
      <w:lang w:eastAsia="en-GB"/>
    </w:rPr>
  </w:style>
  <w:style w:type="paragraph" w:customStyle="1" w:styleId="Bulletedo2">
    <w:name w:val="Bulleted o 2"/>
    <w:basedOn w:val="Normal"/>
    <w:rsid w:val="000F0107"/>
    <w:pPr>
      <w:numPr>
        <w:numId w:val="43"/>
      </w:numPr>
      <w:tabs>
        <w:tab w:val="clear" w:pos="1134"/>
        <w:tab w:val="clear" w:pos="1871"/>
        <w:tab w:val="clear" w:pos="2268"/>
      </w:tabs>
      <w:spacing w:before="0"/>
    </w:pPr>
    <w:rPr>
      <w:rFonts w:eastAsia="SimSun"/>
      <w:sz w:val="20"/>
      <w:lang w:eastAsia="en-GB"/>
    </w:rPr>
  </w:style>
  <w:style w:type="paragraph" w:customStyle="1" w:styleId="table1">
    <w:name w:val="table"/>
    <w:basedOn w:val="Normal"/>
    <w:next w:val="Normal"/>
    <w:rsid w:val="000F0107"/>
    <w:pPr>
      <w:tabs>
        <w:tab w:val="clear" w:pos="1134"/>
        <w:tab w:val="clear" w:pos="1871"/>
        <w:tab w:val="clear" w:pos="2268"/>
      </w:tabs>
      <w:spacing w:before="0"/>
      <w:jc w:val="center"/>
    </w:pPr>
    <w:rPr>
      <w:rFonts w:eastAsia="MS Mincho"/>
      <w:sz w:val="20"/>
      <w:lang w:val="en-US" w:eastAsia="en-GB"/>
    </w:rPr>
  </w:style>
  <w:style w:type="paragraph" w:customStyle="1" w:styleId="HE">
    <w:name w:val="HE"/>
    <w:basedOn w:val="Normal"/>
    <w:rsid w:val="000F0107"/>
    <w:pPr>
      <w:tabs>
        <w:tab w:val="clear" w:pos="1134"/>
        <w:tab w:val="clear" w:pos="1871"/>
        <w:tab w:val="clear" w:pos="2268"/>
      </w:tabs>
      <w:spacing w:before="0"/>
    </w:pPr>
    <w:rPr>
      <w:rFonts w:eastAsia="MS Mincho"/>
      <w:b/>
      <w:sz w:val="20"/>
      <w:lang w:eastAsia="en-GB"/>
    </w:rPr>
  </w:style>
  <w:style w:type="paragraph" w:customStyle="1" w:styleId="bodyCharCharChar">
    <w:name w:val="body Char Char Char"/>
    <w:basedOn w:val="Normal"/>
    <w:rsid w:val="000F0107"/>
    <w:pPr>
      <w:tabs>
        <w:tab w:val="clear" w:pos="1134"/>
        <w:tab w:val="clear" w:pos="1871"/>
        <w:tab w:val="clear" w:pos="2268"/>
        <w:tab w:val="left" w:pos="2160"/>
      </w:tabs>
      <w:spacing w:after="120" w:line="280" w:lineRule="atLeast"/>
      <w:jc w:val="both"/>
    </w:pPr>
    <w:rPr>
      <w:rFonts w:ascii="New York" w:eastAsia="SimSun" w:hAnsi="New York"/>
      <w:sz w:val="22"/>
      <w:szCs w:val="22"/>
      <w:lang w:val="en-US" w:eastAsia="en-GB"/>
    </w:rPr>
  </w:style>
  <w:style w:type="paragraph" w:customStyle="1" w:styleId="bodyChar0">
    <w:name w:val="body Char"/>
    <w:basedOn w:val="Normal"/>
    <w:rsid w:val="000F0107"/>
    <w:pPr>
      <w:tabs>
        <w:tab w:val="clear" w:pos="1134"/>
        <w:tab w:val="clear" w:pos="1871"/>
        <w:tab w:val="clear" w:pos="2268"/>
        <w:tab w:val="left" w:pos="2160"/>
      </w:tabs>
      <w:spacing w:after="120" w:line="280" w:lineRule="atLeast"/>
      <w:jc w:val="both"/>
    </w:pPr>
    <w:rPr>
      <w:rFonts w:ascii="New York" w:eastAsia="SimSun" w:hAnsi="New York"/>
      <w:lang w:val="en-US" w:eastAsia="en-GB"/>
    </w:rPr>
  </w:style>
  <w:style w:type="character" w:customStyle="1" w:styleId="figurecaptionChar">
    <w:name w:val="figure caption Char"/>
    <w:basedOn w:val="DefaultParagraphFont"/>
    <w:rsid w:val="000F0107"/>
    <w:rPr>
      <w:rFonts w:ascii="Bookman Old Style" w:hAnsi="Bookman Old Style" w:cs="Times New Roman"/>
      <w:b/>
      <w:bCs/>
      <w:lang w:val="en-US" w:eastAsia="en-US" w:bidi="ar-SA"/>
    </w:rPr>
  </w:style>
  <w:style w:type="character" w:customStyle="1" w:styleId="TFChar">
    <w:name w:val="TF Char"/>
    <w:basedOn w:val="DefaultParagraphFont"/>
    <w:rsid w:val="000F0107"/>
    <w:rPr>
      <w:rFonts w:ascii="Arial" w:hAnsi="Arial" w:cs="Times New Roman"/>
      <w:b/>
      <w:lang w:val="en-GB" w:eastAsia="en-US" w:bidi="ar-SA"/>
    </w:rPr>
  </w:style>
  <w:style w:type="paragraph" w:customStyle="1" w:styleId="bodyCharCharCharChar">
    <w:name w:val="body Char Char Char Char"/>
    <w:basedOn w:val="Normal"/>
    <w:rsid w:val="000F0107"/>
    <w:pPr>
      <w:tabs>
        <w:tab w:val="clear" w:pos="1134"/>
        <w:tab w:val="clear" w:pos="1871"/>
        <w:tab w:val="clear" w:pos="2268"/>
        <w:tab w:val="left" w:pos="2160"/>
      </w:tabs>
      <w:spacing w:after="120" w:line="280" w:lineRule="atLeast"/>
      <w:jc w:val="both"/>
    </w:pPr>
    <w:rPr>
      <w:rFonts w:ascii="New York" w:eastAsia="SimSun" w:hAnsi="New York"/>
      <w:sz w:val="22"/>
      <w:szCs w:val="22"/>
      <w:lang w:val="en-US" w:eastAsia="en-GB"/>
    </w:rPr>
  </w:style>
  <w:style w:type="character" w:customStyle="1" w:styleId="bodyCharCharCharCharChar">
    <w:name w:val="body Char Char Char Char Char"/>
    <w:basedOn w:val="DefaultParagraphFont"/>
    <w:rsid w:val="000F0107"/>
    <w:rPr>
      <w:rFonts w:ascii="New York" w:hAnsi="New York" w:cs="Times New Roman"/>
      <w:sz w:val="22"/>
      <w:szCs w:val="22"/>
      <w:lang w:val="en-US" w:eastAsia="en-US" w:bidi="ar-SA"/>
    </w:rPr>
  </w:style>
  <w:style w:type="paragraph" w:customStyle="1" w:styleId="acronymsdefns">
    <w:name w:val="acronyms/defns"/>
    <w:basedOn w:val="body0"/>
    <w:rsid w:val="000F0107"/>
    <w:pPr>
      <w:keepLines/>
      <w:overflowPunct w:val="0"/>
      <w:autoSpaceDE w:val="0"/>
      <w:autoSpaceDN w:val="0"/>
      <w:adjustRightInd w:val="0"/>
      <w:spacing w:before="120" w:after="0" w:line="280" w:lineRule="atLeast"/>
      <w:ind w:left="2160" w:hanging="2160"/>
      <w:jc w:val="left"/>
      <w:textAlignment w:val="baseline"/>
    </w:pPr>
    <w:rPr>
      <w:rFonts w:ascii="New York" w:eastAsia="SimSun" w:hAnsi="New York"/>
      <w:lang w:eastAsia="en-GB"/>
    </w:rPr>
  </w:style>
  <w:style w:type="paragraph" w:customStyle="1" w:styleId="Bulletedo1">
    <w:name w:val="Bulleted o 1"/>
    <w:basedOn w:val="Normal"/>
    <w:rsid w:val="000F0107"/>
    <w:pPr>
      <w:tabs>
        <w:tab w:val="clear" w:pos="1134"/>
        <w:tab w:val="clear" w:pos="1871"/>
        <w:tab w:val="clear" w:pos="2268"/>
        <w:tab w:val="num" w:pos="357"/>
      </w:tabs>
      <w:spacing w:before="0" w:after="180"/>
      <w:ind w:left="397" w:hanging="397"/>
    </w:pPr>
    <w:rPr>
      <w:rFonts w:eastAsia="SimSun"/>
      <w:sz w:val="20"/>
      <w:lang w:eastAsia="en-GB"/>
    </w:rPr>
  </w:style>
  <w:style w:type="paragraph" w:customStyle="1" w:styleId="Add">
    <w:name w:val="Add"/>
    <w:basedOn w:val="Normal"/>
    <w:rsid w:val="000F0107"/>
    <w:pPr>
      <w:tabs>
        <w:tab w:val="clear" w:pos="1134"/>
        <w:tab w:val="clear" w:pos="1871"/>
        <w:tab w:val="clear" w:pos="2268"/>
        <w:tab w:val="left" w:pos="851"/>
        <w:tab w:val="left" w:pos="1418"/>
        <w:tab w:val="left" w:pos="2127"/>
        <w:tab w:val="right" w:pos="8820"/>
        <w:tab w:val="right" w:pos="9720"/>
      </w:tabs>
      <w:spacing w:before="0"/>
      <w:jc w:val="both"/>
    </w:pPr>
    <w:rPr>
      <w:rFonts w:ascii="Arial" w:eastAsia="SimSun" w:hAnsi="Arial"/>
      <w:b/>
      <w:sz w:val="22"/>
      <w:lang w:val="en-US" w:eastAsia="en-GB"/>
    </w:rPr>
  </w:style>
  <w:style w:type="paragraph" w:customStyle="1" w:styleId="Standard1">
    <w:name w:val="Standard1"/>
    <w:rsid w:val="000F0107"/>
    <w:pPr>
      <w:widowControl w:val="0"/>
    </w:pPr>
    <w:rPr>
      <w:rFonts w:ascii="Times New Roman" w:eastAsia="MS Mincho" w:hAnsi="Times New Roman"/>
      <w:lang w:eastAsia="en-US"/>
    </w:rPr>
  </w:style>
  <w:style w:type="paragraph" w:customStyle="1" w:styleId="tdoc-header">
    <w:name w:val="tdoc-header"/>
    <w:rsid w:val="000F0107"/>
    <w:rPr>
      <w:rFonts w:ascii="Arial" w:eastAsia="MS Mincho" w:hAnsi="Arial"/>
      <w:noProof/>
      <w:sz w:val="24"/>
      <w:lang w:val="en-GB" w:eastAsia="en-US"/>
    </w:rPr>
  </w:style>
  <w:style w:type="paragraph" w:customStyle="1" w:styleId="BalloonText1">
    <w:name w:val="Balloon Text1"/>
    <w:basedOn w:val="Normal"/>
    <w:semiHidden/>
    <w:rsid w:val="000F0107"/>
    <w:pPr>
      <w:tabs>
        <w:tab w:val="clear" w:pos="1134"/>
        <w:tab w:val="clear" w:pos="1871"/>
        <w:tab w:val="clear" w:pos="2268"/>
      </w:tabs>
      <w:spacing w:before="0"/>
    </w:pPr>
    <w:rPr>
      <w:rFonts w:ascii="Tahoma" w:eastAsia="SimSun" w:hAnsi="Tahoma" w:cs="Tahoma"/>
      <w:sz w:val="16"/>
      <w:szCs w:val="16"/>
      <w:lang w:val="en-US" w:eastAsia="en-GB"/>
    </w:rPr>
  </w:style>
  <w:style w:type="paragraph" w:customStyle="1" w:styleId="EQCentered">
    <w:name w:val="EQ + Centered"/>
    <w:basedOn w:val="EQ"/>
    <w:rsid w:val="000F0107"/>
    <w:pPr>
      <w:spacing w:after="0"/>
    </w:pPr>
    <w:rPr>
      <w:rFonts w:ascii="Arial" w:eastAsia="Times New Roman" w:hAnsi="Arial"/>
      <w:sz w:val="22"/>
      <w:lang w:val="en-US" w:eastAsia="en-GB"/>
    </w:rPr>
  </w:style>
  <w:style w:type="paragraph" w:customStyle="1" w:styleId="02BodyText">
    <w:name w:val="02 BodyText"/>
    <w:basedOn w:val="Normal"/>
    <w:rsid w:val="000F0107"/>
    <w:pPr>
      <w:tabs>
        <w:tab w:val="clear" w:pos="1134"/>
        <w:tab w:val="clear" w:pos="1871"/>
        <w:tab w:val="clear" w:pos="2268"/>
      </w:tabs>
      <w:spacing w:before="0" w:after="220"/>
      <w:ind w:left="2597" w:hanging="2597"/>
    </w:pPr>
    <w:rPr>
      <w:rFonts w:ascii="Arial" w:eastAsia="SimSun" w:hAnsi="Arial"/>
      <w:sz w:val="22"/>
      <w:lang w:val="en-US" w:eastAsia="en-GB"/>
    </w:rPr>
  </w:style>
  <w:style w:type="paragraph" w:customStyle="1" w:styleId="01BodyText">
    <w:name w:val="01 BodyText"/>
    <w:basedOn w:val="Normal"/>
    <w:rsid w:val="000F0107"/>
    <w:pPr>
      <w:tabs>
        <w:tab w:val="clear" w:pos="1134"/>
        <w:tab w:val="clear" w:pos="1871"/>
        <w:tab w:val="clear" w:pos="2268"/>
      </w:tabs>
      <w:spacing w:before="0" w:after="220"/>
      <w:ind w:left="1298" w:hanging="1298"/>
    </w:pPr>
    <w:rPr>
      <w:rFonts w:ascii="Arial" w:eastAsia="SimSun" w:hAnsi="Arial"/>
      <w:sz w:val="22"/>
      <w:lang w:val="en-US" w:eastAsia="en-GB"/>
    </w:rPr>
  </w:style>
  <w:style w:type="paragraph" w:customStyle="1" w:styleId="22BodyText">
    <w:name w:val="22 BodyText"/>
    <w:basedOn w:val="Normal"/>
    <w:rsid w:val="000F0107"/>
    <w:pPr>
      <w:tabs>
        <w:tab w:val="clear" w:pos="1134"/>
        <w:tab w:val="clear" w:pos="1871"/>
        <w:tab w:val="clear" w:pos="2268"/>
      </w:tabs>
      <w:spacing w:before="0" w:after="220"/>
      <w:ind w:left="2597"/>
    </w:pPr>
    <w:rPr>
      <w:rFonts w:ascii="Arial" w:eastAsia="SimSun" w:hAnsi="Arial"/>
      <w:sz w:val="22"/>
      <w:lang w:val="en-US" w:eastAsia="en-GB"/>
    </w:rPr>
  </w:style>
  <w:style w:type="paragraph" w:customStyle="1" w:styleId="12BodyText">
    <w:name w:val="12 BodyText"/>
    <w:basedOn w:val="Normal"/>
    <w:rsid w:val="000F0107"/>
    <w:pPr>
      <w:tabs>
        <w:tab w:val="clear" w:pos="1134"/>
        <w:tab w:val="clear" w:pos="1871"/>
        <w:tab w:val="clear" w:pos="2268"/>
      </w:tabs>
      <w:spacing w:before="0" w:after="220"/>
      <w:ind w:left="2596" w:hanging="1298"/>
    </w:pPr>
    <w:rPr>
      <w:rFonts w:ascii="Arial" w:eastAsia="SimSun" w:hAnsi="Arial"/>
      <w:sz w:val="22"/>
      <w:lang w:val="en-US" w:eastAsia="en-GB"/>
    </w:rPr>
  </w:style>
  <w:style w:type="paragraph" w:customStyle="1" w:styleId="23BodyText">
    <w:name w:val="23 BodyText"/>
    <w:basedOn w:val="Normal"/>
    <w:rsid w:val="000F0107"/>
    <w:pPr>
      <w:tabs>
        <w:tab w:val="clear" w:pos="1134"/>
        <w:tab w:val="clear" w:pos="1871"/>
        <w:tab w:val="clear" w:pos="2268"/>
      </w:tabs>
      <w:spacing w:before="0" w:after="220"/>
      <w:ind w:left="3895" w:hanging="1298"/>
    </w:pPr>
    <w:rPr>
      <w:rFonts w:ascii="Arial" w:eastAsia="SimSun" w:hAnsi="Arial"/>
      <w:sz w:val="22"/>
      <w:lang w:val="en-US" w:eastAsia="en-GB"/>
    </w:rPr>
  </w:style>
  <w:style w:type="paragraph" w:customStyle="1" w:styleId="33BodyText">
    <w:name w:val="33 BodyText"/>
    <w:basedOn w:val="Normal"/>
    <w:rsid w:val="000F0107"/>
    <w:pPr>
      <w:tabs>
        <w:tab w:val="clear" w:pos="1134"/>
        <w:tab w:val="clear" w:pos="1871"/>
        <w:tab w:val="clear" w:pos="2268"/>
      </w:tabs>
      <w:spacing w:before="0" w:after="220"/>
      <w:ind w:left="3895"/>
    </w:pPr>
    <w:rPr>
      <w:rFonts w:ascii="Arial" w:eastAsia="SimSun" w:hAnsi="Arial"/>
      <w:sz w:val="22"/>
      <w:lang w:val="en-US" w:eastAsia="en-GB"/>
    </w:rPr>
  </w:style>
  <w:style w:type="paragraph" w:customStyle="1" w:styleId="Bulleted-1">
    <w:name w:val="Bulleted - 1"/>
    <w:basedOn w:val="Bulletedo1"/>
    <w:rsid w:val="000F0107"/>
    <w:pPr>
      <w:tabs>
        <w:tab w:val="clear" w:pos="357"/>
      </w:tabs>
      <w:spacing w:after="220"/>
      <w:ind w:left="1655" w:hanging="357"/>
    </w:pPr>
    <w:rPr>
      <w:rFonts w:ascii="Arial" w:hAnsi="Arial"/>
      <w:sz w:val="22"/>
      <w:lang w:val="en-US"/>
    </w:rPr>
  </w:style>
  <w:style w:type="paragraph" w:customStyle="1" w:styleId="NumberedList0">
    <w:name w:val="Numbered List 0"/>
    <w:basedOn w:val="Normal"/>
    <w:rsid w:val="000F0107"/>
    <w:pPr>
      <w:tabs>
        <w:tab w:val="clear" w:pos="1134"/>
        <w:tab w:val="clear" w:pos="1871"/>
        <w:tab w:val="clear" w:pos="2268"/>
      </w:tabs>
      <w:spacing w:before="0" w:after="220"/>
      <w:ind w:left="1298" w:hanging="1298"/>
    </w:pPr>
    <w:rPr>
      <w:rFonts w:ascii="Arial" w:eastAsia="SimSun" w:hAnsi="Arial"/>
      <w:sz w:val="22"/>
      <w:lang w:val="en-US" w:eastAsia="en-GB"/>
    </w:rPr>
  </w:style>
  <w:style w:type="paragraph" w:customStyle="1" w:styleId="NumberedList1">
    <w:name w:val="Numbered List 1"/>
    <w:basedOn w:val="Normal"/>
    <w:rsid w:val="000F0107"/>
    <w:pPr>
      <w:tabs>
        <w:tab w:val="clear" w:pos="1134"/>
        <w:tab w:val="clear" w:pos="1871"/>
        <w:tab w:val="clear" w:pos="2268"/>
      </w:tabs>
      <w:spacing w:before="0" w:after="220"/>
      <w:ind w:left="1655" w:hanging="357"/>
    </w:pPr>
    <w:rPr>
      <w:rFonts w:ascii="Arial" w:eastAsia="SimSun" w:hAnsi="Arial"/>
      <w:sz w:val="22"/>
      <w:lang w:val="en-US" w:eastAsia="en-GB"/>
    </w:rPr>
  </w:style>
  <w:style w:type="paragraph" w:customStyle="1" w:styleId="NumberedList2">
    <w:name w:val="Numbered List 2"/>
    <w:basedOn w:val="NumberedList1"/>
    <w:rsid w:val="000F0107"/>
    <w:pPr>
      <w:ind w:left="2954"/>
    </w:pPr>
  </w:style>
  <w:style w:type="paragraph" w:customStyle="1" w:styleId="Bulleted-2">
    <w:name w:val="Bulleted - 2"/>
    <w:basedOn w:val="Bulletedo2"/>
    <w:rsid w:val="000F0107"/>
    <w:pPr>
      <w:tabs>
        <w:tab w:val="clear" w:pos="360"/>
      </w:tabs>
      <w:spacing w:after="220"/>
      <w:ind w:left="2954" w:hanging="357"/>
    </w:pPr>
    <w:rPr>
      <w:rFonts w:ascii="Arial" w:hAnsi="Arial"/>
      <w:sz w:val="22"/>
      <w:lang w:val="en-US"/>
    </w:rPr>
  </w:style>
  <w:style w:type="paragraph" w:customStyle="1" w:styleId="DocumentTitle">
    <w:name w:val="Document Title"/>
    <w:basedOn w:val="Normal"/>
    <w:rsid w:val="000F0107"/>
    <w:pPr>
      <w:tabs>
        <w:tab w:val="clear" w:pos="1134"/>
        <w:tab w:val="clear" w:pos="1871"/>
        <w:tab w:val="clear" w:pos="2268"/>
      </w:tabs>
      <w:spacing w:before="2800"/>
    </w:pPr>
    <w:rPr>
      <w:rFonts w:ascii="Arial" w:eastAsia="SimSun" w:hAnsi="Arial"/>
      <w:b/>
      <w:sz w:val="36"/>
      <w:lang w:val="en-US" w:eastAsia="en-GB"/>
    </w:rPr>
  </w:style>
  <w:style w:type="paragraph" w:customStyle="1" w:styleId="CRCoverPage">
    <w:name w:val="CR Cover Page"/>
    <w:rsid w:val="000F0107"/>
    <w:pPr>
      <w:spacing w:after="120"/>
    </w:pPr>
    <w:rPr>
      <w:rFonts w:ascii="Arial" w:eastAsia="Batang" w:hAnsi="Arial"/>
      <w:lang w:val="en-GB" w:eastAsia="en-US"/>
    </w:rPr>
  </w:style>
  <w:style w:type="character" w:customStyle="1" w:styleId="tableentryChar">
    <w:name w:val="table entry Char"/>
    <w:basedOn w:val="DefaultParagraphFont"/>
    <w:link w:val="tableentry"/>
    <w:locked/>
    <w:rsid w:val="000F0107"/>
    <w:rPr>
      <w:rFonts w:ascii="Bookman" w:eastAsia="MS Mincho" w:hAnsi="Bookman"/>
      <w:lang w:eastAsia="en-US"/>
    </w:rPr>
  </w:style>
  <w:style w:type="paragraph" w:customStyle="1" w:styleId="tableheading">
    <w:name w:val="table heading"/>
    <w:basedOn w:val="tableentry"/>
    <w:rsid w:val="000F0107"/>
    <w:pPr>
      <w:keepLines/>
      <w:widowControl w:val="0"/>
      <w:jc w:val="center"/>
    </w:pPr>
    <w:rPr>
      <w:rFonts w:eastAsia="PMingLiU"/>
      <w:b/>
    </w:rPr>
  </w:style>
  <w:style w:type="paragraph" w:customStyle="1" w:styleId="numbrdlist0">
    <w:name w:val="numbrdlist"/>
    <w:basedOn w:val="Normal"/>
    <w:rsid w:val="000F0107"/>
    <w:pPr>
      <w:tabs>
        <w:tab w:val="clear" w:pos="1134"/>
        <w:tab w:val="clear" w:pos="1871"/>
        <w:tab w:val="clear" w:pos="2268"/>
      </w:tabs>
      <w:overflowPunct/>
      <w:autoSpaceDE/>
      <w:autoSpaceDN/>
      <w:adjustRightInd/>
      <w:spacing w:before="100" w:beforeAutospacing="1" w:after="100" w:afterAutospacing="1"/>
      <w:textAlignment w:val="auto"/>
    </w:pPr>
    <w:rPr>
      <w:rFonts w:ascii="Arial Unicode MS" w:hAnsi="Arial Unicode MS" w:cs="Arial Unicode MS"/>
      <w:szCs w:val="24"/>
      <w:lang w:val="en-US"/>
    </w:rPr>
  </w:style>
  <w:style w:type="paragraph" w:customStyle="1" w:styleId="StyleListNumber2BeforeAuto">
    <w:name w:val="Style List Number 2 + Before:  Auto"/>
    <w:basedOn w:val="ListNumber2"/>
    <w:rsid w:val="000F0107"/>
    <w:pPr>
      <w:widowControl w:val="0"/>
      <w:tabs>
        <w:tab w:val="left" w:pos="800"/>
      </w:tabs>
      <w:spacing w:after="0" w:line="320" w:lineRule="exact"/>
      <w:ind w:left="567"/>
    </w:pPr>
    <w:rPr>
      <w:rFonts w:eastAsia="Times New Roman" w:cs="SimSun"/>
      <w:kern w:val="2"/>
      <w:lang w:eastAsia="zh-CN"/>
    </w:rPr>
  </w:style>
  <w:style w:type="character" w:customStyle="1" w:styleId="THChar">
    <w:name w:val="TH Char"/>
    <w:basedOn w:val="DefaultParagraphFont"/>
    <w:link w:val="TH"/>
    <w:locked/>
    <w:rsid w:val="000F0107"/>
    <w:rPr>
      <w:rFonts w:ascii="Arial" w:hAnsi="Arial"/>
      <w:b/>
      <w:lang w:val="en-GB" w:eastAsia="en-GB"/>
    </w:rPr>
  </w:style>
  <w:style w:type="character" w:customStyle="1" w:styleId="NOChar">
    <w:name w:val="NO Char"/>
    <w:basedOn w:val="DefaultParagraphFont"/>
    <w:link w:val="NO"/>
    <w:locked/>
    <w:rsid w:val="000F0107"/>
    <w:rPr>
      <w:rFonts w:ascii="Times New Roman" w:eastAsia="SimSun" w:hAnsi="Times New Roman"/>
      <w:lang w:val="en-GB" w:eastAsia="en-US"/>
    </w:rPr>
  </w:style>
  <w:style w:type="paragraph" w:customStyle="1" w:styleId="CharCharCharCarattereCarattereCarattereCarattere">
    <w:name w:val="Char Char Char Carattere Carattere Carattere Carattere"/>
    <w:semiHidden/>
    <w:rsid w:val="000F010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1CharCharZchnZchn">
    <w:name w:val="Zchn Zchn1 Char Char Zchn Zchn"/>
    <w:semiHidden/>
    <w:rsid w:val="000F010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25">
    <w:name w:val="Char Char25"/>
    <w:basedOn w:val="DefaultParagraphFont"/>
    <w:rsid w:val="000F0107"/>
    <w:rPr>
      <w:rFonts w:eastAsia="SimSun" w:cs="Times New Roman"/>
      <w:sz w:val="24"/>
      <w:lang w:val="en-GB" w:eastAsia="en-US" w:bidi="ar-SA"/>
    </w:rPr>
  </w:style>
  <w:style w:type="character" w:customStyle="1" w:styleId="TANChar">
    <w:name w:val="TAN Char"/>
    <w:basedOn w:val="TALChar"/>
    <w:link w:val="TAN"/>
    <w:locked/>
    <w:rsid w:val="000F0107"/>
    <w:rPr>
      <w:rFonts w:ascii="Arial" w:eastAsia="Batang" w:hAnsi="Arial" w:cs="Angsana New"/>
      <w:sz w:val="18"/>
      <w:lang w:val="en-GB"/>
    </w:rPr>
  </w:style>
  <w:style w:type="character" w:customStyle="1" w:styleId="StyleNormal">
    <w:name w:val="Style Normal +"/>
    <w:basedOn w:val="DefaultParagraphFont"/>
    <w:rsid w:val="000F0107"/>
    <w:rPr>
      <w:rFonts w:ascii="Times New Roman" w:hAnsi="Times New Roman" w:cs="Times New Roman"/>
      <w:kern w:val="0"/>
      <w:sz w:val="24"/>
    </w:rPr>
  </w:style>
  <w:style w:type="paragraph" w:customStyle="1" w:styleId="CharCharCharCharChar1Char">
    <w:name w:val="Char Char Char Char Char1 Char"/>
    <w:basedOn w:val="Normal"/>
    <w:rsid w:val="000F0107"/>
    <w:pPr>
      <w:keepNext/>
      <w:widowControl w:val="0"/>
      <w:tabs>
        <w:tab w:val="clear" w:pos="1134"/>
        <w:tab w:val="clear" w:pos="1871"/>
        <w:tab w:val="clear" w:pos="2268"/>
      </w:tabs>
      <w:overflowPunct/>
      <w:snapToGrid w:val="0"/>
      <w:spacing w:before="0" w:line="300" w:lineRule="auto"/>
      <w:textAlignment w:val="auto"/>
    </w:pPr>
    <w:rPr>
      <w:rFonts w:eastAsia="SimSun"/>
      <w:sz w:val="21"/>
      <w:szCs w:val="21"/>
      <w:lang w:val="en-US" w:eastAsia="zh-CN"/>
    </w:rPr>
  </w:style>
  <w:style w:type="paragraph" w:customStyle="1" w:styleId="24CharChar">
    <w:name w:val="(文字) (文字)24 Char Char"/>
    <w:semiHidden/>
    <w:rsid w:val="000F010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6">
    <w:name w:val="Char Char26"/>
    <w:semiHidden/>
    <w:rsid w:val="000F010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FooterQP">
    <w:name w:val="Footer_QP"/>
    <w:basedOn w:val="Normal"/>
    <w:rsid w:val="000F0107"/>
    <w:pPr>
      <w:tabs>
        <w:tab w:val="clear" w:pos="1134"/>
        <w:tab w:val="clear" w:pos="1871"/>
        <w:tab w:val="clear" w:pos="2268"/>
        <w:tab w:val="left" w:pos="907"/>
        <w:tab w:val="right" w:pos="8789"/>
        <w:tab w:val="right" w:pos="9639"/>
      </w:tabs>
      <w:spacing w:before="0"/>
    </w:pPr>
    <w:rPr>
      <w:rFonts w:eastAsia="Batang"/>
      <w:b/>
      <w:sz w:val="22"/>
    </w:rPr>
  </w:style>
  <w:style w:type="paragraph" w:customStyle="1" w:styleId="Char2">
    <w:name w:val="(文字) (文字) Char"/>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CharChar3">
    <w:name w:val="(文字) (文字) Char (文字) (文字) Char"/>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character" w:customStyle="1" w:styleId="H11Char">
    <w:name w:val="H11 Char"/>
    <w:basedOn w:val="DefaultParagraphFont"/>
    <w:rsid w:val="000F0107"/>
    <w:rPr>
      <w:rFonts w:cs="Times New Roman"/>
      <w:b/>
      <w:sz w:val="24"/>
      <w:lang w:val="en-GB" w:eastAsia="en-US" w:bidi="ar-SA"/>
    </w:rPr>
  </w:style>
  <w:style w:type="paragraph" w:customStyle="1" w:styleId="CarZchnZchnCarCarCarZchnZchn">
    <w:name w:val="Car Zchn Zchn Car Car Car Zchn Zchn"/>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CharChar4">
    <w:name w:val="(文字) (文字) Char (文字) (文字) Char (文字) (文字)"/>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Char3">
    <w:name w:val="(文字) (文字) Char (文字) (文字)"/>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Char10">
    <w:name w:val="(文字) (文字) Char (文字) (文字)1"/>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table" w:styleId="TableGrid8">
    <w:name w:val="Table Grid 8"/>
    <w:basedOn w:val="TableNormal"/>
    <w:rsid w:val="000F0107"/>
    <w:pPr>
      <w:tabs>
        <w:tab w:val="left" w:pos="794"/>
        <w:tab w:val="left" w:pos="1191"/>
        <w:tab w:val="left" w:pos="1588"/>
        <w:tab w:val="left" w:pos="1985"/>
      </w:tabs>
      <w:overflowPunct w:val="0"/>
      <w:autoSpaceDE w:val="0"/>
      <w:autoSpaceDN w:val="0"/>
      <w:adjustRightInd w:val="0"/>
      <w:spacing w:before="120"/>
      <w:textAlignment w:val="baseline"/>
    </w:pPr>
    <w:rPr>
      <w:rFonts w:eastAsia="SimSun" w:cs="Angsana New"/>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Angsana New"/>
        <w:b/>
        <w:bCs/>
        <w:color w:val="FFFFFF"/>
      </w:rPr>
      <w:tblPr/>
      <w:tcPr>
        <w:tcBorders>
          <w:tl2br w:val="none" w:sz="0" w:space="0" w:color="auto"/>
          <w:tr2bl w:val="none" w:sz="0" w:space="0" w:color="auto"/>
        </w:tcBorders>
        <w:shd w:val="solid" w:color="000080" w:fill="FFFFFF"/>
      </w:tcPr>
    </w:tblStylePr>
    <w:tblStylePr w:type="lastRow">
      <w:rPr>
        <w:rFonts w:cs="Angsana New"/>
        <w:b/>
        <w:bCs/>
        <w:color w:val="auto"/>
      </w:rPr>
      <w:tblPr/>
      <w:tcPr>
        <w:tcBorders>
          <w:tl2br w:val="none" w:sz="0" w:space="0" w:color="auto"/>
          <w:tr2bl w:val="none" w:sz="0" w:space="0" w:color="auto"/>
        </w:tcBorders>
      </w:tcPr>
    </w:tblStylePr>
    <w:tblStylePr w:type="lastCol">
      <w:rPr>
        <w:rFonts w:cs="Angsana New"/>
        <w:b/>
        <w:bCs/>
        <w:color w:val="auto"/>
      </w:rPr>
      <w:tblPr/>
      <w:tcPr>
        <w:tcBorders>
          <w:tl2br w:val="none" w:sz="0" w:space="0" w:color="auto"/>
          <w:tr2bl w:val="none" w:sz="0" w:space="0" w:color="auto"/>
        </w:tcBorders>
      </w:tcPr>
    </w:tblStylePr>
  </w:style>
  <w:style w:type="character" w:customStyle="1" w:styleId="EmailStyle7961">
    <w:name w:val="EmailStyle7961"/>
    <w:basedOn w:val="DefaultParagraphFont"/>
    <w:rsid w:val="000F0107"/>
    <w:rPr>
      <w:rFonts w:ascii="Arial" w:hAnsi="Arial" w:cs="Arial"/>
      <w:color w:val="000000"/>
      <w:sz w:val="20"/>
      <w:szCs w:val="20"/>
    </w:rPr>
  </w:style>
  <w:style w:type="character" w:customStyle="1" w:styleId="EmailStyle797">
    <w:name w:val="EmailStyle797"/>
    <w:basedOn w:val="DefaultParagraphFont"/>
    <w:uiPriority w:val="99"/>
    <w:rsid w:val="000F0107"/>
    <w:rPr>
      <w:rFonts w:ascii="Arial" w:hAnsi="Arial" w:cs="Arial"/>
      <w:color w:val="000000"/>
      <w:sz w:val="20"/>
      <w:szCs w:val="20"/>
    </w:rPr>
  </w:style>
  <w:style w:type="character" w:customStyle="1" w:styleId="EmailStyle8001">
    <w:name w:val="EmailStyle8001"/>
    <w:basedOn w:val="DefaultParagraphFont"/>
    <w:rsid w:val="000F0107"/>
    <w:rPr>
      <w:rFonts w:ascii="Arial" w:hAnsi="Arial" w:cs="Arial"/>
      <w:color w:val="000000"/>
      <w:sz w:val="20"/>
      <w:szCs w:val="20"/>
    </w:rPr>
  </w:style>
  <w:style w:type="paragraph" w:styleId="Revision">
    <w:name w:val="Revision"/>
    <w:hidden/>
    <w:uiPriority w:val="99"/>
    <w:semiHidden/>
    <w:rsid w:val="000F0107"/>
    <w:rPr>
      <w:rFonts w:ascii="Times New Roman" w:eastAsia="Batang" w:hAnsi="Times New Roman"/>
      <w:sz w:val="24"/>
      <w:lang w:val="en-GB" w:eastAsia="en-US"/>
    </w:rPr>
  </w:style>
  <w:style w:type="paragraph" w:customStyle="1" w:styleId="Edt-ind">
    <w:name w:val="Edt-ind"/>
    <w:basedOn w:val="Normal"/>
    <w:uiPriority w:val="99"/>
    <w:rsid w:val="000F0107"/>
    <w:pPr>
      <w:tabs>
        <w:tab w:val="clear" w:pos="1134"/>
        <w:tab w:val="clear" w:pos="1871"/>
        <w:tab w:val="clear" w:pos="2268"/>
        <w:tab w:val="left" w:pos="794"/>
        <w:tab w:val="left" w:pos="1191"/>
        <w:tab w:val="left" w:pos="1588"/>
        <w:tab w:val="left" w:pos="1985"/>
      </w:tabs>
    </w:pPr>
    <w:rPr>
      <w:rFonts w:eastAsia="SimSun"/>
    </w:rPr>
  </w:style>
  <w:style w:type="character" w:customStyle="1" w:styleId="B1Car">
    <w:name w:val="B1 Car"/>
    <w:basedOn w:val="DefaultParagraphFont"/>
    <w:link w:val="B10"/>
    <w:locked/>
    <w:rsid w:val="000F0107"/>
    <w:rPr>
      <w:rFonts w:ascii="Times New Roman" w:eastAsia="MS Mincho" w:hAnsi="Times New Roman"/>
      <w:lang w:val="en-GB" w:eastAsia="en-US"/>
    </w:rPr>
  </w:style>
  <w:style w:type="character" w:customStyle="1" w:styleId="ZTChar">
    <w:name w:val="ZT Char"/>
    <w:basedOn w:val="DefaultParagraphFont"/>
    <w:link w:val="ZT"/>
    <w:locked/>
    <w:rsid w:val="000F0107"/>
    <w:rPr>
      <w:rFonts w:ascii="Arial" w:eastAsia="MS Mincho" w:hAnsi="Arial"/>
      <w:b/>
      <w:sz w:val="34"/>
      <w:lang w:val="en-GB" w:eastAsia="fr-FR"/>
    </w:rPr>
  </w:style>
  <w:style w:type="paragraph" w:styleId="NoSpacing">
    <w:name w:val="No Spacing"/>
    <w:link w:val="NoSpacingChar"/>
    <w:uiPriority w:val="99"/>
    <w:qFormat/>
    <w:rsid w:val="000F0107"/>
    <w:rPr>
      <w:rFonts w:ascii="Times New Roman" w:eastAsia="SimSun" w:hAnsi="Times New Roman"/>
      <w:sz w:val="24"/>
      <w:szCs w:val="24"/>
    </w:rPr>
  </w:style>
  <w:style w:type="paragraph" w:customStyle="1" w:styleId="FootnoteTextA">
    <w:name w:val="Footnote Text A"/>
    <w:uiPriority w:val="99"/>
    <w:rsid w:val="000F0107"/>
    <w:pPr>
      <w:keepLines/>
      <w:tabs>
        <w:tab w:val="left" w:pos="255"/>
        <w:tab w:val="left" w:pos="794"/>
        <w:tab w:val="left" w:pos="1191"/>
        <w:tab w:val="left" w:pos="1588"/>
        <w:tab w:val="left" w:pos="1985"/>
      </w:tabs>
      <w:spacing w:before="120"/>
      <w:ind w:left="255" w:hanging="255"/>
      <w:jc w:val="both"/>
    </w:pPr>
    <w:rPr>
      <w:rFonts w:ascii="Times New Roman" w:hAnsi="Times New Roman"/>
      <w:color w:val="000000"/>
      <w:sz w:val="22"/>
      <w:lang w:val="fr-FR" w:eastAsia="ja-JP"/>
    </w:rPr>
  </w:style>
  <w:style w:type="character" w:customStyle="1" w:styleId="apple-style-span">
    <w:name w:val="apple-style-span"/>
    <w:basedOn w:val="DefaultParagraphFont"/>
    <w:rsid w:val="000F0107"/>
    <w:rPr>
      <w:rFonts w:cs="Times New Roman"/>
    </w:rPr>
  </w:style>
  <w:style w:type="paragraph" w:customStyle="1" w:styleId="Statement">
    <w:name w:val="Statement"/>
    <w:basedOn w:val="SpecialFooter"/>
    <w:uiPriority w:val="99"/>
    <w:rsid w:val="000F0107"/>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i0">
    <w:name w:val="heading_i"/>
    <w:basedOn w:val="Heading3"/>
    <w:next w:val="Normal"/>
    <w:uiPriority w:val="99"/>
    <w:rsid w:val="000F0107"/>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b w:val="0"/>
      <w:i/>
    </w:rPr>
  </w:style>
  <w:style w:type="paragraph" w:customStyle="1" w:styleId="Rientra1">
    <w:name w:val="Rientra1"/>
    <w:basedOn w:val="Normal"/>
    <w:uiPriority w:val="99"/>
    <w:rsid w:val="000F0107"/>
    <w:pPr>
      <w:tabs>
        <w:tab w:val="clear" w:pos="1134"/>
        <w:tab w:val="clear" w:pos="1871"/>
        <w:tab w:val="clear" w:pos="2268"/>
        <w:tab w:val="num" w:pos="360"/>
      </w:tabs>
      <w:overflowPunct/>
      <w:autoSpaceDE/>
      <w:autoSpaceDN/>
      <w:adjustRightInd/>
      <w:spacing w:before="60" w:after="60"/>
      <w:ind w:left="360" w:hanging="360"/>
      <w:jc w:val="both"/>
      <w:textAlignment w:val="auto"/>
    </w:pPr>
    <w:rPr>
      <w:sz w:val="20"/>
    </w:rPr>
  </w:style>
  <w:style w:type="paragraph" w:customStyle="1" w:styleId="PointBullet1a">
    <w:name w:val="PointBullet1(a)"/>
    <w:basedOn w:val="Normal"/>
    <w:autoRedefine/>
    <w:uiPriority w:val="99"/>
    <w:rsid w:val="000F0107"/>
    <w:pPr>
      <w:tabs>
        <w:tab w:val="clear" w:pos="1134"/>
        <w:tab w:val="clear" w:pos="1871"/>
        <w:tab w:val="clear" w:pos="2268"/>
        <w:tab w:val="num" w:pos="425"/>
        <w:tab w:val="left" w:pos="1560"/>
        <w:tab w:val="left" w:pos="4320"/>
      </w:tabs>
      <w:overflowPunct/>
      <w:autoSpaceDE/>
      <w:autoSpaceDN/>
      <w:adjustRightInd/>
      <w:spacing w:before="60" w:after="60"/>
      <w:ind w:left="1200" w:hanging="425"/>
      <w:jc w:val="both"/>
      <w:textAlignment w:val="auto"/>
    </w:pPr>
    <w:rPr>
      <w:b/>
      <w:sz w:val="20"/>
      <w:lang w:val="en-US"/>
    </w:rPr>
  </w:style>
  <w:style w:type="paragraph" w:customStyle="1" w:styleId="toc01">
    <w:name w:val="toc01"/>
    <w:basedOn w:val="Normal"/>
    <w:uiPriority w:val="99"/>
    <w:rsid w:val="000F0107"/>
    <w:pPr>
      <w:tabs>
        <w:tab w:val="clear" w:pos="1134"/>
        <w:tab w:val="clear" w:pos="1871"/>
        <w:tab w:val="clear" w:pos="2268"/>
        <w:tab w:val="num" w:pos="360"/>
        <w:tab w:val="left" w:pos="794"/>
        <w:tab w:val="left" w:pos="1191"/>
        <w:tab w:val="left" w:pos="1588"/>
        <w:tab w:val="left" w:pos="1985"/>
      </w:tabs>
      <w:overflowPunct/>
      <w:autoSpaceDE/>
      <w:autoSpaceDN/>
      <w:adjustRightInd/>
      <w:spacing w:before="136" w:after="60"/>
      <w:ind w:left="284" w:hanging="284"/>
      <w:textAlignment w:val="auto"/>
    </w:pPr>
  </w:style>
  <w:style w:type="paragraph" w:customStyle="1" w:styleId="B1Sft">
    <w:name w:val="B1Sft"/>
    <w:basedOn w:val="B10"/>
    <w:uiPriority w:val="99"/>
    <w:rsid w:val="000F0107"/>
    <w:pPr>
      <w:tabs>
        <w:tab w:val="num" w:pos="360"/>
      </w:tabs>
      <w:spacing w:after="60"/>
      <w:ind w:left="1080" w:hanging="360"/>
    </w:pPr>
    <w:rPr>
      <w:rFonts w:eastAsia="Times New Roman"/>
      <w:sz w:val="24"/>
    </w:rPr>
  </w:style>
  <w:style w:type="paragraph" w:customStyle="1" w:styleId="15">
    <w:name w:val="½À²Ù1"/>
    <w:basedOn w:val="Normal"/>
    <w:uiPriority w:val="99"/>
    <w:rsid w:val="000F0107"/>
    <w:pPr>
      <w:tabs>
        <w:tab w:val="clear" w:pos="1134"/>
        <w:tab w:val="clear" w:pos="1871"/>
        <w:tab w:val="clear" w:pos="2268"/>
        <w:tab w:val="num" w:pos="360"/>
        <w:tab w:val="left" w:pos="794"/>
        <w:tab w:val="left" w:pos="1191"/>
        <w:tab w:val="left" w:pos="1588"/>
        <w:tab w:val="left" w:pos="1985"/>
      </w:tabs>
      <w:overflowPunct/>
      <w:autoSpaceDE/>
      <w:autoSpaceDN/>
      <w:adjustRightInd/>
      <w:spacing w:before="60" w:after="60"/>
      <w:ind w:left="360" w:hanging="360"/>
      <w:textAlignment w:val="auto"/>
    </w:pPr>
    <w:rPr>
      <w:b/>
      <w:i/>
    </w:rPr>
  </w:style>
  <w:style w:type="paragraph" w:customStyle="1" w:styleId="toc01i">
    <w:name w:val="toc01i"/>
    <w:basedOn w:val="toc01"/>
    <w:uiPriority w:val="99"/>
    <w:rsid w:val="000F0107"/>
    <w:pPr>
      <w:tabs>
        <w:tab w:val="clear" w:pos="360"/>
        <w:tab w:val="num" w:pos="425"/>
      </w:tabs>
      <w:ind w:left="425" w:hanging="425"/>
    </w:pPr>
    <w:rPr>
      <w:i/>
    </w:rPr>
  </w:style>
  <w:style w:type="character" w:customStyle="1" w:styleId="Heading1Char2">
    <w:name w:val="Heading 1 Char2"/>
    <w:aliases w:val="título 1 Char2,H1 Char2,h1 Char2,h11 Char2,h12 Char2,h13 Char2,h14 Char2,h15 Char2,h16 Char2,h17 Char2,h111 Char2,h121 Char2,h131 Char2,h141 Char2,h151 Char2,h161 Char2,h18 Char2,h112 Char2,h122 Char2,h132 Char2,h142 Char2,h152 Char2"/>
    <w:basedOn w:val="DefaultParagraphFont"/>
    <w:uiPriority w:val="99"/>
    <w:locked/>
    <w:rsid w:val="000F0107"/>
    <w:rPr>
      <w:rFonts w:ascii="Times New Roman" w:hAnsi="Times New Roman" w:cs="Times New Roman"/>
      <w:b/>
      <w:sz w:val="28"/>
      <w:lang w:val="en-GB" w:eastAsia="en-US"/>
    </w:rPr>
  </w:style>
  <w:style w:type="paragraph" w:customStyle="1" w:styleId="numbersright">
    <w:name w:val="numbers right"/>
    <w:rsid w:val="000F0107"/>
    <w:pPr>
      <w:widowControl w:val="0"/>
      <w:autoSpaceDE w:val="0"/>
      <w:autoSpaceDN w:val="0"/>
      <w:adjustRightInd w:val="0"/>
      <w:spacing w:line="220" w:lineRule="atLeast"/>
      <w:ind w:left="-1440" w:right="9547"/>
      <w:jc w:val="right"/>
    </w:pPr>
    <w:rPr>
      <w:rFonts w:ascii="Arial" w:hAnsi="Arial" w:cs="Arial"/>
      <w:sz w:val="12"/>
      <w:szCs w:val="12"/>
      <w:lang w:eastAsia="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rsid w:val="000F0107"/>
    <w:rPr>
      <w:rFonts w:cs="Times New Roman"/>
      <w:sz w:val="18"/>
      <w:lang w:val="en-GB" w:eastAsia="en-US" w:bidi="ar-SA"/>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basedOn w:val="DefaultParagraphFont"/>
    <w:rsid w:val="000F0107"/>
    <w:rPr>
      <w:rFonts w:cs="Times New Roman"/>
      <w:sz w:val="22"/>
      <w:lang w:val="en-GB" w:eastAsia="en-US" w:bidi="ar-SA"/>
    </w:rPr>
  </w:style>
  <w:style w:type="paragraph" w:customStyle="1" w:styleId="CharChar24CharCharCharChar">
    <w:name w:val="Char Char24 Char (文字) (文字) Char (文字) (文字) Char Char"/>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character" w:styleId="PlaceholderText">
    <w:name w:val="Placeholder Text"/>
    <w:basedOn w:val="DefaultParagraphFont"/>
    <w:uiPriority w:val="99"/>
    <w:semiHidden/>
    <w:rsid w:val="000F0107"/>
    <w:rPr>
      <w:rFonts w:cs="Times New Roman"/>
      <w:color w:val="808080"/>
    </w:rPr>
  </w:style>
  <w:style w:type="paragraph" w:customStyle="1" w:styleId="CarCarCarCarCarCarCarCarCarCharCharCar">
    <w:name w:val="Car Car Car Car Car Car Car Car Car Char Char Car"/>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TALCar">
    <w:name w:val="TAL Car"/>
    <w:basedOn w:val="DefaultParagraphFont"/>
    <w:locked/>
    <w:rsid w:val="000F0107"/>
    <w:rPr>
      <w:rFonts w:ascii="Arial" w:eastAsia="MS Mincho" w:hAnsi="Arial" w:cs="Times New Roman"/>
      <w:sz w:val="18"/>
      <w:lang w:val="en-GB" w:eastAsia="en-GB"/>
    </w:rPr>
  </w:style>
  <w:style w:type="character" w:customStyle="1" w:styleId="EmailStyle8291">
    <w:name w:val="EmailStyle8291"/>
    <w:basedOn w:val="DefaultParagraphFont"/>
    <w:uiPriority w:val="99"/>
    <w:semiHidden/>
    <w:rsid w:val="000F0107"/>
    <w:rPr>
      <w:rFonts w:ascii="Arial" w:hAnsi="Arial" w:cs="Arial"/>
      <w:color w:val="000080"/>
      <w:sz w:val="20"/>
      <w:szCs w:val="20"/>
    </w:rPr>
  </w:style>
  <w:style w:type="character" w:customStyle="1" w:styleId="EmailStyle8301">
    <w:name w:val="EmailStyle8301"/>
    <w:basedOn w:val="DefaultParagraphFont"/>
    <w:uiPriority w:val="99"/>
    <w:semiHidden/>
    <w:rsid w:val="000F0107"/>
    <w:rPr>
      <w:rFonts w:ascii="Arial" w:hAnsi="Arial" w:cs="Arial"/>
      <w:color w:val="000080"/>
      <w:sz w:val="20"/>
      <w:szCs w:val="20"/>
    </w:rPr>
  </w:style>
  <w:style w:type="character" w:customStyle="1" w:styleId="TableTextChar0">
    <w:name w:val="Table_Text Char"/>
    <w:basedOn w:val="DefaultParagraphFont"/>
    <w:link w:val="TableText0"/>
    <w:locked/>
    <w:rsid w:val="000F0107"/>
    <w:rPr>
      <w:rFonts w:ascii="Times New Roman" w:eastAsia="MS Mincho" w:hAnsi="Times New Roman"/>
      <w:sz w:val="18"/>
      <w:lang w:val="en-GB" w:eastAsia="en-US"/>
    </w:rPr>
  </w:style>
  <w:style w:type="paragraph" w:customStyle="1" w:styleId="StyleHeading5Arial">
    <w:name w:val="Style Heading 5 + Arial"/>
    <w:basedOn w:val="Heading5"/>
    <w:autoRedefine/>
    <w:rsid w:val="000F0107"/>
    <w:pPr>
      <w:keepNext w:val="0"/>
      <w:keepLines w:val="0"/>
      <w:numPr>
        <w:numId w:val="44"/>
      </w:numPr>
      <w:tabs>
        <w:tab w:val="clear" w:pos="1871"/>
        <w:tab w:val="clear" w:pos="2268"/>
        <w:tab w:val="num" w:pos="795"/>
      </w:tabs>
      <w:overflowPunct/>
      <w:autoSpaceDE/>
      <w:autoSpaceDN/>
      <w:adjustRightInd/>
      <w:spacing w:before="240" w:after="60"/>
      <w:jc w:val="both"/>
      <w:textAlignment w:val="auto"/>
    </w:pPr>
    <w:rPr>
      <w:rFonts w:ascii="Arial" w:eastAsia="Batang" w:hAnsi="Arial"/>
      <w:b w:val="0"/>
      <w:bCs/>
      <w:iCs/>
      <w:kern w:val="2"/>
      <w:szCs w:val="26"/>
      <w:lang w:val="en-US" w:eastAsia="ja-JP"/>
    </w:rPr>
  </w:style>
  <w:style w:type="paragraph" w:customStyle="1" w:styleId="ParaNum">
    <w:name w:val="ParaNum"/>
    <w:basedOn w:val="Normal"/>
    <w:link w:val="ParaNumChar1"/>
    <w:uiPriority w:val="99"/>
    <w:rsid w:val="000F0107"/>
    <w:pPr>
      <w:numPr>
        <w:numId w:val="45"/>
      </w:numPr>
      <w:tabs>
        <w:tab w:val="clear" w:pos="1080"/>
        <w:tab w:val="clear" w:pos="1134"/>
        <w:tab w:val="clear" w:pos="1871"/>
        <w:tab w:val="clear" w:pos="2268"/>
        <w:tab w:val="num" w:pos="1440"/>
      </w:tabs>
      <w:overflowPunct/>
      <w:autoSpaceDE/>
      <w:autoSpaceDN/>
      <w:adjustRightInd/>
      <w:spacing w:before="0" w:after="120"/>
      <w:textAlignment w:val="auto"/>
    </w:pPr>
    <w:rPr>
      <w:sz w:val="22"/>
      <w:szCs w:val="24"/>
      <w:lang w:val="en-US"/>
    </w:rPr>
  </w:style>
  <w:style w:type="character" w:customStyle="1" w:styleId="ParaNumChar1">
    <w:name w:val="ParaNum Char1"/>
    <w:basedOn w:val="DefaultParagraphFont"/>
    <w:link w:val="ParaNum"/>
    <w:uiPriority w:val="99"/>
    <w:locked/>
    <w:rsid w:val="000F0107"/>
    <w:rPr>
      <w:rFonts w:ascii="Times New Roman" w:hAnsi="Times New Roman"/>
      <w:sz w:val="22"/>
      <w:szCs w:val="24"/>
      <w:lang w:eastAsia="en-US"/>
    </w:rPr>
  </w:style>
  <w:style w:type="numbering" w:styleId="111111">
    <w:name w:val="Outline List 2"/>
    <w:basedOn w:val="NoList"/>
    <w:unhideWhenUsed/>
    <w:rsid w:val="000F0107"/>
    <w:pPr>
      <w:numPr>
        <w:numId w:val="27"/>
      </w:numPr>
    </w:pPr>
  </w:style>
  <w:style w:type="numbering" w:customStyle="1" w:styleId="NoList1">
    <w:name w:val="No List1"/>
    <w:next w:val="NoList"/>
    <w:uiPriority w:val="99"/>
    <w:semiHidden/>
    <w:unhideWhenUsed/>
    <w:rsid w:val="000F0107"/>
  </w:style>
  <w:style w:type="character" w:customStyle="1" w:styleId="BodyChar">
    <w:name w:val="Body Char"/>
    <w:basedOn w:val="DefaultParagraphFont"/>
    <w:link w:val="Body"/>
    <w:rsid w:val="000F0107"/>
    <w:rPr>
      <w:rFonts w:ascii="Times" w:eastAsia="Batang" w:hAnsi="Times"/>
      <w:kern w:val="28"/>
      <w:sz w:val="24"/>
      <w:lang w:eastAsia="en-US"/>
    </w:rPr>
  </w:style>
  <w:style w:type="paragraph" w:customStyle="1" w:styleId="SP10155650">
    <w:name w:val="SP.10.155650"/>
    <w:basedOn w:val="Default"/>
    <w:next w:val="Default"/>
    <w:uiPriority w:val="99"/>
    <w:rsid w:val="000F0107"/>
    <w:rPr>
      <w:rFonts w:ascii="EFBBIC+Arial,Bold" w:eastAsia="Times New Roman" w:hAnsi="EFBBIC+Arial,Bold"/>
      <w:color w:val="auto"/>
      <w:lang w:eastAsia="zh-CN"/>
    </w:rPr>
  </w:style>
  <w:style w:type="character" w:customStyle="1" w:styleId="Style1Char">
    <w:name w:val="Style1 Char"/>
    <w:basedOn w:val="DefaultParagraphFont"/>
    <w:link w:val="Style1"/>
    <w:uiPriority w:val="99"/>
    <w:rsid w:val="000F0107"/>
    <w:rPr>
      <w:rFonts w:ascii="Times New Roman" w:eastAsia="Batang" w:hAnsi="Times New Roman"/>
      <w:b/>
      <w:sz w:val="24"/>
      <w:lang w:eastAsia="de-DE"/>
    </w:rPr>
  </w:style>
  <w:style w:type="paragraph" w:styleId="TOCHeading">
    <w:name w:val="TOC Heading"/>
    <w:basedOn w:val="Heading1"/>
    <w:next w:val="Normal"/>
    <w:uiPriority w:val="99"/>
    <w:unhideWhenUsed/>
    <w:qFormat/>
    <w:rsid w:val="000F0107"/>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rPr>
  </w:style>
  <w:style w:type="paragraph" w:customStyle="1" w:styleId="a7">
    <w:name w:val="목록 단락"/>
    <w:basedOn w:val="Normal"/>
    <w:uiPriority w:val="99"/>
    <w:qFormat/>
    <w:rsid w:val="000F0107"/>
    <w:pPr>
      <w:widowControl w:val="0"/>
      <w:tabs>
        <w:tab w:val="clear" w:pos="1134"/>
        <w:tab w:val="clear" w:pos="1871"/>
        <w:tab w:val="clear" w:pos="2268"/>
      </w:tabs>
      <w:wordWrap w:val="0"/>
      <w:overflowPunct/>
      <w:adjustRightInd/>
      <w:spacing w:before="0"/>
      <w:ind w:leftChars="400" w:left="800"/>
      <w:jc w:val="both"/>
      <w:textAlignment w:val="auto"/>
    </w:pPr>
    <w:rPr>
      <w:rFonts w:ascii="Malgun Gothic" w:eastAsia="Malgun Gothic" w:hAnsi="Malgun Gothic"/>
      <w:kern w:val="2"/>
      <w:sz w:val="20"/>
      <w:szCs w:val="22"/>
      <w:lang w:val="en-US" w:eastAsia="ko-KR"/>
    </w:rPr>
  </w:style>
  <w:style w:type="character" w:customStyle="1" w:styleId="EmailStyle229">
    <w:name w:val="EmailStyle229"/>
    <w:basedOn w:val="DefaultParagraphFont"/>
    <w:uiPriority w:val="99"/>
    <w:rsid w:val="000F0107"/>
    <w:rPr>
      <w:rFonts w:ascii="Arial" w:hAnsi="Arial" w:cs="Arial"/>
      <w:color w:val="000000"/>
      <w:sz w:val="20"/>
      <w:szCs w:val="20"/>
    </w:rPr>
  </w:style>
  <w:style w:type="character" w:customStyle="1" w:styleId="EmailStyle245">
    <w:name w:val="EmailStyle245"/>
    <w:basedOn w:val="DefaultParagraphFont"/>
    <w:uiPriority w:val="99"/>
    <w:rsid w:val="000F0107"/>
    <w:rPr>
      <w:rFonts w:ascii="Arial" w:hAnsi="Arial" w:cs="Arial"/>
      <w:color w:val="000000"/>
      <w:sz w:val="20"/>
      <w:szCs w:val="20"/>
    </w:rPr>
  </w:style>
  <w:style w:type="character" w:customStyle="1" w:styleId="EmailStyle279">
    <w:name w:val="EmailStyle279"/>
    <w:basedOn w:val="DefaultParagraphFont"/>
    <w:uiPriority w:val="99"/>
    <w:rsid w:val="000F0107"/>
    <w:rPr>
      <w:rFonts w:ascii="Arial" w:hAnsi="Arial" w:cs="Arial"/>
      <w:color w:val="000000"/>
      <w:sz w:val="20"/>
      <w:szCs w:val="20"/>
    </w:rPr>
  </w:style>
  <w:style w:type="character" w:customStyle="1" w:styleId="EmailStyle517">
    <w:name w:val="EmailStyle517"/>
    <w:basedOn w:val="DefaultParagraphFont"/>
    <w:uiPriority w:val="99"/>
    <w:rsid w:val="000F0107"/>
    <w:rPr>
      <w:rFonts w:ascii="Arial" w:hAnsi="Arial" w:cs="Arial"/>
      <w:color w:val="000000"/>
      <w:sz w:val="20"/>
      <w:szCs w:val="20"/>
    </w:rPr>
  </w:style>
  <w:style w:type="character" w:customStyle="1" w:styleId="EmailStyle666">
    <w:name w:val="EmailStyle666"/>
    <w:basedOn w:val="DefaultParagraphFont"/>
    <w:uiPriority w:val="99"/>
    <w:rsid w:val="000F0107"/>
    <w:rPr>
      <w:rFonts w:ascii="Arial" w:hAnsi="Arial" w:cs="Arial"/>
      <w:color w:val="000000"/>
      <w:sz w:val="20"/>
      <w:szCs w:val="20"/>
    </w:rPr>
  </w:style>
  <w:style w:type="character" w:customStyle="1" w:styleId="EmailStyle670">
    <w:name w:val="EmailStyle670"/>
    <w:basedOn w:val="DefaultParagraphFont"/>
    <w:uiPriority w:val="99"/>
    <w:rsid w:val="000F0107"/>
    <w:rPr>
      <w:rFonts w:ascii="Arial" w:hAnsi="Arial" w:cs="Arial"/>
      <w:color w:val="000000"/>
      <w:sz w:val="20"/>
      <w:szCs w:val="20"/>
    </w:rPr>
  </w:style>
  <w:style w:type="character" w:customStyle="1" w:styleId="EmailStyle671">
    <w:name w:val="EmailStyle671"/>
    <w:basedOn w:val="DefaultParagraphFont"/>
    <w:uiPriority w:val="99"/>
    <w:rsid w:val="000F0107"/>
    <w:rPr>
      <w:rFonts w:ascii="Arial" w:hAnsi="Arial" w:cs="Arial"/>
      <w:color w:val="000000"/>
      <w:sz w:val="20"/>
      <w:szCs w:val="20"/>
    </w:rPr>
  </w:style>
  <w:style w:type="character" w:customStyle="1" w:styleId="EmailStyle686">
    <w:name w:val="EmailStyle686"/>
    <w:basedOn w:val="DefaultParagraphFont"/>
    <w:uiPriority w:val="99"/>
    <w:rsid w:val="000F0107"/>
    <w:rPr>
      <w:rFonts w:ascii="Arial" w:hAnsi="Arial" w:cs="Arial"/>
      <w:color w:val="000000"/>
      <w:sz w:val="20"/>
      <w:szCs w:val="20"/>
    </w:rPr>
  </w:style>
  <w:style w:type="character" w:customStyle="1" w:styleId="EmailStyle715">
    <w:name w:val="EmailStyle715"/>
    <w:basedOn w:val="DefaultParagraphFont"/>
    <w:uiPriority w:val="99"/>
    <w:rsid w:val="000F0107"/>
    <w:rPr>
      <w:rFonts w:ascii="Arial" w:hAnsi="Arial" w:cs="Arial"/>
      <w:color w:val="000000"/>
      <w:sz w:val="20"/>
      <w:szCs w:val="20"/>
    </w:rPr>
  </w:style>
  <w:style w:type="character" w:customStyle="1" w:styleId="EmailStyle716">
    <w:name w:val="EmailStyle716"/>
    <w:basedOn w:val="DefaultParagraphFont"/>
    <w:uiPriority w:val="99"/>
    <w:rsid w:val="000F0107"/>
    <w:rPr>
      <w:rFonts w:ascii="Arial" w:hAnsi="Arial" w:cs="Arial"/>
      <w:color w:val="000000"/>
      <w:sz w:val="20"/>
      <w:szCs w:val="20"/>
    </w:rPr>
  </w:style>
  <w:style w:type="character" w:customStyle="1" w:styleId="EmailStyle720">
    <w:name w:val="EmailStyle720"/>
    <w:basedOn w:val="DefaultParagraphFont"/>
    <w:uiPriority w:val="99"/>
    <w:rsid w:val="000F0107"/>
    <w:rPr>
      <w:rFonts w:ascii="Arial" w:hAnsi="Arial" w:cs="Arial"/>
      <w:color w:val="000000"/>
      <w:sz w:val="20"/>
      <w:szCs w:val="20"/>
    </w:rPr>
  </w:style>
  <w:style w:type="character" w:customStyle="1" w:styleId="EmailStyle721">
    <w:name w:val="EmailStyle721"/>
    <w:basedOn w:val="DefaultParagraphFont"/>
    <w:uiPriority w:val="99"/>
    <w:rsid w:val="000F0107"/>
    <w:rPr>
      <w:rFonts w:ascii="Arial" w:hAnsi="Arial" w:cs="Arial"/>
      <w:color w:val="000000"/>
      <w:sz w:val="20"/>
      <w:szCs w:val="20"/>
    </w:rPr>
  </w:style>
  <w:style w:type="character" w:customStyle="1" w:styleId="EmailStyle723">
    <w:name w:val="EmailStyle723"/>
    <w:basedOn w:val="DefaultParagraphFont"/>
    <w:uiPriority w:val="99"/>
    <w:rsid w:val="000F0107"/>
    <w:rPr>
      <w:rFonts w:ascii="Arial" w:hAnsi="Arial" w:cs="Arial"/>
      <w:color w:val="000000"/>
      <w:sz w:val="20"/>
      <w:szCs w:val="20"/>
    </w:rPr>
  </w:style>
  <w:style w:type="numbering" w:customStyle="1" w:styleId="StyleBulleted1">
    <w:name w:val="Style Bulleted1"/>
    <w:rsid w:val="000F0107"/>
  </w:style>
  <w:style w:type="numbering" w:customStyle="1" w:styleId="StyleBulletedSymbolsymbol1">
    <w:name w:val="Style Bulleted Symbol (symbol)1"/>
    <w:rsid w:val="000F0107"/>
  </w:style>
  <w:style w:type="character" w:customStyle="1" w:styleId="EmailStyle752">
    <w:name w:val="EmailStyle752"/>
    <w:basedOn w:val="DefaultParagraphFont"/>
    <w:uiPriority w:val="99"/>
    <w:semiHidden/>
    <w:rsid w:val="000F0107"/>
    <w:rPr>
      <w:rFonts w:ascii="Arial" w:hAnsi="Arial" w:cs="Arial" w:hint="default"/>
      <w:color w:val="000000"/>
      <w:sz w:val="20"/>
      <w:szCs w:val="20"/>
    </w:rPr>
  </w:style>
  <w:style w:type="character" w:customStyle="1" w:styleId="EmailStyle753">
    <w:name w:val="EmailStyle753"/>
    <w:basedOn w:val="DefaultParagraphFont"/>
    <w:uiPriority w:val="99"/>
    <w:semiHidden/>
    <w:rsid w:val="000F0107"/>
    <w:rPr>
      <w:rFonts w:ascii="Arial" w:hAnsi="Arial" w:cs="Arial" w:hint="default"/>
      <w:color w:val="000000"/>
      <w:sz w:val="20"/>
      <w:szCs w:val="20"/>
    </w:rPr>
  </w:style>
  <w:style w:type="character" w:customStyle="1" w:styleId="EmailStyle754">
    <w:name w:val="EmailStyle754"/>
    <w:basedOn w:val="DefaultParagraphFont"/>
    <w:uiPriority w:val="99"/>
    <w:semiHidden/>
    <w:rsid w:val="000F0107"/>
    <w:rPr>
      <w:rFonts w:ascii="Arial" w:hAnsi="Arial" w:cs="Arial" w:hint="default"/>
      <w:color w:val="000000"/>
      <w:sz w:val="20"/>
      <w:szCs w:val="20"/>
    </w:rPr>
  </w:style>
  <w:style w:type="character" w:customStyle="1" w:styleId="EmailStyle755">
    <w:name w:val="EmailStyle755"/>
    <w:basedOn w:val="DefaultParagraphFont"/>
    <w:uiPriority w:val="99"/>
    <w:semiHidden/>
    <w:rsid w:val="000F0107"/>
    <w:rPr>
      <w:rFonts w:ascii="Arial" w:hAnsi="Arial" w:cs="Arial" w:hint="default"/>
      <w:color w:val="000000"/>
      <w:sz w:val="20"/>
      <w:szCs w:val="20"/>
    </w:rPr>
  </w:style>
  <w:style w:type="character" w:customStyle="1" w:styleId="EmailStyle757">
    <w:name w:val="EmailStyle757"/>
    <w:basedOn w:val="DefaultParagraphFont"/>
    <w:uiPriority w:val="99"/>
    <w:semiHidden/>
    <w:rsid w:val="000F0107"/>
    <w:rPr>
      <w:rFonts w:ascii="Arial" w:hAnsi="Arial" w:cs="Arial" w:hint="default"/>
      <w:color w:val="000000"/>
      <w:sz w:val="20"/>
      <w:szCs w:val="20"/>
    </w:rPr>
  </w:style>
  <w:style w:type="character" w:customStyle="1" w:styleId="EmailStyle758">
    <w:name w:val="EmailStyle758"/>
    <w:basedOn w:val="DefaultParagraphFont"/>
    <w:uiPriority w:val="99"/>
    <w:semiHidden/>
    <w:rsid w:val="000F0107"/>
    <w:rPr>
      <w:rFonts w:ascii="Arial" w:hAnsi="Arial" w:cs="Arial" w:hint="default"/>
      <w:color w:val="000000"/>
      <w:sz w:val="20"/>
      <w:szCs w:val="20"/>
    </w:rPr>
  </w:style>
  <w:style w:type="character" w:customStyle="1" w:styleId="EmailStyle759">
    <w:name w:val="EmailStyle759"/>
    <w:basedOn w:val="DefaultParagraphFont"/>
    <w:uiPriority w:val="99"/>
    <w:semiHidden/>
    <w:rsid w:val="000F0107"/>
    <w:rPr>
      <w:rFonts w:ascii="Arial" w:hAnsi="Arial" w:cs="Arial" w:hint="default"/>
      <w:color w:val="000000"/>
      <w:sz w:val="20"/>
      <w:szCs w:val="20"/>
    </w:rPr>
  </w:style>
  <w:style w:type="character" w:customStyle="1" w:styleId="EmailStyle760">
    <w:name w:val="EmailStyle760"/>
    <w:basedOn w:val="DefaultParagraphFont"/>
    <w:uiPriority w:val="99"/>
    <w:semiHidden/>
    <w:rsid w:val="000F0107"/>
    <w:rPr>
      <w:rFonts w:ascii="Arial" w:hAnsi="Arial" w:cs="Arial" w:hint="default"/>
      <w:color w:val="000000"/>
      <w:sz w:val="20"/>
      <w:szCs w:val="20"/>
    </w:rPr>
  </w:style>
  <w:style w:type="character" w:customStyle="1" w:styleId="EmailStyle761">
    <w:name w:val="EmailStyle761"/>
    <w:basedOn w:val="DefaultParagraphFont"/>
    <w:uiPriority w:val="99"/>
    <w:semiHidden/>
    <w:rsid w:val="000F0107"/>
    <w:rPr>
      <w:rFonts w:ascii="Arial" w:hAnsi="Arial" w:cs="Arial" w:hint="default"/>
      <w:color w:val="000000"/>
      <w:sz w:val="20"/>
      <w:szCs w:val="20"/>
    </w:rPr>
  </w:style>
  <w:style w:type="character" w:customStyle="1" w:styleId="EmailStyle762">
    <w:name w:val="EmailStyle762"/>
    <w:basedOn w:val="DefaultParagraphFont"/>
    <w:uiPriority w:val="99"/>
    <w:semiHidden/>
    <w:rsid w:val="000F0107"/>
    <w:rPr>
      <w:rFonts w:ascii="Arial" w:hAnsi="Arial" w:cs="Arial" w:hint="default"/>
      <w:color w:val="000000"/>
      <w:sz w:val="20"/>
      <w:szCs w:val="20"/>
    </w:rPr>
  </w:style>
  <w:style w:type="character" w:customStyle="1" w:styleId="EmailStyle763">
    <w:name w:val="EmailStyle763"/>
    <w:basedOn w:val="DefaultParagraphFont"/>
    <w:uiPriority w:val="99"/>
    <w:semiHidden/>
    <w:rsid w:val="000F0107"/>
    <w:rPr>
      <w:rFonts w:ascii="Arial" w:hAnsi="Arial" w:cs="Arial" w:hint="default"/>
      <w:color w:val="000000"/>
      <w:sz w:val="20"/>
      <w:szCs w:val="20"/>
    </w:rPr>
  </w:style>
  <w:style w:type="character" w:customStyle="1" w:styleId="EmailStyle764">
    <w:name w:val="EmailStyle764"/>
    <w:basedOn w:val="DefaultParagraphFont"/>
    <w:uiPriority w:val="99"/>
    <w:semiHidden/>
    <w:rsid w:val="000F0107"/>
    <w:rPr>
      <w:rFonts w:ascii="Arial" w:hAnsi="Arial" w:cs="Arial" w:hint="default"/>
      <w:color w:val="000000"/>
      <w:sz w:val="20"/>
      <w:szCs w:val="20"/>
    </w:rPr>
  </w:style>
  <w:style w:type="character" w:customStyle="1" w:styleId="EmailStyle765">
    <w:name w:val="EmailStyle765"/>
    <w:basedOn w:val="DefaultParagraphFont"/>
    <w:uiPriority w:val="99"/>
    <w:semiHidden/>
    <w:rsid w:val="000F0107"/>
    <w:rPr>
      <w:rFonts w:ascii="Arial" w:hAnsi="Arial" w:cs="Arial" w:hint="default"/>
      <w:color w:val="000000"/>
      <w:sz w:val="20"/>
      <w:szCs w:val="20"/>
    </w:rPr>
  </w:style>
  <w:style w:type="character" w:customStyle="1" w:styleId="EmailStyle1261">
    <w:name w:val="EmailStyle1261"/>
    <w:basedOn w:val="DefaultParagraphFont"/>
    <w:uiPriority w:val="99"/>
    <w:rsid w:val="000F0107"/>
    <w:rPr>
      <w:rFonts w:ascii="Arial" w:hAnsi="Arial" w:cs="Arial"/>
      <w:color w:val="000000"/>
      <w:sz w:val="20"/>
      <w:szCs w:val="20"/>
    </w:rPr>
  </w:style>
  <w:style w:type="character" w:customStyle="1" w:styleId="DNV-FTCharCar">
    <w:name w:val="DNV-FT Char Car"/>
    <w:aliases w:val="DNV-FT Car,DNV-FT Char Char Char Car,Char1 Car,footnote text Car,Footnote Text Char1 Car,Footnote Text Char Char1 Car,Footnote Text Char4 Char Char Car,Footnote Text Char1 Char1 Char1 Char Car,Footnote Text Char Char1 Char1 Char Char Car"/>
    <w:rsid w:val="000F0107"/>
    <w:rPr>
      <w:rFonts w:ascii="Times New Roman" w:hAnsi="Times New Roman"/>
      <w:sz w:val="24"/>
      <w:lang w:val="en-GB" w:eastAsia="en-US"/>
    </w:rPr>
  </w:style>
  <w:style w:type="character" w:customStyle="1" w:styleId="CarCar11">
    <w:name w:val="Car Car11"/>
    <w:rsid w:val="000F0107"/>
    <w:rPr>
      <w:rFonts w:ascii="Times New Roman" w:hAnsi="Times New Roman"/>
      <w:caps/>
      <w:noProof/>
      <w:sz w:val="16"/>
      <w:lang w:val="en-GB" w:eastAsia="en-US"/>
    </w:rPr>
  </w:style>
  <w:style w:type="character" w:customStyle="1" w:styleId="CarCar2">
    <w:name w:val="Car Car2"/>
    <w:rsid w:val="000F0107"/>
    <w:rPr>
      <w:rFonts w:ascii="Times New Roman" w:hAnsi="Times New Roman"/>
      <w:sz w:val="18"/>
      <w:lang w:val="en-GB" w:eastAsia="en-US"/>
    </w:rPr>
  </w:style>
  <w:style w:type="paragraph" w:customStyle="1" w:styleId="output">
    <w:name w:val="output"/>
    <w:basedOn w:val="Normal"/>
    <w:uiPriority w:val="99"/>
    <w:rsid w:val="000F0107"/>
    <w:pPr>
      <w:tabs>
        <w:tab w:val="clear" w:pos="1134"/>
        <w:tab w:val="clear" w:pos="1871"/>
        <w:tab w:val="clear" w:pos="2268"/>
      </w:tabs>
      <w:overflowPunct/>
      <w:autoSpaceDE/>
      <w:autoSpaceDN/>
      <w:adjustRightInd/>
      <w:spacing w:before="0"/>
      <w:textAlignment w:val="auto"/>
    </w:pPr>
    <w:rPr>
      <w:rFonts w:ascii="Lucida Console" w:eastAsia="MS Mincho" w:hAnsi="Lucida Console"/>
      <w:i/>
      <w:noProof/>
      <w:color w:val="333333"/>
      <w:sz w:val="16"/>
      <w:szCs w:val="24"/>
      <w:lang w:val="sv-SE" w:eastAsia="sv-SE"/>
    </w:rPr>
  </w:style>
  <w:style w:type="character" w:customStyle="1" w:styleId="NormalIndentChar">
    <w:name w:val="Normal Indent Char"/>
    <w:basedOn w:val="DefaultParagraphFont"/>
    <w:link w:val="NormalIndent"/>
    <w:rsid w:val="000F0107"/>
    <w:rPr>
      <w:rFonts w:ascii="Times New Roman" w:hAnsi="Times New Roman"/>
      <w:sz w:val="24"/>
      <w:lang w:val="en-GB" w:eastAsia="en-US"/>
    </w:rPr>
  </w:style>
  <w:style w:type="paragraph" w:customStyle="1" w:styleId="p0">
    <w:name w:val="p0"/>
    <w:basedOn w:val="Normal"/>
    <w:rsid w:val="000F0107"/>
    <w:pPr>
      <w:tabs>
        <w:tab w:val="clear" w:pos="1134"/>
        <w:tab w:val="clear" w:pos="1871"/>
        <w:tab w:val="clear" w:pos="2268"/>
      </w:tabs>
      <w:overflowPunct/>
      <w:autoSpaceDE/>
      <w:autoSpaceDN/>
      <w:adjustRightInd/>
      <w:snapToGrid w:val="0"/>
      <w:textAlignment w:val="auto"/>
    </w:pPr>
    <w:rPr>
      <w:rFonts w:eastAsia="SimSun"/>
      <w:szCs w:val="24"/>
      <w:lang w:val="en-US" w:eastAsia="zh-CN"/>
    </w:rPr>
  </w:style>
  <w:style w:type="character" w:customStyle="1" w:styleId="wordlink">
    <w:name w:val="wordlink"/>
    <w:basedOn w:val="DefaultParagraphFont"/>
    <w:rsid w:val="000F0107"/>
    <w:rPr>
      <w:rFonts w:cs="Times New Roman"/>
    </w:rPr>
  </w:style>
  <w:style w:type="paragraph" w:customStyle="1" w:styleId="p18">
    <w:name w:val="p18"/>
    <w:basedOn w:val="Normal"/>
    <w:rsid w:val="000F0107"/>
    <w:pPr>
      <w:tabs>
        <w:tab w:val="clear" w:pos="1134"/>
        <w:tab w:val="clear" w:pos="1871"/>
        <w:tab w:val="clear" w:pos="2268"/>
      </w:tabs>
      <w:overflowPunct/>
      <w:autoSpaceDE/>
      <w:autoSpaceDN/>
      <w:adjustRightInd/>
      <w:snapToGrid w:val="0"/>
      <w:spacing w:before="240"/>
      <w:jc w:val="center"/>
      <w:textAlignment w:val="auto"/>
    </w:pPr>
    <w:rPr>
      <w:rFonts w:eastAsia="SimSun"/>
      <w:caps/>
      <w:sz w:val="28"/>
      <w:szCs w:val="28"/>
      <w:lang w:val="en-US" w:eastAsia="zh-CN"/>
    </w:rPr>
  </w:style>
  <w:style w:type="paragraph" w:customStyle="1" w:styleId="p22">
    <w:name w:val="p22"/>
    <w:basedOn w:val="Normal"/>
    <w:rsid w:val="000F0107"/>
    <w:pPr>
      <w:tabs>
        <w:tab w:val="clear" w:pos="1134"/>
        <w:tab w:val="clear" w:pos="1871"/>
        <w:tab w:val="clear" w:pos="2268"/>
      </w:tabs>
      <w:overflowPunct/>
      <w:autoSpaceDE/>
      <w:autoSpaceDN/>
      <w:adjustRightInd/>
      <w:snapToGrid w:val="0"/>
      <w:spacing w:before="840"/>
      <w:jc w:val="center"/>
      <w:textAlignment w:val="auto"/>
    </w:pPr>
    <w:rPr>
      <w:rFonts w:eastAsia="SimSun"/>
      <w:b/>
      <w:bCs/>
      <w:sz w:val="28"/>
      <w:szCs w:val="28"/>
      <w:lang w:val="en-US" w:eastAsia="zh-CN"/>
    </w:rPr>
  </w:style>
  <w:style w:type="character" w:customStyle="1" w:styleId="NoSpacingChar">
    <w:name w:val="No Spacing Char"/>
    <w:basedOn w:val="DefaultParagraphFont"/>
    <w:link w:val="NoSpacing"/>
    <w:uiPriority w:val="99"/>
    <w:rsid w:val="000F0107"/>
    <w:rPr>
      <w:rFonts w:ascii="Times New Roman" w:eastAsia="SimSun" w:hAnsi="Times New Roman"/>
      <w:sz w:val="24"/>
      <w:szCs w:val="24"/>
    </w:rPr>
  </w:style>
  <w:style w:type="character" w:customStyle="1" w:styleId="EmailStyle7661">
    <w:name w:val="EmailStyle7661"/>
    <w:basedOn w:val="DefaultParagraphFont"/>
    <w:rsid w:val="000F0107"/>
    <w:rPr>
      <w:rFonts w:ascii="Arial" w:hAnsi="Arial" w:cs="Arial"/>
      <w:color w:val="000000"/>
      <w:sz w:val="20"/>
      <w:szCs w:val="20"/>
    </w:rPr>
  </w:style>
  <w:style w:type="character" w:customStyle="1" w:styleId="EmailStyle7671">
    <w:name w:val="EmailStyle7671"/>
    <w:basedOn w:val="DefaultParagraphFont"/>
    <w:rsid w:val="000F0107"/>
    <w:rPr>
      <w:rFonts w:ascii="Arial" w:hAnsi="Arial" w:cs="Arial"/>
      <w:color w:val="000000"/>
      <w:sz w:val="20"/>
      <w:szCs w:val="20"/>
    </w:rPr>
  </w:style>
  <w:style w:type="character" w:customStyle="1" w:styleId="EquationeqChar0">
    <w:name w:val="Equation;eq Char"/>
    <w:basedOn w:val="DefaultParagraphFont"/>
    <w:rsid w:val="000F0107"/>
    <w:rPr>
      <w:lang w:val="en-GB" w:eastAsia="de-DE" w:bidi="ar-SA"/>
    </w:rPr>
  </w:style>
  <w:style w:type="character" w:customStyle="1" w:styleId="CaptioncapChar0">
    <w:name w:val="Caption;cap Char"/>
    <w:basedOn w:val="DefaultParagraphFont"/>
    <w:rsid w:val="000F0107"/>
    <w:rPr>
      <w:rFonts w:ascii="Arial Unicode MS" w:hAnsi="Arial Unicode MS"/>
      <w:b/>
      <w:bCs/>
      <w:sz w:val="16"/>
      <w:lang w:val="en-US" w:eastAsia="en-US" w:bidi="ar-SA"/>
    </w:rPr>
  </w:style>
  <w:style w:type="character" w:customStyle="1" w:styleId="EmailStyle7801">
    <w:name w:val="EmailStyle7801"/>
    <w:basedOn w:val="DefaultParagraphFont"/>
    <w:rsid w:val="000F0107"/>
    <w:rPr>
      <w:rFonts w:ascii="Arial" w:hAnsi="Arial" w:cs="Arial"/>
      <w:color w:val="000000"/>
      <w:sz w:val="20"/>
      <w:szCs w:val="20"/>
    </w:rPr>
  </w:style>
  <w:style w:type="character" w:customStyle="1" w:styleId="EmailStyle7841">
    <w:name w:val="EmailStyle7841"/>
    <w:basedOn w:val="DefaultParagraphFont"/>
    <w:rsid w:val="000F0107"/>
    <w:rPr>
      <w:rFonts w:ascii="Arial" w:hAnsi="Arial" w:cs="Arial"/>
      <w:color w:val="000000"/>
      <w:sz w:val="20"/>
      <w:szCs w:val="20"/>
    </w:rPr>
  </w:style>
  <w:style w:type="character" w:customStyle="1" w:styleId="EmailStyle7851">
    <w:name w:val="EmailStyle7851"/>
    <w:basedOn w:val="DefaultParagraphFont"/>
    <w:rsid w:val="000F0107"/>
    <w:rPr>
      <w:rFonts w:ascii="Arial" w:hAnsi="Arial" w:cs="Arial"/>
      <w:color w:val="000000"/>
      <w:sz w:val="20"/>
      <w:szCs w:val="20"/>
    </w:rPr>
  </w:style>
  <w:style w:type="character" w:customStyle="1" w:styleId="EmailStyle7921">
    <w:name w:val="EmailStyle7921"/>
    <w:basedOn w:val="DefaultParagraphFont"/>
    <w:rsid w:val="000F0107"/>
    <w:rPr>
      <w:rFonts w:ascii="Arial" w:hAnsi="Arial" w:cs="Arial"/>
      <w:color w:val="000000"/>
      <w:sz w:val="20"/>
      <w:szCs w:val="20"/>
    </w:rPr>
  </w:style>
  <w:style w:type="character" w:customStyle="1" w:styleId="EmailStyle7931">
    <w:name w:val="EmailStyle7931"/>
    <w:basedOn w:val="DefaultParagraphFont"/>
    <w:rsid w:val="000F0107"/>
    <w:rPr>
      <w:rFonts w:ascii="Arial" w:hAnsi="Arial" w:cs="Arial"/>
      <w:color w:val="000000"/>
      <w:sz w:val="20"/>
      <w:szCs w:val="20"/>
    </w:rPr>
  </w:style>
  <w:style w:type="character" w:customStyle="1" w:styleId="EmailStyle7941">
    <w:name w:val="EmailStyle7941"/>
    <w:basedOn w:val="DefaultParagraphFont"/>
    <w:rsid w:val="000F0107"/>
    <w:rPr>
      <w:rFonts w:ascii="Arial" w:hAnsi="Arial" w:cs="Arial"/>
      <w:color w:val="000000"/>
      <w:sz w:val="20"/>
      <w:szCs w:val="20"/>
    </w:rPr>
  </w:style>
  <w:style w:type="character" w:customStyle="1" w:styleId="EmailStyle7951">
    <w:name w:val="EmailStyle7951"/>
    <w:basedOn w:val="DefaultParagraphFont"/>
    <w:rsid w:val="000F0107"/>
    <w:rPr>
      <w:rFonts w:ascii="Arial" w:hAnsi="Arial" w:cs="Arial"/>
      <w:color w:val="000000"/>
      <w:sz w:val="20"/>
      <w:szCs w:val="20"/>
    </w:rPr>
  </w:style>
  <w:style w:type="character" w:customStyle="1" w:styleId="EmailStyle7971">
    <w:name w:val="EmailStyle7971"/>
    <w:basedOn w:val="DefaultParagraphFont"/>
    <w:rsid w:val="000F0107"/>
    <w:rPr>
      <w:rFonts w:ascii="Arial" w:hAnsi="Arial" w:cs="Arial"/>
      <w:color w:val="000000"/>
      <w:sz w:val="20"/>
      <w:szCs w:val="20"/>
    </w:rPr>
  </w:style>
  <w:style w:type="character" w:customStyle="1" w:styleId="EmailStyle798">
    <w:name w:val="EmailStyle798"/>
    <w:basedOn w:val="DefaultParagraphFont"/>
    <w:rsid w:val="000F0107"/>
    <w:rPr>
      <w:rFonts w:ascii="Arial" w:hAnsi="Arial" w:cs="Arial"/>
      <w:color w:val="000000"/>
      <w:sz w:val="20"/>
      <w:szCs w:val="20"/>
    </w:rPr>
  </w:style>
  <w:style w:type="character" w:customStyle="1" w:styleId="EmailStyle7991">
    <w:name w:val="EmailStyle7991"/>
    <w:basedOn w:val="DefaultParagraphFont"/>
    <w:rsid w:val="000F0107"/>
    <w:rPr>
      <w:rFonts w:ascii="Arial" w:hAnsi="Arial" w:cs="Arial"/>
      <w:color w:val="000000"/>
      <w:sz w:val="20"/>
      <w:szCs w:val="20"/>
    </w:rPr>
  </w:style>
  <w:style w:type="character" w:customStyle="1" w:styleId="EmailStyle8011">
    <w:name w:val="EmailStyle8011"/>
    <w:basedOn w:val="DefaultParagraphFont"/>
    <w:rsid w:val="000F0107"/>
    <w:rPr>
      <w:rFonts w:ascii="Arial" w:hAnsi="Arial" w:cs="Arial"/>
      <w:color w:val="000000"/>
      <w:sz w:val="20"/>
      <w:szCs w:val="20"/>
    </w:rPr>
  </w:style>
  <w:style w:type="character" w:customStyle="1" w:styleId="EmailStyle8021">
    <w:name w:val="EmailStyle8021"/>
    <w:basedOn w:val="DefaultParagraphFont"/>
    <w:rsid w:val="000F0107"/>
    <w:rPr>
      <w:rFonts w:ascii="Arial" w:hAnsi="Arial" w:cs="Arial"/>
      <w:color w:val="000000"/>
      <w:sz w:val="20"/>
      <w:szCs w:val="20"/>
    </w:rPr>
  </w:style>
  <w:style w:type="character" w:customStyle="1" w:styleId="EmailStyle8231">
    <w:name w:val="EmailStyle8231"/>
    <w:basedOn w:val="DefaultParagraphFont"/>
    <w:rsid w:val="000F0107"/>
    <w:rPr>
      <w:rFonts w:ascii="Arial" w:hAnsi="Arial" w:cs="Arial"/>
      <w:color w:val="000000"/>
      <w:sz w:val="20"/>
      <w:szCs w:val="20"/>
    </w:rPr>
  </w:style>
  <w:style w:type="character" w:customStyle="1" w:styleId="EmailStyle10711">
    <w:name w:val="EmailStyle10711"/>
    <w:basedOn w:val="DefaultParagraphFont"/>
    <w:rsid w:val="000F0107"/>
    <w:rPr>
      <w:rFonts w:ascii="Arial" w:hAnsi="Arial" w:cs="Arial"/>
      <w:color w:val="000000"/>
      <w:sz w:val="20"/>
      <w:szCs w:val="20"/>
    </w:rPr>
  </w:style>
  <w:style w:type="character" w:customStyle="1" w:styleId="EmailStyle10721">
    <w:name w:val="EmailStyle10721"/>
    <w:basedOn w:val="DefaultParagraphFont"/>
    <w:rsid w:val="000F0107"/>
    <w:rPr>
      <w:rFonts w:ascii="Arial" w:hAnsi="Arial" w:cs="Arial"/>
      <w:color w:val="000000"/>
      <w:sz w:val="20"/>
      <w:szCs w:val="20"/>
    </w:rPr>
  </w:style>
  <w:style w:type="character" w:customStyle="1" w:styleId="EmailStyle10731">
    <w:name w:val="EmailStyle10731"/>
    <w:basedOn w:val="DefaultParagraphFont"/>
    <w:rsid w:val="000F0107"/>
    <w:rPr>
      <w:rFonts w:ascii="Arial" w:hAnsi="Arial" w:cs="Arial"/>
      <w:color w:val="000000"/>
      <w:sz w:val="20"/>
      <w:szCs w:val="20"/>
    </w:rPr>
  </w:style>
  <w:style w:type="character" w:customStyle="1" w:styleId="EmailStyle10971">
    <w:name w:val="EmailStyle10971"/>
    <w:basedOn w:val="DefaultParagraphFont"/>
    <w:uiPriority w:val="99"/>
    <w:semiHidden/>
    <w:rsid w:val="000F0107"/>
    <w:rPr>
      <w:rFonts w:ascii="Arial" w:hAnsi="Arial" w:cs="Arial"/>
      <w:color w:val="000080"/>
      <w:sz w:val="20"/>
      <w:szCs w:val="20"/>
    </w:rPr>
  </w:style>
  <w:style w:type="character" w:customStyle="1" w:styleId="EmailStyle10981">
    <w:name w:val="EmailStyle10981"/>
    <w:basedOn w:val="DefaultParagraphFont"/>
    <w:uiPriority w:val="99"/>
    <w:semiHidden/>
    <w:rsid w:val="000F0107"/>
    <w:rPr>
      <w:rFonts w:ascii="Arial" w:hAnsi="Arial" w:cs="Arial"/>
      <w:color w:val="000080"/>
      <w:sz w:val="20"/>
      <w:szCs w:val="20"/>
    </w:rPr>
  </w:style>
  <w:style w:type="character" w:customStyle="1" w:styleId="EmailStyle11001">
    <w:name w:val="EmailStyle11001"/>
    <w:basedOn w:val="DefaultParagraphFont"/>
    <w:rsid w:val="000F0107"/>
    <w:rPr>
      <w:rFonts w:ascii="Arial" w:hAnsi="Arial" w:cs="Arial"/>
      <w:color w:val="000000"/>
      <w:sz w:val="20"/>
      <w:szCs w:val="20"/>
    </w:rPr>
  </w:style>
  <w:style w:type="character" w:customStyle="1" w:styleId="EmailStyle11011">
    <w:name w:val="EmailStyle11011"/>
    <w:basedOn w:val="DefaultParagraphFont"/>
    <w:rsid w:val="000F0107"/>
    <w:rPr>
      <w:rFonts w:ascii="Arial" w:hAnsi="Arial" w:cs="Arial"/>
      <w:color w:val="000000"/>
      <w:sz w:val="20"/>
      <w:szCs w:val="20"/>
    </w:rPr>
  </w:style>
  <w:style w:type="character" w:customStyle="1" w:styleId="EmailStyle11021">
    <w:name w:val="EmailStyle11021"/>
    <w:basedOn w:val="DefaultParagraphFont"/>
    <w:rsid w:val="000F0107"/>
    <w:rPr>
      <w:rFonts w:ascii="Arial" w:hAnsi="Arial" w:cs="Arial"/>
      <w:color w:val="000000"/>
      <w:sz w:val="20"/>
      <w:szCs w:val="20"/>
    </w:rPr>
  </w:style>
  <w:style w:type="character" w:customStyle="1" w:styleId="EmailStyle11031">
    <w:name w:val="EmailStyle11031"/>
    <w:basedOn w:val="DefaultParagraphFont"/>
    <w:rsid w:val="000F0107"/>
    <w:rPr>
      <w:rFonts w:ascii="Arial" w:hAnsi="Arial" w:cs="Arial"/>
      <w:color w:val="000000"/>
      <w:sz w:val="20"/>
      <w:szCs w:val="20"/>
    </w:rPr>
  </w:style>
  <w:style w:type="character" w:customStyle="1" w:styleId="EmailStyle11041">
    <w:name w:val="EmailStyle11041"/>
    <w:basedOn w:val="DefaultParagraphFont"/>
    <w:rsid w:val="000F0107"/>
    <w:rPr>
      <w:rFonts w:ascii="Arial" w:hAnsi="Arial" w:cs="Arial"/>
      <w:color w:val="000000"/>
      <w:sz w:val="20"/>
      <w:szCs w:val="20"/>
    </w:rPr>
  </w:style>
  <w:style w:type="character" w:customStyle="1" w:styleId="EmailStyle11051">
    <w:name w:val="EmailStyle11051"/>
    <w:basedOn w:val="DefaultParagraphFont"/>
    <w:rsid w:val="000F0107"/>
    <w:rPr>
      <w:rFonts w:ascii="Arial" w:hAnsi="Arial" w:cs="Arial"/>
      <w:color w:val="000000"/>
      <w:sz w:val="20"/>
      <w:szCs w:val="20"/>
    </w:rPr>
  </w:style>
  <w:style w:type="character" w:customStyle="1" w:styleId="EmailStyle11061">
    <w:name w:val="EmailStyle11061"/>
    <w:basedOn w:val="DefaultParagraphFont"/>
    <w:rsid w:val="000F0107"/>
    <w:rPr>
      <w:rFonts w:ascii="Arial" w:hAnsi="Arial" w:cs="Arial"/>
      <w:color w:val="000000"/>
      <w:sz w:val="20"/>
      <w:szCs w:val="20"/>
    </w:rPr>
  </w:style>
  <w:style w:type="character" w:customStyle="1" w:styleId="EmailStyle11071">
    <w:name w:val="EmailStyle11071"/>
    <w:basedOn w:val="DefaultParagraphFont"/>
    <w:rsid w:val="000F0107"/>
    <w:rPr>
      <w:rFonts w:ascii="Arial" w:hAnsi="Arial" w:cs="Arial"/>
      <w:color w:val="000000"/>
      <w:sz w:val="20"/>
      <w:szCs w:val="20"/>
    </w:rPr>
  </w:style>
  <w:style w:type="character" w:customStyle="1" w:styleId="EmailStyle11081">
    <w:name w:val="EmailStyle11081"/>
    <w:basedOn w:val="DefaultParagraphFont"/>
    <w:rsid w:val="000F0107"/>
    <w:rPr>
      <w:rFonts w:ascii="Arial" w:hAnsi="Arial" w:cs="Arial"/>
      <w:color w:val="000000"/>
      <w:sz w:val="20"/>
      <w:szCs w:val="20"/>
    </w:rPr>
  </w:style>
  <w:style w:type="character" w:customStyle="1" w:styleId="EmailStyle11091">
    <w:name w:val="EmailStyle11091"/>
    <w:basedOn w:val="DefaultParagraphFont"/>
    <w:rsid w:val="000F0107"/>
    <w:rPr>
      <w:rFonts w:ascii="Arial" w:hAnsi="Arial" w:cs="Arial"/>
      <w:color w:val="000000"/>
      <w:sz w:val="20"/>
      <w:szCs w:val="20"/>
    </w:rPr>
  </w:style>
  <w:style w:type="character" w:customStyle="1" w:styleId="EmailStyle11101">
    <w:name w:val="EmailStyle11101"/>
    <w:basedOn w:val="DefaultParagraphFont"/>
    <w:rsid w:val="000F0107"/>
    <w:rPr>
      <w:rFonts w:ascii="Arial" w:hAnsi="Arial" w:cs="Arial"/>
      <w:color w:val="000000"/>
      <w:sz w:val="20"/>
      <w:szCs w:val="20"/>
    </w:rPr>
  </w:style>
  <w:style w:type="character" w:customStyle="1" w:styleId="EmailStyle11111">
    <w:name w:val="EmailStyle11111"/>
    <w:basedOn w:val="DefaultParagraphFont"/>
    <w:rsid w:val="000F0107"/>
    <w:rPr>
      <w:rFonts w:ascii="Arial" w:hAnsi="Arial" w:cs="Arial"/>
      <w:color w:val="000000"/>
      <w:sz w:val="20"/>
      <w:szCs w:val="20"/>
    </w:rPr>
  </w:style>
  <w:style w:type="character" w:customStyle="1" w:styleId="EmailStyle11121">
    <w:name w:val="EmailStyle11121"/>
    <w:basedOn w:val="DefaultParagraphFont"/>
    <w:rsid w:val="000F0107"/>
    <w:rPr>
      <w:rFonts w:ascii="Arial" w:hAnsi="Arial" w:cs="Arial"/>
      <w:color w:val="000000"/>
      <w:sz w:val="20"/>
      <w:szCs w:val="20"/>
    </w:rPr>
  </w:style>
  <w:style w:type="character" w:customStyle="1" w:styleId="EmailStyle11131">
    <w:name w:val="EmailStyle11131"/>
    <w:basedOn w:val="DefaultParagraphFont"/>
    <w:rsid w:val="000F0107"/>
    <w:rPr>
      <w:rFonts w:ascii="Arial" w:hAnsi="Arial" w:cs="Arial"/>
      <w:color w:val="000000"/>
      <w:sz w:val="20"/>
      <w:szCs w:val="20"/>
    </w:rPr>
  </w:style>
  <w:style w:type="character" w:customStyle="1" w:styleId="EmailStyle11141">
    <w:name w:val="EmailStyle11141"/>
    <w:basedOn w:val="DefaultParagraphFont"/>
    <w:rsid w:val="000F0107"/>
    <w:rPr>
      <w:rFonts w:ascii="Arial" w:hAnsi="Arial" w:cs="Arial"/>
      <w:color w:val="000000"/>
      <w:sz w:val="20"/>
      <w:szCs w:val="20"/>
    </w:rPr>
  </w:style>
  <w:style w:type="character" w:customStyle="1" w:styleId="EmailStyle11151">
    <w:name w:val="EmailStyle11151"/>
    <w:basedOn w:val="DefaultParagraphFont"/>
    <w:rsid w:val="000F0107"/>
    <w:rPr>
      <w:rFonts w:ascii="Arial" w:hAnsi="Arial" w:cs="Arial"/>
      <w:color w:val="000000"/>
      <w:sz w:val="20"/>
      <w:szCs w:val="20"/>
    </w:rPr>
  </w:style>
  <w:style w:type="character" w:customStyle="1" w:styleId="EmailStyle11161">
    <w:name w:val="EmailStyle11161"/>
    <w:basedOn w:val="DefaultParagraphFont"/>
    <w:rsid w:val="000F0107"/>
    <w:rPr>
      <w:rFonts w:ascii="Arial" w:hAnsi="Arial" w:cs="Arial"/>
      <w:color w:val="000000"/>
      <w:sz w:val="20"/>
      <w:szCs w:val="20"/>
    </w:rPr>
  </w:style>
  <w:style w:type="character" w:customStyle="1" w:styleId="EmailStyle11171">
    <w:name w:val="EmailStyle11171"/>
    <w:basedOn w:val="DefaultParagraphFont"/>
    <w:rsid w:val="000F0107"/>
    <w:rPr>
      <w:rFonts w:ascii="Arial" w:hAnsi="Arial" w:cs="Arial"/>
      <w:color w:val="000000"/>
      <w:sz w:val="20"/>
      <w:szCs w:val="20"/>
    </w:rPr>
  </w:style>
  <w:style w:type="character" w:customStyle="1" w:styleId="EmailStyle11181">
    <w:name w:val="EmailStyle11181"/>
    <w:basedOn w:val="DefaultParagraphFont"/>
    <w:uiPriority w:val="99"/>
    <w:semiHidden/>
    <w:rsid w:val="000F0107"/>
    <w:rPr>
      <w:rFonts w:ascii="Arial" w:hAnsi="Arial" w:cs="Arial"/>
      <w:color w:val="000080"/>
      <w:sz w:val="20"/>
      <w:szCs w:val="20"/>
    </w:rPr>
  </w:style>
  <w:style w:type="character" w:customStyle="1" w:styleId="EmailStyle11191">
    <w:name w:val="EmailStyle11191"/>
    <w:basedOn w:val="DefaultParagraphFont"/>
    <w:uiPriority w:val="99"/>
    <w:semiHidden/>
    <w:rsid w:val="000F0107"/>
    <w:rPr>
      <w:rFonts w:ascii="Arial" w:hAnsi="Arial" w:cs="Arial"/>
      <w:color w:val="000080"/>
      <w:sz w:val="20"/>
      <w:szCs w:val="20"/>
    </w:rPr>
  </w:style>
  <w:style w:type="character" w:customStyle="1" w:styleId="EmailStyle11201">
    <w:name w:val="EmailStyle11201"/>
    <w:basedOn w:val="DefaultParagraphFont"/>
    <w:rsid w:val="000F0107"/>
    <w:rPr>
      <w:rFonts w:ascii="Arial" w:hAnsi="Arial" w:cs="Arial"/>
      <w:color w:val="000000"/>
      <w:sz w:val="20"/>
      <w:szCs w:val="20"/>
    </w:rPr>
  </w:style>
  <w:style w:type="character" w:customStyle="1" w:styleId="EmailStyle11211">
    <w:name w:val="EmailStyle11211"/>
    <w:basedOn w:val="DefaultParagraphFont"/>
    <w:rsid w:val="000F0107"/>
    <w:rPr>
      <w:rFonts w:ascii="Arial" w:hAnsi="Arial" w:cs="Arial"/>
      <w:color w:val="000000"/>
      <w:sz w:val="20"/>
      <w:szCs w:val="20"/>
    </w:rPr>
  </w:style>
  <w:style w:type="character" w:customStyle="1" w:styleId="EmailStyle11221">
    <w:name w:val="EmailStyle11221"/>
    <w:basedOn w:val="DefaultParagraphFont"/>
    <w:rsid w:val="000F0107"/>
    <w:rPr>
      <w:rFonts w:ascii="Arial" w:hAnsi="Arial" w:cs="Arial"/>
      <w:color w:val="000000"/>
      <w:sz w:val="20"/>
      <w:szCs w:val="20"/>
    </w:rPr>
  </w:style>
  <w:style w:type="character" w:customStyle="1" w:styleId="EmailStyle11231">
    <w:name w:val="EmailStyle11231"/>
    <w:basedOn w:val="DefaultParagraphFont"/>
    <w:rsid w:val="000F0107"/>
    <w:rPr>
      <w:rFonts w:ascii="Arial" w:hAnsi="Arial" w:cs="Arial"/>
      <w:color w:val="000000"/>
      <w:sz w:val="20"/>
      <w:szCs w:val="20"/>
    </w:rPr>
  </w:style>
  <w:style w:type="character" w:customStyle="1" w:styleId="EmailStyle11241">
    <w:name w:val="EmailStyle11241"/>
    <w:basedOn w:val="DefaultParagraphFont"/>
    <w:rsid w:val="000F0107"/>
    <w:rPr>
      <w:rFonts w:ascii="Arial" w:hAnsi="Arial" w:cs="Arial"/>
      <w:color w:val="000000"/>
      <w:sz w:val="20"/>
      <w:szCs w:val="20"/>
    </w:rPr>
  </w:style>
  <w:style w:type="character" w:customStyle="1" w:styleId="EmailStyle11251">
    <w:name w:val="EmailStyle11251"/>
    <w:basedOn w:val="DefaultParagraphFont"/>
    <w:rsid w:val="000F0107"/>
    <w:rPr>
      <w:rFonts w:ascii="Arial" w:hAnsi="Arial" w:cs="Arial"/>
      <w:color w:val="000000"/>
      <w:sz w:val="20"/>
      <w:szCs w:val="20"/>
    </w:rPr>
  </w:style>
  <w:style w:type="character" w:customStyle="1" w:styleId="EmailStyle11261">
    <w:name w:val="EmailStyle11261"/>
    <w:basedOn w:val="DefaultParagraphFont"/>
    <w:rsid w:val="000F0107"/>
    <w:rPr>
      <w:rFonts w:ascii="Arial" w:hAnsi="Arial" w:cs="Arial"/>
      <w:color w:val="000000"/>
      <w:sz w:val="20"/>
      <w:szCs w:val="20"/>
    </w:rPr>
  </w:style>
  <w:style w:type="character" w:customStyle="1" w:styleId="EmailStyle11271">
    <w:name w:val="EmailStyle11271"/>
    <w:basedOn w:val="DefaultParagraphFont"/>
    <w:rsid w:val="000F0107"/>
    <w:rPr>
      <w:rFonts w:ascii="Arial" w:hAnsi="Arial" w:cs="Arial"/>
      <w:color w:val="000000"/>
      <w:sz w:val="20"/>
      <w:szCs w:val="20"/>
    </w:rPr>
  </w:style>
  <w:style w:type="character" w:customStyle="1" w:styleId="EmailStyle11281">
    <w:name w:val="EmailStyle11281"/>
    <w:basedOn w:val="DefaultParagraphFont"/>
    <w:rsid w:val="000F0107"/>
    <w:rPr>
      <w:rFonts w:ascii="Arial" w:hAnsi="Arial" w:cs="Arial"/>
      <w:color w:val="000000"/>
      <w:sz w:val="20"/>
      <w:szCs w:val="20"/>
    </w:rPr>
  </w:style>
  <w:style w:type="character" w:customStyle="1" w:styleId="EmailStyle11291">
    <w:name w:val="EmailStyle11291"/>
    <w:basedOn w:val="DefaultParagraphFont"/>
    <w:rsid w:val="000F0107"/>
    <w:rPr>
      <w:rFonts w:ascii="Arial" w:hAnsi="Arial" w:cs="Arial"/>
      <w:color w:val="000000"/>
      <w:sz w:val="20"/>
      <w:szCs w:val="20"/>
    </w:rPr>
  </w:style>
  <w:style w:type="character" w:customStyle="1" w:styleId="EmailStyle11301">
    <w:name w:val="EmailStyle11301"/>
    <w:basedOn w:val="DefaultParagraphFont"/>
    <w:rsid w:val="000F0107"/>
    <w:rPr>
      <w:rFonts w:ascii="Arial" w:hAnsi="Arial" w:cs="Arial"/>
      <w:color w:val="000000"/>
      <w:sz w:val="20"/>
      <w:szCs w:val="20"/>
    </w:rPr>
  </w:style>
  <w:style w:type="character" w:customStyle="1" w:styleId="EmailStyle11311">
    <w:name w:val="EmailStyle11311"/>
    <w:basedOn w:val="DefaultParagraphFont"/>
    <w:rsid w:val="000F0107"/>
    <w:rPr>
      <w:rFonts w:ascii="Arial" w:hAnsi="Arial" w:cs="Arial"/>
      <w:color w:val="000000"/>
      <w:sz w:val="20"/>
      <w:szCs w:val="20"/>
    </w:rPr>
  </w:style>
  <w:style w:type="character" w:customStyle="1" w:styleId="EmailStyle11321">
    <w:name w:val="EmailStyle11321"/>
    <w:basedOn w:val="DefaultParagraphFont"/>
    <w:rsid w:val="000F0107"/>
    <w:rPr>
      <w:rFonts w:ascii="Arial" w:hAnsi="Arial" w:cs="Arial"/>
      <w:color w:val="000000"/>
      <w:sz w:val="20"/>
      <w:szCs w:val="20"/>
    </w:rPr>
  </w:style>
  <w:style w:type="character" w:customStyle="1" w:styleId="EmailStyle11331">
    <w:name w:val="EmailStyle11331"/>
    <w:basedOn w:val="DefaultParagraphFont"/>
    <w:rsid w:val="000F0107"/>
    <w:rPr>
      <w:rFonts w:ascii="Arial" w:hAnsi="Arial" w:cs="Arial"/>
      <w:color w:val="000000"/>
      <w:sz w:val="20"/>
      <w:szCs w:val="20"/>
    </w:rPr>
  </w:style>
  <w:style w:type="character" w:customStyle="1" w:styleId="EmailStyle11341">
    <w:name w:val="EmailStyle11341"/>
    <w:basedOn w:val="DefaultParagraphFont"/>
    <w:rsid w:val="000F0107"/>
    <w:rPr>
      <w:rFonts w:ascii="Arial" w:hAnsi="Arial" w:cs="Arial"/>
      <w:color w:val="000000"/>
      <w:sz w:val="20"/>
      <w:szCs w:val="20"/>
    </w:rPr>
  </w:style>
  <w:style w:type="character" w:customStyle="1" w:styleId="EmailStyle11351">
    <w:name w:val="EmailStyle11351"/>
    <w:basedOn w:val="DefaultParagraphFont"/>
    <w:rsid w:val="000F0107"/>
    <w:rPr>
      <w:rFonts w:ascii="Arial" w:hAnsi="Arial" w:cs="Arial"/>
      <w:color w:val="000000"/>
      <w:sz w:val="20"/>
      <w:szCs w:val="20"/>
    </w:rPr>
  </w:style>
  <w:style w:type="character" w:customStyle="1" w:styleId="EmailStyle11361">
    <w:name w:val="EmailStyle11361"/>
    <w:basedOn w:val="DefaultParagraphFont"/>
    <w:rsid w:val="000F0107"/>
    <w:rPr>
      <w:rFonts w:ascii="Arial" w:hAnsi="Arial" w:cs="Arial"/>
      <w:color w:val="000000"/>
      <w:sz w:val="20"/>
      <w:szCs w:val="20"/>
    </w:rPr>
  </w:style>
  <w:style w:type="character" w:customStyle="1" w:styleId="EmailStyle11371">
    <w:name w:val="EmailStyle11371"/>
    <w:basedOn w:val="DefaultParagraphFont"/>
    <w:rsid w:val="000F0107"/>
    <w:rPr>
      <w:rFonts w:ascii="Arial" w:hAnsi="Arial" w:cs="Arial"/>
      <w:color w:val="000000"/>
      <w:sz w:val="20"/>
      <w:szCs w:val="20"/>
    </w:rPr>
  </w:style>
  <w:style w:type="character" w:customStyle="1" w:styleId="EmailStyle11381">
    <w:name w:val="EmailStyle11381"/>
    <w:basedOn w:val="DefaultParagraphFont"/>
    <w:rsid w:val="000F0107"/>
    <w:rPr>
      <w:rFonts w:ascii="Arial" w:hAnsi="Arial" w:cs="Arial"/>
      <w:color w:val="000000"/>
      <w:sz w:val="20"/>
      <w:szCs w:val="20"/>
    </w:rPr>
  </w:style>
  <w:style w:type="character" w:customStyle="1" w:styleId="EmailStyle11391">
    <w:name w:val="EmailStyle11391"/>
    <w:basedOn w:val="DefaultParagraphFont"/>
    <w:rsid w:val="000F0107"/>
    <w:rPr>
      <w:rFonts w:ascii="Arial" w:hAnsi="Arial" w:cs="Arial"/>
      <w:color w:val="000000"/>
      <w:sz w:val="20"/>
      <w:szCs w:val="20"/>
    </w:rPr>
  </w:style>
  <w:style w:type="character" w:customStyle="1" w:styleId="EmailStyle11401">
    <w:name w:val="EmailStyle11401"/>
    <w:basedOn w:val="DefaultParagraphFont"/>
    <w:uiPriority w:val="99"/>
    <w:semiHidden/>
    <w:rsid w:val="000F0107"/>
    <w:rPr>
      <w:rFonts w:ascii="Arial" w:hAnsi="Arial" w:cs="Arial"/>
      <w:color w:val="000080"/>
      <w:sz w:val="20"/>
      <w:szCs w:val="20"/>
    </w:rPr>
  </w:style>
  <w:style w:type="character" w:customStyle="1" w:styleId="EmailStyle11411">
    <w:name w:val="EmailStyle11411"/>
    <w:basedOn w:val="DefaultParagraphFont"/>
    <w:uiPriority w:val="99"/>
    <w:semiHidden/>
    <w:rsid w:val="000F0107"/>
    <w:rPr>
      <w:rFonts w:ascii="Arial" w:hAnsi="Arial" w:cs="Arial"/>
      <w:color w:val="000080"/>
      <w:sz w:val="20"/>
      <w:szCs w:val="20"/>
    </w:rPr>
  </w:style>
  <w:style w:type="paragraph" w:customStyle="1" w:styleId="LSDeadline">
    <w:name w:val="LSDeadline"/>
    <w:basedOn w:val="Normal"/>
    <w:rsid w:val="000F0107"/>
    <w:pPr>
      <w:tabs>
        <w:tab w:val="clear" w:pos="1134"/>
        <w:tab w:val="clear" w:pos="1871"/>
        <w:tab w:val="clear" w:pos="2268"/>
        <w:tab w:val="left" w:pos="794"/>
        <w:tab w:val="left" w:pos="1191"/>
        <w:tab w:val="left" w:pos="1588"/>
        <w:tab w:val="left" w:pos="1985"/>
      </w:tabs>
      <w:textAlignment w:val="auto"/>
    </w:pPr>
    <w:rPr>
      <w:rFonts w:eastAsia="MS Mincho"/>
      <w:b/>
      <w:bCs/>
    </w:rPr>
  </w:style>
  <w:style w:type="paragraph" w:customStyle="1" w:styleId="LSForAction">
    <w:name w:val="LSForAction"/>
    <w:basedOn w:val="Normal"/>
    <w:rsid w:val="000F0107"/>
    <w:pPr>
      <w:tabs>
        <w:tab w:val="clear" w:pos="1134"/>
        <w:tab w:val="clear" w:pos="1871"/>
        <w:tab w:val="clear" w:pos="2268"/>
        <w:tab w:val="left" w:pos="794"/>
        <w:tab w:val="left" w:pos="1191"/>
        <w:tab w:val="left" w:pos="1588"/>
        <w:tab w:val="left" w:pos="1985"/>
      </w:tabs>
      <w:textAlignment w:val="auto"/>
    </w:pPr>
    <w:rPr>
      <w:rFonts w:eastAsia="MS Mincho"/>
      <w:b/>
      <w:bCs/>
    </w:rPr>
  </w:style>
  <w:style w:type="paragraph" w:customStyle="1" w:styleId="LSForInfo">
    <w:name w:val="LSForInfo"/>
    <w:basedOn w:val="LSForAction"/>
    <w:rsid w:val="000F0107"/>
  </w:style>
  <w:style w:type="paragraph" w:customStyle="1" w:styleId="LSForComment">
    <w:name w:val="LSForComment"/>
    <w:basedOn w:val="LSForAction"/>
    <w:rsid w:val="000F0107"/>
  </w:style>
  <w:style w:type="character" w:customStyle="1" w:styleId="cItalic">
    <w:name w:val="cItalic"/>
    <w:rsid w:val="000F0107"/>
    <w:rPr>
      <w:i/>
    </w:rPr>
  </w:style>
  <w:style w:type="paragraph" w:customStyle="1" w:styleId="pPara">
    <w:name w:val="pPara"/>
    <w:basedOn w:val="Normal"/>
    <w:rsid w:val="000F0107"/>
    <w:pPr>
      <w:widowControl w:val="0"/>
      <w:tabs>
        <w:tab w:val="clear" w:pos="1134"/>
        <w:tab w:val="clear" w:pos="1871"/>
        <w:tab w:val="clear" w:pos="2268"/>
      </w:tabs>
      <w:overflowPunct/>
      <w:spacing w:before="320" w:line="272" w:lineRule="atLeast"/>
      <w:jc w:val="both"/>
      <w:textAlignment w:val="center"/>
    </w:pPr>
    <w:rPr>
      <w:rFonts w:ascii="Times" w:eastAsia="MS Mincho" w:hAnsi="Times" w:cs="Times"/>
      <w:color w:val="000000"/>
      <w:sz w:val="22"/>
      <w:szCs w:val="22"/>
    </w:rPr>
  </w:style>
  <w:style w:type="paragraph" w:customStyle="1" w:styleId="ListBulletedfirst">
    <w:name w:val="ListBulleted_first"/>
    <w:basedOn w:val="Normal"/>
    <w:rsid w:val="000F0107"/>
    <w:pPr>
      <w:widowControl w:val="0"/>
      <w:tabs>
        <w:tab w:val="clear" w:pos="1134"/>
        <w:tab w:val="clear" w:pos="1871"/>
        <w:tab w:val="clear" w:pos="2268"/>
      </w:tabs>
      <w:overflowPunct/>
      <w:spacing w:before="240" w:line="272" w:lineRule="atLeast"/>
      <w:ind w:left="280" w:hanging="280"/>
      <w:jc w:val="both"/>
      <w:textAlignment w:val="center"/>
    </w:pPr>
    <w:rPr>
      <w:rFonts w:ascii="Times" w:eastAsia="MS Mincho" w:hAnsi="Times" w:cs="Times"/>
      <w:color w:val="000000"/>
      <w:sz w:val="22"/>
      <w:szCs w:val="22"/>
    </w:rPr>
  </w:style>
  <w:style w:type="paragraph" w:customStyle="1" w:styleId="ListBulleted">
    <w:name w:val="ListBulleted"/>
    <w:basedOn w:val="Normal"/>
    <w:rsid w:val="000F0107"/>
    <w:pPr>
      <w:widowControl w:val="0"/>
      <w:tabs>
        <w:tab w:val="clear" w:pos="1134"/>
        <w:tab w:val="clear" w:pos="1871"/>
        <w:tab w:val="clear" w:pos="2268"/>
      </w:tabs>
      <w:overflowPunct/>
      <w:spacing w:line="272" w:lineRule="atLeast"/>
      <w:ind w:left="280" w:hanging="280"/>
      <w:jc w:val="both"/>
      <w:textAlignment w:val="center"/>
    </w:pPr>
    <w:rPr>
      <w:rFonts w:ascii="Times" w:eastAsia="MS Mincho" w:hAnsi="Times" w:cs="Times"/>
      <w:color w:val="000000"/>
      <w:sz w:val="22"/>
      <w:szCs w:val="22"/>
    </w:rPr>
  </w:style>
  <w:style w:type="paragraph" w:customStyle="1" w:styleId="ListBulletedlast">
    <w:name w:val="ListBulleted_last"/>
    <w:basedOn w:val="Normal"/>
    <w:rsid w:val="000F0107"/>
    <w:pPr>
      <w:widowControl w:val="0"/>
      <w:tabs>
        <w:tab w:val="clear" w:pos="1134"/>
        <w:tab w:val="clear" w:pos="1871"/>
        <w:tab w:val="clear" w:pos="2268"/>
      </w:tabs>
      <w:overflowPunct/>
      <w:spacing w:after="240" w:line="272" w:lineRule="atLeast"/>
      <w:ind w:left="280" w:hanging="280"/>
      <w:jc w:val="both"/>
      <w:textAlignment w:val="center"/>
    </w:pPr>
    <w:rPr>
      <w:rFonts w:ascii="Times" w:eastAsia="MS Mincho" w:hAnsi="Times" w:cs="Times"/>
      <w:color w:val="000000"/>
      <w:sz w:val="22"/>
      <w:szCs w:val="22"/>
    </w:rPr>
  </w:style>
  <w:style w:type="character" w:customStyle="1" w:styleId="cBullet">
    <w:name w:val="cBullet"/>
    <w:rsid w:val="000F0107"/>
    <w:rPr>
      <w:rFonts w:ascii="ZapfDingbats" w:hAnsi="ZapfDingbats"/>
      <w:spacing w:val="0"/>
      <w:position w:val="2"/>
      <w:sz w:val="12"/>
    </w:rPr>
  </w:style>
  <w:style w:type="paragraph" w:customStyle="1" w:styleId="pFirstpara">
    <w:name w:val="pFirstpara"/>
    <w:basedOn w:val="Normal"/>
    <w:rsid w:val="000F0107"/>
    <w:pPr>
      <w:widowControl w:val="0"/>
      <w:tabs>
        <w:tab w:val="clear" w:pos="1134"/>
        <w:tab w:val="clear" w:pos="1871"/>
        <w:tab w:val="clear" w:pos="2268"/>
      </w:tabs>
      <w:overflowPunct/>
      <w:spacing w:line="272" w:lineRule="atLeast"/>
      <w:jc w:val="both"/>
      <w:textAlignment w:val="center"/>
    </w:pPr>
    <w:rPr>
      <w:rFonts w:ascii="Times" w:eastAsia="MS Mincho" w:hAnsi="Times" w:cs="Times"/>
      <w:color w:val="000000"/>
      <w:sz w:val="22"/>
      <w:szCs w:val="22"/>
    </w:rPr>
  </w:style>
  <w:style w:type="character" w:customStyle="1" w:styleId="cSup">
    <w:name w:val="cSup"/>
    <w:rsid w:val="000F0107"/>
    <w:rPr>
      <w:vertAlign w:val="superscript"/>
    </w:rPr>
  </w:style>
  <w:style w:type="character" w:customStyle="1" w:styleId="cSub">
    <w:name w:val="cSub"/>
    <w:rsid w:val="000F0107"/>
    <w:rPr>
      <w:vertAlign w:val="subscript"/>
    </w:rPr>
  </w:style>
  <w:style w:type="character" w:customStyle="1" w:styleId="B1Char">
    <w:name w:val="B1 Char"/>
    <w:rsid w:val="000F0107"/>
    <w:rPr>
      <w:rFonts w:eastAsia="MS Mincho"/>
      <w:lang w:val="en-GB" w:eastAsia="ja-JP"/>
    </w:rPr>
  </w:style>
  <w:style w:type="character" w:customStyle="1" w:styleId="hps">
    <w:name w:val="hps"/>
    <w:basedOn w:val="DefaultParagraphFont"/>
    <w:rsid w:val="000F0107"/>
  </w:style>
  <w:style w:type="paragraph" w:customStyle="1" w:styleId="covertext">
    <w:name w:val="cover text"/>
    <w:basedOn w:val="Normal"/>
    <w:rsid w:val="000F0107"/>
    <w:pPr>
      <w:widowControl w:val="0"/>
      <w:tabs>
        <w:tab w:val="clear" w:pos="1134"/>
        <w:tab w:val="clear" w:pos="1871"/>
        <w:tab w:val="clear" w:pos="2268"/>
      </w:tabs>
      <w:suppressAutoHyphens/>
      <w:overflowPunct/>
      <w:autoSpaceDE/>
      <w:autoSpaceDN/>
      <w:adjustRightInd/>
      <w:spacing w:after="120"/>
      <w:textAlignment w:val="auto"/>
    </w:pPr>
    <w:rPr>
      <w:rFonts w:ascii="Times" w:eastAsia="Malgun Gothic" w:hAnsi="Times"/>
      <w:lang w:val="en-US"/>
    </w:rPr>
  </w:style>
  <w:style w:type="character" w:styleId="BookTitle">
    <w:name w:val="Book Title"/>
    <w:basedOn w:val="DefaultParagraphFont"/>
    <w:uiPriority w:val="33"/>
    <w:qFormat/>
    <w:rsid w:val="000F0107"/>
    <w:rPr>
      <w:b/>
      <w:bCs/>
      <w:smallCaps/>
      <w:spacing w:val="5"/>
    </w:rPr>
  </w:style>
  <w:style w:type="character" w:styleId="IntenseEmphasis">
    <w:name w:val="Intense Emphasis"/>
    <w:basedOn w:val="DefaultParagraphFont"/>
    <w:uiPriority w:val="21"/>
    <w:qFormat/>
    <w:rsid w:val="000F0107"/>
    <w:rPr>
      <w:b/>
      <w:bCs/>
      <w:i/>
      <w:iCs/>
      <w:color w:val="4F81BD"/>
    </w:rPr>
  </w:style>
  <w:style w:type="paragraph" w:styleId="IntenseQuote">
    <w:name w:val="Intense Quote"/>
    <w:basedOn w:val="Normal"/>
    <w:next w:val="Normal"/>
    <w:link w:val="IntenseQuoteChar"/>
    <w:uiPriority w:val="30"/>
    <w:qFormat/>
    <w:rsid w:val="000F0107"/>
    <w:pPr>
      <w:pBdr>
        <w:bottom w:val="single" w:sz="4" w:space="4" w:color="4F81BD"/>
      </w:pBdr>
      <w:tabs>
        <w:tab w:val="clear" w:pos="1134"/>
        <w:tab w:val="clear" w:pos="1871"/>
        <w:tab w:val="clear" w:pos="2268"/>
      </w:tabs>
      <w:overflowPunct/>
      <w:autoSpaceDE/>
      <w:autoSpaceDN/>
      <w:adjustRightInd/>
      <w:spacing w:before="200" w:after="280" w:line="276" w:lineRule="auto"/>
      <w:ind w:left="936" w:right="936"/>
      <w:jc w:val="both"/>
      <w:textAlignment w:val="auto"/>
    </w:pPr>
    <w:rPr>
      <w:rFonts w:eastAsiaTheme="minorEastAsia"/>
      <w:b/>
      <w:bCs/>
      <w:i/>
      <w:iCs/>
      <w:color w:val="4F81BD"/>
      <w:sz w:val="20"/>
      <w:szCs w:val="22"/>
      <w:lang w:val="en-US" w:bidi="en-US"/>
    </w:rPr>
  </w:style>
  <w:style w:type="character" w:customStyle="1" w:styleId="IntenseQuoteChar">
    <w:name w:val="Intense Quote Char"/>
    <w:basedOn w:val="DefaultParagraphFont"/>
    <w:link w:val="IntenseQuote"/>
    <w:uiPriority w:val="30"/>
    <w:rsid w:val="000F0107"/>
    <w:rPr>
      <w:rFonts w:ascii="Times New Roman" w:eastAsiaTheme="minorEastAsia" w:hAnsi="Times New Roman"/>
      <w:b/>
      <w:bCs/>
      <w:i/>
      <w:iCs/>
      <w:color w:val="4F81BD"/>
      <w:szCs w:val="22"/>
      <w:lang w:eastAsia="en-US" w:bidi="en-US"/>
    </w:rPr>
  </w:style>
  <w:style w:type="character" w:styleId="IntenseReference">
    <w:name w:val="Intense Reference"/>
    <w:basedOn w:val="DefaultParagraphFont"/>
    <w:uiPriority w:val="32"/>
    <w:qFormat/>
    <w:rsid w:val="000F0107"/>
    <w:rPr>
      <w:b/>
      <w:bCs/>
      <w:smallCaps/>
      <w:color w:val="C0504D"/>
      <w:spacing w:val="5"/>
      <w:u w:val="single"/>
    </w:rPr>
  </w:style>
  <w:style w:type="paragraph" w:styleId="Quote">
    <w:name w:val="Quote"/>
    <w:basedOn w:val="Normal"/>
    <w:next w:val="Normal"/>
    <w:link w:val="QuoteChar"/>
    <w:uiPriority w:val="29"/>
    <w:qFormat/>
    <w:rsid w:val="000F0107"/>
    <w:pPr>
      <w:tabs>
        <w:tab w:val="clear" w:pos="1134"/>
        <w:tab w:val="clear" w:pos="1871"/>
        <w:tab w:val="clear" w:pos="2268"/>
      </w:tabs>
      <w:overflowPunct/>
      <w:autoSpaceDE/>
      <w:autoSpaceDN/>
      <w:adjustRightInd/>
      <w:spacing w:before="0" w:after="200" w:line="276" w:lineRule="auto"/>
      <w:jc w:val="both"/>
      <w:textAlignment w:val="auto"/>
    </w:pPr>
    <w:rPr>
      <w:rFonts w:eastAsiaTheme="minorEastAsia"/>
      <w:i/>
      <w:iCs/>
      <w:color w:val="000000"/>
      <w:sz w:val="20"/>
      <w:szCs w:val="22"/>
      <w:lang w:val="en-US" w:bidi="en-US"/>
    </w:rPr>
  </w:style>
  <w:style w:type="character" w:customStyle="1" w:styleId="QuoteChar">
    <w:name w:val="Quote Char"/>
    <w:basedOn w:val="DefaultParagraphFont"/>
    <w:link w:val="Quote"/>
    <w:uiPriority w:val="29"/>
    <w:rsid w:val="000F0107"/>
    <w:rPr>
      <w:rFonts w:ascii="Times New Roman" w:eastAsiaTheme="minorEastAsia" w:hAnsi="Times New Roman"/>
      <w:i/>
      <w:iCs/>
      <w:color w:val="000000"/>
      <w:szCs w:val="22"/>
      <w:lang w:eastAsia="en-US" w:bidi="en-US"/>
    </w:rPr>
  </w:style>
  <w:style w:type="character" w:styleId="SubtleEmphasis">
    <w:name w:val="Subtle Emphasis"/>
    <w:basedOn w:val="DefaultParagraphFont"/>
    <w:uiPriority w:val="19"/>
    <w:qFormat/>
    <w:rsid w:val="000F0107"/>
    <w:rPr>
      <w:i/>
      <w:iCs/>
      <w:color w:val="808080"/>
    </w:rPr>
  </w:style>
  <w:style w:type="character" w:styleId="SubtleReference">
    <w:name w:val="Subtle Reference"/>
    <w:basedOn w:val="DefaultParagraphFont"/>
    <w:uiPriority w:val="31"/>
    <w:qFormat/>
    <w:rsid w:val="000F0107"/>
    <w:rPr>
      <w:smallCaps/>
      <w:color w:val="C0504D"/>
      <w:u w:val="single"/>
    </w:rPr>
  </w:style>
  <w:style w:type="paragraph" w:customStyle="1" w:styleId="Framecontents">
    <w:name w:val="Frame contents"/>
    <w:basedOn w:val="BodyText"/>
    <w:rsid w:val="000F0107"/>
    <w:pPr>
      <w:widowControl w:val="0"/>
      <w:tabs>
        <w:tab w:val="clear" w:pos="794"/>
        <w:tab w:val="clear" w:pos="1191"/>
        <w:tab w:val="clear" w:pos="1588"/>
        <w:tab w:val="clear" w:pos="1985"/>
      </w:tabs>
      <w:suppressAutoHyphens/>
      <w:overflowPunct/>
      <w:autoSpaceDE/>
      <w:autoSpaceDN/>
      <w:adjustRightInd/>
      <w:spacing w:before="0"/>
      <w:textAlignment w:val="auto"/>
    </w:pPr>
    <w:rPr>
      <w:rFonts w:ascii="Times" w:eastAsiaTheme="minorEastAsia" w:hAnsi="Times"/>
      <w:lang w:val="en-US"/>
    </w:rPr>
  </w:style>
  <w:style w:type="paragraph" w:customStyle="1" w:styleId="Textbody">
    <w:name w:val="Text body"/>
    <w:rsid w:val="000F0107"/>
    <w:pPr>
      <w:widowControl w:val="0"/>
      <w:suppressAutoHyphens/>
      <w:spacing w:after="120"/>
    </w:pPr>
    <w:rPr>
      <w:rFonts w:ascii="Times" w:eastAsia="ヒラギノ角ゴ Pro W3" w:hAnsi="Times"/>
      <w:color w:val="000000"/>
      <w:sz w:val="24"/>
      <w:lang w:eastAsia="en-US"/>
    </w:rPr>
  </w:style>
  <w:style w:type="paragraph" w:customStyle="1" w:styleId="MyHeading2">
    <w:name w:val="MyHeading 2"/>
    <w:rsid w:val="000F0107"/>
    <w:rPr>
      <w:rFonts w:ascii="Arial" w:eastAsia="ヒラギノ角ゴ Pro W3" w:hAnsi="Arial"/>
      <w:b/>
      <w:i/>
      <w:color w:val="000000"/>
      <w:sz w:val="28"/>
      <w:lang w:eastAsia="en-US"/>
    </w:rPr>
  </w:style>
  <w:style w:type="paragraph" w:customStyle="1" w:styleId="SP16282925">
    <w:name w:val="SP.16.282925"/>
    <w:basedOn w:val="Normal"/>
    <w:next w:val="Normal"/>
    <w:rsid w:val="000F0107"/>
    <w:pPr>
      <w:tabs>
        <w:tab w:val="clear" w:pos="1134"/>
        <w:tab w:val="clear" w:pos="1871"/>
        <w:tab w:val="clear" w:pos="2268"/>
      </w:tabs>
      <w:overflowPunct/>
      <w:spacing w:before="360" w:after="240"/>
      <w:textAlignment w:val="auto"/>
    </w:pPr>
    <w:rPr>
      <w:rFonts w:ascii="Arial" w:eastAsia="Batang" w:hAnsi="Arial"/>
      <w:szCs w:val="24"/>
      <w:lang w:val="en-US" w:eastAsia="ko-KR" w:bidi="he-IL"/>
    </w:rPr>
  </w:style>
  <w:style w:type="paragraph" w:customStyle="1" w:styleId="StyleCaptioncapCaptionChar1CaptionCharCharCaptionChar1Cha">
    <w:name w:val="Style CaptioncapCaption Char1Caption Char CharCaption Char1 Cha..."/>
    <w:basedOn w:val="Caption"/>
    <w:autoRedefine/>
    <w:qFormat/>
    <w:rsid w:val="000F0107"/>
    <w:pPr>
      <w:keepNext w:val="0"/>
      <w:keepLines w:val="0"/>
      <w:spacing w:after="200"/>
      <w:jc w:val="left"/>
    </w:pPr>
    <w:rPr>
      <w:rFonts w:eastAsiaTheme="minorEastAsia"/>
      <w:b w:val="0"/>
      <w:bCs/>
      <w:lang w:eastAsia="en-US" w:bidi="en-US"/>
    </w:rPr>
  </w:style>
  <w:style w:type="numbering" w:customStyle="1" w:styleId="List9">
    <w:name w:val="List 9"/>
    <w:rsid w:val="000F0107"/>
    <w:pPr>
      <w:numPr>
        <w:numId w:val="46"/>
      </w:numPr>
    </w:pPr>
  </w:style>
  <w:style w:type="paragraph" w:customStyle="1" w:styleId="BodyText1Char1CharChar">
    <w:name w:val="Body Text 1 Char1 Char Char"/>
    <w:basedOn w:val="BodyText"/>
    <w:link w:val="BodyText1Char1CharCharChar"/>
    <w:rsid w:val="000F0107"/>
    <w:pPr>
      <w:tabs>
        <w:tab w:val="clear" w:pos="794"/>
        <w:tab w:val="clear" w:pos="1191"/>
        <w:tab w:val="clear" w:pos="1588"/>
        <w:tab w:val="clear" w:pos="1985"/>
      </w:tabs>
      <w:overflowPunct/>
      <w:autoSpaceDE/>
      <w:autoSpaceDN/>
      <w:adjustRightInd/>
      <w:spacing w:before="0"/>
      <w:jc w:val="both"/>
      <w:textAlignment w:val="auto"/>
    </w:pPr>
    <w:rPr>
      <w:rFonts w:ascii="CG Times (W1)" w:eastAsiaTheme="minorEastAsia" w:hAnsi="CG Times (W1)"/>
      <w:sz w:val="20"/>
      <w:lang w:val="en-US"/>
    </w:rPr>
  </w:style>
  <w:style w:type="character" w:customStyle="1" w:styleId="BodyText1Char1CharCharChar">
    <w:name w:val="Body Text 1 Char1 Char Char Char"/>
    <w:basedOn w:val="DefaultParagraphFont"/>
    <w:link w:val="BodyText1Char1CharChar"/>
    <w:rsid w:val="000F0107"/>
    <w:rPr>
      <w:rFonts w:ascii="CG Times (W1)" w:eastAsiaTheme="minorEastAsia" w:hAnsi="CG Times (W1)"/>
      <w:lang w:eastAsia="en-US"/>
    </w:rPr>
  </w:style>
  <w:style w:type="paragraph" w:customStyle="1" w:styleId="ProcBullet2">
    <w:name w:val="ProcBullet2"/>
    <w:basedOn w:val="ListBullet2"/>
    <w:rsid w:val="000F0107"/>
    <w:pPr>
      <w:widowControl w:val="0"/>
      <w:suppressAutoHyphens/>
      <w:spacing w:after="0"/>
      <w:ind w:left="720" w:hanging="360"/>
    </w:pPr>
    <w:rPr>
      <w:rFonts w:ascii="Times" w:eastAsiaTheme="minorEastAsia" w:hAnsi="Times"/>
      <w:lang w:eastAsia="en-US"/>
    </w:rPr>
  </w:style>
  <w:style w:type="numbering" w:customStyle="1" w:styleId="List1">
    <w:name w:val="List 1"/>
    <w:rsid w:val="000F0107"/>
    <w:pPr>
      <w:numPr>
        <w:numId w:val="47"/>
      </w:numPr>
    </w:pPr>
  </w:style>
  <w:style w:type="character" w:customStyle="1" w:styleId="SC84002">
    <w:name w:val="SC.8.4002"/>
    <w:rsid w:val="000F0107"/>
    <w:rPr>
      <w:rFonts w:cs="ALCADI+TimesNewRoman"/>
      <w:color w:val="000000"/>
      <w:sz w:val="20"/>
      <w:szCs w:val="20"/>
    </w:rPr>
  </w:style>
  <w:style w:type="paragraph" w:customStyle="1" w:styleId="SP8176185">
    <w:name w:val="SP.8.176185"/>
    <w:basedOn w:val="Default"/>
    <w:next w:val="Default"/>
    <w:uiPriority w:val="99"/>
    <w:rsid w:val="000F0107"/>
    <w:rPr>
      <w:rFonts w:ascii="ALCADI+TimesNewRoman" w:eastAsia="Times New Roman" w:hAnsi="ALCADI+TimesNewRoman"/>
      <w:color w:val="auto"/>
      <w:lang w:eastAsia="zh-CN"/>
    </w:rPr>
  </w:style>
  <w:style w:type="paragraph" w:customStyle="1" w:styleId="ProcAffiliation">
    <w:name w:val="ProcAffiliation"/>
    <w:basedOn w:val="Normal"/>
    <w:rsid w:val="000F0107"/>
    <w:pPr>
      <w:widowControl w:val="0"/>
      <w:tabs>
        <w:tab w:val="clear" w:pos="1134"/>
        <w:tab w:val="clear" w:pos="1871"/>
        <w:tab w:val="clear" w:pos="2268"/>
      </w:tabs>
      <w:suppressAutoHyphens/>
      <w:overflowPunct/>
      <w:autoSpaceDE/>
      <w:autoSpaceDN/>
      <w:adjustRightInd/>
      <w:spacing w:before="0"/>
      <w:jc w:val="center"/>
      <w:textAlignment w:val="auto"/>
    </w:pPr>
    <w:rPr>
      <w:rFonts w:ascii="Symbol" w:eastAsiaTheme="minorEastAsia" w:hAnsi="Symbol"/>
      <w:sz w:val="20"/>
      <w:lang w:val="en-US"/>
    </w:rPr>
  </w:style>
  <w:style w:type="character" w:customStyle="1" w:styleId="SC104002">
    <w:name w:val="SC.10.4002"/>
    <w:uiPriority w:val="99"/>
    <w:rsid w:val="000F0107"/>
    <w:rPr>
      <w:rFonts w:cs="EFBBIE+TimesNewRoman"/>
      <w:color w:val="000000"/>
      <w:sz w:val="20"/>
      <w:szCs w:val="20"/>
    </w:rPr>
  </w:style>
  <w:style w:type="paragraph" w:customStyle="1" w:styleId="ColorfulList-Accent11">
    <w:name w:val="Colorful List - Accent 11"/>
    <w:basedOn w:val="Normal"/>
    <w:qFormat/>
    <w:rsid w:val="000F0107"/>
    <w:pPr>
      <w:tabs>
        <w:tab w:val="clear" w:pos="1134"/>
        <w:tab w:val="clear" w:pos="1871"/>
        <w:tab w:val="clear" w:pos="2268"/>
        <w:tab w:val="left" w:pos="794"/>
        <w:tab w:val="left" w:pos="1191"/>
        <w:tab w:val="left" w:pos="1588"/>
        <w:tab w:val="left" w:pos="1985"/>
      </w:tabs>
      <w:ind w:left="720"/>
    </w:pPr>
    <w:rPr>
      <w:rFonts w:eastAsiaTheme="minorEastAsia"/>
    </w:rPr>
  </w:style>
  <w:style w:type="paragraph" w:customStyle="1" w:styleId="SP8118797">
    <w:name w:val="SP.8.118797"/>
    <w:basedOn w:val="Normal"/>
    <w:next w:val="Normal"/>
    <w:rsid w:val="000F0107"/>
    <w:pPr>
      <w:tabs>
        <w:tab w:val="clear" w:pos="1134"/>
        <w:tab w:val="clear" w:pos="1871"/>
        <w:tab w:val="clear" w:pos="2268"/>
      </w:tabs>
      <w:overflowPunct/>
      <w:spacing w:before="0"/>
      <w:textAlignment w:val="auto"/>
    </w:pPr>
    <w:rPr>
      <w:rFonts w:ascii="EFBBIE+TimesNewRoman" w:eastAsia="Batang" w:hAnsi="EFBBIE+TimesNewRoman"/>
      <w:szCs w:val="24"/>
      <w:lang w:val="en-US" w:eastAsia="ja-JP"/>
    </w:rPr>
  </w:style>
  <w:style w:type="paragraph" w:customStyle="1" w:styleId="SP9278530">
    <w:name w:val="SP.9.278530"/>
    <w:basedOn w:val="Default"/>
    <w:next w:val="Default"/>
    <w:uiPriority w:val="99"/>
    <w:rsid w:val="000F0107"/>
    <w:rPr>
      <w:rFonts w:ascii="BDAMKJ+TimesNewRoman" w:eastAsia="Calibri" w:hAnsi="BDAMKJ+TimesNewRoman"/>
      <w:color w:val="auto"/>
      <w:lang w:eastAsia="zh-CN"/>
    </w:rPr>
  </w:style>
  <w:style w:type="character" w:customStyle="1" w:styleId="SC94002">
    <w:name w:val="SC.9.4002"/>
    <w:uiPriority w:val="99"/>
    <w:rsid w:val="000F0107"/>
    <w:rPr>
      <w:rFonts w:cs="BDAMKJ+TimesNewRoman"/>
      <w:color w:val="000000"/>
      <w:sz w:val="20"/>
      <w:szCs w:val="20"/>
    </w:rPr>
  </w:style>
  <w:style w:type="paragraph" w:customStyle="1" w:styleId="SP17233506">
    <w:name w:val="SP.17.233506"/>
    <w:basedOn w:val="Default"/>
    <w:next w:val="Default"/>
    <w:uiPriority w:val="99"/>
    <w:rsid w:val="000F0107"/>
    <w:rPr>
      <w:rFonts w:ascii="BDAMKJ+TimesNewRoman" w:eastAsia="Calibri" w:hAnsi="BDAMKJ+TimesNewRoman"/>
      <w:color w:val="auto"/>
      <w:lang w:eastAsia="zh-CN"/>
    </w:rPr>
  </w:style>
  <w:style w:type="character" w:customStyle="1" w:styleId="SC17167942">
    <w:name w:val="SC.17.167942"/>
    <w:uiPriority w:val="99"/>
    <w:rsid w:val="000F0107"/>
    <w:rPr>
      <w:rFonts w:cs="BDAMKJ+TimesNewRoman"/>
      <w:color w:val="000000"/>
      <w:sz w:val="20"/>
      <w:szCs w:val="20"/>
    </w:rPr>
  </w:style>
  <w:style w:type="paragraph" w:customStyle="1" w:styleId="SP16114693">
    <w:name w:val="SP.16.114693"/>
    <w:basedOn w:val="Default"/>
    <w:next w:val="Default"/>
    <w:uiPriority w:val="99"/>
    <w:rsid w:val="000F0107"/>
    <w:rPr>
      <w:rFonts w:ascii="BDAMII+Arial,Bold" w:eastAsia="Batang" w:hAnsi="BDAMII+Arial,Bold"/>
      <w:color w:val="auto"/>
      <w:lang w:eastAsia="zh-CN"/>
    </w:rPr>
  </w:style>
  <w:style w:type="character" w:customStyle="1" w:styleId="SC16192530">
    <w:name w:val="SC.16.192530"/>
    <w:uiPriority w:val="99"/>
    <w:rsid w:val="000F0107"/>
    <w:rPr>
      <w:rFonts w:cs="BDAMII+Arial,Bold"/>
      <w:color w:val="000000"/>
      <w:sz w:val="20"/>
      <w:szCs w:val="20"/>
    </w:rPr>
  </w:style>
  <w:style w:type="paragraph" w:customStyle="1" w:styleId="SP16114695">
    <w:name w:val="SP.16.114695"/>
    <w:basedOn w:val="Default"/>
    <w:next w:val="Default"/>
    <w:uiPriority w:val="99"/>
    <w:rsid w:val="000F0107"/>
    <w:rPr>
      <w:rFonts w:ascii="BDAMKJ+TimesNewRoman" w:eastAsia="Batang" w:hAnsi="BDAMKJ+TimesNewRoman"/>
      <w:color w:val="auto"/>
      <w:lang w:eastAsia="zh-CN"/>
    </w:rPr>
  </w:style>
  <w:style w:type="paragraph" w:customStyle="1" w:styleId="SP16114731">
    <w:name w:val="SP.16.114731"/>
    <w:basedOn w:val="Default"/>
    <w:next w:val="Default"/>
    <w:uiPriority w:val="99"/>
    <w:rsid w:val="000F0107"/>
    <w:rPr>
      <w:rFonts w:ascii="BDAMKJ+TimesNewRoman" w:eastAsia="Batang" w:hAnsi="BDAMKJ+TimesNewRoman"/>
      <w:color w:val="auto"/>
      <w:lang w:eastAsia="zh-CN"/>
    </w:rPr>
  </w:style>
  <w:style w:type="character" w:customStyle="1" w:styleId="EmailStyle20">
    <w:name w:val="EmailStyle20"/>
    <w:basedOn w:val="DefaultParagraphFont"/>
    <w:rsid w:val="000F0107"/>
    <w:rPr>
      <w:rFonts w:ascii="Arial" w:hAnsi="Arial" w:cs="Arial"/>
      <w:color w:val="000000"/>
      <w:sz w:val="20"/>
      <w:szCs w:val="20"/>
    </w:rPr>
  </w:style>
  <w:style w:type="character" w:customStyle="1" w:styleId="EmailStyle1561">
    <w:name w:val="EmailStyle1561"/>
    <w:basedOn w:val="DefaultParagraphFont"/>
    <w:uiPriority w:val="99"/>
    <w:rsid w:val="000F0107"/>
    <w:rPr>
      <w:rFonts w:ascii="Arial" w:hAnsi="Arial" w:cs="Arial"/>
      <w:color w:val="000000"/>
      <w:sz w:val="20"/>
      <w:szCs w:val="20"/>
    </w:rPr>
  </w:style>
  <w:style w:type="character" w:customStyle="1" w:styleId="EmailStyle2021">
    <w:name w:val="EmailStyle2021"/>
    <w:basedOn w:val="DefaultParagraphFont"/>
    <w:uiPriority w:val="99"/>
    <w:rsid w:val="000F0107"/>
    <w:rPr>
      <w:rFonts w:ascii="Arial" w:hAnsi="Arial" w:cs="Arial"/>
      <w:color w:val="000000"/>
      <w:sz w:val="20"/>
      <w:szCs w:val="20"/>
    </w:rPr>
  </w:style>
  <w:style w:type="paragraph" w:customStyle="1" w:styleId="FigureSource">
    <w:name w:val="Figure Source"/>
    <w:basedOn w:val="Normal"/>
    <w:next w:val="Normal"/>
    <w:uiPriority w:val="99"/>
    <w:rsid w:val="000F0107"/>
    <w:pPr>
      <w:keepNext/>
      <w:pBdr>
        <w:bottom w:val="single" w:sz="18" w:space="10" w:color="auto"/>
      </w:pBdr>
      <w:shd w:val="clear" w:color="00FFFF" w:fill="auto"/>
      <w:tabs>
        <w:tab w:val="clear" w:pos="1134"/>
        <w:tab w:val="clear" w:pos="1871"/>
        <w:tab w:val="clear" w:pos="2268"/>
        <w:tab w:val="left" w:pos="567"/>
      </w:tabs>
      <w:overflowPunct/>
      <w:autoSpaceDE/>
      <w:autoSpaceDN/>
      <w:adjustRightInd/>
      <w:spacing w:before="0"/>
      <w:ind w:left="568" w:hanging="568"/>
      <w:jc w:val="both"/>
      <w:textAlignment w:val="auto"/>
    </w:pPr>
    <w:rPr>
      <w:rFonts w:ascii="Times" w:hAnsi="Times"/>
      <w:sz w:val="16"/>
      <w:lang w:val="en-US"/>
    </w:rPr>
  </w:style>
  <w:style w:type="paragraph" w:customStyle="1" w:styleId="FigureTitle1">
    <w:name w:val="Figure Title"/>
    <w:basedOn w:val="Normal"/>
    <w:next w:val="Normal"/>
    <w:uiPriority w:val="99"/>
    <w:rsid w:val="000F0107"/>
    <w:pPr>
      <w:keepNext/>
      <w:keepLines/>
      <w:pBdr>
        <w:top w:val="single" w:sz="18" w:space="10" w:color="auto"/>
      </w:pBdr>
      <w:shd w:val="clear" w:color="00FFFF" w:fill="auto"/>
      <w:tabs>
        <w:tab w:val="clear" w:pos="1134"/>
        <w:tab w:val="clear" w:pos="1871"/>
        <w:tab w:val="clear" w:pos="2268"/>
        <w:tab w:val="left" w:pos="170"/>
      </w:tabs>
      <w:overflowPunct/>
      <w:autoSpaceDE/>
      <w:autoSpaceDN/>
      <w:adjustRightInd/>
      <w:spacing w:before="0"/>
      <w:jc w:val="both"/>
      <w:textAlignment w:val="auto"/>
    </w:pPr>
    <w:rPr>
      <w:rFonts w:ascii="Times" w:hAnsi="Times"/>
      <w:b/>
      <w:sz w:val="22"/>
      <w:lang w:val="en-US"/>
    </w:rPr>
  </w:style>
  <w:style w:type="paragraph" w:customStyle="1" w:styleId="CEOcontributionStart">
    <w:name w:val="CEO_contributionStart"/>
    <w:basedOn w:val="Normal"/>
    <w:uiPriority w:val="99"/>
    <w:rsid w:val="000F0107"/>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b/>
      <w:sz w:val="19"/>
      <w:szCs w:val="19"/>
    </w:rPr>
  </w:style>
  <w:style w:type="table" w:customStyle="1" w:styleId="TableGrid10">
    <w:name w:val="Table Grid1"/>
    <w:basedOn w:val="TableNormal"/>
    <w:next w:val="TableGrid"/>
    <w:rsid w:val="000F0107"/>
    <w:pPr>
      <w:widowControl w:val="0"/>
      <w:jc w:val="both"/>
    </w:pPr>
    <w:rPr>
      <w:rFonts w:ascii="Century" w:eastAsia="MS Mincho" w:hAnsi="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0F0107"/>
  </w:style>
  <w:style w:type="table" w:customStyle="1" w:styleId="TableGrid2">
    <w:name w:val="Table Grid2"/>
    <w:basedOn w:val="TableNormal"/>
    <w:next w:val="TableGrid"/>
    <w:rsid w:val="000F0107"/>
    <w:pPr>
      <w:widowControl w:val="0"/>
      <w:jc w:val="both"/>
    </w:pPr>
    <w:rPr>
      <w:rFonts w:ascii="Century" w:eastAsia="MS Mincho" w:hAnsi="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2">
    <w:name w:val="Style Bulleted2"/>
    <w:rsid w:val="000F0107"/>
  </w:style>
  <w:style w:type="numbering" w:customStyle="1" w:styleId="StyleBulletedSymbolsymbol2">
    <w:name w:val="Style Bulleted Symbol (symbol)2"/>
    <w:rsid w:val="000F0107"/>
  </w:style>
  <w:style w:type="numbering" w:customStyle="1" w:styleId="1111111">
    <w:name w:val="1 / 1.1 / 1.1.11"/>
    <w:basedOn w:val="NoList"/>
    <w:next w:val="111111"/>
    <w:rsid w:val="000F0107"/>
  </w:style>
  <w:style w:type="numbering" w:customStyle="1" w:styleId="NoList3">
    <w:name w:val="No List3"/>
    <w:next w:val="NoList"/>
    <w:uiPriority w:val="99"/>
    <w:semiHidden/>
    <w:unhideWhenUsed/>
    <w:rsid w:val="000F0107"/>
  </w:style>
  <w:style w:type="numbering" w:customStyle="1" w:styleId="List91">
    <w:name w:val="List 91"/>
    <w:rsid w:val="000F0107"/>
  </w:style>
  <w:style w:type="numbering" w:customStyle="1" w:styleId="List11">
    <w:name w:val="List 11"/>
    <w:rsid w:val="000F0107"/>
  </w:style>
  <w:style w:type="paragraph" w:customStyle="1" w:styleId="CM62">
    <w:name w:val="CM62"/>
    <w:basedOn w:val="Normal"/>
    <w:next w:val="Normal"/>
    <w:uiPriority w:val="99"/>
    <w:rsid w:val="000F0107"/>
    <w:pPr>
      <w:widowControl w:val="0"/>
      <w:tabs>
        <w:tab w:val="clear" w:pos="1134"/>
        <w:tab w:val="clear" w:pos="1871"/>
        <w:tab w:val="clear" w:pos="2268"/>
      </w:tabs>
      <w:overflowPunct/>
      <w:spacing w:before="0"/>
      <w:textAlignment w:val="auto"/>
    </w:pPr>
    <w:rPr>
      <w:rFonts w:ascii="Arial" w:eastAsiaTheme="minorEastAsia" w:hAnsi="Arial" w:cs="Arial"/>
      <w:szCs w:val="24"/>
      <w:lang w:val="en-US"/>
    </w:rPr>
  </w:style>
  <w:style w:type="character" w:customStyle="1" w:styleId="trans">
    <w:name w:val="trans"/>
    <w:basedOn w:val="DefaultParagraphFont"/>
    <w:rsid w:val="000F0107"/>
  </w:style>
  <w:style w:type="numbering" w:customStyle="1" w:styleId="NoList11">
    <w:name w:val="No List11"/>
    <w:next w:val="NoList"/>
    <w:uiPriority w:val="99"/>
    <w:semiHidden/>
    <w:unhideWhenUsed/>
    <w:rsid w:val="000F0107"/>
  </w:style>
  <w:style w:type="paragraph" w:customStyle="1" w:styleId="TOCHeading1">
    <w:name w:val="TOC Heading1"/>
    <w:basedOn w:val="Heading1"/>
    <w:next w:val="Normal"/>
    <w:uiPriority w:val="39"/>
    <w:unhideWhenUsed/>
    <w:qFormat/>
    <w:rsid w:val="000F0107"/>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eastAsia="SimSun" w:hAnsi="Cambria"/>
      <w:bCs/>
      <w:color w:val="365F91"/>
      <w:szCs w:val="28"/>
      <w:lang w:val="en-US"/>
    </w:rPr>
  </w:style>
  <w:style w:type="paragraph" w:customStyle="1" w:styleId="IntenseQuote1">
    <w:name w:val="Intense Quote1"/>
    <w:basedOn w:val="Normal"/>
    <w:next w:val="Normal"/>
    <w:uiPriority w:val="30"/>
    <w:qFormat/>
    <w:rsid w:val="000F0107"/>
    <w:pPr>
      <w:pBdr>
        <w:bottom w:val="single" w:sz="4" w:space="4" w:color="4F81BD"/>
      </w:pBdr>
      <w:tabs>
        <w:tab w:val="clear" w:pos="1134"/>
        <w:tab w:val="clear" w:pos="1871"/>
        <w:tab w:val="clear" w:pos="2268"/>
      </w:tabs>
      <w:overflowPunct/>
      <w:autoSpaceDE/>
      <w:autoSpaceDN/>
      <w:adjustRightInd/>
      <w:spacing w:before="200" w:after="280" w:line="276" w:lineRule="auto"/>
      <w:ind w:left="936" w:right="936"/>
      <w:jc w:val="both"/>
      <w:textAlignment w:val="auto"/>
    </w:pPr>
    <w:rPr>
      <w:rFonts w:eastAsia="SimSun"/>
      <w:b/>
      <w:bCs/>
      <w:i/>
      <w:iCs/>
      <w:color w:val="4F81BD"/>
      <w:sz w:val="20"/>
      <w:szCs w:val="22"/>
      <w:lang w:val="en-US" w:bidi="en-US"/>
    </w:rPr>
  </w:style>
  <w:style w:type="paragraph" w:customStyle="1" w:styleId="Quote1">
    <w:name w:val="Quote1"/>
    <w:basedOn w:val="Normal"/>
    <w:next w:val="Normal"/>
    <w:uiPriority w:val="29"/>
    <w:qFormat/>
    <w:rsid w:val="000F0107"/>
    <w:pPr>
      <w:tabs>
        <w:tab w:val="clear" w:pos="1134"/>
        <w:tab w:val="clear" w:pos="1871"/>
        <w:tab w:val="clear" w:pos="2268"/>
      </w:tabs>
      <w:overflowPunct/>
      <w:autoSpaceDE/>
      <w:autoSpaceDN/>
      <w:adjustRightInd/>
      <w:spacing w:before="0" w:after="200" w:line="276" w:lineRule="auto"/>
      <w:jc w:val="both"/>
      <w:textAlignment w:val="auto"/>
    </w:pPr>
    <w:rPr>
      <w:rFonts w:eastAsia="SimSun"/>
      <w:i/>
      <w:iCs/>
      <w:color w:val="000000"/>
      <w:sz w:val="20"/>
      <w:szCs w:val="22"/>
      <w:lang w:val="en-US" w:bidi="en-US"/>
    </w:rPr>
  </w:style>
  <w:style w:type="character" w:customStyle="1" w:styleId="IntenseQuoteChar1">
    <w:name w:val="Intense Quote Char1"/>
    <w:basedOn w:val="DefaultParagraphFont"/>
    <w:uiPriority w:val="30"/>
    <w:rsid w:val="000F0107"/>
    <w:rPr>
      <w:rFonts w:ascii="Times New Roman" w:hAnsi="Times New Roman"/>
      <w:b/>
      <w:bCs/>
      <w:i/>
      <w:iCs/>
      <w:color w:val="4F81BD" w:themeColor="accent1"/>
      <w:sz w:val="24"/>
      <w:lang w:val="en-GB" w:eastAsia="en-US"/>
    </w:rPr>
  </w:style>
  <w:style w:type="character" w:customStyle="1" w:styleId="QuoteChar1">
    <w:name w:val="Quote Char1"/>
    <w:basedOn w:val="DefaultParagraphFont"/>
    <w:uiPriority w:val="29"/>
    <w:rsid w:val="000F0107"/>
    <w:rPr>
      <w:rFonts w:ascii="Times New Roman" w:hAnsi="Times New Roman"/>
      <w:i/>
      <w:iCs/>
      <w:color w:val="000000" w:themeColor="text1"/>
      <w:sz w:val="24"/>
      <w:lang w:val="en-GB" w:eastAsia="en-US"/>
    </w:rPr>
  </w:style>
  <w:style w:type="character" w:customStyle="1" w:styleId="FootnoteTextChar5">
    <w:name w:val="Footnote Text Char5"/>
    <w:aliases w:val="DNV-FT Char2,ALTS FOOTNOTE Char2,Footnote Text Char1 Char8,Footnote Text Char Char1 Char8,Footnote Text Char4 Char Char Char8,Footnote Text Char1 Char1 Char1 Char Char8,Footnote Text Char Char1 Char1 Char Char Char8"/>
    <w:uiPriority w:val="99"/>
    <w:locked/>
    <w:rsid w:val="000F0107"/>
    <w:rPr>
      <w:rFonts w:cs="Times New Roman"/>
      <w:lang w:val="en-US" w:eastAsia="en-US" w:bidi="ar-SA"/>
    </w:rPr>
  </w:style>
  <w:style w:type="character" w:customStyle="1" w:styleId="StyleAsianSimSunBold">
    <w:name w:val="Style (Asian) SimSun 小四 Bold"/>
    <w:rsid w:val="000F0107"/>
    <w:rPr>
      <w:rFonts w:ascii="Arial" w:eastAsia="SimSun" w:hAnsi="Arial"/>
      <w:b w:val="0"/>
      <w:bCs w:val="0"/>
      <w:kern w:val="2"/>
      <w:sz w:val="24"/>
      <w:szCs w:val="32"/>
    </w:rPr>
  </w:style>
  <w:style w:type="character" w:customStyle="1" w:styleId="StyleAsianBodyAsianBold">
    <w:name w:val="Style (Asian) +Body Asian 小四 Bold"/>
    <w:rsid w:val="000F0107"/>
    <w:rPr>
      <w:rFonts w:eastAsia="SimSun"/>
      <w:b/>
      <w:bCs/>
      <w:kern w:val="0"/>
      <w:sz w:val="24"/>
      <w:szCs w:val="24"/>
    </w:rPr>
  </w:style>
  <w:style w:type="character" w:customStyle="1" w:styleId="StyleAsianBodyAsianBold1">
    <w:name w:val="Style (Asian) +Body Asian 小四 Bold1"/>
    <w:rsid w:val="000F0107"/>
    <w:rPr>
      <w:rFonts w:eastAsia="SimSun"/>
      <w:b/>
      <w:bCs/>
      <w:sz w:val="24"/>
    </w:rPr>
  </w:style>
  <w:style w:type="paragraph" w:customStyle="1" w:styleId="StyleListParagraphAsianSimSunBold">
    <w:name w:val="Style List Paragraph + (Asian) SimSun 小四 Bold"/>
    <w:basedOn w:val="ListParagraph"/>
    <w:rsid w:val="000F0107"/>
    <w:pPr>
      <w:widowControl w:val="0"/>
      <w:tabs>
        <w:tab w:val="clear" w:pos="1134"/>
        <w:tab w:val="clear" w:pos="1871"/>
        <w:tab w:val="clear" w:pos="2268"/>
      </w:tabs>
      <w:overflowPunct/>
      <w:autoSpaceDE/>
      <w:autoSpaceDN/>
      <w:adjustRightInd/>
      <w:spacing w:before="0"/>
      <w:ind w:left="0" w:firstLineChars="200" w:firstLine="420"/>
      <w:contextualSpacing w:val="0"/>
      <w:jc w:val="both"/>
      <w:textAlignment w:val="auto"/>
    </w:pPr>
    <w:rPr>
      <w:rFonts w:eastAsia="SimSun"/>
      <w:b/>
      <w:bCs/>
      <w:szCs w:val="24"/>
      <w:lang w:val="en-US" w:eastAsia="zh-CN"/>
    </w:rPr>
  </w:style>
  <w:style w:type="character" w:customStyle="1" w:styleId="StyleAsianSimSunBold1">
    <w:name w:val="Style (Asian) SimSun 小四 Bold1"/>
    <w:rsid w:val="000F0107"/>
    <w:rPr>
      <w:rFonts w:eastAsia="SimSun"/>
      <w:b/>
      <w:bCs/>
      <w:kern w:val="0"/>
      <w:sz w:val="24"/>
    </w:rPr>
  </w:style>
  <w:style w:type="paragraph" w:customStyle="1" w:styleId="Tablecells">
    <w:name w:val="Table: cells"/>
    <w:uiPriority w:val="99"/>
    <w:rsid w:val="000F0107"/>
    <w:pPr>
      <w:spacing w:before="40" w:after="40" w:line="240" w:lineRule="exact"/>
      <w:ind w:right="113"/>
    </w:pPr>
    <w:rPr>
      <w:rFonts w:ascii="Arial" w:eastAsia="MS Mincho" w:hAnsi="Arial"/>
      <w:sz w:val="18"/>
      <w:szCs w:val="22"/>
      <w:lang w:val="en-GB" w:eastAsia="en-US"/>
    </w:rPr>
  </w:style>
  <w:style w:type="paragraph" w:customStyle="1" w:styleId="Tableheading0">
    <w:name w:val="Table: heading"/>
    <w:basedOn w:val="Tablecells"/>
    <w:next w:val="Tablecells"/>
    <w:uiPriority w:val="99"/>
    <w:rsid w:val="000F0107"/>
    <w:pPr>
      <w:keepNext/>
    </w:pPr>
    <w:rPr>
      <w:i/>
    </w:rPr>
  </w:style>
  <w:style w:type="paragraph" w:customStyle="1" w:styleId="5-1">
    <w:name w:val="（5-1)"/>
    <w:basedOn w:val="Normal"/>
    <w:uiPriority w:val="99"/>
    <w:rsid w:val="000F0107"/>
    <w:pPr>
      <w:widowControl w:val="0"/>
      <w:tabs>
        <w:tab w:val="clear" w:pos="1134"/>
        <w:tab w:val="clear" w:pos="1871"/>
        <w:tab w:val="clear" w:pos="2268"/>
        <w:tab w:val="left" w:pos="832"/>
      </w:tabs>
      <w:overflowPunct/>
      <w:autoSpaceDE/>
      <w:autoSpaceDN/>
      <w:adjustRightInd/>
      <w:spacing w:before="0"/>
      <w:ind w:leftChars="100" w:left="190"/>
      <w:jc w:val="both"/>
      <w:textAlignment w:val="auto"/>
    </w:pPr>
    <w:rPr>
      <w:rFonts w:ascii="Arial" w:eastAsia="MS Gothic" w:hAnsi="Arial"/>
      <w:kern w:val="2"/>
      <w:sz w:val="20"/>
      <w:lang w:val="en-US" w:eastAsia="ja-JP"/>
    </w:rPr>
  </w:style>
  <w:style w:type="paragraph" w:customStyle="1" w:styleId="Listenabsatz1">
    <w:name w:val="Listenabsatz1"/>
    <w:basedOn w:val="Normal"/>
    <w:uiPriority w:val="99"/>
    <w:rsid w:val="000F0107"/>
    <w:pPr>
      <w:tabs>
        <w:tab w:val="clear" w:pos="1134"/>
        <w:tab w:val="clear" w:pos="1871"/>
        <w:tab w:val="clear" w:pos="2268"/>
      </w:tabs>
      <w:overflowPunct/>
      <w:autoSpaceDE/>
      <w:autoSpaceDN/>
      <w:adjustRightInd/>
      <w:spacing w:before="0" w:after="200" w:line="276" w:lineRule="auto"/>
      <w:ind w:left="720"/>
      <w:textAlignment w:val="auto"/>
    </w:pPr>
    <w:rPr>
      <w:rFonts w:ascii="Calibri" w:eastAsia="SimSun" w:hAnsi="Calibri"/>
      <w:sz w:val="22"/>
      <w:szCs w:val="22"/>
      <w:lang w:val="en-US"/>
    </w:rPr>
  </w:style>
  <w:style w:type="character" w:styleId="HTMLAcronym">
    <w:name w:val="HTML Acronym"/>
    <w:basedOn w:val="DefaultParagraphFont"/>
    <w:uiPriority w:val="99"/>
    <w:rsid w:val="000F0107"/>
    <w:rPr>
      <w:rFonts w:ascii="Times New Roman" w:hAnsi="Times New Roman" w:cs="Times New Roman"/>
    </w:rPr>
  </w:style>
  <w:style w:type="character" w:customStyle="1" w:styleId="BalloonTextChar1">
    <w:name w:val="Balloon Text Char1"/>
    <w:uiPriority w:val="99"/>
    <w:locked/>
    <w:rsid w:val="000F0107"/>
    <w:rPr>
      <w:rFonts w:ascii="Tahoma" w:hAnsi="Tahoma" w:cs="Tahoma"/>
      <w:sz w:val="16"/>
      <w:szCs w:val="16"/>
      <w:lang w:val="en-GB" w:eastAsia="en-US"/>
    </w:rPr>
  </w:style>
  <w:style w:type="character" w:customStyle="1" w:styleId="FigureNo0">
    <w:name w:val="Figure_No (文字)"/>
    <w:uiPriority w:val="99"/>
    <w:locked/>
    <w:rsid w:val="000F0107"/>
    <w:rPr>
      <w:rFonts w:ascii="Times New Roman" w:hAnsi="Times New Roman"/>
      <w:caps/>
      <w:lang w:val="en-GB" w:eastAsia="en-US"/>
    </w:rPr>
  </w:style>
  <w:style w:type="character" w:customStyle="1" w:styleId="TablelegendChar">
    <w:name w:val="Table_legend Char"/>
    <w:link w:val="Tablelegend"/>
    <w:locked/>
    <w:rsid w:val="000F0107"/>
    <w:rPr>
      <w:rFonts w:ascii="Times New Roman" w:hAnsi="Times New Roman"/>
      <w:lang w:val="en-GB" w:eastAsia="en-US"/>
    </w:rPr>
  </w:style>
  <w:style w:type="character" w:customStyle="1" w:styleId="RecNoChar">
    <w:name w:val="Rec_No Char"/>
    <w:link w:val="RecNo"/>
    <w:locked/>
    <w:rsid w:val="000F0107"/>
    <w:rPr>
      <w:rFonts w:ascii="Times New Roman" w:hAnsi="Times New Roman"/>
      <w:caps/>
      <w:sz w:val="28"/>
      <w:lang w:val="en-GB" w:eastAsia="en-US"/>
    </w:rPr>
  </w:style>
  <w:style w:type="character" w:customStyle="1" w:styleId="TableTextS5Char">
    <w:name w:val="Table_TextS5 Char"/>
    <w:link w:val="TableTextS5"/>
    <w:locked/>
    <w:rsid w:val="000F0107"/>
    <w:rPr>
      <w:rFonts w:ascii="Times New Roman" w:hAnsi="Times New Roman"/>
      <w:lang w:val="en-GB" w:eastAsia="en-US"/>
    </w:rPr>
  </w:style>
  <w:style w:type="character" w:customStyle="1" w:styleId="blackten1">
    <w:name w:val="blackten1"/>
    <w:uiPriority w:val="99"/>
    <w:rsid w:val="000F0107"/>
    <w:rPr>
      <w:rFonts w:ascii="Verdana" w:hAnsi="Verdana" w:cs="Verdana"/>
      <w:color w:val="000000"/>
      <w:sz w:val="19"/>
      <w:szCs w:val="19"/>
    </w:rPr>
  </w:style>
  <w:style w:type="character" w:customStyle="1" w:styleId="FigurelegendChar">
    <w:name w:val="Figure_legend Char"/>
    <w:link w:val="Figurelegend"/>
    <w:locked/>
    <w:rsid w:val="000F0107"/>
    <w:rPr>
      <w:rFonts w:ascii="Times New Roman" w:hAnsi="Times New Roman"/>
      <w:sz w:val="18"/>
      <w:lang w:val="en-GB" w:eastAsia="en-US"/>
    </w:rPr>
  </w:style>
  <w:style w:type="character" w:customStyle="1" w:styleId="EquationlegendChar">
    <w:name w:val="Equation_legend Char"/>
    <w:link w:val="Equationlegend"/>
    <w:locked/>
    <w:rsid w:val="000F0107"/>
    <w:rPr>
      <w:rFonts w:ascii="Times New Roman" w:hAnsi="Times New Roman"/>
      <w:sz w:val="24"/>
      <w:lang w:val="en-GB" w:eastAsia="en-US"/>
    </w:rPr>
  </w:style>
  <w:style w:type="paragraph" w:customStyle="1" w:styleId="1CharChar">
    <w:name w:val="(文字) (文字)1 Char Char"/>
    <w:basedOn w:val="Normal"/>
    <w:uiPriority w:val="99"/>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FootnoteCharacters">
    <w:name w:val="Footnote Characters"/>
    <w:uiPriority w:val="99"/>
    <w:rsid w:val="000F0107"/>
    <w:rPr>
      <w:vertAlign w:val="superscript"/>
    </w:rPr>
  </w:style>
  <w:style w:type="paragraph" w:customStyle="1" w:styleId="1CarCar">
    <w:name w:val="(文字) (文字)1 Car Car (文字) (文字)"/>
    <w:basedOn w:val="Normal"/>
    <w:uiPriority w:val="99"/>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Char30">
    <w:name w:val="Char Char3"/>
    <w:basedOn w:val="Normal"/>
    <w:uiPriority w:val="99"/>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ext0">
    <w:name w:val="Text"/>
    <w:basedOn w:val="Normal"/>
    <w:uiPriority w:val="99"/>
    <w:rsid w:val="000F0107"/>
    <w:pPr>
      <w:widowControl w:val="0"/>
      <w:tabs>
        <w:tab w:val="clear" w:pos="1134"/>
        <w:tab w:val="clear" w:pos="1871"/>
        <w:tab w:val="clear" w:pos="2268"/>
      </w:tabs>
      <w:overflowPunct/>
      <w:adjustRightInd/>
      <w:spacing w:before="0" w:line="252" w:lineRule="auto"/>
      <w:ind w:firstLine="202"/>
      <w:jc w:val="both"/>
      <w:textAlignment w:val="auto"/>
    </w:pPr>
    <w:rPr>
      <w:rFonts w:eastAsia="MS Mincho"/>
      <w:sz w:val="20"/>
    </w:rPr>
  </w:style>
  <w:style w:type="paragraph" w:customStyle="1" w:styleId="paragraph">
    <w:name w:val="paragraph"/>
    <w:basedOn w:val="Normal"/>
    <w:uiPriority w:val="99"/>
    <w:rsid w:val="000F0107"/>
    <w:pPr>
      <w:tabs>
        <w:tab w:val="clear" w:pos="1134"/>
        <w:tab w:val="clear" w:pos="1871"/>
        <w:tab w:val="clear" w:pos="2268"/>
      </w:tabs>
      <w:overflowPunct/>
      <w:autoSpaceDE/>
      <w:autoSpaceDN/>
      <w:adjustRightInd/>
      <w:spacing w:before="240"/>
      <w:jc w:val="both"/>
      <w:textAlignment w:val="auto"/>
    </w:pPr>
    <w:rPr>
      <w:rFonts w:ascii="Times" w:eastAsia="MS Mincho" w:hAnsi="Times"/>
      <w:sz w:val="20"/>
      <w:lang w:val="en-US"/>
    </w:rPr>
  </w:style>
  <w:style w:type="paragraph" w:customStyle="1" w:styleId="IEEEStdsNumberedListLevel1">
    <w:name w:val="IEEEStds Numbered List Level 1"/>
    <w:uiPriority w:val="99"/>
    <w:rsid w:val="000F0107"/>
    <w:pPr>
      <w:keepLines/>
      <w:numPr>
        <w:numId w:val="48"/>
      </w:numPr>
      <w:spacing w:after="120"/>
      <w:jc w:val="both"/>
      <w:outlineLvl w:val="0"/>
    </w:pPr>
    <w:rPr>
      <w:rFonts w:ascii="Times New Roman" w:eastAsia="MS Mincho" w:hAnsi="Times New Roman"/>
      <w:lang w:eastAsia="en-US"/>
    </w:rPr>
  </w:style>
  <w:style w:type="paragraph" w:customStyle="1" w:styleId="IEEEStdsNumberedListLevel2">
    <w:name w:val="IEEEStds Numbered List Level 2"/>
    <w:basedOn w:val="IEEEStdsNumberedListLevel1"/>
    <w:uiPriority w:val="99"/>
    <w:rsid w:val="000F0107"/>
    <w:pPr>
      <w:numPr>
        <w:ilvl w:val="1"/>
      </w:numPr>
      <w:outlineLvl w:val="1"/>
    </w:pPr>
  </w:style>
  <w:style w:type="paragraph" w:customStyle="1" w:styleId="IEEEStdsNumberedListLevel3">
    <w:name w:val="IEEEStds Numbered List Level 3"/>
    <w:basedOn w:val="IEEEStdsNumberedListLevel2"/>
    <w:uiPriority w:val="99"/>
    <w:rsid w:val="000F0107"/>
    <w:pPr>
      <w:numPr>
        <w:ilvl w:val="2"/>
      </w:numPr>
      <w:outlineLvl w:val="2"/>
    </w:pPr>
  </w:style>
  <w:style w:type="paragraph" w:customStyle="1" w:styleId="IEEEStdsNumberedListLevel4">
    <w:name w:val="IEEEStds Numbered List Level 4"/>
    <w:basedOn w:val="IEEEStdsNumberedListLevel3"/>
    <w:uiPriority w:val="99"/>
    <w:rsid w:val="000F0107"/>
    <w:pPr>
      <w:numPr>
        <w:ilvl w:val="3"/>
      </w:numPr>
      <w:outlineLvl w:val="3"/>
    </w:pPr>
  </w:style>
  <w:style w:type="paragraph" w:customStyle="1" w:styleId="IEEEStdsNumberedListLevel5">
    <w:name w:val="IEEEStds Numbered List Level 5"/>
    <w:basedOn w:val="IEEEStdsNumberedListLevel4"/>
    <w:uiPriority w:val="99"/>
    <w:rsid w:val="000F0107"/>
    <w:pPr>
      <w:numPr>
        <w:ilvl w:val="4"/>
      </w:numPr>
      <w:outlineLvl w:val="4"/>
    </w:pPr>
  </w:style>
  <w:style w:type="character" w:customStyle="1" w:styleId="Hyperlink1">
    <w:name w:val="Hyperlink1"/>
    <w:uiPriority w:val="99"/>
    <w:rsid w:val="000F0107"/>
    <w:rPr>
      <w:color w:val="0000FF"/>
    </w:rPr>
  </w:style>
  <w:style w:type="paragraph" w:customStyle="1" w:styleId="StyleHeading2NotBold">
    <w:name w:val="Style Heading 2 + Not Bold"/>
    <w:basedOn w:val="Heading2"/>
    <w:uiPriority w:val="99"/>
    <w:rsid w:val="000F0107"/>
    <w:pPr>
      <w:keepLines w:val="0"/>
      <w:numPr>
        <w:ilvl w:val="1"/>
      </w:numPr>
      <w:tabs>
        <w:tab w:val="clear" w:pos="1134"/>
        <w:tab w:val="clear" w:pos="1871"/>
        <w:tab w:val="clear" w:pos="2268"/>
        <w:tab w:val="num" w:pos="432"/>
      </w:tabs>
      <w:overflowPunct/>
      <w:autoSpaceDE/>
      <w:autoSpaceDN/>
      <w:adjustRightInd/>
      <w:spacing w:before="120"/>
      <w:ind w:left="1224" w:hanging="1224"/>
      <w:jc w:val="both"/>
      <w:textAlignment w:val="auto"/>
    </w:pPr>
    <w:rPr>
      <w:rFonts w:ascii="Arial" w:eastAsia="MS Mincho" w:hAnsi="Arial"/>
      <w:i/>
      <w:iCs/>
      <w:sz w:val="22"/>
      <w:szCs w:val="22"/>
      <w:lang w:val="en-US"/>
    </w:rPr>
  </w:style>
  <w:style w:type="paragraph" w:customStyle="1" w:styleId="StyleRecNoBefore12pt">
    <w:name w:val="Style Rec_No + Before:  12 pt"/>
    <w:basedOn w:val="RecNo"/>
    <w:uiPriority w:val="99"/>
    <w:rsid w:val="000F0107"/>
    <w:pPr>
      <w:tabs>
        <w:tab w:val="clear" w:pos="1134"/>
        <w:tab w:val="clear" w:pos="1871"/>
        <w:tab w:val="clear" w:pos="2268"/>
        <w:tab w:val="left" w:pos="794"/>
        <w:tab w:val="left" w:pos="1191"/>
        <w:tab w:val="left" w:pos="1588"/>
        <w:tab w:val="left" w:pos="1985"/>
      </w:tabs>
      <w:spacing w:before="240" w:line="320" w:lineRule="exact"/>
    </w:pPr>
    <w:rPr>
      <w:rFonts w:ascii="Arial" w:eastAsia="MS Mincho" w:hAnsi="Arial"/>
      <w:b/>
      <w:sz w:val="24"/>
      <w:szCs w:val="24"/>
      <w:lang w:val="en-US"/>
    </w:rPr>
  </w:style>
  <w:style w:type="character" w:customStyle="1" w:styleId="Style14ptBoldItalic">
    <w:name w:val="Style 14 pt Bold Italic"/>
    <w:uiPriority w:val="99"/>
    <w:rsid w:val="000F0107"/>
    <w:rPr>
      <w:rFonts w:ascii="Arial" w:hAnsi="Arial" w:cs="Times New Roman"/>
      <w:b/>
      <w:bCs/>
      <w:i/>
      <w:iCs/>
      <w:sz w:val="28"/>
    </w:rPr>
  </w:style>
  <w:style w:type="paragraph" w:customStyle="1" w:styleId="picture">
    <w:name w:val="picture"/>
    <w:basedOn w:val="Normal"/>
    <w:uiPriority w:val="99"/>
    <w:rsid w:val="000F0107"/>
    <w:pPr>
      <w:tabs>
        <w:tab w:val="clear" w:pos="1134"/>
        <w:tab w:val="clear" w:pos="1871"/>
        <w:tab w:val="clear" w:pos="2268"/>
        <w:tab w:val="left" w:pos="2880"/>
        <w:tab w:val="left" w:pos="4608"/>
        <w:tab w:val="right" w:pos="9072"/>
      </w:tabs>
      <w:overflowPunct/>
      <w:autoSpaceDE/>
      <w:autoSpaceDN/>
      <w:adjustRightInd/>
      <w:spacing w:before="240" w:after="240"/>
      <w:jc w:val="both"/>
      <w:textAlignment w:val="auto"/>
    </w:pPr>
    <w:rPr>
      <w:rFonts w:ascii="Arial" w:eastAsia="MS Mincho" w:hAnsi="Arial" w:cs="Arial"/>
      <w:sz w:val="22"/>
      <w:lang w:val="en-US"/>
    </w:rPr>
  </w:style>
  <w:style w:type="paragraph" w:customStyle="1" w:styleId="BodyTextItalic">
    <w:name w:val="Body Text Italic"/>
    <w:basedOn w:val="BodyText"/>
    <w:uiPriority w:val="99"/>
    <w:rsid w:val="000F0107"/>
    <w:pPr>
      <w:tabs>
        <w:tab w:val="clear" w:pos="794"/>
        <w:tab w:val="clear" w:pos="1191"/>
        <w:tab w:val="clear" w:pos="1588"/>
        <w:tab w:val="clear" w:pos="1985"/>
      </w:tabs>
      <w:overflowPunct/>
      <w:autoSpaceDE/>
      <w:autoSpaceDN/>
      <w:adjustRightInd/>
      <w:spacing w:before="0"/>
      <w:ind w:firstLine="720"/>
      <w:jc w:val="both"/>
      <w:textAlignment w:val="auto"/>
    </w:pPr>
    <w:rPr>
      <w:rFonts w:eastAsia="Times New Roman"/>
      <w:b/>
      <w:bCs/>
      <w:i/>
      <w:szCs w:val="24"/>
      <w:lang w:val="ru-RU" w:eastAsia="ru-RU"/>
    </w:rPr>
  </w:style>
  <w:style w:type="character" w:customStyle="1" w:styleId="BodyTextItalicChar">
    <w:name w:val="Body Text Italic Char"/>
    <w:uiPriority w:val="99"/>
    <w:rsid w:val="000F0107"/>
    <w:rPr>
      <w:rFonts w:ascii="Times New Roman" w:hAnsi="Times New Roman" w:cs="Times New Roman"/>
      <w:b/>
      <w:bCs/>
      <w:i/>
      <w:sz w:val="24"/>
      <w:szCs w:val="24"/>
      <w:lang w:val="ru-RU" w:eastAsia="ru-RU"/>
    </w:rPr>
  </w:style>
  <w:style w:type="paragraph" w:customStyle="1" w:styleId="BodyTextNoIndent">
    <w:name w:val="Body Text No Indent"/>
    <w:basedOn w:val="BodyText"/>
    <w:uiPriority w:val="99"/>
    <w:rsid w:val="000F0107"/>
    <w:pPr>
      <w:tabs>
        <w:tab w:val="clear" w:pos="794"/>
        <w:tab w:val="clear" w:pos="1191"/>
        <w:tab w:val="clear" w:pos="1588"/>
        <w:tab w:val="clear" w:pos="1985"/>
      </w:tabs>
      <w:overflowPunct/>
      <w:autoSpaceDE/>
      <w:autoSpaceDN/>
      <w:adjustRightInd/>
      <w:spacing w:before="0"/>
      <w:jc w:val="both"/>
      <w:textAlignment w:val="auto"/>
    </w:pPr>
    <w:rPr>
      <w:rFonts w:eastAsia="Times New Roman"/>
      <w:szCs w:val="24"/>
      <w:lang w:val="en-US"/>
    </w:rPr>
  </w:style>
  <w:style w:type="paragraph" w:customStyle="1" w:styleId="equation0">
    <w:name w:val="equation"/>
    <w:basedOn w:val="BodyText"/>
    <w:uiPriority w:val="99"/>
    <w:rsid w:val="000F0107"/>
    <w:pPr>
      <w:tabs>
        <w:tab w:val="clear" w:pos="794"/>
        <w:tab w:val="clear" w:pos="1191"/>
        <w:tab w:val="clear" w:pos="1588"/>
        <w:tab w:val="clear" w:pos="1985"/>
        <w:tab w:val="center" w:pos="4680"/>
        <w:tab w:val="right" w:pos="9360"/>
      </w:tabs>
      <w:overflowPunct/>
      <w:autoSpaceDE/>
      <w:autoSpaceDN/>
      <w:adjustRightInd/>
      <w:textAlignment w:val="auto"/>
    </w:pPr>
    <w:rPr>
      <w:rFonts w:eastAsia="Times New Roman"/>
      <w:b/>
      <w:bCs/>
      <w:szCs w:val="24"/>
      <w:lang w:val="ru-RU" w:eastAsia="ru-RU"/>
    </w:rPr>
  </w:style>
  <w:style w:type="character" w:customStyle="1" w:styleId="equationChar">
    <w:name w:val="equation Char"/>
    <w:uiPriority w:val="99"/>
    <w:rsid w:val="000F0107"/>
    <w:rPr>
      <w:rFonts w:ascii="Times New Roman" w:hAnsi="Times New Roman" w:cs="Times New Roman"/>
      <w:b/>
      <w:bCs/>
      <w:sz w:val="24"/>
      <w:szCs w:val="24"/>
      <w:lang w:val="ru-RU" w:eastAsia="ru-RU"/>
    </w:rPr>
  </w:style>
  <w:style w:type="paragraph" w:customStyle="1" w:styleId="StyleBodyTextSymbolsymbol">
    <w:name w:val="Style Body Text + Symbol (symbol)"/>
    <w:basedOn w:val="BodyText"/>
    <w:uiPriority w:val="99"/>
    <w:rsid w:val="000F0107"/>
    <w:pPr>
      <w:tabs>
        <w:tab w:val="clear" w:pos="794"/>
        <w:tab w:val="clear" w:pos="1191"/>
        <w:tab w:val="clear" w:pos="1588"/>
        <w:tab w:val="clear" w:pos="1985"/>
      </w:tabs>
      <w:overflowPunct/>
      <w:autoSpaceDE/>
      <w:autoSpaceDN/>
      <w:adjustRightInd/>
      <w:spacing w:before="0"/>
      <w:ind w:firstLine="720"/>
      <w:jc w:val="both"/>
      <w:textAlignment w:val="auto"/>
    </w:pPr>
    <w:rPr>
      <w:rFonts w:ascii="Symbol" w:eastAsia="Times New Roman" w:hAnsi="Symbol"/>
      <w:i/>
      <w:szCs w:val="24"/>
      <w:lang w:val="en-US"/>
    </w:rPr>
  </w:style>
  <w:style w:type="character" w:customStyle="1" w:styleId="StyleBodyTextSymbolsymbolChar">
    <w:name w:val="Style Body Text + Symbol (symbol) Char"/>
    <w:uiPriority w:val="99"/>
    <w:rsid w:val="000F0107"/>
    <w:rPr>
      <w:rFonts w:ascii="Symbol" w:hAnsi="Symbol" w:cs="Times New Roman"/>
      <w:b/>
      <w:bCs/>
      <w:i/>
      <w:sz w:val="24"/>
      <w:szCs w:val="24"/>
      <w:lang w:val="en-US" w:eastAsia="en-US"/>
    </w:rPr>
  </w:style>
  <w:style w:type="paragraph" w:customStyle="1" w:styleId="Figurecaption1">
    <w:name w:val="Figure caption"/>
    <w:basedOn w:val="BodyText"/>
    <w:uiPriority w:val="99"/>
    <w:rsid w:val="000F0107"/>
    <w:pPr>
      <w:tabs>
        <w:tab w:val="clear" w:pos="794"/>
        <w:tab w:val="clear" w:pos="1191"/>
        <w:tab w:val="clear" w:pos="1588"/>
        <w:tab w:val="clear" w:pos="1985"/>
      </w:tabs>
      <w:overflowPunct/>
      <w:autoSpaceDE/>
      <w:autoSpaceDN/>
      <w:adjustRightInd/>
      <w:spacing w:after="240"/>
      <w:jc w:val="both"/>
      <w:textAlignment w:val="auto"/>
    </w:pPr>
    <w:rPr>
      <w:rFonts w:ascii="Arial" w:eastAsia="Times New Roman" w:hAnsi="Arial"/>
      <w:sz w:val="20"/>
      <w:szCs w:val="24"/>
      <w:lang w:val="en-US"/>
    </w:rPr>
  </w:style>
  <w:style w:type="character" w:customStyle="1" w:styleId="FigurecaptionChar0">
    <w:name w:val="Figure caption Char"/>
    <w:uiPriority w:val="99"/>
    <w:rsid w:val="000F0107"/>
    <w:rPr>
      <w:rFonts w:ascii="Arial" w:hAnsi="Arial" w:cs="Times New Roman"/>
      <w:b/>
      <w:bCs/>
      <w:sz w:val="24"/>
      <w:szCs w:val="24"/>
      <w:lang w:val="en-US" w:eastAsia="en-US"/>
    </w:rPr>
  </w:style>
  <w:style w:type="paragraph" w:customStyle="1" w:styleId="ReferencesText">
    <w:name w:val="References Text"/>
    <w:basedOn w:val="BodyText"/>
    <w:uiPriority w:val="99"/>
    <w:rsid w:val="000F0107"/>
    <w:pPr>
      <w:tabs>
        <w:tab w:val="clear" w:pos="794"/>
        <w:tab w:val="clear" w:pos="1191"/>
        <w:tab w:val="clear" w:pos="1588"/>
        <w:tab w:val="clear" w:pos="1985"/>
        <w:tab w:val="left" w:pos="720"/>
      </w:tabs>
      <w:overflowPunct/>
      <w:autoSpaceDE/>
      <w:autoSpaceDN/>
      <w:adjustRightInd/>
      <w:spacing w:before="0" w:after="0"/>
      <w:ind w:left="720" w:hanging="720"/>
      <w:jc w:val="both"/>
      <w:textAlignment w:val="auto"/>
    </w:pPr>
    <w:rPr>
      <w:rFonts w:eastAsia="Times New Roman"/>
      <w:szCs w:val="24"/>
      <w:lang w:val="en-US"/>
    </w:rPr>
  </w:style>
  <w:style w:type="paragraph" w:customStyle="1" w:styleId="equationArial">
    <w:name w:val="equation + Arial"/>
    <w:aliases w:val="Centered"/>
    <w:basedOn w:val="equation0"/>
    <w:uiPriority w:val="99"/>
    <w:rsid w:val="000F0107"/>
    <w:pPr>
      <w:jc w:val="center"/>
    </w:pPr>
    <w:rPr>
      <w:rFonts w:ascii="Arial" w:hAnsi="Arial" w:cs="Arial"/>
    </w:rPr>
  </w:style>
  <w:style w:type="paragraph" w:customStyle="1" w:styleId="listitem0">
    <w:name w:val="list item"/>
    <w:basedOn w:val="Normal"/>
    <w:uiPriority w:val="99"/>
    <w:rsid w:val="000F0107"/>
    <w:pPr>
      <w:tabs>
        <w:tab w:val="clear" w:pos="1134"/>
        <w:tab w:val="clear" w:pos="1871"/>
        <w:tab w:val="clear" w:pos="2268"/>
      </w:tabs>
      <w:overflowPunct/>
      <w:autoSpaceDE/>
      <w:autoSpaceDN/>
      <w:adjustRightInd/>
      <w:spacing w:before="0"/>
      <w:ind w:left="540" w:hanging="540"/>
      <w:jc w:val="both"/>
      <w:textAlignment w:val="auto"/>
    </w:pPr>
    <w:rPr>
      <w:rFonts w:ascii="Times" w:eastAsia="MS Mincho" w:hAnsi="Times"/>
      <w:sz w:val="20"/>
      <w:lang w:val="en-US"/>
    </w:rPr>
  </w:style>
  <w:style w:type="paragraph" w:customStyle="1" w:styleId="listitem2">
    <w:name w:val="list item 2"/>
    <w:basedOn w:val="listitem0"/>
    <w:uiPriority w:val="99"/>
    <w:rsid w:val="000F0107"/>
    <w:pPr>
      <w:ind w:left="1080"/>
    </w:pPr>
  </w:style>
  <w:style w:type="paragraph" w:customStyle="1" w:styleId="listitem3">
    <w:name w:val="list item 3"/>
    <w:basedOn w:val="listitem2"/>
    <w:uiPriority w:val="99"/>
    <w:rsid w:val="000F0107"/>
    <w:pPr>
      <w:ind w:left="1620"/>
    </w:pPr>
  </w:style>
  <w:style w:type="paragraph" w:customStyle="1" w:styleId="listparagraph2">
    <w:name w:val="list paragraph 2"/>
    <w:basedOn w:val="listitem2"/>
    <w:next w:val="listitem2"/>
    <w:uiPriority w:val="99"/>
    <w:rsid w:val="000F0107"/>
    <w:pPr>
      <w:spacing w:before="200"/>
      <w:ind w:firstLine="0"/>
    </w:pPr>
  </w:style>
  <w:style w:type="paragraph" w:customStyle="1" w:styleId="listparagraph3">
    <w:name w:val="list paragraph 3"/>
    <w:basedOn w:val="listitem3"/>
    <w:next w:val="listitem3"/>
    <w:uiPriority w:val="99"/>
    <w:rsid w:val="000F0107"/>
  </w:style>
  <w:style w:type="paragraph" w:customStyle="1" w:styleId="note0">
    <w:name w:val="note"/>
    <w:basedOn w:val="Normal"/>
    <w:next w:val="Normal"/>
    <w:uiPriority w:val="99"/>
    <w:rsid w:val="000F0107"/>
    <w:pPr>
      <w:tabs>
        <w:tab w:val="clear" w:pos="1134"/>
        <w:tab w:val="clear" w:pos="1871"/>
        <w:tab w:val="clear" w:pos="2268"/>
      </w:tabs>
      <w:overflowPunct/>
      <w:autoSpaceDE/>
      <w:autoSpaceDN/>
      <w:adjustRightInd/>
      <w:spacing w:before="240"/>
      <w:jc w:val="both"/>
      <w:textAlignment w:val="auto"/>
    </w:pPr>
    <w:rPr>
      <w:rFonts w:ascii="Times" w:eastAsia="MS Mincho" w:hAnsi="Times"/>
      <w:sz w:val="18"/>
      <w:lang w:val="en-US"/>
    </w:rPr>
  </w:style>
  <w:style w:type="paragraph" w:customStyle="1" w:styleId="Title10">
    <w:name w:val="Title1"/>
    <w:basedOn w:val="Normal"/>
    <w:next w:val="Heading1"/>
    <w:uiPriority w:val="99"/>
    <w:rsid w:val="000F0107"/>
    <w:pPr>
      <w:tabs>
        <w:tab w:val="clear" w:pos="1134"/>
        <w:tab w:val="clear" w:pos="1871"/>
        <w:tab w:val="clear" w:pos="2268"/>
      </w:tabs>
      <w:overflowPunct/>
      <w:autoSpaceDE/>
      <w:autoSpaceDN/>
      <w:adjustRightInd/>
      <w:spacing w:before="480" w:after="960"/>
      <w:textAlignment w:val="auto"/>
    </w:pPr>
    <w:rPr>
      <w:rFonts w:ascii="Helvetica" w:eastAsia="MS Mincho" w:hAnsi="Helvetica"/>
      <w:b/>
      <w:sz w:val="36"/>
      <w:lang w:val="en-US"/>
    </w:rPr>
  </w:style>
  <w:style w:type="paragraph" w:customStyle="1" w:styleId="annex0">
    <w:name w:val="annex"/>
    <w:basedOn w:val="Title10"/>
    <w:uiPriority w:val="99"/>
    <w:rsid w:val="000F0107"/>
    <w:pPr>
      <w:spacing w:before="0" w:after="0"/>
      <w:jc w:val="both"/>
    </w:pPr>
  </w:style>
  <w:style w:type="paragraph" w:customStyle="1" w:styleId="computercode">
    <w:name w:val="computer code"/>
    <w:basedOn w:val="Normal"/>
    <w:uiPriority w:val="99"/>
    <w:rsid w:val="000F0107"/>
    <w:pPr>
      <w:tabs>
        <w:tab w:val="clear" w:pos="1134"/>
        <w:tab w:val="clear" w:pos="1871"/>
        <w:tab w:val="clear" w:pos="2268"/>
      </w:tabs>
      <w:overflowPunct/>
      <w:autoSpaceDE/>
      <w:autoSpaceDN/>
      <w:adjustRightInd/>
      <w:spacing w:before="0"/>
      <w:jc w:val="both"/>
      <w:textAlignment w:val="auto"/>
    </w:pPr>
    <w:rPr>
      <w:rFonts w:ascii="Courier" w:eastAsia="MS Mincho" w:hAnsi="Courier"/>
      <w:sz w:val="20"/>
      <w:lang w:val="en-US"/>
    </w:rPr>
  </w:style>
  <w:style w:type="paragraph" w:customStyle="1" w:styleId="indentedlist">
    <w:name w:val="indented list"/>
    <w:basedOn w:val="listitem0"/>
    <w:uiPriority w:val="99"/>
    <w:rsid w:val="000F0107"/>
    <w:pPr>
      <w:ind w:left="900" w:hanging="900"/>
    </w:pPr>
  </w:style>
  <w:style w:type="paragraph" w:customStyle="1" w:styleId="definition">
    <w:name w:val="definition"/>
    <w:basedOn w:val="Normal"/>
    <w:uiPriority w:val="99"/>
    <w:rsid w:val="000F0107"/>
    <w:pPr>
      <w:tabs>
        <w:tab w:val="clear" w:pos="1134"/>
        <w:tab w:val="clear" w:pos="1871"/>
        <w:tab w:val="clear" w:pos="2268"/>
      </w:tabs>
      <w:overflowPunct/>
      <w:autoSpaceDE/>
      <w:autoSpaceDN/>
      <w:adjustRightInd/>
      <w:spacing w:before="240"/>
      <w:jc w:val="both"/>
      <w:textAlignment w:val="auto"/>
    </w:pPr>
    <w:rPr>
      <w:rFonts w:ascii="Times" w:eastAsia="MS Mincho" w:hAnsi="Times"/>
      <w:sz w:val="20"/>
      <w:lang w:val="en-US"/>
    </w:rPr>
  </w:style>
  <w:style w:type="paragraph" w:customStyle="1" w:styleId="Bibliography1">
    <w:name w:val="Bibliography1"/>
    <w:basedOn w:val="Normal"/>
    <w:uiPriority w:val="99"/>
    <w:rsid w:val="000F0107"/>
    <w:pPr>
      <w:tabs>
        <w:tab w:val="clear" w:pos="1134"/>
        <w:tab w:val="clear" w:pos="1871"/>
        <w:tab w:val="clear" w:pos="2268"/>
      </w:tabs>
      <w:overflowPunct/>
      <w:autoSpaceDE/>
      <w:autoSpaceDN/>
      <w:adjustRightInd/>
      <w:spacing w:before="240"/>
      <w:jc w:val="both"/>
      <w:textAlignment w:val="auto"/>
    </w:pPr>
    <w:rPr>
      <w:rFonts w:ascii="Times" w:eastAsia="MS Mincho" w:hAnsi="Times"/>
      <w:sz w:val="20"/>
      <w:lang w:val="en-US"/>
    </w:rPr>
  </w:style>
  <w:style w:type="paragraph" w:customStyle="1" w:styleId="member">
    <w:name w:val="member"/>
    <w:basedOn w:val="Normal"/>
    <w:uiPriority w:val="99"/>
    <w:rsid w:val="000F0107"/>
    <w:pPr>
      <w:tabs>
        <w:tab w:val="clear" w:pos="1134"/>
        <w:tab w:val="clear" w:pos="1871"/>
        <w:tab w:val="clear" w:pos="2268"/>
      </w:tabs>
      <w:overflowPunct/>
      <w:autoSpaceDE/>
      <w:autoSpaceDN/>
      <w:adjustRightInd/>
      <w:spacing w:before="0"/>
      <w:jc w:val="both"/>
      <w:textAlignment w:val="auto"/>
    </w:pPr>
    <w:rPr>
      <w:rFonts w:ascii="Times" w:eastAsia="MS Mincho" w:hAnsi="Times"/>
      <w:sz w:val="20"/>
      <w:lang w:val="en-US"/>
    </w:rPr>
  </w:style>
  <w:style w:type="paragraph" w:customStyle="1" w:styleId="BodyText0">
    <w:name w:val="#BodyText"/>
    <w:uiPriority w:val="99"/>
    <w:rsid w:val="000F0107"/>
    <w:pPr>
      <w:spacing w:before="120" w:line="240" w:lineRule="atLeast"/>
      <w:jc w:val="both"/>
    </w:pPr>
    <w:rPr>
      <w:rFonts w:ascii="Times New Roman" w:eastAsia="MS Mincho" w:hAnsi="Times New Roman"/>
      <w:color w:val="000000"/>
      <w:sz w:val="22"/>
      <w:lang w:val="en-GB" w:eastAsia="en-US"/>
    </w:rPr>
  </w:style>
  <w:style w:type="paragraph" w:customStyle="1" w:styleId="ParagraphNumbered">
    <w:name w:val="Paragraph_Numbered"/>
    <w:basedOn w:val="Normal"/>
    <w:uiPriority w:val="99"/>
    <w:rsid w:val="000F0107"/>
    <w:pPr>
      <w:tabs>
        <w:tab w:val="clear" w:pos="1134"/>
        <w:tab w:val="clear" w:pos="1871"/>
        <w:tab w:val="clear" w:pos="2268"/>
        <w:tab w:val="num" w:pos="360"/>
        <w:tab w:val="num" w:pos="720"/>
      </w:tabs>
      <w:overflowPunct/>
      <w:autoSpaceDE/>
      <w:autoSpaceDN/>
      <w:adjustRightInd/>
      <w:ind w:left="340" w:hanging="340"/>
      <w:jc w:val="both"/>
      <w:textAlignment w:val="auto"/>
    </w:pPr>
    <w:rPr>
      <w:rFonts w:eastAsia="MS Mincho"/>
      <w:sz w:val="22"/>
      <w:lang w:val="en-US"/>
    </w:rPr>
  </w:style>
  <w:style w:type="character" w:customStyle="1" w:styleId="pagetitle">
    <w:name w:val="pagetitle"/>
    <w:uiPriority w:val="99"/>
    <w:rsid w:val="000F0107"/>
    <w:rPr>
      <w:rFonts w:cs="Times New Roman"/>
    </w:rPr>
  </w:style>
  <w:style w:type="character" w:customStyle="1" w:styleId="Teletype">
    <w:name w:val="Teletype"/>
    <w:uiPriority w:val="99"/>
    <w:rsid w:val="000F0107"/>
    <w:rPr>
      <w:rFonts w:ascii="Courier" w:eastAsia="Times New Roman" w:hAnsi="Courier"/>
      <w:sz w:val="20"/>
    </w:rPr>
  </w:style>
  <w:style w:type="character" w:customStyle="1" w:styleId="captionChar">
    <w:name w:val="caption Char"/>
    <w:link w:val="Caption1"/>
    <w:locked/>
    <w:rsid w:val="000F0107"/>
    <w:rPr>
      <w:rFonts w:ascii="Verdana" w:eastAsia="SimSun" w:hAnsi="Verdana"/>
      <w:b/>
      <w:bCs/>
      <w:sz w:val="22"/>
      <w:szCs w:val="22"/>
      <w:lang w:val="en-GB" w:eastAsia="ar-SA"/>
    </w:rPr>
  </w:style>
  <w:style w:type="paragraph" w:customStyle="1" w:styleId="DefTerm">
    <w:name w:val="Def Term"/>
    <w:basedOn w:val="Normal"/>
    <w:next w:val="Definition0"/>
    <w:uiPriority w:val="99"/>
    <w:rsid w:val="000F0107"/>
    <w:pPr>
      <w:keepNext/>
      <w:tabs>
        <w:tab w:val="clear" w:pos="1134"/>
        <w:tab w:val="clear" w:pos="1871"/>
        <w:tab w:val="clear" w:pos="2268"/>
      </w:tabs>
      <w:overflowPunct/>
      <w:autoSpaceDE/>
      <w:autoSpaceDN/>
      <w:adjustRightInd/>
      <w:spacing w:before="240" w:after="60"/>
      <w:textAlignment w:val="auto"/>
    </w:pPr>
    <w:rPr>
      <w:rFonts w:eastAsia="MS Mincho"/>
      <w:b/>
      <w:szCs w:val="24"/>
      <w:lang w:val="en-US"/>
    </w:rPr>
  </w:style>
  <w:style w:type="paragraph" w:customStyle="1" w:styleId="Definition0">
    <w:name w:val="Definition"/>
    <w:basedOn w:val="Normal"/>
    <w:uiPriority w:val="99"/>
    <w:rsid w:val="000F0107"/>
    <w:pPr>
      <w:tabs>
        <w:tab w:val="clear" w:pos="1134"/>
        <w:tab w:val="clear" w:pos="1871"/>
        <w:tab w:val="clear" w:pos="2268"/>
      </w:tabs>
      <w:overflowPunct/>
      <w:autoSpaceDE/>
      <w:autoSpaceDN/>
      <w:adjustRightInd/>
      <w:spacing w:before="0"/>
      <w:textAlignment w:val="auto"/>
    </w:pPr>
    <w:rPr>
      <w:rFonts w:eastAsia="MS Mincho"/>
      <w:szCs w:val="24"/>
      <w:lang w:val="en-US"/>
    </w:rPr>
  </w:style>
  <w:style w:type="character" w:customStyle="1" w:styleId="IEEEStdsDefTermsNumbers">
    <w:name w:val="IEEEStds DefTerms+Numbers"/>
    <w:uiPriority w:val="99"/>
    <w:rsid w:val="000F0107"/>
    <w:rPr>
      <w:b/>
    </w:rPr>
  </w:style>
  <w:style w:type="paragraph" w:customStyle="1" w:styleId="IEEEStdsParagraph">
    <w:name w:val="IEEEStds Paragraph"/>
    <w:link w:val="IEEEStdsParagraphChar"/>
    <w:uiPriority w:val="99"/>
    <w:rsid w:val="000F0107"/>
    <w:pPr>
      <w:spacing w:before="120" w:line="360" w:lineRule="auto"/>
      <w:jc w:val="both"/>
    </w:pPr>
    <w:rPr>
      <w:rFonts w:ascii="Times New Roman" w:eastAsia="MS Mincho" w:hAnsi="Times New Roman"/>
      <w:sz w:val="24"/>
      <w:lang w:eastAsia="en-US"/>
    </w:rPr>
  </w:style>
  <w:style w:type="paragraph" w:customStyle="1" w:styleId="IEEEStdsDefinitions">
    <w:name w:val="IEEEStds Definitions"/>
    <w:next w:val="IEEEStdsParagraph"/>
    <w:link w:val="IEEEStdsDefinitionsChar"/>
    <w:uiPriority w:val="99"/>
    <w:rsid w:val="000F0107"/>
    <w:pPr>
      <w:keepLines/>
      <w:spacing w:before="120" w:after="120"/>
    </w:pPr>
    <w:rPr>
      <w:rFonts w:ascii="Times New Roman" w:eastAsia="MS Mincho" w:hAnsi="Times New Roman"/>
      <w:lang w:eastAsia="en-US"/>
    </w:rPr>
  </w:style>
  <w:style w:type="character" w:customStyle="1" w:styleId="IEEEStdsDefinitionsChar">
    <w:name w:val="IEEEStds Definitions Char"/>
    <w:link w:val="IEEEStdsDefinitions"/>
    <w:uiPriority w:val="99"/>
    <w:locked/>
    <w:rsid w:val="000F0107"/>
    <w:rPr>
      <w:rFonts w:ascii="Times New Roman" w:eastAsia="MS Mincho" w:hAnsi="Times New Roman"/>
      <w:lang w:eastAsia="en-US"/>
    </w:rPr>
  </w:style>
  <w:style w:type="character" w:customStyle="1" w:styleId="IEEEStdsParagraphChar">
    <w:name w:val="IEEEStds Paragraph Char"/>
    <w:link w:val="IEEEStdsParagraph"/>
    <w:uiPriority w:val="99"/>
    <w:locked/>
    <w:rsid w:val="000F0107"/>
    <w:rPr>
      <w:rFonts w:ascii="Times New Roman" w:eastAsia="MS Mincho" w:hAnsi="Times New Roman"/>
      <w:sz w:val="24"/>
      <w:lang w:eastAsia="en-US"/>
    </w:rPr>
  </w:style>
  <w:style w:type="paragraph" w:customStyle="1" w:styleId="ecmsonormal">
    <w:name w:val="ec_msonormal"/>
    <w:basedOn w:val="Normal"/>
    <w:uiPriority w:val="99"/>
    <w:rsid w:val="000F0107"/>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rPr>
  </w:style>
  <w:style w:type="paragraph" w:customStyle="1" w:styleId="xl22">
    <w:name w:val="xl22"/>
    <w:basedOn w:val="Normal"/>
    <w:uiPriority w:val="99"/>
    <w:rsid w:val="000F0107"/>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rPr>
  </w:style>
  <w:style w:type="paragraph" w:customStyle="1" w:styleId="xl23">
    <w:name w:val="xl23"/>
    <w:basedOn w:val="Normal"/>
    <w:uiPriority w:val="99"/>
    <w:rsid w:val="000F0107"/>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Tahoma" w:eastAsia="MS Mincho" w:hAnsi="Tahoma" w:cs="Tahoma"/>
      <w:i/>
      <w:iCs/>
      <w:szCs w:val="24"/>
      <w:lang w:val="en-US"/>
    </w:rPr>
  </w:style>
  <w:style w:type="paragraph" w:customStyle="1" w:styleId="Revision1">
    <w:name w:val="Revision1"/>
    <w:hidden/>
    <w:uiPriority w:val="99"/>
    <w:semiHidden/>
    <w:rsid w:val="000F0107"/>
    <w:rPr>
      <w:rFonts w:ascii="Times" w:eastAsia="MS Mincho" w:hAnsi="Times"/>
      <w:lang w:eastAsia="en-US"/>
    </w:rPr>
  </w:style>
  <w:style w:type="paragraph" w:customStyle="1" w:styleId="IEEEStdsHeader">
    <w:name w:val="IEEEStds Header"/>
    <w:basedOn w:val="Normal"/>
    <w:uiPriority w:val="99"/>
    <w:rsid w:val="000F0107"/>
    <w:pPr>
      <w:tabs>
        <w:tab w:val="clear" w:pos="1134"/>
        <w:tab w:val="clear" w:pos="1871"/>
        <w:tab w:val="clear" w:pos="2268"/>
      </w:tabs>
      <w:overflowPunct/>
      <w:autoSpaceDE/>
      <w:autoSpaceDN/>
      <w:adjustRightInd/>
      <w:spacing w:before="0"/>
      <w:jc w:val="right"/>
      <w:textAlignment w:val="auto"/>
    </w:pPr>
    <w:rPr>
      <w:rFonts w:ascii="Arial" w:eastAsia="MS Mincho" w:hAnsi="Arial"/>
      <w:sz w:val="16"/>
      <w:lang w:val="en-US"/>
    </w:rPr>
  </w:style>
  <w:style w:type="paragraph" w:customStyle="1" w:styleId="IEEEStdsSponsorbodytext">
    <w:name w:val="IEEEStds Sponsor (body text)"/>
    <w:next w:val="IEEEStdsParagraph"/>
    <w:uiPriority w:val="99"/>
    <w:rsid w:val="000F0107"/>
    <w:pPr>
      <w:spacing w:before="120" w:after="360" w:line="480" w:lineRule="auto"/>
    </w:pPr>
    <w:rPr>
      <w:rFonts w:ascii="Times New Roman" w:eastAsia="MS Mincho" w:hAnsi="Times New Roman"/>
      <w:noProof/>
      <w:lang w:eastAsia="en-US"/>
    </w:rPr>
  </w:style>
  <w:style w:type="paragraph" w:customStyle="1" w:styleId="IEEEStdsAbstractBody">
    <w:name w:val="IEEEStds Abstract Body"/>
    <w:link w:val="IEEEStdsAbstractBodyChar"/>
    <w:uiPriority w:val="99"/>
    <w:rsid w:val="000F0107"/>
    <w:rPr>
      <w:rFonts w:ascii="Arial" w:eastAsia="MS Mincho" w:hAnsi="Arial"/>
      <w:lang w:eastAsia="en-US"/>
    </w:rPr>
  </w:style>
  <w:style w:type="paragraph" w:customStyle="1" w:styleId="IEEEStdsKeywords">
    <w:name w:val="IEEEStds Keywords"/>
    <w:next w:val="IEEEStdsParagraph"/>
    <w:uiPriority w:val="99"/>
    <w:rsid w:val="000F0107"/>
    <w:rPr>
      <w:rFonts w:ascii="Arial" w:eastAsia="MS Mincho" w:hAnsi="Arial"/>
      <w:lang w:eastAsia="en-US"/>
    </w:rPr>
  </w:style>
  <w:style w:type="paragraph" w:customStyle="1" w:styleId="IEEEStdsLevel1frontmatter">
    <w:name w:val="IEEEStds Level 1 (front matter)"/>
    <w:next w:val="IEEEStdsParagraph"/>
    <w:link w:val="IEEEStdsLevel1frontmatterChar"/>
    <w:uiPriority w:val="99"/>
    <w:rsid w:val="000F0107"/>
    <w:pPr>
      <w:spacing w:before="360" w:after="240"/>
    </w:pPr>
    <w:rPr>
      <w:rFonts w:ascii="Arial" w:eastAsia="MS Mincho" w:hAnsi="Arial"/>
      <w:b/>
      <w:noProof/>
      <w:sz w:val="24"/>
      <w:lang w:eastAsia="en-US"/>
    </w:rPr>
  </w:style>
  <w:style w:type="paragraph" w:customStyle="1" w:styleId="IEEEStdsFooter">
    <w:name w:val="IEEEStds Footer"/>
    <w:basedOn w:val="Footer"/>
    <w:uiPriority w:val="99"/>
    <w:rsid w:val="000F0107"/>
    <w:pPr>
      <w:tabs>
        <w:tab w:val="clear" w:pos="5954"/>
        <w:tab w:val="clear" w:pos="9639"/>
        <w:tab w:val="center" w:pos="4320"/>
        <w:tab w:val="right" w:pos="8640"/>
      </w:tabs>
      <w:overflowPunct/>
      <w:autoSpaceDE/>
      <w:autoSpaceDN/>
      <w:adjustRightInd/>
      <w:ind w:right="360"/>
      <w:textAlignment w:val="auto"/>
    </w:pPr>
    <w:rPr>
      <w:rFonts w:ascii="Arial" w:eastAsia="MS Mincho" w:hAnsi="Arial"/>
      <w:caps w:val="0"/>
      <w:noProof w:val="0"/>
      <w:lang w:val="en-US"/>
    </w:rPr>
  </w:style>
  <w:style w:type="character" w:customStyle="1" w:styleId="IEEEStdsKeywordsHeader">
    <w:name w:val="IEEEStds Keywords Header"/>
    <w:uiPriority w:val="99"/>
    <w:rsid w:val="000F0107"/>
    <w:rPr>
      <w:b/>
    </w:rPr>
  </w:style>
  <w:style w:type="character" w:customStyle="1" w:styleId="IEEEStdsAbstractHeader">
    <w:name w:val="IEEEStds Abstract Header"/>
    <w:uiPriority w:val="99"/>
    <w:rsid w:val="000F0107"/>
    <w:rPr>
      <w:b/>
    </w:rPr>
  </w:style>
  <w:style w:type="character" w:customStyle="1" w:styleId="IEEEStdsAbstractBodyChar">
    <w:name w:val="IEEEStds Abstract Body Char"/>
    <w:link w:val="IEEEStdsAbstractBody"/>
    <w:uiPriority w:val="99"/>
    <w:locked/>
    <w:rsid w:val="000F0107"/>
    <w:rPr>
      <w:rFonts w:ascii="Arial" w:eastAsia="MS Mincho" w:hAnsi="Arial"/>
      <w:lang w:eastAsia="en-US"/>
    </w:rPr>
  </w:style>
  <w:style w:type="character" w:customStyle="1" w:styleId="IEEEStdsLevel1frontmatterChar">
    <w:name w:val="IEEEStds Level 1 (front matter) Char"/>
    <w:link w:val="IEEEStdsLevel1frontmatter"/>
    <w:uiPriority w:val="99"/>
    <w:locked/>
    <w:rsid w:val="000F0107"/>
    <w:rPr>
      <w:rFonts w:ascii="Arial" w:eastAsia="MS Mincho" w:hAnsi="Arial"/>
      <w:b/>
      <w:noProof/>
      <w:sz w:val="24"/>
      <w:lang w:eastAsia="en-US"/>
    </w:rPr>
  </w:style>
  <w:style w:type="paragraph" w:customStyle="1" w:styleId="IEEEStdsCopyrightPage3">
    <w:name w:val="IEEEStds Copyright Page 3"/>
    <w:basedOn w:val="Normal"/>
    <w:uiPriority w:val="99"/>
    <w:rsid w:val="000F0107"/>
    <w:pPr>
      <w:tabs>
        <w:tab w:val="clear" w:pos="1134"/>
        <w:tab w:val="clear" w:pos="1871"/>
        <w:tab w:val="clear" w:pos="2268"/>
        <w:tab w:val="left" w:pos="540"/>
        <w:tab w:val="left" w:pos="2520"/>
      </w:tabs>
      <w:overflowPunct/>
      <w:autoSpaceDE/>
      <w:autoSpaceDN/>
      <w:adjustRightInd/>
      <w:spacing w:before="0"/>
      <w:textAlignment w:val="auto"/>
    </w:pPr>
    <w:rPr>
      <w:rFonts w:ascii="Arial" w:eastAsia="MS Mincho" w:hAnsi="Arial"/>
      <w:sz w:val="14"/>
      <w:lang w:val="en-US"/>
    </w:rPr>
  </w:style>
  <w:style w:type="paragraph" w:customStyle="1" w:styleId="StyleIEEEStdsParagraph10pt">
    <w:name w:val="Style IEEEStds Paragraph + 10 pt"/>
    <w:basedOn w:val="IEEEStdsParagraph"/>
    <w:link w:val="StyleIEEEStdsParagraph10ptChar"/>
    <w:autoRedefine/>
    <w:uiPriority w:val="99"/>
    <w:rsid w:val="000F0107"/>
    <w:pPr>
      <w:spacing w:before="0" w:after="120" w:line="240" w:lineRule="auto"/>
    </w:pPr>
    <w:rPr>
      <w:sz w:val="18"/>
      <w:szCs w:val="18"/>
    </w:rPr>
  </w:style>
  <w:style w:type="character" w:customStyle="1" w:styleId="StyleIEEEStdsParagraph10ptChar">
    <w:name w:val="Style IEEEStds Paragraph + 10 pt Char"/>
    <w:link w:val="StyleIEEEStdsParagraph10pt"/>
    <w:uiPriority w:val="99"/>
    <w:locked/>
    <w:rsid w:val="000F0107"/>
    <w:rPr>
      <w:rFonts w:ascii="Times New Roman" w:eastAsia="MS Mincho" w:hAnsi="Times New Roman"/>
      <w:sz w:val="18"/>
      <w:szCs w:val="18"/>
      <w:lang w:eastAsia="en-US"/>
    </w:rPr>
  </w:style>
  <w:style w:type="paragraph" w:customStyle="1" w:styleId="IEEEStdsParticipantsList">
    <w:name w:val="IEEEStds Participants List"/>
    <w:uiPriority w:val="99"/>
    <w:rsid w:val="000F0107"/>
    <w:pPr>
      <w:ind w:left="144" w:hanging="144"/>
    </w:pPr>
    <w:rPr>
      <w:rFonts w:ascii="Times New Roman" w:eastAsia="MS Mincho" w:hAnsi="Times New Roman"/>
      <w:sz w:val="18"/>
      <w:lang w:eastAsia="en-US"/>
    </w:rPr>
  </w:style>
  <w:style w:type="paragraph" w:customStyle="1" w:styleId="IEEEStdsRegularFigureCaption">
    <w:name w:val="IEEEStds Regular Figure Caption"/>
    <w:basedOn w:val="IEEEStdsParagraph"/>
    <w:next w:val="IEEEStdsParagraph"/>
    <w:uiPriority w:val="99"/>
    <w:rsid w:val="000F0107"/>
    <w:pPr>
      <w:keepLines/>
      <w:numPr>
        <w:numId w:val="49"/>
      </w:numPr>
      <w:tabs>
        <w:tab w:val="clear" w:pos="0"/>
        <w:tab w:val="num" w:pos="360"/>
        <w:tab w:val="left" w:pos="403"/>
        <w:tab w:val="num" w:pos="720"/>
        <w:tab w:val="num" w:pos="795"/>
        <w:tab w:val="num" w:pos="1065"/>
      </w:tabs>
      <w:suppressAutoHyphens/>
      <w:spacing w:before="0" w:after="120" w:line="240" w:lineRule="auto"/>
      <w:ind w:left="720" w:hanging="360"/>
      <w:jc w:val="center"/>
    </w:pPr>
    <w:rPr>
      <w:rFonts w:ascii="Arial" w:hAnsi="Arial"/>
      <w:b/>
      <w:sz w:val="20"/>
    </w:rPr>
  </w:style>
  <w:style w:type="paragraph" w:customStyle="1" w:styleId="IEEEStdsRegularTableCaption">
    <w:name w:val="IEEEStds Regular Table Caption"/>
    <w:basedOn w:val="IEEEStdsParagraph"/>
    <w:next w:val="IEEEStdsParagraph"/>
    <w:uiPriority w:val="99"/>
    <w:rsid w:val="000F0107"/>
    <w:pPr>
      <w:keepLines/>
      <w:numPr>
        <w:numId w:val="50"/>
      </w:numPr>
      <w:tabs>
        <w:tab w:val="clear" w:pos="1080"/>
        <w:tab w:val="left" w:pos="360"/>
        <w:tab w:val="num" w:pos="795"/>
      </w:tabs>
      <w:suppressAutoHyphens/>
      <w:spacing w:before="0" w:after="120" w:line="240" w:lineRule="auto"/>
      <w:ind w:left="795" w:hanging="795"/>
      <w:jc w:val="center"/>
    </w:pPr>
    <w:rPr>
      <w:rFonts w:ascii="Arial" w:hAnsi="Arial"/>
      <w:b/>
      <w:sz w:val="20"/>
    </w:rPr>
  </w:style>
  <w:style w:type="paragraph" w:customStyle="1" w:styleId="IEEEStdsBibliographicEntry">
    <w:name w:val="IEEEStds Bibliographic Entry"/>
    <w:basedOn w:val="IEEEStdsParagraph"/>
    <w:uiPriority w:val="99"/>
    <w:rsid w:val="000F0107"/>
    <w:pPr>
      <w:numPr>
        <w:numId w:val="51"/>
      </w:numPr>
      <w:tabs>
        <w:tab w:val="clear" w:pos="720"/>
        <w:tab w:val="num" w:pos="360"/>
        <w:tab w:val="num" w:pos="420"/>
        <w:tab w:val="left" w:pos="540"/>
        <w:tab w:val="num" w:pos="795"/>
        <w:tab w:val="num" w:pos="1080"/>
      </w:tabs>
      <w:spacing w:before="0" w:after="240" w:line="240" w:lineRule="auto"/>
      <w:ind w:left="360" w:hanging="360"/>
    </w:pPr>
    <w:rPr>
      <w:sz w:val="20"/>
    </w:rPr>
  </w:style>
  <w:style w:type="paragraph" w:customStyle="1" w:styleId="IEEEStdsUnorderedList">
    <w:name w:val="IEEEStds Unordered List"/>
    <w:uiPriority w:val="99"/>
    <w:rsid w:val="000F0107"/>
    <w:pPr>
      <w:numPr>
        <w:numId w:val="52"/>
      </w:numPr>
      <w:tabs>
        <w:tab w:val="left" w:pos="1080"/>
        <w:tab w:val="left" w:pos="1512"/>
        <w:tab w:val="left" w:pos="1958"/>
        <w:tab w:val="left" w:pos="2405"/>
      </w:tabs>
      <w:spacing w:before="60" w:after="60"/>
      <w:ind w:left="648" w:hanging="446"/>
      <w:jc w:val="both"/>
    </w:pPr>
    <w:rPr>
      <w:rFonts w:ascii="Times New Roman" w:eastAsia="MS Mincho" w:hAnsi="Times New Roman"/>
      <w:noProof/>
      <w:lang w:eastAsia="en-US"/>
    </w:rPr>
  </w:style>
  <w:style w:type="character" w:customStyle="1" w:styleId="bodycopyblack1">
    <w:name w:val="bodycopyblack1"/>
    <w:uiPriority w:val="99"/>
    <w:rsid w:val="000F0107"/>
    <w:rPr>
      <w:rFonts w:ascii="Arial" w:hAnsi="Arial" w:cs="Arial"/>
      <w:color w:val="000000"/>
      <w:spacing w:val="0"/>
      <w:sz w:val="15"/>
      <w:szCs w:val="15"/>
    </w:rPr>
  </w:style>
  <w:style w:type="character" w:customStyle="1" w:styleId="StyleTextCarLatinItalic">
    <w:name w:val="Style Text Car + (Latin) Italic"/>
    <w:rsid w:val="000F0107"/>
    <w:rPr>
      <w:i/>
      <w:iCs w:val="0"/>
      <w:sz w:val="24"/>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9" w:uiPriority="99"/>
    <w:lsdException w:name="annotation text" w:uiPriority="99"/>
    <w:lsdException w:name="caption" w:semiHidden="1" w:uiPriority="99" w:unhideWhenUsed="1" w:qFormat="1"/>
    <w:lsdException w:name="annotation reference" w:uiPriority="99"/>
    <w:lsdException w:name="List Bullet" w:uiPriority="99"/>
    <w:lsdException w:name="List Number" w:uiPriority="99"/>
    <w:lsdException w:name="List 2" w:uiPriority="99"/>
    <w:lsdException w:name="Title" w:uiPriority="10" w:qFormat="1"/>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HTML Acronym"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H11"/>
    <w:basedOn w:val="Normal"/>
    <w:next w:val="Normal"/>
    <w:link w:val="Heading1Char"/>
    <w:qFormat/>
    <w:rsid w:val="00E63C59"/>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3C59"/>
    <w:pPr>
      <w:spacing w:before="200"/>
      <w:outlineLvl w:val="1"/>
    </w:pPr>
    <w:rPr>
      <w:sz w:val="24"/>
    </w:rPr>
  </w:style>
  <w:style w:type="paragraph" w:styleId="Heading3">
    <w:name w:val="heading 3"/>
    <w:aliases w:val="Memo Heading 3,H3,h3,h31,3,l3,list 3,Head 3,h32,h33,h34,h35,h36,h37,h38,h311,h321,h331,h341,h351,h361,h371,h39,h312,h322,h332,h342,h352,h362,h372,h310,h313,h323,h333,h343,h353,h363,h373,h314,h324,h334,h344,h354,h364,h374,h315,h325,h335,0,h345"/>
    <w:basedOn w:val="Heading1"/>
    <w:next w:val="Normal"/>
    <w:link w:val="Heading3Char"/>
    <w:qFormat/>
    <w:rsid w:val="00E63C59"/>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Heading 14,Heading 141,Heading 142,4,subsub,subsubsect,...,heading 4,h412...,見出し 4"/>
    <w:basedOn w:val="Heading3"/>
    <w:next w:val="Normal"/>
    <w:link w:val="Heading4Char"/>
    <w:qFormat/>
    <w:rsid w:val="00E63C59"/>
    <w:pPr>
      <w:outlineLvl w:val="3"/>
    </w:pPr>
  </w:style>
  <w:style w:type="paragraph" w:styleId="Heading5">
    <w:name w:val="heading 5"/>
    <w:aliases w:val="T5,H5,h5,5,Heading5,h51,heading 51,Heading51,h52,h53,heading 5"/>
    <w:basedOn w:val="Heading4"/>
    <w:next w:val="Normal"/>
    <w:link w:val="Heading5Char"/>
    <w:qFormat/>
    <w:rsid w:val="00E63C59"/>
    <w:pPr>
      <w:outlineLvl w:val="4"/>
    </w:pPr>
  </w:style>
  <w:style w:type="paragraph" w:styleId="Heading6">
    <w:name w:val="heading 6"/>
    <w:aliases w:val="T6,H6,Titre 66,h6,6,Heading6,h61,h62"/>
    <w:basedOn w:val="Heading4"/>
    <w:next w:val="Normal"/>
    <w:link w:val="Heading6Char"/>
    <w:qFormat/>
    <w:rsid w:val="00E63C59"/>
    <w:pPr>
      <w:outlineLvl w:val="5"/>
    </w:pPr>
  </w:style>
  <w:style w:type="paragraph" w:styleId="Heading7">
    <w:name w:val="heading 7"/>
    <w:aliases w:val="T7,No#,No digit heading,H7,8,h7,7,st,SDL title"/>
    <w:basedOn w:val="Heading6"/>
    <w:next w:val="Normal"/>
    <w:link w:val="Heading7Char"/>
    <w:qFormat/>
    <w:rsid w:val="00E63C59"/>
    <w:pPr>
      <w:outlineLvl w:val="6"/>
    </w:pPr>
  </w:style>
  <w:style w:type="paragraph" w:styleId="Heading8">
    <w:name w:val="heading 8"/>
    <w:aliases w:val="h8,fig cap,Table Heading,Tables"/>
    <w:basedOn w:val="Heading6"/>
    <w:next w:val="Normal"/>
    <w:link w:val="Heading8Char"/>
    <w:qFormat/>
    <w:rsid w:val="00E63C59"/>
    <w:pPr>
      <w:outlineLvl w:val="7"/>
    </w:pPr>
  </w:style>
  <w:style w:type="paragraph" w:styleId="Heading9">
    <w:name w:val="heading 9"/>
    <w:aliases w:val="h9,9,tab cap,Figure Heading,FH"/>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link w:val="ArttitleChar"/>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aliases w:val="eq"/>
    <w:basedOn w:val="Normal"/>
    <w:link w:val="EquationeqChar"/>
    <w:rsid w:val="00E63C59"/>
    <w:pPr>
      <w:tabs>
        <w:tab w:val="clear" w:pos="1871"/>
        <w:tab w:val="clear" w:pos="2268"/>
        <w:tab w:val="center" w:pos="4820"/>
        <w:tab w:val="right" w:pos="9639"/>
      </w:tabs>
    </w:pPr>
  </w:style>
  <w:style w:type="paragraph" w:customStyle="1" w:styleId="Equationlegend">
    <w:name w:val="Equation_legend"/>
    <w:basedOn w:val="NormalIndent"/>
    <w:link w:val="EquationlegendChar"/>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link w:val="FigurelegendChar"/>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fo,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V-FT,DN"/>
    <w:basedOn w:val="Normal"/>
    <w:link w:val="FootnoteTextChar"/>
    <w:rsid w:val="00E63C59"/>
    <w:pPr>
      <w:keepLines/>
      <w:tabs>
        <w:tab w:val="left" w:pos="255"/>
      </w:tabs>
    </w:pPr>
  </w:style>
  <w:style w:type="paragraph" w:customStyle="1" w:styleId="Note">
    <w:name w:val="Note"/>
    <w:basedOn w:val="Normal"/>
    <w:link w:val="NoteChar"/>
    <w:rsid w:val="00E63C59"/>
    <w:pPr>
      <w:tabs>
        <w:tab w:val="left" w:pos="284"/>
      </w:tabs>
      <w:spacing w:before="80"/>
    </w:pPr>
  </w:style>
  <w:style w:type="paragraph" w:styleId="Header">
    <w:name w:val="header"/>
    <w:aliases w:val="ho,header odd,header odd1,header odd2,header odd3,header odd4,header odd5,header odd6,header1,header2,header3,header odd11,header odd21,header odd7,header4,header odd8,header odd9,header5,header odd12,header11,header21,header odd22,firs,h,first"/>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link w:val="RecNoChar"/>
    <w:rsid w:val="00E63C59"/>
    <w:pPr>
      <w:keepNext/>
      <w:keepLines/>
      <w:spacing w:before="480"/>
      <w:jc w:val="center"/>
    </w:pPr>
    <w:rPr>
      <w:caps/>
      <w:sz w:val="28"/>
    </w:rPr>
  </w:style>
  <w:style w:type="paragraph" w:customStyle="1" w:styleId="Rectitle">
    <w:name w:val="Rec_title"/>
    <w:basedOn w:val="RecNo"/>
    <w:next w:val="Recref"/>
    <w:link w:val="RectitleChar"/>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link w:val="RestitleChar"/>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E63C59"/>
    <w:pPr>
      <w:tabs>
        <w:tab w:val="clear" w:pos="284"/>
      </w:tabs>
      <w:spacing w:before="120"/>
    </w:pPr>
  </w:style>
  <w:style w:type="paragraph" w:customStyle="1" w:styleId="TableNo">
    <w:name w:val="Table_No"/>
    <w:basedOn w:val="Normal"/>
    <w:next w:val="Tabletitle"/>
    <w:link w:val="TableNo0"/>
    <w:rsid w:val="00E63C59"/>
    <w:pPr>
      <w:keepNext/>
      <w:spacing w:before="560" w:after="120"/>
      <w:jc w:val="center"/>
    </w:pPr>
    <w:rPr>
      <w:caps/>
      <w:sz w:val="20"/>
    </w:rPr>
  </w:style>
  <w:style w:type="paragraph" w:customStyle="1" w:styleId="Tabletitle">
    <w:name w:val="Table_title"/>
    <w:basedOn w:val="Normal"/>
    <w:next w:val="Tabletext"/>
    <w:link w:val="Tabletitle0"/>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link w:val="Title3Char"/>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qFormat/>
    <w:rsid w:val="00E63C59"/>
    <w:pPr>
      <w:spacing w:before="120"/>
    </w:pPr>
  </w:style>
  <w:style w:type="paragraph" w:styleId="TOC3">
    <w:name w:val="toc 3"/>
    <w:basedOn w:val="TOC2"/>
    <w:qFormat/>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link w:val="HeadingiChar"/>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aliases w:val="fig"/>
    <w:basedOn w:val="Normal"/>
    <w:next w:val="Figuretitle"/>
    <w:link w:val="FigureChar"/>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link w:val="FiguretitleChar"/>
    <w:rsid w:val="00E63C59"/>
    <w:pPr>
      <w:spacing w:after="480"/>
    </w:pPr>
  </w:style>
  <w:style w:type="paragraph" w:customStyle="1" w:styleId="FigureNo">
    <w:name w:val="Figure_No"/>
    <w:basedOn w:val="Normal"/>
    <w:next w:val="Figuretitle"/>
    <w:link w:val="FigureNoChar"/>
    <w:rsid w:val="00E63C59"/>
    <w:pPr>
      <w:keepNext/>
      <w:keepLines/>
      <w:spacing w:before="480" w:after="120"/>
      <w:jc w:val="center"/>
    </w:pPr>
    <w:rPr>
      <w:caps/>
      <w:sz w:val="20"/>
    </w:rPr>
  </w:style>
  <w:style w:type="paragraph" w:customStyle="1" w:styleId="AnnexNo">
    <w:name w:val="Annex_No"/>
    <w:basedOn w:val="Normal"/>
    <w:next w:val="Normal"/>
    <w:link w:val="AnnexNoChar"/>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link w:val="NormalIndentChar"/>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link w:val="TableTextS5Char"/>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rsid w:val="000F0107"/>
    <w:rPr>
      <w:rFonts w:ascii="Times New Roman" w:hAnsi="Times New Roman"/>
      <w:sz w:val="24"/>
      <w:lang w:val="en-GB" w:eastAsia="en-US"/>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rsid w:val="000F0107"/>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0F0107"/>
    <w:rPr>
      <w:rFonts w:ascii="Times New Roman" w:hAnsi="Times New Roman"/>
      <w:b/>
      <w:sz w:val="24"/>
      <w:lang w:val="en-GB" w:eastAsia="en-US"/>
    </w:rPr>
  </w:style>
  <w:style w:type="character" w:customStyle="1" w:styleId="Heading3Char">
    <w:name w:val="Heading 3 Char"/>
    <w:aliases w:val="Memo Heading 3 Char,H3 Char,h3 Char,h31 Char,3 Char,l3 Char,list 3 Char,Head 3 Char,h32 Char,h33 Char,h34 Char,h35 Char,h36 Char,h37 Char,h38 Char,h311 Char,h321 Char,h331 Char,h341 Char,h351 Char,h361 Char,h371 Char,h39 Char,h312 Char"/>
    <w:basedOn w:val="DefaultParagraphFont"/>
    <w:link w:val="Heading3"/>
    <w:rsid w:val="000F0107"/>
    <w:rPr>
      <w:rFonts w:ascii="Times New Roman" w:hAnsi="Times New Roman"/>
      <w:b/>
      <w:sz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F0107"/>
    <w:rPr>
      <w:rFonts w:ascii="Times New Roman" w:hAnsi="Times New Roman"/>
      <w:b/>
      <w:sz w:val="24"/>
      <w:lang w:val="en-GB" w:eastAsia="en-US"/>
    </w:rPr>
  </w:style>
  <w:style w:type="character" w:customStyle="1" w:styleId="Heading5Char">
    <w:name w:val="Heading 5 Char"/>
    <w:aliases w:val="T5 Char,H5 Char,h5 Char,5 Char,Heading5 Char,h51 Char,heading 51 Char,Heading51 Char,h52 Char,h53 Char,heading 5 Char2"/>
    <w:basedOn w:val="DefaultParagraphFont"/>
    <w:link w:val="Heading5"/>
    <w:rsid w:val="000F0107"/>
    <w:rPr>
      <w:rFonts w:ascii="Times New Roman" w:hAnsi="Times New Roman"/>
      <w:b/>
      <w:sz w:val="24"/>
      <w:lang w:val="en-GB" w:eastAsia="en-US"/>
    </w:rPr>
  </w:style>
  <w:style w:type="character" w:customStyle="1" w:styleId="Heading6Char">
    <w:name w:val="Heading 6 Char"/>
    <w:aliases w:val="T6 Char,H6 Char,Titre 66 Char,h6 Char,6 Char,Heading6 Char,h61 Char,h62 Char"/>
    <w:basedOn w:val="DefaultParagraphFont"/>
    <w:link w:val="Heading6"/>
    <w:rsid w:val="000F0107"/>
    <w:rPr>
      <w:rFonts w:ascii="Times New Roman" w:hAnsi="Times New Roman"/>
      <w:b/>
      <w:sz w:val="24"/>
      <w:lang w:val="en-GB" w:eastAsia="en-US"/>
    </w:rPr>
  </w:style>
  <w:style w:type="character" w:customStyle="1" w:styleId="Heading7Char">
    <w:name w:val="Heading 7 Char"/>
    <w:aliases w:val="T7 Char,No# Char,No digit heading Char,H7 Char,8 Char,h7 Char,7 Char,st Char,SDL title Char"/>
    <w:basedOn w:val="DefaultParagraphFont"/>
    <w:link w:val="Heading7"/>
    <w:rsid w:val="000F0107"/>
    <w:rPr>
      <w:rFonts w:ascii="Times New Roman" w:hAnsi="Times New Roman"/>
      <w:b/>
      <w:sz w:val="24"/>
      <w:lang w:val="en-GB" w:eastAsia="en-US"/>
    </w:rPr>
  </w:style>
  <w:style w:type="character" w:customStyle="1" w:styleId="Heading8Char">
    <w:name w:val="Heading 8 Char"/>
    <w:aliases w:val="h8 Char,fig cap Char,Table Heading Char,Tables Char"/>
    <w:basedOn w:val="DefaultParagraphFont"/>
    <w:link w:val="Heading8"/>
    <w:rsid w:val="000F0107"/>
    <w:rPr>
      <w:rFonts w:ascii="Times New Roman" w:hAnsi="Times New Roman"/>
      <w:b/>
      <w:sz w:val="24"/>
      <w:lang w:val="en-GB" w:eastAsia="en-US"/>
    </w:rPr>
  </w:style>
  <w:style w:type="character" w:customStyle="1" w:styleId="Heading9Char">
    <w:name w:val="Heading 9 Char"/>
    <w:aliases w:val="h9 Char,9 Char,tab cap Char,Figure Heading Char,FH Char"/>
    <w:basedOn w:val="DefaultParagraphFont"/>
    <w:link w:val="Heading9"/>
    <w:rsid w:val="000F0107"/>
    <w:rPr>
      <w:rFonts w:ascii="Times New Roman" w:hAnsi="Times New Roman"/>
      <w:b/>
      <w:sz w:val="24"/>
      <w:lang w:val="en-GB" w:eastAsia="en-US"/>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fo Char"/>
    <w:basedOn w:val="DefaultParagraphFont"/>
    <w:link w:val="Footer"/>
    <w:rsid w:val="000F0107"/>
    <w:rPr>
      <w:rFonts w:ascii="Times New Roman" w:hAnsi="Times New Roman"/>
      <w:caps/>
      <w:noProof/>
      <w:sz w:val="16"/>
      <w:lang w:val="en-GB" w:eastAsia="en-US"/>
    </w:rPr>
  </w:style>
  <w:style w:type="character" w:customStyle="1" w:styleId="HeaderChar">
    <w:name w:val="Header Char"/>
    <w:aliases w:val="ho Char,header odd Char,header odd1 Char,header odd2 Char,header odd3 Char,header odd4 Char,header odd5 Char,header odd6 Char,header1 Char,header2 Char,header3 Char,header odd11 Char,header odd21 Char,header odd7 Char,header4 Char,firs Char"/>
    <w:basedOn w:val="DefaultParagraphFont"/>
    <w:link w:val="Header"/>
    <w:rsid w:val="000F0107"/>
    <w:rPr>
      <w:rFonts w:ascii="Times New Roman" w:hAnsi="Times New Roman"/>
      <w:sz w:val="18"/>
      <w:lang w:val="en-GB" w:eastAsia="en-US"/>
    </w:rPr>
  </w:style>
  <w:style w:type="character" w:customStyle="1" w:styleId="Title1Char">
    <w:name w:val="Title 1 Char"/>
    <w:link w:val="Title1"/>
    <w:locked/>
    <w:rsid w:val="000F0107"/>
    <w:rPr>
      <w:rFonts w:ascii="Times New Roman" w:hAnsi="Times New Roman"/>
      <w:caps/>
      <w:sz w:val="28"/>
      <w:lang w:val="en-GB" w:eastAsia="en-US"/>
    </w:rPr>
  </w:style>
  <w:style w:type="character" w:customStyle="1" w:styleId="enumlev1Char">
    <w:name w:val="enumlev1 Char"/>
    <w:basedOn w:val="DefaultParagraphFont"/>
    <w:link w:val="enumlev1"/>
    <w:locked/>
    <w:rsid w:val="000F0107"/>
    <w:rPr>
      <w:rFonts w:ascii="Times New Roman" w:hAnsi="Times New Roman"/>
      <w:sz w:val="24"/>
      <w:lang w:val="en-GB" w:eastAsia="en-US"/>
    </w:rPr>
  </w:style>
  <w:style w:type="character" w:customStyle="1" w:styleId="CallChar">
    <w:name w:val="Call Char"/>
    <w:basedOn w:val="DefaultParagraphFont"/>
    <w:link w:val="Call"/>
    <w:locked/>
    <w:rsid w:val="000F0107"/>
    <w:rPr>
      <w:rFonts w:ascii="Times New Roman" w:hAnsi="Times New Roman"/>
      <w:i/>
      <w:sz w:val="24"/>
      <w:lang w:val="en-GB" w:eastAsia="en-US"/>
    </w:rPr>
  </w:style>
  <w:style w:type="paragraph" w:styleId="ListParagraph">
    <w:name w:val="List Paragraph"/>
    <w:basedOn w:val="Normal"/>
    <w:uiPriority w:val="99"/>
    <w:qFormat/>
    <w:rsid w:val="000F0107"/>
    <w:pPr>
      <w:ind w:left="720"/>
      <w:contextualSpacing/>
    </w:pPr>
  </w:style>
  <w:style w:type="character" w:customStyle="1" w:styleId="Heading3h3CharChar">
    <w:name w:val="Heading 3.h3 Char Char"/>
    <w:basedOn w:val="DefaultParagraphFont"/>
    <w:rsid w:val="000F0107"/>
    <w:rPr>
      <w:rFonts w:cs="Times New Roman"/>
      <w:b/>
      <w:kern w:val="28"/>
      <w:sz w:val="22"/>
      <w:lang w:val="en-US" w:eastAsia="de-DE" w:bidi="ar-SA"/>
    </w:rPr>
  </w:style>
  <w:style w:type="character" w:customStyle="1" w:styleId="SourceChar">
    <w:name w:val="Source Char"/>
    <w:basedOn w:val="DefaultParagraphFont"/>
    <w:link w:val="Source"/>
    <w:locked/>
    <w:rsid w:val="000F0107"/>
    <w:rPr>
      <w:rFonts w:ascii="Times New Roman" w:hAnsi="Times New Roman"/>
      <w:b/>
      <w:sz w:val="28"/>
      <w:lang w:val="en-GB" w:eastAsia="en-US"/>
    </w:rPr>
  </w:style>
  <w:style w:type="character" w:styleId="Hyperlink">
    <w:name w:val="Hyperlink"/>
    <w:basedOn w:val="DefaultParagraphFont"/>
    <w:uiPriority w:val="99"/>
    <w:rsid w:val="000F0107"/>
    <w:rPr>
      <w:color w:val="0000FF" w:themeColor="hyperlink"/>
      <w:u w:val="single"/>
    </w:rPr>
  </w:style>
  <w:style w:type="character" w:customStyle="1" w:styleId="Heading2Char1">
    <w:name w:val="Heading 2 Char1"/>
    <w:aliases w:val="l2 Char2,2 headline Char1,21 Char1,A.B.C. Char1,Heading 2 CFMU Char1,Para 2 Char1,dd heading 2 Char1,dh2 Char1,L2 Char1,sub-sect Char1,RFP Heading 2 Char1,sl2 Char1,Überschrift 2 Anhang Char1,Überschrift 2 Anhang1 Char1,Sub-section Char3"/>
    <w:rsid w:val="000F0107"/>
    <w:rPr>
      <w:b/>
      <w:sz w:val="24"/>
      <w:lang w:val="fr-FR"/>
    </w:rPr>
  </w:style>
  <w:style w:type="character" w:customStyle="1" w:styleId="Tabletitle0">
    <w:name w:val="Table_title Знак"/>
    <w:link w:val="Tabletitle"/>
    <w:locked/>
    <w:rsid w:val="000F0107"/>
    <w:rPr>
      <w:rFonts w:ascii="Times New Roman Bold" w:hAnsi="Times New Roman Bold"/>
      <w:b/>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 Char1,DNV Char1,D Char1"/>
    <w:uiPriority w:val="99"/>
    <w:locked/>
    <w:rsid w:val="000F0107"/>
    <w:rPr>
      <w:rFonts w:ascii="Times New Roman" w:hAnsi="Times New Roman" w:cs="Times New Roman"/>
      <w:sz w:val="24"/>
      <w:szCs w:val="24"/>
      <w:lang w:val="en-GB" w:eastAsia="en-US"/>
    </w:rPr>
  </w:style>
  <w:style w:type="character" w:customStyle="1" w:styleId="TableNo0">
    <w:name w:val="Table_No Знак"/>
    <w:link w:val="TableNo"/>
    <w:locked/>
    <w:rsid w:val="000F0107"/>
    <w:rPr>
      <w:rFonts w:ascii="Times New Roman" w:hAnsi="Times New Roman"/>
      <w:caps/>
      <w:lang w:val="en-GB" w:eastAsia="en-US"/>
    </w:rPr>
  </w:style>
  <w:style w:type="character" w:customStyle="1" w:styleId="NormalaftertitleChar">
    <w:name w:val="Normal_after_title Char"/>
    <w:basedOn w:val="DefaultParagraphFont"/>
    <w:link w:val="Normalaftertitle"/>
    <w:locked/>
    <w:rsid w:val="000F0107"/>
    <w:rPr>
      <w:rFonts w:ascii="Times New Roman" w:hAnsi="Times New Roman"/>
      <w:sz w:val="24"/>
      <w:lang w:val="en-GB" w:eastAsia="en-US"/>
    </w:rPr>
  </w:style>
  <w:style w:type="character" w:customStyle="1" w:styleId="enumlev10">
    <w:name w:val="enumlev1 Знак"/>
    <w:basedOn w:val="DefaultParagraphFont"/>
    <w:locked/>
    <w:rsid w:val="000F0107"/>
    <w:rPr>
      <w:rFonts w:ascii="Times New Roman" w:hAnsi="Times New Roman"/>
      <w:sz w:val="24"/>
      <w:lang w:val="en-GB" w:eastAsia="en-US"/>
    </w:rPr>
  </w:style>
  <w:style w:type="paragraph" w:customStyle="1" w:styleId="AnnexNoTitle">
    <w:name w:val="Annex_NoTitle"/>
    <w:basedOn w:val="Normal"/>
    <w:next w:val="Normalaftertitle"/>
    <w:link w:val="AnnexNoTitleChar1"/>
    <w:rsid w:val="000F0107"/>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Title"/>
    <w:basedOn w:val="AnnexNoTitle"/>
    <w:next w:val="Normalaftertitle"/>
    <w:rsid w:val="000F0107"/>
  </w:style>
  <w:style w:type="paragraph" w:styleId="BalloonText">
    <w:name w:val="Balloon Text"/>
    <w:basedOn w:val="Normal"/>
    <w:link w:val="BalloonTextChar"/>
    <w:uiPriority w:val="99"/>
    <w:rsid w:val="000F0107"/>
    <w:pPr>
      <w:tabs>
        <w:tab w:val="clear" w:pos="1134"/>
        <w:tab w:val="clear" w:pos="1871"/>
        <w:tab w:val="clear" w:pos="2268"/>
        <w:tab w:val="left" w:pos="794"/>
        <w:tab w:val="left" w:pos="1191"/>
        <w:tab w:val="left" w:pos="1588"/>
        <w:tab w:val="left" w:pos="1985"/>
      </w:tabs>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0F0107"/>
    <w:rPr>
      <w:rFonts w:ascii="Tahoma" w:hAnsi="Tahoma" w:cs="Tahoma"/>
      <w:sz w:val="16"/>
      <w:szCs w:val="16"/>
      <w:lang w:val="en-GB" w:eastAsia="en-US"/>
    </w:rPr>
  </w:style>
  <w:style w:type="character" w:customStyle="1" w:styleId="href">
    <w:name w:val="href"/>
    <w:basedOn w:val="DefaultParagraphFont"/>
    <w:rsid w:val="000F0107"/>
    <w:rPr>
      <w:rFonts w:cs="Times New Roman"/>
    </w:rPr>
  </w:style>
  <w:style w:type="character" w:customStyle="1" w:styleId="TabletextChar">
    <w:name w:val="Table_text Char"/>
    <w:basedOn w:val="DefaultParagraphFont"/>
    <w:link w:val="Tabletext"/>
    <w:locked/>
    <w:rsid w:val="000F0107"/>
    <w:rPr>
      <w:rFonts w:ascii="Times New Roman" w:hAnsi="Times New Roman"/>
      <w:lang w:val="en-GB" w:eastAsia="en-US"/>
    </w:rPr>
  </w:style>
  <w:style w:type="character" w:styleId="FollowedHyperlink">
    <w:name w:val="FollowedHyperlink"/>
    <w:basedOn w:val="DefaultParagraphFont"/>
    <w:uiPriority w:val="99"/>
    <w:rsid w:val="000F0107"/>
    <w:rPr>
      <w:rFonts w:cs="Times New Roman"/>
      <w:color w:val="606420"/>
      <w:u w:val="single"/>
    </w:rPr>
  </w:style>
  <w:style w:type="character" w:customStyle="1" w:styleId="CharChar5">
    <w:name w:val="Char Char5"/>
    <w:basedOn w:val="DefaultParagraphFont"/>
    <w:rsid w:val="000F0107"/>
    <w:rPr>
      <w:rFonts w:cs="Times New Roman"/>
      <w:b/>
      <w:sz w:val="24"/>
      <w:lang w:val="en-GB" w:eastAsia="en-US" w:bidi="ar-SA"/>
    </w:rPr>
  </w:style>
  <w:style w:type="character" w:customStyle="1" w:styleId="FigureNoChar">
    <w:name w:val="Figure_No Char"/>
    <w:basedOn w:val="DefaultParagraphFont"/>
    <w:link w:val="FigureNo"/>
    <w:locked/>
    <w:rsid w:val="000F0107"/>
    <w:rPr>
      <w:rFonts w:ascii="Times New Roman" w:hAnsi="Times New Roman"/>
      <w:caps/>
      <w:lang w:val="en-GB" w:eastAsia="en-US"/>
    </w:rPr>
  </w:style>
  <w:style w:type="character" w:customStyle="1" w:styleId="FigureChar">
    <w:name w:val="Figure Char"/>
    <w:aliases w:val="fig Char"/>
    <w:basedOn w:val="DefaultParagraphFont"/>
    <w:link w:val="Figure"/>
    <w:locked/>
    <w:rsid w:val="000F0107"/>
    <w:rPr>
      <w:rFonts w:ascii="Times New Roman" w:hAnsi="Times New Roman"/>
      <w:sz w:val="24"/>
      <w:lang w:val="en-GB" w:eastAsia="en-US"/>
    </w:rPr>
  </w:style>
  <w:style w:type="character" w:customStyle="1" w:styleId="FootnoteTextChar1Char5">
    <w:name w:val="Footnote Text Char1 Char5"/>
    <w:aliases w:val="Footnote Text Char Char1 Char5,Footnote Text Char4 Char Char Char5,Footnote Text Char1 Char1 Char1 Char Char5,Footnote Text Char Char1 Char1 Char Char Char5,Footnote Text Char1 Char1 Char1 Char Char Char1 Char4"/>
    <w:basedOn w:val="DefaultParagraphFont"/>
    <w:uiPriority w:val="99"/>
    <w:rsid w:val="000F0107"/>
    <w:rPr>
      <w:rFonts w:cs="Times New Roman"/>
      <w:sz w:val="22"/>
      <w:lang w:val="en-GB" w:eastAsia="en-US" w:bidi="ar-SA"/>
    </w:rPr>
  </w:style>
  <w:style w:type="character" w:customStyle="1" w:styleId="HeaderChar2">
    <w:name w:val="Header Char2"/>
    <w:aliases w:val="ho Char2,header odd Char2,header odd1 Char2,header odd2 Char2,header odd3 Char2,header odd4 Char2,header odd5 Char2,header odd6 Char2,header1 Char2,header2 Char2,header3 Char2,header odd11 Char2,header odd21 Char2,header odd7 Char2,h Char1"/>
    <w:basedOn w:val="DefaultParagraphFont"/>
    <w:locked/>
    <w:rsid w:val="000F0107"/>
    <w:rPr>
      <w:rFonts w:cs="Times New Roman"/>
      <w:sz w:val="18"/>
      <w:lang w:val="en-GB" w:eastAsia="en-US" w:bidi="ar-SA"/>
    </w:rPr>
  </w:style>
  <w:style w:type="character" w:customStyle="1" w:styleId="TableNoChar">
    <w:name w:val="Table_No Char"/>
    <w:basedOn w:val="DefaultParagraphFont"/>
    <w:locked/>
    <w:rsid w:val="000F0107"/>
    <w:rPr>
      <w:rFonts w:ascii="Times New Roman" w:hAnsi="Times New Roman"/>
      <w:caps/>
      <w:lang w:val="en-GB" w:eastAsia="en-US"/>
    </w:rPr>
  </w:style>
  <w:style w:type="paragraph" w:customStyle="1" w:styleId="Tablefin">
    <w:name w:val="Table_fin"/>
    <w:basedOn w:val="Normal"/>
    <w:next w:val="Normal"/>
    <w:rsid w:val="000F0107"/>
    <w:pPr>
      <w:tabs>
        <w:tab w:val="clear" w:pos="1134"/>
        <w:tab w:val="clear" w:pos="1871"/>
        <w:tab w:val="clear" w:pos="2268"/>
        <w:tab w:val="left" w:pos="794"/>
        <w:tab w:val="left" w:pos="1191"/>
        <w:tab w:val="left" w:pos="1588"/>
        <w:tab w:val="left" w:pos="1985"/>
      </w:tabs>
      <w:spacing w:before="0"/>
      <w:jc w:val="both"/>
    </w:pPr>
    <w:rPr>
      <w:rFonts w:eastAsia="MS Mincho"/>
      <w:sz w:val="20"/>
    </w:rPr>
  </w:style>
  <w:style w:type="paragraph" w:customStyle="1" w:styleId="TableText0">
    <w:name w:val="Table_Text"/>
    <w:basedOn w:val="Normal"/>
    <w:link w:val="TableTextChar0"/>
    <w:rsid w:val="000F0107"/>
    <w:pPr>
      <w:keepNext/>
      <w:tabs>
        <w:tab w:val="clear" w:pos="1134"/>
        <w:tab w:val="clear" w:pos="1871"/>
        <w:tab w:val="clear" w:pos="2268"/>
        <w:tab w:val="left" w:pos="794"/>
        <w:tab w:val="left" w:pos="1191"/>
        <w:tab w:val="left" w:pos="1588"/>
        <w:tab w:val="left" w:pos="1985"/>
      </w:tabs>
      <w:spacing w:before="100" w:after="100" w:line="190" w:lineRule="exact"/>
      <w:jc w:val="both"/>
    </w:pPr>
    <w:rPr>
      <w:rFonts w:eastAsia="MS Mincho"/>
      <w:sz w:val="18"/>
    </w:rPr>
  </w:style>
  <w:style w:type="paragraph" w:customStyle="1" w:styleId="Line">
    <w:name w:val="Line"/>
    <w:basedOn w:val="Normal"/>
    <w:next w:val="Normal"/>
    <w:rsid w:val="000F0107"/>
    <w:pPr>
      <w:pBdr>
        <w:top w:val="single" w:sz="6" w:space="1" w:color="auto"/>
      </w:pBdr>
      <w:tabs>
        <w:tab w:val="clear" w:pos="1134"/>
        <w:tab w:val="clear" w:pos="1871"/>
        <w:tab w:val="clear" w:pos="2268"/>
      </w:tabs>
      <w:spacing w:before="240"/>
      <w:ind w:left="3997" w:right="3997"/>
      <w:jc w:val="center"/>
    </w:pPr>
    <w:rPr>
      <w:rFonts w:eastAsia="MS Mincho"/>
      <w:sz w:val="20"/>
    </w:rPr>
  </w:style>
  <w:style w:type="character" w:styleId="CommentReference">
    <w:name w:val="annotation reference"/>
    <w:basedOn w:val="DefaultParagraphFont"/>
    <w:uiPriority w:val="99"/>
    <w:rsid w:val="000F0107"/>
    <w:rPr>
      <w:rFonts w:cs="Times New Roman"/>
      <w:sz w:val="16"/>
      <w:szCs w:val="16"/>
    </w:rPr>
  </w:style>
  <w:style w:type="paragraph" w:styleId="CommentText">
    <w:name w:val="annotation text"/>
    <w:basedOn w:val="Normal"/>
    <w:link w:val="CommentTextChar"/>
    <w:uiPriority w:val="99"/>
    <w:rsid w:val="000F0107"/>
    <w:pPr>
      <w:tabs>
        <w:tab w:val="clear" w:pos="1134"/>
        <w:tab w:val="clear" w:pos="1871"/>
        <w:tab w:val="clear" w:pos="2268"/>
        <w:tab w:val="left" w:pos="794"/>
        <w:tab w:val="left" w:pos="1191"/>
        <w:tab w:val="left" w:pos="1588"/>
        <w:tab w:val="left" w:pos="1985"/>
      </w:tabs>
    </w:pPr>
    <w:rPr>
      <w:rFonts w:eastAsia="MS Mincho"/>
      <w:sz w:val="20"/>
    </w:rPr>
  </w:style>
  <w:style w:type="character" w:customStyle="1" w:styleId="CommentTextChar">
    <w:name w:val="Comment Text Char"/>
    <w:basedOn w:val="DefaultParagraphFont"/>
    <w:link w:val="CommentText"/>
    <w:uiPriority w:val="99"/>
    <w:rsid w:val="000F0107"/>
    <w:rPr>
      <w:rFonts w:ascii="Times New Roman" w:eastAsia="MS Mincho" w:hAnsi="Times New Roman"/>
      <w:lang w:val="en-GB" w:eastAsia="en-US"/>
    </w:rPr>
  </w:style>
  <w:style w:type="paragraph" w:styleId="CommentSubject">
    <w:name w:val="annotation subject"/>
    <w:basedOn w:val="CommentText"/>
    <w:next w:val="CommentText"/>
    <w:link w:val="CommentSubjectChar"/>
    <w:uiPriority w:val="99"/>
    <w:rsid w:val="000F0107"/>
    <w:rPr>
      <w:b/>
      <w:bCs/>
    </w:rPr>
  </w:style>
  <w:style w:type="character" w:customStyle="1" w:styleId="CommentSubjectChar">
    <w:name w:val="Comment Subject Char"/>
    <w:basedOn w:val="CommentTextChar"/>
    <w:link w:val="CommentSubject"/>
    <w:uiPriority w:val="99"/>
    <w:rsid w:val="000F0107"/>
    <w:rPr>
      <w:rFonts w:ascii="Times New Roman" w:eastAsia="MS Mincho" w:hAnsi="Times New Roman"/>
      <w:b/>
      <w:bCs/>
      <w:lang w:val="en-GB" w:eastAsia="en-US"/>
    </w:rPr>
  </w:style>
  <w:style w:type="paragraph" w:customStyle="1" w:styleId="AnnexNotitle0">
    <w:name w:val="Annex_No &amp; title"/>
    <w:basedOn w:val="Normal"/>
    <w:next w:val="Normal"/>
    <w:link w:val="AnnexNotitleChar"/>
    <w:rsid w:val="000F0107"/>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
    <w:name w:val="Annex_No &amp; title Char"/>
    <w:basedOn w:val="DefaultParagraphFont"/>
    <w:link w:val="AnnexNotitle0"/>
    <w:locked/>
    <w:rsid w:val="000F0107"/>
    <w:rPr>
      <w:rFonts w:ascii="Times New Roman" w:eastAsia="MS Mincho" w:hAnsi="Times New Roman"/>
      <w:b/>
      <w:sz w:val="28"/>
      <w:lang w:val="en-GB" w:eastAsia="en-US"/>
    </w:rPr>
  </w:style>
  <w:style w:type="paragraph" w:styleId="Caption">
    <w:name w:val="caption"/>
    <w:aliases w:val="cap,Caption Char,cap1,cap2,cap11,Légende-figure,Légende-figure Char,Beschrifubg,Beschriftung Char,label,cap11 Char,cap11 Char Char Char,captions,Légende-figure Char Char Char Char,Beschriftung Char Char,Caption Char1 Char,cap Char Char1,cap Cha"/>
    <w:basedOn w:val="Normal"/>
    <w:next w:val="BodyText"/>
    <w:link w:val="CaptionChar1"/>
    <w:uiPriority w:val="99"/>
    <w:qFormat/>
    <w:rsid w:val="000F0107"/>
    <w:pPr>
      <w:keepNext/>
      <w:keepLines/>
      <w:tabs>
        <w:tab w:val="clear" w:pos="1134"/>
        <w:tab w:val="clear" w:pos="1871"/>
        <w:tab w:val="clear" w:pos="2268"/>
      </w:tabs>
      <w:overflowPunct/>
      <w:autoSpaceDE/>
      <w:autoSpaceDN/>
      <w:adjustRightInd/>
      <w:spacing w:before="240" w:after="120"/>
      <w:jc w:val="center"/>
      <w:textAlignment w:val="auto"/>
    </w:pPr>
    <w:rPr>
      <w:rFonts w:eastAsia="Batang"/>
      <w:b/>
      <w:sz w:val="20"/>
      <w:lang w:val="en-US" w:eastAsia="de-DE"/>
    </w:rPr>
  </w:style>
  <w:style w:type="paragraph" w:styleId="BodyText">
    <w:name w:val="Body Text"/>
    <w:basedOn w:val="Normal"/>
    <w:link w:val="BodyTextChar"/>
    <w:uiPriority w:val="99"/>
    <w:rsid w:val="000F0107"/>
    <w:pPr>
      <w:tabs>
        <w:tab w:val="clear" w:pos="1134"/>
        <w:tab w:val="clear" w:pos="1871"/>
        <w:tab w:val="clear" w:pos="2268"/>
        <w:tab w:val="left" w:pos="794"/>
        <w:tab w:val="left" w:pos="1191"/>
        <w:tab w:val="left" w:pos="1588"/>
        <w:tab w:val="left" w:pos="1985"/>
      </w:tabs>
      <w:spacing w:after="120"/>
    </w:pPr>
    <w:rPr>
      <w:rFonts w:eastAsia="MS Mincho"/>
    </w:rPr>
  </w:style>
  <w:style w:type="character" w:customStyle="1" w:styleId="BodyTextChar">
    <w:name w:val="Body Text Char"/>
    <w:basedOn w:val="DefaultParagraphFont"/>
    <w:link w:val="BodyText"/>
    <w:uiPriority w:val="99"/>
    <w:rsid w:val="000F0107"/>
    <w:rPr>
      <w:rFonts w:ascii="Times New Roman" w:eastAsia="MS Mincho" w:hAnsi="Times New Roman"/>
      <w:sz w:val="24"/>
      <w:lang w:val="en-GB" w:eastAsia="en-US"/>
    </w:rPr>
  </w:style>
  <w:style w:type="character" w:customStyle="1" w:styleId="CaptionChar1">
    <w:name w:val="Caption Char1"/>
    <w:aliases w:val="cap Char,Caption Char Char,cap1 Char,cap2 Char,cap11 Char1,Légende-figure Char1,Légende-figure Char Char,Beschrifubg Char,Beschriftung Char Char1,label Char,cap11 Char Char,cap11 Char Char Char Char,captions Char,Caption Char1 Char Char"/>
    <w:basedOn w:val="DefaultParagraphFont"/>
    <w:link w:val="Caption"/>
    <w:uiPriority w:val="99"/>
    <w:locked/>
    <w:rsid w:val="000F0107"/>
    <w:rPr>
      <w:rFonts w:ascii="Times New Roman" w:eastAsia="Batang" w:hAnsi="Times New Roman"/>
      <w:b/>
      <w:lang w:eastAsia="de-DE"/>
    </w:rPr>
  </w:style>
  <w:style w:type="character" w:customStyle="1" w:styleId="Heading2CharChar">
    <w:name w:val="Heading 2 Char Char"/>
    <w:basedOn w:val="DefaultParagraphFont"/>
    <w:rsid w:val="000F0107"/>
    <w:rPr>
      <w:rFonts w:cs="Times New Roman"/>
      <w:b/>
      <w:sz w:val="24"/>
      <w:lang w:val="en-GB" w:eastAsia="en-US" w:bidi="ar-SA"/>
    </w:rPr>
  </w:style>
  <w:style w:type="character" w:customStyle="1" w:styleId="HeadingbChar">
    <w:name w:val="Heading_b Char"/>
    <w:basedOn w:val="DefaultParagraphFont"/>
    <w:link w:val="Headingb"/>
    <w:locked/>
    <w:rsid w:val="000F0107"/>
    <w:rPr>
      <w:rFonts w:ascii="Times" w:hAnsi="Times"/>
      <w:b/>
      <w:sz w:val="24"/>
      <w:lang w:val="en-GB" w:eastAsia="en-US"/>
    </w:rPr>
  </w:style>
  <w:style w:type="table" w:styleId="TableGrid">
    <w:name w:val="Table Grid"/>
    <w:basedOn w:val="TableNormal"/>
    <w:uiPriority w:val="99"/>
    <w:rsid w:val="000F0107"/>
    <w:pPr>
      <w:widowControl w:val="0"/>
      <w:jc w:val="both"/>
    </w:pPr>
    <w:rPr>
      <w:rFonts w:ascii="Century" w:eastAsia="MS Mincho" w:hAnsi="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Normal">
    <w:name w:val="CEO_Normal"/>
    <w:link w:val="CEONormalChar"/>
    <w:rsid w:val="000F0107"/>
    <w:pPr>
      <w:spacing w:before="120"/>
    </w:pPr>
    <w:rPr>
      <w:rFonts w:ascii="Verdana" w:eastAsia="SimSun" w:hAnsi="Verdana"/>
      <w:sz w:val="19"/>
      <w:szCs w:val="19"/>
      <w:lang w:val="en-GB" w:eastAsia="en-US"/>
    </w:rPr>
  </w:style>
  <w:style w:type="character" w:customStyle="1" w:styleId="CEONormalChar">
    <w:name w:val="CEO_Normal Char"/>
    <w:basedOn w:val="DefaultParagraphFont"/>
    <w:link w:val="CEONormal"/>
    <w:locked/>
    <w:rsid w:val="000F0107"/>
    <w:rPr>
      <w:rFonts w:ascii="Verdana" w:eastAsia="SimSun" w:hAnsi="Verdana"/>
      <w:sz w:val="19"/>
      <w:szCs w:val="19"/>
      <w:lang w:val="en-GB" w:eastAsia="en-US"/>
    </w:rPr>
  </w:style>
  <w:style w:type="character" w:customStyle="1" w:styleId="EmailStyle174">
    <w:name w:val="EmailStyle174"/>
    <w:basedOn w:val="DefaultParagraphFont"/>
    <w:uiPriority w:val="99"/>
    <w:rsid w:val="000F0107"/>
    <w:rPr>
      <w:rFonts w:ascii="Arial" w:hAnsi="Arial" w:cs="Arial"/>
      <w:color w:val="000000"/>
      <w:sz w:val="20"/>
      <w:szCs w:val="20"/>
    </w:rPr>
  </w:style>
  <w:style w:type="character" w:customStyle="1" w:styleId="FootnoteTextChar1Char2">
    <w:name w:val="Footnote Text Char1 Char2"/>
    <w:aliases w:val="Footnote Text Char Char1 Char2,Footnote Text Char4 Char Char Char2,Footnote Text Char1 Char1 Char1 Char Char2,Footnote Text Char Char1 Char1 Char Char Char2,Footnote Text Char1 Char1 Char1 Char Char Char1 Char2"/>
    <w:basedOn w:val="DefaultParagraphFont"/>
    <w:semiHidden/>
    <w:rsid w:val="000F0107"/>
    <w:rPr>
      <w:rFonts w:cs="Times New Roman"/>
      <w:sz w:val="22"/>
      <w:lang w:val="en-GB" w:eastAsia="en-US" w:bidi="ar-SA"/>
    </w:rPr>
  </w:style>
  <w:style w:type="paragraph" w:customStyle="1" w:styleId="ZchnZchn">
    <w:name w:val="Zchn Zchn"/>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character" w:customStyle="1" w:styleId="Sub-sectionChar5">
    <w:name w:val="Sub-section Char5"/>
    <w:aliases w:val="H2 Char5,h2 Char5,h21 Char5,Heading Two Char5,R2 Char5,l2 Char5,UNDERRUBRIK 1-2 Char5,Head 2 Char5,List level 2 Char5,Sub-Heading Char5,A Char5,1st level heading Char5,level 2 no toc Char5,2nd level Char5,Titre2 Char5,h:2 Char4,2 Char4"/>
    <w:basedOn w:val="DefaultParagraphFont"/>
    <w:rsid w:val="000F0107"/>
    <w:rPr>
      <w:rFonts w:cs="Times New Roman"/>
      <w:b/>
      <w:sz w:val="24"/>
      <w:lang w:val="en-GB" w:eastAsia="en-US" w:bidi="ar-SA"/>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basedOn w:val="DefaultParagraphFont"/>
    <w:locked/>
    <w:rsid w:val="000F0107"/>
    <w:rPr>
      <w:rFonts w:cs="Times New Roman"/>
      <w:b/>
      <w:sz w:val="24"/>
      <w:lang w:val="en-GB" w:eastAsia="en-US" w:bidi="ar-SA"/>
    </w:rPr>
  </w:style>
  <w:style w:type="character" w:customStyle="1" w:styleId="hoChar4">
    <w:name w:val="ho Char4"/>
    <w:aliases w:val="header odd Char4,header Char,header odd1 Char4,header odd2 Char4,header odd3 Char4,header odd4 Char4,header odd5 Char4,header odd6 Char4,header1 Char4,header2 Char4,header3 Char3,header odd11 Char3,header odd21 Char3,header odd7 Char3,first Ch"/>
    <w:basedOn w:val="DefaultParagraphFont"/>
    <w:rsid w:val="000F0107"/>
    <w:rPr>
      <w:rFonts w:cs="Times New Roman"/>
      <w:sz w:val="18"/>
      <w:lang w:val="en-GB" w:eastAsia="en-US" w:bidi="ar-SA"/>
    </w:rPr>
  </w:style>
  <w:style w:type="character" w:customStyle="1" w:styleId="AnnexNoTitleChar1">
    <w:name w:val="Annex_NoTitle Char1"/>
    <w:basedOn w:val="DefaultParagraphFont"/>
    <w:link w:val="AnnexNoTitle"/>
    <w:locked/>
    <w:rsid w:val="000F0107"/>
    <w:rPr>
      <w:rFonts w:ascii="Times New Roman" w:hAnsi="Times New Roman"/>
      <w:b/>
      <w:sz w:val="28"/>
      <w:lang w:val="en-GB" w:eastAsia="en-US"/>
    </w:rPr>
  </w:style>
  <w:style w:type="character" w:customStyle="1" w:styleId="TabletitleChar">
    <w:name w:val="Table_title Char"/>
    <w:basedOn w:val="DefaultParagraphFont"/>
    <w:locked/>
    <w:rsid w:val="000F0107"/>
    <w:rPr>
      <w:rFonts w:ascii="Times New Roman Bold" w:hAnsi="Times New Roman Bold"/>
      <w:b/>
      <w:lang w:val="en-GB" w:eastAsia="en-US"/>
    </w:rPr>
  </w:style>
  <w:style w:type="character" w:customStyle="1" w:styleId="NormalaftertitleChar0">
    <w:name w:val="Normal after title Char"/>
    <w:basedOn w:val="DefaultParagraphFont"/>
    <w:link w:val="Normalaftertitle0"/>
    <w:locked/>
    <w:rsid w:val="000F0107"/>
    <w:rPr>
      <w:rFonts w:ascii="Times New Roman" w:hAnsi="Times New Roman"/>
      <w:sz w:val="24"/>
      <w:lang w:val="en-GB" w:eastAsia="en-US"/>
    </w:rPr>
  </w:style>
  <w:style w:type="character" w:customStyle="1" w:styleId="TALChar">
    <w:name w:val="TAL Char"/>
    <w:basedOn w:val="DefaultParagraphFont"/>
    <w:link w:val="TAL"/>
    <w:locked/>
    <w:rsid w:val="000F0107"/>
    <w:rPr>
      <w:rFonts w:ascii="Arial" w:eastAsia="SimSun" w:hAnsi="Arial" w:cs="Arial"/>
      <w:sz w:val="18"/>
      <w:lang w:val="en-GB"/>
    </w:rPr>
  </w:style>
  <w:style w:type="paragraph" w:customStyle="1" w:styleId="TAL">
    <w:name w:val="TAL"/>
    <w:basedOn w:val="Normal"/>
    <w:link w:val="TALChar"/>
    <w:rsid w:val="000F0107"/>
    <w:pPr>
      <w:keepNext/>
      <w:keepLines/>
      <w:tabs>
        <w:tab w:val="clear" w:pos="1134"/>
        <w:tab w:val="clear" w:pos="1871"/>
        <w:tab w:val="clear" w:pos="2268"/>
      </w:tabs>
      <w:spacing w:before="0"/>
      <w:textAlignment w:val="auto"/>
    </w:pPr>
    <w:rPr>
      <w:rFonts w:ascii="Arial" w:eastAsia="SimSun" w:hAnsi="Arial" w:cs="Arial"/>
      <w:sz w:val="18"/>
      <w:lang w:eastAsia="zh-CN"/>
    </w:rPr>
  </w:style>
  <w:style w:type="character" w:customStyle="1" w:styleId="TableBodyText">
    <w:name w:val="Table Body Text"/>
    <w:basedOn w:val="DefaultParagraphFont"/>
    <w:rsid w:val="000F0107"/>
    <w:rPr>
      <w:rFonts w:ascii="Arial" w:hAnsi="Arial" w:cs="Arial"/>
      <w:sz w:val="20"/>
    </w:rPr>
  </w:style>
  <w:style w:type="paragraph" w:customStyle="1" w:styleId="CharCharChar">
    <w:name w:val="Char Char Char"/>
    <w:semiHidden/>
    <w:rsid w:val="000F010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EquationeqChar">
    <w:name w:val="Equation.eq Char"/>
    <w:basedOn w:val="DefaultParagraphFont"/>
    <w:link w:val="Equation"/>
    <w:locked/>
    <w:rsid w:val="000F0107"/>
    <w:rPr>
      <w:rFonts w:ascii="Times New Roman" w:hAnsi="Times New Roman"/>
      <w:sz w:val="24"/>
      <w:lang w:val="en-GB" w:eastAsia="en-US"/>
    </w:rPr>
  </w:style>
  <w:style w:type="paragraph" w:customStyle="1" w:styleId="HeadingSum">
    <w:name w:val="Heading_Sum"/>
    <w:basedOn w:val="Headingb"/>
    <w:next w:val="Normal"/>
    <w:rsid w:val="000F0107"/>
    <w:pPr>
      <w:keepLines/>
      <w:tabs>
        <w:tab w:val="clear" w:pos="1134"/>
        <w:tab w:val="clear" w:pos="1871"/>
        <w:tab w:val="clear" w:pos="2268"/>
        <w:tab w:val="left" w:pos="794"/>
        <w:tab w:val="left" w:pos="1191"/>
        <w:tab w:val="left" w:pos="1588"/>
        <w:tab w:val="left" w:pos="1985"/>
      </w:tabs>
      <w:spacing w:before="240"/>
      <w:jc w:val="both"/>
    </w:pPr>
    <w:rPr>
      <w:rFonts w:ascii="Times New Roman" w:eastAsia="SimSun" w:hAnsi="Times New Roman"/>
      <w:sz w:val="22"/>
      <w:lang w:val="es-ES_tradnl"/>
    </w:rPr>
  </w:style>
  <w:style w:type="paragraph" w:customStyle="1" w:styleId="tocpart">
    <w:name w:val="tocpart"/>
    <w:basedOn w:val="Normal"/>
    <w:rsid w:val="000F0107"/>
    <w:pPr>
      <w:tabs>
        <w:tab w:val="clear" w:pos="1134"/>
        <w:tab w:val="clear" w:pos="1871"/>
        <w:tab w:val="clear" w:pos="2268"/>
        <w:tab w:val="left" w:pos="2693"/>
        <w:tab w:val="left" w:pos="8789"/>
        <w:tab w:val="right" w:pos="9639"/>
      </w:tabs>
      <w:ind w:left="2693" w:hanging="2693"/>
      <w:jc w:val="both"/>
    </w:pPr>
    <w:rPr>
      <w:rFonts w:eastAsia="SimSun"/>
      <w:lang w:val="fr-FR"/>
    </w:rPr>
  </w:style>
  <w:style w:type="paragraph" w:customStyle="1" w:styleId="Blanc">
    <w:name w:val="Blanc"/>
    <w:basedOn w:val="Normal"/>
    <w:next w:val="Tabletext"/>
    <w:rsid w:val="000F0107"/>
    <w:pPr>
      <w:keepNext/>
      <w:keepLines/>
      <w:tabs>
        <w:tab w:val="clear" w:pos="1134"/>
        <w:tab w:val="clear" w:pos="1871"/>
        <w:tab w:val="clear" w:pos="2268"/>
      </w:tabs>
      <w:spacing w:before="0"/>
      <w:jc w:val="both"/>
    </w:pPr>
    <w:rPr>
      <w:rFonts w:eastAsia="SimSun"/>
      <w:sz w:val="16"/>
    </w:rPr>
  </w:style>
  <w:style w:type="paragraph" w:customStyle="1" w:styleId="toctemp">
    <w:name w:val="toctemp"/>
    <w:basedOn w:val="Normal"/>
    <w:rsid w:val="000F0107"/>
    <w:pPr>
      <w:tabs>
        <w:tab w:val="clear" w:pos="1134"/>
        <w:tab w:val="clear" w:pos="1871"/>
        <w:tab w:val="clear" w:pos="2268"/>
        <w:tab w:val="left" w:pos="2693"/>
        <w:tab w:val="left" w:leader="dot" w:pos="8789"/>
        <w:tab w:val="right" w:pos="9639"/>
      </w:tabs>
      <w:ind w:left="2693" w:right="964" w:hanging="2693"/>
      <w:jc w:val="both"/>
    </w:pPr>
    <w:rPr>
      <w:rFonts w:eastAsia="SimSun"/>
      <w:lang w:val="fr-FR"/>
    </w:rPr>
  </w:style>
  <w:style w:type="paragraph" w:customStyle="1" w:styleId="Summary">
    <w:name w:val="Summary"/>
    <w:basedOn w:val="Normal"/>
    <w:next w:val="Normalaftertitle"/>
    <w:rsid w:val="000F0107"/>
    <w:pPr>
      <w:tabs>
        <w:tab w:val="clear" w:pos="1134"/>
        <w:tab w:val="clear" w:pos="1871"/>
        <w:tab w:val="clear" w:pos="2268"/>
        <w:tab w:val="left" w:pos="794"/>
        <w:tab w:val="left" w:pos="1191"/>
        <w:tab w:val="left" w:pos="1588"/>
        <w:tab w:val="left" w:pos="1985"/>
      </w:tabs>
      <w:spacing w:after="480"/>
      <w:jc w:val="both"/>
    </w:pPr>
    <w:rPr>
      <w:rFonts w:eastAsia="SimSun"/>
      <w:sz w:val="22"/>
      <w:lang w:val="es-ES_tradnl"/>
    </w:rPr>
  </w:style>
  <w:style w:type="paragraph" w:customStyle="1" w:styleId="TableLegendNote">
    <w:name w:val="Table_Legend_Note"/>
    <w:basedOn w:val="Tablelegend"/>
    <w:next w:val="Tablelegend"/>
    <w:rsid w:val="000F0107"/>
    <w:pPr>
      <w:tabs>
        <w:tab w:val="clear" w:pos="1871"/>
        <w:tab w:val="left" w:pos="284"/>
      </w:tabs>
      <w:spacing w:before="80" w:after="0"/>
      <w:ind w:left="-85" w:right="-85"/>
      <w:jc w:val="both"/>
    </w:pPr>
    <w:rPr>
      <w:rFonts w:eastAsia="SimSun"/>
      <w:sz w:val="22"/>
      <w:lang w:val="en-US"/>
    </w:rPr>
  </w:style>
  <w:style w:type="paragraph" w:customStyle="1" w:styleId="TableText1">
    <w:name w:val="TableText"/>
    <w:basedOn w:val="Normal"/>
    <w:rsid w:val="000F0107"/>
    <w:pPr>
      <w:keepNext/>
      <w:keepLines/>
      <w:tabs>
        <w:tab w:val="clear" w:pos="1134"/>
        <w:tab w:val="clear" w:pos="1871"/>
        <w:tab w:val="clear" w:pos="2268"/>
      </w:tabs>
      <w:overflowPunct/>
      <w:autoSpaceDE/>
      <w:autoSpaceDN/>
      <w:adjustRightInd/>
      <w:spacing w:before="60" w:after="60"/>
      <w:jc w:val="both"/>
      <w:textAlignment w:val="auto"/>
    </w:pPr>
    <w:rPr>
      <w:rFonts w:eastAsia="MS Mincho" w:cs="Angsana New"/>
      <w:szCs w:val="24"/>
    </w:rPr>
  </w:style>
  <w:style w:type="paragraph" w:customStyle="1" w:styleId="TableHead0">
    <w:name w:val="TableHead"/>
    <w:basedOn w:val="TableText1"/>
    <w:rsid w:val="000F0107"/>
    <w:pPr>
      <w:jc w:val="center"/>
    </w:pPr>
    <w:rPr>
      <w:b/>
      <w:bCs/>
    </w:rPr>
  </w:style>
  <w:style w:type="paragraph" w:customStyle="1" w:styleId="Char1CharChar1Char">
    <w:name w:val="Char1 Char Char1 Char"/>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paragraph" w:customStyle="1" w:styleId="Head">
    <w:name w:val="Head"/>
    <w:basedOn w:val="Normal"/>
    <w:rsid w:val="000F0107"/>
    <w:pPr>
      <w:tabs>
        <w:tab w:val="clear" w:pos="1134"/>
        <w:tab w:val="clear" w:pos="1871"/>
        <w:tab w:val="clear" w:pos="2268"/>
        <w:tab w:val="left" w:pos="6663"/>
      </w:tabs>
      <w:overflowPunct/>
      <w:autoSpaceDE/>
      <w:autoSpaceDN/>
      <w:adjustRightInd/>
      <w:spacing w:before="0"/>
      <w:textAlignment w:val="auto"/>
    </w:pPr>
    <w:rPr>
      <w:rFonts w:eastAsia="SimSun"/>
    </w:rPr>
  </w:style>
  <w:style w:type="paragraph" w:styleId="BodyTextIndent">
    <w:name w:val="Body Text Indent"/>
    <w:basedOn w:val="Normal"/>
    <w:link w:val="BodyTextIndentChar"/>
    <w:uiPriority w:val="99"/>
    <w:rsid w:val="000F0107"/>
    <w:pPr>
      <w:tabs>
        <w:tab w:val="clear" w:pos="1134"/>
        <w:tab w:val="clear" w:pos="1871"/>
        <w:tab w:val="clear" w:pos="2268"/>
        <w:tab w:val="left" w:pos="709"/>
      </w:tabs>
      <w:overflowPunct/>
      <w:autoSpaceDE/>
      <w:autoSpaceDN/>
      <w:adjustRightInd/>
      <w:spacing w:before="720"/>
      <w:ind w:left="709" w:hanging="709"/>
      <w:jc w:val="center"/>
      <w:textAlignment w:val="auto"/>
    </w:pPr>
    <w:rPr>
      <w:rFonts w:eastAsia="SimSun"/>
      <w:b/>
      <w:bCs/>
    </w:rPr>
  </w:style>
  <w:style w:type="character" w:customStyle="1" w:styleId="BodyTextIndentChar">
    <w:name w:val="Body Text Indent Char"/>
    <w:basedOn w:val="DefaultParagraphFont"/>
    <w:link w:val="BodyTextIndent"/>
    <w:uiPriority w:val="99"/>
    <w:rsid w:val="000F0107"/>
    <w:rPr>
      <w:rFonts w:ascii="Times New Roman" w:eastAsia="SimSun" w:hAnsi="Times New Roman"/>
      <w:b/>
      <w:bCs/>
      <w:sz w:val="24"/>
      <w:lang w:val="en-GB" w:eastAsia="en-US"/>
    </w:rPr>
  </w:style>
  <w:style w:type="paragraph" w:styleId="BodyTextIndent2">
    <w:name w:val="Body Text Indent 2"/>
    <w:basedOn w:val="Normal"/>
    <w:link w:val="BodyTextIndent2Char"/>
    <w:uiPriority w:val="99"/>
    <w:rsid w:val="000F0107"/>
    <w:pPr>
      <w:tabs>
        <w:tab w:val="clear" w:pos="1134"/>
        <w:tab w:val="clear" w:pos="1871"/>
        <w:tab w:val="clear" w:pos="2268"/>
        <w:tab w:val="left" w:pos="284"/>
        <w:tab w:val="left" w:pos="794"/>
        <w:tab w:val="left" w:pos="1191"/>
        <w:tab w:val="left" w:pos="1588"/>
        <w:tab w:val="left" w:pos="1985"/>
      </w:tabs>
      <w:overflowPunct/>
      <w:autoSpaceDE/>
      <w:autoSpaceDN/>
      <w:adjustRightInd/>
      <w:spacing w:before="0"/>
      <w:ind w:left="284" w:hanging="284"/>
      <w:textAlignment w:val="auto"/>
    </w:pPr>
    <w:rPr>
      <w:rFonts w:eastAsia="SimSun"/>
      <w:sz w:val="16"/>
    </w:rPr>
  </w:style>
  <w:style w:type="character" w:customStyle="1" w:styleId="BodyTextIndent2Char">
    <w:name w:val="Body Text Indent 2 Char"/>
    <w:basedOn w:val="DefaultParagraphFont"/>
    <w:link w:val="BodyTextIndent2"/>
    <w:uiPriority w:val="99"/>
    <w:rsid w:val="000F0107"/>
    <w:rPr>
      <w:rFonts w:ascii="Times New Roman" w:eastAsia="SimSun" w:hAnsi="Times New Roman"/>
      <w:sz w:val="16"/>
      <w:lang w:val="en-GB" w:eastAsia="en-US"/>
    </w:rPr>
  </w:style>
  <w:style w:type="character" w:customStyle="1" w:styleId="EmailStyle11CharChar">
    <w:name w:val="EmailStyle11 Char Char"/>
    <w:basedOn w:val="DefaultParagraphFont"/>
    <w:rsid w:val="000F0107"/>
    <w:rPr>
      <w:rFonts w:eastAsia="MS Mincho" w:cs="Times New Roman"/>
      <w:b/>
      <w:sz w:val="24"/>
      <w:lang w:val="en-GB" w:eastAsia="en-US" w:bidi="ar-SA"/>
    </w:rPr>
  </w:style>
  <w:style w:type="character" w:customStyle="1" w:styleId="EmailStyle204">
    <w:name w:val="EmailStyle204"/>
    <w:basedOn w:val="DefaultParagraphFont"/>
    <w:uiPriority w:val="99"/>
    <w:rsid w:val="000F0107"/>
    <w:rPr>
      <w:rFonts w:ascii="Arial" w:hAnsi="Arial" w:cs="Arial"/>
      <w:color w:val="000000"/>
      <w:sz w:val="20"/>
      <w:szCs w:val="20"/>
    </w:rPr>
  </w:style>
  <w:style w:type="paragraph" w:customStyle="1" w:styleId="Rec">
    <w:name w:val="Rec_#"/>
    <w:basedOn w:val="Normal"/>
    <w:next w:val="Rectitle"/>
    <w:rsid w:val="000F0107"/>
    <w:pPr>
      <w:keepNext/>
      <w:keepLines/>
      <w:tabs>
        <w:tab w:val="clear" w:pos="1134"/>
        <w:tab w:val="clear" w:pos="1871"/>
        <w:tab w:val="clear" w:pos="2268"/>
        <w:tab w:val="center" w:pos="4849"/>
        <w:tab w:val="right" w:pos="9696"/>
      </w:tabs>
      <w:spacing w:before="720"/>
      <w:jc w:val="center"/>
    </w:pPr>
    <w:rPr>
      <w:rFonts w:eastAsia="Batang"/>
      <w:sz w:val="20"/>
    </w:rPr>
  </w:style>
  <w:style w:type="paragraph" w:customStyle="1" w:styleId="Tabelltext">
    <w:name w:val="Tabelltext"/>
    <w:basedOn w:val="Normal"/>
    <w:rsid w:val="000F0107"/>
    <w:pPr>
      <w:numPr>
        <w:numId w:val="6"/>
      </w:numPr>
      <w:tabs>
        <w:tab w:val="clear" w:pos="1134"/>
        <w:tab w:val="clear" w:pos="1871"/>
        <w:tab w:val="clear" w:pos="2268"/>
      </w:tabs>
      <w:overflowPunct/>
      <w:autoSpaceDE/>
      <w:autoSpaceDN/>
      <w:adjustRightInd/>
      <w:spacing w:before="60" w:after="60"/>
      <w:textAlignment w:val="auto"/>
    </w:pPr>
    <w:rPr>
      <w:rFonts w:ascii="Verdana" w:eastAsia="Batang" w:hAnsi="Verdana"/>
      <w:sz w:val="20"/>
      <w:lang w:val="sv-SE"/>
    </w:rPr>
  </w:style>
  <w:style w:type="paragraph" w:customStyle="1" w:styleId="TableNoBR">
    <w:name w:val="Table_No_BR"/>
    <w:basedOn w:val="Normal"/>
    <w:next w:val="TabletitleBR"/>
    <w:rsid w:val="000F0107"/>
    <w:pPr>
      <w:keepNext/>
      <w:tabs>
        <w:tab w:val="clear" w:pos="1134"/>
        <w:tab w:val="clear" w:pos="1871"/>
        <w:tab w:val="clear" w:pos="2268"/>
        <w:tab w:val="left" w:pos="794"/>
        <w:tab w:val="left" w:pos="1191"/>
        <w:tab w:val="left" w:pos="1588"/>
        <w:tab w:val="left" w:pos="1985"/>
      </w:tabs>
      <w:spacing w:before="560" w:after="120"/>
      <w:jc w:val="center"/>
      <w:textAlignment w:val="auto"/>
    </w:pPr>
    <w:rPr>
      <w:rFonts w:eastAsia="SimSun"/>
      <w:caps/>
    </w:rPr>
  </w:style>
  <w:style w:type="paragraph" w:customStyle="1" w:styleId="TabletitleBR">
    <w:name w:val="Table_title_BR"/>
    <w:basedOn w:val="Normal"/>
    <w:next w:val="Tablehead"/>
    <w:uiPriority w:val="99"/>
    <w:rsid w:val="000F0107"/>
    <w:pPr>
      <w:keepNext/>
      <w:keepLines/>
      <w:tabs>
        <w:tab w:val="clear" w:pos="1134"/>
        <w:tab w:val="clear" w:pos="1871"/>
        <w:tab w:val="clear" w:pos="2268"/>
        <w:tab w:val="left" w:pos="794"/>
        <w:tab w:val="left" w:pos="1191"/>
        <w:tab w:val="left" w:pos="1588"/>
        <w:tab w:val="left" w:pos="1985"/>
      </w:tabs>
      <w:spacing w:before="0" w:after="120"/>
      <w:jc w:val="center"/>
      <w:textAlignment w:val="auto"/>
    </w:pPr>
    <w:rPr>
      <w:rFonts w:eastAsia="SimSun"/>
      <w:b/>
    </w:rPr>
  </w:style>
  <w:style w:type="paragraph" w:styleId="HTMLPreformatted">
    <w:name w:val="HTML Preformatted"/>
    <w:basedOn w:val="Normal"/>
    <w:link w:val="HTMLPreformattedChar"/>
    <w:rsid w:val="000F0107"/>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SimSun" w:hAnsi="Arial Unicode MS" w:cs="Arial Unicode MS"/>
      <w:sz w:val="20"/>
      <w:lang w:val="en-US"/>
    </w:rPr>
  </w:style>
  <w:style w:type="character" w:customStyle="1" w:styleId="HTMLPreformattedChar">
    <w:name w:val="HTML Preformatted Char"/>
    <w:basedOn w:val="DefaultParagraphFont"/>
    <w:link w:val="HTMLPreformatted"/>
    <w:rsid w:val="000F0107"/>
    <w:rPr>
      <w:rFonts w:ascii="Arial Unicode MS" w:eastAsia="SimSun" w:hAnsi="Arial Unicode MS" w:cs="Arial Unicode MS"/>
      <w:lang w:eastAsia="en-US"/>
    </w:rPr>
  </w:style>
  <w:style w:type="character" w:styleId="Emphasis">
    <w:name w:val="Emphasis"/>
    <w:basedOn w:val="DefaultParagraphFont"/>
    <w:uiPriority w:val="20"/>
    <w:qFormat/>
    <w:rsid w:val="000F0107"/>
    <w:rPr>
      <w:rFonts w:cs="Times New Roman"/>
      <w:i/>
      <w:iCs/>
    </w:rPr>
  </w:style>
  <w:style w:type="paragraph" w:styleId="BlockText">
    <w:name w:val="Block Text"/>
    <w:basedOn w:val="Normal"/>
    <w:uiPriority w:val="99"/>
    <w:rsid w:val="000F0107"/>
    <w:pPr>
      <w:tabs>
        <w:tab w:val="clear" w:pos="1134"/>
        <w:tab w:val="clear" w:pos="1871"/>
        <w:tab w:val="clear" w:pos="2268"/>
        <w:tab w:val="left" w:pos="794"/>
        <w:tab w:val="left" w:pos="1191"/>
        <w:tab w:val="left" w:pos="1588"/>
        <w:tab w:val="left" w:pos="1985"/>
      </w:tabs>
      <w:ind w:left="1985" w:right="-142" w:hanging="1985"/>
    </w:pPr>
    <w:rPr>
      <w:rFonts w:eastAsia="MS Mincho"/>
    </w:rPr>
  </w:style>
  <w:style w:type="paragraph" w:customStyle="1" w:styleId="11BodyText">
    <w:name w:val="11 BodyText"/>
    <w:basedOn w:val="Normal"/>
    <w:rsid w:val="000F0107"/>
    <w:pPr>
      <w:tabs>
        <w:tab w:val="clear" w:pos="1134"/>
        <w:tab w:val="clear" w:pos="1871"/>
        <w:tab w:val="clear" w:pos="2268"/>
      </w:tabs>
      <w:overflowPunct/>
      <w:autoSpaceDE/>
      <w:autoSpaceDN/>
      <w:adjustRightInd/>
      <w:spacing w:before="0" w:after="220"/>
      <w:ind w:left="1298"/>
      <w:textAlignment w:val="auto"/>
    </w:pPr>
    <w:rPr>
      <w:rFonts w:ascii="Arial" w:eastAsia="Batang" w:hAnsi="Arial"/>
      <w:sz w:val="22"/>
      <w:lang w:val="en-US"/>
    </w:rPr>
  </w:style>
  <w:style w:type="paragraph" w:customStyle="1" w:styleId="FigureNoBR">
    <w:name w:val="Figure_No_BR"/>
    <w:basedOn w:val="Normal"/>
    <w:next w:val="FiguretitleBR"/>
    <w:uiPriority w:val="99"/>
    <w:rsid w:val="000F0107"/>
    <w:pPr>
      <w:keepNext/>
      <w:keepLines/>
      <w:tabs>
        <w:tab w:val="clear" w:pos="1134"/>
        <w:tab w:val="clear" w:pos="1871"/>
        <w:tab w:val="clear" w:pos="2268"/>
        <w:tab w:val="left" w:pos="794"/>
        <w:tab w:val="left" w:pos="1191"/>
        <w:tab w:val="left" w:pos="1588"/>
        <w:tab w:val="left" w:pos="1985"/>
      </w:tabs>
      <w:spacing w:before="480" w:after="120"/>
      <w:jc w:val="center"/>
    </w:pPr>
    <w:rPr>
      <w:rFonts w:eastAsia="MS Mincho"/>
      <w:caps/>
    </w:rPr>
  </w:style>
  <w:style w:type="paragraph" w:customStyle="1" w:styleId="FiguretitleBR">
    <w:name w:val="Figure_title_BR"/>
    <w:basedOn w:val="TabletitleBR"/>
    <w:next w:val="Figurewithouttitle"/>
    <w:uiPriority w:val="99"/>
    <w:rsid w:val="000F0107"/>
    <w:pPr>
      <w:keepNext w:val="0"/>
      <w:spacing w:after="480"/>
      <w:textAlignment w:val="baseline"/>
    </w:pPr>
  </w:style>
  <w:style w:type="character" w:customStyle="1" w:styleId="TabletitleBRCar">
    <w:name w:val="Table_title_BR Car"/>
    <w:basedOn w:val="DefaultParagraphFont"/>
    <w:rsid w:val="000F0107"/>
    <w:rPr>
      <w:rFonts w:cs="Times New Roman"/>
      <w:b/>
      <w:sz w:val="24"/>
      <w:lang w:val="en-GB" w:eastAsia="en-US" w:bidi="ar-SA"/>
    </w:rPr>
  </w:style>
  <w:style w:type="paragraph" w:styleId="Closing">
    <w:name w:val="Closing"/>
    <w:basedOn w:val="Normal"/>
    <w:link w:val="ClosingChar"/>
    <w:rsid w:val="000F0107"/>
    <w:pPr>
      <w:widowControl w:val="0"/>
      <w:tabs>
        <w:tab w:val="clear" w:pos="1134"/>
        <w:tab w:val="clear" w:pos="1871"/>
        <w:tab w:val="clear" w:pos="2268"/>
      </w:tabs>
      <w:overflowPunct/>
      <w:autoSpaceDE/>
      <w:autoSpaceDN/>
      <w:adjustRightInd/>
      <w:spacing w:before="0"/>
      <w:jc w:val="right"/>
      <w:textAlignment w:val="auto"/>
    </w:pPr>
    <w:rPr>
      <w:rFonts w:ascii="Century" w:eastAsia="MS Mincho" w:hAnsi="Century"/>
      <w:kern w:val="2"/>
      <w:sz w:val="21"/>
      <w:szCs w:val="24"/>
      <w:lang w:val="en-US" w:eastAsia="ja-JP"/>
    </w:rPr>
  </w:style>
  <w:style w:type="character" w:customStyle="1" w:styleId="ClosingChar">
    <w:name w:val="Closing Char"/>
    <w:basedOn w:val="DefaultParagraphFont"/>
    <w:link w:val="Closing"/>
    <w:rsid w:val="000F0107"/>
    <w:rPr>
      <w:rFonts w:ascii="Century" w:eastAsia="MS Mincho" w:hAnsi="Century"/>
      <w:kern w:val="2"/>
      <w:sz w:val="21"/>
      <w:szCs w:val="24"/>
      <w:lang w:eastAsia="ja-JP"/>
    </w:rPr>
  </w:style>
  <w:style w:type="paragraph" w:styleId="E-mailSignature">
    <w:name w:val="E-mail Signature"/>
    <w:basedOn w:val="Normal"/>
    <w:link w:val="E-mailSignatureChar"/>
    <w:rsid w:val="000F0107"/>
    <w:pPr>
      <w:tabs>
        <w:tab w:val="clear" w:pos="1134"/>
        <w:tab w:val="clear" w:pos="1871"/>
        <w:tab w:val="clear" w:pos="2268"/>
      </w:tabs>
      <w:overflowPunct/>
      <w:autoSpaceDE/>
      <w:autoSpaceDN/>
      <w:adjustRightInd/>
      <w:spacing w:before="0"/>
      <w:textAlignment w:val="auto"/>
    </w:pPr>
    <w:rPr>
      <w:rFonts w:eastAsia="MS Mincho"/>
      <w:szCs w:val="24"/>
      <w:lang w:val="en-US"/>
    </w:rPr>
  </w:style>
  <w:style w:type="character" w:customStyle="1" w:styleId="E-mailSignatureChar">
    <w:name w:val="E-mail Signature Char"/>
    <w:basedOn w:val="DefaultParagraphFont"/>
    <w:link w:val="E-mailSignature"/>
    <w:rsid w:val="000F0107"/>
    <w:rPr>
      <w:rFonts w:ascii="Times New Roman" w:eastAsia="MS Mincho" w:hAnsi="Times New Roman"/>
      <w:sz w:val="24"/>
      <w:szCs w:val="24"/>
      <w:lang w:eastAsia="en-US"/>
    </w:rPr>
  </w:style>
  <w:style w:type="paragraph" w:styleId="NormalWeb">
    <w:name w:val="Normal (Web)"/>
    <w:basedOn w:val="Normal"/>
    <w:uiPriority w:val="99"/>
    <w:rsid w:val="000F0107"/>
    <w:pPr>
      <w:tabs>
        <w:tab w:val="clear" w:pos="1134"/>
        <w:tab w:val="clear" w:pos="1871"/>
        <w:tab w:val="clear" w:pos="2268"/>
      </w:tabs>
      <w:overflowPunct/>
      <w:autoSpaceDE/>
      <w:autoSpaceDN/>
      <w:adjustRightInd/>
      <w:spacing w:before="100" w:beforeAutospacing="1" w:after="100" w:afterAutospacing="1"/>
      <w:textAlignment w:val="auto"/>
    </w:pPr>
    <w:rPr>
      <w:rFonts w:eastAsia="MS Mincho"/>
      <w:color w:val="000000"/>
      <w:szCs w:val="24"/>
      <w:lang w:val="en-US"/>
    </w:rPr>
  </w:style>
  <w:style w:type="paragraph" w:customStyle="1" w:styleId="a0">
    <w:name w:val="바탕글"/>
    <w:rsid w:val="000F0107"/>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adjustRightInd w:val="0"/>
      <w:spacing w:line="277" w:lineRule="auto"/>
    </w:pPr>
    <w:rPr>
      <w:rFonts w:ascii="BatangChe" w:eastAsia="BatangChe" w:hAnsi="Times New Roman"/>
      <w:color w:val="000000"/>
      <w:lang w:eastAsia="ko-KR"/>
    </w:rPr>
  </w:style>
  <w:style w:type="paragraph" w:customStyle="1" w:styleId="headingb0">
    <w:name w:val="heading_b"/>
    <w:basedOn w:val="Heading3"/>
    <w:next w:val="Normal"/>
    <w:rsid w:val="000F0107"/>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rPr>
  </w:style>
  <w:style w:type="paragraph" w:customStyle="1" w:styleId="Default">
    <w:name w:val="Default"/>
    <w:rsid w:val="000F0107"/>
    <w:pPr>
      <w:autoSpaceDE w:val="0"/>
      <w:autoSpaceDN w:val="0"/>
      <w:adjustRightInd w:val="0"/>
    </w:pPr>
    <w:rPr>
      <w:rFonts w:ascii="LMMNHP+BookmanOldStyle" w:eastAsia="MS Mincho" w:hAnsi="LMMNHP+BookmanOldStyle"/>
      <w:color w:val="000000"/>
      <w:sz w:val="24"/>
      <w:szCs w:val="24"/>
      <w:lang w:eastAsia="ja-JP"/>
    </w:rPr>
  </w:style>
  <w:style w:type="paragraph" w:customStyle="1" w:styleId="B10">
    <w:name w:val="B1"/>
    <w:basedOn w:val="List"/>
    <w:link w:val="B1Car"/>
    <w:rsid w:val="000F0107"/>
    <w:pPr>
      <w:tabs>
        <w:tab w:val="clear" w:pos="794"/>
        <w:tab w:val="clear" w:pos="1191"/>
        <w:tab w:val="clear" w:pos="1588"/>
        <w:tab w:val="clear" w:pos="1985"/>
      </w:tabs>
      <w:overflowPunct/>
      <w:autoSpaceDE/>
      <w:autoSpaceDN/>
      <w:adjustRightInd/>
      <w:spacing w:before="0" w:after="180"/>
      <w:ind w:left="568" w:hanging="284"/>
      <w:textAlignment w:val="auto"/>
    </w:pPr>
    <w:rPr>
      <w:sz w:val="20"/>
    </w:rPr>
  </w:style>
  <w:style w:type="paragraph" w:styleId="List">
    <w:name w:val="List"/>
    <w:aliases w:val="l"/>
    <w:basedOn w:val="Normal"/>
    <w:rsid w:val="000F0107"/>
    <w:pPr>
      <w:tabs>
        <w:tab w:val="clear" w:pos="1134"/>
        <w:tab w:val="clear" w:pos="1871"/>
        <w:tab w:val="clear" w:pos="2268"/>
        <w:tab w:val="left" w:pos="794"/>
        <w:tab w:val="left" w:pos="1191"/>
        <w:tab w:val="left" w:pos="1588"/>
        <w:tab w:val="left" w:pos="1985"/>
      </w:tabs>
      <w:ind w:left="360" w:hanging="360"/>
    </w:pPr>
    <w:rPr>
      <w:rFonts w:eastAsia="MS Mincho"/>
    </w:rPr>
  </w:style>
  <w:style w:type="paragraph" w:customStyle="1" w:styleId="FL">
    <w:name w:val="FL"/>
    <w:basedOn w:val="Normal"/>
    <w:rsid w:val="000F0107"/>
    <w:pPr>
      <w:keepNext/>
      <w:keepLines/>
      <w:tabs>
        <w:tab w:val="clear" w:pos="1134"/>
        <w:tab w:val="clear" w:pos="1871"/>
        <w:tab w:val="clear" w:pos="2268"/>
      </w:tabs>
      <w:spacing w:before="60" w:after="180"/>
      <w:jc w:val="center"/>
    </w:pPr>
    <w:rPr>
      <w:rFonts w:ascii="Arial" w:eastAsia="MS Mincho" w:hAnsi="Arial"/>
      <w:b/>
      <w:sz w:val="20"/>
    </w:rPr>
  </w:style>
  <w:style w:type="paragraph" w:customStyle="1" w:styleId="TF">
    <w:name w:val="TF"/>
    <w:basedOn w:val="FL"/>
    <w:uiPriority w:val="99"/>
    <w:rsid w:val="000F0107"/>
    <w:pPr>
      <w:keepNext w:val="0"/>
      <w:spacing w:before="0" w:after="240"/>
    </w:pPr>
  </w:style>
  <w:style w:type="paragraph" w:customStyle="1" w:styleId="B2">
    <w:name w:val="B2"/>
    <w:basedOn w:val="List2"/>
    <w:uiPriority w:val="99"/>
    <w:rsid w:val="000F0107"/>
    <w:pPr>
      <w:tabs>
        <w:tab w:val="clear" w:pos="794"/>
        <w:tab w:val="clear" w:pos="1191"/>
        <w:tab w:val="clear" w:pos="1588"/>
        <w:tab w:val="clear" w:pos="1985"/>
      </w:tabs>
      <w:spacing w:before="0" w:after="180"/>
      <w:ind w:left="1191" w:hanging="454"/>
    </w:pPr>
    <w:rPr>
      <w:sz w:val="20"/>
    </w:rPr>
  </w:style>
  <w:style w:type="paragraph" w:styleId="List2">
    <w:name w:val="List 2"/>
    <w:basedOn w:val="Normal"/>
    <w:uiPriority w:val="99"/>
    <w:rsid w:val="000F0107"/>
    <w:pPr>
      <w:tabs>
        <w:tab w:val="clear" w:pos="1134"/>
        <w:tab w:val="clear" w:pos="1871"/>
        <w:tab w:val="clear" w:pos="2268"/>
        <w:tab w:val="left" w:pos="794"/>
        <w:tab w:val="left" w:pos="1191"/>
        <w:tab w:val="left" w:pos="1588"/>
        <w:tab w:val="left" w:pos="1985"/>
      </w:tabs>
      <w:ind w:left="720" w:hanging="360"/>
    </w:pPr>
    <w:rPr>
      <w:rFonts w:eastAsia="MS Mincho"/>
    </w:rPr>
  </w:style>
  <w:style w:type="character" w:customStyle="1" w:styleId="msoins0">
    <w:name w:val="msoins"/>
    <w:basedOn w:val="DefaultParagraphFont"/>
    <w:rsid w:val="000F0107"/>
    <w:rPr>
      <w:rFonts w:cs="Times New Roman"/>
    </w:rPr>
  </w:style>
  <w:style w:type="paragraph" w:customStyle="1" w:styleId="ddate">
    <w:name w:val="ddate"/>
    <w:basedOn w:val="Normal"/>
    <w:rsid w:val="000F0107"/>
    <w:pPr>
      <w:framePr w:hSpace="181" w:wrap="around" w:vAnchor="page" w:hAnchor="margin" w:y="852"/>
      <w:shd w:val="solid" w:color="FFFFFF" w:fill="FFFFFF"/>
      <w:spacing w:before="0"/>
    </w:pPr>
    <w:rPr>
      <w:rFonts w:eastAsia="MS Mincho"/>
      <w:b/>
      <w:bCs/>
    </w:rPr>
  </w:style>
  <w:style w:type="paragraph" w:customStyle="1" w:styleId="dnum">
    <w:name w:val="dnum"/>
    <w:basedOn w:val="Normal"/>
    <w:rsid w:val="000F0107"/>
    <w:pPr>
      <w:framePr w:hSpace="181" w:wrap="around" w:vAnchor="page" w:hAnchor="margin" w:y="852"/>
      <w:shd w:val="solid" w:color="FFFFFF" w:fill="FFFFFF"/>
    </w:pPr>
    <w:rPr>
      <w:rFonts w:eastAsia="MS Mincho"/>
      <w:b/>
      <w:bCs/>
    </w:rPr>
  </w:style>
  <w:style w:type="paragraph" w:customStyle="1" w:styleId="dorlang">
    <w:name w:val="dorlang"/>
    <w:basedOn w:val="Normal"/>
    <w:rsid w:val="000F0107"/>
    <w:pPr>
      <w:framePr w:hSpace="181" w:wrap="around" w:vAnchor="page" w:hAnchor="margin" w:y="852"/>
      <w:shd w:val="solid" w:color="FFFFFF" w:fill="FFFFFF"/>
      <w:spacing w:before="0"/>
    </w:pPr>
    <w:rPr>
      <w:rFonts w:eastAsia="MS Mincho"/>
      <w:b/>
      <w:bCs/>
    </w:rPr>
  </w:style>
  <w:style w:type="paragraph" w:customStyle="1" w:styleId="RecTitle0">
    <w:name w:val="Rec_Title"/>
    <w:basedOn w:val="Normal"/>
    <w:next w:val="Heading1"/>
    <w:rsid w:val="000F0107"/>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MS Mincho"/>
      <w:b/>
      <w:caps/>
    </w:rPr>
  </w:style>
  <w:style w:type="paragraph" w:customStyle="1" w:styleId="heading0">
    <w:name w:val="heading 0"/>
    <w:basedOn w:val="Heading1"/>
    <w:next w:val="Normal"/>
    <w:rsid w:val="000F0107"/>
    <w:pPr>
      <w:tabs>
        <w:tab w:val="clear" w:pos="1134"/>
        <w:tab w:val="clear" w:pos="1871"/>
        <w:tab w:val="clear" w:pos="2268"/>
        <w:tab w:val="left" w:pos="794"/>
        <w:tab w:val="left" w:pos="2127"/>
        <w:tab w:val="left" w:pos="2410"/>
        <w:tab w:val="left" w:pos="2921"/>
        <w:tab w:val="left" w:pos="3261"/>
      </w:tabs>
      <w:overflowPunct/>
      <w:autoSpaceDE/>
      <w:autoSpaceDN/>
      <w:adjustRightInd/>
      <w:spacing w:before="240"/>
      <w:ind w:left="794" w:hanging="794"/>
      <w:textAlignment w:val="auto"/>
      <w:outlineLvl w:val="9"/>
    </w:pPr>
    <w:rPr>
      <w:rFonts w:eastAsia="MS Mincho"/>
      <w:bCs/>
      <w:sz w:val="24"/>
      <w:szCs w:val="24"/>
    </w:rPr>
  </w:style>
  <w:style w:type="paragraph" w:customStyle="1" w:styleId="RecNoBR">
    <w:name w:val="Rec_No_BR"/>
    <w:basedOn w:val="Normal"/>
    <w:next w:val="Normal"/>
    <w:rsid w:val="000F0107"/>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rPr>
  </w:style>
  <w:style w:type="paragraph" w:customStyle="1" w:styleId="AppendixNotitle0">
    <w:name w:val="Appendix_No &amp; title"/>
    <w:basedOn w:val="AnnexNotitle0"/>
    <w:next w:val="Normal"/>
    <w:rsid w:val="000F0107"/>
  </w:style>
  <w:style w:type="paragraph" w:customStyle="1" w:styleId="SP7319594">
    <w:name w:val="SP.7.319594"/>
    <w:basedOn w:val="Normal"/>
    <w:next w:val="Normal"/>
    <w:rsid w:val="000F0107"/>
    <w:pPr>
      <w:tabs>
        <w:tab w:val="clear" w:pos="1134"/>
        <w:tab w:val="clear" w:pos="1871"/>
        <w:tab w:val="clear" w:pos="2268"/>
      </w:tabs>
      <w:overflowPunct/>
      <w:spacing w:before="240" w:after="240"/>
      <w:textAlignment w:val="auto"/>
    </w:pPr>
    <w:rPr>
      <w:rFonts w:ascii="DJPEKE+TimesNewRoman" w:eastAsia="MS Mincho" w:hAnsi="DJPEKE+TimesNewRoman"/>
      <w:szCs w:val="24"/>
      <w:lang w:eastAsia="ja-JP"/>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1,h413 Char1"/>
    <w:basedOn w:val="DefaultParagraphFont"/>
    <w:rsid w:val="000F0107"/>
    <w:rPr>
      <w:rFonts w:eastAsia="MS Mincho" w:cs="Times New Roman"/>
      <w:b/>
      <w:sz w:val="24"/>
      <w:lang w:val="en-GB" w:eastAsia="en-US" w:bidi="ar-SA"/>
    </w:rPr>
  </w:style>
  <w:style w:type="character" w:customStyle="1" w:styleId="Heading3Char1">
    <w:name w:val="Heading 3 Char1"/>
    <w:aliases w:val="Memo Heading 3 Char1,H3 Char1,h3 Char3,h31 Char1,3 Char1,l3 Char1,list 3 Char1,Head 3 Char1,h32 Char1,h33 Char1,h34 Char1,h35 Char1,h36 Char1,h37 Char1,h38 Char1,h311 Char1,h321 Char1,h331 Char1,h341 Char1,h351 Char1,h361 Char1,h39 Char1"/>
    <w:basedOn w:val="DefaultParagraphFont"/>
    <w:locked/>
    <w:rsid w:val="000F0107"/>
    <w:rPr>
      <w:rFonts w:cs="Times New Roman"/>
      <w:b/>
      <w:sz w:val="24"/>
      <w:lang w:val="en-GB" w:eastAsia="en-US" w:bidi="ar-SA"/>
    </w:rPr>
  </w:style>
  <w:style w:type="character" w:customStyle="1" w:styleId="EmailStyle243">
    <w:name w:val="EmailStyle243"/>
    <w:basedOn w:val="DefaultParagraphFont"/>
    <w:uiPriority w:val="99"/>
    <w:rsid w:val="000F0107"/>
    <w:rPr>
      <w:rFonts w:ascii="Arial" w:hAnsi="Arial" w:cs="Arial"/>
      <w:color w:val="000000"/>
      <w:sz w:val="20"/>
      <w:szCs w:val="20"/>
    </w:rPr>
  </w:style>
  <w:style w:type="paragraph" w:customStyle="1" w:styleId="TableLegend0">
    <w:name w:val="Table_Legend"/>
    <w:basedOn w:val="Normal"/>
    <w:next w:val="Normal"/>
    <w:rsid w:val="000F0107"/>
    <w:pPr>
      <w:keepNext/>
      <w:tabs>
        <w:tab w:val="clear" w:pos="1134"/>
        <w:tab w:val="clear" w:pos="1871"/>
        <w:tab w:val="clear" w:pos="2268"/>
        <w:tab w:val="left" w:pos="794"/>
        <w:tab w:val="left" w:pos="1191"/>
        <w:tab w:val="left" w:pos="1588"/>
        <w:tab w:val="left" w:pos="1985"/>
      </w:tabs>
      <w:spacing w:before="86" w:line="199" w:lineRule="exact"/>
      <w:ind w:left="-85" w:right="-85"/>
      <w:jc w:val="both"/>
    </w:pPr>
    <w:rPr>
      <w:rFonts w:eastAsia="Batang"/>
      <w:sz w:val="18"/>
      <w:lang w:eastAsia="fr-FR"/>
    </w:rPr>
  </w:style>
  <w:style w:type="paragraph" w:customStyle="1" w:styleId="TableTitle1">
    <w:name w:val="Table_Title"/>
    <w:basedOn w:val="Table"/>
    <w:next w:val="Blanc"/>
    <w:rsid w:val="000F0107"/>
    <w:pPr>
      <w:spacing w:before="0"/>
    </w:pPr>
    <w:rPr>
      <w:b/>
    </w:rPr>
  </w:style>
  <w:style w:type="paragraph" w:customStyle="1" w:styleId="Table">
    <w:name w:val="Table_#"/>
    <w:basedOn w:val="Normal"/>
    <w:next w:val="TableTitle1"/>
    <w:link w:val="TableChar"/>
    <w:rsid w:val="000F0107"/>
    <w:pPr>
      <w:keepNext/>
      <w:tabs>
        <w:tab w:val="clear" w:pos="1134"/>
        <w:tab w:val="clear" w:pos="1871"/>
        <w:tab w:val="clear" w:pos="2268"/>
      </w:tabs>
      <w:spacing w:before="567" w:after="113"/>
      <w:jc w:val="center"/>
    </w:pPr>
    <w:rPr>
      <w:rFonts w:eastAsia="Batang"/>
      <w:sz w:val="18"/>
      <w:lang w:eastAsia="fr-FR"/>
    </w:rPr>
  </w:style>
  <w:style w:type="paragraph" w:customStyle="1" w:styleId="FigureLegend0">
    <w:name w:val="Figure_Legend"/>
    <w:basedOn w:val="TableLegend0"/>
    <w:next w:val="FigureRemark"/>
    <w:rsid w:val="000F0107"/>
    <w:pPr>
      <w:jc w:val="left"/>
    </w:pPr>
  </w:style>
  <w:style w:type="paragraph" w:customStyle="1" w:styleId="FigureRemark">
    <w:name w:val="Figure_Remark"/>
    <w:basedOn w:val="TableLegend0"/>
    <w:rsid w:val="000F0107"/>
    <w:pPr>
      <w:tabs>
        <w:tab w:val="clear" w:pos="794"/>
        <w:tab w:val="clear" w:pos="1191"/>
        <w:tab w:val="clear" w:pos="1588"/>
        <w:tab w:val="clear" w:pos="1985"/>
        <w:tab w:val="center" w:pos="284"/>
      </w:tabs>
      <w:spacing w:before="142"/>
    </w:pPr>
  </w:style>
  <w:style w:type="paragraph" w:customStyle="1" w:styleId="Figure0">
    <w:name w:val="Figure_#"/>
    <w:basedOn w:val="Table"/>
    <w:next w:val="FigureTitle0"/>
    <w:rsid w:val="000F0107"/>
  </w:style>
  <w:style w:type="paragraph" w:customStyle="1" w:styleId="FigureTitle0">
    <w:name w:val="Figure_Title"/>
    <w:basedOn w:val="TableTitle1"/>
    <w:next w:val="FigureLegend0"/>
    <w:rsid w:val="000F0107"/>
    <w:pPr>
      <w:spacing w:after="240"/>
    </w:pPr>
  </w:style>
  <w:style w:type="paragraph" w:customStyle="1" w:styleId="Annex">
    <w:name w:val="Annex_#"/>
    <w:basedOn w:val="Normal"/>
    <w:next w:val="AnnexRef0"/>
    <w:rsid w:val="000F0107"/>
    <w:pPr>
      <w:tabs>
        <w:tab w:val="clear" w:pos="1134"/>
        <w:tab w:val="clear" w:pos="1871"/>
        <w:tab w:val="clear" w:pos="2268"/>
        <w:tab w:val="center" w:pos="4849"/>
        <w:tab w:val="right" w:pos="9696"/>
      </w:tabs>
      <w:spacing w:before="720" w:after="68"/>
      <w:jc w:val="center"/>
    </w:pPr>
    <w:rPr>
      <w:rFonts w:eastAsia="Batang"/>
      <w:sz w:val="20"/>
      <w:lang w:eastAsia="fr-FR"/>
    </w:rPr>
  </w:style>
  <w:style w:type="paragraph" w:customStyle="1" w:styleId="AnnexRef0">
    <w:name w:val="Annex_Ref"/>
    <w:basedOn w:val="Normal"/>
    <w:next w:val="AnnexTitle0"/>
    <w:rsid w:val="000F0107"/>
    <w:pPr>
      <w:tabs>
        <w:tab w:val="clear" w:pos="1134"/>
        <w:tab w:val="clear" w:pos="1871"/>
        <w:tab w:val="clear" w:pos="2268"/>
        <w:tab w:val="center" w:pos="4849"/>
        <w:tab w:val="right" w:pos="9696"/>
      </w:tabs>
      <w:spacing w:before="0"/>
      <w:jc w:val="center"/>
    </w:pPr>
    <w:rPr>
      <w:rFonts w:eastAsia="Batang"/>
      <w:sz w:val="20"/>
      <w:lang w:eastAsia="fr-FR"/>
    </w:rPr>
  </w:style>
  <w:style w:type="paragraph" w:customStyle="1" w:styleId="AnnexTitle0">
    <w:name w:val="Annex_Title"/>
    <w:basedOn w:val="Normal"/>
    <w:next w:val="Normalaftertitle0"/>
    <w:rsid w:val="000F0107"/>
    <w:pPr>
      <w:tabs>
        <w:tab w:val="clear" w:pos="1134"/>
        <w:tab w:val="clear" w:pos="1871"/>
        <w:tab w:val="clear" w:pos="2268"/>
        <w:tab w:val="left" w:pos="4849"/>
        <w:tab w:val="right" w:pos="9696"/>
      </w:tabs>
      <w:spacing w:before="136" w:after="200"/>
      <w:jc w:val="center"/>
    </w:pPr>
    <w:rPr>
      <w:rFonts w:eastAsia="Batang"/>
      <w:b/>
      <w:lang w:eastAsia="fr-FR"/>
    </w:rPr>
  </w:style>
  <w:style w:type="paragraph" w:customStyle="1" w:styleId="Appendix">
    <w:name w:val="Appendix_#"/>
    <w:basedOn w:val="Annex"/>
    <w:next w:val="AppendixRef0"/>
    <w:rsid w:val="000F0107"/>
  </w:style>
  <w:style w:type="paragraph" w:customStyle="1" w:styleId="AppendixRef0">
    <w:name w:val="Appendix_Ref"/>
    <w:basedOn w:val="AnnexRef0"/>
    <w:next w:val="AppendixTitle0"/>
    <w:rsid w:val="000F0107"/>
  </w:style>
  <w:style w:type="paragraph" w:customStyle="1" w:styleId="AppendixTitle0">
    <w:name w:val="Appendix_Title"/>
    <w:basedOn w:val="AnnexTitle0"/>
    <w:next w:val="Normal"/>
    <w:rsid w:val="000F0107"/>
  </w:style>
  <w:style w:type="paragraph" w:customStyle="1" w:styleId="RefTitle0">
    <w:name w:val="Ref_Title"/>
    <w:basedOn w:val="Normal"/>
    <w:next w:val="RefText0"/>
    <w:rsid w:val="000F0107"/>
    <w:pPr>
      <w:keepNext/>
      <w:keepLines/>
      <w:tabs>
        <w:tab w:val="clear" w:pos="1134"/>
        <w:tab w:val="clear" w:pos="1871"/>
        <w:tab w:val="clear" w:pos="2268"/>
      </w:tabs>
      <w:spacing w:before="600"/>
      <w:jc w:val="center"/>
    </w:pPr>
    <w:rPr>
      <w:rFonts w:eastAsia="Batang"/>
      <w:sz w:val="18"/>
      <w:lang w:eastAsia="fr-FR"/>
    </w:rPr>
  </w:style>
  <w:style w:type="paragraph" w:customStyle="1" w:styleId="RefText0">
    <w:name w:val="Ref_Text"/>
    <w:basedOn w:val="Normal"/>
    <w:rsid w:val="000F0107"/>
    <w:pPr>
      <w:tabs>
        <w:tab w:val="clear" w:pos="1134"/>
        <w:tab w:val="clear" w:pos="1871"/>
        <w:tab w:val="clear" w:pos="2268"/>
        <w:tab w:val="left" w:pos="794"/>
        <w:tab w:val="left" w:pos="1191"/>
        <w:tab w:val="left" w:pos="1588"/>
        <w:tab w:val="left" w:pos="1985"/>
      </w:tabs>
      <w:spacing w:before="136"/>
      <w:ind w:left="567" w:hanging="567"/>
      <w:jc w:val="both"/>
    </w:pPr>
    <w:rPr>
      <w:rFonts w:eastAsia="Batang"/>
      <w:sz w:val="18"/>
      <w:lang w:eastAsia="fr-FR"/>
    </w:rPr>
  </w:style>
  <w:style w:type="paragraph" w:customStyle="1" w:styleId="listitem">
    <w:name w:val="listitem"/>
    <w:basedOn w:val="Normal"/>
    <w:rsid w:val="000F0107"/>
    <w:pPr>
      <w:keepLines/>
      <w:tabs>
        <w:tab w:val="clear" w:pos="1134"/>
        <w:tab w:val="clear" w:pos="1871"/>
        <w:tab w:val="clear" w:pos="2268"/>
        <w:tab w:val="left" w:pos="794"/>
        <w:tab w:val="left" w:pos="1191"/>
        <w:tab w:val="left" w:pos="1588"/>
        <w:tab w:val="left" w:pos="1985"/>
      </w:tabs>
      <w:spacing w:before="0"/>
    </w:pPr>
    <w:rPr>
      <w:rFonts w:eastAsia="Batang"/>
      <w:sz w:val="20"/>
      <w:lang w:eastAsia="fr-FR"/>
    </w:rPr>
  </w:style>
  <w:style w:type="paragraph" w:customStyle="1" w:styleId="RecTitleRef">
    <w:name w:val="Rec_Title/Ref"/>
    <w:basedOn w:val="RecTitle0"/>
    <w:next w:val="RecTitleDate"/>
    <w:rsid w:val="000F0107"/>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eastAsia="SimSun"/>
      <w:b w:val="0"/>
      <w:caps w:val="0"/>
      <w:sz w:val="20"/>
      <w:lang w:eastAsia="fr-FR"/>
    </w:rPr>
  </w:style>
  <w:style w:type="paragraph" w:customStyle="1" w:styleId="RecTitleDate">
    <w:name w:val="Rec_Title/Date"/>
    <w:basedOn w:val="RecTitleRef"/>
    <w:next w:val="headfoot"/>
    <w:rsid w:val="000F0107"/>
    <w:pPr>
      <w:tabs>
        <w:tab w:val="clear" w:pos="4849"/>
      </w:tabs>
      <w:jc w:val="right"/>
    </w:pPr>
  </w:style>
  <w:style w:type="paragraph" w:customStyle="1" w:styleId="headfoot">
    <w:name w:val="head_foot"/>
    <w:basedOn w:val="Normal"/>
    <w:next w:val="Normalaftertitle0"/>
    <w:rsid w:val="000F0107"/>
    <w:pPr>
      <w:tabs>
        <w:tab w:val="clear" w:pos="1134"/>
        <w:tab w:val="clear" w:pos="1871"/>
        <w:tab w:val="clear" w:pos="2268"/>
      </w:tabs>
      <w:spacing w:before="0"/>
      <w:jc w:val="both"/>
    </w:pPr>
    <w:rPr>
      <w:rFonts w:eastAsia="Batang"/>
      <w:color w:val="FF0000"/>
      <w:sz w:val="8"/>
      <w:lang w:eastAsia="fr-FR"/>
    </w:rPr>
  </w:style>
  <w:style w:type="paragraph" w:customStyle="1" w:styleId="call0">
    <w:name w:val="call"/>
    <w:basedOn w:val="Normal"/>
    <w:next w:val="Normal"/>
    <w:rsid w:val="000F0107"/>
    <w:pPr>
      <w:keepNext/>
      <w:keepLines/>
      <w:tabs>
        <w:tab w:val="clear" w:pos="1134"/>
        <w:tab w:val="clear" w:pos="1871"/>
        <w:tab w:val="clear" w:pos="2268"/>
        <w:tab w:val="left" w:pos="794"/>
      </w:tabs>
      <w:spacing w:before="227"/>
      <w:ind w:left="794"/>
    </w:pPr>
    <w:rPr>
      <w:rFonts w:eastAsia="Batang"/>
      <w:i/>
      <w:sz w:val="20"/>
      <w:lang w:eastAsia="fr-FR"/>
    </w:rPr>
  </w:style>
  <w:style w:type="paragraph" w:customStyle="1" w:styleId="deftitle">
    <w:name w:val="def title"/>
    <w:basedOn w:val="Heading2"/>
    <w:next w:val="deftexte"/>
    <w:rsid w:val="000F0107"/>
    <w:pPr>
      <w:tabs>
        <w:tab w:val="clear" w:pos="1134"/>
        <w:tab w:val="clear" w:pos="1871"/>
        <w:tab w:val="clear" w:pos="2268"/>
        <w:tab w:val="left" w:pos="794"/>
      </w:tabs>
      <w:spacing w:before="313"/>
      <w:ind w:left="794" w:hanging="794"/>
      <w:jc w:val="both"/>
      <w:outlineLvl w:val="9"/>
    </w:pPr>
    <w:rPr>
      <w:rFonts w:eastAsia="Batang"/>
      <w:sz w:val="22"/>
      <w:lang w:eastAsia="fr-FR"/>
    </w:rPr>
  </w:style>
  <w:style w:type="paragraph" w:customStyle="1" w:styleId="deftexte">
    <w:name w:val="def texte"/>
    <w:basedOn w:val="Normal"/>
    <w:rsid w:val="000F0107"/>
    <w:pPr>
      <w:tabs>
        <w:tab w:val="clear" w:pos="1134"/>
        <w:tab w:val="clear" w:pos="1871"/>
        <w:tab w:val="clear" w:pos="2268"/>
        <w:tab w:val="left" w:pos="794"/>
        <w:tab w:val="left" w:pos="1191"/>
        <w:tab w:val="left" w:pos="1588"/>
        <w:tab w:val="left" w:pos="1985"/>
      </w:tabs>
      <w:spacing w:before="136"/>
      <w:jc w:val="both"/>
    </w:pPr>
    <w:rPr>
      <w:rFonts w:eastAsia="Batang"/>
      <w:sz w:val="20"/>
      <w:lang w:eastAsia="fr-FR"/>
    </w:rPr>
  </w:style>
  <w:style w:type="paragraph" w:customStyle="1" w:styleId="Section">
    <w:name w:val="Section #"/>
    <w:basedOn w:val="Normal"/>
    <w:next w:val="Sectiontitle0"/>
    <w:rsid w:val="000F0107"/>
    <w:pPr>
      <w:keepNext/>
      <w:keepLines/>
      <w:pageBreakBefore/>
      <w:tabs>
        <w:tab w:val="clear" w:pos="1134"/>
        <w:tab w:val="clear" w:pos="1871"/>
        <w:tab w:val="clear" w:pos="2268"/>
        <w:tab w:val="left" w:pos="1474"/>
      </w:tabs>
      <w:spacing w:before="0"/>
      <w:ind w:left="1474" w:hanging="1474"/>
    </w:pPr>
    <w:rPr>
      <w:rFonts w:eastAsia="Batang"/>
      <w:sz w:val="20"/>
      <w:lang w:eastAsia="fr-FR"/>
    </w:rPr>
  </w:style>
  <w:style w:type="paragraph" w:customStyle="1" w:styleId="Sectiontitle0">
    <w:name w:val="Section title"/>
    <w:basedOn w:val="Section"/>
    <w:next w:val="Rec"/>
    <w:rsid w:val="000F0107"/>
    <w:pPr>
      <w:pageBreakBefore w:val="0"/>
      <w:spacing w:before="240"/>
    </w:pPr>
    <w:rPr>
      <w:i/>
    </w:rPr>
  </w:style>
  <w:style w:type="paragraph" w:customStyle="1" w:styleId="heading">
    <w:name w:val="heading"/>
    <w:basedOn w:val="Heading2"/>
    <w:rsid w:val="000F0107"/>
    <w:pPr>
      <w:tabs>
        <w:tab w:val="clear" w:pos="1134"/>
        <w:tab w:val="clear" w:pos="1871"/>
        <w:tab w:val="clear" w:pos="2268"/>
        <w:tab w:val="left" w:pos="794"/>
        <w:tab w:val="left" w:pos="1191"/>
        <w:tab w:val="left" w:pos="1588"/>
      </w:tabs>
      <w:spacing w:before="313"/>
      <w:ind w:left="794" w:hanging="794"/>
      <w:jc w:val="both"/>
      <w:outlineLvl w:val="9"/>
    </w:pPr>
    <w:rPr>
      <w:rFonts w:eastAsia="Batang"/>
      <w:sz w:val="22"/>
      <w:lang w:eastAsia="fr-FR"/>
    </w:rPr>
  </w:style>
  <w:style w:type="paragraph" w:customStyle="1" w:styleId="Part">
    <w:name w:val="Part_#"/>
    <w:basedOn w:val="Annex"/>
    <w:next w:val="PartRef0"/>
    <w:rsid w:val="000F0107"/>
  </w:style>
  <w:style w:type="paragraph" w:customStyle="1" w:styleId="PartRef0">
    <w:name w:val="Part_Ref"/>
    <w:basedOn w:val="AnnexRef0"/>
    <w:rsid w:val="000F0107"/>
  </w:style>
  <w:style w:type="paragraph" w:customStyle="1" w:styleId="PartTitle0">
    <w:name w:val="Part_Title"/>
    <w:basedOn w:val="AnnexTitle0"/>
    <w:next w:val="Normalaftertitle0"/>
    <w:rsid w:val="000F0107"/>
  </w:style>
  <w:style w:type="paragraph" w:customStyle="1" w:styleId="Rep">
    <w:name w:val="Rep_#"/>
    <w:basedOn w:val="Rec"/>
    <w:next w:val="RepTitle0"/>
    <w:rsid w:val="000F0107"/>
    <w:rPr>
      <w:rFonts w:eastAsia="SimSun"/>
      <w:lang w:eastAsia="fr-FR"/>
    </w:rPr>
  </w:style>
  <w:style w:type="paragraph" w:customStyle="1" w:styleId="RepTitle0">
    <w:name w:val="Rep_Title"/>
    <w:basedOn w:val="RecTitle0"/>
    <w:next w:val="RepTitleRef"/>
    <w:rsid w:val="000F0107"/>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RepTitleRef">
    <w:name w:val="Rep_Title/Ref"/>
    <w:basedOn w:val="RecTitleRef"/>
    <w:next w:val="RepTitleDate"/>
    <w:rsid w:val="000F0107"/>
  </w:style>
  <w:style w:type="paragraph" w:customStyle="1" w:styleId="RepTitleDate">
    <w:name w:val="Rep_Title/Date"/>
    <w:basedOn w:val="RecTitleDate"/>
    <w:next w:val="headfoot"/>
    <w:rsid w:val="000F0107"/>
  </w:style>
  <w:style w:type="paragraph" w:customStyle="1" w:styleId="RefDoc">
    <w:name w:val="Ref_Doc"/>
    <w:basedOn w:val="RefText0"/>
    <w:next w:val="RefText0"/>
    <w:rsid w:val="000F0107"/>
    <w:pPr>
      <w:spacing w:before="227"/>
    </w:pPr>
    <w:rPr>
      <w:i/>
    </w:rPr>
  </w:style>
  <w:style w:type="paragraph" w:customStyle="1" w:styleId="Question">
    <w:name w:val="Question_#"/>
    <w:basedOn w:val="Rec"/>
    <w:next w:val="QuestionTitle0"/>
    <w:rsid w:val="000F0107"/>
    <w:pPr>
      <w:spacing w:before="0"/>
    </w:pPr>
    <w:rPr>
      <w:rFonts w:eastAsia="SimSun"/>
      <w:lang w:eastAsia="fr-FR"/>
    </w:rPr>
  </w:style>
  <w:style w:type="paragraph" w:customStyle="1" w:styleId="QuestionTitle0">
    <w:name w:val="Question_Title"/>
    <w:basedOn w:val="RecTitle0"/>
    <w:next w:val="QuestionTitleRef"/>
    <w:rsid w:val="000F0107"/>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QuestionTitleRef">
    <w:name w:val="Question_Title/Ref"/>
    <w:basedOn w:val="RecTitleRef"/>
    <w:next w:val="QuestionTitleDate"/>
    <w:rsid w:val="000F0107"/>
  </w:style>
  <w:style w:type="paragraph" w:customStyle="1" w:styleId="QuestionTitleDate">
    <w:name w:val="Question_Title/Date"/>
    <w:basedOn w:val="RecTitleDate"/>
    <w:next w:val="headfoot"/>
    <w:rsid w:val="000F0107"/>
  </w:style>
  <w:style w:type="paragraph" w:customStyle="1" w:styleId="Res">
    <w:name w:val="Res_#"/>
    <w:basedOn w:val="Rec"/>
    <w:next w:val="ResTitle0"/>
    <w:rsid w:val="000F0107"/>
    <w:rPr>
      <w:rFonts w:eastAsia="SimSun"/>
      <w:lang w:eastAsia="fr-FR"/>
    </w:rPr>
  </w:style>
  <w:style w:type="paragraph" w:customStyle="1" w:styleId="ResTitle0">
    <w:name w:val="Res_Title"/>
    <w:basedOn w:val="RecTitle0"/>
    <w:next w:val="ResTitleRef"/>
    <w:rsid w:val="000F0107"/>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ResTitleRef">
    <w:name w:val="Res_Title/Ref"/>
    <w:basedOn w:val="RecTitleRef"/>
    <w:next w:val="ResTitleDate"/>
    <w:rsid w:val="000F0107"/>
  </w:style>
  <w:style w:type="paragraph" w:customStyle="1" w:styleId="ResTitleDate">
    <w:name w:val="Res_Title/Date"/>
    <w:basedOn w:val="RecTitleDate"/>
    <w:next w:val="headfoot"/>
    <w:rsid w:val="000F0107"/>
  </w:style>
  <w:style w:type="paragraph" w:customStyle="1" w:styleId="Style">
    <w:name w:val="Style"/>
    <w:basedOn w:val="Normal"/>
    <w:rsid w:val="000F0107"/>
    <w:pPr>
      <w:tabs>
        <w:tab w:val="clear" w:pos="1134"/>
        <w:tab w:val="clear" w:pos="1871"/>
        <w:tab w:val="clear" w:pos="2268"/>
        <w:tab w:val="left" w:pos="794"/>
        <w:tab w:val="left" w:pos="1191"/>
        <w:tab w:val="left" w:pos="1588"/>
        <w:tab w:val="left" w:pos="1985"/>
        <w:tab w:val="center" w:pos="4196"/>
        <w:tab w:val="left" w:pos="9242"/>
        <w:tab w:val="center" w:pos="12587"/>
      </w:tabs>
      <w:spacing w:before="340" w:line="318" w:lineRule="atLeast"/>
      <w:ind w:right="618"/>
      <w:jc w:val="both"/>
    </w:pPr>
    <w:rPr>
      <w:rFonts w:eastAsia="Batang"/>
      <w:i/>
      <w:sz w:val="28"/>
      <w:lang w:eastAsia="fr-FR"/>
    </w:rPr>
  </w:style>
  <w:style w:type="paragraph" w:customStyle="1" w:styleId="Sectionsous">
    <w:name w:val="Section_sous"/>
    <w:basedOn w:val="Section"/>
    <w:next w:val="Rec"/>
    <w:rsid w:val="000F0107"/>
    <w:pPr>
      <w:pageBreakBefore w:val="0"/>
      <w:spacing w:before="240"/>
    </w:pPr>
  </w:style>
  <w:style w:type="paragraph" w:customStyle="1" w:styleId="CCI">
    <w:name w:val="CCI"/>
    <w:basedOn w:val="Normal"/>
    <w:next w:val="call0"/>
    <w:rsid w:val="000F0107"/>
    <w:pPr>
      <w:keepNext/>
      <w:keepLines/>
      <w:tabs>
        <w:tab w:val="clear" w:pos="1134"/>
        <w:tab w:val="clear" w:pos="1871"/>
        <w:tab w:val="clear" w:pos="2268"/>
      </w:tabs>
      <w:spacing w:before="199"/>
      <w:jc w:val="both"/>
    </w:pPr>
    <w:rPr>
      <w:rFonts w:eastAsia="Batang"/>
      <w:sz w:val="20"/>
      <w:lang w:eastAsia="fr-FR"/>
    </w:rPr>
  </w:style>
  <w:style w:type="paragraph" w:customStyle="1" w:styleId="Fig">
    <w:name w:val="Fig"/>
    <w:basedOn w:val="Figure"/>
    <w:next w:val="Fig0"/>
    <w:rsid w:val="000F0107"/>
    <w:pPr>
      <w:keepNext w:val="0"/>
      <w:keepLines w:val="0"/>
      <w:tabs>
        <w:tab w:val="clear" w:pos="1134"/>
        <w:tab w:val="clear" w:pos="1871"/>
        <w:tab w:val="clear" w:pos="2268"/>
        <w:tab w:val="left" w:pos="794"/>
        <w:tab w:val="left" w:pos="1191"/>
        <w:tab w:val="left" w:pos="1588"/>
        <w:tab w:val="left" w:pos="1985"/>
      </w:tabs>
      <w:spacing w:before="136"/>
    </w:pPr>
    <w:rPr>
      <w:rFonts w:eastAsia="Batang"/>
      <w:sz w:val="20"/>
      <w:lang w:val="en-US" w:eastAsia="fr-FR"/>
    </w:rPr>
  </w:style>
  <w:style w:type="paragraph" w:customStyle="1" w:styleId="Fig0">
    <w:name w:val="Fig_#"/>
    <w:basedOn w:val="Fig"/>
    <w:next w:val="Normal"/>
    <w:rsid w:val="000F0107"/>
    <w:pPr>
      <w:jc w:val="left"/>
    </w:pPr>
    <w:rPr>
      <w:color w:val="FFFFFF"/>
    </w:rPr>
  </w:style>
  <w:style w:type="paragraph" w:customStyle="1" w:styleId="TableHead1">
    <w:name w:val="Table_Head"/>
    <w:basedOn w:val="TableText0"/>
    <w:rsid w:val="000F0107"/>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13" w:after="113" w:line="240" w:lineRule="auto"/>
      <w:jc w:val="center"/>
    </w:pPr>
    <w:rPr>
      <w:rFonts w:eastAsia="Batang"/>
      <w:b/>
      <w:sz w:val="24"/>
      <w:lang w:eastAsia="fr-FR"/>
    </w:rPr>
  </w:style>
  <w:style w:type="paragraph" w:customStyle="1" w:styleId="Infodoc">
    <w:name w:val="Infodoc"/>
    <w:basedOn w:val="Normal"/>
    <w:uiPriority w:val="99"/>
    <w:rsid w:val="000F0107"/>
    <w:pPr>
      <w:tabs>
        <w:tab w:val="clear" w:pos="1134"/>
        <w:tab w:val="clear" w:pos="1871"/>
        <w:tab w:val="clear" w:pos="2268"/>
        <w:tab w:val="left" w:pos="1418"/>
      </w:tabs>
      <w:spacing w:before="0"/>
      <w:ind w:left="1418" w:hanging="1418"/>
    </w:pPr>
    <w:rPr>
      <w:rFonts w:eastAsia="Batang"/>
      <w:lang w:eastAsia="fr-FR"/>
    </w:rPr>
  </w:style>
  <w:style w:type="paragraph" w:customStyle="1" w:styleId="Part0">
    <w:name w:val="Part"/>
    <w:basedOn w:val="Normal"/>
    <w:uiPriority w:val="99"/>
    <w:rsid w:val="000F0107"/>
    <w:pPr>
      <w:tabs>
        <w:tab w:val="clear" w:pos="1134"/>
        <w:tab w:val="clear" w:pos="1871"/>
        <w:tab w:val="clear" w:pos="2268"/>
        <w:tab w:val="left" w:pos="1276"/>
        <w:tab w:val="left" w:pos="1701"/>
      </w:tabs>
      <w:spacing w:before="199"/>
      <w:ind w:left="1701" w:hanging="1701"/>
    </w:pPr>
    <w:rPr>
      <w:rFonts w:eastAsia="Batang"/>
      <w:caps/>
      <w:lang w:eastAsia="fr-FR"/>
    </w:rPr>
  </w:style>
  <w:style w:type="paragraph" w:customStyle="1" w:styleId="Address">
    <w:name w:val="Address"/>
    <w:basedOn w:val="Normal"/>
    <w:uiPriority w:val="99"/>
    <w:rsid w:val="000F0107"/>
    <w:pPr>
      <w:tabs>
        <w:tab w:val="clear" w:pos="1134"/>
        <w:tab w:val="clear" w:pos="1871"/>
        <w:tab w:val="clear" w:pos="2268"/>
        <w:tab w:val="left" w:pos="4820"/>
        <w:tab w:val="left" w:pos="5529"/>
      </w:tabs>
      <w:spacing w:before="136"/>
      <w:ind w:left="794"/>
    </w:pPr>
    <w:rPr>
      <w:rFonts w:eastAsia="Batang"/>
      <w:lang w:eastAsia="fr-FR"/>
    </w:rPr>
  </w:style>
  <w:style w:type="paragraph" w:customStyle="1" w:styleId="Keywords">
    <w:name w:val="Keywords"/>
    <w:basedOn w:val="Normal"/>
    <w:uiPriority w:val="99"/>
    <w:rsid w:val="000F0107"/>
    <w:pPr>
      <w:tabs>
        <w:tab w:val="clear" w:pos="1134"/>
        <w:tab w:val="clear" w:pos="1871"/>
        <w:tab w:val="clear" w:pos="2268"/>
        <w:tab w:val="left" w:pos="794"/>
        <w:tab w:val="left" w:pos="1985"/>
      </w:tabs>
      <w:spacing w:before="136"/>
      <w:ind w:left="794" w:hanging="794"/>
    </w:pPr>
    <w:rPr>
      <w:rFonts w:eastAsia="Batang"/>
      <w:lang w:eastAsia="fr-FR"/>
    </w:rPr>
  </w:style>
  <w:style w:type="paragraph" w:customStyle="1" w:styleId="EquationLegend0">
    <w:name w:val="Equation_Legend"/>
    <w:basedOn w:val="Normal"/>
    <w:uiPriority w:val="99"/>
    <w:rsid w:val="000F0107"/>
    <w:pPr>
      <w:tabs>
        <w:tab w:val="clear" w:pos="1134"/>
        <w:tab w:val="clear" w:pos="1871"/>
        <w:tab w:val="clear" w:pos="2268"/>
        <w:tab w:val="right" w:pos="1531"/>
        <w:tab w:val="left" w:pos="1701"/>
      </w:tabs>
      <w:spacing w:before="86"/>
      <w:ind w:left="1701" w:hanging="1701"/>
    </w:pPr>
    <w:rPr>
      <w:rFonts w:eastAsia="Batang"/>
      <w:lang w:eastAsia="fr-FR"/>
    </w:rPr>
  </w:style>
  <w:style w:type="paragraph" w:customStyle="1" w:styleId="meeting">
    <w:name w:val="meeting"/>
    <w:basedOn w:val="Head"/>
    <w:next w:val="Head"/>
    <w:uiPriority w:val="99"/>
    <w:rsid w:val="000F0107"/>
    <w:pPr>
      <w:tabs>
        <w:tab w:val="left" w:pos="7371"/>
      </w:tabs>
      <w:overflowPunct w:val="0"/>
      <w:autoSpaceDE w:val="0"/>
      <w:autoSpaceDN w:val="0"/>
      <w:adjustRightInd w:val="0"/>
      <w:spacing w:after="567"/>
      <w:textAlignment w:val="baseline"/>
    </w:pPr>
    <w:rPr>
      <w:lang w:eastAsia="fr-FR"/>
    </w:rPr>
  </w:style>
  <w:style w:type="paragraph" w:customStyle="1" w:styleId="Qlist">
    <w:name w:val="Qlist"/>
    <w:basedOn w:val="Normal"/>
    <w:uiPriority w:val="99"/>
    <w:rsid w:val="000F0107"/>
    <w:pPr>
      <w:tabs>
        <w:tab w:val="clear" w:pos="1134"/>
        <w:tab w:val="clear" w:pos="1871"/>
        <w:tab w:val="left" w:pos="1843"/>
      </w:tabs>
      <w:spacing w:before="136"/>
      <w:ind w:left="2268" w:hanging="2268"/>
    </w:pPr>
    <w:rPr>
      <w:rFonts w:eastAsia="Batang"/>
      <w:b/>
      <w:lang w:eastAsia="fr-FR"/>
    </w:rPr>
  </w:style>
  <w:style w:type="paragraph" w:customStyle="1" w:styleId="Subject">
    <w:name w:val="Subject"/>
    <w:basedOn w:val="Normal"/>
    <w:next w:val="Source"/>
    <w:uiPriority w:val="99"/>
    <w:rsid w:val="000F0107"/>
    <w:pPr>
      <w:tabs>
        <w:tab w:val="clear" w:pos="1871"/>
        <w:tab w:val="clear" w:pos="2268"/>
      </w:tabs>
      <w:spacing w:before="0"/>
      <w:ind w:left="1134" w:hanging="1134"/>
    </w:pPr>
    <w:rPr>
      <w:rFonts w:eastAsia="Batang"/>
      <w:lang w:eastAsia="fr-FR"/>
    </w:rPr>
  </w:style>
  <w:style w:type="paragraph" w:customStyle="1" w:styleId="Object">
    <w:name w:val="Object"/>
    <w:basedOn w:val="Subject"/>
    <w:next w:val="Subject"/>
    <w:uiPriority w:val="99"/>
    <w:rsid w:val="000F0107"/>
  </w:style>
  <w:style w:type="paragraph" w:customStyle="1" w:styleId="Data">
    <w:name w:val="Data"/>
    <w:basedOn w:val="Subject"/>
    <w:next w:val="Subject"/>
    <w:rsid w:val="000F0107"/>
  </w:style>
  <w:style w:type="paragraph" w:styleId="TOC9">
    <w:name w:val="toc 9"/>
    <w:basedOn w:val="Normal"/>
    <w:next w:val="Normal"/>
    <w:uiPriority w:val="99"/>
    <w:rsid w:val="000F0107"/>
    <w:pPr>
      <w:tabs>
        <w:tab w:val="clear" w:pos="1134"/>
        <w:tab w:val="clear" w:pos="1871"/>
        <w:tab w:val="clear" w:pos="2268"/>
        <w:tab w:val="right" w:leader="dot" w:pos="9729"/>
      </w:tabs>
      <w:spacing w:before="136"/>
      <w:ind w:left="1600"/>
      <w:jc w:val="both"/>
    </w:pPr>
    <w:rPr>
      <w:rFonts w:eastAsia="Batang"/>
      <w:sz w:val="20"/>
      <w:lang w:eastAsia="fr-FR"/>
    </w:rPr>
  </w:style>
  <w:style w:type="paragraph" w:customStyle="1" w:styleId="Line1">
    <w:name w:val="Line_1"/>
    <w:basedOn w:val="Normal"/>
    <w:next w:val="Normal"/>
    <w:rsid w:val="000F0107"/>
    <w:pPr>
      <w:pBdr>
        <w:top w:val="dashed" w:sz="6" w:space="1" w:color="auto"/>
      </w:pBdr>
      <w:tabs>
        <w:tab w:val="clear" w:pos="1134"/>
        <w:tab w:val="clear" w:pos="1871"/>
        <w:tab w:val="clear" w:pos="2268"/>
      </w:tabs>
      <w:spacing w:before="240"/>
      <w:ind w:left="3997" w:right="3997"/>
      <w:jc w:val="center"/>
    </w:pPr>
    <w:rPr>
      <w:rFonts w:eastAsia="Batang"/>
      <w:sz w:val="20"/>
      <w:lang w:eastAsia="fr-FR"/>
    </w:rPr>
  </w:style>
  <w:style w:type="paragraph" w:customStyle="1" w:styleId="Heading2Unnumbered">
    <w:name w:val="Heading 2 Unnumbered"/>
    <w:aliases w:val="h2u"/>
    <w:basedOn w:val="Heading2"/>
    <w:next w:val="BodyText"/>
    <w:rsid w:val="000F0107"/>
    <w:pPr>
      <w:keepLines w:val="0"/>
      <w:numPr>
        <w:ilvl w:val="1"/>
      </w:numPr>
      <w:tabs>
        <w:tab w:val="clear" w:pos="1134"/>
        <w:tab w:val="clear" w:pos="1871"/>
        <w:tab w:val="clear" w:pos="2268"/>
        <w:tab w:val="num" w:pos="718"/>
      </w:tabs>
      <w:overflowPunct/>
      <w:autoSpaceDE/>
      <w:autoSpaceDN/>
      <w:adjustRightInd/>
      <w:spacing w:before="240" w:after="120"/>
      <w:ind w:left="794" w:hanging="794"/>
      <w:jc w:val="both"/>
      <w:textAlignment w:val="auto"/>
      <w:outlineLvl w:val="9"/>
    </w:pPr>
    <w:rPr>
      <w:rFonts w:eastAsia="Batang"/>
      <w:kern w:val="28"/>
      <w:lang w:val="en-US" w:eastAsia="de-DE"/>
    </w:rPr>
  </w:style>
  <w:style w:type="paragraph" w:styleId="DocumentMap">
    <w:name w:val="Document Map"/>
    <w:basedOn w:val="Normal"/>
    <w:link w:val="DocumentMapChar"/>
    <w:uiPriority w:val="99"/>
    <w:rsid w:val="000F0107"/>
    <w:pPr>
      <w:shd w:val="clear" w:color="auto" w:fill="000080"/>
      <w:tabs>
        <w:tab w:val="clear" w:pos="1134"/>
        <w:tab w:val="clear" w:pos="1871"/>
        <w:tab w:val="clear" w:pos="2268"/>
        <w:tab w:val="left" w:pos="794"/>
        <w:tab w:val="left" w:pos="1191"/>
        <w:tab w:val="left" w:pos="1588"/>
        <w:tab w:val="left" w:pos="1985"/>
      </w:tabs>
      <w:spacing w:before="136"/>
      <w:jc w:val="both"/>
    </w:pPr>
    <w:rPr>
      <w:rFonts w:ascii="Tahoma" w:eastAsia="Batang" w:hAnsi="Tahoma" w:cs="Tahoma"/>
      <w:sz w:val="20"/>
      <w:lang w:eastAsia="fr-FR"/>
    </w:rPr>
  </w:style>
  <w:style w:type="character" w:customStyle="1" w:styleId="DocumentMapChar">
    <w:name w:val="Document Map Char"/>
    <w:basedOn w:val="DefaultParagraphFont"/>
    <w:link w:val="DocumentMap"/>
    <w:uiPriority w:val="99"/>
    <w:rsid w:val="000F0107"/>
    <w:rPr>
      <w:rFonts w:ascii="Tahoma" w:eastAsia="Batang" w:hAnsi="Tahoma" w:cs="Tahoma"/>
      <w:shd w:val="clear" w:color="auto" w:fill="000080"/>
      <w:lang w:val="en-GB" w:eastAsia="fr-FR"/>
    </w:rPr>
  </w:style>
  <w:style w:type="paragraph" w:customStyle="1" w:styleId="Heading3Unnumbered">
    <w:name w:val="Heading 3 Unnumbered"/>
    <w:aliases w:val="h3u"/>
    <w:basedOn w:val="Heading3"/>
    <w:next w:val="BodyText"/>
    <w:rsid w:val="000F0107"/>
    <w:pPr>
      <w:keepLines w:val="0"/>
      <w:numPr>
        <w:ilvl w:val="2"/>
      </w:numPr>
      <w:tabs>
        <w:tab w:val="clear" w:pos="1871"/>
        <w:tab w:val="clear" w:pos="2268"/>
        <w:tab w:val="num" w:pos="720"/>
      </w:tabs>
      <w:overflowPunct/>
      <w:autoSpaceDE/>
      <w:autoSpaceDN/>
      <w:adjustRightInd/>
      <w:spacing w:before="240" w:after="80"/>
      <w:ind w:left="720" w:hanging="720"/>
      <w:jc w:val="both"/>
      <w:textAlignment w:val="auto"/>
      <w:outlineLvl w:val="9"/>
    </w:pPr>
    <w:rPr>
      <w:rFonts w:eastAsia="Batang"/>
      <w:kern w:val="28"/>
      <w:sz w:val="22"/>
      <w:lang w:val="en-US" w:eastAsia="de-DE"/>
    </w:rPr>
  </w:style>
  <w:style w:type="paragraph" w:customStyle="1" w:styleId="References">
    <w:name w:val="References"/>
    <w:basedOn w:val="Normal"/>
    <w:rsid w:val="000F0107"/>
    <w:pPr>
      <w:numPr>
        <w:numId w:val="7"/>
      </w:numPr>
      <w:tabs>
        <w:tab w:val="clear" w:pos="1134"/>
        <w:tab w:val="clear" w:pos="1871"/>
        <w:tab w:val="clear" w:pos="2268"/>
      </w:tabs>
      <w:overflowPunct/>
      <w:adjustRightInd/>
      <w:spacing w:before="0"/>
      <w:jc w:val="both"/>
      <w:textAlignment w:val="auto"/>
    </w:pPr>
    <w:rPr>
      <w:rFonts w:eastAsia="Batang"/>
      <w:sz w:val="16"/>
      <w:szCs w:val="16"/>
      <w:lang w:val="en-US"/>
    </w:rPr>
  </w:style>
  <w:style w:type="paragraph" w:customStyle="1" w:styleId="PT1Head">
    <w:name w:val="PT1_Head"/>
    <w:basedOn w:val="Heading4"/>
    <w:next w:val="Normal"/>
    <w:rsid w:val="000F0107"/>
    <w:pPr>
      <w:keepLines w:val="0"/>
      <w:tabs>
        <w:tab w:val="clear" w:pos="1871"/>
        <w:tab w:val="clear" w:pos="2268"/>
      </w:tabs>
      <w:overflowPunct/>
      <w:autoSpaceDE/>
      <w:autoSpaceDN/>
      <w:adjustRightInd/>
      <w:spacing w:before="0"/>
      <w:ind w:left="0" w:firstLine="0"/>
      <w:textAlignment w:val="auto"/>
    </w:pPr>
    <w:rPr>
      <w:rFonts w:ascii="Arial" w:eastAsia="MS Mincho" w:hAnsi="Arial"/>
      <w:bCs/>
      <w:szCs w:val="24"/>
      <w:lang w:eastAsia="en-IE"/>
    </w:rPr>
  </w:style>
  <w:style w:type="paragraph" w:customStyle="1" w:styleId="Reference">
    <w:name w:val="Reference"/>
    <w:aliases w:val="ref"/>
    <w:basedOn w:val="BodyText"/>
    <w:link w:val="ReferenceChar"/>
    <w:uiPriority w:val="99"/>
    <w:rsid w:val="000F0107"/>
    <w:pPr>
      <w:tabs>
        <w:tab w:val="clear" w:pos="794"/>
        <w:tab w:val="clear" w:pos="1191"/>
        <w:tab w:val="clear" w:pos="1588"/>
        <w:tab w:val="clear" w:pos="1985"/>
      </w:tabs>
      <w:overflowPunct/>
      <w:autoSpaceDE/>
      <w:autoSpaceDN/>
      <w:adjustRightInd/>
      <w:spacing w:before="0"/>
      <w:ind w:left="397" w:hanging="397"/>
      <w:jc w:val="both"/>
      <w:textAlignment w:val="auto"/>
    </w:pPr>
    <w:rPr>
      <w:rFonts w:eastAsia="SimSun"/>
      <w:lang w:val="en-US" w:eastAsia="de-DE"/>
    </w:rPr>
  </w:style>
  <w:style w:type="paragraph" w:customStyle="1" w:styleId="74mm">
    <w:name w:val="スタイル 左 :  7.4 mm"/>
    <w:basedOn w:val="Normal"/>
    <w:rsid w:val="000F0107"/>
    <w:pPr>
      <w:tabs>
        <w:tab w:val="clear" w:pos="1134"/>
        <w:tab w:val="clear" w:pos="1871"/>
        <w:tab w:val="clear" w:pos="2268"/>
        <w:tab w:val="left" w:pos="794"/>
        <w:tab w:val="left" w:pos="1191"/>
        <w:tab w:val="left" w:pos="1588"/>
        <w:tab w:val="left" w:pos="1985"/>
      </w:tabs>
      <w:ind w:left="420"/>
      <w:jc w:val="both"/>
    </w:pPr>
    <w:rPr>
      <w:rFonts w:eastAsia="MS Mincho"/>
      <w:lang w:val="en-US"/>
    </w:rPr>
  </w:style>
  <w:style w:type="paragraph" w:customStyle="1" w:styleId="3">
    <w:name w:val="スタイル3"/>
    <w:basedOn w:val="Normal"/>
    <w:autoRedefine/>
    <w:rsid w:val="000F0107"/>
    <w:pPr>
      <w:tabs>
        <w:tab w:val="clear" w:pos="1134"/>
        <w:tab w:val="clear" w:pos="1871"/>
        <w:tab w:val="left" w:pos="307"/>
        <w:tab w:val="num" w:pos="720"/>
        <w:tab w:val="left" w:pos="1418"/>
        <w:tab w:val="left" w:pos="1701"/>
        <w:tab w:val="left" w:pos="1985"/>
        <w:tab w:val="left" w:pos="2552"/>
        <w:tab w:val="left" w:pos="2835"/>
        <w:tab w:val="left" w:pos="3119"/>
        <w:tab w:val="left" w:pos="3402"/>
        <w:tab w:val="left" w:pos="3686"/>
        <w:tab w:val="left" w:pos="3969"/>
      </w:tabs>
      <w:snapToGrid w:val="0"/>
      <w:spacing w:beforeLines="20"/>
      <w:ind w:left="307" w:hanging="307"/>
    </w:pPr>
    <w:rPr>
      <w:rFonts w:eastAsia="MS Mincho"/>
      <w:sz w:val="22"/>
      <w:szCs w:val="22"/>
      <w:lang w:eastAsia="ja-JP"/>
    </w:rPr>
  </w:style>
  <w:style w:type="paragraph" w:customStyle="1" w:styleId="Listbullet">
    <w:name w:val="List_bullet"/>
    <w:basedOn w:val="Normal"/>
    <w:rsid w:val="000F0107"/>
    <w:pPr>
      <w:numPr>
        <w:numId w:val="8"/>
      </w:numPr>
      <w:tabs>
        <w:tab w:val="clear" w:pos="1134"/>
        <w:tab w:val="clear" w:pos="1871"/>
        <w:tab w:val="clear" w:pos="2268"/>
      </w:tabs>
      <w:spacing w:before="0"/>
    </w:pPr>
    <w:rPr>
      <w:rFonts w:ascii="Arial" w:eastAsia="Batang" w:hAnsi="Arial"/>
      <w:sz w:val="22"/>
      <w:lang w:val="de-DE" w:eastAsia="de-DE"/>
    </w:rPr>
  </w:style>
  <w:style w:type="paragraph" w:styleId="List3">
    <w:name w:val="List 3"/>
    <w:basedOn w:val="List"/>
    <w:rsid w:val="000F0107"/>
    <w:pPr>
      <w:tabs>
        <w:tab w:val="clear" w:pos="794"/>
        <w:tab w:val="clear" w:pos="1191"/>
        <w:tab w:val="clear" w:pos="1588"/>
        <w:tab w:val="clear" w:pos="1985"/>
        <w:tab w:val="left" w:pos="1440"/>
      </w:tabs>
      <w:overflowPunct/>
      <w:autoSpaceDE/>
      <w:autoSpaceDN/>
      <w:adjustRightInd/>
      <w:spacing w:before="0" w:after="60"/>
      <w:ind w:left="1440" w:hanging="357"/>
      <w:jc w:val="both"/>
      <w:textAlignment w:val="auto"/>
    </w:pPr>
    <w:rPr>
      <w:rFonts w:eastAsia="SimSun"/>
      <w:sz w:val="20"/>
      <w:lang w:val="en-US" w:eastAsia="de-DE"/>
    </w:rPr>
  </w:style>
  <w:style w:type="paragraph" w:styleId="ListBullet0">
    <w:name w:val="List Bullet"/>
    <w:aliases w:val="lb"/>
    <w:basedOn w:val="List"/>
    <w:uiPriority w:val="99"/>
    <w:rsid w:val="000F0107"/>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Bullet2">
    <w:name w:val="List Bullet 2"/>
    <w:aliases w:val="lb2"/>
    <w:basedOn w:val="ListBullet0"/>
    <w:rsid w:val="000F0107"/>
    <w:pPr>
      <w:ind w:left="1080"/>
    </w:pPr>
  </w:style>
  <w:style w:type="paragraph" w:styleId="ListBullet3">
    <w:name w:val="List Bullet 3"/>
    <w:aliases w:val="lb3"/>
    <w:basedOn w:val="ListBullet0"/>
    <w:rsid w:val="000F0107"/>
    <w:pPr>
      <w:ind w:left="1440"/>
    </w:pPr>
  </w:style>
  <w:style w:type="paragraph" w:customStyle="1" w:styleId="ListBulletLast">
    <w:name w:val="List Bullet Last"/>
    <w:aliases w:val="lbl"/>
    <w:basedOn w:val="ListBullet0"/>
    <w:next w:val="BodyText"/>
    <w:rsid w:val="000F0107"/>
    <w:pPr>
      <w:spacing w:after="240"/>
    </w:pPr>
  </w:style>
  <w:style w:type="paragraph" w:styleId="ListContinue">
    <w:name w:val="List Continue"/>
    <w:aliases w:val="lc"/>
    <w:basedOn w:val="List"/>
    <w:rsid w:val="000F0107"/>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Continue2">
    <w:name w:val="List Continue 2"/>
    <w:aliases w:val="lc2"/>
    <w:basedOn w:val="ListContinue"/>
    <w:rsid w:val="000F0107"/>
    <w:pPr>
      <w:ind w:left="1080"/>
    </w:pPr>
  </w:style>
  <w:style w:type="paragraph" w:styleId="ListContinue3">
    <w:name w:val="List Continue 3"/>
    <w:aliases w:val="lc3"/>
    <w:basedOn w:val="ListContinue"/>
    <w:rsid w:val="000F0107"/>
    <w:pPr>
      <w:ind w:left="1440"/>
    </w:pPr>
  </w:style>
  <w:style w:type="paragraph" w:customStyle="1" w:styleId="ListLast">
    <w:name w:val="List Last"/>
    <w:aliases w:val="ll"/>
    <w:basedOn w:val="List"/>
    <w:next w:val="BodyText"/>
    <w:rsid w:val="000F0107"/>
    <w:pPr>
      <w:tabs>
        <w:tab w:val="clear" w:pos="794"/>
        <w:tab w:val="clear" w:pos="1191"/>
        <w:tab w:val="clear" w:pos="1588"/>
        <w:tab w:val="clear" w:pos="1985"/>
        <w:tab w:val="left" w:pos="720"/>
      </w:tabs>
      <w:overflowPunct/>
      <w:autoSpaceDE/>
      <w:autoSpaceDN/>
      <w:adjustRightInd/>
      <w:spacing w:before="0" w:after="240"/>
      <w:ind w:left="714" w:hanging="357"/>
      <w:jc w:val="both"/>
      <w:textAlignment w:val="auto"/>
    </w:pPr>
    <w:rPr>
      <w:rFonts w:eastAsia="SimSun"/>
      <w:sz w:val="20"/>
      <w:lang w:val="en-US" w:eastAsia="de-DE"/>
    </w:rPr>
  </w:style>
  <w:style w:type="paragraph" w:styleId="ListNumber">
    <w:name w:val="List Number"/>
    <w:aliases w:val="ln"/>
    <w:basedOn w:val="List"/>
    <w:uiPriority w:val="99"/>
    <w:rsid w:val="000F0107"/>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Number2">
    <w:name w:val="List Number 2"/>
    <w:aliases w:val="ln2"/>
    <w:basedOn w:val="ListNumber"/>
    <w:rsid w:val="000F0107"/>
    <w:pPr>
      <w:ind w:left="1003" w:hanging="283"/>
    </w:pPr>
  </w:style>
  <w:style w:type="paragraph" w:styleId="ListNumber3">
    <w:name w:val="List Number 3"/>
    <w:aliases w:val="ln3"/>
    <w:basedOn w:val="ListNumber"/>
    <w:rsid w:val="000F0107"/>
    <w:pPr>
      <w:ind w:left="1363" w:hanging="283"/>
    </w:pPr>
  </w:style>
  <w:style w:type="paragraph" w:customStyle="1" w:styleId="ListNumberLast">
    <w:name w:val="List Number Last"/>
    <w:aliases w:val="lnl"/>
    <w:basedOn w:val="ListNumber"/>
    <w:next w:val="BodyText"/>
    <w:rsid w:val="000F0107"/>
    <w:pPr>
      <w:spacing w:after="240"/>
    </w:pPr>
  </w:style>
  <w:style w:type="paragraph" w:customStyle="1" w:styleId="Author1">
    <w:name w:val="Author1"/>
    <w:aliases w:val="a1"/>
    <w:basedOn w:val="Normal"/>
    <w:next w:val="Normal"/>
    <w:rsid w:val="000F0107"/>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 w:val="left" w:pos="2552"/>
        <w:tab w:val="left" w:pos="4536"/>
      </w:tabs>
      <w:overflowPunct/>
      <w:autoSpaceDE/>
      <w:autoSpaceDN/>
      <w:adjustRightInd/>
      <w:spacing w:before="0"/>
      <w:jc w:val="both"/>
      <w:textAlignment w:val="auto"/>
    </w:pPr>
    <w:rPr>
      <w:rFonts w:eastAsia="Batang"/>
      <w:b/>
      <w:lang w:val="en-US" w:eastAsia="de-DE"/>
    </w:rPr>
  </w:style>
  <w:style w:type="paragraph" w:customStyle="1" w:styleId="Author2">
    <w:name w:val="Author2"/>
    <w:aliases w:val="a2"/>
    <w:basedOn w:val="Normal"/>
    <w:autoRedefine/>
    <w:rsid w:val="000F0107"/>
    <w:pPr>
      <w:pBdr>
        <w:top w:val="single" w:sz="6" w:space="1" w:color="auto"/>
        <w:left w:val="single" w:sz="6" w:space="1" w:color="auto"/>
        <w:bottom w:val="single" w:sz="6" w:space="1" w:color="auto"/>
        <w:right w:val="single" w:sz="6" w:space="1" w:color="auto"/>
      </w:pBdr>
      <w:tabs>
        <w:tab w:val="clear" w:pos="1134"/>
        <w:tab w:val="clear" w:pos="1871"/>
        <w:tab w:val="clear" w:pos="2268"/>
        <w:tab w:val="left" w:pos="2552"/>
        <w:tab w:val="left" w:pos="4536"/>
      </w:tabs>
      <w:overflowPunct/>
      <w:autoSpaceDE/>
      <w:autoSpaceDN/>
      <w:adjustRightInd/>
      <w:spacing w:before="0"/>
      <w:jc w:val="both"/>
      <w:textAlignment w:val="auto"/>
    </w:pPr>
    <w:rPr>
      <w:rFonts w:eastAsia="Batang"/>
      <w:sz w:val="20"/>
      <w:lang w:val="en-US" w:eastAsia="de-DE"/>
    </w:rPr>
  </w:style>
  <w:style w:type="character" w:customStyle="1" w:styleId="Superscript">
    <w:name w:val="Superscript"/>
    <w:rsid w:val="000F0107"/>
    <w:rPr>
      <w:vertAlign w:val="superscript"/>
    </w:rPr>
  </w:style>
  <w:style w:type="paragraph" w:customStyle="1" w:styleId="Heading1Unnumbered">
    <w:name w:val="Heading 1 Unnumbered"/>
    <w:aliases w:val="h1u"/>
    <w:basedOn w:val="Heading1"/>
    <w:next w:val="BodyText"/>
    <w:rsid w:val="000F0107"/>
    <w:pPr>
      <w:keepLines w:val="0"/>
      <w:tabs>
        <w:tab w:val="clear" w:pos="1134"/>
        <w:tab w:val="clear" w:pos="1871"/>
        <w:tab w:val="clear" w:pos="2268"/>
        <w:tab w:val="num" w:pos="432"/>
      </w:tabs>
      <w:overflowPunct/>
      <w:autoSpaceDE/>
      <w:autoSpaceDN/>
      <w:adjustRightInd/>
      <w:spacing w:before="240" w:after="120"/>
      <w:ind w:left="0" w:firstLine="0"/>
      <w:jc w:val="both"/>
      <w:textAlignment w:val="auto"/>
      <w:outlineLvl w:val="9"/>
    </w:pPr>
    <w:rPr>
      <w:rFonts w:eastAsia="Batang"/>
      <w:kern w:val="28"/>
      <w:lang w:val="en-US" w:eastAsia="de-DE"/>
    </w:rPr>
  </w:style>
  <w:style w:type="paragraph" w:customStyle="1" w:styleId="Heading4Unnumbered">
    <w:name w:val="Heading 4 Unnumbered"/>
    <w:aliases w:val="h4u"/>
    <w:basedOn w:val="Heading4"/>
    <w:next w:val="BodyText"/>
    <w:rsid w:val="000F0107"/>
    <w:pPr>
      <w:keepLines w:val="0"/>
      <w:numPr>
        <w:ilvl w:val="3"/>
      </w:numPr>
      <w:tabs>
        <w:tab w:val="clear" w:pos="1871"/>
        <w:tab w:val="clear" w:pos="2268"/>
        <w:tab w:val="num" w:pos="864"/>
      </w:tabs>
      <w:overflowPunct/>
      <w:autoSpaceDE/>
      <w:autoSpaceDN/>
      <w:adjustRightInd/>
      <w:spacing w:after="80"/>
      <w:ind w:left="1021" w:hanging="1021"/>
      <w:jc w:val="both"/>
      <w:textAlignment w:val="auto"/>
      <w:outlineLvl w:val="9"/>
    </w:pPr>
    <w:rPr>
      <w:rFonts w:eastAsia="Batang"/>
      <w:kern w:val="28"/>
      <w:sz w:val="20"/>
      <w:lang w:val="en-US" w:eastAsia="de-DE"/>
    </w:rPr>
  </w:style>
  <w:style w:type="paragraph" w:customStyle="1" w:styleId="Heading5Unnumbered">
    <w:name w:val="Heading 5 Unnumbered"/>
    <w:aliases w:val="h5u"/>
    <w:basedOn w:val="Heading5"/>
    <w:next w:val="BodyText"/>
    <w:rsid w:val="000F0107"/>
    <w:pPr>
      <w:keepLines w:val="0"/>
      <w:numPr>
        <w:ilvl w:val="4"/>
      </w:numPr>
      <w:tabs>
        <w:tab w:val="clear" w:pos="1871"/>
        <w:tab w:val="clear" w:pos="2268"/>
      </w:tabs>
      <w:overflowPunct/>
      <w:autoSpaceDE/>
      <w:autoSpaceDN/>
      <w:adjustRightInd/>
      <w:spacing w:before="80" w:after="80"/>
      <w:ind w:left="1021" w:hanging="1021"/>
      <w:jc w:val="both"/>
      <w:textAlignment w:val="auto"/>
      <w:outlineLvl w:val="9"/>
    </w:pPr>
    <w:rPr>
      <w:rFonts w:eastAsia="Batang"/>
      <w:b w:val="0"/>
      <w:i/>
      <w:kern w:val="28"/>
      <w:sz w:val="20"/>
      <w:lang w:val="en-US" w:eastAsia="de-DE"/>
    </w:rPr>
  </w:style>
  <w:style w:type="paragraph" w:customStyle="1" w:styleId="Heading6Unnumbered">
    <w:name w:val="Heading 6 Unnumbered"/>
    <w:aliases w:val="h6u"/>
    <w:basedOn w:val="Heading6"/>
    <w:next w:val="BodyText"/>
    <w:rsid w:val="000F0107"/>
    <w:pPr>
      <w:keepLines w:val="0"/>
      <w:numPr>
        <w:ilvl w:val="5"/>
      </w:numPr>
      <w:tabs>
        <w:tab w:val="clear" w:pos="1871"/>
        <w:tab w:val="clear" w:pos="2268"/>
        <w:tab w:val="num" w:pos="1152"/>
      </w:tabs>
      <w:overflowPunct/>
      <w:autoSpaceDE/>
      <w:autoSpaceDN/>
      <w:adjustRightInd/>
      <w:spacing w:before="80" w:after="80"/>
      <w:ind w:left="1588" w:hanging="1588"/>
      <w:jc w:val="both"/>
      <w:textAlignment w:val="auto"/>
      <w:outlineLvl w:val="9"/>
    </w:pPr>
    <w:rPr>
      <w:rFonts w:eastAsia="Batang"/>
      <w:b w:val="0"/>
      <w:kern w:val="28"/>
      <w:sz w:val="20"/>
      <w:u w:val="single"/>
      <w:lang w:val="en-US" w:eastAsia="de-DE"/>
    </w:rPr>
  </w:style>
  <w:style w:type="paragraph" w:customStyle="1" w:styleId="ListContinueLast">
    <w:name w:val="List Continue Last"/>
    <w:aliases w:val="lcl"/>
    <w:basedOn w:val="ListContinue"/>
    <w:rsid w:val="000F0107"/>
    <w:pPr>
      <w:spacing w:after="240"/>
    </w:pPr>
  </w:style>
  <w:style w:type="character" w:styleId="Strong">
    <w:name w:val="Strong"/>
    <w:basedOn w:val="DefaultParagraphFont"/>
    <w:uiPriority w:val="22"/>
    <w:qFormat/>
    <w:rsid w:val="000F0107"/>
    <w:rPr>
      <w:rFonts w:cs="Times New Roman"/>
      <w:b/>
      <w:bCs/>
    </w:rPr>
  </w:style>
  <w:style w:type="character" w:customStyle="1" w:styleId="AnnexNoTitleCharChar">
    <w:name w:val="Annex_NoTitle Char Char"/>
    <w:basedOn w:val="DefaultParagraphFont"/>
    <w:rsid w:val="000F0107"/>
    <w:rPr>
      <w:rFonts w:cs="Times New Roman"/>
      <w:b/>
      <w:sz w:val="28"/>
      <w:lang w:val="en-GB" w:eastAsia="en-US" w:bidi="ar-SA"/>
    </w:rPr>
  </w:style>
  <w:style w:type="character" w:customStyle="1" w:styleId="AppendixNoTitleChar">
    <w:name w:val="Appendix_NoTitle Char"/>
    <w:basedOn w:val="AnnexNoTitleCharChar"/>
    <w:rsid w:val="000F0107"/>
    <w:rPr>
      <w:rFonts w:cs="Times New Roman"/>
      <w:b/>
      <w:sz w:val="28"/>
      <w:lang w:val="en-GB" w:eastAsia="en-US" w:bidi="ar-SA"/>
    </w:rPr>
  </w:style>
  <w:style w:type="character" w:customStyle="1" w:styleId="AnnexNoTitleChar0">
    <w:name w:val="Annex_NoTitle Char"/>
    <w:basedOn w:val="DefaultParagraphFont"/>
    <w:rsid w:val="000F0107"/>
    <w:rPr>
      <w:rFonts w:cs="Times New Roman"/>
      <w:b/>
      <w:sz w:val="28"/>
      <w:lang w:val="en-GB" w:eastAsia="en-US" w:bidi="ar-SA"/>
    </w:rPr>
  </w:style>
  <w:style w:type="paragraph" w:customStyle="1" w:styleId="Style1">
    <w:name w:val="Style1"/>
    <w:basedOn w:val="Caption"/>
    <w:link w:val="Style1Char"/>
    <w:uiPriority w:val="99"/>
    <w:qFormat/>
    <w:rsid w:val="000F0107"/>
    <w:pPr>
      <w:spacing w:after="160"/>
    </w:pPr>
    <w:rPr>
      <w:sz w:val="24"/>
    </w:rPr>
  </w:style>
  <w:style w:type="paragraph" w:customStyle="1" w:styleId="Style2">
    <w:name w:val="Style2"/>
    <w:basedOn w:val="TOC1"/>
    <w:rsid w:val="000F0107"/>
    <w:pPr>
      <w:keepLines w:val="0"/>
      <w:tabs>
        <w:tab w:val="clear" w:pos="567"/>
        <w:tab w:val="clear" w:pos="7938"/>
        <w:tab w:val="clear" w:pos="9526"/>
        <w:tab w:val="left" w:pos="360"/>
        <w:tab w:val="left" w:pos="426"/>
        <w:tab w:val="right" w:leader="dot" w:pos="8505"/>
      </w:tabs>
      <w:overflowPunct/>
      <w:autoSpaceDE/>
      <w:autoSpaceDN/>
      <w:adjustRightInd/>
      <w:spacing w:before="180" w:after="120"/>
      <w:ind w:left="357" w:right="851" w:hanging="357"/>
      <w:textAlignment w:val="auto"/>
    </w:pPr>
    <w:rPr>
      <w:rFonts w:ascii="Arial" w:eastAsia="Batang" w:hAnsi="Arial"/>
      <w:b/>
      <w:bCs/>
      <w:noProof/>
      <w:lang w:val="en-US" w:eastAsia="de-DE"/>
    </w:rPr>
  </w:style>
  <w:style w:type="paragraph" w:customStyle="1" w:styleId="Style3">
    <w:name w:val="Style3"/>
    <w:basedOn w:val="Heading2"/>
    <w:rsid w:val="000F0107"/>
    <w:pPr>
      <w:numPr>
        <w:ilvl w:val="1"/>
      </w:numPr>
      <w:tabs>
        <w:tab w:val="clear" w:pos="1134"/>
        <w:tab w:val="clear" w:pos="1871"/>
        <w:tab w:val="clear" w:pos="2268"/>
      </w:tabs>
      <w:overflowPunct/>
      <w:autoSpaceDE/>
      <w:autoSpaceDN/>
      <w:adjustRightInd/>
      <w:spacing w:before="240" w:after="120"/>
      <w:ind w:left="794" w:hanging="794"/>
      <w:jc w:val="both"/>
      <w:textAlignment w:val="auto"/>
    </w:pPr>
    <w:rPr>
      <w:rFonts w:eastAsia="Batang"/>
      <w:kern w:val="28"/>
      <w:lang w:val="en-US" w:eastAsia="de-DE"/>
    </w:rPr>
  </w:style>
  <w:style w:type="paragraph" w:customStyle="1" w:styleId="FigureCaptionJHu">
    <w:name w:val="Figure Caption JHu"/>
    <w:basedOn w:val="Normal"/>
    <w:next w:val="Normal"/>
    <w:rsid w:val="000F0107"/>
    <w:pPr>
      <w:keepLines/>
      <w:tabs>
        <w:tab w:val="clear" w:pos="1134"/>
        <w:tab w:val="clear" w:pos="1871"/>
        <w:tab w:val="clear" w:pos="2268"/>
      </w:tabs>
      <w:overflowPunct/>
      <w:autoSpaceDE/>
      <w:autoSpaceDN/>
      <w:adjustRightInd/>
      <w:spacing w:after="240"/>
      <w:jc w:val="center"/>
      <w:textAlignment w:val="auto"/>
    </w:pPr>
    <w:rPr>
      <w:rFonts w:ascii="Times New Roman Bold" w:eastAsia="Batang" w:hAnsi="Times New Roman Bold" w:cs="Times New Roman Bold"/>
      <w:b/>
      <w:sz w:val="20"/>
      <w:lang w:val="en-US" w:eastAsia="de-DE"/>
    </w:rPr>
  </w:style>
  <w:style w:type="paragraph" w:customStyle="1" w:styleId="Style4">
    <w:name w:val="Style4"/>
    <w:basedOn w:val="Heading3"/>
    <w:rsid w:val="000F0107"/>
    <w:pPr>
      <w:keepLines w:val="0"/>
      <w:numPr>
        <w:numId w:val="9"/>
      </w:numPr>
      <w:tabs>
        <w:tab w:val="clear" w:pos="1871"/>
        <w:tab w:val="clear" w:pos="2268"/>
      </w:tabs>
      <w:overflowPunct/>
      <w:autoSpaceDE/>
      <w:autoSpaceDN/>
      <w:adjustRightInd/>
      <w:spacing w:before="240" w:after="80"/>
      <w:jc w:val="both"/>
      <w:textAlignment w:val="auto"/>
    </w:pPr>
    <w:rPr>
      <w:rFonts w:eastAsia="Batang"/>
    </w:rPr>
  </w:style>
  <w:style w:type="paragraph" w:customStyle="1" w:styleId="BodyText1">
    <w:name w:val="Body Text1"/>
    <w:basedOn w:val="Normal"/>
    <w:rsid w:val="000F0107"/>
    <w:pPr>
      <w:tabs>
        <w:tab w:val="clear" w:pos="1134"/>
        <w:tab w:val="clear" w:pos="1871"/>
        <w:tab w:val="clear" w:pos="2268"/>
      </w:tabs>
      <w:spacing w:before="0"/>
      <w:jc w:val="both"/>
    </w:pPr>
    <w:rPr>
      <w:rFonts w:eastAsia="SimSun"/>
      <w:sz w:val="22"/>
      <w:lang w:eastAsia="de-DE"/>
    </w:rPr>
  </w:style>
  <w:style w:type="paragraph" w:customStyle="1" w:styleId="T25BasicStyleForText">
    <w:name w:val="* T2.5_BasicStyleForText"/>
    <w:basedOn w:val="Normal"/>
    <w:rsid w:val="000F0107"/>
    <w:pPr>
      <w:widowControl w:val="0"/>
      <w:tabs>
        <w:tab w:val="clear" w:pos="1134"/>
        <w:tab w:val="clear" w:pos="1871"/>
        <w:tab w:val="clear" w:pos="2268"/>
      </w:tabs>
      <w:overflowPunct/>
      <w:autoSpaceDE/>
      <w:autoSpaceDN/>
      <w:adjustRightInd/>
      <w:spacing w:before="0" w:after="120" w:line="260" w:lineRule="exact"/>
      <w:jc w:val="both"/>
      <w:textAlignment w:val="auto"/>
    </w:pPr>
    <w:rPr>
      <w:rFonts w:eastAsia="Batang"/>
      <w:sz w:val="20"/>
      <w:lang w:eastAsia="de-DE"/>
    </w:rPr>
  </w:style>
  <w:style w:type="paragraph" w:customStyle="1" w:styleId="EUNormal">
    <w:name w:val="EUNormal"/>
    <w:basedOn w:val="Normal"/>
    <w:rsid w:val="000F0107"/>
    <w:pPr>
      <w:tabs>
        <w:tab w:val="clear" w:pos="1134"/>
        <w:tab w:val="clear" w:pos="1871"/>
        <w:tab w:val="clear" w:pos="2268"/>
      </w:tabs>
      <w:overflowPunct/>
      <w:autoSpaceDE/>
      <w:autoSpaceDN/>
      <w:adjustRightInd/>
      <w:spacing w:before="0" w:after="120"/>
      <w:jc w:val="both"/>
      <w:textAlignment w:val="auto"/>
    </w:pPr>
    <w:rPr>
      <w:rFonts w:ascii="Arial" w:eastAsia="Batang" w:hAnsi="Arial"/>
      <w:sz w:val="20"/>
    </w:rPr>
  </w:style>
  <w:style w:type="paragraph" w:customStyle="1" w:styleId="EUHeading3">
    <w:name w:val="EUHeading 3"/>
    <w:basedOn w:val="Normal"/>
    <w:next w:val="EUNormal"/>
    <w:rsid w:val="000F0107"/>
    <w:pPr>
      <w:tabs>
        <w:tab w:val="clear" w:pos="1134"/>
        <w:tab w:val="clear" w:pos="1871"/>
        <w:tab w:val="clear" w:pos="2268"/>
        <w:tab w:val="left" w:pos="851"/>
      </w:tabs>
      <w:overflowPunct/>
      <w:autoSpaceDE/>
      <w:autoSpaceDN/>
      <w:adjustRightInd/>
      <w:spacing w:after="120"/>
      <w:ind w:left="851" w:hanging="851"/>
      <w:textAlignment w:val="auto"/>
    </w:pPr>
    <w:rPr>
      <w:rFonts w:ascii="Arial" w:eastAsia="Batang" w:hAnsi="Arial"/>
      <w:b/>
    </w:rPr>
  </w:style>
  <w:style w:type="character" w:customStyle="1" w:styleId="ReferenceChar">
    <w:name w:val="Reference Char"/>
    <w:aliases w:val="ref Char"/>
    <w:basedOn w:val="DefaultParagraphFont"/>
    <w:link w:val="Reference"/>
    <w:uiPriority w:val="99"/>
    <w:locked/>
    <w:rsid w:val="000F0107"/>
    <w:rPr>
      <w:rFonts w:ascii="Times New Roman" w:eastAsia="SimSun" w:hAnsi="Times New Roman"/>
      <w:sz w:val="24"/>
      <w:lang w:eastAsia="de-DE"/>
    </w:rPr>
  </w:style>
  <w:style w:type="paragraph" w:customStyle="1" w:styleId="Refe">
    <w:name w:val="Refe"/>
    <w:basedOn w:val="Normal"/>
    <w:rsid w:val="000F0107"/>
    <w:pPr>
      <w:numPr>
        <w:numId w:val="10"/>
      </w:numPr>
      <w:tabs>
        <w:tab w:val="clear" w:pos="1134"/>
        <w:tab w:val="clear" w:pos="1871"/>
        <w:tab w:val="clear" w:pos="2268"/>
      </w:tabs>
      <w:overflowPunct/>
      <w:autoSpaceDE/>
      <w:autoSpaceDN/>
      <w:adjustRightInd/>
      <w:spacing w:before="0" w:after="220"/>
      <w:textAlignment w:val="auto"/>
    </w:pPr>
    <w:rPr>
      <w:rFonts w:ascii="Arial" w:eastAsia="Batang" w:hAnsi="Arial"/>
      <w:sz w:val="22"/>
    </w:rPr>
  </w:style>
  <w:style w:type="character" w:customStyle="1" w:styleId="capCharChar">
    <w:name w:val="cap Char Char"/>
    <w:aliases w:val="cap Char1"/>
    <w:basedOn w:val="DefaultParagraphFont"/>
    <w:rsid w:val="000F0107"/>
    <w:rPr>
      <w:rFonts w:cs="Times New Roman"/>
      <w:b/>
      <w:lang w:val="en-US" w:eastAsia="de-DE" w:bidi="ar-SA"/>
    </w:rPr>
  </w:style>
  <w:style w:type="paragraph" w:customStyle="1" w:styleId="Table0">
    <w:name w:val="Table"/>
    <w:basedOn w:val="Caption"/>
    <w:next w:val="Normal"/>
    <w:link w:val="TableChar0"/>
    <w:rsid w:val="000F0107"/>
    <w:pPr>
      <w:keepLines w:val="0"/>
      <w:tabs>
        <w:tab w:val="num" w:pos="360"/>
      </w:tabs>
      <w:spacing w:before="120"/>
      <w:ind w:left="357" w:right="357"/>
      <w:textAlignment w:val="center"/>
    </w:pPr>
    <w:rPr>
      <w:smallCaps/>
      <w:sz w:val="24"/>
    </w:rPr>
  </w:style>
  <w:style w:type="character" w:customStyle="1" w:styleId="TableChar0">
    <w:name w:val="Table Char"/>
    <w:basedOn w:val="capCharChar"/>
    <w:link w:val="Table0"/>
    <w:locked/>
    <w:rsid w:val="000F0107"/>
    <w:rPr>
      <w:rFonts w:ascii="Times New Roman" w:eastAsia="Batang" w:hAnsi="Times New Roman" w:cs="Times New Roman"/>
      <w:b/>
      <w:smallCaps/>
      <w:sz w:val="24"/>
      <w:lang w:val="en-US" w:eastAsia="de-DE" w:bidi="ar-SA"/>
    </w:rPr>
  </w:style>
  <w:style w:type="paragraph" w:customStyle="1" w:styleId="TextBasisformat">
    <w:name w:val="Text (Basisformat)"/>
    <w:basedOn w:val="Normal"/>
    <w:rsid w:val="000F0107"/>
    <w:pPr>
      <w:keepLines/>
      <w:tabs>
        <w:tab w:val="clear" w:pos="1134"/>
        <w:tab w:val="clear" w:pos="1871"/>
        <w:tab w:val="clear" w:pos="2268"/>
        <w:tab w:val="left" w:pos="426"/>
        <w:tab w:val="left" w:pos="851"/>
        <w:tab w:val="left" w:pos="1276"/>
        <w:tab w:val="left" w:pos="7088"/>
        <w:tab w:val="right" w:pos="9072"/>
      </w:tabs>
      <w:overflowPunct/>
      <w:autoSpaceDE/>
      <w:autoSpaceDN/>
      <w:adjustRightInd/>
      <w:spacing w:before="60" w:after="80"/>
      <w:jc w:val="both"/>
      <w:textAlignment w:val="center"/>
    </w:pPr>
    <w:rPr>
      <w:rFonts w:ascii="Arial" w:eastAsia="Batang" w:hAnsi="Arial"/>
      <w:lang w:val="de-DE" w:eastAsia="de-DE"/>
    </w:rPr>
  </w:style>
  <w:style w:type="paragraph" w:customStyle="1" w:styleId="Generalsmallheading">
    <w:name w:val="General small heading"/>
    <w:basedOn w:val="Normal"/>
    <w:next w:val="Normal"/>
    <w:link w:val="GeneralsmallheadingChar"/>
    <w:rsid w:val="000F0107"/>
    <w:pPr>
      <w:keepNext/>
      <w:tabs>
        <w:tab w:val="clear" w:pos="1134"/>
        <w:tab w:val="clear" w:pos="1871"/>
        <w:tab w:val="clear" w:pos="2268"/>
      </w:tabs>
      <w:overflowPunct/>
      <w:autoSpaceDE/>
      <w:autoSpaceDN/>
      <w:adjustRightInd/>
      <w:spacing w:after="80"/>
      <w:jc w:val="both"/>
      <w:textAlignment w:val="center"/>
    </w:pPr>
    <w:rPr>
      <w:rFonts w:ascii="Arial Unicode MS" w:eastAsia="Batang" w:hAnsi="Arial Unicode MS"/>
      <w:b/>
      <w:bCs/>
      <w:szCs w:val="24"/>
      <w:lang w:val="en-US"/>
    </w:rPr>
  </w:style>
  <w:style w:type="character" w:customStyle="1" w:styleId="GeneralsmallheadingChar">
    <w:name w:val="General small heading Char"/>
    <w:basedOn w:val="DefaultParagraphFont"/>
    <w:link w:val="Generalsmallheading"/>
    <w:locked/>
    <w:rsid w:val="000F0107"/>
    <w:rPr>
      <w:rFonts w:ascii="Arial Unicode MS" w:eastAsia="Batang" w:hAnsi="Arial Unicode MS"/>
      <w:b/>
      <w:bCs/>
      <w:sz w:val="24"/>
      <w:szCs w:val="24"/>
      <w:lang w:eastAsia="en-US"/>
    </w:rPr>
  </w:style>
  <w:style w:type="paragraph" w:customStyle="1" w:styleId="Normal0">
    <w:name w:val="Normal0"/>
    <w:rsid w:val="000F0107"/>
    <w:rPr>
      <w:rFonts w:ascii="Arial Unicode MS" w:eastAsia="Batang" w:hAnsi="Arial Unicode MS"/>
      <w:szCs w:val="24"/>
      <w:lang w:val="en-GB" w:eastAsia="de-DE"/>
    </w:rPr>
  </w:style>
  <w:style w:type="paragraph" w:customStyle="1" w:styleId="NormalNull">
    <w:name w:val="Normal Null"/>
    <w:basedOn w:val="Normal"/>
    <w:rsid w:val="000F0107"/>
    <w:pPr>
      <w:tabs>
        <w:tab w:val="clear" w:pos="1134"/>
        <w:tab w:val="clear" w:pos="1871"/>
        <w:tab w:val="clear" w:pos="2268"/>
      </w:tabs>
      <w:overflowPunct/>
      <w:autoSpaceDE/>
      <w:autoSpaceDN/>
      <w:adjustRightInd/>
      <w:spacing w:before="0" w:after="80"/>
      <w:jc w:val="both"/>
      <w:textAlignment w:val="center"/>
    </w:pPr>
    <w:rPr>
      <w:rFonts w:ascii="Arial Unicode MS" w:eastAsia="Batang" w:hAnsi="Arial Unicode MS"/>
      <w:sz w:val="20"/>
    </w:rPr>
  </w:style>
  <w:style w:type="character" w:customStyle="1" w:styleId="CaptioncapChar">
    <w:name w:val="Caption.cap Char"/>
    <w:basedOn w:val="DefaultParagraphFont"/>
    <w:rsid w:val="000F0107"/>
    <w:rPr>
      <w:rFonts w:ascii="Arial Unicode MS" w:hAnsi="Arial Unicode MS" w:cs="Times New Roman"/>
      <w:b/>
      <w:bCs/>
      <w:sz w:val="16"/>
      <w:lang w:val="en-US" w:eastAsia="en-US" w:bidi="ar-SA"/>
    </w:rPr>
  </w:style>
  <w:style w:type="character" w:customStyle="1" w:styleId="moz-txt-citetags">
    <w:name w:val="moz-txt-citetags"/>
    <w:basedOn w:val="DefaultParagraphFont"/>
    <w:rsid w:val="000F0107"/>
    <w:rPr>
      <w:rFonts w:cs="Times New Roman"/>
    </w:rPr>
  </w:style>
  <w:style w:type="paragraph" w:customStyle="1" w:styleId="StyleArial8ptBlueCentered">
    <w:name w:val="Style Arial 8 pt Blue Centered"/>
    <w:basedOn w:val="Normal"/>
    <w:rsid w:val="000F0107"/>
    <w:pPr>
      <w:tabs>
        <w:tab w:val="clear" w:pos="1134"/>
        <w:tab w:val="clear" w:pos="1871"/>
        <w:tab w:val="clear" w:pos="2268"/>
      </w:tabs>
      <w:overflowPunct/>
      <w:autoSpaceDE/>
      <w:autoSpaceDN/>
      <w:adjustRightInd/>
      <w:spacing w:before="0" w:after="80"/>
      <w:jc w:val="center"/>
      <w:textAlignment w:val="center"/>
    </w:pPr>
    <w:rPr>
      <w:rFonts w:ascii="Arial" w:eastAsia="Batang" w:hAnsi="Arial"/>
      <w:color w:val="0000FF"/>
      <w:sz w:val="16"/>
    </w:rPr>
  </w:style>
  <w:style w:type="paragraph" w:customStyle="1" w:styleId="WINNERTableBlue">
    <w:name w:val="WINNER Table Blue"/>
    <w:basedOn w:val="Normal"/>
    <w:rsid w:val="000F0107"/>
    <w:pPr>
      <w:tabs>
        <w:tab w:val="clear" w:pos="1134"/>
        <w:tab w:val="clear" w:pos="1871"/>
        <w:tab w:val="clear" w:pos="2268"/>
      </w:tabs>
      <w:overflowPunct/>
      <w:autoSpaceDE/>
      <w:autoSpaceDN/>
      <w:adjustRightInd/>
      <w:spacing w:before="60" w:after="80"/>
      <w:jc w:val="center"/>
      <w:textAlignment w:val="center"/>
    </w:pPr>
    <w:rPr>
      <w:rFonts w:ascii="Arial" w:eastAsia="Batang" w:hAnsi="Arial"/>
      <w:color w:val="0000FF"/>
      <w:sz w:val="16"/>
    </w:rPr>
  </w:style>
  <w:style w:type="paragraph" w:customStyle="1" w:styleId="WINNERListBulletLast">
    <w:name w:val="* WINNER_ListBullet_Last"/>
    <w:basedOn w:val="Normal"/>
    <w:rsid w:val="000F0107"/>
    <w:pPr>
      <w:numPr>
        <w:numId w:val="12"/>
      </w:numPr>
      <w:tabs>
        <w:tab w:val="clear" w:pos="1134"/>
        <w:tab w:val="clear" w:pos="1871"/>
        <w:tab w:val="clear" w:pos="2268"/>
      </w:tabs>
      <w:overflowPunct/>
      <w:autoSpaceDE/>
      <w:autoSpaceDN/>
      <w:adjustRightInd/>
      <w:spacing w:before="0" w:after="120" w:line="240" w:lineRule="exact"/>
      <w:ind w:left="714" w:hanging="357"/>
      <w:jc w:val="both"/>
      <w:textAlignment w:val="center"/>
    </w:pPr>
    <w:rPr>
      <w:rFonts w:eastAsia="Batang"/>
      <w:sz w:val="20"/>
      <w:lang w:eastAsia="de-DE"/>
    </w:rPr>
  </w:style>
  <w:style w:type="paragraph" w:customStyle="1" w:styleId="WINNERListBullet">
    <w:name w:val="* WINNER_ListBullet"/>
    <w:basedOn w:val="WINNERListBulletLast"/>
    <w:rsid w:val="000F0107"/>
    <w:pPr>
      <w:spacing w:after="0"/>
    </w:pPr>
  </w:style>
  <w:style w:type="paragraph" w:customStyle="1" w:styleId="WINNERGeneralParagraph">
    <w:name w:val="* WINNER_GeneralParagraph"/>
    <w:basedOn w:val="Normal"/>
    <w:rsid w:val="000F0107"/>
    <w:pPr>
      <w:tabs>
        <w:tab w:val="clear" w:pos="1134"/>
        <w:tab w:val="clear" w:pos="1871"/>
        <w:tab w:val="clear" w:pos="2268"/>
      </w:tabs>
      <w:overflowPunct/>
      <w:autoSpaceDE/>
      <w:autoSpaceDN/>
      <w:adjustRightInd/>
      <w:spacing w:before="0" w:after="120" w:line="240" w:lineRule="exact"/>
      <w:jc w:val="both"/>
      <w:textAlignment w:val="center"/>
    </w:pPr>
    <w:rPr>
      <w:rFonts w:eastAsia="Batang"/>
      <w:sz w:val="20"/>
      <w:lang w:eastAsia="de-DE"/>
    </w:rPr>
  </w:style>
  <w:style w:type="paragraph" w:customStyle="1" w:styleId="Heading1-noNumber">
    <w:name w:val="Heading 1 - no Number"/>
    <w:basedOn w:val="Heading1"/>
    <w:rsid w:val="000F0107"/>
    <w:pPr>
      <w:keepLines w:val="0"/>
      <w:pageBreakBefore/>
      <w:tabs>
        <w:tab w:val="clear" w:pos="1134"/>
        <w:tab w:val="clear" w:pos="1871"/>
        <w:tab w:val="clear" w:pos="2268"/>
        <w:tab w:val="num" w:pos="284"/>
      </w:tabs>
      <w:overflowPunct/>
      <w:autoSpaceDE/>
      <w:autoSpaceDN/>
      <w:adjustRightInd/>
      <w:spacing w:before="240" w:after="60"/>
      <w:ind w:left="0" w:firstLine="0"/>
      <w:jc w:val="both"/>
      <w:textAlignment w:val="center"/>
    </w:pPr>
    <w:rPr>
      <w:rFonts w:ascii="Arial" w:eastAsia="Batang" w:hAnsi="Arial"/>
      <w:bCs/>
      <w:kern w:val="32"/>
      <w:sz w:val="32"/>
    </w:rPr>
  </w:style>
  <w:style w:type="paragraph" w:customStyle="1" w:styleId="00BodyText">
    <w:name w:val="00 BodyText"/>
    <w:basedOn w:val="Normal"/>
    <w:rsid w:val="000F0107"/>
    <w:pPr>
      <w:tabs>
        <w:tab w:val="clear" w:pos="1134"/>
        <w:tab w:val="clear" w:pos="1871"/>
        <w:tab w:val="clear" w:pos="2268"/>
      </w:tabs>
      <w:overflowPunct/>
      <w:autoSpaceDE/>
      <w:autoSpaceDN/>
      <w:adjustRightInd/>
      <w:spacing w:before="0" w:after="220"/>
      <w:textAlignment w:val="center"/>
    </w:pPr>
    <w:rPr>
      <w:rFonts w:ascii="Arial" w:eastAsia="Batang" w:hAnsi="Arial"/>
      <w:sz w:val="22"/>
    </w:rPr>
  </w:style>
  <w:style w:type="paragraph" w:customStyle="1" w:styleId="TitleText">
    <w:name w:val="Title Text"/>
    <w:basedOn w:val="00BodyText"/>
    <w:next w:val="Normal"/>
    <w:rsid w:val="000F0107"/>
    <w:rPr>
      <w:b/>
    </w:rPr>
  </w:style>
  <w:style w:type="table" w:styleId="TableGrid1">
    <w:name w:val="Table Grid 1"/>
    <w:basedOn w:val="TableNormal"/>
    <w:rsid w:val="000F0107"/>
    <w:pPr>
      <w:autoSpaceDE w:val="0"/>
      <w:autoSpaceDN w:val="0"/>
      <w:jc w:val="center"/>
    </w:pPr>
    <w:rPr>
      <w:rFonts w:ascii="Times New Roman" w:eastAsia="Batang"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references0">
    <w:name w:val="references"/>
    <w:rsid w:val="000F0107"/>
    <w:pPr>
      <w:numPr>
        <w:numId w:val="13"/>
      </w:numPr>
      <w:autoSpaceDE w:val="0"/>
      <w:autoSpaceDN w:val="0"/>
      <w:spacing w:after="50" w:line="180" w:lineRule="exact"/>
      <w:jc w:val="both"/>
    </w:pPr>
    <w:rPr>
      <w:rFonts w:ascii="Times New Roman" w:eastAsia="Batang" w:hAnsi="Times New Roman"/>
      <w:noProof/>
      <w:sz w:val="16"/>
      <w:szCs w:val="16"/>
      <w:lang w:eastAsia="en-US"/>
    </w:rPr>
  </w:style>
  <w:style w:type="paragraph" w:customStyle="1" w:styleId="IEEEBodyText">
    <w:name w:val="IEEE Body Text"/>
    <w:basedOn w:val="Normal"/>
    <w:rsid w:val="000F0107"/>
    <w:pPr>
      <w:tabs>
        <w:tab w:val="clear" w:pos="1134"/>
        <w:tab w:val="clear" w:pos="1871"/>
        <w:tab w:val="clear" w:pos="2268"/>
        <w:tab w:val="left" w:pos="4536"/>
      </w:tabs>
      <w:overflowPunct/>
      <w:adjustRightInd/>
      <w:spacing w:before="0" w:line="270" w:lineRule="exact"/>
      <w:ind w:firstLine="238"/>
      <w:jc w:val="both"/>
      <w:textAlignment w:val="center"/>
    </w:pPr>
    <w:rPr>
      <w:rFonts w:eastAsia="Batang"/>
    </w:rPr>
  </w:style>
  <w:style w:type="paragraph" w:customStyle="1" w:styleId="IEEEFigureCaption">
    <w:name w:val="IEEE Figure Caption"/>
    <w:basedOn w:val="Normal"/>
    <w:next w:val="Normal"/>
    <w:rsid w:val="000F0107"/>
    <w:pPr>
      <w:keepLines/>
      <w:tabs>
        <w:tab w:val="clear" w:pos="1134"/>
        <w:tab w:val="clear" w:pos="1871"/>
        <w:tab w:val="clear" w:pos="2268"/>
      </w:tabs>
      <w:overflowPunct/>
      <w:adjustRightInd/>
      <w:spacing w:after="240"/>
      <w:jc w:val="center"/>
      <w:textAlignment w:val="center"/>
    </w:pPr>
    <w:rPr>
      <w:rFonts w:ascii="Arial" w:eastAsia="Batang" w:hAnsi="Arial" w:cs="Arial"/>
      <w:szCs w:val="16"/>
    </w:rPr>
  </w:style>
  <w:style w:type="paragraph" w:customStyle="1" w:styleId="IEEEEquation">
    <w:name w:val="IEEE Equation"/>
    <w:basedOn w:val="IEEEBodyText"/>
    <w:rsid w:val="000F0107"/>
    <w:pPr>
      <w:tabs>
        <w:tab w:val="clear" w:pos="4536"/>
        <w:tab w:val="right" w:pos="4961"/>
      </w:tabs>
      <w:spacing w:line="240" w:lineRule="auto"/>
    </w:pPr>
  </w:style>
  <w:style w:type="paragraph" w:customStyle="1" w:styleId="IEEEReference">
    <w:name w:val="IEEE Reference"/>
    <w:basedOn w:val="Normal"/>
    <w:rsid w:val="000F0107"/>
    <w:pPr>
      <w:keepLines/>
      <w:tabs>
        <w:tab w:val="clear" w:pos="1134"/>
        <w:tab w:val="clear" w:pos="1871"/>
        <w:tab w:val="clear" w:pos="2268"/>
        <w:tab w:val="num" w:pos="720"/>
      </w:tabs>
      <w:overflowPunct/>
      <w:adjustRightInd/>
      <w:spacing w:before="0"/>
      <w:ind w:left="357" w:hanging="357"/>
      <w:jc w:val="both"/>
      <w:textAlignment w:val="center"/>
    </w:pPr>
    <w:rPr>
      <w:rFonts w:eastAsia="Batang"/>
      <w:sz w:val="16"/>
      <w:szCs w:val="16"/>
    </w:rPr>
  </w:style>
  <w:style w:type="character" w:customStyle="1" w:styleId="EquationeqChar1">
    <w:name w:val="Equation.eq Char1"/>
    <w:basedOn w:val="DefaultParagraphFont"/>
    <w:rsid w:val="000F0107"/>
    <w:rPr>
      <w:rFonts w:cs="Times New Roman"/>
      <w:lang w:val="en-GB" w:eastAsia="de-DE" w:bidi="ar-SA"/>
    </w:rPr>
  </w:style>
  <w:style w:type="character" w:customStyle="1" w:styleId="CaptioncapChar1">
    <w:name w:val="Caption.cap Char1"/>
    <w:basedOn w:val="DefaultParagraphFont"/>
    <w:rsid w:val="000F0107"/>
    <w:rPr>
      <w:rFonts w:ascii="Arial Unicode MS" w:hAnsi="Arial Unicode MS" w:cs="Times New Roman"/>
      <w:b/>
      <w:bCs/>
      <w:sz w:val="16"/>
      <w:lang w:val="en-US" w:eastAsia="en-US" w:bidi="ar-SA"/>
    </w:rPr>
  </w:style>
  <w:style w:type="character" w:customStyle="1" w:styleId="eudoraheader">
    <w:name w:val="eudoraheader"/>
    <w:basedOn w:val="DefaultParagraphFont"/>
    <w:rsid w:val="000F0107"/>
    <w:rPr>
      <w:rFonts w:cs="Times New Roman"/>
    </w:rPr>
  </w:style>
  <w:style w:type="paragraph" w:customStyle="1" w:styleId="Normaln">
    <w:name w:val="Normal n"/>
    <w:basedOn w:val="Normal"/>
    <w:rsid w:val="000F0107"/>
    <w:pPr>
      <w:tabs>
        <w:tab w:val="clear" w:pos="1134"/>
        <w:tab w:val="clear" w:pos="1871"/>
        <w:tab w:val="clear" w:pos="2268"/>
      </w:tabs>
      <w:overflowPunct/>
      <w:autoSpaceDE/>
      <w:autoSpaceDN/>
      <w:adjustRightInd/>
      <w:spacing w:before="0" w:after="80"/>
      <w:jc w:val="both"/>
      <w:textAlignment w:val="center"/>
    </w:pPr>
    <w:rPr>
      <w:rFonts w:eastAsia="Batang"/>
      <w:sz w:val="20"/>
      <w:lang w:eastAsia="de-DE"/>
    </w:rPr>
  </w:style>
  <w:style w:type="paragraph" w:styleId="BodyText2">
    <w:name w:val="Body Text 2"/>
    <w:basedOn w:val="Normal"/>
    <w:link w:val="BodyText2Char"/>
    <w:uiPriority w:val="99"/>
    <w:rsid w:val="000F0107"/>
    <w:pPr>
      <w:tabs>
        <w:tab w:val="clear" w:pos="1134"/>
        <w:tab w:val="clear" w:pos="1871"/>
        <w:tab w:val="clear" w:pos="2268"/>
      </w:tabs>
      <w:overflowPunct/>
      <w:autoSpaceDE/>
      <w:autoSpaceDN/>
      <w:adjustRightInd/>
      <w:spacing w:before="0" w:after="120" w:line="480" w:lineRule="auto"/>
      <w:jc w:val="both"/>
      <w:textAlignment w:val="center"/>
    </w:pPr>
    <w:rPr>
      <w:rFonts w:eastAsia="Batang"/>
      <w:sz w:val="20"/>
      <w:lang w:eastAsia="de-DE"/>
    </w:rPr>
  </w:style>
  <w:style w:type="character" w:customStyle="1" w:styleId="BodyText2Char">
    <w:name w:val="Body Text 2 Char"/>
    <w:basedOn w:val="DefaultParagraphFont"/>
    <w:link w:val="BodyText2"/>
    <w:uiPriority w:val="99"/>
    <w:rsid w:val="000F0107"/>
    <w:rPr>
      <w:rFonts w:ascii="Times New Roman" w:eastAsia="Batang" w:hAnsi="Times New Roman"/>
      <w:lang w:val="en-GB" w:eastAsia="de-DE"/>
    </w:rPr>
  </w:style>
  <w:style w:type="paragraph" w:customStyle="1" w:styleId="Heading00">
    <w:name w:val="Heading 0"/>
    <w:aliases w:val="h0"/>
    <w:basedOn w:val="Normal"/>
    <w:next w:val="Normal"/>
    <w:rsid w:val="000F0107"/>
    <w:pPr>
      <w:pageBreakBefore/>
      <w:tabs>
        <w:tab w:val="clear" w:pos="1134"/>
        <w:tab w:val="clear" w:pos="1871"/>
        <w:tab w:val="clear" w:pos="2268"/>
      </w:tabs>
      <w:overflowPunct/>
      <w:autoSpaceDE/>
      <w:autoSpaceDN/>
      <w:adjustRightInd/>
      <w:spacing w:before="6000" w:after="80"/>
      <w:jc w:val="right"/>
      <w:textAlignment w:val="center"/>
      <w:outlineLvl w:val="0"/>
    </w:pPr>
    <w:rPr>
      <w:rFonts w:ascii="Arial" w:eastAsia="Batang" w:hAnsi="Arial"/>
      <w:b/>
      <w:smallCaps/>
      <w:sz w:val="44"/>
      <w:szCs w:val="44"/>
      <w:lang w:eastAsia="de-DE"/>
    </w:rPr>
  </w:style>
  <w:style w:type="paragraph" w:customStyle="1" w:styleId="PartIntro">
    <w:name w:val="Part Intro"/>
    <w:basedOn w:val="Normal"/>
    <w:next w:val="Normal"/>
    <w:rsid w:val="000F0107"/>
    <w:pPr>
      <w:tabs>
        <w:tab w:val="clear" w:pos="1134"/>
        <w:tab w:val="clear" w:pos="1871"/>
        <w:tab w:val="clear" w:pos="2268"/>
      </w:tabs>
      <w:overflowPunct/>
      <w:autoSpaceDE/>
      <w:autoSpaceDN/>
      <w:adjustRightInd/>
      <w:spacing w:before="0" w:after="80" w:line="360" w:lineRule="auto"/>
      <w:jc w:val="right"/>
      <w:textAlignment w:val="center"/>
    </w:pPr>
    <w:rPr>
      <w:rFonts w:ascii="Arial" w:eastAsia="Batang" w:hAnsi="Arial"/>
      <w:lang w:eastAsia="de-DE"/>
    </w:rPr>
  </w:style>
  <w:style w:type="character" w:customStyle="1" w:styleId="h3Char4">
    <w:name w:val="h3 Char4"/>
    <w:aliases w:val="Heading 3 Char Char Char,Heading 3 Char Char,h3 Char41"/>
    <w:basedOn w:val="DefaultParagraphFont"/>
    <w:rsid w:val="000F0107"/>
    <w:rPr>
      <w:rFonts w:cs="Times New Roman"/>
      <w:b/>
      <w:kern w:val="28"/>
      <w:sz w:val="22"/>
      <w:lang w:val="en-US" w:eastAsia="de-DE" w:bidi="ar-SA"/>
    </w:rPr>
  </w:style>
  <w:style w:type="character" w:customStyle="1" w:styleId="capCharCharZchn">
    <w:name w:val="cap Char Char Zchn"/>
    <w:aliases w:val="cap Char Zchn Zchn"/>
    <w:basedOn w:val="DefaultParagraphFont"/>
    <w:rsid w:val="000F0107"/>
    <w:rPr>
      <w:rFonts w:cs="Times New Roman"/>
      <w:b/>
      <w:lang w:val="en-US" w:eastAsia="de-DE" w:bidi="ar-SA"/>
    </w:rPr>
  </w:style>
  <w:style w:type="character" w:customStyle="1" w:styleId="h3Char1">
    <w:name w:val="h3 Char1"/>
    <w:aliases w:val="Heading 3 Char Char Char1"/>
    <w:basedOn w:val="DefaultParagraphFont"/>
    <w:rsid w:val="000F0107"/>
    <w:rPr>
      <w:rFonts w:cs="Times New Roman"/>
      <w:b/>
      <w:kern w:val="28"/>
      <w:sz w:val="22"/>
      <w:lang w:val="en-US" w:eastAsia="de-DE" w:bidi="ar-SA"/>
    </w:rPr>
  </w:style>
  <w:style w:type="character" w:styleId="HTMLTypewriter">
    <w:name w:val="HTML Typewriter"/>
    <w:basedOn w:val="DefaultParagraphFont"/>
    <w:rsid w:val="000F0107"/>
    <w:rPr>
      <w:rFonts w:ascii="Arial Unicode MS" w:hAnsi="Arial Unicode MS" w:cs="Arial Unicode MS"/>
      <w:sz w:val="20"/>
      <w:szCs w:val="20"/>
    </w:rPr>
  </w:style>
  <w:style w:type="character" w:customStyle="1" w:styleId="h3Char2">
    <w:name w:val="h3 Char2"/>
    <w:aliases w:val="Heading 3 Char Char Char2"/>
    <w:basedOn w:val="DefaultParagraphFont"/>
    <w:rsid w:val="000F0107"/>
    <w:rPr>
      <w:rFonts w:cs="Times New Roman"/>
      <w:b/>
      <w:kern w:val="28"/>
      <w:sz w:val="22"/>
      <w:lang w:val="en-US" w:eastAsia="de-DE" w:bidi="ar-SA"/>
    </w:rPr>
  </w:style>
  <w:style w:type="paragraph" w:customStyle="1" w:styleId="StyleJustified">
    <w:name w:val="Style Justified"/>
    <w:basedOn w:val="Normal"/>
    <w:autoRedefine/>
    <w:rsid w:val="000F0107"/>
    <w:pPr>
      <w:tabs>
        <w:tab w:val="clear" w:pos="1134"/>
        <w:tab w:val="clear" w:pos="1871"/>
        <w:tab w:val="clear" w:pos="2268"/>
      </w:tabs>
      <w:overflowPunct/>
      <w:autoSpaceDE/>
      <w:autoSpaceDN/>
      <w:adjustRightInd/>
      <w:spacing w:before="60"/>
      <w:jc w:val="both"/>
      <w:textAlignment w:val="auto"/>
    </w:pPr>
    <w:rPr>
      <w:rFonts w:eastAsia="Batang"/>
      <w:sz w:val="20"/>
      <w:lang w:val="en-US" w:eastAsia="de-DE"/>
    </w:rPr>
  </w:style>
  <w:style w:type="paragraph" w:styleId="Date">
    <w:name w:val="Date"/>
    <w:basedOn w:val="Normal"/>
    <w:next w:val="Normal"/>
    <w:link w:val="DateChar"/>
    <w:rsid w:val="000F0107"/>
    <w:pPr>
      <w:tabs>
        <w:tab w:val="clear" w:pos="1134"/>
        <w:tab w:val="clear" w:pos="1871"/>
        <w:tab w:val="clear" w:pos="2268"/>
      </w:tabs>
      <w:overflowPunct/>
      <w:autoSpaceDE/>
      <w:autoSpaceDN/>
      <w:adjustRightInd/>
      <w:spacing w:before="0" w:after="60"/>
      <w:jc w:val="both"/>
      <w:textAlignment w:val="auto"/>
    </w:pPr>
    <w:rPr>
      <w:rFonts w:eastAsia="Batang"/>
      <w:sz w:val="20"/>
      <w:lang w:eastAsia="de-DE"/>
    </w:rPr>
  </w:style>
  <w:style w:type="character" w:customStyle="1" w:styleId="DateChar">
    <w:name w:val="Date Char"/>
    <w:basedOn w:val="DefaultParagraphFont"/>
    <w:link w:val="Date"/>
    <w:rsid w:val="000F0107"/>
    <w:rPr>
      <w:rFonts w:ascii="Times New Roman" w:eastAsia="Batang" w:hAnsi="Times New Roman"/>
      <w:lang w:val="en-GB" w:eastAsia="de-DE"/>
    </w:rPr>
  </w:style>
  <w:style w:type="character" w:customStyle="1" w:styleId="ReferenceZchn">
    <w:name w:val="Reference Zchn"/>
    <w:basedOn w:val="DefaultParagraphFont"/>
    <w:rsid w:val="000F0107"/>
    <w:rPr>
      <w:rFonts w:eastAsia="SimSun" w:cs="Times New Roman"/>
      <w:sz w:val="24"/>
      <w:szCs w:val="24"/>
      <w:lang w:val="en-GB" w:eastAsia="en-US" w:bidi="ar-SA"/>
    </w:rPr>
  </w:style>
  <w:style w:type="paragraph" w:styleId="BodyText3">
    <w:name w:val="Body Text 3"/>
    <w:basedOn w:val="Normal"/>
    <w:link w:val="BodyText3Char"/>
    <w:uiPriority w:val="99"/>
    <w:rsid w:val="000F0107"/>
    <w:pPr>
      <w:tabs>
        <w:tab w:val="clear" w:pos="1134"/>
        <w:tab w:val="clear" w:pos="1871"/>
        <w:tab w:val="clear" w:pos="2268"/>
      </w:tabs>
      <w:overflowPunct/>
      <w:autoSpaceDE/>
      <w:autoSpaceDN/>
      <w:adjustRightInd/>
      <w:spacing w:before="0" w:after="120"/>
      <w:jc w:val="both"/>
      <w:textAlignment w:val="auto"/>
    </w:pPr>
    <w:rPr>
      <w:rFonts w:eastAsia="Batang"/>
      <w:sz w:val="16"/>
      <w:szCs w:val="16"/>
      <w:lang w:eastAsia="de-DE"/>
    </w:rPr>
  </w:style>
  <w:style w:type="character" w:customStyle="1" w:styleId="BodyText3Char">
    <w:name w:val="Body Text 3 Char"/>
    <w:basedOn w:val="DefaultParagraphFont"/>
    <w:link w:val="BodyText3"/>
    <w:uiPriority w:val="99"/>
    <w:rsid w:val="000F0107"/>
    <w:rPr>
      <w:rFonts w:ascii="Times New Roman" w:eastAsia="Batang" w:hAnsi="Times New Roman"/>
      <w:sz w:val="16"/>
      <w:szCs w:val="16"/>
      <w:lang w:val="en-GB" w:eastAsia="de-DE"/>
    </w:rPr>
  </w:style>
  <w:style w:type="paragraph" w:styleId="BodyTextFirstIndent">
    <w:name w:val="Body Text First Indent"/>
    <w:basedOn w:val="BodyText"/>
    <w:link w:val="BodyTextFirstIndentChar"/>
    <w:rsid w:val="000F0107"/>
    <w:pPr>
      <w:tabs>
        <w:tab w:val="clear" w:pos="794"/>
        <w:tab w:val="clear" w:pos="1191"/>
        <w:tab w:val="clear" w:pos="1588"/>
        <w:tab w:val="clear" w:pos="1985"/>
      </w:tabs>
      <w:overflowPunct/>
      <w:autoSpaceDE/>
      <w:autoSpaceDN/>
      <w:adjustRightInd/>
      <w:spacing w:before="0"/>
      <w:ind w:firstLine="210"/>
      <w:jc w:val="both"/>
      <w:textAlignment w:val="auto"/>
    </w:pPr>
    <w:rPr>
      <w:rFonts w:eastAsia="SimSun"/>
      <w:sz w:val="20"/>
      <w:lang w:eastAsia="de-DE"/>
    </w:rPr>
  </w:style>
  <w:style w:type="character" w:customStyle="1" w:styleId="BodyTextFirstIndentChar">
    <w:name w:val="Body Text First Indent Char"/>
    <w:basedOn w:val="BodyTextChar"/>
    <w:link w:val="BodyTextFirstIndent"/>
    <w:rsid w:val="000F0107"/>
    <w:rPr>
      <w:rFonts w:ascii="Times New Roman" w:eastAsia="SimSun" w:hAnsi="Times New Roman"/>
      <w:sz w:val="24"/>
      <w:lang w:val="en-GB" w:eastAsia="de-DE"/>
    </w:rPr>
  </w:style>
  <w:style w:type="paragraph" w:styleId="BodyTextFirstIndent2">
    <w:name w:val="Body Text First Indent 2"/>
    <w:basedOn w:val="BodyTextIndent"/>
    <w:link w:val="BodyTextFirstIndent2Char"/>
    <w:rsid w:val="000F0107"/>
    <w:pPr>
      <w:tabs>
        <w:tab w:val="clear" w:pos="709"/>
      </w:tabs>
      <w:spacing w:before="0" w:after="120"/>
      <w:ind w:left="283" w:firstLine="210"/>
      <w:jc w:val="both"/>
    </w:pPr>
    <w:rPr>
      <w:rFonts w:eastAsia="Batang"/>
      <w:b w:val="0"/>
      <w:bCs w:val="0"/>
      <w:sz w:val="20"/>
      <w:lang w:eastAsia="de-DE"/>
    </w:rPr>
  </w:style>
  <w:style w:type="character" w:customStyle="1" w:styleId="BodyTextFirstIndent2Char">
    <w:name w:val="Body Text First Indent 2 Char"/>
    <w:basedOn w:val="BodyTextIndentChar"/>
    <w:link w:val="BodyTextFirstIndent2"/>
    <w:rsid w:val="000F0107"/>
    <w:rPr>
      <w:rFonts w:ascii="Times New Roman" w:eastAsia="Batang" w:hAnsi="Times New Roman"/>
      <w:b w:val="0"/>
      <w:bCs w:val="0"/>
      <w:sz w:val="24"/>
      <w:lang w:val="en-GB" w:eastAsia="de-DE"/>
    </w:rPr>
  </w:style>
  <w:style w:type="paragraph" w:styleId="BodyTextIndent3">
    <w:name w:val="Body Text Indent 3"/>
    <w:basedOn w:val="Normal"/>
    <w:link w:val="BodyTextIndent3Char"/>
    <w:uiPriority w:val="99"/>
    <w:rsid w:val="000F0107"/>
    <w:pPr>
      <w:tabs>
        <w:tab w:val="clear" w:pos="1134"/>
        <w:tab w:val="clear" w:pos="1871"/>
        <w:tab w:val="clear" w:pos="2268"/>
      </w:tabs>
      <w:overflowPunct/>
      <w:autoSpaceDE/>
      <w:autoSpaceDN/>
      <w:adjustRightInd/>
      <w:spacing w:before="0" w:after="120"/>
      <w:ind w:left="283"/>
      <w:jc w:val="both"/>
      <w:textAlignment w:val="auto"/>
    </w:pPr>
    <w:rPr>
      <w:rFonts w:eastAsia="Batang"/>
      <w:sz w:val="16"/>
      <w:szCs w:val="16"/>
      <w:lang w:eastAsia="de-DE"/>
    </w:rPr>
  </w:style>
  <w:style w:type="character" w:customStyle="1" w:styleId="BodyTextIndent3Char">
    <w:name w:val="Body Text Indent 3 Char"/>
    <w:basedOn w:val="DefaultParagraphFont"/>
    <w:link w:val="BodyTextIndent3"/>
    <w:uiPriority w:val="99"/>
    <w:rsid w:val="000F0107"/>
    <w:rPr>
      <w:rFonts w:ascii="Times New Roman" w:eastAsia="Batang" w:hAnsi="Times New Roman"/>
      <w:sz w:val="16"/>
      <w:szCs w:val="16"/>
      <w:lang w:val="en-GB" w:eastAsia="de-DE"/>
    </w:rPr>
  </w:style>
  <w:style w:type="paragraph" w:styleId="EndnoteText">
    <w:name w:val="endnote text"/>
    <w:basedOn w:val="Normal"/>
    <w:link w:val="EndnoteTextChar"/>
    <w:rsid w:val="000F0107"/>
    <w:pPr>
      <w:tabs>
        <w:tab w:val="clear" w:pos="1134"/>
        <w:tab w:val="clear" w:pos="1871"/>
        <w:tab w:val="clear" w:pos="2268"/>
      </w:tabs>
      <w:overflowPunct/>
      <w:autoSpaceDE/>
      <w:autoSpaceDN/>
      <w:adjustRightInd/>
      <w:spacing w:before="0" w:after="60"/>
      <w:jc w:val="both"/>
      <w:textAlignment w:val="auto"/>
    </w:pPr>
    <w:rPr>
      <w:rFonts w:eastAsia="Batang"/>
      <w:sz w:val="20"/>
      <w:lang w:eastAsia="de-DE"/>
    </w:rPr>
  </w:style>
  <w:style w:type="character" w:customStyle="1" w:styleId="EndnoteTextChar">
    <w:name w:val="Endnote Text Char"/>
    <w:basedOn w:val="DefaultParagraphFont"/>
    <w:link w:val="EndnoteText"/>
    <w:rsid w:val="000F0107"/>
    <w:rPr>
      <w:rFonts w:ascii="Times New Roman" w:eastAsia="Batang" w:hAnsi="Times New Roman"/>
      <w:lang w:val="en-GB" w:eastAsia="de-DE"/>
    </w:rPr>
  </w:style>
  <w:style w:type="paragraph" w:styleId="EnvelopeAddress">
    <w:name w:val="envelope address"/>
    <w:basedOn w:val="Normal"/>
    <w:rsid w:val="000F0107"/>
    <w:pPr>
      <w:framePr w:w="7920" w:h="1980" w:hRule="exact" w:hSpace="180" w:wrap="auto" w:hAnchor="page" w:xAlign="center" w:yAlign="bottom"/>
      <w:tabs>
        <w:tab w:val="clear" w:pos="1134"/>
        <w:tab w:val="clear" w:pos="1871"/>
        <w:tab w:val="clear" w:pos="2268"/>
      </w:tabs>
      <w:overflowPunct/>
      <w:autoSpaceDE/>
      <w:autoSpaceDN/>
      <w:adjustRightInd/>
      <w:spacing w:before="0" w:after="60"/>
      <w:ind w:left="2880"/>
      <w:jc w:val="both"/>
      <w:textAlignment w:val="auto"/>
    </w:pPr>
    <w:rPr>
      <w:rFonts w:ascii="Arial" w:eastAsia="Batang" w:hAnsi="Arial" w:cs="Arial"/>
      <w:szCs w:val="24"/>
      <w:lang w:eastAsia="de-DE"/>
    </w:rPr>
  </w:style>
  <w:style w:type="paragraph" w:styleId="EnvelopeReturn">
    <w:name w:val="envelope return"/>
    <w:basedOn w:val="Normal"/>
    <w:rsid w:val="000F0107"/>
    <w:pPr>
      <w:tabs>
        <w:tab w:val="clear" w:pos="1134"/>
        <w:tab w:val="clear" w:pos="1871"/>
        <w:tab w:val="clear" w:pos="2268"/>
      </w:tabs>
      <w:overflowPunct/>
      <w:autoSpaceDE/>
      <w:autoSpaceDN/>
      <w:adjustRightInd/>
      <w:spacing w:before="0" w:after="60"/>
      <w:jc w:val="both"/>
      <w:textAlignment w:val="auto"/>
    </w:pPr>
    <w:rPr>
      <w:rFonts w:ascii="Arial" w:eastAsia="Batang" w:hAnsi="Arial" w:cs="Arial"/>
      <w:sz w:val="20"/>
      <w:lang w:eastAsia="de-DE"/>
    </w:rPr>
  </w:style>
  <w:style w:type="paragraph" w:styleId="HTMLAddress">
    <w:name w:val="HTML Address"/>
    <w:basedOn w:val="Normal"/>
    <w:link w:val="HTMLAddressChar"/>
    <w:rsid w:val="000F0107"/>
    <w:pPr>
      <w:tabs>
        <w:tab w:val="clear" w:pos="1134"/>
        <w:tab w:val="clear" w:pos="1871"/>
        <w:tab w:val="clear" w:pos="2268"/>
      </w:tabs>
      <w:overflowPunct/>
      <w:autoSpaceDE/>
      <w:autoSpaceDN/>
      <w:adjustRightInd/>
      <w:spacing w:before="0" w:after="60"/>
      <w:jc w:val="both"/>
      <w:textAlignment w:val="auto"/>
    </w:pPr>
    <w:rPr>
      <w:rFonts w:eastAsia="Batang"/>
      <w:i/>
      <w:iCs/>
      <w:sz w:val="20"/>
      <w:lang w:eastAsia="de-DE"/>
    </w:rPr>
  </w:style>
  <w:style w:type="character" w:customStyle="1" w:styleId="HTMLAddressChar">
    <w:name w:val="HTML Address Char"/>
    <w:basedOn w:val="DefaultParagraphFont"/>
    <w:link w:val="HTMLAddress"/>
    <w:rsid w:val="000F0107"/>
    <w:rPr>
      <w:rFonts w:ascii="Times New Roman" w:eastAsia="Batang" w:hAnsi="Times New Roman"/>
      <w:i/>
      <w:iCs/>
      <w:lang w:val="en-GB" w:eastAsia="de-DE"/>
    </w:rPr>
  </w:style>
  <w:style w:type="paragraph" w:styleId="Index8">
    <w:name w:val="index 8"/>
    <w:basedOn w:val="Normal"/>
    <w:next w:val="Normal"/>
    <w:autoRedefine/>
    <w:rsid w:val="000F0107"/>
    <w:pPr>
      <w:tabs>
        <w:tab w:val="clear" w:pos="1134"/>
        <w:tab w:val="clear" w:pos="1871"/>
        <w:tab w:val="clear" w:pos="2268"/>
      </w:tabs>
      <w:overflowPunct/>
      <w:autoSpaceDE/>
      <w:autoSpaceDN/>
      <w:adjustRightInd/>
      <w:spacing w:before="0" w:after="60"/>
      <w:ind w:left="1600" w:hanging="200"/>
      <w:jc w:val="both"/>
      <w:textAlignment w:val="auto"/>
    </w:pPr>
    <w:rPr>
      <w:rFonts w:eastAsia="Batang"/>
      <w:sz w:val="20"/>
      <w:lang w:eastAsia="de-DE"/>
    </w:rPr>
  </w:style>
  <w:style w:type="paragraph" w:styleId="Index9">
    <w:name w:val="index 9"/>
    <w:basedOn w:val="Normal"/>
    <w:next w:val="Normal"/>
    <w:autoRedefine/>
    <w:rsid w:val="000F0107"/>
    <w:pPr>
      <w:tabs>
        <w:tab w:val="clear" w:pos="1134"/>
        <w:tab w:val="clear" w:pos="1871"/>
        <w:tab w:val="clear" w:pos="2268"/>
      </w:tabs>
      <w:overflowPunct/>
      <w:autoSpaceDE/>
      <w:autoSpaceDN/>
      <w:adjustRightInd/>
      <w:spacing w:before="0" w:after="60"/>
      <w:ind w:left="1800" w:hanging="200"/>
      <w:jc w:val="both"/>
      <w:textAlignment w:val="auto"/>
    </w:pPr>
    <w:rPr>
      <w:rFonts w:eastAsia="Batang"/>
      <w:sz w:val="20"/>
      <w:lang w:eastAsia="de-DE"/>
    </w:rPr>
  </w:style>
  <w:style w:type="paragraph" w:styleId="List4">
    <w:name w:val="List 4"/>
    <w:basedOn w:val="Normal"/>
    <w:rsid w:val="000F0107"/>
    <w:pPr>
      <w:tabs>
        <w:tab w:val="clear" w:pos="1134"/>
        <w:tab w:val="clear" w:pos="1871"/>
        <w:tab w:val="clear" w:pos="2268"/>
      </w:tabs>
      <w:overflowPunct/>
      <w:autoSpaceDE/>
      <w:autoSpaceDN/>
      <w:adjustRightInd/>
      <w:spacing w:before="0" w:after="60"/>
      <w:ind w:left="1132" w:hanging="283"/>
      <w:jc w:val="both"/>
      <w:textAlignment w:val="auto"/>
    </w:pPr>
    <w:rPr>
      <w:rFonts w:eastAsia="Batang"/>
      <w:sz w:val="20"/>
      <w:lang w:eastAsia="de-DE"/>
    </w:rPr>
  </w:style>
  <w:style w:type="paragraph" w:styleId="List5">
    <w:name w:val="List 5"/>
    <w:basedOn w:val="Normal"/>
    <w:rsid w:val="000F0107"/>
    <w:pPr>
      <w:tabs>
        <w:tab w:val="clear" w:pos="1134"/>
        <w:tab w:val="clear" w:pos="1871"/>
        <w:tab w:val="clear" w:pos="2268"/>
      </w:tabs>
      <w:overflowPunct/>
      <w:autoSpaceDE/>
      <w:autoSpaceDN/>
      <w:adjustRightInd/>
      <w:spacing w:before="0" w:after="60"/>
      <w:ind w:left="1415" w:hanging="283"/>
      <w:jc w:val="both"/>
      <w:textAlignment w:val="auto"/>
    </w:pPr>
    <w:rPr>
      <w:rFonts w:eastAsia="Batang"/>
      <w:sz w:val="20"/>
      <w:lang w:eastAsia="de-DE"/>
    </w:rPr>
  </w:style>
  <w:style w:type="paragraph" w:styleId="ListBullet4">
    <w:name w:val="List Bullet 4"/>
    <w:basedOn w:val="Normal"/>
    <w:rsid w:val="000F0107"/>
    <w:pPr>
      <w:numPr>
        <w:numId w:val="2"/>
      </w:numPr>
      <w:tabs>
        <w:tab w:val="clear" w:pos="720"/>
        <w:tab w:val="clear" w:pos="1134"/>
        <w:tab w:val="clear" w:pos="1871"/>
        <w:tab w:val="clear" w:pos="2268"/>
        <w:tab w:val="num" w:pos="1209"/>
      </w:tabs>
      <w:overflowPunct/>
      <w:autoSpaceDE/>
      <w:autoSpaceDN/>
      <w:adjustRightInd/>
      <w:spacing w:before="0" w:after="60"/>
      <w:ind w:left="1209"/>
      <w:jc w:val="both"/>
      <w:textAlignment w:val="auto"/>
    </w:pPr>
    <w:rPr>
      <w:rFonts w:eastAsia="Batang"/>
      <w:sz w:val="20"/>
      <w:lang w:eastAsia="de-DE"/>
    </w:rPr>
  </w:style>
  <w:style w:type="paragraph" w:styleId="ListBullet5">
    <w:name w:val="List Bullet 5"/>
    <w:basedOn w:val="Normal"/>
    <w:rsid w:val="000F0107"/>
    <w:pPr>
      <w:numPr>
        <w:numId w:val="3"/>
      </w:numPr>
      <w:tabs>
        <w:tab w:val="clear" w:pos="1080"/>
        <w:tab w:val="clear" w:pos="1134"/>
        <w:tab w:val="clear" w:pos="1871"/>
        <w:tab w:val="clear" w:pos="2268"/>
        <w:tab w:val="num" w:pos="1492"/>
      </w:tabs>
      <w:overflowPunct/>
      <w:autoSpaceDE/>
      <w:autoSpaceDN/>
      <w:adjustRightInd/>
      <w:spacing w:before="0" w:after="60"/>
      <w:ind w:left="1492"/>
      <w:jc w:val="both"/>
      <w:textAlignment w:val="auto"/>
    </w:pPr>
    <w:rPr>
      <w:rFonts w:eastAsia="Batang"/>
      <w:sz w:val="20"/>
      <w:lang w:eastAsia="de-DE"/>
    </w:rPr>
  </w:style>
  <w:style w:type="paragraph" w:styleId="ListContinue4">
    <w:name w:val="List Continue 4"/>
    <w:basedOn w:val="Normal"/>
    <w:rsid w:val="000F0107"/>
    <w:pPr>
      <w:tabs>
        <w:tab w:val="clear" w:pos="1134"/>
        <w:tab w:val="clear" w:pos="1871"/>
        <w:tab w:val="clear" w:pos="2268"/>
      </w:tabs>
      <w:overflowPunct/>
      <w:autoSpaceDE/>
      <w:autoSpaceDN/>
      <w:adjustRightInd/>
      <w:spacing w:before="0" w:after="120"/>
      <w:ind w:left="1132"/>
      <w:jc w:val="both"/>
      <w:textAlignment w:val="auto"/>
    </w:pPr>
    <w:rPr>
      <w:rFonts w:eastAsia="Batang"/>
      <w:sz w:val="20"/>
      <w:lang w:eastAsia="de-DE"/>
    </w:rPr>
  </w:style>
  <w:style w:type="paragraph" w:styleId="ListContinue5">
    <w:name w:val="List Continue 5"/>
    <w:basedOn w:val="Normal"/>
    <w:rsid w:val="000F0107"/>
    <w:pPr>
      <w:tabs>
        <w:tab w:val="clear" w:pos="1134"/>
        <w:tab w:val="clear" w:pos="1871"/>
        <w:tab w:val="clear" w:pos="2268"/>
      </w:tabs>
      <w:overflowPunct/>
      <w:autoSpaceDE/>
      <w:autoSpaceDN/>
      <w:adjustRightInd/>
      <w:spacing w:before="0" w:after="120"/>
      <w:ind w:left="1415"/>
      <w:jc w:val="both"/>
      <w:textAlignment w:val="auto"/>
    </w:pPr>
    <w:rPr>
      <w:rFonts w:eastAsia="Batang"/>
      <w:sz w:val="20"/>
      <w:lang w:eastAsia="de-DE"/>
    </w:rPr>
  </w:style>
  <w:style w:type="paragraph" w:styleId="ListNumber4">
    <w:name w:val="List Number 4"/>
    <w:basedOn w:val="Normal"/>
    <w:rsid w:val="000F0107"/>
    <w:pPr>
      <w:numPr>
        <w:numId w:val="4"/>
      </w:numPr>
      <w:tabs>
        <w:tab w:val="clear" w:pos="360"/>
        <w:tab w:val="clear" w:pos="1134"/>
        <w:tab w:val="clear" w:pos="1871"/>
        <w:tab w:val="clear" w:pos="2268"/>
        <w:tab w:val="num" w:pos="1209"/>
      </w:tabs>
      <w:overflowPunct/>
      <w:autoSpaceDE/>
      <w:autoSpaceDN/>
      <w:adjustRightInd/>
      <w:spacing w:before="0" w:after="60"/>
      <w:ind w:left="1209"/>
      <w:jc w:val="both"/>
      <w:textAlignment w:val="auto"/>
    </w:pPr>
    <w:rPr>
      <w:rFonts w:eastAsia="Batang"/>
      <w:sz w:val="20"/>
      <w:lang w:eastAsia="de-DE"/>
    </w:rPr>
  </w:style>
  <w:style w:type="paragraph" w:styleId="ListNumber5">
    <w:name w:val="List Number 5"/>
    <w:basedOn w:val="Normal"/>
    <w:rsid w:val="000F0107"/>
    <w:pPr>
      <w:numPr>
        <w:numId w:val="5"/>
      </w:numPr>
      <w:tabs>
        <w:tab w:val="clear" w:pos="720"/>
        <w:tab w:val="clear" w:pos="1134"/>
        <w:tab w:val="clear" w:pos="1871"/>
        <w:tab w:val="clear" w:pos="2268"/>
        <w:tab w:val="num" w:pos="1492"/>
      </w:tabs>
      <w:overflowPunct/>
      <w:autoSpaceDE/>
      <w:autoSpaceDN/>
      <w:adjustRightInd/>
      <w:spacing w:before="0" w:after="60"/>
      <w:ind w:left="1492"/>
      <w:jc w:val="both"/>
      <w:textAlignment w:val="auto"/>
    </w:pPr>
    <w:rPr>
      <w:rFonts w:eastAsia="Batang"/>
      <w:sz w:val="20"/>
      <w:lang w:eastAsia="de-DE"/>
    </w:rPr>
  </w:style>
  <w:style w:type="paragraph" w:styleId="MacroText">
    <w:name w:val="macro"/>
    <w:link w:val="MacroTextChar"/>
    <w:rsid w:val="000F0107"/>
    <w:pPr>
      <w:tabs>
        <w:tab w:val="left" w:pos="480"/>
        <w:tab w:val="left" w:pos="960"/>
        <w:tab w:val="left" w:pos="1440"/>
        <w:tab w:val="left" w:pos="1920"/>
        <w:tab w:val="left" w:pos="2400"/>
        <w:tab w:val="left" w:pos="2880"/>
        <w:tab w:val="left" w:pos="3360"/>
        <w:tab w:val="left" w:pos="3840"/>
        <w:tab w:val="left" w:pos="4320"/>
      </w:tabs>
      <w:spacing w:after="60"/>
      <w:jc w:val="both"/>
    </w:pPr>
    <w:rPr>
      <w:rFonts w:ascii="Courier New" w:eastAsia="Batang" w:hAnsi="Courier New" w:cs="Courier New"/>
      <w:lang w:val="en-GB" w:eastAsia="de-DE"/>
    </w:rPr>
  </w:style>
  <w:style w:type="character" w:customStyle="1" w:styleId="MacroTextChar">
    <w:name w:val="Macro Text Char"/>
    <w:basedOn w:val="DefaultParagraphFont"/>
    <w:link w:val="MacroText"/>
    <w:rsid w:val="000F0107"/>
    <w:rPr>
      <w:rFonts w:ascii="Courier New" w:eastAsia="Batang" w:hAnsi="Courier New" w:cs="Courier New"/>
      <w:lang w:val="en-GB" w:eastAsia="de-DE"/>
    </w:rPr>
  </w:style>
  <w:style w:type="paragraph" w:styleId="MessageHeader">
    <w:name w:val="Message Header"/>
    <w:basedOn w:val="Normal"/>
    <w:link w:val="MessageHeaderChar"/>
    <w:rsid w:val="000F0107"/>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after="60"/>
      <w:ind w:left="1134" w:hanging="1134"/>
      <w:jc w:val="both"/>
      <w:textAlignment w:val="auto"/>
    </w:pPr>
    <w:rPr>
      <w:rFonts w:ascii="Arial" w:eastAsia="Batang" w:hAnsi="Arial" w:cs="Arial"/>
      <w:szCs w:val="24"/>
      <w:lang w:eastAsia="de-DE"/>
    </w:rPr>
  </w:style>
  <w:style w:type="character" w:customStyle="1" w:styleId="MessageHeaderChar">
    <w:name w:val="Message Header Char"/>
    <w:basedOn w:val="DefaultParagraphFont"/>
    <w:link w:val="MessageHeader"/>
    <w:rsid w:val="000F0107"/>
    <w:rPr>
      <w:rFonts w:ascii="Arial" w:eastAsia="Batang" w:hAnsi="Arial" w:cs="Arial"/>
      <w:sz w:val="24"/>
      <w:szCs w:val="24"/>
      <w:shd w:val="pct20" w:color="auto" w:fill="auto"/>
      <w:lang w:val="en-GB" w:eastAsia="de-DE"/>
    </w:rPr>
  </w:style>
  <w:style w:type="paragraph" w:styleId="NoteHeading">
    <w:name w:val="Note Heading"/>
    <w:basedOn w:val="Normal"/>
    <w:next w:val="Normal"/>
    <w:link w:val="NoteHeadingChar"/>
    <w:rsid w:val="000F0107"/>
    <w:pPr>
      <w:tabs>
        <w:tab w:val="clear" w:pos="1134"/>
        <w:tab w:val="clear" w:pos="1871"/>
        <w:tab w:val="clear" w:pos="2268"/>
      </w:tabs>
      <w:overflowPunct/>
      <w:autoSpaceDE/>
      <w:autoSpaceDN/>
      <w:adjustRightInd/>
      <w:spacing w:before="0" w:after="60"/>
      <w:jc w:val="both"/>
      <w:textAlignment w:val="auto"/>
    </w:pPr>
    <w:rPr>
      <w:rFonts w:eastAsia="Batang"/>
      <w:sz w:val="20"/>
      <w:lang w:eastAsia="de-DE"/>
    </w:rPr>
  </w:style>
  <w:style w:type="character" w:customStyle="1" w:styleId="NoteHeadingChar">
    <w:name w:val="Note Heading Char"/>
    <w:basedOn w:val="DefaultParagraphFont"/>
    <w:link w:val="NoteHeading"/>
    <w:rsid w:val="000F0107"/>
    <w:rPr>
      <w:rFonts w:ascii="Times New Roman" w:eastAsia="Batang" w:hAnsi="Times New Roman"/>
      <w:lang w:val="en-GB" w:eastAsia="de-DE"/>
    </w:rPr>
  </w:style>
  <w:style w:type="paragraph" w:styleId="PlainText">
    <w:name w:val="Plain Text"/>
    <w:basedOn w:val="Normal"/>
    <w:link w:val="PlainTextChar"/>
    <w:uiPriority w:val="99"/>
    <w:rsid w:val="000F0107"/>
    <w:pPr>
      <w:tabs>
        <w:tab w:val="clear" w:pos="1134"/>
        <w:tab w:val="clear" w:pos="1871"/>
        <w:tab w:val="clear" w:pos="2268"/>
      </w:tabs>
      <w:overflowPunct/>
      <w:autoSpaceDE/>
      <w:autoSpaceDN/>
      <w:adjustRightInd/>
      <w:spacing w:before="0" w:after="60"/>
      <w:jc w:val="both"/>
      <w:textAlignment w:val="auto"/>
    </w:pPr>
    <w:rPr>
      <w:rFonts w:ascii="Courier New" w:eastAsia="Batang" w:hAnsi="Courier New" w:cs="Courier New"/>
      <w:sz w:val="20"/>
      <w:lang w:eastAsia="de-DE"/>
    </w:rPr>
  </w:style>
  <w:style w:type="character" w:customStyle="1" w:styleId="PlainTextChar">
    <w:name w:val="Plain Text Char"/>
    <w:basedOn w:val="DefaultParagraphFont"/>
    <w:link w:val="PlainText"/>
    <w:uiPriority w:val="99"/>
    <w:rsid w:val="000F0107"/>
    <w:rPr>
      <w:rFonts w:ascii="Courier New" w:eastAsia="Batang" w:hAnsi="Courier New" w:cs="Courier New"/>
      <w:lang w:val="en-GB" w:eastAsia="de-DE"/>
    </w:rPr>
  </w:style>
  <w:style w:type="paragraph" w:styleId="Salutation">
    <w:name w:val="Salutation"/>
    <w:basedOn w:val="Normal"/>
    <w:next w:val="Normal"/>
    <w:link w:val="SalutationChar"/>
    <w:rsid w:val="000F0107"/>
    <w:pPr>
      <w:tabs>
        <w:tab w:val="clear" w:pos="1134"/>
        <w:tab w:val="clear" w:pos="1871"/>
        <w:tab w:val="clear" w:pos="2268"/>
      </w:tabs>
      <w:overflowPunct/>
      <w:autoSpaceDE/>
      <w:autoSpaceDN/>
      <w:adjustRightInd/>
      <w:spacing w:before="0" w:after="60"/>
      <w:jc w:val="both"/>
      <w:textAlignment w:val="auto"/>
    </w:pPr>
    <w:rPr>
      <w:rFonts w:eastAsia="Batang"/>
      <w:sz w:val="20"/>
      <w:lang w:eastAsia="de-DE"/>
    </w:rPr>
  </w:style>
  <w:style w:type="character" w:customStyle="1" w:styleId="SalutationChar">
    <w:name w:val="Salutation Char"/>
    <w:basedOn w:val="DefaultParagraphFont"/>
    <w:link w:val="Salutation"/>
    <w:rsid w:val="000F0107"/>
    <w:rPr>
      <w:rFonts w:ascii="Times New Roman" w:eastAsia="Batang" w:hAnsi="Times New Roman"/>
      <w:lang w:val="en-GB" w:eastAsia="de-DE"/>
    </w:rPr>
  </w:style>
  <w:style w:type="paragraph" w:styleId="Signature">
    <w:name w:val="Signature"/>
    <w:basedOn w:val="Normal"/>
    <w:link w:val="SignatureChar"/>
    <w:rsid w:val="000F0107"/>
    <w:pPr>
      <w:tabs>
        <w:tab w:val="clear" w:pos="1134"/>
        <w:tab w:val="clear" w:pos="1871"/>
        <w:tab w:val="clear" w:pos="2268"/>
      </w:tabs>
      <w:overflowPunct/>
      <w:autoSpaceDE/>
      <w:autoSpaceDN/>
      <w:adjustRightInd/>
      <w:spacing w:before="0" w:after="60"/>
      <w:ind w:left="4252"/>
      <w:jc w:val="both"/>
      <w:textAlignment w:val="auto"/>
    </w:pPr>
    <w:rPr>
      <w:rFonts w:eastAsia="Batang"/>
      <w:sz w:val="20"/>
      <w:lang w:eastAsia="de-DE"/>
    </w:rPr>
  </w:style>
  <w:style w:type="character" w:customStyle="1" w:styleId="SignatureChar">
    <w:name w:val="Signature Char"/>
    <w:basedOn w:val="DefaultParagraphFont"/>
    <w:link w:val="Signature"/>
    <w:rsid w:val="000F0107"/>
    <w:rPr>
      <w:rFonts w:ascii="Times New Roman" w:eastAsia="Batang" w:hAnsi="Times New Roman"/>
      <w:lang w:val="en-GB" w:eastAsia="de-DE"/>
    </w:rPr>
  </w:style>
  <w:style w:type="paragraph" w:styleId="Subtitle">
    <w:name w:val="Subtitle"/>
    <w:basedOn w:val="Normal"/>
    <w:link w:val="SubtitleChar"/>
    <w:uiPriority w:val="99"/>
    <w:qFormat/>
    <w:rsid w:val="000F0107"/>
    <w:pPr>
      <w:tabs>
        <w:tab w:val="clear" w:pos="1134"/>
        <w:tab w:val="clear" w:pos="1871"/>
        <w:tab w:val="clear" w:pos="2268"/>
      </w:tabs>
      <w:overflowPunct/>
      <w:autoSpaceDE/>
      <w:autoSpaceDN/>
      <w:adjustRightInd/>
      <w:spacing w:before="0" w:after="60"/>
      <w:jc w:val="center"/>
      <w:textAlignment w:val="auto"/>
      <w:outlineLvl w:val="1"/>
    </w:pPr>
    <w:rPr>
      <w:rFonts w:ascii="Arial" w:eastAsia="Batang" w:hAnsi="Arial" w:cs="Arial"/>
      <w:szCs w:val="24"/>
      <w:lang w:eastAsia="de-DE"/>
    </w:rPr>
  </w:style>
  <w:style w:type="character" w:customStyle="1" w:styleId="SubtitleChar">
    <w:name w:val="Subtitle Char"/>
    <w:basedOn w:val="DefaultParagraphFont"/>
    <w:link w:val="Subtitle"/>
    <w:uiPriority w:val="99"/>
    <w:rsid w:val="000F0107"/>
    <w:rPr>
      <w:rFonts w:ascii="Arial" w:eastAsia="Batang" w:hAnsi="Arial" w:cs="Arial"/>
      <w:sz w:val="24"/>
      <w:szCs w:val="24"/>
      <w:lang w:val="en-GB" w:eastAsia="de-DE"/>
    </w:rPr>
  </w:style>
  <w:style w:type="paragraph" w:styleId="TableofAuthorities">
    <w:name w:val="table of authorities"/>
    <w:basedOn w:val="Normal"/>
    <w:next w:val="Normal"/>
    <w:rsid w:val="000F0107"/>
    <w:pPr>
      <w:tabs>
        <w:tab w:val="clear" w:pos="1134"/>
        <w:tab w:val="clear" w:pos="1871"/>
        <w:tab w:val="clear" w:pos="2268"/>
      </w:tabs>
      <w:overflowPunct/>
      <w:autoSpaceDE/>
      <w:autoSpaceDN/>
      <w:adjustRightInd/>
      <w:spacing w:before="0" w:after="60"/>
      <w:ind w:left="200" w:hanging="200"/>
      <w:jc w:val="both"/>
      <w:textAlignment w:val="auto"/>
    </w:pPr>
    <w:rPr>
      <w:rFonts w:eastAsia="Batang"/>
      <w:sz w:val="20"/>
      <w:lang w:eastAsia="de-DE"/>
    </w:rPr>
  </w:style>
  <w:style w:type="paragraph" w:styleId="TableofFigures">
    <w:name w:val="table of figures"/>
    <w:basedOn w:val="Normal"/>
    <w:next w:val="Normal"/>
    <w:rsid w:val="000F0107"/>
    <w:pPr>
      <w:tabs>
        <w:tab w:val="clear" w:pos="1134"/>
        <w:tab w:val="clear" w:pos="1871"/>
        <w:tab w:val="clear" w:pos="2268"/>
      </w:tabs>
      <w:overflowPunct/>
      <w:autoSpaceDE/>
      <w:autoSpaceDN/>
      <w:adjustRightInd/>
      <w:spacing w:before="0" w:after="60"/>
      <w:jc w:val="both"/>
      <w:textAlignment w:val="auto"/>
    </w:pPr>
    <w:rPr>
      <w:rFonts w:eastAsia="Batang"/>
      <w:sz w:val="20"/>
      <w:lang w:eastAsia="de-DE"/>
    </w:rPr>
  </w:style>
  <w:style w:type="paragraph" w:styleId="Title">
    <w:name w:val="Title"/>
    <w:basedOn w:val="Normal"/>
    <w:link w:val="TitleChar"/>
    <w:uiPriority w:val="10"/>
    <w:qFormat/>
    <w:rsid w:val="000F0107"/>
    <w:pPr>
      <w:tabs>
        <w:tab w:val="clear" w:pos="1134"/>
        <w:tab w:val="clear" w:pos="1871"/>
        <w:tab w:val="clear" w:pos="2268"/>
      </w:tabs>
      <w:overflowPunct/>
      <w:autoSpaceDE/>
      <w:autoSpaceDN/>
      <w:adjustRightInd/>
      <w:spacing w:before="240" w:after="60"/>
      <w:jc w:val="center"/>
      <w:textAlignment w:val="auto"/>
      <w:outlineLvl w:val="0"/>
    </w:pPr>
    <w:rPr>
      <w:rFonts w:ascii="Arial" w:eastAsia="Batang" w:hAnsi="Arial" w:cs="Arial"/>
      <w:b/>
      <w:bCs/>
      <w:kern w:val="28"/>
      <w:sz w:val="32"/>
      <w:szCs w:val="32"/>
      <w:lang w:eastAsia="de-DE"/>
    </w:rPr>
  </w:style>
  <w:style w:type="character" w:customStyle="1" w:styleId="TitleChar">
    <w:name w:val="Title Char"/>
    <w:basedOn w:val="DefaultParagraphFont"/>
    <w:link w:val="Title"/>
    <w:uiPriority w:val="10"/>
    <w:rsid w:val="000F0107"/>
    <w:rPr>
      <w:rFonts w:ascii="Arial" w:eastAsia="Batang" w:hAnsi="Arial" w:cs="Arial"/>
      <w:b/>
      <w:bCs/>
      <w:kern w:val="28"/>
      <w:sz w:val="32"/>
      <w:szCs w:val="32"/>
      <w:lang w:val="en-GB" w:eastAsia="de-DE"/>
    </w:rPr>
  </w:style>
  <w:style w:type="paragraph" w:styleId="TOAHeading">
    <w:name w:val="toa heading"/>
    <w:basedOn w:val="Normal"/>
    <w:next w:val="Normal"/>
    <w:rsid w:val="000F0107"/>
    <w:pPr>
      <w:tabs>
        <w:tab w:val="clear" w:pos="1134"/>
        <w:tab w:val="clear" w:pos="1871"/>
        <w:tab w:val="clear" w:pos="2268"/>
      </w:tabs>
      <w:overflowPunct/>
      <w:autoSpaceDE/>
      <w:autoSpaceDN/>
      <w:adjustRightInd/>
      <w:spacing w:after="60"/>
      <w:jc w:val="both"/>
      <w:textAlignment w:val="auto"/>
    </w:pPr>
    <w:rPr>
      <w:rFonts w:ascii="Arial" w:eastAsia="Batang" w:hAnsi="Arial" w:cs="Arial"/>
      <w:b/>
      <w:bCs/>
      <w:szCs w:val="24"/>
      <w:lang w:eastAsia="de-DE"/>
    </w:rPr>
  </w:style>
  <w:style w:type="paragraph" w:customStyle="1" w:styleId="b1">
    <w:name w:val="b1"/>
    <w:aliases w:val="1b"/>
    <w:basedOn w:val="Normal"/>
    <w:rsid w:val="000F0107"/>
    <w:pPr>
      <w:numPr>
        <w:numId w:val="15"/>
      </w:numPr>
      <w:tabs>
        <w:tab w:val="clear" w:pos="1134"/>
        <w:tab w:val="clear" w:pos="1871"/>
        <w:tab w:val="clear" w:pos="2268"/>
        <w:tab w:val="left" w:pos="1247"/>
        <w:tab w:val="left" w:pos="2552"/>
        <w:tab w:val="left" w:pos="3856"/>
        <w:tab w:val="left" w:pos="5216"/>
        <w:tab w:val="left" w:pos="6464"/>
        <w:tab w:val="left" w:pos="7768"/>
        <w:tab w:val="left" w:pos="9072"/>
        <w:tab w:val="left" w:pos="10206"/>
      </w:tabs>
      <w:overflowPunct/>
      <w:autoSpaceDE/>
      <w:autoSpaceDN/>
      <w:adjustRightInd/>
      <w:spacing w:before="220"/>
      <w:jc w:val="both"/>
      <w:textAlignment w:val="auto"/>
    </w:pPr>
    <w:rPr>
      <w:rFonts w:ascii="Arial" w:eastAsia="Batang" w:hAnsi="Arial"/>
      <w:sz w:val="22"/>
    </w:rPr>
  </w:style>
  <w:style w:type="paragraph" w:customStyle="1" w:styleId="Char1CharChar1Char2">
    <w:name w:val="Char1 Char Char1 Char2"/>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paragraph" w:customStyle="1" w:styleId="CarattereCarattere">
    <w:name w:val="Carattere Carattere"/>
    <w:semiHidden/>
    <w:rsid w:val="000F010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Car">
    <w:name w:val="Car Car"/>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character" w:customStyle="1" w:styleId="HeadingiChar">
    <w:name w:val="Heading_i Char"/>
    <w:basedOn w:val="DefaultParagraphFont"/>
    <w:link w:val="Headingi"/>
    <w:locked/>
    <w:rsid w:val="000F0107"/>
    <w:rPr>
      <w:rFonts w:ascii="Times" w:hAnsi="Times"/>
      <w:i/>
      <w:sz w:val="24"/>
      <w:lang w:val="en-GB" w:eastAsia="en-US"/>
    </w:rPr>
  </w:style>
  <w:style w:type="paragraph" w:customStyle="1" w:styleId="MTDisplayEquation">
    <w:name w:val="MTDisplayEquation"/>
    <w:basedOn w:val="Normal"/>
    <w:next w:val="Normal"/>
    <w:rsid w:val="000F0107"/>
    <w:pPr>
      <w:tabs>
        <w:tab w:val="clear" w:pos="1134"/>
        <w:tab w:val="clear" w:pos="1871"/>
        <w:tab w:val="clear" w:pos="2268"/>
        <w:tab w:val="center" w:pos="4820"/>
        <w:tab w:val="right" w:pos="9640"/>
      </w:tabs>
    </w:pPr>
    <w:rPr>
      <w:rFonts w:eastAsia="MS Mincho"/>
      <w:szCs w:val="24"/>
      <w:lang w:eastAsia="ja-JP"/>
    </w:rPr>
  </w:style>
  <w:style w:type="paragraph" w:customStyle="1" w:styleId="CarZchnZchnCharCharCarCar">
    <w:name w:val="Car Zchn Zchn Char Char Car Car"/>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paragraph" w:customStyle="1" w:styleId="address0">
    <w:name w:val="address"/>
    <w:rsid w:val="000F0107"/>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Char">
    <w:name w:val="Char"/>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character" w:customStyle="1" w:styleId="BodyTextChar1CharCharChar">
    <w:name w:val="Body Text Char1 Char Char Char"/>
    <w:aliases w:val="Body Text Char Char Char Char Char,Body Text Char Char1 Char,Body Text Char Char2,Body Text Char1 Char Char1,Body Text Char Char Char Char1"/>
    <w:basedOn w:val="DefaultParagraphFont"/>
    <w:rsid w:val="000F0107"/>
    <w:rPr>
      <w:rFonts w:ascii="Times" w:hAnsi="Times" w:cs="Times New Roman"/>
      <w:sz w:val="24"/>
      <w:lang w:val="en-US" w:eastAsia="en-US" w:bidi="ar-SA"/>
    </w:rPr>
  </w:style>
  <w:style w:type="paragraph" w:customStyle="1" w:styleId="Body">
    <w:name w:val="Body"/>
    <w:basedOn w:val="Normal"/>
    <w:link w:val="BodyChar"/>
    <w:rsid w:val="000F0107"/>
    <w:pPr>
      <w:tabs>
        <w:tab w:val="clear" w:pos="1134"/>
        <w:tab w:val="clear" w:pos="1871"/>
        <w:tab w:val="clear" w:pos="2268"/>
      </w:tabs>
      <w:overflowPunct/>
      <w:autoSpaceDE/>
      <w:autoSpaceDN/>
      <w:adjustRightInd/>
      <w:spacing w:before="0" w:after="120"/>
      <w:textAlignment w:val="auto"/>
    </w:pPr>
    <w:rPr>
      <w:rFonts w:ascii="Times" w:eastAsia="Batang" w:hAnsi="Times"/>
      <w:kern w:val="28"/>
      <w:lang w:val="en-US"/>
    </w:rPr>
  </w:style>
  <w:style w:type="paragraph" w:customStyle="1" w:styleId="WW-Caption">
    <w:name w:val="WW-Caption"/>
    <w:basedOn w:val="Normal"/>
    <w:next w:val="BodyText"/>
    <w:rsid w:val="000F0107"/>
    <w:pPr>
      <w:keepNext/>
      <w:keepLines/>
      <w:tabs>
        <w:tab w:val="clear" w:pos="1134"/>
        <w:tab w:val="clear" w:pos="1871"/>
        <w:tab w:val="clear" w:pos="2268"/>
        <w:tab w:val="left" w:pos="794"/>
        <w:tab w:val="left" w:pos="1191"/>
        <w:tab w:val="left" w:pos="1588"/>
        <w:tab w:val="left" w:pos="1985"/>
      </w:tabs>
      <w:suppressAutoHyphens/>
      <w:overflowPunct/>
      <w:autoSpaceDE/>
      <w:autoSpaceDN/>
      <w:adjustRightInd/>
      <w:spacing w:before="240" w:after="120"/>
      <w:jc w:val="center"/>
      <w:textAlignment w:val="auto"/>
    </w:pPr>
    <w:rPr>
      <w:rFonts w:eastAsia="Batang"/>
      <w:b/>
      <w:sz w:val="20"/>
      <w:lang w:val="en-US" w:eastAsia="ar-SA"/>
    </w:rPr>
  </w:style>
  <w:style w:type="character" w:customStyle="1" w:styleId="TableChar">
    <w:name w:val="Table_# Char"/>
    <w:basedOn w:val="DefaultParagraphFont"/>
    <w:link w:val="Table"/>
    <w:locked/>
    <w:rsid w:val="000F0107"/>
    <w:rPr>
      <w:rFonts w:ascii="Times New Roman" w:eastAsia="Batang" w:hAnsi="Times New Roman"/>
      <w:sz w:val="18"/>
      <w:lang w:val="en-GB" w:eastAsia="fr-FR"/>
    </w:rPr>
  </w:style>
  <w:style w:type="paragraph" w:customStyle="1" w:styleId="pcode2">
    <w:name w:val="pcode2"/>
    <w:basedOn w:val="Normal"/>
    <w:rsid w:val="000F0107"/>
    <w:pPr>
      <w:numPr>
        <w:numId w:val="1"/>
      </w:numPr>
      <w:tabs>
        <w:tab w:val="clear" w:pos="360"/>
        <w:tab w:val="clear" w:pos="1134"/>
        <w:tab w:val="clear" w:pos="1871"/>
        <w:tab w:val="clear" w:pos="2268"/>
        <w:tab w:val="left" w:pos="1260"/>
        <w:tab w:val="left" w:pos="1440"/>
        <w:tab w:val="left" w:pos="1700"/>
        <w:tab w:val="left" w:pos="1980"/>
      </w:tabs>
      <w:overflowPunct/>
      <w:autoSpaceDE/>
      <w:autoSpaceDN/>
      <w:adjustRightInd/>
      <w:spacing w:after="120"/>
      <w:ind w:left="800" w:firstLine="0"/>
      <w:jc w:val="both"/>
      <w:textAlignment w:val="auto"/>
    </w:pPr>
    <w:rPr>
      <w:rFonts w:ascii="Bookman" w:eastAsia="Batang" w:hAnsi="Bookman"/>
      <w:position w:val="-4"/>
      <w:sz w:val="20"/>
      <w:lang w:val="en-US"/>
    </w:rPr>
  </w:style>
  <w:style w:type="paragraph" w:customStyle="1" w:styleId="numbered1">
    <w:name w:val="numbered1"/>
    <w:basedOn w:val="Normal"/>
    <w:rsid w:val="000F0107"/>
    <w:pPr>
      <w:numPr>
        <w:numId w:val="16"/>
      </w:numPr>
      <w:tabs>
        <w:tab w:val="clear" w:pos="1134"/>
        <w:tab w:val="clear" w:pos="1871"/>
        <w:tab w:val="clear" w:pos="2268"/>
        <w:tab w:val="left" w:pos="794"/>
        <w:tab w:val="left" w:pos="1191"/>
        <w:tab w:val="left" w:pos="1588"/>
        <w:tab w:val="left" w:pos="1985"/>
      </w:tabs>
      <w:spacing w:before="240"/>
      <w:outlineLvl w:val="0"/>
    </w:pPr>
    <w:rPr>
      <w:rFonts w:eastAsia="Batang" w:cs="Angsana New"/>
    </w:rPr>
  </w:style>
  <w:style w:type="paragraph" w:customStyle="1" w:styleId="numbered2">
    <w:name w:val="numbered2"/>
    <w:basedOn w:val="Normal"/>
    <w:rsid w:val="000F0107"/>
    <w:pPr>
      <w:numPr>
        <w:numId w:val="17"/>
      </w:numPr>
      <w:tabs>
        <w:tab w:val="clear" w:pos="1134"/>
        <w:tab w:val="clear" w:pos="1871"/>
        <w:tab w:val="clear" w:pos="2268"/>
        <w:tab w:val="left" w:pos="794"/>
        <w:tab w:val="left" w:pos="1191"/>
        <w:tab w:val="left" w:pos="1588"/>
        <w:tab w:val="left" w:pos="1985"/>
      </w:tabs>
      <w:spacing w:before="240"/>
    </w:pPr>
    <w:rPr>
      <w:rFonts w:eastAsia="Batang" w:cs="Angsana New"/>
    </w:rPr>
  </w:style>
  <w:style w:type="paragraph" w:customStyle="1" w:styleId="numbered3">
    <w:name w:val="numbered3"/>
    <w:basedOn w:val="Normal"/>
    <w:rsid w:val="000F0107"/>
    <w:pPr>
      <w:numPr>
        <w:numId w:val="18"/>
      </w:numPr>
      <w:tabs>
        <w:tab w:val="clear" w:pos="1134"/>
        <w:tab w:val="clear" w:pos="1871"/>
        <w:tab w:val="clear" w:pos="2268"/>
        <w:tab w:val="left" w:pos="794"/>
        <w:tab w:val="left" w:pos="1191"/>
        <w:tab w:val="left" w:pos="1588"/>
        <w:tab w:val="left" w:pos="1985"/>
      </w:tabs>
      <w:spacing w:before="240"/>
    </w:pPr>
    <w:rPr>
      <w:rFonts w:eastAsia="Batang" w:cs="Angsana New"/>
    </w:rPr>
  </w:style>
  <w:style w:type="paragraph" w:customStyle="1" w:styleId="numbered4">
    <w:name w:val="numbered4"/>
    <w:basedOn w:val="Normal"/>
    <w:rsid w:val="000F0107"/>
    <w:pPr>
      <w:numPr>
        <w:numId w:val="19"/>
      </w:numPr>
      <w:tabs>
        <w:tab w:val="clear" w:pos="1134"/>
        <w:tab w:val="clear" w:pos="1871"/>
        <w:tab w:val="clear" w:pos="2268"/>
        <w:tab w:val="clear" w:pos="2880"/>
        <w:tab w:val="left" w:pos="794"/>
        <w:tab w:val="left" w:pos="1191"/>
        <w:tab w:val="left" w:pos="1588"/>
        <w:tab w:val="left" w:pos="1985"/>
        <w:tab w:val="num" w:pos="3240"/>
      </w:tabs>
      <w:spacing w:before="240"/>
      <w:ind w:left="3240" w:hanging="1080"/>
    </w:pPr>
    <w:rPr>
      <w:rFonts w:eastAsia="Batang" w:cs="Angsana New"/>
    </w:rPr>
  </w:style>
  <w:style w:type="paragraph" w:customStyle="1" w:styleId="numbered5">
    <w:name w:val="numbered5"/>
    <w:basedOn w:val="Normal"/>
    <w:rsid w:val="000F0107"/>
    <w:pPr>
      <w:numPr>
        <w:numId w:val="20"/>
      </w:numPr>
      <w:tabs>
        <w:tab w:val="clear" w:pos="1134"/>
        <w:tab w:val="clear" w:pos="1871"/>
        <w:tab w:val="clear" w:pos="2268"/>
        <w:tab w:val="clear" w:pos="3600"/>
        <w:tab w:val="left" w:pos="794"/>
        <w:tab w:val="left" w:pos="1191"/>
        <w:tab w:val="left" w:pos="1588"/>
        <w:tab w:val="left" w:pos="1985"/>
        <w:tab w:val="num" w:pos="4680"/>
      </w:tabs>
      <w:spacing w:before="240"/>
      <w:ind w:left="4680" w:hanging="1440"/>
    </w:pPr>
    <w:rPr>
      <w:rFonts w:eastAsia="Batang" w:cs="Angsana New"/>
    </w:rPr>
  </w:style>
  <w:style w:type="paragraph" w:customStyle="1" w:styleId="parties">
    <w:name w:val="parties"/>
    <w:basedOn w:val="Normal"/>
    <w:rsid w:val="000F0107"/>
    <w:pPr>
      <w:numPr>
        <w:numId w:val="21"/>
      </w:numPr>
      <w:tabs>
        <w:tab w:val="clear" w:pos="1134"/>
        <w:tab w:val="clear" w:pos="1871"/>
        <w:tab w:val="clear" w:pos="2268"/>
        <w:tab w:val="left" w:pos="794"/>
        <w:tab w:val="left" w:pos="1191"/>
        <w:tab w:val="left" w:pos="1588"/>
        <w:tab w:val="left" w:pos="1985"/>
      </w:tabs>
      <w:spacing w:before="240"/>
    </w:pPr>
    <w:rPr>
      <w:rFonts w:eastAsia="Batang" w:cs="Angsana New"/>
    </w:rPr>
  </w:style>
  <w:style w:type="paragraph" w:customStyle="1" w:styleId="recitals">
    <w:name w:val="recitals"/>
    <w:basedOn w:val="Normal"/>
    <w:rsid w:val="000F0107"/>
    <w:pPr>
      <w:numPr>
        <w:ilvl w:val="1"/>
        <w:numId w:val="21"/>
      </w:numPr>
      <w:tabs>
        <w:tab w:val="clear" w:pos="1134"/>
        <w:tab w:val="clear" w:pos="1440"/>
        <w:tab w:val="clear" w:pos="1871"/>
        <w:tab w:val="clear" w:pos="2268"/>
        <w:tab w:val="num" w:pos="720"/>
        <w:tab w:val="left" w:pos="794"/>
        <w:tab w:val="left" w:pos="1191"/>
        <w:tab w:val="left" w:pos="1588"/>
        <w:tab w:val="left" w:pos="1985"/>
      </w:tabs>
      <w:spacing w:before="240"/>
      <w:ind w:left="720"/>
    </w:pPr>
    <w:rPr>
      <w:rFonts w:eastAsia="Batang" w:cs="Angsana New"/>
      <w:kern w:val="20"/>
    </w:rPr>
  </w:style>
  <w:style w:type="paragraph" w:customStyle="1" w:styleId="roman1">
    <w:name w:val="roman1"/>
    <w:basedOn w:val="BodyText"/>
    <w:rsid w:val="000F0107"/>
    <w:pPr>
      <w:numPr>
        <w:ilvl w:val="2"/>
        <w:numId w:val="21"/>
      </w:numPr>
      <w:tabs>
        <w:tab w:val="clear" w:pos="2160"/>
        <w:tab w:val="num" w:pos="360"/>
        <w:tab w:val="num" w:pos="720"/>
      </w:tabs>
      <w:spacing w:before="240" w:after="0"/>
      <w:ind w:left="720" w:hanging="360"/>
    </w:pPr>
    <w:rPr>
      <w:rFonts w:eastAsia="SimSun" w:cs="Angsana New"/>
      <w:kern w:val="20"/>
    </w:rPr>
  </w:style>
  <w:style w:type="paragraph" w:customStyle="1" w:styleId="roman2">
    <w:name w:val="roman2"/>
    <w:basedOn w:val="BodyText"/>
    <w:rsid w:val="000F0107"/>
    <w:pPr>
      <w:numPr>
        <w:ilvl w:val="3"/>
        <w:numId w:val="21"/>
      </w:numPr>
      <w:tabs>
        <w:tab w:val="clear" w:pos="3238"/>
        <w:tab w:val="num" w:pos="360"/>
        <w:tab w:val="num" w:pos="1440"/>
      </w:tabs>
      <w:spacing w:before="240" w:after="0"/>
      <w:ind w:left="1440" w:hanging="720"/>
    </w:pPr>
    <w:rPr>
      <w:rFonts w:eastAsia="SimSun" w:cs="Angsana New"/>
      <w:kern w:val="20"/>
    </w:rPr>
  </w:style>
  <w:style w:type="paragraph" w:customStyle="1" w:styleId="roman3">
    <w:name w:val="roman3"/>
    <w:basedOn w:val="BodyText"/>
    <w:rsid w:val="000F0107"/>
    <w:pPr>
      <w:numPr>
        <w:ilvl w:val="4"/>
        <w:numId w:val="21"/>
      </w:numPr>
      <w:tabs>
        <w:tab w:val="clear" w:pos="4678"/>
        <w:tab w:val="num" w:pos="360"/>
        <w:tab w:val="num" w:pos="2160"/>
      </w:tabs>
      <w:spacing w:before="240" w:after="0"/>
      <w:ind w:left="2160" w:hanging="720"/>
    </w:pPr>
    <w:rPr>
      <w:rFonts w:eastAsia="SimSun" w:cs="Angsana New"/>
      <w:kern w:val="20"/>
    </w:rPr>
  </w:style>
  <w:style w:type="paragraph" w:customStyle="1" w:styleId="roman4">
    <w:name w:val="roman4"/>
    <w:basedOn w:val="BodyText"/>
    <w:rsid w:val="000F0107"/>
    <w:pPr>
      <w:numPr>
        <w:numId w:val="22"/>
      </w:numPr>
      <w:tabs>
        <w:tab w:val="clear" w:pos="720"/>
        <w:tab w:val="num" w:pos="360"/>
        <w:tab w:val="num" w:pos="397"/>
        <w:tab w:val="num" w:pos="2880"/>
      </w:tabs>
      <w:spacing w:before="240" w:after="0"/>
      <w:ind w:left="2880" w:hanging="397"/>
    </w:pPr>
    <w:rPr>
      <w:rFonts w:eastAsia="SimSun" w:cs="Angsana New"/>
      <w:kern w:val="20"/>
    </w:rPr>
  </w:style>
  <w:style w:type="paragraph" w:customStyle="1" w:styleId="roman5">
    <w:name w:val="roman5"/>
    <w:basedOn w:val="Normal"/>
    <w:rsid w:val="000F0107"/>
    <w:pPr>
      <w:numPr>
        <w:numId w:val="23"/>
      </w:numPr>
      <w:tabs>
        <w:tab w:val="clear" w:pos="1080"/>
        <w:tab w:val="clear" w:pos="1134"/>
        <w:tab w:val="clear" w:pos="1871"/>
        <w:tab w:val="clear" w:pos="2268"/>
        <w:tab w:val="left" w:pos="794"/>
        <w:tab w:val="left" w:pos="1191"/>
        <w:tab w:val="left" w:pos="1588"/>
        <w:tab w:val="left" w:pos="1985"/>
        <w:tab w:val="num" w:pos="3960"/>
      </w:tabs>
      <w:spacing w:before="240"/>
      <w:ind w:left="3960" w:hanging="720"/>
    </w:pPr>
    <w:rPr>
      <w:rFonts w:eastAsia="Batang" w:cs="Angsana New"/>
      <w:kern w:val="20"/>
    </w:rPr>
  </w:style>
  <w:style w:type="paragraph" w:customStyle="1" w:styleId="schedule2">
    <w:name w:val="schedule2"/>
    <w:basedOn w:val="Normal"/>
    <w:rsid w:val="000F0107"/>
    <w:pPr>
      <w:numPr>
        <w:numId w:val="24"/>
      </w:numPr>
      <w:tabs>
        <w:tab w:val="clear" w:pos="720"/>
        <w:tab w:val="clear" w:pos="1134"/>
        <w:tab w:val="clear" w:pos="1871"/>
        <w:tab w:val="clear" w:pos="2268"/>
        <w:tab w:val="left" w:pos="794"/>
        <w:tab w:val="left" w:pos="1191"/>
        <w:tab w:val="num" w:pos="1440"/>
        <w:tab w:val="left" w:pos="1588"/>
        <w:tab w:val="left" w:pos="1985"/>
      </w:tabs>
      <w:spacing w:before="240"/>
      <w:ind w:left="1440"/>
    </w:pPr>
    <w:rPr>
      <w:rFonts w:eastAsia="Batang" w:cs="Angsana New"/>
    </w:rPr>
  </w:style>
  <w:style w:type="paragraph" w:customStyle="1" w:styleId="schedule4">
    <w:name w:val="schedule4"/>
    <w:basedOn w:val="Normal"/>
    <w:rsid w:val="000F0107"/>
    <w:pPr>
      <w:numPr>
        <w:numId w:val="25"/>
      </w:numPr>
      <w:tabs>
        <w:tab w:val="clear" w:pos="1080"/>
        <w:tab w:val="clear" w:pos="1134"/>
        <w:tab w:val="clear" w:pos="1871"/>
        <w:tab w:val="clear" w:pos="2268"/>
        <w:tab w:val="left" w:pos="794"/>
        <w:tab w:val="left" w:pos="1191"/>
        <w:tab w:val="left" w:pos="1588"/>
        <w:tab w:val="left" w:pos="1985"/>
        <w:tab w:val="num" w:pos="3238"/>
      </w:tabs>
      <w:spacing w:before="240"/>
      <w:ind w:left="3238" w:hanging="1078"/>
    </w:pPr>
    <w:rPr>
      <w:rFonts w:eastAsia="Batang" w:cs="Angsana New"/>
    </w:rPr>
  </w:style>
  <w:style w:type="character" w:customStyle="1" w:styleId="enumlev1CharChar">
    <w:name w:val="enumlev1 Char Char"/>
    <w:basedOn w:val="DefaultParagraphFont"/>
    <w:rsid w:val="000F0107"/>
    <w:rPr>
      <w:rFonts w:cs="Times New Roman"/>
      <w:sz w:val="24"/>
      <w:lang w:val="en-GB" w:eastAsia="en-US" w:bidi="ar-SA"/>
    </w:rPr>
  </w:style>
  <w:style w:type="paragraph" w:customStyle="1" w:styleId="TableNotitle">
    <w:name w:val="Table_No &amp; title"/>
    <w:basedOn w:val="Normal"/>
    <w:next w:val="Tablehead"/>
    <w:rsid w:val="000F0107"/>
    <w:pPr>
      <w:keepNext/>
      <w:keepLines/>
      <w:tabs>
        <w:tab w:val="clear" w:pos="1134"/>
        <w:tab w:val="clear" w:pos="1871"/>
        <w:tab w:val="clear" w:pos="2268"/>
        <w:tab w:val="left" w:pos="794"/>
        <w:tab w:val="left" w:pos="1191"/>
        <w:tab w:val="left" w:pos="1588"/>
        <w:tab w:val="left" w:pos="1985"/>
      </w:tabs>
      <w:spacing w:before="360" w:after="120"/>
      <w:jc w:val="center"/>
    </w:pPr>
    <w:rPr>
      <w:rFonts w:eastAsia="Batang" w:cs="Angsana New"/>
      <w:b/>
    </w:rPr>
  </w:style>
  <w:style w:type="paragraph" w:customStyle="1" w:styleId="QuestionNoBR">
    <w:name w:val="Question_No_BR"/>
    <w:basedOn w:val="RecNoBR"/>
    <w:next w:val="Questiontitle"/>
    <w:rsid w:val="000F0107"/>
    <w:rPr>
      <w:rFonts w:eastAsia="SimSun" w:cs="Angsana New"/>
    </w:rPr>
  </w:style>
  <w:style w:type="paragraph" w:customStyle="1" w:styleId="ResNoBR">
    <w:name w:val="Res_No_BR"/>
    <w:basedOn w:val="Normal"/>
    <w:next w:val="Restitle"/>
    <w:rsid w:val="000F0107"/>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character" w:customStyle="1" w:styleId="ArttitleChar">
    <w:name w:val="Art_title Char"/>
    <w:basedOn w:val="DefaultParagraphFont"/>
    <w:link w:val="Arttitle"/>
    <w:locked/>
    <w:rsid w:val="000F0107"/>
    <w:rPr>
      <w:rFonts w:ascii="Times New Roman" w:hAnsi="Times New Roman"/>
      <w:b/>
      <w:sz w:val="28"/>
      <w:lang w:val="en-GB" w:eastAsia="en-US"/>
    </w:rPr>
  </w:style>
  <w:style w:type="paragraph" w:customStyle="1" w:styleId="a1">
    <w:name w:val="(文字) (文字)"/>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RestitleChar">
    <w:name w:val="Res_title Char"/>
    <w:basedOn w:val="DefaultParagraphFont"/>
    <w:link w:val="Restitle"/>
    <w:locked/>
    <w:rsid w:val="000F0107"/>
    <w:rPr>
      <w:rFonts w:ascii="Times New Roman Bold" w:hAnsi="Times New Roman Bold"/>
      <w:b/>
      <w:sz w:val="28"/>
      <w:lang w:val="en-GB" w:eastAsia="en-US"/>
    </w:rPr>
  </w:style>
  <w:style w:type="paragraph" w:customStyle="1" w:styleId="CharCharCharCharCharChar">
    <w:name w:val="Char Char Char Char Char Char"/>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paragraph" w:customStyle="1" w:styleId="1">
    <w:name w:val="(文字) (文字)1"/>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Char">
    <w:name w:val="(文字) (文字) Char Char (文字) (文字)"/>
    <w:basedOn w:val="Normal"/>
    <w:rsid w:val="000F0107"/>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lang w:val="en-US" w:eastAsia="zh-CN"/>
    </w:rPr>
  </w:style>
  <w:style w:type="paragraph" w:customStyle="1" w:styleId="ZchnZchn2">
    <w:name w:val="Zchn Zchn2"/>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character" w:customStyle="1" w:styleId="Sub-sectionChar1">
    <w:name w:val="Sub-section Char1"/>
    <w:aliases w:val="H2 Char1,h2 Char1,h21 Char1,Heading Two Char1,R2 Char1,l2 Char1,UNDERRUBRIK 1-2 Char1,Head 2 Char1,List level 2 Char1,Sub-Heading Char1,A Char1,1st level heading Char1,level 2 no toc Char1,2nd level Char1,Titre2 Char1,h:2 Char1,2 Char3"/>
    <w:basedOn w:val="DefaultParagraphFont"/>
    <w:uiPriority w:val="99"/>
    <w:rsid w:val="000F0107"/>
    <w:rPr>
      <w:rFonts w:cs="Times New Roman"/>
      <w:b/>
      <w:sz w:val="24"/>
      <w:lang w:val="en-GB" w:eastAsia="en-US" w:bidi="ar-SA"/>
    </w:rPr>
  </w:style>
  <w:style w:type="character" w:customStyle="1" w:styleId="footeroddChar1">
    <w:name w:val="footer odd Char1"/>
    <w:aliases w:val="footer Char1,fo Char1,pie de página Char1,footer1 Char1,footer odd1 Char1,footer5 Char1,footer odd4 Char1,footer odd2 Char1,footer2 Char1,footer odd3 Char1,footer11 Char1,footer odd11 Char1,footer51 Char1,footer odd41 Char1,Footer Char1"/>
    <w:basedOn w:val="DefaultParagraphFont"/>
    <w:uiPriority w:val="99"/>
    <w:rsid w:val="000F0107"/>
    <w:rPr>
      <w:rFonts w:eastAsia="MS Mincho" w:cs="Times New Roman"/>
      <w:caps/>
      <w:noProof/>
      <w:sz w:val="16"/>
      <w:lang w:val="en-GB" w:eastAsia="en-US" w:bidi="ar-SA"/>
    </w:rPr>
  </w:style>
  <w:style w:type="character" w:customStyle="1" w:styleId="BodyTextCharChar">
    <w:name w:val="Body Text Char Char"/>
    <w:basedOn w:val="DefaultParagraphFont"/>
    <w:rsid w:val="000F0107"/>
    <w:rPr>
      <w:rFonts w:eastAsia="Batang" w:cs="Times New Roman"/>
      <w:sz w:val="24"/>
      <w:lang w:val="en-GB" w:eastAsia="en-US" w:bidi="ar-SA"/>
    </w:rPr>
  </w:style>
  <w:style w:type="character" w:customStyle="1" w:styleId="Heading1CharChar1">
    <w:name w:val="Heading 1 Char Char1"/>
    <w:basedOn w:val="DefaultParagraphFont"/>
    <w:rsid w:val="000F0107"/>
    <w:rPr>
      <w:rFonts w:cs="Times New Roman"/>
      <w:b/>
      <w:sz w:val="24"/>
      <w:lang w:val="en-GB" w:eastAsia="en-US" w:bidi="ar-SA"/>
    </w:rPr>
  </w:style>
  <w:style w:type="character" w:customStyle="1" w:styleId="Heading4CharChar">
    <w:name w:val="Heading 4 Char Char"/>
    <w:basedOn w:val="DefaultParagraphFont"/>
    <w:rsid w:val="000F0107"/>
    <w:rPr>
      <w:rFonts w:cs="Times New Roman"/>
      <w:b/>
      <w:sz w:val="24"/>
      <w:lang w:val="en-GB" w:eastAsia="en-US" w:bidi="ar-SA"/>
    </w:rPr>
  </w:style>
  <w:style w:type="character" w:customStyle="1" w:styleId="Heading3CharChar1">
    <w:name w:val="Heading 3 Char Char1"/>
    <w:basedOn w:val="DefaultParagraphFont"/>
    <w:rsid w:val="000F0107"/>
    <w:rPr>
      <w:rFonts w:cs="Times New Roman"/>
      <w:b/>
      <w:sz w:val="24"/>
      <w:lang w:val="en-GB" w:eastAsia="en-US" w:bidi="ar-SA"/>
    </w:rPr>
  </w:style>
  <w:style w:type="character" w:customStyle="1" w:styleId="Heading5CharChar">
    <w:name w:val="Heading 5 Char Char"/>
    <w:basedOn w:val="DefaultParagraphFont"/>
    <w:rsid w:val="000F0107"/>
    <w:rPr>
      <w:rFonts w:cs="Times New Roman"/>
      <w:b/>
      <w:sz w:val="24"/>
      <w:lang w:val="en-GB" w:eastAsia="en-US" w:bidi="ar-SA"/>
    </w:rPr>
  </w:style>
  <w:style w:type="character" w:customStyle="1" w:styleId="capChar1CharChar">
    <w:name w:val="cap Char1 Char Char"/>
    <w:basedOn w:val="DefaultParagraphFont"/>
    <w:rsid w:val="000F0107"/>
    <w:rPr>
      <w:rFonts w:eastAsia="Batang" w:cs="Times New Roman"/>
      <w:b/>
      <w:lang w:val="en-US" w:eastAsia="de-DE" w:bidi="ar-SA"/>
    </w:rPr>
  </w:style>
  <w:style w:type="character" w:customStyle="1" w:styleId="ReferenceCharChar">
    <w:name w:val="Reference Char Char"/>
    <w:basedOn w:val="DefaultParagraphFont"/>
    <w:rsid w:val="000F0107"/>
    <w:rPr>
      <w:rFonts w:cs="Times New Roman"/>
      <w:lang w:val="en-US" w:eastAsia="de-DE" w:bidi="ar-SA"/>
    </w:rPr>
  </w:style>
  <w:style w:type="character" w:customStyle="1" w:styleId="Heading1CharChar">
    <w:name w:val="Heading 1 Char Char"/>
    <w:basedOn w:val="DefaultParagraphFont"/>
    <w:rsid w:val="000F0107"/>
    <w:rPr>
      <w:rFonts w:cs="Times New Roman"/>
      <w:b/>
      <w:sz w:val="24"/>
      <w:lang w:val="en-GB" w:eastAsia="en-US" w:bidi="ar-SA"/>
    </w:rPr>
  </w:style>
  <w:style w:type="character" w:customStyle="1" w:styleId="NoteChar">
    <w:name w:val="Note Char"/>
    <w:basedOn w:val="DefaultParagraphFont"/>
    <w:link w:val="Note"/>
    <w:locked/>
    <w:rsid w:val="000F0107"/>
    <w:rPr>
      <w:rFonts w:ascii="Times New Roman" w:hAnsi="Times New Roman"/>
      <w:sz w:val="24"/>
      <w:lang w:val="en-GB" w:eastAsia="en-US"/>
    </w:rPr>
  </w:style>
  <w:style w:type="paragraph" w:customStyle="1" w:styleId="CharChar3Car">
    <w:name w:val="Char Char3 Car"/>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character" w:customStyle="1" w:styleId="CharChar0">
    <w:name w:val="Char Char"/>
    <w:basedOn w:val="DefaultParagraphFont"/>
    <w:locked/>
    <w:rsid w:val="000F0107"/>
    <w:rPr>
      <w:rFonts w:cs="Times New Roman"/>
      <w:b/>
      <w:sz w:val="24"/>
      <w:lang w:val="en-GB" w:eastAsia="en-US" w:bidi="ar-SA"/>
    </w:rPr>
  </w:style>
  <w:style w:type="character" w:customStyle="1" w:styleId="FootnoteTextfootnotetextALTSFOOTNOTEFootnoteTextChar1FootnoteTextCharChar1FootnoteTextChar4CharCharFootnoteTextChar1Char1Char1CharFootnoteTextCharChar1Char1CharCharFootnoteTextChar1Char1Char1CharCharChar1DNVCCha">
    <w:name w:val="Footnote Text.footnote text.ALTS FOOTNOTE.Footnote Text Char1.Footnote Text Char Char1.Footnote Text Char4 Char Char.Footnote Text Char1 Char1 Char1 Char.Footnote Text Char Char1 Char1 Char Char.Footnote Text Char1 Char1 Char1 Char Char Char1.DNV C Cha"/>
    <w:basedOn w:val="DefaultParagraphFont"/>
    <w:locked/>
    <w:rsid w:val="000F0107"/>
    <w:rPr>
      <w:rFonts w:cs="Times New Roman"/>
      <w:sz w:val="22"/>
      <w:lang w:val="en-GB" w:eastAsia="en-US" w:bidi="ar-SA"/>
    </w:rPr>
  </w:style>
  <w:style w:type="character" w:customStyle="1" w:styleId="HeaderChar3">
    <w:name w:val="Header Char3"/>
    <w:aliases w:val="ho Char Char,encabezado Char,he Char,h Char,firs Char1,Header Char31,ho Char3,header odd Char3,header odd1 Char3,header odd2 Char3,header odd3 Char3,header odd4 Char3,header odd5 Char3,header odd6 Char3,header1 Char3,header2 Char3"/>
    <w:basedOn w:val="DefaultParagraphFont"/>
    <w:locked/>
    <w:rsid w:val="000F0107"/>
    <w:rPr>
      <w:rFonts w:cs="Times New Roman"/>
      <w:sz w:val="18"/>
      <w:lang w:val="en-GB" w:eastAsia="en-US" w:bidi="ar-SA"/>
    </w:rPr>
  </w:style>
  <w:style w:type="character" w:customStyle="1" w:styleId="Title3Char">
    <w:name w:val="Title 3 Char"/>
    <w:basedOn w:val="DefaultParagraphFont"/>
    <w:link w:val="Title3"/>
    <w:locked/>
    <w:rsid w:val="000F0107"/>
    <w:rPr>
      <w:rFonts w:ascii="Times New Roman" w:hAnsi="Times New Roman"/>
      <w:sz w:val="28"/>
      <w:lang w:val="en-GB" w:eastAsia="en-US"/>
    </w:rPr>
  </w:style>
  <w:style w:type="paragraph" w:customStyle="1" w:styleId="CharChar3Char">
    <w:name w:val="Char Char3 Char"/>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Char3Car2">
    <w:name w:val="Char Char3 Car2"/>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paragraph" w:customStyle="1" w:styleId="TableBody2">
    <w:name w:val="Table Body2"/>
    <w:basedOn w:val="Normal"/>
    <w:rsid w:val="000F0107"/>
    <w:pPr>
      <w:widowControl w:val="0"/>
      <w:tabs>
        <w:tab w:val="clear" w:pos="1134"/>
        <w:tab w:val="clear" w:pos="1871"/>
        <w:tab w:val="clear" w:pos="2268"/>
      </w:tabs>
      <w:wordWrap w:val="0"/>
      <w:overflowPunct/>
      <w:adjustRightInd/>
      <w:spacing w:before="0"/>
      <w:textAlignment w:val="auto"/>
    </w:pPr>
    <w:rPr>
      <w:rFonts w:ascii="Arial" w:eastAsia="Batang" w:hAnsi="Arial"/>
      <w:kern w:val="2"/>
      <w:sz w:val="20"/>
      <w:lang w:val="en-US" w:eastAsia="ko-KR"/>
    </w:rPr>
  </w:style>
  <w:style w:type="paragraph" w:customStyle="1" w:styleId="CharChar3Char2">
    <w:name w:val="Char Char3 Char2"/>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FiguretitleChar">
    <w:name w:val="Figure_title Char"/>
    <w:basedOn w:val="TabletitleChar"/>
    <w:link w:val="Figuretitle"/>
    <w:locked/>
    <w:rsid w:val="000F0107"/>
    <w:rPr>
      <w:rFonts w:ascii="Times New Roman Bold" w:hAnsi="Times New Roman Bold"/>
      <w:b/>
      <w:lang w:val="en-GB" w:eastAsia="en-US"/>
    </w:rPr>
  </w:style>
  <w:style w:type="paragraph" w:customStyle="1" w:styleId="ZchnZchn3Car">
    <w:name w:val="Zchn Zchn3 Car"/>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EmailStyle496">
    <w:name w:val="EmailStyle496"/>
    <w:basedOn w:val="DefaultParagraphFont"/>
    <w:uiPriority w:val="99"/>
    <w:rsid w:val="000F0107"/>
    <w:rPr>
      <w:rFonts w:ascii="Arial" w:hAnsi="Arial" w:cs="Arial"/>
      <w:color w:val="000000"/>
      <w:sz w:val="20"/>
      <w:szCs w:val="20"/>
    </w:rPr>
  </w:style>
  <w:style w:type="character" w:customStyle="1" w:styleId="WW8Num3z0">
    <w:name w:val="WW8Num3z0"/>
    <w:rsid w:val="000F0107"/>
    <w:rPr>
      <w:rFonts w:ascii="Symbol" w:hAnsi="Symbol"/>
    </w:rPr>
  </w:style>
  <w:style w:type="character" w:customStyle="1" w:styleId="WW8Num4z0">
    <w:name w:val="WW8Num4z0"/>
    <w:rsid w:val="000F0107"/>
    <w:rPr>
      <w:rFonts w:ascii="Symbol" w:hAnsi="Symbol"/>
    </w:rPr>
  </w:style>
  <w:style w:type="character" w:customStyle="1" w:styleId="WW8Num4z1">
    <w:name w:val="WW8Num4z1"/>
    <w:rsid w:val="000F0107"/>
    <w:rPr>
      <w:rFonts w:ascii="Courier New" w:hAnsi="Courier New"/>
    </w:rPr>
  </w:style>
  <w:style w:type="character" w:customStyle="1" w:styleId="WW8Num4z2">
    <w:name w:val="WW8Num4z2"/>
    <w:rsid w:val="000F0107"/>
    <w:rPr>
      <w:rFonts w:ascii="Wingdings" w:hAnsi="Wingdings"/>
    </w:rPr>
  </w:style>
  <w:style w:type="character" w:customStyle="1" w:styleId="WW8Num4z4">
    <w:name w:val="WW8Num4z4"/>
    <w:rsid w:val="000F0107"/>
    <w:rPr>
      <w:rFonts w:ascii="Courier New" w:hAnsi="Courier New"/>
    </w:rPr>
  </w:style>
  <w:style w:type="character" w:customStyle="1" w:styleId="WW8Num7z0">
    <w:name w:val="WW8Num7z0"/>
    <w:rsid w:val="000F0107"/>
    <w:rPr>
      <w:rFonts w:ascii="Arial" w:hAnsi="Arial"/>
    </w:rPr>
  </w:style>
  <w:style w:type="character" w:customStyle="1" w:styleId="WW8Num8z0">
    <w:name w:val="WW8Num8z0"/>
    <w:rsid w:val="000F0107"/>
    <w:rPr>
      <w:rFonts w:ascii="Arial" w:hAnsi="Arial"/>
      <w:b/>
      <w:color w:val="auto"/>
    </w:rPr>
  </w:style>
  <w:style w:type="character" w:customStyle="1" w:styleId="WW8Num9z0">
    <w:name w:val="WW8Num9z0"/>
    <w:rsid w:val="000F0107"/>
    <w:rPr>
      <w:rFonts w:ascii="Arial" w:hAnsi="Arial"/>
    </w:rPr>
  </w:style>
  <w:style w:type="character" w:customStyle="1" w:styleId="WW8Num10z0">
    <w:name w:val="WW8Num10z0"/>
    <w:rsid w:val="000F0107"/>
    <w:rPr>
      <w:rFonts w:ascii="Arial" w:hAnsi="Arial"/>
      <w:b/>
      <w:color w:val="auto"/>
    </w:rPr>
  </w:style>
  <w:style w:type="character" w:customStyle="1" w:styleId="WW8Num12z0">
    <w:name w:val="WW8Num12z0"/>
    <w:rsid w:val="000F0107"/>
  </w:style>
  <w:style w:type="character" w:customStyle="1" w:styleId="WW8Num12z2">
    <w:name w:val="WW8Num12z2"/>
    <w:rsid w:val="000F0107"/>
    <w:rPr>
      <w:rFonts w:ascii="Times New Roman" w:hAnsi="Times New Roman"/>
    </w:rPr>
  </w:style>
  <w:style w:type="character" w:customStyle="1" w:styleId="WW8Num12z3">
    <w:name w:val="WW8Num12z3"/>
    <w:rsid w:val="000F0107"/>
    <w:rPr>
      <w:rFonts w:ascii="Symbol" w:hAnsi="Symbol"/>
    </w:rPr>
  </w:style>
  <w:style w:type="character" w:customStyle="1" w:styleId="WW8Num13z0">
    <w:name w:val="WW8Num13z0"/>
    <w:rsid w:val="000F0107"/>
    <w:rPr>
      <w:rFonts w:ascii="Symbol" w:hAnsi="Symbol"/>
      <w:color w:val="auto"/>
    </w:rPr>
  </w:style>
  <w:style w:type="character" w:customStyle="1" w:styleId="WW8Num14z0">
    <w:name w:val="WW8Num14z0"/>
    <w:rsid w:val="000F0107"/>
    <w:rPr>
      <w:sz w:val="28"/>
    </w:rPr>
  </w:style>
  <w:style w:type="character" w:customStyle="1" w:styleId="WW8Num15z0">
    <w:name w:val="WW8Num15z0"/>
    <w:rsid w:val="000F0107"/>
    <w:rPr>
      <w:rFonts w:ascii="Symbol" w:hAnsi="Symbol"/>
    </w:rPr>
  </w:style>
  <w:style w:type="character" w:customStyle="1" w:styleId="WW8Num17z0">
    <w:name w:val="WW8Num17z0"/>
    <w:rsid w:val="000F0107"/>
    <w:rPr>
      <w:rFonts w:ascii="Times New Roman" w:eastAsia="MS Mincho" w:hAnsi="Times New Roman"/>
    </w:rPr>
  </w:style>
  <w:style w:type="character" w:customStyle="1" w:styleId="WW8Num18z0">
    <w:name w:val="WW8Num18z0"/>
    <w:rsid w:val="000F0107"/>
    <w:rPr>
      <w:rFonts w:ascii="Symbol" w:hAnsi="Symbol"/>
    </w:rPr>
  </w:style>
  <w:style w:type="character" w:customStyle="1" w:styleId="WW8Num19z0">
    <w:name w:val="WW8Num19z0"/>
    <w:rsid w:val="000F0107"/>
    <w:rPr>
      <w:rFonts w:ascii="Times New Roman" w:hAnsi="Times New Roman"/>
    </w:rPr>
  </w:style>
  <w:style w:type="character" w:customStyle="1" w:styleId="WW8Num20z0">
    <w:name w:val="WW8Num20z0"/>
    <w:rsid w:val="000F0107"/>
    <w:rPr>
      <w:rFonts w:ascii="Symbol" w:hAnsi="Symbol"/>
    </w:rPr>
  </w:style>
  <w:style w:type="character" w:customStyle="1" w:styleId="Absatz-Standardschriftart1">
    <w:name w:val="Absatz-Standardschriftart1"/>
    <w:rsid w:val="000F0107"/>
  </w:style>
  <w:style w:type="character" w:customStyle="1" w:styleId="WW-Absatz-Standardschriftart">
    <w:name w:val="WW-Absatz-Standardschriftart"/>
    <w:rsid w:val="000F0107"/>
  </w:style>
  <w:style w:type="character" w:customStyle="1" w:styleId="WW-Absatz-Standardschriftart1">
    <w:name w:val="WW-Absatz-Standardschriftart1"/>
    <w:rsid w:val="000F0107"/>
  </w:style>
  <w:style w:type="character" w:customStyle="1" w:styleId="WW-Absatz-Standardschriftart11">
    <w:name w:val="WW-Absatz-Standardschriftart11"/>
    <w:rsid w:val="000F0107"/>
  </w:style>
  <w:style w:type="character" w:customStyle="1" w:styleId="WW-Absatz-Standardschriftart111">
    <w:name w:val="WW-Absatz-Standardschriftart111"/>
    <w:rsid w:val="000F0107"/>
  </w:style>
  <w:style w:type="character" w:customStyle="1" w:styleId="WW8Num3z1">
    <w:name w:val="WW8Num3z1"/>
    <w:rsid w:val="000F0107"/>
    <w:rPr>
      <w:rFonts w:ascii="Courier New" w:hAnsi="Courier New"/>
    </w:rPr>
  </w:style>
  <w:style w:type="character" w:customStyle="1" w:styleId="WW8Num3z2">
    <w:name w:val="WW8Num3z2"/>
    <w:rsid w:val="000F0107"/>
    <w:rPr>
      <w:rFonts w:ascii="Wingdings" w:hAnsi="Wingdings"/>
    </w:rPr>
  </w:style>
  <w:style w:type="character" w:customStyle="1" w:styleId="WW8Num5z0">
    <w:name w:val="WW8Num5z0"/>
    <w:rsid w:val="000F0107"/>
    <w:rPr>
      <w:rFonts w:ascii="Symbol" w:hAnsi="Symbol"/>
    </w:rPr>
  </w:style>
  <w:style w:type="character" w:customStyle="1" w:styleId="WW8Num5z1">
    <w:name w:val="WW8Num5z1"/>
    <w:rsid w:val="000F0107"/>
    <w:rPr>
      <w:rFonts w:ascii="Times New Roman" w:hAnsi="Times New Roman"/>
    </w:rPr>
  </w:style>
  <w:style w:type="character" w:customStyle="1" w:styleId="WW8Num5z2">
    <w:name w:val="WW8Num5z2"/>
    <w:rsid w:val="000F0107"/>
    <w:rPr>
      <w:rFonts w:ascii="Wingdings" w:hAnsi="Wingdings"/>
    </w:rPr>
  </w:style>
  <w:style w:type="character" w:customStyle="1" w:styleId="WW8Num5z4">
    <w:name w:val="WW8Num5z4"/>
    <w:rsid w:val="000F0107"/>
    <w:rPr>
      <w:rFonts w:ascii="Courier New" w:hAnsi="Courier New"/>
    </w:rPr>
  </w:style>
  <w:style w:type="character" w:customStyle="1" w:styleId="WW8Num9z1">
    <w:name w:val="WW8Num9z1"/>
    <w:rsid w:val="000F0107"/>
    <w:rPr>
      <w:rFonts w:ascii="Courier New" w:hAnsi="Courier New"/>
    </w:rPr>
  </w:style>
  <w:style w:type="character" w:customStyle="1" w:styleId="WW8Num9z2">
    <w:name w:val="WW8Num9z2"/>
    <w:rsid w:val="000F0107"/>
    <w:rPr>
      <w:rFonts w:ascii="Wingdings" w:hAnsi="Wingdings"/>
    </w:rPr>
  </w:style>
  <w:style w:type="character" w:customStyle="1" w:styleId="WW8Num9z3">
    <w:name w:val="WW8Num9z3"/>
    <w:rsid w:val="000F0107"/>
    <w:rPr>
      <w:rFonts w:ascii="Symbol" w:hAnsi="Symbol"/>
    </w:rPr>
  </w:style>
  <w:style w:type="character" w:customStyle="1" w:styleId="WW8Num11z0">
    <w:name w:val="WW8Num11z0"/>
    <w:rsid w:val="000F0107"/>
    <w:rPr>
      <w:rFonts w:ascii="Arial" w:hAnsi="Arial"/>
    </w:rPr>
  </w:style>
  <w:style w:type="character" w:customStyle="1" w:styleId="WW8Num11z1">
    <w:name w:val="WW8Num11z1"/>
    <w:rsid w:val="000F0107"/>
    <w:rPr>
      <w:rFonts w:ascii="Courier New" w:hAnsi="Courier New"/>
    </w:rPr>
  </w:style>
  <w:style w:type="character" w:customStyle="1" w:styleId="WW8Num11z2">
    <w:name w:val="WW8Num11z2"/>
    <w:rsid w:val="000F0107"/>
    <w:rPr>
      <w:rFonts w:ascii="Wingdings" w:hAnsi="Wingdings"/>
    </w:rPr>
  </w:style>
  <w:style w:type="character" w:customStyle="1" w:styleId="WW8Num11z3">
    <w:name w:val="WW8Num11z3"/>
    <w:rsid w:val="000F0107"/>
    <w:rPr>
      <w:rFonts w:ascii="Symbol" w:hAnsi="Symbol"/>
    </w:rPr>
  </w:style>
  <w:style w:type="character" w:customStyle="1" w:styleId="WW8Num13z1">
    <w:name w:val="WW8Num13z1"/>
    <w:rsid w:val="000F0107"/>
    <w:rPr>
      <w:rFonts w:ascii="Courier New" w:hAnsi="Courier New"/>
    </w:rPr>
  </w:style>
  <w:style w:type="character" w:customStyle="1" w:styleId="WW8Num13z2">
    <w:name w:val="WW8Num13z2"/>
    <w:rsid w:val="000F0107"/>
    <w:rPr>
      <w:rFonts w:ascii="Wingdings" w:hAnsi="Wingdings"/>
    </w:rPr>
  </w:style>
  <w:style w:type="character" w:customStyle="1" w:styleId="WW8Num13z3">
    <w:name w:val="WW8Num13z3"/>
    <w:rsid w:val="000F0107"/>
    <w:rPr>
      <w:rFonts w:ascii="Symbol" w:hAnsi="Symbol"/>
    </w:rPr>
  </w:style>
  <w:style w:type="character" w:customStyle="1" w:styleId="WW8Num16z0">
    <w:name w:val="WW8Num16z0"/>
    <w:rsid w:val="000F0107"/>
  </w:style>
  <w:style w:type="character" w:customStyle="1" w:styleId="WW8Num16z2">
    <w:name w:val="WW8Num16z2"/>
    <w:rsid w:val="000F0107"/>
    <w:rPr>
      <w:rFonts w:ascii="Times New Roman" w:hAnsi="Times New Roman"/>
    </w:rPr>
  </w:style>
  <w:style w:type="character" w:customStyle="1" w:styleId="WW8Num16z3">
    <w:name w:val="WW8Num16z3"/>
    <w:rsid w:val="000F0107"/>
    <w:rPr>
      <w:rFonts w:ascii="Symbol" w:hAnsi="Symbol"/>
    </w:rPr>
  </w:style>
  <w:style w:type="character" w:customStyle="1" w:styleId="WW8Num17z1">
    <w:name w:val="WW8Num17z1"/>
    <w:rsid w:val="000F0107"/>
    <w:rPr>
      <w:rFonts w:ascii="Courier New" w:hAnsi="Courier New"/>
    </w:rPr>
  </w:style>
  <w:style w:type="character" w:customStyle="1" w:styleId="WW8Num17z2">
    <w:name w:val="WW8Num17z2"/>
    <w:rsid w:val="000F0107"/>
    <w:rPr>
      <w:rFonts w:ascii="Wingdings" w:hAnsi="Wingdings"/>
    </w:rPr>
  </w:style>
  <w:style w:type="character" w:customStyle="1" w:styleId="WW8Num17z3">
    <w:name w:val="WW8Num17z3"/>
    <w:rsid w:val="000F0107"/>
    <w:rPr>
      <w:rFonts w:ascii="Symbol" w:hAnsi="Symbol"/>
    </w:rPr>
  </w:style>
  <w:style w:type="character" w:customStyle="1" w:styleId="WW8Num18z1">
    <w:name w:val="WW8Num18z1"/>
    <w:rsid w:val="000F0107"/>
    <w:rPr>
      <w:rFonts w:ascii="Courier New" w:hAnsi="Courier New"/>
    </w:rPr>
  </w:style>
  <w:style w:type="character" w:customStyle="1" w:styleId="WW8Num18z2">
    <w:name w:val="WW8Num18z2"/>
    <w:rsid w:val="000F0107"/>
    <w:rPr>
      <w:rFonts w:ascii="Wingdings" w:hAnsi="Wingdings"/>
    </w:rPr>
  </w:style>
  <w:style w:type="character" w:customStyle="1" w:styleId="WW8Num19z1">
    <w:name w:val="WW8Num19z1"/>
    <w:rsid w:val="000F0107"/>
    <w:rPr>
      <w:rFonts w:ascii="Courier New" w:hAnsi="Courier New"/>
    </w:rPr>
  </w:style>
  <w:style w:type="character" w:customStyle="1" w:styleId="WW8Num19z2">
    <w:name w:val="WW8Num19z2"/>
    <w:rsid w:val="000F0107"/>
    <w:rPr>
      <w:rFonts w:ascii="Wingdings" w:hAnsi="Wingdings"/>
    </w:rPr>
  </w:style>
  <w:style w:type="character" w:customStyle="1" w:styleId="WW8Num19z3">
    <w:name w:val="WW8Num19z3"/>
    <w:rsid w:val="000F0107"/>
    <w:rPr>
      <w:rFonts w:ascii="Symbol" w:hAnsi="Symbol"/>
    </w:rPr>
  </w:style>
  <w:style w:type="character" w:customStyle="1" w:styleId="WW8Num22z0">
    <w:name w:val="WW8Num22z0"/>
    <w:rsid w:val="000F0107"/>
    <w:rPr>
      <w:rFonts w:ascii="Symbol" w:hAnsi="Symbol"/>
      <w:color w:val="auto"/>
    </w:rPr>
  </w:style>
  <w:style w:type="character" w:customStyle="1" w:styleId="WW8Num22z1">
    <w:name w:val="WW8Num22z1"/>
    <w:rsid w:val="000F0107"/>
    <w:rPr>
      <w:rFonts w:ascii="Courier New" w:hAnsi="Courier New"/>
    </w:rPr>
  </w:style>
  <w:style w:type="character" w:customStyle="1" w:styleId="WW8Num22z2">
    <w:name w:val="WW8Num22z2"/>
    <w:rsid w:val="000F0107"/>
    <w:rPr>
      <w:rFonts w:ascii="Wingdings" w:hAnsi="Wingdings"/>
    </w:rPr>
  </w:style>
  <w:style w:type="character" w:customStyle="1" w:styleId="WW8Num22z3">
    <w:name w:val="WW8Num22z3"/>
    <w:rsid w:val="000F0107"/>
    <w:rPr>
      <w:rFonts w:ascii="Symbol" w:hAnsi="Symbol"/>
    </w:rPr>
  </w:style>
  <w:style w:type="character" w:customStyle="1" w:styleId="WW8Num23z0">
    <w:name w:val="WW8Num23z0"/>
    <w:rsid w:val="000F0107"/>
    <w:rPr>
      <w:rFonts w:ascii="Symbol" w:hAnsi="Symbol"/>
    </w:rPr>
  </w:style>
  <w:style w:type="character" w:customStyle="1" w:styleId="WW8Num23z1">
    <w:name w:val="WW8Num23z1"/>
    <w:rsid w:val="000F0107"/>
    <w:rPr>
      <w:rFonts w:ascii="Courier New" w:hAnsi="Courier New"/>
    </w:rPr>
  </w:style>
  <w:style w:type="character" w:customStyle="1" w:styleId="WW8Num23z2">
    <w:name w:val="WW8Num23z2"/>
    <w:rsid w:val="000F0107"/>
    <w:rPr>
      <w:rFonts w:ascii="Wingdings" w:hAnsi="Wingdings"/>
    </w:rPr>
  </w:style>
  <w:style w:type="character" w:customStyle="1" w:styleId="WW8Num24z0">
    <w:name w:val="WW8Num24z0"/>
    <w:rsid w:val="000F0107"/>
    <w:rPr>
      <w:rFonts w:ascii="Symbol" w:hAnsi="Symbol"/>
    </w:rPr>
  </w:style>
  <w:style w:type="character" w:customStyle="1" w:styleId="WW8Num24z1">
    <w:name w:val="WW8Num24z1"/>
    <w:rsid w:val="000F0107"/>
    <w:rPr>
      <w:rFonts w:ascii="Courier New" w:hAnsi="Courier New"/>
    </w:rPr>
  </w:style>
  <w:style w:type="character" w:customStyle="1" w:styleId="WW8Num24z2">
    <w:name w:val="WW8Num24z2"/>
    <w:rsid w:val="000F0107"/>
    <w:rPr>
      <w:rFonts w:ascii="Wingdings" w:hAnsi="Wingdings"/>
    </w:rPr>
  </w:style>
  <w:style w:type="character" w:customStyle="1" w:styleId="WW8Num25z0">
    <w:name w:val="WW8Num25z0"/>
    <w:rsid w:val="000F0107"/>
    <w:rPr>
      <w:rFonts w:ascii="Symbol" w:hAnsi="Symbol"/>
      <w:color w:val="auto"/>
    </w:rPr>
  </w:style>
  <w:style w:type="character" w:customStyle="1" w:styleId="WW8Num25z1">
    <w:name w:val="WW8Num25z1"/>
    <w:rsid w:val="000F0107"/>
    <w:rPr>
      <w:rFonts w:ascii="Courier New" w:hAnsi="Courier New"/>
    </w:rPr>
  </w:style>
  <w:style w:type="character" w:customStyle="1" w:styleId="WW8Num25z2">
    <w:name w:val="WW8Num25z2"/>
    <w:rsid w:val="000F0107"/>
    <w:rPr>
      <w:rFonts w:ascii="Wingdings" w:hAnsi="Wingdings"/>
    </w:rPr>
  </w:style>
  <w:style w:type="character" w:customStyle="1" w:styleId="WW8Num25z3">
    <w:name w:val="WW8Num25z3"/>
    <w:rsid w:val="000F0107"/>
    <w:rPr>
      <w:rFonts w:ascii="Symbol" w:hAnsi="Symbol"/>
    </w:rPr>
  </w:style>
  <w:style w:type="character" w:customStyle="1" w:styleId="WW8Num27z0">
    <w:name w:val="WW8Num27z0"/>
    <w:rsid w:val="000F0107"/>
    <w:rPr>
      <w:rFonts w:ascii="Times New Roman" w:hAnsi="Times New Roman"/>
      <w:spacing w:val="0"/>
      <w:kern w:val="1"/>
      <w:position w:val="0"/>
      <w:sz w:val="24"/>
      <w:u w:val="none"/>
      <w:vertAlign w:val="baseline"/>
    </w:rPr>
  </w:style>
  <w:style w:type="character" w:customStyle="1" w:styleId="WW8Num27z1">
    <w:name w:val="WW8Num27z1"/>
    <w:rsid w:val="000F0107"/>
  </w:style>
  <w:style w:type="character" w:customStyle="1" w:styleId="WW-Absatz-Standardschriftart1111">
    <w:name w:val="WW-Absatz-Standardschriftart1111"/>
    <w:rsid w:val="000F0107"/>
  </w:style>
  <w:style w:type="character" w:customStyle="1" w:styleId="Funotenzeichen1">
    <w:name w:val="Fußnotenzeichen1"/>
    <w:basedOn w:val="WW-Absatz-Standardschriftart1111"/>
    <w:rsid w:val="000F0107"/>
    <w:rPr>
      <w:rFonts w:cs="Times New Roman"/>
      <w:vertAlign w:val="superscript"/>
    </w:rPr>
  </w:style>
  <w:style w:type="character" w:customStyle="1" w:styleId="Kommentarzeichen1">
    <w:name w:val="Kommentarzeichen1"/>
    <w:basedOn w:val="WW-Absatz-Standardschriftart1111"/>
    <w:rsid w:val="000F0107"/>
    <w:rPr>
      <w:rFonts w:cs="Times New Roman"/>
      <w:sz w:val="16"/>
      <w:szCs w:val="16"/>
    </w:rPr>
  </w:style>
  <w:style w:type="character" w:customStyle="1" w:styleId="NotedebasdepageCar5Zchn">
    <w:name w:val="Note de bas de page Car5 Zchn"/>
    <w:basedOn w:val="WW-Absatz-Standardschriftart1111"/>
    <w:rsid w:val="000F0107"/>
    <w:rPr>
      <w:rFonts w:ascii="Arial" w:hAnsi="Arial" w:cs="Times New Roman"/>
      <w:lang w:val="en-GB" w:eastAsia="ar-SA" w:bidi="ar-SA"/>
    </w:rPr>
  </w:style>
  <w:style w:type="character" w:customStyle="1" w:styleId="encabezadoZchn">
    <w:name w:val="encabezado Zchn"/>
    <w:basedOn w:val="WW-Absatz-Standardschriftart1111"/>
    <w:rsid w:val="000F0107"/>
    <w:rPr>
      <w:rFonts w:cs="Times New Roman"/>
      <w:sz w:val="24"/>
      <w:szCs w:val="24"/>
      <w:lang w:val="en-GB"/>
    </w:rPr>
  </w:style>
  <w:style w:type="character" w:customStyle="1" w:styleId="HeaderChar1">
    <w:name w:val="Header Char1"/>
    <w:aliases w:val="first Char1,heading one Char1,Odd Header Char1,he Char1,encabezado Char1"/>
    <w:basedOn w:val="WW-Absatz-Standardschriftart1111"/>
    <w:uiPriority w:val="99"/>
    <w:rsid w:val="000F0107"/>
    <w:rPr>
      <w:rFonts w:cs="Times New Roman"/>
      <w:lang w:val="en-GB"/>
    </w:rPr>
  </w:style>
  <w:style w:type="character" w:customStyle="1" w:styleId="Endnotenzeichen1">
    <w:name w:val="Endnotenzeichen1"/>
    <w:rsid w:val="000F0107"/>
    <w:rPr>
      <w:vertAlign w:val="superscript"/>
    </w:rPr>
  </w:style>
  <w:style w:type="character" w:customStyle="1" w:styleId="WW-Endnotenzeichen">
    <w:name w:val="WW-Endnotenzeichen"/>
    <w:rsid w:val="000F0107"/>
  </w:style>
  <w:style w:type="paragraph" w:customStyle="1" w:styleId="berschrift">
    <w:name w:val="Überschrift"/>
    <w:basedOn w:val="Normal"/>
    <w:next w:val="BodyText"/>
    <w:rsid w:val="000F0107"/>
    <w:pPr>
      <w:keepNext/>
      <w:tabs>
        <w:tab w:val="clear" w:pos="1134"/>
        <w:tab w:val="clear" w:pos="1871"/>
        <w:tab w:val="clear" w:pos="2268"/>
      </w:tabs>
      <w:suppressAutoHyphens/>
      <w:overflowPunct/>
      <w:autoSpaceDE/>
      <w:autoSpaceDN/>
      <w:adjustRightInd/>
      <w:spacing w:before="240" w:after="120"/>
      <w:textAlignment w:val="auto"/>
    </w:pPr>
    <w:rPr>
      <w:rFonts w:ascii="Arial" w:eastAsia="MS Mincho" w:hAnsi="Arial" w:cs="Tahoma"/>
      <w:sz w:val="28"/>
      <w:szCs w:val="28"/>
      <w:lang w:eastAsia="ar-SA"/>
    </w:rPr>
  </w:style>
  <w:style w:type="paragraph" w:customStyle="1" w:styleId="Beschriftung1">
    <w:name w:val="Beschriftung1"/>
    <w:basedOn w:val="Normal"/>
    <w:next w:val="Normal"/>
    <w:rsid w:val="000F0107"/>
    <w:pPr>
      <w:tabs>
        <w:tab w:val="clear" w:pos="1134"/>
        <w:tab w:val="clear" w:pos="1871"/>
        <w:tab w:val="clear" w:pos="2268"/>
      </w:tabs>
      <w:suppressAutoHyphens/>
      <w:overflowPunct/>
      <w:autoSpaceDE/>
      <w:autoSpaceDN/>
      <w:adjustRightInd/>
      <w:spacing w:after="120"/>
      <w:textAlignment w:val="auto"/>
    </w:pPr>
    <w:rPr>
      <w:rFonts w:ascii="Arial" w:eastAsia="SimSun" w:hAnsi="Arial"/>
      <w:b/>
      <w:bCs/>
      <w:sz w:val="20"/>
      <w:lang w:eastAsia="ar-SA"/>
    </w:rPr>
  </w:style>
  <w:style w:type="paragraph" w:customStyle="1" w:styleId="Verzeichnis">
    <w:name w:val="Verzeichnis"/>
    <w:basedOn w:val="Normal"/>
    <w:rsid w:val="000F0107"/>
    <w:pPr>
      <w:suppressLineNumbers/>
      <w:tabs>
        <w:tab w:val="clear" w:pos="1134"/>
        <w:tab w:val="clear" w:pos="1871"/>
        <w:tab w:val="clear" w:pos="2268"/>
      </w:tabs>
      <w:suppressAutoHyphens/>
      <w:overflowPunct/>
      <w:autoSpaceDE/>
      <w:autoSpaceDN/>
      <w:adjustRightInd/>
      <w:spacing w:before="0"/>
      <w:textAlignment w:val="auto"/>
    </w:pPr>
    <w:rPr>
      <w:rFonts w:eastAsia="SimSun" w:cs="Tahoma"/>
      <w:szCs w:val="24"/>
      <w:lang w:eastAsia="ar-SA"/>
    </w:rPr>
  </w:style>
  <w:style w:type="paragraph" w:customStyle="1" w:styleId="Textkrper21">
    <w:name w:val="Textkörper 21"/>
    <w:basedOn w:val="Normal"/>
    <w:rsid w:val="000F0107"/>
    <w:pPr>
      <w:tabs>
        <w:tab w:val="clear" w:pos="1134"/>
        <w:tab w:val="clear" w:pos="1871"/>
        <w:tab w:val="clear" w:pos="2268"/>
      </w:tabs>
      <w:suppressAutoHyphens/>
      <w:overflowPunct/>
      <w:autoSpaceDE/>
      <w:autoSpaceDN/>
      <w:adjustRightInd/>
      <w:spacing w:before="0"/>
      <w:textAlignment w:val="auto"/>
    </w:pPr>
    <w:rPr>
      <w:rFonts w:ascii="Arial" w:eastAsia="SimSun" w:hAnsi="Arial" w:cs="Arial"/>
      <w:bCs/>
      <w:color w:val="000000"/>
      <w:szCs w:val="28"/>
      <w:lang w:eastAsia="ar-SA"/>
    </w:rPr>
  </w:style>
  <w:style w:type="paragraph" w:customStyle="1" w:styleId="Textkrper31">
    <w:name w:val="Textkörper 31"/>
    <w:basedOn w:val="Normal"/>
    <w:rsid w:val="000F0107"/>
    <w:pPr>
      <w:tabs>
        <w:tab w:val="clear" w:pos="1134"/>
        <w:tab w:val="clear" w:pos="1871"/>
        <w:tab w:val="clear" w:pos="2268"/>
      </w:tabs>
      <w:suppressAutoHyphens/>
      <w:overflowPunct/>
      <w:autoSpaceDE/>
      <w:autoSpaceDN/>
      <w:adjustRightInd/>
      <w:spacing w:before="0" w:after="120"/>
      <w:textAlignment w:val="auto"/>
    </w:pPr>
    <w:rPr>
      <w:rFonts w:eastAsia="SimSun"/>
      <w:sz w:val="16"/>
      <w:szCs w:val="16"/>
      <w:lang w:eastAsia="ar-SA"/>
    </w:rPr>
  </w:style>
  <w:style w:type="paragraph" w:customStyle="1" w:styleId="DocInfo">
    <w:name w:val="Doc Info"/>
    <w:basedOn w:val="Normal"/>
    <w:rsid w:val="000F0107"/>
    <w:pPr>
      <w:tabs>
        <w:tab w:val="clear" w:pos="1134"/>
        <w:tab w:val="clear" w:pos="1871"/>
        <w:tab w:val="clear" w:pos="2268"/>
      </w:tabs>
      <w:suppressAutoHyphens/>
      <w:overflowPunct/>
      <w:autoSpaceDE/>
      <w:autoSpaceDN/>
      <w:adjustRightInd/>
      <w:spacing w:before="0"/>
      <w:textAlignment w:val="auto"/>
    </w:pPr>
    <w:rPr>
      <w:rFonts w:ascii="Arial" w:eastAsia="SimSun" w:hAnsi="Arial"/>
      <w:b/>
      <w:sz w:val="18"/>
      <w:lang w:eastAsia="ar-SA"/>
    </w:rPr>
  </w:style>
  <w:style w:type="paragraph" w:customStyle="1" w:styleId="CSNumber">
    <w:name w:val="CS_Number"/>
    <w:basedOn w:val="Title"/>
    <w:rsid w:val="000F0107"/>
    <w:pPr>
      <w:suppressAutoHyphens/>
      <w:spacing w:before="0" w:after="0"/>
      <w:ind w:left="560"/>
      <w:jc w:val="right"/>
      <w:outlineLvl w:val="9"/>
    </w:pPr>
    <w:rPr>
      <w:rFonts w:eastAsia="SimSun" w:cs="Times New Roman"/>
      <w:bCs w:val="0"/>
      <w:kern w:val="0"/>
      <w:sz w:val="28"/>
      <w:szCs w:val="20"/>
      <w:lang w:val="en-IE" w:eastAsia="ar-SA"/>
    </w:rPr>
  </w:style>
  <w:style w:type="paragraph" w:customStyle="1" w:styleId="CSTitle">
    <w:name w:val="CS_Title"/>
    <w:basedOn w:val="Title"/>
    <w:rsid w:val="000F0107"/>
    <w:pPr>
      <w:suppressAutoHyphens/>
      <w:spacing w:before="0" w:after="0"/>
      <w:ind w:left="560"/>
      <w:jc w:val="left"/>
      <w:outlineLvl w:val="9"/>
    </w:pPr>
    <w:rPr>
      <w:rFonts w:eastAsia="SimSun" w:cs="Times New Roman"/>
      <w:bCs w:val="0"/>
      <w:kern w:val="0"/>
      <w:sz w:val="36"/>
      <w:szCs w:val="20"/>
      <w:lang w:val="en-IE" w:eastAsia="ar-SA"/>
    </w:rPr>
  </w:style>
  <w:style w:type="paragraph" w:customStyle="1" w:styleId="CSHeading">
    <w:name w:val="CS_Heading"/>
    <w:basedOn w:val="DocInfo"/>
    <w:rsid w:val="000F0107"/>
    <w:pPr>
      <w:spacing w:line="360" w:lineRule="auto"/>
    </w:pPr>
    <w:rPr>
      <w:sz w:val="22"/>
    </w:rPr>
  </w:style>
  <w:style w:type="paragraph" w:customStyle="1" w:styleId="CSData">
    <w:name w:val="CS_Data"/>
    <w:basedOn w:val="Normal"/>
    <w:rsid w:val="000F0107"/>
    <w:pPr>
      <w:tabs>
        <w:tab w:val="clear" w:pos="1134"/>
        <w:tab w:val="clear" w:pos="1871"/>
        <w:tab w:val="clear" w:pos="2268"/>
      </w:tabs>
      <w:suppressAutoHyphens/>
      <w:overflowPunct/>
      <w:autoSpaceDE/>
      <w:autoSpaceDN/>
      <w:adjustRightInd/>
      <w:spacing w:before="0" w:line="360" w:lineRule="auto"/>
      <w:textAlignment w:val="auto"/>
    </w:pPr>
    <w:rPr>
      <w:rFonts w:ascii="Arial" w:eastAsia="SimSun" w:hAnsi="Arial"/>
      <w:b/>
      <w:sz w:val="18"/>
      <w:lang w:eastAsia="ar-SA"/>
    </w:rPr>
  </w:style>
  <w:style w:type="paragraph" w:customStyle="1" w:styleId="CSlegal1">
    <w:name w:val="CS_legal1"/>
    <w:basedOn w:val="Normal"/>
    <w:rsid w:val="000F0107"/>
    <w:pPr>
      <w:tabs>
        <w:tab w:val="clear" w:pos="1134"/>
        <w:tab w:val="clear" w:pos="1871"/>
        <w:tab w:val="clear" w:pos="2268"/>
      </w:tabs>
      <w:suppressAutoHyphens/>
      <w:overflowPunct/>
      <w:autoSpaceDE/>
      <w:autoSpaceDN/>
      <w:adjustRightInd/>
      <w:spacing w:before="0"/>
      <w:textAlignment w:val="auto"/>
    </w:pPr>
    <w:rPr>
      <w:rFonts w:ascii="Arial" w:eastAsia="SimSun" w:hAnsi="Arial"/>
      <w:b/>
      <w:i/>
      <w:sz w:val="20"/>
      <w:lang w:eastAsia="ar-SA"/>
    </w:rPr>
  </w:style>
  <w:style w:type="paragraph" w:customStyle="1" w:styleId="CSSummary">
    <w:name w:val="CS_Summary"/>
    <w:basedOn w:val="Normal"/>
    <w:rsid w:val="000F0107"/>
    <w:pPr>
      <w:tabs>
        <w:tab w:val="clear" w:pos="1134"/>
        <w:tab w:val="clear" w:pos="1871"/>
        <w:tab w:val="clear" w:pos="2268"/>
      </w:tabs>
      <w:suppressAutoHyphens/>
      <w:overflowPunct/>
      <w:autoSpaceDE/>
      <w:autoSpaceDN/>
      <w:adjustRightInd/>
      <w:spacing w:before="0"/>
      <w:textAlignment w:val="auto"/>
    </w:pPr>
    <w:rPr>
      <w:rFonts w:ascii="Arial" w:eastAsia="SimSun" w:hAnsi="Arial"/>
      <w:b/>
      <w:color w:val="FF0000"/>
      <w:sz w:val="20"/>
      <w:lang w:eastAsia="ar-SA"/>
    </w:rPr>
  </w:style>
  <w:style w:type="paragraph" w:customStyle="1" w:styleId="CSlegal2">
    <w:name w:val="CS_legal2"/>
    <w:basedOn w:val="Normal"/>
    <w:rsid w:val="000F0107"/>
    <w:pPr>
      <w:tabs>
        <w:tab w:val="clear" w:pos="1134"/>
        <w:tab w:val="clear" w:pos="1871"/>
        <w:tab w:val="clear" w:pos="2268"/>
      </w:tabs>
      <w:suppressAutoHyphens/>
      <w:overflowPunct/>
      <w:autoSpaceDE/>
      <w:autoSpaceDN/>
      <w:adjustRightInd/>
      <w:spacing w:before="0"/>
      <w:textAlignment w:val="auto"/>
    </w:pPr>
    <w:rPr>
      <w:rFonts w:ascii="Arial" w:eastAsia="SimSun" w:hAnsi="Arial"/>
      <w:b/>
      <w:sz w:val="14"/>
      <w:u w:val="single"/>
      <w:lang w:eastAsia="ar-SA"/>
    </w:rPr>
  </w:style>
  <w:style w:type="paragraph" w:customStyle="1" w:styleId="CSlegal3">
    <w:name w:val="CS_legal3"/>
    <w:basedOn w:val="BodyText"/>
    <w:rsid w:val="000F0107"/>
    <w:pPr>
      <w:tabs>
        <w:tab w:val="clear" w:pos="794"/>
        <w:tab w:val="clear" w:pos="1191"/>
        <w:tab w:val="clear" w:pos="1588"/>
        <w:tab w:val="clear" w:pos="1985"/>
      </w:tabs>
      <w:suppressAutoHyphens/>
      <w:overflowPunct/>
      <w:autoSpaceDE/>
      <w:autoSpaceDN/>
      <w:adjustRightInd/>
      <w:spacing w:before="0" w:after="0"/>
      <w:textAlignment w:val="auto"/>
    </w:pPr>
    <w:rPr>
      <w:rFonts w:ascii="Arial" w:eastAsia="SimSun" w:hAnsi="Arial"/>
      <w:b/>
      <w:color w:val="000000"/>
      <w:sz w:val="14"/>
      <w:lang w:eastAsia="ar-SA"/>
    </w:rPr>
  </w:style>
  <w:style w:type="paragraph" w:customStyle="1" w:styleId="CSlegal4">
    <w:name w:val="CS_legal4"/>
    <w:basedOn w:val="Normal"/>
    <w:rsid w:val="000F0107"/>
    <w:pPr>
      <w:tabs>
        <w:tab w:val="clear" w:pos="1134"/>
        <w:tab w:val="clear" w:pos="1871"/>
        <w:tab w:val="clear" w:pos="2268"/>
      </w:tabs>
      <w:suppressAutoHyphens/>
      <w:overflowPunct/>
      <w:autoSpaceDE/>
      <w:autoSpaceDN/>
      <w:adjustRightInd/>
      <w:spacing w:before="0"/>
      <w:jc w:val="center"/>
      <w:textAlignment w:val="auto"/>
    </w:pPr>
    <w:rPr>
      <w:rFonts w:ascii="Arial" w:eastAsia="SimSun" w:hAnsi="Arial"/>
      <w:b/>
      <w:sz w:val="14"/>
      <w:lang w:eastAsia="ar-SA"/>
    </w:rPr>
  </w:style>
  <w:style w:type="paragraph" w:customStyle="1" w:styleId="CSLegal20">
    <w:name w:val="CS_Legal2"/>
    <w:basedOn w:val="Normal"/>
    <w:rsid w:val="000F0107"/>
    <w:pPr>
      <w:tabs>
        <w:tab w:val="clear" w:pos="1134"/>
        <w:tab w:val="clear" w:pos="1871"/>
        <w:tab w:val="clear" w:pos="2268"/>
      </w:tabs>
      <w:suppressAutoHyphens/>
      <w:overflowPunct/>
      <w:autoSpaceDE/>
      <w:autoSpaceDN/>
      <w:adjustRightInd/>
      <w:spacing w:before="0"/>
      <w:textAlignment w:val="auto"/>
    </w:pPr>
    <w:rPr>
      <w:rFonts w:ascii="Arial" w:eastAsia="SimSun" w:hAnsi="Arial" w:cs="Arial"/>
      <w:b/>
      <w:sz w:val="14"/>
      <w:szCs w:val="24"/>
      <w:u w:val="single"/>
      <w:lang w:eastAsia="ar-SA"/>
    </w:rPr>
  </w:style>
  <w:style w:type="paragraph" w:customStyle="1" w:styleId="CSLegal30">
    <w:name w:val="CS_Legal3"/>
    <w:basedOn w:val="CSLegal20"/>
    <w:rsid w:val="000F0107"/>
    <w:rPr>
      <w:u w:val="none"/>
    </w:rPr>
  </w:style>
  <w:style w:type="paragraph" w:customStyle="1" w:styleId="CSLegal10">
    <w:name w:val="CS_Legal1"/>
    <w:basedOn w:val="Normal"/>
    <w:rsid w:val="000F0107"/>
    <w:pPr>
      <w:tabs>
        <w:tab w:val="clear" w:pos="1134"/>
        <w:tab w:val="clear" w:pos="1871"/>
        <w:tab w:val="clear" w:pos="2268"/>
      </w:tabs>
      <w:suppressAutoHyphens/>
      <w:overflowPunct/>
      <w:autoSpaceDE/>
      <w:autoSpaceDN/>
      <w:adjustRightInd/>
      <w:spacing w:before="0"/>
      <w:textAlignment w:val="auto"/>
    </w:pPr>
    <w:rPr>
      <w:rFonts w:ascii="Arial" w:eastAsia="SimSun" w:hAnsi="Arial" w:cs="Arial"/>
      <w:b/>
      <w:bCs/>
      <w:i/>
      <w:iCs/>
      <w:sz w:val="20"/>
      <w:szCs w:val="24"/>
      <w:lang w:eastAsia="ar-SA"/>
    </w:rPr>
  </w:style>
  <w:style w:type="paragraph" w:customStyle="1" w:styleId="CharCharCharCharCharCharCharCharCharZchnZchnCharCharCharCharCarCarCharZchnZchnCharZchnZchnCharZchnZchn">
    <w:name w:val="Char Char Char Char Char Char Char Char Char Zchn Zchn Char Char Char Char Car Car Char Zchn Zchn Char Zchn Zchn Char Zchn Zchn"/>
    <w:basedOn w:val="Normal"/>
    <w:rsid w:val="000F0107"/>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CharChar">
    <w:name w:val="Zchn Zchn Char Char"/>
    <w:basedOn w:val="Normal"/>
    <w:rsid w:val="000F0107"/>
    <w:pPr>
      <w:tabs>
        <w:tab w:val="clear" w:pos="1134"/>
        <w:tab w:val="clear" w:pos="1871"/>
        <w:tab w:val="clear" w:pos="2268"/>
      </w:tabs>
      <w:suppressAutoHyphens/>
      <w:overflowPunct/>
      <w:autoSpaceDE/>
      <w:autoSpaceDN/>
      <w:adjustRightInd/>
      <w:spacing w:before="0" w:after="160" w:line="240" w:lineRule="exact"/>
      <w:textAlignment w:val="auto"/>
    </w:pPr>
    <w:rPr>
      <w:rFonts w:ascii="Arial" w:eastAsia="SimSun" w:hAnsi="Arial"/>
      <w:sz w:val="21"/>
      <w:lang w:val="nl-NL" w:eastAsia="ar-SA"/>
    </w:rPr>
  </w:style>
  <w:style w:type="paragraph" w:customStyle="1" w:styleId="PT1Headrechts">
    <w:name w:val="PT1_Head_rechts"/>
    <w:basedOn w:val="PT1Head"/>
    <w:next w:val="PT1Head"/>
    <w:rsid w:val="000F0107"/>
    <w:pPr>
      <w:suppressAutoHyphens/>
      <w:jc w:val="right"/>
    </w:pPr>
    <w:rPr>
      <w:rFonts w:eastAsia="SimSun"/>
      <w:bCs w:val="0"/>
      <w:szCs w:val="20"/>
      <w:lang w:val="de-DE" w:eastAsia="ar-SA"/>
    </w:rPr>
  </w:style>
  <w:style w:type="paragraph" w:customStyle="1" w:styleId="CharChar1CarCharCharCarCharCharCarCharChar1Char">
    <w:name w:val="Char Char1 Car Char Char Car Char Char Car Char Char1 Char"/>
    <w:basedOn w:val="Normal"/>
    <w:rsid w:val="000F0107"/>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MCLIndent0">
    <w:name w:val="MCL Indent 0"/>
    <w:basedOn w:val="Normal"/>
    <w:rsid w:val="000F0107"/>
    <w:pPr>
      <w:tabs>
        <w:tab w:val="clear" w:pos="1134"/>
        <w:tab w:val="clear" w:pos="1871"/>
        <w:tab w:val="clear" w:pos="2268"/>
      </w:tabs>
      <w:suppressAutoHyphens/>
      <w:autoSpaceDN/>
      <w:adjustRightInd/>
      <w:spacing w:before="0" w:after="240" w:line="360" w:lineRule="atLeast"/>
      <w:jc w:val="both"/>
    </w:pPr>
    <w:rPr>
      <w:rFonts w:eastAsia="SimSun"/>
      <w:sz w:val="22"/>
      <w:lang w:eastAsia="ar-SA"/>
    </w:rPr>
  </w:style>
  <w:style w:type="paragraph" w:customStyle="1" w:styleId="default0">
    <w:name w:val="default"/>
    <w:basedOn w:val="Normal"/>
    <w:rsid w:val="000F0107"/>
    <w:pPr>
      <w:tabs>
        <w:tab w:val="clear" w:pos="1134"/>
        <w:tab w:val="clear" w:pos="1871"/>
        <w:tab w:val="clear" w:pos="2268"/>
      </w:tabs>
      <w:suppressAutoHyphens/>
      <w:overflowPunct/>
      <w:autoSpaceDE/>
      <w:autoSpaceDN/>
      <w:adjustRightInd/>
      <w:spacing w:before="280" w:after="280"/>
      <w:textAlignment w:val="auto"/>
    </w:pPr>
    <w:rPr>
      <w:rFonts w:eastAsia="SimSun"/>
      <w:szCs w:val="24"/>
      <w:lang w:eastAsia="bn-IN" w:bidi="bn-IN"/>
    </w:rPr>
  </w:style>
  <w:style w:type="paragraph" w:customStyle="1" w:styleId="CharChar1CarCharChar">
    <w:name w:val="Char Char1 Car Char Char"/>
    <w:basedOn w:val="Normal"/>
    <w:rsid w:val="000F0107"/>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Kommentartext1">
    <w:name w:val="Kommentartext1"/>
    <w:basedOn w:val="Normal"/>
    <w:rsid w:val="000F0107"/>
    <w:pPr>
      <w:tabs>
        <w:tab w:val="clear" w:pos="1134"/>
        <w:tab w:val="clear" w:pos="1871"/>
        <w:tab w:val="clear" w:pos="2268"/>
      </w:tabs>
      <w:suppressAutoHyphens/>
      <w:overflowPunct/>
      <w:autoSpaceDE/>
      <w:autoSpaceDN/>
      <w:adjustRightInd/>
      <w:spacing w:before="0"/>
      <w:textAlignment w:val="auto"/>
    </w:pPr>
    <w:rPr>
      <w:rFonts w:eastAsia="SimSun"/>
      <w:sz w:val="20"/>
      <w:lang w:eastAsia="ar-SA"/>
    </w:rPr>
  </w:style>
  <w:style w:type="paragraph" w:customStyle="1" w:styleId="CharCharCharCharCharCharCharCharCharCharChar">
    <w:name w:val="Char Char Char Char Char Char Char Char Char Char Char"/>
    <w:basedOn w:val="Normal"/>
    <w:rsid w:val="000F0107"/>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ZchnZchnCharZchnZchnCharZchnZchnCharZchnZchnCharZchnZchnCharZchnZchnCharZchnZchnCharZchnZchn">
    <w:name w:val="Char Char Zchn Zchn Char Zchn Zchn Char Zchn Zchn Char Zchn Zchn Char Zchn Zchn Char Zchn Zchn Char Zchn Zchn Char Zchn Zchn"/>
    <w:basedOn w:val="Normal"/>
    <w:rsid w:val="000F0107"/>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ZchnZchnCharZchnZchnCharCharChar">
    <w:name w:val="Zchn Zchn Zchn Zchn Char Zchn Zchn Char Char Char"/>
    <w:basedOn w:val="Normal"/>
    <w:rsid w:val="000F0107"/>
    <w:pPr>
      <w:tabs>
        <w:tab w:val="clear" w:pos="1134"/>
        <w:tab w:val="clear" w:pos="1871"/>
        <w:tab w:val="clear" w:pos="2268"/>
        <w:tab w:val="left" w:pos="540"/>
        <w:tab w:val="left" w:pos="1260"/>
        <w:tab w:val="left" w:pos="1800"/>
      </w:tabs>
      <w:suppressAutoHyphens/>
      <w:overflowPunct/>
      <w:autoSpaceDE/>
      <w:autoSpaceDN/>
      <w:adjustRightInd/>
      <w:spacing w:before="240" w:after="160" w:line="240" w:lineRule="exact"/>
      <w:textAlignment w:val="auto"/>
    </w:pPr>
    <w:rPr>
      <w:rFonts w:ascii="Verdana" w:eastAsia="SimSun" w:hAnsi="Verdana"/>
      <w:lang w:val="en-US" w:eastAsia="ar-SA"/>
    </w:rPr>
  </w:style>
  <w:style w:type="paragraph" w:customStyle="1" w:styleId="CharCharCharCharCharCharCharCharCharZchnZchnCharCharCharCharCarCarCharZchnZchnCharCharChar">
    <w:name w:val="Char Char Char Char Char Char Char Char Char Zchn Zchn Char Char Char Char Car Car Char Zchn Zchn Char Char Char"/>
    <w:basedOn w:val="Normal"/>
    <w:rsid w:val="000F0107"/>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ZchnZchnCharZchnZchnCharCharCharCharCharCharCharCharCarattereCarattereCharZchnZchnCharCharCharChar">
    <w:name w:val="Zchn Zchn Zchn Zchn Char Zchn Zchn Char Char Char Char Char Char Char Char Carattere Carattere Char Zchn Zchn Char Char Char Char"/>
    <w:basedOn w:val="Normal"/>
    <w:rsid w:val="000F0107"/>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CharCharCharCharCharCharCharCharCharZchnZchnCharCharChar">
    <w:name w:val="Char Char Char Char Char Char Char Char Char Zchn Zchn Char Char Char"/>
    <w:basedOn w:val="Normal"/>
    <w:rsid w:val="000F0107"/>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harCharCharCharCharCharCharZchnZchnCharCharCharCharCarCarCharZchnZchn">
    <w:name w:val="Char Char Char Char Char Char Char Char Char Zchn Zchn Char Char Char Char Car Car Char Zchn Zchn"/>
    <w:basedOn w:val="Normal"/>
    <w:rsid w:val="000F0107"/>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ZchnZchnCharZchnZchnChar">
    <w:name w:val="Zchn Zchn Zchn Zchn Char Zchn Zchn Char"/>
    <w:basedOn w:val="Normal"/>
    <w:rsid w:val="000F0107"/>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ZchnZchnCharZchnZchn">
    <w:name w:val="Zchn Zchn Char Zchn Zchn"/>
    <w:basedOn w:val="Normal"/>
    <w:rsid w:val="000F0107"/>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harCharCharCharCharCharCharZchnZchnCharCharCharCharCarCarCharZchnZchnCharCharCharCharZchnZchn">
    <w:name w:val="Char Char Char Char Char Char Char Char Char Zchn Zchn Char Char Char Char Car Car Char Zchn Zchn Char Char Char Char Zchn Zchn"/>
    <w:basedOn w:val="Normal"/>
    <w:rsid w:val="000F0107"/>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ZchnZchnCharZchnZchnCharCharCharCharCharCharZchnZchn">
    <w:name w:val="Zchn Zchn Zchn Zchn Char Zchn Zchn Char Char Char Char Char Char Zchn Zchn"/>
    <w:basedOn w:val="Normal"/>
    <w:rsid w:val="000F0107"/>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TabellenInhalt">
    <w:name w:val="Tabellen Inhalt"/>
    <w:basedOn w:val="Normal"/>
    <w:rsid w:val="000F0107"/>
    <w:pPr>
      <w:suppressLineNumbers/>
      <w:tabs>
        <w:tab w:val="clear" w:pos="1134"/>
        <w:tab w:val="clear" w:pos="1871"/>
        <w:tab w:val="clear" w:pos="2268"/>
      </w:tabs>
      <w:suppressAutoHyphens/>
      <w:overflowPunct/>
      <w:autoSpaceDE/>
      <w:autoSpaceDN/>
      <w:adjustRightInd/>
      <w:spacing w:before="0"/>
      <w:textAlignment w:val="auto"/>
    </w:pPr>
    <w:rPr>
      <w:rFonts w:eastAsia="SimSun"/>
      <w:szCs w:val="24"/>
      <w:lang w:eastAsia="ar-SA"/>
    </w:rPr>
  </w:style>
  <w:style w:type="paragraph" w:customStyle="1" w:styleId="ZchnZchnZchnZchnCharZchnZchnCharCharCharCharCharCharCharCharCarattereCarattereCharCharChar">
    <w:name w:val="Zchn Zchn Zchn Zchn Char Zchn Zchn Char Char Char Char Char Char Char Char Carattere Carattere Char Char Char"/>
    <w:basedOn w:val="Normal"/>
    <w:rsid w:val="000F0107"/>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ZchnZchnZchnZchnCharZchnZchnCharCharCharCharCharCharCharCharCarattereCarattereCharZchnZchnCharCharZchnZchnCharChar">
    <w:name w:val="Zchn Zchn Zchn Zchn Char Zchn Zchn Char Char Char Char Char Char Char Char Carattere Carattere Char Zchn Zchn Char Char Zchn Zchn Char Char"/>
    <w:basedOn w:val="Normal"/>
    <w:rsid w:val="000F0107"/>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ZchnZchnZchnZchnCharZchnZchnCharCharCharCharCharCharCharCharCarattereCarattereCharZchnZchnChar">
    <w:name w:val="Zchn Zchn Zchn Zchn Char Zchn Zchn Char Char Char Char Char Char Char Char Carattere Carattere Char Zchn Zchn Char"/>
    <w:basedOn w:val="Normal"/>
    <w:rsid w:val="000F0107"/>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CharCharCharCharCharCharCharCharCharZchnZchnCharCharCharCharCarCarCharZchnZchnCharZchnZchnCharZchnZchnCharChar">
    <w:name w:val="Char Char Char Char Char Char Char Char Char Zchn Zchn Char Char Char Char Car Car Char Zchn Zchn Char Zchn Zchn Char Zchn Zchn Char Char"/>
    <w:basedOn w:val="Normal"/>
    <w:rsid w:val="000F0107"/>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arCharCharCarCharChar1ZchnZchn">
    <w:name w:val="Char Char Car Char Char Car Char Char1 Zchn Zchn"/>
    <w:basedOn w:val="Normal"/>
    <w:rsid w:val="000F0107"/>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Verdana" w:eastAsia="SimSun" w:hAnsi="Verdana"/>
      <w:szCs w:val="22"/>
      <w:lang w:val="en-US" w:eastAsia="ar-SA"/>
    </w:rPr>
  </w:style>
  <w:style w:type="paragraph" w:customStyle="1" w:styleId="ZchnZchnZchnZchnCharZchnZchn">
    <w:name w:val="Zchn Zchn Zchn Zchn Char Zchn Zchn"/>
    <w:basedOn w:val="Normal"/>
    <w:rsid w:val="000F0107"/>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CharCharCharCharCharCharCharCharCharZchnZchnCharCharCharCharCarCarCharZchnZchnCharZchnZchnCharZchnZchnCharCharCharChar">
    <w:name w:val="Char Char Char Char Char Char Char Char Char Zchn Zchn Char Char Char Char Car Car Char Zchn Zchn Char Zchn Zchn Char Zchn Zchn Char Char Char Char"/>
    <w:basedOn w:val="Normal"/>
    <w:rsid w:val="000F0107"/>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harCharCharCharCharCharCharZchnZchnCharCharCharCharCarCarCharZchnZchnCharZchnZchnCharZchnZchnCharCharZchnZchnCharChar">
    <w:name w:val="Char Char Char Char Char Char Char Char Char Zchn Zchn Char Char Char Char Car Car Char Zchn Zchn Char Zchn Zchn Char Zchn Zchn Char Char Zchn Zchn Char Char"/>
    <w:basedOn w:val="Normal"/>
    <w:rsid w:val="000F0107"/>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ANNEXES">
    <w:name w:val="ANNEXES"/>
    <w:basedOn w:val="Normal"/>
    <w:rsid w:val="000F0107"/>
    <w:pPr>
      <w:keepNext/>
      <w:tabs>
        <w:tab w:val="clear" w:pos="1134"/>
        <w:tab w:val="clear" w:pos="1871"/>
        <w:tab w:val="clear" w:pos="2268"/>
      </w:tabs>
      <w:suppressAutoHyphens/>
      <w:overflowPunct/>
      <w:autoSpaceDE/>
      <w:autoSpaceDN/>
      <w:adjustRightInd/>
      <w:spacing w:before="240" w:after="240"/>
      <w:jc w:val="center"/>
      <w:textAlignment w:val="auto"/>
    </w:pPr>
    <w:rPr>
      <w:rFonts w:ascii="Times New Roman Bold" w:eastAsia="SimSun" w:hAnsi="Times New Roman Bold"/>
      <w:b/>
      <w:bCs/>
      <w:caps/>
      <w:kern w:val="1"/>
      <w:sz w:val="20"/>
      <w:szCs w:val="32"/>
      <w:lang w:val="en-US" w:eastAsia="ar-SA"/>
    </w:rPr>
  </w:style>
  <w:style w:type="paragraph" w:customStyle="1" w:styleId="AddressTR">
    <w:name w:val="AddressTR"/>
    <w:basedOn w:val="Normal"/>
    <w:next w:val="Normal"/>
    <w:rsid w:val="000F0107"/>
    <w:pPr>
      <w:tabs>
        <w:tab w:val="clear" w:pos="1134"/>
        <w:tab w:val="clear" w:pos="1871"/>
        <w:tab w:val="clear" w:pos="2268"/>
      </w:tabs>
      <w:suppressAutoHyphens/>
      <w:overflowPunct/>
      <w:autoSpaceDE/>
      <w:autoSpaceDN/>
      <w:adjustRightInd/>
      <w:spacing w:before="0" w:after="720"/>
      <w:ind w:left="5103"/>
      <w:textAlignment w:val="auto"/>
    </w:pPr>
    <w:rPr>
      <w:rFonts w:eastAsia="SimSun"/>
      <w:szCs w:val="24"/>
      <w:lang w:eastAsia="ar-SA"/>
    </w:rPr>
  </w:style>
  <w:style w:type="paragraph" w:customStyle="1" w:styleId="Datum1">
    <w:name w:val="Datum1"/>
    <w:basedOn w:val="Normal"/>
    <w:next w:val="References"/>
    <w:rsid w:val="000F0107"/>
    <w:pPr>
      <w:tabs>
        <w:tab w:val="clear" w:pos="1134"/>
        <w:tab w:val="clear" w:pos="1871"/>
        <w:tab w:val="clear" w:pos="2268"/>
      </w:tabs>
      <w:suppressAutoHyphens/>
      <w:overflowPunct/>
      <w:autoSpaceDE/>
      <w:autoSpaceDN/>
      <w:adjustRightInd/>
      <w:spacing w:before="0"/>
      <w:ind w:left="5103" w:right="-567"/>
      <w:textAlignment w:val="auto"/>
    </w:pPr>
    <w:rPr>
      <w:rFonts w:eastAsia="SimSun"/>
      <w:szCs w:val="24"/>
      <w:lang w:eastAsia="ar-SA"/>
    </w:rPr>
  </w:style>
  <w:style w:type="paragraph" w:customStyle="1" w:styleId="Aufzhlungszeichen1">
    <w:name w:val="Aufzählungszeichen1"/>
    <w:basedOn w:val="Normal"/>
    <w:rsid w:val="000F0107"/>
    <w:pPr>
      <w:tabs>
        <w:tab w:val="clear" w:pos="1134"/>
        <w:tab w:val="clear" w:pos="1871"/>
        <w:tab w:val="clear" w:pos="2268"/>
      </w:tabs>
      <w:suppressAutoHyphens/>
      <w:overflowPunct/>
      <w:autoSpaceDE/>
      <w:autoSpaceDN/>
      <w:adjustRightInd/>
      <w:spacing w:before="0" w:after="240"/>
      <w:jc w:val="both"/>
      <w:textAlignment w:val="auto"/>
    </w:pPr>
    <w:rPr>
      <w:rFonts w:eastAsia="SimSun"/>
      <w:szCs w:val="24"/>
      <w:lang w:eastAsia="ar-SA"/>
    </w:rPr>
  </w:style>
  <w:style w:type="paragraph" w:customStyle="1" w:styleId="Listennummer1">
    <w:name w:val="Listennummer1"/>
    <w:basedOn w:val="Normal"/>
    <w:rsid w:val="000F0107"/>
    <w:pPr>
      <w:tabs>
        <w:tab w:val="clear" w:pos="1134"/>
        <w:tab w:val="clear" w:pos="1871"/>
        <w:tab w:val="clear" w:pos="2268"/>
        <w:tab w:val="num" w:pos="720"/>
      </w:tabs>
      <w:suppressAutoHyphens/>
      <w:overflowPunct/>
      <w:autoSpaceDE/>
      <w:autoSpaceDN/>
      <w:adjustRightInd/>
      <w:spacing w:before="0" w:after="240"/>
      <w:jc w:val="both"/>
      <w:textAlignment w:val="auto"/>
    </w:pPr>
    <w:rPr>
      <w:rFonts w:eastAsia="SimSun"/>
      <w:szCs w:val="24"/>
      <w:lang w:eastAsia="ar-SA"/>
    </w:rPr>
  </w:style>
  <w:style w:type="paragraph" w:customStyle="1" w:styleId="ListNumberLevel2">
    <w:name w:val="List Number (Level 2)"/>
    <w:basedOn w:val="Normal"/>
    <w:rsid w:val="000F0107"/>
    <w:pPr>
      <w:tabs>
        <w:tab w:val="clear" w:pos="1134"/>
        <w:tab w:val="clear" w:pos="1871"/>
        <w:tab w:val="clear" w:pos="2268"/>
        <w:tab w:val="num" w:pos="720"/>
      </w:tabs>
      <w:suppressAutoHyphens/>
      <w:overflowPunct/>
      <w:autoSpaceDE/>
      <w:autoSpaceDN/>
      <w:adjustRightInd/>
      <w:spacing w:before="0" w:after="240"/>
      <w:jc w:val="both"/>
      <w:textAlignment w:val="auto"/>
    </w:pPr>
    <w:rPr>
      <w:rFonts w:eastAsia="SimSun"/>
      <w:szCs w:val="24"/>
      <w:lang w:eastAsia="ar-SA"/>
    </w:rPr>
  </w:style>
  <w:style w:type="paragraph" w:customStyle="1" w:styleId="ListNumberLevel3">
    <w:name w:val="List Number (Level 3)"/>
    <w:basedOn w:val="Normal"/>
    <w:rsid w:val="000F0107"/>
    <w:pPr>
      <w:tabs>
        <w:tab w:val="clear" w:pos="1134"/>
        <w:tab w:val="clear" w:pos="1871"/>
        <w:tab w:val="clear" w:pos="2268"/>
        <w:tab w:val="num" w:pos="720"/>
      </w:tabs>
      <w:suppressAutoHyphens/>
      <w:overflowPunct/>
      <w:autoSpaceDE/>
      <w:autoSpaceDN/>
      <w:adjustRightInd/>
      <w:spacing w:before="0" w:after="240"/>
      <w:jc w:val="both"/>
      <w:textAlignment w:val="auto"/>
    </w:pPr>
    <w:rPr>
      <w:rFonts w:eastAsia="SimSun"/>
      <w:szCs w:val="24"/>
      <w:lang w:eastAsia="ar-SA"/>
    </w:rPr>
  </w:style>
  <w:style w:type="paragraph" w:customStyle="1" w:styleId="ListNumberLevel4">
    <w:name w:val="List Number (Level 4)"/>
    <w:basedOn w:val="Normal"/>
    <w:rsid w:val="000F0107"/>
    <w:pPr>
      <w:tabs>
        <w:tab w:val="clear" w:pos="1134"/>
        <w:tab w:val="clear" w:pos="1871"/>
        <w:tab w:val="clear" w:pos="2268"/>
        <w:tab w:val="num" w:pos="720"/>
      </w:tabs>
      <w:suppressAutoHyphens/>
      <w:overflowPunct/>
      <w:autoSpaceDE/>
      <w:autoSpaceDN/>
      <w:adjustRightInd/>
      <w:spacing w:before="0" w:after="240"/>
      <w:jc w:val="both"/>
      <w:textAlignment w:val="auto"/>
    </w:pPr>
    <w:rPr>
      <w:rFonts w:eastAsia="SimSun"/>
      <w:szCs w:val="24"/>
      <w:lang w:eastAsia="ar-SA"/>
    </w:rPr>
  </w:style>
  <w:style w:type="paragraph" w:customStyle="1" w:styleId="ZCom">
    <w:name w:val="Z_Com"/>
    <w:basedOn w:val="Normal"/>
    <w:next w:val="ZDGName"/>
    <w:rsid w:val="000F0107"/>
    <w:pPr>
      <w:widowControl w:val="0"/>
      <w:tabs>
        <w:tab w:val="clear" w:pos="1134"/>
        <w:tab w:val="clear" w:pos="1871"/>
        <w:tab w:val="clear" w:pos="2268"/>
      </w:tabs>
      <w:suppressAutoHyphens/>
      <w:overflowPunct/>
      <w:autoSpaceDE/>
      <w:autoSpaceDN/>
      <w:adjustRightInd/>
      <w:spacing w:before="0"/>
      <w:ind w:right="85"/>
      <w:jc w:val="both"/>
      <w:textAlignment w:val="auto"/>
    </w:pPr>
    <w:rPr>
      <w:rFonts w:ascii="Arial" w:eastAsia="SimSun" w:hAnsi="Arial" w:cs="Arial"/>
      <w:szCs w:val="24"/>
      <w:lang w:eastAsia="ar-SA"/>
    </w:rPr>
  </w:style>
  <w:style w:type="paragraph" w:customStyle="1" w:styleId="ZDGName">
    <w:name w:val="Z_DGName"/>
    <w:basedOn w:val="Normal"/>
    <w:rsid w:val="000F0107"/>
    <w:pPr>
      <w:widowControl w:val="0"/>
      <w:tabs>
        <w:tab w:val="clear" w:pos="1134"/>
        <w:tab w:val="clear" w:pos="1871"/>
        <w:tab w:val="clear" w:pos="2268"/>
      </w:tabs>
      <w:suppressAutoHyphens/>
      <w:overflowPunct/>
      <w:autoSpaceDE/>
      <w:autoSpaceDN/>
      <w:adjustRightInd/>
      <w:spacing w:before="0"/>
      <w:ind w:right="85"/>
      <w:textAlignment w:val="auto"/>
    </w:pPr>
    <w:rPr>
      <w:rFonts w:ascii="Arial" w:eastAsia="SimSun" w:hAnsi="Arial" w:cs="Arial"/>
      <w:sz w:val="16"/>
      <w:szCs w:val="16"/>
      <w:lang w:eastAsia="ar-SA"/>
    </w:rPr>
  </w:style>
  <w:style w:type="paragraph" w:customStyle="1" w:styleId="NormalLeft">
    <w:name w:val="Normal Left"/>
    <w:basedOn w:val="Normal"/>
    <w:rsid w:val="000F0107"/>
    <w:pPr>
      <w:tabs>
        <w:tab w:val="clear" w:pos="1134"/>
        <w:tab w:val="clear" w:pos="1871"/>
        <w:tab w:val="clear" w:pos="2268"/>
      </w:tabs>
      <w:suppressAutoHyphens/>
      <w:overflowPunct/>
      <w:autoSpaceDE/>
      <w:autoSpaceDN/>
      <w:adjustRightInd/>
      <w:spacing w:after="120"/>
      <w:textAlignment w:val="auto"/>
    </w:pPr>
    <w:rPr>
      <w:rFonts w:eastAsia="SimSun"/>
      <w:lang w:eastAsia="ar-SA"/>
    </w:rPr>
  </w:style>
  <w:style w:type="paragraph" w:customStyle="1" w:styleId="Tabellenberschrift">
    <w:name w:val="Tabellen Überschrift"/>
    <w:basedOn w:val="TabellenInhalt"/>
    <w:rsid w:val="000F0107"/>
    <w:pPr>
      <w:jc w:val="center"/>
    </w:pPr>
    <w:rPr>
      <w:b/>
      <w:bCs/>
    </w:rPr>
  </w:style>
  <w:style w:type="paragraph" w:customStyle="1" w:styleId="Rahmeninhalt">
    <w:name w:val="Rahmeninhalt"/>
    <w:basedOn w:val="BodyText"/>
    <w:rsid w:val="000F0107"/>
    <w:pPr>
      <w:tabs>
        <w:tab w:val="clear" w:pos="794"/>
        <w:tab w:val="clear" w:pos="1191"/>
        <w:tab w:val="clear" w:pos="1588"/>
        <w:tab w:val="clear" w:pos="1985"/>
      </w:tabs>
      <w:suppressAutoHyphens/>
      <w:overflowPunct/>
      <w:autoSpaceDE/>
      <w:autoSpaceDN/>
      <w:adjustRightInd/>
      <w:spacing w:before="0" w:after="0"/>
      <w:textAlignment w:val="auto"/>
    </w:pPr>
    <w:rPr>
      <w:rFonts w:ascii="Arial" w:eastAsia="SimSun" w:hAnsi="Arial" w:cs="Arial"/>
      <w:b/>
      <w:color w:val="000000"/>
      <w:sz w:val="28"/>
      <w:szCs w:val="28"/>
      <w:lang w:eastAsia="ar-SA"/>
    </w:rPr>
  </w:style>
  <w:style w:type="paragraph" w:customStyle="1" w:styleId="Caption1">
    <w:name w:val="Caption1"/>
    <w:link w:val="captionChar"/>
    <w:rsid w:val="000F0107"/>
    <w:pPr>
      <w:keepNext/>
      <w:suppressAutoHyphens/>
      <w:jc w:val="center"/>
    </w:pPr>
    <w:rPr>
      <w:rFonts w:ascii="Verdana" w:eastAsia="SimSun" w:hAnsi="Verdana"/>
      <w:b/>
      <w:bCs/>
      <w:sz w:val="22"/>
      <w:szCs w:val="22"/>
      <w:lang w:val="en-GB" w:eastAsia="ar-SA"/>
    </w:rPr>
  </w:style>
  <w:style w:type="paragraph" w:customStyle="1" w:styleId="CharChar1CharCharCharCharCharChar2Car">
    <w:name w:val="Char Char1 Char Char Char Char Char Char2 Car"/>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paragraph" w:customStyle="1" w:styleId="StyleHeading2Expandedby245pt">
    <w:name w:val="Style Heading 2 + Expanded by  2.45 pt"/>
    <w:basedOn w:val="Heading2"/>
    <w:autoRedefine/>
    <w:rsid w:val="000F0107"/>
    <w:pPr>
      <w:keepLines w:val="0"/>
      <w:numPr>
        <w:ilvl w:val="1"/>
      </w:numPr>
      <w:tabs>
        <w:tab w:val="clear" w:pos="1134"/>
        <w:tab w:val="clear" w:pos="1871"/>
        <w:tab w:val="clear" w:pos="2268"/>
        <w:tab w:val="num" w:pos="576"/>
      </w:tabs>
      <w:suppressAutoHyphens/>
      <w:overflowPunct/>
      <w:autoSpaceDE/>
      <w:autoSpaceDN/>
      <w:adjustRightInd/>
      <w:spacing w:before="360" w:after="240"/>
      <w:ind w:left="576" w:hanging="576"/>
      <w:textAlignment w:val="auto"/>
    </w:pPr>
    <w:rPr>
      <w:rFonts w:eastAsia="SimSun"/>
      <w:bCs/>
      <w:spacing w:val="49"/>
      <w:szCs w:val="24"/>
      <w:lang w:eastAsia="ar-SA"/>
    </w:rPr>
  </w:style>
  <w:style w:type="paragraph" w:customStyle="1" w:styleId="StyleHeading2PatternClearBrightGreen">
    <w:name w:val="Style Heading 2 + Pattern: Clear (Bright Green)"/>
    <w:basedOn w:val="Heading2"/>
    <w:next w:val="StyleHeading2Expandedby245pt"/>
    <w:rsid w:val="000F0107"/>
    <w:pPr>
      <w:keepLines w:val="0"/>
      <w:numPr>
        <w:ilvl w:val="1"/>
      </w:numPr>
      <w:tabs>
        <w:tab w:val="clear" w:pos="1134"/>
        <w:tab w:val="clear" w:pos="1871"/>
        <w:tab w:val="clear" w:pos="2268"/>
        <w:tab w:val="num" w:pos="576"/>
      </w:tabs>
      <w:suppressAutoHyphens/>
      <w:overflowPunct/>
      <w:autoSpaceDE/>
      <w:autoSpaceDN/>
      <w:adjustRightInd/>
      <w:spacing w:before="360" w:after="240"/>
      <w:ind w:left="576" w:hanging="576"/>
      <w:textAlignment w:val="auto"/>
    </w:pPr>
    <w:rPr>
      <w:rFonts w:eastAsia="SimSun"/>
      <w:bCs/>
      <w:szCs w:val="24"/>
      <w:shd w:val="clear" w:color="auto" w:fill="00FF00"/>
      <w:lang w:eastAsia="ar-SA"/>
    </w:rPr>
  </w:style>
  <w:style w:type="paragraph" w:customStyle="1" w:styleId="Header1">
    <w:name w:val="Header1"/>
    <w:basedOn w:val="Header"/>
    <w:rsid w:val="000F0107"/>
    <w:pPr>
      <w:tabs>
        <w:tab w:val="clear" w:pos="1134"/>
        <w:tab w:val="clear" w:pos="1871"/>
        <w:tab w:val="clear" w:pos="2268"/>
      </w:tabs>
      <w:overflowPunct/>
      <w:autoSpaceDE/>
      <w:autoSpaceDN/>
      <w:adjustRightInd/>
      <w:spacing w:after="240"/>
      <w:jc w:val="left"/>
      <w:textAlignment w:val="auto"/>
    </w:pPr>
    <w:rPr>
      <w:rFonts w:ascii="Arial" w:eastAsia="SimSun" w:hAnsi="Arial"/>
      <w:b/>
      <w:sz w:val="22"/>
      <w:lang w:eastAsia="de-DE"/>
    </w:rPr>
  </w:style>
  <w:style w:type="paragraph" w:customStyle="1" w:styleId="ZchnZchn1">
    <w:name w:val="Zchn Zchn1"/>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hoChar1">
    <w:name w:val="ho Char1"/>
    <w:aliases w:val="header odd Char1,header Char1,header odd1 Char1,header odd2 Char1,header odd3 Char1,header odd4 Char1,header odd5 Char1,header odd6 Char1,header1 Char1,header2 Char1,header3 Char1,header odd11 Char1,header odd21 Char1,header odd7 Char1"/>
    <w:basedOn w:val="DefaultParagraphFont"/>
    <w:rsid w:val="000F0107"/>
    <w:rPr>
      <w:rFonts w:cs="Times New Roman"/>
      <w:sz w:val="18"/>
      <w:lang w:val="en-GB" w:eastAsia="en-US" w:bidi="ar-SA"/>
    </w:rPr>
  </w:style>
  <w:style w:type="character" w:customStyle="1" w:styleId="longtext1">
    <w:name w:val="long_text1"/>
    <w:basedOn w:val="DefaultParagraphFont"/>
    <w:rsid w:val="000F0107"/>
    <w:rPr>
      <w:rFonts w:cs="Times New Roman"/>
    </w:rPr>
  </w:style>
  <w:style w:type="character" w:customStyle="1" w:styleId="EquationeqChar3">
    <w:name w:val="Equation.eq Char3"/>
    <w:basedOn w:val="DefaultParagraphFont"/>
    <w:uiPriority w:val="99"/>
    <w:rsid w:val="000F0107"/>
    <w:rPr>
      <w:rFonts w:cs="Times New Roman"/>
      <w:lang w:val="en-GB" w:eastAsia="de-DE" w:bidi="ar-SA"/>
    </w:rPr>
  </w:style>
  <w:style w:type="character" w:customStyle="1" w:styleId="CaptioncapChar3">
    <w:name w:val="Caption.cap Char3"/>
    <w:basedOn w:val="DefaultParagraphFont"/>
    <w:uiPriority w:val="99"/>
    <w:rsid w:val="000F0107"/>
    <w:rPr>
      <w:rFonts w:ascii="Arial Unicode MS" w:hAnsi="Arial Unicode MS" w:cs="Times New Roman"/>
      <w:b/>
      <w:bCs/>
      <w:sz w:val="16"/>
      <w:lang w:val="en-US" w:eastAsia="en-US" w:bidi="ar-SA"/>
    </w:rPr>
  </w:style>
  <w:style w:type="character" w:customStyle="1" w:styleId="FootnoteTextfootnotetextALTSFOOTNOTEFootnoteTextChar1FootnoteTextCharChar1FootnoteTextChar4CharCharFootnoteTextChar1Char1Char1CharFootnoteTextCharChar1Char1CharCharFootnoteTextChar1Char1Char1CharCharChar1DNVCCha3">
    <w:name w:val="Footnote Text.footnote text.ALTS FOOTNOTE.Footnote Text Char1.Footnote Text Char Char1.Footnote Text Char4 Char Char.Footnote Text Char1 Char1 Char1 Char.Footnote Text Char Char1 Char1 Char Char.Footnote Text Char1 Char1 Char1 Char Char Char1.DNV C Cha3"/>
    <w:basedOn w:val="DefaultParagraphFont"/>
    <w:uiPriority w:val="99"/>
    <w:locked/>
    <w:rsid w:val="000F0107"/>
    <w:rPr>
      <w:rFonts w:cs="Times New Roman"/>
      <w:sz w:val="22"/>
      <w:lang w:val="en-GB" w:eastAsia="en-US" w:bidi="ar-SA"/>
    </w:rPr>
  </w:style>
  <w:style w:type="character" w:customStyle="1" w:styleId="CharChar51">
    <w:name w:val="Char Char51"/>
    <w:basedOn w:val="DefaultParagraphFont"/>
    <w:rsid w:val="000F0107"/>
    <w:rPr>
      <w:rFonts w:cs="Times New Roman"/>
      <w:b/>
      <w:sz w:val="24"/>
      <w:lang w:val="en-GB" w:eastAsia="en-US" w:bidi="ar-SA"/>
    </w:rPr>
  </w:style>
  <w:style w:type="character" w:customStyle="1" w:styleId="Heading5Char1">
    <w:name w:val="Heading 5 Char1"/>
    <w:aliases w:val="T5 Char1,H5 Char1,h5 Char1,5 Char1,5 Char3,heading 5 Char1,Heading5 Char2,h51 Char1,heading 51 Char1,Heading51 Char1,h52 Char1,h53 Char1,Heading5 Char21,h51 Char2,heading 51 Char2,Heading51 Char2,h52 Char2,h53 Char2"/>
    <w:basedOn w:val="DefaultParagraphFont"/>
    <w:uiPriority w:val="99"/>
    <w:locked/>
    <w:rsid w:val="000F0107"/>
    <w:rPr>
      <w:rFonts w:ascii="Times New Roman" w:hAnsi="Times New Roman" w:cs="Times New Roman"/>
      <w:b/>
      <w:sz w:val="24"/>
      <w:lang w:val="en-GB" w:eastAsia="en-US"/>
    </w:rPr>
  </w:style>
  <w:style w:type="character" w:customStyle="1" w:styleId="FootnoteTextChar1Char4">
    <w:name w:val="Footnote Text Char1 Char4"/>
    <w:aliases w:val="Footnote Text Char Char1 Char4,Footnote Text Char4 Char Char Char4,Footnote Text Char1 Char1 Char1 Char Char4,Footnote Text Char Char1 Char1 Char Char Char4,Footnote Text Char1 Char1 Char1 Char Char Char1 Char3,DNV-F Char1"/>
    <w:basedOn w:val="DefaultParagraphFont"/>
    <w:rsid w:val="000F0107"/>
    <w:rPr>
      <w:rFonts w:cs="Times New Roman"/>
      <w:sz w:val="22"/>
      <w:lang w:val="en-GB" w:eastAsia="en-US" w:bidi="ar-SA"/>
    </w:rPr>
  </w:style>
  <w:style w:type="character" w:customStyle="1" w:styleId="EmailStyle645">
    <w:name w:val="EmailStyle645"/>
    <w:basedOn w:val="DefaultParagraphFont"/>
    <w:uiPriority w:val="99"/>
    <w:rsid w:val="000F0107"/>
    <w:rPr>
      <w:rFonts w:ascii="Arial" w:hAnsi="Arial" w:cs="Arial"/>
      <w:color w:val="000000"/>
      <w:sz w:val="20"/>
      <w:szCs w:val="20"/>
    </w:rPr>
  </w:style>
  <w:style w:type="paragraph" w:customStyle="1" w:styleId="ZchnZchn3">
    <w:name w:val="Zchn Zchn3"/>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character" w:customStyle="1" w:styleId="Sub-sectionChar4">
    <w:name w:val="Sub-section Char4"/>
    <w:aliases w:val="H2 Char4,h2 Char4,h21 Char4,Heading Two Char4,R2 Char4,l2 Char4,UNDERRUBRIK 1-2 Char4,Head 2 Char4,List level 2 Char4,Sub-Heading Char4,A Char4,1st level heading Char4,level 2 no toc Char4,2nd level Char4,Titre2 Char4,h:2 Char3,2 Char1"/>
    <w:basedOn w:val="DefaultParagraphFont"/>
    <w:rsid w:val="000F0107"/>
    <w:rPr>
      <w:rFonts w:cs="Times New Roman"/>
      <w:b/>
      <w:sz w:val="24"/>
      <w:lang w:val="en-GB" w:eastAsia="en-US" w:bidi="ar-SA"/>
    </w:rPr>
  </w:style>
  <w:style w:type="paragraph" w:customStyle="1" w:styleId="CharCharChar1">
    <w:name w:val="Char Char Char1"/>
    <w:semiHidden/>
    <w:rsid w:val="000F010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EmailStyle6491">
    <w:name w:val="EmailStyle6491"/>
    <w:basedOn w:val="DefaultParagraphFont"/>
    <w:uiPriority w:val="99"/>
    <w:rsid w:val="000F0107"/>
    <w:rPr>
      <w:rFonts w:ascii="Arial" w:hAnsi="Arial" w:cs="Arial"/>
      <w:color w:val="000000"/>
      <w:sz w:val="20"/>
      <w:szCs w:val="20"/>
    </w:rPr>
  </w:style>
  <w:style w:type="character" w:customStyle="1" w:styleId="EmailStyle650">
    <w:name w:val="EmailStyle650"/>
    <w:basedOn w:val="DefaultParagraphFont"/>
    <w:uiPriority w:val="99"/>
    <w:rsid w:val="000F0107"/>
    <w:rPr>
      <w:rFonts w:ascii="Arial" w:hAnsi="Arial" w:cs="Arial"/>
      <w:color w:val="000000"/>
      <w:sz w:val="20"/>
      <w:szCs w:val="20"/>
    </w:rPr>
  </w:style>
  <w:style w:type="paragraph" w:customStyle="1" w:styleId="Char1CharChar1Char1">
    <w:name w:val="Char1 Char Char1 Char1"/>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paragraph" w:customStyle="1" w:styleId="CarattereCarattere1">
    <w:name w:val="Carattere Carattere1"/>
    <w:semiHidden/>
    <w:rsid w:val="000F010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Car1">
    <w:name w:val="Car Car1"/>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paragraph" w:customStyle="1" w:styleId="CarZchnZchnCharCharCarCar1">
    <w:name w:val="Car Zchn Zchn Char Char Car Car1"/>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paragraph" w:customStyle="1" w:styleId="Char1">
    <w:name w:val="Char1"/>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paragraph" w:customStyle="1" w:styleId="2">
    <w:name w:val="(文字) (文字)2"/>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paragraph" w:customStyle="1" w:styleId="CharCharCharCharCharChar1">
    <w:name w:val="Char Char Char Char Char Char1"/>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paragraph" w:customStyle="1" w:styleId="11">
    <w:name w:val="(文字) (文字)11"/>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Char1">
    <w:name w:val="(文字) (文字) Char Char (文字) (文字)1"/>
    <w:basedOn w:val="Normal"/>
    <w:rsid w:val="000F0107"/>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lang w:val="en-US" w:eastAsia="zh-CN"/>
    </w:rPr>
  </w:style>
  <w:style w:type="paragraph" w:customStyle="1" w:styleId="ZchnZchn21">
    <w:name w:val="Zchn Zchn21"/>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character" w:customStyle="1" w:styleId="FootnoteTextfootnotetextALTSFOOTNOTEFootnoteTextChar1FootnoteTextCharChar1FootnoteTextChar4CharCharFootnoteTextChar1Char1Char1CharFootnoteTextCharChar1Char1CharCharFootnoteTextChar1Char1Char1CharCharChar1DNVCCha2">
    <w:name w:val="Footnote Text.footnote text.ALTS FOOTNOTE.Footnote Text Char1.Footnote Text Char Char1.Footnote Text Char4 Char Char.Footnote Text Char1 Char1 Char1 Char.Footnote Text Char Char1 Char1 Char Char.Footnote Text Char1 Char1 Char1 Char Char Char1.DNV C Cha2"/>
    <w:basedOn w:val="DefaultParagraphFont"/>
    <w:locked/>
    <w:rsid w:val="000F0107"/>
    <w:rPr>
      <w:rFonts w:cs="Times New Roman"/>
      <w:sz w:val="22"/>
      <w:lang w:val="en-GB" w:eastAsia="en-US" w:bidi="ar-SA"/>
    </w:rPr>
  </w:style>
  <w:style w:type="paragraph" w:customStyle="1" w:styleId="CharChar3Car1">
    <w:name w:val="Char Char3 Car1"/>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paragraph" w:customStyle="1" w:styleId="CharChar3Char1">
    <w:name w:val="Char Char3 Char1"/>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ZchnZchn3Car1">
    <w:name w:val="Zchn Zchn3 Car1"/>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EmailStyle665">
    <w:name w:val="EmailStyle665"/>
    <w:basedOn w:val="DefaultParagraphFont"/>
    <w:uiPriority w:val="99"/>
    <w:rsid w:val="000F0107"/>
    <w:rPr>
      <w:rFonts w:ascii="Arial" w:hAnsi="Arial" w:cs="Arial"/>
      <w:color w:val="000000"/>
      <w:sz w:val="20"/>
      <w:szCs w:val="20"/>
    </w:rPr>
  </w:style>
  <w:style w:type="paragraph" w:customStyle="1" w:styleId="CharCharCharCharCharCharCharCharCharZchnZchnCharCharCharCharCarCarCharZchnZchnCharZchnZchnCharZchnZchn1">
    <w:name w:val="Char Char Char Char Char Char Char Char Char Zchn Zchn Char Char Char Char Car Car Char Zchn Zchn Char Zchn Zchn Char Zchn Zchn1"/>
    <w:basedOn w:val="Normal"/>
    <w:rsid w:val="000F0107"/>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CharChar1">
    <w:name w:val="Zchn Zchn Char Char1"/>
    <w:basedOn w:val="Normal"/>
    <w:rsid w:val="000F0107"/>
    <w:pPr>
      <w:tabs>
        <w:tab w:val="clear" w:pos="1134"/>
        <w:tab w:val="clear" w:pos="1871"/>
        <w:tab w:val="clear" w:pos="2268"/>
      </w:tabs>
      <w:suppressAutoHyphens/>
      <w:overflowPunct/>
      <w:autoSpaceDE/>
      <w:autoSpaceDN/>
      <w:adjustRightInd/>
      <w:spacing w:before="0" w:after="160" w:line="240" w:lineRule="exact"/>
      <w:textAlignment w:val="auto"/>
    </w:pPr>
    <w:rPr>
      <w:rFonts w:ascii="Arial" w:eastAsia="SimSun" w:hAnsi="Arial"/>
      <w:sz w:val="21"/>
      <w:lang w:val="nl-NL" w:eastAsia="ar-SA"/>
    </w:rPr>
  </w:style>
  <w:style w:type="paragraph" w:customStyle="1" w:styleId="CharChar1CarCharCharCarCharCharCarCharChar1Char1">
    <w:name w:val="Char Char1 Car Char Char Car Char Char Car Char Char1 Char1"/>
    <w:basedOn w:val="Normal"/>
    <w:rsid w:val="000F0107"/>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1CarCharChar1">
    <w:name w:val="Char Char1 Car Char Char1"/>
    <w:basedOn w:val="Normal"/>
    <w:rsid w:val="000F0107"/>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harCharCharCharCharCharCharCharChar1">
    <w:name w:val="Char Char Char Char Char Char Char Char Char Char Char1"/>
    <w:basedOn w:val="Normal"/>
    <w:rsid w:val="000F0107"/>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ZchnZchnCharZchnZchnCharZchnZchnCharZchnZchnCharZchnZchnCharZchnZchnCharZchnZchnCharZchnZchn1">
    <w:name w:val="Char Char Zchn Zchn Char Zchn Zchn Char Zchn Zchn Char Zchn Zchn Char Zchn Zchn Char Zchn Zchn Char Zchn Zchn Char Zchn Zchn1"/>
    <w:basedOn w:val="Normal"/>
    <w:rsid w:val="000F0107"/>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ZchnZchnCharZchnZchnCharCharChar1">
    <w:name w:val="Zchn Zchn Zchn Zchn Char Zchn Zchn Char Char Char1"/>
    <w:basedOn w:val="Normal"/>
    <w:rsid w:val="000F0107"/>
    <w:pPr>
      <w:tabs>
        <w:tab w:val="clear" w:pos="1134"/>
        <w:tab w:val="clear" w:pos="1871"/>
        <w:tab w:val="clear" w:pos="2268"/>
        <w:tab w:val="left" w:pos="540"/>
        <w:tab w:val="left" w:pos="1260"/>
        <w:tab w:val="left" w:pos="1800"/>
      </w:tabs>
      <w:suppressAutoHyphens/>
      <w:overflowPunct/>
      <w:autoSpaceDE/>
      <w:autoSpaceDN/>
      <w:adjustRightInd/>
      <w:spacing w:before="240" w:after="160" w:line="240" w:lineRule="exact"/>
      <w:textAlignment w:val="auto"/>
    </w:pPr>
    <w:rPr>
      <w:rFonts w:ascii="Verdana" w:eastAsia="SimSun" w:hAnsi="Verdana"/>
      <w:lang w:val="en-US" w:eastAsia="ar-SA"/>
    </w:rPr>
  </w:style>
  <w:style w:type="paragraph" w:customStyle="1" w:styleId="CharCharCharCharCharCharCharCharCharZchnZchnCharCharCharCharCarCarCharZchnZchnCharCharChar1">
    <w:name w:val="Char Char Char Char Char Char Char Char Char Zchn Zchn Char Char Char Char Car Car Char Zchn Zchn Char Char Char1"/>
    <w:basedOn w:val="Normal"/>
    <w:rsid w:val="000F0107"/>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ZchnZchnCharZchnZchnCharCharCharCharCharCharCharCharCarattereCarattereCharZchnZchnCharCharCharChar1">
    <w:name w:val="Zchn Zchn Zchn Zchn Char Zchn Zchn Char Char Char Char Char Char Char Char Carattere Carattere Char Zchn Zchn Char Char Char Char1"/>
    <w:basedOn w:val="Normal"/>
    <w:rsid w:val="000F0107"/>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CharCharCharCharCharCharCharCharCharZchnZchnCharCharChar1">
    <w:name w:val="Char Char Char Char Char Char Char Char Char Zchn Zchn Char Char Char1"/>
    <w:basedOn w:val="Normal"/>
    <w:rsid w:val="000F0107"/>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harCharCharCharCharCharCharZchnZchnCharCharCharCharCarCarCharZchnZchn1">
    <w:name w:val="Char Char Char Char Char Char Char Char Char Zchn Zchn Char Char Char Char Car Car Char Zchn Zchn1"/>
    <w:basedOn w:val="Normal"/>
    <w:rsid w:val="000F0107"/>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ZchnZchnCharZchnZchnChar1">
    <w:name w:val="Zchn Zchn Zchn Zchn Char Zchn Zchn Char1"/>
    <w:basedOn w:val="Normal"/>
    <w:rsid w:val="000F0107"/>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ZchnZchnCharZchnZchn1">
    <w:name w:val="Zchn Zchn Char Zchn Zchn1"/>
    <w:basedOn w:val="Normal"/>
    <w:rsid w:val="000F0107"/>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harCharCharCharCharCharCharZchnZchnCharCharCharCharCarCarCharZchnZchnCharCharCharCharZchnZchn1">
    <w:name w:val="Char Char Char Char Char Char Char Char Char Zchn Zchn Char Char Char Char Car Car Char Zchn Zchn Char Char Char Char Zchn Zchn1"/>
    <w:basedOn w:val="Normal"/>
    <w:rsid w:val="000F0107"/>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ZchnZchnCharZchnZchnCharCharCharCharCharCharZchnZchn1">
    <w:name w:val="Zchn Zchn Zchn Zchn Char Zchn Zchn Char Char Char Char Char Char Zchn Zchn1"/>
    <w:basedOn w:val="Normal"/>
    <w:rsid w:val="000F0107"/>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ZchnZchnZchnZchnCharZchnZchnCharCharCharCharCharCharCharCharCarattereCarattereCharCharChar1">
    <w:name w:val="Zchn Zchn Zchn Zchn Char Zchn Zchn Char Char Char Char Char Char Char Char Carattere Carattere Char Char Char1"/>
    <w:basedOn w:val="Normal"/>
    <w:rsid w:val="000F0107"/>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ZchnZchnZchnZchnCharZchnZchnCharCharCharCharCharCharCharCharCarattereCarattereCharZchnZchnCharCharZchnZchnCharChar1">
    <w:name w:val="Zchn Zchn Zchn Zchn Char Zchn Zchn Char Char Char Char Char Char Char Char Carattere Carattere Char Zchn Zchn Char Char Zchn Zchn Char Char1"/>
    <w:basedOn w:val="Normal"/>
    <w:rsid w:val="000F0107"/>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ZchnZchnZchnZchnCharZchnZchnCharCharCharCharCharCharCharCharCarattereCarattereCharZchnZchnChar1">
    <w:name w:val="Zchn Zchn Zchn Zchn Char Zchn Zchn Char Char Char Char Char Char Char Char Carattere Carattere Char Zchn Zchn Char1"/>
    <w:basedOn w:val="Normal"/>
    <w:rsid w:val="000F0107"/>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CharCharCharCharCharCharCharCharCharZchnZchnCharCharCharCharCarCarCharZchnZchnCharZchnZchnCharZchnZchnCharChar1">
    <w:name w:val="Char Char Char Char Char Char Char Char Char Zchn Zchn Char Char Char Char Car Car Char Zchn Zchn Char Zchn Zchn Char Zchn Zchn Char Char1"/>
    <w:basedOn w:val="Normal"/>
    <w:rsid w:val="000F0107"/>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arCharCharCarCharChar1ZchnZchn1">
    <w:name w:val="Char Char Car Char Char Car Char Char1 Zchn Zchn1"/>
    <w:basedOn w:val="Normal"/>
    <w:rsid w:val="000F0107"/>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Verdana" w:eastAsia="SimSun" w:hAnsi="Verdana"/>
      <w:szCs w:val="22"/>
      <w:lang w:val="en-US" w:eastAsia="ar-SA"/>
    </w:rPr>
  </w:style>
  <w:style w:type="paragraph" w:customStyle="1" w:styleId="ZchnZchnZchnZchnCharZchnZchn1">
    <w:name w:val="Zchn Zchn Zchn Zchn Char Zchn Zchn1"/>
    <w:basedOn w:val="Normal"/>
    <w:rsid w:val="000F0107"/>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CharCharCharCharCharCharCharCharCharZchnZchnCharCharCharCharCarCarCharZchnZchnCharZchnZchnCharZchnZchnCharCharCharChar1">
    <w:name w:val="Char Char Char Char Char Char Char Char Char Zchn Zchn Char Char Char Char Car Car Char Zchn Zchn Char Zchn Zchn Char Zchn Zchn Char Char Char Char1"/>
    <w:basedOn w:val="Normal"/>
    <w:rsid w:val="000F0107"/>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harCharCharCharCharCharCharZchnZchnCharCharCharCharCarCarCharZchnZchnCharZchnZchnCharZchnZchnCharCharZchnZchnCharChar1">
    <w:name w:val="Char Char Char Char Char Char Char Char Char Zchn Zchn Char Char Char Char Car Car Char Zchn Zchn Char Zchn Zchn Char Zchn Zchn Char Char Zchn Zchn Char Char1"/>
    <w:basedOn w:val="Normal"/>
    <w:rsid w:val="000F0107"/>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1CharCharCharCharCharChar2Car1">
    <w:name w:val="Char Char1 Char Char Char Char Char Char2 Car1"/>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paragraph" w:customStyle="1" w:styleId="ZchnZchn11">
    <w:name w:val="Zchn Zchn11"/>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EquationeqChar2">
    <w:name w:val="Equation.eq Char2"/>
    <w:basedOn w:val="DefaultParagraphFont"/>
    <w:rsid w:val="000F0107"/>
    <w:rPr>
      <w:rFonts w:cs="Times New Roman"/>
      <w:lang w:val="en-GB" w:eastAsia="de-DE" w:bidi="ar-SA"/>
    </w:rPr>
  </w:style>
  <w:style w:type="character" w:customStyle="1" w:styleId="CaptioncapChar2">
    <w:name w:val="Caption.cap Char2"/>
    <w:basedOn w:val="DefaultParagraphFont"/>
    <w:rsid w:val="000F0107"/>
    <w:rPr>
      <w:rFonts w:ascii="Arial Unicode MS" w:hAnsi="Arial Unicode MS" w:cs="Times New Roman"/>
      <w:b/>
      <w:bCs/>
      <w:sz w:val="16"/>
      <w:lang w:val="en-US" w:eastAsia="en-US" w:bidi="ar-SA"/>
    </w:rPr>
  </w:style>
  <w:style w:type="character" w:customStyle="1" w:styleId="FootnoteTextfootnotetextALTSFOOTNOTEFootnoteTextChar1FootnoteTextCharChar1FootnoteTextChar4CharCharFootnoteTextChar1Char1Char1CharFootnoteTextCharChar1Char1CharCharFootnoteTextChar1Char1Char1CharCharChar1DNVCCha1">
    <w:name w:val="Footnote Text.footnote text.ALTS FOOTNOTE.Footnote Text Char1.Footnote Text Char Char1.Footnote Text Char4 Char Char.Footnote Text Char1 Char1 Char1 Char.Footnote Text Char Char1 Char1 Char Char.Footnote Text Char1 Char1 Char1 Char Char Char1.DNV C Cha1"/>
    <w:basedOn w:val="DefaultParagraphFont"/>
    <w:locked/>
    <w:rsid w:val="000F0107"/>
    <w:rPr>
      <w:rFonts w:cs="Times New Roman"/>
      <w:sz w:val="22"/>
      <w:lang w:val="en-GB" w:eastAsia="en-US" w:bidi="ar-SA"/>
    </w:rPr>
  </w:style>
  <w:style w:type="character" w:customStyle="1" w:styleId="EmailStyle6941">
    <w:name w:val="EmailStyle6941"/>
    <w:basedOn w:val="DefaultParagraphFont"/>
    <w:uiPriority w:val="99"/>
    <w:rsid w:val="000F0107"/>
    <w:rPr>
      <w:rFonts w:ascii="Arial" w:hAnsi="Arial" w:cs="Arial"/>
      <w:color w:val="000000"/>
      <w:sz w:val="20"/>
      <w:szCs w:val="20"/>
    </w:rPr>
  </w:style>
  <w:style w:type="character" w:customStyle="1" w:styleId="EmailStyle695">
    <w:name w:val="EmailStyle695"/>
    <w:basedOn w:val="DefaultParagraphFont"/>
    <w:uiPriority w:val="99"/>
    <w:rsid w:val="000F0107"/>
    <w:rPr>
      <w:rFonts w:ascii="Arial" w:hAnsi="Arial" w:cs="Arial"/>
      <w:color w:val="000000"/>
      <w:sz w:val="20"/>
      <w:szCs w:val="20"/>
    </w:rPr>
  </w:style>
  <w:style w:type="character" w:customStyle="1" w:styleId="shorttext">
    <w:name w:val="short_text"/>
    <w:basedOn w:val="DefaultParagraphFont"/>
    <w:rsid w:val="000F0107"/>
    <w:rPr>
      <w:rFonts w:cs="Times New Roman"/>
    </w:rPr>
  </w:style>
  <w:style w:type="paragraph" w:customStyle="1" w:styleId="a2">
    <w:name w:val="段"/>
    <w:rsid w:val="000F0107"/>
    <w:pPr>
      <w:autoSpaceDE w:val="0"/>
      <w:autoSpaceDN w:val="0"/>
      <w:spacing w:after="200" w:line="276" w:lineRule="auto"/>
      <w:ind w:firstLineChars="200" w:firstLine="200"/>
      <w:jc w:val="both"/>
    </w:pPr>
    <w:rPr>
      <w:rFonts w:ascii="SimSun" w:eastAsia="SimSun" w:hAnsi="Calibri"/>
      <w:noProof/>
      <w:sz w:val="21"/>
      <w:szCs w:val="22"/>
    </w:rPr>
  </w:style>
  <w:style w:type="character" w:customStyle="1" w:styleId="longtext">
    <w:name w:val="long_text"/>
    <w:basedOn w:val="DefaultParagraphFont"/>
    <w:rsid w:val="000F0107"/>
    <w:rPr>
      <w:rFonts w:cs="Times New Roman"/>
    </w:rPr>
  </w:style>
  <w:style w:type="character" w:customStyle="1" w:styleId="EmailStyle6991">
    <w:name w:val="EmailStyle6991"/>
    <w:basedOn w:val="DefaultParagraphFont"/>
    <w:uiPriority w:val="99"/>
    <w:rsid w:val="000F0107"/>
    <w:rPr>
      <w:rFonts w:ascii="Arial" w:hAnsi="Arial" w:cs="Arial"/>
      <w:color w:val="000000"/>
      <w:sz w:val="20"/>
      <w:szCs w:val="20"/>
    </w:rPr>
  </w:style>
  <w:style w:type="character" w:customStyle="1" w:styleId="EmailStyle700">
    <w:name w:val="EmailStyle700"/>
    <w:basedOn w:val="DefaultParagraphFont"/>
    <w:uiPriority w:val="99"/>
    <w:rsid w:val="000F0107"/>
    <w:rPr>
      <w:rFonts w:ascii="Arial" w:hAnsi="Arial" w:cs="Arial"/>
      <w:color w:val="000000"/>
      <w:sz w:val="20"/>
      <w:szCs w:val="20"/>
    </w:rPr>
  </w:style>
  <w:style w:type="paragraph" w:customStyle="1" w:styleId="ListParagraph1">
    <w:name w:val="List Paragraph1"/>
    <w:basedOn w:val="Normal"/>
    <w:rsid w:val="000F0107"/>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SimSun" w:hAnsi="Calibri"/>
      <w:sz w:val="22"/>
      <w:szCs w:val="22"/>
      <w:lang w:val="en-US"/>
    </w:rPr>
  </w:style>
  <w:style w:type="character" w:customStyle="1" w:styleId="EmailStyle702">
    <w:name w:val="EmailStyle702"/>
    <w:basedOn w:val="DefaultParagraphFont"/>
    <w:uiPriority w:val="99"/>
    <w:rsid w:val="000F0107"/>
    <w:rPr>
      <w:rFonts w:ascii="Arial" w:hAnsi="Arial" w:cs="Arial"/>
      <w:color w:val="000000"/>
      <w:sz w:val="20"/>
      <w:szCs w:val="20"/>
    </w:rPr>
  </w:style>
  <w:style w:type="numbering" w:customStyle="1" w:styleId="StyleBulleted">
    <w:name w:val="Style Bulleted"/>
    <w:rsid w:val="000F0107"/>
    <w:pPr>
      <w:numPr>
        <w:numId w:val="14"/>
      </w:numPr>
    </w:pPr>
  </w:style>
  <w:style w:type="numbering" w:customStyle="1" w:styleId="StyleBulletedSymbolsymbol">
    <w:name w:val="Style Bulleted Symbol (symbol)"/>
    <w:rsid w:val="000F0107"/>
    <w:pPr>
      <w:numPr>
        <w:numId w:val="11"/>
      </w:numPr>
    </w:p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basedOn w:val="DefaultParagraphFont"/>
    <w:rsid w:val="000F0107"/>
    <w:rPr>
      <w:rFonts w:asciiTheme="majorHAnsi" w:eastAsiaTheme="majorEastAsia" w:hAnsiTheme="majorHAnsi" w:cstheme="majorBidi"/>
      <w:b/>
      <w:bCs/>
      <w:color w:val="365F91" w:themeColor="accent1" w:themeShade="BF"/>
      <w:sz w:val="28"/>
      <w:szCs w:val="28"/>
      <w:lang w:val="en-GB" w:eastAsia="en-US"/>
    </w:rPr>
  </w:style>
  <w:style w:type="paragraph" w:customStyle="1" w:styleId="Paragraphedeliste">
    <w:name w:val="Paragraphe de liste"/>
    <w:basedOn w:val="Normal"/>
    <w:uiPriority w:val="99"/>
    <w:qFormat/>
    <w:rsid w:val="000F0107"/>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Calibri" w:hAnsi="Calibri"/>
      <w:sz w:val="22"/>
      <w:szCs w:val="22"/>
      <w:lang w:val="en-US"/>
    </w:rPr>
  </w:style>
  <w:style w:type="character" w:customStyle="1" w:styleId="AnnexNoChar">
    <w:name w:val="Annex_No Char"/>
    <w:basedOn w:val="DefaultParagraphFont"/>
    <w:link w:val="AnnexNo"/>
    <w:rsid w:val="000F0107"/>
    <w:rPr>
      <w:rFonts w:ascii="Times New Roman" w:hAnsi="Times New Roman"/>
      <w:caps/>
      <w:sz w:val="28"/>
      <w:lang w:val="en-GB" w:eastAsia="en-US"/>
    </w:rPr>
  </w:style>
  <w:style w:type="character" w:customStyle="1" w:styleId="HTMLAddressChar1">
    <w:name w:val="HTML Address Char1"/>
    <w:basedOn w:val="DefaultParagraphFont"/>
    <w:rsid w:val="000F0107"/>
    <w:rPr>
      <w:rFonts w:ascii="Times New Roman" w:hAnsi="Times New Roman"/>
      <w:i/>
      <w:iCs/>
      <w:sz w:val="24"/>
      <w:lang w:val="en-GB" w:eastAsia="en-US"/>
    </w:rPr>
  </w:style>
  <w:style w:type="character" w:customStyle="1" w:styleId="Heading5Char2">
    <w:name w:val="Heading 5 Char2"/>
    <w:aliases w:val="T5 Char2,H5 Char2,h5 Char2,5 Char2,Heading 5 Char3,H5 Char3,T5 Char3,h5 Char3,Heading5 Char1,h51 Char3,heading 51 Char3,Heading51 Char3,h52 Char3,h53 Char3,heading 5 Char Char1,heading 5 Char,Heading5 Char Char"/>
    <w:basedOn w:val="DefaultParagraphFont"/>
    <w:locked/>
    <w:rsid w:val="000F0107"/>
    <w:rPr>
      <w:rFonts w:ascii="Times New Roman" w:hAnsi="Times New Roman"/>
      <w:b/>
      <w:sz w:val="24"/>
      <w:lang w:val="en-GB" w:eastAsia="en-US"/>
    </w:rPr>
  </w:style>
  <w:style w:type="character" w:customStyle="1" w:styleId="HTMLPreformattedChar1">
    <w:name w:val="HTML Preformatted Char1"/>
    <w:basedOn w:val="DefaultParagraphFont"/>
    <w:rsid w:val="000F0107"/>
    <w:rPr>
      <w:rFonts w:ascii="Consolas" w:hAnsi="Consolas"/>
      <w:lang w:val="en-GB" w:eastAsia="en-US"/>
    </w:rPr>
  </w:style>
  <w:style w:type="character" w:customStyle="1" w:styleId="CommentTextChar1">
    <w:name w:val="Comment Text Char1"/>
    <w:basedOn w:val="DefaultParagraphFont"/>
    <w:rsid w:val="000F0107"/>
    <w:rPr>
      <w:rFonts w:ascii="Times New Roman" w:hAnsi="Times New Roman"/>
      <w:lang w:val="en-GB" w:eastAsia="en-US"/>
    </w:rPr>
  </w:style>
  <w:style w:type="character" w:customStyle="1" w:styleId="EndnoteTextChar1">
    <w:name w:val="Endnote Text Char1"/>
    <w:basedOn w:val="DefaultParagraphFont"/>
    <w:rsid w:val="000F0107"/>
    <w:rPr>
      <w:rFonts w:ascii="Times New Roman" w:hAnsi="Times New Roman"/>
      <w:lang w:val="en-GB" w:eastAsia="en-US"/>
    </w:rPr>
  </w:style>
  <w:style w:type="character" w:customStyle="1" w:styleId="MacroTextChar1">
    <w:name w:val="Macro Text Char1"/>
    <w:basedOn w:val="DefaultParagraphFont"/>
    <w:rsid w:val="000F0107"/>
    <w:rPr>
      <w:rFonts w:ascii="Consolas" w:hAnsi="Consolas"/>
      <w:lang w:val="en-GB" w:eastAsia="en-US"/>
    </w:rPr>
  </w:style>
  <w:style w:type="character" w:customStyle="1" w:styleId="TitleChar1">
    <w:name w:val="Title Char1"/>
    <w:basedOn w:val="DefaultParagraphFont"/>
    <w:rsid w:val="000F0107"/>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ClosingChar1">
    <w:name w:val="Closing Char1"/>
    <w:basedOn w:val="DefaultParagraphFont"/>
    <w:rsid w:val="000F0107"/>
    <w:rPr>
      <w:rFonts w:ascii="Times New Roman" w:hAnsi="Times New Roman"/>
      <w:sz w:val="24"/>
      <w:lang w:val="en-GB" w:eastAsia="en-US"/>
    </w:rPr>
  </w:style>
  <w:style w:type="character" w:customStyle="1" w:styleId="SignatureChar1">
    <w:name w:val="Signature Char1"/>
    <w:basedOn w:val="DefaultParagraphFont"/>
    <w:rsid w:val="000F0107"/>
    <w:rPr>
      <w:rFonts w:ascii="Times New Roman" w:hAnsi="Times New Roman"/>
      <w:sz w:val="24"/>
      <w:lang w:val="en-GB" w:eastAsia="en-US"/>
    </w:rPr>
  </w:style>
  <w:style w:type="character" w:customStyle="1" w:styleId="BodyTextIndentChar1">
    <w:name w:val="Body Text Indent Char1"/>
    <w:basedOn w:val="DefaultParagraphFont"/>
    <w:rsid w:val="000F0107"/>
    <w:rPr>
      <w:rFonts w:ascii="Times New Roman" w:hAnsi="Times New Roman"/>
      <w:sz w:val="24"/>
      <w:lang w:val="en-GB" w:eastAsia="en-US"/>
    </w:rPr>
  </w:style>
  <w:style w:type="character" w:customStyle="1" w:styleId="MessageHeaderChar1">
    <w:name w:val="Message Header Char1"/>
    <w:basedOn w:val="DefaultParagraphFont"/>
    <w:rsid w:val="000F0107"/>
    <w:rPr>
      <w:rFonts w:asciiTheme="majorHAnsi" w:eastAsiaTheme="majorEastAsia" w:hAnsiTheme="majorHAnsi" w:cstheme="majorBidi"/>
      <w:sz w:val="24"/>
      <w:szCs w:val="24"/>
      <w:shd w:val="pct20" w:color="auto" w:fill="auto"/>
      <w:lang w:val="en-GB" w:eastAsia="en-US"/>
    </w:rPr>
  </w:style>
  <w:style w:type="character" w:customStyle="1" w:styleId="SubtitleChar1">
    <w:name w:val="Subtitle Char1"/>
    <w:basedOn w:val="DefaultParagraphFont"/>
    <w:rsid w:val="000F0107"/>
    <w:rPr>
      <w:rFonts w:asciiTheme="majorHAnsi" w:eastAsiaTheme="majorEastAsia" w:hAnsiTheme="majorHAnsi" w:cstheme="majorBidi"/>
      <w:i/>
      <w:iCs/>
      <w:color w:val="4F81BD" w:themeColor="accent1"/>
      <w:spacing w:val="15"/>
      <w:sz w:val="24"/>
      <w:szCs w:val="24"/>
      <w:lang w:val="en-GB" w:eastAsia="en-US"/>
    </w:rPr>
  </w:style>
  <w:style w:type="character" w:customStyle="1" w:styleId="SalutationChar1">
    <w:name w:val="Salutation Char1"/>
    <w:basedOn w:val="DefaultParagraphFont"/>
    <w:rsid w:val="000F0107"/>
    <w:rPr>
      <w:rFonts w:ascii="Times New Roman" w:hAnsi="Times New Roman"/>
      <w:sz w:val="24"/>
      <w:lang w:val="en-GB" w:eastAsia="en-US"/>
    </w:rPr>
  </w:style>
  <w:style w:type="character" w:customStyle="1" w:styleId="DateChar1">
    <w:name w:val="Date Char1"/>
    <w:basedOn w:val="DefaultParagraphFont"/>
    <w:rsid w:val="000F0107"/>
    <w:rPr>
      <w:rFonts w:ascii="Times New Roman" w:hAnsi="Times New Roman"/>
      <w:sz w:val="24"/>
      <w:lang w:val="en-GB" w:eastAsia="en-US"/>
    </w:rPr>
  </w:style>
  <w:style w:type="character" w:customStyle="1" w:styleId="BodyTextFirstIndentChar1">
    <w:name w:val="Body Text First Indent Char1"/>
    <w:basedOn w:val="BodyTextChar"/>
    <w:rsid w:val="000F0107"/>
    <w:rPr>
      <w:rFonts w:ascii="Times New Roman" w:eastAsia="MS Mincho" w:hAnsi="Times New Roman"/>
      <w:kern w:val="0"/>
      <w:sz w:val="24"/>
      <w:szCs w:val="20"/>
      <w:lang w:val="en-GB" w:eastAsia="en-US"/>
    </w:rPr>
  </w:style>
  <w:style w:type="character" w:customStyle="1" w:styleId="BodyTextFirstIndent2Char1">
    <w:name w:val="Body Text First Indent 2 Char1"/>
    <w:basedOn w:val="BodyTextIndentChar1"/>
    <w:rsid w:val="000F0107"/>
    <w:rPr>
      <w:rFonts w:ascii="Times New Roman" w:hAnsi="Times New Roman"/>
      <w:sz w:val="24"/>
      <w:lang w:val="en-GB" w:eastAsia="en-US"/>
    </w:rPr>
  </w:style>
  <w:style w:type="character" w:customStyle="1" w:styleId="NoteHeadingChar1">
    <w:name w:val="Note Heading Char1"/>
    <w:basedOn w:val="DefaultParagraphFont"/>
    <w:rsid w:val="000F0107"/>
    <w:rPr>
      <w:rFonts w:ascii="Times New Roman" w:hAnsi="Times New Roman"/>
      <w:sz w:val="24"/>
      <w:lang w:val="en-GB" w:eastAsia="en-US"/>
    </w:rPr>
  </w:style>
  <w:style w:type="character" w:customStyle="1" w:styleId="BodyText2Char1">
    <w:name w:val="Body Text 2 Char1"/>
    <w:basedOn w:val="DefaultParagraphFont"/>
    <w:rsid w:val="000F0107"/>
    <w:rPr>
      <w:rFonts w:ascii="Times New Roman" w:hAnsi="Times New Roman"/>
      <w:sz w:val="24"/>
      <w:lang w:val="en-GB" w:eastAsia="en-US"/>
    </w:rPr>
  </w:style>
  <w:style w:type="character" w:customStyle="1" w:styleId="BodyText3Char1">
    <w:name w:val="Body Text 3 Char1"/>
    <w:basedOn w:val="DefaultParagraphFont"/>
    <w:rsid w:val="000F0107"/>
    <w:rPr>
      <w:rFonts w:ascii="Times New Roman" w:hAnsi="Times New Roman"/>
      <w:sz w:val="16"/>
      <w:szCs w:val="16"/>
      <w:lang w:val="en-GB" w:eastAsia="en-US"/>
    </w:rPr>
  </w:style>
  <w:style w:type="character" w:customStyle="1" w:styleId="BodyTextIndent2Char1">
    <w:name w:val="Body Text Indent 2 Char1"/>
    <w:basedOn w:val="DefaultParagraphFont"/>
    <w:rsid w:val="000F0107"/>
    <w:rPr>
      <w:rFonts w:ascii="Times New Roman" w:hAnsi="Times New Roman"/>
      <w:sz w:val="24"/>
      <w:lang w:val="en-GB" w:eastAsia="en-US"/>
    </w:rPr>
  </w:style>
  <w:style w:type="character" w:customStyle="1" w:styleId="BodyTextIndent3Char1">
    <w:name w:val="Body Text Indent 3 Char1"/>
    <w:basedOn w:val="DefaultParagraphFont"/>
    <w:rsid w:val="000F0107"/>
    <w:rPr>
      <w:rFonts w:ascii="Times New Roman" w:hAnsi="Times New Roman"/>
      <w:sz w:val="16"/>
      <w:szCs w:val="16"/>
      <w:lang w:val="en-GB" w:eastAsia="en-US"/>
    </w:rPr>
  </w:style>
  <w:style w:type="character" w:customStyle="1" w:styleId="DocumentMapChar1">
    <w:name w:val="Document Map Char1"/>
    <w:basedOn w:val="DefaultParagraphFont"/>
    <w:rsid w:val="000F0107"/>
    <w:rPr>
      <w:rFonts w:ascii="Tahoma" w:hAnsi="Tahoma" w:cs="Tahoma"/>
      <w:sz w:val="16"/>
      <w:szCs w:val="16"/>
      <w:lang w:val="en-GB" w:eastAsia="en-US"/>
    </w:rPr>
  </w:style>
  <w:style w:type="character" w:customStyle="1" w:styleId="PlainTextChar1">
    <w:name w:val="Plain Text Char1"/>
    <w:basedOn w:val="DefaultParagraphFont"/>
    <w:rsid w:val="000F0107"/>
    <w:rPr>
      <w:rFonts w:ascii="Consolas" w:hAnsi="Consolas"/>
      <w:sz w:val="21"/>
      <w:szCs w:val="21"/>
      <w:lang w:val="en-GB" w:eastAsia="en-US"/>
    </w:rPr>
  </w:style>
  <w:style w:type="character" w:customStyle="1" w:styleId="E-mailSignatureChar1">
    <w:name w:val="E-mail Signature Char1"/>
    <w:basedOn w:val="DefaultParagraphFont"/>
    <w:rsid w:val="000F0107"/>
    <w:rPr>
      <w:rFonts w:ascii="Times New Roman" w:hAnsi="Times New Roman"/>
      <w:sz w:val="24"/>
      <w:lang w:val="en-GB" w:eastAsia="en-US"/>
    </w:rPr>
  </w:style>
  <w:style w:type="character" w:customStyle="1" w:styleId="CommentSubjectChar1">
    <w:name w:val="Comment Subject Char1"/>
    <w:basedOn w:val="CommentTextChar1"/>
    <w:rsid w:val="000F0107"/>
    <w:rPr>
      <w:rFonts w:ascii="Times New Roman" w:hAnsi="Times New Roman"/>
      <w:b/>
      <w:bCs/>
      <w:lang w:val="en-GB" w:eastAsia="en-US"/>
    </w:rPr>
  </w:style>
  <w:style w:type="character" w:customStyle="1" w:styleId="EmailStyle733">
    <w:name w:val="EmailStyle733"/>
    <w:basedOn w:val="DefaultParagraphFont"/>
    <w:semiHidden/>
    <w:rsid w:val="000F0107"/>
    <w:rPr>
      <w:rFonts w:ascii="Arial" w:hAnsi="Arial" w:cs="Arial" w:hint="default"/>
      <w:color w:val="000000"/>
      <w:sz w:val="20"/>
      <w:szCs w:val="20"/>
    </w:rPr>
  </w:style>
  <w:style w:type="character" w:customStyle="1" w:styleId="EmailStyle734">
    <w:name w:val="EmailStyle734"/>
    <w:basedOn w:val="DefaultParagraphFont"/>
    <w:semiHidden/>
    <w:rsid w:val="000F0107"/>
    <w:rPr>
      <w:rFonts w:ascii="Arial" w:hAnsi="Arial" w:cs="Arial" w:hint="default"/>
      <w:color w:val="000000"/>
      <w:sz w:val="20"/>
      <w:szCs w:val="20"/>
    </w:rPr>
  </w:style>
  <w:style w:type="character" w:customStyle="1" w:styleId="EmailStyle735">
    <w:name w:val="EmailStyle735"/>
    <w:basedOn w:val="DefaultParagraphFont"/>
    <w:semiHidden/>
    <w:rsid w:val="000F0107"/>
    <w:rPr>
      <w:rFonts w:ascii="Arial" w:hAnsi="Arial" w:cs="Arial" w:hint="default"/>
      <w:color w:val="000000"/>
      <w:sz w:val="20"/>
      <w:szCs w:val="20"/>
    </w:rPr>
  </w:style>
  <w:style w:type="character" w:customStyle="1" w:styleId="EmailStyle736">
    <w:name w:val="EmailStyle736"/>
    <w:basedOn w:val="DefaultParagraphFont"/>
    <w:semiHidden/>
    <w:rsid w:val="000F0107"/>
    <w:rPr>
      <w:rFonts w:ascii="Arial" w:hAnsi="Arial" w:cs="Arial" w:hint="default"/>
      <w:color w:val="000000"/>
      <w:sz w:val="20"/>
      <w:szCs w:val="20"/>
    </w:rPr>
  </w:style>
  <w:style w:type="character" w:customStyle="1" w:styleId="Equation1">
    <w:name w:val="Equation1"/>
    <w:basedOn w:val="DefaultParagraphFont"/>
    <w:rsid w:val="000F0107"/>
    <w:rPr>
      <w:rFonts w:ascii="Times New Roman" w:hAnsi="Times New Roman" w:cs="Times New Roman" w:hint="default"/>
      <w:lang w:val="en-GB" w:eastAsia="de-DE" w:bidi="ar-SA"/>
    </w:rPr>
  </w:style>
  <w:style w:type="character" w:customStyle="1" w:styleId="EmailStyle738">
    <w:name w:val="EmailStyle738"/>
    <w:basedOn w:val="DefaultParagraphFont"/>
    <w:semiHidden/>
    <w:rsid w:val="000F0107"/>
    <w:rPr>
      <w:rFonts w:ascii="Arial" w:hAnsi="Arial" w:cs="Arial" w:hint="default"/>
      <w:color w:val="000000"/>
      <w:sz w:val="20"/>
      <w:szCs w:val="20"/>
    </w:rPr>
  </w:style>
  <w:style w:type="character" w:customStyle="1" w:styleId="EmailStyle739">
    <w:name w:val="EmailStyle739"/>
    <w:basedOn w:val="DefaultParagraphFont"/>
    <w:semiHidden/>
    <w:rsid w:val="000F0107"/>
    <w:rPr>
      <w:rFonts w:ascii="Arial" w:hAnsi="Arial" w:cs="Arial" w:hint="default"/>
      <w:color w:val="000000"/>
      <w:sz w:val="20"/>
      <w:szCs w:val="20"/>
    </w:rPr>
  </w:style>
  <w:style w:type="character" w:customStyle="1" w:styleId="EmailStyle740">
    <w:name w:val="EmailStyle740"/>
    <w:basedOn w:val="DefaultParagraphFont"/>
    <w:semiHidden/>
    <w:rsid w:val="000F0107"/>
    <w:rPr>
      <w:rFonts w:ascii="Arial" w:hAnsi="Arial" w:cs="Arial" w:hint="default"/>
      <w:color w:val="000000"/>
      <w:sz w:val="20"/>
      <w:szCs w:val="20"/>
    </w:rPr>
  </w:style>
  <w:style w:type="character" w:customStyle="1" w:styleId="EmailStyle741">
    <w:name w:val="EmailStyle741"/>
    <w:basedOn w:val="DefaultParagraphFont"/>
    <w:semiHidden/>
    <w:rsid w:val="000F0107"/>
    <w:rPr>
      <w:rFonts w:ascii="Arial" w:hAnsi="Arial" w:cs="Arial" w:hint="default"/>
      <w:color w:val="000000"/>
      <w:sz w:val="20"/>
      <w:szCs w:val="20"/>
    </w:rPr>
  </w:style>
  <w:style w:type="character" w:customStyle="1" w:styleId="EmailStyle742">
    <w:name w:val="EmailStyle742"/>
    <w:basedOn w:val="DefaultParagraphFont"/>
    <w:semiHidden/>
    <w:rsid w:val="000F0107"/>
    <w:rPr>
      <w:rFonts w:ascii="Arial" w:hAnsi="Arial" w:cs="Arial" w:hint="default"/>
      <w:color w:val="000000"/>
      <w:sz w:val="20"/>
      <w:szCs w:val="20"/>
    </w:rPr>
  </w:style>
  <w:style w:type="character" w:customStyle="1" w:styleId="EmailStyle743">
    <w:name w:val="EmailStyle743"/>
    <w:basedOn w:val="DefaultParagraphFont"/>
    <w:semiHidden/>
    <w:rsid w:val="000F0107"/>
    <w:rPr>
      <w:rFonts w:ascii="Arial" w:hAnsi="Arial" w:cs="Arial" w:hint="default"/>
      <w:color w:val="000000"/>
      <w:sz w:val="20"/>
      <w:szCs w:val="20"/>
    </w:rPr>
  </w:style>
  <w:style w:type="character" w:customStyle="1" w:styleId="EmailStyle744">
    <w:name w:val="EmailStyle744"/>
    <w:basedOn w:val="DefaultParagraphFont"/>
    <w:semiHidden/>
    <w:rsid w:val="000F0107"/>
    <w:rPr>
      <w:rFonts w:ascii="Arial" w:hAnsi="Arial" w:cs="Arial" w:hint="default"/>
      <w:color w:val="000000"/>
      <w:sz w:val="20"/>
      <w:szCs w:val="20"/>
    </w:rPr>
  </w:style>
  <w:style w:type="character" w:customStyle="1" w:styleId="EmailStyle745">
    <w:name w:val="EmailStyle745"/>
    <w:basedOn w:val="DefaultParagraphFont"/>
    <w:semiHidden/>
    <w:rsid w:val="000F0107"/>
    <w:rPr>
      <w:rFonts w:ascii="Arial" w:hAnsi="Arial" w:cs="Arial" w:hint="default"/>
      <w:color w:val="000000"/>
      <w:sz w:val="20"/>
      <w:szCs w:val="20"/>
    </w:rPr>
  </w:style>
  <w:style w:type="character" w:customStyle="1" w:styleId="EmailStyle746">
    <w:name w:val="EmailStyle746"/>
    <w:basedOn w:val="DefaultParagraphFont"/>
    <w:semiHidden/>
    <w:rsid w:val="000F0107"/>
    <w:rPr>
      <w:rFonts w:ascii="Arial" w:hAnsi="Arial" w:cs="Arial" w:hint="default"/>
      <w:color w:val="000000"/>
      <w:sz w:val="20"/>
      <w:szCs w:val="20"/>
    </w:rPr>
  </w:style>
  <w:style w:type="character" w:customStyle="1" w:styleId="EmailStyle140">
    <w:name w:val="EmailStyle140"/>
    <w:basedOn w:val="DefaultParagraphFont"/>
    <w:uiPriority w:val="99"/>
    <w:rsid w:val="000F0107"/>
    <w:rPr>
      <w:rFonts w:ascii="Arial" w:hAnsi="Arial" w:cs="Arial"/>
      <w:color w:val="000000"/>
      <w:sz w:val="20"/>
      <w:szCs w:val="20"/>
    </w:rPr>
  </w:style>
  <w:style w:type="character" w:customStyle="1" w:styleId="FooterChar2">
    <w:name w:val="Footer Char2"/>
    <w:aliases w:val="footer odd Char2,fo Char2,pie de página Char2,footer1 Char2,footer odd1 Char2,footer5 Char2,footer odd4 Char2,footer odd2 Char2,footer2 Char2,footer odd3 Char2,footer11 Char2,footer odd11 Char2,footer51 Char2,footer odd41 Char2,footer4 Char"/>
    <w:basedOn w:val="DefaultParagraphFont"/>
    <w:uiPriority w:val="99"/>
    <w:locked/>
    <w:rsid w:val="000F0107"/>
    <w:rPr>
      <w:rFonts w:ascii="Times New Roman" w:hAnsi="Times New Roman"/>
      <w:caps/>
      <w:noProof/>
      <w:sz w:val="16"/>
      <w:lang w:val="en-GB" w:eastAsia="en-US"/>
    </w:rPr>
  </w:style>
  <w:style w:type="character" w:customStyle="1" w:styleId="RectitleChar">
    <w:name w:val="Rec_title Char"/>
    <w:basedOn w:val="DefaultParagraphFont"/>
    <w:link w:val="Rectitle"/>
    <w:locked/>
    <w:rsid w:val="000F0107"/>
    <w:rPr>
      <w:rFonts w:ascii="Times New Roman Bold" w:hAnsi="Times New Roman Bold"/>
      <w:b/>
      <w:sz w:val="28"/>
      <w:lang w:val="en-GB" w:eastAsia="en-US"/>
    </w:rPr>
  </w:style>
  <w:style w:type="character" w:customStyle="1" w:styleId="TableheadChar">
    <w:name w:val="Table_head Char"/>
    <w:basedOn w:val="DefaultParagraphFont"/>
    <w:link w:val="Tablehead"/>
    <w:locked/>
    <w:rsid w:val="000F0107"/>
    <w:rPr>
      <w:rFonts w:ascii="Times New Roman Bold" w:hAnsi="Times New Roman Bold"/>
      <w:b/>
      <w:lang w:val="en-GB" w:eastAsia="en-US"/>
    </w:rPr>
  </w:style>
  <w:style w:type="character" w:customStyle="1" w:styleId="CharChar2">
    <w:name w:val="Char Char2"/>
    <w:basedOn w:val="DefaultParagraphFont"/>
    <w:rsid w:val="000F0107"/>
    <w:rPr>
      <w:rFonts w:cs="Times New Roman"/>
      <w:sz w:val="22"/>
      <w:lang w:val="en-GB" w:eastAsia="en-US" w:bidi="ar-SA"/>
    </w:rPr>
  </w:style>
  <w:style w:type="paragraph" w:customStyle="1" w:styleId="ExecLabel">
    <w:name w:val="ExecLabel"/>
    <w:basedOn w:val="Normal"/>
    <w:rsid w:val="000F0107"/>
    <w:pPr>
      <w:tabs>
        <w:tab w:val="clear" w:pos="1134"/>
        <w:tab w:val="clear" w:pos="1871"/>
        <w:tab w:val="clear" w:pos="2268"/>
      </w:tabs>
      <w:overflowPunct/>
      <w:autoSpaceDE/>
      <w:autoSpaceDN/>
      <w:adjustRightInd/>
      <w:spacing w:before="0" w:after="480"/>
      <w:jc w:val="center"/>
      <w:textAlignment w:val="auto"/>
    </w:pPr>
    <w:rPr>
      <w:b/>
      <w:sz w:val="32"/>
      <w:szCs w:val="24"/>
    </w:rPr>
  </w:style>
  <w:style w:type="paragraph" w:customStyle="1" w:styleId="ExecTitle">
    <w:name w:val="ExecTitle"/>
    <w:basedOn w:val="ExecLabel"/>
    <w:rsid w:val="000F0107"/>
  </w:style>
  <w:style w:type="paragraph" w:customStyle="1" w:styleId="TAH">
    <w:name w:val="TAH"/>
    <w:basedOn w:val="TAC"/>
    <w:rsid w:val="000F0107"/>
    <w:rPr>
      <w:b/>
    </w:rPr>
  </w:style>
  <w:style w:type="paragraph" w:customStyle="1" w:styleId="TAC">
    <w:name w:val="TAC"/>
    <w:basedOn w:val="Normal"/>
    <w:link w:val="TACChar"/>
    <w:rsid w:val="000F0107"/>
    <w:pPr>
      <w:keepNext/>
      <w:keepLines/>
      <w:tabs>
        <w:tab w:val="clear" w:pos="1134"/>
        <w:tab w:val="clear" w:pos="1871"/>
        <w:tab w:val="clear" w:pos="2268"/>
      </w:tabs>
      <w:spacing w:before="0"/>
      <w:jc w:val="center"/>
    </w:pPr>
    <w:rPr>
      <w:rFonts w:ascii="Arial" w:hAnsi="Arial"/>
      <w:sz w:val="18"/>
    </w:rPr>
  </w:style>
  <w:style w:type="character" w:customStyle="1" w:styleId="TACChar">
    <w:name w:val="TAC Char"/>
    <w:basedOn w:val="DefaultParagraphFont"/>
    <w:link w:val="TAC"/>
    <w:locked/>
    <w:rsid w:val="000F0107"/>
    <w:rPr>
      <w:rFonts w:ascii="Arial" w:hAnsi="Arial"/>
      <w:sz w:val="18"/>
      <w:lang w:val="en-GB" w:eastAsia="en-US"/>
    </w:rPr>
  </w:style>
  <w:style w:type="paragraph" w:customStyle="1" w:styleId="r">
    <w:name w:val="r"/>
    <w:aliases w:val="reference"/>
    <w:basedOn w:val="Normal"/>
    <w:rsid w:val="000F0107"/>
    <w:pPr>
      <w:tabs>
        <w:tab w:val="clear" w:pos="1134"/>
        <w:tab w:val="clear" w:pos="1871"/>
        <w:tab w:val="clear" w:pos="2268"/>
        <w:tab w:val="num" w:pos="1440"/>
      </w:tabs>
      <w:overflowPunct/>
      <w:autoSpaceDE/>
      <w:autoSpaceDN/>
      <w:adjustRightInd/>
      <w:spacing w:before="0" w:after="160"/>
      <w:ind w:left="1440" w:hanging="360"/>
      <w:textAlignment w:val="auto"/>
    </w:pPr>
    <w:rPr>
      <w:sz w:val="20"/>
      <w:lang w:val="en-US"/>
    </w:rPr>
  </w:style>
  <w:style w:type="paragraph" w:customStyle="1" w:styleId="TAR">
    <w:name w:val="TAR"/>
    <w:basedOn w:val="Normal"/>
    <w:rsid w:val="000F0107"/>
    <w:pPr>
      <w:keepNext/>
      <w:keepLines/>
      <w:tabs>
        <w:tab w:val="clear" w:pos="1134"/>
        <w:tab w:val="clear" w:pos="1871"/>
        <w:tab w:val="clear" w:pos="2268"/>
      </w:tabs>
      <w:spacing w:before="0"/>
      <w:jc w:val="right"/>
    </w:pPr>
    <w:rPr>
      <w:rFonts w:ascii="Arial" w:hAnsi="Arial"/>
      <w:sz w:val="18"/>
    </w:rPr>
  </w:style>
  <w:style w:type="paragraph" w:customStyle="1" w:styleId="tah0">
    <w:name w:val="tah"/>
    <w:basedOn w:val="Normal"/>
    <w:rsid w:val="000F0107"/>
    <w:pPr>
      <w:tabs>
        <w:tab w:val="clear" w:pos="1134"/>
        <w:tab w:val="clear" w:pos="1871"/>
        <w:tab w:val="clear" w:pos="2268"/>
      </w:tabs>
      <w:autoSpaceDE/>
      <w:autoSpaceDN/>
      <w:adjustRightInd/>
      <w:spacing w:before="0"/>
      <w:jc w:val="center"/>
      <w:textAlignment w:val="auto"/>
    </w:pPr>
    <w:rPr>
      <w:rFonts w:ascii="Arial" w:hAnsi="Arial" w:cs="Arial"/>
      <w:b/>
      <w:bCs/>
      <w:sz w:val="18"/>
      <w:szCs w:val="18"/>
      <w:lang w:val="en-US" w:bidi="he-IL"/>
    </w:rPr>
  </w:style>
  <w:style w:type="paragraph" w:customStyle="1" w:styleId="tac0">
    <w:name w:val="tac"/>
    <w:basedOn w:val="Normal"/>
    <w:rsid w:val="000F0107"/>
    <w:pPr>
      <w:tabs>
        <w:tab w:val="clear" w:pos="1134"/>
        <w:tab w:val="clear" w:pos="1871"/>
        <w:tab w:val="clear" w:pos="2268"/>
      </w:tabs>
      <w:autoSpaceDE/>
      <w:autoSpaceDN/>
      <w:adjustRightInd/>
      <w:spacing w:before="0"/>
      <w:jc w:val="center"/>
      <w:textAlignment w:val="auto"/>
    </w:pPr>
    <w:rPr>
      <w:rFonts w:ascii="Arial" w:hAnsi="Arial" w:cs="Arial"/>
      <w:sz w:val="18"/>
      <w:szCs w:val="18"/>
      <w:lang w:val="en-US" w:bidi="he-IL"/>
    </w:rPr>
  </w:style>
  <w:style w:type="paragraph" w:customStyle="1" w:styleId="Normal1">
    <w:name w:val="Normal1"/>
    <w:basedOn w:val="Normal"/>
    <w:rsid w:val="000F0107"/>
    <w:pPr>
      <w:tabs>
        <w:tab w:val="clear" w:pos="1134"/>
        <w:tab w:val="clear" w:pos="1871"/>
        <w:tab w:val="clear" w:pos="2268"/>
      </w:tabs>
      <w:overflowPunct/>
      <w:autoSpaceDE/>
      <w:autoSpaceDN/>
      <w:adjustRightInd/>
      <w:spacing w:before="0"/>
      <w:textAlignment w:val="auto"/>
    </w:pPr>
    <w:rPr>
      <w:color w:val="000000"/>
      <w:szCs w:val="24"/>
      <w:shd w:val="clear" w:color="auto" w:fill="C0C0C0"/>
      <w:lang w:val="en-US"/>
    </w:rPr>
  </w:style>
  <w:style w:type="paragraph" w:customStyle="1" w:styleId="fix">
    <w:name w:val="fix"/>
    <w:basedOn w:val="Normal1"/>
    <w:rsid w:val="000F0107"/>
  </w:style>
  <w:style w:type="paragraph" w:customStyle="1" w:styleId="alpha2">
    <w:name w:val="alpha2"/>
    <w:basedOn w:val="Normal"/>
    <w:next w:val="Normal"/>
    <w:rsid w:val="000F0107"/>
    <w:pPr>
      <w:tabs>
        <w:tab w:val="clear" w:pos="1134"/>
        <w:tab w:val="clear" w:pos="1871"/>
        <w:tab w:val="clear" w:pos="2268"/>
        <w:tab w:val="left" w:pos="794"/>
        <w:tab w:val="left" w:pos="1191"/>
        <w:tab w:val="left" w:pos="1440"/>
        <w:tab w:val="left" w:pos="1588"/>
        <w:tab w:val="left" w:pos="1985"/>
      </w:tabs>
      <w:spacing w:before="240"/>
      <w:ind w:left="1440" w:hanging="720"/>
    </w:pPr>
    <w:rPr>
      <w:rFonts w:eastAsia="Batang" w:cs="Angsana New"/>
      <w:kern w:val="20"/>
    </w:rPr>
  </w:style>
  <w:style w:type="paragraph" w:customStyle="1" w:styleId="a">
    <w:name w:val="½"/>
    <w:basedOn w:val="Normal"/>
    <w:uiPriority w:val="99"/>
    <w:rsid w:val="000F0107"/>
    <w:pPr>
      <w:numPr>
        <w:numId w:val="26"/>
      </w:numPr>
      <w:tabs>
        <w:tab w:val="clear" w:pos="1134"/>
        <w:tab w:val="clear" w:pos="1871"/>
        <w:tab w:val="clear" w:pos="2268"/>
        <w:tab w:val="left" w:pos="794"/>
        <w:tab w:val="left" w:pos="1191"/>
        <w:tab w:val="left" w:pos="1588"/>
        <w:tab w:val="left" w:pos="1985"/>
      </w:tabs>
      <w:overflowPunct/>
      <w:autoSpaceDE/>
      <w:autoSpaceDN/>
      <w:adjustRightInd/>
      <w:spacing w:before="0"/>
      <w:textAlignment w:val="auto"/>
    </w:pPr>
    <w:rPr>
      <w:rFonts w:eastAsia="SimSun"/>
      <w:b/>
      <w:i/>
      <w:lang w:eastAsia="zh-CN"/>
    </w:rPr>
  </w:style>
  <w:style w:type="paragraph" w:customStyle="1" w:styleId="TH">
    <w:name w:val="TH"/>
    <w:basedOn w:val="Normal"/>
    <w:link w:val="THChar"/>
    <w:rsid w:val="000F0107"/>
    <w:pPr>
      <w:keepNext/>
      <w:keepLines/>
      <w:tabs>
        <w:tab w:val="clear" w:pos="1134"/>
        <w:tab w:val="clear" w:pos="1871"/>
        <w:tab w:val="clear" w:pos="2268"/>
      </w:tabs>
      <w:spacing w:before="60" w:after="180"/>
      <w:jc w:val="center"/>
    </w:pPr>
    <w:rPr>
      <w:rFonts w:ascii="Arial" w:hAnsi="Arial"/>
      <w:b/>
      <w:sz w:val="20"/>
      <w:lang w:eastAsia="en-GB"/>
    </w:rPr>
  </w:style>
  <w:style w:type="paragraph" w:customStyle="1" w:styleId="body0">
    <w:name w:val="body"/>
    <w:basedOn w:val="Normal"/>
    <w:uiPriority w:val="99"/>
    <w:rsid w:val="000F0107"/>
    <w:pPr>
      <w:tabs>
        <w:tab w:val="clear" w:pos="1134"/>
        <w:tab w:val="clear" w:pos="1871"/>
        <w:tab w:val="clear" w:pos="2268"/>
      </w:tabs>
      <w:overflowPunct/>
      <w:autoSpaceDE/>
      <w:autoSpaceDN/>
      <w:adjustRightInd/>
      <w:spacing w:before="60" w:after="60"/>
      <w:jc w:val="both"/>
      <w:textAlignment w:val="auto"/>
    </w:pPr>
    <w:rPr>
      <w:lang w:val="en-US"/>
    </w:rPr>
  </w:style>
  <w:style w:type="character" w:customStyle="1" w:styleId="ZGSM">
    <w:name w:val="ZGSM"/>
    <w:uiPriority w:val="99"/>
    <w:rsid w:val="000F0107"/>
  </w:style>
  <w:style w:type="character" w:customStyle="1" w:styleId="EmailStyle2181">
    <w:name w:val="EmailStyle2181"/>
    <w:basedOn w:val="DefaultParagraphFont"/>
    <w:uiPriority w:val="99"/>
    <w:rsid w:val="000F0107"/>
    <w:rPr>
      <w:rFonts w:ascii="Arial" w:hAnsi="Arial" w:cs="Arial"/>
      <w:color w:val="000000"/>
      <w:sz w:val="20"/>
      <w:szCs w:val="20"/>
    </w:rPr>
  </w:style>
  <w:style w:type="character" w:customStyle="1" w:styleId="EmailStyle2511">
    <w:name w:val="EmailStyle2511"/>
    <w:basedOn w:val="DefaultParagraphFont"/>
    <w:uiPriority w:val="99"/>
    <w:rsid w:val="000F0107"/>
    <w:rPr>
      <w:rFonts w:ascii="Arial" w:hAnsi="Arial" w:cs="Arial"/>
      <w:color w:val="000000"/>
      <w:sz w:val="20"/>
      <w:szCs w:val="20"/>
    </w:rPr>
  </w:style>
  <w:style w:type="paragraph" w:customStyle="1" w:styleId="Data1">
    <w:name w:val="Data1"/>
    <w:basedOn w:val="Subject"/>
    <w:next w:val="Subject"/>
    <w:rsid w:val="000F0107"/>
  </w:style>
  <w:style w:type="table" w:styleId="TableTheme">
    <w:name w:val="Table Theme"/>
    <w:basedOn w:val="TableNormal"/>
    <w:rsid w:val="000F0107"/>
    <w:pPr>
      <w:overflowPunct w:val="0"/>
      <w:autoSpaceDE w:val="0"/>
      <w:autoSpaceDN w:val="0"/>
      <w:adjustRightInd w:val="0"/>
      <w:spacing w:after="180"/>
      <w:textAlignment w:val="baseline"/>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0">
    <w:name w:val="bodytext2"/>
    <w:basedOn w:val="BodyText"/>
    <w:rsid w:val="000F0107"/>
    <w:pPr>
      <w:spacing w:before="240" w:after="0"/>
      <w:ind w:left="1440"/>
    </w:pPr>
    <w:rPr>
      <w:rFonts w:eastAsia="SimSun" w:cs="Angsana New"/>
    </w:rPr>
  </w:style>
  <w:style w:type="table" w:styleId="TableClassic3">
    <w:name w:val="Table Classic 3"/>
    <w:basedOn w:val="TableNormal"/>
    <w:rsid w:val="000F0107"/>
    <w:pPr>
      <w:spacing w:before="240"/>
      <w:jc w:val="both"/>
    </w:pPr>
    <w:rPr>
      <w:rFonts w:ascii="Times New Roman" w:eastAsia="SimSun" w:hAnsi="Times New Roman"/>
      <w:color w:val="000080"/>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paragraph" w:customStyle="1" w:styleId="CharChar2CharCharCharChar">
    <w:name w:val="Char Char2 Char Char Char Char"/>
    <w:semiHidden/>
    <w:rsid w:val="000F010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Char">
    <w:name w:val="Zchn Zchn Char"/>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ttulo1">
    <w:name w:val="título 1 (文字)"/>
    <w:aliases w:val="H1 (文字),h1 (文字),h11 (文字),h12 (文字),h13 (文字),h14 (文字),h15 (文字),h16 (文字),h17 (文字),h111 (文字),h121 (文字),h131 (文字),h141 (文字),h151 (文字),h161 (文字),h18 (文字),h112 (文字),h122 (文字),h132 (文字),h142 (文字),h152 (文字),h162 (文字),h19 (文字),h113 (文字),h123 (文字)"/>
    <w:basedOn w:val="DefaultParagraphFont"/>
    <w:rsid w:val="000F0107"/>
    <w:rPr>
      <w:rFonts w:cs="Times New Roman"/>
      <w:b/>
      <w:sz w:val="24"/>
      <w:lang w:val="en-GB" w:eastAsia="en-US" w:bidi="ar-SA"/>
    </w:rPr>
  </w:style>
  <w:style w:type="character" w:customStyle="1" w:styleId="UNDERRUBRIK1-2">
    <w:name w:val="UNDERRUBRIK 1-2 (文字)"/>
    <w:aliases w:val="h2 (文字),Head 2 (文字),l2 (文字),List level 2 (文字),Sub-Heading (文字),A (文字),1st level heading (文字),level 2 no toc (文字),2nd level (文字),Titre2 (文字),h:2 (文字),h:2app (文字),H2 (文字),2 (文字),level 2 (文字),Head2A (文字),PA Major Section (文字),C2 (文字)"/>
    <w:basedOn w:val="ttulo1"/>
    <w:rsid w:val="000F0107"/>
    <w:rPr>
      <w:rFonts w:cs="Times New Roman"/>
      <w:b/>
      <w:sz w:val="24"/>
      <w:lang w:val="en-GB" w:eastAsia="en-US" w:bidi="ar-SA"/>
    </w:rPr>
  </w:style>
  <w:style w:type="character" w:customStyle="1" w:styleId="H4">
    <w:name w:val="H4 (文字)"/>
    <w:aliases w:val="h4 (文字),H41 (文字),h41 (文字),H42 (文字),h42 (文字),H43 (文字),h43 (文字),H411 (文字),h411 (文字),H421 (文字),h421 (文字),H44 (文字),h44 (文字),H412 (文字),h412 (文字),H422 (文字),h422 (文字),H431 (文字),h431 (文字),H45 (文字),h45 (文字),H413 (文字),h413 (文字),H423 (文字),h423 (文字),4 (文字)"/>
    <w:basedOn w:val="DefaultParagraphFont"/>
    <w:rsid w:val="000F0107"/>
    <w:rPr>
      <w:rFonts w:cs="Times New Roman"/>
      <w:b/>
      <w:sz w:val="24"/>
      <w:lang w:val="en-GB" w:eastAsia="en-US" w:bidi="ar-SA"/>
    </w:rPr>
  </w:style>
  <w:style w:type="character" w:customStyle="1" w:styleId="EmailStyle4891">
    <w:name w:val="EmailStyle4891"/>
    <w:basedOn w:val="DefaultParagraphFont"/>
    <w:uiPriority w:val="99"/>
    <w:rsid w:val="000F0107"/>
    <w:rPr>
      <w:rFonts w:ascii="Arial" w:hAnsi="Arial" w:cs="Arial"/>
      <w:color w:val="000000"/>
      <w:sz w:val="20"/>
      <w:szCs w:val="20"/>
    </w:rPr>
  </w:style>
  <w:style w:type="character" w:customStyle="1" w:styleId="cap">
    <w:name w:val="cap (文字)"/>
    <w:aliases w:val="Caption Char (文字),cap1 (文字),cap2 (文字),cap11 (文字),Légende-figure (文字),Légende-figure Char (文字),Beschrifubg (文字),Beschriftung Char (文字),label (文字),cap11 Char (文字),cap11 Char Char Char (文字),captions (文字),Légende-figure Char Char Char Char (文字)"/>
    <w:basedOn w:val="DefaultParagraphFont"/>
    <w:rsid w:val="000F0107"/>
    <w:rPr>
      <w:rFonts w:eastAsia="SimSun" w:cs="Times New Roman"/>
      <w:b/>
      <w:lang w:val="en-US" w:eastAsia="de-DE" w:bidi="ar-SA"/>
    </w:rPr>
  </w:style>
  <w:style w:type="character" w:customStyle="1" w:styleId="MemoHeading3">
    <w:name w:val="Memo Heading 3 (文字)"/>
    <w:aliases w:val="H3 (文字),h3 (文字),h31 (文字),3 (文字),h 3 (文字),3rd level (文字),subsect (文字),0H (文字),l3 (文字),list 3 (文字),Head 3 (文字),h32 (文字),h33 (文字),h34 (文字),h35 (文字),h36 (文字),h37 (文字),h38 (文字),h311 (文字),h321 (文字),h331 (文字),h341 (文字),h351 (文字),h361 (文字)"/>
    <w:basedOn w:val="DefaultParagraphFont"/>
    <w:rsid w:val="000F0107"/>
    <w:rPr>
      <w:rFonts w:cs="Times New Roman"/>
      <w:b/>
      <w:sz w:val="24"/>
      <w:lang w:val="en-GB" w:eastAsia="en-US" w:bidi="ar-SA"/>
    </w:rPr>
  </w:style>
  <w:style w:type="character" w:customStyle="1" w:styleId="h5">
    <w:name w:val="h5 (文字)"/>
    <w:aliases w:val="5 (文字),heading 5 (文字) (文字),T5 (文字),H5 (文字)"/>
    <w:basedOn w:val="DefaultParagraphFont"/>
    <w:rsid w:val="000F0107"/>
    <w:rPr>
      <w:rFonts w:cs="Times New Roman"/>
      <w:b/>
      <w:sz w:val="24"/>
      <w:lang w:val="en-GB" w:eastAsia="en-US" w:bidi="ar-SA"/>
    </w:rPr>
  </w:style>
  <w:style w:type="character" w:customStyle="1" w:styleId="EmailStyle4941">
    <w:name w:val="EmailStyle4941"/>
    <w:basedOn w:val="DefaultParagraphFont"/>
    <w:uiPriority w:val="99"/>
    <w:rsid w:val="000F0107"/>
    <w:rPr>
      <w:rFonts w:ascii="Arial" w:hAnsi="Arial" w:cs="Arial"/>
      <w:color w:val="000000"/>
      <w:sz w:val="20"/>
      <w:szCs w:val="20"/>
    </w:rPr>
  </w:style>
  <w:style w:type="character" w:customStyle="1" w:styleId="EmailStyle4961">
    <w:name w:val="EmailStyle4961"/>
    <w:basedOn w:val="DefaultParagraphFont"/>
    <w:uiPriority w:val="99"/>
    <w:rsid w:val="000F0107"/>
    <w:rPr>
      <w:rFonts w:ascii="Arial" w:hAnsi="Arial" w:cs="Arial"/>
      <w:color w:val="000000"/>
      <w:sz w:val="20"/>
      <w:szCs w:val="20"/>
    </w:rPr>
  </w:style>
  <w:style w:type="paragraph" w:customStyle="1" w:styleId="10">
    <w:name w:val="吹き出し1"/>
    <w:basedOn w:val="Normal"/>
    <w:semiHidden/>
    <w:rsid w:val="000F0107"/>
    <w:pPr>
      <w:tabs>
        <w:tab w:val="clear" w:pos="1134"/>
        <w:tab w:val="clear" w:pos="1871"/>
        <w:tab w:val="clear" w:pos="2268"/>
        <w:tab w:val="left" w:pos="794"/>
        <w:tab w:val="left" w:pos="1191"/>
        <w:tab w:val="left" w:pos="1588"/>
        <w:tab w:val="left" w:pos="1985"/>
      </w:tabs>
    </w:pPr>
    <w:rPr>
      <w:rFonts w:ascii="Tahoma" w:eastAsia="SimSun" w:hAnsi="Tahoma" w:cs="Tahoma"/>
      <w:sz w:val="16"/>
      <w:szCs w:val="16"/>
    </w:rPr>
  </w:style>
  <w:style w:type="paragraph" w:customStyle="1" w:styleId="12">
    <w:name w:val="コメント内容1"/>
    <w:basedOn w:val="CommentText"/>
    <w:next w:val="CommentText"/>
    <w:semiHidden/>
    <w:rsid w:val="000F0107"/>
    <w:pPr>
      <w:jc w:val="both"/>
    </w:pPr>
    <w:rPr>
      <w:rFonts w:eastAsia="Times New Roman"/>
      <w:b/>
      <w:bCs/>
    </w:rPr>
  </w:style>
  <w:style w:type="character" w:customStyle="1" w:styleId="footnotetext0">
    <w:name w:val="footnote text (文字)"/>
    <w:aliases w:val="ALTS FOOTNOTE (文字),Footnote Text Char1 (文字),Footnote Text Char Char1 (文字),Footnote Text Char4 Char Char (文字),Footnote Text Char1 Char1 Char1 Char (文字),Footnote Text Char Char1 Char1 Char Char (文字)"/>
    <w:basedOn w:val="DefaultParagraphFont"/>
    <w:rsid w:val="000F0107"/>
    <w:rPr>
      <w:rFonts w:cs="Times New Roman"/>
      <w:sz w:val="22"/>
      <w:lang w:val="en-GB" w:eastAsia="en-US" w:bidi="ar-SA"/>
    </w:rPr>
  </w:style>
  <w:style w:type="character" w:customStyle="1" w:styleId="bt">
    <w:name w:val="bt (文字)"/>
    <w:aliases w:val="body indent (文字),paragraph 2 (文字),body text (文字),ändrad (文字),AvtalBrödtext (文字),Bodytext (文字),Compliance (文字),Response (文字),Body3 (文字) (文字), ändrad (文字)"/>
    <w:basedOn w:val="DefaultParagraphFont"/>
    <w:rsid w:val="000F0107"/>
    <w:rPr>
      <w:rFonts w:eastAsia="MS Mincho" w:cs="Times New Roman"/>
      <w:sz w:val="24"/>
      <w:lang w:val="en-GB" w:eastAsia="en-US" w:bidi="ar-SA"/>
    </w:rPr>
  </w:style>
  <w:style w:type="paragraph" w:customStyle="1" w:styleId="a3">
    <w:name w:val="変更箇所"/>
    <w:hidden/>
    <w:semiHidden/>
    <w:rsid w:val="000F0107"/>
    <w:rPr>
      <w:rFonts w:ascii="Times New Roman" w:eastAsia="SimSun" w:hAnsi="Times New Roman"/>
      <w:sz w:val="24"/>
      <w:lang w:val="en-GB" w:eastAsia="en-US"/>
    </w:rPr>
  </w:style>
  <w:style w:type="paragraph" w:customStyle="1" w:styleId="a4">
    <w:name w:val="リスト段落"/>
    <w:basedOn w:val="Normal"/>
    <w:qFormat/>
    <w:rsid w:val="000F0107"/>
    <w:pPr>
      <w:tabs>
        <w:tab w:val="clear" w:pos="1134"/>
        <w:tab w:val="clear" w:pos="1871"/>
        <w:tab w:val="clear" w:pos="2268"/>
        <w:tab w:val="left" w:pos="794"/>
        <w:tab w:val="left" w:pos="1191"/>
        <w:tab w:val="left" w:pos="1588"/>
        <w:tab w:val="left" w:pos="1985"/>
      </w:tabs>
      <w:ind w:leftChars="400" w:left="840"/>
    </w:pPr>
    <w:rPr>
      <w:rFonts w:eastAsia="SimSun"/>
    </w:rPr>
  </w:style>
  <w:style w:type="character" w:customStyle="1" w:styleId="EmailStyle505">
    <w:name w:val="EmailStyle505"/>
    <w:basedOn w:val="DefaultParagraphFont"/>
    <w:uiPriority w:val="99"/>
    <w:rsid w:val="000F0107"/>
    <w:rPr>
      <w:rFonts w:ascii="Arial" w:hAnsi="Arial" w:cs="Arial"/>
      <w:color w:val="000000"/>
      <w:sz w:val="20"/>
      <w:szCs w:val="20"/>
    </w:rPr>
  </w:style>
  <w:style w:type="character" w:customStyle="1" w:styleId="EmailStyle506">
    <w:name w:val="EmailStyle506"/>
    <w:basedOn w:val="DefaultParagraphFont"/>
    <w:uiPriority w:val="99"/>
    <w:rsid w:val="000F0107"/>
    <w:rPr>
      <w:rFonts w:ascii="Arial" w:hAnsi="Arial" w:cs="Arial"/>
      <w:color w:val="000000"/>
      <w:sz w:val="20"/>
      <w:szCs w:val="20"/>
    </w:rPr>
  </w:style>
  <w:style w:type="character" w:customStyle="1" w:styleId="EmailStyle507">
    <w:name w:val="EmailStyle507"/>
    <w:basedOn w:val="DefaultParagraphFont"/>
    <w:uiPriority w:val="99"/>
    <w:rsid w:val="000F0107"/>
    <w:rPr>
      <w:rFonts w:ascii="Arial" w:hAnsi="Arial" w:cs="Arial"/>
      <w:color w:val="000000"/>
      <w:sz w:val="20"/>
      <w:szCs w:val="20"/>
    </w:rPr>
  </w:style>
  <w:style w:type="character" w:customStyle="1" w:styleId="EmailStyle508">
    <w:name w:val="EmailStyle508"/>
    <w:basedOn w:val="DefaultParagraphFont"/>
    <w:uiPriority w:val="99"/>
    <w:rsid w:val="000F0107"/>
    <w:rPr>
      <w:rFonts w:ascii="Arial" w:hAnsi="Arial" w:cs="Arial"/>
      <w:color w:val="000000"/>
      <w:sz w:val="20"/>
      <w:szCs w:val="20"/>
    </w:rPr>
  </w:style>
  <w:style w:type="character" w:customStyle="1" w:styleId="EmailStyle509">
    <w:name w:val="EmailStyle509"/>
    <w:basedOn w:val="DefaultParagraphFont"/>
    <w:uiPriority w:val="99"/>
    <w:rsid w:val="000F0107"/>
    <w:rPr>
      <w:rFonts w:ascii="Arial" w:hAnsi="Arial" w:cs="Arial"/>
      <w:color w:val="000000"/>
      <w:sz w:val="20"/>
      <w:szCs w:val="20"/>
    </w:rPr>
  </w:style>
  <w:style w:type="character" w:customStyle="1" w:styleId="EmailStyle510">
    <w:name w:val="EmailStyle510"/>
    <w:basedOn w:val="DefaultParagraphFont"/>
    <w:uiPriority w:val="99"/>
    <w:rsid w:val="000F0107"/>
    <w:rPr>
      <w:rFonts w:ascii="Arial" w:hAnsi="Arial" w:cs="Arial"/>
      <w:color w:val="000000"/>
      <w:sz w:val="20"/>
      <w:szCs w:val="20"/>
    </w:rPr>
  </w:style>
  <w:style w:type="character" w:customStyle="1" w:styleId="EmailStyle511">
    <w:name w:val="EmailStyle511"/>
    <w:basedOn w:val="DefaultParagraphFont"/>
    <w:uiPriority w:val="99"/>
    <w:rsid w:val="000F0107"/>
    <w:rPr>
      <w:rFonts w:ascii="Arial" w:hAnsi="Arial" w:cs="Arial"/>
      <w:color w:val="000000"/>
      <w:sz w:val="20"/>
      <w:szCs w:val="20"/>
    </w:rPr>
  </w:style>
  <w:style w:type="character" w:customStyle="1" w:styleId="EmailStyle512">
    <w:name w:val="EmailStyle512"/>
    <w:basedOn w:val="DefaultParagraphFont"/>
    <w:uiPriority w:val="99"/>
    <w:rsid w:val="000F0107"/>
    <w:rPr>
      <w:rFonts w:ascii="Arial" w:hAnsi="Arial" w:cs="Arial"/>
      <w:color w:val="000000"/>
      <w:sz w:val="20"/>
      <w:szCs w:val="20"/>
    </w:rPr>
  </w:style>
  <w:style w:type="character" w:customStyle="1" w:styleId="EmailStyle5131">
    <w:name w:val="EmailStyle5131"/>
    <w:basedOn w:val="DefaultParagraphFont"/>
    <w:uiPriority w:val="99"/>
    <w:rsid w:val="000F0107"/>
    <w:rPr>
      <w:rFonts w:ascii="Arial" w:hAnsi="Arial" w:cs="Arial"/>
      <w:color w:val="000000"/>
      <w:sz w:val="20"/>
      <w:szCs w:val="20"/>
    </w:rPr>
  </w:style>
  <w:style w:type="character" w:customStyle="1" w:styleId="EmailStyle5141">
    <w:name w:val="EmailStyle5141"/>
    <w:basedOn w:val="DefaultParagraphFont"/>
    <w:uiPriority w:val="99"/>
    <w:rsid w:val="000F0107"/>
    <w:rPr>
      <w:rFonts w:ascii="Arial" w:hAnsi="Arial" w:cs="Arial"/>
      <w:color w:val="000000"/>
      <w:sz w:val="20"/>
      <w:szCs w:val="20"/>
    </w:rPr>
  </w:style>
  <w:style w:type="character" w:customStyle="1" w:styleId="EmailStyle5151">
    <w:name w:val="EmailStyle5151"/>
    <w:basedOn w:val="DefaultParagraphFont"/>
    <w:uiPriority w:val="99"/>
    <w:rsid w:val="000F0107"/>
    <w:rPr>
      <w:rFonts w:ascii="Arial" w:hAnsi="Arial" w:cs="Arial"/>
      <w:color w:val="000000"/>
      <w:sz w:val="20"/>
      <w:szCs w:val="20"/>
    </w:rPr>
  </w:style>
  <w:style w:type="paragraph" w:customStyle="1" w:styleId="CharChar2CharCharCharChar1">
    <w:name w:val="Char Char2 Char Char Char Char1"/>
    <w:semiHidden/>
    <w:rsid w:val="000F010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semiHidden/>
    <w:rsid w:val="000F010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footnotetextCharChar">
    <w:name w:val="footnote text Char Char"/>
    <w:aliases w:val="Footnote Text Char2 Char,Footnote Text Char1 Char Char,Footnote Text Char2 Char1 Char Char,Footnote Text Char1 Char Char Char1 Char Char,Footnote Text Char Char Char Char Char1 Char Char"/>
    <w:basedOn w:val="DefaultParagraphFont"/>
    <w:rsid w:val="000F0107"/>
    <w:rPr>
      <w:rFonts w:cs="Times New Roman"/>
      <w:sz w:val="22"/>
      <w:lang w:val="en-GB" w:eastAsia="en-US" w:bidi="ar-SA"/>
    </w:rPr>
  </w:style>
  <w:style w:type="character" w:customStyle="1" w:styleId="MTEquationSection">
    <w:name w:val="MTEquationSection"/>
    <w:basedOn w:val="DefaultParagraphFont"/>
    <w:rsid w:val="000F0107"/>
    <w:rPr>
      <w:rFonts w:cs="Times New Roman"/>
      <w:vanish/>
      <w:color w:val="FF0000"/>
      <w:position w:val="6"/>
      <w:sz w:val="20"/>
    </w:rPr>
  </w:style>
  <w:style w:type="paragraph" w:customStyle="1" w:styleId="CharChar10">
    <w:name w:val="Char Char1 (文字) (文字)"/>
    <w:semiHidden/>
    <w:rsid w:val="000F010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style1591">
    <w:name w:val="style1591"/>
    <w:basedOn w:val="DefaultParagraphFont"/>
    <w:rsid w:val="000F0107"/>
    <w:rPr>
      <w:rFonts w:ascii="Verdana" w:hAnsi="Verdana" w:cs="Times New Roman"/>
      <w:sz w:val="18"/>
      <w:szCs w:val="18"/>
    </w:rPr>
  </w:style>
  <w:style w:type="paragraph" w:customStyle="1" w:styleId="CharCharCarCar">
    <w:name w:val="Char Char Car Car"/>
    <w:semiHidden/>
    <w:rsid w:val="000F010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1Char">
    <w:name w:val="cap Char1 Char"/>
    <w:aliases w:val="cap Char2,Caption Char Char1,cap1 Char1,cap2 Char1,cap11 Char2,Légende-figure Char2,Légende-figure Char Char1,Beschrifubg Char1,Beschriftung Char Char2,label Char1,cap11 Char Char1,cap11 Char Char Char Char1,captions Char1"/>
    <w:basedOn w:val="DefaultParagraphFont"/>
    <w:rsid w:val="000F0107"/>
    <w:rPr>
      <w:rFonts w:eastAsia="SimSun" w:cs="Times New Roman"/>
      <w:b/>
      <w:lang w:val="en-US" w:eastAsia="de-DE" w:bidi="ar-SA"/>
    </w:rPr>
  </w:style>
  <w:style w:type="paragraph" w:customStyle="1" w:styleId="RepNoBR">
    <w:name w:val="Rep_No_BR"/>
    <w:basedOn w:val="RecNoBR"/>
    <w:next w:val="Reptitle"/>
    <w:rsid w:val="000F0107"/>
    <w:rPr>
      <w:rFonts w:eastAsia="Batang"/>
    </w:rPr>
  </w:style>
  <w:style w:type="paragraph" w:customStyle="1" w:styleId="NoteannexappBR">
    <w:name w:val="Note_annex_app_BR"/>
    <w:basedOn w:val="Note"/>
    <w:rsid w:val="000F0107"/>
    <w:pPr>
      <w:tabs>
        <w:tab w:val="clear" w:pos="284"/>
        <w:tab w:val="clear" w:pos="1134"/>
        <w:tab w:val="clear" w:pos="1871"/>
        <w:tab w:val="clear" w:pos="2268"/>
        <w:tab w:val="left" w:pos="794"/>
        <w:tab w:val="left" w:pos="1191"/>
        <w:tab w:val="left" w:pos="1588"/>
        <w:tab w:val="left" w:pos="1985"/>
      </w:tabs>
    </w:pPr>
    <w:rPr>
      <w:rFonts w:eastAsia="Batang"/>
      <w:sz w:val="22"/>
    </w:rPr>
  </w:style>
  <w:style w:type="paragraph" w:customStyle="1" w:styleId="13">
    <w:name w:val="スタイル1"/>
    <w:basedOn w:val="Normal"/>
    <w:rsid w:val="000F0107"/>
    <w:pPr>
      <w:tabs>
        <w:tab w:val="clear" w:pos="1134"/>
        <w:tab w:val="clear" w:pos="1871"/>
        <w:tab w:val="left" w:pos="307"/>
        <w:tab w:val="num" w:pos="425"/>
        <w:tab w:val="left" w:pos="851"/>
        <w:tab w:val="left" w:pos="1418"/>
        <w:tab w:val="left" w:pos="1701"/>
        <w:tab w:val="left" w:pos="1985"/>
        <w:tab w:val="left" w:pos="2552"/>
        <w:tab w:val="left" w:pos="2835"/>
        <w:tab w:val="left" w:pos="3119"/>
        <w:tab w:val="left" w:pos="3402"/>
        <w:tab w:val="left" w:pos="3686"/>
        <w:tab w:val="left" w:pos="3969"/>
      </w:tabs>
      <w:snapToGrid w:val="0"/>
      <w:spacing w:beforeLines="20"/>
      <w:ind w:left="425" w:hanging="425"/>
    </w:pPr>
    <w:rPr>
      <w:rFonts w:eastAsia="MS Mincho"/>
      <w:sz w:val="22"/>
      <w:szCs w:val="22"/>
      <w:lang w:eastAsia="ja-JP"/>
    </w:rPr>
  </w:style>
  <w:style w:type="paragraph" w:customStyle="1" w:styleId="20">
    <w:name w:val="スタイル2"/>
    <w:basedOn w:val="Normal"/>
    <w:rsid w:val="000F0107"/>
    <w:pPr>
      <w:tabs>
        <w:tab w:val="clear" w:pos="1134"/>
        <w:tab w:val="clear" w:pos="1871"/>
        <w:tab w:val="num" w:pos="360"/>
        <w:tab w:val="left" w:pos="432"/>
        <w:tab w:val="left" w:pos="794"/>
        <w:tab w:val="left" w:pos="1080"/>
        <w:tab w:val="left" w:pos="1701"/>
        <w:tab w:val="left" w:pos="1985"/>
        <w:tab w:val="left" w:pos="2552"/>
        <w:tab w:val="left" w:pos="2835"/>
        <w:tab w:val="left" w:pos="3119"/>
        <w:tab w:val="left" w:pos="3402"/>
        <w:tab w:val="left" w:pos="3686"/>
        <w:tab w:val="left" w:pos="3969"/>
      </w:tabs>
      <w:snapToGrid w:val="0"/>
      <w:spacing w:beforeLines="20"/>
      <w:ind w:left="1080" w:hanging="360"/>
    </w:pPr>
    <w:rPr>
      <w:rFonts w:eastAsia="MS Mincho"/>
      <w:sz w:val="22"/>
      <w:szCs w:val="22"/>
      <w:lang w:eastAsia="ja-JP"/>
    </w:rPr>
  </w:style>
  <w:style w:type="table" w:customStyle="1" w:styleId="30">
    <w:name w:val="표준 표3"/>
    <w:semiHidden/>
    <w:rsid w:val="000F0107"/>
    <w:rPr>
      <w:rFonts w:eastAsia="Batang"/>
      <w:lang w:val="en-GB" w:eastAsia="en-GB"/>
    </w:rPr>
    <w:tblPr>
      <w:tblInd w:w="0" w:type="dxa"/>
      <w:tblCellMar>
        <w:top w:w="0" w:type="dxa"/>
        <w:left w:w="108" w:type="dxa"/>
        <w:bottom w:w="0" w:type="dxa"/>
        <w:right w:w="108" w:type="dxa"/>
      </w:tblCellMar>
    </w:tblPr>
  </w:style>
  <w:style w:type="paragraph" w:customStyle="1" w:styleId="EQ">
    <w:name w:val="EQ"/>
    <w:basedOn w:val="Normal"/>
    <w:next w:val="Normal"/>
    <w:rsid w:val="000F0107"/>
    <w:pPr>
      <w:keepLines/>
      <w:tabs>
        <w:tab w:val="clear" w:pos="1134"/>
        <w:tab w:val="clear" w:pos="1871"/>
        <w:tab w:val="clear" w:pos="2268"/>
        <w:tab w:val="center" w:pos="4536"/>
        <w:tab w:val="right" w:pos="9072"/>
      </w:tabs>
      <w:spacing w:before="0" w:after="180"/>
    </w:pPr>
    <w:rPr>
      <w:rFonts w:eastAsia="SimSun"/>
      <w:noProof/>
      <w:sz w:val="20"/>
    </w:rPr>
  </w:style>
  <w:style w:type="paragraph" w:customStyle="1" w:styleId="NO">
    <w:name w:val="NO"/>
    <w:basedOn w:val="Normal"/>
    <w:link w:val="NOChar"/>
    <w:rsid w:val="000F0107"/>
    <w:pPr>
      <w:keepLines/>
      <w:tabs>
        <w:tab w:val="clear" w:pos="1134"/>
        <w:tab w:val="clear" w:pos="1871"/>
        <w:tab w:val="clear" w:pos="2268"/>
      </w:tabs>
      <w:spacing w:before="0" w:after="180"/>
      <w:ind w:left="1135" w:hanging="851"/>
    </w:pPr>
    <w:rPr>
      <w:rFonts w:eastAsia="SimSun"/>
      <w:sz w:val="20"/>
    </w:rPr>
  </w:style>
  <w:style w:type="table" w:customStyle="1" w:styleId="TableNormal2">
    <w:name w:val="Table Normal2"/>
    <w:semiHidden/>
    <w:rsid w:val="000F0107"/>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
    <w:name w:val="Table Normal3"/>
    <w:semiHidden/>
    <w:rsid w:val="000F0107"/>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
    <w:name w:val="Table Normal4"/>
    <w:semiHidden/>
    <w:rsid w:val="000F0107"/>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
    <w:name w:val="Table Normal5"/>
    <w:semiHidden/>
    <w:rsid w:val="000F0107"/>
    <w:rPr>
      <w:rFonts w:ascii="Times New Roman" w:eastAsia="SimSun" w:hAnsi="Times New Roman"/>
      <w:lang w:val="en-GB" w:eastAsia="en-GB"/>
    </w:rPr>
    <w:tblPr>
      <w:tblInd w:w="0" w:type="dxa"/>
      <w:tblCellMar>
        <w:top w:w="0" w:type="dxa"/>
        <w:left w:w="108" w:type="dxa"/>
        <w:bottom w:w="0" w:type="dxa"/>
        <w:right w:w="108" w:type="dxa"/>
      </w:tblCellMar>
    </w:tblPr>
  </w:style>
  <w:style w:type="paragraph" w:customStyle="1" w:styleId="MEP">
    <w:name w:val="MEP"/>
    <w:basedOn w:val="Normal"/>
    <w:rsid w:val="000F0107"/>
    <w:pPr>
      <w:spacing w:before="240"/>
      <w:jc w:val="both"/>
    </w:pPr>
    <w:rPr>
      <w:rFonts w:eastAsia="SimSun"/>
      <w:lang w:val="fr-FR"/>
    </w:rPr>
  </w:style>
  <w:style w:type="character" w:customStyle="1" w:styleId="EmailStyle5451">
    <w:name w:val="EmailStyle5451"/>
    <w:basedOn w:val="DefaultParagraphFont"/>
    <w:uiPriority w:val="99"/>
    <w:rsid w:val="000F0107"/>
    <w:rPr>
      <w:rFonts w:ascii="Arial" w:hAnsi="Arial" w:cs="Arial"/>
      <w:color w:val="000000"/>
      <w:sz w:val="20"/>
      <w:szCs w:val="20"/>
    </w:rPr>
  </w:style>
  <w:style w:type="paragraph" w:customStyle="1" w:styleId="alpha1">
    <w:name w:val="alpha1"/>
    <w:basedOn w:val="BodyText"/>
    <w:rsid w:val="000F0107"/>
    <w:pPr>
      <w:tabs>
        <w:tab w:val="num" w:pos="425"/>
      </w:tabs>
      <w:spacing w:before="240" w:after="0"/>
      <w:ind w:left="425" w:hanging="425"/>
    </w:pPr>
    <w:rPr>
      <w:rFonts w:eastAsia="SimSun" w:cs="Angsana New"/>
      <w:kern w:val="20"/>
    </w:rPr>
  </w:style>
  <w:style w:type="paragraph" w:customStyle="1" w:styleId="alpha3">
    <w:name w:val="alpha3"/>
    <w:basedOn w:val="BodyText"/>
    <w:rsid w:val="000F0107"/>
    <w:pPr>
      <w:tabs>
        <w:tab w:val="num" w:pos="2160"/>
      </w:tabs>
      <w:spacing w:before="240" w:after="0"/>
      <w:ind w:left="2160" w:hanging="283"/>
    </w:pPr>
    <w:rPr>
      <w:rFonts w:eastAsia="SimSun" w:cs="Angsana New"/>
      <w:kern w:val="20"/>
    </w:rPr>
  </w:style>
  <w:style w:type="paragraph" w:customStyle="1" w:styleId="alpha4">
    <w:name w:val="alpha4"/>
    <w:basedOn w:val="BodyText"/>
    <w:rsid w:val="000F0107"/>
    <w:pPr>
      <w:tabs>
        <w:tab w:val="clear" w:pos="794"/>
        <w:tab w:val="num" w:pos="990"/>
        <w:tab w:val="num" w:pos="2880"/>
      </w:tabs>
      <w:spacing w:before="240" w:after="0"/>
      <w:ind w:left="2880" w:hanging="990"/>
    </w:pPr>
    <w:rPr>
      <w:rFonts w:eastAsia="SimSun" w:cs="Angsana New"/>
      <w:kern w:val="20"/>
    </w:rPr>
  </w:style>
  <w:style w:type="paragraph" w:customStyle="1" w:styleId="alpha5">
    <w:name w:val="alpha5"/>
    <w:basedOn w:val="BodyText"/>
    <w:rsid w:val="000F0107"/>
    <w:pPr>
      <w:tabs>
        <w:tab w:val="num" w:pos="990"/>
        <w:tab w:val="num" w:pos="3960"/>
      </w:tabs>
      <w:spacing w:before="240" w:after="0"/>
      <w:ind w:left="3960" w:hanging="990"/>
    </w:pPr>
    <w:rPr>
      <w:rFonts w:eastAsia="SimSun" w:cs="Angsana New"/>
      <w:kern w:val="20"/>
    </w:rPr>
  </w:style>
  <w:style w:type="paragraph" w:customStyle="1" w:styleId="annex1">
    <w:name w:val="annex1"/>
    <w:basedOn w:val="Normal"/>
    <w:rsid w:val="000F0107"/>
    <w:pPr>
      <w:tabs>
        <w:tab w:val="clear" w:pos="1134"/>
        <w:tab w:val="clear" w:pos="1871"/>
        <w:tab w:val="clear" w:pos="2268"/>
        <w:tab w:val="num" w:pos="360"/>
        <w:tab w:val="left" w:pos="794"/>
        <w:tab w:val="left" w:pos="1191"/>
        <w:tab w:val="left" w:pos="1588"/>
        <w:tab w:val="left" w:pos="1985"/>
      </w:tabs>
      <w:spacing w:before="240"/>
      <w:ind w:left="360" w:hanging="360"/>
    </w:pPr>
    <w:rPr>
      <w:rFonts w:eastAsia="SimSun" w:cs="Angsana New"/>
    </w:rPr>
  </w:style>
  <w:style w:type="paragraph" w:customStyle="1" w:styleId="annex2">
    <w:name w:val="annex2"/>
    <w:basedOn w:val="Normal"/>
    <w:rsid w:val="000F0107"/>
    <w:pPr>
      <w:tabs>
        <w:tab w:val="clear" w:pos="1134"/>
        <w:tab w:val="clear" w:pos="1871"/>
        <w:tab w:val="clear" w:pos="2268"/>
        <w:tab w:val="left" w:pos="794"/>
        <w:tab w:val="left" w:pos="1191"/>
        <w:tab w:val="num" w:pos="1440"/>
        <w:tab w:val="num" w:pos="1515"/>
        <w:tab w:val="left" w:pos="1588"/>
        <w:tab w:val="left" w:pos="1985"/>
      </w:tabs>
      <w:spacing w:before="240"/>
      <w:ind w:left="1440" w:hanging="360"/>
    </w:pPr>
    <w:rPr>
      <w:rFonts w:eastAsia="SimSun" w:cs="Angsana New"/>
    </w:rPr>
  </w:style>
  <w:style w:type="paragraph" w:customStyle="1" w:styleId="annex3">
    <w:name w:val="annex3"/>
    <w:basedOn w:val="Normal"/>
    <w:rsid w:val="000F0107"/>
    <w:pPr>
      <w:tabs>
        <w:tab w:val="clear" w:pos="1134"/>
        <w:tab w:val="clear" w:pos="1871"/>
        <w:tab w:val="clear" w:pos="2268"/>
        <w:tab w:val="left" w:pos="794"/>
        <w:tab w:val="left" w:pos="1191"/>
        <w:tab w:val="left" w:pos="1588"/>
        <w:tab w:val="left" w:pos="1985"/>
        <w:tab w:val="num" w:pos="2235"/>
      </w:tabs>
      <w:spacing w:before="240"/>
      <w:ind w:left="2235" w:hanging="360"/>
    </w:pPr>
    <w:rPr>
      <w:rFonts w:eastAsia="SimSun" w:cs="Angsana New"/>
    </w:rPr>
  </w:style>
  <w:style w:type="paragraph" w:customStyle="1" w:styleId="annex4">
    <w:name w:val="annex4"/>
    <w:basedOn w:val="Normal"/>
    <w:rsid w:val="000F0107"/>
    <w:pPr>
      <w:tabs>
        <w:tab w:val="clear" w:pos="1134"/>
        <w:tab w:val="clear" w:pos="1871"/>
        <w:tab w:val="clear" w:pos="2268"/>
        <w:tab w:val="left" w:pos="794"/>
        <w:tab w:val="left" w:pos="1191"/>
        <w:tab w:val="left" w:pos="1588"/>
        <w:tab w:val="left" w:pos="1985"/>
        <w:tab w:val="num" w:pos="2955"/>
        <w:tab w:val="num" w:pos="3238"/>
      </w:tabs>
      <w:spacing w:before="240"/>
      <w:ind w:left="3238" w:hanging="1078"/>
    </w:pPr>
    <w:rPr>
      <w:rFonts w:eastAsia="SimSun" w:cs="Angsana New"/>
    </w:rPr>
  </w:style>
  <w:style w:type="paragraph" w:customStyle="1" w:styleId="annex5">
    <w:name w:val="annex5"/>
    <w:basedOn w:val="Normal"/>
    <w:rsid w:val="000F0107"/>
    <w:pPr>
      <w:tabs>
        <w:tab w:val="clear" w:pos="1134"/>
        <w:tab w:val="clear" w:pos="1871"/>
        <w:tab w:val="clear" w:pos="2268"/>
        <w:tab w:val="left" w:pos="794"/>
        <w:tab w:val="left" w:pos="1191"/>
        <w:tab w:val="left" w:pos="1588"/>
        <w:tab w:val="left" w:pos="1985"/>
        <w:tab w:val="num" w:pos="3675"/>
        <w:tab w:val="num" w:pos="4678"/>
      </w:tabs>
      <w:spacing w:before="240"/>
      <w:ind w:left="4678" w:hanging="1440"/>
    </w:pPr>
    <w:rPr>
      <w:rFonts w:eastAsia="SimSun" w:cs="Angsana New"/>
    </w:rPr>
  </w:style>
  <w:style w:type="paragraph" w:customStyle="1" w:styleId="bullet1">
    <w:name w:val="bullet1"/>
    <w:basedOn w:val="BodyText"/>
    <w:rsid w:val="000F0107"/>
    <w:pPr>
      <w:tabs>
        <w:tab w:val="num" w:pos="720"/>
        <w:tab w:val="num" w:pos="4395"/>
      </w:tabs>
      <w:spacing w:before="240" w:after="0"/>
      <w:ind w:left="720" w:hanging="360"/>
    </w:pPr>
    <w:rPr>
      <w:rFonts w:eastAsia="SimSun" w:cs="Angsana New"/>
    </w:rPr>
  </w:style>
  <w:style w:type="paragraph" w:customStyle="1" w:styleId="bullet2">
    <w:name w:val="bullet2"/>
    <w:basedOn w:val="bodytext10"/>
    <w:rsid w:val="000F0107"/>
    <w:pPr>
      <w:tabs>
        <w:tab w:val="clear" w:pos="360"/>
        <w:tab w:val="num" w:pos="720"/>
        <w:tab w:val="left" w:pos="1440"/>
      </w:tabs>
      <w:ind w:left="720" w:hanging="360"/>
    </w:pPr>
  </w:style>
  <w:style w:type="paragraph" w:customStyle="1" w:styleId="bodytext10">
    <w:name w:val="bodytext1"/>
    <w:basedOn w:val="BodyText"/>
    <w:rsid w:val="000F0107"/>
    <w:pPr>
      <w:tabs>
        <w:tab w:val="num" w:pos="360"/>
      </w:tabs>
      <w:spacing w:before="240" w:after="0"/>
      <w:ind w:left="340" w:hanging="340"/>
    </w:pPr>
    <w:rPr>
      <w:rFonts w:eastAsia="SimSun" w:cs="Angsana New"/>
    </w:rPr>
  </w:style>
  <w:style w:type="paragraph" w:customStyle="1" w:styleId="bullet3">
    <w:name w:val="bullet3"/>
    <w:basedOn w:val="bodytext20"/>
    <w:rsid w:val="000F0107"/>
    <w:pPr>
      <w:tabs>
        <w:tab w:val="left" w:pos="2160"/>
      </w:tabs>
      <w:ind w:left="2160" w:hanging="720"/>
    </w:pPr>
  </w:style>
  <w:style w:type="paragraph" w:customStyle="1" w:styleId="bullet40">
    <w:name w:val="bullet4"/>
    <w:basedOn w:val="bodytext30"/>
    <w:rsid w:val="000F0107"/>
    <w:pPr>
      <w:tabs>
        <w:tab w:val="left" w:pos="2880"/>
      </w:tabs>
      <w:ind w:left="2880" w:hanging="720"/>
    </w:pPr>
  </w:style>
  <w:style w:type="paragraph" w:customStyle="1" w:styleId="bodytext30">
    <w:name w:val="bodytext3"/>
    <w:basedOn w:val="BodyText"/>
    <w:rsid w:val="000F0107"/>
    <w:pPr>
      <w:spacing w:before="240" w:after="0"/>
      <w:ind w:left="2160"/>
    </w:pPr>
    <w:rPr>
      <w:rFonts w:eastAsia="SimSun" w:cs="Angsana New"/>
    </w:rPr>
  </w:style>
  <w:style w:type="paragraph" w:customStyle="1" w:styleId="bullet5">
    <w:name w:val="bullet5"/>
    <w:basedOn w:val="bodytext5"/>
    <w:rsid w:val="000F0107"/>
    <w:pPr>
      <w:tabs>
        <w:tab w:val="num" w:pos="3958"/>
      </w:tabs>
      <w:ind w:left="3958" w:hanging="720"/>
    </w:pPr>
  </w:style>
  <w:style w:type="paragraph" w:customStyle="1" w:styleId="bodytext5">
    <w:name w:val="bodytext5"/>
    <w:basedOn w:val="BodyText"/>
    <w:rsid w:val="000F0107"/>
    <w:pPr>
      <w:spacing w:before="240" w:after="0"/>
      <w:ind w:left="4678"/>
    </w:pPr>
    <w:rPr>
      <w:rFonts w:eastAsia="SimSun" w:cs="Angsana New"/>
    </w:rPr>
  </w:style>
  <w:style w:type="paragraph" w:customStyle="1" w:styleId="schedule1">
    <w:name w:val="schedule1"/>
    <w:basedOn w:val="Normal"/>
    <w:rsid w:val="000F0107"/>
    <w:pPr>
      <w:tabs>
        <w:tab w:val="clear" w:pos="1134"/>
        <w:tab w:val="clear" w:pos="1871"/>
        <w:tab w:val="clear" w:pos="2268"/>
        <w:tab w:val="num" w:pos="357"/>
        <w:tab w:val="left" w:pos="794"/>
        <w:tab w:val="left" w:pos="1191"/>
        <w:tab w:val="left" w:pos="1588"/>
        <w:tab w:val="left" w:pos="1985"/>
      </w:tabs>
      <w:spacing w:before="240"/>
      <w:ind w:left="397" w:hanging="397"/>
    </w:pPr>
    <w:rPr>
      <w:rFonts w:eastAsia="SimSun" w:cs="Angsana New"/>
    </w:rPr>
  </w:style>
  <w:style w:type="paragraph" w:customStyle="1" w:styleId="schedule3">
    <w:name w:val="schedule3"/>
    <w:basedOn w:val="Normal"/>
    <w:rsid w:val="000F0107"/>
    <w:pPr>
      <w:tabs>
        <w:tab w:val="clear" w:pos="1134"/>
        <w:tab w:val="clear" w:pos="1871"/>
        <w:tab w:val="clear" w:pos="2268"/>
        <w:tab w:val="left" w:pos="794"/>
        <w:tab w:val="left" w:pos="1191"/>
        <w:tab w:val="left" w:pos="1588"/>
        <w:tab w:val="left" w:pos="1985"/>
        <w:tab w:val="num" w:pos="2160"/>
      </w:tabs>
      <w:spacing w:before="240"/>
      <w:ind w:left="2160" w:hanging="720"/>
    </w:pPr>
    <w:rPr>
      <w:rFonts w:eastAsia="SimSun" w:cs="Angsana New"/>
    </w:rPr>
  </w:style>
  <w:style w:type="paragraph" w:customStyle="1" w:styleId="schedule5">
    <w:name w:val="schedule5"/>
    <w:basedOn w:val="Normal"/>
    <w:rsid w:val="000F0107"/>
    <w:pPr>
      <w:tabs>
        <w:tab w:val="clear" w:pos="1134"/>
        <w:tab w:val="clear" w:pos="1871"/>
        <w:tab w:val="clear" w:pos="2268"/>
        <w:tab w:val="left" w:pos="794"/>
        <w:tab w:val="left" w:pos="1191"/>
        <w:tab w:val="left" w:pos="1588"/>
        <w:tab w:val="left" w:pos="1985"/>
        <w:tab w:val="num" w:pos="4678"/>
      </w:tabs>
      <w:spacing w:before="240"/>
      <w:ind w:left="4678" w:hanging="1440"/>
    </w:pPr>
    <w:rPr>
      <w:rFonts w:eastAsia="SimSun" w:cs="Angsana New"/>
    </w:rPr>
  </w:style>
  <w:style w:type="paragraph" w:customStyle="1" w:styleId="object0">
    <w:name w:val="object"/>
    <w:basedOn w:val="Normal"/>
    <w:next w:val="Normal"/>
    <w:rsid w:val="000F0107"/>
    <w:pPr>
      <w:keepNext/>
      <w:keepLines/>
      <w:tabs>
        <w:tab w:val="clear" w:pos="1134"/>
        <w:tab w:val="clear" w:pos="1871"/>
        <w:tab w:val="clear" w:pos="2268"/>
      </w:tabs>
      <w:overflowPunct/>
      <w:autoSpaceDE/>
      <w:autoSpaceDN/>
      <w:adjustRightInd/>
      <w:spacing w:before="0" w:after="240" w:line="360" w:lineRule="auto"/>
      <w:jc w:val="center"/>
      <w:textAlignment w:val="auto"/>
    </w:pPr>
    <w:rPr>
      <w:rFonts w:eastAsia="MS Mincho"/>
      <w:szCs w:val="24"/>
    </w:rPr>
  </w:style>
  <w:style w:type="paragraph" w:customStyle="1" w:styleId="ObjectID">
    <w:name w:val="ObjectID"/>
    <w:basedOn w:val="Normal"/>
    <w:next w:val="BodyText"/>
    <w:rsid w:val="000F0107"/>
    <w:pPr>
      <w:keepLines/>
      <w:numPr>
        <w:numId w:val="28"/>
      </w:numPr>
      <w:tabs>
        <w:tab w:val="clear" w:pos="720"/>
        <w:tab w:val="clear" w:pos="1134"/>
        <w:tab w:val="clear" w:pos="1871"/>
        <w:tab w:val="clear" w:pos="2268"/>
      </w:tabs>
      <w:spacing w:before="0" w:after="480" w:line="360" w:lineRule="auto"/>
      <w:ind w:left="2592" w:right="720" w:hanging="1152"/>
      <w:jc w:val="both"/>
    </w:pPr>
    <w:rPr>
      <w:rFonts w:eastAsia="SimSun"/>
      <w:b/>
      <w:bCs/>
      <w:sz w:val="22"/>
      <w:szCs w:val="22"/>
    </w:rPr>
  </w:style>
  <w:style w:type="paragraph" w:customStyle="1" w:styleId="AppendixHeading2">
    <w:name w:val="Appendix Heading 2"/>
    <w:basedOn w:val="Heading2"/>
    <w:rsid w:val="000F0107"/>
    <w:pPr>
      <w:numPr>
        <w:numId w:val="29"/>
      </w:numPr>
      <w:tabs>
        <w:tab w:val="clear" w:pos="720"/>
        <w:tab w:val="clear" w:pos="1134"/>
        <w:tab w:val="clear" w:pos="1871"/>
        <w:tab w:val="clear" w:pos="2268"/>
        <w:tab w:val="left" w:pos="794"/>
        <w:tab w:val="left" w:pos="1191"/>
        <w:tab w:val="left" w:pos="1588"/>
        <w:tab w:val="left" w:pos="1985"/>
      </w:tabs>
      <w:overflowPunct/>
      <w:autoSpaceDE/>
      <w:autoSpaceDN/>
      <w:adjustRightInd/>
      <w:spacing w:before="240" w:after="240"/>
      <w:ind w:left="794" w:hanging="794"/>
      <w:jc w:val="both"/>
      <w:textAlignment w:val="auto"/>
    </w:pPr>
    <w:rPr>
      <w:rFonts w:eastAsia="SimSun"/>
      <w:bCs/>
      <w:sz w:val="28"/>
      <w:szCs w:val="28"/>
    </w:rPr>
  </w:style>
  <w:style w:type="paragraph" w:customStyle="1" w:styleId="annexhead">
    <w:name w:val="annex head"/>
    <w:basedOn w:val="Normal"/>
    <w:rsid w:val="000F0107"/>
    <w:pPr>
      <w:keepNext/>
      <w:numPr>
        <w:numId w:val="30"/>
      </w:numPr>
      <w:tabs>
        <w:tab w:val="clear" w:pos="720"/>
        <w:tab w:val="clear" w:pos="1134"/>
        <w:tab w:val="clear" w:pos="1871"/>
        <w:tab w:val="clear" w:pos="2268"/>
        <w:tab w:val="left" w:pos="794"/>
        <w:tab w:val="left" w:pos="1191"/>
        <w:tab w:val="left" w:pos="1588"/>
        <w:tab w:val="left" w:pos="1985"/>
      </w:tabs>
      <w:spacing w:before="240"/>
      <w:ind w:left="0" w:firstLine="0"/>
      <w:jc w:val="center"/>
    </w:pPr>
    <w:rPr>
      <w:rFonts w:eastAsia="SimSun"/>
      <w:b/>
      <w:u w:val="single"/>
    </w:rPr>
  </w:style>
  <w:style w:type="paragraph" w:customStyle="1" w:styleId="BodyTextNoSpaceBefore">
    <w:name w:val="Body Text NoSpaceBefore"/>
    <w:basedOn w:val="BodyText"/>
    <w:rsid w:val="000F0107"/>
    <w:pPr>
      <w:numPr>
        <w:numId w:val="31"/>
      </w:numPr>
      <w:tabs>
        <w:tab w:val="clear" w:pos="1440"/>
        <w:tab w:val="num" w:pos="1080"/>
      </w:tabs>
      <w:spacing w:before="0" w:after="0"/>
      <w:ind w:left="0" w:firstLine="0"/>
    </w:pPr>
    <w:rPr>
      <w:rFonts w:eastAsia="SimSun"/>
    </w:rPr>
  </w:style>
  <w:style w:type="paragraph" w:customStyle="1" w:styleId="bodytext4">
    <w:name w:val="bodytext4"/>
    <w:basedOn w:val="BodyText"/>
    <w:rsid w:val="000F0107"/>
    <w:pPr>
      <w:numPr>
        <w:numId w:val="32"/>
      </w:numPr>
      <w:tabs>
        <w:tab w:val="clear" w:pos="2160"/>
        <w:tab w:val="num" w:pos="720"/>
      </w:tabs>
      <w:spacing w:before="240" w:after="0"/>
      <w:ind w:left="3238" w:firstLine="0"/>
    </w:pPr>
    <w:rPr>
      <w:rFonts w:eastAsia="SimSun"/>
    </w:rPr>
  </w:style>
  <w:style w:type="paragraph" w:customStyle="1" w:styleId="Closing1">
    <w:name w:val="Closing1"/>
    <w:basedOn w:val="Closing"/>
    <w:next w:val="Closing"/>
    <w:rsid w:val="000F0107"/>
    <w:pPr>
      <w:keepNext/>
      <w:keepLines/>
      <w:widowControl/>
      <w:numPr>
        <w:numId w:val="33"/>
      </w:numPr>
      <w:tabs>
        <w:tab w:val="clear" w:pos="2880"/>
        <w:tab w:val="left" w:pos="794"/>
        <w:tab w:val="num" w:pos="1080"/>
        <w:tab w:val="left" w:pos="1191"/>
        <w:tab w:val="left" w:pos="1588"/>
        <w:tab w:val="left" w:pos="1985"/>
      </w:tabs>
      <w:overflowPunct w:val="0"/>
      <w:autoSpaceDE w:val="0"/>
      <w:autoSpaceDN w:val="0"/>
      <w:adjustRightInd w:val="0"/>
      <w:spacing w:before="240" w:after="1440"/>
      <w:ind w:left="0" w:firstLine="0"/>
      <w:jc w:val="left"/>
      <w:textAlignment w:val="baseline"/>
    </w:pPr>
    <w:rPr>
      <w:rFonts w:ascii="Times New Roman" w:eastAsia="SimSun" w:hAnsi="Times New Roman"/>
      <w:kern w:val="0"/>
      <w:sz w:val="24"/>
      <w:szCs w:val="20"/>
      <w:lang w:val="en-GB" w:eastAsia="en-US"/>
    </w:rPr>
  </w:style>
  <w:style w:type="paragraph" w:customStyle="1" w:styleId="Confidentiality">
    <w:name w:val="Confidentiality"/>
    <w:basedOn w:val="BodyText"/>
    <w:rsid w:val="000F0107"/>
    <w:pPr>
      <w:numPr>
        <w:numId w:val="34"/>
      </w:numPr>
      <w:tabs>
        <w:tab w:val="clear" w:pos="720"/>
        <w:tab w:val="num" w:pos="425"/>
      </w:tabs>
      <w:spacing w:before="240" w:after="0"/>
      <w:ind w:left="0" w:firstLine="0"/>
    </w:pPr>
    <w:rPr>
      <w:rFonts w:eastAsia="SimSun"/>
      <w:b/>
      <w:caps/>
    </w:rPr>
  </w:style>
  <w:style w:type="paragraph" w:customStyle="1" w:styleId="GroupName">
    <w:name w:val="GroupName"/>
    <w:basedOn w:val="Normal"/>
    <w:rsid w:val="000F0107"/>
    <w:pPr>
      <w:numPr>
        <w:ilvl w:val="1"/>
        <w:numId w:val="34"/>
      </w:numPr>
      <w:tabs>
        <w:tab w:val="clear" w:pos="1134"/>
        <w:tab w:val="clear" w:pos="1440"/>
        <w:tab w:val="clear" w:pos="1871"/>
        <w:tab w:val="clear" w:pos="2268"/>
        <w:tab w:val="left" w:pos="794"/>
        <w:tab w:val="left" w:pos="1191"/>
        <w:tab w:val="left" w:pos="1588"/>
        <w:tab w:val="left" w:pos="1985"/>
      </w:tabs>
      <w:ind w:left="0" w:firstLine="0"/>
    </w:pPr>
    <w:rPr>
      <w:rFonts w:eastAsia="SimSun"/>
      <w:sz w:val="30"/>
    </w:rPr>
  </w:style>
  <w:style w:type="paragraph" w:customStyle="1" w:styleId="HeaderData">
    <w:name w:val="HeaderData"/>
    <w:basedOn w:val="Normal"/>
    <w:rsid w:val="000F0107"/>
    <w:pPr>
      <w:numPr>
        <w:ilvl w:val="2"/>
        <w:numId w:val="34"/>
      </w:numPr>
      <w:tabs>
        <w:tab w:val="clear" w:pos="1134"/>
        <w:tab w:val="clear" w:pos="1871"/>
        <w:tab w:val="clear" w:pos="2160"/>
        <w:tab w:val="clear" w:pos="2268"/>
        <w:tab w:val="left" w:pos="794"/>
        <w:tab w:val="left" w:pos="1191"/>
        <w:tab w:val="left" w:pos="1588"/>
        <w:tab w:val="left" w:pos="1985"/>
      </w:tabs>
      <w:ind w:left="0" w:firstLine="0"/>
    </w:pPr>
    <w:rPr>
      <w:rFonts w:eastAsia="SimSun"/>
    </w:rPr>
  </w:style>
  <w:style w:type="paragraph" w:customStyle="1" w:styleId="HeaderPrompt">
    <w:name w:val="HeaderPrompt"/>
    <w:basedOn w:val="Normal"/>
    <w:rsid w:val="000F0107"/>
    <w:pPr>
      <w:numPr>
        <w:ilvl w:val="3"/>
        <w:numId w:val="34"/>
      </w:numPr>
      <w:tabs>
        <w:tab w:val="clear" w:pos="1134"/>
        <w:tab w:val="clear" w:pos="1871"/>
        <w:tab w:val="clear" w:pos="2268"/>
        <w:tab w:val="clear" w:pos="3238"/>
        <w:tab w:val="left" w:pos="794"/>
        <w:tab w:val="left" w:pos="1191"/>
        <w:tab w:val="left" w:pos="1588"/>
        <w:tab w:val="left" w:pos="1985"/>
      </w:tabs>
      <w:spacing w:before="60" w:after="120"/>
      <w:ind w:left="0" w:firstLine="0"/>
    </w:pPr>
    <w:rPr>
      <w:rFonts w:ascii="Arial Narrow" w:eastAsia="SimSun" w:hAnsi="Arial Narrow"/>
      <w:sz w:val="18"/>
    </w:rPr>
  </w:style>
  <w:style w:type="paragraph" w:customStyle="1" w:styleId="Headline">
    <w:name w:val="Headline"/>
    <w:basedOn w:val="BodyText"/>
    <w:rsid w:val="000F0107"/>
    <w:pPr>
      <w:numPr>
        <w:ilvl w:val="4"/>
        <w:numId w:val="34"/>
      </w:numPr>
      <w:tabs>
        <w:tab w:val="clear" w:pos="4678"/>
        <w:tab w:val="num" w:pos="992"/>
      </w:tabs>
      <w:spacing w:before="240" w:after="0"/>
      <w:ind w:left="0" w:firstLine="0"/>
    </w:pPr>
    <w:rPr>
      <w:rFonts w:ascii="Arial Black" w:eastAsia="SimSun" w:hAnsi="Arial Black"/>
    </w:rPr>
  </w:style>
  <w:style w:type="paragraph" w:customStyle="1" w:styleId="RecipientAddress">
    <w:name w:val="RecipientAddress"/>
    <w:basedOn w:val="Normal"/>
    <w:rsid w:val="000F0107"/>
    <w:pPr>
      <w:tabs>
        <w:tab w:val="clear" w:pos="1134"/>
        <w:tab w:val="clear" w:pos="1871"/>
        <w:tab w:val="clear" w:pos="2268"/>
        <w:tab w:val="left" w:pos="794"/>
        <w:tab w:val="left" w:pos="1191"/>
        <w:tab w:val="left" w:pos="1588"/>
        <w:tab w:val="left" w:pos="1985"/>
      </w:tabs>
    </w:pPr>
    <w:rPr>
      <w:rFonts w:eastAsia="SimSun"/>
    </w:rPr>
  </w:style>
  <w:style w:type="paragraph" w:customStyle="1" w:styleId="RegisteredOffice">
    <w:name w:val="RegisteredOffice"/>
    <w:basedOn w:val="Normal"/>
    <w:rsid w:val="000F0107"/>
    <w:pPr>
      <w:tabs>
        <w:tab w:val="clear" w:pos="1134"/>
        <w:tab w:val="clear" w:pos="1871"/>
        <w:tab w:val="clear" w:pos="2268"/>
        <w:tab w:val="left" w:pos="794"/>
        <w:tab w:val="left" w:pos="1191"/>
        <w:tab w:val="left" w:pos="1588"/>
        <w:tab w:val="left" w:pos="1985"/>
      </w:tabs>
    </w:pPr>
    <w:rPr>
      <w:rFonts w:eastAsia="SimSun"/>
      <w:sz w:val="14"/>
    </w:rPr>
  </w:style>
  <w:style w:type="paragraph" w:customStyle="1" w:styleId="schedulehead">
    <w:name w:val="schedule head"/>
    <w:basedOn w:val="Normal"/>
    <w:rsid w:val="000F0107"/>
    <w:pPr>
      <w:keepNext/>
      <w:tabs>
        <w:tab w:val="clear" w:pos="1134"/>
        <w:tab w:val="clear" w:pos="1871"/>
        <w:tab w:val="clear" w:pos="2268"/>
        <w:tab w:val="left" w:pos="794"/>
        <w:tab w:val="left" w:pos="1191"/>
        <w:tab w:val="left" w:pos="1588"/>
        <w:tab w:val="left" w:pos="1985"/>
      </w:tabs>
      <w:spacing w:before="240"/>
      <w:jc w:val="center"/>
    </w:pPr>
    <w:rPr>
      <w:rFonts w:eastAsia="SimSun"/>
      <w:b/>
      <w:u w:val="single"/>
    </w:rPr>
  </w:style>
  <w:style w:type="paragraph" w:customStyle="1" w:styleId="12List2dot">
    <w:name w:val="12_List2_dot"/>
    <w:basedOn w:val="Normal"/>
    <w:rsid w:val="000F0107"/>
    <w:pPr>
      <w:tabs>
        <w:tab w:val="clear" w:pos="1134"/>
        <w:tab w:val="clear" w:pos="1871"/>
        <w:tab w:val="clear" w:pos="2268"/>
        <w:tab w:val="num" w:pos="720"/>
      </w:tabs>
      <w:ind w:left="720" w:hanging="360"/>
    </w:pPr>
    <w:rPr>
      <w:rFonts w:eastAsia="MS Mincho"/>
      <w:szCs w:val="24"/>
      <w:lang w:eastAsia="ja-JP"/>
    </w:rPr>
  </w:style>
  <w:style w:type="paragraph" w:customStyle="1" w:styleId="04Text">
    <w:name w:val="04_Text"/>
    <w:basedOn w:val="Normal"/>
    <w:rsid w:val="000F0107"/>
    <w:pPr>
      <w:tabs>
        <w:tab w:val="clear" w:pos="1134"/>
        <w:tab w:val="clear" w:pos="1871"/>
        <w:tab w:val="clear" w:pos="2268"/>
      </w:tabs>
      <w:spacing w:beforeLines="100"/>
      <w:ind w:leftChars="236" w:left="236"/>
    </w:pPr>
    <w:rPr>
      <w:rFonts w:eastAsia="MS Mincho"/>
      <w:szCs w:val="24"/>
      <w:lang w:val="en-US"/>
    </w:rPr>
  </w:style>
  <w:style w:type="paragraph" w:customStyle="1" w:styleId="02Section">
    <w:name w:val="02_Section"/>
    <w:basedOn w:val="Normal"/>
    <w:next w:val="04Text"/>
    <w:rsid w:val="000F0107"/>
    <w:pPr>
      <w:keepNext/>
      <w:tabs>
        <w:tab w:val="clear" w:pos="1134"/>
        <w:tab w:val="clear" w:pos="1871"/>
        <w:tab w:val="clear" w:pos="2268"/>
      </w:tabs>
      <w:spacing w:beforeLines="100"/>
    </w:pPr>
    <w:rPr>
      <w:rFonts w:eastAsia="MS Mincho"/>
      <w:b/>
      <w:szCs w:val="24"/>
    </w:rPr>
  </w:style>
  <w:style w:type="paragraph" w:customStyle="1" w:styleId="01Chapter">
    <w:name w:val="01_Chapter"/>
    <w:basedOn w:val="Normal"/>
    <w:next w:val="04Text"/>
    <w:rsid w:val="000F0107"/>
    <w:pPr>
      <w:keepNext/>
      <w:tabs>
        <w:tab w:val="clear" w:pos="1134"/>
        <w:tab w:val="clear" w:pos="1871"/>
        <w:tab w:val="clear" w:pos="2268"/>
        <w:tab w:val="num" w:pos="720"/>
      </w:tabs>
      <w:spacing w:beforeLines="100" w:line="360" w:lineRule="auto"/>
      <w:ind w:left="720" w:hanging="360"/>
    </w:pPr>
    <w:rPr>
      <w:rFonts w:eastAsia="MS Mincho"/>
      <w:b/>
      <w:sz w:val="28"/>
      <w:szCs w:val="28"/>
      <w:lang w:val="en-US"/>
    </w:rPr>
  </w:style>
  <w:style w:type="paragraph" w:customStyle="1" w:styleId="22TableTitle">
    <w:name w:val="22_Table_Title"/>
    <w:basedOn w:val="Normal"/>
    <w:next w:val="23Table"/>
    <w:rsid w:val="000F0107"/>
    <w:pPr>
      <w:keepNext/>
      <w:widowControl w:val="0"/>
      <w:tabs>
        <w:tab w:val="clear" w:pos="1134"/>
        <w:tab w:val="clear" w:pos="1871"/>
        <w:tab w:val="clear" w:pos="2268"/>
      </w:tabs>
      <w:overflowPunct/>
      <w:autoSpaceDE/>
      <w:autoSpaceDN/>
      <w:adjustRightInd/>
      <w:spacing w:beforeLines="100" w:afterLines="50"/>
      <w:jc w:val="center"/>
      <w:textAlignment w:val="auto"/>
    </w:pPr>
    <w:rPr>
      <w:rFonts w:eastAsia="MS Mincho"/>
      <w:kern w:val="2"/>
      <w:szCs w:val="24"/>
      <w:lang w:val="en-US" w:eastAsia="ja-JP"/>
    </w:rPr>
  </w:style>
  <w:style w:type="paragraph" w:customStyle="1" w:styleId="23Table">
    <w:name w:val="23_Table"/>
    <w:basedOn w:val="Normal"/>
    <w:next w:val="Normal"/>
    <w:rsid w:val="000F0107"/>
    <w:pPr>
      <w:widowControl w:val="0"/>
      <w:tabs>
        <w:tab w:val="clear" w:pos="1134"/>
        <w:tab w:val="clear" w:pos="1871"/>
        <w:tab w:val="clear" w:pos="2268"/>
      </w:tabs>
      <w:overflowPunct/>
      <w:autoSpaceDE/>
      <w:autoSpaceDN/>
      <w:adjustRightInd/>
      <w:spacing w:before="0" w:afterLines="100"/>
      <w:jc w:val="center"/>
      <w:textAlignment w:val="auto"/>
    </w:pPr>
    <w:rPr>
      <w:rFonts w:eastAsia="MS Mincho"/>
      <w:kern w:val="2"/>
      <w:szCs w:val="24"/>
      <w:lang w:val="en-US" w:eastAsia="ja-JP"/>
    </w:rPr>
  </w:style>
  <w:style w:type="paragraph" w:customStyle="1" w:styleId="13ContentsfTables">
    <w:name w:val="13_ContentsfTables"/>
    <w:basedOn w:val="Normal"/>
    <w:rsid w:val="000F0107"/>
    <w:pPr>
      <w:tabs>
        <w:tab w:val="clear" w:pos="1134"/>
        <w:tab w:val="clear" w:pos="1871"/>
        <w:tab w:val="clear" w:pos="2268"/>
      </w:tabs>
    </w:pPr>
    <w:rPr>
      <w:rFonts w:eastAsia="MS Mincho"/>
      <w:szCs w:val="24"/>
      <w:lang w:val="en-US" w:eastAsia="ja-JP"/>
    </w:rPr>
  </w:style>
  <w:style w:type="paragraph" w:customStyle="1" w:styleId="20Figure">
    <w:name w:val="20_Figure"/>
    <w:basedOn w:val="Normal"/>
    <w:next w:val="21FigureTitle"/>
    <w:rsid w:val="000F0107"/>
    <w:pPr>
      <w:keepNext/>
      <w:widowControl w:val="0"/>
      <w:tabs>
        <w:tab w:val="clear" w:pos="1134"/>
        <w:tab w:val="clear" w:pos="1871"/>
        <w:tab w:val="clear" w:pos="2268"/>
      </w:tabs>
      <w:overflowPunct/>
      <w:autoSpaceDE/>
      <w:autoSpaceDN/>
      <w:adjustRightInd/>
      <w:spacing w:beforeLines="100"/>
      <w:ind w:left="566"/>
      <w:jc w:val="center"/>
      <w:textAlignment w:val="auto"/>
    </w:pPr>
    <w:rPr>
      <w:rFonts w:eastAsia="MS Mincho"/>
      <w:kern w:val="2"/>
      <w:szCs w:val="24"/>
      <w:lang w:val="en-US" w:eastAsia="ja-JP"/>
    </w:rPr>
  </w:style>
  <w:style w:type="paragraph" w:customStyle="1" w:styleId="21FigureTitle">
    <w:name w:val="21_Figure_Title"/>
    <w:basedOn w:val="Normal"/>
    <w:next w:val="Normal"/>
    <w:rsid w:val="000F0107"/>
    <w:pPr>
      <w:widowControl w:val="0"/>
      <w:tabs>
        <w:tab w:val="clear" w:pos="1134"/>
        <w:tab w:val="clear" w:pos="1871"/>
        <w:tab w:val="clear" w:pos="2268"/>
      </w:tabs>
      <w:overflowPunct/>
      <w:autoSpaceDE/>
      <w:autoSpaceDN/>
      <w:adjustRightInd/>
      <w:spacing w:beforeLines="50" w:afterLines="100"/>
      <w:jc w:val="center"/>
      <w:textAlignment w:val="auto"/>
    </w:pPr>
    <w:rPr>
      <w:rFonts w:eastAsia="MS Mincho"/>
      <w:kern w:val="2"/>
      <w:szCs w:val="24"/>
      <w:lang w:val="en-US" w:eastAsia="ja-JP"/>
    </w:rPr>
  </w:style>
  <w:style w:type="paragraph" w:customStyle="1" w:styleId="03Subsection">
    <w:name w:val="03_Subsection"/>
    <w:basedOn w:val="Normal"/>
    <w:next w:val="04Text"/>
    <w:rsid w:val="000F0107"/>
    <w:pPr>
      <w:keepNext/>
      <w:tabs>
        <w:tab w:val="clear" w:pos="1134"/>
        <w:tab w:val="clear" w:pos="1871"/>
        <w:tab w:val="clear" w:pos="2268"/>
        <w:tab w:val="left" w:pos="993"/>
      </w:tabs>
      <w:spacing w:beforeLines="100"/>
    </w:pPr>
    <w:rPr>
      <w:rFonts w:eastAsia="MS Mincho"/>
      <w:b/>
      <w:szCs w:val="24"/>
    </w:rPr>
  </w:style>
  <w:style w:type="paragraph" w:customStyle="1" w:styleId="05Sub-Sub-Sub-Section">
    <w:name w:val="05_Sub-Sub-Sub-Section"/>
    <w:basedOn w:val="Normal"/>
    <w:next w:val="Normal"/>
    <w:rsid w:val="000F0107"/>
    <w:pPr>
      <w:keepNext/>
      <w:tabs>
        <w:tab w:val="clear" w:pos="1134"/>
        <w:tab w:val="clear" w:pos="1871"/>
        <w:tab w:val="clear" w:pos="2268"/>
        <w:tab w:val="num" w:pos="3600"/>
      </w:tabs>
      <w:overflowPunct/>
      <w:autoSpaceDE/>
      <w:autoSpaceDN/>
      <w:adjustRightInd/>
      <w:spacing w:beforeLines="50" w:afterLines="50"/>
      <w:ind w:left="3600" w:hanging="360"/>
      <w:jc w:val="both"/>
      <w:textAlignment w:val="auto"/>
    </w:pPr>
    <w:rPr>
      <w:rFonts w:eastAsia="MS Mincho"/>
      <w:kern w:val="2"/>
      <w:szCs w:val="24"/>
      <w:lang w:val="en-US" w:eastAsia="ja-JP"/>
    </w:rPr>
  </w:style>
  <w:style w:type="paragraph" w:customStyle="1" w:styleId="04Sub-Sub-Section">
    <w:name w:val="04_Sub-Sub-Section"/>
    <w:basedOn w:val="Normal"/>
    <w:next w:val="Normal"/>
    <w:rsid w:val="000F0107"/>
    <w:pPr>
      <w:keepNext/>
      <w:tabs>
        <w:tab w:val="clear" w:pos="1134"/>
        <w:tab w:val="clear" w:pos="1871"/>
        <w:tab w:val="clear" w:pos="2268"/>
      </w:tabs>
      <w:overflowPunct/>
      <w:autoSpaceDE/>
      <w:autoSpaceDN/>
      <w:adjustRightInd/>
      <w:spacing w:beforeLines="100"/>
      <w:jc w:val="both"/>
      <w:textAlignment w:val="auto"/>
    </w:pPr>
    <w:rPr>
      <w:rFonts w:eastAsia="MS Mincho"/>
      <w:b/>
      <w:kern w:val="2"/>
      <w:szCs w:val="21"/>
      <w:lang w:val="en-US" w:eastAsia="ja-JP"/>
    </w:rPr>
  </w:style>
  <w:style w:type="paragraph" w:customStyle="1" w:styleId="xl26">
    <w:name w:val="xl26"/>
    <w:basedOn w:val="Normal"/>
    <w:rsid w:val="000F0107"/>
    <w:pPr>
      <w:pBdr>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 w:val="16"/>
      <w:szCs w:val="16"/>
      <w:lang w:val="en-US"/>
    </w:rPr>
  </w:style>
  <w:style w:type="paragraph" w:customStyle="1" w:styleId="TableText2">
    <w:name w:val="Table Text"/>
    <w:basedOn w:val="Normal"/>
    <w:rsid w:val="000F0107"/>
    <w:pPr>
      <w:keepNext/>
      <w:widowControl w:val="0"/>
      <w:tabs>
        <w:tab w:val="clear" w:pos="1134"/>
        <w:tab w:val="clear" w:pos="1871"/>
        <w:tab w:val="clear" w:pos="2268"/>
        <w:tab w:val="left" w:pos="900"/>
      </w:tabs>
      <w:overflowPunct/>
      <w:autoSpaceDE/>
      <w:autoSpaceDN/>
      <w:adjustRightInd/>
      <w:spacing w:before="60" w:after="60"/>
      <w:textAlignment w:val="auto"/>
    </w:pPr>
    <w:rPr>
      <w:rFonts w:ascii="Arial" w:eastAsia="MS Mincho" w:hAnsi="Arial"/>
      <w:sz w:val="18"/>
    </w:rPr>
  </w:style>
  <w:style w:type="paragraph" w:customStyle="1" w:styleId="FigureNotitle">
    <w:name w:val="Figure_No &amp; title"/>
    <w:basedOn w:val="Normal"/>
    <w:next w:val="Normalaftertitle"/>
    <w:rsid w:val="000F0107"/>
    <w:pPr>
      <w:keepLines/>
      <w:tabs>
        <w:tab w:val="clear" w:pos="1134"/>
        <w:tab w:val="clear" w:pos="1871"/>
        <w:tab w:val="clear" w:pos="2268"/>
        <w:tab w:val="left" w:pos="794"/>
        <w:tab w:val="left" w:pos="1191"/>
        <w:tab w:val="left" w:pos="1588"/>
        <w:tab w:val="left" w:pos="1985"/>
      </w:tabs>
      <w:spacing w:before="240" w:after="120"/>
      <w:jc w:val="center"/>
    </w:pPr>
    <w:rPr>
      <w:rFonts w:eastAsia="MS Mincho"/>
      <w:b/>
    </w:rPr>
  </w:style>
  <w:style w:type="paragraph" w:customStyle="1" w:styleId="FigureCaption">
    <w:name w:val="Figure Caption"/>
    <w:basedOn w:val="Normal"/>
    <w:next w:val="Figure"/>
    <w:rsid w:val="000F0107"/>
    <w:pPr>
      <w:keepNext/>
      <w:widowControl w:val="0"/>
      <w:tabs>
        <w:tab w:val="clear" w:pos="1134"/>
        <w:tab w:val="clear" w:pos="1871"/>
        <w:tab w:val="clear" w:pos="2268"/>
      </w:tabs>
      <w:overflowPunct/>
      <w:autoSpaceDE/>
      <w:autoSpaceDN/>
      <w:adjustRightInd/>
      <w:spacing w:before="240" w:after="120"/>
      <w:ind w:left="1080"/>
      <w:textAlignment w:val="auto"/>
    </w:pPr>
    <w:rPr>
      <w:rFonts w:ascii="Arial" w:eastAsia="MS Mincho" w:hAnsi="Arial"/>
      <w:i/>
      <w:sz w:val="18"/>
    </w:rPr>
  </w:style>
  <w:style w:type="paragraph" w:customStyle="1" w:styleId="symbol">
    <w:name w:val="symbol"/>
    <w:basedOn w:val="Normal"/>
    <w:rsid w:val="000F0107"/>
    <w:pPr>
      <w:tabs>
        <w:tab w:val="clear" w:pos="1134"/>
        <w:tab w:val="clear" w:pos="1871"/>
        <w:tab w:val="clear" w:pos="2268"/>
        <w:tab w:val="left" w:pos="794"/>
        <w:tab w:val="left" w:pos="1191"/>
        <w:tab w:val="left" w:pos="1588"/>
        <w:tab w:val="left" w:pos="1985"/>
      </w:tabs>
    </w:pPr>
    <w:rPr>
      <w:rFonts w:eastAsia="MS Mincho"/>
      <w:szCs w:val="24"/>
      <w:lang w:eastAsia="ja-JP"/>
    </w:rPr>
  </w:style>
  <w:style w:type="paragraph" w:customStyle="1" w:styleId="STEFANFigure">
    <w:name w:val="STEFAN Figure"/>
    <w:basedOn w:val="Normal"/>
    <w:next w:val="Normal"/>
    <w:rsid w:val="000F0107"/>
    <w:pPr>
      <w:keepNext/>
      <w:tabs>
        <w:tab w:val="clear" w:pos="1134"/>
        <w:tab w:val="clear" w:pos="1871"/>
        <w:tab w:val="clear" w:pos="2268"/>
      </w:tabs>
      <w:overflowPunct/>
      <w:autoSpaceDE/>
      <w:autoSpaceDN/>
      <w:adjustRightInd/>
      <w:spacing w:before="60" w:after="60"/>
      <w:jc w:val="center"/>
      <w:textAlignment w:val="auto"/>
    </w:pPr>
    <w:rPr>
      <w:rFonts w:ascii="Garamond" w:eastAsia="Batang" w:hAnsi="Garamond"/>
      <w:spacing w:val="-2"/>
      <w:kern w:val="20"/>
      <w:sz w:val="20"/>
      <w:lang w:val="en-US" w:eastAsia="it-IT"/>
    </w:rPr>
  </w:style>
  <w:style w:type="paragraph" w:customStyle="1" w:styleId="11List1Number">
    <w:name w:val="11_List1_Number"/>
    <w:basedOn w:val="Normal"/>
    <w:rsid w:val="000F0107"/>
    <w:pPr>
      <w:tabs>
        <w:tab w:val="clear" w:pos="1134"/>
        <w:tab w:val="clear" w:pos="1871"/>
        <w:tab w:val="clear" w:pos="2268"/>
        <w:tab w:val="num" w:pos="992"/>
        <w:tab w:val="left" w:pos="1099"/>
      </w:tabs>
      <w:ind w:left="992" w:hanging="992"/>
    </w:pPr>
    <w:rPr>
      <w:rFonts w:eastAsia="MS Mincho"/>
    </w:rPr>
  </w:style>
  <w:style w:type="paragraph" w:customStyle="1" w:styleId="Tabletext3">
    <w:name w:val="Table text"/>
    <w:basedOn w:val="Normal"/>
    <w:rsid w:val="000F0107"/>
    <w:pPr>
      <w:tabs>
        <w:tab w:val="clear" w:pos="1134"/>
        <w:tab w:val="clear" w:pos="1871"/>
        <w:tab w:val="clear" w:pos="2268"/>
      </w:tabs>
      <w:overflowPunct/>
      <w:autoSpaceDE/>
      <w:autoSpaceDN/>
      <w:adjustRightInd/>
      <w:spacing w:before="60" w:after="60"/>
      <w:textAlignment w:val="auto"/>
    </w:pPr>
    <w:rPr>
      <w:rFonts w:ascii="Arial" w:eastAsia="SimSun" w:hAnsi="Arial" w:cs="Arial"/>
      <w:sz w:val="16"/>
      <w:szCs w:val="16"/>
      <w:lang w:val="da-DK"/>
    </w:rPr>
  </w:style>
  <w:style w:type="paragraph" w:customStyle="1" w:styleId="puce2">
    <w:name w:val="puce2"/>
    <w:basedOn w:val="Normal"/>
    <w:rsid w:val="000F0107"/>
    <w:pPr>
      <w:tabs>
        <w:tab w:val="clear" w:pos="1134"/>
        <w:tab w:val="clear" w:pos="1871"/>
        <w:tab w:val="clear" w:pos="2268"/>
        <w:tab w:val="num" w:pos="360"/>
      </w:tabs>
      <w:overflowPunct/>
      <w:autoSpaceDE/>
      <w:autoSpaceDN/>
      <w:adjustRightInd/>
      <w:spacing w:before="0"/>
      <w:jc w:val="both"/>
      <w:textAlignment w:val="auto"/>
    </w:pPr>
    <w:rPr>
      <w:rFonts w:ascii="Book Antiqua" w:hAnsi="Book Antiqua" w:cs="Angsana New"/>
      <w:lang w:eastAsia="zh-CN"/>
    </w:rPr>
  </w:style>
  <w:style w:type="paragraph" w:customStyle="1" w:styleId="TAN">
    <w:name w:val="TAN"/>
    <w:basedOn w:val="TAL"/>
    <w:link w:val="TANChar"/>
    <w:rsid w:val="000F0107"/>
    <w:pPr>
      <w:ind w:left="851" w:hanging="851"/>
      <w:textAlignment w:val="baseline"/>
    </w:pPr>
    <w:rPr>
      <w:rFonts w:eastAsia="Batang" w:cs="Angsana New"/>
    </w:rPr>
  </w:style>
  <w:style w:type="paragraph" w:customStyle="1" w:styleId="B11">
    <w:name w:val="B1+"/>
    <w:basedOn w:val="Normal"/>
    <w:rsid w:val="000F0107"/>
    <w:pPr>
      <w:tabs>
        <w:tab w:val="clear" w:pos="1134"/>
        <w:tab w:val="clear" w:pos="1871"/>
        <w:tab w:val="clear" w:pos="2268"/>
        <w:tab w:val="num" w:pos="425"/>
      </w:tabs>
      <w:spacing w:before="0" w:after="180"/>
      <w:ind w:left="425" w:hanging="425"/>
    </w:pPr>
    <w:rPr>
      <w:rFonts w:eastAsia="Batang" w:cs="Angsana New"/>
      <w:sz w:val="20"/>
    </w:rPr>
  </w:style>
  <w:style w:type="paragraph" w:customStyle="1" w:styleId="B20">
    <w:name w:val="B2+"/>
    <w:basedOn w:val="B2"/>
    <w:rsid w:val="000F0107"/>
    <w:pPr>
      <w:tabs>
        <w:tab w:val="num" w:pos="425"/>
      </w:tabs>
      <w:ind w:left="425" w:hanging="425"/>
    </w:pPr>
    <w:rPr>
      <w:rFonts w:eastAsia="Batang" w:cs="Angsana New"/>
    </w:rPr>
  </w:style>
  <w:style w:type="paragraph" w:customStyle="1" w:styleId="Texte">
    <w:name w:val="Texte"/>
    <w:basedOn w:val="Normal"/>
    <w:rsid w:val="000F0107"/>
    <w:pPr>
      <w:widowControl w:val="0"/>
      <w:tabs>
        <w:tab w:val="clear" w:pos="1134"/>
        <w:tab w:val="clear" w:pos="1871"/>
        <w:tab w:val="clear" w:pos="2268"/>
      </w:tabs>
      <w:overflowPunct/>
      <w:autoSpaceDE/>
      <w:autoSpaceDN/>
      <w:adjustRightInd/>
      <w:jc w:val="both"/>
      <w:textAlignment w:val="auto"/>
    </w:pPr>
    <w:rPr>
      <w:rFonts w:eastAsia="MS Mincho" w:cs="Angsana New"/>
      <w:lang w:eastAsia="fr-FR"/>
    </w:rPr>
  </w:style>
  <w:style w:type="character" w:customStyle="1" w:styleId="fltext1">
    <w:name w:val="fltext1"/>
    <w:basedOn w:val="DefaultParagraphFont"/>
    <w:rsid w:val="000F0107"/>
    <w:rPr>
      <w:rFonts w:ascii="Arial" w:hAnsi="Arial" w:cs="Arial"/>
      <w:color w:val="000000"/>
      <w:spacing w:val="0"/>
      <w:sz w:val="17"/>
      <w:szCs w:val="17"/>
      <w:u w:val="none"/>
      <w:effect w:val="none"/>
    </w:rPr>
  </w:style>
  <w:style w:type="paragraph" w:customStyle="1" w:styleId="Normalerostyle">
    <w:name w:val="Normal.erostyle"/>
    <w:rsid w:val="000F0107"/>
    <w:pPr>
      <w:suppressAutoHyphens/>
    </w:pPr>
    <w:rPr>
      <w:rFonts w:ascii="Times New Roman" w:eastAsia="MS Mincho" w:hAnsi="Times New Roman" w:cs="Angsana New"/>
      <w:lang w:val="da-DK" w:eastAsia="en-IE"/>
    </w:rPr>
  </w:style>
  <w:style w:type="paragraph" w:customStyle="1" w:styleId="Times">
    <w:name w:val="Times"/>
    <w:basedOn w:val="Normal"/>
    <w:rsid w:val="000F0107"/>
    <w:pPr>
      <w:tabs>
        <w:tab w:val="clear" w:pos="1134"/>
        <w:tab w:val="clear" w:pos="1871"/>
        <w:tab w:val="clear" w:pos="2268"/>
      </w:tabs>
      <w:overflowPunct/>
      <w:autoSpaceDE/>
      <w:autoSpaceDN/>
      <w:adjustRightInd/>
      <w:spacing w:before="0"/>
      <w:textAlignment w:val="auto"/>
    </w:pPr>
    <w:rPr>
      <w:rFonts w:eastAsia="MS Mincho" w:cs="Angsana New"/>
      <w:sz w:val="20"/>
      <w:lang w:val="es-ES_tradnl"/>
    </w:rPr>
  </w:style>
  <w:style w:type="character" w:customStyle="1" w:styleId="04Text0">
    <w:name w:val="04_Text (文字)"/>
    <w:basedOn w:val="DefaultParagraphFont"/>
    <w:rsid w:val="000F0107"/>
    <w:rPr>
      <w:rFonts w:eastAsia="MS Mincho" w:cs="Times New Roman"/>
      <w:sz w:val="24"/>
      <w:szCs w:val="24"/>
      <w:lang w:val="en-US" w:eastAsia="en-US" w:bidi="ar-SA"/>
    </w:rPr>
  </w:style>
  <w:style w:type="character" w:customStyle="1" w:styleId="berschrift2Zchn">
    <w:name w:val="Überschrift 2 Zchn"/>
    <w:aliases w:val="UNDERRUBRIK 1-2 Zchn,h2 Zchn,Head 2 Zchn,l2 Zchn,List level 2 Zchn,Sub-Heading Zchn,A Zchn,1st level heading Zchn,level 2 no toc Zchn,2nd level Zchn,Titre2 Zchn,h:2 Zchn,h:2app Zchn,H2 Zchn,2 Zchn,level 2 Zchn,Head2A Zchn,Head2 Zchn"/>
    <w:basedOn w:val="berschrift1Zchn"/>
    <w:rsid w:val="000F0107"/>
    <w:rPr>
      <w:rFonts w:cs="Times New Roman"/>
      <w:b/>
      <w:bCs/>
      <w:sz w:val="24"/>
      <w:szCs w:val="24"/>
      <w:lang w:val="en-GB" w:eastAsia="en-US"/>
    </w:rPr>
  </w:style>
  <w:style w:type="character" w:customStyle="1" w:styleId="berschrift1Zchn">
    <w:name w:val="Überschrift 1 Zchn"/>
    <w:aliases w:val="H1 Zchn,h1 Zchn,h11 Zchn,h12 Zchn,h13 Zchn,h14 Zchn,h15 Zchn,h16 Zchn,h17 Zchn,h111 Zchn,h121 Zchn,h131 Zchn,h141 Zchn,h151 Zchn,h161 Zchn,h18 Zchn,h112 Zchn,h122 Zchn,h132 Zchn,h142 Zchn,h152 Zchn,h162 Zchn,h19 Zchn,h113 Zchn,1 Zchn"/>
    <w:basedOn w:val="DefaultParagraphFont"/>
    <w:rsid w:val="000F0107"/>
    <w:rPr>
      <w:rFonts w:cs="Times New Roman"/>
      <w:b/>
      <w:bCs/>
      <w:sz w:val="24"/>
      <w:szCs w:val="24"/>
      <w:lang w:val="en-GB" w:eastAsia="en-US"/>
    </w:rPr>
  </w:style>
  <w:style w:type="character" w:customStyle="1" w:styleId="NumberedLeft063cmHanging0Char">
    <w:name w:val="Numbered.Left:  0.63 cm.Hanging:  0 Char"/>
    <w:basedOn w:val="DefaultParagraphFont"/>
    <w:rsid w:val="000F0107"/>
    <w:rPr>
      <w:rFonts w:cs="Times New Roman"/>
      <w:sz w:val="24"/>
      <w:szCs w:val="24"/>
      <w:lang w:val="en-GB" w:eastAsia="ja-JP"/>
    </w:rPr>
  </w:style>
  <w:style w:type="character" w:customStyle="1" w:styleId="Tablehead2">
    <w:name w:val="Table_head (文字)"/>
    <w:basedOn w:val="TableText4"/>
    <w:rsid w:val="000F0107"/>
    <w:rPr>
      <w:rFonts w:eastAsia="MS Mincho" w:cs="Times New Roman"/>
      <w:b/>
      <w:bCs/>
      <w:sz w:val="22"/>
      <w:szCs w:val="22"/>
      <w:lang w:val="en-GB" w:eastAsia="en-US" w:bidi="ar-SA"/>
    </w:rPr>
  </w:style>
  <w:style w:type="character" w:customStyle="1" w:styleId="TableText4">
    <w:name w:val="Table_Text (文字)"/>
    <w:basedOn w:val="DefaultParagraphFont"/>
    <w:rsid w:val="000F0107"/>
    <w:rPr>
      <w:rFonts w:eastAsia="MS Mincho" w:cs="Times New Roman"/>
      <w:sz w:val="22"/>
      <w:szCs w:val="22"/>
      <w:lang w:val="es-ES_tradnl" w:eastAsia="en-US" w:bidi="ar-SA"/>
    </w:rPr>
  </w:style>
  <w:style w:type="paragraph" w:customStyle="1" w:styleId="xl39">
    <w:name w:val="xl39"/>
    <w:basedOn w:val="Normal"/>
    <w:rsid w:val="000F0107"/>
    <w:pPr>
      <w:pBdr>
        <w:top w:val="single" w:sz="4" w:space="0" w:color="auto"/>
        <w:lef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 w:val="16"/>
      <w:szCs w:val="16"/>
      <w:lang w:val="en-US"/>
    </w:rPr>
  </w:style>
  <w:style w:type="paragraph" w:customStyle="1" w:styleId="font5">
    <w:name w:val="font5"/>
    <w:basedOn w:val="Normal"/>
    <w:rsid w:val="000F0107"/>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sz w:val="16"/>
      <w:szCs w:val="16"/>
      <w:lang w:val="en-US" w:eastAsia="ja-JP"/>
    </w:rPr>
  </w:style>
  <w:style w:type="paragraph" w:customStyle="1" w:styleId="font6">
    <w:name w:val="font6"/>
    <w:basedOn w:val="Normal"/>
    <w:rsid w:val="000F0107"/>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i/>
      <w:iCs/>
      <w:sz w:val="16"/>
      <w:szCs w:val="16"/>
      <w:lang w:val="en-US" w:eastAsia="ja-JP"/>
    </w:rPr>
  </w:style>
  <w:style w:type="paragraph" w:customStyle="1" w:styleId="font7">
    <w:name w:val="font7"/>
    <w:basedOn w:val="Normal"/>
    <w:rsid w:val="000F0107"/>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sz w:val="16"/>
      <w:szCs w:val="16"/>
      <w:lang w:val="en-US" w:eastAsia="ja-JP"/>
    </w:rPr>
  </w:style>
  <w:style w:type="paragraph" w:customStyle="1" w:styleId="font8">
    <w:name w:val="font8"/>
    <w:basedOn w:val="Normal"/>
    <w:rsid w:val="000F0107"/>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b/>
      <w:bCs/>
      <w:i/>
      <w:iCs/>
      <w:sz w:val="16"/>
      <w:szCs w:val="16"/>
      <w:lang w:val="en-US" w:eastAsia="ja-JP"/>
    </w:rPr>
  </w:style>
  <w:style w:type="paragraph" w:customStyle="1" w:styleId="font9">
    <w:name w:val="font9"/>
    <w:basedOn w:val="Normal"/>
    <w:rsid w:val="000F0107"/>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b/>
      <w:bCs/>
      <w:i/>
      <w:iCs/>
      <w:sz w:val="16"/>
      <w:szCs w:val="16"/>
      <w:lang w:val="en-US" w:eastAsia="ja-JP"/>
    </w:rPr>
  </w:style>
  <w:style w:type="paragraph" w:customStyle="1" w:styleId="xl24">
    <w:name w:val="xl24"/>
    <w:basedOn w:val="Normal"/>
    <w:rsid w:val="000F0107"/>
    <w:pPr>
      <w:pBdr>
        <w:top w:val="single" w:sz="4" w:space="0" w:color="000000"/>
        <w:left w:val="single" w:sz="8"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5">
    <w:name w:val="xl25"/>
    <w:basedOn w:val="Normal"/>
    <w:rsid w:val="000F0107"/>
    <w:pPr>
      <w:pBdr>
        <w:top w:val="single" w:sz="4" w:space="0" w:color="000000"/>
        <w:left w:val="single" w:sz="4"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7">
    <w:name w:val="xl27"/>
    <w:basedOn w:val="Normal"/>
    <w:rsid w:val="000F0107"/>
    <w:pPr>
      <w:pBdr>
        <w:left w:val="single" w:sz="4"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8">
    <w:name w:val="xl28"/>
    <w:basedOn w:val="Normal"/>
    <w:rsid w:val="000F0107"/>
    <w:pPr>
      <w:pBdr>
        <w:left w:val="single" w:sz="8" w:space="0" w:color="000000"/>
        <w:bottom w:val="single" w:sz="8"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9">
    <w:name w:val="xl29"/>
    <w:basedOn w:val="Normal"/>
    <w:rsid w:val="000F0107"/>
    <w:pPr>
      <w:pBdr>
        <w:left w:val="single" w:sz="4" w:space="0" w:color="000000"/>
        <w:bottom w:val="single" w:sz="8"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30">
    <w:name w:val="xl30"/>
    <w:basedOn w:val="Normal"/>
    <w:rsid w:val="000F0107"/>
    <w:pPr>
      <w:pBdr>
        <w:top w:val="single" w:sz="4" w:space="0" w:color="000000"/>
        <w:left w:val="single" w:sz="4" w:space="0" w:color="000000"/>
        <w:bottom w:val="single" w:sz="8"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31">
    <w:name w:val="xl31"/>
    <w:basedOn w:val="Normal"/>
    <w:rsid w:val="000F0107"/>
    <w:pPr>
      <w:pBdr>
        <w:top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32">
    <w:name w:val="xl32"/>
    <w:basedOn w:val="Normal"/>
    <w:rsid w:val="000F0107"/>
    <w:pPr>
      <w:pBdr>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sz w:val="16"/>
      <w:szCs w:val="16"/>
      <w:lang w:val="en-US" w:eastAsia="ja-JP"/>
    </w:rPr>
  </w:style>
  <w:style w:type="paragraph" w:customStyle="1" w:styleId="xl33">
    <w:name w:val="xl33"/>
    <w:basedOn w:val="Normal"/>
    <w:rsid w:val="000F0107"/>
    <w:pPr>
      <w:pBdr>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MS PGothic" w:eastAsia="MS PGothic" w:hAnsi="MS PGothic" w:cs="MS PGothic"/>
      <w:szCs w:val="24"/>
      <w:lang w:val="en-US" w:eastAsia="ja-JP"/>
    </w:rPr>
  </w:style>
  <w:style w:type="paragraph" w:customStyle="1" w:styleId="xl34">
    <w:name w:val="xl34"/>
    <w:basedOn w:val="Normal"/>
    <w:rsid w:val="000F0107"/>
    <w:pPr>
      <w:pBdr>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MS PGothic" w:eastAsia="MS PGothic" w:hAnsi="MS PGothic" w:cs="MS PGothic"/>
      <w:szCs w:val="24"/>
      <w:lang w:val="en-US" w:eastAsia="ja-JP"/>
    </w:rPr>
  </w:style>
  <w:style w:type="paragraph" w:customStyle="1" w:styleId="xl35">
    <w:name w:val="xl35"/>
    <w:basedOn w:val="Normal"/>
    <w:rsid w:val="000F0107"/>
    <w:pPr>
      <w:pBdr>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i/>
      <w:iCs/>
      <w:sz w:val="16"/>
      <w:szCs w:val="16"/>
      <w:lang w:val="en-US" w:eastAsia="ja-JP"/>
    </w:rPr>
  </w:style>
  <w:style w:type="paragraph" w:customStyle="1" w:styleId="xl36">
    <w:name w:val="xl36"/>
    <w:basedOn w:val="Normal"/>
    <w:rsid w:val="000F0107"/>
    <w:pPr>
      <w:pBdr>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37">
    <w:name w:val="xl37"/>
    <w:basedOn w:val="Normal"/>
    <w:uiPriority w:val="99"/>
    <w:rsid w:val="000F0107"/>
    <w:pPr>
      <w:pBdr>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sz w:val="16"/>
      <w:szCs w:val="16"/>
      <w:lang w:val="en-US" w:eastAsia="ja-JP"/>
    </w:rPr>
  </w:style>
  <w:style w:type="paragraph" w:customStyle="1" w:styleId="xl38">
    <w:name w:val="xl38"/>
    <w:basedOn w:val="Normal"/>
    <w:rsid w:val="000F0107"/>
    <w:pPr>
      <w:pBdr>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MS PGothic" w:cs="Angsana New"/>
      <w:sz w:val="16"/>
      <w:szCs w:val="16"/>
      <w:lang w:val="en-US" w:eastAsia="ja-JP"/>
    </w:rPr>
  </w:style>
  <w:style w:type="paragraph" w:customStyle="1" w:styleId="xl40">
    <w:name w:val="xl40"/>
    <w:basedOn w:val="Normal"/>
    <w:rsid w:val="000F0107"/>
    <w:pPr>
      <w:pBdr>
        <w:left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MS PGothic" w:cs="Angsana New"/>
      <w:b/>
      <w:bCs/>
      <w:sz w:val="16"/>
      <w:szCs w:val="16"/>
      <w:lang w:val="en-US" w:eastAsia="ja-JP"/>
    </w:rPr>
  </w:style>
  <w:style w:type="paragraph" w:customStyle="1" w:styleId="xl41">
    <w:name w:val="xl41"/>
    <w:basedOn w:val="Normal"/>
    <w:rsid w:val="000F0107"/>
    <w:pPr>
      <w:pBdr>
        <w:left w:val="single" w:sz="8" w:space="0" w:color="auto"/>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MS PGothic" w:cs="Angsana New"/>
      <w:b/>
      <w:bCs/>
      <w:sz w:val="16"/>
      <w:szCs w:val="16"/>
      <w:lang w:val="en-US" w:eastAsia="ja-JP"/>
    </w:rPr>
  </w:style>
  <w:style w:type="paragraph" w:customStyle="1" w:styleId="xl42">
    <w:name w:val="xl42"/>
    <w:basedOn w:val="Normal"/>
    <w:rsid w:val="000F0107"/>
    <w:pPr>
      <w:pBdr>
        <w:top w:val="single" w:sz="8" w:space="0" w:color="auto"/>
        <w:left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3">
    <w:name w:val="xl43"/>
    <w:basedOn w:val="Normal"/>
    <w:rsid w:val="000F0107"/>
    <w:pPr>
      <w:pBdr>
        <w:left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4">
    <w:name w:val="xl44"/>
    <w:basedOn w:val="Normal"/>
    <w:rsid w:val="000F0107"/>
    <w:pPr>
      <w:pBdr>
        <w:left w:val="single" w:sz="8" w:space="0" w:color="auto"/>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5">
    <w:name w:val="xl45"/>
    <w:basedOn w:val="Normal"/>
    <w:rsid w:val="000F0107"/>
    <w:pPr>
      <w:pBdr>
        <w:top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6">
    <w:name w:val="xl46"/>
    <w:basedOn w:val="Normal"/>
    <w:rsid w:val="000F0107"/>
    <w:pPr>
      <w:pBdr>
        <w:top w:val="single" w:sz="8" w:space="0" w:color="auto"/>
        <w:lef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7">
    <w:name w:val="xl47"/>
    <w:basedOn w:val="Normal"/>
    <w:rsid w:val="000F0107"/>
    <w:pPr>
      <w:pBdr>
        <w:lef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8">
    <w:name w:val="xl48"/>
    <w:basedOn w:val="Normal"/>
    <w:rsid w:val="000F0107"/>
    <w:pP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9">
    <w:name w:val="xl49"/>
    <w:basedOn w:val="Normal"/>
    <w:rsid w:val="000F0107"/>
    <w:pPr>
      <w:pBdr>
        <w:left w:val="single" w:sz="8" w:space="0" w:color="auto"/>
        <w:bottom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50">
    <w:name w:val="xl50"/>
    <w:basedOn w:val="Normal"/>
    <w:rsid w:val="000F0107"/>
    <w:pPr>
      <w:pBdr>
        <w:bottom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51">
    <w:name w:val="xl51"/>
    <w:basedOn w:val="Normal"/>
    <w:rsid w:val="000F0107"/>
    <w:pPr>
      <w:pBdr>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Titre1SectionofpaperH1h1h11h12h13h14h15h16h17h111h121h131h141h151h161h18h112h122h132h142h152h162h19h113h123h133h143h153h1631NMPHeading1ttulo1">
    <w:name w:val="Titre 1.Section of paper.H1.h1.h11.h12.h13.h14.h15.h16.h17.h111.h121.h131.h141.h151.h161.h18.h112.h122.h132.h142.h152.h162.h19.h113.h123.h133.h143.h153.h163.1.NMP Heading 1.título 1"/>
    <w:basedOn w:val="Normal"/>
    <w:next w:val="Normal"/>
    <w:rsid w:val="000F0107"/>
    <w:pPr>
      <w:keepNext/>
      <w:keepLines/>
      <w:tabs>
        <w:tab w:val="clear" w:pos="1134"/>
        <w:tab w:val="clear" w:pos="1871"/>
        <w:tab w:val="clear" w:pos="2268"/>
        <w:tab w:val="left" w:pos="794"/>
        <w:tab w:val="num" w:pos="990"/>
        <w:tab w:val="left" w:pos="2127"/>
        <w:tab w:val="left" w:pos="2410"/>
        <w:tab w:val="left" w:pos="2921"/>
        <w:tab w:val="left" w:pos="3261"/>
      </w:tabs>
      <w:overflowPunct/>
      <w:autoSpaceDE/>
      <w:autoSpaceDN/>
      <w:adjustRightInd/>
      <w:spacing w:before="480" w:after="120"/>
      <w:ind w:left="990" w:hanging="990"/>
      <w:jc w:val="both"/>
      <w:textAlignment w:val="auto"/>
      <w:outlineLvl w:val="0"/>
    </w:pPr>
    <w:rPr>
      <w:rFonts w:eastAsia="MS Mincho"/>
      <w:b/>
      <w:sz w:val="22"/>
      <w:lang w:eastAsia="fr-FR"/>
    </w:rPr>
  </w:style>
  <w:style w:type="paragraph" w:customStyle="1" w:styleId="Titre3h3l33Guide3Head3Listlevel3list3l3toc3CT">
    <w:name w:val="Titre 3.h3.l3.3.Guide 3.Head 3.List level 3.list 3.l3+toc 3.CT"/>
    <w:basedOn w:val="Titre1SectionofpaperH1h1h11h12h13h14h15h16h17h111h121h131h141h151h161h18h112h122h132h142h152h162h19h113h123h133h143h153h1631NMPHeading1ttulo1"/>
    <w:next w:val="Normal"/>
    <w:rsid w:val="000F0107"/>
    <w:pPr>
      <w:tabs>
        <w:tab w:val="clear" w:pos="990"/>
        <w:tab w:val="num" w:pos="720"/>
      </w:tabs>
      <w:spacing w:before="320"/>
      <w:ind w:left="720" w:hanging="720"/>
      <w:outlineLvl w:val="2"/>
    </w:pPr>
  </w:style>
  <w:style w:type="paragraph" w:customStyle="1" w:styleId="Lgendecap">
    <w:name w:val="Légende.cap"/>
    <w:basedOn w:val="Normal"/>
    <w:next w:val="Normal"/>
    <w:rsid w:val="000F0107"/>
    <w:pPr>
      <w:tabs>
        <w:tab w:val="clear" w:pos="1134"/>
        <w:tab w:val="clear" w:pos="1871"/>
        <w:tab w:val="clear" w:pos="2268"/>
      </w:tabs>
      <w:overflowPunct/>
      <w:autoSpaceDE/>
      <w:autoSpaceDN/>
      <w:adjustRightInd/>
      <w:spacing w:after="120"/>
      <w:jc w:val="center"/>
      <w:textAlignment w:val="auto"/>
    </w:pPr>
    <w:rPr>
      <w:rFonts w:eastAsia="MS Mincho"/>
      <w:b/>
      <w:sz w:val="22"/>
      <w:lang w:val="en-US" w:eastAsia="fr-FR"/>
    </w:rPr>
  </w:style>
  <w:style w:type="paragraph" w:customStyle="1" w:styleId="Pieddepagefooterodd">
    <w:name w:val="Pied de page.footer odd"/>
    <w:basedOn w:val="Normal"/>
    <w:rsid w:val="000F0107"/>
    <w:pPr>
      <w:tabs>
        <w:tab w:val="clear" w:pos="1134"/>
        <w:tab w:val="clear" w:pos="1871"/>
        <w:tab w:val="clear" w:pos="2268"/>
        <w:tab w:val="center" w:pos="4819"/>
        <w:tab w:val="right" w:pos="9071"/>
      </w:tabs>
      <w:overflowPunct/>
      <w:autoSpaceDE/>
      <w:autoSpaceDN/>
      <w:adjustRightInd/>
      <w:spacing w:after="120"/>
      <w:jc w:val="both"/>
      <w:textAlignment w:val="auto"/>
    </w:pPr>
    <w:rPr>
      <w:rFonts w:eastAsia="MS Mincho"/>
      <w:sz w:val="22"/>
      <w:lang w:val="fr-FR" w:eastAsia="fr-FR"/>
    </w:rPr>
  </w:style>
  <w:style w:type="paragraph" w:customStyle="1" w:styleId="RetraitNormal2">
    <w:name w:val="RetraitNormal2"/>
    <w:basedOn w:val="NormalIndent"/>
    <w:rsid w:val="000F0107"/>
    <w:pPr>
      <w:tabs>
        <w:tab w:val="clear" w:pos="1134"/>
        <w:tab w:val="clear" w:pos="1871"/>
        <w:tab w:val="clear" w:pos="2268"/>
      </w:tabs>
      <w:overflowPunct/>
      <w:autoSpaceDE/>
      <w:autoSpaceDN/>
      <w:adjustRightInd/>
      <w:spacing w:after="120"/>
      <w:jc w:val="both"/>
      <w:textAlignment w:val="auto"/>
    </w:pPr>
    <w:rPr>
      <w:rFonts w:eastAsia="SimSun"/>
      <w:sz w:val="22"/>
      <w:lang w:val="fr-FR" w:eastAsia="fr-FR"/>
    </w:rPr>
  </w:style>
  <w:style w:type="paragraph" w:customStyle="1" w:styleId="RetraitNormal3">
    <w:name w:val="RetraitNormal3"/>
    <w:basedOn w:val="RetraitNormal2"/>
    <w:rsid w:val="000F0107"/>
    <w:pPr>
      <w:ind w:left="1560"/>
    </w:pPr>
  </w:style>
  <w:style w:type="paragraph" w:customStyle="1" w:styleId="Tableau">
    <w:name w:val="Tableau"/>
    <w:basedOn w:val="Normal"/>
    <w:rsid w:val="000F0107"/>
    <w:pPr>
      <w:tabs>
        <w:tab w:val="clear" w:pos="1134"/>
        <w:tab w:val="clear" w:pos="1871"/>
        <w:tab w:val="clear" w:pos="2268"/>
      </w:tabs>
      <w:overflowPunct/>
      <w:autoSpaceDE/>
      <w:autoSpaceDN/>
      <w:adjustRightInd/>
      <w:spacing w:before="60" w:after="60"/>
      <w:jc w:val="both"/>
      <w:textAlignment w:val="auto"/>
    </w:pPr>
    <w:rPr>
      <w:rFonts w:eastAsia="MS Mincho"/>
      <w:sz w:val="20"/>
      <w:lang w:eastAsia="fr-FR"/>
    </w:rPr>
  </w:style>
  <w:style w:type="paragraph" w:customStyle="1" w:styleId="ZT">
    <w:name w:val="ZT"/>
    <w:link w:val="ZTChar"/>
    <w:rsid w:val="000F0107"/>
    <w:pPr>
      <w:framePr w:wrap="notBeside" w:hAnchor="margin" w:yAlign="center"/>
      <w:widowControl w:val="0"/>
      <w:spacing w:line="240" w:lineRule="atLeast"/>
      <w:jc w:val="right"/>
    </w:pPr>
    <w:rPr>
      <w:rFonts w:ascii="Arial" w:eastAsia="MS Mincho" w:hAnsi="Arial"/>
      <w:b/>
      <w:sz w:val="34"/>
      <w:lang w:val="en-GB" w:eastAsia="fr-FR"/>
    </w:rPr>
  </w:style>
  <w:style w:type="paragraph" w:customStyle="1" w:styleId="Bullets">
    <w:name w:val="Bullets"/>
    <w:basedOn w:val="Normal"/>
    <w:rsid w:val="000F0107"/>
    <w:pPr>
      <w:tabs>
        <w:tab w:val="clear" w:pos="1134"/>
        <w:tab w:val="clear" w:pos="1871"/>
        <w:tab w:val="clear" w:pos="2268"/>
        <w:tab w:val="num" w:pos="432"/>
      </w:tabs>
      <w:overflowPunct/>
      <w:autoSpaceDE/>
      <w:autoSpaceDN/>
      <w:adjustRightInd/>
      <w:spacing w:after="120"/>
      <w:ind w:left="432" w:hanging="432"/>
      <w:jc w:val="both"/>
      <w:textAlignment w:val="auto"/>
    </w:pPr>
    <w:rPr>
      <w:rFonts w:eastAsia="MS Mincho"/>
      <w:sz w:val="22"/>
      <w:lang w:eastAsia="fr-FR"/>
    </w:rPr>
  </w:style>
  <w:style w:type="paragraph" w:customStyle="1" w:styleId="AnnexL2">
    <w:name w:val="Annex L2"/>
    <w:basedOn w:val="Normal"/>
    <w:next w:val="BodyText"/>
    <w:rsid w:val="000F0107"/>
    <w:pPr>
      <w:keepNext/>
      <w:tabs>
        <w:tab w:val="clear" w:pos="1134"/>
        <w:tab w:val="clear" w:pos="1871"/>
        <w:tab w:val="clear" w:pos="2268"/>
        <w:tab w:val="num" w:pos="375"/>
        <w:tab w:val="num" w:pos="1440"/>
      </w:tabs>
      <w:overflowPunct/>
      <w:autoSpaceDE/>
      <w:autoSpaceDN/>
      <w:adjustRightInd/>
      <w:spacing w:before="240" w:after="60"/>
      <w:ind w:left="375" w:hanging="375"/>
      <w:jc w:val="both"/>
      <w:textAlignment w:val="auto"/>
      <w:outlineLvl w:val="1"/>
    </w:pPr>
    <w:rPr>
      <w:rFonts w:eastAsia="MS Mincho"/>
      <w:sz w:val="22"/>
      <w:lang w:eastAsia="fr-FR"/>
    </w:rPr>
  </w:style>
  <w:style w:type="paragraph" w:customStyle="1" w:styleId="Normal-12p-just">
    <w:name w:val="Normal-12p-just"/>
    <w:basedOn w:val="Normal"/>
    <w:rsid w:val="000F0107"/>
    <w:pPr>
      <w:widowControl w:val="0"/>
      <w:tabs>
        <w:tab w:val="clear" w:pos="1871"/>
        <w:tab w:val="left" w:pos="0"/>
        <w:tab w:val="left" w:pos="567"/>
        <w:tab w:val="left" w:pos="1701"/>
        <w:tab w:val="left" w:pos="2835"/>
        <w:tab w:val="center" w:pos="4536"/>
        <w:tab w:val="right" w:pos="9072"/>
      </w:tabs>
      <w:overflowPunct/>
      <w:autoSpaceDE/>
      <w:autoSpaceDN/>
      <w:adjustRightInd/>
      <w:spacing w:after="120"/>
      <w:jc w:val="both"/>
      <w:textAlignment w:val="auto"/>
    </w:pPr>
    <w:rPr>
      <w:rFonts w:eastAsia="MS Mincho"/>
      <w:sz w:val="22"/>
      <w:lang w:val="en-US" w:eastAsia="de-DE"/>
    </w:rPr>
  </w:style>
  <w:style w:type="paragraph" w:customStyle="1" w:styleId="Textedebulles1">
    <w:name w:val="Texte de bulles1"/>
    <w:basedOn w:val="Normal"/>
    <w:rsid w:val="000F0107"/>
    <w:pPr>
      <w:tabs>
        <w:tab w:val="clear" w:pos="1134"/>
        <w:tab w:val="clear" w:pos="1871"/>
        <w:tab w:val="clear" w:pos="2268"/>
      </w:tabs>
      <w:overflowPunct/>
      <w:autoSpaceDE/>
      <w:autoSpaceDN/>
      <w:adjustRightInd/>
      <w:spacing w:after="120"/>
      <w:jc w:val="both"/>
      <w:textAlignment w:val="auto"/>
    </w:pPr>
    <w:rPr>
      <w:rFonts w:ascii="Tahoma" w:eastAsia="MS Mincho" w:hAnsi="Tahoma" w:cs="Times New Roman Bold"/>
      <w:sz w:val="16"/>
      <w:szCs w:val="16"/>
      <w:lang w:val="en-US" w:eastAsia="fr-FR"/>
    </w:rPr>
  </w:style>
  <w:style w:type="paragraph" w:customStyle="1" w:styleId="B3">
    <w:name w:val="B3"/>
    <w:basedOn w:val="List3"/>
    <w:rsid w:val="000F0107"/>
    <w:pPr>
      <w:tabs>
        <w:tab w:val="clear" w:pos="1440"/>
      </w:tabs>
      <w:overflowPunct w:val="0"/>
      <w:autoSpaceDE w:val="0"/>
      <w:autoSpaceDN w:val="0"/>
      <w:adjustRightInd w:val="0"/>
      <w:spacing w:before="120" w:after="180"/>
      <w:ind w:left="1135" w:hanging="284"/>
      <w:textAlignment w:val="baseline"/>
    </w:pPr>
    <w:rPr>
      <w:lang w:val="en-GB" w:eastAsia="en-US"/>
    </w:rPr>
  </w:style>
  <w:style w:type="paragraph" w:customStyle="1" w:styleId="tableentry">
    <w:name w:val="table entry"/>
    <w:basedOn w:val="Normal"/>
    <w:link w:val="tableentryChar"/>
    <w:rsid w:val="000F0107"/>
    <w:pPr>
      <w:keepNext/>
      <w:tabs>
        <w:tab w:val="clear" w:pos="1134"/>
        <w:tab w:val="clear" w:pos="1871"/>
        <w:tab w:val="clear" w:pos="2268"/>
      </w:tabs>
      <w:overflowPunct/>
      <w:autoSpaceDE/>
      <w:autoSpaceDN/>
      <w:adjustRightInd/>
      <w:spacing w:before="40" w:after="40" w:line="280" w:lineRule="atLeast"/>
      <w:jc w:val="both"/>
      <w:textAlignment w:val="auto"/>
    </w:pPr>
    <w:rPr>
      <w:rFonts w:ascii="Bookman" w:eastAsia="MS Mincho" w:hAnsi="Bookman"/>
      <w:sz w:val="20"/>
      <w:lang w:val="en-US"/>
    </w:rPr>
  </w:style>
  <w:style w:type="paragraph" w:customStyle="1" w:styleId="TAJ">
    <w:name w:val="TAJ"/>
    <w:basedOn w:val="TH"/>
    <w:rsid w:val="000F0107"/>
    <w:pPr>
      <w:overflowPunct/>
      <w:autoSpaceDE/>
      <w:autoSpaceDN/>
      <w:adjustRightInd/>
      <w:textAlignment w:val="auto"/>
    </w:pPr>
    <w:rPr>
      <w:lang w:eastAsia="en-US"/>
    </w:rPr>
  </w:style>
  <w:style w:type="paragraph" w:customStyle="1" w:styleId="FP">
    <w:name w:val="FP"/>
    <w:basedOn w:val="Normal"/>
    <w:rsid w:val="000F0107"/>
    <w:pPr>
      <w:tabs>
        <w:tab w:val="clear" w:pos="1134"/>
        <w:tab w:val="clear" w:pos="1871"/>
        <w:tab w:val="clear" w:pos="2268"/>
      </w:tabs>
      <w:overflowPunct/>
      <w:autoSpaceDE/>
      <w:autoSpaceDN/>
      <w:adjustRightInd/>
      <w:spacing w:after="120"/>
      <w:jc w:val="both"/>
      <w:textAlignment w:val="auto"/>
    </w:pPr>
    <w:rPr>
      <w:rFonts w:eastAsia="MS Mincho"/>
      <w:sz w:val="20"/>
    </w:rPr>
  </w:style>
  <w:style w:type="paragraph" w:customStyle="1" w:styleId="tabletitle2">
    <w:name w:val="table title"/>
    <w:basedOn w:val="Normal"/>
    <w:rsid w:val="000F0107"/>
    <w:pPr>
      <w:keepNext/>
      <w:tabs>
        <w:tab w:val="clear" w:pos="1134"/>
        <w:tab w:val="clear" w:pos="1871"/>
        <w:tab w:val="clear" w:pos="2268"/>
      </w:tabs>
      <w:overflowPunct/>
      <w:autoSpaceDE/>
      <w:autoSpaceDN/>
      <w:adjustRightInd/>
      <w:spacing w:after="120" w:line="280" w:lineRule="atLeast"/>
      <w:jc w:val="center"/>
      <w:textAlignment w:val="auto"/>
    </w:pPr>
    <w:rPr>
      <w:rFonts w:ascii="Bookman Old Style" w:eastAsia="SimSun" w:hAnsi="Bookman Old Style"/>
      <w:b/>
      <w:sz w:val="22"/>
      <w:lang w:val="en-US"/>
    </w:rPr>
  </w:style>
  <w:style w:type="paragraph" w:customStyle="1" w:styleId="InsideAddress">
    <w:name w:val="Inside Address"/>
    <w:basedOn w:val="Normal"/>
    <w:rsid w:val="000F0107"/>
    <w:pPr>
      <w:tabs>
        <w:tab w:val="clear" w:pos="1134"/>
        <w:tab w:val="clear" w:pos="1871"/>
        <w:tab w:val="clear" w:pos="2268"/>
      </w:tabs>
      <w:overflowPunct/>
      <w:autoSpaceDE/>
      <w:autoSpaceDN/>
      <w:adjustRightInd/>
      <w:spacing w:after="120"/>
      <w:jc w:val="both"/>
      <w:textAlignment w:val="auto"/>
    </w:pPr>
    <w:rPr>
      <w:rFonts w:ascii="Helvetica" w:eastAsia="MS Mincho" w:hAnsi="Helvetica"/>
      <w:sz w:val="22"/>
    </w:rPr>
  </w:style>
  <w:style w:type="paragraph" w:customStyle="1" w:styleId="Style11ptComplexeGrasAvant3ptAprs5pt">
    <w:name w:val="Style 11 pt (Complexe) Gras Avant : 3 pt Après : 5 pt"/>
    <w:basedOn w:val="Normal"/>
    <w:rsid w:val="000F0107"/>
    <w:pPr>
      <w:tabs>
        <w:tab w:val="clear" w:pos="1134"/>
        <w:tab w:val="clear" w:pos="1871"/>
        <w:tab w:val="clear" w:pos="2268"/>
      </w:tabs>
      <w:overflowPunct/>
      <w:autoSpaceDE/>
      <w:autoSpaceDN/>
      <w:adjustRightInd/>
      <w:spacing w:before="180" w:after="220"/>
      <w:jc w:val="both"/>
      <w:textAlignment w:val="auto"/>
    </w:pPr>
    <w:rPr>
      <w:rFonts w:eastAsia="MS Mincho"/>
      <w:bCs/>
      <w:sz w:val="22"/>
      <w:szCs w:val="22"/>
      <w:lang w:val="en-US" w:eastAsia="fr-FR"/>
    </w:rPr>
  </w:style>
  <w:style w:type="paragraph" w:customStyle="1" w:styleId="Objetducommentaire1">
    <w:name w:val="Objet du commentaire1"/>
    <w:basedOn w:val="CommentText"/>
    <w:next w:val="CommentText"/>
    <w:rsid w:val="000F0107"/>
    <w:pPr>
      <w:numPr>
        <w:ilvl w:val="3"/>
      </w:numPr>
      <w:tabs>
        <w:tab w:val="clear" w:pos="794"/>
        <w:tab w:val="clear" w:pos="1191"/>
        <w:tab w:val="clear" w:pos="1588"/>
        <w:tab w:val="clear" w:pos="1985"/>
      </w:tabs>
      <w:overflowPunct/>
      <w:autoSpaceDE/>
      <w:autoSpaceDN/>
      <w:adjustRightInd/>
      <w:spacing w:after="120"/>
      <w:jc w:val="both"/>
      <w:textAlignment w:val="auto"/>
    </w:pPr>
    <w:rPr>
      <w:rFonts w:eastAsia="Times New Roman"/>
      <w:b/>
      <w:bCs/>
      <w:lang w:val="en-US" w:eastAsia="fr-FR"/>
    </w:rPr>
  </w:style>
  <w:style w:type="paragraph" w:customStyle="1" w:styleId="Textedebulles2">
    <w:name w:val="Texte de bulles2"/>
    <w:basedOn w:val="Normal"/>
    <w:rsid w:val="000F0107"/>
    <w:pPr>
      <w:tabs>
        <w:tab w:val="clear" w:pos="1134"/>
        <w:tab w:val="clear" w:pos="1871"/>
        <w:tab w:val="clear" w:pos="2268"/>
      </w:tabs>
      <w:overflowPunct/>
      <w:autoSpaceDE/>
      <w:autoSpaceDN/>
      <w:adjustRightInd/>
      <w:spacing w:after="120"/>
      <w:jc w:val="both"/>
      <w:textAlignment w:val="auto"/>
    </w:pPr>
    <w:rPr>
      <w:rFonts w:ascii="Tahoma" w:eastAsia="MS Mincho" w:hAnsi="Tahoma" w:cs="Tahoma"/>
      <w:sz w:val="16"/>
      <w:szCs w:val="16"/>
      <w:lang w:val="en-US" w:eastAsia="fr-FR"/>
    </w:rPr>
  </w:style>
  <w:style w:type="paragraph" w:customStyle="1" w:styleId="StyleTitre3h3l33Guide3Head3Listlevel3list3l3toc3C">
    <w:name w:val="Style Titre 3.h3.l3.3.Guide 3.Head 3.List level 3.list 3.l3+toc 3.C..."/>
    <w:basedOn w:val="Titre3h3l33Guide3Head3Listlevel3list3l3toc3CT"/>
    <w:rsid w:val="000F0107"/>
    <w:pPr>
      <w:numPr>
        <w:ilvl w:val="2"/>
      </w:numPr>
      <w:tabs>
        <w:tab w:val="num" w:pos="720"/>
      </w:tabs>
      <w:ind w:left="720" w:hanging="720"/>
    </w:pPr>
  </w:style>
  <w:style w:type="paragraph" w:customStyle="1" w:styleId="StyleTitre1SectionofpaperH1h1h11h12h13h14h15h16h17h1">
    <w:name w:val="Style Titre 1.Section of paper.H1.h1.h11.h12.h13.h14.h15.h16.h17.h1..."/>
    <w:basedOn w:val="Titre1SectionofpaperH1h1h11h12h13h14h15h16h17h111h121h131h141h151h161h18h112h122h132h142h152h162h19h113h123h133h143h153h1631NMPHeading1ttulo1"/>
    <w:rsid w:val="000F0107"/>
    <w:rPr>
      <w:szCs w:val="24"/>
    </w:rPr>
  </w:style>
  <w:style w:type="paragraph" w:customStyle="1" w:styleId="Style0">
    <w:name w:val="Style0"/>
    <w:rsid w:val="000F0107"/>
    <w:pPr>
      <w:autoSpaceDE w:val="0"/>
      <w:autoSpaceDN w:val="0"/>
      <w:adjustRightInd w:val="0"/>
    </w:pPr>
    <w:rPr>
      <w:rFonts w:ascii="Arial" w:eastAsia="MS Mincho" w:hAnsi="Arial"/>
      <w:sz w:val="24"/>
      <w:szCs w:val="24"/>
      <w:lang w:eastAsia="en-US"/>
    </w:rPr>
  </w:style>
  <w:style w:type="paragraph" w:customStyle="1" w:styleId="NumlistReport">
    <w:name w:val="Numlist Report"/>
    <w:basedOn w:val="Normal"/>
    <w:rsid w:val="000F0107"/>
    <w:pPr>
      <w:tabs>
        <w:tab w:val="clear" w:pos="1134"/>
        <w:tab w:val="clear" w:pos="1871"/>
        <w:tab w:val="clear" w:pos="2268"/>
        <w:tab w:val="num" w:pos="360"/>
        <w:tab w:val="left" w:pos="794"/>
        <w:tab w:val="left" w:pos="1191"/>
        <w:tab w:val="left" w:pos="1588"/>
        <w:tab w:val="left" w:pos="1985"/>
      </w:tabs>
      <w:ind w:left="340" w:hanging="340"/>
    </w:pPr>
    <w:rPr>
      <w:rFonts w:eastAsia="MS Mincho"/>
    </w:rPr>
  </w:style>
  <w:style w:type="paragraph" w:customStyle="1" w:styleId="StyleGrasAvant18pt">
    <w:name w:val="Style Gras Avant : 18 pt"/>
    <w:basedOn w:val="Heading1"/>
    <w:rsid w:val="000F0107"/>
    <w:pPr>
      <w:numPr>
        <w:numId w:val="35"/>
      </w:numPr>
      <w:tabs>
        <w:tab w:val="clear" w:pos="1134"/>
        <w:tab w:val="clear" w:pos="1871"/>
        <w:tab w:val="clear" w:pos="2268"/>
        <w:tab w:val="left" w:pos="1191"/>
        <w:tab w:val="left" w:pos="1588"/>
        <w:tab w:val="left" w:pos="1985"/>
      </w:tabs>
      <w:spacing w:before="360"/>
    </w:pPr>
    <w:rPr>
      <w:rFonts w:eastAsia="SimSun"/>
      <w:b w:val="0"/>
      <w:bCs/>
      <w:sz w:val="24"/>
    </w:rPr>
  </w:style>
  <w:style w:type="paragraph" w:customStyle="1" w:styleId="Kommentarthema1">
    <w:name w:val="Kommentarthema1"/>
    <w:basedOn w:val="CommentText"/>
    <w:next w:val="CommentText"/>
    <w:semiHidden/>
    <w:rsid w:val="000F0107"/>
    <w:pPr>
      <w:tabs>
        <w:tab w:val="clear" w:pos="794"/>
        <w:tab w:val="clear" w:pos="1191"/>
        <w:tab w:val="clear" w:pos="1588"/>
        <w:tab w:val="clear" w:pos="1985"/>
      </w:tabs>
      <w:overflowPunct/>
      <w:autoSpaceDE/>
      <w:autoSpaceDN/>
      <w:adjustRightInd/>
      <w:spacing w:after="120"/>
      <w:jc w:val="both"/>
      <w:textAlignment w:val="auto"/>
    </w:pPr>
    <w:rPr>
      <w:rFonts w:eastAsia="Times New Roman"/>
      <w:b/>
      <w:bCs/>
      <w:lang w:val="en-US" w:eastAsia="fr-FR"/>
    </w:rPr>
  </w:style>
  <w:style w:type="character" w:customStyle="1" w:styleId="sbtxt3">
    <w:name w:val="sbtxt3"/>
    <w:basedOn w:val="DefaultParagraphFont"/>
    <w:rsid w:val="000F0107"/>
    <w:rPr>
      <w:rFonts w:cs="Times New Roman"/>
    </w:rPr>
  </w:style>
  <w:style w:type="character" w:customStyle="1" w:styleId="body-text">
    <w:name w:val="body-text"/>
    <w:basedOn w:val="DefaultParagraphFont"/>
    <w:rsid w:val="000F0107"/>
    <w:rPr>
      <w:rFonts w:cs="Times New Roman"/>
    </w:rPr>
  </w:style>
  <w:style w:type="paragraph" w:customStyle="1" w:styleId="14">
    <w:name w:val="样式1"/>
    <w:basedOn w:val="TOC2"/>
    <w:rsid w:val="000F0107"/>
    <w:pPr>
      <w:keepLines w:val="0"/>
      <w:tabs>
        <w:tab w:val="clear" w:pos="567"/>
        <w:tab w:val="clear" w:pos="7938"/>
        <w:tab w:val="clear" w:pos="9526"/>
        <w:tab w:val="left" w:pos="794"/>
        <w:tab w:val="left" w:pos="1191"/>
        <w:tab w:val="left" w:pos="1588"/>
        <w:tab w:val="left" w:pos="1985"/>
        <w:tab w:val="right" w:leader="dot" w:pos="7700"/>
      </w:tabs>
      <w:ind w:leftChars="200" w:left="420" w:firstLine="0"/>
    </w:pPr>
    <w:rPr>
      <w:rFonts w:ascii="SimSun" w:eastAsia="SimSun" w:hAnsi="SimSun" w:cs="SimSun"/>
      <w:bCs/>
      <w:noProof/>
      <w:szCs w:val="32"/>
    </w:rPr>
  </w:style>
  <w:style w:type="paragraph" w:customStyle="1" w:styleId="a5">
    <w:name w:val="图表标题"/>
    <w:basedOn w:val="Caption"/>
    <w:link w:val="Char0"/>
    <w:autoRedefine/>
    <w:rsid w:val="000F0107"/>
    <w:pPr>
      <w:keepNext w:val="0"/>
      <w:keepLines w:val="0"/>
      <w:widowControl w:val="0"/>
      <w:tabs>
        <w:tab w:val="left" w:pos="480"/>
        <w:tab w:val="left" w:pos="7200"/>
      </w:tabs>
      <w:spacing w:before="152" w:after="160" w:line="360" w:lineRule="auto"/>
    </w:pPr>
    <w:rPr>
      <w:rFonts w:eastAsia="SimSun" w:cs="Arial"/>
      <w:b w:val="0"/>
      <w:kern w:val="2"/>
      <w:sz w:val="24"/>
      <w:szCs w:val="24"/>
      <w:lang w:eastAsia="zh-CN"/>
    </w:rPr>
  </w:style>
  <w:style w:type="paragraph" w:customStyle="1" w:styleId="21">
    <w:name w:val="首行缩进2字符"/>
    <w:basedOn w:val="Normal"/>
    <w:link w:val="2Char"/>
    <w:autoRedefine/>
    <w:rsid w:val="000F0107"/>
    <w:pPr>
      <w:widowControl w:val="0"/>
      <w:tabs>
        <w:tab w:val="clear" w:pos="1134"/>
        <w:tab w:val="clear" w:pos="1871"/>
        <w:tab w:val="clear" w:pos="2268"/>
        <w:tab w:val="left" w:pos="8160"/>
      </w:tabs>
      <w:overflowPunct/>
      <w:autoSpaceDE/>
      <w:autoSpaceDN/>
      <w:adjustRightInd/>
      <w:spacing w:before="0" w:line="360" w:lineRule="auto"/>
      <w:jc w:val="center"/>
      <w:textAlignment w:val="auto"/>
    </w:pPr>
    <w:rPr>
      <w:rFonts w:eastAsia="SimSun"/>
      <w:kern w:val="2"/>
      <w:szCs w:val="24"/>
      <w:lang w:val="en-US" w:eastAsia="zh-CN"/>
    </w:rPr>
  </w:style>
  <w:style w:type="character" w:customStyle="1" w:styleId="2Char">
    <w:name w:val="首行缩进2字符 Char"/>
    <w:basedOn w:val="DefaultParagraphFont"/>
    <w:link w:val="21"/>
    <w:locked/>
    <w:rsid w:val="000F0107"/>
    <w:rPr>
      <w:rFonts w:ascii="Times New Roman" w:eastAsia="SimSun" w:hAnsi="Times New Roman"/>
      <w:kern w:val="2"/>
      <w:sz w:val="24"/>
      <w:szCs w:val="24"/>
    </w:rPr>
  </w:style>
  <w:style w:type="paragraph" w:customStyle="1" w:styleId="a6">
    <w:name w:val="图表文本"/>
    <w:basedOn w:val="Normal"/>
    <w:autoRedefine/>
    <w:rsid w:val="000F0107"/>
    <w:pPr>
      <w:widowControl w:val="0"/>
      <w:tabs>
        <w:tab w:val="clear" w:pos="1134"/>
        <w:tab w:val="clear" w:pos="1871"/>
        <w:tab w:val="clear" w:pos="2268"/>
      </w:tabs>
      <w:overflowPunct/>
      <w:autoSpaceDE/>
      <w:autoSpaceDN/>
      <w:adjustRightInd/>
      <w:spacing w:before="0" w:afterLines="50" w:line="360" w:lineRule="auto"/>
      <w:ind w:hanging="21"/>
      <w:jc w:val="center"/>
      <w:textAlignment w:val="auto"/>
    </w:pPr>
    <w:rPr>
      <w:rFonts w:eastAsia="SimSun"/>
      <w:kern w:val="2"/>
      <w:szCs w:val="24"/>
      <w:lang w:val="en-US" w:eastAsia="zh-CN"/>
    </w:rPr>
  </w:style>
  <w:style w:type="character" w:customStyle="1" w:styleId="Char0">
    <w:name w:val="图表标题 Char"/>
    <w:basedOn w:val="DefaultParagraphFont"/>
    <w:link w:val="a5"/>
    <w:locked/>
    <w:rsid w:val="000F0107"/>
    <w:rPr>
      <w:rFonts w:ascii="Times New Roman" w:eastAsia="SimSun" w:hAnsi="Times New Roman" w:cs="Arial"/>
      <w:kern w:val="2"/>
      <w:sz w:val="24"/>
      <w:szCs w:val="24"/>
    </w:rPr>
  </w:style>
  <w:style w:type="table" w:styleId="TableClassic1">
    <w:name w:val="Table Classic 1"/>
    <w:basedOn w:val="TableNormal"/>
    <w:rsid w:val="000F0107"/>
    <w:pPr>
      <w:widowControl w:val="0"/>
      <w:jc w:val="both"/>
    </w:pPr>
    <w:rPr>
      <w:rFonts w:ascii="Times" w:eastAsia="SimSun" w:hAnsi="Times"/>
      <w:sz w:val="18"/>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Calibri" w:eastAsia="SimSun" w:hAnsi="Calibri" w:cs="Times New Roman"/>
        <w:b/>
        <w:i w:val="0"/>
        <w:iCs/>
        <w:sz w:val="18"/>
      </w:rPr>
      <w:tblPr/>
      <w:tcPr>
        <w:tcBorders>
          <w:top w:val="single" w:sz="12" w:space="0" w:color="000000"/>
          <w:bottom w:val="single" w:sz="6" w:space="0" w:color="000000"/>
        </w:tcBorders>
        <w:shd w:val="clear" w:color="auto" w:fill="auto"/>
      </w:tcPr>
    </w:tblStylePr>
    <w:tblStylePr w:type="lastRow">
      <w:rPr>
        <w:rFonts w:cs="Times New Roman"/>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Calibri" w:eastAsia="SimSun" w:hAnsi="Calibri" w:cs="Times New Roman"/>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rPr>
        <w:rFonts w:cs="Times New Roman"/>
      </w:rPr>
      <w:tblPr/>
      <w:tcPr>
        <w:tcBorders>
          <w:top w:val="nil"/>
          <w:left w:val="nil"/>
          <w:bottom w:val="nil"/>
          <w:right w:val="nil"/>
          <w:insideH w:val="nil"/>
          <w:insideV w:val="nil"/>
          <w:tl2br w:val="nil"/>
          <w:tr2bl w:val="nil"/>
        </w:tcBorders>
        <w:shd w:val="clear" w:color="auto" w:fill="auto"/>
      </w:tcPr>
    </w:tblStylePr>
    <w:tblStylePr w:type="neCell">
      <w:rPr>
        <w:rFonts w:cs="Times New Roman"/>
        <w:b/>
        <w:bCs/>
        <w:i w:val="0"/>
        <w:iCs w:val="0"/>
      </w:rPr>
      <w:tblPr/>
      <w:tcPr>
        <w:tcBorders>
          <w:tl2br w:val="none" w:sz="0" w:space="0" w:color="auto"/>
          <w:tr2bl w:val="none" w:sz="0" w:space="0" w:color="auto"/>
        </w:tcBorders>
      </w:tcPr>
    </w:tblStylePr>
    <w:tblStylePr w:type="seCell">
      <w:rPr>
        <w:rFonts w:cs="Times New Roman"/>
      </w:rPr>
      <w:tblPr/>
      <w:tcPr>
        <w:tcBorders>
          <w:top w:val="nil"/>
          <w:left w:val="nil"/>
          <w:bottom w:val="single" w:sz="12" w:space="0" w:color="000000"/>
          <w:right w:val="nil"/>
          <w:insideH w:val="nil"/>
          <w:insideV w:val="nil"/>
          <w:tl2br w:val="nil"/>
          <w:tr2bl w:val="nil"/>
        </w:tcBorders>
        <w:shd w:val="clear" w:color="auto" w:fill="auto"/>
      </w:tcPr>
    </w:tblStylePr>
    <w:tblStylePr w:type="swCell">
      <w:rPr>
        <w:rFonts w:cs="Times New Roman"/>
        <w:b w:val="0"/>
        <w:bCs/>
      </w:rPr>
      <w:tblPr/>
      <w:tcPr>
        <w:tcBorders>
          <w:tl2br w:val="none" w:sz="0" w:space="0" w:color="auto"/>
          <w:tr2bl w:val="none" w:sz="0" w:space="0" w:color="auto"/>
        </w:tcBorders>
      </w:tcPr>
    </w:tblStylePr>
  </w:style>
  <w:style w:type="paragraph" w:customStyle="1" w:styleId="StyleListNumber2BeforeAutoAfterAuto1">
    <w:name w:val="Style List Number 2 + Before:  Auto After:  Auto1"/>
    <w:basedOn w:val="ListNumber2"/>
    <w:rsid w:val="000F0107"/>
    <w:pPr>
      <w:widowControl w:val="0"/>
      <w:tabs>
        <w:tab w:val="left" w:pos="800"/>
        <w:tab w:val="num" w:pos="1200"/>
      </w:tabs>
      <w:spacing w:beforeAutospacing="1" w:after="0" w:afterAutospacing="1" w:line="320" w:lineRule="exact"/>
      <w:ind w:left="1200" w:hanging="780"/>
    </w:pPr>
    <w:rPr>
      <w:rFonts w:eastAsia="Times New Roman" w:cs="SimSun"/>
      <w:kern w:val="2"/>
      <w:lang w:eastAsia="zh-CN"/>
    </w:rPr>
  </w:style>
  <w:style w:type="paragraph" w:customStyle="1" w:styleId="CarattereCarattereCharCharCarattereCarattere">
    <w:name w:val="Carattere Carattere (文字) (文字) Char Char (文字) (文字) Carattere Carattere"/>
    <w:semiHidden/>
    <w:rsid w:val="000F010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D">
    <w:name w:val="ZD"/>
    <w:rsid w:val="000F0107"/>
    <w:pPr>
      <w:framePr w:wrap="notBeside" w:vAnchor="page" w:hAnchor="margin" w:y="15764"/>
      <w:widowControl w:val="0"/>
      <w:overflowPunct w:val="0"/>
      <w:autoSpaceDE w:val="0"/>
      <w:autoSpaceDN w:val="0"/>
      <w:adjustRightInd w:val="0"/>
      <w:textAlignment w:val="baseline"/>
    </w:pPr>
    <w:rPr>
      <w:rFonts w:ascii="Arial" w:eastAsia="SimSun" w:hAnsi="Arial"/>
      <w:noProof/>
      <w:sz w:val="32"/>
      <w:lang w:val="en-GB" w:eastAsia="en-GB"/>
    </w:rPr>
  </w:style>
  <w:style w:type="paragraph" w:customStyle="1" w:styleId="TT">
    <w:name w:val="TT"/>
    <w:basedOn w:val="Heading1"/>
    <w:next w:val="Normal"/>
    <w:rsid w:val="000F0107"/>
    <w:pPr>
      <w:pBdr>
        <w:top w:val="single" w:sz="12" w:space="3" w:color="auto"/>
      </w:pBdr>
      <w:tabs>
        <w:tab w:val="clear" w:pos="1134"/>
        <w:tab w:val="clear" w:pos="1871"/>
        <w:tab w:val="clear" w:pos="2268"/>
      </w:tabs>
      <w:spacing w:before="240" w:after="180"/>
      <w:outlineLvl w:val="9"/>
    </w:pPr>
    <w:rPr>
      <w:rFonts w:ascii="Arial" w:eastAsia="SimSun" w:hAnsi="Arial"/>
      <w:b w:val="0"/>
      <w:sz w:val="36"/>
      <w:lang w:eastAsia="en-GB"/>
    </w:rPr>
  </w:style>
  <w:style w:type="paragraph" w:customStyle="1" w:styleId="NF">
    <w:name w:val="NF"/>
    <w:basedOn w:val="NO"/>
    <w:rsid w:val="000F0107"/>
    <w:pPr>
      <w:keepNext/>
      <w:spacing w:after="0"/>
    </w:pPr>
    <w:rPr>
      <w:rFonts w:ascii="Arial" w:eastAsia="Times New Roman" w:hAnsi="Arial"/>
      <w:sz w:val="18"/>
      <w:lang w:eastAsia="en-GB"/>
    </w:rPr>
  </w:style>
  <w:style w:type="paragraph" w:customStyle="1" w:styleId="PL">
    <w:name w:val="PL"/>
    <w:rsid w:val="000F010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val="en-GB" w:eastAsia="en-GB"/>
    </w:rPr>
  </w:style>
  <w:style w:type="paragraph" w:customStyle="1" w:styleId="LD">
    <w:name w:val="LD"/>
    <w:rsid w:val="000F0107"/>
    <w:pPr>
      <w:keepNext/>
      <w:keepLines/>
      <w:overflowPunct w:val="0"/>
      <w:autoSpaceDE w:val="0"/>
      <w:autoSpaceDN w:val="0"/>
      <w:adjustRightInd w:val="0"/>
      <w:spacing w:line="180" w:lineRule="exact"/>
      <w:textAlignment w:val="baseline"/>
    </w:pPr>
    <w:rPr>
      <w:rFonts w:ascii="Courier New" w:eastAsia="SimSun" w:hAnsi="Courier New"/>
      <w:noProof/>
      <w:lang w:val="en-GB" w:eastAsia="en-GB"/>
    </w:rPr>
  </w:style>
  <w:style w:type="paragraph" w:customStyle="1" w:styleId="EX">
    <w:name w:val="EX"/>
    <w:basedOn w:val="Normal"/>
    <w:rsid w:val="000F0107"/>
    <w:pPr>
      <w:keepLines/>
      <w:tabs>
        <w:tab w:val="clear" w:pos="1134"/>
        <w:tab w:val="clear" w:pos="1871"/>
        <w:tab w:val="clear" w:pos="2268"/>
      </w:tabs>
      <w:spacing w:before="0" w:after="180"/>
      <w:ind w:left="1702" w:hanging="1418"/>
    </w:pPr>
    <w:rPr>
      <w:rFonts w:eastAsia="SimSun"/>
      <w:sz w:val="20"/>
      <w:lang w:eastAsia="en-GB"/>
    </w:rPr>
  </w:style>
  <w:style w:type="paragraph" w:customStyle="1" w:styleId="NW">
    <w:name w:val="NW"/>
    <w:basedOn w:val="NO"/>
    <w:rsid w:val="000F0107"/>
    <w:pPr>
      <w:spacing w:after="0"/>
    </w:pPr>
    <w:rPr>
      <w:rFonts w:eastAsia="Times New Roman"/>
      <w:lang w:eastAsia="en-GB"/>
    </w:rPr>
  </w:style>
  <w:style w:type="paragraph" w:customStyle="1" w:styleId="EW">
    <w:name w:val="EW"/>
    <w:basedOn w:val="EX"/>
    <w:rsid w:val="000F0107"/>
    <w:pPr>
      <w:spacing w:after="0"/>
    </w:pPr>
  </w:style>
  <w:style w:type="paragraph" w:customStyle="1" w:styleId="EditorsNote">
    <w:name w:val="Editor's Note"/>
    <w:basedOn w:val="NO"/>
    <w:rsid w:val="000F0107"/>
    <w:rPr>
      <w:rFonts w:eastAsia="Times New Roman"/>
      <w:color w:val="FF0000"/>
      <w:lang w:eastAsia="en-GB"/>
    </w:rPr>
  </w:style>
  <w:style w:type="paragraph" w:customStyle="1" w:styleId="ZA">
    <w:name w:val="ZA"/>
    <w:rsid w:val="000F010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noProof/>
      <w:sz w:val="40"/>
      <w:lang w:val="en-GB" w:eastAsia="en-GB"/>
    </w:rPr>
  </w:style>
  <w:style w:type="paragraph" w:customStyle="1" w:styleId="ZB">
    <w:name w:val="ZB"/>
    <w:rsid w:val="000F010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noProof/>
      <w:lang w:val="en-GB" w:eastAsia="en-GB"/>
    </w:rPr>
  </w:style>
  <w:style w:type="paragraph" w:customStyle="1" w:styleId="ZU">
    <w:name w:val="ZU"/>
    <w:rsid w:val="000F01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noProof/>
      <w:lang w:val="en-GB" w:eastAsia="en-GB"/>
    </w:rPr>
  </w:style>
  <w:style w:type="paragraph" w:customStyle="1" w:styleId="ZH">
    <w:name w:val="ZH"/>
    <w:rsid w:val="000F0107"/>
    <w:pPr>
      <w:framePr w:wrap="notBeside" w:vAnchor="page" w:hAnchor="margin" w:xAlign="center" w:y="6805"/>
      <w:widowControl w:val="0"/>
      <w:overflowPunct w:val="0"/>
      <w:autoSpaceDE w:val="0"/>
      <w:autoSpaceDN w:val="0"/>
      <w:adjustRightInd w:val="0"/>
      <w:textAlignment w:val="baseline"/>
    </w:pPr>
    <w:rPr>
      <w:rFonts w:ascii="Arial" w:eastAsia="SimSun" w:hAnsi="Arial"/>
      <w:noProof/>
      <w:lang w:val="en-GB" w:eastAsia="en-GB"/>
    </w:rPr>
  </w:style>
  <w:style w:type="paragraph" w:customStyle="1" w:styleId="ZG">
    <w:name w:val="ZG"/>
    <w:rsid w:val="000F0107"/>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noProof/>
      <w:lang w:val="en-GB" w:eastAsia="en-GB"/>
    </w:rPr>
  </w:style>
  <w:style w:type="paragraph" w:customStyle="1" w:styleId="B4">
    <w:name w:val="B4"/>
    <w:basedOn w:val="List4"/>
    <w:rsid w:val="000F0107"/>
    <w:pPr>
      <w:overflowPunct w:val="0"/>
      <w:autoSpaceDE w:val="0"/>
      <w:autoSpaceDN w:val="0"/>
      <w:adjustRightInd w:val="0"/>
      <w:spacing w:after="180"/>
      <w:ind w:left="1418" w:hanging="284"/>
      <w:jc w:val="left"/>
      <w:textAlignment w:val="baseline"/>
    </w:pPr>
    <w:rPr>
      <w:rFonts w:eastAsia="SimSun"/>
      <w:lang w:eastAsia="en-GB"/>
    </w:rPr>
  </w:style>
  <w:style w:type="paragraph" w:customStyle="1" w:styleId="B5">
    <w:name w:val="B5"/>
    <w:basedOn w:val="List5"/>
    <w:rsid w:val="000F0107"/>
    <w:pPr>
      <w:overflowPunct w:val="0"/>
      <w:autoSpaceDE w:val="0"/>
      <w:autoSpaceDN w:val="0"/>
      <w:adjustRightInd w:val="0"/>
      <w:spacing w:after="180"/>
      <w:ind w:left="1702" w:hanging="284"/>
      <w:jc w:val="left"/>
      <w:textAlignment w:val="baseline"/>
    </w:pPr>
    <w:rPr>
      <w:rFonts w:eastAsia="SimSun"/>
      <w:lang w:eastAsia="en-GB"/>
    </w:rPr>
  </w:style>
  <w:style w:type="paragraph" w:customStyle="1" w:styleId="ZTD">
    <w:name w:val="ZTD"/>
    <w:basedOn w:val="ZB"/>
    <w:rsid w:val="000F0107"/>
    <w:pPr>
      <w:framePr w:hRule="auto" w:wrap="notBeside" w:y="852"/>
    </w:pPr>
    <w:rPr>
      <w:i w:val="0"/>
      <w:sz w:val="40"/>
    </w:rPr>
  </w:style>
  <w:style w:type="paragraph" w:customStyle="1" w:styleId="ZV">
    <w:name w:val="ZV"/>
    <w:basedOn w:val="ZU"/>
    <w:rsid w:val="000F0107"/>
    <w:pPr>
      <w:framePr w:wrap="notBeside" w:y="16161"/>
    </w:pPr>
  </w:style>
  <w:style w:type="paragraph" w:customStyle="1" w:styleId="INDENT1">
    <w:name w:val="INDENT1"/>
    <w:basedOn w:val="Normal"/>
    <w:rsid w:val="000F0107"/>
    <w:pPr>
      <w:tabs>
        <w:tab w:val="clear" w:pos="1134"/>
        <w:tab w:val="clear" w:pos="1871"/>
        <w:tab w:val="clear" w:pos="2268"/>
      </w:tabs>
      <w:spacing w:before="0" w:after="180"/>
      <w:ind w:left="851"/>
    </w:pPr>
    <w:rPr>
      <w:rFonts w:eastAsia="SimSun"/>
      <w:sz w:val="20"/>
      <w:lang w:eastAsia="en-GB"/>
    </w:rPr>
  </w:style>
  <w:style w:type="paragraph" w:customStyle="1" w:styleId="INDENT2">
    <w:name w:val="INDENT2"/>
    <w:basedOn w:val="Normal"/>
    <w:rsid w:val="000F0107"/>
    <w:pPr>
      <w:tabs>
        <w:tab w:val="clear" w:pos="1134"/>
        <w:tab w:val="clear" w:pos="1871"/>
        <w:tab w:val="clear" w:pos="2268"/>
      </w:tabs>
      <w:spacing w:before="0" w:after="180"/>
      <w:ind w:left="1135" w:hanging="284"/>
    </w:pPr>
    <w:rPr>
      <w:rFonts w:eastAsia="SimSun"/>
      <w:sz w:val="20"/>
      <w:lang w:eastAsia="en-GB"/>
    </w:rPr>
  </w:style>
  <w:style w:type="paragraph" w:customStyle="1" w:styleId="INDENT3">
    <w:name w:val="INDENT3"/>
    <w:basedOn w:val="Normal"/>
    <w:rsid w:val="000F0107"/>
    <w:pPr>
      <w:tabs>
        <w:tab w:val="clear" w:pos="1134"/>
        <w:tab w:val="clear" w:pos="1871"/>
        <w:tab w:val="clear" w:pos="2268"/>
      </w:tabs>
      <w:spacing w:before="0" w:after="180"/>
      <w:ind w:left="1701" w:hanging="567"/>
    </w:pPr>
    <w:rPr>
      <w:rFonts w:eastAsia="SimSun"/>
      <w:sz w:val="20"/>
      <w:lang w:eastAsia="en-GB"/>
    </w:rPr>
  </w:style>
  <w:style w:type="paragraph" w:customStyle="1" w:styleId="RecCCITT">
    <w:name w:val="Rec_CCITT_#"/>
    <w:basedOn w:val="Normal"/>
    <w:rsid w:val="000F0107"/>
    <w:pPr>
      <w:keepNext/>
      <w:keepLines/>
      <w:tabs>
        <w:tab w:val="clear" w:pos="1134"/>
        <w:tab w:val="clear" w:pos="1871"/>
        <w:tab w:val="clear" w:pos="2268"/>
      </w:tabs>
      <w:spacing w:before="0" w:after="180"/>
    </w:pPr>
    <w:rPr>
      <w:rFonts w:eastAsia="SimSun"/>
      <w:b/>
      <w:sz w:val="20"/>
      <w:lang w:eastAsia="en-GB"/>
    </w:rPr>
  </w:style>
  <w:style w:type="paragraph" w:customStyle="1" w:styleId="CouvRecTitle">
    <w:name w:val="Couv Rec Title"/>
    <w:basedOn w:val="Normal"/>
    <w:rsid w:val="000F0107"/>
    <w:pPr>
      <w:keepNext/>
      <w:keepLines/>
      <w:tabs>
        <w:tab w:val="clear" w:pos="1134"/>
        <w:tab w:val="clear" w:pos="1871"/>
        <w:tab w:val="clear" w:pos="2268"/>
      </w:tabs>
      <w:spacing w:before="240" w:after="180"/>
      <w:ind w:left="1418"/>
    </w:pPr>
    <w:rPr>
      <w:rFonts w:ascii="Arial" w:eastAsia="SimSun" w:hAnsi="Arial"/>
      <w:b/>
      <w:sz w:val="36"/>
      <w:lang w:val="en-US" w:eastAsia="en-GB"/>
    </w:rPr>
  </w:style>
  <w:style w:type="paragraph" w:customStyle="1" w:styleId="Guidance">
    <w:name w:val="Guidance"/>
    <w:basedOn w:val="Normal"/>
    <w:rsid w:val="000F0107"/>
    <w:pPr>
      <w:tabs>
        <w:tab w:val="clear" w:pos="1134"/>
        <w:tab w:val="clear" w:pos="1871"/>
        <w:tab w:val="clear" w:pos="2268"/>
      </w:tabs>
      <w:spacing w:before="0" w:after="180"/>
    </w:pPr>
    <w:rPr>
      <w:rFonts w:eastAsia="SimSun"/>
      <w:i/>
      <w:color w:val="0000FF"/>
      <w:sz w:val="20"/>
      <w:lang w:eastAsia="en-GB"/>
    </w:rPr>
  </w:style>
  <w:style w:type="paragraph" w:customStyle="1" w:styleId="ListofMilestones">
    <w:name w:val="List of Milestones"/>
    <w:basedOn w:val="B10"/>
    <w:next w:val="B10"/>
    <w:rsid w:val="000F0107"/>
    <w:pPr>
      <w:tabs>
        <w:tab w:val="num" w:pos="990"/>
      </w:tabs>
      <w:overflowPunct w:val="0"/>
      <w:autoSpaceDE w:val="0"/>
      <w:autoSpaceDN w:val="0"/>
      <w:adjustRightInd w:val="0"/>
      <w:spacing w:after="0"/>
      <w:ind w:left="283" w:hanging="283"/>
      <w:textAlignment w:val="baseline"/>
    </w:pPr>
    <w:rPr>
      <w:rFonts w:ascii="Arial" w:eastAsia="Times New Roman" w:hAnsi="Arial"/>
      <w:sz w:val="16"/>
      <w:lang w:eastAsia="en-GB"/>
    </w:rPr>
  </w:style>
  <w:style w:type="paragraph" w:customStyle="1" w:styleId="SvcTabCol1">
    <w:name w:val="Svc Tab Col 1"/>
    <w:basedOn w:val="Normal"/>
    <w:rsid w:val="000F0107"/>
    <w:pPr>
      <w:widowControl w:val="0"/>
      <w:tabs>
        <w:tab w:val="clear" w:pos="1134"/>
        <w:tab w:val="clear" w:pos="1871"/>
        <w:tab w:val="clear" w:pos="2268"/>
      </w:tabs>
      <w:spacing w:before="60" w:after="60"/>
    </w:pPr>
    <w:rPr>
      <w:rFonts w:eastAsia="SimSun"/>
      <w:sz w:val="20"/>
      <w:lang w:val="en-US" w:eastAsia="en-GB"/>
    </w:rPr>
  </w:style>
  <w:style w:type="paragraph" w:customStyle="1" w:styleId="berschrift1H1">
    <w:name w:val="Überschrift 1.H1"/>
    <w:basedOn w:val="Normal"/>
    <w:next w:val="Normal"/>
    <w:rsid w:val="000F0107"/>
    <w:pPr>
      <w:keepNext/>
      <w:keepLines/>
      <w:numPr>
        <w:numId w:val="39"/>
      </w:numPr>
      <w:pBdr>
        <w:top w:val="single" w:sz="12" w:space="3" w:color="auto"/>
      </w:pBdr>
      <w:tabs>
        <w:tab w:val="clear" w:pos="1134"/>
        <w:tab w:val="clear" w:pos="1871"/>
        <w:tab w:val="clear" w:pos="2268"/>
      </w:tabs>
      <w:spacing w:before="240" w:after="180"/>
      <w:outlineLvl w:val="0"/>
    </w:pPr>
    <w:rPr>
      <w:rFonts w:ascii="Arial" w:eastAsia="SimSun" w:hAnsi="Arial"/>
      <w:sz w:val="36"/>
      <w:lang w:eastAsia="en-GB"/>
    </w:rPr>
  </w:style>
  <w:style w:type="paragraph" w:customStyle="1" w:styleId="textintend1">
    <w:name w:val="text intend 1"/>
    <w:basedOn w:val="text"/>
    <w:rsid w:val="000F0107"/>
    <w:pPr>
      <w:widowControl/>
      <w:numPr>
        <w:numId w:val="36"/>
      </w:numPr>
      <w:spacing w:after="120"/>
    </w:pPr>
    <w:rPr>
      <w:rFonts w:eastAsia="MS Mincho"/>
      <w:lang w:val="en-US"/>
    </w:rPr>
  </w:style>
  <w:style w:type="paragraph" w:customStyle="1" w:styleId="text">
    <w:name w:val="text"/>
    <w:basedOn w:val="Normal"/>
    <w:rsid w:val="000F0107"/>
    <w:pPr>
      <w:widowControl w:val="0"/>
      <w:tabs>
        <w:tab w:val="clear" w:pos="1134"/>
        <w:tab w:val="clear" w:pos="1871"/>
        <w:tab w:val="clear" w:pos="2268"/>
      </w:tabs>
      <w:spacing w:before="0" w:after="240"/>
      <w:jc w:val="both"/>
    </w:pPr>
    <w:rPr>
      <w:rFonts w:eastAsia="SimSun"/>
      <w:lang w:val="en-AU" w:eastAsia="en-GB"/>
    </w:rPr>
  </w:style>
  <w:style w:type="paragraph" w:customStyle="1" w:styleId="textintend2">
    <w:name w:val="text intend 2"/>
    <w:basedOn w:val="text"/>
    <w:rsid w:val="000F0107"/>
    <w:pPr>
      <w:widowControl/>
      <w:numPr>
        <w:numId w:val="37"/>
      </w:numPr>
      <w:spacing w:after="120"/>
    </w:pPr>
    <w:rPr>
      <w:rFonts w:eastAsia="MS Mincho"/>
      <w:lang w:val="en-US"/>
    </w:rPr>
  </w:style>
  <w:style w:type="paragraph" w:customStyle="1" w:styleId="textintend3">
    <w:name w:val="text intend 3"/>
    <w:basedOn w:val="text"/>
    <w:rsid w:val="000F0107"/>
    <w:pPr>
      <w:widowControl/>
      <w:numPr>
        <w:numId w:val="38"/>
      </w:numPr>
      <w:spacing w:after="120"/>
    </w:pPr>
    <w:rPr>
      <w:rFonts w:eastAsia="MS Mincho"/>
      <w:lang w:val="en-US"/>
    </w:rPr>
  </w:style>
  <w:style w:type="paragraph" w:customStyle="1" w:styleId="normalpuce">
    <w:name w:val="normal puce"/>
    <w:basedOn w:val="Normal"/>
    <w:rsid w:val="000F0107"/>
    <w:pPr>
      <w:widowControl w:val="0"/>
      <w:numPr>
        <w:numId w:val="40"/>
      </w:numPr>
      <w:tabs>
        <w:tab w:val="clear" w:pos="1134"/>
        <w:tab w:val="clear" w:pos="1871"/>
        <w:tab w:val="clear" w:pos="2268"/>
      </w:tabs>
      <w:spacing w:before="60" w:after="60"/>
      <w:jc w:val="both"/>
    </w:pPr>
    <w:rPr>
      <w:rFonts w:eastAsia="MS Mincho"/>
      <w:sz w:val="20"/>
      <w:lang w:eastAsia="en-GB"/>
    </w:rPr>
  </w:style>
  <w:style w:type="paragraph" w:customStyle="1" w:styleId="TextkrpervorPunkt">
    <w:name w:val="Textkörper vor Punkt"/>
    <w:basedOn w:val="BodyText"/>
    <w:next w:val="ListBullet0"/>
    <w:rsid w:val="000F0107"/>
    <w:pPr>
      <w:keepNext/>
      <w:tabs>
        <w:tab w:val="clear" w:pos="794"/>
        <w:tab w:val="clear" w:pos="1191"/>
        <w:tab w:val="clear" w:pos="1588"/>
        <w:tab w:val="clear" w:pos="1985"/>
      </w:tabs>
      <w:spacing w:before="0" w:after="0"/>
      <w:jc w:val="both"/>
    </w:pPr>
    <w:rPr>
      <w:rFonts w:eastAsia="Times New Roman"/>
      <w:sz w:val="20"/>
      <w:lang w:eastAsia="de-DE"/>
    </w:rPr>
  </w:style>
  <w:style w:type="paragraph" w:customStyle="1" w:styleId="skinny">
    <w:name w:val="skinny"/>
    <w:basedOn w:val="Normal"/>
    <w:rsid w:val="000F0107"/>
    <w:pPr>
      <w:pBdr>
        <w:top w:val="single" w:sz="6" w:space="4" w:color="auto"/>
      </w:pBdr>
      <w:tabs>
        <w:tab w:val="clear" w:pos="1134"/>
        <w:tab w:val="clear" w:pos="1871"/>
        <w:tab w:val="clear" w:pos="2268"/>
      </w:tabs>
      <w:spacing w:before="0" w:line="80" w:lineRule="exact"/>
    </w:pPr>
    <w:rPr>
      <w:rFonts w:ascii="Bookman Old Style" w:eastAsia="SimSun" w:hAnsi="Bookman Old Style"/>
      <w:lang w:val="en-US" w:eastAsia="en-GB"/>
    </w:rPr>
  </w:style>
  <w:style w:type="paragraph" w:customStyle="1" w:styleId="figureart">
    <w:name w:val="figure art"/>
    <w:basedOn w:val="Normal"/>
    <w:next w:val="Normal"/>
    <w:rsid w:val="000F0107"/>
    <w:pPr>
      <w:keepNext/>
      <w:tabs>
        <w:tab w:val="clear" w:pos="1134"/>
        <w:tab w:val="clear" w:pos="1871"/>
        <w:tab w:val="clear" w:pos="2268"/>
      </w:tabs>
      <w:spacing w:line="280" w:lineRule="atLeast"/>
      <w:jc w:val="center"/>
    </w:pPr>
    <w:rPr>
      <w:rFonts w:ascii="Bookman Old Style" w:eastAsia="SimSun" w:hAnsi="Bookman Old Style"/>
      <w:sz w:val="20"/>
      <w:lang w:val="en-US" w:eastAsia="en-GB"/>
    </w:rPr>
  </w:style>
  <w:style w:type="paragraph" w:customStyle="1" w:styleId="numbrdlist">
    <w:name w:val="numbrd list"/>
    <w:basedOn w:val="Normal"/>
    <w:rsid w:val="000F0107"/>
    <w:pPr>
      <w:tabs>
        <w:tab w:val="clear" w:pos="1134"/>
        <w:tab w:val="clear" w:pos="1871"/>
        <w:tab w:val="clear" w:pos="2268"/>
        <w:tab w:val="decimal" w:pos="547"/>
      </w:tabs>
      <w:spacing w:line="280" w:lineRule="atLeast"/>
      <w:ind w:left="720" w:hanging="720"/>
    </w:pPr>
    <w:rPr>
      <w:rFonts w:ascii="Bookman Old Style" w:eastAsia="SimSun" w:hAnsi="Bookman Old Style"/>
      <w:sz w:val="20"/>
      <w:lang w:val="en-US" w:eastAsia="en-GB"/>
    </w:rPr>
  </w:style>
  <w:style w:type="paragraph" w:customStyle="1" w:styleId="datafield">
    <w:name w:val="data field"/>
    <w:basedOn w:val="Normal"/>
    <w:rsid w:val="000F0107"/>
    <w:pPr>
      <w:keepLines/>
      <w:tabs>
        <w:tab w:val="clear" w:pos="1134"/>
        <w:tab w:val="clear" w:pos="1871"/>
        <w:tab w:val="clear" w:pos="2268"/>
        <w:tab w:val="right" w:pos="2160"/>
        <w:tab w:val="left" w:pos="2520"/>
      </w:tabs>
      <w:spacing w:line="280" w:lineRule="atLeast"/>
      <w:ind w:left="2880" w:hanging="2880"/>
      <w:jc w:val="both"/>
    </w:pPr>
    <w:rPr>
      <w:rFonts w:ascii="Bookman Old Style" w:eastAsia="SimSun" w:hAnsi="Bookman Old Style"/>
      <w:sz w:val="20"/>
      <w:lang w:val="en-US" w:eastAsia="en-GB"/>
    </w:rPr>
  </w:style>
  <w:style w:type="paragraph" w:customStyle="1" w:styleId="bullet10">
    <w:name w:val="bullet 1"/>
    <w:basedOn w:val="Normal"/>
    <w:rsid w:val="000F0107"/>
    <w:pPr>
      <w:keepLines/>
      <w:tabs>
        <w:tab w:val="clear" w:pos="1134"/>
        <w:tab w:val="clear" w:pos="1871"/>
        <w:tab w:val="clear" w:pos="2268"/>
      </w:tabs>
      <w:spacing w:line="280" w:lineRule="atLeast"/>
      <w:ind w:left="360" w:hanging="360"/>
    </w:pPr>
    <w:rPr>
      <w:rFonts w:ascii="Bookman Old Style" w:eastAsia="SimSun" w:hAnsi="Bookman Old Style"/>
      <w:sz w:val="20"/>
      <w:lang w:val="en-US" w:eastAsia="en-GB"/>
    </w:rPr>
  </w:style>
  <w:style w:type="paragraph" w:customStyle="1" w:styleId="bullet20">
    <w:name w:val="bullet 2"/>
    <w:basedOn w:val="bullet10"/>
    <w:next w:val="bullet10"/>
    <w:rsid w:val="000F0107"/>
    <w:pPr>
      <w:ind w:left="1080"/>
    </w:pPr>
  </w:style>
  <w:style w:type="paragraph" w:customStyle="1" w:styleId="bullet30">
    <w:name w:val="bullet 3"/>
    <w:basedOn w:val="bullet10"/>
    <w:rsid w:val="000F0107"/>
    <w:pPr>
      <w:ind w:left="1440"/>
    </w:pPr>
  </w:style>
  <w:style w:type="paragraph" w:customStyle="1" w:styleId="bullet4">
    <w:name w:val="bullet 4"/>
    <w:basedOn w:val="bullet10"/>
    <w:rsid w:val="000F0107"/>
    <w:pPr>
      <w:numPr>
        <w:numId w:val="41"/>
      </w:numPr>
      <w:tabs>
        <w:tab w:val="clear" w:pos="360"/>
      </w:tabs>
      <w:ind w:left="1800"/>
    </w:pPr>
  </w:style>
  <w:style w:type="paragraph" w:customStyle="1" w:styleId="CoverItem">
    <w:name w:val="Cover Item"/>
    <w:basedOn w:val="Normal"/>
    <w:rsid w:val="000F0107"/>
    <w:pPr>
      <w:tabs>
        <w:tab w:val="clear" w:pos="1134"/>
        <w:tab w:val="clear" w:pos="1871"/>
        <w:tab w:val="clear" w:pos="2268"/>
        <w:tab w:val="left" w:pos="2160"/>
      </w:tabs>
      <w:spacing w:before="0" w:after="120"/>
      <w:ind w:left="2160" w:hanging="2160"/>
    </w:pPr>
    <w:rPr>
      <w:rFonts w:ascii="Bookman Old Style" w:eastAsia="SimSun" w:hAnsi="Bookman Old Style"/>
      <w:sz w:val="20"/>
      <w:lang w:val="en-US" w:eastAsia="en-GB"/>
    </w:rPr>
  </w:style>
  <w:style w:type="paragraph" w:customStyle="1" w:styleId="Notice">
    <w:name w:val="Notice"/>
    <w:basedOn w:val="Normal"/>
    <w:rsid w:val="000F0107"/>
    <w:pPr>
      <w:framePr w:w="9000" w:hSpace="180" w:vSpace="180" w:wrap="auto" w:hAnchor="margin" w:xAlign="center" w:yAlign="bottom"/>
      <w:pBdr>
        <w:top w:val="single" w:sz="6" w:space="4" w:color="auto"/>
        <w:left w:val="single" w:sz="6" w:space="4" w:color="auto"/>
        <w:bottom w:val="single" w:sz="6" w:space="4" w:color="auto"/>
        <w:right w:val="single" w:sz="6" w:space="4" w:color="auto"/>
      </w:pBdr>
      <w:tabs>
        <w:tab w:val="clear" w:pos="1134"/>
        <w:tab w:val="clear" w:pos="1871"/>
        <w:tab w:val="clear" w:pos="2268"/>
      </w:tabs>
      <w:spacing w:before="80"/>
      <w:jc w:val="both"/>
    </w:pPr>
    <w:rPr>
      <w:rFonts w:ascii="Bookman Old Style" w:eastAsia="SimSun" w:hAnsi="Bookman Old Style"/>
      <w:sz w:val="18"/>
      <w:lang w:val="en-US" w:eastAsia="en-GB"/>
    </w:rPr>
  </w:style>
  <w:style w:type="paragraph" w:customStyle="1" w:styleId="figurecaption0">
    <w:name w:val="figure caption"/>
    <w:basedOn w:val="Normal"/>
    <w:next w:val="Normal"/>
    <w:rsid w:val="000F0107"/>
    <w:pPr>
      <w:tabs>
        <w:tab w:val="clear" w:pos="1134"/>
        <w:tab w:val="clear" w:pos="1871"/>
        <w:tab w:val="clear" w:pos="2268"/>
      </w:tabs>
      <w:spacing w:line="280" w:lineRule="atLeast"/>
      <w:jc w:val="center"/>
    </w:pPr>
    <w:rPr>
      <w:rFonts w:ascii="Bookman Old Style" w:eastAsia="SimSun" w:hAnsi="Bookman Old Style"/>
      <w:b/>
      <w:bCs/>
      <w:sz w:val="20"/>
      <w:lang w:val="en-US" w:eastAsia="en-GB"/>
    </w:rPr>
  </w:style>
  <w:style w:type="paragraph" w:customStyle="1" w:styleId="HTMLBody">
    <w:name w:val="HTML Body"/>
    <w:rsid w:val="000F0107"/>
    <w:rPr>
      <w:rFonts w:ascii="Courier" w:eastAsia="MS Mincho" w:hAnsi="Courier"/>
      <w:lang w:eastAsia="en-US"/>
    </w:rPr>
  </w:style>
  <w:style w:type="character" w:customStyle="1" w:styleId="strikethrough">
    <w:name w:val="strike through"/>
    <w:basedOn w:val="DefaultParagraphFont"/>
    <w:rsid w:val="000F0107"/>
    <w:rPr>
      <w:rFonts w:cs="Times New Roman"/>
      <w:strike/>
    </w:rPr>
  </w:style>
  <w:style w:type="character" w:customStyle="1" w:styleId="subscript">
    <w:name w:val="subscript"/>
    <w:basedOn w:val="DefaultParagraphFont"/>
    <w:rsid w:val="000F0107"/>
    <w:rPr>
      <w:rFonts w:cs="Times New Roman"/>
      <w:position w:val="-6"/>
      <w:sz w:val="18"/>
    </w:rPr>
  </w:style>
  <w:style w:type="character" w:customStyle="1" w:styleId="subscriptfootnote">
    <w:name w:val="subscript_footnote"/>
    <w:basedOn w:val="DefaultParagraphFont"/>
    <w:rsid w:val="000F0107"/>
    <w:rPr>
      <w:rFonts w:cs="Times New Roman"/>
      <w:position w:val="-6"/>
      <w:sz w:val="14"/>
    </w:rPr>
  </w:style>
  <w:style w:type="character" w:customStyle="1" w:styleId="superscript0">
    <w:name w:val="superscript"/>
    <w:basedOn w:val="DefaultParagraphFont"/>
    <w:rsid w:val="000F0107"/>
    <w:rPr>
      <w:rFonts w:cs="Times New Roman"/>
      <w:position w:val="6"/>
      <w:sz w:val="18"/>
    </w:rPr>
  </w:style>
  <w:style w:type="character" w:customStyle="1" w:styleId="superscriptfootnote">
    <w:name w:val="superscript_footnote"/>
    <w:basedOn w:val="DefaultParagraphFont"/>
    <w:rsid w:val="000F0107"/>
    <w:rPr>
      <w:rFonts w:cs="Times New Roman"/>
      <w:position w:val="6"/>
      <w:sz w:val="14"/>
    </w:rPr>
  </w:style>
  <w:style w:type="paragraph" w:customStyle="1" w:styleId="tablecaption">
    <w:name w:val="table caption"/>
    <w:basedOn w:val="Normal"/>
    <w:rsid w:val="000F0107"/>
    <w:pPr>
      <w:keepNext/>
      <w:tabs>
        <w:tab w:val="clear" w:pos="1134"/>
        <w:tab w:val="clear" w:pos="1871"/>
        <w:tab w:val="clear" w:pos="2268"/>
      </w:tabs>
      <w:spacing w:after="120" w:line="280" w:lineRule="atLeast"/>
      <w:jc w:val="center"/>
    </w:pPr>
    <w:rPr>
      <w:rFonts w:ascii="Bookman Old Style" w:eastAsia="SimSun" w:hAnsi="Bookman Old Style"/>
      <w:b/>
      <w:sz w:val="20"/>
      <w:lang w:val="en-US" w:eastAsia="en-GB"/>
    </w:rPr>
  </w:style>
  <w:style w:type="paragraph" w:customStyle="1" w:styleId="Normal10">
    <w:name w:val="Normal.1"/>
    <w:basedOn w:val="Normal"/>
    <w:rsid w:val="000F0107"/>
    <w:pPr>
      <w:tabs>
        <w:tab w:val="clear" w:pos="1134"/>
        <w:tab w:val="clear" w:pos="1871"/>
        <w:tab w:val="clear" w:pos="2268"/>
        <w:tab w:val="decimal" w:pos="1160"/>
        <w:tab w:val="left" w:pos="1440"/>
        <w:tab w:val="left" w:pos="4320"/>
        <w:tab w:val="decimal" w:pos="4760"/>
        <w:tab w:val="left" w:pos="5040"/>
        <w:tab w:val="decimal" w:pos="7200"/>
        <w:tab w:val="left" w:pos="7460"/>
      </w:tabs>
    </w:pPr>
    <w:rPr>
      <w:rFonts w:ascii="Geneva" w:eastAsia="SimSun" w:hAnsi="Geneva"/>
      <w:sz w:val="20"/>
      <w:lang w:val="en-US" w:eastAsia="en-GB"/>
    </w:rPr>
  </w:style>
  <w:style w:type="paragraph" w:customStyle="1" w:styleId="lptext">
    <w:name w:val="löptext"/>
    <w:basedOn w:val="Normal"/>
    <w:rsid w:val="000F0107"/>
    <w:pPr>
      <w:tabs>
        <w:tab w:val="clear" w:pos="1134"/>
        <w:tab w:val="clear" w:pos="1871"/>
        <w:tab w:val="clear" w:pos="2268"/>
      </w:tabs>
      <w:spacing w:before="100" w:after="100"/>
      <w:ind w:left="860"/>
    </w:pPr>
    <w:rPr>
      <w:rFonts w:ascii="Times" w:eastAsia="SimSun" w:hAnsi="Times"/>
      <w:lang w:val="en-US" w:eastAsia="en-GB"/>
    </w:rPr>
  </w:style>
  <w:style w:type="paragraph" w:customStyle="1" w:styleId="Headerheaderodd1">
    <w:name w:val="Header.header odd1"/>
    <w:basedOn w:val="Normal"/>
    <w:rsid w:val="000F0107"/>
    <w:pPr>
      <w:tabs>
        <w:tab w:val="clear" w:pos="1134"/>
        <w:tab w:val="clear" w:pos="1871"/>
        <w:tab w:val="clear" w:pos="2268"/>
        <w:tab w:val="center" w:pos="4536"/>
        <w:tab w:val="right" w:pos="9072"/>
      </w:tabs>
      <w:spacing w:before="0"/>
    </w:pPr>
    <w:rPr>
      <w:rFonts w:eastAsia="SimSun"/>
      <w:b/>
      <w:lang w:eastAsia="en-GB"/>
    </w:rPr>
  </w:style>
  <w:style w:type="paragraph" w:customStyle="1" w:styleId="Level1headingwo">
    <w:name w:val="Level 1 heading w/o #"/>
    <w:basedOn w:val="Heading1"/>
    <w:next w:val="text"/>
    <w:rsid w:val="000F0107"/>
    <w:pPr>
      <w:keepLines w:val="0"/>
      <w:tabs>
        <w:tab w:val="clear" w:pos="1134"/>
        <w:tab w:val="clear" w:pos="1871"/>
        <w:tab w:val="clear" w:pos="2268"/>
      </w:tabs>
      <w:spacing w:before="240" w:after="240"/>
      <w:ind w:left="0" w:firstLine="0"/>
      <w:jc w:val="both"/>
      <w:outlineLvl w:val="9"/>
    </w:pPr>
    <w:rPr>
      <w:rFonts w:eastAsia="SimSun"/>
      <w:b w:val="0"/>
      <w:caps/>
      <w:sz w:val="24"/>
      <w:lang w:val="en-US" w:eastAsia="en-GB"/>
    </w:rPr>
  </w:style>
  <w:style w:type="paragraph" w:customStyle="1" w:styleId="Heading1H1">
    <w:name w:val="Heading 1.H1"/>
    <w:basedOn w:val="Normal"/>
    <w:next w:val="BodyText"/>
    <w:rsid w:val="000F0107"/>
    <w:pPr>
      <w:keepNext/>
      <w:numPr>
        <w:numId w:val="42"/>
      </w:numPr>
      <w:tabs>
        <w:tab w:val="clear" w:pos="1134"/>
        <w:tab w:val="clear" w:pos="1871"/>
        <w:tab w:val="clear" w:pos="2268"/>
      </w:tabs>
      <w:spacing w:before="240" w:after="60"/>
    </w:pPr>
    <w:rPr>
      <w:rFonts w:ascii="Arial" w:eastAsia="SimSun" w:hAnsi="Arial"/>
      <w:b/>
      <w:kern w:val="28"/>
      <w:sz w:val="28"/>
      <w:lang w:eastAsia="en-GB"/>
    </w:rPr>
  </w:style>
  <w:style w:type="paragraph" w:customStyle="1" w:styleId="Bulletedo2">
    <w:name w:val="Bulleted o 2"/>
    <w:basedOn w:val="Normal"/>
    <w:rsid w:val="000F0107"/>
    <w:pPr>
      <w:numPr>
        <w:numId w:val="43"/>
      </w:numPr>
      <w:tabs>
        <w:tab w:val="clear" w:pos="1134"/>
        <w:tab w:val="clear" w:pos="1871"/>
        <w:tab w:val="clear" w:pos="2268"/>
      </w:tabs>
      <w:spacing w:before="0"/>
    </w:pPr>
    <w:rPr>
      <w:rFonts w:eastAsia="SimSun"/>
      <w:sz w:val="20"/>
      <w:lang w:eastAsia="en-GB"/>
    </w:rPr>
  </w:style>
  <w:style w:type="paragraph" w:customStyle="1" w:styleId="table1">
    <w:name w:val="table"/>
    <w:basedOn w:val="Normal"/>
    <w:next w:val="Normal"/>
    <w:rsid w:val="000F0107"/>
    <w:pPr>
      <w:tabs>
        <w:tab w:val="clear" w:pos="1134"/>
        <w:tab w:val="clear" w:pos="1871"/>
        <w:tab w:val="clear" w:pos="2268"/>
      </w:tabs>
      <w:spacing w:before="0"/>
      <w:jc w:val="center"/>
    </w:pPr>
    <w:rPr>
      <w:rFonts w:eastAsia="MS Mincho"/>
      <w:sz w:val="20"/>
      <w:lang w:val="en-US" w:eastAsia="en-GB"/>
    </w:rPr>
  </w:style>
  <w:style w:type="paragraph" w:customStyle="1" w:styleId="HE">
    <w:name w:val="HE"/>
    <w:basedOn w:val="Normal"/>
    <w:rsid w:val="000F0107"/>
    <w:pPr>
      <w:tabs>
        <w:tab w:val="clear" w:pos="1134"/>
        <w:tab w:val="clear" w:pos="1871"/>
        <w:tab w:val="clear" w:pos="2268"/>
      </w:tabs>
      <w:spacing w:before="0"/>
    </w:pPr>
    <w:rPr>
      <w:rFonts w:eastAsia="MS Mincho"/>
      <w:b/>
      <w:sz w:val="20"/>
      <w:lang w:eastAsia="en-GB"/>
    </w:rPr>
  </w:style>
  <w:style w:type="paragraph" w:customStyle="1" w:styleId="bodyCharCharChar">
    <w:name w:val="body Char Char Char"/>
    <w:basedOn w:val="Normal"/>
    <w:rsid w:val="000F0107"/>
    <w:pPr>
      <w:tabs>
        <w:tab w:val="clear" w:pos="1134"/>
        <w:tab w:val="clear" w:pos="1871"/>
        <w:tab w:val="clear" w:pos="2268"/>
        <w:tab w:val="left" w:pos="2160"/>
      </w:tabs>
      <w:spacing w:after="120" w:line="280" w:lineRule="atLeast"/>
      <w:jc w:val="both"/>
    </w:pPr>
    <w:rPr>
      <w:rFonts w:ascii="New York" w:eastAsia="SimSun" w:hAnsi="New York"/>
      <w:sz w:val="22"/>
      <w:szCs w:val="22"/>
      <w:lang w:val="en-US" w:eastAsia="en-GB"/>
    </w:rPr>
  </w:style>
  <w:style w:type="paragraph" w:customStyle="1" w:styleId="bodyChar0">
    <w:name w:val="body Char"/>
    <w:basedOn w:val="Normal"/>
    <w:rsid w:val="000F0107"/>
    <w:pPr>
      <w:tabs>
        <w:tab w:val="clear" w:pos="1134"/>
        <w:tab w:val="clear" w:pos="1871"/>
        <w:tab w:val="clear" w:pos="2268"/>
        <w:tab w:val="left" w:pos="2160"/>
      </w:tabs>
      <w:spacing w:after="120" w:line="280" w:lineRule="atLeast"/>
      <w:jc w:val="both"/>
    </w:pPr>
    <w:rPr>
      <w:rFonts w:ascii="New York" w:eastAsia="SimSun" w:hAnsi="New York"/>
      <w:lang w:val="en-US" w:eastAsia="en-GB"/>
    </w:rPr>
  </w:style>
  <w:style w:type="character" w:customStyle="1" w:styleId="figurecaptionChar">
    <w:name w:val="figure caption Char"/>
    <w:basedOn w:val="DefaultParagraphFont"/>
    <w:rsid w:val="000F0107"/>
    <w:rPr>
      <w:rFonts w:ascii="Bookman Old Style" w:hAnsi="Bookman Old Style" w:cs="Times New Roman"/>
      <w:b/>
      <w:bCs/>
      <w:lang w:val="en-US" w:eastAsia="en-US" w:bidi="ar-SA"/>
    </w:rPr>
  </w:style>
  <w:style w:type="character" w:customStyle="1" w:styleId="TFChar">
    <w:name w:val="TF Char"/>
    <w:basedOn w:val="DefaultParagraphFont"/>
    <w:rsid w:val="000F0107"/>
    <w:rPr>
      <w:rFonts w:ascii="Arial" w:hAnsi="Arial" w:cs="Times New Roman"/>
      <w:b/>
      <w:lang w:val="en-GB" w:eastAsia="en-US" w:bidi="ar-SA"/>
    </w:rPr>
  </w:style>
  <w:style w:type="paragraph" w:customStyle="1" w:styleId="bodyCharCharCharChar">
    <w:name w:val="body Char Char Char Char"/>
    <w:basedOn w:val="Normal"/>
    <w:rsid w:val="000F0107"/>
    <w:pPr>
      <w:tabs>
        <w:tab w:val="clear" w:pos="1134"/>
        <w:tab w:val="clear" w:pos="1871"/>
        <w:tab w:val="clear" w:pos="2268"/>
        <w:tab w:val="left" w:pos="2160"/>
      </w:tabs>
      <w:spacing w:after="120" w:line="280" w:lineRule="atLeast"/>
      <w:jc w:val="both"/>
    </w:pPr>
    <w:rPr>
      <w:rFonts w:ascii="New York" w:eastAsia="SimSun" w:hAnsi="New York"/>
      <w:sz w:val="22"/>
      <w:szCs w:val="22"/>
      <w:lang w:val="en-US" w:eastAsia="en-GB"/>
    </w:rPr>
  </w:style>
  <w:style w:type="character" w:customStyle="1" w:styleId="bodyCharCharCharCharChar">
    <w:name w:val="body Char Char Char Char Char"/>
    <w:basedOn w:val="DefaultParagraphFont"/>
    <w:rsid w:val="000F0107"/>
    <w:rPr>
      <w:rFonts w:ascii="New York" w:hAnsi="New York" w:cs="Times New Roman"/>
      <w:sz w:val="22"/>
      <w:szCs w:val="22"/>
      <w:lang w:val="en-US" w:eastAsia="en-US" w:bidi="ar-SA"/>
    </w:rPr>
  </w:style>
  <w:style w:type="paragraph" w:customStyle="1" w:styleId="acronymsdefns">
    <w:name w:val="acronyms/defns"/>
    <w:basedOn w:val="body0"/>
    <w:rsid w:val="000F0107"/>
    <w:pPr>
      <w:keepLines/>
      <w:overflowPunct w:val="0"/>
      <w:autoSpaceDE w:val="0"/>
      <w:autoSpaceDN w:val="0"/>
      <w:adjustRightInd w:val="0"/>
      <w:spacing w:before="120" w:after="0" w:line="280" w:lineRule="atLeast"/>
      <w:ind w:left="2160" w:hanging="2160"/>
      <w:jc w:val="left"/>
      <w:textAlignment w:val="baseline"/>
    </w:pPr>
    <w:rPr>
      <w:rFonts w:ascii="New York" w:eastAsia="SimSun" w:hAnsi="New York"/>
      <w:lang w:eastAsia="en-GB"/>
    </w:rPr>
  </w:style>
  <w:style w:type="paragraph" w:customStyle="1" w:styleId="Bulletedo1">
    <w:name w:val="Bulleted o 1"/>
    <w:basedOn w:val="Normal"/>
    <w:rsid w:val="000F0107"/>
    <w:pPr>
      <w:tabs>
        <w:tab w:val="clear" w:pos="1134"/>
        <w:tab w:val="clear" w:pos="1871"/>
        <w:tab w:val="clear" w:pos="2268"/>
        <w:tab w:val="num" w:pos="357"/>
      </w:tabs>
      <w:spacing w:before="0" w:after="180"/>
      <w:ind w:left="397" w:hanging="397"/>
    </w:pPr>
    <w:rPr>
      <w:rFonts w:eastAsia="SimSun"/>
      <w:sz w:val="20"/>
      <w:lang w:eastAsia="en-GB"/>
    </w:rPr>
  </w:style>
  <w:style w:type="paragraph" w:customStyle="1" w:styleId="Add">
    <w:name w:val="Add"/>
    <w:basedOn w:val="Normal"/>
    <w:rsid w:val="000F0107"/>
    <w:pPr>
      <w:tabs>
        <w:tab w:val="clear" w:pos="1134"/>
        <w:tab w:val="clear" w:pos="1871"/>
        <w:tab w:val="clear" w:pos="2268"/>
        <w:tab w:val="left" w:pos="851"/>
        <w:tab w:val="left" w:pos="1418"/>
        <w:tab w:val="left" w:pos="2127"/>
        <w:tab w:val="right" w:pos="8820"/>
        <w:tab w:val="right" w:pos="9720"/>
      </w:tabs>
      <w:spacing w:before="0"/>
      <w:jc w:val="both"/>
    </w:pPr>
    <w:rPr>
      <w:rFonts w:ascii="Arial" w:eastAsia="SimSun" w:hAnsi="Arial"/>
      <w:b/>
      <w:sz w:val="22"/>
      <w:lang w:val="en-US" w:eastAsia="en-GB"/>
    </w:rPr>
  </w:style>
  <w:style w:type="paragraph" w:customStyle="1" w:styleId="Standard1">
    <w:name w:val="Standard1"/>
    <w:rsid w:val="000F0107"/>
    <w:pPr>
      <w:widowControl w:val="0"/>
    </w:pPr>
    <w:rPr>
      <w:rFonts w:ascii="Times New Roman" w:eastAsia="MS Mincho" w:hAnsi="Times New Roman"/>
      <w:lang w:eastAsia="en-US"/>
    </w:rPr>
  </w:style>
  <w:style w:type="paragraph" w:customStyle="1" w:styleId="tdoc-header">
    <w:name w:val="tdoc-header"/>
    <w:rsid w:val="000F0107"/>
    <w:rPr>
      <w:rFonts w:ascii="Arial" w:eastAsia="MS Mincho" w:hAnsi="Arial"/>
      <w:noProof/>
      <w:sz w:val="24"/>
      <w:lang w:val="en-GB" w:eastAsia="en-US"/>
    </w:rPr>
  </w:style>
  <w:style w:type="paragraph" w:customStyle="1" w:styleId="BalloonText1">
    <w:name w:val="Balloon Text1"/>
    <w:basedOn w:val="Normal"/>
    <w:semiHidden/>
    <w:rsid w:val="000F0107"/>
    <w:pPr>
      <w:tabs>
        <w:tab w:val="clear" w:pos="1134"/>
        <w:tab w:val="clear" w:pos="1871"/>
        <w:tab w:val="clear" w:pos="2268"/>
      </w:tabs>
      <w:spacing w:before="0"/>
    </w:pPr>
    <w:rPr>
      <w:rFonts w:ascii="Tahoma" w:eastAsia="SimSun" w:hAnsi="Tahoma" w:cs="Tahoma"/>
      <w:sz w:val="16"/>
      <w:szCs w:val="16"/>
      <w:lang w:val="en-US" w:eastAsia="en-GB"/>
    </w:rPr>
  </w:style>
  <w:style w:type="paragraph" w:customStyle="1" w:styleId="EQCentered">
    <w:name w:val="EQ + Centered"/>
    <w:basedOn w:val="EQ"/>
    <w:rsid w:val="000F0107"/>
    <w:pPr>
      <w:spacing w:after="0"/>
    </w:pPr>
    <w:rPr>
      <w:rFonts w:ascii="Arial" w:eastAsia="Times New Roman" w:hAnsi="Arial"/>
      <w:sz w:val="22"/>
      <w:lang w:val="en-US" w:eastAsia="en-GB"/>
    </w:rPr>
  </w:style>
  <w:style w:type="paragraph" w:customStyle="1" w:styleId="02BodyText">
    <w:name w:val="02 BodyText"/>
    <w:basedOn w:val="Normal"/>
    <w:rsid w:val="000F0107"/>
    <w:pPr>
      <w:tabs>
        <w:tab w:val="clear" w:pos="1134"/>
        <w:tab w:val="clear" w:pos="1871"/>
        <w:tab w:val="clear" w:pos="2268"/>
      </w:tabs>
      <w:spacing w:before="0" w:after="220"/>
      <w:ind w:left="2597" w:hanging="2597"/>
    </w:pPr>
    <w:rPr>
      <w:rFonts w:ascii="Arial" w:eastAsia="SimSun" w:hAnsi="Arial"/>
      <w:sz w:val="22"/>
      <w:lang w:val="en-US" w:eastAsia="en-GB"/>
    </w:rPr>
  </w:style>
  <w:style w:type="paragraph" w:customStyle="1" w:styleId="01BodyText">
    <w:name w:val="01 BodyText"/>
    <w:basedOn w:val="Normal"/>
    <w:rsid w:val="000F0107"/>
    <w:pPr>
      <w:tabs>
        <w:tab w:val="clear" w:pos="1134"/>
        <w:tab w:val="clear" w:pos="1871"/>
        <w:tab w:val="clear" w:pos="2268"/>
      </w:tabs>
      <w:spacing w:before="0" w:after="220"/>
      <w:ind w:left="1298" w:hanging="1298"/>
    </w:pPr>
    <w:rPr>
      <w:rFonts w:ascii="Arial" w:eastAsia="SimSun" w:hAnsi="Arial"/>
      <w:sz w:val="22"/>
      <w:lang w:val="en-US" w:eastAsia="en-GB"/>
    </w:rPr>
  </w:style>
  <w:style w:type="paragraph" w:customStyle="1" w:styleId="22BodyText">
    <w:name w:val="22 BodyText"/>
    <w:basedOn w:val="Normal"/>
    <w:rsid w:val="000F0107"/>
    <w:pPr>
      <w:tabs>
        <w:tab w:val="clear" w:pos="1134"/>
        <w:tab w:val="clear" w:pos="1871"/>
        <w:tab w:val="clear" w:pos="2268"/>
      </w:tabs>
      <w:spacing w:before="0" w:after="220"/>
      <w:ind w:left="2597"/>
    </w:pPr>
    <w:rPr>
      <w:rFonts w:ascii="Arial" w:eastAsia="SimSun" w:hAnsi="Arial"/>
      <w:sz w:val="22"/>
      <w:lang w:val="en-US" w:eastAsia="en-GB"/>
    </w:rPr>
  </w:style>
  <w:style w:type="paragraph" w:customStyle="1" w:styleId="12BodyText">
    <w:name w:val="12 BodyText"/>
    <w:basedOn w:val="Normal"/>
    <w:rsid w:val="000F0107"/>
    <w:pPr>
      <w:tabs>
        <w:tab w:val="clear" w:pos="1134"/>
        <w:tab w:val="clear" w:pos="1871"/>
        <w:tab w:val="clear" w:pos="2268"/>
      </w:tabs>
      <w:spacing w:before="0" w:after="220"/>
      <w:ind w:left="2596" w:hanging="1298"/>
    </w:pPr>
    <w:rPr>
      <w:rFonts w:ascii="Arial" w:eastAsia="SimSun" w:hAnsi="Arial"/>
      <w:sz w:val="22"/>
      <w:lang w:val="en-US" w:eastAsia="en-GB"/>
    </w:rPr>
  </w:style>
  <w:style w:type="paragraph" w:customStyle="1" w:styleId="23BodyText">
    <w:name w:val="23 BodyText"/>
    <w:basedOn w:val="Normal"/>
    <w:rsid w:val="000F0107"/>
    <w:pPr>
      <w:tabs>
        <w:tab w:val="clear" w:pos="1134"/>
        <w:tab w:val="clear" w:pos="1871"/>
        <w:tab w:val="clear" w:pos="2268"/>
      </w:tabs>
      <w:spacing w:before="0" w:after="220"/>
      <w:ind w:left="3895" w:hanging="1298"/>
    </w:pPr>
    <w:rPr>
      <w:rFonts w:ascii="Arial" w:eastAsia="SimSun" w:hAnsi="Arial"/>
      <w:sz w:val="22"/>
      <w:lang w:val="en-US" w:eastAsia="en-GB"/>
    </w:rPr>
  </w:style>
  <w:style w:type="paragraph" w:customStyle="1" w:styleId="33BodyText">
    <w:name w:val="33 BodyText"/>
    <w:basedOn w:val="Normal"/>
    <w:rsid w:val="000F0107"/>
    <w:pPr>
      <w:tabs>
        <w:tab w:val="clear" w:pos="1134"/>
        <w:tab w:val="clear" w:pos="1871"/>
        <w:tab w:val="clear" w:pos="2268"/>
      </w:tabs>
      <w:spacing w:before="0" w:after="220"/>
      <w:ind w:left="3895"/>
    </w:pPr>
    <w:rPr>
      <w:rFonts w:ascii="Arial" w:eastAsia="SimSun" w:hAnsi="Arial"/>
      <w:sz w:val="22"/>
      <w:lang w:val="en-US" w:eastAsia="en-GB"/>
    </w:rPr>
  </w:style>
  <w:style w:type="paragraph" w:customStyle="1" w:styleId="Bulleted-1">
    <w:name w:val="Bulleted - 1"/>
    <w:basedOn w:val="Bulletedo1"/>
    <w:rsid w:val="000F0107"/>
    <w:pPr>
      <w:tabs>
        <w:tab w:val="clear" w:pos="357"/>
      </w:tabs>
      <w:spacing w:after="220"/>
      <w:ind w:left="1655" w:hanging="357"/>
    </w:pPr>
    <w:rPr>
      <w:rFonts w:ascii="Arial" w:hAnsi="Arial"/>
      <w:sz w:val="22"/>
      <w:lang w:val="en-US"/>
    </w:rPr>
  </w:style>
  <w:style w:type="paragraph" w:customStyle="1" w:styleId="NumberedList0">
    <w:name w:val="Numbered List 0"/>
    <w:basedOn w:val="Normal"/>
    <w:rsid w:val="000F0107"/>
    <w:pPr>
      <w:tabs>
        <w:tab w:val="clear" w:pos="1134"/>
        <w:tab w:val="clear" w:pos="1871"/>
        <w:tab w:val="clear" w:pos="2268"/>
      </w:tabs>
      <w:spacing w:before="0" w:after="220"/>
      <w:ind w:left="1298" w:hanging="1298"/>
    </w:pPr>
    <w:rPr>
      <w:rFonts w:ascii="Arial" w:eastAsia="SimSun" w:hAnsi="Arial"/>
      <w:sz w:val="22"/>
      <w:lang w:val="en-US" w:eastAsia="en-GB"/>
    </w:rPr>
  </w:style>
  <w:style w:type="paragraph" w:customStyle="1" w:styleId="NumberedList1">
    <w:name w:val="Numbered List 1"/>
    <w:basedOn w:val="Normal"/>
    <w:rsid w:val="000F0107"/>
    <w:pPr>
      <w:tabs>
        <w:tab w:val="clear" w:pos="1134"/>
        <w:tab w:val="clear" w:pos="1871"/>
        <w:tab w:val="clear" w:pos="2268"/>
      </w:tabs>
      <w:spacing w:before="0" w:after="220"/>
      <w:ind w:left="1655" w:hanging="357"/>
    </w:pPr>
    <w:rPr>
      <w:rFonts w:ascii="Arial" w:eastAsia="SimSun" w:hAnsi="Arial"/>
      <w:sz w:val="22"/>
      <w:lang w:val="en-US" w:eastAsia="en-GB"/>
    </w:rPr>
  </w:style>
  <w:style w:type="paragraph" w:customStyle="1" w:styleId="NumberedList2">
    <w:name w:val="Numbered List 2"/>
    <w:basedOn w:val="NumberedList1"/>
    <w:rsid w:val="000F0107"/>
    <w:pPr>
      <w:ind w:left="2954"/>
    </w:pPr>
  </w:style>
  <w:style w:type="paragraph" w:customStyle="1" w:styleId="Bulleted-2">
    <w:name w:val="Bulleted - 2"/>
    <w:basedOn w:val="Bulletedo2"/>
    <w:rsid w:val="000F0107"/>
    <w:pPr>
      <w:tabs>
        <w:tab w:val="clear" w:pos="360"/>
      </w:tabs>
      <w:spacing w:after="220"/>
      <w:ind w:left="2954" w:hanging="357"/>
    </w:pPr>
    <w:rPr>
      <w:rFonts w:ascii="Arial" w:hAnsi="Arial"/>
      <w:sz w:val="22"/>
      <w:lang w:val="en-US"/>
    </w:rPr>
  </w:style>
  <w:style w:type="paragraph" w:customStyle="1" w:styleId="DocumentTitle">
    <w:name w:val="Document Title"/>
    <w:basedOn w:val="Normal"/>
    <w:rsid w:val="000F0107"/>
    <w:pPr>
      <w:tabs>
        <w:tab w:val="clear" w:pos="1134"/>
        <w:tab w:val="clear" w:pos="1871"/>
        <w:tab w:val="clear" w:pos="2268"/>
      </w:tabs>
      <w:spacing w:before="2800"/>
    </w:pPr>
    <w:rPr>
      <w:rFonts w:ascii="Arial" w:eastAsia="SimSun" w:hAnsi="Arial"/>
      <w:b/>
      <w:sz w:val="36"/>
      <w:lang w:val="en-US" w:eastAsia="en-GB"/>
    </w:rPr>
  </w:style>
  <w:style w:type="paragraph" w:customStyle="1" w:styleId="CRCoverPage">
    <w:name w:val="CR Cover Page"/>
    <w:rsid w:val="000F0107"/>
    <w:pPr>
      <w:spacing w:after="120"/>
    </w:pPr>
    <w:rPr>
      <w:rFonts w:ascii="Arial" w:eastAsia="Batang" w:hAnsi="Arial"/>
      <w:lang w:val="en-GB" w:eastAsia="en-US"/>
    </w:rPr>
  </w:style>
  <w:style w:type="character" w:customStyle="1" w:styleId="tableentryChar">
    <w:name w:val="table entry Char"/>
    <w:basedOn w:val="DefaultParagraphFont"/>
    <w:link w:val="tableentry"/>
    <w:locked/>
    <w:rsid w:val="000F0107"/>
    <w:rPr>
      <w:rFonts w:ascii="Bookman" w:eastAsia="MS Mincho" w:hAnsi="Bookman"/>
      <w:lang w:eastAsia="en-US"/>
    </w:rPr>
  </w:style>
  <w:style w:type="paragraph" w:customStyle="1" w:styleId="tableheading">
    <w:name w:val="table heading"/>
    <w:basedOn w:val="tableentry"/>
    <w:rsid w:val="000F0107"/>
    <w:pPr>
      <w:keepLines/>
      <w:widowControl w:val="0"/>
      <w:jc w:val="center"/>
    </w:pPr>
    <w:rPr>
      <w:rFonts w:eastAsia="PMingLiU"/>
      <w:b/>
    </w:rPr>
  </w:style>
  <w:style w:type="paragraph" w:customStyle="1" w:styleId="numbrdlist0">
    <w:name w:val="numbrdlist"/>
    <w:basedOn w:val="Normal"/>
    <w:rsid w:val="000F0107"/>
    <w:pPr>
      <w:tabs>
        <w:tab w:val="clear" w:pos="1134"/>
        <w:tab w:val="clear" w:pos="1871"/>
        <w:tab w:val="clear" w:pos="2268"/>
      </w:tabs>
      <w:overflowPunct/>
      <w:autoSpaceDE/>
      <w:autoSpaceDN/>
      <w:adjustRightInd/>
      <w:spacing w:before="100" w:beforeAutospacing="1" w:after="100" w:afterAutospacing="1"/>
      <w:textAlignment w:val="auto"/>
    </w:pPr>
    <w:rPr>
      <w:rFonts w:ascii="Arial Unicode MS" w:hAnsi="Arial Unicode MS" w:cs="Arial Unicode MS"/>
      <w:szCs w:val="24"/>
      <w:lang w:val="en-US"/>
    </w:rPr>
  </w:style>
  <w:style w:type="paragraph" w:customStyle="1" w:styleId="StyleListNumber2BeforeAuto">
    <w:name w:val="Style List Number 2 + Before:  Auto"/>
    <w:basedOn w:val="ListNumber2"/>
    <w:rsid w:val="000F0107"/>
    <w:pPr>
      <w:widowControl w:val="0"/>
      <w:tabs>
        <w:tab w:val="left" w:pos="800"/>
      </w:tabs>
      <w:spacing w:after="0" w:line="320" w:lineRule="exact"/>
      <w:ind w:left="567"/>
    </w:pPr>
    <w:rPr>
      <w:rFonts w:eastAsia="Times New Roman" w:cs="SimSun"/>
      <w:kern w:val="2"/>
      <w:lang w:eastAsia="zh-CN"/>
    </w:rPr>
  </w:style>
  <w:style w:type="character" w:customStyle="1" w:styleId="THChar">
    <w:name w:val="TH Char"/>
    <w:basedOn w:val="DefaultParagraphFont"/>
    <w:link w:val="TH"/>
    <w:locked/>
    <w:rsid w:val="000F0107"/>
    <w:rPr>
      <w:rFonts w:ascii="Arial" w:hAnsi="Arial"/>
      <w:b/>
      <w:lang w:val="en-GB" w:eastAsia="en-GB"/>
    </w:rPr>
  </w:style>
  <w:style w:type="character" w:customStyle="1" w:styleId="NOChar">
    <w:name w:val="NO Char"/>
    <w:basedOn w:val="DefaultParagraphFont"/>
    <w:link w:val="NO"/>
    <w:locked/>
    <w:rsid w:val="000F0107"/>
    <w:rPr>
      <w:rFonts w:ascii="Times New Roman" w:eastAsia="SimSun" w:hAnsi="Times New Roman"/>
      <w:lang w:val="en-GB" w:eastAsia="en-US"/>
    </w:rPr>
  </w:style>
  <w:style w:type="paragraph" w:customStyle="1" w:styleId="CharCharCharCarattereCarattereCarattereCarattere">
    <w:name w:val="Char Char Char Carattere Carattere Carattere Carattere"/>
    <w:semiHidden/>
    <w:rsid w:val="000F010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1CharCharZchnZchn">
    <w:name w:val="Zchn Zchn1 Char Char Zchn Zchn"/>
    <w:semiHidden/>
    <w:rsid w:val="000F010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25">
    <w:name w:val="Char Char25"/>
    <w:basedOn w:val="DefaultParagraphFont"/>
    <w:rsid w:val="000F0107"/>
    <w:rPr>
      <w:rFonts w:eastAsia="SimSun" w:cs="Times New Roman"/>
      <w:sz w:val="24"/>
      <w:lang w:val="en-GB" w:eastAsia="en-US" w:bidi="ar-SA"/>
    </w:rPr>
  </w:style>
  <w:style w:type="character" w:customStyle="1" w:styleId="TANChar">
    <w:name w:val="TAN Char"/>
    <w:basedOn w:val="TALChar"/>
    <w:link w:val="TAN"/>
    <w:locked/>
    <w:rsid w:val="000F0107"/>
    <w:rPr>
      <w:rFonts w:ascii="Arial" w:eastAsia="Batang" w:hAnsi="Arial" w:cs="Angsana New"/>
      <w:sz w:val="18"/>
      <w:lang w:val="en-GB"/>
    </w:rPr>
  </w:style>
  <w:style w:type="character" w:customStyle="1" w:styleId="StyleNormal">
    <w:name w:val="Style Normal +"/>
    <w:basedOn w:val="DefaultParagraphFont"/>
    <w:rsid w:val="000F0107"/>
    <w:rPr>
      <w:rFonts w:ascii="Times New Roman" w:hAnsi="Times New Roman" w:cs="Times New Roman"/>
      <w:kern w:val="0"/>
      <w:sz w:val="24"/>
    </w:rPr>
  </w:style>
  <w:style w:type="paragraph" w:customStyle="1" w:styleId="CharCharCharCharChar1Char">
    <w:name w:val="Char Char Char Char Char1 Char"/>
    <w:basedOn w:val="Normal"/>
    <w:rsid w:val="000F0107"/>
    <w:pPr>
      <w:keepNext/>
      <w:widowControl w:val="0"/>
      <w:tabs>
        <w:tab w:val="clear" w:pos="1134"/>
        <w:tab w:val="clear" w:pos="1871"/>
        <w:tab w:val="clear" w:pos="2268"/>
      </w:tabs>
      <w:overflowPunct/>
      <w:snapToGrid w:val="0"/>
      <w:spacing w:before="0" w:line="300" w:lineRule="auto"/>
      <w:textAlignment w:val="auto"/>
    </w:pPr>
    <w:rPr>
      <w:rFonts w:eastAsia="SimSun"/>
      <w:sz w:val="21"/>
      <w:szCs w:val="21"/>
      <w:lang w:val="en-US" w:eastAsia="zh-CN"/>
    </w:rPr>
  </w:style>
  <w:style w:type="paragraph" w:customStyle="1" w:styleId="24CharChar">
    <w:name w:val="(文字) (文字)24 Char Char"/>
    <w:semiHidden/>
    <w:rsid w:val="000F010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6">
    <w:name w:val="Char Char26"/>
    <w:semiHidden/>
    <w:rsid w:val="000F010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FooterQP">
    <w:name w:val="Footer_QP"/>
    <w:basedOn w:val="Normal"/>
    <w:rsid w:val="000F0107"/>
    <w:pPr>
      <w:tabs>
        <w:tab w:val="clear" w:pos="1134"/>
        <w:tab w:val="clear" w:pos="1871"/>
        <w:tab w:val="clear" w:pos="2268"/>
        <w:tab w:val="left" w:pos="907"/>
        <w:tab w:val="right" w:pos="8789"/>
        <w:tab w:val="right" w:pos="9639"/>
      </w:tabs>
      <w:spacing w:before="0"/>
    </w:pPr>
    <w:rPr>
      <w:rFonts w:eastAsia="Batang"/>
      <w:b/>
      <w:sz w:val="22"/>
    </w:rPr>
  </w:style>
  <w:style w:type="paragraph" w:customStyle="1" w:styleId="Char2">
    <w:name w:val="(文字) (文字) Char"/>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CharChar3">
    <w:name w:val="(文字) (文字) Char (文字) (文字) Char"/>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character" w:customStyle="1" w:styleId="H11Char">
    <w:name w:val="H11 Char"/>
    <w:basedOn w:val="DefaultParagraphFont"/>
    <w:rsid w:val="000F0107"/>
    <w:rPr>
      <w:rFonts w:cs="Times New Roman"/>
      <w:b/>
      <w:sz w:val="24"/>
      <w:lang w:val="en-GB" w:eastAsia="en-US" w:bidi="ar-SA"/>
    </w:rPr>
  </w:style>
  <w:style w:type="paragraph" w:customStyle="1" w:styleId="CarZchnZchnCarCarCarZchnZchn">
    <w:name w:val="Car Zchn Zchn Car Car Car Zchn Zchn"/>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CharChar4">
    <w:name w:val="(文字) (文字) Char (文字) (文字) Char (文字) (文字)"/>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Char3">
    <w:name w:val="(文字) (文字) Char (文字) (文字)"/>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Char10">
    <w:name w:val="(文字) (文字) Char (文字) (文字)1"/>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table" w:styleId="TableGrid8">
    <w:name w:val="Table Grid 8"/>
    <w:basedOn w:val="TableNormal"/>
    <w:rsid w:val="000F0107"/>
    <w:pPr>
      <w:tabs>
        <w:tab w:val="left" w:pos="794"/>
        <w:tab w:val="left" w:pos="1191"/>
        <w:tab w:val="left" w:pos="1588"/>
        <w:tab w:val="left" w:pos="1985"/>
      </w:tabs>
      <w:overflowPunct w:val="0"/>
      <w:autoSpaceDE w:val="0"/>
      <w:autoSpaceDN w:val="0"/>
      <w:adjustRightInd w:val="0"/>
      <w:spacing w:before="120"/>
      <w:textAlignment w:val="baseline"/>
    </w:pPr>
    <w:rPr>
      <w:rFonts w:eastAsia="SimSun" w:cs="Angsana New"/>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Angsana New"/>
        <w:b/>
        <w:bCs/>
        <w:color w:val="FFFFFF"/>
      </w:rPr>
      <w:tblPr/>
      <w:tcPr>
        <w:tcBorders>
          <w:tl2br w:val="none" w:sz="0" w:space="0" w:color="auto"/>
          <w:tr2bl w:val="none" w:sz="0" w:space="0" w:color="auto"/>
        </w:tcBorders>
        <w:shd w:val="solid" w:color="000080" w:fill="FFFFFF"/>
      </w:tcPr>
    </w:tblStylePr>
    <w:tblStylePr w:type="lastRow">
      <w:rPr>
        <w:rFonts w:cs="Angsana New"/>
        <w:b/>
        <w:bCs/>
        <w:color w:val="auto"/>
      </w:rPr>
      <w:tblPr/>
      <w:tcPr>
        <w:tcBorders>
          <w:tl2br w:val="none" w:sz="0" w:space="0" w:color="auto"/>
          <w:tr2bl w:val="none" w:sz="0" w:space="0" w:color="auto"/>
        </w:tcBorders>
      </w:tcPr>
    </w:tblStylePr>
    <w:tblStylePr w:type="lastCol">
      <w:rPr>
        <w:rFonts w:cs="Angsana New"/>
        <w:b/>
        <w:bCs/>
        <w:color w:val="auto"/>
      </w:rPr>
      <w:tblPr/>
      <w:tcPr>
        <w:tcBorders>
          <w:tl2br w:val="none" w:sz="0" w:space="0" w:color="auto"/>
          <w:tr2bl w:val="none" w:sz="0" w:space="0" w:color="auto"/>
        </w:tcBorders>
      </w:tcPr>
    </w:tblStylePr>
  </w:style>
  <w:style w:type="character" w:customStyle="1" w:styleId="EmailStyle7961">
    <w:name w:val="EmailStyle7961"/>
    <w:basedOn w:val="DefaultParagraphFont"/>
    <w:rsid w:val="000F0107"/>
    <w:rPr>
      <w:rFonts w:ascii="Arial" w:hAnsi="Arial" w:cs="Arial"/>
      <w:color w:val="000000"/>
      <w:sz w:val="20"/>
      <w:szCs w:val="20"/>
    </w:rPr>
  </w:style>
  <w:style w:type="character" w:customStyle="1" w:styleId="EmailStyle797">
    <w:name w:val="EmailStyle797"/>
    <w:basedOn w:val="DefaultParagraphFont"/>
    <w:uiPriority w:val="99"/>
    <w:rsid w:val="000F0107"/>
    <w:rPr>
      <w:rFonts w:ascii="Arial" w:hAnsi="Arial" w:cs="Arial"/>
      <w:color w:val="000000"/>
      <w:sz w:val="20"/>
      <w:szCs w:val="20"/>
    </w:rPr>
  </w:style>
  <w:style w:type="character" w:customStyle="1" w:styleId="EmailStyle8001">
    <w:name w:val="EmailStyle8001"/>
    <w:basedOn w:val="DefaultParagraphFont"/>
    <w:rsid w:val="000F0107"/>
    <w:rPr>
      <w:rFonts w:ascii="Arial" w:hAnsi="Arial" w:cs="Arial"/>
      <w:color w:val="000000"/>
      <w:sz w:val="20"/>
      <w:szCs w:val="20"/>
    </w:rPr>
  </w:style>
  <w:style w:type="paragraph" w:styleId="Revision">
    <w:name w:val="Revision"/>
    <w:hidden/>
    <w:uiPriority w:val="99"/>
    <w:semiHidden/>
    <w:rsid w:val="000F0107"/>
    <w:rPr>
      <w:rFonts w:ascii="Times New Roman" w:eastAsia="Batang" w:hAnsi="Times New Roman"/>
      <w:sz w:val="24"/>
      <w:lang w:val="en-GB" w:eastAsia="en-US"/>
    </w:rPr>
  </w:style>
  <w:style w:type="paragraph" w:customStyle="1" w:styleId="Edt-ind">
    <w:name w:val="Edt-ind"/>
    <w:basedOn w:val="Normal"/>
    <w:uiPriority w:val="99"/>
    <w:rsid w:val="000F0107"/>
    <w:pPr>
      <w:tabs>
        <w:tab w:val="clear" w:pos="1134"/>
        <w:tab w:val="clear" w:pos="1871"/>
        <w:tab w:val="clear" w:pos="2268"/>
        <w:tab w:val="left" w:pos="794"/>
        <w:tab w:val="left" w:pos="1191"/>
        <w:tab w:val="left" w:pos="1588"/>
        <w:tab w:val="left" w:pos="1985"/>
      </w:tabs>
    </w:pPr>
    <w:rPr>
      <w:rFonts w:eastAsia="SimSun"/>
    </w:rPr>
  </w:style>
  <w:style w:type="character" w:customStyle="1" w:styleId="B1Car">
    <w:name w:val="B1 Car"/>
    <w:basedOn w:val="DefaultParagraphFont"/>
    <w:link w:val="B10"/>
    <w:locked/>
    <w:rsid w:val="000F0107"/>
    <w:rPr>
      <w:rFonts w:ascii="Times New Roman" w:eastAsia="MS Mincho" w:hAnsi="Times New Roman"/>
      <w:lang w:val="en-GB" w:eastAsia="en-US"/>
    </w:rPr>
  </w:style>
  <w:style w:type="character" w:customStyle="1" w:styleId="ZTChar">
    <w:name w:val="ZT Char"/>
    <w:basedOn w:val="DefaultParagraphFont"/>
    <w:link w:val="ZT"/>
    <w:locked/>
    <w:rsid w:val="000F0107"/>
    <w:rPr>
      <w:rFonts w:ascii="Arial" w:eastAsia="MS Mincho" w:hAnsi="Arial"/>
      <w:b/>
      <w:sz w:val="34"/>
      <w:lang w:val="en-GB" w:eastAsia="fr-FR"/>
    </w:rPr>
  </w:style>
  <w:style w:type="paragraph" w:styleId="NoSpacing">
    <w:name w:val="No Spacing"/>
    <w:link w:val="NoSpacingChar"/>
    <w:uiPriority w:val="99"/>
    <w:qFormat/>
    <w:rsid w:val="000F0107"/>
    <w:rPr>
      <w:rFonts w:ascii="Times New Roman" w:eastAsia="SimSun" w:hAnsi="Times New Roman"/>
      <w:sz w:val="24"/>
      <w:szCs w:val="24"/>
    </w:rPr>
  </w:style>
  <w:style w:type="paragraph" w:customStyle="1" w:styleId="FootnoteTextA">
    <w:name w:val="Footnote Text A"/>
    <w:uiPriority w:val="99"/>
    <w:rsid w:val="000F0107"/>
    <w:pPr>
      <w:keepLines/>
      <w:tabs>
        <w:tab w:val="left" w:pos="255"/>
        <w:tab w:val="left" w:pos="794"/>
        <w:tab w:val="left" w:pos="1191"/>
        <w:tab w:val="left" w:pos="1588"/>
        <w:tab w:val="left" w:pos="1985"/>
      </w:tabs>
      <w:spacing w:before="120"/>
      <w:ind w:left="255" w:hanging="255"/>
      <w:jc w:val="both"/>
    </w:pPr>
    <w:rPr>
      <w:rFonts w:ascii="Times New Roman" w:hAnsi="Times New Roman"/>
      <w:color w:val="000000"/>
      <w:sz w:val="22"/>
      <w:lang w:val="fr-FR" w:eastAsia="ja-JP"/>
    </w:rPr>
  </w:style>
  <w:style w:type="character" w:customStyle="1" w:styleId="apple-style-span">
    <w:name w:val="apple-style-span"/>
    <w:basedOn w:val="DefaultParagraphFont"/>
    <w:rsid w:val="000F0107"/>
    <w:rPr>
      <w:rFonts w:cs="Times New Roman"/>
    </w:rPr>
  </w:style>
  <w:style w:type="paragraph" w:customStyle="1" w:styleId="Statement">
    <w:name w:val="Statement"/>
    <w:basedOn w:val="SpecialFooter"/>
    <w:uiPriority w:val="99"/>
    <w:rsid w:val="000F0107"/>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i0">
    <w:name w:val="heading_i"/>
    <w:basedOn w:val="Heading3"/>
    <w:next w:val="Normal"/>
    <w:uiPriority w:val="99"/>
    <w:rsid w:val="000F0107"/>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b w:val="0"/>
      <w:i/>
    </w:rPr>
  </w:style>
  <w:style w:type="paragraph" w:customStyle="1" w:styleId="Rientra1">
    <w:name w:val="Rientra1"/>
    <w:basedOn w:val="Normal"/>
    <w:uiPriority w:val="99"/>
    <w:rsid w:val="000F0107"/>
    <w:pPr>
      <w:tabs>
        <w:tab w:val="clear" w:pos="1134"/>
        <w:tab w:val="clear" w:pos="1871"/>
        <w:tab w:val="clear" w:pos="2268"/>
        <w:tab w:val="num" w:pos="360"/>
      </w:tabs>
      <w:overflowPunct/>
      <w:autoSpaceDE/>
      <w:autoSpaceDN/>
      <w:adjustRightInd/>
      <w:spacing w:before="60" w:after="60"/>
      <w:ind w:left="360" w:hanging="360"/>
      <w:jc w:val="both"/>
      <w:textAlignment w:val="auto"/>
    </w:pPr>
    <w:rPr>
      <w:sz w:val="20"/>
    </w:rPr>
  </w:style>
  <w:style w:type="paragraph" w:customStyle="1" w:styleId="PointBullet1a">
    <w:name w:val="PointBullet1(a)"/>
    <w:basedOn w:val="Normal"/>
    <w:autoRedefine/>
    <w:uiPriority w:val="99"/>
    <w:rsid w:val="000F0107"/>
    <w:pPr>
      <w:tabs>
        <w:tab w:val="clear" w:pos="1134"/>
        <w:tab w:val="clear" w:pos="1871"/>
        <w:tab w:val="clear" w:pos="2268"/>
        <w:tab w:val="num" w:pos="425"/>
        <w:tab w:val="left" w:pos="1560"/>
        <w:tab w:val="left" w:pos="4320"/>
      </w:tabs>
      <w:overflowPunct/>
      <w:autoSpaceDE/>
      <w:autoSpaceDN/>
      <w:adjustRightInd/>
      <w:spacing w:before="60" w:after="60"/>
      <w:ind w:left="1200" w:hanging="425"/>
      <w:jc w:val="both"/>
      <w:textAlignment w:val="auto"/>
    </w:pPr>
    <w:rPr>
      <w:b/>
      <w:sz w:val="20"/>
      <w:lang w:val="en-US"/>
    </w:rPr>
  </w:style>
  <w:style w:type="paragraph" w:customStyle="1" w:styleId="toc01">
    <w:name w:val="toc01"/>
    <w:basedOn w:val="Normal"/>
    <w:uiPriority w:val="99"/>
    <w:rsid w:val="000F0107"/>
    <w:pPr>
      <w:tabs>
        <w:tab w:val="clear" w:pos="1134"/>
        <w:tab w:val="clear" w:pos="1871"/>
        <w:tab w:val="clear" w:pos="2268"/>
        <w:tab w:val="num" w:pos="360"/>
        <w:tab w:val="left" w:pos="794"/>
        <w:tab w:val="left" w:pos="1191"/>
        <w:tab w:val="left" w:pos="1588"/>
        <w:tab w:val="left" w:pos="1985"/>
      </w:tabs>
      <w:overflowPunct/>
      <w:autoSpaceDE/>
      <w:autoSpaceDN/>
      <w:adjustRightInd/>
      <w:spacing w:before="136" w:after="60"/>
      <w:ind w:left="284" w:hanging="284"/>
      <w:textAlignment w:val="auto"/>
    </w:pPr>
  </w:style>
  <w:style w:type="paragraph" w:customStyle="1" w:styleId="B1Sft">
    <w:name w:val="B1Sft"/>
    <w:basedOn w:val="B10"/>
    <w:uiPriority w:val="99"/>
    <w:rsid w:val="000F0107"/>
    <w:pPr>
      <w:tabs>
        <w:tab w:val="num" w:pos="360"/>
      </w:tabs>
      <w:spacing w:after="60"/>
      <w:ind w:left="1080" w:hanging="360"/>
    </w:pPr>
    <w:rPr>
      <w:rFonts w:eastAsia="Times New Roman"/>
      <w:sz w:val="24"/>
    </w:rPr>
  </w:style>
  <w:style w:type="paragraph" w:customStyle="1" w:styleId="15">
    <w:name w:val="½À²Ù1"/>
    <w:basedOn w:val="Normal"/>
    <w:uiPriority w:val="99"/>
    <w:rsid w:val="000F0107"/>
    <w:pPr>
      <w:tabs>
        <w:tab w:val="clear" w:pos="1134"/>
        <w:tab w:val="clear" w:pos="1871"/>
        <w:tab w:val="clear" w:pos="2268"/>
        <w:tab w:val="num" w:pos="360"/>
        <w:tab w:val="left" w:pos="794"/>
        <w:tab w:val="left" w:pos="1191"/>
        <w:tab w:val="left" w:pos="1588"/>
        <w:tab w:val="left" w:pos="1985"/>
      </w:tabs>
      <w:overflowPunct/>
      <w:autoSpaceDE/>
      <w:autoSpaceDN/>
      <w:adjustRightInd/>
      <w:spacing w:before="60" w:after="60"/>
      <w:ind w:left="360" w:hanging="360"/>
      <w:textAlignment w:val="auto"/>
    </w:pPr>
    <w:rPr>
      <w:b/>
      <w:i/>
    </w:rPr>
  </w:style>
  <w:style w:type="paragraph" w:customStyle="1" w:styleId="toc01i">
    <w:name w:val="toc01i"/>
    <w:basedOn w:val="toc01"/>
    <w:uiPriority w:val="99"/>
    <w:rsid w:val="000F0107"/>
    <w:pPr>
      <w:tabs>
        <w:tab w:val="clear" w:pos="360"/>
        <w:tab w:val="num" w:pos="425"/>
      </w:tabs>
      <w:ind w:left="425" w:hanging="425"/>
    </w:pPr>
    <w:rPr>
      <w:i/>
    </w:rPr>
  </w:style>
  <w:style w:type="character" w:customStyle="1" w:styleId="Heading1Char2">
    <w:name w:val="Heading 1 Char2"/>
    <w:aliases w:val="título 1 Char2,H1 Char2,h1 Char2,h11 Char2,h12 Char2,h13 Char2,h14 Char2,h15 Char2,h16 Char2,h17 Char2,h111 Char2,h121 Char2,h131 Char2,h141 Char2,h151 Char2,h161 Char2,h18 Char2,h112 Char2,h122 Char2,h132 Char2,h142 Char2,h152 Char2"/>
    <w:basedOn w:val="DefaultParagraphFont"/>
    <w:uiPriority w:val="99"/>
    <w:locked/>
    <w:rsid w:val="000F0107"/>
    <w:rPr>
      <w:rFonts w:ascii="Times New Roman" w:hAnsi="Times New Roman" w:cs="Times New Roman"/>
      <w:b/>
      <w:sz w:val="28"/>
      <w:lang w:val="en-GB" w:eastAsia="en-US"/>
    </w:rPr>
  </w:style>
  <w:style w:type="paragraph" w:customStyle="1" w:styleId="numbersright">
    <w:name w:val="numbers right"/>
    <w:rsid w:val="000F0107"/>
    <w:pPr>
      <w:widowControl w:val="0"/>
      <w:autoSpaceDE w:val="0"/>
      <w:autoSpaceDN w:val="0"/>
      <w:adjustRightInd w:val="0"/>
      <w:spacing w:line="220" w:lineRule="atLeast"/>
      <w:ind w:left="-1440" w:right="9547"/>
      <w:jc w:val="right"/>
    </w:pPr>
    <w:rPr>
      <w:rFonts w:ascii="Arial" w:hAnsi="Arial" w:cs="Arial"/>
      <w:sz w:val="12"/>
      <w:szCs w:val="12"/>
      <w:lang w:eastAsia="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rsid w:val="000F0107"/>
    <w:rPr>
      <w:rFonts w:cs="Times New Roman"/>
      <w:sz w:val="18"/>
      <w:lang w:val="en-GB" w:eastAsia="en-US" w:bidi="ar-SA"/>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basedOn w:val="DefaultParagraphFont"/>
    <w:rsid w:val="000F0107"/>
    <w:rPr>
      <w:rFonts w:cs="Times New Roman"/>
      <w:sz w:val="22"/>
      <w:lang w:val="en-GB" w:eastAsia="en-US" w:bidi="ar-SA"/>
    </w:rPr>
  </w:style>
  <w:style w:type="paragraph" w:customStyle="1" w:styleId="CharChar24CharCharCharChar">
    <w:name w:val="Char Char24 Char (文字) (文字) Char (文字) (文字) Char Char"/>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character" w:styleId="PlaceholderText">
    <w:name w:val="Placeholder Text"/>
    <w:basedOn w:val="DefaultParagraphFont"/>
    <w:uiPriority w:val="99"/>
    <w:semiHidden/>
    <w:rsid w:val="000F0107"/>
    <w:rPr>
      <w:rFonts w:cs="Times New Roman"/>
      <w:color w:val="808080"/>
    </w:rPr>
  </w:style>
  <w:style w:type="paragraph" w:customStyle="1" w:styleId="CarCarCarCarCarCarCarCarCarCharCharCar">
    <w:name w:val="Car Car Car Car Car Car Car Car Car Char Char Car"/>
    <w:basedOn w:val="Normal"/>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TALCar">
    <w:name w:val="TAL Car"/>
    <w:basedOn w:val="DefaultParagraphFont"/>
    <w:locked/>
    <w:rsid w:val="000F0107"/>
    <w:rPr>
      <w:rFonts w:ascii="Arial" w:eastAsia="MS Mincho" w:hAnsi="Arial" w:cs="Times New Roman"/>
      <w:sz w:val="18"/>
      <w:lang w:val="en-GB" w:eastAsia="en-GB"/>
    </w:rPr>
  </w:style>
  <w:style w:type="character" w:customStyle="1" w:styleId="EmailStyle8291">
    <w:name w:val="EmailStyle8291"/>
    <w:basedOn w:val="DefaultParagraphFont"/>
    <w:uiPriority w:val="99"/>
    <w:semiHidden/>
    <w:rsid w:val="000F0107"/>
    <w:rPr>
      <w:rFonts w:ascii="Arial" w:hAnsi="Arial" w:cs="Arial"/>
      <w:color w:val="000080"/>
      <w:sz w:val="20"/>
      <w:szCs w:val="20"/>
    </w:rPr>
  </w:style>
  <w:style w:type="character" w:customStyle="1" w:styleId="EmailStyle8301">
    <w:name w:val="EmailStyle8301"/>
    <w:basedOn w:val="DefaultParagraphFont"/>
    <w:uiPriority w:val="99"/>
    <w:semiHidden/>
    <w:rsid w:val="000F0107"/>
    <w:rPr>
      <w:rFonts w:ascii="Arial" w:hAnsi="Arial" w:cs="Arial"/>
      <w:color w:val="000080"/>
      <w:sz w:val="20"/>
      <w:szCs w:val="20"/>
    </w:rPr>
  </w:style>
  <w:style w:type="character" w:customStyle="1" w:styleId="TableTextChar0">
    <w:name w:val="Table_Text Char"/>
    <w:basedOn w:val="DefaultParagraphFont"/>
    <w:link w:val="TableText0"/>
    <w:locked/>
    <w:rsid w:val="000F0107"/>
    <w:rPr>
      <w:rFonts w:ascii="Times New Roman" w:eastAsia="MS Mincho" w:hAnsi="Times New Roman"/>
      <w:sz w:val="18"/>
      <w:lang w:val="en-GB" w:eastAsia="en-US"/>
    </w:rPr>
  </w:style>
  <w:style w:type="paragraph" w:customStyle="1" w:styleId="StyleHeading5Arial">
    <w:name w:val="Style Heading 5 + Arial"/>
    <w:basedOn w:val="Heading5"/>
    <w:autoRedefine/>
    <w:rsid w:val="000F0107"/>
    <w:pPr>
      <w:keepNext w:val="0"/>
      <w:keepLines w:val="0"/>
      <w:numPr>
        <w:numId w:val="44"/>
      </w:numPr>
      <w:tabs>
        <w:tab w:val="clear" w:pos="1871"/>
        <w:tab w:val="clear" w:pos="2268"/>
        <w:tab w:val="num" w:pos="795"/>
      </w:tabs>
      <w:overflowPunct/>
      <w:autoSpaceDE/>
      <w:autoSpaceDN/>
      <w:adjustRightInd/>
      <w:spacing w:before="240" w:after="60"/>
      <w:jc w:val="both"/>
      <w:textAlignment w:val="auto"/>
    </w:pPr>
    <w:rPr>
      <w:rFonts w:ascii="Arial" w:eastAsia="Batang" w:hAnsi="Arial"/>
      <w:b w:val="0"/>
      <w:bCs/>
      <w:iCs/>
      <w:kern w:val="2"/>
      <w:szCs w:val="26"/>
      <w:lang w:val="en-US" w:eastAsia="ja-JP"/>
    </w:rPr>
  </w:style>
  <w:style w:type="paragraph" w:customStyle="1" w:styleId="ParaNum">
    <w:name w:val="ParaNum"/>
    <w:basedOn w:val="Normal"/>
    <w:link w:val="ParaNumChar1"/>
    <w:uiPriority w:val="99"/>
    <w:rsid w:val="000F0107"/>
    <w:pPr>
      <w:numPr>
        <w:numId w:val="45"/>
      </w:numPr>
      <w:tabs>
        <w:tab w:val="clear" w:pos="1080"/>
        <w:tab w:val="clear" w:pos="1134"/>
        <w:tab w:val="clear" w:pos="1871"/>
        <w:tab w:val="clear" w:pos="2268"/>
        <w:tab w:val="num" w:pos="1440"/>
      </w:tabs>
      <w:overflowPunct/>
      <w:autoSpaceDE/>
      <w:autoSpaceDN/>
      <w:adjustRightInd/>
      <w:spacing w:before="0" w:after="120"/>
      <w:textAlignment w:val="auto"/>
    </w:pPr>
    <w:rPr>
      <w:sz w:val="22"/>
      <w:szCs w:val="24"/>
      <w:lang w:val="en-US"/>
    </w:rPr>
  </w:style>
  <w:style w:type="character" w:customStyle="1" w:styleId="ParaNumChar1">
    <w:name w:val="ParaNum Char1"/>
    <w:basedOn w:val="DefaultParagraphFont"/>
    <w:link w:val="ParaNum"/>
    <w:uiPriority w:val="99"/>
    <w:locked/>
    <w:rsid w:val="000F0107"/>
    <w:rPr>
      <w:rFonts w:ascii="Times New Roman" w:hAnsi="Times New Roman"/>
      <w:sz w:val="22"/>
      <w:szCs w:val="24"/>
      <w:lang w:eastAsia="en-US"/>
    </w:rPr>
  </w:style>
  <w:style w:type="numbering" w:styleId="111111">
    <w:name w:val="Outline List 2"/>
    <w:basedOn w:val="NoList"/>
    <w:unhideWhenUsed/>
    <w:rsid w:val="000F0107"/>
    <w:pPr>
      <w:numPr>
        <w:numId w:val="27"/>
      </w:numPr>
    </w:pPr>
  </w:style>
  <w:style w:type="numbering" w:customStyle="1" w:styleId="NoList1">
    <w:name w:val="No List1"/>
    <w:next w:val="NoList"/>
    <w:uiPriority w:val="99"/>
    <w:semiHidden/>
    <w:unhideWhenUsed/>
    <w:rsid w:val="000F0107"/>
  </w:style>
  <w:style w:type="character" w:customStyle="1" w:styleId="BodyChar">
    <w:name w:val="Body Char"/>
    <w:basedOn w:val="DefaultParagraphFont"/>
    <w:link w:val="Body"/>
    <w:rsid w:val="000F0107"/>
    <w:rPr>
      <w:rFonts w:ascii="Times" w:eastAsia="Batang" w:hAnsi="Times"/>
      <w:kern w:val="28"/>
      <w:sz w:val="24"/>
      <w:lang w:eastAsia="en-US"/>
    </w:rPr>
  </w:style>
  <w:style w:type="paragraph" w:customStyle="1" w:styleId="SP10155650">
    <w:name w:val="SP.10.155650"/>
    <w:basedOn w:val="Default"/>
    <w:next w:val="Default"/>
    <w:uiPriority w:val="99"/>
    <w:rsid w:val="000F0107"/>
    <w:rPr>
      <w:rFonts w:ascii="EFBBIC+Arial,Bold" w:eastAsia="Times New Roman" w:hAnsi="EFBBIC+Arial,Bold"/>
      <w:color w:val="auto"/>
      <w:lang w:eastAsia="zh-CN"/>
    </w:rPr>
  </w:style>
  <w:style w:type="character" w:customStyle="1" w:styleId="Style1Char">
    <w:name w:val="Style1 Char"/>
    <w:basedOn w:val="DefaultParagraphFont"/>
    <w:link w:val="Style1"/>
    <w:uiPriority w:val="99"/>
    <w:rsid w:val="000F0107"/>
    <w:rPr>
      <w:rFonts w:ascii="Times New Roman" w:eastAsia="Batang" w:hAnsi="Times New Roman"/>
      <w:b/>
      <w:sz w:val="24"/>
      <w:lang w:eastAsia="de-DE"/>
    </w:rPr>
  </w:style>
  <w:style w:type="paragraph" w:styleId="TOCHeading">
    <w:name w:val="TOC Heading"/>
    <w:basedOn w:val="Heading1"/>
    <w:next w:val="Normal"/>
    <w:uiPriority w:val="99"/>
    <w:unhideWhenUsed/>
    <w:qFormat/>
    <w:rsid w:val="000F0107"/>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rPr>
  </w:style>
  <w:style w:type="paragraph" w:customStyle="1" w:styleId="a7">
    <w:name w:val="목록 단락"/>
    <w:basedOn w:val="Normal"/>
    <w:uiPriority w:val="99"/>
    <w:qFormat/>
    <w:rsid w:val="000F0107"/>
    <w:pPr>
      <w:widowControl w:val="0"/>
      <w:tabs>
        <w:tab w:val="clear" w:pos="1134"/>
        <w:tab w:val="clear" w:pos="1871"/>
        <w:tab w:val="clear" w:pos="2268"/>
      </w:tabs>
      <w:wordWrap w:val="0"/>
      <w:overflowPunct/>
      <w:adjustRightInd/>
      <w:spacing w:before="0"/>
      <w:ind w:leftChars="400" w:left="800"/>
      <w:jc w:val="both"/>
      <w:textAlignment w:val="auto"/>
    </w:pPr>
    <w:rPr>
      <w:rFonts w:ascii="Malgun Gothic" w:eastAsia="Malgun Gothic" w:hAnsi="Malgun Gothic"/>
      <w:kern w:val="2"/>
      <w:sz w:val="20"/>
      <w:szCs w:val="22"/>
      <w:lang w:val="en-US" w:eastAsia="ko-KR"/>
    </w:rPr>
  </w:style>
  <w:style w:type="character" w:customStyle="1" w:styleId="EmailStyle229">
    <w:name w:val="EmailStyle229"/>
    <w:basedOn w:val="DefaultParagraphFont"/>
    <w:uiPriority w:val="99"/>
    <w:rsid w:val="000F0107"/>
    <w:rPr>
      <w:rFonts w:ascii="Arial" w:hAnsi="Arial" w:cs="Arial"/>
      <w:color w:val="000000"/>
      <w:sz w:val="20"/>
      <w:szCs w:val="20"/>
    </w:rPr>
  </w:style>
  <w:style w:type="character" w:customStyle="1" w:styleId="EmailStyle245">
    <w:name w:val="EmailStyle245"/>
    <w:basedOn w:val="DefaultParagraphFont"/>
    <w:uiPriority w:val="99"/>
    <w:rsid w:val="000F0107"/>
    <w:rPr>
      <w:rFonts w:ascii="Arial" w:hAnsi="Arial" w:cs="Arial"/>
      <w:color w:val="000000"/>
      <w:sz w:val="20"/>
      <w:szCs w:val="20"/>
    </w:rPr>
  </w:style>
  <w:style w:type="character" w:customStyle="1" w:styleId="EmailStyle279">
    <w:name w:val="EmailStyle279"/>
    <w:basedOn w:val="DefaultParagraphFont"/>
    <w:uiPriority w:val="99"/>
    <w:rsid w:val="000F0107"/>
    <w:rPr>
      <w:rFonts w:ascii="Arial" w:hAnsi="Arial" w:cs="Arial"/>
      <w:color w:val="000000"/>
      <w:sz w:val="20"/>
      <w:szCs w:val="20"/>
    </w:rPr>
  </w:style>
  <w:style w:type="character" w:customStyle="1" w:styleId="EmailStyle517">
    <w:name w:val="EmailStyle517"/>
    <w:basedOn w:val="DefaultParagraphFont"/>
    <w:uiPriority w:val="99"/>
    <w:rsid w:val="000F0107"/>
    <w:rPr>
      <w:rFonts w:ascii="Arial" w:hAnsi="Arial" w:cs="Arial"/>
      <w:color w:val="000000"/>
      <w:sz w:val="20"/>
      <w:szCs w:val="20"/>
    </w:rPr>
  </w:style>
  <w:style w:type="character" w:customStyle="1" w:styleId="EmailStyle666">
    <w:name w:val="EmailStyle666"/>
    <w:basedOn w:val="DefaultParagraphFont"/>
    <w:uiPriority w:val="99"/>
    <w:rsid w:val="000F0107"/>
    <w:rPr>
      <w:rFonts w:ascii="Arial" w:hAnsi="Arial" w:cs="Arial"/>
      <w:color w:val="000000"/>
      <w:sz w:val="20"/>
      <w:szCs w:val="20"/>
    </w:rPr>
  </w:style>
  <w:style w:type="character" w:customStyle="1" w:styleId="EmailStyle670">
    <w:name w:val="EmailStyle670"/>
    <w:basedOn w:val="DefaultParagraphFont"/>
    <w:uiPriority w:val="99"/>
    <w:rsid w:val="000F0107"/>
    <w:rPr>
      <w:rFonts w:ascii="Arial" w:hAnsi="Arial" w:cs="Arial"/>
      <w:color w:val="000000"/>
      <w:sz w:val="20"/>
      <w:szCs w:val="20"/>
    </w:rPr>
  </w:style>
  <w:style w:type="character" w:customStyle="1" w:styleId="EmailStyle671">
    <w:name w:val="EmailStyle671"/>
    <w:basedOn w:val="DefaultParagraphFont"/>
    <w:uiPriority w:val="99"/>
    <w:rsid w:val="000F0107"/>
    <w:rPr>
      <w:rFonts w:ascii="Arial" w:hAnsi="Arial" w:cs="Arial"/>
      <w:color w:val="000000"/>
      <w:sz w:val="20"/>
      <w:szCs w:val="20"/>
    </w:rPr>
  </w:style>
  <w:style w:type="character" w:customStyle="1" w:styleId="EmailStyle686">
    <w:name w:val="EmailStyle686"/>
    <w:basedOn w:val="DefaultParagraphFont"/>
    <w:uiPriority w:val="99"/>
    <w:rsid w:val="000F0107"/>
    <w:rPr>
      <w:rFonts w:ascii="Arial" w:hAnsi="Arial" w:cs="Arial"/>
      <w:color w:val="000000"/>
      <w:sz w:val="20"/>
      <w:szCs w:val="20"/>
    </w:rPr>
  </w:style>
  <w:style w:type="character" w:customStyle="1" w:styleId="EmailStyle715">
    <w:name w:val="EmailStyle715"/>
    <w:basedOn w:val="DefaultParagraphFont"/>
    <w:uiPriority w:val="99"/>
    <w:rsid w:val="000F0107"/>
    <w:rPr>
      <w:rFonts w:ascii="Arial" w:hAnsi="Arial" w:cs="Arial"/>
      <w:color w:val="000000"/>
      <w:sz w:val="20"/>
      <w:szCs w:val="20"/>
    </w:rPr>
  </w:style>
  <w:style w:type="character" w:customStyle="1" w:styleId="EmailStyle716">
    <w:name w:val="EmailStyle716"/>
    <w:basedOn w:val="DefaultParagraphFont"/>
    <w:uiPriority w:val="99"/>
    <w:rsid w:val="000F0107"/>
    <w:rPr>
      <w:rFonts w:ascii="Arial" w:hAnsi="Arial" w:cs="Arial"/>
      <w:color w:val="000000"/>
      <w:sz w:val="20"/>
      <w:szCs w:val="20"/>
    </w:rPr>
  </w:style>
  <w:style w:type="character" w:customStyle="1" w:styleId="EmailStyle720">
    <w:name w:val="EmailStyle720"/>
    <w:basedOn w:val="DefaultParagraphFont"/>
    <w:uiPriority w:val="99"/>
    <w:rsid w:val="000F0107"/>
    <w:rPr>
      <w:rFonts w:ascii="Arial" w:hAnsi="Arial" w:cs="Arial"/>
      <w:color w:val="000000"/>
      <w:sz w:val="20"/>
      <w:szCs w:val="20"/>
    </w:rPr>
  </w:style>
  <w:style w:type="character" w:customStyle="1" w:styleId="EmailStyle721">
    <w:name w:val="EmailStyle721"/>
    <w:basedOn w:val="DefaultParagraphFont"/>
    <w:uiPriority w:val="99"/>
    <w:rsid w:val="000F0107"/>
    <w:rPr>
      <w:rFonts w:ascii="Arial" w:hAnsi="Arial" w:cs="Arial"/>
      <w:color w:val="000000"/>
      <w:sz w:val="20"/>
      <w:szCs w:val="20"/>
    </w:rPr>
  </w:style>
  <w:style w:type="character" w:customStyle="1" w:styleId="EmailStyle723">
    <w:name w:val="EmailStyle723"/>
    <w:basedOn w:val="DefaultParagraphFont"/>
    <w:uiPriority w:val="99"/>
    <w:rsid w:val="000F0107"/>
    <w:rPr>
      <w:rFonts w:ascii="Arial" w:hAnsi="Arial" w:cs="Arial"/>
      <w:color w:val="000000"/>
      <w:sz w:val="20"/>
      <w:szCs w:val="20"/>
    </w:rPr>
  </w:style>
  <w:style w:type="numbering" w:customStyle="1" w:styleId="StyleBulleted1">
    <w:name w:val="Style Bulleted1"/>
    <w:rsid w:val="000F0107"/>
  </w:style>
  <w:style w:type="numbering" w:customStyle="1" w:styleId="StyleBulletedSymbolsymbol1">
    <w:name w:val="Style Bulleted Symbol (symbol)1"/>
    <w:rsid w:val="000F0107"/>
  </w:style>
  <w:style w:type="character" w:customStyle="1" w:styleId="EmailStyle752">
    <w:name w:val="EmailStyle752"/>
    <w:basedOn w:val="DefaultParagraphFont"/>
    <w:uiPriority w:val="99"/>
    <w:semiHidden/>
    <w:rsid w:val="000F0107"/>
    <w:rPr>
      <w:rFonts w:ascii="Arial" w:hAnsi="Arial" w:cs="Arial" w:hint="default"/>
      <w:color w:val="000000"/>
      <w:sz w:val="20"/>
      <w:szCs w:val="20"/>
    </w:rPr>
  </w:style>
  <w:style w:type="character" w:customStyle="1" w:styleId="EmailStyle753">
    <w:name w:val="EmailStyle753"/>
    <w:basedOn w:val="DefaultParagraphFont"/>
    <w:uiPriority w:val="99"/>
    <w:semiHidden/>
    <w:rsid w:val="000F0107"/>
    <w:rPr>
      <w:rFonts w:ascii="Arial" w:hAnsi="Arial" w:cs="Arial" w:hint="default"/>
      <w:color w:val="000000"/>
      <w:sz w:val="20"/>
      <w:szCs w:val="20"/>
    </w:rPr>
  </w:style>
  <w:style w:type="character" w:customStyle="1" w:styleId="EmailStyle754">
    <w:name w:val="EmailStyle754"/>
    <w:basedOn w:val="DefaultParagraphFont"/>
    <w:uiPriority w:val="99"/>
    <w:semiHidden/>
    <w:rsid w:val="000F0107"/>
    <w:rPr>
      <w:rFonts w:ascii="Arial" w:hAnsi="Arial" w:cs="Arial" w:hint="default"/>
      <w:color w:val="000000"/>
      <w:sz w:val="20"/>
      <w:szCs w:val="20"/>
    </w:rPr>
  </w:style>
  <w:style w:type="character" w:customStyle="1" w:styleId="EmailStyle755">
    <w:name w:val="EmailStyle755"/>
    <w:basedOn w:val="DefaultParagraphFont"/>
    <w:uiPriority w:val="99"/>
    <w:semiHidden/>
    <w:rsid w:val="000F0107"/>
    <w:rPr>
      <w:rFonts w:ascii="Arial" w:hAnsi="Arial" w:cs="Arial" w:hint="default"/>
      <w:color w:val="000000"/>
      <w:sz w:val="20"/>
      <w:szCs w:val="20"/>
    </w:rPr>
  </w:style>
  <w:style w:type="character" w:customStyle="1" w:styleId="EmailStyle757">
    <w:name w:val="EmailStyle757"/>
    <w:basedOn w:val="DefaultParagraphFont"/>
    <w:uiPriority w:val="99"/>
    <w:semiHidden/>
    <w:rsid w:val="000F0107"/>
    <w:rPr>
      <w:rFonts w:ascii="Arial" w:hAnsi="Arial" w:cs="Arial" w:hint="default"/>
      <w:color w:val="000000"/>
      <w:sz w:val="20"/>
      <w:szCs w:val="20"/>
    </w:rPr>
  </w:style>
  <w:style w:type="character" w:customStyle="1" w:styleId="EmailStyle758">
    <w:name w:val="EmailStyle758"/>
    <w:basedOn w:val="DefaultParagraphFont"/>
    <w:uiPriority w:val="99"/>
    <w:semiHidden/>
    <w:rsid w:val="000F0107"/>
    <w:rPr>
      <w:rFonts w:ascii="Arial" w:hAnsi="Arial" w:cs="Arial" w:hint="default"/>
      <w:color w:val="000000"/>
      <w:sz w:val="20"/>
      <w:szCs w:val="20"/>
    </w:rPr>
  </w:style>
  <w:style w:type="character" w:customStyle="1" w:styleId="EmailStyle759">
    <w:name w:val="EmailStyle759"/>
    <w:basedOn w:val="DefaultParagraphFont"/>
    <w:uiPriority w:val="99"/>
    <w:semiHidden/>
    <w:rsid w:val="000F0107"/>
    <w:rPr>
      <w:rFonts w:ascii="Arial" w:hAnsi="Arial" w:cs="Arial" w:hint="default"/>
      <w:color w:val="000000"/>
      <w:sz w:val="20"/>
      <w:szCs w:val="20"/>
    </w:rPr>
  </w:style>
  <w:style w:type="character" w:customStyle="1" w:styleId="EmailStyle760">
    <w:name w:val="EmailStyle760"/>
    <w:basedOn w:val="DefaultParagraphFont"/>
    <w:uiPriority w:val="99"/>
    <w:semiHidden/>
    <w:rsid w:val="000F0107"/>
    <w:rPr>
      <w:rFonts w:ascii="Arial" w:hAnsi="Arial" w:cs="Arial" w:hint="default"/>
      <w:color w:val="000000"/>
      <w:sz w:val="20"/>
      <w:szCs w:val="20"/>
    </w:rPr>
  </w:style>
  <w:style w:type="character" w:customStyle="1" w:styleId="EmailStyle761">
    <w:name w:val="EmailStyle761"/>
    <w:basedOn w:val="DefaultParagraphFont"/>
    <w:uiPriority w:val="99"/>
    <w:semiHidden/>
    <w:rsid w:val="000F0107"/>
    <w:rPr>
      <w:rFonts w:ascii="Arial" w:hAnsi="Arial" w:cs="Arial" w:hint="default"/>
      <w:color w:val="000000"/>
      <w:sz w:val="20"/>
      <w:szCs w:val="20"/>
    </w:rPr>
  </w:style>
  <w:style w:type="character" w:customStyle="1" w:styleId="EmailStyle762">
    <w:name w:val="EmailStyle762"/>
    <w:basedOn w:val="DefaultParagraphFont"/>
    <w:uiPriority w:val="99"/>
    <w:semiHidden/>
    <w:rsid w:val="000F0107"/>
    <w:rPr>
      <w:rFonts w:ascii="Arial" w:hAnsi="Arial" w:cs="Arial" w:hint="default"/>
      <w:color w:val="000000"/>
      <w:sz w:val="20"/>
      <w:szCs w:val="20"/>
    </w:rPr>
  </w:style>
  <w:style w:type="character" w:customStyle="1" w:styleId="EmailStyle763">
    <w:name w:val="EmailStyle763"/>
    <w:basedOn w:val="DefaultParagraphFont"/>
    <w:uiPriority w:val="99"/>
    <w:semiHidden/>
    <w:rsid w:val="000F0107"/>
    <w:rPr>
      <w:rFonts w:ascii="Arial" w:hAnsi="Arial" w:cs="Arial" w:hint="default"/>
      <w:color w:val="000000"/>
      <w:sz w:val="20"/>
      <w:szCs w:val="20"/>
    </w:rPr>
  </w:style>
  <w:style w:type="character" w:customStyle="1" w:styleId="EmailStyle764">
    <w:name w:val="EmailStyle764"/>
    <w:basedOn w:val="DefaultParagraphFont"/>
    <w:uiPriority w:val="99"/>
    <w:semiHidden/>
    <w:rsid w:val="000F0107"/>
    <w:rPr>
      <w:rFonts w:ascii="Arial" w:hAnsi="Arial" w:cs="Arial" w:hint="default"/>
      <w:color w:val="000000"/>
      <w:sz w:val="20"/>
      <w:szCs w:val="20"/>
    </w:rPr>
  </w:style>
  <w:style w:type="character" w:customStyle="1" w:styleId="EmailStyle765">
    <w:name w:val="EmailStyle765"/>
    <w:basedOn w:val="DefaultParagraphFont"/>
    <w:uiPriority w:val="99"/>
    <w:semiHidden/>
    <w:rsid w:val="000F0107"/>
    <w:rPr>
      <w:rFonts w:ascii="Arial" w:hAnsi="Arial" w:cs="Arial" w:hint="default"/>
      <w:color w:val="000000"/>
      <w:sz w:val="20"/>
      <w:szCs w:val="20"/>
    </w:rPr>
  </w:style>
  <w:style w:type="character" w:customStyle="1" w:styleId="EmailStyle1261">
    <w:name w:val="EmailStyle1261"/>
    <w:basedOn w:val="DefaultParagraphFont"/>
    <w:uiPriority w:val="99"/>
    <w:rsid w:val="000F0107"/>
    <w:rPr>
      <w:rFonts w:ascii="Arial" w:hAnsi="Arial" w:cs="Arial"/>
      <w:color w:val="000000"/>
      <w:sz w:val="20"/>
      <w:szCs w:val="20"/>
    </w:rPr>
  </w:style>
  <w:style w:type="character" w:customStyle="1" w:styleId="DNV-FTCharCar">
    <w:name w:val="DNV-FT Char Car"/>
    <w:aliases w:val="DNV-FT Car,DNV-FT Char Char Char Car,Char1 Car,footnote text Car,Footnote Text Char1 Car,Footnote Text Char Char1 Car,Footnote Text Char4 Char Char Car,Footnote Text Char1 Char1 Char1 Char Car,Footnote Text Char Char1 Char1 Char Char Car"/>
    <w:rsid w:val="000F0107"/>
    <w:rPr>
      <w:rFonts w:ascii="Times New Roman" w:hAnsi="Times New Roman"/>
      <w:sz w:val="24"/>
      <w:lang w:val="en-GB" w:eastAsia="en-US"/>
    </w:rPr>
  </w:style>
  <w:style w:type="character" w:customStyle="1" w:styleId="CarCar11">
    <w:name w:val="Car Car11"/>
    <w:rsid w:val="000F0107"/>
    <w:rPr>
      <w:rFonts w:ascii="Times New Roman" w:hAnsi="Times New Roman"/>
      <w:caps/>
      <w:noProof/>
      <w:sz w:val="16"/>
      <w:lang w:val="en-GB" w:eastAsia="en-US"/>
    </w:rPr>
  </w:style>
  <w:style w:type="character" w:customStyle="1" w:styleId="CarCar2">
    <w:name w:val="Car Car2"/>
    <w:rsid w:val="000F0107"/>
    <w:rPr>
      <w:rFonts w:ascii="Times New Roman" w:hAnsi="Times New Roman"/>
      <w:sz w:val="18"/>
      <w:lang w:val="en-GB" w:eastAsia="en-US"/>
    </w:rPr>
  </w:style>
  <w:style w:type="paragraph" w:customStyle="1" w:styleId="output">
    <w:name w:val="output"/>
    <w:basedOn w:val="Normal"/>
    <w:uiPriority w:val="99"/>
    <w:rsid w:val="000F0107"/>
    <w:pPr>
      <w:tabs>
        <w:tab w:val="clear" w:pos="1134"/>
        <w:tab w:val="clear" w:pos="1871"/>
        <w:tab w:val="clear" w:pos="2268"/>
      </w:tabs>
      <w:overflowPunct/>
      <w:autoSpaceDE/>
      <w:autoSpaceDN/>
      <w:adjustRightInd/>
      <w:spacing w:before="0"/>
      <w:textAlignment w:val="auto"/>
    </w:pPr>
    <w:rPr>
      <w:rFonts w:ascii="Lucida Console" w:eastAsia="MS Mincho" w:hAnsi="Lucida Console"/>
      <w:i/>
      <w:noProof/>
      <w:color w:val="333333"/>
      <w:sz w:val="16"/>
      <w:szCs w:val="24"/>
      <w:lang w:val="sv-SE" w:eastAsia="sv-SE"/>
    </w:rPr>
  </w:style>
  <w:style w:type="character" w:customStyle="1" w:styleId="NormalIndentChar">
    <w:name w:val="Normal Indent Char"/>
    <w:basedOn w:val="DefaultParagraphFont"/>
    <w:link w:val="NormalIndent"/>
    <w:rsid w:val="000F0107"/>
    <w:rPr>
      <w:rFonts w:ascii="Times New Roman" w:hAnsi="Times New Roman"/>
      <w:sz w:val="24"/>
      <w:lang w:val="en-GB" w:eastAsia="en-US"/>
    </w:rPr>
  </w:style>
  <w:style w:type="paragraph" w:customStyle="1" w:styleId="p0">
    <w:name w:val="p0"/>
    <w:basedOn w:val="Normal"/>
    <w:rsid w:val="000F0107"/>
    <w:pPr>
      <w:tabs>
        <w:tab w:val="clear" w:pos="1134"/>
        <w:tab w:val="clear" w:pos="1871"/>
        <w:tab w:val="clear" w:pos="2268"/>
      </w:tabs>
      <w:overflowPunct/>
      <w:autoSpaceDE/>
      <w:autoSpaceDN/>
      <w:adjustRightInd/>
      <w:snapToGrid w:val="0"/>
      <w:textAlignment w:val="auto"/>
    </w:pPr>
    <w:rPr>
      <w:rFonts w:eastAsia="SimSun"/>
      <w:szCs w:val="24"/>
      <w:lang w:val="en-US" w:eastAsia="zh-CN"/>
    </w:rPr>
  </w:style>
  <w:style w:type="character" w:customStyle="1" w:styleId="wordlink">
    <w:name w:val="wordlink"/>
    <w:basedOn w:val="DefaultParagraphFont"/>
    <w:rsid w:val="000F0107"/>
    <w:rPr>
      <w:rFonts w:cs="Times New Roman"/>
    </w:rPr>
  </w:style>
  <w:style w:type="paragraph" w:customStyle="1" w:styleId="p18">
    <w:name w:val="p18"/>
    <w:basedOn w:val="Normal"/>
    <w:rsid w:val="000F0107"/>
    <w:pPr>
      <w:tabs>
        <w:tab w:val="clear" w:pos="1134"/>
        <w:tab w:val="clear" w:pos="1871"/>
        <w:tab w:val="clear" w:pos="2268"/>
      </w:tabs>
      <w:overflowPunct/>
      <w:autoSpaceDE/>
      <w:autoSpaceDN/>
      <w:adjustRightInd/>
      <w:snapToGrid w:val="0"/>
      <w:spacing w:before="240"/>
      <w:jc w:val="center"/>
      <w:textAlignment w:val="auto"/>
    </w:pPr>
    <w:rPr>
      <w:rFonts w:eastAsia="SimSun"/>
      <w:caps/>
      <w:sz w:val="28"/>
      <w:szCs w:val="28"/>
      <w:lang w:val="en-US" w:eastAsia="zh-CN"/>
    </w:rPr>
  </w:style>
  <w:style w:type="paragraph" w:customStyle="1" w:styleId="p22">
    <w:name w:val="p22"/>
    <w:basedOn w:val="Normal"/>
    <w:rsid w:val="000F0107"/>
    <w:pPr>
      <w:tabs>
        <w:tab w:val="clear" w:pos="1134"/>
        <w:tab w:val="clear" w:pos="1871"/>
        <w:tab w:val="clear" w:pos="2268"/>
      </w:tabs>
      <w:overflowPunct/>
      <w:autoSpaceDE/>
      <w:autoSpaceDN/>
      <w:adjustRightInd/>
      <w:snapToGrid w:val="0"/>
      <w:spacing w:before="840"/>
      <w:jc w:val="center"/>
      <w:textAlignment w:val="auto"/>
    </w:pPr>
    <w:rPr>
      <w:rFonts w:eastAsia="SimSun"/>
      <w:b/>
      <w:bCs/>
      <w:sz w:val="28"/>
      <w:szCs w:val="28"/>
      <w:lang w:val="en-US" w:eastAsia="zh-CN"/>
    </w:rPr>
  </w:style>
  <w:style w:type="character" w:customStyle="1" w:styleId="NoSpacingChar">
    <w:name w:val="No Spacing Char"/>
    <w:basedOn w:val="DefaultParagraphFont"/>
    <w:link w:val="NoSpacing"/>
    <w:uiPriority w:val="99"/>
    <w:rsid w:val="000F0107"/>
    <w:rPr>
      <w:rFonts w:ascii="Times New Roman" w:eastAsia="SimSun" w:hAnsi="Times New Roman"/>
      <w:sz w:val="24"/>
      <w:szCs w:val="24"/>
    </w:rPr>
  </w:style>
  <w:style w:type="character" w:customStyle="1" w:styleId="EmailStyle7661">
    <w:name w:val="EmailStyle7661"/>
    <w:basedOn w:val="DefaultParagraphFont"/>
    <w:rsid w:val="000F0107"/>
    <w:rPr>
      <w:rFonts w:ascii="Arial" w:hAnsi="Arial" w:cs="Arial"/>
      <w:color w:val="000000"/>
      <w:sz w:val="20"/>
      <w:szCs w:val="20"/>
    </w:rPr>
  </w:style>
  <w:style w:type="character" w:customStyle="1" w:styleId="EmailStyle7671">
    <w:name w:val="EmailStyle7671"/>
    <w:basedOn w:val="DefaultParagraphFont"/>
    <w:rsid w:val="000F0107"/>
    <w:rPr>
      <w:rFonts w:ascii="Arial" w:hAnsi="Arial" w:cs="Arial"/>
      <w:color w:val="000000"/>
      <w:sz w:val="20"/>
      <w:szCs w:val="20"/>
    </w:rPr>
  </w:style>
  <w:style w:type="character" w:customStyle="1" w:styleId="EquationeqChar0">
    <w:name w:val="Equation;eq Char"/>
    <w:basedOn w:val="DefaultParagraphFont"/>
    <w:rsid w:val="000F0107"/>
    <w:rPr>
      <w:lang w:val="en-GB" w:eastAsia="de-DE" w:bidi="ar-SA"/>
    </w:rPr>
  </w:style>
  <w:style w:type="character" w:customStyle="1" w:styleId="CaptioncapChar0">
    <w:name w:val="Caption;cap Char"/>
    <w:basedOn w:val="DefaultParagraphFont"/>
    <w:rsid w:val="000F0107"/>
    <w:rPr>
      <w:rFonts w:ascii="Arial Unicode MS" w:hAnsi="Arial Unicode MS"/>
      <w:b/>
      <w:bCs/>
      <w:sz w:val="16"/>
      <w:lang w:val="en-US" w:eastAsia="en-US" w:bidi="ar-SA"/>
    </w:rPr>
  </w:style>
  <w:style w:type="character" w:customStyle="1" w:styleId="EmailStyle7801">
    <w:name w:val="EmailStyle7801"/>
    <w:basedOn w:val="DefaultParagraphFont"/>
    <w:rsid w:val="000F0107"/>
    <w:rPr>
      <w:rFonts w:ascii="Arial" w:hAnsi="Arial" w:cs="Arial"/>
      <w:color w:val="000000"/>
      <w:sz w:val="20"/>
      <w:szCs w:val="20"/>
    </w:rPr>
  </w:style>
  <w:style w:type="character" w:customStyle="1" w:styleId="EmailStyle7841">
    <w:name w:val="EmailStyle7841"/>
    <w:basedOn w:val="DefaultParagraphFont"/>
    <w:rsid w:val="000F0107"/>
    <w:rPr>
      <w:rFonts w:ascii="Arial" w:hAnsi="Arial" w:cs="Arial"/>
      <w:color w:val="000000"/>
      <w:sz w:val="20"/>
      <w:szCs w:val="20"/>
    </w:rPr>
  </w:style>
  <w:style w:type="character" w:customStyle="1" w:styleId="EmailStyle7851">
    <w:name w:val="EmailStyle7851"/>
    <w:basedOn w:val="DefaultParagraphFont"/>
    <w:rsid w:val="000F0107"/>
    <w:rPr>
      <w:rFonts w:ascii="Arial" w:hAnsi="Arial" w:cs="Arial"/>
      <w:color w:val="000000"/>
      <w:sz w:val="20"/>
      <w:szCs w:val="20"/>
    </w:rPr>
  </w:style>
  <w:style w:type="character" w:customStyle="1" w:styleId="EmailStyle7921">
    <w:name w:val="EmailStyle7921"/>
    <w:basedOn w:val="DefaultParagraphFont"/>
    <w:rsid w:val="000F0107"/>
    <w:rPr>
      <w:rFonts w:ascii="Arial" w:hAnsi="Arial" w:cs="Arial"/>
      <w:color w:val="000000"/>
      <w:sz w:val="20"/>
      <w:szCs w:val="20"/>
    </w:rPr>
  </w:style>
  <w:style w:type="character" w:customStyle="1" w:styleId="EmailStyle7931">
    <w:name w:val="EmailStyle7931"/>
    <w:basedOn w:val="DefaultParagraphFont"/>
    <w:rsid w:val="000F0107"/>
    <w:rPr>
      <w:rFonts w:ascii="Arial" w:hAnsi="Arial" w:cs="Arial"/>
      <w:color w:val="000000"/>
      <w:sz w:val="20"/>
      <w:szCs w:val="20"/>
    </w:rPr>
  </w:style>
  <w:style w:type="character" w:customStyle="1" w:styleId="EmailStyle7941">
    <w:name w:val="EmailStyle7941"/>
    <w:basedOn w:val="DefaultParagraphFont"/>
    <w:rsid w:val="000F0107"/>
    <w:rPr>
      <w:rFonts w:ascii="Arial" w:hAnsi="Arial" w:cs="Arial"/>
      <w:color w:val="000000"/>
      <w:sz w:val="20"/>
      <w:szCs w:val="20"/>
    </w:rPr>
  </w:style>
  <w:style w:type="character" w:customStyle="1" w:styleId="EmailStyle7951">
    <w:name w:val="EmailStyle7951"/>
    <w:basedOn w:val="DefaultParagraphFont"/>
    <w:rsid w:val="000F0107"/>
    <w:rPr>
      <w:rFonts w:ascii="Arial" w:hAnsi="Arial" w:cs="Arial"/>
      <w:color w:val="000000"/>
      <w:sz w:val="20"/>
      <w:szCs w:val="20"/>
    </w:rPr>
  </w:style>
  <w:style w:type="character" w:customStyle="1" w:styleId="EmailStyle7971">
    <w:name w:val="EmailStyle7971"/>
    <w:basedOn w:val="DefaultParagraphFont"/>
    <w:rsid w:val="000F0107"/>
    <w:rPr>
      <w:rFonts w:ascii="Arial" w:hAnsi="Arial" w:cs="Arial"/>
      <w:color w:val="000000"/>
      <w:sz w:val="20"/>
      <w:szCs w:val="20"/>
    </w:rPr>
  </w:style>
  <w:style w:type="character" w:customStyle="1" w:styleId="EmailStyle798">
    <w:name w:val="EmailStyle798"/>
    <w:basedOn w:val="DefaultParagraphFont"/>
    <w:rsid w:val="000F0107"/>
    <w:rPr>
      <w:rFonts w:ascii="Arial" w:hAnsi="Arial" w:cs="Arial"/>
      <w:color w:val="000000"/>
      <w:sz w:val="20"/>
      <w:szCs w:val="20"/>
    </w:rPr>
  </w:style>
  <w:style w:type="character" w:customStyle="1" w:styleId="EmailStyle7991">
    <w:name w:val="EmailStyle7991"/>
    <w:basedOn w:val="DefaultParagraphFont"/>
    <w:rsid w:val="000F0107"/>
    <w:rPr>
      <w:rFonts w:ascii="Arial" w:hAnsi="Arial" w:cs="Arial"/>
      <w:color w:val="000000"/>
      <w:sz w:val="20"/>
      <w:szCs w:val="20"/>
    </w:rPr>
  </w:style>
  <w:style w:type="character" w:customStyle="1" w:styleId="EmailStyle8011">
    <w:name w:val="EmailStyle8011"/>
    <w:basedOn w:val="DefaultParagraphFont"/>
    <w:rsid w:val="000F0107"/>
    <w:rPr>
      <w:rFonts w:ascii="Arial" w:hAnsi="Arial" w:cs="Arial"/>
      <w:color w:val="000000"/>
      <w:sz w:val="20"/>
      <w:szCs w:val="20"/>
    </w:rPr>
  </w:style>
  <w:style w:type="character" w:customStyle="1" w:styleId="EmailStyle8021">
    <w:name w:val="EmailStyle8021"/>
    <w:basedOn w:val="DefaultParagraphFont"/>
    <w:rsid w:val="000F0107"/>
    <w:rPr>
      <w:rFonts w:ascii="Arial" w:hAnsi="Arial" w:cs="Arial"/>
      <w:color w:val="000000"/>
      <w:sz w:val="20"/>
      <w:szCs w:val="20"/>
    </w:rPr>
  </w:style>
  <w:style w:type="character" w:customStyle="1" w:styleId="EmailStyle8231">
    <w:name w:val="EmailStyle8231"/>
    <w:basedOn w:val="DefaultParagraphFont"/>
    <w:rsid w:val="000F0107"/>
    <w:rPr>
      <w:rFonts w:ascii="Arial" w:hAnsi="Arial" w:cs="Arial"/>
      <w:color w:val="000000"/>
      <w:sz w:val="20"/>
      <w:szCs w:val="20"/>
    </w:rPr>
  </w:style>
  <w:style w:type="character" w:customStyle="1" w:styleId="EmailStyle10711">
    <w:name w:val="EmailStyle10711"/>
    <w:basedOn w:val="DefaultParagraphFont"/>
    <w:rsid w:val="000F0107"/>
    <w:rPr>
      <w:rFonts w:ascii="Arial" w:hAnsi="Arial" w:cs="Arial"/>
      <w:color w:val="000000"/>
      <w:sz w:val="20"/>
      <w:szCs w:val="20"/>
    </w:rPr>
  </w:style>
  <w:style w:type="character" w:customStyle="1" w:styleId="EmailStyle10721">
    <w:name w:val="EmailStyle10721"/>
    <w:basedOn w:val="DefaultParagraphFont"/>
    <w:rsid w:val="000F0107"/>
    <w:rPr>
      <w:rFonts w:ascii="Arial" w:hAnsi="Arial" w:cs="Arial"/>
      <w:color w:val="000000"/>
      <w:sz w:val="20"/>
      <w:szCs w:val="20"/>
    </w:rPr>
  </w:style>
  <w:style w:type="character" w:customStyle="1" w:styleId="EmailStyle10731">
    <w:name w:val="EmailStyle10731"/>
    <w:basedOn w:val="DefaultParagraphFont"/>
    <w:rsid w:val="000F0107"/>
    <w:rPr>
      <w:rFonts w:ascii="Arial" w:hAnsi="Arial" w:cs="Arial"/>
      <w:color w:val="000000"/>
      <w:sz w:val="20"/>
      <w:szCs w:val="20"/>
    </w:rPr>
  </w:style>
  <w:style w:type="character" w:customStyle="1" w:styleId="EmailStyle10971">
    <w:name w:val="EmailStyle10971"/>
    <w:basedOn w:val="DefaultParagraphFont"/>
    <w:uiPriority w:val="99"/>
    <w:semiHidden/>
    <w:rsid w:val="000F0107"/>
    <w:rPr>
      <w:rFonts w:ascii="Arial" w:hAnsi="Arial" w:cs="Arial"/>
      <w:color w:val="000080"/>
      <w:sz w:val="20"/>
      <w:szCs w:val="20"/>
    </w:rPr>
  </w:style>
  <w:style w:type="character" w:customStyle="1" w:styleId="EmailStyle10981">
    <w:name w:val="EmailStyle10981"/>
    <w:basedOn w:val="DefaultParagraphFont"/>
    <w:uiPriority w:val="99"/>
    <w:semiHidden/>
    <w:rsid w:val="000F0107"/>
    <w:rPr>
      <w:rFonts w:ascii="Arial" w:hAnsi="Arial" w:cs="Arial"/>
      <w:color w:val="000080"/>
      <w:sz w:val="20"/>
      <w:szCs w:val="20"/>
    </w:rPr>
  </w:style>
  <w:style w:type="character" w:customStyle="1" w:styleId="EmailStyle11001">
    <w:name w:val="EmailStyle11001"/>
    <w:basedOn w:val="DefaultParagraphFont"/>
    <w:rsid w:val="000F0107"/>
    <w:rPr>
      <w:rFonts w:ascii="Arial" w:hAnsi="Arial" w:cs="Arial"/>
      <w:color w:val="000000"/>
      <w:sz w:val="20"/>
      <w:szCs w:val="20"/>
    </w:rPr>
  </w:style>
  <w:style w:type="character" w:customStyle="1" w:styleId="EmailStyle11011">
    <w:name w:val="EmailStyle11011"/>
    <w:basedOn w:val="DefaultParagraphFont"/>
    <w:rsid w:val="000F0107"/>
    <w:rPr>
      <w:rFonts w:ascii="Arial" w:hAnsi="Arial" w:cs="Arial"/>
      <w:color w:val="000000"/>
      <w:sz w:val="20"/>
      <w:szCs w:val="20"/>
    </w:rPr>
  </w:style>
  <w:style w:type="character" w:customStyle="1" w:styleId="EmailStyle11021">
    <w:name w:val="EmailStyle11021"/>
    <w:basedOn w:val="DefaultParagraphFont"/>
    <w:rsid w:val="000F0107"/>
    <w:rPr>
      <w:rFonts w:ascii="Arial" w:hAnsi="Arial" w:cs="Arial"/>
      <w:color w:val="000000"/>
      <w:sz w:val="20"/>
      <w:szCs w:val="20"/>
    </w:rPr>
  </w:style>
  <w:style w:type="character" w:customStyle="1" w:styleId="EmailStyle11031">
    <w:name w:val="EmailStyle11031"/>
    <w:basedOn w:val="DefaultParagraphFont"/>
    <w:rsid w:val="000F0107"/>
    <w:rPr>
      <w:rFonts w:ascii="Arial" w:hAnsi="Arial" w:cs="Arial"/>
      <w:color w:val="000000"/>
      <w:sz w:val="20"/>
      <w:szCs w:val="20"/>
    </w:rPr>
  </w:style>
  <w:style w:type="character" w:customStyle="1" w:styleId="EmailStyle11041">
    <w:name w:val="EmailStyle11041"/>
    <w:basedOn w:val="DefaultParagraphFont"/>
    <w:rsid w:val="000F0107"/>
    <w:rPr>
      <w:rFonts w:ascii="Arial" w:hAnsi="Arial" w:cs="Arial"/>
      <w:color w:val="000000"/>
      <w:sz w:val="20"/>
      <w:szCs w:val="20"/>
    </w:rPr>
  </w:style>
  <w:style w:type="character" w:customStyle="1" w:styleId="EmailStyle11051">
    <w:name w:val="EmailStyle11051"/>
    <w:basedOn w:val="DefaultParagraphFont"/>
    <w:rsid w:val="000F0107"/>
    <w:rPr>
      <w:rFonts w:ascii="Arial" w:hAnsi="Arial" w:cs="Arial"/>
      <w:color w:val="000000"/>
      <w:sz w:val="20"/>
      <w:szCs w:val="20"/>
    </w:rPr>
  </w:style>
  <w:style w:type="character" w:customStyle="1" w:styleId="EmailStyle11061">
    <w:name w:val="EmailStyle11061"/>
    <w:basedOn w:val="DefaultParagraphFont"/>
    <w:rsid w:val="000F0107"/>
    <w:rPr>
      <w:rFonts w:ascii="Arial" w:hAnsi="Arial" w:cs="Arial"/>
      <w:color w:val="000000"/>
      <w:sz w:val="20"/>
      <w:szCs w:val="20"/>
    </w:rPr>
  </w:style>
  <w:style w:type="character" w:customStyle="1" w:styleId="EmailStyle11071">
    <w:name w:val="EmailStyle11071"/>
    <w:basedOn w:val="DefaultParagraphFont"/>
    <w:rsid w:val="000F0107"/>
    <w:rPr>
      <w:rFonts w:ascii="Arial" w:hAnsi="Arial" w:cs="Arial"/>
      <w:color w:val="000000"/>
      <w:sz w:val="20"/>
      <w:szCs w:val="20"/>
    </w:rPr>
  </w:style>
  <w:style w:type="character" w:customStyle="1" w:styleId="EmailStyle11081">
    <w:name w:val="EmailStyle11081"/>
    <w:basedOn w:val="DefaultParagraphFont"/>
    <w:rsid w:val="000F0107"/>
    <w:rPr>
      <w:rFonts w:ascii="Arial" w:hAnsi="Arial" w:cs="Arial"/>
      <w:color w:val="000000"/>
      <w:sz w:val="20"/>
      <w:szCs w:val="20"/>
    </w:rPr>
  </w:style>
  <w:style w:type="character" w:customStyle="1" w:styleId="EmailStyle11091">
    <w:name w:val="EmailStyle11091"/>
    <w:basedOn w:val="DefaultParagraphFont"/>
    <w:rsid w:val="000F0107"/>
    <w:rPr>
      <w:rFonts w:ascii="Arial" w:hAnsi="Arial" w:cs="Arial"/>
      <w:color w:val="000000"/>
      <w:sz w:val="20"/>
      <w:szCs w:val="20"/>
    </w:rPr>
  </w:style>
  <w:style w:type="character" w:customStyle="1" w:styleId="EmailStyle11101">
    <w:name w:val="EmailStyle11101"/>
    <w:basedOn w:val="DefaultParagraphFont"/>
    <w:rsid w:val="000F0107"/>
    <w:rPr>
      <w:rFonts w:ascii="Arial" w:hAnsi="Arial" w:cs="Arial"/>
      <w:color w:val="000000"/>
      <w:sz w:val="20"/>
      <w:szCs w:val="20"/>
    </w:rPr>
  </w:style>
  <w:style w:type="character" w:customStyle="1" w:styleId="EmailStyle11111">
    <w:name w:val="EmailStyle11111"/>
    <w:basedOn w:val="DefaultParagraphFont"/>
    <w:rsid w:val="000F0107"/>
    <w:rPr>
      <w:rFonts w:ascii="Arial" w:hAnsi="Arial" w:cs="Arial"/>
      <w:color w:val="000000"/>
      <w:sz w:val="20"/>
      <w:szCs w:val="20"/>
    </w:rPr>
  </w:style>
  <w:style w:type="character" w:customStyle="1" w:styleId="EmailStyle11121">
    <w:name w:val="EmailStyle11121"/>
    <w:basedOn w:val="DefaultParagraphFont"/>
    <w:rsid w:val="000F0107"/>
    <w:rPr>
      <w:rFonts w:ascii="Arial" w:hAnsi="Arial" w:cs="Arial"/>
      <w:color w:val="000000"/>
      <w:sz w:val="20"/>
      <w:szCs w:val="20"/>
    </w:rPr>
  </w:style>
  <w:style w:type="character" w:customStyle="1" w:styleId="EmailStyle11131">
    <w:name w:val="EmailStyle11131"/>
    <w:basedOn w:val="DefaultParagraphFont"/>
    <w:rsid w:val="000F0107"/>
    <w:rPr>
      <w:rFonts w:ascii="Arial" w:hAnsi="Arial" w:cs="Arial"/>
      <w:color w:val="000000"/>
      <w:sz w:val="20"/>
      <w:szCs w:val="20"/>
    </w:rPr>
  </w:style>
  <w:style w:type="character" w:customStyle="1" w:styleId="EmailStyle11141">
    <w:name w:val="EmailStyle11141"/>
    <w:basedOn w:val="DefaultParagraphFont"/>
    <w:rsid w:val="000F0107"/>
    <w:rPr>
      <w:rFonts w:ascii="Arial" w:hAnsi="Arial" w:cs="Arial"/>
      <w:color w:val="000000"/>
      <w:sz w:val="20"/>
      <w:szCs w:val="20"/>
    </w:rPr>
  </w:style>
  <w:style w:type="character" w:customStyle="1" w:styleId="EmailStyle11151">
    <w:name w:val="EmailStyle11151"/>
    <w:basedOn w:val="DefaultParagraphFont"/>
    <w:rsid w:val="000F0107"/>
    <w:rPr>
      <w:rFonts w:ascii="Arial" w:hAnsi="Arial" w:cs="Arial"/>
      <w:color w:val="000000"/>
      <w:sz w:val="20"/>
      <w:szCs w:val="20"/>
    </w:rPr>
  </w:style>
  <w:style w:type="character" w:customStyle="1" w:styleId="EmailStyle11161">
    <w:name w:val="EmailStyle11161"/>
    <w:basedOn w:val="DefaultParagraphFont"/>
    <w:rsid w:val="000F0107"/>
    <w:rPr>
      <w:rFonts w:ascii="Arial" w:hAnsi="Arial" w:cs="Arial"/>
      <w:color w:val="000000"/>
      <w:sz w:val="20"/>
      <w:szCs w:val="20"/>
    </w:rPr>
  </w:style>
  <w:style w:type="character" w:customStyle="1" w:styleId="EmailStyle11171">
    <w:name w:val="EmailStyle11171"/>
    <w:basedOn w:val="DefaultParagraphFont"/>
    <w:rsid w:val="000F0107"/>
    <w:rPr>
      <w:rFonts w:ascii="Arial" w:hAnsi="Arial" w:cs="Arial"/>
      <w:color w:val="000000"/>
      <w:sz w:val="20"/>
      <w:szCs w:val="20"/>
    </w:rPr>
  </w:style>
  <w:style w:type="character" w:customStyle="1" w:styleId="EmailStyle11181">
    <w:name w:val="EmailStyle11181"/>
    <w:basedOn w:val="DefaultParagraphFont"/>
    <w:uiPriority w:val="99"/>
    <w:semiHidden/>
    <w:rsid w:val="000F0107"/>
    <w:rPr>
      <w:rFonts w:ascii="Arial" w:hAnsi="Arial" w:cs="Arial"/>
      <w:color w:val="000080"/>
      <w:sz w:val="20"/>
      <w:szCs w:val="20"/>
    </w:rPr>
  </w:style>
  <w:style w:type="character" w:customStyle="1" w:styleId="EmailStyle11191">
    <w:name w:val="EmailStyle11191"/>
    <w:basedOn w:val="DefaultParagraphFont"/>
    <w:uiPriority w:val="99"/>
    <w:semiHidden/>
    <w:rsid w:val="000F0107"/>
    <w:rPr>
      <w:rFonts w:ascii="Arial" w:hAnsi="Arial" w:cs="Arial"/>
      <w:color w:val="000080"/>
      <w:sz w:val="20"/>
      <w:szCs w:val="20"/>
    </w:rPr>
  </w:style>
  <w:style w:type="character" w:customStyle="1" w:styleId="EmailStyle11201">
    <w:name w:val="EmailStyle11201"/>
    <w:basedOn w:val="DefaultParagraphFont"/>
    <w:rsid w:val="000F0107"/>
    <w:rPr>
      <w:rFonts w:ascii="Arial" w:hAnsi="Arial" w:cs="Arial"/>
      <w:color w:val="000000"/>
      <w:sz w:val="20"/>
      <w:szCs w:val="20"/>
    </w:rPr>
  </w:style>
  <w:style w:type="character" w:customStyle="1" w:styleId="EmailStyle11211">
    <w:name w:val="EmailStyle11211"/>
    <w:basedOn w:val="DefaultParagraphFont"/>
    <w:rsid w:val="000F0107"/>
    <w:rPr>
      <w:rFonts w:ascii="Arial" w:hAnsi="Arial" w:cs="Arial"/>
      <w:color w:val="000000"/>
      <w:sz w:val="20"/>
      <w:szCs w:val="20"/>
    </w:rPr>
  </w:style>
  <w:style w:type="character" w:customStyle="1" w:styleId="EmailStyle11221">
    <w:name w:val="EmailStyle11221"/>
    <w:basedOn w:val="DefaultParagraphFont"/>
    <w:rsid w:val="000F0107"/>
    <w:rPr>
      <w:rFonts w:ascii="Arial" w:hAnsi="Arial" w:cs="Arial"/>
      <w:color w:val="000000"/>
      <w:sz w:val="20"/>
      <w:szCs w:val="20"/>
    </w:rPr>
  </w:style>
  <w:style w:type="character" w:customStyle="1" w:styleId="EmailStyle11231">
    <w:name w:val="EmailStyle11231"/>
    <w:basedOn w:val="DefaultParagraphFont"/>
    <w:rsid w:val="000F0107"/>
    <w:rPr>
      <w:rFonts w:ascii="Arial" w:hAnsi="Arial" w:cs="Arial"/>
      <w:color w:val="000000"/>
      <w:sz w:val="20"/>
      <w:szCs w:val="20"/>
    </w:rPr>
  </w:style>
  <w:style w:type="character" w:customStyle="1" w:styleId="EmailStyle11241">
    <w:name w:val="EmailStyle11241"/>
    <w:basedOn w:val="DefaultParagraphFont"/>
    <w:rsid w:val="000F0107"/>
    <w:rPr>
      <w:rFonts w:ascii="Arial" w:hAnsi="Arial" w:cs="Arial"/>
      <w:color w:val="000000"/>
      <w:sz w:val="20"/>
      <w:szCs w:val="20"/>
    </w:rPr>
  </w:style>
  <w:style w:type="character" w:customStyle="1" w:styleId="EmailStyle11251">
    <w:name w:val="EmailStyle11251"/>
    <w:basedOn w:val="DefaultParagraphFont"/>
    <w:rsid w:val="000F0107"/>
    <w:rPr>
      <w:rFonts w:ascii="Arial" w:hAnsi="Arial" w:cs="Arial"/>
      <w:color w:val="000000"/>
      <w:sz w:val="20"/>
      <w:szCs w:val="20"/>
    </w:rPr>
  </w:style>
  <w:style w:type="character" w:customStyle="1" w:styleId="EmailStyle11261">
    <w:name w:val="EmailStyle11261"/>
    <w:basedOn w:val="DefaultParagraphFont"/>
    <w:rsid w:val="000F0107"/>
    <w:rPr>
      <w:rFonts w:ascii="Arial" w:hAnsi="Arial" w:cs="Arial"/>
      <w:color w:val="000000"/>
      <w:sz w:val="20"/>
      <w:szCs w:val="20"/>
    </w:rPr>
  </w:style>
  <w:style w:type="character" w:customStyle="1" w:styleId="EmailStyle11271">
    <w:name w:val="EmailStyle11271"/>
    <w:basedOn w:val="DefaultParagraphFont"/>
    <w:rsid w:val="000F0107"/>
    <w:rPr>
      <w:rFonts w:ascii="Arial" w:hAnsi="Arial" w:cs="Arial"/>
      <w:color w:val="000000"/>
      <w:sz w:val="20"/>
      <w:szCs w:val="20"/>
    </w:rPr>
  </w:style>
  <w:style w:type="character" w:customStyle="1" w:styleId="EmailStyle11281">
    <w:name w:val="EmailStyle11281"/>
    <w:basedOn w:val="DefaultParagraphFont"/>
    <w:rsid w:val="000F0107"/>
    <w:rPr>
      <w:rFonts w:ascii="Arial" w:hAnsi="Arial" w:cs="Arial"/>
      <w:color w:val="000000"/>
      <w:sz w:val="20"/>
      <w:szCs w:val="20"/>
    </w:rPr>
  </w:style>
  <w:style w:type="character" w:customStyle="1" w:styleId="EmailStyle11291">
    <w:name w:val="EmailStyle11291"/>
    <w:basedOn w:val="DefaultParagraphFont"/>
    <w:rsid w:val="000F0107"/>
    <w:rPr>
      <w:rFonts w:ascii="Arial" w:hAnsi="Arial" w:cs="Arial"/>
      <w:color w:val="000000"/>
      <w:sz w:val="20"/>
      <w:szCs w:val="20"/>
    </w:rPr>
  </w:style>
  <w:style w:type="character" w:customStyle="1" w:styleId="EmailStyle11301">
    <w:name w:val="EmailStyle11301"/>
    <w:basedOn w:val="DefaultParagraphFont"/>
    <w:rsid w:val="000F0107"/>
    <w:rPr>
      <w:rFonts w:ascii="Arial" w:hAnsi="Arial" w:cs="Arial"/>
      <w:color w:val="000000"/>
      <w:sz w:val="20"/>
      <w:szCs w:val="20"/>
    </w:rPr>
  </w:style>
  <w:style w:type="character" w:customStyle="1" w:styleId="EmailStyle11311">
    <w:name w:val="EmailStyle11311"/>
    <w:basedOn w:val="DefaultParagraphFont"/>
    <w:rsid w:val="000F0107"/>
    <w:rPr>
      <w:rFonts w:ascii="Arial" w:hAnsi="Arial" w:cs="Arial"/>
      <w:color w:val="000000"/>
      <w:sz w:val="20"/>
      <w:szCs w:val="20"/>
    </w:rPr>
  </w:style>
  <w:style w:type="character" w:customStyle="1" w:styleId="EmailStyle11321">
    <w:name w:val="EmailStyle11321"/>
    <w:basedOn w:val="DefaultParagraphFont"/>
    <w:rsid w:val="000F0107"/>
    <w:rPr>
      <w:rFonts w:ascii="Arial" w:hAnsi="Arial" w:cs="Arial"/>
      <w:color w:val="000000"/>
      <w:sz w:val="20"/>
      <w:szCs w:val="20"/>
    </w:rPr>
  </w:style>
  <w:style w:type="character" w:customStyle="1" w:styleId="EmailStyle11331">
    <w:name w:val="EmailStyle11331"/>
    <w:basedOn w:val="DefaultParagraphFont"/>
    <w:rsid w:val="000F0107"/>
    <w:rPr>
      <w:rFonts w:ascii="Arial" w:hAnsi="Arial" w:cs="Arial"/>
      <w:color w:val="000000"/>
      <w:sz w:val="20"/>
      <w:szCs w:val="20"/>
    </w:rPr>
  </w:style>
  <w:style w:type="character" w:customStyle="1" w:styleId="EmailStyle11341">
    <w:name w:val="EmailStyle11341"/>
    <w:basedOn w:val="DefaultParagraphFont"/>
    <w:rsid w:val="000F0107"/>
    <w:rPr>
      <w:rFonts w:ascii="Arial" w:hAnsi="Arial" w:cs="Arial"/>
      <w:color w:val="000000"/>
      <w:sz w:val="20"/>
      <w:szCs w:val="20"/>
    </w:rPr>
  </w:style>
  <w:style w:type="character" w:customStyle="1" w:styleId="EmailStyle11351">
    <w:name w:val="EmailStyle11351"/>
    <w:basedOn w:val="DefaultParagraphFont"/>
    <w:rsid w:val="000F0107"/>
    <w:rPr>
      <w:rFonts w:ascii="Arial" w:hAnsi="Arial" w:cs="Arial"/>
      <w:color w:val="000000"/>
      <w:sz w:val="20"/>
      <w:szCs w:val="20"/>
    </w:rPr>
  </w:style>
  <w:style w:type="character" w:customStyle="1" w:styleId="EmailStyle11361">
    <w:name w:val="EmailStyle11361"/>
    <w:basedOn w:val="DefaultParagraphFont"/>
    <w:rsid w:val="000F0107"/>
    <w:rPr>
      <w:rFonts w:ascii="Arial" w:hAnsi="Arial" w:cs="Arial"/>
      <w:color w:val="000000"/>
      <w:sz w:val="20"/>
      <w:szCs w:val="20"/>
    </w:rPr>
  </w:style>
  <w:style w:type="character" w:customStyle="1" w:styleId="EmailStyle11371">
    <w:name w:val="EmailStyle11371"/>
    <w:basedOn w:val="DefaultParagraphFont"/>
    <w:rsid w:val="000F0107"/>
    <w:rPr>
      <w:rFonts w:ascii="Arial" w:hAnsi="Arial" w:cs="Arial"/>
      <w:color w:val="000000"/>
      <w:sz w:val="20"/>
      <w:szCs w:val="20"/>
    </w:rPr>
  </w:style>
  <w:style w:type="character" w:customStyle="1" w:styleId="EmailStyle11381">
    <w:name w:val="EmailStyle11381"/>
    <w:basedOn w:val="DefaultParagraphFont"/>
    <w:rsid w:val="000F0107"/>
    <w:rPr>
      <w:rFonts w:ascii="Arial" w:hAnsi="Arial" w:cs="Arial"/>
      <w:color w:val="000000"/>
      <w:sz w:val="20"/>
      <w:szCs w:val="20"/>
    </w:rPr>
  </w:style>
  <w:style w:type="character" w:customStyle="1" w:styleId="EmailStyle11391">
    <w:name w:val="EmailStyle11391"/>
    <w:basedOn w:val="DefaultParagraphFont"/>
    <w:rsid w:val="000F0107"/>
    <w:rPr>
      <w:rFonts w:ascii="Arial" w:hAnsi="Arial" w:cs="Arial"/>
      <w:color w:val="000000"/>
      <w:sz w:val="20"/>
      <w:szCs w:val="20"/>
    </w:rPr>
  </w:style>
  <w:style w:type="character" w:customStyle="1" w:styleId="EmailStyle11401">
    <w:name w:val="EmailStyle11401"/>
    <w:basedOn w:val="DefaultParagraphFont"/>
    <w:uiPriority w:val="99"/>
    <w:semiHidden/>
    <w:rsid w:val="000F0107"/>
    <w:rPr>
      <w:rFonts w:ascii="Arial" w:hAnsi="Arial" w:cs="Arial"/>
      <w:color w:val="000080"/>
      <w:sz w:val="20"/>
      <w:szCs w:val="20"/>
    </w:rPr>
  </w:style>
  <w:style w:type="character" w:customStyle="1" w:styleId="EmailStyle11411">
    <w:name w:val="EmailStyle11411"/>
    <w:basedOn w:val="DefaultParagraphFont"/>
    <w:uiPriority w:val="99"/>
    <w:semiHidden/>
    <w:rsid w:val="000F0107"/>
    <w:rPr>
      <w:rFonts w:ascii="Arial" w:hAnsi="Arial" w:cs="Arial"/>
      <w:color w:val="000080"/>
      <w:sz w:val="20"/>
      <w:szCs w:val="20"/>
    </w:rPr>
  </w:style>
  <w:style w:type="paragraph" w:customStyle="1" w:styleId="LSDeadline">
    <w:name w:val="LSDeadline"/>
    <w:basedOn w:val="Normal"/>
    <w:rsid w:val="000F0107"/>
    <w:pPr>
      <w:tabs>
        <w:tab w:val="clear" w:pos="1134"/>
        <w:tab w:val="clear" w:pos="1871"/>
        <w:tab w:val="clear" w:pos="2268"/>
        <w:tab w:val="left" w:pos="794"/>
        <w:tab w:val="left" w:pos="1191"/>
        <w:tab w:val="left" w:pos="1588"/>
        <w:tab w:val="left" w:pos="1985"/>
      </w:tabs>
      <w:textAlignment w:val="auto"/>
    </w:pPr>
    <w:rPr>
      <w:rFonts w:eastAsia="MS Mincho"/>
      <w:b/>
      <w:bCs/>
    </w:rPr>
  </w:style>
  <w:style w:type="paragraph" w:customStyle="1" w:styleId="LSForAction">
    <w:name w:val="LSForAction"/>
    <w:basedOn w:val="Normal"/>
    <w:rsid w:val="000F0107"/>
    <w:pPr>
      <w:tabs>
        <w:tab w:val="clear" w:pos="1134"/>
        <w:tab w:val="clear" w:pos="1871"/>
        <w:tab w:val="clear" w:pos="2268"/>
        <w:tab w:val="left" w:pos="794"/>
        <w:tab w:val="left" w:pos="1191"/>
        <w:tab w:val="left" w:pos="1588"/>
        <w:tab w:val="left" w:pos="1985"/>
      </w:tabs>
      <w:textAlignment w:val="auto"/>
    </w:pPr>
    <w:rPr>
      <w:rFonts w:eastAsia="MS Mincho"/>
      <w:b/>
      <w:bCs/>
    </w:rPr>
  </w:style>
  <w:style w:type="paragraph" w:customStyle="1" w:styleId="LSForInfo">
    <w:name w:val="LSForInfo"/>
    <w:basedOn w:val="LSForAction"/>
    <w:rsid w:val="000F0107"/>
  </w:style>
  <w:style w:type="paragraph" w:customStyle="1" w:styleId="LSForComment">
    <w:name w:val="LSForComment"/>
    <w:basedOn w:val="LSForAction"/>
    <w:rsid w:val="000F0107"/>
  </w:style>
  <w:style w:type="character" w:customStyle="1" w:styleId="cItalic">
    <w:name w:val="cItalic"/>
    <w:rsid w:val="000F0107"/>
    <w:rPr>
      <w:i/>
    </w:rPr>
  </w:style>
  <w:style w:type="paragraph" w:customStyle="1" w:styleId="pPara">
    <w:name w:val="pPara"/>
    <w:basedOn w:val="Normal"/>
    <w:rsid w:val="000F0107"/>
    <w:pPr>
      <w:widowControl w:val="0"/>
      <w:tabs>
        <w:tab w:val="clear" w:pos="1134"/>
        <w:tab w:val="clear" w:pos="1871"/>
        <w:tab w:val="clear" w:pos="2268"/>
      </w:tabs>
      <w:overflowPunct/>
      <w:spacing w:before="320" w:line="272" w:lineRule="atLeast"/>
      <w:jc w:val="both"/>
      <w:textAlignment w:val="center"/>
    </w:pPr>
    <w:rPr>
      <w:rFonts w:ascii="Times" w:eastAsia="MS Mincho" w:hAnsi="Times" w:cs="Times"/>
      <w:color w:val="000000"/>
      <w:sz w:val="22"/>
      <w:szCs w:val="22"/>
    </w:rPr>
  </w:style>
  <w:style w:type="paragraph" w:customStyle="1" w:styleId="ListBulletedfirst">
    <w:name w:val="ListBulleted_first"/>
    <w:basedOn w:val="Normal"/>
    <w:rsid w:val="000F0107"/>
    <w:pPr>
      <w:widowControl w:val="0"/>
      <w:tabs>
        <w:tab w:val="clear" w:pos="1134"/>
        <w:tab w:val="clear" w:pos="1871"/>
        <w:tab w:val="clear" w:pos="2268"/>
      </w:tabs>
      <w:overflowPunct/>
      <w:spacing w:before="240" w:line="272" w:lineRule="atLeast"/>
      <w:ind w:left="280" w:hanging="280"/>
      <w:jc w:val="both"/>
      <w:textAlignment w:val="center"/>
    </w:pPr>
    <w:rPr>
      <w:rFonts w:ascii="Times" w:eastAsia="MS Mincho" w:hAnsi="Times" w:cs="Times"/>
      <w:color w:val="000000"/>
      <w:sz w:val="22"/>
      <w:szCs w:val="22"/>
    </w:rPr>
  </w:style>
  <w:style w:type="paragraph" w:customStyle="1" w:styleId="ListBulleted">
    <w:name w:val="ListBulleted"/>
    <w:basedOn w:val="Normal"/>
    <w:rsid w:val="000F0107"/>
    <w:pPr>
      <w:widowControl w:val="0"/>
      <w:tabs>
        <w:tab w:val="clear" w:pos="1134"/>
        <w:tab w:val="clear" w:pos="1871"/>
        <w:tab w:val="clear" w:pos="2268"/>
      </w:tabs>
      <w:overflowPunct/>
      <w:spacing w:line="272" w:lineRule="atLeast"/>
      <w:ind w:left="280" w:hanging="280"/>
      <w:jc w:val="both"/>
      <w:textAlignment w:val="center"/>
    </w:pPr>
    <w:rPr>
      <w:rFonts w:ascii="Times" w:eastAsia="MS Mincho" w:hAnsi="Times" w:cs="Times"/>
      <w:color w:val="000000"/>
      <w:sz w:val="22"/>
      <w:szCs w:val="22"/>
    </w:rPr>
  </w:style>
  <w:style w:type="paragraph" w:customStyle="1" w:styleId="ListBulletedlast">
    <w:name w:val="ListBulleted_last"/>
    <w:basedOn w:val="Normal"/>
    <w:rsid w:val="000F0107"/>
    <w:pPr>
      <w:widowControl w:val="0"/>
      <w:tabs>
        <w:tab w:val="clear" w:pos="1134"/>
        <w:tab w:val="clear" w:pos="1871"/>
        <w:tab w:val="clear" w:pos="2268"/>
      </w:tabs>
      <w:overflowPunct/>
      <w:spacing w:after="240" w:line="272" w:lineRule="atLeast"/>
      <w:ind w:left="280" w:hanging="280"/>
      <w:jc w:val="both"/>
      <w:textAlignment w:val="center"/>
    </w:pPr>
    <w:rPr>
      <w:rFonts w:ascii="Times" w:eastAsia="MS Mincho" w:hAnsi="Times" w:cs="Times"/>
      <w:color w:val="000000"/>
      <w:sz w:val="22"/>
      <w:szCs w:val="22"/>
    </w:rPr>
  </w:style>
  <w:style w:type="character" w:customStyle="1" w:styleId="cBullet">
    <w:name w:val="cBullet"/>
    <w:rsid w:val="000F0107"/>
    <w:rPr>
      <w:rFonts w:ascii="ZapfDingbats" w:hAnsi="ZapfDingbats"/>
      <w:spacing w:val="0"/>
      <w:position w:val="2"/>
      <w:sz w:val="12"/>
    </w:rPr>
  </w:style>
  <w:style w:type="paragraph" w:customStyle="1" w:styleId="pFirstpara">
    <w:name w:val="pFirstpara"/>
    <w:basedOn w:val="Normal"/>
    <w:rsid w:val="000F0107"/>
    <w:pPr>
      <w:widowControl w:val="0"/>
      <w:tabs>
        <w:tab w:val="clear" w:pos="1134"/>
        <w:tab w:val="clear" w:pos="1871"/>
        <w:tab w:val="clear" w:pos="2268"/>
      </w:tabs>
      <w:overflowPunct/>
      <w:spacing w:line="272" w:lineRule="atLeast"/>
      <w:jc w:val="both"/>
      <w:textAlignment w:val="center"/>
    </w:pPr>
    <w:rPr>
      <w:rFonts w:ascii="Times" w:eastAsia="MS Mincho" w:hAnsi="Times" w:cs="Times"/>
      <w:color w:val="000000"/>
      <w:sz w:val="22"/>
      <w:szCs w:val="22"/>
    </w:rPr>
  </w:style>
  <w:style w:type="character" w:customStyle="1" w:styleId="cSup">
    <w:name w:val="cSup"/>
    <w:rsid w:val="000F0107"/>
    <w:rPr>
      <w:vertAlign w:val="superscript"/>
    </w:rPr>
  </w:style>
  <w:style w:type="character" w:customStyle="1" w:styleId="cSub">
    <w:name w:val="cSub"/>
    <w:rsid w:val="000F0107"/>
    <w:rPr>
      <w:vertAlign w:val="subscript"/>
    </w:rPr>
  </w:style>
  <w:style w:type="character" w:customStyle="1" w:styleId="B1Char">
    <w:name w:val="B1 Char"/>
    <w:rsid w:val="000F0107"/>
    <w:rPr>
      <w:rFonts w:eastAsia="MS Mincho"/>
      <w:lang w:val="en-GB" w:eastAsia="ja-JP"/>
    </w:rPr>
  </w:style>
  <w:style w:type="character" w:customStyle="1" w:styleId="hps">
    <w:name w:val="hps"/>
    <w:basedOn w:val="DefaultParagraphFont"/>
    <w:rsid w:val="000F0107"/>
  </w:style>
  <w:style w:type="paragraph" w:customStyle="1" w:styleId="covertext">
    <w:name w:val="cover text"/>
    <w:basedOn w:val="Normal"/>
    <w:rsid w:val="000F0107"/>
    <w:pPr>
      <w:widowControl w:val="0"/>
      <w:tabs>
        <w:tab w:val="clear" w:pos="1134"/>
        <w:tab w:val="clear" w:pos="1871"/>
        <w:tab w:val="clear" w:pos="2268"/>
      </w:tabs>
      <w:suppressAutoHyphens/>
      <w:overflowPunct/>
      <w:autoSpaceDE/>
      <w:autoSpaceDN/>
      <w:adjustRightInd/>
      <w:spacing w:after="120"/>
      <w:textAlignment w:val="auto"/>
    </w:pPr>
    <w:rPr>
      <w:rFonts w:ascii="Times" w:eastAsia="Malgun Gothic" w:hAnsi="Times"/>
      <w:lang w:val="en-US"/>
    </w:rPr>
  </w:style>
  <w:style w:type="character" w:styleId="BookTitle">
    <w:name w:val="Book Title"/>
    <w:basedOn w:val="DefaultParagraphFont"/>
    <w:uiPriority w:val="33"/>
    <w:qFormat/>
    <w:rsid w:val="000F0107"/>
    <w:rPr>
      <w:b/>
      <w:bCs/>
      <w:smallCaps/>
      <w:spacing w:val="5"/>
    </w:rPr>
  </w:style>
  <w:style w:type="character" w:styleId="IntenseEmphasis">
    <w:name w:val="Intense Emphasis"/>
    <w:basedOn w:val="DefaultParagraphFont"/>
    <w:uiPriority w:val="21"/>
    <w:qFormat/>
    <w:rsid w:val="000F0107"/>
    <w:rPr>
      <w:b/>
      <w:bCs/>
      <w:i/>
      <w:iCs/>
      <w:color w:val="4F81BD"/>
    </w:rPr>
  </w:style>
  <w:style w:type="paragraph" w:styleId="IntenseQuote">
    <w:name w:val="Intense Quote"/>
    <w:basedOn w:val="Normal"/>
    <w:next w:val="Normal"/>
    <w:link w:val="IntenseQuoteChar"/>
    <w:uiPriority w:val="30"/>
    <w:qFormat/>
    <w:rsid w:val="000F0107"/>
    <w:pPr>
      <w:pBdr>
        <w:bottom w:val="single" w:sz="4" w:space="4" w:color="4F81BD"/>
      </w:pBdr>
      <w:tabs>
        <w:tab w:val="clear" w:pos="1134"/>
        <w:tab w:val="clear" w:pos="1871"/>
        <w:tab w:val="clear" w:pos="2268"/>
      </w:tabs>
      <w:overflowPunct/>
      <w:autoSpaceDE/>
      <w:autoSpaceDN/>
      <w:adjustRightInd/>
      <w:spacing w:before="200" w:after="280" w:line="276" w:lineRule="auto"/>
      <w:ind w:left="936" w:right="936"/>
      <w:jc w:val="both"/>
      <w:textAlignment w:val="auto"/>
    </w:pPr>
    <w:rPr>
      <w:rFonts w:eastAsiaTheme="minorEastAsia"/>
      <w:b/>
      <w:bCs/>
      <w:i/>
      <w:iCs/>
      <w:color w:val="4F81BD"/>
      <w:sz w:val="20"/>
      <w:szCs w:val="22"/>
      <w:lang w:val="en-US" w:bidi="en-US"/>
    </w:rPr>
  </w:style>
  <w:style w:type="character" w:customStyle="1" w:styleId="IntenseQuoteChar">
    <w:name w:val="Intense Quote Char"/>
    <w:basedOn w:val="DefaultParagraphFont"/>
    <w:link w:val="IntenseQuote"/>
    <w:uiPriority w:val="30"/>
    <w:rsid w:val="000F0107"/>
    <w:rPr>
      <w:rFonts w:ascii="Times New Roman" w:eastAsiaTheme="minorEastAsia" w:hAnsi="Times New Roman"/>
      <w:b/>
      <w:bCs/>
      <w:i/>
      <w:iCs/>
      <w:color w:val="4F81BD"/>
      <w:szCs w:val="22"/>
      <w:lang w:eastAsia="en-US" w:bidi="en-US"/>
    </w:rPr>
  </w:style>
  <w:style w:type="character" w:styleId="IntenseReference">
    <w:name w:val="Intense Reference"/>
    <w:basedOn w:val="DefaultParagraphFont"/>
    <w:uiPriority w:val="32"/>
    <w:qFormat/>
    <w:rsid w:val="000F0107"/>
    <w:rPr>
      <w:b/>
      <w:bCs/>
      <w:smallCaps/>
      <w:color w:val="C0504D"/>
      <w:spacing w:val="5"/>
      <w:u w:val="single"/>
    </w:rPr>
  </w:style>
  <w:style w:type="paragraph" w:styleId="Quote">
    <w:name w:val="Quote"/>
    <w:basedOn w:val="Normal"/>
    <w:next w:val="Normal"/>
    <w:link w:val="QuoteChar"/>
    <w:uiPriority w:val="29"/>
    <w:qFormat/>
    <w:rsid w:val="000F0107"/>
    <w:pPr>
      <w:tabs>
        <w:tab w:val="clear" w:pos="1134"/>
        <w:tab w:val="clear" w:pos="1871"/>
        <w:tab w:val="clear" w:pos="2268"/>
      </w:tabs>
      <w:overflowPunct/>
      <w:autoSpaceDE/>
      <w:autoSpaceDN/>
      <w:adjustRightInd/>
      <w:spacing w:before="0" w:after="200" w:line="276" w:lineRule="auto"/>
      <w:jc w:val="both"/>
      <w:textAlignment w:val="auto"/>
    </w:pPr>
    <w:rPr>
      <w:rFonts w:eastAsiaTheme="minorEastAsia"/>
      <w:i/>
      <w:iCs/>
      <w:color w:val="000000"/>
      <w:sz w:val="20"/>
      <w:szCs w:val="22"/>
      <w:lang w:val="en-US" w:bidi="en-US"/>
    </w:rPr>
  </w:style>
  <w:style w:type="character" w:customStyle="1" w:styleId="QuoteChar">
    <w:name w:val="Quote Char"/>
    <w:basedOn w:val="DefaultParagraphFont"/>
    <w:link w:val="Quote"/>
    <w:uiPriority w:val="29"/>
    <w:rsid w:val="000F0107"/>
    <w:rPr>
      <w:rFonts w:ascii="Times New Roman" w:eastAsiaTheme="minorEastAsia" w:hAnsi="Times New Roman"/>
      <w:i/>
      <w:iCs/>
      <w:color w:val="000000"/>
      <w:szCs w:val="22"/>
      <w:lang w:eastAsia="en-US" w:bidi="en-US"/>
    </w:rPr>
  </w:style>
  <w:style w:type="character" w:styleId="SubtleEmphasis">
    <w:name w:val="Subtle Emphasis"/>
    <w:basedOn w:val="DefaultParagraphFont"/>
    <w:uiPriority w:val="19"/>
    <w:qFormat/>
    <w:rsid w:val="000F0107"/>
    <w:rPr>
      <w:i/>
      <w:iCs/>
      <w:color w:val="808080"/>
    </w:rPr>
  </w:style>
  <w:style w:type="character" w:styleId="SubtleReference">
    <w:name w:val="Subtle Reference"/>
    <w:basedOn w:val="DefaultParagraphFont"/>
    <w:uiPriority w:val="31"/>
    <w:qFormat/>
    <w:rsid w:val="000F0107"/>
    <w:rPr>
      <w:smallCaps/>
      <w:color w:val="C0504D"/>
      <w:u w:val="single"/>
    </w:rPr>
  </w:style>
  <w:style w:type="paragraph" w:customStyle="1" w:styleId="Framecontents">
    <w:name w:val="Frame contents"/>
    <w:basedOn w:val="BodyText"/>
    <w:rsid w:val="000F0107"/>
    <w:pPr>
      <w:widowControl w:val="0"/>
      <w:tabs>
        <w:tab w:val="clear" w:pos="794"/>
        <w:tab w:val="clear" w:pos="1191"/>
        <w:tab w:val="clear" w:pos="1588"/>
        <w:tab w:val="clear" w:pos="1985"/>
      </w:tabs>
      <w:suppressAutoHyphens/>
      <w:overflowPunct/>
      <w:autoSpaceDE/>
      <w:autoSpaceDN/>
      <w:adjustRightInd/>
      <w:spacing w:before="0"/>
      <w:textAlignment w:val="auto"/>
    </w:pPr>
    <w:rPr>
      <w:rFonts w:ascii="Times" w:eastAsiaTheme="minorEastAsia" w:hAnsi="Times"/>
      <w:lang w:val="en-US"/>
    </w:rPr>
  </w:style>
  <w:style w:type="paragraph" w:customStyle="1" w:styleId="Textbody">
    <w:name w:val="Text body"/>
    <w:rsid w:val="000F0107"/>
    <w:pPr>
      <w:widowControl w:val="0"/>
      <w:suppressAutoHyphens/>
      <w:spacing w:after="120"/>
    </w:pPr>
    <w:rPr>
      <w:rFonts w:ascii="Times" w:eastAsia="ヒラギノ角ゴ Pro W3" w:hAnsi="Times"/>
      <w:color w:val="000000"/>
      <w:sz w:val="24"/>
      <w:lang w:eastAsia="en-US"/>
    </w:rPr>
  </w:style>
  <w:style w:type="paragraph" w:customStyle="1" w:styleId="MyHeading2">
    <w:name w:val="MyHeading 2"/>
    <w:rsid w:val="000F0107"/>
    <w:rPr>
      <w:rFonts w:ascii="Arial" w:eastAsia="ヒラギノ角ゴ Pro W3" w:hAnsi="Arial"/>
      <w:b/>
      <w:i/>
      <w:color w:val="000000"/>
      <w:sz w:val="28"/>
      <w:lang w:eastAsia="en-US"/>
    </w:rPr>
  </w:style>
  <w:style w:type="paragraph" w:customStyle="1" w:styleId="SP16282925">
    <w:name w:val="SP.16.282925"/>
    <w:basedOn w:val="Normal"/>
    <w:next w:val="Normal"/>
    <w:rsid w:val="000F0107"/>
    <w:pPr>
      <w:tabs>
        <w:tab w:val="clear" w:pos="1134"/>
        <w:tab w:val="clear" w:pos="1871"/>
        <w:tab w:val="clear" w:pos="2268"/>
      </w:tabs>
      <w:overflowPunct/>
      <w:spacing w:before="360" w:after="240"/>
      <w:textAlignment w:val="auto"/>
    </w:pPr>
    <w:rPr>
      <w:rFonts w:ascii="Arial" w:eastAsia="Batang" w:hAnsi="Arial"/>
      <w:szCs w:val="24"/>
      <w:lang w:val="en-US" w:eastAsia="ko-KR" w:bidi="he-IL"/>
    </w:rPr>
  </w:style>
  <w:style w:type="paragraph" w:customStyle="1" w:styleId="StyleCaptioncapCaptionChar1CaptionCharCharCaptionChar1Cha">
    <w:name w:val="Style CaptioncapCaption Char1Caption Char CharCaption Char1 Cha..."/>
    <w:basedOn w:val="Caption"/>
    <w:autoRedefine/>
    <w:qFormat/>
    <w:rsid w:val="000F0107"/>
    <w:pPr>
      <w:keepNext w:val="0"/>
      <w:keepLines w:val="0"/>
      <w:spacing w:after="200"/>
      <w:jc w:val="left"/>
    </w:pPr>
    <w:rPr>
      <w:rFonts w:eastAsiaTheme="minorEastAsia"/>
      <w:b w:val="0"/>
      <w:bCs/>
      <w:lang w:eastAsia="en-US" w:bidi="en-US"/>
    </w:rPr>
  </w:style>
  <w:style w:type="numbering" w:customStyle="1" w:styleId="List9">
    <w:name w:val="List 9"/>
    <w:rsid w:val="000F0107"/>
    <w:pPr>
      <w:numPr>
        <w:numId w:val="46"/>
      </w:numPr>
    </w:pPr>
  </w:style>
  <w:style w:type="paragraph" w:customStyle="1" w:styleId="BodyText1Char1CharChar">
    <w:name w:val="Body Text 1 Char1 Char Char"/>
    <w:basedOn w:val="BodyText"/>
    <w:link w:val="BodyText1Char1CharCharChar"/>
    <w:rsid w:val="000F0107"/>
    <w:pPr>
      <w:tabs>
        <w:tab w:val="clear" w:pos="794"/>
        <w:tab w:val="clear" w:pos="1191"/>
        <w:tab w:val="clear" w:pos="1588"/>
        <w:tab w:val="clear" w:pos="1985"/>
      </w:tabs>
      <w:overflowPunct/>
      <w:autoSpaceDE/>
      <w:autoSpaceDN/>
      <w:adjustRightInd/>
      <w:spacing w:before="0"/>
      <w:jc w:val="both"/>
      <w:textAlignment w:val="auto"/>
    </w:pPr>
    <w:rPr>
      <w:rFonts w:ascii="CG Times (W1)" w:eastAsiaTheme="minorEastAsia" w:hAnsi="CG Times (W1)"/>
      <w:sz w:val="20"/>
      <w:lang w:val="en-US"/>
    </w:rPr>
  </w:style>
  <w:style w:type="character" w:customStyle="1" w:styleId="BodyText1Char1CharCharChar">
    <w:name w:val="Body Text 1 Char1 Char Char Char"/>
    <w:basedOn w:val="DefaultParagraphFont"/>
    <w:link w:val="BodyText1Char1CharChar"/>
    <w:rsid w:val="000F0107"/>
    <w:rPr>
      <w:rFonts w:ascii="CG Times (W1)" w:eastAsiaTheme="minorEastAsia" w:hAnsi="CG Times (W1)"/>
      <w:lang w:eastAsia="en-US"/>
    </w:rPr>
  </w:style>
  <w:style w:type="paragraph" w:customStyle="1" w:styleId="ProcBullet2">
    <w:name w:val="ProcBullet2"/>
    <w:basedOn w:val="ListBullet2"/>
    <w:rsid w:val="000F0107"/>
    <w:pPr>
      <w:widowControl w:val="0"/>
      <w:suppressAutoHyphens/>
      <w:spacing w:after="0"/>
      <w:ind w:left="720" w:hanging="360"/>
    </w:pPr>
    <w:rPr>
      <w:rFonts w:ascii="Times" w:eastAsiaTheme="minorEastAsia" w:hAnsi="Times"/>
      <w:lang w:eastAsia="en-US"/>
    </w:rPr>
  </w:style>
  <w:style w:type="numbering" w:customStyle="1" w:styleId="List1">
    <w:name w:val="List 1"/>
    <w:rsid w:val="000F0107"/>
    <w:pPr>
      <w:numPr>
        <w:numId w:val="47"/>
      </w:numPr>
    </w:pPr>
  </w:style>
  <w:style w:type="character" w:customStyle="1" w:styleId="SC84002">
    <w:name w:val="SC.8.4002"/>
    <w:rsid w:val="000F0107"/>
    <w:rPr>
      <w:rFonts w:cs="ALCADI+TimesNewRoman"/>
      <w:color w:val="000000"/>
      <w:sz w:val="20"/>
      <w:szCs w:val="20"/>
    </w:rPr>
  </w:style>
  <w:style w:type="paragraph" w:customStyle="1" w:styleId="SP8176185">
    <w:name w:val="SP.8.176185"/>
    <w:basedOn w:val="Default"/>
    <w:next w:val="Default"/>
    <w:uiPriority w:val="99"/>
    <w:rsid w:val="000F0107"/>
    <w:rPr>
      <w:rFonts w:ascii="ALCADI+TimesNewRoman" w:eastAsia="Times New Roman" w:hAnsi="ALCADI+TimesNewRoman"/>
      <w:color w:val="auto"/>
      <w:lang w:eastAsia="zh-CN"/>
    </w:rPr>
  </w:style>
  <w:style w:type="paragraph" w:customStyle="1" w:styleId="ProcAffiliation">
    <w:name w:val="ProcAffiliation"/>
    <w:basedOn w:val="Normal"/>
    <w:rsid w:val="000F0107"/>
    <w:pPr>
      <w:widowControl w:val="0"/>
      <w:tabs>
        <w:tab w:val="clear" w:pos="1134"/>
        <w:tab w:val="clear" w:pos="1871"/>
        <w:tab w:val="clear" w:pos="2268"/>
      </w:tabs>
      <w:suppressAutoHyphens/>
      <w:overflowPunct/>
      <w:autoSpaceDE/>
      <w:autoSpaceDN/>
      <w:adjustRightInd/>
      <w:spacing w:before="0"/>
      <w:jc w:val="center"/>
      <w:textAlignment w:val="auto"/>
    </w:pPr>
    <w:rPr>
      <w:rFonts w:ascii="Symbol" w:eastAsiaTheme="minorEastAsia" w:hAnsi="Symbol"/>
      <w:sz w:val="20"/>
      <w:lang w:val="en-US"/>
    </w:rPr>
  </w:style>
  <w:style w:type="character" w:customStyle="1" w:styleId="SC104002">
    <w:name w:val="SC.10.4002"/>
    <w:uiPriority w:val="99"/>
    <w:rsid w:val="000F0107"/>
    <w:rPr>
      <w:rFonts w:cs="EFBBIE+TimesNewRoman"/>
      <w:color w:val="000000"/>
      <w:sz w:val="20"/>
      <w:szCs w:val="20"/>
    </w:rPr>
  </w:style>
  <w:style w:type="paragraph" w:customStyle="1" w:styleId="ColorfulList-Accent11">
    <w:name w:val="Colorful List - Accent 11"/>
    <w:basedOn w:val="Normal"/>
    <w:qFormat/>
    <w:rsid w:val="000F0107"/>
    <w:pPr>
      <w:tabs>
        <w:tab w:val="clear" w:pos="1134"/>
        <w:tab w:val="clear" w:pos="1871"/>
        <w:tab w:val="clear" w:pos="2268"/>
        <w:tab w:val="left" w:pos="794"/>
        <w:tab w:val="left" w:pos="1191"/>
        <w:tab w:val="left" w:pos="1588"/>
        <w:tab w:val="left" w:pos="1985"/>
      </w:tabs>
      <w:ind w:left="720"/>
    </w:pPr>
    <w:rPr>
      <w:rFonts w:eastAsiaTheme="minorEastAsia"/>
    </w:rPr>
  </w:style>
  <w:style w:type="paragraph" w:customStyle="1" w:styleId="SP8118797">
    <w:name w:val="SP.8.118797"/>
    <w:basedOn w:val="Normal"/>
    <w:next w:val="Normal"/>
    <w:rsid w:val="000F0107"/>
    <w:pPr>
      <w:tabs>
        <w:tab w:val="clear" w:pos="1134"/>
        <w:tab w:val="clear" w:pos="1871"/>
        <w:tab w:val="clear" w:pos="2268"/>
      </w:tabs>
      <w:overflowPunct/>
      <w:spacing w:before="0"/>
      <w:textAlignment w:val="auto"/>
    </w:pPr>
    <w:rPr>
      <w:rFonts w:ascii="EFBBIE+TimesNewRoman" w:eastAsia="Batang" w:hAnsi="EFBBIE+TimesNewRoman"/>
      <w:szCs w:val="24"/>
      <w:lang w:val="en-US" w:eastAsia="ja-JP"/>
    </w:rPr>
  </w:style>
  <w:style w:type="paragraph" w:customStyle="1" w:styleId="SP9278530">
    <w:name w:val="SP.9.278530"/>
    <w:basedOn w:val="Default"/>
    <w:next w:val="Default"/>
    <w:uiPriority w:val="99"/>
    <w:rsid w:val="000F0107"/>
    <w:rPr>
      <w:rFonts w:ascii="BDAMKJ+TimesNewRoman" w:eastAsia="Calibri" w:hAnsi="BDAMKJ+TimesNewRoman"/>
      <w:color w:val="auto"/>
      <w:lang w:eastAsia="zh-CN"/>
    </w:rPr>
  </w:style>
  <w:style w:type="character" w:customStyle="1" w:styleId="SC94002">
    <w:name w:val="SC.9.4002"/>
    <w:uiPriority w:val="99"/>
    <w:rsid w:val="000F0107"/>
    <w:rPr>
      <w:rFonts w:cs="BDAMKJ+TimesNewRoman"/>
      <w:color w:val="000000"/>
      <w:sz w:val="20"/>
      <w:szCs w:val="20"/>
    </w:rPr>
  </w:style>
  <w:style w:type="paragraph" w:customStyle="1" w:styleId="SP17233506">
    <w:name w:val="SP.17.233506"/>
    <w:basedOn w:val="Default"/>
    <w:next w:val="Default"/>
    <w:uiPriority w:val="99"/>
    <w:rsid w:val="000F0107"/>
    <w:rPr>
      <w:rFonts w:ascii="BDAMKJ+TimesNewRoman" w:eastAsia="Calibri" w:hAnsi="BDAMKJ+TimesNewRoman"/>
      <w:color w:val="auto"/>
      <w:lang w:eastAsia="zh-CN"/>
    </w:rPr>
  </w:style>
  <w:style w:type="character" w:customStyle="1" w:styleId="SC17167942">
    <w:name w:val="SC.17.167942"/>
    <w:uiPriority w:val="99"/>
    <w:rsid w:val="000F0107"/>
    <w:rPr>
      <w:rFonts w:cs="BDAMKJ+TimesNewRoman"/>
      <w:color w:val="000000"/>
      <w:sz w:val="20"/>
      <w:szCs w:val="20"/>
    </w:rPr>
  </w:style>
  <w:style w:type="paragraph" w:customStyle="1" w:styleId="SP16114693">
    <w:name w:val="SP.16.114693"/>
    <w:basedOn w:val="Default"/>
    <w:next w:val="Default"/>
    <w:uiPriority w:val="99"/>
    <w:rsid w:val="000F0107"/>
    <w:rPr>
      <w:rFonts w:ascii="BDAMII+Arial,Bold" w:eastAsia="Batang" w:hAnsi="BDAMII+Arial,Bold"/>
      <w:color w:val="auto"/>
      <w:lang w:eastAsia="zh-CN"/>
    </w:rPr>
  </w:style>
  <w:style w:type="character" w:customStyle="1" w:styleId="SC16192530">
    <w:name w:val="SC.16.192530"/>
    <w:uiPriority w:val="99"/>
    <w:rsid w:val="000F0107"/>
    <w:rPr>
      <w:rFonts w:cs="BDAMII+Arial,Bold"/>
      <w:color w:val="000000"/>
      <w:sz w:val="20"/>
      <w:szCs w:val="20"/>
    </w:rPr>
  </w:style>
  <w:style w:type="paragraph" w:customStyle="1" w:styleId="SP16114695">
    <w:name w:val="SP.16.114695"/>
    <w:basedOn w:val="Default"/>
    <w:next w:val="Default"/>
    <w:uiPriority w:val="99"/>
    <w:rsid w:val="000F0107"/>
    <w:rPr>
      <w:rFonts w:ascii="BDAMKJ+TimesNewRoman" w:eastAsia="Batang" w:hAnsi="BDAMKJ+TimesNewRoman"/>
      <w:color w:val="auto"/>
      <w:lang w:eastAsia="zh-CN"/>
    </w:rPr>
  </w:style>
  <w:style w:type="paragraph" w:customStyle="1" w:styleId="SP16114731">
    <w:name w:val="SP.16.114731"/>
    <w:basedOn w:val="Default"/>
    <w:next w:val="Default"/>
    <w:uiPriority w:val="99"/>
    <w:rsid w:val="000F0107"/>
    <w:rPr>
      <w:rFonts w:ascii="BDAMKJ+TimesNewRoman" w:eastAsia="Batang" w:hAnsi="BDAMKJ+TimesNewRoman"/>
      <w:color w:val="auto"/>
      <w:lang w:eastAsia="zh-CN"/>
    </w:rPr>
  </w:style>
  <w:style w:type="character" w:customStyle="1" w:styleId="EmailStyle20">
    <w:name w:val="EmailStyle20"/>
    <w:basedOn w:val="DefaultParagraphFont"/>
    <w:rsid w:val="000F0107"/>
    <w:rPr>
      <w:rFonts w:ascii="Arial" w:hAnsi="Arial" w:cs="Arial"/>
      <w:color w:val="000000"/>
      <w:sz w:val="20"/>
      <w:szCs w:val="20"/>
    </w:rPr>
  </w:style>
  <w:style w:type="character" w:customStyle="1" w:styleId="EmailStyle1561">
    <w:name w:val="EmailStyle1561"/>
    <w:basedOn w:val="DefaultParagraphFont"/>
    <w:uiPriority w:val="99"/>
    <w:rsid w:val="000F0107"/>
    <w:rPr>
      <w:rFonts w:ascii="Arial" w:hAnsi="Arial" w:cs="Arial"/>
      <w:color w:val="000000"/>
      <w:sz w:val="20"/>
      <w:szCs w:val="20"/>
    </w:rPr>
  </w:style>
  <w:style w:type="character" w:customStyle="1" w:styleId="EmailStyle2021">
    <w:name w:val="EmailStyle2021"/>
    <w:basedOn w:val="DefaultParagraphFont"/>
    <w:uiPriority w:val="99"/>
    <w:rsid w:val="000F0107"/>
    <w:rPr>
      <w:rFonts w:ascii="Arial" w:hAnsi="Arial" w:cs="Arial"/>
      <w:color w:val="000000"/>
      <w:sz w:val="20"/>
      <w:szCs w:val="20"/>
    </w:rPr>
  </w:style>
  <w:style w:type="paragraph" w:customStyle="1" w:styleId="FigureSource">
    <w:name w:val="Figure Source"/>
    <w:basedOn w:val="Normal"/>
    <w:next w:val="Normal"/>
    <w:uiPriority w:val="99"/>
    <w:rsid w:val="000F0107"/>
    <w:pPr>
      <w:keepNext/>
      <w:pBdr>
        <w:bottom w:val="single" w:sz="18" w:space="10" w:color="auto"/>
      </w:pBdr>
      <w:shd w:val="clear" w:color="00FFFF" w:fill="auto"/>
      <w:tabs>
        <w:tab w:val="clear" w:pos="1134"/>
        <w:tab w:val="clear" w:pos="1871"/>
        <w:tab w:val="clear" w:pos="2268"/>
        <w:tab w:val="left" w:pos="567"/>
      </w:tabs>
      <w:overflowPunct/>
      <w:autoSpaceDE/>
      <w:autoSpaceDN/>
      <w:adjustRightInd/>
      <w:spacing w:before="0"/>
      <w:ind w:left="568" w:hanging="568"/>
      <w:jc w:val="both"/>
      <w:textAlignment w:val="auto"/>
    </w:pPr>
    <w:rPr>
      <w:rFonts w:ascii="Times" w:hAnsi="Times"/>
      <w:sz w:val="16"/>
      <w:lang w:val="en-US"/>
    </w:rPr>
  </w:style>
  <w:style w:type="paragraph" w:customStyle="1" w:styleId="FigureTitle1">
    <w:name w:val="Figure Title"/>
    <w:basedOn w:val="Normal"/>
    <w:next w:val="Normal"/>
    <w:uiPriority w:val="99"/>
    <w:rsid w:val="000F0107"/>
    <w:pPr>
      <w:keepNext/>
      <w:keepLines/>
      <w:pBdr>
        <w:top w:val="single" w:sz="18" w:space="10" w:color="auto"/>
      </w:pBdr>
      <w:shd w:val="clear" w:color="00FFFF" w:fill="auto"/>
      <w:tabs>
        <w:tab w:val="clear" w:pos="1134"/>
        <w:tab w:val="clear" w:pos="1871"/>
        <w:tab w:val="clear" w:pos="2268"/>
        <w:tab w:val="left" w:pos="170"/>
      </w:tabs>
      <w:overflowPunct/>
      <w:autoSpaceDE/>
      <w:autoSpaceDN/>
      <w:adjustRightInd/>
      <w:spacing w:before="0"/>
      <w:jc w:val="both"/>
      <w:textAlignment w:val="auto"/>
    </w:pPr>
    <w:rPr>
      <w:rFonts w:ascii="Times" w:hAnsi="Times"/>
      <w:b/>
      <w:sz w:val="22"/>
      <w:lang w:val="en-US"/>
    </w:rPr>
  </w:style>
  <w:style w:type="paragraph" w:customStyle="1" w:styleId="CEOcontributionStart">
    <w:name w:val="CEO_contributionStart"/>
    <w:basedOn w:val="Normal"/>
    <w:uiPriority w:val="99"/>
    <w:rsid w:val="000F0107"/>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b/>
      <w:sz w:val="19"/>
      <w:szCs w:val="19"/>
    </w:rPr>
  </w:style>
  <w:style w:type="table" w:customStyle="1" w:styleId="TableGrid10">
    <w:name w:val="Table Grid1"/>
    <w:basedOn w:val="TableNormal"/>
    <w:next w:val="TableGrid"/>
    <w:rsid w:val="000F0107"/>
    <w:pPr>
      <w:widowControl w:val="0"/>
      <w:jc w:val="both"/>
    </w:pPr>
    <w:rPr>
      <w:rFonts w:ascii="Century" w:eastAsia="MS Mincho" w:hAnsi="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0F0107"/>
  </w:style>
  <w:style w:type="table" w:customStyle="1" w:styleId="TableGrid2">
    <w:name w:val="Table Grid2"/>
    <w:basedOn w:val="TableNormal"/>
    <w:next w:val="TableGrid"/>
    <w:rsid w:val="000F0107"/>
    <w:pPr>
      <w:widowControl w:val="0"/>
      <w:jc w:val="both"/>
    </w:pPr>
    <w:rPr>
      <w:rFonts w:ascii="Century" w:eastAsia="MS Mincho" w:hAnsi="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2">
    <w:name w:val="Style Bulleted2"/>
    <w:rsid w:val="000F0107"/>
  </w:style>
  <w:style w:type="numbering" w:customStyle="1" w:styleId="StyleBulletedSymbolsymbol2">
    <w:name w:val="Style Bulleted Symbol (symbol)2"/>
    <w:rsid w:val="000F0107"/>
  </w:style>
  <w:style w:type="numbering" w:customStyle="1" w:styleId="1111111">
    <w:name w:val="1 / 1.1 / 1.1.11"/>
    <w:basedOn w:val="NoList"/>
    <w:next w:val="111111"/>
    <w:rsid w:val="000F0107"/>
  </w:style>
  <w:style w:type="numbering" w:customStyle="1" w:styleId="NoList3">
    <w:name w:val="No List3"/>
    <w:next w:val="NoList"/>
    <w:uiPriority w:val="99"/>
    <w:semiHidden/>
    <w:unhideWhenUsed/>
    <w:rsid w:val="000F0107"/>
  </w:style>
  <w:style w:type="numbering" w:customStyle="1" w:styleId="List91">
    <w:name w:val="List 91"/>
    <w:rsid w:val="000F0107"/>
  </w:style>
  <w:style w:type="numbering" w:customStyle="1" w:styleId="List11">
    <w:name w:val="List 11"/>
    <w:rsid w:val="000F0107"/>
  </w:style>
  <w:style w:type="paragraph" w:customStyle="1" w:styleId="CM62">
    <w:name w:val="CM62"/>
    <w:basedOn w:val="Normal"/>
    <w:next w:val="Normal"/>
    <w:uiPriority w:val="99"/>
    <w:rsid w:val="000F0107"/>
    <w:pPr>
      <w:widowControl w:val="0"/>
      <w:tabs>
        <w:tab w:val="clear" w:pos="1134"/>
        <w:tab w:val="clear" w:pos="1871"/>
        <w:tab w:val="clear" w:pos="2268"/>
      </w:tabs>
      <w:overflowPunct/>
      <w:spacing w:before="0"/>
      <w:textAlignment w:val="auto"/>
    </w:pPr>
    <w:rPr>
      <w:rFonts w:ascii="Arial" w:eastAsiaTheme="minorEastAsia" w:hAnsi="Arial" w:cs="Arial"/>
      <w:szCs w:val="24"/>
      <w:lang w:val="en-US"/>
    </w:rPr>
  </w:style>
  <w:style w:type="character" w:customStyle="1" w:styleId="trans">
    <w:name w:val="trans"/>
    <w:basedOn w:val="DefaultParagraphFont"/>
    <w:rsid w:val="000F0107"/>
  </w:style>
  <w:style w:type="numbering" w:customStyle="1" w:styleId="NoList11">
    <w:name w:val="No List11"/>
    <w:next w:val="NoList"/>
    <w:uiPriority w:val="99"/>
    <w:semiHidden/>
    <w:unhideWhenUsed/>
    <w:rsid w:val="000F0107"/>
  </w:style>
  <w:style w:type="paragraph" w:customStyle="1" w:styleId="TOCHeading1">
    <w:name w:val="TOC Heading1"/>
    <w:basedOn w:val="Heading1"/>
    <w:next w:val="Normal"/>
    <w:uiPriority w:val="39"/>
    <w:unhideWhenUsed/>
    <w:qFormat/>
    <w:rsid w:val="000F0107"/>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eastAsia="SimSun" w:hAnsi="Cambria"/>
      <w:bCs/>
      <w:color w:val="365F91"/>
      <w:szCs w:val="28"/>
      <w:lang w:val="en-US"/>
    </w:rPr>
  </w:style>
  <w:style w:type="paragraph" w:customStyle="1" w:styleId="IntenseQuote1">
    <w:name w:val="Intense Quote1"/>
    <w:basedOn w:val="Normal"/>
    <w:next w:val="Normal"/>
    <w:uiPriority w:val="30"/>
    <w:qFormat/>
    <w:rsid w:val="000F0107"/>
    <w:pPr>
      <w:pBdr>
        <w:bottom w:val="single" w:sz="4" w:space="4" w:color="4F81BD"/>
      </w:pBdr>
      <w:tabs>
        <w:tab w:val="clear" w:pos="1134"/>
        <w:tab w:val="clear" w:pos="1871"/>
        <w:tab w:val="clear" w:pos="2268"/>
      </w:tabs>
      <w:overflowPunct/>
      <w:autoSpaceDE/>
      <w:autoSpaceDN/>
      <w:adjustRightInd/>
      <w:spacing w:before="200" w:after="280" w:line="276" w:lineRule="auto"/>
      <w:ind w:left="936" w:right="936"/>
      <w:jc w:val="both"/>
      <w:textAlignment w:val="auto"/>
    </w:pPr>
    <w:rPr>
      <w:rFonts w:eastAsia="SimSun"/>
      <w:b/>
      <w:bCs/>
      <w:i/>
      <w:iCs/>
      <w:color w:val="4F81BD"/>
      <w:sz w:val="20"/>
      <w:szCs w:val="22"/>
      <w:lang w:val="en-US" w:bidi="en-US"/>
    </w:rPr>
  </w:style>
  <w:style w:type="paragraph" w:customStyle="1" w:styleId="Quote1">
    <w:name w:val="Quote1"/>
    <w:basedOn w:val="Normal"/>
    <w:next w:val="Normal"/>
    <w:uiPriority w:val="29"/>
    <w:qFormat/>
    <w:rsid w:val="000F0107"/>
    <w:pPr>
      <w:tabs>
        <w:tab w:val="clear" w:pos="1134"/>
        <w:tab w:val="clear" w:pos="1871"/>
        <w:tab w:val="clear" w:pos="2268"/>
      </w:tabs>
      <w:overflowPunct/>
      <w:autoSpaceDE/>
      <w:autoSpaceDN/>
      <w:adjustRightInd/>
      <w:spacing w:before="0" w:after="200" w:line="276" w:lineRule="auto"/>
      <w:jc w:val="both"/>
      <w:textAlignment w:val="auto"/>
    </w:pPr>
    <w:rPr>
      <w:rFonts w:eastAsia="SimSun"/>
      <w:i/>
      <w:iCs/>
      <w:color w:val="000000"/>
      <w:sz w:val="20"/>
      <w:szCs w:val="22"/>
      <w:lang w:val="en-US" w:bidi="en-US"/>
    </w:rPr>
  </w:style>
  <w:style w:type="character" w:customStyle="1" w:styleId="IntenseQuoteChar1">
    <w:name w:val="Intense Quote Char1"/>
    <w:basedOn w:val="DefaultParagraphFont"/>
    <w:uiPriority w:val="30"/>
    <w:rsid w:val="000F0107"/>
    <w:rPr>
      <w:rFonts w:ascii="Times New Roman" w:hAnsi="Times New Roman"/>
      <w:b/>
      <w:bCs/>
      <w:i/>
      <w:iCs/>
      <w:color w:val="4F81BD" w:themeColor="accent1"/>
      <w:sz w:val="24"/>
      <w:lang w:val="en-GB" w:eastAsia="en-US"/>
    </w:rPr>
  </w:style>
  <w:style w:type="character" w:customStyle="1" w:styleId="QuoteChar1">
    <w:name w:val="Quote Char1"/>
    <w:basedOn w:val="DefaultParagraphFont"/>
    <w:uiPriority w:val="29"/>
    <w:rsid w:val="000F0107"/>
    <w:rPr>
      <w:rFonts w:ascii="Times New Roman" w:hAnsi="Times New Roman"/>
      <w:i/>
      <w:iCs/>
      <w:color w:val="000000" w:themeColor="text1"/>
      <w:sz w:val="24"/>
      <w:lang w:val="en-GB" w:eastAsia="en-US"/>
    </w:rPr>
  </w:style>
  <w:style w:type="character" w:customStyle="1" w:styleId="FootnoteTextChar5">
    <w:name w:val="Footnote Text Char5"/>
    <w:aliases w:val="DNV-FT Char2,ALTS FOOTNOTE Char2,Footnote Text Char1 Char8,Footnote Text Char Char1 Char8,Footnote Text Char4 Char Char Char8,Footnote Text Char1 Char1 Char1 Char Char8,Footnote Text Char Char1 Char1 Char Char Char8"/>
    <w:uiPriority w:val="99"/>
    <w:locked/>
    <w:rsid w:val="000F0107"/>
    <w:rPr>
      <w:rFonts w:cs="Times New Roman"/>
      <w:lang w:val="en-US" w:eastAsia="en-US" w:bidi="ar-SA"/>
    </w:rPr>
  </w:style>
  <w:style w:type="character" w:customStyle="1" w:styleId="StyleAsianSimSunBold">
    <w:name w:val="Style (Asian) SimSun 小四 Bold"/>
    <w:rsid w:val="000F0107"/>
    <w:rPr>
      <w:rFonts w:ascii="Arial" w:eastAsia="SimSun" w:hAnsi="Arial"/>
      <w:b w:val="0"/>
      <w:bCs w:val="0"/>
      <w:kern w:val="2"/>
      <w:sz w:val="24"/>
      <w:szCs w:val="32"/>
    </w:rPr>
  </w:style>
  <w:style w:type="character" w:customStyle="1" w:styleId="StyleAsianBodyAsianBold">
    <w:name w:val="Style (Asian) +Body Asian 小四 Bold"/>
    <w:rsid w:val="000F0107"/>
    <w:rPr>
      <w:rFonts w:eastAsia="SimSun"/>
      <w:b/>
      <w:bCs/>
      <w:kern w:val="0"/>
      <w:sz w:val="24"/>
      <w:szCs w:val="24"/>
    </w:rPr>
  </w:style>
  <w:style w:type="character" w:customStyle="1" w:styleId="StyleAsianBodyAsianBold1">
    <w:name w:val="Style (Asian) +Body Asian 小四 Bold1"/>
    <w:rsid w:val="000F0107"/>
    <w:rPr>
      <w:rFonts w:eastAsia="SimSun"/>
      <w:b/>
      <w:bCs/>
      <w:sz w:val="24"/>
    </w:rPr>
  </w:style>
  <w:style w:type="paragraph" w:customStyle="1" w:styleId="StyleListParagraphAsianSimSunBold">
    <w:name w:val="Style List Paragraph + (Asian) SimSun 小四 Bold"/>
    <w:basedOn w:val="ListParagraph"/>
    <w:rsid w:val="000F0107"/>
    <w:pPr>
      <w:widowControl w:val="0"/>
      <w:tabs>
        <w:tab w:val="clear" w:pos="1134"/>
        <w:tab w:val="clear" w:pos="1871"/>
        <w:tab w:val="clear" w:pos="2268"/>
      </w:tabs>
      <w:overflowPunct/>
      <w:autoSpaceDE/>
      <w:autoSpaceDN/>
      <w:adjustRightInd/>
      <w:spacing w:before="0"/>
      <w:ind w:left="0" w:firstLineChars="200" w:firstLine="420"/>
      <w:contextualSpacing w:val="0"/>
      <w:jc w:val="both"/>
      <w:textAlignment w:val="auto"/>
    </w:pPr>
    <w:rPr>
      <w:rFonts w:eastAsia="SimSun"/>
      <w:b/>
      <w:bCs/>
      <w:szCs w:val="24"/>
      <w:lang w:val="en-US" w:eastAsia="zh-CN"/>
    </w:rPr>
  </w:style>
  <w:style w:type="character" w:customStyle="1" w:styleId="StyleAsianSimSunBold1">
    <w:name w:val="Style (Asian) SimSun 小四 Bold1"/>
    <w:rsid w:val="000F0107"/>
    <w:rPr>
      <w:rFonts w:eastAsia="SimSun"/>
      <w:b/>
      <w:bCs/>
      <w:kern w:val="0"/>
      <w:sz w:val="24"/>
    </w:rPr>
  </w:style>
  <w:style w:type="paragraph" w:customStyle="1" w:styleId="Tablecells">
    <w:name w:val="Table: cells"/>
    <w:uiPriority w:val="99"/>
    <w:rsid w:val="000F0107"/>
    <w:pPr>
      <w:spacing w:before="40" w:after="40" w:line="240" w:lineRule="exact"/>
      <w:ind w:right="113"/>
    </w:pPr>
    <w:rPr>
      <w:rFonts w:ascii="Arial" w:eastAsia="MS Mincho" w:hAnsi="Arial"/>
      <w:sz w:val="18"/>
      <w:szCs w:val="22"/>
      <w:lang w:val="en-GB" w:eastAsia="en-US"/>
    </w:rPr>
  </w:style>
  <w:style w:type="paragraph" w:customStyle="1" w:styleId="Tableheading0">
    <w:name w:val="Table: heading"/>
    <w:basedOn w:val="Tablecells"/>
    <w:next w:val="Tablecells"/>
    <w:uiPriority w:val="99"/>
    <w:rsid w:val="000F0107"/>
    <w:pPr>
      <w:keepNext/>
    </w:pPr>
    <w:rPr>
      <w:i/>
    </w:rPr>
  </w:style>
  <w:style w:type="paragraph" w:customStyle="1" w:styleId="5-1">
    <w:name w:val="（5-1)"/>
    <w:basedOn w:val="Normal"/>
    <w:uiPriority w:val="99"/>
    <w:rsid w:val="000F0107"/>
    <w:pPr>
      <w:widowControl w:val="0"/>
      <w:tabs>
        <w:tab w:val="clear" w:pos="1134"/>
        <w:tab w:val="clear" w:pos="1871"/>
        <w:tab w:val="clear" w:pos="2268"/>
        <w:tab w:val="left" w:pos="832"/>
      </w:tabs>
      <w:overflowPunct/>
      <w:autoSpaceDE/>
      <w:autoSpaceDN/>
      <w:adjustRightInd/>
      <w:spacing w:before="0"/>
      <w:ind w:leftChars="100" w:left="190"/>
      <w:jc w:val="both"/>
      <w:textAlignment w:val="auto"/>
    </w:pPr>
    <w:rPr>
      <w:rFonts w:ascii="Arial" w:eastAsia="MS Gothic" w:hAnsi="Arial"/>
      <w:kern w:val="2"/>
      <w:sz w:val="20"/>
      <w:lang w:val="en-US" w:eastAsia="ja-JP"/>
    </w:rPr>
  </w:style>
  <w:style w:type="paragraph" w:customStyle="1" w:styleId="Listenabsatz1">
    <w:name w:val="Listenabsatz1"/>
    <w:basedOn w:val="Normal"/>
    <w:uiPriority w:val="99"/>
    <w:rsid w:val="000F0107"/>
    <w:pPr>
      <w:tabs>
        <w:tab w:val="clear" w:pos="1134"/>
        <w:tab w:val="clear" w:pos="1871"/>
        <w:tab w:val="clear" w:pos="2268"/>
      </w:tabs>
      <w:overflowPunct/>
      <w:autoSpaceDE/>
      <w:autoSpaceDN/>
      <w:adjustRightInd/>
      <w:spacing w:before="0" w:after="200" w:line="276" w:lineRule="auto"/>
      <w:ind w:left="720"/>
      <w:textAlignment w:val="auto"/>
    </w:pPr>
    <w:rPr>
      <w:rFonts w:ascii="Calibri" w:eastAsia="SimSun" w:hAnsi="Calibri"/>
      <w:sz w:val="22"/>
      <w:szCs w:val="22"/>
      <w:lang w:val="en-US"/>
    </w:rPr>
  </w:style>
  <w:style w:type="character" w:styleId="HTMLAcronym">
    <w:name w:val="HTML Acronym"/>
    <w:basedOn w:val="DefaultParagraphFont"/>
    <w:uiPriority w:val="99"/>
    <w:rsid w:val="000F0107"/>
    <w:rPr>
      <w:rFonts w:ascii="Times New Roman" w:hAnsi="Times New Roman" w:cs="Times New Roman"/>
    </w:rPr>
  </w:style>
  <w:style w:type="character" w:customStyle="1" w:styleId="BalloonTextChar1">
    <w:name w:val="Balloon Text Char1"/>
    <w:uiPriority w:val="99"/>
    <w:locked/>
    <w:rsid w:val="000F0107"/>
    <w:rPr>
      <w:rFonts w:ascii="Tahoma" w:hAnsi="Tahoma" w:cs="Tahoma"/>
      <w:sz w:val="16"/>
      <w:szCs w:val="16"/>
      <w:lang w:val="en-GB" w:eastAsia="en-US"/>
    </w:rPr>
  </w:style>
  <w:style w:type="character" w:customStyle="1" w:styleId="FigureNo0">
    <w:name w:val="Figure_No (文字)"/>
    <w:uiPriority w:val="99"/>
    <w:locked/>
    <w:rsid w:val="000F0107"/>
    <w:rPr>
      <w:rFonts w:ascii="Times New Roman" w:hAnsi="Times New Roman"/>
      <w:caps/>
      <w:lang w:val="en-GB" w:eastAsia="en-US"/>
    </w:rPr>
  </w:style>
  <w:style w:type="character" w:customStyle="1" w:styleId="TablelegendChar">
    <w:name w:val="Table_legend Char"/>
    <w:link w:val="Tablelegend"/>
    <w:locked/>
    <w:rsid w:val="000F0107"/>
    <w:rPr>
      <w:rFonts w:ascii="Times New Roman" w:hAnsi="Times New Roman"/>
      <w:lang w:val="en-GB" w:eastAsia="en-US"/>
    </w:rPr>
  </w:style>
  <w:style w:type="character" w:customStyle="1" w:styleId="RecNoChar">
    <w:name w:val="Rec_No Char"/>
    <w:link w:val="RecNo"/>
    <w:locked/>
    <w:rsid w:val="000F0107"/>
    <w:rPr>
      <w:rFonts w:ascii="Times New Roman" w:hAnsi="Times New Roman"/>
      <w:caps/>
      <w:sz w:val="28"/>
      <w:lang w:val="en-GB" w:eastAsia="en-US"/>
    </w:rPr>
  </w:style>
  <w:style w:type="character" w:customStyle="1" w:styleId="TableTextS5Char">
    <w:name w:val="Table_TextS5 Char"/>
    <w:link w:val="TableTextS5"/>
    <w:locked/>
    <w:rsid w:val="000F0107"/>
    <w:rPr>
      <w:rFonts w:ascii="Times New Roman" w:hAnsi="Times New Roman"/>
      <w:lang w:val="en-GB" w:eastAsia="en-US"/>
    </w:rPr>
  </w:style>
  <w:style w:type="character" w:customStyle="1" w:styleId="blackten1">
    <w:name w:val="blackten1"/>
    <w:uiPriority w:val="99"/>
    <w:rsid w:val="000F0107"/>
    <w:rPr>
      <w:rFonts w:ascii="Verdana" w:hAnsi="Verdana" w:cs="Verdana"/>
      <w:color w:val="000000"/>
      <w:sz w:val="19"/>
      <w:szCs w:val="19"/>
    </w:rPr>
  </w:style>
  <w:style w:type="character" w:customStyle="1" w:styleId="FigurelegendChar">
    <w:name w:val="Figure_legend Char"/>
    <w:link w:val="Figurelegend"/>
    <w:locked/>
    <w:rsid w:val="000F0107"/>
    <w:rPr>
      <w:rFonts w:ascii="Times New Roman" w:hAnsi="Times New Roman"/>
      <w:sz w:val="18"/>
      <w:lang w:val="en-GB" w:eastAsia="en-US"/>
    </w:rPr>
  </w:style>
  <w:style w:type="character" w:customStyle="1" w:styleId="EquationlegendChar">
    <w:name w:val="Equation_legend Char"/>
    <w:link w:val="Equationlegend"/>
    <w:locked/>
    <w:rsid w:val="000F0107"/>
    <w:rPr>
      <w:rFonts w:ascii="Times New Roman" w:hAnsi="Times New Roman"/>
      <w:sz w:val="24"/>
      <w:lang w:val="en-GB" w:eastAsia="en-US"/>
    </w:rPr>
  </w:style>
  <w:style w:type="paragraph" w:customStyle="1" w:styleId="1CharChar">
    <w:name w:val="(文字) (文字)1 Char Char"/>
    <w:basedOn w:val="Normal"/>
    <w:uiPriority w:val="99"/>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FootnoteCharacters">
    <w:name w:val="Footnote Characters"/>
    <w:uiPriority w:val="99"/>
    <w:rsid w:val="000F0107"/>
    <w:rPr>
      <w:vertAlign w:val="superscript"/>
    </w:rPr>
  </w:style>
  <w:style w:type="paragraph" w:customStyle="1" w:styleId="1CarCar">
    <w:name w:val="(文字) (文字)1 Car Car (文字) (文字)"/>
    <w:basedOn w:val="Normal"/>
    <w:uiPriority w:val="99"/>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Char30">
    <w:name w:val="Char Char3"/>
    <w:basedOn w:val="Normal"/>
    <w:uiPriority w:val="99"/>
    <w:rsid w:val="000F010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ext0">
    <w:name w:val="Text"/>
    <w:basedOn w:val="Normal"/>
    <w:uiPriority w:val="99"/>
    <w:rsid w:val="000F0107"/>
    <w:pPr>
      <w:widowControl w:val="0"/>
      <w:tabs>
        <w:tab w:val="clear" w:pos="1134"/>
        <w:tab w:val="clear" w:pos="1871"/>
        <w:tab w:val="clear" w:pos="2268"/>
      </w:tabs>
      <w:overflowPunct/>
      <w:adjustRightInd/>
      <w:spacing w:before="0" w:line="252" w:lineRule="auto"/>
      <w:ind w:firstLine="202"/>
      <w:jc w:val="both"/>
      <w:textAlignment w:val="auto"/>
    </w:pPr>
    <w:rPr>
      <w:rFonts w:eastAsia="MS Mincho"/>
      <w:sz w:val="20"/>
    </w:rPr>
  </w:style>
  <w:style w:type="paragraph" w:customStyle="1" w:styleId="paragraph">
    <w:name w:val="paragraph"/>
    <w:basedOn w:val="Normal"/>
    <w:uiPriority w:val="99"/>
    <w:rsid w:val="000F0107"/>
    <w:pPr>
      <w:tabs>
        <w:tab w:val="clear" w:pos="1134"/>
        <w:tab w:val="clear" w:pos="1871"/>
        <w:tab w:val="clear" w:pos="2268"/>
      </w:tabs>
      <w:overflowPunct/>
      <w:autoSpaceDE/>
      <w:autoSpaceDN/>
      <w:adjustRightInd/>
      <w:spacing w:before="240"/>
      <w:jc w:val="both"/>
      <w:textAlignment w:val="auto"/>
    </w:pPr>
    <w:rPr>
      <w:rFonts w:ascii="Times" w:eastAsia="MS Mincho" w:hAnsi="Times"/>
      <w:sz w:val="20"/>
      <w:lang w:val="en-US"/>
    </w:rPr>
  </w:style>
  <w:style w:type="paragraph" w:customStyle="1" w:styleId="IEEEStdsNumberedListLevel1">
    <w:name w:val="IEEEStds Numbered List Level 1"/>
    <w:uiPriority w:val="99"/>
    <w:rsid w:val="000F0107"/>
    <w:pPr>
      <w:keepLines/>
      <w:numPr>
        <w:numId w:val="48"/>
      </w:numPr>
      <w:spacing w:after="120"/>
      <w:jc w:val="both"/>
      <w:outlineLvl w:val="0"/>
    </w:pPr>
    <w:rPr>
      <w:rFonts w:ascii="Times New Roman" w:eastAsia="MS Mincho" w:hAnsi="Times New Roman"/>
      <w:lang w:eastAsia="en-US"/>
    </w:rPr>
  </w:style>
  <w:style w:type="paragraph" w:customStyle="1" w:styleId="IEEEStdsNumberedListLevel2">
    <w:name w:val="IEEEStds Numbered List Level 2"/>
    <w:basedOn w:val="IEEEStdsNumberedListLevel1"/>
    <w:uiPriority w:val="99"/>
    <w:rsid w:val="000F0107"/>
    <w:pPr>
      <w:numPr>
        <w:ilvl w:val="1"/>
      </w:numPr>
      <w:outlineLvl w:val="1"/>
    </w:pPr>
  </w:style>
  <w:style w:type="paragraph" w:customStyle="1" w:styleId="IEEEStdsNumberedListLevel3">
    <w:name w:val="IEEEStds Numbered List Level 3"/>
    <w:basedOn w:val="IEEEStdsNumberedListLevel2"/>
    <w:uiPriority w:val="99"/>
    <w:rsid w:val="000F0107"/>
    <w:pPr>
      <w:numPr>
        <w:ilvl w:val="2"/>
      </w:numPr>
      <w:outlineLvl w:val="2"/>
    </w:pPr>
  </w:style>
  <w:style w:type="paragraph" w:customStyle="1" w:styleId="IEEEStdsNumberedListLevel4">
    <w:name w:val="IEEEStds Numbered List Level 4"/>
    <w:basedOn w:val="IEEEStdsNumberedListLevel3"/>
    <w:uiPriority w:val="99"/>
    <w:rsid w:val="000F0107"/>
    <w:pPr>
      <w:numPr>
        <w:ilvl w:val="3"/>
      </w:numPr>
      <w:outlineLvl w:val="3"/>
    </w:pPr>
  </w:style>
  <w:style w:type="paragraph" w:customStyle="1" w:styleId="IEEEStdsNumberedListLevel5">
    <w:name w:val="IEEEStds Numbered List Level 5"/>
    <w:basedOn w:val="IEEEStdsNumberedListLevel4"/>
    <w:uiPriority w:val="99"/>
    <w:rsid w:val="000F0107"/>
    <w:pPr>
      <w:numPr>
        <w:ilvl w:val="4"/>
      </w:numPr>
      <w:outlineLvl w:val="4"/>
    </w:pPr>
  </w:style>
  <w:style w:type="character" w:customStyle="1" w:styleId="Hyperlink1">
    <w:name w:val="Hyperlink1"/>
    <w:uiPriority w:val="99"/>
    <w:rsid w:val="000F0107"/>
    <w:rPr>
      <w:color w:val="0000FF"/>
    </w:rPr>
  </w:style>
  <w:style w:type="paragraph" w:customStyle="1" w:styleId="StyleHeading2NotBold">
    <w:name w:val="Style Heading 2 + Not Bold"/>
    <w:basedOn w:val="Heading2"/>
    <w:uiPriority w:val="99"/>
    <w:rsid w:val="000F0107"/>
    <w:pPr>
      <w:keepLines w:val="0"/>
      <w:numPr>
        <w:ilvl w:val="1"/>
      </w:numPr>
      <w:tabs>
        <w:tab w:val="clear" w:pos="1134"/>
        <w:tab w:val="clear" w:pos="1871"/>
        <w:tab w:val="clear" w:pos="2268"/>
        <w:tab w:val="num" w:pos="432"/>
      </w:tabs>
      <w:overflowPunct/>
      <w:autoSpaceDE/>
      <w:autoSpaceDN/>
      <w:adjustRightInd/>
      <w:spacing w:before="120"/>
      <w:ind w:left="1224" w:hanging="1224"/>
      <w:jc w:val="both"/>
      <w:textAlignment w:val="auto"/>
    </w:pPr>
    <w:rPr>
      <w:rFonts w:ascii="Arial" w:eastAsia="MS Mincho" w:hAnsi="Arial"/>
      <w:i/>
      <w:iCs/>
      <w:sz w:val="22"/>
      <w:szCs w:val="22"/>
      <w:lang w:val="en-US"/>
    </w:rPr>
  </w:style>
  <w:style w:type="paragraph" w:customStyle="1" w:styleId="StyleRecNoBefore12pt">
    <w:name w:val="Style Rec_No + Before:  12 pt"/>
    <w:basedOn w:val="RecNo"/>
    <w:uiPriority w:val="99"/>
    <w:rsid w:val="000F0107"/>
    <w:pPr>
      <w:tabs>
        <w:tab w:val="clear" w:pos="1134"/>
        <w:tab w:val="clear" w:pos="1871"/>
        <w:tab w:val="clear" w:pos="2268"/>
        <w:tab w:val="left" w:pos="794"/>
        <w:tab w:val="left" w:pos="1191"/>
        <w:tab w:val="left" w:pos="1588"/>
        <w:tab w:val="left" w:pos="1985"/>
      </w:tabs>
      <w:spacing w:before="240" w:line="320" w:lineRule="exact"/>
    </w:pPr>
    <w:rPr>
      <w:rFonts w:ascii="Arial" w:eastAsia="MS Mincho" w:hAnsi="Arial"/>
      <w:b/>
      <w:sz w:val="24"/>
      <w:szCs w:val="24"/>
      <w:lang w:val="en-US"/>
    </w:rPr>
  </w:style>
  <w:style w:type="character" w:customStyle="1" w:styleId="Style14ptBoldItalic">
    <w:name w:val="Style 14 pt Bold Italic"/>
    <w:uiPriority w:val="99"/>
    <w:rsid w:val="000F0107"/>
    <w:rPr>
      <w:rFonts w:ascii="Arial" w:hAnsi="Arial" w:cs="Times New Roman"/>
      <w:b/>
      <w:bCs/>
      <w:i/>
      <w:iCs/>
      <w:sz w:val="28"/>
    </w:rPr>
  </w:style>
  <w:style w:type="paragraph" w:customStyle="1" w:styleId="picture">
    <w:name w:val="picture"/>
    <w:basedOn w:val="Normal"/>
    <w:uiPriority w:val="99"/>
    <w:rsid w:val="000F0107"/>
    <w:pPr>
      <w:tabs>
        <w:tab w:val="clear" w:pos="1134"/>
        <w:tab w:val="clear" w:pos="1871"/>
        <w:tab w:val="clear" w:pos="2268"/>
        <w:tab w:val="left" w:pos="2880"/>
        <w:tab w:val="left" w:pos="4608"/>
        <w:tab w:val="right" w:pos="9072"/>
      </w:tabs>
      <w:overflowPunct/>
      <w:autoSpaceDE/>
      <w:autoSpaceDN/>
      <w:adjustRightInd/>
      <w:spacing w:before="240" w:after="240"/>
      <w:jc w:val="both"/>
      <w:textAlignment w:val="auto"/>
    </w:pPr>
    <w:rPr>
      <w:rFonts w:ascii="Arial" w:eastAsia="MS Mincho" w:hAnsi="Arial" w:cs="Arial"/>
      <w:sz w:val="22"/>
      <w:lang w:val="en-US"/>
    </w:rPr>
  </w:style>
  <w:style w:type="paragraph" w:customStyle="1" w:styleId="BodyTextItalic">
    <w:name w:val="Body Text Italic"/>
    <w:basedOn w:val="BodyText"/>
    <w:uiPriority w:val="99"/>
    <w:rsid w:val="000F0107"/>
    <w:pPr>
      <w:tabs>
        <w:tab w:val="clear" w:pos="794"/>
        <w:tab w:val="clear" w:pos="1191"/>
        <w:tab w:val="clear" w:pos="1588"/>
        <w:tab w:val="clear" w:pos="1985"/>
      </w:tabs>
      <w:overflowPunct/>
      <w:autoSpaceDE/>
      <w:autoSpaceDN/>
      <w:adjustRightInd/>
      <w:spacing w:before="0"/>
      <w:ind w:firstLine="720"/>
      <w:jc w:val="both"/>
      <w:textAlignment w:val="auto"/>
    </w:pPr>
    <w:rPr>
      <w:rFonts w:eastAsia="Times New Roman"/>
      <w:b/>
      <w:bCs/>
      <w:i/>
      <w:szCs w:val="24"/>
      <w:lang w:val="ru-RU" w:eastAsia="ru-RU"/>
    </w:rPr>
  </w:style>
  <w:style w:type="character" w:customStyle="1" w:styleId="BodyTextItalicChar">
    <w:name w:val="Body Text Italic Char"/>
    <w:uiPriority w:val="99"/>
    <w:rsid w:val="000F0107"/>
    <w:rPr>
      <w:rFonts w:ascii="Times New Roman" w:hAnsi="Times New Roman" w:cs="Times New Roman"/>
      <w:b/>
      <w:bCs/>
      <w:i/>
      <w:sz w:val="24"/>
      <w:szCs w:val="24"/>
      <w:lang w:val="ru-RU" w:eastAsia="ru-RU"/>
    </w:rPr>
  </w:style>
  <w:style w:type="paragraph" w:customStyle="1" w:styleId="BodyTextNoIndent">
    <w:name w:val="Body Text No Indent"/>
    <w:basedOn w:val="BodyText"/>
    <w:uiPriority w:val="99"/>
    <w:rsid w:val="000F0107"/>
    <w:pPr>
      <w:tabs>
        <w:tab w:val="clear" w:pos="794"/>
        <w:tab w:val="clear" w:pos="1191"/>
        <w:tab w:val="clear" w:pos="1588"/>
        <w:tab w:val="clear" w:pos="1985"/>
      </w:tabs>
      <w:overflowPunct/>
      <w:autoSpaceDE/>
      <w:autoSpaceDN/>
      <w:adjustRightInd/>
      <w:spacing w:before="0"/>
      <w:jc w:val="both"/>
      <w:textAlignment w:val="auto"/>
    </w:pPr>
    <w:rPr>
      <w:rFonts w:eastAsia="Times New Roman"/>
      <w:szCs w:val="24"/>
      <w:lang w:val="en-US"/>
    </w:rPr>
  </w:style>
  <w:style w:type="paragraph" w:customStyle="1" w:styleId="equation0">
    <w:name w:val="equation"/>
    <w:basedOn w:val="BodyText"/>
    <w:uiPriority w:val="99"/>
    <w:rsid w:val="000F0107"/>
    <w:pPr>
      <w:tabs>
        <w:tab w:val="clear" w:pos="794"/>
        <w:tab w:val="clear" w:pos="1191"/>
        <w:tab w:val="clear" w:pos="1588"/>
        <w:tab w:val="clear" w:pos="1985"/>
        <w:tab w:val="center" w:pos="4680"/>
        <w:tab w:val="right" w:pos="9360"/>
      </w:tabs>
      <w:overflowPunct/>
      <w:autoSpaceDE/>
      <w:autoSpaceDN/>
      <w:adjustRightInd/>
      <w:textAlignment w:val="auto"/>
    </w:pPr>
    <w:rPr>
      <w:rFonts w:eastAsia="Times New Roman"/>
      <w:b/>
      <w:bCs/>
      <w:szCs w:val="24"/>
      <w:lang w:val="ru-RU" w:eastAsia="ru-RU"/>
    </w:rPr>
  </w:style>
  <w:style w:type="character" w:customStyle="1" w:styleId="equationChar">
    <w:name w:val="equation Char"/>
    <w:uiPriority w:val="99"/>
    <w:rsid w:val="000F0107"/>
    <w:rPr>
      <w:rFonts w:ascii="Times New Roman" w:hAnsi="Times New Roman" w:cs="Times New Roman"/>
      <w:b/>
      <w:bCs/>
      <w:sz w:val="24"/>
      <w:szCs w:val="24"/>
      <w:lang w:val="ru-RU" w:eastAsia="ru-RU"/>
    </w:rPr>
  </w:style>
  <w:style w:type="paragraph" w:customStyle="1" w:styleId="StyleBodyTextSymbolsymbol">
    <w:name w:val="Style Body Text + Symbol (symbol)"/>
    <w:basedOn w:val="BodyText"/>
    <w:uiPriority w:val="99"/>
    <w:rsid w:val="000F0107"/>
    <w:pPr>
      <w:tabs>
        <w:tab w:val="clear" w:pos="794"/>
        <w:tab w:val="clear" w:pos="1191"/>
        <w:tab w:val="clear" w:pos="1588"/>
        <w:tab w:val="clear" w:pos="1985"/>
      </w:tabs>
      <w:overflowPunct/>
      <w:autoSpaceDE/>
      <w:autoSpaceDN/>
      <w:adjustRightInd/>
      <w:spacing w:before="0"/>
      <w:ind w:firstLine="720"/>
      <w:jc w:val="both"/>
      <w:textAlignment w:val="auto"/>
    </w:pPr>
    <w:rPr>
      <w:rFonts w:ascii="Symbol" w:eastAsia="Times New Roman" w:hAnsi="Symbol"/>
      <w:i/>
      <w:szCs w:val="24"/>
      <w:lang w:val="en-US"/>
    </w:rPr>
  </w:style>
  <w:style w:type="character" w:customStyle="1" w:styleId="StyleBodyTextSymbolsymbolChar">
    <w:name w:val="Style Body Text + Symbol (symbol) Char"/>
    <w:uiPriority w:val="99"/>
    <w:rsid w:val="000F0107"/>
    <w:rPr>
      <w:rFonts w:ascii="Symbol" w:hAnsi="Symbol" w:cs="Times New Roman"/>
      <w:b/>
      <w:bCs/>
      <w:i/>
      <w:sz w:val="24"/>
      <w:szCs w:val="24"/>
      <w:lang w:val="en-US" w:eastAsia="en-US"/>
    </w:rPr>
  </w:style>
  <w:style w:type="paragraph" w:customStyle="1" w:styleId="Figurecaption1">
    <w:name w:val="Figure caption"/>
    <w:basedOn w:val="BodyText"/>
    <w:uiPriority w:val="99"/>
    <w:rsid w:val="000F0107"/>
    <w:pPr>
      <w:tabs>
        <w:tab w:val="clear" w:pos="794"/>
        <w:tab w:val="clear" w:pos="1191"/>
        <w:tab w:val="clear" w:pos="1588"/>
        <w:tab w:val="clear" w:pos="1985"/>
      </w:tabs>
      <w:overflowPunct/>
      <w:autoSpaceDE/>
      <w:autoSpaceDN/>
      <w:adjustRightInd/>
      <w:spacing w:after="240"/>
      <w:jc w:val="both"/>
      <w:textAlignment w:val="auto"/>
    </w:pPr>
    <w:rPr>
      <w:rFonts w:ascii="Arial" w:eastAsia="Times New Roman" w:hAnsi="Arial"/>
      <w:sz w:val="20"/>
      <w:szCs w:val="24"/>
      <w:lang w:val="en-US"/>
    </w:rPr>
  </w:style>
  <w:style w:type="character" w:customStyle="1" w:styleId="FigurecaptionChar0">
    <w:name w:val="Figure caption Char"/>
    <w:uiPriority w:val="99"/>
    <w:rsid w:val="000F0107"/>
    <w:rPr>
      <w:rFonts w:ascii="Arial" w:hAnsi="Arial" w:cs="Times New Roman"/>
      <w:b/>
      <w:bCs/>
      <w:sz w:val="24"/>
      <w:szCs w:val="24"/>
      <w:lang w:val="en-US" w:eastAsia="en-US"/>
    </w:rPr>
  </w:style>
  <w:style w:type="paragraph" w:customStyle="1" w:styleId="ReferencesText">
    <w:name w:val="References Text"/>
    <w:basedOn w:val="BodyText"/>
    <w:uiPriority w:val="99"/>
    <w:rsid w:val="000F0107"/>
    <w:pPr>
      <w:tabs>
        <w:tab w:val="clear" w:pos="794"/>
        <w:tab w:val="clear" w:pos="1191"/>
        <w:tab w:val="clear" w:pos="1588"/>
        <w:tab w:val="clear" w:pos="1985"/>
        <w:tab w:val="left" w:pos="720"/>
      </w:tabs>
      <w:overflowPunct/>
      <w:autoSpaceDE/>
      <w:autoSpaceDN/>
      <w:adjustRightInd/>
      <w:spacing w:before="0" w:after="0"/>
      <w:ind w:left="720" w:hanging="720"/>
      <w:jc w:val="both"/>
      <w:textAlignment w:val="auto"/>
    </w:pPr>
    <w:rPr>
      <w:rFonts w:eastAsia="Times New Roman"/>
      <w:szCs w:val="24"/>
      <w:lang w:val="en-US"/>
    </w:rPr>
  </w:style>
  <w:style w:type="paragraph" w:customStyle="1" w:styleId="equationArial">
    <w:name w:val="equation + Arial"/>
    <w:aliases w:val="Centered"/>
    <w:basedOn w:val="equation0"/>
    <w:uiPriority w:val="99"/>
    <w:rsid w:val="000F0107"/>
    <w:pPr>
      <w:jc w:val="center"/>
    </w:pPr>
    <w:rPr>
      <w:rFonts w:ascii="Arial" w:hAnsi="Arial" w:cs="Arial"/>
    </w:rPr>
  </w:style>
  <w:style w:type="paragraph" w:customStyle="1" w:styleId="listitem0">
    <w:name w:val="list item"/>
    <w:basedOn w:val="Normal"/>
    <w:uiPriority w:val="99"/>
    <w:rsid w:val="000F0107"/>
    <w:pPr>
      <w:tabs>
        <w:tab w:val="clear" w:pos="1134"/>
        <w:tab w:val="clear" w:pos="1871"/>
        <w:tab w:val="clear" w:pos="2268"/>
      </w:tabs>
      <w:overflowPunct/>
      <w:autoSpaceDE/>
      <w:autoSpaceDN/>
      <w:adjustRightInd/>
      <w:spacing w:before="0"/>
      <w:ind w:left="540" w:hanging="540"/>
      <w:jc w:val="both"/>
      <w:textAlignment w:val="auto"/>
    </w:pPr>
    <w:rPr>
      <w:rFonts w:ascii="Times" w:eastAsia="MS Mincho" w:hAnsi="Times"/>
      <w:sz w:val="20"/>
      <w:lang w:val="en-US"/>
    </w:rPr>
  </w:style>
  <w:style w:type="paragraph" w:customStyle="1" w:styleId="listitem2">
    <w:name w:val="list item 2"/>
    <w:basedOn w:val="listitem0"/>
    <w:uiPriority w:val="99"/>
    <w:rsid w:val="000F0107"/>
    <w:pPr>
      <w:ind w:left="1080"/>
    </w:pPr>
  </w:style>
  <w:style w:type="paragraph" w:customStyle="1" w:styleId="listitem3">
    <w:name w:val="list item 3"/>
    <w:basedOn w:val="listitem2"/>
    <w:uiPriority w:val="99"/>
    <w:rsid w:val="000F0107"/>
    <w:pPr>
      <w:ind w:left="1620"/>
    </w:pPr>
  </w:style>
  <w:style w:type="paragraph" w:customStyle="1" w:styleId="listparagraph2">
    <w:name w:val="list paragraph 2"/>
    <w:basedOn w:val="listitem2"/>
    <w:next w:val="listitem2"/>
    <w:uiPriority w:val="99"/>
    <w:rsid w:val="000F0107"/>
    <w:pPr>
      <w:spacing w:before="200"/>
      <w:ind w:firstLine="0"/>
    </w:pPr>
  </w:style>
  <w:style w:type="paragraph" w:customStyle="1" w:styleId="listparagraph3">
    <w:name w:val="list paragraph 3"/>
    <w:basedOn w:val="listitem3"/>
    <w:next w:val="listitem3"/>
    <w:uiPriority w:val="99"/>
    <w:rsid w:val="000F0107"/>
  </w:style>
  <w:style w:type="paragraph" w:customStyle="1" w:styleId="note0">
    <w:name w:val="note"/>
    <w:basedOn w:val="Normal"/>
    <w:next w:val="Normal"/>
    <w:uiPriority w:val="99"/>
    <w:rsid w:val="000F0107"/>
    <w:pPr>
      <w:tabs>
        <w:tab w:val="clear" w:pos="1134"/>
        <w:tab w:val="clear" w:pos="1871"/>
        <w:tab w:val="clear" w:pos="2268"/>
      </w:tabs>
      <w:overflowPunct/>
      <w:autoSpaceDE/>
      <w:autoSpaceDN/>
      <w:adjustRightInd/>
      <w:spacing w:before="240"/>
      <w:jc w:val="both"/>
      <w:textAlignment w:val="auto"/>
    </w:pPr>
    <w:rPr>
      <w:rFonts w:ascii="Times" w:eastAsia="MS Mincho" w:hAnsi="Times"/>
      <w:sz w:val="18"/>
      <w:lang w:val="en-US"/>
    </w:rPr>
  </w:style>
  <w:style w:type="paragraph" w:customStyle="1" w:styleId="Title10">
    <w:name w:val="Title1"/>
    <w:basedOn w:val="Normal"/>
    <w:next w:val="Heading1"/>
    <w:uiPriority w:val="99"/>
    <w:rsid w:val="000F0107"/>
    <w:pPr>
      <w:tabs>
        <w:tab w:val="clear" w:pos="1134"/>
        <w:tab w:val="clear" w:pos="1871"/>
        <w:tab w:val="clear" w:pos="2268"/>
      </w:tabs>
      <w:overflowPunct/>
      <w:autoSpaceDE/>
      <w:autoSpaceDN/>
      <w:adjustRightInd/>
      <w:spacing w:before="480" w:after="960"/>
      <w:textAlignment w:val="auto"/>
    </w:pPr>
    <w:rPr>
      <w:rFonts w:ascii="Helvetica" w:eastAsia="MS Mincho" w:hAnsi="Helvetica"/>
      <w:b/>
      <w:sz w:val="36"/>
      <w:lang w:val="en-US"/>
    </w:rPr>
  </w:style>
  <w:style w:type="paragraph" w:customStyle="1" w:styleId="annex0">
    <w:name w:val="annex"/>
    <w:basedOn w:val="Title10"/>
    <w:uiPriority w:val="99"/>
    <w:rsid w:val="000F0107"/>
    <w:pPr>
      <w:spacing w:before="0" w:after="0"/>
      <w:jc w:val="both"/>
    </w:pPr>
  </w:style>
  <w:style w:type="paragraph" w:customStyle="1" w:styleId="computercode">
    <w:name w:val="computer code"/>
    <w:basedOn w:val="Normal"/>
    <w:uiPriority w:val="99"/>
    <w:rsid w:val="000F0107"/>
    <w:pPr>
      <w:tabs>
        <w:tab w:val="clear" w:pos="1134"/>
        <w:tab w:val="clear" w:pos="1871"/>
        <w:tab w:val="clear" w:pos="2268"/>
      </w:tabs>
      <w:overflowPunct/>
      <w:autoSpaceDE/>
      <w:autoSpaceDN/>
      <w:adjustRightInd/>
      <w:spacing w:before="0"/>
      <w:jc w:val="both"/>
      <w:textAlignment w:val="auto"/>
    </w:pPr>
    <w:rPr>
      <w:rFonts w:ascii="Courier" w:eastAsia="MS Mincho" w:hAnsi="Courier"/>
      <w:sz w:val="20"/>
      <w:lang w:val="en-US"/>
    </w:rPr>
  </w:style>
  <w:style w:type="paragraph" w:customStyle="1" w:styleId="indentedlist">
    <w:name w:val="indented list"/>
    <w:basedOn w:val="listitem0"/>
    <w:uiPriority w:val="99"/>
    <w:rsid w:val="000F0107"/>
    <w:pPr>
      <w:ind w:left="900" w:hanging="900"/>
    </w:pPr>
  </w:style>
  <w:style w:type="paragraph" w:customStyle="1" w:styleId="definition">
    <w:name w:val="definition"/>
    <w:basedOn w:val="Normal"/>
    <w:uiPriority w:val="99"/>
    <w:rsid w:val="000F0107"/>
    <w:pPr>
      <w:tabs>
        <w:tab w:val="clear" w:pos="1134"/>
        <w:tab w:val="clear" w:pos="1871"/>
        <w:tab w:val="clear" w:pos="2268"/>
      </w:tabs>
      <w:overflowPunct/>
      <w:autoSpaceDE/>
      <w:autoSpaceDN/>
      <w:adjustRightInd/>
      <w:spacing w:before="240"/>
      <w:jc w:val="both"/>
      <w:textAlignment w:val="auto"/>
    </w:pPr>
    <w:rPr>
      <w:rFonts w:ascii="Times" w:eastAsia="MS Mincho" w:hAnsi="Times"/>
      <w:sz w:val="20"/>
      <w:lang w:val="en-US"/>
    </w:rPr>
  </w:style>
  <w:style w:type="paragraph" w:customStyle="1" w:styleId="Bibliography1">
    <w:name w:val="Bibliography1"/>
    <w:basedOn w:val="Normal"/>
    <w:uiPriority w:val="99"/>
    <w:rsid w:val="000F0107"/>
    <w:pPr>
      <w:tabs>
        <w:tab w:val="clear" w:pos="1134"/>
        <w:tab w:val="clear" w:pos="1871"/>
        <w:tab w:val="clear" w:pos="2268"/>
      </w:tabs>
      <w:overflowPunct/>
      <w:autoSpaceDE/>
      <w:autoSpaceDN/>
      <w:adjustRightInd/>
      <w:spacing w:before="240"/>
      <w:jc w:val="both"/>
      <w:textAlignment w:val="auto"/>
    </w:pPr>
    <w:rPr>
      <w:rFonts w:ascii="Times" w:eastAsia="MS Mincho" w:hAnsi="Times"/>
      <w:sz w:val="20"/>
      <w:lang w:val="en-US"/>
    </w:rPr>
  </w:style>
  <w:style w:type="paragraph" w:customStyle="1" w:styleId="member">
    <w:name w:val="member"/>
    <w:basedOn w:val="Normal"/>
    <w:uiPriority w:val="99"/>
    <w:rsid w:val="000F0107"/>
    <w:pPr>
      <w:tabs>
        <w:tab w:val="clear" w:pos="1134"/>
        <w:tab w:val="clear" w:pos="1871"/>
        <w:tab w:val="clear" w:pos="2268"/>
      </w:tabs>
      <w:overflowPunct/>
      <w:autoSpaceDE/>
      <w:autoSpaceDN/>
      <w:adjustRightInd/>
      <w:spacing w:before="0"/>
      <w:jc w:val="both"/>
      <w:textAlignment w:val="auto"/>
    </w:pPr>
    <w:rPr>
      <w:rFonts w:ascii="Times" w:eastAsia="MS Mincho" w:hAnsi="Times"/>
      <w:sz w:val="20"/>
      <w:lang w:val="en-US"/>
    </w:rPr>
  </w:style>
  <w:style w:type="paragraph" w:customStyle="1" w:styleId="BodyText0">
    <w:name w:val="#BodyText"/>
    <w:uiPriority w:val="99"/>
    <w:rsid w:val="000F0107"/>
    <w:pPr>
      <w:spacing w:before="120" w:line="240" w:lineRule="atLeast"/>
      <w:jc w:val="both"/>
    </w:pPr>
    <w:rPr>
      <w:rFonts w:ascii="Times New Roman" w:eastAsia="MS Mincho" w:hAnsi="Times New Roman"/>
      <w:color w:val="000000"/>
      <w:sz w:val="22"/>
      <w:lang w:val="en-GB" w:eastAsia="en-US"/>
    </w:rPr>
  </w:style>
  <w:style w:type="paragraph" w:customStyle="1" w:styleId="ParagraphNumbered">
    <w:name w:val="Paragraph_Numbered"/>
    <w:basedOn w:val="Normal"/>
    <w:uiPriority w:val="99"/>
    <w:rsid w:val="000F0107"/>
    <w:pPr>
      <w:tabs>
        <w:tab w:val="clear" w:pos="1134"/>
        <w:tab w:val="clear" w:pos="1871"/>
        <w:tab w:val="clear" w:pos="2268"/>
        <w:tab w:val="num" w:pos="360"/>
        <w:tab w:val="num" w:pos="720"/>
      </w:tabs>
      <w:overflowPunct/>
      <w:autoSpaceDE/>
      <w:autoSpaceDN/>
      <w:adjustRightInd/>
      <w:ind w:left="340" w:hanging="340"/>
      <w:jc w:val="both"/>
      <w:textAlignment w:val="auto"/>
    </w:pPr>
    <w:rPr>
      <w:rFonts w:eastAsia="MS Mincho"/>
      <w:sz w:val="22"/>
      <w:lang w:val="en-US"/>
    </w:rPr>
  </w:style>
  <w:style w:type="character" w:customStyle="1" w:styleId="pagetitle">
    <w:name w:val="pagetitle"/>
    <w:uiPriority w:val="99"/>
    <w:rsid w:val="000F0107"/>
    <w:rPr>
      <w:rFonts w:cs="Times New Roman"/>
    </w:rPr>
  </w:style>
  <w:style w:type="character" w:customStyle="1" w:styleId="Teletype">
    <w:name w:val="Teletype"/>
    <w:uiPriority w:val="99"/>
    <w:rsid w:val="000F0107"/>
    <w:rPr>
      <w:rFonts w:ascii="Courier" w:eastAsia="Times New Roman" w:hAnsi="Courier"/>
      <w:sz w:val="20"/>
    </w:rPr>
  </w:style>
  <w:style w:type="character" w:customStyle="1" w:styleId="captionChar">
    <w:name w:val="caption Char"/>
    <w:link w:val="Caption1"/>
    <w:locked/>
    <w:rsid w:val="000F0107"/>
    <w:rPr>
      <w:rFonts w:ascii="Verdana" w:eastAsia="SimSun" w:hAnsi="Verdana"/>
      <w:b/>
      <w:bCs/>
      <w:sz w:val="22"/>
      <w:szCs w:val="22"/>
      <w:lang w:val="en-GB" w:eastAsia="ar-SA"/>
    </w:rPr>
  </w:style>
  <w:style w:type="paragraph" w:customStyle="1" w:styleId="DefTerm">
    <w:name w:val="Def Term"/>
    <w:basedOn w:val="Normal"/>
    <w:next w:val="Definition0"/>
    <w:uiPriority w:val="99"/>
    <w:rsid w:val="000F0107"/>
    <w:pPr>
      <w:keepNext/>
      <w:tabs>
        <w:tab w:val="clear" w:pos="1134"/>
        <w:tab w:val="clear" w:pos="1871"/>
        <w:tab w:val="clear" w:pos="2268"/>
      </w:tabs>
      <w:overflowPunct/>
      <w:autoSpaceDE/>
      <w:autoSpaceDN/>
      <w:adjustRightInd/>
      <w:spacing w:before="240" w:after="60"/>
      <w:textAlignment w:val="auto"/>
    </w:pPr>
    <w:rPr>
      <w:rFonts w:eastAsia="MS Mincho"/>
      <w:b/>
      <w:szCs w:val="24"/>
      <w:lang w:val="en-US"/>
    </w:rPr>
  </w:style>
  <w:style w:type="paragraph" w:customStyle="1" w:styleId="Definition0">
    <w:name w:val="Definition"/>
    <w:basedOn w:val="Normal"/>
    <w:uiPriority w:val="99"/>
    <w:rsid w:val="000F0107"/>
    <w:pPr>
      <w:tabs>
        <w:tab w:val="clear" w:pos="1134"/>
        <w:tab w:val="clear" w:pos="1871"/>
        <w:tab w:val="clear" w:pos="2268"/>
      </w:tabs>
      <w:overflowPunct/>
      <w:autoSpaceDE/>
      <w:autoSpaceDN/>
      <w:adjustRightInd/>
      <w:spacing w:before="0"/>
      <w:textAlignment w:val="auto"/>
    </w:pPr>
    <w:rPr>
      <w:rFonts w:eastAsia="MS Mincho"/>
      <w:szCs w:val="24"/>
      <w:lang w:val="en-US"/>
    </w:rPr>
  </w:style>
  <w:style w:type="character" w:customStyle="1" w:styleId="IEEEStdsDefTermsNumbers">
    <w:name w:val="IEEEStds DefTerms+Numbers"/>
    <w:uiPriority w:val="99"/>
    <w:rsid w:val="000F0107"/>
    <w:rPr>
      <w:b/>
    </w:rPr>
  </w:style>
  <w:style w:type="paragraph" w:customStyle="1" w:styleId="IEEEStdsParagraph">
    <w:name w:val="IEEEStds Paragraph"/>
    <w:link w:val="IEEEStdsParagraphChar"/>
    <w:uiPriority w:val="99"/>
    <w:rsid w:val="000F0107"/>
    <w:pPr>
      <w:spacing w:before="120" w:line="360" w:lineRule="auto"/>
      <w:jc w:val="both"/>
    </w:pPr>
    <w:rPr>
      <w:rFonts w:ascii="Times New Roman" w:eastAsia="MS Mincho" w:hAnsi="Times New Roman"/>
      <w:sz w:val="24"/>
      <w:lang w:eastAsia="en-US"/>
    </w:rPr>
  </w:style>
  <w:style w:type="paragraph" w:customStyle="1" w:styleId="IEEEStdsDefinitions">
    <w:name w:val="IEEEStds Definitions"/>
    <w:next w:val="IEEEStdsParagraph"/>
    <w:link w:val="IEEEStdsDefinitionsChar"/>
    <w:uiPriority w:val="99"/>
    <w:rsid w:val="000F0107"/>
    <w:pPr>
      <w:keepLines/>
      <w:spacing w:before="120" w:after="120"/>
    </w:pPr>
    <w:rPr>
      <w:rFonts w:ascii="Times New Roman" w:eastAsia="MS Mincho" w:hAnsi="Times New Roman"/>
      <w:lang w:eastAsia="en-US"/>
    </w:rPr>
  </w:style>
  <w:style w:type="character" w:customStyle="1" w:styleId="IEEEStdsDefinitionsChar">
    <w:name w:val="IEEEStds Definitions Char"/>
    <w:link w:val="IEEEStdsDefinitions"/>
    <w:uiPriority w:val="99"/>
    <w:locked/>
    <w:rsid w:val="000F0107"/>
    <w:rPr>
      <w:rFonts w:ascii="Times New Roman" w:eastAsia="MS Mincho" w:hAnsi="Times New Roman"/>
      <w:lang w:eastAsia="en-US"/>
    </w:rPr>
  </w:style>
  <w:style w:type="character" w:customStyle="1" w:styleId="IEEEStdsParagraphChar">
    <w:name w:val="IEEEStds Paragraph Char"/>
    <w:link w:val="IEEEStdsParagraph"/>
    <w:uiPriority w:val="99"/>
    <w:locked/>
    <w:rsid w:val="000F0107"/>
    <w:rPr>
      <w:rFonts w:ascii="Times New Roman" w:eastAsia="MS Mincho" w:hAnsi="Times New Roman"/>
      <w:sz w:val="24"/>
      <w:lang w:eastAsia="en-US"/>
    </w:rPr>
  </w:style>
  <w:style w:type="paragraph" w:customStyle="1" w:styleId="ecmsonormal">
    <w:name w:val="ec_msonormal"/>
    <w:basedOn w:val="Normal"/>
    <w:uiPriority w:val="99"/>
    <w:rsid w:val="000F0107"/>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rPr>
  </w:style>
  <w:style w:type="paragraph" w:customStyle="1" w:styleId="xl22">
    <w:name w:val="xl22"/>
    <w:basedOn w:val="Normal"/>
    <w:uiPriority w:val="99"/>
    <w:rsid w:val="000F0107"/>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rPr>
  </w:style>
  <w:style w:type="paragraph" w:customStyle="1" w:styleId="xl23">
    <w:name w:val="xl23"/>
    <w:basedOn w:val="Normal"/>
    <w:uiPriority w:val="99"/>
    <w:rsid w:val="000F0107"/>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Tahoma" w:eastAsia="MS Mincho" w:hAnsi="Tahoma" w:cs="Tahoma"/>
      <w:i/>
      <w:iCs/>
      <w:szCs w:val="24"/>
      <w:lang w:val="en-US"/>
    </w:rPr>
  </w:style>
  <w:style w:type="paragraph" w:customStyle="1" w:styleId="Revision1">
    <w:name w:val="Revision1"/>
    <w:hidden/>
    <w:uiPriority w:val="99"/>
    <w:semiHidden/>
    <w:rsid w:val="000F0107"/>
    <w:rPr>
      <w:rFonts w:ascii="Times" w:eastAsia="MS Mincho" w:hAnsi="Times"/>
      <w:lang w:eastAsia="en-US"/>
    </w:rPr>
  </w:style>
  <w:style w:type="paragraph" w:customStyle="1" w:styleId="IEEEStdsHeader">
    <w:name w:val="IEEEStds Header"/>
    <w:basedOn w:val="Normal"/>
    <w:uiPriority w:val="99"/>
    <w:rsid w:val="000F0107"/>
    <w:pPr>
      <w:tabs>
        <w:tab w:val="clear" w:pos="1134"/>
        <w:tab w:val="clear" w:pos="1871"/>
        <w:tab w:val="clear" w:pos="2268"/>
      </w:tabs>
      <w:overflowPunct/>
      <w:autoSpaceDE/>
      <w:autoSpaceDN/>
      <w:adjustRightInd/>
      <w:spacing w:before="0"/>
      <w:jc w:val="right"/>
      <w:textAlignment w:val="auto"/>
    </w:pPr>
    <w:rPr>
      <w:rFonts w:ascii="Arial" w:eastAsia="MS Mincho" w:hAnsi="Arial"/>
      <w:sz w:val="16"/>
      <w:lang w:val="en-US"/>
    </w:rPr>
  </w:style>
  <w:style w:type="paragraph" w:customStyle="1" w:styleId="IEEEStdsSponsorbodytext">
    <w:name w:val="IEEEStds Sponsor (body text)"/>
    <w:next w:val="IEEEStdsParagraph"/>
    <w:uiPriority w:val="99"/>
    <w:rsid w:val="000F0107"/>
    <w:pPr>
      <w:spacing w:before="120" w:after="360" w:line="480" w:lineRule="auto"/>
    </w:pPr>
    <w:rPr>
      <w:rFonts w:ascii="Times New Roman" w:eastAsia="MS Mincho" w:hAnsi="Times New Roman"/>
      <w:noProof/>
      <w:lang w:eastAsia="en-US"/>
    </w:rPr>
  </w:style>
  <w:style w:type="paragraph" w:customStyle="1" w:styleId="IEEEStdsAbstractBody">
    <w:name w:val="IEEEStds Abstract Body"/>
    <w:link w:val="IEEEStdsAbstractBodyChar"/>
    <w:uiPriority w:val="99"/>
    <w:rsid w:val="000F0107"/>
    <w:rPr>
      <w:rFonts w:ascii="Arial" w:eastAsia="MS Mincho" w:hAnsi="Arial"/>
      <w:lang w:eastAsia="en-US"/>
    </w:rPr>
  </w:style>
  <w:style w:type="paragraph" w:customStyle="1" w:styleId="IEEEStdsKeywords">
    <w:name w:val="IEEEStds Keywords"/>
    <w:next w:val="IEEEStdsParagraph"/>
    <w:uiPriority w:val="99"/>
    <w:rsid w:val="000F0107"/>
    <w:rPr>
      <w:rFonts w:ascii="Arial" w:eastAsia="MS Mincho" w:hAnsi="Arial"/>
      <w:lang w:eastAsia="en-US"/>
    </w:rPr>
  </w:style>
  <w:style w:type="paragraph" w:customStyle="1" w:styleId="IEEEStdsLevel1frontmatter">
    <w:name w:val="IEEEStds Level 1 (front matter)"/>
    <w:next w:val="IEEEStdsParagraph"/>
    <w:link w:val="IEEEStdsLevel1frontmatterChar"/>
    <w:uiPriority w:val="99"/>
    <w:rsid w:val="000F0107"/>
    <w:pPr>
      <w:spacing w:before="360" w:after="240"/>
    </w:pPr>
    <w:rPr>
      <w:rFonts w:ascii="Arial" w:eastAsia="MS Mincho" w:hAnsi="Arial"/>
      <w:b/>
      <w:noProof/>
      <w:sz w:val="24"/>
      <w:lang w:eastAsia="en-US"/>
    </w:rPr>
  </w:style>
  <w:style w:type="paragraph" w:customStyle="1" w:styleId="IEEEStdsFooter">
    <w:name w:val="IEEEStds Footer"/>
    <w:basedOn w:val="Footer"/>
    <w:uiPriority w:val="99"/>
    <w:rsid w:val="000F0107"/>
    <w:pPr>
      <w:tabs>
        <w:tab w:val="clear" w:pos="5954"/>
        <w:tab w:val="clear" w:pos="9639"/>
        <w:tab w:val="center" w:pos="4320"/>
        <w:tab w:val="right" w:pos="8640"/>
      </w:tabs>
      <w:overflowPunct/>
      <w:autoSpaceDE/>
      <w:autoSpaceDN/>
      <w:adjustRightInd/>
      <w:ind w:right="360"/>
      <w:textAlignment w:val="auto"/>
    </w:pPr>
    <w:rPr>
      <w:rFonts w:ascii="Arial" w:eastAsia="MS Mincho" w:hAnsi="Arial"/>
      <w:caps w:val="0"/>
      <w:noProof w:val="0"/>
      <w:lang w:val="en-US"/>
    </w:rPr>
  </w:style>
  <w:style w:type="character" w:customStyle="1" w:styleId="IEEEStdsKeywordsHeader">
    <w:name w:val="IEEEStds Keywords Header"/>
    <w:uiPriority w:val="99"/>
    <w:rsid w:val="000F0107"/>
    <w:rPr>
      <w:b/>
    </w:rPr>
  </w:style>
  <w:style w:type="character" w:customStyle="1" w:styleId="IEEEStdsAbstractHeader">
    <w:name w:val="IEEEStds Abstract Header"/>
    <w:uiPriority w:val="99"/>
    <w:rsid w:val="000F0107"/>
    <w:rPr>
      <w:b/>
    </w:rPr>
  </w:style>
  <w:style w:type="character" w:customStyle="1" w:styleId="IEEEStdsAbstractBodyChar">
    <w:name w:val="IEEEStds Abstract Body Char"/>
    <w:link w:val="IEEEStdsAbstractBody"/>
    <w:uiPriority w:val="99"/>
    <w:locked/>
    <w:rsid w:val="000F0107"/>
    <w:rPr>
      <w:rFonts w:ascii="Arial" w:eastAsia="MS Mincho" w:hAnsi="Arial"/>
      <w:lang w:eastAsia="en-US"/>
    </w:rPr>
  </w:style>
  <w:style w:type="character" w:customStyle="1" w:styleId="IEEEStdsLevel1frontmatterChar">
    <w:name w:val="IEEEStds Level 1 (front matter) Char"/>
    <w:link w:val="IEEEStdsLevel1frontmatter"/>
    <w:uiPriority w:val="99"/>
    <w:locked/>
    <w:rsid w:val="000F0107"/>
    <w:rPr>
      <w:rFonts w:ascii="Arial" w:eastAsia="MS Mincho" w:hAnsi="Arial"/>
      <w:b/>
      <w:noProof/>
      <w:sz w:val="24"/>
      <w:lang w:eastAsia="en-US"/>
    </w:rPr>
  </w:style>
  <w:style w:type="paragraph" w:customStyle="1" w:styleId="IEEEStdsCopyrightPage3">
    <w:name w:val="IEEEStds Copyright Page 3"/>
    <w:basedOn w:val="Normal"/>
    <w:uiPriority w:val="99"/>
    <w:rsid w:val="000F0107"/>
    <w:pPr>
      <w:tabs>
        <w:tab w:val="clear" w:pos="1134"/>
        <w:tab w:val="clear" w:pos="1871"/>
        <w:tab w:val="clear" w:pos="2268"/>
        <w:tab w:val="left" w:pos="540"/>
        <w:tab w:val="left" w:pos="2520"/>
      </w:tabs>
      <w:overflowPunct/>
      <w:autoSpaceDE/>
      <w:autoSpaceDN/>
      <w:adjustRightInd/>
      <w:spacing w:before="0"/>
      <w:textAlignment w:val="auto"/>
    </w:pPr>
    <w:rPr>
      <w:rFonts w:ascii="Arial" w:eastAsia="MS Mincho" w:hAnsi="Arial"/>
      <w:sz w:val="14"/>
      <w:lang w:val="en-US"/>
    </w:rPr>
  </w:style>
  <w:style w:type="paragraph" w:customStyle="1" w:styleId="StyleIEEEStdsParagraph10pt">
    <w:name w:val="Style IEEEStds Paragraph + 10 pt"/>
    <w:basedOn w:val="IEEEStdsParagraph"/>
    <w:link w:val="StyleIEEEStdsParagraph10ptChar"/>
    <w:autoRedefine/>
    <w:uiPriority w:val="99"/>
    <w:rsid w:val="000F0107"/>
    <w:pPr>
      <w:spacing w:before="0" w:after="120" w:line="240" w:lineRule="auto"/>
    </w:pPr>
    <w:rPr>
      <w:sz w:val="18"/>
      <w:szCs w:val="18"/>
    </w:rPr>
  </w:style>
  <w:style w:type="character" w:customStyle="1" w:styleId="StyleIEEEStdsParagraph10ptChar">
    <w:name w:val="Style IEEEStds Paragraph + 10 pt Char"/>
    <w:link w:val="StyleIEEEStdsParagraph10pt"/>
    <w:uiPriority w:val="99"/>
    <w:locked/>
    <w:rsid w:val="000F0107"/>
    <w:rPr>
      <w:rFonts w:ascii="Times New Roman" w:eastAsia="MS Mincho" w:hAnsi="Times New Roman"/>
      <w:sz w:val="18"/>
      <w:szCs w:val="18"/>
      <w:lang w:eastAsia="en-US"/>
    </w:rPr>
  </w:style>
  <w:style w:type="paragraph" w:customStyle="1" w:styleId="IEEEStdsParticipantsList">
    <w:name w:val="IEEEStds Participants List"/>
    <w:uiPriority w:val="99"/>
    <w:rsid w:val="000F0107"/>
    <w:pPr>
      <w:ind w:left="144" w:hanging="144"/>
    </w:pPr>
    <w:rPr>
      <w:rFonts w:ascii="Times New Roman" w:eastAsia="MS Mincho" w:hAnsi="Times New Roman"/>
      <w:sz w:val="18"/>
      <w:lang w:eastAsia="en-US"/>
    </w:rPr>
  </w:style>
  <w:style w:type="paragraph" w:customStyle="1" w:styleId="IEEEStdsRegularFigureCaption">
    <w:name w:val="IEEEStds Regular Figure Caption"/>
    <w:basedOn w:val="IEEEStdsParagraph"/>
    <w:next w:val="IEEEStdsParagraph"/>
    <w:uiPriority w:val="99"/>
    <w:rsid w:val="000F0107"/>
    <w:pPr>
      <w:keepLines/>
      <w:numPr>
        <w:numId w:val="49"/>
      </w:numPr>
      <w:tabs>
        <w:tab w:val="clear" w:pos="0"/>
        <w:tab w:val="num" w:pos="360"/>
        <w:tab w:val="left" w:pos="403"/>
        <w:tab w:val="num" w:pos="720"/>
        <w:tab w:val="num" w:pos="795"/>
        <w:tab w:val="num" w:pos="1065"/>
      </w:tabs>
      <w:suppressAutoHyphens/>
      <w:spacing w:before="0" w:after="120" w:line="240" w:lineRule="auto"/>
      <w:ind w:left="720" w:hanging="360"/>
      <w:jc w:val="center"/>
    </w:pPr>
    <w:rPr>
      <w:rFonts w:ascii="Arial" w:hAnsi="Arial"/>
      <w:b/>
      <w:sz w:val="20"/>
    </w:rPr>
  </w:style>
  <w:style w:type="paragraph" w:customStyle="1" w:styleId="IEEEStdsRegularTableCaption">
    <w:name w:val="IEEEStds Regular Table Caption"/>
    <w:basedOn w:val="IEEEStdsParagraph"/>
    <w:next w:val="IEEEStdsParagraph"/>
    <w:uiPriority w:val="99"/>
    <w:rsid w:val="000F0107"/>
    <w:pPr>
      <w:keepLines/>
      <w:numPr>
        <w:numId w:val="50"/>
      </w:numPr>
      <w:tabs>
        <w:tab w:val="clear" w:pos="1080"/>
        <w:tab w:val="left" w:pos="360"/>
        <w:tab w:val="num" w:pos="795"/>
      </w:tabs>
      <w:suppressAutoHyphens/>
      <w:spacing w:before="0" w:after="120" w:line="240" w:lineRule="auto"/>
      <w:ind w:left="795" w:hanging="795"/>
      <w:jc w:val="center"/>
    </w:pPr>
    <w:rPr>
      <w:rFonts w:ascii="Arial" w:hAnsi="Arial"/>
      <w:b/>
      <w:sz w:val="20"/>
    </w:rPr>
  </w:style>
  <w:style w:type="paragraph" w:customStyle="1" w:styleId="IEEEStdsBibliographicEntry">
    <w:name w:val="IEEEStds Bibliographic Entry"/>
    <w:basedOn w:val="IEEEStdsParagraph"/>
    <w:uiPriority w:val="99"/>
    <w:rsid w:val="000F0107"/>
    <w:pPr>
      <w:numPr>
        <w:numId w:val="51"/>
      </w:numPr>
      <w:tabs>
        <w:tab w:val="clear" w:pos="720"/>
        <w:tab w:val="num" w:pos="360"/>
        <w:tab w:val="num" w:pos="420"/>
        <w:tab w:val="left" w:pos="540"/>
        <w:tab w:val="num" w:pos="795"/>
        <w:tab w:val="num" w:pos="1080"/>
      </w:tabs>
      <w:spacing w:before="0" w:after="240" w:line="240" w:lineRule="auto"/>
      <w:ind w:left="360" w:hanging="360"/>
    </w:pPr>
    <w:rPr>
      <w:sz w:val="20"/>
    </w:rPr>
  </w:style>
  <w:style w:type="paragraph" w:customStyle="1" w:styleId="IEEEStdsUnorderedList">
    <w:name w:val="IEEEStds Unordered List"/>
    <w:uiPriority w:val="99"/>
    <w:rsid w:val="000F0107"/>
    <w:pPr>
      <w:numPr>
        <w:numId w:val="52"/>
      </w:numPr>
      <w:tabs>
        <w:tab w:val="left" w:pos="1080"/>
        <w:tab w:val="left" w:pos="1512"/>
        <w:tab w:val="left" w:pos="1958"/>
        <w:tab w:val="left" w:pos="2405"/>
      </w:tabs>
      <w:spacing w:before="60" w:after="60"/>
      <w:ind w:left="648" w:hanging="446"/>
      <w:jc w:val="both"/>
    </w:pPr>
    <w:rPr>
      <w:rFonts w:ascii="Times New Roman" w:eastAsia="MS Mincho" w:hAnsi="Times New Roman"/>
      <w:noProof/>
      <w:lang w:eastAsia="en-US"/>
    </w:rPr>
  </w:style>
  <w:style w:type="character" w:customStyle="1" w:styleId="bodycopyblack1">
    <w:name w:val="bodycopyblack1"/>
    <w:uiPriority w:val="99"/>
    <w:rsid w:val="000F0107"/>
    <w:rPr>
      <w:rFonts w:ascii="Arial" w:hAnsi="Arial" w:cs="Arial"/>
      <w:color w:val="000000"/>
      <w:spacing w:val="0"/>
      <w:sz w:val="15"/>
      <w:szCs w:val="15"/>
    </w:rPr>
  </w:style>
  <w:style w:type="character" w:customStyle="1" w:styleId="StyleTextCarLatinItalic">
    <w:name w:val="Style Text Car + (Latin) Italic"/>
    <w:rsid w:val="000F0107"/>
    <w:rPr>
      <w:i/>
      <w:iCs w:val="0"/>
      <w:sz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7A03A-3D1D-41A5-9413-81AC1E47F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446</TotalTime>
  <Pages>40</Pages>
  <Words>11035</Words>
  <Characters>62375</Characters>
  <Application>Microsoft Office Word</Application>
  <DocSecurity>0</DocSecurity>
  <Lines>519</Lines>
  <Paragraphs>146</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1	Introduction</vt:lpstr>
      <vt:lpstr>2	Technical characteristics</vt:lpstr>
      <vt:lpstr>    2.1	Transmitters</vt:lpstr>
      <vt:lpstr>    2.2	Receivers</vt:lpstr>
      <vt:lpstr>    2.3	Antennas</vt:lpstr>
      <vt:lpstr>3	Additional technical and operational characteristics of shipborne radionavigat</vt:lpstr>
      <vt:lpstr>4	Additional information relevant to maritime radionavigation radars</vt:lpstr>
      <vt:lpstr>    4.1	Performance requirements and interference effects</vt:lpstr>
      <vt:lpstr>5	Future radiodetermination systems</vt:lpstr>
      <vt:lpstr>1	Protection criteria</vt:lpstr>
      <vt:lpstr>    1.1	Continuous noise-like interference</vt:lpstr>
      <vt:lpstr>        1.1.1	Aggregation of interference contributions</vt:lpstr>
      <vt:lpstr>    1.2	Pulsed interference</vt:lpstr>
      <vt:lpstr>2	Shipborne radionavigation radars protection criteria</vt:lpstr>
      <vt:lpstr>1	Interference to noise (I/N) radar trials</vt:lpstr>
      <vt:lpstr>    1.1	Characteristics of specific radars under test</vt:lpstr>
      <vt:lpstr>    1.2	Radar receiver interference suppression features</vt:lpstr>
      <vt:lpstr>    1.3	Interfering signals and targets</vt:lpstr>
      <vt:lpstr>    1.4	Non-fluctuating target generation</vt:lpstr>
      <vt:lpstr>    1.5	Test results</vt:lpstr>
      <vt:lpstr>        1.5.1	Radar D</vt:lpstr>
      <vt:lpstr>        1.5.2	Radar E</vt:lpstr>
      <vt:lpstr>    1.6	Summary of trials results</vt:lpstr>
    </vt:vector>
  </TitlesOfParts>
  <Manager/>
  <Company/>
  <LinksUpToDate>false</LinksUpToDate>
  <CharactersWithSpaces>73264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Virginia</dc:creator>
  <cp:keywords/>
  <dc:description/>
  <cp:lastModifiedBy>Fernandez Virginia</cp:lastModifiedBy>
  <cp:revision>11</cp:revision>
  <cp:lastPrinted>2011-12-05T13:27:00Z</cp:lastPrinted>
  <dcterms:created xsi:type="dcterms:W3CDTF">2011-12-02T10:38:00Z</dcterms:created>
  <dcterms:modified xsi:type="dcterms:W3CDTF">2011-12-05T13:27:00Z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