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49642C">
        <w:trPr>
          <w:cantSplit/>
        </w:trPr>
        <w:tc>
          <w:tcPr>
            <w:tcW w:w="6580" w:type="dxa"/>
            <w:vAlign w:val="center"/>
          </w:tcPr>
          <w:p w:rsidR="000069D4" w:rsidRPr="0049642C" w:rsidRDefault="000069D4" w:rsidP="00A5173C">
            <w:pPr>
              <w:shd w:val="solid" w:color="FFFFFF" w:fill="FFFFFF"/>
              <w:spacing w:before="0"/>
              <w:rPr>
                <w:rFonts w:ascii="Verdana" w:hAnsi="Verdana" w:cs="Times New Roman Bold"/>
                <w:b/>
                <w:bCs/>
                <w:sz w:val="26"/>
                <w:szCs w:val="26"/>
              </w:rPr>
            </w:pPr>
            <w:r w:rsidRPr="0049642C">
              <w:rPr>
                <w:rFonts w:ascii="Verdana" w:hAnsi="Verdana" w:cs="Times New Roman Bold"/>
                <w:b/>
                <w:bCs/>
                <w:sz w:val="26"/>
                <w:szCs w:val="26"/>
              </w:rPr>
              <w:t>Radiocommunication Study Groups</w:t>
            </w:r>
          </w:p>
        </w:tc>
        <w:tc>
          <w:tcPr>
            <w:tcW w:w="3451" w:type="dxa"/>
          </w:tcPr>
          <w:p w:rsidR="000069D4" w:rsidRPr="0049642C" w:rsidRDefault="00F41A89" w:rsidP="00F41A89">
            <w:pPr>
              <w:shd w:val="solid" w:color="FFFFFF" w:fill="FFFFFF"/>
              <w:spacing w:before="0" w:line="240" w:lineRule="atLeast"/>
              <w:jc w:val="right"/>
            </w:pPr>
            <w:bookmarkStart w:id="0" w:name="ditulogo"/>
            <w:bookmarkEnd w:id="0"/>
            <w:r w:rsidRPr="0049642C">
              <w:rPr>
                <w:noProof/>
                <w:lang w:val="en-US" w:eastAsia="zh-CN"/>
              </w:rPr>
              <w:drawing>
                <wp:inline distT="0" distB="0" distL="0" distR="0" wp14:anchorId="09E93243" wp14:editId="5239EA36">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069D4" w:rsidRPr="0049642C">
        <w:trPr>
          <w:cantSplit/>
        </w:trPr>
        <w:tc>
          <w:tcPr>
            <w:tcW w:w="6580" w:type="dxa"/>
            <w:tcBorders>
              <w:bottom w:val="single" w:sz="12" w:space="0" w:color="auto"/>
            </w:tcBorders>
          </w:tcPr>
          <w:p w:rsidR="000069D4" w:rsidRPr="0049642C" w:rsidRDefault="00163271" w:rsidP="00A5173C">
            <w:pPr>
              <w:shd w:val="solid" w:color="FFFFFF" w:fill="FFFFFF"/>
              <w:spacing w:before="0" w:after="48"/>
              <w:rPr>
                <w:rFonts w:ascii="Verdana" w:hAnsi="Verdana" w:cs="Times New Roman Bold"/>
                <w:b/>
                <w:sz w:val="22"/>
                <w:szCs w:val="22"/>
              </w:rPr>
            </w:pPr>
            <w:r w:rsidRPr="0049642C">
              <w:rPr>
                <w:rFonts w:ascii="Verdana" w:hAnsi="Verdana" w:cs="Times New Roman Bold"/>
                <w:b/>
                <w:sz w:val="20"/>
              </w:rPr>
              <w:t>INTERNATIONAL TELECOMMUNICATION UNION</w:t>
            </w:r>
          </w:p>
        </w:tc>
        <w:tc>
          <w:tcPr>
            <w:tcW w:w="3451" w:type="dxa"/>
            <w:tcBorders>
              <w:bottom w:val="single" w:sz="12" w:space="0" w:color="auto"/>
            </w:tcBorders>
          </w:tcPr>
          <w:p w:rsidR="000069D4" w:rsidRPr="0049642C" w:rsidRDefault="000069D4" w:rsidP="00A5173C">
            <w:pPr>
              <w:shd w:val="solid" w:color="FFFFFF" w:fill="FFFFFF"/>
              <w:spacing w:before="0" w:after="48" w:line="240" w:lineRule="atLeast"/>
              <w:rPr>
                <w:sz w:val="22"/>
                <w:szCs w:val="22"/>
              </w:rPr>
            </w:pPr>
          </w:p>
        </w:tc>
      </w:tr>
      <w:tr w:rsidR="000069D4" w:rsidRPr="0049642C">
        <w:trPr>
          <w:cantSplit/>
        </w:trPr>
        <w:tc>
          <w:tcPr>
            <w:tcW w:w="6580" w:type="dxa"/>
            <w:tcBorders>
              <w:top w:val="single" w:sz="12" w:space="0" w:color="auto"/>
            </w:tcBorders>
          </w:tcPr>
          <w:p w:rsidR="000069D4" w:rsidRPr="0049642C"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49642C" w:rsidRDefault="000069D4" w:rsidP="00A5173C">
            <w:pPr>
              <w:shd w:val="solid" w:color="FFFFFF" w:fill="FFFFFF"/>
              <w:spacing w:before="0" w:after="48" w:line="240" w:lineRule="atLeast"/>
            </w:pPr>
          </w:p>
        </w:tc>
      </w:tr>
      <w:tr w:rsidR="000069D4" w:rsidRPr="0049642C">
        <w:trPr>
          <w:cantSplit/>
        </w:trPr>
        <w:tc>
          <w:tcPr>
            <w:tcW w:w="6580" w:type="dxa"/>
            <w:vMerge w:val="restart"/>
          </w:tcPr>
          <w:p w:rsidR="00F41A89" w:rsidRPr="0049642C" w:rsidRDefault="00F41A89" w:rsidP="00F41A8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49642C">
              <w:rPr>
                <w:rFonts w:ascii="Verdana" w:hAnsi="Verdana"/>
                <w:sz w:val="20"/>
              </w:rPr>
              <w:t>Source:</w:t>
            </w:r>
            <w:r w:rsidRPr="0049642C">
              <w:rPr>
                <w:rFonts w:ascii="Verdana" w:hAnsi="Verdana"/>
                <w:sz w:val="20"/>
              </w:rPr>
              <w:tab/>
              <w:t xml:space="preserve">Document </w:t>
            </w:r>
            <w:hyperlink r:id="rId7" w:history="1">
              <w:r w:rsidRPr="00184BAD">
                <w:rPr>
                  <w:rStyle w:val="Hyperlink"/>
                  <w:rFonts w:ascii="Verdana" w:hAnsi="Verdana"/>
                  <w:sz w:val="20"/>
                </w:rPr>
                <w:t>5/175(Rev.1)</w:t>
              </w:r>
            </w:hyperlink>
            <w:bookmarkStart w:id="3" w:name="_GoBack"/>
            <w:bookmarkEnd w:id="3"/>
          </w:p>
        </w:tc>
        <w:tc>
          <w:tcPr>
            <w:tcW w:w="3451" w:type="dxa"/>
          </w:tcPr>
          <w:p w:rsidR="000069D4" w:rsidRPr="0049642C" w:rsidRDefault="00F41A89" w:rsidP="00A5173C">
            <w:pPr>
              <w:shd w:val="solid" w:color="FFFFFF" w:fill="FFFFFF"/>
              <w:spacing w:before="0" w:line="240" w:lineRule="atLeast"/>
              <w:rPr>
                <w:rFonts w:ascii="Verdana" w:hAnsi="Verdana"/>
                <w:sz w:val="20"/>
                <w:lang w:eastAsia="zh-CN"/>
              </w:rPr>
            </w:pPr>
            <w:r w:rsidRPr="0049642C">
              <w:rPr>
                <w:rFonts w:ascii="Verdana" w:hAnsi="Verdana"/>
                <w:b/>
                <w:sz w:val="20"/>
                <w:lang w:eastAsia="zh-CN"/>
              </w:rPr>
              <w:t>Document 5/BL/20-E</w:t>
            </w:r>
          </w:p>
        </w:tc>
      </w:tr>
      <w:tr w:rsidR="000069D4" w:rsidRPr="0049642C">
        <w:trPr>
          <w:cantSplit/>
        </w:trPr>
        <w:tc>
          <w:tcPr>
            <w:tcW w:w="6580" w:type="dxa"/>
            <w:vMerge/>
          </w:tcPr>
          <w:p w:rsidR="000069D4" w:rsidRPr="0049642C" w:rsidRDefault="000069D4" w:rsidP="00A5173C">
            <w:pPr>
              <w:spacing w:before="60"/>
              <w:jc w:val="center"/>
              <w:rPr>
                <w:b/>
                <w:smallCaps/>
                <w:sz w:val="32"/>
                <w:lang w:eastAsia="zh-CN"/>
              </w:rPr>
            </w:pPr>
            <w:bookmarkStart w:id="4" w:name="ddate" w:colFirst="1" w:colLast="1"/>
            <w:bookmarkEnd w:id="2"/>
          </w:p>
        </w:tc>
        <w:tc>
          <w:tcPr>
            <w:tcW w:w="3451" w:type="dxa"/>
          </w:tcPr>
          <w:p w:rsidR="000069D4" w:rsidRPr="0049642C" w:rsidRDefault="00F41A89" w:rsidP="00A5173C">
            <w:pPr>
              <w:shd w:val="solid" w:color="FFFFFF" w:fill="FFFFFF"/>
              <w:spacing w:before="0" w:line="240" w:lineRule="atLeast"/>
              <w:rPr>
                <w:rFonts w:ascii="Verdana" w:hAnsi="Verdana"/>
                <w:sz w:val="20"/>
                <w:lang w:eastAsia="zh-CN"/>
              </w:rPr>
            </w:pPr>
            <w:r w:rsidRPr="0049642C">
              <w:rPr>
                <w:rFonts w:ascii="Verdana" w:hAnsi="Verdana"/>
                <w:b/>
                <w:sz w:val="20"/>
                <w:lang w:eastAsia="zh-CN"/>
              </w:rPr>
              <w:t>23 January 2015</w:t>
            </w:r>
          </w:p>
        </w:tc>
      </w:tr>
      <w:tr w:rsidR="000069D4" w:rsidRPr="0049642C">
        <w:trPr>
          <w:cantSplit/>
        </w:trPr>
        <w:tc>
          <w:tcPr>
            <w:tcW w:w="6580" w:type="dxa"/>
            <w:vMerge/>
          </w:tcPr>
          <w:p w:rsidR="000069D4" w:rsidRPr="0049642C"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49642C" w:rsidRDefault="00F41A89" w:rsidP="00A5173C">
            <w:pPr>
              <w:shd w:val="solid" w:color="FFFFFF" w:fill="FFFFFF"/>
              <w:spacing w:before="0" w:line="240" w:lineRule="atLeast"/>
              <w:rPr>
                <w:rFonts w:ascii="Verdana" w:eastAsia="SimSun" w:hAnsi="Verdana"/>
                <w:sz w:val="20"/>
                <w:lang w:eastAsia="zh-CN"/>
              </w:rPr>
            </w:pPr>
            <w:r w:rsidRPr="0049642C">
              <w:rPr>
                <w:rFonts w:ascii="Verdana" w:eastAsia="SimSun" w:hAnsi="Verdana"/>
                <w:b/>
                <w:sz w:val="20"/>
                <w:lang w:eastAsia="zh-CN"/>
              </w:rPr>
              <w:t>English only</w:t>
            </w:r>
          </w:p>
        </w:tc>
      </w:tr>
      <w:tr w:rsidR="000069D4" w:rsidRPr="0049642C">
        <w:trPr>
          <w:cantSplit/>
        </w:trPr>
        <w:tc>
          <w:tcPr>
            <w:tcW w:w="10031" w:type="dxa"/>
            <w:gridSpan w:val="2"/>
          </w:tcPr>
          <w:p w:rsidR="000069D4" w:rsidRPr="0049642C" w:rsidRDefault="00F41A89" w:rsidP="00F41A89">
            <w:pPr>
              <w:pStyle w:val="Source"/>
              <w:rPr>
                <w:lang w:eastAsia="zh-CN"/>
              </w:rPr>
            </w:pPr>
            <w:bookmarkStart w:id="6" w:name="dsource" w:colFirst="0" w:colLast="0"/>
            <w:bookmarkEnd w:id="5"/>
            <w:r w:rsidRPr="0049642C">
              <w:t>Radiocommunication Study Group 5</w:t>
            </w:r>
          </w:p>
        </w:tc>
      </w:tr>
      <w:tr w:rsidR="000069D4" w:rsidRPr="0049642C">
        <w:trPr>
          <w:cantSplit/>
        </w:trPr>
        <w:tc>
          <w:tcPr>
            <w:tcW w:w="10031" w:type="dxa"/>
            <w:gridSpan w:val="2"/>
          </w:tcPr>
          <w:p w:rsidR="000069D4" w:rsidRPr="0049642C" w:rsidRDefault="00F41A89" w:rsidP="00F41A89">
            <w:pPr>
              <w:pStyle w:val="RecNo"/>
              <w:rPr>
                <w:lang w:eastAsia="zh-CN"/>
              </w:rPr>
            </w:pPr>
            <w:bookmarkStart w:id="7" w:name="drec" w:colFirst="0" w:colLast="0"/>
            <w:bookmarkEnd w:id="6"/>
            <w:r w:rsidRPr="0049642C">
              <w:t xml:space="preserve">DRAFT REVISION OF RECOMMENDATION </w:t>
            </w:r>
            <w:r w:rsidRPr="0049642C">
              <w:rPr>
                <w:rStyle w:val="href"/>
              </w:rPr>
              <w:t>ITU-R M.690-2</w:t>
            </w:r>
          </w:p>
        </w:tc>
      </w:tr>
      <w:tr w:rsidR="000069D4" w:rsidRPr="0049642C">
        <w:trPr>
          <w:cantSplit/>
        </w:trPr>
        <w:tc>
          <w:tcPr>
            <w:tcW w:w="10031" w:type="dxa"/>
            <w:gridSpan w:val="2"/>
          </w:tcPr>
          <w:p w:rsidR="000069D4" w:rsidRPr="0049642C" w:rsidRDefault="00F41A89" w:rsidP="00F41A89">
            <w:pPr>
              <w:pStyle w:val="Rectitle"/>
              <w:rPr>
                <w:lang w:eastAsia="zh-CN"/>
              </w:rPr>
            </w:pPr>
            <w:bookmarkStart w:id="8" w:name="dtitle1" w:colFirst="0" w:colLast="0"/>
            <w:bookmarkEnd w:id="7"/>
            <w:r w:rsidRPr="0049642C">
              <w:t>Technical characteristics of  emergency position-indicating radio beacons operating on the carrier frequencies of 121.5 MHz and 243 MHz</w:t>
            </w:r>
          </w:p>
        </w:tc>
      </w:tr>
    </w:tbl>
    <w:p w:rsidR="00F41A89" w:rsidRPr="0049642C" w:rsidRDefault="00F41A89" w:rsidP="001E5F71">
      <w:pPr>
        <w:pStyle w:val="Headingb"/>
        <w:rPr>
          <w:lang w:val="en-GB"/>
        </w:rPr>
      </w:pPr>
      <w:bookmarkStart w:id="9" w:name="dbreak"/>
      <w:bookmarkEnd w:id="8"/>
      <w:bookmarkEnd w:id="9"/>
      <w:r w:rsidRPr="0049642C">
        <w:rPr>
          <w:lang w:val="en-GB"/>
        </w:rPr>
        <w:t>Summary of revision</w:t>
      </w:r>
    </w:p>
    <w:p w:rsidR="00F41A89" w:rsidRPr="0049642C" w:rsidRDefault="00F41A89" w:rsidP="00D91B50">
      <w:r w:rsidRPr="0049642C">
        <w:t>The revision proposes for EPIRBs operating on 121.5 MHz or 243 MHz the removal of any ambiguity that might arise with interpreting the changes introduced in Recommendation ITU</w:t>
      </w:r>
      <w:r w:rsidRPr="0049642C">
        <w:noBreakHyphen/>
        <w:t xml:space="preserve">R M.690-2 concerning the characteristic audio-frequency signal that indicates when such EPIRBs are active. </w:t>
      </w:r>
    </w:p>
    <w:p w:rsidR="00F41A89" w:rsidRPr="0049642C" w:rsidRDefault="00F41A89" w:rsidP="001E5F71">
      <w:r w:rsidRPr="0049642C">
        <w:t>In line with industry standards of the time, Recommendation ITU-R M.690-1 only allowed for a repeating downward audio sweep with an abrupt return to the start frequency. Following the advice of industry and standards developing organizations outside ITU that a repeating upward audio sweep should also be accommodated, Recommendation ITU-R M.690-2 was revised so as to allow both an upward and a downward sweep. However, this did not make it clear that individual beacons should only emit either a downward or an upward sweep and not send some combination of both downward and upward sweeps (e.g., continuous up and down sweeps without abrupt breaks or distinct up and down sweeps in a sequence/pattern).</w:t>
      </w:r>
    </w:p>
    <w:p w:rsidR="00F41A89" w:rsidRPr="0049642C" w:rsidRDefault="00F41A89" w:rsidP="001E5F71">
      <w:r w:rsidRPr="0049642C">
        <w:t xml:space="preserve">Although, this revision could be considered as an editorial correction, the circumstance that Recommendation ITU-R M.690-1 has been incorporated by reference, in accordance with paragraph 11.6 of Resolution ITU-R 1-6, there must be formal revision to version Recommendation ITU-R M.690-3 followed by advice to WRC-15, through the Radio Assembly, that the Conference should consider updating the reference to Recommendation ITU-R M.690 in the Radio Regulations in accordance with the procedure described in Resolution </w:t>
      </w:r>
      <w:r w:rsidRPr="0049642C">
        <w:rPr>
          <w:b/>
          <w:bCs/>
        </w:rPr>
        <w:t>28 (Rev.WRC-03)</w:t>
      </w:r>
      <w:r w:rsidRPr="0049642C">
        <w:t>.</w:t>
      </w:r>
    </w:p>
    <w:p w:rsidR="00F41A89" w:rsidRPr="0049642C" w:rsidRDefault="00F41A89">
      <w:pPr>
        <w:tabs>
          <w:tab w:val="clear" w:pos="1134"/>
          <w:tab w:val="clear" w:pos="1871"/>
          <w:tab w:val="clear" w:pos="2268"/>
        </w:tabs>
        <w:overflowPunct/>
        <w:autoSpaceDE/>
        <w:autoSpaceDN/>
        <w:adjustRightInd/>
        <w:spacing w:before="0"/>
        <w:textAlignment w:val="auto"/>
      </w:pPr>
      <w:r w:rsidRPr="0049642C">
        <w:br w:type="page"/>
      </w:r>
    </w:p>
    <w:p w:rsidR="00F41A89" w:rsidRPr="0049642C" w:rsidRDefault="00F41A89" w:rsidP="001E5F71">
      <w:pPr>
        <w:pStyle w:val="RecNo"/>
        <w:rPr>
          <w:rStyle w:val="href"/>
          <w:szCs w:val="28"/>
        </w:rPr>
      </w:pPr>
      <w:r w:rsidRPr="0049642C">
        <w:lastRenderedPageBreak/>
        <w:t xml:space="preserve">DRAFT REVISION OF RECOMMENDATION </w:t>
      </w:r>
      <w:r w:rsidRPr="0049642C">
        <w:rPr>
          <w:rStyle w:val="href"/>
          <w:szCs w:val="28"/>
        </w:rPr>
        <w:t>ITU-R M.690-2</w:t>
      </w:r>
      <w:r w:rsidR="001C4DEB" w:rsidRPr="0049642C">
        <w:rPr>
          <w:rStyle w:val="FootnoteReference"/>
          <w:szCs w:val="28"/>
        </w:rPr>
        <w:footnoteReference w:customMarkFollows="1" w:id="1"/>
        <w:t>*</w:t>
      </w:r>
    </w:p>
    <w:p w:rsidR="00F41A89" w:rsidRPr="0049642C" w:rsidRDefault="00F41A89" w:rsidP="00593872">
      <w:pPr>
        <w:pStyle w:val="Rectitle"/>
      </w:pPr>
      <w:r w:rsidRPr="0049642C">
        <w:t>Technical characteristics of emergency position-indicating radio beacons operating on the carrier frequencies of 121.5 MHz and 243 MHz</w:t>
      </w:r>
    </w:p>
    <w:p w:rsidR="00F41A89" w:rsidRPr="0049642C" w:rsidRDefault="00F41A89" w:rsidP="001E5F71">
      <w:pPr>
        <w:pStyle w:val="Recdate"/>
      </w:pPr>
      <w:r w:rsidRPr="0049642C">
        <w:t>(1990-1995-2012</w:t>
      </w:r>
      <w:ins w:id="10" w:author="Huang.j" w:date="2014-10-29T20:12:00Z">
        <w:del w:id="11" w:author="Buonomo, Sergio" w:date="2014-11-14T11:58:00Z">
          <w:r w:rsidRPr="0049642C" w:rsidDel="00012D69">
            <w:delText>-2014</w:delText>
          </w:r>
        </w:del>
      </w:ins>
      <w:r w:rsidRPr="0049642C">
        <w:t>)</w:t>
      </w:r>
    </w:p>
    <w:p w:rsidR="00F41A89" w:rsidRPr="0049642C" w:rsidRDefault="00F41A89" w:rsidP="001D5332">
      <w:pPr>
        <w:pStyle w:val="HeadingSum"/>
        <w:rPr>
          <w:lang w:val="en-GB"/>
        </w:rPr>
      </w:pPr>
      <w:r w:rsidRPr="0049642C">
        <w:rPr>
          <w:lang w:val="en-GB"/>
        </w:rPr>
        <w:t>Scope</w:t>
      </w:r>
    </w:p>
    <w:p w:rsidR="00F41A89" w:rsidRPr="0049642C" w:rsidRDefault="00F41A89" w:rsidP="00120A0E">
      <w:pPr>
        <w:pStyle w:val="Summary"/>
        <w:jc w:val="left"/>
        <w:rPr>
          <w:szCs w:val="22"/>
          <w:lang w:val="en-GB"/>
        </w:rPr>
      </w:pPr>
      <w:r w:rsidRPr="0049642C">
        <w:rPr>
          <w:szCs w:val="22"/>
          <w:lang w:val="en-GB"/>
        </w:rPr>
        <w:t>This Recommendation contains technical characteristics to which emergency position-indicating radio beacons (</w:t>
      </w:r>
      <w:r w:rsidRPr="0049642C">
        <w:rPr>
          <w:lang w:val="en-GB"/>
        </w:rPr>
        <w:t>EPIRBs</w:t>
      </w:r>
      <w:r w:rsidRPr="0049642C">
        <w:rPr>
          <w:szCs w:val="22"/>
          <w:lang w:val="en-GB"/>
        </w:rPr>
        <w:t>) intended to operate on the carrier frequency of 121.5 MHz and 243 MHz should conform.</w:t>
      </w:r>
    </w:p>
    <w:p w:rsidR="00F41A89" w:rsidRPr="0049642C" w:rsidRDefault="00F41A89" w:rsidP="00120A0E">
      <w:pPr>
        <w:pStyle w:val="Summary"/>
        <w:jc w:val="left"/>
        <w:rPr>
          <w:szCs w:val="22"/>
          <w:lang w:val="en-GB"/>
        </w:rPr>
      </w:pPr>
      <w:r w:rsidRPr="0049642C">
        <w:rPr>
          <w:lang w:val="en-GB"/>
        </w:rPr>
        <w:t>Additional</w:t>
      </w:r>
      <w:r w:rsidRPr="0049642C">
        <w:rPr>
          <w:szCs w:val="22"/>
          <w:lang w:val="en-GB"/>
        </w:rPr>
        <w:t xml:space="preserve"> characteristics for EPIRBs intended for carriage on aircraft are specified in relevant annexes to the Convention on International Civil Aviation.</w:t>
      </w:r>
    </w:p>
    <w:p w:rsidR="00F41A89" w:rsidRPr="0049642C" w:rsidRDefault="00F41A89" w:rsidP="001376D8">
      <w:pPr>
        <w:pStyle w:val="Headingb"/>
        <w:rPr>
          <w:ins w:id="12" w:author="Jovet, Nathalie" w:date="2014-11-06T15:18:00Z"/>
          <w:lang w:val="en-GB"/>
        </w:rPr>
      </w:pPr>
      <w:ins w:id="13" w:author="Jovet, Nathalie" w:date="2014-11-06T15:18:00Z">
        <w:r w:rsidRPr="0049642C">
          <w:rPr>
            <w:lang w:val="en-GB"/>
          </w:rPr>
          <w:t>Keywords</w:t>
        </w:r>
      </w:ins>
    </w:p>
    <w:p w:rsidR="00F41A89" w:rsidRPr="0049642C" w:rsidRDefault="00F41A89" w:rsidP="001376D8">
      <w:pPr>
        <w:rPr>
          <w:ins w:id="14" w:author="Jovet, Nathalie" w:date="2014-11-06T15:18:00Z"/>
        </w:rPr>
      </w:pPr>
      <w:ins w:id="15" w:author="Jovet, Nathalie" w:date="2014-11-06T15:18:00Z">
        <w:r w:rsidRPr="0049642C">
          <w:t xml:space="preserve">Maritime, EPIRB, 121.5 MHz, 243 MHz, characteristics </w:t>
        </w:r>
      </w:ins>
    </w:p>
    <w:p w:rsidR="00F41A89" w:rsidRPr="0049642C" w:rsidRDefault="00F41A89" w:rsidP="001376D8">
      <w:pPr>
        <w:pStyle w:val="Headingb"/>
        <w:rPr>
          <w:ins w:id="16" w:author="Jovet, Nathalie" w:date="2014-11-06T15:18:00Z"/>
          <w:lang w:val="en-GB"/>
        </w:rPr>
      </w:pPr>
      <w:ins w:id="17" w:author="Jovet, Nathalie" w:date="2014-11-06T15:18:00Z">
        <w:r w:rsidRPr="0049642C">
          <w:rPr>
            <w:lang w:val="en-GB"/>
          </w:rPr>
          <w:t>Abbreviations/Glossary</w:t>
        </w:r>
      </w:ins>
    </w:p>
    <w:p w:rsidR="00F41A89" w:rsidRPr="0049642C" w:rsidRDefault="00F41A89" w:rsidP="008B389B">
      <w:pPr>
        <w:pStyle w:val="enumlev1"/>
        <w:rPr>
          <w:ins w:id="18" w:author="Jovet, Nathalie" w:date="2014-11-06T15:18:00Z"/>
        </w:rPr>
      </w:pPr>
      <w:ins w:id="19" w:author="Jovet, Nathalie" w:date="2014-11-06T15:18:00Z">
        <w:r w:rsidRPr="0049642C">
          <w:t>EPIRB</w:t>
        </w:r>
        <w:r w:rsidRPr="0049642C">
          <w:tab/>
          <w:t>Emergency position-indicating radio beacon</w:t>
        </w:r>
      </w:ins>
    </w:p>
    <w:p w:rsidR="00F41A89" w:rsidRPr="0049642C" w:rsidRDefault="00F41A89" w:rsidP="008B389B">
      <w:pPr>
        <w:pStyle w:val="enumlev1"/>
        <w:rPr>
          <w:ins w:id="20" w:author="Jovet, Nathalie" w:date="2014-11-06T15:18:00Z"/>
        </w:rPr>
      </w:pPr>
      <w:ins w:id="21" w:author="Jovet, Nathalie" w:date="2014-11-06T15:18:00Z">
        <w:r w:rsidRPr="0049642C">
          <w:t>ICAO</w:t>
        </w:r>
        <w:r w:rsidRPr="0049642C">
          <w:tab/>
          <w:t>International Civil aviation Organization</w:t>
        </w:r>
      </w:ins>
      <w:ins w:id="22" w:author="ITU" w:date="2014-11-17T08:48:00Z">
        <w:r w:rsidRPr="0049642C">
          <w:t>.</w:t>
        </w:r>
      </w:ins>
    </w:p>
    <w:p w:rsidR="00F41A89" w:rsidRPr="0049642C" w:rsidRDefault="00F41A89" w:rsidP="008B389B">
      <w:pPr>
        <w:pStyle w:val="Normalaftertitle"/>
      </w:pPr>
      <w:r w:rsidRPr="0049642C">
        <w:t>The ITU Radiocommunication Assembly,</w:t>
      </w:r>
    </w:p>
    <w:p w:rsidR="00F41A89" w:rsidRPr="0049642C" w:rsidRDefault="00F41A89" w:rsidP="008B389B">
      <w:r w:rsidRPr="0049642C">
        <w:t>…</w:t>
      </w:r>
    </w:p>
    <w:p w:rsidR="00F41A89" w:rsidRPr="0049642C" w:rsidRDefault="00F41A89" w:rsidP="00D228BC"/>
    <w:p w:rsidR="008B389B" w:rsidRPr="0049642C" w:rsidRDefault="008B389B" w:rsidP="00D228BC"/>
    <w:p w:rsidR="00F41A89" w:rsidRPr="0049642C" w:rsidRDefault="00F41A89" w:rsidP="00FD580B">
      <w:pPr>
        <w:pStyle w:val="AnnexNoTitle"/>
        <w:rPr>
          <w:lang w:val="en-GB"/>
        </w:rPr>
      </w:pPr>
      <w:r w:rsidRPr="0049642C">
        <w:rPr>
          <w:lang w:val="en-GB"/>
        </w:rPr>
        <w:t>Annex 1</w:t>
      </w:r>
      <w:r w:rsidRPr="0049642C">
        <w:rPr>
          <w:lang w:val="en-GB"/>
        </w:rPr>
        <w:br/>
      </w:r>
      <w:r w:rsidRPr="0049642C">
        <w:rPr>
          <w:lang w:val="en-GB"/>
        </w:rPr>
        <w:br/>
        <w:t xml:space="preserve">Technical characteristics of emergency position-indicating </w:t>
      </w:r>
      <w:r w:rsidR="0049642C" w:rsidRPr="0049642C">
        <w:rPr>
          <w:lang w:val="en-GB"/>
        </w:rPr>
        <w:br/>
      </w:r>
      <w:r w:rsidRPr="0049642C">
        <w:rPr>
          <w:lang w:val="en-GB"/>
        </w:rPr>
        <w:t xml:space="preserve">radio beacons operating on the carrier frequencies </w:t>
      </w:r>
      <w:r w:rsidR="0049642C" w:rsidRPr="0049642C">
        <w:rPr>
          <w:lang w:val="en-GB"/>
        </w:rPr>
        <w:br/>
      </w:r>
      <w:r w:rsidRPr="0049642C">
        <w:rPr>
          <w:lang w:val="en-GB"/>
        </w:rPr>
        <w:t>of 121.5 MHz and 243 MHz</w:t>
      </w:r>
    </w:p>
    <w:p w:rsidR="00F41A89" w:rsidRPr="0049642C" w:rsidRDefault="00F41A89" w:rsidP="00D228BC">
      <w:pPr>
        <w:pStyle w:val="Normalaftertitle"/>
      </w:pPr>
      <w:r w:rsidRPr="0049642C">
        <w:t>EPIRBs operating on the carrier frequencies of 121.5 MHz and 243 MHz should fulfil the following conditions (see Note 1):</w:t>
      </w:r>
    </w:p>
    <w:p w:rsidR="00F41A89" w:rsidRPr="0049642C" w:rsidRDefault="00F41A89" w:rsidP="00D228BC">
      <w:pPr>
        <w:pStyle w:val="enumlev1"/>
      </w:pPr>
      <w:r w:rsidRPr="0049642C">
        <w:t>a)</w:t>
      </w:r>
      <w:r w:rsidRPr="0049642C">
        <w:tab/>
        <w:t>emission in normal antenna conditions and positions should be vertically polarized and be essentially omnidirectional in the horizontal plane;</w:t>
      </w:r>
    </w:p>
    <w:p w:rsidR="00F41A89" w:rsidRPr="0049642C" w:rsidRDefault="00F41A89" w:rsidP="00D228BC">
      <w:pPr>
        <w:pStyle w:val="enumlev1"/>
      </w:pPr>
      <w:r w:rsidRPr="0049642C">
        <w:t>b)</w:t>
      </w:r>
      <w:r w:rsidRPr="0049642C">
        <w:tab/>
        <w:t>carrier frequencies should be amplitude-modulated (minimum duty cycle of 33%), with a minimum depth of modulation of 0.85;</w:t>
      </w:r>
    </w:p>
    <w:p w:rsidR="00F41A89" w:rsidRPr="0049642C" w:rsidRDefault="00F41A89" w:rsidP="00D228BC">
      <w:pPr>
        <w:pStyle w:val="enumlev1"/>
      </w:pPr>
      <w:r w:rsidRPr="0049642C">
        <w:t>c)</w:t>
      </w:r>
      <w:r w:rsidRPr="0049642C">
        <w:tab/>
        <w:t xml:space="preserve">the emission should consist of a characteristic audio-frequency signal obtained by amplitude modulation of the carrier frequencies with an upward </w:t>
      </w:r>
      <w:del w:id="23" w:author="Owner" w:date="2014-10-28T10:49:00Z">
        <w:r w:rsidRPr="0049642C" w:rsidDel="0033061B">
          <w:delText xml:space="preserve">and </w:delText>
        </w:r>
      </w:del>
      <w:ins w:id="24" w:author="Owner" w:date="2014-10-28T10:49:00Z">
        <w:r w:rsidRPr="0049642C">
          <w:t xml:space="preserve">or a </w:t>
        </w:r>
      </w:ins>
      <w:r w:rsidRPr="0049642C">
        <w:t>downward audio</w:t>
      </w:r>
      <w:r w:rsidRPr="0049642C">
        <w:noBreakHyphen/>
        <w:t>frequency sweep within a range of not less than 700 Hz between 300 Hz and 1 600 Hz and with a sweep repetition rate of two to four times per second;</w:t>
      </w:r>
    </w:p>
    <w:p w:rsidR="00F41A89" w:rsidRPr="0049642C" w:rsidRDefault="00F41A89" w:rsidP="00CE2C56">
      <w:pPr>
        <w:pStyle w:val="enumlev1"/>
        <w:keepNext/>
        <w:keepLines/>
      </w:pPr>
      <w:r w:rsidRPr="0049642C">
        <w:lastRenderedPageBreak/>
        <w:t>d)</w:t>
      </w:r>
      <w:r w:rsidRPr="0049642C">
        <w:tab/>
        <w:t>the emission should include a clearly defined carrier frequency distinct from the modulation sideband components; in particular, at least 30% of the power should be contained at all times within:</w:t>
      </w:r>
    </w:p>
    <w:p w:rsidR="00F41A89" w:rsidRPr="0049642C" w:rsidRDefault="00F41A89" w:rsidP="00CE2C56">
      <w:pPr>
        <w:pStyle w:val="enumlev2"/>
        <w:keepNext/>
        <w:keepLines/>
      </w:pPr>
      <w:r w:rsidRPr="0049642C">
        <w:t>±30 Hz of the carrier frequency on 121.5 MHz;</w:t>
      </w:r>
    </w:p>
    <w:p w:rsidR="00F41A89" w:rsidRPr="0049642C" w:rsidRDefault="00F41A89" w:rsidP="00D228BC">
      <w:pPr>
        <w:pStyle w:val="enumlev2"/>
      </w:pPr>
      <w:r w:rsidRPr="0049642C">
        <w:t>±60 Hz of the carrier frequency on 243 MHz;</w:t>
      </w:r>
    </w:p>
    <w:p w:rsidR="00F41A89" w:rsidRPr="0049642C" w:rsidRDefault="00F41A89" w:rsidP="00D228BC">
      <w:pPr>
        <w:pStyle w:val="enumlev1"/>
      </w:pPr>
      <w:r w:rsidRPr="0049642C">
        <w:t>e)</w:t>
      </w:r>
      <w:r w:rsidRPr="0049642C">
        <w:tab/>
        <w:t xml:space="preserve">the class of emission should be </w:t>
      </w:r>
      <w:proofErr w:type="spellStart"/>
      <w:r w:rsidRPr="0049642C">
        <w:t>A3X</w:t>
      </w:r>
      <w:proofErr w:type="spellEnd"/>
      <w:r w:rsidRPr="0049642C">
        <w:t>; however, any type of modulation which satisfies the requirements laid down in b), c) and d) above may be used, provided it does not impair the precise locating of the radio beacon.</w:t>
      </w:r>
    </w:p>
    <w:p w:rsidR="00F41A89" w:rsidRPr="0049642C" w:rsidRDefault="00F41A89" w:rsidP="00F841D9">
      <w:pPr>
        <w:pStyle w:val="Note"/>
        <w:rPr>
          <w:sz w:val="22"/>
          <w:szCs w:val="22"/>
        </w:rPr>
      </w:pPr>
      <w:r w:rsidRPr="0049642C">
        <w:rPr>
          <w:sz w:val="22"/>
          <w:szCs w:val="22"/>
        </w:rPr>
        <w:t>NOTE 1 – Additional characteristics for EPIRBs aboard aircraft are specified in the relevant annexes to the Convention on International Civil Aviation.</w:t>
      </w:r>
    </w:p>
    <w:p w:rsidR="00F41A89" w:rsidRPr="0049642C" w:rsidRDefault="00F41A89" w:rsidP="00DD4BED"/>
    <w:p w:rsidR="00F41A89" w:rsidRPr="0049642C" w:rsidRDefault="00F41A89" w:rsidP="0032202E">
      <w:pPr>
        <w:pStyle w:val="Reasons"/>
      </w:pPr>
    </w:p>
    <w:p w:rsidR="00F41A89" w:rsidRPr="0049642C" w:rsidRDefault="00F41A89">
      <w:pPr>
        <w:jc w:val="center"/>
      </w:pPr>
      <w:r w:rsidRPr="0049642C">
        <w:t>______________</w:t>
      </w:r>
    </w:p>
    <w:p w:rsidR="00F41A89" w:rsidRPr="0049642C" w:rsidRDefault="00F41A89" w:rsidP="00DD4BED">
      <w:pPr>
        <w:rPr>
          <w:lang w:eastAsia="zh-CN"/>
        </w:rPr>
      </w:pPr>
    </w:p>
    <w:p w:rsidR="000069D4" w:rsidRPr="0049642C" w:rsidRDefault="000069D4" w:rsidP="00DD4BED">
      <w:pPr>
        <w:rPr>
          <w:lang w:eastAsia="zh-CN"/>
        </w:rPr>
      </w:pPr>
    </w:p>
    <w:sectPr w:rsidR="000069D4" w:rsidRPr="0049642C"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A89" w:rsidRDefault="00F41A89">
      <w:r>
        <w:separator/>
      </w:r>
    </w:p>
  </w:endnote>
  <w:endnote w:type="continuationSeparator" w:id="0">
    <w:p w:rsidR="00F41A89" w:rsidRDefault="00F4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20A0E" w:rsidRDefault="00120A0E" w:rsidP="00120A0E">
    <w:pPr>
      <w:pStyle w:val="Footer"/>
    </w:pPr>
    <w:fldSimple w:instr=" FILENAME \p  \* MERGEFORMAT ">
      <w:r>
        <w:t>M:\BRSGD\TEXT2015\SG05\BL\020e.docx</w:t>
      </w:r>
    </w:fldSimple>
    <w:r>
      <w:tab/>
    </w:r>
    <w:r>
      <w:fldChar w:fldCharType="begin"/>
    </w:r>
    <w:r>
      <w:instrText xml:space="preserve"> SAVEDATE \@ DD.MM.YY </w:instrText>
    </w:r>
    <w:r>
      <w:fldChar w:fldCharType="separate"/>
    </w:r>
    <w:r w:rsidR="00184BAD">
      <w:t>23.01.15</w:t>
    </w:r>
    <w:r>
      <w:fldChar w:fldCharType="end"/>
    </w:r>
    <w: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20A0E" w:rsidRDefault="00184BAD" w:rsidP="00120A0E">
    <w:pPr>
      <w:pStyle w:val="Footer"/>
    </w:pPr>
    <w:r>
      <w:fldChar w:fldCharType="begin"/>
    </w:r>
    <w:r>
      <w:instrText xml:space="preserve"> FILENAME \p  \* MERGEFORMAT </w:instrText>
    </w:r>
    <w:r>
      <w:fldChar w:fldCharType="separate"/>
    </w:r>
    <w:r w:rsidR="00120A0E">
      <w:t>M:\BRSGD\TEXT2015\SG05\BL\020e.docx</w:t>
    </w:r>
    <w:r>
      <w:fldChar w:fldCharType="end"/>
    </w:r>
    <w:r w:rsidR="00120A0E">
      <w:tab/>
    </w:r>
    <w:r w:rsidR="00120A0E">
      <w:fldChar w:fldCharType="begin"/>
    </w:r>
    <w:r w:rsidR="00120A0E">
      <w:instrText xml:space="preserve"> SAVEDATE \@ DD.MM.YY </w:instrText>
    </w:r>
    <w:r w:rsidR="00120A0E">
      <w:fldChar w:fldCharType="separate"/>
    </w:r>
    <w:r>
      <w:t>23.01.15</w:t>
    </w:r>
    <w:r w:rsidR="00120A0E">
      <w:fldChar w:fldCharType="end"/>
    </w:r>
    <w:r w:rsidR="00120A0E">
      <w:tab/>
    </w:r>
    <w:r w:rsidR="00120A0E">
      <w:fldChar w:fldCharType="begin"/>
    </w:r>
    <w:r w:rsidR="00120A0E">
      <w:instrText xml:space="preserve"> PRINTDATE \@ DD.MM.YY </w:instrText>
    </w:r>
    <w:r w:rsidR="00120A0E">
      <w:fldChar w:fldCharType="separate"/>
    </w:r>
    <w:r w:rsidR="00120A0E">
      <w:t>21.02.08</w:t>
    </w:r>
    <w:r w:rsidR="00120A0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A89" w:rsidRDefault="00F41A89">
      <w:r>
        <w:t>____________________</w:t>
      </w:r>
    </w:p>
  </w:footnote>
  <w:footnote w:type="continuationSeparator" w:id="0">
    <w:p w:rsidR="00F41A89" w:rsidRDefault="00F41A89">
      <w:r>
        <w:continuationSeparator/>
      </w:r>
    </w:p>
  </w:footnote>
  <w:footnote w:id="1">
    <w:p w:rsidR="001C4DEB" w:rsidRPr="00B1008F" w:rsidRDefault="001C4DEB" w:rsidP="001C4DEB">
      <w:pPr>
        <w:pStyle w:val="FootnoteText"/>
        <w:rPr>
          <w:lang w:val="en-US"/>
        </w:rPr>
      </w:pPr>
      <w:r w:rsidRPr="00B1008F">
        <w:rPr>
          <w:rStyle w:val="FootnoteReference"/>
          <w:lang w:val="en-US"/>
        </w:rPr>
        <w:t>*</w:t>
      </w:r>
      <w:r w:rsidRPr="00B1008F">
        <w:rPr>
          <w:lang w:val="en-US"/>
        </w:rPr>
        <w:t xml:space="preserve"> </w:t>
      </w:r>
      <w:r w:rsidRPr="00B1008F">
        <w:rPr>
          <w:lang w:val="en-US"/>
        </w:rPr>
        <w:tab/>
        <w:t xml:space="preserve">This Recommendation should be brought </w:t>
      </w:r>
      <w:r w:rsidRPr="001C4DEB">
        <w:t>to</w:t>
      </w:r>
      <w:r w:rsidRPr="00B1008F">
        <w:rPr>
          <w:lang w:val="en-US"/>
        </w:rPr>
        <w:t xml:space="preserve"> the attention of the International Civil Aviation Organization (</w:t>
      </w:r>
      <w:proofErr w:type="spellStart"/>
      <w:r w:rsidRPr="00B1008F">
        <w:rPr>
          <w:lang w:val="en-US"/>
        </w:rPr>
        <w:t>ICAO</w:t>
      </w:r>
      <w:proofErr w:type="spellEnd"/>
      <w:r w:rsidRPr="00B1008F">
        <w:rPr>
          <w:lang w:val="en-US"/>
        </w:rPr>
        <w:t>) and the </w:t>
      </w:r>
      <w:proofErr w:type="spellStart"/>
      <w:r w:rsidRPr="00B1008F">
        <w:rPr>
          <w:lang w:val="en-US"/>
        </w:rPr>
        <w:t>COSPAS-SARSAT</w:t>
      </w:r>
      <w:proofErr w:type="spellEnd"/>
      <w:r w:rsidRPr="00B1008F">
        <w:rPr>
          <w:lang w:val="en-US"/>
        </w:rPr>
        <w:t xml:space="preserve"> Secretariat.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184BAD">
      <w:rPr>
        <w:rStyle w:val="PageNumber"/>
        <w:noProof/>
      </w:rPr>
      <w:t>3</w:t>
    </w:r>
    <w:r w:rsidR="00D02712">
      <w:rPr>
        <w:rStyle w:val="PageNumber"/>
      </w:rPr>
      <w:fldChar w:fldCharType="end"/>
    </w:r>
    <w:r>
      <w:rPr>
        <w:rStyle w:val="PageNumber"/>
      </w:rPr>
      <w:t xml:space="preserve"> -</w:t>
    </w:r>
  </w:p>
  <w:p w:rsidR="00FA124A" w:rsidRDefault="00F41A89">
    <w:pPr>
      <w:pStyle w:val="Header"/>
      <w:rPr>
        <w:lang w:val="en-US"/>
      </w:rPr>
    </w:pPr>
    <w:r>
      <w:rPr>
        <w:lang w:val="en-US"/>
      </w:rPr>
      <w:t>5/BL/20-E</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j">
    <w15:presenceInfo w15:providerId="None" w15:userId="Huang.j"/>
  </w15:person>
  <w15:person w15:author="Buonomo, Sergio">
    <w15:presenceInfo w15:providerId="AD" w15:userId="S-1-5-21-8740799-900759487-1415713722-4477"/>
  </w15:person>
  <w15:person w15:author="Jovet, Nathalie">
    <w15:presenceInfo w15:providerId="AD" w15:userId="S-1-5-21-8740799-900759487-1415713722-5979"/>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89"/>
    <w:rsid w:val="000069D4"/>
    <w:rsid w:val="000174AD"/>
    <w:rsid w:val="000A7D55"/>
    <w:rsid w:val="000C2E8E"/>
    <w:rsid w:val="000E0E7C"/>
    <w:rsid w:val="000F1B4B"/>
    <w:rsid w:val="00120A0E"/>
    <w:rsid w:val="0012744F"/>
    <w:rsid w:val="00156F66"/>
    <w:rsid w:val="00163271"/>
    <w:rsid w:val="00182528"/>
    <w:rsid w:val="00184BAD"/>
    <w:rsid w:val="0018500B"/>
    <w:rsid w:val="00196A19"/>
    <w:rsid w:val="001C4DEB"/>
    <w:rsid w:val="00202DC1"/>
    <w:rsid w:val="002116EE"/>
    <w:rsid w:val="002309D8"/>
    <w:rsid w:val="002A7FE2"/>
    <w:rsid w:val="002E1B4F"/>
    <w:rsid w:val="002F2E67"/>
    <w:rsid w:val="002F7CB3"/>
    <w:rsid w:val="00315546"/>
    <w:rsid w:val="00330567"/>
    <w:rsid w:val="00386A9D"/>
    <w:rsid w:val="00391081"/>
    <w:rsid w:val="003B2789"/>
    <w:rsid w:val="003C13CE"/>
    <w:rsid w:val="003E2518"/>
    <w:rsid w:val="003E7CEF"/>
    <w:rsid w:val="0049642C"/>
    <w:rsid w:val="004B1EF7"/>
    <w:rsid w:val="004B3FAD"/>
    <w:rsid w:val="00501DCA"/>
    <w:rsid w:val="00513A47"/>
    <w:rsid w:val="005408DF"/>
    <w:rsid w:val="00573344"/>
    <w:rsid w:val="00583F9B"/>
    <w:rsid w:val="005E5C10"/>
    <w:rsid w:val="005F2C78"/>
    <w:rsid w:val="006144E4"/>
    <w:rsid w:val="00650299"/>
    <w:rsid w:val="00655FC5"/>
    <w:rsid w:val="00814E0A"/>
    <w:rsid w:val="00822581"/>
    <w:rsid w:val="008309DD"/>
    <w:rsid w:val="0083227A"/>
    <w:rsid w:val="00866900"/>
    <w:rsid w:val="00881BA1"/>
    <w:rsid w:val="008B389B"/>
    <w:rsid w:val="008C26B8"/>
    <w:rsid w:val="008F208F"/>
    <w:rsid w:val="00982084"/>
    <w:rsid w:val="00995963"/>
    <w:rsid w:val="009B61EB"/>
    <w:rsid w:val="009C2064"/>
    <w:rsid w:val="009D1697"/>
    <w:rsid w:val="00A014F8"/>
    <w:rsid w:val="00A5173C"/>
    <w:rsid w:val="00A61AEF"/>
    <w:rsid w:val="00AD2345"/>
    <w:rsid w:val="00AF173A"/>
    <w:rsid w:val="00B066A4"/>
    <w:rsid w:val="00B07A13"/>
    <w:rsid w:val="00B4279B"/>
    <w:rsid w:val="00B45FC9"/>
    <w:rsid w:val="00B81138"/>
    <w:rsid w:val="00BC7CCF"/>
    <w:rsid w:val="00BE470B"/>
    <w:rsid w:val="00C57A91"/>
    <w:rsid w:val="00CC01C2"/>
    <w:rsid w:val="00CF21F2"/>
    <w:rsid w:val="00D02712"/>
    <w:rsid w:val="00D214D0"/>
    <w:rsid w:val="00D6546B"/>
    <w:rsid w:val="00DD4BED"/>
    <w:rsid w:val="00DE39F0"/>
    <w:rsid w:val="00DF0AF3"/>
    <w:rsid w:val="00DF7E9F"/>
    <w:rsid w:val="00E27D7E"/>
    <w:rsid w:val="00E42E13"/>
    <w:rsid w:val="00E56D5C"/>
    <w:rsid w:val="00E6257C"/>
    <w:rsid w:val="00E63C59"/>
    <w:rsid w:val="00F41A8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2467D2A-0C11-418A-95C3-ACCF3C71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F41A89"/>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ref">
    <w:name w:val="href"/>
    <w:basedOn w:val="DefaultParagraphFont"/>
    <w:rsid w:val="00F41A89"/>
  </w:style>
  <w:style w:type="paragraph" w:customStyle="1" w:styleId="HeadingSum">
    <w:name w:val="Heading_Sum"/>
    <w:basedOn w:val="Headingb"/>
    <w:next w:val="Normal"/>
    <w:rsid w:val="00F41A89"/>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rPr>
  </w:style>
  <w:style w:type="character" w:customStyle="1" w:styleId="enumlev1Char">
    <w:name w:val="enumlev1 Char"/>
    <w:link w:val="enumlev1"/>
    <w:locked/>
    <w:rsid w:val="00F41A89"/>
    <w:rPr>
      <w:rFonts w:ascii="Times New Roman" w:hAnsi="Times New Roman"/>
      <w:sz w:val="24"/>
      <w:lang w:val="en-GB" w:eastAsia="en-US"/>
    </w:rPr>
  </w:style>
  <w:style w:type="character" w:customStyle="1" w:styleId="HeadingbChar">
    <w:name w:val="Heading_b Char"/>
    <w:link w:val="Headingb"/>
    <w:locked/>
    <w:rsid w:val="00F41A89"/>
    <w:rPr>
      <w:rFonts w:ascii="Times New Roman Bold" w:hAnsi="Times New Roman Bold" w:cs="Times New Roman Bold"/>
      <w:b/>
      <w:sz w:val="24"/>
      <w:lang w:val="fr-CH" w:eastAsia="en-US"/>
    </w:rPr>
  </w:style>
  <w:style w:type="paragraph" w:customStyle="1" w:styleId="AnnexNoTitle">
    <w:name w:val="Annex_NoTitle"/>
    <w:basedOn w:val="Normal"/>
    <w:next w:val="Normalaftertitle"/>
    <w:rsid w:val="00F41A89"/>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paragraph" w:customStyle="1" w:styleId="Summary">
    <w:name w:val="Summary"/>
    <w:basedOn w:val="Normal"/>
    <w:next w:val="Normalaftertitle"/>
    <w:autoRedefine/>
    <w:rsid w:val="00120A0E"/>
    <w:pPr>
      <w:tabs>
        <w:tab w:val="clear" w:pos="1134"/>
        <w:tab w:val="clear" w:pos="1871"/>
        <w:tab w:val="clear" w:pos="2268"/>
        <w:tab w:val="left" w:pos="794"/>
        <w:tab w:val="left" w:pos="1191"/>
        <w:tab w:val="left" w:pos="1588"/>
        <w:tab w:val="left" w:pos="1985"/>
      </w:tabs>
      <w:jc w:val="both"/>
    </w:pPr>
    <w:rPr>
      <w:sz w:val="22"/>
      <w:lang w:val="es-ES_tradnl"/>
    </w:rPr>
  </w:style>
  <w:style w:type="character" w:styleId="Hyperlink">
    <w:name w:val="Hyperlink"/>
    <w:basedOn w:val="DefaultParagraphFont"/>
    <w:unhideWhenUsed/>
    <w:rsid w:val="00184B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md/R12-SG05-C-0175/en"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14</TotalTime>
  <Pages>3</Pages>
  <Words>619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ITU</cp:lastModifiedBy>
  <cp:revision>6</cp:revision>
  <cp:lastPrinted>2008-02-21T14:04:00Z</cp:lastPrinted>
  <dcterms:created xsi:type="dcterms:W3CDTF">2015-01-23T12:39:00Z</dcterms:created>
  <dcterms:modified xsi:type="dcterms:W3CDTF">2015-01-23T12:56:00Z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