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0069D4" w:rsidRDefault="00EB31AB" w:rsidP="00EB31AB">
            <w:pPr>
              <w:shd w:val="solid" w:color="FFFFFF" w:fill="FFFFFF"/>
              <w:spacing w:before="0" w:line="240" w:lineRule="atLeast"/>
            </w:pPr>
            <w:bookmarkStart w:id="0" w:name="ditulogo"/>
            <w:bookmarkEnd w:id="0"/>
            <w:r>
              <w:rPr>
                <w:noProof/>
                <w:lang w:val="en-US" w:eastAsia="zh-CN"/>
              </w:rPr>
              <w:drawing>
                <wp:inline distT="0" distB="0" distL="0" distR="0" wp14:anchorId="393C68FD" wp14:editId="5D948108">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0069D4" w:rsidRPr="00B22972" w:rsidRDefault="00B521F9" w:rsidP="004963DF">
            <w:pPr>
              <w:shd w:val="solid" w:color="FFFFFF" w:fill="FFFFFF"/>
              <w:tabs>
                <w:tab w:val="clear" w:pos="1134"/>
                <w:tab w:val="clear" w:pos="1871"/>
                <w:tab w:val="clear" w:pos="2268"/>
              </w:tabs>
              <w:spacing w:before="0" w:after="240"/>
              <w:ind w:left="1134" w:hanging="1134"/>
              <w:rPr>
                <w:rFonts w:ascii="Verdana" w:hAnsi="Verdana"/>
                <w:sz w:val="20"/>
                <w:lang w:val="fr-CH"/>
              </w:rPr>
            </w:pPr>
            <w:bookmarkStart w:id="1" w:name="recibido"/>
            <w:bookmarkStart w:id="2" w:name="dnum" w:colFirst="1" w:colLast="1"/>
            <w:bookmarkEnd w:id="1"/>
            <w:r w:rsidRPr="00B22972">
              <w:rPr>
                <w:rFonts w:ascii="Verdana" w:hAnsi="Verdana"/>
                <w:sz w:val="20"/>
                <w:lang w:val="fr-CH"/>
              </w:rPr>
              <w:t>Source:</w:t>
            </w:r>
            <w:r w:rsidRPr="00B22972">
              <w:rPr>
                <w:rFonts w:ascii="Verdana" w:hAnsi="Verdana"/>
                <w:sz w:val="20"/>
                <w:lang w:val="fr-CH"/>
              </w:rPr>
              <w:tab/>
            </w:r>
            <w:r w:rsidR="004963DF" w:rsidRPr="009A1861">
              <w:rPr>
                <w:rFonts w:ascii="Verdana" w:hAnsi="Verdana"/>
                <w:bCs/>
                <w:sz w:val="20"/>
                <w:lang w:val="fr-CH" w:eastAsia="zh-CN"/>
              </w:rPr>
              <w:t>Document 7/73</w:t>
            </w:r>
          </w:p>
          <w:p w:rsidR="00EB31AB" w:rsidRPr="00B22972" w:rsidRDefault="00EB31AB" w:rsidP="00EB31AB">
            <w:pPr>
              <w:shd w:val="solid" w:color="FFFFFF" w:fill="FFFFFF"/>
              <w:tabs>
                <w:tab w:val="clear" w:pos="1134"/>
                <w:tab w:val="clear" w:pos="1871"/>
                <w:tab w:val="clear" w:pos="2268"/>
              </w:tabs>
              <w:spacing w:before="0" w:after="240"/>
              <w:ind w:left="1134" w:hanging="1134"/>
              <w:rPr>
                <w:rFonts w:ascii="Verdana" w:hAnsi="Verdana"/>
                <w:sz w:val="20"/>
                <w:lang w:val="fr-CH"/>
              </w:rPr>
            </w:pPr>
            <w:r w:rsidRPr="00B22972">
              <w:rPr>
                <w:rFonts w:ascii="Verdana" w:hAnsi="Verdana"/>
                <w:sz w:val="20"/>
                <w:lang w:val="fr-CH"/>
              </w:rPr>
              <w:t>Subject:</w:t>
            </w:r>
            <w:r w:rsidRPr="00B22972">
              <w:rPr>
                <w:rFonts w:ascii="Verdana" w:hAnsi="Verdana"/>
                <w:sz w:val="20"/>
                <w:lang w:val="fr-CH"/>
              </w:rPr>
              <w:tab/>
            </w:r>
            <w:r w:rsidR="00B521F9" w:rsidRPr="00B22972">
              <w:rPr>
                <w:rFonts w:ascii="Verdana" w:hAnsi="Verdana"/>
                <w:sz w:val="20"/>
                <w:lang w:val="fr-CH"/>
              </w:rPr>
              <w:t xml:space="preserve">Recommendation ITU-R </w:t>
            </w:r>
            <w:hyperlink r:id="rId8" w:history="1">
              <w:r w:rsidR="00B521F9" w:rsidRPr="00B22972">
                <w:rPr>
                  <w:rStyle w:val="Hyperlink"/>
                  <w:rFonts w:ascii="Verdana" w:hAnsi="Verdana"/>
                  <w:sz w:val="20"/>
                  <w:lang w:val="fr-CH"/>
                </w:rPr>
                <w:t>TF.374-5</w:t>
              </w:r>
            </w:hyperlink>
          </w:p>
        </w:tc>
        <w:tc>
          <w:tcPr>
            <w:tcW w:w="3451" w:type="dxa"/>
          </w:tcPr>
          <w:p w:rsidR="000069D4" w:rsidRPr="00EB31AB" w:rsidRDefault="00B22972" w:rsidP="004B00BD">
            <w:pPr>
              <w:shd w:val="solid" w:color="FFFFFF" w:fill="FFFFFF"/>
              <w:spacing w:before="0" w:line="240" w:lineRule="atLeast"/>
              <w:rPr>
                <w:rFonts w:ascii="Verdana" w:hAnsi="Verdana"/>
                <w:sz w:val="20"/>
                <w:lang w:eastAsia="zh-CN"/>
              </w:rPr>
            </w:pPr>
            <w:r>
              <w:rPr>
                <w:rFonts w:ascii="Verdana" w:hAnsi="Verdana"/>
                <w:b/>
                <w:sz w:val="20"/>
                <w:lang w:eastAsia="zh-CN"/>
              </w:rPr>
              <w:t>Document 7</w:t>
            </w:r>
            <w:r>
              <w:rPr>
                <w:rFonts w:ascii="Verdana" w:hAnsi="Verdana"/>
                <w:b/>
                <w:sz w:val="20"/>
                <w:lang w:eastAsia="zh-CN"/>
              </w:rPr>
              <w:t>/</w:t>
            </w:r>
            <w:r>
              <w:rPr>
                <w:rFonts w:ascii="Verdana" w:hAnsi="Verdana"/>
                <w:b/>
                <w:sz w:val="20"/>
                <w:lang w:eastAsia="zh-CN"/>
              </w:rPr>
              <w:t>BL/12</w:t>
            </w:r>
            <w:r>
              <w:rPr>
                <w:rFonts w:ascii="Verdana" w:hAnsi="Verdana"/>
                <w:b/>
                <w:sz w:val="20"/>
                <w:lang w:eastAsia="zh-CN"/>
              </w:rPr>
              <w:t>-E</w:t>
            </w:r>
          </w:p>
        </w:tc>
      </w:tr>
      <w:tr w:rsidR="000069D4">
        <w:trPr>
          <w:cantSplit/>
        </w:trPr>
        <w:tc>
          <w:tcPr>
            <w:tcW w:w="6580" w:type="dxa"/>
            <w:vMerge/>
          </w:tcPr>
          <w:p w:rsidR="000069D4" w:rsidRDefault="000069D4" w:rsidP="00A5173C">
            <w:pPr>
              <w:spacing w:before="60"/>
              <w:jc w:val="center"/>
              <w:rPr>
                <w:b/>
                <w:smallCaps/>
                <w:sz w:val="32"/>
                <w:lang w:eastAsia="zh-CN"/>
              </w:rPr>
            </w:pPr>
            <w:bookmarkStart w:id="3" w:name="ddate" w:colFirst="1" w:colLast="1"/>
            <w:bookmarkEnd w:id="2"/>
          </w:p>
        </w:tc>
        <w:tc>
          <w:tcPr>
            <w:tcW w:w="3451" w:type="dxa"/>
          </w:tcPr>
          <w:p w:rsidR="000069D4" w:rsidRPr="00EB31AB" w:rsidRDefault="009A1861" w:rsidP="00A5173C">
            <w:pPr>
              <w:shd w:val="solid" w:color="FFFFFF" w:fill="FFFFFF"/>
              <w:spacing w:before="0" w:line="240" w:lineRule="atLeast"/>
              <w:rPr>
                <w:rFonts w:ascii="Verdana" w:hAnsi="Verdana"/>
                <w:sz w:val="20"/>
                <w:lang w:eastAsia="zh-CN"/>
              </w:rPr>
            </w:pPr>
            <w:r>
              <w:rPr>
                <w:rFonts w:ascii="Verdana" w:hAnsi="Verdana"/>
                <w:b/>
                <w:sz w:val="20"/>
                <w:lang w:eastAsia="zh-CN"/>
              </w:rPr>
              <w:t xml:space="preserve">7 October </w:t>
            </w:r>
            <w:r w:rsidR="00EB31AB">
              <w:rPr>
                <w:rFonts w:ascii="Verdana" w:hAnsi="Verdana"/>
                <w:b/>
                <w:sz w:val="20"/>
                <w:lang w:eastAsia="zh-CN"/>
              </w:rPr>
              <w:t>2014</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tcPr>
          <w:p w:rsidR="000069D4" w:rsidRPr="00EB31AB" w:rsidRDefault="00EB31AB"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B521F9">
        <w:trPr>
          <w:cantSplit/>
        </w:trPr>
        <w:tc>
          <w:tcPr>
            <w:tcW w:w="10031" w:type="dxa"/>
            <w:gridSpan w:val="2"/>
          </w:tcPr>
          <w:p w:rsidR="00B521F9" w:rsidRPr="00E3222D" w:rsidRDefault="009A1861" w:rsidP="00B521F9">
            <w:pPr>
              <w:pStyle w:val="Source"/>
            </w:pPr>
            <w:bookmarkStart w:id="5" w:name="dsource" w:colFirst="0" w:colLast="0"/>
            <w:bookmarkEnd w:id="4"/>
            <w:r>
              <w:t>Radiocommunication Study Group 7</w:t>
            </w:r>
          </w:p>
        </w:tc>
      </w:tr>
      <w:tr w:rsidR="00B521F9">
        <w:trPr>
          <w:cantSplit/>
        </w:trPr>
        <w:tc>
          <w:tcPr>
            <w:tcW w:w="10031" w:type="dxa"/>
            <w:gridSpan w:val="2"/>
          </w:tcPr>
          <w:p w:rsidR="00B521F9" w:rsidRDefault="00B521F9" w:rsidP="009A1861">
            <w:pPr>
              <w:pStyle w:val="RecNo"/>
              <w:spacing w:before="240"/>
              <w:rPr>
                <w:lang w:eastAsia="zh-CN"/>
              </w:rPr>
            </w:pPr>
            <w:bookmarkStart w:id="6" w:name="drec" w:colFirst="0" w:colLast="0"/>
            <w:bookmarkEnd w:id="5"/>
            <w:r>
              <w:rPr>
                <w:lang w:eastAsia="ja-JP"/>
              </w:rPr>
              <w:t xml:space="preserve">revision of </w:t>
            </w:r>
            <w:r w:rsidRPr="003A6DBE">
              <w:t>recommendation</w:t>
            </w:r>
            <w:r>
              <w:rPr>
                <w:lang w:eastAsia="ja-JP"/>
              </w:rPr>
              <w:t xml:space="preserve"> itu-r TF.374-5 </w:t>
            </w:r>
          </w:p>
        </w:tc>
      </w:tr>
      <w:tr w:rsidR="00B521F9">
        <w:trPr>
          <w:cantSplit/>
        </w:trPr>
        <w:tc>
          <w:tcPr>
            <w:tcW w:w="10031" w:type="dxa"/>
            <w:gridSpan w:val="2"/>
          </w:tcPr>
          <w:p w:rsidR="00B521F9" w:rsidRDefault="00B521F9" w:rsidP="00B521F9">
            <w:pPr>
              <w:pStyle w:val="Rectitle"/>
              <w:rPr>
                <w:lang w:eastAsia="zh-CN"/>
              </w:rPr>
            </w:pPr>
            <w:bookmarkStart w:id="7" w:name="dtitle1" w:colFirst="0" w:colLast="0"/>
            <w:bookmarkEnd w:id="6"/>
            <w:r>
              <w:t xml:space="preserve">Precise </w:t>
            </w:r>
            <w:r w:rsidR="006229F7">
              <w:t>frequency and time-signal transmissions</w:t>
            </w:r>
          </w:p>
        </w:tc>
      </w:tr>
    </w:tbl>
    <w:p w:rsidR="00B521F9" w:rsidRPr="00DD35E4" w:rsidRDefault="00B521F9" w:rsidP="00B521F9">
      <w:pPr>
        <w:pStyle w:val="Headingb"/>
        <w:spacing w:before="360"/>
        <w:rPr>
          <w:lang w:val="en-US"/>
        </w:rPr>
      </w:pPr>
      <w:bookmarkStart w:id="8" w:name="dbreak"/>
      <w:bookmarkEnd w:id="8"/>
      <w:bookmarkEnd w:id="7"/>
      <w:r w:rsidRPr="00DD35E4">
        <w:rPr>
          <w:lang w:val="en-US"/>
        </w:rPr>
        <w:t xml:space="preserve">Summary of the </w:t>
      </w:r>
      <w:r w:rsidRPr="00C91C43">
        <w:rPr>
          <w:lang w:val="en-US"/>
        </w:rPr>
        <w:t>proposed</w:t>
      </w:r>
      <w:r w:rsidRPr="00DD35E4">
        <w:rPr>
          <w:lang w:val="en-US"/>
        </w:rPr>
        <w:t xml:space="preserve"> </w:t>
      </w:r>
      <w:r w:rsidRPr="00C91C43">
        <w:rPr>
          <w:lang w:val="en-US"/>
        </w:rPr>
        <w:t>revision</w:t>
      </w:r>
    </w:p>
    <w:p w:rsidR="00B521F9" w:rsidRPr="00DD35E4" w:rsidRDefault="00B521F9" w:rsidP="00B521F9">
      <w:pPr>
        <w:pStyle w:val="Normalaftertitle0"/>
        <w:rPr>
          <w:lang w:val="en-US"/>
        </w:rPr>
      </w:pPr>
      <w:r w:rsidRPr="00DD35E4">
        <w:rPr>
          <w:lang w:val="en-US"/>
        </w:rPr>
        <w:t xml:space="preserve">This contribution proposes to update Recommendation ITU-R </w:t>
      </w:r>
      <w:r>
        <w:rPr>
          <w:lang w:val="en-US"/>
        </w:rPr>
        <w:t xml:space="preserve">TF.374-5 </w:t>
      </w:r>
      <w:r w:rsidRPr="00DD35E4">
        <w:rPr>
          <w:lang w:val="en-US"/>
        </w:rPr>
        <w:t>“</w:t>
      </w:r>
      <w:r w:rsidRPr="00126772">
        <w:t>P</w:t>
      </w:r>
      <w:r>
        <w:t>recise</w:t>
      </w:r>
      <w:r w:rsidRPr="00126772">
        <w:t xml:space="preserve"> </w:t>
      </w:r>
      <w:r>
        <w:t>frequency and time-signal transmissions.</w:t>
      </w:r>
      <w:r w:rsidRPr="00DD35E4">
        <w:rPr>
          <w:lang w:val="en-US"/>
        </w:rPr>
        <w:t xml:space="preserve">” This update includes </w:t>
      </w:r>
      <w:r>
        <w:rPr>
          <w:lang w:val="en-US"/>
        </w:rPr>
        <w:t>in addition to minor editorial changes explicit mentioning of two new emerging satellite navigation systems, the European Galileo system and the Chinese BeiDou system, including the frequency bands occupied by their services, which will both rapidly be of equal importance for time and frequency dissemination as the systems established today</w:t>
      </w:r>
      <w:r w:rsidRPr="00DD35E4">
        <w:rPr>
          <w:lang w:val="en-US"/>
        </w:rPr>
        <w:t>. The attachment to this document contains the preliminary draft revisio</w:t>
      </w:r>
      <w:r>
        <w:rPr>
          <w:lang w:val="en-US"/>
        </w:rPr>
        <w:t>n of Recommendation ITU-R TF.374-5.</w:t>
      </w:r>
    </w:p>
    <w:p w:rsidR="00B521F9" w:rsidRDefault="00B521F9" w:rsidP="009A1861">
      <w:pPr>
        <w:tabs>
          <w:tab w:val="clear" w:pos="1134"/>
          <w:tab w:val="clear" w:pos="1871"/>
          <w:tab w:val="left" w:pos="1418"/>
        </w:tabs>
        <w:spacing w:before="2520"/>
        <w:rPr>
          <w:b/>
          <w:lang w:val="en-US"/>
        </w:rPr>
      </w:pPr>
      <w:bookmarkStart w:id="9" w:name="_GoBack"/>
      <w:bookmarkEnd w:id="9"/>
      <w:r w:rsidRPr="00DD35E4">
        <w:rPr>
          <w:b/>
          <w:lang w:val="en-US"/>
        </w:rPr>
        <w:t>Attachment:</w:t>
      </w:r>
      <w:r w:rsidR="006202E2">
        <w:rPr>
          <w:b/>
          <w:lang w:val="en-US"/>
        </w:rPr>
        <w:t xml:space="preserve"> </w:t>
      </w:r>
      <w:r w:rsidRPr="00E65809">
        <w:rPr>
          <w:bCs/>
          <w:lang w:val="en-US"/>
        </w:rPr>
        <w:t>1</w:t>
      </w:r>
    </w:p>
    <w:p w:rsidR="00B521F9" w:rsidRDefault="00B521F9" w:rsidP="00B521F9">
      <w:pPr>
        <w:tabs>
          <w:tab w:val="clear" w:pos="1134"/>
          <w:tab w:val="clear" w:pos="1871"/>
          <w:tab w:val="clear" w:pos="2268"/>
        </w:tabs>
        <w:overflowPunct/>
        <w:autoSpaceDE/>
        <w:autoSpaceDN/>
        <w:adjustRightInd/>
        <w:spacing w:before="0"/>
        <w:textAlignment w:val="auto"/>
        <w:rPr>
          <w:lang w:val="en-US"/>
        </w:rPr>
      </w:pPr>
      <w:r>
        <w:rPr>
          <w:lang w:val="en-US"/>
        </w:rPr>
        <w:br w:type="page"/>
      </w:r>
    </w:p>
    <w:p w:rsidR="00B521F9" w:rsidRPr="00804CF2" w:rsidRDefault="00B521F9" w:rsidP="00B521F9">
      <w:pPr>
        <w:pStyle w:val="AppendixNo"/>
      </w:pPr>
      <w:r w:rsidRPr="00804CF2">
        <w:lastRenderedPageBreak/>
        <w:t>ATTACHMENT</w:t>
      </w:r>
    </w:p>
    <w:p w:rsidR="00B521F9" w:rsidRDefault="00B521F9" w:rsidP="00B521F9">
      <w:pPr>
        <w:pStyle w:val="RecNo"/>
      </w:pPr>
      <w:r w:rsidRPr="00E65809">
        <w:t xml:space="preserve">DRAFT REVISION OF RECOMMENDATION </w:t>
      </w:r>
      <w:r w:rsidRPr="00804CF2">
        <w:rPr>
          <w:rStyle w:val="href"/>
        </w:rPr>
        <w:t>ITU</w:t>
      </w:r>
      <w:r w:rsidRPr="00E65809">
        <w:rPr>
          <w:rStyle w:val="href"/>
        </w:rPr>
        <w:t xml:space="preserve">-R </w:t>
      </w:r>
      <w:r>
        <w:rPr>
          <w:rStyle w:val="href"/>
        </w:rPr>
        <w:t>TF.374-5</w:t>
      </w:r>
    </w:p>
    <w:p w:rsidR="00B521F9" w:rsidRDefault="00B521F9" w:rsidP="00B521F9">
      <w:pPr>
        <w:pStyle w:val="Rectitle"/>
      </w:pPr>
      <w:r>
        <w:t xml:space="preserve">Precise </w:t>
      </w:r>
      <w:r w:rsidR="006229F7">
        <w:t>frequency and time-signal transmissions</w:t>
      </w:r>
    </w:p>
    <w:p w:rsidR="00B521F9" w:rsidRPr="004B00BD" w:rsidRDefault="00B521F9" w:rsidP="00B521F9">
      <w:pPr>
        <w:pStyle w:val="RecTitleRef"/>
        <w:rPr>
          <w:sz w:val="24"/>
          <w:szCs w:val="24"/>
          <w:lang w:val="fr-CH"/>
        </w:rPr>
      </w:pPr>
      <w:r w:rsidRPr="004B00BD">
        <w:rPr>
          <w:sz w:val="24"/>
          <w:szCs w:val="24"/>
          <w:lang w:val="fr-CH"/>
        </w:rPr>
        <w:t>(Question</w:t>
      </w:r>
      <w:ins w:id="10" w:author="bauch01" w:date="2013-09-01T17:57:00Z">
        <w:r w:rsidRPr="004B00BD">
          <w:rPr>
            <w:sz w:val="24"/>
            <w:szCs w:val="24"/>
            <w:lang w:val="fr-CH"/>
          </w:rPr>
          <w:t>s</w:t>
        </w:r>
      </w:ins>
      <w:r w:rsidRPr="004B00BD">
        <w:rPr>
          <w:sz w:val="24"/>
          <w:szCs w:val="24"/>
          <w:lang w:val="fr-CH"/>
        </w:rPr>
        <w:t xml:space="preserve"> ITU-R </w:t>
      </w:r>
      <w:del w:id="11" w:author="bauch01" w:date="2013-09-01T17:56:00Z">
        <w:r w:rsidRPr="004B00BD">
          <w:rPr>
            <w:sz w:val="24"/>
            <w:szCs w:val="24"/>
            <w:lang w:val="fr-CH"/>
          </w:rPr>
          <w:delText>102/7</w:delText>
        </w:r>
      </w:del>
      <w:ins w:id="12" w:author="bauch01" w:date="2013-09-01T17:56:00Z">
        <w:r w:rsidRPr="004B00BD">
          <w:rPr>
            <w:sz w:val="24"/>
            <w:szCs w:val="24"/>
            <w:lang w:val="fr-CH"/>
          </w:rPr>
          <w:t>152-2/7, 244/7, 248/7, 250/7</w:t>
        </w:r>
      </w:ins>
      <w:r w:rsidRPr="004B00BD">
        <w:rPr>
          <w:sz w:val="24"/>
          <w:szCs w:val="24"/>
          <w:lang w:val="fr-CH"/>
        </w:rPr>
        <w:t>)</w:t>
      </w:r>
    </w:p>
    <w:p w:rsidR="00B521F9" w:rsidRPr="004B00BD" w:rsidRDefault="00B521F9" w:rsidP="00B521F9">
      <w:pPr>
        <w:pStyle w:val="RecTitleDate"/>
        <w:rPr>
          <w:sz w:val="24"/>
          <w:szCs w:val="24"/>
          <w:lang w:val="fr-CH"/>
        </w:rPr>
      </w:pPr>
      <w:r w:rsidRPr="004B00BD">
        <w:rPr>
          <w:sz w:val="24"/>
          <w:szCs w:val="24"/>
          <w:lang w:val="fr-CH"/>
        </w:rPr>
        <w:t>(1951-1953-1956-1959-1963-1966-1970-1974-1998-1999</w:t>
      </w:r>
      <w:ins w:id="13" w:author="bauch01" w:date="2013-09-01T17:32:00Z">
        <w:r w:rsidRPr="004B00BD">
          <w:rPr>
            <w:sz w:val="24"/>
            <w:szCs w:val="24"/>
            <w:lang w:val="fr-CH"/>
          </w:rPr>
          <w:t>-201</w:t>
        </w:r>
        <w:del w:id="14" w:author="Ron Beard" w:date="2014-05-09T09:06:00Z">
          <w:r w:rsidRPr="004B00BD" w:rsidDel="00E3222D">
            <w:rPr>
              <w:sz w:val="24"/>
              <w:szCs w:val="24"/>
              <w:lang w:val="fr-CH"/>
            </w:rPr>
            <w:delText>3</w:delText>
          </w:r>
        </w:del>
      </w:ins>
      <w:ins w:id="15" w:author="Ron Beard" w:date="2014-05-09T09:06:00Z">
        <w:r w:rsidRPr="00452E1F">
          <w:rPr>
            <w:sz w:val="24"/>
            <w:szCs w:val="24"/>
            <w:lang w:val="fr-CH"/>
          </w:rPr>
          <w:t>4</w:t>
        </w:r>
      </w:ins>
      <w:r w:rsidRPr="004B00BD">
        <w:rPr>
          <w:sz w:val="24"/>
          <w:szCs w:val="24"/>
          <w:lang w:val="fr-CH"/>
        </w:rPr>
        <w:t>)</w:t>
      </w:r>
    </w:p>
    <w:p w:rsidR="00B521F9" w:rsidRPr="004B00BD" w:rsidRDefault="00B521F9" w:rsidP="00B521F9">
      <w:pPr>
        <w:pStyle w:val="headfoot"/>
        <w:rPr>
          <w:lang w:val="fr-CH"/>
        </w:rPr>
      </w:pPr>
      <w:r w:rsidRPr="004B00BD">
        <w:rPr>
          <w:lang w:val="fr-CH"/>
        </w:rPr>
        <w:t>Rec. ITU-R TF.374-5</w:t>
      </w:r>
    </w:p>
    <w:p w:rsidR="00B521F9" w:rsidRPr="00031136" w:rsidRDefault="00B521F9" w:rsidP="00B521F9">
      <w:pPr>
        <w:pStyle w:val="Headingb"/>
        <w:rPr>
          <w:sz w:val="22"/>
          <w:szCs w:val="22"/>
          <w:lang w:val="en-US"/>
        </w:rPr>
      </w:pPr>
      <w:r w:rsidRPr="00031136">
        <w:rPr>
          <w:sz w:val="22"/>
          <w:szCs w:val="22"/>
          <w:lang w:val="en-US"/>
        </w:rPr>
        <w:t xml:space="preserve">Scope </w:t>
      </w:r>
    </w:p>
    <w:p w:rsidR="00B521F9" w:rsidRPr="00031136" w:rsidRDefault="00B521F9" w:rsidP="00B521F9">
      <w:pPr>
        <w:pStyle w:val="Normalaftertitle0"/>
        <w:spacing w:before="120"/>
        <w:rPr>
          <w:sz w:val="22"/>
          <w:szCs w:val="22"/>
          <w:lang w:val="en-US"/>
        </w:rPr>
      </w:pPr>
      <w:r w:rsidRPr="00031136">
        <w:rPr>
          <w:sz w:val="22"/>
          <w:szCs w:val="22"/>
          <w:lang w:val="en-US"/>
        </w:rPr>
        <w:t xml:space="preserve">This document describes the </w:t>
      </w:r>
      <w:ins w:id="16" w:author="delegateitu" w:date="2013-09-16T09:06:00Z">
        <w:r w:rsidRPr="00031136">
          <w:rPr>
            <w:sz w:val="22"/>
            <w:szCs w:val="22"/>
            <w:lang w:val="en-US"/>
          </w:rPr>
          <w:t xml:space="preserve">frequency assignments for precise time and frequency </w:t>
        </w:r>
      </w:ins>
      <w:ins w:id="17" w:author="delegateitu" w:date="2013-09-16T09:09:00Z">
        <w:r w:rsidRPr="00031136">
          <w:rPr>
            <w:sz w:val="22"/>
            <w:szCs w:val="22"/>
            <w:lang w:val="en-US"/>
          </w:rPr>
          <w:t xml:space="preserve">signal </w:t>
        </w:r>
      </w:ins>
      <w:ins w:id="18" w:author="delegateitu" w:date="2013-09-16T09:08:00Z">
        <w:r w:rsidRPr="00031136">
          <w:rPr>
            <w:sz w:val="22"/>
            <w:szCs w:val="22"/>
            <w:lang w:val="en-US"/>
          </w:rPr>
          <w:t>transmissions</w:t>
        </w:r>
      </w:ins>
      <w:ins w:id="19" w:author="delegateitu" w:date="2013-09-16T09:06:00Z">
        <w:r w:rsidRPr="00031136">
          <w:rPr>
            <w:sz w:val="22"/>
            <w:szCs w:val="22"/>
            <w:lang w:val="en-US"/>
          </w:rPr>
          <w:t xml:space="preserve"> </w:t>
        </w:r>
      </w:ins>
      <w:ins w:id="20" w:author="delegateitu" w:date="2013-09-16T09:07:00Z">
        <w:r w:rsidRPr="00031136">
          <w:rPr>
            <w:sz w:val="22"/>
            <w:szCs w:val="22"/>
            <w:lang w:val="en-US"/>
          </w:rPr>
          <w:t xml:space="preserve">including </w:t>
        </w:r>
      </w:ins>
      <w:del w:id="21" w:author="delegateitu" w:date="2013-09-16T09:07:00Z">
        <w:r w:rsidRPr="00031136" w:rsidDel="00DF3350">
          <w:rPr>
            <w:sz w:val="22"/>
            <w:szCs w:val="22"/>
            <w:lang w:val="en-US"/>
          </w:rPr>
          <w:delText xml:space="preserve">implementation of two </w:delText>
        </w:r>
      </w:del>
      <w:r w:rsidRPr="00031136">
        <w:rPr>
          <w:sz w:val="22"/>
          <w:szCs w:val="22"/>
          <w:lang w:val="en-US"/>
        </w:rPr>
        <w:t>new emerging satellite navigation systems</w:t>
      </w:r>
      <w:del w:id="22" w:author="delegateitu" w:date="2013-09-16T09:07:00Z">
        <w:r w:rsidRPr="00031136" w:rsidDel="00DF3350">
          <w:rPr>
            <w:sz w:val="22"/>
            <w:szCs w:val="22"/>
            <w:lang w:val="en-US"/>
          </w:rPr>
          <w:delText>,</w:delText>
        </w:r>
      </w:del>
      <w:ins w:id="23" w:author="delegateitu" w:date="2013-09-16T09:07:00Z">
        <w:r w:rsidRPr="00031136">
          <w:rPr>
            <w:sz w:val="22"/>
            <w:szCs w:val="22"/>
            <w:lang w:val="en-US"/>
          </w:rPr>
          <w:t xml:space="preserve"> and</w:t>
        </w:r>
      </w:ins>
      <w:del w:id="24" w:author="delegateitu" w:date="2013-09-16T09:07:00Z">
        <w:r w:rsidRPr="00031136" w:rsidDel="00DF3350">
          <w:rPr>
            <w:sz w:val="22"/>
            <w:szCs w:val="22"/>
            <w:lang w:val="en-US"/>
          </w:rPr>
          <w:delText xml:space="preserve"> </w:delText>
        </w:r>
      </w:del>
      <w:ins w:id="25" w:author="bauch01" w:date="2013-09-01T17:45:00Z">
        <w:del w:id="26" w:author="delegateitu" w:date="2013-09-16T09:07:00Z">
          <w:r w:rsidRPr="00031136" w:rsidDel="00DF3350">
            <w:rPr>
              <w:sz w:val="22"/>
              <w:szCs w:val="22"/>
              <w:lang w:val="en-US"/>
            </w:rPr>
            <w:delText>including</w:delText>
          </w:r>
        </w:del>
      </w:ins>
      <w:ins w:id="27" w:author="delegateitu" w:date="2013-09-16T09:08:00Z">
        <w:r w:rsidRPr="00031136">
          <w:rPr>
            <w:sz w:val="22"/>
            <w:szCs w:val="22"/>
            <w:lang w:val="en-US"/>
          </w:rPr>
          <w:t xml:space="preserve"> the </w:t>
        </w:r>
      </w:ins>
      <w:ins w:id="28" w:author="bauch01" w:date="2013-09-01T17:45:00Z">
        <w:r w:rsidRPr="00031136">
          <w:rPr>
            <w:sz w:val="22"/>
            <w:szCs w:val="22"/>
            <w:lang w:val="en-US"/>
          </w:rPr>
          <w:t>frequency bands occupied by their services</w:t>
        </w:r>
      </w:ins>
      <w:ins w:id="29" w:author="delegateitu" w:date="2013-09-16T09:10:00Z">
        <w:r w:rsidRPr="00031136">
          <w:rPr>
            <w:sz w:val="22"/>
            <w:szCs w:val="22"/>
            <w:lang w:val="en-US"/>
          </w:rPr>
          <w:t>.</w:t>
        </w:r>
      </w:ins>
      <w:ins w:id="30" w:author="bauch01" w:date="2013-09-01T17:45:00Z">
        <w:del w:id="31" w:author="delegateitu" w:date="2013-09-16T09:10:00Z">
          <w:r w:rsidRPr="00031136" w:rsidDel="00DF3350">
            <w:rPr>
              <w:sz w:val="22"/>
              <w:szCs w:val="22"/>
              <w:lang w:val="en-US"/>
            </w:rPr>
            <w:delText>,</w:delText>
          </w:r>
        </w:del>
      </w:ins>
      <w:r w:rsidRPr="00031136">
        <w:rPr>
          <w:sz w:val="22"/>
          <w:szCs w:val="22"/>
          <w:lang w:val="en-US"/>
        </w:rPr>
        <w:t xml:space="preserve"> </w:t>
      </w:r>
      <w:del w:id="32" w:author="delegateitu" w:date="2013-09-16T09:10:00Z">
        <w:r w:rsidRPr="00031136" w:rsidDel="00DF3350">
          <w:rPr>
            <w:sz w:val="22"/>
            <w:szCs w:val="22"/>
            <w:lang w:val="en-US"/>
          </w:rPr>
          <w:delText xml:space="preserve">which will </w:delText>
        </w:r>
      </w:del>
      <w:ins w:id="33" w:author="bauch01" w:date="2013-09-01T17:45:00Z">
        <w:del w:id="34" w:author="delegateitu" w:date="2013-09-16T09:08:00Z">
          <w:r w:rsidRPr="00031136" w:rsidDel="00DF3350">
            <w:rPr>
              <w:sz w:val="22"/>
              <w:szCs w:val="22"/>
              <w:lang w:val="en-US"/>
            </w:rPr>
            <w:delText xml:space="preserve">both </w:delText>
          </w:r>
        </w:del>
      </w:ins>
      <w:ins w:id="35" w:author="delegateitu" w:date="2013-09-16T09:10:00Z">
        <w:r w:rsidRPr="00031136">
          <w:rPr>
            <w:sz w:val="22"/>
            <w:szCs w:val="22"/>
            <w:lang w:val="en-US"/>
          </w:rPr>
          <w:t xml:space="preserve">The emerging systems will </w:t>
        </w:r>
      </w:ins>
      <w:r w:rsidRPr="00031136">
        <w:rPr>
          <w:sz w:val="22"/>
          <w:szCs w:val="22"/>
          <w:lang w:val="en-US"/>
        </w:rPr>
        <w:t>rapidly be of equal importance for time and frequency dissemination as the systems established today.</w:t>
      </w:r>
    </w:p>
    <w:p w:rsidR="00B521F9" w:rsidRPr="00D00B06" w:rsidRDefault="00B521F9" w:rsidP="00B521F9">
      <w:pPr>
        <w:pStyle w:val="Normalaftertitle0"/>
      </w:pPr>
      <w:r w:rsidRPr="00D00B06">
        <w:t>The ITU Radiocommunication Assembly,</w:t>
      </w:r>
    </w:p>
    <w:p w:rsidR="00B521F9" w:rsidRPr="00D00B06" w:rsidRDefault="00B521F9" w:rsidP="00B521F9">
      <w:pPr>
        <w:pStyle w:val="Call"/>
      </w:pPr>
      <w:r w:rsidRPr="00D00B06">
        <w:t>considering</w:t>
      </w:r>
    </w:p>
    <w:p w:rsidR="00B521F9" w:rsidRPr="00D00B06" w:rsidRDefault="00B521F9" w:rsidP="00B521F9">
      <w:r w:rsidRPr="00D00B06">
        <w:rPr>
          <w:i/>
          <w:iCs/>
        </w:rPr>
        <w:t>a)</w:t>
      </w:r>
      <w:r w:rsidRPr="00D00B06">
        <w:tab/>
        <w:t xml:space="preserve">that </w:t>
      </w:r>
      <w:ins w:id="36" w:author="bauch01" w:date="2014-05-07T10:16:00Z">
        <w:r w:rsidRPr="00D00B06">
          <w:t xml:space="preserve">over the years </w:t>
        </w:r>
      </w:ins>
      <w:del w:id="37" w:author="bauch01" w:date="2014-05-07T10:16:00Z">
        <w:r w:rsidRPr="00D00B06" w:rsidDel="00234951">
          <w:delText xml:space="preserve">the </w:delText>
        </w:r>
      </w:del>
      <w:r w:rsidRPr="00D00B06">
        <w:t xml:space="preserve">World </w:t>
      </w:r>
      <w:del w:id="38" w:author="Administrator" w:date="2014-05-09T14:52:00Z">
        <w:r w:rsidRPr="00D00B06" w:rsidDel="00A9112F">
          <w:delText xml:space="preserve">Administrative </w:delText>
        </w:r>
      </w:del>
      <w:r w:rsidRPr="00D00B06">
        <w:t>Radio</w:t>
      </w:r>
      <w:ins w:id="39" w:author="Administrator" w:date="2014-05-09T14:53:00Z">
        <w:r>
          <w:t>communication</w:t>
        </w:r>
      </w:ins>
      <w:r w:rsidRPr="00A9112F">
        <w:t xml:space="preserve"> Conference</w:t>
      </w:r>
      <w:ins w:id="40" w:author="bauch01" w:date="2014-05-07T10:16:00Z">
        <w:r w:rsidRPr="00A9112F">
          <w:t>s</w:t>
        </w:r>
      </w:ins>
      <w:del w:id="41" w:author="bauch01" w:date="2014-05-07T10:16:00Z">
        <w:r w:rsidRPr="00A9112F" w:rsidDel="00234951">
          <w:delText xml:space="preserve"> (Geneva, 1979) (WARC-79)</w:delText>
        </w:r>
      </w:del>
      <w:r w:rsidRPr="00A9112F">
        <w:t>, allocated the frequenc</w:t>
      </w:r>
      <w:ins w:id="42" w:author="Administrator" w:date="2014-05-09T14:53:00Z">
        <w:r>
          <w:t>y</w:t>
        </w:r>
      </w:ins>
      <w:del w:id="43" w:author="Administrator" w:date="2014-05-09T14:53:00Z">
        <w:r w:rsidRPr="00A9112F" w:rsidDel="00A9112F">
          <w:delText>ies</w:delText>
        </w:r>
      </w:del>
      <w:ins w:id="44" w:author="Administrator" w:date="2014-05-09T14:51:00Z">
        <w:r>
          <w:t xml:space="preserve"> bands</w:t>
        </w:r>
      </w:ins>
      <w:r w:rsidRPr="00D00B06">
        <w:t xml:space="preserve"> </w:t>
      </w:r>
      <w:ins w:id="45" w:author="Achkar" w:date="2013-09-11T16:26:00Z">
        <w:r w:rsidRPr="00D00B06">
          <w:t>19.95-20.05</w:t>
        </w:r>
      </w:ins>
      <w:del w:id="46" w:author="Achkar" w:date="2013-09-11T16:26:00Z">
        <w:r w:rsidRPr="00D00B06" w:rsidDel="00C7722A">
          <w:delText>20</w:delText>
        </w:r>
      </w:del>
      <w:r w:rsidRPr="00D00B06">
        <w:t> kHz</w:t>
      </w:r>
      <w:del w:id="47" w:author="Achkar" w:date="2013-09-11T16:26:00Z">
        <w:r w:rsidRPr="00D00B06" w:rsidDel="00C7722A">
          <w:delText xml:space="preserve"> </w:delText>
        </w:r>
        <w:r w:rsidRPr="00D00B06" w:rsidDel="00C7722A">
          <w:rPr>
            <w:rFonts w:ascii="Symbol" w:hAnsi="Symbol"/>
          </w:rPr>
          <w:delText></w:delText>
        </w:r>
        <w:r w:rsidRPr="00A9112F" w:rsidDel="00C7722A">
          <w:delText xml:space="preserve"> 0.05 kHz</w:delText>
        </w:r>
      </w:del>
      <w:r w:rsidRPr="00A9112F">
        <w:t xml:space="preserve">, </w:t>
      </w:r>
      <w:r w:rsidR="00031136">
        <w:br/>
      </w:r>
      <w:ins w:id="48" w:author="Achkar" w:date="2013-09-11T16:26:00Z">
        <w:r w:rsidRPr="00A9112F">
          <w:t>2.</w:t>
        </w:r>
      </w:ins>
      <w:ins w:id="49" w:author="Achkar" w:date="2013-09-11T16:27:00Z">
        <w:r w:rsidRPr="00A9112F">
          <w:t>495-2.505</w:t>
        </w:r>
      </w:ins>
      <w:del w:id="50" w:author="Achkar" w:date="2013-09-11T16:27:00Z">
        <w:r w:rsidRPr="00A9112F" w:rsidDel="00C7722A">
          <w:delText>2.5</w:delText>
        </w:r>
      </w:del>
      <w:r w:rsidRPr="00A9112F">
        <w:t xml:space="preserve"> MHz</w:t>
      </w:r>
      <w:del w:id="51" w:author="Achkar" w:date="2013-09-11T16:27:00Z">
        <w:r w:rsidRPr="00A9112F" w:rsidDel="00C7722A">
          <w:delText xml:space="preserve"> </w:delText>
        </w:r>
        <w:r w:rsidRPr="00A9112F" w:rsidDel="00C7722A">
          <w:rPr>
            <w:rFonts w:ascii="Symbol" w:hAnsi="Symbol"/>
          </w:rPr>
          <w:delText></w:delText>
        </w:r>
        <w:r w:rsidRPr="00A9112F" w:rsidDel="00C7722A">
          <w:delText xml:space="preserve"> 5 kHz</w:delText>
        </w:r>
      </w:del>
      <w:r w:rsidRPr="00A9112F">
        <w:t xml:space="preserve"> (</w:t>
      </w:r>
      <w:ins w:id="52" w:author="Achkar" w:date="2013-09-11T16:27:00Z">
        <w:r w:rsidRPr="00A9112F">
          <w:t>2.498-2.502</w:t>
        </w:r>
      </w:ins>
      <w:del w:id="53" w:author="Achkar" w:date="2013-09-11T16:27:00Z">
        <w:r w:rsidRPr="00A9112F" w:rsidDel="00C7722A">
          <w:delText>2.5</w:delText>
        </w:r>
      </w:del>
      <w:r w:rsidRPr="00A9112F">
        <w:t xml:space="preserve"> MHz </w:t>
      </w:r>
      <w:del w:id="54" w:author="Achkar" w:date="2013-09-11T16:27:00Z">
        <w:r w:rsidRPr="00A9112F" w:rsidDel="00C7722A">
          <w:rPr>
            <w:rFonts w:ascii="Symbol" w:hAnsi="Symbol"/>
          </w:rPr>
          <w:delText></w:delText>
        </w:r>
        <w:r w:rsidRPr="00A9112F" w:rsidDel="00C7722A">
          <w:delText xml:space="preserve"> 2 kHz</w:delText>
        </w:r>
      </w:del>
      <w:r w:rsidRPr="00A9112F">
        <w:t xml:space="preserve"> in Region 1), </w:t>
      </w:r>
      <w:ins w:id="55" w:author="Achkar" w:date="2013-09-11T16:28:00Z">
        <w:r w:rsidRPr="00A9112F">
          <w:t>4.995-5.005</w:t>
        </w:r>
      </w:ins>
      <w:del w:id="56" w:author="Achkar" w:date="2013-09-11T16:28:00Z">
        <w:r w:rsidRPr="00A9112F" w:rsidDel="00C7722A">
          <w:delText>5</w:delText>
        </w:r>
      </w:del>
      <w:r w:rsidRPr="00A9112F">
        <w:t xml:space="preserve"> MHz </w:t>
      </w:r>
      <w:r w:rsidR="00031136">
        <w:br/>
      </w:r>
      <w:del w:id="57" w:author="Achkar" w:date="2013-09-11T16:28:00Z">
        <w:r w:rsidRPr="00A9112F" w:rsidDel="00C7722A">
          <w:rPr>
            <w:rFonts w:ascii="Symbol" w:hAnsi="Symbol"/>
          </w:rPr>
          <w:delText></w:delText>
        </w:r>
        <w:r w:rsidRPr="00A9112F" w:rsidDel="00C7722A">
          <w:delText xml:space="preserve"> 5 kHz</w:delText>
        </w:r>
      </w:del>
      <w:r w:rsidRPr="00D00B06">
        <w:t xml:space="preserve">, </w:t>
      </w:r>
      <w:ins w:id="58" w:author="Achkar" w:date="2013-09-11T16:28:00Z">
        <w:r w:rsidRPr="00D00B06">
          <w:t>9.995-10.005</w:t>
        </w:r>
      </w:ins>
      <w:del w:id="59" w:author="Achkar" w:date="2013-09-11T16:28:00Z">
        <w:r w:rsidRPr="00D00B06" w:rsidDel="00C7722A">
          <w:delText>10</w:delText>
        </w:r>
      </w:del>
      <w:r w:rsidRPr="00D00B06">
        <w:t xml:space="preserve"> MHz</w:t>
      </w:r>
      <w:del w:id="60" w:author="Achkar" w:date="2013-09-11T16:28:00Z">
        <w:r w:rsidRPr="00D00B06" w:rsidDel="00C7722A">
          <w:delText xml:space="preserve"> </w:delText>
        </w:r>
        <w:r w:rsidRPr="00D00B06" w:rsidDel="00C7722A">
          <w:rPr>
            <w:rFonts w:ascii="Symbol" w:hAnsi="Symbol"/>
          </w:rPr>
          <w:delText></w:delText>
        </w:r>
        <w:r w:rsidRPr="00D00B06" w:rsidDel="00C7722A">
          <w:delText xml:space="preserve"> 5 kHz</w:delText>
        </w:r>
      </w:del>
      <w:r w:rsidRPr="00D00B06">
        <w:t xml:space="preserve">, </w:t>
      </w:r>
      <w:ins w:id="61" w:author="Achkar" w:date="2013-09-11T16:28:00Z">
        <w:r w:rsidRPr="00D00B06">
          <w:t>14.990-15.010</w:t>
        </w:r>
      </w:ins>
      <w:del w:id="62" w:author="Achkar" w:date="2013-09-11T16:29:00Z">
        <w:r w:rsidRPr="00D00B06" w:rsidDel="00C7722A">
          <w:delText>15</w:delText>
        </w:r>
      </w:del>
      <w:r w:rsidRPr="00D00B06">
        <w:t> MHz </w:t>
      </w:r>
      <w:del w:id="63" w:author="Achkar" w:date="2013-09-11T16:29:00Z">
        <w:r w:rsidRPr="00D00B06" w:rsidDel="00C7722A">
          <w:rPr>
            <w:rFonts w:ascii="Symbol" w:hAnsi="Symbol"/>
          </w:rPr>
          <w:delText></w:delText>
        </w:r>
        <w:r w:rsidRPr="00D00B06" w:rsidDel="00C7722A">
          <w:delText> 10 kHz</w:delText>
        </w:r>
      </w:del>
      <w:r w:rsidRPr="00D00B06">
        <w:t xml:space="preserve">, </w:t>
      </w:r>
      <w:ins w:id="64" w:author="Achkar" w:date="2013-09-11T16:29:00Z">
        <w:r w:rsidRPr="00D00B06">
          <w:t>19.990-20.010</w:t>
        </w:r>
      </w:ins>
      <w:del w:id="65" w:author="Achkar" w:date="2013-09-11T16:29:00Z">
        <w:r w:rsidRPr="00D00B06" w:rsidDel="00C7722A">
          <w:delText>20</w:delText>
        </w:r>
      </w:del>
      <w:r w:rsidRPr="00D00B06">
        <w:t> MHz </w:t>
      </w:r>
      <w:del w:id="66" w:author="Achkar" w:date="2013-09-11T16:29:00Z">
        <w:r w:rsidRPr="00D00B06" w:rsidDel="00C7722A">
          <w:rPr>
            <w:rFonts w:ascii="Symbol" w:hAnsi="Symbol"/>
          </w:rPr>
          <w:delText></w:delText>
        </w:r>
        <w:r w:rsidRPr="00D00B06" w:rsidDel="00C7722A">
          <w:delText> 10 kHz</w:delText>
        </w:r>
      </w:del>
      <w:r w:rsidRPr="00D00B06">
        <w:t xml:space="preserve"> and </w:t>
      </w:r>
      <w:ins w:id="67" w:author="Achkar" w:date="2013-09-11T16:29:00Z">
        <w:r w:rsidRPr="00D00B06">
          <w:t>24.990-25.010</w:t>
        </w:r>
      </w:ins>
      <w:del w:id="68" w:author="Achkar" w:date="2013-09-11T16:30:00Z">
        <w:r w:rsidRPr="00D00B06" w:rsidDel="00C7722A">
          <w:delText>25</w:delText>
        </w:r>
      </w:del>
      <w:r w:rsidRPr="00D00B06">
        <w:t xml:space="preserve"> MHz</w:t>
      </w:r>
      <w:del w:id="69" w:author="Achkar" w:date="2013-09-11T16:30:00Z">
        <w:r w:rsidRPr="00D00B06" w:rsidDel="00C7722A">
          <w:delText xml:space="preserve"> </w:delText>
        </w:r>
        <w:r w:rsidRPr="00D00B06" w:rsidDel="00C7722A">
          <w:rPr>
            <w:rFonts w:ascii="Symbol" w:hAnsi="Symbol"/>
          </w:rPr>
          <w:delText></w:delText>
        </w:r>
        <w:r w:rsidRPr="00D00B06" w:rsidDel="00C7722A">
          <w:delText xml:space="preserve"> 10 kHz</w:delText>
        </w:r>
      </w:del>
      <w:r w:rsidRPr="00D00B06">
        <w:t>, to the standard</w:t>
      </w:r>
      <w:r w:rsidRPr="00D00B06">
        <w:noBreakHyphen/>
        <w:t xml:space="preserve">frequency and </w:t>
      </w:r>
      <w:r w:rsidR="008122E4">
        <w:br/>
      </w:r>
      <w:r w:rsidRPr="00D00B06">
        <w:t>time-signal service;</w:t>
      </w:r>
    </w:p>
    <w:p w:rsidR="00B521F9" w:rsidRPr="00D00B06" w:rsidRDefault="00B521F9" w:rsidP="00B521F9">
      <w:r w:rsidRPr="00D00B06">
        <w:rPr>
          <w:i/>
          <w:iCs/>
        </w:rPr>
        <w:t>b)</w:t>
      </w:r>
      <w:r w:rsidRPr="00D00B06">
        <w:tab/>
        <w:t xml:space="preserve">that </w:t>
      </w:r>
      <w:ins w:id="70" w:author="bauch01" w:date="2014-05-07T10:17:00Z">
        <w:r w:rsidRPr="00D00B06">
          <w:t xml:space="preserve">in addition </w:t>
        </w:r>
      </w:ins>
      <w:del w:id="71" w:author="bauch01" w:date="2014-05-07T10:17:00Z">
        <w:r w:rsidRPr="00D00B06" w:rsidDel="00234951">
          <w:delText xml:space="preserve">the same Conference allocated </w:delText>
        </w:r>
      </w:del>
      <w:r w:rsidRPr="00D00B06">
        <w:t>the following frequenc</w:t>
      </w:r>
      <w:ins w:id="72" w:author="Administrator" w:date="2014-05-09T14:54:00Z">
        <w:r>
          <w:t>y</w:t>
        </w:r>
      </w:ins>
      <w:del w:id="73" w:author="Administrator" w:date="2014-05-09T14:54:00Z">
        <w:r w:rsidRPr="00A9112F" w:rsidDel="00A9112F">
          <w:delText>ies</w:delText>
        </w:r>
      </w:del>
      <w:r w:rsidRPr="00A9112F">
        <w:t xml:space="preserve"> </w:t>
      </w:r>
      <w:ins w:id="74" w:author="Administrator" w:date="2014-05-09T14:54:00Z">
        <w:r>
          <w:t xml:space="preserve">bands </w:t>
        </w:r>
      </w:ins>
      <w:r w:rsidRPr="00A9112F">
        <w:t>for use by the standard-</w:t>
      </w:r>
      <w:r w:rsidRPr="00D00B06">
        <w:t>frequency and time</w:t>
      </w:r>
      <w:r w:rsidRPr="00D00B06">
        <w:noBreakHyphen/>
        <w:t>signal satellite service</w:t>
      </w:r>
      <w:ins w:id="75" w:author="bauch01" w:date="2014-05-07T10:17:00Z">
        <w:r w:rsidRPr="00D00B06">
          <w:t xml:space="preserve"> were allocated</w:t>
        </w:r>
      </w:ins>
      <w:r w:rsidRPr="00D00B06">
        <w:t>:</w:t>
      </w:r>
    </w:p>
    <w:p w:rsidR="00B521F9" w:rsidRPr="00D00B06" w:rsidRDefault="00B521F9" w:rsidP="00031136">
      <w:pPr>
        <w:pStyle w:val="enumlev1"/>
      </w:pPr>
      <w:r w:rsidRPr="00D00B06">
        <w:tab/>
      </w:r>
      <w:ins w:id="76" w:author="bauch01" w:date="2014-05-07T10:15:00Z">
        <w:r w:rsidRPr="00D00B06">
          <w:t xml:space="preserve">400.05 </w:t>
        </w:r>
      </w:ins>
      <w:ins w:id="77" w:author="ITU" w:date="2014-05-12T10:33:00Z">
        <w:r w:rsidR="00031136">
          <w:t>-</w:t>
        </w:r>
      </w:ins>
      <w:ins w:id="78" w:author="bauch01" w:date="2014-05-07T10:15:00Z">
        <w:r w:rsidRPr="00D00B06">
          <w:t xml:space="preserve">400.15 </w:t>
        </w:r>
      </w:ins>
      <w:ins w:id="79" w:author="Achkar" w:date="2013-09-11T16:32:00Z">
        <w:del w:id="80" w:author="bauch01" w:date="2014-05-07T10:15:00Z">
          <w:r w:rsidRPr="00D00B06" w:rsidDel="00234951">
            <w:delText>400.075-400.125</w:delText>
          </w:r>
        </w:del>
      </w:ins>
      <w:del w:id="81" w:author="bauch01" w:date="2014-05-07T10:15:00Z">
        <w:r w:rsidRPr="00D00B06" w:rsidDel="00234951">
          <w:delText>400</w:delText>
        </w:r>
      </w:del>
      <w:del w:id="82" w:author="Achkar" w:date="2013-09-11T16:32:00Z">
        <w:r w:rsidRPr="00D00B06" w:rsidDel="008E2C61">
          <w:delText>.1</w:delText>
        </w:r>
      </w:del>
      <w:r w:rsidRPr="00D00B06">
        <w:t xml:space="preserve"> MHz</w:t>
      </w:r>
      <w:del w:id="83" w:author="Achkar" w:date="2013-09-11T16:32:00Z">
        <w:r w:rsidRPr="00D00B06" w:rsidDel="008E2C61">
          <w:delText xml:space="preserve"> </w:delText>
        </w:r>
        <w:r w:rsidRPr="00D00B06" w:rsidDel="008E2C61">
          <w:rPr>
            <w:rFonts w:ascii="Symbol" w:hAnsi="Symbol"/>
          </w:rPr>
          <w:delText></w:delText>
        </w:r>
        <w:r w:rsidRPr="00D00B06" w:rsidDel="008E2C61">
          <w:delText xml:space="preserve"> 25 kHz</w:delText>
        </w:r>
      </w:del>
      <w:r w:rsidRPr="00D00B06">
        <w:t>,</w:t>
      </w:r>
      <w:ins w:id="84" w:author="bauch01" w:date="2014-05-07T10:15:00Z">
        <w:r w:rsidRPr="00D00B06">
          <w:t xml:space="preserve"> </w:t>
        </w:r>
      </w:ins>
    </w:p>
    <w:p w:rsidR="00B521F9" w:rsidRDefault="00B521F9" w:rsidP="00B521F9">
      <w:pPr>
        <w:pStyle w:val="enumlev1"/>
      </w:pPr>
      <w:r w:rsidRPr="00D00B06">
        <w:tab/>
      </w:r>
      <w:ins w:id="85" w:author="Achkar" w:date="2013-09-11T16:32:00Z">
        <w:r w:rsidRPr="00D00B06">
          <w:t>4 200-4 204</w:t>
        </w:r>
      </w:ins>
      <w:del w:id="86" w:author="Achkar" w:date="2013-09-11T16:32:00Z">
        <w:r w:rsidRPr="00D00B06" w:rsidDel="008E2C61">
          <w:delText>4 202</w:delText>
        </w:r>
      </w:del>
      <w:r w:rsidRPr="00D00B06">
        <w:t xml:space="preserve"> MHz</w:t>
      </w:r>
      <w:del w:id="87" w:author="Achkar" w:date="2013-09-11T16:32:00Z">
        <w:r w:rsidRPr="00D00B06" w:rsidDel="008E2C61">
          <w:delText xml:space="preserve"> </w:delText>
        </w:r>
        <w:r w:rsidRPr="00D00B06" w:rsidDel="008E2C61">
          <w:rPr>
            <w:rFonts w:ascii="Symbol" w:hAnsi="Symbol"/>
          </w:rPr>
          <w:delText></w:delText>
        </w:r>
        <w:r w:rsidRPr="00D00B06" w:rsidDel="008E2C61">
          <w:delText xml:space="preserve"> 2 M</w:delText>
        </w:r>
      </w:del>
      <w:del w:id="88" w:author="Achkar" w:date="2013-09-11T16:33:00Z">
        <w:r w:rsidRPr="00D00B06" w:rsidDel="008E2C61">
          <w:delText>Hz</w:delText>
        </w:r>
      </w:del>
      <w:r w:rsidRPr="00D00B06">
        <w:t xml:space="preserve"> (space-to-Earth),</w:t>
      </w:r>
    </w:p>
    <w:p w:rsidR="00B521F9" w:rsidRPr="00D00B06" w:rsidRDefault="00B521F9" w:rsidP="00B521F9">
      <w:pPr>
        <w:pStyle w:val="enumlev1"/>
      </w:pPr>
      <w:r w:rsidRPr="00D00B06">
        <w:tab/>
      </w:r>
      <w:ins w:id="89" w:author="Achkar" w:date="2013-09-11T16:33:00Z">
        <w:r w:rsidRPr="00D00B06">
          <w:t>6 425-6 429</w:t>
        </w:r>
      </w:ins>
      <w:del w:id="90" w:author="Achkar" w:date="2013-09-11T16:33:00Z">
        <w:r w:rsidRPr="00D00B06" w:rsidDel="008E2C61">
          <w:delText>6 427</w:delText>
        </w:r>
      </w:del>
      <w:r w:rsidRPr="00D00B06">
        <w:t xml:space="preserve"> MHz </w:t>
      </w:r>
      <w:del w:id="91" w:author="Achkar" w:date="2013-09-11T16:33:00Z">
        <w:r w:rsidRPr="00D00B06" w:rsidDel="008E2C61">
          <w:rPr>
            <w:rFonts w:ascii="Symbol" w:hAnsi="Symbol"/>
          </w:rPr>
          <w:delText></w:delText>
        </w:r>
        <w:r w:rsidRPr="00D00B06" w:rsidDel="008E2C61">
          <w:delText xml:space="preserve"> 2 MHz </w:delText>
        </w:r>
      </w:del>
      <w:r w:rsidRPr="00D00B06">
        <w:t>(Earth-to-space),</w:t>
      </w:r>
      <w:ins w:id="92" w:author="bauch01" w:date="2014-05-07T10:18:00Z">
        <w:r w:rsidRPr="00D00B06">
          <w:t xml:space="preserve"> </w:t>
        </w:r>
      </w:ins>
    </w:p>
    <w:p w:rsidR="00B521F9" w:rsidRPr="00D00B06" w:rsidRDefault="00B521F9" w:rsidP="00B521F9">
      <w:pPr>
        <w:pStyle w:val="enumlev1"/>
      </w:pPr>
      <w:r w:rsidRPr="00D00B06">
        <w:tab/>
        <w:t>13.4-14 GHz (Earth-to-space),</w:t>
      </w:r>
    </w:p>
    <w:p w:rsidR="00B521F9" w:rsidRPr="00D00B06" w:rsidRDefault="00B521F9" w:rsidP="00B521F9">
      <w:pPr>
        <w:pStyle w:val="enumlev1"/>
      </w:pPr>
      <w:r w:rsidRPr="00D00B06">
        <w:tab/>
        <w:t>20.2-21.2 GHz (space-to-Earth),</w:t>
      </w:r>
    </w:p>
    <w:p w:rsidR="00B521F9" w:rsidRPr="00D00B06" w:rsidRDefault="00B521F9" w:rsidP="00B521F9">
      <w:pPr>
        <w:pStyle w:val="enumlev1"/>
      </w:pPr>
      <w:r w:rsidRPr="00D00B06">
        <w:tab/>
        <w:t>25.25-27 GHz (Earth-to-space),</w:t>
      </w:r>
    </w:p>
    <w:p w:rsidR="00B521F9" w:rsidRPr="00D00B06" w:rsidRDefault="00B521F9" w:rsidP="00B521F9">
      <w:pPr>
        <w:pStyle w:val="enumlev1"/>
      </w:pPr>
      <w:r w:rsidRPr="00D00B06">
        <w:tab/>
        <w:t>30-31.3 GHz (space-to-Earth);</w:t>
      </w:r>
    </w:p>
    <w:p w:rsidR="00B521F9" w:rsidRPr="00D00B06" w:rsidRDefault="00B521F9" w:rsidP="00C91C43">
      <w:r w:rsidRPr="00D00B06">
        <w:rPr>
          <w:i/>
          <w:iCs/>
        </w:rPr>
        <w:t>c)</w:t>
      </w:r>
      <w:r w:rsidRPr="00D00B06">
        <w:tab/>
        <w:t xml:space="preserve">that additional standard frequencies and time signals are emitted in other frequency bands, e.g. </w:t>
      </w:r>
      <w:del w:id="93" w:author="Administrator" w:date="2014-05-12T09:19:00Z">
        <w:r w:rsidRPr="00D00B06" w:rsidDel="00C91C43">
          <w:delText>at frequenc</w:delText>
        </w:r>
      </w:del>
      <w:del w:id="94" w:author="Administrator" w:date="2014-05-12T09:18:00Z">
        <w:r w:rsidRPr="00D00B06" w:rsidDel="00C91C43">
          <w:delText>ies</w:delText>
        </w:r>
      </w:del>
      <w:del w:id="95" w:author="Administrator" w:date="2014-05-12T09:19:00Z">
        <w:r w:rsidRPr="00D00B06" w:rsidDel="00C91C43">
          <w:delText xml:space="preserve"> </w:delText>
        </w:r>
      </w:del>
      <w:r w:rsidRPr="00D00B06">
        <w:t xml:space="preserve">14-19.95 kHz and 20.05-70 kHz and in Region 1 also in the bands </w:t>
      </w:r>
      <w:r w:rsidRPr="00D00B06">
        <w:br/>
        <w:t xml:space="preserve">72-84 kHz and 86-90 kHz, which have been designated by other conferences (see No. </w:t>
      </w:r>
      <w:del w:id="96" w:author="bauch01" w:date="2014-05-07T10:18:00Z">
        <w:r w:rsidRPr="00D00B06" w:rsidDel="00234951">
          <w:rPr>
            <w:b/>
            <w:bCs/>
          </w:rPr>
          <w:delText>S</w:delText>
        </w:r>
      </w:del>
      <w:r w:rsidRPr="00D00B06">
        <w:rPr>
          <w:b/>
          <w:bCs/>
        </w:rPr>
        <w:t>5.56</w:t>
      </w:r>
      <w:r w:rsidRPr="00D00B06">
        <w:t xml:space="preserve"> of </w:t>
      </w:r>
      <w:r w:rsidRPr="00D00B06">
        <w:br/>
        <w:t>the Radio Regulations (RR));</w:t>
      </w:r>
    </w:p>
    <w:p w:rsidR="00B521F9" w:rsidRDefault="00B521F9" w:rsidP="00452E1F">
      <w:pPr>
        <w:rPr>
          <w:ins w:id="97" w:author="bauch01" w:date="2013-09-01T17:48:00Z"/>
        </w:rPr>
      </w:pPr>
      <w:r w:rsidRPr="00D00B06">
        <w:rPr>
          <w:i/>
          <w:iCs/>
        </w:rPr>
        <w:t>d)</w:t>
      </w:r>
      <w:r w:rsidRPr="00D00B06">
        <w:tab/>
        <w:t>that time and/or frequency are also obtained from signals from other services, such as</w:t>
      </w:r>
      <w:r>
        <w:t xml:space="preserve"> </w:t>
      </w:r>
      <w:ins w:id="98" w:author="Achkar" w:date="2013-09-12T15:57:00Z">
        <w:r>
          <w:t>Radio</w:t>
        </w:r>
      </w:ins>
      <w:ins w:id="99" w:author="bauch01" w:date="2013-09-01T17:38:00Z">
        <w:del w:id="100" w:author="Achkar" w:date="2013-09-12T15:57:00Z">
          <w:r w:rsidDel="00CA6810">
            <w:delText>Global</w:delText>
          </w:r>
        </w:del>
      </w:ins>
      <w:del w:id="101" w:author="Achkar" w:date="2013-09-12T16:00:00Z">
        <w:r w:rsidDel="00CA6810">
          <w:delText>Radio N</w:delText>
        </w:r>
      </w:del>
      <w:ins w:id="102" w:author="Achkar" w:date="2013-09-12T16:00:00Z">
        <w:r>
          <w:t>n</w:t>
        </w:r>
      </w:ins>
      <w:r>
        <w:t>avigation</w:t>
      </w:r>
      <w:del w:id="103" w:author="Achkar" w:date="2013-09-12T16:00:00Z">
        <w:r w:rsidDel="00CA6810">
          <w:delText xml:space="preserve"> </w:delText>
        </w:r>
      </w:del>
      <w:ins w:id="104" w:author="Achkar" w:date="2013-09-12T16:00:00Z">
        <w:r>
          <w:t>-s</w:t>
        </w:r>
      </w:ins>
      <w:del w:id="105" w:author="Achkar" w:date="2013-09-12T16:00:00Z">
        <w:r w:rsidDel="00CA6810">
          <w:delText>S</w:delText>
        </w:r>
      </w:del>
      <w:r>
        <w:t xml:space="preserve">atellite </w:t>
      </w:r>
      <w:ins w:id="106" w:author="Achkar" w:date="2013-09-12T16:00:00Z">
        <w:r>
          <w:t>s</w:t>
        </w:r>
      </w:ins>
      <w:del w:id="107" w:author="Achkar" w:date="2013-09-12T16:00:00Z">
        <w:r w:rsidDel="00CA6810">
          <w:delText>S</w:delText>
        </w:r>
      </w:del>
      <w:ins w:id="108" w:author="Achkar" w:date="2013-09-12T15:57:00Z">
        <w:r>
          <w:t>ervice</w:t>
        </w:r>
      </w:ins>
      <w:ins w:id="109" w:author="Achkar" w:date="2013-09-12T15:59:00Z">
        <w:r>
          <w:t xml:space="preserve"> </w:t>
        </w:r>
      </w:ins>
      <w:del w:id="110" w:author="Achkar" w:date="2013-09-11T16:35:00Z">
        <w:r w:rsidDel="001E2084">
          <w:delText>ervice</w:delText>
        </w:r>
      </w:del>
      <w:ins w:id="111" w:author="bauch01" w:date="2013-09-01T17:35:00Z">
        <w:del w:id="112" w:author="Achkar" w:date="2013-09-11T16:35:00Z">
          <w:r w:rsidDel="001E2084">
            <w:delText>s</w:delText>
          </w:r>
        </w:del>
      </w:ins>
      <w:r>
        <w:t xml:space="preserve"> at 1</w:t>
      </w:r>
      <w:r>
        <w:rPr>
          <w:rFonts w:ascii="Tms Rmn" w:hAnsi="Tms Rmn"/>
          <w:sz w:val="12"/>
        </w:rPr>
        <w:t> </w:t>
      </w:r>
      <w:del w:id="113" w:author="bauch01" w:date="2013-09-01T17:34:00Z">
        <w:r w:rsidDel="00644371">
          <w:delText>215</w:delText>
        </w:r>
      </w:del>
      <w:ins w:id="114" w:author="bauch01" w:date="2013-09-01T17:34:00Z">
        <w:r>
          <w:t>164</w:t>
        </w:r>
      </w:ins>
      <w:r>
        <w:t>-1</w:t>
      </w:r>
      <w:r>
        <w:rPr>
          <w:rFonts w:ascii="Tms Rmn" w:hAnsi="Tms Rmn"/>
          <w:sz w:val="12"/>
        </w:rPr>
        <w:t> </w:t>
      </w:r>
      <w:ins w:id="115" w:author="bauch01" w:date="2013-09-01T17:34:00Z">
        <w:r>
          <w:t>300</w:t>
        </w:r>
      </w:ins>
      <w:del w:id="116" w:author="bauch01" w:date="2013-09-01T17:34:00Z">
        <w:r w:rsidDel="00644371">
          <w:delText>260</w:delText>
        </w:r>
      </w:del>
      <w:r>
        <w:t xml:space="preserve"> MHz and </w:t>
      </w:r>
      <w:r w:rsidR="00452E1F">
        <w:br/>
      </w:r>
      <w:r>
        <w:t>1</w:t>
      </w:r>
      <w:r>
        <w:rPr>
          <w:rFonts w:ascii="Tms Rmn" w:hAnsi="Tms Rmn"/>
          <w:sz w:val="12"/>
        </w:rPr>
        <w:t> </w:t>
      </w:r>
      <w:r>
        <w:t>559-1</w:t>
      </w:r>
      <w:r>
        <w:rPr>
          <w:rFonts w:ascii="Tms Rmn" w:hAnsi="Tms Rmn"/>
          <w:sz w:val="12"/>
        </w:rPr>
        <w:t> </w:t>
      </w:r>
      <w:r>
        <w:t>610 MHz (GPS/GLONASS</w:t>
      </w:r>
      <w:ins w:id="117" w:author="bauch01" w:date="2013-09-01T17:36:00Z">
        <w:r>
          <w:t>/Galileo/BeiDou</w:t>
        </w:r>
      </w:ins>
      <w:r>
        <w:t>), fixed</w:t>
      </w:r>
      <w:r>
        <w:noBreakHyphen/>
        <w:t xml:space="preserve">satellite services at </w:t>
      </w:r>
      <w:ins w:id="118" w:author="Achkar" w:date="2013-09-11T16:39:00Z">
        <w:r>
          <w:t>the Ku</w:t>
        </w:r>
      </w:ins>
      <w:ins w:id="119" w:author="Achkar" w:date="2013-09-11T16:40:00Z">
        <w:r>
          <w:t>-</w:t>
        </w:r>
      </w:ins>
      <w:ins w:id="120" w:author="Achkar" w:date="2013-09-11T16:39:00Z">
        <w:r>
          <w:t xml:space="preserve">band </w:t>
        </w:r>
      </w:ins>
      <w:r w:rsidR="00452E1F">
        <w:br/>
      </w:r>
      <w:ins w:id="121" w:author="Achkar" w:date="2013-09-11T16:39:00Z">
        <w:r>
          <w:t>(</w:t>
        </w:r>
      </w:ins>
      <w:ins w:id="122" w:author="Achkar" w:date="2013-09-11T16:40:00Z">
        <w:r>
          <w:t>10.7-14.5 GHz</w:t>
        </w:r>
      </w:ins>
      <w:ins w:id="123" w:author="Achkar" w:date="2013-09-11T16:39:00Z">
        <w:r>
          <w:t>) and the C-band (</w:t>
        </w:r>
      </w:ins>
      <w:ins w:id="124" w:author="Achkar" w:date="2013-09-11T16:46:00Z">
        <w:r>
          <w:t>4-8 GHz</w:t>
        </w:r>
      </w:ins>
      <w:ins w:id="125" w:author="Achkar" w:date="2013-09-11T16:39:00Z">
        <w:r>
          <w:t>)</w:t>
        </w:r>
      </w:ins>
      <w:del w:id="126" w:author="Achkar" w:date="2013-09-11T16:40:00Z">
        <w:r w:rsidDel="00F057BB">
          <w:delText>14/11 GHz, 14/12 GHz and 6/4 GHz</w:delText>
        </w:r>
      </w:del>
      <w:r>
        <w:t xml:space="preserve"> (two-way satellite time and frequency transfer), and rad</w:t>
      </w:r>
      <w:r w:rsidR="00452E1F">
        <w:t>io navigation at 100 kHz (Loran-</w:t>
      </w:r>
      <w:r>
        <w:t>C);</w:t>
      </w:r>
    </w:p>
    <w:p w:rsidR="00B521F9" w:rsidRPr="004B00BD" w:rsidRDefault="00B521F9" w:rsidP="00B521F9">
      <w:pPr>
        <w:rPr>
          <w:rFonts w:ascii="Tms Rmn" w:hAnsi="Tms Rmn"/>
          <w:sz w:val="12"/>
        </w:rPr>
      </w:pPr>
      <w:ins w:id="127" w:author="bauch01" w:date="2013-09-01T17:48:00Z">
        <w:r w:rsidRPr="00804CF2">
          <w:rPr>
            <w:i/>
            <w:iCs/>
          </w:rPr>
          <w:t>e)</w:t>
        </w:r>
        <w:r>
          <w:tab/>
          <w:t>the time and frequency transfer through G</w:t>
        </w:r>
      </w:ins>
      <w:ins w:id="128" w:author="Ron Beard" w:date="2014-05-09T09:07:00Z">
        <w:r>
          <w:t xml:space="preserve">lobal </w:t>
        </w:r>
      </w:ins>
      <w:ins w:id="129" w:author="bauch01" w:date="2013-09-01T17:48:00Z">
        <w:r>
          <w:t>N</w:t>
        </w:r>
      </w:ins>
      <w:ins w:id="130" w:author="Ron Beard" w:date="2014-05-09T09:07:00Z">
        <w:r>
          <w:t xml:space="preserve">avigation </w:t>
        </w:r>
      </w:ins>
      <w:ins w:id="131" w:author="bauch01" w:date="2013-09-01T17:48:00Z">
        <w:r>
          <w:t>S</w:t>
        </w:r>
      </w:ins>
      <w:ins w:id="132" w:author="Ron Beard" w:date="2014-05-09T09:08:00Z">
        <w:r>
          <w:t xml:space="preserve">atellite </w:t>
        </w:r>
      </w:ins>
      <w:ins w:id="133" w:author="bauch01" w:date="2013-09-01T17:48:00Z">
        <w:r>
          <w:t>S</w:t>
        </w:r>
      </w:ins>
      <w:ins w:id="134" w:author="Ron Beard" w:date="2014-05-09T09:08:00Z">
        <w:r>
          <w:t>ystem</w:t>
        </w:r>
      </w:ins>
      <w:ins w:id="135" w:author="bauch01" w:date="2013-09-01T17:48:00Z">
        <w:r>
          <w:t xml:space="preserve"> signals is, next to</w:t>
        </w:r>
      </w:ins>
      <w:ins w:id="136" w:author="bauch01" w:date="2013-09-01T17:49:00Z">
        <w:r>
          <w:t xml:space="preserve"> </w:t>
        </w:r>
      </w:ins>
      <w:ins w:id="137" w:author="bauch01" w:date="2013-09-01T17:48:00Z">
        <w:r>
          <w:t>other u</w:t>
        </w:r>
      </w:ins>
      <w:ins w:id="138" w:author="bauch01" w:date="2013-09-01T17:49:00Z">
        <w:r>
          <w:t>s</w:t>
        </w:r>
      </w:ins>
      <w:ins w:id="139" w:author="bauch01" w:date="2013-09-01T17:48:00Z">
        <w:r>
          <w:t xml:space="preserve">age, instrumental for </w:t>
        </w:r>
        <w:del w:id="140" w:author="Achkar" w:date="2013-09-11T16:47:00Z">
          <w:r w:rsidDel="00422D1B">
            <w:delText>the</w:delText>
          </w:r>
        </w:del>
        <w:del w:id="141" w:author="Achkar" w:date="2013-09-11T16:48:00Z">
          <w:r w:rsidDel="00422D1B">
            <w:delText xml:space="preserve"> </w:delText>
          </w:r>
        </w:del>
      </w:ins>
      <w:ins w:id="142" w:author="bauch01" w:date="2013-09-01T17:49:00Z">
        <w:r>
          <w:t>synchronization of mobile and fixed telecommunication networks and power distribution networks;</w:t>
        </w:r>
      </w:ins>
    </w:p>
    <w:p w:rsidR="00B521F9" w:rsidRDefault="00B521F9" w:rsidP="00B521F9">
      <w:ins w:id="143" w:author="bauch01" w:date="2013-09-01T17:48:00Z">
        <w:r w:rsidRPr="00804CF2">
          <w:rPr>
            <w:i/>
            <w:iCs/>
          </w:rPr>
          <w:lastRenderedPageBreak/>
          <w:t>f</w:t>
        </w:r>
      </w:ins>
      <w:del w:id="144" w:author="bauch01" w:date="2013-09-01T17:48:00Z">
        <w:r w:rsidRPr="00804CF2" w:rsidDel="00EA1547">
          <w:rPr>
            <w:i/>
            <w:iCs/>
          </w:rPr>
          <w:delText>e</w:delText>
        </w:r>
      </w:del>
      <w:r w:rsidRPr="00804CF2">
        <w:rPr>
          <w:i/>
          <w:iCs/>
        </w:rPr>
        <w:t>)</w:t>
      </w:r>
      <w:r>
        <w:tab/>
        <w:t xml:space="preserve">the provisions of RR Article </w:t>
      </w:r>
      <w:del w:id="145" w:author="bauch01" w:date="2014-05-07T10:18:00Z">
        <w:r w:rsidRPr="006202E2" w:rsidDel="00234951">
          <w:rPr>
            <w:b/>
            <w:bCs/>
          </w:rPr>
          <w:delText>S</w:delText>
        </w:r>
      </w:del>
      <w:r w:rsidRPr="003F0C5B">
        <w:rPr>
          <w:b/>
          <w:bCs/>
        </w:rPr>
        <w:t>26</w:t>
      </w:r>
      <w:r>
        <w:t>;</w:t>
      </w:r>
    </w:p>
    <w:p w:rsidR="00B521F9" w:rsidRDefault="00B521F9" w:rsidP="00B521F9">
      <w:ins w:id="146" w:author="bauch01" w:date="2013-09-01T17:48:00Z">
        <w:r w:rsidRPr="00804CF2">
          <w:rPr>
            <w:i/>
            <w:iCs/>
          </w:rPr>
          <w:t>g</w:t>
        </w:r>
      </w:ins>
      <w:del w:id="147" w:author="bauch01" w:date="2013-09-01T17:48:00Z">
        <w:r w:rsidRPr="00804CF2" w:rsidDel="00EA1547">
          <w:rPr>
            <w:i/>
            <w:iCs/>
          </w:rPr>
          <w:delText>f</w:delText>
        </w:r>
      </w:del>
      <w:r w:rsidRPr="00804CF2">
        <w:rPr>
          <w:i/>
          <w:iCs/>
        </w:rPr>
        <w:t>)</w:t>
      </w:r>
      <w:r>
        <w:tab/>
        <w:t xml:space="preserve">that transmissions in the bands mentioned in </w:t>
      </w:r>
      <w:r w:rsidRPr="00804CF2">
        <w:rPr>
          <w:i/>
        </w:rPr>
        <w:t>considering a)</w:t>
      </w:r>
      <w:r>
        <w:t xml:space="preserve"> and predominantly those in </w:t>
      </w:r>
      <w:r>
        <w:rPr>
          <w:i/>
        </w:rPr>
        <w:t xml:space="preserve">considering </w:t>
      </w:r>
      <w:r w:rsidRPr="00804CF2">
        <w:rPr>
          <w:i/>
          <w:iCs/>
        </w:rPr>
        <w:t>c)</w:t>
      </w:r>
      <w:r>
        <w:t xml:space="preserve"> provide widely accepted means of distributing time signals and standard frequencies;</w:t>
      </w:r>
    </w:p>
    <w:p w:rsidR="00B521F9" w:rsidRDefault="00B521F9" w:rsidP="00B521F9">
      <w:ins w:id="148" w:author="bauch01" w:date="2013-09-01T17:48:00Z">
        <w:r w:rsidRPr="00804CF2">
          <w:rPr>
            <w:i/>
            <w:iCs/>
          </w:rPr>
          <w:t>h</w:t>
        </w:r>
      </w:ins>
      <w:del w:id="149" w:author="bauch01" w:date="2013-09-01T17:48:00Z">
        <w:r w:rsidRPr="00804CF2" w:rsidDel="00EA1547">
          <w:rPr>
            <w:i/>
            <w:iCs/>
          </w:rPr>
          <w:delText>g</w:delText>
        </w:r>
      </w:del>
      <w:r w:rsidRPr="00804CF2">
        <w:rPr>
          <w:i/>
          <w:iCs/>
        </w:rPr>
        <w:t>)</w:t>
      </w:r>
      <w:r>
        <w:tab/>
        <w:t>that for many purposes worldwide time synchronization with an uncertainty of less than 1 ms is required, which in an ideal case should be based on simple and inexpensive equipment;</w:t>
      </w:r>
    </w:p>
    <w:p w:rsidR="00B521F9" w:rsidRDefault="00B521F9" w:rsidP="00B521F9">
      <w:ins w:id="150" w:author="Song, Xiaojing" w:date="2013-09-12T16:38:00Z">
        <w:r>
          <w:rPr>
            <w:i/>
            <w:iCs/>
          </w:rPr>
          <w:t>i</w:t>
        </w:r>
      </w:ins>
      <w:del w:id="151" w:author="bauch01" w:date="2013-09-01T17:48:00Z">
        <w:r w:rsidRPr="00804CF2" w:rsidDel="00EA1547">
          <w:rPr>
            <w:i/>
            <w:iCs/>
          </w:rPr>
          <w:delText>h</w:delText>
        </w:r>
      </w:del>
      <w:r w:rsidRPr="00804CF2">
        <w:rPr>
          <w:i/>
          <w:iCs/>
        </w:rPr>
        <w:t>)</w:t>
      </w:r>
      <w:r>
        <w:tab/>
        <w:t>that interference may reduce the usefulness of standard-frequency and time-signal services to a serious degree,</w:t>
      </w:r>
    </w:p>
    <w:p w:rsidR="00B521F9" w:rsidRDefault="00B521F9" w:rsidP="00B521F9">
      <w:pPr>
        <w:pStyle w:val="Call"/>
      </w:pPr>
      <w:r>
        <w:t>recommends</w:t>
      </w:r>
    </w:p>
    <w:p w:rsidR="00B521F9" w:rsidRDefault="00B521F9" w:rsidP="00845D27">
      <w:r w:rsidRPr="00751984">
        <w:rPr>
          <w:bCs/>
        </w:rPr>
        <w:t>1</w:t>
      </w:r>
      <w:r>
        <w:tab/>
        <w:t xml:space="preserve">that </w:t>
      </w:r>
      <w:del w:id="152" w:author="Meens" w:date="2014-09-30T10:25:00Z">
        <w:r w:rsidDel="0091533C">
          <w:delText>Radiocommunication Study Group 7</w:delText>
        </w:r>
      </w:del>
      <w:ins w:id="153" w:author="Meens" w:date="2014-09-30T10:25:00Z">
        <w:r w:rsidR="0091533C">
          <w:t>ITU-R</w:t>
        </w:r>
      </w:ins>
      <w:r>
        <w:t xml:space="preserve"> continue</w:t>
      </w:r>
      <w:ins w:id="154" w:author="Achkar" w:date="2013-09-11T16:49:00Z">
        <w:r>
          <w:t>s</w:t>
        </w:r>
      </w:ins>
      <w:r>
        <w:t xml:space="preserve"> its study of worldwide standard-frequency and time</w:t>
      </w:r>
      <w:r w:rsidR="00845D27">
        <w:t>-</w:t>
      </w:r>
      <w:r>
        <w:t>signal services and explore the application of new techniques for this purpose;</w:t>
      </w:r>
    </w:p>
    <w:p w:rsidR="00B521F9" w:rsidRDefault="00B521F9" w:rsidP="00B521F9">
      <w:r w:rsidRPr="00751984">
        <w:rPr>
          <w:bCs/>
        </w:rPr>
        <w:t>2</w:t>
      </w:r>
      <w:r>
        <w:tab/>
        <w:t>that existing standard-frequency and time-signal services be operated in conformity with the detailed Recommendations of the ITU-R;</w:t>
      </w:r>
    </w:p>
    <w:p w:rsidR="00B521F9" w:rsidDel="00EA1547" w:rsidRDefault="00B521F9" w:rsidP="00B521F9">
      <w:pPr>
        <w:rPr>
          <w:del w:id="155" w:author="bauch01" w:date="2013-09-01T17:39:00Z"/>
        </w:rPr>
      </w:pPr>
      <w:r w:rsidRPr="00751984">
        <w:rPr>
          <w:bCs/>
        </w:rPr>
        <w:t>3</w:t>
      </w:r>
      <w:r>
        <w:tab/>
        <w:t xml:space="preserve">that all efforts be made to prevent or reduce the mutual interference between emissions in the bands specified in the </w:t>
      </w:r>
      <w:r>
        <w:rPr>
          <w:i/>
        </w:rPr>
        <w:t>considering</w:t>
      </w:r>
      <w:r>
        <w:t>;</w:t>
      </w:r>
    </w:p>
    <w:p w:rsidR="00B521F9" w:rsidRDefault="00B521F9" w:rsidP="00B521F9">
      <w:r w:rsidRPr="00751984">
        <w:rPr>
          <w:bCs/>
        </w:rPr>
        <w:t>4</w:t>
      </w:r>
      <w:r>
        <w:tab/>
        <w:t xml:space="preserve">that the methods and results of measurements of phase instabilities over paths in </w:t>
      </w:r>
      <w:r>
        <w:br/>
      </w:r>
      <w:ins w:id="156" w:author="Achkar" w:date="2013-09-11T16:54:00Z">
        <w:del w:id="157" w:author="Meens" w:date="2014-09-30T10:30:00Z">
          <w:r w:rsidDel="0091533C">
            <w:delText xml:space="preserve">ITU </w:delText>
          </w:r>
        </w:del>
      </w:ins>
      <w:r>
        <w:t xml:space="preserve">bands 4 and 5 </w:t>
      </w:r>
      <w:ins w:id="158" w:author="Meens" w:date="2014-09-30T10:31:00Z">
        <w:r w:rsidR="0091533C">
          <w:t>(</w:t>
        </w:r>
      </w:ins>
      <w:ins w:id="159" w:author="Meens" w:date="2014-09-30T10:29:00Z">
        <w:r w:rsidR="0091533C">
          <w:t>as defined in Article 2 of the Radio Regulations</w:t>
        </w:r>
      </w:ins>
      <w:ins w:id="160" w:author="Meens" w:date="2014-09-30T10:31:00Z">
        <w:r w:rsidR="0091533C">
          <w:t>)</w:t>
        </w:r>
      </w:ins>
      <w:ins w:id="161" w:author="Meens" w:date="2014-09-30T10:29:00Z">
        <w:r w:rsidR="0091533C">
          <w:t xml:space="preserve"> </w:t>
        </w:r>
      </w:ins>
      <w:r>
        <w:t xml:space="preserve">be made available to </w:t>
      </w:r>
      <w:del w:id="162" w:author="Meens" w:date="2014-09-30T10:25:00Z">
        <w:r w:rsidDel="0091533C">
          <w:delText>Radiocommunication Study Group 7</w:delText>
        </w:r>
      </w:del>
      <w:ins w:id="163" w:author="Meens" w:date="2014-09-30T10:25:00Z">
        <w:r w:rsidR="0091533C">
          <w:t>ITU-R</w:t>
        </w:r>
      </w:ins>
      <w:r>
        <w:t>;</w:t>
      </w:r>
    </w:p>
    <w:p w:rsidR="00B521F9" w:rsidRDefault="00B521F9" w:rsidP="00B521F9">
      <w:r w:rsidRPr="00751984">
        <w:rPr>
          <w:bCs/>
        </w:rPr>
        <w:t>5</w:t>
      </w:r>
      <w:r>
        <w:tab/>
        <w:t xml:space="preserve">that appropriate stations existing in </w:t>
      </w:r>
      <w:ins w:id="164" w:author="Achkar" w:date="2013-09-11T16:54:00Z">
        <w:del w:id="165" w:author="Meens" w:date="2014-09-30T10:30:00Z">
          <w:r w:rsidDel="0091533C">
            <w:delText xml:space="preserve">ITU </w:delText>
          </w:r>
        </w:del>
      </w:ins>
      <w:r>
        <w:t>band 5 be employed for distributing standard frequencies by precise control of their carrier frequencies as a complement to satellite systems distributing a time reference;</w:t>
      </w:r>
    </w:p>
    <w:p w:rsidR="00B521F9" w:rsidRDefault="00B521F9" w:rsidP="006F6694">
      <w:r w:rsidRPr="00751984">
        <w:rPr>
          <w:bCs/>
        </w:rPr>
        <w:t>6</w:t>
      </w:r>
      <w:r>
        <w:tab/>
        <w:t>that the documentation of services in Recommendations ITU-R TF.583 and</w:t>
      </w:r>
      <w:r>
        <w:br/>
        <w:t>ITU-R TF.768</w:t>
      </w:r>
      <w:ins w:id="166" w:author="bauch01" w:date="2013-09-01T17:43:00Z">
        <w:r>
          <w:t xml:space="preserve">, </w:t>
        </w:r>
      </w:ins>
      <w:del w:id="167" w:author="bauch01" w:date="2013-09-01T17:43:00Z">
        <w:r w:rsidDel="00EA1547">
          <w:delText xml:space="preserve"> and</w:delText>
        </w:r>
      </w:del>
      <w:r>
        <w:t xml:space="preserve"> in Chapter 2B of the ITU-R Handbook </w:t>
      </w:r>
      <w:del w:id="168" w:author="Administrator" w:date="2014-05-12T09:34:00Z">
        <w:r w:rsidDel="006F6694">
          <w:delText xml:space="preserve">on: </w:delText>
        </w:r>
      </w:del>
      <w:ins w:id="169" w:author="Administrator" w:date="2014-05-12T09:34:00Z">
        <w:r w:rsidR="006F6694">
          <w:t>“</w:t>
        </w:r>
      </w:ins>
      <w:r>
        <w:t xml:space="preserve">Selection and </w:t>
      </w:r>
      <w:ins w:id="170" w:author="Administrator" w:date="2014-05-12T09:35:00Z">
        <w:r w:rsidR="006F6694">
          <w:t>U</w:t>
        </w:r>
      </w:ins>
      <w:del w:id="171" w:author="Administrator" w:date="2014-05-12T09:35:00Z">
        <w:r w:rsidDel="006F6694">
          <w:delText>u</w:delText>
        </w:r>
      </w:del>
      <w:r>
        <w:t xml:space="preserve">se of </w:t>
      </w:r>
      <w:del w:id="172" w:author="Administrator" w:date="2014-05-12T09:35:00Z">
        <w:r w:rsidDel="006F6694">
          <w:delText>p</w:delText>
        </w:r>
      </w:del>
      <w:ins w:id="173" w:author="Administrator" w:date="2014-05-12T09:35:00Z">
        <w:r w:rsidR="006F6694">
          <w:t>P</w:t>
        </w:r>
      </w:ins>
      <w:r>
        <w:t xml:space="preserve">recise </w:t>
      </w:r>
      <w:del w:id="174" w:author="Administrator" w:date="2014-05-12T09:35:00Z">
        <w:r w:rsidDel="006F6694">
          <w:delText>f</w:delText>
        </w:r>
      </w:del>
      <w:ins w:id="175" w:author="Administrator" w:date="2014-05-12T09:35:00Z">
        <w:r w:rsidR="006F6694">
          <w:t>F</w:t>
        </w:r>
      </w:ins>
      <w:r>
        <w:t xml:space="preserve">requency and </w:t>
      </w:r>
      <w:ins w:id="176" w:author="Administrator" w:date="2014-05-12T09:35:00Z">
        <w:r w:rsidR="006F6694">
          <w:t>T</w:t>
        </w:r>
      </w:ins>
      <w:del w:id="177" w:author="Administrator" w:date="2014-05-12T09:35:00Z">
        <w:r w:rsidDel="006F6694">
          <w:delText>t</w:delText>
        </w:r>
      </w:del>
      <w:r>
        <w:t xml:space="preserve">ime </w:t>
      </w:r>
      <w:ins w:id="178" w:author="Administrator" w:date="2014-05-12T09:35:00Z">
        <w:r w:rsidR="006F6694">
          <w:t>S</w:t>
        </w:r>
      </w:ins>
      <w:del w:id="179" w:author="Administrator" w:date="2014-05-12T09:35:00Z">
        <w:r w:rsidDel="006F6694">
          <w:delText>s</w:delText>
        </w:r>
      </w:del>
      <w:r>
        <w:t>ystems</w:t>
      </w:r>
      <w:ins w:id="180" w:author="Administrator" w:date="2014-05-12T09:35:00Z">
        <w:r w:rsidR="006F6694">
          <w:t>”</w:t>
        </w:r>
      </w:ins>
      <w:ins w:id="181" w:author="bauch01" w:date="2013-09-01T17:43:00Z">
        <w:r>
          <w:t xml:space="preserve">, and in </w:t>
        </w:r>
      </w:ins>
      <w:ins w:id="182" w:author="Administrator" w:date="2014-05-12T09:30:00Z">
        <w:r w:rsidR="006F6694">
          <w:t xml:space="preserve">the </w:t>
        </w:r>
      </w:ins>
      <w:ins w:id="183" w:author="bauch01" w:date="2013-09-01T17:43:00Z">
        <w:r>
          <w:t>ITU-R Handbook</w:t>
        </w:r>
        <w:del w:id="184" w:author="Administrator" w:date="2014-05-12T09:35:00Z">
          <w:r w:rsidDel="006F6694">
            <w:delText xml:space="preserve"> on</w:delText>
          </w:r>
        </w:del>
        <w:del w:id="185" w:author="Administrator" w:date="2014-05-12T09:30:00Z">
          <w:r w:rsidDel="006F6694">
            <w:delText>:</w:delText>
          </w:r>
        </w:del>
        <w:r>
          <w:t xml:space="preserve"> </w:t>
        </w:r>
      </w:ins>
      <w:ins w:id="186" w:author="Administrator" w:date="2014-05-12T09:37:00Z">
        <w:r w:rsidR="00AA2523">
          <w:t>“</w:t>
        </w:r>
      </w:ins>
      <w:ins w:id="187" w:author="bauch01" w:date="2013-09-01T17:43:00Z">
        <w:r w:rsidRPr="004B00BD">
          <w:t xml:space="preserve">Satellite </w:t>
        </w:r>
      </w:ins>
      <w:ins w:id="188" w:author="Administrator" w:date="2014-05-12T09:35:00Z">
        <w:r w:rsidR="006F6694">
          <w:t>T</w:t>
        </w:r>
      </w:ins>
      <w:ins w:id="189" w:author="bauch01" w:date="2013-09-01T17:43:00Z">
        <w:r w:rsidRPr="004B00BD">
          <w:t xml:space="preserve">ime and </w:t>
        </w:r>
      </w:ins>
      <w:ins w:id="190" w:author="Administrator" w:date="2014-05-12T09:36:00Z">
        <w:r w:rsidR="00AA2523">
          <w:t>F</w:t>
        </w:r>
      </w:ins>
      <w:ins w:id="191" w:author="bauch01" w:date="2013-09-01T17:43:00Z">
        <w:r w:rsidRPr="004B00BD">
          <w:t xml:space="preserve">requency </w:t>
        </w:r>
      </w:ins>
      <w:ins w:id="192" w:author="Administrator" w:date="2014-05-12T09:36:00Z">
        <w:r w:rsidR="00AA2523">
          <w:t>T</w:t>
        </w:r>
      </w:ins>
      <w:ins w:id="193" w:author="bauch01" w:date="2013-09-01T17:43:00Z">
        <w:r w:rsidRPr="004B00BD">
          <w:t>ransfer and Dissemination</w:t>
        </w:r>
      </w:ins>
      <w:ins w:id="194" w:author="Administrator" w:date="2014-05-12T09:36:00Z">
        <w:r w:rsidR="00AA2523">
          <w:t>”</w:t>
        </w:r>
      </w:ins>
      <w:r>
        <w:t>, be taken into consideration when using existing services or planning new services.</w:t>
      </w:r>
    </w:p>
    <w:p w:rsidR="00B521F9" w:rsidRPr="00804CF2" w:rsidRDefault="00B521F9" w:rsidP="00B521F9">
      <w:pPr>
        <w:tabs>
          <w:tab w:val="clear" w:pos="1134"/>
          <w:tab w:val="clear" w:pos="1871"/>
          <w:tab w:val="clear" w:pos="2268"/>
        </w:tabs>
        <w:overflowPunct/>
        <w:autoSpaceDE/>
        <w:autoSpaceDN/>
        <w:adjustRightInd/>
        <w:spacing w:before="0"/>
        <w:textAlignment w:val="auto"/>
        <w:rPr>
          <w:lang w:eastAsia="zh-CN"/>
        </w:rPr>
      </w:pPr>
    </w:p>
    <w:p w:rsidR="00B521F9" w:rsidRDefault="00B521F9" w:rsidP="0032202E">
      <w:pPr>
        <w:pStyle w:val="Reasons"/>
      </w:pPr>
    </w:p>
    <w:p w:rsidR="000069D4" w:rsidRPr="00D8032B" w:rsidRDefault="00B521F9" w:rsidP="00B521F9">
      <w:pPr>
        <w:jc w:val="center"/>
        <w:rPr>
          <w:lang w:val="fr-FR" w:eastAsia="zh-CN"/>
        </w:rPr>
      </w:pPr>
      <w:r>
        <w:t>______________</w:t>
      </w:r>
    </w:p>
    <w:sectPr w:rsidR="000069D4" w:rsidRPr="00D8032B" w:rsidSect="00031136">
      <w:headerReference w:type="default" r:id="rId9"/>
      <w:footerReference w:type="default" r:id="rId10"/>
      <w:footerReference w:type="first" r:id="rId11"/>
      <w:pgSz w:w="11907" w:h="16834"/>
      <w:pgMar w:top="1418" w:right="1417"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1AB" w:rsidRDefault="00EB31AB">
      <w:r>
        <w:separator/>
      </w:r>
    </w:p>
  </w:endnote>
  <w:endnote w:type="continuationSeparator" w:id="0">
    <w:p w:rsidR="00EB31AB" w:rsidRDefault="00EB3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861" w:rsidRPr="00BA05A3" w:rsidRDefault="009A1861" w:rsidP="009A1861">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M:\BRSGD\TEXT2014\SG07\BL\012e.docx</w:t>
    </w:r>
    <w:r>
      <w:rPr>
        <w:lang w:val="en-US"/>
      </w:rPr>
      <w:fldChar w:fldCharType="end"/>
    </w:r>
    <w:r>
      <w:rPr>
        <w:lang w:val="en-US"/>
      </w:rPr>
      <w:tab/>
    </w:r>
    <w:r>
      <w:rPr>
        <w:lang w:val="en-US"/>
      </w:rPr>
      <w:tab/>
    </w:r>
    <w:r>
      <w:rPr>
        <w:lang w:val="fr-CH"/>
      </w:rPr>
      <w:t>07.10.14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BA05A3" w:rsidRDefault="009A1861" w:rsidP="008D266D">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M:\BRSGD\TEXT2014\SG07\BL\012e.docx</w:t>
    </w:r>
    <w:r>
      <w:rPr>
        <w:lang w:val="en-US"/>
      </w:rPr>
      <w:fldChar w:fldCharType="end"/>
    </w:r>
    <w:r>
      <w:rPr>
        <w:lang w:val="en-US"/>
      </w:rPr>
      <w:tab/>
    </w:r>
    <w:r>
      <w:rPr>
        <w:lang w:val="en-US"/>
      </w:rPr>
      <w:tab/>
    </w:r>
    <w:r>
      <w:rPr>
        <w:lang w:val="fr-CH"/>
      </w:rPr>
      <w:t>07.10.14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1AB" w:rsidRDefault="00EB31AB">
      <w:r>
        <w:t>____________________</w:t>
      </w:r>
    </w:p>
  </w:footnote>
  <w:footnote w:type="continuationSeparator" w:id="0">
    <w:p w:rsidR="00EB31AB" w:rsidRDefault="00EB31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9A1861">
      <w:rPr>
        <w:rStyle w:val="PageNumber"/>
        <w:noProof/>
      </w:rPr>
      <w:t>3</w:t>
    </w:r>
    <w:r w:rsidR="00D02712">
      <w:rPr>
        <w:rStyle w:val="PageNumber"/>
      </w:rPr>
      <w:fldChar w:fldCharType="end"/>
    </w:r>
    <w:r>
      <w:rPr>
        <w:rStyle w:val="PageNumber"/>
      </w:rPr>
      <w:t xml:space="preserve"> -</w:t>
    </w:r>
  </w:p>
  <w:p w:rsidR="009A1861" w:rsidRDefault="009A1861" w:rsidP="009A1861">
    <w:pPr>
      <w:pStyle w:val="Header"/>
      <w:rPr>
        <w:lang w:val="en-US"/>
      </w:rPr>
    </w:pPr>
    <w:r>
      <w:rPr>
        <w:lang w:val="en-US"/>
      </w:rPr>
      <w:t>7</w:t>
    </w:r>
    <w:r>
      <w:rPr>
        <w:lang w:val="en-US"/>
      </w:rPr>
      <w:t>/BL/</w:t>
    </w:r>
    <w:r>
      <w:rPr>
        <w:lang w:val="en-US"/>
      </w:rPr>
      <w:t>12</w:t>
    </w:r>
    <w:r>
      <w:rPr>
        <w:lang w:val="en-US"/>
      </w:rPr>
      <w:t>-E</w:t>
    </w:r>
  </w:p>
  <w:p w:rsidR="00FA124A" w:rsidRDefault="00FA124A" w:rsidP="008D266D">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1AB"/>
    <w:rsid w:val="000069D4"/>
    <w:rsid w:val="000174AD"/>
    <w:rsid w:val="00031136"/>
    <w:rsid w:val="000A7D55"/>
    <w:rsid w:val="000C2E8E"/>
    <w:rsid w:val="000E0E7C"/>
    <w:rsid w:val="000F1B4B"/>
    <w:rsid w:val="0012744F"/>
    <w:rsid w:val="001477D9"/>
    <w:rsid w:val="00156F66"/>
    <w:rsid w:val="00182528"/>
    <w:rsid w:val="0018500B"/>
    <w:rsid w:val="00196A19"/>
    <w:rsid w:val="00202DC1"/>
    <w:rsid w:val="002116EE"/>
    <w:rsid w:val="002309D8"/>
    <w:rsid w:val="002A7FE2"/>
    <w:rsid w:val="002E1B4F"/>
    <w:rsid w:val="002F2E67"/>
    <w:rsid w:val="00315546"/>
    <w:rsid w:val="00330567"/>
    <w:rsid w:val="00353440"/>
    <w:rsid w:val="00386A9D"/>
    <w:rsid w:val="00391081"/>
    <w:rsid w:val="003B2789"/>
    <w:rsid w:val="003C13CE"/>
    <w:rsid w:val="003E2518"/>
    <w:rsid w:val="003E7CEF"/>
    <w:rsid w:val="0042107C"/>
    <w:rsid w:val="00452E1F"/>
    <w:rsid w:val="004963DF"/>
    <w:rsid w:val="004B00BD"/>
    <w:rsid w:val="004B1EF7"/>
    <w:rsid w:val="004B3FAD"/>
    <w:rsid w:val="00501DCA"/>
    <w:rsid w:val="00513A47"/>
    <w:rsid w:val="005408DF"/>
    <w:rsid w:val="00573344"/>
    <w:rsid w:val="00583F9B"/>
    <w:rsid w:val="005E5C10"/>
    <w:rsid w:val="005F2C78"/>
    <w:rsid w:val="006144E4"/>
    <w:rsid w:val="006202E2"/>
    <w:rsid w:val="006229F7"/>
    <w:rsid w:val="00650299"/>
    <w:rsid w:val="00652C4D"/>
    <w:rsid w:val="00655FC5"/>
    <w:rsid w:val="006F6694"/>
    <w:rsid w:val="008122E4"/>
    <w:rsid w:val="00822581"/>
    <w:rsid w:val="008309DD"/>
    <w:rsid w:val="0083227A"/>
    <w:rsid w:val="00845D27"/>
    <w:rsid w:val="00866900"/>
    <w:rsid w:val="00881BA1"/>
    <w:rsid w:val="008C26B8"/>
    <w:rsid w:val="008D266D"/>
    <w:rsid w:val="008E2294"/>
    <w:rsid w:val="008F208F"/>
    <w:rsid w:val="0091533C"/>
    <w:rsid w:val="009156E9"/>
    <w:rsid w:val="00982084"/>
    <w:rsid w:val="00995963"/>
    <w:rsid w:val="009A1861"/>
    <w:rsid w:val="009B61EB"/>
    <w:rsid w:val="009C2064"/>
    <w:rsid w:val="009D1697"/>
    <w:rsid w:val="00A014F8"/>
    <w:rsid w:val="00A5173C"/>
    <w:rsid w:val="00A61AEF"/>
    <w:rsid w:val="00AA2523"/>
    <w:rsid w:val="00AF173A"/>
    <w:rsid w:val="00B066A4"/>
    <w:rsid w:val="00B07A13"/>
    <w:rsid w:val="00B22972"/>
    <w:rsid w:val="00B4279B"/>
    <w:rsid w:val="00B45FC9"/>
    <w:rsid w:val="00B521F9"/>
    <w:rsid w:val="00BA05A3"/>
    <w:rsid w:val="00BC7CCF"/>
    <w:rsid w:val="00BE470B"/>
    <w:rsid w:val="00C11DFB"/>
    <w:rsid w:val="00C57A91"/>
    <w:rsid w:val="00C91C43"/>
    <w:rsid w:val="00CC01C2"/>
    <w:rsid w:val="00CF21F2"/>
    <w:rsid w:val="00D02712"/>
    <w:rsid w:val="00D214D0"/>
    <w:rsid w:val="00D6546B"/>
    <w:rsid w:val="00DD4BED"/>
    <w:rsid w:val="00DE39F0"/>
    <w:rsid w:val="00DF0AF3"/>
    <w:rsid w:val="00E27D7E"/>
    <w:rsid w:val="00E42E13"/>
    <w:rsid w:val="00E4667A"/>
    <w:rsid w:val="00E6257C"/>
    <w:rsid w:val="00E63C59"/>
    <w:rsid w:val="00EB31AB"/>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E09B53A0-8442-48B8-8FEF-CA100953B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1F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uiPriority w:val="99"/>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uiPriority w:val="99"/>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customStyle="1" w:styleId="enumlev1Char">
    <w:name w:val="enumlev1 Char"/>
    <w:basedOn w:val="DefaultParagraphFont"/>
    <w:link w:val="enumlev1"/>
    <w:locked/>
    <w:rsid w:val="00B521F9"/>
    <w:rPr>
      <w:rFonts w:ascii="Times New Roman" w:hAnsi="Times New Roman"/>
      <w:sz w:val="24"/>
      <w:lang w:val="en-GB" w:eastAsia="en-US"/>
    </w:rPr>
  </w:style>
  <w:style w:type="character" w:customStyle="1" w:styleId="HeadingbChar">
    <w:name w:val="Heading_b Char"/>
    <w:basedOn w:val="DefaultParagraphFont"/>
    <w:link w:val="Headingb"/>
    <w:uiPriority w:val="99"/>
    <w:locked/>
    <w:rsid w:val="00B521F9"/>
    <w:rPr>
      <w:rFonts w:ascii="Times New Roman Bold" w:hAnsi="Times New Roman Bold" w:cs="Times New Roman Bold"/>
      <w:b/>
      <w:sz w:val="24"/>
      <w:lang w:val="fr-CH" w:eastAsia="en-US"/>
    </w:rPr>
  </w:style>
  <w:style w:type="character" w:customStyle="1" w:styleId="NormalaftertitleChar">
    <w:name w:val="Normal after title Char"/>
    <w:basedOn w:val="DefaultParagraphFont"/>
    <w:link w:val="Normalaftertitle0"/>
    <w:locked/>
    <w:rsid w:val="00B521F9"/>
    <w:rPr>
      <w:rFonts w:ascii="Times New Roman" w:hAnsi="Times New Roman"/>
      <w:sz w:val="24"/>
      <w:lang w:val="en-GB" w:eastAsia="en-US"/>
    </w:rPr>
  </w:style>
  <w:style w:type="character" w:customStyle="1" w:styleId="href">
    <w:name w:val="href"/>
    <w:basedOn w:val="DefaultParagraphFont"/>
    <w:uiPriority w:val="99"/>
    <w:rsid w:val="00B521F9"/>
    <w:rPr>
      <w:rFonts w:cs="Times New Roman"/>
    </w:rPr>
  </w:style>
  <w:style w:type="paragraph" w:customStyle="1" w:styleId="RecTitleRef">
    <w:name w:val="Rec_Title/Ref"/>
    <w:basedOn w:val="Rectitle"/>
    <w:next w:val="RecTitleDate"/>
    <w:rsid w:val="00B521F9"/>
    <w:pPr>
      <w:tabs>
        <w:tab w:val="clear" w:pos="1134"/>
        <w:tab w:val="clear" w:pos="1871"/>
        <w:tab w:val="clear" w:pos="2268"/>
        <w:tab w:val="center" w:pos="4849"/>
        <w:tab w:val="right" w:pos="9696"/>
      </w:tabs>
      <w:spacing w:before="136"/>
    </w:pPr>
    <w:rPr>
      <w:rFonts w:ascii="Times New Roman" w:hAnsi="Times New Roman"/>
      <w:b w:val="0"/>
      <w:sz w:val="20"/>
      <w:lang w:val="en-US"/>
    </w:rPr>
  </w:style>
  <w:style w:type="paragraph" w:customStyle="1" w:styleId="RecTitleDate">
    <w:name w:val="Rec_Title/Date"/>
    <w:basedOn w:val="RecTitleRef"/>
    <w:next w:val="headfoot"/>
    <w:rsid w:val="00B521F9"/>
    <w:pPr>
      <w:tabs>
        <w:tab w:val="clear" w:pos="4849"/>
      </w:tabs>
      <w:jc w:val="right"/>
    </w:pPr>
  </w:style>
  <w:style w:type="paragraph" w:customStyle="1" w:styleId="headfoot">
    <w:name w:val="head_foot"/>
    <w:basedOn w:val="Normal"/>
    <w:next w:val="Normalaftertitle0"/>
    <w:rsid w:val="00B521F9"/>
    <w:pPr>
      <w:tabs>
        <w:tab w:val="clear" w:pos="1134"/>
        <w:tab w:val="clear" w:pos="1871"/>
        <w:tab w:val="clear" w:pos="2268"/>
      </w:tabs>
      <w:spacing w:before="0"/>
      <w:jc w:val="both"/>
    </w:pPr>
    <w:rPr>
      <w:b/>
      <w:color w:val="FFFFFF"/>
      <w:sz w:val="8"/>
      <w:lang w:val="en-US"/>
    </w:rPr>
  </w:style>
  <w:style w:type="character" w:styleId="Hyperlink">
    <w:name w:val="Hyperlink"/>
    <w:basedOn w:val="DefaultParagraphFont"/>
    <w:uiPriority w:val="99"/>
    <w:unhideWhenUsed/>
    <w:rsid w:val="00B521F9"/>
    <w:rPr>
      <w:rFonts w:ascii="Trebuchet MS" w:hAnsi="Trebuchet MS" w:hint="default"/>
      <w:strike w:val="0"/>
      <w:dstrike w:val="0"/>
      <w:color w:val="000066"/>
      <w:u w:val="single"/>
      <w:effect w:val="none"/>
    </w:rPr>
  </w:style>
  <w:style w:type="paragraph" w:styleId="BalloonText">
    <w:name w:val="Balloon Text"/>
    <w:basedOn w:val="Normal"/>
    <w:link w:val="BalloonTextChar"/>
    <w:rsid w:val="00C91C43"/>
    <w:pPr>
      <w:spacing w:before="0"/>
    </w:pPr>
    <w:rPr>
      <w:rFonts w:ascii="Tahoma" w:hAnsi="Tahoma" w:cs="Tahoma"/>
      <w:sz w:val="16"/>
      <w:szCs w:val="16"/>
    </w:rPr>
  </w:style>
  <w:style w:type="character" w:customStyle="1" w:styleId="BalloonTextChar">
    <w:name w:val="Balloon Text Char"/>
    <w:basedOn w:val="DefaultParagraphFont"/>
    <w:link w:val="BalloonText"/>
    <w:rsid w:val="00C91C43"/>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rec/R-REC-TF.374-5-199904-I/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9269D-68A4-4BED-9B4C-F159707FB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4</TotalTime>
  <Pages>3</Pages>
  <Words>667</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Jovet, Nathalie</cp:lastModifiedBy>
  <cp:revision>3</cp:revision>
  <cp:lastPrinted>2014-05-21T10:34:00Z</cp:lastPrinted>
  <dcterms:created xsi:type="dcterms:W3CDTF">2014-10-07T08:55:00Z</dcterms:created>
  <dcterms:modified xsi:type="dcterms:W3CDTF">2014-10-07T09:00:00Z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