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110949" w14:paraId="2FBA3904" w14:textId="77777777" w:rsidTr="00590D62">
        <w:trPr>
          <w:cantSplit/>
          <w:jc w:val="center"/>
        </w:trPr>
        <w:tc>
          <w:tcPr>
            <w:tcW w:w="1133" w:type="dxa"/>
            <w:vMerge w:val="restart"/>
            <w:vAlign w:val="center"/>
          </w:tcPr>
          <w:p w14:paraId="087E8569" w14:textId="77777777" w:rsidR="00E03557" w:rsidRPr="00110949" w:rsidRDefault="00BC1D31" w:rsidP="00E03557">
            <w:pPr>
              <w:jc w:val="center"/>
              <w:rPr>
                <w:sz w:val="20"/>
                <w:szCs w:val="20"/>
              </w:rPr>
            </w:pPr>
            <w:bookmarkStart w:id="0" w:name="dtableau"/>
            <w:bookmarkStart w:id="1" w:name="dsg" w:colFirst="1" w:colLast="1"/>
            <w:bookmarkStart w:id="2" w:name="dnum" w:colFirst="2" w:colLast="2"/>
            <w:r w:rsidRPr="00110949">
              <w:rPr>
                <w:noProof/>
                <w:sz w:val="20"/>
                <w:szCs w:val="20"/>
                <w:lang w:eastAsia="zh-CN"/>
              </w:rPr>
              <w:drawing>
                <wp:inline distT="0" distB="0" distL="0" distR="0" wp14:anchorId="72DCAA86" wp14:editId="1686D96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D0C843" w14:textId="77777777" w:rsidR="00E03557" w:rsidRPr="00110949" w:rsidRDefault="00E03557" w:rsidP="00E03557">
            <w:pPr>
              <w:rPr>
                <w:sz w:val="16"/>
                <w:szCs w:val="16"/>
              </w:rPr>
            </w:pPr>
            <w:r w:rsidRPr="00110949">
              <w:rPr>
                <w:sz w:val="16"/>
                <w:szCs w:val="16"/>
              </w:rPr>
              <w:t>INTERNATIONAL TELECOMMUNICATION UNION</w:t>
            </w:r>
          </w:p>
          <w:p w14:paraId="7C9F983D" w14:textId="77777777" w:rsidR="00E03557" w:rsidRPr="00110949" w:rsidRDefault="00E03557" w:rsidP="00E03557">
            <w:pPr>
              <w:rPr>
                <w:b/>
                <w:bCs/>
                <w:sz w:val="26"/>
                <w:szCs w:val="26"/>
              </w:rPr>
            </w:pPr>
            <w:r w:rsidRPr="00110949">
              <w:rPr>
                <w:b/>
                <w:bCs/>
                <w:sz w:val="26"/>
                <w:szCs w:val="26"/>
              </w:rPr>
              <w:t>TELECOMMUNICATION</w:t>
            </w:r>
            <w:r w:rsidRPr="00110949">
              <w:rPr>
                <w:b/>
                <w:bCs/>
                <w:sz w:val="26"/>
                <w:szCs w:val="26"/>
              </w:rPr>
              <w:br/>
              <w:t>STANDARDIZATION SECTOR</w:t>
            </w:r>
          </w:p>
          <w:p w14:paraId="11A05D91" w14:textId="71A813DE" w:rsidR="00E03557" w:rsidRPr="00110949" w:rsidRDefault="00E03557" w:rsidP="00E03557">
            <w:pPr>
              <w:rPr>
                <w:sz w:val="20"/>
                <w:szCs w:val="20"/>
              </w:rPr>
            </w:pPr>
            <w:r w:rsidRPr="00110949">
              <w:rPr>
                <w:sz w:val="20"/>
                <w:szCs w:val="20"/>
              </w:rPr>
              <w:t>STUDY PERIOD 2017</w:t>
            </w:r>
            <w:r w:rsidR="00F7605C" w:rsidRPr="00110949">
              <w:rPr>
                <w:sz w:val="20"/>
                <w:szCs w:val="20"/>
              </w:rPr>
              <w:noBreakHyphen/>
            </w:r>
            <w:r w:rsidRPr="00110949">
              <w:rPr>
                <w:sz w:val="20"/>
                <w:szCs w:val="20"/>
              </w:rPr>
              <w:t>2020</w:t>
            </w:r>
          </w:p>
        </w:tc>
        <w:tc>
          <w:tcPr>
            <w:tcW w:w="4678" w:type="dxa"/>
            <w:gridSpan w:val="2"/>
            <w:vAlign w:val="center"/>
          </w:tcPr>
          <w:p w14:paraId="50322B76" w14:textId="739EDDC7" w:rsidR="00E03557" w:rsidRPr="00110949" w:rsidRDefault="00BC1D31" w:rsidP="007B7733">
            <w:pPr>
              <w:pStyle w:val="Docnumber"/>
            </w:pPr>
            <w:r w:rsidRPr="00110949">
              <w:t>FG</w:t>
            </w:r>
            <w:r w:rsidR="00F7605C" w:rsidRPr="00110949">
              <w:noBreakHyphen/>
            </w:r>
            <w:r w:rsidRPr="00110949">
              <w:t>AI4H</w:t>
            </w:r>
            <w:r w:rsidR="00F7605C" w:rsidRPr="00110949">
              <w:noBreakHyphen/>
            </w:r>
            <w:r w:rsidR="007B7733" w:rsidRPr="00110949">
              <w:t>A</w:t>
            </w:r>
            <w:r w:rsidR="00F7605C" w:rsidRPr="00110949">
              <w:noBreakHyphen/>
            </w:r>
            <w:r w:rsidR="00A9779E" w:rsidRPr="00110949">
              <w:t>101</w:t>
            </w:r>
            <w:r w:rsidR="000F7340">
              <w:t>-R01</w:t>
            </w:r>
          </w:p>
        </w:tc>
      </w:tr>
      <w:bookmarkEnd w:id="2"/>
      <w:tr w:rsidR="00E03557" w:rsidRPr="00110949" w14:paraId="418AE2B5" w14:textId="77777777" w:rsidTr="00590D62">
        <w:trPr>
          <w:cantSplit/>
          <w:jc w:val="center"/>
        </w:trPr>
        <w:tc>
          <w:tcPr>
            <w:tcW w:w="1133" w:type="dxa"/>
            <w:vMerge/>
          </w:tcPr>
          <w:p w14:paraId="162A1E8E" w14:textId="77777777" w:rsidR="00E03557" w:rsidRPr="00110949" w:rsidRDefault="00E03557" w:rsidP="00E03557">
            <w:pPr>
              <w:rPr>
                <w:smallCaps/>
                <w:sz w:val="20"/>
              </w:rPr>
            </w:pPr>
          </w:p>
        </w:tc>
        <w:tc>
          <w:tcPr>
            <w:tcW w:w="3829" w:type="dxa"/>
            <w:gridSpan w:val="2"/>
            <w:vMerge/>
          </w:tcPr>
          <w:p w14:paraId="68E2E7BA" w14:textId="77777777" w:rsidR="00E03557" w:rsidRPr="00110949" w:rsidRDefault="00E03557" w:rsidP="00E03557">
            <w:pPr>
              <w:rPr>
                <w:smallCaps/>
                <w:sz w:val="20"/>
              </w:rPr>
            </w:pPr>
            <w:bookmarkStart w:id="3" w:name="ddate" w:colFirst="2" w:colLast="2"/>
          </w:p>
        </w:tc>
        <w:tc>
          <w:tcPr>
            <w:tcW w:w="4678" w:type="dxa"/>
            <w:gridSpan w:val="2"/>
          </w:tcPr>
          <w:p w14:paraId="63E0C8F9" w14:textId="2FC348A4" w:rsidR="00E03557" w:rsidRPr="00110949" w:rsidRDefault="00BA5199" w:rsidP="00BC1D31">
            <w:pPr>
              <w:jc w:val="right"/>
              <w:rPr>
                <w:b/>
                <w:bCs/>
                <w:sz w:val="28"/>
                <w:szCs w:val="28"/>
              </w:rPr>
            </w:pPr>
            <w:r w:rsidRPr="00110949">
              <w:rPr>
                <w:b/>
                <w:bCs/>
                <w:sz w:val="28"/>
                <w:szCs w:val="28"/>
              </w:rPr>
              <w:t>ITU</w:t>
            </w:r>
            <w:r w:rsidR="00F7605C" w:rsidRPr="00110949">
              <w:rPr>
                <w:b/>
                <w:bCs/>
                <w:sz w:val="28"/>
                <w:szCs w:val="28"/>
              </w:rPr>
              <w:noBreakHyphen/>
            </w:r>
            <w:r w:rsidRPr="00110949">
              <w:rPr>
                <w:b/>
                <w:bCs/>
                <w:sz w:val="28"/>
                <w:szCs w:val="28"/>
              </w:rPr>
              <w:t xml:space="preserve">T </w:t>
            </w:r>
            <w:r w:rsidR="00BC1D31" w:rsidRPr="00110949">
              <w:rPr>
                <w:b/>
                <w:bCs/>
                <w:sz w:val="28"/>
                <w:szCs w:val="28"/>
              </w:rPr>
              <w:t>Focus Group on AI for Health</w:t>
            </w:r>
          </w:p>
        </w:tc>
      </w:tr>
      <w:tr w:rsidR="00E03557" w:rsidRPr="00110949" w14:paraId="385ED08F" w14:textId="77777777" w:rsidTr="00590D62">
        <w:trPr>
          <w:cantSplit/>
          <w:jc w:val="center"/>
        </w:trPr>
        <w:tc>
          <w:tcPr>
            <w:tcW w:w="1133" w:type="dxa"/>
            <w:vMerge/>
            <w:tcBorders>
              <w:bottom w:val="single" w:sz="12" w:space="0" w:color="auto"/>
            </w:tcBorders>
          </w:tcPr>
          <w:p w14:paraId="082802F6" w14:textId="77777777" w:rsidR="00E03557" w:rsidRPr="00110949" w:rsidRDefault="00E03557" w:rsidP="00E03557">
            <w:pPr>
              <w:rPr>
                <w:b/>
                <w:bCs/>
                <w:sz w:val="26"/>
              </w:rPr>
            </w:pPr>
          </w:p>
        </w:tc>
        <w:tc>
          <w:tcPr>
            <w:tcW w:w="3829" w:type="dxa"/>
            <w:gridSpan w:val="2"/>
            <w:vMerge/>
            <w:tcBorders>
              <w:bottom w:val="single" w:sz="12" w:space="0" w:color="auto"/>
            </w:tcBorders>
          </w:tcPr>
          <w:p w14:paraId="02065C9B" w14:textId="77777777" w:rsidR="00E03557" w:rsidRPr="00110949"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491B537D" w14:textId="77777777" w:rsidR="00E03557" w:rsidRPr="00110949" w:rsidRDefault="00E03557" w:rsidP="00E03557">
            <w:pPr>
              <w:jc w:val="right"/>
              <w:rPr>
                <w:b/>
                <w:bCs/>
                <w:sz w:val="28"/>
                <w:szCs w:val="28"/>
              </w:rPr>
            </w:pPr>
            <w:r w:rsidRPr="00110949">
              <w:rPr>
                <w:b/>
                <w:bCs/>
                <w:sz w:val="28"/>
                <w:szCs w:val="28"/>
              </w:rPr>
              <w:t>Original: English</w:t>
            </w:r>
          </w:p>
        </w:tc>
      </w:tr>
      <w:tr w:rsidR="00BC1D31" w:rsidRPr="00110949" w14:paraId="6431EA58" w14:textId="77777777" w:rsidTr="00590D62">
        <w:trPr>
          <w:cantSplit/>
          <w:jc w:val="center"/>
        </w:trPr>
        <w:tc>
          <w:tcPr>
            <w:tcW w:w="1700" w:type="dxa"/>
            <w:gridSpan w:val="2"/>
          </w:tcPr>
          <w:p w14:paraId="2873C8E1" w14:textId="77777777" w:rsidR="00BC1D31" w:rsidRPr="00110949" w:rsidRDefault="00BC1D31" w:rsidP="00BC1D31">
            <w:pPr>
              <w:rPr>
                <w:b/>
                <w:bCs/>
              </w:rPr>
            </w:pPr>
            <w:bookmarkStart w:id="5" w:name="dbluepink" w:colFirst="1" w:colLast="1"/>
            <w:bookmarkStart w:id="6" w:name="dmeeting" w:colFirst="2" w:colLast="2"/>
            <w:bookmarkEnd w:id="1"/>
            <w:bookmarkEnd w:id="4"/>
            <w:r w:rsidRPr="00110949">
              <w:rPr>
                <w:b/>
                <w:bCs/>
              </w:rPr>
              <w:t>WG(s):</w:t>
            </w:r>
          </w:p>
        </w:tc>
        <w:tc>
          <w:tcPr>
            <w:tcW w:w="3262" w:type="dxa"/>
            <w:vAlign w:val="center"/>
          </w:tcPr>
          <w:p w14:paraId="7CEE2BC9" w14:textId="77777777" w:rsidR="00BC1D31" w:rsidRPr="00110949" w:rsidRDefault="00A9779E" w:rsidP="00404076">
            <w:r w:rsidRPr="00110949">
              <w:t>Plenary</w:t>
            </w:r>
          </w:p>
        </w:tc>
        <w:tc>
          <w:tcPr>
            <w:tcW w:w="4678" w:type="dxa"/>
            <w:gridSpan w:val="2"/>
            <w:vAlign w:val="center"/>
          </w:tcPr>
          <w:p w14:paraId="5812CC3B" w14:textId="71C67B31" w:rsidR="00BC1D31" w:rsidRPr="00110949" w:rsidRDefault="00A9779E" w:rsidP="00404076">
            <w:pPr>
              <w:jc w:val="right"/>
            </w:pPr>
            <w:r w:rsidRPr="00110949">
              <w:t>Geneva, 26</w:t>
            </w:r>
            <w:r w:rsidR="00F7605C" w:rsidRPr="00110949">
              <w:noBreakHyphen/>
            </w:r>
            <w:r w:rsidRPr="00110949">
              <w:t>27 September 2018</w:t>
            </w:r>
          </w:p>
        </w:tc>
      </w:tr>
      <w:tr w:rsidR="00E03557" w:rsidRPr="00110949" w14:paraId="6D6DE469" w14:textId="77777777" w:rsidTr="00E03557">
        <w:trPr>
          <w:cantSplit/>
          <w:jc w:val="center"/>
        </w:trPr>
        <w:tc>
          <w:tcPr>
            <w:tcW w:w="9640" w:type="dxa"/>
            <w:gridSpan w:val="5"/>
          </w:tcPr>
          <w:p w14:paraId="69F815EC" w14:textId="77777777" w:rsidR="00E03557" w:rsidRPr="00110949" w:rsidRDefault="00BC1D31" w:rsidP="00E03557">
            <w:pPr>
              <w:jc w:val="center"/>
              <w:rPr>
                <w:b/>
                <w:bCs/>
              </w:rPr>
            </w:pPr>
            <w:bookmarkStart w:id="7" w:name="dtitle" w:colFirst="0" w:colLast="0"/>
            <w:bookmarkEnd w:id="5"/>
            <w:bookmarkEnd w:id="6"/>
            <w:r w:rsidRPr="00110949">
              <w:rPr>
                <w:b/>
                <w:bCs/>
              </w:rPr>
              <w:t>DOCUMENT</w:t>
            </w:r>
          </w:p>
        </w:tc>
      </w:tr>
      <w:tr w:rsidR="00BC1D31" w:rsidRPr="00110949" w14:paraId="38C7CE82" w14:textId="77777777" w:rsidTr="00590D62">
        <w:trPr>
          <w:cantSplit/>
          <w:jc w:val="center"/>
        </w:trPr>
        <w:tc>
          <w:tcPr>
            <w:tcW w:w="1700" w:type="dxa"/>
            <w:gridSpan w:val="2"/>
          </w:tcPr>
          <w:p w14:paraId="2BE07CA4" w14:textId="77777777" w:rsidR="00BC1D31" w:rsidRPr="00110949" w:rsidRDefault="00BC1D31" w:rsidP="00BC1D31">
            <w:pPr>
              <w:rPr>
                <w:b/>
                <w:bCs/>
              </w:rPr>
            </w:pPr>
            <w:bookmarkStart w:id="8" w:name="dsource" w:colFirst="1" w:colLast="1"/>
            <w:bookmarkEnd w:id="7"/>
            <w:r w:rsidRPr="00110949">
              <w:rPr>
                <w:b/>
                <w:bCs/>
              </w:rPr>
              <w:t>Source:</w:t>
            </w:r>
          </w:p>
        </w:tc>
        <w:tc>
          <w:tcPr>
            <w:tcW w:w="7940" w:type="dxa"/>
            <w:gridSpan w:val="3"/>
            <w:vAlign w:val="center"/>
          </w:tcPr>
          <w:p w14:paraId="5E1A7A04" w14:textId="448BE4E8" w:rsidR="00BC1D31" w:rsidRPr="00110949" w:rsidRDefault="00075D9F" w:rsidP="00404076">
            <w:r w:rsidRPr="00110949">
              <w:t>Focus Group on Artificial Intelligence for Health (</w:t>
            </w:r>
            <w:r w:rsidR="00A9779E" w:rsidRPr="00110949">
              <w:t>FG</w:t>
            </w:r>
            <w:r w:rsidR="00F7605C" w:rsidRPr="00110949">
              <w:noBreakHyphen/>
            </w:r>
            <w:r w:rsidR="00A9779E" w:rsidRPr="00110949">
              <w:t>AI4H</w:t>
            </w:r>
            <w:r w:rsidRPr="00110949">
              <w:t>)</w:t>
            </w:r>
          </w:p>
        </w:tc>
      </w:tr>
      <w:tr w:rsidR="00BC1D31" w:rsidRPr="00110949" w14:paraId="3AB23702" w14:textId="77777777" w:rsidTr="00590D62">
        <w:trPr>
          <w:cantSplit/>
          <w:jc w:val="center"/>
        </w:trPr>
        <w:tc>
          <w:tcPr>
            <w:tcW w:w="1700" w:type="dxa"/>
            <w:gridSpan w:val="2"/>
          </w:tcPr>
          <w:p w14:paraId="644A3002" w14:textId="77777777" w:rsidR="00BC1D31" w:rsidRPr="00110949" w:rsidRDefault="00BC1D31" w:rsidP="00BC1D31">
            <w:bookmarkStart w:id="9" w:name="dtitle1" w:colFirst="1" w:colLast="1"/>
            <w:bookmarkEnd w:id="8"/>
            <w:r w:rsidRPr="00110949">
              <w:rPr>
                <w:b/>
                <w:bCs/>
              </w:rPr>
              <w:t>Title:</w:t>
            </w:r>
          </w:p>
        </w:tc>
        <w:tc>
          <w:tcPr>
            <w:tcW w:w="7940" w:type="dxa"/>
            <w:gridSpan w:val="3"/>
            <w:vAlign w:val="center"/>
          </w:tcPr>
          <w:p w14:paraId="0D20B451" w14:textId="3FD6D9A3" w:rsidR="00BC1D31" w:rsidRPr="00110949" w:rsidRDefault="00A9779E" w:rsidP="00404076">
            <w:r w:rsidRPr="00110949">
              <w:t>Report of FG</w:t>
            </w:r>
            <w:r w:rsidR="00F7605C" w:rsidRPr="00110949">
              <w:noBreakHyphen/>
            </w:r>
            <w:r w:rsidRPr="00110949">
              <w:t>AI4H Meeting A (Geneva, 26</w:t>
            </w:r>
            <w:r w:rsidR="00F7605C" w:rsidRPr="00110949">
              <w:noBreakHyphen/>
            </w:r>
            <w:r w:rsidRPr="00110949">
              <w:t>27 September 2018)</w:t>
            </w:r>
          </w:p>
        </w:tc>
      </w:tr>
      <w:tr w:rsidR="00E03557" w:rsidRPr="00110949" w14:paraId="6E918F91" w14:textId="77777777" w:rsidTr="00590D62">
        <w:trPr>
          <w:cantSplit/>
          <w:jc w:val="center"/>
        </w:trPr>
        <w:tc>
          <w:tcPr>
            <w:tcW w:w="1700" w:type="dxa"/>
            <w:gridSpan w:val="2"/>
            <w:tcBorders>
              <w:bottom w:val="single" w:sz="6" w:space="0" w:color="auto"/>
            </w:tcBorders>
          </w:tcPr>
          <w:p w14:paraId="61F50850" w14:textId="77777777" w:rsidR="00E03557" w:rsidRPr="00110949" w:rsidRDefault="00E03557" w:rsidP="00E03557">
            <w:pPr>
              <w:rPr>
                <w:b/>
                <w:bCs/>
              </w:rPr>
            </w:pPr>
            <w:bookmarkStart w:id="10" w:name="dpurpose" w:colFirst="1" w:colLast="1"/>
            <w:bookmarkEnd w:id="9"/>
            <w:r w:rsidRPr="00110949">
              <w:rPr>
                <w:b/>
                <w:bCs/>
              </w:rPr>
              <w:t>Purpose:</w:t>
            </w:r>
          </w:p>
        </w:tc>
        <w:tc>
          <w:tcPr>
            <w:tcW w:w="7940" w:type="dxa"/>
            <w:gridSpan w:val="3"/>
            <w:tcBorders>
              <w:bottom w:val="single" w:sz="6" w:space="0" w:color="auto"/>
            </w:tcBorders>
          </w:tcPr>
          <w:p w14:paraId="104CD4EF" w14:textId="77777777" w:rsidR="00E03557" w:rsidRPr="002B03B6" w:rsidRDefault="00A9779E" w:rsidP="00BC1D31">
            <w:r w:rsidRPr="00110949">
              <w:rPr>
                <w:lang w:val="en-US"/>
              </w:rPr>
              <w:t>Admin</w:t>
            </w:r>
          </w:p>
        </w:tc>
      </w:tr>
      <w:bookmarkEnd w:id="0"/>
      <w:bookmarkEnd w:id="10"/>
      <w:tr w:rsidR="00F6284F" w:rsidRPr="00F6284F" w14:paraId="627B379D" w14:textId="77777777" w:rsidTr="00CA1AAC">
        <w:trPr>
          <w:cantSplit/>
          <w:jc w:val="center"/>
        </w:trPr>
        <w:tc>
          <w:tcPr>
            <w:tcW w:w="1700" w:type="dxa"/>
            <w:gridSpan w:val="2"/>
            <w:tcBorders>
              <w:top w:val="single" w:sz="6" w:space="0" w:color="auto"/>
              <w:bottom w:val="single" w:sz="6" w:space="0" w:color="auto"/>
            </w:tcBorders>
          </w:tcPr>
          <w:p w14:paraId="381C1C63" w14:textId="6DDC336F" w:rsidR="00F6284F" w:rsidRPr="00110949" w:rsidRDefault="00F6284F" w:rsidP="0094464C">
            <w:pPr>
              <w:rPr>
                <w:b/>
                <w:bCs/>
              </w:rPr>
            </w:pPr>
            <w:r w:rsidRPr="00110949">
              <w:rPr>
                <w:b/>
                <w:bCs/>
              </w:rPr>
              <w:t>Contact:</w:t>
            </w:r>
          </w:p>
        </w:tc>
        <w:tc>
          <w:tcPr>
            <w:tcW w:w="4353" w:type="dxa"/>
            <w:gridSpan w:val="2"/>
            <w:tcBorders>
              <w:top w:val="single" w:sz="6" w:space="0" w:color="auto"/>
              <w:bottom w:val="single" w:sz="6" w:space="0" w:color="auto"/>
            </w:tcBorders>
          </w:tcPr>
          <w:p w14:paraId="2979DBCE" w14:textId="43695496" w:rsidR="00F6284F" w:rsidRPr="002B03B6" w:rsidRDefault="00F6284F" w:rsidP="0094464C">
            <w:pPr>
              <w:spacing w:line="256" w:lineRule="auto"/>
              <w:rPr>
                <w:lang w:val="de-DE"/>
              </w:rPr>
            </w:pPr>
            <w:r w:rsidRPr="002B03B6">
              <w:rPr>
                <w:lang w:val="de-DE"/>
              </w:rPr>
              <w:t>Thomas Wiegand</w:t>
            </w:r>
            <w:r w:rsidRPr="002B03B6">
              <w:rPr>
                <w:lang w:val="de-DE"/>
              </w:rPr>
              <w:br/>
              <w:t>Fraunhofer HHI</w:t>
            </w:r>
            <w:r w:rsidR="007A5D18">
              <w:rPr>
                <w:lang w:val="de-DE"/>
              </w:rPr>
              <w:t xml:space="preserve"> / TU Berlin</w:t>
            </w:r>
            <w:r w:rsidRPr="002B03B6">
              <w:rPr>
                <w:lang w:val="de-DE"/>
              </w:rPr>
              <w:br/>
              <w:t>Germany</w:t>
            </w:r>
          </w:p>
        </w:tc>
        <w:tc>
          <w:tcPr>
            <w:tcW w:w="3587" w:type="dxa"/>
            <w:tcBorders>
              <w:top w:val="single" w:sz="6" w:space="0" w:color="auto"/>
              <w:bottom w:val="single" w:sz="6" w:space="0" w:color="auto"/>
            </w:tcBorders>
          </w:tcPr>
          <w:p w14:paraId="42F23F82" w14:textId="2F3A77DD" w:rsidR="00F6284F" w:rsidRPr="00F6284F" w:rsidRDefault="00F6284F" w:rsidP="0094464C">
            <w:pPr>
              <w:spacing w:line="256" w:lineRule="auto"/>
              <w:rPr>
                <w:lang w:val="en-US"/>
              </w:rPr>
            </w:pPr>
            <w:r w:rsidRPr="00912E80">
              <w:t xml:space="preserve">Email: </w:t>
            </w:r>
            <w:hyperlink r:id="rId11" w:history="1">
              <w:r w:rsidRPr="00912E80">
                <w:rPr>
                  <w:rStyle w:val="Hyperlink"/>
                </w:rPr>
                <w:t>thomas.wiegand@hhi.fraunhofer.de</w:t>
              </w:r>
            </w:hyperlink>
          </w:p>
        </w:tc>
      </w:tr>
      <w:tr w:rsidR="007A5D18" w:rsidRPr="00110949" w14:paraId="34304F09" w14:textId="77777777" w:rsidTr="00A9536D">
        <w:trPr>
          <w:cantSplit/>
          <w:jc w:val="center"/>
        </w:trPr>
        <w:tc>
          <w:tcPr>
            <w:tcW w:w="1700" w:type="dxa"/>
            <w:gridSpan w:val="2"/>
            <w:tcBorders>
              <w:top w:val="single" w:sz="6" w:space="0" w:color="auto"/>
              <w:bottom w:val="single" w:sz="6" w:space="0" w:color="auto"/>
            </w:tcBorders>
          </w:tcPr>
          <w:p w14:paraId="29F14C9C" w14:textId="77777777" w:rsidR="007A5D18" w:rsidRPr="00110949" w:rsidRDefault="007A5D18" w:rsidP="00A9536D">
            <w:pPr>
              <w:rPr>
                <w:b/>
                <w:bCs/>
              </w:rPr>
            </w:pPr>
            <w:r w:rsidRPr="00110949">
              <w:rPr>
                <w:b/>
                <w:bCs/>
              </w:rPr>
              <w:t>Contact:</w:t>
            </w:r>
          </w:p>
        </w:tc>
        <w:tc>
          <w:tcPr>
            <w:tcW w:w="4353" w:type="dxa"/>
            <w:gridSpan w:val="2"/>
            <w:tcBorders>
              <w:top w:val="single" w:sz="6" w:space="0" w:color="auto"/>
              <w:bottom w:val="single" w:sz="6" w:space="0" w:color="auto"/>
            </w:tcBorders>
          </w:tcPr>
          <w:p w14:paraId="2914C73A" w14:textId="77777777" w:rsidR="007A5D18" w:rsidRPr="00110949" w:rsidRDefault="00011121" w:rsidP="00A9536D">
            <w:pPr>
              <w:spacing w:line="256" w:lineRule="auto"/>
              <w:rPr>
                <w:lang w:val="en-US"/>
              </w:rPr>
            </w:pPr>
            <w:sdt>
              <w:sdtPr>
                <w:rPr>
                  <w:lang w:val="en-US"/>
                </w:rPr>
                <w:alias w:val="ContactNameOrgCountry"/>
                <w:tag w:val="ContactNameOrgCountry"/>
                <w:id w:val="-1322731699"/>
                <w:placeholder>
                  <w:docPart w:val="27FD4FC8A39EEF4281DDD8BA57B6E791"/>
                </w:placeholder>
                <w:text w:multiLine="1"/>
              </w:sdtPr>
              <w:sdtEndPr/>
              <w:sdtContent>
                <w:r w:rsidR="007A5D18" w:rsidRPr="00110949">
                  <w:rPr>
                    <w:lang w:val="en-US"/>
                  </w:rPr>
                  <w:t>TSB</w:t>
                </w:r>
              </w:sdtContent>
            </w:sdt>
          </w:p>
        </w:tc>
        <w:sdt>
          <w:sdtPr>
            <w:rPr>
              <w:lang w:val="en-US"/>
            </w:rPr>
            <w:alias w:val="ContactTelFaxEmail"/>
            <w:tag w:val="ContactTelFaxEmail"/>
            <w:id w:val="1757631124"/>
            <w:placeholder>
              <w:docPart w:val="76E021538E342C47B437CA149C4FE653"/>
            </w:placeholder>
          </w:sdtPr>
          <w:sdtEndPr/>
          <w:sdtContent>
            <w:tc>
              <w:tcPr>
                <w:tcW w:w="3587" w:type="dxa"/>
                <w:tcBorders>
                  <w:top w:val="single" w:sz="6" w:space="0" w:color="auto"/>
                  <w:bottom w:val="single" w:sz="6" w:space="0" w:color="auto"/>
                </w:tcBorders>
              </w:tcPr>
              <w:p w14:paraId="1D2BCBA6" w14:textId="77777777" w:rsidR="007A5D18" w:rsidRPr="00110949" w:rsidRDefault="007A5D18" w:rsidP="00A9536D">
                <w:pPr>
                  <w:spacing w:line="256" w:lineRule="auto"/>
                  <w:rPr>
                    <w:lang w:val="pt-BR"/>
                  </w:rPr>
                </w:pPr>
                <w:r w:rsidRPr="00110949">
                  <w:rPr>
                    <w:lang w:val="pt-BR"/>
                  </w:rPr>
                  <w:t>Tel: +41</w:t>
                </w:r>
                <w:r w:rsidRPr="00110949">
                  <w:rPr>
                    <w:lang w:val="pt-BR"/>
                  </w:rPr>
                  <w:noBreakHyphen/>
                  <w:t>22</w:t>
                </w:r>
                <w:r w:rsidRPr="00110949">
                  <w:rPr>
                    <w:lang w:val="pt-BR"/>
                  </w:rPr>
                  <w:noBreakHyphen/>
                  <w:t>730</w:t>
                </w:r>
                <w:r w:rsidRPr="00110949">
                  <w:rPr>
                    <w:lang w:val="pt-BR"/>
                  </w:rPr>
                  <w:noBreakHyphen/>
                  <w:t>6805</w:t>
                </w:r>
                <w:r w:rsidRPr="00110949">
                  <w:rPr>
                    <w:lang w:val="pt-BR"/>
                  </w:rPr>
                  <w:br/>
                  <w:t>Fax: +41</w:t>
                </w:r>
                <w:r w:rsidRPr="00110949">
                  <w:rPr>
                    <w:lang w:val="pt-BR"/>
                  </w:rPr>
                  <w:noBreakHyphen/>
                  <w:t>22</w:t>
                </w:r>
                <w:r w:rsidRPr="00110949">
                  <w:rPr>
                    <w:lang w:val="pt-BR"/>
                  </w:rPr>
                  <w:noBreakHyphen/>
                  <w:t>730</w:t>
                </w:r>
                <w:r w:rsidRPr="00110949">
                  <w:rPr>
                    <w:lang w:val="pt-BR"/>
                  </w:rPr>
                  <w:noBreakHyphen/>
                  <w:t>5853</w:t>
                </w:r>
                <w:r w:rsidRPr="00110949">
                  <w:rPr>
                    <w:lang w:val="pt-BR"/>
                  </w:rPr>
                  <w:br/>
                  <w:t>E</w:t>
                </w:r>
                <w:r w:rsidRPr="00110949">
                  <w:rPr>
                    <w:lang w:val="pt-BR"/>
                  </w:rPr>
                  <w:noBreakHyphen/>
                  <w:t xml:space="preserve">mail: </w:t>
                </w:r>
                <w:hyperlink r:id="rId12" w:history="1">
                  <w:r w:rsidRPr="00110949">
                    <w:rPr>
                      <w:rStyle w:val="Hyperlink"/>
                      <w:lang w:val="pt-BR"/>
                    </w:rPr>
                    <w:t>tsbsg16@itu.int</w:t>
                  </w:r>
                </w:hyperlink>
              </w:p>
            </w:tc>
          </w:sdtContent>
        </w:sdt>
      </w:tr>
    </w:tbl>
    <w:p w14:paraId="3D915A6B" w14:textId="77777777" w:rsidR="00E03557" w:rsidRPr="00110949" w:rsidRDefault="00E03557" w:rsidP="00E03557">
      <w:pPr>
        <w:rPr>
          <w:lang w:val="pt-B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110949" w14:paraId="2E9F4765" w14:textId="77777777" w:rsidTr="00E03557">
        <w:trPr>
          <w:cantSplit/>
          <w:jc w:val="center"/>
        </w:trPr>
        <w:tc>
          <w:tcPr>
            <w:tcW w:w="1701" w:type="dxa"/>
          </w:tcPr>
          <w:p w14:paraId="0C468E1F" w14:textId="77777777" w:rsidR="00E03557" w:rsidRPr="00110949" w:rsidRDefault="00E03557" w:rsidP="00E03557">
            <w:pPr>
              <w:rPr>
                <w:b/>
                <w:bCs/>
              </w:rPr>
            </w:pPr>
            <w:r w:rsidRPr="00110949">
              <w:rPr>
                <w:b/>
                <w:bCs/>
              </w:rPr>
              <w:t>Abstract:</w:t>
            </w:r>
          </w:p>
        </w:tc>
        <w:tc>
          <w:tcPr>
            <w:tcW w:w="7939" w:type="dxa"/>
          </w:tcPr>
          <w:p w14:paraId="09C6E72C" w14:textId="2F45548F" w:rsidR="00E03557" w:rsidRPr="005D1D8E" w:rsidRDefault="0094464C" w:rsidP="00BC1D31">
            <w:pPr>
              <w:rPr>
                <w:sz w:val="22"/>
              </w:rPr>
            </w:pPr>
            <w:r w:rsidRPr="005D1D8E">
              <w:rPr>
                <w:sz w:val="22"/>
              </w:rPr>
              <w:t xml:space="preserve">This document contains the report of the first meeting of the </w:t>
            </w:r>
            <w:r w:rsidR="00AC31DB" w:rsidRPr="005D1D8E">
              <w:rPr>
                <w:sz w:val="22"/>
              </w:rPr>
              <w:t>Focus Group on Artificial Intelligence for Health (</w:t>
            </w:r>
            <w:r w:rsidRPr="005D1D8E">
              <w:rPr>
                <w:sz w:val="22"/>
              </w:rPr>
              <w:t>FG</w:t>
            </w:r>
            <w:r w:rsidR="00F7605C" w:rsidRPr="005D1D8E">
              <w:rPr>
                <w:sz w:val="22"/>
              </w:rPr>
              <w:noBreakHyphen/>
            </w:r>
            <w:r w:rsidRPr="005D1D8E">
              <w:rPr>
                <w:sz w:val="22"/>
              </w:rPr>
              <w:t>AI4H</w:t>
            </w:r>
            <w:r w:rsidR="00AC31DB" w:rsidRPr="005D1D8E">
              <w:rPr>
                <w:sz w:val="22"/>
              </w:rPr>
              <w:t>)</w:t>
            </w:r>
            <w:r w:rsidR="00E03557" w:rsidRPr="005D1D8E">
              <w:rPr>
                <w:sz w:val="22"/>
              </w:rPr>
              <w:t>.</w:t>
            </w:r>
            <w:r w:rsidR="001F0DB4" w:rsidRPr="005D1D8E">
              <w:rPr>
                <w:sz w:val="22"/>
              </w:rPr>
              <w:t xml:space="preserve"> Two new vice </w:t>
            </w:r>
            <w:r w:rsidR="00D96D90" w:rsidRPr="005D1D8E">
              <w:rPr>
                <w:sz w:val="22"/>
              </w:rPr>
              <w:t>chairmen</w:t>
            </w:r>
            <w:r w:rsidR="001F0DB4" w:rsidRPr="005D1D8E">
              <w:rPr>
                <w:sz w:val="22"/>
              </w:rPr>
              <w:t xml:space="preserve"> were elected, and two </w:t>
            </w:r>
            <w:r w:rsidR="00AC31DB" w:rsidRPr="005D1D8E">
              <w:rPr>
                <w:sz w:val="22"/>
              </w:rPr>
              <w:t xml:space="preserve">Working Groups </w:t>
            </w:r>
            <w:r w:rsidR="001F0DB4" w:rsidRPr="005D1D8E">
              <w:rPr>
                <w:sz w:val="22"/>
              </w:rPr>
              <w:t xml:space="preserve">created (Operations and Health Requirements). Three output documents were produced and one whitepaper was updated. One </w:t>
            </w:r>
            <w:r w:rsidR="00131BB9" w:rsidRPr="005D1D8E">
              <w:rPr>
                <w:sz w:val="22"/>
              </w:rPr>
              <w:t xml:space="preserve">outgoing liaison statement (LS) was </w:t>
            </w:r>
            <w:r w:rsidR="001F0DB4" w:rsidRPr="005D1D8E">
              <w:rPr>
                <w:sz w:val="22"/>
              </w:rPr>
              <w:t xml:space="preserve">prepared. The next meeting will be </w:t>
            </w:r>
            <w:r w:rsidR="00695898" w:rsidRPr="005D1D8E">
              <w:rPr>
                <w:sz w:val="22"/>
              </w:rPr>
              <w:t xml:space="preserve">held at Columbia University </w:t>
            </w:r>
            <w:r w:rsidR="001F0DB4" w:rsidRPr="005D1D8E">
              <w:rPr>
                <w:sz w:val="22"/>
              </w:rPr>
              <w:t xml:space="preserve">in New York </w:t>
            </w:r>
            <w:r w:rsidR="00110949" w:rsidRPr="005D1D8E">
              <w:rPr>
                <w:sz w:val="22"/>
              </w:rPr>
              <w:t>C</w:t>
            </w:r>
            <w:r w:rsidR="001F0DB4" w:rsidRPr="005D1D8E">
              <w:rPr>
                <w:sz w:val="22"/>
              </w:rPr>
              <w:t xml:space="preserve">ity, </w:t>
            </w:r>
            <w:r w:rsidR="00110949" w:rsidRPr="005D1D8E">
              <w:rPr>
                <w:sz w:val="22"/>
              </w:rPr>
              <w:t xml:space="preserve">NY, USA, </w:t>
            </w:r>
            <w:r w:rsidR="001F0DB4" w:rsidRPr="005D1D8E">
              <w:rPr>
                <w:sz w:val="22"/>
              </w:rPr>
              <w:t>1</w:t>
            </w:r>
            <w:r w:rsidR="00A008C4" w:rsidRPr="005D1D8E">
              <w:rPr>
                <w:sz w:val="22"/>
              </w:rPr>
              <w:t>5</w:t>
            </w:r>
            <w:r w:rsidR="001F0DB4" w:rsidRPr="005D1D8E">
              <w:rPr>
                <w:sz w:val="22"/>
              </w:rPr>
              <w:t>-16 November 2018</w:t>
            </w:r>
            <w:r w:rsidR="00075D9F" w:rsidRPr="005D1D8E">
              <w:rPr>
                <w:sz w:val="22"/>
              </w:rPr>
              <w:t xml:space="preserve">, preceded by a workshop on </w:t>
            </w:r>
            <w:r w:rsidR="00A008C4" w:rsidRPr="005D1D8E">
              <w:rPr>
                <w:sz w:val="22"/>
              </w:rPr>
              <w:t xml:space="preserve">14 </w:t>
            </w:r>
            <w:r w:rsidR="00075D9F" w:rsidRPr="005D1D8E">
              <w:rPr>
                <w:sz w:val="22"/>
              </w:rPr>
              <w:t>November 2018</w:t>
            </w:r>
            <w:r w:rsidR="001F0DB4" w:rsidRPr="005D1D8E">
              <w:rPr>
                <w:sz w:val="22"/>
              </w:rPr>
              <w:t>.</w:t>
            </w:r>
            <w:ins w:id="11" w:author="Simão Campos-Neto" w:date="2020-02-26T17:08:00Z">
              <w:r w:rsidR="0013156E">
                <w:rPr>
                  <w:sz w:val="22"/>
                </w:rPr>
                <w:t xml:space="preserve"> </w:t>
              </w:r>
              <w:bookmarkStart w:id="12" w:name="_GoBack"/>
              <w:r w:rsidR="0013156E">
                <w:rPr>
                  <w:sz w:val="22"/>
                </w:rPr>
                <w:t>Revision 1 corrects registration mistakes by the secretariat.</w:t>
              </w:r>
            </w:ins>
            <w:bookmarkEnd w:id="12"/>
          </w:p>
        </w:tc>
      </w:tr>
    </w:tbl>
    <w:p w14:paraId="463EE8D0" w14:textId="77777777" w:rsidR="00A9779E" w:rsidRPr="00110949" w:rsidRDefault="00A9779E" w:rsidP="0094464C">
      <w:pPr>
        <w:pStyle w:val="Headingb"/>
      </w:pPr>
      <w:bookmarkStart w:id="13" w:name="_u8ceudrb71wj" w:colFirst="0" w:colLast="0"/>
      <w:bookmarkStart w:id="14" w:name="_u02s4hy6nyg3" w:colFirst="0" w:colLast="0"/>
      <w:bookmarkEnd w:id="13"/>
      <w:bookmarkEnd w:id="14"/>
      <w:r w:rsidRPr="00110949">
        <w:t>Executive Summary</w:t>
      </w:r>
    </w:p>
    <w:p w14:paraId="767649BA" w14:textId="3F287DF2" w:rsidR="00A9779E" w:rsidRPr="005D1D8E" w:rsidRDefault="00695898" w:rsidP="00A9779E">
      <w:pPr>
        <w:rPr>
          <w:sz w:val="22"/>
        </w:rPr>
      </w:pPr>
      <w:r w:rsidRPr="005D1D8E">
        <w:rPr>
          <w:sz w:val="22"/>
        </w:rPr>
        <w:t xml:space="preserve">The </w:t>
      </w:r>
      <w:r w:rsidR="00A9779E" w:rsidRPr="005D1D8E">
        <w:rPr>
          <w:sz w:val="22"/>
        </w:rPr>
        <w:t>first meeting of the FG</w:t>
      </w:r>
      <w:r w:rsidR="00F7605C" w:rsidRPr="005D1D8E">
        <w:rPr>
          <w:sz w:val="22"/>
        </w:rPr>
        <w:noBreakHyphen/>
      </w:r>
      <w:r w:rsidR="00A9779E" w:rsidRPr="005D1D8E">
        <w:rPr>
          <w:sz w:val="22"/>
        </w:rPr>
        <w:t xml:space="preserve">AI4H was held in </w:t>
      </w:r>
      <w:r w:rsidR="00131BB9" w:rsidRPr="005D1D8E">
        <w:rPr>
          <w:sz w:val="22"/>
        </w:rPr>
        <w:t>Geneva at WHO headquarters, 26</w:t>
      </w:r>
      <w:r w:rsidR="00A9779E" w:rsidRPr="005D1D8E">
        <w:rPr>
          <w:sz w:val="22"/>
        </w:rPr>
        <w:t>-27 September 2018</w:t>
      </w:r>
      <w:r w:rsidR="00075D9F" w:rsidRPr="005D1D8E">
        <w:rPr>
          <w:sz w:val="22"/>
        </w:rPr>
        <w:t xml:space="preserve">, preceded on </w:t>
      </w:r>
      <w:r w:rsidR="00A008C4" w:rsidRPr="005D1D8E">
        <w:rPr>
          <w:sz w:val="22"/>
        </w:rPr>
        <w:t xml:space="preserve">25 </w:t>
      </w:r>
      <w:r w:rsidR="00075D9F" w:rsidRPr="005D1D8E">
        <w:rPr>
          <w:sz w:val="22"/>
        </w:rPr>
        <w:t>September 2018</w:t>
      </w:r>
      <w:r w:rsidR="00131BB9" w:rsidRPr="005D1D8E">
        <w:rPr>
          <w:sz w:val="22"/>
        </w:rPr>
        <w:t xml:space="preserve">by </w:t>
      </w:r>
      <w:r w:rsidR="00A9779E" w:rsidRPr="005D1D8E">
        <w:rPr>
          <w:sz w:val="22"/>
        </w:rPr>
        <w:t>the first ITU/WHO Workshop on Artificial Intelligence for Health.</w:t>
      </w:r>
      <w:r w:rsidR="0094464C" w:rsidRPr="005D1D8E">
        <w:rPr>
          <w:sz w:val="22"/>
        </w:rPr>
        <w:t xml:space="preserve"> </w:t>
      </w:r>
      <w:r w:rsidR="00131BB9" w:rsidRPr="005D1D8E">
        <w:rPr>
          <w:sz w:val="22"/>
        </w:rPr>
        <w:t xml:space="preserve">About 106 </w:t>
      </w:r>
      <w:r w:rsidR="0094464C" w:rsidRPr="005D1D8E">
        <w:rPr>
          <w:sz w:val="22"/>
        </w:rPr>
        <w:t>participants attended the workshop and meeting.</w:t>
      </w:r>
    </w:p>
    <w:p w14:paraId="32F7606E" w14:textId="77777777" w:rsidR="00A9779E" w:rsidRPr="005D1D8E" w:rsidRDefault="00A9779E" w:rsidP="00A9779E">
      <w:pPr>
        <w:rPr>
          <w:sz w:val="22"/>
        </w:rPr>
      </w:pPr>
      <w:r w:rsidRPr="005D1D8E">
        <w:rPr>
          <w:sz w:val="22"/>
        </w:rPr>
        <w:t>The following were the main results from the first meeting.</w:t>
      </w:r>
    </w:p>
    <w:p w14:paraId="573B192D" w14:textId="7ED4C365" w:rsidR="00A9779E" w:rsidRPr="005D1D8E" w:rsidRDefault="00A9779E" w:rsidP="00A9779E">
      <w:pPr>
        <w:rPr>
          <w:sz w:val="22"/>
        </w:rPr>
      </w:pPr>
      <w:r w:rsidRPr="005D1D8E">
        <w:rPr>
          <w:sz w:val="22"/>
        </w:rPr>
        <w:t>The FG</w:t>
      </w:r>
      <w:r w:rsidR="00F7605C" w:rsidRPr="005D1D8E">
        <w:rPr>
          <w:sz w:val="22"/>
        </w:rPr>
        <w:noBreakHyphen/>
      </w:r>
      <w:r w:rsidR="0094464C" w:rsidRPr="005D1D8E">
        <w:rPr>
          <w:sz w:val="22"/>
        </w:rPr>
        <w:t>AI4H added two vice</w:t>
      </w:r>
      <w:r w:rsidR="00F7605C" w:rsidRPr="005D1D8E">
        <w:rPr>
          <w:sz w:val="22"/>
        </w:rPr>
        <w:noBreakHyphen/>
      </w:r>
      <w:r w:rsidR="00D96D90" w:rsidRPr="005D1D8E">
        <w:rPr>
          <w:sz w:val="22"/>
        </w:rPr>
        <w:t>chairmen</w:t>
      </w:r>
      <w:r w:rsidR="0094464C" w:rsidRPr="005D1D8E">
        <w:rPr>
          <w:sz w:val="22"/>
        </w:rPr>
        <w:t xml:space="preserve">: </w:t>
      </w:r>
      <w:r w:rsidRPr="005D1D8E">
        <w:rPr>
          <w:sz w:val="22"/>
        </w:rPr>
        <w:t xml:space="preserve">Stephen Ibaraki </w:t>
      </w:r>
      <w:r w:rsidR="0094464C" w:rsidRPr="005D1D8E">
        <w:rPr>
          <w:sz w:val="22"/>
        </w:rPr>
        <w:t>(ACM</w:t>
      </w:r>
      <w:r w:rsidR="00AC2A35" w:rsidRPr="005D1D8E">
        <w:rPr>
          <w:sz w:val="22"/>
        </w:rPr>
        <w:t xml:space="preserve"> and REDDS Capital, USA</w:t>
      </w:r>
      <w:r w:rsidR="0094464C" w:rsidRPr="005D1D8E">
        <w:rPr>
          <w:sz w:val="22"/>
        </w:rPr>
        <w:t xml:space="preserve">) and </w:t>
      </w:r>
      <w:r w:rsidRPr="005D1D8E">
        <w:rPr>
          <w:sz w:val="22"/>
        </w:rPr>
        <w:t>Sameer Pujari (WHO).</w:t>
      </w:r>
    </w:p>
    <w:p w14:paraId="1141BC8D" w14:textId="0F748C9A" w:rsidR="00A9779E" w:rsidRPr="005D1D8E" w:rsidRDefault="00A9779E" w:rsidP="00A9779E">
      <w:pPr>
        <w:rPr>
          <w:sz w:val="22"/>
        </w:rPr>
      </w:pPr>
      <w:r w:rsidRPr="005D1D8E">
        <w:rPr>
          <w:sz w:val="22"/>
        </w:rPr>
        <w:t>FG</w:t>
      </w:r>
      <w:r w:rsidR="00F7605C" w:rsidRPr="005D1D8E">
        <w:rPr>
          <w:sz w:val="22"/>
        </w:rPr>
        <w:noBreakHyphen/>
      </w:r>
      <w:r w:rsidRPr="005D1D8E">
        <w:rPr>
          <w:sz w:val="22"/>
        </w:rPr>
        <w:t xml:space="preserve">AI4H established </w:t>
      </w:r>
      <w:r w:rsidR="00131BB9" w:rsidRPr="005D1D8E">
        <w:rPr>
          <w:sz w:val="22"/>
        </w:rPr>
        <w:t xml:space="preserve">initially two </w:t>
      </w:r>
      <w:r w:rsidR="00AC31DB" w:rsidRPr="005D1D8E">
        <w:rPr>
          <w:sz w:val="22"/>
        </w:rPr>
        <w:t>W</w:t>
      </w:r>
      <w:r w:rsidRPr="005D1D8E">
        <w:rPr>
          <w:sz w:val="22"/>
        </w:rPr>
        <w:t xml:space="preserve">orking </w:t>
      </w:r>
      <w:r w:rsidR="00AC31DB" w:rsidRPr="005D1D8E">
        <w:rPr>
          <w:sz w:val="22"/>
        </w:rPr>
        <w:t>Groups (WGs)</w:t>
      </w:r>
      <w:r w:rsidRPr="005D1D8E">
        <w:rPr>
          <w:sz w:val="22"/>
        </w:rPr>
        <w:t xml:space="preserve">: </w:t>
      </w:r>
    </w:p>
    <w:p w14:paraId="21EB219A" w14:textId="5B14817F" w:rsidR="00A9779E" w:rsidRPr="005D1D8E" w:rsidRDefault="00A9779E" w:rsidP="00997AE0">
      <w:pPr>
        <w:numPr>
          <w:ilvl w:val="0"/>
          <w:numId w:val="13"/>
        </w:numPr>
        <w:overflowPunct w:val="0"/>
        <w:autoSpaceDE w:val="0"/>
        <w:autoSpaceDN w:val="0"/>
        <w:adjustRightInd w:val="0"/>
        <w:ind w:left="567" w:hanging="567"/>
        <w:textAlignment w:val="baseline"/>
        <w:rPr>
          <w:rFonts w:eastAsia="Times New Roman"/>
          <w:color w:val="000000"/>
          <w:sz w:val="22"/>
          <w:lang w:eastAsia="zh-CN"/>
        </w:rPr>
      </w:pPr>
      <w:r w:rsidRPr="005D1D8E">
        <w:rPr>
          <w:rFonts w:eastAsia="Times New Roman"/>
          <w:color w:val="000000"/>
          <w:sz w:val="22"/>
          <w:lang w:eastAsia="zh-CN"/>
        </w:rPr>
        <w:t>WG</w:t>
      </w:r>
      <w:r w:rsidR="00F7605C" w:rsidRPr="005D1D8E">
        <w:rPr>
          <w:rFonts w:eastAsia="Times New Roman"/>
          <w:color w:val="000000"/>
          <w:sz w:val="22"/>
          <w:lang w:eastAsia="zh-CN"/>
        </w:rPr>
        <w:noBreakHyphen/>
      </w:r>
      <w:r w:rsidRPr="005D1D8E">
        <w:rPr>
          <w:rFonts w:eastAsia="Times New Roman"/>
          <w:color w:val="000000"/>
          <w:sz w:val="22"/>
          <w:lang w:eastAsia="zh-CN"/>
        </w:rPr>
        <w:t>O: Operations</w:t>
      </w:r>
      <w:r w:rsidRPr="005D1D8E">
        <w:rPr>
          <w:sz w:val="22"/>
        </w:rPr>
        <w:t xml:space="preserve">, </w:t>
      </w:r>
      <w:r w:rsidR="00D96D90" w:rsidRPr="005D1D8E">
        <w:rPr>
          <w:sz w:val="22"/>
        </w:rPr>
        <w:t>chairman</w:t>
      </w:r>
      <w:r w:rsidRPr="005D1D8E">
        <w:rPr>
          <w:sz w:val="22"/>
        </w:rPr>
        <w:t>: Markus Wenzel</w:t>
      </w:r>
      <w:r w:rsidR="00227270" w:rsidRPr="005D1D8E">
        <w:rPr>
          <w:sz w:val="22"/>
        </w:rPr>
        <w:t xml:space="preserve"> (Fraunhofer HHI, Germany)</w:t>
      </w:r>
      <w:r w:rsidRPr="005D1D8E">
        <w:rPr>
          <w:sz w:val="22"/>
        </w:rPr>
        <w:t>.</w:t>
      </w:r>
      <w:r w:rsidRPr="005D1D8E">
        <w:rPr>
          <w:rFonts w:eastAsia="Times New Roman"/>
          <w:color w:val="000000"/>
          <w:sz w:val="22"/>
          <w:lang w:eastAsia="zh-CN"/>
        </w:rPr>
        <w:t xml:space="preserve"> </w:t>
      </w:r>
    </w:p>
    <w:p w14:paraId="5474C325" w14:textId="052B03EB" w:rsidR="00A9779E" w:rsidRPr="005D1D8E" w:rsidRDefault="00A9779E" w:rsidP="00997AE0">
      <w:pPr>
        <w:numPr>
          <w:ilvl w:val="0"/>
          <w:numId w:val="13"/>
        </w:numPr>
        <w:overflowPunct w:val="0"/>
        <w:autoSpaceDE w:val="0"/>
        <w:autoSpaceDN w:val="0"/>
        <w:adjustRightInd w:val="0"/>
        <w:ind w:left="567" w:hanging="567"/>
        <w:textAlignment w:val="baseline"/>
        <w:rPr>
          <w:rFonts w:eastAsia="Times New Roman"/>
          <w:color w:val="000000"/>
          <w:sz w:val="22"/>
          <w:lang w:eastAsia="zh-CN"/>
        </w:rPr>
      </w:pPr>
      <w:r w:rsidRPr="005D1D8E">
        <w:rPr>
          <w:rFonts w:eastAsia="Times New Roman"/>
          <w:color w:val="000000"/>
          <w:sz w:val="22"/>
          <w:lang w:eastAsia="zh-CN"/>
        </w:rPr>
        <w:t>WG</w:t>
      </w:r>
      <w:r w:rsidR="00F7605C" w:rsidRPr="005D1D8E">
        <w:rPr>
          <w:rFonts w:eastAsia="Times New Roman"/>
          <w:color w:val="000000"/>
          <w:sz w:val="22"/>
          <w:lang w:eastAsia="zh-CN"/>
        </w:rPr>
        <w:noBreakHyphen/>
      </w:r>
      <w:r w:rsidRPr="005D1D8E">
        <w:rPr>
          <w:rFonts w:eastAsia="Times New Roman"/>
          <w:color w:val="000000"/>
          <w:sz w:val="22"/>
          <w:lang w:eastAsia="zh-CN"/>
        </w:rPr>
        <w:t xml:space="preserve">HR: Health Requirements, </w:t>
      </w:r>
      <w:r w:rsidR="00F6284F" w:rsidRPr="005D1D8E">
        <w:rPr>
          <w:rFonts w:eastAsia="Times New Roman"/>
          <w:color w:val="000000"/>
          <w:sz w:val="22"/>
          <w:lang w:eastAsia="zh-CN"/>
        </w:rPr>
        <w:t>c</w:t>
      </w:r>
      <w:r w:rsidRPr="005D1D8E">
        <w:rPr>
          <w:rFonts w:eastAsia="Times New Roman"/>
          <w:color w:val="000000"/>
          <w:sz w:val="22"/>
          <w:lang w:eastAsia="zh-CN"/>
        </w:rPr>
        <w:t>o</w:t>
      </w:r>
      <w:r w:rsidR="00F7605C" w:rsidRPr="005D1D8E">
        <w:rPr>
          <w:rFonts w:eastAsia="Times New Roman"/>
          <w:color w:val="000000"/>
          <w:sz w:val="22"/>
          <w:lang w:eastAsia="zh-CN"/>
        </w:rPr>
        <w:noBreakHyphen/>
      </w:r>
      <w:r w:rsidR="00D96D90" w:rsidRPr="005D1D8E">
        <w:rPr>
          <w:rFonts w:eastAsia="Times New Roman"/>
          <w:color w:val="000000"/>
          <w:sz w:val="22"/>
          <w:lang w:eastAsia="zh-CN"/>
        </w:rPr>
        <w:t>chairmen</w:t>
      </w:r>
      <w:r w:rsidRPr="005D1D8E">
        <w:rPr>
          <w:rFonts w:eastAsia="Times New Roman"/>
          <w:color w:val="000000"/>
          <w:sz w:val="22"/>
          <w:lang w:eastAsia="zh-CN"/>
        </w:rPr>
        <w:t>: Laragh Gollogly</w:t>
      </w:r>
      <w:r w:rsidR="00AF2CCB" w:rsidRPr="005D1D8E">
        <w:rPr>
          <w:rFonts w:eastAsia="Times New Roman"/>
          <w:color w:val="000000"/>
          <w:sz w:val="22"/>
          <w:lang w:eastAsia="zh-CN"/>
        </w:rPr>
        <w:t xml:space="preserve"> </w:t>
      </w:r>
      <w:r w:rsidR="00227270" w:rsidRPr="005D1D8E">
        <w:rPr>
          <w:rFonts w:eastAsia="Times New Roman"/>
          <w:color w:val="000000"/>
          <w:sz w:val="22"/>
          <w:lang w:eastAsia="zh-CN"/>
        </w:rPr>
        <w:t xml:space="preserve">(WHO) </w:t>
      </w:r>
      <w:r w:rsidR="00AF2CCB" w:rsidRPr="005D1D8E">
        <w:rPr>
          <w:rFonts w:eastAsia="Times New Roman"/>
          <w:color w:val="000000"/>
          <w:sz w:val="22"/>
          <w:lang w:eastAsia="zh-CN"/>
        </w:rPr>
        <w:t xml:space="preserve">and </w:t>
      </w:r>
      <w:r w:rsidRPr="005D1D8E">
        <w:rPr>
          <w:rFonts w:eastAsia="Times New Roman"/>
          <w:color w:val="000000"/>
          <w:sz w:val="22"/>
          <w:lang w:eastAsia="zh-CN"/>
        </w:rPr>
        <w:t>Ramesh Krishnamurthy</w:t>
      </w:r>
      <w:r w:rsidR="00227270" w:rsidRPr="005D1D8E">
        <w:rPr>
          <w:rFonts w:eastAsia="Times New Roman"/>
          <w:color w:val="000000"/>
          <w:sz w:val="22"/>
          <w:lang w:eastAsia="zh-CN"/>
        </w:rPr>
        <w:t xml:space="preserve"> (WHO)</w:t>
      </w:r>
      <w:r w:rsidRPr="005D1D8E">
        <w:rPr>
          <w:rFonts w:eastAsia="Times New Roman"/>
          <w:color w:val="000000"/>
          <w:sz w:val="22"/>
          <w:lang w:eastAsia="zh-CN"/>
        </w:rPr>
        <w:t xml:space="preserve">. </w:t>
      </w:r>
    </w:p>
    <w:p w14:paraId="1E6F571B" w14:textId="279CDA5A" w:rsidR="0094464C" w:rsidRPr="005D1D8E" w:rsidRDefault="0094464C" w:rsidP="00A9779E">
      <w:pPr>
        <w:rPr>
          <w:sz w:val="22"/>
        </w:rPr>
      </w:pPr>
      <w:r w:rsidRPr="005D1D8E">
        <w:rPr>
          <w:sz w:val="22"/>
        </w:rPr>
        <w:t xml:space="preserve">More </w:t>
      </w:r>
      <w:r w:rsidR="00AC31DB" w:rsidRPr="005D1D8E">
        <w:rPr>
          <w:sz w:val="22"/>
        </w:rPr>
        <w:t>WG</w:t>
      </w:r>
      <w:r w:rsidRPr="005D1D8E">
        <w:rPr>
          <w:sz w:val="22"/>
        </w:rPr>
        <w:t>s will be established, as need is identified.</w:t>
      </w:r>
    </w:p>
    <w:p w14:paraId="306D7988" w14:textId="477186D0" w:rsidR="00A9779E" w:rsidRPr="005D1D8E" w:rsidRDefault="00A9779E" w:rsidP="00A9779E">
      <w:pPr>
        <w:rPr>
          <w:sz w:val="22"/>
        </w:rPr>
      </w:pPr>
      <w:r w:rsidRPr="005D1D8E">
        <w:rPr>
          <w:sz w:val="22"/>
        </w:rPr>
        <w:t xml:space="preserve">The </w:t>
      </w:r>
      <w:r w:rsidR="00075D9F" w:rsidRPr="005D1D8E">
        <w:rPr>
          <w:sz w:val="22"/>
        </w:rPr>
        <w:t>FG</w:t>
      </w:r>
      <w:r w:rsidRPr="005D1D8E">
        <w:rPr>
          <w:sz w:val="22"/>
        </w:rPr>
        <w:t xml:space="preserve"> reviewed </w:t>
      </w:r>
      <w:r w:rsidR="0094464C" w:rsidRPr="005D1D8E">
        <w:rPr>
          <w:sz w:val="22"/>
        </w:rPr>
        <w:t>32</w:t>
      </w:r>
      <w:r w:rsidRPr="005D1D8E">
        <w:rPr>
          <w:sz w:val="22"/>
        </w:rPr>
        <w:t xml:space="preserve"> input documents and created </w:t>
      </w:r>
      <w:r w:rsidR="0094464C" w:rsidRPr="005D1D8E">
        <w:rPr>
          <w:sz w:val="22"/>
        </w:rPr>
        <w:t>three</w:t>
      </w:r>
      <w:r w:rsidRPr="005D1D8E">
        <w:rPr>
          <w:sz w:val="22"/>
        </w:rPr>
        <w:t xml:space="preserve"> output documents:</w:t>
      </w:r>
    </w:p>
    <w:p w14:paraId="72DC1E42" w14:textId="2A45E75F" w:rsidR="00A9779E" w:rsidRPr="005D1D8E" w:rsidRDefault="00011121" w:rsidP="00997AE0">
      <w:pPr>
        <w:numPr>
          <w:ilvl w:val="0"/>
          <w:numId w:val="14"/>
        </w:numPr>
        <w:overflowPunct w:val="0"/>
        <w:autoSpaceDE w:val="0"/>
        <w:autoSpaceDN w:val="0"/>
        <w:adjustRightInd w:val="0"/>
        <w:ind w:left="567" w:hanging="567"/>
        <w:textAlignment w:val="baseline"/>
        <w:rPr>
          <w:sz w:val="22"/>
        </w:rPr>
      </w:pPr>
      <w:hyperlink r:id="rId13" w:history="1">
        <w:r w:rsidR="00A9779E" w:rsidRPr="005D1D8E">
          <w:rPr>
            <w:rStyle w:val="Hyperlink"/>
            <w:sz w:val="22"/>
          </w:rPr>
          <w:t>FGAI4H</w:t>
        </w:r>
        <w:r w:rsidR="00F7605C" w:rsidRPr="005D1D8E">
          <w:rPr>
            <w:rStyle w:val="Hyperlink"/>
            <w:sz w:val="22"/>
          </w:rPr>
          <w:noBreakHyphen/>
        </w:r>
        <w:r w:rsidR="00A9779E" w:rsidRPr="005D1D8E">
          <w:rPr>
            <w:rStyle w:val="Hyperlink"/>
            <w:sz w:val="22"/>
          </w:rPr>
          <w:t>A</w:t>
        </w:r>
        <w:r w:rsidR="00F7605C" w:rsidRPr="005D1D8E">
          <w:rPr>
            <w:rStyle w:val="Hyperlink"/>
            <w:sz w:val="22"/>
          </w:rPr>
          <w:noBreakHyphen/>
        </w:r>
        <w:r w:rsidR="00A9779E" w:rsidRPr="005D1D8E">
          <w:rPr>
            <w:rStyle w:val="Hyperlink"/>
            <w:sz w:val="22"/>
          </w:rPr>
          <w:t>102</w:t>
        </w:r>
      </w:hyperlink>
      <w:r w:rsidR="00A9779E" w:rsidRPr="005D1D8E">
        <w:rPr>
          <w:sz w:val="22"/>
        </w:rPr>
        <w:t>: Draft Call for Proposals: use cases, benchmarking, and data</w:t>
      </w:r>
    </w:p>
    <w:p w14:paraId="0181D19A" w14:textId="58B31109" w:rsidR="00A9779E" w:rsidRPr="005D1D8E" w:rsidRDefault="00011121" w:rsidP="00997AE0">
      <w:pPr>
        <w:numPr>
          <w:ilvl w:val="0"/>
          <w:numId w:val="14"/>
        </w:numPr>
        <w:overflowPunct w:val="0"/>
        <w:autoSpaceDE w:val="0"/>
        <w:autoSpaceDN w:val="0"/>
        <w:adjustRightInd w:val="0"/>
        <w:ind w:left="567" w:hanging="567"/>
        <w:textAlignment w:val="baseline"/>
        <w:rPr>
          <w:sz w:val="22"/>
        </w:rPr>
      </w:pPr>
      <w:hyperlink r:id="rId14" w:history="1">
        <w:r w:rsidR="00A9779E" w:rsidRPr="005D1D8E">
          <w:rPr>
            <w:rStyle w:val="Hyperlink"/>
            <w:sz w:val="22"/>
          </w:rPr>
          <w:t>FGAI4H</w:t>
        </w:r>
        <w:r w:rsidR="00F7605C" w:rsidRPr="005D1D8E">
          <w:rPr>
            <w:rStyle w:val="Hyperlink"/>
            <w:sz w:val="22"/>
          </w:rPr>
          <w:noBreakHyphen/>
        </w:r>
        <w:r w:rsidR="00A9779E" w:rsidRPr="005D1D8E">
          <w:rPr>
            <w:rStyle w:val="Hyperlink"/>
            <w:sz w:val="22"/>
          </w:rPr>
          <w:t>A</w:t>
        </w:r>
        <w:r w:rsidR="00F7605C" w:rsidRPr="005D1D8E">
          <w:rPr>
            <w:rStyle w:val="Hyperlink"/>
            <w:sz w:val="22"/>
          </w:rPr>
          <w:noBreakHyphen/>
        </w:r>
        <w:r w:rsidR="00A9779E" w:rsidRPr="005D1D8E">
          <w:rPr>
            <w:rStyle w:val="Hyperlink"/>
            <w:sz w:val="22"/>
          </w:rPr>
          <w:t>103</w:t>
        </w:r>
      </w:hyperlink>
      <w:r w:rsidR="00A9779E" w:rsidRPr="005D1D8E">
        <w:rPr>
          <w:sz w:val="22"/>
        </w:rPr>
        <w:t>: Draft criteria for data to be accepted by the Focus Group</w:t>
      </w:r>
    </w:p>
    <w:p w14:paraId="6C52ABBA" w14:textId="78EFC892" w:rsidR="00A9779E" w:rsidRPr="005D1D8E" w:rsidRDefault="00011121" w:rsidP="00997AE0">
      <w:pPr>
        <w:numPr>
          <w:ilvl w:val="0"/>
          <w:numId w:val="14"/>
        </w:numPr>
        <w:overflowPunct w:val="0"/>
        <w:autoSpaceDE w:val="0"/>
        <w:autoSpaceDN w:val="0"/>
        <w:adjustRightInd w:val="0"/>
        <w:ind w:left="567" w:hanging="567"/>
        <w:textAlignment w:val="baseline"/>
        <w:rPr>
          <w:sz w:val="22"/>
        </w:rPr>
      </w:pPr>
      <w:hyperlink r:id="rId15" w:history="1">
        <w:r w:rsidR="00A9779E" w:rsidRPr="005D1D8E">
          <w:rPr>
            <w:rStyle w:val="Hyperlink"/>
            <w:sz w:val="22"/>
          </w:rPr>
          <w:t>FGAI4H</w:t>
        </w:r>
        <w:r w:rsidR="00F7605C" w:rsidRPr="005D1D8E">
          <w:rPr>
            <w:rStyle w:val="Hyperlink"/>
            <w:sz w:val="22"/>
          </w:rPr>
          <w:noBreakHyphen/>
        </w:r>
        <w:r w:rsidR="00A9779E" w:rsidRPr="005D1D8E">
          <w:rPr>
            <w:rStyle w:val="Hyperlink"/>
            <w:sz w:val="22"/>
          </w:rPr>
          <w:t>A</w:t>
        </w:r>
        <w:r w:rsidR="00F7605C" w:rsidRPr="005D1D8E">
          <w:rPr>
            <w:rStyle w:val="Hyperlink"/>
            <w:sz w:val="22"/>
          </w:rPr>
          <w:noBreakHyphen/>
        </w:r>
        <w:r w:rsidR="00A9779E" w:rsidRPr="005D1D8E">
          <w:rPr>
            <w:rStyle w:val="Hyperlink"/>
            <w:sz w:val="22"/>
          </w:rPr>
          <w:t>104</w:t>
        </w:r>
      </w:hyperlink>
      <w:r w:rsidR="00A9779E" w:rsidRPr="005D1D8E">
        <w:rPr>
          <w:sz w:val="22"/>
        </w:rPr>
        <w:t>: Draft thematic classification scheme</w:t>
      </w:r>
    </w:p>
    <w:p w14:paraId="3A92F3E9" w14:textId="5F8A2E54" w:rsidR="0094464C" w:rsidRPr="005D1D8E" w:rsidRDefault="0094464C" w:rsidP="00A9779E">
      <w:pPr>
        <w:rPr>
          <w:sz w:val="22"/>
        </w:rPr>
      </w:pPr>
      <w:r w:rsidRPr="005D1D8E">
        <w:rPr>
          <w:sz w:val="22"/>
        </w:rPr>
        <w:t>It also updated a whitepaper (</w:t>
      </w:r>
      <w:hyperlink r:id="rId16" w:history="1">
        <w:r w:rsidRPr="005D1D8E">
          <w:rPr>
            <w:rStyle w:val="Hyperlink"/>
            <w:sz w:val="22"/>
          </w:rPr>
          <w:t>FGAI4H</w:t>
        </w:r>
        <w:r w:rsidR="00F7605C" w:rsidRPr="005D1D8E">
          <w:rPr>
            <w:rStyle w:val="Hyperlink"/>
            <w:sz w:val="22"/>
          </w:rPr>
          <w:noBreakHyphen/>
        </w:r>
        <w:r w:rsidRPr="005D1D8E">
          <w:rPr>
            <w:rStyle w:val="Hyperlink"/>
            <w:sz w:val="22"/>
          </w:rPr>
          <w:t>A</w:t>
        </w:r>
        <w:r w:rsidR="00F7605C" w:rsidRPr="005D1D8E">
          <w:rPr>
            <w:rStyle w:val="Hyperlink"/>
            <w:sz w:val="22"/>
          </w:rPr>
          <w:noBreakHyphen/>
        </w:r>
        <w:r w:rsidRPr="005D1D8E">
          <w:rPr>
            <w:rStyle w:val="Hyperlink"/>
            <w:sz w:val="22"/>
          </w:rPr>
          <w:t>006</w:t>
        </w:r>
      </w:hyperlink>
      <w:r w:rsidRPr="005D1D8E">
        <w:rPr>
          <w:sz w:val="22"/>
        </w:rPr>
        <w:t xml:space="preserve">) which provides background information on the work planned for the </w:t>
      </w:r>
      <w:r w:rsidR="00AC31DB" w:rsidRPr="005D1D8E">
        <w:rPr>
          <w:sz w:val="22"/>
        </w:rPr>
        <w:t>FG</w:t>
      </w:r>
      <w:r w:rsidRPr="005D1D8E">
        <w:rPr>
          <w:sz w:val="22"/>
        </w:rPr>
        <w:t>.</w:t>
      </w:r>
    </w:p>
    <w:p w14:paraId="26408AC0" w14:textId="0542A1B4" w:rsidR="0043255E" w:rsidRPr="005D1D8E" w:rsidRDefault="00A9779E" w:rsidP="001A1E79">
      <w:pPr>
        <w:rPr>
          <w:rFonts w:eastAsia="Times New Roman"/>
          <w:color w:val="000000"/>
          <w:sz w:val="22"/>
          <w:lang w:eastAsia="zh-CN"/>
        </w:rPr>
      </w:pPr>
      <w:r w:rsidRPr="005D1D8E">
        <w:rPr>
          <w:sz w:val="22"/>
        </w:rPr>
        <w:t>The next meeting of FG</w:t>
      </w:r>
      <w:r w:rsidR="00F7605C" w:rsidRPr="005D1D8E">
        <w:rPr>
          <w:sz w:val="22"/>
        </w:rPr>
        <w:noBreakHyphen/>
      </w:r>
      <w:r w:rsidRPr="005D1D8E">
        <w:rPr>
          <w:sz w:val="22"/>
        </w:rPr>
        <w:t xml:space="preserve">AI4H will take </w:t>
      </w:r>
      <w:r w:rsidR="0094464C" w:rsidRPr="005D1D8E">
        <w:rPr>
          <w:sz w:val="22"/>
        </w:rPr>
        <w:t xml:space="preserve">place </w:t>
      </w:r>
      <w:r w:rsidR="001A1E79" w:rsidRPr="005D1D8E">
        <w:rPr>
          <w:sz w:val="22"/>
        </w:rPr>
        <w:t xml:space="preserve">at Columbia University </w:t>
      </w:r>
      <w:r w:rsidR="0094464C" w:rsidRPr="005D1D8E">
        <w:rPr>
          <w:sz w:val="22"/>
        </w:rPr>
        <w:t xml:space="preserve">in </w:t>
      </w:r>
      <w:r w:rsidR="0094464C" w:rsidRPr="005D1D8E">
        <w:rPr>
          <w:rFonts w:eastAsia="Times New Roman"/>
          <w:color w:val="000000"/>
          <w:sz w:val="22"/>
          <w:lang w:eastAsia="zh-CN"/>
        </w:rPr>
        <w:t>New York City</w:t>
      </w:r>
      <w:r w:rsidR="00075D9F" w:rsidRPr="005D1D8E">
        <w:rPr>
          <w:rFonts w:eastAsia="Times New Roman"/>
          <w:color w:val="000000"/>
          <w:sz w:val="22"/>
          <w:lang w:eastAsia="zh-CN"/>
        </w:rPr>
        <w:t>, NY, USA</w:t>
      </w:r>
      <w:r w:rsidR="0094464C" w:rsidRPr="005D1D8E">
        <w:rPr>
          <w:rFonts w:eastAsia="Times New Roman"/>
          <w:color w:val="000000"/>
          <w:sz w:val="22"/>
          <w:lang w:eastAsia="zh-CN"/>
        </w:rPr>
        <w:t xml:space="preserve">, </w:t>
      </w:r>
      <w:r w:rsidR="00A008C4" w:rsidRPr="005D1D8E">
        <w:rPr>
          <w:sz w:val="22"/>
        </w:rPr>
        <w:t xml:space="preserve">15-16 </w:t>
      </w:r>
      <w:r w:rsidRPr="005D1D8E">
        <w:rPr>
          <w:sz w:val="22"/>
        </w:rPr>
        <w:t>November</w:t>
      </w:r>
      <w:r w:rsidRPr="005D1D8E">
        <w:rPr>
          <w:rFonts w:eastAsia="Times New Roman"/>
          <w:color w:val="000000"/>
          <w:sz w:val="22"/>
          <w:lang w:eastAsia="zh-CN"/>
        </w:rPr>
        <w:t xml:space="preserve"> 2018, </w:t>
      </w:r>
      <w:r w:rsidR="0094464C" w:rsidRPr="005D1D8E">
        <w:rPr>
          <w:rFonts w:eastAsia="Times New Roman"/>
          <w:color w:val="000000"/>
          <w:sz w:val="22"/>
          <w:lang w:eastAsia="zh-CN"/>
        </w:rPr>
        <w:t>preceded by</w:t>
      </w:r>
      <w:r w:rsidRPr="005D1D8E">
        <w:rPr>
          <w:rFonts w:eastAsia="Times New Roman"/>
          <w:color w:val="000000"/>
          <w:sz w:val="22"/>
          <w:lang w:eastAsia="zh-CN"/>
        </w:rPr>
        <w:t xml:space="preserve"> a workshop on </w:t>
      </w:r>
      <w:r w:rsidR="00A008C4" w:rsidRPr="005D1D8E">
        <w:rPr>
          <w:rFonts w:eastAsia="Times New Roman"/>
          <w:color w:val="000000"/>
          <w:sz w:val="22"/>
          <w:lang w:eastAsia="zh-CN"/>
        </w:rPr>
        <w:t>14</w:t>
      </w:r>
      <w:r w:rsidR="001A1E79" w:rsidRPr="005D1D8E">
        <w:rPr>
          <w:rFonts w:eastAsia="Times New Roman"/>
          <w:color w:val="000000"/>
          <w:sz w:val="22"/>
          <w:lang w:eastAsia="zh-CN"/>
        </w:rPr>
        <w:t xml:space="preserve"> </w:t>
      </w:r>
      <w:r w:rsidRPr="005D1D8E">
        <w:rPr>
          <w:rFonts w:eastAsia="Times New Roman"/>
          <w:color w:val="000000"/>
          <w:sz w:val="22"/>
          <w:lang w:eastAsia="zh-CN"/>
        </w:rPr>
        <w:t>November 2018.</w:t>
      </w:r>
      <w:r w:rsidR="0094464C" w:rsidRPr="005D1D8E">
        <w:rPr>
          <w:rFonts w:eastAsia="Times New Roman"/>
          <w:color w:val="000000"/>
          <w:sz w:val="22"/>
          <w:lang w:eastAsia="zh-CN"/>
        </w:rPr>
        <w:t xml:space="preserve"> Updated information will be </w:t>
      </w:r>
      <w:r w:rsidR="001A1E79" w:rsidRPr="005D1D8E">
        <w:rPr>
          <w:rFonts w:eastAsia="Times New Roman"/>
          <w:color w:val="000000"/>
          <w:sz w:val="22"/>
          <w:lang w:eastAsia="zh-CN"/>
        </w:rPr>
        <w:t xml:space="preserve">made </w:t>
      </w:r>
      <w:r w:rsidR="0094464C" w:rsidRPr="005D1D8E">
        <w:rPr>
          <w:rFonts w:eastAsia="Times New Roman"/>
          <w:color w:val="000000"/>
          <w:sz w:val="22"/>
          <w:lang w:eastAsia="zh-CN"/>
        </w:rPr>
        <w:t xml:space="preserve">available </w:t>
      </w:r>
      <w:r w:rsidR="001A1E79" w:rsidRPr="005D1D8E">
        <w:rPr>
          <w:rFonts w:eastAsia="Times New Roman"/>
          <w:color w:val="000000"/>
          <w:sz w:val="22"/>
          <w:lang w:eastAsia="zh-CN"/>
        </w:rPr>
        <w:t xml:space="preserve">on </w:t>
      </w:r>
      <w:r w:rsidR="0094464C" w:rsidRPr="005D1D8E">
        <w:rPr>
          <w:rFonts w:eastAsia="Times New Roman"/>
          <w:color w:val="000000"/>
          <w:sz w:val="22"/>
          <w:lang w:eastAsia="zh-CN"/>
        </w:rPr>
        <w:t>the FG webpage</w:t>
      </w:r>
      <w:r w:rsidRPr="005D1D8E">
        <w:rPr>
          <w:rFonts w:eastAsia="Times New Roman"/>
          <w:color w:val="000000"/>
          <w:sz w:val="22"/>
          <w:lang w:eastAsia="zh-CN"/>
        </w:rPr>
        <w:t>.</w:t>
      </w:r>
    </w:p>
    <w:p w14:paraId="7594FBEE" w14:textId="0CA727DA" w:rsidR="0043255E" w:rsidRDefault="0043255E">
      <w:pPr>
        <w:spacing w:before="0"/>
        <w:rPr>
          <w:rFonts w:eastAsia="Times New Roman"/>
          <w:color w:val="000000"/>
          <w:lang w:eastAsia="zh-CN"/>
        </w:rPr>
      </w:pPr>
    </w:p>
    <w:p w14:paraId="0F6B2B3B" w14:textId="7CE31DBC" w:rsidR="00927B9C" w:rsidRPr="00110949" w:rsidRDefault="00927B9C" w:rsidP="00927B9C">
      <w:pPr>
        <w:keepNext/>
        <w:jc w:val="center"/>
        <w:rPr>
          <w:b/>
          <w:bCs/>
        </w:rPr>
      </w:pPr>
      <w:bookmarkStart w:id="15" w:name="_p0v7rra6exdf" w:colFirst="0" w:colLast="0"/>
      <w:bookmarkEnd w:id="15"/>
      <w:r w:rsidRPr="00110949">
        <w:rPr>
          <w:b/>
          <w:bCs/>
        </w:rPr>
        <w:t>CONTENTS</w:t>
      </w:r>
    </w:p>
    <w:tbl>
      <w:tblPr>
        <w:tblW w:w="9889" w:type="dxa"/>
        <w:tblLayout w:type="fixed"/>
        <w:tblLook w:val="04A0" w:firstRow="1" w:lastRow="0" w:firstColumn="1" w:lastColumn="0" w:noHBand="0" w:noVBand="1"/>
      </w:tblPr>
      <w:tblGrid>
        <w:gridCol w:w="9889"/>
      </w:tblGrid>
      <w:tr w:rsidR="00927B9C" w:rsidRPr="00110949" w14:paraId="75F4E3B3" w14:textId="77777777" w:rsidTr="00927B9C">
        <w:trPr>
          <w:tblHeader/>
        </w:trPr>
        <w:tc>
          <w:tcPr>
            <w:tcW w:w="9889" w:type="dxa"/>
          </w:tcPr>
          <w:p w14:paraId="1D663B12" w14:textId="77777777" w:rsidR="00927B9C" w:rsidRPr="00110949" w:rsidRDefault="00927B9C" w:rsidP="00927B9C">
            <w:pPr>
              <w:pStyle w:val="toc0"/>
            </w:pPr>
            <w:r w:rsidRPr="00110949">
              <w:tab/>
              <w:t>Page</w:t>
            </w:r>
          </w:p>
        </w:tc>
      </w:tr>
      <w:tr w:rsidR="00927B9C" w:rsidRPr="00110949" w14:paraId="1282454B" w14:textId="77777777" w:rsidTr="00927B9C">
        <w:tc>
          <w:tcPr>
            <w:tcW w:w="9889" w:type="dxa"/>
          </w:tcPr>
          <w:p w14:paraId="46F34032" w14:textId="2ADD694F" w:rsidR="005D1D8E" w:rsidRDefault="00927B9C">
            <w:pPr>
              <w:pStyle w:val="TOC1"/>
              <w:rPr>
                <w:rFonts w:asciiTheme="minorHAnsi" w:eastAsiaTheme="minorEastAsia" w:hAnsiTheme="minorHAnsi" w:cstheme="minorBidi"/>
                <w:b w:val="0"/>
                <w:bCs w:val="0"/>
                <w:caps w:val="0"/>
                <w:noProof/>
                <w:sz w:val="22"/>
                <w:szCs w:val="22"/>
                <w:lang w:eastAsia="en-GB"/>
              </w:rPr>
            </w:pPr>
            <w:r w:rsidRPr="00110949">
              <w:rPr>
                <w:rFonts w:eastAsia="MS Mincho"/>
              </w:rPr>
              <w:fldChar w:fldCharType="begin"/>
            </w:r>
            <w:r w:rsidRPr="00110949">
              <w:instrText xml:space="preserve"> TOC \o "1-3" \h \z \t "Annex_NoTitle,1,Appendix_NoTitle,1,Annex_No &amp; title,1,Appendix_No &amp; title,1" </w:instrText>
            </w:r>
            <w:r w:rsidRPr="00110949">
              <w:rPr>
                <w:rFonts w:eastAsia="MS Mincho"/>
              </w:rPr>
              <w:fldChar w:fldCharType="separate"/>
            </w:r>
            <w:hyperlink w:anchor="_Toc528066032" w:history="1">
              <w:r w:rsidR="005D1D8E" w:rsidRPr="00CC0371">
                <w:rPr>
                  <w:rStyle w:val="Hyperlink"/>
                  <w:noProof/>
                </w:rPr>
                <w:t>1</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General</w:t>
              </w:r>
              <w:r w:rsidR="005D1D8E">
                <w:rPr>
                  <w:noProof/>
                  <w:webHidden/>
                </w:rPr>
                <w:tab/>
              </w:r>
              <w:r w:rsidR="005D1D8E">
                <w:rPr>
                  <w:noProof/>
                  <w:webHidden/>
                </w:rPr>
                <w:fldChar w:fldCharType="begin"/>
              </w:r>
              <w:r w:rsidR="005D1D8E">
                <w:rPr>
                  <w:noProof/>
                  <w:webHidden/>
                </w:rPr>
                <w:instrText xml:space="preserve"> PAGEREF _Toc528066032 \h </w:instrText>
              </w:r>
              <w:r w:rsidR="005D1D8E">
                <w:rPr>
                  <w:noProof/>
                  <w:webHidden/>
                </w:rPr>
              </w:r>
              <w:r w:rsidR="005D1D8E">
                <w:rPr>
                  <w:noProof/>
                  <w:webHidden/>
                </w:rPr>
                <w:fldChar w:fldCharType="separate"/>
              </w:r>
              <w:r w:rsidR="005D1D8E">
                <w:rPr>
                  <w:noProof/>
                  <w:webHidden/>
                </w:rPr>
                <w:t>3</w:t>
              </w:r>
              <w:r w:rsidR="005D1D8E">
                <w:rPr>
                  <w:noProof/>
                  <w:webHidden/>
                </w:rPr>
                <w:fldChar w:fldCharType="end"/>
              </w:r>
            </w:hyperlink>
          </w:p>
          <w:p w14:paraId="7CF29035" w14:textId="62003DD0"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3" w:history="1">
              <w:r w:rsidR="005D1D8E" w:rsidRPr="00CC0371">
                <w:rPr>
                  <w:rStyle w:val="Hyperlink"/>
                  <w:noProof/>
                </w:rPr>
                <w:t>2</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Approval of agenda</w:t>
              </w:r>
              <w:r w:rsidR="005D1D8E">
                <w:rPr>
                  <w:noProof/>
                  <w:webHidden/>
                </w:rPr>
                <w:tab/>
              </w:r>
              <w:r w:rsidR="005D1D8E">
                <w:rPr>
                  <w:noProof/>
                  <w:webHidden/>
                </w:rPr>
                <w:fldChar w:fldCharType="begin"/>
              </w:r>
              <w:r w:rsidR="005D1D8E">
                <w:rPr>
                  <w:noProof/>
                  <w:webHidden/>
                </w:rPr>
                <w:instrText xml:space="preserve"> PAGEREF _Toc528066033 \h </w:instrText>
              </w:r>
              <w:r w:rsidR="005D1D8E">
                <w:rPr>
                  <w:noProof/>
                  <w:webHidden/>
                </w:rPr>
              </w:r>
              <w:r w:rsidR="005D1D8E">
                <w:rPr>
                  <w:noProof/>
                  <w:webHidden/>
                </w:rPr>
                <w:fldChar w:fldCharType="separate"/>
              </w:r>
              <w:r w:rsidR="005D1D8E">
                <w:rPr>
                  <w:noProof/>
                  <w:webHidden/>
                </w:rPr>
                <w:t>3</w:t>
              </w:r>
              <w:r w:rsidR="005D1D8E">
                <w:rPr>
                  <w:noProof/>
                  <w:webHidden/>
                </w:rPr>
                <w:fldChar w:fldCharType="end"/>
              </w:r>
            </w:hyperlink>
          </w:p>
          <w:p w14:paraId="00933D7D" w14:textId="7969B2BA"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4" w:history="1">
              <w:r w:rsidR="005D1D8E" w:rsidRPr="00CC0371">
                <w:rPr>
                  <w:rStyle w:val="Hyperlink"/>
                  <w:noProof/>
                </w:rPr>
                <w:t>3</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ITU IPR policy</w:t>
              </w:r>
              <w:r w:rsidR="005D1D8E">
                <w:rPr>
                  <w:noProof/>
                  <w:webHidden/>
                </w:rPr>
                <w:tab/>
              </w:r>
              <w:r w:rsidR="005D1D8E">
                <w:rPr>
                  <w:noProof/>
                  <w:webHidden/>
                </w:rPr>
                <w:fldChar w:fldCharType="begin"/>
              </w:r>
              <w:r w:rsidR="005D1D8E">
                <w:rPr>
                  <w:noProof/>
                  <w:webHidden/>
                </w:rPr>
                <w:instrText xml:space="preserve"> PAGEREF _Toc528066034 \h </w:instrText>
              </w:r>
              <w:r w:rsidR="005D1D8E">
                <w:rPr>
                  <w:noProof/>
                  <w:webHidden/>
                </w:rPr>
              </w:r>
              <w:r w:rsidR="005D1D8E">
                <w:rPr>
                  <w:noProof/>
                  <w:webHidden/>
                </w:rPr>
                <w:fldChar w:fldCharType="separate"/>
              </w:r>
              <w:r w:rsidR="005D1D8E">
                <w:rPr>
                  <w:noProof/>
                  <w:webHidden/>
                </w:rPr>
                <w:t>3</w:t>
              </w:r>
              <w:r w:rsidR="005D1D8E">
                <w:rPr>
                  <w:noProof/>
                  <w:webHidden/>
                </w:rPr>
                <w:fldChar w:fldCharType="end"/>
              </w:r>
            </w:hyperlink>
          </w:p>
          <w:p w14:paraId="2BAA9E2E" w14:textId="1F34590D"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5" w:history="1">
              <w:r w:rsidR="005D1D8E" w:rsidRPr="00CC0371">
                <w:rPr>
                  <w:rStyle w:val="Hyperlink"/>
                  <w:noProof/>
                </w:rPr>
                <w:t>4</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Documentation</w:t>
              </w:r>
              <w:r w:rsidR="005D1D8E">
                <w:rPr>
                  <w:noProof/>
                  <w:webHidden/>
                </w:rPr>
                <w:tab/>
              </w:r>
              <w:r w:rsidR="005D1D8E">
                <w:rPr>
                  <w:noProof/>
                  <w:webHidden/>
                </w:rPr>
                <w:fldChar w:fldCharType="begin"/>
              </w:r>
              <w:r w:rsidR="005D1D8E">
                <w:rPr>
                  <w:noProof/>
                  <w:webHidden/>
                </w:rPr>
                <w:instrText xml:space="preserve"> PAGEREF _Toc528066035 \h </w:instrText>
              </w:r>
              <w:r w:rsidR="005D1D8E">
                <w:rPr>
                  <w:noProof/>
                  <w:webHidden/>
                </w:rPr>
              </w:r>
              <w:r w:rsidR="005D1D8E">
                <w:rPr>
                  <w:noProof/>
                  <w:webHidden/>
                </w:rPr>
                <w:fldChar w:fldCharType="separate"/>
              </w:r>
              <w:r w:rsidR="005D1D8E">
                <w:rPr>
                  <w:noProof/>
                  <w:webHidden/>
                </w:rPr>
                <w:t>3</w:t>
              </w:r>
              <w:r w:rsidR="005D1D8E">
                <w:rPr>
                  <w:noProof/>
                  <w:webHidden/>
                </w:rPr>
                <w:fldChar w:fldCharType="end"/>
              </w:r>
            </w:hyperlink>
          </w:p>
          <w:p w14:paraId="4B832646" w14:textId="6CB901BF"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6" w:history="1">
              <w:r w:rsidR="005D1D8E" w:rsidRPr="00CC0371">
                <w:rPr>
                  <w:rStyle w:val="Hyperlink"/>
                  <w:noProof/>
                </w:rPr>
                <w:t>5</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Communications from FG management</w:t>
              </w:r>
              <w:r w:rsidR="005D1D8E">
                <w:rPr>
                  <w:noProof/>
                  <w:webHidden/>
                </w:rPr>
                <w:tab/>
              </w:r>
              <w:r w:rsidR="005D1D8E">
                <w:rPr>
                  <w:noProof/>
                  <w:webHidden/>
                </w:rPr>
                <w:fldChar w:fldCharType="begin"/>
              </w:r>
              <w:r w:rsidR="005D1D8E">
                <w:rPr>
                  <w:noProof/>
                  <w:webHidden/>
                </w:rPr>
                <w:instrText xml:space="preserve"> PAGEREF _Toc528066036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01602F6D" w14:textId="129BC27F"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7" w:history="1">
              <w:r w:rsidR="005D1D8E" w:rsidRPr="00CC0371">
                <w:rPr>
                  <w:rStyle w:val="Hyperlink"/>
                  <w:noProof/>
                </w:rPr>
                <w:t>6</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Report on foundation of FG, July 2018</w:t>
              </w:r>
              <w:r w:rsidR="005D1D8E">
                <w:rPr>
                  <w:noProof/>
                  <w:webHidden/>
                </w:rPr>
                <w:tab/>
              </w:r>
              <w:r w:rsidR="005D1D8E">
                <w:rPr>
                  <w:noProof/>
                  <w:webHidden/>
                </w:rPr>
                <w:fldChar w:fldCharType="begin"/>
              </w:r>
              <w:r w:rsidR="005D1D8E">
                <w:rPr>
                  <w:noProof/>
                  <w:webHidden/>
                </w:rPr>
                <w:instrText xml:space="preserve"> PAGEREF _Toc528066037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62081840" w14:textId="4D20C61F"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8" w:history="1">
              <w:r w:rsidR="005D1D8E" w:rsidRPr="00CC0371">
                <w:rPr>
                  <w:rStyle w:val="Hyperlink"/>
                  <w:noProof/>
                </w:rPr>
                <w:t>7</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Outcome of the workshop</w:t>
              </w:r>
              <w:r w:rsidR="005D1D8E">
                <w:rPr>
                  <w:noProof/>
                  <w:webHidden/>
                </w:rPr>
                <w:tab/>
              </w:r>
              <w:r w:rsidR="005D1D8E">
                <w:rPr>
                  <w:noProof/>
                  <w:webHidden/>
                </w:rPr>
                <w:fldChar w:fldCharType="begin"/>
              </w:r>
              <w:r w:rsidR="005D1D8E">
                <w:rPr>
                  <w:noProof/>
                  <w:webHidden/>
                </w:rPr>
                <w:instrText xml:space="preserve"> PAGEREF _Toc528066038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6B973D2B" w14:textId="5DF74D52"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39" w:history="1">
              <w:r w:rsidR="005D1D8E" w:rsidRPr="00CC0371">
                <w:rPr>
                  <w:rStyle w:val="Hyperlink"/>
                  <w:noProof/>
                </w:rPr>
                <w:t>8</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FG Management</w:t>
              </w:r>
              <w:r w:rsidR="005D1D8E">
                <w:rPr>
                  <w:noProof/>
                  <w:webHidden/>
                </w:rPr>
                <w:tab/>
              </w:r>
              <w:r w:rsidR="005D1D8E">
                <w:rPr>
                  <w:noProof/>
                  <w:webHidden/>
                </w:rPr>
                <w:fldChar w:fldCharType="begin"/>
              </w:r>
              <w:r w:rsidR="005D1D8E">
                <w:rPr>
                  <w:noProof/>
                  <w:webHidden/>
                </w:rPr>
                <w:instrText xml:space="preserve"> PAGEREF _Toc528066039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241291D6" w14:textId="7D56BFA3" w:rsidR="005D1D8E" w:rsidRDefault="00011121">
            <w:pPr>
              <w:pStyle w:val="TOC2"/>
              <w:tabs>
                <w:tab w:val="left" w:pos="720"/>
              </w:tabs>
              <w:rPr>
                <w:rFonts w:asciiTheme="minorHAnsi" w:eastAsiaTheme="minorEastAsia" w:hAnsiTheme="minorHAnsi" w:cstheme="minorBidi"/>
                <w:smallCaps w:val="0"/>
                <w:noProof/>
                <w:sz w:val="22"/>
                <w:szCs w:val="22"/>
                <w:lang w:eastAsia="en-GB"/>
              </w:rPr>
            </w:pPr>
            <w:hyperlink w:anchor="_Toc528066040" w:history="1">
              <w:r w:rsidR="005D1D8E" w:rsidRPr="00CC0371">
                <w:rPr>
                  <w:rStyle w:val="Hyperlink"/>
                  <w:noProof/>
                </w:rPr>
                <w:t>8.1</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Terms of Reference (ToR)</w:t>
              </w:r>
              <w:r w:rsidR="005D1D8E">
                <w:rPr>
                  <w:noProof/>
                  <w:webHidden/>
                </w:rPr>
                <w:tab/>
              </w:r>
              <w:r w:rsidR="005D1D8E">
                <w:rPr>
                  <w:noProof/>
                  <w:webHidden/>
                </w:rPr>
                <w:fldChar w:fldCharType="begin"/>
              </w:r>
              <w:r w:rsidR="005D1D8E">
                <w:rPr>
                  <w:noProof/>
                  <w:webHidden/>
                </w:rPr>
                <w:instrText xml:space="preserve"> PAGEREF _Toc528066040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777171EA" w14:textId="33739A6C" w:rsidR="005D1D8E" w:rsidRDefault="00011121">
            <w:pPr>
              <w:pStyle w:val="TOC2"/>
              <w:tabs>
                <w:tab w:val="left" w:pos="720"/>
              </w:tabs>
              <w:rPr>
                <w:rFonts w:asciiTheme="minorHAnsi" w:eastAsiaTheme="minorEastAsia" w:hAnsiTheme="minorHAnsi" w:cstheme="minorBidi"/>
                <w:smallCaps w:val="0"/>
                <w:noProof/>
                <w:sz w:val="22"/>
                <w:szCs w:val="22"/>
                <w:lang w:eastAsia="en-GB"/>
              </w:rPr>
            </w:pPr>
            <w:hyperlink w:anchor="_Toc528066041" w:history="1">
              <w:r w:rsidR="005D1D8E" w:rsidRPr="00CC0371">
                <w:rPr>
                  <w:rStyle w:val="Hyperlink"/>
                  <w:noProof/>
                </w:rPr>
                <w:t>8.2</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FG Vice Chairmen</w:t>
              </w:r>
              <w:r w:rsidR="005D1D8E">
                <w:rPr>
                  <w:noProof/>
                  <w:webHidden/>
                </w:rPr>
                <w:tab/>
              </w:r>
              <w:r w:rsidR="005D1D8E">
                <w:rPr>
                  <w:noProof/>
                  <w:webHidden/>
                </w:rPr>
                <w:fldChar w:fldCharType="begin"/>
              </w:r>
              <w:r w:rsidR="005D1D8E">
                <w:rPr>
                  <w:noProof/>
                  <w:webHidden/>
                </w:rPr>
                <w:instrText xml:space="preserve"> PAGEREF _Toc528066041 \h </w:instrText>
              </w:r>
              <w:r w:rsidR="005D1D8E">
                <w:rPr>
                  <w:noProof/>
                  <w:webHidden/>
                </w:rPr>
              </w:r>
              <w:r w:rsidR="005D1D8E">
                <w:rPr>
                  <w:noProof/>
                  <w:webHidden/>
                </w:rPr>
                <w:fldChar w:fldCharType="separate"/>
              </w:r>
              <w:r w:rsidR="005D1D8E">
                <w:rPr>
                  <w:noProof/>
                  <w:webHidden/>
                </w:rPr>
                <w:t>4</w:t>
              </w:r>
              <w:r w:rsidR="005D1D8E">
                <w:rPr>
                  <w:noProof/>
                  <w:webHidden/>
                </w:rPr>
                <w:fldChar w:fldCharType="end"/>
              </w:r>
            </w:hyperlink>
          </w:p>
          <w:p w14:paraId="562C2088" w14:textId="7578B586" w:rsidR="005D1D8E" w:rsidRDefault="00011121">
            <w:pPr>
              <w:pStyle w:val="TOC2"/>
              <w:tabs>
                <w:tab w:val="left" w:pos="720"/>
              </w:tabs>
              <w:rPr>
                <w:rFonts w:asciiTheme="minorHAnsi" w:eastAsiaTheme="minorEastAsia" w:hAnsiTheme="minorHAnsi" w:cstheme="minorBidi"/>
                <w:smallCaps w:val="0"/>
                <w:noProof/>
                <w:sz w:val="22"/>
                <w:szCs w:val="22"/>
                <w:lang w:eastAsia="en-GB"/>
              </w:rPr>
            </w:pPr>
            <w:hyperlink w:anchor="_Toc528066042" w:history="1">
              <w:r w:rsidR="005D1D8E" w:rsidRPr="00CC0371">
                <w:rPr>
                  <w:rStyle w:val="Hyperlink"/>
                  <w:noProof/>
                </w:rPr>
                <w:t>8.3</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Conflict of interest declarations</w:t>
              </w:r>
              <w:r w:rsidR="005D1D8E">
                <w:rPr>
                  <w:noProof/>
                  <w:webHidden/>
                </w:rPr>
                <w:tab/>
              </w:r>
              <w:r w:rsidR="005D1D8E">
                <w:rPr>
                  <w:noProof/>
                  <w:webHidden/>
                </w:rPr>
                <w:fldChar w:fldCharType="begin"/>
              </w:r>
              <w:r w:rsidR="005D1D8E">
                <w:rPr>
                  <w:noProof/>
                  <w:webHidden/>
                </w:rPr>
                <w:instrText xml:space="preserve"> PAGEREF _Toc528066042 \h </w:instrText>
              </w:r>
              <w:r w:rsidR="005D1D8E">
                <w:rPr>
                  <w:noProof/>
                  <w:webHidden/>
                </w:rPr>
              </w:r>
              <w:r w:rsidR="005D1D8E">
                <w:rPr>
                  <w:noProof/>
                  <w:webHidden/>
                </w:rPr>
                <w:fldChar w:fldCharType="separate"/>
              </w:r>
              <w:r w:rsidR="005D1D8E">
                <w:rPr>
                  <w:noProof/>
                  <w:webHidden/>
                </w:rPr>
                <w:t>5</w:t>
              </w:r>
              <w:r w:rsidR="005D1D8E">
                <w:rPr>
                  <w:noProof/>
                  <w:webHidden/>
                </w:rPr>
                <w:fldChar w:fldCharType="end"/>
              </w:r>
            </w:hyperlink>
          </w:p>
          <w:p w14:paraId="75E8EB6D" w14:textId="68C289D3" w:rsidR="005D1D8E" w:rsidRDefault="00011121">
            <w:pPr>
              <w:pStyle w:val="TOC2"/>
              <w:tabs>
                <w:tab w:val="left" w:pos="720"/>
              </w:tabs>
              <w:rPr>
                <w:rFonts w:asciiTheme="minorHAnsi" w:eastAsiaTheme="minorEastAsia" w:hAnsiTheme="minorHAnsi" w:cstheme="minorBidi"/>
                <w:smallCaps w:val="0"/>
                <w:noProof/>
                <w:sz w:val="22"/>
                <w:szCs w:val="22"/>
                <w:lang w:eastAsia="en-GB"/>
              </w:rPr>
            </w:pPr>
            <w:hyperlink w:anchor="_Toc528066043" w:history="1">
              <w:r w:rsidR="005D1D8E" w:rsidRPr="00CC0371">
                <w:rPr>
                  <w:rStyle w:val="Hyperlink"/>
                  <w:noProof/>
                </w:rPr>
                <w:t>8.4</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Structure of the FG</w:t>
              </w:r>
              <w:r w:rsidR="005D1D8E">
                <w:rPr>
                  <w:noProof/>
                  <w:webHidden/>
                </w:rPr>
                <w:tab/>
              </w:r>
              <w:r w:rsidR="005D1D8E">
                <w:rPr>
                  <w:noProof/>
                  <w:webHidden/>
                </w:rPr>
                <w:fldChar w:fldCharType="begin"/>
              </w:r>
              <w:r w:rsidR="005D1D8E">
                <w:rPr>
                  <w:noProof/>
                  <w:webHidden/>
                </w:rPr>
                <w:instrText xml:space="preserve"> PAGEREF _Toc528066043 \h </w:instrText>
              </w:r>
              <w:r w:rsidR="005D1D8E">
                <w:rPr>
                  <w:noProof/>
                  <w:webHidden/>
                </w:rPr>
              </w:r>
              <w:r w:rsidR="005D1D8E">
                <w:rPr>
                  <w:noProof/>
                  <w:webHidden/>
                </w:rPr>
                <w:fldChar w:fldCharType="separate"/>
              </w:r>
              <w:r w:rsidR="005D1D8E">
                <w:rPr>
                  <w:noProof/>
                  <w:webHidden/>
                </w:rPr>
                <w:t>5</w:t>
              </w:r>
              <w:r w:rsidR="005D1D8E">
                <w:rPr>
                  <w:noProof/>
                  <w:webHidden/>
                </w:rPr>
                <w:fldChar w:fldCharType="end"/>
              </w:r>
            </w:hyperlink>
          </w:p>
          <w:p w14:paraId="039CB5A1" w14:textId="3F6615A4"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44" w:history="1">
              <w:r w:rsidR="005D1D8E" w:rsidRPr="00CC0371">
                <w:rPr>
                  <w:rStyle w:val="Hyperlink"/>
                  <w:noProof/>
                </w:rPr>
                <w:t>9</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Tutorial on FG working methods</w:t>
              </w:r>
              <w:r w:rsidR="005D1D8E">
                <w:rPr>
                  <w:noProof/>
                  <w:webHidden/>
                </w:rPr>
                <w:tab/>
              </w:r>
              <w:r w:rsidR="005D1D8E">
                <w:rPr>
                  <w:noProof/>
                  <w:webHidden/>
                </w:rPr>
                <w:fldChar w:fldCharType="begin"/>
              </w:r>
              <w:r w:rsidR="005D1D8E">
                <w:rPr>
                  <w:noProof/>
                  <w:webHidden/>
                </w:rPr>
                <w:instrText xml:space="preserve"> PAGEREF _Toc528066044 \h </w:instrText>
              </w:r>
              <w:r w:rsidR="005D1D8E">
                <w:rPr>
                  <w:noProof/>
                  <w:webHidden/>
                </w:rPr>
              </w:r>
              <w:r w:rsidR="005D1D8E">
                <w:rPr>
                  <w:noProof/>
                  <w:webHidden/>
                </w:rPr>
                <w:fldChar w:fldCharType="separate"/>
              </w:r>
              <w:r w:rsidR="005D1D8E">
                <w:rPr>
                  <w:noProof/>
                  <w:webHidden/>
                </w:rPr>
                <w:t>5</w:t>
              </w:r>
              <w:r w:rsidR="005D1D8E">
                <w:rPr>
                  <w:noProof/>
                  <w:webHidden/>
                </w:rPr>
                <w:fldChar w:fldCharType="end"/>
              </w:r>
            </w:hyperlink>
          </w:p>
          <w:p w14:paraId="2DF08CE0" w14:textId="099EB2A3"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45" w:history="1">
              <w:r w:rsidR="005D1D8E" w:rsidRPr="00CC0371">
                <w:rPr>
                  <w:rStyle w:val="Hyperlink"/>
                  <w:noProof/>
                </w:rPr>
                <w:t>10</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Contributions and Liaison statements</w:t>
              </w:r>
              <w:r w:rsidR="005D1D8E">
                <w:rPr>
                  <w:noProof/>
                  <w:webHidden/>
                </w:rPr>
                <w:tab/>
              </w:r>
              <w:r w:rsidR="005D1D8E">
                <w:rPr>
                  <w:noProof/>
                  <w:webHidden/>
                </w:rPr>
                <w:fldChar w:fldCharType="begin"/>
              </w:r>
              <w:r w:rsidR="005D1D8E">
                <w:rPr>
                  <w:noProof/>
                  <w:webHidden/>
                </w:rPr>
                <w:instrText xml:space="preserve"> PAGEREF _Toc528066045 \h </w:instrText>
              </w:r>
              <w:r w:rsidR="005D1D8E">
                <w:rPr>
                  <w:noProof/>
                  <w:webHidden/>
                </w:rPr>
              </w:r>
              <w:r w:rsidR="005D1D8E">
                <w:rPr>
                  <w:noProof/>
                  <w:webHidden/>
                </w:rPr>
                <w:fldChar w:fldCharType="separate"/>
              </w:r>
              <w:r w:rsidR="005D1D8E">
                <w:rPr>
                  <w:noProof/>
                  <w:webHidden/>
                </w:rPr>
                <w:t>6</w:t>
              </w:r>
              <w:r w:rsidR="005D1D8E">
                <w:rPr>
                  <w:noProof/>
                  <w:webHidden/>
                </w:rPr>
                <w:fldChar w:fldCharType="end"/>
              </w:r>
            </w:hyperlink>
          </w:p>
          <w:p w14:paraId="00592760" w14:textId="6E180441"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46" w:history="1">
              <w:r w:rsidR="005D1D8E" w:rsidRPr="00CC0371">
                <w:rPr>
                  <w:rStyle w:val="Hyperlink"/>
                  <w:noProof/>
                </w:rPr>
                <w:t>10.1</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Liaison statement</w:t>
              </w:r>
              <w:r w:rsidR="005D1D8E">
                <w:rPr>
                  <w:noProof/>
                  <w:webHidden/>
                </w:rPr>
                <w:tab/>
              </w:r>
              <w:r w:rsidR="005D1D8E">
                <w:rPr>
                  <w:noProof/>
                  <w:webHidden/>
                </w:rPr>
                <w:fldChar w:fldCharType="begin"/>
              </w:r>
              <w:r w:rsidR="005D1D8E">
                <w:rPr>
                  <w:noProof/>
                  <w:webHidden/>
                </w:rPr>
                <w:instrText xml:space="preserve"> PAGEREF _Toc528066046 \h </w:instrText>
              </w:r>
              <w:r w:rsidR="005D1D8E">
                <w:rPr>
                  <w:noProof/>
                  <w:webHidden/>
                </w:rPr>
              </w:r>
              <w:r w:rsidR="005D1D8E">
                <w:rPr>
                  <w:noProof/>
                  <w:webHidden/>
                </w:rPr>
                <w:fldChar w:fldCharType="separate"/>
              </w:r>
              <w:r w:rsidR="005D1D8E">
                <w:rPr>
                  <w:noProof/>
                  <w:webHidden/>
                </w:rPr>
                <w:t>6</w:t>
              </w:r>
              <w:r w:rsidR="005D1D8E">
                <w:rPr>
                  <w:noProof/>
                  <w:webHidden/>
                </w:rPr>
                <w:fldChar w:fldCharType="end"/>
              </w:r>
            </w:hyperlink>
          </w:p>
          <w:p w14:paraId="7748319D" w14:textId="1B696268"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47" w:history="1">
              <w:r w:rsidR="005D1D8E" w:rsidRPr="00CC0371">
                <w:rPr>
                  <w:rStyle w:val="Hyperlink"/>
                  <w:noProof/>
                </w:rPr>
                <w:t>10.2</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AI4H use cases</w:t>
              </w:r>
              <w:r w:rsidR="005D1D8E">
                <w:rPr>
                  <w:noProof/>
                  <w:webHidden/>
                </w:rPr>
                <w:tab/>
              </w:r>
              <w:r w:rsidR="005D1D8E">
                <w:rPr>
                  <w:noProof/>
                  <w:webHidden/>
                </w:rPr>
                <w:fldChar w:fldCharType="begin"/>
              </w:r>
              <w:r w:rsidR="005D1D8E">
                <w:rPr>
                  <w:noProof/>
                  <w:webHidden/>
                </w:rPr>
                <w:instrText xml:space="preserve"> PAGEREF _Toc528066047 \h </w:instrText>
              </w:r>
              <w:r w:rsidR="005D1D8E">
                <w:rPr>
                  <w:noProof/>
                  <w:webHidden/>
                </w:rPr>
              </w:r>
              <w:r w:rsidR="005D1D8E">
                <w:rPr>
                  <w:noProof/>
                  <w:webHidden/>
                </w:rPr>
                <w:fldChar w:fldCharType="separate"/>
              </w:r>
              <w:r w:rsidR="005D1D8E">
                <w:rPr>
                  <w:noProof/>
                  <w:webHidden/>
                </w:rPr>
                <w:t>6</w:t>
              </w:r>
              <w:r w:rsidR="005D1D8E">
                <w:rPr>
                  <w:noProof/>
                  <w:webHidden/>
                </w:rPr>
                <w:fldChar w:fldCharType="end"/>
              </w:r>
            </w:hyperlink>
          </w:p>
          <w:p w14:paraId="27A44687" w14:textId="36D42883"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48" w:history="1">
              <w:r w:rsidR="005D1D8E" w:rsidRPr="00CC0371">
                <w:rPr>
                  <w:rStyle w:val="Hyperlink"/>
                  <w:noProof/>
                </w:rPr>
                <w:t>10.3</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Data Sharing</w:t>
              </w:r>
              <w:r w:rsidR="005D1D8E">
                <w:rPr>
                  <w:noProof/>
                  <w:webHidden/>
                </w:rPr>
                <w:tab/>
              </w:r>
              <w:r w:rsidR="005D1D8E">
                <w:rPr>
                  <w:noProof/>
                  <w:webHidden/>
                </w:rPr>
                <w:fldChar w:fldCharType="begin"/>
              </w:r>
              <w:r w:rsidR="005D1D8E">
                <w:rPr>
                  <w:noProof/>
                  <w:webHidden/>
                </w:rPr>
                <w:instrText xml:space="preserve"> PAGEREF _Toc528066048 \h </w:instrText>
              </w:r>
              <w:r w:rsidR="005D1D8E">
                <w:rPr>
                  <w:noProof/>
                  <w:webHidden/>
                </w:rPr>
              </w:r>
              <w:r w:rsidR="005D1D8E">
                <w:rPr>
                  <w:noProof/>
                  <w:webHidden/>
                </w:rPr>
                <w:fldChar w:fldCharType="separate"/>
              </w:r>
              <w:r w:rsidR="005D1D8E">
                <w:rPr>
                  <w:noProof/>
                  <w:webHidden/>
                </w:rPr>
                <w:t>6</w:t>
              </w:r>
              <w:r w:rsidR="005D1D8E">
                <w:rPr>
                  <w:noProof/>
                  <w:webHidden/>
                </w:rPr>
                <w:fldChar w:fldCharType="end"/>
              </w:r>
            </w:hyperlink>
          </w:p>
          <w:p w14:paraId="64327FE2" w14:textId="424085B7"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49" w:history="1">
              <w:r w:rsidR="005D1D8E" w:rsidRPr="00CC0371">
                <w:rPr>
                  <w:rStyle w:val="Hyperlink"/>
                  <w:noProof/>
                </w:rPr>
                <w:t>10.4</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Data quality evaluation</w:t>
              </w:r>
              <w:r w:rsidR="005D1D8E">
                <w:rPr>
                  <w:noProof/>
                  <w:webHidden/>
                </w:rPr>
                <w:tab/>
              </w:r>
              <w:r w:rsidR="005D1D8E">
                <w:rPr>
                  <w:noProof/>
                  <w:webHidden/>
                </w:rPr>
                <w:fldChar w:fldCharType="begin"/>
              </w:r>
              <w:r w:rsidR="005D1D8E">
                <w:rPr>
                  <w:noProof/>
                  <w:webHidden/>
                </w:rPr>
                <w:instrText xml:space="preserve"> PAGEREF _Toc528066049 \h </w:instrText>
              </w:r>
              <w:r w:rsidR="005D1D8E">
                <w:rPr>
                  <w:noProof/>
                  <w:webHidden/>
                </w:rPr>
              </w:r>
              <w:r w:rsidR="005D1D8E">
                <w:rPr>
                  <w:noProof/>
                  <w:webHidden/>
                </w:rPr>
                <w:fldChar w:fldCharType="separate"/>
              </w:r>
              <w:r w:rsidR="005D1D8E">
                <w:rPr>
                  <w:noProof/>
                  <w:webHidden/>
                </w:rPr>
                <w:t>7</w:t>
              </w:r>
              <w:r w:rsidR="005D1D8E">
                <w:rPr>
                  <w:noProof/>
                  <w:webHidden/>
                </w:rPr>
                <w:fldChar w:fldCharType="end"/>
              </w:r>
            </w:hyperlink>
          </w:p>
          <w:p w14:paraId="0060EEF3" w14:textId="31D623EB"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0" w:history="1">
              <w:r w:rsidR="005D1D8E" w:rsidRPr="00CC0371">
                <w:rPr>
                  <w:rStyle w:val="Hyperlink"/>
                  <w:noProof/>
                </w:rPr>
                <w:t>10.5</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Brainstorming</w:t>
              </w:r>
              <w:r w:rsidR="005D1D8E">
                <w:rPr>
                  <w:noProof/>
                  <w:webHidden/>
                </w:rPr>
                <w:tab/>
              </w:r>
              <w:r w:rsidR="005D1D8E">
                <w:rPr>
                  <w:noProof/>
                  <w:webHidden/>
                </w:rPr>
                <w:fldChar w:fldCharType="begin"/>
              </w:r>
              <w:r w:rsidR="005D1D8E">
                <w:rPr>
                  <w:noProof/>
                  <w:webHidden/>
                </w:rPr>
                <w:instrText xml:space="preserve"> PAGEREF _Toc528066050 \h </w:instrText>
              </w:r>
              <w:r w:rsidR="005D1D8E">
                <w:rPr>
                  <w:noProof/>
                  <w:webHidden/>
                </w:rPr>
              </w:r>
              <w:r w:rsidR="005D1D8E">
                <w:rPr>
                  <w:noProof/>
                  <w:webHidden/>
                </w:rPr>
                <w:fldChar w:fldCharType="separate"/>
              </w:r>
              <w:r w:rsidR="005D1D8E">
                <w:rPr>
                  <w:noProof/>
                  <w:webHidden/>
                </w:rPr>
                <w:t>7</w:t>
              </w:r>
              <w:r w:rsidR="005D1D8E">
                <w:rPr>
                  <w:noProof/>
                  <w:webHidden/>
                </w:rPr>
                <w:fldChar w:fldCharType="end"/>
              </w:r>
            </w:hyperlink>
          </w:p>
          <w:p w14:paraId="21BB9EB2" w14:textId="006D2F74"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1" w:history="1">
              <w:r w:rsidR="005D1D8E" w:rsidRPr="00CC0371">
                <w:rPr>
                  <w:rStyle w:val="Hyperlink"/>
                  <w:noProof/>
                </w:rPr>
                <w:t>10.6</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Discussion of a use case and the associated data handling</w:t>
              </w:r>
              <w:r w:rsidR="005D1D8E">
                <w:rPr>
                  <w:noProof/>
                  <w:webHidden/>
                </w:rPr>
                <w:tab/>
              </w:r>
              <w:r w:rsidR="005D1D8E">
                <w:rPr>
                  <w:noProof/>
                  <w:webHidden/>
                </w:rPr>
                <w:fldChar w:fldCharType="begin"/>
              </w:r>
              <w:r w:rsidR="005D1D8E">
                <w:rPr>
                  <w:noProof/>
                  <w:webHidden/>
                </w:rPr>
                <w:instrText xml:space="preserve"> PAGEREF _Toc528066051 \h </w:instrText>
              </w:r>
              <w:r w:rsidR="005D1D8E">
                <w:rPr>
                  <w:noProof/>
                  <w:webHidden/>
                </w:rPr>
              </w:r>
              <w:r w:rsidR="005D1D8E">
                <w:rPr>
                  <w:noProof/>
                  <w:webHidden/>
                </w:rPr>
                <w:fldChar w:fldCharType="separate"/>
              </w:r>
              <w:r w:rsidR="005D1D8E">
                <w:rPr>
                  <w:noProof/>
                  <w:webHidden/>
                </w:rPr>
                <w:t>7</w:t>
              </w:r>
              <w:r w:rsidR="005D1D8E">
                <w:rPr>
                  <w:noProof/>
                  <w:webHidden/>
                </w:rPr>
                <w:fldChar w:fldCharType="end"/>
              </w:r>
            </w:hyperlink>
          </w:p>
          <w:p w14:paraId="35C3D1E8" w14:textId="41E38C46"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2" w:history="1">
              <w:r w:rsidR="005D1D8E" w:rsidRPr="00CC0371">
                <w:rPr>
                  <w:rStyle w:val="Hyperlink"/>
                  <w:noProof/>
                </w:rPr>
                <w:t>10.7</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Health requirements</w:t>
              </w:r>
              <w:r w:rsidR="005D1D8E">
                <w:rPr>
                  <w:noProof/>
                  <w:webHidden/>
                </w:rPr>
                <w:tab/>
              </w:r>
              <w:r w:rsidR="005D1D8E">
                <w:rPr>
                  <w:noProof/>
                  <w:webHidden/>
                </w:rPr>
                <w:fldChar w:fldCharType="begin"/>
              </w:r>
              <w:r w:rsidR="005D1D8E">
                <w:rPr>
                  <w:noProof/>
                  <w:webHidden/>
                </w:rPr>
                <w:instrText xml:space="preserve"> PAGEREF _Toc528066052 \h </w:instrText>
              </w:r>
              <w:r w:rsidR="005D1D8E">
                <w:rPr>
                  <w:noProof/>
                  <w:webHidden/>
                </w:rPr>
              </w:r>
              <w:r w:rsidR="005D1D8E">
                <w:rPr>
                  <w:noProof/>
                  <w:webHidden/>
                </w:rPr>
                <w:fldChar w:fldCharType="separate"/>
              </w:r>
              <w:r w:rsidR="005D1D8E">
                <w:rPr>
                  <w:noProof/>
                  <w:webHidden/>
                </w:rPr>
                <w:t>8</w:t>
              </w:r>
              <w:r w:rsidR="005D1D8E">
                <w:rPr>
                  <w:noProof/>
                  <w:webHidden/>
                </w:rPr>
                <w:fldChar w:fldCharType="end"/>
              </w:r>
            </w:hyperlink>
          </w:p>
          <w:p w14:paraId="34587ED5" w14:textId="74E8D05D"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3" w:history="1">
              <w:r w:rsidR="005D1D8E" w:rsidRPr="00CC0371">
                <w:rPr>
                  <w:rStyle w:val="Hyperlink"/>
                  <w:noProof/>
                </w:rPr>
                <w:t>10.8</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Call for submissions</w:t>
              </w:r>
              <w:r w:rsidR="005D1D8E">
                <w:rPr>
                  <w:noProof/>
                  <w:webHidden/>
                </w:rPr>
                <w:tab/>
              </w:r>
              <w:r w:rsidR="005D1D8E">
                <w:rPr>
                  <w:noProof/>
                  <w:webHidden/>
                </w:rPr>
                <w:fldChar w:fldCharType="begin"/>
              </w:r>
              <w:r w:rsidR="005D1D8E">
                <w:rPr>
                  <w:noProof/>
                  <w:webHidden/>
                </w:rPr>
                <w:instrText xml:space="preserve"> PAGEREF _Toc528066053 \h </w:instrText>
              </w:r>
              <w:r w:rsidR="005D1D8E">
                <w:rPr>
                  <w:noProof/>
                  <w:webHidden/>
                </w:rPr>
              </w:r>
              <w:r w:rsidR="005D1D8E">
                <w:rPr>
                  <w:noProof/>
                  <w:webHidden/>
                </w:rPr>
                <w:fldChar w:fldCharType="separate"/>
              </w:r>
              <w:r w:rsidR="005D1D8E">
                <w:rPr>
                  <w:noProof/>
                  <w:webHidden/>
                </w:rPr>
                <w:t>8</w:t>
              </w:r>
              <w:r w:rsidR="005D1D8E">
                <w:rPr>
                  <w:noProof/>
                  <w:webHidden/>
                </w:rPr>
                <w:fldChar w:fldCharType="end"/>
              </w:r>
            </w:hyperlink>
          </w:p>
          <w:p w14:paraId="42068B25" w14:textId="27C83B27"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54" w:history="1">
              <w:r w:rsidR="005D1D8E" w:rsidRPr="00CC0371">
                <w:rPr>
                  <w:rStyle w:val="Hyperlink"/>
                  <w:noProof/>
                </w:rPr>
                <w:t>11</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Future work</w:t>
              </w:r>
              <w:r w:rsidR="005D1D8E">
                <w:rPr>
                  <w:noProof/>
                  <w:webHidden/>
                </w:rPr>
                <w:tab/>
              </w:r>
              <w:r w:rsidR="005D1D8E">
                <w:rPr>
                  <w:noProof/>
                  <w:webHidden/>
                </w:rPr>
                <w:fldChar w:fldCharType="begin"/>
              </w:r>
              <w:r w:rsidR="005D1D8E">
                <w:rPr>
                  <w:noProof/>
                  <w:webHidden/>
                </w:rPr>
                <w:instrText xml:space="preserve"> PAGEREF _Toc528066054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1014D526" w14:textId="5D8B05DF"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5" w:history="1">
              <w:r w:rsidR="005D1D8E" w:rsidRPr="00CC0371">
                <w:rPr>
                  <w:rStyle w:val="Hyperlink"/>
                  <w:noProof/>
                </w:rPr>
                <w:t>11.1</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Call for submissions</w:t>
              </w:r>
              <w:r w:rsidR="005D1D8E">
                <w:rPr>
                  <w:noProof/>
                  <w:webHidden/>
                </w:rPr>
                <w:tab/>
              </w:r>
              <w:r w:rsidR="005D1D8E">
                <w:rPr>
                  <w:noProof/>
                  <w:webHidden/>
                </w:rPr>
                <w:fldChar w:fldCharType="begin"/>
              </w:r>
              <w:r w:rsidR="005D1D8E">
                <w:rPr>
                  <w:noProof/>
                  <w:webHidden/>
                </w:rPr>
                <w:instrText xml:space="preserve"> PAGEREF _Toc528066055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0A41C9F5" w14:textId="62BC1116"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6" w:history="1">
              <w:r w:rsidR="005D1D8E" w:rsidRPr="00CC0371">
                <w:rPr>
                  <w:rStyle w:val="Hyperlink"/>
                  <w:noProof/>
                </w:rPr>
                <w:t>11.2</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Future meetings</w:t>
              </w:r>
              <w:r w:rsidR="005D1D8E">
                <w:rPr>
                  <w:noProof/>
                  <w:webHidden/>
                </w:rPr>
                <w:tab/>
              </w:r>
              <w:r w:rsidR="005D1D8E">
                <w:rPr>
                  <w:noProof/>
                  <w:webHidden/>
                </w:rPr>
                <w:fldChar w:fldCharType="begin"/>
              </w:r>
              <w:r w:rsidR="005D1D8E">
                <w:rPr>
                  <w:noProof/>
                  <w:webHidden/>
                </w:rPr>
                <w:instrText xml:space="preserve"> PAGEREF _Toc528066056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18ED637E" w14:textId="7D195561"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57" w:history="1">
              <w:r w:rsidR="005D1D8E" w:rsidRPr="00CC0371">
                <w:rPr>
                  <w:rStyle w:val="Hyperlink"/>
                  <w:noProof/>
                </w:rPr>
                <w:t>12</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Promotional activities</w:t>
              </w:r>
              <w:r w:rsidR="005D1D8E">
                <w:rPr>
                  <w:noProof/>
                  <w:webHidden/>
                </w:rPr>
                <w:tab/>
              </w:r>
              <w:r w:rsidR="005D1D8E">
                <w:rPr>
                  <w:noProof/>
                  <w:webHidden/>
                </w:rPr>
                <w:fldChar w:fldCharType="begin"/>
              </w:r>
              <w:r w:rsidR="005D1D8E">
                <w:rPr>
                  <w:noProof/>
                  <w:webHidden/>
                </w:rPr>
                <w:instrText xml:space="preserve"> PAGEREF _Toc528066057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660EA80C" w14:textId="3D67D5B7" w:rsidR="005D1D8E" w:rsidRDefault="00011121">
            <w:pPr>
              <w:pStyle w:val="TOC2"/>
              <w:tabs>
                <w:tab w:val="left" w:pos="960"/>
              </w:tabs>
              <w:rPr>
                <w:rFonts w:asciiTheme="minorHAnsi" w:eastAsiaTheme="minorEastAsia" w:hAnsiTheme="minorHAnsi" w:cstheme="minorBidi"/>
                <w:smallCaps w:val="0"/>
                <w:noProof/>
                <w:sz w:val="22"/>
                <w:szCs w:val="22"/>
                <w:lang w:eastAsia="en-GB"/>
              </w:rPr>
            </w:pPr>
            <w:hyperlink w:anchor="_Toc528066058" w:history="1">
              <w:r w:rsidR="005D1D8E" w:rsidRPr="00CC0371">
                <w:rPr>
                  <w:rStyle w:val="Hyperlink"/>
                  <w:noProof/>
                </w:rPr>
                <w:t>12.1</w:t>
              </w:r>
              <w:r w:rsidR="005D1D8E">
                <w:rPr>
                  <w:rFonts w:asciiTheme="minorHAnsi" w:eastAsiaTheme="minorEastAsia" w:hAnsiTheme="minorHAnsi" w:cstheme="minorBidi"/>
                  <w:smallCaps w:val="0"/>
                  <w:noProof/>
                  <w:sz w:val="22"/>
                  <w:szCs w:val="22"/>
                  <w:lang w:eastAsia="en-GB"/>
                </w:rPr>
                <w:tab/>
              </w:r>
              <w:r w:rsidR="005D1D8E" w:rsidRPr="00CC0371">
                <w:rPr>
                  <w:rStyle w:val="Hyperlink"/>
                  <w:noProof/>
                </w:rPr>
                <w:t>Press release</w:t>
              </w:r>
              <w:r w:rsidR="005D1D8E">
                <w:rPr>
                  <w:noProof/>
                  <w:webHidden/>
                </w:rPr>
                <w:tab/>
              </w:r>
              <w:r w:rsidR="005D1D8E">
                <w:rPr>
                  <w:noProof/>
                  <w:webHidden/>
                </w:rPr>
                <w:fldChar w:fldCharType="begin"/>
              </w:r>
              <w:r w:rsidR="005D1D8E">
                <w:rPr>
                  <w:noProof/>
                  <w:webHidden/>
                </w:rPr>
                <w:instrText xml:space="preserve"> PAGEREF _Toc528066058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5B51B4F1" w14:textId="369073FD"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59" w:history="1">
              <w:r w:rsidR="005D1D8E" w:rsidRPr="00CC0371">
                <w:rPr>
                  <w:rStyle w:val="Hyperlink"/>
                  <w:noProof/>
                </w:rPr>
                <w:t>13</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Outcomes of this meeting</w:t>
              </w:r>
              <w:r w:rsidR="005D1D8E">
                <w:rPr>
                  <w:noProof/>
                  <w:webHidden/>
                </w:rPr>
                <w:tab/>
              </w:r>
              <w:r w:rsidR="005D1D8E">
                <w:rPr>
                  <w:noProof/>
                  <w:webHidden/>
                </w:rPr>
                <w:fldChar w:fldCharType="begin"/>
              </w:r>
              <w:r w:rsidR="005D1D8E">
                <w:rPr>
                  <w:noProof/>
                  <w:webHidden/>
                </w:rPr>
                <w:instrText xml:space="preserve"> PAGEREF _Toc528066059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6897608F" w14:textId="3601CD39"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0" w:history="1">
              <w:r w:rsidR="005D1D8E" w:rsidRPr="00CC0371">
                <w:rPr>
                  <w:rStyle w:val="Hyperlink"/>
                  <w:noProof/>
                </w:rPr>
                <w:t>14</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A.O.B.</w:t>
              </w:r>
              <w:r w:rsidR="005D1D8E">
                <w:rPr>
                  <w:noProof/>
                  <w:webHidden/>
                </w:rPr>
                <w:tab/>
              </w:r>
              <w:r w:rsidR="005D1D8E">
                <w:rPr>
                  <w:noProof/>
                  <w:webHidden/>
                </w:rPr>
                <w:fldChar w:fldCharType="begin"/>
              </w:r>
              <w:r w:rsidR="005D1D8E">
                <w:rPr>
                  <w:noProof/>
                  <w:webHidden/>
                </w:rPr>
                <w:instrText xml:space="preserve"> PAGEREF _Toc528066060 \h </w:instrText>
              </w:r>
              <w:r w:rsidR="005D1D8E">
                <w:rPr>
                  <w:noProof/>
                  <w:webHidden/>
                </w:rPr>
              </w:r>
              <w:r w:rsidR="005D1D8E">
                <w:rPr>
                  <w:noProof/>
                  <w:webHidden/>
                </w:rPr>
                <w:fldChar w:fldCharType="separate"/>
              </w:r>
              <w:r w:rsidR="005D1D8E">
                <w:rPr>
                  <w:noProof/>
                  <w:webHidden/>
                </w:rPr>
                <w:t>9</w:t>
              </w:r>
              <w:r w:rsidR="005D1D8E">
                <w:rPr>
                  <w:noProof/>
                  <w:webHidden/>
                </w:rPr>
                <w:fldChar w:fldCharType="end"/>
              </w:r>
            </w:hyperlink>
          </w:p>
          <w:p w14:paraId="12603414" w14:textId="59531C8A"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1" w:history="1">
              <w:r w:rsidR="005D1D8E" w:rsidRPr="00CC0371">
                <w:rPr>
                  <w:rStyle w:val="Hyperlink"/>
                  <w:noProof/>
                </w:rPr>
                <w:t>15</w:t>
              </w:r>
              <w:r w:rsidR="005D1D8E">
                <w:rPr>
                  <w:rFonts w:asciiTheme="minorHAnsi" w:eastAsiaTheme="minorEastAsia" w:hAnsiTheme="minorHAnsi" w:cstheme="minorBidi"/>
                  <w:b w:val="0"/>
                  <w:bCs w:val="0"/>
                  <w:caps w:val="0"/>
                  <w:noProof/>
                  <w:sz w:val="22"/>
                  <w:szCs w:val="22"/>
                  <w:lang w:eastAsia="en-GB"/>
                </w:rPr>
                <w:tab/>
              </w:r>
              <w:r w:rsidR="005D1D8E" w:rsidRPr="00CC0371">
                <w:rPr>
                  <w:rStyle w:val="Hyperlink"/>
                  <w:noProof/>
                </w:rPr>
                <w:t>Closing</w:t>
              </w:r>
              <w:r w:rsidR="005D1D8E">
                <w:rPr>
                  <w:noProof/>
                  <w:webHidden/>
                </w:rPr>
                <w:tab/>
              </w:r>
              <w:r w:rsidR="005D1D8E">
                <w:rPr>
                  <w:noProof/>
                  <w:webHidden/>
                </w:rPr>
                <w:fldChar w:fldCharType="begin"/>
              </w:r>
              <w:r w:rsidR="005D1D8E">
                <w:rPr>
                  <w:noProof/>
                  <w:webHidden/>
                </w:rPr>
                <w:instrText xml:space="preserve"> PAGEREF _Toc528066061 \h </w:instrText>
              </w:r>
              <w:r w:rsidR="005D1D8E">
                <w:rPr>
                  <w:noProof/>
                  <w:webHidden/>
                </w:rPr>
              </w:r>
              <w:r w:rsidR="005D1D8E">
                <w:rPr>
                  <w:noProof/>
                  <w:webHidden/>
                </w:rPr>
                <w:fldChar w:fldCharType="separate"/>
              </w:r>
              <w:r w:rsidR="005D1D8E">
                <w:rPr>
                  <w:noProof/>
                  <w:webHidden/>
                </w:rPr>
                <w:t>10</w:t>
              </w:r>
              <w:r w:rsidR="005D1D8E">
                <w:rPr>
                  <w:noProof/>
                  <w:webHidden/>
                </w:rPr>
                <w:fldChar w:fldCharType="end"/>
              </w:r>
            </w:hyperlink>
          </w:p>
          <w:p w14:paraId="0FBAACD9" w14:textId="59CCCA33"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2" w:history="1">
              <w:r w:rsidR="005D1D8E" w:rsidRPr="00CC0371">
                <w:rPr>
                  <w:rStyle w:val="Hyperlink"/>
                  <w:noProof/>
                </w:rPr>
                <w:t>Annex A: Terms of reference Working Group O: Operations</w:t>
              </w:r>
              <w:r w:rsidR="005D1D8E">
                <w:rPr>
                  <w:noProof/>
                  <w:webHidden/>
                </w:rPr>
                <w:tab/>
              </w:r>
              <w:r w:rsidR="005D1D8E">
                <w:rPr>
                  <w:noProof/>
                  <w:webHidden/>
                </w:rPr>
                <w:fldChar w:fldCharType="begin"/>
              </w:r>
              <w:r w:rsidR="005D1D8E">
                <w:rPr>
                  <w:noProof/>
                  <w:webHidden/>
                </w:rPr>
                <w:instrText xml:space="preserve"> PAGEREF _Toc528066062 \h </w:instrText>
              </w:r>
              <w:r w:rsidR="005D1D8E">
                <w:rPr>
                  <w:noProof/>
                  <w:webHidden/>
                </w:rPr>
              </w:r>
              <w:r w:rsidR="005D1D8E">
                <w:rPr>
                  <w:noProof/>
                  <w:webHidden/>
                </w:rPr>
                <w:fldChar w:fldCharType="separate"/>
              </w:r>
              <w:r w:rsidR="005D1D8E">
                <w:rPr>
                  <w:noProof/>
                  <w:webHidden/>
                </w:rPr>
                <w:t>11</w:t>
              </w:r>
              <w:r w:rsidR="005D1D8E">
                <w:rPr>
                  <w:noProof/>
                  <w:webHidden/>
                </w:rPr>
                <w:fldChar w:fldCharType="end"/>
              </w:r>
            </w:hyperlink>
          </w:p>
          <w:p w14:paraId="0785C28C" w14:textId="490C3503"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3" w:history="1">
              <w:r w:rsidR="005D1D8E" w:rsidRPr="00CC0371">
                <w:rPr>
                  <w:rStyle w:val="Hyperlink"/>
                  <w:noProof/>
                </w:rPr>
                <w:t>Annex B: Terms of reference Working Group HR: Health Requirements</w:t>
              </w:r>
              <w:r w:rsidR="005D1D8E">
                <w:rPr>
                  <w:noProof/>
                  <w:webHidden/>
                </w:rPr>
                <w:tab/>
              </w:r>
              <w:r w:rsidR="005D1D8E">
                <w:rPr>
                  <w:noProof/>
                  <w:webHidden/>
                </w:rPr>
                <w:fldChar w:fldCharType="begin"/>
              </w:r>
              <w:r w:rsidR="005D1D8E">
                <w:rPr>
                  <w:noProof/>
                  <w:webHidden/>
                </w:rPr>
                <w:instrText xml:space="preserve"> PAGEREF _Toc528066063 \h </w:instrText>
              </w:r>
              <w:r w:rsidR="005D1D8E">
                <w:rPr>
                  <w:noProof/>
                  <w:webHidden/>
                </w:rPr>
              </w:r>
              <w:r w:rsidR="005D1D8E">
                <w:rPr>
                  <w:noProof/>
                  <w:webHidden/>
                </w:rPr>
                <w:fldChar w:fldCharType="separate"/>
              </w:r>
              <w:r w:rsidR="005D1D8E">
                <w:rPr>
                  <w:noProof/>
                  <w:webHidden/>
                </w:rPr>
                <w:t>12</w:t>
              </w:r>
              <w:r w:rsidR="005D1D8E">
                <w:rPr>
                  <w:noProof/>
                  <w:webHidden/>
                </w:rPr>
                <w:fldChar w:fldCharType="end"/>
              </w:r>
            </w:hyperlink>
          </w:p>
          <w:p w14:paraId="318533CD" w14:textId="1D6786C3"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4" w:history="1">
              <w:r w:rsidR="005D1D8E" w:rsidRPr="00CC0371">
                <w:rPr>
                  <w:rStyle w:val="Hyperlink"/>
                  <w:noProof/>
                </w:rPr>
                <w:t>Annex C Documentation</w:t>
              </w:r>
              <w:r w:rsidR="005D1D8E">
                <w:rPr>
                  <w:noProof/>
                  <w:webHidden/>
                </w:rPr>
                <w:tab/>
              </w:r>
              <w:r w:rsidR="005D1D8E">
                <w:rPr>
                  <w:noProof/>
                  <w:webHidden/>
                </w:rPr>
                <w:fldChar w:fldCharType="begin"/>
              </w:r>
              <w:r w:rsidR="005D1D8E">
                <w:rPr>
                  <w:noProof/>
                  <w:webHidden/>
                </w:rPr>
                <w:instrText xml:space="preserve"> PAGEREF _Toc528066064 \h </w:instrText>
              </w:r>
              <w:r w:rsidR="005D1D8E">
                <w:rPr>
                  <w:noProof/>
                  <w:webHidden/>
                </w:rPr>
              </w:r>
              <w:r w:rsidR="005D1D8E">
                <w:rPr>
                  <w:noProof/>
                  <w:webHidden/>
                </w:rPr>
                <w:fldChar w:fldCharType="separate"/>
              </w:r>
              <w:r w:rsidR="005D1D8E">
                <w:rPr>
                  <w:noProof/>
                  <w:webHidden/>
                </w:rPr>
                <w:t>13</w:t>
              </w:r>
              <w:r w:rsidR="005D1D8E">
                <w:rPr>
                  <w:noProof/>
                  <w:webHidden/>
                </w:rPr>
                <w:fldChar w:fldCharType="end"/>
              </w:r>
            </w:hyperlink>
          </w:p>
          <w:p w14:paraId="5E210920" w14:textId="1D4FF741" w:rsidR="005D1D8E" w:rsidRDefault="00011121">
            <w:pPr>
              <w:pStyle w:val="TOC1"/>
              <w:rPr>
                <w:rFonts w:asciiTheme="minorHAnsi" w:eastAsiaTheme="minorEastAsia" w:hAnsiTheme="minorHAnsi" w:cstheme="minorBidi"/>
                <w:b w:val="0"/>
                <w:bCs w:val="0"/>
                <w:caps w:val="0"/>
                <w:noProof/>
                <w:sz w:val="22"/>
                <w:szCs w:val="22"/>
                <w:lang w:eastAsia="en-GB"/>
              </w:rPr>
            </w:pPr>
            <w:hyperlink w:anchor="_Toc528066065" w:history="1">
              <w:r w:rsidR="005D1D8E" w:rsidRPr="00CC0371">
                <w:rPr>
                  <w:rStyle w:val="Hyperlink"/>
                  <w:noProof/>
                </w:rPr>
                <w:t>Annex D Participants</w:t>
              </w:r>
              <w:r w:rsidR="005D1D8E">
                <w:rPr>
                  <w:noProof/>
                  <w:webHidden/>
                </w:rPr>
                <w:tab/>
              </w:r>
              <w:r w:rsidR="005D1D8E">
                <w:rPr>
                  <w:noProof/>
                  <w:webHidden/>
                </w:rPr>
                <w:fldChar w:fldCharType="begin"/>
              </w:r>
              <w:r w:rsidR="005D1D8E">
                <w:rPr>
                  <w:noProof/>
                  <w:webHidden/>
                </w:rPr>
                <w:instrText xml:space="preserve"> PAGEREF _Toc528066065 \h </w:instrText>
              </w:r>
              <w:r w:rsidR="005D1D8E">
                <w:rPr>
                  <w:noProof/>
                  <w:webHidden/>
                </w:rPr>
              </w:r>
              <w:r w:rsidR="005D1D8E">
                <w:rPr>
                  <w:noProof/>
                  <w:webHidden/>
                </w:rPr>
                <w:fldChar w:fldCharType="separate"/>
              </w:r>
              <w:r w:rsidR="005D1D8E">
                <w:rPr>
                  <w:noProof/>
                  <w:webHidden/>
                </w:rPr>
                <w:t>15</w:t>
              </w:r>
              <w:r w:rsidR="005D1D8E">
                <w:rPr>
                  <w:noProof/>
                  <w:webHidden/>
                </w:rPr>
                <w:fldChar w:fldCharType="end"/>
              </w:r>
            </w:hyperlink>
          </w:p>
          <w:p w14:paraId="7C779454" w14:textId="6D7F47D2" w:rsidR="00927B9C" w:rsidRPr="00110949" w:rsidRDefault="00927B9C" w:rsidP="00927B9C">
            <w:pPr>
              <w:pStyle w:val="TableofFigures"/>
              <w:rPr>
                <w:rFonts w:eastAsia="Times New Roman"/>
              </w:rPr>
            </w:pPr>
            <w:r w:rsidRPr="00110949">
              <w:rPr>
                <w:rFonts w:eastAsia="Batang"/>
              </w:rPr>
              <w:fldChar w:fldCharType="end"/>
            </w:r>
          </w:p>
        </w:tc>
      </w:tr>
    </w:tbl>
    <w:p w14:paraId="2FC8327C" w14:textId="77777777" w:rsidR="00A9779E" w:rsidRPr="00110949" w:rsidRDefault="00A9779E" w:rsidP="00A9779E">
      <w:r w:rsidRPr="00110949">
        <w:br w:type="page"/>
      </w:r>
    </w:p>
    <w:p w14:paraId="2E459118" w14:textId="77777777" w:rsidR="00A9779E" w:rsidRPr="00110949" w:rsidRDefault="00315172" w:rsidP="00A9779E">
      <w:pPr>
        <w:pStyle w:val="Heading1"/>
      </w:pPr>
      <w:bookmarkStart w:id="16" w:name="_8vdqr71lhjuz" w:colFirst="0" w:colLast="0"/>
      <w:bookmarkStart w:id="17" w:name="_Toc528066032"/>
      <w:bookmarkEnd w:id="16"/>
      <w:r w:rsidRPr="00110949">
        <w:lastRenderedPageBreak/>
        <w:t>General</w:t>
      </w:r>
      <w:bookmarkEnd w:id="17"/>
    </w:p>
    <w:p w14:paraId="3DDC1B96" w14:textId="433C4210" w:rsidR="00315172" w:rsidRPr="00110949" w:rsidRDefault="00315172" w:rsidP="00AA58EC">
      <w:r w:rsidRPr="00110949">
        <w:t>Under the kind invitation of WHO, the first meeting of the FG</w:t>
      </w:r>
      <w:r w:rsidR="00F7605C" w:rsidRPr="00110949">
        <w:noBreakHyphen/>
      </w:r>
      <w:r w:rsidRPr="00110949">
        <w:t xml:space="preserve">AI4H was held </w:t>
      </w:r>
      <w:r w:rsidR="00AA58EC" w:rsidRPr="00110949">
        <w:t xml:space="preserve">at </w:t>
      </w:r>
      <w:r w:rsidR="00AA58EC">
        <w:t xml:space="preserve">WHO </w:t>
      </w:r>
      <w:r w:rsidR="00AA58EC" w:rsidRPr="00110949">
        <w:t>headquarters</w:t>
      </w:r>
      <w:r w:rsidR="00AA58EC">
        <w:t xml:space="preserve"> in</w:t>
      </w:r>
      <w:r w:rsidRPr="00110949">
        <w:t xml:space="preserve"> Geneva, 2</w:t>
      </w:r>
      <w:r w:rsidR="00A008C4">
        <w:t>6</w:t>
      </w:r>
      <w:r w:rsidRPr="00110949">
        <w:t>-27 September 2018</w:t>
      </w:r>
      <w:r w:rsidR="00075D9F" w:rsidRPr="00110949">
        <w:t xml:space="preserve">, preceded by a workshop on </w:t>
      </w:r>
      <w:r w:rsidR="00A008C4">
        <w:t xml:space="preserve">25 </w:t>
      </w:r>
      <w:r w:rsidR="00075D9F" w:rsidRPr="00110949">
        <w:t>September 2018</w:t>
      </w:r>
      <w:r w:rsidRPr="00110949">
        <w:t>. The first day was dedicated to the first ITU/WHO Workshop on Artificial Intelligence for Health. The meeting was chaired by Thomas Wiegand (Fraunhofer HHI</w:t>
      </w:r>
      <w:r w:rsidR="000A0A3B" w:rsidRPr="00110949">
        <w:t>/TU Berlin</w:t>
      </w:r>
      <w:r w:rsidRPr="00110949">
        <w:t>, Germany) with the assistance of vice</w:t>
      </w:r>
      <w:r w:rsidR="00F7605C" w:rsidRPr="00110949">
        <w:noBreakHyphen/>
      </w:r>
      <w:r w:rsidR="00D96D90">
        <w:t>chairmen</w:t>
      </w:r>
      <w:r w:rsidRPr="00110949">
        <w:t xml:space="preserve"> Ramesh Krishnamurthy (WHO/Health Metrics and Measurement Cluster), Sameer Pujari (Be Healthy Be Mobile Initiative and WHO/Non</w:t>
      </w:r>
      <w:r w:rsidR="00F7605C" w:rsidRPr="00110949">
        <w:noBreakHyphen/>
      </w:r>
      <w:r w:rsidRPr="00110949">
        <w:t>communicable Diseases Cluster) and Marcel Salathé (EPFL, Switzerland), with the assistance of the secretariat led by Simão Campos (</w:t>
      </w:r>
      <w:r w:rsidR="00995ACA">
        <w:t xml:space="preserve">ITU </w:t>
      </w:r>
      <w:r w:rsidRPr="00110949">
        <w:t>TSB)</w:t>
      </w:r>
      <w:r w:rsidR="00995ACA">
        <w:t xml:space="preserve"> assisted by </w:t>
      </w:r>
      <w:r w:rsidR="00995ACA" w:rsidRPr="00995ACA">
        <w:t>Ayda</w:t>
      </w:r>
      <w:r w:rsidR="00995ACA">
        <w:t xml:space="preserve"> </w:t>
      </w:r>
      <w:r w:rsidR="00995ACA" w:rsidRPr="00995ACA">
        <w:t>Dabiri</w:t>
      </w:r>
      <w:r w:rsidR="00995ACA">
        <w:t xml:space="preserve"> (ITU) and Bastiaan Quast (ITU)</w:t>
      </w:r>
      <w:r w:rsidRPr="00110949">
        <w:t>. Vice</w:t>
      </w:r>
      <w:r w:rsidR="00F7605C" w:rsidRPr="00110949">
        <w:noBreakHyphen/>
      </w:r>
      <w:r w:rsidR="00D96D90">
        <w:t>chairmen</w:t>
      </w:r>
      <w:r w:rsidRPr="00110949">
        <w:t xml:space="preserve"> Min Dong (CAICT, China) and Stephen Ibaraki (ACM</w:t>
      </w:r>
      <w:r w:rsidR="00AC2A35" w:rsidRPr="00AC2A35">
        <w:t xml:space="preserve"> </w:t>
      </w:r>
      <w:r w:rsidR="00AC2A35">
        <w:t xml:space="preserve">and </w:t>
      </w:r>
      <w:r w:rsidR="00AC2A35" w:rsidRPr="009D14F1">
        <w:t>REDDS Capital</w:t>
      </w:r>
      <w:r w:rsidRPr="00110949">
        <w:t>, USA) were not able to attend the meeting.</w:t>
      </w:r>
    </w:p>
    <w:p w14:paraId="401B297A" w14:textId="764F980B" w:rsidR="00315172" w:rsidRPr="00110949" w:rsidRDefault="00315172" w:rsidP="00A9779E">
      <w:r w:rsidRPr="00110949">
        <w:t xml:space="preserve">At the opening, the </w:t>
      </w:r>
      <w:r w:rsidR="00A9779E" w:rsidRPr="00110949">
        <w:t>logistics o</w:t>
      </w:r>
      <w:r w:rsidR="00AA58EC">
        <w:t>f</w:t>
      </w:r>
      <w:r w:rsidR="00A9779E" w:rsidRPr="00110949">
        <w:t xml:space="preserve"> the </w:t>
      </w:r>
      <w:r w:rsidR="00AC31DB" w:rsidRPr="00110949">
        <w:t>FG</w:t>
      </w:r>
      <w:r w:rsidR="00A9779E" w:rsidRPr="00110949">
        <w:t xml:space="preserve"> were explained.</w:t>
      </w:r>
    </w:p>
    <w:p w14:paraId="418E36D8" w14:textId="77777777" w:rsidR="00F6284F" w:rsidRPr="00110949" w:rsidRDefault="00F6284F" w:rsidP="00F6284F">
      <w:r w:rsidRPr="00110949">
        <w:t>Lubna Al</w:t>
      </w:r>
      <w:r w:rsidRPr="00110949">
        <w:noBreakHyphen/>
        <w:t>Ansary, Assistant Director</w:t>
      </w:r>
      <w:r w:rsidRPr="00110949">
        <w:noBreakHyphen/>
        <w:t>General (WHO), gave an opening speech.</w:t>
      </w:r>
    </w:p>
    <w:p w14:paraId="6D12FAF2" w14:textId="52460C54" w:rsidR="00315172" w:rsidRPr="00110949" w:rsidRDefault="0094464C" w:rsidP="00A9779E">
      <w:r w:rsidRPr="00110949">
        <w:t>Chaesub</w:t>
      </w:r>
      <w:r w:rsidR="00A9779E" w:rsidRPr="00110949">
        <w:t xml:space="preserve"> Lee, Director of </w:t>
      </w:r>
      <w:r w:rsidR="00131BB9">
        <w:t xml:space="preserve">ITU </w:t>
      </w:r>
      <w:r w:rsidR="00131BB9" w:rsidRPr="00110949">
        <w:t>T</w:t>
      </w:r>
      <w:r w:rsidR="00131BB9">
        <w:t xml:space="preserve">elecommunication </w:t>
      </w:r>
      <w:r w:rsidR="00131BB9" w:rsidRPr="00110949">
        <w:t>S</w:t>
      </w:r>
      <w:r w:rsidR="00131BB9">
        <w:t xml:space="preserve">tandardization </w:t>
      </w:r>
      <w:r w:rsidR="00131BB9" w:rsidRPr="00110949">
        <w:t>B</w:t>
      </w:r>
      <w:r w:rsidR="00131BB9">
        <w:t>ureau (TSB)</w:t>
      </w:r>
      <w:r w:rsidRPr="00110949">
        <w:t>,</w:t>
      </w:r>
      <w:r w:rsidR="00A9779E" w:rsidRPr="00110949">
        <w:t xml:space="preserve"> gave </w:t>
      </w:r>
      <w:r w:rsidR="00F6284F">
        <w:t>a</w:t>
      </w:r>
      <w:r w:rsidR="00A9779E" w:rsidRPr="00110949">
        <w:t xml:space="preserve"> speech</w:t>
      </w:r>
      <w:r w:rsidRPr="00110949">
        <w:t xml:space="preserve"> highlighting the path to the creation </w:t>
      </w:r>
      <w:r w:rsidR="00315172" w:rsidRPr="00110949">
        <w:t>of the FG and the high expectations for its outcomes</w:t>
      </w:r>
      <w:r w:rsidR="00A9779E" w:rsidRPr="00110949">
        <w:t>.</w:t>
      </w:r>
    </w:p>
    <w:p w14:paraId="0C31F6A6" w14:textId="25DEF9CB" w:rsidR="00315172" w:rsidRPr="00110949" w:rsidRDefault="00CA1AAC" w:rsidP="00A9779E">
      <w:r w:rsidRPr="00110949">
        <w:t>Ramesh</w:t>
      </w:r>
      <w:r w:rsidR="00A9779E" w:rsidRPr="00110949">
        <w:t xml:space="preserve"> Krishnamu</w:t>
      </w:r>
      <w:r w:rsidRPr="00110949">
        <w:t>rthy</w:t>
      </w:r>
      <w:r w:rsidR="00A9779E" w:rsidRPr="00110949">
        <w:t xml:space="preserve"> </w:t>
      </w:r>
      <w:r w:rsidRPr="00110949">
        <w:t>(FG</w:t>
      </w:r>
      <w:r w:rsidR="00F7605C" w:rsidRPr="00110949">
        <w:noBreakHyphen/>
      </w:r>
      <w:r w:rsidRPr="00110949">
        <w:t>AI4H vice</w:t>
      </w:r>
      <w:r w:rsidR="00F7605C" w:rsidRPr="00110949">
        <w:noBreakHyphen/>
      </w:r>
      <w:r w:rsidR="00D96D90">
        <w:t>chairman</w:t>
      </w:r>
      <w:r w:rsidRPr="00110949">
        <w:t xml:space="preserve">, </w:t>
      </w:r>
      <w:r w:rsidR="00A9779E" w:rsidRPr="00110949">
        <w:t>WHO</w:t>
      </w:r>
      <w:r w:rsidRPr="00110949">
        <w:t>)</w:t>
      </w:r>
      <w:r w:rsidR="00A9779E" w:rsidRPr="00110949">
        <w:t xml:space="preserve"> provided the standardization perspective of WHO in the context of FG</w:t>
      </w:r>
      <w:r w:rsidR="00F7605C" w:rsidRPr="00110949">
        <w:noBreakHyphen/>
      </w:r>
      <w:r w:rsidR="00A9779E" w:rsidRPr="00110949">
        <w:t>AI4H.</w:t>
      </w:r>
    </w:p>
    <w:p w14:paraId="73D004F6" w14:textId="62AE2B42" w:rsidR="00A9779E" w:rsidRPr="00110949" w:rsidRDefault="00A9779E" w:rsidP="00A9779E">
      <w:r w:rsidRPr="00110949">
        <w:t>The participants introduced themselves and stated how they are interested in the work of the FG.</w:t>
      </w:r>
      <w:r w:rsidR="00A9536D">
        <w:t xml:space="preserve"> See the list of participants in Annex D.</w:t>
      </w:r>
    </w:p>
    <w:p w14:paraId="0E5B3639" w14:textId="77777777" w:rsidR="00A9779E" w:rsidRPr="00110949" w:rsidRDefault="00A9779E" w:rsidP="00A9779E">
      <w:pPr>
        <w:pStyle w:val="Heading1"/>
      </w:pPr>
      <w:bookmarkStart w:id="18" w:name="_737a3b5y54gj" w:colFirst="0" w:colLast="0"/>
      <w:bookmarkStart w:id="19" w:name="_Toc528066033"/>
      <w:bookmarkEnd w:id="18"/>
      <w:r w:rsidRPr="00110949">
        <w:t>Approval of agenda</w:t>
      </w:r>
      <w:bookmarkEnd w:id="19"/>
    </w:p>
    <w:p w14:paraId="5C3BEF10" w14:textId="6688D461" w:rsidR="00A9779E" w:rsidRPr="00110949" w:rsidRDefault="00A9779E" w:rsidP="00A9779E">
      <w:r w:rsidRPr="00110949">
        <w:t>The agenda (</w:t>
      </w:r>
      <w:hyperlink r:id="rId17" w:history="1">
        <w:r w:rsidRPr="001A1E79">
          <w:rPr>
            <w:rStyle w:val="Hyperlink"/>
          </w:rPr>
          <w:t>A</w:t>
        </w:r>
        <w:r w:rsidR="00F7605C" w:rsidRPr="001A1E79">
          <w:rPr>
            <w:rStyle w:val="Hyperlink"/>
          </w:rPr>
          <w:noBreakHyphen/>
        </w:r>
        <w:r w:rsidRPr="001A1E79">
          <w:rPr>
            <w:rStyle w:val="Hyperlink"/>
          </w:rPr>
          <w:t>001</w:t>
        </w:r>
        <w:r w:rsidR="00F7605C" w:rsidRPr="001A1E79">
          <w:rPr>
            <w:rStyle w:val="Hyperlink"/>
          </w:rPr>
          <w:noBreakHyphen/>
        </w:r>
        <w:r w:rsidRPr="001A1E79">
          <w:rPr>
            <w:rStyle w:val="Hyperlink"/>
          </w:rPr>
          <w:t>R1</w:t>
        </w:r>
      </w:hyperlink>
      <w:r w:rsidRPr="00110949">
        <w:t>) was reviewed.</w:t>
      </w:r>
      <w:r w:rsidR="00CA1AAC" w:rsidRPr="00110949">
        <w:t xml:space="preserve"> </w:t>
      </w:r>
      <w:hyperlink r:id="rId18" w:history="1">
        <w:r w:rsidR="00075D9F" w:rsidRPr="001A1E79">
          <w:rPr>
            <w:rStyle w:val="Hyperlink"/>
          </w:rPr>
          <w:t>A</w:t>
        </w:r>
        <w:r w:rsidR="00F7605C" w:rsidRPr="001A1E79">
          <w:rPr>
            <w:rStyle w:val="Hyperlink"/>
          </w:rPr>
          <w:noBreakHyphen/>
        </w:r>
        <w:r w:rsidR="00075D9F" w:rsidRPr="001A1E79">
          <w:rPr>
            <w:rStyle w:val="Hyperlink"/>
          </w:rPr>
          <w:t>001</w:t>
        </w:r>
        <w:r w:rsidR="00F7605C" w:rsidRPr="001A1E79">
          <w:rPr>
            <w:rStyle w:val="Hyperlink"/>
          </w:rPr>
          <w:noBreakHyphen/>
        </w:r>
        <w:r w:rsidR="00CA1AAC" w:rsidRPr="001A1E79">
          <w:rPr>
            <w:rStyle w:val="Hyperlink"/>
          </w:rPr>
          <w:t>R2</w:t>
        </w:r>
      </w:hyperlink>
      <w:r w:rsidR="00CA1AAC" w:rsidRPr="00110949">
        <w:t xml:space="preserve"> provides </w:t>
      </w:r>
      <w:r w:rsidR="00131BB9">
        <w:t>the</w:t>
      </w:r>
      <w:r w:rsidR="00131BB9" w:rsidRPr="00110949">
        <w:t xml:space="preserve"> </w:t>
      </w:r>
      <w:r w:rsidR="00075D9F" w:rsidRPr="00110949">
        <w:t>final agenda.</w:t>
      </w:r>
    </w:p>
    <w:p w14:paraId="024F2829" w14:textId="77777777" w:rsidR="00A9779E" w:rsidRPr="00110949" w:rsidRDefault="00A9779E" w:rsidP="00A9779E">
      <w:pPr>
        <w:pStyle w:val="Heading1"/>
      </w:pPr>
      <w:bookmarkStart w:id="20" w:name="_t4vdxl4cj56f" w:colFirst="0" w:colLast="0"/>
      <w:bookmarkStart w:id="21" w:name="_Toc528066034"/>
      <w:bookmarkEnd w:id="20"/>
      <w:r w:rsidRPr="00110949">
        <w:t>ITU IPR policy</w:t>
      </w:r>
      <w:bookmarkEnd w:id="21"/>
    </w:p>
    <w:p w14:paraId="31C45D39" w14:textId="7B0EA717" w:rsidR="00A9779E" w:rsidRPr="00110949" w:rsidRDefault="00A9779E" w:rsidP="00A9779E">
      <w:r w:rsidRPr="00110949">
        <w:t xml:space="preserve">The group was made aware of the IPR patent policy </w:t>
      </w:r>
      <w:r w:rsidR="00CA1AAC" w:rsidRPr="00110949">
        <w:t xml:space="preserve">to be followed by the </w:t>
      </w:r>
      <w:r w:rsidR="00AC31DB" w:rsidRPr="00110949">
        <w:t>FG</w:t>
      </w:r>
      <w:r w:rsidR="00075D9F" w:rsidRPr="00110949">
        <w:t>. N</w:t>
      </w:r>
      <w:r w:rsidRPr="00110949">
        <w:t>o declarations were made.</w:t>
      </w:r>
    </w:p>
    <w:p w14:paraId="5539339E" w14:textId="77777777" w:rsidR="00A9779E" w:rsidRPr="00110949" w:rsidRDefault="00315172" w:rsidP="00A9779E">
      <w:pPr>
        <w:pStyle w:val="Heading1"/>
      </w:pPr>
      <w:bookmarkStart w:id="22" w:name="_aa660qt1kfug" w:colFirst="0" w:colLast="0"/>
      <w:bookmarkStart w:id="23" w:name="_Toc528066035"/>
      <w:bookmarkEnd w:id="22"/>
      <w:r w:rsidRPr="00110949">
        <w:t>Documentation</w:t>
      </w:r>
      <w:bookmarkEnd w:id="23"/>
    </w:p>
    <w:p w14:paraId="7D5E9F4B" w14:textId="4E13ED99" w:rsidR="005D1D8E" w:rsidRDefault="00315172" w:rsidP="00A9779E">
      <w:r w:rsidRPr="00110949">
        <w:t xml:space="preserve">Documents for the meeting were found </w:t>
      </w:r>
      <w:r w:rsidR="00F7605C" w:rsidRPr="00110949">
        <w:t xml:space="preserve">on </w:t>
      </w:r>
      <w:r w:rsidRPr="00110949">
        <w:t>the collaboration site for the FG</w:t>
      </w:r>
      <w:r w:rsidR="00F7605C" w:rsidRPr="00110949">
        <w:noBreakHyphen/>
      </w:r>
      <w:r w:rsidRPr="00110949">
        <w:t>AI4H,</w:t>
      </w:r>
      <w:r w:rsidR="0043255E">
        <w:t xml:space="preserve"> </w:t>
      </w:r>
      <w:hyperlink r:id="rId19" w:history="1">
        <w:r w:rsidR="00301447" w:rsidRPr="00DF5E07">
          <w:rPr>
            <w:rStyle w:val="Hyperlink"/>
          </w:rPr>
          <w:t>https://itu.int/go/</w:t>
        </w:r>
        <w:r w:rsidR="00301447">
          <w:rPr>
            <w:rStyle w:val="Hyperlink"/>
          </w:rPr>
          <w:t>‌</w:t>
        </w:r>
        <w:r w:rsidR="00301447" w:rsidRPr="00DF5E07">
          <w:rPr>
            <w:rStyle w:val="Hyperlink"/>
          </w:rPr>
          <w:t>fgai4h/collab</w:t>
        </w:r>
      </w:hyperlink>
      <w:r w:rsidR="00A0546B" w:rsidRPr="00110949">
        <w:t>, at</w:t>
      </w:r>
      <w:r w:rsidR="005D1D8E">
        <w:t xml:space="preserve"> </w:t>
      </w:r>
      <w:hyperlink r:id="rId20" w:history="1">
        <w:r w:rsidR="005D1D8E" w:rsidRPr="00DF5E07">
          <w:rPr>
            <w:rStyle w:val="Hyperlink"/>
          </w:rPr>
          <w:t>https://extranet.itu.int/sites/itu-t/focusgroups/ai4h/docs/Forms/</w:t>
        </w:r>
        <w:r w:rsidR="005D1D8E">
          <w:rPr>
            <w:rStyle w:val="Hyperlink"/>
          </w:rPr>
          <w:t>‌</w:t>
        </w:r>
        <w:r w:rsidR="005D1D8E" w:rsidRPr="00DF5E07">
          <w:rPr>
            <w:rStyle w:val="Hyperlink"/>
          </w:rPr>
          <w:t>180925.aspx</w:t>
        </w:r>
      </w:hyperlink>
      <w:r w:rsidRPr="00110949">
        <w:t>.</w:t>
      </w:r>
    </w:p>
    <w:p w14:paraId="0E7E1210" w14:textId="1A7963FA" w:rsidR="00CA1AAC" w:rsidRPr="00110949" w:rsidRDefault="00315172" w:rsidP="00A9779E">
      <w:r w:rsidRPr="00110949">
        <w:t xml:space="preserve">A total of 32 input documents were considered. </w:t>
      </w:r>
    </w:p>
    <w:p w14:paraId="1587A53D" w14:textId="4FDEF170" w:rsidR="00315172" w:rsidRPr="00110949" w:rsidRDefault="00315172" w:rsidP="00A9779E">
      <w:pPr>
        <w:rPr>
          <w:rFonts w:ascii="docnumber" w:hAnsi="docnumber"/>
        </w:rPr>
      </w:pPr>
      <w:r w:rsidRPr="00110949">
        <w:t xml:space="preserve">The initial document </w:t>
      </w:r>
      <w:r w:rsidR="00CA1AAC" w:rsidRPr="00110949">
        <w:t xml:space="preserve">list was found in </w:t>
      </w:r>
      <w:hyperlink r:id="rId21" w:history="1">
        <w:r w:rsidR="00CA1AAC" w:rsidRPr="001A1E79">
          <w:rPr>
            <w:rStyle w:val="Hyperlink"/>
            <w:rFonts w:ascii="docnumber" w:hAnsi="docnumber"/>
          </w:rPr>
          <w:t>A</w:t>
        </w:r>
        <w:r w:rsidR="00F7605C" w:rsidRPr="001A1E79">
          <w:rPr>
            <w:rStyle w:val="Hyperlink"/>
            <w:rFonts w:ascii="docnumber" w:hAnsi="docnumber"/>
          </w:rPr>
          <w:noBreakHyphen/>
        </w:r>
        <w:r w:rsidR="00CA1AAC" w:rsidRPr="001A1E79">
          <w:rPr>
            <w:rStyle w:val="Hyperlink"/>
            <w:rFonts w:ascii="docnumber" w:hAnsi="docnumber"/>
          </w:rPr>
          <w:t>010</w:t>
        </w:r>
      </w:hyperlink>
      <w:r w:rsidR="00CA1AAC" w:rsidRPr="00110949">
        <w:rPr>
          <w:rFonts w:ascii="docnumber" w:hAnsi="docnumber"/>
        </w:rPr>
        <w:t xml:space="preserve">. The meeting agreed with their </w:t>
      </w:r>
      <w:r w:rsidRPr="00110949">
        <w:t xml:space="preserve">allocation as found in </w:t>
      </w:r>
      <w:hyperlink r:id="rId22" w:history="1">
        <w:r w:rsidRPr="001A1E79">
          <w:rPr>
            <w:rStyle w:val="Hyperlink"/>
            <w:rFonts w:ascii="docnumber" w:hAnsi="docnumber"/>
          </w:rPr>
          <w:t>A</w:t>
        </w:r>
        <w:r w:rsidR="00F7605C" w:rsidRPr="001A1E79">
          <w:rPr>
            <w:rStyle w:val="Hyperlink"/>
            <w:rFonts w:ascii="docnumber" w:hAnsi="docnumber"/>
          </w:rPr>
          <w:noBreakHyphen/>
        </w:r>
        <w:r w:rsidRPr="001A1E79">
          <w:rPr>
            <w:rStyle w:val="Hyperlink"/>
            <w:rFonts w:ascii="docnumber" w:hAnsi="docnumber"/>
          </w:rPr>
          <w:t>001</w:t>
        </w:r>
        <w:r w:rsidR="00F7605C" w:rsidRPr="001A1E79">
          <w:rPr>
            <w:rStyle w:val="Hyperlink"/>
            <w:rFonts w:ascii="docnumber" w:hAnsi="docnumber"/>
          </w:rPr>
          <w:noBreakHyphen/>
        </w:r>
        <w:r w:rsidRPr="001A1E79">
          <w:rPr>
            <w:rStyle w:val="Hyperlink"/>
            <w:rFonts w:ascii="docnumber" w:hAnsi="docnumber"/>
          </w:rPr>
          <w:t>R1</w:t>
        </w:r>
      </w:hyperlink>
      <w:r w:rsidRPr="00110949">
        <w:rPr>
          <w:rFonts w:ascii="docnumber" w:hAnsi="docnumber"/>
        </w:rPr>
        <w:t xml:space="preserve">. </w:t>
      </w:r>
      <w:r w:rsidR="00CA1AAC" w:rsidRPr="00110949">
        <w:rPr>
          <w:rFonts w:ascii="docnumber" w:hAnsi="docnumber"/>
        </w:rPr>
        <w:t xml:space="preserve">Additional documents were produced during the meeting, as result of discussions. </w:t>
      </w:r>
      <w:hyperlink r:id="rId23" w:history="1">
        <w:r w:rsidR="00CA1AAC" w:rsidRPr="001A1E79">
          <w:rPr>
            <w:rStyle w:val="Hyperlink"/>
            <w:rFonts w:ascii="docnumber" w:hAnsi="docnumber"/>
          </w:rPr>
          <w:t>A</w:t>
        </w:r>
        <w:r w:rsidR="00F7605C" w:rsidRPr="001A1E79">
          <w:rPr>
            <w:rStyle w:val="Hyperlink"/>
            <w:rFonts w:ascii="docnumber" w:hAnsi="docnumber"/>
          </w:rPr>
          <w:noBreakHyphen/>
        </w:r>
        <w:r w:rsidR="00CA1AAC" w:rsidRPr="001A1E79">
          <w:rPr>
            <w:rStyle w:val="Hyperlink"/>
            <w:rFonts w:ascii="docnumber" w:hAnsi="docnumber"/>
          </w:rPr>
          <w:t>010</w:t>
        </w:r>
        <w:r w:rsidR="00F7605C" w:rsidRPr="001A1E79">
          <w:rPr>
            <w:rStyle w:val="Hyperlink"/>
            <w:rFonts w:ascii="docnumber" w:hAnsi="docnumber"/>
          </w:rPr>
          <w:noBreakHyphen/>
        </w:r>
        <w:r w:rsidRPr="001A1E79">
          <w:rPr>
            <w:rStyle w:val="Hyperlink"/>
            <w:rFonts w:ascii="docnumber" w:hAnsi="docnumber"/>
          </w:rPr>
          <w:t>R</w:t>
        </w:r>
        <w:r w:rsidR="00CA1AAC" w:rsidRPr="001A1E79">
          <w:rPr>
            <w:rStyle w:val="Hyperlink"/>
            <w:rFonts w:ascii="docnumber" w:hAnsi="docnumber"/>
          </w:rPr>
          <w:t>1</w:t>
        </w:r>
      </w:hyperlink>
      <w:r w:rsidRPr="00110949">
        <w:rPr>
          <w:rFonts w:ascii="docnumber" w:hAnsi="docnumber"/>
        </w:rPr>
        <w:t xml:space="preserve"> contains the </w:t>
      </w:r>
      <w:r w:rsidR="00CA1AAC" w:rsidRPr="00110949">
        <w:rPr>
          <w:rFonts w:ascii="docnumber" w:hAnsi="docnumber"/>
        </w:rPr>
        <w:t>final</w:t>
      </w:r>
      <w:r w:rsidRPr="00110949">
        <w:rPr>
          <w:rFonts w:ascii="docnumber" w:hAnsi="docnumber"/>
        </w:rPr>
        <w:t xml:space="preserve"> list of documents </w:t>
      </w:r>
      <w:r w:rsidR="00CA1AAC" w:rsidRPr="00110949">
        <w:rPr>
          <w:rFonts w:ascii="docnumber" w:hAnsi="docnumber"/>
        </w:rPr>
        <w:t>for the first</w:t>
      </w:r>
      <w:r w:rsidRPr="00110949">
        <w:rPr>
          <w:rFonts w:ascii="docnumber" w:hAnsi="docnumber"/>
        </w:rPr>
        <w:t xml:space="preserve"> meeting.</w:t>
      </w:r>
    </w:p>
    <w:p w14:paraId="0FDADC32" w14:textId="2D1E49AA" w:rsidR="006865D0" w:rsidRPr="00110949" w:rsidRDefault="006865D0" w:rsidP="00A9779E">
      <w:pPr>
        <w:rPr>
          <w:rFonts w:ascii="docnumber" w:hAnsi="docnumber"/>
        </w:rPr>
      </w:pPr>
      <w:r w:rsidRPr="00110949">
        <w:rPr>
          <w:rFonts w:ascii="docnumber" w:hAnsi="docnumber"/>
        </w:rPr>
        <w:t xml:space="preserve">Concerning numbering of documents for the </w:t>
      </w:r>
      <w:r w:rsidR="00AC31DB" w:rsidRPr="00110949">
        <w:rPr>
          <w:rFonts w:ascii="docnumber" w:hAnsi="docnumber"/>
        </w:rPr>
        <w:t>FG</w:t>
      </w:r>
      <w:r w:rsidRPr="00110949">
        <w:rPr>
          <w:rFonts w:ascii="docnumber" w:hAnsi="docnumber"/>
        </w:rPr>
        <w:t>, it was agreed as follows:</w:t>
      </w:r>
    </w:p>
    <w:p w14:paraId="5A3E2522" w14:textId="77777777" w:rsidR="006865D0" w:rsidRPr="00110949" w:rsidRDefault="006865D0" w:rsidP="006865D0">
      <w:pPr>
        <w:numPr>
          <w:ilvl w:val="0"/>
          <w:numId w:val="26"/>
        </w:numPr>
        <w:overflowPunct w:val="0"/>
        <w:autoSpaceDE w:val="0"/>
        <w:autoSpaceDN w:val="0"/>
        <w:adjustRightInd w:val="0"/>
        <w:ind w:left="567" w:hanging="567"/>
        <w:textAlignment w:val="baseline"/>
      </w:pPr>
      <w:r w:rsidRPr="00110949">
        <w:t>Each meeting will be designated by a letter, A being the first meeting, B the second, etc. and document numbers are reset to 1 at each meeting;</w:t>
      </w:r>
    </w:p>
    <w:p w14:paraId="1D236152" w14:textId="2A488D24" w:rsidR="006865D0" w:rsidRPr="00110949" w:rsidRDefault="006865D0" w:rsidP="006865D0">
      <w:pPr>
        <w:numPr>
          <w:ilvl w:val="0"/>
          <w:numId w:val="26"/>
        </w:numPr>
        <w:overflowPunct w:val="0"/>
        <w:autoSpaceDE w:val="0"/>
        <w:autoSpaceDN w:val="0"/>
        <w:adjustRightInd w:val="0"/>
        <w:ind w:left="567" w:hanging="567"/>
        <w:textAlignment w:val="baseline"/>
      </w:pPr>
      <w:r w:rsidRPr="00110949">
        <w:t xml:space="preserve">Documents 1 to 10 are reserved for initial document from the management (agenda, </w:t>
      </w:r>
      <w:r w:rsidR="004E779F" w:rsidRPr="00110949">
        <w:t>etc.</w:t>
      </w:r>
      <w:r w:rsidRPr="00110949">
        <w:t>);</w:t>
      </w:r>
    </w:p>
    <w:p w14:paraId="715943B4" w14:textId="77777777" w:rsidR="006865D0" w:rsidRPr="00110949" w:rsidRDefault="006865D0" w:rsidP="006865D0">
      <w:pPr>
        <w:numPr>
          <w:ilvl w:val="0"/>
          <w:numId w:val="26"/>
        </w:numPr>
        <w:overflowPunct w:val="0"/>
        <w:autoSpaceDE w:val="0"/>
        <w:autoSpaceDN w:val="0"/>
        <w:adjustRightInd w:val="0"/>
        <w:ind w:left="567" w:hanging="567"/>
        <w:textAlignment w:val="baseline"/>
      </w:pPr>
      <w:r w:rsidRPr="00110949">
        <w:t>Documents 1 to 100 are reserved for input contributions or intermediate documents developed at the meeting;</w:t>
      </w:r>
    </w:p>
    <w:p w14:paraId="08874415" w14:textId="6E12DF05" w:rsidR="006865D0" w:rsidRPr="00110949" w:rsidRDefault="006865D0" w:rsidP="006865D0">
      <w:pPr>
        <w:numPr>
          <w:ilvl w:val="0"/>
          <w:numId w:val="26"/>
        </w:numPr>
        <w:overflowPunct w:val="0"/>
        <w:autoSpaceDE w:val="0"/>
        <w:autoSpaceDN w:val="0"/>
        <w:adjustRightInd w:val="0"/>
        <w:ind w:left="567" w:hanging="567"/>
        <w:textAlignment w:val="baseline"/>
      </w:pPr>
      <w:r w:rsidRPr="00110949">
        <w:t>Documents 101 and above are output documents for the meeting (including report, outgoing liaison statements and other agreed materials).</w:t>
      </w:r>
    </w:p>
    <w:p w14:paraId="6502A7BE" w14:textId="7FCB2778" w:rsidR="00F7605C" w:rsidRPr="00110949" w:rsidRDefault="0043255E" w:rsidP="00F7605C">
      <w:pPr>
        <w:overflowPunct w:val="0"/>
        <w:autoSpaceDE w:val="0"/>
        <w:autoSpaceDN w:val="0"/>
        <w:adjustRightInd w:val="0"/>
        <w:textAlignment w:val="baseline"/>
      </w:pPr>
      <w:r>
        <w:t xml:space="preserve">NOTE – </w:t>
      </w:r>
      <w:r w:rsidR="00F7605C" w:rsidRPr="00110949">
        <w:t xml:space="preserve">For future meetings, the FG </w:t>
      </w:r>
      <w:r w:rsidR="00D96D90">
        <w:t>chairman</w:t>
      </w:r>
      <w:r w:rsidR="00F7605C" w:rsidRPr="00110949">
        <w:t xml:space="preserve"> suggested after the meeting the following:</w:t>
      </w:r>
    </w:p>
    <w:p w14:paraId="319965A6" w14:textId="77777777" w:rsidR="00F7605C" w:rsidRPr="00110949" w:rsidRDefault="00F7605C" w:rsidP="00F7605C">
      <w:pPr>
        <w:numPr>
          <w:ilvl w:val="0"/>
          <w:numId w:val="26"/>
        </w:numPr>
        <w:overflowPunct w:val="0"/>
        <w:autoSpaceDE w:val="0"/>
        <w:autoSpaceDN w:val="0"/>
        <w:adjustRightInd w:val="0"/>
        <w:ind w:left="567" w:hanging="567"/>
        <w:textAlignment w:val="baseline"/>
      </w:pPr>
      <w:r w:rsidRPr="00110949">
        <w:t>Each meeting will be designated by a letter, A being the first meeting, B the second, etc. and document numbers are reset to 1 at each meeting;</w:t>
      </w:r>
    </w:p>
    <w:p w14:paraId="64DD5BB5" w14:textId="3C5B7A3E" w:rsidR="00F7605C" w:rsidRPr="00110949" w:rsidRDefault="00F7605C" w:rsidP="00F7605C">
      <w:pPr>
        <w:numPr>
          <w:ilvl w:val="0"/>
          <w:numId w:val="26"/>
        </w:numPr>
        <w:overflowPunct w:val="0"/>
        <w:autoSpaceDE w:val="0"/>
        <w:autoSpaceDN w:val="0"/>
        <w:adjustRightInd w:val="0"/>
        <w:ind w:left="567" w:hanging="567"/>
        <w:textAlignment w:val="baseline"/>
      </w:pPr>
      <w:r w:rsidRPr="00110949">
        <w:t xml:space="preserve">Documents 1 to 100 are reserved for initial document from the management (agenda, </w:t>
      </w:r>
      <w:r w:rsidR="004E779F" w:rsidRPr="00110949">
        <w:t>etc.</w:t>
      </w:r>
      <w:r w:rsidRPr="00110949">
        <w:t>);</w:t>
      </w:r>
    </w:p>
    <w:p w14:paraId="1B1416C2" w14:textId="5ADE170A" w:rsidR="00F7605C" w:rsidRPr="00110949" w:rsidRDefault="00F7605C" w:rsidP="00F7605C">
      <w:pPr>
        <w:numPr>
          <w:ilvl w:val="0"/>
          <w:numId w:val="26"/>
        </w:numPr>
        <w:overflowPunct w:val="0"/>
        <w:autoSpaceDE w:val="0"/>
        <w:autoSpaceDN w:val="0"/>
        <w:adjustRightInd w:val="0"/>
        <w:ind w:left="567" w:hanging="567"/>
        <w:textAlignment w:val="baseline"/>
      </w:pPr>
      <w:r w:rsidRPr="00110949">
        <w:lastRenderedPageBreak/>
        <w:t>Documents 101 to 900 are reserved for input contributions or intermediate documents developed at the meeting;</w:t>
      </w:r>
    </w:p>
    <w:p w14:paraId="3B8C4785" w14:textId="1C749C5E" w:rsidR="00F7605C" w:rsidRPr="00110949" w:rsidRDefault="00F7605C" w:rsidP="00F7605C">
      <w:pPr>
        <w:numPr>
          <w:ilvl w:val="0"/>
          <w:numId w:val="26"/>
        </w:numPr>
        <w:overflowPunct w:val="0"/>
        <w:autoSpaceDE w:val="0"/>
        <w:autoSpaceDN w:val="0"/>
        <w:adjustRightInd w:val="0"/>
        <w:ind w:left="567" w:hanging="567"/>
        <w:textAlignment w:val="baseline"/>
      </w:pPr>
      <w:r w:rsidRPr="00110949">
        <w:t>Documents 901 and above are output documents for the meeting (including report, outgoing liaison statements and other agreed materials).</w:t>
      </w:r>
    </w:p>
    <w:p w14:paraId="484B9E7D" w14:textId="77777777" w:rsidR="001F0DB4" w:rsidRPr="00110949" w:rsidRDefault="001F0DB4" w:rsidP="001F0DB4">
      <w:r w:rsidRPr="00110949">
        <w:t>Deadline for submission at a meeting is normally set at seven days before the start of the meeting. Late contributions may be accepted depending on the workload and subject to the acceptance of the meeting.</w:t>
      </w:r>
    </w:p>
    <w:p w14:paraId="180BF87B" w14:textId="2CFD6C78" w:rsidR="00A9779E" w:rsidRPr="00110949" w:rsidRDefault="00A9779E" w:rsidP="00A9779E">
      <w:pPr>
        <w:pStyle w:val="Heading1"/>
      </w:pPr>
      <w:bookmarkStart w:id="24" w:name="_lotwg867utkh" w:colFirst="0" w:colLast="0"/>
      <w:bookmarkStart w:id="25" w:name="_Toc528066036"/>
      <w:bookmarkEnd w:id="24"/>
      <w:r w:rsidRPr="00110949">
        <w:t xml:space="preserve">Communications from FG </w:t>
      </w:r>
      <w:r w:rsidR="00D96D90">
        <w:t>management</w:t>
      </w:r>
      <w:bookmarkEnd w:id="25"/>
    </w:p>
    <w:p w14:paraId="2C111A7E" w14:textId="1C6D6009" w:rsidR="00F7605C" w:rsidRPr="00110949" w:rsidRDefault="00A9779E" w:rsidP="00A9779E">
      <w:r w:rsidRPr="00110949">
        <w:t>The white paper (</w:t>
      </w:r>
      <w:hyperlink r:id="rId24" w:history="1">
        <w:r w:rsidRPr="001A1E79">
          <w:rPr>
            <w:rStyle w:val="Hyperlink"/>
          </w:rPr>
          <w:t>A</w:t>
        </w:r>
        <w:r w:rsidR="00F7605C" w:rsidRPr="001A1E79">
          <w:rPr>
            <w:rStyle w:val="Hyperlink"/>
          </w:rPr>
          <w:noBreakHyphen/>
        </w:r>
        <w:r w:rsidRPr="001A1E79">
          <w:rPr>
            <w:rStyle w:val="Hyperlink"/>
          </w:rPr>
          <w:t>006</w:t>
        </w:r>
      </w:hyperlink>
      <w:r w:rsidRPr="00110949">
        <w:t>) was presented</w:t>
      </w:r>
      <w:r w:rsidR="00CA1AAC" w:rsidRPr="00110949">
        <w:t xml:space="preserve">, with the understanding that it is an evolving document to be updated as the FG work progresses. A publicly available version is found </w:t>
      </w:r>
      <w:r w:rsidR="001A1E79">
        <w:t>o</w:t>
      </w:r>
      <w:r w:rsidR="00CA1AAC" w:rsidRPr="00110949">
        <w:t>n the FG</w:t>
      </w:r>
      <w:r w:rsidR="00F7605C" w:rsidRPr="00110949">
        <w:noBreakHyphen/>
      </w:r>
      <w:r w:rsidR="00CA1AAC" w:rsidRPr="00110949">
        <w:t>AI4H home page,</w:t>
      </w:r>
    </w:p>
    <w:p w14:paraId="1E483CB6" w14:textId="10359292" w:rsidR="00A9779E" w:rsidRPr="00110949" w:rsidRDefault="00011121" w:rsidP="00A9779E">
      <w:hyperlink r:id="rId25" w:history="1">
        <w:r w:rsidR="00F7605C" w:rsidRPr="00110949">
          <w:rPr>
            <w:rStyle w:val="Hyperlink"/>
          </w:rPr>
          <w:t>https://itu.int/en/ITU</w:t>
        </w:r>
        <w:r w:rsidR="00F7605C" w:rsidRPr="00110949">
          <w:rPr>
            <w:rStyle w:val="Hyperlink"/>
          </w:rPr>
          <w:noBreakHyphen/>
          <w:t>T/focusgroups/ai4h/Documents/FG</w:t>
        </w:r>
        <w:r w:rsidR="00F7605C" w:rsidRPr="00110949">
          <w:rPr>
            <w:rStyle w:val="Hyperlink"/>
          </w:rPr>
          <w:noBreakHyphen/>
          <w:t>AI4H_Whitepaper.pdf</w:t>
        </w:r>
      </w:hyperlink>
      <w:r w:rsidR="00CA1AAC" w:rsidRPr="00110949">
        <w:t>.</w:t>
      </w:r>
    </w:p>
    <w:p w14:paraId="544DC42B" w14:textId="77777777" w:rsidR="00A9779E" w:rsidRPr="00110949" w:rsidRDefault="00A9779E" w:rsidP="00A9779E">
      <w:pPr>
        <w:pStyle w:val="Heading1"/>
      </w:pPr>
      <w:bookmarkStart w:id="26" w:name="_3imc6jnpm6q1" w:colFirst="0" w:colLast="0"/>
      <w:bookmarkStart w:id="27" w:name="_Toc528066037"/>
      <w:bookmarkEnd w:id="26"/>
      <w:r w:rsidRPr="00110949">
        <w:t>Report on foundation of FG, July 2018</w:t>
      </w:r>
      <w:bookmarkEnd w:id="27"/>
    </w:p>
    <w:p w14:paraId="466B8C59" w14:textId="7DC3914B" w:rsidR="00A9779E" w:rsidRPr="00110949" w:rsidRDefault="00A9779E" w:rsidP="00A9779E">
      <w:r w:rsidRPr="00110949">
        <w:t xml:space="preserve">The </w:t>
      </w:r>
      <w:r w:rsidR="00D96D90">
        <w:t>chairman</w:t>
      </w:r>
      <w:r w:rsidR="00AC31DB" w:rsidRPr="00110949">
        <w:t xml:space="preserve"> </w:t>
      </w:r>
      <w:r w:rsidR="00315172" w:rsidRPr="00110949">
        <w:t xml:space="preserve">provided an oral report on the creation </w:t>
      </w:r>
      <w:r w:rsidRPr="00110949">
        <w:t>of the FG</w:t>
      </w:r>
      <w:r w:rsidR="00F7605C" w:rsidRPr="00110949">
        <w:noBreakHyphen/>
      </w:r>
      <w:r w:rsidRPr="00110949">
        <w:t>AI4H at the ITU</w:t>
      </w:r>
      <w:r w:rsidR="00F7605C" w:rsidRPr="00110949">
        <w:noBreakHyphen/>
      </w:r>
      <w:r w:rsidRPr="00110949">
        <w:t xml:space="preserve">T SG16 </w:t>
      </w:r>
      <w:r w:rsidR="00131BB9">
        <w:t xml:space="preserve">meeting </w:t>
      </w:r>
      <w:r w:rsidR="00315172" w:rsidRPr="00110949">
        <w:t xml:space="preserve">in </w:t>
      </w:r>
      <w:r w:rsidRPr="00110949">
        <w:t>Ljubljana</w:t>
      </w:r>
      <w:r w:rsidR="00315172" w:rsidRPr="00110949">
        <w:t xml:space="preserve">, </w:t>
      </w:r>
      <w:r w:rsidR="00F6284F" w:rsidRPr="00110949">
        <w:t>Slo</w:t>
      </w:r>
      <w:r w:rsidR="00F6284F">
        <w:t>v</w:t>
      </w:r>
      <w:r w:rsidR="00F6284F" w:rsidRPr="00110949">
        <w:t>enia</w:t>
      </w:r>
      <w:r w:rsidR="000A0A3B" w:rsidRPr="00110949">
        <w:t xml:space="preserve">, </w:t>
      </w:r>
      <w:r w:rsidR="00315172" w:rsidRPr="00110949">
        <w:t>9-20 July 2018</w:t>
      </w:r>
      <w:r w:rsidRPr="00110949">
        <w:t>.</w:t>
      </w:r>
    </w:p>
    <w:p w14:paraId="26F40D4C" w14:textId="77777777" w:rsidR="00A9779E" w:rsidRPr="00110949" w:rsidRDefault="00A9779E" w:rsidP="00A9779E">
      <w:pPr>
        <w:pStyle w:val="Heading1"/>
      </w:pPr>
      <w:bookmarkStart w:id="28" w:name="_16s85yjnop79" w:colFirst="0" w:colLast="0"/>
      <w:bookmarkStart w:id="29" w:name="_Toc528066038"/>
      <w:bookmarkEnd w:id="28"/>
      <w:r w:rsidRPr="00110949">
        <w:t>Outcome of the workshop</w:t>
      </w:r>
      <w:bookmarkEnd w:id="29"/>
    </w:p>
    <w:p w14:paraId="7BAEE3B7" w14:textId="531B62C0" w:rsidR="00A9779E" w:rsidRPr="00110949" w:rsidRDefault="00A9779E" w:rsidP="00A9779E">
      <w:r w:rsidRPr="00110949">
        <w:t xml:space="preserve">The slides summarizing the outcomes of the workshop on </w:t>
      </w:r>
      <w:r w:rsidR="00143C57" w:rsidRPr="00110949">
        <w:t xml:space="preserve">25 </w:t>
      </w:r>
      <w:r w:rsidRPr="00110949">
        <w:t xml:space="preserve">September 2018 were noted. </w:t>
      </w:r>
    </w:p>
    <w:p w14:paraId="7F62CBC7" w14:textId="77777777" w:rsidR="00A9779E" w:rsidRPr="00110949" w:rsidRDefault="00A9779E" w:rsidP="00A9779E">
      <w:pPr>
        <w:pStyle w:val="Heading1"/>
      </w:pPr>
      <w:bookmarkStart w:id="30" w:name="_kkwaqgtab64h" w:colFirst="0" w:colLast="0"/>
      <w:bookmarkStart w:id="31" w:name="_Toc528066039"/>
      <w:bookmarkEnd w:id="30"/>
      <w:r w:rsidRPr="00110949">
        <w:t>FG Management</w:t>
      </w:r>
      <w:bookmarkEnd w:id="31"/>
    </w:p>
    <w:p w14:paraId="0C308B81" w14:textId="2C552D36" w:rsidR="00A9779E" w:rsidRPr="00110949" w:rsidRDefault="00A9779E" w:rsidP="00A9779E">
      <w:pPr>
        <w:pStyle w:val="Heading2"/>
      </w:pPr>
      <w:bookmarkStart w:id="32" w:name="_a4ox51me80fb" w:colFirst="0" w:colLast="0"/>
      <w:bookmarkStart w:id="33" w:name="_Ref527100165"/>
      <w:bookmarkStart w:id="34" w:name="_Toc528066040"/>
      <w:bookmarkEnd w:id="32"/>
      <w:r w:rsidRPr="00110949">
        <w:t xml:space="preserve">Terms of </w:t>
      </w:r>
      <w:r w:rsidR="00F6284F">
        <w:t>R</w:t>
      </w:r>
      <w:r w:rsidRPr="00110949">
        <w:t>eference</w:t>
      </w:r>
      <w:bookmarkEnd w:id="33"/>
      <w:r w:rsidR="00F6284F">
        <w:t xml:space="preserve"> (ToR)</w:t>
      </w:r>
      <w:bookmarkEnd w:id="34"/>
    </w:p>
    <w:p w14:paraId="3D64913B" w14:textId="604E88BD" w:rsidR="00CA1AAC" w:rsidRPr="00110949" w:rsidRDefault="00A9779E" w:rsidP="00A9779E">
      <w:r w:rsidRPr="00110949">
        <w:t>The ToR document (</w:t>
      </w:r>
      <w:hyperlink r:id="rId26" w:history="1">
        <w:r w:rsidRPr="001A1E79">
          <w:rPr>
            <w:rStyle w:val="Hyperlink"/>
          </w:rPr>
          <w:t>A</w:t>
        </w:r>
        <w:r w:rsidR="00F7605C" w:rsidRPr="001A1E79">
          <w:rPr>
            <w:rStyle w:val="Hyperlink"/>
          </w:rPr>
          <w:noBreakHyphen/>
        </w:r>
        <w:r w:rsidRPr="001A1E79">
          <w:rPr>
            <w:rStyle w:val="Hyperlink"/>
          </w:rPr>
          <w:t>002</w:t>
        </w:r>
      </w:hyperlink>
      <w:r w:rsidRPr="00110949">
        <w:t xml:space="preserve">) was </w:t>
      </w:r>
      <w:r w:rsidR="00AF2CCB" w:rsidRPr="00110949">
        <w:t>noted</w:t>
      </w:r>
      <w:r w:rsidRPr="00110949">
        <w:t>.</w:t>
      </w:r>
      <w:r w:rsidR="00AF2CCB" w:rsidRPr="00110949">
        <w:t xml:space="preserve"> </w:t>
      </w:r>
    </w:p>
    <w:p w14:paraId="56245535" w14:textId="76FAF8D7" w:rsidR="00A9779E" w:rsidRPr="00110949" w:rsidRDefault="00AF2CCB" w:rsidP="00A9779E">
      <w:r w:rsidRPr="00110949">
        <w:t>An ambiguity was observed</w:t>
      </w:r>
      <w:r w:rsidR="003E19AE" w:rsidRPr="00110949">
        <w:t xml:space="preserve"> (see §</w:t>
      </w:r>
      <w:r w:rsidR="003E19AE" w:rsidRPr="00110949">
        <w:fldChar w:fldCharType="begin"/>
      </w:r>
      <w:r w:rsidR="003E19AE" w:rsidRPr="00110949">
        <w:instrText xml:space="preserve"> REF _Ref527100057 \r \h </w:instrText>
      </w:r>
      <w:r w:rsidR="00AC31DB" w:rsidRPr="00110949">
        <w:instrText xml:space="preserve"> \* MERGEFORMAT </w:instrText>
      </w:r>
      <w:r w:rsidR="003E19AE" w:rsidRPr="00110949">
        <w:fldChar w:fldCharType="separate"/>
      </w:r>
      <w:r w:rsidR="003E19AE" w:rsidRPr="00110949">
        <w:t>10.2</w:t>
      </w:r>
      <w:r w:rsidR="003E19AE" w:rsidRPr="00110949">
        <w:fldChar w:fldCharType="end"/>
      </w:r>
      <w:r w:rsidR="003E19AE" w:rsidRPr="00110949">
        <w:t>)</w:t>
      </w:r>
      <w:r w:rsidRPr="00110949">
        <w:t xml:space="preserve"> for </w:t>
      </w:r>
      <w:r w:rsidRPr="00110949">
        <w:rPr>
          <w:bCs/>
        </w:rPr>
        <w:t>goals</w:t>
      </w:r>
      <w:r w:rsidRPr="00110949">
        <w:t xml:space="preserve"> and objectives no.2:</w:t>
      </w:r>
    </w:p>
    <w:p w14:paraId="4AE5A4C0" w14:textId="6C53E3F5" w:rsidR="00AF2CCB" w:rsidRPr="00110949" w:rsidRDefault="00AF2CCB" w:rsidP="00AF2CCB">
      <w:pPr>
        <w:overflowPunct w:val="0"/>
        <w:autoSpaceDE w:val="0"/>
        <w:autoSpaceDN w:val="0"/>
        <w:adjustRightInd w:val="0"/>
        <w:ind w:left="567" w:hanging="567"/>
        <w:textAlignment w:val="baseline"/>
        <w:rPr>
          <w:i/>
          <w:lang w:eastAsia="en-US"/>
        </w:rPr>
      </w:pPr>
      <w:r w:rsidRPr="00110949">
        <w:rPr>
          <w:i/>
          <w:lang w:eastAsia="en-US"/>
        </w:rPr>
        <w:t>2.</w:t>
      </w:r>
      <w:r w:rsidRPr="00110949">
        <w:rPr>
          <w:i/>
          <w:lang w:eastAsia="en-US"/>
        </w:rPr>
        <w:tab/>
        <w:t>To collaborate with WHO in developing appropriate national guidance documents for establishing policy</w:t>
      </w:r>
      <w:r w:rsidR="00F7605C" w:rsidRPr="00110949">
        <w:rPr>
          <w:i/>
          <w:lang w:eastAsia="en-US"/>
        </w:rPr>
        <w:noBreakHyphen/>
      </w:r>
      <w:r w:rsidRPr="00110949">
        <w:rPr>
          <w:i/>
          <w:lang w:eastAsia="en-US"/>
        </w:rPr>
        <w:t>enabled environment to ensure the safe and appropriate use of AI in health.</w:t>
      </w:r>
    </w:p>
    <w:p w14:paraId="66EE3310" w14:textId="3A94E17A" w:rsidR="00A9779E" w:rsidRPr="00110949" w:rsidRDefault="00AF2CCB" w:rsidP="00A9779E">
      <w:r w:rsidRPr="00110949">
        <w:t xml:space="preserve">It was clarified that the objective is not for the FG to develop such national documents, but rather </w:t>
      </w:r>
      <w:r w:rsidR="003E19AE" w:rsidRPr="00110949">
        <w:t xml:space="preserve">that the </w:t>
      </w:r>
      <w:r w:rsidR="00AC31DB" w:rsidRPr="00110949">
        <w:t>FG</w:t>
      </w:r>
      <w:r w:rsidR="003E19AE" w:rsidRPr="00110949">
        <w:t xml:space="preserve"> helps WHO to create national guidance documents, beyond the </w:t>
      </w:r>
      <w:r w:rsidR="00AC31DB" w:rsidRPr="00110949">
        <w:t>FG</w:t>
      </w:r>
      <w:r w:rsidR="003E19AE" w:rsidRPr="00110949">
        <w:t xml:space="preserve"> expertise; the </w:t>
      </w:r>
      <w:r w:rsidR="00AC31DB" w:rsidRPr="00110949">
        <w:t>FG</w:t>
      </w:r>
      <w:r w:rsidR="003E19AE" w:rsidRPr="00110949">
        <w:t xml:space="preserve"> can provide the supporting </w:t>
      </w:r>
      <w:r w:rsidR="00131BB9">
        <w:t>data</w:t>
      </w:r>
      <w:r w:rsidR="00131BB9" w:rsidRPr="00110949">
        <w:t xml:space="preserve"> </w:t>
      </w:r>
      <w:r w:rsidR="003E19AE" w:rsidRPr="00110949">
        <w:t>for such documents.</w:t>
      </w:r>
    </w:p>
    <w:p w14:paraId="5B29DA6E" w14:textId="7C7EC87A" w:rsidR="00CA1AAC" w:rsidRPr="00110949" w:rsidRDefault="00CA1AAC" w:rsidP="00CA1AAC">
      <w:pPr>
        <w:pStyle w:val="Heading2"/>
      </w:pPr>
      <w:bookmarkStart w:id="35" w:name="_riqpvy1fmcy1" w:colFirst="0" w:colLast="0"/>
      <w:bookmarkStart w:id="36" w:name="_Toc528066041"/>
      <w:bookmarkEnd w:id="35"/>
      <w:r w:rsidRPr="00110949">
        <w:t xml:space="preserve">FG Vice </w:t>
      </w:r>
      <w:r w:rsidR="00D96D90">
        <w:t>Chairmen</w:t>
      </w:r>
      <w:bookmarkEnd w:id="36"/>
    </w:p>
    <w:p w14:paraId="6FADA432" w14:textId="61BAD43D" w:rsidR="00CA1AAC" w:rsidRPr="00110949" w:rsidRDefault="00CA1AAC" w:rsidP="00CA1AAC">
      <w:r w:rsidRPr="00110949">
        <w:t xml:space="preserve">The FG management nominated by SG16 in July </w:t>
      </w:r>
      <w:r w:rsidR="000A0A3B" w:rsidRPr="00110949">
        <w:t xml:space="preserve">2018 </w:t>
      </w:r>
      <w:r w:rsidRPr="00110949">
        <w:t>was presented, and two additional vice</w:t>
      </w:r>
      <w:r w:rsidR="00F7605C" w:rsidRPr="00110949">
        <w:noBreakHyphen/>
      </w:r>
      <w:r w:rsidR="00D96D90">
        <w:t>chairmen</w:t>
      </w:r>
      <w:r w:rsidRPr="00110949">
        <w:t xml:space="preserve"> were proposed and accepted by the meeting. The complete management team is as follows:</w:t>
      </w:r>
    </w:p>
    <w:p w14:paraId="73810421" w14:textId="1F1A554C" w:rsidR="00CA1AAC" w:rsidRPr="00110949" w:rsidRDefault="00D96D90" w:rsidP="00CA1AAC">
      <w:pPr>
        <w:pStyle w:val="Headingb"/>
      </w:pPr>
      <w:r>
        <w:t>Chairman</w:t>
      </w:r>
    </w:p>
    <w:p w14:paraId="37884A78" w14:textId="2851C1E2" w:rsidR="00CA1AAC" w:rsidRPr="00110949" w:rsidRDefault="00CA1AAC" w:rsidP="00997AE0">
      <w:pPr>
        <w:numPr>
          <w:ilvl w:val="0"/>
          <w:numId w:val="15"/>
        </w:numPr>
        <w:overflowPunct w:val="0"/>
        <w:autoSpaceDE w:val="0"/>
        <w:autoSpaceDN w:val="0"/>
        <w:adjustRightInd w:val="0"/>
        <w:ind w:left="567" w:hanging="567"/>
        <w:textAlignment w:val="baseline"/>
        <w:rPr>
          <w:lang w:val="de-DE"/>
        </w:rPr>
      </w:pPr>
      <w:r w:rsidRPr="00110949">
        <w:rPr>
          <w:lang w:val="de-DE"/>
        </w:rPr>
        <w:t>Thomas Wiegand (Fraunhofer HHI</w:t>
      </w:r>
      <w:r w:rsidR="00F7605C" w:rsidRPr="00110949">
        <w:rPr>
          <w:lang w:val="de-DE"/>
        </w:rPr>
        <w:t xml:space="preserve"> / TU Berlin</w:t>
      </w:r>
      <w:r w:rsidRPr="00110949">
        <w:rPr>
          <w:lang w:val="de-DE"/>
        </w:rPr>
        <w:t>, Germany)</w:t>
      </w:r>
    </w:p>
    <w:p w14:paraId="029DA767" w14:textId="4F8D1908" w:rsidR="00CA1AAC" w:rsidRPr="00110949" w:rsidRDefault="00CA1AAC" w:rsidP="00CA1AAC">
      <w:pPr>
        <w:pStyle w:val="Headingb"/>
      </w:pPr>
      <w:bookmarkStart w:id="37" w:name="_a0oje8kauwlt" w:colFirst="0" w:colLast="0"/>
      <w:bookmarkEnd w:id="37"/>
      <w:r w:rsidRPr="00110949">
        <w:t>Vice</w:t>
      </w:r>
      <w:r w:rsidR="00F7605C" w:rsidRPr="00110949">
        <w:noBreakHyphen/>
      </w:r>
      <w:r w:rsidR="00D96D90">
        <w:t>chairmen</w:t>
      </w:r>
    </w:p>
    <w:p w14:paraId="752BCAAB" w14:textId="7C88C932" w:rsidR="00CA1AAC" w:rsidRPr="00110949" w:rsidRDefault="00CA1AAC" w:rsidP="00997AE0">
      <w:pPr>
        <w:numPr>
          <w:ilvl w:val="0"/>
          <w:numId w:val="16"/>
        </w:numPr>
        <w:overflowPunct w:val="0"/>
        <w:autoSpaceDE w:val="0"/>
        <w:autoSpaceDN w:val="0"/>
        <w:adjustRightInd w:val="0"/>
        <w:ind w:left="567" w:hanging="567"/>
        <w:textAlignment w:val="baseline"/>
      </w:pPr>
      <w:r w:rsidRPr="00110949">
        <w:t>Min Dong (</w:t>
      </w:r>
      <w:r w:rsidR="00131BB9">
        <w:t>Chinese Academy of Information and Communication Technologies (</w:t>
      </w:r>
      <w:r w:rsidRPr="00110949">
        <w:t>CAICT</w:t>
      </w:r>
      <w:r w:rsidR="00131BB9">
        <w:t>)</w:t>
      </w:r>
      <w:r w:rsidRPr="00110949">
        <w:t>, China)</w:t>
      </w:r>
    </w:p>
    <w:p w14:paraId="2C0B016E" w14:textId="7C9AD6FD" w:rsidR="00CA1AAC" w:rsidRPr="00110949" w:rsidRDefault="00CA1AAC" w:rsidP="00997AE0">
      <w:pPr>
        <w:numPr>
          <w:ilvl w:val="0"/>
          <w:numId w:val="16"/>
        </w:numPr>
        <w:overflowPunct w:val="0"/>
        <w:autoSpaceDE w:val="0"/>
        <w:autoSpaceDN w:val="0"/>
        <w:adjustRightInd w:val="0"/>
        <w:ind w:left="567" w:hanging="567"/>
        <w:textAlignment w:val="baseline"/>
      </w:pPr>
      <w:r w:rsidRPr="00110949">
        <w:t>Stephen Ibaraki (</w:t>
      </w:r>
      <w:r w:rsidR="00131BB9">
        <w:t>Association for Computing Machinery</w:t>
      </w:r>
      <w:r w:rsidR="00131BB9" w:rsidRPr="00110949">
        <w:t xml:space="preserve"> </w:t>
      </w:r>
      <w:r w:rsidR="00131BB9">
        <w:t>(</w:t>
      </w:r>
      <w:r w:rsidRPr="00110949">
        <w:t>ACM</w:t>
      </w:r>
      <w:r w:rsidR="00131BB9">
        <w:t>)</w:t>
      </w:r>
      <w:r w:rsidR="004E779F">
        <w:t xml:space="preserve"> and REDDS Capital,</w:t>
      </w:r>
      <w:r w:rsidRPr="00110949">
        <w:t xml:space="preserve"> USA)</w:t>
      </w:r>
    </w:p>
    <w:p w14:paraId="3D429461" w14:textId="77777777" w:rsidR="00CA1AAC" w:rsidRPr="00110949" w:rsidRDefault="00CA1AAC" w:rsidP="00997AE0">
      <w:pPr>
        <w:numPr>
          <w:ilvl w:val="0"/>
          <w:numId w:val="16"/>
        </w:numPr>
        <w:overflowPunct w:val="0"/>
        <w:autoSpaceDE w:val="0"/>
        <w:autoSpaceDN w:val="0"/>
        <w:adjustRightInd w:val="0"/>
        <w:ind w:left="567" w:hanging="567"/>
        <w:textAlignment w:val="baseline"/>
      </w:pPr>
      <w:r w:rsidRPr="00110949">
        <w:t>Ramesh Krishnamurthy (WHO/Health Metrics and Measurement Cluster)</w:t>
      </w:r>
    </w:p>
    <w:p w14:paraId="3E4328A7" w14:textId="57FD575C" w:rsidR="00CA1AAC" w:rsidRPr="00110949" w:rsidRDefault="00CA1AAC" w:rsidP="00997AE0">
      <w:pPr>
        <w:numPr>
          <w:ilvl w:val="0"/>
          <w:numId w:val="16"/>
        </w:numPr>
        <w:overflowPunct w:val="0"/>
        <w:autoSpaceDE w:val="0"/>
        <w:autoSpaceDN w:val="0"/>
        <w:adjustRightInd w:val="0"/>
        <w:ind w:left="567" w:hanging="567"/>
        <w:textAlignment w:val="baseline"/>
      </w:pPr>
      <w:r w:rsidRPr="00110949">
        <w:t>Sameer Pujari (Be Healthy Be Mobile Initiative and WHO/Non</w:t>
      </w:r>
      <w:r w:rsidR="00F7605C" w:rsidRPr="00110949">
        <w:noBreakHyphen/>
      </w:r>
      <w:r w:rsidRPr="00110949">
        <w:t>communicable Diseases Cluster)</w:t>
      </w:r>
    </w:p>
    <w:p w14:paraId="317B5939" w14:textId="77777777" w:rsidR="00CA1AAC" w:rsidRPr="00110949" w:rsidRDefault="00CA1AAC" w:rsidP="00997AE0">
      <w:pPr>
        <w:numPr>
          <w:ilvl w:val="0"/>
          <w:numId w:val="16"/>
        </w:numPr>
        <w:overflowPunct w:val="0"/>
        <w:autoSpaceDE w:val="0"/>
        <w:autoSpaceDN w:val="0"/>
        <w:adjustRightInd w:val="0"/>
        <w:ind w:left="567" w:hanging="567"/>
        <w:textAlignment w:val="baseline"/>
      </w:pPr>
      <w:r w:rsidRPr="00110949">
        <w:lastRenderedPageBreak/>
        <w:t>Marcel Salathé (EPFL, Switzerland)</w:t>
      </w:r>
    </w:p>
    <w:p w14:paraId="641AAF47" w14:textId="77777777" w:rsidR="00A9779E" w:rsidRPr="00110949" w:rsidRDefault="00A9779E" w:rsidP="00CA1AAC">
      <w:pPr>
        <w:pStyle w:val="Heading2"/>
      </w:pPr>
      <w:bookmarkStart w:id="38" w:name="_Toc528066042"/>
      <w:r w:rsidRPr="00110949">
        <w:t xml:space="preserve">Conflict of </w:t>
      </w:r>
      <w:r w:rsidR="00CA1AAC" w:rsidRPr="00110949">
        <w:t>interest declarations</w:t>
      </w:r>
      <w:bookmarkEnd w:id="38"/>
    </w:p>
    <w:p w14:paraId="6EC3333F" w14:textId="5ACAF30E" w:rsidR="00AF2CCB" w:rsidRPr="00110949" w:rsidRDefault="00AF2CCB">
      <w:r w:rsidRPr="00110949">
        <w:t xml:space="preserve">The group </w:t>
      </w:r>
      <w:r w:rsidR="00131BB9" w:rsidRPr="00110949">
        <w:t xml:space="preserve">noted </w:t>
      </w:r>
      <w:r w:rsidR="00131BB9">
        <w:t xml:space="preserve">that </w:t>
      </w:r>
      <w:r w:rsidR="00131BB9" w:rsidRPr="00110949">
        <w:t xml:space="preserve">a </w:t>
      </w:r>
      <w:r w:rsidR="00131BB9">
        <w:t xml:space="preserve">WHO </w:t>
      </w:r>
      <w:r w:rsidR="00131BB9" w:rsidRPr="00110949">
        <w:t xml:space="preserve">policy document found </w:t>
      </w:r>
      <w:r w:rsidRPr="00110949">
        <w:t xml:space="preserve">in document </w:t>
      </w:r>
      <w:hyperlink r:id="rId27" w:history="1">
        <w:r w:rsidRPr="001A1E79">
          <w:rPr>
            <w:rStyle w:val="Hyperlink"/>
          </w:rPr>
          <w:t>A</w:t>
        </w:r>
        <w:r w:rsidR="00F7605C" w:rsidRPr="001A1E79">
          <w:rPr>
            <w:rStyle w:val="Hyperlink"/>
          </w:rPr>
          <w:noBreakHyphen/>
        </w:r>
        <w:r w:rsidRPr="001A1E79">
          <w:rPr>
            <w:rStyle w:val="Hyperlink"/>
          </w:rPr>
          <w:t>021</w:t>
        </w:r>
      </w:hyperlink>
      <w:r w:rsidRPr="00110949">
        <w:t xml:space="preserve"> provides text for disclosing interests of experts participating in WHO work. The participants were invited to examine the document aiming at the development of a</w:t>
      </w:r>
      <w:r w:rsidR="00F7605C" w:rsidRPr="00110949">
        <w:t>n</w:t>
      </w:r>
      <w:r w:rsidRPr="00110949">
        <w:t xml:space="preserve"> FG specific document for disclosure of possible conflicts of interest. This is necessary to facilitate the adoption of the relevant outcomes of the FG by WHO.</w:t>
      </w:r>
    </w:p>
    <w:p w14:paraId="5191ECC6" w14:textId="77777777" w:rsidR="00A9779E" w:rsidRPr="00110949" w:rsidRDefault="00A9779E" w:rsidP="00A9779E">
      <w:pPr>
        <w:pStyle w:val="Heading2"/>
      </w:pPr>
      <w:bookmarkStart w:id="39" w:name="_wf56hbsnqv" w:colFirst="0" w:colLast="0"/>
      <w:bookmarkStart w:id="40" w:name="_3ka2lzwfagpi" w:colFirst="0" w:colLast="0"/>
      <w:bookmarkStart w:id="41" w:name="_Toc528066043"/>
      <w:bookmarkEnd w:id="39"/>
      <w:bookmarkEnd w:id="40"/>
      <w:r w:rsidRPr="00110949">
        <w:t>Structure of the FG</w:t>
      </w:r>
      <w:bookmarkEnd w:id="41"/>
    </w:p>
    <w:p w14:paraId="66354F8E" w14:textId="36DB592C" w:rsidR="0095710E" w:rsidRPr="00110949" w:rsidRDefault="00A9779E" w:rsidP="0095710E">
      <w:r w:rsidRPr="00110949">
        <w:t xml:space="preserve">Document </w:t>
      </w:r>
      <w:hyperlink r:id="rId28" w:history="1">
        <w:r w:rsidRPr="001A1E79">
          <w:rPr>
            <w:rStyle w:val="Hyperlink"/>
          </w:rPr>
          <w:t>A</w:t>
        </w:r>
        <w:r w:rsidR="00F7605C" w:rsidRPr="001A1E79">
          <w:rPr>
            <w:rStyle w:val="Hyperlink"/>
          </w:rPr>
          <w:noBreakHyphen/>
        </w:r>
        <w:r w:rsidRPr="001A1E79">
          <w:rPr>
            <w:rStyle w:val="Hyperlink"/>
          </w:rPr>
          <w:t>005</w:t>
        </w:r>
        <w:r w:rsidR="00F7605C" w:rsidRPr="001A1E79">
          <w:rPr>
            <w:rStyle w:val="Hyperlink"/>
          </w:rPr>
          <w:noBreakHyphen/>
        </w:r>
        <w:r w:rsidRPr="001A1E79">
          <w:rPr>
            <w:rStyle w:val="Hyperlink"/>
          </w:rPr>
          <w:t>R1</w:t>
        </w:r>
      </w:hyperlink>
      <w:r w:rsidRPr="00110949">
        <w:t xml:space="preserve"> </w:t>
      </w:r>
      <w:r w:rsidR="00CA1AAC" w:rsidRPr="00110949">
        <w:t xml:space="preserve">contained an initial structure proposal, where five </w:t>
      </w:r>
      <w:r w:rsidR="00FC71A7">
        <w:t>working groups (</w:t>
      </w:r>
      <w:r w:rsidR="00CA1AAC" w:rsidRPr="00110949">
        <w:t>WG</w:t>
      </w:r>
      <w:r w:rsidR="00FC71A7">
        <w:t>)</w:t>
      </w:r>
      <w:r w:rsidR="00CA1AAC" w:rsidRPr="00110949">
        <w:t xml:space="preserve"> were suggested</w:t>
      </w:r>
      <w:r w:rsidR="0095710E" w:rsidRPr="00110949">
        <w:t xml:space="preserve"> (A to E)</w:t>
      </w:r>
      <w:r w:rsidR="00CA1AAC" w:rsidRPr="00110949">
        <w:t xml:space="preserve">. </w:t>
      </w:r>
    </w:p>
    <w:p w14:paraId="2639DC72" w14:textId="17F8B4D8" w:rsidR="0095710E" w:rsidRPr="00110949" w:rsidRDefault="0095710E" w:rsidP="0095710E">
      <w:r w:rsidRPr="00110949">
        <w:t xml:space="preserve">There was a suggestion to create an additional </w:t>
      </w:r>
      <w:r w:rsidR="00AC31DB" w:rsidRPr="00110949">
        <w:t>WG</w:t>
      </w:r>
      <w:r w:rsidRPr="00110949">
        <w:t xml:space="preserve"> on "Scenarios and use cases". As only a single use case had been discussed so far, it was agreed to</w:t>
      </w:r>
      <w:r w:rsidR="001A1E79">
        <w:t xml:space="preserve"> not</w:t>
      </w:r>
      <w:r w:rsidRPr="00110949">
        <w:t xml:space="preserve"> pursue this idea at this time. It </w:t>
      </w:r>
      <w:r w:rsidR="00FC71A7">
        <w:t xml:space="preserve">was </w:t>
      </w:r>
      <w:r w:rsidRPr="00110949">
        <w:t xml:space="preserve">noted that internal definitions </w:t>
      </w:r>
      <w:r w:rsidR="00F7605C" w:rsidRPr="00110949">
        <w:noBreakHyphen/>
      </w:r>
      <w:r w:rsidRPr="00110949">
        <w:t xml:space="preserve"> including "use cases" need to be formalised in writing.</w:t>
      </w:r>
    </w:p>
    <w:p w14:paraId="14CABD6F" w14:textId="675C29C8" w:rsidR="0095710E" w:rsidRPr="00110949" w:rsidRDefault="00131BB9" w:rsidP="0095710E">
      <w:r>
        <w:t>During discussions, t</w:t>
      </w:r>
      <w:r w:rsidR="0095710E" w:rsidRPr="00110949">
        <w:t xml:space="preserve">he following were </w:t>
      </w:r>
      <w:r>
        <w:t>identified</w:t>
      </w:r>
      <w:r w:rsidRPr="00110949">
        <w:t xml:space="preserve"> </w:t>
      </w:r>
      <w:r w:rsidR="0095710E" w:rsidRPr="00110949">
        <w:t xml:space="preserve">as potential </w:t>
      </w:r>
      <w:r w:rsidR="00AC31DB" w:rsidRPr="00110949">
        <w:t>WG</w:t>
      </w:r>
      <w:r w:rsidR="0095710E" w:rsidRPr="00110949">
        <w:t>s:</w:t>
      </w:r>
    </w:p>
    <w:p w14:paraId="40D211C2"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Use cases and applications</w:t>
      </w:r>
    </w:p>
    <w:p w14:paraId="56000F6D"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Technical requirements</w:t>
      </w:r>
    </w:p>
    <w:p w14:paraId="5B5C9B2B"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Evaluation</w:t>
      </w:r>
    </w:p>
    <w:p w14:paraId="0AB9A0E8"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Liaison</w:t>
      </w:r>
    </w:p>
    <w:p w14:paraId="0E5EA76C"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Ethics</w:t>
      </w:r>
    </w:p>
    <w:p w14:paraId="6049841E" w14:textId="77777777" w:rsidR="0095710E" w:rsidRPr="00110949" w:rsidRDefault="0095710E" w:rsidP="00997AE0">
      <w:pPr>
        <w:numPr>
          <w:ilvl w:val="0"/>
          <w:numId w:val="17"/>
        </w:numPr>
        <w:overflowPunct w:val="0"/>
        <w:autoSpaceDE w:val="0"/>
        <w:autoSpaceDN w:val="0"/>
        <w:adjustRightInd w:val="0"/>
        <w:ind w:left="567" w:hanging="567"/>
        <w:textAlignment w:val="baseline"/>
      </w:pPr>
      <w:r w:rsidRPr="00110949">
        <w:t>Policy, and governance, and regulation</w:t>
      </w:r>
    </w:p>
    <w:p w14:paraId="7F5E6157" w14:textId="25B10996" w:rsidR="0095710E" w:rsidRPr="00110949" w:rsidRDefault="0095710E" w:rsidP="001F0DB4">
      <w:r w:rsidRPr="00110949">
        <w:t xml:space="preserve">Document </w:t>
      </w:r>
      <w:hyperlink r:id="rId29" w:history="1">
        <w:r w:rsidRPr="001A1E79">
          <w:rPr>
            <w:rStyle w:val="Hyperlink"/>
          </w:rPr>
          <w:t>A</w:t>
        </w:r>
        <w:r w:rsidR="00F7605C" w:rsidRPr="001A1E79">
          <w:rPr>
            <w:rStyle w:val="Hyperlink"/>
          </w:rPr>
          <w:noBreakHyphen/>
        </w:r>
        <w:r w:rsidRPr="001A1E79">
          <w:rPr>
            <w:rStyle w:val="Hyperlink"/>
          </w:rPr>
          <w:t>005</w:t>
        </w:r>
        <w:r w:rsidR="00F7605C" w:rsidRPr="001A1E79">
          <w:rPr>
            <w:rStyle w:val="Hyperlink"/>
          </w:rPr>
          <w:noBreakHyphen/>
        </w:r>
        <w:r w:rsidRPr="001A1E79">
          <w:rPr>
            <w:rStyle w:val="Hyperlink"/>
          </w:rPr>
          <w:t>R2</w:t>
        </w:r>
      </w:hyperlink>
      <w:r w:rsidRPr="00110949">
        <w:t xml:space="preserve"> was produced after </w:t>
      </w:r>
      <w:r w:rsidR="001F0DB4" w:rsidRPr="00110949">
        <w:t>discussions</w:t>
      </w:r>
      <w:r w:rsidRPr="00110949">
        <w:t xml:space="preserve"> and presented to the group</w:t>
      </w:r>
      <w:r w:rsidR="001F0DB4" w:rsidRPr="00110949">
        <w:t>, proposing the ToR for two groups</w:t>
      </w:r>
      <w:r w:rsidRPr="00110949">
        <w:t>.</w:t>
      </w:r>
      <w:r w:rsidR="001F0DB4" w:rsidRPr="00110949">
        <w:t xml:space="preserve"> </w:t>
      </w:r>
      <w:r w:rsidRPr="00110949">
        <w:t>I</w:t>
      </w:r>
      <w:r w:rsidR="001F0DB4" w:rsidRPr="00110949">
        <w:t>t is noted that Topic Areas would not be created at this meeting</w:t>
      </w:r>
      <w:r w:rsidRPr="00110949">
        <w:t xml:space="preserve">, despite being mentioned in </w:t>
      </w:r>
      <w:hyperlink r:id="rId30" w:history="1">
        <w:r w:rsidRPr="001A1E79">
          <w:rPr>
            <w:rStyle w:val="Hyperlink"/>
          </w:rPr>
          <w:t>A</w:t>
        </w:r>
        <w:r w:rsidR="00F7605C" w:rsidRPr="001A1E79">
          <w:rPr>
            <w:rStyle w:val="Hyperlink"/>
          </w:rPr>
          <w:noBreakHyphen/>
        </w:r>
        <w:r w:rsidRPr="001A1E79">
          <w:rPr>
            <w:rStyle w:val="Hyperlink"/>
          </w:rPr>
          <w:t>005</w:t>
        </w:r>
        <w:r w:rsidR="00F7605C" w:rsidRPr="001A1E79">
          <w:rPr>
            <w:rStyle w:val="Hyperlink"/>
          </w:rPr>
          <w:noBreakHyphen/>
        </w:r>
        <w:r w:rsidRPr="001A1E79">
          <w:rPr>
            <w:rStyle w:val="Hyperlink"/>
          </w:rPr>
          <w:t>R2</w:t>
        </w:r>
      </w:hyperlink>
      <w:r w:rsidRPr="00110949">
        <w:t>.</w:t>
      </w:r>
    </w:p>
    <w:p w14:paraId="62C93CC4" w14:textId="77777777" w:rsidR="0095710E" w:rsidRPr="00110949" w:rsidRDefault="001F0DB4" w:rsidP="001F0DB4">
      <w:r w:rsidRPr="00110949">
        <w:t xml:space="preserve">The ToRs of WG on </w:t>
      </w:r>
      <w:r w:rsidR="0095710E" w:rsidRPr="00110949">
        <w:t xml:space="preserve">Operations </w:t>
      </w:r>
      <w:r w:rsidRPr="00110949">
        <w:t>were</w:t>
      </w:r>
      <w:r w:rsidR="0095710E" w:rsidRPr="00110949">
        <w:t xml:space="preserve"> agreed by the group</w:t>
      </w:r>
      <w:r w:rsidRPr="00110949">
        <w:t>.</w:t>
      </w:r>
      <w:r w:rsidR="00E24C58" w:rsidRPr="00110949">
        <w:t xml:space="preserve"> </w:t>
      </w:r>
      <w:r w:rsidR="0095710E" w:rsidRPr="00110949">
        <w:t xml:space="preserve">The ToRs of WG </w:t>
      </w:r>
      <w:r w:rsidRPr="00110949">
        <w:t>on</w:t>
      </w:r>
      <w:r w:rsidR="0095710E" w:rsidRPr="00110949">
        <w:t xml:space="preserve"> Health </w:t>
      </w:r>
      <w:r w:rsidRPr="00110949">
        <w:t>Requirements were</w:t>
      </w:r>
      <w:r w:rsidR="0095710E" w:rsidRPr="00110949">
        <w:t xml:space="preserve"> amended with the phrase "from a health perspective" and subsequently accepted by the group</w:t>
      </w:r>
      <w:r w:rsidR="00E24C58" w:rsidRPr="00110949">
        <w:t>.</w:t>
      </w:r>
    </w:p>
    <w:p w14:paraId="5D2D1646" w14:textId="43A8678E" w:rsidR="00E24C58" w:rsidRPr="00110949" w:rsidRDefault="00E24C58" w:rsidP="00E24C58">
      <w:r w:rsidRPr="00110949">
        <w:t xml:space="preserve">The </w:t>
      </w:r>
      <w:r w:rsidR="00D96D90">
        <w:t>chairman</w:t>
      </w:r>
      <w:r w:rsidR="00AC31DB" w:rsidRPr="00110949">
        <w:t xml:space="preserve"> </w:t>
      </w:r>
      <w:r w:rsidRPr="00110949">
        <w:t xml:space="preserve">noted that </w:t>
      </w:r>
      <w:r w:rsidR="00AC31DB" w:rsidRPr="00110949">
        <w:t>WG</w:t>
      </w:r>
      <w:r w:rsidRPr="00110949">
        <w:t xml:space="preserve">s are structures that enable to </w:t>
      </w:r>
      <w:r w:rsidR="00AC31DB" w:rsidRPr="00110949">
        <w:t>FG</w:t>
      </w:r>
      <w:r w:rsidRPr="00110949">
        <w:t xml:space="preserve"> to parallelise its work, when the volume of inputs cannot be handled efficiently.</w:t>
      </w:r>
    </w:p>
    <w:p w14:paraId="25BC6AED" w14:textId="173A40CD" w:rsidR="0095710E" w:rsidRPr="00110949" w:rsidRDefault="0095710E">
      <w:r w:rsidRPr="00110949">
        <w:t xml:space="preserve">In </w:t>
      </w:r>
      <w:r w:rsidR="00E24C58" w:rsidRPr="00110949">
        <w:t>summary</w:t>
      </w:r>
      <w:r w:rsidRPr="00110949">
        <w:t xml:space="preserve">, it was decided to create the two WGs for which actual work could already start, </w:t>
      </w:r>
      <w:r w:rsidR="00AC31DB" w:rsidRPr="00110949">
        <w:t>WG</w:t>
      </w:r>
      <w:r w:rsidRPr="00110949">
        <w:t xml:space="preserve"> "Operations" (WG</w:t>
      </w:r>
      <w:r w:rsidR="00F7605C" w:rsidRPr="00110949">
        <w:noBreakHyphen/>
      </w:r>
      <w:r w:rsidRPr="00110949">
        <w:t xml:space="preserve">O) and the </w:t>
      </w:r>
      <w:r w:rsidR="00AC31DB" w:rsidRPr="00110949">
        <w:t>WG</w:t>
      </w:r>
      <w:r w:rsidRPr="00110949">
        <w:t xml:space="preserve"> "Health Requirements" (WG</w:t>
      </w:r>
      <w:r w:rsidR="00F7605C" w:rsidRPr="00110949">
        <w:noBreakHyphen/>
      </w:r>
      <w:r w:rsidRPr="00110949">
        <w:t xml:space="preserve">HR). </w:t>
      </w:r>
      <w:r w:rsidR="00A0546B" w:rsidRPr="00110949">
        <w:t xml:space="preserve">Their </w:t>
      </w:r>
      <w:r w:rsidR="00FC71A7">
        <w:t>ToRs</w:t>
      </w:r>
      <w:r w:rsidR="00A0546B" w:rsidRPr="00110949">
        <w:t xml:space="preserve"> are found in Annex A and Annex B, respectively. </w:t>
      </w:r>
      <w:r w:rsidRPr="00110949">
        <w:t>The creation of additional WGs will be considered at the next meeting, as need arises.</w:t>
      </w:r>
    </w:p>
    <w:p w14:paraId="485EC45D" w14:textId="775145BB" w:rsidR="00E24C58" w:rsidRPr="00110949" w:rsidRDefault="00E24C58" w:rsidP="001A1E79">
      <w:r w:rsidRPr="00110949">
        <w:t xml:space="preserve">The </w:t>
      </w:r>
      <w:r w:rsidR="00AC31DB" w:rsidRPr="00110949">
        <w:t>FG</w:t>
      </w:r>
      <w:r w:rsidRPr="00110949">
        <w:t xml:space="preserve"> agreed to nominate Markus Wenzel as the </w:t>
      </w:r>
      <w:r w:rsidR="00D96D90">
        <w:t>chairman</w:t>
      </w:r>
      <w:r w:rsidRPr="00110949">
        <w:t xml:space="preserve"> of WG</w:t>
      </w:r>
      <w:r w:rsidR="00F7605C" w:rsidRPr="00110949">
        <w:noBreakHyphen/>
      </w:r>
      <w:r w:rsidRPr="00110949">
        <w:t xml:space="preserve">O "Operations", and </w:t>
      </w:r>
      <w:r w:rsidR="0095710E" w:rsidRPr="00110949">
        <w:t>to nominate Laragh Gollogly (</w:t>
      </w:r>
      <w:r w:rsidR="001A1E79">
        <w:rPr>
          <w:color w:val="000000"/>
          <w:shd w:val="clear" w:color="auto" w:fill="FFFFFF"/>
        </w:rPr>
        <w:t>Coordinator, WHO Press</w:t>
      </w:r>
      <w:r w:rsidR="0095710E" w:rsidRPr="00110949">
        <w:t xml:space="preserve">) and Ramesh Krishnamurthy </w:t>
      </w:r>
      <w:r w:rsidRPr="00110949">
        <w:t xml:space="preserve">(WHO) as </w:t>
      </w:r>
      <w:r w:rsidR="00F6284F">
        <w:t>c</w:t>
      </w:r>
      <w:r w:rsidRPr="00110949">
        <w:t>o</w:t>
      </w:r>
      <w:r w:rsidR="00F7605C" w:rsidRPr="00110949">
        <w:noBreakHyphen/>
      </w:r>
      <w:r w:rsidR="00D96D90">
        <w:t>chairmen</w:t>
      </w:r>
      <w:r w:rsidRPr="00110949">
        <w:t xml:space="preserve"> of WG</w:t>
      </w:r>
      <w:r w:rsidR="00F7605C" w:rsidRPr="00110949">
        <w:noBreakHyphen/>
      </w:r>
      <w:r w:rsidRPr="00110949">
        <w:t>HR "Health requirements".</w:t>
      </w:r>
    </w:p>
    <w:p w14:paraId="769FFB73" w14:textId="77777777" w:rsidR="00A9779E" w:rsidRPr="00110949" w:rsidRDefault="00A9779E" w:rsidP="00A9779E">
      <w:pPr>
        <w:pStyle w:val="Heading1"/>
      </w:pPr>
      <w:bookmarkStart w:id="42" w:name="_w677hfw6ygtm" w:colFirst="0" w:colLast="0"/>
      <w:bookmarkStart w:id="43" w:name="_Toc528066044"/>
      <w:bookmarkEnd w:id="42"/>
      <w:r w:rsidRPr="00110949">
        <w:t>Tutorial on FG working methods</w:t>
      </w:r>
      <w:bookmarkEnd w:id="43"/>
    </w:p>
    <w:p w14:paraId="727E588B" w14:textId="52FE016C" w:rsidR="00315172" w:rsidRPr="00110949" w:rsidRDefault="0095710E" w:rsidP="00A9779E">
      <w:r w:rsidRPr="00110949">
        <w:t xml:space="preserve">Document </w:t>
      </w:r>
      <w:hyperlink r:id="rId31" w:history="1">
        <w:r w:rsidRPr="001A1E79">
          <w:rPr>
            <w:rStyle w:val="Hyperlink"/>
          </w:rPr>
          <w:t>A</w:t>
        </w:r>
        <w:r w:rsidR="00F7605C" w:rsidRPr="001A1E79">
          <w:rPr>
            <w:rStyle w:val="Hyperlink"/>
          </w:rPr>
          <w:noBreakHyphen/>
        </w:r>
        <w:r w:rsidR="00143C57" w:rsidRPr="001A1E79">
          <w:rPr>
            <w:rStyle w:val="Hyperlink"/>
          </w:rPr>
          <w:t>022</w:t>
        </w:r>
      </w:hyperlink>
      <w:r w:rsidR="00A9779E" w:rsidRPr="00110949">
        <w:t xml:space="preserve"> </w:t>
      </w:r>
      <w:r w:rsidR="00E24C58" w:rsidRPr="00110949">
        <w:t xml:space="preserve">with a tutorial on FG working methods </w:t>
      </w:r>
      <w:r w:rsidR="00A9779E" w:rsidRPr="00110949">
        <w:t>was presented</w:t>
      </w:r>
      <w:r w:rsidRPr="00110949">
        <w:t xml:space="preserve"> by TSB (ITU)</w:t>
      </w:r>
      <w:r w:rsidR="00A9779E" w:rsidRPr="00110949">
        <w:t>.</w:t>
      </w:r>
    </w:p>
    <w:p w14:paraId="7417D0BE" w14:textId="2EFDE06D" w:rsidR="00315172" w:rsidRPr="00110949" w:rsidRDefault="00E24C58" w:rsidP="00A9779E">
      <w:r w:rsidRPr="00110949">
        <w:t xml:space="preserve">The </w:t>
      </w:r>
      <w:r w:rsidR="00D96D90">
        <w:t>chairman</w:t>
      </w:r>
      <w:r w:rsidR="00AC31DB" w:rsidRPr="00110949">
        <w:t xml:space="preserve"> </w:t>
      </w:r>
      <w:r w:rsidRPr="00110949">
        <w:t xml:space="preserve">requested that authors, when preparing abstracts for their contributions, should use neutral language to describe the proposals and avoid promotional or marketing statements. The aim is to use the abstract text in the meeting report to summarize each proposal. For </w:t>
      </w:r>
      <w:r w:rsidR="00A9779E" w:rsidRPr="00110949">
        <w:t xml:space="preserve">this purpose, </w:t>
      </w:r>
      <w:r w:rsidRPr="00110949">
        <w:t xml:space="preserve">some </w:t>
      </w:r>
      <w:r w:rsidR="00A9779E" w:rsidRPr="00110949">
        <w:t xml:space="preserve">guidance material </w:t>
      </w:r>
      <w:r w:rsidRPr="00110949">
        <w:t xml:space="preserve">will be </w:t>
      </w:r>
      <w:r w:rsidR="00A9779E" w:rsidRPr="00110949">
        <w:t>provided.</w:t>
      </w:r>
    </w:p>
    <w:p w14:paraId="50AFF9CA" w14:textId="3028C047" w:rsidR="00315172" w:rsidRPr="00110949" w:rsidRDefault="00A9779E">
      <w:r w:rsidRPr="00110949">
        <w:t xml:space="preserve">Delegates were invited to sign up to the </w:t>
      </w:r>
      <w:r w:rsidR="00AC31DB" w:rsidRPr="00110949">
        <w:t>FG</w:t>
      </w:r>
      <w:r w:rsidRPr="00110949">
        <w:t xml:space="preserve"> mailing list: </w:t>
      </w:r>
      <w:hyperlink r:id="rId32" w:history="1">
        <w:r w:rsidR="0095710E" w:rsidRPr="00110949">
          <w:rPr>
            <w:rStyle w:val="Hyperlink"/>
          </w:rPr>
          <w:t>fgai4h@lists.itu.int</w:t>
        </w:r>
      </w:hyperlink>
      <w:r w:rsidR="0095710E" w:rsidRPr="00110949">
        <w:t xml:space="preserve">. A free ITU user account is needed to subscribe. Instructions on creating such an account and subscribing to the </w:t>
      </w:r>
      <w:r w:rsidR="0095710E" w:rsidRPr="00110949">
        <w:lastRenderedPageBreak/>
        <w:t xml:space="preserve">mailing list are found </w:t>
      </w:r>
      <w:r w:rsidR="00131BB9">
        <w:t xml:space="preserve">at the Focus Group home page (direct links: </w:t>
      </w:r>
      <w:hyperlink r:id="rId33" w:history="1">
        <w:r w:rsidR="00131BB9" w:rsidRPr="00131BB9">
          <w:rPr>
            <w:rStyle w:val="Hyperlink"/>
          </w:rPr>
          <w:t>https://itu.int/en/ties-services/</w:t>
        </w:r>
        <w:r w:rsidR="00131BB9">
          <w:rPr>
            <w:rStyle w:val="Hyperlink"/>
          </w:rPr>
          <w:t>‌</w:t>
        </w:r>
        <w:r w:rsidR="00131BB9" w:rsidRPr="00131BB9">
          <w:rPr>
            <w:rStyle w:val="Hyperlink"/>
          </w:rPr>
          <w:t>SiteAssets/Create%20and%20Activate%20User%20Account.pdf</w:t>
        </w:r>
      </w:hyperlink>
      <w:r w:rsidR="00131BB9">
        <w:t xml:space="preserve"> </w:t>
      </w:r>
      <w:r w:rsidR="0022160E">
        <w:t>and</w:t>
      </w:r>
      <w:r w:rsidR="00131BB9">
        <w:t xml:space="preserve"> </w:t>
      </w:r>
      <w:hyperlink r:id="rId34" w:history="1">
        <w:r w:rsidR="00131BB9" w:rsidRPr="00131BB9">
          <w:rPr>
            <w:rStyle w:val="Hyperlink"/>
          </w:rPr>
          <w:t>https://itu.int/en/ITU-T/focusgroups/ai4h/Pages/quicksteps.aspx</w:t>
        </w:r>
      </w:hyperlink>
      <w:r w:rsidR="0022160E">
        <w:t>, respectively</w:t>
      </w:r>
      <w:r w:rsidR="00131BB9">
        <w:t>)</w:t>
      </w:r>
      <w:r w:rsidR="0095710E" w:rsidRPr="00110949">
        <w:t>.</w:t>
      </w:r>
    </w:p>
    <w:p w14:paraId="0A0EA276" w14:textId="77777777" w:rsidR="00A9779E" w:rsidRPr="00110949" w:rsidRDefault="00143C57" w:rsidP="00A9779E">
      <w:pPr>
        <w:pStyle w:val="Heading1"/>
      </w:pPr>
      <w:bookmarkStart w:id="44" w:name="_w09icqhqkfo2" w:colFirst="0" w:colLast="0"/>
      <w:bookmarkStart w:id="45" w:name="_Toc528066045"/>
      <w:bookmarkEnd w:id="44"/>
      <w:r w:rsidRPr="00110949">
        <w:t>Contributions and</w:t>
      </w:r>
      <w:r w:rsidR="00A9779E" w:rsidRPr="00110949">
        <w:t xml:space="preserve"> Liaison statements</w:t>
      </w:r>
      <w:bookmarkEnd w:id="45"/>
    </w:p>
    <w:p w14:paraId="6E7B47CE" w14:textId="77777777" w:rsidR="00A9779E" w:rsidRPr="00110949" w:rsidRDefault="00E24C58" w:rsidP="00A9779E">
      <w:pPr>
        <w:pStyle w:val="Heading2"/>
      </w:pPr>
      <w:bookmarkStart w:id="46" w:name="_38vy8nhkp122" w:colFirst="0" w:colLast="0"/>
      <w:bookmarkStart w:id="47" w:name="_Toc528066046"/>
      <w:bookmarkEnd w:id="46"/>
      <w:r w:rsidRPr="00110949">
        <w:t>Liaison statement</w:t>
      </w:r>
      <w:bookmarkEnd w:id="47"/>
    </w:p>
    <w:p w14:paraId="0A7E99DB" w14:textId="5A003ADE" w:rsidR="00E24C58" w:rsidRPr="00110949" w:rsidRDefault="00E24C58" w:rsidP="00A9779E">
      <w:r w:rsidRPr="00110949">
        <w:t>The group reviewed the Liaison Statement</w:t>
      </w:r>
      <w:r w:rsidR="009A50E4">
        <w:t xml:space="preserve"> (LS)</w:t>
      </w:r>
      <w:r w:rsidRPr="00110949">
        <w:t xml:space="preserve"> from ITU</w:t>
      </w:r>
      <w:r w:rsidR="00F7605C" w:rsidRPr="00110949">
        <w:noBreakHyphen/>
      </w:r>
      <w:r w:rsidRPr="00110949">
        <w:t xml:space="preserve">T SG17 (Security) in </w:t>
      </w:r>
      <w:hyperlink r:id="rId35" w:history="1">
        <w:r w:rsidR="00A9779E" w:rsidRPr="001A1E79">
          <w:rPr>
            <w:rStyle w:val="Hyperlink"/>
          </w:rPr>
          <w:t>A</w:t>
        </w:r>
        <w:r w:rsidR="00F7605C" w:rsidRPr="001A1E79">
          <w:rPr>
            <w:rStyle w:val="Hyperlink"/>
          </w:rPr>
          <w:noBreakHyphen/>
        </w:r>
        <w:r w:rsidR="00A9779E" w:rsidRPr="001A1E79">
          <w:rPr>
            <w:rStyle w:val="Hyperlink"/>
          </w:rPr>
          <w:t>017</w:t>
        </w:r>
      </w:hyperlink>
      <w:r w:rsidRPr="00110949">
        <w:t xml:space="preserve"> on AI /ML and security. Experts were invited to collaborate with SG17 on AI/ML</w:t>
      </w:r>
      <w:r w:rsidR="00F7605C" w:rsidRPr="00110949">
        <w:noBreakHyphen/>
      </w:r>
      <w:r w:rsidRPr="00110949">
        <w:t xml:space="preserve">related security matters as well as to contribute to the SG17 workshop on AI, ML and security being organized in Geneva, </w:t>
      </w:r>
      <w:r w:rsidR="006971B3" w:rsidRPr="00110949">
        <w:t xml:space="preserve">Switzerland, </w:t>
      </w:r>
      <w:r w:rsidR="00A9536D">
        <w:t xml:space="preserve">21 </w:t>
      </w:r>
      <w:r w:rsidRPr="00110949">
        <w:t xml:space="preserve">January 2019. The LS was noted and no reply was felt </w:t>
      </w:r>
      <w:r w:rsidR="009A50E4">
        <w:t xml:space="preserve">to be </w:t>
      </w:r>
      <w:r w:rsidRPr="00110949">
        <w:t>necessary.</w:t>
      </w:r>
    </w:p>
    <w:p w14:paraId="35E12F51" w14:textId="77777777" w:rsidR="00A9779E" w:rsidRPr="00110949" w:rsidRDefault="00A9779E" w:rsidP="00A9779E">
      <w:pPr>
        <w:pStyle w:val="Heading2"/>
      </w:pPr>
      <w:bookmarkStart w:id="48" w:name="_1or15t5d54ir" w:colFirst="0" w:colLast="0"/>
      <w:bookmarkStart w:id="49" w:name="_Ref527100057"/>
      <w:bookmarkStart w:id="50" w:name="_Toc528066047"/>
      <w:bookmarkEnd w:id="48"/>
      <w:r w:rsidRPr="00110949">
        <w:t>AI4H use cases</w:t>
      </w:r>
      <w:bookmarkEnd w:id="49"/>
      <w:bookmarkEnd w:id="50"/>
    </w:p>
    <w:p w14:paraId="1AE0F837" w14:textId="77777777" w:rsidR="003E19AE" w:rsidRPr="00110949" w:rsidRDefault="003E19AE" w:rsidP="00A9779E">
      <w:r w:rsidRPr="00110949">
        <w:t>The following documents were presented and noted:</w:t>
      </w:r>
    </w:p>
    <w:p w14:paraId="439F1BE4" w14:textId="2E83C3A9" w:rsidR="003E19AE" w:rsidRPr="00110949" w:rsidRDefault="00011121" w:rsidP="003E19AE">
      <w:pPr>
        <w:numPr>
          <w:ilvl w:val="0"/>
          <w:numId w:val="27"/>
        </w:numPr>
        <w:overflowPunct w:val="0"/>
        <w:autoSpaceDE w:val="0"/>
        <w:autoSpaceDN w:val="0"/>
        <w:adjustRightInd w:val="0"/>
        <w:ind w:left="567" w:hanging="567"/>
        <w:textAlignment w:val="baseline"/>
      </w:pPr>
      <w:hyperlink r:id="rId36" w:history="1">
        <w:r w:rsidR="003E19AE" w:rsidRPr="00110949">
          <w:rPr>
            <w:rStyle w:val="Hyperlink"/>
          </w:rPr>
          <w:t>A</w:t>
        </w:r>
        <w:r w:rsidR="00F7605C" w:rsidRPr="00110949">
          <w:rPr>
            <w:rStyle w:val="Hyperlink"/>
          </w:rPr>
          <w:noBreakHyphen/>
        </w:r>
        <w:r w:rsidR="003E19AE" w:rsidRPr="00110949">
          <w:rPr>
            <w:rStyle w:val="Hyperlink"/>
          </w:rPr>
          <w:t>011</w:t>
        </w:r>
      </w:hyperlink>
      <w:r w:rsidR="00FC69CA">
        <w:t xml:space="preserve"> </w:t>
      </w:r>
      <w:r w:rsidR="003E19AE" w:rsidRPr="00110949">
        <w:t>China’s practice on precision medicine based on genome bioinformatics, health data and clinical data fusion</w:t>
      </w:r>
      <w:r w:rsidR="00F7605C" w:rsidRPr="00110949">
        <w:noBreakHyphen/>
      </w:r>
      <w:r w:rsidR="003E19AE" w:rsidRPr="00110949">
        <w:t>The First Affiliated Hospital of Zhengzhou University</w:t>
      </w:r>
    </w:p>
    <w:p w14:paraId="49FDBF5C" w14:textId="15521272" w:rsidR="003E19AE" w:rsidRPr="00110949" w:rsidRDefault="00011121" w:rsidP="003E19AE">
      <w:pPr>
        <w:numPr>
          <w:ilvl w:val="0"/>
          <w:numId w:val="27"/>
        </w:numPr>
        <w:overflowPunct w:val="0"/>
        <w:autoSpaceDE w:val="0"/>
        <w:autoSpaceDN w:val="0"/>
        <w:adjustRightInd w:val="0"/>
        <w:ind w:left="567" w:hanging="567"/>
        <w:textAlignment w:val="baseline"/>
      </w:pPr>
      <w:hyperlink r:id="rId37" w:history="1">
        <w:r w:rsidR="003E19AE" w:rsidRPr="00110949">
          <w:rPr>
            <w:rStyle w:val="Hyperlink"/>
          </w:rPr>
          <w:t>A</w:t>
        </w:r>
        <w:r w:rsidR="00F7605C" w:rsidRPr="00110949">
          <w:rPr>
            <w:rStyle w:val="Hyperlink"/>
          </w:rPr>
          <w:noBreakHyphen/>
        </w:r>
        <w:r w:rsidR="003E19AE" w:rsidRPr="00110949">
          <w:rPr>
            <w:rStyle w:val="Hyperlink"/>
          </w:rPr>
          <w:t>012</w:t>
        </w:r>
      </w:hyperlink>
      <w:r w:rsidR="00FC69CA">
        <w:t xml:space="preserve"> </w:t>
      </w:r>
      <w:r w:rsidR="003E19AE" w:rsidRPr="00110949">
        <w:t>China's smart medical practice in skin diseases</w:t>
      </w:r>
      <w:r w:rsidR="00F7605C" w:rsidRPr="00110949">
        <w:noBreakHyphen/>
      </w:r>
      <w:r w:rsidR="003E19AE" w:rsidRPr="00110949">
        <w:t>Xiangya Hospital Central South University</w:t>
      </w:r>
    </w:p>
    <w:p w14:paraId="26A31BD8" w14:textId="47D88CBA" w:rsidR="003E19AE" w:rsidRPr="00110949" w:rsidRDefault="00011121" w:rsidP="003E19AE">
      <w:pPr>
        <w:numPr>
          <w:ilvl w:val="0"/>
          <w:numId w:val="27"/>
        </w:numPr>
        <w:overflowPunct w:val="0"/>
        <w:autoSpaceDE w:val="0"/>
        <w:autoSpaceDN w:val="0"/>
        <w:adjustRightInd w:val="0"/>
        <w:ind w:left="567" w:hanging="567"/>
        <w:textAlignment w:val="baseline"/>
      </w:pPr>
      <w:hyperlink r:id="rId38" w:history="1">
        <w:r w:rsidR="003E19AE" w:rsidRPr="00110949">
          <w:rPr>
            <w:rStyle w:val="Hyperlink"/>
          </w:rPr>
          <w:t>A</w:t>
        </w:r>
        <w:r w:rsidR="00F7605C" w:rsidRPr="00110949">
          <w:rPr>
            <w:rStyle w:val="Hyperlink"/>
          </w:rPr>
          <w:noBreakHyphen/>
        </w:r>
        <w:r w:rsidR="003E19AE" w:rsidRPr="00110949">
          <w:rPr>
            <w:rStyle w:val="Hyperlink"/>
          </w:rPr>
          <w:t>018</w:t>
        </w:r>
      </w:hyperlink>
      <w:r w:rsidR="00FC69CA">
        <w:t xml:space="preserve"> </w:t>
      </w:r>
      <w:r w:rsidR="003E19AE" w:rsidRPr="00110949">
        <w:t>Predict of diabetes with the help of a deep neural network made from Auto</w:t>
      </w:r>
      <w:r w:rsidR="00F7605C" w:rsidRPr="00110949">
        <w:noBreakHyphen/>
      </w:r>
      <w:r w:rsidR="003E19AE" w:rsidRPr="00110949">
        <w:t>encoder</w:t>
      </w:r>
      <w:r w:rsidR="00F7605C" w:rsidRPr="00110949">
        <w:noBreakHyphen/>
      </w:r>
      <w:r w:rsidR="003E19AE" w:rsidRPr="00110949">
        <w:t>Modirian Research (Authors not present)</w:t>
      </w:r>
    </w:p>
    <w:p w14:paraId="5A6FE4C4" w14:textId="4BD524D0" w:rsidR="003E19AE" w:rsidRPr="00110949" w:rsidRDefault="00011121" w:rsidP="003E19AE">
      <w:pPr>
        <w:numPr>
          <w:ilvl w:val="0"/>
          <w:numId w:val="27"/>
        </w:numPr>
        <w:overflowPunct w:val="0"/>
        <w:autoSpaceDE w:val="0"/>
        <w:autoSpaceDN w:val="0"/>
        <w:adjustRightInd w:val="0"/>
        <w:ind w:left="567" w:hanging="567"/>
        <w:textAlignment w:val="baseline"/>
      </w:pPr>
      <w:hyperlink r:id="rId39" w:history="1">
        <w:r w:rsidR="003E19AE" w:rsidRPr="00110949">
          <w:rPr>
            <w:rStyle w:val="Hyperlink"/>
          </w:rPr>
          <w:t>A</w:t>
        </w:r>
        <w:r w:rsidR="00F7605C" w:rsidRPr="00110949">
          <w:rPr>
            <w:rStyle w:val="Hyperlink"/>
          </w:rPr>
          <w:noBreakHyphen/>
        </w:r>
        <w:r w:rsidR="003E19AE" w:rsidRPr="00110949">
          <w:rPr>
            <w:rStyle w:val="Hyperlink"/>
          </w:rPr>
          <w:t>019</w:t>
        </w:r>
      </w:hyperlink>
      <w:r w:rsidR="00FC69CA">
        <w:t xml:space="preserve"> </w:t>
      </w:r>
      <w:r w:rsidR="003E19AE" w:rsidRPr="00110949">
        <w:t>Appropriate uses of AI in the surgical patient</w:t>
      </w:r>
      <w:r w:rsidR="00F7605C" w:rsidRPr="00110949">
        <w:noBreakHyphen/>
      </w:r>
      <w:r w:rsidR="003E19AE" w:rsidRPr="00110949">
        <w:t>Fotios Sofiadellis</w:t>
      </w:r>
    </w:p>
    <w:p w14:paraId="11A80EFE" w14:textId="266540EE" w:rsidR="00315172" w:rsidRPr="00110949" w:rsidRDefault="003E19AE" w:rsidP="00A9779E">
      <w:r w:rsidRPr="00110949">
        <w:t xml:space="preserve">During discussions, it </w:t>
      </w:r>
      <w:r w:rsidR="00A9779E" w:rsidRPr="00110949">
        <w:t xml:space="preserve">was </w:t>
      </w:r>
      <w:r w:rsidR="007A5D18">
        <w:t>suggested</w:t>
      </w:r>
      <w:r w:rsidR="007A5D18" w:rsidRPr="00110949">
        <w:t xml:space="preserve"> </w:t>
      </w:r>
      <w:r w:rsidR="00A9779E" w:rsidRPr="00110949">
        <w:t>to create a group separate from FG</w:t>
      </w:r>
      <w:r w:rsidR="00F7605C" w:rsidRPr="00110949">
        <w:noBreakHyphen/>
      </w:r>
      <w:r w:rsidR="00A9779E" w:rsidRPr="00110949">
        <w:t xml:space="preserve">AI4H, on </w:t>
      </w:r>
      <w:r w:rsidR="00131BB9">
        <w:t>"</w:t>
      </w:r>
      <w:r w:rsidR="00A9779E" w:rsidRPr="00110949">
        <w:t>Artificial Intelligence for Health: ethics, policy governance framework</w:t>
      </w:r>
      <w:r w:rsidR="00131BB9">
        <w:t>"</w:t>
      </w:r>
      <w:r w:rsidR="00A9779E" w:rsidRPr="00110949">
        <w:t xml:space="preserve">, which </w:t>
      </w:r>
      <w:r w:rsidR="00131BB9">
        <w:t>would</w:t>
      </w:r>
      <w:r w:rsidR="00131BB9" w:rsidRPr="00110949">
        <w:t xml:space="preserve"> </w:t>
      </w:r>
      <w:r w:rsidR="00A9779E" w:rsidRPr="00110949">
        <w:t>collocate with FG</w:t>
      </w:r>
      <w:r w:rsidR="00F7605C" w:rsidRPr="00110949">
        <w:noBreakHyphen/>
      </w:r>
      <w:r w:rsidR="00A9779E" w:rsidRPr="00110949">
        <w:t>AI4H at certain meetings.</w:t>
      </w:r>
    </w:p>
    <w:p w14:paraId="7753ED4D" w14:textId="0DACD232" w:rsidR="00315172" w:rsidRPr="00110949" w:rsidRDefault="00A9779E" w:rsidP="00A9779E">
      <w:r w:rsidRPr="00110949">
        <w:t xml:space="preserve">It was clarified that ToR 2.2 on collaborating with WHO, is intended to say that: "the goal </w:t>
      </w:r>
      <w:r w:rsidR="00FB594A">
        <w:t xml:space="preserve">is </w:t>
      </w:r>
      <w:r w:rsidRPr="00110949">
        <w:t xml:space="preserve">that the </w:t>
      </w:r>
      <w:r w:rsidR="007A5D18">
        <w:t>F</w:t>
      </w:r>
      <w:r w:rsidR="007A5D18" w:rsidRPr="00110949">
        <w:t xml:space="preserve">ocus </w:t>
      </w:r>
      <w:r w:rsidR="007A5D18">
        <w:t>G</w:t>
      </w:r>
      <w:r w:rsidR="007A5D18" w:rsidRPr="00110949">
        <w:t xml:space="preserve">roup </w:t>
      </w:r>
      <w:r w:rsidRPr="00110949">
        <w:t xml:space="preserve">helps WHO create national guidance documents, beyond the Focus Group expertise. The Focus Group can provide the supporting </w:t>
      </w:r>
      <w:r w:rsidR="00131BB9">
        <w:t>data</w:t>
      </w:r>
      <w:r w:rsidR="00131BB9" w:rsidRPr="00110949">
        <w:t xml:space="preserve"> </w:t>
      </w:r>
      <w:r w:rsidRPr="00110949">
        <w:t>for such documents."</w:t>
      </w:r>
      <w:r w:rsidR="003E19AE" w:rsidRPr="00110949">
        <w:t xml:space="preserve"> (see note in §</w:t>
      </w:r>
      <w:r w:rsidR="003E19AE" w:rsidRPr="00110949">
        <w:fldChar w:fldCharType="begin"/>
      </w:r>
      <w:r w:rsidR="003E19AE" w:rsidRPr="00110949">
        <w:instrText xml:space="preserve"> REF _Ref527100165 \r \h </w:instrText>
      </w:r>
      <w:r w:rsidR="00AC31DB" w:rsidRPr="00110949">
        <w:instrText xml:space="preserve"> \* MERGEFORMAT </w:instrText>
      </w:r>
      <w:r w:rsidR="003E19AE" w:rsidRPr="00110949">
        <w:fldChar w:fldCharType="separate"/>
      </w:r>
      <w:r w:rsidR="003E19AE" w:rsidRPr="00110949">
        <w:t>8.1</w:t>
      </w:r>
      <w:r w:rsidR="003E19AE" w:rsidRPr="00110949">
        <w:fldChar w:fldCharType="end"/>
      </w:r>
      <w:r w:rsidR="003E19AE" w:rsidRPr="00110949">
        <w:t>)</w:t>
      </w:r>
    </w:p>
    <w:p w14:paraId="69C3AAAA" w14:textId="169D355E" w:rsidR="00A9779E" w:rsidRPr="00110949" w:rsidRDefault="00A9779E" w:rsidP="00A9779E">
      <w:r w:rsidRPr="00110949">
        <w:t xml:space="preserve">Document </w:t>
      </w:r>
      <w:hyperlink r:id="rId40" w:history="1">
        <w:r w:rsidRPr="00AD7B1B">
          <w:rPr>
            <w:rStyle w:val="Hyperlink"/>
          </w:rPr>
          <w:t>A</w:t>
        </w:r>
        <w:r w:rsidR="00F7605C" w:rsidRPr="00AD7B1B">
          <w:rPr>
            <w:rStyle w:val="Hyperlink"/>
          </w:rPr>
          <w:noBreakHyphen/>
        </w:r>
        <w:r w:rsidR="00227270" w:rsidRPr="00AD7B1B">
          <w:rPr>
            <w:rStyle w:val="Hyperlink"/>
          </w:rPr>
          <w:t>020</w:t>
        </w:r>
      </w:hyperlink>
      <w:r w:rsidR="00227270" w:rsidRPr="00110949">
        <w:t xml:space="preserve"> </w:t>
      </w:r>
      <w:r w:rsidR="003E19AE" w:rsidRPr="00110949">
        <w:t>(Towards a potential AI4H use case "diagnostic self</w:t>
      </w:r>
      <w:r w:rsidR="00F7605C" w:rsidRPr="00110949">
        <w:noBreakHyphen/>
      </w:r>
      <w:r w:rsidR="003E19AE" w:rsidRPr="00110949">
        <w:t>assessment apps"</w:t>
      </w:r>
      <w:r w:rsidR="009E617A">
        <w:t xml:space="preserve"> - Ada Health</w:t>
      </w:r>
      <w:r w:rsidR="003E19AE" w:rsidRPr="00110949">
        <w:t xml:space="preserve">) </w:t>
      </w:r>
      <w:r w:rsidR="00227270" w:rsidRPr="00110949">
        <w:t>was presented to the group.</w:t>
      </w:r>
    </w:p>
    <w:p w14:paraId="12773A2A" w14:textId="2B331DB5" w:rsidR="00A9779E" w:rsidRPr="00110949" w:rsidRDefault="00A9779E" w:rsidP="00997AE0">
      <w:pPr>
        <w:numPr>
          <w:ilvl w:val="0"/>
          <w:numId w:val="20"/>
        </w:numPr>
        <w:ind w:left="567" w:hanging="567"/>
      </w:pPr>
      <w:r w:rsidRPr="00110949">
        <w:t xml:space="preserve">It was proposed to have a use case for a </w:t>
      </w:r>
      <w:r w:rsidR="00143C57" w:rsidRPr="00110949">
        <w:t>self</w:t>
      </w:r>
      <w:r w:rsidR="00F7605C" w:rsidRPr="00110949">
        <w:noBreakHyphen/>
      </w:r>
      <w:r w:rsidR="00143C57" w:rsidRPr="00110949">
        <w:t>diagnosis</w:t>
      </w:r>
      <w:r w:rsidRPr="00110949">
        <w:t xml:space="preserve"> app, where symptoms are stated by the patient via text and a diagnosis is provided</w:t>
      </w:r>
      <w:r w:rsidR="007A5D18">
        <w:t>.</w:t>
      </w:r>
    </w:p>
    <w:p w14:paraId="02FF2126" w14:textId="35D86F87" w:rsidR="00A9779E" w:rsidRPr="00110949" w:rsidRDefault="00A9779E" w:rsidP="00997AE0">
      <w:pPr>
        <w:numPr>
          <w:ilvl w:val="0"/>
          <w:numId w:val="20"/>
        </w:numPr>
        <w:ind w:left="567" w:hanging="567"/>
      </w:pPr>
      <w:r w:rsidRPr="00110949">
        <w:t>It was noted that only medical doctors can legally make diagnosis, another term is needed, "diagnostic tool" may be used, alternatives: "Health advice", "triage", "next steps"</w:t>
      </w:r>
      <w:r w:rsidR="007A5D18">
        <w:t>.</w:t>
      </w:r>
    </w:p>
    <w:p w14:paraId="10A751A6" w14:textId="77777777" w:rsidR="00A9779E" w:rsidRPr="00110949" w:rsidRDefault="00A9779E" w:rsidP="00997AE0">
      <w:pPr>
        <w:numPr>
          <w:ilvl w:val="0"/>
          <w:numId w:val="20"/>
        </w:numPr>
        <w:ind w:left="567" w:hanging="567"/>
      </w:pPr>
      <w:r w:rsidRPr="00110949">
        <w:t>It is observed that there is a variety of terms which are used loosely.</w:t>
      </w:r>
    </w:p>
    <w:p w14:paraId="7DF4128A" w14:textId="5FB2D441" w:rsidR="00A9779E" w:rsidRPr="00110949" w:rsidRDefault="00A9779E" w:rsidP="00997AE0">
      <w:pPr>
        <w:numPr>
          <w:ilvl w:val="0"/>
          <w:numId w:val="20"/>
        </w:numPr>
        <w:ind w:left="567" w:hanging="567"/>
      </w:pPr>
      <w:r w:rsidRPr="00110949">
        <w:t>It was proposed to have a "Glossary of terms" document, which can published</w:t>
      </w:r>
      <w:r w:rsidR="007A5D18">
        <w:t>.</w:t>
      </w:r>
    </w:p>
    <w:p w14:paraId="177822AF" w14:textId="63077C5F" w:rsidR="00A9779E" w:rsidRPr="00110949" w:rsidRDefault="00A9779E" w:rsidP="00997AE0">
      <w:pPr>
        <w:numPr>
          <w:ilvl w:val="0"/>
          <w:numId w:val="20"/>
        </w:numPr>
        <w:ind w:left="567" w:hanging="567"/>
      </w:pPr>
      <w:r w:rsidRPr="00110949">
        <w:t xml:space="preserve">It was noted that ITU has experience with bringing two communities together in the </w:t>
      </w:r>
      <w:r w:rsidR="00AC31DB" w:rsidRPr="00110949">
        <w:t>FG</w:t>
      </w:r>
      <w:r w:rsidRPr="00110949">
        <w:t xml:space="preserve"> on Digital Financial Services (financial and technical), which used a similar approach.</w:t>
      </w:r>
    </w:p>
    <w:p w14:paraId="76D75270" w14:textId="7F06F530" w:rsidR="00A9779E" w:rsidRPr="00110949" w:rsidRDefault="00A9779E" w:rsidP="00997AE0">
      <w:pPr>
        <w:numPr>
          <w:ilvl w:val="0"/>
          <w:numId w:val="20"/>
        </w:numPr>
        <w:ind w:left="567" w:hanging="567"/>
      </w:pPr>
      <w:r w:rsidRPr="00110949">
        <w:t>It was noted that existing glossaries can serve as a basis</w:t>
      </w:r>
      <w:r w:rsidR="007A5D18">
        <w:t>.</w:t>
      </w:r>
    </w:p>
    <w:p w14:paraId="3D827BBD" w14:textId="7284B3DC" w:rsidR="00A9779E" w:rsidRPr="00110949" w:rsidRDefault="00A9779E" w:rsidP="00997AE0">
      <w:pPr>
        <w:numPr>
          <w:ilvl w:val="0"/>
          <w:numId w:val="20"/>
        </w:numPr>
        <w:ind w:left="567" w:hanging="567"/>
      </w:pPr>
      <w:r w:rsidRPr="00110949">
        <w:t xml:space="preserve">It was noted that FG management has reached out to </w:t>
      </w:r>
      <w:r w:rsidR="009E617A">
        <w:t>medical</w:t>
      </w:r>
      <w:r w:rsidR="009E617A" w:rsidRPr="00110949">
        <w:t xml:space="preserve"> </w:t>
      </w:r>
      <w:r w:rsidRPr="00110949">
        <w:t xml:space="preserve">regulators </w:t>
      </w:r>
      <w:r w:rsidR="009E617A">
        <w:t xml:space="preserve">(e.g. </w:t>
      </w:r>
      <w:r w:rsidRPr="00110949">
        <w:t>FDA, EMA, Swissmedic</w:t>
      </w:r>
      <w:r w:rsidR="009E617A">
        <w:t>)</w:t>
      </w:r>
      <w:r w:rsidRPr="00110949">
        <w:t>, but the meeting was on too short notice.</w:t>
      </w:r>
    </w:p>
    <w:p w14:paraId="78F0256A" w14:textId="77777777" w:rsidR="00A9779E" w:rsidRPr="00110949" w:rsidRDefault="00A9779E" w:rsidP="00A9779E">
      <w:pPr>
        <w:pStyle w:val="Heading2"/>
      </w:pPr>
      <w:bookmarkStart w:id="51" w:name="_5w7130hrovrh" w:colFirst="0" w:colLast="0"/>
      <w:bookmarkStart w:id="52" w:name="_Toc528066048"/>
      <w:bookmarkEnd w:id="51"/>
      <w:r w:rsidRPr="00110949">
        <w:t>Data Sharing</w:t>
      </w:r>
      <w:bookmarkEnd w:id="52"/>
    </w:p>
    <w:p w14:paraId="2FD83F2E" w14:textId="67EF3FF1" w:rsidR="00A9779E" w:rsidRPr="00110949" w:rsidRDefault="003F749C" w:rsidP="00A9779E">
      <w:r w:rsidRPr="00110949">
        <w:t xml:space="preserve">Document </w:t>
      </w:r>
      <w:hyperlink r:id="rId41" w:history="1">
        <w:r w:rsidR="00A9779E" w:rsidRPr="00AD7B1B">
          <w:rPr>
            <w:rStyle w:val="Hyperlink"/>
          </w:rPr>
          <w:t>A</w:t>
        </w:r>
        <w:r w:rsidR="00F7605C" w:rsidRPr="00AD7B1B">
          <w:rPr>
            <w:rStyle w:val="Hyperlink"/>
          </w:rPr>
          <w:noBreakHyphen/>
        </w:r>
        <w:r w:rsidR="00A9779E" w:rsidRPr="00AD7B1B">
          <w:rPr>
            <w:rStyle w:val="Hyperlink"/>
          </w:rPr>
          <w:t>013</w:t>
        </w:r>
      </w:hyperlink>
      <w:r w:rsidR="00A9779E" w:rsidRPr="00110949">
        <w:t xml:space="preserve"> </w:t>
      </w:r>
      <w:r w:rsidRPr="00110949">
        <w:t>on effectiveness and experience sharing in the use of multi</w:t>
      </w:r>
      <w:r w:rsidR="00F7605C" w:rsidRPr="00110949">
        <w:noBreakHyphen/>
      </w:r>
      <w:r w:rsidRPr="00110949">
        <w:t xml:space="preserve">source heterogeneous clinical data </w:t>
      </w:r>
      <w:r w:rsidR="009E617A">
        <w:t>(</w:t>
      </w:r>
      <w:r w:rsidR="009E617A" w:rsidRPr="00110949">
        <w:t>The First Affiliated Hospital of Zhengzhou University</w:t>
      </w:r>
      <w:r w:rsidR="009E617A">
        <w:t xml:space="preserve">) </w:t>
      </w:r>
      <w:r w:rsidRPr="00110949">
        <w:t>was presented briefly and it was noted.</w:t>
      </w:r>
    </w:p>
    <w:p w14:paraId="15FCA24D" w14:textId="45734439" w:rsidR="00A9779E" w:rsidRPr="00110949" w:rsidRDefault="00A9779E" w:rsidP="003F749C">
      <w:r w:rsidRPr="00110949">
        <w:lastRenderedPageBreak/>
        <w:t xml:space="preserve">Document </w:t>
      </w:r>
      <w:hyperlink r:id="rId42" w:history="1">
        <w:r w:rsidRPr="00AD7B1B">
          <w:rPr>
            <w:rStyle w:val="Hyperlink"/>
          </w:rPr>
          <w:t>A</w:t>
        </w:r>
        <w:r w:rsidR="00F7605C" w:rsidRPr="00AD7B1B">
          <w:rPr>
            <w:rStyle w:val="Hyperlink"/>
          </w:rPr>
          <w:noBreakHyphen/>
        </w:r>
        <w:r w:rsidRPr="00AD7B1B">
          <w:rPr>
            <w:rStyle w:val="Hyperlink"/>
          </w:rPr>
          <w:t>014</w:t>
        </w:r>
      </w:hyperlink>
      <w:r w:rsidRPr="00110949">
        <w:t xml:space="preserve"> </w:t>
      </w:r>
      <w:r w:rsidR="003F749C" w:rsidRPr="00110949">
        <w:t xml:space="preserve">on effectiveness and experience sharing of AI study on retinal diseases </w:t>
      </w:r>
      <w:r w:rsidR="009E617A">
        <w:t>(</w:t>
      </w:r>
      <w:r w:rsidR="009E617A" w:rsidRPr="00110949">
        <w:t>Peking Union Medical College Hospital</w:t>
      </w:r>
      <w:r w:rsidR="009E617A">
        <w:t xml:space="preserve">) </w:t>
      </w:r>
      <w:r w:rsidRPr="00110949">
        <w:t>was presented to the group</w:t>
      </w:r>
      <w:r w:rsidR="003F749C" w:rsidRPr="00110949">
        <w:t xml:space="preserve">. The proposal </w:t>
      </w:r>
      <w:r w:rsidRPr="00110949">
        <w:t xml:space="preserve">to create a training dataset on diabetic retinopathy </w:t>
      </w:r>
      <w:r w:rsidR="003F749C" w:rsidRPr="00110949">
        <w:t>was noted.</w:t>
      </w:r>
    </w:p>
    <w:p w14:paraId="17EB2E9B" w14:textId="5418CF97" w:rsidR="00A9779E" w:rsidRPr="00110949" w:rsidRDefault="00A9779E" w:rsidP="003F749C">
      <w:r w:rsidRPr="00110949">
        <w:t xml:space="preserve">Document </w:t>
      </w:r>
      <w:hyperlink r:id="rId43" w:history="1">
        <w:r w:rsidRPr="00AD7B1B">
          <w:rPr>
            <w:rStyle w:val="Hyperlink"/>
          </w:rPr>
          <w:t>A</w:t>
        </w:r>
        <w:r w:rsidR="00F7605C" w:rsidRPr="00AD7B1B">
          <w:rPr>
            <w:rStyle w:val="Hyperlink"/>
          </w:rPr>
          <w:noBreakHyphen/>
        </w:r>
        <w:r w:rsidRPr="00AD7B1B">
          <w:rPr>
            <w:rStyle w:val="Hyperlink"/>
          </w:rPr>
          <w:t>016</w:t>
        </w:r>
      </w:hyperlink>
      <w:r w:rsidRPr="00110949">
        <w:t xml:space="preserve"> </w:t>
      </w:r>
      <w:r w:rsidR="003F749C" w:rsidRPr="00110949">
        <w:t>with a proposal to work on data availability and benchmarking for AI based Depressive Disorder Assistance Service (AI</w:t>
      </w:r>
      <w:r w:rsidR="00F7605C" w:rsidRPr="00110949">
        <w:noBreakHyphen/>
      </w:r>
      <w:r w:rsidR="003F749C" w:rsidRPr="00110949">
        <w:t xml:space="preserve">DDAS) for teenagers </w:t>
      </w:r>
      <w:r w:rsidR="009E617A">
        <w:t>(</w:t>
      </w:r>
      <w:r w:rsidR="009E617A" w:rsidRPr="00110949">
        <w:t>Hankuk University of Foreign Studies</w:t>
      </w:r>
      <w:r w:rsidR="009E617A">
        <w:t xml:space="preserve">) </w:t>
      </w:r>
      <w:r w:rsidR="003F749C" w:rsidRPr="00110949">
        <w:t>was presented and noted. A participant observed that there is a strong case for applying this use case to refugees</w:t>
      </w:r>
      <w:r w:rsidR="00EF0CFB">
        <w:t>.</w:t>
      </w:r>
    </w:p>
    <w:p w14:paraId="3467A07D" w14:textId="77777777" w:rsidR="00A9779E" w:rsidRPr="00110949" w:rsidRDefault="00A9779E" w:rsidP="00A9779E">
      <w:pPr>
        <w:pStyle w:val="Heading2"/>
      </w:pPr>
      <w:bookmarkStart w:id="53" w:name="_uebstqs9cfmv" w:colFirst="0" w:colLast="0"/>
      <w:bookmarkStart w:id="54" w:name="_Toc528066049"/>
      <w:bookmarkEnd w:id="53"/>
      <w:r w:rsidRPr="00110949">
        <w:t>Data quality evaluation</w:t>
      </w:r>
      <w:bookmarkEnd w:id="54"/>
    </w:p>
    <w:p w14:paraId="0684AD63" w14:textId="32D332F2" w:rsidR="003F749C" w:rsidRPr="00110949" w:rsidRDefault="00A9779E" w:rsidP="003F749C">
      <w:r w:rsidRPr="00110949">
        <w:t xml:space="preserve">Document </w:t>
      </w:r>
      <w:hyperlink r:id="rId44" w:history="1">
        <w:r w:rsidRPr="00AD7B1B">
          <w:rPr>
            <w:rStyle w:val="Hyperlink"/>
          </w:rPr>
          <w:t>A</w:t>
        </w:r>
        <w:r w:rsidR="00F7605C" w:rsidRPr="00AD7B1B">
          <w:rPr>
            <w:rStyle w:val="Hyperlink"/>
          </w:rPr>
          <w:noBreakHyphen/>
        </w:r>
        <w:r w:rsidRPr="00AD7B1B">
          <w:rPr>
            <w:rStyle w:val="Hyperlink"/>
          </w:rPr>
          <w:t>015</w:t>
        </w:r>
      </w:hyperlink>
      <w:r w:rsidRPr="00110949">
        <w:t xml:space="preserve"> </w:t>
      </w:r>
      <w:r w:rsidR="003F749C" w:rsidRPr="00110949">
        <w:t xml:space="preserve">with suggestions on data quality evaluation of AI for health </w:t>
      </w:r>
      <w:r w:rsidR="009E617A">
        <w:t>(</w:t>
      </w:r>
      <w:r w:rsidR="009E617A" w:rsidRPr="00110949">
        <w:t>N</w:t>
      </w:r>
      <w:r w:rsidR="009E617A">
        <w:t xml:space="preserve">ational Institute of Metrology, </w:t>
      </w:r>
      <w:r w:rsidR="009E617A" w:rsidRPr="00110949">
        <w:t>China</w:t>
      </w:r>
      <w:r w:rsidR="009E617A">
        <w:t xml:space="preserve">) </w:t>
      </w:r>
      <w:r w:rsidRPr="00110949">
        <w:t>was presented to the group</w:t>
      </w:r>
      <w:r w:rsidR="003F749C" w:rsidRPr="00110949">
        <w:t xml:space="preserve">. </w:t>
      </w:r>
    </w:p>
    <w:p w14:paraId="2AFC5781" w14:textId="77777777" w:rsidR="00A9779E" w:rsidRPr="00110949" w:rsidRDefault="003F749C" w:rsidP="003F749C">
      <w:r w:rsidRPr="00110949">
        <w:t>It wa</w:t>
      </w:r>
      <w:r w:rsidR="00A9779E" w:rsidRPr="00110949">
        <w:t>s noted that the</w:t>
      </w:r>
      <w:r w:rsidRPr="00110949">
        <w:t xml:space="preserve"> term</w:t>
      </w:r>
      <w:r w:rsidR="00A9779E" w:rsidRPr="00110949">
        <w:t xml:space="preserve"> standardization is used differently in different communities, be it a technical standard, or as is common in health, as a minimum accuracy level</w:t>
      </w:r>
      <w:r w:rsidRPr="00110949">
        <w:t>. This should be added to the terminology document to be maintained by the FG.</w:t>
      </w:r>
    </w:p>
    <w:p w14:paraId="2DB5AD9B" w14:textId="77777777" w:rsidR="003E19AE" w:rsidRPr="00110949" w:rsidRDefault="003E19AE" w:rsidP="003E19AE">
      <w:pPr>
        <w:pStyle w:val="Heading2"/>
      </w:pPr>
      <w:bookmarkStart w:id="55" w:name="_2hoory45zz8r" w:colFirst="0" w:colLast="0"/>
      <w:bookmarkStart w:id="56" w:name="_Toc528066050"/>
      <w:bookmarkEnd w:id="55"/>
      <w:r w:rsidRPr="00110949">
        <w:t>Brainstorming</w:t>
      </w:r>
      <w:bookmarkEnd w:id="56"/>
    </w:p>
    <w:p w14:paraId="2DD1E090" w14:textId="4C823DFA" w:rsidR="003E19AE" w:rsidRPr="00110949" w:rsidRDefault="003E19AE" w:rsidP="003E19AE">
      <w:r w:rsidRPr="00110949">
        <w:t xml:space="preserve">After presentation of all documents, the </w:t>
      </w:r>
      <w:r w:rsidR="00D96D90">
        <w:t>chairman</w:t>
      </w:r>
      <w:r w:rsidR="00AC31DB" w:rsidRPr="00110949">
        <w:t xml:space="preserve"> </w:t>
      </w:r>
      <w:r w:rsidRPr="00110949">
        <w:t>called for a brainstorming</w:t>
      </w:r>
      <w:r w:rsidR="00EF0CFB">
        <w:t xml:space="preserve"> session</w:t>
      </w:r>
      <w:r w:rsidRPr="00110949">
        <w:t xml:space="preserve"> on future directions and to create a "parking lot" for questions that were not answered definitively. After the various exchanges, the following participants agreed to consolidate the ideas exchanged, in three areas:</w:t>
      </w:r>
    </w:p>
    <w:p w14:paraId="67A0B234" w14:textId="4EE44A1E" w:rsidR="003E19AE" w:rsidRPr="00110949" w:rsidRDefault="003E19AE" w:rsidP="003E19AE">
      <w:pPr>
        <w:numPr>
          <w:ilvl w:val="0"/>
          <w:numId w:val="20"/>
        </w:numPr>
        <w:ind w:left="567" w:hanging="567"/>
      </w:pPr>
      <w:r w:rsidRPr="00110949">
        <w:t xml:space="preserve">Data requirements: Markus Wenzel </w:t>
      </w:r>
      <w:r w:rsidR="006971B3" w:rsidRPr="00110949">
        <w:t>(</w:t>
      </w:r>
      <w:r w:rsidRPr="00110949">
        <w:t>markus.wenzel@hhi.fraunhofer.de</w:t>
      </w:r>
      <w:r w:rsidR="006971B3" w:rsidRPr="00110949">
        <w:t>)</w:t>
      </w:r>
    </w:p>
    <w:p w14:paraId="1AE15015" w14:textId="016990C2" w:rsidR="003E19AE" w:rsidRPr="00110949" w:rsidRDefault="003E19AE" w:rsidP="003E19AE">
      <w:pPr>
        <w:numPr>
          <w:ilvl w:val="0"/>
          <w:numId w:val="20"/>
        </w:numPr>
        <w:ind w:left="567" w:hanging="567"/>
      </w:pPr>
      <w:r w:rsidRPr="00110949">
        <w:t xml:space="preserve">Data handling policy: Marc Lecoultre </w:t>
      </w:r>
      <w:r w:rsidR="006971B3" w:rsidRPr="00110949">
        <w:t>(</w:t>
      </w:r>
      <w:r w:rsidRPr="00110949">
        <w:t>ml@</w:t>
      </w:r>
      <w:del w:id="57" w:author="Simão Campos-Neto" w:date="2020-02-26T17:03:00Z">
        <w:r w:rsidRPr="00110949" w:rsidDel="000F7340">
          <w:delText>wazzabi</w:delText>
        </w:r>
      </w:del>
      <w:ins w:id="58" w:author="Simão Campos-Neto" w:date="2020-02-26T17:03:00Z">
        <w:r w:rsidR="000F7340">
          <w:t>bigps</w:t>
        </w:r>
      </w:ins>
      <w:r w:rsidRPr="00110949">
        <w:t>.ch</w:t>
      </w:r>
      <w:r w:rsidR="006971B3" w:rsidRPr="00110949">
        <w:t>)</w:t>
      </w:r>
    </w:p>
    <w:p w14:paraId="50C9EB47" w14:textId="7F74E91A" w:rsidR="003E19AE" w:rsidRPr="00110949" w:rsidRDefault="003E19AE" w:rsidP="003E19AE">
      <w:pPr>
        <w:numPr>
          <w:ilvl w:val="0"/>
          <w:numId w:val="20"/>
        </w:numPr>
        <w:ind w:left="567" w:hanging="567"/>
      </w:pPr>
      <w:r w:rsidRPr="00110949">
        <w:t xml:space="preserve">Health classification: Shabbir Syed Abdul </w:t>
      </w:r>
      <w:r w:rsidR="006971B3" w:rsidRPr="00110949">
        <w:t>(</w:t>
      </w:r>
      <w:r w:rsidRPr="00110949">
        <w:t>drshabbir786@gmail.com</w:t>
      </w:r>
      <w:r w:rsidR="006971B3" w:rsidRPr="00110949">
        <w:t>)</w:t>
      </w:r>
    </w:p>
    <w:p w14:paraId="6D53DEBA" w14:textId="456602A3" w:rsidR="003E19AE" w:rsidRPr="00110949" w:rsidRDefault="003E19AE" w:rsidP="003E19AE">
      <w:r w:rsidRPr="00110949">
        <w:t xml:space="preserve">These were reviewed on the 2nd day of the meeting, as noted in documents </w:t>
      </w:r>
      <w:hyperlink r:id="rId45" w:history="1">
        <w:r w:rsidRPr="00110949">
          <w:rPr>
            <w:rStyle w:val="Hyperlink"/>
          </w:rPr>
          <w:t>A</w:t>
        </w:r>
        <w:r w:rsidR="00F7605C" w:rsidRPr="00110949">
          <w:rPr>
            <w:rStyle w:val="Hyperlink"/>
          </w:rPr>
          <w:noBreakHyphen/>
        </w:r>
        <w:r w:rsidRPr="00110949">
          <w:rPr>
            <w:rStyle w:val="Hyperlink"/>
          </w:rPr>
          <w:t>031</w:t>
        </w:r>
      </w:hyperlink>
      <w:r w:rsidRPr="00110949">
        <w:t xml:space="preserve">, </w:t>
      </w:r>
      <w:hyperlink r:id="rId46" w:history="1">
        <w:r w:rsidRPr="00110949">
          <w:rPr>
            <w:rStyle w:val="Hyperlink"/>
          </w:rPr>
          <w:t>A</w:t>
        </w:r>
        <w:r w:rsidR="00F7605C" w:rsidRPr="00110949">
          <w:rPr>
            <w:rStyle w:val="Hyperlink"/>
          </w:rPr>
          <w:noBreakHyphen/>
        </w:r>
        <w:r w:rsidRPr="00110949">
          <w:rPr>
            <w:rStyle w:val="Hyperlink"/>
          </w:rPr>
          <w:t>029</w:t>
        </w:r>
      </w:hyperlink>
      <w:r w:rsidR="006971B3" w:rsidRPr="00110949">
        <w:rPr>
          <w:rStyle w:val="Hyperlink"/>
        </w:rPr>
        <w:t>/</w:t>
      </w:r>
      <w:r w:rsidRPr="00110949">
        <w:t xml:space="preserve"> </w:t>
      </w:r>
      <w:hyperlink r:id="rId47" w:history="1">
        <w:r w:rsidR="006971B3" w:rsidRPr="00110949">
          <w:rPr>
            <w:rStyle w:val="Hyperlink"/>
          </w:rPr>
          <w:t>A</w:t>
        </w:r>
        <w:r w:rsidR="006971B3" w:rsidRPr="00110949">
          <w:rPr>
            <w:rStyle w:val="Hyperlink"/>
          </w:rPr>
          <w:noBreakHyphen/>
          <w:t>029</w:t>
        </w:r>
      </w:hyperlink>
      <w:r w:rsidR="006971B3" w:rsidRPr="00110949">
        <w:rPr>
          <w:rStyle w:val="Hyperlink"/>
        </w:rPr>
        <w:noBreakHyphen/>
      </w:r>
      <w:hyperlink r:id="rId48" w:history="1">
        <w:r w:rsidRPr="00110949">
          <w:rPr>
            <w:rStyle w:val="Hyperlink"/>
          </w:rPr>
          <w:t>R1</w:t>
        </w:r>
      </w:hyperlink>
      <w:r w:rsidRPr="00110949">
        <w:t xml:space="preserve"> and </w:t>
      </w:r>
      <w:hyperlink r:id="rId49" w:history="1">
        <w:r w:rsidRPr="00110949">
          <w:rPr>
            <w:rStyle w:val="Hyperlink"/>
          </w:rPr>
          <w:t>A</w:t>
        </w:r>
        <w:r w:rsidR="00F7605C" w:rsidRPr="00110949">
          <w:rPr>
            <w:rStyle w:val="Hyperlink"/>
          </w:rPr>
          <w:noBreakHyphen/>
        </w:r>
        <w:r w:rsidRPr="00110949">
          <w:rPr>
            <w:rStyle w:val="Hyperlink"/>
          </w:rPr>
          <w:t>026</w:t>
        </w:r>
      </w:hyperlink>
      <w:r w:rsidRPr="00110949">
        <w:t>, respectively.</w:t>
      </w:r>
    </w:p>
    <w:p w14:paraId="459480E7" w14:textId="3D65590E" w:rsidR="003E19AE" w:rsidRPr="00110949" w:rsidRDefault="003E19AE" w:rsidP="003E19AE">
      <w:r w:rsidRPr="00110949">
        <w:t xml:space="preserve">Document </w:t>
      </w:r>
      <w:hyperlink r:id="rId50" w:history="1">
        <w:r w:rsidRPr="00AD7B1B">
          <w:rPr>
            <w:rStyle w:val="Hyperlink"/>
          </w:rPr>
          <w:t>A</w:t>
        </w:r>
        <w:r w:rsidR="00F7605C" w:rsidRPr="00AD7B1B">
          <w:rPr>
            <w:rStyle w:val="Hyperlink"/>
          </w:rPr>
          <w:noBreakHyphen/>
        </w:r>
        <w:r w:rsidRPr="00AD7B1B">
          <w:rPr>
            <w:rStyle w:val="Hyperlink"/>
          </w:rPr>
          <w:t>026</w:t>
        </w:r>
      </w:hyperlink>
      <w:r w:rsidRPr="00110949">
        <w:t xml:space="preserve"> was presented to the group with a summary of the brainstorming exercise, focusing on classification of the healthcare services. Participants were invited to further discuss the topic with the author and develop the ideas for a future meeting, within the context of WG</w:t>
      </w:r>
      <w:r w:rsidR="00F7605C" w:rsidRPr="00110949">
        <w:noBreakHyphen/>
      </w:r>
      <w:r w:rsidRPr="00110949">
        <w:t>HR.</w:t>
      </w:r>
    </w:p>
    <w:p w14:paraId="6D21F728" w14:textId="0AA35103" w:rsidR="003E19AE" w:rsidRPr="00110949" w:rsidRDefault="003E19AE" w:rsidP="003E19AE">
      <w:r w:rsidRPr="00110949">
        <w:t xml:space="preserve">Document </w:t>
      </w:r>
      <w:hyperlink r:id="rId51" w:history="1">
        <w:r w:rsidRPr="00AD7B1B">
          <w:rPr>
            <w:rStyle w:val="Hyperlink"/>
          </w:rPr>
          <w:t>A</w:t>
        </w:r>
        <w:r w:rsidR="00F7605C" w:rsidRPr="00AD7B1B">
          <w:rPr>
            <w:rStyle w:val="Hyperlink"/>
          </w:rPr>
          <w:noBreakHyphen/>
        </w:r>
        <w:r w:rsidRPr="00AD7B1B">
          <w:rPr>
            <w:rStyle w:val="Hyperlink"/>
          </w:rPr>
          <w:t>031</w:t>
        </w:r>
      </w:hyperlink>
      <w:r w:rsidRPr="00110949">
        <w:t xml:space="preserve"> was presented to the group.</w:t>
      </w:r>
    </w:p>
    <w:p w14:paraId="4B13A02F" w14:textId="6D87144D" w:rsidR="003E19AE" w:rsidRPr="00110949" w:rsidRDefault="003E19AE" w:rsidP="003E19AE">
      <w:pPr>
        <w:numPr>
          <w:ilvl w:val="0"/>
          <w:numId w:val="20"/>
        </w:numPr>
        <w:ind w:left="567" w:hanging="567"/>
      </w:pPr>
      <w:r w:rsidRPr="00110949">
        <w:t xml:space="preserve">It was noted there are several </w:t>
      </w:r>
      <w:r w:rsidR="006971B3" w:rsidRPr="00110949">
        <w:t>dilemmas</w:t>
      </w:r>
      <w:r w:rsidRPr="00110949">
        <w:t xml:space="preserve"> around the issue of excluding </w:t>
      </w:r>
      <w:r w:rsidRPr="00110949">
        <w:rPr>
          <w:i/>
        </w:rPr>
        <w:t xml:space="preserve">undisclosed </w:t>
      </w:r>
      <w:r w:rsidRPr="00110949">
        <w:t>data contributors from the evaluation.</w:t>
      </w:r>
    </w:p>
    <w:p w14:paraId="4AF4FF38" w14:textId="67F4F24F" w:rsidR="003E19AE" w:rsidRPr="00110949" w:rsidRDefault="003E19AE" w:rsidP="003E19AE">
      <w:pPr>
        <w:numPr>
          <w:ilvl w:val="0"/>
          <w:numId w:val="20"/>
        </w:numPr>
        <w:ind w:left="567" w:hanging="567"/>
      </w:pPr>
      <w:r w:rsidRPr="00110949">
        <w:t>It was noted that the requirements for government data contributors may not necessarily be the same as those for private sector contributors. A section should be inserted to address this.</w:t>
      </w:r>
    </w:p>
    <w:p w14:paraId="33EFE082" w14:textId="27042827" w:rsidR="003E19AE" w:rsidRPr="00110949" w:rsidRDefault="003E19AE" w:rsidP="003E19AE">
      <w:pPr>
        <w:numPr>
          <w:ilvl w:val="0"/>
          <w:numId w:val="20"/>
        </w:numPr>
        <w:ind w:left="567" w:hanging="567"/>
      </w:pPr>
      <w:r w:rsidRPr="00110949">
        <w:t xml:space="preserve">The document is adopted as an </w:t>
      </w:r>
      <w:r w:rsidRPr="00110949">
        <w:rPr>
          <w:b/>
        </w:rPr>
        <w:t>output document</w:t>
      </w:r>
      <w:r w:rsidRPr="00110949">
        <w:t xml:space="preserve">, </w:t>
      </w:r>
      <w:hyperlink r:id="rId52" w:history="1">
        <w:r w:rsidRPr="00AD7B1B">
          <w:rPr>
            <w:rStyle w:val="Hyperlink"/>
          </w:rPr>
          <w:t>A</w:t>
        </w:r>
        <w:r w:rsidR="00F7605C" w:rsidRPr="00AD7B1B">
          <w:rPr>
            <w:rStyle w:val="Hyperlink"/>
          </w:rPr>
          <w:noBreakHyphen/>
        </w:r>
        <w:r w:rsidRPr="00AD7B1B">
          <w:rPr>
            <w:rStyle w:val="Hyperlink"/>
          </w:rPr>
          <w:t>103</w:t>
        </w:r>
      </w:hyperlink>
      <w:r w:rsidRPr="00110949">
        <w:t>, with Markus Wenzel as editor.</w:t>
      </w:r>
    </w:p>
    <w:p w14:paraId="1484BAEA" w14:textId="5CA34B90" w:rsidR="003E19AE" w:rsidRPr="00110949" w:rsidRDefault="003E19AE" w:rsidP="003E19AE">
      <w:r w:rsidRPr="00110949">
        <w:t xml:space="preserve">Document </w:t>
      </w:r>
      <w:hyperlink r:id="rId53" w:history="1">
        <w:r w:rsidRPr="00AD7B1B">
          <w:rPr>
            <w:rStyle w:val="Hyperlink"/>
          </w:rPr>
          <w:t>A</w:t>
        </w:r>
        <w:r w:rsidR="00F7605C" w:rsidRPr="00AD7B1B">
          <w:rPr>
            <w:rStyle w:val="Hyperlink"/>
          </w:rPr>
          <w:noBreakHyphen/>
        </w:r>
        <w:r w:rsidRPr="00AD7B1B">
          <w:rPr>
            <w:rStyle w:val="Hyperlink"/>
          </w:rPr>
          <w:t>029</w:t>
        </w:r>
      </w:hyperlink>
      <w:r w:rsidRPr="00110949">
        <w:t xml:space="preserve"> was presented to the group.</w:t>
      </w:r>
    </w:p>
    <w:p w14:paraId="430354C3" w14:textId="77777777" w:rsidR="003E19AE" w:rsidRPr="00110949" w:rsidRDefault="003E19AE" w:rsidP="003E19AE">
      <w:pPr>
        <w:numPr>
          <w:ilvl w:val="0"/>
          <w:numId w:val="20"/>
        </w:numPr>
        <w:ind w:left="567" w:hanging="567"/>
      </w:pPr>
      <w:r w:rsidRPr="00110949">
        <w:t>It was noted that an addition to the document could be to keep data until the creation of a new benchmark, in order to ensure models can be retested.</w:t>
      </w:r>
    </w:p>
    <w:p w14:paraId="71D787B1" w14:textId="77777777" w:rsidR="003E19AE" w:rsidRPr="00110949" w:rsidRDefault="003E19AE" w:rsidP="003E19AE">
      <w:pPr>
        <w:numPr>
          <w:ilvl w:val="0"/>
          <w:numId w:val="20"/>
        </w:numPr>
        <w:ind w:left="567" w:hanging="567"/>
      </w:pPr>
      <w:r w:rsidRPr="00110949">
        <w:t>It was noted that refusing identifiable data could make it impossible to collect data.</w:t>
      </w:r>
    </w:p>
    <w:p w14:paraId="747D7CBF" w14:textId="5A7FB291" w:rsidR="003E19AE" w:rsidRPr="00110949" w:rsidRDefault="003E19AE" w:rsidP="003E19AE">
      <w:pPr>
        <w:numPr>
          <w:ilvl w:val="0"/>
          <w:numId w:val="20"/>
        </w:numPr>
        <w:ind w:left="567" w:hanging="567"/>
      </w:pPr>
      <w:r w:rsidRPr="00110949">
        <w:t xml:space="preserve">It was noted that the document requires further improvements, group members are invited to improve the document by addressing the concerns raised, using </w:t>
      </w:r>
      <w:hyperlink r:id="rId54" w:history="1">
        <w:r w:rsidRPr="00AD7B1B">
          <w:rPr>
            <w:rStyle w:val="Hyperlink"/>
          </w:rPr>
          <w:t>A</w:t>
        </w:r>
        <w:r w:rsidR="00F7605C" w:rsidRPr="00AD7B1B">
          <w:rPr>
            <w:rStyle w:val="Hyperlink"/>
          </w:rPr>
          <w:noBreakHyphen/>
        </w:r>
        <w:r w:rsidRPr="00AD7B1B">
          <w:rPr>
            <w:rStyle w:val="Hyperlink"/>
          </w:rPr>
          <w:t>029</w:t>
        </w:r>
      </w:hyperlink>
      <w:r w:rsidRPr="00110949">
        <w:t xml:space="preserve"> as a basis for the next meeting.</w:t>
      </w:r>
    </w:p>
    <w:p w14:paraId="0D279783" w14:textId="77777777" w:rsidR="00315172" w:rsidRPr="00110949" w:rsidRDefault="00824F42" w:rsidP="00A9779E">
      <w:pPr>
        <w:pStyle w:val="Heading2"/>
      </w:pPr>
      <w:bookmarkStart w:id="59" w:name="_Toc528066051"/>
      <w:r w:rsidRPr="00110949">
        <w:t>Discussion of a use case and the associated data handling</w:t>
      </w:r>
      <w:bookmarkEnd w:id="59"/>
    </w:p>
    <w:p w14:paraId="42EC3443" w14:textId="5B5BAB53" w:rsidR="00227270" w:rsidRPr="00110949" w:rsidRDefault="001F0DB4" w:rsidP="00A9779E">
      <w:r w:rsidRPr="00110949">
        <w:t xml:space="preserve">It was noted that there was confusion in the group on the </w:t>
      </w:r>
      <w:r w:rsidR="00AC31DB" w:rsidRPr="00110949">
        <w:t>FG</w:t>
      </w:r>
      <w:r w:rsidRPr="00110949">
        <w:t xml:space="preserve"> work methods, it was suggested to examine an example topic. </w:t>
      </w:r>
      <w:r w:rsidR="00227270" w:rsidRPr="00110949">
        <w:t xml:space="preserve">In order to facilitate the discussions with a practical use case, </w:t>
      </w:r>
      <w:r w:rsidR="007A5D18">
        <w:t>d</w:t>
      </w:r>
      <w:r w:rsidR="00A9779E" w:rsidRPr="00110949">
        <w:t xml:space="preserve">ocument </w:t>
      </w:r>
      <w:hyperlink r:id="rId55" w:history="1">
        <w:r w:rsidR="00A9779E" w:rsidRPr="00AD7B1B">
          <w:rPr>
            <w:rStyle w:val="Hyperlink"/>
          </w:rPr>
          <w:t>A</w:t>
        </w:r>
        <w:r w:rsidR="00F7605C" w:rsidRPr="00AD7B1B">
          <w:rPr>
            <w:rStyle w:val="Hyperlink"/>
          </w:rPr>
          <w:noBreakHyphen/>
        </w:r>
        <w:r w:rsidR="00A9779E" w:rsidRPr="00AD7B1B">
          <w:rPr>
            <w:rStyle w:val="Hyperlink"/>
          </w:rPr>
          <w:t>023</w:t>
        </w:r>
      </w:hyperlink>
      <w:r w:rsidR="00A9779E" w:rsidRPr="00110949">
        <w:t xml:space="preserve"> </w:t>
      </w:r>
      <w:r w:rsidR="00824F42" w:rsidRPr="00110949">
        <w:t xml:space="preserve">(University of Geneva) </w:t>
      </w:r>
      <w:r w:rsidR="00227270" w:rsidRPr="00110949">
        <w:t xml:space="preserve">on the problem of identifying snakebites </w:t>
      </w:r>
      <w:r w:rsidR="00A9779E" w:rsidRPr="00110949">
        <w:t>was presented to the group</w:t>
      </w:r>
      <w:r w:rsidR="00227270" w:rsidRPr="00110949">
        <w:t xml:space="preserve">, </w:t>
      </w:r>
      <w:r w:rsidR="00227270" w:rsidRPr="00110949">
        <w:lastRenderedPageBreak/>
        <w:t xml:space="preserve">accompanied by </w:t>
      </w:r>
      <w:r w:rsidR="007A5D18">
        <w:t>d</w:t>
      </w:r>
      <w:r w:rsidR="00A9779E" w:rsidRPr="00110949">
        <w:t xml:space="preserve">ocument </w:t>
      </w:r>
      <w:hyperlink r:id="rId56" w:history="1">
        <w:r w:rsidR="00A9779E" w:rsidRPr="00AD7B1B">
          <w:rPr>
            <w:rStyle w:val="Hyperlink"/>
          </w:rPr>
          <w:t>A</w:t>
        </w:r>
        <w:r w:rsidR="00F7605C" w:rsidRPr="00AD7B1B">
          <w:rPr>
            <w:rStyle w:val="Hyperlink"/>
          </w:rPr>
          <w:noBreakHyphen/>
        </w:r>
        <w:r w:rsidR="00A9779E" w:rsidRPr="00AD7B1B">
          <w:rPr>
            <w:rStyle w:val="Hyperlink"/>
          </w:rPr>
          <w:t>027</w:t>
        </w:r>
      </w:hyperlink>
      <w:r w:rsidR="00824F42" w:rsidRPr="00110949">
        <w:t xml:space="preserve"> (EPFL)</w:t>
      </w:r>
      <w:r w:rsidR="00227270" w:rsidRPr="00110949">
        <w:t>, explaining a process for running application challenges in the AI area.</w:t>
      </w:r>
    </w:p>
    <w:p w14:paraId="7A9DC69A" w14:textId="77777777" w:rsidR="00A9779E" w:rsidRPr="00110949" w:rsidRDefault="00A9779E" w:rsidP="00997AE0">
      <w:pPr>
        <w:numPr>
          <w:ilvl w:val="0"/>
          <w:numId w:val="20"/>
        </w:numPr>
        <w:ind w:left="567" w:hanging="567"/>
      </w:pPr>
      <w:r w:rsidRPr="00110949">
        <w:t>There is a question from the group on the utility of having multiple test sets.</w:t>
      </w:r>
    </w:p>
    <w:p w14:paraId="11D9011A" w14:textId="77777777" w:rsidR="00315172" w:rsidRPr="00110949" w:rsidRDefault="00A9779E" w:rsidP="00997AE0">
      <w:pPr>
        <w:numPr>
          <w:ilvl w:val="0"/>
          <w:numId w:val="20"/>
        </w:numPr>
        <w:ind w:left="567" w:hanging="567"/>
      </w:pPr>
      <w:r w:rsidRPr="00110949">
        <w:t>It was noted that the utility of this is very high, but the ultimate solution to cheating is taking submissions in the form of models that can be evaluated.</w:t>
      </w:r>
    </w:p>
    <w:p w14:paraId="4D0BFF5D" w14:textId="77777777" w:rsidR="00A9779E" w:rsidRPr="00110949" w:rsidRDefault="00A9779E" w:rsidP="00A9779E">
      <w:r w:rsidRPr="00110949">
        <w:t>It was noted that "Model distilling" is a method to imitate models contained in binary files.</w:t>
      </w:r>
    </w:p>
    <w:p w14:paraId="6050601C" w14:textId="2562C1B3" w:rsidR="00315172" w:rsidRPr="00110949" w:rsidRDefault="00A9779E">
      <w:pPr>
        <w:numPr>
          <w:ilvl w:val="0"/>
          <w:numId w:val="20"/>
        </w:numPr>
        <w:ind w:left="567" w:hanging="567"/>
      </w:pPr>
      <w:r w:rsidRPr="00110949">
        <w:t>It was noted that this group</w:t>
      </w:r>
      <w:r w:rsidR="001E1DC8">
        <w:t>,</w:t>
      </w:r>
      <w:r w:rsidRPr="00110949">
        <w:t xml:space="preserve"> being a</w:t>
      </w:r>
      <w:r w:rsidR="006971B3" w:rsidRPr="00110949">
        <w:t>n</w:t>
      </w:r>
      <w:r w:rsidRPr="00110949">
        <w:t xml:space="preserve"> ITU</w:t>
      </w:r>
      <w:r w:rsidR="00F7605C" w:rsidRPr="00110949">
        <w:noBreakHyphen/>
      </w:r>
      <w:r w:rsidRPr="00110949">
        <w:t xml:space="preserve">WHO initiative, can help ensure that submitters </w:t>
      </w:r>
      <w:r w:rsidR="00AB099F">
        <w:t xml:space="preserve">are </w:t>
      </w:r>
      <w:r w:rsidRPr="00110949">
        <w:t xml:space="preserve">confident that such things </w:t>
      </w:r>
      <w:r w:rsidR="009E617A">
        <w:t>would</w:t>
      </w:r>
      <w:r w:rsidR="009E617A" w:rsidRPr="00110949">
        <w:t xml:space="preserve"> </w:t>
      </w:r>
      <w:r w:rsidRPr="00110949">
        <w:t>not happen.</w:t>
      </w:r>
    </w:p>
    <w:p w14:paraId="0683FD66" w14:textId="77777777" w:rsidR="003E19AE" w:rsidRPr="00110949" w:rsidRDefault="003E19AE" w:rsidP="003E19AE">
      <w:pPr>
        <w:pStyle w:val="Heading2"/>
      </w:pPr>
      <w:bookmarkStart w:id="60" w:name="_Toc528066052"/>
      <w:r w:rsidRPr="00110949">
        <w:t>Health requirements</w:t>
      </w:r>
      <w:bookmarkEnd w:id="60"/>
    </w:p>
    <w:p w14:paraId="109CE2C3" w14:textId="1247D30B" w:rsidR="00315172" w:rsidRPr="00110949" w:rsidRDefault="00A9779E" w:rsidP="00EE7569">
      <w:r w:rsidRPr="00110949">
        <w:t xml:space="preserve">Document </w:t>
      </w:r>
      <w:hyperlink r:id="rId57" w:history="1">
        <w:r w:rsidRPr="00AD7B1B">
          <w:rPr>
            <w:rStyle w:val="Hyperlink"/>
          </w:rPr>
          <w:t>A</w:t>
        </w:r>
        <w:r w:rsidR="00F7605C" w:rsidRPr="00AD7B1B">
          <w:rPr>
            <w:rStyle w:val="Hyperlink"/>
          </w:rPr>
          <w:noBreakHyphen/>
        </w:r>
        <w:r w:rsidRPr="00AD7B1B">
          <w:rPr>
            <w:rStyle w:val="Hyperlink"/>
          </w:rPr>
          <w:t>030</w:t>
        </w:r>
      </w:hyperlink>
      <w:r w:rsidRPr="00110949">
        <w:t xml:space="preserve"> was presented to the group</w:t>
      </w:r>
      <w:r w:rsidR="003E19AE" w:rsidRPr="00110949">
        <w:t xml:space="preserve">, as developed by FG </w:t>
      </w:r>
      <w:r w:rsidR="00110949" w:rsidRPr="00110949">
        <w:t>vice-</w:t>
      </w:r>
      <w:r w:rsidR="00D96D90">
        <w:t>chairman</w:t>
      </w:r>
      <w:r w:rsidR="006971B3" w:rsidRPr="00110949">
        <w:t xml:space="preserve"> </w:t>
      </w:r>
      <w:r w:rsidR="00EE7569" w:rsidRPr="00110949">
        <w:t>R</w:t>
      </w:r>
      <w:r w:rsidR="009E617A">
        <w:t>amesh</w:t>
      </w:r>
      <w:r w:rsidR="003E19AE" w:rsidRPr="00110949">
        <w:t xml:space="preserve"> Krishnamurthy</w:t>
      </w:r>
      <w:r w:rsidRPr="00110949">
        <w:t>.</w:t>
      </w:r>
      <w:r w:rsidR="00824F42" w:rsidRPr="00110949">
        <w:t xml:space="preserve"> </w:t>
      </w:r>
      <w:r w:rsidR="00EE7569" w:rsidRPr="00110949">
        <w:t>It was suggested to have</w:t>
      </w:r>
      <w:r w:rsidRPr="00110949">
        <w:t xml:space="preserve"> the use case of snakes and snake bites</w:t>
      </w:r>
      <w:r w:rsidR="00EE7569" w:rsidRPr="00110949">
        <w:t xml:space="preserve"> as a start</w:t>
      </w:r>
      <w:r w:rsidR="009E617A">
        <w:t>ing</w:t>
      </w:r>
      <w:r w:rsidR="00EE7569" w:rsidRPr="00110949">
        <w:t xml:space="preserve"> point in the discussion of </w:t>
      </w:r>
      <w:hyperlink r:id="rId58" w:history="1">
        <w:r w:rsidR="00EE7569" w:rsidRPr="00AD7B1B">
          <w:rPr>
            <w:rStyle w:val="Hyperlink"/>
          </w:rPr>
          <w:t>A</w:t>
        </w:r>
        <w:r w:rsidR="00F7605C" w:rsidRPr="00AD7B1B">
          <w:rPr>
            <w:rStyle w:val="Hyperlink"/>
          </w:rPr>
          <w:noBreakHyphen/>
        </w:r>
        <w:r w:rsidR="00EE7569" w:rsidRPr="00AD7B1B">
          <w:rPr>
            <w:rStyle w:val="Hyperlink"/>
          </w:rPr>
          <w:t>030</w:t>
        </w:r>
      </w:hyperlink>
      <w:r w:rsidRPr="00110949">
        <w:t>.</w:t>
      </w:r>
    </w:p>
    <w:p w14:paraId="6DB408DC" w14:textId="77777777" w:rsidR="00315172" w:rsidRPr="00110949" w:rsidRDefault="00A9779E" w:rsidP="00A9779E">
      <w:r w:rsidRPr="00110949">
        <w:t xml:space="preserve">It was noted that the FG's work </w:t>
      </w:r>
      <w:r w:rsidR="00EE7569" w:rsidRPr="00110949">
        <w:t>depends on volunteers</w:t>
      </w:r>
      <w:r w:rsidRPr="00110949">
        <w:t xml:space="preserve">, </w:t>
      </w:r>
      <w:r w:rsidR="00EE7569" w:rsidRPr="00110949">
        <w:t>and the selection of use cases cannot be "mandated" but needs the continued support and commitment of FG members to progress</w:t>
      </w:r>
      <w:r w:rsidRPr="00110949">
        <w:t>.</w:t>
      </w:r>
    </w:p>
    <w:p w14:paraId="2EC4DEB4" w14:textId="37CEE5BF" w:rsidR="00315172" w:rsidRPr="00110949" w:rsidRDefault="00A9779E" w:rsidP="00A9779E">
      <w:r w:rsidRPr="00110949">
        <w:t xml:space="preserve">It was clarified that </w:t>
      </w:r>
      <w:r w:rsidR="00AC31DB" w:rsidRPr="00110949">
        <w:t>WG</w:t>
      </w:r>
      <w:r w:rsidRPr="00110949">
        <w:t xml:space="preserve">s </w:t>
      </w:r>
      <w:r w:rsidR="00EE7569" w:rsidRPr="00110949">
        <w:t xml:space="preserve">are umbrella groups and its number </w:t>
      </w:r>
      <w:r w:rsidRPr="00110949">
        <w:t>is not related to th</w:t>
      </w:r>
      <w:r w:rsidR="00A9536D">
        <w:t>e number of Topics </w:t>
      </w:r>
      <w:r w:rsidR="00EE7569" w:rsidRPr="00110949">
        <w:t>/ Use Cases.</w:t>
      </w:r>
    </w:p>
    <w:p w14:paraId="51A05FC1" w14:textId="41C3C654" w:rsidR="00315172" w:rsidRPr="00110949" w:rsidRDefault="00A9779E" w:rsidP="00A9779E">
      <w:r w:rsidRPr="00110949">
        <w:t>It is noted that the AI</w:t>
      </w:r>
      <w:r w:rsidR="00F7605C" w:rsidRPr="00110949">
        <w:noBreakHyphen/>
      </w:r>
      <w:r w:rsidRPr="00110949">
        <w:t>benchmarking</w:t>
      </w:r>
      <w:r w:rsidR="00A9536D">
        <w:t xml:space="preserve"> class type need to be revised.</w:t>
      </w:r>
    </w:p>
    <w:p w14:paraId="10864A14" w14:textId="3526BC8A" w:rsidR="00315172" w:rsidRPr="00110949" w:rsidRDefault="00A9779E" w:rsidP="00A9779E">
      <w:r w:rsidRPr="00110949">
        <w:t xml:space="preserve">Document </w:t>
      </w:r>
      <w:hyperlink r:id="rId59" w:history="1">
        <w:r w:rsidRPr="00AD7B1B">
          <w:rPr>
            <w:rStyle w:val="Hyperlink"/>
          </w:rPr>
          <w:t>A</w:t>
        </w:r>
        <w:r w:rsidR="00F7605C" w:rsidRPr="00AD7B1B">
          <w:rPr>
            <w:rStyle w:val="Hyperlink"/>
          </w:rPr>
          <w:noBreakHyphen/>
        </w:r>
        <w:r w:rsidRPr="00AD7B1B">
          <w:rPr>
            <w:rStyle w:val="Hyperlink"/>
          </w:rPr>
          <w:t>025</w:t>
        </w:r>
      </w:hyperlink>
      <w:r w:rsidRPr="00110949">
        <w:t xml:space="preserve"> </w:t>
      </w:r>
      <w:r w:rsidR="00227270" w:rsidRPr="00110949">
        <w:t xml:space="preserve">on defining the medical data space </w:t>
      </w:r>
      <w:r w:rsidR="00F7605C" w:rsidRPr="00110949">
        <w:noBreakHyphen/>
      </w:r>
      <w:r w:rsidR="00227270" w:rsidRPr="00110949">
        <w:t xml:space="preserve"> an approach driven by data type </w:t>
      </w:r>
      <w:r w:rsidRPr="00110949">
        <w:t>was presented to the group.</w:t>
      </w:r>
      <w:r w:rsidR="00227270" w:rsidRPr="00110949">
        <w:t xml:space="preserve"> The authors were invited to further develop the ideas for future discussion.</w:t>
      </w:r>
    </w:p>
    <w:p w14:paraId="0AD4A860" w14:textId="6406F2E7" w:rsidR="00A9779E" w:rsidRPr="00110949" w:rsidRDefault="00EE7569" w:rsidP="00A9779E">
      <w:r w:rsidRPr="00110949">
        <w:t>It was proposed to create a</w:t>
      </w:r>
      <w:r w:rsidR="00A9779E" w:rsidRPr="00110949">
        <w:t xml:space="preserve"> breakout group to merg</w:t>
      </w:r>
      <w:r w:rsidRPr="00110949">
        <w:t xml:space="preserve">e documents </w:t>
      </w:r>
      <w:hyperlink r:id="rId60" w:history="1">
        <w:r w:rsidRPr="00AD7B1B">
          <w:rPr>
            <w:rStyle w:val="Hyperlink"/>
          </w:rPr>
          <w:t>A</w:t>
        </w:r>
        <w:r w:rsidR="00F7605C" w:rsidRPr="00AD7B1B">
          <w:rPr>
            <w:rStyle w:val="Hyperlink"/>
          </w:rPr>
          <w:noBreakHyphen/>
        </w:r>
        <w:r w:rsidRPr="00AD7B1B">
          <w:rPr>
            <w:rStyle w:val="Hyperlink"/>
          </w:rPr>
          <w:t>030</w:t>
        </w:r>
      </w:hyperlink>
      <w:r w:rsidRPr="00110949">
        <w:t xml:space="preserve">, </w:t>
      </w:r>
      <w:hyperlink r:id="rId61" w:history="1">
        <w:r w:rsidRPr="00AD7B1B">
          <w:rPr>
            <w:rStyle w:val="Hyperlink"/>
          </w:rPr>
          <w:t>A</w:t>
        </w:r>
        <w:r w:rsidR="00F7605C" w:rsidRPr="00AD7B1B">
          <w:rPr>
            <w:rStyle w:val="Hyperlink"/>
          </w:rPr>
          <w:noBreakHyphen/>
        </w:r>
        <w:r w:rsidRPr="00AD7B1B">
          <w:rPr>
            <w:rStyle w:val="Hyperlink"/>
          </w:rPr>
          <w:t>026</w:t>
        </w:r>
      </w:hyperlink>
      <w:r w:rsidRPr="00110949">
        <w:t xml:space="preserve">, </w:t>
      </w:r>
      <w:hyperlink r:id="rId62" w:history="1">
        <w:r w:rsidRPr="00AD7B1B">
          <w:rPr>
            <w:rStyle w:val="Hyperlink"/>
          </w:rPr>
          <w:t>A</w:t>
        </w:r>
        <w:r w:rsidR="00F7605C" w:rsidRPr="00AD7B1B">
          <w:rPr>
            <w:rStyle w:val="Hyperlink"/>
          </w:rPr>
          <w:noBreakHyphen/>
        </w:r>
        <w:r w:rsidRPr="00AD7B1B">
          <w:rPr>
            <w:rStyle w:val="Hyperlink"/>
          </w:rPr>
          <w:t>025</w:t>
        </w:r>
      </w:hyperlink>
      <w:r w:rsidRPr="00110949">
        <w:t xml:space="preserve">, involving the various authors. </w:t>
      </w:r>
      <w:r w:rsidR="00A9779E" w:rsidRPr="00110949">
        <w:t xml:space="preserve">The resulting document </w:t>
      </w:r>
      <w:r w:rsidRPr="00110949">
        <w:t xml:space="preserve">is found in </w:t>
      </w:r>
      <w:r w:rsidR="00A9779E" w:rsidRPr="002B03B6">
        <w:t>A</w:t>
      </w:r>
      <w:r w:rsidR="00F7605C" w:rsidRPr="002B03B6">
        <w:noBreakHyphen/>
      </w:r>
      <w:r w:rsidR="00A9779E" w:rsidRPr="002B03B6">
        <w:t>028</w:t>
      </w:r>
      <w:r w:rsidRPr="00110949">
        <w:t xml:space="preserve">. </w:t>
      </w:r>
      <w:r w:rsidR="00A9779E" w:rsidRPr="00110949">
        <w:t xml:space="preserve">An alternative proposal </w:t>
      </w:r>
      <w:r w:rsidR="00824F42" w:rsidRPr="00110949">
        <w:t xml:space="preserve">was </w:t>
      </w:r>
      <w:r w:rsidR="00A9779E" w:rsidRPr="00110949">
        <w:t xml:space="preserve">to take document </w:t>
      </w:r>
      <w:hyperlink r:id="rId63" w:history="1">
        <w:r w:rsidR="00A9779E" w:rsidRPr="00AD7B1B">
          <w:rPr>
            <w:rStyle w:val="Hyperlink"/>
          </w:rPr>
          <w:t>A</w:t>
        </w:r>
        <w:r w:rsidR="00F7605C" w:rsidRPr="00AD7B1B">
          <w:rPr>
            <w:rStyle w:val="Hyperlink"/>
          </w:rPr>
          <w:noBreakHyphen/>
        </w:r>
        <w:r w:rsidR="00A9779E" w:rsidRPr="00AD7B1B">
          <w:rPr>
            <w:rStyle w:val="Hyperlink"/>
          </w:rPr>
          <w:t>030</w:t>
        </w:r>
      </w:hyperlink>
      <w:r w:rsidR="00A9779E" w:rsidRPr="00110949">
        <w:t xml:space="preserve"> (coming from WHO) as a basis and refine this by the next meeting.</w:t>
      </w:r>
    </w:p>
    <w:p w14:paraId="1B4C2CD1" w14:textId="3D2116D0" w:rsidR="00EE7569" w:rsidRPr="00110949" w:rsidRDefault="00824F42" w:rsidP="00824F42">
      <w:r w:rsidRPr="00110949">
        <w:t xml:space="preserve">With this, </w:t>
      </w:r>
      <w:r w:rsidR="006971B3" w:rsidRPr="00110949">
        <w:t>i</w:t>
      </w:r>
      <w:r w:rsidRPr="00110949">
        <w:t xml:space="preserve">t was agreed to adopt </w:t>
      </w:r>
      <w:hyperlink r:id="rId64" w:history="1">
        <w:r w:rsidRPr="00AD7B1B">
          <w:rPr>
            <w:rStyle w:val="Hyperlink"/>
          </w:rPr>
          <w:t>A</w:t>
        </w:r>
        <w:r w:rsidR="00F7605C" w:rsidRPr="00AD7B1B">
          <w:rPr>
            <w:rStyle w:val="Hyperlink"/>
          </w:rPr>
          <w:noBreakHyphen/>
        </w:r>
        <w:r w:rsidRPr="00AD7B1B">
          <w:rPr>
            <w:rStyle w:val="Hyperlink"/>
          </w:rPr>
          <w:t>030</w:t>
        </w:r>
      </w:hyperlink>
      <w:r w:rsidRPr="00110949">
        <w:t xml:space="preserve"> as an output document of this meeting, as found in </w:t>
      </w:r>
      <w:hyperlink r:id="rId65" w:history="1">
        <w:r w:rsidR="00EE7569" w:rsidRPr="00AD7B1B">
          <w:rPr>
            <w:rStyle w:val="Hyperlink"/>
          </w:rPr>
          <w:t>A</w:t>
        </w:r>
        <w:r w:rsidR="00F7605C" w:rsidRPr="00AD7B1B">
          <w:rPr>
            <w:rStyle w:val="Hyperlink"/>
          </w:rPr>
          <w:noBreakHyphen/>
        </w:r>
        <w:r w:rsidR="00EE7569" w:rsidRPr="00AD7B1B">
          <w:rPr>
            <w:rStyle w:val="Hyperlink"/>
          </w:rPr>
          <w:t>104</w:t>
        </w:r>
      </w:hyperlink>
      <w:r w:rsidR="00EE7569" w:rsidRPr="00110949">
        <w:t xml:space="preserve">, with </w:t>
      </w:r>
      <w:r w:rsidRPr="00110949">
        <w:t xml:space="preserve">FG </w:t>
      </w:r>
      <w:r w:rsidR="00110949" w:rsidRPr="00110949">
        <w:t>vice-</w:t>
      </w:r>
      <w:r w:rsidR="00D96D90">
        <w:t>chairman</w:t>
      </w:r>
      <w:r w:rsidRPr="00110949">
        <w:t xml:space="preserve"> </w:t>
      </w:r>
      <w:r w:rsidR="00EE7569" w:rsidRPr="00110949">
        <w:t>R</w:t>
      </w:r>
      <w:r w:rsidR="009E617A">
        <w:t>amesh</w:t>
      </w:r>
      <w:r w:rsidR="00EE7569" w:rsidRPr="00110949">
        <w:t xml:space="preserve"> Krishnamurthy as</w:t>
      </w:r>
      <w:r w:rsidR="00AD7B1B">
        <w:t xml:space="preserve"> the</w:t>
      </w:r>
      <w:r w:rsidR="00EE7569" w:rsidRPr="00110949">
        <w:t xml:space="preserve"> editor.</w:t>
      </w:r>
    </w:p>
    <w:p w14:paraId="545FFB68" w14:textId="77777777" w:rsidR="00EE7569" w:rsidRPr="00110949" w:rsidRDefault="00824F42" w:rsidP="00EE7569">
      <w:pPr>
        <w:pStyle w:val="Heading2"/>
      </w:pPr>
      <w:bookmarkStart w:id="61" w:name="_Toc528066053"/>
      <w:r w:rsidRPr="00110949">
        <w:t>Call for submissions</w:t>
      </w:r>
      <w:bookmarkEnd w:id="61"/>
    </w:p>
    <w:p w14:paraId="013CA871" w14:textId="77777777" w:rsidR="001F0DB4" w:rsidRPr="00110949" w:rsidRDefault="001F0DB4" w:rsidP="001F0DB4">
      <w:r w:rsidRPr="00110949">
        <w:t>During discussions, it was proposed to produce a call for submissions at this meeting, so as to bootstrap the work of the group.</w:t>
      </w:r>
    </w:p>
    <w:p w14:paraId="0F169A7F" w14:textId="494440BF" w:rsidR="00A9779E" w:rsidRPr="00110949" w:rsidRDefault="00A9779E" w:rsidP="00A9779E">
      <w:r w:rsidRPr="00110949">
        <w:t xml:space="preserve">Document </w:t>
      </w:r>
      <w:hyperlink r:id="rId66" w:history="1">
        <w:r w:rsidRPr="00AD7B1B">
          <w:rPr>
            <w:rStyle w:val="Hyperlink"/>
          </w:rPr>
          <w:t>A</w:t>
        </w:r>
        <w:r w:rsidR="00F7605C" w:rsidRPr="00AD7B1B">
          <w:rPr>
            <w:rStyle w:val="Hyperlink"/>
          </w:rPr>
          <w:noBreakHyphen/>
        </w:r>
        <w:r w:rsidRPr="00AD7B1B">
          <w:rPr>
            <w:rStyle w:val="Hyperlink"/>
          </w:rPr>
          <w:t>024</w:t>
        </w:r>
      </w:hyperlink>
      <w:r w:rsidRPr="00110949">
        <w:t xml:space="preserve"> </w:t>
      </w:r>
      <w:r w:rsidR="00EE7569" w:rsidRPr="00110949">
        <w:t xml:space="preserve">from FG </w:t>
      </w:r>
      <w:r w:rsidR="00110949" w:rsidRPr="00110949">
        <w:t>vice-</w:t>
      </w:r>
      <w:r w:rsidR="00D96D90">
        <w:t>chairman</w:t>
      </w:r>
      <w:r w:rsidR="00EE7569" w:rsidRPr="00110949">
        <w:t xml:space="preserve"> M</w:t>
      </w:r>
      <w:r w:rsidR="009E617A">
        <w:t>arcel</w:t>
      </w:r>
      <w:r w:rsidR="00EE7569" w:rsidRPr="00110949">
        <w:t xml:space="preserve"> Salathé with a draft Call for Proposals on Use Case, Benchmarking, and Data </w:t>
      </w:r>
      <w:r w:rsidRPr="00110949">
        <w:t>was presented to the group.</w:t>
      </w:r>
    </w:p>
    <w:p w14:paraId="7131AA64" w14:textId="77777777" w:rsidR="00A9779E" w:rsidRPr="00110949" w:rsidRDefault="00A9779E" w:rsidP="00997AE0">
      <w:pPr>
        <w:numPr>
          <w:ilvl w:val="0"/>
          <w:numId w:val="20"/>
        </w:numPr>
        <w:ind w:left="567" w:hanging="567"/>
      </w:pPr>
      <w:r w:rsidRPr="00110949">
        <w:t>It was noted that the group wants to minimise the administrative burden on potential submitters.</w:t>
      </w:r>
    </w:p>
    <w:p w14:paraId="1962A2C6" w14:textId="6B04EC5A" w:rsidR="00315172" w:rsidRPr="00110949" w:rsidRDefault="00A9779E" w:rsidP="00997AE0">
      <w:pPr>
        <w:numPr>
          <w:ilvl w:val="0"/>
          <w:numId w:val="20"/>
        </w:numPr>
        <w:ind w:left="567" w:hanging="567"/>
      </w:pPr>
      <w:r w:rsidRPr="00110949">
        <w:t xml:space="preserve">It was decided to amend </w:t>
      </w:r>
      <w:hyperlink r:id="rId67" w:history="1">
        <w:r w:rsidRPr="00AD7B1B">
          <w:rPr>
            <w:rStyle w:val="Hyperlink"/>
          </w:rPr>
          <w:t>A</w:t>
        </w:r>
        <w:r w:rsidR="00F7605C" w:rsidRPr="00AD7B1B">
          <w:rPr>
            <w:rStyle w:val="Hyperlink"/>
          </w:rPr>
          <w:noBreakHyphen/>
        </w:r>
        <w:r w:rsidRPr="00AD7B1B">
          <w:rPr>
            <w:rStyle w:val="Hyperlink"/>
          </w:rPr>
          <w:t>024</w:t>
        </w:r>
      </w:hyperlink>
      <w:r w:rsidRPr="00110949">
        <w:t xml:space="preserve">, to add a paragraph to reflect that "the FG intends to categorise this proposal according the following categories, you are invited to provide this information (optional)". The form should also outline what the FG </w:t>
      </w:r>
      <w:r w:rsidR="00EE7569" w:rsidRPr="00110949">
        <w:t>intends to do with submissions.</w:t>
      </w:r>
    </w:p>
    <w:p w14:paraId="780B391A" w14:textId="084B792F" w:rsidR="00315172" w:rsidRPr="00110949" w:rsidRDefault="00A9779E" w:rsidP="00A9779E">
      <w:r w:rsidRPr="00110949">
        <w:t>It was agreed that the document tha</w:t>
      </w:r>
      <w:r w:rsidR="00EE7569" w:rsidRPr="00110949">
        <w:t xml:space="preserve">t describes what the FG </w:t>
      </w:r>
      <w:r w:rsidR="009E617A">
        <w:t>would</w:t>
      </w:r>
      <w:r w:rsidR="009E617A" w:rsidRPr="00110949">
        <w:t xml:space="preserve"> </w:t>
      </w:r>
      <w:r w:rsidR="00EE7569" w:rsidRPr="00110949">
        <w:t>do</w:t>
      </w:r>
      <w:r w:rsidRPr="00110949">
        <w:t xml:space="preserve"> should also </w:t>
      </w:r>
      <w:r w:rsidR="00EE7569" w:rsidRPr="00110949">
        <w:t>cover the case</w:t>
      </w:r>
      <w:r w:rsidRPr="00110949">
        <w:t xml:space="preserve"> when multiple competing submissions are received by the FG.</w:t>
      </w:r>
    </w:p>
    <w:p w14:paraId="619A9CF8" w14:textId="5274B81F" w:rsidR="00824F42" w:rsidRPr="00110949" w:rsidRDefault="00824F42" w:rsidP="00824F42">
      <w:r w:rsidRPr="00110949">
        <w:t xml:space="preserve">It was agreed that a deadline for documents to be reviewed at Meeting B should be added to </w:t>
      </w:r>
      <w:hyperlink r:id="rId68" w:history="1">
        <w:r w:rsidRPr="00AD7B1B">
          <w:rPr>
            <w:rStyle w:val="Hyperlink"/>
          </w:rPr>
          <w:t>FGAI4H</w:t>
        </w:r>
        <w:r w:rsidR="00F7605C" w:rsidRPr="00AD7B1B">
          <w:rPr>
            <w:rStyle w:val="Hyperlink"/>
          </w:rPr>
          <w:noBreakHyphen/>
        </w:r>
        <w:r w:rsidRPr="00AD7B1B">
          <w:rPr>
            <w:rStyle w:val="Hyperlink"/>
          </w:rPr>
          <w:t>A</w:t>
        </w:r>
        <w:r w:rsidR="00F7605C" w:rsidRPr="00AD7B1B">
          <w:rPr>
            <w:rStyle w:val="Hyperlink"/>
          </w:rPr>
          <w:noBreakHyphen/>
        </w:r>
        <w:r w:rsidRPr="00AD7B1B">
          <w:rPr>
            <w:rStyle w:val="Hyperlink"/>
          </w:rPr>
          <w:t>102</w:t>
        </w:r>
      </w:hyperlink>
      <w:r w:rsidR="009E617A" w:rsidRPr="009E617A">
        <w:t>;</w:t>
      </w:r>
      <w:r w:rsidRPr="00110949">
        <w:t xml:space="preserve"> it will be the same deadline as </w:t>
      </w:r>
      <w:r w:rsidR="009E617A">
        <w:t xml:space="preserve">for </w:t>
      </w:r>
      <w:r w:rsidRPr="00110949">
        <w:t xml:space="preserve">contributions to Meeting B, i.e. </w:t>
      </w:r>
      <w:r w:rsidR="00A008C4">
        <w:t xml:space="preserve">7 </w:t>
      </w:r>
      <w:r w:rsidRPr="00110949">
        <w:t>November 2018.</w:t>
      </w:r>
    </w:p>
    <w:p w14:paraId="0384C01F" w14:textId="5F0A6EAE" w:rsidR="00A9779E" w:rsidRPr="00110949" w:rsidRDefault="00EE7569" w:rsidP="00EE7569">
      <w:r w:rsidRPr="00110949">
        <w:t xml:space="preserve">It was agreed to adopt the document as amended as an </w:t>
      </w:r>
      <w:r w:rsidRPr="00110949">
        <w:rPr>
          <w:b/>
        </w:rPr>
        <w:t>output document</w:t>
      </w:r>
      <w:r w:rsidRPr="00110949">
        <w:t xml:space="preserve"> of this meeting, as found in </w:t>
      </w:r>
      <w:hyperlink r:id="rId69" w:history="1">
        <w:r w:rsidR="00A9779E" w:rsidRPr="00AD7B1B">
          <w:rPr>
            <w:rStyle w:val="Hyperlink"/>
          </w:rPr>
          <w:t>A</w:t>
        </w:r>
        <w:r w:rsidR="00F7605C" w:rsidRPr="00AD7B1B">
          <w:rPr>
            <w:rStyle w:val="Hyperlink"/>
          </w:rPr>
          <w:noBreakHyphen/>
        </w:r>
        <w:r w:rsidR="00A9779E" w:rsidRPr="00AD7B1B">
          <w:rPr>
            <w:rStyle w:val="Hyperlink"/>
          </w:rPr>
          <w:t>102</w:t>
        </w:r>
      </w:hyperlink>
      <w:r w:rsidR="00227270" w:rsidRPr="00110949">
        <w:t xml:space="preserve">, with Marcel </w:t>
      </w:r>
      <w:r w:rsidR="00824F42" w:rsidRPr="00110949">
        <w:t>Salathé</w:t>
      </w:r>
      <w:r w:rsidR="00227270" w:rsidRPr="00110949">
        <w:t xml:space="preserve"> as </w:t>
      </w:r>
      <w:r w:rsidR="00AD7B1B">
        <w:t xml:space="preserve">the </w:t>
      </w:r>
      <w:r w:rsidR="00227270" w:rsidRPr="00110949">
        <w:t>editor.</w:t>
      </w:r>
    </w:p>
    <w:p w14:paraId="16CB1991" w14:textId="77777777" w:rsidR="00315172" w:rsidRPr="00110949" w:rsidRDefault="00A9779E" w:rsidP="00A9779E">
      <w:pPr>
        <w:pStyle w:val="Heading1"/>
      </w:pPr>
      <w:bookmarkStart w:id="62" w:name="_uu6xu06ojpi5" w:colFirst="0" w:colLast="0"/>
      <w:bookmarkStart w:id="63" w:name="_Toc528066054"/>
      <w:bookmarkEnd w:id="62"/>
      <w:r w:rsidRPr="00110949">
        <w:lastRenderedPageBreak/>
        <w:t>Future work</w:t>
      </w:r>
      <w:bookmarkEnd w:id="63"/>
    </w:p>
    <w:p w14:paraId="08A07AEA" w14:textId="77777777" w:rsidR="00A9779E" w:rsidRPr="00110949" w:rsidRDefault="00A9779E" w:rsidP="00A9779E">
      <w:pPr>
        <w:pStyle w:val="Heading2"/>
      </w:pPr>
      <w:bookmarkStart w:id="64" w:name="_optw51h9dtqn" w:colFirst="0" w:colLast="0"/>
      <w:bookmarkStart w:id="65" w:name="_Toc528066055"/>
      <w:bookmarkEnd w:id="64"/>
      <w:r w:rsidRPr="00110949">
        <w:t>Call for submissions</w:t>
      </w:r>
      <w:bookmarkEnd w:id="65"/>
    </w:p>
    <w:p w14:paraId="0F980F12" w14:textId="21F8C9B5" w:rsidR="00824F42" w:rsidRPr="00110949" w:rsidRDefault="00824F42" w:rsidP="00824F42">
      <w:r w:rsidRPr="00110949">
        <w:t xml:space="preserve">Experts are invited to submit proposals for the work of the FG using </w:t>
      </w:r>
      <w:hyperlink r:id="rId70" w:history="1">
        <w:r w:rsidRPr="00AD7B1B">
          <w:rPr>
            <w:rStyle w:val="Hyperlink"/>
          </w:rPr>
          <w:t>A</w:t>
        </w:r>
        <w:r w:rsidR="00F7605C" w:rsidRPr="00AD7B1B">
          <w:rPr>
            <w:rStyle w:val="Hyperlink"/>
          </w:rPr>
          <w:noBreakHyphen/>
        </w:r>
        <w:r w:rsidRPr="00AD7B1B">
          <w:rPr>
            <w:rStyle w:val="Hyperlink"/>
          </w:rPr>
          <w:t>102</w:t>
        </w:r>
      </w:hyperlink>
      <w:r w:rsidRPr="00110949">
        <w:t xml:space="preserve"> as a basis in time for the next FG meeting. The deadline is 7 November 2018.</w:t>
      </w:r>
    </w:p>
    <w:p w14:paraId="5786D185" w14:textId="735A12CE" w:rsidR="00A9779E" w:rsidRPr="00110949" w:rsidRDefault="00824F42" w:rsidP="00A9779E">
      <w:r w:rsidRPr="00110949">
        <w:t>Experts</w:t>
      </w:r>
      <w:r w:rsidR="00A9779E" w:rsidRPr="00110949">
        <w:t xml:space="preserve"> are encouraged to provide additional information in the categories of documents </w:t>
      </w:r>
      <w:hyperlink r:id="rId71" w:history="1">
        <w:r w:rsidR="00A9779E" w:rsidRPr="00AD7B1B">
          <w:rPr>
            <w:rStyle w:val="Hyperlink"/>
          </w:rPr>
          <w:t>A</w:t>
        </w:r>
        <w:r w:rsidR="00F7605C" w:rsidRPr="00AD7B1B">
          <w:rPr>
            <w:rStyle w:val="Hyperlink"/>
          </w:rPr>
          <w:noBreakHyphen/>
        </w:r>
        <w:r w:rsidR="00A9779E" w:rsidRPr="00AD7B1B">
          <w:rPr>
            <w:rStyle w:val="Hyperlink"/>
          </w:rPr>
          <w:t>103</w:t>
        </w:r>
      </w:hyperlink>
      <w:r w:rsidR="00A9779E" w:rsidRPr="00110949">
        <w:t xml:space="preserve"> (data acceptance policy) </w:t>
      </w:r>
      <w:r w:rsidRPr="00110949">
        <w:t xml:space="preserve">and </w:t>
      </w:r>
      <w:hyperlink r:id="rId72" w:history="1">
        <w:r w:rsidRPr="00AD7B1B">
          <w:rPr>
            <w:rStyle w:val="Hyperlink"/>
          </w:rPr>
          <w:t>A</w:t>
        </w:r>
        <w:r w:rsidR="00F7605C" w:rsidRPr="00AD7B1B">
          <w:rPr>
            <w:rStyle w:val="Hyperlink"/>
          </w:rPr>
          <w:noBreakHyphen/>
        </w:r>
        <w:r w:rsidRPr="00AD7B1B">
          <w:rPr>
            <w:rStyle w:val="Hyperlink"/>
          </w:rPr>
          <w:t>104</w:t>
        </w:r>
      </w:hyperlink>
      <w:r w:rsidRPr="00110949">
        <w:t xml:space="preserve"> (health requirements), for discussion at the next FG meeting.</w:t>
      </w:r>
    </w:p>
    <w:p w14:paraId="6A20CD0E" w14:textId="77777777" w:rsidR="00A9779E" w:rsidRPr="00110949" w:rsidRDefault="009B405F" w:rsidP="009B405F">
      <w:pPr>
        <w:pStyle w:val="Heading2"/>
      </w:pPr>
      <w:bookmarkStart w:id="66" w:name="_kf5s634rfust" w:colFirst="0" w:colLast="0"/>
      <w:bookmarkStart w:id="67" w:name="_Toc528066056"/>
      <w:bookmarkEnd w:id="66"/>
      <w:r w:rsidRPr="00110949">
        <w:t>Future meetings</w:t>
      </w:r>
      <w:bookmarkEnd w:id="67"/>
    </w:p>
    <w:p w14:paraId="076787F4" w14:textId="62C85201" w:rsidR="00E24C58" w:rsidRPr="00110949" w:rsidRDefault="00824F42" w:rsidP="00E24C58">
      <w:bookmarkStart w:id="68" w:name="_3zv9mrxyirv7" w:colFirst="0" w:colLast="0"/>
      <w:bookmarkEnd w:id="68"/>
      <w:r w:rsidRPr="00110949">
        <w:t xml:space="preserve">Document </w:t>
      </w:r>
      <w:hyperlink r:id="rId73" w:history="1">
        <w:r w:rsidRPr="00110949">
          <w:rPr>
            <w:rStyle w:val="Hyperlink"/>
          </w:rPr>
          <w:t>A</w:t>
        </w:r>
        <w:r w:rsidR="00F7605C" w:rsidRPr="00110949">
          <w:rPr>
            <w:rStyle w:val="Hyperlink"/>
          </w:rPr>
          <w:noBreakHyphen/>
        </w:r>
        <w:r w:rsidRPr="00110949">
          <w:rPr>
            <w:rStyle w:val="Hyperlink"/>
          </w:rPr>
          <w:t>007</w:t>
        </w:r>
      </w:hyperlink>
      <w:r w:rsidRPr="00110949">
        <w:t xml:space="preserve"> was presented to the group, several clarifying additions were made</w:t>
      </w:r>
      <w:r w:rsidR="009B405F" w:rsidRPr="00110949">
        <w:t xml:space="preserve"> as found in its </w:t>
      </w:r>
      <w:hyperlink r:id="rId74" w:history="1">
        <w:r w:rsidR="009B405F" w:rsidRPr="00110949">
          <w:rPr>
            <w:rStyle w:val="Hyperlink"/>
          </w:rPr>
          <w:t>Rev.1</w:t>
        </w:r>
      </w:hyperlink>
      <w:r w:rsidRPr="00110949">
        <w:t>.</w:t>
      </w:r>
      <w:r w:rsidR="009B405F" w:rsidRPr="00110949">
        <w:t xml:space="preserve"> </w:t>
      </w:r>
      <w:r w:rsidRPr="00110949">
        <w:t xml:space="preserve">Table 1 </w:t>
      </w:r>
      <w:r w:rsidR="009E617A">
        <w:t>with</w:t>
      </w:r>
      <w:r w:rsidR="009E617A" w:rsidRPr="00110949">
        <w:t xml:space="preserve"> </w:t>
      </w:r>
      <w:r w:rsidRPr="00110949">
        <w:t xml:space="preserve">the draft schedule of future FG meetings was presented. This draft will be updated and experts are invited to </w:t>
      </w:r>
      <w:r w:rsidRPr="00A261D9">
        <w:rPr>
          <w:b/>
        </w:rPr>
        <w:t>check the FG website for updates</w:t>
      </w:r>
      <w:r w:rsidRPr="00110949">
        <w:t>.</w:t>
      </w:r>
      <w:r w:rsidR="00E24C58" w:rsidRPr="00110949">
        <w:t xml:space="preserve"> </w:t>
      </w:r>
    </w:p>
    <w:p w14:paraId="29D74467" w14:textId="619057CE" w:rsidR="00E24C58" w:rsidRPr="00110949" w:rsidRDefault="00E24C58" w:rsidP="00E24C58">
      <w:r w:rsidRPr="00110949">
        <w:t xml:space="preserve">The default deadline for document submissions is </w:t>
      </w:r>
      <w:r w:rsidRPr="00110949">
        <w:rPr>
          <w:b/>
        </w:rPr>
        <w:t>one week before the meeting</w:t>
      </w:r>
      <w:r w:rsidRPr="00110949">
        <w:t>. For meeting (B), it is 7 November 2018 at 23</w:t>
      </w:r>
      <w:r w:rsidR="00AD7B1B">
        <w:t>:</w:t>
      </w:r>
      <w:r w:rsidRPr="00110949">
        <w:t xml:space="preserve">59 </w:t>
      </w:r>
      <w:r w:rsidR="00A008C4">
        <w:t xml:space="preserve">hours </w:t>
      </w:r>
      <w:r w:rsidRPr="00110949">
        <w:t>Geneva time.</w:t>
      </w:r>
    </w:p>
    <w:p w14:paraId="4267F610" w14:textId="1DE13760" w:rsidR="00A9779E" w:rsidRPr="00110949" w:rsidRDefault="00824F42" w:rsidP="00824F42">
      <w:pPr>
        <w:pStyle w:val="TableNotitle"/>
      </w:pPr>
      <w:r w:rsidRPr="00110949">
        <w:t>Table 1 – Draft schedule of future FG meetings (as of 2018</w:t>
      </w:r>
      <w:r w:rsidR="00F7605C" w:rsidRPr="00110949">
        <w:noBreakHyphen/>
      </w:r>
      <w:r w:rsidRPr="00110949">
        <w:t>08</w:t>
      </w:r>
      <w:r w:rsidR="00F7605C" w:rsidRPr="00110949">
        <w:noBreakHyphen/>
      </w:r>
      <w:r w:rsidRPr="00110949">
        <w:t>27)</w:t>
      </w:r>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2827"/>
        <w:gridCol w:w="2126"/>
        <w:gridCol w:w="3670"/>
      </w:tblGrid>
      <w:tr w:rsidR="009B405F" w:rsidRPr="00110949" w14:paraId="7420CC29" w14:textId="77777777" w:rsidTr="00E24C58">
        <w:trPr>
          <w:tblHeader/>
          <w:jc w:val="center"/>
        </w:trPr>
        <w:tc>
          <w:tcPr>
            <w:tcW w:w="986" w:type="dxa"/>
            <w:tcBorders>
              <w:top w:val="single" w:sz="12" w:space="0" w:color="auto"/>
              <w:bottom w:val="single" w:sz="12" w:space="0" w:color="auto"/>
            </w:tcBorders>
            <w:shd w:val="clear" w:color="auto" w:fill="auto"/>
          </w:tcPr>
          <w:p w14:paraId="2957AB11" w14:textId="77777777" w:rsidR="009B405F" w:rsidRPr="00110949" w:rsidRDefault="009B405F" w:rsidP="009B405F">
            <w:pPr>
              <w:pStyle w:val="Tablehead"/>
            </w:pPr>
            <w:r w:rsidRPr="00110949">
              <w:t>Meeting</w:t>
            </w:r>
          </w:p>
        </w:tc>
        <w:tc>
          <w:tcPr>
            <w:tcW w:w="2827" w:type="dxa"/>
            <w:tcBorders>
              <w:top w:val="single" w:sz="12" w:space="0" w:color="auto"/>
              <w:bottom w:val="single" w:sz="12" w:space="0" w:color="auto"/>
            </w:tcBorders>
            <w:shd w:val="clear" w:color="auto" w:fill="auto"/>
          </w:tcPr>
          <w:p w14:paraId="234A6A31" w14:textId="77777777" w:rsidR="009B405F" w:rsidRPr="00110949" w:rsidRDefault="009B405F" w:rsidP="009B405F">
            <w:pPr>
              <w:pStyle w:val="Tablehead"/>
            </w:pPr>
            <w:r w:rsidRPr="00110949">
              <w:t>Date</w:t>
            </w:r>
          </w:p>
        </w:tc>
        <w:tc>
          <w:tcPr>
            <w:tcW w:w="2126" w:type="dxa"/>
            <w:tcBorders>
              <w:top w:val="single" w:sz="12" w:space="0" w:color="auto"/>
              <w:bottom w:val="single" w:sz="12" w:space="0" w:color="auto"/>
            </w:tcBorders>
            <w:shd w:val="clear" w:color="auto" w:fill="auto"/>
          </w:tcPr>
          <w:p w14:paraId="78D8AA6C" w14:textId="77777777" w:rsidR="009B405F" w:rsidRPr="00110949" w:rsidRDefault="009B405F" w:rsidP="009B405F">
            <w:pPr>
              <w:pStyle w:val="Tablehead"/>
            </w:pPr>
            <w:r w:rsidRPr="00110949">
              <w:t>Venue</w:t>
            </w:r>
          </w:p>
        </w:tc>
        <w:tc>
          <w:tcPr>
            <w:tcW w:w="3670" w:type="dxa"/>
            <w:tcBorders>
              <w:top w:val="single" w:sz="12" w:space="0" w:color="auto"/>
              <w:bottom w:val="single" w:sz="12" w:space="0" w:color="auto"/>
            </w:tcBorders>
            <w:shd w:val="clear" w:color="auto" w:fill="auto"/>
          </w:tcPr>
          <w:p w14:paraId="2B0EDC29" w14:textId="77777777" w:rsidR="009B405F" w:rsidRPr="00110949" w:rsidRDefault="009B405F" w:rsidP="009B405F">
            <w:pPr>
              <w:pStyle w:val="Tablehead"/>
            </w:pPr>
            <w:r w:rsidRPr="00110949">
              <w:t>Notes</w:t>
            </w:r>
          </w:p>
        </w:tc>
      </w:tr>
      <w:tr w:rsidR="009B405F" w:rsidRPr="00110949" w14:paraId="779D53A0" w14:textId="77777777" w:rsidTr="00E24C58">
        <w:trPr>
          <w:jc w:val="center"/>
        </w:trPr>
        <w:tc>
          <w:tcPr>
            <w:tcW w:w="986" w:type="dxa"/>
            <w:tcBorders>
              <w:top w:val="single" w:sz="12" w:space="0" w:color="auto"/>
            </w:tcBorders>
            <w:shd w:val="clear" w:color="auto" w:fill="auto"/>
          </w:tcPr>
          <w:p w14:paraId="294534BC" w14:textId="77777777" w:rsidR="009B405F" w:rsidRPr="00110949" w:rsidRDefault="009B405F" w:rsidP="00E24C58">
            <w:pPr>
              <w:pStyle w:val="Tabletext"/>
              <w:jc w:val="center"/>
            </w:pPr>
            <w:r w:rsidRPr="00110949">
              <w:t>B</w:t>
            </w:r>
          </w:p>
        </w:tc>
        <w:tc>
          <w:tcPr>
            <w:tcW w:w="2827" w:type="dxa"/>
            <w:tcBorders>
              <w:top w:val="single" w:sz="12" w:space="0" w:color="auto"/>
            </w:tcBorders>
            <w:shd w:val="clear" w:color="auto" w:fill="auto"/>
          </w:tcPr>
          <w:p w14:paraId="5F04E33E" w14:textId="64161685" w:rsidR="009B405F" w:rsidRPr="00110949" w:rsidRDefault="009B405F" w:rsidP="009B405F">
            <w:pPr>
              <w:pStyle w:val="Tabletext"/>
            </w:pPr>
            <w:r w:rsidRPr="00110949">
              <w:t>14</w:t>
            </w:r>
            <w:r w:rsidR="00F7605C" w:rsidRPr="00110949">
              <w:noBreakHyphen/>
            </w:r>
            <w:r w:rsidRPr="00110949">
              <w:t>16 November 2018</w:t>
            </w:r>
          </w:p>
        </w:tc>
        <w:tc>
          <w:tcPr>
            <w:tcW w:w="2126" w:type="dxa"/>
            <w:tcBorders>
              <w:top w:val="single" w:sz="12" w:space="0" w:color="auto"/>
            </w:tcBorders>
            <w:shd w:val="clear" w:color="auto" w:fill="auto"/>
          </w:tcPr>
          <w:p w14:paraId="598E9E49" w14:textId="77777777" w:rsidR="009B405F" w:rsidRPr="00110949" w:rsidRDefault="009B405F" w:rsidP="009B405F">
            <w:pPr>
              <w:pStyle w:val="Tabletext"/>
            </w:pPr>
            <w:r w:rsidRPr="00110949">
              <w:t>New York city, NY, USA</w:t>
            </w:r>
          </w:p>
        </w:tc>
        <w:tc>
          <w:tcPr>
            <w:tcW w:w="3670" w:type="dxa"/>
            <w:tcBorders>
              <w:top w:val="single" w:sz="12" w:space="0" w:color="auto"/>
            </w:tcBorders>
            <w:shd w:val="clear" w:color="auto" w:fill="auto"/>
          </w:tcPr>
          <w:p w14:paraId="4F5B2B6A" w14:textId="77777777" w:rsidR="009B405F" w:rsidRPr="00110949" w:rsidRDefault="009B405F" w:rsidP="009B405F">
            <w:pPr>
              <w:pStyle w:val="Tabletext"/>
            </w:pPr>
          </w:p>
        </w:tc>
      </w:tr>
      <w:tr w:rsidR="009B405F" w:rsidRPr="00110949" w14:paraId="3ACA06FB" w14:textId="77777777" w:rsidTr="00E24C58">
        <w:trPr>
          <w:jc w:val="center"/>
        </w:trPr>
        <w:tc>
          <w:tcPr>
            <w:tcW w:w="986" w:type="dxa"/>
            <w:shd w:val="clear" w:color="auto" w:fill="auto"/>
          </w:tcPr>
          <w:p w14:paraId="699E2452" w14:textId="77777777" w:rsidR="009B405F" w:rsidRPr="00110949" w:rsidRDefault="009B405F" w:rsidP="00E24C58">
            <w:pPr>
              <w:pStyle w:val="Tabletext"/>
              <w:jc w:val="center"/>
            </w:pPr>
            <w:r w:rsidRPr="00110949">
              <w:t>C</w:t>
            </w:r>
          </w:p>
        </w:tc>
        <w:tc>
          <w:tcPr>
            <w:tcW w:w="2827" w:type="dxa"/>
            <w:shd w:val="clear" w:color="auto" w:fill="auto"/>
          </w:tcPr>
          <w:p w14:paraId="72E46016" w14:textId="3E6AD272" w:rsidR="009B405F" w:rsidRPr="00110949" w:rsidRDefault="009B405F" w:rsidP="009B405F">
            <w:pPr>
              <w:pStyle w:val="Tabletext"/>
            </w:pPr>
            <w:r w:rsidRPr="00110949">
              <w:t>22</w:t>
            </w:r>
            <w:r w:rsidR="00F7605C" w:rsidRPr="00110949">
              <w:noBreakHyphen/>
            </w:r>
            <w:r w:rsidRPr="00110949">
              <w:t>25 January 2019</w:t>
            </w:r>
          </w:p>
        </w:tc>
        <w:tc>
          <w:tcPr>
            <w:tcW w:w="2126" w:type="dxa"/>
            <w:shd w:val="clear" w:color="auto" w:fill="auto"/>
          </w:tcPr>
          <w:p w14:paraId="3E472753" w14:textId="77777777" w:rsidR="009B405F" w:rsidRPr="00110949" w:rsidRDefault="009B405F" w:rsidP="009B405F">
            <w:pPr>
              <w:pStyle w:val="Tabletext"/>
            </w:pPr>
            <w:r w:rsidRPr="00110949">
              <w:t>EPFL, Lausanne, Switzerland</w:t>
            </w:r>
          </w:p>
        </w:tc>
        <w:tc>
          <w:tcPr>
            <w:tcW w:w="3670" w:type="dxa"/>
            <w:shd w:val="clear" w:color="auto" w:fill="auto"/>
          </w:tcPr>
          <w:p w14:paraId="4ABC7464" w14:textId="70E98059" w:rsidR="009B405F" w:rsidRPr="00110949" w:rsidRDefault="009B405F" w:rsidP="009B405F">
            <w:pPr>
              <w:pStyle w:val="Tabletext"/>
            </w:pPr>
            <w:r w:rsidRPr="00110949">
              <w:t>Back</w:t>
            </w:r>
            <w:r w:rsidR="00F7605C" w:rsidRPr="00110949">
              <w:noBreakHyphen/>
            </w:r>
            <w:r w:rsidRPr="00110949">
              <w:t>to</w:t>
            </w:r>
            <w:r w:rsidR="00F7605C" w:rsidRPr="00110949">
              <w:noBreakHyphen/>
            </w:r>
            <w:r w:rsidRPr="00110949">
              <w:t>back with Applied ML Days</w:t>
            </w:r>
          </w:p>
        </w:tc>
      </w:tr>
      <w:tr w:rsidR="009B405F" w:rsidRPr="00110949" w14:paraId="6E98D3D0" w14:textId="77777777" w:rsidTr="00E24C58">
        <w:trPr>
          <w:jc w:val="center"/>
        </w:trPr>
        <w:tc>
          <w:tcPr>
            <w:tcW w:w="986" w:type="dxa"/>
            <w:shd w:val="clear" w:color="auto" w:fill="auto"/>
          </w:tcPr>
          <w:p w14:paraId="737A9F2D" w14:textId="77777777" w:rsidR="009B405F" w:rsidRPr="00110949" w:rsidRDefault="009B405F" w:rsidP="00E24C58">
            <w:pPr>
              <w:pStyle w:val="Tabletext"/>
              <w:jc w:val="center"/>
            </w:pPr>
            <w:r w:rsidRPr="00110949">
              <w:t>D</w:t>
            </w:r>
          </w:p>
        </w:tc>
        <w:tc>
          <w:tcPr>
            <w:tcW w:w="2827" w:type="dxa"/>
            <w:shd w:val="clear" w:color="auto" w:fill="auto"/>
          </w:tcPr>
          <w:p w14:paraId="423972F0" w14:textId="6BC073D0" w:rsidR="009B405F" w:rsidRPr="00110949" w:rsidRDefault="009B405F" w:rsidP="009B405F">
            <w:pPr>
              <w:pStyle w:val="Tabletext"/>
            </w:pPr>
            <w:r w:rsidRPr="00110949">
              <w:t>Week of 11 March 2019</w:t>
            </w:r>
            <w:r w:rsidR="009E617A">
              <w:t xml:space="preserve"> (TBC)</w:t>
            </w:r>
          </w:p>
        </w:tc>
        <w:tc>
          <w:tcPr>
            <w:tcW w:w="2126" w:type="dxa"/>
            <w:shd w:val="clear" w:color="auto" w:fill="auto"/>
          </w:tcPr>
          <w:p w14:paraId="30FB491D" w14:textId="77777777" w:rsidR="009B405F" w:rsidRPr="00110949" w:rsidRDefault="009B405F" w:rsidP="009B405F">
            <w:pPr>
              <w:pStyle w:val="Tabletext"/>
            </w:pPr>
            <w:r w:rsidRPr="00110949">
              <w:t>China</w:t>
            </w:r>
          </w:p>
        </w:tc>
        <w:tc>
          <w:tcPr>
            <w:tcW w:w="3670" w:type="dxa"/>
            <w:shd w:val="clear" w:color="auto" w:fill="auto"/>
          </w:tcPr>
          <w:p w14:paraId="3330B4E7" w14:textId="77777777" w:rsidR="009B405F" w:rsidRPr="00110949" w:rsidRDefault="009B405F" w:rsidP="009B405F">
            <w:pPr>
              <w:pStyle w:val="Tabletext"/>
            </w:pPr>
            <w:r w:rsidRPr="00110949">
              <w:t>City TBD, exact dates TBC</w:t>
            </w:r>
          </w:p>
        </w:tc>
      </w:tr>
      <w:tr w:rsidR="009B405F" w:rsidRPr="00110949" w14:paraId="160C956B" w14:textId="77777777" w:rsidTr="00E24C58">
        <w:trPr>
          <w:jc w:val="center"/>
        </w:trPr>
        <w:tc>
          <w:tcPr>
            <w:tcW w:w="986" w:type="dxa"/>
            <w:shd w:val="clear" w:color="auto" w:fill="auto"/>
          </w:tcPr>
          <w:p w14:paraId="7802C0DB" w14:textId="77777777" w:rsidR="009B405F" w:rsidRPr="00110949" w:rsidRDefault="009B405F" w:rsidP="00E24C58">
            <w:pPr>
              <w:pStyle w:val="Tabletext"/>
              <w:jc w:val="center"/>
            </w:pPr>
            <w:r w:rsidRPr="00110949">
              <w:t>E</w:t>
            </w:r>
          </w:p>
        </w:tc>
        <w:tc>
          <w:tcPr>
            <w:tcW w:w="2827" w:type="dxa"/>
            <w:shd w:val="clear" w:color="auto" w:fill="auto"/>
          </w:tcPr>
          <w:p w14:paraId="1CAD79C9" w14:textId="486DA4B1" w:rsidR="009B405F" w:rsidRPr="00110949" w:rsidRDefault="006971B3" w:rsidP="009B405F">
            <w:pPr>
              <w:pStyle w:val="Tabletext"/>
            </w:pPr>
            <w:r w:rsidRPr="00110949">
              <w:t>May</w:t>
            </w:r>
            <w:r w:rsidR="009B405F" w:rsidRPr="00110949">
              <w:t xml:space="preserve"> 29 – </w:t>
            </w:r>
            <w:r w:rsidRPr="00110949">
              <w:t>June</w:t>
            </w:r>
            <w:r w:rsidR="009B405F" w:rsidRPr="00110949">
              <w:t xml:space="preserve"> 1</w:t>
            </w:r>
            <w:r w:rsidRPr="00110949">
              <w:t>,</w:t>
            </w:r>
            <w:r w:rsidR="009B405F" w:rsidRPr="00110949">
              <w:t xml:space="preserve"> 2019</w:t>
            </w:r>
          </w:p>
        </w:tc>
        <w:tc>
          <w:tcPr>
            <w:tcW w:w="2126" w:type="dxa"/>
            <w:shd w:val="clear" w:color="auto" w:fill="auto"/>
          </w:tcPr>
          <w:p w14:paraId="4625E0F9" w14:textId="77777777" w:rsidR="009B405F" w:rsidRPr="00110949" w:rsidRDefault="009B405F" w:rsidP="009B405F">
            <w:pPr>
              <w:pStyle w:val="Tabletext"/>
            </w:pPr>
            <w:r w:rsidRPr="00110949">
              <w:t>Geneva, Switzerland</w:t>
            </w:r>
          </w:p>
        </w:tc>
        <w:tc>
          <w:tcPr>
            <w:tcW w:w="3670" w:type="dxa"/>
            <w:shd w:val="clear" w:color="auto" w:fill="auto"/>
          </w:tcPr>
          <w:p w14:paraId="363478D7" w14:textId="279B4538" w:rsidR="009B405F" w:rsidRPr="00110949" w:rsidRDefault="009B405F" w:rsidP="009B405F">
            <w:pPr>
              <w:pStyle w:val="Tabletext"/>
            </w:pPr>
            <w:r w:rsidRPr="00110949">
              <w:t xml:space="preserve">Back to back with AI for Good </w:t>
            </w:r>
            <w:r w:rsidR="009E617A">
              <w:t xml:space="preserve">Global </w:t>
            </w:r>
            <w:r w:rsidRPr="00110949">
              <w:t>Summit (28</w:t>
            </w:r>
            <w:r w:rsidR="00F7605C" w:rsidRPr="00110949">
              <w:noBreakHyphen/>
            </w:r>
            <w:r w:rsidRPr="00110949">
              <w:t>30 May 2019)</w:t>
            </w:r>
          </w:p>
        </w:tc>
      </w:tr>
      <w:tr w:rsidR="009B405F" w:rsidRPr="00110949" w14:paraId="7934AF70" w14:textId="77777777" w:rsidTr="00E24C58">
        <w:trPr>
          <w:jc w:val="center"/>
        </w:trPr>
        <w:tc>
          <w:tcPr>
            <w:tcW w:w="986" w:type="dxa"/>
            <w:shd w:val="clear" w:color="auto" w:fill="auto"/>
          </w:tcPr>
          <w:p w14:paraId="7BCCDE05" w14:textId="77777777" w:rsidR="009B405F" w:rsidRPr="00110949" w:rsidRDefault="009B405F" w:rsidP="00E24C58">
            <w:pPr>
              <w:pStyle w:val="Tabletext"/>
              <w:jc w:val="center"/>
            </w:pPr>
            <w:r w:rsidRPr="00110949">
              <w:t>F</w:t>
            </w:r>
          </w:p>
        </w:tc>
        <w:tc>
          <w:tcPr>
            <w:tcW w:w="2827" w:type="dxa"/>
            <w:shd w:val="clear" w:color="auto" w:fill="auto"/>
          </w:tcPr>
          <w:p w14:paraId="7D6E4FD6" w14:textId="77777777" w:rsidR="009B405F" w:rsidRPr="00110949" w:rsidRDefault="009B405F" w:rsidP="009B405F">
            <w:pPr>
              <w:pStyle w:val="Tabletext"/>
            </w:pPr>
            <w:r w:rsidRPr="00110949">
              <w:t>September 2019</w:t>
            </w:r>
          </w:p>
        </w:tc>
        <w:tc>
          <w:tcPr>
            <w:tcW w:w="2126" w:type="dxa"/>
            <w:shd w:val="clear" w:color="auto" w:fill="auto"/>
          </w:tcPr>
          <w:p w14:paraId="0BF9C5D9" w14:textId="77777777" w:rsidR="009B405F" w:rsidRPr="00110949" w:rsidRDefault="009B405F" w:rsidP="009B405F">
            <w:pPr>
              <w:pStyle w:val="Tabletext"/>
            </w:pPr>
            <w:r w:rsidRPr="00110949">
              <w:t>Budapest, Hungary</w:t>
            </w:r>
          </w:p>
        </w:tc>
        <w:tc>
          <w:tcPr>
            <w:tcW w:w="3670" w:type="dxa"/>
            <w:shd w:val="clear" w:color="auto" w:fill="auto"/>
          </w:tcPr>
          <w:p w14:paraId="0827C81D" w14:textId="77777777" w:rsidR="009B405F" w:rsidRPr="00110949" w:rsidRDefault="009B405F" w:rsidP="009B405F">
            <w:pPr>
              <w:pStyle w:val="Tabletext"/>
            </w:pPr>
            <w:r w:rsidRPr="00110949">
              <w:t>Collocated with ITU Telecom event</w:t>
            </w:r>
          </w:p>
        </w:tc>
      </w:tr>
    </w:tbl>
    <w:p w14:paraId="753B50A6" w14:textId="77777777" w:rsidR="00A9779E" w:rsidRPr="00110949" w:rsidRDefault="00A9779E" w:rsidP="009B405F">
      <w:pPr>
        <w:pStyle w:val="Heading1"/>
      </w:pPr>
      <w:bookmarkStart w:id="69" w:name="_djdyp96jzf6" w:colFirst="0" w:colLast="0"/>
      <w:bookmarkStart w:id="70" w:name="_Toc528066057"/>
      <w:bookmarkEnd w:id="69"/>
      <w:r w:rsidRPr="00110949">
        <w:t>Promotional activities</w:t>
      </w:r>
      <w:bookmarkEnd w:id="70"/>
    </w:p>
    <w:p w14:paraId="7F91DEF8" w14:textId="39FEDAE9" w:rsidR="00315172" w:rsidRPr="00110949" w:rsidRDefault="00A9779E">
      <w:r w:rsidRPr="00110949">
        <w:t>It is noted that members of the group are encouraged to use the social media hashtag: #AI4health</w:t>
      </w:r>
    </w:p>
    <w:p w14:paraId="1A23DB3D" w14:textId="012101BA" w:rsidR="00A9779E" w:rsidRPr="00110949" w:rsidRDefault="00A9779E" w:rsidP="00A9779E">
      <w:r w:rsidRPr="00110949">
        <w:t xml:space="preserve">It is noted that the ITU </w:t>
      </w:r>
      <w:r w:rsidR="009E617A">
        <w:t>would</w:t>
      </w:r>
      <w:r w:rsidR="009E617A" w:rsidRPr="00110949">
        <w:t xml:space="preserve"> </w:t>
      </w:r>
      <w:r w:rsidRPr="00110949">
        <w:t xml:space="preserve">issue guidelines on the use of the </w:t>
      </w:r>
      <w:r w:rsidR="00AC31DB" w:rsidRPr="00110949">
        <w:t>FG</w:t>
      </w:r>
      <w:r w:rsidRPr="00110949">
        <w:t xml:space="preserve"> logo, and logos in general.</w:t>
      </w:r>
    </w:p>
    <w:p w14:paraId="6C9E7279" w14:textId="77777777" w:rsidR="00315172" w:rsidRPr="00110949" w:rsidRDefault="00A9779E" w:rsidP="00A9779E">
      <w:pPr>
        <w:pStyle w:val="Heading2"/>
      </w:pPr>
      <w:bookmarkStart w:id="71" w:name="_18dsnro9xsbq" w:colFirst="0" w:colLast="0"/>
      <w:bookmarkStart w:id="72" w:name="_Toc528066058"/>
      <w:bookmarkEnd w:id="71"/>
      <w:r w:rsidRPr="00110949">
        <w:t>Press release</w:t>
      </w:r>
      <w:bookmarkEnd w:id="72"/>
    </w:p>
    <w:p w14:paraId="159A7875" w14:textId="77777777" w:rsidR="009B405F" w:rsidRPr="00110949" w:rsidRDefault="009B405F" w:rsidP="009B405F">
      <w:r w:rsidRPr="00110949">
        <w:t>A press release and other social media postings would be issued by TSB and the management team after the meeting.</w:t>
      </w:r>
    </w:p>
    <w:p w14:paraId="620BD494" w14:textId="71D561C8" w:rsidR="009B405F" w:rsidRPr="00110949" w:rsidRDefault="009B405F" w:rsidP="009B405F">
      <w:r w:rsidRPr="00110949">
        <w:t xml:space="preserve">NB – See the ITU newslog at </w:t>
      </w:r>
      <w:hyperlink r:id="rId75" w:history="1">
        <w:r w:rsidRPr="00110949">
          <w:rPr>
            <w:rStyle w:val="Hyperlink"/>
          </w:rPr>
          <w:t>https://news.itu.int/artificial</w:t>
        </w:r>
        <w:r w:rsidR="00F7605C" w:rsidRPr="00110949">
          <w:rPr>
            <w:rStyle w:val="Hyperlink"/>
          </w:rPr>
          <w:noBreakHyphen/>
        </w:r>
        <w:r w:rsidRPr="00110949">
          <w:rPr>
            <w:rStyle w:val="Hyperlink"/>
          </w:rPr>
          <w:t>intelligence</w:t>
        </w:r>
        <w:r w:rsidR="00F7605C" w:rsidRPr="00110949">
          <w:rPr>
            <w:rStyle w:val="Hyperlink"/>
          </w:rPr>
          <w:noBreakHyphen/>
        </w:r>
        <w:r w:rsidRPr="00110949">
          <w:rPr>
            <w:rStyle w:val="Hyperlink"/>
          </w:rPr>
          <w:t>health</w:t>
        </w:r>
        <w:r w:rsidR="00F7605C" w:rsidRPr="00110949">
          <w:rPr>
            <w:rStyle w:val="Hyperlink"/>
          </w:rPr>
          <w:noBreakHyphen/>
        </w:r>
        <w:r w:rsidRPr="00110949">
          <w:rPr>
            <w:rStyle w:val="Hyperlink"/>
          </w:rPr>
          <w:t>call</w:t>
        </w:r>
        <w:r w:rsidR="00F7605C" w:rsidRPr="00110949">
          <w:rPr>
            <w:rStyle w:val="Hyperlink"/>
          </w:rPr>
          <w:noBreakHyphen/>
        </w:r>
        <w:r w:rsidRPr="00110949">
          <w:rPr>
            <w:rStyle w:val="Hyperlink"/>
          </w:rPr>
          <w:t>proposals/</w:t>
        </w:r>
      </w:hyperlink>
      <w:r w:rsidRPr="00110949">
        <w:t>.</w:t>
      </w:r>
    </w:p>
    <w:p w14:paraId="7AE714D1" w14:textId="77777777" w:rsidR="00315172" w:rsidRPr="00110949" w:rsidRDefault="00A9779E" w:rsidP="00A9779E">
      <w:pPr>
        <w:pStyle w:val="Heading1"/>
      </w:pPr>
      <w:bookmarkStart w:id="73" w:name="_tadderqo0vo" w:colFirst="0" w:colLast="0"/>
      <w:bookmarkStart w:id="74" w:name="_Toc528066059"/>
      <w:bookmarkEnd w:id="73"/>
      <w:r w:rsidRPr="00110949">
        <w:t>Outcomes of this meeting</w:t>
      </w:r>
      <w:bookmarkEnd w:id="74"/>
    </w:p>
    <w:p w14:paraId="0E169B14" w14:textId="77777777" w:rsidR="009B405F" w:rsidRPr="00110949" w:rsidRDefault="009B405F" w:rsidP="009B405F">
      <w:r w:rsidRPr="00110949">
        <w:t>As summarized in §10 above, the following output documents were issued:</w:t>
      </w:r>
    </w:p>
    <w:p w14:paraId="1447F934" w14:textId="264EF593" w:rsidR="009B405F" w:rsidRPr="00110949" w:rsidRDefault="00011121" w:rsidP="009B405F">
      <w:pPr>
        <w:numPr>
          <w:ilvl w:val="0"/>
          <w:numId w:val="14"/>
        </w:numPr>
        <w:overflowPunct w:val="0"/>
        <w:autoSpaceDE w:val="0"/>
        <w:autoSpaceDN w:val="0"/>
        <w:adjustRightInd w:val="0"/>
        <w:ind w:left="567" w:hanging="567"/>
        <w:textAlignment w:val="baseline"/>
      </w:pPr>
      <w:hyperlink r:id="rId76" w:history="1">
        <w:r w:rsidR="009B405F" w:rsidRPr="00AD7B1B">
          <w:rPr>
            <w:rStyle w:val="Hyperlink"/>
          </w:rPr>
          <w:t>A</w:t>
        </w:r>
        <w:r w:rsidR="00F7605C" w:rsidRPr="00AD7B1B">
          <w:rPr>
            <w:rStyle w:val="Hyperlink"/>
          </w:rPr>
          <w:noBreakHyphen/>
        </w:r>
        <w:r w:rsidR="009B405F" w:rsidRPr="00AD7B1B">
          <w:rPr>
            <w:rStyle w:val="Hyperlink"/>
          </w:rPr>
          <w:t>102</w:t>
        </w:r>
      </w:hyperlink>
      <w:r w:rsidR="009B405F" w:rsidRPr="00110949">
        <w:t>: Draft Call for Proposals: use cases, benchmarking, and data</w:t>
      </w:r>
    </w:p>
    <w:p w14:paraId="282FF671" w14:textId="54E25381" w:rsidR="009B405F" w:rsidRPr="00110949" w:rsidRDefault="00011121" w:rsidP="009B405F">
      <w:pPr>
        <w:numPr>
          <w:ilvl w:val="0"/>
          <w:numId w:val="14"/>
        </w:numPr>
        <w:overflowPunct w:val="0"/>
        <w:autoSpaceDE w:val="0"/>
        <w:autoSpaceDN w:val="0"/>
        <w:adjustRightInd w:val="0"/>
        <w:ind w:left="567" w:hanging="567"/>
        <w:textAlignment w:val="baseline"/>
      </w:pPr>
      <w:hyperlink r:id="rId77" w:history="1">
        <w:r w:rsidR="009B405F" w:rsidRPr="00AD7B1B">
          <w:rPr>
            <w:rStyle w:val="Hyperlink"/>
          </w:rPr>
          <w:t>A</w:t>
        </w:r>
        <w:r w:rsidR="00F7605C" w:rsidRPr="00AD7B1B">
          <w:rPr>
            <w:rStyle w:val="Hyperlink"/>
          </w:rPr>
          <w:noBreakHyphen/>
        </w:r>
        <w:r w:rsidR="009B405F" w:rsidRPr="00AD7B1B">
          <w:rPr>
            <w:rStyle w:val="Hyperlink"/>
          </w:rPr>
          <w:t>103</w:t>
        </w:r>
      </w:hyperlink>
      <w:r w:rsidR="009B405F" w:rsidRPr="00110949">
        <w:t>: Draft criteria for data to be accepted by the Focus Group</w:t>
      </w:r>
    </w:p>
    <w:p w14:paraId="530E0984" w14:textId="44907B23" w:rsidR="009B405F" w:rsidRPr="00110949" w:rsidRDefault="00011121" w:rsidP="009B405F">
      <w:pPr>
        <w:numPr>
          <w:ilvl w:val="0"/>
          <w:numId w:val="14"/>
        </w:numPr>
        <w:overflowPunct w:val="0"/>
        <w:autoSpaceDE w:val="0"/>
        <w:autoSpaceDN w:val="0"/>
        <w:adjustRightInd w:val="0"/>
        <w:ind w:left="567" w:hanging="567"/>
        <w:textAlignment w:val="baseline"/>
      </w:pPr>
      <w:hyperlink r:id="rId78" w:history="1">
        <w:r w:rsidR="009B405F" w:rsidRPr="00AD7B1B">
          <w:rPr>
            <w:rStyle w:val="Hyperlink"/>
          </w:rPr>
          <w:t>A</w:t>
        </w:r>
        <w:r w:rsidR="00F7605C" w:rsidRPr="00AD7B1B">
          <w:rPr>
            <w:rStyle w:val="Hyperlink"/>
          </w:rPr>
          <w:noBreakHyphen/>
        </w:r>
        <w:r w:rsidR="009B405F" w:rsidRPr="00AD7B1B">
          <w:rPr>
            <w:rStyle w:val="Hyperlink"/>
          </w:rPr>
          <w:t>104</w:t>
        </w:r>
      </w:hyperlink>
      <w:r w:rsidR="009B405F" w:rsidRPr="00110949">
        <w:t>: Draft thematic classification scheme</w:t>
      </w:r>
    </w:p>
    <w:p w14:paraId="5C8FFD32" w14:textId="38BE0734" w:rsidR="009B405F" w:rsidRPr="00110949" w:rsidRDefault="009B405F" w:rsidP="009B405F">
      <w:r w:rsidRPr="00110949">
        <w:t>An updated version of the FG</w:t>
      </w:r>
      <w:r w:rsidR="00F7605C" w:rsidRPr="00110949">
        <w:noBreakHyphen/>
      </w:r>
      <w:r w:rsidRPr="00110949">
        <w:t>AI4H whitepaper was issued (</w:t>
      </w:r>
      <w:hyperlink r:id="rId79" w:history="1">
        <w:r w:rsidRPr="00AD7B1B">
          <w:rPr>
            <w:rStyle w:val="Hyperlink"/>
          </w:rPr>
          <w:t>A</w:t>
        </w:r>
        <w:r w:rsidR="00F7605C" w:rsidRPr="00AD7B1B">
          <w:rPr>
            <w:rStyle w:val="Hyperlink"/>
          </w:rPr>
          <w:noBreakHyphen/>
        </w:r>
        <w:r w:rsidRPr="00AD7B1B">
          <w:rPr>
            <w:rStyle w:val="Hyperlink"/>
          </w:rPr>
          <w:t>006</w:t>
        </w:r>
      </w:hyperlink>
      <w:r w:rsidRPr="00110949">
        <w:t>)</w:t>
      </w:r>
    </w:p>
    <w:p w14:paraId="1AF144C1" w14:textId="77777777" w:rsidR="00A9779E" w:rsidRPr="00110949" w:rsidRDefault="00A9779E" w:rsidP="00A9779E">
      <w:pPr>
        <w:pStyle w:val="Heading1"/>
      </w:pPr>
      <w:bookmarkStart w:id="75" w:name="_90r3d2ra7ype" w:colFirst="0" w:colLast="0"/>
      <w:bookmarkStart w:id="76" w:name="_Toc528066060"/>
      <w:bookmarkEnd w:id="75"/>
      <w:r w:rsidRPr="00110949">
        <w:t>A.O.B.</w:t>
      </w:r>
      <w:bookmarkEnd w:id="76"/>
    </w:p>
    <w:p w14:paraId="34E74E92" w14:textId="6A4BF151" w:rsidR="009B405F" w:rsidRPr="00110949" w:rsidRDefault="009B405F" w:rsidP="009B405F">
      <w:bookmarkStart w:id="77" w:name="_fgx1k1r2s422" w:colFirst="0" w:colLast="0"/>
      <w:bookmarkStart w:id="78" w:name="_eh50r8dqrhkp" w:colFirst="0" w:colLast="0"/>
      <w:bookmarkEnd w:id="77"/>
      <w:bookmarkEnd w:id="78"/>
      <w:r w:rsidRPr="00110949">
        <w:t xml:space="preserve">During various discussions, it </w:t>
      </w:r>
      <w:r w:rsidR="009E617A">
        <w:t>wa</w:t>
      </w:r>
      <w:r w:rsidRPr="00110949">
        <w:t>s noted that the group should strive for diversity along all dimensions.</w:t>
      </w:r>
    </w:p>
    <w:p w14:paraId="28BE0232" w14:textId="77777777" w:rsidR="00A9779E" w:rsidRPr="00110949" w:rsidRDefault="00A9779E" w:rsidP="00A9779E">
      <w:pPr>
        <w:pStyle w:val="Heading1"/>
      </w:pPr>
      <w:bookmarkStart w:id="79" w:name="_Toc528066061"/>
      <w:r w:rsidRPr="00110949">
        <w:lastRenderedPageBreak/>
        <w:t>Closing</w:t>
      </w:r>
      <w:bookmarkEnd w:id="79"/>
    </w:p>
    <w:p w14:paraId="1C66F2C3" w14:textId="6B6D1598" w:rsidR="009B405F" w:rsidRPr="00110949" w:rsidRDefault="009B405F" w:rsidP="00A9779E">
      <w:r w:rsidRPr="00110949">
        <w:t xml:space="preserve">The meeting </w:t>
      </w:r>
      <w:r w:rsidR="007A5D18">
        <w:t>closed with</w:t>
      </w:r>
      <w:r w:rsidR="007A5D18" w:rsidRPr="00110949">
        <w:t xml:space="preserve"> </w:t>
      </w:r>
      <w:r w:rsidRPr="00110949">
        <w:t>remarks from Chaesub Lee, Director of the TSB (ITU), and Lubna Al</w:t>
      </w:r>
      <w:r w:rsidR="00F7605C" w:rsidRPr="00110949">
        <w:noBreakHyphen/>
      </w:r>
      <w:r w:rsidRPr="00110949">
        <w:t>Ansary, Assistant Director</w:t>
      </w:r>
      <w:r w:rsidR="00F7605C" w:rsidRPr="00110949">
        <w:noBreakHyphen/>
      </w:r>
      <w:r w:rsidRPr="00110949">
        <w:t xml:space="preserve">General (WHO), congratulating the group on the positive </w:t>
      </w:r>
      <w:r w:rsidR="003F749C" w:rsidRPr="00110949">
        <w:t>achievements</w:t>
      </w:r>
      <w:r w:rsidRPr="00110949">
        <w:t xml:space="preserve"> of the first meeting and encouraging the experts to continue</w:t>
      </w:r>
      <w:r w:rsidR="003F749C" w:rsidRPr="00110949">
        <w:t xml:space="preserve"> with the high expectations for the work of the FG</w:t>
      </w:r>
      <w:r w:rsidR="00F7605C" w:rsidRPr="00110949">
        <w:noBreakHyphen/>
      </w:r>
      <w:r w:rsidR="003F749C" w:rsidRPr="00110949">
        <w:t>AI4H</w:t>
      </w:r>
      <w:r w:rsidRPr="00110949">
        <w:t>.</w:t>
      </w:r>
      <w:r w:rsidR="003F749C" w:rsidRPr="00110949">
        <w:t xml:space="preserve"> The </w:t>
      </w:r>
      <w:r w:rsidR="00D96D90">
        <w:t>chairman</w:t>
      </w:r>
      <w:r w:rsidR="00AC31DB" w:rsidRPr="00110949">
        <w:t xml:space="preserve"> </w:t>
      </w:r>
      <w:r w:rsidR="003F749C" w:rsidRPr="00110949">
        <w:t>thanked the participants and the FG vice</w:t>
      </w:r>
      <w:r w:rsidR="007A5D18">
        <w:t>-</w:t>
      </w:r>
      <w:r w:rsidR="00D96D90">
        <w:t>chairmen</w:t>
      </w:r>
      <w:r w:rsidR="003F749C" w:rsidRPr="00110949">
        <w:t xml:space="preserve"> and newly appointed WG </w:t>
      </w:r>
      <w:r w:rsidR="007A5D18">
        <w:t>vice-</w:t>
      </w:r>
      <w:r w:rsidR="00D96D90">
        <w:t>chairmen</w:t>
      </w:r>
      <w:r w:rsidR="003F749C" w:rsidRPr="00110949">
        <w:t xml:space="preserve"> and welcomed their continued support for the very dense schedule ahead. The </w:t>
      </w:r>
      <w:r w:rsidR="00D96D90">
        <w:t>chairman</w:t>
      </w:r>
      <w:r w:rsidR="00AC31DB" w:rsidRPr="00110949">
        <w:t xml:space="preserve"> </w:t>
      </w:r>
      <w:r w:rsidR="003F749C" w:rsidRPr="00110949">
        <w:t>also thanked the ITU and WHO secretariat for the support that led to the successful conclusion of this first meeting.</w:t>
      </w:r>
      <w:r w:rsidR="007A5D18">
        <w:t xml:space="preserve"> The </w:t>
      </w:r>
      <w:r w:rsidR="00D96D90">
        <w:t>chairman</w:t>
      </w:r>
      <w:r w:rsidR="007A5D18">
        <w:t xml:space="preserve"> thanked the host, WHO, for the kind hospitality.</w:t>
      </w:r>
    </w:p>
    <w:p w14:paraId="347BD7F7" w14:textId="61AD88BE" w:rsidR="00A9779E" w:rsidRPr="00110949" w:rsidRDefault="00A9779E" w:rsidP="00A9779E">
      <w:bookmarkStart w:id="80" w:name="_Hlk527572433"/>
      <w:r w:rsidRPr="00110949">
        <w:t xml:space="preserve">The meeting </w:t>
      </w:r>
      <w:r w:rsidR="009B405F" w:rsidRPr="00110949">
        <w:t>closed at 16</w:t>
      </w:r>
      <w:r w:rsidRPr="00110949">
        <w:t xml:space="preserve">03 </w:t>
      </w:r>
      <w:r w:rsidR="009B405F" w:rsidRPr="00110949">
        <w:t xml:space="preserve">hours </w:t>
      </w:r>
      <w:r w:rsidRPr="00110949">
        <w:t>CE</w:t>
      </w:r>
      <w:r w:rsidR="00FB594A">
        <w:t>S</w:t>
      </w:r>
      <w:r w:rsidR="009B405F" w:rsidRPr="00110949">
        <w:t xml:space="preserve">T on 27 </w:t>
      </w:r>
      <w:r w:rsidRPr="00110949">
        <w:t xml:space="preserve">September </w:t>
      </w:r>
      <w:r w:rsidR="009B405F" w:rsidRPr="00110949">
        <w:t>2018</w:t>
      </w:r>
      <w:r w:rsidRPr="00110949">
        <w:t>.</w:t>
      </w:r>
    </w:p>
    <w:p w14:paraId="0E18F041" w14:textId="77777777" w:rsidR="00A0546B" w:rsidRPr="00110949" w:rsidRDefault="00A0546B">
      <w:pPr>
        <w:spacing w:before="0"/>
      </w:pPr>
      <w:bookmarkStart w:id="81" w:name="_Toc505408656"/>
      <w:bookmarkEnd w:id="80"/>
      <w:r w:rsidRPr="00110949">
        <w:br w:type="page"/>
      </w:r>
    </w:p>
    <w:p w14:paraId="6DC5B910" w14:textId="77777777" w:rsidR="00A0546B" w:rsidRPr="00110949" w:rsidRDefault="00A0546B" w:rsidP="00A0546B">
      <w:pPr>
        <w:pStyle w:val="AnnexNotitle"/>
      </w:pPr>
      <w:bookmarkStart w:id="82" w:name="_Toc528066062"/>
      <w:r w:rsidRPr="00110949">
        <w:lastRenderedPageBreak/>
        <w:t>Annex A:</w:t>
      </w:r>
      <w:r w:rsidRPr="00110949">
        <w:br/>
        <w:t xml:space="preserve">Terms of reference Working Group O: </w:t>
      </w:r>
      <w:bookmarkEnd w:id="81"/>
      <w:r w:rsidRPr="00110949">
        <w:t>Operations</w:t>
      </w:r>
      <w:bookmarkEnd w:id="82"/>
    </w:p>
    <w:p w14:paraId="555997A4" w14:textId="77777777" w:rsidR="00A0546B" w:rsidRPr="00110949" w:rsidRDefault="00A0546B" w:rsidP="00A0546B">
      <w:pPr>
        <w:rPr>
          <w:lang w:eastAsia="en-US"/>
        </w:rPr>
      </w:pPr>
    </w:p>
    <w:tbl>
      <w:tblPr>
        <w:tblStyle w:val="TableGridLigh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29"/>
      </w:tblGrid>
      <w:tr w:rsidR="00A0546B" w:rsidRPr="00110949" w14:paraId="5A4259AD" w14:textId="77777777" w:rsidTr="00A0546B">
        <w:tc>
          <w:tcPr>
            <w:tcW w:w="9629" w:type="dxa"/>
          </w:tcPr>
          <w:p w14:paraId="691B6018" w14:textId="77777777" w:rsidR="00A0546B" w:rsidRPr="00110949" w:rsidRDefault="00A0546B" w:rsidP="00A0546B">
            <w:pPr>
              <w:pStyle w:val="Headingb"/>
            </w:pPr>
            <w:r w:rsidRPr="00110949">
              <w:t>Description</w:t>
            </w:r>
          </w:p>
        </w:tc>
      </w:tr>
      <w:tr w:rsidR="00A0546B" w:rsidRPr="00110949" w14:paraId="7AAD3DC3" w14:textId="77777777" w:rsidTr="00A0546B">
        <w:tc>
          <w:tcPr>
            <w:tcW w:w="9629" w:type="dxa"/>
          </w:tcPr>
          <w:p w14:paraId="3E771D56" w14:textId="77777777" w:rsidR="00A0546B" w:rsidRPr="00110949" w:rsidRDefault="00A0546B" w:rsidP="00A0546B">
            <w:r w:rsidRPr="00110949">
              <w:t>This WG addresses operational tasks such as logistics, meetings, agendas, reports, and other aspects that are required for the internal procedures of the FG.</w:t>
            </w:r>
          </w:p>
        </w:tc>
      </w:tr>
      <w:tr w:rsidR="00A0546B" w:rsidRPr="00110949" w14:paraId="76C12A92" w14:textId="77777777" w:rsidTr="00A0546B">
        <w:tc>
          <w:tcPr>
            <w:tcW w:w="9629" w:type="dxa"/>
          </w:tcPr>
          <w:p w14:paraId="632753A7" w14:textId="77777777" w:rsidR="00A0546B" w:rsidRPr="00110949" w:rsidRDefault="00A0546B" w:rsidP="00A0546B">
            <w:pPr>
              <w:pStyle w:val="Headingb"/>
            </w:pPr>
            <w:r w:rsidRPr="00110949">
              <w:t>ToR</w:t>
            </w:r>
          </w:p>
        </w:tc>
      </w:tr>
      <w:tr w:rsidR="00A0546B" w:rsidRPr="00110949" w14:paraId="3F9A88F2" w14:textId="77777777" w:rsidTr="00A0546B">
        <w:tc>
          <w:tcPr>
            <w:tcW w:w="9629" w:type="dxa"/>
          </w:tcPr>
          <w:p w14:paraId="6B8B1B5F" w14:textId="77777777" w:rsidR="00A0546B" w:rsidRPr="00110949" w:rsidRDefault="00A0546B" w:rsidP="00A0546B">
            <w:pPr>
              <w:pStyle w:val="Headingb"/>
            </w:pPr>
            <w:r w:rsidRPr="00110949">
              <w:t>Motivation</w:t>
            </w:r>
          </w:p>
          <w:p w14:paraId="52A600EC" w14:textId="332E12C9" w:rsidR="00A0546B" w:rsidRPr="00110949" w:rsidRDefault="00A0546B" w:rsidP="00A0546B">
            <w:r w:rsidRPr="00110949">
              <w:t xml:space="preserve">The focus group tackles a challenging and complex problem by joining artificial intelligence and health </w:t>
            </w:r>
            <w:r w:rsidR="00F7605C" w:rsidRPr="00110949">
              <w:noBreakHyphen/>
            </w:r>
            <w:r w:rsidRPr="00110949">
              <w:t xml:space="preserve"> and thus two fields that had been disparate until recently. Several aspects of a wide spectrum of topics have to be addressed and brought together consistently. Therefore, the group is organized along a matrix of work groups and topic areas, where topic drivers cooperate with the </w:t>
            </w:r>
            <w:r w:rsidR="00AC31DB" w:rsidRPr="00110949">
              <w:t>WG</w:t>
            </w:r>
            <w:r w:rsidRPr="00110949">
              <w:t xml:space="preserve"> </w:t>
            </w:r>
            <w:r w:rsidR="00D96D90">
              <w:t>chairmen</w:t>
            </w:r>
            <w:r w:rsidRPr="00110949">
              <w:t>. Within a tight timeframe of two years, workshops and meetings will be held at a fast pace around the globe. Against this background, it is of paramount importance that all ongoing processes are operated efficiently, effectively, timely and in a coherent way.</w:t>
            </w:r>
          </w:p>
          <w:p w14:paraId="457E4FDA" w14:textId="77777777" w:rsidR="00A0546B" w:rsidRPr="00110949" w:rsidRDefault="00A0546B" w:rsidP="00A0546B">
            <w:pPr>
              <w:pStyle w:val="Headingb"/>
            </w:pPr>
            <w:r w:rsidRPr="00110949">
              <w:t>Scope</w:t>
            </w:r>
          </w:p>
          <w:p w14:paraId="19CA2A2D" w14:textId="4164343C" w:rsidR="00A0546B" w:rsidRPr="00110949" w:rsidRDefault="00A0546B" w:rsidP="00A0546B">
            <w:r w:rsidRPr="00110949">
              <w:t xml:space="preserve">The </w:t>
            </w:r>
            <w:r w:rsidR="00AC31DB" w:rsidRPr="00110949">
              <w:t>WG</w:t>
            </w:r>
            <w:r w:rsidRPr="00110949">
              <w:t xml:space="preserve"> “operations” addresses operational tasks such as logistics, meetings, agendas, reports, and other aspects that are required for the internal procedures of the Focus Group.</w:t>
            </w:r>
          </w:p>
          <w:p w14:paraId="7BC0BADD" w14:textId="77777777" w:rsidR="00A0546B" w:rsidRPr="00110949" w:rsidRDefault="00A0546B" w:rsidP="00A0546B">
            <w:pPr>
              <w:pStyle w:val="Headingb"/>
            </w:pPr>
            <w:r w:rsidRPr="00110949">
              <w:t>Specific questions to be addressed include:</w:t>
            </w:r>
          </w:p>
          <w:p w14:paraId="2BCDAB2B" w14:textId="77777777" w:rsidR="00A0546B" w:rsidRPr="00110949" w:rsidRDefault="00A0546B" w:rsidP="00A0546B">
            <w:pPr>
              <w:numPr>
                <w:ilvl w:val="0"/>
                <w:numId w:val="24"/>
              </w:numPr>
              <w:overflowPunct w:val="0"/>
              <w:autoSpaceDE w:val="0"/>
              <w:autoSpaceDN w:val="0"/>
              <w:adjustRightInd w:val="0"/>
              <w:ind w:left="567" w:hanging="567"/>
              <w:textAlignment w:val="baseline"/>
            </w:pPr>
            <w:r w:rsidRPr="00110949">
              <w:t>How can the different aspects and topic areas be brought together in a streamlined workflow?</w:t>
            </w:r>
          </w:p>
          <w:p w14:paraId="0C2C6645" w14:textId="77777777" w:rsidR="00A0546B" w:rsidRPr="00110949" w:rsidRDefault="00A0546B" w:rsidP="00A0546B">
            <w:pPr>
              <w:pStyle w:val="Headingb"/>
            </w:pPr>
            <w:r w:rsidRPr="00110949">
              <w:t>Tasks include, but are not limited to:</w:t>
            </w:r>
          </w:p>
          <w:p w14:paraId="1E5C09C9" w14:textId="77777777" w:rsidR="00A0546B" w:rsidRPr="00110949" w:rsidRDefault="00A0546B" w:rsidP="00A0546B">
            <w:pPr>
              <w:numPr>
                <w:ilvl w:val="0"/>
                <w:numId w:val="23"/>
              </w:numPr>
              <w:overflowPunct w:val="0"/>
              <w:autoSpaceDE w:val="0"/>
              <w:autoSpaceDN w:val="0"/>
              <w:adjustRightInd w:val="0"/>
              <w:ind w:left="567" w:hanging="567"/>
              <w:textAlignment w:val="baseline"/>
            </w:pPr>
            <w:r w:rsidRPr="00110949">
              <w:t>Logistics</w:t>
            </w:r>
          </w:p>
          <w:p w14:paraId="4BF017A5" w14:textId="77777777" w:rsidR="00A0546B" w:rsidRPr="00110949" w:rsidRDefault="00A0546B" w:rsidP="00A0546B">
            <w:pPr>
              <w:numPr>
                <w:ilvl w:val="0"/>
                <w:numId w:val="23"/>
              </w:numPr>
              <w:overflowPunct w:val="0"/>
              <w:autoSpaceDE w:val="0"/>
              <w:autoSpaceDN w:val="0"/>
              <w:adjustRightInd w:val="0"/>
              <w:ind w:left="567" w:hanging="567"/>
              <w:textAlignment w:val="baseline"/>
            </w:pPr>
            <w:r w:rsidRPr="00110949">
              <w:t xml:space="preserve">Supporting the organisation of meetings </w:t>
            </w:r>
          </w:p>
          <w:p w14:paraId="54C7F48D" w14:textId="77777777" w:rsidR="00A0546B" w:rsidRPr="00110949" w:rsidRDefault="00A0546B" w:rsidP="00A0546B">
            <w:pPr>
              <w:numPr>
                <w:ilvl w:val="0"/>
                <w:numId w:val="23"/>
              </w:numPr>
              <w:overflowPunct w:val="0"/>
              <w:autoSpaceDE w:val="0"/>
              <w:autoSpaceDN w:val="0"/>
              <w:adjustRightInd w:val="0"/>
              <w:ind w:left="567" w:hanging="567"/>
              <w:textAlignment w:val="baseline"/>
            </w:pPr>
            <w:r w:rsidRPr="00110949">
              <w:t xml:space="preserve">Drafting agendas </w:t>
            </w:r>
          </w:p>
          <w:p w14:paraId="15FD965F" w14:textId="77777777" w:rsidR="00A0546B" w:rsidRPr="00110949" w:rsidRDefault="00A0546B" w:rsidP="00A0546B">
            <w:pPr>
              <w:numPr>
                <w:ilvl w:val="0"/>
                <w:numId w:val="23"/>
              </w:numPr>
              <w:overflowPunct w:val="0"/>
              <w:autoSpaceDE w:val="0"/>
              <w:autoSpaceDN w:val="0"/>
              <w:adjustRightInd w:val="0"/>
              <w:ind w:left="567" w:hanging="567"/>
              <w:textAlignment w:val="baseline"/>
            </w:pPr>
            <w:r w:rsidRPr="00110949">
              <w:t>Writing reports</w:t>
            </w:r>
          </w:p>
          <w:p w14:paraId="3C7E897D" w14:textId="77777777" w:rsidR="00A0546B" w:rsidRPr="00110949" w:rsidRDefault="00A0546B" w:rsidP="00A0546B">
            <w:pPr>
              <w:pStyle w:val="Headingb"/>
            </w:pPr>
            <w:r w:rsidRPr="00110949">
              <w:t>Deliverables</w:t>
            </w:r>
          </w:p>
          <w:p w14:paraId="5D6D451E" w14:textId="3C34C647" w:rsidR="00A0546B" w:rsidRPr="00110949" w:rsidRDefault="00A0546B" w:rsidP="00A0546B">
            <w:r w:rsidRPr="00110949">
              <w:t xml:space="preserve">The </w:t>
            </w:r>
            <w:r w:rsidR="00AC31DB" w:rsidRPr="00110949">
              <w:t>WG</w:t>
            </w:r>
            <w:r w:rsidRPr="00110949">
              <w:t xml:space="preserve"> is to deliver the following documentation:</w:t>
            </w:r>
          </w:p>
          <w:p w14:paraId="44017F64" w14:textId="77777777" w:rsidR="00A0546B" w:rsidRPr="00110949" w:rsidRDefault="00A0546B" w:rsidP="00A0546B">
            <w:pPr>
              <w:numPr>
                <w:ilvl w:val="0"/>
                <w:numId w:val="22"/>
              </w:numPr>
              <w:overflowPunct w:val="0"/>
              <w:autoSpaceDE w:val="0"/>
              <w:autoSpaceDN w:val="0"/>
              <w:adjustRightInd w:val="0"/>
              <w:ind w:left="567" w:hanging="567"/>
              <w:textAlignment w:val="baseline"/>
            </w:pPr>
            <w:r w:rsidRPr="00110949">
              <w:t>Not applicable</w:t>
            </w:r>
          </w:p>
          <w:p w14:paraId="088103F6" w14:textId="77777777" w:rsidR="00A0546B" w:rsidRPr="00110949" w:rsidRDefault="00A0546B" w:rsidP="00A0546B">
            <w:pPr>
              <w:pStyle w:val="Headingb"/>
            </w:pPr>
            <w:r w:rsidRPr="00110949">
              <w:t>Relationships</w:t>
            </w:r>
          </w:p>
          <w:p w14:paraId="5881A5AB" w14:textId="4FA75B86" w:rsidR="00A0546B" w:rsidRPr="00110949" w:rsidRDefault="00A0546B" w:rsidP="00A0546B">
            <w:pPr>
              <w:numPr>
                <w:ilvl w:val="0"/>
                <w:numId w:val="21"/>
              </w:numPr>
              <w:overflowPunct w:val="0"/>
              <w:autoSpaceDE w:val="0"/>
              <w:autoSpaceDN w:val="0"/>
              <w:adjustRightInd w:val="0"/>
              <w:ind w:left="567" w:hanging="567"/>
              <w:textAlignment w:val="baseline"/>
            </w:pPr>
            <w:r w:rsidRPr="00110949">
              <w:t>Topic drivers (members of FG</w:t>
            </w:r>
            <w:r w:rsidR="00F7605C" w:rsidRPr="00110949">
              <w:noBreakHyphen/>
            </w:r>
            <w:r w:rsidRPr="00110949">
              <w:t>AI4H) for the different topic areas</w:t>
            </w:r>
          </w:p>
          <w:p w14:paraId="00BD7EE5" w14:textId="6DAEE220" w:rsidR="00A0546B" w:rsidRPr="00110949" w:rsidRDefault="00D96D90" w:rsidP="00A0546B">
            <w:pPr>
              <w:numPr>
                <w:ilvl w:val="0"/>
                <w:numId w:val="21"/>
              </w:numPr>
              <w:overflowPunct w:val="0"/>
              <w:autoSpaceDE w:val="0"/>
              <w:autoSpaceDN w:val="0"/>
              <w:adjustRightInd w:val="0"/>
              <w:ind w:left="567" w:hanging="567"/>
              <w:textAlignment w:val="baseline"/>
            </w:pPr>
            <w:r>
              <w:t>Chairmen</w:t>
            </w:r>
            <w:r w:rsidR="00A0546B" w:rsidRPr="00110949">
              <w:t xml:space="preserve"> of the other </w:t>
            </w:r>
            <w:r w:rsidR="00AC31DB" w:rsidRPr="00110949">
              <w:t>WG</w:t>
            </w:r>
            <w:r w:rsidR="00A0546B" w:rsidRPr="00110949">
              <w:t>s of FG</w:t>
            </w:r>
            <w:r w:rsidR="00F7605C" w:rsidRPr="00110949">
              <w:noBreakHyphen/>
            </w:r>
            <w:r w:rsidR="00A0546B" w:rsidRPr="00110949">
              <w:t>AI4H</w:t>
            </w:r>
          </w:p>
          <w:p w14:paraId="00B9CEA4"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ITU secretariat</w:t>
            </w:r>
          </w:p>
          <w:p w14:paraId="73392CF0"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WHO representatives</w:t>
            </w:r>
          </w:p>
          <w:p w14:paraId="737DE3D6"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Workshop hosts (institutions, academy, industry)</w:t>
            </w:r>
          </w:p>
        </w:tc>
      </w:tr>
    </w:tbl>
    <w:p w14:paraId="26847DAA" w14:textId="77777777" w:rsidR="00A0546B" w:rsidRPr="00110949" w:rsidRDefault="00A0546B" w:rsidP="00A0546B">
      <w:pPr>
        <w:rPr>
          <w:color w:val="000000"/>
        </w:rPr>
      </w:pPr>
    </w:p>
    <w:p w14:paraId="43D59CC1" w14:textId="77777777" w:rsidR="00A0546B" w:rsidRPr="00110949" w:rsidRDefault="00A0546B" w:rsidP="00A0546B">
      <w:pPr>
        <w:spacing w:before="0" w:after="160" w:line="259" w:lineRule="auto"/>
        <w:rPr>
          <w:color w:val="000000"/>
        </w:rPr>
      </w:pPr>
      <w:r w:rsidRPr="00110949">
        <w:rPr>
          <w:color w:val="000000"/>
        </w:rPr>
        <w:br w:type="page"/>
      </w:r>
    </w:p>
    <w:p w14:paraId="74EB6237" w14:textId="77777777" w:rsidR="00A0546B" w:rsidRPr="00110949" w:rsidRDefault="00A0546B" w:rsidP="00A0546B">
      <w:pPr>
        <w:pStyle w:val="AnnexNotitle"/>
      </w:pPr>
      <w:bookmarkStart w:id="83" w:name="_Toc505408657"/>
      <w:bookmarkStart w:id="84" w:name="_Toc528066063"/>
      <w:r w:rsidRPr="00110949">
        <w:lastRenderedPageBreak/>
        <w:t>Annex B:</w:t>
      </w:r>
      <w:r w:rsidRPr="00110949">
        <w:br/>
        <w:t xml:space="preserve">Terms of reference Working Group HR: </w:t>
      </w:r>
      <w:bookmarkEnd w:id="83"/>
      <w:r w:rsidRPr="00110949">
        <w:t>Health Requirements</w:t>
      </w:r>
      <w:bookmarkEnd w:id="84"/>
    </w:p>
    <w:p w14:paraId="0523CA7A" w14:textId="77777777" w:rsidR="00A0546B" w:rsidRPr="00110949" w:rsidRDefault="00A0546B" w:rsidP="00A0546B">
      <w:pPr>
        <w:rPr>
          <w:lang w:eastAsia="en-US"/>
        </w:rPr>
      </w:pPr>
    </w:p>
    <w:tbl>
      <w:tblPr>
        <w:tblStyle w:val="TableGridLigh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29"/>
      </w:tblGrid>
      <w:tr w:rsidR="00A0546B" w:rsidRPr="00110949" w14:paraId="374F4AC9" w14:textId="77777777" w:rsidTr="00A0546B">
        <w:tc>
          <w:tcPr>
            <w:tcW w:w="9629" w:type="dxa"/>
          </w:tcPr>
          <w:p w14:paraId="491B4C6A" w14:textId="77777777" w:rsidR="00A0546B" w:rsidRPr="00110949" w:rsidRDefault="00A0546B" w:rsidP="00A0546B">
            <w:pPr>
              <w:pStyle w:val="Headingb"/>
            </w:pPr>
            <w:r w:rsidRPr="00110949">
              <w:t>Description</w:t>
            </w:r>
          </w:p>
        </w:tc>
      </w:tr>
      <w:tr w:rsidR="00A0546B" w:rsidRPr="00110949" w14:paraId="06F8C18C" w14:textId="77777777" w:rsidTr="00A0546B">
        <w:tc>
          <w:tcPr>
            <w:tcW w:w="9629" w:type="dxa"/>
          </w:tcPr>
          <w:p w14:paraId="77F4D769" w14:textId="39F78A2C" w:rsidR="00A0546B" w:rsidRPr="00110949" w:rsidRDefault="00A0546B" w:rsidP="00A0546B">
            <w:r w:rsidRPr="00110949">
              <w:t>The primary function of WG</w:t>
            </w:r>
            <w:r w:rsidR="00F7605C" w:rsidRPr="00110949">
              <w:noBreakHyphen/>
            </w:r>
            <w:r w:rsidRPr="00110949">
              <w:t>HR is to review the input documents and to make appropriate proposals for further action.</w:t>
            </w:r>
          </w:p>
        </w:tc>
      </w:tr>
      <w:tr w:rsidR="00A0546B" w:rsidRPr="00110949" w14:paraId="148EF893" w14:textId="77777777" w:rsidTr="00A0546B">
        <w:tc>
          <w:tcPr>
            <w:tcW w:w="9629" w:type="dxa"/>
          </w:tcPr>
          <w:p w14:paraId="1025C8A4" w14:textId="77777777" w:rsidR="00A0546B" w:rsidRPr="00110949" w:rsidRDefault="00A0546B" w:rsidP="00A0546B">
            <w:pPr>
              <w:pStyle w:val="Headingb"/>
            </w:pPr>
            <w:r w:rsidRPr="00110949">
              <w:t>ToR</w:t>
            </w:r>
          </w:p>
        </w:tc>
      </w:tr>
      <w:tr w:rsidR="00A0546B" w:rsidRPr="00110949" w14:paraId="01E36A85" w14:textId="77777777" w:rsidTr="00A0546B">
        <w:tc>
          <w:tcPr>
            <w:tcW w:w="9629" w:type="dxa"/>
          </w:tcPr>
          <w:p w14:paraId="4BE2CD55" w14:textId="687C7B9F" w:rsidR="00A0546B" w:rsidRPr="00110949" w:rsidRDefault="00A0546B" w:rsidP="00A0546B">
            <w:r w:rsidRPr="00110949">
              <w:t>The WG</w:t>
            </w:r>
            <w:r w:rsidR="00F7605C" w:rsidRPr="00110949">
              <w:noBreakHyphen/>
            </w:r>
            <w:r w:rsidRPr="00110949">
              <w:t>HR will have the following terms of reference:</w:t>
            </w:r>
          </w:p>
          <w:p w14:paraId="56EC1CFB"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 xml:space="preserve">The WG will discuss input documents on health topics. </w:t>
            </w:r>
          </w:p>
          <w:p w14:paraId="3B20A0A0"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 xml:space="preserve">The WG will assess them for content relevance, and completeness, clarity, availability of depth, quality, and accuracy of datasets from a health perspective. </w:t>
            </w:r>
          </w:p>
          <w:p w14:paraId="6DBEF2FD"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The WG will use a thematic classification schema to identify the subject area of input documents.</w:t>
            </w:r>
          </w:p>
          <w:p w14:paraId="517CBE15" w14:textId="0A9F611A" w:rsidR="00A0546B" w:rsidRPr="00110949" w:rsidRDefault="00A0546B" w:rsidP="00A0546B">
            <w:pPr>
              <w:numPr>
                <w:ilvl w:val="0"/>
                <w:numId w:val="21"/>
              </w:numPr>
              <w:overflowPunct w:val="0"/>
              <w:autoSpaceDE w:val="0"/>
              <w:autoSpaceDN w:val="0"/>
              <w:adjustRightInd w:val="0"/>
              <w:ind w:left="567" w:hanging="567"/>
              <w:textAlignment w:val="baseline"/>
            </w:pPr>
            <w:r w:rsidRPr="00110949">
              <w:t>The WG will forward to appropriate WGs to conduct benchmarking of AI</w:t>
            </w:r>
            <w:r w:rsidR="00F7605C" w:rsidRPr="00110949">
              <w:noBreakHyphen/>
            </w:r>
            <w:r w:rsidRPr="00110949">
              <w:t>algorithms through a standardized process, each document will be assigned a Thematic Classification Number (refer to Section 4 of this document).</w:t>
            </w:r>
          </w:p>
          <w:p w14:paraId="3995144E"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Declaration of interest will be reviewed and taken into consideration.</w:t>
            </w:r>
          </w:p>
          <w:p w14:paraId="2738C4A9" w14:textId="77777777" w:rsidR="00A0546B" w:rsidRPr="00110949" w:rsidRDefault="00A0546B" w:rsidP="00A0546B">
            <w:pPr>
              <w:pStyle w:val="Headingb"/>
            </w:pPr>
            <w:r w:rsidRPr="00110949">
              <w:t>Deliverables</w:t>
            </w:r>
          </w:p>
          <w:p w14:paraId="47DD5672" w14:textId="1F5CC9DC" w:rsidR="00A0546B" w:rsidRPr="00110949" w:rsidRDefault="00A0546B" w:rsidP="00A0546B">
            <w:r w:rsidRPr="00110949">
              <w:t xml:space="preserve">The </w:t>
            </w:r>
            <w:r w:rsidR="00AC31DB" w:rsidRPr="00110949">
              <w:t>WG</w:t>
            </w:r>
            <w:r w:rsidRPr="00110949">
              <w:t xml:space="preserve"> is to deliver:</w:t>
            </w:r>
          </w:p>
          <w:p w14:paraId="114A1F18"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Proposals for health topics for AI benchmarking</w:t>
            </w:r>
          </w:p>
          <w:p w14:paraId="6397A0BA"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Report of its meetings</w:t>
            </w:r>
          </w:p>
          <w:p w14:paraId="4AFDE493" w14:textId="77777777" w:rsidR="00A0546B" w:rsidRPr="00110949" w:rsidRDefault="00A0546B" w:rsidP="00A0546B">
            <w:pPr>
              <w:pStyle w:val="Headingb"/>
            </w:pPr>
            <w:r w:rsidRPr="00110949">
              <w:t>Relationships</w:t>
            </w:r>
          </w:p>
          <w:p w14:paraId="0936AF8D" w14:textId="45B8C53A" w:rsidR="00A0546B" w:rsidRPr="00110949" w:rsidRDefault="00A0546B" w:rsidP="00A0546B">
            <w:pPr>
              <w:numPr>
                <w:ilvl w:val="0"/>
                <w:numId w:val="21"/>
              </w:numPr>
              <w:overflowPunct w:val="0"/>
              <w:autoSpaceDE w:val="0"/>
              <w:autoSpaceDN w:val="0"/>
              <w:adjustRightInd w:val="0"/>
              <w:ind w:left="567" w:hanging="567"/>
              <w:textAlignment w:val="baseline"/>
            </w:pPr>
            <w:r w:rsidRPr="00110949">
              <w:t>Topic drivers (members of FG</w:t>
            </w:r>
            <w:r w:rsidR="00F7605C" w:rsidRPr="00110949">
              <w:noBreakHyphen/>
            </w:r>
            <w:r w:rsidRPr="00110949">
              <w:t>AI4H) for the different topic areas</w:t>
            </w:r>
          </w:p>
          <w:p w14:paraId="11F96707" w14:textId="51D166F8" w:rsidR="00A0546B" w:rsidRPr="00110949" w:rsidRDefault="00D96D90" w:rsidP="00A0546B">
            <w:pPr>
              <w:numPr>
                <w:ilvl w:val="0"/>
                <w:numId w:val="21"/>
              </w:numPr>
              <w:overflowPunct w:val="0"/>
              <w:autoSpaceDE w:val="0"/>
              <w:autoSpaceDN w:val="0"/>
              <w:adjustRightInd w:val="0"/>
              <w:ind w:left="567" w:hanging="567"/>
              <w:textAlignment w:val="baseline"/>
            </w:pPr>
            <w:r>
              <w:t>Chairmen</w:t>
            </w:r>
            <w:r w:rsidR="00A0546B" w:rsidRPr="00110949">
              <w:t xml:space="preserve"> of the other </w:t>
            </w:r>
            <w:r w:rsidR="00AC31DB" w:rsidRPr="00110949">
              <w:t>WG</w:t>
            </w:r>
            <w:r w:rsidR="00A0546B" w:rsidRPr="00110949">
              <w:t>s of FG</w:t>
            </w:r>
            <w:r w:rsidR="00F7605C" w:rsidRPr="00110949">
              <w:noBreakHyphen/>
            </w:r>
            <w:r w:rsidR="00A0546B" w:rsidRPr="00110949">
              <w:t>AI4H</w:t>
            </w:r>
          </w:p>
          <w:p w14:paraId="27F230DD"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ITU secretariat</w:t>
            </w:r>
          </w:p>
          <w:p w14:paraId="11496667" w14:textId="77777777" w:rsidR="00A0546B" w:rsidRPr="00110949" w:rsidRDefault="00A0546B" w:rsidP="00A0546B">
            <w:pPr>
              <w:numPr>
                <w:ilvl w:val="0"/>
                <w:numId w:val="21"/>
              </w:numPr>
              <w:overflowPunct w:val="0"/>
              <w:autoSpaceDE w:val="0"/>
              <w:autoSpaceDN w:val="0"/>
              <w:adjustRightInd w:val="0"/>
              <w:ind w:left="567" w:hanging="567"/>
              <w:textAlignment w:val="baseline"/>
            </w:pPr>
            <w:r w:rsidRPr="00110949">
              <w:t>WHO representatives</w:t>
            </w:r>
          </w:p>
          <w:p w14:paraId="47EA4845" w14:textId="77777777" w:rsidR="00A0546B" w:rsidRPr="00110949" w:rsidRDefault="00A0546B" w:rsidP="00A0546B">
            <w:pPr>
              <w:numPr>
                <w:ilvl w:val="0"/>
                <w:numId w:val="25"/>
              </w:numPr>
              <w:overflowPunct w:val="0"/>
              <w:autoSpaceDE w:val="0"/>
              <w:autoSpaceDN w:val="0"/>
              <w:adjustRightInd w:val="0"/>
              <w:ind w:left="567" w:hanging="567"/>
              <w:textAlignment w:val="baseline"/>
            </w:pPr>
            <w:r w:rsidRPr="00110949">
              <w:t>Workshop hosts (institutions, academy, industry)</w:t>
            </w:r>
          </w:p>
        </w:tc>
      </w:tr>
    </w:tbl>
    <w:p w14:paraId="0C7A0F91" w14:textId="77777777" w:rsidR="00A0546B" w:rsidRPr="00110949" w:rsidRDefault="00A0546B" w:rsidP="00A0546B"/>
    <w:p w14:paraId="41B3D757" w14:textId="77777777" w:rsidR="00A0546B" w:rsidRPr="00110949" w:rsidRDefault="00A0546B">
      <w:pPr>
        <w:spacing w:before="0"/>
      </w:pPr>
      <w:r w:rsidRPr="00110949">
        <w:br w:type="page"/>
      </w:r>
    </w:p>
    <w:p w14:paraId="2B58EEC7" w14:textId="77777777" w:rsidR="00A0546B" w:rsidRPr="00110949" w:rsidRDefault="00A0546B" w:rsidP="00A0546B">
      <w:pPr>
        <w:pStyle w:val="AnnexNotitle"/>
      </w:pPr>
      <w:bookmarkStart w:id="85" w:name="_Toc528066064"/>
      <w:r w:rsidRPr="00110949">
        <w:lastRenderedPageBreak/>
        <w:t>Annex C</w:t>
      </w:r>
      <w:r w:rsidRPr="00110949">
        <w:br/>
        <w:t>Documentation</w:t>
      </w:r>
      <w:bookmarkEnd w:id="85"/>
    </w:p>
    <w:tbl>
      <w:tblPr>
        <w:tblStyle w:val="TableGridLight"/>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5529"/>
        <w:gridCol w:w="2252"/>
      </w:tblGrid>
      <w:tr w:rsidR="00143C57" w:rsidRPr="00110949" w14:paraId="4E3B5AA6" w14:textId="77777777" w:rsidTr="00D96D90">
        <w:trPr>
          <w:cantSplit/>
          <w:tblHeader/>
          <w:jc w:val="center"/>
        </w:trPr>
        <w:tc>
          <w:tcPr>
            <w:tcW w:w="951" w:type="pct"/>
            <w:tcBorders>
              <w:top w:val="single" w:sz="12" w:space="0" w:color="auto"/>
              <w:bottom w:val="single" w:sz="12" w:space="0" w:color="auto"/>
            </w:tcBorders>
            <w:shd w:val="clear" w:color="auto" w:fill="auto"/>
            <w:noWrap/>
            <w:hideMark/>
          </w:tcPr>
          <w:p w14:paraId="0DCD0C1B" w14:textId="77777777" w:rsidR="00143C57" w:rsidRPr="00110949" w:rsidRDefault="00143C57" w:rsidP="00143C57">
            <w:pPr>
              <w:pStyle w:val="Tablehead"/>
            </w:pPr>
            <w:bookmarkStart w:id="86" w:name="_Hlk527102311"/>
            <w:r w:rsidRPr="00110949">
              <w:t>Name</w:t>
            </w:r>
          </w:p>
        </w:tc>
        <w:tc>
          <w:tcPr>
            <w:tcW w:w="2877" w:type="pct"/>
            <w:tcBorders>
              <w:top w:val="single" w:sz="12" w:space="0" w:color="auto"/>
              <w:bottom w:val="single" w:sz="12" w:space="0" w:color="auto"/>
            </w:tcBorders>
            <w:shd w:val="clear" w:color="auto" w:fill="auto"/>
            <w:noWrap/>
            <w:hideMark/>
          </w:tcPr>
          <w:p w14:paraId="0E562A0C" w14:textId="77777777" w:rsidR="00143C57" w:rsidRPr="00110949" w:rsidRDefault="00143C57" w:rsidP="00143C57">
            <w:pPr>
              <w:pStyle w:val="Tablehead"/>
            </w:pPr>
            <w:r w:rsidRPr="00110949">
              <w:t>Title</w:t>
            </w:r>
          </w:p>
        </w:tc>
        <w:tc>
          <w:tcPr>
            <w:tcW w:w="1172" w:type="pct"/>
            <w:tcBorders>
              <w:top w:val="single" w:sz="12" w:space="0" w:color="auto"/>
              <w:bottom w:val="single" w:sz="12" w:space="0" w:color="auto"/>
            </w:tcBorders>
            <w:shd w:val="clear" w:color="auto" w:fill="auto"/>
            <w:noWrap/>
            <w:hideMark/>
          </w:tcPr>
          <w:p w14:paraId="1A97D7B7" w14:textId="77777777" w:rsidR="00143C57" w:rsidRPr="00110949" w:rsidRDefault="00143C57" w:rsidP="00143C57">
            <w:pPr>
              <w:pStyle w:val="Tablehead"/>
            </w:pPr>
            <w:r w:rsidRPr="00110949">
              <w:t>Source</w:t>
            </w:r>
          </w:p>
        </w:tc>
      </w:tr>
      <w:tr w:rsidR="00143C57" w:rsidRPr="00110949" w14:paraId="184BE0E1" w14:textId="77777777" w:rsidTr="00D96D90">
        <w:trPr>
          <w:cantSplit/>
          <w:jc w:val="center"/>
        </w:trPr>
        <w:tc>
          <w:tcPr>
            <w:tcW w:w="951" w:type="pct"/>
            <w:tcBorders>
              <w:top w:val="single" w:sz="12" w:space="0" w:color="auto"/>
            </w:tcBorders>
            <w:shd w:val="clear" w:color="auto" w:fill="auto"/>
            <w:noWrap/>
            <w:hideMark/>
          </w:tcPr>
          <w:p w14:paraId="561183F8" w14:textId="7542D36C" w:rsidR="00143C57" w:rsidRPr="00110949" w:rsidRDefault="00011121" w:rsidP="00143C57">
            <w:pPr>
              <w:pStyle w:val="Tabletext"/>
            </w:pPr>
            <w:hyperlink r:id="rId80"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001</w:t>
              </w:r>
            </w:hyperlink>
            <w:r w:rsidR="00143C57" w:rsidRPr="00110949">
              <w:t xml:space="preserve"> </w:t>
            </w:r>
            <w:r w:rsidR="00F7605C" w:rsidRPr="00110949">
              <w:noBreakHyphen/>
            </w:r>
            <w:r w:rsidR="00143C57" w:rsidRPr="00110949">
              <w:t xml:space="preserve"> </w:t>
            </w:r>
            <w:hyperlink r:id="rId81" w:history="1">
              <w:r w:rsidR="00143C57" w:rsidRPr="00110949">
                <w:rPr>
                  <w:rStyle w:val="Hyperlink"/>
                </w:rPr>
                <w:t>R1</w:t>
              </w:r>
            </w:hyperlink>
            <w:r w:rsidR="00143C57" w:rsidRPr="00110949">
              <w:t xml:space="preserve">, </w:t>
            </w:r>
            <w:hyperlink r:id="rId82" w:history="1">
              <w:r w:rsidR="00143C57" w:rsidRPr="00110949">
                <w:rPr>
                  <w:rStyle w:val="Hyperlink"/>
                </w:rPr>
                <w:t>R2</w:t>
              </w:r>
            </w:hyperlink>
          </w:p>
        </w:tc>
        <w:tc>
          <w:tcPr>
            <w:tcW w:w="2877" w:type="pct"/>
            <w:tcBorders>
              <w:top w:val="single" w:sz="12" w:space="0" w:color="auto"/>
            </w:tcBorders>
            <w:shd w:val="clear" w:color="auto" w:fill="auto"/>
            <w:noWrap/>
            <w:hideMark/>
          </w:tcPr>
          <w:p w14:paraId="7900AFFC" w14:textId="1FB5CD26" w:rsidR="00143C57" w:rsidRPr="00110949" w:rsidRDefault="00143C57" w:rsidP="00143C57">
            <w:pPr>
              <w:pStyle w:val="Tabletext"/>
            </w:pPr>
            <w:r w:rsidRPr="00110949">
              <w:t>Proposed agenda of the first meeting ("Meeting A") of the Focus Group on Artificial Intelligence for Health (FG</w:t>
            </w:r>
            <w:r w:rsidR="00F7605C" w:rsidRPr="00110949">
              <w:noBreakHyphen/>
            </w:r>
            <w:r w:rsidRPr="00110949">
              <w:t>AI4H)</w:t>
            </w:r>
          </w:p>
        </w:tc>
        <w:tc>
          <w:tcPr>
            <w:tcW w:w="1172" w:type="pct"/>
            <w:tcBorders>
              <w:top w:val="single" w:sz="12" w:space="0" w:color="auto"/>
            </w:tcBorders>
            <w:shd w:val="clear" w:color="auto" w:fill="auto"/>
            <w:noWrap/>
            <w:hideMark/>
          </w:tcPr>
          <w:p w14:paraId="2A6C5028" w14:textId="36FF8B7B" w:rsidR="00143C57" w:rsidRPr="00110949" w:rsidRDefault="00D96D90" w:rsidP="00143C57">
            <w:pPr>
              <w:pStyle w:val="Tabletext"/>
            </w:pPr>
            <w:r>
              <w:t>Chairman</w:t>
            </w:r>
            <w:r w:rsidR="00AC31DB" w:rsidRPr="00110949">
              <w:t xml:space="preserve"> </w:t>
            </w:r>
            <w:r w:rsidR="00143C57" w:rsidRPr="00110949">
              <w:t>FG</w:t>
            </w:r>
            <w:r w:rsidR="00F7605C" w:rsidRPr="00110949">
              <w:noBreakHyphen/>
            </w:r>
            <w:r w:rsidR="00143C57" w:rsidRPr="00110949">
              <w:t>AI4H</w:t>
            </w:r>
          </w:p>
        </w:tc>
      </w:tr>
      <w:tr w:rsidR="00143C57" w:rsidRPr="00110949" w14:paraId="0D571C5C" w14:textId="77777777" w:rsidTr="00D96D90">
        <w:trPr>
          <w:cantSplit/>
          <w:jc w:val="center"/>
        </w:trPr>
        <w:tc>
          <w:tcPr>
            <w:tcW w:w="951" w:type="pct"/>
            <w:shd w:val="clear" w:color="auto" w:fill="auto"/>
            <w:noWrap/>
            <w:hideMark/>
          </w:tcPr>
          <w:p w14:paraId="31FEE31E" w14:textId="00736E96" w:rsidR="00143C57" w:rsidRPr="00110949" w:rsidRDefault="00011121" w:rsidP="00143C57">
            <w:pPr>
              <w:pStyle w:val="Tabletext"/>
            </w:pPr>
            <w:hyperlink r:id="rId83"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002</w:t>
              </w:r>
            </w:hyperlink>
          </w:p>
        </w:tc>
        <w:tc>
          <w:tcPr>
            <w:tcW w:w="2877" w:type="pct"/>
            <w:shd w:val="clear" w:color="auto" w:fill="auto"/>
            <w:noWrap/>
            <w:hideMark/>
          </w:tcPr>
          <w:p w14:paraId="1A5BC566" w14:textId="555928F0" w:rsidR="00143C57" w:rsidRPr="00110949" w:rsidRDefault="00143C57" w:rsidP="00143C57">
            <w:pPr>
              <w:pStyle w:val="Tabletext"/>
            </w:pPr>
            <w:r w:rsidRPr="00110949">
              <w:t>FG</w:t>
            </w:r>
            <w:r w:rsidR="00F7605C" w:rsidRPr="00110949">
              <w:noBreakHyphen/>
            </w:r>
            <w:r w:rsidRPr="00110949">
              <w:t>AI4H Terms of Reference (ITU</w:t>
            </w:r>
            <w:r w:rsidR="00F7605C" w:rsidRPr="00110949">
              <w:noBreakHyphen/>
            </w:r>
            <w:r w:rsidRPr="00110949">
              <w:t>T SG16, 20 July 2018)</w:t>
            </w:r>
          </w:p>
        </w:tc>
        <w:tc>
          <w:tcPr>
            <w:tcW w:w="1172" w:type="pct"/>
            <w:shd w:val="clear" w:color="auto" w:fill="auto"/>
            <w:noWrap/>
            <w:hideMark/>
          </w:tcPr>
          <w:p w14:paraId="4DB0A92E" w14:textId="77777777" w:rsidR="00143C57" w:rsidRPr="00110949" w:rsidRDefault="00143C57" w:rsidP="00143C57">
            <w:pPr>
              <w:pStyle w:val="Tabletext"/>
            </w:pPr>
            <w:r w:rsidRPr="00110949">
              <w:t>TSB</w:t>
            </w:r>
          </w:p>
        </w:tc>
      </w:tr>
      <w:tr w:rsidR="00143C57" w:rsidRPr="00110949" w14:paraId="07954C64" w14:textId="77777777" w:rsidTr="00D96D90">
        <w:trPr>
          <w:cantSplit/>
          <w:jc w:val="center"/>
        </w:trPr>
        <w:tc>
          <w:tcPr>
            <w:tcW w:w="951" w:type="pct"/>
            <w:shd w:val="clear" w:color="auto" w:fill="auto"/>
            <w:noWrap/>
            <w:hideMark/>
          </w:tcPr>
          <w:p w14:paraId="61E7B64F" w14:textId="690D4B11" w:rsidR="00143C57" w:rsidRPr="00110949" w:rsidRDefault="00011121" w:rsidP="00143C57">
            <w:pPr>
              <w:pStyle w:val="Tabletext"/>
            </w:pPr>
            <w:hyperlink r:id="rId84"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003</w:t>
              </w:r>
            </w:hyperlink>
          </w:p>
        </w:tc>
        <w:tc>
          <w:tcPr>
            <w:tcW w:w="2877" w:type="pct"/>
            <w:shd w:val="clear" w:color="auto" w:fill="auto"/>
            <w:noWrap/>
            <w:hideMark/>
          </w:tcPr>
          <w:p w14:paraId="1149DA15" w14:textId="77777777" w:rsidR="00143C57" w:rsidRPr="00110949" w:rsidRDefault="00143C57" w:rsidP="00143C57">
            <w:pPr>
              <w:pStyle w:val="Tabletext"/>
            </w:pPr>
            <w:r w:rsidRPr="00110949">
              <w:t>Intellectual property rights (IPR) policy information</w:t>
            </w:r>
          </w:p>
        </w:tc>
        <w:tc>
          <w:tcPr>
            <w:tcW w:w="1172" w:type="pct"/>
            <w:shd w:val="clear" w:color="auto" w:fill="auto"/>
            <w:noWrap/>
            <w:hideMark/>
          </w:tcPr>
          <w:p w14:paraId="594001E3" w14:textId="77777777" w:rsidR="00143C57" w:rsidRPr="00110949" w:rsidRDefault="00143C57" w:rsidP="00143C57">
            <w:pPr>
              <w:pStyle w:val="Tabletext"/>
            </w:pPr>
            <w:r w:rsidRPr="00110949">
              <w:t>TSB</w:t>
            </w:r>
          </w:p>
        </w:tc>
      </w:tr>
      <w:tr w:rsidR="00143C57" w:rsidRPr="00110949" w14:paraId="2405EB83" w14:textId="77777777" w:rsidTr="00D96D90">
        <w:trPr>
          <w:cantSplit/>
          <w:jc w:val="center"/>
        </w:trPr>
        <w:tc>
          <w:tcPr>
            <w:tcW w:w="951" w:type="pct"/>
            <w:shd w:val="clear" w:color="auto" w:fill="auto"/>
            <w:noWrap/>
            <w:hideMark/>
          </w:tcPr>
          <w:p w14:paraId="05A05386" w14:textId="7ADD2D82" w:rsidR="00143C57" w:rsidRPr="00110949" w:rsidRDefault="00011121" w:rsidP="00143C57">
            <w:pPr>
              <w:pStyle w:val="Tabletext"/>
            </w:pPr>
            <w:hyperlink r:id="rId85"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004</w:t>
              </w:r>
            </w:hyperlink>
          </w:p>
        </w:tc>
        <w:tc>
          <w:tcPr>
            <w:tcW w:w="2877" w:type="pct"/>
            <w:shd w:val="clear" w:color="auto" w:fill="auto"/>
            <w:noWrap/>
            <w:hideMark/>
          </w:tcPr>
          <w:p w14:paraId="72B1022F" w14:textId="1227CEAA" w:rsidR="00143C57" w:rsidRPr="00110949" w:rsidRDefault="00143C57" w:rsidP="00143C57">
            <w:pPr>
              <w:pStyle w:val="Tabletext"/>
            </w:pPr>
            <w:r w:rsidRPr="00110949">
              <w:t>FG</w:t>
            </w:r>
            <w:r w:rsidR="00F7605C" w:rsidRPr="00110949">
              <w:noBreakHyphen/>
            </w:r>
            <w:r w:rsidRPr="00110949">
              <w:t>AI4H management team</w:t>
            </w:r>
          </w:p>
        </w:tc>
        <w:tc>
          <w:tcPr>
            <w:tcW w:w="1172" w:type="pct"/>
            <w:shd w:val="clear" w:color="auto" w:fill="auto"/>
            <w:noWrap/>
            <w:hideMark/>
          </w:tcPr>
          <w:p w14:paraId="0BADC25C" w14:textId="2C8EB1A3" w:rsidR="00143C57" w:rsidRPr="00110949" w:rsidRDefault="00D96D90" w:rsidP="00143C57">
            <w:pPr>
              <w:pStyle w:val="Tabletext"/>
            </w:pPr>
            <w:r>
              <w:t>Chairman</w:t>
            </w:r>
            <w:r w:rsidR="00AC31DB" w:rsidRPr="00110949">
              <w:t xml:space="preserve"> </w:t>
            </w:r>
            <w:r w:rsidR="00143C57" w:rsidRPr="00110949">
              <w:t>FG</w:t>
            </w:r>
            <w:r w:rsidR="00F7605C" w:rsidRPr="00110949">
              <w:noBreakHyphen/>
            </w:r>
            <w:r w:rsidR="00143C57" w:rsidRPr="00110949">
              <w:t>AI4H</w:t>
            </w:r>
          </w:p>
        </w:tc>
      </w:tr>
      <w:tr w:rsidR="00143C57" w:rsidRPr="00110949" w14:paraId="5FC98A62" w14:textId="77777777" w:rsidTr="00D96D90">
        <w:trPr>
          <w:cantSplit/>
          <w:jc w:val="center"/>
        </w:trPr>
        <w:tc>
          <w:tcPr>
            <w:tcW w:w="951" w:type="pct"/>
            <w:shd w:val="clear" w:color="auto" w:fill="auto"/>
            <w:noWrap/>
            <w:hideMark/>
          </w:tcPr>
          <w:p w14:paraId="1228BAE3" w14:textId="0382D5BB" w:rsidR="00143C57" w:rsidRPr="00110949" w:rsidRDefault="00011121" w:rsidP="00143C57">
            <w:pPr>
              <w:pStyle w:val="Tabletext"/>
            </w:pPr>
            <w:hyperlink r:id="rId86"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005</w:t>
              </w:r>
            </w:hyperlink>
            <w:r w:rsidR="00143C57" w:rsidRPr="00110949">
              <w:t xml:space="preserve"> </w:t>
            </w:r>
            <w:r w:rsidR="00F7605C" w:rsidRPr="00110949">
              <w:noBreakHyphen/>
            </w:r>
            <w:r w:rsidR="00143C57" w:rsidRPr="00110949">
              <w:t xml:space="preserve"> </w:t>
            </w:r>
            <w:hyperlink r:id="rId87" w:history="1">
              <w:r w:rsidR="00143C57" w:rsidRPr="00110949">
                <w:rPr>
                  <w:rStyle w:val="Hyperlink"/>
                </w:rPr>
                <w:t>R1</w:t>
              </w:r>
            </w:hyperlink>
            <w:r w:rsidR="00143C57" w:rsidRPr="00110949">
              <w:t xml:space="preserve">, </w:t>
            </w:r>
            <w:hyperlink r:id="rId88" w:history="1">
              <w:r w:rsidR="00143C57" w:rsidRPr="00110949">
                <w:rPr>
                  <w:rStyle w:val="Hyperlink"/>
                </w:rPr>
                <w:t>R2</w:t>
              </w:r>
            </w:hyperlink>
            <w:r w:rsidR="00143C57" w:rsidRPr="00110949">
              <w:t xml:space="preserve">, </w:t>
            </w:r>
            <w:hyperlink r:id="rId89" w:history="1">
              <w:r w:rsidR="00143C57" w:rsidRPr="00110949">
                <w:rPr>
                  <w:rStyle w:val="Hyperlink"/>
                </w:rPr>
                <w:t>R3</w:t>
              </w:r>
            </w:hyperlink>
          </w:p>
        </w:tc>
        <w:tc>
          <w:tcPr>
            <w:tcW w:w="2877" w:type="pct"/>
            <w:shd w:val="clear" w:color="auto" w:fill="auto"/>
            <w:noWrap/>
            <w:hideMark/>
          </w:tcPr>
          <w:p w14:paraId="3F965614" w14:textId="77777777" w:rsidR="00143C57" w:rsidRPr="00110949" w:rsidRDefault="00143C57" w:rsidP="00143C57">
            <w:pPr>
              <w:pStyle w:val="Tabletext"/>
            </w:pPr>
            <w:r w:rsidRPr="00110949">
              <w:t>Proposed working group structure of the Focus Group on Artificial Intelligence for Health (FG AI4H)</w:t>
            </w:r>
          </w:p>
        </w:tc>
        <w:tc>
          <w:tcPr>
            <w:tcW w:w="1172" w:type="pct"/>
            <w:shd w:val="clear" w:color="auto" w:fill="auto"/>
            <w:noWrap/>
            <w:hideMark/>
          </w:tcPr>
          <w:p w14:paraId="05711F47" w14:textId="237E2928" w:rsidR="00143C57" w:rsidRPr="00110949" w:rsidRDefault="00D96D90" w:rsidP="00143C57">
            <w:pPr>
              <w:pStyle w:val="Tabletext"/>
            </w:pPr>
            <w:r>
              <w:t>Chairman</w:t>
            </w:r>
            <w:r w:rsidR="00AC31DB" w:rsidRPr="00110949">
              <w:t xml:space="preserve"> </w:t>
            </w:r>
            <w:r w:rsidR="00143C57" w:rsidRPr="00110949">
              <w:t>FG</w:t>
            </w:r>
            <w:r w:rsidR="00F7605C" w:rsidRPr="00110949">
              <w:noBreakHyphen/>
            </w:r>
            <w:r w:rsidR="00143C57" w:rsidRPr="00110949">
              <w:t>AI4H</w:t>
            </w:r>
          </w:p>
        </w:tc>
      </w:tr>
      <w:tr w:rsidR="00143C57" w:rsidRPr="00110949" w14:paraId="56EAA9CE" w14:textId="77777777" w:rsidTr="00D96D90">
        <w:trPr>
          <w:cantSplit/>
          <w:jc w:val="center"/>
        </w:trPr>
        <w:tc>
          <w:tcPr>
            <w:tcW w:w="951" w:type="pct"/>
            <w:shd w:val="clear" w:color="auto" w:fill="auto"/>
            <w:noWrap/>
            <w:hideMark/>
          </w:tcPr>
          <w:p w14:paraId="51CEB628" w14:textId="5990C3A6" w:rsidR="00143C57" w:rsidRPr="00110949" w:rsidRDefault="00011121" w:rsidP="00143C57">
            <w:pPr>
              <w:pStyle w:val="Tabletext"/>
            </w:pPr>
            <w:hyperlink r:id="rId90"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006</w:t>
              </w:r>
            </w:hyperlink>
          </w:p>
        </w:tc>
        <w:tc>
          <w:tcPr>
            <w:tcW w:w="2877" w:type="pct"/>
            <w:shd w:val="clear" w:color="auto" w:fill="auto"/>
            <w:noWrap/>
            <w:hideMark/>
          </w:tcPr>
          <w:p w14:paraId="022EED3C" w14:textId="21AEAC92" w:rsidR="00143C57" w:rsidRPr="00110949" w:rsidRDefault="00143C57" w:rsidP="00143C57">
            <w:pPr>
              <w:pStyle w:val="Tabletext"/>
            </w:pPr>
            <w:r w:rsidRPr="00110949">
              <w:t>White paper of the Focus Group on Artificial Intelligence for Health (FG</w:t>
            </w:r>
            <w:r w:rsidR="00F7605C" w:rsidRPr="00110949">
              <w:noBreakHyphen/>
            </w:r>
            <w:r w:rsidRPr="00110949">
              <w:t>AI4H)</w:t>
            </w:r>
          </w:p>
        </w:tc>
        <w:tc>
          <w:tcPr>
            <w:tcW w:w="1172" w:type="pct"/>
            <w:shd w:val="clear" w:color="auto" w:fill="auto"/>
            <w:noWrap/>
            <w:hideMark/>
          </w:tcPr>
          <w:p w14:paraId="5D4FBBF6" w14:textId="35FDFB00" w:rsidR="00143C57" w:rsidRPr="00110949" w:rsidRDefault="00D96D90" w:rsidP="00143C57">
            <w:pPr>
              <w:pStyle w:val="Tabletext"/>
            </w:pPr>
            <w:r>
              <w:t>Chairman</w:t>
            </w:r>
            <w:r w:rsidR="00143C57" w:rsidRPr="00110949">
              <w:t>, FG</w:t>
            </w:r>
            <w:r w:rsidR="00F7605C" w:rsidRPr="00110949">
              <w:noBreakHyphen/>
            </w:r>
            <w:r w:rsidR="00143C57" w:rsidRPr="00110949">
              <w:t>AI4H</w:t>
            </w:r>
          </w:p>
        </w:tc>
      </w:tr>
      <w:tr w:rsidR="00143C57" w:rsidRPr="00110949" w14:paraId="0A91E2EF" w14:textId="77777777" w:rsidTr="00D96D90">
        <w:trPr>
          <w:cantSplit/>
          <w:jc w:val="center"/>
        </w:trPr>
        <w:tc>
          <w:tcPr>
            <w:tcW w:w="951" w:type="pct"/>
            <w:shd w:val="clear" w:color="auto" w:fill="auto"/>
            <w:noWrap/>
            <w:hideMark/>
          </w:tcPr>
          <w:p w14:paraId="038121BA" w14:textId="4CE92817" w:rsidR="00143C57" w:rsidRPr="00110949" w:rsidRDefault="00011121" w:rsidP="00143C57">
            <w:pPr>
              <w:pStyle w:val="Tabletext"/>
            </w:pPr>
            <w:hyperlink r:id="rId91"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007</w:t>
              </w:r>
            </w:hyperlink>
            <w:r w:rsidR="00143C57" w:rsidRPr="00110949">
              <w:t xml:space="preserve"> </w:t>
            </w:r>
            <w:r w:rsidR="00F7605C" w:rsidRPr="00110949">
              <w:noBreakHyphen/>
            </w:r>
            <w:r w:rsidR="00143C57" w:rsidRPr="00110949">
              <w:t xml:space="preserve"> </w:t>
            </w:r>
            <w:hyperlink r:id="rId92" w:history="1">
              <w:r w:rsidR="00143C57" w:rsidRPr="00110949">
                <w:rPr>
                  <w:rStyle w:val="Hyperlink"/>
                </w:rPr>
                <w:t>R1</w:t>
              </w:r>
            </w:hyperlink>
          </w:p>
        </w:tc>
        <w:tc>
          <w:tcPr>
            <w:tcW w:w="2877" w:type="pct"/>
            <w:shd w:val="clear" w:color="auto" w:fill="auto"/>
            <w:noWrap/>
            <w:hideMark/>
          </w:tcPr>
          <w:p w14:paraId="0BF7808A" w14:textId="77777777" w:rsidR="00143C57" w:rsidRPr="00110949" w:rsidRDefault="00143C57" w:rsidP="00143C57">
            <w:pPr>
              <w:pStyle w:val="Tabletext"/>
            </w:pPr>
            <w:r w:rsidRPr="00110949">
              <w:t>Future meetings – draft plan (save the dates)</w:t>
            </w:r>
          </w:p>
        </w:tc>
        <w:tc>
          <w:tcPr>
            <w:tcW w:w="1172" w:type="pct"/>
            <w:shd w:val="clear" w:color="auto" w:fill="auto"/>
            <w:noWrap/>
            <w:hideMark/>
          </w:tcPr>
          <w:p w14:paraId="310AE8CE" w14:textId="0DC05243" w:rsidR="00143C57" w:rsidRPr="00110949" w:rsidRDefault="00D96D90" w:rsidP="00143C57">
            <w:pPr>
              <w:pStyle w:val="Tabletext"/>
            </w:pPr>
            <w:r>
              <w:t>Chairman</w:t>
            </w:r>
            <w:r w:rsidR="00AC31DB" w:rsidRPr="00110949">
              <w:t xml:space="preserve"> </w:t>
            </w:r>
            <w:r w:rsidR="00143C57" w:rsidRPr="00110949">
              <w:t>FG</w:t>
            </w:r>
            <w:r w:rsidR="00F7605C" w:rsidRPr="00110949">
              <w:noBreakHyphen/>
            </w:r>
            <w:r w:rsidR="00143C57" w:rsidRPr="00110949">
              <w:t>AI4H</w:t>
            </w:r>
          </w:p>
        </w:tc>
      </w:tr>
      <w:tr w:rsidR="00143C57" w:rsidRPr="00110949" w14:paraId="5C7E7972" w14:textId="77777777" w:rsidTr="00D96D90">
        <w:trPr>
          <w:cantSplit/>
          <w:jc w:val="center"/>
        </w:trPr>
        <w:tc>
          <w:tcPr>
            <w:tcW w:w="951" w:type="pct"/>
            <w:shd w:val="clear" w:color="auto" w:fill="auto"/>
            <w:noWrap/>
            <w:hideMark/>
          </w:tcPr>
          <w:p w14:paraId="19BB91DD" w14:textId="66BF591C" w:rsidR="00143C57" w:rsidRPr="00110949" w:rsidRDefault="00011121" w:rsidP="00143C57">
            <w:pPr>
              <w:pStyle w:val="Tabletext"/>
            </w:pPr>
            <w:hyperlink r:id="rId93"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008</w:t>
              </w:r>
            </w:hyperlink>
          </w:p>
        </w:tc>
        <w:tc>
          <w:tcPr>
            <w:tcW w:w="2877" w:type="pct"/>
            <w:shd w:val="clear" w:color="auto" w:fill="auto"/>
            <w:noWrap/>
            <w:hideMark/>
          </w:tcPr>
          <w:p w14:paraId="4BD7971D" w14:textId="77777777" w:rsidR="00143C57" w:rsidRPr="00110949" w:rsidRDefault="00143C57" w:rsidP="00143C57">
            <w:pPr>
              <w:pStyle w:val="Tabletext"/>
            </w:pPr>
            <w:r w:rsidRPr="00110949">
              <w:t>Draft call for submissions (Data &amp; Use Cases) on Artificial Intelligence for Health</w:t>
            </w:r>
          </w:p>
        </w:tc>
        <w:tc>
          <w:tcPr>
            <w:tcW w:w="1172" w:type="pct"/>
            <w:shd w:val="clear" w:color="auto" w:fill="auto"/>
            <w:noWrap/>
            <w:hideMark/>
          </w:tcPr>
          <w:p w14:paraId="28CD067C" w14:textId="55CA752A" w:rsidR="00143C57" w:rsidRPr="00110949" w:rsidRDefault="00143C57" w:rsidP="00143C57">
            <w:pPr>
              <w:pStyle w:val="Tabletext"/>
            </w:pPr>
            <w:r w:rsidRPr="00110949">
              <w:t>FG</w:t>
            </w:r>
            <w:r w:rsidR="00F7605C" w:rsidRPr="00110949">
              <w:noBreakHyphen/>
            </w:r>
            <w:r w:rsidRPr="00110949">
              <w:t>AI4H management</w:t>
            </w:r>
          </w:p>
        </w:tc>
      </w:tr>
      <w:tr w:rsidR="00143C57" w:rsidRPr="00110949" w14:paraId="2B83CB7D" w14:textId="77777777" w:rsidTr="00D96D90">
        <w:trPr>
          <w:cantSplit/>
          <w:jc w:val="center"/>
        </w:trPr>
        <w:tc>
          <w:tcPr>
            <w:tcW w:w="951" w:type="pct"/>
            <w:shd w:val="clear" w:color="auto" w:fill="auto"/>
            <w:noWrap/>
            <w:hideMark/>
          </w:tcPr>
          <w:p w14:paraId="7B05DF4E" w14:textId="6B9433D1" w:rsidR="00143C57" w:rsidRPr="00110949" w:rsidRDefault="00011121" w:rsidP="00143C57">
            <w:pPr>
              <w:pStyle w:val="Tabletext"/>
            </w:pPr>
            <w:hyperlink r:id="rId94"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009</w:t>
              </w:r>
            </w:hyperlink>
          </w:p>
        </w:tc>
        <w:tc>
          <w:tcPr>
            <w:tcW w:w="2877" w:type="pct"/>
            <w:shd w:val="clear" w:color="auto" w:fill="auto"/>
            <w:noWrap/>
            <w:hideMark/>
          </w:tcPr>
          <w:p w14:paraId="2B54ABD2" w14:textId="7878057B" w:rsidR="00143C57" w:rsidRPr="00110949" w:rsidRDefault="00143C57" w:rsidP="00143C57">
            <w:pPr>
              <w:pStyle w:val="Tabletext"/>
            </w:pPr>
            <w:r w:rsidRPr="00110949">
              <w:t xml:space="preserve">Summary slides </w:t>
            </w:r>
            <w:r w:rsidR="00F7605C" w:rsidRPr="00110949">
              <w:noBreakHyphen/>
            </w:r>
            <w:r w:rsidRPr="00110949">
              <w:t xml:space="preserve"> ITU</w:t>
            </w:r>
            <w:r w:rsidR="00F7605C" w:rsidRPr="00110949">
              <w:noBreakHyphen/>
            </w:r>
            <w:r w:rsidRPr="00110949">
              <w:t>WHO Workshop on Artificial intelligence for health</w:t>
            </w:r>
          </w:p>
        </w:tc>
        <w:tc>
          <w:tcPr>
            <w:tcW w:w="1172" w:type="pct"/>
            <w:shd w:val="clear" w:color="auto" w:fill="auto"/>
            <w:noWrap/>
            <w:hideMark/>
          </w:tcPr>
          <w:p w14:paraId="6A50741F" w14:textId="73F899E3" w:rsidR="00143C57" w:rsidRPr="00110949" w:rsidRDefault="00D96D90" w:rsidP="00143C57">
            <w:pPr>
              <w:pStyle w:val="Tabletext"/>
            </w:pPr>
            <w:r>
              <w:t>Chairman</w:t>
            </w:r>
            <w:r w:rsidRPr="00110949">
              <w:t xml:space="preserve"> </w:t>
            </w:r>
            <w:r w:rsidR="00143C57" w:rsidRPr="00110949">
              <w:t>FG</w:t>
            </w:r>
            <w:r w:rsidR="00F7605C" w:rsidRPr="00110949">
              <w:noBreakHyphen/>
            </w:r>
            <w:r w:rsidR="00143C57" w:rsidRPr="00110949">
              <w:t>AI4H</w:t>
            </w:r>
          </w:p>
        </w:tc>
      </w:tr>
      <w:tr w:rsidR="00143C57" w:rsidRPr="00110949" w14:paraId="725160CF" w14:textId="77777777" w:rsidTr="00D96D90">
        <w:trPr>
          <w:cantSplit/>
          <w:jc w:val="center"/>
        </w:trPr>
        <w:tc>
          <w:tcPr>
            <w:tcW w:w="951" w:type="pct"/>
            <w:shd w:val="clear" w:color="auto" w:fill="auto"/>
            <w:noWrap/>
            <w:hideMark/>
          </w:tcPr>
          <w:p w14:paraId="7A224868" w14:textId="4A4699EF" w:rsidR="00143C57" w:rsidRPr="00110949" w:rsidRDefault="00011121" w:rsidP="00143C57">
            <w:pPr>
              <w:pStyle w:val="Tabletext"/>
            </w:pPr>
            <w:hyperlink r:id="rId95"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010</w:t>
              </w:r>
            </w:hyperlink>
            <w:r w:rsidR="00143C57" w:rsidRPr="00110949">
              <w:t xml:space="preserve"> </w:t>
            </w:r>
            <w:r w:rsidR="00F7605C" w:rsidRPr="00110949">
              <w:noBreakHyphen/>
            </w:r>
            <w:r w:rsidR="00143C57" w:rsidRPr="00110949">
              <w:t xml:space="preserve"> </w:t>
            </w:r>
            <w:hyperlink r:id="rId96" w:history="1">
              <w:r w:rsidR="00143C57" w:rsidRPr="00110949">
                <w:rPr>
                  <w:rStyle w:val="Hyperlink"/>
                </w:rPr>
                <w:t>R1</w:t>
              </w:r>
            </w:hyperlink>
          </w:p>
        </w:tc>
        <w:tc>
          <w:tcPr>
            <w:tcW w:w="2877" w:type="pct"/>
            <w:shd w:val="clear" w:color="auto" w:fill="auto"/>
            <w:noWrap/>
            <w:hideMark/>
          </w:tcPr>
          <w:p w14:paraId="1040C15C" w14:textId="4AD5410D" w:rsidR="00143C57" w:rsidRPr="00110949" w:rsidRDefault="00143C57" w:rsidP="00143C57">
            <w:pPr>
              <w:pStyle w:val="Tabletext"/>
            </w:pPr>
            <w:r w:rsidRPr="00110949">
              <w:t>Documentation for the FG</w:t>
            </w:r>
            <w:r w:rsidR="00F7605C" w:rsidRPr="00110949">
              <w:noBreakHyphen/>
            </w:r>
            <w:r w:rsidRPr="00110949">
              <w:t>AI4H meeting A (Geneva, 26</w:t>
            </w:r>
            <w:r w:rsidR="00F7605C" w:rsidRPr="00110949">
              <w:noBreakHyphen/>
            </w:r>
            <w:r w:rsidRPr="00110949">
              <w:t>27 September 2018)</w:t>
            </w:r>
          </w:p>
        </w:tc>
        <w:tc>
          <w:tcPr>
            <w:tcW w:w="1172" w:type="pct"/>
            <w:shd w:val="clear" w:color="auto" w:fill="auto"/>
            <w:noWrap/>
            <w:hideMark/>
          </w:tcPr>
          <w:p w14:paraId="1F469867" w14:textId="7693F5C7" w:rsidR="00143C57" w:rsidRPr="00110949" w:rsidRDefault="00D96D90" w:rsidP="00143C57">
            <w:pPr>
              <w:pStyle w:val="Tabletext"/>
            </w:pPr>
            <w:r>
              <w:t>Chairman</w:t>
            </w:r>
            <w:r w:rsidR="00AC31DB" w:rsidRPr="00110949">
              <w:t xml:space="preserve"> </w:t>
            </w:r>
            <w:r w:rsidR="00143C57" w:rsidRPr="00110949">
              <w:t>FG</w:t>
            </w:r>
            <w:r w:rsidR="00F7605C" w:rsidRPr="00110949">
              <w:noBreakHyphen/>
            </w:r>
            <w:r w:rsidR="00143C57" w:rsidRPr="00110949">
              <w:t>AI4H</w:t>
            </w:r>
          </w:p>
        </w:tc>
      </w:tr>
      <w:tr w:rsidR="00143C57" w:rsidRPr="00110949" w14:paraId="715A86B2" w14:textId="77777777" w:rsidTr="00D96D90">
        <w:trPr>
          <w:cantSplit/>
          <w:jc w:val="center"/>
        </w:trPr>
        <w:tc>
          <w:tcPr>
            <w:tcW w:w="951" w:type="pct"/>
            <w:shd w:val="clear" w:color="auto" w:fill="auto"/>
            <w:noWrap/>
            <w:hideMark/>
          </w:tcPr>
          <w:p w14:paraId="36FBEAA6" w14:textId="50FA1ADC" w:rsidR="00143C57" w:rsidRPr="00110949" w:rsidRDefault="00011121" w:rsidP="00143C57">
            <w:pPr>
              <w:pStyle w:val="Tabletext"/>
            </w:pPr>
            <w:hyperlink r:id="rId97"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011</w:t>
              </w:r>
            </w:hyperlink>
          </w:p>
        </w:tc>
        <w:tc>
          <w:tcPr>
            <w:tcW w:w="2877" w:type="pct"/>
            <w:shd w:val="clear" w:color="auto" w:fill="auto"/>
            <w:noWrap/>
            <w:hideMark/>
          </w:tcPr>
          <w:p w14:paraId="7965A91C" w14:textId="77777777" w:rsidR="00143C57" w:rsidRPr="00110949" w:rsidRDefault="00143C57" w:rsidP="00143C57">
            <w:pPr>
              <w:pStyle w:val="Tabletext"/>
            </w:pPr>
            <w:r w:rsidRPr="00110949">
              <w:t>China’s practice on precision medicine based on genome bioinformatics, health data and clinical data fusion</w:t>
            </w:r>
          </w:p>
        </w:tc>
        <w:tc>
          <w:tcPr>
            <w:tcW w:w="1172" w:type="pct"/>
            <w:shd w:val="clear" w:color="auto" w:fill="auto"/>
            <w:noWrap/>
            <w:hideMark/>
          </w:tcPr>
          <w:p w14:paraId="4C1589F6" w14:textId="77777777" w:rsidR="00143C57" w:rsidRPr="00110949" w:rsidRDefault="00143C57" w:rsidP="00143C57">
            <w:pPr>
              <w:pStyle w:val="Tabletext"/>
            </w:pPr>
            <w:r w:rsidRPr="00110949">
              <w:t>The First Affiliated Hospital of Zhengzhou University</w:t>
            </w:r>
          </w:p>
        </w:tc>
      </w:tr>
      <w:tr w:rsidR="00143C57" w:rsidRPr="00110949" w14:paraId="28CFA469" w14:textId="77777777" w:rsidTr="00D96D90">
        <w:trPr>
          <w:cantSplit/>
          <w:jc w:val="center"/>
        </w:trPr>
        <w:tc>
          <w:tcPr>
            <w:tcW w:w="951" w:type="pct"/>
            <w:shd w:val="clear" w:color="auto" w:fill="auto"/>
            <w:noWrap/>
            <w:hideMark/>
          </w:tcPr>
          <w:p w14:paraId="38EE3CD2" w14:textId="6845976C" w:rsidR="00143C57" w:rsidRPr="00110949" w:rsidRDefault="00011121" w:rsidP="00143C57">
            <w:pPr>
              <w:pStyle w:val="Tabletext"/>
            </w:pPr>
            <w:hyperlink r:id="rId98"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012</w:t>
              </w:r>
            </w:hyperlink>
          </w:p>
        </w:tc>
        <w:tc>
          <w:tcPr>
            <w:tcW w:w="2877" w:type="pct"/>
            <w:shd w:val="clear" w:color="auto" w:fill="auto"/>
            <w:noWrap/>
            <w:hideMark/>
          </w:tcPr>
          <w:p w14:paraId="26A01C55" w14:textId="77777777" w:rsidR="00143C57" w:rsidRPr="00110949" w:rsidRDefault="00143C57" w:rsidP="00143C57">
            <w:pPr>
              <w:pStyle w:val="Tabletext"/>
            </w:pPr>
            <w:r w:rsidRPr="00110949">
              <w:t>China's smart medical practice in skin diseases</w:t>
            </w:r>
          </w:p>
        </w:tc>
        <w:tc>
          <w:tcPr>
            <w:tcW w:w="1172" w:type="pct"/>
            <w:shd w:val="clear" w:color="auto" w:fill="auto"/>
            <w:noWrap/>
            <w:hideMark/>
          </w:tcPr>
          <w:p w14:paraId="676BACC3" w14:textId="77777777" w:rsidR="00143C57" w:rsidRPr="00110949" w:rsidRDefault="00143C57" w:rsidP="00143C57">
            <w:pPr>
              <w:pStyle w:val="Tabletext"/>
            </w:pPr>
            <w:r w:rsidRPr="00110949">
              <w:t>Xiangya Hospital Central South University</w:t>
            </w:r>
          </w:p>
        </w:tc>
      </w:tr>
      <w:tr w:rsidR="00143C57" w:rsidRPr="00110949" w14:paraId="7323C5C2" w14:textId="77777777" w:rsidTr="00D96D90">
        <w:trPr>
          <w:cantSplit/>
          <w:jc w:val="center"/>
        </w:trPr>
        <w:tc>
          <w:tcPr>
            <w:tcW w:w="951" w:type="pct"/>
            <w:shd w:val="clear" w:color="auto" w:fill="auto"/>
            <w:noWrap/>
            <w:hideMark/>
          </w:tcPr>
          <w:p w14:paraId="40E31561" w14:textId="2F91563A" w:rsidR="00143C57" w:rsidRPr="00110949" w:rsidRDefault="00011121" w:rsidP="00143C57">
            <w:pPr>
              <w:pStyle w:val="Tabletext"/>
            </w:pPr>
            <w:hyperlink r:id="rId99"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013</w:t>
              </w:r>
            </w:hyperlink>
          </w:p>
        </w:tc>
        <w:tc>
          <w:tcPr>
            <w:tcW w:w="2877" w:type="pct"/>
            <w:shd w:val="clear" w:color="auto" w:fill="auto"/>
            <w:noWrap/>
            <w:hideMark/>
          </w:tcPr>
          <w:p w14:paraId="62B7FDC8" w14:textId="75A5B4AD" w:rsidR="00143C57" w:rsidRPr="00110949" w:rsidRDefault="00143C57" w:rsidP="00143C57">
            <w:pPr>
              <w:pStyle w:val="Tabletext"/>
            </w:pPr>
            <w:r w:rsidRPr="00110949">
              <w:t>Effectiveness and experience sharing in the use of multi</w:t>
            </w:r>
            <w:r w:rsidR="00F7605C" w:rsidRPr="00110949">
              <w:noBreakHyphen/>
            </w:r>
            <w:r w:rsidRPr="00110949">
              <w:t>source heterogeneous clinical data</w:t>
            </w:r>
          </w:p>
        </w:tc>
        <w:tc>
          <w:tcPr>
            <w:tcW w:w="1172" w:type="pct"/>
            <w:shd w:val="clear" w:color="auto" w:fill="auto"/>
            <w:noWrap/>
            <w:hideMark/>
          </w:tcPr>
          <w:p w14:paraId="478FCFCD" w14:textId="77777777" w:rsidR="00143C57" w:rsidRPr="00110949" w:rsidRDefault="00143C57" w:rsidP="00143C57">
            <w:pPr>
              <w:pStyle w:val="Tabletext"/>
            </w:pPr>
            <w:r w:rsidRPr="00110949">
              <w:t>The First Affiliated Hospital of Zhengzhou University</w:t>
            </w:r>
          </w:p>
        </w:tc>
      </w:tr>
      <w:tr w:rsidR="00143C57" w:rsidRPr="00110949" w14:paraId="7EB0A139" w14:textId="77777777" w:rsidTr="00D96D90">
        <w:trPr>
          <w:cantSplit/>
          <w:jc w:val="center"/>
        </w:trPr>
        <w:tc>
          <w:tcPr>
            <w:tcW w:w="951" w:type="pct"/>
            <w:shd w:val="clear" w:color="auto" w:fill="auto"/>
            <w:noWrap/>
            <w:hideMark/>
          </w:tcPr>
          <w:p w14:paraId="3E669EF5" w14:textId="3EE6A256" w:rsidR="00143C57" w:rsidRPr="00110949" w:rsidRDefault="00011121" w:rsidP="00143C57">
            <w:pPr>
              <w:pStyle w:val="Tabletext"/>
            </w:pPr>
            <w:hyperlink r:id="rId100"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014</w:t>
              </w:r>
            </w:hyperlink>
          </w:p>
        </w:tc>
        <w:tc>
          <w:tcPr>
            <w:tcW w:w="2877" w:type="pct"/>
            <w:shd w:val="clear" w:color="auto" w:fill="auto"/>
            <w:noWrap/>
            <w:hideMark/>
          </w:tcPr>
          <w:p w14:paraId="01ED0409" w14:textId="77777777" w:rsidR="00143C57" w:rsidRPr="00110949" w:rsidRDefault="00143C57" w:rsidP="00143C57">
            <w:pPr>
              <w:pStyle w:val="Tabletext"/>
            </w:pPr>
            <w:r w:rsidRPr="00110949">
              <w:t>Effectiveness and experience sharing of AI study on retinal diseases</w:t>
            </w:r>
          </w:p>
        </w:tc>
        <w:tc>
          <w:tcPr>
            <w:tcW w:w="1172" w:type="pct"/>
            <w:shd w:val="clear" w:color="auto" w:fill="auto"/>
            <w:noWrap/>
            <w:hideMark/>
          </w:tcPr>
          <w:p w14:paraId="7CC07760" w14:textId="77777777" w:rsidR="00143C57" w:rsidRPr="00110949" w:rsidRDefault="00143C57" w:rsidP="00143C57">
            <w:pPr>
              <w:pStyle w:val="Tabletext"/>
            </w:pPr>
            <w:r w:rsidRPr="00110949">
              <w:t>Peking Union Medical College Hospital</w:t>
            </w:r>
          </w:p>
        </w:tc>
      </w:tr>
      <w:tr w:rsidR="00143C57" w:rsidRPr="00110949" w14:paraId="43CD56AA" w14:textId="77777777" w:rsidTr="00D96D90">
        <w:trPr>
          <w:cantSplit/>
          <w:jc w:val="center"/>
        </w:trPr>
        <w:tc>
          <w:tcPr>
            <w:tcW w:w="951" w:type="pct"/>
            <w:shd w:val="clear" w:color="auto" w:fill="auto"/>
            <w:noWrap/>
            <w:hideMark/>
          </w:tcPr>
          <w:p w14:paraId="59260882" w14:textId="4C82CE29" w:rsidR="00143C57" w:rsidRPr="00110949" w:rsidRDefault="00011121" w:rsidP="00143C57">
            <w:pPr>
              <w:pStyle w:val="Tabletext"/>
            </w:pPr>
            <w:hyperlink r:id="rId101"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015</w:t>
              </w:r>
            </w:hyperlink>
          </w:p>
        </w:tc>
        <w:tc>
          <w:tcPr>
            <w:tcW w:w="2877" w:type="pct"/>
            <w:shd w:val="clear" w:color="auto" w:fill="auto"/>
            <w:noWrap/>
            <w:hideMark/>
          </w:tcPr>
          <w:p w14:paraId="2321465C" w14:textId="77777777" w:rsidR="00143C57" w:rsidRPr="00110949" w:rsidRDefault="00143C57" w:rsidP="00143C57">
            <w:pPr>
              <w:pStyle w:val="Tabletext"/>
            </w:pPr>
            <w:r w:rsidRPr="00110949">
              <w:t>Suggestions on data quality evaluation of AI for health</w:t>
            </w:r>
          </w:p>
        </w:tc>
        <w:tc>
          <w:tcPr>
            <w:tcW w:w="1172" w:type="pct"/>
            <w:shd w:val="clear" w:color="auto" w:fill="auto"/>
            <w:noWrap/>
            <w:hideMark/>
          </w:tcPr>
          <w:p w14:paraId="4E94F6D0" w14:textId="77777777" w:rsidR="00143C57" w:rsidRPr="00110949" w:rsidRDefault="00143C57" w:rsidP="00143C57">
            <w:pPr>
              <w:pStyle w:val="Tabletext"/>
            </w:pPr>
            <w:r w:rsidRPr="00110949">
              <w:t>National Institute of Metrology (China)</w:t>
            </w:r>
          </w:p>
        </w:tc>
      </w:tr>
      <w:tr w:rsidR="00143C57" w:rsidRPr="00110949" w14:paraId="7F91E20E" w14:textId="77777777" w:rsidTr="00D96D90">
        <w:trPr>
          <w:cantSplit/>
          <w:jc w:val="center"/>
        </w:trPr>
        <w:tc>
          <w:tcPr>
            <w:tcW w:w="951" w:type="pct"/>
            <w:shd w:val="clear" w:color="auto" w:fill="auto"/>
            <w:noWrap/>
            <w:hideMark/>
          </w:tcPr>
          <w:p w14:paraId="37828E13" w14:textId="1CB79D80" w:rsidR="00143C57" w:rsidRPr="00110949" w:rsidRDefault="00011121" w:rsidP="00143C57">
            <w:pPr>
              <w:pStyle w:val="Tabletext"/>
            </w:pPr>
            <w:hyperlink r:id="rId102"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016</w:t>
              </w:r>
            </w:hyperlink>
          </w:p>
        </w:tc>
        <w:tc>
          <w:tcPr>
            <w:tcW w:w="2877" w:type="pct"/>
            <w:shd w:val="clear" w:color="auto" w:fill="auto"/>
            <w:noWrap/>
            <w:hideMark/>
          </w:tcPr>
          <w:p w14:paraId="26915256" w14:textId="4B2205A6" w:rsidR="00143C57" w:rsidRPr="00110949" w:rsidRDefault="00143C57" w:rsidP="00143C57">
            <w:pPr>
              <w:pStyle w:val="Tabletext"/>
            </w:pPr>
            <w:r w:rsidRPr="00110949">
              <w:t>Proposal to work on data availability and benchmarking for AI based Depressive Disorder Assistance Service (AI</w:t>
            </w:r>
            <w:r w:rsidR="00F7605C" w:rsidRPr="00110949">
              <w:noBreakHyphen/>
            </w:r>
            <w:r w:rsidRPr="00110949">
              <w:t>DDAS) for teenagers</w:t>
            </w:r>
          </w:p>
        </w:tc>
        <w:tc>
          <w:tcPr>
            <w:tcW w:w="1172" w:type="pct"/>
            <w:shd w:val="clear" w:color="auto" w:fill="auto"/>
            <w:noWrap/>
            <w:hideMark/>
          </w:tcPr>
          <w:p w14:paraId="30106225" w14:textId="77777777" w:rsidR="00143C57" w:rsidRPr="00110949" w:rsidRDefault="00143C57" w:rsidP="00143C57">
            <w:pPr>
              <w:pStyle w:val="Tabletext"/>
            </w:pPr>
            <w:r w:rsidRPr="00110949">
              <w:t>Hankuk University of Foreign Studies</w:t>
            </w:r>
          </w:p>
        </w:tc>
      </w:tr>
      <w:tr w:rsidR="00143C57" w:rsidRPr="00110949" w14:paraId="38339692" w14:textId="77777777" w:rsidTr="00D96D90">
        <w:trPr>
          <w:cantSplit/>
          <w:jc w:val="center"/>
        </w:trPr>
        <w:tc>
          <w:tcPr>
            <w:tcW w:w="951" w:type="pct"/>
            <w:shd w:val="clear" w:color="auto" w:fill="auto"/>
            <w:noWrap/>
            <w:hideMark/>
          </w:tcPr>
          <w:p w14:paraId="1A9A3145" w14:textId="6A61DE3D" w:rsidR="00143C57" w:rsidRPr="00110949" w:rsidRDefault="00011121" w:rsidP="00143C57">
            <w:pPr>
              <w:pStyle w:val="Tabletext"/>
            </w:pPr>
            <w:hyperlink r:id="rId103"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017</w:t>
              </w:r>
            </w:hyperlink>
          </w:p>
        </w:tc>
        <w:tc>
          <w:tcPr>
            <w:tcW w:w="2877" w:type="pct"/>
            <w:shd w:val="clear" w:color="auto" w:fill="auto"/>
            <w:noWrap/>
            <w:hideMark/>
          </w:tcPr>
          <w:p w14:paraId="2860D30C" w14:textId="4797AABE" w:rsidR="00143C57" w:rsidRPr="00110949" w:rsidRDefault="00143C57" w:rsidP="00143C57">
            <w:pPr>
              <w:pStyle w:val="Tabletext"/>
            </w:pPr>
            <w:r w:rsidRPr="00110949">
              <w:t>LS/i: LS reply on AI (Artificial Intelligence)/ML (Machine Learning) and security (from ITU</w:t>
            </w:r>
            <w:r w:rsidR="00F7605C" w:rsidRPr="00110949">
              <w:noBreakHyphen/>
            </w:r>
            <w:r w:rsidRPr="00110949">
              <w:t>T SG17)</w:t>
            </w:r>
          </w:p>
        </w:tc>
        <w:tc>
          <w:tcPr>
            <w:tcW w:w="1172" w:type="pct"/>
            <w:shd w:val="clear" w:color="auto" w:fill="auto"/>
            <w:noWrap/>
            <w:hideMark/>
          </w:tcPr>
          <w:p w14:paraId="258D48EE" w14:textId="207E1A09" w:rsidR="00143C57" w:rsidRPr="00110949" w:rsidRDefault="00143C57" w:rsidP="00143C57">
            <w:pPr>
              <w:pStyle w:val="Tabletext"/>
            </w:pPr>
            <w:r w:rsidRPr="00110949">
              <w:t>ITU</w:t>
            </w:r>
            <w:r w:rsidR="00F7605C" w:rsidRPr="00110949">
              <w:noBreakHyphen/>
            </w:r>
            <w:r w:rsidRPr="00110949">
              <w:t>T SG17</w:t>
            </w:r>
          </w:p>
        </w:tc>
      </w:tr>
      <w:tr w:rsidR="00143C57" w:rsidRPr="00110949" w14:paraId="32C2FB8E" w14:textId="77777777" w:rsidTr="00D96D90">
        <w:trPr>
          <w:cantSplit/>
          <w:jc w:val="center"/>
        </w:trPr>
        <w:tc>
          <w:tcPr>
            <w:tcW w:w="951" w:type="pct"/>
            <w:shd w:val="clear" w:color="auto" w:fill="auto"/>
            <w:noWrap/>
            <w:hideMark/>
          </w:tcPr>
          <w:p w14:paraId="2E243D27" w14:textId="0917A1DA" w:rsidR="00143C57" w:rsidRPr="00110949" w:rsidRDefault="00011121" w:rsidP="00143C57">
            <w:pPr>
              <w:pStyle w:val="Tabletext"/>
            </w:pPr>
            <w:hyperlink r:id="rId104"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018</w:t>
              </w:r>
            </w:hyperlink>
          </w:p>
        </w:tc>
        <w:tc>
          <w:tcPr>
            <w:tcW w:w="2877" w:type="pct"/>
            <w:shd w:val="clear" w:color="auto" w:fill="auto"/>
            <w:noWrap/>
            <w:hideMark/>
          </w:tcPr>
          <w:p w14:paraId="3F4ABA0A" w14:textId="6AA8E9E8" w:rsidR="00143C57" w:rsidRPr="00110949" w:rsidRDefault="00143C57" w:rsidP="00143C57">
            <w:pPr>
              <w:pStyle w:val="Tabletext"/>
            </w:pPr>
            <w:r w:rsidRPr="00110949">
              <w:t>Predict of diabetes with the help of a deep neural network made from Auto</w:t>
            </w:r>
            <w:r w:rsidR="00F7605C" w:rsidRPr="00110949">
              <w:noBreakHyphen/>
            </w:r>
            <w:r w:rsidRPr="00110949">
              <w:t>encoder</w:t>
            </w:r>
          </w:p>
        </w:tc>
        <w:tc>
          <w:tcPr>
            <w:tcW w:w="1172" w:type="pct"/>
            <w:shd w:val="clear" w:color="auto" w:fill="auto"/>
            <w:noWrap/>
            <w:hideMark/>
          </w:tcPr>
          <w:p w14:paraId="30CFE64E" w14:textId="77777777" w:rsidR="00143C57" w:rsidRPr="00110949" w:rsidRDefault="00143C57" w:rsidP="00143C57">
            <w:pPr>
              <w:pStyle w:val="Tabletext"/>
            </w:pPr>
            <w:r w:rsidRPr="00110949">
              <w:t>Modirian Research</w:t>
            </w:r>
          </w:p>
        </w:tc>
      </w:tr>
      <w:tr w:rsidR="00143C57" w:rsidRPr="00110949" w14:paraId="0076A75B" w14:textId="77777777" w:rsidTr="00D96D90">
        <w:trPr>
          <w:cantSplit/>
          <w:jc w:val="center"/>
        </w:trPr>
        <w:tc>
          <w:tcPr>
            <w:tcW w:w="951" w:type="pct"/>
            <w:shd w:val="clear" w:color="auto" w:fill="auto"/>
            <w:noWrap/>
            <w:hideMark/>
          </w:tcPr>
          <w:p w14:paraId="7D39396B" w14:textId="582D9A25" w:rsidR="00143C57" w:rsidRPr="00110949" w:rsidRDefault="00011121" w:rsidP="00143C57">
            <w:pPr>
              <w:pStyle w:val="Tabletext"/>
            </w:pPr>
            <w:hyperlink r:id="rId105"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019</w:t>
              </w:r>
            </w:hyperlink>
          </w:p>
        </w:tc>
        <w:tc>
          <w:tcPr>
            <w:tcW w:w="2877" w:type="pct"/>
            <w:shd w:val="clear" w:color="auto" w:fill="auto"/>
            <w:noWrap/>
            <w:hideMark/>
          </w:tcPr>
          <w:p w14:paraId="175CBEFA" w14:textId="77777777" w:rsidR="00143C57" w:rsidRPr="00110949" w:rsidRDefault="00143C57" w:rsidP="00143C57">
            <w:pPr>
              <w:pStyle w:val="Tabletext"/>
            </w:pPr>
            <w:r w:rsidRPr="00110949">
              <w:t>Appropriate uses of AI in the surgical patient</w:t>
            </w:r>
          </w:p>
        </w:tc>
        <w:tc>
          <w:tcPr>
            <w:tcW w:w="1172" w:type="pct"/>
            <w:shd w:val="clear" w:color="auto" w:fill="auto"/>
            <w:noWrap/>
            <w:hideMark/>
          </w:tcPr>
          <w:p w14:paraId="5C172F19" w14:textId="77777777" w:rsidR="00143C57" w:rsidRPr="00110949" w:rsidRDefault="00143C57" w:rsidP="00143C57">
            <w:pPr>
              <w:pStyle w:val="Tabletext"/>
            </w:pPr>
            <w:r w:rsidRPr="00110949">
              <w:t>Fotios Sofiadellis</w:t>
            </w:r>
          </w:p>
        </w:tc>
      </w:tr>
      <w:tr w:rsidR="00143C57" w:rsidRPr="00110949" w14:paraId="41471913" w14:textId="77777777" w:rsidTr="00D96D90">
        <w:trPr>
          <w:cantSplit/>
          <w:jc w:val="center"/>
        </w:trPr>
        <w:tc>
          <w:tcPr>
            <w:tcW w:w="951" w:type="pct"/>
            <w:shd w:val="clear" w:color="auto" w:fill="auto"/>
            <w:noWrap/>
            <w:hideMark/>
          </w:tcPr>
          <w:p w14:paraId="62FEF64B" w14:textId="7B749219" w:rsidR="00143C57" w:rsidRPr="00110949" w:rsidRDefault="00011121" w:rsidP="00143C57">
            <w:pPr>
              <w:pStyle w:val="Tabletext"/>
            </w:pPr>
            <w:hyperlink r:id="rId106"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020</w:t>
              </w:r>
            </w:hyperlink>
          </w:p>
        </w:tc>
        <w:tc>
          <w:tcPr>
            <w:tcW w:w="2877" w:type="pct"/>
            <w:shd w:val="clear" w:color="auto" w:fill="auto"/>
            <w:noWrap/>
            <w:hideMark/>
          </w:tcPr>
          <w:p w14:paraId="6A3B89D7" w14:textId="4215B55B" w:rsidR="00143C57" w:rsidRPr="00110949" w:rsidRDefault="00143C57" w:rsidP="00143C57">
            <w:pPr>
              <w:pStyle w:val="Tabletext"/>
            </w:pPr>
            <w:r w:rsidRPr="00110949">
              <w:t>Towards a potential AI4H use case "diagnostic self</w:t>
            </w:r>
            <w:r w:rsidR="00F7605C" w:rsidRPr="00110949">
              <w:noBreakHyphen/>
            </w:r>
            <w:r w:rsidRPr="00110949">
              <w:t>assessment apps"</w:t>
            </w:r>
          </w:p>
        </w:tc>
        <w:tc>
          <w:tcPr>
            <w:tcW w:w="1172" w:type="pct"/>
            <w:shd w:val="clear" w:color="auto" w:fill="auto"/>
            <w:noWrap/>
            <w:hideMark/>
          </w:tcPr>
          <w:p w14:paraId="0923E64F" w14:textId="77777777" w:rsidR="00143C57" w:rsidRPr="00110949" w:rsidRDefault="00143C57" w:rsidP="00143C57">
            <w:pPr>
              <w:pStyle w:val="Tabletext"/>
            </w:pPr>
            <w:r w:rsidRPr="00110949">
              <w:t>Ada Health</w:t>
            </w:r>
          </w:p>
        </w:tc>
      </w:tr>
      <w:tr w:rsidR="00143C57" w:rsidRPr="00110949" w14:paraId="29C33EDE" w14:textId="77777777" w:rsidTr="00D96D90">
        <w:trPr>
          <w:cantSplit/>
          <w:jc w:val="center"/>
        </w:trPr>
        <w:tc>
          <w:tcPr>
            <w:tcW w:w="951" w:type="pct"/>
            <w:shd w:val="clear" w:color="auto" w:fill="auto"/>
            <w:noWrap/>
            <w:hideMark/>
          </w:tcPr>
          <w:p w14:paraId="5F99C677" w14:textId="53DA5525" w:rsidR="00143C57" w:rsidRPr="00110949" w:rsidRDefault="00011121" w:rsidP="00143C57">
            <w:pPr>
              <w:pStyle w:val="Tabletext"/>
            </w:pPr>
            <w:hyperlink r:id="rId107"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021</w:t>
              </w:r>
            </w:hyperlink>
          </w:p>
        </w:tc>
        <w:tc>
          <w:tcPr>
            <w:tcW w:w="2877" w:type="pct"/>
            <w:shd w:val="clear" w:color="auto" w:fill="auto"/>
            <w:noWrap/>
            <w:hideMark/>
          </w:tcPr>
          <w:p w14:paraId="295FB7E5" w14:textId="7A0145FA" w:rsidR="00143C57" w:rsidRPr="00110949" w:rsidRDefault="00143C57" w:rsidP="00143C57">
            <w:pPr>
              <w:pStyle w:val="Tabletext"/>
            </w:pPr>
            <w:r w:rsidRPr="00110949">
              <w:t xml:space="preserve">WHO Process </w:t>
            </w:r>
            <w:r w:rsidR="00F7605C" w:rsidRPr="00110949">
              <w:noBreakHyphen/>
            </w:r>
            <w:r w:rsidRPr="00110949">
              <w:t xml:space="preserve"> Declaration of interest for experts</w:t>
            </w:r>
          </w:p>
        </w:tc>
        <w:tc>
          <w:tcPr>
            <w:tcW w:w="1172" w:type="pct"/>
            <w:shd w:val="clear" w:color="auto" w:fill="auto"/>
            <w:noWrap/>
            <w:hideMark/>
          </w:tcPr>
          <w:p w14:paraId="581E9EE9" w14:textId="4C0B90D8" w:rsidR="00143C57" w:rsidRPr="00110949" w:rsidRDefault="00143C57" w:rsidP="00143C57">
            <w:pPr>
              <w:pStyle w:val="Tabletext"/>
            </w:pPr>
            <w:r w:rsidRPr="00110949">
              <w:t>FG</w:t>
            </w:r>
            <w:r w:rsidR="00F7605C" w:rsidRPr="00110949">
              <w:noBreakHyphen/>
            </w:r>
            <w:r w:rsidRPr="00110949">
              <w:t>AI4H Vice</w:t>
            </w:r>
            <w:r w:rsidR="00F7605C" w:rsidRPr="00110949">
              <w:noBreakHyphen/>
            </w:r>
            <w:r w:rsidR="00D96D90">
              <w:t>chairman</w:t>
            </w:r>
          </w:p>
        </w:tc>
      </w:tr>
      <w:tr w:rsidR="00143C57" w:rsidRPr="00110949" w14:paraId="7726B64C" w14:textId="77777777" w:rsidTr="00D96D90">
        <w:trPr>
          <w:cantSplit/>
          <w:jc w:val="center"/>
        </w:trPr>
        <w:tc>
          <w:tcPr>
            <w:tcW w:w="951" w:type="pct"/>
            <w:shd w:val="clear" w:color="auto" w:fill="auto"/>
            <w:noWrap/>
            <w:hideMark/>
          </w:tcPr>
          <w:p w14:paraId="424F858B" w14:textId="32167A84" w:rsidR="00143C57" w:rsidRPr="00110949" w:rsidRDefault="00011121" w:rsidP="00143C57">
            <w:pPr>
              <w:pStyle w:val="Tabletext"/>
            </w:pPr>
            <w:hyperlink r:id="rId108"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022</w:t>
              </w:r>
            </w:hyperlink>
          </w:p>
        </w:tc>
        <w:tc>
          <w:tcPr>
            <w:tcW w:w="2877" w:type="pct"/>
            <w:shd w:val="clear" w:color="auto" w:fill="auto"/>
            <w:noWrap/>
            <w:hideMark/>
          </w:tcPr>
          <w:p w14:paraId="7FC2F67D" w14:textId="77777777" w:rsidR="00143C57" w:rsidRPr="00110949" w:rsidRDefault="00143C57" w:rsidP="00143C57">
            <w:pPr>
              <w:pStyle w:val="Tabletext"/>
            </w:pPr>
            <w:r w:rsidRPr="00110949">
              <w:t>Tutorial on FG working methods</w:t>
            </w:r>
          </w:p>
        </w:tc>
        <w:tc>
          <w:tcPr>
            <w:tcW w:w="1172" w:type="pct"/>
            <w:shd w:val="clear" w:color="auto" w:fill="auto"/>
            <w:noWrap/>
            <w:hideMark/>
          </w:tcPr>
          <w:p w14:paraId="7577272C" w14:textId="77777777" w:rsidR="00143C57" w:rsidRPr="00110949" w:rsidRDefault="00143C57" w:rsidP="00143C57">
            <w:pPr>
              <w:pStyle w:val="Tabletext"/>
            </w:pPr>
            <w:r w:rsidRPr="00110949">
              <w:t>TSB</w:t>
            </w:r>
          </w:p>
        </w:tc>
      </w:tr>
      <w:tr w:rsidR="00143C57" w:rsidRPr="00110949" w14:paraId="7B03FFA8" w14:textId="77777777" w:rsidTr="00D96D90">
        <w:trPr>
          <w:cantSplit/>
          <w:jc w:val="center"/>
        </w:trPr>
        <w:tc>
          <w:tcPr>
            <w:tcW w:w="951" w:type="pct"/>
            <w:shd w:val="clear" w:color="auto" w:fill="auto"/>
            <w:noWrap/>
            <w:hideMark/>
          </w:tcPr>
          <w:p w14:paraId="232C706E" w14:textId="3F8F6553" w:rsidR="00143C57" w:rsidRPr="00110949" w:rsidRDefault="00011121" w:rsidP="00143C57">
            <w:pPr>
              <w:pStyle w:val="Tabletext"/>
            </w:pPr>
            <w:hyperlink r:id="rId109"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023</w:t>
              </w:r>
            </w:hyperlink>
          </w:p>
        </w:tc>
        <w:tc>
          <w:tcPr>
            <w:tcW w:w="2877" w:type="pct"/>
            <w:shd w:val="clear" w:color="auto" w:fill="auto"/>
            <w:noWrap/>
            <w:hideMark/>
          </w:tcPr>
          <w:p w14:paraId="7AE1F84F" w14:textId="77777777" w:rsidR="00143C57" w:rsidRPr="00110949" w:rsidRDefault="00143C57" w:rsidP="00143C57">
            <w:pPr>
              <w:pStyle w:val="Tabletext"/>
            </w:pPr>
            <w:r w:rsidRPr="00110949">
              <w:t>Tackling the snakebite humanitarian crisis: First medical decision‐support tool for snake identification based on AI and global collaborative expertise</w:t>
            </w:r>
          </w:p>
        </w:tc>
        <w:tc>
          <w:tcPr>
            <w:tcW w:w="1172" w:type="pct"/>
            <w:shd w:val="clear" w:color="auto" w:fill="auto"/>
            <w:noWrap/>
            <w:hideMark/>
          </w:tcPr>
          <w:p w14:paraId="49FFF26C" w14:textId="77777777" w:rsidR="00143C57" w:rsidRPr="00110949" w:rsidRDefault="00143C57" w:rsidP="00143C57">
            <w:pPr>
              <w:pStyle w:val="Tabletext"/>
            </w:pPr>
            <w:r w:rsidRPr="00110949">
              <w:t>University of Geneva</w:t>
            </w:r>
          </w:p>
        </w:tc>
      </w:tr>
      <w:tr w:rsidR="00143C57" w:rsidRPr="00110949" w14:paraId="0F549023" w14:textId="77777777" w:rsidTr="00D96D90">
        <w:trPr>
          <w:cantSplit/>
          <w:jc w:val="center"/>
        </w:trPr>
        <w:tc>
          <w:tcPr>
            <w:tcW w:w="951" w:type="pct"/>
            <w:shd w:val="clear" w:color="auto" w:fill="auto"/>
            <w:noWrap/>
            <w:hideMark/>
          </w:tcPr>
          <w:p w14:paraId="6373DBD8" w14:textId="52E16525" w:rsidR="00143C57" w:rsidRPr="00110949" w:rsidRDefault="00011121" w:rsidP="00143C57">
            <w:pPr>
              <w:pStyle w:val="Tabletext"/>
            </w:pPr>
            <w:hyperlink r:id="rId110"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024</w:t>
              </w:r>
            </w:hyperlink>
          </w:p>
        </w:tc>
        <w:tc>
          <w:tcPr>
            <w:tcW w:w="2877" w:type="pct"/>
            <w:shd w:val="clear" w:color="auto" w:fill="auto"/>
            <w:noWrap/>
            <w:hideMark/>
          </w:tcPr>
          <w:p w14:paraId="6EC5EB92" w14:textId="77777777" w:rsidR="00143C57" w:rsidRPr="00110949" w:rsidRDefault="00143C57" w:rsidP="00143C57">
            <w:pPr>
              <w:pStyle w:val="Tabletext"/>
            </w:pPr>
            <w:r w:rsidRPr="00110949">
              <w:t>Draft: Call for Proposals: Use Case, Benchmarking, and Data</w:t>
            </w:r>
          </w:p>
        </w:tc>
        <w:tc>
          <w:tcPr>
            <w:tcW w:w="1172" w:type="pct"/>
            <w:shd w:val="clear" w:color="auto" w:fill="auto"/>
            <w:noWrap/>
            <w:hideMark/>
          </w:tcPr>
          <w:p w14:paraId="39EB34C7" w14:textId="53931382" w:rsidR="00143C57" w:rsidRPr="00110949" w:rsidRDefault="00143C57" w:rsidP="00143C57">
            <w:pPr>
              <w:pStyle w:val="Tabletext"/>
            </w:pPr>
            <w:r w:rsidRPr="00110949">
              <w:t>FG AI4H Vice</w:t>
            </w:r>
            <w:r w:rsidR="00F7605C" w:rsidRPr="00110949">
              <w:noBreakHyphen/>
            </w:r>
            <w:r w:rsidR="00D96D90">
              <w:t>chairman</w:t>
            </w:r>
          </w:p>
        </w:tc>
      </w:tr>
      <w:tr w:rsidR="00143C57" w:rsidRPr="00110949" w14:paraId="6F9BA874" w14:textId="77777777" w:rsidTr="00D96D90">
        <w:trPr>
          <w:cantSplit/>
          <w:jc w:val="center"/>
        </w:trPr>
        <w:tc>
          <w:tcPr>
            <w:tcW w:w="951" w:type="pct"/>
            <w:shd w:val="clear" w:color="auto" w:fill="auto"/>
            <w:noWrap/>
            <w:hideMark/>
          </w:tcPr>
          <w:p w14:paraId="3A2A3A06" w14:textId="422704E1" w:rsidR="00143C57" w:rsidRPr="00110949" w:rsidRDefault="00011121" w:rsidP="00143C57">
            <w:pPr>
              <w:pStyle w:val="Tabletext"/>
            </w:pPr>
            <w:hyperlink r:id="rId111"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025</w:t>
              </w:r>
            </w:hyperlink>
          </w:p>
        </w:tc>
        <w:tc>
          <w:tcPr>
            <w:tcW w:w="2877" w:type="pct"/>
            <w:shd w:val="clear" w:color="auto" w:fill="auto"/>
            <w:noWrap/>
            <w:hideMark/>
          </w:tcPr>
          <w:p w14:paraId="0100D193" w14:textId="6DF30AAC" w:rsidR="00143C57" w:rsidRPr="00110949" w:rsidRDefault="00143C57" w:rsidP="00143C57">
            <w:pPr>
              <w:pStyle w:val="Tabletext"/>
            </w:pPr>
            <w:r w:rsidRPr="00110949">
              <w:t xml:space="preserve">Defining the medical data space </w:t>
            </w:r>
            <w:r w:rsidR="00F7605C" w:rsidRPr="00110949">
              <w:noBreakHyphen/>
            </w:r>
            <w:r w:rsidRPr="00110949">
              <w:t xml:space="preserve"> an approach driven by data type</w:t>
            </w:r>
          </w:p>
        </w:tc>
        <w:tc>
          <w:tcPr>
            <w:tcW w:w="1172" w:type="pct"/>
            <w:shd w:val="clear" w:color="auto" w:fill="auto"/>
            <w:noWrap/>
            <w:hideMark/>
          </w:tcPr>
          <w:p w14:paraId="17749C44" w14:textId="77777777" w:rsidR="00143C57" w:rsidRPr="00110949" w:rsidRDefault="00143C57" w:rsidP="00143C57">
            <w:pPr>
              <w:pStyle w:val="Tabletext"/>
            </w:pPr>
            <w:r w:rsidRPr="00110949">
              <w:t>Andreas Kühn &amp; Henry Hoffmann</w:t>
            </w:r>
          </w:p>
        </w:tc>
      </w:tr>
      <w:tr w:rsidR="00143C57" w:rsidRPr="00110949" w14:paraId="170D65E1" w14:textId="77777777" w:rsidTr="00D96D90">
        <w:trPr>
          <w:cantSplit/>
          <w:jc w:val="center"/>
        </w:trPr>
        <w:tc>
          <w:tcPr>
            <w:tcW w:w="951" w:type="pct"/>
            <w:shd w:val="clear" w:color="auto" w:fill="auto"/>
            <w:noWrap/>
            <w:hideMark/>
          </w:tcPr>
          <w:p w14:paraId="419A67FC" w14:textId="6CE252CA" w:rsidR="00143C57" w:rsidRPr="00110949" w:rsidRDefault="00011121" w:rsidP="00143C57">
            <w:pPr>
              <w:pStyle w:val="Tabletext"/>
            </w:pPr>
            <w:hyperlink r:id="rId112"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026</w:t>
              </w:r>
            </w:hyperlink>
          </w:p>
        </w:tc>
        <w:tc>
          <w:tcPr>
            <w:tcW w:w="2877" w:type="pct"/>
            <w:shd w:val="clear" w:color="auto" w:fill="auto"/>
            <w:noWrap/>
            <w:hideMark/>
          </w:tcPr>
          <w:p w14:paraId="5B93F7C0" w14:textId="418F0505" w:rsidR="00143C57" w:rsidRPr="00110949" w:rsidRDefault="00143C57" w:rsidP="00143C57">
            <w:pPr>
              <w:pStyle w:val="Tabletext"/>
            </w:pPr>
            <w:r w:rsidRPr="00110949">
              <w:t xml:space="preserve">Brainstorming </w:t>
            </w:r>
            <w:r w:rsidR="00F7605C" w:rsidRPr="00110949">
              <w:noBreakHyphen/>
            </w:r>
            <w:r w:rsidRPr="00110949">
              <w:t xml:space="preserve"> Classification of the healthcare services</w:t>
            </w:r>
          </w:p>
        </w:tc>
        <w:tc>
          <w:tcPr>
            <w:tcW w:w="1172" w:type="pct"/>
            <w:shd w:val="clear" w:color="auto" w:fill="auto"/>
            <w:noWrap/>
            <w:hideMark/>
          </w:tcPr>
          <w:p w14:paraId="56946C59" w14:textId="77777777" w:rsidR="00143C57" w:rsidRPr="00110949" w:rsidRDefault="00143C57" w:rsidP="00143C57">
            <w:pPr>
              <w:pStyle w:val="Tabletext"/>
            </w:pPr>
            <w:r w:rsidRPr="00110949">
              <w:t>Shabbir Syed Abdul</w:t>
            </w:r>
          </w:p>
        </w:tc>
      </w:tr>
      <w:tr w:rsidR="00143C57" w:rsidRPr="00110949" w14:paraId="678B877E" w14:textId="77777777" w:rsidTr="00D96D90">
        <w:trPr>
          <w:cantSplit/>
          <w:jc w:val="center"/>
        </w:trPr>
        <w:tc>
          <w:tcPr>
            <w:tcW w:w="951" w:type="pct"/>
            <w:shd w:val="clear" w:color="auto" w:fill="auto"/>
            <w:noWrap/>
            <w:hideMark/>
          </w:tcPr>
          <w:p w14:paraId="780A3084" w14:textId="3FD0F4CE" w:rsidR="00143C57" w:rsidRPr="00110949" w:rsidRDefault="00011121" w:rsidP="00143C57">
            <w:pPr>
              <w:pStyle w:val="Tabletext"/>
            </w:pPr>
            <w:hyperlink r:id="rId113"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027</w:t>
              </w:r>
            </w:hyperlink>
          </w:p>
        </w:tc>
        <w:tc>
          <w:tcPr>
            <w:tcW w:w="2877" w:type="pct"/>
            <w:shd w:val="clear" w:color="auto" w:fill="auto"/>
            <w:noWrap/>
            <w:hideMark/>
          </w:tcPr>
          <w:p w14:paraId="39F4389B" w14:textId="77777777" w:rsidR="00143C57" w:rsidRPr="00110949" w:rsidRDefault="00143C57" w:rsidP="00143C57">
            <w:pPr>
              <w:pStyle w:val="Tabletext"/>
            </w:pPr>
            <w:r w:rsidRPr="00110949">
              <w:t>Running challenges</w:t>
            </w:r>
          </w:p>
        </w:tc>
        <w:tc>
          <w:tcPr>
            <w:tcW w:w="1172" w:type="pct"/>
            <w:shd w:val="clear" w:color="auto" w:fill="auto"/>
            <w:noWrap/>
            <w:hideMark/>
          </w:tcPr>
          <w:p w14:paraId="692C6780" w14:textId="77777777" w:rsidR="00143C57" w:rsidRPr="00110949" w:rsidRDefault="00143C57" w:rsidP="00143C57">
            <w:pPr>
              <w:pStyle w:val="Tabletext"/>
            </w:pPr>
            <w:r w:rsidRPr="00110949">
              <w:t>EPFL</w:t>
            </w:r>
          </w:p>
        </w:tc>
      </w:tr>
      <w:tr w:rsidR="00143C57" w:rsidRPr="00110949" w14:paraId="79FD87B9" w14:textId="77777777" w:rsidTr="00D96D90">
        <w:trPr>
          <w:cantSplit/>
          <w:jc w:val="center"/>
        </w:trPr>
        <w:tc>
          <w:tcPr>
            <w:tcW w:w="951" w:type="pct"/>
            <w:shd w:val="clear" w:color="auto" w:fill="auto"/>
            <w:noWrap/>
            <w:hideMark/>
          </w:tcPr>
          <w:p w14:paraId="6ED9DF7C" w14:textId="63276389" w:rsidR="00143C57" w:rsidRPr="00110949" w:rsidRDefault="00011121" w:rsidP="00143C57">
            <w:pPr>
              <w:pStyle w:val="Tabletext"/>
            </w:pPr>
            <w:hyperlink r:id="rId114"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028</w:t>
              </w:r>
            </w:hyperlink>
          </w:p>
        </w:tc>
        <w:tc>
          <w:tcPr>
            <w:tcW w:w="2877" w:type="pct"/>
            <w:shd w:val="clear" w:color="auto" w:fill="auto"/>
            <w:noWrap/>
            <w:hideMark/>
          </w:tcPr>
          <w:p w14:paraId="375F9BC6" w14:textId="77777777" w:rsidR="00143C57" w:rsidRPr="00110949" w:rsidRDefault="00143C57" w:rsidP="00143C57">
            <w:pPr>
              <w:pStyle w:val="Tabletext"/>
            </w:pPr>
            <w:r w:rsidRPr="00110949">
              <w:t>Addition of thematic classification schema for health system challenges</w:t>
            </w:r>
          </w:p>
        </w:tc>
        <w:tc>
          <w:tcPr>
            <w:tcW w:w="1172" w:type="pct"/>
            <w:shd w:val="clear" w:color="auto" w:fill="auto"/>
            <w:noWrap/>
            <w:hideMark/>
          </w:tcPr>
          <w:p w14:paraId="69E7BAFE" w14:textId="77777777" w:rsidR="00143C57" w:rsidRPr="00110949" w:rsidRDefault="00143C57" w:rsidP="00143C57">
            <w:pPr>
              <w:pStyle w:val="Tabletext"/>
            </w:pPr>
            <w:r w:rsidRPr="00110949">
              <w:t>Garrett Mehl, WHO</w:t>
            </w:r>
          </w:p>
        </w:tc>
      </w:tr>
      <w:tr w:rsidR="00143C57" w:rsidRPr="00110949" w14:paraId="70FF1D75" w14:textId="77777777" w:rsidTr="00D96D90">
        <w:trPr>
          <w:cantSplit/>
          <w:jc w:val="center"/>
        </w:trPr>
        <w:tc>
          <w:tcPr>
            <w:tcW w:w="951" w:type="pct"/>
            <w:shd w:val="clear" w:color="auto" w:fill="auto"/>
            <w:noWrap/>
            <w:hideMark/>
          </w:tcPr>
          <w:p w14:paraId="0E4CC22A" w14:textId="50030103" w:rsidR="00143C57" w:rsidRPr="00110949" w:rsidRDefault="00011121" w:rsidP="00143C57">
            <w:pPr>
              <w:pStyle w:val="Tabletext"/>
            </w:pPr>
            <w:hyperlink r:id="rId115"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029</w:t>
              </w:r>
            </w:hyperlink>
            <w:r w:rsidR="00143C57" w:rsidRPr="00110949">
              <w:t xml:space="preserve"> </w:t>
            </w:r>
            <w:r w:rsidR="00F7605C" w:rsidRPr="00110949">
              <w:noBreakHyphen/>
            </w:r>
            <w:r w:rsidR="00143C57" w:rsidRPr="00110949">
              <w:t xml:space="preserve"> </w:t>
            </w:r>
            <w:hyperlink r:id="rId116" w:history="1">
              <w:r w:rsidR="00143C57" w:rsidRPr="00110949">
                <w:rPr>
                  <w:rStyle w:val="Hyperlink"/>
                </w:rPr>
                <w:t>R1</w:t>
              </w:r>
            </w:hyperlink>
          </w:p>
        </w:tc>
        <w:tc>
          <w:tcPr>
            <w:tcW w:w="2877" w:type="pct"/>
            <w:shd w:val="clear" w:color="auto" w:fill="auto"/>
            <w:noWrap/>
            <w:hideMark/>
          </w:tcPr>
          <w:p w14:paraId="31C185C6" w14:textId="1E4AA9DB" w:rsidR="00143C57" w:rsidRPr="00110949" w:rsidRDefault="00143C57" w:rsidP="00143C57">
            <w:pPr>
              <w:pStyle w:val="Tabletext"/>
            </w:pPr>
            <w:r w:rsidRPr="00110949">
              <w:t xml:space="preserve">Brainstorming </w:t>
            </w:r>
            <w:r w:rsidR="00F7605C" w:rsidRPr="00110949">
              <w:noBreakHyphen/>
            </w:r>
            <w:r w:rsidRPr="00110949">
              <w:t xml:space="preserve"> Data handling policy</w:t>
            </w:r>
          </w:p>
        </w:tc>
        <w:tc>
          <w:tcPr>
            <w:tcW w:w="1172" w:type="pct"/>
            <w:shd w:val="clear" w:color="auto" w:fill="auto"/>
            <w:noWrap/>
            <w:hideMark/>
          </w:tcPr>
          <w:p w14:paraId="6835BF77" w14:textId="77777777" w:rsidR="00143C57" w:rsidRPr="00110949" w:rsidRDefault="00143C57" w:rsidP="00143C57">
            <w:pPr>
              <w:pStyle w:val="Tabletext"/>
            </w:pPr>
            <w:r w:rsidRPr="00110949">
              <w:t>Marc Lecoultre</w:t>
            </w:r>
          </w:p>
        </w:tc>
      </w:tr>
      <w:tr w:rsidR="00143C57" w:rsidRPr="00110949" w14:paraId="48240143" w14:textId="77777777" w:rsidTr="00D96D90">
        <w:trPr>
          <w:cantSplit/>
          <w:jc w:val="center"/>
        </w:trPr>
        <w:tc>
          <w:tcPr>
            <w:tcW w:w="951" w:type="pct"/>
            <w:shd w:val="clear" w:color="auto" w:fill="auto"/>
            <w:noWrap/>
            <w:hideMark/>
          </w:tcPr>
          <w:p w14:paraId="0619FA8F" w14:textId="3E3444DA" w:rsidR="00143C57" w:rsidRPr="00110949" w:rsidRDefault="00011121" w:rsidP="00143C57">
            <w:pPr>
              <w:pStyle w:val="Tabletext"/>
            </w:pPr>
            <w:hyperlink r:id="rId117"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030</w:t>
              </w:r>
            </w:hyperlink>
          </w:p>
        </w:tc>
        <w:tc>
          <w:tcPr>
            <w:tcW w:w="2877" w:type="pct"/>
            <w:shd w:val="clear" w:color="auto" w:fill="auto"/>
            <w:noWrap/>
            <w:hideMark/>
          </w:tcPr>
          <w:p w14:paraId="2DADE68A" w14:textId="77777777" w:rsidR="00143C57" w:rsidRPr="00110949" w:rsidRDefault="00143C57" w:rsidP="00143C57">
            <w:pPr>
              <w:pStyle w:val="Tabletext"/>
            </w:pPr>
            <w:r w:rsidRPr="00110949">
              <w:t>Draft thematic classification schema</w:t>
            </w:r>
          </w:p>
        </w:tc>
        <w:tc>
          <w:tcPr>
            <w:tcW w:w="1172" w:type="pct"/>
            <w:shd w:val="clear" w:color="auto" w:fill="auto"/>
            <w:noWrap/>
            <w:hideMark/>
          </w:tcPr>
          <w:p w14:paraId="03720484" w14:textId="654D3F23" w:rsidR="00143C57" w:rsidRPr="00110949" w:rsidRDefault="00143C57" w:rsidP="00143C57">
            <w:pPr>
              <w:pStyle w:val="Tabletext"/>
            </w:pPr>
            <w:r w:rsidRPr="00110949">
              <w:t>FG</w:t>
            </w:r>
            <w:r w:rsidR="00F7605C" w:rsidRPr="00110949">
              <w:noBreakHyphen/>
            </w:r>
            <w:r w:rsidRPr="00110949">
              <w:t>AI4H Vice</w:t>
            </w:r>
            <w:r w:rsidR="00F7605C" w:rsidRPr="00110949">
              <w:noBreakHyphen/>
            </w:r>
            <w:r w:rsidR="00D96D90">
              <w:t>chairman</w:t>
            </w:r>
          </w:p>
        </w:tc>
      </w:tr>
      <w:tr w:rsidR="00143C57" w:rsidRPr="00110949" w14:paraId="19484353" w14:textId="77777777" w:rsidTr="00D96D90">
        <w:trPr>
          <w:cantSplit/>
          <w:jc w:val="center"/>
        </w:trPr>
        <w:tc>
          <w:tcPr>
            <w:tcW w:w="951" w:type="pct"/>
            <w:shd w:val="clear" w:color="auto" w:fill="auto"/>
            <w:noWrap/>
            <w:hideMark/>
          </w:tcPr>
          <w:p w14:paraId="285141DB" w14:textId="4E5A2DB6" w:rsidR="00143C57" w:rsidRPr="00110949" w:rsidRDefault="00011121" w:rsidP="00143C57">
            <w:pPr>
              <w:pStyle w:val="Tabletext"/>
            </w:pPr>
            <w:hyperlink r:id="rId118"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031</w:t>
              </w:r>
            </w:hyperlink>
          </w:p>
        </w:tc>
        <w:tc>
          <w:tcPr>
            <w:tcW w:w="2877" w:type="pct"/>
            <w:shd w:val="clear" w:color="auto" w:fill="auto"/>
            <w:noWrap/>
            <w:hideMark/>
          </w:tcPr>
          <w:p w14:paraId="50583238" w14:textId="74988025" w:rsidR="00143C57" w:rsidRPr="00110949" w:rsidRDefault="00143C57" w:rsidP="00143C57">
            <w:pPr>
              <w:pStyle w:val="Tabletext"/>
            </w:pPr>
            <w:r w:rsidRPr="00110949">
              <w:t xml:space="preserve">Brainstorming </w:t>
            </w:r>
            <w:r w:rsidR="00F7605C" w:rsidRPr="00110949">
              <w:noBreakHyphen/>
            </w:r>
            <w:r w:rsidRPr="00110949">
              <w:t xml:space="preserve"> Criteria for data to be accepted by the Focus Group</w:t>
            </w:r>
          </w:p>
        </w:tc>
        <w:tc>
          <w:tcPr>
            <w:tcW w:w="1172" w:type="pct"/>
            <w:shd w:val="clear" w:color="auto" w:fill="auto"/>
            <w:noWrap/>
            <w:hideMark/>
          </w:tcPr>
          <w:p w14:paraId="628B6901" w14:textId="77777777" w:rsidR="00143C57" w:rsidRPr="00110949" w:rsidRDefault="00143C57" w:rsidP="00143C57">
            <w:pPr>
              <w:pStyle w:val="Tabletext"/>
            </w:pPr>
            <w:r w:rsidRPr="00110949">
              <w:t>Markus Wenzel</w:t>
            </w:r>
          </w:p>
        </w:tc>
      </w:tr>
      <w:tr w:rsidR="00143C57" w:rsidRPr="00110949" w14:paraId="5444CC7C" w14:textId="77777777" w:rsidTr="00D96D90">
        <w:trPr>
          <w:cantSplit/>
          <w:jc w:val="center"/>
        </w:trPr>
        <w:tc>
          <w:tcPr>
            <w:tcW w:w="951" w:type="pct"/>
            <w:shd w:val="clear" w:color="auto" w:fill="auto"/>
            <w:noWrap/>
            <w:hideMark/>
          </w:tcPr>
          <w:p w14:paraId="044B9994" w14:textId="550B1BE4" w:rsidR="00143C57" w:rsidRPr="00110949" w:rsidRDefault="00011121" w:rsidP="00143C57">
            <w:pPr>
              <w:pStyle w:val="Tabletext"/>
            </w:pPr>
            <w:hyperlink r:id="rId119"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032</w:t>
              </w:r>
            </w:hyperlink>
          </w:p>
        </w:tc>
        <w:tc>
          <w:tcPr>
            <w:tcW w:w="2877" w:type="pct"/>
            <w:shd w:val="clear" w:color="auto" w:fill="auto"/>
            <w:noWrap/>
            <w:hideMark/>
          </w:tcPr>
          <w:p w14:paraId="634F6EBF" w14:textId="77777777" w:rsidR="00143C57" w:rsidRPr="00110949" w:rsidRDefault="00143C57" w:rsidP="00143C57">
            <w:pPr>
              <w:pStyle w:val="Tabletext"/>
            </w:pPr>
            <w:r w:rsidRPr="00110949">
              <w:t>Classification categories for WHO Publication's process</w:t>
            </w:r>
          </w:p>
        </w:tc>
        <w:tc>
          <w:tcPr>
            <w:tcW w:w="1172" w:type="pct"/>
            <w:shd w:val="clear" w:color="auto" w:fill="auto"/>
            <w:noWrap/>
            <w:hideMark/>
          </w:tcPr>
          <w:p w14:paraId="79588720" w14:textId="77777777" w:rsidR="00143C57" w:rsidRPr="00110949" w:rsidRDefault="00143C57" w:rsidP="00143C57">
            <w:pPr>
              <w:pStyle w:val="Tabletext"/>
            </w:pPr>
            <w:r w:rsidRPr="00110949">
              <w:t>WHO</w:t>
            </w:r>
          </w:p>
        </w:tc>
      </w:tr>
      <w:tr w:rsidR="00143C57" w:rsidRPr="00110949" w14:paraId="340F350F" w14:textId="77777777" w:rsidTr="00D96D90">
        <w:trPr>
          <w:cantSplit/>
          <w:jc w:val="center"/>
        </w:trPr>
        <w:tc>
          <w:tcPr>
            <w:tcW w:w="951" w:type="pct"/>
            <w:shd w:val="clear" w:color="auto" w:fill="auto"/>
            <w:noWrap/>
          </w:tcPr>
          <w:p w14:paraId="6E65A69B" w14:textId="137738ED" w:rsidR="00143C57" w:rsidRPr="00110949" w:rsidRDefault="00011121" w:rsidP="00143C57">
            <w:pPr>
              <w:pStyle w:val="Tabletext"/>
            </w:pPr>
            <w:hyperlink r:id="rId120"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101</w:t>
              </w:r>
            </w:hyperlink>
          </w:p>
        </w:tc>
        <w:tc>
          <w:tcPr>
            <w:tcW w:w="2877" w:type="pct"/>
            <w:shd w:val="clear" w:color="auto" w:fill="auto"/>
            <w:noWrap/>
          </w:tcPr>
          <w:p w14:paraId="4CB58849" w14:textId="3950A5BD" w:rsidR="00143C57" w:rsidRPr="00110949" w:rsidRDefault="00143C57" w:rsidP="00143C57">
            <w:pPr>
              <w:pStyle w:val="Tabletext"/>
            </w:pPr>
            <w:r w:rsidRPr="00110949">
              <w:t>Report of FG</w:t>
            </w:r>
            <w:r w:rsidR="00F7605C" w:rsidRPr="00110949">
              <w:noBreakHyphen/>
            </w:r>
            <w:r w:rsidRPr="00110949">
              <w:t>AI4H Meeting A (Geneva, 26</w:t>
            </w:r>
            <w:r w:rsidR="00F7605C" w:rsidRPr="00110949">
              <w:noBreakHyphen/>
            </w:r>
            <w:r w:rsidRPr="00110949">
              <w:t>27 September 2018)</w:t>
            </w:r>
          </w:p>
        </w:tc>
        <w:tc>
          <w:tcPr>
            <w:tcW w:w="1172" w:type="pct"/>
            <w:shd w:val="clear" w:color="auto" w:fill="auto"/>
            <w:noWrap/>
          </w:tcPr>
          <w:p w14:paraId="6B3A3BA6" w14:textId="65F312EF" w:rsidR="00143C57" w:rsidRPr="00110949" w:rsidRDefault="00143C57" w:rsidP="00143C57">
            <w:pPr>
              <w:pStyle w:val="Tabletext"/>
            </w:pPr>
            <w:r w:rsidRPr="00110949">
              <w:t>FG</w:t>
            </w:r>
            <w:r w:rsidR="00F7605C" w:rsidRPr="00110949">
              <w:noBreakHyphen/>
            </w:r>
            <w:r w:rsidRPr="00110949">
              <w:t>AI4H</w:t>
            </w:r>
          </w:p>
        </w:tc>
      </w:tr>
      <w:tr w:rsidR="00143C57" w:rsidRPr="00110949" w14:paraId="0DE12CFC" w14:textId="77777777" w:rsidTr="00D96D90">
        <w:trPr>
          <w:cantSplit/>
          <w:jc w:val="center"/>
        </w:trPr>
        <w:tc>
          <w:tcPr>
            <w:tcW w:w="951" w:type="pct"/>
            <w:shd w:val="clear" w:color="auto" w:fill="auto"/>
            <w:noWrap/>
            <w:hideMark/>
          </w:tcPr>
          <w:p w14:paraId="46734DB3" w14:textId="2435E3CB" w:rsidR="00143C57" w:rsidRPr="00110949" w:rsidRDefault="00011121" w:rsidP="00143C57">
            <w:pPr>
              <w:pStyle w:val="Tabletext"/>
            </w:pPr>
            <w:hyperlink r:id="rId121"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102</w:t>
              </w:r>
            </w:hyperlink>
          </w:p>
        </w:tc>
        <w:tc>
          <w:tcPr>
            <w:tcW w:w="2877" w:type="pct"/>
            <w:shd w:val="clear" w:color="auto" w:fill="auto"/>
            <w:noWrap/>
            <w:hideMark/>
          </w:tcPr>
          <w:p w14:paraId="5078B048" w14:textId="77777777" w:rsidR="00143C57" w:rsidRPr="00110949" w:rsidRDefault="00143C57" w:rsidP="00143C57">
            <w:pPr>
              <w:pStyle w:val="Tabletext"/>
            </w:pPr>
            <w:r w:rsidRPr="00110949">
              <w:t>Draft Call for Proposals: use cases, benchmarking, and data</w:t>
            </w:r>
          </w:p>
        </w:tc>
        <w:tc>
          <w:tcPr>
            <w:tcW w:w="1172" w:type="pct"/>
            <w:shd w:val="clear" w:color="auto" w:fill="auto"/>
            <w:noWrap/>
            <w:hideMark/>
          </w:tcPr>
          <w:p w14:paraId="410F9558" w14:textId="77777777" w:rsidR="00143C57" w:rsidRPr="00110949" w:rsidRDefault="00143C57" w:rsidP="00143C57">
            <w:pPr>
              <w:pStyle w:val="Tabletext"/>
            </w:pPr>
            <w:r w:rsidRPr="00110949">
              <w:t>Editor</w:t>
            </w:r>
          </w:p>
        </w:tc>
      </w:tr>
      <w:tr w:rsidR="00143C57" w:rsidRPr="00110949" w14:paraId="76F9F077" w14:textId="77777777" w:rsidTr="00D96D90">
        <w:trPr>
          <w:cantSplit/>
          <w:jc w:val="center"/>
        </w:trPr>
        <w:tc>
          <w:tcPr>
            <w:tcW w:w="951" w:type="pct"/>
            <w:shd w:val="clear" w:color="auto" w:fill="auto"/>
            <w:noWrap/>
            <w:hideMark/>
          </w:tcPr>
          <w:p w14:paraId="12877520" w14:textId="7617452B" w:rsidR="00143C57" w:rsidRPr="00110949" w:rsidRDefault="00011121" w:rsidP="00143C57">
            <w:pPr>
              <w:pStyle w:val="Tabletext"/>
            </w:pPr>
            <w:hyperlink r:id="rId122"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103</w:t>
              </w:r>
            </w:hyperlink>
          </w:p>
        </w:tc>
        <w:tc>
          <w:tcPr>
            <w:tcW w:w="2877" w:type="pct"/>
            <w:shd w:val="clear" w:color="auto" w:fill="auto"/>
            <w:noWrap/>
            <w:hideMark/>
          </w:tcPr>
          <w:p w14:paraId="71A4FB3A" w14:textId="77777777" w:rsidR="00143C57" w:rsidRPr="00110949" w:rsidRDefault="00143C57" w:rsidP="00143C57">
            <w:pPr>
              <w:pStyle w:val="Tabletext"/>
            </w:pPr>
            <w:r w:rsidRPr="00110949">
              <w:t>Draft criteria for data to be accepted by the Focus Group</w:t>
            </w:r>
          </w:p>
        </w:tc>
        <w:tc>
          <w:tcPr>
            <w:tcW w:w="1172" w:type="pct"/>
            <w:shd w:val="clear" w:color="auto" w:fill="auto"/>
            <w:noWrap/>
            <w:hideMark/>
          </w:tcPr>
          <w:p w14:paraId="6146DF86" w14:textId="77777777" w:rsidR="00143C57" w:rsidRPr="00110949" w:rsidRDefault="00143C57" w:rsidP="00143C57">
            <w:pPr>
              <w:pStyle w:val="Tabletext"/>
            </w:pPr>
            <w:r w:rsidRPr="00110949">
              <w:t>Editor</w:t>
            </w:r>
          </w:p>
        </w:tc>
      </w:tr>
      <w:tr w:rsidR="00143C57" w:rsidRPr="00110949" w14:paraId="60E617FC" w14:textId="77777777" w:rsidTr="00D96D90">
        <w:trPr>
          <w:cantSplit/>
          <w:jc w:val="center"/>
        </w:trPr>
        <w:tc>
          <w:tcPr>
            <w:tcW w:w="951" w:type="pct"/>
            <w:shd w:val="clear" w:color="auto" w:fill="auto"/>
            <w:noWrap/>
            <w:hideMark/>
          </w:tcPr>
          <w:p w14:paraId="6D8B0ECC" w14:textId="319B140B" w:rsidR="00143C57" w:rsidRPr="00110949" w:rsidRDefault="00011121" w:rsidP="00143C57">
            <w:pPr>
              <w:pStyle w:val="Tabletext"/>
            </w:pPr>
            <w:hyperlink r:id="rId123"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104</w:t>
              </w:r>
            </w:hyperlink>
          </w:p>
        </w:tc>
        <w:tc>
          <w:tcPr>
            <w:tcW w:w="2877" w:type="pct"/>
            <w:shd w:val="clear" w:color="auto" w:fill="auto"/>
            <w:noWrap/>
            <w:hideMark/>
          </w:tcPr>
          <w:p w14:paraId="0AC394D5" w14:textId="77777777" w:rsidR="00143C57" w:rsidRPr="00110949" w:rsidRDefault="00143C57" w:rsidP="00143C57">
            <w:pPr>
              <w:pStyle w:val="Tabletext"/>
            </w:pPr>
            <w:r w:rsidRPr="00110949">
              <w:t>Draft thematic classification scheme</w:t>
            </w:r>
          </w:p>
        </w:tc>
        <w:tc>
          <w:tcPr>
            <w:tcW w:w="1172" w:type="pct"/>
            <w:shd w:val="clear" w:color="auto" w:fill="auto"/>
            <w:noWrap/>
            <w:hideMark/>
          </w:tcPr>
          <w:p w14:paraId="0C317870" w14:textId="77777777" w:rsidR="00143C57" w:rsidRPr="00110949" w:rsidRDefault="00143C57" w:rsidP="00143C57">
            <w:pPr>
              <w:pStyle w:val="Tabletext"/>
            </w:pPr>
            <w:r w:rsidRPr="00110949">
              <w:t>Editor</w:t>
            </w:r>
          </w:p>
        </w:tc>
      </w:tr>
      <w:tr w:rsidR="00143C57" w:rsidRPr="00110949" w14:paraId="2A9292CF" w14:textId="77777777" w:rsidTr="00D96D90">
        <w:trPr>
          <w:cantSplit/>
          <w:jc w:val="center"/>
        </w:trPr>
        <w:tc>
          <w:tcPr>
            <w:tcW w:w="951" w:type="pct"/>
            <w:shd w:val="clear" w:color="auto" w:fill="auto"/>
            <w:noWrap/>
            <w:hideMark/>
          </w:tcPr>
          <w:p w14:paraId="7632FA55" w14:textId="71730A30" w:rsidR="00143C57" w:rsidRPr="00110949" w:rsidRDefault="00011121" w:rsidP="00143C57">
            <w:pPr>
              <w:pStyle w:val="Tabletext"/>
            </w:pPr>
            <w:hyperlink r:id="rId124" w:history="1">
              <w:r w:rsidR="00143C57" w:rsidRPr="00110949">
                <w:rPr>
                  <w:rStyle w:val="Hyperlink"/>
                </w:rPr>
                <w:t>FGAI4H</w:t>
              </w:r>
              <w:r w:rsidR="00F7605C" w:rsidRPr="00110949">
                <w:rPr>
                  <w:rStyle w:val="Hyperlink"/>
                </w:rPr>
                <w:noBreakHyphen/>
              </w:r>
              <w:r w:rsidR="00143C57" w:rsidRPr="00110949">
                <w:rPr>
                  <w:rStyle w:val="Hyperlink"/>
                </w:rPr>
                <w:t>A</w:t>
              </w:r>
              <w:r w:rsidR="00F7605C" w:rsidRPr="00110949">
                <w:rPr>
                  <w:rStyle w:val="Hyperlink"/>
                </w:rPr>
                <w:noBreakHyphen/>
              </w:r>
              <w:r w:rsidR="00143C57" w:rsidRPr="00110949">
                <w:rPr>
                  <w:rStyle w:val="Hyperlink"/>
                </w:rPr>
                <w:t>105</w:t>
              </w:r>
            </w:hyperlink>
          </w:p>
        </w:tc>
        <w:tc>
          <w:tcPr>
            <w:tcW w:w="2877" w:type="pct"/>
            <w:shd w:val="clear" w:color="auto" w:fill="auto"/>
            <w:noWrap/>
            <w:hideMark/>
          </w:tcPr>
          <w:p w14:paraId="1CBA7C47" w14:textId="77777777" w:rsidR="00143C57" w:rsidRPr="00110949" w:rsidRDefault="00143C57" w:rsidP="00143C57">
            <w:pPr>
              <w:pStyle w:val="Tabletext"/>
            </w:pPr>
            <w:r w:rsidRPr="00110949">
              <w:t>Initial working group structure of the Focus Group on Artificial Intelligence for Health (FG AI4H)</w:t>
            </w:r>
          </w:p>
        </w:tc>
        <w:tc>
          <w:tcPr>
            <w:tcW w:w="1172" w:type="pct"/>
            <w:shd w:val="clear" w:color="auto" w:fill="auto"/>
            <w:noWrap/>
            <w:hideMark/>
          </w:tcPr>
          <w:p w14:paraId="393E6AC3" w14:textId="655AD73C" w:rsidR="00143C57" w:rsidRPr="00110949" w:rsidRDefault="00143C57" w:rsidP="00143C57">
            <w:pPr>
              <w:pStyle w:val="Tabletext"/>
            </w:pPr>
            <w:r w:rsidRPr="00110949">
              <w:t>FG</w:t>
            </w:r>
            <w:r w:rsidR="00F7605C" w:rsidRPr="00110949">
              <w:noBreakHyphen/>
            </w:r>
            <w:r w:rsidRPr="00110949">
              <w:t>AI4H</w:t>
            </w:r>
          </w:p>
        </w:tc>
      </w:tr>
      <w:bookmarkEnd w:id="86"/>
    </w:tbl>
    <w:p w14:paraId="5416CC1D" w14:textId="5CBBDEBA" w:rsidR="00A0546B" w:rsidRDefault="00A0546B" w:rsidP="00A0546B"/>
    <w:p w14:paraId="2AF87FCC" w14:textId="77777777" w:rsidR="00A9536D" w:rsidRDefault="00A9536D" w:rsidP="00A9536D">
      <w:pPr>
        <w:sectPr w:rsidR="00A9536D" w:rsidSect="0043255E">
          <w:headerReference w:type="default" r:id="rId125"/>
          <w:pgSz w:w="11907" w:h="16840" w:code="9"/>
          <w:pgMar w:top="1135" w:right="1134" w:bottom="709" w:left="1134" w:header="426" w:footer="709" w:gutter="0"/>
          <w:cols w:space="708"/>
          <w:titlePg/>
          <w:docGrid w:linePitch="360"/>
        </w:sectPr>
      </w:pPr>
    </w:p>
    <w:p w14:paraId="1AD97304" w14:textId="4A989616" w:rsidR="00A9536D" w:rsidRPr="00110949" w:rsidRDefault="00A9536D" w:rsidP="00A9536D">
      <w:pPr>
        <w:pStyle w:val="AnnexNotitle"/>
      </w:pPr>
      <w:bookmarkStart w:id="87" w:name="_Toc528066065"/>
      <w:r>
        <w:lastRenderedPageBreak/>
        <w:t>Annex D</w:t>
      </w:r>
      <w:r w:rsidRPr="00110949">
        <w:br/>
      </w:r>
      <w:r>
        <w:t>Participants</w:t>
      </w:r>
      <w:bookmarkEnd w:id="87"/>
    </w:p>
    <w:tbl>
      <w:tblPr>
        <w:tblW w:w="147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6"/>
        <w:gridCol w:w="1353"/>
        <w:gridCol w:w="2148"/>
        <w:gridCol w:w="2817"/>
        <w:gridCol w:w="1976"/>
        <w:gridCol w:w="3638"/>
        <w:gridCol w:w="1267"/>
        <w:gridCol w:w="937"/>
      </w:tblGrid>
      <w:tr w:rsidR="00A9536D" w:rsidRPr="00A9536D" w14:paraId="6DA1A23B" w14:textId="77777777" w:rsidTr="00A9536D">
        <w:trPr>
          <w:trHeight w:val="288"/>
          <w:tblHeader/>
          <w:jc w:val="center"/>
        </w:trPr>
        <w:tc>
          <w:tcPr>
            <w:tcW w:w="656" w:type="dxa"/>
            <w:tcBorders>
              <w:top w:val="single" w:sz="12" w:space="0" w:color="auto"/>
              <w:bottom w:val="single" w:sz="12" w:space="0" w:color="auto"/>
            </w:tcBorders>
            <w:shd w:val="clear" w:color="auto" w:fill="auto"/>
            <w:noWrap/>
            <w:vAlign w:val="center"/>
            <w:hideMark/>
          </w:tcPr>
          <w:p w14:paraId="6F523CA7" w14:textId="77777777" w:rsidR="00A9536D" w:rsidRPr="00A9536D" w:rsidRDefault="00A9536D" w:rsidP="00A9536D">
            <w:pPr>
              <w:pStyle w:val="Tablehead"/>
            </w:pPr>
            <w:r w:rsidRPr="00A9536D">
              <w:t>Title</w:t>
            </w:r>
          </w:p>
        </w:tc>
        <w:tc>
          <w:tcPr>
            <w:tcW w:w="1353" w:type="dxa"/>
            <w:tcBorders>
              <w:top w:val="single" w:sz="12" w:space="0" w:color="auto"/>
              <w:bottom w:val="single" w:sz="12" w:space="0" w:color="auto"/>
            </w:tcBorders>
            <w:shd w:val="clear" w:color="auto" w:fill="auto"/>
            <w:noWrap/>
            <w:vAlign w:val="center"/>
            <w:hideMark/>
          </w:tcPr>
          <w:p w14:paraId="40EDC9BB" w14:textId="57C0E0F0" w:rsidR="00A9536D" w:rsidRPr="00A9536D" w:rsidRDefault="009E617A" w:rsidP="00A9536D">
            <w:pPr>
              <w:pStyle w:val="Tablehead"/>
            </w:pPr>
            <w:r w:rsidRPr="00A9536D">
              <w:t>First Name</w:t>
            </w:r>
          </w:p>
        </w:tc>
        <w:tc>
          <w:tcPr>
            <w:tcW w:w="2148" w:type="dxa"/>
            <w:tcBorders>
              <w:top w:val="single" w:sz="12" w:space="0" w:color="auto"/>
              <w:bottom w:val="single" w:sz="12" w:space="0" w:color="auto"/>
            </w:tcBorders>
            <w:shd w:val="clear" w:color="auto" w:fill="auto"/>
            <w:noWrap/>
            <w:vAlign w:val="center"/>
            <w:hideMark/>
          </w:tcPr>
          <w:p w14:paraId="7D60D688" w14:textId="77282824" w:rsidR="00A9536D" w:rsidRPr="00A9536D" w:rsidRDefault="00217ED0" w:rsidP="00A9536D">
            <w:pPr>
              <w:pStyle w:val="Tablehead"/>
            </w:pPr>
            <w:r w:rsidRPr="00A9536D">
              <w:t>Last Name</w:t>
            </w:r>
          </w:p>
        </w:tc>
        <w:tc>
          <w:tcPr>
            <w:tcW w:w="2817" w:type="dxa"/>
            <w:tcBorders>
              <w:top w:val="single" w:sz="12" w:space="0" w:color="auto"/>
              <w:bottom w:val="single" w:sz="12" w:space="0" w:color="auto"/>
            </w:tcBorders>
            <w:shd w:val="clear" w:color="auto" w:fill="auto"/>
            <w:noWrap/>
            <w:vAlign w:val="center"/>
            <w:hideMark/>
          </w:tcPr>
          <w:p w14:paraId="07132A2D" w14:textId="77777777" w:rsidR="00A9536D" w:rsidRPr="00A9536D" w:rsidRDefault="00A9536D" w:rsidP="00A9536D">
            <w:pPr>
              <w:pStyle w:val="Tablehead"/>
            </w:pPr>
            <w:r w:rsidRPr="00A9536D">
              <w:t>Organization</w:t>
            </w:r>
          </w:p>
        </w:tc>
        <w:tc>
          <w:tcPr>
            <w:tcW w:w="1976" w:type="dxa"/>
            <w:tcBorders>
              <w:top w:val="single" w:sz="12" w:space="0" w:color="auto"/>
              <w:bottom w:val="single" w:sz="12" w:space="0" w:color="auto"/>
            </w:tcBorders>
            <w:shd w:val="clear" w:color="auto" w:fill="auto"/>
            <w:noWrap/>
            <w:vAlign w:val="center"/>
            <w:hideMark/>
          </w:tcPr>
          <w:p w14:paraId="0545C31D" w14:textId="77777777" w:rsidR="00A9536D" w:rsidRPr="00A9536D" w:rsidRDefault="00A9536D" w:rsidP="00A9536D">
            <w:pPr>
              <w:pStyle w:val="Tablehead"/>
            </w:pPr>
            <w:r w:rsidRPr="00A9536D">
              <w:t>Job Title</w:t>
            </w:r>
          </w:p>
        </w:tc>
        <w:tc>
          <w:tcPr>
            <w:tcW w:w="3638" w:type="dxa"/>
            <w:tcBorders>
              <w:top w:val="single" w:sz="12" w:space="0" w:color="auto"/>
              <w:bottom w:val="single" w:sz="12" w:space="0" w:color="auto"/>
            </w:tcBorders>
            <w:shd w:val="clear" w:color="auto" w:fill="auto"/>
            <w:noWrap/>
            <w:vAlign w:val="center"/>
            <w:hideMark/>
          </w:tcPr>
          <w:p w14:paraId="605ADCF1" w14:textId="77777777" w:rsidR="00A9536D" w:rsidRPr="00A9536D" w:rsidRDefault="00A9536D" w:rsidP="00A9536D">
            <w:pPr>
              <w:pStyle w:val="Tablehead"/>
            </w:pPr>
            <w:r w:rsidRPr="00A9536D">
              <w:t>Email</w:t>
            </w:r>
          </w:p>
        </w:tc>
        <w:tc>
          <w:tcPr>
            <w:tcW w:w="1267" w:type="dxa"/>
            <w:tcBorders>
              <w:top w:val="single" w:sz="12" w:space="0" w:color="auto"/>
              <w:bottom w:val="single" w:sz="12" w:space="0" w:color="auto"/>
            </w:tcBorders>
            <w:shd w:val="clear" w:color="auto" w:fill="auto"/>
            <w:noWrap/>
            <w:vAlign w:val="center"/>
            <w:hideMark/>
          </w:tcPr>
          <w:p w14:paraId="18DAE63D" w14:textId="77777777" w:rsidR="00A9536D" w:rsidRPr="00A9536D" w:rsidRDefault="00A9536D" w:rsidP="00A9536D">
            <w:pPr>
              <w:pStyle w:val="Tablehead"/>
            </w:pPr>
            <w:r w:rsidRPr="00A9536D">
              <w:t>Country</w:t>
            </w:r>
          </w:p>
        </w:tc>
        <w:tc>
          <w:tcPr>
            <w:tcW w:w="937" w:type="dxa"/>
            <w:tcBorders>
              <w:top w:val="single" w:sz="12" w:space="0" w:color="auto"/>
              <w:bottom w:val="single" w:sz="12" w:space="0" w:color="auto"/>
            </w:tcBorders>
            <w:shd w:val="clear" w:color="auto" w:fill="auto"/>
            <w:noWrap/>
            <w:vAlign w:val="center"/>
            <w:hideMark/>
          </w:tcPr>
          <w:p w14:paraId="20BF8016" w14:textId="77777777" w:rsidR="00A9536D" w:rsidRPr="00A9536D" w:rsidRDefault="00A9536D" w:rsidP="00A9536D">
            <w:pPr>
              <w:pStyle w:val="Tablehead"/>
            </w:pPr>
            <w:r w:rsidRPr="00A9536D">
              <w:t>Remote</w:t>
            </w:r>
          </w:p>
        </w:tc>
      </w:tr>
      <w:tr w:rsidR="00A9536D" w:rsidRPr="00A9536D" w14:paraId="3DCDCBC4" w14:textId="77777777" w:rsidTr="00A9536D">
        <w:trPr>
          <w:trHeight w:val="288"/>
          <w:jc w:val="center"/>
        </w:trPr>
        <w:tc>
          <w:tcPr>
            <w:tcW w:w="656" w:type="dxa"/>
            <w:tcBorders>
              <w:top w:val="single" w:sz="12" w:space="0" w:color="auto"/>
            </w:tcBorders>
            <w:shd w:val="clear" w:color="auto" w:fill="auto"/>
            <w:noWrap/>
            <w:hideMark/>
          </w:tcPr>
          <w:p w14:paraId="6CD9B442" w14:textId="77777777" w:rsidR="00A9536D" w:rsidRPr="00A9536D" w:rsidRDefault="00A9536D" w:rsidP="00A9536D">
            <w:pPr>
              <w:pStyle w:val="Tabletext"/>
            </w:pPr>
            <w:r w:rsidRPr="00A9536D">
              <w:t>Mr</w:t>
            </w:r>
          </w:p>
        </w:tc>
        <w:tc>
          <w:tcPr>
            <w:tcW w:w="1353" w:type="dxa"/>
            <w:tcBorders>
              <w:top w:val="single" w:sz="12" w:space="0" w:color="auto"/>
            </w:tcBorders>
            <w:shd w:val="clear" w:color="auto" w:fill="auto"/>
            <w:noWrap/>
            <w:hideMark/>
          </w:tcPr>
          <w:p w14:paraId="76E52782" w14:textId="77777777" w:rsidR="00A9536D" w:rsidRPr="00A9536D" w:rsidRDefault="00A9536D" w:rsidP="00A9536D">
            <w:pPr>
              <w:pStyle w:val="Tabletext"/>
            </w:pPr>
            <w:r w:rsidRPr="00A9536D">
              <w:t>Andres</w:t>
            </w:r>
          </w:p>
        </w:tc>
        <w:tc>
          <w:tcPr>
            <w:tcW w:w="2148" w:type="dxa"/>
            <w:tcBorders>
              <w:top w:val="single" w:sz="12" w:space="0" w:color="auto"/>
            </w:tcBorders>
            <w:shd w:val="clear" w:color="auto" w:fill="auto"/>
            <w:noWrap/>
            <w:hideMark/>
          </w:tcPr>
          <w:p w14:paraId="502996D8" w14:textId="53182EB7" w:rsidR="00A9536D" w:rsidRPr="00A9536D" w:rsidRDefault="00217ED0" w:rsidP="00A9536D">
            <w:pPr>
              <w:pStyle w:val="Tabletext"/>
            </w:pPr>
            <w:r w:rsidRPr="00A9536D">
              <w:t>Abad Rodriguez</w:t>
            </w:r>
          </w:p>
        </w:tc>
        <w:tc>
          <w:tcPr>
            <w:tcW w:w="2817" w:type="dxa"/>
            <w:tcBorders>
              <w:top w:val="single" w:sz="12" w:space="0" w:color="auto"/>
            </w:tcBorders>
            <w:shd w:val="clear" w:color="auto" w:fill="auto"/>
            <w:noWrap/>
            <w:hideMark/>
          </w:tcPr>
          <w:p w14:paraId="668CB69B" w14:textId="77777777" w:rsidR="00A9536D" w:rsidRPr="00A9536D" w:rsidRDefault="00A9536D" w:rsidP="00A9536D">
            <w:pPr>
              <w:pStyle w:val="Tabletext"/>
            </w:pPr>
            <w:r w:rsidRPr="00A9536D">
              <w:t>World Health Organization</w:t>
            </w:r>
          </w:p>
        </w:tc>
        <w:tc>
          <w:tcPr>
            <w:tcW w:w="1976" w:type="dxa"/>
            <w:tcBorders>
              <w:top w:val="single" w:sz="12" w:space="0" w:color="auto"/>
            </w:tcBorders>
            <w:shd w:val="clear" w:color="auto" w:fill="auto"/>
            <w:noWrap/>
            <w:hideMark/>
          </w:tcPr>
          <w:p w14:paraId="3F4645DB" w14:textId="77777777" w:rsidR="00A9536D" w:rsidRPr="00A9536D" w:rsidRDefault="00A9536D" w:rsidP="00A9536D">
            <w:pPr>
              <w:pStyle w:val="Tabletext"/>
            </w:pPr>
            <w:r w:rsidRPr="00A9536D">
              <w:t>Innovation and Digital Product Lead</w:t>
            </w:r>
          </w:p>
        </w:tc>
        <w:tc>
          <w:tcPr>
            <w:tcW w:w="3638" w:type="dxa"/>
            <w:tcBorders>
              <w:top w:val="single" w:sz="12" w:space="0" w:color="auto"/>
            </w:tcBorders>
            <w:shd w:val="clear" w:color="auto" w:fill="auto"/>
            <w:noWrap/>
            <w:hideMark/>
          </w:tcPr>
          <w:p w14:paraId="05F2AB78" w14:textId="77777777" w:rsidR="00A9536D" w:rsidRPr="00A9536D" w:rsidRDefault="00A9536D" w:rsidP="00A9536D">
            <w:pPr>
              <w:pStyle w:val="Tabletext"/>
            </w:pPr>
            <w:r w:rsidRPr="00A9536D">
              <w:t>andresabadrodriguez@gmail.com</w:t>
            </w:r>
          </w:p>
        </w:tc>
        <w:tc>
          <w:tcPr>
            <w:tcW w:w="1267" w:type="dxa"/>
            <w:tcBorders>
              <w:top w:val="single" w:sz="12" w:space="0" w:color="auto"/>
            </w:tcBorders>
            <w:shd w:val="clear" w:color="auto" w:fill="auto"/>
            <w:noWrap/>
            <w:hideMark/>
          </w:tcPr>
          <w:p w14:paraId="49A8C3F4" w14:textId="77777777" w:rsidR="00A9536D" w:rsidRPr="00A9536D" w:rsidRDefault="00A9536D" w:rsidP="00A9536D">
            <w:pPr>
              <w:pStyle w:val="Tabletext"/>
            </w:pPr>
            <w:r w:rsidRPr="00A9536D">
              <w:t>Switzerland</w:t>
            </w:r>
          </w:p>
        </w:tc>
        <w:tc>
          <w:tcPr>
            <w:tcW w:w="937" w:type="dxa"/>
            <w:tcBorders>
              <w:top w:val="single" w:sz="12" w:space="0" w:color="auto"/>
            </w:tcBorders>
            <w:shd w:val="clear" w:color="auto" w:fill="auto"/>
            <w:noWrap/>
            <w:hideMark/>
          </w:tcPr>
          <w:p w14:paraId="6A724BAB" w14:textId="77777777" w:rsidR="00A9536D" w:rsidRPr="00A9536D" w:rsidRDefault="00A9536D" w:rsidP="00A9536D">
            <w:pPr>
              <w:pStyle w:val="Tabletext"/>
              <w:rPr>
                <w:rFonts w:ascii="Gadugi" w:hAnsi="Gadugi"/>
                <w:sz w:val="18"/>
                <w:szCs w:val="18"/>
              </w:rPr>
            </w:pPr>
          </w:p>
        </w:tc>
      </w:tr>
      <w:tr w:rsidR="00A9536D" w:rsidRPr="00A9536D" w14:paraId="2838DEDC" w14:textId="77777777" w:rsidTr="00A9536D">
        <w:trPr>
          <w:trHeight w:val="288"/>
          <w:jc w:val="center"/>
        </w:trPr>
        <w:tc>
          <w:tcPr>
            <w:tcW w:w="656" w:type="dxa"/>
            <w:shd w:val="clear" w:color="auto" w:fill="auto"/>
            <w:noWrap/>
            <w:hideMark/>
          </w:tcPr>
          <w:p w14:paraId="1B0F0695" w14:textId="77777777" w:rsidR="00A9536D" w:rsidRPr="00A9536D" w:rsidRDefault="00A9536D" w:rsidP="00A9536D">
            <w:pPr>
              <w:pStyle w:val="Tabletext"/>
            </w:pPr>
            <w:r w:rsidRPr="00A9536D">
              <w:t>Mr</w:t>
            </w:r>
          </w:p>
        </w:tc>
        <w:tc>
          <w:tcPr>
            <w:tcW w:w="1353" w:type="dxa"/>
            <w:shd w:val="clear" w:color="auto" w:fill="auto"/>
            <w:noWrap/>
            <w:hideMark/>
          </w:tcPr>
          <w:p w14:paraId="2A7C3695" w14:textId="77777777" w:rsidR="00A9536D" w:rsidRPr="00A9536D" w:rsidRDefault="00A9536D" w:rsidP="00A9536D">
            <w:pPr>
              <w:pStyle w:val="Tabletext"/>
            </w:pPr>
            <w:r w:rsidRPr="00A9536D">
              <w:t>Ashish</w:t>
            </w:r>
          </w:p>
        </w:tc>
        <w:tc>
          <w:tcPr>
            <w:tcW w:w="2148" w:type="dxa"/>
            <w:shd w:val="clear" w:color="auto" w:fill="auto"/>
            <w:noWrap/>
            <w:hideMark/>
          </w:tcPr>
          <w:p w14:paraId="7A46AB4C" w14:textId="601BA469" w:rsidR="00A9536D" w:rsidRPr="00A9536D" w:rsidRDefault="00217ED0" w:rsidP="00A9536D">
            <w:pPr>
              <w:pStyle w:val="Tabletext"/>
            </w:pPr>
            <w:r w:rsidRPr="00A9536D">
              <w:t>Airon</w:t>
            </w:r>
          </w:p>
        </w:tc>
        <w:tc>
          <w:tcPr>
            <w:tcW w:w="2817" w:type="dxa"/>
            <w:shd w:val="clear" w:color="auto" w:fill="auto"/>
            <w:noWrap/>
            <w:hideMark/>
          </w:tcPr>
          <w:p w14:paraId="04267328" w14:textId="77777777" w:rsidR="00A9536D" w:rsidRPr="00A9536D" w:rsidRDefault="00A9536D" w:rsidP="00A9536D">
            <w:pPr>
              <w:pStyle w:val="Tabletext"/>
            </w:pPr>
            <w:r w:rsidRPr="00A9536D">
              <w:t>CogniTensor</w:t>
            </w:r>
          </w:p>
        </w:tc>
        <w:tc>
          <w:tcPr>
            <w:tcW w:w="1976" w:type="dxa"/>
            <w:shd w:val="clear" w:color="auto" w:fill="auto"/>
            <w:noWrap/>
            <w:hideMark/>
          </w:tcPr>
          <w:p w14:paraId="521C726A" w14:textId="77777777" w:rsidR="00A9536D" w:rsidRPr="00A9536D" w:rsidRDefault="00A9536D" w:rsidP="00A9536D">
            <w:pPr>
              <w:pStyle w:val="Tabletext"/>
            </w:pPr>
            <w:r w:rsidRPr="00A9536D">
              <w:t>Co-Founder &amp; CTO</w:t>
            </w:r>
          </w:p>
        </w:tc>
        <w:tc>
          <w:tcPr>
            <w:tcW w:w="3638" w:type="dxa"/>
            <w:shd w:val="clear" w:color="auto" w:fill="auto"/>
            <w:noWrap/>
            <w:hideMark/>
          </w:tcPr>
          <w:p w14:paraId="285E1EC8" w14:textId="77777777" w:rsidR="00A9536D" w:rsidRPr="00A9536D" w:rsidRDefault="00A9536D" w:rsidP="00A9536D">
            <w:pPr>
              <w:pStyle w:val="Tabletext"/>
            </w:pPr>
            <w:r w:rsidRPr="00A9536D">
              <w:t>ashish@cognitensor.com</w:t>
            </w:r>
          </w:p>
        </w:tc>
        <w:tc>
          <w:tcPr>
            <w:tcW w:w="1267" w:type="dxa"/>
            <w:shd w:val="clear" w:color="auto" w:fill="auto"/>
            <w:noWrap/>
            <w:hideMark/>
          </w:tcPr>
          <w:p w14:paraId="3DCFA311" w14:textId="77777777" w:rsidR="00A9536D" w:rsidRPr="00A9536D" w:rsidRDefault="00A9536D" w:rsidP="00A9536D">
            <w:pPr>
              <w:pStyle w:val="Tabletext"/>
            </w:pPr>
            <w:r w:rsidRPr="00A9536D">
              <w:t>India</w:t>
            </w:r>
          </w:p>
        </w:tc>
        <w:tc>
          <w:tcPr>
            <w:tcW w:w="937" w:type="dxa"/>
            <w:shd w:val="clear" w:color="auto" w:fill="auto"/>
            <w:noWrap/>
            <w:hideMark/>
          </w:tcPr>
          <w:p w14:paraId="61AF96CB" w14:textId="77777777" w:rsidR="00A9536D" w:rsidRPr="00A9536D" w:rsidRDefault="00A9536D" w:rsidP="00A9536D">
            <w:pPr>
              <w:pStyle w:val="Tabletext"/>
              <w:rPr>
                <w:rFonts w:ascii="Gadugi" w:hAnsi="Gadugi"/>
                <w:sz w:val="18"/>
                <w:szCs w:val="18"/>
              </w:rPr>
            </w:pPr>
          </w:p>
        </w:tc>
      </w:tr>
      <w:tr w:rsidR="00A9536D" w:rsidRPr="00A9536D" w14:paraId="006FA1F9" w14:textId="77777777" w:rsidTr="00A9536D">
        <w:trPr>
          <w:trHeight w:val="288"/>
          <w:jc w:val="center"/>
        </w:trPr>
        <w:tc>
          <w:tcPr>
            <w:tcW w:w="656" w:type="dxa"/>
            <w:shd w:val="clear" w:color="auto" w:fill="auto"/>
            <w:noWrap/>
            <w:hideMark/>
          </w:tcPr>
          <w:p w14:paraId="28CA7417" w14:textId="77777777" w:rsidR="00A9536D" w:rsidRPr="00A9536D" w:rsidRDefault="00A9536D" w:rsidP="00A9536D">
            <w:pPr>
              <w:pStyle w:val="Tabletext"/>
            </w:pPr>
            <w:r w:rsidRPr="00A9536D">
              <w:t>Mrs</w:t>
            </w:r>
          </w:p>
        </w:tc>
        <w:tc>
          <w:tcPr>
            <w:tcW w:w="1353" w:type="dxa"/>
            <w:shd w:val="clear" w:color="auto" w:fill="auto"/>
            <w:noWrap/>
            <w:hideMark/>
          </w:tcPr>
          <w:p w14:paraId="79D46BD8" w14:textId="77777777" w:rsidR="00A9536D" w:rsidRPr="00A9536D" w:rsidRDefault="00A9536D" w:rsidP="00A9536D">
            <w:pPr>
              <w:pStyle w:val="Tabletext"/>
            </w:pPr>
            <w:r w:rsidRPr="00A9536D">
              <w:t>Maria</w:t>
            </w:r>
          </w:p>
        </w:tc>
        <w:tc>
          <w:tcPr>
            <w:tcW w:w="2148" w:type="dxa"/>
            <w:shd w:val="clear" w:color="auto" w:fill="auto"/>
            <w:noWrap/>
            <w:hideMark/>
          </w:tcPr>
          <w:p w14:paraId="653A4756" w14:textId="71852026" w:rsidR="00A9536D" w:rsidRPr="00A9536D" w:rsidRDefault="00217ED0" w:rsidP="00A9536D">
            <w:pPr>
              <w:pStyle w:val="Tabletext"/>
            </w:pPr>
            <w:r w:rsidRPr="00A9536D">
              <w:t>Apostoli</w:t>
            </w:r>
          </w:p>
        </w:tc>
        <w:tc>
          <w:tcPr>
            <w:tcW w:w="2817" w:type="dxa"/>
            <w:shd w:val="clear" w:color="auto" w:fill="auto"/>
            <w:noWrap/>
            <w:hideMark/>
          </w:tcPr>
          <w:p w14:paraId="07CF907A" w14:textId="77777777" w:rsidR="00A9536D" w:rsidRPr="00A9536D" w:rsidRDefault="00A9536D" w:rsidP="00A9536D">
            <w:pPr>
              <w:pStyle w:val="Tabletext"/>
            </w:pPr>
            <w:r w:rsidRPr="00A9536D">
              <w:t>Procter &amp; Gamble</w:t>
            </w:r>
          </w:p>
        </w:tc>
        <w:tc>
          <w:tcPr>
            <w:tcW w:w="1976" w:type="dxa"/>
            <w:shd w:val="clear" w:color="auto" w:fill="auto"/>
            <w:noWrap/>
            <w:hideMark/>
          </w:tcPr>
          <w:p w14:paraId="40E650D1" w14:textId="77777777" w:rsidR="00A9536D" w:rsidRPr="00A9536D" w:rsidRDefault="00A9536D" w:rsidP="00A9536D">
            <w:pPr>
              <w:pStyle w:val="Tabletext"/>
            </w:pPr>
            <w:r w:rsidRPr="00A9536D">
              <w:t>Brand Manager Global Oral Care</w:t>
            </w:r>
          </w:p>
        </w:tc>
        <w:tc>
          <w:tcPr>
            <w:tcW w:w="3638" w:type="dxa"/>
            <w:shd w:val="clear" w:color="auto" w:fill="auto"/>
            <w:noWrap/>
            <w:hideMark/>
          </w:tcPr>
          <w:p w14:paraId="5EB73A1D" w14:textId="77777777" w:rsidR="00A9536D" w:rsidRPr="00A9536D" w:rsidRDefault="00A9536D" w:rsidP="00A9536D">
            <w:pPr>
              <w:pStyle w:val="Tabletext"/>
            </w:pPr>
            <w:r w:rsidRPr="00A9536D">
              <w:t>apostoli.ma@pg.com</w:t>
            </w:r>
          </w:p>
        </w:tc>
        <w:tc>
          <w:tcPr>
            <w:tcW w:w="1267" w:type="dxa"/>
            <w:shd w:val="clear" w:color="auto" w:fill="auto"/>
            <w:noWrap/>
            <w:hideMark/>
          </w:tcPr>
          <w:p w14:paraId="363D62B9" w14:textId="77777777" w:rsidR="00A9536D" w:rsidRPr="00A9536D" w:rsidRDefault="00A9536D" w:rsidP="00A9536D">
            <w:pPr>
              <w:pStyle w:val="Tabletext"/>
            </w:pPr>
            <w:r w:rsidRPr="00A9536D">
              <w:t>Switzerland</w:t>
            </w:r>
          </w:p>
        </w:tc>
        <w:tc>
          <w:tcPr>
            <w:tcW w:w="937" w:type="dxa"/>
            <w:shd w:val="clear" w:color="auto" w:fill="auto"/>
            <w:noWrap/>
            <w:hideMark/>
          </w:tcPr>
          <w:p w14:paraId="6C01142B" w14:textId="77777777" w:rsidR="00A9536D" w:rsidRPr="00A9536D" w:rsidRDefault="00A9536D" w:rsidP="00A9536D">
            <w:pPr>
              <w:pStyle w:val="Tabletext"/>
              <w:rPr>
                <w:rFonts w:ascii="Gadugi" w:hAnsi="Gadugi"/>
                <w:sz w:val="18"/>
                <w:szCs w:val="18"/>
              </w:rPr>
            </w:pPr>
          </w:p>
        </w:tc>
      </w:tr>
      <w:tr w:rsidR="00A9536D" w:rsidRPr="00A9536D" w14:paraId="71D0C7D6" w14:textId="77777777" w:rsidTr="00A9536D">
        <w:trPr>
          <w:trHeight w:val="288"/>
          <w:jc w:val="center"/>
        </w:trPr>
        <w:tc>
          <w:tcPr>
            <w:tcW w:w="656" w:type="dxa"/>
            <w:shd w:val="clear" w:color="auto" w:fill="auto"/>
            <w:noWrap/>
            <w:hideMark/>
          </w:tcPr>
          <w:p w14:paraId="55A573BF" w14:textId="77777777" w:rsidR="00A9536D" w:rsidRPr="00A9536D" w:rsidRDefault="00A9536D" w:rsidP="00A9536D">
            <w:pPr>
              <w:pStyle w:val="Tabletext"/>
            </w:pPr>
            <w:r w:rsidRPr="00A9536D">
              <w:t>Mr</w:t>
            </w:r>
          </w:p>
        </w:tc>
        <w:tc>
          <w:tcPr>
            <w:tcW w:w="1353" w:type="dxa"/>
            <w:shd w:val="clear" w:color="auto" w:fill="auto"/>
            <w:noWrap/>
            <w:hideMark/>
          </w:tcPr>
          <w:p w14:paraId="47563942" w14:textId="77777777" w:rsidR="00A9536D" w:rsidRPr="00A9536D" w:rsidRDefault="00A9536D" w:rsidP="00A9536D">
            <w:pPr>
              <w:pStyle w:val="Tabletext"/>
            </w:pPr>
            <w:r w:rsidRPr="00A9536D">
              <w:t>Per A</w:t>
            </w:r>
          </w:p>
        </w:tc>
        <w:tc>
          <w:tcPr>
            <w:tcW w:w="2148" w:type="dxa"/>
            <w:shd w:val="clear" w:color="auto" w:fill="auto"/>
            <w:noWrap/>
            <w:hideMark/>
          </w:tcPr>
          <w:p w14:paraId="51DF7A3C" w14:textId="000298B8" w:rsidR="00A9536D" w:rsidRPr="00A9536D" w:rsidRDefault="00217ED0" w:rsidP="00A9536D">
            <w:pPr>
              <w:pStyle w:val="Tabletext"/>
            </w:pPr>
            <w:r w:rsidRPr="00A9536D">
              <w:t>Bakkevoll</w:t>
            </w:r>
          </w:p>
        </w:tc>
        <w:tc>
          <w:tcPr>
            <w:tcW w:w="2817" w:type="dxa"/>
            <w:shd w:val="clear" w:color="auto" w:fill="auto"/>
            <w:noWrap/>
            <w:hideMark/>
          </w:tcPr>
          <w:p w14:paraId="056120CC" w14:textId="77777777" w:rsidR="00A9536D" w:rsidRPr="00A9536D" w:rsidRDefault="00A9536D" w:rsidP="00A9536D">
            <w:pPr>
              <w:pStyle w:val="Tabletext"/>
            </w:pPr>
            <w:r w:rsidRPr="00A9536D">
              <w:t>Norwegian Centre of eHealth Research</w:t>
            </w:r>
          </w:p>
        </w:tc>
        <w:tc>
          <w:tcPr>
            <w:tcW w:w="1976" w:type="dxa"/>
            <w:shd w:val="clear" w:color="auto" w:fill="auto"/>
            <w:noWrap/>
            <w:hideMark/>
          </w:tcPr>
          <w:p w14:paraId="7A33F325" w14:textId="77777777" w:rsidR="00A9536D" w:rsidRPr="00A9536D" w:rsidRDefault="00A9536D" w:rsidP="00A9536D">
            <w:pPr>
              <w:pStyle w:val="Tabletext"/>
            </w:pPr>
            <w:r w:rsidRPr="00A9536D">
              <w:t>Senior Advisor</w:t>
            </w:r>
          </w:p>
        </w:tc>
        <w:tc>
          <w:tcPr>
            <w:tcW w:w="3638" w:type="dxa"/>
            <w:shd w:val="clear" w:color="auto" w:fill="auto"/>
            <w:noWrap/>
            <w:hideMark/>
          </w:tcPr>
          <w:p w14:paraId="3603C5C2" w14:textId="77777777" w:rsidR="00A9536D" w:rsidRPr="00A9536D" w:rsidRDefault="00A9536D" w:rsidP="00A9536D">
            <w:pPr>
              <w:pStyle w:val="Tabletext"/>
            </w:pPr>
            <w:r w:rsidRPr="00A9536D">
              <w:t>per.atle.bakkevoll@ehealthresearch.no</w:t>
            </w:r>
          </w:p>
        </w:tc>
        <w:tc>
          <w:tcPr>
            <w:tcW w:w="1267" w:type="dxa"/>
            <w:shd w:val="clear" w:color="auto" w:fill="auto"/>
            <w:noWrap/>
            <w:hideMark/>
          </w:tcPr>
          <w:p w14:paraId="49C66BEF" w14:textId="77777777" w:rsidR="00A9536D" w:rsidRPr="00A9536D" w:rsidRDefault="00A9536D" w:rsidP="00A9536D">
            <w:pPr>
              <w:pStyle w:val="Tabletext"/>
            </w:pPr>
            <w:r w:rsidRPr="00A9536D">
              <w:t>Norway</w:t>
            </w:r>
          </w:p>
        </w:tc>
        <w:tc>
          <w:tcPr>
            <w:tcW w:w="937" w:type="dxa"/>
            <w:shd w:val="clear" w:color="auto" w:fill="auto"/>
            <w:noWrap/>
            <w:hideMark/>
          </w:tcPr>
          <w:p w14:paraId="5C277C1A" w14:textId="77777777" w:rsidR="00A9536D" w:rsidRPr="00A9536D" w:rsidRDefault="00A9536D" w:rsidP="00A9536D">
            <w:pPr>
              <w:pStyle w:val="Tabletext"/>
              <w:rPr>
                <w:rFonts w:ascii="Gadugi" w:hAnsi="Gadugi"/>
                <w:sz w:val="18"/>
                <w:szCs w:val="18"/>
              </w:rPr>
            </w:pPr>
          </w:p>
        </w:tc>
      </w:tr>
      <w:tr w:rsidR="00A9536D" w:rsidRPr="00A9536D" w14:paraId="373DF1C2" w14:textId="77777777" w:rsidTr="00A9536D">
        <w:trPr>
          <w:trHeight w:val="288"/>
          <w:jc w:val="center"/>
        </w:trPr>
        <w:tc>
          <w:tcPr>
            <w:tcW w:w="656" w:type="dxa"/>
            <w:shd w:val="clear" w:color="auto" w:fill="auto"/>
            <w:noWrap/>
            <w:hideMark/>
          </w:tcPr>
          <w:p w14:paraId="718F4723" w14:textId="77777777" w:rsidR="00A9536D" w:rsidRPr="00A9536D" w:rsidRDefault="00A9536D" w:rsidP="00A9536D">
            <w:pPr>
              <w:pStyle w:val="Tabletext"/>
            </w:pPr>
            <w:r w:rsidRPr="00A9536D">
              <w:t>Mrs</w:t>
            </w:r>
          </w:p>
        </w:tc>
        <w:tc>
          <w:tcPr>
            <w:tcW w:w="1353" w:type="dxa"/>
            <w:shd w:val="clear" w:color="auto" w:fill="auto"/>
            <w:noWrap/>
            <w:hideMark/>
          </w:tcPr>
          <w:p w14:paraId="20A90739" w14:textId="77777777" w:rsidR="00A9536D" w:rsidRPr="00A9536D" w:rsidRDefault="00A9536D" w:rsidP="00A9536D">
            <w:pPr>
              <w:pStyle w:val="Tabletext"/>
            </w:pPr>
            <w:r w:rsidRPr="00A9536D">
              <w:t>Antonija</w:t>
            </w:r>
          </w:p>
        </w:tc>
        <w:tc>
          <w:tcPr>
            <w:tcW w:w="2148" w:type="dxa"/>
            <w:shd w:val="clear" w:color="auto" w:fill="auto"/>
            <w:noWrap/>
            <w:hideMark/>
          </w:tcPr>
          <w:p w14:paraId="0F86D2C7" w14:textId="461B1013" w:rsidR="00A9536D" w:rsidRPr="00A9536D" w:rsidRDefault="00217ED0" w:rsidP="00A9536D">
            <w:pPr>
              <w:pStyle w:val="Tabletext"/>
            </w:pPr>
            <w:r w:rsidRPr="00A9536D">
              <w:t>Balenovic</w:t>
            </w:r>
          </w:p>
        </w:tc>
        <w:tc>
          <w:tcPr>
            <w:tcW w:w="2817" w:type="dxa"/>
            <w:shd w:val="clear" w:color="auto" w:fill="auto"/>
            <w:noWrap/>
            <w:hideMark/>
          </w:tcPr>
          <w:p w14:paraId="4250D131" w14:textId="77777777" w:rsidR="00A9536D" w:rsidRPr="00A9536D" w:rsidRDefault="00A9536D" w:rsidP="00A9536D">
            <w:pPr>
              <w:pStyle w:val="Tabletext"/>
            </w:pPr>
            <w:r w:rsidRPr="00A9536D">
              <w:t>Health Care Center Zagreb</w:t>
            </w:r>
          </w:p>
        </w:tc>
        <w:tc>
          <w:tcPr>
            <w:tcW w:w="1976" w:type="dxa"/>
            <w:shd w:val="clear" w:color="auto" w:fill="auto"/>
            <w:noWrap/>
            <w:hideMark/>
          </w:tcPr>
          <w:p w14:paraId="317627C8" w14:textId="77777777" w:rsidR="00A9536D" w:rsidRPr="00A9536D" w:rsidRDefault="00A9536D" w:rsidP="00A9536D">
            <w:pPr>
              <w:pStyle w:val="Tabletext"/>
            </w:pPr>
            <w:r w:rsidRPr="00A9536D">
              <w:t>Director</w:t>
            </w:r>
          </w:p>
        </w:tc>
        <w:tc>
          <w:tcPr>
            <w:tcW w:w="3638" w:type="dxa"/>
            <w:shd w:val="clear" w:color="auto" w:fill="auto"/>
            <w:noWrap/>
            <w:hideMark/>
          </w:tcPr>
          <w:p w14:paraId="1CE0FB7A" w14:textId="77777777" w:rsidR="00A9536D" w:rsidRPr="00A9536D" w:rsidRDefault="00A9536D" w:rsidP="00A9536D">
            <w:pPr>
              <w:pStyle w:val="Tabletext"/>
            </w:pPr>
            <w:r w:rsidRPr="00A9536D">
              <w:t>antonija.balenovic@dzz-centar.hr</w:t>
            </w:r>
          </w:p>
        </w:tc>
        <w:tc>
          <w:tcPr>
            <w:tcW w:w="1267" w:type="dxa"/>
            <w:shd w:val="clear" w:color="auto" w:fill="auto"/>
            <w:noWrap/>
            <w:hideMark/>
          </w:tcPr>
          <w:p w14:paraId="7E1C264C" w14:textId="77777777" w:rsidR="00A9536D" w:rsidRPr="00A9536D" w:rsidRDefault="00A9536D" w:rsidP="00A9536D">
            <w:pPr>
              <w:pStyle w:val="Tabletext"/>
            </w:pPr>
            <w:r w:rsidRPr="00A9536D">
              <w:t>Croatia</w:t>
            </w:r>
          </w:p>
        </w:tc>
        <w:tc>
          <w:tcPr>
            <w:tcW w:w="937" w:type="dxa"/>
            <w:shd w:val="clear" w:color="auto" w:fill="auto"/>
            <w:noWrap/>
            <w:hideMark/>
          </w:tcPr>
          <w:p w14:paraId="18F62D8B" w14:textId="77777777" w:rsidR="00A9536D" w:rsidRPr="00A9536D" w:rsidRDefault="00A9536D" w:rsidP="00A9536D">
            <w:pPr>
              <w:pStyle w:val="Tabletext"/>
              <w:rPr>
                <w:rFonts w:ascii="Gadugi" w:hAnsi="Gadugi"/>
                <w:sz w:val="18"/>
                <w:szCs w:val="18"/>
              </w:rPr>
            </w:pPr>
          </w:p>
        </w:tc>
      </w:tr>
      <w:tr w:rsidR="00A9536D" w:rsidRPr="00A9536D" w14:paraId="09F55AA5" w14:textId="77777777" w:rsidTr="00A9536D">
        <w:trPr>
          <w:trHeight w:val="288"/>
          <w:jc w:val="center"/>
        </w:trPr>
        <w:tc>
          <w:tcPr>
            <w:tcW w:w="656" w:type="dxa"/>
            <w:shd w:val="clear" w:color="auto" w:fill="auto"/>
            <w:noWrap/>
            <w:hideMark/>
          </w:tcPr>
          <w:p w14:paraId="5E706529" w14:textId="77777777" w:rsidR="00A9536D" w:rsidRPr="00A9536D" w:rsidRDefault="00A9536D" w:rsidP="00A9536D">
            <w:pPr>
              <w:pStyle w:val="Tabletext"/>
            </w:pPr>
            <w:r w:rsidRPr="00A9536D">
              <w:t>Ms</w:t>
            </w:r>
          </w:p>
        </w:tc>
        <w:tc>
          <w:tcPr>
            <w:tcW w:w="1353" w:type="dxa"/>
            <w:shd w:val="clear" w:color="auto" w:fill="auto"/>
            <w:noWrap/>
            <w:hideMark/>
          </w:tcPr>
          <w:p w14:paraId="18E5ACE4" w14:textId="77777777" w:rsidR="00A9536D" w:rsidRPr="00A9536D" w:rsidRDefault="00A9536D" w:rsidP="00A9536D">
            <w:pPr>
              <w:pStyle w:val="Tabletext"/>
            </w:pPr>
            <w:r w:rsidRPr="00A9536D">
              <w:t>Zofia</w:t>
            </w:r>
          </w:p>
        </w:tc>
        <w:tc>
          <w:tcPr>
            <w:tcW w:w="2148" w:type="dxa"/>
            <w:shd w:val="clear" w:color="auto" w:fill="auto"/>
            <w:noWrap/>
            <w:hideMark/>
          </w:tcPr>
          <w:p w14:paraId="3E2655E2" w14:textId="3D27245D" w:rsidR="00A9536D" w:rsidRPr="00A9536D" w:rsidRDefault="00217ED0" w:rsidP="00A9536D">
            <w:pPr>
              <w:pStyle w:val="Tabletext"/>
            </w:pPr>
            <w:r w:rsidRPr="00A9536D">
              <w:t>Baranczuk</w:t>
            </w:r>
          </w:p>
        </w:tc>
        <w:tc>
          <w:tcPr>
            <w:tcW w:w="2817" w:type="dxa"/>
            <w:shd w:val="clear" w:color="auto" w:fill="auto"/>
            <w:noWrap/>
            <w:hideMark/>
          </w:tcPr>
          <w:p w14:paraId="5FB99BA3" w14:textId="77777777" w:rsidR="00A9536D" w:rsidRPr="00A9536D" w:rsidRDefault="00A9536D" w:rsidP="00A9536D">
            <w:pPr>
              <w:pStyle w:val="Tabletext"/>
            </w:pPr>
            <w:r w:rsidRPr="00A9536D">
              <w:t>University of Geneva</w:t>
            </w:r>
          </w:p>
        </w:tc>
        <w:tc>
          <w:tcPr>
            <w:tcW w:w="1976" w:type="dxa"/>
            <w:shd w:val="clear" w:color="auto" w:fill="auto"/>
            <w:noWrap/>
            <w:hideMark/>
          </w:tcPr>
          <w:p w14:paraId="6E94A290" w14:textId="77777777" w:rsidR="00A9536D" w:rsidRPr="00A9536D" w:rsidRDefault="00A9536D" w:rsidP="00A9536D">
            <w:pPr>
              <w:pStyle w:val="Tabletext"/>
            </w:pPr>
            <w:r w:rsidRPr="00A9536D">
              <w:t>Researcher</w:t>
            </w:r>
          </w:p>
        </w:tc>
        <w:tc>
          <w:tcPr>
            <w:tcW w:w="3638" w:type="dxa"/>
            <w:shd w:val="clear" w:color="auto" w:fill="auto"/>
            <w:noWrap/>
            <w:hideMark/>
          </w:tcPr>
          <w:p w14:paraId="572D7329" w14:textId="77777777" w:rsidR="00A9536D" w:rsidRPr="00A9536D" w:rsidRDefault="00A9536D" w:rsidP="00A9536D">
            <w:pPr>
              <w:pStyle w:val="Tabletext"/>
            </w:pPr>
            <w:r w:rsidRPr="00A9536D">
              <w:t>zosia.baranczuk@gmail.com</w:t>
            </w:r>
          </w:p>
        </w:tc>
        <w:tc>
          <w:tcPr>
            <w:tcW w:w="1267" w:type="dxa"/>
            <w:shd w:val="clear" w:color="auto" w:fill="auto"/>
            <w:noWrap/>
            <w:hideMark/>
          </w:tcPr>
          <w:p w14:paraId="05A7C7B0" w14:textId="77777777" w:rsidR="00A9536D" w:rsidRPr="00A9536D" w:rsidRDefault="00A9536D" w:rsidP="00A9536D">
            <w:pPr>
              <w:pStyle w:val="Tabletext"/>
            </w:pPr>
            <w:r w:rsidRPr="00A9536D">
              <w:t>Switzerland</w:t>
            </w:r>
          </w:p>
        </w:tc>
        <w:tc>
          <w:tcPr>
            <w:tcW w:w="937" w:type="dxa"/>
            <w:shd w:val="clear" w:color="auto" w:fill="auto"/>
            <w:noWrap/>
            <w:hideMark/>
          </w:tcPr>
          <w:p w14:paraId="10A44B9C" w14:textId="77777777" w:rsidR="00A9536D" w:rsidRPr="00A9536D" w:rsidRDefault="00A9536D" w:rsidP="00A9536D">
            <w:pPr>
              <w:pStyle w:val="Tabletext"/>
              <w:rPr>
                <w:rFonts w:ascii="Gadugi" w:hAnsi="Gadugi"/>
                <w:sz w:val="18"/>
                <w:szCs w:val="18"/>
              </w:rPr>
            </w:pPr>
          </w:p>
        </w:tc>
      </w:tr>
      <w:tr w:rsidR="00A9536D" w:rsidRPr="00A9536D" w14:paraId="1B445DC6" w14:textId="77777777" w:rsidTr="00A9536D">
        <w:trPr>
          <w:trHeight w:val="288"/>
          <w:jc w:val="center"/>
        </w:trPr>
        <w:tc>
          <w:tcPr>
            <w:tcW w:w="656" w:type="dxa"/>
            <w:shd w:val="clear" w:color="auto" w:fill="auto"/>
            <w:noWrap/>
            <w:hideMark/>
          </w:tcPr>
          <w:p w14:paraId="24A31D8C" w14:textId="77777777" w:rsidR="00A9536D" w:rsidRPr="00A9536D" w:rsidRDefault="00A9536D" w:rsidP="00A9536D">
            <w:pPr>
              <w:pStyle w:val="Tabletext"/>
            </w:pPr>
            <w:r w:rsidRPr="00A9536D">
              <w:t>Ms</w:t>
            </w:r>
          </w:p>
        </w:tc>
        <w:tc>
          <w:tcPr>
            <w:tcW w:w="1353" w:type="dxa"/>
            <w:shd w:val="clear" w:color="auto" w:fill="auto"/>
            <w:noWrap/>
            <w:hideMark/>
          </w:tcPr>
          <w:p w14:paraId="20B140C7" w14:textId="77777777" w:rsidR="00A9536D" w:rsidRPr="00A9536D" w:rsidRDefault="00A9536D" w:rsidP="00A9536D">
            <w:pPr>
              <w:pStyle w:val="Tabletext"/>
            </w:pPr>
            <w:r w:rsidRPr="00A9536D">
              <w:t>Ciara</w:t>
            </w:r>
          </w:p>
        </w:tc>
        <w:tc>
          <w:tcPr>
            <w:tcW w:w="2148" w:type="dxa"/>
            <w:shd w:val="clear" w:color="auto" w:fill="auto"/>
            <w:noWrap/>
            <w:hideMark/>
          </w:tcPr>
          <w:p w14:paraId="4B0EDF9E" w14:textId="33C88C01" w:rsidR="00A9536D" w:rsidRPr="00A9536D" w:rsidRDefault="00217ED0" w:rsidP="00A9536D">
            <w:pPr>
              <w:pStyle w:val="Tabletext"/>
            </w:pPr>
            <w:r w:rsidRPr="00A9536D">
              <w:t>Bergin</w:t>
            </w:r>
          </w:p>
        </w:tc>
        <w:tc>
          <w:tcPr>
            <w:tcW w:w="2817" w:type="dxa"/>
            <w:shd w:val="clear" w:color="auto" w:fill="auto"/>
            <w:noWrap/>
            <w:hideMark/>
          </w:tcPr>
          <w:p w14:paraId="14A59BA0" w14:textId="77777777" w:rsidR="00A9536D" w:rsidRPr="00A9536D" w:rsidRDefault="00A9536D" w:rsidP="00A9536D">
            <w:pPr>
              <w:pStyle w:val="Tabletext"/>
            </w:pPr>
            <w:r w:rsidRPr="00A9536D">
              <w:t>Jules-Gonin Eye Hospital, UNIL</w:t>
            </w:r>
          </w:p>
        </w:tc>
        <w:tc>
          <w:tcPr>
            <w:tcW w:w="1976" w:type="dxa"/>
            <w:shd w:val="clear" w:color="auto" w:fill="auto"/>
            <w:noWrap/>
            <w:hideMark/>
          </w:tcPr>
          <w:p w14:paraId="304FF9D4" w14:textId="77777777" w:rsidR="00A9536D" w:rsidRPr="00A9536D" w:rsidRDefault="00A9536D" w:rsidP="00A9536D">
            <w:pPr>
              <w:pStyle w:val="Tabletext"/>
            </w:pPr>
            <w:r w:rsidRPr="00A9536D">
              <w:t>Data Scientist</w:t>
            </w:r>
          </w:p>
        </w:tc>
        <w:tc>
          <w:tcPr>
            <w:tcW w:w="3638" w:type="dxa"/>
            <w:shd w:val="clear" w:color="auto" w:fill="auto"/>
            <w:noWrap/>
            <w:hideMark/>
          </w:tcPr>
          <w:p w14:paraId="07301668" w14:textId="77777777" w:rsidR="00A9536D" w:rsidRPr="00A9536D" w:rsidRDefault="00A9536D" w:rsidP="00A9536D">
            <w:pPr>
              <w:pStyle w:val="Tabletext"/>
            </w:pPr>
            <w:r w:rsidRPr="00A9536D">
              <w:t>ciara.bergin@fa2.ch</w:t>
            </w:r>
          </w:p>
        </w:tc>
        <w:tc>
          <w:tcPr>
            <w:tcW w:w="1267" w:type="dxa"/>
            <w:shd w:val="clear" w:color="auto" w:fill="auto"/>
            <w:noWrap/>
            <w:hideMark/>
          </w:tcPr>
          <w:p w14:paraId="5AD845D5" w14:textId="77777777" w:rsidR="00A9536D" w:rsidRPr="00A9536D" w:rsidRDefault="00A9536D" w:rsidP="00A9536D">
            <w:pPr>
              <w:pStyle w:val="Tabletext"/>
            </w:pPr>
            <w:r w:rsidRPr="00A9536D">
              <w:t>Switzerland</w:t>
            </w:r>
          </w:p>
        </w:tc>
        <w:tc>
          <w:tcPr>
            <w:tcW w:w="937" w:type="dxa"/>
            <w:shd w:val="clear" w:color="auto" w:fill="auto"/>
            <w:noWrap/>
            <w:hideMark/>
          </w:tcPr>
          <w:p w14:paraId="35FBE31B" w14:textId="77777777" w:rsidR="00A9536D" w:rsidRPr="00A9536D" w:rsidRDefault="00A9536D" w:rsidP="00A9536D">
            <w:pPr>
              <w:pStyle w:val="Tabletext"/>
              <w:rPr>
                <w:rFonts w:ascii="Gadugi" w:hAnsi="Gadugi"/>
                <w:sz w:val="18"/>
                <w:szCs w:val="18"/>
              </w:rPr>
            </w:pPr>
          </w:p>
        </w:tc>
      </w:tr>
      <w:tr w:rsidR="00A9536D" w:rsidRPr="00A9536D" w14:paraId="1D052867" w14:textId="77777777" w:rsidTr="00A9536D">
        <w:trPr>
          <w:trHeight w:val="288"/>
          <w:jc w:val="center"/>
        </w:trPr>
        <w:tc>
          <w:tcPr>
            <w:tcW w:w="656" w:type="dxa"/>
            <w:shd w:val="clear" w:color="auto" w:fill="auto"/>
            <w:noWrap/>
            <w:hideMark/>
          </w:tcPr>
          <w:p w14:paraId="28CE3C0A" w14:textId="77777777" w:rsidR="00A9536D" w:rsidRPr="00A9536D" w:rsidRDefault="00A9536D" w:rsidP="00A9536D">
            <w:pPr>
              <w:pStyle w:val="Tabletext"/>
            </w:pPr>
            <w:r w:rsidRPr="00A9536D">
              <w:t>Mr</w:t>
            </w:r>
          </w:p>
        </w:tc>
        <w:tc>
          <w:tcPr>
            <w:tcW w:w="1353" w:type="dxa"/>
            <w:shd w:val="clear" w:color="auto" w:fill="auto"/>
            <w:noWrap/>
            <w:hideMark/>
          </w:tcPr>
          <w:p w14:paraId="0AE20D93" w14:textId="77777777" w:rsidR="00A9536D" w:rsidRPr="00A9536D" w:rsidRDefault="00A9536D" w:rsidP="00A9536D">
            <w:pPr>
              <w:pStyle w:val="Tabletext"/>
            </w:pPr>
            <w:r w:rsidRPr="00A9536D">
              <w:t>Alexander</w:t>
            </w:r>
          </w:p>
        </w:tc>
        <w:tc>
          <w:tcPr>
            <w:tcW w:w="2148" w:type="dxa"/>
            <w:shd w:val="clear" w:color="auto" w:fill="auto"/>
            <w:noWrap/>
            <w:hideMark/>
          </w:tcPr>
          <w:p w14:paraId="1D2F6DE3" w14:textId="06CDDD84" w:rsidR="00A9536D" w:rsidRPr="00A9536D" w:rsidRDefault="00217ED0" w:rsidP="00A9536D">
            <w:pPr>
              <w:pStyle w:val="Tabletext"/>
            </w:pPr>
            <w:r w:rsidRPr="00A9536D">
              <w:t>Börve</w:t>
            </w:r>
          </w:p>
        </w:tc>
        <w:tc>
          <w:tcPr>
            <w:tcW w:w="2817" w:type="dxa"/>
            <w:shd w:val="clear" w:color="auto" w:fill="auto"/>
            <w:noWrap/>
            <w:hideMark/>
          </w:tcPr>
          <w:p w14:paraId="3F975AC2" w14:textId="77777777" w:rsidR="00A9536D" w:rsidRPr="00A9536D" w:rsidRDefault="00A9536D" w:rsidP="00A9536D">
            <w:pPr>
              <w:pStyle w:val="Tabletext"/>
            </w:pPr>
            <w:r w:rsidRPr="00A9536D">
              <w:t>First Derm (incorporated as iDoc24 Inc)</w:t>
            </w:r>
          </w:p>
        </w:tc>
        <w:tc>
          <w:tcPr>
            <w:tcW w:w="1976" w:type="dxa"/>
            <w:shd w:val="clear" w:color="auto" w:fill="auto"/>
            <w:noWrap/>
            <w:hideMark/>
          </w:tcPr>
          <w:p w14:paraId="2C818E48" w14:textId="77777777" w:rsidR="00A9536D" w:rsidRPr="00A9536D" w:rsidRDefault="00A9536D" w:rsidP="00A9536D">
            <w:pPr>
              <w:pStyle w:val="Tabletext"/>
            </w:pPr>
            <w:r w:rsidRPr="00A9536D">
              <w:t>CEO</w:t>
            </w:r>
          </w:p>
        </w:tc>
        <w:tc>
          <w:tcPr>
            <w:tcW w:w="3638" w:type="dxa"/>
            <w:shd w:val="clear" w:color="auto" w:fill="auto"/>
            <w:noWrap/>
            <w:hideMark/>
          </w:tcPr>
          <w:p w14:paraId="013C36C7" w14:textId="77777777" w:rsidR="00A9536D" w:rsidRPr="00A9536D" w:rsidRDefault="00A9536D" w:rsidP="00A9536D">
            <w:pPr>
              <w:pStyle w:val="Tabletext"/>
            </w:pPr>
            <w:r w:rsidRPr="00A9536D">
              <w:t>alexander@idoc24.se</w:t>
            </w:r>
          </w:p>
        </w:tc>
        <w:tc>
          <w:tcPr>
            <w:tcW w:w="1267" w:type="dxa"/>
            <w:shd w:val="clear" w:color="auto" w:fill="auto"/>
            <w:noWrap/>
            <w:hideMark/>
          </w:tcPr>
          <w:p w14:paraId="7E0E22DE" w14:textId="77777777" w:rsidR="00A9536D" w:rsidRPr="00A9536D" w:rsidRDefault="00A9536D" w:rsidP="00A9536D">
            <w:pPr>
              <w:pStyle w:val="Tabletext"/>
            </w:pPr>
            <w:r w:rsidRPr="00A9536D">
              <w:t>United States</w:t>
            </w:r>
          </w:p>
        </w:tc>
        <w:tc>
          <w:tcPr>
            <w:tcW w:w="937" w:type="dxa"/>
            <w:shd w:val="clear" w:color="auto" w:fill="auto"/>
            <w:noWrap/>
            <w:hideMark/>
          </w:tcPr>
          <w:p w14:paraId="7F5C8FCA" w14:textId="77777777" w:rsidR="00A9536D" w:rsidRPr="00A9536D" w:rsidRDefault="00A9536D" w:rsidP="00A9536D">
            <w:pPr>
              <w:pStyle w:val="Tabletext"/>
              <w:rPr>
                <w:rFonts w:ascii="Gadugi" w:hAnsi="Gadugi"/>
                <w:sz w:val="18"/>
                <w:szCs w:val="18"/>
              </w:rPr>
            </w:pPr>
          </w:p>
        </w:tc>
      </w:tr>
      <w:tr w:rsidR="00A9536D" w:rsidRPr="00A9536D" w14:paraId="0F1E6508" w14:textId="77777777" w:rsidTr="00A9536D">
        <w:trPr>
          <w:trHeight w:val="288"/>
          <w:jc w:val="center"/>
        </w:trPr>
        <w:tc>
          <w:tcPr>
            <w:tcW w:w="656" w:type="dxa"/>
            <w:shd w:val="clear" w:color="auto" w:fill="auto"/>
            <w:noWrap/>
            <w:hideMark/>
          </w:tcPr>
          <w:p w14:paraId="69EBC02C" w14:textId="77777777" w:rsidR="00A9536D" w:rsidRPr="00A9536D" w:rsidRDefault="00A9536D" w:rsidP="00A9536D">
            <w:pPr>
              <w:pStyle w:val="Tabletext"/>
            </w:pPr>
            <w:r w:rsidRPr="00A9536D">
              <w:t>Mrs</w:t>
            </w:r>
          </w:p>
        </w:tc>
        <w:tc>
          <w:tcPr>
            <w:tcW w:w="1353" w:type="dxa"/>
            <w:shd w:val="clear" w:color="auto" w:fill="auto"/>
            <w:noWrap/>
            <w:hideMark/>
          </w:tcPr>
          <w:p w14:paraId="14384023" w14:textId="77777777" w:rsidR="00A9536D" w:rsidRPr="00A9536D" w:rsidRDefault="00A9536D" w:rsidP="00A9536D">
            <w:pPr>
              <w:pStyle w:val="Tabletext"/>
            </w:pPr>
            <w:r w:rsidRPr="00A9536D">
              <w:t>Erica</w:t>
            </w:r>
          </w:p>
        </w:tc>
        <w:tc>
          <w:tcPr>
            <w:tcW w:w="2148" w:type="dxa"/>
            <w:shd w:val="clear" w:color="auto" w:fill="auto"/>
            <w:noWrap/>
            <w:hideMark/>
          </w:tcPr>
          <w:p w14:paraId="4D01449F" w14:textId="013667C6" w:rsidR="00A9536D" w:rsidRPr="00A9536D" w:rsidRDefault="00217ED0" w:rsidP="00A9536D">
            <w:pPr>
              <w:pStyle w:val="Tabletext"/>
            </w:pPr>
            <w:r w:rsidRPr="00A9536D">
              <w:t>Campilongo</w:t>
            </w:r>
          </w:p>
        </w:tc>
        <w:tc>
          <w:tcPr>
            <w:tcW w:w="2817" w:type="dxa"/>
            <w:shd w:val="clear" w:color="auto" w:fill="auto"/>
            <w:noWrap/>
            <w:hideMark/>
          </w:tcPr>
          <w:p w14:paraId="44B273A9"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0D0BE374" w14:textId="77777777" w:rsidR="00A9536D" w:rsidRPr="00A9536D" w:rsidRDefault="00A9536D" w:rsidP="00A9536D">
            <w:pPr>
              <w:pStyle w:val="Tabletext"/>
            </w:pPr>
            <w:r w:rsidRPr="00A9536D">
              <w:t>Project Officer</w:t>
            </w:r>
          </w:p>
        </w:tc>
        <w:tc>
          <w:tcPr>
            <w:tcW w:w="3638" w:type="dxa"/>
            <w:shd w:val="clear" w:color="auto" w:fill="auto"/>
            <w:noWrap/>
            <w:hideMark/>
          </w:tcPr>
          <w:p w14:paraId="1C219071" w14:textId="77777777" w:rsidR="00A9536D" w:rsidRPr="00A9536D" w:rsidRDefault="00A9536D" w:rsidP="00A9536D">
            <w:pPr>
              <w:pStyle w:val="Tabletext"/>
            </w:pPr>
            <w:r w:rsidRPr="00A9536D">
              <w:t>erica.campilongo@itu.int</w:t>
            </w:r>
          </w:p>
        </w:tc>
        <w:tc>
          <w:tcPr>
            <w:tcW w:w="1267" w:type="dxa"/>
            <w:shd w:val="clear" w:color="auto" w:fill="auto"/>
            <w:noWrap/>
            <w:hideMark/>
          </w:tcPr>
          <w:p w14:paraId="4EAEF479" w14:textId="77777777" w:rsidR="00A9536D" w:rsidRPr="00A9536D" w:rsidRDefault="00A9536D" w:rsidP="00A9536D">
            <w:pPr>
              <w:pStyle w:val="Tabletext"/>
            </w:pPr>
            <w:r w:rsidRPr="00A9536D">
              <w:t>Switzerland</w:t>
            </w:r>
          </w:p>
        </w:tc>
        <w:tc>
          <w:tcPr>
            <w:tcW w:w="937" w:type="dxa"/>
            <w:shd w:val="clear" w:color="auto" w:fill="auto"/>
            <w:noWrap/>
            <w:hideMark/>
          </w:tcPr>
          <w:p w14:paraId="28E5B35B" w14:textId="77777777" w:rsidR="00A9536D" w:rsidRPr="00A9536D" w:rsidRDefault="00A9536D" w:rsidP="00A9536D">
            <w:pPr>
              <w:pStyle w:val="Tabletext"/>
              <w:rPr>
                <w:rFonts w:ascii="Gadugi" w:hAnsi="Gadugi"/>
                <w:sz w:val="18"/>
                <w:szCs w:val="18"/>
              </w:rPr>
            </w:pPr>
          </w:p>
        </w:tc>
      </w:tr>
      <w:tr w:rsidR="00A9536D" w:rsidRPr="00A9536D" w14:paraId="45FA3830" w14:textId="77777777" w:rsidTr="00A9536D">
        <w:trPr>
          <w:trHeight w:val="288"/>
          <w:jc w:val="center"/>
        </w:trPr>
        <w:tc>
          <w:tcPr>
            <w:tcW w:w="656" w:type="dxa"/>
            <w:shd w:val="clear" w:color="auto" w:fill="auto"/>
            <w:noWrap/>
            <w:hideMark/>
          </w:tcPr>
          <w:p w14:paraId="1C169583" w14:textId="77777777" w:rsidR="00A9536D" w:rsidRPr="00A9536D" w:rsidRDefault="00A9536D" w:rsidP="00A9536D">
            <w:pPr>
              <w:pStyle w:val="Tabletext"/>
            </w:pPr>
            <w:r w:rsidRPr="00A9536D">
              <w:t>Mr</w:t>
            </w:r>
          </w:p>
        </w:tc>
        <w:tc>
          <w:tcPr>
            <w:tcW w:w="1353" w:type="dxa"/>
            <w:shd w:val="clear" w:color="auto" w:fill="auto"/>
            <w:noWrap/>
            <w:hideMark/>
          </w:tcPr>
          <w:p w14:paraId="29727F82" w14:textId="77777777" w:rsidR="00A9536D" w:rsidRPr="00A9536D" w:rsidRDefault="00A9536D" w:rsidP="00A9536D">
            <w:pPr>
              <w:pStyle w:val="Tabletext"/>
            </w:pPr>
            <w:r w:rsidRPr="00A9536D">
              <w:t>Jiook</w:t>
            </w:r>
          </w:p>
        </w:tc>
        <w:tc>
          <w:tcPr>
            <w:tcW w:w="2148" w:type="dxa"/>
            <w:shd w:val="clear" w:color="auto" w:fill="auto"/>
            <w:noWrap/>
            <w:hideMark/>
          </w:tcPr>
          <w:p w14:paraId="28926B8E" w14:textId="3782AA4E" w:rsidR="00A9536D" w:rsidRPr="00A9536D" w:rsidRDefault="00217ED0" w:rsidP="00A9536D">
            <w:pPr>
              <w:pStyle w:val="Tabletext"/>
            </w:pPr>
            <w:r w:rsidRPr="00A9536D">
              <w:t>Cha</w:t>
            </w:r>
          </w:p>
        </w:tc>
        <w:tc>
          <w:tcPr>
            <w:tcW w:w="2817" w:type="dxa"/>
            <w:shd w:val="clear" w:color="auto" w:fill="auto"/>
            <w:noWrap/>
            <w:hideMark/>
          </w:tcPr>
          <w:p w14:paraId="1434EB73" w14:textId="77777777" w:rsidR="00A9536D" w:rsidRPr="00A9536D" w:rsidRDefault="00A9536D" w:rsidP="00A9536D">
            <w:pPr>
              <w:pStyle w:val="Tabletext"/>
            </w:pPr>
            <w:r w:rsidRPr="00A9536D">
              <w:t>Columbia University</w:t>
            </w:r>
          </w:p>
        </w:tc>
        <w:tc>
          <w:tcPr>
            <w:tcW w:w="1976" w:type="dxa"/>
            <w:shd w:val="clear" w:color="auto" w:fill="auto"/>
            <w:noWrap/>
            <w:hideMark/>
          </w:tcPr>
          <w:p w14:paraId="4D394B7B" w14:textId="77777777" w:rsidR="00A9536D" w:rsidRPr="00A9536D" w:rsidRDefault="00A9536D" w:rsidP="00A9536D">
            <w:pPr>
              <w:pStyle w:val="Tabletext"/>
            </w:pPr>
            <w:r w:rsidRPr="00A9536D">
              <w:t>Assistant Professor</w:t>
            </w:r>
          </w:p>
        </w:tc>
        <w:tc>
          <w:tcPr>
            <w:tcW w:w="3638" w:type="dxa"/>
            <w:shd w:val="clear" w:color="auto" w:fill="auto"/>
            <w:noWrap/>
            <w:hideMark/>
          </w:tcPr>
          <w:p w14:paraId="2A118A12" w14:textId="77777777" w:rsidR="00A9536D" w:rsidRPr="00A9536D" w:rsidRDefault="00A9536D" w:rsidP="00A9536D">
            <w:pPr>
              <w:pStyle w:val="Tabletext"/>
            </w:pPr>
            <w:r w:rsidRPr="00A9536D">
              <w:t>jiook.cha@nyspi.columbia.edu</w:t>
            </w:r>
          </w:p>
        </w:tc>
        <w:tc>
          <w:tcPr>
            <w:tcW w:w="1267" w:type="dxa"/>
            <w:shd w:val="clear" w:color="auto" w:fill="auto"/>
            <w:noWrap/>
            <w:hideMark/>
          </w:tcPr>
          <w:p w14:paraId="7DEAACF3" w14:textId="77777777" w:rsidR="00A9536D" w:rsidRPr="00A9536D" w:rsidRDefault="00A9536D" w:rsidP="00A9536D">
            <w:pPr>
              <w:pStyle w:val="Tabletext"/>
            </w:pPr>
            <w:r w:rsidRPr="00A9536D">
              <w:t>United States</w:t>
            </w:r>
          </w:p>
        </w:tc>
        <w:tc>
          <w:tcPr>
            <w:tcW w:w="937" w:type="dxa"/>
            <w:shd w:val="clear" w:color="auto" w:fill="auto"/>
            <w:noWrap/>
            <w:hideMark/>
          </w:tcPr>
          <w:p w14:paraId="2EF9F35E" w14:textId="77777777" w:rsidR="00A9536D" w:rsidRPr="00A9536D" w:rsidRDefault="00A9536D" w:rsidP="00A9536D">
            <w:pPr>
              <w:pStyle w:val="Tabletext"/>
              <w:rPr>
                <w:rFonts w:ascii="Gadugi" w:hAnsi="Gadugi"/>
                <w:sz w:val="18"/>
                <w:szCs w:val="18"/>
              </w:rPr>
            </w:pPr>
          </w:p>
        </w:tc>
      </w:tr>
      <w:tr w:rsidR="00A9536D" w:rsidRPr="00A9536D" w14:paraId="1DE5CE3A" w14:textId="77777777" w:rsidTr="00A9536D">
        <w:trPr>
          <w:trHeight w:val="288"/>
          <w:jc w:val="center"/>
        </w:trPr>
        <w:tc>
          <w:tcPr>
            <w:tcW w:w="656" w:type="dxa"/>
            <w:shd w:val="clear" w:color="auto" w:fill="auto"/>
            <w:noWrap/>
            <w:hideMark/>
          </w:tcPr>
          <w:p w14:paraId="2B4A5784" w14:textId="77777777" w:rsidR="00A9536D" w:rsidRPr="00A9536D" w:rsidRDefault="00A9536D" w:rsidP="00A9536D">
            <w:pPr>
              <w:pStyle w:val="Tabletext"/>
            </w:pPr>
            <w:r w:rsidRPr="00A9536D">
              <w:t>Mr</w:t>
            </w:r>
          </w:p>
        </w:tc>
        <w:tc>
          <w:tcPr>
            <w:tcW w:w="1353" w:type="dxa"/>
            <w:shd w:val="clear" w:color="auto" w:fill="auto"/>
            <w:noWrap/>
            <w:hideMark/>
          </w:tcPr>
          <w:p w14:paraId="5E0C20C4" w14:textId="77777777" w:rsidR="00A9536D" w:rsidRPr="00A9536D" w:rsidRDefault="00A9536D" w:rsidP="00A9536D">
            <w:pPr>
              <w:pStyle w:val="Tabletext"/>
            </w:pPr>
            <w:r w:rsidRPr="00A9536D">
              <w:t>Parag</w:t>
            </w:r>
          </w:p>
        </w:tc>
        <w:tc>
          <w:tcPr>
            <w:tcW w:w="2148" w:type="dxa"/>
            <w:shd w:val="clear" w:color="auto" w:fill="auto"/>
            <w:noWrap/>
            <w:hideMark/>
          </w:tcPr>
          <w:p w14:paraId="1251F9CA" w14:textId="781F1850" w:rsidR="00A9536D" w:rsidRPr="00A9536D" w:rsidRDefault="00217ED0" w:rsidP="00A9536D">
            <w:pPr>
              <w:pStyle w:val="Tabletext"/>
            </w:pPr>
            <w:r w:rsidRPr="00A9536D">
              <w:t>Chatterjee</w:t>
            </w:r>
          </w:p>
        </w:tc>
        <w:tc>
          <w:tcPr>
            <w:tcW w:w="2817" w:type="dxa"/>
            <w:shd w:val="clear" w:color="auto" w:fill="auto"/>
            <w:noWrap/>
            <w:hideMark/>
          </w:tcPr>
          <w:p w14:paraId="6DE87426" w14:textId="77777777" w:rsidR="00A9536D" w:rsidRPr="00A9536D" w:rsidRDefault="00A9536D" w:rsidP="00A9536D">
            <w:pPr>
              <w:pStyle w:val="Tabletext"/>
            </w:pPr>
            <w:r w:rsidRPr="00A9536D">
              <w:t>Universidad Tecnológica Nacional</w:t>
            </w:r>
          </w:p>
        </w:tc>
        <w:tc>
          <w:tcPr>
            <w:tcW w:w="1976" w:type="dxa"/>
            <w:shd w:val="clear" w:color="auto" w:fill="auto"/>
            <w:noWrap/>
            <w:hideMark/>
          </w:tcPr>
          <w:p w14:paraId="09BCD7BC" w14:textId="77777777" w:rsidR="00A9536D" w:rsidRPr="00A9536D" w:rsidRDefault="00A9536D" w:rsidP="00A9536D">
            <w:pPr>
              <w:pStyle w:val="Tabletext"/>
            </w:pPr>
            <w:r w:rsidRPr="00A9536D">
              <w:t>Research Professor</w:t>
            </w:r>
          </w:p>
        </w:tc>
        <w:tc>
          <w:tcPr>
            <w:tcW w:w="3638" w:type="dxa"/>
            <w:shd w:val="clear" w:color="auto" w:fill="auto"/>
            <w:noWrap/>
            <w:hideMark/>
          </w:tcPr>
          <w:p w14:paraId="2CACF993" w14:textId="77777777" w:rsidR="00A9536D" w:rsidRPr="00A9536D" w:rsidRDefault="00A9536D" w:rsidP="00A9536D">
            <w:pPr>
              <w:pStyle w:val="Tabletext"/>
            </w:pPr>
            <w:r w:rsidRPr="00A9536D">
              <w:t>paragc@ieee.org</w:t>
            </w:r>
          </w:p>
        </w:tc>
        <w:tc>
          <w:tcPr>
            <w:tcW w:w="1267" w:type="dxa"/>
            <w:shd w:val="clear" w:color="auto" w:fill="auto"/>
            <w:noWrap/>
            <w:hideMark/>
          </w:tcPr>
          <w:p w14:paraId="02EF51AD" w14:textId="77777777" w:rsidR="00A9536D" w:rsidRPr="00A9536D" w:rsidRDefault="00A9536D" w:rsidP="00A9536D">
            <w:pPr>
              <w:pStyle w:val="Tabletext"/>
            </w:pPr>
            <w:r w:rsidRPr="00A9536D">
              <w:t>Argentina</w:t>
            </w:r>
          </w:p>
        </w:tc>
        <w:tc>
          <w:tcPr>
            <w:tcW w:w="937" w:type="dxa"/>
            <w:shd w:val="clear" w:color="auto" w:fill="auto"/>
            <w:noWrap/>
            <w:hideMark/>
          </w:tcPr>
          <w:p w14:paraId="321D0216" w14:textId="77777777" w:rsidR="00A9536D" w:rsidRPr="00A9536D" w:rsidRDefault="00A9536D" w:rsidP="00A9536D">
            <w:pPr>
              <w:pStyle w:val="Tabletext"/>
            </w:pPr>
            <w:r w:rsidRPr="00A9536D">
              <w:t>R</w:t>
            </w:r>
          </w:p>
        </w:tc>
      </w:tr>
      <w:tr w:rsidR="00A9536D" w:rsidRPr="00A9536D" w14:paraId="7BCCF7F7" w14:textId="77777777" w:rsidTr="00A9536D">
        <w:trPr>
          <w:trHeight w:val="288"/>
          <w:jc w:val="center"/>
        </w:trPr>
        <w:tc>
          <w:tcPr>
            <w:tcW w:w="656" w:type="dxa"/>
            <w:shd w:val="clear" w:color="auto" w:fill="auto"/>
            <w:noWrap/>
            <w:hideMark/>
          </w:tcPr>
          <w:p w14:paraId="14255573" w14:textId="77777777" w:rsidR="00A9536D" w:rsidRPr="00A9536D" w:rsidRDefault="00A9536D" w:rsidP="00A9536D">
            <w:pPr>
              <w:pStyle w:val="Tabletext"/>
            </w:pPr>
            <w:r w:rsidRPr="00A9536D">
              <w:t>Mr</w:t>
            </w:r>
          </w:p>
        </w:tc>
        <w:tc>
          <w:tcPr>
            <w:tcW w:w="1353" w:type="dxa"/>
            <w:shd w:val="clear" w:color="auto" w:fill="auto"/>
            <w:noWrap/>
            <w:hideMark/>
          </w:tcPr>
          <w:p w14:paraId="774BD01A" w14:textId="77777777" w:rsidR="00A9536D" w:rsidRPr="00A9536D" w:rsidRDefault="00A9536D" w:rsidP="00A9536D">
            <w:pPr>
              <w:pStyle w:val="Tabletext"/>
            </w:pPr>
            <w:r w:rsidRPr="00A9536D">
              <w:t>Ilyoung</w:t>
            </w:r>
          </w:p>
        </w:tc>
        <w:tc>
          <w:tcPr>
            <w:tcW w:w="2148" w:type="dxa"/>
            <w:shd w:val="clear" w:color="auto" w:fill="auto"/>
            <w:noWrap/>
            <w:hideMark/>
          </w:tcPr>
          <w:p w14:paraId="327B5F8C" w14:textId="5345A132" w:rsidR="00A9536D" w:rsidRPr="00A9536D" w:rsidRDefault="00217ED0" w:rsidP="00A9536D">
            <w:pPr>
              <w:pStyle w:val="Tabletext"/>
            </w:pPr>
            <w:r w:rsidRPr="00A9536D">
              <w:t>Chong</w:t>
            </w:r>
          </w:p>
        </w:tc>
        <w:tc>
          <w:tcPr>
            <w:tcW w:w="2817" w:type="dxa"/>
            <w:shd w:val="clear" w:color="auto" w:fill="auto"/>
            <w:noWrap/>
            <w:hideMark/>
          </w:tcPr>
          <w:p w14:paraId="420D3921" w14:textId="77777777" w:rsidR="00A9536D" w:rsidRPr="00A9536D" w:rsidRDefault="00A9536D" w:rsidP="00A9536D">
            <w:pPr>
              <w:pStyle w:val="Tabletext"/>
            </w:pPr>
            <w:r w:rsidRPr="00A9536D">
              <w:t>Hankuk University of Foreign Studies</w:t>
            </w:r>
          </w:p>
        </w:tc>
        <w:tc>
          <w:tcPr>
            <w:tcW w:w="1976" w:type="dxa"/>
            <w:shd w:val="clear" w:color="auto" w:fill="auto"/>
            <w:noWrap/>
            <w:hideMark/>
          </w:tcPr>
          <w:p w14:paraId="10557478" w14:textId="77777777" w:rsidR="00A9536D" w:rsidRPr="00A9536D" w:rsidRDefault="00A9536D" w:rsidP="00A9536D">
            <w:pPr>
              <w:pStyle w:val="Tabletext"/>
            </w:pPr>
            <w:r w:rsidRPr="00A9536D">
              <w:t>Professor</w:t>
            </w:r>
          </w:p>
        </w:tc>
        <w:tc>
          <w:tcPr>
            <w:tcW w:w="3638" w:type="dxa"/>
            <w:shd w:val="clear" w:color="auto" w:fill="auto"/>
            <w:noWrap/>
            <w:hideMark/>
          </w:tcPr>
          <w:p w14:paraId="3961CC07" w14:textId="77777777" w:rsidR="00A9536D" w:rsidRPr="00A9536D" w:rsidRDefault="00A9536D" w:rsidP="00A9536D">
            <w:pPr>
              <w:pStyle w:val="Tabletext"/>
            </w:pPr>
            <w:r w:rsidRPr="00A9536D">
              <w:t>iychong@hufs.ac.kr</w:t>
            </w:r>
          </w:p>
        </w:tc>
        <w:tc>
          <w:tcPr>
            <w:tcW w:w="1267" w:type="dxa"/>
            <w:shd w:val="clear" w:color="auto" w:fill="auto"/>
            <w:noWrap/>
            <w:hideMark/>
          </w:tcPr>
          <w:p w14:paraId="77DCF75D" w14:textId="77777777" w:rsidR="00A9536D" w:rsidRPr="00A9536D" w:rsidRDefault="00A9536D" w:rsidP="00A9536D">
            <w:pPr>
              <w:pStyle w:val="Tabletext"/>
            </w:pPr>
            <w:r w:rsidRPr="00A9536D">
              <w:t>Korea (Rep. of)</w:t>
            </w:r>
          </w:p>
        </w:tc>
        <w:tc>
          <w:tcPr>
            <w:tcW w:w="937" w:type="dxa"/>
            <w:shd w:val="clear" w:color="auto" w:fill="auto"/>
            <w:noWrap/>
            <w:hideMark/>
          </w:tcPr>
          <w:p w14:paraId="730AAE48" w14:textId="77777777" w:rsidR="00A9536D" w:rsidRPr="00A9536D" w:rsidRDefault="00A9536D" w:rsidP="00A9536D">
            <w:pPr>
              <w:pStyle w:val="Tabletext"/>
              <w:rPr>
                <w:rFonts w:ascii="Gadugi" w:hAnsi="Gadugi"/>
                <w:sz w:val="18"/>
                <w:szCs w:val="18"/>
              </w:rPr>
            </w:pPr>
          </w:p>
        </w:tc>
      </w:tr>
      <w:tr w:rsidR="00A9536D" w:rsidRPr="00A9536D" w14:paraId="669DC067" w14:textId="77777777" w:rsidTr="00A9536D">
        <w:trPr>
          <w:trHeight w:val="288"/>
          <w:jc w:val="center"/>
        </w:trPr>
        <w:tc>
          <w:tcPr>
            <w:tcW w:w="656" w:type="dxa"/>
            <w:shd w:val="clear" w:color="auto" w:fill="auto"/>
            <w:noWrap/>
            <w:hideMark/>
          </w:tcPr>
          <w:p w14:paraId="0151A9A8" w14:textId="77777777" w:rsidR="00A9536D" w:rsidRPr="00A9536D" w:rsidRDefault="00A9536D" w:rsidP="00A9536D">
            <w:pPr>
              <w:pStyle w:val="Tabletext"/>
            </w:pPr>
            <w:r w:rsidRPr="00A9536D">
              <w:t>Mr</w:t>
            </w:r>
          </w:p>
        </w:tc>
        <w:tc>
          <w:tcPr>
            <w:tcW w:w="1353" w:type="dxa"/>
            <w:shd w:val="clear" w:color="auto" w:fill="auto"/>
            <w:noWrap/>
            <w:hideMark/>
          </w:tcPr>
          <w:p w14:paraId="34E64D4D" w14:textId="77777777" w:rsidR="00A9536D" w:rsidRPr="00A9536D" w:rsidRDefault="00A9536D" w:rsidP="00A9536D">
            <w:pPr>
              <w:pStyle w:val="Tabletext"/>
            </w:pPr>
            <w:r w:rsidRPr="00A9536D">
              <w:t>Martin</w:t>
            </w:r>
          </w:p>
        </w:tc>
        <w:tc>
          <w:tcPr>
            <w:tcW w:w="2148" w:type="dxa"/>
            <w:shd w:val="clear" w:color="auto" w:fill="auto"/>
            <w:noWrap/>
            <w:hideMark/>
          </w:tcPr>
          <w:p w14:paraId="02305074" w14:textId="5E54412E" w:rsidR="00A9536D" w:rsidRPr="00A9536D" w:rsidRDefault="00217ED0" w:rsidP="00A9536D">
            <w:pPr>
              <w:pStyle w:val="Tabletext"/>
            </w:pPr>
            <w:r w:rsidRPr="00A9536D">
              <w:t>Ciupa</w:t>
            </w:r>
          </w:p>
        </w:tc>
        <w:tc>
          <w:tcPr>
            <w:tcW w:w="2817" w:type="dxa"/>
            <w:shd w:val="clear" w:color="auto" w:fill="auto"/>
            <w:noWrap/>
            <w:hideMark/>
          </w:tcPr>
          <w:p w14:paraId="128B2A14" w14:textId="77777777" w:rsidR="00A9536D" w:rsidRPr="00A9536D" w:rsidRDefault="00A9536D" w:rsidP="00A9536D">
            <w:pPr>
              <w:pStyle w:val="Tabletext"/>
            </w:pPr>
            <w:r w:rsidRPr="00A9536D">
              <w:t>MindMaze</w:t>
            </w:r>
          </w:p>
        </w:tc>
        <w:tc>
          <w:tcPr>
            <w:tcW w:w="1976" w:type="dxa"/>
            <w:shd w:val="clear" w:color="auto" w:fill="auto"/>
            <w:noWrap/>
            <w:hideMark/>
          </w:tcPr>
          <w:p w14:paraId="7FD9F860" w14:textId="77777777" w:rsidR="00A9536D" w:rsidRPr="00A9536D" w:rsidRDefault="00A9536D" w:rsidP="00A9536D">
            <w:pPr>
              <w:pStyle w:val="Tabletext"/>
            </w:pPr>
            <w:r w:rsidRPr="00A9536D">
              <w:t>Head of AI Initiatives</w:t>
            </w:r>
          </w:p>
        </w:tc>
        <w:tc>
          <w:tcPr>
            <w:tcW w:w="3638" w:type="dxa"/>
            <w:shd w:val="clear" w:color="auto" w:fill="auto"/>
            <w:noWrap/>
            <w:hideMark/>
          </w:tcPr>
          <w:p w14:paraId="681A6F6D" w14:textId="77777777" w:rsidR="00A9536D" w:rsidRPr="00A9536D" w:rsidRDefault="00A9536D" w:rsidP="00A9536D">
            <w:pPr>
              <w:pStyle w:val="Tabletext"/>
            </w:pPr>
            <w:r w:rsidRPr="00A9536D">
              <w:t>martin.ciupa@mindmaze.ch</w:t>
            </w:r>
          </w:p>
        </w:tc>
        <w:tc>
          <w:tcPr>
            <w:tcW w:w="1267" w:type="dxa"/>
            <w:shd w:val="clear" w:color="auto" w:fill="auto"/>
            <w:noWrap/>
            <w:hideMark/>
          </w:tcPr>
          <w:p w14:paraId="59318415" w14:textId="77777777" w:rsidR="00A9536D" w:rsidRPr="00A9536D" w:rsidRDefault="00A9536D" w:rsidP="00A9536D">
            <w:pPr>
              <w:pStyle w:val="Tabletext"/>
            </w:pPr>
            <w:r w:rsidRPr="00A9536D">
              <w:t>Switzerland</w:t>
            </w:r>
          </w:p>
        </w:tc>
        <w:tc>
          <w:tcPr>
            <w:tcW w:w="937" w:type="dxa"/>
            <w:shd w:val="clear" w:color="auto" w:fill="auto"/>
            <w:noWrap/>
            <w:hideMark/>
          </w:tcPr>
          <w:p w14:paraId="5BA51183" w14:textId="77777777" w:rsidR="00A9536D" w:rsidRPr="00A9536D" w:rsidRDefault="00A9536D" w:rsidP="00A9536D">
            <w:pPr>
              <w:pStyle w:val="Tabletext"/>
              <w:rPr>
                <w:rFonts w:ascii="Gadugi" w:hAnsi="Gadugi"/>
                <w:sz w:val="18"/>
                <w:szCs w:val="18"/>
              </w:rPr>
            </w:pPr>
          </w:p>
        </w:tc>
      </w:tr>
      <w:tr w:rsidR="00A9536D" w:rsidRPr="00A9536D" w14:paraId="45147A85" w14:textId="77777777" w:rsidTr="00A9536D">
        <w:trPr>
          <w:trHeight w:val="288"/>
          <w:jc w:val="center"/>
        </w:trPr>
        <w:tc>
          <w:tcPr>
            <w:tcW w:w="656" w:type="dxa"/>
            <w:shd w:val="clear" w:color="auto" w:fill="auto"/>
            <w:noWrap/>
            <w:hideMark/>
          </w:tcPr>
          <w:p w14:paraId="4CEB2C3F" w14:textId="77777777" w:rsidR="00A9536D" w:rsidRPr="00A9536D" w:rsidRDefault="00A9536D" w:rsidP="00A9536D">
            <w:pPr>
              <w:pStyle w:val="Tabletext"/>
            </w:pPr>
            <w:r w:rsidRPr="00A9536D">
              <w:t xml:space="preserve">Mr </w:t>
            </w:r>
          </w:p>
        </w:tc>
        <w:tc>
          <w:tcPr>
            <w:tcW w:w="1353" w:type="dxa"/>
            <w:shd w:val="clear" w:color="auto" w:fill="auto"/>
            <w:noWrap/>
            <w:hideMark/>
          </w:tcPr>
          <w:p w14:paraId="750D5E40" w14:textId="77777777" w:rsidR="00A9536D" w:rsidRPr="00A9536D" w:rsidRDefault="00A9536D" w:rsidP="00A9536D">
            <w:pPr>
              <w:pStyle w:val="Tabletext"/>
            </w:pPr>
            <w:r w:rsidRPr="00A9536D">
              <w:t>Boris</w:t>
            </w:r>
          </w:p>
        </w:tc>
        <w:tc>
          <w:tcPr>
            <w:tcW w:w="2148" w:type="dxa"/>
            <w:shd w:val="clear" w:color="auto" w:fill="auto"/>
            <w:noWrap/>
            <w:hideMark/>
          </w:tcPr>
          <w:p w14:paraId="1CE5B6A3" w14:textId="26FE6FD9" w:rsidR="00A9536D" w:rsidRPr="00A9536D" w:rsidRDefault="00217ED0" w:rsidP="00A9536D">
            <w:pPr>
              <w:pStyle w:val="Tabletext"/>
            </w:pPr>
            <w:r w:rsidRPr="00A9536D">
              <w:t>Conforty</w:t>
            </w:r>
          </w:p>
        </w:tc>
        <w:tc>
          <w:tcPr>
            <w:tcW w:w="2817" w:type="dxa"/>
            <w:shd w:val="clear" w:color="auto" w:fill="auto"/>
            <w:noWrap/>
            <w:hideMark/>
          </w:tcPr>
          <w:p w14:paraId="339C4895" w14:textId="77777777" w:rsidR="00A9536D" w:rsidRPr="00A9536D" w:rsidRDefault="00A9536D" w:rsidP="00A9536D">
            <w:pPr>
              <w:pStyle w:val="Tabletext"/>
            </w:pPr>
            <w:r w:rsidRPr="00A9536D">
              <w:t>EPFL</w:t>
            </w:r>
          </w:p>
        </w:tc>
        <w:tc>
          <w:tcPr>
            <w:tcW w:w="1976" w:type="dxa"/>
            <w:shd w:val="clear" w:color="auto" w:fill="auto"/>
            <w:noWrap/>
            <w:hideMark/>
          </w:tcPr>
          <w:p w14:paraId="0D994CE8" w14:textId="77777777" w:rsidR="00A9536D" w:rsidRPr="00A9536D" w:rsidRDefault="00A9536D" w:rsidP="00A9536D">
            <w:pPr>
              <w:pStyle w:val="Tabletext"/>
            </w:pPr>
          </w:p>
        </w:tc>
        <w:tc>
          <w:tcPr>
            <w:tcW w:w="3638" w:type="dxa"/>
            <w:shd w:val="clear" w:color="auto" w:fill="auto"/>
            <w:noWrap/>
            <w:hideMark/>
          </w:tcPr>
          <w:p w14:paraId="4D280C6A" w14:textId="77777777" w:rsidR="00A9536D" w:rsidRPr="00A9536D" w:rsidRDefault="00A9536D" w:rsidP="00A9536D">
            <w:pPr>
              <w:pStyle w:val="Tabletext"/>
            </w:pPr>
            <w:r w:rsidRPr="00A9536D">
              <w:t>boris@conforty.net</w:t>
            </w:r>
          </w:p>
        </w:tc>
        <w:tc>
          <w:tcPr>
            <w:tcW w:w="1267" w:type="dxa"/>
            <w:shd w:val="clear" w:color="auto" w:fill="auto"/>
            <w:noWrap/>
            <w:hideMark/>
          </w:tcPr>
          <w:p w14:paraId="147117D3" w14:textId="77777777" w:rsidR="00A9536D" w:rsidRPr="00A9536D" w:rsidRDefault="00A9536D" w:rsidP="00A9536D">
            <w:pPr>
              <w:pStyle w:val="Tabletext"/>
            </w:pPr>
            <w:r w:rsidRPr="00A9536D">
              <w:t>Switzerland</w:t>
            </w:r>
          </w:p>
        </w:tc>
        <w:tc>
          <w:tcPr>
            <w:tcW w:w="937" w:type="dxa"/>
            <w:shd w:val="clear" w:color="auto" w:fill="auto"/>
            <w:noWrap/>
            <w:hideMark/>
          </w:tcPr>
          <w:p w14:paraId="51ABC0E9" w14:textId="77777777" w:rsidR="00A9536D" w:rsidRPr="00A9536D" w:rsidRDefault="00A9536D" w:rsidP="00A9536D">
            <w:pPr>
              <w:pStyle w:val="Tabletext"/>
              <w:rPr>
                <w:rFonts w:ascii="Gadugi" w:hAnsi="Gadugi"/>
                <w:sz w:val="18"/>
                <w:szCs w:val="18"/>
              </w:rPr>
            </w:pPr>
          </w:p>
        </w:tc>
      </w:tr>
      <w:tr w:rsidR="00A9536D" w:rsidRPr="00A9536D" w14:paraId="15739852" w14:textId="77777777" w:rsidTr="00A9536D">
        <w:trPr>
          <w:trHeight w:val="288"/>
          <w:jc w:val="center"/>
        </w:trPr>
        <w:tc>
          <w:tcPr>
            <w:tcW w:w="656" w:type="dxa"/>
            <w:shd w:val="clear" w:color="auto" w:fill="auto"/>
            <w:noWrap/>
            <w:hideMark/>
          </w:tcPr>
          <w:p w14:paraId="3DAD0BEB" w14:textId="77777777" w:rsidR="00A9536D" w:rsidRPr="00A9536D" w:rsidRDefault="00A9536D" w:rsidP="00A9536D">
            <w:pPr>
              <w:pStyle w:val="Tabletext"/>
            </w:pPr>
            <w:r w:rsidRPr="00A9536D">
              <w:lastRenderedPageBreak/>
              <w:t>Mr</w:t>
            </w:r>
          </w:p>
        </w:tc>
        <w:tc>
          <w:tcPr>
            <w:tcW w:w="1353" w:type="dxa"/>
            <w:shd w:val="clear" w:color="auto" w:fill="auto"/>
            <w:noWrap/>
            <w:hideMark/>
          </w:tcPr>
          <w:p w14:paraId="32AF1AC7" w14:textId="77777777" w:rsidR="00A9536D" w:rsidRPr="00A9536D" w:rsidRDefault="00A9536D" w:rsidP="00A9536D">
            <w:pPr>
              <w:pStyle w:val="Tabletext"/>
            </w:pPr>
            <w:r w:rsidRPr="00A9536D">
              <w:t>Alexandre</w:t>
            </w:r>
          </w:p>
        </w:tc>
        <w:tc>
          <w:tcPr>
            <w:tcW w:w="2148" w:type="dxa"/>
            <w:shd w:val="clear" w:color="auto" w:fill="auto"/>
            <w:noWrap/>
            <w:hideMark/>
          </w:tcPr>
          <w:p w14:paraId="02A3070F" w14:textId="79F26BD2" w:rsidR="00A9536D" w:rsidRPr="00A9536D" w:rsidRDefault="00217ED0" w:rsidP="00A9536D">
            <w:pPr>
              <w:pStyle w:val="Tabletext"/>
            </w:pPr>
            <w:r w:rsidRPr="00A9536D">
              <w:t>Cuenat</w:t>
            </w:r>
          </w:p>
        </w:tc>
        <w:tc>
          <w:tcPr>
            <w:tcW w:w="2817" w:type="dxa"/>
            <w:shd w:val="clear" w:color="auto" w:fill="auto"/>
            <w:noWrap/>
            <w:hideMark/>
          </w:tcPr>
          <w:p w14:paraId="435277DB" w14:textId="77777777" w:rsidR="00A9536D" w:rsidRPr="00A9536D" w:rsidRDefault="00A9536D" w:rsidP="00A9536D">
            <w:pPr>
              <w:pStyle w:val="Tabletext"/>
            </w:pPr>
            <w:r w:rsidRPr="00A9536D">
              <w:t>Wellcome Trust</w:t>
            </w:r>
          </w:p>
        </w:tc>
        <w:tc>
          <w:tcPr>
            <w:tcW w:w="1976" w:type="dxa"/>
            <w:shd w:val="clear" w:color="auto" w:fill="auto"/>
            <w:noWrap/>
            <w:hideMark/>
          </w:tcPr>
          <w:p w14:paraId="4DCCE93F" w14:textId="77777777" w:rsidR="00A9536D" w:rsidRPr="00A9536D" w:rsidRDefault="00A9536D" w:rsidP="00A9536D">
            <w:pPr>
              <w:pStyle w:val="Tabletext"/>
            </w:pPr>
            <w:r w:rsidRPr="00A9536D">
              <w:t>Expert in residence</w:t>
            </w:r>
          </w:p>
        </w:tc>
        <w:tc>
          <w:tcPr>
            <w:tcW w:w="3638" w:type="dxa"/>
            <w:shd w:val="clear" w:color="auto" w:fill="auto"/>
            <w:noWrap/>
            <w:hideMark/>
          </w:tcPr>
          <w:p w14:paraId="491CFAD1" w14:textId="77777777" w:rsidR="00A9536D" w:rsidRPr="00A9536D" w:rsidRDefault="00A9536D" w:rsidP="00A9536D">
            <w:pPr>
              <w:pStyle w:val="Tabletext"/>
            </w:pPr>
            <w:r w:rsidRPr="00A9536D">
              <w:t>a.cuenat@wellcome.ac.uk</w:t>
            </w:r>
          </w:p>
        </w:tc>
        <w:tc>
          <w:tcPr>
            <w:tcW w:w="1267" w:type="dxa"/>
            <w:shd w:val="clear" w:color="auto" w:fill="auto"/>
            <w:noWrap/>
            <w:hideMark/>
          </w:tcPr>
          <w:p w14:paraId="77CEF119" w14:textId="77777777" w:rsidR="00A9536D" w:rsidRPr="00A9536D" w:rsidRDefault="00A9536D" w:rsidP="00A9536D">
            <w:pPr>
              <w:pStyle w:val="Tabletext"/>
            </w:pPr>
            <w:r w:rsidRPr="00A9536D">
              <w:t>United Kingdom</w:t>
            </w:r>
          </w:p>
        </w:tc>
        <w:tc>
          <w:tcPr>
            <w:tcW w:w="937" w:type="dxa"/>
            <w:shd w:val="clear" w:color="auto" w:fill="auto"/>
            <w:noWrap/>
            <w:hideMark/>
          </w:tcPr>
          <w:p w14:paraId="59044FBB" w14:textId="77777777" w:rsidR="00A9536D" w:rsidRPr="00A9536D" w:rsidRDefault="00A9536D" w:rsidP="00A9536D">
            <w:pPr>
              <w:pStyle w:val="Tabletext"/>
              <w:rPr>
                <w:rFonts w:ascii="Gadugi" w:hAnsi="Gadugi"/>
                <w:sz w:val="18"/>
                <w:szCs w:val="18"/>
              </w:rPr>
            </w:pPr>
          </w:p>
        </w:tc>
      </w:tr>
      <w:tr w:rsidR="00A9536D" w:rsidRPr="00A9536D" w14:paraId="7B418FFC" w14:textId="77777777" w:rsidTr="00A9536D">
        <w:trPr>
          <w:trHeight w:val="288"/>
          <w:jc w:val="center"/>
        </w:trPr>
        <w:tc>
          <w:tcPr>
            <w:tcW w:w="656" w:type="dxa"/>
            <w:shd w:val="clear" w:color="auto" w:fill="auto"/>
            <w:noWrap/>
            <w:hideMark/>
          </w:tcPr>
          <w:p w14:paraId="0EA73E09" w14:textId="77777777" w:rsidR="00A9536D" w:rsidRPr="00A9536D" w:rsidRDefault="00A9536D" w:rsidP="00A9536D">
            <w:pPr>
              <w:pStyle w:val="Tabletext"/>
            </w:pPr>
            <w:r w:rsidRPr="00A9536D">
              <w:t>Ms</w:t>
            </w:r>
          </w:p>
        </w:tc>
        <w:tc>
          <w:tcPr>
            <w:tcW w:w="1353" w:type="dxa"/>
            <w:shd w:val="clear" w:color="auto" w:fill="auto"/>
            <w:noWrap/>
            <w:hideMark/>
          </w:tcPr>
          <w:p w14:paraId="4103943E" w14:textId="77777777" w:rsidR="00A9536D" w:rsidRPr="00A9536D" w:rsidRDefault="00A9536D" w:rsidP="00A9536D">
            <w:pPr>
              <w:pStyle w:val="Tabletext"/>
            </w:pPr>
            <w:r w:rsidRPr="00A9536D">
              <w:t>Ayda</w:t>
            </w:r>
          </w:p>
        </w:tc>
        <w:tc>
          <w:tcPr>
            <w:tcW w:w="2148" w:type="dxa"/>
            <w:shd w:val="clear" w:color="auto" w:fill="auto"/>
            <w:noWrap/>
            <w:hideMark/>
          </w:tcPr>
          <w:p w14:paraId="415AF879" w14:textId="220A677C" w:rsidR="00A9536D" w:rsidRPr="00A9536D" w:rsidRDefault="00217ED0" w:rsidP="00A9536D">
            <w:pPr>
              <w:pStyle w:val="Tabletext"/>
            </w:pPr>
            <w:r w:rsidRPr="00A9536D">
              <w:t>Dabiri</w:t>
            </w:r>
          </w:p>
        </w:tc>
        <w:tc>
          <w:tcPr>
            <w:tcW w:w="4793" w:type="dxa"/>
            <w:gridSpan w:val="2"/>
            <w:shd w:val="clear" w:color="auto" w:fill="auto"/>
            <w:noWrap/>
            <w:hideMark/>
          </w:tcPr>
          <w:p w14:paraId="59FB0DA7" w14:textId="77777777" w:rsidR="00A9536D" w:rsidRPr="00A9536D" w:rsidRDefault="00A9536D" w:rsidP="00A9536D">
            <w:pPr>
              <w:pStyle w:val="Tabletext"/>
            </w:pPr>
            <w:r w:rsidRPr="00A9536D">
              <w:t>International Telecommunication Union</w:t>
            </w:r>
          </w:p>
        </w:tc>
        <w:tc>
          <w:tcPr>
            <w:tcW w:w="3638" w:type="dxa"/>
            <w:shd w:val="clear" w:color="auto" w:fill="auto"/>
            <w:noWrap/>
            <w:hideMark/>
          </w:tcPr>
          <w:p w14:paraId="0F479564" w14:textId="77777777" w:rsidR="00A9536D" w:rsidRPr="00A9536D" w:rsidRDefault="00A9536D" w:rsidP="00A9536D">
            <w:pPr>
              <w:pStyle w:val="Tabletext"/>
            </w:pPr>
            <w:r w:rsidRPr="00A9536D">
              <w:t>ayda.dabiri@itu.int</w:t>
            </w:r>
          </w:p>
        </w:tc>
        <w:tc>
          <w:tcPr>
            <w:tcW w:w="1267" w:type="dxa"/>
            <w:shd w:val="clear" w:color="auto" w:fill="auto"/>
            <w:noWrap/>
            <w:hideMark/>
          </w:tcPr>
          <w:p w14:paraId="483AC903" w14:textId="77777777" w:rsidR="00A9536D" w:rsidRPr="00A9536D" w:rsidRDefault="00A9536D" w:rsidP="00A9536D">
            <w:pPr>
              <w:pStyle w:val="Tabletext"/>
            </w:pPr>
            <w:r w:rsidRPr="00A9536D">
              <w:t>Switzerland</w:t>
            </w:r>
          </w:p>
        </w:tc>
        <w:tc>
          <w:tcPr>
            <w:tcW w:w="937" w:type="dxa"/>
            <w:shd w:val="clear" w:color="auto" w:fill="auto"/>
            <w:noWrap/>
            <w:hideMark/>
          </w:tcPr>
          <w:p w14:paraId="123E4DF6" w14:textId="77777777" w:rsidR="00A9536D" w:rsidRPr="00A9536D" w:rsidRDefault="00A9536D" w:rsidP="00A9536D">
            <w:pPr>
              <w:pStyle w:val="Tabletext"/>
              <w:rPr>
                <w:rFonts w:ascii="Gadugi" w:hAnsi="Gadugi"/>
                <w:sz w:val="18"/>
                <w:szCs w:val="18"/>
              </w:rPr>
            </w:pPr>
          </w:p>
        </w:tc>
      </w:tr>
      <w:tr w:rsidR="00A9536D" w:rsidRPr="00A9536D" w14:paraId="29A66221" w14:textId="77777777" w:rsidTr="00A9536D">
        <w:trPr>
          <w:trHeight w:val="288"/>
          <w:jc w:val="center"/>
        </w:trPr>
        <w:tc>
          <w:tcPr>
            <w:tcW w:w="656" w:type="dxa"/>
            <w:shd w:val="clear" w:color="auto" w:fill="auto"/>
            <w:noWrap/>
            <w:hideMark/>
          </w:tcPr>
          <w:p w14:paraId="1D3DAA8A" w14:textId="77777777" w:rsidR="00A9536D" w:rsidRPr="00A9536D" w:rsidRDefault="00A9536D" w:rsidP="00A9536D">
            <w:pPr>
              <w:pStyle w:val="Tabletext"/>
            </w:pPr>
            <w:r w:rsidRPr="00A9536D">
              <w:t>Mr</w:t>
            </w:r>
          </w:p>
        </w:tc>
        <w:tc>
          <w:tcPr>
            <w:tcW w:w="1353" w:type="dxa"/>
            <w:shd w:val="clear" w:color="auto" w:fill="auto"/>
            <w:noWrap/>
            <w:hideMark/>
          </w:tcPr>
          <w:p w14:paraId="61C42A80" w14:textId="77777777" w:rsidR="00A9536D" w:rsidRPr="00A9536D" w:rsidRDefault="00A9536D" w:rsidP="00A9536D">
            <w:pPr>
              <w:pStyle w:val="Tabletext"/>
            </w:pPr>
            <w:r w:rsidRPr="00A9536D">
              <w:t>Matthew</w:t>
            </w:r>
          </w:p>
        </w:tc>
        <w:tc>
          <w:tcPr>
            <w:tcW w:w="2148" w:type="dxa"/>
            <w:shd w:val="clear" w:color="auto" w:fill="auto"/>
            <w:noWrap/>
            <w:hideMark/>
          </w:tcPr>
          <w:p w14:paraId="3D9F5D72" w14:textId="5DF06FFE" w:rsidR="00A9536D" w:rsidRPr="00A9536D" w:rsidRDefault="00217ED0" w:rsidP="00A9536D">
            <w:pPr>
              <w:pStyle w:val="Tabletext"/>
            </w:pPr>
            <w:r w:rsidRPr="00A9536D">
              <w:t>Dalais</w:t>
            </w:r>
          </w:p>
        </w:tc>
        <w:tc>
          <w:tcPr>
            <w:tcW w:w="2817" w:type="dxa"/>
            <w:shd w:val="clear" w:color="auto" w:fill="auto"/>
            <w:noWrap/>
            <w:hideMark/>
          </w:tcPr>
          <w:p w14:paraId="25D0BC4D" w14:textId="77777777" w:rsidR="00A9536D" w:rsidRPr="00A9536D" w:rsidRDefault="00A9536D" w:rsidP="00A9536D">
            <w:pPr>
              <w:pStyle w:val="Tabletext"/>
            </w:pPr>
            <w:r w:rsidRPr="00A9536D">
              <w:t>ITU</w:t>
            </w:r>
          </w:p>
        </w:tc>
        <w:tc>
          <w:tcPr>
            <w:tcW w:w="1976" w:type="dxa"/>
            <w:shd w:val="clear" w:color="auto" w:fill="auto"/>
            <w:noWrap/>
            <w:hideMark/>
          </w:tcPr>
          <w:p w14:paraId="53D4A04D" w14:textId="77777777" w:rsidR="00A9536D" w:rsidRPr="00A9536D" w:rsidRDefault="00A9536D" w:rsidP="00A9536D">
            <w:pPr>
              <w:pStyle w:val="Tabletext"/>
            </w:pPr>
            <w:r w:rsidRPr="00A9536D">
              <w:t>ITU staff</w:t>
            </w:r>
          </w:p>
        </w:tc>
        <w:tc>
          <w:tcPr>
            <w:tcW w:w="3638" w:type="dxa"/>
            <w:shd w:val="clear" w:color="auto" w:fill="auto"/>
            <w:noWrap/>
            <w:hideMark/>
          </w:tcPr>
          <w:p w14:paraId="1F168B02" w14:textId="77777777" w:rsidR="00A9536D" w:rsidRPr="00A9536D" w:rsidRDefault="00A9536D" w:rsidP="00A9536D">
            <w:pPr>
              <w:pStyle w:val="Tabletext"/>
            </w:pPr>
            <w:r w:rsidRPr="00A9536D">
              <w:t>Matthew.Dalais@itu.int</w:t>
            </w:r>
          </w:p>
        </w:tc>
        <w:tc>
          <w:tcPr>
            <w:tcW w:w="1267" w:type="dxa"/>
            <w:shd w:val="clear" w:color="auto" w:fill="auto"/>
            <w:noWrap/>
            <w:hideMark/>
          </w:tcPr>
          <w:p w14:paraId="3EDF87D2" w14:textId="77777777" w:rsidR="00A9536D" w:rsidRPr="00A9536D" w:rsidRDefault="00A9536D" w:rsidP="00A9536D">
            <w:pPr>
              <w:pStyle w:val="Tabletext"/>
            </w:pPr>
            <w:r w:rsidRPr="00A9536D">
              <w:t>Switzerland</w:t>
            </w:r>
          </w:p>
        </w:tc>
        <w:tc>
          <w:tcPr>
            <w:tcW w:w="937" w:type="dxa"/>
            <w:shd w:val="clear" w:color="auto" w:fill="auto"/>
            <w:noWrap/>
            <w:hideMark/>
          </w:tcPr>
          <w:p w14:paraId="206A50B1" w14:textId="77777777" w:rsidR="00A9536D" w:rsidRPr="00A9536D" w:rsidRDefault="00A9536D" w:rsidP="00A9536D">
            <w:pPr>
              <w:pStyle w:val="Tabletext"/>
              <w:rPr>
                <w:rFonts w:ascii="Gadugi" w:hAnsi="Gadugi"/>
                <w:sz w:val="18"/>
                <w:szCs w:val="18"/>
              </w:rPr>
            </w:pPr>
          </w:p>
        </w:tc>
      </w:tr>
      <w:tr w:rsidR="00A9536D" w:rsidRPr="00A9536D" w14:paraId="0C1F99AA" w14:textId="77777777" w:rsidTr="00A9536D">
        <w:trPr>
          <w:trHeight w:val="288"/>
          <w:jc w:val="center"/>
        </w:trPr>
        <w:tc>
          <w:tcPr>
            <w:tcW w:w="656" w:type="dxa"/>
            <w:shd w:val="clear" w:color="auto" w:fill="auto"/>
            <w:noWrap/>
            <w:hideMark/>
          </w:tcPr>
          <w:p w14:paraId="6F0F5EEE" w14:textId="77777777" w:rsidR="00A9536D" w:rsidRPr="00A9536D" w:rsidRDefault="00A9536D" w:rsidP="00A9536D">
            <w:pPr>
              <w:pStyle w:val="Tabletext"/>
            </w:pPr>
            <w:r w:rsidRPr="00A9536D">
              <w:t>Mr</w:t>
            </w:r>
          </w:p>
        </w:tc>
        <w:tc>
          <w:tcPr>
            <w:tcW w:w="1353" w:type="dxa"/>
            <w:shd w:val="clear" w:color="auto" w:fill="auto"/>
            <w:noWrap/>
            <w:hideMark/>
          </w:tcPr>
          <w:p w14:paraId="3BB9D396" w14:textId="77777777" w:rsidR="00A9536D" w:rsidRPr="00A9536D" w:rsidRDefault="00A9536D" w:rsidP="00A9536D">
            <w:pPr>
              <w:pStyle w:val="Tabletext"/>
            </w:pPr>
            <w:r w:rsidRPr="00A9536D">
              <w:t>Angelo</w:t>
            </w:r>
          </w:p>
        </w:tc>
        <w:tc>
          <w:tcPr>
            <w:tcW w:w="2148" w:type="dxa"/>
            <w:shd w:val="clear" w:color="auto" w:fill="auto"/>
            <w:noWrap/>
            <w:hideMark/>
          </w:tcPr>
          <w:p w14:paraId="62F6F689" w14:textId="237E8B3F" w:rsidR="00A9536D" w:rsidRPr="00A9536D" w:rsidRDefault="00217ED0" w:rsidP="00A9536D">
            <w:pPr>
              <w:pStyle w:val="Tabletext"/>
            </w:pPr>
            <w:r w:rsidRPr="00A9536D">
              <w:t>De Angelis</w:t>
            </w:r>
          </w:p>
        </w:tc>
        <w:tc>
          <w:tcPr>
            <w:tcW w:w="2817" w:type="dxa"/>
            <w:shd w:val="clear" w:color="auto" w:fill="auto"/>
            <w:noWrap/>
            <w:hideMark/>
          </w:tcPr>
          <w:p w14:paraId="375CC5D4" w14:textId="77777777" w:rsidR="00A9536D" w:rsidRPr="00A9536D" w:rsidRDefault="00A9536D" w:rsidP="00A9536D">
            <w:pPr>
              <w:pStyle w:val="Tabletext"/>
            </w:pPr>
            <w:r w:rsidRPr="00A9536D">
              <w:t>United Nations International Computing Centre</w:t>
            </w:r>
          </w:p>
        </w:tc>
        <w:tc>
          <w:tcPr>
            <w:tcW w:w="1976" w:type="dxa"/>
            <w:shd w:val="clear" w:color="auto" w:fill="auto"/>
            <w:noWrap/>
            <w:hideMark/>
          </w:tcPr>
          <w:p w14:paraId="7D1E2A9B" w14:textId="77777777" w:rsidR="00A9536D" w:rsidRPr="00A9536D" w:rsidRDefault="00A9536D" w:rsidP="00A9536D">
            <w:pPr>
              <w:pStyle w:val="Tabletext"/>
            </w:pPr>
            <w:r w:rsidRPr="00A9536D">
              <w:t>Service Management Coordinator</w:t>
            </w:r>
          </w:p>
        </w:tc>
        <w:tc>
          <w:tcPr>
            <w:tcW w:w="3638" w:type="dxa"/>
            <w:shd w:val="clear" w:color="auto" w:fill="auto"/>
            <w:noWrap/>
            <w:hideMark/>
          </w:tcPr>
          <w:p w14:paraId="09557F49" w14:textId="77777777" w:rsidR="00A9536D" w:rsidRPr="00A9536D" w:rsidRDefault="00A9536D" w:rsidP="00A9536D">
            <w:pPr>
              <w:pStyle w:val="Tabletext"/>
            </w:pPr>
            <w:r w:rsidRPr="00A9536D">
              <w:t>deangelis@unicc.org</w:t>
            </w:r>
          </w:p>
        </w:tc>
        <w:tc>
          <w:tcPr>
            <w:tcW w:w="1267" w:type="dxa"/>
            <w:shd w:val="clear" w:color="auto" w:fill="auto"/>
            <w:noWrap/>
            <w:hideMark/>
          </w:tcPr>
          <w:p w14:paraId="3000DA7A" w14:textId="77777777" w:rsidR="00A9536D" w:rsidRPr="00A9536D" w:rsidRDefault="00A9536D" w:rsidP="00A9536D">
            <w:pPr>
              <w:pStyle w:val="Tabletext"/>
            </w:pPr>
            <w:r w:rsidRPr="00A9536D">
              <w:t>Switzerland</w:t>
            </w:r>
          </w:p>
        </w:tc>
        <w:tc>
          <w:tcPr>
            <w:tcW w:w="937" w:type="dxa"/>
            <w:shd w:val="clear" w:color="auto" w:fill="auto"/>
            <w:noWrap/>
            <w:hideMark/>
          </w:tcPr>
          <w:p w14:paraId="2BCA54AF" w14:textId="77777777" w:rsidR="00A9536D" w:rsidRPr="00A9536D" w:rsidRDefault="00A9536D" w:rsidP="00A9536D">
            <w:pPr>
              <w:pStyle w:val="Tabletext"/>
            </w:pPr>
            <w:r w:rsidRPr="00A9536D">
              <w:t>R</w:t>
            </w:r>
          </w:p>
        </w:tc>
      </w:tr>
      <w:tr w:rsidR="00A9536D" w:rsidRPr="00A9536D" w14:paraId="3A4229B2" w14:textId="77777777" w:rsidTr="00A9536D">
        <w:trPr>
          <w:trHeight w:val="288"/>
          <w:jc w:val="center"/>
        </w:trPr>
        <w:tc>
          <w:tcPr>
            <w:tcW w:w="656" w:type="dxa"/>
            <w:shd w:val="clear" w:color="auto" w:fill="auto"/>
            <w:noWrap/>
            <w:hideMark/>
          </w:tcPr>
          <w:p w14:paraId="3356CB4D" w14:textId="77777777" w:rsidR="00A9536D" w:rsidRPr="00A9536D" w:rsidRDefault="00A9536D" w:rsidP="00A9536D">
            <w:pPr>
              <w:pStyle w:val="Tabletext"/>
            </w:pPr>
            <w:r w:rsidRPr="00A9536D">
              <w:t>Mr</w:t>
            </w:r>
          </w:p>
        </w:tc>
        <w:tc>
          <w:tcPr>
            <w:tcW w:w="1353" w:type="dxa"/>
            <w:shd w:val="clear" w:color="auto" w:fill="auto"/>
            <w:noWrap/>
            <w:hideMark/>
          </w:tcPr>
          <w:p w14:paraId="23C219D3" w14:textId="2ADE3A55" w:rsidR="00A9536D" w:rsidRPr="00A9536D" w:rsidRDefault="009E617A" w:rsidP="00A9536D">
            <w:pPr>
              <w:pStyle w:val="Tabletext"/>
            </w:pPr>
            <w:r w:rsidRPr="00A9536D">
              <w:t>Simão Ferraz</w:t>
            </w:r>
          </w:p>
        </w:tc>
        <w:tc>
          <w:tcPr>
            <w:tcW w:w="2148" w:type="dxa"/>
            <w:shd w:val="clear" w:color="auto" w:fill="auto"/>
            <w:noWrap/>
            <w:hideMark/>
          </w:tcPr>
          <w:p w14:paraId="686566C0" w14:textId="400CC3B1" w:rsidR="00A9536D" w:rsidRPr="00A9536D" w:rsidRDefault="00217ED0" w:rsidP="00A9536D">
            <w:pPr>
              <w:pStyle w:val="Tabletext"/>
            </w:pPr>
            <w:r w:rsidRPr="00A9536D">
              <w:t>De Campos Neto</w:t>
            </w:r>
          </w:p>
        </w:tc>
        <w:tc>
          <w:tcPr>
            <w:tcW w:w="2817" w:type="dxa"/>
            <w:shd w:val="clear" w:color="auto" w:fill="auto"/>
            <w:noWrap/>
            <w:hideMark/>
          </w:tcPr>
          <w:p w14:paraId="1523CF4F"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19D4D155" w14:textId="77777777" w:rsidR="00A9536D" w:rsidRPr="00A9536D" w:rsidRDefault="00A9536D" w:rsidP="00A9536D">
            <w:pPr>
              <w:pStyle w:val="Tabletext"/>
            </w:pPr>
            <w:r w:rsidRPr="00A9536D">
              <w:t>Counsellor</w:t>
            </w:r>
          </w:p>
        </w:tc>
        <w:tc>
          <w:tcPr>
            <w:tcW w:w="3638" w:type="dxa"/>
            <w:shd w:val="clear" w:color="auto" w:fill="auto"/>
            <w:noWrap/>
            <w:hideMark/>
          </w:tcPr>
          <w:p w14:paraId="146F763C" w14:textId="77777777" w:rsidR="00A9536D" w:rsidRPr="00A9536D" w:rsidRDefault="00A9536D" w:rsidP="00A9536D">
            <w:pPr>
              <w:pStyle w:val="Tabletext"/>
            </w:pPr>
            <w:r w:rsidRPr="00A9536D">
              <w:t>simao.campos@itu.int</w:t>
            </w:r>
          </w:p>
        </w:tc>
        <w:tc>
          <w:tcPr>
            <w:tcW w:w="1267" w:type="dxa"/>
            <w:shd w:val="clear" w:color="auto" w:fill="auto"/>
            <w:noWrap/>
            <w:hideMark/>
          </w:tcPr>
          <w:p w14:paraId="131792CC" w14:textId="77777777" w:rsidR="00A9536D" w:rsidRPr="00A9536D" w:rsidRDefault="00A9536D" w:rsidP="00A9536D">
            <w:pPr>
              <w:pStyle w:val="Tabletext"/>
            </w:pPr>
            <w:r w:rsidRPr="00A9536D">
              <w:t>Switzerland</w:t>
            </w:r>
          </w:p>
        </w:tc>
        <w:tc>
          <w:tcPr>
            <w:tcW w:w="937" w:type="dxa"/>
            <w:shd w:val="clear" w:color="auto" w:fill="auto"/>
            <w:noWrap/>
            <w:hideMark/>
          </w:tcPr>
          <w:p w14:paraId="0A675C07" w14:textId="77777777" w:rsidR="00A9536D" w:rsidRPr="00A9536D" w:rsidRDefault="00A9536D" w:rsidP="00A9536D">
            <w:pPr>
              <w:pStyle w:val="Tabletext"/>
              <w:rPr>
                <w:rFonts w:ascii="Gadugi" w:hAnsi="Gadugi"/>
                <w:sz w:val="18"/>
                <w:szCs w:val="18"/>
              </w:rPr>
            </w:pPr>
          </w:p>
        </w:tc>
      </w:tr>
      <w:tr w:rsidR="00A9536D" w:rsidRPr="00A9536D" w14:paraId="1B365896" w14:textId="77777777" w:rsidTr="00A9536D">
        <w:trPr>
          <w:trHeight w:val="288"/>
          <w:jc w:val="center"/>
        </w:trPr>
        <w:tc>
          <w:tcPr>
            <w:tcW w:w="656" w:type="dxa"/>
            <w:shd w:val="clear" w:color="auto" w:fill="auto"/>
            <w:noWrap/>
            <w:hideMark/>
          </w:tcPr>
          <w:p w14:paraId="17467180" w14:textId="77777777" w:rsidR="00A9536D" w:rsidRPr="00A9536D" w:rsidRDefault="00A9536D" w:rsidP="00A9536D">
            <w:pPr>
              <w:pStyle w:val="Tabletext"/>
            </w:pPr>
            <w:r w:rsidRPr="00A9536D">
              <w:t>Mr</w:t>
            </w:r>
          </w:p>
        </w:tc>
        <w:tc>
          <w:tcPr>
            <w:tcW w:w="1353" w:type="dxa"/>
            <w:shd w:val="clear" w:color="auto" w:fill="auto"/>
            <w:noWrap/>
            <w:hideMark/>
          </w:tcPr>
          <w:p w14:paraId="047CFB31" w14:textId="77777777" w:rsidR="00A9536D" w:rsidRPr="00A9536D" w:rsidRDefault="00A9536D" w:rsidP="00A9536D">
            <w:pPr>
              <w:pStyle w:val="Tabletext"/>
            </w:pPr>
            <w:r w:rsidRPr="00A9536D">
              <w:t>David</w:t>
            </w:r>
          </w:p>
        </w:tc>
        <w:tc>
          <w:tcPr>
            <w:tcW w:w="2148" w:type="dxa"/>
            <w:shd w:val="clear" w:color="auto" w:fill="auto"/>
            <w:noWrap/>
            <w:hideMark/>
          </w:tcPr>
          <w:p w14:paraId="49BD4969" w14:textId="0487E726" w:rsidR="00A9536D" w:rsidRPr="00A9536D" w:rsidRDefault="00217ED0" w:rsidP="00A9536D">
            <w:pPr>
              <w:pStyle w:val="Tabletext"/>
            </w:pPr>
            <w:r w:rsidRPr="00A9536D">
              <w:t>De Mena García</w:t>
            </w:r>
          </w:p>
        </w:tc>
        <w:tc>
          <w:tcPr>
            <w:tcW w:w="2817" w:type="dxa"/>
            <w:shd w:val="clear" w:color="auto" w:fill="auto"/>
            <w:noWrap/>
            <w:hideMark/>
          </w:tcPr>
          <w:p w14:paraId="7DB62D56" w14:textId="77777777" w:rsidR="00A9536D" w:rsidRPr="00695898" w:rsidRDefault="00A9536D" w:rsidP="00A9536D">
            <w:pPr>
              <w:pStyle w:val="Tabletext"/>
              <w:rPr>
                <w:lang w:val="es-ES"/>
              </w:rPr>
            </w:pPr>
            <w:r w:rsidRPr="00695898">
              <w:rPr>
                <w:lang w:val="es-ES"/>
              </w:rPr>
              <w:t>Colegio Oficial de Ingenieros de Telecomunicación (COIT)</w:t>
            </w:r>
          </w:p>
        </w:tc>
        <w:tc>
          <w:tcPr>
            <w:tcW w:w="1976" w:type="dxa"/>
            <w:shd w:val="clear" w:color="auto" w:fill="auto"/>
            <w:noWrap/>
            <w:hideMark/>
          </w:tcPr>
          <w:p w14:paraId="50F64788" w14:textId="77777777" w:rsidR="00A9536D" w:rsidRPr="00A9536D" w:rsidRDefault="00A9536D" w:rsidP="00A9536D">
            <w:pPr>
              <w:pStyle w:val="Tabletext"/>
            </w:pPr>
            <w:r w:rsidRPr="00A9536D">
              <w:t>Innovation Project Manager at SSPA</w:t>
            </w:r>
          </w:p>
        </w:tc>
        <w:tc>
          <w:tcPr>
            <w:tcW w:w="3638" w:type="dxa"/>
            <w:shd w:val="clear" w:color="auto" w:fill="auto"/>
            <w:noWrap/>
            <w:hideMark/>
          </w:tcPr>
          <w:p w14:paraId="13232006" w14:textId="77777777" w:rsidR="00A9536D" w:rsidRPr="00A9536D" w:rsidRDefault="00A9536D" w:rsidP="00A9536D">
            <w:pPr>
              <w:pStyle w:val="Tabletext"/>
            </w:pPr>
            <w:r w:rsidRPr="00A9536D">
              <w:t>david@demena.es</w:t>
            </w:r>
          </w:p>
        </w:tc>
        <w:tc>
          <w:tcPr>
            <w:tcW w:w="1267" w:type="dxa"/>
            <w:shd w:val="clear" w:color="auto" w:fill="auto"/>
            <w:noWrap/>
            <w:hideMark/>
          </w:tcPr>
          <w:p w14:paraId="45904412" w14:textId="77777777" w:rsidR="00A9536D" w:rsidRPr="00A9536D" w:rsidRDefault="00A9536D" w:rsidP="00A9536D">
            <w:pPr>
              <w:pStyle w:val="Tabletext"/>
            </w:pPr>
            <w:r w:rsidRPr="00A9536D">
              <w:t>Spain</w:t>
            </w:r>
          </w:p>
        </w:tc>
        <w:tc>
          <w:tcPr>
            <w:tcW w:w="937" w:type="dxa"/>
            <w:shd w:val="clear" w:color="auto" w:fill="auto"/>
            <w:noWrap/>
            <w:hideMark/>
          </w:tcPr>
          <w:p w14:paraId="4A9041BA" w14:textId="77777777" w:rsidR="00A9536D" w:rsidRPr="00A9536D" w:rsidRDefault="00A9536D" w:rsidP="00A9536D">
            <w:pPr>
              <w:pStyle w:val="Tabletext"/>
            </w:pPr>
            <w:r w:rsidRPr="00A9536D">
              <w:t>R</w:t>
            </w:r>
          </w:p>
        </w:tc>
      </w:tr>
      <w:tr w:rsidR="00A9536D" w:rsidRPr="00A9536D" w14:paraId="3120E79B" w14:textId="77777777" w:rsidTr="00A9536D">
        <w:trPr>
          <w:trHeight w:val="288"/>
          <w:jc w:val="center"/>
        </w:trPr>
        <w:tc>
          <w:tcPr>
            <w:tcW w:w="656" w:type="dxa"/>
            <w:shd w:val="clear" w:color="auto" w:fill="auto"/>
            <w:noWrap/>
            <w:hideMark/>
          </w:tcPr>
          <w:p w14:paraId="0EF12812" w14:textId="77777777" w:rsidR="00A9536D" w:rsidRPr="00A9536D" w:rsidRDefault="00A9536D" w:rsidP="00A9536D">
            <w:pPr>
              <w:pStyle w:val="Tabletext"/>
            </w:pPr>
            <w:r w:rsidRPr="00A9536D">
              <w:t>Mr</w:t>
            </w:r>
          </w:p>
        </w:tc>
        <w:tc>
          <w:tcPr>
            <w:tcW w:w="1353" w:type="dxa"/>
            <w:shd w:val="clear" w:color="auto" w:fill="auto"/>
            <w:noWrap/>
            <w:hideMark/>
          </w:tcPr>
          <w:p w14:paraId="549AE925" w14:textId="77777777" w:rsidR="00A9536D" w:rsidRPr="00A9536D" w:rsidRDefault="00A9536D" w:rsidP="00A9536D">
            <w:pPr>
              <w:pStyle w:val="Tabletext"/>
            </w:pPr>
            <w:r w:rsidRPr="00A9536D">
              <w:t>Romain</w:t>
            </w:r>
          </w:p>
        </w:tc>
        <w:tc>
          <w:tcPr>
            <w:tcW w:w="2148" w:type="dxa"/>
            <w:shd w:val="clear" w:color="auto" w:fill="auto"/>
            <w:noWrap/>
            <w:hideMark/>
          </w:tcPr>
          <w:p w14:paraId="55EF0988" w14:textId="6A0C1FEE" w:rsidR="00A9536D" w:rsidRPr="00A9536D" w:rsidRDefault="00217ED0" w:rsidP="00A9536D">
            <w:pPr>
              <w:pStyle w:val="Tabletext"/>
            </w:pPr>
            <w:r w:rsidRPr="00A9536D">
              <w:t>Dissard</w:t>
            </w:r>
          </w:p>
        </w:tc>
        <w:tc>
          <w:tcPr>
            <w:tcW w:w="2817" w:type="dxa"/>
            <w:shd w:val="clear" w:color="auto" w:fill="auto"/>
            <w:noWrap/>
            <w:hideMark/>
          </w:tcPr>
          <w:p w14:paraId="4E4D7F1F" w14:textId="77777777" w:rsidR="00A9536D" w:rsidRPr="00A9536D" w:rsidRDefault="00A9536D" w:rsidP="00A9536D">
            <w:pPr>
              <w:pStyle w:val="Tabletext"/>
            </w:pPr>
            <w:r w:rsidRPr="00A9536D">
              <w:t>NCD Alliance</w:t>
            </w:r>
          </w:p>
        </w:tc>
        <w:tc>
          <w:tcPr>
            <w:tcW w:w="1976" w:type="dxa"/>
            <w:shd w:val="clear" w:color="auto" w:fill="auto"/>
            <w:noWrap/>
            <w:hideMark/>
          </w:tcPr>
          <w:p w14:paraId="0E12A480" w14:textId="77777777" w:rsidR="00A9536D" w:rsidRPr="00A9536D" w:rsidRDefault="00A9536D" w:rsidP="00A9536D">
            <w:pPr>
              <w:pStyle w:val="Tabletext"/>
            </w:pPr>
            <w:r w:rsidRPr="00A9536D">
              <w:t>Project Officer</w:t>
            </w:r>
          </w:p>
        </w:tc>
        <w:tc>
          <w:tcPr>
            <w:tcW w:w="3638" w:type="dxa"/>
            <w:shd w:val="clear" w:color="auto" w:fill="auto"/>
            <w:noWrap/>
            <w:hideMark/>
          </w:tcPr>
          <w:p w14:paraId="7C3D8CFA" w14:textId="77777777" w:rsidR="00A9536D" w:rsidRPr="00A9536D" w:rsidRDefault="00A9536D" w:rsidP="00A9536D">
            <w:pPr>
              <w:pStyle w:val="Tabletext"/>
            </w:pPr>
            <w:r w:rsidRPr="00A9536D">
              <w:t>rdissard@ncdalliance.org</w:t>
            </w:r>
          </w:p>
        </w:tc>
        <w:tc>
          <w:tcPr>
            <w:tcW w:w="1267" w:type="dxa"/>
            <w:shd w:val="clear" w:color="auto" w:fill="auto"/>
            <w:noWrap/>
            <w:hideMark/>
          </w:tcPr>
          <w:p w14:paraId="605641CA" w14:textId="77777777" w:rsidR="00A9536D" w:rsidRPr="00A9536D" w:rsidRDefault="00A9536D" w:rsidP="00A9536D">
            <w:pPr>
              <w:pStyle w:val="Tabletext"/>
            </w:pPr>
            <w:r w:rsidRPr="00A9536D">
              <w:t>Switzerland</w:t>
            </w:r>
          </w:p>
        </w:tc>
        <w:tc>
          <w:tcPr>
            <w:tcW w:w="937" w:type="dxa"/>
            <w:shd w:val="clear" w:color="auto" w:fill="auto"/>
            <w:noWrap/>
            <w:hideMark/>
          </w:tcPr>
          <w:p w14:paraId="6826BCAB" w14:textId="77777777" w:rsidR="00A9536D" w:rsidRPr="00A9536D" w:rsidRDefault="00A9536D" w:rsidP="00A9536D">
            <w:pPr>
              <w:pStyle w:val="Tabletext"/>
              <w:rPr>
                <w:rFonts w:ascii="Gadugi" w:hAnsi="Gadugi"/>
                <w:sz w:val="18"/>
                <w:szCs w:val="18"/>
              </w:rPr>
            </w:pPr>
          </w:p>
        </w:tc>
      </w:tr>
      <w:tr w:rsidR="00A9536D" w:rsidRPr="00A9536D" w14:paraId="453CAF41" w14:textId="77777777" w:rsidTr="00A9536D">
        <w:trPr>
          <w:trHeight w:val="288"/>
          <w:jc w:val="center"/>
        </w:trPr>
        <w:tc>
          <w:tcPr>
            <w:tcW w:w="656" w:type="dxa"/>
            <w:shd w:val="clear" w:color="auto" w:fill="auto"/>
            <w:noWrap/>
            <w:hideMark/>
          </w:tcPr>
          <w:p w14:paraId="5661E5F8" w14:textId="77777777" w:rsidR="00A9536D" w:rsidRPr="00A9536D" w:rsidRDefault="00A9536D" w:rsidP="00A9536D">
            <w:pPr>
              <w:pStyle w:val="Tabletext"/>
            </w:pPr>
            <w:r w:rsidRPr="00A9536D">
              <w:t>Ms</w:t>
            </w:r>
          </w:p>
        </w:tc>
        <w:tc>
          <w:tcPr>
            <w:tcW w:w="1353" w:type="dxa"/>
            <w:shd w:val="clear" w:color="auto" w:fill="auto"/>
            <w:noWrap/>
            <w:hideMark/>
          </w:tcPr>
          <w:p w14:paraId="04C051EF" w14:textId="77777777" w:rsidR="00A9536D" w:rsidRPr="00A9536D" w:rsidRDefault="00A9536D" w:rsidP="00A9536D">
            <w:pPr>
              <w:pStyle w:val="Tabletext"/>
            </w:pPr>
            <w:r w:rsidRPr="00A9536D">
              <w:t>Dalya</w:t>
            </w:r>
          </w:p>
        </w:tc>
        <w:tc>
          <w:tcPr>
            <w:tcW w:w="2148" w:type="dxa"/>
            <w:shd w:val="clear" w:color="auto" w:fill="auto"/>
            <w:noWrap/>
            <w:hideMark/>
          </w:tcPr>
          <w:p w14:paraId="6113F472" w14:textId="07589F68" w:rsidR="00A9536D" w:rsidRPr="00A9536D" w:rsidRDefault="00217ED0" w:rsidP="00A9536D">
            <w:pPr>
              <w:pStyle w:val="Tabletext"/>
            </w:pPr>
            <w:r w:rsidRPr="00A9536D">
              <w:t>Elziniy</w:t>
            </w:r>
          </w:p>
        </w:tc>
        <w:tc>
          <w:tcPr>
            <w:tcW w:w="2817" w:type="dxa"/>
            <w:shd w:val="clear" w:color="auto" w:fill="auto"/>
            <w:noWrap/>
            <w:hideMark/>
          </w:tcPr>
          <w:p w14:paraId="5595A336" w14:textId="77777777" w:rsidR="00A9536D" w:rsidRPr="00A9536D" w:rsidRDefault="00A9536D" w:rsidP="00A9536D">
            <w:pPr>
              <w:pStyle w:val="Tabletext"/>
            </w:pPr>
            <w:r w:rsidRPr="00A9536D">
              <w:t>International Labour Organization</w:t>
            </w:r>
          </w:p>
        </w:tc>
        <w:tc>
          <w:tcPr>
            <w:tcW w:w="1976" w:type="dxa"/>
            <w:shd w:val="clear" w:color="auto" w:fill="auto"/>
            <w:noWrap/>
            <w:hideMark/>
          </w:tcPr>
          <w:p w14:paraId="68A33ABD" w14:textId="77777777" w:rsidR="00A9536D" w:rsidRPr="00A9536D" w:rsidRDefault="00A9536D" w:rsidP="00A9536D">
            <w:pPr>
              <w:pStyle w:val="Tabletext"/>
            </w:pPr>
            <w:r w:rsidRPr="00A9536D">
              <w:t>Senior Technical Specialist on Health</w:t>
            </w:r>
          </w:p>
        </w:tc>
        <w:tc>
          <w:tcPr>
            <w:tcW w:w="3638" w:type="dxa"/>
            <w:shd w:val="clear" w:color="auto" w:fill="auto"/>
            <w:noWrap/>
            <w:hideMark/>
          </w:tcPr>
          <w:p w14:paraId="5911429E" w14:textId="77777777" w:rsidR="00A9536D" w:rsidRPr="00A9536D" w:rsidRDefault="00A9536D" w:rsidP="00A9536D">
            <w:pPr>
              <w:pStyle w:val="Tabletext"/>
            </w:pPr>
            <w:r w:rsidRPr="00A9536D">
              <w:t>elziniy@ilo.org</w:t>
            </w:r>
          </w:p>
        </w:tc>
        <w:tc>
          <w:tcPr>
            <w:tcW w:w="1267" w:type="dxa"/>
            <w:shd w:val="clear" w:color="auto" w:fill="auto"/>
            <w:noWrap/>
            <w:hideMark/>
          </w:tcPr>
          <w:p w14:paraId="06359F10" w14:textId="77777777" w:rsidR="00A9536D" w:rsidRPr="00A9536D" w:rsidRDefault="00A9536D" w:rsidP="00A9536D">
            <w:pPr>
              <w:pStyle w:val="Tabletext"/>
            </w:pPr>
            <w:r w:rsidRPr="00A9536D">
              <w:t>Switzerland</w:t>
            </w:r>
          </w:p>
        </w:tc>
        <w:tc>
          <w:tcPr>
            <w:tcW w:w="937" w:type="dxa"/>
            <w:shd w:val="clear" w:color="auto" w:fill="auto"/>
            <w:noWrap/>
            <w:hideMark/>
          </w:tcPr>
          <w:p w14:paraId="5223DF5C" w14:textId="77777777" w:rsidR="00A9536D" w:rsidRPr="00A9536D" w:rsidRDefault="00A9536D" w:rsidP="00A9536D">
            <w:pPr>
              <w:pStyle w:val="Tabletext"/>
              <w:rPr>
                <w:rFonts w:ascii="Gadugi" w:hAnsi="Gadugi"/>
                <w:sz w:val="18"/>
                <w:szCs w:val="18"/>
              </w:rPr>
            </w:pPr>
          </w:p>
        </w:tc>
      </w:tr>
      <w:tr w:rsidR="00A9536D" w:rsidRPr="00A9536D" w14:paraId="7EE28E54" w14:textId="77777777" w:rsidTr="00A9536D">
        <w:trPr>
          <w:trHeight w:val="288"/>
          <w:jc w:val="center"/>
        </w:trPr>
        <w:tc>
          <w:tcPr>
            <w:tcW w:w="656" w:type="dxa"/>
            <w:shd w:val="clear" w:color="auto" w:fill="auto"/>
            <w:noWrap/>
            <w:hideMark/>
          </w:tcPr>
          <w:p w14:paraId="441C1A7E" w14:textId="77777777" w:rsidR="00A9536D" w:rsidRPr="00A9536D" w:rsidRDefault="00A9536D" w:rsidP="00A9536D">
            <w:pPr>
              <w:pStyle w:val="Tabletext"/>
            </w:pPr>
            <w:r w:rsidRPr="00A9536D">
              <w:t>Mr</w:t>
            </w:r>
          </w:p>
        </w:tc>
        <w:tc>
          <w:tcPr>
            <w:tcW w:w="1353" w:type="dxa"/>
            <w:shd w:val="clear" w:color="auto" w:fill="auto"/>
            <w:noWrap/>
            <w:hideMark/>
          </w:tcPr>
          <w:p w14:paraId="0531315D" w14:textId="77777777" w:rsidR="00A9536D" w:rsidRPr="00A9536D" w:rsidRDefault="00A9536D" w:rsidP="00A9536D">
            <w:pPr>
              <w:pStyle w:val="Tabletext"/>
            </w:pPr>
            <w:r w:rsidRPr="00A9536D">
              <w:t>James</w:t>
            </w:r>
          </w:p>
        </w:tc>
        <w:tc>
          <w:tcPr>
            <w:tcW w:w="2148" w:type="dxa"/>
            <w:shd w:val="clear" w:color="auto" w:fill="auto"/>
            <w:noWrap/>
            <w:hideMark/>
          </w:tcPr>
          <w:p w14:paraId="4B3F6B3E" w14:textId="7A089332" w:rsidR="00A9536D" w:rsidRPr="00A9536D" w:rsidRDefault="00217ED0" w:rsidP="00A9536D">
            <w:pPr>
              <w:pStyle w:val="Tabletext"/>
            </w:pPr>
            <w:r w:rsidRPr="00A9536D">
              <w:t>Eustace</w:t>
            </w:r>
          </w:p>
        </w:tc>
        <w:tc>
          <w:tcPr>
            <w:tcW w:w="2817" w:type="dxa"/>
            <w:shd w:val="clear" w:color="auto" w:fill="auto"/>
            <w:noWrap/>
            <w:hideMark/>
          </w:tcPr>
          <w:p w14:paraId="5B01F4AD" w14:textId="77777777" w:rsidR="00A9536D" w:rsidRPr="00A9536D" w:rsidRDefault="00A9536D" w:rsidP="00A9536D">
            <w:pPr>
              <w:pStyle w:val="Tabletext"/>
            </w:pPr>
            <w:r w:rsidRPr="00A9536D">
              <w:t>Dalberg Advisors</w:t>
            </w:r>
          </w:p>
        </w:tc>
        <w:tc>
          <w:tcPr>
            <w:tcW w:w="1976" w:type="dxa"/>
            <w:shd w:val="clear" w:color="auto" w:fill="auto"/>
            <w:noWrap/>
            <w:hideMark/>
          </w:tcPr>
          <w:p w14:paraId="751471CD" w14:textId="77777777" w:rsidR="00A9536D" w:rsidRPr="00A9536D" w:rsidRDefault="00A9536D" w:rsidP="00A9536D">
            <w:pPr>
              <w:pStyle w:val="Tabletext"/>
            </w:pPr>
            <w:r w:rsidRPr="00A9536D">
              <w:t>Associate Partner</w:t>
            </w:r>
          </w:p>
        </w:tc>
        <w:tc>
          <w:tcPr>
            <w:tcW w:w="3638" w:type="dxa"/>
            <w:shd w:val="clear" w:color="auto" w:fill="auto"/>
            <w:noWrap/>
            <w:hideMark/>
          </w:tcPr>
          <w:p w14:paraId="2C5EC753" w14:textId="77777777" w:rsidR="00A9536D" w:rsidRPr="00A9536D" w:rsidRDefault="00A9536D" w:rsidP="00A9536D">
            <w:pPr>
              <w:pStyle w:val="Tabletext"/>
            </w:pPr>
            <w:r w:rsidRPr="00A9536D">
              <w:t>james.eustace@dalberg.com</w:t>
            </w:r>
          </w:p>
        </w:tc>
        <w:tc>
          <w:tcPr>
            <w:tcW w:w="1267" w:type="dxa"/>
            <w:shd w:val="clear" w:color="auto" w:fill="auto"/>
            <w:noWrap/>
            <w:hideMark/>
          </w:tcPr>
          <w:p w14:paraId="4B118CC0" w14:textId="77777777" w:rsidR="00A9536D" w:rsidRPr="00A9536D" w:rsidRDefault="00A9536D" w:rsidP="00A9536D">
            <w:pPr>
              <w:pStyle w:val="Tabletext"/>
            </w:pPr>
            <w:r w:rsidRPr="00A9536D">
              <w:t>Switzerland</w:t>
            </w:r>
          </w:p>
        </w:tc>
        <w:tc>
          <w:tcPr>
            <w:tcW w:w="937" w:type="dxa"/>
            <w:shd w:val="clear" w:color="auto" w:fill="auto"/>
            <w:noWrap/>
            <w:hideMark/>
          </w:tcPr>
          <w:p w14:paraId="7B51742B" w14:textId="77777777" w:rsidR="00A9536D" w:rsidRPr="00A9536D" w:rsidRDefault="00A9536D" w:rsidP="00A9536D">
            <w:pPr>
              <w:pStyle w:val="Tabletext"/>
            </w:pPr>
            <w:r w:rsidRPr="00A9536D">
              <w:t>R</w:t>
            </w:r>
          </w:p>
        </w:tc>
      </w:tr>
      <w:tr w:rsidR="00A9536D" w:rsidRPr="00A9536D" w14:paraId="569877E2" w14:textId="77777777" w:rsidTr="00A9536D">
        <w:trPr>
          <w:trHeight w:val="288"/>
          <w:jc w:val="center"/>
        </w:trPr>
        <w:tc>
          <w:tcPr>
            <w:tcW w:w="656" w:type="dxa"/>
            <w:shd w:val="clear" w:color="auto" w:fill="auto"/>
            <w:noWrap/>
            <w:hideMark/>
          </w:tcPr>
          <w:p w14:paraId="547B1E55" w14:textId="77777777" w:rsidR="00A9536D" w:rsidRPr="00A9536D" w:rsidRDefault="00A9536D" w:rsidP="00A9536D">
            <w:pPr>
              <w:pStyle w:val="Tabletext"/>
            </w:pPr>
            <w:r w:rsidRPr="00A9536D">
              <w:t>Mr</w:t>
            </w:r>
          </w:p>
        </w:tc>
        <w:tc>
          <w:tcPr>
            <w:tcW w:w="1353" w:type="dxa"/>
            <w:shd w:val="clear" w:color="auto" w:fill="auto"/>
            <w:noWrap/>
            <w:hideMark/>
          </w:tcPr>
          <w:p w14:paraId="1247796D" w14:textId="77777777" w:rsidR="00A9536D" w:rsidRPr="00A9536D" w:rsidRDefault="00A9536D" w:rsidP="00A9536D">
            <w:pPr>
              <w:pStyle w:val="Tabletext"/>
            </w:pPr>
            <w:r w:rsidRPr="00A9536D">
              <w:t>Morand</w:t>
            </w:r>
          </w:p>
        </w:tc>
        <w:tc>
          <w:tcPr>
            <w:tcW w:w="2148" w:type="dxa"/>
            <w:shd w:val="clear" w:color="auto" w:fill="auto"/>
            <w:noWrap/>
            <w:hideMark/>
          </w:tcPr>
          <w:p w14:paraId="5B09F634" w14:textId="50210646" w:rsidR="00A9536D" w:rsidRPr="00A9536D" w:rsidRDefault="00217ED0" w:rsidP="00A9536D">
            <w:pPr>
              <w:pStyle w:val="Tabletext"/>
            </w:pPr>
            <w:r w:rsidRPr="00A9536D">
              <w:t>Fachot</w:t>
            </w:r>
          </w:p>
        </w:tc>
        <w:tc>
          <w:tcPr>
            <w:tcW w:w="2817" w:type="dxa"/>
            <w:shd w:val="clear" w:color="auto" w:fill="auto"/>
            <w:noWrap/>
            <w:hideMark/>
          </w:tcPr>
          <w:p w14:paraId="28371E28" w14:textId="77777777" w:rsidR="00A9536D" w:rsidRPr="00A9536D" w:rsidRDefault="00A9536D" w:rsidP="00A9536D">
            <w:pPr>
              <w:pStyle w:val="Tabletext"/>
            </w:pPr>
            <w:r w:rsidRPr="00A9536D">
              <w:t>Association for International Broadcasti</w:t>
            </w:r>
          </w:p>
        </w:tc>
        <w:tc>
          <w:tcPr>
            <w:tcW w:w="1976" w:type="dxa"/>
            <w:shd w:val="clear" w:color="auto" w:fill="auto"/>
            <w:noWrap/>
            <w:hideMark/>
          </w:tcPr>
          <w:p w14:paraId="658CA245" w14:textId="77777777" w:rsidR="00A9536D" w:rsidRPr="00A9536D" w:rsidRDefault="00A9536D" w:rsidP="00A9536D">
            <w:pPr>
              <w:pStyle w:val="Tabletext"/>
            </w:pPr>
            <w:r w:rsidRPr="00A9536D">
              <w:t>Media analyst / Writer</w:t>
            </w:r>
          </w:p>
        </w:tc>
        <w:tc>
          <w:tcPr>
            <w:tcW w:w="3638" w:type="dxa"/>
            <w:shd w:val="clear" w:color="auto" w:fill="auto"/>
            <w:noWrap/>
            <w:hideMark/>
          </w:tcPr>
          <w:p w14:paraId="5F3A24AE" w14:textId="77777777" w:rsidR="00A9536D" w:rsidRPr="00A9536D" w:rsidRDefault="00A9536D" w:rsidP="00A9536D">
            <w:pPr>
              <w:pStyle w:val="Tabletext"/>
            </w:pPr>
            <w:r w:rsidRPr="00A9536D">
              <w:t>morand.fachot@aib.org.uk</w:t>
            </w:r>
          </w:p>
        </w:tc>
        <w:tc>
          <w:tcPr>
            <w:tcW w:w="1267" w:type="dxa"/>
            <w:shd w:val="clear" w:color="auto" w:fill="auto"/>
            <w:noWrap/>
            <w:hideMark/>
          </w:tcPr>
          <w:p w14:paraId="549E0B77" w14:textId="77777777" w:rsidR="00A9536D" w:rsidRPr="00A9536D" w:rsidRDefault="00A9536D" w:rsidP="00A9536D">
            <w:pPr>
              <w:pStyle w:val="Tabletext"/>
            </w:pPr>
            <w:r w:rsidRPr="00A9536D">
              <w:t>United Kingdom</w:t>
            </w:r>
          </w:p>
        </w:tc>
        <w:tc>
          <w:tcPr>
            <w:tcW w:w="937" w:type="dxa"/>
            <w:shd w:val="clear" w:color="auto" w:fill="auto"/>
            <w:noWrap/>
            <w:hideMark/>
          </w:tcPr>
          <w:p w14:paraId="4E2AAF6B" w14:textId="77777777" w:rsidR="00A9536D" w:rsidRPr="00A9536D" w:rsidRDefault="00A9536D" w:rsidP="00A9536D">
            <w:pPr>
              <w:pStyle w:val="Tabletext"/>
              <w:rPr>
                <w:rFonts w:ascii="Gadugi" w:hAnsi="Gadugi"/>
                <w:sz w:val="18"/>
                <w:szCs w:val="18"/>
              </w:rPr>
            </w:pPr>
          </w:p>
        </w:tc>
      </w:tr>
      <w:tr w:rsidR="00A9536D" w:rsidRPr="00A9536D" w14:paraId="69AC0854" w14:textId="77777777" w:rsidTr="00A9536D">
        <w:trPr>
          <w:trHeight w:val="288"/>
          <w:jc w:val="center"/>
        </w:trPr>
        <w:tc>
          <w:tcPr>
            <w:tcW w:w="656" w:type="dxa"/>
            <w:shd w:val="clear" w:color="auto" w:fill="auto"/>
            <w:noWrap/>
            <w:hideMark/>
          </w:tcPr>
          <w:p w14:paraId="323BF50A" w14:textId="77777777" w:rsidR="00A9536D" w:rsidRPr="00A9536D" w:rsidRDefault="00A9536D" w:rsidP="00A9536D">
            <w:pPr>
              <w:pStyle w:val="Tabletext"/>
            </w:pPr>
            <w:r w:rsidRPr="00A9536D">
              <w:t>Mr</w:t>
            </w:r>
          </w:p>
        </w:tc>
        <w:tc>
          <w:tcPr>
            <w:tcW w:w="1353" w:type="dxa"/>
            <w:shd w:val="clear" w:color="auto" w:fill="auto"/>
            <w:noWrap/>
            <w:hideMark/>
          </w:tcPr>
          <w:p w14:paraId="4134559A" w14:textId="77777777" w:rsidR="00A9536D" w:rsidRPr="00A9536D" w:rsidRDefault="00A9536D" w:rsidP="00A9536D">
            <w:pPr>
              <w:pStyle w:val="Tabletext"/>
            </w:pPr>
            <w:r w:rsidRPr="00A9536D">
              <w:t>Rafal</w:t>
            </w:r>
          </w:p>
        </w:tc>
        <w:tc>
          <w:tcPr>
            <w:tcW w:w="2148" w:type="dxa"/>
            <w:shd w:val="clear" w:color="auto" w:fill="auto"/>
            <w:noWrap/>
            <w:hideMark/>
          </w:tcPr>
          <w:p w14:paraId="0FC4CE0A" w14:textId="2D1FAD87" w:rsidR="00A9536D" w:rsidRPr="00A9536D" w:rsidRDefault="00217ED0" w:rsidP="00A9536D">
            <w:pPr>
              <w:pStyle w:val="Tabletext"/>
            </w:pPr>
            <w:r w:rsidRPr="00A9536D">
              <w:t>Firlejczyk</w:t>
            </w:r>
          </w:p>
        </w:tc>
        <w:tc>
          <w:tcPr>
            <w:tcW w:w="2817" w:type="dxa"/>
            <w:shd w:val="clear" w:color="auto" w:fill="auto"/>
            <w:noWrap/>
            <w:hideMark/>
          </w:tcPr>
          <w:p w14:paraId="0C2107FD" w14:textId="77777777" w:rsidR="00A9536D" w:rsidRPr="00A9536D" w:rsidRDefault="00A9536D" w:rsidP="00A9536D">
            <w:pPr>
              <w:pStyle w:val="Tabletext"/>
            </w:pPr>
            <w:r w:rsidRPr="00A9536D">
              <w:t>zebra</w:t>
            </w:r>
          </w:p>
        </w:tc>
        <w:tc>
          <w:tcPr>
            <w:tcW w:w="1976" w:type="dxa"/>
            <w:shd w:val="clear" w:color="auto" w:fill="auto"/>
            <w:noWrap/>
            <w:hideMark/>
          </w:tcPr>
          <w:p w14:paraId="6A3C2AC8" w14:textId="77777777" w:rsidR="00A9536D" w:rsidRPr="00A9536D" w:rsidRDefault="00A9536D" w:rsidP="00A9536D">
            <w:pPr>
              <w:pStyle w:val="Tabletext"/>
            </w:pPr>
            <w:r w:rsidRPr="00A9536D">
              <w:t>Technical Architect</w:t>
            </w:r>
          </w:p>
        </w:tc>
        <w:tc>
          <w:tcPr>
            <w:tcW w:w="3638" w:type="dxa"/>
            <w:shd w:val="clear" w:color="auto" w:fill="auto"/>
            <w:noWrap/>
            <w:hideMark/>
          </w:tcPr>
          <w:p w14:paraId="21422B80" w14:textId="77777777" w:rsidR="00A9536D" w:rsidRPr="00A9536D" w:rsidRDefault="00A9536D" w:rsidP="00A9536D">
            <w:pPr>
              <w:pStyle w:val="Tabletext"/>
            </w:pPr>
            <w:r w:rsidRPr="00A9536D">
              <w:t>firlejczyk@gmail.com</w:t>
            </w:r>
          </w:p>
        </w:tc>
        <w:tc>
          <w:tcPr>
            <w:tcW w:w="1267" w:type="dxa"/>
            <w:shd w:val="clear" w:color="auto" w:fill="auto"/>
            <w:noWrap/>
            <w:hideMark/>
          </w:tcPr>
          <w:p w14:paraId="028B961C" w14:textId="77777777" w:rsidR="00A9536D" w:rsidRPr="00A9536D" w:rsidRDefault="00A9536D" w:rsidP="00A9536D">
            <w:pPr>
              <w:pStyle w:val="Tabletext"/>
            </w:pPr>
            <w:r w:rsidRPr="00A9536D">
              <w:t>Switzerland</w:t>
            </w:r>
          </w:p>
        </w:tc>
        <w:tc>
          <w:tcPr>
            <w:tcW w:w="937" w:type="dxa"/>
            <w:shd w:val="clear" w:color="auto" w:fill="auto"/>
            <w:noWrap/>
            <w:hideMark/>
          </w:tcPr>
          <w:p w14:paraId="400A6406" w14:textId="77777777" w:rsidR="00A9536D" w:rsidRPr="00A9536D" w:rsidRDefault="00A9536D" w:rsidP="00A9536D">
            <w:pPr>
              <w:pStyle w:val="Tabletext"/>
              <w:rPr>
                <w:rFonts w:ascii="Gadugi" w:hAnsi="Gadugi"/>
                <w:sz w:val="18"/>
                <w:szCs w:val="18"/>
              </w:rPr>
            </w:pPr>
          </w:p>
        </w:tc>
      </w:tr>
      <w:tr w:rsidR="00A9536D" w:rsidRPr="00A9536D" w14:paraId="4D7523E4" w14:textId="77777777" w:rsidTr="00A9536D">
        <w:trPr>
          <w:trHeight w:val="288"/>
          <w:jc w:val="center"/>
        </w:trPr>
        <w:tc>
          <w:tcPr>
            <w:tcW w:w="656" w:type="dxa"/>
            <w:shd w:val="clear" w:color="auto" w:fill="auto"/>
            <w:noWrap/>
            <w:hideMark/>
          </w:tcPr>
          <w:p w14:paraId="07C880AB" w14:textId="77777777" w:rsidR="00A9536D" w:rsidRPr="00A9536D" w:rsidRDefault="00A9536D" w:rsidP="00A9536D">
            <w:pPr>
              <w:pStyle w:val="Tabletext"/>
            </w:pPr>
            <w:r w:rsidRPr="00A9536D">
              <w:t>Ms</w:t>
            </w:r>
          </w:p>
        </w:tc>
        <w:tc>
          <w:tcPr>
            <w:tcW w:w="1353" w:type="dxa"/>
            <w:shd w:val="clear" w:color="auto" w:fill="auto"/>
            <w:noWrap/>
            <w:hideMark/>
          </w:tcPr>
          <w:p w14:paraId="31FCE728" w14:textId="77777777" w:rsidR="00A9536D" w:rsidRPr="00A9536D" w:rsidRDefault="00A9536D" w:rsidP="00A9536D">
            <w:pPr>
              <w:pStyle w:val="Tabletext"/>
            </w:pPr>
            <w:r w:rsidRPr="00A9536D">
              <w:t>Geneviève</w:t>
            </w:r>
          </w:p>
        </w:tc>
        <w:tc>
          <w:tcPr>
            <w:tcW w:w="2148" w:type="dxa"/>
            <w:shd w:val="clear" w:color="auto" w:fill="auto"/>
            <w:noWrap/>
            <w:hideMark/>
          </w:tcPr>
          <w:p w14:paraId="4E3CA480" w14:textId="3F72CEED" w:rsidR="00A9536D" w:rsidRPr="00A9536D" w:rsidRDefault="00217ED0" w:rsidP="00A9536D">
            <w:pPr>
              <w:pStyle w:val="Tabletext"/>
            </w:pPr>
            <w:r w:rsidRPr="00A9536D">
              <w:t>Foley</w:t>
            </w:r>
          </w:p>
        </w:tc>
        <w:tc>
          <w:tcPr>
            <w:tcW w:w="2817" w:type="dxa"/>
            <w:shd w:val="clear" w:color="auto" w:fill="auto"/>
            <w:noWrap/>
            <w:hideMark/>
          </w:tcPr>
          <w:p w14:paraId="077F9A78" w14:textId="77777777" w:rsidR="00A9536D" w:rsidRPr="00A9536D" w:rsidRDefault="00A9536D" w:rsidP="00A9536D">
            <w:pPr>
              <w:pStyle w:val="Tabletext"/>
            </w:pPr>
            <w:r w:rsidRPr="00A9536D">
              <w:t>Kinova</w:t>
            </w:r>
          </w:p>
        </w:tc>
        <w:tc>
          <w:tcPr>
            <w:tcW w:w="1976" w:type="dxa"/>
            <w:shd w:val="clear" w:color="auto" w:fill="auto"/>
            <w:noWrap/>
            <w:hideMark/>
          </w:tcPr>
          <w:p w14:paraId="4555AA83" w14:textId="77777777" w:rsidR="00A9536D" w:rsidRPr="00A9536D" w:rsidRDefault="00A9536D" w:rsidP="00A9536D">
            <w:pPr>
              <w:pStyle w:val="Tabletext"/>
            </w:pPr>
            <w:r w:rsidRPr="00A9536D">
              <w:t>Sr Medical Robotics Research Engineer</w:t>
            </w:r>
          </w:p>
        </w:tc>
        <w:tc>
          <w:tcPr>
            <w:tcW w:w="3638" w:type="dxa"/>
            <w:shd w:val="clear" w:color="auto" w:fill="auto"/>
            <w:noWrap/>
            <w:hideMark/>
          </w:tcPr>
          <w:p w14:paraId="027B30EC" w14:textId="77777777" w:rsidR="00A9536D" w:rsidRPr="00A9536D" w:rsidRDefault="00A9536D" w:rsidP="00A9536D">
            <w:pPr>
              <w:pStyle w:val="Tabletext"/>
            </w:pPr>
            <w:r w:rsidRPr="00A9536D">
              <w:t>gfoley@kinova.ca</w:t>
            </w:r>
          </w:p>
        </w:tc>
        <w:tc>
          <w:tcPr>
            <w:tcW w:w="1267" w:type="dxa"/>
            <w:shd w:val="clear" w:color="auto" w:fill="auto"/>
            <w:noWrap/>
            <w:hideMark/>
          </w:tcPr>
          <w:p w14:paraId="4B106C3B" w14:textId="77777777" w:rsidR="00A9536D" w:rsidRPr="00A9536D" w:rsidRDefault="00A9536D" w:rsidP="00A9536D">
            <w:pPr>
              <w:pStyle w:val="Tabletext"/>
            </w:pPr>
            <w:r w:rsidRPr="00A9536D">
              <w:t>Canada</w:t>
            </w:r>
          </w:p>
        </w:tc>
        <w:tc>
          <w:tcPr>
            <w:tcW w:w="937" w:type="dxa"/>
            <w:shd w:val="clear" w:color="auto" w:fill="auto"/>
            <w:noWrap/>
            <w:hideMark/>
          </w:tcPr>
          <w:p w14:paraId="5014EA81" w14:textId="77777777" w:rsidR="00A9536D" w:rsidRPr="00A9536D" w:rsidRDefault="00A9536D" w:rsidP="00A9536D">
            <w:pPr>
              <w:pStyle w:val="Tabletext"/>
            </w:pPr>
            <w:r w:rsidRPr="00A9536D">
              <w:t>R</w:t>
            </w:r>
          </w:p>
        </w:tc>
      </w:tr>
      <w:tr w:rsidR="00A9536D" w:rsidRPr="00A9536D" w14:paraId="542F4724" w14:textId="77777777" w:rsidTr="00A9536D">
        <w:trPr>
          <w:trHeight w:val="288"/>
          <w:jc w:val="center"/>
        </w:trPr>
        <w:tc>
          <w:tcPr>
            <w:tcW w:w="656" w:type="dxa"/>
            <w:shd w:val="clear" w:color="auto" w:fill="auto"/>
            <w:noWrap/>
            <w:hideMark/>
          </w:tcPr>
          <w:p w14:paraId="21EEB12E" w14:textId="77777777" w:rsidR="00A9536D" w:rsidRPr="00A9536D" w:rsidRDefault="00A9536D" w:rsidP="00A9536D">
            <w:pPr>
              <w:pStyle w:val="Tabletext"/>
            </w:pPr>
            <w:r w:rsidRPr="00A9536D">
              <w:t>Mrs</w:t>
            </w:r>
          </w:p>
        </w:tc>
        <w:tc>
          <w:tcPr>
            <w:tcW w:w="1353" w:type="dxa"/>
            <w:shd w:val="clear" w:color="auto" w:fill="auto"/>
            <w:noWrap/>
            <w:hideMark/>
          </w:tcPr>
          <w:p w14:paraId="5D0FF2E6" w14:textId="3B791562" w:rsidR="00A9536D" w:rsidRPr="00A9536D" w:rsidRDefault="009E617A" w:rsidP="00A9536D">
            <w:pPr>
              <w:pStyle w:val="Tabletext"/>
            </w:pPr>
            <w:r w:rsidRPr="00A9536D">
              <w:t>Andrea Romaoli</w:t>
            </w:r>
          </w:p>
        </w:tc>
        <w:tc>
          <w:tcPr>
            <w:tcW w:w="2148" w:type="dxa"/>
            <w:shd w:val="clear" w:color="auto" w:fill="auto"/>
            <w:noWrap/>
            <w:hideMark/>
          </w:tcPr>
          <w:p w14:paraId="47E63C71" w14:textId="6CF00532" w:rsidR="00A9536D" w:rsidRPr="00A9536D" w:rsidRDefault="00217ED0" w:rsidP="00A9536D">
            <w:pPr>
              <w:pStyle w:val="Tabletext"/>
            </w:pPr>
            <w:r w:rsidRPr="00A9536D">
              <w:t>Garcia</w:t>
            </w:r>
          </w:p>
        </w:tc>
        <w:tc>
          <w:tcPr>
            <w:tcW w:w="2817" w:type="dxa"/>
            <w:shd w:val="clear" w:color="auto" w:fill="auto"/>
            <w:noWrap/>
            <w:hideMark/>
          </w:tcPr>
          <w:p w14:paraId="66A9A18D" w14:textId="77777777" w:rsidR="00A9536D" w:rsidRPr="00A9536D" w:rsidRDefault="00A9536D" w:rsidP="00A9536D">
            <w:pPr>
              <w:pStyle w:val="Tabletext"/>
            </w:pPr>
            <w:r w:rsidRPr="00A9536D">
              <w:t>United Nations</w:t>
            </w:r>
          </w:p>
        </w:tc>
        <w:tc>
          <w:tcPr>
            <w:tcW w:w="1976" w:type="dxa"/>
            <w:shd w:val="clear" w:color="auto" w:fill="auto"/>
            <w:noWrap/>
            <w:hideMark/>
          </w:tcPr>
          <w:p w14:paraId="14A78AA6" w14:textId="77777777" w:rsidR="00A9536D" w:rsidRPr="00A9536D" w:rsidRDefault="00A9536D" w:rsidP="00A9536D">
            <w:pPr>
              <w:pStyle w:val="Tabletext"/>
            </w:pPr>
            <w:r w:rsidRPr="00A9536D">
              <w:t>Innovation's tax lawyer - BLOCKCHAIN</w:t>
            </w:r>
          </w:p>
        </w:tc>
        <w:tc>
          <w:tcPr>
            <w:tcW w:w="3638" w:type="dxa"/>
            <w:shd w:val="clear" w:color="auto" w:fill="auto"/>
            <w:noWrap/>
            <w:hideMark/>
          </w:tcPr>
          <w:p w14:paraId="7A7EAF69" w14:textId="77777777" w:rsidR="00A9536D" w:rsidRPr="00A9536D" w:rsidRDefault="00A9536D" w:rsidP="00A9536D">
            <w:pPr>
              <w:pStyle w:val="Tabletext"/>
            </w:pPr>
            <w:r w:rsidRPr="00A9536D">
              <w:t>andgarciar@gmail.com</w:t>
            </w:r>
          </w:p>
        </w:tc>
        <w:tc>
          <w:tcPr>
            <w:tcW w:w="1267" w:type="dxa"/>
            <w:shd w:val="clear" w:color="auto" w:fill="auto"/>
            <w:noWrap/>
            <w:hideMark/>
          </w:tcPr>
          <w:p w14:paraId="691C3652" w14:textId="77777777" w:rsidR="00A9536D" w:rsidRPr="00A9536D" w:rsidRDefault="00A9536D" w:rsidP="00A9536D">
            <w:pPr>
              <w:pStyle w:val="Tabletext"/>
            </w:pPr>
            <w:r w:rsidRPr="00A9536D">
              <w:t>United States</w:t>
            </w:r>
          </w:p>
        </w:tc>
        <w:tc>
          <w:tcPr>
            <w:tcW w:w="937" w:type="dxa"/>
            <w:shd w:val="clear" w:color="auto" w:fill="auto"/>
            <w:noWrap/>
            <w:hideMark/>
          </w:tcPr>
          <w:p w14:paraId="7A5CC645" w14:textId="77777777" w:rsidR="00A9536D" w:rsidRPr="00A9536D" w:rsidRDefault="00A9536D" w:rsidP="00A9536D">
            <w:pPr>
              <w:pStyle w:val="Tabletext"/>
            </w:pPr>
            <w:r w:rsidRPr="00A9536D">
              <w:t>R</w:t>
            </w:r>
          </w:p>
        </w:tc>
      </w:tr>
      <w:tr w:rsidR="00A9536D" w:rsidRPr="00A9536D" w14:paraId="25821741" w14:textId="77777777" w:rsidTr="00A9536D">
        <w:trPr>
          <w:trHeight w:val="288"/>
          <w:jc w:val="center"/>
        </w:trPr>
        <w:tc>
          <w:tcPr>
            <w:tcW w:w="656" w:type="dxa"/>
            <w:shd w:val="clear" w:color="auto" w:fill="auto"/>
            <w:noWrap/>
            <w:hideMark/>
          </w:tcPr>
          <w:p w14:paraId="34C91682" w14:textId="77777777" w:rsidR="00A9536D" w:rsidRPr="00A9536D" w:rsidRDefault="00A9536D" w:rsidP="00A9536D">
            <w:pPr>
              <w:pStyle w:val="Tabletext"/>
            </w:pPr>
            <w:r w:rsidRPr="00A9536D">
              <w:t>Mr</w:t>
            </w:r>
          </w:p>
        </w:tc>
        <w:tc>
          <w:tcPr>
            <w:tcW w:w="1353" w:type="dxa"/>
            <w:shd w:val="clear" w:color="auto" w:fill="auto"/>
            <w:noWrap/>
            <w:hideMark/>
          </w:tcPr>
          <w:p w14:paraId="21713852" w14:textId="77777777" w:rsidR="00A9536D" w:rsidRPr="00A9536D" w:rsidRDefault="00A9536D" w:rsidP="00A9536D">
            <w:pPr>
              <w:pStyle w:val="Tabletext"/>
            </w:pPr>
            <w:r w:rsidRPr="00A9536D">
              <w:t>Christopher</w:t>
            </w:r>
          </w:p>
        </w:tc>
        <w:tc>
          <w:tcPr>
            <w:tcW w:w="2148" w:type="dxa"/>
            <w:shd w:val="clear" w:color="auto" w:fill="auto"/>
            <w:noWrap/>
            <w:hideMark/>
          </w:tcPr>
          <w:p w14:paraId="0F8A5305" w14:textId="71BF0DD4" w:rsidR="00A9536D" w:rsidRPr="00A9536D" w:rsidRDefault="00217ED0" w:rsidP="00A9536D">
            <w:pPr>
              <w:pStyle w:val="Tabletext"/>
            </w:pPr>
            <w:r w:rsidRPr="00A9536D">
              <w:t>Gilpin</w:t>
            </w:r>
          </w:p>
        </w:tc>
        <w:tc>
          <w:tcPr>
            <w:tcW w:w="2817" w:type="dxa"/>
            <w:shd w:val="clear" w:color="auto" w:fill="auto"/>
            <w:noWrap/>
            <w:hideMark/>
          </w:tcPr>
          <w:p w14:paraId="489FA741"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2FE04A8C" w14:textId="77777777" w:rsidR="00A9536D" w:rsidRPr="00A9536D" w:rsidRDefault="00A9536D" w:rsidP="00A9536D">
            <w:pPr>
              <w:pStyle w:val="Tabletext"/>
            </w:pPr>
            <w:r w:rsidRPr="00A9536D">
              <w:t>Senior Scientist</w:t>
            </w:r>
          </w:p>
        </w:tc>
        <w:tc>
          <w:tcPr>
            <w:tcW w:w="3638" w:type="dxa"/>
            <w:shd w:val="clear" w:color="auto" w:fill="auto"/>
            <w:noWrap/>
            <w:hideMark/>
          </w:tcPr>
          <w:p w14:paraId="4A989FD8" w14:textId="77777777" w:rsidR="00A9536D" w:rsidRPr="00A9536D" w:rsidRDefault="00A9536D" w:rsidP="00A9536D">
            <w:pPr>
              <w:pStyle w:val="Tabletext"/>
            </w:pPr>
            <w:r w:rsidRPr="00A9536D">
              <w:t>gilpinc@who.int</w:t>
            </w:r>
          </w:p>
        </w:tc>
        <w:tc>
          <w:tcPr>
            <w:tcW w:w="1267" w:type="dxa"/>
            <w:shd w:val="clear" w:color="auto" w:fill="auto"/>
            <w:noWrap/>
            <w:hideMark/>
          </w:tcPr>
          <w:p w14:paraId="5C390A24" w14:textId="77777777" w:rsidR="00A9536D" w:rsidRPr="00A9536D" w:rsidRDefault="00A9536D" w:rsidP="00A9536D">
            <w:pPr>
              <w:pStyle w:val="Tabletext"/>
            </w:pPr>
            <w:r w:rsidRPr="00A9536D">
              <w:t>Switzerland</w:t>
            </w:r>
          </w:p>
        </w:tc>
        <w:tc>
          <w:tcPr>
            <w:tcW w:w="937" w:type="dxa"/>
            <w:shd w:val="clear" w:color="auto" w:fill="auto"/>
            <w:noWrap/>
            <w:hideMark/>
          </w:tcPr>
          <w:p w14:paraId="1346FDC5" w14:textId="77777777" w:rsidR="00A9536D" w:rsidRPr="00A9536D" w:rsidRDefault="00A9536D" w:rsidP="00A9536D">
            <w:pPr>
              <w:pStyle w:val="Tabletext"/>
              <w:rPr>
                <w:rFonts w:ascii="Gadugi" w:hAnsi="Gadugi"/>
                <w:sz w:val="18"/>
                <w:szCs w:val="18"/>
              </w:rPr>
            </w:pPr>
          </w:p>
        </w:tc>
      </w:tr>
      <w:tr w:rsidR="00A9536D" w:rsidRPr="00A9536D" w14:paraId="0F964EF6" w14:textId="77777777" w:rsidTr="00A9536D">
        <w:trPr>
          <w:trHeight w:val="288"/>
          <w:jc w:val="center"/>
        </w:trPr>
        <w:tc>
          <w:tcPr>
            <w:tcW w:w="656" w:type="dxa"/>
            <w:shd w:val="clear" w:color="auto" w:fill="auto"/>
            <w:noWrap/>
            <w:hideMark/>
          </w:tcPr>
          <w:p w14:paraId="0AC2E44B" w14:textId="77777777" w:rsidR="00A9536D" w:rsidRPr="00A9536D" w:rsidRDefault="00A9536D" w:rsidP="00A9536D">
            <w:pPr>
              <w:pStyle w:val="Tabletext"/>
            </w:pPr>
            <w:r w:rsidRPr="00A9536D">
              <w:t>Mr</w:t>
            </w:r>
          </w:p>
        </w:tc>
        <w:tc>
          <w:tcPr>
            <w:tcW w:w="1353" w:type="dxa"/>
            <w:shd w:val="clear" w:color="auto" w:fill="auto"/>
            <w:noWrap/>
            <w:hideMark/>
          </w:tcPr>
          <w:p w14:paraId="71BCD641" w14:textId="77777777" w:rsidR="00A9536D" w:rsidRPr="00A9536D" w:rsidRDefault="00A9536D" w:rsidP="00A9536D">
            <w:pPr>
              <w:pStyle w:val="Tabletext"/>
            </w:pPr>
            <w:r w:rsidRPr="00A9536D">
              <w:t>Aleksandar</w:t>
            </w:r>
          </w:p>
        </w:tc>
        <w:tc>
          <w:tcPr>
            <w:tcW w:w="2148" w:type="dxa"/>
            <w:shd w:val="clear" w:color="auto" w:fill="auto"/>
            <w:noWrap/>
            <w:hideMark/>
          </w:tcPr>
          <w:p w14:paraId="7474609D" w14:textId="2CEC2AC8" w:rsidR="00A9536D" w:rsidRPr="00A9536D" w:rsidRDefault="00217ED0" w:rsidP="00A9536D">
            <w:pPr>
              <w:pStyle w:val="Tabletext"/>
            </w:pPr>
            <w:r w:rsidRPr="00A9536D">
              <w:t>Gluščević</w:t>
            </w:r>
          </w:p>
        </w:tc>
        <w:tc>
          <w:tcPr>
            <w:tcW w:w="2817" w:type="dxa"/>
            <w:shd w:val="clear" w:color="auto" w:fill="auto"/>
            <w:noWrap/>
            <w:hideMark/>
          </w:tcPr>
          <w:p w14:paraId="2FAB618B" w14:textId="77777777" w:rsidR="00A9536D" w:rsidRPr="00A9536D" w:rsidRDefault="00A9536D" w:rsidP="00A9536D">
            <w:pPr>
              <w:pStyle w:val="Tabletext"/>
            </w:pPr>
            <w:r w:rsidRPr="00A9536D">
              <w:t>Health Centre Zagreb - Centar</w:t>
            </w:r>
          </w:p>
        </w:tc>
        <w:tc>
          <w:tcPr>
            <w:tcW w:w="1976" w:type="dxa"/>
            <w:shd w:val="clear" w:color="auto" w:fill="auto"/>
            <w:noWrap/>
            <w:hideMark/>
          </w:tcPr>
          <w:p w14:paraId="5CC9EABC" w14:textId="77777777" w:rsidR="00A9536D" w:rsidRPr="00A9536D" w:rsidRDefault="00A9536D" w:rsidP="00A9536D">
            <w:pPr>
              <w:pStyle w:val="Tabletext"/>
            </w:pPr>
            <w:r w:rsidRPr="00A9536D">
              <w:t>Physician</w:t>
            </w:r>
          </w:p>
        </w:tc>
        <w:tc>
          <w:tcPr>
            <w:tcW w:w="3638" w:type="dxa"/>
            <w:shd w:val="clear" w:color="auto" w:fill="auto"/>
            <w:noWrap/>
            <w:hideMark/>
          </w:tcPr>
          <w:p w14:paraId="493F14F3" w14:textId="77777777" w:rsidR="00A9536D" w:rsidRPr="00A9536D" w:rsidRDefault="00A9536D" w:rsidP="00A9536D">
            <w:pPr>
              <w:pStyle w:val="Tabletext"/>
            </w:pPr>
            <w:r w:rsidRPr="00A9536D">
              <w:t>dr.gluscevic@gmail.com</w:t>
            </w:r>
          </w:p>
        </w:tc>
        <w:tc>
          <w:tcPr>
            <w:tcW w:w="1267" w:type="dxa"/>
            <w:shd w:val="clear" w:color="auto" w:fill="auto"/>
            <w:noWrap/>
            <w:hideMark/>
          </w:tcPr>
          <w:p w14:paraId="14138246" w14:textId="77777777" w:rsidR="00A9536D" w:rsidRPr="00A9536D" w:rsidRDefault="00A9536D" w:rsidP="00A9536D">
            <w:pPr>
              <w:pStyle w:val="Tabletext"/>
            </w:pPr>
            <w:r w:rsidRPr="00A9536D">
              <w:t>Croatia</w:t>
            </w:r>
          </w:p>
        </w:tc>
        <w:tc>
          <w:tcPr>
            <w:tcW w:w="937" w:type="dxa"/>
            <w:shd w:val="clear" w:color="auto" w:fill="auto"/>
            <w:noWrap/>
            <w:hideMark/>
          </w:tcPr>
          <w:p w14:paraId="4B7982A8" w14:textId="77777777" w:rsidR="00A9536D" w:rsidRPr="00A9536D" w:rsidRDefault="00A9536D" w:rsidP="00A9536D">
            <w:pPr>
              <w:pStyle w:val="Tabletext"/>
              <w:rPr>
                <w:rFonts w:ascii="Gadugi" w:hAnsi="Gadugi"/>
                <w:sz w:val="18"/>
                <w:szCs w:val="18"/>
              </w:rPr>
            </w:pPr>
          </w:p>
        </w:tc>
      </w:tr>
      <w:tr w:rsidR="00A9536D" w:rsidRPr="00A9536D" w14:paraId="6E3F92F0" w14:textId="77777777" w:rsidTr="00A9536D">
        <w:trPr>
          <w:trHeight w:val="288"/>
          <w:jc w:val="center"/>
        </w:trPr>
        <w:tc>
          <w:tcPr>
            <w:tcW w:w="656" w:type="dxa"/>
            <w:shd w:val="clear" w:color="auto" w:fill="auto"/>
            <w:noWrap/>
            <w:hideMark/>
          </w:tcPr>
          <w:p w14:paraId="145FE460" w14:textId="77777777" w:rsidR="00A9536D" w:rsidRPr="00A9536D" w:rsidRDefault="00A9536D" w:rsidP="00A9536D">
            <w:pPr>
              <w:pStyle w:val="Tabletext"/>
            </w:pPr>
            <w:r w:rsidRPr="00A9536D">
              <w:t>Ms</w:t>
            </w:r>
          </w:p>
        </w:tc>
        <w:tc>
          <w:tcPr>
            <w:tcW w:w="1353" w:type="dxa"/>
            <w:shd w:val="clear" w:color="auto" w:fill="auto"/>
            <w:noWrap/>
            <w:hideMark/>
          </w:tcPr>
          <w:p w14:paraId="3DC8E269" w14:textId="77777777" w:rsidR="00A9536D" w:rsidRPr="00A9536D" w:rsidRDefault="00A9536D" w:rsidP="00A9536D">
            <w:pPr>
              <w:pStyle w:val="Tabletext"/>
            </w:pPr>
            <w:r w:rsidRPr="00A9536D">
              <w:t>Marelize</w:t>
            </w:r>
          </w:p>
        </w:tc>
        <w:tc>
          <w:tcPr>
            <w:tcW w:w="2148" w:type="dxa"/>
            <w:shd w:val="clear" w:color="auto" w:fill="auto"/>
            <w:noWrap/>
            <w:hideMark/>
          </w:tcPr>
          <w:p w14:paraId="5EA29E13" w14:textId="485ADF90" w:rsidR="00A9536D" w:rsidRPr="00A9536D" w:rsidRDefault="00217ED0" w:rsidP="00A9536D">
            <w:pPr>
              <w:pStyle w:val="Tabletext"/>
            </w:pPr>
            <w:r w:rsidRPr="00A9536D">
              <w:t>Gorgens</w:t>
            </w:r>
          </w:p>
        </w:tc>
        <w:tc>
          <w:tcPr>
            <w:tcW w:w="2817" w:type="dxa"/>
            <w:shd w:val="clear" w:color="auto" w:fill="auto"/>
            <w:noWrap/>
            <w:hideMark/>
          </w:tcPr>
          <w:p w14:paraId="1F972721" w14:textId="77777777" w:rsidR="00A9536D" w:rsidRPr="00A9536D" w:rsidRDefault="00A9536D" w:rsidP="00A9536D">
            <w:pPr>
              <w:pStyle w:val="Tabletext"/>
            </w:pPr>
            <w:r w:rsidRPr="00A9536D">
              <w:t>World Bank</w:t>
            </w:r>
          </w:p>
        </w:tc>
        <w:tc>
          <w:tcPr>
            <w:tcW w:w="1976" w:type="dxa"/>
            <w:shd w:val="clear" w:color="auto" w:fill="auto"/>
            <w:noWrap/>
            <w:hideMark/>
          </w:tcPr>
          <w:p w14:paraId="04C4E9DE" w14:textId="77777777" w:rsidR="00A9536D" w:rsidRPr="00A9536D" w:rsidRDefault="00A9536D" w:rsidP="00A9536D">
            <w:pPr>
              <w:pStyle w:val="Tabletext"/>
            </w:pPr>
            <w:r w:rsidRPr="00A9536D">
              <w:t>Senior Specialist</w:t>
            </w:r>
          </w:p>
        </w:tc>
        <w:tc>
          <w:tcPr>
            <w:tcW w:w="3638" w:type="dxa"/>
            <w:shd w:val="clear" w:color="auto" w:fill="auto"/>
            <w:noWrap/>
            <w:hideMark/>
          </w:tcPr>
          <w:p w14:paraId="114CAB10" w14:textId="77777777" w:rsidR="00A9536D" w:rsidRPr="00A9536D" w:rsidRDefault="00A9536D" w:rsidP="00A9536D">
            <w:pPr>
              <w:pStyle w:val="Tabletext"/>
            </w:pPr>
            <w:r w:rsidRPr="00A9536D">
              <w:t>mgorgens@worldbank.org</w:t>
            </w:r>
          </w:p>
        </w:tc>
        <w:tc>
          <w:tcPr>
            <w:tcW w:w="1267" w:type="dxa"/>
            <w:shd w:val="clear" w:color="auto" w:fill="auto"/>
            <w:noWrap/>
            <w:hideMark/>
          </w:tcPr>
          <w:p w14:paraId="454B4E3E" w14:textId="77777777" w:rsidR="00A9536D" w:rsidRPr="00A9536D" w:rsidRDefault="00A9536D" w:rsidP="00A9536D">
            <w:pPr>
              <w:pStyle w:val="Tabletext"/>
            </w:pPr>
            <w:r w:rsidRPr="00A9536D">
              <w:t>United States</w:t>
            </w:r>
          </w:p>
        </w:tc>
        <w:tc>
          <w:tcPr>
            <w:tcW w:w="937" w:type="dxa"/>
            <w:shd w:val="clear" w:color="auto" w:fill="auto"/>
            <w:noWrap/>
            <w:hideMark/>
          </w:tcPr>
          <w:p w14:paraId="75057AA9" w14:textId="77777777" w:rsidR="00A9536D" w:rsidRPr="00A9536D" w:rsidRDefault="00A9536D" w:rsidP="00A9536D">
            <w:pPr>
              <w:pStyle w:val="Tabletext"/>
            </w:pPr>
            <w:r w:rsidRPr="00A9536D">
              <w:t>R</w:t>
            </w:r>
          </w:p>
        </w:tc>
      </w:tr>
      <w:tr w:rsidR="00A9536D" w:rsidRPr="00A9536D" w14:paraId="49DD5E44" w14:textId="77777777" w:rsidTr="00A9536D">
        <w:trPr>
          <w:trHeight w:val="288"/>
          <w:jc w:val="center"/>
        </w:trPr>
        <w:tc>
          <w:tcPr>
            <w:tcW w:w="656" w:type="dxa"/>
            <w:shd w:val="clear" w:color="auto" w:fill="auto"/>
            <w:noWrap/>
            <w:hideMark/>
          </w:tcPr>
          <w:p w14:paraId="17F4F09C" w14:textId="77777777" w:rsidR="00A9536D" w:rsidRPr="00A9536D" w:rsidRDefault="00A9536D" w:rsidP="00A9536D">
            <w:pPr>
              <w:pStyle w:val="Tabletext"/>
            </w:pPr>
            <w:r w:rsidRPr="00A9536D">
              <w:lastRenderedPageBreak/>
              <w:t>Mr</w:t>
            </w:r>
          </w:p>
        </w:tc>
        <w:tc>
          <w:tcPr>
            <w:tcW w:w="1353" w:type="dxa"/>
            <w:shd w:val="clear" w:color="auto" w:fill="auto"/>
            <w:noWrap/>
            <w:hideMark/>
          </w:tcPr>
          <w:p w14:paraId="2ABF480C" w14:textId="77777777" w:rsidR="00A9536D" w:rsidRPr="00A9536D" w:rsidRDefault="00A9536D" w:rsidP="00A9536D">
            <w:pPr>
              <w:pStyle w:val="Tabletext"/>
            </w:pPr>
            <w:r w:rsidRPr="00A9536D">
              <w:t>Clayton</w:t>
            </w:r>
          </w:p>
        </w:tc>
        <w:tc>
          <w:tcPr>
            <w:tcW w:w="2148" w:type="dxa"/>
            <w:shd w:val="clear" w:color="auto" w:fill="auto"/>
            <w:noWrap/>
            <w:hideMark/>
          </w:tcPr>
          <w:p w14:paraId="073BB0C1" w14:textId="5A0CF507" w:rsidR="00A9536D" w:rsidRPr="00A9536D" w:rsidRDefault="00217ED0" w:rsidP="00A9536D">
            <w:pPr>
              <w:pStyle w:val="Tabletext"/>
            </w:pPr>
            <w:r w:rsidRPr="00A9536D">
              <w:t>Hamilton</w:t>
            </w:r>
          </w:p>
        </w:tc>
        <w:tc>
          <w:tcPr>
            <w:tcW w:w="2817" w:type="dxa"/>
            <w:shd w:val="clear" w:color="auto" w:fill="auto"/>
            <w:noWrap/>
            <w:hideMark/>
          </w:tcPr>
          <w:p w14:paraId="17F89F07"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37F98AE3" w14:textId="77777777" w:rsidR="00A9536D" w:rsidRPr="00A9536D" w:rsidRDefault="00A9536D" w:rsidP="00A9536D">
            <w:pPr>
              <w:pStyle w:val="Tabletext"/>
            </w:pPr>
            <w:r w:rsidRPr="00A9536D">
              <w:t>Digital Innovation &amp; Public Health, Euro</w:t>
            </w:r>
          </w:p>
        </w:tc>
        <w:tc>
          <w:tcPr>
            <w:tcW w:w="3638" w:type="dxa"/>
            <w:shd w:val="clear" w:color="auto" w:fill="auto"/>
            <w:noWrap/>
            <w:hideMark/>
          </w:tcPr>
          <w:p w14:paraId="7B51FAE8" w14:textId="77777777" w:rsidR="00A9536D" w:rsidRPr="00A9536D" w:rsidRDefault="00A9536D" w:rsidP="00A9536D">
            <w:pPr>
              <w:pStyle w:val="Tabletext"/>
            </w:pPr>
            <w:r w:rsidRPr="00A9536D">
              <w:t>hamiltonc@who.int</w:t>
            </w:r>
          </w:p>
        </w:tc>
        <w:tc>
          <w:tcPr>
            <w:tcW w:w="1267" w:type="dxa"/>
            <w:shd w:val="clear" w:color="auto" w:fill="auto"/>
            <w:noWrap/>
            <w:hideMark/>
          </w:tcPr>
          <w:p w14:paraId="13138B53" w14:textId="77777777" w:rsidR="00A9536D" w:rsidRPr="00A9536D" w:rsidRDefault="00A9536D" w:rsidP="00A9536D">
            <w:pPr>
              <w:pStyle w:val="Tabletext"/>
            </w:pPr>
            <w:r w:rsidRPr="00A9536D">
              <w:t>Switzerland</w:t>
            </w:r>
          </w:p>
        </w:tc>
        <w:tc>
          <w:tcPr>
            <w:tcW w:w="937" w:type="dxa"/>
            <w:shd w:val="clear" w:color="auto" w:fill="auto"/>
            <w:noWrap/>
            <w:hideMark/>
          </w:tcPr>
          <w:p w14:paraId="6FD49823" w14:textId="77777777" w:rsidR="00A9536D" w:rsidRPr="00A9536D" w:rsidRDefault="00A9536D" w:rsidP="00A9536D">
            <w:pPr>
              <w:pStyle w:val="Tabletext"/>
              <w:rPr>
                <w:rFonts w:ascii="Gadugi" w:hAnsi="Gadugi"/>
                <w:sz w:val="18"/>
                <w:szCs w:val="18"/>
              </w:rPr>
            </w:pPr>
          </w:p>
        </w:tc>
      </w:tr>
      <w:tr w:rsidR="00A9536D" w:rsidRPr="00A9536D" w14:paraId="477D0AE2" w14:textId="77777777" w:rsidTr="00A9536D">
        <w:trPr>
          <w:trHeight w:val="288"/>
          <w:jc w:val="center"/>
        </w:trPr>
        <w:tc>
          <w:tcPr>
            <w:tcW w:w="656" w:type="dxa"/>
            <w:shd w:val="clear" w:color="auto" w:fill="auto"/>
            <w:noWrap/>
            <w:hideMark/>
          </w:tcPr>
          <w:p w14:paraId="4C7631BE" w14:textId="77777777" w:rsidR="00A9536D" w:rsidRPr="00A9536D" w:rsidRDefault="00A9536D" w:rsidP="00A9536D">
            <w:pPr>
              <w:pStyle w:val="Tabletext"/>
            </w:pPr>
            <w:r w:rsidRPr="00A9536D">
              <w:t>Mr</w:t>
            </w:r>
          </w:p>
        </w:tc>
        <w:tc>
          <w:tcPr>
            <w:tcW w:w="1353" w:type="dxa"/>
            <w:shd w:val="clear" w:color="auto" w:fill="auto"/>
            <w:noWrap/>
            <w:hideMark/>
          </w:tcPr>
          <w:p w14:paraId="6D5F1419" w14:textId="4BA5471F" w:rsidR="00A9536D" w:rsidRPr="00A9536D" w:rsidRDefault="009E617A" w:rsidP="00A9536D">
            <w:pPr>
              <w:pStyle w:val="Tabletext"/>
            </w:pPr>
            <w:r w:rsidRPr="00A9536D">
              <w:t>Per Erlend</w:t>
            </w:r>
          </w:p>
        </w:tc>
        <w:tc>
          <w:tcPr>
            <w:tcW w:w="2148" w:type="dxa"/>
            <w:shd w:val="clear" w:color="auto" w:fill="auto"/>
            <w:noWrap/>
            <w:hideMark/>
          </w:tcPr>
          <w:p w14:paraId="7392E742" w14:textId="12224C34" w:rsidR="00A9536D" w:rsidRPr="00A9536D" w:rsidRDefault="00217ED0" w:rsidP="00A9536D">
            <w:pPr>
              <w:pStyle w:val="Tabletext"/>
            </w:pPr>
            <w:r w:rsidRPr="00A9536D">
              <w:t>Hasvold</w:t>
            </w:r>
          </w:p>
        </w:tc>
        <w:tc>
          <w:tcPr>
            <w:tcW w:w="2817" w:type="dxa"/>
            <w:shd w:val="clear" w:color="auto" w:fill="auto"/>
            <w:noWrap/>
            <w:hideMark/>
          </w:tcPr>
          <w:p w14:paraId="65BEC9A2"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634A3307" w14:textId="77777777" w:rsidR="00A9536D" w:rsidRPr="00A9536D" w:rsidRDefault="00A9536D" w:rsidP="00A9536D">
            <w:pPr>
              <w:pStyle w:val="Tabletext"/>
            </w:pPr>
            <w:r w:rsidRPr="00A9536D">
              <w:t>Technical Officer</w:t>
            </w:r>
          </w:p>
        </w:tc>
        <w:tc>
          <w:tcPr>
            <w:tcW w:w="3638" w:type="dxa"/>
            <w:shd w:val="clear" w:color="auto" w:fill="auto"/>
            <w:noWrap/>
            <w:hideMark/>
          </w:tcPr>
          <w:p w14:paraId="309471F4" w14:textId="77777777" w:rsidR="00A9536D" w:rsidRPr="00A9536D" w:rsidRDefault="00A9536D" w:rsidP="00A9536D">
            <w:pPr>
              <w:pStyle w:val="Tabletext"/>
            </w:pPr>
            <w:r w:rsidRPr="00A9536D">
              <w:t>hasvoldp@who.int</w:t>
            </w:r>
          </w:p>
        </w:tc>
        <w:tc>
          <w:tcPr>
            <w:tcW w:w="1267" w:type="dxa"/>
            <w:shd w:val="clear" w:color="auto" w:fill="auto"/>
            <w:noWrap/>
            <w:hideMark/>
          </w:tcPr>
          <w:p w14:paraId="49E47262" w14:textId="77777777" w:rsidR="00A9536D" w:rsidRPr="00A9536D" w:rsidRDefault="00A9536D" w:rsidP="00A9536D">
            <w:pPr>
              <w:pStyle w:val="Tabletext"/>
            </w:pPr>
            <w:r w:rsidRPr="00A9536D">
              <w:t>Switzerland</w:t>
            </w:r>
          </w:p>
        </w:tc>
        <w:tc>
          <w:tcPr>
            <w:tcW w:w="937" w:type="dxa"/>
            <w:shd w:val="clear" w:color="auto" w:fill="auto"/>
            <w:noWrap/>
            <w:hideMark/>
          </w:tcPr>
          <w:p w14:paraId="5C050426" w14:textId="77777777" w:rsidR="00A9536D" w:rsidRPr="00A9536D" w:rsidRDefault="00A9536D" w:rsidP="00A9536D">
            <w:pPr>
              <w:pStyle w:val="Tabletext"/>
              <w:rPr>
                <w:rFonts w:ascii="Gadugi" w:hAnsi="Gadugi"/>
                <w:sz w:val="18"/>
                <w:szCs w:val="18"/>
              </w:rPr>
            </w:pPr>
          </w:p>
        </w:tc>
      </w:tr>
      <w:tr w:rsidR="00A9536D" w:rsidRPr="00A9536D" w14:paraId="33D85972" w14:textId="77777777" w:rsidTr="00A9536D">
        <w:trPr>
          <w:trHeight w:val="288"/>
          <w:jc w:val="center"/>
        </w:trPr>
        <w:tc>
          <w:tcPr>
            <w:tcW w:w="656" w:type="dxa"/>
            <w:shd w:val="clear" w:color="auto" w:fill="auto"/>
            <w:noWrap/>
            <w:hideMark/>
          </w:tcPr>
          <w:p w14:paraId="23175B37" w14:textId="77777777" w:rsidR="00A9536D" w:rsidRPr="00A9536D" w:rsidRDefault="00A9536D" w:rsidP="00A9536D">
            <w:pPr>
              <w:pStyle w:val="Tabletext"/>
            </w:pPr>
            <w:r w:rsidRPr="00A9536D">
              <w:t>Mr</w:t>
            </w:r>
          </w:p>
        </w:tc>
        <w:tc>
          <w:tcPr>
            <w:tcW w:w="1353" w:type="dxa"/>
            <w:shd w:val="clear" w:color="auto" w:fill="auto"/>
            <w:noWrap/>
            <w:hideMark/>
          </w:tcPr>
          <w:p w14:paraId="52132206" w14:textId="77777777" w:rsidR="00A9536D" w:rsidRPr="00A9536D" w:rsidRDefault="00A9536D" w:rsidP="00A9536D">
            <w:pPr>
              <w:pStyle w:val="Tabletext"/>
            </w:pPr>
            <w:r w:rsidRPr="00A9536D">
              <w:t>Henry</w:t>
            </w:r>
          </w:p>
        </w:tc>
        <w:tc>
          <w:tcPr>
            <w:tcW w:w="2148" w:type="dxa"/>
            <w:shd w:val="clear" w:color="auto" w:fill="auto"/>
            <w:noWrap/>
            <w:hideMark/>
          </w:tcPr>
          <w:p w14:paraId="430D203D" w14:textId="414A02CD" w:rsidR="00A9536D" w:rsidRPr="00A9536D" w:rsidRDefault="00217ED0" w:rsidP="00A9536D">
            <w:pPr>
              <w:pStyle w:val="Tabletext"/>
            </w:pPr>
            <w:r w:rsidRPr="00A9536D">
              <w:t>Hoffmann</w:t>
            </w:r>
          </w:p>
        </w:tc>
        <w:tc>
          <w:tcPr>
            <w:tcW w:w="2817" w:type="dxa"/>
            <w:shd w:val="clear" w:color="auto" w:fill="auto"/>
            <w:noWrap/>
            <w:hideMark/>
          </w:tcPr>
          <w:p w14:paraId="699A98C1" w14:textId="77777777" w:rsidR="00A9536D" w:rsidRPr="00A9536D" w:rsidRDefault="00A9536D" w:rsidP="00A9536D">
            <w:pPr>
              <w:pStyle w:val="Tabletext"/>
            </w:pPr>
            <w:r w:rsidRPr="00A9536D">
              <w:t>Ada Health GmbH</w:t>
            </w:r>
          </w:p>
        </w:tc>
        <w:tc>
          <w:tcPr>
            <w:tcW w:w="1976" w:type="dxa"/>
            <w:shd w:val="clear" w:color="auto" w:fill="auto"/>
            <w:noWrap/>
            <w:hideMark/>
          </w:tcPr>
          <w:p w14:paraId="6AE300B9" w14:textId="77777777" w:rsidR="00A9536D" w:rsidRPr="00A9536D" w:rsidRDefault="00A9536D" w:rsidP="00A9536D">
            <w:pPr>
              <w:pStyle w:val="Tabletext"/>
            </w:pPr>
            <w:r w:rsidRPr="00A9536D">
              <w:t>Director of Research</w:t>
            </w:r>
          </w:p>
        </w:tc>
        <w:tc>
          <w:tcPr>
            <w:tcW w:w="3638" w:type="dxa"/>
            <w:shd w:val="clear" w:color="auto" w:fill="auto"/>
            <w:noWrap/>
            <w:hideMark/>
          </w:tcPr>
          <w:p w14:paraId="219FA688" w14:textId="77777777" w:rsidR="00A9536D" w:rsidRPr="00A9536D" w:rsidRDefault="00A9536D" w:rsidP="00A9536D">
            <w:pPr>
              <w:pStyle w:val="Tabletext"/>
            </w:pPr>
            <w:r w:rsidRPr="00A9536D">
              <w:t>henry.hoffmann@ada.com</w:t>
            </w:r>
          </w:p>
        </w:tc>
        <w:tc>
          <w:tcPr>
            <w:tcW w:w="1267" w:type="dxa"/>
            <w:shd w:val="clear" w:color="auto" w:fill="auto"/>
            <w:noWrap/>
            <w:hideMark/>
          </w:tcPr>
          <w:p w14:paraId="04C4637C" w14:textId="77777777" w:rsidR="00A9536D" w:rsidRPr="00A9536D" w:rsidRDefault="00A9536D" w:rsidP="00A9536D">
            <w:pPr>
              <w:pStyle w:val="Tabletext"/>
            </w:pPr>
            <w:r w:rsidRPr="00A9536D">
              <w:t>Germany</w:t>
            </w:r>
          </w:p>
        </w:tc>
        <w:tc>
          <w:tcPr>
            <w:tcW w:w="937" w:type="dxa"/>
            <w:shd w:val="clear" w:color="auto" w:fill="auto"/>
            <w:noWrap/>
            <w:hideMark/>
          </w:tcPr>
          <w:p w14:paraId="7D2948BC" w14:textId="77777777" w:rsidR="00A9536D" w:rsidRPr="00A9536D" w:rsidRDefault="00A9536D" w:rsidP="00A9536D">
            <w:pPr>
              <w:pStyle w:val="Tabletext"/>
              <w:rPr>
                <w:rFonts w:ascii="Gadugi" w:hAnsi="Gadugi"/>
                <w:sz w:val="18"/>
                <w:szCs w:val="18"/>
              </w:rPr>
            </w:pPr>
          </w:p>
        </w:tc>
      </w:tr>
      <w:tr w:rsidR="00A9536D" w:rsidRPr="00A9536D" w14:paraId="4976144C" w14:textId="77777777" w:rsidTr="00A9536D">
        <w:trPr>
          <w:trHeight w:val="288"/>
          <w:jc w:val="center"/>
        </w:trPr>
        <w:tc>
          <w:tcPr>
            <w:tcW w:w="656" w:type="dxa"/>
            <w:shd w:val="clear" w:color="auto" w:fill="auto"/>
            <w:noWrap/>
            <w:hideMark/>
          </w:tcPr>
          <w:p w14:paraId="0DEC3BB7" w14:textId="77777777" w:rsidR="00A9536D" w:rsidRPr="00A9536D" w:rsidRDefault="00A9536D" w:rsidP="00A9536D">
            <w:pPr>
              <w:pStyle w:val="Tabletext"/>
            </w:pPr>
            <w:r w:rsidRPr="00A9536D">
              <w:t>Mr</w:t>
            </w:r>
          </w:p>
        </w:tc>
        <w:tc>
          <w:tcPr>
            <w:tcW w:w="1353" w:type="dxa"/>
            <w:shd w:val="clear" w:color="auto" w:fill="auto"/>
            <w:noWrap/>
            <w:hideMark/>
          </w:tcPr>
          <w:p w14:paraId="3ABB9207" w14:textId="77777777" w:rsidR="00A9536D" w:rsidRPr="00A9536D" w:rsidRDefault="00A9536D" w:rsidP="00A9536D">
            <w:pPr>
              <w:pStyle w:val="Tabletext"/>
            </w:pPr>
            <w:r w:rsidRPr="00A9536D">
              <w:t>Christophe</w:t>
            </w:r>
          </w:p>
        </w:tc>
        <w:tc>
          <w:tcPr>
            <w:tcW w:w="2148" w:type="dxa"/>
            <w:shd w:val="clear" w:color="auto" w:fill="auto"/>
            <w:noWrap/>
            <w:hideMark/>
          </w:tcPr>
          <w:p w14:paraId="48DDF960" w14:textId="556AF387" w:rsidR="00A9536D" w:rsidRPr="00A9536D" w:rsidRDefault="00217ED0" w:rsidP="00A9536D">
            <w:pPr>
              <w:pStyle w:val="Tabletext"/>
            </w:pPr>
            <w:r w:rsidRPr="00A9536D">
              <w:t>Hsu</w:t>
            </w:r>
          </w:p>
        </w:tc>
        <w:tc>
          <w:tcPr>
            <w:tcW w:w="2817" w:type="dxa"/>
            <w:shd w:val="clear" w:color="auto" w:fill="auto"/>
            <w:noWrap/>
            <w:hideMark/>
          </w:tcPr>
          <w:p w14:paraId="06B4A1C2" w14:textId="77777777" w:rsidR="00A9536D" w:rsidRPr="00A9536D" w:rsidRDefault="00A9536D" w:rsidP="00A9536D">
            <w:pPr>
              <w:pStyle w:val="Tabletext"/>
            </w:pPr>
            <w:r w:rsidRPr="00A9536D">
              <w:t>Global Dermatology</w:t>
            </w:r>
          </w:p>
        </w:tc>
        <w:tc>
          <w:tcPr>
            <w:tcW w:w="1976" w:type="dxa"/>
            <w:shd w:val="clear" w:color="auto" w:fill="auto"/>
            <w:noWrap/>
            <w:hideMark/>
          </w:tcPr>
          <w:p w14:paraId="5AAE46B3" w14:textId="77777777" w:rsidR="00A9536D" w:rsidRPr="00A9536D" w:rsidRDefault="00A9536D" w:rsidP="00A9536D">
            <w:pPr>
              <w:pStyle w:val="Tabletext"/>
            </w:pPr>
            <w:r w:rsidRPr="00A9536D">
              <w:t>Dermatologist</w:t>
            </w:r>
          </w:p>
        </w:tc>
        <w:tc>
          <w:tcPr>
            <w:tcW w:w="3638" w:type="dxa"/>
            <w:shd w:val="clear" w:color="auto" w:fill="auto"/>
            <w:noWrap/>
            <w:hideMark/>
          </w:tcPr>
          <w:p w14:paraId="6ADB15D8" w14:textId="77777777" w:rsidR="00A9536D" w:rsidRPr="00A9536D" w:rsidRDefault="00A9536D" w:rsidP="00A9536D">
            <w:pPr>
              <w:pStyle w:val="Tabletext"/>
            </w:pPr>
            <w:r w:rsidRPr="00A9536D">
              <w:t>hsu.christophe@yahoo.com</w:t>
            </w:r>
          </w:p>
        </w:tc>
        <w:tc>
          <w:tcPr>
            <w:tcW w:w="1267" w:type="dxa"/>
            <w:shd w:val="clear" w:color="auto" w:fill="auto"/>
            <w:noWrap/>
            <w:hideMark/>
          </w:tcPr>
          <w:p w14:paraId="71E1F0FB" w14:textId="77777777" w:rsidR="00A9536D" w:rsidRPr="00A9536D" w:rsidRDefault="00A9536D" w:rsidP="00A9536D">
            <w:pPr>
              <w:pStyle w:val="Tabletext"/>
            </w:pPr>
            <w:r w:rsidRPr="00A9536D">
              <w:t>Switzerland</w:t>
            </w:r>
          </w:p>
        </w:tc>
        <w:tc>
          <w:tcPr>
            <w:tcW w:w="937" w:type="dxa"/>
            <w:shd w:val="clear" w:color="auto" w:fill="auto"/>
            <w:noWrap/>
            <w:hideMark/>
          </w:tcPr>
          <w:p w14:paraId="03E6D495" w14:textId="77777777" w:rsidR="00A9536D" w:rsidRPr="00A9536D" w:rsidRDefault="00A9536D" w:rsidP="00A9536D">
            <w:pPr>
              <w:pStyle w:val="Tabletext"/>
              <w:rPr>
                <w:rFonts w:ascii="Gadugi" w:hAnsi="Gadugi"/>
                <w:sz w:val="18"/>
                <w:szCs w:val="18"/>
              </w:rPr>
            </w:pPr>
          </w:p>
        </w:tc>
      </w:tr>
      <w:tr w:rsidR="00A9536D" w:rsidRPr="00A9536D" w14:paraId="1A27AE96" w14:textId="77777777" w:rsidTr="00A9536D">
        <w:trPr>
          <w:trHeight w:val="288"/>
          <w:jc w:val="center"/>
        </w:trPr>
        <w:tc>
          <w:tcPr>
            <w:tcW w:w="656" w:type="dxa"/>
            <w:shd w:val="clear" w:color="auto" w:fill="auto"/>
            <w:noWrap/>
            <w:hideMark/>
          </w:tcPr>
          <w:p w14:paraId="51F57BFA" w14:textId="77777777" w:rsidR="00A9536D" w:rsidRPr="00A9536D" w:rsidRDefault="00A9536D" w:rsidP="00A9536D">
            <w:pPr>
              <w:pStyle w:val="Tabletext"/>
            </w:pPr>
            <w:r w:rsidRPr="00A9536D">
              <w:t>Mr</w:t>
            </w:r>
          </w:p>
        </w:tc>
        <w:tc>
          <w:tcPr>
            <w:tcW w:w="1353" w:type="dxa"/>
            <w:shd w:val="clear" w:color="auto" w:fill="auto"/>
            <w:noWrap/>
            <w:hideMark/>
          </w:tcPr>
          <w:p w14:paraId="51A213E4" w14:textId="77777777" w:rsidR="00A9536D" w:rsidRPr="00A9536D" w:rsidRDefault="00A9536D" w:rsidP="00A9536D">
            <w:pPr>
              <w:pStyle w:val="Tabletext"/>
            </w:pPr>
            <w:r w:rsidRPr="00A9536D">
              <w:t>Richard</w:t>
            </w:r>
          </w:p>
        </w:tc>
        <w:tc>
          <w:tcPr>
            <w:tcW w:w="2148" w:type="dxa"/>
            <w:shd w:val="clear" w:color="auto" w:fill="auto"/>
            <w:noWrap/>
            <w:hideMark/>
          </w:tcPr>
          <w:p w14:paraId="51E1E526" w14:textId="3439EB60" w:rsidR="00A9536D" w:rsidRPr="00A9536D" w:rsidRDefault="00217ED0" w:rsidP="00A9536D">
            <w:pPr>
              <w:pStyle w:val="Tabletext"/>
            </w:pPr>
            <w:r w:rsidRPr="00A9536D">
              <w:t>Jalakas</w:t>
            </w:r>
          </w:p>
        </w:tc>
        <w:tc>
          <w:tcPr>
            <w:tcW w:w="2817" w:type="dxa"/>
            <w:shd w:val="clear" w:color="auto" w:fill="auto"/>
            <w:noWrap/>
            <w:hideMark/>
          </w:tcPr>
          <w:p w14:paraId="6220BC0B" w14:textId="77777777" w:rsidR="00A9536D" w:rsidRPr="00A9536D" w:rsidRDefault="00A9536D" w:rsidP="00A9536D">
            <w:pPr>
              <w:pStyle w:val="Tabletext"/>
            </w:pPr>
            <w:r w:rsidRPr="00A9536D">
              <w:t>Tartu University</w:t>
            </w:r>
          </w:p>
        </w:tc>
        <w:tc>
          <w:tcPr>
            <w:tcW w:w="1976" w:type="dxa"/>
            <w:shd w:val="clear" w:color="auto" w:fill="auto"/>
            <w:noWrap/>
            <w:hideMark/>
          </w:tcPr>
          <w:p w14:paraId="1CDAD8A6" w14:textId="77777777" w:rsidR="00A9536D" w:rsidRPr="00A9536D" w:rsidRDefault="00A9536D" w:rsidP="00A9536D">
            <w:pPr>
              <w:pStyle w:val="Tabletext"/>
            </w:pPr>
            <w:r w:rsidRPr="00A9536D">
              <w:t>Student</w:t>
            </w:r>
          </w:p>
        </w:tc>
        <w:tc>
          <w:tcPr>
            <w:tcW w:w="3638" w:type="dxa"/>
            <w:shd w:val="clear" w:color="auto" w:fill="auto"/>
            <w:noWrap/>
            <w:hideMark/>
          </w:tcPr>
          <w:p w14:paraId="12B62C4D" w14:textId="77777777" w:rsidR="00A9536D" w:rsidRPr="00A9536D" w:rsidRDefault="00A9536D" w:rsidP="00A9536D">
            <w:pPr>
              <w:pStyle w:val="Tabletext"/>
            </w:pPr>
            <w:r w:rsidRPr="00A9536D">
              <w:t>richardjalakas0@gmail.com</w:t>
            </w:r>
          </w:p>
        </w:tc>
        <w:tc>
          <w:tcPr>
            <w:tcW w:w="1267" w:type="dxa"/>
            <w:shd w:val="clear" w:color="auto" w:fill="auto"/>
            <w:noWrap/>
            <w:hideMark/>
          </w:tcPr>
          <w:p w14:paraId="71CE5133" w14:textId="77777777" w:rsidR="00A9536D" w:rsidRPr="00A9536D" w:rsidRDefault="00A9536D" w:rsidP="00A9536D">
            <w:pPr>
              <w:pStyle w:val="Tabletext"/>
            </w:pPr>
            <w:r w:rsidRPr="00A9536D">
              <w:t>Estonia</w:t>
            </w:r>
          </w:p>
        </w:tc>
        <w:tc>
          <w:tcPr>
            <w:tcW w:w="937" w:type="dxa"/>
            <w:shd w:val="clear" w:color="auto" w:fill="auto"/>
            <w:noWrap/>
            <w:hideMark/>
          </w:tcPr>
          <w:p w14:paraId="130DF975" w14:textId="77777777" w:rsidR="00A9536D" w:rsidRPr="00A9536D" w:rsidRDefault="00A9536D" w:rsidP="00A9536D">
            <w:pPr>
              <w:pStyle w:val="Tabletext"/>
              <w:rPr>
                <w:rFonts w:ascii="Gadugi" w:hAnsi="Gadugi"/>
                <w:sz w:val="18"/>
                <w:szCs w:val="18"/>
              </w:rPr>
            </w:pPr>
          </w:p>
        </w:tc>
      </w:tr>
      <w:tr w:rsidR="00A9536D" w:rsidRPr="00A9536D" w14:paraId="076163A9" w14:textId="77777777" w:rsidTr="00A9536D">
        <w:trPr>
          <w:trHeight w:val="288"/>
          <w:jc w:val="center"/>
        </w:trPr>
        <w:tc>
          <w:tcPr>
            <w:tcW w:w="656" w:type="dxa"/>
            <w:shd w:val="clear" w:color="auto" w:fill="auto"/>
            <w:noWrap/>
            <w:hideMark/>
          </w:tcPr>
          <w:p w14:paraId="7F6162FE" w14:textId="77777777" w:rsidR="00A9536D" w:rsidRPr="00A9536D" w:rsidRDefault="00A9536D" w:rsidP="00A9536D">
            <w:pPr>
              <w:pStyle w:val="Tabletext"/>
            </w:pPr>
            <w:r w:rsidRPr="00A9536D">
              <w:t>Mr</w:t>
            </w:r>
          </w:p>
        </w:tc>
        <w:tc>
          <w:tcPr>
            <w:tcW w:w="1353" w:type="dxa"/>
            <w:shd w:val="clear" w:color="auto" w:fill="auto"/>
            <w:noWrap/>
            <w:hideMark/>
          </w:tcPr>
          <w:p w14:paraId="561F9472" w14:textId="77777777" w:rsidR="00A9536D" w:rsidRPr="00A9536D" w:rsidRDefault="00A9536D" w:rsidP="00A9536D">
            <w:pPr>
              <w:pStyle w:val="Tabletext"/>
            </w:pPr>
            <w:r w:rsidRPr="00A9536D">
              <w:t>Bilel</w:t>
            </w:r>
          </w:p>
        </w:tc>
        <w:tc>
          <w:tcPr>
            <w:tcW w:w="2148" w:type="dxa"/>
            <w:shd w:val="clear" w:color="auto" w:fill="auto"/>
            <w:noWrap/>
            <w:hideMark/>
          </w:tcPr>
          <w:p w14:paraId="148EC218" w14:textId="1735AC6F" w:rsidR="00A9536D" w:rsidRPr="00A9536D" w:rsidRDefault="00217ED0" w:rsidP="00A9536D">
            <w:pPr>
              <w:pStyle w:val="Tabletext"/>
            </w:pPr>
            <w:r w:rsidRPr="00A9536D">
              <w:t>Jamoussi</w:t>
            </w:r>
          </w:p>
        </w:tc>
        <w:tc>
          <w:tcPr>
            <w:tcW w:w="4793" w:type="dxa"/>
            <w:gridSpan w:val="2"/>
            <w:shd w:val="clear" w:color="auto" w:fill="auto"/>
            <w:noWrap/>
            <w:hideMark/>
          </w:tcPr>
          <w:p w14:paraId="43B8BCAE" w14:textId="77777777" w:rsidR="00A9536D" w:rsidRPr="00A9536D" w:rsidRDefault="00A9536D" w:rsidP="00A9536D">
            <w:pPr>
              <w:pStyle w:val="Tabletext"/>
            </w:pPr>
            <w:r w:rsidRPr="00A9536D">
              <w:t>International Telecommunication Union</w:t>
            </w:r>
          </w:p>
        </w:tc>
        <w:tc>
          <w:tcPr>
            <w:tcW w:w="3638" w:type="dxa"/>
            <w:shd w:val="clear" w:color="auto" w:fill="auto"/>
            <w:noWrap/>
            <w:hideMark/>
          </w:tcPr>
          <w:p w14:paraId="212B2E43" w14:textId="77777777" w:rsidR="00A9536D" w:rsidRPr="00A9536D" w:rsidRDefault="00A9536D" w:rsidP="00A9536D">
            <w:pPr>
              <w:pStyle w:val="Tabletext"/>
            </w:pPr>
            <w:r w:rsidRPr="00A9536D">
              <w:t>bilel.jamoussi@itu.int</w:t>
            </w:r>
          </w:p>
        </w:tc>
        <w:tc>
          <w:tcPr>
            <w:tcW w:w="1267" w:type="dxa"/>
            <w:shd w:val="clear" w:color="auto" w:fill="auto"/>
            <w:noWrap/>
            <w:hideMark/>
          </w:tcPr>
          <w:p w14:paraId="109A8C05" w14:textId="77777777" w:rsidR="00A9536D" w:rsidRPr="00A9536D" w:rsidRDefault="00A9536D" w:rsidP="00A9536D">
            <w:pPr>
              <w:pStyle w:val="Tabletext"/>
            </w:pPr>
            <w:r w:rsidRPr="00A9536D">
              <w:t>Switzerland</w:t>
            </w:r>
          </w:p>
        </w:tc>
        <w:tc>
          <w:tcPr>
            <w:tcW w:w="937" w:type="dxa"/>
            <w:shd w:val="clear" w:color="auto" w:fill="auto"/>
            <w:noWrap/>
            <w:hideMark/>
          </w:tcPr>
          <w:p w14:paraId="13FA60D4" w14:textId="77777777" w:rsidR="00A9536D" w:rsidRPr="00A9536D" w:rsidRDefault="00A9536D" w:rsidP="00A9536D">
            <w:pPr>
              <w:pStyle w:val="Tabletext"/>
              <w:rPr>
                <w:rFonts w:ascii="Gadugi" w:hAnsi="Gadugi"/>
                <w:sz w:val="18"/>
                <w:szCs w:val="18"/>
              </w:rPr>
            </w:pPr>
          </w:p>
        </w:tc>
      </w:tr>
      <w:tr w:rsidR="00A9536D" w:rsidRPr="00A9536D" w14:paraId="0A963C52" w14:textId="77777777" w:rsidTr="00A9536D">
        <w:trPr>
          <w:trHeight w:val="288"/>
          <w:jc w:val="center"/>
        </w:trPr>
        <w:tc>
          <w:tcPr>
            <w:tcW w:w="656" w:type="dxa"/>
            <w:shd w:val="clear" w:color="auto" w:fill="auto"/>
            <w:noWrap/>
            <w:hideMark/>
          </w:tcPr>
          <w:p w14:paraId="3E38F82D" w14:textId="77777777" w:rsidR="00A9536D" w:rsidRPr="00A9536D" w:rsidRDefault="00A9536D" w:rsidP="00A9536D">
            <w:pPr>
              <w:pStyle w:val="Tabletext"/>
            </w:pPr>
            <w:r w:rsidRPr="00A9536D">
              <w:t>Mr</w:t>
            </w:r>
          </w:p>
        </w:tc>
        <w:tc>
          <w:tcPr>
            <w:tcW w:w="1353" w:type="dxa"/>
            <w:shd w:val="clear" w:color="auto" w:fill="auto"/>
            <w:noWrap/>
            <w:hideMark/>
          </w:tcPr>
          <w:p w14:paraId="2A95AF84" w14:textId="77777777" w:rsidR="00A9536D" w:rsidRPr="00A9536D" w:rsidRDefault="00A9536D" w:rsidP="00A9536D">
            <w:pPr>
              <w:pStyle w:val="Tabletext"/>
            </w:pPr>
            <w:r w:rsidRPr="00A9536D">
              <w:t>Siddhartha</w:t>
            </w:r>
          </w:p>
        </w:tc>
        <w:tc>
          <w:tcPr>
            <w:tcW w:w="2148" w:type="dxa"/>
            <w:shd w:val="clear" w:color="auto" w:fill="auto"/>
            <w:noWrap/>
            <w:hideMark/>
          </w:tcPr>
          <w:p w14:paraId="4B7B1446" w14:textId="002C2DA3" w:rsidR="00A9536D" w:rsidRPr="00A9536D" w:rsidRDefault="00217ED0" w:rsidP="00A9536D">
            <w:pPr>
              <w:pStyle w:val="Tabletext"/>
            </w:pPr>
            <w:r w:rsidRPr="00A9536D">
              <w:t>Jha</w:t>
            </w:r>
          </w:p>
        </w:tc>
        <w:tc>
          <w:tcPr>
            <w:tcW w:w="2817" w:type="dxa"/>
            <w:shd w:val="clear" w:color="auto" w:fill="auto"/>
            <w:noWrap/>
            <w:hideMark/>
          </w:tcPr>
          <w:p w14:paraId="4BC5998C" w14:textId="77777777" w:rsidR="00A9536D" w:rsidRPr="00A9536D" w:rsidRDefault="00A9536D" w:rsidP="00A9536D">
            <w:pPr>
              <w:pStyle w:val="Tabletext"/>
            </w:pPr>
            <w:r w:rsidRPr="00A9536D">
              <w:t>Fondation Botnar</w:t>
            </w:r>
          </w:p>
        </w:tc>
        <w:tc>
          <w:tcPr>
            <w:tcW w:w="1976" w:type="dxa"/>
            <w:shd w:val="clear" w:color="auto" w:fill="auto"/>
            <w:noWrap/>
            <w:hideMark/>
          </w:tcPr>
          <w:p w14:paraId="76A05AB6" w14:textId="77777777" w:rsidR="00A9536D" w:rsidRPr="00A9536D" w:rsidRDefault="00A9536D" w:rsidP="00A9536D">
            <w:pPr>
              <w:pStyle w:val="Tabletext"/>
            </w:pPr>
            <w:r w:rsidRPr="00A9536D">
              <w:t>Program Manager AI/Digital</w:t>
            </w:r>
          </w:p>
        </w:tc>
        <w:tc>
          <w:tcPr>
            <w:tcW w:w="3638" w:type="dxa"/>
            <w:shd w:val="clear" w:color="auto" w:fill="auto"/>
            <w:noWrap/>
            <w:hideMark/>
          </w:tcPr>
          <w:p w14:paraId="00C4E392" w14:textId="77777777" w:rsidR="00A9536D" w:rsidRPr="00A9536D" w:rsidRDefault="00A9536D" w:rsidP="00A9536D">
            <w:pPr>
              <w:pStyle w:val="Tabletext"/>
            </w:pPr>
            <w:r w:rsidRPr="00A9536D">
              <w:t>sjha@fondationbotnar.org</w:t>
            </w:r>
          </w:p>
        </w:tc>
        <w:tc>
          <w:tcPr>
            <w:tcW w:w="1267" w:type="dxa"/>
            <w:shd w:val="clear" w:color="auto" w:fill="auto"/>
            <w:noWrap/>
            <w:hideMark/>
          </w:tcPr>
          <w:p w14:paraId="1C5AF770" w14:textId="77777777" w:rsidR="00A9536D" w:rsidRPr="00A9536D" w:rsidRDefault="00A9536D" w:rsidP="00A9536D">
            <w:pPr>
              <w:pStyle w:val="Tabletext"/>
            </w:pPr>
            <w:r w:rsidRPr="00A9536D">
              <w:t>Switzerland</w:t>
            </w:r>
          </w:p>
        </w:tc>
        <w:tc>
          <w:tcPr>
            <w:tcW w:w="937" w:type="dxa"/>
            <w:shd w:val="clear" w:color="auto" w:fill="auto"/>
            <w:noWrap/>
            <w:hideMark/>
          </w:tcPr>
          <w:p w14:paraId="68D33B49" w14:textId="77777777" w:rsidR="00A9536D" w:rsidRPr="00A9536D" w:rsidRDefault="00A9536D" w:rsidP="00A9536D">
            <w:pPr>
              <w:pStyle w:val="Tabletext"/>
              <w:rPr>
                <w:rFonts w:ascii="Gadugi" w:hAnsi="Gadugi"/>
                <w:sz w:val="18"/>
                <w:szCs w:val="18"/>
              </w:rPr>
            </w:pPr>
          </w:p>
        </w:tc>
      </w:tr>
      <w:tr w:rsidR="00A9536D" w:rsidRPr="00A9536D" w14:paraId="6200B4D9" w14:textId="77777777" w:rsidTr="00A9536D">
        <w:trPr>
          <w:trHeight w:val="288"/>
          <w:jc w:val="center"/>
        </w:trPr>
        <w:tc>
          <w:tcPr>
            <w:tcW w:w="656" w:type="dxa"/>
            <w:shd w:val="clear" w:color="auto" w:fill="auto"/>
            <w:noWrap/>
            <w:hideMark/>
          </w:tcPr>
          <w:p w14:paraId="4094DB06" w14:textId="77777777" w:rsidR="00A9536D" w:rsidRPr="00A9536D" w:rsidRDefault="00A9536D" w:rsidP="00A9536D">
            <w:pPr>
              <w:pStyle w:val="Tabletext"/>
            </w:pPr>
            <w:r w:rsidRPr="00A9536D">
              <w:t>Mr</w:t>
            </w:r>
          </w:p>
        </w:tc>
        <w:tc>
          <w:tcPr>
            <w:tcW w:w="1353" w:type="dxa"/>
            <w:shd w:val="clear" w:color="auto" w:fill="auto"/>
            <w:noWrap/>
            <w:hideMark/>
          </w:tcPr>
          <w:p w14:paraId="29A348BA" w14:textId="77777777" w:rsidR="00A9536D" w:rsidRPr="00A9536D" w:rsidRDefault="00A9536D" w:rsidP="00A9536D">
            <w:pPr>
              <w:pStyle w:val="Tabletext"/>
            </w:pPr>
            <w:r w:rsidRPr="00A9536D">
              <w:t>Masahito</w:t>
            </w:r>
          </w:p>
        </w:tc>
        <w:tc>
          <w:tcPr>
            <w:tcW w:w="2148" w:type="dxa"/>
            <w:shd w:val="clear" w:color="auto" w:fill="auto"/>
            <w:noWrap/>
            <w:hideMark/>
          </w:tcPr>
          <w:p w14:paraId="7829CF59" w14:textId="4A751931" w:rsidR="00A9536D" w:rsidRPr="00A9536D" w:rsidRDefault="00217ED0" w:rsidP="00A9536D">
            <w:pPr>
              <w:pStyle w:val="Tabletext"/>
            </w:pPr>
            <w:r w:rsidRPr="00A9536D">
              <w:t>Kawamori</w:t>
            </w:r>
          </w:p>
        </w:tc>
        <w:tc>
          <w:tcPr>
            <w:tcW w:w="2817" w:type="dxa"/>
            <w:shd w:val="clear" w:color="auto" w:fill="auto"/>
            <w:noWrap/>
            <w:hideMark/>
          </w:tcPr>
          <w:p w14:paraId="770489FB" w14:textId="77777777" w:rsidR="00A9536D" w:rsidRPr="00A9536D" w:rsidRDefault="00A9536D" w:rsidP="00A9536D">
            <w:pPr>
              <w:pStyle w:val="Tabletext"/>
            </w:pPr>
            <w:r w:rsidRPr="00A9536D">
              <w:t>Keio University</w:t>
            </w:r>
          </w:p>
        </w:tc>
        <w:tc>
          <w:tcPr>
            <w:tcW w:w="1976" w:type="dxa"/>
            <w:shd w:val="clear" w:color="auto" w:fill="auto"/>
            <w:noWrap/>
            <w:hideMark/>
          </w:tcPr>
          <w:p w14:paraId="042E5DBF" w14:textId="77777777" w:rsidR="00A9536D" w:rsidRPr="00A9536D" w:rsidRDefault="00A9536D" w:rsidP="00A9536D">
            <w:pPr>
              <w:pStyle w:val="Tabletext"/>
            </w:pPr>
            <w:r w:rsidRPr="00A9536D">
              <w:t>Project Professor</w:t>
            </w:r>
          </w:p>
        </w:tc>
        <w:tc>
          <w:tcPr>
            <w:tcW w:w="3638" w:type="dxa"/>
            <w:shd w:val="clear" w:color="auto" w:fill="auto"/>
            <w:noWrap/>
            <w:hideMark/>
          </w:tcPr>
          <w:p w14:paraId="01CF09BC" w14:textId="77777777" w:rsidR="00A9536D" w:rsidRPr="00A9536D" w:rsidRDefault="00A9536D" w:rsidP="00A9536D">
            <w:pPr>
              <w:pStyle w:val="Tabletext"/>
            </w:pPr>
            <w:r w:rsidRPr="00A9536D">
              <w:t>kawamori@sfc.wide.ad.jp</w:t>
            </w:r>
          </w:p>
        </w:tc>
        <w:tc>
          <w:tcPr>
            <w:tcW w:w="1267" w:type="dxa"/>
            <w:shd w:val="clear" w:color="auto" w:fill="auto"/>
            <w:noWrap/>
            <w:hideMark/>
          </w:tcPr>
          <w:p w14:paraId="7EB51E40" w14:textId="77777777" w:rsidR="00A9536D" w:rsidRPr="00A9536D" w:rsidRDefault="00A9536D" w:rsidP="00A9536D">
            <w:pPr>
              <w:pStyle w:val="Tabletext"/>
            </w:pPr>
            <w:r w:rsidRPr="00A9536D">
              <w:t>Japan</w:t>
            </w:r>
          </w:p>
        </w:tc>
        <w:tc>
          <w:tcPr>
            <w:tcW w:w="937" w:type="dxa"/>
            <w:shd w:val="clear" w:color="auto" w:fill="auto"/>
            <w:noWrap/>
            <w:hideMark/>
          </w:tcPr>
          <w:p w14:paraId="05567CDC" w14:textId="77777777" w:rsidR="00A9536D" w:rsidRPr="00A9536D" w:rsidRDefault="00A9536D" w:rsidP="00A9536D">
            <w:pPr>
              <w:pStyle w:val="Tabletext"/>
              <w:rPr>
                <w:rFonts w:ascii="Gadugi" w:hAnsi="Gadugi"/>
                <w:sz w:val="18"/>
                <w:szCs w:val="18"/>
              </w:rPr>
            </w:pPr>
          </w:p>
        </w:tc>
      </w:tr>
      <w:tr w:rsidR="00A9536D" w:rsidRPr="00A9536D" w14:paraId="66D9CF21" w14:textId="77777777" w:rsidTr="00A9536D">
        <w:trPr>
          <w:trHeight w:val="288"/>
          <w:jc w:val="center"/>
        </w:trPr>
        <w:tc>
          <w:tcPr>
            <w:tcW w:w="656" w:type="dxa"/>
            <w:shd w:val="clear" w:color="auto" w:fill="auto"/>
            <w:noWrap/>
            <w:hideMark/>
          </w:tcPr>
          <w:p w14:paraId="5026DA1F" w14:textId="77777777" w:rsidR="00A9536D" w:rsidRPr="00A9536D" w:rsidRDefault="00A9536D" w:rsidP="00A9536D">
            <w:pPr>
              <w:pStyle w:val="Tabletext"/>
            </w:pPr>
            <w:r w:rsidRPr="00A9536D">
              <w:t>Mr</w:t>
            </w:r>
          </w:p>
        </w:tc>
        <w:tc>
          <w:tcPr>
            <w:tcW w:w="1353" w:type="dxa"/>
            <w:shd w:val="clear" w:color="auto" w:fill="auto"/>
            <w:noWrap/>
            <w:hideMark/>
          </w:tcPr>
          <w:p w14:paraId="7D8AC9AC" w14:textId="77777777" w:rsidR="00A9536D" w:rsidRPr="00A9536D" w:rsidRDefault="00A9536D" w:rsidP="00A9536D">
            <w:pPr>
              <w:pStyle w:val="Tabletext"/>
            </w:pPr>
            <w:r w:rsidRPr="00A9536D">
              <w:t>Tarek</w:t>
            </w:r>
          </w:p>
        </w:tc>
        <w:tc>
          <w:tcPr>
            <w:tcW w:w="2148" w:type="dxa"/>
            <w:shd w:val="clear" w:color="auto" w:fill="auto"/>
            <w:noWrap/>
            <w:hideMark/>
          </w:tcPr>
          <w:p w14:paraId="5067D9B3" w14:textId="014951B4" w:rsidR="00A9536D" w:rsidRPr="00A9536D" w:rsidRDefault="00217ED0" w:rsidP="00A9536D">
            <w:pPr>
              <w:pStyle w:val="Tabletext"/>
            </w:pPr>
            <w:r w:rsidRPr="00A9536D">
              <w:t>Khorshed</w:t>
            </w:r>
          </w:p>
        </w:tc>
        <w:tc>
          <w:tcPr>
            <w:tcW w:w="2817" w:type="dxa"/>
            <w:shd w:val="clear" w:color="auto" w:fill="auto"/>
            <w:noWrap/>
            <w:hideMark/>
          </w:tcPr>
          <w:p w14:paraId="3B177893"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0E79835C" w14:textId="77777777" w:rsidR="00A9536D" w:rsidRPr="00A9536D" w:rsidRDefault="00A9536D" w:rsidP="00A9536D">
            <w:pPr>
              <w:pStyle w:val="Tabletext"/>
            </w:pPr>
            <w:r w:rsidRPr="00A9536D">
              <w:t>Technology Architect</w:t>
            </w:r>
          </w:p>
        </w:tc>
        <w:tc>
          <w:tcPr>
            <w:tcW w:w="3638" w:type="dxa"/>
            <w:shd w:val="clear" w:color="auto" w:fill="auto"/>
            <w:noWrap/>
            <w:hideMark/>
          </w:tcPr>
          <w:p w14:paraId="66B11FBC" w14:textId="77777777" w:rsidR="00A9536D" w:rsidRPr="00A9536D" w:rsidRDefault="00A9536D" w:rsidP="00A9536D">
            <w:pPr>
              <w:pStyle w:val="Tabletext"/>
            </w:pPr>
            <w:r w:rsidRPr="00A9536D">
              <w:t>khorshedt@who.int</w:t>
            </w:r>
          </w:p>
        </w:tc>
        <w:tc>
          <w:tcPr>
            <w:tcW w:w="1267" w:type="dxa"/>
            <w:shd w:val="clear" w:color="auto" w:fill="auto"/>
            <w:noWrap/>
            <w:hideMark/>
          </w:tcPr>
          <w:p w14:paraId="341B5BCB" w14:textId="77777777" w:rsidR="00A9536D" w:rsidRPr="00A9536D" w:rsidRDefault="00A9536D" w:rsidP="00A9536D">
            <w:pPr>
              <w:pStyle w:val="Tabletext"/>
            </w:pPr>
            <w:r w:rsidRPr="00A9536D">
              <w:t>Switzerland</w:t>
            </w:r>
          </w:p>
        </w:tc>
        <w:tc>
          <w:tcPr>
            <w:tcW w:w="937" w:type="dxa"/>
            <w:shd w:val="clear" w:color="auto" w:fill="auto"/>
            <w:noWrap/>
            <w:hideMark/>
          </w:tcPr>
          <w:p w14:paraId="189D5530" w14:textId="77777777" w:rsidR="00A9536D" w:rsidRPr="00A9536D" w:rsidRDefault="00A9536D" w:rsidP="00A9536D">
            <w:pPr>
              <w:pStyle w:val="Tabletext"/>
              <w:rPr>
                <w:rFonts w:ascii="Gadugi" w:hAnsi="Gadugi"/>
                <w:sz w:val="18"/>
                <w:szCs w:val="18"/>
              </w:rPr>
            </w:pPr>
          </w:p>
        </w:tc>
      </w:tr>
      <w:tr w:rsidR="00A9536D" w:rsidRPr="00A9536D" w14:paraId="7920268E" w14:textId="77777777" w:rsidTr="00A9536D">
        <w:trPr>
          <w:trHeight w:val="288"/>
          <w:jc w:val="center"/>
        </w:trPr>
        <w:tc>
          <w:tcPr>
            <w:tcW w:w="656" w:type="dxa"/>
            <w:shd w:val="clear" w:color="auto" w:fill="auto"/>
            <w:noWrap/>
            <w:hideMark/>
          </w:tcPr>
          <w:p w14:paraId="4CEC03C6" w14:textId="77777777" w:rsidR="00A9536D" w:rsidRPr="00A9536D" w:rsidRDefault="00A9536D" w:rsidP="00A9536D">
            <w:pPr>
              <w:pStyle w:val="Tabletext"/>
            </w:pPr>
            <w:r w:rsidRPr="00A9536D">
              <w:t>Ms</w:t>
            </w:r>
          </w:p>
        </w:tc>
        <w:tc>
          <w:tcPr>
            <w:tcW w:w="1353" w:type="dxa"/>
            <w:shd w:val="clear" w:color="auto" w:fill="auto"/>
            <w:noWrap/>
            <w:hideMark/>
          </w:tcPr>
          <w:p w14:paraId="15599428" w14:textId="6A64B0E9" w:rsidR="00A9536D" w:rsidRPr="00A9536D" w:rsidRDefault="009E617A" w:rsidP="00A9536D">
            <w:pPr>
              <w:pStyle w:val="Tabletext"/>
            </w:pPr>
            <w:r w:rsidRPr="00A9536D">
              <w:t>Eun-Kyeong</w:t>
            </w:r>
          </w:p>
        </w:tc>
        <w:tc>
          <w:tcPr>
            <w:tcW w:w="2148" w:type="dxa"/>
            <w:shd w:val="clear" w:color="auto" w:fill="auto"/>
            <w:noWrap/>
            <w:hideMark/>
          </w:tcPr>
          <w:p w14:paraId="2895721D" w14:textId="6CC27F3C" w:rsidR="00A9536D" w:rsidRPr="00A9536D" w:rsidRDefault="00217ED0" w:rsidP="00A9536D">
            <w:pPr>
              <w:pStyle w:val="Tabletext"/>
            </w:pPr>
            <w:r w:rsidRPr="00A9536D">
              <w:t>Kim</w:t>
            </w:r>
          </w:p>
        </w:tc>
        <w:tc>
          <w:tcPr>
            <w:tcW w:w="2817" w:type="dxa"/>
            <w:shd w:val="clear" w:color="auto" w:fill="auto"/>
            <w:noWrap/>
            <w:hideMark/>
          </w:tcPr>
          <w:p w14:paraId="08478321" w14:textId="77777777" w:rsidR="00A9536D" w:rsidRPr="00A9536D" w:rsidRDefault="00A9536D" w:rsidP="00A9536D">
            <w:pPr>
              <w:pStyle w:val="Tabletext"/>
            </w:pPr>
            <w:r w:rsidRPr="00A9536D">
              <w:t>Kyung Hee University</w:t>
            </w:r>
          </w:p>
        </w:tc>
        <w:tc>
          <w:tcPr>
            <w:tcW w:w="1976" w:type="dxa"/>
            <w:shd w:val="clear" w:color="auto" w:fill="auto"/>
            <w:noWrap/>
            <w:hideMark/>
          </w:tcPr>
          <w:p w14:paraId="3A7E2C21" w14:textId="77777777" w:rsidR="00A9536D" w:rsidRPr="00A9536D" w:rsidRDefault="00A9536D" w:rsidP="00A9536D">
            <w:pPr>
              <w:pStyle w:val="Tabletext"/>
            </w:pPr>
            <w:r w:rsidRPr="00A9536D">
              <w:t>Postdoctoral Researcher</w:t>
            </w:r>
          </w:p>
        </w:tc>
        <w:tc>
          <w:tcPr>
            <w:tcW w:w="3638" w:type="dxa"/>
            <w:shd w:val="clear" w:color="auto" w:fill="auto"/>
            <w:noWrap/>
            <w:hideMark/>
          </w:tcPr>
          <w:p w14:paraId="156FCF19" w14:textId="77777777" w:rsidR="00A9536D" w:rsidRPr="00A9536D" w:rsidRDefault="00A9536D" w:rsidP="00A9536D">
            <w:pPr>
              <w:pStyle w:val="Tabletext"/>
            </w:pPr>
            <w:r w:rsidRPr="00A9536D">
              <w:t>ek.spatial@gmail.com</w:t>
            </w:r>
          </w:p>
        </w:tc>
        <w:tc>
          <w:tcPr>
            <w:tcW w:w="1267" w:type="dxa"/>
            <w:shd w:val="clear" w:color="auto" w:fill="auto"/>
            <w:noWrap/>
            <w:hideMark/>
          </w:tcPr>
          <w:p w14:paraId="7D68B524" w14:textId="77777777" w:rsidR="00A9536D" w:rsidRPr="00A9536D" w:rsidRDefault="00A9536D" w:rsidP="00A9536D">
            <w:pPr>
              <w:pStyle w:val="Tabletext"/>
            </w:pPr>
            <w:r w:rsidRPr="00A9536D">
              <w:t>Korea (Rep. of)</w:t>
            </w:r>
          </w:p>
        </w:tc>
        <w:tc>
          <w:tcPr>
            <w:tcW w:w="937" w:type="dxa"/>
            <w:shd w:val="clear" w:color="auto" w:fill="auto"/>
            <w:noWrap/>
            <w:hideMark/>
          </w:tcPr>
          <w:p w14:paraId="34FA15B9" w14:textId="77777777" w:rsidR="00A9536D" w:rsidRPr="00A9536D" w:rsidRDefault="00A9536D" w:rsidP="00A9536D">
            <w:pPr>
              <w:pStyle w:val="Tabletext"/>
              <w:rPr>
                <w:rFonts w:ascii="Gadugi" w:hAnsi="Gadugi"/>
                <w:sz w:val="18"/>
                <w:szCs w:val="18"/>
              </w:rPr>
            </w:pPr>
          </w:p>
        </w:tc>
      </w:tr>
      <w:tr w:rsidR="00A9536D" w:rsidRPr="00A9536D" w14:paraId="3B7261FB" w14:textId="77777777" w:rsidTr="00A9536D">
        <w:trPr>
          <w:trHeight w:val="288"/>
          <w:jc w:val="center"/>
        </w:trPr>
        <w:tc>
          <w:tcPr>
            <w:tcW w:w="656" w:type="dxa"/>
            <w:shd w:val="clear" w:color="auto" w:fill="auto"/>
            <w:noWrap/>
            <w:hideMark/>
          </w:tcPr>
          <w:p w14:paraId="6174194F" w14:textId="77777777" w:rsidR="00A9536D" w:rsidRPr="00A9536D" w:rsidRDefault="00A9536D" w:rsidP="00A9536D">
            <w:pPr>
              <w:pStyle w:val="Tabletext"/>
            </w:pPr>
            <w:r w:rsidRPr="00A9536D">
              <w:t>Mr</w:t>
            </w:r>
          </w:p>
        </w:tc>
        <w:tc>
          <w:tcPr>
            <w:tcW w:w="1353" w:type="dxa"/>
            <w:shd w:val="clear" w:color="auto" w:fill="auto"/>
            <w:noWrap/>
            <w:hideMark/>
          </w:tcPr>
          <w:p w14:paraId="3DFBD220" w14:textId="77777777" w:rsidR="00A9536D" w:rsidRPr="00A9536D" w:rsidRDefault="00A9536D" w:rsidP="00A9536D">
            <w:pPr>
              <w:pStyle w:val="Tabletext"/>
            </w:pPr>
            <w:r w:rsidRPr="00A9536D">
              <w:t>Frederick</w:t>
            </w:r>
          </w:p>
        </w:tc>
        <w:tc>
          <w:tcPr>
            <w:tcW w:w="2148" w:type="dxa"/>
            <w:shd w:val="clear" w:color="auto" w:fill="auto"/>
            <w:noWrap/>
            <w:hideMark/>
          </w:tcPr>
          <w:p w14:paraId="00B8FB15" w14:textId="723F99DE" w:rsidR="00A9536D" w:rsidRPr="00A9536D" w:rsidRDefault="00217ED0" w:rsidP="00A9536D">
            <w:pPr>
              <w:pStyle w:val="Tabletext"/>
            </w:pPr>
            <w:r w:rsidRPr="00A9536D">
              <w:t>Klauschen</w:t>
            </w:r>
          </w:p>
        </w:tc>
        <w:tc>
          <w:tcPr>
            <w:tcW w:w="2817" w:type="dxa"/>
            <w:shd w:val="clear" w:color="auto" w:fill="auto"/>
            <w:noWrap/>
            <w:hideMark/>
          </w:tcPr>
          <w:p w14:paraId="538505DB" w14:textId="77777777" w:rsidR="00A9536D" w:rsidRPr="00A9536D" w:rsidRDefault="00A9536D" w:rsidP="00A9536D">
            <w:pPr>
              <w:pStyle w:val="Tabletext"/>
            </w:pPr>
            <w:r w:rsidRPr="00A9536D">
              <w:t>TU Berlin</w:t>
            </w:r>
          </w:p>
        </w:tc>
        <w:tc>
          <w:tcPr>
            <w:tcW w:w="1976" w:type="dxa"/>
            <w:shd w:val="clear" w:color="auto" w:fill="auto"/>
            <w:noWrap/>
            <w:hideMark/>
          </w:tcPr>
          <w:p w14:paraId="313E895D" w14:textId="77777777" w:rsidR="00A9536D" w:rsidRPr="00A9536D" w:rsidRDefault="00A9536D" w:rsidP="00A9536D">
            <w:pPr>
              <w:pStyle w:val="Tabletext"/>
            </w:pPr>
            <w:r w:rsidRPr="00A9536D">
              <w:t>Professor of Molecular Pathology</w:t>
            </w:r>
          </w:p>
        </w:tc>
        <w:tc>
          <w:tcPr>
            <w:tcW w:w="3638" w:type="dxa"/>
            <w:shd w:val="clear" w:color="auto" w:fill="auto"/>
            <w:noWrap/>
            <w:hideMark/>
          </w:tcPr>
          <w:p w14:paraId="47287BD1" w14:textId="77777777" w:rsidR="00A9536D" w:rsidRPr="00A9536D" w:rsidRDefault="00A9536D" w:rsidP="00A9536D">
            <w:pPr>
              <w:pStyle w:val="Tabletext"/>
            </w:pPr>
            <w:r w:rsidRPr="00A9536D">
              <w:t>frederick.klauschen@charite.de</w:t>
            </w:r>
          </w:p>
        </w:tc>
        <w:tc>
          <w:tcPr>
            <w:tcW w:w="1267" w:type="dxa"/>
            <w:shd w:val="clear" w:color="auto" w:fill="auto"/>
            <w:noWrap/>
            <w:hideMark/>
          </w:tcPr>
          <w:p w14:paraId="7722E241" w14:textId="77777777" w:rsidR="00A9536D" w:rsidRPr="00A9536D" w:rsidRDefault="00A9536D" w:rsidP="00A9536D">
            <w:pPr>
              <w:pStyle w:val="Tabletext"/>
            </w:pPr>
            <w:r w:rsidRPr="00A9536D">
              <w:t>Germany</w:t>
            </w:r>
          </w:p>
        </w:tc>
        <w:tc>
          <w:tcPr>
            <w:tcW w:w="937" w:type="dxa"/>
            <w:shd w:val="clear" w:color="auto" w:fill="auto"/>
            <w:noWrap/>
            <w:hideMark/>
          </w:tcPr>
          <w:p w14:paraId="104ED5F2" w14:textId="77777777" w:rsidR="00A9536D" w:rsidRPr="00A9536D" w:rsidRDefault="00A9536D" w:rsidP="00A9536D">
            <w:pPr>
              <w:pStyle w:val="Tabletext"/>
              <w:rPr>
                <w:rFonts w:ascii="Gadugi" w:hAnsi="Gadugi"/>
                <w:sz w:val="18"/>
                <w:szCs w:val="18"/>
              </w:rPr>
            </w:pPr>
          </w:p>
        </w:tc>
      </w:tr>
      <w:tr w:rsidR="00A9536D" w:rsidRPr="00A9536D" w14:paraId="62A11A5B" w14:textId="77777777" w:rsidTr="00A9536D">
        <w:trPr>
          <w:trHeight w:val="288"/>
          <w:jc w:val="center"/>
        </w:trPr>
        <w:tc>
          <w:tcPr>
            <w:tcW w:w="656" w:type="dxa"/>
            <w:shd w:val="clear" w:color="auto" w:fill="auto"/>
            <w:noWrap/>
            <w:hideMark/>
          </w:tcPr>
          <w:p w14:paraId="2E25B573" w14:textId="77777777" w:rsidR="00A9536D" w:rsidRPr="00A9536D" w:rsidRDefault="00A9536D" w:rsidP="00A9536D">
            <w:pPr>
              <w:pStyle w:val="Tabletext"/>
            </w:pPr>
            <w:r w:rsidRPr="00A9536D">
              <w:t>Mr</w:t>
            </w:r>
          </w:p>
        </w:tc>
        <w:tc>
          <w:tcPr>
            <w:tcW w:w="1353" w:type="dxa"/>
            <w:shd w:val="clear" w:color="auto" w:fill="auto"/>
            <w:noWrap/>
            <w:hideMark/>
          </w:tcPr>
          <w:p w14:paraId="77AEB964" w14:textId="77777777" w:rsidR="00A9536D" w:rsidRPr="00A9536D" w:rsidRDefault="00A9536D" w:rsidP="00A9536D">
            <w:pPr>
              <w:pStyle w:val="Tabletext"/>
            </w:pPr>
            <w:r w:rsidRPr="00A9536D">
              <w:t>Wolfgang</w:t>
            </w:r>
          </w:p>
        </w:tc>
        <w:tc>
          <w:tcPr>
            <w:tcW w:w="2148" w:type="dxa"/>
            <w:shd w:val="clear" w:color="auto" w:fill="auto"/>
            <w:noWrap/>
            <w:hideMark/>
          </w:tcPr>
          <w:p w14:paraId="050B2F83" w14:textId="24943900" w:rsidR="00A9536D" w:rsidRPr="00A9536D" w:rsidRDefault="00217ED0" w:rsidP="00A9536D">
            <w:pPr>
              <w:pStyle w:val="Tabletext"/>
            </w:pPr>
            <w:r w:rsidRPr="00A9536D">
              <w:t>Kniejski</w:t>
            </w:r>
          </w:p>
        </w:tc>
        <w:tc>
          <w:tcPr>
            <w:tcW w:w="2817" w:type="dxa"/>
            <w:shd w:val="clear" w:color="auto" w:fill="auto"/>
            <w:noWrap/>
            <w:hideMark/>
          </w:tcPr>
          <w:p w14:paraId="192A6393" w14:textId="77777777" w:rsidR="00A9536D" w:rsidRPr="00A9536D" w:rsidRDefault="00A9536D" w:rsidP="00A9536D">
            <w:pPr>
              <w:pStyle w:val="Tabletext"/>
            </w:pPr>
            <w:r w:rsidRPr="00A9536D">
              <w:t>Checkpoint Cardio</w:t>
            </w:r>
          </w:p>
        </w:tc>
        <w:tc>
          <w:tcPr>
            <w:tcW w:w="1976" w:type="dxa"/>
            <w:shd w:val="clear" w:color="auto" w:fill="auto"/>
            <w:noWrap/>
            <w:hideMark/>
          </w:tcPr>
          <w:p w14:paraId="0A3AAD9C" w14:textId="77777777" w:rsidR="00A9536D" w:rsidRPr="00A9536D" w:rsidRDefault="00A9536D" w:rsidP="00A9536D">
            <w:pPr>
              <w:pStyle w:val="Tabletext"/>
            </w:pPr>
            <w:r w:rsidRPr="00A9536D">
              <w:t>Manager</w:t>
            </w:r>
          </w:p>
        </w:tc>
        <w:tc>
          <w:tcPr>
            <w:tcW w:w="3638" w:type="dxa"/>
            <w:shd w:val="clear" w:color="auto" w:fill="auto"/>
            <w:noWrap/>
            <w:hideMark/>
          </w:tcPr>
          <w:p w14:paraId="0822FDC9" w14:textId="77777777" w:rsidR="00A9536D" w:rsidRPr="00A9536D" w:rsidRDefault="00A9536D" w:rsidP="00A9536D">
            <w:pPr>
              <w:pStyle w:val="Tabletext"/>
            </w:pPr>
            <w:r w:rsidRPr="00A9536D">
              <w:t>wolfgang.kniejski@eitdigital.eu</w:t>
            </w:r>
          </w:p>
        </w:tc>
        <w:tc>
          <w:tcPr>
            <w:tcW w:w="1267" w:type="dxa"/>
            <w:shd w:val="clear" w:color="auto" w:fill="auto"/>
            <w:noWrap/>
            <w:hideMark/>
          </w:tcPr>
          <w:p w14:paraId="416EBFC4" w14:textId="77777777" w:rsidR="00A9536D" w:rsidRPr="00A9536D" w:rsidRDefault="00A9536D" w:rsidP="00A9536D">
            <w:pPr>
              <w:pStyle w:val="Tabletext"/>
            </w:pPr>
            <w:r w:rsidRPr="00A9536D">
              <w:t>Bulgaria</w:t>
            </w:r>
          </w:p>
        </w:tc>
        <w:tc>
          <w:tcPr>
            <w:tcW w:w="937" w:type="dxa"/>
            <w:shd w:val="clear" w:color="auto" w:fill="auto"/>
            <w:noWrap/>
            <w:hideMark/>
          </w:tcPr>
          <w:p w14:paraId="50BFA170" w14:textId="77777777" w:rsidR="00A9536D" w:rsidRPr="00A9536D" w:rsidRDefault="00A9536D" w:rsidP="00A9536D">
            <w:pPr>
              <w:pStyle w:val="Tabletext"/>
              <w:rPr>
                <w:rFonts w:ascii="Gadugi" w:hAnsi="Gadugi"/>
                <w:sz w:val="18"/>
                <w:szCs w:val="18"/>
              </w:rPr>
            </w:pPr>
          </w:p>
        </w:tc>
      </w:tr>
      <w:tr w:rsidR="00A9536D" w:rsidRPr="00A9536D" w14:paraId="6654A4A9" w14:textId="77777777" w:rsidTr="00A9536D">
        <w:trPr>
          <w:trHeight w:val="288"/>
          <w:jc w:val="center"/>
        </w:trPr>
        <w:tc>
          <w:tcPr>
            <w:tcW w:w="656" w:type="dxa"/>
            <w:shd w:val="clear" w:color="auto" w:fill="auto"/>
            <w:noWrap/>
            <w:hideMark/>
          </w:tcPr>
          <w:p w14:paraId="597CF8A3" w14:textId="77777777" w:rsidR="00A9536D" w:rsidRPr="00A9536D" w:rsidRDefault="00A9536D" w:rsidP="00A9536D">
            <w:pPr>
              <w:pStyle w:val="Tabletext"/>
            </w:pPr>
            <w:r w:rsidRPr="00A9536D">
              <w:t>Mr</w:t>
            </w:r>
          </w:p>
        </w:tc>
        <w:tc>
          <w:tcPr>
            <w:tcW w:w="1353" w:type="dxa"/>
            <w:shd w:val="clear" w:color="auto" w:fill="auto"/>
            <w:noWrap/>
            <w:hideMark/>
          </w:tcPr>
          <w:p w14:paraId="2A5B6E6A" w14:textId="77777777" w:rsidR="00A9536D" w:rsidRPr="00A9536D" w:rsidRDefault="00A9536D" w:rsidP="00A9536D">
            <w:pPr>
              <w:pStyle w:val="Tabletext"/>
            </w:pPr>
            <w:r w:rsidRPr="00A9536D">
              <w:t>Erich</w:t>
            </w:r>
          </w:p>
        </w:tc>
        <w:tc>
          <w:tcPr>
            <w:tcW w:w="2148" w:type="dxa"/>
            <w:shd w:val="clear" w:color="auto" w:fill="auto"/>
            <w:noWrap/>
            <w:hideMark/>
          </w:tcPr>
          <w:p w14:paraId="10A7B340" w14:textId="02479984" w:rsidR="00A9536D" w:rsidRPr="00A9536D" w:rsidRDefault="00217ED0" w:rsidP="00A9536D">
            <w:pPr>
              <w:pStyle w:val="Tabletext"/>
            </w:pPr>
            <w:r w:rsidRPr="00A9536D">
              <w:t>Kofmel</w:t>
            </w:r>
          </w:p>
        </w:tc>
        <w:tc>
          <w:tcPr>
            <w:tcW w:w="2817" w:type="dxa"/>
            <w:shd w:val="clear" w:color="auto" w:fill="auto"/>
            <w:noWrap/>
            <w:hideMark/>
          </w:tcPr>
          <w:p w14:paraId="0C945075" w14:textId="77777777" w:rsidR="00A9536D" w:rsidRPr="00A9536D" w:rsidRDefault="00A9536D" w:rsidP="00A9536D">
            <w:pPr>
              <w:pStyle w:val="Tabletext"/>
            </w:pPr>
            <w:r w:rsidRPr="00A9536D">
              <w:t>Autistic Minority International</w:t>
            </w:r>
          </w:p>
        </w:tc>
        <w:tc>
          <w:tcPr>
            <w:tcW w:w="1976" w:type="dxa"/>
            <w:shd w:val="clear" w:color="auto" w:fill="auto"/>
            <w:noWrap/>
            <w:hideMark/>
          </w:tcPr>
          <w:p w14:paraId="30DF4071" w14:textId="77777777" w:rsidR="00A9536D" w:rsidRPr="00A9536D" w:rsidRDefault="00A9536D" w:rsidP="00A9536D">
            <w:pPr>
              <w:pStyle w:val="Tabletext"/>
            </w:pPr>
            <w:r w:rsidRPr="00A9536D">
              <w:t>President</w:t>
            </w:r>
          </w:p>
        </w:tc>
        <w:tc>
          <w:tcPr>
            <w:tcW w:w="3638" w:type="dxa"/>
            <w:shd w:val="clear" w:color="auto" w:fill="auto"/>
            <w:noWrap/>
            <w:hideMark/>
          </w:tcPr>
          <w:p w14:paraId="7FB801C5" w14:textId="77777777" w:rsidR="00A9536D" w:rsidRPr="00A9536D" w:rsidRDefault="00A9536D" w:rsidP="00A9536D">
            <w:pPr>
              <w:pStyle w:val="Tabletext"/>
            </w:pPr>
            <w:r w:rsidRPr="00A9536D">
              <w:t>e.kofmel@autisticminority.org</w:t>
            </w:r>
          </w:p>
        </w:tc>
        <w:tc>
          <w:tcPr>
            <w:tcW w:w="1267" w:type="dxa"/>
            <w:shd w:val="clear" w:color="auto" w:fill="auto"/>
            <w:noWrap/>
            <w:hideMark/>
          </w:tcPr>
          <w:p w14:paraId="5128D0C9" w14:textId="77777777" w:rsidR="00A9536D" w:rsidRPr="00A9536D" w:rsidRDefault="00A9536D" w:rsidP="00A9536D">
            <w:pPr>
              <w:pStyle w:val="Tabletext"/>
            </w:pPr>
            <w:r w:rsidRPr="00A9536D">
              <w:t>Switzerland</w:t>
            </w:r>
          </w:p>
        </w:tc>
        <w:tc>
          <w:tcPr>
            <w:tcW w:w="937" w:type="dxa"/>
            <w:shd w:val="clear" w:color="auto" w:fill="auto"/>
            <w:noWrap/>
            <w:hideMark/>
          </w:tcPr>
          <w:p w14:paraId="25DE905A" w14:textId="77777777" w:rsidR="00A9536D" w:rsidRPr="00A9536D" w:rsidRDefault="00A9536D" w:rsidP="00A9536D">
            <w:pPr>
              <w:pStyle w:val="Tabletext"/>
            </w:pPr>
            <w:r w:rsidRPr="00A9536D">
              <w:t>R</w:t>
            </w:r>
          </w:p>
        </w:tc>
      </w:tr>
      <w:tr w:rsidR="00A9536D" w:rsidRPr="00A9536D" w14:paraId="35F2021F" w14:textId="77777777" w:rsidTr="00A9536D">
        <w:trPr>
          <w:trHeight w:val="288"/>
          <w:jc w:val="center"/>
        </w:trPr>
        <w:tc>
          <w:tcPr>
            <w:tcW w:w="656" w:type="dxa"/>
            <w:shd w:val="clear" w:color="auto" w:fill="auto"/>
            <w:noWrap/>
            <w:hideMark/>
          </w:tcPr>
          <w:p w14:paraId="583DCAAC" w14:textId="77777777" w:rsidR="00A9536D" w:rsidRPr="00A9536D" w:rsidRDefault="00A9536D" w:rsidP="00A9536D">
            <w:pPr>
              <w:pStyle w:val="Tabletext"/>
            </w:pPr>
            <w:r w:rsidRPr="00A9536D">
              <w:t>Mr</w:t>
            </w:r>
          </w:p>
        </w:tc>
        <w:tc>
          <w:tcPr>
            <w:tcW w:w="1353" w:type="dxa"/>
            <w:shd w:val="clear" w:color="auto" w:fill="auto"/>
            <w:noWrap/>
            <w:hideMark/>
          </w:tcPr>
          <w:p w14:paraId="55951C2C" w14:textId="77777777" w:rsidR="00A9536D" w:rsidRPr="00A9536D" w:rsidRDefault="00A9536D" w:rsidP="00A9536D">
            <w:pPr>
              <w:pStyle w:val="Tabletext"/>
            </w:pPr>
            <w:r w:rsidRPr="00A9536D">
              <w:t>Sven</w:t>
            </w:r>
          </w:p>
        </w:tc>
        <w:tc>
          <w:tcPr>
            <w:tcW w:w="2148" w:type="dxa"/>
            <w:shd w:val="clear" w:color="auto" w:fill="auto"/>
            <w:noWrap/>
            <w:hideMark/>
          </w:tcPr>
          <w:p w14:paraId="5466AF35" w14:textId="1771A574" w:rsidR="00A9536D" w:rsidRPr="00A9536D" w:rsidRDefault="00217ED0" w:rsidP="00A9536D">
            <w:pPr>
              <w:pStyle w:val="Tabletext"/>
            </w:pPr>
            <w:r w:rsidRPr="00A9536D">
              <w:t>Kreiss</w:t>
            </w:r>
          </w:p>
        </w:tc>
        <w:tc>
          <w:tcPr>
            <w:tcW w:w="2817" w:type="dxa"/>
            <w:shd w:val="clear" w:color="auto" w:fill="auto"/>
            <w:noWrap/>
            <w:hideMark/>
          </w:tcPr>
          <w:p w14:paraId="025C5B53" w14:textId="77777777" w:rsidR="00A9536D" w:rsidRPr="00695898" w:rsidRDefault="00A9536D" w:rsidP="00A9536D">
            <w:pPr>
              <w:pStyle w:val="Tabletext"/>
              <w:rPr>
                <w:lang w:val="fr-CH"/>
              </w:rPr>
            </w:pPr>
            <w:r w:rsidRPr="00695898">
              <w:rPr>
                <w:lang w:val="fr-CH"/>
              </w:rPr>
              <w:t>Ecole Polytechnique Fédérale de Lausanne</w:t>
            </w:r>
          </w:p>
        </w:tc>
        <w:tc>
          <w:tcPr>
            <w:tcW w:w="1976" w:type="dxa"/>
            <w:shd w:val="clear" w:color="auto" w:fill="auto"/>
            <w:noWrap/>
            <w:hideMark/>
          </w:tcPr>
          <w:p w14:paraId="2C28352D" w14:textId="77777777" w:rsidR="00A9536D" w:rsidRPr="00A9536D" w:rsidRDefault="00A9536D" w:rsidP="00A9536D">
            <w:pPr>
              <w:pStyle w:val="Tabletext"/>
            </w:pPr>
            <w:r w:rsidRPr="00A9536D">
              <w:t>Scientist</w:t>
            </w:r>
          </w:p>
        </w:tc>
        <w:tc>
          <w:tcPr>
            <w:tcW w:w="3638" w:type="dxa"/>
            <w:shd w:val="clear" w:color="auto" w:fill="auto"/>
            <w:noWrap/>
            <w:hideMark/>
          </w:tcPr>
          <w:p w14:paraId="1D8CD7C5" w14:textId="77777777" w:rsidR="00A9536D" w:rsidRPr="00A9536D" w:rsidRDefault="00A9536D" w:rsidP="00A9536D">
            <w:pPr>
              <w:pStyle w:val="Tabletext"/>
            </w:pPr>
            <w:r w:rsidRPr="00A9536D">
              <w:t>me@svenkreiss.com</w:t>
            </w:r>
          </w:p>
        </w:tc>
        <w:tc>
          <w:tcPr>
            <w:tcW w:w="1267" w:type="dxa"/>
            <w:shd w:val="clear" w:color="auto" w:fill="auto"/>
            <w:noWrap/>
            <w:hideMark/>
          </w:tcPr>
          <w:p w14:paraId="3F3E5192" w14:textId="77777777" w:rsidR="00A9536D" w:rsidRPr="00A9536D" w:rsidRDefault="00A9536D" w:rsidP="00A9536D">
            <w:pPr>
              <w:pStyle w:val="Tabletext"/>
            </w:pPr>
            <w:r w:rsidRPr="00A9536D">
              <w:t>Switzerland</w:t>
            </w:r>
          </w:p>
        </w:tc>
        <w:tc>
          <w:tcPr>
            <w:tcW w:w="937" w:type="dxa"/>
            <w:shd w:val="clear" w:color="auto" w:fill="auto"/>
            <w:noWrap/>
            <w:hideMark/>
          </w:tcPr>
          <w:p w14:paraId="54CC1FEF" w14:textId="77777777" w:rsidR="00A9536D" w:rsidRPr="00A9536D" w:rsidRDefault="00A9536D" w:rsidP="00A9536D">
            <w:pPr>
              <w:pStyle w:val="Tabletext"/>
              <w:rPr>
                <w:rFonts w:ascii="Gadugi" w:hAnsi="Gadugi"/>
                <w:sz w:val="18"/>
                <w:szCs w:val="18"/>
              </w:rPr>
            </w:pPr>
          </w:p>
        </w:tc>
      </w:tr>
      <w:tr w:rsidR="00A9536D" w:rsidRPr="00A9536D" w14:paraId="2CE3BB26" w14:textId="77777777" w:rsidTr="00A9536D">
        <w:trPr>
          <w:trHeight w:val="288"/>
          <w:jc w:val="center"/>
        </w:trPr>
        <w:tc>
          <w:tcPr>
            <w:tcW w:w="656" w:type="dxa"/>
            <w:shd w:val="clear" w:color="auto" w:fill="auto"/>
            <w:noWrap/>
            <w:hideMark/>
          </w:tcPr>
          <w:p w14:paraId="20482120" w14:textId="77777777" w:rsidR="00A9536D" w:rsidRPr="00A9536D" w:rsidRDefault="00A9536D" w:rsidP="00A9536D">
            <w:pPr>
              <w:pStyle w:val="Tabletext"/>
            </w:pPr>
            <w:r w:rsidRPr="00A9536D">
              <w:t>Mr</w:t>
            </w:r>
          </w:p>
        </w:tc>
        <w:tc>
          <w:tcPr>
            <w:tcW w:w="1353" w:type="dxa"/>
            <w:shd w:val="clear" w:color="auto" w:fill="auto"/>
            <w:noWrap/>
            <w:hideMark/>
          </w:tcPr>
          <w:p w14:paraId="0A2B9581" w14:textId="77777777" w:rsidR="00A9536D" w:rsidRPr="00A9536D" w:rsidRDefault="00A9536D" w:rsidP="00A9536D">
            <w:pPr>
              <w:pStyle w:val="Tabletext"/>
            </w:pPr>
            <w:r w:rsidRPr="00A9536D">
              <w:t>Ramesh</w:t>
            </w:r>
          </w:p>
        </w:tc>
        <w:tc>
          <w:tcPr>
            <w:tcW w:w="2148" w:type="dxa"/>
            <w:shd w:val="clear" w:color="auto" w:fill="auto"/>
            <w:noWrap/>
            <w:hideMark/>
          </w:tcPr>
          <w:p w14:paraId="45133747" w14:textId="591B8BF6" w:rsidR="00A9536D" w:rsidRPr="00A9536D" w:rsidRDefault="00217ED0" w:rsidP="00A9536D">
            <w:pPr>
              <w:pStyle w:val="Tabletext"/>
            </w:pPr>
            <w:r w:rsidRPr="00A9536D">
              <w:t>Krishnamurthy</w:t>
            </w:r>
          </w:p>
        </w:tc>
        <w:tc>
          <w:tcPr>
            <w:tcW w:w="4793" w:type="dxa"/>
            <w:gridSpan w:val="2"/>
            <w:shd w:val="clear" w:color="auto" w:fill="auto"/>
            <w:noWrap/>
            <w:hideMark/>
          </w:tcPr>
          <w:p w14:paraId="0D3C683A" w14:textId="77777777" w:rsidR="00A9536D" w:rsidRPr="00A9536D" w:rsidRDefault="00A9536D" w:rsidP="00A9536D">
            <w:pPr>
              <w:pStyle w:val="Tabletext"/>
            </w:pPr>
            <w:r w:rsidRPr="00A9536D">
              <w:t>World Health Organization</w:t>
            </w:r>
          </w:p>
        </w:tc>
        <w:tc>
          <w:tcPr>
            <w:tcW w:w="3638" w:type="dxa"/>
            <w:shd w:val="clear" w:color="auto" w:fill="auto"/>
            <w:noWrap/>
            <w:hideMark/>
          </w:tcPr>
          <w:p w14:paraId="61772CD8" w14:textId="77777777" w:rsidR="00A9536D" w:rsidRPr="00A9536D" w:rsidRDefault="00A9536D" w:rsidP="00A9536D">
            <w:pPr>
              <w:pStyle w:val="Tabletext"/>
            </w:pPr>
            <w:r w:rsidRPr="00A9536D">
              <w:t>krishnamurthyr@who.int</w:t>
            </w:r>
          </w:p>
        </w:tc>
        <w:tc>
          <w:tcPr>
            <w:tcW w:w="1267" w:type="dxa"/>
            <w:shd w:val="clear" w:color="auto" w:fill="auto"/>
            <w:noWrap/>
            <w:hideMark/>
          </w:tcPr>
          <w:p w14:paraId="34004804" w14:textId="77777777" w:rsidR="00A9536D" w:rsidRPr="00A9536D" w:rsidRDefault="00A9536D" w:rsidP="00A9536D">
            <w:pPr>
              <w:pStyle w:val="Tabletext"/>
            </w:pPr>
            <w:r w:rsidRPr="00A9536D">
              <w:t>Switzerland</w:t>
            </w:r>
          </w:p>
        </w:tc>
        <w:tc>
          <w:tcPr>
            <w:tcW w:w="937" w:type="dxa"/>
            <w:shd w:val="clear" w:color="auto" w:fill="auto"/>
            <w:noWrap/>
            <w:hideMark/>
          </w:tcPr>
          <w:p w14:paraId="09D78A5D" w14:textId="77777777" w:rsidR="00A9536D" w:rsidRPr="00A9536D" w:rsidRDefault="00A9536D" w:rsidP="00A9536D">
            <w:pPr>
              <w:pStyle w:val="Tabletext"/>
              <w:rPr>
                <w:rFonts w:ascii="Gadugi" w:hAnsi="Gadugi"/>
                <w:sz w:val="18"/>
                <w:szCs w:val="18"/>
              </w:rPr>
            </w:pPr>
          </w:p>
        </w:tc>
      </w:tr>
      <w:tr w:rsidR="00A9536D" w:rsidRPr="00A9536D" w14:paraId="47F9EA6A" w14:textId="77777777" w:rsidTr="00A9536D">
        <w:trPr>
          <w:trHeight w:val="288"/>
          <w:jc w:val="center"/>
        </w:trPr>
        <w:tc>
          <w:tcPr>
            <w:tcW w:w="656" w:type="dxa"/>
            <w:shd w:val="clear" w:color="auto" w:fill="auto"/>
            <w:noWrap/>
            <w:hideMark/>
          </w:tcPr>
          <w:p w14:paraId="378F5E79" w14:textId="77777777" w:rsidR="00A9536D" w:rsidRPr="00A9536D" w:rsidRDefault="00A9536D" w:rsidP="00A9536D">
            <w:pPr>
              <w:pStyle w:val="Tabletext"/>
            </w:pPr>
            <w:r w:rsidRPr="00A9536D">
              <w:t>Mr</w:t>
            </w:r>
          </w:p>
        </w:tc>
        <w:tc>
          <w:tcPr>
            <w:tcW w:w="1353" w:type="dxa"/>
            <w:shd w:val="clear" w:color="auto" w:fill="auto"/>
            <w:noWrap/>
            <w:hideMark/>
          </w:tcPr>
          <w:p w14:paraId="12280E3E" w14:textId="77777777" w:rsidR="00A9536D" w:rsidRPr="00A9536D" w:rsidRDefault="00A9536D" w:rsidP="00A9536D">
            <w:pPr>
              <w:pStyle w:val="Tabletext"/>
            </w:pPr>
            <w:r w:rsidRPr="00A9536D">
              <w:t>Andreas</w:t>
            </w:r>
          </w:p>
        </w:tc>
        <w:tc>
          <w:tcPr>
            <w:tcW w:w="2148" w:type="dxa"/>
            <w:shd w:val="clear" w:color="auto" w:fill="auto"/>
            <w:noWrap/>
            <w:hideMark/>
          </w:tcPr>
          <w:p w14:paraId="25B7228A" w14:textId="6161C055" w:rsidR="00A9536D" w:rsidRPr="00A9536D" w:rsidRDefault="00217ED0" w:rsidP="00A9536D">
            <w:pPr>
              <w:pStyle w:val="Tabletext"/>
            </w:pPr>
            <w:r w:rsidRPr="00A9536D">
              <w:t>Kühn</w:t>
            </w:r>
          </w:p>
        </w:tc>
        <w:tc>
          <w:tcPr>
            <w:tcW w:w="2817" w:type="dxa"/>
            <w:shd w:val="clear" w:color="auto" w:fill="auto"/>
            <w:noWrap/>
            <w:hideMark/>
          </w:tcPr>
          <w:p w14:paraId="7DB4BC94" w14:textId="77777777" w:rsidR="00A9536D" w:rsidRPr="00A9536D" w:rsidRDefault="00A9536D" w:rsidP="00A9536D">
            <w:pPr>
              <w:pStyle w:val="Tabletext"/>
            </w:pPr>
            <w:r w:rsidRPr="00A9536D">
              <w:t>Ada Health GmbH</w:t>
            </w:r>
          </w:p>
        </w:tc>
        <w:tc>
          <w:tcPr>
            <w:tcW w:w="1976" w:type="dxa"/>
            <w:shd w:val="clear" w:color="auto" w:fill="auto"/>
            <w:noWrap/>
            <w:hideMark/>
          </w:tcPr>
          <w:p w14:paraId="19B37FAA" w14:textId="77777777" w:rsidR="00A9536D" w:rsidRPr="00A9536D" w:rsidRDefault="00A9536D" w:rsidP="00A9536D">
            <w:pPr>
              <w:pStyle w:val="Tabletext"/>
            </w:pPr>
            <w:r w:rsidRPr="00A9536D">
              <w:t>Medical Content Editor</w:t>
            </w:r>
          </w:p>
        </w:tc>
        <w:tc>
          <w:tcPr>
            <w:tcW w:w="3638" w:type="dxa"/>
            <w:shd w:val="clear" w:color="auto" w:fill="auto"/>
            <w:noWrap/>
            <w:hideMark/>
          </w:tcPr>
          <w:p w14:paraId="16356704" w14:textId="77777777" w:rsidR="00A9536D" w:rsidRPr="00A9536D" w:rsidRDefault="00A9536D" w:rsidP="00A9536D">
            <w:pPr>
              <w:pStyle w:val="Tabletext"/>
            </w:pPr>
            <w:r w:rsidRPr="00A9536D">
              <w:t>andreas.kuehn@ada.com</w:t>
            </w:r>
          </w:p>
        </w:tc>
        <w:tc>
          <w:tcPr>
            <w:tcW w:w="1267" w:type="dxa"/>
            <w:shd w:val="clear" w:color="auto" w:fill="auto"/>
            <w:noWrap/>
            <w:hideMark/>
          </w:tcPr>
          <w:p w14:paraId="19BDB828" w14:textId="77777777" w:rsidR="00A9536D" w:rsidRPr="00A9536D" w:rsidRDefault="00A9536D" w:rsidP="00A9536D">
            <w:pPr>
              <w:pStyle w:val="Tabletext"/>
            </w:pPr>
            <w:r w:rsidRPr="00A9536D">
              <w:t>Germany</w:t>
            </w:r>
          </w:p>
        </w:tc>
        <w:tc>
          <w:tcPr>
            <w:tcW w:w="937" w:type="dxa"/>
            <w:shd w:val="clear" w:color="auto" w:fill="auto"/>
            <w:noWrap/>
            <w:hideMark/>
          </w:tcPr>
          <w:p w14:paraId="1E4E96BF" w14:textId="77777777" w:rsidR="00A9536D" w:rsidRPr="00A9536D" w:rsidRDefault="00A9536D" w:rsidP="00A9536D">
            <w:pPr>
              <w:pStyle w:val="Tabletext"/>
              <w:rPr>
                <w:rFonts w:ascii="Gadugi" w:hAnsi="Gadugi"/>
                <w:sz w:val="18"/>
                <w:szCs w:val="18"/>
              </w:rPr>
            </w:pPr>
          </w:p>
        </w:tc>
      </w:tr>
      <w:tr w:rsidR="00A9536D" w:rsidRPr="00A9536D" w14:paraId="30B5A0CC" w14:textId="77777777" w:rsidTr="00A9536D">
        <w:trPr>
          <w:trHeight w:val="288"/>
          <w:jc w:val="center"/>
        </w:trPr>
        <w:tc>
          <w:tcPr>
            <w:tcW w:w="656" w:type="dxa"/>
            <w:shd w:val="clear" w:color="auto" w:fill="auto"/>
            <w:noWrap/>
            <w:hideMark/>
          </w:tcPr>
          <w:p w14:paraId="59A2B3DB" w14:textId="77777777" w:rsidR="00A9536D" w:rsidRPr="00A9536D" w:rsidRDefault="00A9536D" w:rsidP="00A9536D">
            <w:pPr>
              <w:pStyle w:val="Tabletext"/>
            </w:pPr>
            <w:r w:rsidRPr="00A9536D">
              <w:t>Mr</w:t>
            </w:r>
          </w:p>
        </w:tc>
        <w:tc>
          <w:tcPr>
            <w:tcW w:w="1353" w:type="dxa"/>
            <w:shd w:val="clear" w:color="auto" w:fill="auto"/>
            <w:noWrap/>
            <w:hideMark/>
          </w:tcPr>
          <w:p w14:paraId="51DAC01C" w14:textId="77777777" w:rsidR="00A9536D" w:rsidRPr="00A9536D" w:rsidRDefault="00A9536D" w:rsidP="00A9536D">
            <w:pPr>
              <w:pStyle w:val="Tabletext"/>
            </w:pPr>
            <w:r w:rsidRPr="00A9536D">
              <w:t>Karl</w:t>
            </w:r>
          </w:p>
        </w:tc>
        <w:tc>
          <w:tcPr>
            <w:tcW w:w="2148" w:type="dxa"/>
            <w:shd w:val="clear" w:color="auto" w:fill="auto"/>
            <w:noWrap/>
            <w:hideMark/>
          </w:tcPr>
          <w:p w14:paraId="5008CD0F" w14:textId="257EA5BC" w:rsidR="00A9536D" w:rsidRPr="00A9536D" w:rsidRDefault="00217ED0" w:rsidP="00A9536D">
            <w:pPr>
              <w:pStyle w:val="Tabletext"/>
            </w:pPr>
            <w:r w:rsidRPr="00A9536D">
              <w:t>Kumbier</w:t>
            </w:r>
          </w:p>
        </w:tc>
        <w:tc>
          <w:tcPr>
            <w:tcW w:w="2817" w:type="dxa"/>
            <w:shd w:val="clear" w:color="auto" w:fill="auto"/>
            <w:noWrap/>
            <w:hideMark/>
          </w:tcPr>
          <w:p w14:paraId="7CAF9EF3" w14:textId="77777777" w:rsidR="00A9536D" w:rsidRPr="00A9536D" w:rsidRDefault="00A9536D" w:rsidP="00A9536D">
            <w:pPr>
              <w:pStyle w:val="Tabletext"/>
            </w:pPr>
            <w:r w:rsidRPr="00A9536D">
              <w:t>UC Berkeley</w:t>
            </w:r>
          </w:p>
        </w:tc>
        <w:tc>
          <w:tcPr>
            <w:tcW w:w="1976" w:type="dxa"/>
            <w:shd w:val="clear" w:color="auto" w:fill="auto"/>
            <w:noWrap/>
            <w:hideMark/>
          </w:tcPr>
          <w:p w14:paraId="7871BCB2" w14:textId="77777777" w:rsidR="00A9536D" w:rsidRPr="00A9536D" w:rsidRDefault="00A9536D" w:rsidP="00A9536D">
            <w:pPr>
              <w:pStyle w:val="Tabletext"/>
            </w:pPr>
            <w:r w:rsidRPr="00A9536D">
              <w:t>Graduate Student</w:t>
            </w:r>
          </w:p>
        </w:tc>
        <w:tc>
          <w:tcPr>
            <w:tcW w:w="3638" w:type="dxa"/>
            <w:shd w:val="clear" w:color="auto" w:fill="auto"/>
            <w:noWrap/>
            <w:hideMark/>
          </w:tcPr>
          <w:p w14:paraId="3E60F293" w14:textId="77777777" w:rsidR="00A9536D" w:rsidRPr="00A9536D" w:rsidRDefault="00A9536D" w:rsidP="00A9536D">
            <w:pPr>
              <w:pStyle w:val="Tabletext"/>
            </w:pPr>
            <w:r w:rsidRPr="00A9536D">
              <w:t>kkumbier@berkeley.edu</w:t>
            </w:r>
          </w:p>
        </w:tc>
        <w:tc>
          <w:tcPr>
            <w:tcW w:w="1267" w:type="dxa"/>
            <w:shd w:val="clear" w:color="auto" w:fill="auto"/>
            <w:noWrap/>
            <w:hideMark/>
          </w:tcPr>
          <w:p w14:paraId="2846B943" w14:textId="77777777" w:rsidR="00A9536D" w:rsidRPr="00A9536D" w:rsidRDefault="00A9536D" w:rsidP="00A9536D">
            <w:pPr>
              <w:pStyle w:val="Tabletext"/>
            </w:pPr>
            <w:r w:rsidRPr="00A9536D">
              <w:t>United States</w:t>
            </w:r>
          </w:p>
        </w:tc>
        <w:tc>
          <w:tcPr>
            <w:tcW w:w="937" w:type="dxa"/>
            <w:shd w:val="clear" w:color="auto" w:fill="auto"/>
            <w:noWrap/>
            <w:hideMark/>
          </w:tcPr>
          <w:p w14:paraId="3C3DFA3C" w14:textId="77777777" w:rsidR="00A9536D" w:rsidRPr="00A9536D" w:rsidRDefault="00A9536D" w:rsidP="00A9536D">
            <w:pPr>
              <w:pStyle w:val="Tabletext"/>
              <w:rPr>
                <w:rFonts w:ascii="Gadugi" w:hAnsi="Gadugi"/>
                <w:sz w:val="18"/>
                <w:szCs w:val="18"/>
              </w:rPr>
            </w:pPr>
          </w:p>
        </w:tc>
      </w:tr>
      <w:tr w:rsidR="00A9536D" w:rsidRPr="00A9536D" w14:paraId="1B7BB12B" w14:textId="77777777" w:rsidTr="00A9536D">
        <w:trPr>
          <w:trHeight w:val="288"/>
          <w:jc w:val="center"/>
        </w:trPr>
        <w:tc>
          <w:tcPr>
            <w:tcW w:w="656" w:type="dxa"/>
            <w:shd w:val="clear" w:color="auto" w:fill="auto"/>
            <w:noWrap/>
            <w:hideMark/>
          </w:tcPr>
          <w:p w14:paraId="42E67326" w14:textId="77777777" w:rsidR="00A9536D" w:rsidRPr="00A9536D" w:rsidRDefault="00A9536D" w:rsidP="00A9536D">
            <w:pPr>
              <w:pStyle w:val="Tabletext"/>
            </w:pPr>
            <w:r w:rsidRPr="00A9536D">
              <w:lastRenderedPageBreak/>
              <w:t>Ms</w:t>
            </w:r>
          </w:p>
        </w:tc>
        <w:tc>
          <w:tcPr>
            <w:tcW w:w="1353" w:type="dxa"/>
            <w:shd w:val="clear" w:color="auto" w:fill="auto"/>
            <w:noWrap/>
            <w:hideMark/>
          </w:tcPr>
          <w:p w14:paraId="1DDC45C2" w14:textId="77777777" w:rsidR="00A9536D" w:rsidRPr="00A9536D" w:rsidRDefault="00A9536D" w:rsidP="00A9536D">
            <w:pPr>
              <w:pStyle w:val="Tabletext"/>
            </w:pPr>
            <w:r w:rsidRPr="00A9536D">
              <w:t>Kaja</w:t>
            </w:r>
          </w:p>
        </w:tc>
        <w:tc>
          <w:tcPr>
            <w:tcW w:w="2148" w:type="dxa"/>
            <w:shd w:val="clear" w:color="auto" w:fill="auto"/>
            <w:noWrap/>
            <w:hideMark/>
          </w:tcPr>
          <w:p w14:paraId="266CEBDC" w14:textId="183DEC7F" w:rsidR="00A9536D" w:rsidRPr="00A9536D" w:rsidRDefault="00217ED0" w:rsidP="00A9536D">
            <w:pPr>
              <w:pStyle w:val="Tabletext"/>
            </w:pPr>
            <w:r w:rsidRPr="00A9536D">
              <w:t>Kvello</w:t>
            </w:r>
          </w:p>
        </w:tc>
        <w:tc>
          <w:tcPr>
            <w:tcW w:w="2817" w:type="dxa"/>
            <w:shd w:val="clear" w:color="auto" w:fill="auto"/>
            <w:noWrap/>
            <w:hideMark/>
          </w:tcPr>
          <w:p w14:paraId="3BA11C3B" w14:textId="77777777" w:rsidR="00A9536D" w:rsidRPr="00A9536D" w:rsidRDefault="00A9536D" w:rsidP="00A9536D">
            <w:pPr>
              <w:pStyle w:val="Tabletext"/>
            </w:pPr>
            <w:r w:rsidRPr="00A9536D">
              <w:t>DNV GL</w:t>
            </w:r>
          </w:p>
        </w:tc>
        <w:tc>
          <w:tcPr>
            <w:tcW w:w="1976" w:type="dxa"/>
            <w:shd w:val="clear" w:color="auto" w:fill="auto"/>
            <w:noWrap/>
            <w:hideMark/>
          </w:tcPr>
          <w:p w14:paraId="2EC4DDF3" w14:textId="77777777" w:rsidR="00A9536D" w:rsidRPr="00A9536D" w:rsidRDefault="00A9536D" w:rsidP="00A9536D">
            <w:pPr>
              <w:pStyle w:val="Tabletext"/>
            </w:pPr>
            <w:r w:rsidRPr="00A9536D">
              <w:t>Researcher - Data Scientist</w:t>
            </w:r>
          </w:p>
        </w:tc>
        <w:tc>
          <w:tcPr>
            <w:tcW w:w="3638" w:type="dxa"/>
            <w:shd w:val="clear" w:color="auto" w:fill="auto"/>
            <w:noWrap/>
            <w:hideMark/>
          </w:tcPr>
          <w:p w14:paraId="518376F0" w14:textId="77777777" w:rsidR="00A9536D" w:rsidRPr="00A9536D" w:rsidRDefault="00A9536D" w:rsidP="00A9536D">
            <w:pPr>
              <w:pStyle w:val="Tabletext"/>
            </w:pPr>
            <w:r w:rsidRPr="00A9536D">
              <w:t>kaja.kvello@dnvgl.com</w:t>
            </w:r>
          </w:p>
        </w:tc>
        <w:tc>
          <w:tcPr>
            <w:tcW w:w="1267" w:type="dxa"/>
            <w:shd w:val="clear" w:color="auto" w:fill="auto"/>
            <w:noWrap/>
            <w:hideMark/>
          </w:tcPr>
          <w:p w14:paraId="3B76AFDA" w14:textId="77777777" w:rsidR="00A9536D" w:rsidRPr="00A9536D" w:rsidRDefault="00A9536D" w:rsidP="00A9536D">
            <w:pPr>
              <w:pStyle w:val="Tabletext"/>
            </w:pPr>
            <w:r w:rsidRPr="00A9536D">
              <w:t>Norway</w:t>
            </w:r>
          </w:p>
        </w:tc>
        <w:tc>
          <w:tcPr>
            <w:tcW w:w="937" w:type="dxa"/>
            <w:shd w:val="clear" w:color="auto" w:fill="auto"/>
            <w:noWrap/>
            <w:hideMark/>
          </w:tcPr>
          <w:p w14:paraId="53450FCB" w14:textId="77777777" w:rsidR="00A9536D" w:rsidRPr="00A9536D" w:rsidRDefault="00A9536D" w:rsidP="00A9536D">
            <w:pPr>
              <w:pStyle w:val="Tabletext"/>
              <w:rPr>
                <w:rFonts w:ascii="Gadugi" w:hAnsi="Gadugi"/>
                <w:sz w:val="18"/>
                <w:szCs w:val="18"/>
              </w:rPr>
            </w:pPr>
          </w:p>
        </w:tc>
      </w:tr>
      <w:tr w:rsidR="00A9536D" w:rsidRPr="00A9536D" w14:paraId="797DA1E5" w14:textId="77777777" w:rsidTr="00A9536D">
        <w:trPr>
          <w:trHeight w:val="288"/>
          <w:jc w:val="center"/>
        </w:trPr>
        <w:tc>
          <w:tcPr>
            <w:tcW w:w="656" w:type="dxa"/>
            <w:shd w:val="clear" w:color="auto" w:fill="auto"/>
            <w:noWrap/>
            <w:hideMark/>
          </w:tcPr>
          <w:p w14:paraId="734890F7" w14:textId="77777777" w:rsidR="00A9536D" w:rsidRPr="00A9536D" w:rsidRDefault="00A9536D" w:rsidP="00A9536D">
            <w:pPr>
              <w:pStyle w:val="Tabletext"/>
            </w:pPr>
            <w:r w:rsidRPr="00A9536D">
              <w:t>Mr</w:t>
            </w:r>
          </w:p>
        </w:tc>
        <w:tc>
          <w:tcPr>
            <w:tcW w:w="1353" w:type="dxa"/>
            <w:shd w:val="clear" w:color="auto" w:fill="auto"/>
            <w:noWrap/>
            <w:hideMark/>
          </w:tcPr>
          <w:p w14:paraId="41EE4579" w14:textId="77777777" w:rsidR="00A9536D" w:rsidRPr="00A9536D" w:rsidRDefault="00A9536D" w:rsidP="00A9536D">
            <w:pPr>
              <w:pStyle w:val="Tabletext"/>
            </w:pPr>
            <w:r w:rsidRPr="00A9536D">
              <w:t>Marc</w:t>
            </w:r>
          </w:p>
        </w:tc>
        <w:tc>
          <w:tcPr>
            <w:tcW w:w="2148" w:type="dxa"/>
            <w:shd w:val="clear" w:color="auto" w:fill="auto"/>
            <w:noWrap/>
            <w:hideMark/>
          </w:tcPr>
          <w:p w14:paraId="6CEC029A" w14:textId="02163361" w:rsidR="00A9536D" w:rsidRPr="00A9536D" w:rsidRDefault="00217ED0" w:rsidP="00A9536D">
            <w:pPr>
              <w:pStyle w:val="Tabletext"/>
            </w:pPr>
            <w:r w:rsidRPr="00A9536D">
              <w:t>Lecoultre</w:t>
            </w:r>
          </w:p>
        </w:tc>
        <w:tc>
          <w:tcPr>
            <w:tcW w:w="2817" w:type="dxa"/>
            <w:shd w:val="clear" w:color="auto" w:fill="auto"/>
            <w:noWrap/>
            <w:hideMark/>
          </w:tcPr>
          <w:p w14:paraId="352CD15F" w14:textId="70442937" w:rsidR="00A9536D" w:rsidRPr="00A9536D" w:rsidRDefault="00B10D61" w:rsidP="00A9536D">
            <w:pPr>
              <w:pStyle w:val="Tabletext"/>
            </w:pPr>
            <w:ins w:id="88" w:author="Simão Campos-Neto" w:date="2020-02-26T17:02:00Z">
              <w:r>
                <w:rPr>
                  <w:color w:val="000000"/>
                  <w:lang w:val="en-US"/>
                </w:rPr>
                <w:t>Business Investigation</w:t>
              </w:r>
            </w:ins>
            <w:del w:id="89" w:author="Simão Campos-Neto" w:date="2020-02-26T17:02:00Z">
              <w:r w:rsidR="00A9536D" w:rsidRPr="00A9536D" w:rsidDel="00B10D61">
                <w:delText>Wazzabi</w:delText>
              </w:r>
            </w:del>
          </w:p>
        </w:tc>
        <w:tc>
          <w:tcPr>
            <w:tcW w:w="1976" w:type="dxa"/>
            <w:shd w:val="clear" w:color="auto" w:fill="auto"/>
            <w:noWrap/>
            <w:hideMark/>
          </w:tcPr>
          <w:p w14:paraId="1368F412" w14:textId="77777777" w:rsidR="00A9536D" w:rsidRPr="00A9536D" w:rsidRDefault="00A9536D" w:rsidP="00A9536D">
            <w:pPr>
              <w:pStyle w:val="Tabletext"/>
            </w:pPr>
            <w:r w:rsidRPr="00A9536D">
              <w:t>Founder</w:t>
            </w:r>
          </w:p>
        </w:tc>
        <w:tc>
          <w:tcPr>
            <w:tcW w:w="3638" w:type="dxa"/>
            <w:shd w:val="clear" w:color="auto" w:fill="auto"/>
            <w:noWrap/>
            <w:hideMark/>
          </w:tcPr>
          <w:p w14:paraId="3C67FFC0" w14:textId="2F47CE65" w:rsidR="00A9536D" w:rsidRPr="00A9536D" w:rsidRDefault="00B10D61" w:rsidP="00A9536D">
            <w:pPr>
              <w:pStyle w:val="Tabletext"/>
            </w:pPr>
            <w:ins w:id="90" w:author="Simão Campos-Neto" w:date="2020-02-26T17:02:00Z">
              <w:r w:rsidRPr="00B10D61">
                <w:t>ml@bigps.ch</w:t>
              </w:r>
            </w:ins>
            <w:del w:id="91" w:author="Simão Campos-Neto" w:date="2020-02-26T17:02:00Z">
              <w:r w:rsidR="00A9536D" w:rsidRPr="00A9536D" w:rsidDel="00B10D61">
                <w:delText>ml@wazzabi.ch</w:delText>
              </w:r>
            </w:del>
          </w:p>
        </w:tc>
        <w:tc>
          <w:tcPr>
            <w:tcW w:w="1267" w:type="dxa"/>
            <w:shd w:val="clear" w:color="auto" w:fill="auto"/>
            <w:noWrap/>
            <w:hideMark/>
          </w:tcPr>
          <w:p w14:paraId="7CCB3ED7" w14:textId="77777777" w:rsidR="00A9536D" w:rsidRPr="00A9536D" w:rsidRDefault="00A9536D" w:rsidP="00A9536D">
            <w:pPr>
              <w:pStyle w:val="Tabletext"/>
            </w:pPr>
            <w:r w:rsidRPr="00A9536D">
              <w:t>Switzerland</w:t>
            </w:r>
          </w:p>
        </w:tc>
        <w:tc>
          <w:tcPr>
            <w:tcW w:w="937" w:type="dxa"/>
            <w:shd w:val="clear" w:color="auto" w:fill="auto"/>
            <w:noWrap/>
            <w:hideMark/>
          </w:tcPr>
          <w:p w14:paraId="1C36B2FF" w14:textId="77777777" w:rsidR="00A9536D" w:rsidRPr="00A9536D" w:rsidRDefault="00A9536D" w:rsidP="00A9536D">
            <w:pPr>
              <w:pStyle w:val="Tabletext"/>
              <w:rPr>
                <w:rFonts w:ascii="Gadugi" w:hAnsi="Gadugi"/>
                <w:sz w:val="18"/>
                <w:szCs w:val="18"/>
              </w:rPr>
            </w:pPr>
          </w:p>
        </w:tc>
      </w:tr>
      <w:tr w:rsidR="00A9536D" w:rsidRPr="00A9536D" w14:paraId="547A3028" w14:textId="77777777" w:rsidTr="00A9536D">
        <w:trPr>
          <w:trHeight w:val="288"/>
          <w:jc w:val="center"/>
        </w:trPr>
        <w:tc>
          <w:tcPr>
            <w:tcW w:w="656" w:type="dxa"/>
            <w:shd w:val="clear" w:color="auto" w:fill="auto"/>
            <w:noWrap/>
            <w:hideMark/>
          </w:tcPr>
          <w:p w14:paraId="63B8D669" w14:textId="77777777" w:rsidR="00A9536D" w:rsidRPr="00A9536D" w:rsidRDefault="00A9536D" w:rsidP="00A9536D">
            <w:pPr>
              <w:pStyle w:val="Tabletext"/>
            </w:pPr>
            <w:r w:rsidRPr="00A9536D">
              <w:t>Mr</w:t>
            </w:r>
          </w:p>
        </w:tc>
        <w:tc>
          <w:tcPr>
            <w:tcW w:w="1353" w:type="dxa"/>
            <w:shd w:val="clear" w:color="auto" w:fill="auto"/>
            <w:noWrap/>
            <w:hideMark/>
          </w:tcPr>
          <w:p w14:paraId="45065CAD" w14:textId="45E558CD" w:rsidR="00A9536D" w:rsidRPr="00A9536D" w:rsidRDefault="009E617A" w:rsidP="00A9536D">
            <w:pPr>
              <w:pStyle w:val="Tabletext"/>
            </w:pPr>
            <w:r w:rsidRPr="00A9536D">
              <w:t>Chae Sub</w:t>
            </w:r>
          </w:p>
        </w:tc>
        <w:tc>
          <w:tcPr>
            <w:tcW w:w="2148" w:type="dxa"/>
            <w:shd w:val="clear" w:color="auto" w:fill="auto"/>
            <w:noWrap/>
            <w:hideMark/>
          </w:tcPr>
          <w:p w14:paraId="201E2D38" w14:textId="13CD8C5D" w:rsidR="00A9536D" w:rsidRPr="00A9536D" w:rsidRDefault="00217ED0" w:rsidP="00A9536D">
            <w:pPr>
              <w:pStyle w:val="Tabletext"/>
            </w:pPr>
            <w:r w:rsidRPr="00A9536D">
              <w:t>Lee</w:t>
            </w:r>
          </w:p>
        </w:tc>
        <w:tc>
          <w:tcPr>
            <w:tcW w:w="2817" w:type="dxa"/>
            <w:shd w:val="clear" w:color="auto" w:fill="auto"/>
            <w:noWrap/>
            <w:hideMark/>
          </w:tcPr>
          <w:p w14:paraId="40B9850D"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2832170B" w14:textId="77777777" w:rsidR="00A9536D" w:rsidRPr="00A9536D" w:rsidRDefault="00A9536D" w:rsidP="00A9536D">
            <w:pPr>
              <w:pStyle w:val="Tabletext"/>
            </w:pPr>
            <w:r w:rsidRPr="00A9536D">
              <w:t>Director of ITU's Telecommunication Standardization Bureau</w:t>
            </w:r>
          </w:p>
        </w:tc>
        <w:tc>
          <w:tcPr>
            <w:tcW w:w="3638" w:type="dxa"/>
            <w:shd w:val="clear" w:color="auto" w:fill="auto"/>
            <w:noWrap/>
            <w:hideMark/>
          </w:tcPr>
          <w:p w14:paraId="24AADA3D" w14:textId="77777777" w:rsidR="00A9536D" w:rsidRPr="00A9536D" w:rsidRDefault="00A9536D" w:rsidP="00A9536D">
            <w:pPr>
              <w:pStyle w:val="Tabletext"/>
            </w:pPr>
            <w:r w:rsidRPr="00A9536D">
              <w:t>chaesub.lee@itu.int</w:t>
            </w:r>
          </w:p>
        </w:tc>
        <w:tc>
          <w:tcPr>
            <w:tcW w:w="1267" w:type="dxa"/>
            <w:shd w:val="clear" w:color="auto" w:fill="auto"/>
            <w:noWrap/>
            <w:hideMark/>
          </w:tcPr>
          <w:p w14:paraId="49831673" w14:textId="77777777" w:rsidR="00A9536D" w:rsidRPr="00A9536D" w:rsidRDefault="00A9536D" w:rsidP="00A9536D">
            <w:pPr>
              <w:pStyle w:val="Tabletext"/>
            </w:pPr>
            <w:r w:rsidRPr="00A9536D">
              <w:t>Switzerland</w:t>
            </w:r>
          </w:p>
        </w:tc>
        <w:tc>
          <w:tcPr>
            <w:tcW w:w="937" w:type="dxa"/>
            <w:shd w:val="clear" w:color="auto" w:fill="auto"/>
            <w:noWrap/>
            <w:hideMark/>
          </w:tcPr>
          <w:p w14:paraId="45010DC6" w14:textId="77777777" w:rsidR="00A9536D" w:rsidRPr="00A9536D" w:rsidRDefault="00A9536D" w:rsidP="00A9536D">
            <w:pPr>
              <w:pStyle w:val="Tabletext"/>
              <w:rPr>
                <w:rFonts w:ascii="Gadugi" w:hAnsi="Gadugi"/>
                <w:sz w:val="18"/>
                <w:szCs w:val="18"/>
              </w:rPr>
            </w:pPr>
          </w:p>
        </w:tc>
      </w:tr>
      <w:tr w:rsidR="00A9536D" w:rsidRPr="00A9536D" w14:paraId="5C95B169" w14:textId="77777777" w:rsidTr="00A9536D">
        <w:trPr>
          <w:trHeight w:val="288"/>
          <w:jc w:val="center"/>
        </w:trPr>
        <w:tc>
          <w:tcPr>
            <w:tcW w:w="656" w:type="dxa"/>
            <w:shd w:val="clear" w:color="auto" w:fill="auto"/>
            <w:noWrap/>
            <w:hideMark/>
          </w:tcPr>
          <w:p w14:paraId="6E965674" w14:textId="77777777" w:rsidR="00A9536D" w:rsidRPr="00A9536D" w:rsidRDefault="00A9536D" w:rsidP="00A9536D">
            <w:pPr>
              <w:pStyle w:val="Tabletext"/>
            </w:pPr>
            <w:r w:rsidRPr="00A9536D">
              <w:t>Mr</w:t>
            </w:r>
          </w:p>
        </w:tc>
        <w:tc>
          <w:tcPr>
            <w:tcW w:w="1353" w:type="dxa"/>
            <w:shd w:val="clear" w:color="auto" w:fill="auto"/>
            <w:noWrap/>
            <w:hideMark/>
          </w:tcPr>
          <w:p w14:paraId="187F9DE0" w14:textId="77777777" w:rsidR="00A9536D" w:rsidRPr="00A9536D" w:rsidRDefault="00A9536D" w:rsidP="00A9536D">
            <w:pPr>
              <w:pStyle w:val="Tabletext"/>
            </w:pPr>
            <w:r w:rsidRPr="00A9536D">
              <w:t>Christian</w:t>
            </w:r>
          </w:p>
        </w:tc>
        <w:tc>
          <w:tcPr>
            <w:tcW w:w="2148" w:type="dxa"/>
            <w:shd w:val="clear" w:color="auto" w:fill="auto"/>
            <w:noWrap/>
            <w:hideMark/>
          </w:tcPr>
          <w:p w14:paraId="72D8460E" w14:textId="2A55CC43" w:rsidR="00A9536D" w:rsidRPr="00A9536D" w:rsidRDefault="00217ED0" w:rsidP="00A9536D">
            <w:pPr>
              <w:pStyle w:val="Tabletext"/>
            </w:pPr>
            <w:r w:rsidRPr="00A9536D">
              <w:t>Lovis</w:t>
            </w:r>
          </w:p>
        </w:tc>
        <w:tc>
          <w:tcPr>
            <w:tcW w:w="2817" w:type="dxa"/>
            <w:shd w:val="clear" w:color="auto" w:fill="auto"/>
            <w:noWrap/>
            <w:hideMark/>
          </w:tcPr>
          <w:p w14:paraId="6E048351" w14:textId="77777777" w:rsidR="00A9536D" w:rsidRPr="00A9536D" w:rsidRDefault="00A9536D" w:rsidP="00A9536D">
            <w:pPr>
              <w:pStyle w:val="Tabletext"/>
            </w:pPr>
            <w:r w:rsidRPr="00A9536D">
              <w:t>Hôpitaux universitaires de Genève</w:t>
            </w:r>
          </w:p>
        </w:tc>
        <w:tc>
          <w:tcPr>
            <w:tcW w:w="1976" w:type="dxa"/>
            <w:shd w:val="clear" w:color="auto" w:fill="auto"/>
            <w:noWrap/>
            <w:hideMark/>
          </w:tcPr>
          <w:p w14:paraId="3E2E9A8F" w14:textId="77777777" w:rsidR="00A9536D" w:rsidRPr="00A9536D" w:rsidRDefault="00A9536D" w:rsidP="00A9536D">
            <w:pPr>
              <w:pStyle w:val="Tabletext"/>
            </w:pPr>
            <w:r w:rsidRPr="00A9536D">
              <w:t>Chairman Medical Information Sciences</w:t>
            </w:r>
          </w:p>
        </w:tc>
        <w:tc>
          <w:tcPr>
            <w:tcW w:w="3638" w:type="dxa"/>
            <w:shd w:val="clear" w:color="auto" w:fill="auto"/>
            <w:noWrap/>
            <w:hideMark/>
          </w:tcPr>
          <w:p w14:paraId="1CEC3B97" w14:textId="77777777" w:rsidR="00A9536D" w:rsidRPr="00A9536D" w:rsidRDefault="00A9536D" w:rsidP="00A9536D">
            <w:pPr>
              <w:pStyle w:val="Tabletext"/>
            </w:pPr>
            <w:r w:rsidRPr="00A9536D">
              <w:t>christian.lovis@hcuge.ch</w:t>
            </w:r>
          </w:p>
        </w:tc>
        <w:tc>
          <w:tcPr>
            <w:tcW w:w="1267" w:type="dxa"/>
            <w:shd w:val="clear" w:color="auto" w:fill="auto"/>
            <w:noWrap/>
            <w:hideMark/>
          </w:tcPr>
          <w:p w14:paraId="2DB6C8F4" w14:textId="77777777" w:rsidR="00A9536D" w:rsidRPr="00A9536D" w:rsidRDefault="00A9536D" w:rsidP="00A9536D">
            <w:pPr>
              <w:pStyle w:val="Tabletext"/>
            </w:pPr>
            <w:r w:rsidRPr="00A9536D">
              <w:t>Switzerland</w:t>
            </w:r>
          </w:p>
        </w:tc>
        <w:tc>
          <w:tcPr>
            <w:tcW w:w="937" w:type="dxa"/>
            <w:shd w:val="clear" w:color="auto" w:fill="auto"/>
            <w:noWrap/>
            <w:hideMark/>
          </w:tcPr>
          <w:p w14:paraId="5847FBDA" w14:textId="77777777" w:rsidR="00A9536D" w:rsidRPr="00A9536D" w:rsidRDefault="00A9536D" w:rsidP="00A9536D">
            <w:pPr>
              <w:pStyle w:val="Tabletext"/>
              <w:rPr>
                <w:rFonts w:ascii="Gadugi" w:hAnsi="Gadugi"/>
                <w:sz w:val="18"/>
                <w:szCs w:val="18"/>
              </w:rPr>
            </w:pPr>
          </w:p>
        </w:tc>
      </w:tr>
      <w:tr w:rsidR="00A9536D" w:rsidRPr="00A9536D" w14:paraId="68633B03" w14:textId="77777777" w:rsidTr="00A9536D">
        <w:trPr>
          <w:trHeight w:val="288"/>
          <w:jc w:val="center"/>
        </w:trPr>
        <w:tc>
          <w:tcPr>
            <w:tcW w:w="656" w:type="dxa"/>
            <w:shd w:val="clear" w:color="auto" w:fill="auto"/>
            <w:noWrap/>
            <w:hideMark/>
          </w:tcPr>
          <w:p w14:paraId="75C3F377" w14:textId="77777777" w:rsidR="00A9536D" w:rsidRPr="00A9536D" w:rsidRDefault="00A9536D" w:rsidP="00A9536D">
            <w:pPr>
              <w:pStyle w:val="Tabletext"/>
            </w:pPr>
            <w:r w:rsidRPr="00A9536D">
              <w:t>Mr</w:t>
            </w:r>
          </w:p>
        </w:tc>
        <w:tc>
          <w:tcPr>
            <w:tcW w:w="1353" w:type="dxa"/>
            <w:shd w:val="clear" w:color="auto" w:fill="auto"/>
            <w:noWrap/>
            <w:hideMark/>
          </w:tcPr>
          <w:p w14:paraId="796012C4" w14:textId="77777777" w:rsidR="00A9536D" w:rsidRPr="00A9536D" w:rsidRDefault="00A9536D" w:rsidP="00A9536D">
            <w:pPr>
              <w:pStyle w:val="Tabletext"/>
            </w:pPr>
            <w:r w:rsidRPr="00A9536D">
              <w:t>Tormod</w:t>
            </w:r>
          </w:p>
        </w:tc>
        <w:tc>
          <w:tcPr>
            <w:tcW w:w="2148" w:type="dxa"/>
            <w:shd w:val="clear" w:color="auto" w:fill="auto"/>
            <w:noWrap/>
            <w:hideMark/>
          </w:tcPr>
          <w:p w14:paraId="75BCD0D3" w14:textId="1DD47D50" w:rsidR="00A9536D" w:rsidRPr="00A9536D" w:rsidRDefault="00217ED0" w:rsidP="00A9536D">
            <w:pPr>
              <w:pStyle w:val="Tabletext"/>
            </w:pPr>
            <w:r w:rsidRPr="00A9536D">
              <w:t>Lund</w:t>
            </w:r>
          </w:p>
        </w:tc>
        <w:tc>
          <w:tcPr>
            <w:tcW w:w="2817" w:type="dxa"/>
            <w:shd w:val="clear" w:color="auto" w:fill="auto"/>
            <w:noWrap/>
            <w:hideMark/>
          </w:tcPr>
          <w:p w14:paraId="67A436F2"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21DCCB57" w14:textId="77777777" w:rsidR="00A9536D" w:rsidRPr="00A9536D" w:rsidRDefault="00A9536D" w:rsidP="00A9536D">
            <w:pPr>
              <w:pStyle w:val="Tabletext"/>
            </w:pPr>
            <w:r w:rsidRPr="00A9536D">
              <w:t>Technology Trainer</w:t>
            </w:r>
          </w:p>
        </w:tc>
        <w:tc>
          <w:tcPr>
            <w:tcW w:w="3638" w:type="dxa"/>
            <w:shd w:val="clear" w:color="auto" w:fill="auto"/>
            <w:noWrap/>
            <w:hideMark/>
          </w:tcPr>
          <w:p w14:paraId="2E7191E3" w14:textId="77777777" w:rsidR="00A9536D" w:rsidRPr="00A9536D" w:rsidRDefault="00A9536D" w:rsidP="00A9536D">
            <w:pPr>
              <w:pStyle w:val="Tabletext"/>
            </w:pPr>
            <w:r w:rsidRPr="00A9536D">
              <w:t>lundt@who.int</w:t>
            </w:r>
          </w:p>
        </w:tc>
        <w:tc>
          <w:tcPr>
            <w:tcW w:w="1267" w:type="dxa"/>
            <w:shd w:val="clear" w:color="auto" w:fill="auto"/>
            <w:noWrap/>
            <w:hideMark/>
          </w:tcPr>
          <w:p w14:paraId="55F67DAA" w14:textId="77777777" w:rsidR="00A9536D" w:rsidRPr="00A9536D" w:rsidRDefault="00A9536D" w:rsidP="00A9536D">
            <w:pPr>
              <w:pStyle w:val="Tabletext"/>
            </w:pPr>
            <w:r w:rsidRPr="00A9536D">
              <w:t>Switzerland</w:t>
            </w:r>
          </w:p>
        </w:tc>
        <w:tc>
          <w:tcPr>
            <w:tcW w:w="937" w:type="dxa"/>
            <w:shd w:val="clear" w:color="auto" w:fill="auto"/>
            <w:noWrap/>
            <w:hideMark/>
          </w:tcPr>
          <w:p w14:paraId="6C3FD88B" w14:textId="77777777" w:rsidR="00A9536D" w:rsidRPr="00A9536D" w:rsidRDefault="00A9536D" w:rsidP="00A9536D">
            <w:pPr>
              <w:pStyle w:val="Tabletext"/>
              <w:rPr>
                <w:rFonts w:ascii="Gadugi" w:hAnsi="Gadugi"/>
                <w:sz w:val="18"/>
                <w:szCs w:val="18"/>
              </w:rPr>
            </w:pPr>
          </w:p>
        </w:tc>
      </w:tr>
      <w:tr w:rsidR="00A9536D" w:rsidRPr="00A9536D" w14:paraId="561EC5E1" w14:textId="77777777" w:rsidTr="00A9536D">
        <w:trPr>
          <w:trHeight w:val="288"/>
          <w:jc w:val="center"/>
        </w:trPr>
        <w:tc>
          <w:tcPr>
            <w:tcW w:w="656" w:type="dxa"/>
            <w:shd w:val="clear" w:color="auto" w:fill="auto"/>
            <w:noWrap/>
            <w:hideMark/>
          </w:tcPr>
          <w:p w14:paraId="41DBDF4C" w14:textId="77777777" w:rsidR="00A9536D" w:rsidRPr="00A9536D" w:rsidRDefault="00A9536D" w:rsidP="00A9536D">
            <w:pPr>
              <w:pStyle w:val="Tabletext"/>
            </w:pPr>
            <w:r w:rsidRPr="00A9536D">
              <w:t>Mr</w:t>
            </w:r>
          </w:p>
        </w:tc>
        <w:tc>
          <w:tcPr>
            <w:tcW w:w="1353" w:type="dxa"/>
            <w:shd w:val="clear" w:color="auto" w:fill="auto"/>
            <w:noWrap/>
            <w:hideMark/>
          </w:tcPr>
          <w:p w14:paraId="2B122E18" w14:textId="77777777" w:rsidR="00A9536D" w:rsidRPr="00A9536D" w:rsidRDefault="00A9536D" w:rsidP="00A9536D">
            <w:pPr>
              <w:pStyle w:val="Tabletext"/>
            </w:pPr>
            <w:r w:rsidRPr="00A9536D">
              <w:t>Noah</w:t>
            </w:r>
          </w:p>
        </w:tc>
        <w:tc>
          <w:tcPr>
            <w:tcW w:w="2148" w:type="dxa"/>
            <w:shd w:val="clear" w:color="auto" w:fill="auto"/>
            <w:noWrap/>
            <w:hideMark/>
          </w:tcPr>
          <w:p w14:paraId="737F0D22" w14:textId="2E32DF78" w:rsidR="00A9536D" w:rsidRPr="00A9536D" w:rsidRDefault="00217ED0" w:rsidP="00A9536D">
            <w:pPr>
              <w:pStyle w:val="Tabletext"/>
            </w:pPr>
            <w:r w:rsidRPr="00A9536D">
              <w:t>Luo</w:t>
            </w:r>
          </w:p>
        </w:tc>
        <w:tc>
          <w:tcPr>
            <w:tcW w:w="2817" w:type="dxa"/>
            <w:shd w:val="clear" w:color="auto" w:fill="auto"/>
            <w:noWrap/>
            <w:hideMark/>
          </w:tcPr>
          <w:p w14:paraId="6C27B6F4" w14:textId="77777777" w:rsidR="00A9536D" w:rsidRPr="00A9536D" w:rsidRDefault="00A9536D" w:rsidP="00A9536D">
            <w:pPr>
              <w:pStyle w:val="Tabletext"/>
            </w:pPr>
            <w:r w:rsidRPr="00A9536D">
              <w:t>Huawei Technologies Co., Ltd.</w:t>
            </w:r>
          </w:p>
        </w:tc>
        <w:tc>
          <w:tcPr>
            <w:tcW w:w="1976" w:type="dxa"/>
            <w:shd w:val="clear" w:color="auto" w:fill="auto"/>
            <w:noWrap/>
            <w:hideMark/>
          </w:tcPr>
          <w:p w14:paraId="4AA2942B" w14:textId="77777777" w:rsidR="00A9536D" w:rsidRPr="00A9536D" w:rsidRDefault="00A9536D" w:rsidP="00A9536D">
            <w:pPr>
              <w:pStyle w:val="Tabletext"/>
            </w:pPr>
            <w:r w:rsidRPr="00A9536D">
              <w:t>Engineer</w:t>
            </w:r>
          </w:p>
        </w:tc>
        <w:tc>
          <w:tcPr>
            <w:tcW w:w="3638" w:type="dxa"/>
            <w:shd w:val="clear" w:color="auto" w:fill="auto"/>
            <w:noWrap/>
            <w:hideMark/>
          </w:tcPr>
          <w:p w14:paraId="5A1B1441" w14:textId="77777777" w:rsidR="00A9536D" w:rsidRPr="00A9536D" w:rsidRDefault="00A9536D" w:rsidP="00A9536D">
            <w:pPr>
              <w:pStyle w:val="Tabletext"/>
            </w:pPr>
            <w:r w:rsidRPr="00A9536D">
              <w:t>noah@huawei.com</w:t>
            </w:r>
          </w:p>
        </w:tc>
        <w:tc>
          <w:tcPr>
            <w:tcW w:w="1267" w:type="dxa"/>
            <w:shd w:val="clear" w:color="auto" w:fill="auto"/>
            <w:noWrap/>
            <w:hideMark/>
          </w:tcPr>
          <w:p w14:paraId="5BE4EB43" w14:textId="77777777" w:rsidR="00A9536D" w:rsidRPr="00A9536D" w:rsidRDefault="00A9536D" w:rsidP="00A9536D">
            <w:pPr>
              <w:pStyle w:val="Tabletext"/>
            </w:pPr>
            <w:r w:rsidRPr="00A9536D">
              <w:t>China</w:t>
            </w:r>
          </w:p>
        </w:tc>
        <w:tc>
          <w:tcPr>
            <w:tcW w:w="937" w:type="dxa"/>
            <w:shd w:val="clear" w:color="auto" w:fill="auto"/>
            <w:noWrap/>
            <w:hideMark/>
          </w:tcPr>
          <w:p w14:paraId="78224786" w14:textId="77777777" w:rsidR="00A9536D" w:rsidRPr="00A9536D" w:rsidRDefault="00A9536D" w:rsidP="00A9536D">
            <w:pPr>
              <w:pStyle w:val="Tabletext"/>
              <w:rPr>
                <w:rFonts w:ascii="Gadugi" w:hAnsi="Gadugi"/>
                <w:sz w:val="18"/>
                <w:szCs w:val="18"/>
              </w:rPr>
            </w:pPr>
          </w:p>
        </w:tc>
      </w:tr>
      <w:tr w:rsidR="00A9536D" w:rsidRPr="00A9536D" w14:paraId="48DD7D92" w14:textId="77777777" w:rsidTr="00A9536D">
        <w:trPr>
          <w:trHeight w:val="288"/>
          <w:jc w:val="center"/>
        </w:trPr>
        <w:tc>
          <w:tcPr>
            <w:tcW w:w="656" w:type="dxa"/>
            <w:shd w:val="clear" w:color="auto" w:fill="auto"/>
            <w:noWrap/>
            <w:hideMark/>
          </w:tcPr>
          <w:p w14:paraId="759A3FA6" w14:textId="77777777" w:rsidR="00A9536D" w:rsidRPr="00A9536D" w:rsidRDefault="00A9536D" w:rsidP="00A9536D">
            <w:pPr>
              <w:pStyle w:val="Tabletext"/>
            </w:pPr>
            <w:r w:rsidRPr="00A9536D">
              <w:t>Mr</w:t>
            </w:r>
          </w:p>
        </w:tc>
        <w:tc>
          <w:tcPr>
            <w:tcW w:w="1353" w:type="dxa"/>
            <w:shd w:val="clear" w:color="auto" w:fill="auto"/>
            <w:noWrap/>
            <w:hideMark/>
          </w:tcPr>
          <w:p w14:paraId="3988A742" w14:textId="77777777" w:rsidR="00A9536D" w:rsidRPr="00A9536D" w:rsidRDefault="00A9536D" w:rsidP="00A9536D">
            <w:pPr>
              <w:pStyle w:val="Tabletext"/>
            </w:pPr>
            <w:r w:rsidRPr="00A9536D">
              <w:t>Severence</w:t>
            </w:r>
          </w:p>
        </w:tc>
        <w:tc>
          <w:tcPr>
            <w:tcW w:w="2148" w:type="dxa"/>
            <w:shd w:val="clear" w:color="auto" w:fill="auto"/>
            <w:noWrap/>
            <w:hideMark/>
          </w:tcPr>
          <w:p w14:paraId="4A8574CE" w14:textId="3A4A1CA0" w:rsidR="00A9536D" w:rsidRPr="00A9536D" w:rsidRDefault="00217ED0" w:rsidP="00A9536D">
            <w:pPr>
              <w:pStyle w:val="Tabletext"/>
            </w:pPr>
            <w:r w:rsidRPr="00A9536D">
              <w:t>Maclaughlin</w:t>
            </w:r>
          </w:p>
        </w:tc>
        <w:tc>
          <w:tcPr>
            <w:tcW w:w="2817" w:type="dxa"/>
            <w:shd w:val="clear" w:color="auto" w:fill="auto"/>
            <w:noWrap/>
            <w:hideMark/>
          </w:tcPr>
          <w:p w14:paraId="7CDED6E7" w14:textId="77777777" w:rsidR="00A9536D" w:rsidRPr="00A9536D" w:rsidRDefault="00A9536D" w:rsidP="00A9536D">
            <w:pPr>
              <w:pStyle w:val="Tabletext"/>
            </w:pPr>
            <w:r w:rsidRPr="00A9536D">
              <w:t>Capgemini, AI Learning Institute</w:t>
            </w:r>
          </w:p>
        </w:tc>
        <w:tc>
          <w:tcPr>
            <w:tcW w:w="1976" w:type="dxa"/>
            <w:shd w:val="clear" w:color="auto" w:fill="auto"/>
            <w:noWrap/>
            <w:hideMark/>
          </w:tcPr>
          <w:p w14:paraId="0BE7547B" w14:textId="77777777" w:rsidR="00A9536D" w:rsidRPr="00A9536D" w:rsidRDefault="00A9536D" w:rsidP="00A9536D">
            <w:pPr>
              <w:pStyle w:val="Tabletext"/>
            </w:pPr>
            <w:r w:rsidRPr="00A9536D">
              <w:t>Chief of Intelligence</w:t>
            </w:r>
          </w:p>
        </w:tc>
        <w:tc>
          <w:tcPr>
            <w:tcW w:w="3638" w:type="dxa"/>
            <w:shd w:val="clear" w:color="auto" w:fill="auto"/>
            <w:noWrap/>
            <w:hideMark/>
          </w:tcPr>
          <w:p w14:paraId="44A0B033" w14:textId="77777777" w:rsidR="00A9536D" w:rsidRPr="00A9536D" w:rsidRDefault="00A9536D" w:rsidP="00A9536D">
            <w:pPr>
              <w:pStyle w:val="Tabletext"/>
            </w:pPr>
            <w:r w:rsidRPr="00A9536D">
              <w:t>severence.maclaughlin@gmail.com</w:t>
            </w:r>
          </w:p>
        </w:tc>
        <w:tc>
          <w:tcPr>
            <w:tcW w:w="1267" w:type="dxa"/>
            <w:shd w:val="clear" w:color="auto" w:fill="auto"/>
            <w:noWrap/>
            <w:hideMark/>
          </w:tcPr>
          <w:p w14:paraId="6394733C" w14:textId="77777777" w:rsidR="00A9536D" w:rsidRPr="00A9536D" w:rsidRDefault="00A9536D" w:rsidP="00A9536D">
            <w:pPr>
              <w:pStyle w:val="Tabletext"/>
            </w:pPr>
            <w:r w:rsidRPr="00A9536D">
              <w:t>United States</w:t>
            </w:r>
          </w:p>
        </w:tc>
        <w:tc>
          <w:tcPr>
            <w:tcW w:w="937" w:type="dxa"/>
            <w:shd w:val="clear" w:color="auto" w:fill="auto"/>
            <w:noWrap/>
            <w:hideMark/>
          </w:tcPr>
          <w:p w14:paraId="5115B56A" w14:textId="77777777" w:rsidR="00A9536D" w:rsidRPr="00A9536D" w:rsidRDefault="00A9536D" w:rsidP="00A9536D">
            <w:pPr>
              <w:pStyle w:val="Tabletext"/>
              <w:rPr>
                <w:rFonts w:ascii="Gadugi" w:hAnsi="Gadugi"/>
                <w:sz w:val="18"/>
                <w:szCs w:val="18"/>
              </w:rPr>
            </w:pPr>
          </w:p>
        </w:tc>
      </w:tr>
      <w:tr w:rsidR="00A9536D" w:rsidRPr="00A9536D" w14:paraId="3567CCAF" w14:textId="77777777" w:rsidTr="00A9536D">
        <w:trPr>
          <w:trHeight w:val="288"/>
          <w:jc w:val="center"/>
        </w:trPr>
        <w:tc>
          <w:tcPr>
            <w:tcW w:w="656" w:type="dxa"/>
            <w:shd w:val="clear" w:color="auto" w:fill="auto"/>
            <w:noWrap/>
            <w:hideMark/>
          </w:tcPr>
          <w:p w14:paraId="7427309D" w14:textId="77777777" w:rsidR="00A9536D" w:rsidRPr="00A9536D" w:rsidRDefault="00A9536D" w:rsidP="00A9536D">
            <w:pPr>
              <w:pStyle w:val="Tabletext"/>
            </w:pPr>
            <w:r w:rsidRPr="00A9536D">
              <w:t>Ms</w:t>
            </w:r>
          </w:p>
        </w:tc>
        <w:tc>
          <w:tcPr>
            <w:tcW w:w="1353" w:type="dxa"/>
            <w:shd w:val="clear" w:color="auto" w:fill="auto"/>
            <w:noWrap/>
            <w:hideMark/>
          </w:tcPr>
          <w:p w14:paraId="1E80EA6D" w14:textId="6FFC5AB3" w:rsidR="00A9536D" w:rsidRPr="00A9536D" w:rsidRDefault="009E617A" w:rsidP="00A9536D">
            <w:pPr>
              <w:pStyle w:val="Tabletext"/>
            </w:pPr>
            <w:r w:rsidRPr="00A9536D">
              <w:t>Alessia</w:t>
            </w:r>
          </w:p>
        </w:tc>
        <w:tc>
          <w:tcPr>
            <w:tcW w:w="2148" w:type="dxa"/>
            <w:shd w:val="clear" w:color="auto" w:fill="auto"/>
            <w:noWrap/>
            <w:hideMark/>
          </w:tcPr>
          <w:p w14:paraId="52AE26F2" w14:textId="4A342145" w:rsidR="00A9536D" w:rsidRPr="00A9536D" w:rsidRDefault="00217ED0" w:rsidP="00A9536D">
            <w:pPr>
              <w:pStyle w:val="Tabletext"/>
            </w:pPr>
            <w:r w:rsidRPr="00A9536D">
              <w:t>Magliarditi</w:t>
            </w:r>
          </w:p>
        </w:tc>
        <w:tc>
          <w:tcPr>
            <w:tcW w:w="4793" w:type="dxa"/>
            <w:gridSpan w:val="2"/>
            <w:shd w:val="clear" w:color="auto" w:fill="auto"/>
            <w:noWrap/>
            <w:hideMark/>
          </w:tcPr>
          <w:p w14:paraId="7E18F976" w14:textId="77777777" w:rsidR="00A9536D" w:rsidRPr="00A9536D" w:rsidRDefault="00A9536D" w:rsidP="00A9536D">
            <w:pPr>
              <w:pStyle w:val="Tabletext"/>
            </w:pPr>
            <w:r w:rsidRPr="00A9536D">
              <w:t>International Telecommunication Union</w:t>
            </w:r>
          </w:p>
        </w:tc>
        <w:tc>
          <w:tcPr>
            <w:tcW w:w="3638" w:type="dxa"/>
            <w:shd w:val="clear" w:color="auto" w:fill="auto"/>
            <w:noWrap/>
            <w:hideMark/>
          </w:tcPr>
          <w:p w14:paraId="1F27251F" w14:textId="77777777" w:rsidR="00A9536D" w:rsidRPr="00A9536D" w:rsidRDefault="00A9536D" w:rsidP="00A9536D">
            <w:pPr>
              <w:pStyle w:val="Tabletext"/>
            </w:pPr>
            <w:r w:rsidRPr="00A9536D">
              <w:t>alessia.magliarditi@itu.int</w:t>
            </w:r>
          </w:p>
        </w:tc>
        <w:tc>
          <w:tcPr>
            <w:tcW w:w="1267" w:type="dxa"/>
            <w:shd w:val="clear" w:color="auto" w:fill="auto"/>
            <w:noWrap/>
            <w:hideMark/>
          </w:tcPr>
          <w:p w14:paraId="3BC7D67A" w14:textId="77777777" w:rsidR="00A9536D" w:rsidRPr="00A9536D" w:rsidRDefault="00A9536D" w:rsidP="00A9536D">
            <w:pPr>
              <w:pStyle w:val="Tabletext"/>
            </w:pPr>
            <w:r w:rsidRPr="00A9536D">
              <w:t>Switzerland</w:t>
            </w:r>
          </w:p>
        </w:tc>
        <w:tc>
          <w:tcPr>
            <w:tcW w:w="937" w:type="dxa"/>
            <w:shd w:val="clear" w:color="auto" w:fill="auto"/>
            <w:noWrap/>
            <w:hideMark/>
          </w:tcPr>
          <w:p w14:paraId="7C7BD358" w14:textId="77777777" w:rsidR="00A9536D" w:rsidRPr="00A9536D" w:rsidRDefault="00A9536D" w:rsidP="00A9536D">
            <w:pPr>
              <w:pStyle w:val="Tabletext"/>
              <w:rPr>
                <w:rFonts w:ascii="Gadugi" w:hAnsi="Gadugi"/>
                <w:sz w:val="18"/>
                <w:szCs w:val="18"/>
              </w:rPr>
            </w:pPr>
          </w:p>
        </w:tc>
      </w:tr>
      <w:tr w:rsidR="00A9536D" w:rsidRPr="00A9536D" w14:paraId="27FD4B91" w14:textId="77777777" w:rsidTr="00A9536D">
        <w:trPr>
          <w:trHeight w:val="288"/>
          <w:jc w:val="center"/>
        </w:trPr>
        <w:tc>
          <w:tcPr>
            <w:tcW w:w="656" w:type="dxa"/>
            <w:shd w:val="clear" w:color="auto" w:fill="auto"/>
            <w:noWrap/>
            <w:hideMark/>
          </w:tcPr>
          <w:p w14:paraId="6A2416D6" w14:textId="77777777" w:rsidR="00A9536D" w:rsidRPr="00A9536D" w:rsidRDefault="00A9536D" w:rsidP="00A9536D">
            <w:pPr>
              <w:pStyle w:val="Tabletext"/>
            </w:pPr>
            <w:r w:rsidRPr="00A9536D">
              <w:t>Ms</w:t>
            </w:r>
          </w:p>
        </w:tc>
        <w:tc>
          <w:tcPr>
            <w:tcW w:w="1353" w:type="dxa"/>
            <w:shd w:val="clear" w:color="auto" w:fill="auto"/>
            <w:noWrap/>
            <w:hideMark/>
          </w:tcPr>
          <w:p w14:paraId="058CF19A" w14:textId="49E5904A" w:rsidR="00A9536D" w:rsidRPr="00A9536D" w:rsidRDefault="009E617A" w:rsidP="00A9536D">
            <w:pPr>
              <w:pStyle w:val="Tabletext"/>
            </w:pPr>
            <w:r w:rsidRPr="00A9536D">
              <w:t>Maryam Tayefeh</w:t>
            </w:r>
          </w:p>
        </w:tc>
        <w:tc>
          <w:tcPr>
            <w:tcW w:w="2148" w:type="dxa"/>
            <w:shd w:val="clear" w:color="auto" w:fill="auto"/>
            <w:noWrap/>
            <w:hideMark/>
          </w:tcPr>
          <w:p w14:paraId="0B1D5CF7" w14:textId="41A5335A" w:rsidR="00A9536D" w:rsidRPr="00A9536D" w:rsidRDefault="00217ED0" w:rsidP="00A9536D">
            <w:pPr>
              <w:pStyle w:val="Tabletext"/>
            </w:pPr>
            <w:r w:rsidRPr="00A9536D">
              <w:t>Mahmoudi</w:t>
            </w:r>
          </w:p>
        </w:tc>
        <w:tc>
          <w:tcPr>
            <w:tcW w:w="2817" w:type="dxa"/>
            <w:shd w:val="clear" w:color="auto" w:fill="auto"/>
            <w:noWrap/>
            <w:hideMark/>
          </w:tcPr>
          <w:p w14:paraId="0084362B" w14:textId="77777777" w:rsidR="00A9536D" w:rsidRPr="00A9536D" w:rsidRDefault="00A9536D" w:rsidP="00A9536D">
            <w:pPr>
              <w:pStyle w:val="Tabletext"/>
            </w:pPr>
            <w:r w:rsidRPr="00A9536D">
              <w:t>ICT Research Institute</w:t>
            </w:r>
          </w:p>
        </w:tc>
        <w:tc>
          <w:tcPr>
            <w:tcW w:w="1976" w:type="dxa"/>
            <w:shd w:val="clear" w:color="auto" w:fill="auto"/>
            <w:noWrap/>
            <w:hideMark/>
          </w:tcPr>
          <w:p w14:paraId="6B1EB934" w14:textId="77777777" w:rsidR="00A9536D" w:rsidRPr="00A9536D" w:rsidRDefault="00A9536D" w:rsidP="00A9536D">
            <w:pPr>
              <w:pStyle w:val="Tabletext"/>
            </w:pPr>
            <w:r w:rsidRPr="00A9536D">
              <w:t>Member of Scientific Board</w:t>
            </w:r>
          </w:p>
        </w:tc>
        <w:tc>
          <w:tcPr>
            <w:tcW w:w="3638" w:type="dxa"/>
            <w:shd w:val="clear" w:color="auto" w:fill="auto"/>
            <w:noWrap/>
            <w:hideMark/>
          </w:tcPr>
          <w:p w14:paraId="14B3F8D4" w14:textId="77777777" w:rsidR="00A9536D" w:rsidRPr="00A9536D" w:rsidRDefault="00A9536D" w:rsidP="00A9536D">
            <w:pPr>
              <w:pStyle w:val="Tabletext"/>
            </w:pPr>
            <w:r w:rsidRPr="00A9536D">
              <w:t>mahmodi@itrc.ac.ir</w:t>
            </w:r>
          </w:p>
        </w:tc>
        <w:tc>
          <w:tcPr>
            <w:tcW w:w="1267" w:type="dxa"/>
            <w:shd w:val="clear" w:color="auto" w:fill="auto"/>
            <w:noWrap/>
            <w:hideMark/>
          </w:tcPr>
          <w:p w14:paraId="575DA279" w14:textId="77777777" w:rsidR="00A9536D" w:rsidRPr="00A9536D" w:rsidRDefault="00A9536D" w:rsidP="00A9536D">
            <w:pPr>
              <w:pStyle w:val="Tabletext"/>
            </w:pPr>
            <w:r w:rsidRPr="00A9536D">
              <w:t>Iran (Islamic Republic of)</w:t>
            </w:r>
          </w:p>
        </w:tc>
        <w:tc>
          <w:tcPr>
            <w:tcW w:w="937" w:type="dxa"/>
            <w:shd w:val="clear" w:color="auto" w:fill="auto"/>
            <w:noWrap/>
            <w:hideMark/>
          </w:tcPr>
          <w:p w14:paraId="3E2EE468" w14:textId="77777777" w:rsidR="00A9536D" w:rsidRPr="00A9536D" w:rsidRDefault="00A9536D" w:rsidP="00A9536D">
            <w:pPr>
              <w:pStyle w:val="Tabletext"/>
              <w:rPr>
                <w:rFonts w:ascii="Gadugi" w:hAnsi="Gadugi"/>
                <w:sz w:val="18"/>
                <w:szCs w:val="18"/>
              </w:rPr>
            </w:pPr>
          </w:p>
        </w:tc>
      </w:tr>
      <w:tr w:rsidR="00A9536D" w:rsidRPr="00A9536D" w14:paraId="04D30887" w14:textId="77777777" w:rsidTr="00A9536D">
        <w:trPr>
          <w:trHeight w:val="288"/>
          <w:jc w:val="center"/>
        </w:trPr>
        <w:tc>
          <w:tcPr>
            <w:tcW w:w="656" w:type="dxa"/>
            <w:shd w:val="clear" w:color="auto" w:fill="auto"/>
            <w:noWrap/>
            <w:hideMark/>
          </w:tcPr>
          <w:p w14:paraId="3B48AEBA" w14:textId="77777777" w:rsidR="00A9536D" w:rsidRPr="00A9536D" w:rsidRDefault="00A9536D" w:rsidP="00A9536D">
            <w:pPr>
              <w:pStyle w:val="Tabletext"/>
            </w:pPr>
            <w:r w:rsidRPr="00A9536D">
              <w:t>Mrs</w:t>
            </w:r>
          </w:p>
        </w:tc>
        <w:tc>
          <w:tcPr>
            <w:tcW w:w="1353" w:type="dxa"/>
            <w:shd w:val="clear" w:color="auto" w:fill="auto"/>
            <w:noWrap/>
            <w:hideMark/>
          </w:tcPr>
          <w:p w14:paraId="6E63E01F" w14:textId="77777777" w:rsidR="00A9536D" w:rsidRPr="00A9536D" w:rsidRDefault="00A9536D" w:rsidP="00A9536D">
            <w:pPr>
              <w:pStyle w:val="Tabletext"/>
            </w:pPr>
            <w:r w:rsidRPr="00A9536D">
              <w:t>Aziza</w:t>
            </w:r>
          </w:p>
        </w:tc>
        <w:tc>
          <w:tcPr>
            <w:tcW w:w="2148" w:type="dxa"/>
            <w:shd w:val="clear" w:color="auto" w:fill="auto"/>
            <w:noWrap/>
            <w:hideMark/>
          </w:tcPr>
          <w:p w14:paraId="0899FB34" w14:textId="68C1BA3C" w:rsidR="00A9536D" w:rsidRPr="00A9536D" w:rsidRDefault="00217ED0" w:rsidP="00A9536D">
            <w:pPr>
              <w:pStyle w:val="Tabletext"/>
            </w:pPr>
            <w:r w:rsidRPr="00A9536D">
              <w:t>Merzouki</w:t>
            </w:r>
          </w:p>
        </w:tc>
        <w:tc>
          <w:tcPr>
            <w:tcW w:w="2817" w:type="dxa"/>
            <w:shd w:val="clear" w:color="auto" w:fill="auto"/>
            <w:noWrap/>
            <w:hideMark/>
          </w:tcPr>
          <w:p w14:paraId="1646A9C6" w14:textId="77777777" w:rsidR="00A9536D" w:rsidRPr="00A9536D" w:rsidRDefault="00A9536D" w:rsidP="00A9536D">
            <w:pPr>
              <w:pStyle w:val="Tabletext"/>
            </w:pPr>
            <w:r w:rsidRPr="00A9536D">
              <w:t>Université de Genève</w:t>
            </w:r>
          </w:p>
        </w:tc>
        <w:tc>
          <w:tcPr>
            <w:tcW w:w="1976" w:type="dxa"/>
            <w:shd w:val="clear" w:color="auto" w:fill="auto"/>
            <w:noWrap/>
            <w:hideMark/>
          </w:tcPr>
          <w:p w14:paraId="2FEBC707" w14:textId="77777777" w:rsidR="00A9536D" w:rsidRPr="00A9536D" w:rsidRDefault="00A9536D" w:rsidP="00A9536D">
            <w:pPr>
              <w:pStyle w:val="Tabletext"/>
            </w:pPr>
            <w:r w:rsidRPr="00A9536D">
              <w:t>Data Scientist, Postdoc</w:t>
            </w:r>
          </w:p>
        </w:tc>
        <w:tc>
          <w:tcPr>
            <w:tcW w:w="3638" w:type="dxa"/>
            <w:shd w:val="clear" w:color="auto" w:fill="auto"/>
            <w:noWrap/>
            <w:hideMark/>
          </w:tcPr>
          <w:p w14:paraId="033F36EE" w14:textId="77777777" w:rsidR="00A9536D" w:rsidRPr="00A9536D" w:rsidRDefault="00A9536D" w:rsidP="00A9536D">
            <w:pPr>
              <w:pStyle w:val="Tabletext"/>
            </w:pPr>
            <w:r w:rsidRPr="00A9536D">
              <w:t>fatmaaziza.merzouki@unige.ch</w:t>
            </w:r>
          </w:p>
        </w:tc>
        <w:tc>
          <w:tcPr>
            <w:tcW w:w="1267" w:type="dxa"/>
            <w:shd w:val="clear" w:color="auto" w:fill="auto"/>
            <w:noWrap/>
            <w:hideMark/>
          </w:tcPr>
          <w:p w14:paraId="2B2B04B4" w14:textId="77777777" w:rsidR="00A9536D" w:rsidRPr="00A9536D" w:rsidRDefault="00A9536D" w:rsidP="00A9536D">
            <w:pPr>
              <w:pStyle w:val="Tabletext"/>
            </w:pPr>
            <w:r w:rsidRPr="00A9536D">
              <w:t>Switzerland</w:t>
            </w:r>
          </w:p>
        </w:tc>
        <w:tc>
          <w:tcPr>
            <w:tcW w:w="937" w:type="dxa"/>
            <w:shd w:val="clear" w:color="auto" w:fill="auto"/>
            <w:noWrap/>
            <w:hideMark/>
          </w:tcPr>
          <w:p w14:paraId="2C6048BB" w14:textId="77777777" w:rsidR="00A9536D" w:rsidRPr="00A9536D" w:rsidRDefault="00A9536D" w:rsidP="00A9536D">
            <w:pPr>
              <w:pStyle w:val="Tabletext"/>
              <w:rPr>
                <w:rFonts w:ascii="Gadugi" w:hAnsi="Gadugi"/>
                <w:sz w:val="18"/>
                <w:szCs w:val="18"/>
              </w:rPr>
            </w:pPr>
          </w:p>
        </w:tc>
      </w:tr>
      <w:tr w:rsidR="00A9536D" w:rsidRPr="00A9536D" w14:paraId="7C5EAD1B" w14:textId="77777777" w:rsidTr="00A9536D">
        <w:trPr>
          <w:trHeight w:val="288"/>
          <w:jc w:val="center"/>
        </w:trPr>
        <w:tc>
          <w:tcPr>
            <w:tcW w:w="656" w:type="dxa"/>
            <w:shd w:val="clear" w:color="auto" w:fill="auto"/>
            <w:noWrap/>
            <w:hideMark/>
          </w:tcPr>
          <w:p w14:paraId="2EFAC74F" w14:textId="77777777" w:rsidR="00A9536D" w:rsidRPr="00A9536D" w:rsidRDefault="00A9536D" w:rsidP="00A9536D">
            <w:pPr>
              <w:pStyle w:val="Tabletext"/>
            </w:pPr>
            <w:r w:rsidRPr="00A9536D">
              <w:t>Mr</w:t>
            </w:r>
          </w:p>
        </w:tc>
        <w:tc>
          <w:tcPr>
            <w:tcW w:w="1353" w:type="dxa"/>
            <w:shd w:val="clear" w:color="auto" w:fill="auto"/>
            <w:noWrap/>
            <w:hideMark/>
          </w:tcPr>
          <w:p w14:paraId="65BCF83D" w14:textId="77777777" w:rsidR="00A9536D" w:rsidRPr="00A9536D" w:rsidRDefault="00A9536D" w:rsidP="00A9536D">
            <w:pPr>
              <w:pStyle w:val="Tabletext"/>
            </w:pPr>
            <w:r w:rsidRPr="00A9536D">
              <w:t>Fareed</w:t>
            </w:r>
          </w:p>
        </w:tc>
        <w:tc>
          <w:tcPr>
            <w:tcW w:w="2148" w:type="dxa"/>
            <w:shd w:val="clear" w:color="auto" w:fill="auto"/>
            <w:noWrap/>
            <w:hideMark/>
          </w:tcPr>
          <w:p w14:paraId="1D8C347F" w14:textId="40C6B1B5" w:rsidR="00A9536D" w:rsidRPr="00A9536D" w:rsidRDefault="00217ED0" w:rsidP="00A9536D">
            <w:pPr>
              <w:pStyle w:val="Tabletext"/>
            </w:pPr>
            <w:r w:rsidRPr="00A9536D">
              <w:t>Mirza</w:t>
            </w:r>
          </w:p>
        </w:tc>
        <w:tc>
          <w:tcPr>
            <w:tcW w:w="2817" w:type="dxa"/>
            <w:shd w:val="clear" w:color="auto" w:fill="auto"/>
            <w:noWrap/>
            <w:hideMark/>
          </w:tcPr>
          <w:p w14:paraId="26C6BB0A" w14:textId="77777777" w:rsidR="00A9536D" w:rsidRPr="00A9536D" w:rsidRDefault="00A9536D" w:rsidP="00A9536D">
            <w:pPr>
              <w:pStyle w:val="Tabletext"/>
            </w:pPr>
            <w:r w:rsidRPr="00A9536D">
              <w:t>Novartis Foundation</w:t>
            </w:r>
          </w:p>
        </w:tc>
        <w:tc>
          <w:tcPr>
            <w:tcW w:w="1976" w:type="dxa"/>
            <w:shd w:val="clear" w:color="auto" w:fill="auto"/>
            <w:noWrap/>
            <w:hideMark/>
          </w:tcPr>
          <w:p w14:paraId="31022C60" w14:textId="77777777" w:rsidR="00A9536D" w:rsidRPr="00A9536D" w:rsidRDefault="00A9536D" w:rsidP="00A9536D">
            <w:pPr>
              <w:pStyle w:val="Tabletext"/>
            </w:pPr>
            <w:r w:rsidRPr="00A9536D">
              <w:t>Head of research</w:t>
            </w:r>
          </w:p>
        </w:tc>
        <w:tc>
          <w:tcPr>
            <w:tcW w:w="3638" w:type="dxa"/>
            <w:shd w:val="clear" w:color="auto" w:fill="auto"/>
            <w:noWrap/>
            <w:hideMark/>
          </w:tcPr>
          <w:p w14:paraId="3B6D2C20" w14:textId="77777777" w:rsidR="00A9536D" w:rsidRPr="00A9536D" w:rsidRDefault="00A9536D" w:rsidP="00A9536D">
            <w:pPr>
              <w:pStyle w:val="Tabletext"/>
            </w:pPr>
            <w:r w:rsidRPr="00A9536D">
              <w:t>fareed.mirza@novartis.com</w:t>
            </w:r>
          </w:p>
        </w:tc>
        <w:tc>
          <w:tcPr>
            <w:tcW w:w="1267" w:type="dxa"/>
            <w:shd w:val="clear" w:color="auto" w:fill="auto"/>
            <w:noWrap/>
            <w:hideMark/>
          </w:tcPr>
          <w:p w14:paraId="6642ABE1" w14:textId="77777777" w:rsidR="00A9536D" w:rsidRPr="00A9536D" w:rsidRDefault="00A9536D" w:rsidP="00A9536D">
            <w:pPr>
              <w:pStyle w:val="Tabletext"/>
            </w:pPr>
            <w:r w:rsidRPr="00A9536D">
              <w:t>Switzerland</w:t>
            </w:r>
          </w:p>
        </w:tc>
        <w:tc>
          <w:tcPr>
            <w:tcW w:w="937" w:type="dxa"/>
            <w:shd w:val="clear" w:color="auto" w:fill="auto"/>
            <w:noWrap/>
            <w:hideMark/>
          </w:tcPr>
          <w:p w14:paraId="26C8B1EE" w14:textId="77777777" w:rsidR="00A9536D" w:rsidRPr="00A9536D" w:rsidRDefault="00A9536D" w:rsidP="00A9536D">
            <w:pPr>
              <w:pStyle w:val="Tabletext"/>
              <w:rPr>
                <w:rFonts w:ascii="Gadugi" w:hAnsi="Gadugi"/>
                <w:sz w:val="18"/>
                <w:szCs w:val="18"/>
              </w:rPr>
            </w:pPr>
          </w:p>
        </w:tc>
      </w:tr>
      <w:tr w:rsidR="00A9536D" w:rsidRPr="00A9536D" w14:paraId="751C22A5" w14:textId="77777777" w:rsidTr="00A9536D">
        <w:trPr>
          <w:trHeight w:val="288"/>
          <w:jc w:val="center"/>
        </w:trPr>
        <w:tc>
          <w:tcPr>
            <w:tcW w:w="656" w:type="dxa"/>
            <w:shd w:val="clear" w:color="auto" w:fill="auto"/>
            <w:noWrap/>
            <w:hideMark/>
          </w:tcPr>
          <w:p w14:paraId="5723E71C" w14:textId="77777777" w:rsidR="00A9536D" w:rsidRPr="00A9536D" w:rsidRDefault="00A9536D" w:rsidP="00A9536D">
            <w:pPr>
              <w:pStyle w:val="Tabletext"/>
            </w:pPr>
            <w:r w:rsidRPr="00A9536D">
              <w:t>Mr</w:t>
            </w:r>
          </w:p>
        </w:tc>
        <w:tc>
          <w:tcPr>
            <w:tcW w:w="1353" w:type="dxa"/>
            <w:shd w:val="clear" w:color="auto" w:fill="auto"/>
            <w:noWrap/>
            <w:hideMark/>
          </w:tcPr>
          <w:p w14:paraId="1765F238" w14:textId="77777777" w:rsidR="00A9536D" w:rsidRPr="00A9536D" w:rsidRDefault="00A9536D" w:rsidP="00A9536D">
            <w:pPr>
              <w:pStyle w:val="Tabletext"/>
            </w:pPr>
            <w:r w:rsidRPr="00A9536D">
              <w:t>Jochen</w:t>
            </w:r>
          </w:p>
        </w:tc>
        <w:tc>
          <w:tcPr>
            <w:tcW w:w="2148" w:type="dxa"/>
            <w:shd w:val="clear" w:color="auto" w:fill="auto"/>
            <w:noWrap/>
            <w:hideMark/>
          </w:tcPr>
          <w:p w14:paraId="3D0A080A" w14:textId="0518F234" w:rsidR="00A9536D" w:rsidRPr="00A9536D" w:rsidRDefault="00217ED0" w:rsidP="00A9536D">
            <w:pPr>
              <w:pStyle w:val="Tabletext"/>
            </w:pPr>
            <w:r w:rsidRPr="00A9536D">
              <w:t>Moninger</w:t>
            </w:r>
          </w:p>
        </w:tc>
        <w:tc>
          <w:tcPr>
            <w:tcW w:w="2817" w:type="dxa"/>
            <w:shd w:val="clear" w:color="auto" w:fill="auto"/>
            <w:noWrap/>
            <w:hideMark/>
          </w:tcPr>
          <w:p w14:paraId="44E33C3A" w14:textId="77777777" w:rsidR="00A9536D" w:rsidRPr="00A9536D" w:rsidRDefault="00A9536D" w:rsidP="00A9536D">
            <w:pPr>
              <w:pStyle w:val="Tabletext"/>
            </w:pPr>
            <w:r w:rsidRPr="00A9536D">
              <w:t>Welthungerhilfe</w:t>
            </w:r>
          </w:p>
        </w:tc>
        <w:tc>
          <w:tcPr>
            <w:tcW w:w="1976" w:type="dxa"/>
            <w:shd w:val="clear" w:color="auto" w:fill="auto"/>
            <w:noWrap/>
            <w:hideMark/>
          </w:tcPr>
          <w:p w14:paraId="5C8A59AE" w14:textId="77777777" w:rsidR="00A9536D" w:rsidRPr="00A9536D" w:rsidRDefault="00A9536D" w:rsidP="00A9536D">
            <w:pPr>
              <w:pStyle w:val="Tabletext"/>
            </w:pPr>
            <w:r w:rsidRPr="00A9536D">
              <w:t>Innovation Director</w:t>
            </w:r>
          </w:p>
        </w:tc>
        <w:tc>
          <w:tcPr>
            <w:tcW w:w="3638" w:type="dxa"/>
            <w:shd w:val="clear" w:color="auto" w:fill="auto"/>
            <w:noWrap/>
            <w:hideMark/>
          </w:tcPr>
          <w:p w14:paraId="429F5588" w14:textId="77777777" w:rsidR="00A9536D" w:rsidRPr="00A9536D" w:rsidRDefault="00A9536D" w:rsidP="00A9536D">
            <w:pPr>
              <w:pStyle w:val="Tabletext"/>
            </w:pPr>
            <w:r w:rsidRPr="00A9536D">
              <w:t>jochen.moninger@welthungerhilfe.de</w:t>
            </w:r>
          </w:p>
        </w:tc>
        <w:tc>
          <w:tcPr>
            <w:tcW w:w="1267" w:type="dxa"/>
            <w:shd w:val="clear" w:color="auto" w:fill="auto"/>
            <w:noWrap/>
            <w:hideMark/>
          </w:tcPr>
          <w:p w14:paraId="75A11CC4" w14:textId="77777777" w:rsidR="00A9536D" w:rsidRPr="00A9536D" w:rsidRDefault="00A9536D" w:rsidP="00A9536D">
            <w:pPr>
              <w:pStyle w:val="Tabletext"/>
            </w:pPr>
            <w:r w:rsidRPr="00A9536D">
              <w:t>Germany</w:t>
            </w:r>
          </w:p>
        </w:tc>
        <w:tc>
          <w:tcPr>
            <w:tcW w:w="937" w:type="dxa"/>
            <w:shd w:val="clear" w:color="auto" w:fill="auto"/>
            <w:noWrap/>
            <w:hideMark/>
          </w:tcPr>
          <w:p w14:paraId="40D98DA7" w14:textId="77777777" w:rsidR="00A9536D" w:rsidRPr="00A9536D" w:rsidRDefault="00A9536D" w:rsidP="00A9536D">
            <w:pPr>
              <w:pStyle w:val="Tabletext"/>
              <w:rPr>
                <w:rFonts w:ascii="Gadugi" w:hAnsi="Gadugi"/>
                <w:sz w:val="18"/>
                <w:szCs w:val="18"/>
              </w:rPr>
            </w:pPr>
          </w:p>
        </w:tc>
      </w:tr>
      <w:tr w:rsidR="00A9536D" w:rsidRPr="00A9536D" w14:paraId="4ED72AF8" w14:textId="77777777" w:rsidTr="00A9536D">
        <w:trPr>
          <w:trHeight w:val="288"/>
          <w:jc w:val="center"/>
        </w:trPr>
        <w:tc>
          <w:tcPr>
            <w:tcW w:w="656" w:type="dxa"/>
            <w:shd w:val="clear" w:color="auto" w:fill="auto"/>
            <w:noWrap/>
            <w:hideMark/>
          </w:tcPr>
          <w:p w14:paraId="536A121F" w14:textId="77777777" w:rsidR="00A9536D" w:rsidRPr="00A9536D" w:rsidRDefault="00A9536D" w:rsidP="00A9536D">
            <w:pPr>
              <w:pStyle w:val="Tabletext"/>
            </w:pPr>
            <w:r w:rsidRPr="00A9536D">
              <w:t>Mrs</w:t>
            </w:r>
          </w:p>
        </w:tc>
        <w:tc>
          <w:tcPr>
            <w:tcW w:w="1353" w:type="dxa"/>
            <w:shd w:val="clear" w:color="auto" w:fill="auto"/>
            <w:noWrap/>
            <w:hideMark/>
          </w:tcPr>
          <w:p w14:paraId="2746049B" w14:textId="77777777" w:rsidR="00A9536D" w:rsidRPr="00A9536D" w:rsidRDefault="00A9536D" w:rsidP="00A9536D">
            <w:pPr>
              <w:pStyle w:val="Tabletext"/>
            </w:pPr>
            <w:r w:rsidRPr="00A9536D">
              <w:t>Joel</w:t>
            </w:r>
          </w:p>
        </w:tc>
        <w:tc>
          <w:tcPr>
            <w:tcW w:w="2148" w:type="dxa"/>
            <w:shd w:val="clear" w:color="auto" w:fill="auto"/>
            <w:noWrap/>
            <w:hideMark/>
          </w:tcPr>
          <w:p w14:paraId="442B83E0" w14:textId="745B7D02" w:rsidR="00A9536D" w:rsidRPr="00A9536D" w:rsidRDefault="00217ED0" w:rsidP="00A9536D">
            <w:pPr>
              <w:pStyle w:val="Tabletext"/>
            </w:pPr>
            <w:r w:rsidRPr="00A9536D">
              <w:t>Myhre</w:t>
            </w:r>
          </w:p>
        </w:tc>
        <w:tc>
          <w:tcPr>
            <w:tcW w:w="2817" w:type="dxa"/>
            <w:shd w:val="clear" w:color="auto" w:fill="auto"/>
            <w:noWrap/>
            <w:hideMark/>
          </w:tcPr>
          <w:p w14:paraId="546F12D9" w14:textId="77777777" w:rsidR="00A9536D" w:rsidRPr="00A9536D" w:rsidRDefault="00A9536D" w:rsidP="00A9536D">
            <w:pPr>
              <w:pStyle w:val="Tabletext"/>
            </w:pPr>
            <w:r w:rsidRPr="00A9536D">
              <w:t>Oslo Metropolitan University</w:t>
            </w:r>
          </w:p>
        </w:tc>
        <w:tc>
          <w:tcPr>
            <w:tcW w:w="1976" w:type="dxa"/>
            <w:shd w:val="clear" w:color="auto" w:fill="auto"/>
            <w:noWrap/>
            <w:hideMark/>
          </w:tcPr>
          <w:p w14:paraId="4432ECF1" w14:textId="77777777" w:rsidR="00A9536D" w:rsidRPr="00A9536D" w:rsidRDefault="00A9536D" w:rsidP="00A9536D">
            <w:pPr>
              <w:pStyle w:val="Tabletext"/>
            </w:pPr>
            <w:r w:rsidRPr="00A9536D">
              <w:t>Consultant @ ITU AI4Health</w:t>
            </w:r>
          </w:p>
        </w:tc>
        <w:tc>
          <w:tcPr>
            <w:tcW w:w="3638" w:type="dxa"/>
            <w:shd w:val="clear" w:color="auto" w:fill="auto"/>
            <w:noWrap/>
            <w:hideMark/>
          </w:tcPr>
          <w:p w14:paraId="70B8B8C8" w14:textId="77777777" w:rsidR="00A9536D" w:rsidRPr="00A9536D" w:rsidRDefault="00A9536D" w:rsidP="00A9536D">
            <w:pPr>
              <w:pStyle w:val="Tabletext"/>
            </w:pPr>
            <w:r w:rsidRPr="00A9536D">
              <w:t>nordicgeo@gmail.com</w:t>
            </w:r>
          </w:p>
        </w:tc>
        <w:tc>
          <w:tcPr>
            <w:tcW w:w="1267" w:type="dxa"/>
            <w:shd w:val="clear" w:color="auto" w:fill="auto"/>
            <w:noWrap/>
            <w:hideMark/>
          </w:tcPr>
          <w:p w14:paraId="7995CBAF" w14:textId="77777777" w:rsidR="00A9536D" w:rsidRPr="00A9536D" w:rsidRDefault="00A9536D" w:rsidP="00A9536D">
            <w:pPr>
              <w:pStyle w:val="Tabletext"/>
            </w:pPr>
            <w:r w:rsidRPr="00A9536D">
              <w:t>Norway</w:t>
            </w:r>
          </w:p>
        </w:tc>
        <w:tc>
          <w:tcPr>
            <w:tcW w:w="937" w:type="dxa"/>
            <w:shd w:val="clear" w:color="auto" w:fill="auto"/>
            <w:noWrap/>
            <w:hideMark/>
          </w:tcPr>
          <w:p w14:paraId="02B402AC" w14:textId="77777777" w:rsidR="00A9536D" w:rsidRPr="00A9536D" w:rsidRDefault="00A9536D" w:rsidP="00A9536D">
            <w:pPr>
              <w:pStyle w:val="Tabletext"/>
              <w:rPr>
                <w:rFonts w:ascii="Gadugi" w:hAnsi="Gadugi"/>
                <w:sz w:val="18"/>
                <w:szCs w:val="18"/>
              </w:rPr>
            </w:pPr>
          </w:p>
        </w:tc>
      </w:tr>
      <w:tr w:rsidR="00A9536D" w:rsidRPr="00A9536D" w14:paraId="6B498D0A" w14:textId="77777777" w:rsidTr="00A9536D">
        <w:trPr>
          <w:trHeight w:val="288"/>
          <w:jc w:val="center"/>
        </w:trPr>
        <w:tc>
          <w:tcPr>
            <w:tcW w:w="656" w:type="dxa"/>
            <w:shd w:val="clear" w:color="auto" w:fill="auto"/>
            <w:noWrap/>
            <w:hideMark/>
          </w:tcPr>
          <w:p w14:paraId="2F984590" w14:textId="77777777" w:rsidR="00A9536D" w:rsidRPr="00A9536D" w:rsidRDefault="00A9536D" w:rsidP="00A9536D">
            <w:pPr>
              <w:pStyle w:val="Tabletext"/>
            </w:pPr>
            <w:r w:rsidRPr="00A9536D">
              <w:t>Mr</w:t>
            </w:r>
          </w:p>
        </w:tc>
        <w:tc>
          <w:tcPr>
            <w:tcW w:w="1353" w:type="dxa"/>
            <w:shd w:val="clear" w:color="auto" w:fill="auto"/>
            <w:noWrap/>
            <w:hideMark/>
          </w:tcPr>
          <w:p w14:paraId="7FB16B24" w14:textId="77777777" w:rsidR="00A9536D" w:rsidRPr="00A9536D" w:rsidRDefault="00A9536D" w:rsidP="00A9536D">
            <w:pPr>
              <w:pStyle w:val="Tabletext"/>
            </w:pPr>
            <w:r w:rsidRPr="00A9536D">
              <w:t>Georgi</w:t>
            </w:r>
          </w:p>
        </w:tc>
        <w:tc>
          <w:tcPr>
            <w:tcW w:w="2148" w:type="dxa"/>
            <w:shd w:val="clear" w:color="auto" w:fill="auto"/>
            <w:noWrap/>
            <w:hideMark/>
          </w:tcPr>
          <w:p w14:paraId="54684F5E" w14:textId="121AC0D5" w:rsidR="00A9536D" w:rsidRPr="00A9536D" w:rsidRDefault="00217ED0" w:rsidP="00A9536D">
            <w:pPr>
              <w:pStyle w:val="Tabletext"/>
            </w:pPr>
            <w:r w:rsidRPr="00A9536D">
              <w:t>Nalbantov</w:t>
            </w:r>
          </w:p>
        </w:tc>
        <w:tc>
          <w:tcPr>
            <w:tcW w:w="2817" w:type="dxa"/>
            <w:shd w:val="clear" w:color="auto" w:fill="auto"/>
            <w:noWrap/>
            <w:hideMark/>
          </w:tcPr>
          <w:p w14:paraId="40B9BCC3" w14:textId="77777777" w:rsidR="00A9536D" w:rsidRPr="00A9536D" w:rsidRDefault="00A9536D" w:rsidP="00A9536D">
            <w:pPr>
              <w:pStyle w:val="Tabletext"/>
            </w:pPr>
            <w:r w:rsidRPr="00A9536D">
              <w:t>Checkpoint Data</w:t>
            </w:r>
          </w:p>
        </w:tc>
        <w:tc>
          <w:tcPr>
            <w:tcW w:w="1976" w:type="dxa"/>
            <w:shd w:val="clear" w:color="auto" w:fill="auto"/>
            <w:noWrap/>
            <w:hideMark/>
          </w:tcPr>
          <w:p w14:paraId="308B6918" w14:textId="77777777" w:rsidR="00A9536D" w:rsidRPr="00A9536D" w:rsidRDefault="00A9536D" w:rsidP="00A9536D">
            <w:pPr>
              <w:pStyle w:val="Tabletext"/>
            </w:pPr>
            <w:r w:rsidRPr="00A9536D">
              <w:t>Head of Data Science</w:t>
            </w:r>
          </w:p>
        </w:tc>
        <w:tc>
          <w:tcPr>
            <w:tcW w:w="3638" w:type="dxa"/>
            <w:shd w:val="clear" w:color="auto" w:fill="auto"/>
            <w:noWrap/>
            <w:hideMark/>
          </w:tcPr>
          <w:p w14:paraId="6F4B98E7" w14:textId="77777777" w:rsidR="00A9536D" w:rsidRPr="00A9536D" w:rsidRDefault="00A9536D" w:rsidP="00A9536D">
            <w:pPr>
              <w:pStyle w:val="Tabletext"/>
            </w:pPr>
            <w:r w:rsidRPr="00A9536D">
              <w:t>gnalbantov@yahoo.com</w:t>
            </w:r>
          </w:p>
        </w:tc>
        <w:tc>
          <w:tcPr>
            <w:tcW w:w="1267" w:type="dxa"/>
            <w:shd w:val="clear" w:color="auto" w:fill="auto"/>
            <w:noWrap/>
            <w:hideMark/>
          </w:tcPr>
          <w:p w14:paraId="4235D84B" w14:textId="77777777" w:rsidR="00A9536D" w:rsidRPr="00A9536D" w:rsidRDefault="00A9536D" w:rsidP="00A9536D">
            <w:pPr>
              <w:pStyle w:val="Tabletext"/>
            </w:pPr>
            <w:r w:rsidRPr="00A9536D">
              <w:t>Bulgaria</w:t>
            </w:r>
          </w:p>
        </w:tc>
        <w:tc>
          <w:tcPr>
            <w:tcW w:w="937" w:type="dxa"/>
            <w:shd w:val="clear" w:color="auto" w:fill="auto"/>
            <w:noWrap/>
            <w:hideMark/>
          </w:tcPr>
          <w:p w14:paraId="26B7912F" w14:textId="77777777" w:rsidR="00A9536D" w:rsidRPr="00A9536D" w:rsidRDefault="00A9536D" w:rsidP="00A9536D">
            <w:pPr>
              <w:pStyle w:val="Tabletext"/>
              <w:rPr>
                <w:rFonts w:ascii="Gadugi" w:hAnsi="Gadugi"/>
                <w:sz w:val="18"/>
                <w:szCs w:val="18"/>
              </w:rPr>
            </w:pPr>
          </w:p>
        </w:tc>
      </w:tr>
      <w:tr w:rsidR="00A9536D" w:rsidRPr="00A9536D" w14:paraId="3993E5FB" w14:textId="77777777" w:rsidTr="00A9536D">
        <w:trPr>
          <w:trHeight w:val="288"/>
          <w:jc w:val="center"/>
        </w:trPr>
        <w:tc>
          <w:tcPr>
            <w:tcW w:w="656" w:type="dxa"/>
            <w:shd w:val="clear" w:color="auto" w:fill="auto"/>
            <w:noWrap/>
            <w:hideMark/>
          </w:tcPr>
          <w:p w14:paraId="7FB4B815" w14:textId="77777777" w:rsidR="00A9536D" w:rsidRPr="00A9536D" w:rsidRDefault="00A9536D" w:rsidP="00A9536D">
            <w:pPr>
              <w:pStyle w:val="Tabletext"/>
            </w:pPr>
            <w:r w:rsidRPr="00A9536D">
              <w:t>Mr</w:t>
            </w:r>
          </w:p>
        </w:tc>
        <w:tc>
          <w:tcPr>
            <w:tcW w:w="1353" w:type="dxa"/>
            <w:shd w:val="clear" w:color="auto" w:fill="auto"/>
            <w:noWrap/>
            <w:hideMark/>
          </w:tcPr>
          <w:p w14:paraId="5306FCC8" w14:textId="722DFDAF" w:rsidR="00A9536D" w:rsidRPr="00A9536D" w:rsidRDefault="009E617A" w:rsidP="00A9536D">
            <w:pPr>
              <w:pStyle w:val="Tabletext"/>
            </w:pPr>
            <w:r w:rsidRPr="00A9536D">
              <w:t>Achime Malick</w:t>
            </w:r>
          </w:p>
        </w:tc>
        <w:tc>
          <w:tcPr>
            <w:tcW w:w="2148" w:type="dxa"/>
            <w:shd w:val="clear" w:color="auto" w:fill="auto"/>
            <w:noWrap/>
            <w:hideMark/>
          </w:tcPr>
          <w:p w14:paraId="4E1C67F0" w14:textId="51A03D55" w:rsidR="00A9536D" w:rsidRPr="00A9536D" w:rsidRDefault="00217ED0" w:rsidP="00A9536D">
            <w:pPr>
              <w:pStyle w:val="Tabletext"/>
            </w:pPr>
            <w:r w:rsidRPr="00A9536D">
              <w:t>Ndiaye</w:t>
            </w:r>
          </w:p>
        </w:tc>
        <w:tc>
          <w:tcPr>
            <w:tcW w:w="2817" w:type="dxa"/>
            <w:shd w:val="clear" w:color="auto" w:fill="auto"/>
            <w:noWrap/>
            <w:hideMark/>
          </w:tcPr>
          <w:p w14:paraId="32CC2F84" w14:textId="77777777" w:rsidR="00A9536D" w:rsidRPr="00695898" w:rsidRDefault="00A9536D" w:rsidP="00A9536D">
            <w:pPr>
              <w:pStyle w:val="Tabletext"/>
              <w:rPr>
                <w:lang w:val="fr-CH"/>
              </w:rPr>
            </w:pPr>
            <w:r w:rsidRPr="00695898">
              <w:rPr>
                <w:lang w:val="fr-CH"/>
              </w:rPr>
              <w:t xml:space="preserve">Ministère de la Communication, des Télécommunications, des </w:t>
            </w:r>
            <w:r w:rsidRPr="00695898">
              <w:rPr>
                <w:lang w:val="fr-CH"/>
              </w:rPr>
              <w:lastRenderedPageBreak/>
              <w:t>Postes et de l'Economie numérique</w:t>
            </w:r>
          </w:p>
        </w:tc>
        <w:tc>
          <w:tcPr>
            <w:tcW w:w="1976" w:type="dxa"/>
            <w:shd w:val="clear" w:color="auto" w:fill="auto"/>
            <w:noWrap/>
            <w:hideMark/>
          </w:tcPr>
          <w:p w14:paraId="5E479FD0" w14:textId="77777777" w:rsidR="00A9536D" w:rsidRPr="00A9536D" w:rsidRDefault="00A9536D" w:rsidP="00A9536D">
            <w:pPr>
              <w:pStyle w:val="Tabletext"/>
            </w:pPr>
            <w:r w:rsidRPr="00A9536D">
              <w:lastRenderedPageBreak/>
              <w:t>Head of Planning &amp; Services Development</w:t>
            </w:r>
          </w:p>
        </w:tc>
        <w:tc>
          <w:tcPr>
            <w:tcW w:w="3638" w:type="dxa"/>
            <w:shd w:val="clear" w:color="auto" w:fill="auto"/>
            <w:noWrap/>
            <w:hideMark/>
          </w:tcPr>
          <w:p w14:paraId="7CCAC5A0" w14:textId="77777777" w:rsidR="00A9536D" w:rsidRPr="00A9536D" w:rsidRDefault="00A9536D" w:rsidP="00A9536D">
            <w:pPr>
              <w:pStyle w:val="Tabletext"/>
            </w:pPr>
            <w:r w:rsidRPr="00A9536D">
              <w:t>achimendiaye@gmail.com</w:t>
            </w:r>
          </w:p>
        </w:tc>
        <w:tc>
          <w:tcPr>
            <w:tcW w:w="1267" w:type="dxa"/>
            <w:shd w:val="clear" w:color="auto" w:fill="auto"/>
            <w:noWrap/>
            <w:hideMark/>
          </w:tcPr>
          <w:p w14:paraId="0A0C8DE1" w14:textId="77777777" w:rsidR="00A9536D" w:rsidRPr="00A9536D" w:rsidRDefault="00A9536D" w:rsidP="00A9536D">
            <w:pPr>
              <w:pStyle w:val="Tabletext"/>
            </w:pPr>
            <w:r w:rsidRPr="00A9536D">
              <w:t>Senegal</w:t>
            </w:r>
          </w:p>
        </w:tc>
        <w:tc>
          <w:tcPr>
            <w:tcW w:w="937" w:type="dxa"/>
            <w:shd w:val="clear" w:color="auto" w:fill="auto"/>
            <w:noWrap/>
            <w:hideMark/>
          </w:tcPr>
          <w:p w14:paraId="1EABA2DE" w14:textId="77777777" w:rsidR="00A9536D" w:rsidRPr="00A9536D" w:rsidRDefault="00A9536D" w:rsidP="00A9536D">
            <w:pPr>
              <w:pStyle w:val="Tabletext"/>
            </w:pPr>
            <w:r w:rsidRPr="00A9536D">
              <w:t>R</w:t>
            </w:r>
          </w:p>
        </w:tc>
      </w:tr>
      <w:tr w:rsidR="00A9536D" w:rsidRPr="00A9536D" w14:paraId="6421F876" w14:textId="77777777" w:rsidTr="00A9536D">
        <w:trPr>
          <w:trHeight w:val="288"/>
          <w:jc w:val="center"/>
        </w:trPr>
        <w:tc>
          <w:tcPr>
            <w:tcW w:w="656" w:type="dxa"/>
            <w:shd w:val="clear" w:color="auto" w:fill="auto"/>
            <w:noWrap/>
            <w:hideMark/>
          </w:tcPr>
          <w:p w14:paraId="79EAA506" w14:textId="77777777" w:rsidR="00A9536D" w:rsidRPr="00A9536D" w:rsidRDefault="00A9536D" w:rsidP="00A9536D">
            <w:pPr>
              <w:pStyle w:val="Tabletext"/>
            </w:pPr>
            <w:r w:rsidRPr="00A9536D">
              <w:t>Mr</w:t>
            </w:r>
          </w:p>
        </w:tc>
        <w:tc>
          <w:tcPr>
            <w:tcW w:w="1353" w:type="dxa"/>
            <w:shd w:val="clear" w:color="auto" w:fill="auto"/>
            <w:noWrap/>
            <w:hideMark/>
          </w:tcPr>
          <w:p w14:paraId="39C9C506" w14:textId="77777777" w:rsidR="00A9536D" w:rsidRPr="00A9536D" w:rsidRDefault="00A9536D" w:rsidP="00A9536D">
            <w:pPr>
              <w:pStyle w:val="Tabletext"/>
            </w:pPr>
            <w:r w:rsidRPr="00A9536D">
              <w:t>Ayanda</w:t>
            </w:r>
          </w:p>
        </w:tc>
        <w:tc>
          <w:tcPr>
            <w:tcW w:w="2148" w:type="dxa"/>
            <w:shd w:val="clear" w:color="auto" w:fill="auto"/>
            <w:noWrap/>
            <w:hideMark/>
          </w:tcPr>
          <w:p w14:paraId="0C985C1D" w14:textId="272C0089" w:rsidR="00A9536D" w:rsidRPr="00A9536D" w:rsidRDefault="00217ED0" w:rsidP="00A9536D">
            <w:pPr>
              <w:pStyle w:val="Tabletext"/>
            </w:pPr>
            <w:r w:rsidRPr="00A9536D">
              <w:t>Ntombela</w:t>
            </w:r>
          </w:p>
        </w:tc>
        <w:tc>
          <w:tcPr>
            <w:tcW w:w="2817" w:type="dxa"/>
            <w:shd w:val="clear" w:color="auto" w:fill="auto"/>
            <w:noWrap/>
            <w:hideMark/>
          </w:tcPr>
          <w:p w14:paraId="4C126B59" w14:textId="77777777" w:rsidR="00A9536D" w:rsidRPr="00A9536D" w:rsidRDefault="00A9536D" w:rsidP="00A9536D">
            <w:pPr>
              <w:pStyle w:val="Tabletext"/>
            </w:pPr>
            <w:r w:rsidRPr="00A9536D">
              <w:t>Welthungerhilfe</w:t>
            </w:r>
          </w:p>
        </w:tc>
        <w:tc>
          <w:tcPr>
            <w:tcW w:w="1976" w:type="dxa"/>
            <w:shd w:val="clear" w:color="auto" w:fill="auto"/>
            <w:noWrap/>
            <w:hideMark/>
          </w:tcPr>
          <w:p w14:paraId="79AD129D" w14:textId="77777777" w:rsidR="00A9536D" w:rsidRPr="00A9536D" w:rsidRDefault="00A9536D" w:rsidP="00A9536D">
            <w:pPr>
              <w:pStyle w:val="Tabletext"/>
            </w:pPr>
            <w:r w:rsidRPr="00A9536D">
              <w:t>Innovation Capability Expert</w:t>
            </w:r>
          </w:p>
        </w:tc>
        <w:tc>
          <w:tcPr>
            <w:tcW w:w="3638" w:type="dxa"/>
            <w:shd w:val="clear" w:color="auto" w:fill="auto"/>
            <w:noWrap/>
            <w:hideMark/>
          </w:tcPr>
          <w:p w14:paraId="7FB016B4" w14:textId="77777777" w:rsidR="00A9536D" w:rsidRPr="00A9536D" w:rsidRDefault="00A9536D" w:rsidP="00A9536D">
            <w:pPr>
              <w:pStyle w:val="Tabletext"/>
            </w:pPr>
            <w:r w:rsidRPr="00A9536D">
              <w:t>ayanda.ntombela@welthungerhilfe.de</w:t>
            </w:r>
          </w:p>
        </w:tc>
        <w:tc>
          <w:tcPr>
            <w:tcW w:w="1267" w:type="dxa"/>
            <w:shd w:val="clear" w:color="auto" w:fill="auto"/>
            <w:noWrap/>
            <w:hideMark/>
          </w:tcPr>
          <w:p w14:paraId="2163F965" w14:textId="77777777" w:rsidR="00A9536D" w:rsidRPr="00A9536D" w:rsidRDefault="00A9536D" w:rsidP="00A9536D">
            <w:pPr>
              <w:pStyle w:val="Tabletext"/>
            </w:pPr>
            <w:r w:rsidRPr="00A9536D">
              <w:t>Germany</w:t>
            </w:r>
          </w:p>
        </w:tc>
        <w:tc>
          <w:tcPr>
            <w:tcW w:w="937" w:type="dxa"/>
            <w:shd w:val="clear" w:color="auto" w:fill="auto"/>
            <w:noWrap/>
            <w:hideMark/>
          </w:tcPr>
          <w:p w14:paraId="136350DD" w14:textId="77777777" w:rsidR="00A9536D" w:rsidRPr="00A9536D" w:rsidRDefault="00A9536D" w:rsidP="00A9536D">
            <w:pPr>
              <w:pStyle w:val="Tabletext"/>
              <w:rPr>
                <w:rFonts w:ascii="Gadugi" w:hAnsi="Gadugi"/>
                <w:sz w:val="18"/>
                <w:szCs w:val="18"/>
              </w:rPr>
            </w:pPr>
          </w:p>
        </w:tc>
      </w:tr>
      <w:tr w:rsidR="00A9536D" w:rsidRPr="00A9536D" w14:paraId="127D5D18" w14:textId="77777777" w:rsidTr="00A9536D">
        <w:trPr>
          <w:trHeight w:val="288"/>
          <w:jc w:val="center"/>
        </w:trPr>
        <w:tc>
          <w:tcPr>
            <w:tcW w:w="656" w:type="dxa"/>
            <w:shd w:val="clear" w:color="auto" w:fill="auto"/>
            <w:noWrap/>
            <w:hideMark/>
          </w:tcPr>
          <w:p w14:paraId="0645C054" w14:textId="77777777" w:rsidR="00A9536D" w:rsidRPr="00A9536D" w:rsidRDefault="00A9536D" w:rsidP="00A9536D">
            <w:pPr>
              <w:pStyle w:val="Tabletext"/>
            </w:pPr>
            <w:r w:rsidRPr="00A9536D">
              <w:t>Mr</w:t>
            </w:r>
          </w:p>
        </w:tc>
        <w:tc>
          <w:tcPr>
            <w:tcW w:w="1353" w:type="dxa"/>
            <w:shd w:val="clear" w:color="auto" w:fill="auto"/>
            <w:noWrap/>
            <w:hideMark/>
          </w:tcPr>
          <w:p w14:paraId="3CF01ADA" w14:textId="77777777" w:rsidR="00A9536D" w:rsidRPr="00A9536D" w:rsidRDefault="00A9536D" w:rsidP="00A9536D">
            <w:pPr>
              <w:pStyle w:val="Tabletext"/>
            </w:pPr>
            <w:r w:rsidRPr="00A9536D">
              <w:t>Jeremie</w:t>
            </w:r>
          </w:p>
        </w:tc>
        <w:tc>
          <w:tcPr>
            <w:tcW w:w="2148" w:type="dxa"/>
            <w:shd w:val="clear" w:color="auto" w:fill="auto"/>
            <w:noWrap/>
            <w:hideMark/>
          </w:tcPr>
          <w:p w14:paraId="6242E9D8" w14:textId="238AA525" w:rsidR="00A9536D" w:rsidRPr="00A9536D" w:rsidRDefault="00217ED0" w:rsidP="00A9536D">
            <w:pPr>
              <w:pStyle w:val="Tabletext"/>
            </w:pPr>
            <w:r w:rsidRPr="00A9536D">
              <w:t>Ohanian</w:t>
            </w:r>
          </w:p>
        </w:tc>
        <w:tc>
          <w:tcPr>
            <w:tcW w:w="2817" w:type="dxa"/>
            <w:shd w:val="clear" w:color="auto" w:fill="auto"/>
            <w:noWrap/>
            <w:hideMark/>
          </w:tcPr>
          <w:p w14:paraId="3C11FCB4" w14:textId="77777777" w:rsidR="00A9536D" w:rsidRPr="00A9536D" w:rsidRDefault="00A9536D" w:rsidP="00A9536D">
            <w:pPr>
              <w:pStyle w:val="Tabletext"/>
            </w:pPr>
            <w:r w:rsidRPr="00A9536D">
              <w:t>Consultant</w:t>
            </w:r>
          </w:p>
        </w:tc>
        <w:tc>
          <w:tcPr>
            <w:tcW w:w="1976" w:type="dxa"/>
            <w:shd w:val="clear" w:color="auto" w:fill="auto"/>
            <w:noWrap/>
            <w:hideMark/>
          </w:tcPr>
          <w:p w14:paraId="19185B30" w14:textId="77777777" w:rsidR="00A9536D" w:rsidRPr="00A9536D" w:rsidRDefault="00A9536D" w:rsidP="00A9536D">
            <w:pPr>
              <w:pStyle w:val="Tabletext"/>
            </w:pPr>
            <w:r w:rsidRPr="00A9536D">
              <w:t>IT manager Consultant</w:t>
            </w:r>
          </w:p>
        </w:tc>
        <w:tc>
          <w:tcPr>
            <w:tcW w:w="3638" w:type="dxa"/>
            <w:shd w:val="clear" w:color="auto" w:fill="auto"/>
            <w:noWrap/>
            <w:hideMark/>
          </w:tcPr>
          <w:p w14:paraId="566EF317" w14:textId="77777777" w:rsidR="00A9536D" w:rsidRPr="00A9536D" w:rsidRDefault="00A9536D" w:rsidP="00A9536D">
            <w:pPr>
              <w:pStyle w:val="Tabletext"/>
            </w:pPr>
            <w:r w:rsidRPr="00A9536D">
              <w:t>jeremie.ohanian@gmail.com</w:t>
            </w:r>
          </w:p>
        </w:tc>
        <w:tc>
          <w:tcPr>
            <w:tcW w:w="1267" w:type="dxa"/>
            <w:shd w:val="clear" w:color="auto" w:fill="auto"/>
            <w:noWrap/>
            <w:hideMark/>
          </w:tcPr>
          <w:p w14:paraId="79708B19" w14:textId="77777777" w:rsidR="00A9536D" w:rsidRPr="00A9536D" w:rsidRDefault="00A9536D" w:rsidP="00A9536D">
            <w:pPr>
              <w:pStyle w:val="Tabletext"/>
            </w:pPr>
            <w:r w:rsidRPr="00A9536D">
              <w:t>Switzerland</w:t>
            </w:r>
          </w:p>
        </w:tc>
        <w:tc>
          <w:tcPr>
            <w:tcW w:w="937" w:type="dxa"/>
            <w:shd w:val="clear" w:color="auto" w:fill="auto"/>
            <w:noWrap/>
            <w:hideMark/>
          </w:tcPr>
          <w:p w14:paraId="6D9544CD" w14:textId="77777777" w:rsidR="00A9536D" w:rsidRPr="00A9536D" w:rsidRDefault="00A9536D" w:rsidP="00A9536D">
            <w:pPr>
              <w:pStyle w:val="Tabletext"/>
              <w:rPr>
                <w:rFonts w:ascii="Gadugi" w:hAnsi="Gadugi"/>
                <w:sz w:val="18"/>
                <w:szCs w:val="18"/>
              </w:rPr>
            </w:pPr>
          </w:p>
        </w:tc>
      </w:tr>
      <w:tr w:rsidR="00A9536D" w:rsidRPr="00A9536D" w14:paraId="3D953177" w14:textId="77777777" w:rsidTr="00A9536D">
        <w:trPr>
          <w:trHeight w:val="288"/>
          <w:jc w:val="center"/>
        </w:trPr>
        <w:tc>
          <w:tcPr>
            <w:tcW w:w="656" w:type="dxa"/>
            <w:shd w:val="clear" w:color="auto" w:fill="auto"/>
            <w:noWrap/>
            <w:hideMark/>
          </w:tcPr>
          <w:p w14:paraId="6E69157E" w14:textId="77777777" w:rsidR="00A9536D" w:rsidRPr="00A9536D" w:rsidRDefault="00A9536D" w:rsidP="00A9536D">
            <w:pPr>
              <w:pStyle w:val="Tabletext"/>
            </w:pPr>
            <w:r w:rsidRPr="00A9536D">
              <w:t>Mr</w:t>
            </w:r>
          </w:p>
        </w:tc>
        <w:tc>
          <w:tcPr>
            <w:tcW w:w="1353" w:type="dxa"/>
            <w:shd w:val="clear" w:color="auto" w:fill="auto"/>
            <w:noWrap/>
            <w:hideMark/>
          </w:tcPr>
          <w:p w14:paraId="506A7051" w14:textId="27F2FBF9" w:rsidR="00A9536D" w:rsidRPr="00A9536D" w:rsidRDefault="009E617A" w:rsidP="00A9536D">
            <w:pPr>
              <w:pStyle w:val="Tabletext"/>
            </w:pPr>
            <w:r w:rsidRPr="00A9536D">
              <w:t>Vishnu Ram</w:t>
            </w:r>
          </w:p>
        </w:tc>
        <w:tc>
          <w:tcPr>
            <w:tcW w:w="2148" w:type="dxa"/>
            <w:shd w:val="clear" w:color="auto" w:fill="auto"/>
            <w:noWrap/>
            <w:hideMark/>
          </w:tcPr>
          <w:p w14:paraId="1E63C2D9" w14:textId="0893AF4D" w:rsidR="00A9536D" w:rsidRPr="00A9536D" w:rsidRDefault="00217ED0" w:rsidP="00A9536D">
            <w:pPr>
              <w:pStyle w:val="Tabletext"/>
            </w:pPr>
            <w:r w:rsidRPr="00A9536D">
              <w:t>Omanakutty Amma Vijayaraghavan Nair</w:t>
            </w:r>
          </w:p>
        </w:tc>
        <w:tc>
          <w:tcPr>
            <w:tcW w:w="2817" w:type="dxa"/>
            <w:shd w:val="clear" w:color="auto" w:fill="auto"/>
            <w:noWrap/>
            <w:hideMark/>
          </w:tcPr>
          <w:p w14:paraId="7436B620" w14:textId="77777777" w:rsidR="00A9536D" w:rsidRPr="00A9536D" w:rsidRDefault="00A9536D" w:rsidP="00A9536D">
            <w:pPr>
              <w:pStyle w:val="Tabletext"/>
            </w:pPr>
            <w:r w:rsidRPr="00A9536D">
              <w:t>startup/individual</w:t>
            </w:r>
          </w:p>
        </w:tc>
        <w:tc>
          <w:tcPr>
            <w:tcW w:w="1976" w:type="dxa"/>
            <w:shd w:val="clear" w:color="auto" w:fill="auto"/>
            <w:noWrap/>
            <w:hideMark/>
          </w:tcPr>
          <w:p w14:paraId="71F5EBC6" w14:textId="77777777" w:rsidR="00A9536D" w:rsidRPr="00A9536D" w:rsidRDefault="00A9536D" w:rsidP="00A9536D">
            <w:pPr>
              <w:pStyle w:val="Tabletext"/>
            </w:pPr>
            <w:r w:rsidRPr="00A9536D">
              <w:t>Indepdent Research Consultant</w:t>
            </w:r>
          </w:p>
        </w:tc>
        <w:tc>
          <w:tcPr>
            <w:tcW w:w="3638" w:type="dxa"/>
            <w:shd w:val="clear" w:color="auto" w:fill="auto"/>
            <w:noWrap/>
            <w:hideMark/>
          </w:tcPr>
          <w:p w14:paraId="0262F867" w14:textId="77777777" w:rsidR="00A9536D" w:rsidRPr="00A9536D" w:rsidRDefault="00A9536D" w:rsidP="00A9536D">
            <w:pPr>
              <w:pStyle w:val="Tabletext"/>
            </w:pPr>
            <w:r w:rsidRPr="00A9536D">
              <w:t>vishnu.n@ieee.org</w:t>
            </w:r>
          </w:p>
        </w:tc>
        <w:tc>
          <w:tcPr>
            <w:tcW w:w="1267" w:type="dxa"/>
            <w:shd w:val="clear" w:color="auto" w:fill="auto"/>
            <w:noWrap/>
            <w:hideMark/>
          </w:tcPr>
          <w:p w14:paraId="29E0496E" w14:textId="77777777" w:rsidR="00A9536D" w:rsidRPr="00A9536D" w:rsidRDefault="00A9536D" w:rsidP="00A9536D">
            <w:pPr>
              <w:pStyle w:val="Tabletext"/>
            </w:pPr>
            <w:r w:rsidRPr="00A9536D">
              <w:t>India</w:t>
            </w:r>
          </w:p>
        </w:tc>
        <w:tc>
          <w:tcPr>
            <w:tcW w:w="937" w:type="dxa"/>
            <w:shd w:val="clear" w:color="auto" w:fill="auto"/>
            <w:noWrap/>
            <w:hideMark/>
          </w:tcPr>
          <w:p w14:paraId="1C6DDBC7" w14:textId="77777777" w:rsidR="00A9536D" w:rsidRPr="00A9536D" w:rsidRDefault="00A9536D" w:rsidP="00A9536D">
            <w:pPr>
              <w:pStyle w:val="Tabletext"/>
            </w:pPr>
            <w:r w:rsidRPr="00A9536D">
              <w:t>R</w:t>
            </w:r>
          </w:p>
        </w:tc>
      </w:tr>
      <w:tr w:rsidR="00A9536D" w:rsidRPr="00A9536D" w14:paraId="78CBD8E2" w14:textId="77777777" w:rsidTr="00A9536D">
        <w:trPr>
          <w:trHeight w:val="288"/>
          <w:jc w:val="center"/>
        </w:trPr>
        <w:tc>
          <w:tcPr>
            <w:tcW w:w="656" w:type="dxa"/>
            <w:shd w:val="clear" w:color="auto" w:fill="auto"/>
            <w:noWrap/>
            <w:hideMark/>
          </w:tcPr>
          <w:p w14:paraId="1F9789B5" w14:textId="77777777" w:rsidR="00A9536D" w:rsidRPr="00A9536D" w:rsidRDefault="00A9536D" w:rsidP="00A9536D">
            <w:pPr>
              <w:pStyle w:val="Tabletext"/>
            </w:pPr>
            <w:r w:rsidRPr="00A9536D">
              <w:t>Mr</w:t>
            </w:r>
          </w:p>
        </w:tc>
        <w:tc>
          <w:tcPr>
            <w:tcW w:w="1353" w:type="dxa"/>
            <w:shd w:val="clear" w:color="auto" w:fill="auto"/>
            <w:noWrap/>
            <w:hideMark/>
          </w:tcPr>
          <w:p w14:paraId="138AB8AD" w14:textId="77777777" w:rsidR="00A9536D" w:rsidRPr="00A9536D" w:rsidRDefault="00A9536D" w:rsidP="00A9536D">
            <w:pPr>
              <w:pStyle w:val="Tabletext"/>
            </w:pPr>
            <w:r w:rsidRPr="00A9536D">
              <w:t>Hans</w:t>
            </w:r>
          </w:p>
        </w:tc>
        <w:tc>
          <w:tcPr>
            <w:tcW w:w="2148" w:type="dxa"/>
            <w:shd w:val="clear" w:color="auto" w:fill="auto"/>
            <w:noWrap/>
            <w:hideMark/>
          </w:tcPr>
          <w:p w14:paraId="4BDB891B" w14:textId="60192958" w:rsidR="00A9536D" w:rsidRPr="00A9536D" w:rsidRDefault="00217ED0" w:rsidP="00A9536D">
            <w:pPr>
              <w:pStyle w:val="Tabletext"/>
            </w:pPr>
            <w:r w:rsidRPr="00A9536D">
              <w:t>Östholm</w:t>
            </w:r>
          </w:p>
        </w:tc>
        <w:tc>
          <w:tcPr>
            <w:tcW w:w="4793" w:type="dxa"/>
            <w:gridSpan w:val="2"/>
            <w:shd w:val="clear" w:color="auto" w:fill="auto"/>
            <w:noWrap/>
            <w:hideMark/>
          </w:tcPr>
          <w:p w14:paraId="4027BCDB" w14:textId="77777777" w:rsidR="00A9536D" w:rsidRPr="00A9536D" w:rsidRDefault="00A9536D" w:rsidP="00A9536D">
            <w:pPr>
              <w:pStyle w:val="Tabletext"/>
            </w:pPr>
            <w:r w:rsidRPr="00A9536D">
              <w:t>Swedish Quality Registry for Caries and Periodontal disease</w:t>
            </w:r>
          </w:p>
        </w:tc>
        <w:tc>
          <w:tcPr>
            <w:tcW w:w="3638" w:type="dxa"/>
            <w:shd w:val="clear" w:color="auto" w:fill="auto"/>
            <w:noWrap/>
            <w:hideMark/>
          </w:tcPr>
          <w:p w14:paraId="4F84F48D" w14:textId="77777777" w:rsidR="00A9536D" w:rsidRPr="00A9536D" w:rsidRDefault="00A9536D" w:rsidP="00A9536D">
            <w:pPr>
              <w:pStyle w:val="Tabletext"/>
            </w:pPr>
            <w:r w:rsidRPr="00A9536D">
              <w:t>hans.ostholm@liv.se</w:t>
            </w:r>
          </w:p>
        </w:tc>
        <w:tc>
          <w:tcPr>
            <w:tcW w:w="1267" w:type="dxa"/>
            <w:shd w:val="clear" w:color="auto" w:fill="auto"/>
            <w:noWrap/>
            <w:hideMark/>
          </w:tcPr>
          <w:p w14:paraId="3AA69AA4" w14:textId="77777777" w:rsidR="00A9536D" w:rsidRPr="00A9536D" w:rsidRDefault="00A9536D" w:rsidP="00A9536D">
            <w:pPr>
              <w:pStyle w:val="Tabletext"/>
            </w:pPr>
            <w:r w:rsidRPr="00A9536D">
              <w:t>Sweden</w:t>
            </w:r>
          </w:p>
        </w:tc>
        <w:tc>
          <w:tcPr>
            <w:tcW w:w="937" w:type="dxa"/>
            <w:shd w:val="clear" w:color="auto" w:fill="auto"/>
            <w:noWrap/>
            <w:hideMark/>
          </w:tcPr>
          <w:p w14:paraId="2487621E" w14:textId="77777777" w:rsidR="00A9536D" w:rsidRPr="00A9536D" w:rsidRDefault="00A9536D" w:rsidP="00A9536D">
            <w:pPr>
              <w:pStyle w:val="Tabletext"/>
              <w:rPr>
                <w:rFonts w:ascii="Gadugi" w:hAnsi="Gadugi"/>
                <w:sz w:val="18"/>
                <w:szCs w:val="18"/>
              </w:rPr>
            </w:pPr>
          </w:p>
        </w:tc>
      </w:tr>
      <w:tr w:rsidR="00A9536D" w:rsidRPr="00A9536D" w14:paraId="4A8C2FF1" w14:textId="77777777" w:rsidTr="00A9536D">
        <w:trPr>
          <w:trHeight w:val="288"/>
          <w:jc w:val="center"/>
        </w:trPr>
        <w:tc>
          <w:tcPr>
            <w:tcW w:w="656" w:type="dxa"/>
            <w:shd w:val="clear" w:color="auto" w:fill="auto"/>
            <w:noWrap/>
            <w:hideMark/>
          </w:tcPr>
          <w:p w14:paraId="3F4C5AF3" w14:textId="77777777" w:rsidR="00A9536D" w:rsidRPr="00A9536D" w:rsidRDefault="00A9536D" w:rsidP="00A9536D">
            <w:pPr>
              <w:pStyle w:val="Tabletext"/>
            </w:pPr>
            <w:r w:rsidRPr="00A9536D">
              <w:t>Ms</w:t>
            </w:r>
          </w:p>
        </w:tc>
        <w:tc>
          <w:tcPr>
            <w:tcW w:w="1353" w:type="dxa"/>
            <w:shd w:val="clear" w:color="auto" w:fill="auto"/>
            <w:noWrap/>
            <w:hideMark/>
          </w:tcPr>
          <w:p w14:paraId="6F49F810" w14:textId="77777777" w:rsidR="00A9536D" w:rsidRPr="00A9536D" w:rsidRDefault="00A9536D" w:rsidP="00A9536D">
            <w:pPr>
              <w:pStyle w:val="Tabletext"/>
            </w:pPr>
            <w:r w:rsidRPr="00A9536D">
              <w:t>Karell</w:t>
            </w:r>
          </w:p>
        </w:tc>
        <w:tc>
          <w:tcPr>
            <w:tcW w:w="2148" w:type="dxa"/>
            <w:shd w:val="clear" w:color="auto" w:fill="auto"/>
            <w:noWrap/>
            <w:hideMark/>
          </w:tcPr>
          <w:p w14:paraId="03BE6B36" w14:textId="73FF5330" w:rsidR="00A9536D" w:rsidRPr="00A9536D" w:rsidRDefault="00217ED0" w:rsidP="00A9536D">
            <w:pPr>
              <w:pStyle w:val="Tabletext"/>
            </w:pPr>
            <w:r w:rsidRPr="00A9536D">
              <w:t>Pellé</w:t>
            </w:r>
          </w:p>
        </w:tc>
        <w:tc>
          <w:tcPr>
            <w:tcW w:w="2817" w:type="dxa"/>
            <w:shd w:val="clear" w:color="auto" w:fill="auto"/>
            <w:noWrap/>
            <w:hideMark/>
          </w:tcPr>
          <w:p w14:paraId="3B23B196" w14:textId="77777777" w:rsidR="00A9536D" w:rsidRPr="00A9536D" w:rsidRDefault="00A9536D" w:rsidP="00A9536D">
            <w:pPr>
              <w:pStyle w:val="Tabletext"/>
            </w:pPr>
            <w:r w:rsidRPr="00A9536D">
              <w:t>Foundation for Innovative New Diagnostic</w:t>
            </w:r>
          </w:p>
        </w:tc>
        <w:tc>
          <w:tcPr>
            <w:tcW w:w="1976" w:type="dxa"/>
            <w:shd w:val="clear" w:color="auto" w:fill="auto"/>
            <w:noWrap/>
            <w:hideMark/>
          </w:tcPr>
          <w:p w14:paraId="63609F75" w14:textId="77777777" w:rsidR="00A9536D" w:rsidRPr="00A9536D" w:rsidRDefault="00A9536D" w:rsidP="00A9536D">
            <w:pPr>
              <w:pStyle w:val="Tabletext"/>
            </w:pPr>
            <w:r w:rsidRPr="00A9536D">
              <w:t>eHealth Scientific Officer</w:t>
            </w:r>
          </w:p>
        </w:tc>
        <w:tc>
          <w:tcPr>
            <w:tcW w:w="3638" w:type="dxa"/>
            <w:shd w:val="clear" w:color="auto" w:fill="auto"/>
            <w:noWrap/>
            <w:hideMark/>
          </w:tcPr>
          <w:p w14:paraId="0CD22ECA" w14:textId="77777777" w:rsidR="00A9536D" w:rsidRPr="00A9536D" w:rsidRDefault="00A9536D" w:rsidP="00A9536D">
            <w:pPr>
              <w:pStyle w:val="Tabletext"/>
            </w:pPr>
            <w:r w:rsidRPr="00A9536D">
              <w:t>karell.pelle@finddx.org</w:t>
            </w:r>
          </w:p>
        </w:tc>
        <w:tc>
          <w:tcPr>
            <w:tcW w:w="1267" w:type="dxa"/>
            <w:shd w:val="clear" w:color="auto" w:fill="auto"/>
            <w:noWrap/>
            <w:hideMark/>
          </w:tcPr>
          <w:p w14:paraId="7659A258" w14:textId="77777777" w:rsidR="00A9536D" w:rsidRPr="00A9536D" w:rsidRDefault="00A9536D" w:rsidP="00A9536D">
            <w:pPr>
              <w:pStyle w:val="Tabletext"/>
            </w:pPr>
            <w:r w:rsidRPr="00A9536D">
              <w:t>Switzerland</w:t>
            </w:r>
          </w:p>
        </w:tc>
        <w:tc>
          <w:tcPr>
            <w:tcW w:w="937" w:type="dxa"/>
            <w:shd w:val="clear" w:color="auto" w:fill="auto"/>
            <w:noWrap/>
            <w:hideMark/>
          </w:tcPr>
          <w:p w14:paraId="67B5F530" w14:textId="77777777" w:rsidR="00A9536D" w:rsidRPr="00A9536D" w:rsidRDefault="00A9536D" w:rsidP="00A9536D">
            <w:pPr>
              <w:pStyle w:val="Tabletext"/>
              <w:rPr>
                <w:rFonts w:ascii="Gadugi" w:hAnsi="Gadugi"/>
                <w:sz w:val="18"/>
                <w:szCs w:val="18"/>
              </w:rPr>
            </w:pPr>
          </w:p>
        </w:tc>
      </w:tr>
      <w:tr w:rsidR="00A9536D" w:rsidRPr="00A9536D" w14:paraId="7228BDFE" w14:textId="77777777" w:rsidTr="00A9536D">
        <w:trPr>
          <w:trHeight w:val="288"/>
          <w:jc w:val="center"/>
        </w:trPr>
        <w:tc>
          <w:tcPr>
            <w:tcW w:w="656" w:type="dxa"/>
            <w:shd w:val="clear" w:color="auto" w:fill="auto"/>
            <w:noWrap/>
            <w:hideMark/>
          </w:tcPr>
          <w:p w14:paraId="7F1813E7" w14:textId="77777777" w:rsidR="00A9536D" w:rsidRPr="00A9536D" w:rsidRDefault="00A9536D" w:rsidP="00A9536D">
            <w:pPr>
              <w:pStyle w:val="Tabletext"/>
            </w:pPr>
            <w:r w:rsidRPr="00A9536D">
              <w:t>Ms</w:t>
            </w:r>
          </w:p>
        </w:tc>
        <w:tc>
          <w:tcPr>
            <w:tcW w:w="1353" w:type="dxa"/>
            <w:shd w:val="clear" w:color="auto" w:fill="auto"/>
            <w:noWrap/>
            <w:hideMark/>
          </w:tcPr>
          <w:p w14:paraId="59C07F93" w14:textId="717BCE9E" w:rsidR="00A9536D" w:rsidRPr="00A9536D" w:rsidRDefault="009E617A" w:rsidP="00A9536D">
            <w:pPr>
              <w:pStyle w:val="Tabletext"/>
            </w:pPr>
            <w:r w:rsidRPr="00A9536D">
              <w:t>Simona Carmen</w:t>
            </w:r>
          </w:p>
        </w:tc>
        <w:tc>
          <w:tcPr>
            <w:tcW w:w="2148" w:type="dxa"/>
            <w:shd w:val="clear" w:color="auto" w:fill="auto"/>
            <w:noWrap/>
            <w:hideMark/>
          </w:tcPr>
          <w:p w14:paraId="48EB1194" w14:textId="7E9108F3" w:rsidR="00A9536D" w:rsidRPr="00A9536D" w:rsidRDefault="00217ED0" w:rsidP="00A9536D">
            <w:pPr>
              <w:pStyle w:val="Tabletext"/>
            </w:pPr>
            <w:r w:rsidRPr="00A9536D">
              <w:t>Pestina</w:t>
            </w:r>
          </w:p>
        </w:tc>
        <w:tc>
          <w:tcPr>
            <w:tcW w:w="2817" w:type="dxa"/>
            <w:shd w:val="clear" w:color="auto" w:fill="auto"/>
            <w:noWrap/>
            <w:hideMark/>
          </w:tcPr>
          <w:p w14:paraId="7D0E392C"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25B44818" w14:textId="77777777" w:rsidR="00A9536D" w:rsidRPr="00A9536D" w:rsidRDefault="00A9536D" w:rsidP="00A9536D">
            <w:pPr>
              <w:pStyle w:val="Tabletext"/>
            </w:pPr>
            <w:r w:rsidRPr="00A9536D">
              <w:t>Technical Officer - ICT Applications</w:t>
            </w:r>
          </w:p>
        </w:tc>
        <w:tc>
          <w:tcPr>
            <w:tcW w:w="3638" w:type="dxa"/>
            <w:shd w:val="clear" w:color="auto" w:fill="auto"/>
            <w:noWrap/>
            <w:hideMark/>
          </w:tcPr>
          <w:p w14:paraId="103E84FB" w14:textId="77777777" w:rsidR="00A9536D" w:rsidRPr="00A9536D" w:rsidRDefault="00A9536D" w:rsidP="00A9536D">
            <w:pPr>
              <w:pStyle w:val="Tabletext"/>
            </w:pPr>
            <w:r w:rsidRPr="00A9536D">
              <w:t>simona.pestina@itu.int</w:t>
            </w:r>
          </w:p>
        </w:tc>
        <w:tc>
          <w:tcPr>
            <w:tcW w:w="1267" w:type="dxa"/>
            <w:shd w:val="clear" w:color="auto" w:fill="auto"/>
            <w:noWrap/>
            <w:hideMark/>
          </w:tcPr>
          <w:p w14:paraId="498056DE" w14:textId="77777777" w:rsidR="00A9536D" w:rsidRPr="00A9536D" w:rsidRDefault="00A9536D" w:rsidP="00A9536D">
            <w:pPr>
              <w:pStyle w:val="Tabletext"/>
            </w:pPr>
            <w:r w:rsidRPr="00A9536D">
              <w:t>Switzerland</w:t>
            </w:r>
          </w:p>
        </w:tc>
        <w:tc>
          <w:tcPr>
            <w:tcW w:w="937" w:type="dxa"/>
            <w:shd w:val="clear" w:color="auto" w:fill="auto"/>
            <w:noWrap/>
            <w:hideMark/>
          </w:tcPr>
          <w:p w14:paraId="5B9159A4" w14:textId="77777777" w:rsidR="00A9536D" w:rsidRPr="00A9536D" w:rsidRDefault="00A9536D" w:rsidP="00A9536D">
            <w:pPr>
              <w:pStyle w:val="Tabletext"/>
              <w:rPr>
                <w:rFonts w:ascii="Gadugi" w:hAnsi="Gadugi"/>
                <w:sz w:val="18"/>
                <w:szCs w:val="18"/>
              </w:rPr>
            </w:pPr>
          </w:p>
        </w:tc>
      </w:tr>
      <w:tr w:rsidR="00A9536D" w:rsidRPr="00A9536D" w14:paraId="24B557CC" w14:textId="77777777" w:rsidTr="00A9536D">
        <w:trPr>
          <w:trHeight w:val="288"/>
          <w:jc w:val="center"/>
        </w:trPr>
        <w:tc>
          <w:tcPr>
            <w:tcW w:w="656" w:type="dxa"/>
            <w:shd w:val="clear" w:color="auto" w:fill="auto"/>
            <w:noWrap/>
            <w:hideMark/>
          </w:tcPr>
          <w:p w14:paraId="200DBC2D" w14:textId="77777777" w:rsidR="00A9536D" w:rsidRPr="00A9536D" w:rsidRDefault="00A9536D" w:rsidP="00A9536D">
            <w:pPr>
              <w:pStyle w:val="Tabletext"/>
            </w:pPr>
            <w:r w:rsidRPr="00A9536D">
              <w:t>Mrs</w:t>
            </w:r>
          </w:p>
        </w:tc>
        <w:tc>
          <w:tcPr>
            <w:tcW w:w="1353" w:type="dxa"/>
            <w:shd w:val="clear" w:color="auto" w:fill="auto"/>
            <w:noWrap/>
            <w:hideMark/>
          </w:tcPr>
          <w:p w14:paraId="49F8CA69" w14:textId="77777777" w:rsidR="00A9536D" w:rsidRPr="00A9536D" w:rsidRDefault="00A9536D" w:rsidP="00A9536D">
            <w:pPr>
              <w:pStyle w:val="Tabletext"/>
            </w:pPr>
            <w:r w:rsidRPr="00A9536D">
              <w:t>Nada</w:t>
            </w:r>
          </w:p>
        </w:tc>
        <w:tc>
          <w:tcPr>
            <w:tcW w:w="2148" w:type="dxa"/>
            <w:shd w:val="clear" w:color="auto" w:fill="auto"/>
            <w:noWrap/>
            <w:hideMark/>
          </w:tcPr>
          <w:p w14:paraId="687A0398" w14:textId="3E819464" w:rsidR="00A9536D" w:rsidRPr="00A9536D" w:rsidRDefault="00217ED0" w:rsidP="00A9536D">
            <w:pPr>
              <w:pStyle w:val="Tabletext"/>
            </w:pPr>
            <w:r w:rsidRPr="00A9536D">
              <w:t>Pjevač</w:t>
            </w:r>
          </w:p>
        </w:tc>
        <w:tc>
          <w:tcPr>
            <w:tcW w:w="2817" w:type="dxa"/>
            <w:shd w:val="clear" w:color="auto" w:fill="auto"/>
            <w:noWrap/>
            <w:hideMark/>
          </w:tcPr>
          <w:p w14:paraId="2BE8DC2D" w14:textId="77777777" w:rsidR="00A9536D" w:rsidRPr="00A9536D" w:rsidRDefault="00A9536D" w:rsidP="00A9536D">
            <w:pPr>
              <w:pStyle w:val="Tabletext"/>
            </w:pPr>
            <w:r w:rsidRPr="00A9536D">
              <w:t>Health Centre Zagreb - Centar</w:t>
            </w:r>
          </w:p>
        </w:tc>
        <w:tc>
          <w:tcPr>
            <w:tcW w:w="1976" w:type="dxa"/>
            <w:shd w:val="clear" w:color="auto" w:fill="auto"/>
            <w:noWrap/>
            <w:hideMark/>
          </w:tcPr>
          <w:p w14:paraId="1F536ACA" w14:textId="77777777" w:rsidR="00A9536D" w:rsidRPr="00A9536D" w:rsidRDefault="00A9536D" w:rsidP="00A9536D">
            <w:pPr>
              <w:pStyle w:val="Tabletext"/>
            </w:pPr>
            <w:r w:rsidRPr="00A9536D">
              <w:t>M.D.</w:t>
            </w:r>
          </w:p>
        </w:tc>
        <w:tc>
          <w:tcPr>
            <w:tcW w:w="3638" w:type="dxa"/>
            <w:shd w:val="clear" w:color="auto" w:fill="auto"/>
            <w:noWrap/>
            <w:hideMark/>
          </w:tcPr>
          <w:p w14:paraId="5E3482F3" w14:textId="77777777" w:rsidR="00A9536D" w:rsidRPr="00A9536D" w:rsidRDefault="00A9536D" w:rsidP="00A9536D">
            <w:pPr>
              <w:pStyle w:val="Tabletext"/>
            </w:pPr>
            <w:r w:rsidRPr="00A9536D">
              <w:t>hope1404@gmail.com</w:t>
            </w:r>
          </w:p>
        </w:tc>
        <w:tc>
          <w:tcPr>
            <w:tcW w:w="1267" w:type="dxa"/>
            <w:shd w:val="clear" w:color="auto" w:fill="auto"/>
            <w:noWrap/>
            <w:hideMark/>
          </w:tcPr>
          <w:p w14:paraId="1F908DA1" w14:textId="77777777" w:rsidR="00A9536D" w:rsidRPr="00A9536D" w:rsidRDefault="00A9536D" w:rsidP="00A9536D">
            <w:pPr>
              <w:pStyle w:val="Tabletext"/>
            </w:pPr>
            <w:r w:rsidRPr="00A9536D">
              <w:t>Croatia</w:t>
            </w:r>
          </w:p>
        </w:tc>
        <w:tc>
          <w:tcPr>
            <w:tcW w:w="937" w:type="dxa"/>
            <w:shd w:val="clear" w:color="auto" w:fill="auto"/>
            <w:noWrap/>
            <w:hideMark/>
          </w:tcPr>
          <w:p w14:paraId="07961BCE" w14:textId="77777777" w:rsidR="00A9536D" w:rsidRPr="00A9536D" w:rsidRDefault="00A9536D" w:rsidP="00A9536D">
            <w:pPr>
              <w:pStyle w:val="Tabletext"/>
              <w:rPr>
                <w:rFonts w:ascii="Gadugi" w:hAnsi="Gadugi"/>
                <w:sz w:val="18"/>
                <w:szCs w:val="18"/>
              </w:rPr>
            </w:pPr>
          </w:p>
        </w:tc>
      </w:tr>
      <w:tr w:rsidR="00A9536D" w:rsidRPr="00A9536D" w14:paraId="7CDBE85C" w14:textId="77777777" w:rsidTr="00A9536D">
        <w:trPr>
          <w:trHeight w:val="288"/>
          <w:jc w:val="center"/>
        </w:trPr>
        <w:tc>
          <w:tcPr>
            <w:tcW w:w="656" w:type="dxa"/>
            <w:shd w:val="clear" w:color="auto" w:fill="auto"/>
            <w:noWrap/>
            <w:hideMark/>
          </w:tcPr>
          <w:p w14:paraId="5BF5FC28" w14:textId="77777777" w:rsidR="00A9536D" w:rsidRPr="00A9536D" w:rsidRDefault="00A9536D" w:rsidP="00A9536D">
            <w:pPr>
              <w:pStyle w:val="Tabletext"/>
            </w:pPr>
            <w:r w:rsidRPr="00A9536D">
              <w:t>Mr</w:t>
            </w:r>
          </w:p>
        </w:tc>
        <w:tc>
          <w:tcPr>
            <w:tcW w:w="1353" w:type="dxa"/>
            <w:shd w:val="clear" w:color="auto" w:fill="auto"/>
            <w:noWrap/>
            <w:hideMark/>
          </w:tcPr>
          <w:p w14:paraId="06D77C93" w14:textId="762E92E9" w:rsidR="00A9536D" w:rsidRPr="00A9536D" w:rsidRDefault="009E617A" w:rsidP="00A9536D">
            <w:pPr>
              <w:pStyle w:val="Tabletext"/>
            </w:pPr>
            <w:r w:rsidRPr="00A9536D">
              <w:t>Konga Jean Pierre</w:t>
            </w:r>
          </w:p>
        </w:tc>
        <w:tc>
          <w:tcPr>
            <w:tcW w:w="2148" w:type="dxa"/>
            <w:shd w:val="clear" w:color="auto" w:fill="auto"/>
            <w:noWrap/>
            <w:hideMark/>
          </w:tcPr>
          <w:p w14:paraId="13D2D86A" w14:textId="3FDB5675" w:rsidR="00A9536D" w:rsidRPr="00A9536D" w:rsidRDefault="00217ED0" w:rsidP="00A9536D">
            <w:pPr>
              <w:pStyle w:val="Tabletext"/>
            </w:pPr>
            <w:r w:rsidRPr="00A9536D">
              <w:t>Pongo</w:t>
            </w:r>
          </w:p>
        </w:tc>
        <w:tc>
          <w:tcPr>
            <w:tcW w:w="2817" w:type="dxa"/>
            <w:shd w:val="clear" w:color="auto" w:fill="auto"/>
            <w:noWrap/>
            <w:hideMark/>
          </w:tcPr>
          <w:p w14:paraId="1AC51927" w14:textId="77777777" w:rsidR="00A9536D" w:rsidRPr="00695898" w:rsidRDefault="00A9536D" w:rsidP="00A9536D">
            <w:pPr>
              <w:pStyle w:val="Tabletext"/>
              <w:rPr>
                <w:lang w:val="fr-CH"/>
              </w:rPr>
            </w:pPr>
            <w:r w:rsidRPr="00695898">
              <w:rPr>
                <w:lang w:val="fr-CH"/>
              </w:rPr>
              <w:t>Ministère des Postes, Télécommunications et Nouvelles Technologies de l'Information et de la Communication</w:t>
            </w:r>
          </w:p>
        </w:tc>
        <w:tc>
          <w:tcPr>
            <w:tcW w:w="1976" w:type="dxa"/>
            <w:shd w:val="clear" w:color="auto" w:fill="auto"/>
            <w:noWrap/>
            <w:hideMark/>
          </w:tcPr>
          <w:p w14:paraId="16629AF4" w14:textId="77777777" w:rsidR="00A9536D" w:rsidRPr="00695898" w:rsidRDefault="00A9536D" w:rsidP="00A9536D">
            <w:pPr>
              <w:pStyle w:val="Tabletext"/>
              <w:rPr>
                <w:lang w:val="fr-CH"/>
              </w:rPr>
            </w:pPr>
            <w:r w:rsidRPr="00695898">
              <w:rPr>
                <w:lang w:val="fr-CH"/>
              </w:rPr>
              <w:t>ATTACHE DE BUREAU PREMIER CLASSE</w:t>
            </w:r>
          </w:p>
        </w:tc>
        <w:tc>
          <w:tcPr>
            <w:tcW w:w="3638" w:type="dxa"/>
            <w:shd w:val="clear" w:color="auto" w:fill="auto"/>
            <w:noWrap/>
            <w:hideMark/>
          </w:tcPr>
          <w:p w14:paraId="5FDF3571" w14:textId="77777777" w:rsidR="00A9536D" w:rsidRPr="00A9536D" w:rsidRDefault="00A9536D" w:rsidP="00A9536D">
            <w:pPr>
              <w:pStyle w:val="Tabletext"/>
            </w:pPr>
            <w:r w:rsidRPr="00A9536D">
              <w:t>jeanpierrepongo@gmail.com</w:t>
            </w:r>
          </w:p>
        </w:tc>
        <w:tc>
          <w:tcPr>
            <w:tcW w:w="1267" w:type="dxa"/>
            <w:shd w:val="clear" w:color="auto" w:fill="auto"/>
            <w:noWrap/>
            <w:hideMark/>
          </w:tcPr>
          <w:p w14:paraId="11120FBD" w14:textId="77777777" w:rsidR="00A9536D" w:rsidRPr="00A9536D" w:rsidRDefault="00A9536D" w:rsidP="00A9536D">
            <w:pPr>
              <w:pStyle w:val="Tabletext"/>
            </w:pPr>
            <w:r w:rsidRPr="00A9536D">
              <w:t>Dem. Rep. of the Congo</w:t>
            </w:r>
          </w:p>
        </w:tc>
        <w:tc>
          <w:tcPr>
            <w:tcW w:w="937" w:type="dxa"/>
            <w:shd w:val="clear" w:color="auto" w:fill="auto"/>
            <w:noWrap/>
            <w:hideMark/>
          </w:tcPr>
          <w:p w14:paraId="7CF27769" w14:textId="77777777" w:rsidR="00A9536D" w:rsidRPr="00A9536D" w:rsidRDefault="00A9536D" w:rsidP="00A9536D">
            <w:pPr>
              <w:pStyle w:val="Tabletext"/>
            </w:pPr>
            <w:r w:rsidRPr="00A9536D">
              <w:t>R</w:t>
            </w:r>
          </w:p>
        </w:tc>
      </w:tr>
      <w:tr w:rsidR="00A9536D" w:rsidRPr="00A9536D" w14:paraId="14AAC6C6" w14:textId="77777777" w:rsidTr="00A9536D">
        <w:trPr>
          <w:trHeight w:val="288"/>
          <w:jc w:val="center"/>
        </w:trPr>
        <w:tc>
          <w:tcPr>
            <w:tcW w:w="656" w:type="dxa"/>
            <w:shd w:val="clear" w:color="auto" w:fill="auto"/>
            <w:noWrap/>
            <w:hideMark/>
          </w:tcPr>
          <w:p w14:paraId="1B6DFCF2" w14:textId="77777777" w:rsidR="00A9536D" w:rsidRPr="00A9536D" w:rsidRDefault="00A9536D" w:rsidP="00A9536D">
            <w:pPr>
              <w:pStyle w:val="Tabletext"/>
            </w:pPr>
            <w:r w:rsidRPr="00A9536D">
              <w:t>Mr</w:t>
            </w:r>
          </w:p>
        </w:tc>
        <w:tc>
          <w:tcPr>
            <w:tcW w:w="1353" w:type="dxa"/>
            <w:shd w:val="clear" w:color="auto" w:fill="auto"/>
            <w:noWrap/>
            <w:hideMark/>
          </w:tcPr>
          <w:p w14:paraId="658D9C90" w14:textId="77777777" w:rsidR="00A9536D" w:rsidRPr="00A9536D" w:rsidRDefault="00A9536D" w:rsidP="00A9536D">
            <w:pPr>
              <w:pStyle w:val="Tabletext"/>
            </w:pPr>
            <w:r w:rsidRPr="00A9536D">
              <w:t>Amit</w:t>
            </w:r>
          </w:p>
        </w:tc>
        <w:tc>
          <w:tcPr>
            <w:tcW w:w="2148" w:type="dxa"/>
            <w:shd w:val="clear" w:color="auto" w:fill="auto"/>
            <w:noWrap/>
            <w:hideMark/>
          </w:tcPr>
          <w:p w14:paraId="04BC398D" w14:textId="3322049E" w:rsidR="00A9536D" w:rsidRPr="00A9536D" w:rsidRDefault="00217ED0" w:rsidP="00A9536D">
            <w:pPr>
              <w:pStyle w:val="Tabletext"/>
            </w:pPr>
            <w:r w:rsidRPr="00A9536D">
              <w:t>Prasad</w:t>
            </w:r>
          </w:p>
        </w:tc>
        <w:tc>
          <w:tcPr>
            <w:tcW w:w="2817" w:type="dxa"/>
            <w:shd w:val="clear" w:color="auto" w:fill="auto"/>
            <w:noWrap/>
            <w:hideMark/>
          </w:tcPr>
          <w:p w14:paraId="43F885A7"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302C30AF" w14:textId="77777777" w:rsidR="00A9536D" w:rsidRPr="00A9536D" w:rsidRDefault="00A9536D" w:rsidP="00A9536D">
            <w:pPr>
              <w:pStyle w:val="Tabletext"/>
            </w:pPr>
            <w:r w:rsidRPr="00A9536D">
              <w:t>Data Scientist</w:t>
            </w:r>
          </w:p>
        </w:tc>
        <w:tc>
          <w:tcPr>
            <w:tcW w:w="3638" w:type="dxa"/>
            <w:shd w:val="clear" w:color="auto" w:fill="auto"/>
            <w:noWrap/>
            <w:hideMark/>
          </w:tcPr>
          <w:p w14:paraId="2A547B53" w14:textId="77777777" w:rsidR="00A9536D" w:rsidRPr="00A9536D" w:rsidRDefault="00A9536D" w:rsidP="00A9536D">
            <w:pPr>
              <w:pStyle w:val="Tabletext"/>
            </w:pPr>
            <w:r w:rsidRPr="00A9536D">
              <w:t>prasada@who.int</w:t>
            </w:r>
          </w:p>
        </w:tc>
        <w:tc>
          <w:tcPr>
            <w:tcW w:w="1267" w:type="dxa"/>
            <w:shd w:val="clear" w:color="auto" w:fill="auto"/>
            <w:noWrap/>
            <w:hideMark/>
          </w:tcPr>
          <w:p w14:paraId="060BD927" w14:textId="77777777" w:rsidR="00A9536D" w:rsidRPr="00A9536D" w:rsidRDefault="00A9536D" w:rsidP="00A9536D">
            <w:pPr>
              <w:pStyle w:val="Tabletext"/>
            </w:pPr>
            <w:r w:rsidRPr="00A9536D">
              <w:t>Switzerland</w:t>
            </w:r>
          </w:p>
        </w:tc>
        <w:tc>
          <w:tcPr>
            <w:tcW w:w="937" w:type="dxa"/>
            <w:shd w:val="clear" w:color="auto" w:fill="auto"/>
            <w:noWrap/>
            <w:hideMark/>
          </w:tcPr>
          <w:p w14:paraId="0F9650E9" w14:textId="77777777" w:rsidR="00A9536D" w:rsidRPr="00A9536D" w:rsidRDefault="00A9536D" w:rsidP="00A9536D">
            <w:pPr>
              <w:pStyle w:val="Tabletext"/>
              <w:rPr>
                <w:rFonts w:ascii="Gadugi" w:hAnsi="Gadugi"/>
                <w:sz w:val="18"/>
                <w:szCs w:val="18"/>
              </w:rPr>
            </w:pPr>
          </w:p>
        </w:tc>
      </w:tr>
      <w:tr w:rsidR="00A9536D" w:rsidRPr="00A9536D" w14:paraId="13A2C4A1" w14:textId="77777777" w:rsidTr="00A9536D">
        <w:trPr>
          <w:trHeight w:val="288"/>
          <w:jc w:val="center"/>
        </w:trPr>
        <w:tc>
          <w:tcPr>
            <w:tcW w:w="656" w:type="dxa"/>
            <w:shd w:val="clear" w:color="auto" w:fill="auto"/>
            <w:noWrap/>
            <w:hideMark/>
          </w:tcPr>
          <w:p w14:paraId="76986262" w14:textId="77777777" w:rsidR="00A9536D" w:rsidRPr="00A9536D" w:rsidRDefault="00A9536D" w:rsidP="00A9536D">
            <w:pPr>
              <w:pStyle w:val="Tabletext"/>
            </w:pPr>
            <w:r w:rsidRPr="00A9536D">
              <w:t>Mr</w:t>
            </w:r>
          </w:p>
        </w:tc>
        <w:tc>
          <w:tcPr>
            <w:tcW w:w="1353" w:type="dxa"/>
            <w:shd w:val="clear" w:color="auto" w:fill="auto"/>
            <w:noWrap/>
            <w:hideMark/>
          </w:tcPr>
          <w:p w14:paraId="4F033C3E" w14:textId="77777777" w:rsidR="00A9536D" w:rsidRPr="00A9536D" w:rsidRDefault="00A9536D" w:rsidP="00A9536D">
            <w:pPr>
              <w:pStyle w:val="Tabletext"/>
            </w:pPr>
            <w:r w:rsidRPr="00A9536D">
              <w:t>Sameer</w:t>
            </w:r>
          </w:p>
        </w:tc>
        <w:tc>
          <w:tcPr>
            <w:tcW w:w="2148" w:type="dxa"/>
            <w:shd w:val="clear" w:color="auto" w:fill="auto"/>
            <w:noWrap/>
            <w:hideMark/>
          </w:tcPr>
          <w:p w14:paraId="4A2AED11" w14:textId="1EF1E8A8" w:rsidR="00A9536D" w:rsidRPr="00A9536D" w:rsidRDefault="00217ED0" w:rsidP="00A9536D">
            <w:pPr>
              <w:pStyle w:val="Tabletext"/>
            </w:pPr>
            <w:r w:rsidRPr="00A9536D">
              <w:t>Pujari</w:t>
            </w:r>
          </w:p>
        </w:tc>
        <w:tc>
          <w:tcPr>
            <w:tcW w:w="2817" w:type="dxa"/>
            <w:shd w:val="clear" w:color="auto" w:fill="auto"/>
            <w:noWrap/>
            <w:hideMark/>
          </w:tcPr>
          <w:p w14:paraId="6BD57725" w14:textId="77777777" w:rsidR="00A9536D" w:rsidRPr="00A9536D" w:rsidRDefault="00A9536D" w:rsidP="00A9536D">
            <w:pPr>
              <w:pStyle w:val="Tabletext"/>
            </w:pPr>
            <w:r w:rsidRPr="00A9536D">
              <w:t>WHO</w:t>
            </w:r>
          </w:p>
        </w:tc>
        <w:tc>
          <w:tcPr>
            <w:tcW w:w="1976" w:type="dxa"/>
            <w:shd w:val="clear" w:color="auto" w:fill="auto"/>
            <w:noWrap/>
            <w:hideMark/>
          </w:tcPr>
          <w:p w14:paraId="7748BBB3" w14:textId="77777777" w:rsidR="00A9536D" w:rsidRPr="00A9536D" w:rsidRDefault="00A9536D" w:rsidP="00A9536D">
            <w:pPr>
              <w:pStyle w:val="Tabletext"/>
            </w:pPr>
            <w:r w:rsidRPr="00A9536D">
              <w:t>Speaker</w:t>
            </w:r>
          </w:p>
        </w:tc>
        <w:tc>
          <w:tcPr>
            <w:tcW w:w="3638" w:type="dxa"/>
            <w:shd w:val="clear" w:color="auto" w:fill="auto"/>
            <w:noWrap/>
            <w:hideMark/>
          </w:tcPr>
          <w:p w14:paraId="3C55CC92" w14:textId="77777777" w:rsidR="00A9536D" w:rsidRPr="00A9536D" w:rsidRDefault="00A9536D" w:rsidP="00A9536D">
            <w:pPr>
              <w:pStyle w:val="Tabletext"/>
            </w:pPr>
            <w:r w:rsidRPr="00A9536D">
              <w:t>pujaris@who.int</w:t>
            </w:r>
          </w:p>
        </w:tc>
        <w:tc>
          <w:tcPr>
            <w:tcW w:w="1267" w:type="dxa"/>
            <w:shd w:val="clear" w:color="auto" w:fill="auto"/>
            <w:noWrap/>
            <w:hideMark/>
          </w:tcPr>
          <w:p w14:paraId="4295D155" w14:textId="77777777" w:rsidR="00A9536D" w:rsidRPr="00A9536D" w:rsidRDefault="00A9536D" w:rsidP="00A9536D">
            <w:pPr>
              <w:pStyle w:val="Tabletext"/>
            </w:pPr>
            <w:r w:rsidRPr="00A9536D">
              <w:t>Switzerland</w:t>
            </w:r>
          </w:p>
        </w:tc>
        <w:tc>
          <w:tcPr>
            <w:tcW w:w="937" w:type="dxa"/>
            <w:shd w:val="clear" w:color="auto" w:fill="auto"/>
            <w:noWrap/>
            <w:hideMark/>
          </w:tcPr>
          <w:p w14:paraId="088C90FC" w14:textId="77777777" w:rsidR="00A9536D" w:rsidRPr="00A9536D" w:rsidRDefault="00A9536D" w:rsidP="00A9536D">
            <w:pPr>
              <w:pStyle w:val="Tabletext"/>
              <w:rPr>
                <w:rFonts w:ascii="Gadugi" w:hAnsi="Gadugi"/>
                <w:sz w:val="18"/>
                <w:szCs w:val="18"/>
              </w:rPr>
            </w:pPr>
          </w:p>
        </w:tc>
      </w:tr>
      <w:tr w:rsidR="00A9536D" w:rsidRPr="00A9536D" w14:paraId="7ED045AA" w14:textId="77777777" w:rsidTr="00A9536D">
        <w:trPr>
          <w:trHeight w:val="288"/>
          <w:jc w:val="center"/>
        </w:trPr>
        <w:tc>
          <w:tcPr>
            <w:tcW w:w="656" w:type="dxa"/>
            <w:shd w:val="clear" w:color="auto" w:fill="auto"/>
            <w:noWrap/>
            <w:hideMark/>
          </w:tcPr>
          <w:p w14:paraId="665E06FD" w14:textId="77777777" w:rsidR="00A9536D" w:rsidRPr="00A9536D" w:rsidRDefault="00A9536D" w:rsidP="00A9536D">
            <w:pPr>
              <w:pStyle w:val="Tabletext"/>
            </w:pPr>
            <w:r w:rsidRPr="00A9536D">
              <w:t>Mr</w:t>
            </w:r>
          </w:p>
        </w:tc>
        <w:tc>
          <w:tcPr>
            <w:tcW w:w="1353" w:type="dxa"/>
            <w:shd w:val="clear" w:color="auto" w:fill="auto"/>
            <w:noWrap/>
            <w:hideMark/>
          </w:tcPr>
          <w:p w14:paraId="403F0215" w14:textId="77777777" w:rsidR="00A9536D" w:rsidRPr="00A9536D" w:rsidRDefault="00A9536D" w:rsidP="00A9536D">
            <w:pPr>
              <w:pStyle w:val="Tabletext"/>
            </w:pPr>
            <w:r w:rsidRPr="00A9536D">
              <w:t>Bastiaan</w:t>
            </w:r>
          </w:p>
        </w:tc>
        <w:tc>
          <w:tcPr>
            <w:tcW w:w="2148" w:type="dxa"/>
            <w:shd w:val="clear" w:color="auto" w:fill="auto"/>
            <w:noWrap/>
            <w:hideMark/>
          </w:tcPr>
          <w:p w14:paraId="4C3FC83A" w14:textId="17A103A1" w:rsidR="00A9536D" w:rsidRPr="00A9536D" w:rsidRDefault="00217ED0" w:rsidP="00A9536D">
            <w:pPr>
              <w:pStyle w:val="Tabletext"/>
            </w:pPr>
            <w:r w:rsidRPr="00A9536D">
              <w:t>Quast</w:t>
            </w:r>
          </w:p>
        </w:tc>
        <w:tc>
          <w:tcPr>
            <w:tcW w:w="4793" w:type="dxa"/>
            <w:gridSpan w:val="2"/>
            <w:shd w:val="clear" w:color="auto" w:fill="auto"/>
            <w:noWrap/>
            <w:hideMark/>
          </w:tcPr>
          <w:p w14:paraId="45F148CA" w14:textId="77777777" w:rsidR="00A9536D" w:rsidRPr="00A9536D" w:rsidRDefault="00A9536D" w:rsidP="00A9536D">
            <w:pPr>
              <w:pStyle w:val="Tabletext"/>
            </w:pPr>
            <w:r w:rsidRPr="00A9536D">
              <w:t>International Telecommunication Union</w:t>
            </w:r>
          </w:p>
        </w:tc>
        <w:tc>
          <w:tcPr>
            <w:tcW w:w="3638" w:type="dxa"/>
            <w:shd w:val="clear" w:color="auto" w:fill="auto"/>
            <w:noWrap/>
            <w:hideMark/>
          </w:tcPr>
          <w:p w14:paraId="5482408D" w14:textId="77777777" w:rsidR="00A9536D" w:rsidRPr="00A9536D" w:rsidRDefault="00A9536D" w:rsidP="00A9536D">
            <w:pPr>
              <w:pStyle w:val="Tabletext"/>
            </w:pPr>
            <w:r w:rsidRPr="00A9536D">
              <w:t>bastiaan.quast@itu.int</w:t>
            </w:r>
          </w:p>
        </w:tc>
        <w:tc>
          <w:tcPr>
            <w:tcW w:w="1267" w:type="dxa"/>
            <w:shd w:val="clear" w:color="auto" w:fill="auto"/>
            <w:noWrap/>
            <w:hideMark/>
          </w:tcPr>
          <w:p w14:paraId="23F352E4" w14:textId="77777777" w:rsidR="00A9536D" w:rsidRPr="00A9536D" w:rsidRDefault="00A9536D" w:rsidP="00A9536D">
            <w:pPr>
              <w:pStyle w:val="Tabletext"/>
            </w:pPr>
            <w:r w:rsidRPr="00A9536D">
              <w:t>Switzerland</w:t>
            </w:r>
          </w:p>
        </w:tc>
        <w:tc>
          <w:tcPr>
            <w:tcW w:w="937" w:type="dxa"/>
            <w:shd w:val="clear" w:color="auto" w:fill="auto"/>
            <w:noWrap/>
            <w:hideMark/>
          </w:tcPr>
          <w:p w14:paraId="48BFBD5C" w14:textId="77777777" w:rsidR="00A9536D" w:rsidRPr="00A9536D" w:rsidRDefault="00A9536D" w:rsidP="00A9536D">
            <w:pPr>
              <w:pStyle w:val="Tabletext"/>
              <w:rPr>
                <w:rFonts w:ascii="Gadugi" w:hAnsi="Gadugi"/>
                <w:sz w:val="18"/>
                <w:szCs w:val="18"/>
              </w:rPr>
            </w:pPr>
          </w:p>
        </w:tc>
      </w:tr>
      <w:tr w:rsidR="00A9536D" w:rsidRPr="00A9536D" w14:paraId="05328FA0" w14:textId="77777777" w:rsidTr="00A9536D">
        <w:trPr>
          <w:trHeight w:val="288"/>
          <w:jc w:val="center"/>
        </w:trPr>
        <w:tc>
          <w:tcPr>
            <w:tcW w:w="656" w:type="dxa"/>
            <w:shd w:val="clear" w:color="auto" w:fill="auto"/>
            <w:noWrap/>
            <w:hideMark/>
          </w:tcPr>
          <w:p w14:paraId="170D8365" w14:textId="77777777" w:rsidR="00A9536D" w:rsidRPr="00A9536D" w:rsidRDefault="00A9536D" w:rsidP="00A9536D">
            <w:pPr>
              <w:pStyle w:val="Tabletext"/>
            </w:pPr>
            <w:r w:rsidRPr="00A9536D">
              <w:t>Ms</w:t>
            </w:r>
          </w:p>
        </w:tc>
        <w:tc>
          <w:tcPr>
            <w:tcW w:w="1353" w:type="dxa"/>
            <w:shd w:val="clear" w:color="auto" w:fill="auto"/>
            <w:noWrap/>
            <w:hideMark/>
          </w:tcPr>
          <w:p w14:paraId="7C767E3F" w14:textId="77777777" w:rsidR="00A9536D" w:rsidRPr="00A9536D" w:rsidRDefault="00A9536D" w:rsidP="00A9536D">
            <w:pPr>
              <w:pStyle w:val="Tabletext"/>
            </w:pPr>
            <w:r w:rsidRPr="00A9536D">
              <w:t>Saima</w:t>
            </w:r>
          </w:p>
        </w:tc>
        <w:tc>
          <w:tcPr>
            <w:tcW w:w="2148" w:type="dxa"/>
            <w:shd w:val="clear" w:color="auto" w:fill="auto"/>
            <w:noWrap/>
            <w:hideMark/>
          </w:tcPr>
          <w:p w14:paraId="68D63ECE" w14:textId="18DFF365" w:rsidR="00A9536D" w:rsidRPr="00A9536D" w:rsidRDefault="00217ED0" w:rsidP="00A9536D">
            <w:pPr>
              <w:pStyle w:val="Tabletext"/>
            </w:pPr>
            <w:r w:rsidRPr="00A9536D">
              <w:t>Rahman</w:t>
            </w:r>
          </w:p>
        </w:tc>
        <w:tc>
          <w:tcPr>
            <w:tcW w:w="2817" w:type="dxa"/>
            <w:shd w:val="clear" w:color="auto" w:fill="auto"/>
            <w:noWrap/>
            <w:hideMark/>
          </w:tcPr>
          <w:p w14:paraId="7E3451DA" w14:textId="77777777" w:rsidR="00A9536D" w:rsidRPr="00A9536D" w:rsidRDefault="00A9536D" w:rsidP="00A9536D">
            <w:pPr>
              <w:pStyle w:val="Tabletext"/>
            </w:pPr>
            <w:r w:rsidRPr="00A9536D">
              <w:t>NHS Digital</w:t>
            </w:r>
          </w:p>
        </w:tc>
        <w:tc>
          <w:tcPr>
            <w:tcW w:w="1976" w:type="dxa"/>
            <w:shd w:val="clear" w:color="auto" w:fill="auto"/>
            <w:noWrap/>
            <w:hideMark/>
          </w:tcPr>
          <w:p w14:paraId="3835236A" w14:textId="77777777" w:rsidR="00A9536D" w:rsidRPr="00A9536D" w:rsidRDefault="00A9536D" w:rsidP="00A9536D">
            <w:pPr>
              <w:pStyle w:val="Tabletext"/>
            </w:pPr>
            <w:r w:rsidRPr="00A9536D">
              <w:t>Lead Data Scientist</w:t>
            </w:r>
          </w:p>
        </w:tc>
        <w:tc>
          <w:tcPr>
            <w:tcW w:w="3638" w:type="dxa"/>
            <w:shd w:val="clear" w:color="auto" w:fill="auto"/>
            <w:noWrap/>
            <w:hideMark/>
          </w:tcPr>
          <w:p w14:paraId="699C5FDD" w14:textId="77777777" w:rsidR="00A9536D" w:rsidRPr="00A9536D" w:rsidRDefault="00A9536D" w:rsidP="00A9536D">
            <w:pPr>
              <w:pStyle w:val="Tabletext"/>
            </w:pPr>
            <w:r w:rsidRPr="00A9536D">
              <w:t>saima.rahman1@nhs.net</w:t>
            </w:r>
          </w:p>
        </w:tc>
        <w:tc>
          <w:tcPr>
            <w:tcW w:w="1267" w:type="dxa"/>
            <w:shd w:val="clear" w:color="auto" w:fill="auto"/>
            <w:noWrap/>
            <w:hideMark/>
          </w:tcPr>
          <w:p w14:paraId="2F1690A1" w14:textId="77777777" w:rsidR="00A9536D" w:rsidRPr="00A9536D" w:rsidRDefault="00A9536D" w:rsidP="00A9536D">
            <w:pPr>
              <w:pStyle w:val="Tabletext"/>
            </w:pPr>
            <w:r w:rsidRPr="00A9536D">
              <w:t>United Kingdom</w:t>
            </w:r>
          </w:p>
        </w:tc>
        <w:tc>
          <w:tcPr>
            <w:tcW w:w="937" w:type="dxa"/>
            <w:shd w:val="clear" w:color="auto" w:fill="auto"/>
            <w:noWrap/>
            <w:hideMark/>
          </w:tcPr>
          <w:p w14:paraId="0FB7472F" w14:textId="77777777" w:rsidR="00A9536D" w:rsidRPr="00A9536D" w:rsidRDefault="00A9536D" w:rsidP="00A9536D">
            <w:pPr>
              <w:pStyle w:val="Tabletext"/>
              <w:rPr>
                <w:rFonts w:ascii="Gadugi" w:hAnsi="Gadugi"/>
                <w:sz w:val="18"/>
                <w:szCs w:val="18"/>
              </w:rPr>
            </w:pPr>
          </w:p>
        </w:tc>
      </w:tr>
      <w:tr w:rsidR="00A9536D" w:rsidRPr="00A9536D" w14:paraId="525493A2" w14:textId="77777777" w:rsidTr="00A9536D">
        <w:trPr>
          <w:trHeight w:val="288"/>
          <w:jc w:val="center"/>
        </w:trPr>
        <w:tc>
          <w:tcPr>
            <w:tcW w:w="656" w:type="dxa"/>
            <w:shd w:val="clear" w:color="auto" w:fill="auto"/>
            <w:noWrap/>
            <w:hideMark/>
          </w:tcPr>
          <w:p w14:paraId="7FBC8D6A" w14:textId="77777777" w:rsidR="00A9536D" w:rsidRPr="00A9536D" w:rsidRDefault="00A9536D" w:rsidP="00A9536D">
            <w:pPr>
              <w:pStyle w:val="Tabletext"/>
            </w:pPr>
            <w:r w:rsidRPr="00A9536D">
              <w:t>Ms</w:t>
            </w:r>
          </w:p>
        </w:tc>
        <w:tc>
          <w:tcPr>
            <w:tcW w:w="1353" w:type="dxa"/>
            <w:shd w:val="clear" w:color="auto" w:fill="auto"/>
            <w:noWrap/>
            <w:hideMark/>
          </w:tcPr>
          <w:p w14:paraId="7F8A26B9" w14:textId="77777777" w:rsidR="00A9536D" w:rsidRPr="00A9536D" w:rsidRDefault="00A9536D" w:rsidP="00A9536D">
            <w:pPr>
              <w:pStyle w:val="Tabletext"/>
            </w:pPr>
            <w:r w:rsidRPr="00A9536D">
              <w:t>Lotta</w:t>
            </w:r>
          </w:p>
        </w:tc>
        <w:tc>
          <w:tcPr>
            <w:tcW w:w="2148" w:type="dxa"/>
            <w:shd w:val="clear" w:color="auto" w:fill="auto"/>
            <w:noWrap/>
            <w:hideMark/>
          </w:tcPr>
          <w:p w14:paraId="71FC73ED" w14:textId="44F980B6" w:rsidR="00A9536D" w:rsidRPr="00A9536D" w:rsidRDefault="00217ED0" w:rsidP="00A9536D">
            <w:pPr>
              <w:pStyle w:val="Tabletext"/>
            </w:pPr>
            <w:r w:rsidRPr="00A9536D">
              <w:t>Rathjens</w:t>
            </w:r>
          </w:p>
        </w:tc>
        <w:tc>
          <w:tcPr>
            <w:tcW w:w="2817" w:type="dxa"/>
            <w:shd w:val="clear" w:color="auto" w:fill="auto"/>
            <w:noWrap/>
            <w:hideMark/>
          </w:tcPr>
          <w:p w14:paraId="7CF83A83" w14:textId="77777777" w:rsidR="00A9536D" w:rsidRPr="00A9536D" w:rsidRDefault="00A9536D" w:rsidP="00A9536D">
            <w:pPr>
              <w:pStyle w:val="Tabletext"/>
            </w:pPr>
            <w:r w:rsidRPr="00A9536D">
              <w:t>Dure Technologies</w:t>
            </w:r>
          </w:p>
        </w:tc>
        <w:tc>
          <w:tcPr>
            <w:tcW w:w="1976" w:type="dxa"/>
            <w:shd w:val="clear" w:color="auto" w:fill="auto"/>
            <w:noWrap/>
            <w:hideMark/>
          </w:tcPr>
          <w:p w14:paraId="59E9B7B0" w14:textId="77777777" w:rsidR="00A9536D" w:rsidRPr="00A9536D" w:rsidRDefault="00A9536D" w:rsidP="00A9536D">
            <w:pPr>
              <w:pStyle w:val="Tabletext"/>
            </w:pPr>
            <w:r w:rsidRPr="00A9536D">
              <w:t>Senior Communications and Design Officer</w:t>
            </w:r>
          </w:p>
        </w:tc>
        <w:tc>
          <w:tcPr>
            <w:tcW w:w="3638" w:type="dxa"/>
            <w:shd w:val="clear" w:color="auto" w:fill="auto"/>
            <w:noWrap/>
            <w:hideMark/>
          </w:tcPr>
          <w:p w14:paraId="7638BDC4" w14:textId="77777777" w:rsidR="00A9536D" w:rsidRPr="00A9536D" w:rsidRDefault="00A9536D" w:rsidP="00A9536D">
            <w:pPr>
              <w:pStyle w:val="Tabletext"/>
            </w:pPr>
            <w:r w:rsidRPr="00A9536D">
              <w:t>lotta@duretechnologies.com</w:t>
            </w:r>
          </w:p>
        </w:tc>
        <w:tc>
          <w:tcPr>
            <w:tcW w:w="1267" w:type="dxa"/>
            <w:shd w:val="clear" w:color="auto" w:fill="auto"/>
            <w:noWrap/>
            <w:hideMark/>
          </w:tcPr>
          <w:p w14:paraId="79D4F871" w14:textId="77777777" w:rsidR="00A9536D" w:rsidRPr="00A9536D" w:rsidRDefault="00A9536D" w:rsidP="00A9536D">
            <w:pPr>
              <w:pStyle w:val="Tabletext"/>
            </w:pPr>
            <w:r w:rsidRPr="00A9536D">
              <w:t>Switzerland</w:t>
            </w:r>
          </w:p>
        </w:tc>
        <w:tc>
          <w:tcPr>
            <w:tcW w:w="937" w:type="dxa"/>
            <w:shd w:val="clear" w:color="auto" w:fill="auto"/>
            <w:noWrap/>
            <w:hideMark/>
          </w:tcPr>
          <w:p w14:paraId="7A4C0B25" w14:textId="77777777" w:rsidR="00A9536D" w:rsidRPr="00A9536D" w:rsidRDefault="00A9536D" w:rsidP="00A9536D">
            <w:pPr>
              <w:pStyle w:val="Tabletext"/>
              <w:rPr>
                <w:rFonts w:ascii="Gadugi" w:hAnsi="Gadugi"/>
                <w:sz w:val="18"/>
                <w:szCs w:val="18"/>
              </w:rPr>
            </w:pPr>
          </w:p>
        </w:tc>
      </w:tr>
      <w:tr w:rsidR="00A9536D" w:rsidRPr="00A9536D" w14:paraId="6F2992DB" w14:textId="77777777" w:rsidTr="00A9536D">
        <w:trPr>
          <w:trHeight w:val="288"/>
          <w:jc w:val="center"/>
        </w:trPr>
        <w:tc>
          <w:tcPr>
            <w:tcW w:w="656" w:type="dxa"/>
            <w:shd w:val="clear" w:color="auto" w:fill="auto"/>
            <w:noWrap/>
            <w:hideMark/>
          </w:tcPr>
          <w:p w14:paraId="11B09E2C" w14:textId="77777777" w:rsidR="00A9536D" w:rsidRPr="00A9536D" w:rsidRDefault="00A9536D" w:rsidP="00A9536D">
            <w:pPr>
              <w:pStyle w:val="Tabletext"/>
            </w:pPr>
            <w:r w:rsidRPr="00A9536D">
              <w:t>Mr</w:t>
            </w:r>
          </w:p>
        </w:tc>
        <w:tc>
          <w:tcPr>
            <w:tcW w:w="1353" w:type="dxa"/>
            <w:shd w:val="clear" w:color="auto" w:fill="auto"/>
            <w:noWrap/>
            <w:hideMark/>
          </w:tcPr>
          <w:p w14:paraId="3FB0BC2D" w14:textId="77777777" w:rsidR="00A9536D" w:rsidRPr="00A9536D" w:rsidRDefault="00A9536D" w:rsidP="00A9536D">
            <w:pPr>
              <w:pStyle w:val="Tabletext"/>
            </w:pPr>
            <w:r w:rsidRPr="00A9536D">
              <w:t>Mario</w:t>
            </w:r>
          </w:p>
        </w:tc>
        <w:tc>
          <w:tcPr>
            <w:tcW w:w="2148" w:type="dxa"/>
            <w:shd w:val="clear" w:color="auto" w:fill="auto"/>
            <w:noWrap/>
            <w:hideMark/>
          </w:tcPr>
          <w:p w14:paraId="7A2FDB0B" w14:textId="478AF9C6" w:rsidR="00A9536D" w:rsidRPr="00A9536D" w:rsidRDefault="00217ED0" w:rsidP="00A9536D">
            <w:pPr>
              <w:pStyle w:val="Tabletext"/>
            </w:pPr>
            <w:r w:rsidRPr="00A9536D">
              <w:t>Ravic</w:t>
            </w:r>
          </w:p>
        </w:tc>
        <w:tc>
          <w:tcPr>
            <w:tcW w:w="4793" w:type="dxa"/>
            <w:gridSpan w:val="2"/>
            <w:shd w:val="clear" w:color="auto" w:fill="auto"/>
            <w:noWrap/>
            <w:hideMark/>
          </w:tcPr>
          <w:p w14:paraId="18F326E4" w14:textId="77777777" w:rsidR="00A9536D" w:rsidRPr="00695898" w:rsidRDefault="00A9536D" w:rsidP="00A9536D">
            <w:pPr>
              <w:pStyle w:val="Tabletext"/>
              <w:rPr>
                <w:lang w:val="es-ES"/>
              </w:rPr>
            </w:pPr>
            <w:r w:rsidRPr="00695898">
              <w:rPr>
                <w:lang w:val="es-ES"/>
              </w:rPr>
              <w:t>Ericsson Nikola Tesla d.d.</w:t>
            </w:r>
          </w:p>
        </w:tc>
        <w:tc>
          <w:tcPr>
            <w:tcW w:w="3638" w:type="dxa"/>
            <w:shd w:val="clear" w:color="auto" w:fill="auto"/>
            <w:noWrap/>
            <w:hideMark/>
          </w:tcPr>
          <w:p w14:paraId="4327AFE7" w14:textId="77777777" w:rsidR="00A9536D" w:rsidRPr="00A9536D" w:rsidRDefault="00A9536D" w:rsidP="00A9536D">
            <w:pPr>
              <w:pStyle w:val="Tabletext"/>
            </w:pPr>
            <w:r w:rsidRPr="00A9536D">
              <w:t>mario.ravic@ericsson.com</w:t>
            </w:r>
          </w:p>
        </w:tc>
        <w:tc>
          <w:tcPr>
            <w:tcW w:w="1267" w:type="dxa"/>
            <w:shd w:val="clear" w:color="auto" w:fill="auto"/>
            <w:noWrap/>
            <w:hideMark/>
          </w:tcPr>
          <w:p w14:paraId="6493F7CC" w14:textId="77777777" w:rsidR="00A9536D" w:rsidRPr="00A9536D" w:rsidRDefault="00A9536D" w:rsidP="00A9536D">
            <w:pPr>
              <w:pStyle w:val="Tabletext"/>
            </w:pPr>
            <w:r w:rsidRPr="00A9536D">
              <w:t>Croatia</w:t>
            </w:r>
          </w:p>
        </w:tc>
        <w:tc>
          <w:tcPr>
            <w:tcW w:w="937" w:type="dxa"/>
            <w:shd w:val="clear" w:color="auto" w:fill="auto"/>
            <w:noWrap/>
            <w:hideMark/>
          </w:tcPr>
          <w:p w14:paraId="1B9646DF" w14:textId="77777777" w:rsidR="00A9536D" w:rsidRPr="00A9536D" w:rsidRDefault="00A9536D" w:rsidP="00A9536D">
            <w:pPr>
              <w:pStyle w:val="Tabletext"/>
              <w:rPr>
                <w:rFonts w:ascii="Gadugi" w:hAnsi="Gadugi"/>
                <w:sz w:val="18"/>
                <w:szCs w:val="18"/>
              </w:rPr>
            </w:pPr>
          </w:p>
        </w:tc>
      </w:tr>
      <w:tr w:rsidR="00A9536D" w:rsidRPr="00A9536D" w14:paraId="7217A401" w14:textId="77777777" w:rsidTr="00A9536D">
        <w:trPr>
          <w:trHeight w:val="288"/>
          <w:jc w:val="center"/>
        </w:trPr>
        <w:tc>
          <w:tcPr>
            <w:tcW w:w="656" w:type="dxa"/>
            <w:shd w:val="clear" w:color="auto" w:fill="auto"/>
            <w:noWrap/>
            <w:hideMark/>
          </w:tcPr>
          <w:p w14:paraId="28F3BE17" w14:textId="77777777" w:rsidR="00A9536D" w:rsidRPr="00A9536D" w:rsidRDefault="00A9536D" w:rsidP="00A9536D">
            <w:pPr>
              <w:pStyle w:val="Tabletext"/>
            </w:pPr>
            <w:r w:rsidRPr="00A9536D">
              <w:t>Ms</w:t>
            </w:r>
          </w:p>
        </w:tc>
        <w:tc>
          <w:tcPr>
            <w:tcW w:w="1353" w:type="dxa"/>
            <w:shd w:val="clear" w:color="auto" w:fill="auto"/>
            <w:noWrap/>
            <w:hideMark/>
          </w:tcPr>
          <w:p w14:paraId="29D04CCD" w14:textId="77777777" w:rsidR="00A9536D" w:rsidRPr="00A9536D" w:rsidRDefault="00A9536D" w:rsidP="00A9536D">
            <w:pPr>
              <w:pStyle w:val="Tabletext"/>
            </w:pPr>
            <w:r w:rsidRPr="00A9536D">
              <w:t>Charlyne</w:t>
            </w:r>
          </w:p>
        </w:tc>
        <w:tc>
          <w:tcPr>
            <w:tcW w:w="2148" w:type="dxa"/>
            <w:shd w:val="clear" w:color="auto" w:fill="auto"/>
            <w:noWrap/>
            <w:hideMark/>
          </w:tcPr>
          <w:p w14:paraId="371F2326" w14:textId="548F9D48" w:rsidR="00A9536D" w:rsidRPr="00A9536D" w:rsidRDefault="00217ED0" w:rsidP="00A9536D">
            <w:pPr>
              <w:pStyle w:val="Tabletext"/>
            </w:pPr>
            <w:r w:rsidRPr="00A9536D">
              <w:t>Restivo</w:t>
            </w:r>
          </w:p>
        </w:tc>
        <w:tc>
          <w:tcPr>
            <w:tcW w:w="4793" w:type="dxa"/>
            <w:gridSpan w:val="2"/>
            <w:shd w:val="clear" w:color="auto" w:fill="auto"/>
            <w:noWrap/>
            <w:hideMark/>
          </w:tcPr>
          <w:p w14:paraId="40943801" w14:textId="77777777" w:rsidR="00A9536D" w:rsidRPr="00A9536D" w:rsidRDefault="00A9536D" w:rsidP="00A9536D">
            <w:pPr>
              <w:pStyle w:val="Tabletext"/>
            </w:pPr>
            <w:r w:rsidRPr="00A9536D">
              <w:t>International Telecommunication Union</w:t>
            </w:r>
          </w:p>
        </w:tc>
        <w:tc>
          <w:tcPr>
            <w:tcW w:w="3638" w:type="dxa"/>
            <w:shd w:val="clear" w:color="auto" w:fill="auto"/>
            <w:noWrap/>
            <w:hideMark/>
          </w:tcPr>
          <w:p w14:paraId="113557FB" w14:textId="77777777" w:rsidR="00A9536D" w:rsidRPr="00A9536D" w:rsidRDefault="00A9536D" w:rsidP="00A9536D">
            <w:pPr>
              <w:pStyle w:val="Tabletext"/>
            </w:pPr>
            <w:r w:rsidRPr="00A9536D">
              <w:t>charlyne.restivo@itu.int</w:t>
            </w:r>
          </w:p>
        </w:tc>
        <w:tc>
          <w:tcPr>
            <w:tcW w:w="1267" w:type="dxa"/>
            <w:shd w:val="clear" w:color="auto" w:fill="auto"/>
            <w:noWrap/>
            <w:hideMark/>
          </w:tcPr>
          <w:p w14:paraId="467CF4F3" w14:textId="77777777" w:rsidR="00A9536D" w:rsidRPr="00A9536D" w:rsidRDefault="00A9536D" w:rsidP="00A9536D">
            <w:pPr>
              <w:pStyle w:val="Tabletext"/>
            </w:pPr>
            <w:r w:rsidRPr="00A9536D">
              <w:t>Switzerland</w:t>
            </w:r>
          </w:p>
        </w:tc>
        <w:tc>
          <w:tcPr>
            <w:tcW w:w="937" w:type="dxa"/>
            <w:shd w:val="clear" w:color="auto" w:fill="auto"/>
            <w:noWrap/>
            <w:hideMark/>
          </w:tcPr>
          <w:p w14:paraId="42CDF408" w14:textId="77777777" w:rsidR="00A9536D" w:rsidRPr="00A9536D" w:rsidRDefault="00A9536D" w:rsidP="00A9536D">
            <w:pPr>
              <w:pStyle w:val="Tabletext"/>
              <w:rPr>
                <w:rFonts w:ascii="Gadugi" w:hAnsi="Gadugi"/>
                <w:sz w:val="18"/>
                <w:szCs w:val="18"/>
              </w:rPr>
            </w:pPr>
          </w:p>
        </w:tc>
      </w:tr>
      <w:tr w:rsidR="00A9536D" w:rsidRPr="00A9536D" w14:paraId="4166AB02" w14:textId="77777777" w:rsidTr="00A9536D">
        <w:trPr>
          <w:trHeight w:val="288"/>
          <w:jc w:val="center"/>
        </w:trPr>
        <w:tc>
          <w:tcPr>
            <w:tcW w:w="656" w:type="dxa"/>
            <w:shd w:val="clear" w:color="auto" w:fill="auto"/>
            <w:noWrap/>
            <w:hideMark/>
          </w:tcPr>
          <w:p w14:paraId="0FFBB70C" w14:textId="77777777" w:rsidR="00A9536D" w:rsidRPr="00A9536D" w:rsidRDefault="00A9536D" w:rsidP="00A9536D">
            <w:pPr>
              <w:pStyle w:val="Tabletext"/>
            </w:pPr>
            <w:r w:rsidRPr="00A9536D">
              <w:lastRenderedPageBreak/>
              <w:t>Mr</w:t>
            </w:r>
          </w:p>
        </w:tc>
        <w:tc>
          <w:tcPr>
            <w:tcW w:w="1353" w:type="dxa"/>
            <w:shd w:val="clear" w:color="auto" w:fill="auto"/>
            <w:noWrap/>
            <w:hideMark/>
          </w:tcPr>
          <w:p w14:paraId="46AA046D" w14:textId="77777777" w:rsidR="00A9536D" w:rsidRPr="00A9536D" w:rsidRDefault="00A9536D" w:rsidP="00A9536D">
            <w:pPr>
              <w:pStyle w:val="Tabletext"/>
            </w:pPr>
            <w:r w:rsidRPr="00A9536D">
              <w:t>Serge</w:t>
            </w:r>
          </w:p>
        </w:tc>
        <w:tc>
          <w:tcPr>
            <w:tcW w:w="2148" w:type="dxa"/>
            <w:shd w:val="clear" w:color="auto" w:fill="auto"/>
            <w:noWrap/>
            <w:hideMark/>
          </w:tcPr>
          <w:p w14:paraId="0378A4DD" w14:textId="07527A06" w:rsidR="00A9536D" w:rsidRPr="00A9536D" w:rsidRDefault="00217ED0" w:rsidP="00A9536D">
            <w:pPr>
              <w:pStyle w:val="Tabletext"/>
            </w:pPr>
            <w:r w:rsidRPr="00A9536D">
              <w:t>Rovenne</w:t>
            </w:r>
          </w:p>
        </w:tc>
        <w:tc>
          <w:tcPr>
            <w:tcW w:w="2817" w:type="dxa"/>
            <w:shd w:val="clear" w:color="auto" w:fill="auto"/>
            <w:noWrap/>
            <w:hideMark/>
          </w:tcPr>
          <w:p w14:paraId="46596EE7" w14:textId="77777777" w:rsidR="00A9536D" w:rsidRPr="00A9536D" w:rsidRDefault="00A9536D" w:rsidP="00A9536D">
            <w:pPr>
              <w:pStyle w:val="Tabletext"/>
            </w:pPr>
            <w:r w:rsidRPr="00A9536D">
              <w:t>KISANO Suisse SA</w:t>
            </w:r>
          </w:p>
        </w:tc>
        <w:tc>
          <w:tcPr>
            <w:tcW w:w="1976" w:type="dxa"/>
            <w:shd w:val="clear" w:color="auto" w:fill="auto"/>
            <w:noWrap/>
            <w:hideMark/>
          </w:tcPr>
          <w:p w14:paraId="70006BBB" w14:textId="77777777" w:rsidR="00A9536D" w:rsidRPr="00A9536D" w:rsidRDefault="00A9536D" w:rsidP="00A9536D">
            <w:pPr>
              <w:pStyle w:val="Tabletext"/>
            </w:pPr>
            <w:r w:rsidRPr="00A9536D">
              <w:t>Director</w:t>
            </w:r>
          </w:p>
        </w:tc>
        <w:tc>
          <w:tcPr>
            <w:tcW w:w="3638" w:type="dxa"/>
            <w:shd w:val="clear" w:color="auto" w:fill="auto"/>
            <w:noWrap/>
            <w:hideMark/>
          </w:tcPr>
          <w:p w14:paraId="5B31E0A4" w14:textId="77777777" w:rsidR="00A9536D" w:rsidRPr="00A9536D" w:rsidRDefault="00A9536D" w:rsidP="00A9536D">
            <w:pPr>
              <w:pStyle w:val="Tabletext"/>
            </w:pPr>
            <w:r w:rsidRPr="00A9536D">
              <w:t>sro@kisanogroup.com</w:t>
            </w:r>
          </w:p>
        </w:tc>
        <w:tc>
          <w:tcPr>
            <w:tcW w:w="1267" w:type="dxa"/>
            <w:shd w:val="clear" w:color="auto" w:fill="auto"/>
            <w:noWrap/>
            <w:hideMark/>
          </w:tcPr>
          <w:p w14:paraId="2383C939" w14:textId="77777777" w:rsidR="00A9536D" w:rsidRPr="00A9536D" w:rsidRDefault="00A9536D" w:rsidP="00A9536D">
            <w:pPr>
              <w:pStyle w:val="Tabletext"/>
            </w:pPr>
            <w:r w:rsidRPr="00A9536D">
              <w:t>Switzerland</w:t>
            </w:r>
          </w:p>
        </w:tc>
        <w:tc>
          <w:tcPr>
            <w:tcW w:w="937" w:type="dxa"/>
            <w:shd w:val="clear" w:color="auto" w:fill="auto"/>
            <w:noWrap/>
            <w:hideMark/>
          </w:tcPr>
          <w:p w14:paraId="11CB5ACA" w14:textId="77777777" w:rsidR="00A9536D" w:rsidRPr="00A9536D" w:rsidRDefault="00A9536D" w:rsidP="00A9536D">
            <w:pPr>
              <w:pStyle w:val="Tabletext"/>
              <w:rPr>
                <w:rFonts w:ascii="Gadugi" w:hAnsi="Gadugi"/>
                <w:sz w:val="18"/>
                <w:szCs w:val="18"/>
              </w:rPr>
            </w:pPr>
          </w:p>
        </w:tc>
      </w:tr>
      <w:tr w:rsidR="00A9536D" w:rsidRPr="00A9536D" w14:paraId="597ED26B" w14:textId="77777777" w:rsidTr="00A9536D">
        <w:trPr>
          <w:trHeight w:val="288"/>
          <w:jc w:val="center"/>
        </w:trPr>
        <w:tc>
          <w:tcPr>
            <w:tcW w:w="656" w:type="dxa"/>
            <w:shd w:val="clear" w:color="auto" w:fill="auto"/>
            <w:noWrap/>
            <w:hideMark/>
          </w:tcPr>
          <w:p w14:paraId="1ABB4B56" w14:textId="77777777" w:rsidR="00A9536D" w:rsidRPr="00A9536D" w:rsidRDefault="00A9536D" w:rsidP="00A9536D">
            <w:pPr>
              <w:pStyle w:val="Tabletext"/>
            </w:pPr>
            <w:r w:rsidRPr="00A9536D">
              <w:t>Mr</w:t>
            </w:r>
          </w:p>
        </w:tc>
        <w:tc>
          <w:tcPr>
            <w:tcW w:w="1353" w:type="dxa"/>
            <w:shd w:val="clear" w:color="auto" w:fill="auto"/>
            <w:noWrap/>
            <w:hideMark/>
          </w:tcPr>
          <w:p w14:paraId="1E45F364" w14:textId="77777777" w:rsidR="00A9536D" w:rsidRPr="00A9536D" w:rsidRDefault="00A9536D" w:rsidP="00A9536D">
            <w:pPr>
              <w:pStyle w:val="Tabletext"/>
            </w:pPr>
            <w:r w:rsidRPr="00A9536D">
              <w:t>Rafael</w:t>
            </w:r>
          </w:p>
        </w:tc>
        <w:tc>
          <w:tcPr>
            <w:tcW w:w="2148" w:type="dxa"/>
            <w:shd w:val="clear" w:color="auto" w:fill="auto"/>
            <w:noWrap/>
            <w:hideMark/>
          </w:tcPr>
          <w:p w14:paraId="7C97124D" w14:textId="1CD446E3" w:rsidR="00A9536D" w:rsidRPr="00A9536D" w:rsidRDefault="00217ED0" w:rsidP="00A9536D">
            <w:pPr>
              <w:pStyle w:val="Tabletext"/>
            </w:pPr>
            <w:r w:rsidRPr="00A9536D">
              <w:t>Ruiz De Castaneda</w:t>
            </w:r>
          </w:p>
        </w:tc>
        <w:tc>
          <w:tcPr>
            <w:tcW w:w="2817" w:type="dxa"/>
            <w:shd w:val="clear" w:color="auto" w:fill="auto"/>
            <w:noWrap/>
            <w:hideMark/>
          </w:tcPr>
          <w:p w14:paraId="4AA5FF0B" w14:textId="77777777" w:rsidR="00A9536D" w:rsidRPr="00A9536D" w:rsidRDefault="00A9536D" w:rsidP="00A9536D">
            <w:pPr>
              <w:pStyle w:val="Tabletext"/>
            </w:pPr>
            <w:r w:rsidRPr="00A9536D">
              <w:t>Université de Genève</w:t>
            </w:r>
          </w:p>
        </w:tc>
        <w:tc>
          <w:tcPr>
            <w:tcW w:w="1976" w:type="dxa"/>
            <w:shd w:val="clear" w:color="auto" w:fill="auto"/>
            <w:noWrap/>
            <w:hideMark/>
          </w:tcPr>
          <w:p w14:paraId="5D363890" w14:textId="77777777" w:rsidR="00A9536D" w:rsidRPr="00A9536D" w:rsidRDefault="00A9536D" w:rsidP="00A9536D">
            <w:pPr>
              <w:pStyle w:val="Tabletext"/>
            </w:pPr>
            <w:r w:rsidRPr="00A9536D">
              <w:t>Head of One Health Unit</w:t>
            </w:r>
          </w:p>
        </w:tc>
        <w:tc>
          <w:tcPr>
            <w:tcW w:w="3638" w:type="dxa"/>
            <w:shd w:val="clear" w:color="auto" w:fill="auto"/>
            <w:noWrap/>
            <w:hideMark/>
          </w:tcPr>
          <w:p w14:paraId="0424D7EA" w14:textId="77777777" w:rsidR="00A9536D" w:rsidRPr="00A9536D" w:rsidRDefault="00A9536D" w:rsidP="00A9536D">
            <w:pPr>
              <w:pStyle w:val="Tabletext"/>
            </w:pPr>
            <w:r w:rsidRPr="00A9536D">
              <w:t>rafael.ruizdecastaneda@unige.ch</w:t>
            </w:r>
          </w:p>
        </w:tc>
        <w:tc>
          <w:tcPr>
            <w:tcW w:w="1267" w:type="dxa"/>
            <w:shd w:val="clear" w:color="auto" w:fill="auto"/>
            <w:noWrap/>
            <w:hideMark/>
          </w:tcPr>
          <w:p w14:paraId="147BD931" w14:textId="77777777" w:rsidR="00A9536D" w:rsidRPr="00A9536D" w:rsidRDefault="00A9536D" w:rsidP="00A9536D">
            <w:pPr>
              <w:pStyle w:val="Tabletext"/>
            </w:pPr>
            <w:r w:rsidRPr="00A9536D">
              <w:t>Switzerland</w:t>
            </w:r>
          </w:p>
        </w:tc>
        <w:tc>
          <w:tcPr>
            <w:tcW w:w="937" w:type="dxa"/>
            <w:shd w:val="clear" w:color="auto" w:fill="auto"/>
            <w:noWrap/>
            <w:hideMark/>
          </w:tcPr>
          <w:p w14:paraId="6E47F494" w14:textId="77777777" w:rsidR="00A9536D" w:rsidRPr="00A9536D" w:rsidRDefault="00A9536D" w:rsidP="00A9536D">
            <w:pPr>
              <w:pStyle w:val="Tabletext"/>
              <w:rPr>
                <w:rFonts w:ascii="Gadugi" w:hAnsi="Gadugi"/>
                <w:sz w:val="18"/>
                <w:szCs w:val="18"/>
              </w:rPr>
            </w:pPr>
          </w:p>
        </w:tc>
      </w:tr>
      <w:tr w:rsidR="00A9536D" w:rsidRPr="00A9536D" w14:paraId="54E1CB6B" w14:textId="77777777" w:rsidTr="00A9536D">
        <w:trPr>
          <w:trHeight w:val="288"/>
          <w:jc w:val="center"/>
        </w:trPr>
        <w:tc>
          <w:tcPr>
            <w:tcW w:w="656" w:type="dxa"/>
            <w:shd w:val="clear" w:color="auto" w:fill="auto"/>
            <w:noWrap/>
            <w:hideMark/>
          </w:tcPr>
          <w:p w14:paraId="715B2810" w14:textId="77777777" w:rsidR="00A9536D" w:rsidRPr="00A9536D" w:rsidRDefault="00A9536D" w:rsidP="00A9536D">
            <w:pPr>
              <w:pStyle w:val="Tabletext"/>
            </w:pPr>
            <w:r w:rsidRPr="00A9536D">
              <w:t>Mr</w:t>
            </w:r>
          </w:p>
        </w:tc>
        <w:tc>
          <w:tcPr>
            <w:tcW w:w="1353" w:type="dxa"/>
            <w:shd w:val="clear" w:color="auto" w:fill="auto"/>
            <w:noWrap/>
            <w:hideMark/>
          </w:tcPr>
          <w:p w14:paraId="511CDBCE" w14:textId="77777777" w:rsidR="00A9536D" w:rsidRPr="00A9536D" w:rsidRDefault="00A9536D" w:rsidP="00A9536D">
            <w:pPr>
              <w:pStyle w:val="Tabletext"/>
            </w:pPr>
            <w:r w:rsidRPr="00A9536D">
              <w:t>Marcel</w:t>
            </w:r>
          </w:p>
        </w:tc>
        <w:tc>
          <w:tcPr>
            <w:tcW w:w="2148" w:type="dxa"/>
            <w:shd w:val="clear" w:color="auto" w:fill="auto"/>
            <w:noWrap/>
            <w:hideMark/>
          </w:tcPr>
          <w:p w14:paraId="5B29608D" w14:textId="0235EE7E" w:rsidR="00A9536D" w:rsidRPr="00A9536D" w:rsidRDefault="00217ED0" w:rsidP="00A9536D">
            <w:pPr>
              <w:pStyle w:val="Tabletext"/>
            </w:pPr>
            <w:r w:rsidRPr="00A9536D">
              <w:t>Salathé</w:t>
            </w:r>
          </w:p>
        </w:tc>
        <w:tc>
          <w:tcPr>
            <w:tcW w:w="2817" w:type="dxa"/>
            <w:shd w:val="clear" w:color="auto" w:fill="auto"/>
            <w:noWrap/>
            <w:hideMark/>
          </w:tcPr>
          <w:p w14:paraId="5D69DE95" w14:textId="77777777" w:rsidR="00A9536D" w:rsidRPr="00695898" w:rsidRDefault="00A9536D" w:rsidP="00A9536D">
            <w:pPr>
              <w:pStyle w:val="Tabletext"/>
              <w:rPr>
                <w:lang w:val="fr-CH"/>
              </w:rPr>
            </w:pPr>
            <w:r w:rsidRPr="00695898">
              <w:rPr>
                <w:lang w:val="fr-CH"/>
              </w:rPr>
              <w:t>Ecole Polytechnique Fédérale de Lausanne</w:t>
            </w:r>
          </w:p>
        </w:tc>
        <w:tc>
          <w:tcPr>
            <w:tcW w:w="1976" w:type="dxa"/>
            <w:shd w:val="clear" w:color="auto" w:fill="auto"/>
            <w:noWrap/>
            <w:hideMark/>
          </w:tcPr>
          <w:p w14:paraId="418CE068" w14:textId="77777777" w:rsidR="00A9536D" w:rsidRPr="00A9536D" w:rsidRDefault="00A9536D" w:rsidP="00A9536D">
            <w:pPr>
              <w:pStyle w:val="Tabletext"/>
            </w:pPr>
            <w:r w:rsidRPr="00A9536D">
              <w:t>Professor EPFL</w:t>
            </w:r>
          </w:p>
        </w:tc>
        <w:tc>
          <w:tcPr>
            <w:tcW w:w="3638" w:type="dxa"/>
            <w:shd w:val="clear" w:color="auto" w:fill="auto"/>
            <w:noWrap/>
            <w:hideMark/>
          </w:tcPr>
          <w:p w14:paraId="5489CD4C" w14:textId="77777777" w:rsidR="00A9536D" w:rsidRPr="00A9536D" w:rsidRDefault="00A9536D" w:rsidP="00A9536D">
            <w:pPr>
              <w:pStyle w:val="Tabletext"/>
            </w:pPr>
            <w:r w:rsidRPr="00A9536D">
              <w:t>marcel.salathe@epfl.ch</w:t>
            </w:r>
          </w:p>
        </w:tc>
        <w:tc>
          <w:tcPr>
            <w:tcW w:w="1267" w:type="dxa"/>
            <w:shd w:val="clear" w:color="auto" w:fill="auto"/>
            <w:noWrap/>
            <w:hideMark/>
          </w:tcPr>
          <w:p w14:paraId="4595BC71" w14:textId="77777777" w:rsidR="00A9536D" w:rsidRPr="00A9536D" w:rsidRDefault="00A9536D" w:rsidP="00A9536D">
            <w:pPr>
              <w:pStyle w:val="Tabletext"/>
            </w:pPr>
            <w:r w:rsidRPr="00A9536D">
              <w:t>Switzerland</w:t>
            </w:r>
          </w:p>
        </w:tc>
        <w:tc>
          <w:tcPr>
            <w:tcW w:w="937" w:type="dxa"/>
            <w:shd w:val="clear" w:color="auto" w:fill="auto"/>
            <w:noWrap/>
            <w:hideMark/>
          </w:tcPr>
          <w:p w14:paraId="1C6B211B" w14:textId="77777777" w:rsidR="00A9536D" w:rsidRPr="00A9536D" w:rsidRDefault="00A9536D" w:rsidP="00A9536D">
            <w:pPr>
              <w:pStyle w:val="Tabletext"/>
              <w:rPr>
                <w:rFonts w:ascii="Gadugi" w:hAnsi="Gadugi"/>
                <w:sz w:val="18"/>
                <w:szCs w:val="18"/>
              </w:rPr>
            </w:pPr>
          </w:p>
        </w:tc>
      </w:tr>
      <w:tr w:rsidR="00A9536D" w:rsidRPr="00A9536D" w14:paraId="00D604B7" w14:textId="77777777" w:rsidTr="00A9536D">
        <w:trPr>
          <w:trHeight w:val="288"/>
          <w:jc w:val="center"/>
        </w:trPr>
        <w:tc>
          <w:tcPr>
            <w:tcW w:w="656" w:type="dxa"/>
            <w:shd w:val="clear" w:color="auto" w:fill="auto"/>
            <w:noWrap/>
            <w:hideMark/>
          </w:tcPr>
          <w:p w14:paraId="7545B411" w14:textId="77777777" w:rsidR="00A9536D" w:rsidRPr="00A9536D" w:rsidRDefault="00A9536D" w:rsidP="00A9536D">
            <w:pPr>
              <w:pStyle w:val="Tabletext"/>
            </w:pPr>
            <w:r w:rsidRPr="00A9536D">
              <w:t>Mr</w:t>
            </w:r>
          </w:p>
        </w:tc>
        <w:tc>
          <w:tcPr>
            <w:tcW w:w="1353" w:type="dxa"/>
            <w:shd w:val="clear" w:color="auto" w:fill="auto"/>
            <w:noWrap/>
            <w:hideMark/>
          </w:tcPr>
          <w:p w14:paraId="0E19D51C" w14:textId="77777777" w:rsidR="00A9536D" w:rsidRPr="00A9536D" w:rsidRDefault="00A9536D" w:rsidP="00A9536D">
            <w:pPr>
              <w:pStyle w:val="Tabletext"/>
            </w:pPr>
            <w:r w:rsidRPr="00A9536D">
              <w:t>Wojciech</w:t>
            </w:r>
          </w:p>
        </w:tc>
        <w:tc>
          <w:tcPr>
            <w:tcW w:w="2148" w:type="dxa"/>
            <w:shd w:val="clear" w:color="auto" w:fill="auto"/>
            <w:noWrap/>
            <w:hideMark/>
          </w:tcPr>
          <w:p w14:paraId="10113A10" w14:textId="443CED9D" w:rsidR="00A9536D" w:rsidRPr="00A9536D" w:rsidRDefault="00217ED0" w:rsidP="00A9536D">
            <w:pPr>
              <w:pStyle w:val="Tabletext"/>
            </w:pPr>
            <w:r w:rsidRPr="00A9536D">
              <w:t>Samek</w:t>
            </w:r>
          </w:p>
        </w:tc>
        <w:tc>
          <w:tcPr>
            <w:tcW w:w="2817" w:type="dxa"/>
            <w:shd w:val="clear" w:color="auto" w:fill="auto"/>
            <w:noWrap/>
            <w:hideMark/>
          </w:tcPr>
          <w:p w14:paraId="7FED35B3" w14:textId="77777777" w:rsidR="00A9536D" w:rsidRPr="00A9536D" w:rsidRDefault="00A9536D" w:rsidP="00A9536D">
            <w:pPr>
              <w:pStyle w:val="Tabletext"/>
            </w:pPr>
            <w:r w:rsidRPr="00A9536D">
              <w:t>Fraunhofer HHI</w:t>
            </w:r>
          </w:p>
        </w:tc>
        <w:tc>
          <w:tcPr>
            <w:tcW w:w="1976" w:type="dxa"/>
            <w:shd w:val="clear" w:color="auto" w:fill="auto"/>
            <w:noWrap/>
            <w:hideMark/>
          </w:tcPr>
          <w:p w14:paraId="4A321594" w14:textId="77777777" w:rsidR="00A9536D" w:rsidRPr="00A9536D" w:rsidRDefault="00A9536D" w:rsidP="00A9536D">
            <w:pPr>
              <w:pStyle w:val="Tabletext"/>
            </w:pPr>
            <w:r w:rsidRPr="00A9536D">
              <w:t>Head of Machine Learning Group</w:t>
            </w:r>
          </w:p>
        </w:tc>
        <w:tc>
          <w:tcPr>
            <w:tcW w:w="3638" w:type="dxa"/>
            <w:shd w:val="clear" w:color="auto" w:fill="auto"/>
            <w:noWrap/>
            <w:hideMark/>
          </w:tcPr>
          <w:p w14:paraId="7E72AAD9" w14:textId="77777777" w:rsidR="00A9536D" w:rsidRPr="00A9536D" w:rsidRDefault="00A9536D" w:rsidP="00A9536D">
            <w:pPr>
              <w:pStyle w:val="Tabletext"/>
            </w:pPr>
            <w:r w:rsidRPr="00A9536D">
              <w:t>wojciech.samek@hhi.fraunhofer.de</w:t>
            </w:r>
          </w:p>
        </w:tc>
        <w:tc>
          <w:tcPr>
            <w:tcW w:w="1267" w:type="dxa"/>
            <w:shd w:val="clear" w:color="auto" w:fill="auto"/>
            <w:noWrap/>
            <w:hideMark/>
          </w:tcPr>
          <w:p w14:paraId="1011501B" w14:textId="77777777" w:rsidR="00A9536D" w:rsidRPr="00A9536D" w:rsidRDefault="00A9536D" w:rsidP="00A9536D">
            <w:pPr>
              <w:pStyle w:val="Tabletext"/>
            </w:pPr>
            <w:r w:rsidRPr="00A9536D">
              <w:t>Germany</w:t>
            </w:r>
          </w:p>
        </w:tc>
        <w:tc>
          <w:tcPr>
            <w:tcW w:w="937" w:type="dxa"/>
            <w:shd w:val="clear" w:color="auto" w:fill="auto"/>
            <w:noWrap/>
            <w:hideMark/>
          </w:tcPr>
          <w:p w14:paraId="033AC64C" w14:textId="77777777" w:rsidR="00A9536D" w:rsidRPr="00A9536D" w:rsidRDefault="00A9536D" w:rsidP="00A9536D">
            <w:pPr>
              <w:pStyle w:val="Tabletext"/>
              <w:rPr>
                <w:rFonts w:ascii="Gadugi" w:hAnsi="Gadugi"/>
                <w:sz w:val="18"/>
                <w:szCs w:val="18"/>
              </w:rPr>
            </w:pPr>
          </w:p>
        </w:tc>
      </w:tr>
      <w:tr w:rsidR="00A9536D" w:rsidRPr="00A9536D" w14:paraId="6490BF34" w14:textId="77777777" w:rsidTr="00A9536D">
        <w:trPr>
          <w:trHeight w:val="288"/>
          <w:jc w:val="center"/>
        </w:trPr>
        <w:tc>
          <w:tcPr>
            <w:tcW w:w="656" w:type="dxa"/>
            <w:shd w:val="clear" w:color="auto" w:fill="auto"/>
            <w:noWrap/>
            <w:hideMark/>
          </w:tcPr>
          <w:p w14:paraId="2D7F8F50" w14:textId="77777777" w:rsidR="00A9536D" w:rsidRPr="00A9536D" w:rsidRDefault="00A9536D" w:rsidP="00A9536D">
            <w:pPr>
              <w:pStyle w:val="Tabletext"/>
            </w:pPr>
            <w:r w:rsidRPr="00A9536D">
              <w:t>Mr</w:t>
            </w:r>
          </w:p>
        </w:tc>
        <w:tc>
          <w:tcPr>
            <w:tcW w:w="1353" w:type="dxa"/>
            <w:shd w:val="clear" w:color="auto" w:fill="auto"/>
            <w:noWrap/>
            <w:hideMark/>
          </w:tcPr>
          <w:p w14:paraId="11A9CEB2" w14:textId="77777777" w:rsidR="00A9536D" w:rsidRPr="00A9536D" w:rsidRDefault="00A9536D" w:rsidP="00A9536D">
            <w:pPr>
              <w:pStyle w:val="Tabletext"/>
            </w:pPr>
            <w:r w:rsidRPr="00A9536D">
              <w:t>Tobias</w:t>
            </w:r>
          </w:p>
        </w:tc>
        <w:tc>
          <w:tcPr>
            <w:tcW w:w="2148" w:type="dxa"/>
            <w:shd w:val="clear" w:color="auto" w:fill="auto"/>
            <w:noWrap/>
            <w:hideMark/>
          </w:tcPr>
          <w:p w14:paraId="3A6B32CE" w14:textId="4143233A" w:rsidR="00A9536D" w:rsidRPr="00A9536D" w:rsidRDefault="00217ED0" w:rsidP="00A9536D">
            <w:pPr>
              <w:pStyle w:val="Tabletext"/>
            </w:pPr>
            <w:r w:rsidRPr="00A9536D">
              <w:t>Schaeffter</w:t>
            </w:r>
          </w:p>
        </w:tc>
        <w:tc>
          <w:tcPr>
            <w:tcW w:w="2817" w:type="dxa"/>
            <w:shd w:val="clear" w:color="auto" w:fill="auto"/>
            <w:noWrap/>
            <w:hideMark/>
          </w:tcPr>
          <w:p w14:paraId="3D88EA81" w14:textId="77777777" w:rsidR="00A9536D" w:rsidRPr="00A9536D" w:rsidRDefault="00A9536D" w:rsidP="00A9536D">
            <w:pPr>
              <w:pStyle w:val="Tabletext"/>
            </w:pPr>
            <w:r w:rsidRPr="00A9536D">
              <w:t>Physikalisch Technische Bundesanstalt</w:t>
            </w:r>
          </w:p>
        </w:tc>
        <w:tc>
          <w:tcPr>
            <w:tcW w:w="1976" w:type="dxa"/>
            <w:shd w:val="clear" w:color="auto" w:fill="auto"/>
            <w:noWrap/>
            <w:hideMark/>
          </w:tcPr>
          <w:p w14:paraId="48993AF8" w14:textId="77777777" w:rsidR="00A9536D" w:rsidRPr="00A9536D" w:rsidRDefault="00A9536D" w:rsidP="00A9536D">
            <w:pPr>
              <w:pStyle w:val="Tabletext"/>
            </w:pPr>
            <w:r w:rsidRPr="00A9536D">
              <w:t>Director</w:t>
            </w:r>
          </w:p>
        </w:tc>
        <w:tc>
          <w:tcPr>
            <w:tcW w:w="3638" w:type="dxa"/>
            <w:shd w:val="clear" w:color="auto" w:fill="auto"/>
            <w:noWrap/>
            <w:hideMark/>
          </w:tcPr>
          <w:p w14:paraId="39780958" w14:textId="77777777" w:rsidR="00A9536D" w:rsidRPr="00A9536D" w:rsidRDefault="00A9536D" w:rsidP="00A9536D">
            <w:pPr>
              <w:pStyle w:val="Tabletext"/>
            </w:pPr>
            <w:r w:rsidRPr="00A9536D">
              <w:t>tobias.schaeffter@ptb.de</w:t>
            </w:r>
          </w:p>
        </w:tc>
        <w:tc>
          <w:tcPr>
            <w:tcW w:w="1267" w:type="dxa"/>
            <w:shd w:val="clear" w:color="auto" w:fill="auto"/>
            <w:noWrap/>
            <w:hideMark/>
          </w:tcPr>
          <w:p w14:paraId="4D0B5939" w14:textId="77777777" w:rsidR="00A9536D" w:rsidRPr="00A9536D" w:rsidRDefault="00A9536D" w:rsidP="00A9536D">
            <w:pPr>
              <w:pStyle w:val="Tabletext"/>
            </w:pPr>
            <w:r w:rsidRPr="00A9536D">
              <w:t>Germany</w:t>
            </w:r>
          </w:p>
        </w:tc>
        <w:tc>
          <w:tcPr>
            <w:tcW w:w="937" w:type="dxa"/>
            <w:shd w:val="clear" w:color="auto" w:fill="auto"/>
            <w:noWrap/>
            <w:hideMark/>
          </w:tcPr>
          <w:p w14:paraId="476ABAE5" w14:textId="77777777" w:rsidR="00A9536D" w:rsidRPr="00A9536D" w:rsidRDefault="00A9536D" w:rsidP="00A9536D">
            <w:pPr>
              <w:pStyle w:val="Tabletext"/>
              <w:rPr>
                <w:rFonts w:ascii="Gadugi" w:hAnsi="Gadugi"/>
                <w:sz w:val="18"/>
                <w:szCs w:val="18"/>
              </w:rPr>
            </w:pPr>
          </w:p>
        </w:tc>
      </w:tr>
      <w:tr w:rsidR="00A9536D" w:rsidRPr="00A9536D" w14:paraId="52D25F26" w14:textId="77777777" w:rsidTr="00A9536D">
        <w:trPr>
          <w:trHeight w:val="288"/>
          <w:jc w:val="center"/>
        </w:trPr>
        <w:tc>
          <w:tcPr>
            <w:tcW w:w="656" w:type="dxa"/>
            <w:shd w:val="clear" w:color="auto" w:fill="auto"/>
            <w:noWrap/>
            <w:hideMark/>
          </w:tcPr>
          <w:p w14:paraId="200409D4" w14:textId="77777777" w:rsidR="00A9536D" w:rsidRPr="00A9536D" w:rsidRDefault="00A9536D" w:rsidP="00A9536D">
            <w:pPr>
              <w:pStyle w:val="Tabletext"/>
            </w:pPr>
            <w:r w:rsidRPr="00A9536D">
              <w:t>Mr</w:t>
            </w:r>
          </w:p>
        </w:tc>
        <w:tc>
          <w:tcPr>
            <w:tcW w:w="1353" w:type="dxa"/>
            <w:shd w:val="clear" w:color="auto" w:fill="auto"/>
            <w:noWrap/>
            <w:hideMark/>
          </w:tcPr>
          <w:p w14:paraId="55F9DEFC" w14:textId="67A49D31" w:rsidR="00A9536D" w:rsidRPr="00A9536D" w:rsidRDefault="009E617A" w:rsidP="00A9536D">
            <w:pPr>
              <w:pStyle w:val="Tabletext"/>
            </w:pPr>
            <w:r w:rsidRPr="00A9536D">
              <w:t>Reinhard</w:t>
            </w:r>
          </w:p>
        </w:tc>
        <w:tc>
          <w:tcPr>
            <w:tcW w:w="2148" w:type="dxa"/>
            <w:shd w:val="clear" w:color="auto" w:fill="auto"/>
            <w:noWrap/>
            <w:hideMark/>
          </w:tcPr>
          <w:p w14:paraId="6DEC42A2" w14:textId="0E4BED7F" w:rsidR="00A9536D" w:rsidRPr="00A9536D" w:rsidRDefault="00217ED0" w:rsidP="00A9536D">
            <w:pPr>
              <w:pStyle w:val="Tabletext"/>
            </w:pPr>
            <w:r w:rsidRPr="00A9536D">
              <w:t>Scholl</w:t>
            </w:r>
          </w:p>
        </w:tc>
        <w:tc>
          <w:tcPr>
            <w:tcW w:w="2817" w:type="dxa"/>
            <w:shd w:val="clear" w:color="auto" w:fill="auto"/>
            <w:noWrap/>
            <w:hideMark/>
          </w:tcPr>
          <w:p w14:paraId="1BC53FEF"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793269B2" w14:textId="77777777" w:rsidR="00A9536D" w:rsidRPr="00A9536D" w:rsidRDefault="00A9536D" w:rsidP="00A9536D">
            <w:pPr>
              <w:pStyle w:val="Tabletext"/>
            </w:pPr>
            <w:r w:rsidRPr="00A9536D">
              <w:t>Deputy Director of ITU's Telecommunication Standardization Bureau</w:t>
            </w:r>
          </w:p>
        </w:tc>
        <w:tc>
          <w:tcPr>
            <w:tcW w:w="3638" w:type="dxa"/>
            <w:shd w:val="clear" w:color="auto" w:fill="auto"/>
            <w:noWrap/>
            <w:hideMark/>
          </w:tcPr>
          <w:p w14:paraId="1E0DC282" w14:textId="77777777" w:rsidR="00A9536D" w:rsidRPr="00A9536D" w:rsidRDefault="00A9536D" w:rsidP="00A9536D">
            <w:pPr>
              <w:pStyle w:val="Tabletext"/>
            </w:pPr>
            <w:r w:rsidRPr="00A9536D">
              <w:t>reinhard.scholl@itu.int</w:t>
            </w:r>
          </w:p>
        </w:tc>
        <w:tc>
          <w:tcPr>
            <w:tcW w:w="1267" w:type="dxa"/>
            <w:shd w:val="clear" w:color="auto" w:fill="auto"/>
            <w:noWrap/>
            <w:hideMark/>
          </w:tcPr>
          <w:p w14:paraId="10EBBDFC" w14:textId="77777777" w:rsidR="00A9536D" w:rsidRPr="00A9536D" w:rsidRDefault="00A9536D" w:rsidP="00A9536D">
            <w:pPr>
              <w:pStyle w:val="Tabletext"/>
            </w:pPr>
            <w:r w:rsidRPr="00A9536D">
              <w:t>Switzerland</w:t>
            </w:r>
          </w:p>
        </w:tc>
        <w:tc>
          <w:tcPr>
            <w:tcW w:w="937" w:type="dxa"/>
            <w:shd w:val="clear" w:color="auto" w:fill="auto"/>
            <w:noWrap/>
            <w:hideMark/>
          </w:tcPr>
          <w:p w14:paraId="3EE42E56" w14:textId="77777777" w:rsidR="00A9536D" w:rsidRPr="00A9536D" w:rsidRDefault="00A9536D" w:rsidP="00A9536D">
            <w:pPr>
              <w:pStyle w:val="Tabletext"/>
              <w:rPr>
                <w:rFonts w:ascii="Gadugi" w:hAnsi="Gadugi"/>
                <w:sz w:val="18"/>
                <w:szCs w:val="18"/>
              </w:rPr>
            </w:pPr>
          </w:p>
        </w:tc>
      </w:tr>
      <w:tr w:rsidR="00A9536D" w:rsidRPr="00A9536D" w14:paraId="098D2AF1" w14:textId="77777777" w:rsidTr="00A9536D">
        <w:trPr>
          <w:trHeight w:val="288"/>
          <w:jc w:val="center"/>
        </w:trPr>
        <w:tc>
          <w:tcPr>
            <w:tcW w:w="656" w:type="dxa"/>
            <w:shd w:val="clear" w:color="auto" w:fill="auto"/>
            <w:noWrap/>
            <w:hideMark/>
          </w:tcPr>
          <w:p w14:paraId="6B9920B3" w14:textId="77777777" w:rsidR="00A9536D" w:rsidRPr="00A9536D" w:rsidRDefault="00A9536D" w:rsidP="00A9536D">
            <w:pPr>
              <w:pStyle w:val="Tabletext"/>
            </w:pPr>
            <w:r w:rsidRPr="00A9536D">
              <w:t>Mr</w:t>
            </w:r>
          </w:p>
        </w:tc>
        <w:tc>
          <w:tcPr>
            <w:tcW w:w="1353" w:type="dxa"/>
            <w:shd w:val="clear" w:color="auto" w:fill="auto"/>
            <w:noWrap/>
            <w:hideMark/>
          </w:tcPr>
          <w:p w14:paraId="6C886271" w14:textId="77777777" w:rsidR="00A9536D" w:rsidRPr="00A9536D" w:rsidRDefault="00A9536D" w:rsidP="00A9536D">
            <w:pPr>
              <w:pStyle w:val="Tabletext"/>
            </w:pPr>
            <w:r w:rsidRPr="00A9536D">
              <w:t>Maximilian</w:t>
            </w:r>
          </w:p>
        </w:tc>
        <w:tc>
          <w:tcPr>
            <w:tcW w:w="2148" w:type="dxa"/>
            <w:shd w:val="clear" w:color="auto" w:fill="auto"/>
            <w:noWrap/>
            <w:hideMark/>
          </w:tcPr>
          <w:p w14:paraId="47358D26" w14:textId="448DAD85" w:rsidR="00A9536D" w:rsidRPr="00A9536D" w:rsidRDefault="00217ED0" w:rsidP="00A9536D">
            <w:pPr>
              <w:pStyle w:val="Tabletext"/>
            </w:pPr>
            <w:r w:rsidRPr="00A9536D">
              <w:t>Schuessler</w:t>
            </w:r>
          </w:p>
        </w:tc>
        <w:tc>
          <w:tcPr>
            <w:tcW w:w="2817" w:type="dxa"/>
            <w:shd w:val="clear" w:color="auto" w:fill="auto"/>
            <w:noWrap/>
            <w:hideMark/>
          </w:tcPr>
          <w:p w14:paraId="6C74CDA2" w14:textId="77777777" w:rsidR="00A9536D" w:rsidRPr="00A9536D" w:rsidRDefault="00A9536D" w:rsidP="00A9536D">
            <w:pPr>
              <w:pStyle w:val="Tabletext"/>
            </w:pPr>
            <w:r w:rsidRPr="00A9536D">
              <w:t>University of Heidelberg</w:t>
            </w:r>
          </w:p>
        </w:tc>
        <w:tc>
          <w:tcPr>
            <w:tcW w:w="1976" w:type="dxa"/>
            <w:shd w:val="clear" w:color="auto" w:fill="auto"/>
            <w:noWrap/>
            <w:hideMark/>
          </w:tcPr>
          <w:p w14:paraId="5801B018" w14:textId="77777777" w:rsidR="00A9536D" w:rsidRPr="00A9536D" w:rsidRDefault="00A9536D" w:rsidP="00A9536D">
            <w:pPr>
              <w:pStyle w:val="Tabletext"/>
            </w:pPr>
            <w:r w:rsidRPr="00A9536D">
              <w:t>Researcher and Student</w:t>
            </w:r>
          </w:p>
        </w:tc>
        <w:tc>
          <w:tcPr>
            <w:tcW w:w="3638" w:type="dxa"/>
            <w:shd w:val="clear" w:color="auto" w:fill="auto"/>
            <w:noWrap/>
            <w:hideMark/>
          </w:tcPr>
          <w:p w14:paraId="53CD6674" w14:textId="77777777" w:rsidR="00A9536D" w:rsidRPr="00A9536D" w:rsidRDefault="00A9536D" w:rsidP="00A9536D">
            <w:pPr>
              <w:pStyle w:val="Tabletext"/>
            </w:pPr>
            <w:r w:rsidRPr="00A9536D">
              <w:t>schuessler-max@gmx.de</w:t>
            </w:r>
          </w:p>
        </w:tc>
        <w:tc>
          <w:tcPr>
            <w:tcW w:w="1267" w:type="dxa"/>
            <w:shd w:val="clear" w:color="auto" w:fill="auto"/>
            <w:noWrap/>
            <w:hideMark/>
          </w:tcPr>
          <w:p w14:paraId="09E052E6" w14:textId="77777777" w:rsidR="00A9536D" w:rsidRPr="00A9536D" w:rsidRDefault="00A9536D" w:rsidP="00A9536D">
            <w:pPr>
              <w:pStyle w:val="Tabletext"/>
            </w:pPr>
            <w:r w:rsidRPr="00A9536D">
              <w:t>Germany</w:t>
            </w:r>
          </w:p>
        </w:tc>
        <w:tc>
          <w:tcPr>
            <w:tcW w:w="937" w:type="dxa"/>
            <w:shd w:val="clear" w:color="auto" w:fill="auto"/>
            <w:noWrap/>
            <w:hideMark/>
          </w:tcPr>
          <w:p w14:paraId="7DD90476" w14:textId="77777777" w:rsidR="00A9536D" w:rsidRPr="00A9536D" w:rsidRDefault="00A9536D" w:rsidP="00A9536D">
            <w:pPr>
              <w:pStyle w:val="Tabletext"/>
              <w:rPr>
                <w:rFonts w:ascii="Gadugi" w:hAnsi="Gadugi"/>
                <w:sz w:val="18"/>
                <w:szCs w:val="18"/>
              </w:rPr>
            </w:pPr>
          </w:p>
        </w:tc>
      </w:tr>
      <w:tr w:rsidR="00A9536D" w:rsidRPr="00A9536D" w14:paraId="07D4D62B" w14:textId="77777777" w:rsidTr="00A9536D">
        <w:trPr>
          <w:trHeight w:val="288"/>
          <w:jc w:val="center"/>
        </w:trPr>
        <w:tc>
          <w:tcPr>
            <w:tcW w:w="656" w:type="dxa"/>
            <w:shd w:val="clear" w:color="auto" w:fill="auto"/>
            <w:noWrap/>
            <w:hideMark/>
          </w:tcPr>
          <w:p w14:paraId="07B50DA3" w14:textId="77777777" w:rsidR="00A9536D" w:rsidRPr="00A9536D" w:rsidRDefault="00A9536D" w:rsidP="00A9536D">
            <w:pPr>
              <w:pStyle w:val="Tabletext"/>
            </w:pPr>
            <w:r w:rsidRPr="00A9536D">
              <w:t>Mr</w:t>
            </w:r>
          </w:p>
        </w:tc>
        <w:tc>
          <w:tcPr>
            <w:tcW w:w="1353" w:type="dxa"/>
            <w:shd w:val="clear" w:color="auto" w:fill="auto"/>
            <w:noWrap/>
            <w:hideMark/>
          </w:tcPr>
          <w:p w14:paraId="47D8CE87" w14:textId="77777777" w:rsidR="00A9536D" w:rsidRPr="00A9536D" w:rsidRDefault="00A9536D" w:rsidP="00A9536D">
            <w:pPr>
              <w:pStyle w:val="Tabletext"/>
            </w:pPr>
            <w:r w:rsidRPr="00A9536D">
              <w:t>Nao</w:t>
            </w:r>
          </w:p>
        </w:tc>
        <w:tc>
          <w:tcPr>
            <w:tcW w:w="2148" w:type="dxa"/>
            <w:shd w:val="clear" w:color="auto" w:fill="auto"/>
            <w:noWrap/>
            <w:hideMark/>
          </w:tcPr>
          <w:p w14:paraId="6377E03E" w14:textId="525C504E" w:rsidR="00A9536D" w:rsidRPr="00A9536D" w:rsidRDefault="00217ED0" w:rsidP="00A9536D">
            <w:pPr>
              <w:pStyle w:val="Tabletext"/>
            </w:pPr>
            <w:r w:rsidRPr="00A9536D">
              <w:t>Sipula</w:t>
            </w:r>
          </w:p>
        </w:tc>
        <w:tc>
          <w:tcPr>
            <w:tcW w:w="2817" w:type="dxa"/>
            <w:shd w:val="clear" w:color="auto" w:fill="auto"/>
            <w:noWrap/>
            <w:hideMark/>
          </w:tcPr>
          <w:p w14:paraId="08E28424" w14:textId="77777777" w:rsidR="00A9536D" w:rsidRPr="00A9536D" w:rsidRDefault="00A9536D" w:rsidP="00A9536D">
            <w:pPr>
              <w:pStyle w:val="Tabletext"/>
            </w:pPr>
            <w:r w:rsidRPr="00A9536D">
              <w:t>Watif Health IIC</w:t>
            </w:r>
          </w:p>
        </w:tc>
        <w:tc>
          <w:tcPr>
            <w:tcW w:w="1976" w:type="dxa"/>
            <w:shd w:val="clear" w:color="auto" w:fill="auto"/>
            <w:noWrap/>
            <w:hideMark/>
          </w:tcPr>
          <w:p w14:paraId="74F415D8" w14:textId="77777777" w:rsidR="00A9536D" w:rsidRPr="00A9536D" w:rsidRDefault="00A9536D" w:rsidP="00A9536D">
            <w:pPr>
              <w:pStyle w:val="Tabletext"/>
            </w:pPr>
            <w:r w:rsidRPr="00A9536D">
              <w:t>CEO</w:t>
            </w:r>
          </w:p>
        </w:tc>
        <w:tc>
          <w:tcPr>
            <w:tcW w:w="3638" w:type="dxa"/>
            <w:shd w:val="clear" w:color="auto" w:fill="auto"/>
            <w:noWrap/>
            <w:hideMark/>
          </w:tcPr>
          <w:p w14:paraId="52F6E538" w14:textId="77777777" w:rsidR="00A9536D" w:rsidRPr="00A9536D" w:rsidRDefault="00A9536D" w:rsidP="00A9536D">
            <w:pPr>
              <w:pStyle w:val="Tabletext"/>
            </w:pPr>
            <w:r w:rsidRPr="00A9536D">
              <w:t>nao@watifhealth.com</w:t>
            </w:r>
          </w:p>
        </w:tc>
        <w:tc>
          <w:tcPr>
            <w:tcW w:w="1267" w:type="dxa"/>
            <w:shd w:val="clear" w:color="auto" w:fill="auto"/>
            <w:noWrap/>
            <w:hideMark/>
          </w:tcPr>
          <w:p w14:paraId="64C488F5" w14:textId="77777777" w:rsidR="00A9536D" w:rsidRPr="00A9536D" w:rsidRDefault="00A9536D" w:rsidP="00A9536D">
            <w:pPr>
              <w:pStyle w:val="Tabletext"/>
            </w:pPr>
            <w:r w:rsidRPr="00A9536D">
              <w:t>South Africa</w:t>
            </w:r>
          </w:p>
        </w:tc>
        <w:tc>
          <w:tcPr>
            <w:tcW w:w="937" w:type="dxa"/>
            <w:shd w:val="clear" w:color="auto" w:fill="auto"/>
            <w:noWrap/>
            <w:hideMark/>
          </w:tcPr>
          <w:p w14:paraId="62C70342" w14:textId="77777777" w:rsidR="00A9536D" w:rsidRPr="00A9536D" w:rsidRDefault="00A9536D" w:rsidP="00A9536D">
            <w:pPr>
              <w:pStyle w:val="Tabletext"/>
              <w:rPr>
                <w:rFonts w:ascii="Gadugi" w:hAnsi="Gadugi"/>
                <w:sz w:val="18"/>
                <w:szCs w:val="18"/>
              </w:rPr>
            </w:pPr>
          </w:p>
        </w:tc>
      </w:tr>
      <w:tr w:rsidR="00A9536D" w:rsidRPr="00A9536D" w14:paraId="70A61C39" w14:textId="77777777" w:rsidTr="00A9536D">
        <w:trPr>
          <w:trHeight w:val="288"/>
          <w:jc w:val="center"/>
        </w:trPr>
        <w:tc>
          <w:tcPr>
            <w:tcW w:w="656" w:type="dxa"/>
            <w:shd w:val="clear" w:color="auto" w:fill="auto"/>
            <w:noWrap/>
            <w:hideMark/>
          </w:tcPr>
          <w:p w14:paraId="0B28E546" w14:textId="77777777" w:rsidR="00A9536D" w:rsidRPr="00A9536D" w:rsidRDefault="00A9536D" w:rsidP="00A9536D">
            <w:pPr>
              <w:pStyle w:val="Tabletext"/>
            </w:pPr>
            <w:r w:rsidRPr="00A9536D">
              <w:t>Mr</w:t>
            </w:r>
          </w:p>
        </w:tc>
        <w:tc>
          <w:tcPr>
            <w:tcW w:w="1353" w:type="dxa"/>
            <w:shd w:val="clear" w:color="auto" w:fill="auto"/>
            <w:noWrap/>
            <w:hideMark/>
          </w:tcPr>
          <w:p w14:paraId="3AF06401" w14:textId="77777777" w:rsidR="00A9536D" w:rsidRPr="00A9536D" w:rsidRDefault="00A9536D" w:rsidP="00A9536D">
            <w:pPr>
              <w:pStyle w:val="Tabletext"/>
            </w:pPr>
            <w:r w:rsidRPr="00A9536D">
              <w:t>Foti</w:t>
            </w:r>
          </w:p>
        </w:tc>
        <w:tc>
          <w:tcPr>
            <w:tcW w:w="2148" w:type="dxa"/>
            <w:shd w:val="clear" w:color="auto" w:fill="auto"/>
            <w:noWrap/>
            <w:hideMark/>
          </w:tcPr>
          <w:p w14:paraId="33394F55" w14:textId="1C461C84" w:rsidR="00A9536D" w:rsidRPr="00A9536D" w:rsidRDefault="00217ED0" w:rsidP="00A9536D">
            <w:pPr>
              <w:pStyle w:val="Tabletext"/>
            </w:pPr>
            <w:r w:rsidRPr="00A9536D">
              <w:t>Sofiadellis</w:t>
            </w:r>
          </w:p>
        </w:tc>
        <w:tc>
          <w:tcPr>
            <w:tcW w:w="4793" w:type="dxa"/>
            <w:gridSpan w:val="2"/>
            <w:shd w:val="clear" w:color="auto" w:fill="auto"/>
            <w:noWrap/>
            <w:hideMark/>
          </w:tcPr>
          <w:p w14:paraId="38A548F8" w14:textId="77777777" w:rsidR="00A9536D" w:rsidRPr="00A9536D" w:rsidRDefault="00A9536D" w:rsidP="00A9536D">
            <w:pPr>
              <w:pStyle w:val="Tabletext"/>
            </w:pPr>
            <w:r w:rsidRPr="00A9536D">
              <w:t>Royal Australasian College of Surgeons</w:t>
            </w:r>
          </w:p>
        </w:tc>
        <w:tc>
          <w:tcPr>
            <w:tcW w:w="3638" w:type="dxa"/>
            <w:shd w:val="clear" w:color="auto" w:fill="auto"/>
            <w:noWrap/>
            <w:hideMark/>
          </w:tcPr>
          <w:p w14:paraId="37ED2ACF" w14:textId="77777777" w:rsidR="00A9536D" w:rsidRPr="00A9536D" w:rsidRDefault="00A9536D" w:rsidP="00A9536D">
            <w:pPr>
              <w:pStyle w:val="Tabletext"/>
            </w:pPr>
            <w:r w:rsidRPr="00A9536D">
              <w:t>fsofia@gmail.com</w:t>
            </w:r>
          </w:p>
        </w:tc>
        <w:tc>
          <w:tcPr>
            <w:tcW w:w="1267" w:type="dxa"/>
            <w:shd w:val="clear" w:color="auto" w:fill="auto"/>
            <w:noWrap/>
            <w:hideMark/>
          </w:tcPr>
          <w:p w14:paraId="20902370" w14:textId="77777777" w:rsidR="00A9536D" w:rsidRPr="00A9536D" w:rsidRDefault="00A9536D" w:rsidP="00A9536D">
            <w:pPr>
              <w:pStyle w:val="Tabletext"/>
            </w:pPr>
            <w:r w:rsidRPr="00A9536D">
              <w:t>United Kingdom</w:t>
            </w:r>
          </w:p>
        </w:tc>
        <w:tc>
          <w:tcPr>
            <w:tcW w:w="937" w:type="dxa"/>
            <w:shd w:val="clear" w:color="auto" w:fill="auto"/>
            <w:noWrap/>
            <w:hideMark/>
          </w:tcPr>
          <w:p w14:paraId="54AC4A2A" w14:textId="77777777" w:rsidR="00A9536D" w:rsidRPr="00A9536D" w:rsidRDefault="00A9536D" w:rsidP="00A9536D">
            <w:pPr>
              <w:pStyle w:val="Tabletext"/>
              <w:rPr>
                <w:rFonts w:ascii="Gadugi" w:hAnsi="Gadugi"/>
                <w:sz w:val="18"/>
                <w:szCs w:val="18"/>
              </w:rPr>
            </w:pPr>
          </w:p>
        </w:tc>
      </w:tr>
      <w:tr w:rsidR="00A9536D" w:rsidRPr="00A9536D" w14:paraId="7710AE29" w14:textId="77777777" w:rsidTr="00A9536D">
        <w:trPr>
          <w:trHeight w:val="288"/>
          <w:jc w:val="center"/>
        </w:trPr>
        <w:tc>
          <w:tcPr>
            <w:tcW w:w="656" w:type="dxa"/>
            <w:shd w:val="clear" w:color="auto" w:fill="auto"/>
            <w:noWrap/>
            <w:hideMark/>
          </w:tcPr>
          <w:p w14:paraId="2F95B749" w14:textId="77777777" w:rsidR="00A9536D" w:rsidRPr="00A9536D" w:rsidRDefault="00A9536D" w:rsidP="00A9536D">
            <w:pPr>
              <w:pStyle w:val="Tabletext"/>
            </w:pPr>
            <w:r w:rsidRPr="00A9536D">
              <w:t>Mr</w:t>
            </w:r>
          </w:p>
        </w:tc>
        <w:tc>
          <w:tcPr>
            <w:tcW w:w="1353" w:type="dxa"/>
            <w:shd w:val="clear" w:color="auto" w:fill="auto"/>
            <w:noWrap/>
            <w:hideMark/>
          </w:tcPr>
          <w:p w14:paraId="1DA539AC" w14:textId="77777777" w:rsidR="00A9536D" w:rsidRPr="00A9536D" w:rsidRDefault="00A9536D" w:rsidP="00A9536D">
            <w:pPr>
              <w:pStyle w:val="Tabletext"/>
            </w:pPr>
            <w:r w:rsidRPr="00A9536D">
              <w:t>Vasileos</w:t>
            </w:r>
          </w:p>
        </w:tc>
        <w:tc>
          <w:tcPr>
            <w:tcW w:w="2148" w:type="dxa"/>
            <w:shd w:val="clear" w:color="auto" w:fill="auto"/>
            <w:noWrap/>
            <w:hideMark/>
          </w:tcPr>
          <w:p w14:paraId="66A24044" w14:textId="26B24148" w:rsidR="00A9536D" w:rsidRPr="00A9536D" w:rsidRDefault="00217ED0" w:rsidP="00A9536D">
            <w:pPr>
              <w:pStyle w:val="Tabletext"/>
            </w:pPr>
            <w:r w:rsidRPr="00A9536D">
              <w:t>Sofiadellis</w:t>
            </w:r>
          </w:p>
        </w:tc>
        <w:tc>
          <w:tcPr>
            <w:tcW w:w="2817" w:type="dxa"/>
            <w:shd w:val="clear" w:color="auto" w:fill="auto"/>
            <w:noWrap/>
            <w:hideMark/>
          </w:tcPr>
          <w:p w14:paraId="79886729" w14:textId="77777777" w:rsidR="00A9536D" w:rsidRPr="00A9536D" w:rsidRDefault="00A9536D" w:rsidP="00A9536D">
            <w:pPr>
              <w:pStyle w:val="Tabletext"/>
            </w:pPr>
            <w:r w:rsidRPr="00A9536D">
              <w:t>Visions2Ventures</w:t>
            </w:r>
          </w:p>
        </w:tc>
        <w:tc>
          <w:tcPr>
            <w:tcW w:w="1976" w:type="dxa"/>
            <w:shd w:val="clear" w:color="auto" w:fill="auto"/>
            <w:noWrap/>
            <w:hideMark/>
          </w:tcPr>
          <w:p w14:paraId="00EA96C5" w14:textId="77777777" w:rsidR="00A9536D" w:rsidRPr="00A9536D" w:rsidRDefault="00A9536D" w:rsidP="00A9536D">
            <w:pPr>
              <w:pStyle w:val="Tabletext"/>
            </w:pPr>
            <w:r w:rsidRPr="00A9536D">
              <w:t>CEO / Founder</w:t>
            </w:r>
          </w:p>
        </w:tc>
        <w:tc>
          <w:tcPr>
            <w:tcW w:w="3638" w:type="dxa"/>
            <w:shd w:val="clear" w:color="auto" w:fill="auto"/>
            <w:noWrap/>
            <w:hideMark/>
          </w:tcPr>
          <w:p w14:paraId="42A6B53E" w14:textId="77777777" w:rsidR="00A9536D" w:rsidRPr="00A9536D" w:rsidRDefault="00A9536D" w:rsidP="00A9536D">
            <w:pPr>
              <w:pStyle w:val="Tabletext"/>
            </w:pPr>
            <w:r w:rsidRPr="00A9536D">
              <w:t>vasili@visions2ventures.com</w:t>
            </w:r>
          </w:p>
        </w:tc>
        <w:tc>
          <w:tcPr>
            <w:tcW w:w="1267" w:type="dxa"/>
            <w:shd w:val="clear" w:color="auto" w:fill="auto"/>
            <w:noWrap/>
            <w:hideMark/>
          </w:tcPr>
          <w:p w14:paraId="1083F5C7" w14:textId="77777777" w:rsidR="00A9536D" w:rsidRPr="00A9536D" w:rsidRDefault="00A9536D" w:rsidP="00A9536D">
            <w:pPr>
              <w:pStyle w:val="Tabletext"/>
            </w:pPr>
            <w:r w:rsidRPr="00A9536D">
              <w:t>South Africa</w:t>
            </w:r>
          </w:p>
        </w:tc>
        <w:tc>
          <w:tcPr>
            <w:tcW w:w="937" w:type="dxa"/>
            <w:shd w:val="clear" w:color="auto" w:fill="auto"/>
            <w:noWrap/>
            <w:hideMark/>
          </w:tcPr>
          <w:p w14:paraId="3178819A" w14:textId="77777777" w:rsidR="00A9536D" w:rsidRPr="00A9536D" w:rsidRDefault="00A9536D" w:rsidP="00A9536D">
            <w:pPr>
              <w:pStyle w:val="Tabletext"/>
              <w:rPr>
                <w:rFonts w:ascii="Gadugi" w:hAnsi="Gadugi"/>
                <w:sz w:val="18"/>
                <w:szCs w:val="18"/>
              </w:rPr>
            </w:pPr>
          </w:p>
        </w:tc>
      </w:tr>
      <w:tr w:rsidR="00A9536D" w:rsidRPr="00A9536D" w14:paraId="5CC16A95" w14:textId="77777777" w:rsidTr="00A9536D">
        <w:trPr>
          <w:trHeight w:val="288"/>
          <w:jc w:val="center"/>
        </w:trPr>
        <w:tc>
          <w:tcPr>
            <w:tcW w:w="656" w:type="dxa"/>
            <w:shd w:val="clear" w:color="auto" w:fill="auto"/>
            <w:noWrap/>
            <w:hideMark/>
          </w:tcPr>
          <w:p w14:paraId="55F64418" w14:textId="77777777" w:rsidR="00A9536D" w:rsidRPr="00A9536D" w:rsidRDefault="00A9536D" w:rsidP="00A9536D">
            <w:pPr>
              <w:pStyle w:val="Tabletext"/>
            </w:pPr>
            <w:r w:rsidRPr="00A9536D">
              <w:t>Ms</w:t>
            </w:r>
          </w:p>
        </w:tc>
        <w:tc>
          <w:tcPr>
            <w:tcW w:w="1353" w:type="dxa"/>
            <w:shd w:val="clear" w:color="auto" w:fill="auto"/>
            <w:noWrap/>
            <w:hideMark/>
          </w:tcPr>
          <w:p w14:paraId="639F2774" w14:textId="77777777" w:rsidR="00A9536D" w:rsidRPr="00A9536D" w:rsidRDefault="00A9536D" w:rsidP="00A9536D">
            <w:pPr>
              <w:pStyle w:val="Tabletext"/>
            </w:pPr>
            <w:r w:rsidRPr="00A9536D">
              <w:t>Lara</w:t>
            </w:r>
          </w:p>
        </w:tc>
        <w:tc>
          <w:tcPr>
            <w:tcW w:w="2148" w:type="dxa"/>
            <w:shd w:val="clear" w:color="auto" w:fill="auto"/>
            <w:noWrap/>
            <w:hideMark/>
          </w:tcPr>
          <w:p w14:paraId="6BB98C11" w14:textId="6FFE8788" w:rsidR="00A9536D" w:rsidRPr="00A9536D" w:rsidRDefault="00217ED0" w:rsidP="00A9536D">
            <w:pPr>
              <w:pStyle w:val="Tabletext"/>
            </w:pPr>
            <w:r w:rsidRPr="00A9536D">
              <w:t>Srivastava</w:t>
            </w:r>
          </w:p>
        </w:tc>
        <w:tc>
          <w:tcPr>
            <w:tcW w:w="2817" w:type="dxa"/>
            <w:shd w:val="clear" w:color="auto" w:fill="auto"/>
            <w:noWrap/>
            <w:hideMark/>
          </w:tcPr>
          <w:p w14:paraId="483F5CD7" w14:textId="77777777" w:rsidR="00A9536D" w:rsidRPr="00A9536D" w:rsidRDefault="00A9536D" w:rsidP="00A9536D">
            <w:pPr>
              <w:pStyle w:val="Tabletext"/>
            </w:pPr>
            <w:r w:rsidRPr="00A9536D">
              <w:t>International Telecommunication Union</w:t>
            </w:r>
          </w:p>
        </w:tc>
        <w:tc>
          <w:tcPr>
            <w:tcW w:w="1976" w:type="dxa"/>
            <w:shd w:val="clear" w:color="auto" w:fill="auto"/>
            <w:noWrap/>
            <w:hideMark/>
          </w:tcPr>
          <w:p w14:paraId="41D976E7" w14:textId="77777777" w:rsidR="00A9536D" w:rsidRPr="00A9536D" w:rsidRDefault="00A9536D" w:rsidP="00A9536D">
            <w:pPr>
              <w:pStyle w:val="Tabletext"/>
            </w:pPr>
            <w:r w:rsidRPr="00A9536D">
              <w:t>Study Group Counsellor</w:t>
            </w:r>
          </w:p>
        </w:tc>
        <w:tc>
          <w:tcPr>
            <w:tcW w:w="3638" w:type="dxa"/>
            <w:shd w:val="clear" w:color="auto" w:fill="auto"/>
            <w:noWrap/>
            <w:hideMark/>
          </w:tcPr>
          <w:p w14:paraId="4EB34ABE" w14:textId="77777777" w:rsidR="00A9536D" w:rsidRPr="00A9536D" w:rsidRDefault="00A9536D" w:rsidP="00A9536D">
            <w:pPr>
              <w:pStyle w:val="Tabletext"/>
            </w:pPr>
            <w:r w:rsidRPr="00A9536D">
              <w:t>lara.srivastava@itu.int</w:t>
            </w:r>
          </w:p>
        </w:tc>
        <w:tc>
          <w:tcPr>
            <w:tcW w:w="1267" w:type="dxa"/>
            <w:shd w:val="clear" w:color="auto" w:fill="auto"/>
            <w:noWrap/>
            <w:hideMark/>
          </w:tcPr>
          <w:p w14:paraId="4F473829" w14:textId="77777777" w:rsidR="00A9536D" w:rsidRPr="00A9536D" w:rsidRDefault="00A9536D" w:rsidP="00A9536D">
            <w:pPr>
              <w:pStyle w:val="Tabletext"/>
            </w:pPr>
            <w:r w:rsidRPr="00A9536D">
              <w:t>Switzerland</w:t>
            </w:r>
          </w:p>
        </w:tc>
        <w:tc>
          <w:tcPr>
            <w:tcW w:w="937" w:type="dxa"/>
            <w:shd w:val="clear" w:color="auto" w:fill="auto"/>
            <w:noWrap/>
            <w:hideMark/>
          </w:tcPr>
          <w:p w14:paraId="7A424E43" w14:textId="77777777" w:rsidR="00A9536D" w:rsidRPr="00A9536D" w:rsidRDefault="00A9536D" w:rsidP="00A9536D">
            <w:pPr>
              <w:pStyle w:val="Tabletext"/>
              <w:rPr>
                <w:rFonts w:ascii="Gadugi" w:hAnsi="Gadugi"/>
                <w:sz w:val="18"/>
                <w:szCs w:val="18"/>
              </w:rPr>
            </w:pPr>
          </w:p>
        </w:tc>
      </w:tr>
      <w:tr w:rsidR="00A9536D" w:rsidRPr="00A9536D" w14:paraId="4033FE21" w14:textId="77777777" w:rsidTr="00A9536D">
        <w:trPr>
          <w:trHeight w:val="288"/>
          <w:jc w:val="center"/>
        </w:trPr>
        <w:tc>
          <w:tcPr>
            <w:tcW w:w="656" w:type="dxa"/>
            <w:shd w:val="clear" w:color="auto" w:fill="auto"/>
            <w:noWrap/>
            <w:hideMark/>
          </w:tcPr>
          <w:p w14:paraId="0322B4EB" w14:textId="77777777" w:rsidR="00A9536D" w:rsidRPr="00A9536D" w:rsidRDefault="00A9536D" w:rsidP="00A9536D">
            <w:pPr>
              <w:pStyle w:val="Tabletext"/>
            </w:pPr>
            <w:r w:rsidRPr="00A9536D">
              <w:t>Mr</w:t>
            </w:r>
          </w:p>
        </w:tc>
        <w:tc>
          <w:tcPr>
            <w:tcW w:w="1353" w:type="dxa"/>
            <w:shd w:val="clear" w:color="auto" w:fill="auto"/>
            <w:noWrap/>
            <w:hideMark/>
          </w:tcPr>
          <w:p w14:paraId="6583463A" w14:textId="77777777" w:rsidR="00A9536D" w:rsidRPr="00A9536D" w:rsidRDefault="00A9536D" w:rsidP="00A9536D">
            <w:pPr>
              <w:pStyle w:val="Tabletext"/>
            </w:pPr>
            <w:r w:rsidRPr="00A9536D">
              <w:t>Nils</w:t>
            </w:r>
          </w:p>
        </w:tc>
        <w:tc>
          <w:tcPr>
            <w:tcW w:w="2148" w:type="dxa"/>
            <w:shd w:val="clear" w:color="auto" w:fill="auto"/>
            <w:noWrap/>
            <w:hideMark/>
          </w:tcPr>
          <w:p w14:paraId="782A1B60" w14:textId="786799DE" w:rsidR="00A9536D" w:rsidRPr="00A9536D" w:rsidRDefault="00217ED0" w:rsidP="00A9536D">
            <w:pPr>
              <w:pStyle w:val="Tabletext"/>
            </w:pPr>
            <w:r w:rsidRPr="00A9536D">
              <w:t>Strodthoff</w:t>
            </w:r>
          </w:p>
        </w:tc>
        <w:tc>
          <w:tcPr>
            <w:tcW w:w="2817" w:type="dxa"/>
            <w:shd w:val="clear" w:color="auto" w:fill="auto"/>
            <w:noWrap/>
            <w:hideMark/>
          </w:tcPr>
          <w:p w14:paraId="02692FD5" w14:textId="77777777" w:rsidR="00A9536D" w:rsidRPr="00A9536D" w:rsidRDefault="00A9536D" w:rsidP="00A9536D">
            <w:pPr>
              <w:pStyle w:val="Tabletext"/>
            </w:pPr>
            <w:r w:rsidRPr="00A9536D">
              <w:t>Fraunhofer-Institut für Nachrichtentechnik Heinrich-Hertz-Institut</w:t>
            </w:r>
          </w:p>
        </w:tc>
        <w:tc>
          <w:tcPr>
            <w:tcW w:w="1976" w:type="dxa"/>
            <w:shd w:val="clear" w:color="auto" w:fill="auto"/>
            <w:noWrap/>
            <w:hideMark/>
          </w:tcPr>
          <w:p w14:paraId="185CBEE5" w14:textId="77777777" w:rsidR="00A9536D" w:rsidRPr="00A9536D" w:rsidRDefault="00A9536D" w:rsidP="00A9536D">
            <w:pPr>
              <w:pStyle w:val="Tabletext"/>
            </w:pPr>
            <w:r w:rsidRPr="00A9536D">
              <w:t>Research Associate</w:t>
            </w:r>
          </w:p>
        </w:tc>
        <w:tc>
          <w:tcPr>
            <w:tcW w:w="3638" w:type="dxa"/>
            <w:shd w:val="clear" w:color="auto" w:fill="auto"/>
            <w:noWrap/>
            <w:hideMark/>
          </w:tcPr>
          <w:p w14:paraId="391419BB" w14:textId="77777777" w:rsidR="00A9536D" w:rsidRPr="00A9536D" w:rsidRDefault="00A9536D" w:rsidP="00A9536D">
            <w:pPr>
              <w:pStyle w:val="Tabletext"/>
            </w:pPr>
            <w:r w:rsidRPr="00A9536D">
              <w:t>nils.strodthoff@hhi.fraunhofer.de</w:t>
            </w:r>
          </w:p>
        </w:tc>
        <w:tc>
          <w:tcPr>
            <w:tcW w:w="1267" w:type="dxa"/>
            <w:shd w:val="clear" w:color="auto" w:fill="auto"/>
            <w:noWrap/>
            <w:hideMark/>
          </w:tcPr>
          <w:p w14:paraId="532BF0CD" w14:textId="77777777" w:rsidR="00A9536D" w:rsidRPr="00A9536D" w:rsidRDefault="00A9536D" w:rsidP="00A9536D">
            <w:pPr>
              <w:pStyle w:val="Tabletext"/>
            </w:pPr>
            <w:r w:rsidRPr="00A9536D">
              <w:t>Germany</w:t>
            </w:r>
          </w:p>
        </w:tc>
        <w:tc>
          <w:tcPr>
            <w:tcW w:w="937" w:type="dxa"/>
            <w:shd w:val="clear" w:color="auto" w:fill="auto"/>
            <w:noWrap/>
            <w:hideMark/>
          </w:tcPr>
          <w:p w14:paraId="57C1C874" w14:textId="77777777" w:rsidR="00A9536D" w:rsidRPr="00A9536D" w:rsidRDefault="00A9536D" w:rsidP="00A9536D">
            <w:pPr>
              <w:pStyle w:val="Tabletext"/>
              <w:rPr>
                <w:rFonts w:ascii="Gadugi" w:hAnsi="Gadugi"/>
                <w:sz w:val="18"/>
                <w:szCs w:val="18"/>
              </w:rPr>
            </w:pPr>
          </w:p>
        </w:tc>
      </w:tr>
      <w:tr w:rsidR="00A9536D" w:rsidRPr="00A9536D" w14:paraId="67CCC05A" w14:textId="77777777" w:rsidTr="00A9536D">
        <w:trPr>
          <w:trHeight w:val="288"/>
          <w:jc w:val="center"/>
        </w:trPr>
        <w:tc>
          <w:tcPr>
            <w:tcW w:w="656" w:type="dxa"/>
            <w:shd w:val="clear" w:color="auto" w:fill="auto"/>
            <w:noWrap/>
            <w:hideMark/>
          </w:tcPr>
          <w:p w14:paraId="25A918B9" w14:textId="77777777" w:rsidR="00A9536D" w:rsidRPr="00A9536D" w:rsidRDefault="00A9536D" w:rsidP="00A9536D">
            <w:pPr>
              <w:pStyle w:val="Tabletext"/>
            </w:pPr>
            <w:r w:rsidRPr="00A9536D">
              <w:t>Mr</w:t>
            </w:r>
          </w:p>
        </w:tc>
        <w:tc>
          <w:tcPr>
            <w:tcW w:w="1353" w:type="dxa"/>
            <w:shd w:val="clear" w:color="auto" w:fill="auto"/>
            <w:noWrap/>
            <w:hideMark/>
          </w:tcPr>
          <w:p w14:paraId="632637CA" w14:textId="77777777" w:rsidR="00A9536D" w:rsidRPr="00A9536D" w:rsidRDefault="00A9536D" w:rsidP="00A9536D">
            <w:pPr>
              <w:pStyle w:val="Tabletext"/>
            </w:pPr>
            <w:r w:rsidRPr="00A9536D">
              <w:t>Shabbir</w:t>
            </w:r>
          </w:p>
        </w:tc>
        <w:tc>
          <w:tcPr>
            <w:tcW w:w="2148" w:type="dxa"/>
            <w:shd w:val="clear" w:color="auto" w:fill="auto"/>
            <w:noWrap/>
            <w:hideMark/>
          </w:tcPr>
          <w:p w14:paraId="4C371E44" w14:textId="06E46090" w:rsidR="00A9536D" w:rsidRPr="00A9536D" w:rsidRDefault="00217ED0" w:rsidP="00A9536D">
            <w:pPr>
              <w:pStyle w:val="Tabletext"/>
            </w:pPr>
            <w:r w:rsidRPr="00A9536D">
              <w:t>Syed Abdul</w:t>
            </w:r>
          </w:p>
        </w:tc>
        <w:tc>
          <w:tcPr>
            <w:tcW w:w="2817" w:type="dxa"/>
            <w:shd w:val="clear" w:color="auto" w:fill="auto"/>
            <w:noWrap/>
            <w:hideMark/>
          </w:tcPr>
          <w:p w14:paraId="79910764" w14:textId="77777777" w:rsidR="00A9536D" w:rsidRPr="00A9536D" w:rsidRDefault="00A9536D" w:rsidP="00A9536D">
            <w:pPr>
              <w:pStyle w:val="Tabletext"/>
            </w:pPr>
            <w:r w:rsidRPr="00A9536D">
              <w:t>Indian association of medical informatic</w:t>
            </w:r>
          </w:p>
        </w:tc>
        <w:tc>
          <w:tcPr>
            <w:tcW w:w="1976" w:type="dxa"/>
            <w:shd w:val="clear" w:color="auto" w:fill="auto"/>
            <w:noWrap/>
            <w:hideMark/>
          </w:tcPr>
          <w:p w14:paraId="4BD58EB9" w14:textId="77777777" w:rsidR="00A9536D" w:rsidRPr="00A9536D" w:rsidRDefault="00A9536D" w:rsidP="00A9536D">
            <w:pPr>
              <w:pStyle w:val="Tabletext"/>
            </w:pPr>
            <w:r w:rsidRPr="00A9536D">
              <w:t>Professor</w:t>
            </w:r>
          </w:p>
        </w:tc>
        <w:tc>
          <w:tcPr>
            <w:tcW w:w="3638" w:type="dxa"/>
            <w:shd w:val="clear" w:color="auto" w:fill="auto"/>
            <w:noWrap/>
            <w:hideMark/>
          </w:tcPr>
          <w:p w14:paraId="5AD131BD" w14:textId="77777777" w:rsidR="00A9536D" w:rsidRPr="00A9536D" w:rsidRDefault="00A9536D" w:rsidP="00A9536D">
            <w:pPr>
              <w:pStyle w:val="Tabletext"/>
            </w:pPr>
            <w:r w:rsidRPr="00A9536D">
              <w:t>drshabbir786@gmail.com</w:t>
            </w:r>
          </w:p>
        </w:tc>
        <w:tc>
          <w:tcPr>
            <w:tcW w:w="1267" w:type="dxa"/>
            <w:shd w:val="clear" w:color="auto" w:fill="auto"/>
            <w:noWrap/>
            <w:hideMark/>
          </w:tcPr>
          <w:p w14:paraId="266DF408" w14:textId="77777777" w:rsidR="00A9536D" w:rsidRPr="00A9536D" w:rsidRDefault="00A9536D" w:rsidP="00A9536D">
            <w:pPr>
              <w:pStyle w:val="Tabletext"/>
            </w:pPr>
            <w:r w:rsidRPr="00A9536D">
              <w:t>India</w:t>
            </w:r>
          </w:p>
        </w:tc>
        <w:tc>
          <w:tcPr>
            <w:tcW w:w="937" w:type="dxa"/>
            <w:shd w:val="clear" w:color="auto" w:fill="auto"/>
            <w:noWrap/>
            <w:hideMark/>
          </w:tcPr>
          <w:p w14:paraId="63379E9C" w14:textId="77777777" w:rsidR="00A9536D" w:rsidRPr="00A9536D" w:rsidRDefault="00A9536D" w:rsidP="00A9536D">
            <w:pPr>
              <w:pStyle w:val="Tabletext"/>
              <w:rPr>
                <w:rFonts w:ascii="Gadugi" w:hAnsi="Gadugi"/>
                <w:color w:val="FF0000"/>
                <w:sz w:val="18"/>
                <w:szCs w:val="18"/>
              </w:rPr>
            </w:pPr>
          </w:p>
        </w:tc>
      </w:tr>
      <w:tr w:rsidR="00A9536D" w:rsidRPr="00A9536D" w14:paraId="571DF2B0" w14:textId="77777777" w:rsidTr="00A9536D">
        <w:trPr>
          <w:trHeight w:val="288"/>
          <w:jc w:val="center"/>
        </w:trPr>
        <w:tc>
          <w:tcPr>
            <w:tcW w:w="656" w:type="dxa"/>
            <w:shd w:val="clear" w:color="auto" w:fill="auto"/>
            <w:noWrap/>
            <w:hideMark/>
          </w:tcPr>
          <w:p w14:paraId="34FC3C4D" w14:textId="77777777" w:rsidR="00A9536D" w:rsidRPr="00A9536D" w:rsidRDefault="00A9536D" w:rsidP="00A9536D">
            <w:pPr>
              <w:pStyle w:val="Tabletext"/>
            </w:pPr>
            <w:r w:rsidRPr="00A9536D">
              <w:t>Mr</w:t>
            </w:r>
          </w:p>
        </w:tc>
        <w:tc>
          <w:tcPr>
            <w:tcW w:w="1353" w:type="dxa"/>
            <w:shd w:val="clear" w:color="auto" w:fill="auto"/>
            <w:noWrap/>
            <w:hideMark/>
          </w:tcPr>
          <w:p w14:paraId="4BA21643" w14:textId="77777777" w:rsidR="00A9536D" w:rsidRPr="00A9536D" w:rsidRDefault="00A9536D" w:rsidP="00A9536D">
            <w:pPr>
              <w:pStyle w:val="Tabletext"/>
            </w:pPr>
            <w:r w:rsidRPr="00A9536D">
              <w:t>Philippe</w:t>
            </w:r>
          </w:p>
        </w:tc>
        <w:tc>
          <w:tcPr>
            <w:tcW w:w="2148" w:type="dxa"/>
            <w:shd w:val="clear" w:color="auto" w:fill="auto"/>
            <w:noWrap/>
            <w:hideMark/>
          </w:tcPr>
          <w:p w14:paraId="243CDC56" w14:textId="307AEC04" w:rsidR="00A9536D" w:rsidRPr="00A9536D" w:rsidRDefault="00217ED0" w:rsidP="00A9536D">
            <w:pPr>
              <w:pStyle w:val="Tabletext"/>
            </w:pPr>
            <w:r w:rsidRPr="00A9536D">
              <w:t>Veltsos</w:t>
            </w:r>
          </w:p>
        </w:tc>
        <w:tc>
          <w:tcPr>
            <w:tcW w:w="2817" w:type="dxa"/>
            <w:shd w:val="clear" w:color="auto" w:fill="auto"/>
            <w:noWrap/>
            <w:hideMark/>
          </w:tcPr>
          <w:p w14:paraId="4DDD9A78" w14:textId="77777777" w:rsidR="00A9536D" w:rsidRPr="00A9536D" w:rsidRDefault="00A9536D" w:rsidP="00A9536D">
            <w:pPr>
              <w:pStyle w:val="Tabletext"/>
            </w:pPr>
            <w:r w:rsidRPr="00A9536D">
              <w:t>Novel-T Sarl</w:t>
            </w:r>
          </w:p>
        </w:tc>
        <w:tc>
          <w:tcPr>
            <w:tcW w:w="1976" w:type="dxa"/>
            <w:shd w:val="clear" w:color="auto" w:fill="auto"/>
            <w:noWrap/>
            <w:hideMark/>
          </w:tcPr>
          <w:p w14:paraId="497BD585" w14:textId="77777777" w:rsidR="00A9536D" w:rsidRPr="00A9536D" w:rsidRDefault="00A9536D" w:rsidP="00A9536D">
            <w:pPr>
              <w:pStyle w:val="Tabletext"/>
            </w:pPr>
            <w:r w:rsidRPr="00A9536D">
              <w:t>Solutions Engineer</w:t>
            </w:r>
          </w:p>
        </w:tc>
        <w:tc>
          <w:tcPr>
            <w:tcW w:w="3638" w:type="dxa"/>
            <w:shd w:val="clear" w:color="auto" w:fill="auto"/>
            <w:noWrap/>
            <w:hideMark/>
          </w:tcPr>
          <w:p w14:paraId="2EBB26AF" w14:textId="77777777" w:rsidR="00A9536D" w:rsidRPr="00A9536D" w:rsidRDefault="00A9536D" w:rsidP="00A9536D">
            <w:pPr>
              <w:pStyle w:val="Tabletext"/>
            </w:pPr>
            <w:r w:rsidRPr="00A9536D">
              <w:t>pv@novel-t.ch</w:t>
            </w:r>
          </w:p>
        </w:tc>
        <w:tc>
          <w:tcPr>
            <w:tcW w:w="1267" w:type="dxa"/>
            <w:shd w:val="clear" w:color="auto" w:fill="auto"/>
            <w:noWrap/>
            <w:hideMark/>
          </w:tcPr>
          <w:p w14:paraId="5CC7D978" w14:textId="77777777" w:rsidR="00A9536D" w:rsidRPr="00A9536D" w:rsidRDefault="00A9536D" w:rsidP="00A9536D">
            <w:pPr>
              <w:pStyle w:val="Tabletext"/>
            </w:pPr>
            <w:r w:rsidRPr="00A9536D">
              <w:t>Switzerland</w:t>
            </w:r>
          </w:p>
        </w:tc>
        <w:tc>
          <w:tcPr>
            <w:tcW w:w="937" w:type="dxa"/>
            <w:shd w:val="clear" w:color="auto" w:fill="auto"/>
            <w:noWrap/>
            <w:hideMark/>
          </w:tcPr>
          <w:p w14:paraId="79EEBEE3" w14:textId="77777777" w:rsidR="00A9536D" w:rsidRPr="00A9536D" w:rsidRDefault="00A9536D" w:rsidP="00A9536D">
            <w:pPr>
              <w:pStyle w:val="Tabletext"/>
            </w:pPr>
            <w:r w:rsidRPr="00A9536D">
              <w:t>R</w:t>
            </w:r>
          </w:p>
        </w:tc>
      </w:tr>
      <w:tr w:rsidR="00A9536D" w:rsidRPr="00A9536D" w14:paraId="5C555FD6" w14:textId="77777777" w:rsidTr="00A9536D">
        <w:trPr>
          <w:trHeight w:val="288"/>
          <w:jc w:val="center"/>
        </w:trPr>
        <w:tc>
          <w:tcPr>
            <w:tcW w:w="656" w:type="dxa"/>
            <w:shd w:val="clear" w:color="auto" w:fill="auto"/>
            <w:noWrap/>
            <w:hideMark/>
          </w:tcPr>
          <w:p w14:paraId="32F43D41" w14:textId="77777777" w:rsidR="00A9536D" w:rsidRPr="00A9536D" w:rsidRDefault="00A9536D" w:rsidP="00A9536D">
            <w:pPr>
              <w:pStyle w:val="Tabletext"/>
            </w:pPr>
            <w:r w:rsidRPr="00A9536D">
              <w:t>Mrs</w:t>
            </w:r>
          </w:p>
        </w:tc>
        <w:tc>
          <w:tcPr>
            <w:tcW w:w="1353" w:type="dxa"/>
            <w:shd w:val="clear" w:color="auto" w:fill="auto"/>
            <w:noWrap/>
            <w:hideMark/>
          </w:tcPr>
          <w:p w14:paraId="5EDEAEFE" w14:textId="77777777" w:rsidR="00A9536D" w:rsidRPr="00A9536D" w:rsidRDefault="00A9536D" w:rsidP="00A9536D">
            <w:pPr>
              <w:pStyle w:val="Tabletext"/>
            </w:pPr>
            <w:r w:rsidRPr="00A9536D">
              <w:t>Kim</w:t>
            </w:r>
          </w:p>
        </w:tc>
        <w:tc>
          <w:tcPr>
            <w:tcW w:w="2148" w:type="dxa"/>
            <w:shd w:val="clear" w:color="auto" w:fill="auto"/>
            <w:noWrap/>
            <w:hideMark/>
          </w:tcPr>
          <w:p w14:paraId="1FEC31F3" w14:textId="4E8AC9EF" w:rsidR="00A9536D" w:rsidRPr="00A9536D" w:rsidRDefault="00217ED0" w:rsidP="00A9536D">
            <w:pPr>
              <w:pStyle w:val="Tabletext"/>
            </w:pPr>
            <w:r w:rsidRPr="00A9536D">
              <w:t>Viljoen</w:t>
            </w:r>
          </w:p>
        </w:tc>
        <w:tc>
          <w:tcPr>
            <w:tcW w:w="2817" w:type="dxa"/>
            <w:shd w:val="clear" w:color="auto" w:fill="auto"/>
            <w:noWrap/>
            <w:hideMark/>
          </w:tcPr>
          <w:p w14:paraId="4344EB6D" w14:textId="77777777" w:rsidR="00A9536D" w:rsidRPr="00A9536D" w:rsidRDefault="00A9536D" w:rsidP="00A9536D">
            <w:pPr>
              <w:pStyle w:val="Tabletext"/>
            </w:pPr>
            <w:r w:rsidRPr="00A9536D">
              <w:t>GSMA</w:t>
            </w:r>
          </w:p>
        </w:tc>
        <w:tc>
          <w:tcPr>
            <w:tcW w:w="1976" w:type="dxa"/>
            <w:shd w:val="clear" w:color="auto" w:fill="auto"/>
            <w:noWrap/>
            <w:hideMark/>
          </w:tcPr>
          <w:p w14:paraId="46089E9F" w14:textId="77777777" w:rsidR="00A9536D" w:rsidRPr="00A9536D" w:rsidRDefault="00A9536D" w:rsidP="00A9536D">
            <w:pPr>
              <w:pStyle w:val="Tabletext"/>
            </w:pPr>
            <w:r w:rsidRPr="00A9536D">
              <w:t>mHealth Insights Manager</w:t>
            </w:r>
          </w:p>
        </w:tc>
        <w:tc>
          <w:tcPr>
            <w:tcW w:w="3638" w:type="dxa"/>
            <w:shd w:val="clear" w:color="auto" w:fill="auto"/>
            <w:noWrap/>
            <w:hideMark/>
          </w:tcPr>
          <w:p w14:paraId="53BA146D" w14:textId="77777777" w:rsidR="00A9536D" w:rsidRPr="00A9536D" w:rsidRDefault="00A9536D" w:rsidP="00A9536D">
            <w:pPr>
              <w:pStyle w:val="Tabletext"/>
            </w:pPr>
            <w:r w:rsidRPr="00A9536D">
              <w:t>kviljoen@gsma.com</w:t>
            </w:r>
          </w:p>
        </w:tc>
        <w:tc>
          <w:tcPr>
            <w:tcW w:w="1267" w:type="dxa"/>
            <w:shd w:val="clear" w:color="auto" w:fill="auto"/>
            <w:noWrap/>
            <w:hideMark/>
          </w:tcPr>
          <w:p w14:paraId="24AE6B32" w14:textId="77777777" w:rsidR="00A9536D" w:rsidRPr="00A9536D" w:rsidRDefault="00A9536D" w:rsidP="00A9536D">
            <w:pPr>
              <w:pStyle w:val="Tabletext"/>
            </w:pPr>
            <w:r w:rsidRPr="00A9536D">
              <w:t>United Kingdom</w:t>
            </w:r>
          </w:p>
        </w:tc>
        <w:tc>
          <w:tcPr>
            <w:tcW w:w="937" w:type="dxa"/>
            <w:shd w:val="clear" w:color="auto" w:fill="auto"/>
            <w:noWrap/>
            <w:hideMark/>
          </w:tcPr>
          <w:p w14:paraId="52532F96" w14:textId="77777777" w:rsidR="00A9536D" w:rsidRPr="00A9536D" w:rsidRDefault="00A9536D" w:rsidP="00A9536D">
            <w:pPr>
              <w:pStyle w:val="Tabletext"/>
              <w:rPr>
                <w:rFonts w:ascii="Gadugi" w:hAnsi="Gadugi"/>
                <w:sz w:val="18"/>
                <w:szCs w:val="18"/>
              </w:rPr>
            </w:pPr>
          </w:p>
        </w:tc>
      </w:tr>
      <w:tr w:rsidR="00A9536D" w:rsidRPr="00A9536D" w14:paraId="54B761A3" w14:textId="77777777" w:rsidTr="00A9536D">
        <w:trPr>
          <w:trHeight w:val="288"/>
          <w:jc w:val="center"/>
        </w:trPr>
        <w:tc>
          <w:tcPr>
            <w:tcW w:w="656" w:type="dxa"/>
            <w:shd w:val="clear" w:color="auto" w:fill="auto"/>
            <w:noWrap/>
            <w:hideMark/>
          </w:tcPr>
          <w:p w14:paraId="524A867C" w14:textId="77777777" w:rsidR="00A9536D" w:rsidRPr="00A9536D" w:rsidRDefault="00A9536D" w:rsidP="00A9536D">
            <w:pPr>
              <w:pStyle w:val="Tabletext"/>
            </w:pPr>
            <w:r w:rsidRPr="00A9536D">
              <w:lastRenderedPageBreak/>
              <w:t>Mr</w:t>
            </w:r>
          </w:p>
        </w:tc>
        <w:tc>
          <w:tcPr>
            <w:tcW w:w="1353" w:type="dxa"/>
            <w:shd w:val="clear" w:color="auto" w:fill="auto"/>
            <w:noWrap/>
            <w:hideMark/>
          </w:tcPr>
          <w:p w14:paraId="1016128D" w14:textId="77777777" w:rsidR="00A9536D" w:rsidRPr="00A9536D" w:rsidRDefault="00A9536D" w:rsidP="00A9536D">
            <w:pPr>
              <w:pStyle w:val="Tabletext"/>
            </w:pPr>
            <w:r w:rsidRPr="00A9536D">
              <w:t>Luka</w:t>
            </w:r>
          </w:p>
        </w:tc>
        <w:tc>
          <w:tcPr>
            <w:tcW w:w="2148" w:type="dxa"/>
            <w:shd w:val="clear" w:color="auto" w:fill="auto"/>
            <w:noWrap/>
            <w:hideMark/>
          </w:tcPr>
          <w:p w14:paraId="39D253FC" w14:textId="501EBF64" w:rsidR="00A9536D" w:rsidRPr="00A9536D" w:rsidRDefault="00217ED0" w:rsidP="00A9536D">
            <w:pPr>
              <w:pStyle w:val="Tabletext"/>
            </w:pPr>
            <w:r w:rsidRPr="00A9536D">
              <w:t>Vladanović</w:t>
            </w:r>
          </w:p>
        </w:tc>
        <w:tc>
          <w:tcPr>
            <w:tcW w:w="2817" w:type="dxa"/>
            <w:shd w:val="clear" w:color="auto" w:fill="auto"/>
            <w:noWrap/>
            <w:hideMark/>
          </w:tcPr>
          <w:p w14:paraId="54ECBD31" w14:textId="77777777" w:rsidR="00A9536D" w:rsidRPr="00A9536D" w:rsidRDefault="00A9536D" w:rsidP="00A9536D">
            <w:pPr>
              <w:pStyle w:val="Tabletext"/>
            </w:pPr>
            <w:r w:rsidRPr="00A9536D">
              <w:t>Health Center Zagreb - Centar</w:t>
            </w:r>
          </w:p>
        </w:tc>
        <w:tc>
          <w:tcPr>
            <w:tcW w:w="1976" w:type="dxa"/>
            <w:shd w:val="clear" w:color="auto" w:fill="auto"/>
            <w:noWrap/>
            <w:hideMark/>
          </w:tcPr>
          <w:p w14:paraId="1922E80E" w14:textId="77777777" w:rsidR="00A9536D" w:rsidRPr="00A9536D" w:rsidRDefault="00A9536D" w:rsidP="00A9536D">
            <w:pPr>
              <w:pStyle w:val="Tabletext"/>
            </w:pPr>
            <w:r w:rsidRPr="00A9536D">
              <w:t>MD</w:t>
            </w:r>
          </w:p>
        </w:tc>
        <w:tc>
          <w:tcPr>
            <w:tcW w:w="3638" w:type="dxa"/>
            <w:shd w:val="clear" w:color="auto" w:fill="auto"/>
            <w:noWrap/>
            <w:hideMark/>
          </w:tcPr>
          <w:p w14:paraId="6B2D2019" w14:textId="77777777" w:rsidR="00A9536D" w:rsidRPr="00A9536D" w:rsidRDefault="00A9536D" w:rsidP="00A9536D">
            <w:pPr>
              <w:pStyle w:val="Tabletext"/>
            </w:pPr>
            <w:r w:rsidRPr="00A9536D">
              <w:t>luka.vladanovic@gmail.com</w:t>
            </w:r>
          </w:p>
        </w:tc>
        <w:tc>
          <w:tcPr>
            <w:tcW w:w="1267" w:type="dxa"/>
            <w:shd w:val="clear" w:color="auto" w:fill="auto"/>
            <w:noWrap/>
            <w:hideMark/>
          </w:tcPr>
          <w:p w14:paraId="3D355612" w14:textId="77777777" w:rsidR="00A9536D" w:rsidRPr="00A9536D" w:rsidRDefault="00A9536D" w:rsidP="00A9536D">
            <w:pPr>
              <w:pStyle w:val="Tabletext"/>
            </w:pPr>
            <w:r w:rsidRPr="00A9536D">
              <w:t>Croatia</w:t>
            </w:r>
          </w:p>
        </w:tc>
        <w:tc>
          <w:tcPr>
            <w:tcW w:w="937" w:type="dxa"/>
            <w:shd w:val="clear" w:color="auto" w:fill="auto"/>
            <w:noWrap/>
            <w:hideMark/>
          </w:tcPr>
          <w:p w14:paraId="4233B519" w14:textId="77777777" w:rsidR="00A9536D" w:rsidRPr="00A9536D" w:rsidRDefault="00A9536D" w:rsidP="00A9536D">
            <w:pPr>
              <w:pStyle w:val="Tabletext"/>
              <w:rPr>
                <w:rFonts w:ascii="Gadugi" w:hAnsi="Gadugi"/>
                <w:sz w:val="18"/>
                <w:szCs w:val="18"/>
              </w:rPr>
            </w:pPr>
          </w:p>
        </w:tc>
      </w:tr>
      <w:tr w:rsidR="00A9536D" w:rsidRPr="00A9536D" w14:paraId="309CA1E1" w14:textId="77777777" w:rsidTr="00A9536D">
        <w:trPr>
          <w:trHeight w:val="288"/>
          <w:jc w:val="center"/>
        </w:trPr>
        <w:tc>
          <w:tcPr>
            <w:tcW w:w="656" w:type="dxa"/>
            <w:shd w:val="clear" w:color="auto" w:fill="auto"/>
            <w:noWrap/>
            <w:hideMark/>
          </w:tcPr>
          <w:p w14:paraId="1A299717" w14:textId="77777777" w:rsidR="00A9536D" w:rsidRPr="00A9536D" w:rsidRDefault="00A9536D" w:rsidP="00A9536D">
            <w:pPr>
              <w:pStyle w:val="Tabletext"/>
            </w:pPr>
            <w:r w:rsidRPr="00A9536D">
              <w:t>Ms</w:t>
            </w:r>
          </w:p>
        </w:tc>
        <w:tc>
          <w:tcPr>
            <w:tcW w:w="1353" w:type="dxa"/>
            <w:shd w:val="clear" w:color="auto" w:fill="auto"/>
            <w:noWrap/>
            <w:hideMark/>
          </w:tcPr>
          <w:p w14:paraId="4895FDE9" w14:textId="77777777" w:rsidR="00A9536D" w:rsidRPr="00A9536D" w:rsidRDefault="00A9536D" w:rsidP="00A9536D">
            <w:pPr>
              <w:pStyle w:val="Tabletext"/>
            </w:pPr>
            <w:r w:rsidRPr="00A9536D">
              <w:t>Katarzyna</w:t>
            </w:r>
          </w:p>
        </w:tc>
        <w:tc>
          <w:tcPr>
            <w:tcW w:w="2148" w:type="dxa"/>
            <w:shd w:val="clear" w:color="auto" w:fill="auto"/>
            <w:noWrap/>
            <w:hideMark/>
          </w:tcPr>
          <w:p w14:paraId="3D3AA218" w14:textId="334BAA96" w:rsidR="00A9536D" w:rsidRPr="00A9536D" w:rsidRDefault="00217ED0" w:rsidP="00A9536D">
            <w:pPr>
              <w:pStyle w:val="Tabletext"/>
            </w:pPr>
            <w:r w:rsidRPr="00A9536D">
              <w:t>Wac</w:t>
            </w:r>
          </w:p>
        </w:tc>
        <w:tc>
          <w:tcPr>
            <w:tcW w:w="2817" w:type="dxa"/>
            <w:shd w:val="clear" w:color="auto" w:fill="auto"/>
            <w:noWrap/>
            <w:hideMark/>
          </w:tcPr>
          <w:p w14:paraId="0D695361" w14:textId="77777777" w:rsidR="00A9536D" w:rsidRPr="00A9536D" w:rsidRDefault="00A9536D" w:rsidP="00A9536D">
            <w:pPr>
              <w:pStyle w:val="Tabletext"/>
            </w:pPr>
            <w:r w:rsidRPr="00A9536D">
              <w:t>Université de Genève</w:t>
            </w:r>
          </w:p>
        </w:tc>
        <w:tc>
          <w:tcPr>
            <w:tcW w:w="1976" w:type="dxa"/>
            <w:shd w:val="clear" w:color="auto" w:fill="auto"/>
            <w:noWrap/>
            <w:hideMark/>
          </w:tcPr>
          <w:p w14:paraId="1CB06FDB" w14:textId="77777777" w:rsidR="00A9536D" w:rsidRPr="00A9536D" w:rsidRDefault="00A9536D" w:rsidP="00A9536D">
            <w:pPr>
              <w:pStyle w:val="Tabletext"/>
            </w:pPr>
            <w:r w:rsidRPr="00A9536D">
              <w:t>Associate Professor</w:t>
            </w:r>
          </w:p>
        </w:tc>
        <w:tc>
          <w:tcPr>
            <w:tcW w:w="3638" w:type="dxa"/>
            <w:shd w:val="clear" w:color="auto" w:fill="auto"/>
            <w:noWrap/>
            <w:hideMark/>
          </w:tcPr>
          <w:p w14:paraId="37BFE034" w14:textId="77777777" w:rsidR="00A9536D" w:rsidRPr="00A9536D" w:rsidRDefault="00A9536D" w:rsidP="00A9536D">
            <w:pPr>
              <w:pStyle w:val="Tabletext"/>
            </w:pPr>
            <w:r w:rsidRPr="00A9536D">
              <w:t>katarzyna.wac@unige.ch</w:t>
            </w:r>
          </w:p>
        </w:tc>
        <w:tc>
          <w:tcPr>
            <w:tcW w:w="1267" w:type="dxa"/>
            <w:shd w:val="clear" w:color="auto" w:fill="auto"/>
            <w:noWrap/>
            <w:hideMark/>
          </w:tcPr>
          <w:p w14:paraId="5708F4D8" w14:textId="77777777" w:rsidR="00A9536D" w:rsidRPr="00A9536D" w:rsidRDefault="00A9536D" w:rsidP="00A9536D">
            <w:pPr>
              <w:pStyle w:val="Tabletext"/>
            </w:pPr>
            <w:r w:rsidRPr="00A9536D">
              <w:t>Switzerland</w:t>
            </w:r>
          </w:p>
        </w:tc>
        <w:tc>
          <w:tcPr>
            <w:tcW w:w="937" w:type="dxa"/>
            <w:shd w:val="clear" w:color="auto" w:fill="auto"/>
            <w:noWrap/>
            <w:hideMark/>
          </w:tcPr>
          <w:p w14:paraId="0DA5E707" w14:textId="77777777" w:rsidR="00A9536D" w:rsidRPr="00A9536D" w:rsidRDefault="00A9536D" w:rsidP="00A9536D">
            <w:pPr>
              <w:pStyle w:val="Tabletext"/>
            </w:pPr>
            <w:r w:rsidRPr="00A9536D">
              <w:t>R</w:t>
            </w:r>
          </w:p>
        </w:tc>
      </w:tr>
      <w:tr w:rsidR="00A9536D" w:rsidRPr="00A9536D" w14:paraId="01A6C603" w14:textId="77777777" w:rsidTr="00A9536D">
        <w:trPr>
          <w:trHeight w:val="288"/>
          <w:jc w:val="center"/>
        </w:trPr>
        <w:tc>
          <w:tcPr>
            <w:tcW w:w="656" w:type="dxa"/>
            <w:shd w:val="clear" w:color="auto" w:fill="auto"/>
            <w:noWrap/>
            <w:hideMark/>
          </w:tcPr>
          <w:p w14:paraId="03FB0045" w14:textId="77777777" w:rsidR="00A9536D" w:rsidRPr="00A9536D" w:rsidRDefault="00A9536D" w:rsidP="00A9536D">
            <w:pPr>
              <w:pStyle w:val="Tabletext"/>
            </w:pPr>
            <w:r w:rsidRPr="00A9536D">
              <w:t>Mr</w:t>
            </w:r>
          </w:p>
        </w:tc>
        <w:tc>
          <w:tcPr>
            <w:tcW w:w="1353" w:type="dxa"/>
            <w:shd w:val="clear" w:color="auto" w:fill="auto"/>
            <w:noWrap/>
            <w:hideMark/>
          </w:tcPr>
          <w:p w14:paraId="4F460E23" w14:textId="00F41D30" w:rsidR="00A9536D" w:rsidRPr="00A9536D" w:rsidRDefault="009E617A" w:rsidP="00A9536D">
            <w:pPr>
              <w:pStyle w:val="Tabletext"/>
            </w:pPr>
            <w:r w:rsidRPr="00A9536D">
              <w:t>Yen-Hsiang</w:t>
            </w:r>
          </w:p>
        </w:tc>
        <w:tc>
          <w:tcPr>
            <w:tcW w:w="2148" w:type="dxa"/>
            <w:shd w:val="clear" w:color="auto" w:fill="auto"/>
            <w:noWrap/>
            <w:hideMark/>
          </w:tcPr>
          <w:p w14:paraId="4D9941F6" w14:textId="2C0726EF" w:rsidR="00A9536D" w:rsidRPr="00A9536D" w:rsidRDefault="00217ED0" w:rsidP="00A9536D">
            <w:pPr>
              <w:pStyle w:val="Tabletext"/>
            </w:pPr>
            <w:r w:rsidRPr="00A9536D">
              <w:t>Wang</w:t>
            </w:r>
          </w:p>
        </w:tc>
        <w:tc>
          <w:tcPr>
            <w:tcW w:w="2817" w:type="dxa"/>
            <w:shd w:val="clear" w:color="auto" w:fill="auto"/>
            <w:noWrap/>
            <w:hideMark/>
          </w:tcPr>
          <w:p w14:paraId="0B844DC4" w14:textId="77777777" w:rsidR="00A9536D" w:rsidRPr="00A9536D" w:rsidRDefault="00A9536D" w:rsidP="00A9536D">
            <w:pPr>
              <w:pStyle w:val="Tabletext"/>
            </w:pPr>
            <w:r w:rsidRPr="00A9536D">
              <w:t>Tencent Technology (Shenzhen) Company Limited</w:t>
            </w:r>
          </w:p>
        </w:tc>
        <w:tc>
          <w:tcPr>
            <w:tcW w:w="1976" w:type="dxa"/>
            <w:shd w:val="clear" w:color="auto" w:fill="auto"/>
            <w:noWrap/>
            <w:hideMark/>
          </w:tcPr>
          <w:p w14:paraId="6DA8120C" w14:textId="77777777" w:rsidR="00A9536D" w:rsidRPr="00A9536D" w:rsidRDefault="00A9536D" w:rsidP="00A9536D">
            <w:pPr>
              <w:pStyle w:val="Tabletext"/>
            </w:pPr>
            <w:r w:rsidRPr="00A9536D">
              <w:t>Director of Strategy</w:t>
            </w:r>
          </w:p>
        </w:tc>
        <w:tc>
          <w:tcPr>
            <w:tcW w:w="3638" w:type="dxa"/>
            <w:shd w:val="clear" w:color="auto" w:fill="auto"/>
            <w:noWrap/>
            <w:hideMark/>
          </w:tcPr>
          <w:p w14:paraId="63C938E3" w14:textId="77777777" w:rsidR="00A9536D" w:rsidRPr="00A9536D" w:rsidRDefault="00A9536D" w:rsidP="00A9536D">
            <w:pPr>
              <w:pStyle w:val="Tabletext"/>
            </w:pPr>
            <w:r w:rsidRPr="00A9536D">
              <w:t>yhvwang@tencent.com</w:t>
            </w:r>
          </w:p>
        </w:tc>
        <w:tc>
          <w:tcPr>
            <w:tcW w:w="1267" w:type="dxa"/>
            <w:shd w:val="clear" w:color="auto" w:fill="auto"/>
            <w:noWrap/>
            <w:hideMark/>
          </w:tcPr>
          <w:p w14:paraId="39985746" w14:textId="77777777" w:rsidR="00A9536D" w:rsidRPr="00A9536D" w:rsidRDefault="00A9536D" w:rsidP="00A9536D">
            <w:pPr>
              <w:pStyle w:val="Tabletext"/>
            </w:pPr>
            <w:r w:rsidRPr="00A9536D">
              <w:t>China</w:t>
            </w:r>
          </w:p>
        </w:tc>
        <w:tc>
          <w:tcPr>
            <w:tcW w:w="937" w:type="dxa"/>
            <w:shd w:val="clear" w:color="auto" w:fill="auto"/>
            <w:noWrap/>
            <w:hideMark/>
          </w:tcPr>
          <w:p w14:paraId="2458E71B" w14:textId="77777777" w:rsidR="00A9536D" w:rsidRPr="00A9536D" w:rsidRDefault="00A9536D" w:rsidP="00A9536D">
            <w:pPr>
              <w:pStyle w:val="Tabletext"/>
              <w:rPr>
                <w:rFonts w:ascii="Gadugi" w:hAnsi="Gadugi"/>
                <w:sz w:val="18"/>
                <w:szCs w:val="18"/>
              </w:rPr>
            </w:pPr>
          </w:p>
        </w:tc>
      </w:tr>
      <w:tr w:rsidR="00A9536D" w:rsidRPr="00A9536D" w14:paraId="704885F1" w14:textId="77777777" w:rsidTr="00A9536D">
        <w:trPr>
          <w:trHeight w:val="288"/>
          <w:jc w:val="center"/>
        </w:trPr>
        <w:tc>
          <w:tcPr>
            <w:tcW w:w="656" w:type="dxa"/>
            <w:shd w:val="clear" w:color="auto" w:fill="auto"/>
            <w:noWrap/>
            <w:hideMark/>
          </w:tcPr>
          <w:p w14:paraId="76071456" w14:textId="77777777" w:rsidR="00A9536D" w:rsidRPr="00A9536D" w:rsidRDefault="00A9536D" w:rsidP="00A9536D">
            <w:pPr>
              <w:pStyle w:val="Tabletext"/>
            </w:pPr>
            <w:r w:rsidRPr="00A9536D">
              <w:t>Ms</w:t>
            </w:r>
          </w:p>
        </w:tc>
        <w:tc>
          <w:tcPr>
            <w:tcW w:w="1353" w:type="dxa"/>
            <w:shd w:val="clear" w:color="auto" w:fill="auto"/>
            <w:noWrap/>
            <w:hideMark/>
          </w:tcPr>
          <w:p w14:paraId="08A430BE" w14:textId="77777777" w:rsidR="00A9536D" w:rsidRPr="00A9536D" w:rsidRDefault="00A9536D" w:rsidP="00A9536D">
            <w:pPr>
              <w:pStyle w:val="Tabletext"/>
            </w:pPr>
            <w:r w:rsidRPr="00A9536D">
              <w:t>Kalpani</w:t>
            </w:r>
          </w:p>
        </w:tc>
        <w:tc>
          <w:tcPr>
            <w:tcW w:w="2148" w:type="dxa"/>
            <w:shd w:val="clear" w:color="auto" w:fill="auto"/>
            <w:noWrap/>
            <w:hideMark/>
          </w:tcPr>
          <w:p w14:paraId="1DEE8DAA" w14:textId="6730E9A3" w:rsidR="00A9536D" w:rsidRPr="00A9536D" w:rsidRDefault="00217ED0" w:rsidP="00A9536D">
            <w:pPr>
              <w:pStyle w:val="Tabletext"/>
            </w:pPr>
            <w:r w:rsidRPr="00A9536D">
              <w:t>Welivita</w:t>
            </w:r>
          </w:p>
        </w:tc>
        <w:tc>
          <w:tcPr>
            <w:tcW w:w="2817" w:type="dxa"/>
            <w:shd w:val="clear" w:color="auto" w:fill="auto"/>
            <w:noWrap/>
            <w:hideMark/>
          </w:tcPr>
          <w:p w14:paraId="63BD85C7" w14:textId="77777777" w:rsidR="00A9536D" w:rsidRPr="00A9536D" w:rsidRDefault="00A9536D" w:rsidP="00A9536D">
            <w:pPr>
              <w:pStyle w:val="Tabletext"/>
            </w:pPr>
            <w:r w:rsidRPr="00A9536D">
              <w:t>EPFL</w:t>
            </w:r>
          </w:p>
        </w:tc>
        <w:tc>
          <w:tcPr>
            <w:tcW w:w="1976" w:type="dxa"/>
            <w:shd w:val="clear" w:color="auto" w:fill="auto"/>
            <w:noWrap/>
            <w:hideMark/>
          </w:tcPr>
          <w:p w14:paraId="78C20705" w14:textId="77777777" w:rsidR="00A9536D" w:rsidRPr="00A9536D" w:rsidRDefault="00A9536D" w:rsidP="00A9536D">
            <w:pPr>
              <w:pStyle w:val="Tabletext"/>
            </w:pPr>
            <w:r w:rsidRPr="00A9536D">
              <w:t>Doctoral Assistant</w:t>
            </w:r>
          </w:p>
        </w:tc>
        <w:tc>
          <w:tcPr>
            <w:tcW w:w="3638" w:type="dxa"/>
            <w:shd w:val="clear" w:color="auto" w:fill="auto"/>
            <w:noWrap/>
            <w:hideMark/>
          </w:tcPr>
          <w:p w14:paraId="469441F4" w14:textId="77777777" w:rsidR="00A9536D" w:rsidRPr="00A9536D" w:rsidRDefault="00A9536D" w:rsidP="00A9536D">
            <w:pPr>
              <w:pStyle w:val="Tabletext"/>
            </w:pPr>
            <w:r w:rsidRPr="00A9536D">
              <w:t>kalpani.welivita@epfl.ch</w:t>
            </w:r>
          </w:p>
        </w:tc>
        <w:tc>
          <w:tcPr>
            <w:tcW w:w="1267" w:type="dxa"/>
            <w:shd w:val="clear" w:color="auto" w:fill="auto"/>
            <w:noWrap/>
            <w:hideMark/>
          </w:tcPr>
          <w:p w14:paraId="40B30049" w14:textId="77777777" w:rsidR="00A9536D" w:rsidRPr="00A9536D" w:rsidRDefault="00A9536D" w:rsidP="00A9536D">
            <w:pPr>
              <w:pStyle w:val="Tabletext"/>
            </w:pPr>
            <w:r w:rsidRPr="00A9536D">
              <w:t>Switzerland</w:t>
            </w:r>
          </w:p>
        </w:tc>
        <w:tc>
          <w:tcPr>
            <w:tcW w:w="937" w:type="dxa"/>
            <w:shd w:val="clear" w:color="auto" w:fill="auto"/>
            <w:noWrap/>
            <w:hideMark/>
          </w:tcPr>
          <w:p w14:paraId="2E1ED7C6" w14:textId="77777777" w:rsidR="00A9536D" w:rsidRPr="00A9536D" w:rsidRDefault="00A9536D" w:rsidP="00A9536D">
            <w:pPr>
              <w:pStyle w:val="Tabletext"/>
              <w:rPr>
                <w:rFonts w:ascii="Gadugi" w:hAnsi="Gadugi"/>
                <w:sz w:val="18"/>
                <w:szCs w:val="18"/>
              </w:rPr>
            </w:pPr>
          </w:p>
        </w:tc>
      </w:tr>
      <w:tr w:rsidR="00A9536D" w:rsidRPr="00A9536D" w14:paraId="54E0DABF" w14:textId="77777777" w:rsidTr="00A9536D">
        <w:trPr>
          <w:trHeight w:val="288"/>
          <w:jc w:val="center"/>
        </w:trPr>
        <w:tc>
          <w:tcPr>
            <w:tcW w:w="656" w:type="dxa"/>
            <w:shd w:val="clear" w:color="auto" w:fill="auto"/>
            <w:noWrap/>
            <w:hideMark/>
          </w:tcPr>
          <w:p w14:paraId="2947658A" w14:textId="77777777" w:rsidR="00A9536D" w:rsidRPr="00A9536D" w:rsidRDefault="00A9536D" w:rsidP="00A9536D">
            <w:pPr>
              <w:pStyle w:val="Tabletext"/>
            </w:pPr>
            <w:r w:rsidRPr="00A9536D">
              <w:t>Mr</w:t>
            </w:r>
          </w:p>
        </w:tc>
        <w:tc>
          <w:tcPr>
            <w:tcW w:w="1353" w:type="dxa"/>
            <w:shd w:val="clear" w:color="auto" w:fill="auto"/>
            <w:noWrap/>
            <w:hideMark/>
          </w:tcPr>
          <w:p w14:paraId="330F23B1" w14:textId="77777777" w:rsidR="00A9536D" w:rsidRPr="00A9536D" w:rsidRDefault="00A9536D" w:rsidP="00A9536D">
            <w:pPr>
              <w:pStyle w:val="Tabletext"/>
            </w:pPr>
            <w:r w:rsidRPr="00A9536D">
              <w:t>Markus</w:t>
            </w:r>
          </w:p>
        </w:tc>
        <w:tc>
          <w:tcPr>
            <w:tcW w:w="2148" w:type="dxa"/>
            <w:shd w:val="clear" w:color="auto" w:fill="auto"/>
            <w:noWrap/>
            <w:hideMark/>
          </w:tcPr>
          <w:p w14:paraId="66D91EDB" w14:textId="79645D2F" w:rsidR="00A9536D" w:rsidRPr="00A9536D" w:rsidRDefault="00217ED0" w:rsidP="00A9536D">
            <w:pPr>
              <w:pStyle w:val="Tabletext"/>
            </w:pPr>
            <w:r w:rsidRPr="00A9536D">
              <w:t>Wenzel</w:t>
            </w:r>
          </w:p>
        </w:tc>
        <w:tc>
          <w:tcPr>
            <w:tcW w:w="2817" w:type="dxa"/>
            <w:shd w:val="clear" w:color="auto" w:fill="auto"/>
            <w:noWrap/>
            <w:hideMark/>
          </w:tcPr>
          <w:p w14:paraId="3281A46E" w14:textId="77777777" w:rsidR="00A9536D" w:rsidRPr="00A9536D" w:rsidRDefault="00A9536D" w:rsidP="00A9536D">
            <w:pPr>
              <w:pStyle w:val="Tabletext"/>
            </w:pPr>
            <w:r w:rsidRPr="00A9536D">
              <w:t>Fraunhofer-Institut für Nachrichtentechnik Heinrich-Hertz-Institut</w:t>
            </w:r>
          </w:p>
        </w:tc>
        <w:tc>
          <w:tcPr>
            <w:tcW w:w="1976" w:type="dxa"/>
            <w:shd w:val="clear" w:color="auto" w:fill="auto"/>
            <w:noWrap/>
            <w:hideMark/>
          </w:tcPr>
          <w:p w14:paraId="328DE6E1" w14:textId="77777777" w:rsidR="00A9536D" w:rsidRPr="00A9536D" w:rsidRDefault="00A9536D" w:rsidP="00A9536D">
            <w:pPr>
              <w:pStyle w:val="Tabletext"/>
            </w:pPr>
            <w:r w:rsidRPr="00A9536D">
              <w:t>Research Associate</w:t>
            </w:r>
          </w:p>
        </w:tc>
        <w:tc>
          <w:tcPr>
            <w:tcW w:w="3638" w:type="dxa"/>
            <w:shd w:val="clear" w:color="auto" w:fill="auto"/>
            <w:noWrap/>
            <w:hideMark/>
          </w:tcPr>
          <w:p w14:paraId="08DF1431" w14:textId="77777777" w:rsidR="00A9536D" w:rsidRPr="00A9536D" w:rsidRDefault="00A9536D" w:rsidP="00A9536D">
            <w:pPr>
              <w:pStyle w:val="Tabletext"/>
            </w:pPr>
            <w:r w:rsidRPr="00A9536D">
              <w:t>markus.wenzel@hhi.fraunhofer.de</w:t>
            </w:r>
          </w:p>
        </w:tc>
        <w:tc>
          <w:tcPr>
            <w:tcW w:w="1267" w:type="dxa"/>
            <w:shd w:val="clear" w:color="auto" w:fill="auto"/>
            <w:noWrap/>
            <w:hideMark/>
          </w:tcPr>
          <w:p w14:paraId="71165618" w14:textId="77777777" w:rsidR="00A9536D" w:rsidRPr="00A9536D" w:rsidRDefault="00A9536D" w:rsidP="00A9536D">
            <w:pPr>
              <w:pStyle w:val="Tabletext"/>
            </w:pPr>
            <w:r w:rsidRPr="00A9536D">
              <w:t>Germany</w:t>
            </w:r>
          </w:p>
        </w:tc>
        <w:tc>
          <w:tcPr>
            <w:tcW w:w="937" w:type="dxa"/>
            <w:shd w:val="clear" w:color="auto" w:fill="auto"/>
            <w:noWrap/>
            <w:hideMark/>
          </w:tcPr>
          <w:p w14:paraId="00F1BCB3" w14:textId="77777777" w:rsidR="00A9536D" w:rsidRPr="00A9536D" w:rsidRDefault="00A9536D" w:rsidP="00A9536D">
            <w:pPr>
              <w:pStyle w:val="Tabletext"/>
              <w:rPr>
                <w:rFonts w:ascii="Gadugi" w:hAnsi="Gadugi"/>
                <w:sz w:val="18"/>
                <w:szCs w:val="18"/>
              </w:rPr>
            </w:pPr>
          </w:p>
        </w:tc>
      </w:tr>
      <w:tr w:rsidR="00A9536D" w:rsidRPr="00A9536D" w14:paraId="3DA997FE" w14:textId="77777777" w:rsidTr="00A9536D">
        <w:trPr>
          <w:trHeight w:val="288"/>
          <w:jc w:val="center"/>
        </w:trPr>
        <w:tc>
          <w:tcPr>
            <w:tcW w:w="656" w:type="dxa"/>
            <w:shd w:val="clear" w:color="auto" w:fill="auto"/>
            <w:noWrap/>
            <w:hideMark/>
          </w:tcPr>
          <w:p w14:paraId="5134A24F" w14:textId="77777777" w:rsidR="00A9536D" w:rsidRPr="00A9536D" w:rsidRDefault="00A9536D" w:rsidP="00A9536D">
            <w:pPr>
              <w:pStyle w:val="Tabletext"/>
            </w:pPr>
            <w:r w:rsidRPr="00A9536D">
              <w:t>Mr</w:t>
            </w:r>
          </w:p>
        </w:tc>
        <w:tc>
          <w:tcPr>
            <w:tcW w:w="1353" w:type="dxa"/>
            <w:shd w:val="clear" w:color="auto" w:fill="auto"/>
            <w:noWrap/>
            <w:hideMark/>
          </w:tcPr>
          <w:p w14:paraId="6B439C98" w14:textId="77777777" w:rsidR="00A9536D" w:rsidRPr="00A9536D" w:rsidRDefault="00A9536D" w:rsidP="00A9536D">
            <w:pPr>
              <w:pStyle w:val="Tabletext"/>
            </w:pPr>
            <w:r w:rsidRPr="00A9536D">
              <w:t>Frederic</w:t>
            </w:r>
          </w:p>
        </w:tc>
        <w:tc>
          <w:tcPr>
            <w:tcW w:w="2148" w:type="dxa"/>
            <w:shd w:val="clear" w:color="auto" w:fill="auto"/>
            <w:noWrap/>
            <w:hideMark/>
          </w:tcPr>
          <w:p w14:paraId="1BDB62A4" w14:textId="36B0F6F4" w:rsidR="00A9536D" w:rsidRPr="00A9536D" w:rsidRDefault="00217ED0" w:rsidP="00A9536D">
            <w:pPr>
              <w:pStyle w:val="Tabletext"/>
            </w:pPr>
            <w:r w:rsidRPr="00A9536D">
              <w:t>Werner</w:t>
            </w:r>
          </w:p>
        </w:tc>
        <w:tc>
          <w:tcPr>
            <w:tcW w:w="2817" w:type="dxa"/>
            <w:shd w:val="clear" w:color="auto" w:fill="auto"/>
            <w:noWrap/>
            <w:hideMark/>
          </w:tcPr>
          <w:p w14:paraId="4A63E4F3" w14:textId="77777777" w:rsidR="00A9536D" w:rsidRPr="00A9536D" w:rsidRDefault="00A9536D" w:rsidP="00A9536D">
            <w:pPr>
              <w:pStyle w:val="Tabletext"/>
            </w:pPr>
            <w:r w:rsidRPr="00A9536D">
              <w:t>ITU</w:t>
            </w:r>
          </w:p>
        </w:tc>
        <w:tc>
          <w:tcPr>
            <w:tcW w:w="1976" w:type="dxa"/>
            <w:shd w:val="clear" w:color="auto" w:fill="auto"/>
            <w:noWrap/>
            <w:hideMark/>
          </w:tcPr>
          <w:p w14:paraId="75532108" w14:textId="77777777" w:rsidR="00A9536D" w:rsidRPr="00A9536D" w:rsidRDefault="00A9536D" w:rsidP="00A9536D">
            <w:pPr>
              <w:pStyle w:val="Tabletext"/>
            </w:pPr>
            <w:r w:rsidRPr="00A9536D">
              <w:t>ITU staff</w:t>
            </w:r>
          </w:p>
        </w:tc>
        <w:tc>
          <w:tcPr>
            <w:tcW w:w="3638" w:type="dxa"/>
            <w:shd w:val="clear" w:color="auto" w:fill="auto"/>
            <w:noWrap/>
            <w:hideMark/>
          </w:tcPr>
          <w:p w14:paraId="1127192F" w14:textId="77777777" w:rsidR="00A9536D" w:rsidRPr="00A9536D" w:rsidRDefault="00A9536D" w:rsidP="00A9536D">
            <w:pPr>
              <w:pStyle w:val="Tabletext"/>
            </w:pPr>
            <w:r w:rsidRPr="00A9536D">
              <w:t>Frederic.Werner@itu.int</w:t>
            </w:r>
          </w:p>
        </w:tc>
        <w:tc>
          <w:tcPr>
            <w:tcW w:w="1267" w:type="dxa"/>
            <w:shd w:val="clear" w:color="auto" w:fill="auto"/>
            <w:noWrap/>
            <w:hideMark/>
          </w:tcPr>
          <w:p w14:paraId="23FDDB7F" w14:textId="77777777" w:rsidR="00A9536D" w:rsidRPr="00A9536D" w:rsidRDefault="00A9536D" w:rsidP="00A9536D">
            <w:pPr>
              <w:pStyle w:val="Tabletext"/>
            </w:pPr>
            <w:r w:rsidRPr="00A9536D">
              <w:t>Switzerland</w:t>
            </w:r>
          </w:p>
        </w:tc>
        <w:tc>
          <w:tcPr>
            <w:tcW w:w="937" w:type="dxa"/>
            <w:shd w:val="clear" w:color="auto" w:fill="auto"/>
            <w:noWrap/>
            <w:hideMark/>
          </w:tcPr>
          <w:p w14:paraId="5CDA4C2F" w14:textId="77777777" w:rsidR="00A9536D" w:rsidRPr="00A9536D" w:rsidRDefault="00A9536D" w:rsidP="00A9536D">
            <w:pPr>
              <w:pStyle w:val="Tabletext"/>
              <w:rPr>
                <w:rFonts w:ascii="Gadugi" w:hAnsi="Gadugi"/>
                <w:sz w:val="18"/>
                <w:szCs w:val="18"/>
              </w:rPr>
            </w:pPr>
          </w:p>
        </w:tc>
      </w:tr>
      <w:tr w:rsidR="00A9536D" w:rsidRPr="00A9536D" w14:paraId="666D396F" w14:textId="77777777" w:rsidTr="00A9536D">
        <w:trPr>
          <w:trHeight w:val="288"/>
          <w:jc w:val="center"/>
        </w:trPr>
        <w:tc>
          <w:tcPr>
            <w:tcW w:w="656" w:type="dxa"/>
            <w:shd w:val="clear" w:color="auto" w:fill="auto"/>
            <w:noWrap/>
            <w:hideMark/>
          </w:tcPr>
          <w:p w14:paraId="2E38BAD9" w14:textId="77777777" w:rsidR="00A9536D" w:rsidRPr="00A9536D" w:rsidRDefault="00A9536D" w:rsidP="00A9536D">
            <w:pPr>
              <w:pStyle w:val="Tabletext"/>
            </w:pPr>
            <w:r w:rsidRPr="00A9536D">
              <w:t>Mr</w:t>
            </w:r>
          </w:p>
        </w:tc>
        <w:tc>
          <w:tcPr>
            <w:tcW w:w="1353" w:type="dxa"/>
            <w:shd w:val="clear" w:color="auto" w:fill="auto"/>
            <w:noWrap/>
            <w:hideMark/>
          </w:tcPr>
          <w:p w14:paraId="5164ECED" w14:textId="77777777" w:rsidR="00A9536D" w:rsidRPr="00A9536D" w:rsidRDefault="00A9536D" w:rsidP="00A9536D">
            <w:pPr>
              <w:pStyle w:val="Tabletext"/>
            </w:pPr>
            <w:r w:rsidRPr="00A9536D">
              <w:t>Thomas</w:t>
            </w:r>
          </w:p>
        </w:tc>
        <w:tc>
          <w:tcPr>
            <w:tcW w:w="2148" w:type="dxa"/>
            <w:shd w:val="clear" w:color="auto" w:fill="auto"/>
            <w:noWrap/>
            <w:hideMark/>
          </w:tcPr>
          <w:p w14:paraId="27E20EA0" w14:textId="727D86EE" w:rsidR="00A9536D" w:rsidRPr="00A9536D" w:rsidRDefault="00217ED0" w:rsidP="00A9536D">
            <w:pPr>
              <w:pStyle w:val="Tabletext"/>
            </w:pPr>
            <w:r w:rsidRPr="00A9536D">
              <w:t>Wiegand</w:t>
            </w:r>
          </w:p>
        </w:tc>
        <w:tc>
          <w:tcPr>
            <w:tcW w:w="2817" w:type="dxa"/>
            <w:shd w:val="clear" w:color="auto" w:fill="auto"/>
            <w:noWrap/>
            <w:hideMark/>
          </w:tcPr>
          <w:p w14:paraId="2657D164" w14:textId="77777777" w:rsidR="00A9536D" w:rsidRPr="00A9536D" w:rsidRDefault="00A9536D" w:rsidP="00A9536D">
            <w:pPr>
              <w:pStyle w:val="Tabletext"/>
            </w:pPr>
            <w:r w:rsidRPr="00A9536D">
              <w:t>Fraunhofer-Institut für Nachrichtentechnik Heinrich-Hertz-Institut</w:t>
            </w:r>
          </w:p>
        </w:tc>
        <w:tc>
          <w:tcPr>
            <w:tcW w:w="1976" w:type="dxa"/>
            <w:shd w:val="clear" w:color="auto" w:fill="auto"/>
            <w:noWrap/>
            <w:hideMark/>
          </w:tcPr>
          <w:p w14:paraId="1208A4D3" w14:textId="77777777" w:rsidR="00A9536D" w:rsidRPr="00A9536D" w:rsidRDefault="00A9536D" w:rsidP="00A9536D">
            <w:pPr>
              <w:pStyle w:val="Tabletext"/>
            </w:pPr>
            <w:r w:rsidRPr="00A9536D">
              <w:t>Executive Director</w:t>
            </w:r>
          </w:p>
        </w:tc>
        <w:tc>
          <w:tcPr>
            <w:tcW w:w="3638" w:type="dxa"/>
            <w:shd w:val="clear" w:color="auto" w:fill="auto"/>
            <w:noWrap/>
            <w:hideMark/>
          </w:tcPr>
          <w:p w14:paraId="70A7EEAB" w14:textId="77777777" w:rsidR="00A9536D" w:rsidRPr="00A9536D" w:rsidRDefault="00A9536D" w:rsidP="00A9536D">
            <w:pPr>
              <w:pStyle w:val="Tabletext"/>
            </w:pPr>
            <w:r w:rsidRPr="00A9536D">
              <w:t>thomas.wiegand@hhi.fraunhofer.de</w:t>
            </w:r>
          </w:p>
        </w:tc>
        <w:tc>
          <w:tcPr>
            <w:tcW w:w="1267" w:type="dxa"/>
            <w:shd w:val="clear" w:color="auto" w:fill="auto"/>
            <w:noWrap/>
            <w:hideMark/>
          </w:tcPr>
          <w:p w14:paraId="757C02EA" w14:textId="77777777" w:rsidR="00A9536D" w:rsidRPr="00A9536D" w:rsidRDefault="00A9536D" w:rsidP="00A9536D">
            <w:pPr>
              <w:pStyle w:val="Tabletext"/>
            </w:pPr>
            <w:r w:rsidRPr="00A9536D">
              <w:t>Germany</w:t>
            </w:r>
          </w:p>
        </w:tc>
        <w:tc>
          <w:tcPr>
            <w:tcW w:w="937" w:type="dxa"/>
            <w:shd w:val="clear" w:color="auto" w:fill="auto"/>
            <w:noWrap/>
            <w:hideMark/>
          </w:tcPr>
          <w:p w14:paraId="3188C152" w14:textId="77777777" w:rsidR="00A9536D" w:rsidRPr="00A9536D" w:rsidRDefault="00A9536D" w:rsidP="00A9536D">
            <w:pPr>
              <w:pStyle w:val="Tabletext"/>
              <w:rPr>
                <w:rFonts w:ascii="Gadugi" w:hAnsi="Gadugi"/>
                <w:sz w:val="18"/>
                <w:szCs w:val="18"/>
              </w:rPr>
            </w:pPr>
          </w:p>
        </w:tc>
      </w:tr>
      <w:tr w:rsidR="00A9536D" w:rsidRPr="00A9536D" w14:paraId="3614CDBA" w14:textId="77777777" w:rsidTr="00A9536D">
        <w:trPr>
          <w:trHeight w:val="288"/>
          <w:jc w:val="center"/>
        </w:trPr>
        <w:tc>
          <w:tcPr>
            <w:tcW w:w="656" w:type="dxa"/>
            <w:shd w:val="clear" w:color="auto" w:fill="auto"/>
            <w:noWrap/>
            <w:hideMark/>
          </w:tcPr>
          <w:p w14:paraId="07413E94" w14:textId="77777777" w:rsidR="00A9536D" w:rsidRPr="00A9536D" w:rsidRDefault="00A9536D" w:rsidP="00A9536D">
            <w:pPr>
              <w:pStyle w:val="Tabletext"/>
            </w:pPr>
            <w:r w:rsidRPr="00A9536D">
              <w:t>Ms</w:t>
            </w:r>
          </w:p>
        </w:tc>
        <w:tc>
          <w:tcPr>
            <w:tcW w:w="1353" w:type="dxa"/>
            <w:shd w:val="clear" w:color="auto" w:fill="auto"/>
            <w:noWrap/>
            <w:hideMark/>
          </w:tcPr>
          <w:p w14:paraId="6D0A72C7" w14:textId="77777777" w:rsidR="00A9536D" w:rsidRPr="00A9536D" w:rsidRDefault="00A9536D" w:rsidP="00A9536D">
            <w:pPr>
              <w:pStyle w:val="Tabletext"/>
            </w:pPr>
            <w:r w:rsidRPr="00A9536D">
              <w:t>Natalia</w:t>
            </w:r>
          </w:p>
        </w:tc>
        <w:tc>
          <w:tcPr>
            <w:tcW w:w="2148" w:type="dxa"/>
            <w:shd w:val="clear" w:color="auto" w:fill="auto"/>
            <w:noWrap/>
            <w:hideMark/>
          </w:tcPr>
          <w:p w14:paraId="44E23347" w14:textId="3E6FB03C" w:rsidR="00A9536D" w:rsidRPr="00A9536D" w:rsidRDefault="00217ED0" w:rsidP="00A9536D">
            <w:pPr>
              <w:pStyle w:val="Tabletext"/>
            </w:pPr>
            <w:r w:rsidRPr="00A9536D">
              <w:t>Wroblewska</w:t>
            </w:r>
          </w:p>
        </w:tc>
        <w:tc>
          <w:tcPr>
            <w:tcW w:w="2817" w:type="dxa"/>
            <w:shd w:val="clear" w:color="auto" w:fill="auto"/>
            <w:noWrap/>
            <w:hideMark/>
          </w:tcPr>
          <w:p w14:paraId="34D615B7" w14:textId="77777777" w:rsidR="00A9536D" w:rsidRPr="00A9536D" w:rsidRDefault="00A9536D" w:rsidP="00A9536D">
            <w:pPr>
              <w:pStyle w:val="Tabletext"/>
            </w:pPr>
            <w:r w:rsidRPr="00A9536D">
              <w:t>World Health Organization</w:t>
            </w:r>
          </w:p>
        </w:tc>
        <w:tc>
          <w:tcPr>
            <w:tcW w:w="1976" w:type="dxa"/>
            <w:shd w:val="clear" w:color="auto" w:fill="auto"/>
            <w:noWrap/>
            <w:hideMark/>
          </w:tcPr>
          <w:p w14:paraId="140BEF0A" w14:textId="77777777" w:rsidR="00A9536D" w:rsidRPr="00A9536D" w:rsidRDefault="00A9536D" w:rsidP="00A9536D">
            <w:pPr>
              <w:pStyle w:val="Tabletext"/>
            </w:pPr>
            <w:r w:rsidRPr="00A9536D">
              <w:t>Consultant</w:t>
            </w:r>
          </w:p>
        </w:tc>
        <w:tc>
          <w:tcPr>
            <w:tcW w:w="3638" w:type="dxa"/>
            <w:shd w:val="clear" w:color="auto" w:fill="auto"/>
            <w:noWrap/>
            <w:hideMark/>
          </w:tcPr>
          <w:p w14:paraId="28DE1924" w14:textId="77777777" w:rsidR="00A9536D" w:rsidRPr="00A9536D" w:rsidRDefault="00A9536D" w:rsidP="00A9536D">
            <w:pPr>
              <w:pStyle w:val="Tabletext"/>
            </w:pPr>
            <w:r w:rsidRPr="00A9536D">
              <w:t>wroblewskan@who.int</w:t>
            </w:r>
          </w:p>
        </w:tc>
        <w:tc>
          <w:tcPr>
            <w:tcW w:w="1267" w:type="dxa"/>
            <w:shd w:val="clear" w:color="auto" w:fill="auto"/>
            <w:noWrap/>
            <w:hideMark/>
          </w:tcPr>
          <w:p w14:paraId="6B7750FE" w14:textId="77777777" w:rsidR="00A9536D" w:rsidRPr="00A9536D" w:rsidRDefault="00A9536D" w:rsidP="00A9536D">
            <w:pPr>
              <w:pStyle w:val="Tabletext"/>
            </w:pPr>
            <w:r w:rsidRPr="00A9536D">
              <w:t>Switzerland</w:t>
            </w:r>
          </w:p>
        </w:tc>
        <w:tc>
          <w:tcPr>
            <w:tcW w:w="937" w:type="dxa"/>
            <w:shd w:val="clear" w:color="auto" w:fill="auto"/>
            <w:noWrap/>
            <w:hideMark/>
          </w:tcPr>
          <w:p w14:paraId="5B6B1516" w14:textId="77777777" w:rsidR="00A9536D" w:rsidRPr="00A9536D" w:rsidRDefault="00A9536D" w:rsidP="00A9536D">
            <w:pPr>
              <w:pStyle w:val="Tabletext"/>
              <w:rPr>
                <w:rFonts w:ascii="Gadugi" w:hAnsi="Gadugi"/>
                <w:sz w:val="18"/>
                <w:szCs w:val="18"/>
              </w:rPr>
            </w:pPr>
          </w:p>
        </w:tc>
      </w:tr>
      <w:tr w:rsidR="00A9536D" w:rsidRPr="00A9536D" w14:paraId="557CC84F" w14:textId="77777777" w:rsidTr="00A9536D">
        <w:trPr>
          <w:trHeight w:val="288"/>
          <w:jc w:val="center"/>
        </w:trPr>
        <w:tc>
          <w:tcPr>
            <w:tcW w:w="656" w:type="dxa"/>
            <w:shd w:val="clear" w:color="auto" w:fill="auto"/>
            <w:noWrap/>
            <w:hideMark/>
          </w:tcPr>
          <w:p w14:paraId="57251F27" w14:textId="77777777" w:rsidR="00A9536D" w:rsidRPr="00A9536D" w:rsidRDefault="00A9536D" w:rsidP="00A9536D">
            <w:pPr>
              <w:pStyle w:val="Tabletext"/>
            </w:pPr>
            <w:r w:rsidRPr="00A9536D">
              <w:t>Ms</w:t>
            </w:r>
          </w:p>
        </w:tc>
        <w:tc>
          <w:tcPr>
            <w:tcW w:w="1353" w:type="dxa"/>
            <w:shd w:val="clear" w:color="auto" w:fill="auto"/>
            <w:noWrap/>
            <w:hideMark/>
          </w:tcPr>
          <w:p w14:paraId="4628F90E" w14:textId="77777777" w:rsidR="00A9536D" w:rsidRPr="00A9536D" w:rsidRDefault="00A9536D" w:rsidP="00A9536D">
            <w:pPr>
              <w:pStyle w:val="Tabletext"/>
            </w:pPr>
            <w:r w:rsidRPr="00A9536D">
              <w:t>Shan</w:t>
            </w:r>
          </w:p>
        </w:tc>
        <w:tc>
          <w:tcPr>
            <w:tcW w:w="2148" w:type="dxa"/>
            <w:shd w:val="clear" w:color="auto" w:fill="auto"/>
            <w:noWrap/>
            <w:hideMark/>
          </w:tcPr>
          <w:p w14:paraId="2CE7586B" w14:textId="7874C2D8" w:rsidR="00A9536D" w:rsidRPr="00A9536D" w:rsidRDefault="00217ED0" w:rsidP="00A9536D">
            <w:pPr>
              <w:pStyle w:val="Tabletext"/>
            </w:pPr>
            <w:r w:rsidRPr="00A9536D">
              <w:t>Xu</w:t>
            </w:r>
          </w:p>
        </w:tc>
        <w:tc>
          <w:tcPr>
            <w:tcW w:w="2817" w:type="dxa"/>
            <w:shd w:val="clear" w:color="auto" w:fill="auto"/>
            <w:noWrap/>
            <w:hideMark/>
          </w:tcPr>
          <w:p w14:paraId="4237BB8A" w14:textId="77777777" w:rsidR="00A9536D" w:rsidRPr="00A9536D" w:rsidRDefault="00A9536D" w:rsidP="00A9536D">
            <w:pPr>
              <w:pStyle w:val="Tabletext"/>
            </w:pPr>
            <w:r w:rsidRPr="00A9536D">
              <w:t>Ministry of Industry and Information Technology (MIIT)</w:t>
            </w:r>
          </w:p>
        </w:tc>
        <w:tc>
          <w:tcPr>
            <w:tcW w:w="1976" w:type="dxa"/>
            <w:shd w:val="clear" w:color="auto" w:fill="auto"/>
            <w:noWrap/>
            <w:hideMark/>
          </w:tcPr>
          <w:p w14:paraId="6F227F96" w14:textId="77777777" w:rsidR="00A9536D" w:rsidRPr="00A9536D" w:rsidRDefault="00A9536D" w:rsidP="00A9536D">
            <w:pPr>
              <w:pStyle w:val="Tabletext"/>
            </w:pPr>
            <w:r w:rsidRPr="00A9536D">
              <w:t>Engineer</w:t>
            </w:r>
          </w:p>
        </w:tc>
        <w:tc>
          <w:tcPr>
            <w:tcW w:w="3638" w:type="dxa"/>
            <w:shd w:val="clear" w:color="auto" w:fill="auto"/>
            <w:noWrap/>
            <w:hideMark/>
          </w:tcPr>
          <w:p w14:paraId="19859142" w14:textId="77777777" w:rsidR="00A9536D" w:rsidRPr="00A9536D" w:rsidRDefault="00A9536D" w:rsidP="00A9536D">
            <w:pPr>
              <w:pStyle w:val="Tabletext"/>
            </w:pPr>
            <w:r w:rsidRPr="00A9536D">
              <w:t>xushan@caict.ac.cn</w:t>
            </w:r>
          </w:p>
        </w:tc>
        <w:tc>
          <w:tcPr>
            <w:tcW w:w="1267" w:type="dxa"/>
            <w:shd w:val="clear" w:color="auto" w:fill="auto"/>
            <w:noWrap/>
            <w:hideMark/>
          </w:tcPr>
          <w:p w14:paraId="34225CE1" w14:textId="77777777" w:rsidR="00A9536D" w:rsidRPr="00A9536D" w:rsidRDefault="00A9536D" w:rsidP="00A9536D">
            <w:pPr>
              <w:pStyle w:val="Tabletext"/>
            </w:pPr>
            <w:r w:rsidRPr="00A9536D">
              <w:t>China</w:t>
            </w:r>
          </w:p>
        </w:tc>
        <w:tc>
          <w:tcPr>
            <w:tcW w:w="937" w:type="dxa"/>
            <w:shd w:val="clear" w:color="auto" w:fill="auto"/>
            <w:noWrap/>
            <w:hideMark/>
          </w:tcPr>
          <w:p w14:paraId="2551FDA7" w14:textId="77777777" w:rsidR="00A9536D" w:rsidRPr="00A9536D" w:rsidRDefault="00A9536D" w:rsidP="00A9536D">
            <w:pPr>
              <w:pStyle w:val="Tabletext"/>
              <w:rPr>
                <w:rFonts w:ascii="Gadugi" w:hAnsi="Gadugi"/>
                <w:sz w:val="18"/>
                <w:szCs w:val="18"/>
              </w:rPr>
            </w:pPr>
          </w:p>
        </w:tc>
      </w:tr>
      <w:tr w:rsidR="00A9536D" w:rsidRPr="00A9536D" w14:paraId="08AED8CA" w14:textId="77777777" w:rsidTr="00A9536D">
        <w:trPr>
          <w:trHeight w:val="288"/>
          <w:jc w:val="center"/>
        </w:trPr>
        <w:tc>
          <w:tcPr>
            <w:tcW w:w="656" w:type="dxa"/>
            <w:shd w:val="clear" w:color="auto" w:fill="auto"/>
            <w:noWrap/>
            <w:hideMark/>
          </w:tcPr>
          <w:p w14:paraId="2F1D53F8" w14:textId="77777777" w:rsidR="00A9536D" w:rsidRPr="00A9536D" w:rsidRDefault="00A9536D" w:rsidP="00A9536D">
            <w:pPr>
              <w:pStyle w:val="Tabletext"/>
            </w:pPr>
            <w:r w:rsidRPr="00A9536D">
              <w:t>Mrs</w:t>
            </w:r>
          </w:p>
        </w:tc>
        <w:tc>
          <w:tcPr>
            <w:tcW w:w="1353" w:type="dxa"/>
            <w:shd w:val="clear" w:color="auto" w:fill="auto"/>
            <w:noWrap/>
            <w:hideMark/>
          </w:tcPr>
          <w:p w14:paraId="132B1FB2" w14:textId="77777777" w:rsidR="00A9536D" w:rsidRPr="00A9536D" w:rsidRDefault="00A9536D" w:rsidP="00A9536D">
            <w:pPr>
              <w:pStyle w:val="Tabletext"/>
            </w:pPr>
            <w:r w:rsidRPr="00A9536D">
              <w:t>Nafissa</w:t>
            </w:r>
          </w:p>
        </w:tc>
        <w:tc>
          <w:tcPr>
            <w:tcW w:w="2148" w:type="dxa"/>
            <w:shd w:val="clear" w:color="auto" w:fill="auto"/>
            <w:noWrap/>
            <w:hideMark/>
          </w:tcPr>
          <w:p w14:paraId="786BB7E4" w14:textId="39E102A7" w:rsidR="00A9536D" w:rsidRPr="00A9536D" w:rsidRDefault="00217ED0" w:rsidP="00A9536D">
            <w:pPr>
              <w:pStyle w:val="Tabletext"/>
            </w:pPr>
            <w:r w:rsidRPr="00A9536D">
              <w:t>Yakubova</w:t>
            </w:r>
          </w:p>
        </w:tc>
        <w:tc>
          <w:tcPr>
            <w:tcW w:w="2817" w:type="dxa"/>
            <w:shd w:val="clear" w:color="auto" w:fill="auto"/>
            <w:noWrap/>
            <w:hideMark/>
          </w:tcPr>
          <w:p w14:paraId="577AA9ED" w14:textId="77777777" w:rsidR="00A9536D" w:rsidRPr="00A9536D" w:rsidRDefault="00A9536D" w:rsidP="00A9536D">
            <w:pPr>
              <w:pStyle w:val="Tabletext"/>
            </w:pPr>
            <w:r w:rsidRPr="00A9536D">
              <w:t>Facebook</w:t>
            </w:r>
          </w:p>
        </w:tc>
        <w:tc>
          <w:tcPr>
            <w:tcW w:w="1976" w:type="dxa"/>
            <w:shd w:val="clear" w:color="auto" w:fill="auto"/>
            <w:noWrap/>
            <w:hideMark/>
          </w:tcPr>
          <w:p w14:paraId="17D5CBEE" w14:textId="77777777" w:rsidR="00A9536D" w:rsidRPr="00A9536D" w:rsidRDefault="00A9536D" w:rsidP="00A9536D">
            <w:pPr>
              <w:pStyle w:val="Tabletext"/>
            </w:pPr>
            <w:r w:rsidRPr="00A9536D">
              <w:t>Visiting Researcher</w:t>
            </w:r>
          </w:p>
        </w:tc>
        <w:tc>
          <w:tcPr>
            <w:tcW w:w="3638" w:type="dxa"/>
            <w:shd w:val="clear" w:color="auto" w:fill="auto"/>
            <w:noWrap/>
            <w:hideMark/>
          </w:tcPr>
          <w:p w14:paraId="7FFD3356" w14:textId="77777777" w:rsidR="00A9536D" w:rsidRPr="00A9536D" w:rsidRDefault="00A9536D" w:rsidP="00A9536D">
            <w:pPr>
              <w:pStyle w:val="Tabletext"/>
            </w:pPr>
            <w:r w:rsidRPr="00A9536D">
              <w:t>nafissay@fb.com</w:t>
            </w:r>
          </w:p>
        </w:tc>
        <w:tc>
          <w:tcPr>
            <w:tcW w:w="1267" w:type="dxa"/>
            <w:shd w:val="clear" w:color="auto" w:fill="auto"/>
            <w:noWrap/>
            <w:hideMark/>
          </w:tcPr>
          <w:p w14:paraId="2FA76E31" w14:textId="77777777" w:rsidR="00A9536D" w:rsidRPr="00A9536D" w:rsidRDefault="00A9536D" w:rsidP="00A9536D">
            <w:pPr>
              <w:pStyle w:val="Tabletext"/>
            </w:pPr>
            <w:r w:rsidRPr="00A9536D">
              <w:t>United States</w:t>
            </w:r>
          </w:p>
        </w:tc>
        <w:tc>
          <w:tcPr>
            <w:tcW w:w="937" w:type="dxa"/>
            <w:shd w:val="clear" w:color="auto" w:fill="auto"/>
            <w:noWrap/>
            <w:hideMark/>
          </w:tcPr>
          <w:p w14:paraId="453B22B2" w14:textId="77777777" w:rsidR="00A9536D" w:rsidRPr="00A9536D" w:rsidRDefault="00A9536D" w:rsidP="00A9536D">
            <w:pPr>
              <w:pStyle w:val="Tabletext"/>
              <w:rPr>
                <w:rFonts w:ascii="Gadugi" w:hAnsi="Gadugi"/>
                <w:sz w:val="18"/>
                <w:szCs w:val="18"/>
              </w:rPr>
            </w:pPr>
          </w:p>
        </w:tc>
      </w:tr>
      <w:tr w:rsidR="00A9536D" w:rsidRPr="00A9536D" w14:paraId="6582AFCF" w14:textId="77777777" w:rsidTr="00A9536D">
        <w:trPr>
          <w:trHeight w:val="288"/>
          <w:jc w:val="center"/>
        </w:trPr>
        <w:tc>
          <w:tcPr>
            <w:tcW w:w="656" w:type="dxa"/>
            <w:shd w:val="clear" w:color="auto" w:fill="auto"/>
            <w:noWrap/>
          </w:tcPr>
          <w:p w14:paraId="431D778E" w14:textId="73DD60FA" w:rsidR="00A9536D" w:rsidRPr="00A9536D" w:rsidRDefault="00A9536D" w:rsidP="00A9536D">
            <w:pPr>
              <w:pStyle w:val="Tabletext"/>
            </w:pPr>
            <w:r w:rsidRPr="00A9536D">
              <w:t>Mr</w:t>
            </w:r>
          </w:p>
        </w:tc>
        <w:tc>
          <w:tcPr>
            <w:tcW w:w="1353" w:type="dxa"/>
            <w:shd w:val="clear" w:color="auto" w:fill="auto"/>
            <w:noWrap/>
          </w:tcPr>
          <w:p w14:paraId="5C805EE5" w14:textId="7FEE2BD8" w:rsidR="00A9536D" w:rsidRPr="00A9536D" w:rsidRDefault="009E617A" w:rsidP="00A9536D">
            <w:pPr>
              <w:pStyle w:val="Tabletext"/>
            </w:pPr>
            <w:r w:rsidRPr="00A9536D">
              <w:t>Heung-Youl</w:t>
            </w:r>
          </w:p>
        </w:tc>
        <w:tc>
          <w:tcPr>
            <w:tcW w:w="2148" w:type="dxa"/>
            <w:shd w:val="clear" w:color="auto" w:fill="auto"/>
            <w:noWrap/>
          </w:tcPr>
          <w:p w14:paraId="43C56F00" w14:textId="218A09F7" w:rsidR="00A9536D" w:rsidRPr="00A9536D" w:rsidRDefault="00217ED0" w:rsidP="00A9536D">
            <w:pPr>
              <w:pStyle w:val="Tabletext"/>
            </w:pPr>
            <w:r w:rsidRPr="00A9536D">
              <w:t>Youm</w:t>
            </w:r>
          </w:p>
        </w:tc>
        <w:tc>
          <w:tcPr>
            <w:tcW w:w="2817" w:type="dxa"/>
            <w:shd w:val="clear" w:color="auto" w:fill="auto"/>
            <w:noWrap/>
          </w:tcPr>
          <w:p w14:paraId="08403DDA" w14:textId="0AEB5B4E" w:rsidR="00A9536D" w:rsidRPr="00A9536D" w:rsidRDefault="00A9536D" w:rsidP="00A9536D">
            <w:pPr>
              <w:pStyle w:val="Tabletext"/>
            </w:pPr>
            <w:r w:rsidRPr="00A9536D">
              <w:t>Soonchunhyang University</w:t>
            </w:r>
          </w:p>
        </w:tc>
        <w:tc>
          <w:tcPr>
            <w:tcW w:w="1976" w:type="dxa"/>
            <w:shd w:val="clear" w:color="auto" w:fill="auto"/>
            <w:noWrap/>
          </w:tcPr>
          <w:p w14:paraId="2391886C" w14:textId="77777777" w:rsidR="00A9536D" w:rsidRPr="00A9536D" w:rsidRDefault="00A9536D" w:rsidP="00A9536D">
            <w:pPr>
              <w:pStyle w:val="Tabletext"/>
            </w:pPr>
          </w:p>
        </w:tc>
        <w:tc>
          <w:tcPr>
            <w:tcW w:w="3638" w:type="dxa"/>
            <w:shd w:val="clear" w:color="auto" w:fill="auto"/>
            <w:noWrap/>
          </w:tcPr>
          <w:p w14:paraId="212B61DD" w14:textId="0B108E21" w:rsidR="00A9536D" w:rsidRPr="00A9536D" w:rsidRDefault="00A9536D" w:rsidP="00A9536D">
            <w:pPr>
              <w:pStyle w:val="Tabletext"/>
            </w:pPr>
            <w:r w:rsidRPr="00A9536D">
              <w:t>hyyoum@sch.ac.kr</w:t>
            </w:r>
          </w:p>
        </w:tc>
        <w:tc>
          <w:tcPr>
            <w:tcW w:w="1267" w:type="dxa"/>
            <w:shd w:val="clear" w:color="auto" w:fill="auto"/>
            <w:noWrap/>
          </w:tcPr>
          <w:p w14:paraId="185631D5" w14:textId="152937DF" w:rsidR="00A9536D" w:rsidRPr="00A9536D" w:rsidRDefault="00A9536D" w:rsidP="00A9536D">
            <w:pPr>
              <w:pStyle w:val="Tabletext"/>
            </w:pPr>
            <w:r w:rsidRPr="00A9536D">
              <w:t>Korea (Rep. of)</w:t>
            </w:r>
          </w:p>
        </w:tc>
        <w:tc>
          <w:tcPr>
            <w:tcW w:w="937" w:type="dxa"/>
            <w:shd w:val="clear" w:color="auto" w:fill="auto"/>
            <w:noWrap/>
          </w:tcPr>
          <w:p w14:paraId="3DC263FD" w14:textId="77777777" w:rsidR="00A9536D" w:rsidRPr="00A9536D" w:rsidRDefault="00A9536D" w:rsidP="00A9536D">
            <w:pPr>
              <w:pStyle w:val="Tabletext"/>
              <w:rPr>
                <w:rFonts w:ascii="Gadugi" w:hAnsi="Gadugi"/>
                <w:sz w:val="18"/>
                <w:szCs w:val="18"/>
              </w:rPr>
            </w:pPr>
          </w:p>
        </w:tc>
      </w:tr>
    </w:tbl>
    <w:p w14:paraId="09A1683A" w14:textId="77777777" w:rsidR="00315172" w:rsidRDefault="00BC1D31" w:rsidP="00A9779E">
      <w:pPr>
        <w:spacing w:after="20"/>
        <w:jc w:val="center"/>
      </w:pPr>
      <w:r w:rsidRPr="00110949">
        <w:t>____________________________</w:t>
      </w:r>
    </w:p>
    <w:p w14:paraId="10283DEF" w14:textId="77777777" w:rsidR="00BC1D31" w:rsidRPr="00AB258E" w:rsidRDefault="00BC1D31" w:rsidP="00A9779E"/>
    <w:sectPr w:rsidR="00BC1D31" w:rsidRPr="00AB258E" w:rsidSect="00217ED0">
      <w:pgSz w:w="16840" w:h="11907" w:orient="landscape" w:code="9"/>
      <w:pgMar w:top="1134" w:right="1134" w:bottom="851" w:left="70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9640" w14:textId="77777777" w:rsidR="00011121" w:rsidRDefault="00011121" w:rsidP="007B7733">
      <w:pPr>
        <w:spacing w:before="0"/>
      </w:pPr>
      <w:r>
        <w:separator/>
      </w:r>
    </w:p>
  </w:endnote>
  <w:endnote w:type="continuationSeparator" w:id="0">
    <w:p w14:paraId="24B00045" w14:textId="77777777" w:rsidR="00011121" w:rsidRDefault="0001112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825BC" w14:textId="77777777" w:rsidR="00011121" w:rsidRDefault="00011121" w:rsidP="007B7733">
      <w:pPr>
        <w:spacing w:before="0"/>
      </w:pPr>
      <w:r>
        <w:separator/>
      </w:r>
    </w:p>
  </w:footnote>
  <w:footnote w:type="continuationSeparator" w:id="0">
    <w:p w14:paraId="3461D640" w14:textId="77777777" w:rsidR="00011121" w:rsidRDefault="0001112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55B9" w14:textId="40F78743" w:rsidR="005D1D8E" w:rsidRDefault="005D1D8E" w:rsidP="00927B9C">
    <w:pPr>
      <w:pStyle w:val="Header"/>
      <w:rPr>
        <w:lang w:val="pt-BR"/>
      </w:rPr>
    </w:pPr>
    <w:r>
      <w:noBreakHyphen/>
      <w:t xml:space="preserve"> </w:t>
    </w:r>
    <w:r>
      <w:fldChar w:fldCharType="begin"/>
    </w:r>
    <w:r>
      <w:instrText xml:space="preserve"> PAGE  \* MERGEFORMAT </w:instrText>
    </w:r>
    <w:r>
      <w:fldChar w:fldCharType="separate"/>
    </w:r>
    <w:r>
      <w:rPr>
        <w:noProof/>
      </w:rPr>
      <w:t>11</w:t>
    </w:r>
    <w:r>
      <w:rPr>
        <w:noProof/>
      </w:rPr>
      <w:fldChar w:fldCharType="end"/>
    </w:r>
    <w:r>
      <w:rPr>
        <w:lang w:val="pt-BR"/>
      </w:rPr>
      <w:t xml:space="preserve"> </w:t>
    </w:r>
    <w:r>
      <w:rPr>
        <w:lang w:val="pt-BR"/>
      </w:rPr>
      <w:noBreakHyphen/>
    </w:r>
  </w:p>
  <w:p w14:paraId="37BE9CCF" w14:textId="198200DB" w:rsidR="005D1D8E" w:rsidRPr="007336C4" w:rsidRDefault="005D1D8E" w:rsidP="00927B9C">
    <w:pPr>
      <w:pStyle w:val="Header"/>
    </w:pPr>
    <w:r>
      <w:rPr>
        <w:noProof/>
      </w:rPr>
      <w:fldChar w:fldCharType="begin"/>
    </w:r>
    <w:r>
      <w:rPr>
        <w:noProof/>
      </w:rPr>
      <w:instrText xml:space="preserve"> STYLEREF  Docnumber  \* MERGEFORMAT </w:instrText>
    </w:r>
    <w:r>
      <w:rPr>
        <w:noProof/>
      </w:rPr>
      <w:fldChar w:fldCharType="separate"/>
    </w:r>
    <w:r w:rsidR="0013156E">
      <w:rPr>
        <w:noProof/>
      </w:rPr>
      <w:t>FG-AI4H-A-101-R01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15347"/>
    <w:multiLevelType w:val="hybridMultilevel"/>
    <w:tmpl w:val="3C5AB8C0"/>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1B3F55"/>
    <w:multiLevelType w:val="hybridMultilevel"/>
    <w:tmpl w:val="D054CF4A"/>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B04FA1"/>
    <w:multiLevelType w:val="hybridMultilevel"/>
    <w:tmpl w:val="3000FB6A"/>
    <w:lvl w:ilvl="0" w:tplc="A39898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EE200EA"/>
    <w:multiLevelType w:val="hybridMultilevel"/>
    <w:tmpl w:val="A2DE907E"/>
    <w:lvl w:ilvl="0" w:tplc="EBB8A8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5F85AD7"/>
    <w:multiLevelType w:val="hybridMultilevel"/>
    <w:tmpl w:val="883864AC"/>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E5A6EFA"/>
    <w:multiLevelType w:val="hybridMultilevel"/>
    <w:tmpl w:val="874298B0"/>
    <w:lvl w:ilvl="0" w:tplc="38C695C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05E3A96"/>
    <w:multiLevelType w:val="hybridMultilevel"/>
    <w:tmpl w:val="004CCDCA"/>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5AB2087"/>
    <w:multiLevelType w:val="hybridMultilevel"/>
    <w:tmpl w:val="26E45B56"/>
    <w:lvl w:ilvl="0" w:tplc="35508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7D3560E"/>
    <w:multiLevelType w:val="hybridMultilevel"/>
    <w:tmpl w:val="2856B71A"/>
    <w:lvl w:ilvl="0" w:tplc="A39898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FE2467E"/>
    <w:multiLevelType w:val="hybridMultilevel"/>
    <w:tmpl w:val="4AD6571E"/>
    <w:lvl w:ilvl="0" w:tplc="EBB8A8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24856BA"/>
    <w:multiLevelType w:val="hybridMultilevel"/>
    <w:tmpl w:val="2CE83A92"/>
    <w:lvl w:ilvl="0" w:tplc="2DA09E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73F52CC"/>
    <w:multiLevelType w:val="hybridMultilevel"/>
    <w:tmpl w:val="68D666A2"/>
    <w:lvl w:ilvl="0" w:tplc="EBB8A8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89E7FBB"/>
    <w:multiLevelType w:val="hybridMultilevel"/>
    <w:tmpl w:val="EA240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26C9C"/>
    <w:multiLevelType w:val="hybridMultilevel"/>
    <w:tmpl w:val="E4C267D8"/>
    <w:lvl w:ilvl="0" w:tplc="EBB8A8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792845C8"/>
    <w:multiLevelType w:val="hybridMultilevel"/>
    <w:tmpl w:val="85F46B10"/>
    <w:lvl w:ilvl="0" w:tplc="2DA09EA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9"/>
  </w:num>
  <w:num w:numId="16">
    <w:abstractNumId w:val="13"/>
  </w:num>
  <w:num w:numId="17">
    <w:abstractNumId w:val="23"/>
  </w:num>
  <w:num w:numId="18">
    <w:abstractNumId w:val="12"/>
  </w:num>
  <w:num w:numId="19">
    <w:abstractNumId w:val="18"/>
  </w:num>
  <w:num w:numId="20">
    <w:abstractNumId w:val="17"/>
  </w:num>
  <w:num w:numId="21">
    <w:abstractNumId w:val="14"/>
  </w:num>
  <w:num w:numId="22">
    <w:abstractNumId w:val="20"/>
  </w:num>
  <w:num w:numId="23">
    <w:abstractNumId w:val="22"/>
  </w:num>
  <w:num w:numId="24">
    <w:abstractNumId w:val="24"/>
  </w:num>
  <w:num w:numId="25">
    <w:abstractNumId w:val="16"/>
  </w:num>
  <w:num w:numId="26">
    <w:abstractNumId w:val="21"/>
  </w:num>
  <w:num w:numId="27">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9E"/>
    <w:rsid w:val="000002CE"/>
    <w:rsid w:val="00000339"/>
    <w:rsid w:val="00000FA8"/>
    <w:rsid w:val="0001104D"/>
    <w:rsid w:val="00011121"/>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5D9F"/>
    <w:rsid w:val="000769E6"/>
    <w:rsid w:val="00077E88"/>
    <w:rsid w:val="0008099A"/>
    <w:rsid w:val="000842F4"/>
    <w:rsid w:val="00085268"/>
    <w:rsid w:val="00092930"/>
    <w:rsid w:val="00096D82"/>
    <w:rsid w:val="00097D70"/>
    <w:rsid w:val="000A0A3B"/>
    <w:rsid w:val="000A1971"/>
    <w:rsid w:val="000A31CB"/>
    <w:rsid w:val="000B286A"/>
    <w:rsid w:val="000B594B"/>
    <w:rsid w:val="000B748C"/>
    <w:rsid w:val="000C1868"/>
    <w:rsid w:val="000C5FD9"/>
    <w:rsid w:val="000D7A19"/>
    <w:rsid w:val="000E46EE"/>
    <w:rsid w:val="000E4E82"/>
    <w:rsid w:val="000E6414"/>
    <w:rsid w:val="000F2E95"/>
    <w:rsid w:val="000F67F1"/>
    <w:rsid w:val="000F7340"/>
    <w:rsid w:val="00103F3E"/>
    <w:rsid w:val="00106AAB"/>
    <w:rsid w:val="00110480"/>
    <w:rsid w:val="00110949"/>
    <w:rsid w:val="001113C7"/>
    <w:rsid w:val="00112783"/>
    <w:rsid w:val="00114606"/>
    <w:rsid w:val="0012002D"/>
    <w:rsid w:val="00122669"/>
    <w:rsid w:val="00123A2B"/>
    <w:rsid w:val="00126243"/>
    <w:rsid w:val="001266E6"/>
    <w:rsid w:val="00131282"/>
    <w:rsid w:val="0013156E"/>
    <w:rsid w:val="00131BB9"/>
    <w:rsid w:val="00131D86"/>
    <w:rsid w:val="00134BB5"/>
    <w:rsid w:val="00137E61"/>
    <w:rsid w:val="00143C57"/>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1E79"/>
    <w:rsid w:val="001A6E14"/>
    <w:rsid w:val="001A79B0"/>
    <w:rsid w:val="001B4799"/>
    <w:rsid w:val="001B4A85"/>
    <w:rsid w:val="001B67C1"/>
    <w:rsid w:val="001B6D84"/>
    <w:rsid w:val="001C01DD"/>
    <w:rsid w:val="001C06CA"/>
    <w:rsid w:val="001C303F"/>
    <w:rsid w:val="001C5AC6"/>
    <w:rsid w:val="001D240C"/>
    <w:rsid w:val="001D505A"/>
    <w:rsid w:val="001D5206"/>
    <w:rsid w:val="001D6401"/>
    <w:rsid w:val="001E031A"/>
    <w:rsid w:val="001E1DC8"/>
    <w:rsid w:val="001E2CE2"/>
    <w:rsid w:val="001E3A97"/>
    <w:rsid w:val="001E58AB"/>
    <w:rsid w:val="001E5965"/>
    <w:rsid w:val="001E5E42"/>
    <w:rsid w:val="001E6C93"/>
    <w:rsid w:val="001E7D6A"/>
    <w:rsid w:val="001F0D74"/>
    <w:rsid w:val="001F0DB4"/>
    <w:rsid w:val="001F5DA4"/>
    <w:rsid w:val="00201267"/>
    <w:rsid w:val="002027A2"/>
    <w:rsid w:val="00202AA7"/>
    <w:rsid w:val="00213C1C"/>
    <w:rsid w:val="002157FB"/>
    <w:rsid w:val="00216499"/>
    <w:rsid w:val="00217ED0"/>
    <w:rsid w:val="0022160E"/>
    <w:rsid w:val="0022194A"/>
    <w:rsid w:val="00222121"/>
    <w:rsid w:val="00223009"/>
    <w:rsid w:val="00226A0F"/>
    <w:rsid w:val="00227270"/>
    <w:rsid w:val="00230922"/>
    <w:rsid w:val="002313E5"/>
    <w:rsid w:val="002341B0"/>
    <w:rsid w:val="00242B8D"/>
    <w:rsid w:val="002466B9"/>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03B6"/>
    <w:rsid w:val="002B27EF"/>
    <w:rsid w:val="002B4844"/>
    <w:rsid w:val="002B49FE"/>
    <w:rsid w:val="002B4C67"/>
    <w:rsid w:val="002C1758"/>
    <w:rsid w:val="002C69A4"/>
    <w:rsid w:val="002C6A7F"/>
    <w:rsid w:val="002D0969"/>
    <w:rsid w:val="002D372B"/>
    <w:rsid w:val="002D66C8"/>
    <w:rsid w:val="002E2EC1"/>
    <w:rsid w:val="002E40ED"/>
    <w:rsid w:val="002E6279"/>
    <w:rsid w:val="002E712F"/>
    <w:rsid w:val="002F00D4"/>
    <w:rsid w:val="002F07CF"/>
    <w:rsid w:val="002F0B65"/>
    <w:rsid w:val="002F0B8A"/>
    <w:rsid w:val="002F21DA"/>
    <w:rsid w:val="002F316F"/>
    <w:rsid w:val="002F3A6A"/>
    <w:rsid w:val="002F5706"/>
    <w:rsid w:val="002F6AD3"/>
    <w:rsid w:val="00301447"/>
    <w:rsid w:val="00306040"/>
    <w:rsid w:val="003102A3"/>
    <w:rsid w:val="00310F96"/>
    <w:rsid w:val="00314E84"/>
    <w:rsid w:val="00315172"/>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BC5"/>
    <w:rsid w:val="003D2C2B"/>
    <w:rsid w:val="003D3C3E"/>
    <w:rsid w:val="003D58F8"/>
    <w:rsid w:val="003D7964"/>
    <w:rsid w:val="003E152B"/>
    <w:rsid w:val="003E19AE"/>
    <w:rsid w:val="003E21BA"/>
    <w:rsid w:val="003E440C"/>
    <w:rsid w:val="003F5E9C"/>
    <w:rsid w:val="003F6921"/>
    <w:rsid w:val="003F749C"/>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255E"/>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79F"/>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1D8E"/>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5F70EE"/>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5D0"/>
    <w:rsid w:val="006871D2"/>
    <w:rsid w:val="00691155"/>
    <w:rsid w:val="0069505A"/>
    <w:rsid w:val="0069505B"/>
    <w:rsid w:val="00695898"/>
    <w:rsid w:val="006971B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D6B12"/>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5D18"/>
    <w:rsid w:val="007A7398"/>
    <w:rsid w:val="007B3431"/>
    <w:rsid w:val="007B40F5"/>
    <w:rsid w:val="007B7733"/>
    <w:rsid w:val="007C11F2"/>
    <w:rsid w:val="007C42AD"/>
    <w:rsid w:val="007C7042"/>
    <w:rsid w:val="007D2F0F"/>
    <w:rsid w:val="007D2F42"/>
    <w:rsid w:val="007D7074"/>
    <w:rsid w:val="007E1D1A"/>
    <w:rsid w:val="007F107B"/>
    <w:rsid w:val="007F1C14"/>
    <w:rsid w:val="007F5562"/>
    <w:rsid w:val="008062A5"/>
    <w:rsid w:val="00807B28"/>
    <w:rsid w:val="00811118"/>
    <w:rsid w:val="00814C73"/>
    <w:rsid w:val="00821E6D"/>
    <w:rsid w:val="00823B5F"/>
    <w:rsid w:val="00823E8E"/>
    <w:rsid w:val="00824F42"/>
    <w:rsid w:val="00831BDA"/>
    <w:rsid w:val="00833EC0"/>
    <w:rsid w:val="0083402B"/>
    <w:rsid w:val="00840CDC"/>
    <w:rsid w:val="00846658"/>
    <w:rsid w:val="00847782"/>
    <w:rsid w:val="00850AFE"/>
    <w:rsid w:val="00852B99"/>
    <w:rsid w:val="00855010"/>
    <w:rsid w:val="00855AA6"/>
    <w:rsid w:val="00855B71"/>
    <w:rsid w:val="00855C7D"/>
    <w:rsid w:val="0085720D"/>
    <w:rsid w:val="008579FD"/>
    <w:rsid w:val="00862429"/>
    <w:rsid w:val="00862B43"/>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3D9A"/>
    <w:rsid w:val="0092642F"/>
    <w:rsid w:val="00926E88"/>
    <w:rsid w:val="00927B9C"/>
    <w:rsid w:val="00932726"/>
    <w:rsid w:val="0093606E"/>
    <w:rsid w:val="0094464C"/>
    <w:rsid w:val="00944925"/>
    <w:rsid w:val="00944AAC"/>
    <w:rsid w:val="0094660D"/>
    <w:rsid w:val="00951D2A"/>
    <w:rsid w:val="00953111"/>
    <w:rsid w:val="00955E8A"/>
    <w:rsid w:val="00956489"/>
    <w:rsid w:val="0095710E"/>
    <w:rsid w:val="00957B16"/>
    <w:rsid w:val="00960F92"/>
    <w:rsid w:val="00964783"/>
    <w:rsid w:val="00964FDC"/>
    <w:rsid w:val="009659E4"/>
    <w:rsid w:val="00976863"/>
    <w:rsid w:val="0098004D"/>
    <w:rsid w:val="00980114"/>
    <w:rsid w:val="00980403"/>
    <w:rsid w:val="009847FC"/>
    <w:rsid w:val="00993F54"/>
    <w:rsid w:val="00995ACA"/>
    <w:rsid w:val="009961B2"/>
    <w:rsid w:val="00997AE0"/>
    <w:rsid w:val="009A0558"/>
    <w:rsid w:val="009A0FF0"/>
    <w:rsid w:val="009A48F8"/>
    <w:rsid w:val="009A50E4"/>
    <w:rsid w:val="009A629B"/>
    <w:rsid w:val="009B20B2"/>
    <w:rsid w:val="009B3D53"/>
    <w:rsid w:val="009B405F"/>
    <w:rsid w:val="009B7695"/>
    <w:rsid w:val="009B7E38"/>
    <w:rsid w:val="009C17D4"/>
    <w:rsid w:val="009C1C09"/>
    <w:rsid w:val="009C7254"/>
    <w:rsid w:val="009C7DBA"/>
    <w:rsid w:val="009C7F12"/>
    <w:rsid w:val="009D08AC"/>
    <w:rsid w:val="009D1404"/>
    <w:rsid w:val="009D1536"/>
    <w:rsid w:val="009D1ABE"/>
    <w:rsid w:val="009D2D99"/>
    <w:rsid w:val="009D43A1"/>
    <w:rsid w:val="009D4B30"/>
    <w:rsid w:val="009D5964"/>
    <w:rsid w:val="009E05FB"/>
    <w:rsid w:val="009E2EB0"/>
    <w:rsid w:val="009E45A6"/>
    <w:rsid w:val="009E4C27"/>
    <w:rsid w:val="009E5F5B"/>
    <w:rsid w:val="009E617A"/>
    <w:rsid w:val="009E6409"/>
    <w:rsid w:val="009E7BCC"/>
    <w:rsid w:val="009F6454"/>
    <w:rsid w:val="00A008C4"/>
    <w:rsid w:val="00A01EE1"/>
    <w:rsid w:val="00A02421"/>
    <w:rsid w:val="00A0546B"/>
    <w:rsid w:val="00A10A16"/>
    <w:rsid w:val="00A113F2"/>
    <w:rsid w:val="00A12E8B"/>
    <w:rsid w:val="00A261D9"/>
    <w:rsid w:val="00A270F6"/>
    <w:rsid w:val="00A3107C"/>
    <w:rsid w:val="00A31EDE"/>
    <w:rsid w:val="00A3317A"/>
    <w:rsid w:val="00A33885"/>
    <w:rsid w:val="00A37553"/>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536D"/>
    <w:rsid w:val="00A9779E"/>
    <w:rsid w:val="00AA14F4"/>
    <w:rsid w:val="00AA2313"/>
    <w:rsid w:val="00AA3B47"/>
    <w:rsid w:val="00AA58EC"/>
    <w:rsid w:val="00AA7BFE"/>
    <w:rsid w:val="00AB099F"/>
    <w:rsid w:val="00AB258E"/>
    <w:rsid w:val="00AB274D"/>
    <w:rsid w:val="00AC20C3"/>
    <w:rsid w:val="00AC2669"/>
    <w:rsid w:val="00AC2A35"/>
    <w:rsid w:val="00AC3107"/>
    <w:rsid w:val="00AC31DB"/>
    <w:rsid w:val="00AC6353"/>
    <w:rsid w:val="00AC7AAE"/>
    <w:rsid w:val="00AD0060"/>
    <w:rsid w:val="00AD1E9E"/>
    <w:rsid w:val="00AD1ECD"/>
    <w:rsid w:val="00AD5160"/>
    <w:rsid w:val="00AD5EBC"/>
    <w:rsid w:val="00AD70AE"/>
    <w:rsid w:val="00AD718C"/>
    <w:rsid w:val="00AD7AD8"/>
    <w:rsid w:val="00AD7B1B"/>
    <w:rsid w:val="00AE06BF"/>
    <w:rsid w:val="00AE14EC"/>
    <w:rsid w:val="00AE1BBA"/>
    <w:rsid w:val="00AE2CD6"/>
    <w:rsid w:val="00AE55AB"/>
    <w:rsid w:val="00AE5A26"/>
    <w:rsid w:val="00AE6929"/>
    <w:rsid w:val="00AF031A"/>
    <w:rsid w:val="00AF0E98"/>
    <w:rsid w:val="00AF2CCB"/>
    <w:rsid w:val="00AF4B26"/>
    <w:rsid w:val="00B00BB8"/>
    <w:rsid w:val="00B02348"/>
    <w:rsid w:val="00B04944"/>
    <w:rsid w:val="00B060E3"/>
    <w:rsid w:val="00B10963"/>
    <w:rsid w:val="00B10D61"/>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1E8D"/>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AAC"/>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1C80"/>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989"/>
    <w:rsid w:val="00D80ACE"/>
    <w:rsid w:val="00D816A5"/>
    <w:rsid w:val="00D816D3"/>
    <w:rsid w:val="00D84CB7"/>
    <w:rsid w:val="00D91255"/>
    <w:rsid w:val="00D93DA6"/>
    <w:rsid w:val="00D942F3"/>
    <w:rsid w:val="00D96D90"/>
    <w:rsid w:val="00D97365"/>
    <w:rsid w:val="00D97E90"/>
    <w:rsid w:val="00DA080F"/>
    <w:rsid w:val="00DA15E2"/>
    <w:rsid w:val="00DA1DE9"/>
    <w:rsid w:val="00DA2BE1"/>
    <w:rsid w:val="00DA4536"/>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7D94"/>
    <w:rsid w:val="00E133E2"/>
    <w:rsid w:val="00E150D6"/>
    <w:rsid w:val="00E16A67"/>
    <w:rsid w:val="00E203FE"/>
    <w:rsid w:val="00E223A9"/>
    <w:rsid w:val="00E232FF"/>
    <w:rsid w:val="00E24C58"/>
    <w:rsid w:val="00E254A6"/>
    <w:rsid w:val="00E27939"/>
    <w:rsid w:val="00E27E41"/>
    <w:rsid w:val="00E34BBF"/>
    <w:rsid w:val="00E35418"/>
    <w:rsid w:val="00E36F50"/>
    <w:rsid w:val="00E50C94"/>
    <w:rsid w:val="00E52824"/>
    <w:rsid w:val="00E52D35"/>
    <w:rsid w:val="00E5305A"/>
    <w:rsid w:val="00E61165"/>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E7569"/>
    <w:rsid w:val="00EF0CFB"/>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284F"/>
    <w:rsid w:val="00F65790"/>
    <w:rsid w:val="00F67057"/>
    <w:rsid w:val="00F72643"/>
    <w:rsid w:val="00F731D9"/>
    <w:rsid w:val="00F736E6"/>
    <w:rsid w:val="00F7605C"/>
    <w:rsid w:val="00F8073D"/>
    <w:rsid w:val="00F80F4D"/>
    <w:rsid w:val="00F82906"/>
    <w:rsid w:val="00F8688E"/>
    <w:rsid w:val="00F873DF"/>
    <w:rsid w:val="00F94445"/>
    <w:rsid w:val="00F96940"/>
    <w:rsid w:val="00FA1AF9"/>
    <w:rsid w:val="00FA57E6"/>
    <w:rsid w:val="00FA6F95"/>
    <w:rsid w:val="00FB2166"/>
    <w:rsid w:val="00FB594A"/>
    <w:rsid w:val="00FC1B22"/>
    <w:rsid w:val="00FC253A"/>
    <w:rsid w:val="00FC4278"/>
    <w:rsid w:val="00FC69CA"/>
    <w:rsid w:val="00FC71A7"/>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FDEEB"/>
  <w15:chartTrackingRefBased/>
  <w15:docId w15:val="{5040D22D-E08B-49C8-BFE8-41F24304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0DB4"/>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eastAsia="MS Mincho" w:cs="Arial"/>
      <w:b/>
      <w:bCs/>
      <w:kern w:val="32"/>
      <w:sz w:val="24"/>
      <w:szCs w:val="32"/>
      <w:lang w:val="en-GB" w:eastAsia="ja-JP"/>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CorrectionSeparatorBegin">
    <w:name w:val="Correction Separator Begin"/>
    <w:basedOn w:val="Normal"/>
    <w:rsid w:val="001F0DB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F0DB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F0D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F0D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1F0D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F0D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1F0DB4"/>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1F0D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F0D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F0D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F0DB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F0D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autoRedefine/>
    <w:uiPriority w:val="39"/>
    <w:rsid w:val="001F0DB4"/>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1F0DB4"/>
    <w:pPr>
      <w:spacing w:before="0" w:after="0"/>
      <w:ind w:left="240"/>
    </w:pPr>
    <w:rPr>
      <w:b w:val="0"/>
      <w:bCs w:val="0"/>
      <w:caps w:val="0"/>
      <w:smallCaps/>
    </w:rPr>
  </w:style>
  <w:style w:type="paragraph" w:styleId="TOC3">
    <w:name w:val="toc 3"/>
    <w:basedOn w:val="TOC2"/>
    <w:autoRedefine/>
    <w:uiPriority w:val="39"/>
    <w:rsid w:val="001F0DB4"/>
    <w:pPr>
      <w:keepNext w:val="0"/>
      <w:ind w:left="482"/>
    </w:pPr>
    <w:rPr>
      <w:i/>
      <w:iCs/>
      <w:smallCaps w:val="0"/>
    </w:rPr>
  </w:style>
  <w:style w:type="paragraph" w:customStyle="1" w:styleId="Normalbeforetable">
    <w:name w:val="Normal before table"/>
    <w:basedOn w:val="Normal"/>
    <w:rsid w:val="001F0DB4"/>
    <w:pPr>
      <w:keepNext/>
      <w:spacing w:after="120"/>
    </w:pPr>
    <w:rPr>
      <w:rFonts w:eastAsia="????"/>
      <w:lang w:eastAsia="en-US"/>
    </w:rPr>
  </w:style>
  <w:style w:type="paragraph" w:customStyle="1" w:styleId="Tablehead">
    <w:name w:val="Table_head"/>
    <w:basedOn w:val="Normal"/>
    <w:next w:val="Normal"/>
    <w:rsid w:val="001F0D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F0D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F0D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F0DB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F0D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F0DB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1F0D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F0DB4"/>
    <w:pPr>
      <w:tabs>
        <w:tab w:val="right" w:leader="dot" w:pos="9639"/>
      </w:tabs>
    </w:pPr>
    <w:rPr>
      <w:rFonts w:eastAsia="MS Mincho"/>
    </w:rPr>
  </w:style>
  <w:style w:type="paragraph" w:styleId="Header">
    <w:name w:val="header"/>
    <w:basedOn w:val="Normal"/>
    <w:link w:val="HeaderChar"/>
    <w:rsid w:val="001F0D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F0DB4"/>
    <w:rPr>
      <w:rFonts w:eastAsia="Times New Roman"/>
      <w:sz w:val="18"/>
      <w:lang w:val="en-GB"/>
    </w:rPr>
  </w:style>
  <w:style w:type="character" w:customStyle="1" w:styleId="ReftextArial9pt">
    <w:name w:val="Ref_text Arial 9 pt"/>
    <w:rsid w:val="001F0DB4"/>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TOC3"/>
    <w:autoRedefine/>
    <w:uiPriority w:val="39"/>
    <w:rsid w:val="001F0DB4"/>
    <w:pPr>
      <w:ind w:left="720"/>
    </w:pPr>
    <w:rPr>
      <w:i w:val="0"/>
      <w:iCs w:val="0"/>
    </w:rPr>
  </w:style>
  <w:style w:type="paragraph" w:styleId="TOC5">
    <w:name w:val="toc 5"/>
    <w:basedOn w:val="TOC4"/>
    <w:autoRedefine/>
    <w:semiHidden/>
    <w:rsid w:val="001F0DB4"/>
    <w:pPr>
      <w:ind w:left="960"/>
    </w:pPr>
  </w:style>
  <w:style w:type="paragraph" w:styleId="TOC6">
    <w:name w:val="toc 6"/>
    <w:basedOn w:val="TOC4"/>
    <w:autoRedefine/>
    <w:semiHidden/>
    <w:rsid w:val="001F0DB4"/>
    <w:pPr>
      <w:ind w:left="1200"/>
    </w:pPr>
  </w:style>
  <w:style w:type="paragraph" w:styleId="TOC7">
    <w:name w:val="toc 7"/>
    <w:basedOn w:val="TOC4"/>
    <w:autoRedefine/>
    <w:semiHidden/>
    <w:rsid w:val="001F0DB4"/>
    <w:pPr>
      <w:ind w:left="1440"/>
    </w:pPr>
  </w:style>
  <w:style w:type="paragraph" w:styleId="TOC8">
    <w:name w:val="toc 8"/>
    <w:basedOn w:val="TOC4"/>
    <w:autoRedefine/>
    <w:semiHidden/>
    <w:rsid w:val="001F0DB4"/>
    <w:pPr>
      <w:ind w:left="1680"/>
    </w:pPr>
  </w:style>
  <w:style w:type="paragraph" w:styleId="TOC9">
    <w:name w:val="toc 9"/>
    <w:basedOn w:val="Normal"/>
    <w:next w:val="Normal"/>
    <w:autoRedefine/>
    <w:semiHidden/>
    <w:rsid w:val="001F0DB4"/>
    <w:pPr>
      <w:spacing w:before="0"/>
      <w:ind w:left="1920"/>
    </w:pPr>
    <w:rPr>
      <w:rFonts w:eastAsia="????"/>
      <w:lang w:eastAsia="en-US"/>
    </w:r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toc0">
    <w:name w:val="toc 0"/>
    <w:basedOn w:val="Normal"/>
    <w:next w:val="TOC1"/>
    <w:rsid w:val="00927B9C"/>
    <w:pPr>
      <w:keepLines/>
      <w:tabs>
        <w:tab w:val="right" w:pos="9639"/>
      </w:tabs>
    </w:pPr>
    <w:rPr>
      <w:rFonts w:eastAsiaTheme="minorEastAsia"/>
      <w:b/>
    </w:rPr>
  </w:style>
  <w:style w:type="table" w:styleId="TableGridLight">
    <w:name w:val="Grid Table Light"/>
    <w:basedOn w:val="TableNormal"/>
    <w:uiPriority w:val="40"/>
    <w:rsid w:val="00A054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0546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949"/>
    <w:rPr>
      <w:rFonts w:eastAsiaTheme="minorHAnsi"/>
      <w:sz w:val="24"/>
      <w:szCs w:val="24"/>
      <w:lang w:val="en-GB" w:eastAsia="ja-JP"/>
    </w:rPr>
  </w:style>
  <w:style w:type="character" w:styleId="UnresolvedMention">
    <w:name w:val="Unresolved Mention"/>
    <w:basedOn w:val="DefaultParagraphFont"/>
    <w:uiPriority w:val="99"/>
    <w:semiHidden/>
    <w:unhideWhenUsed/>
    <w:rsid w:val="00131B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70483">
      <w:bodyDiv w:val="1"/>
      <w:marLeft w:val="0"/>
      <w:marRight w:val="0"/>
      <w:marTop w:val="0"/>
      <w:marBottom w:val="0"/>
      <w:divBdr>
        <w:top w:val="none" w:sz="0" w:space="0" w:color="auto"/>
        <w:left w:val="none" w:sz="0" w:space="0" w:color="auto"/>
        <w:bottom w:val="none" w:sz="0" w:space="0" w:color="auto"/>
        <w:right w:val="none" w:sz="0" w:space="0" w:color="auto"/>
      </w:divBdr>
    </w:div>
    <w:div w:id="419299432">
      <w:bodyDiv w:val="1"/>
      <w:marLeft w:val="0"/>
      <w:marRight w:val="0"/>
      <w:marTop w:val="0"/>
      <w:marBottom w:val="0"/>
      <w:divBdr>
        <w:top w:val="none" w:sz="0" w:space="0" w:color="auto"/>
        <w:left w:val="none" w:sz="0" w:space="0" w:color="auto"/>
        <w:bottom w:val="none" w:sz="0" w:space="0" w:color="auto"/>
        <w:right w:val="none" w:sz="0" w:space="0" w:color="auto"/>
      </w:divBdr>
    </w:div>
    <w:div w:id="451097046">
      <w:bodyDiv w:val="1"/>
      <w:marLeft w:val="0"/>
      <w:marRight w:val="0"/>
      <w:marTop w:val="0"/>
      <w:marBottom w:val="0"/>
      <w:divBdr>
        <w:top w:val="none" w:sz="0" w:space="0" w:color="auto"/>
        <w:left w:val="none" w:sz="0" w:space="0" w:color="auto"/>
        <w:bottom w:val="none" w:sz="0" w:space="0" w:color="auto"/>
        <w:right w:val="none" w:sz="0" w:space="0" w:color="auto"/>
      </w:divBdr>
    </w:div>
    <w:div w:id="528180703">
      <w:bodyDiv w:val="1"/>
      <w:marLeft w:val="0"/>
      <w:marRight w:val="0"/>
      <w:marTop w:val="0"/>
      <w:marBottom w:val="0"/>
      <w:divBdr>
        <w:top w:val="none" w:sz="0" w:space="0" w:color="auto"/>
        <w:left w:val="none" w:sz="0" w:space="0" w:color="auto"/>
        <w:bottom w:val="none" w:sz="0" w:space="0" w:color="auto"/>
        <w:right w:val="none" w:sz="0" w:space="0" w:color="auto"/>
      </w:divBdr>
    </w:div>
    <w:div w:id="784349092">
      <w:bodyDiv w:val="1"/>
      <w:marLeft w:val="0"/>
      <w:marRight w:val="0"/>
      <w:marTop w:val="0"/>
      <w:marBottom w:val="0"/>
      <w:divBdr>
        <w:top w:val="none" w:sz="0" w:space="0" w:color="auto"/>
        <w:left w:val="none" w:sz="0" w:space="0" w:color="auto"/>
        <w:bottom w:val="none" w:sz="0" w:space="0" w:color="auto"/>
        <w:right w:val="none" w:sz="0" w:space="0" w:color="auto"/>
      </w:divBdr>
    </w:div>
    <w:div w:id="9606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A-002.docx" TargetMode="External"/><Relationship Id="rId117" Type="http://schemas.openxmlformats.org/officeDocument/2006/relationships/hyperlink" Target="https://extranet.itu.int/sites/itu-t/focusgroups/ai4h/docs/FGAI4H-A-030.docx" TargetMode="External"/><Relationship Id="rId21" Type="http://schemas.openxmlformats.org/officeDocument/2006/relationships/hyperlink" Target="https://extranet.itu.int/sites/itu-t/focusgroups/ai4h/docs/FGAI4H-A-010.docx" TargetMode="External"/><Relationship Id="rId42" Type="http://schemas.openxmlformats.org/officeDocument/2006/relationships/hyperlink" Target="https://extranet.itu.int/sites/itu-t/focusgroups/ai4h/docs/FGAI4H-A-014.docx" TargetMode="External"/><Relationship Id="rId47" Type="http://schemas.openxmlformats.org/officeDocument/2006/relationships/hyperlink" Target="https://extranet.itu.int/sites/itu-t/focusgroups/ai4h/docs/FGAI4H-A-029.docx" TargetMode="External"/><Relationship Id="rId63" Type="http://schemas.openxmlformats.org/officeDocument/2006/relationships/hyperlink" Target="https://extranet.itu.int/sites/itu-t/focusgroups/ai4h/docs/FGAI4H-A-030.docx" TargetMode="External"/><Relationship Id="rId68" Type="http://schemas.openxmlformats.org/officeDocument/2006/relationships/hyperlink" Target="https://extranet.itu.int/sites/itu-t/focusgroups/ai4h/docs/FGAI4H-A-102.docx" TargetMode="External"/><Relationship Id="rId84" Type="http://schemas.openxmlformats.org/officeDocument/2006/relationships/hyperlink" Target="https://extranet.itu.int/sites/itu-t/focusgroups/ai4h/docs/FGAI4H-A-003.docx" TargetMode="External"/><Relationship Id="rId89" Type="http://schemas.openxmlformats.org/officeDocument/2006/relationships/hyperlink" Target="https://extranet.itu.int/sites/itu-t/focusgroups/ai4h/docs/FGAI4H-A-005-R3.docx" TargetMode="External"/><Relationship Id="rId112" Type="http://schemas.openxmlformats.org/officeDocument/2006/relationships/hyperlink" Target="https://extranet.itu.int/sites/itu-t/focusgroups/ai4h/docs/FGAI4H-A-026.docx" TargetMode="External"/><Relationship Id="rId16" Type="http://schemas.openxmlformats.org/officeDocument/2006/relationships/hyperlink" Target="https://extranet.itu.int/sites/itu-t/focusgroups/ai4h/docs/FGAI4H-A-006.docx" TargetMode="External"/><Relationship Id="rId107" Type="http://schemas.openxmlformats.org/officeDocument/2006/relationships/hyperlink" Target="https://extranet.itu.int/sites/itu-t/focusgroups/ai4h/docs/FGAI4H-A-021.zip" TargetMode="External"/><Relationship Id="rId11" Type="http://schemas.openxmlformats.org/officeDocument/2006/relationships/hyperlink" Target="mailto:thomas.wiegand@hhi.fraunhofer.de" TargetMode="External"/><Relationship Id="rId32" Type="http://schemas.openxmlformats.org/officeDocument/2006/relationships/hyperlink" Target="mailto:fgai4h@lists.itu.int" TargetMode="External"/><Relationship Id="rId37" Type="http://schemas.openxmlformats.org/officeDocument/2006/relationships/hyperlink" Target="https://extranet.itu.int/sites/itu-t/focusgroups/ai4h/docs/FGAI4H-A-012.docx" TargetMode="External"/><Relationship Id="rId53" Type="http://schemas.openxmlformats.org/officeDocument/2006/relationships/hyperlink" Target="https://extranet.itu.int/sites/itu-t/focusgroups/ai4h/docs/FGAI4H-A-029.docx" TargetMode="External"/><Relationship Id="rId58" Type="http://schemas.openxmlformats.org/officeDocument/2006/relationships/hyperlink" Target="https://extranet.itu.int/sites/itu-t/focusgroups/ai4h/docs/FGAI4H-A-030.docx" TargetMode="External"/><Relationship Id="rId74" Type="http://schemas.openxmlformats.org/officeDocument/2006/relationships/hyperlink" Target="https://extranet.itu.int/sites/itu-t/focusgroups/ai4h/docs/FGAI4H-A-007-R1.docx" TargetMode="External"/><Relationship Id="rId79" Type="http://schemas.openxmlformats.org/officeDocument/2006/relationships/hyperlink" Target="https://extranet.itu.int/sites/itu-t/focusgroups/ai4h/docs/FGAI4H-A-006.docx" TargetMode="External"/><Relationship Id="rId102" Type="http://schemas.openxmlformats.org/officeDocument/2006/relationships/hyperlink" Target="https://extranet.itu.int/sites/itu-t/focusgroups/ai4h/docs/FGAI4H-A-016.docx" TargetMode="External"/><Relationship Id="rId123" Type="http://schemas.openxmlformats.org/officeDocument/2006/relationships/hyperlink" Target="https://extranet.itu.int/sites/itu-t/focusgroups/ai4h/docs/FGAI4H-A-104.docx" TargetMode="External"/><Relationship Id="rId128" Type="http://schemas.openxmlformats.org/officeDocument/2006/relationships/glossaryDocument" Target="glossary/document.xml"/><Relationship Id="rId5" Type="http://schemas.openxmlformats.org/officeDocument/2006/relationships/styles" Target="styles.xml"/><Relationship Id="rId90" Type="http://schemas.openxmlformats.org/officeDocument/2006/relationships/hyperlink" Target="https://extranet.itu.int/sites/itu-t/focusgroups/ai4h/docs/FGAI4H-A-006.docx" TargetMode="External"/><Relationship Id="rId95" Type="http://schemas.openxmlformats.org/officeDocument/2006/relationships/hyperlink" Target="https://extranet.itu.int/sites/itu-t/focusgroups/ai4h/docs/FGAI4H-A-010.docx" TargetMode="External"/><Relationship Id="rId19" Type="http://schemas.openxmlformats.org/officeDocument/2006/relationships/hyperlink" Target="https://itu.int/go/fgai4h/collab" TargetMode="External"/><Relationship Id="rId14" Type="http://schemas.openxmlformats.org/officeDocument/2006/relationships/hyperlink" Target="https://extranet.itu.int/sites/itu-t/focusgroups/ai4h/docs/FGAI4H-A-103.docx" TargetMode="External"/><Relationship Id="rId22" Type="http://schemas.openxmlformats.org/officeDocument/2006/relationships/hyperlink" Target="https://extranet.itu.int/sites/itu-t/focusgroups/ai4h/docs/FGAI4H-A-001-R1.docx" TargetMode="External"/><Relationship Id="rId27" Type="http://schemas.openxmlformats.org/officeDocument/2006/relationships/hyperlink" Target="https://extranet.itu.int/sites/itu-t/focusgroups/ai4h/docs/FGAI4H-A-021.zip" TargetMode="External"/><Relationship Id="rId30" Type="http://schemas.openxmlformats.org/officeDocument/2006/relationships/hyperlink" Target="https://extranet.itu.int/sites/itu-t/focusgroups/ai4h/docs/FGAI4H-A-005-R2.docx" TargetMode="External"/><Relationship Id="rId35" Type="http://schemas.openxmlformats.org/officeDocument/2006/relationships/hyperlink" Target="https://extranet.itu.int/sites/itu-t/focusgroups/ai4h/docs/FGAI4H-A-017.zip" TargetMode="External"/><Relationship Id="rId43" Type="http://schemas.openxmlformats.org/officeDocument/2006/relationships/hyperlink" Target="https://extranet.itu.int/sites/itu-t/focusgroups/ai4h/docs/FGAI4H-A-016.docx" TargetMode="External"/><Relationship Id="rId48" Type="http://schemas.openxmlformats.org/officeDocument/2006/relationships/hyperlink" Target="https://extranet.itu.int/sites/itu-t/focusgroups/ai4h/docs/FGAI4H-A-029-R1.docx" TargetMode="External"/><Relationship Id="rId56" Type="http://schemas.openxmlformats.org/officeDocument/2006/relationships/hyperlink" Target="https://extranet.itu.int/sites/itu-t/focusgroups/ai4h/docs/FGAI4H-A-027.pdf" TargetMode="External"/><Relationship Id="rId64" Type="http://schemas.openxmlformats.org/officeDocument/2006/relationships/hyperlink" Target="https://extranet.itu.int/sites/itu-t/focusgroups/ai4h/docs/FGAI4H-A-030.docx" TargetMode="External"/><Relationship Id="rId69" Type="http://schemas.openxmlformats.org/officeDocument/2006/relationships/hyperlink" Target="https://extranet.itu.int/sites/itu-t/focusgroups/ai4h/docs/FGAI4H-A-102.docx" TargetMode="External"/><Relationship Id="rId77" Type="http://schemas.openxmlformats.org/officeDocument/2006/relationships/hyperlink" Target="https://extranet.itu.int/sites/itu-t/focusgroups/ai4h/docs/FGAI4H-A-103.docx" TargetMode="External"/><Relationship Id="rId100" Type="http://schemas.openxmlformats.org/officeDocument/2006/relationships/hyperlink" Target="https://extranet.itu.int/sites/itu-t/focusgroups/ai4h/docs/FGAI4H-A-014.docx" TargetMode="External"/><Relationship Id="rId105" Type="http://schemas.openxmlformats.org/officeDocument/2006/relationships/hyperlink" Target="https://extranet.itu.int/sites/itu-t/focusgroups/ai4h/docs/FGAI4H-A-019.docx" TargetMode="External"/><Relationship Id="rId113" Type="http://schemas.openxmlformats.org/officeDocument/2006/relationships/hyperlink" Target="https://extranet.itu.int/sites/itu-t/focusgroups/ai4h/docs/FGAI4H-A-027.pdf" TargetMode="External"/><Relationship Id="rId118" Type="http://schemas.openxmlformats.org/officeDocument/2006/relationships/hyperlink" Target="https://extranet.itu.int/sites/itu-t/focusgroups/ai4h/docs/FGAI4H-A-031.docx" TargetMode="External"/><Relationship Id="rId12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tranet.itu.int/sites/itu-t/focusgroups/ai4h/docs/FGAI4H-A-031.docx" TargetMode="External"/><Relationship Id="rId72" Type="http://schemas.openxmlformats.org/officeDocument/2006/relationships/hyperlink" Target="https://extranet.itu.int/sites/itu-t/focusgroups/ai4h/docs/FGAI4H-A-104.docx" TargetMode="External"/><Relationship Id="rId80" Type="http://schemas.openxmlformats.org/officeDocument/2006/relationships/hyperlink" Target="https://extranet.itu.int/sites/itu-t/focusgroups/ai4h/docs/FGAI4H-A-001.docx" TargetMode="External"/><Relationship Id="rId85" Type="http://schemas.openxmlformats.org/officeDocument/2006/relationships/hyperlink" Target="https://extranet.itu.int/sites/itu-t/focusgroups/ai4h/docs/FGAI4H-A-004.docx" TargetMode="External"/><Relationship Id="rId93" Type="http://schemas.openxmlformats.org/officeDocument/2006/relationships/hyperlink" Target="https://extranet.itu.int/sites/itu-t/focusgroups/ai4h/docs/FGAI4H-A-008.docx" TargetMode="External"/><Relationship Id="rId98" Type="http://schemas.openxmlformats.org/officeDocument/2006/relationships/hyperlink" Target="https://extranet.itu.int/sites/itu-t/focusgroups/ai4h/docs/FGAI4H-A-012.docx" TargetMode="External"/><Relationship Id="rId121" Type="http://schemas.openxmlformats.org/officeDocument/2006/relationships/hyperlink" Target="https://extranet.itu.int/sites/itu-t/focusgroups/ai4h/docs/FGAI4H-A-102.docx" TargetMode="External"/><Relationship Id="rId3" Type="http://schemas.openxmlformats.org/officeDocument/2006/relationships/customXml" Target="../customXml/item3.xml"/><Relationship Id="rId12" Type="http://schemas.openxmlformats.org/officeDocument/2006/relationships/hyperlink" Target="mailto:tsbsg16@itu.int" TargetMode="External"/><Relationship Id="rId17" Type="http://schemas.openxmlformats.org/officeDocument/2006/relationships/hyperlink" Target="https://extranet.itu.int/sites/itu-t/focusgroups/ai4h/docs/FGAI4H-A-001-R1.docx" TargetMode="External"/><Relationship Id="rId25" Type="http://schemas.openxmlformats.org/officeDocument/2006/relationships/hyperlink" Target="https://itu.int/en/ITUT/focusgroups/ai4h/Documents/FGAI4H_Whitepaper.pdf" TargetMode="External"/><Relationship Id="rId33" Type="http://schemas.openxmlformats.org/officeDocument/2006/relationships/hyperlink" Target="https://itu.int/en/ties-services/SiteAssets/Create%20and%20Activate%20User%20Account.pdf" TargetMode="External"/><Relationship Id="rId38" Type="http://schemas.openxmlformats.org/officeDocument/2006/relationships/hyperlink" Target="https://extranet.itu.int/sites/itu-t/focusgroups/ai4h/docs/FGAI4H-A-018.docx" TargetMode="External"/><Relationship Id="rId46" Type="http://schemas.openxmlformats.org/officeDocument/2006/relationships/hyperlink" Target="https://extranet.itu.int/sites/itu-t/focusgroups/ai4h/docs/FGAI4H-A-029.docx" TargetMode="External"/><Relationship Id="rId59" Type="http://schemas.openxmlformats.org/officeDocument/2006/relationships/hyperlink" Target="https://extranet.itu.int/sites/itu-t/focusgroups/ai4h/docs/FGAI4H-A-025.docx" TargetMode="External"/><Relationship Id="rId67" Type="http://schemas.openxmlformats.org/officeDocument/2006/relationships/hyperlink" Target="https://extranet.itu.int/sites/itu-t/focusgroups/ai4h/docs/FGAI4H-A-024.docx" TargetMode="External"/><Relationship Id="rId103" Type="http://schemas.openxmlformats.org/officeDocument/2006/relationships/hyperlink" Target="https://extranet.itu.int/sites/itu-t/focusgroups/ai4h/docs/FGAI4H-A-017.zip" TargetMode="External"/><Relationship Id="rId108" Type="http://schemas.openxmlformats.org/officeDocument/2006/relationships/hyperlink" Target="https://extranet.itu.int/sites/itu-t/focusgroups/ai4h/docs/FGAI4H-A-022.pptx" TargetMode="External"/><Relationship Id="rId116" Type="http://schemas.openxmlformats.org/officeDocument/2006/relationships/hyperlink" Target="https://extranet.itu.int/sites/itu-t/focusgroups/ai4h/docs/FGAI4H-A-029-R1.docx" TargetMode="External"/><Relationship Id="rId124" Type="http://schemas.openxmlformats.org/officeDocument/2006/relationships/hyperlink" Target="https://extranet.itu.int/sites/itu-t/focusgroups/ai4h/docs/FGAI4H-A-105.docx" TargetMode="External"/><Relationship Id="rId129" Type="http://schemas.openxmlformats.org/officeDocument/2006/relationships/theme" Target="theme/theme1.xml"/><Relationship Id="rId20" Type="http://schemas.openxmlformats.org/officeDocument/2006/relationships/hyperlink" Target="https://extranet.itu.int/sites/itu-t/focusgroups/ai4h/docs/Forms/180925.aspx" TargetMode="External"/><Relationship Id="rId41" Type="http://schemas.openxmlformats.org/officeDocument/2006/relationships/hyperlink" Target="https://extranet.itu.int/sites/itu-t/focusgroups/ai4h/docs/FGAI4H-A-013.docx" TargetMode="External"/><Relationship Id="rId54" Type="http://schemas.openxmlformats.org/officeDocument/2006/relationships/hyperlink" Target="https://extranet.itu.int/sites/itu-t/focusgroups/ai4h/docs/FGAI4H-A-029.docx" TargetMode="External"/><Relationship Id="rId62" Type="http://schemas.openxmlformats.org/officeDocument/2006/relationships/hyperlink" Target="https://extranet.itu.int/sites/itu-t/focusgroups/ai4h/docs/FGAI4H-A-025.docx" TargetMode="External"/><Relationship Id="rId70" Type="http://schemas.openxmlformats.org/officeDocument/2006/relationships/hyperlink" Target="https://extranet.itu.int/sites/itu-t/focusgroups/ai4h/docs/FGAI4H-A-102.docx" TargetMode="External"/><Relationship Id="rId75" Type="http://schemas.openxmlformats.org/officeDocument/2006/relationships/hyperlink" Target="https://news.itu.int/artificial-intelligence-health-call-proposals/" TargetMode="External"/><Relationship Id="rId83" Type="http://schemas.openxmlformats.org/officeDocument/2006/relationships/hyperlink" Target="https://extranet.itu.int/sites/itu-t/focusgroups/ai4h/docs/FGAI4H-A-002.docx" TargetMode="External"/><Relationship Id="rId88" Type="http://schemas.openxmlformats.org/officeDocument/2006/relationships/hyperlink" Target="https://extranet.itu.int/sites/itu-t/focusgroups/ai4h/docs/FGAI4H-A-005-R2.docx" TargetMode="External"/><Relationship Id="rId91" Type="http://schemas.openxmlformats.org/officeDocument/2006/relationships/hyperlink" Target="https://extranet.itu.int/sites/itu-t/focusgroups/ai4h/docs/FGAI4H-A-007.docx" TargetMode="External"/><Relationship Id="rId96" Type="http://schemas.openxmlformats.org/officeDocument/2006/relationships/hyperlink" Target="https://extranet.itu.int/sites/itu-t/focusgroups/ai4h/docs/FGAI4H-A-010-R1.docx" TargetMode="External"/><Relationship Id="rId111" Type="http://schemas.openxmlformats.org/officeDocument/2006/relationships/hyperlink" Target="https://extranet.itu.int/sites/itu-t/focusgroups/ai4h/docs/FGAI4H-A-025.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docs/FGAI4H-A-104.docx" TargetMode="External"/><Relationship Id="rId23" Type="http://schemas.openxmlformats.org/officeDocument/2006/relationships/hyperlink" Target="https://extranet.itu.int/sites/itu-t/focusgroups/ai4h/docs/FGAI4H-A-010-R1.docx" TargetMode="External"/><Relationship Id="rId28" Type="http://schemas.openxmlformats.org/officeDocument/2006/relationships/hyperlink" Target="https://extranet.itu.int/sites/itu-t/focusgroups/ai4h/docs/FGAI4H-A-005-R1.docx" TargetMode="External"/><Relationship Id="rId36" Type="http://schemas.openxmlformats.org/officeDocument/2006/relationships/hyperlink" Target="https://extranet.itu.int/sites/itu-t/focusgroups/ai4h/docs/FGAI4H-A-011.docx" TargetMode="External"/><Relationship Id="rId49" Type="http://schemas.openxmlformats.org/officeDocument/2006/relationships/hyperlink" Target="https://extranet.itu.int/sites/itu-t/focusgroups/ai4h/docs/FGAI4H-A-026.docx" TargetMode="External"/><Relationship Id="rId57" Type="http://schemas.openxmlformats.org/officeDocument/2006/relationships/hyperlink" Target="https://extranet.itu.int/sites/itu-t/focusgroups/ai4h/docs/FGAI4H-A-030.docx" TargetMode="External"/><Relationship Id="rId106" Type="http://schemas.openxmlformats.org/officeDocument/2006/relationships/hyperlink" Target="https://extranet.itu.int/sites/itu-t/focusgroups/ai4h/docs/FGAI4H-A-020.docx" TargetMode="External"/><Relationship Id="rId114" Type="http://schemas.openxmlformats.org/officeDocument/2006/relationships/hyperlink" Target="https://extranet.itu.int/sites/itu-t/focusgroups/ai4h/docs/FGAI4H-A-028.docx" TargetMode="External"/><Relationship Id="rId119" Type="http://schemas.openxmlformats.org/officeDocument/2006/relationships/hyperlink" Target="https://extranet.itu.int/sites/itu-t/focusgroups/ai4h/docs/FGAI4H-A-032.docx" TargetMode="External"/><Relationship Id="rId127" Type="http://schemas.microsoft.com/office/2011/relationships/people" Target="people.xml"/><Relationship Id="rId10" Type="http://schemas.openxmlformats.org/officeDocument/2006/relationships/image" Target="media/image1.gif"/><Relationship Id="rId31" Type="http://schemas.openxmlformats.org/officeDocument/2006/relationships/hyperlink" Target="https://extranet.itu.int/sites/itu-t/focusgroups/ai4h/docs/FGAI4H-A-022.pptx" TargetMode="External"/><Relationship Id="rId44" Type="http://schemas.openxmlformats.org/officeDocument/2006/relationships/hyperlink" Target="https://extranet.itu.int/sites/itu-t/focusgroups/ai4h/docs/FGAI4H-A-015.docx" TargetMode="External"/><Relationship Id="rId52" Type="http://schemas.openxmlformats.org/officeDocument/2006/relationships/hyperlink" Target="https://extranet.itu.int/sites/itu-t/focusgroups/ai4h/docs/FGAI4H-A-103.docx" TargetMode="External"/><Relationship Id="rId60" Type="http://schemas.openxmlformats.org/officeDocument/2006/relationships/hyperlink" Target="https://extranet.itu.int/sites/itu-t/focusgroups/ai4h/docs/FGAI4H-A-030.docx" TargetMode="External"/><Relationship Id="rId65" Type="http://schemas.openxmlformats.org/officeDocument/2006/relationships/hyperlink" Target="https://extranet.itu.int/sites/itu-t/focusgroups/ai4h/docs/FGAI4H-A-104.docx" TargetMode="External"/><Relationship Id="rId73" Type="http://schemas.openxmlformats.org/officeDocument/2006/relationships/hyperlink" Target="https://extranet.itu.int/sites/itu-t/focusgroups/ai4h/docs/FGAI4H-A-007.docx" TargetMode="External"/><Relationship Id="rId78" Type="http://schemas.openxmlformats.org/officeDocument/2006/relationships/hyperlink" Target="https://extranet.itu.int/sites/itu-t/focusgroups/ai4h/docs/FGAI4H-A-104.docx" TargetMode="External"/><Relationship Id="rId81" Type="http://schemas.openxmlformats.org/officeDocument/2006/relationships/hyperlink" Target="https://extranet.itu.int/sites/itu-t/focusgroups/ai4h/docs/FGAI4H-A-001-R1.docx" TargetMode="External"/><Relationship Id="rId86" Type="http://schemas.openxmlformats.org/officeDocument/2006/relationships/hyperlink" Target="https://extranet.itu.int/sites/itu-t/focusgroups/ai4h/docs/FGAI4H-A-005.docx" TargetMode="External"/><Relationship Id="rId94" Type="http://schemas.openxmlformats.org/officeDocument/2006/relationships/hyperlink" Target="https://extranet.itu.int/sites/itu-t/focusgroups/ai4h/docs/FGAI4H-A-009.pptx" TargetMode="External"/><Relationship Id="rId99" Type="http://schemas.openxmlformats.org/officeDocument/2006/relationships/hyperlink" Target="https://extranet.itu.int/sites/itu-t/focusgroups/ai4h/docs/FGAI4H-A-013.docx" TargetMode="External"/><Relationship Id="rId101" Type="http://schemas.openxmlformats.org/officeDocument/2006/relationships/hyperlink" Target="https://extranet.itu.int/sites/itu-t/focusgroups/ai4h/docs/FGAI4H-A-015.docx" TargetMode="External"/><Relationship Id="rId122" Type="http://schemas.openxmlformats.org/officeDocument/2006/relationships/hyperlink" Target="https://extranet.itu.int/sites/itu-t/focusgroups/ai4h/docs/FGAI4H-A-103.doc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xtranet.itu.int/sites/itu-t/focusgroups/ai4h/docs/FGAI4H-A-102.docx" TargetMode="External"/><Relationship Id="rId18" Type="http://schemas.openxmlformats.org/officeDocument/2006/relationships/hyperlink" Target="https://extranet.itu.int/sites/itu-t/focusgroups/ai4h/docs/FGAI4H-A-001-R2.docx" TargetMode="External"/><Relationship Id="rId39" Type="http://schemas.openxmlformats.org/officeDocument/2006/relationships/hyperlink" Target="https://extranet.itu.int/sites/itu-t/focusgroups/ai4h/docs/FGAI4H-A-019.docx" TargetMode="External"/><Relationship Id="rId109" Type="http://schemas.openxmlformats.org/officeDocument/2006/relationships/hyperlink" Target="https://extranet.itu.int/sites/itu-t/focusgroups/ai4h/docs/FGAI4H-A-023.pdf" TargetMode="External"/><Relationship Id="rId34" Type="http://schemas.openxmlformats.org/officeDocument/2006/relationships/hyperlink" Target="https://itu.int/en/ITU-T/focusgroups/ai4h/Pages/quicksteps.aspx" TargetMode="External"/><Relationship Id="rId50" Type="http://schemas.openxmlformats.org/officeDocument/2006/relationships/hyperlink" Target="https://extranet.itu.int/sites/itu-t/focusgroups/ai4h/docs/FGAI4H-A-026.docx" TargetMode="External"/><Relationship Id="rId55" Type="http://schemas.openxmlformats.org/officeDocument/2006/relationships/hyperlink" Target="https://extranet.itu.int/sites/itu-t/focusgroups/ai4h/docs/FGAI4H-A-023.pdf" TargetMode="External"/><Relationship Id="rId76" Type="http://schemas.openxmlformats.org/officeDocument/2006/relationships/hyperlink" Target="https://extranet.itu.int/sites/itu-t/focusgroups/ai4h/docs/FGAI4H-A-102.docx" TargetMode="External"/><Relationship Id="rId97" Type="http://schemas.openxmlformats.org/officeDocument/2006/relationships/hyperlink" Target="https://extranet.itu.int/sites/itu-t/focusgroups/ai4h/docs/FGAI4H-A-011.docx" TargetMode="External"/><Relationship Id="rId104" Type="http://schemas.openxmlformats.org/officeDocument/2006/relationships/hyperlink" Target="https://extranet.itu.int/sites/itu-t/focusgroups/ai4h/docs/FGAI4H-A-018.docx" TargetMode="External"/><Relationship Id="rId120" Type="http://schemas.openxmlformats.org/officeDocument/2006/relationships/hyperlink" Target="https://extranet.itu.int/sites/itu-t/focusgroups/ai4h/docs/FGAI4H-A-101.docx" TargetMode="External"/><Relationship Id="rId125"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s://extranet.itu.int/sites/itu-t/focusgroups/ai4h/docs/FGAI4H-A-103.docx" TargetMode="External"/><Relationship Id="rId92" Type="http://schemas.openxmlformats.org/officeDocument/2006/relationships/hyperlink" Target="https://extranet.itu.int/sites/itu-t/focusgroups/ai4h/docs/FGAI4H-A-007-R1.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A-005-R2.docx" TargetMode="External"/><Relationship Id="rId24" Type="http://schemas.openxmlformats.org/officeDocument/2006/relationships/hyperlink" Target="https://extranet.itu.int/sites/itu-t/focusgroups/ai4h/docs/FGAI4H-A-006.docx" TargetMode="External"/><Relationship Id="rId40" Type="http://schemas.openxmlformats.org/officeDocument/2006/relationships/hyperlink" Target="https://extranet.itu.int/sites/itu-t/focusgroups/ai4h/docs/FGAI4H-A-020.docx" TargetMode="External"/><Relationship Id="rId45" Type="http://schemas.openxmlformats.org/officeDocument/2006/relationships/hyperlink" Target="https://extranet.itu.int/sites/itu-t/focusgroups/ai4h/docs/FGAI4H-A-031.docx" TargetMode="External"/><Relationship Id="rId66" Type="http://schemas.openxmlformats.org/officeDocument/2006/relationships/hyperlink" Target="https://extranet.itu.int/sites/itu-t/focusgroups/ai4h/docs/FGAI4H-A-024.docx" TargetMode="External"/><Relationship Id="rId87" Type="http://schemas.openxmlformats.org/officeDocument/2006/relationships/hyperlink" Target="https://extranet.itu.int/sites/itu-t/focusgroups/ai4h/docs/FGAI4H-A-005-R1.docx" TargetMode="External"/><Relationship Id="rId110" Type="http://schemas.openxmlformats.org/officeDocument/2006/relationships/hyperlink" Target="https://extranet.itu.int/sites/itu-t/focusgroups/ai4h/docs/FGAI4H-A-024.docx" TargetMode="External"/><Relationship Id="rId115" Type="http://schemas.openxmlformats.org/officeDocument/2006/relationships/hyperlink" Target="https://extranet.itu.int/sites/itu-t/focusgroups/ai4h/docs/FGAI4H-A-029.docx" TargetMode="External"/><Relationship Id="rId61" Type="http://schemas.openxmlformats.org/officeDocument/2006/relationships/hyperlink" Target="https://extranet.itu.int/sites/itu-t/focusgroups/ai4h/docs/FGAI4H-A-026.docx" TargetMode="External"/><Relationship Id="rId82" Type="http://schemas.openxmlformats.org/officeDocument/2006/relationships/hyperlink" Target="https://extranet.itu.int/sites/itu-t/focusgroups/ai4h/docs/FGAI4H-A-001-R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_Ori_TSB\FG-AI4H-template-v201809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FD4FC8A39EEF4281DDD8BA57B6E791"/>
        <w:category>
          <w:name w:val="General"/>
          <w:gallery w:val="placeholder"/>
        </w:category>
        <w:types>
          <w:type w:val="bbPlcHdr"/>
        </w:types>
        <w:behaviors>
          <w:behavior w:val="content"/>
        </w:behaviors>
        <w:guid w:val="{90C32C0C-81FD-854D-9F36-3777E834B3EA}"/>
      </w:docPartPr>
      <w:docPartBody>
        <w:p w:rsidR="00E4592D" w:rsidRDefault="00D35692" w:rsidP="00D35692">
          <w:pPr>
            <w:pStyle w:val="27FD4FC8A39EEF4281DDD8BA57B6E791"/>
          </w:pPr>
          <w:r>
            <w:rPr>
              <w:rStyle w:val="PlaceholderText"/>
            </w:rPr>
            <w:t>Click here to enter text.</w:t>
          </w:r>
        </w:p>
      </w:docPartBody>
    </w:docPart>
    <w:docPart>
      <w:docPartPr>
        <w:name w:val="76E021538E342C47B437CA149C4FE653"/>
        <w:category>
          <w:name w:val="General"/>
          <w:gallery w:val="placeholder"/>
        </w:category>
        <w:types>
          <w:type w:val="bbPlcHdr"/>
        </w:types>
        <w:behaviors>
          <w:behavior w:val="content"/>
        </w:behaviors>
        <w:guid w:val="{FC64BF83-54B8-1049-AC95-EC3065FD49B3}"/>
      </w:docPartPr>
      <w:docPartBody>
        <w:p w:rsidR="00E4592D" w:rsidRDefault="00D35692" w:rsidP="00D35692">
          <w:pPr>
            <w:pStyle w:val="76E021538E342C47B437CA149C4FE65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E3"/>
    <w:rsid w:val="00061CAA"/>
    <w:rsid w:val="001E1A1B"/>
    <w:rsid w:val="002F05E3"/>
    <w:rsid w:val="0035485E"/>
    <w:rsid w:val="0042424B"/>
    <w:rsid w:val="005B51C5"/>
    <w:rsid w:val="00611C8A"/>
    <w:rsid w:val="007914F6"/>
    <w:rsid w:val="00BA29C1"/>
    <w:rsid w:val="00CA587C"/>
    <w:rsid w:val="00D35692"/>
    <w:rsid w:val="00E33C38"/>
    <w:rsid w:val="00E45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692"/>
  </w:style>
  <w:style w:type="paragraph" w:customStyle="1" w:styleId="0FD1A62D4285412090CD0D022588608E">
    <w:name w:val="0FD1A62D4285412090CD0D022588608E"/>
    <w:rsid w:val="002F05E3"/>
  </w:style>
  <w:style w:type="paragraph" w:customStyle="1" w:styleId="158CB206B48142E1881E5DC3FF53766D">
    <w:name w:val="158CB206B48142E1881E5DC3FF53766D"/>
    <w:rsid w:val="002F05E3"/>
  </w:style>
  <w:style w:type="paragraph" w:customStyle="1" w:styleId="9D3EB1C275E949D494B8C0A59845BB7A">
    <w:name w:val="9D3EB1C275E949D494B8C0A59845BB7A"/>
    <w:rsid w:val="002F05E3"/>
  </w:style>
  <w:style w:type="paragraph" w:customStyle="1" w:styleId="359C37F83C0A45D1930030E90ACC5E36">
    <w:name w:val="359C37F83C0A45D1930030E90ACC5E36"/>
    <w:rsid w:val="002F05E3"/>
  </w:style>
  <w:style w:type="paragraph" w:customStyle="1" w:styleId="27FD4FC8A39EEF4281DDD8BA57B6E791">
    <w:name w:val="27FD4FC8A39EEF4281DDD8BA57B6E791"/>
    <w:rsid w:val="00D35692"/>
    <w:pPr>
      <w:spacing w:after="0" w:line="240" w:lineRule="auto"/>
    </w:pPr>
    <w:rPr>
      <w:sz w:val="24"/>
      <w:szCs w:val="24"/>
      <w:lang w:val="de-DE" w:eastAsia="en-US"/>
    </w:rPr>
  </w:style>
  <w:style w:type="paragraph" w:customStyle="1" w:styleId="76E021538E342C47B437CA149C4FE653">
    <w:name w:val="76E021538E342C47B437CA149C4FE653"/>
    <w:rsid w:val="00D35692"/>
    <w:pPr>
      <w:spacing w:after="0" w:line="240" w:lineRule="auto"/>
    </w:pPr>
    <w:rPr>
      <w:sz w:val="24"/>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F43E1732-A916-4C5F-AE75-B68FCA31B695}"/>
</file>

<file path=docProps/app.xml><?xml version="1.0" encoding="utf-8"?>
<Properties xmlns="http://schemas.openxmlformats.org/officeDocument/2006/extended-properties" xmlns:vt="http://schemas.openxmlformats.org/officeDocument/2006/docPropsVTypes">
  <Template>FG-AI4H-template-v20180919.dotx</Template>
  <TotalTime>27</TotalTime>
  <Pages>21</Pages>
  <Words>7625</Words>
  <Characters>45755</Characters>
  <Application>Microsoft Office Word</Application>
  <DocSecurity>0</DocSecurity>
  <Lines>2178</Lines>
  <Paragraphs>1721</Paragraphs>
  <ScaleCrop>false</ScaleCrop>
  <HeadingPairs>
    <vt:vector size="2" baseType="variant">
      <vt:variant>
        <vt:lpstr>Title</vt:lpstr>
      </vt:variant>
      <vt:variant>
        <vt:i4>1</vt:i4>
      </vt:variant>
    </vt:vector>
  </HeadingPairs>
  <TitlesOfParts>
    <vt:vector size="1" baseType="lpstr">
      <vt:lpstr>Report of FG-AI4H Meeting A (Geneva, 26-27 September 2018)</vt:lpstr>
    </vt:vector>
  </TitlesOfParts>
  <Manager>ITU-T</Manager>
  <Company>International Telecommunication Union (ITU)</Company>
  <LinksUpToDate>false</LinksUpToDate>
  <CharactersWithSpaces>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FG-AI4H Meeting A (Geneva, 26-27 September 2018)</dc:title>
  <dc:subject/>
  <dc:creator>Focus Group on Artificial Intelligence for Health (FG-AI4H)</dc:creator>
  <cp:keywords/>
  <dc:description>FG-AI4H-A-101-R01  For: Geneva, 26-27 September 2018_x000d_Document date: ITU-T Focus Group on AI for Health_x000d_Saved by ITU51013388 at 17:09:33 on 26/02/2020</dc:description>
  <cp:lastModifiedBy>Simão Campos-Neto</cp:lastModifiedBy>
  <cp:revision>4</cp:revision>
  <cp:lastPrinted>2011-04-05T14:28:00Z</cp:lastPrinted>
  <dcterms:created xsi:type="dcterms:W3CDTF">2020-02-26T16:02:00Z</dcterms:created>
  <dcterms:modified xsi:type="dcterms:W3CDTF">2020-02-26T16:09:00Z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FG-AI4H-A-101-R01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26-27 September 2018</vt:lpwstr>
  </property>
  <property fmtid="{D5CDD505-2E9C-101B-9397-08002B2CF9AE}" pid="8" name="Docauthor">
    <vt:lpwstr>Focus Group on Artificial Intelligence for Health (FG-AI4H)</vt:lpwstr>
  </property>
</Properties>
</file>