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BE6415" w14:textId="77777777" w:rsidTr="00590D62">
        <w:trPr>
          <w:cantSplit/>
          <w:jc w:val="center"/>
        </w:trPr>
        <w:tc>
          <w:tcPr>
            <w:tcW w:w="1133" w:type="dxa"/>
            <w:vMerge w:val="restart"/>
            <w:vAlign w:val="center"/>
          </w:tcPr>
          <w:p w14:paraId="1CB84413"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bookmarkStart w:id="3" w:name="_GoBack"/>
            <w:bookmarkEnd w:id="3"/>
            <w:r w:rsidRPr="00E03557">
              <w:rPr>
                <w:noProof/>
                <w:sz w:val="20"/>
                <w:szCs w:val="20"/>
                <w:lang w:eastAsia="zh-CN"/>
              </w:rPr>
              <w:drawing>
                <wp:inline distT="0" distB="0" distL="0" distR="0" wp14:anchorId="21D1AE11" wp14:editId="040F826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4185655" w14:textId="77777777" w:rsidR="00E03557" w:rsidRPr="00E03557" w:rsidRDefault="00E03557" w:rsidP="00E03557">
            <w:pPr>
              <w:rPr>
                <w:sz w:val="16"/>
                <w:szCs w:val="16"/>
              </w:rPr>
            </w:pPr>
            <w:r w:rsidRPr="00E03557">
              <w:rPr>
                <w:sz w:val="16"/>
                <w:szCs w:val="16"/>
              </w:rPr>
              <w:t>INTERNATIONAL TELECOMMUNICATION UNION</w:t>
            </w:r>
          </w:p>
          <w:p w14:paraId="14B4D505"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85CE7F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F3D10E8" w14:textId="0C763168" w:rsidR="00E03557" w:rsidRPr="00852AAD" w:rsidRDefault="00BC1D31" w:rsidP="00B179D6">
            <w:pPr>
              <w:pStyle w:val="Docnumber"/>
            </w:pPr>
            <w:r>
              <w:t>FG-AI4H</w:t>
            </w:r>
            <w:r w:rsidR="00E03557">
              <w:t>-</w:t>
            </w:r>
            <w:r w:rsidR="002C3976">
              <w:t>D-033</w:t>
            </w:r>
          </w:p>
        </w:tc>
      </w:tr>
      <w:bookmarkEnd w:id="0"/>
      <w:tr w:rsidR="00E03557" w:rsidRPr="00E03557" w14:paraId="6149F38F" w14:textId="77777777" w:rsidTr="00590D62">
        <w:trPr>
          <w:cantSplit/>
          <w:jc w:val="center"/>
        </w:trPr>
        <w:tc>
          <w:tcPr>
            <w:tcW w:w="1133" w:type="dxa"/>
            <w:vMerge/>
          </w:tcPr>
          <w:p w14:paraId="17123E44" w14:textId="77777777" w:rsidR="00E03557" w:rsidRPr="00E03557" w:rsidRDefault="00E03557" w:rsidP="00E03557">
            <w:pPr>
              <w:rPr>
                <w:smallCaps/>
                <w:sz w:val="20"/>
              </w:rPr>
            </w:pPr>
          </w:p>
        </w:tc>
        <w:tc>
          <w:tcPr>
            <w:tcW w:w="3829" w:type="dxa"/>
            <w:gridSpan w:val="2"/>
            <w:vMerge/>
          </w:tcPr>
          <w:p w14:paraId="31EB78DE" w14:textId="77777777" w:rsidR="00E03557" w:rsidRPr="00E03557" w:rsidRDefault="00E03557" w:rsidP="00E03557">
            <w:pPr>
              <w:rPr>
                <w:smallCaps/>
                <w:sz w:val="20"/>
              </w:rPr>
            </w:pPr>
            <w:bookmarkStart w:id="4" w:name="ddate" w:colFirst="2" w:colLast="2"/>
          </w:p>
        </w:tc>
        <w:tc>
          <w:tcPr>
            <w:tcW w:w="4678" w:type="dxa"/>
            <w:gridSpan w:val="2"/>
          </w:tcPr>
          <w:p w14:paraId="31889F09"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FE1C4E1" w14:textId="77777777" w:rsidTr="00590D62">
        <w:trPr>
          <w:cantSplit/>
          <w:jc w:val="center"/>
        </w:trPr>
        <w:tc>
          <w:tcPr>
            <w:tcW w:w="1133" w:type="dxa"/>
            <w:vMerge/>
            <w:tcBorders>
              <w:bottom w:val="single" w:sz="12" w:space="0" w:color="auto"/>
            </w:tcBorders>
          </w:tcPr>
          <w:p w14:paraId="6D11A63D" w14:textId="77777777" w:rsidR="00E03557" w:rsidRPr="00E03557" w:rsidRDefault="00E03557" w:rsidP="00E03557">
            <w:pPr>
              <w:rPr>
                <w:b/>
                <w:bCs/>
                <w:sz w:val="26"/>
              </w:rPr>
            </w:pPr>
          </w:p>
        </w:tc>
        <w:tc>
          <w:tcPr>
            <w:tcW w:w="3829" w:type="dxa"/>
            <w:gridSpan w:val="2"/>
            <w:vMerge/>
            <w:tcBorders>
              <w:bottom w:val="single" w:sz="12" w:space="0" w:color="auto"/>
            </w:tcBorders>
          </w:tcPr>
          <w:p w14:paraId="5923649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3DD64354"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501E9D1" w14:textId="77777777" w:rsidTr="00590D62">
        <w:trPr>
          <w:cantSplit/>
          <w:jc w:val="center"/>
        </w:trPr>
        <w:tc>
          <w:tcPr>
            <w:tcW w:w="1700" w:type="dxa"/>
            <w:gridSpan w:val="2"/>
          </w:tcPr>
          <w:p w14:paraId="734AE3FF" w14:textId="77777777" w:rsidR="00BC1D31" w:rsidRPr="00827F17" w:rsidRDefault="00BC1D31" w:rsidP="00BC1D31">
            <w:pPr>
              <w:rPr>
                <w:b/>
                <w:bCs/>
              </w:rPr>
            </w:pPr>
            <w:bookmarkStart w:id="6" w:name="dbluepink" w:colFirst="1" w:colLast="1"/>
            <w:bookmarkStart w:id="7" w:name="dmeeting" w:colFirst="2" w:colLast="2"/>
            <w:bookmarkEnd w:id="1"/>
            <w:bookmarkEnd w:id="5"/>
            <w:r w:rsidRPr="00827F17">
              <w:rPr>
                <w:b/>
                <w:bCs/>
              </w:rPr>
              <w:t>WG(s):</w:t>
            </w:r>
          </w:p>
        </w:tc>
        <w:tc>
          <w:tcPr>
            <w:tcW w:w="3262" w:type="dxa"/>
            <w:vAlign w:val="center"/>
          </w:tcPr>
          <w:p w14:paraId="1B199BEF" w14:textId="77777777" w:rsidR="00BC1D31" w:rsidRPr="00827F17" w:rsidRDefault="00B3663C" w:rsidP="00404076">
            <w:r>
              <w:t>Plenary</w:t>
            </w:r>
          </w:p>
        </w:tc>
        <w:tc>
          <w:tcPr>
            <w:tcW w:w="4678" w:type="dxa"/>
            <w:gridSpan w:val="2"/>
            <w:vAlign w:val="center"/>
          </w:tcPr>
          <w:p w14:paraId="407FE1B0" w14:textId="77777777" w:rsidR="00BC1D31" w:rsidRPr="00827F17" w:rsidRDefault="000026E9">
            <w:pPr>
              <w:jc w:val="right"/>
            </w:pPr>
            <w:r>
              <w:t>Lausanne</w:t>
            </w:r>
            <w:r w:rsidR="00BC1D31" w:rsidRPr="00827F17">
              <w:t xml:space="preserve">, </w:t>
            </w:r>
            <w:r>
              <w:t>22</w:t>
            </w:r>
            <w:r w:rsidR="00222114">
              <w:t>-</w:t>
            </w:r>
            <w:r>
              <w:t>25</w:t>
            </w:r>
            <w:r w:rsidRPr="00827F17">
              <w:t xml:space="preserve"> </w:t>
            </w:r>
            <w:r>
              <w:t>January</w:t>
            </w:r>
            <w:r w:rsidRPr="00827F17">
              <w:t xml:space="preserve"> </w:t>
            </w:r>
            <w:r w:rsidR="00937CEE" w:rsidRPr="00827F17">
              <w:t>201</w:t>
            </w:r>
            <w:r>
              <w:t>9</w:t>
            </w:r>
          </w:p>
        </w:tc>
      </w:tr>
      <w:tr w:rsidR="00E03557" w:rsidRPr="00827F17" w14:paraId="3373AB09" w14:textId="77777777" w:rsidTr="00E03557">
        <w:trPr>
          <w:cantSplit/>
          <w:jc w:val="center"/>
        </w:trPr>
        <w:tc>
          <w:tcPr>
            <w:tcW w:w="9640" w:type="dxa"/>
            <w:gridSpan w:val="5"/>
          </w:tcPr>
          <w:p w14:paraId="3573B857" w14:textId="77777777" w:rsidR="00E03557" w:rsidRPr="00827F17" w:rsidRDefault="00BC1D31" w:rsidP="00E03557">
            <w:pPr>
              <w:jc w:val="center"/>
              <w:rPr>
                <w:b/>
                <w:bCs/>
              </w:rPr>
            </w:pPr>
            <w:bookmarkStart w:id="8" w:name="dtitle" w:colFirst="0" w:colLast="0"/>
            <w:bookmarkEnd w:id="6"/>
            <w:bookmarkEnd w:id="7"/>
            <w:r w:rsidRPr="00827F17">
              <w:rPr>
                <w:b/>
                <w:bCs/>
              </w:rPr>
              <w:t>DOCUMENT</w:t>
            </w:r>
          </w:p>
        </w:tc>
      </w:tr>
      <w:tr w:rsidR="00BC1D31" w:rsidRPr="00827F17" w14:paraId="468E5892" w14:textId="77777777" w:rsidTr="00590D62">
        <w:trPr>
          <w:cantSplit/>
          <w:jc w:val="center"/>
        </w:trPr>
        <w:tc>
          <w:tcPr>
            <w:tcW w:w="1700" w:type="dxa"/>
            <w:gridSpan w:val="2"/>
          </w:tcPr>
          <w:p w14:paraId="77755268" w14:textId="77777777" w:rsidR="00BC1D31" w:rsidRPr="00827F17" w:rsidRDefault="00BC1D31" w:rsidP="00BC1D31">
            <w:pPr>
              <w:rPr>
                <w:b/>
                <w:bCs/>
              </w:rPr>
            </w:pPr>
            <w:bookmarkStart w:id="9" w:name="dsource" w:colFirst="1" w:colLast="1"/>
            <w:bookmarkEnd w:id="8"/>
            <w:r w:rsidRPr="00827F17">
              <w:rPr>
                <w:b/>
                <w:bCs/>
              </w:rPr>
              <w:t>Source:</w:t>
            </w:r>
          </w:p>
        </w:tc>
        <w:tc>
          <w:tcPr>
            <w:tcW w:w="7940" w:type="dxa"/>
            <w:gridSpan w:val="3"/>
            <w:vAlign w:val="center"/>
          </w:tcPr>
          <w:p w14:paraId="6AE74D53" w14:textId="16942330" w:rsidR="00BC1D31" w:rsidRPr="00827F17" w:rsidRDefault="00F03DA5" w:rsidP="00B179D6">
            <w:r>
              <w:t>TSB</w:t>
            </w:r>
          </w:p>
        </w:tc>
      </w:tr>
      <w:tr w:rsidR="00BC1D31" w:rsidRPr="00827F17" w14:paraId="1EC59EDA" w14:textId="77777777" w:rsidTr="00590D62">
        <w:trPr>
          <w:cantSplit/>
          <w:jc w:val="center"/>
        </w:trPr>
        <w:tc>
          <w:tcPr>
            <w:tcW w:w="1700" w:type="dxa"/>
            <w:gridSpan w:val="2"/>
          </w:tcPr>
          <w:p w14:paraId="5DE8B6C6" w14:textId="77777777" w:rsidR="00BC1D31" w:rsidRPr="00827F17" w:rsidRDefault="00BC1D31" w:rsidP="00BC1D31">
            <w:bookmarkStart w:id="10" w:name="dtitle1" w:colFirst="1" w:colLast="1"/>
            <w:bookmarkEnd w:id="9"/>
            <w:r w:rsidRPr="00827F17">
              <w:rPr>
                <w:b/>
                <w:bCs/>
              </w:rPr>
              <w:t>Title:</w:t>
            </w:r>
          </w:p>
        </w:tc>
        <w:tc>
          <w:tcPr>
            <w:tcW w:w="7940" w:type="dxa"/>
            <w:gridSpan w:val="3"/>
            <w:vAlign w:val="center"/>
          </w:tcPr>
          <w:p w14:paraId="43B8ACAF" w14:textId="77777777" w:rsidR="00BC1D31" w:rsidRPr="00EF2C87" w:rsidRDefault="00BA21A0" w:rsidP="006802FC">
            <w:r>
              <w:t>Draft Revised “</w:t>
            </w:r>
            <w:r w:rsidR="00E80F8F" w:rsidRPr="00E80F8F">
              <w:t>Data handling and data acceptance</w:t>
            </w:r>
            <w:r w:rsidR="000768E9">
              <w:t xml:space="preserve"> policy</w:t>
            </w:r>
            <w:r>
              <w:t>”</w:t>
            </w:r>
          </w:p>
        </w:tc>
      </w:tr>
      <w:tr w:rsidR="00E03557" w:rsidRPr="00827F17" w14:paraId="1BDA6271" w14:textId="77777777" w:rsidTr="00590D62">
        <w:trPr>
          <w:cantSplit/>
          <w:jc w:val="center"/>
        </w:trPr>
        <w:tc>
          <w:tcPr>
            <w:tcW w:w="1700" w:type="dxa"/>
            <w:gridSpan w:val="2"/>
            <w:tcBorders>
              <w:bottom w:val="single" w:sz="6" w:space="0" w:color="auto"/>
            </w:tcBorders>
          </w:tcPr>
          <w:p w14:paraId="1E6BCC8A" w14:textId="77777777" w:rsidR="00E03557" w:rsidRPr="00827F17" w:rsidRDefault="00E03557" w:rsidP="00E03557">
            <w:pPr>
              <w:rPr>
                <w:b/>
                <w:bCs/>
              </w:rPr>
            </w:pPr>
            <w:bookmarkStart w:id="11" w:name="dpurpose" w:colFirst="1" w:colLast="1"/>
            <w:bookmarkEnd w:id="10"/>
            <w:r w:rsidRPr="00827F17">
              <w:rPr>
                <w:b/>
                <w:bCs/>
              </w:rPr>
              <w:t>Purpose:</w:t>
            </w:r>
          </w:p>
        </w:tc>
        <w:tc>
          <w:tcPr>
            <w:tcW w:w="7940" w:type="dxa"/>
            <w:gridSpan w:val="3"/>
            <w:tcBorders>
              <w:bottom w:val="single" w:sz="6" w:space="0" w:color="auto"/>
            </w:tcBorders>
          </w:tcPr>
          <w:p w14:paraId="28929E94" w14:textId="77777777" w:rsidR="00E03557" w:rsidRPr="00827F17" w:rsidRDefault="00BC1D31" w:rsidP="00616FFF">
            <w:r w:rsidRPr="00827F17">
              <w:rPr>
                <w:lang w:val="en-US"/>
              </w:rPr>
              <w:t>Discussion</w:t>
            </w:r>
          </w:p>
        </w:tc>
      </w:tr>
      <w:bookmarkEnd w:id="2"/>
      <w:bookmarkEnd w:id="11"/>
      <w:tr w:rsidR="00616FFF" w:rsidRPr="00E03557" w14:paraId="6D03CD42" w14:textId="77777777" w:rsidTr="00AF6125">
        <w:trPr>
          <w:cantSplit/>
          <w:jc w:val="center"/>
        </w:trPr>
        <w:tc>
          <w:tcPr>
            <w:tcW w:w="1700" w:type="dxa"/>
            <w:gridSpan w:val="2"/>
            <w:tcBorders>
              <w:top w:val="single" w:sz="6" w:space="0" w:color="auto"/>
              <w:bottom w:val="single" w:sz="6" w:space="0" w:color="auto"/>
            </w:tcBorders>
          </w:tcPr>
          <w:p w14:paraId="23FF5841"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15E968DE" w14:textId="06FF5818" w:rsidR="0016020A" w:rsidRPr="00827F17" w:rsidRDefault="008069FC" w:rsidP="00FF333E">
            <w:pPr>
              <w:jc w:val="left"/>
              <w:rPr>
                <w:lang w:val="de-DE"/>
              </w:rPr>
            </w:pPr>
            <w:r>
              <w:rPr>
                <w:lang w:val="de-DE"/>
              </w:rPr>
              <w:t>TSB</w:t>
            </w:r>
          </w:p>
        </w:tc>
        <w:tc>
          <w:tcPr>
            <w:tcW w:w="4395" w:type="dxa"/>
            <w:tcBorders>
              <w:top w:val="single" w:sz="6" w:space="0" w:color="auto"/>
              <w:bottom w:val="single" w:sz="6" w:space="0" w:color="auto"/>
            </w:tcBorders>
          </w:tcPr>
          <w:p w14:paraId="3668C96B" w14:textId="77777777" w:rsidR="00616FFF" w:rsidRPr="00827F17" w:rsidRDefault="005E0DD4" w:rsidP="00FF333E">
            <w:pPr>
              <w:jc w:val="left"/>
            </w:pPr>
            <w:hyperlink r:id="rId13" w:history="1">
              <w:r w:rsidR="008069FC" w:rsidRPr="00ED3EA6">
                <w:rPr>
                  <w:rStyle w:val="Hyperlink"/>
                </w:rPr>
                <w:t>tsbfgai4h@itu.int</w:t>
              </w:r>
            </w:hyperlink>
          </w:p>
        </w:tc>
      </w:tr>
    </w:tbl>
    <w:p w14:paraId="45E65071"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A212ECE" w14:textId="77777777" w:rsidTr="00E03557">
        <w:trPr>
          <w:cantSplit/>
          <w:jc w:val="center"/>
        </w:trPr>
        <w:tc>
          <w:tcPr>
            <w:tcW w:w="1701" w:type="dxa"/>
          </w:tcPr>
          <w:p w14:paraId="2FA8D572" w14:textId="77777777" w:rsidR="00E03557" w:rsidRPr="00E03557" w:rsidRDefault="00E03557" w:rsidP="00E03557">
            <w:pPr>
              <w:rPr>
                <w:b/>
                <w:bCs/>
              </w:rPr>
            </w:pPr>
            <w:r w:rsidRPr="00E03557">
              <w:rPr>
                <w:b/>
                <w:bCs/>
              </w:rPr>
              <w:t>Abstract:</w:t>
            </w:r>
          </w:p>
        </w:tc>
        <w:tc>
          <w:tcPr>
            <w:tcW w:w="7939" w:type="dxa"/>
          </w:tcPr>
          <w:p w14:paraId="7B113A72" w14:textId="00CA0668" w:rsidR="00824F4F" w:rsidRDefault="00824F4F" w:rsidP="00021325">
            <w:r>
              <w:t xml:space="preserve">After discussion of </w:t>
            </w:r>
            <w:commentRangeStart w:id="12"/>
            <w:r w:rsidR="00B96075">
              <w:fldChar w:fldCharType="begin"/>
            </w:r>
            <w:r w:rsidR="00B96075">
              <w:instrText xml:space="preserve"> HYPERLINK "https://extranet.itu.int/sites/itu-t/focusgroups/ai4h/docs/FGAI4H-D-021.docx" </w:instrText>
            </w:r>
            <w:r w:rsidR="00B96075">
              <w:fldChar w:fldCharType="separate"/>
            </w:r>
            <w:r w:rsidR="00B96075" w:rsidRPr="00B96075">
              <w:rPr>
                <w:rStyle w:val="Hyperlink"/>
              </w:rPr>
              <w:t>D-021</w:t>
            </w:r>
            <w:r w:rsidR="00B96075">
              <w:fldChar w:fldCharType="end"/>
            </w:r>
            <w:commentRangeEnd w:id="12"/>
            <w:r w:rsidR="00B96075">
              <w:rPr>
                <w:rStyle w:val="CommentReference"/>
              </w:rPr>
              <w:commentReference w:id="12"/>
            </w:r>
            <w:r>
              <w:t xml:space="preserve">, it was agreed to </w:t>
            </w:r>
            <w:r w:rsidR="00B96075">
              <w:t xml:space="preserve">start the </w:t>
            </w:r>
            <w:r>
              <w:t>revis</w:t>
            </w:r>
            <w:r w:rsidR="00B96075">
              <w:t>ion of</w:t>
            </w:r>
            <w:r>
              <w:t xml:space="preserve"> the FG-AI4H </w:t>
            </w:r>
            <w:r w:rsidRPr="00E80F8F">
              <w:t>data handling and data acceptance</w:t>
            </w:r>
            <w:r>
              <w:t xml:space="preserve"> policy as found in C-103. However, it was felt that changes need to be checked, hence the revised version is aimed to be considered an output document at meeting E (Geneva, May 2019).</w:t>
            </w:r>
          </w:p>
          <w:p w14:paraId="5EFC24EB" w14:textId="7F8F3F36" w:rsidR="002368D7" w:rsidRPr="0053145E" w:rsidRDefault="00824F4F" w:rsidP="00021325">
            <w:r>
              <w:t>FG AI4H members are invited to review the changes proposed and provide contributions for the next meeting.</w:t>
            </w:r>
          </w:p>
        </w:tc>
      </w:tr>
    </w:tbl>
    <w:p w14:paraId="360D49BC" w14:textId="77777777" w:rsidR="00824F4F" w:rsidRDefault="00824F4F" w:rsidP="00824F4F"/>
    <w:p w14:paraId="36D29447" w14:textId="77777777" w:rsidR="00824F4F" w:rsidRDefault="00824F4F" w:rsidP="00824F4F">
      <w:pPr>
        <w:pStyle w:val="Headingb"/>
      </w:pPr>
      <w:commentRangeStart w:id="13"/>
      <w:r>
        <w:t>Summary:</w:t>
      </w:r>
      <w:commentRangeEnd w:id="13"/>
      <w:r w:rsidR="00B96075">
        <w:rPr>
          <w:rStyle w:val="CommentReference"/>
          <w:b w:val="0"/>
        </w:rPr>
        <w:commentReference w:id="13"/>
      </w:r>
    </w:p>
    <w:p w14:paraId="478F3F9C" w14:textId="77777777" w:rsidR="00824F4F" w:rsidRPr="00824F4F" w:rsidRDefault="00824F4F" w:rsidP="00824F4F">
      <w:r>
        <w:t xml:space="preserve">The </w:t>
      </w:r>
      <w:r w:rsidRPr="00364F98">
        <w:t xml:space="preserve">first part </w:t>
      </w:r>
      <w:r>
        <w:t>of this document</w:t>
      </w:r>
      <w:r>
        <w:rPr>
          <w:b/>
        </w:rPr>
        <w:t xml:space="preserve"> </w:t>
      </w:r>
      <w:r>
        <w:t xml:space="preserve">lists </w:t>
      </w:r>
      <w:r w:rsidRPr="00364F98">
        <w:rPr>
          <w:i/>
        </w:rPr>
        <w:t>acceptance criteria for data</w:t>
      </w:r>
      <w:r w:rsidRPr="00EB279A">
        <w:t xml:space="preserve"> </w:t>
      </w:r>
      <w:r>
        <w:t>submitted to</w:t>
      </w:r>
      <w:r w:rsidRPr="00EB279A">
        <w:t xml:space="preserve"> the </w:t>
      </w:r>
      <w:r>
        <w:t xml:space="preserve">FG-AI4H </w:t>
      </w:r>
      <w:r w:rsidRPr="00EB279A">
        <w:t>and states the governing principles and rules.</w:t>
      </w:r>
      <w:r>
        <w:t xml:space="preserve"> These principles are crucial because t</w:t>
      </w:r>
      <w:r w:rsidRPr="00FD08ED">
        <w:t xml:space="preserve">he core of the benchmarking framework </w:t>
      </w:r>
      <w:r>
        <w:t>for AI for health methods will be</w:t>
      </w:r>
      <w:r w:rsidRPr="00FD08ED">
        <w:t xml:space="preserve"> an </w:t>
      </w:r>
      <w:r w:rsidRPr="002B44BE">
        <w:rPr>
          <w:i/>
          <w:iCs/>
        </w:rPr>
        <w:t>undisclosed</w:t>
      </w:r>
      <w:r w:rsidRPr="00FD08ED">
        <w:t xml:space="preserve"> </w:t>
      </w:r>
      <w:r w:rsidRPr="00953368">
        <w:rPr>
          <w:i/>
        </w:rPr>
        <w:t>test data</w:t>
      </w:r>
      <w:r w:rsidRPr="00FD08ED">
        <w:t xml:space="preserve"> set </w:t>
      </w:r>
      <w:r>
        <w:t>–</w:t>
      </w:r>
      <w:r w:rsidRPr="00FD08ED">
        <w:t xml:space="preserve"> per use case of each topic area to be defined – that will not be made accessible to the AI developers.</w:t>
      </w:r>
      <w:r>
        <w:t xml:space="preserve"> The </w:t>
      </w:r>
      <w:r w:rsidRPr="00364F98">
        <w:t>second part</w:t>
      </w:r>
      <w:r>
        <w:t xml:space="preserve"> of this document</w:t>
      </w:r>
      <w:r w:rsidRPr="008D1764">
        <w:t xml:space="preserve"> outline</w:t>
      </w:r>
      <w:r>
        <w:t xml:space="preserve">s </w:t>
      </w:r>
      <w:r w:rsidRPr="00364F98">
        <w:rPr>
          <w:i/>
        </w:rPr>
        <w:t>how data will be handled</w:t>
      </w:r>
      <w:r>
        <w:t>, once they are accepted</w:t>
      </w:r>
      <w:r w:rsidRPr="008D1764">
        <w:t xml:space="preserve">. Health data </w:t>
      </w:r>
      <w:r>
        <w:t>are</w:t>
      </w:r>
      <w:r w:rsidRPr="008D1764">
        <w:t xml:space="preserve"> one of the most valuable and sensitive</w:t>
      </w:r>
      <w:r>
        <w:t xml:space="preserve"> types of</w:t>
      </w:r>
      <w:r w:rsidRPr="008D1764">
        <w:t xml:space="preserve"> data. Handling this kind of data is often associated with a strict and factual framework defined by data protection l</w:t>
      </w:r>
      <w:r>
        <w:t xml:space="preserve">aws. </w:t>
      </w:r>
      <w:r w:rsidRPr="008D1764">
        <w:t>It is important to set a strict data policy which will ensure confi</w:t>
      </w:r>
      <w:r>
        <w:t xml:space="preserve">dence in FG-AI4H not only among </w:t>
      </w:r>
      <w:r w:rsidRPr="008D1764">
        <w:t xml:space="preserve">contributors, but across all </w:t>
      </w:r>
      <w:r>
        <w:t xml:space="preserve">stakeholders. </w:t>
      </w:r>
      <w:r w:rsidRPr="008D1764">
        <w:t>There are two major issues that the data handling policy should address:</w:t>
      </w:r>
      <w:r>
        <w:t xml:space="preserve"> (</w:t>
      </w:r>
      <w:r w:rsidRPr="008D1764">
        <w:t>a) compliance with regulations dealing with the use of personal health data</w:t>
      </w:r>
      <w:r>
        <w:t>;</w:t>
      </w:r>
      <w:r w:rsidRPr="008D1764">
        <w:t xml:space="preserve"> and</w:t>
      </w:r>
      <w:r>
        <w:t xml:space="preserve"> (</w:t>
      </w:r>
      <w:r w:rsidRPr="008D1764">
        <w:t xml:space="preserve">b) non-disclosure of the </w:t>
      </w:r>
      <w:r w:rsidRPr="002B44BE">
        <w:rPr>
          <w:i/>
          <w:iCs/>
        </w:rPr>
        <w:t>undisclosed</w:t>
      </w:r>
      <w:r>
        <w:t xml:space="preserve"> </w:t>
      </w:r>
      <w:r w:rsidRPr="00953368">
        <w:rPr>
          <w:i/>
        </w:rPr>
        <w:t>test data</w:t>
      </w:r>
      <w:r w:rsidRPr="008D1764">
        <w:t xml:space="preserve"> held by FG-AI4H for the purpose of </w:t>
      </w:r>
      <w:r>
        <w:t>model</w:t>
      </w:r>
      <w:r w:rsidRPr="008D1764">
        <w:t xml:space="preserve"> evaluation.</w:t>
      </w:r>
    </w:p>
    <w:p w14:paraId="5D881904" w14:textId="77777777" w:rsidR="002E02C4" w:rsidRDefault="002E02C4" w:rsidP="00C92F38">
      <w:pPr>
        <w:pStyle w:val="Heading1"/>
      </w:pPr>
      <w:r w:rsidRPr="002E02C4">
        <w:t>Rationale</w:t>
      </w:r>
      <w:r w:rsidR="00EC34E1">
        <w:t xml:space="preserve"> and scope</w:t>
      </w:r>
    </w:p>
    <w:p w14:paraId="3FB3A392" w14:textId="77777777" w:rsidR="007C178A" w:rsidRDefault="007F0A33" w:rsidP="007C178A">
      <w:pPr>
        <w:rPr>
          <w:del w:id="14" w:author="Auto" w:date="2019-04-04T12:50:00Z"/>
        </w:rPr>
      </w:pPr>
      <w:commentRangeStart w:id="15"/>
      <w:del w:id="16" w:author="Auto" w:date="2019-04-04T12:50:00Z">
        <w:r>
          <w:delText>T</w:delText>
        </w:r>
        <w:r w:rsidRPr="00E06C4A">
          <w:delText xml:space="preserve">he ad-hoc-group </w:delText>
        </w:r>
        <w:r w:rsidRPr="00F81478">
          <w:delText>on “data acceptance and handling”</w:delText>
        </w:r>
        <w:r>
          <w:rPr>
            <w:b/>
          </w:rPr>
          <w:delText xml:space="preserve"> </w:delText>
        </w:r>
        <w:r>
          <w:delText xml:space="preserve">has merged the documents B-103 and B-105 in the present document as draft for a unified data policy document for consideration by the </w:delText>
        </w:r>
        <w:r w:rsidRPr="008D1764">
          <w:delText>FG-AI4H</w:delText>
        </w:r>
        <w:r>
          <w:delText xml:space="preserve">. Besides, </w:delText>
        </w:r>
        <w:r w:rsidRPr="00605729">
          <w:delText>the ad-hoc group</w:delText>
        </w:r>
        <w:r>
          <w:delText xml:space="preserve"> </w:delText>
        </w:r>
        <w:r w:rsidR="00C0240C">
          <w:delText xml:space="preserve">has </w:delText>
        </w:r>
        <w:r>
          <w:delText xml:space="preserve">identified where the data policy document needs to be specific (“shall”) and where it can be flexible (“should”), and prioritized the criteria for data acceptance as either </w:delText>
        </w:r>
        <w:r w:rsidRPr="00DA70DB">
          <w:delText xml:space="preserve">mandatory, conditional, </w:delText>
        </w:r>
        <w:r w:rsidR="00002905">
          <w:delText>or recommended</w:delText>
        </w:r>
        <w:r>
          <w:delText>. Finally, t</w:delText>
        </w:r>
        <w:r w:rsidRPr="00605729">
          <w:delText xml:space="preserve">he ad-hoc group has discussed about </w:delText>
        </w:r>
        <w:r w:rsidRPr="00273B0C">
          <w:delText>data encryption</w:delText>
        </w:r>
        <w:r w:rsidRPr="00605729">
          <w:delText xml:space="preserve"> and came to the conclusion that emerging technologies that are still under development </w:delText>
        </w:r>
        <w:r>
          <w:delText xml:space="preserve">(e.g. homomorphic encryption) </w:delText>
        </w:r>
        <w:r w:rsidRPr="00605729">
          <w:delText>will not be considered in the data policy document</w:delText>
        </w:r>
        <w:r>
          <w:delText>.</w:delText>
        </w:r>
        <w:r w:rsidR="0020300B">
          <w:delText xml:space="preserve"> </w:delText>
        </w:r>
        <w:r w:rsidR="007C178A">
          <w:delText xml:space="preserve">Attendees of the two e-Meetings of the ad-hoc group (announced over the mailing list of the focus group) were Marc Lecoultre, Pradeep Balachandran, Simão Campos, Markus Wenzel (6 December 2018), and - respectively - </w:delText>
        </w:r>
      </w:del>
    </w:p>
    <w:p w14:paraId="6996DE8B" w14:textId="77777777" w:rsidR="008B45C4" w:rsidRDefault="007C178A" w:rsidP="007C178A">
      <w:pPr>
        <w:rPr>
          <w:del w:id="17" w:author="Auto" w:date="2019-04-04T12:50:00Z"/>
        </w:rPr>
      </w:pPr>
      <w:del w:id="18" w:author="Auto" w:date="2019-04-04T12:50:00Z">
        <w:r>
          <w:delText xml:space="preserve">Marc Lecoultre, Pradeep Balachandran, Markus Wenzel, Zdenek Gutter, Maria Vasconcelos, Bilel Jamoussi, Arun Shroff, Bastiaan Quast (10 January 2019). </w:delText>
        </w:r>
      </w:del>
      <w:commentRangeEnd w:id="15"/>
      <w:r w:rsidR="00B96075">
        <w:rPr>
          <w:rStyle w:val="CommentReference"/>
        </w:rPr>
        <w:commentReference w:id="15"/>
      </w:r>
    </w:p>
    <w:p w14:paraId="31FA5AFE" w14:textId="77777777" w:rsidR="008548DA" w:rsidRDefault="00715994" w:rsidP="007C178A">
      <w:r>
        <w:lastRenderedPageBreak/>
        <w:t xml:space="preserve">The </w:t>
      </w:r>
      <w:r w:rsidR="00E31A0B">
        <w:t xml:space="preserve">results of the </w:t>
      </w:r>
      <w:r w:rsidR="00E31A0B" w:rsidRPr="00E06C4A">
        <w:t>ad-hoc-group</w:t>
      </w:r>
      <w:r w:rsidR="00E31A0B">
        <w:t xml:space="preserve"> are contained in the </w:t>
      </w:r>
      <w:r w:rsidR="001664D4">
        <w:t>remainder of this document</w:t>
      </w:r>
      <w:r w:rsidR="00273B0C">
        <w:t>.</w:t>
      </w:r>
    </w:p>
    <w:p w14:paraId="6C81A181" w14:textId="77777777" w:rsidR="002E02C4" w:rsidRPr="0023073A" w:rsidRDefault="002E02C4" w:rsidP="00ED32E2">
      <w:r w:rsidRPr="0023073A">
        <w:t>Artificial Intelligence (AI) can help achieving</w:t>
      </w:r>
      <w:r w:rsidR="0023073A">
        <w:t xml:space="preserve"> </w:t>
      </w:r>
      <w:r w:rsidR="002147ED">
        <w:t xml:space="preserve">the </w:t>
      </w:r>
      <w:r w:rsidR="002147ED" w:rsidRPr="0023073A">
        <w:t>important objective</w:t>
      </w:r>
      <w:r w:rsidR="002147ED">
        <w:t xml:space="preserve"> of e</w:t>
      </w:r>
      <w:r w:rsidR="002147ED" w:rsidRPr="0023073A">
        <w:t>nsuring health for everyone</w:t>
      </w:r>
      <w:r w:rsidR="002147ED">
        <w:t xml:space="preserve"> </w:t>
      </w:r>
      <w:r w:rsidR="0023073A">
        <w:t>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of the enormous complexity of the algorithms, and because the performance depends not only on the learning algorithm, but also on the underlying </w:t>
      </w:r>
      <w:r w:rsidR="0015135C" w:rsidRPr="005009ED">
        <w:t>training</w:t>
      </w:r>
      <w:r w:rsidR="00953368" w:rsidRPr="005009ED">
        <w:t xml:space="preserve"> data</w:t>
      </w:r>
      <w:r w:rsidRPr="0023073A">
        <w:t>.</w:t>
      </w:r>
      <w:r w:rsidR="00DD5A39">
        <w:t xml:space="preserve"> </w:t>
      </w: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441DCCE5" w14:textId="77777777" w:rsidR="00726E93" w:rsidRDefault="002E02C4" w:rsidP="00515ECB">
      <w:r w:rsidRPr="0023073A">
        <w:t xml:space="preserve">The Focus Group on "Artificial Intelligence for Health" </w:t>
      </w:r>
      <w:r w:rsidR="00FF6F16">
        <w:t>(</w:t>
      </w:r>
      <w:r w:rsidR="00FF6F16" w:rsidRPr="008D1764">
        <w:t>FG-AI4H</w:t>
      </w:r>
      <w:r w:rsidR="00FF6F16">
        <w:t xml:space="preserve">) </w:t>
      </w:r>
      <w:r w:rsidRPr="0023073A">
        <w:t>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00726E93">
        <w:t xml:space="preserve">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14:paraId="464A50EC" w14:textId="77777777" w:rsidR="00332953" w:rsidRDefault="002E02C4" w:rsidP="000E3D83">
      <w:r w:rsidRPr="00C92F38">
        <w:t>The core of the benchmarking framework</w:t>
      </w:r>
      <w:r w:rsidRPr="006802FC">
        <w:t xml:space="preserve"> </w:t>
      </w:r>
      <w:r w:rsidR="00912D43">
        <w:t>consists of</w:t>
      </w:r>
      <w:r w:rsidRPr="0023073A">
        <w:t xml:space="preserve"> </w:t>
      </w:r>
      <w:r w:rsidRPr="00C92F38">
        <w:rPr>
          <w:i/>
        </w:rPr>
        <w:t xml:space="preserve">undisclosed </w:t>
      </w:r>
      <w:r w:rsidR="00953368" w:rsidRPr="00953368">
        <w:rPr>
          <w:i/>
        </w:rPr>
        <w:t>test data</w:t>
      </w:r>
      <w:r w:rsidRPr="0023073A">
        <w:t xml:space="preserve"> set</w:t>
      </w:r>
      <w:r w:rsidR="002D7EBE">
        <w:t>s</w:t>
      </w:r>
      <w:r w:rsidRPr="0023073A">
        <w:t xml:space="preserve"> - per use case o</w:t>
      </w:r>
      <w:r w:rsidR="00397456">
        <w:t xml:space="preserve">f each topic area to be defined – that </w:t>
      </w:r>
      <w:r w:rsidRPr="0023073A">
        <w:t xml:space="preserve">will not be made </w:t>
      </w:r>
      <w:r w:rsidR="000E5694">
        <w:t>accessible to the AI developers</w:t>
      </w:r>
      <w:r w:rsidR="00515ECB">
        <w:t xml:space="preserve">. </w:t>
      </w:r>
      <w:r w:rsidR="00A97E0B" w:rsidRPr="00A97E0B">
        <w:t>In addition, (relatively small or large sets of) public data may be made available by FG-AI4H</w:t>
      </w:r>
      <w:r w:rsidRPr="0023073A">
        <w:t>.</w:t>
      </w:r>
      <w:r w:rsidR="00D51CF4">
        <w:t xml:space="preserve"> </w:t>
      </w:r>
      <w:r w:rsidR="004B4B0B">
        <w:t xml:space="preserve">We would like to note </w:t>
      </w:r>
      <w:r w:rsidR="00CD7342">
        <w:t xml:space="preserve">that data </w:t>
      </w:r>
      <w:r w:rsidR="004451AF">
        <w:t>publication</w:t>
      </w:r>
      <w:r w:rsidR="00FE6688">
        <w:t xml:space="preserve"> is </w:t>
      </w:r>
      <w:r w:rsidR="00CD7342">
        <w:t xml:space="preserve">not </w:t>
      </w:r>
      <w:r w:rsidR="00A60B5A">
        <w:t>essential</w:t>
      </w:r>
      <w:r w:rsidR="00CD7342">
        <w:t xml:space="preserve"> for the core idea of the benchmarking framewor</w:t>
      </w:r>
      <w:r w:rsidR="00B979FD">
        <w:t>k, but merely an optional extra, and that r</w:t>
      </w:r>
      <w:r w:rsidR="00FE6688">
        <w:t>elated</w:t>
      </w:r>
      <w:r w:rsidR="00CD7342">
        <w:t xml:space="preserve"> problem</w:t>
      </w:r>
      <w:r w:rsidR="00914FEB">
        <w:t>s</w:t>
      </w:r>
      <w:r w:rsidR="00CD7342">
        <w:t xml:space="preserve"> ha</w:t>
      </w:r>
      <w:r w:rsidR="00914FEB">
        <w:t>ve</w:t>
      </w:r>
      <w:r w:rsidR="00CD7342">
        <w:t xml:space="preserve"> already been addressed by others</w:t>
      </w:r>
      <w:r w:rsidR="009C12D5">
        <w:t xml:space="preserve"> before</w:t>
      </w:r>
      <w:r w:rsidR="00CD7342">
        <w:t>.</w:t>
      </w:r>
      <w:r w:rsidR="0029066C">
        <w:t xml:space="preserve"> </w:t>
      </w:r>
      <w:r w:rsidR="003504F5">
        <w:t>Data sets are not limited to any modality such as images, time series, laboratory tests, “omics”, text, or electronic health records, but a wide variety is welcome.</w:t>
      </w:r>
      <w:r w:rsidR="000E3D83">
        <w:t xml:space="preserve"> </w:t>
      </w:r>
      <w:r w:rsidR="000E3D83" w:rsidRPr="0023073A">
        <w:t>Details of the envisioned benchmarking procedure are presented in the White P</w:t>
      </w:r>
      <w:r w:rsidR="000E3D83">
        <w:t>aper</w:t>
      </w:r>
      <w:r w:rsidR="000E3D83" w:rsidRPr="0023073A">
        <w:t xml:space="preserve"> of </w:t>
      </w:r>
      <w:r w:rsidR="000E3D83" w:rsidRPr="008D1764">
        <w:t>FG-AI4H</w:t>
      </w:r>
      <w:r w:rsidR="000E3D83" w:rsidRPr="0023073A">
        <w:t>.</w:t>
      </w:r>
    </w:p>
    <w:p w14:paraId="2C0F3E82" w14:textId="77777777" w:rsidR="00770BAB" w:rsidRDefault="007E18D3" w:rsidP="00ED32E2">
      <w:r>
        <w:t xml:space="preserve">The first part of this </w:t>
      </w:r>
      <w:r w:rsidR="008B6628">
        <w:t xml:space="preserve">document specifies the criteria </w:t>
      </w:r>
      <w:r w:rsidR="00E62CA9">
        <w:t>for data acceptance</w:t>
      </w:r>
      <w:r w:rsidR="00323243">
        <w:t xml:space="preserve"> (cf. section </w:t>
      </w:r>
      <w:r w:rsidR="00591CA3">
        <w:t>3</w:t>
      </w:r>
      <w:r w:rsidR="00323243">
        <w:t>)</w:t>
      </w:r>
      <w:r w:rsidR="00E62CA9">
        <w:t xml:space="preserve">. </w:t>
      </w:r>
      <w:r w:rsidR="005E100F">
        <w:t>Decisions</w:t>
      </w:r>
      <w:r w:rsidR="00E62CA9">
        <w:t xml:space="preserve"> whether to accept or reject </w:t>
      </w:r>
      <w:r w:rsidR="002043F7">
        <w:t>submitted</w:t>
      </w:r>
      <w:r w:rsidR="00545AD0">
        <w:t xml:space="preserve"> data </w:t>
      </w:r>
      <w:r w:rsidR="005E100F">
        <w:t xml:space="preserve">will be taken </w:t>
      </w:r>
      <w:r w:rsidR="00545AD0">
        <w:t>according to these criteria</w:t>
      </w:r>
      <w:r w:rsidR="008B6628">
        <w:t>.</w:t>
      </w:r>
      <w:r w:rsidR="00752406">
        <w:t xml:space="preserve"> The second part o</w:t>
      </w:r>
      <w:r w:rsidR="00770BAB">
        <w:t xml:space="preserve">f the document </w:t>
      </w:r>
      <w:r w:rsidR="00770BAB" w:rsidRPr="008D1764">
        <w:t>outline</w:t>
      </w:r>
      <w:r w:rsidR="00770BAB">
        <w:t>s how</w:t>
      </w:r>
      <w:r w:rsidR="00770BAB" w:rsidRPr="008D1764">
        <w:t xml:space="preserve"> data </w:t>
      </w:r>
      <w:r w:rsidR="00770BAB">
        <w:t>will be handled, once they are accepted</w:t>
      </w:r>
      <w:r w:rsidR="00DD5A39">
        <w:t>,</w:t>
      </w:r>
      <w:r w:rsidR="00ED4C80">
        <w:t xml:space="preserve"> and states the governing principles and rules</w:t>
      </w:r>
      <w:r w:rsidR="00A80895">
        <w:t xml:space="preserve"> (cf. section</w:t>
      </w:r>
      <w:r w:rsidR="009B40A6">
        <w:t xml:space="preserve"> </w:t>
      </w:r>
      <w:r w:rsidR="00591CA3">
        <w:t>4</w:t>
      </w:r>
      <w:r w:rsidR="00A80895">
        <w:t>)</w:t>
      </w:r>
      <w:r w:rsidR="00C67B5F">
        <w:t>.</w:t>
      </w:r>
    </w:p>
    <w:p w14:paraId="5FDDD3B9" w14:textId="5BE477C6" w:rsidR="00AF3824" w:rsidRDefault="005715A2" w:rsidP="00CC5007">
      <w:r w:rsidRPr="009B4122">
        <w:t xml:space="preserve">For sensible benchmarking, the topic drivers will address the following </w:t>
      </w:r>
      <w:r>
        <w:t xml:space="preserve">three </w:t>
      </w:r>
      <w:r w:rsidRPr="009B4122">
        <w:t>dilemma</w:t>
      </w:r>
      <w:del w:id="19" w:author="Auto" w:date="2019-04-04T12:50:00Z">
        <w:r w:rsidRPr="009B4122">
          <w:delText>ta</w:delText>
        </w:r>
      </w:del>
      <w:ins w:id="20" w:author="Auto" w:date="2019-04-04T12:50:00Z">
        <w:r w:rsidR="00824F4F">
          <w:t>s</w:t>
        </w:r>
      </w:ins>
      <w:r w:rsidRPr="009B4122">
        <w:t xml:space="preserve">: </w:t>
      </w:r>
      <w:r w:rsidR="00D713AA">
        <w:t>(1) </w:t>
      </w:r>
      <w:r>
        <w:t>Benchmarking is not valid if AI-techniques</w:t>
      </w:r>
      <w:r w:rsidRPr="009B4122">
        <w:t xml:space="preserve"> developed by data donors are tested on their own donated data, because they know the data and associated output variables/labels.</w:t>
      </w:r>
      <w:r>
        <w:t xml:space="preserve"> (2)</w:t>
      </w:r>
      <w:r w:rsidRPr="009B4122">
        <w:t xml:space="preserve"> Excluding data donors from benchmarking will considerably reduce the willingness to donate data</w:t>
      </w:r>
      <w:r>
        <w:t xml:space="preserve">, which </w:t>
      </w:r>
      <w:r w:rsidRPr="009B4122">
        <w:t>are essent</w:t>
      </w:r>
      <w:r>
        <w:t>ial for a reasonable evaluation</w:t>
      </w:r>
      <w:r w:rsidRPr="009B4122">
        <w:t>.</w:t>
      </w:r>
      <w:r>
        <w:t xml:space="preserve"> (3)</w:t>
      </w:r>
      <w:r w:rsidRPr="009B4122">
        <w:t xml:space="preserve"> Having a data pool from several sources and testing each AI-</w:t>
      </w:r>
      <w:r>
        <w:t xml:space="preserve">technique </w:t>
      </w:r>
      <w:r w:rsidRPr="009B4122">
        <w:t>only on data from other sources (i.e. testing AI-</w:t>
      </w:r>
      <w:r>
        <w:t>technique</w:t>
      </w:r>
      <w:r w:rsidRPr="009B4122">
        <w:t xml:space="preserve"> developed by x only on data donated by y and z) may tempt data donors that also develop AI-</w:t>
      </w:r>
      <w:r>
        <w:t xml:space="preserve">technology </w:t>
      </w:r>
      <w:r w:rsidRPr="009B4122">
        <w:t>to contribute as "difficult" data (low quality data, wrong annotations,...) as possible to the data pool, in a competitive setting.</w:t>
      </w:r>
    </w:p>
    <w:p w14:paraId="5C103985" w14:textId="77777777" w:rsidR="00021325" w:rsidRDefault="00021325" w:rsidP="00021325">
      <w:pPr>
        <w:pStyle w:val="Heading1"/>
      </w:pPr>
      <w:r>
        <w:t>Terminology</w:t>
      </w:r>
    </w:p>
    <w:p w14:paraId="757B90EF" w14:textId="77777777" w:rsidR="00021325" w:rsidRPr="00BA3F76" w:rsidRDefault="00021325" w:rsidP="00021325">
      <w:pPr>
        <w:pStyle w:val="Heading2"/>
      </w:pPr>
      <w:r>
        <w:t>Data sets</w:t>
      </w:r>
    </w:p>
    <w:p w14:paraId="20741710" w14:textId="77777777" w:rsidR="00021325" w:rsidRPr="008D1764" w:rsidRDefault="00021325" w:rsidP="00021325">
      <w:r w:rsidRPr="008D1764">
        <w:t xml:space="preserve">In this document, we refer to different types of datasets. </w:t>
      </w:r>
      <w:r>
        <w:t>For</w:t>
      </w:r>
      <w:r w:rsidRPr="008D1764">
        <w:t xml:space="preserve"> clari</w:t>
      </w:r>
      <w:r>
        <w:t>ty</w:t>
      </w:r>
      <w:r w:rsidRPr="008D1764">
        <w:t>, we suggest the following definitions</w:t>
      </w:r>
      <w:r>
        <w:t>:</w:t>
      </w:r>
    </w:p>
    <w:p w14:paraId="20A58C91" w14:textId="77777777" w:rsidR="005009ED" w:rsidRPr="008D1764" w:rsidRDefault="005009ED" w:rsidP="005009ED">
      <w:pPr>
        <w:ind w:left="720"/>
      </w:pPr>
      <w:r w:rsidRPr="008D1764">
        <w:rPr>
          <w:u w:val="single"/>
        </w:rPr>
        <w:t>Received data</w:t>
      </w:r>
      <w:r w:rsidRPr="008D1764">
        <w:t xml:space="preserve">: Any dataset </w:t>
      </w:r>
      <w:r>
        <w:t>submitted</w:t>
      </w:r>
      <w:r w:rsidRPr="008D1764">
        <w:t xml:space="preserve"> by a trusted source (</w:t>
      </w:r>
      <w:proofErr w:type="spellStart"/>
      <w:r w:rsidRPr="008D1764">
        <w:t>tbd</w:t>
      </w:r>
      <w:proofErr w:type="spellEnd"/>
      <w:r w:rsidRPr="008D1764">
        <w:t>) and received by FG-AI4H;</w:t>
      </w:r>
    </w:p>
    <w:p w14:paraId="0A0E62A8" w14:textId="77777777" w:rsidR="005009ED" w:rsidRPr="008D1764" w:rsidRDefault="005009ED" w:rsidP="005009ED">
      <w:pPr>
        <w:ind w:left="720"/>
      </w:pPr>
      <w:r>
        <w:rPr>
          <w:u w:val="single"/>
        </w:rPr>
        <w:t xml:space="preserve">Public </w:t>
      </w:r>
      <w:r w:rsidRPr="008D1764">
        <w:rPr>
          <w:u w:val="single"/>
        </w:rPr>
        <w:t>data</w:t>
      </w:r>
      <w:r w:rsidRPr="008D1764">
        <w:t xml:space="preserve">: </w:t>
      </w:r>
      <w:r w:rsidR="00D94BA2" w:rsidRPr="00D94BA2">
        <w:t xml:space="preserve">Subset of the </w:t>
      </w:r>
      <w:r w:rsidR="00D94BA2" w:rsidRPr="00D94BA2">
        <w:rPr>
          <w:i/>
        </w:rPr>
        <w:t>received data</w:t>
      </w:r>
      <w:r w:rsidR="00D94BA2" w:rsidRPr="00D94BA2">
        <w:t xml:space="preserve"> that is made public by FG-AI4H to help AI developers to understand the structure of the undisclosed test data, or to train AI technology if enough data are provided;</w:t>
      </w:r>
    </w:p>
    <w:p w14:paraId="64EB818C" w14:textId="77777777" w:rsidR="00021325" w:rsidRDefault="005009ED" w:rsidP="005009ED">
      <w:pPr>
        <w:ind w:left="720"/>
      </w:pPr>
      <w:r>
        <w:rPr>
          <w:u w:val="single"/>
        </w:rPr>
        <w:t>Undisclosed t</w:t>
      </w:r>
      <w:r w:rsidRPr="00953368">
        <w:rPr>
          <w:u w:val="single"/>
        </w:rPr>
        <w:t>est</w:t>
      </w:r>
      <w:r>
        <w:rPr>
          <w:u w:val="single"/>
        </w:rPr>
        <w:t xml:space="preserve"> </w:t>
      </w:r>
      <w:r w:rsidRPr="00953368">
        <w:rPr>
          <w:u w:val="single"/>
        </w:rPr>
        <w:t>data</w:t>
      </w:r>
      <w:r w:rsidRPr="008D1764">
        <w:t xml:space="preserve">: </w:t>
      </w:r>
      <w:r w:rsidR="00D94BA2" w:rsidRPr="00D94BA2">
        <w:t xml:space="preserve">Corresponds to the remaining </w:t>
      </w:r>
      <w:r w:rsidR="00D94BA2" w:rsidRPr="00D94BA2">
        <w:rPr>
          <w:i/>
        </w:rPr>
        <w:t>received data</w:t>
      </w:r>
      <w:r w:rsidR="00D94BA2" w:rsidRPr="00D94BA2">
        <w:t xml:space="preserve"> after removing </w:t>
      </w:r>
      <w:r w:rsidR="00D94BA2" w:rsidRPr="00D94BA2">
        <w:rPr>
          <w:i/>
        </w:rPr>
        <w:t>public data</w:t>
      </w:r>
      <w:r w:rsidR="00D94BA2" w:rsidRPr="00D94BA2">
        <w:t>. This set is kept strictly private to evaluate submitted AI technology.</w:t>
      </w:r>
    </w:p>
    <w:p w14:paraId="39D5D2BE" w14:textId="77777777" w:rsidR="00021325" w:rsidRDefault="00021325" w:rsidP="00021325">
      <w:pPr>
        <w:pStyle w:val="Heading2"/>
      </w:pPr>
      <w:r>
        <w:t>Specific terms</w:t>
      </w:r>
    </w:p>
    <w:p w14:paraId="5B0298AA" w14:textId="77777777" w:rsidR="00021325" w:rsidRDefault="00021325" w:rsidP="00021325">
      <w:r>
        <w:t>When we use the terms “shall”, “should” and “may”, they have a specific meaning which is explained in the next table:</w:t>
      </w:r>
    </w:p>
    <w:p w14:paraId="0DA7A334" w14:textId="77777777" w:rsidR="00021325" w:rsidRPr="00055E01" w:rsidRDefault="00021325" w:rsidP="0002132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021325" w14:paraId="49842D76" w14:textId="77777777" w:rsidTr="00AF3824">
        <w:tc>
          <w:tcPr>
            <w:tcW w:w="2405" w:type="dxa"/>
            <w:tcBorders>
              <w:bottom w:val="single" w:sz="4" w:space="0" w:color="auto"/>
              <w:right w:val="single" w:sz="4" w:space="0" w:color="auto"/>
            </w:tcBorders>
          </w:tcPr>
          <w:p w14:paraId="732CB583" w14:textId="77777777" w:rsidR="00021325" w:rsidRPr="00055E01" w:rsidRDefault="00021325" w:rsidP="00021325">
            <w:pPr>
              <w:jc w:val="center"/>
              <w:rPr>
                <w:b/>
              </w:rPr>
            </w:pPr>
            <w:r w:rsidRPr="00055E01">
              <w:rPr>
                <w:b/>
              </w:rPr>
              <w:t>Term</w:t>
            </w:r>
          </w:p>
        </w:tc>
        <w:tc>
          <w:tcPr>
            <w:tcW w:w="7224" w:type="dxa"/>
            <w:tcBorders>
              <w:left w:val="single" w:sz="4" w:space="0" w:color="auto"/>
              <w:bottom w:val="single" w:sz="4" w:space="0" w:color="auto"/>
            </w:tcBorders>
          </w:tcPr>
          <w:p w14:paraId="153C6891" w14:textId="77777777" w:rsidR="00021325" w:rsidRPr="00055E01" w:rsidRDefault="00021325" w:rsidP="00021325">
            <w:pPr>
              <w:jc w:val="center"/>
              <w:rPr>
                <w:b/>
              </w:rPr>
            </w:pPr>
            <w:r w:rsidRPr="00055E01">
              <w:rPr>
                <w:b/>
              </w:rPr>
              <w:t>Meaning</w:t>
            </w:r>
          </w:p>
        </w:tc>
      </w:tr>
      <w:tr w:rsidR="00021325" w14:paraId="07A16AEB" w14:textId="77777777" w:rsidTr="00AF3824">
        <w:tc>
          <w:tcPr>
            <w:tcW w:w="2405" w:type="dxa"/>
            <w:tcBorders>
              <w:top w:val="single" w:sz="4" w:space="0" w:color="auto"/>
              <w:right w:val="single" w:sz="4" w:space="0" w:color="auto"/>
            </w:tcBorders>
          </w:tcPr>
          <w:p w14:paraId="6ED0D6D7" w14:textId="77777777" w:rsidR="00021325" w:rsidRDefault="008D4EA6" w:rsidP="00AF3824">
            <w:pPr>
              <w:jc w:val="center"/>
            </w:pPr>
            <w:r>
              <w:t>“</w:t>
            </w:r>
            <w:r w:rsidR="00A92954">
              <w:t>S</w:t>
            </w:r>
            <w:r w:rsidR="00021325">
              <w:t>hall</w:t>
            </w:r>
            <w:r>
              <w:t>”</w:t>
            </w:r>
          </w:p>
        </w:tc>
        <w:tc>
          <w:tcPr>
            <w:tcW w:w="7224" w:type="dxa"/>
            <w:tcBorders>
              <w:top w:val="single" w:sz="4" w:space="0" w:color="auto"/>
              <w:left w:val="single" w:sz="4" w:space="0" w:color="auto"/>
            </w:tcBorders>
          </w:tcPr>
          <w:p w14:paraId="5CCEE12D" w14:textId="77777777" w:rsidR="00021325" w:rsidRDefault="00021325" w:rsidP="00AF3824">
            <w:pPr>
              <w:jc w:val="center"/>
            </w:pPr>
            <w:r>
              <w:t xml:space="preserve">states a </w:t>
            </w:r>
            <w:r>
              <w:rPr>
                <w:b/>
              </w:rPr>
              <w:t>m</w:t>
            </w:r>
            <w:r w:rsidRPr="00055E01">
              <w:rPr>
                <w:b/>
              </w:rPr>
              <w:t>andatory</w:t>
            </w:r>
            <w:r>
              <w:t xml:space="preserve"> requirement of this policy</w:t>
            </w:r>
          </w:p>
        </w:tc>
      </w:tr>
      <w:tr w:rsidR="00021325" w14:paraId="39E44057" w14:textId="77777777" w:rsidTr="00AF3824">
        <w:tc>
          <w:tcPr>
            <w:tcW w:w="2405" w:type="dxa"/>
            <w:tcBorders>
              <w:right w:val="single" w:sz="4" w:space="0" w:color="auto"/>
            </w:tcBorders>
          </w:tcPr>
          <w:p w14:paraId="568F7E9B" w14:textId="77777777" w:rsidR="00021325" w:rsidRDefault="008D4EA6" w:rsidP="00AF3824">
            <w:pPr>
              <w:jc w:val="center"/>
            </w:pPr>
            <w:r>
              <w:t>“</w:t>
            </w:r>
            <w:r w:rsidR="00A92954">
              <w:t>S</w:t>
            </w:r>
            <w:r w:rsidR="00021325">
              <w:t>hould</w:t>
            </w:r>
            <w:r>
              <w:t>”</w:t>
            </w:r>
          </w:p>
        </w:tc>
        <w:tc>
          <w:tcPr>
            <w:tcW w:w="7224" w:type="dxa"/>
            <w:tcBorders>
              <w:left w:val="single" w:sz="4" w:space="0" w:color="auto"/>
            </w:tcBorders>
          </w:tcPr>
          <w:p w14:paraId="59F8D3DA" w14:textId="77777777" w:rsidR="00021325" w:rsidRDefault="00021325" w:rsidP="00AF3824">
            <w:pPr>
              <w:jc w:val="center"/>
            </w:pPr>
            <w:r>
              <w:t xml:space="preserve">states a </w:t>
            </w:r>
            <w:r>
              <w:rPr>
                <w:b/>
              </w:rPr>
              <w:t>r</w:t>
            </w:r>
            <w:r w:rsidRPr="00055E01">
              <w:rPr>
                <w:b/>
              </w:rPr>
              <w:t>ecommended</w:t>
            </w:r>
            <w:r>
              <w:t xml:space="preserve"> requirement of this policy</w:t>
            </w:r>
          </w:p>
        </w:tc>
      </w:tr>
      <w:tr w:rsidR="00021325" w14:paraId="6F3D06B9" w14:textId="77777777" w:rsidTr="00AF3824">
        <w:tc>
          <w:tcPr>
            <w:tcW w:w="2405" w:type="dxa"/>
            <w:tcBorders>
              <w:right w:val="single" w:sz="4" w:space="0" w:color="auto"/>
            </w:tcBorders>
          </w:tcPr>
          <w:p w14:paraId="048523E6" w14:textId="77777777" w:rsidR="00021325" w:rsidRDefault="008D4EA6" w:rsidP="00AF3824">
            <w:pPr>
              <w:jc w:val="center"/>
            </w:pPr>
            <w:r>
              <w:t>“</w:t>
            </w:r>
            <w:r w:rsidR="00236B6B">
              <w:t>M</w:t>
            </w:r>
            <w:r w:rsidR="00021325">
              <w:t>ay</w:t>
            </w:r>
            <w:r>
              <w:t>”</w:t>
            </w:r>
          </w:p>
        </w:tc>
        <w:tc>
          <w:tcPr>
            <w:tcW w:w="7224" w:type="dxa"/>
            <w:tcBorders>
              <w:left w:val="single" w:sz="4" w:space="0" w:color="auto"/>
            </w:tcBorders>
          </w:tcPr>
          <w:p w14:paraId="02BEDD50" w14:textId="77777777" w:rsidR="00021325" w:rsidRDefault="00021325" w:rsidP="00AF3824">
            <w:pPr>
              <w:jc w:val="center"/>
            </w:pPr>
            <w:r>
              <w:t xml:space="preserve">states an </w:t>
            </w:r>
            <w:r>
              <w:rPr>
                <w:b/>
              </w:rPr>
              <w:t>o</w:t>
            </w:r>
            <w:r w:rsidRPr="00055E01">
              <w:rPr>
                <w:b/>
              </w:rPr>
              <w:t>ptional</w:t>
            </w:r>
            <w:r>
              <w:t xml:space="preserve"> requirement</w:t>
            </w:r>
          </w:p>
        </w:tc>
      </w:tr>
    </w:tbl>
    <w:p w14:paraId="1337DE0C" w14:textId="77777777" w:rsidR="00013B6F" w:rsidRPr="000E4614" w:rsidRDefault="00013B6F" w:rsidP="000E4614"/>
    <w:p w14:paraId="614E400F" w14:textId="77777777" w:rsidR="004C6163" w:rsidRDefault="004C6163" w:rsidP="004C6163">
      <w:pPr>
        <w:pStyle w:val="Heading1"/>
      </w:pPr>
      <w:bookmarkStart w:id="21" w:name="_Ref531168371"/>
      <w:r>
        <w:t>Criteria for data acceptance</w:t>
      </w:r>
      <w:bookmarkEnd w:id="21"/>
    </w:p>
    <w:p w14:paraId="11FC6727" w14:textId="77777777" w:rsidR="00B05086" w:rsidRDefault="00B27C8B" w:rsidP="00AD521B">
      <w:pPr>
        <w:pStyle w:val="Heading2"/>
      </w:pPr>
      <w:r>
        <w:t>Mandatory</w:t>
      </w:r>
    </w:p>
    <w:p w14:paraId="1B0E05A2" w14:textId="77777777" w:rsidR="00A2474A" w:rsidRDefault="00104268" w:rsidP="00A2474A">
      <w:r>
        <w:t>T</w:t>
      </w:r>
      <w:r w:rsidR="0076161C">
        <w:t>he data set and the targeted use case</w:t>
      </w:r>
      <w:r>
        <w:t xml:space="preserve"> are described clearly</w:t>
      </w:r>
      <w:r w:rsidR="00A36F6B">
        <w:t xml:space="preserve"> and</w:t>
      </w:r>
      <w:r>
        <w:t xml:space="preserve"> </w:t>
      </w:r>
      <w:r w:rsidR="0076161C">
        <w:t>concise</w:t>
      </w:r>
      <w:r>
        <w:t>ly</w:t>
      </w:r>
      <w:r w:rsidR="0076161C">
        <w:t>.</w:t>
      </w:r>
      <w:r>
        <w:t xml:space="preserve"> </w:t>
      </w:r>
      <w:r w:rsidR="008A4D4F">
        <w:t xml:space="preserve">The use case is relevant and of interest for FG-AI4H (selected after prioritization among the various possible use cases). </w:t>
      </w:r>
      <w:r w:rsidR="00332953">
        <w:t xml:space="preserve">The data acquisition procedure is described </w:t>
      </w:r>
      <w:r w:rsidR="001E4761">
        <w:t>in</w:t>
      </w:r>
      <w:r w:rsidR="00332953">
        <w:t xml:space="preserve"> detail, such that experts from independent trusted institutions can acquire more </w:t>
      </w:r>
      <w:r w:rsidR="005009ED">
        <w:rPr>
          <w:i/>
        </w:rPr>
        <w:t xml:space="preserve">undisclosed </w:t>
      </w:r>
      <w:r w:rsidR="00953368" w:rsidRPr="00953368">
        <w:rPr>
          <w:i/>
        </w:rPr>
        <w:t>test data</w:t>
      </w:r>
      <w:r w:rsidR="001E4761">
        <w:t xml:space="preserve"> according to this protocol</w:t>
      </w:r>
      <w:r w:rsidR="00332953">
        <w:t xml:space="preserve">. </w:t>
      </w:r>
    </w:p>
    <w:p w14:paraId="03FACFC1" w14:textId="66D3DBBE" w:rsidR="006B2AD7" w:rsidRDefault="00C75F64" w:rsidP="006B2AD7">
      <w:pPr>
        <w:rPr>
          <w:moveTo w:id="22" w:author="Auto" w:date="2019-04-04T12:50:00Z"/>
        </w:rPr>
      </w:pPr>
      <w:r>
        <w:t>The d</w:t>
      </w:r>
      <w:r w:rsidR="00332953">
        <w:t>ata type (e.g. images, time series, laboratory tests, “omics”, text, electronic health records</w:t>
      </w:r>
      <w:r w:rsidR="00AF3824">
        <w:t>,</w:t>
      </w:r>
      <w:r w:rsidR="00332953">
        <w:t xml:space="preserve"> etc. or combinations thereof), size (</w:t>
      </w:r>
      <w:r w:rsidR="00926F31">
        <w:t xml:space="preserve">e.g. </w:t>
      </w:r>
      <w:r w:rsidR="00332953">
        <w:t>file size, number of samples), structure (</w:t>
      </w:r>
      <w:r w:rsidR="00904BAB">
        <w:t xml:space="preserve">e.g. </w:t>
      </w:r>
      <w:r w:rsidR="00332953">
        <w:t>database type, file format and content etc.), and properties (depending on the data type) are indicated.</w:t>
      </w:r>
      <w:r w:rsidR="001D2865">
        <w:t xml:space="preserve"> </w:t>
      </w:r>
      <w:del w:id="23" w:author="Auto" w:date="2019-04-04T12:50:00Z">
        <w:r w:rsidR="00332953">
          <w:delText>O</w:delText>
        </w:r>
        <w:r w:rsidR="001E4761">
          <w:delText>utput variables</w:delText>
        </w:r>
        <w:r w:rsidR="00332953">
          <w:delText xml:space="preserve"> are characterised</w:delText>
        </w:r>
        <w:r w:rsidR="001E4761">
          <w:delText xml:space="preserve">, </w:delText>
        </w:r>
        <w:r w:rsidR="00332953">
          <w:delText>if they exist</w:delText>
        </w:r>
        <w:r w:rsidR="001E4761">
          <w:delText xml:space="preserve"> (such as ICD or ICHI codes, triage tags, pixel or voxel labels in a segmentation or annotation task).</w:delText>
        </w:r>
        <w:r w:rsidR="00A2474A">
          <w:delText xml:space="preserve"> </w:delText>
        </w:r>
        <w:r w:rsidR="0016587A">
          <w:delText>Any d</w:delText>
        </w:r>
        <w:r w:rsidR="0016587A" w:rsidRPr="00D007FE">
          <w:delText xml:space="preserve">ata </w:delText>
        </w:r>
        <w:r w:rsidR="0016587A">
          <w:delText>(pre-)</w:delText>
        </w:r>
        <w:r w:rsidR="0016587A" w:rsidRPr="00D007FE">
          <w:delText>processing methods</w:delText>
        </w:r>
        <w:r w:rsidR="0016587A">
          <w:delText xml:space="preserve"> are explained</w:delText>
        </w:r>
        <w:r w:rsidR="00DF3BB1">
          <w:delText xml:space="preserve">: </w:delText>
        </w:r>
      </w:del>
      <w:ins w:id="24" w:author="Auto" w:date="2019-04-04T12:50:00Z">
        <w:r w:rsidR="0016587A">
          <w:t>Any d</w:t>
        </w:r>
        <w:r w:rsidR="0016587A" w:rsidRPr="00D007FE">
          <w:t xml:space="preserve">ata </w:t>
        </w:r>
        <w:r w:rsidR="0016587A">
          <w:t>(pre-)</w:t>
        </w:r>
        <w:r w:rsidR="0016587A" w:rsidRPr="00D007FE">
          <w:t>processing methods</w:t>
        </w:r>
        <w:r w:rsidR="0016587A">
          <w:t xml:space="preserve"> are explained</w:t>
        </w:r>
        <w:r w:rsidR="00DF3BB1">
          <w:t>:</w:t>
        </w:r>
        <w:r w:rsidR="006B2AD7">
          <w:t xml:space="preserve"> It is explained h</w:t>
        </w:r>
        <w:r w:rsidR="006B2AD7" w:rsidRPr="0027343A">
          <w:t>ow missing</w:t>
        </w:r>
        <w:r w:rsidR="006B2AD7">
          <w:t>, uncertain,</w:t>
        </w:r>
        <w:r w:rsidR="006B2AD7" w:rsidRPr="0027343A">
          <w:t xml:space="preserve"> or incomplete data </w:t>
        </w:r>
        <w:r w:rsidR="006B2AD7">
          <w:t xml:space="preserve">have been </w:t>
        </w:r>
        <w:r w:rsidR="006B2AD7" w:rsidRPr="0027343A">
          <w:t>treated</w:t>
        </w:r>
        <w:r w:rsidR="006B2AD7">
          <w:t xml:space="preserve"> if they occur. (</w:t>
        </w:r>
        <w:r w:rsidR="00824F4F">
          <w:t>E.g.: a</w:t>
        </w:r>
        <w:r w:rsidR="006B2AD7" w:rsidRPr="0027343A">
          <w:t>re</w:t>
        </w:r>
      </w:ins>
      <w:moveToRangeStart w:id="25" w:author="Auto" w:date="2019-04-04T12:50:00Z" w:name="move5274644"/>
      <w:moveTo w:id="26" w:author="Auto" w:date="2019-04-04T12:50:00Z">
        <w:r w:rsidR="006B2AD7" w:rsidRPr="0027343A">
          <w:t xml:space="preserve"> there any gaps or redundancies</w:t>
        </w:r>
        <w:r w:rsidR="006B2AD7">
          <w:t>,</w:t>
        </w:r>
        <w:r w:rsidR="006B2AD7" w:rsidRPr="0027343A">
          <w:t xml:space="preserve"> </w:t>
        </w:r>
        <w:r w:rsidR="006B2AD7">
          <w:t>i</w:t>
        </w:r>
        <w:r w:rsidR="006B2AD7" w:rsidRPr="0027343A">
          <w:t>f the</w:t>
        </w:r>
        <w:r w:rsidR="006B2AD7">
          <w:t xml:space="preserve"> submitter</w:t>
        </w:r>
        <w:r w:rsidR="006B2AD7" w:rsidRPr="0027343A">
          <w:t xml:space="preserve"> provide</w:t>
        </w:r>
        <w:r w:rsidR="006B2AD7">
          <w:t>s</w:t>
        </w:r>
        <w:r w:rsidR="006B2AD7" w:rsidRPr="0027343A">
          <w:t xml:space="preserve"> time series patient or clinical data </w:t>
        </w:r>
        <w:r w:rsidR="006B2AD7">
          <w:t xml:space="preserve">- </w:t>
        </w:r>
        <w:r w:rsidR="006B2AD7" w:rsidRPr="0027343A">
          <w:t>in the sense of data with a unique identifier collected over certain time intervals</w:t>
        </w:r>
        <w:r w:rsidR="006B2AD7">
          <w:t>, not continuous EKGs data type</w:t>
        </w:r>
        <w:r w:rsidR="006B2AD7" w:rsidRPr="0027343A">
          <w:t>?</w:t>
        </w:r>
        <w:r w:rsidR="006B2AD7">
          <w:t xml:space="preserve"> Are</w:t>
        </w:r>
        <w:r w:rsidR="006B2AD7" w:rsidRPr="0027343A">
          <w:t xml:space="preserve"> imputations or projections of </w:t>
        </w:r>
        <w:r w:rsidR="006B2AD7">
          <w:t xml:space="preserve">the </w:t>
        </w:r>
        <w:r w:rsidR="006B2AD7" w:rsidRPr="0027343A">
          <w:t>data</w:t>
        </w:r>
        <w:r w:rsidR="006B2AD7">
          <w:t xml:space="preserve"> available</w:t>
        </w:r>
        <w:r w:rsidR="006B2AD7" w:rsidRPr="0027343A">
          <w:t>?</w:t>
        </w:r>
        <w:r w:rsidR="006B2AD7">
          <w:t>)</w:t>
        </w:r>
      </w:moveTo>
    </w:p>
    <w:moveToRangeEnd w:id="25"/>
    <w:p w14:paraId="4800BF8F" w14:textId="77777777" w:rsidR="00A2474A" w:rsidRDefault="00DF3BB1" w:rsidP="006B2AD7">
      <w:r>
        <w:t>Have</w:t>
      </w:r>
      <w:r w:rsidR="00A2474A" w:rsidRPr="0027343A">
        <w:t xml:space="preserve"> the raw data been preserved or have </w:t>
      </w:r>
      <w:r w:rsidR="00A2474A">
        <w:t>the submitters</w:t>
      </w:r>
      <w:r w:rsidR="00A2474A" w:rsidRPr="0027343A">
        <w:t xml:space="preserve"> applied any cleaning mechanism</w:t>
      </w:r>
      <w:r w:rsidR="00A2474A">
        <w:t xml:space="preserve"> or </w:t>
      </w:r>
      <w:r w:rsidR="00A2474A" w:rsidRPr="0027343A">
        <w:t>transformation on the collected data?</w:t>
      </w:r>
      <w:r w:rsidR="00AF3824">
        <w:t xml:space="preserve"> </w:t>
      </w:r>
      <w:r w:rsidR="00104268">
        <w:t>T</w:t>
      </w:r>
      <w:r w:rsidR="00CD1F11">
        <w:t>he data provenance/source</w:t>
      </w:r>
      <w:r w:rsidR="00104268">
        <w:t xml:space="preserve"> is named</w:t>
      </w:r>
      <w:r w:rsidR="004356A2">
        <w:t>:</w:t>
      </w:r>
      <w:r w:rsidR="00CD1F11">
        <w:t xml:space="preserve"> </w:t>
      </w:r>
      <w:r w:rsidR="00332953">
        <w:t xml:space="preserve">Who </w:t>
      </w:r>
      <w:r w:rsidR="00AE3CC8">
        <w:t xml:space="preserve">has </w:t>
      </w:r>
      <w:r w:rsidR="00CD1F11">
        <w:t>collected and/or aggregated</w:t>
      </w:r>
      <w:r w:rsidR="00332953">
        <w:t xml:space="preserve"> the data</w:t>
      </w:r>
      <w:r w:rsidR="00F03365">
        <w:t xml:space="preserve"> and </w:t>
      </w:r>
      <w:r w:rsidR="0014051F">
        <w:t>where</w:t>
      </w:r>
      <w:r w:rsidR="00CD1F11">
        <w:t>? Who has created the labels/ground truths? Who has assessed the data</w:t>
      </w:r>
      <w:r w:rsidR="00104268">
        <w:t>, e.g. with respect to quality?</w:t>
      </w:r>
      <w:r w:rsidR="00B05086">
        <w:t xml:space="preserve"> What were the objectives of the data acquisition?</w:t>
      </w:r>
      <w:r w:rsidR="00142714">
        <w:t xml:space="preserve"> </w:t>
      </w:r>
      <w:r w:rsidR="00142714" w:rsidRPr="0027343A">
        <w:t xml:space="preserve">What is the current ownership of </w:t>
      </w:r>
      <w:r w:rsidR="00142714">
        <w:t>the</w:t>
      </w:r>
      <w:r w:rsidR="00142714" w:rsidRPr="0027343A">
        <w:t xml:space="preserve"> data?</w:t>
      </w:r>
      <w:r w:rsidR="00A2474A">
        <w:t xml:space="preserve"> </w:t>
      </w:r>
      <w:moveToRangeStart w:id="27" w:author="Auto" w:date="2019-04-04T12:50:00Z" w:name="move5274645"/>
      <w:moveTo w:id="28" w:author="Auto" w:date="2019-04-04T12:50:00Z">
        <w:r w:rsidR="00261F43" w:rsidRPr="00261F43">
          <w:t>Data and annotations/labels/output variables have been validated by an independent domain expert/specialist in terms of quality and suitability, especially in the case of automated data annotation procedures.</w:t>
        </w:r>
      </w:moveTo>
      <w:moveToRangeEnd w:id="27"/>
    </w:p>
    <w:p w14:paraId="5FC19D60" w14:textId="77777777" w:rsidR="00893A48" w:rsidRDefault="00CD1F11" w:rsidP="00F8066E">
      <w:r>
        <w:t>The data follow the applicable laws and regulations for data acquisition, processing and sharing, such as privacy laws, copyright laws etc.</w:t>
      </w:r>
      <w:r w:rsidR="00DD5FEE">
        <w:t xml:space="preserve"> </w:t>
      </w:r>
      <w:r w:rsidR="00104268">
        <w:t>C</w:t>
      </w:r>
      <w:r w:rsidR="00893A48">
        <w:t>ontact details and relevant information about the submitter</w:t>
      </w:r>
      <w:r w:rsidR="00104268">
        <w:t xml:space="preserve"> are given</w:t>
      </w:r>
      <w:r w:rsidR="00893A48">
        <w:t>.</w:t>
      </w:r>
      <w:r w:rsidR="00332953">
        <w:t xml:space="preserve"> </w:t>
      </w:r>
      <w:r w:rsidR="00104268">
        <w:t>A</w:t>
      </w:r>
      <w:r w:rsidR="00893A48">
        <w:t>ny potential conflicts of interest</w:t>
      </w:r>
      <w:r w:rsidR="00104268">
        <w:t xml:space="preserve"> are clearly indicated</w:t>
      </w:r>
      <w:r w:rsidR="00893A48">
        <w:t>.</w:t>
      </w:r>
    </w:p>
    <w:p w14:paraId="70854D3F" w14:textId="583E699B" w:rsidR="00484C49" w:rsidRDefault="00DC08C7" w:rsidP="003E0B93">
      <w:r>
        <w:t xml:space="preserve">The </w:t>
      </w:r>
      <w:r w:rsidR="005009ED">
        <w:rPr>
          <w:i/>
        </w:rPr>
        <w:t xml:space="preserve">undisclosed </w:t>
      </w:r>
      <w:r w:rsidR="00953368" w:rsidRPr="00953368">
        <w:rPr>
          <w:i/>
        </w:rPr>
        <w:t>test data</w:t>
      </w:r>
      <w:r>
        <w:t xml:space="preserve"> are crucial for the benchmarking procedure. </w:t>
      </w:r>
      <w:r w:rsidR="00BA3F76">
        <w:t>Therefore,</w:t>
      </w:r>
      <w:r>
        <w:t xml:space="preserve"> the safe storage has to be assured (cf. section </w:t>
      </w:r>
      <w:r w:rsidR="00C930BD">
        <w:t xml:space="preserve">4 </w:t>
      </w:r>
      <w:r>
        <w:t xml:space="preserve">on data handling). The measures that guarantee secrecy are described and it is specified who has had access to the </w:t>
      </w:r>
      <w:r w:rsidR="005009ED">
        <w:rPr>
          <w:i/>
        </w:rPr>
        <w:t xml:space="preserve">undisclosed </w:t>
      </w:r>
      <w:r w:rsidR="00953368" w:rsidRPr="00953368">
        <w:rPr>
          <w:i/>
        </w:rPr>
        <w:t>test data</w:t>
      </w:r>
      <w:r>
        <w:t xml:space="preserve"> in the past, at present, in the future (e.g. published or plan to share with other researchers). </w:t>
      </w:r>
      <w:r w:rsidRPr="0027343A">
        <w:t xml:space="preserve">How and where </w:t>
      </w:r>
      <w:r>
        <w:t>are</w:t>
      </w:r>
      <w:r w:rsidRPr="0027343A">
        <w:t xml:space="preserve"> the </w:t>
      </w:r>
      <w:r w:rsidR="005009ED">
        <w:rPr>
          <w:i/>
        </w:rPr>
        <w:t xml:space="preserve">undisclosed </w:t>
      </w:r>
      <w:r w:rsidR="00953368" w:rsidRPr="00953368">
        <w:rPr>
          <w:i/>
        </w:rPr>
        <w:t>test data</w:t>
      </w:r>
      <w:r w:rsidRPr="0027343A">
        <w:t xml:space="preserve"> currently hosted/stored?</w:t>
      </w:r>
      <w:r>
        <w:t xml:space="preserve"> Consent </w:t>
      </w:r>
      <w:r w:rsidR="0022648F">
        <w:t>is</w:t>
      </w:r>
      <w:r>
        <w:t xml:space="preserve"> given to keep the </w:t>
      </w:r>
      <w:r w:rsidR="005009ED">
        <w:rPr>
          <w:i/>
        </w:rPr>
        <w:t xml:space="preserve">undisclosed </w:t>
      </w:r>
      <w:r w:rsidR="00953368" w:rsidRPr="00953368">
        <w:rPr>
          <w:i/>
        </w:rPr>
        <w:t>test data</w:t>
      </w:r>
      <w:r>
        <w:t xml:space="preserve"> undisclosed. Clearance is demonstrated for the use in benchmarking (under compliance with the relevant laws, e.g. copyright, privacy).</w:t>
      </w:r>
      <w:r w:rsidR="00B33BFB">
        <w:t xml:space="preserve"> The </w:t>
      </w:r>
      <w:r w:rsidR="005009ED">
        <w:rPr>
          <w:i/>
        </w:rPr>
        <w:t xml:space="preserve">undisclosed </w:t>
      </w:r>
      <w:r w:rsidR="00953368" w:rsidRPr="00953368">
        <w:rPr>
          <w:i/>
        </w:rPr>
        <w:t>test data</w:t>
      </w:r>
      <w:r w:rsidR="00B33BFB">
        <w:t xml:space="preserve"> are suited for benchmarking (to be defined by respective working groups and topic drivers).</w:t>
      </w:r>
    </w:p>
    <w:p w14:paraId="44F16C90" w14:textId="77777777" w:rsidR="00B27C8B" w:rsidRPr="00B27C8B" w:rsidRDefault="00B27C8B" w:rsidP="00422B15">
      <w:pPr>
        <w:pStyle w:val="Heading2"/>
      </w:pPr>
      <w:r>
        <w:t>Conditional</w:t>
      </w:r>
    </w:p>
    <w:p w14:paraId="7CDEA1C2" w14:textId="77777777" w:rsidR="005C351C" w:rsidRDefault="00B9626E" w:rsidP="00E432F2">
      <w:r w:rsidRPr="00B9626E">
        <w:rPr>
          <w:i/>
        </w:rPr>
        <w:t>If the data originate from humans or are related to humans</w:t>
      </w:r>
      <w:r w:rsidR="0035198D">
        <w:rPr>
          <w:i/>
        </w:rPr>
        <w:t xml:space="preserve">, </w:t>
      </w:r>
      <w:r w:rsidR="0035198D" w:rsidRPr="0035198D">
        <w:t>t</w:t>
      </w:r>
      <w:r w:rsidR="004E4BA3" w:rsidRPr="00B9626E">
        <w:t xml:space="preserve">he principles of </w:t>
      </w:r>
      <w:r w:rsidR="00605729" w:rsidRPr="00B9626E">
        <w:t>the</w:t>
      </w:r>
      <w:r w:rsidR="009E32E6" w:rsidRPr="00B9626E">
        <w:t xml:space="preserve"> Declaration of Helsinki </w:t>
      </w:r>
      <w:r w:rsidR="00552D0A">
        <w:t>have to be</w:t>
      </w:r>
      <w:r w:rsidR="009E32E6" w:rsidRPr="00B9626E">
        <w:t xml:space="preserve"> adhe</w:t>
      </w:r>
      <w:r w:rsidRPr="00B9626E">
        <w:t>red to</w:t>
      </w:r>
      <w:r w:rsidR="00552D0A">
        <w:t xml:space="preserve"> [</w:t>
      </w:r>
      <w:r w:rsidR="00572721" w:rsidRPr="00B9626E">
        <w:rPr>
          <w:rFonts w:eastAsia="Times New Roman"/>
          <w:lang w:val="en-US" w:eastAsia="en-US"/>
        </w:rPr>
        <w:t xml:space="preserve">World Medical Association Declaration of Helsinki: ethical principles for medical research involving human subjects. </w:t>
      </w:r>
      <w:r w:rsidR="00144091" w:rsidRPr="00B9626E">
        <w:rPr>
          <w:rFonts w:eastAsia="Times New Roman"/>
          <w:iCs/>
          <w:lang w:val="en-US" w:eastAsia="en-US"/>
        </w:rPr>
        <w:t>JAMA. 2013;</w:t>
      </w:r>
      <w:r>
        <w:rPr>
          <w:rFonts w:eastAsia="Times New Roman"/>
          <w:iCs/>
          <w:lang w:val="en-US" w:eastAsia="en-US"/>
        </w:rPr>
        <w:t xml:space="preserve"> </w:t>
      </w:r>
      <w:r w:rsidR="00144091" w:rsidRPr="00B9626E">
        <w:rPr>
          <w:rFonts w:eastAsia="Times New Roman"/>
          <w:iCs/>
          <w:lang w:val="en-US" w:eastAsia="en-US"/>
        </w:rPr>
        <w:t>310(20):2191-2194.</w:t>
      </w:r>
      <w:r>
        <w:rPr>
          <w:rFonts w:eastAsia="Times New Roman"/>
          <w:lang w:val="en-US" w:eastAsia="en-US"/>
        </w:rPr>
        <w:t xml:space="preserve"> </w:t>
      </w:r>
      <w:hyperlink r:id="rId17" w:history="1">
        <w:r w:rsidR="00572721" w:rsidRPr="00B9626E">
          <w:rPr>
            <w:rStyle w:val="Hyperlink"/>
          </w:rPr>
          <w:t>https://doi.org/10.1001/jama.2013.281053</w:t>
        </w:r>
      </w:hyperlink>
      <w:r w:rsidR="00552D0A">
        <w:t xml:space="preserve"> ]. </w:t>
      </w:r>
      <w:r w:rsidR="00021D12">
        <w:t xml:space="preserve">Approval was obtained from </w:t>
      </w:r>
      <w:r w:rsidR="009E32E6">
        <w:t xml:space="preserve">the </w:t>
      </w:r>
      <w:r w:rsidR="00021D12">
        <w:t>local ethics committee where the data were generated (if applicable). I</w:t>
      </w:r>
      <w:r w:rsidR="00605729">
        <w:t>nformed written consent to data acquisition, processing and shar</w:t>
      </w:r>
      <w:r w:rsidR="00021D12">
        <w:t>ing was obtained</w:t>
      </w:r>
      <w:r w:rsidR="0099570D">
        <w:t xml:space="preserve"> from the respective person</w:t>
      </w:r>
      <w:r w:rsidR="00605729">
        <w:t>.</w:t>
      </w:r>
      <w:r w:rsidR="0045024A">
        <w:t xml:space="preserve"> </w:t>
      </w:r>
      <w:r w:rsidR="00E432F2">
        <w:t>The</w:t>
      </w:r>
      <w:r w:rsidR="0045024A">
        <w:t xml:space="preserve"> anonymization</w:t>
      </w:r>
      <w:r w:rsidR="00F74BDB">
        <w:t>/</w:t>
      </w:r>
      <w:r w:rsidR="00E87198">
        <w:t xml:space="preserve"> </w:t>
      </w:r>
      <w:r w:rsidR="0045024A">
        <w:t xml:space="preserve">pseudonymization and </w:t>
      </w:r>
      <w:r w:rsidR="00E432F2">
        <w:t xml:space="preserve">privacy procedure </w:t>
      </w:r>
      <w:r w:rsidR="00021D12">
        <w:t>is</w:t>
      </w:r>
      <w:r w:rsidR="00E432F2">
        <w:t xml:space="preserve"> detailed</w:t>
      </w:r>
      <w:r w:rsidR="00021D12">
        <w:t xml:space="preserve">, and </w:t>
      </w:r>
      <w:r w:rsidR="00E432F2">
        <w:t>follow</w:t>
      </w:r>
      <w:r w:rsidR="00021D12">
        <w:t>s</w:t>
      </w:r>
      <w:r w:rsidR="00E432F2">
        <w:t xml:space="preserve"> the best practices from hospitals or other institutions.</w:t>
      </w:r>
    </w:p>
    <w:p w14:paraId="03F07A54" w14:textId="77777777" w:rsidR="005C351C" w:rsidRDefault="00B9626E" w:rsidP="005C351C">
      <w:r w:rsidRPr="00B9626E">
        <w:rPr>
          <w:i/>
        </w:rPr>
        <w:t>If a subset of the submitted data will be published (</w:t>
      </w:r>
      <w:r w:rsidR="005009ED">
        <w:rPr>
          <w:i/>
        </w:rPr>
        <w:t>public</w:t>
      </w:r>
      <w:r w:rsidR="0015135C">
        <w:rPr>
          <w:i/>
        </w:rPr>
        <w:t xml:space="preserve"> </w:t>
      </w:r>
      <w:r w:rsidRPr="00B9626E">
        <w:rPr>
          <w:i/>
        </w:rPr>
        <w:t xml:space="preserve">data). </w:t>
      </w:r>
      <w:r w:rsidR="00B27C8B">
        <w:t xml:space="preserve">Clearance </w:t>
      </w:r>
      <w:r w:rsidR="004C2059">
        <w:t xml:space="preserve">is demonstrated </w:t>
      </w:r>
      <w:r w:rsidR="00B27C8B">
        <w:t xml:space="preserve">for data publication </w:t>
      </w:r>
      <w:r w:rsidR="00AB4796">
        <w:t>under compliance with the relevant laws</w:t>
      </w:r>
      <w:r w:rsidR="00B27C8B">
        <w:t>.</w:t>
      </w:r>
    </w:p>
    <w:p w14:paraId="3B919CE4" w14:textId="77777777" w:rsidR="00422B15" w:rsidRDefault="00422B15" w:rsidP="003E0B93">
      <w:pPr>
        <w:rPr>
          <w:ins w:id="29" w:author="Auto" w:date="2019-04-04T12:50:00Z"/>
        </w:rPr>
      </w:pPr>
      <w:ins w:id="30" w:author="Auto" w:date="2019-04-04T12:50:00Z">
        <w:r w:rsidRPr="00FC152F">
          <w:t xml:space="preserve">Input and output variables are characterized (with codes, classifications, triage tags, pixel or voxel labels, annotations, </w:t>
        </w:r>
        <w:r>
          <w:t>where they exist in the dataset</w:t>
        </w:r>
        <w:r w:rsidRPr="00FC152F">
          <w:t>). Whenever applicable, such characterization shall be conformed to existing health data standards, with the understanding that local or regional extension, restriction, profiling or adaption may be applied</w:t>
        </w:r>
        <w:r>
          <w:t>.</w:t>
        </w:r>
      </w:ins>
    </w:p>
    <w:p w14:paraId="5C3CAF64" w14:textId="77777777" w:rsidR="00787934" w:rsidRPr="00E432F2" w:rsidRDefault="00787934" w:rsidP="00787934">
      <w:pPr>
        <w:pStyle w:val="Heading2"/>
      </w:pPr>
      <w:r w:rsidRPr="00E432F2">
        <w:t>R</w:t>
      </w:r>
      <w:r w:rsidR="00E432F2">
        <w:t>ecommended</w:t>
      </w:r>
    </w:p>
    <w:p w14:paraId="26684131" w14:textId="77777777" w:rsidR="00D32E98" w:rsidRDefault="00261F43" w:rsidP="00E432F2">
      <w:pPr>
        <w:rPr>
          <w:del w:id="31" w:author="Auto" w:date="2019-04-04T12:50:00Z"/>
        </w:rPr>
      </w:pPr>
      <w:moveFromRangeStart w:id="32" w:author="Auto" w:date="2019-04-04T12:50:00Z" w:name="move5274645"/>
      <w:moveFrom w:id="33" w:author="Auto" w:date="2019-04-04T12:50:00Z">
        <w:r w:rsidRPr="00261F43">
          <w:t>Data and annotations/labels/output variables have been validated by an independent domain expert/specialist in terms of quality and suitability, especially in the case of automated data annotation procedures.</w:t>
        </w:r>
      </w:moveFrom>
      <w:moveFromRangeEnd w:id="32"/>
    </w:p>
    <w:p w14:paraId="63D179FE" w14:textId="68A1E8AE" w:rsidR="003354F4" w:rsidRDefault="00605729" w:rsidP="00E432F2">
      <w:r>
        <w:t xml:space="preserve">Submitters transparently describe potential biases. </w:t>
      </w:r>
      <w:r w:rsidR="009A0B7B">
        <w:t>(</w:t>
      </w:r>
      <w:r>
        <w:t>Bias can - arguably - not be avoided in typical cases of data acquisition and can be expected even in an expert setting</w:t>
      </w:r>
      <w:r w:rsidR="009A0B7B">
        <w:t>. I</w:t>
      </w:r>
      <w:r>
        <w:t>n hospitals, diagnoses and treatment decision are made by experts but might be biased towards reimbursement from health insurances</w:t>
      </w:r>
      <w:r w:rsidR="00B93715">
        <w:t>.)</w:t>
      </w:r>
      <w:r w:rsidR="003354F4">
        <w:t xml:space="preserve"> </w:t>
      </w:r>
    </w:p>
    <w:p w14:paraId="7641F37D" w14:textId="77777777" w:rsidR="0053066C" w:rsidRDefault="003354F4" w:rsidP="0053066C">
      <w:r>
        <w:t>T</w:t>
      </w:r>
      <w:r w:rsidR="00464208" w:rsidRPr="0027343A">
        <w:t>he data qualifiers</w:t>
      </w:r>
      <w:r>
        <w:t xml:space="preserve"> </w:t>
      </w:r>
      <w:r w:rsidR="00534685">
        <w:t>are</w:t>
      </w:r>
      <w:r>
        <w:t xml:space="preserve"> described (</w:t>
      </w:r>
      <w:r w:rsidR="00464208" w:rsidRPr="0027343A">
        <w:t>deg</w:t>
      </w:r>
      <w:r>
        <w:t>ree of measurement precision, definition of the</w:t>
      </w:r>
      <w:r w:rsidRPr="0027343A">
        <w:t xml:space="preserve"> quality standards</w:t>
      </w:r>
      <w:r>
        <w:t>). The d</w:t>
      </w:r>
      <w:r w:rsidR="00BA4E40">
        <w:t xml:space="preserve">ata </w:t>
      </w:r>
      <w:r w:rsidR="00534685">
        <w:t>are</w:t>
      </w:r>
      <w:r w:rsidR="00BA4E40">
        <w:t xml:space="preserve"> of sufficient size to create a statistically valid output report</w:t>
      </w:r>
      <w:r w:rsidR="00892D4A">
        <w:t>.</w:t>
      </w:r>
      <w:r w:rsidR="00CC39BF">
        <w:t xml:space="preserve"> (</w:t>
      </w:r>
      <w:r w:rsidR="00892D4A">
        <w:t>O</w:t>
      </w:r>
      <w:r w:rsidR="00BA4E40">
        <w:t xml:space="preserve">therwise, further data donors </w:t>
      </w:r>
      <w:r w:rsidR="00BC63F4">
        <w:t>need</w:t>
      </w:r>
      <w:r w:rsidR="00BA4E40">
        <w:t xml:space="preserve"> to be found and added.</w:t>
      </w:r>
      <w:r w:rsidR="00CC39BF">
        <w:t>)</w:t>
      </w:r>
      <w:r w:rsidR="00BA4E40">
        <w:t xml:space="preserve"> Further criteria of the data </w:t>
      </w:r>
      <w:r w:rsidR="00250EC7">
        <w:t xml:space="preserve">(heterogeneity, real-world relevance etc.) </w:t>
      </w:r>
      <w:r w:rsidR="00BA4E40">
        <w:t>might be considered depending on the use case (to be defined by respective working groups and topic drivers).</w:t>
      </w:r>
    </w:p>
    <w:p w14:paraId="03B8A60F" w14:textId="7E3CB4E0" w:rsidR="00EF5E59" w:rsidRDefault="00F37E86">
      <w:r>
        <w:t xml:space="preserve">It </w:t>
      </w:r>
      <w:r w:rsidR="00534685">
        <w:t>is</w:t>
      </w:r>
      <w:r>
        <w:t xml:space="preserve"> d</w:t>
      </w:r>
      <w:r w:rsidR="00EF5E59">
        <w:t>escri</w:t>
      </w:r>
      <w:r>
        <w:t>bed</w:t>
      </w:r>
      <w:r w:rsidR="00EF5E59">
        <w:t xml:space="preserve"> how the data can be loaded</w:t>
      </w:r>
      <w:r w:rsidR="00BD3E4B">
        <w:t>.</w:t>
      </w:r>
      <w:r w:rsidR="00EF5E59">
        <w:t xml:space="preserve"> (</w:t>
      </w:r>
      <w:r w:rsidR="0051498F">
        <w:t>S</w:t>
      </w:r>
      <w:r w:rsidR="00EF5E59">
        <w:t>pecial software required</w:t>
      </w:r>
      <w:r>
        <w:t>?</w:t>
      </w:r>
      <w:r w:rsidR="00EF5E59">
        <w:t xml:space="preserve"> </w:t>
      </w:r>
      <w:r w:rsidR="0051498F">
        <w:t>D</w:t>
      </w:r>
      <w:r w:rsidR="00EF5E59">
        <w:t>ata loader/importer functions available fo</w:t>
      </w:r>
      <w:r>
        <w:t>r common programming languages?</w:t>
      </w:r>
      <w:r w:rsidR="00EF5E59">
        <w:t xml:space="preserve"> </w:t>
      </w:r>
      <w:r w:rsidR="00EF5E59" w:rsidRPr="0027343A">
        <w:t xml:space="preserve">In case of API access to the data, are there any limitations of </w:t>
      </w:r>
      <w:r w:rsidR="00EF5E59">
        <w:t>the</w:t>
      </w:r>
      <w:r w:rsidR="00EF5E59" w:rsidRPr="0027343A">
        <w:t xml:space="preserve"> APIs in terms of response time or size of data packages the API endpoints are expected to return</w:t>
      </w:r>
      <w:r w:rsidR="00EF5E59">
        <w:t xml:space="preserve">? </w:t>
      </w:r>
      <w:r w:rsidR="00EF5E59" w:rsidRPr="0027343A">
        <w:t xml:space="preserve">How </w:t>
      </w:r>
      <w:r w:rsidR="00EF5E59">
        <w:t>is</w:t>
      </w:r>
      <w:r w:rsidR="00EF5E59" w:rsidRPr="0027343A">
        <w:t xml:space="preserve"> the release of a new </w:t>
      </w:r>
      <w:r w:rsidR="00EF5E59">
        <w:t xml:space="preserve">API </w:t>
      </w:r>
      <w:r w:rsidR="00EF5E59" w:rsidRPr="0027343A">
        <w:t>version handle</w:t>
      </w:r>
      <w:r w:rsidR="00EF5E59">
        <w:t>d</w:t>
      </w:r>
      <w:r w:rsidR="00EF5E59" w:rsidRPr="0027343A">
        <w:t>?</w:t>
      </w:r>
      <w:r w:rsidR="00EF5E59">
        <w:t xml:space="preserve"> </w:t>
      </w:r>
      <w:r w:rsidR="00EF5E59" w:rsidRPr="0027343A">
        <w:t xml:space="preserve">If the APIs are used directly in the tests, will a new release maintain backwards compatibility? </w:t>
      </w:r>
      <w:r w:rsidR="00EF5E59">
        <w:t>This information</w:t>
      </w:r>
      <w:r w:rsidR="00EF5E59" w:rsidRPr="0027343A">
        <w:t xml:space="preserve"> ensure</w:t>
      </w:r>
      <w:r w:rsidR="00EF5E59">
        <w:t>s</w:t>
      </w:r>
      <w:r w:rsidR="00EF5E59" w:rsidRPr="0027343A">
        <w:t xml:space="preserve"> that </w:t>
      </w:r>
      <w:r w:rsidR="00EF5E59">
        <w:t>the</w:t>
      </w:r>
      <w:r w:rsidR="00EF5E59" w:rsidRPr="0027343A">
        <w:t xml:space="preserve"> tests will not break</w:t>
      </w:r>
      <w:r w:rsidR="00EF5E59">
        <w:t>.</w:t>
      </w:r>
      <w:r w:rsidR="00EB7DAB">
        <w:t>)</w:t>
      </w:r>
    </w:p>
    <w:p w14:paraId="0B12CF5F" w14:textId="77777777" w:rsidR="006B2AD7" w:rsidRDefault="00A77792" w:rsidP="006B2AD7">
      <w:pPr>
        <w:rPr>
          <w:moveFrom w:id="34" w:author="Auto" w:date="2019-04-04T12:50:00Z"/>
        </w:rPr>
      </w:pPr>
      <w:del w:id="35" w:author="Auto" w:date="2019-04-04T12:50:00Z">
        <w:r>
          <w:delText xml:space="preserve">It </w:delText>
        </w:r>
        <w:r w:rsidR="00534685">
          <w:delText>is</w:delText>
        </w:r>
        <w:r>
          <w:delText xml:space="preserve"> explained h</w:delText>
        </w:r>
        <w:r w:rsidRPr="0027343A">
          <w:delText xml:space="preserve">ow missing or incomplete data </w:delText>
        </w:r>
        <w:r>
          <w:delText xml:space="preserve">have been </w:delText>
        </w:r>
        <w:r w:rsidRPr="0027343A">
          <w:delText xml:space="preserve">treated </w:delText>
        </w:r>
        <w:r>
          <w:delText>if the case. (</w:delText>
        </w:r>
        <w:r w:rsidR="00EF5E59">
          <w:delText>A</w:delText>
        </w:r>
        <w:r w:rsidR="00EF5E59" w:rsidRPr="0027343A">
          <w:delText>re</w:delText>
        </w:r>
      </w:del>
      <w:moveFromRangeStart w:id="36" w:author="Auto" w:date="2019-04-04T12:50:00Z" w:name="move5274644"/>
      <w:moveFrom w:id="37" w:author="Auto" w:date="2019-04-04T12:50:00Z">
        <w:r w:rsidR="006B2AD7" w:rsidRPr="0027343A">
          <w:t xml:space="preserve"> there any gaps or redundancies</w:t>
        </w:r>
        <w:r w:rsidR="006B2AD7">
          <w:t>,</w:t>
        </w:r>
        <w:r w:rsidR="006B2AD7" w:rsidRPr="0027343A">
          <w:t xml:space="preserve"> </w:t>
        </w:r>
        <w:r w:rsidR="006B2AD7">
          <w:t>i</w:t>
        </w:r>
        <w:r w:rsidR="006B2AD7" w:rsidRPr="0027343A">
          <w:t>f the</w:t>
        </w:r>
        <w:r w:rsidR="006B2AD7">
          <w:t xml:space="preserve"> submitter</w:t>
        </w:r>
        <w:r w:rsidR="006B2AD7" w:rsidRPr="0027343A">
          <w:t xml:space="preserve"> provide</w:t>
        </w:r>
        <w:r w:rsidR="006B2AD7">
          <w:t>s</w:t>
        </w:r>
        <w:r w:rsidR="006B2AD7" w:rsidRPr="0027343A">
          <w:t xml:space="preserve"> time series patient or clinical data </w:t>
        </w:r>
        <w:r w:rsidR="006B2AD7">
          <w:t xml:space="preserve">- </w:t>
        </w:r>
        <w:r w:rsidR="006B2AD7" w:rsidRPr="0027343A">
          <w:t>in the sense of data with a unique identifier collected over certain time intervals</w:t>
        </w:r>
        <w:r w:rsidR="006B2AD7">
          <w:t>, not continuous EKGs data type</w:t>
        </w:r>
        <w:r w:rsidR="006B2AD7" w:rsidRPr="0027343A">
          <w:t>?</w:t>
        </w:r>
        <w:r w:rsidR="006B2AD7">
          <w:t xml:space="preserve"> Are</w:t>
        </w:r>
        <w:r w:rsidR="006B2AD7" w:rsidRPr="0027343A">
          <w:t xml:space="preserve"> imputations or projections of </w:t>
        </w:r>
        <w:r w:rsidR="006B2AD7">
          <w:t xml:space="preserve">the </w:t>
        </w:r>
        <w:r w:rsidR="006B2AD7" w:rsidRPr="0027343A">
          <w:t>data</w:t>
        </w:r>
        <w:r w:rsidR="006B2AD7">
          <w:t xml:space="preserve"> available</w:t>
        </w:r>
        <w:r w:rsidR="006B2AD7" w:rsidRPr="0027343A">
          <w:t>?</w:t>
        </w:r>
        <w:r w:rsidR="006B2AD7">
          <w:t>)</w:t>
        </w:r>
      </w:moveFrom>
    </w:p>
    <w:moveFromRangeEnd w:id="36"/>
    <w:p w14:paraId="5DC7360F" w14:textId="6BAA2DB3" w:rsidR="00B2202E" w:rsidRDefault="00DF0EB7" w:rsidP="00422B15">
      <w:r>
        <w:t>Can the submitter</w:t>
      </w:r>
      <w:r w:rsidR="00F675D7">
        <w:t xml:space="preserve"> help to record more data, in </w:t>
      </w:r>
      <w:r>
        <w:t xml:space="preserve">principle? </w:t>
      </w:r>
      <w:r w:rsidR="007D2B1B">
        <w:t>Are the</w:t>
      </w:r>
      <w:r w:rsidR="00AE07D3" w:rsidRPr="0027343A">
        <w:t xml:space="preserve"> data comparable </w:t>
      </w:r>
      <w:r w:rsidR="00534685">
        <w:t>to</w:t>
      </w:r>
      <w:r w:rsidR="00AE07D3" w:rsidRPr="0027343A">
        <w:t xml:space="preserve"> other similar data sets?</w:t>
      </w:r>
      <w:del w:id="38" w:author="Auto" w:date="2019-04-04T12:50:00Z">
        <w:r>
          <w:delText xml:space="preserve"> </w:delText>
        </w:r>
        <w:r w:rsidR="00AE07D3" w:rsidRPr="0027343A">
          <w:delText>Do the data conform to any standards for health data?</w:delText>
        </w:r>
      </w:del>
      <w:r>
        <w:t xml:space="preserve"> </w:t>
      </w:r>
      <w:r w:rsidRPr="0027343A">
        <w:t xml:space="preserve">What are </w:t>
      </w:r>
      <w:r>
        <w:t>the submitter’s</w:t>
      </w:r>
      <w:r w:rsidRPr="0027343A">
        <w:t xml:space="preserve"> data handling procedures</w:t>
      </w:r>
      <w:r>
        <w:t xml:space="preserve"> and data governance processes? </w:t>
      </w:r>
      <w:r w:rsidRPr="0027343A">
        <w:t>How do</w:t>
      </w:r>
      <w:r>
        <w:t>es the</w:t>
      </w:r>
      <w:r w:rsidRPr="0027343A">
        <w:t xml:space="preserve"> </w:t>
      </w:r>
      <w:r>
        <w:t>submitter</w:t>
      </w:r>
      <w:r w:rsidRPr="0027343A">
        <w:t xml:space="preserve"> handle data versioning? What is the frequency of data updates, if applicable to the particular use case?</w:t>
      </w:r>
      <w:r w:rsidR="00B2202E">
        <w:br w:type="page"/>
      </w:r>
    </w:p>
    <w:p w14:paraId="3E71C886" w14:textId="77777777" w:rsidR="002243D8" w:rsidRDefault="002243D8" w:rsidP="00500E0C">
      <w:pPr>
        <w:pStyle w:val="Heading1"/>
      </w:pPr>
      <w:r>
        <w:t>Data handling</w:t>
      </w:r>
    </w:p>
    <w:p w14:paraId="2E2685D0" w14:textId="77777777" w:rsidR="00055E01" w:rsidRPr="008D1764" w:rsidRDefault="00055E01" w:rsidP="00055E01">
      <w:r w:rsidRPr="008D1764">
        <w:t xml:space="preserve">Understanding the importance of data to our initiative and how that information is handled reflects our commitment as a secure organization. The purpose of a data handling policy is to ensure that all sensitive data </w:t>
      </w:r>
      <w:r w:rsidR="007242A5">
        <w:t>are</w:t>
      </w:r>
      <w:r w:rsidR="007242A5" w:rsidRPr="008D1764">
        <w:t xml:space="preserve"> </w:t>
      </w:r>
      <w:r>
        <w:t>confidentially controlled</w:t>
      </w:r>
      <w:r w:rsidRPr="008D1764">
        <w:t xml:space="preserve"> whether being transmitted within the organization or to a trusted third party.</w:t>
      </w:r>
    </w:p>
    <w:p w14:paraId="16E83AD5" w14:textId="77777777" w:rsidR="00055E01" w:rsidRPr="008D1764" w:rsidRDefault="00055E01" w:rsidP="002F605C">
      <w:r w:rsidRPr="008D1764">
        <w:t xml:space="preserve">When handling data, all users </w:t>
      </w:r>
      <w:r>
        <w:t>should be</w:t>
      </w:r>
      <w:r w:rsidRPr="008D1764">
        <w:t xml:space="preserve"> in accordance with and be responsible for adherence to the Data Handling Policy. Periodic auditing of adherence to this policy shall be the responsibility of one</w:t>
      </w:r>
      <w:r w:rsidR="002F605C">
        <w:t xml:space="preserve"> Focus Group</w:t>
      </w:r>
      <w:r w:rsidRPr="008D1764">
        <w:t>.</w:t>
      </w:r>
    </w:p>
    <w:p w14:paraId="6625AEAE" w14:textId="77777777" w:rsidR="00055E01" w:rsidRPr="008D1764" w:rsidRDefault="00055E01" w:rsidP="00055E01">
      <w:r w:rsidRPr="008D1764">
        <w:t>Data should be handled in the context of a multi-tiered security system that safeguards patient data according to government</w:t>
      </w:r>
      <w:r>
        <w:t xml:space="preserve"> statute</w:t>
      </w:r>
      <w:r w:rsidRPr="008D1764">
        <w:t xml:space="preserve"> and regulations. Data should be hosted in secured data centr</w:t>
      </w:r>
      <w:r>
        <w:t>e</w:t>
      </w:r>
      <w:r w:rsidRPr="008D1764">
        <w:t>s</w:t>
      </w:r>
      <w:r>
        <w:t>.</w:t>
      </w:r>
      <w:r w:rsidRPr="008D1764">
        <w:rPr>
          <w:b/>
        </w:rPr>
        <w:t xml:space="preserve"> </w:t>
      </w:r>
    </w:p>
    <w:p w14:paraId="4EAB36FB" w14:textId="77777777" w:rsidR="00055E01" w:rsidRPr="00064EEA" w:rsidRDefault="00055E01" w:rsidP="00064EEA">
      <w:pPr>
        <w:rPr>
          <w:rFonts w:eastAsia="SimSun"/>
        </w:rPr>
      </w:pPr>
      <w:r w:rsidRPr="008D1764">
        <w:rPr>
          <w:rFonts w:eastAsia="SimSun"/>
        </w:rPr>
        <w:t>The system shall comply with all applicable regulations over the targeted countries (EU regulations, GDPR, US HIPAA, individual countries heal</w:t>
      </w:r>
      <w:r>
        <w:rPr>
          <w:rFonts w:eastAsia="SimSun"/>
        </w:rPr>
        <w:t>thcare privacy regulations, etc</w:t>
      </w:r>
      <w:r w:rsidRPr="008D1764">
        <w:rPr>
          <w:rFonts w:eastAsia="SimSun"/>
        </w:rPr>
        <w:t xml:space="preserve">.). Regulations include information security, privacy and quality laws, guidelines and standards. We </w:t>
      </w:r>
      <w:r>
        <w:rPr>
          <w:rFonts w:eastAsia="SimSun"/>
        </w:rPr>
        <w:t>should</w:t>
      </w:r>
      <w:r w:rsidRPr="008D1764">
        <w:rPr>
          <w:rFonts w:eastAsia="SimSun"/>
        </w:rPr>
        <w:t xml:space="preserve"> design a regulatory compliance framework to ensure conformance with these regulations.</w:t>
      </w:r>
    </w:p>
    <w:p w14:paraId="196918FF" w14:textId="77777777" w:rsidR="00055E01" w:rsidRPr="008D1764" w:rsidRDefault="00055E01" w:rsidP="00055E01">
      <w:pPr>
        <w:pStyle w:val="Heading2"/>
      </w:pPr>
      <w:r w:rsidRPr="008D1764">
        <w:t>Legal context</w:t>
      </w:r>
    </w:p>
    <w:p w14:paraId="6FF0B1FF" w14:textId="77777777" w:rsidR="00055E01" w:rsidRPr="008D1764" w:rsidRDefault="00055E01" w:rsidP="00055E01">
      <w:r>
        <w:t>W</w:t>
      </w:r>
      <w:r w:rsidRPr="008D1764">
        <w:t>here national data protection laws may differ significantly, it is important to cover the most restrictive matters to allow the greatest number of entities to share their datasets. This includes data security, anonymization, access control and many other</w:t>
      </w:r>
      <w:r w:rsidR="00714BB4">
        <w:t xml:space="preserve"> </w:t>
      </w:r>
      <w:r w:rsidR="001F7419">
        <w:t>matters</w:t>
      </w:r>
      <w:r w:rsidRPr="008D1764">
        <w:t xml:space="preserve"> discussed in this document. </w:t>
      </w:r>
    </w:p>
    <w:p w14:paraId="7FE968C9" w14:textId="77777777" w:rsidR="00055E01" w:rsidRPr="008D1764" w:rsidRDefault="00055E01" w:rsidP="00055E01">
      <w:pPr>
        <w:pStyle w:val="Heading2"/>
      </w:pPr>
      <w:r w:rsidRPr="008D1764">
        <w:t>Data security</w:t>
      </w:r>
    </w:p>
    <w:p w14:paraId="3865EF9D" w14:textId="77777777" w:rsidR="00055E01" w:rsidRPr="008D1764" w:rsidRDefault="00055E01" w:rsidP="00055E01">
      <w:r w:rsidRPr="008D1764">
        <w:t xml:space="preserve">The infrastructure for data storage and processing </w:t>
      </w:r>
      <w:r>
        <w:t>should</w:t>
      </w:r>
      <w:r w:rsidRPr="008D1764">
        <w:t xml:space="preserve"> be based on </w:t>
      </w:r>
      <w:r w:rsidR="00FF2B53" w:rsidRPr="008D1764">
        <w:t>state-of-the-art</w:t>
      </w:r>
      <w:r w:rsidRPr="008D1764">
        <w:t xml:space="preserve"> security policies</w:t>
      </w:r>
      <w:r>
        <w:t>,</w:t>
      </w:r>
      <w:r w:rsidRPr="008D1764">
        <w:t xml:space="preserve"> </w:t>
      </w:r>
      <w:r>
        <w:t xml:space="preserve">practices and </w:t>
      </w:r>
      <w:r w:rsidRPr="008D1764">
        <w:t xml:space="preserve">located in a </w:t>
      </w:r>
      <w:r>
        <w:t xml:space="preserve">secure location. </w:t>
      </w:r>
      <w:r w:rsidRPr="008D1764">
        <w:t xml:space="preserve">Information </w:t>
      </w:r>
      <w:r>
        <w:t>should</w:t>
      </w:r>
      <w:r w:rsidRPr="008D1764">
        <w:t xml:space="preserve"> be securely received, stored and transferred. Encrypted transmission of datasets and encryption at rest</w:t>
      </w:r>
      <w:r>
        <w:t xml:space="preserve"> (data stored encrypted)</w:t>
      </w:r>
      <w:r w:rsidRPr="008D1764">
        <w:t xml:space="preserve"> are among many other require</w:t>
      </w:r>
      <w:r>
        <w:t>ments</w:t>
      </w:r>
      <w:r w:rsidRPr="008D1764">
        <w:t xml:space="preserve">. Only well-established and approved by FG-AI4H transfer methods </w:t>
      </w:r>
      <w:r>
        <w:t>should</w:t>
      </w:r>
      <w:r w:rsidRPr="008D1764">
        <w:t xml:space="preserve"> </w:t>
      </w:r>
      <w:r>
        <w:t xml:space="preserve">be </w:t>
      </w:r>
      <w:r w:rsidRPr="008D1764">
        <w:t>used (</w:t>
      </w:r>
      <w:proofErr w:type="spellStart"/>
      <w:r w:rsidRPr="008D1764">
        <w:t>tbd</w:t>
      </w:r>
      <w:proofErr w:type="spellEnd"/>
      <w:r w:rsidRPr="008D1764">
        <w:t>).</w:t>
      </w:r>
    </w:p>
    <w:p w14:paraId="39A638F8" w14:textId="77777777" w:rsidR="00055E01" w:rsidRPr="008D1764" w:rsidRDefault="00055E01" w:rsidP="00055E01">
      <w:r w:rsidRPr="008D1764">
        <w:t xml:space="preserve">Where possible, data transfers </w:t>
      </w:r>
      <w:r>
        <w:t>should</w:t>
      </w:r>
      <w:r w:rsidRPr="008D1764">
        <w:t xml:space="preserve"> be carried out, using existing, protected and trusted networks (internal to FG-AI4H or over Virtual Private Network with dedicated IPSec &amp; SSL encrypted channels). However, there may be occasions where data will need to be transferred via other networks such as Internet or any other open networks. On these occasions, the data files </w:t>
      </w:r>
      <w:r>
        <w:t>should</w:t>
      </w:r>
      <w:r w:rsidRPr="008D1764">
        <w:t xml:space="preserve"> be protected by encryption to prevent usage by unauthorised parties.</w:t>
      </w:r>
    </w:p>
    <w:p w14:paraId="38E46141" w14:textId="77777777" w:rsidR="00055E01" w:rsidRPr="008D1764" w:rsidRDefault="00055E01" w:rsidP="00055E01">
      <w:r w:rsidRPr="008D1764">
        <w:t xml:space="preserve">In case of a physical data transfer, e.g. USB or hard disks, all data </w:t>
      </w:r>
      <w:r>
        <w:t>should</w:t>
      </w:r>
      <w:r w:rsidRPr="008D1764">
        <w:t xml:space="preserve"> be </w:t>
      </w:r>
      <w:r>
        <w:t xml:space="preserve">securely </w:t>
      </w:r>
      <w:r w:rsidRPr="008D1764">
        <w:t>stored in an encrypted format using a</w:t>
      </w:r>
      <w:r w:rsidR="006E7E01">
        <w:t xml:space="preserve"> </w:t>
      </w:r>
      <w:r w:rsidR="006E7E01" w:rsidRPr="008D1764">
        <w:t>method</w:t>
      </w:r>
      <w:r w:rsidRPr="008D1764">
        <w:t xml:space="preserve"> approved by FG-AI4H. Transfers of data in hard copy format </w:t>
      </w:r>
      <w:r>
        <w:t>should</w:t>
      </w:r>
      <w:r w:rsidRPr="008D1764">
        <w:t xml:space="preserve"> be protected, using methods </w:t>
      </w:r>
      <w:r w:rsidR="00F701F9" w:rsidRPr="008D1764">
        <w:t xml:space="preserve">such </w:t>
      </w:r>
      <w:r w:rsidRPr="008D1764">
        <w:t xml:space="preserve">as approved </w:t>
      </w:r>
      <w:r>
        <w:t xml:space="preserve">secure </w:t>
      </w:r>
      <w:r w:rsidRPr="008D1764">
        <w:t>couriers.</w:t>
      </w:r>
    </w:p>
    <w:p w14:paraId="2C73C851" w14:textId="77777777" w:rsidR="00055E01" w:rsidRPr="00055E01" w:rsidRDefault="00F804D4" w:rsidP="00055E01">
      <w:pPr>
        <w:pStyle w:val="Heading2"/>
      </w:pPr>
      <w:r>
        <w:t>Data i</w:t>
      </w:r>
      <w:r w:rsidR="00055E01" w:rsidRPr="008D1764">
        <w:t xml:space="preserve">ntegrity </w:t>
      </w:r>
    </w:p>
    <w:p w14:paraId="70D88CC3" w14:textId="77777777" w:rsidR="00055E01" w:rsidRPr="008D1764" w:rsidRDefault="00055E01" w:rsidP="00055E01">
      <w:pPr>
        <w:rPr>
          <w:rStyle w:val="Emphasis"/>
          <w:i w:val="0"/>
          <w:iCs w:val="0"/>
          <w:szCs w:val="20"/>
        </w:rPr>
      </w:pPr>
      <w:r w:rsidRPr="008D1764">
        <w:t xml:space="preserve">Data integrity </w:t>
      </w:r>
      <w:r>
        <w:t>should</w:t>
      </w:r>
      <w:r w:rsidRPr="008D1764">
        <w:t xml:space="preserve"> be enforced when the data travels from one component to </w:t>
      </w:r>
      <w:r w:rsidR="00051B92">
        <w:t>ano</w:t>
      </w:r>
      <w:r w:rsidR="00051B92" w:rsidRPr="008D1764">
        <w:t>ther</w:t>
      </w:r>
      <w:r w:rsidRPr="008D1764">
        <w:t xml:space="preserve"> using checksum mechanisms that guarantee that the data </w:t>
      </w:r>
      <w:r w:rsidR="004C77CE" w:rsidRPr="008D1764">
        <w:t>ha</w:t>
      </w:r>
      <w:r w:rsidR="004C77CE">
        <w:t>ve</w:t>
      </w:r>
      <w:r w:rsidR="004C77CE" w:rsidRPr="008D1764">
        <w:t xml:space="preserve"> </w:t>
      </w:r>
      <w:r w:rsidRPr="008D1764">
        <w:t xml:space="preserve">not been corrupted or modified. </w:t>
      </w:r>
      <w:r w:rsidRPr="008D1764">
        <w:rPr>
          <w:rStyle w:val="Emphasis"/>
          <w:i w:val="0"/>
          <w:iCs w:val="0"/>
          <w:szCs w:val="20"/>
        </w:rPr>
        <w:t xml:space="preserve">Any data files transferred or generated </w:t>
      </w:r>
      <w:r>
        <w:rPr>
          <w:rStyle w:val="Emphasis"/>
          <w:i w:val="0"/>
          <w:iCs w:val="0"/>
          <w:szCs w:val="20"/>
        </w:rPr>
        <w:t>should</w:t>
      </w:r>
      <w:r w:rsidRPr="008D1764">
        <w:rPr>
          <w:rStyle w:val="Emphasis"/>
          <w:i w:val="0"/>
          <w:iCs w:val="0"/>
          <w:szCs w:val="20"/>
        </w:rPr>
        <w:t xml:space="preserve"> be digitally signed and the data integrity of the payload </w:t>
      </w:r>
      <w:r>
        <w:rPr>
          <w:rStyle w:val="Emphasis"/>
          <w:i w:val="0"/>
          <w:iCs w:val="0"/>
          <w:szCs w:val="20"/>
        </w:rPr>
        <w:t>should</w:t>
      </w:r>
      <w:r w:rsidRPr="008D1764">
        <w:rPr>
          <w:rStyle w:val="Emphasis"/>
          <w:i w:val="0"/>
          <w:iCs w:val="0"/>
          <w:szCs w:val="20"/>
        </w:rPr>
        <w:t xml:space="preserve"> be validated at the edge of the network prior to storing the data in the database.</w:t>
      </w:r>
      <w:r w:rsidRPr="008D1764" w:rsidDel="001E1C2E">
        <w:rPr>
          <w:rStyle w:val="Emphasis"/>
          <w:i w:val="0"/>
          <w:iCs w:val="0"/>
          <w:szCs w:val="20"/>
        </w:rPr>
        <w:t xml:space="preserve"> </w:t>
      </w:r>
      <w:r w:rsidRPr="008D1764">
        <w:rPr>
          <w:rStyle w:val="Emphasis"/>
          <w:i w:val="0"/>
          <w:iCs w:val="0"/>
          <w:szCs w:val="20"/>
        </w:rPr>
        <w:t xml:space="preserve">This </w:t>
      </w:r>
      <w:r>
        <w:rPr>
          <w:rStyle w:val="Emphasis"/>
          <w:i w:val="0"/>
          <w:iCs w:val="0"/>
          <w:szCs w:val="20"/>
        </w:rPr>
        <w:t>would</w:t>
      </w:r>
      <w:r w:rsidRPr="008D1764">
        <w:rPr>
          <w:rStyle w:val="Emphasis"/>
          <w:i w:val="0"/>
          <w:iCs w:val="0"/>
          <w:szCs w:val="20"/>
        </w:rPr>
        <w:t xml:space="preserve"> ensure validation of data integrity of all raw and interpreted patient data. </w:t>
      </w:r>
    </w:p>
    <w:p w14:paraId="3E9CFDAA" w14:textId="77777777" w:rsidR="00055E01" w:rsidRPr="008D1764" w:rsidRDefault="00055E01" w:rsidP="00055E01">
      <w:pPr>
        <w:rPr>
          <w:rStyle w:val="Emphasis"/>
          <w:i w:val="0"/>
          <w:iCs w:val="0"/>
          <w:szCs w:val="20"/>
        </w:rPr>
      </w:pPr>
      <w:r w:rsidRPr="008D1764">
        <w:rPr>
          <w:rStyle w:val="Emphasis"/>
          <w:i w:val="0"/>
          <w:iCs w:val="0"/>
          <w:szCs w:val="20"/>
        </w:rPr>
        <w:t xml:space="preserve">Any corrupt data (inaccurate or incomplete) </w:t>
      </w:r>
      <w:r>
        <w:rPr>
          <w:rStyle w:val="Emphasis"/>
          <w:i w:val="0"/>
          <w:iCs w:val="0"/>
          <w:szCs w:val="20"/>
        </w:rPr>
        <w:t>should</w:t>
      </w:r>
      <w:r w:rsidRPr="008D1764">
        <w:rPr>
          <w:rStyle w:val="Emphasis"/>
          <w:i w:val="0"/>
          <w:iCs w:val="0"/>
          <w:szCs w:val="20"/>
        </w:rPr>
        <w:t xml:space="preserve"> </w:t>
      </w:r>
      <w:r>
        <w:rPr>
          <w:rStyle w:val="Emphasis"/>
          <w:i w:val="0"/>
          <w:iCs w:val="0"/>
          <w:szCs w:val="20"/>
        </w:rPr>
        <w:t xml:space="preserve">either </w:t>
      </w:r>
      <w:r w:rsidRPr="008D1764">
        <w:rPr>
          <w:rStyle w:val="Emphasis"/>
          <w:i w:val="0"/>
          <w:iCs w:val="0"/>
          <w:szCs w:val="20"/>
        </w:rPr>
        <w:t>be rejected by the system or removed from it.</w:t>
      </w:r>
    </w:p>
    <w:p w14:paraId="27BC4118" w14:textId="77777777" w:rsidR="00055E01" w:rsidRPr="008D1764" w:rsidRDefault="00055E01" w:rsidP="00055E01">
      <w:pPr>
        <w:rPr>
          <w:iCs/>
          <w:szCs w:val="20"/>
        </w:rPr>
      </w:pPr>
      <w:r w:rsidRPr="008D1764">
        <w:rPr>
          <w:szCs w:val="20"/>
          <w:lang w:eastAsia="fr-FR"/>
        </w:rPr>
        <w:t xml:space="preserve">The security &amp; privacy architecture </w:t>
      </w:r>
      <w:r>
        <w:rPr>
          <w:szCs w:val="20"/>
          <w:lang w:eastAsia="fr-FR"/>
        </w:rPr>
        <w:t>should</w:t>
      </w:r>
      <w:r w:rsidRPr="008D1764">
        <w:rPr>
          <w:szCs w:val="20"/>
          <w:lang w:eastAsia="fr-FR"/>
        </w:rPr>
        <w:t xml:space="preserve"> be designed to ensure a high level of data integrity and privacy for Protected Health Information in compliance with GDPR</w:t>
      </w:r>
      <w:r w:rsidRPr="008D1764">
        <w:rPr>
          <w:iCs/>
          <w:szCs w:val="20"/>
        </w:rPr>
        <w:t>, US HIPAA, or any other participating country healthcare privacy, security, and quality regulations. This may be dependent on where the data was transferred from, where the data will be processed and by which entity.</w:t>
      </w:r>
    </w:p>
    <w:p w14:paraId="7C1A037E" w14:textId="77777777" w:rsidR="00055E01" w:rsidRPr="008D1764" w:rsidRDefault="00055E01" w:rsidP="00055E01">
      <w:pPr>
        <w:pStyle w:val="Heading2"/>
      </w:pPr>
      <w:r w:rsidRPr="008D1764">
        <w:t>Access control</w:t>
      </w:r>
    </w:p>
    <w:p w14:paraId="0D04E772" w14:textId="77777777" w:rsidR="00055E01" w:rsidRPr="008D1764" w:rsidRDefault="00055E01" w:rsidP="00055E01">
      <w:r>
        <w:t>Authorised</w:t>
      </w:r>
      <w:r w:rsidRPr="008D1764">
        <w:t xml:space="preserve"> stakeholders need to access the data for their own </w:t>
      </w:r>
      <w:r>
        <w:t xml:space="preserve">defined </w:t>
      </w:r>
      <w:r w:rsidRPr="008D1764">
        <w:t>purpose</w:t>
      </w:r>
      <w:r>
        <w:t xml:space="preserve"> and</w:t>
      </w:r>
      <w:r w:rsidRPr="008D1764">
        <w:t xml:space="preserve"> </w:t>
      </w:r>
      <w:r>
        <w:t>i</w:t>
      </w:r>
      <w:r w:rsidRPr="008D1764">
        <w:t xml:space="preserve">nfrastructure administrators for maintenance. The receiving parties such as the Working Groups </w:t>
      </w:r>
      <w:r>
        <w:t>should</w:t>
      </w:r>
      <w:r w:rsidRPr="008D1764">
        <w:t xml:space="preserve"> evaluate and work on the datasets. The organizations that are willing to submit their algorithms need to access the </w:t>
      </w:r>
      <w:r w:rsidR="005009ED">
        <w:rPr>
          <w:i/>
        </w:rPr>
        <w:t>public</w:t>
      </w:r>
      <w:r w:rsidR="0015135C">
        <w:rPr>
          <w:i/>
        </w:rPr>
        <w:t xml:space="preserve"> </w:t>
      </w:r>
      <w:r>
        <w:rPr>
          <w:i/>
        </w:rPr>
        <w:t>data</w:t>
      </w:r>
      <w:r w:rsidRPr="008D1764">
        <w:t xml:space="preserve"> to </w:t>
      </w:r>
      <w:r>
        <w:t>develop</w:t>
      </w:r>
      <w:r w:rsidRPr="008D1764">
        <w:t xml:space="preserve"> their models. To guarantee absolute fairness among submitting organizations and ensure the credibility of the Focus Group, the </w:t>
      </w:r>
      <w:r w:rsidR="005009ED">
        <w:rPr>
          <w:i/>
        </w:rPr>
        <w:t>undisclosed t</w:t>
      </w:r>
      <w:r w:rsidR="00953368" w:rsidRPr="00953368">
        <w:rPr>
          <w:i/>
        </w:rPr>
        <w:t>est data</w:t>
      </w:r>
      <w:r w:rsidRPr="008D1764">
        <w:t xml:space="preserve"> </w:t>
      </w:r>
      <w:r>
        <w:t>should</w:t>
      </w:r>
      <w:r w:rsidRPr="008D1764">
        <w:t xml:space="preserve"> remain undisclosed.</w:t>
      </w:r>
    </w:p>
    <w:p w14:paraId="102FBED5" w14:textId="77777777" w:rsidR="00055E01" w:rsidRPr="008D1764" w:rsidRDefault="00055E01" w:rsidP="00055E01">
      <w:r w:rsidRPr="008D1764">
        <w:t xml:space="preserve">Clear access control </w:t>
      </w:r>
      <w:r>
        <w:t>should</w:t>
      </w:r>
      <w:r w:rsidRPr="008D1764">
        <w:t xml:space="preserve"> be defined and a database with detailed access rights policies should be implemented.</w:t>
      </w:r>
    </w:p>
    <w:p w14:paraId="12B8B09F" w14:textId="77777777" w:rsidR="00055E01" w:rsidRDefault="00055E01" w:rsidP="00055E01">
      <w:r w:rsidRPr="008D1764">
        <w:t xml:space="preserve">The system </w:t>
      </w:r>
      <w:r>
        <w:t>should authenticate</w:t>
      </w:r>
      <w:r w:rsidRPr="008D1764">
        <w:t xml:space="preserve"> users before any access to the system and its resources. The system should support standard authentication technique that can verify the identity claimed by the user (Claims based, Federated authentication…)</w:t>
      </w:r>
      <w:r w:rsidR="00064EEA">
        <w:t>.</w:t>
      </w:r>
    </w:p>
    <w:p w14:paraId="525C82ED" w14:textId="77777777" w:rsidR="00055E01" w:rsidRDefault="00055E01" w:rsidP="00055E01">
      <w:r>
        <w:t>Everyone</w:t>
      </w:r>
      <w:r w:rsidRPr="008D1764">
        <w:t xml:space="preserve"> willing to submit an algorithm </w:t>
      </w:r>
      <w:r>
        <w:t xml:space="preserve">should </w:t>
      </w:r>
      <w:r w:rsidRPr="008D1764">
        <w:t xml:space="preserve">have access to the </w:t>
      </w:r>
      <w:r w:rsidR="005009ED">
        <w:rPr>
          <w:i/>
        </w:rPr>
        <w:t xml:space="preserve">public </w:t>
      </w:r>
      <w:r>
        <w:rPr>
          <w:i/>
        </w:rPr>
        <w:t>data</w:t>
      </w:r>
      <w:r>
        <w:t xml:space="preserve">. The only restriction might be for the party submitting the </w:t>
      </w:r>
      <w:r w:rsidR="005009ED">
        <w:rPr>
          <w:i/>
        </w:rPr>
        <w:t xml:space="preserve">undisclosed </w:t>
      </w:r>
      <w:r w:rsidR="00953368" w:rsidRPr="00953368">
        <w:rPr>
          <w:i/>
        </w:rPr>
        <w:t>test data</w:t>
      </w:r>
      <w:r>
        <w:t>.</w:t>
      </w:r>
    </w:p>
    <w:p w14:paraId="42179CA8" w14:textId="77777777" w:rsidR="00055E01" w:rsidRPr="00055E01" w:rsidRDefault="00055E01" w:rsidP="00055E01">
      <w:pPr>
        <w:pStyle w:val="Heading2"/>
      </w:pPr>
      <w:r w:rsidRPr="008D1764">
        <w:t>Auditing / Logging</w:t>
      </w:r>
    </w:p>
    <w:p w14:paraId="1EE1BBB7" w14:textId="77777777" w:rsidR="00055E01" w:rsidRPr="008D1764" w:rsidRDefault="00055E01" w:rsidP="00055E01">
      <w:r w:rsidRPr="008D1764">
        <w:t xml:space="preserve">All transactions </w:t>
      </w:r>
      <w:r>
        <w:t>should</w:t>
      </w:r>
      <w:r w:rsidRPr="008D1764">
        <w:t xml:space="preserve"> be authenticated, authorized, monitored, and logged and audited regularly to detect unauthorized events. The system should detect events that can affect the confidentiality of personal health data</w:t>
      </w:r>
      <w:r>
        <w:t xml:space="preserve"> or content of the </w:t>
      </w:r>
      <w:r w:rsidR="005009ED">
        <w:rPr>
          <w:i/>
        </w:rPr>
        <w:t>undisclosed t</w:t>
      </w:r>
      <w:r w:rsidR="00953368" w:rsidRPr="00953368">
        <w:rPr>
          <w:i/>
        </w:rPr>
        <w:t>est data</w:t>
      </w:r>
      <w:r w:rsidRPr="008D1764">
        <w:t>. The system should also record a trail of all processing of personal health information</w:t>
      </w:r>
      <w:r>
        <w:t xml:space="preserve"> or </w:t>
      </w:r>
      <w:r w:rsidR="005009ED">
        <w:rPr>
          <w:i/>
        </w:rPr>
        <w:t>undisclosed t</w:t>
      </w:r>
      <w:r w:rsidR="00953368" w:rsidRPr="00953368">
        <w:rPr>
          <w:i/>
        </w:rPr>
        <w:t>est data</w:t>
      </w:r>
      <w:r w:rsidRPr="008D1764">
        <w:t xml:space="preserve">, such as viewing, creation, modification, validation, printing, copying, import, export, transmission, reception. </w:t>
      </w:r>
    </w:p>
    <w:p w14:paraId="54EB176C" w14:textId="77777777" w:rsidR="00055E01" w:rsidRPr="008D1764" w:rsidRDefault="00055E01" w:rsidP="00055E01">
      <w:pPr>
        <w:rPr>
          <w:lang w:eastAsia="fr-FR"/>
        </w:rPr>
      </w:pPr>
      <w:r w:rsidRPr="008D1764">
        <w:rPr>
          <w:lang w:eastAsia="fr-FR"/>
        </w:rPr>
        <w:t xml:space="preserve">Unauthorized access attempts </w:t>
      </w:r>
      <w:r>
        <w:rPr>
          <w:lang w:eastAsia="fr-FR"/>
        </w:rPr>
        <w:t>should be</w:t>
      </w:r>
      <w:r w:rsidRPr="008D1764">
        <w:rPr>
          <w:lang w:eastAsia="fr-FR"/>
        </w:rPr>
        <w:t xml:space="preserve"> denied, and all requests </w:t>
      </w:r>
      <w:r>
        <w:rPr>
          <w:lang w:eastAsia="fr-FR"/>
        </w:rPr>
        <w:t>should be</w:t>
      </w:r>
      <w:r w:rsidRPr="008D1764">
        <w:rPr>
          <w:lang w:eastAsia="fr-FR"/>
        </w:rPr>
        <w:t xml:space="preserve"> logged and retained for audit purposes. Audit logs </w:t>
      </w:r>
      <w:r>
        <w:rPr>
          <w:lang w:eastAsia="fr-FR"/>
        </w:rPr>
        <w:t>should</w:t>
      </w:r>
      <w:r w:rsidRPr="008D1764">
        <w:rPr>
          <w:lang w:eastAsia="fr-FR"/>
        </w:rPr>
        <w:t xml:space="preserve"> be stored in encrypted form and decrypted only by </w:t>
      </w:r>
      <w:r>
        <w:rPr>
          <w:lang w:eastAsia="fr-FR"/>
        </w:rPr>
        <w:t xml:space="preserve">recorded </w:t>
      </w:r>
      <w:r w:rsidRPr="008D1764">
        <w:rPr>
          <w:lang w:eastAsia="fr-FR"/>
        </w:rPr>
        <w:t xml:space="preserve">authorized requests and analysed as potential breaches. </w:t>
      </w:r>
    </w:p>
    <w:p w14:paraId="59EE7010" w14:textId="77777777" w:rsidR="00055E01" w:rsidRPr="00E912A7" w:rsidRDefault="00055E01" w:rsidP="00055E01">
      <w:pPr>
        <w:pStyle w:val="Heading2"/>
      </w:pPr>
      <w:r w:rsidRPr="00E912A7">
        <w:t>Data processing</w:t>
      </w:r>
    </w:p>
    <w:p w14:paraId="2B4DE9E2" w14:textId="77777777" w:rsidR="00055E01" w:rsidRPr="008D1764" w:rsidRDefault="00055E01" w:rsidP="00055E01">
      <w:r w:rsidRPr="00E912A7">
        <w:t xml:space="preserve">During evaluation phase, </w:t>
      </w:r>
      <w:r w:rsidR="005009ED">
        <w:rPr>
          <w:i/>
        </w:rPr>
        <w:t>undisclosed t</w:t>
      </w:r>
      <w:r w:rsidR="00953368" w:rsidRPr="00953368">
        <w:rPr>
          <w:i/>
        </w:rPr>
        <w:t>est data</w:t>
      </w:r>
      <w:r w:rsidRPr="00E912A7">
        <w:t xml:space="preserve"> needs to be decrypted. We should ensure non-disclosure of </w:t>
      </w:r>
      <w:r>
        <w:t>the</w:t>
      </w:r>
      <w:r w:rsidRPr="00E912A7">
        <w:t xml:space="preserve"> data</w:t>
      </w:r>
      <w:r>
        <w:t xml:space="preserve"> during this critical phase</w:t>
      </w:r>
      <w:r w:rsidRPr="00E912A7">
        <w:t>.</w:t>
      </w:r>
    </w:p>
    <w:p w14:paraId="6712554C" w14:textId="77777777" w:rsidR="00055E01" w:rsidRPr="008D1764" w:rsidRDefault="00055E01" w:rsidP="00055E01">
      <w:pPr>
        <w:pStyle w:val="Heading2"/>
      </w:pPr>
      <w:r w:rsidRPr="008D1764">
        <w:t>Data lifecycle</w:t>
      </w:r>
    </w:p>
    <w:p w14:paraId="455F286A" w14:textId="77777777" w:rsidR="00055E01" w:rsidRPr="008D1764" w:rsidRDefault="00055E01" w:rsidP="00055E01">
      <w:r>
        <w:t>Managing</w:t>
      </w:r>
      <w:r w:rsidRPr="008D1764">
        <w:t xml:space="preserve"> data </w:t>
      </w:r>
      <w:r>
        <w:t>requires effective</w:t>
      </w:r>
      <w:r w:rsidRPr="008D1764">
        <w:t xml:space="preserve"> data governance. Data governance refers to the overall management and caretaking of data, from creation to deletion, covering usability integrity and security. </w:t>
      </w:r>
      <w:r>
        <w:t>The d</w:t>
      </w:r>
      <w:r w:rsidRPr="008D1764">
        <w:t xml:space="preserve">ata governance </w:t>
      </w:r>
      <w:r>
        <w:t>process should be defined to determine</w:t>
      </w:r>
      <w:r w:rsidRPr="008D1764">
        <w:t xml:space="preserve"> what data </w:t>
      </w:r>
      <w:r>
        <w:t xml:space="preserve">is retained </w:t>
      </w:r>
      <w:r w:rsidRPr="008D1764">
        <w:t>or delete</w:t>
      </w:r>
      <w:r>
        <w:t>d</w:t>
      </w:r>
      <w:r w:rsidRPr="008D1764">
        <w:t xml:space="preserve">. Data </w:t>
      </w:r>
      <w:r>
        <w:t>should</w:t>
      </w:r>
      <w:r w:rsidRPr="008D1764">
        <w:t xml:space="preserve"> be kept</w:t>
      </w:r>
      <w:r>
        <w:t>,</w:t>
      </w:r>
      <w:r w:rsidRPr="008D1764">
        <w:t xml:space="preserve"> </w:t>
      </w:r>
      <w:r>
        <w:t>so in the case of</w:t>
      </w:r>
      <w:r w:rsidRPr="008D1764">
        <w:t xml:space="preserve"> the creation of a ne</w:t>
      </w:r>
      <w:r>
        <w:t xml:space="preserve">w benchmark, </w:t>
      </w:r>
      <w:r w:rsidRPr="008D1764">
        <w:t xml:space="preserve">models </w:t>
      </w:r>
      <w:r>
        <w:t>could</w:t>
      </w:r>
      <w:r w:rsidRPr="008D1764">
        <w:t xml:space="preserve"> be retested.</w:t>
      </w:r>
    </w:p>
    <w:p w14:paraId="6E9E423F" w14:textId="77777777" w:rsidR="00055E01" w:rsidRPr="008D1764" w:rsidRDefault="00055E01" w:rsidP="00055E01">
      <w:r w:rsidRPr="008D1764">
        <w:t xml:space="preserve">Once the data is received, it </w:t>
      </w:r>
      <w:r>
        <w:t>should</w:t>
      </w:r>
      <w:r w:rsidRPr="008D1764">
        <w:t xml:space="preserve"> be stored in a temporary location until data quality</w:t>
      </w:r>
      <w:r>
        <w:t xml:space="preserve"> validation</w:t>
      </w:r>
      <w:r w:rsidRPr="008D1764">
        <w:t xml:space="preserve"> (verification or detection of any data abnormalities)</w:t>
      </w:r>
      <w:r>
        <w:t xml:space="preserve"> is completed before transfer</w:t>
      </w:r>
      <w:r w:rsidRPr="008D1764">
        <w:t xml:space="preserve"> to </w:t>
      </w:r>
      <w:r>
        <w:t xml:space="preserve">the </w:t>
      </w:r>
      <w:r w:rsidRPr="008D1764">
        <w:t>production environment.</w:t>
      </w:r>
    </w:p>
    <w:p w14:paraId="48605FA0" w14:textId="77777777" w:rsidR="00055E01" w:rsidRPr="00F112F9" w:rsidRDefault="00055E01" w:rsidP="00F112F9">
      <w:pPr>
        <w:pStyle w:val="Headingb"/>
        <w:rPr>
          <w:b w:val="0"/>
          <w:szCs w:val="24"/>
        </w:rPr>
      </w:pPr>
      <w:r w:rsidRPr="008D1764">
        <w:rPr>
          <w:b w:val="0"/>
          <w:szCs w:val="24"/>
        </w:rPr>
        <w:t>When required, data</w:t>
      </w:r>
      <w:r>
        <w:rPr>
          <w:b w:val="0"/>
          <w:szCs w:val="24"/>
        </w:rPr>
        <w:t xml:space="preserve"> should</w:t>
      </w:r>
      <w:r w:rsidRPr="008D1764">
        <w:rPr>
          <w:b w:val="0"/>
          <w:szCs w:val="24"/>
        </w:rPr>
        <w:t xml:space="preserve"> be securely erased in accordance with a data destruction policy.</w:t>
      </w:r>
    </w:p>
    <w:p w14:paraId="344156F7" w14:textId="77777777" w:rsidR="00055E01" w:rsidRPr="008D1764" w:rsidRDefault="00055E01" w:rsidP="00055E01">
      <w:pPr>
        <w:pStyle w:val="Heading2"/>
      </w:pPr>
      <w:r w:rsidRPr="008D1764">
        <w:t>Data ownership</w:t>
      </w:r>
    </w:p>
    <w:p w14:paraId="49B21367" w14:textId="77777777" w:rsidR="00055E01" w:rsidRPr="008D1764" w:rsidRDefault="00055E01" w:rsidP="00055E01">
      <w:r>
        <w:t>The use</w:t>
      </w:r>
      <w:r w:rsidRPr="005B0071">
        <w:t xml:space="preserve"> and ownership of </w:t>
      </w:r>
      <w:r w:rsidRPr="005B0071">
        <w:rPr>
          <w:i/>
        </w:rPr>
        <w:t>Received data</w:t>
      </w:r>
      <w:r w:rsidRPr="005B0071">
        <w:t xml:space="preserve"> should be clearly defined in a licence a</w:t>
      </w:r>
      <w:r>
        <w:t xml:space="preserve">greement between the </w:t>
      </w:r>
      <w:r w:rsidRPr="005B0071">
        <w:t>party</w:t>
      </w:r>
      <w:r>
        <w:t xml:space="preserve"> providing the data</w:t>
      </w:r>
      <w:r w:rsidRPr="005B0071">
        <w:t xml:space="preserve"> (the owner of the data) and the FG-AI4H.</w:t>
      </w:r>
    </w:p>
    <w:p w14:paraId="4F9F2FCF" w14:textId="77777777" w:rsidR="00055E01" w:rsidRPr="00055E01" w:rsidRDefault="00055E01" w:rsidP="00055E01">
      <w:pPr>
        <w:pStyle w:val="Heading2"/>
      </w:pPr>
      <w:r w:rsidRPr="008D1764">
        <w:t>Backup and archiving</w:t>
      </w:r>
    </w:p>
    <w:p w14:paraId="28F9E66D" w14:textId="77777777" w:rsidR="00055E01" w:rsidRDefault="00055E01" w:rsidP="00055E01">
      <w:r w:rsidRPr="008D1764">
        <w:t xml:space="preserve">Backed-up or archived data </w:t>
      </w:r>
      <w:r>
        <w:t>should</w:t>
      </w:r>
      <w:r w:rsidRPr="008D1764">
        <w:t xml:space="preserve"> have at least the same level of protection as those in use, </w:t>
      </w:r>
      <w:r>
        <w:t>it should</w:t>
      </w:r>
      <w:r w:rsidRPr="008D1764">
        <w:t xml:space="preserve"> </w:t>
      </w:r>
      <w:r>
        <w:t>be encrypted</w:t>
      </w:r>
      <w:r w:rsidRPr="008D1764">
        <w:t xml:space="preserve">. </w:t>
      </w:r>
      <w:r>
        <w:t>Backup should be in separate secure location.</w:t>
      </w:r>
    </w:p>
    <w:p w14:paraId="1609AF5A" w14:textId="77777777" w:rsidR="00A55A5E" w:rsidRPr="00A55A5E" w:rsidRDefault="00A55A5E" w:rsidP="00A55A5E">
      <w:pPr>
        <w:pStyle w:val="Heading2"/>
      </w:pPr>
      <w:r w:rsidRPr="008D1764">
        <w:t>Interoperability</w:t>
      </w:r>
    </w:p>
    <w:p w14:paraId="0C98DBAD" w14:textId="77777777" w:rsidR="00A55A5E" w:rsidRPr="008D1764" w:rsidRDefault="00A55A5E" w:rsidP="00A55A5E">
      <w:r w:rsidRPr="008D1764">
        <w:t>In case we foresee any need for interoperability with other health institutions or participation in any Open Data initiatives, we might have to decide on a Data Warehouse/Registry structure and how to build standardization around the data.</w:t>
      </w:r>
    </w:p>
    <w:p w14:paraId="5F30365D" w14:textId="77777777" w:rsidR="00055E01" w:rsidRDefault="00A55A5E" w:rsidP="00055E01">
      <w:r w:rsidRPr="008D1764">
        <w:t>We might provide APIs/Web services to open different data exchange channels for col</w:t>
      </w:r>
      <w:r w:rsidR="00F112F9">
        <w:t>laboration with other partners.</w:t>
      </w:r>
    </w:p>
    <w:p w14:paraId="57A288AB" w14:textId="77777777" w:rsidR="00055E01" w:rsidRPr="005B0071" w:rsidRDefault="00055E01" w:rsidP="00055E01">
      <w:pPr>
        <w:pStyle w:val="Heading2"/>
      </w:pPr>
      <w:r w:rsidRPr="005B0071">
        <w:t>Compliance with international standards</w:t>
      </w:r>
    </w:p>
    <w:p w14:paraId="1161DDC4" w14:textId="77777777" w:rsidR="00055E01" w:rsidRPr="005B0071" w:rsidRDefault="00055E01" w:rsidP="00055E01">
      <w:r w:rsidRPr="005B0071">
        <w:t>Yearly audits should be conducted by internationally a</w:t>
      </w:r>
      <w:r w:rsidR="00A55A5E">
        <w:t>ccredited auditors to confirm I</w:t>
      </w:r>
      <w:r w:rsidRPr="005B0071">
        <w:t>T</w:t>
      </w:r>
      <w:r w:rsidR="00A55A5E">
        <w:t>U</w:t>
      </w:r>
      <w:r w:rsidRPr="005B0071">
        <w:t>/WHO observe obligatory security, data protection, continuity and compliance guidelines and procedures. This could comply with international standards such as ISO 27001.</w:t>
      </w:r>
    </w:p>
    <w:p w14:paraId="72857347" w14:textId="77777777" w:rsidR="00055E01" w:rsidRPr="00F112F9" w:rsidRDefault="00055E01" w:rsidP="00055E01">
      <w:r w:rsidRPr="005B0071">
        <w:t xml:space="preserve">The security architecture for the Data Repositories should comply </w:t>
      </w:r>
      <w:r w:rsidR="00733B79" w:rsidRPr="005B0071">
        <w:t>with</w:t>
      </w:r>
      <w:r w:rsidRPr="005B0071">
        <w:t xml:space="preserve"> security policies and privacy policies. The security solutions should be in alignment with ISO 7498-2 Security Model </w:t>
      </w:r>
      <w:r w:rsidRPr="005B0071">
        <w:rPr>
          <w:rFonts w:eastAsia="SimSun"/>
        </w:rPr>
        <w:t>best practice</w:t>
      </w:r>
      <w:r w:rsidRPr="005B0071">
        <w:t xml:space="preserve"> recommendations on information security management.</w:t>
      </w:r>
    </w:p>
    <w:p w14:paraId="04A46B26" w14:textId="77777777" w:rsidR="00055E01" w:rsidRPr="00055E01" w:rsidRDefault="00055E01" w:rsidP="00055E01">
      <w:pPr>
        <w:pStyle w:val="Heading2"/>
      </w:pPr>
      <w:r w:rsidRPr="008D1764">
        <w:t xml:space="preserve">Risk assessment </w:t>
      </w:r>
    </w:p>
    <w:p w14:paraId="32AF4A20" w14:textId="77777777" w:rsidR="00055E01" w:rsidRPr="008D1764" w:rsidRDefault="00055E01" w:rsidP="00055E01">
      <w:r>
        <w:t>There</w:t>
      </w:r>
      <w:r w:rsidRPr="008D1764">
        <w:t xml:space="preserve"> should </w:t>
      </w:r>
      <w:r>
        <w:t xml:space="preserve">be </w:t>
      </w:r>
      <w:r w:rsidRPr="008D1764">
        <w:t xml:space="preserve">periodic assessment of the potential risks and vulnerabilities to the confidentiality, integrity, and availability of electronic protected information held in the repository. </w:t>
      </w:r>
    </w:p>
    <w:p w14:paraId="09BB85BF" w14:textId="77777777" w:rsidR="00055E01" w:rsidRPr="008D1764" w:rsidRDefault="00055E01" w:rsidP="00055E01">
      <w:r w:rsidRPr="008D1764">
        <w:t xml:space="preserve">We </w:t>
      </w:r>
      <w:r>
        <w:t>should</w:t>
      </w:r>
      <w:r w:rsidRPr="008D1764">
        <w:t xml:space="preserve"> conduct a proactive periodic risk analysis of the audit logs and </w:t>
      </w:r>
      <w:r>
        <w:t>should</w:t>
      </w:r>
      <w:r w:rsidRPr="008D1764">
        <w:t xml:space="preserve"> take corrective action when unacceptable risks are identified. </w:t>
      </w:r>
      <w:r>
        <w:t xml:space="preserve">Proactive </w:t>
      </w:r>
      <w:r>
        <w:rPr>
          <w:rFonts w:cs="Arial"/>
          <w:lang w:eastAsia="en-US"/>
        </w:rPr>
        <w:t>s</w:t>
      </w:r>
      <w:r w:rsidRPr="008D1764">
        <w:rPr>
          <w:rFonts w:cs="Arial"/>
          <w:lang w:eastAsia="en-US"/>
        </w:rPr>
        <w:t>ecurity measures sufficient to reduce risks and vulnerabilities to</w:t>
      </w:r>
      <w:r>
        <w:rPr>
          <w:rFonts w:cs="Arial"/>
          <w:lang w:eastAsia="en-US"/>
        </w:rPr>
        <w:t xml:space="preserve"> the </w:t>
      </w:r>
      <w:r w:rsidRPr="008D1764">
        <w:rPr>
          <w:rFonts w:cs="Arial"/>
          <w:lang w:eastAsia="en-US"/>
        </w:rPr>
        <w:t>level</w:t>
      </w:r>
      <w:r>
        <w:rPr>
          <w:rFonts w:cs="Arial"/>
          <w:lang w:eastAsia="en-US"/>
        </w:rPr>
        <w:t xml:space="preserve"> required by the data’s high sensitivity shall be maintained throughout the programme lifecycle</w:t>
      </w:r>
      <w:r w:rsidRPr="008D1764">
        <w:rPr>
          <w:rFonts w:cs="Arial"/>
          <w:lang w:eastAsia="en-US"/>
        </w:rPr>
        <w:t>.</w:t>
      </w:r>
    </w:p>
    <w:p w14:paraId="7A0694E0" w14:textId="77777777" w:rsidR="00055E01" w:rsidRPr="008D1764" w:rsidRDefault="00055E01" w:rsidP="00055E01"/>
    <w:p w14:paraId="698A40D2" w14:textId="77777777" w:rsidR="00556C92" w:rsidRPr="00F112F9" w:rsidRDefault="00055E01" w:rsidP="00F112F9">
      <w:pPr>
        <w:jc w:val="center"/>
        <w:rPr>
          <w:b/>
          <w:bCs/>
        </w:rPr>
      </w:pPr>
      <w:r>
        <w:rPr>
          <w:b/>
          <w:bCs/>
        </w:rPr>
        <w:t>__________________</w:t>
      </w:r>
    </w:p>
    <w:sectPr w:rsidR="00556C92" w:rsidRPr="00F112F9" w:rsidSect="007B7733">
      <w:headerReference w:type="default" r:id="rId18"/>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Simão Campos-Neto" w:date="2019-04-04T12:57:00Z" w:initials="TSB">
    <w:p w14:paraId="09711DD3" w14:textId="77777777" w:rsidR="00B96075" w:rsidRDefault="00B96075">
      <w:pPr>
        <w:pStyle w:val="CommentText"/>
      </w:pPr>
      <w:r>
        <w:rPr>
          <w:rStyle w:val="CommentReference"/>
        </w:rPr>
        <w:annotationRef/>
      </w:r>
      <w:r>
        <w:t>The proposal in D-021 to create an Annex with a checklist was not discussed. Quote:</w:t>
      </w:r>
    </w:p>
    <w:p w14:paraId="20C75A46" w14:textId="5977D71C" w:rsidR="00B96075" w:rsidRPr="00B96075" w:rsidRDefault="00B96075" w:rsidP="00B96075">
      <w:pPr>
        <w:pStyle w:val="Heading1"/>
        <w:numPr>
          <w:ilvl w:val="0"/>
          <w:numId w:val="0"/>
        </w:numPr>
        <w:tabs>
          <w:tab w:val="left" w:pos="432"/>
        </w:tabs>
        <w:rPr>
          <w:i/>
        </w:rPr>
      </w:pPr>
      <w:r w:rsidRPr="00B96075">
        <w:rPr>
          <w:i/>
        </w:rPr>
        <w:t>"4   Checklist as Appendix</w:t>
      </w:r>
    </w:p>
    <w:p w14:paraId="1ADEE382" w14:textId="77777777" w:rsidR="00B96075" w:rsidRPr="00B96075" w:rsidRDefault="00B96075" w:rsidP="00B96075">
      <w:pPr>
        <w:rPr>
          <w:i/>
        </w:rPr>
      </w:pPr>
      <w:r w:rsidRPr="00B96075">
        <w:rPr>
          <w:i/>
        </w:rPr>
        <w:t xml:space="preserve">The original </w:t>
      </w:r>
      <w:hyperlink r:id="rId1" w:history="1">
        <w:r w:rsidRPr="00B96075">
          <w:rPr>
            <w:rStyle w:val="Hyperlink"/>
            <w:i/>
          </w:rPr>
          <w:t>FGAI4H-C-103</w:t>
        </w:r>
      </w:hyperlink>
      <w:r w:rsidRPr="00B96075">
        <w:rPr>
          <w:i/>
        </w:rPr>
        <w:t xml:space="preserve"> document contains multiple mandatory and optional requirements on how to describe a dataset when submitting it to ITU. However, the current layout of </w:t>
      </w:r>
      <w:hyperlink r:id="rId2" w:history="1">
        <w:r w:rsidRPr="00B96075">
          <w:rPr>
            <w:rStyle w:val="Hyperlink"/>
            <w:i/>
          </w:rPr>
          <w:t>FGAI4H-C-103</w:t>
        </w:r>
      </w:hyperlink>
      <w:r w:rsidRPr="00B96075">
        <w:rPr>
          <w:i/>
        </w:rPr>
        <w:t xml:space="preserve"> is not sufficiently intuitive for data suppliers to act on.  </w:t>
      </w:r>
    </w:p>
    <w:p w14:paraId="73CAAEEA" w14:textId="216C8AF0" w:rsidR="00B96075" w:rsidRPr="00B96075" w:rsidRDefault="00B96075" w:rsidP="00B96075">
      <w:pPr>
        <w:rPr>
          <w:i/>
        </w:rPr>
      </w:pPr>
      <w:r w:rsidRPr="00B96075">
        <w:rPr>
          <w:i/>
        </w:rPr>
        <w:t xml:space="preserve">To make it easier to use and implement, </w:t>
      </w:r>
      <w:r w:rsidRPr="00B96075">
        <w:rPr>
          <w:b/>
          <w:i/>
        </w:rPr>
        <w:t>we propose to define a checklist based on current contents, with corresponding identifiers</w:t>
      </w:r>
      <w:r w:rsidRPr="00B96075">
        <w:rPr>
          <w:i/>
        </w:rPr>
        <w:t xml:space="preserve"> (Mandatory, Optional, Conditional, etc.). Such checklist can be added as an Appendix of </w:t>
      </w:r>
      <w:hyperlink r:id="rId3" w:history="1">
        <w:r w:rsidRPr="00B96075">
          <w:rPr>
            <w:rStyle w:val="Hyperlink"/>
            <w:i/>
          </w:rPr>
          <w:t>FGAI4H-C-103</w:t>
        </w:r>
      </w:hyperlink>
      <w:r w:rsidRPr="00B96075">
        <w:rPr>
          <w:i/>
        </w:rPr>
        <w:t>.  This may also help us to identify potential issues like the above three items."</w:t>
      </w:r>
    </w:p>
    <w:p w14:paraId="018202F3" w14:textId="5A0CCA27" w:rsidR="00B96075" w:rsidRDefault="00B96075">
      <w:pPr>
        <w:pStyle w:val="CommentText"/>
      </w:pPr>
    </w:p>
  </w:comment>
  <w:comment w:id="13" w:author="Simão Campos-Neto" w:date="2019-04-04T13:01:00Z" w:initials="TSB">
    <w:p w14:paraId="259F4F61" w14:textId="71FAD6D1" w:rsidR="00B96075" w:rsidRDefault="00B96075">
      <w:pPr>
        <w:pStyle w:val="CommentText"/>
      </w:pPr>
      <w:r>
        <w:rPr>
          <w:rStyle w:val="CommentReference"/>
        </w:rPr>
        <w:annotationRef/>
      </w:r>
      <w:r>
        <w:t>This is retained from the abstract in C-103, for use as Abstract of the future version of the Policy.</w:t>
      </w:r>
    </w:p>
  </w:comment>
  <w:comment w:id="15" w:author="Simão Campos-Neto" w:date="2019-04-04T13:01:00Z" w:initials="TSB">
    <w:p w14:paraId="54BBA4A5" w14:textId="7ECC1B4E" w:rsidR="00B96075" w:rsidRDefault="00B96075">
      <w:pPr>
        <w:pStyle w:val="CommentText"/>
      </w:pPr>
      <w:r>
        <w:rPr>
          <w:rStyle w:val="CommentReference"/>
        </w:rPr>
        <w:annotationRef/>
      </w:r>
      <w:r>
        <w:t>Deleted by TSB as this is historical information relevant to C-103, but not to future versions of the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202F3" w15:done="0"/>
  <w15:commentEx w15:paraId="259F4F61" w15:done="0"/>
  <w15:commentEx w15:paraId="54BBA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202F3" w16cid:durableId="20507DAD"/>
  <w16cid:commentId w16cid:paraId="259F4F61" w16cid:durableId="20507EC2"/>
  <w16cid:commentId w16cid:paraId="54BBA4A5" w16cid:durableId="20507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635F" w14:textId="77777777" w:rsidR="005E0DD4" w:rsidRDefault="005E0DD4" w:rsidP="007B7733">
      <w:pPr>
        <w:spacing w:before="0"/>
      </w:pPr>
      <w:r>
        <w:separator/>
      </w:r>
    </w:p>
  </w:endnote>
  <w:endnote w:type="continuationSeparator" w:id="0">
    <w:p w14:paraId="3F9E19FE" w14:textId="77777777" w:rsidR="005E0DD4" w:rsidRDefault="005E0DD4" w:rsidP="007B7733">
      <w:pPr>
        <w:spacing w:before="0"/>
      </w:pPr>
      <w:r>
        <w:continuationSeparator/>
      </w:r>
    </w:p>
  </w:endnote>
  <w:endnote w:type="continuationNotice" w:id="1">
    <w:p w14:paraId="5AC3B129" w14:textId="77777777" w:rsidR="005E0DD4" w:rsidRDefault="005E0D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2738" w14:textId="77777777" w:rsidR="005E0DD4" w:rsidRDefault="005E0DD4" w:rsidP="007B7733">
      <w:pPr>
        <w:spacing w:before="0"/>
      </w:pPr>
      <w:r>
        <w:separator/>
      </w:r>
    </w:p>
  </w:footnote>
  <w:footnote w:type="continuationSeparator" w:id="0">
    <w:p w14:paraId="080524ED" w14:textId="77777777" w:rsidR="005E0DD4" w:rsidRDefault="005E0DD4" w:rsidP="007B7733">
      <w:pPr>
        <w:spacing w:before="0"/>
      </w:pPr>
      <w:r>
        <w:continuationSeparator/>
      </w:r>
    </w:p>
  </w:footnote>
  <w:footnote w:type="continuationNotice" w:id="1">
    <w:p w14:paraId="18A48A1C" w14:textId="77777777" w:rsidR="005E0DD4" w:rsidRDefault="005E0D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46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60AE5">
      <w:rPr>
        <w:noProof/>
      </w:rPr>
      <w:t>8</w:t>
    </w:r>
    <w:r>
      <w:rPr>
        <w:noProof/>
      </w:rPr>
      <w:fldChar w:fldCharType="end"/>
    </w:r>
    <w:r>
      <w:rPr>
        <w:lang w:val="pt-BR"/>
      </w:rPr>
      <w:t xml:space="preserve"> -</w:t>
    </w:r>
  </w:p>
  <w:p w14:paraId="3FE12E1B" w14:textId="543AF25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03DA5">
      <w:rPr>
        <w:noProof/>
      </w:rPr>
      <w:t>FG-AI4H-D-033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435E3"/>
    <w:multiLevelType w:val="hybridMultilevel"/>
    <w:tmpl w:val="8500D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151C"/>
    <w:multiLevelType w:val="hybridMultilevel"/>
    <w:tmpl w:val="AB160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C71A0A"/>
    <w:multiLevelType w:val="hybridMultilevel"/>
    <w:tmpl w:val="B89CED48"/>
    <w:lvl w:ilvl="0" w:tplc="3F6A42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97C6EB4"/>
    <w:multiLevelType w:val="hybridMultilevel"/>
    <w:tmpl w:val="52B8F086"/>
    <w:lvl w:ilvl="0" w:tplc="739A61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6C84"/>
    <w:multiLevelType w:val="hybridMultilevel"/>
    <w:tmpl w:val="86FA860C"/>
    <w:lvl w:ilvl="0" w:tplc="0407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EF7126E"/>
    <w:multiLevelType w:val="hybridMultilevel"/>
    <w:tmpl w:val="6DA02B22"/>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F245624"/>
    <w:multiLevelType w:val="hybridMultilevel"/>
    <w:tmpl w:val="8D14C98E"/>
    <w:lvl w:ilvl="0" w:tplc="41AE42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3"/>
  </w:num>
  <w:num w:numId="24">
    <w:abstractNumId w:val="18"/>
  </w:num>
  <w:num w:numId="25">
    <w:abstractNumId w:val="19"/>
  </w:num>
  <w:num w:numId="26">
    <w:abstractNumId w:val="11"/>
  </w:num>
  <w:num w:numId="27">
    <w:abstractNumId w:val="16"/>
  </w:num>
  <w:num w:numId="28">
    <w:abstractNumId w:val="14"/>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26E9"/>
    <w:rsid w:val="00002905"/>
    <w:rsid w:val="00010F8B"/>
    <w:rsid w:val="0001104D"/>
    <w:rsid w:val="00011B07"/>
    <w:rsid w:val="00012955"/>
    <w:rsid w:val="00012EB5"/>
    <w:rsid w:val="00013B6F"/>
    <w:rsid w:val="00017655"/>
    <w:rsid w:val="00017FE7"/>
    <w:rsid w:val="00021325"/>
    <w:rsid w:val="00021D12"/>
    <w:rsid w:val="00022B29"/>
    <w:rsid w:val="00025502"/>
    <w:rsid w:val="00027727"/>
    <w:rsid w:val="00027A32"/>
    <w:rsid w:val="00030DBC"/>
    <w:rsid w:val="0003117B"/>
    <w:rsid w:val="0003257A"/>
    <w:rsid w:val="0004493F"/>
    <w:rsid w:val="00047C32"/>
    <w:rsid w:val="00050A24"/>
    <w:rsid w:val="00051B92"/>
    <w:rsid w:val="00052C89"/>
    <w:rsid w:val="00055464"/>
    <w:rsid w:val="00055E01"/>
    <w:rsid w:val="0006330F"/>
    <w:rsid w:val="000634F5"/>
    <w:rsid w:val="00063556"/>
    <w:rsid w:val="00064EEA"/>
    <w:rsid w:val="00065AA0"/>
    <w:rsid w:val="000661D3"/>
    <w:rsid w:val="0007311B"/>
    <w:rsid w:val="00075CC5"/>
    <w:rsid w:val="000768E9"/>
    <w:rsid w:val="000769E6"/>
    <w:rsid w:val="00076ECB"/>
    <w:rsid w:val="00077E88"/>
    <w:rsid w:val="0008099A"/>
    <w:rsid w:val="000842F4"/>
    <w:rsid w:val="00085268"/>
    <w:rsid w:val="00092930"/>
    <w:rsid w:val="00096D82"/>
    <w:rsid w:val="00097D70"/>
    <w:rsid w:val="00097F45"/>
    <w:rsid w:val="000A1971"/>
    <w:rsid w:val="000A1BBD"/>
    <w:rsid w:val="000A31CB"/>
    <w:rsid w:val="000B286A"/>
    <w:rsid w:val="000B594B"/>
    <w:rsid w:val="000B748C"/>
    <w:rsid w:val="000C1868"/>
    <w:rsid w:val="000C440D"/>
    <w:rsid w:val="000C5FD9"/>
    <w:rsid w:val="000D4256"/>
    <w:rsid w:val="000D6739"/>
    <w:rsid w:val="000D7A19"/>
    <w:rsid w:val="000E3D83"/>
    <w:rsid w:val="000E413C"/>
    <w:rsid w:val="000E4614"/>
    <w:rsid w:val="000E4E82"/>
    <w:rsid w:val="000E5694"/>
    <w:rsid w:val="000E6414"/>
    <w:rsid w:val="000F0866"/>
    <w:rsid w:val="000F2E95"/>
    <w:rsid w:val="000F67F1"/>
    <w:rsid w:val="00103F3E"/>
    <w:rsid w:val="00104268"/>
    <w:rsid w:val="00104764"/>
    <w:rsid w:val="00104B95"/>
    <w:rsid w:val="00106AAB"/>
    <w:rsid w:val="00110480"/>
    <w:rsid w:val="001113C7"/>
    <w:rsid w:val="001123A2"/>
    <w:rsid w:val="00112783"/>
    <w:rsid w:val="00114606"/>
    <w:rsid w:val="0012002D"/>
    <w:rsid w:val="00122669"/>
    <w:rsid w:val="00123A2B"/>
    <w:rsid w:val="001249AB"/>
    <w:rsid w:val="001266E6"/>
    <w:rsid w:val="00131282"/>
    <w:rsid w:val="00131D86"/>
    <w:rsid w:val="001330A9"/>
    <w:rsid w:val="00134145"/>
    <w:rsid w:val="00134BB5"/>
    <w:rsid w:val="00137E61"/>
    <w:rsid w:val="0014051F"/>
    <w:rsid w:val="001410CE"/>
    <w:rsid w:val="00142714"/>
    <w:rsid w:val="00144091"/>
    <w:rsid w:val="001458F6"/>
    <w:rsid w:val="00146FED"/>
    <w:rsid w:val="00147EE6"/>
    <w:rsid w:val="0015135C"/>
    <w:rsid w:val="001528E6"/>
    <w:rsid w:val="001555D0"/>
    <w:rsid w:val="00155DD6"/>
    <w:rsid w:val="00157413"/>
    <w:rsid w:val="0016020A"/>
    <w:rsid w:val="001605F4"/>
    <w:rsid w:val="00161BAB"/>
    <w:rsid w:val="0016529A"/>
    <w:rsid w:val="0016587A"/>
    <w:rsid w:val="001664D4"/>
    <w:rsid w:val="001664ED"/>
    <w:rsid w:val="00166E75"/>
    <w:rsid w:val="00167647"/>
    <w:rsid w:val="00172670"/>
    <w:rsid w:val="00174264"/>
    <w:rsid w:val="0017567D"/>
    <w:rsid w:val="00176C2F"/>
    <w:rsid w:val="00176F43"/>
    <w:rsid w:val="0017730D"/>
    <w:rsid w:val="00184046"/>
    <w:rsid w:val="00184A3C"/>
    <w:rsid w:val="0018508B"/>
    <w:rsid w:val="001862D2"/>
    <w:rsid w:val="001871E3"/>
    <w:rsid w:val="001872B3"/>
    <w:rsid w:val="001924B9"/>
    <w:rsid w:val="001942EC"/>
    <w:rsid w:val="001945B8"/>
    <w:rsid w:val="00194DCC"/>
    <w:rsid w:val="00196438"/>
    <w:rsid w:val="001A03CC"/>
    <w:rsid w:val="001A0AC7"/>
    <w:rsid w:val="001A1E05"/>
    <w:rsid w:val="001A63F9"/>
    <w:rsid w:val="001A683C"/>
    <w:rsid w:val="001A6E14"/>
    <w:rsid w:val="001A79B0"/>
    <w:rsid w:val="001B040B"/>
    <w:rsid w:val="001B0567"/>
    <w:rsid w:val="001B4799"/>
    <w:rsid w:val="001B4A85"/>
    <w:rsid w:val="001B6D84"/>
    <w:rsid w:val="001C01DD"/>
    <w:rsid w:val="001C06CA"/>
    <w:rsid w:val="001C0DAD"/>
    <w:rsid w:val="001C303F"/>
    <w:rsid w:val="001C6CBF"/>
    <w:rsid w:val="001D240C"/>
    <w:rsid w:val="001D2865"/>
    <w:rsid w:val="001D505A"/>
    <w:rsid w:val="001D5206"/>
    <w:rsid w:val="001D5922"/>
    <w:rsid w:val="001D60E5"/>
    <w:rsid w:val="001D62C6"/>
    <w:rsid w:val="001D6401"/>
    <w:rsid w:val="001E031A"/>
    <w:rsid w:val="001E0401"/>
    <w:rsid w:val="001E2CE2"/>
    <w:rsid w:val="001E3A97"/>
    <w:rsid w:val="001E4761"/>
    <w:rsid w:val="001E47DC"/>
    <w:rsid w:val="001E58AB"/>
    <w:rsid w:val="001E5965"/>
    <w:rsid w:val="001E5E42"/>
    <w:rsid w:val="001E6C93"/>
    <w:rsid w:val="001E736C"/>
    <w:rsid w:val="001E7D6A"/>
    <w:rsid w:val="001F0D74"/>
    <w:rsid w:val="001F330D"/>
    <w:rsid w:val="001F5DA4"/>
    <w:rsid w:val="001F7419"/>
    <w:rsid w:val="001F79A6"/>
    <w:rsid w:val="00201267"/>
    <w:rsid w:val="002027A2"/>
    <w:rsid w:val="00202AA7"/>
    <w:rsid w:val="0020300B"/>
    <w:rsid w:val="00203D29"/>
    <w:rsid w:val="002043F7"/>
    <w:rsid w:val="00211C3A"/>
    <w:rsid w:val="00213111"/>
    <w:rsid w:val="00213B5D"/>
    <w:rsid w:val="00213C1C"/>
    <w:rsid w:val="002147ED"/>
    <w:rsid w:val="002157FB"/>
    <w:rsid w:val="00216499"/>
    <w:rsid w:val="00216D25"/>
    <w:rsid w:val="002204DC"/>
    <w:rsid w:val="002213EA"/>
    <w:rsid w:val="0022194A"/>
    <w:rsid w:val="00222114"/>
    <w:rsid w:val="00222121"/>
    <w:rsid w:val="00223009"/>
    <w:rsid w:val="00223494"/>
    <w:rsid w:val="00223FF1"/>
    <w:rsid w:val="002243D8"/>
    <w:rsid w:val="00224E01"/>
    <w:rsid w:val="0022648F"/>
    <w:rsid w:val="00226A0F"/>
    <w:rsid w:val="002302D0"/>
    <w:rsid w:val="0023073A"/>
    <w:rsid w:val="00230922"/>
    <w:rsid w:val="002313E5"/>
    <w:rsid w:val="002341B0"/>
    <w:rsid w:val="002344E2"/>
    <w:rsid w:val="002368D7"/>
    <w:rsid w:val="00236B6B"/>
    <w:rsid w:val="00242B8D"/>
    <w:rsid w:val="0024642C"/>
    <w:rsid w:val="00250EC7"/>
    <w:rsid w:val="00255CF6"/>
    <w:rsid w:val="00257576"/>
    <w:rsid w:val="00257A66"/>
    <w:rsid w:val="00260003"/>
    <w:rsid w:val="00261F43"/>
    <w:rsid w:val="00262AC6"/>
    <w:rsid w:val="00263A01"/>
    <w:rsid w:val="00265E0D"/>
    <w:rsid w:val="00265FC7"/>
    <w:rsid w:val="002706A2"/>
    <w:rsid w:val="00271D94"/>
    <w:rsid w:val="00272DCD"/>
    <w:rsid w:val="0027343A"/>
    <w:rsid w:val="00273B0C"/>
    <w:rsid w:val="00273E6E"/>
    <w:rsid w:val="0027462B"/>
    <w:rsid w:val="00276501"/>
    <w:rsid w:val="00281AC7"/>
    <w:rsid w:val="00285E9D"/>
    <w:rsid w:val="0028651A"/>
    <w:rsid w:val="00287355"/>
    <w:rsid w:val="0029066C"/>
    <w:rsid w:val="00292F91"/>
    <w:rsid w:val="00293693"/>
    <w:rsid w:val="0029437A"/>
    <w:rsid w:val="002A475F"/>
    <w:rsid w:val="002A4BA7"/>
    <w:rsid w:val="002A6E11"/>
    <w:rsid w:val="002B27EF"/>
    <w:rsid w:val="002B44BE"/>
    <w:rsid w:val="002B4844"/>
    <w:rsid w:val="002B49FE"/>
    <w:rsid w:val="002B4C67"/>
    <w:rsid w:val="002B576E"/>
    <w:rsid w:val="002C3976"/>
    <w:rsid w:val="002C5A86"/>
    <w:rsid w:val="002C69A4"/>
    <w:rsid w:val="002C6A7F"/>
    <w:rsid w:val="002D0419"/>
    <w:rsid w:val="002D0969"/>
    <w:rsid w:val="002D372B"/>
    <w:rsid w:val="002D4114"/>
    <w:rsid w:val="002D411A"/>
    <w:rsid w:val="002D584F"/>
    <w:rsid w:val="002D5FE6"/>
    <w:rsid w:val="002D66C8"/>
    <w:rsid w:val="002D7EBE"/>
    <w:rsid w:val="002E02C4"/>
    <w:rsid w:val="002E2EC1"/>
    <w:rsid w:val="002E390F"/>
    <w:rsid w:val="002E40ED"/>
    <w:rsid w:val="002E4643"/>
    <w:rsid w:val="002E5381"/>
    <w:rsid w:val="002E6279"/>
    <w:rsid w:val="002E6B77"/>
    <w:rsid w:val="002E712F"/>
    <w:rsid w:val="002F00D4"/>
    <w:rsid w:val="002F0B65"/>
    <w:rsid w:val="002F0B8A"/>
    <w:rsid w:val="002F0EF1"/>
    <w:rsid w:val="002F21DA"/>
    <w:rsid w:val="002F316F"/>
    <w:rsid w:val="002F32E5"/>
    <w:rsid w:val="002F35C7"/>
    <w:rsid w:val="002F37FE"/>
    <w:rsid w:val="002F3A6A"/>
    <w:rsid w:val="002F4CF3"/>
    <w:rsid w:val="002F5706"/>
    <w:rsid w:val="002F57CA"/>
    <w:rsid w:val="002F605C"/>
    <w:rsid w:val="002F6AD3"/>
    <w:rsid w:val="002F720D"/>
    <w:rsid w:val="002F7411"/>
    <w:rsid w:val="0030091E"/>
    <w:rsid w:val="00300BDC"/>
    <w:rsid w:val="00301C26"/>
    <w:rsid w:val="00306040"/>
    <w:rsid w:val="003102A3"/>
    <w:rsid w:val="00310F96"/>
    <w:rsid w:val="00311A3C"/>
    <w:rsid w:val="00314E84"/>
    <w:rsid w:val="00315755"/>
    <w:rsid w:val="0031696A"/>
    <w:rsid w:val="00323243"/>
    <w:rsid w:val="00323ABA"/>
    <w:rsid w:val="00327081"/>
    <w:rsid w:val="003277F7"/>
    <w:rsid w:val="0033204C"/>
    <w:rsid w:val="00332953"/>
    <w:rsid w:val="003331EE"/>
    <w:rsid w:val="003337EC"/>
    <w:rsid w:val="003354F4"/>
    <w:rsid w:val="00335A28"/>
    <w:rsid w:val="00336FB2"/>
    <w:rsid w:val="00337560"/>
    <w:rsid w:val="003429F2"/>
    <w:rsid w:val="00343245"/>
    <w:rsid w:val="00343BA0"/>
    <w:rsid w:val="00346B76"/>
    <w:rsid w:val="00347D06"/>
    <w:rsid w:val="00347FFC"/>
    <w:rsid w:val="00350363"/>
    <w:rsid w:val="003504F5"/>
    <w:rsid w:val="00350AC2"/>
    <w:rsid w:val="00351735"/>
    <w:rsid w:val="0035198D"/>
    <w:rsid w:val="00352738"/>
    <w:rsid w:val="00354FA2"/>
    <w:rsid w:val="0035717B"/>
    <w:rsid w:val="00357B31"/>
    <w:rsid w:val="0036170A"/>
    <w:rsid w:val="0036408B"/>
    <w:rsid w:val="00364F98"/>
    <w:rsid w:val="003666B3"/>
    <w:rsid w:val="003676EB"/>
    <w:rsid w:val="0037050B"/>
    <w:rsid w:val="00370AB3"/>
    <w:rsid w:val="00370CF4"/>
    <w:rsid w:val="0037341A"/>
    <w:rsid w:val="003753F6"/>
    <w:rsid w:val="00376609"/>
    <w:rsid w:val="003772C2"/>
    <w:rsid w:val="00377AF4"/>
    <w:rsid w:val="00377C74"/>
    <w:rsid w:val="00377CFB"/>
    <w:rsid w:val="0038320B"/>
    <w:rsid w:val="00383C8F"/>
    <w:rsid w:val="00387228"/>
    <w:rsid w:val="003957F9"/>
    <w:rsid w:val="00397456"/>
    <w:rsid w:val="00397FD9"/>
    <w:rsid w:val="003A121C"/>
    <w:rsid w:val="003A229D"/>
    <w:rsid w:val="003A76F6"/>
    <w:rsid w:val="003B197C"/>
    <w:rsid w:val="003B1D28"/>
    <w:rsid w:val="003B2A40"/>
    <w:rsid w:val="003B3B6A"/>
    <w:rsid w:val="003B438C"/>
    <w:rsid w:val="003B4EF8"/>
    <w:rsid w:val="003B53B3"/>
    <w:rsid w:val="003B7646"/>
    <w:rsid w:val="003D0967"/>
    <w:rsid w:val="003D2916"/>
    <w:rsid w:val="003D2C2B"/>
    <w:rsid w:val="003D3C3E"/>
    <w:rsid w:val="003D58C3"/>
    <w:rsid w:val="003D58F8"/>
    <w:rsid w:val="003D7964"/>
    <w:rsid w:val="003E0B93"/>
    <w:rsid w:val="003E152B"/>
    <w:rsid w:val="003E21BA"/>
    <w:rsid w:val="003E440C"/>
    <w:rsid w:val="003F5E9C"/>
    <w:rsid w:val="003F6921"/>
    <w:rsid w:val="003F7CBB"/>
    <w:rsid w:val="003F7CD1"/>
    <w:rsid w:val="00401F9D"/>
    <w:rsid w:val="00402B6C"/>
    <w:rsid w:val="004032AC"/>
    <w:rsid w:val="00404076"/>
    <w:rsid w:val="00405E0C"/>
    <w:rsid w:val="004060BB"/>
    <w:rsid w:val="00410D5A"/>
    <w:rsid w:val="00411475"/>
    <w:rsid w:val="00411C59"/>
    <w:rsid w:val="00412A4D"/>
    <w:rsid w:val="00412A89"/>
    <w:rsid w:val="00413D0A"/>
    <w:rsid w:val="004143C4"/>
    <w:rsid w:val="004164CC"/>
    <w:rsid w:val="00421D5A"/>
    <w:rsid w:val="00422B15"/>
    <w:rsid w:val="00422C23"/>
    <w:rsid w:val="0042468A"/>
    <w:rsid w:val="00425055"/>
    <w:rsid w:val="00430FAE"/>
    <w:rsid w:val="00432526"/>
    <w:rsid w:val="00432BE4"/>
    <w:rsid w:val="00433E6E"/>
    <w:rsid w:val="00434345"/>
    <w:rsid w:val="004356A2"/>
    <w:rsid w:val="00435BA6"/>
    <w:rsid w:val="004368E3"/>
    <w:rsid w:val="004401F6"/>
    <w:rsid w:val="004432BF"/>
    <w:rsid w:val="00443B83"/>
    <w:rsid w:val="00444079"/>
    <w:rsid w:val="00444228"/>
    <w:rsid w:val="00444784"/>
    <w:rsid w:val="004451AF"/>
    <w:rsid w:val="004454D3"/>
    <w:rsid w:val="00446162"/>
    <w:rsid w:val="00446B1C"/>
    <w:rsid w:val="00447BAE"/>
    <w:rsid w:val="0045024A"/>
    <w:rsid w:val="004507DB"/>
    <w:rsid w:val="00452887"/>
    <w:rsid w:val="00452CB0"/>
    <w:rsid w:val="004530FD"/>
    <w:rsid w:val="0045405F"/>
    <w:rsid w:val="00454C7C"/>
    <w:rsid w:val="00455102"/>
    <w:rsid w:val="00460665"/>
    <w:rsid w:val="004607FB"/>
    <w:rsid w:val="00460ED4"/>
    <w:rsid w:val="0046182A"/>
    <w:rsid w:val="00462B6A"/>
    <w:rsid w:val="00464208"/>
    <w:rsid w:val="00464CC7"/>
    <w:rsid w:val="00465632"/>
    <w:rsid w:val="0046694A"/>
    <w:rsid w:val="004669B1"/>
    <w:rsid w:val="00466AC2"/>
    <w:rsid w:val="00466E34"/>
    <w:rsid w:val="004679EA"/>
    <w:rsid w:val="004717A9"/>
    <w:rsid w:val="00471E71"/>
    <w:rsid w:val="00473548"/>
    <w:rsid w:val="004753D9"/>
    <w:rsid w:val="004761F2"/>
    <w:rsid w:val="00477426"/>
    <w:rsid w:val="004806F0"/>
    <w:rsid w:val="00480BF5"/>
    <w:rsid w:val="00481970"/>
    <w:rsid w:val="00481B8F"/>
    <w:rsid w:val="00483B57"/>
    <w:rsid w:val="00484C49"/>
    <w:rsid w:val="004855C3"/>
    <w:rsid w:val="00495341"/>
    <w:rsid w:val="00497645"/>
    <w:rsid w:val="004A019C"/>
    <w:rsid w:val="004A460E"/>
    <w:rsid w:val="004A4EB5"/>
    <w:rsid w:val="004A63BB"/>
    <w:rsid w:val="004A66F3"/>
    <w:rsid w:val="004A7E65"/>
    <w:rsid w:val="004B1BCD"/>
    <w:rsid w:val="004B34BB"/>
    <w:rsid w:val="004B3BD0"/>
    <w:rsid w:val="004B3F9B"/>
    <w:rsid w:val="004B4317"/>
    <w:rsid w:val="004B4B0B"/>
    <w:rsid w:val="004B5105"/>
    <w:rsid w:val="004C1302"/>
    <w:rsid w:val="004C2059"/>
    <w:rsid w:val="004C2E42"/>
    <w:rsid w:val="004C3990"/>
    <w:rsid w:val="004C3D9B"/>
    <w:rsid w:val="004C5F5E"/>
    <w:rsid w:val="004C6163"/>
    <w:rsid w:val="004C6C19"/>
    <w:rsid w:val="004C77CE"/>
    <w:rsid w:val="004D054B"/>
    <w:rsid w:val="004D0FFC"/>
    <w:rsid w:val="004D1BEA"/>
    <w:rsid w:val="004D217C"/>
    <w:rsid w:val="004D3E5D"/>
    <w:rsid w:val="004D5082"/>
    <w:rsid w:val="004D53AD"/>
    <w:rsid w:val="004D5D51"/>
    <w:rsid w:val="004E1D1B"/>
    <w:rsid w:val="004E3AF5"/>
    <w:rsid w:val="004E4BA3"/>
    <w:rsid w:val="004E71BD"/>
    <w:rsid w:val="004E7413"/>
    <w:rsid w:val="004F18BB"/>
    <w:rsid w:val="004F2B5B"/>
    <w:rsid w:val="004F467F"/>
    <w:rsid w:val="004F4EB6"/>
    <w:rsid w:val="005009ED"/>
    <w:rsid w:val="00500C55"/>
    <w:rsid w:val="00500C88"/>
    <w:rsid w:val="00501645"/>
    <w:rsid w:val="005021E0"/>
    <w:rsid w:val="00502C16"/>
    <w:rsid w:val="00504261"/>
    <w:rsid w:val="005044AE"/>
    <w:rsid w:val="005066E7"/>
    <w:rsid w:val="00507D55"/>
    <w:rsid w:val="0051057D"/>
    <w:rsid w:val="00514399"/>
    <w:rsid w:val="0051498F"/>
    <w:rsid w:val="00515ECB"/>
    <w:rsid w:val="005166B9"/>
    <w:rsid w:val="00517C7D"/>
    <w:rsid w:val="00517EFE"/>
    <w:rsid w:val="00522154"/>
    <w:rsid w:val="00524AFA"/>
    <w:rsid w:val="0052618A"/>
    <w:rsid w:val="00527984"/>
    <w:rsid w:val="0053066C"/>
    <w:rsid w:val="005307FF"/>
    <w:rsid w:val="0053145E"/>
    <w:rsid w:val="00534685"/>
    <w:rsid w:val="005377D2"/>
    <w:rsid w:val="005379EA"/>
    <w:rsid w:val="00542167"/>
    <w:rsid w:val="005438F5"/>
    <w:rsid w:val="0054509D"/>
    <w:rsid w:val="00545AD0"/>
    <w:rsid w:val="00547A8B"/>
    <w:rsid w:val="00552D0A"/>
    <w:rsid w:val="00553C5C"/>
    <w:rsid w:val="00554DAD"/>
    <w:rsid w:val="00555133"/>
    <w:rsid w:val="00556326"/>
    <w:rsid w:val="00556C92"/>
    <w:rsid w:val="00560C65"/>
    <w:rsid w:val="005614F6"/>
    <w:rsid w:val="005633B4"/>
    <w:rsid w:val="0056477F"/>
    <w:rsid w:val="00567725"/>
    <w:rsid w:val="00570D84"/>
    <w:rsid w:val="005715A2"/>
    <w:rsid w:val="00572721"/>
    <w:rsid w:val="00574F82"/>
    <w:rsid w:val="00575F9B"/>
    <w:rsid w:val="005771A3"/>
    <w:rsid w:val="0057782F"/>
    <w:rsid w:val="005815CC"/>
    <w:rsid w:val="00582CF5"/>
    <w:rsid w:val="00583141"/>
    <w:rsid w:val="0058633E"/>
    <w:rsid w:val="00590C8C"/>
    <w:rsid w:val="00590D62"/>
    <w:rsid w:val="00591CA3"/>
    <w:rsid w:val="00592813"/>
    <w:rsid w:val="00593191"/>
    <w:rsid w:val="00593340"/>
    <w:rsid w:val="00594BA9"/>
    <w:rsid w:val="005A2A95"/>
    <w:rsid w:val="005B0D58"/>
    <w:rsid w:val="005B1C8B"/>
    <w:rsid w:val="005B27FF"/>
    <w:rsid w:val="005B29FD"/>
    <w:rsid w:val="005B3A68"/>
    <w:rsid w:val="005B4B2A"/>
    <w:rsid w:val="005B5835"/>
    <w:rsid w:val="005B66FC"/>
    <w:rsid w:val="005C083A"/>
    <w:rsid w:val="005C090A"/>
    <w:rsid w:val="005C351C"/>
    <w:rsid w:val="005C6264"/>
    <w:rsid w:val="005D0FE4"/>
    <w:rsid w:val="005D3BE6"/>
    <w:rsid w:val="005D572B"/>
    <w:rsid w:val="005D633F"/>
    <w:rsid w:val="005D6FA8"/>
    <w:rsid w:val="005D7328"/>
    <w:rsid w:val="005E0DD4"/>
    <w:rsid w:val="005E100F"/>
    <w:rsid w:val="005E3DA5"/>
    <w:rsid w:val="005E4B83"/>
    <w:rsid w:val="005E51E1"/>
    <w:rsid w:val="005E5474"/>
    <w:rsid w:val="005E60C8"/>
    <w:rsid w:val="005E7AFD"/>
    <w:rsid w:val="005F14F0"/>
    <w:rsid w:val="005F23F2"/>
    <w:rsid w:val="005F24D6"/>
    <w:rsid w:val="005F3636"/>
    <w:rsid w:val="005F4B8F"/>
    <w:rsid w:val="005F5182"/>
    <w:rsid w:val="005F62E2"/>
    <w:rsid w:val="005F6550"/>
    <w:rsid w:val="005F678F"/>
    <w:rsid w:val="005F6894"/>
    <w:rsid w:val="005F6B17"/>
    <w:rsid w:val="006041E5"/>
    <w:rsid w:val="0060474D"/>
    <w:rsid w:val="00605729"/>
    <w:rsid w:val="0061627B"/>
    <w:rsid w:val="00616390"/>
    <w:rsid w:val="00616FFF"/>
    <w:rsid w:val="00617489"/>
    <w:rsid w:val="00620E29"/>
    <w:rsid w:val="00621FC0"/>
    <w:rsid w:val="006246ED"/>
    <w:rsid w:val="00627024"/>
    <w:rsid w:val="006334FD"/>
    <w:rsid w:val="006336BF"/>
    <w:rsid w:val="00635DEF"/>
    <w:rsid w:val="00636D28"/>
    <w:rsid w:val="006401EA"/>
    <w:rsid w:val="00641D2A"/>
    <w:rsid w:val="006440F8"/>
    <w:rsid w:val="00650DB0"/>
    <w:rsid w:val="00652934"/>
    <w:rsid w:val="00656BDC"/>
    <w:rsid w:val="00657999"/>
    <w:rsid w:val="00657E49"/>
    <w:rsid w:val="0066061E"/>
    <w:rsid w:val="00661C0F"/>
    <w:rsid w:val="00661D07"/>
    <w:rsid w:val="00667CAF"/>
    <w:rsid w:val="00670127"/>
    <w:rsid w:val="00671B96"/>
    <w:rsid w:val="00672840"/>
    <w:rsid w:val="00672A32"/>
    <w:rsid w:val="00672C0A"/>
    <w:rsid w:val="00673355"/>
    <w:rsid w:val="006733BC"/>
    <w:rsid w:val="006802FC"/>
    <w:rsid w:val="006851ED"/>
    <w:rsid w:val="00685F72"/>
    <w:rsid w:val="00686192"/>
    <w:rsid w:val="006871D2"/>
    <w:rsid w:val="00691155"/>
    <w:rsid w:val="00691BFF"/>
    <w:rsid w:val="0069505A"/>
    <w:rsid w:val="0069505B"/>
    <w:rsid w:val="006A20A8"/>
    <w:rsid w:val="006A2267"/>
    <w:rsid w:val="006A2774"/>
    <w:rsid w:val="006A3DF0"/>
    <w:rsid w:val="006A43C1"/>
    <w:rsid w:val="006A7F61"/>
    <w:rsid w:val="006B1676"/>
    <w:rsid w:val="006B1D1B"/>
    <w:rsid w:val="006B221E"/>
    <w:rsid w:val="006B2959"/>
    <w:rsid w:val="006B2AD7"/>
    <w:rsid w:val="006B4010"/>
    <w:rsid w:val="006B5FAD"/>
    <w:rsid w:val="006B5FEA"/>
    <w:rsid w:val="006C20B0"/>
    <w:rsid w:val="006C2430"/>
    <w:rsid w:val="006C2AC8"/>
    <w:rsid w:val="006C40DE"/>
    <w:rsid w:val="006C538F"/>
    <w:rsid w:val="006C6EAE"/>
    <w:rsid w:val="006C72D3"/>
    <w:rsid w:val="006D0765"/>
    <w:rsid w:val="006D1F7B"/>
    <w:rsid w:val="006D4254"/>
    <w:rsid w:val="006D6A9B"/>
    <w:rsid w:val="006E1652"/>
    <w:rsid w:val="006E3E05"/>
    <w:rsid w:val="006E496A"/>
    <w:rsid w:val="006E550A"/>
    <w:rsid w:val="006E63DF"/>
    <w:rsid w:val="006E6829"/>
    <w:rsid w:val="006E7742"/>
    <w:rsid w:val="006E7AB0"/>
    <w:rsid w:val="006E7E01"/>
    <w:rsid w:val="006F117E"/>
    <w:rsid w:val="006F6A15"/>
    <w:rsid w:val="0070068E"/>
    <w:rsid w:val="007043D3"/>
    <w:rsid w:val="00705002"/>
    <w:rsid w:val="00707C5E"/>
    <w:rsid w:val="00707C72"/>
    <w:rsid w:val="0071032C"/>
    <w:rsid w:val="00710E49"/>
    <w:rsid w:val="0071243A"/>
    <w:rsid w:val="00712802"/>
    <w:rsid w:val="0071368D"/>
    <w:rsid w:val="007139EE"/>
    <w:rsid w:val="00714482"/>
    <w:rsid w:val="00714BB4"/>
    <w:rsid w:val="007158E8"/>
    <w:rsid w:val="00715994"/>
    <w:rsid w:val="007164A1"/>
    <w:rsid w:val="00717EB1"/>
    <w:rsid w:val="00721FE0"/>
    <w:rsid w:val="007231AD"/>
    <w:rsid w:val="007238CA"/>
    <w:rsid w:val="00723B74"/>
    <w:rsid w:val="007242A5"/>
    <w:rsid w:val="007255F1"/>
    <w:rsid w:val="007262D6"/>
    <w:rsid w:val="007267AC"/>
    <w:rsid w:val="00726B8B"/>
    <w:rsid w:val="00726E93"/>
    <w:rsid w:val="00731ECB"/>
    <w:rsid w:val="00733B79"/>
    <w:rsid w:val="00733D9C"/>
    <w:rsid w:val="0074553A"/>
    <w:rsid w:val="00746152"/>
    <w:rsid w:val="007472FB"/>
    <w:rsid w:val="0075227B"/>
    <w:rsid w:val="00752406"/>
    <w:rsid w:val="00753305"/>
    <w:rsid w:val="00753F94"/>
    <w:rsid w:val="00754FEF"/>
    <w:rsid w:val="00755A6D"/>
    <w:rsid w:val="00756ACC"/>
    <w:rsid w:val="0076161C"/>
    <w:rsid w:val="00761CA4"/>
    <w:rsid w:val="00762E3F"/>
    <w:rsid w:val="00764015"/>
    <w:rsid w:val="00766B94"/>
    <w:rsid w:val="00767D23"/>
    <w:rsid w:val="00770BAB"/>
    <w:rsid w:val="0077101F"/>
    <w:rsid w:val="00771B16"/>
    <w:rsid w:val="00773C6B"/>
    <w:rsid w:val="00774F2B"/>
    <w:rsid w:val="007760D0"/>
    <w:rsid w:val="00776FD3"/>
    <w:rsid w:val="00780AF7"/>
    <w:rsid w:val="007818EC"/>
    <w:rsid w:val="00783489"/>
    <w:rsid w:val="007840FC"/>
    <w:rsid w:val="00784100"/>
    <w:rsid w:val="007862F5"/>
    <w:rsid w:val="0078663F"/>
    <w:rsid w:val="007870D7"/>
    <w:rsid w:val="00787934"/>
    <w:rsid w:val="00791B3F"/>
    <w:rsid w:val="0079345A"/>
    <w:rsid w:val="007935B0"/>
    <w:rsid w:val="00793CD3"/>
    <w:rsid w:val="00794834"/>
    <w:rsid w:val="0079581B"/>
    <w:rsid w:val="00796096"/>
    <w:rsid w:val="00796FCB"/>
    <w:rsid w:val="00797352"/>
    <w:rsid w:val="007974A4"/>
    <w:rsid w:val="007977C4"/>
    <w:rsid w:val="007A096C"/>
    <w:rsid w:val="007A4E4C"/>
    <w:rsid w:val="007A522A"/>
    <w:rsid w:val="007A7398"/>
    <w:rsid w:val="007B3431"/>
    <w:rsid w:val="007B40F5"/>
    <w:rsid w:val="007B4C91"/>
    <w:rsid w:val="007B7733"/>
    <w:rsid w:val="007C11F2"/>
    <w:rsid w:val="007C178A"/>
    <w:rsid w:val="007C7042"/>
    <w:rsid w:val="007D1AD3"/>
    <w:rsid w:val="007D2B1B"/>
    <w:rsid w:val="007D2F0F"/>
    <w:rsid w:val="007D2F42"/>
    <w:rsid w:val="007D301C"/>
    <w:rsid w:val="007D7074"/>
    <w:rsid w:val="007E18D3"/>
    <w:rsid w:val="007E1D1A"/>
    <w:rsid w:val="007F0A33"/>
    <w:rsid w:val="007F107B"/>
    <w:rsid w:val="007F5562"/>
    <w:rsid w:val="00802E88"/>
    <w:rsid w:val="008062A5"/>
    <w:rsid w:val="008069FC"/>
    <w:rsid w:val="00807B28"/>
    <w:rsid w:val="00807C46"/>
    <w:rsid w:val="00811118"/>
    <w:rsid w:val="008129A2"/>
    <w:rsid w:val="008141A6"/>
    <w:rsid w:val="00814C73"/>
    <w:rsid w:val="00815B0C"/>
    <w:rsid w:val="00821E6D"/>
    <w:rsid w:val="00823147"/>
    <w:rsid w:val="00823B5F"/>
    <w:rsid w:val="00823E8E"/>
    <w:rsid w:val="00824F4F"/>
    <w:rsid w:val="00824F82"/>
    <w:rsid w:val="0082642E"/>
    <w:rsid w:val="00827F17"/>
    <w:rsid w:val="00830DC5"/>
    <w:rsid w:val="00831BDA"/>
    <w:rsid w:val="008327D4"/>
    <w:rsid w:val="0083402B"/>
    <w:rsid w:val="0083782B"/>
    <w:rsid w:val="00840CDC"/>
    <w:rsid w:val="008441C4"/>
    <w:rsid w:val="00846658"/>
    <w:rsid w:val="00846B94"/>
    <w:rsid w:val="00847782"/>
    <w:rsid w:val="00850AFE"/>
    <w:rsid w:val="00851657"/>
    <w:rsid w:val="00852B99"/>
    <w:rsid w:val="00853144"/>
    <w:rsid w:val="008548DA"/>
    <w:rsid w:val="00855010"/>
    <w:rsid w:val="00855AA6"/>
    <w:rsid w:val="00855B71"/>
    <w:rsid w:val="00855C7D"/>
    <w:rsid w:val="0085720D"/>
    <w:rsid w:val="008579FD"/>
    <w:rsid w:val="008607C8"/>
    <w:rsid w:val="00860AE5"/>
    <w:rsid w:val="00862429"/>
    <w:rsid w:val="00862F6E"/>
    <w:rsid w:val="00863AF3"/>
    <w:rsid w:val="008672F8"/>
    <w:rsid w:val="008709E6"/>
    <w:rsid w:val="00870CFD"/>
    <w:rsid w:val="00870DCF"/>
    <w:rsid w:val="008741FF"/>
    <w:rsid w:val="008751E1"/>
    <w:rsid w:val="0087670C"/>
    <w:rsid w:val="00877486"/>
    <w:rsid w:val="008800C6"/>
    <w:rsid w:val="0088273A"/>
    <w:rsid w:val="00882DF8"/>
    <w:rsid w:val="0088492F"/>
    <w:rsid w:val="008871E2"/>
    <w:rsid w:val="008879EF"/>
    <w:rsid w:val="00887A32"/>
    <w:rsid w:val="008901FA"/>
    <w:rsid w:val="0089140E"/>
    <w:rsid w:val="00891EC9"/>
    <w:rsid w:val="00892D4A"/>
    <w:rsid w:val="00892E6F"/>
    <w:rsid w:val="00893909"/>
    <w:rsid w:val="00893A48"/>
    <w:rsid w:val="00894717"/>
    <w:rsid w:val="008A20A2"/>
    <w:rsid w:val="008A4423"/>
    <w:rsid w:val="008A4D4F"/>
    <w:rsid w:val="008A67CA"/>
    <w:rsid w:val="008A79CD"/>
    <w:rsid w:val="008A7C9E"/>
    <w:rsid w:val="008B1D6B"/>
    <w:rsid w:val="008B2092"/>
    <w:rsid w:val="008B2841"/>
    <w:rsid w:val="008B2FC9"/>
    <w:rsid w:val="008B3D3F"/>
    <w:rsid w:val="008B45C4"/>
    <w:rsid w:val="008B6384"/>
    <w:rsid w:val="008B6628"/>
    <w:rsid w:val="008C25C8"/>
    <w:rsid w:val="008C2962"/>
    <w:rsid w:val="008C2F86"/>
    <w:rsid w:val="008C38B8"/>
    <w:rsid w:val="008C41FB"/>
    <w:rsid w:val="008C5677"/>
    <w:rsid w:val="008C6E81"/>
    <w:rsid w:val="008C71ED"/>
    <w:rsid w:val="008D31AC"/>
    <w:rsid w:val="008D3778"/>
    <w:rsid w:val="008D4EA6"/>
    <w:rsid w:val="008E3321"/>
    <w:rsid w:val="008E3687"/>
    <w:rsid w:val="008E3FAA"/>
    <w:rsid w:val="008E3FD0"/>
    <w:rsid w:val="008E4E4C"/>
    <w:rsid w:val="008E5027"/>
    <w:rsid w:val="008E5942"/>
    <w:rsid w:val="008E5CFB"/>
    <w:rsid w:val="008E7D3D"/>
    <w:rsid w:val="008F24C6"/>
    <w:rsid w:val="008F308A"/>
    <w:rsid w:val="008F55EA"/>
    <w:rsid w:val="008F6E82"/>
    <w:rsid w:val="008F7D58"/>
    <w:rsid w:val="00900222"/>
    <w:rsid w:val="0090354F"/>
    <w:rsid w:val="00903A55"/>
    <w:rsid w:val="00903AA3"/>
    <w:rsid w:val="00904BAB"/>
    <w:rsid w:val="009052CE"/>
    <w:rsid w:val="00906CD8"/>
    <w:rsid w:val="00912D43"/>
    <w:rsid w:val="009142BB"/>
    <w:rsid w:val="00914FEB"/>
    <w:rsid w:val="009168AF"/>
    <w:rsid w:val="009177BB"/>
    <w:rsid w:val="00920E41"/>
    <w:rsid w:val="00921601"/>
    <w:rsid w:val="009232E9"/>
    <w:rsid w:val="0092642F"/>
    <w:rsid w:val="00926E88"/>
    <w:rsid w:val="00926F31"/>
    <w:rsid w:val="009317D5"/>
    <w:rsid w:val="00932726"/>
    <w:rsid w:val="009332C8"/>
    <w:rsid w:val="0093606E"/>
    <w:rsid w:val="00937CEE"/>
    <w:rsid w:val="00944925"/>
    <w:rsid w:val="00944AAC"/>
    <w:rsid w:val="0094660D"/>
    <w:rsid w:val="00951D2A"/>
    <w:rsid w:val="00953111"/>
    <w:rsid w:val="00953368"/>
    <w:rsid w:val="00955E8A"/>
    <w:rsid w:val="00956489"/>
    <w:rsid w:val="00957B16"/>
    <w:rsid w:val="00960F92"/>
    <w:rsid w:val="00964783"/>
    <w:rsid w:val="00964FDC"/>
    <w:rsid w:val="009659E4"/>
    <w:rsid w:val="00966952"/>
    <w:rsid w:val="00976863"/>
    <w:rsid w:val="00980001"/>
    <w:rsid w:val="0098004D"/>
    <w:rsid w:val="00980114"/>
    <w:rsid w:val="00980403"/>
    <w:rsid w:val="00980B60"/>
    <w:rsid w:val="009847FC"/>
    <w:rsid w:val="00992887"/>
    <w:rsid w:val="00993F54"/>
    <w:rsid w:val="0099570D"/>
    <w:rsid w:val="009961B2"/>
    <w:rsid w:val="009975DB"/>
    <w:rsid w:val="009A0348"/>
    <w:rsid w:val="009A0558"/>
    <w:rsid w:val="009A0B7B"/>
    <w:rsid w:val="009A0FF0"/>
    <w:rsid w:val="009A3E05"/>
    <w:rsid w:val="009A54D8"/>
    <w:rsid w:val="009A629B"/>
    <w:rsid w:val="009A6685"/>
    <w:rsid w:val="009B20B2"/>
    <w:rsid w:val="009B3751"/>
    <w:rsid w:val="009B3D53"/>
    <w:rsid w:val="009B40A6"/>
    <w:rsid w:val="009B4122"/>
    <w:rsid w:val="009B7695"/>
    <w:rsid w:val="009B7E38"/>
    <w:rsid w:val="009C12D5"/>
    <w:rsid w:val="009C17D4"/>
    <w:rsid w:val="009C1C09"/>
    <w:rsid w:val="009C3AC4"/>
    <w:rsid w:val="009C4882"/>
    <w:rsid w:val="009C7254"/>
    <w:rsid w:val="009C7DBA"/>
    <w:rsid w:val="009C7F12"/>
    <w:rsid w:val="009D1404"/>
    <w:rsid w:val="009D1536"/>
    <w:rsid w:val="009D1ABE"/>
    <w:rsid w:val="009D2D99"/>
    <w:rsid w:val="009D43A1"/>
    <w:rsid w:val="009D4B30"/>
    <w:rsid w:val="009D5964"/>
    <w:rsid w:val="009E05FB"/>
    <w:rsid w:val="009E2EB0"/>
    <w:rsid w:val="009E32E6"/>
    <w:rsid w:val="009E45A6"/>
    <w:rsid w:val="009E4C27"/>
    <w:rsid w:val="009E5F5B"/>
    <w:rsid w:val="009E6409"/>
    <w:rsid w:val="009E7BCC"/>
    <w:rsid w:val="009F6454"/>
    <w:rsid w:val="009F6671"/>
    <w:rsid w:val="00A01EE1"/>
    <w:rsid w:val="00A02421"/>
    <w:rsid w:val="00A06335"/>
    <w:rsid w:val="00A10A16"/>
    <w:rsid w:val="00A113F2"/>
    <w:rsid w:val="00A116A9"/>
    <w:rsid w:val="00A12E8B"/>
    <w:rsid w:val="00A16EE7"/>
    <w:rsid w:val="00A23616"/>
    <w:rsid w:val="00A2474A"/>
    <w:rsid w:val="00A270F6"/>
    <w:rsid w:val="00A3107C"/>
    <w:rsid w:val="00A3130D"/>
    <w:rsid w:val="00A31EDE"/>
    <w:rsid w:val="00A3317A"/>
    <w:rsid w:val="00A33885"/>
    <w:rsid w:val="00A34662"/>
    <w:rsid w:val="00A355E4"/>
    <w:rsid w:val="00A36BF2"/>
    <w:rsid w:val="00A36F6B"/>
    <w:rsid w:val="00A373E1"/>
    <w:rsid w:val="00A376AD"/>
    <w:rsid w:val="00A4137D"/>
    <w:rsid w:val="00A41716"/>
    <w:rsid w:val="00A41EB0"/>
    <w:rsid w:val="00A44E77"/>
    <w:rsid w:val="00A46AE4"/>
    <w:rsid w:val="00A4790A"/>
    <w:rsid w:val="00A52F64"/>
    <w:rsid w:val="00A546C9"/>
    <w:rsid w:val="00A55A5E"/>
    <w:rsid w:val="00A5643A"/>
    <w:rsid w:val="00A564AE"/>
    <w:rsid w:val="00A56892"/>
    <w:rsid w:val="00A5700C"/>
    <w:rsid w:val="00A60B5A"/>
    <w:rsid w:val="00A62887"/>
    <w:rsid w:val="00A62A4B"/>
    <w:rsid w:val="00A639C3"/>
    <w:rsid w:val="00A64EF2"/>
    <w:rsid w:val="00A67788"/>
    <w:rsid w:val="00A7057D"/>
    <w:rsid w:val="00A71A73"/>
    <w:rsid w:val="00A72130"/>
    <w:rsid w:val="00A74048"/>
    <w:rsid w:val="00A74697"/>
    <w:rsid w:val="00A74ED9"/>
    <w:rsid w:val="00A76ABC"/>
    <w:rsid w:val="00A77792"/>
    <w:rsid w:val="00A77A81"/>
    <w:rsid w:val="00A80895"/>
    <w:rsid w:val="00A81DD7"/>
    <w:rsid w:val="00A90A92"/>
    <w:rsid w:val="00A91B6A"/>
    <w:rsid w:val="00A92954"/>
    <w:rsid w:val="00A92E63"/>
    <w:rsid w:val="00A9519D"/>
    <w:rsid w:val="00A952C4"/>
    <w:rsid w:val="00A97E0B"/>
    <w:rsid w:val="00AA0477"/>
    <w:rsid w:val="00AA14F4"/>
    <w:rsid w:val="00AA2313"/>
    <w:rsid w:val="00AA3B47"/>
    <w:rsid w:val="00AA3B91"/>
    <w:rsid w:val="00AA7BFE"/>
    <w:rsid w:val="00AB258E"/>
    <w:rsid w:val="00AB274D"/>
    <w:rsid w:val="00AB4135"/>
    <w:rsid w:val="00AB4605"/>
    <w:rsid w:val="00AB4796"/>
    <w:rsid w:val="00AB4CCA"/>
    <w:rsid w:val="00AC20C3"/>
    <w:rsid w:val="00AC2669"/>
    <w:rsid w:val="00AC3107"/>
    <w:rsid w:val="00AC6353"/>
    <w:rsid w:val="00AC7AAE"/>
    <w:rsid w:val="00AD0060"/>
    <w:rsid w:val="00AD1E9E"/>
    <w:rsid w:val="00AD1ECD"/>
    <w:rsid w:val="00AD5160"/>
    <w:rsid w:val="00AD521B"/>
    <w:rsid w:val="00AD5EBC"/>
    <w:rsid w:val="00AD70AE"/>
    <w:rsid w:val="00AD718C"/>
    <w:rsid w:val="00AD7AD8"/>
    <w:rsid w:val="00AE06BF"/>
    <w:rsid w:val="00AE07D3"/>
    <w:rsid w:val="00AE14EC"/>
    <w:rsid w:val="00AE1BBA"/>
    <w:rsid w:val="00AE2CD6"/>
    <w:rsid w:val="00AE3CC8"/>
    <w:rsid w:val="00AE4498"/>
    <w:rsid w:val="00AE55AB"/>
    <w:rsid w:val="00AE5A26"/>
    <w:rsid w:val="00AE6929"/>
    <w:rsid w:val="00AF031A"/>
    <w:rsid w:val="00AF0E98"/>
    <w:rsid w:val="00AF1920"/>
    <w:rsid w:val="00AF340E"/>
    <w:rsid w:val="00AF3824"/>
    <w:rsid w:val="00AF4B26"/>
    <w:rsid w:val="00AF4C7C"/>
    <w:rsid w:val="00AF6125"/>
    <w:rsid w:val="00B00A19"/>
    <w:rsid w:val="00B00BB8"/>
    <w:rsid w:val="00B02348"/>
    <w:rsid w:val="00B04944"/>
    <w:rsid w:val="00B04D87"/>
    <w:rsid w:val="00B05086"/>
    <w:rsid w:val="00B060E3"/>
    <w:rsid w:val="00B10963"/>
    <w:rsid w:val="00B1257A"/>
    <w:rsid w:val="00B12D14"/>
    <w:rsid w:val="00B1358A"/>
    <w:rsid w:val="00B1425A"/>
    <w:rsid w:val="00B14E45"/>
    <w:rsid w:val="00B16E08"/>
    <w:rsid w:val="00B17455"/>
    <w:rsid w:val="00B179D6"/>
    <w:rsid w:val="00B21F02"/>
    <w:rsid w:val="00B2202E"/>
    <w:rsid w:val="00B242CB"/>
    <w:rsid w:val="00B250FE"/>
    <w:rsid w:val="00B25694"/>
    <w:rsid w:val="00B25F45"/>
    <w:rsid w:val="00B27C8B"/>
    <w:rsid w:val="00B32463"/>
    <w:rsid w:val="00B33205"/>
    <w:rsid w:val="00B334C0"/>
    <w:rsid w:val="00B3353F"/>
    <w:rsid w:val="00B33913"/>
    <w:rsid w:val="00B33BFB"/>
    <w:rsid w:val="00B33DFA"/>
    <w:rsid w:val="00B3663C"/>
    <w:rsid w:val="00B43EE1"/>
    <w:rsid w:val="00B451A9"/>
    <w:rsid w:val="00B46698"/>
    <w:rsid w:val="00B46BB3"/>
    <w:rsid w:val="00B475B3"/>
    <w:rsid w:val="00B52CA1"/>
    <w:rsid w:val="00B54C4B"/>
    <w:rsid w:val="00B641D0"/>
    <w:rsid w:val="00B648E0"/>
    <w:rsid w:val="00B64908"/>
    <w:rsid w:val="00B65AF1"/>
    <w:rsid w:val="00B67496"/>
    <w:rsid w:val="00B71435"/>
    <w:rsid w:val="00B73DE5"/>
    <w:rsid w:val="00B77924"/>
    <w:rsid w:val="00B8109D"/>
    <w:rsid w:val="00B8179B"/>
    <w:rsid w:val="00B84329"/>
    <w:rsid w:val="00B846A3"/>
    <w:rsid w:val="00B859B8"/>
    <w:rsid w:val="00B85E88"/>
    <w:rsid w:val="00B8781D"/>
    <w:rsid w:val="00B912E0"/>
    <w:rsid w:val="00B9268E"/>
    <w:rsid w:val="00B93715"/>
    <w:rsid w:val="00B94080"/>
    <w:rsid w:val="00B94B9A"/>
    <w:rsid w:val="00B959B9"/>
    <w:rsid w:val="00B96075"/>
    <w:rsid w:val="00B9626E"/>
    <w:rsid w:val="00B96853"/>
    <w:rsid w:val="00B96F4D"/>
    <w:rsid w:val="00B97498"/>
    <w:rsid w:val="00B974E8"/>
    <w:rsid w:val="00B9764D"/>
    <w:rsid w:val="00B979FD"/>
    <w:rsid w:val="00B97F68"/>
    <w:rsid w:val="00BA21A0"/>
    <w:rsid w:val="00BA2256"/>
    <w:rsid w:val="00BA2B4C"/>
    <w:rsid w:val="00BA3F2D"/>
    <w:rsid w:val="00BA3F76"/>
    <w:rsid w:val="00BA451B"/>
    <w:rsid w:val="00BA4E40"/>
    <w:rsid w:val="00BA5199"/>
    <w:rsid w:val="00BB0838"/>
    <w:rsid w:val="00BB2183"/>
    <w:rsid w:val="00BB411B"/>
    <w:rsid w:val="00BB46A0"/>
    <w:rsid w:val="00BB5C72"/>
    <w:rsid w:val="00BB7122"/>
    <w:rsid w:val="00BC031E"/>
    <w:rsid w:val="00BC1D31"/>
    <w:rsid w:val="00BC1F8A"/>
    <w:rsid w:val="00BC20F8"/>
    <w:rsid w:val="00BC27D4"/>
    <w:rsid w:val="00BC41A0"/>
    <w:rsid w:val="00BC63F4"/>
    <w:rsid w:val="00BD0091"/>
    <w:rsid w:val="00BD0126"/>
    <w:rsid w:val="00BD06A6"/>
    <w:rsid w:val="00BD3ACE"/>
    <w:rsid w:val="00BD3E4B"/>
    <w:rsid w:val="00BD6C74"/>
    <w:rsid w:val="00BE735C"/>
    <w:rsid w:val="00BF05E9"/>
    <w:rsid w:val="00BF0878"/>
    <w:rsid w:val="00BF3358"/>
    <w:rsid w:val="00BF5690"/>
    <w:rsid w:val="00BF576F"/>
    <w:rsid w:val="00BF639B"/>
    <w:rsid w:val="00C0104E"/>
    <w:rsid w:val="00C0240C"/>
    <w:rsid w:val="00C02937"/>
    <w:rsid w:val="00C0323E"/>
    <w:rsid w:val="00C036F7"/>
    <w:rsid w:val="00C03E5B"/>
    <w:rsid w:val="00C04058"/>
    <w:rsid w:val="00C05B91"/>
    <w:rsid w:val="00C06B27"/>
    <w:rsid w:val="00C076C1"/>
    <w:rsid w:val="00C10877"/>
    <w:rsid w:val="00C1215B"/>
    <w:rsid w:val="00C13153"/>
    <w:rsid w:val="00C142A5"/>
    <w:rsid w:val="00C15122"/>
    <w:rsid w:val="00C16FA2"/>
    <w:rsid w:val="00C22933"/>
    <w:rsid w:val="00C24B73"/>
    <w:rsid w:val="00C24E33"/>
    <w:rsid w:val="00C27945"/>
    <w:rsid w:val="00C31D81"/>
    <w:rsid w:val="00C3385F"/>
    <w:rsid w:val="00C352EA"/>
    <w:rsid w:val="00C40D49"/>
    <w:rsid w:val="00C410B1"/>
    <w:rsid w:val="00C42100"/>
    <w:rsid w:val="00C43515"/>
    <w:rsid w:val="00C44450"/>
    <w:rsid w:val="00C44893"/>
    <w:rsid w:val="00C44E1B"/>
    <w:rsid w:val="00C45C0E"/>
    <w:rsid w:val="00C47343"/>
    <w:rsid w:val="00C4740B"/>
    <w:rsid w:val="00C4763B"/>
    <w:rsid w:val="00C56CF2"/>
    <w:rsid w:val="00C573D6"/>
    <w:rsid w:val="00C603DE"/>
    <w:rsid w:val="00C60909"/>
    <w:rsid w:val="00C61742"/>
    <w:rsid w:val="00C61D2C"/>
    <w:rsid w:val="00C62383"/>
    <w:rsid w:val="00C63CB5"/>
    <w:rsid w:val="00C6485D"/>
    <w:rsid w:val="00C64C92"/>
    <w:rsid w:val="00C64E15"/>
    <w:rsid w:val="00C6724D"/>
    <w:rsid w:val="00C672A3"/>
    <w:rsid w:val="00C67B5F"/>
    <w:rsid w:val="00C75F64"/>
    <w:rsid w:val="00C802CE"/>
    <w:rsid w:val="00C81734"/>
    <w:rsid w:val="00C825D9"/>
    <w:rsid w:val="00C83124"/>
    <w:rsid w:val="00C839F2"/>
    <w:rsid w:val="00C8468B"/>
    <w:rsid w:val="00C86823"/>
    <w:rsid w:val="00C91605"/>
    <w:rsid w:val="00C92F38"/>
    <w:rsid w:val="00C930BD"/>
    <w:rsid w:val="00C93113"/>
    <w:rsid w:val="00C939FC"/>
    <w:rsid w:val="00C9502D"/>
    <w:rsid w:val="00C978D4"/>
    <w:rsid w:val="00C97908"/>
    <w:rsid w:val="00CA0B6A"/>
    <w:rsid w:val="00CA0E12"/>
    <w:rsid w:val="00CA1EC3"/>
    <w:rsid w:val="00CA318C"/>
    <w:rsid w:val="00CA577E"/>
    <w:rsid w:val="00CA6505"/>
    <w:rsid w:val="00CA7227"/>
    <w:rsid w:val="00CB0085"/>
    <w:rsid w:val="00CB4985"/>
    <w:rsid w:val="00CB588D"/>
    <w:rsid w:val="00CB7D42"/>
    <w:rsid w:val="00CC07D0"/>
    <w:rsid w:val="00CC0C47"/>
    <w:rsid w:val="00CC1450"/>
    <w:rsid w:val="00CC206E"/>
    <w:rsid w:val="00CC24CD"/>
    <w:rsid w:val="00CC25EF"/>
    <w:rsid w:val="00CC37DB"/>
    <w:rsid w:val="00CC39BF"/>
    <w:rsid w:val="00CC3A5D"/>
    <w:rsid w:val="00CC5007"/>
    <w:rsid w:val="00CC795E"/>
    <w:rsid w:val="00CD0289"/>
    <w:rsid w:val="00CD1F11"/>
    <w:rsid w:val="00CD24B3"/>
    <w:rsid w:val="00CD3809"/>
    <w:rsid w:val="00CD4ACC"/>
    <w:rsid w:val="00CD7342"/>
    <w:rsid w:val="00CD7B09"/>
    <w:rsid w:val="00CE2E7F"/>
    <w:rsid w:val="00CF1AB3"/>
    <w:rsid w:val="00CF1F92"/>
    <w:rsid w:val="00CF3243"/>
    <w:rsid w:val="00CF44F8"/>
    <w:rsid w:val="00CF4F49"/>
    <w:rsid w:val="00D002DE"/>
    <w:rsid w:val="00D007FE"/>
    <w:rsid w:val="00D0298A"/>
    <w:rsid w:val="00D0442B"/>
    <w:rsid w:val="00D06403"/>
    <w:rsid w:val="00D06EAE"/>
    <w:rsid w:val="00D074FC"/>
    <w:rsid w:val="00D07AA4"/>
    <w:rsid w:val="00D1116A"/>
    <w:rsid w:val="00D117E7"/>
    <w:rsid w:val="00D11F7F"/>
    <w:rsid w:val="00D22FC6"/>
    <w:rsid w:val="00D25E27"/>
    <w:rsid w:val="00D305B5"/>
    <w:rsid w:val="00D31247"/>
    <w:rsid w:val="00D32900"/>
    <w:rsid w:val="00D32E98"/>
    <w:rsid w:val="00D34EC4"/>
    <w:rsid w:val="00D42D8D"/>
    <w:rsid w:val="00D438A4"/>
    <w:rsid w:val="00D43B84"/>
    <w:rsid w:val="00D45DE4"/>
    <w:rsid w:val="00D46D77"/>
    <w:rsid w:val="00D50156"/>
    <w:rsid w:val="00D50BAD"/>
    <w:rsid w:val="00D50DD7"/>
    <w:rsid w:val="00D5167B"/>
    <w:rsid w:val="00D51AFF"/>
    <w:rsid w:val="00D51CF4"/>
    <w:rsid w:val="00D5335F"/>
    <w:rsid w:val="00D53A65"/>
    <w:rsid w:val="00D53F49"/>
    <w:rsid w:val="00D561D6"/>
    <w:rsid w:val="00D65877"/>
    <w:rsid w:val="00D671C7"/>
    <w:rsid w:val="00D672BA"/>
    <w:rsid w:val="00D6768B"/>
    <w:rsid w:val="00D678E4"/>
    <w:rsid w:val="00D67CAA"/>
    <w:rsid w:val="00D67EC2"/>
    <w:rsid w:val="00D70D16"/>
    <w:rsid w:val="00D70D72"/>
    <w:rsid w:val="00D713AA"/>
    <w:rsid w:val="00D717FE"/>
    <w:rsid w:val="00D72F49"/>
    <w:rsid w:val="00D74914"/>
    <w:rsid w:val="00D80ACE"/>
    <w:rsid w:val="00D816A5"/>
    <w:rsid w:val="00D816D3"/>
    <w:rsid w:val="00D84CB7"/>
    <w:rsid w:val="00D91255"/>
    <w:rsid w:val="00D93DA6"/>
    <w:rsid w:val="00D942F3"/>
    <w:rsid w:val="00D94BA2"/>
    <w:rsid w:val="00D96FD6"/>
    <w:rsid w:val="00D97365"/>
    <w:rsid w:val="00D97E90"/>
    <w:rsid w:val="00DA080F"/>
    <w:rsid w:val="00DA15E2"/>
    <w:rsid w:val="00DA1DE9"/>
    <w:rsid w:val="00DA2BE1"/>
    <w:rsid w:val="00DA50CD"/>
    <w:rsid w:val="00DA59D4"/>
    <w:rsid w:val="00DA70DB"/>
    <w:rsid w:val="00DA7C58"/>
    <w:rsid w:val="00DB2552"/>
    <w:rsid w:val="00DB2E7E"/>
    <w:rsid w:val="00DB3BED"/>
    <w:rsid w:val="00DB4F52"/>
    <w:rsid w:val="00DB511E"/>
    <w:rsid w:val="00DB676C"/>
    <w:rsid w:val="00DB77A4"/>
    <w:rsid w:val="00DC08C7"/>
    <w:rsid w:val="00DC08E9"/>
    <w:rsid w:val="00DC0A63"/>
    <w:rsid w:val="00DC3C7F"/>
    <w:rsid w:val="00DC5217"/>
    <w:rsid w:val="00DD136D"/>
    <w:rsid w:val="00DD1664"/>
    <w:rsid w:val="00DD2F98"/>
    <w:rsid w:val="00DD514A"/>
    <w:rsid w:val="00DD5A39"/>
    <w:rsid w:val="00DD5FEE"/>
    <w:rsid w:val="00DD72EE"/>
    <w:rsid w:val="00DD7CC3"/>
    <w:rsid w:val="00DE061A"/>
    <w:rsid w:val="00DE0E7E"/>
    <w:rsid w:val="00DE1334"/>
    <w:rsid w:val="00DE2BD6"/>
    <w:rsid w:val="00DE3CA7"/>
    <w:rsid w:val="00DE415F"/>
    <w:rsid w:val="00DE6010"/>
    <w:rsid w:val="00DE68D8"/>
    <w:rsid w:val="00DE6A64"/>
    <w:rsid w:val="00DE7E61"/>
    <w:rsid w:val="00DF0EB7"/>
    <w:rsid w:val="00DF1FFD"/>
    <w:rsid w:val="00DF3BB1"/>
    <w:rsid w:val="00DF598E"/>
    <w:rsid w:val="00DF5DEF"/>
    <w:rsid w:val="00DF6239"/>
    <w:rsid w:val="00DF7859"/>
    <w:rsid w:val="00E00C83"/>
    <w:rsid w:val="00E016C3"/>
    <w:rsid w:val="00E016E9"/>
    <w:rsid w:val="00E01A5E"/>
    <w:rsid w:val="00E01DAD"/>
    <w:rsid w:val="00E02E8F"/>
    <w:rsid w:val="00E03557"/>
    <w:rsid w:val="00E041DB"/>
    <w:rsid w:val="00E05A81"/>
    <w:rsid w:val="00E069F3"/>
    <w:rsid w:val="00E06C4A"/>
    <w:rsid w:val="00E133E2"/>
    <w:rsid w:val="00E150D6"/>
    <w:rsid w:val="00E154C4"/>
    <w:rsid w:val="00E16A67"/>
    <w:rsid w:val="00E203FE"/>
    <w:rsid w:val="00E21518"/>
    <w:rsid w:val="00E223A9"/>
    <w:rsid w:val="00E232FF"/>
    <w:rsid w:val="00E254A6"/>
    <w:rsid w:val="00E26EEA"/>
    <w:rsid w:val="00E27939"/>
    <w:rsid w:val="00E27E41"/>
    <w:rsid w:val="00E31A0B"/>
    <w:rsid w:val="00E34BBF"/>
    <w:rsid w:val="00E34CD4"/>
    <w:rsid w:val="00E35418"/>
    <w:rsid w:val="00E36F50"/>
    <w:rsid w:val="00E430DD"/>
    <w:rsid w:val="00E432F2"/>
    <w:rsid w:val="00E44101"/>
    <w:rsid w:val="00E4529A"/>
    <w:rsid w:val="00E504C9"/>
    <w:rsid w:val="00E50C94"/>
    <w:rsid w:val="00E52824"/>
    <w:rsid w:val="00E52ADF"/>
    <w:rsid w:val="00E52D35"/>
    <w:rsid w:val="00E5305A"/>
    <w:rsid w:val="00E605FD"/>
    <w:rsid w:val="00E628BB"/>
    <w:rsid w:val="00E62B7F"/>
    <w:rsid w:val="00E62CA9"/>
    <w:rsid w:val="00E75037"/>
    <w:rsid w:val="00E77DE2"/>
    <w:rsid w:val="00E809A7"/>
    <w:rsid w:val="00E80F8F"/>
    <w:rsid w:val="00E8391F"/>
    <w:rsid w:val="00E85AB7"/>
    <w:rsid w:val="00E86A5D"/>
    <w:rsid w:val="00E86AE9"/>
    <w:rsid w:val="00E87198"/>
    <w:rsid w:val="00E908D6"/>
    <w:rsid w:val="00E93343"/>
    <w:rsid w:val="00E9413F"/>
    <w:rsid w:val="00E954E5"/>
    <w:rsid w:val="00E95565"/>
    <w:rsid w:val="00E9664D"/>
    <w:rsid w:val="00E97407"/>
    <w:rsid w:val="00EA1377"/>
    <w:rsid w:val="00EA4AEB"/>
    <w:rsid w:val="00EA4E00"/>
    <w:rsid w:val="00EA51DE"/>
    <w:rsid w:val="00EA6BD4"/>
    <w:rsid w:val="00EA6E19"/>
    <w:rsid w:val="00EA6FA7"/>
    <w:rsid w:val="00EA74B2"/>
    <w:rsid w:val="00EB000D"/>
    <w:rsid w:val="00EB22C2"/>
    <w:rsid w:val="00EB279A"/>
    <w:rsid w:val="00EB2D68"/>
    <w:rsid w:val="00EB3489"/>
    <w:rsid w:val="00EB5397"/>
    <w:rsid w:val="00EB6CE4"/>
    <w:rsid w:val="00EB6D19"/>
    <w:rsid w:val="00EB6E6A"/>
    <w:rsid w:val="00EB7D9C"/>
    <w:rsid w:val="00EB7DAB"/>
    <w:rsid w:val="00EC00CA"/>
    <w:rsid w:val="00EC2769"/>
    <w:rsid w:val="00EC34E1"/>
    <w:rsid w:val="00EC4AAC"/>
    <w:rsid w:val="00EC7452"/>
    <w:rsid w:val="00EC784D"/>
    <w:rsid w:val="00ED1D60"/>
    <w:rsid w:val="00ED32E2"/>
    <w:rsid w:val="00ED4081"/>
    <w:rsid w:val="00ED4C80"/>
    <w:rsid w:val="00ED5BA8"/>
    <w:rsid w:val="00ED7545"/>
    <w:rsid w:val="00EE2418"/>
    <w:rsid w:val="00EF0A67"/>
    <w:rsid w:val="00EF0B93"/>
    <w:rsid w:val="00EF23EE"/>
    <w:rsid w:val="00EF2C87"/>
    <w:rsid w:val="00EF32A4"/>
    <w:rsid w:val="00EF34AE"/>
    <w:rsid w:val="00EF39B8"/>
    <w:rsid w:val="00EF3E94"/>
    <w:rsid w:val="00EF451F"/>
    <w:rsid w:val="00EF591D"/>
    <w:rsid w:val="00EF5E59"/>
    <w:rsid w:val="00EF5E82"/>
    <w:rsid w:val="00EF6484"/>
    <w:rsid w:val="00F01F9E"/>
    <w:rsid w:val="00F02A93"/>
    <w:rsid w:val="00F03019"/>
    <w:rsid w:val="00F03365"/>
    <w:rsid w:val="00F03DA5"/>
    <w:rsid w:val="00F052A1"/>
    <w:rsid w:val="00F104F7"/>
    <w:rsid w:val="00F112F9"/>
    <w:rsid w:val="00F127BF"/>
    <w:rsid w:val="00F13B70"/>
    <w:rsid w:val="00F150E2"/>
    <w:rsid w:val="00F154A1"/>
    <w:rsid w:val="00F208FE"/>
    <w:rsid w:val="00F22554"/>
    <w:rsid w:val="00F226EE"/>
    <w:rsid w:val="00F24E13"/>
    <w:rsid w:val="00F303CD"/>
    <w:rsid w:val="00F31F9C"/>
    <w:rsid w:val="00F3586C"/>
    <w:rsid w:val="00F35C9D"/>
    <w:rsid w:val="00F36239"/>
    <w:rsid w:val="00F36F66"/>
    <w:rsid w:val="00F37E86"/>
    <w:rsid w:val="00F412E9"/>
    <w:rsid w:val="00F41AE8"/>
    <w:rsid w:val="00F42B84"/>
    <w:rsid w:val="00F462B5"/>
    <w:rsid w:val="00F46514"/>
    <w:rsid w:val="00F4765B"/>
    <w:rsid w:val="00F57659"/>
    <w:rsid w:val="00F57B8B"/>
    <w:rsid w:val="00F60788"/>
    <w:rsid w:val="00F627E9"/>
    <w:rsid w:val="00F65790"/>
    <w:rsid w:val="00F67057"/>
    <w:rsid w:val="00F675D7"/>
    <w:rsid w:val="00F67D4B"/>
    <w:rsid w:val="00F701F9"/>
    <w:rsid w:val="00F714D5"/>
    <w:rsid w:val="00F71BB5"/>
    <w:rsid w:val="00F72643"/>
    <w:rsid w:val="00F731D9"/>
    <w:rsid w:val="00F736E6"/>
    <w:rsid w:val="00F74BDB"/>
    <w:rsid w:val="00F804D4"/>
    <w:rsid w:val="00F8066E"/>
    <w:rsid w:val="00F80F4D"/>
    <w:rsid w:val="00F81478"/>
    <w:rsid w:val="00F82906"/>
    <w:rsid w:val="00F873DF"/>
    <w:rsid w:val="00F925C3"/>
    <w:rsid w:val="00F94445"/>
    <w:rsid w:val="00F96940"/>
    <w:rsid w:val="00FA1AF9"/>
    <w:rsid w:val="00FA1F65"/>
    <w:rsid w:val="00FA2576"/>
    <w:rsid w:val="00FA3568"/>
    <w:rsid w:val="00FA4CEF"/>
    <w:rsid w:val="00FA57E6"/>
    <w:rsid w:val="00FA62A3"/>
    <w:rsid w:val="00FA6F95"/>
    <w:rsid w:val="00FA7CC1"/>
    <w:rsid w:val="00FB2166"/>
    <w:rsid w:val="00FC1B22"/>
    <w:rsid w:val="00FC253A"/>
    <w:rsid w:val="00FC2627"/>
    <w:rsid w:val="00FC2EC9"/>
    <w:rsid w:val="00FC3CF0"/>
    <w:rsid w:val="00FC4278"/>
    <w:rsid w:val="00FC7293"/>
    <w:rsid w:val="00FC73A2"/>
    <w:rsid w:val="00FC779E"/>
    <w:rsid w:val="00FC7ACB"/>
    <w:rsid w:val="00FD08ED"/>
    <w:rsid w:val="00FD24A7"/>
    <w:rsid w:val="00FE5C42"/>
    <w:rsid w:val="00FE6688"/>
    <w:rsid w:val="00FE743B"/>
    <w:rsid w:val="00FF2B53"/>
    <w:rsid w:val="00FF333E"/>
    <w:rsid w:val="00FF4AC9"/>
    <w:rsid w:val="00FF52C9"/>
    <w:rsid w:val="00FF55C6"/>
    <w:rsid w:val="00FF623F"/>
    <w:rsid w:val="00FF6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CDD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24A7"/>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 w:type="paragraph" w:customStyle="1" w:styleId="Para">
    <w:name w:val="Para"/>
    <w:rsid w:val="008901FA"/>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line="267" w:lineRule="atLeast"/>
      <w:ind w:left="1134"/>
    </w:pPr>
    <w:rPr>
      <w:rFonts w:eastAsia="Times New Roman" w:cs="Helvetica"/>
      <w:sz w:val="24"/>
      <w:szCs w:val="24"/>
      <w:lang w:val="fr-FR" w:eastAsia="fr-FR"/>
    </w:rPr>
  </w:style>
  <w:style w:type="table" w:styleId="TableGrid">
    <w:name w:val="Table Grid"/>
    <w:basedOn w:val="TableNormal"/>
    <w:uiPriority w:val="59"/>
    <w:rsid w:val="000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6051">
      <w:bodyDiv w:val="1"/>
      <w:marLeft w:val="0"/>
      <w:marRight w:val="0"/>
      <w:marTop w:val="0"/>
      <w:marBottom w:val="0"/>
      <w:divBdr>
        <w:top w:val="none" w:sz="0" w:space="0" w:color="auto"/>
        <w:left w:val="none" w:sz="0" w:space="0" w:color="auto"/>
        <w:bottom w:val="none" w:sz="0" w:space="0" w:color="auto"/>
        <w:right w:val="none" w:sz="0" w:space="0" w:color="auto"/>
      </w:divBdr>
      <w:divsChild>
        <w:div w:id="1203788380">
          <w:marLeft w:val="0"/>
          <w:marRight w:val="0"/>
          <w:marTop w:val="0"/>
          <w:marBottom w:val="0"/>
          <w:divBdr>
            <w:top w:val="none" w:sz="0" w:space="0" w:color="auto"/>
            <w:left w:val="none" w:sz="0" w:space="0" w:color="auto"/>
            <w:bottom w:val="none" w:sz="0" w:space="0" w:color="auto"/>
            <w:right w:val="none" w:sz="0" w:space="0" w:color="auto"/>
          </w:divBdr>
        </w:div>
      </w:divsChild>
    </w:div>
    <w:div w:id="1139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tu.int/en/ITU-T/focusgroups/ai4h/Documents/FGAI4H-C-103.pdf" TargetMode="External"/><Relationship Id="rId2" Type="http://schemas.openxmlformats.org/officeDocument/2006/relationships/hyperlink" Target="https://www.itu.int/en/ITU-T/focusgroups/ai4h/Documents/FGAI4H-C-103.pdf" TargetMode="External"/><Relationship Id="rId1" Type="http://schemas.openxmlformats.org/officeDocument/2006/relationships/hyperlink" Target="https://www.itu.int/en/ITU-T/focusgroups/ai4h/Documents/FGAI4H-C-103.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fgai4h@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doi.org/10.1001/jama.2013.281053"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comments" Target="comments.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AD6DFC46-7EFC-4B64-9978-B72D99F19047}"/>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5.xml><?xml version="1.0" encoding="utf-8"?>
<ds:datastoreItem xmlns:ds="http://schemas.openxmlformats.org/officeDocument/2006/customXml" ds:itemID="{0967FC58-7626-4E74-AAD7-E22C4D1EFB56}"/>
</file>

<file path=docProps/app.xml><?xml version="1.0" encoding="utf-8"?>
<Properties xmlns="http://schemas.openxmlformats.org/officeDocument/2006/extended-properties" xmlns:vt="http://schemas.openxmlformats.org/officeDocument/2006/docPropsVTypes">
  <Template>Normal.dotm</Template>
  <TotalTime>27</TotalTime>
  <Pages>2</Pages>
  <Words>3370</Words>
  <Characters>18771</Characters>
  <Application>Microsoft Office Word</Application>
  <DocSecurity>0</DocSecurity>
  <Lines>312</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Revised “Data handling and data acceptance policy”</vt:lpstr>
      <vt:lpstr>Updated draft criteria for data to be accepted by the FG-AI4H</vt:lpstr>
    </vt:vector>
  </TitlesOfParts>
  <Manager>ITU-T</Manager>
  <Company>International Telecommunication Union (ITU)</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“Data handling and data acceptance policy”</dc:title>
  <dc:subject/>
  <dc:creator>TSB</dc:creator>
  <cp:keywords/>
  <dc:description>FG-AI4H-D-033  For: Lausanne, 22-25 January 2019_x000d_Document date: ITU-T Focus Group on AI for Health_x000d_Saved by ITU51013388 at 13:03:16 on 04/04/2019</dc:description>
  <cp:lastModifiedBy>Simão Campos-Neto</cp:lastModifiedBy>
  <cp:revision>5</cp:revision>
  <cp:lastPrinted>2019-03-11T13:12:00Z</cp:lastPrinted>
  <dcterms:created xsi:type="dcterms:W3CDTF">2019-04-04T07:36:00Z</dcterms:created>
  <dcterms:modified xsi:type="dcterms:W3CDTF">2019-04-04T11:04:00Z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TSB</vt:lpwstr>
  </property>
</Properties>
</file>