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4678"/>
      </w:tblGrid>
      <w:tr w:rsidR="00E03557" w:rsidRPr="00AB24F1" w14:paraId="7D687CEA" w14:textId="77777777" w:rsidTr="00590D62">
        <w:trPr>
          <w:cantSplit/>
          <w:jc w:val="center"/>
        </w:trPr>
        <w:tc>
          <w:tcPr>
            <w:tcW w:w="1133" w:type="dxa"/>
            <w:vMerge w:val="restart"/>
            <w:vAlign w:val="center"/>
          </w:tcPr>
          <w:p w14:paraId="672A6659" w14:textId="77777777" w:rsidR="00E03557" w:rsidRPr="00AB24F1" w:rsidRDefault="00BC1D31" w:rsidP="00E03557">
            <w:pPr>
              <w:jc w:val="center"/>
              <w:rPr>
                <w:sz w:val="20"/>
                <w:szCs w:val="20"/>
              </w:rPr>
            </w:pPr>
            <w:bookmarkStart w:id="0" w:name="dtableau"/>
            <w:bookmarkStart w:id="1" w:name="dsg" w:colFirst="1" w:colLast="1"/>
            <w:bookmarkStart w:id="2" w:name="dnum" w:colFirst="2" w:colLast="2"/>
            <w:r w:rsidRPr="00AB24F1">
              <w:rPr>
                <w:noProof/>
                <w:sz w:val="20"/>
                <w:szCs w:val="20"/>
                <w:lang w:val="de-DE" w:eastAsia="de-DE"/>
              </w:rPr>
              <w:drawing>
                <wp:inline distT="0" distB="0" distL="0" distR="0" wp14:anchorId="481F09C4" wp14:editId="07777777">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BBF5846" w14:textId="77777777" w:rsidR="00E03557" w:rsidRPr="00AB24F1" w:rsidRDefault="00E03557" w:rsidP="00E03557">
            <w:pPr>
              <w:rPr>
                <w:sz w:val="16"/>
                <w:szCs w:val="16"/>
              </w:rPr>
            </w:pPr>
            <w:r w:rsidRPr="00AB24F1">
              <w:rPr>
                <w:sz w:val="16"/>
                <w:szCs w:val="16"/>
              </w:rPr>
              <w:t>INTERNATIONAL TELECOMMUNICATION UNION</w:t>
            </w:r>
          </w:p>
          <w:p w14:paraId="057C4F48" w14:textId="77777777" w:rsidR="00E03557" w:rsidRPr="00AB24F1" w:rsidRDefault="00E03557" w:rsidP="00E03557">
            <w:pPr>
              <w:rPr>
                <w:b/>
                <w:bCs/>
                <w:sz w:val="26"/>
                <w:szCs w:val="26"/>
              </w:rPr>
            </w:pPr>
            <w:r w:rsidRPr="00AB24F1">
              <w:rPr>
                <w:b/>
                <w:bCs/>
                <w:sz w:val="26"/>
                <w:szCs w:val="26"/>
              </w:rPr>
              <w:t>TELECOMMUNICATION</w:t>
            </w:r>
            <w:r w:rsidRPr="00AB24F1">
              <w:rPr>
                <w:b/>
                <w:bCs/>
                <w:sz w:val="26"/>
                <w:szCs w:val="26"/>
              </w:rPr>
              <w:br/>
              <w:t>STANDARDIZATION SECTOR</w:t>
            </w:r>
          </w:p>
          <w:p w14:paraId="0CB7835A" w14:textId="77777777" w:rsidR="00E03557" w:rsidRPr="00AB24F1" w:rsidRDefault="00E03557" w:rsidP="00E03557">
            <w:pPr>
              <w:rPr>
                <w:sz w:val="20"/>
                <w:szCs w:val="20"/>
              </w:rPr>
            </w:pPr>
            <w:r w:rsidRPr="00AB24F1">
              <w:rPr>
                <w:sz w:val="20"/>
                <w:szCs w:val="20"/>
              </w:rPr>
              <w:t>STUDY PERIOD 2017-2020</w:t>
            </w:r>
          </w:p>
        </w:tc>
        <w:tc>
          <w:tcPr>
            <w:tcW w:w="4678" w:type="dxa"/>
            <w:vAlign w:val="center"/>
          </w:tcPr>
          <w:p w14:paraId="523EF5A9" w14:textId="12C67CD6" w:rsidR="00E03557" w:rsidRPr="00AB24F1" w:rsidRDefault="00BC1D31" w:rsidP="00A76150">
            <w:pPr>
              <w:pStyle w:val="Docnumber"/>
              <w:rPr>
                <w:rFonts w:ascii="docnumber" w:hAnsi="docnumber" w:hint="eastAsia"/>
              </w:rPr>
            </w:pPr>
            <w:r w:rsidRPr="00AB24F1">
              <w:rPr>
                <w:rFonts w:ascii="docnumber" w:hAnsi="docnumber"/>
              </w:rPr>
              <w:t>FG-AI4H</w:t>
            </w:r>
            <w:r w:rsidR="00E03557" w:rsidRPr="00AB24F1">
              <w:rPr>
                <w:rFonts w:ascii="docnumber" w:hAnsi="docnumber"/>
              </w:rPr>
              <w:t>-</w:t>
            </w:r>
            <w:r w:rsidR="00A76150">
              <w:rPr>
                <w:rFonts w:ascii="docnumber" w:hAnsi="docnumber"/>
              </w:rPr>
              <w:t>D</w:t>
            </w:r>
            <w:r w:rsidRPr="00AB24F1">
              <w:rPr>
                <w:rFonts w:ascii="docnumber" w:hAnsi="docnumber"/>
              </w:rPr>
              <w:t>-</w:t>
            </w:r>
            <w:r w:rsidR="00A76150">
              <w:rPr>
                <w:rFonts w:ascii="docnumber" w:hAnsi="docnumber"/>
              </w:rPr>
              <w:t>034</w:t>
            </w:r>
          </w:p>
        </w:tc>
      </w:tr>
      <w:bookmarkEnd w:id="2"/>
      <w:tr w:rsidR="00E03557" w:rsidRPr="00AB24F1" w14:paraId="71BAF2DA" w14:textId="77777777" w:rsidTr="00590D62">
        <w:trPr>
          <w:cantSplit/>
          <w:jc w:val="center"/>
        </w:trPr>
        <w:tc>
          <w:tcPr>
            <w:tcW w:w="1133" w:type="dxa"/>
            <w:vMerge/>
          </w:tcPr>
          <w:p w14:paraId="0A37501D" w14:textId="77777777" w:rsidR="00E03557" w:rsidRPr="00AB24F1" w:rsidRDefault="00E03557" w:rsidP="00E03557">
            <w:pPr>
              <w:rPr>
                <w:smallCaps/>
                <w:sz w:val="20"/>
              </w:rPr>
            </w:pPr>
          </w:p>
        </w:tc>
        <w:tc>
          <w:tcPr>
            <w:tcW w:w="3829" w:type="dxa"/>
            <w:gridSpan w:val="2"/>
            <w:vMerge/>
          </w:tcPr>
          <w:p w14:paraId="5DAB6C7B" w14:textId="77777777" w:rsidR="00E03557" w:rsidRPr="00AB24F1" w:rsidRDefault="00E03557" w:rsidP="00E03557">
            <w:pPr>
              <w:rPr>
                <w:smallCaps/>
                <w:sz w:val="20"/>
              </w:rPr>
            </w:pPr>
            <w:bookmarkStart w:id="3" w:name="ddate" w:colFirst="2" w:colLast="2"/>
          </w:p>
        </w:tc>
        <w:tc>
          <w:tcPr>
            <w:tcW w:w="4678" w:type="dxa"/>
          </w:tcPr>
          <w:p w14:paraId="733A164F" w14:textId="77777777" w:rsidR="00E03557" w:rsidRPr="00AB24F1" w:rsidRDefault="00BA5199" w:rsidP="00BC1D31">
            <w:pPr>
              <w:jc w:val="right"/>
              <w:rPr>
                <w:b/>
                <w:bCs/>
                <w:sz w:val="28"/>
                <w:szCs w:val="28"/>
              </w:rPr>
            </w:pPr>
            <w:r w:rsidRPr="00AB24F1">
              <w:rPr>
                <w:b/>
                <w:bCs/>
                <w:sz w:val="28"/>
                <w:szCs w:val="28"/>
              </w:rPr>
              <w:t xml:space="preserve">ITU-T </w:t>
            </w:r>
            <w:r w:rsidR="00BC1D31" w:rsidRPr="00AB24F1">
              <w:rPr>
                <w:b/>
                <w:bCs/>
                <w:sz w:val="28"/>
                <w:szCs w:val="28"/>
              </w:rPr>
              <w:t>Focus Group on AI for Health</w:t>
            </w:r>
          </w:p>
        </w:tc>
      </w:tr>
      <w:tr w:rsidR="00E03557" w:rsidRPr="00AB24F1" w14:paraId="24ED268E" w14:textId="77777777" w:rsidTr="00590D62">
        <w:trPr>
          <w:cantSplit/>
          <w:jc w:val="center"/>
        </w:trPr>
        <w:tc>
          <w:tcPr>
            <w:tcW w:w="1133" w:type="dxa"/>
            <w:vMerge/>
            <w:tcBorders>
              <w:bottom w:val="single" w:sz="12" w:space="0" w:color="auto"/>
            </w:tcBorders>
          </w:tcPr>
          <w:p w14:paraId="02EB378F" w14:textId="77777777" w:rsidR="00E03557" w:rsidRPr="00AB24F1" w:rsidRDefault="00E03557" w:rsidP="00E03557">
            <w:pPr>
              <w:rPr>
                <w:b/>
                <w:bCs/>
                <w:sz w:val="26"/>
              </w:rPr>
            </w:pPr>
          </w:p>
        </w:tc>
        <w:tc>
          <w:tcPr>
            <w:tcW w:w="3829" w:type="dxa"/>
            <w:gridSpan w:val="2"/>
            <w:vMerge/>
            <w:tcBorders>
              <w:bottom w:val="single" w:sz="12" w:space="0" w:color="auto"/>
            </w:tcBorders>
          </w:tcPr>
          <w:p w14:paraId="6A05A809" w14:textId="77777777" w:rsidR="00E03557" w:rsidRPr="00AB24F1" w:rsidRDefault="00E03557" w:rsidP="00E03557">
            <w:pPr>
              <w:rPr>
                <w:b/>
                <w:bCs/>
                <w:sz w:val="26"/>
              </w:rPr>
            </w:pPr>
            <w:bookmarkStart w:id="4" w:name="dorlang" w:colFirst="2" w:colLast="2"/>
            <w:bookmarkEnd w:id="3"/>
          </w:p>
        </w:tc>
        <w:tc>
          <w:tcPr>
            <w:tcW w:w="4678" w:type="dxa"/>
            <w:tcBorders>
              <w:bottom w:val="single" w:sz="12" w:space="0" w:color="auto"/>
            </w:tcBorders>
            <w:vAlign w:val="center"/>
          </w:tcPr>
          <w:p w14:paraId="0B1DA3DE" w14:textId="77777777" w:rsidR="00E03557" w:rsidRPr="00AB24F1" w:rsidRDefault="00E03557" w:rsidP="00E03557">
            <w:pPr>
              <w:jc w:val="right"/>
              <w:rPr>
                <w:b/>
                <w:bCs/>
                <w:sz w:val="28"/>
                <w:szCs w:val="28"/>
              </w:rPr>
            </w:pPr>
            <w:r w:rsidRPr="00AB24F1">
              <w:rPr>
                <w:b/>
                <w:bCs/>
                <w:sz w:val="28"/>
                <w:szCs w:val="28"/>
              </w:rPr>
              <w:t>Original: English</w:t>
            </w:r>
          </w:p>
        </w:tc>
      </w:tr>
      <w:tr w:rsidR="00BC1D31" w:rsidRPr="00AB24F1" w14:paraId="02401277" w14:textId="77777777" w:rsidTr="00590D62">
        <w:trPr>
          <w:cantSplit/>
          <w:jc w:val="center"/>
        </w:trPr>
        <w:tc>
          <w:tcPr>
            <w:tcW w:w="1700" w:type="dxa"/>
            <w:gridSpan w:val="2"/>
          </w:tcPr>
          <w:p w14:paraId="463B2F56" w14:textId="77777777" w:rsidR="00BC1D31" w:rsidRPr="00AB24F1" w:rsidRDefault="00BC1D31" w:rsidP="00BC1D31">
            <w:pPr>
              <w:rPr>
                <w:b/>
                <w:bCs/>
              </w:rPr>
            </w:pPr>
            <w:bookmarkStart w:id="5" w:name="dbluepink" w:colFirst="1" w:colLast="1"/>
            <w:bookmarkStart w:id="6" w:name="dmeeting" w:colFirst="2" w:colLast="2"/>
            <w:bookmarkEnd w:id="4"/>
            <w:bookmarkEnd w:id="1"/>
            <w:r w:rsidRPr="00AB24F1">
              <w:rPr>
                <w:b/>
                <w:bCs/>
              </w:rPr>
              <w:t>WG(s):</w:t>
            </w:r>
          </w:p>
        </w:tc>
        <w:tc>
          <w:tcPr>
            <w:tcW w:w="3262" w:type="dxa"/>
            <w:vAlign w:val="center"/>
          </w:tcPr>
          <w:p w14:paraId="629D792A" w14:textId="3E322351" w:rsidR="00BC1D31" w:rsidRPr="00AB24F1" w:rsidRDefault="00AB24F1" w:rsidP="00404076">
            <w:r>
              <w:t>Plenary</w:t>
            </w:r>
          </w:p>
        </w:tc>
        <w:tc>
          <w:tcPr>
            <w:tcW w:w="4678" w:type="dxa"/>
            <w:vAlign w:val="center"/>
          </w:tcPr>
          <w:p w14:paraId="51C639FA" w14:textId="13ECEBCE" w:rsidR="00BC1D31" w:rsidRPr="00AB24F1" w:rsidRDefault="00971A40">
            <w:pPr>
              <w:jc w:val="right"/>
            </w:pPr>
            <w:r>
              <w:t>Shanghai</w:t>
            </w:r>
            <w:r w:rsidR="001E758F" w:rsidRPr="00AB24F1">
              <w:t xml:space="preserve">, </w:t>
            </w:r>
            <w:r w:rsidR="00C5710E">
              <w:t>2</w:t>
            </w:r>
            <w:r w:rsidR="001E758F" w:rsidRPr="00AB24F1">
              <w:t>-</w:t>
            </w:r>
            <w:r>
              <w:t>5</w:t>
            </w:r>
            <w:r w:rsidRPr="00AB24F1">
              <w:t xml:space="preserve"> </w:t>
            </w:r>
            <w:r>
              <w:t>April</w:t>
            </w:r>
            <w:r w:rsidRPr="00AB24F1">
              <w:t xml:space="preserve"> </w:t>
            </w:r>
            <w:r w:rsidR="00466454" w:rsidRPr="00AB24F1">
              <w:t>201</w:t>
            </w:r>
            <w:r>
              <w:t>9</w:t>
            </w:r>
          </w:p>
        </w:tc>
      </w:tr>
      <w:tr w:rsidR="00E03557" w:rsidRPr="00AB24F1" w14:paraId="754D0028" w14:textId="77777777" w:rsidTr="00E03557">
        <w:trPr>
          <w:cantSplit/>
          <w:jc w:val="center"/>
        </w:trPr>
        <w:tc>
          <w:tcPr>
            <w:tcW w:w="9640" w:type="dxa"/>
            <w:gridSpan w:val="4"/>
          </w:tcPr>
          <w:p w14:paraId="411178A0" w14:textId="77777777" w:rsidR="00E03557" w:rsidRPr="00AB24F1" w:rsidRDefault="00BC1D31" w:rsidP="00E03557">
            <w:pPr>
              <w:jc w:val="center"/>
              <w:rPr>
                <w:b/>
                <w:bCs/>
              </w:rPr>
            </w:pPr>
            <w:bookmarkStart w:id="7" w:name="dtitle" w:colFirst="0" w:colLast="0"/>
            <w:bookmarkEnd w:id="5"/>
            <w:bookmarkEnd w:id="6"/>
            <w:r w:rsidRPr="00AB24F1">
              <w:rPr>
                <w:b/>
                <w:bCs/>
              </w:rPr>
              <w:t>DOCUMENT</w:t>
            </w:r>
          </w:p>
        </w:tc>
      </w:tr>
      <w:tr w:rsidR="00BC1D31" w:rsidRPr="00AB24F1" w14:paraId="39EF5527" w14:textId="77777777" w:rsidTr="00590D62">
        <w:trPr>
          <w:cantSplit/>
          <w:jc w:val="center"/>
        </w:trPr>
        <w:tc>
          <w:tcPr>
            <w:tcW w:w="1700" w:type="dxa"/>
            <w:gridSpan w:val="2"/>
          </w:tcPr>
          <w:p w14:paraId="5BA74EA5" w14:textId="77777777" w:rsidR="00BC1D31" w:rsidRPr="00AB24F1" w:rsidRDefault="00BC1D31" w:rsidP="00BC1D31">
            <w:pPr>
              <w:rPr>
                <w:b/>
                <w:bCs/>
              </w:rPr>
            </w:pPr>
            <w:bookmarkStart w:id="8" w:name="dsource" w:colFirst="1" w:colLast="1"/>
            <w:bookmarkEnd w:id="7"/>
            <w:r w:rsidRPr="00AB24F1">
              <w:rPr>
                <w:b/>
                <w:bCs/>
              </w:rPr>
              <w:t>Source:</w:t>
            </w:r>
          </w:p>
        </w:tc>
        <w:tc>
          <w:tcPr>
            <w:tcW w:w="7940" w:type="dxa"/>
            <w:gridSpan w:val="2"/>
            <w:vAlign w:val="center"/>
          </w:tcPr>
          <w:p w14:paraId="05A386BF" w14:textId="031F077F" w:rsidR="00BC1D31" w:rsidRPr="00AB24F1" w:rsidRDefault="00297FE0" w:rsidP="00404076">
            <w:r>
              <w:t>Chair WG-Operations</w:t>
            </w:r>
          </w:p>
        </w:tc>
      </w:tr>
      <w:tr w:rsidR="00BC1D31" w:rsidRPr="00AB24F1" w14:paraId="2EB27F1D" w14:textId="77777777" w:rsidTr="00590D62">
        <w:trPr>
          <w:cantSplit/>
          <w:jc w:val="center"/>
        </w:trPr>
        <w:tc>
          <w:tcPr>
            <w:tcW w:w="1700" w:type="dxa"/>
            <w:gridSpan w:val="2"/>
          </w:tcPr>
          <w:p w14:paraId="3728E60B" w14:textId="77777777" w:rsidR="00BC1D31" w:rsidRPr="00AB24F1" w:rsidRDefault="00BC1D31" w:rsidP="00BC1D31">
            <w:bookmarkStart w:id="9" w:name="dtitle1" w:colFirst="1" w:colLast="1"/>
            <w:bookmarkEnd w:id="8"/>
            <w:r w:rsidRPr="00AB24F1">
              <w:rPr>
                <w:b/>
                <w:bCs/>
              </w:rPr>
              <w:t>Title:</w:t>
            </w:r>
          </w:p>
        </w:tc>
        <w:tc>
          <w:tcPr>
            <w:tcW w:w="7940" w:type="dxa"/>
            <w:gridSpan w:val="2"/>
            <w:vAlign w:val="center"/>
          </w:tcPr>
          <w:p w14:paraId="55773400" w14:textId="3D628453" w:rsidR="00BC1D31" w:rsidRPr="00AB24F1" w:rsidRDefault="00484B9E" w:rsidP="00466454">
            <w:r>
              <w:t xml:space="preserve">Draft revised </w:t>
            </w:r>
            <w:r w:rsidR="00466454" w:rsidRPr="00AB24F1">
              <w:t xml:space="preserve">Call for Proposals: </w:t>
            </w:r>
            <w:r w:rsidR="00B75A1D" w:rsidRPr="00AB24F1">
              <w:t>use cases, benchmarking, and data</w:t>
            </w:r>
          </w:p>
        </w:tc>
      </w:tr>
      <w:tr w:rsidR="00E03557" w:rsidRPr="00AB24F1" w14:paraId="0365F524" w14:textId="77777777" w:rsidTr="00590D62">
        <w:trPr>
          <w:cantSplit/>
          <w:jc w:val="center"/>
        </w:trPr>
        <w:tc>
          <w:tcPr>
            <w:tcW w:w="1700" w:type="dxa"/>
            <w:gridSpan w:val="2"/>
            <w:tcBorders>
              <w:bottom w:val="single" w:sz="6" w:space="0" w:color="auto"/>
            </w:tcBorders>
          </w:tcPr>
          <w:p w14:paraId="4FB3E2D4" w14:textId="77777777" w:rsidR="00E03557" w:rsidRPr="00AB24F1" w:rsidRDefault="00E03557" w:rsidP="00E03557">
            <w:pPr>
              <w:rPr>
                <w:b/>
                <w:bCs/>
              </w:rPr>
            </w:pPr>
            <w:bookmarkStart w:id="10" w:name="dpurpose" w:colFirst="1" w:colLast="1"/>
            <w:bookmarkEnd w:id="9"/>
            <w:r w:rsidRPr="00AB24F1">
              <w:rPr>
                <w:b/>
                <w:bCs/>
              </w:rPr>
              <w:t>Purpose:</w:t>
            </w:r>
          </w:p>
        </w:tc>
        <w:tc>
          <w:tcPr>
            <w:tcW w:w="7940" w:type="dxa"/>
            <w:gridSpan w:val="2"/>
            <w:tcBorders>
              <w:bottom w:val="single" w:sz="6" w:space="0" w:color="auto"/>
            </w:tcBorders>
          </w:tcPr>
          <w:p w14:paraId="4AFE23A4" w14:textId="77777777" w:rsidR="00E03557" w:rsidRPr="00AB24F1" w:rsidRDefault="00BC1D31" w:rsidP="00466454">
            <w:r w:rsidRPr="00AB24F1">
              <w:rPr>
                <w:lang w:val="en-US"/>
              </w:rPr>
              <w:t>Discussion</w:t>
            </w:r>
          </w:p>
        </w:tc>
      </w:tr>
      <w:bookmarkEnd w:id="0"/>
      <w:bookmarkEnd w:id="10"/>
      <w:tr w:rsidR="001E758F" w:rsidRPr="00AB24F1" w14:paraId="217F29BF" w14:textId="77777777" w:rsidTr="001E758F">
        <w:trPr>
          <w:cantSplit/>
          <w:jc w:val="center"/>
        </w:trPr>
        <w:tc>
          <w:tcPr>
            <w:tcW w:w="1700" w:type="dxa"/>
            <w:gridSpan w:val="2"/>
            <w:tcBorders>
              <w:top w:val="single" w:sz="6" w:space="0" w:color="auto"/>
              <w:bottom w:val="single" w:sz="6" w:space="0" w:color="auto"/>
            </w:tcBorders>
          </w:tcPr>
          <w:p w14:paraId="4E2513DE" w14:textId="77777777" w:rsidR="001E758F" w:rsidRPr="00AB24F1" w:rsidRDefault="001E758F" w:rsidP="002E4840">
            <w:pPr>
              <w:rPr>
                <w:b/>
                <w:bCs/>
              </w:rPr>
            </w:pPr>
            <w:r w:rsidRPr="00AB24F1">
              <w:rPr>
                <w:b/>
                <w:bCs/>
              </w:rPr>
              <w:t>Contact:</w:t>
            </w:r>
          </w:p>
        </w:tc>
        <w:tc>
          <w:tcPr>
            <w:tcW w:w="3262" w:type="dxa"/>
            <w:tcBorders>
              <w:top w:val="single" w:sz="6" w:space="0" w:color="auto"/>
              <w:bottom w:val="single" w:sz="6" w:space="0" w:color="auto"/>
            </w:tcBorders>
          </w:tcPr>
          <w:p w14:paraId="7F781DC3" w14:textId="743981D3" w:rsidR="001E758F" w:rsidRPr="00AB24F1" w:rsidRDefault="00484B9E" w:rsidP="002E4840">
            <w:r>
              <w:t xml:space="preserve">Markus </w:t>
            </w:r>
            <w:r w:rsidRPr="00484B9E">
              <w:t>Wenzel</w:t>
            </w:r>
          </w:p>
        </w:tc>
        <w:tc>
          <w:tcPr>
            <w:tcW w:w="4678" w:type="dxa"/>
            <w:tcBorders>
              <w:top w:val="single" w:sz="6" w:space="0" w:color="auto"/>
              <w:bottom w:val="single" w:sz="6" w:space="0" w:color="auto"/>
            </w:tcBorders>
          </w:tcPr>
          <w:p w14:paraId="3E1AB42E" w14:textId="5CF3E07D" w:rsidR="001E758F" w:rsidRPr="00AB24F1" w:rsidRDefault="001E758F" w:rsidP="002E4840">
            <w:pPr>
              <w:rPr>
                <w:lang w:val="fr-CH"/>
              </w:rPr>
            </w:pPr>
            <w:r w:rsidRPr="00AB24F1">
              <w:rPr>
                <w:lang w:val="fr-CH"/>
              </w:rPr>
              <w:t xml:space="preserve">Email: </w:t>
            </w:r>
            <w:hyperlink r:id="rId11" w:history="1">
              <w:r w:rsidR="00484B9E" w:rsidRPr="00484B9E">
                <w:rPr>
                  <w:rStyle w:val="Hyperlink"/>
                </w:rPr>
                <w:t>markus.wenzel@hhi.fraunhofer.de</w:t>
              </w:r>
            </w:hyperlink>
            <w:r w:rsidRPr="00AB24F1">
              <w:rPr>
                <w:lang w:val="fr-CH"/>
              </w:rPr>
              <w:t xml:space="preserve"> </w:t>
            </w:r>
          </w:p>
        </w:tc>
      </w:tr>
    </w:tbl>
    <w:p w14:paraId="5A39BBE3" w14:textId="77777777" w:rsidR="00E03557" w:rsidRPr="00AB24F1" w:rsidRDefault="00E03557" w:rsidP="00E03557">
      <w:pPr>
        <w:rPr>
          <w:lang w:val="fr-CH"/>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AB24F1" w14:paraId="2F1CAE91" w14:textId="77777777" w:rsidTr="7544681B">
        <w:trPr>
          <w:cantSplit/>
          <w:jc w:val="center"/>
        </w:trPr>
        <w:tc>
          <w:tcPr>
            <w:tcW w:w="1701" w:type="dxa"/>
          </w:tcPr>
          <w:p w14:paraId="1D64A6CD" w14:textId="77777777" w:rsidR="00E03557" w:rsidRPr="00AB24F1" w:rsidRDefault="00E03557" w:rsidP="00E03557">
            <w:pPr>
              <w:rPr>
                <w:b/>
                <w:bCs/>
              </w:rPr>
            </w:pPr>
            <w:r w:rsidRPr="00AB24F1">
              <w:rPr>
                <w:b/>
                <w:bCs/>
              </w:rPr>
              <w:t>Abstract:</w:t>
            </w:r>
          </w:p>
        </w:tc>
        <w:tc>
          <w:tcPr>
            <w:tcW w:w="7939" w:type="dxa"/>
          </w:tcPr>
          <w:p w14:paraId="310115A5" w14:textId="77777777" w:rsidR="00484B9E" w:rsidRDefault="00484B9E">
            <w:r>
              <w:t xml:space="preserve">This document contains a proposed update to the </w:t>
            </w:r>
            <w:r w:rsidRPr="00AB24F1">
              <w:t>Call for Proposals: use cases, benchmarking, and data</w:t>
            </w:r>
            <w:r>
              <w:t xml:space="preserve"> document B-102, based on the experience gathered from the submissions received at meetings C and D.</w:t>
            </w:r>
          </w:p>
          <w:p w14:paraId="1231133C" w14:textId="7439EA22" w:rsidR="00541850" w:rsidRPr="00AB24F1" w:rsidRDefault="006D799A">
            <w:pPr>
              <w:rPr>
                <w:rFonts w:eastAsia="Times New Roman"/>
                <w:color w:val="000000"/>
                <w:lang w:val="en-US"/>
              </w:rPr>
            </w:pPr>
            <w:r>
              <w:t>[</w:t>
            </w:r>
            <w:r w:rsidR="007E34A2">
              <w:t xml:space="preserve">The ITU/WHO Focus Group on "Artificial Intelligence for Health" invites proposals for representative use cases and associated data sets. These data sets will be used to test AI technology for health within a standardized benchmarking framework. If you are interested in getting involved, please prepare a proposal according to the instructions in this document, e-mail it to </w:t>
            </w:r>
            <w:hyperlink r:id="rId12" w:history="1">
              <w:r w:rsidR="007E34A2" w:rsidRPr="00CF70C9">
                <w:rPr>
                  <w:rStyle w:val="Hyperlink"/>
                </w:rPr>
                <w:t>tsbfgai4h@itu.int</w:t>
              </w:r>
            </w:hyperlink>
            <w:r w:rsidR="007E34A2">
              <w:t xml:space="preserve"> by </w:t>
            </w:r>
            <w:r w:rsidR="00DA09C2">
              <w:t>23</w:t>
            </w:r>
            <w:r w:rsidR="00594091">
              <w:t xml:space="preserve"> May </w:t>
            </w:r>
            <w:r w:rsidR="007E34A2">
              <w:t xml:space="preserve">2019, and present it at meeting </w:t>
            </w:r>
            <w:r w:rsidR="00411EAB">
              <w:t>E</w:t>
            </w:r>
            <w:r w:rsidR="007E34A2">
              <w:t xml:space="preserve"> in </w:t>
            </w:r>
            <w:r w:rsidR="00411EAB">
              <w:t xml:space="preserve">Geneva, </w:t>
            </w:r>
            <w:r w:rsidR="00411EAB" w:rsidRPr="00411EAB">
              <w:t>Switzerland</w:t>
            </w:r>
            <w:r w:rsidR="00DB50FE">
              <w:t>,</w:t>
            </w:r>
            <w:r w:rsidR="007E34A2">
              <w:t xml:space="preserve"> from </w:t>
            </w:r>
            <w:r w:rsidR="00BB76AE">
              <w:t>30</w:t>
            </w:r>
            <w:r w:rsidR="00594091">
              <w:t xml:space="preserve"> May </w:t>
            </w:r>
            <w:r w:rsidR="007E34A2">
              <w:t xml:space="preserve">to </w:t>
            </w:r>
            <w:r w:rsidR="00594091">
              <w:t>1 June</w:t>
            </w:r>
            <w:r w:rsidR="007E34A2">
              <w:t xml:space="preserve"> 2019.</w:t>
            </w:r>
            <w:r>
              <w:t>]</w:t>
            </w:r>
          </w:p>
        </w:tc>
      </w:tr>
    </w:tbl>
    <w:p w14:paraId="68D9742F" w14:textId="77777777" w:rsidR="007E34A2" w:rsidRDefault="007E34A2" w:rsidP="007E34A2">
      <w:pPr>
        <w:pStyle w:val="Heading1"/>
        <w:numPr>
          <w:ilvl w:val="0"/>
          <w:numId w:val="0"/>
        </w:numPr>
        <w:rPr>
          <w:b w:val="0"/>
          <w:i/>
          <w:color w:val="000000"/>
        </w:rPr>
      </w:pPr>
      <w:r>
        <w:t>Motivation</w:t>
      </w:r>
    </w:p>
    <w:p w14:paraId="794B17E5" w14:textId="77777777" w:rsidR="007E34A2" w:rsidRDefault="007E34A2" w:rsidP="007E34A2">
      <w:r>
        <w:t xml:space="preserve">Over the last decade, considerable resources have been allocated to exploring the use of AI for health. This has revealed an immense potential but also exposed a weakness. AI algorithms are highly complex and depend on the underlying training data. If AI algorithms are poorly designed and/or the training data are biased or incomplete, errors or problematic results can occur. </w:t>
      </w:r>
    </w:p>
    <w:p w14:paraId="50E0B0D0" w14:textId="5DD079C4" w:rsidR="007E34A2" w:rsidRDefault="007E34A2" w:rsidP="007E34A2">
      <w:r>
        <w:t>An AI algorithm can only be used with complete confidence if it has been quality controlled through a rigorous evaluation against a system of standards. Towards developing such standards, the International Telecommunication Union (ITU) has</w:t>
      </w:r>
      <w:r>
        <w:rPr>
          <w:rFonts w:ascii="Calibri" w:eastAsia="Calibri" w:hAnsi="Calibri" w:cs="Calibri"/>
        </w:rPr>
        <w:t xml:space="preserve"> </w:t>
      </w:r>
      <w:r>
        <w:t>established the Focus Group on "Artificial Intelligence for Health" (FG-AI4H) in partnership with the World Health Organization (WHO). ITU and WHO have considerable experience in the standardization of information/communication technologies and the health domain, respectively, making FG-AI4H ideally suited for establishing a standard assessment framework of AI for health</w:t>
      </w:r>
      <w:ins w:id="11" w:author="Travel Account 02" w:date="2019-04-04T16:42:00Z">
        <w:r w:rsidR="004B4175">
          <w:t xml:space="preserve"> (cf. our </w:t>
        </w:r>
      </w:ins>
      <w:ins w:id="12" w:author="Travel Account 02" w:date="2019-04-04T16:43:00Z">
        <w:r w:rsidR="004B4175">
          <w:fldChar w:fldCharType="begin"/>
        </w:r>
        <w:r w:rsidR="004B4175">
          <w:instrText xml:space="preserve"> HYPERLINK "https://doi.org/10.1016/S0140-6736(19)30762-7" </w:instrText>
        </w:r>
        <w:r w:rsidR="004B4175">
          <w:fldChar w:fldCharType="separate"/>
        </w:r>
        <w:r w:rsidR="004B4175" w:rsidRPr="004B4175">
          <w:rPr>
            <w:rStyle w:val="Hyperlink"/>
          </w:rPr>
          <w:t>comment</w:t>
        </w:r>
        <w:r w:rsidR="004B4175">
          <w:fldChar w:fldCharType="end"/>
        </w:r>
      </w:ins>
      <w:ins w:id="13" w:author="Travel Account 02" w:date="2019-04-04T16:42:00Z">
        <w:r w:rsidR="004B4175" w:rsidRPr="000945C9">
          <w:t xml:space="preserve"> in </w:t>
        </w:r>
        <w:r w:rsidR="004B4175" w:rsidRPr="003D4345">
          <w:rPr>
            <w:i/>
          </w:rPr>
          <w:t>The Lancet</w:t>
        </w:r>
        <w:r w:rsidR="004B4175">
          <w:t xml:space="preserve"> and </w:t>
        </w:r>
        <w:r w:rsidR="004B4175" w:rsidRPr="00583B86">
          <w:t xml:space="preserve">our </w:t>
        </w:r>
        <w:r w:rsidR="004B4175">
          <w:fldChar w:fldCharType="begin"/>
        </w:r>
        <w:r w:rsidR="004B4175">
          <w:instrText xml:space="preserve"> HYPERLINK "https://www.itu.int/en/ITU-T/focusgroups/ai4h/Documents/FG-AI4H_Whitepaper.pdf" </w:instrText>
        </w:r>
        <w:r w:rsidR="004B4175">
          <w:fldChar w:fldCharType="separate"/>
        </w:r>
        <w:r w:rsidR="004B4175" w:rsidRPr="00F87E6B">
          <w:rPr>
            <w:rStyle w:val="Hyperlink"/>
          </w:rPr>
          <w:t>Whitepaper</w:t>
        </w:r>
        <w:r w:rsidR="004B4175">
          <w:fldChar w:fldCharType="end"/>
        </w:r>
        <w:r w:rsidR="004B4175">
          <w:t>)</w:t>
        </w:r>
      </w:ins>
      <w:del w:id="14" w:author="Travel Account 02" w:date="2019-04-04T16:42:00Z">
        <w:r w:rsidDel="004B4175">
          <w:delText>.</w:delText>
        </w:r>
      </w:del>
      <w:ins w:id="15" w:author="Travel Account 02" w:date="2019-04-04T16:43:00Z">
        <w:r w:rsidR="00A271A7">
          <w:t>.</w:t>
        </w:r>
      </w:ins>
      <w:del w:id="16" w:author="Travel Account 02" w:date="2019-04-04T16:43:00Z">
        <w:r w:rsidDel="00A271A7">
          <w:delText xml:space="preserve"> </w:delText>
        </w:r>
      </w:del>
    </w:p>
    <w:p w14:paraId="56EC08E2" w14:textId="61461110" w:rsidR="007E34A2" w:rsidRDefault="007E34A2" w:rsidP="007E34A2">
      <w:r>
        <w:t xml:space="preserve">The discussions within FG-AI4H have led to a two-step process. First, a </w:t>
      </w:r>
      <w:r>
        <w:rPr>
          <w:i/>
        </w:rPr>
        <w:t>Call for proposals: use cases</w:t>
      </w:r>
      <w:ins w:id="17" w:author="Travel Account 02" w:date="2019-04-04T16:10:00Z">
        <w:r w:rsidR="003C7335">
          <w:rPr>
            <w:i/>
          </w:rPr>
          <w:t>, benchmarking</w:t>
        </w:r>
      </w:ins>
      <w:r>
        <w:rPr>
          <w:i/>
        </w:rPr>
        <w:t xml:space="preserve"> and data </w:t>
      </w:r>
      <w:r>
        <w:t xml:space="preserve">(i.e. this call) is issued to generate the necessary framework to issue the secondary </w:t>
      </w:r>
      <w:r>
        <w:rPr>
          <w:i/>
        </w:rPr>
        <w:t>Call for AI technology for health</w:t>
      </w:r>
      <w:r>
        <w:t>, which is targeted towards evaluating AI applications for the use cases and data that were selected and evaluated as a result of this initial call. This approach provides an open and transparent process that allows participants to become involved with suggesting and selecting use cases and the associated data, and to participate in the testing of AI algorithms at an international/world-wide level.</w:t>
      </w:r>
    </w:p>
    <w:p w14:paraId="381DA077" w14:textId="502AE408" w:rsidR="007E34A2" w:rsidRDefault="007E34A2" w:rsidP="007E34A2">
      <w:r>
        <w:t xml:space="preserve">Hence, with this initial call, FG-AI4H will explore the feasibility of use cases for evaluating AI applications. One necessary condition for the feasibility of a use case is that data need to be identified because AI algorithms can only be benchmarked against actual test data. For a valid evaluation, these test data must remain undisclosed before the test. Furthermore, these data must be </w:t>
      </w:r>
      <w:r>
        <w:lastRenderedPageBreak/>
        <w:t>of high quality, ethical source, and accompanied by information about their format and properties. Finally, these data should originate from a variety of sources, so that we can ascertain whether an AI algorithm can generalize across different conditions, locations, and/or settings (e.g. across different people, hospitals, and/or measurement devices). Additional information can be found</w:t>
      </w:r>
      <w:del w:id="18" w:author="Travel Account 02" w:date="2019-04-04T16:41:00Z">
        <w:r w:rsidDel="007C44D7">
          <w:delText xml:space="preserve"> in </w:delText>
        </w:r>
      </w:del>
      <w:del w:id="19" w:author="Travel Account 02" w:date="2019-04-04T16:28:00Z">
        <w:r w:rsidDel="00686564">
          <w:delText xml:space="preserve">the FG-AI4H </w:delText>
        </w:r>
      </w:del>
      <w:ins w:id="20" w:author="Travel Account 02" w:date="2019-04-04T16:19:00Z">
        <w:r w:rsidR="000945C9">
          <w:t xml:space="preserve"> in the </w:t>
        </w:r>
      </w:ins>
      <w:r>
        <w:t xml:space="preserve">documents </w:t>
      </w:r>
      <w:ins w:id="21" w:author="Travel Account 02" w:date="2019-04-04T16:22:00Z">
        <w:r w:rsidR="00A06EEB">
          <w:fldChar w:fldCharType="begin"/>
        </w:r>
        <w:r w:rsidR="00A06EEB">
          <w:instrText xml:space="preserve"> HYPERLINK "https://www.itu.int/en/ITU-T/focusgroups/ai4h/Documents/FGAI4H-C-103.pdf" </w:instrText>
        </w:r>
        <w:r w:rsidR="00A06EEB">
          <w:fldChar w:fldCharType="separate"/>
        </w:r>
        <w:r w:rsidR="00A06EEB" w:rsidRPr="00A06EEB">
          <w:rPr>
            <w:rStyle w:val="Hyperlink"/>
          </w:rPr>
          <w:t>C-103</w:t>
        </w:r>
        <w:r w:rsidR="00A06EEB">
          <w:fldChar w:fldCharType="end"/>
        </w:r>
        <w:r w:rsidR="00A06EEB" w:rsidRPr="00A06EEB">
          <w:t xml:space="preserve"> (</w:t>
        </w:r>
        <w:r w:rsidR="00A06EEB">
          <w:t>“</w:t>
        </w:r>
        <w:r w:rsidR="00A06EEB" w:rsidRPr="00A06EEB">
          <w:t>data acceptance and handling policy</w:t>
        </w:r>
        <w:r w:rsidR="00A06EEB">
          <w:t>”</w:t>
        </w:r>
        <w:r w:rsidR="00A06EEB" w:rsidRPr="00A06EEB">
          <w:t>)</w:t>
        </w:r>
        <w:r w:rsidR="00A06EEB">
          <w:t xml:space="preserve"> </w:t>
        </w:r>
      </w:ins>
      <w:ins w:id="22" w:author="Travel Account 02" w:date="2019-04-04T16:23:00Z">
        <w:r w:rsidR="005674FE">
          <w:t xml:space="preserve">and </w:t>
        </w:r>
        <w:r w:rsidR="00071F6F">
          <w:fldChar w:fldCharType="begin"/>
        </w:r>
        <w:r w:rsidR="00071F6F">
          <w:instrText xml:space="preserve"> HYPERLINK "https://itu.int/en/ITU-T/focusgroups/ai4h/Documents/FGAI4H-C-104-DraftThemClassifScheme.pdf" </w:instrText>
        </w:r>
        <w:r w:rsidR="00071F6F">
          <w:fldChar w:fldCharType="separate"/>
        </w:r>
        <w:r w:rsidR="005674FE" w:rsidRPr="00071F6F">
          <w:rPr>
            <w:rStyle w:val="Hyperlink"/>
          </w:rPr>
          <w:t>C-104</w:t>
        </w:r>
        <w:r w:rsidR="00071F6F">
          <w:fldChar w:fldCharType="end"/>
        </w:r>
        <w:r w:rsidR="005674FE" w:rsidRPr="005674FE">
          <w:t xml:space="preserve"> ("thematic classification scheme")</w:t>
        </w:r>
        <w:r w:rsidR="007C44D7">
          <w:t xml:space="preserve"> </w:t>
        </w:r>
      </w:ins>
      <w:del w:id="23" w:author="Travel Account 02" w:date="2019-04-04T16:13:00Z">
        <w:r w:rsidR="005B65EE" w:rsidDel="000945C9">
          <w:fldChar w:fldCharType="begin"/>
        </w:r>
        <w:r w:rsidR="005B65EE" w:rsidDel="000945C9">
          <w:delInstrText xml:space="preserve"> HYPERLINK "https://itu.int/en/ITU-T/focusgroups/ai4h/Documents/FGAI4H-B-103-DraftDataCrit.pdf" \h </w:delInstrText>
        </w:r>
        <w:r w:rsidR="005B65EE" w:rsidDel="000945C9">
          <w:fldChar w:fldCharType="separate"/>
        </w:r>
        <w:r w:rsidDel="000945C9">
          <w:rPr>
            <w:color w:val="1155CC"/>
            <w:u w:val="single"/>
          </w:rPr>
          <w:delText>B-103</w:delText>
        </w:r>
        <w:r w:rsidR="005B65EE" w:rsidDel="000945C9">
          <w:rPr>
            <w:color w:val="1155CC"/>
            <w:u w:val="single"/>
          </w:rPr>
          <w:fldChar w:fldCharType="end"/>
        </w:r>
        <w:r w:rsidDel="000945C9">
          <w:delText xml:space="preserve"> (data acceptance criteria), </w:delText>
        </w:r>
        <w:r w:rsidR="005B65EE" w:rsidDel="000945C9">
          <w:fldChar w:fldCharType="begin"/>
        </w:r>
        <w:r w:rsidR="005B65EE" w:rsidDel="000945C9">
          <w:delInstrText xml:space="preserve"> HYPERLINK "https://itu.int/en/ITU-T/focusgroups/ai4h/Documents/FGAI4H-B-104-DraftThemClassifScheme.pdf" \h </w:delInstrText>
        </w:r>
        <w:r w:rsidR="005B65EE" w:rsidDel="000945C9">
          <w:fldChar w:fldCharType="separate"/>
        </w:r>
        <w:r w:rsidDel="000945C9">
          <w:rPr>
            <w:color w:val="1155CC"/>
            <w:u w:val="single"/>
          </w:rPr>
          <w:delText>B-104</w:delText>
        </w:r>
        <w:r w:rsidR="005B65EE" w:rsidDel="000945C9">
          <w:rPr>
            <w:color w:val="1155CC"/>
            <w:u w:val="single"/>
          </w:rPr>
          <w:fldChar w:fldCharType="end"/>
        </w:r>
        <w:r w:rsidDel="000945C9">
          <w:delText xml:space="preserve"> (thematic classification scheme), and </w:delText>
        </w:r>
        <w:r w:rsidR="005B65EE" w:rsidDel="000945C9">
          <w:fldChar w:fldCharType="begin"/>
        </w:r>
        <w:r w:rsidR="005B65EE" w:rsidDel="000945C9">
          <w:delInstrText xml:space="preserve"> HYPERLINK "https://itu.int/en/ITU-T/focusgroups/ai4h/Documents/FGAI4H-B-105-DraftDataHandling.pdf" \h </w:delInstrText>
        </w:r>
        <w:r w:rsidR="005B65EE" w:rsidDel="000945C9">
          <w:fldChar w:fldCharType="separate"/>
        </w:r>
        <w:r w:rsidDel="000945C9">
          <w:rPr>
            <w:color w:val="1155CC"/>
            <w:u w:val="single"/>
          </w:rPr>
          <w:delText>B-105</w:delText>
        </w:r>
        <w:r w:rsidR="005B65EE" w:rsidDel="000945C9">
          <w:rPr>
            <w:color w:val="1155CC"/>
            <w:u w:val="single"/>
          </w:rPr>
          <w:fldChar w:fldCharType="end"/>
        </w:r>
        <w:r w:rsidDel="000945C9">
          <w:delText xml:space="preserve"> (data handling) </w:delText>
        </w:r>
      </w:del>
      <w:r>
        <w:t xml:space="preserve">on our </w:t>
      </w:r>
      <w:ins w:id="24" w:author="Travel Account 02" w:date="2019-04-04T16:37:00Z">
        <w:r w:rsidR="00202BDC">
          <w:fldChar w:fldCharType="begin"/>
        </w:r>
        <w:r w:rsidR="00202BDC">
          <w:instrText xml:space="preserve"> HYPERLINK "https://www.itu.int/go/fgai4h" </w:instrText>
        </w:r>
        <w:r w:rsidR="00202BDC">
          <w:fldChar w:fldCharType="separate"/>
        </w:r>
        <w:r w:rsidRPr="00202BDC">
          <w:rPr>
            <w:rStyle w:val="Hyperlink"/>
          </w:rPr>
          <w:t>website</w:t>
        </w:r>
        <w:r w:rsidR="00202BDC">
          <w:fldChar w:fldCharType="end"/>
        </w:r>
      </w:ins>
      <w:ins w:id="25" w:author="Travel Account 02" w:date="2019-04-04T16:25:00Z">
        <w:r w:rsidR="00223611">
          <w:t>.</w:t>
        </w:r>
      </w:ins>
      <w:del w:id="26" w:author="Travel Account 02" w:date="2019-04-04T16:25:00Z">
        <w:r w:rsidDel="00223611">
          <w:delText xml:space="preserve"> (</w:delText>
        </w:r>
      </w:del>
      <w:del w:id="27" w:author="Travel Account 02" w:date="2019-04-04T16:20:00Z">
        <w:r w:rsidR="005B65EE" w:rsidDel="0098397D">
          <w:fldChar w:fldCharType="begin"/>
        </w:r>
        <w:r w:rsidR="005B65EE" w:rsidDel="0098397D">
          <w:delInstrText xml:space="preserve"> HYPERLINK "https://www.itu.int/go/fgai4h" \h </w:delInstrText>
        </w:r>
        <w:r w:rsidR="005B65EE" w:rsidDel="0098397D">
          <w:fldChar w:fldCharType="separate"/>
        </w:r>
        <w:r w:rsidDel="0098397D">
          <w:rPr>
            <w:color w:val="1155CC"/>
            <w:u w:val="single"/>
          </w:rPr>
          <w:delText>https://www.itu.int/go/fgai4h</w:delText>
        </w:r>
        <w:r w:rsidR="005B65EE" w:rsidDel="0098397D">
          <w:rPr>
            <w:color w:val="1155CC"/>
            <w:u w:val="single"/>
          </w:rPr>
          <w:fldChar w:fldCharType="end"/>
        </w:r>
      </w:del>
      <w:del w:id="28" w:author="Travel Account 02" w:date="2019-04-04T16:25:00Z">
        <w:r w:rsidDel="00223611">
          <w:delText>).</w:delText>
        </w:r>
      </w:del>
    </w:p>
    <w:p w14:paraId="63A1D151" w14:textId="77777777" w:rsidR="007E34A2" w:rsidRDefault="007E34A2" w:rsidP="007E34A2">
      <w:r>
        <w:t>Another important condition for a use case to be considered feasible is that the exact health problem(s) that an AI algorithm should solve needs to be specified. The health problem should be relevant (e.g. it impacts a large and diverse part of the global population and/or it solves a problem that is difficult/problematic/expensive for humans) and the AI algorithm should promise tangible improvements relative to the current practices either in terms of quality, efficiency, or both (leading to better care, results, and/or cost effectiveness).</w:t>
      </w:r>
    </w:p>
    <w:p w14:paraId="51E7F355" w14:textId="77777777" w:rsidR="007E34A2" w:rsidRDefault="007E34A2" w:rsidP="007E34A2">
      <w:r>
        <w:t xml:space="preserve">Finally, the benchmarking process needs to be defined and a statistical metric (or metrics) should be selected to evaluate the performance of the AI algorithm. </w:t>
      </w:r>
    </w:p>
    <w:p w14:paraId="4A6ED4BA" w14:textId="77777777" w:rsidR="007E34A2" w:rsidRDefault="007E34A2" w:rsidP="007E34A2">
      <w:r>
        <w:t>FG-AI4H has decided to first issue this call for proposals of representative use cases and of associated data sets. By responding to this call, the initial steps are made toward creating the framework that is needed to enable the FG-AI4H to arrive at the call for AI solutions. Hence, responding to this call by providing the information requested below marks the start of the described process.</w:t>
      </w:r>
    </w:p>
    <w:p w14:paraId="18E3BD0A" w14:textId="77777777" w:rsidR="007E34A2" w:rsidRDefault="007E34A2" w:rsidP="007E34A2"/>
    <w:p w14:paraId="73D7D776" w14:textId="77777777" w:rsidR="007E34A2" w:rsidRDefault="007E34A2" w:rsidP="007E34A2">
      <w:pPr>
        <w:pBdr>
          <w:top w:val="nil"/>
          <w:left w:val="nil"/>
          <w:bottom w:val="nil"/>
          <w:right w:val="nil"/>
          <w:between w:val="nil"/>
        </w:pBdr>
        <w:rPr>
          <w:b/>
        </w:rPr>
      </w:pPr>
      <w:r>
        <w:rPr>
          <w:b/>
        </w:rPr>
        <w:t>Logistics</w:t>
      </w:r>
    </w:p>
    <w:p w14:paraId="3A71B7DD" w14:textId="706CF6A5" w:rsidR="007E34A2" w:rsidRDefault="007E34A2" w:rsidP="007E34A2">
      <w:r>
        <w:t>To prepare your proposal, please download the document template from</w:t>
      </w:r>
      <w:r>
        <w:br/>
      </w:r>
      <w:ins w:id="29" w:author="Travel Account 02" w:date="2019-04-04T16:31:00Z">
        <w:r w:rsidR="004F3FA3">
          <w:fldChar w:fldCharType="begin"/>
        </w:r>
        <w:r w:rsidR="004F3FA3">
          <w:instrText xml:space="preserve"> HYPERLINK "</w:instrText>
        </w:r>
        <w:r w:rsidR="004F3FA3" w:rsidRPr="004F3FA3">
          <w:instrText>https://www.itu.int/en/ITU-T/focusgroups/ai4h/Documents/FG-AI4H-Doc-template.docx</w:instrText>
        </w:r>
        <w:r w:rsidR="004F3FA3">
          <w:instrText xml:space="preserve">" </w:instrText>
        </w:r>
        <w:r w:rsidR="004F3FA3">
          <w:fldChar w:fldCharType="separate"/>
        </w:r>
        <w:r w:rsidR="004F3FA3" w:rsidRPr="00453763">
          <w:rPr>
            <w:rStyle w:val="Hyperlink"/>
          </w:rPr>
          <w:t>https://www.itu.int/en/ITU-T/focusgroups/ai4h/Documents/FG-AI4H-Doc-template.docx</w:t>
        </w:r>
        <w:r w:rsidR="004F3FA3">
          <w:fldChar w:fldCharType="end"/>
        </w:r>
        <w:r w:rsidR="004F3FA3">
          <w:t xml:space="preserve"> </w:t>
        </w:r>
      </w:ins>
      <w:del w:id="30" w:author="Travel Account 02" w:date="2019-04-04T16:31:00Z">
        <w:r w:rsidR="005B65EE" w:rsidDel="004F3FA3">
          <w:fldChar w:fldCharType="begin"/>
        </w:r>
        <w:r w:rsidR="005B65EE" w:rsidDel="004F3FA3">
          <w:delInstrText xml:space="preserve"> HYPERLINK "https://www.itu.int/en/ITU-T/focusgroups/ai4h/Documents/FG-AI4H-Doc-template.docx" \h </w:delInstrText>
        </w:r>
        <w:r w:rsidR="005B65EE" w:rsidDel="004F3FA3">
          <w:fldChar w:fldCharType="separate"/>
        </w:r>
        <w:r w:rsidDel="004F3FA3">
          <w:rPr>
            <w:color w:val="1155CC"/>
            <w:u w:val="single"/>
          </w:rPr>
          <w:delText>https://www.itu.int/en/ITU-T/focusgroups/ai4h/Documents/FG-AI4H-Doc-template.docx</w:delText>
        </w:r>
        <w:r w:rsidR="005B65EE" w:rsidDel="004F3FA3">
          <w:rPr>
            <w:color w:val="1155CC"/>
            <w:u w:val="single"/>
          </w:rPr>
          <w:fldChar w:fldCharType="end"/>
        </w:r>
      </w:del>
    </w:p>
    <w:p w14:paraId="37A765A3" w14:textId="4A79C26C" w:rsidR="007E34A2" w:rsidRDefault="007E34A2" w:rsidP="007E34A2">
      <w:r>
        <w:t xml:space="preserve">Update the document header as follows. WG(s): </w:t>
      </w:r>
      <w:r>
        <w:rPr>
          <w:i/>
        </w:rPr>
        <w:t xml:space="preserve">N/A - </w:t>
      </w:r>
      <w:del w:id="31" w:author="Travel Account 02" w:date="2019-04-04T16:30:00Z">
        <w:r w:rsidDel="004F3FA3">
          <w:rPr>
            <w:i/>
          </w:rPr>
          <w:delText>Lausanne</w:delText>
        </w:r>
      </w:del>
      <w:ins w:id="32" w:author="Travel Account 02" w:date="2019-04-04T16:31:00Z">
        <w:r w:rsidR="0026247E">
          <w:rPr>
            <w:i/>
          </w:rPr>
          <w:t>Geneva</w:t>
        </w:r>
      </w:ins>
      <w:r>
        <w:rPr>
          <w:i/>
        </w:rPr>
        <w:t xml:space="preserve">, </w:t>
      </w:r>
      <w:del w:id="33" w:author="Travel Account 02" w:date="2019-04-04T16:30:00Z">
        <w:r w:rsidDel="004F3FA3">
          <w:rPr>
            <w:i/>
          </w:rPr>
          <w:delText>22-25 January</w:delText>
        </w:r>
      </w:del>
      <w:ins w:id="34" w:author="Travel Account 02" w:date="2019-04-04T16:48:00Z">
        <w:r w:rsidR="0089635B">
          <w:rPr>
            <w:i/>
          </w:rPr>
          <w:t>30</w:t>
        </w:r>
      </w:ins>
      <w:ins w:id="35" w:author="Travel Account 02" w:date="2019-04-04T16:30:00Z">
        <w:r w:rsidR="004F3FA3">
          <w:rPr>
            <w:i/>
          </w:rPr>
          <w:t xml:space="preserve"> May – 1 June</w:t>
        </w:r>
      </w:ins>
      <w:r>
        <w:rPr>
          <w:i/>
        </w:rPr>
        <w:t xml:space="preserve"> 2019</w:t>
      </w:r>
      <w:r>
        <w:t xml:space="preserve">. Source: </w:t>
      </w:r>
      <w:r>
        <w:rPr>
          <w:i/>
        </w:rPr>
        <w:t>Your name</w:t>
      </w:r>
      <w:r>
        <w:t xml:space="preserve">. Title: </w:t>
      </w:r>
      <w:r>
        <w:rPr>
          <w:i/>
        </w:rPr>
        <w:t>Title of your use case and data</w:t>
      </w:r>
      <w:r>
        <w:t xml:space="preserve">. Purpose: </w:t>
      </w:r>
      <w:r>
        <w:rPr>
          <w:i/>
        </w:rPr>
        <w:t>Discussion</w:t>
      </w:r>
      <w:r>
        <w:t xml:space="preserve">. Contact: </w:t>
      </w:r>
      <w:r>
        <w:rPr>
          <w:i/>
        </w:rPr>
        <w:t>Insert contact name, contact organization, country, telephone, e-mail</w:t>
      </w:r>
      <w:r>
        <w:t xml:space="preserve">. Abstract: </w:t>
      </w:r>
      <w:r>
        <w:rPr>
          <w:i/>
        </w:rPr>
        <w:t>Summarize your proposal</w:t>
      </w:r>
      <w:r>
        <w:t xml:space="preserve">. </w:t>
      </w:r>
    </w:p>
    <w:p w14:paraId="2BF2FB94" w14:textId="57C609F0" w:rsidR="007E34A2" w:rsidRDefault="007E34A2" w:rsidP="007E34A2">
      <w:r>
        <w:t xml:space="preserve">Enter all information requested in sections 1-11 below (using the same outline and section titles), and e-mail your proposal as Word file to </w:t>
      </w:r>
      <w:ins w:id="36" w:author="Travel Account 02" w:date="2019-04-04T16:31:00Z">
        <w:r w:rsidR="004F3FA3">
          <w:fldChar w:fldCharType="begin"/>
        </w:r>
        <w:r w:rsidR="004F3FA3">
          <w:instrText xml:space="preserve"> HYPERLINK "mailto:</w:instrText>
        </w:r>
      </w:ins>
      <w:r w:rsidR="004F3FA3">
        <w:instrText>tsbfgai4h@itu.int</w:instrText>
      </w:r>
      <w:ins w:id="37" w:author="Travel Account 02" w:date="2019-04-04T16:31:00Z">
        <w:r w:rsidR="004F3FA3">
          <w:instrText xml:space="preserve">" </w:instrText>
        </w:r>
        <w:r w:rsidR="004F3FA3">
          <w:fldChar w:fldCharType="separate"/>
        </w:r>
      </w:ins>
      <w:r w:rsidR="004F3FA3" w:rsidRPr="00453763">
        <w:rPr>
          <w:rStyle w:val="Hyperlink"/>
        </w:rPr>
        <w:t>tsbfgai4h@itu.int</w:t>
      </w:r>
      <w:ins w:id="38" w:author="Travel Account 02" w:date="2019-04-04T16:31:00Z">
        <w:r w:rsidR="004F3FA3">
          <w:fldChar w:fldCharType="end"/>
        </w:r>
        <w:r w:rsidR="004F3FA3">
          <w:t xml:space="preserve"> </w:t>
        </w:r>
      </w:ins>
      <w:del w:id="39" w:author="Travel Account 02" w:date="2019-04-04T16:31:00Z">
        <w:r w:rsidDel="004F3FA3">
          <w:delText xml:space="preserve"> </w:delText>
        </w:r>
      </w:del>
      <w:r>
        <w:t xml:space="preserve">by 23:59 (CET) </w:t>
      </w:r>
      <w:del w:id="40" w:author="Travel Account 02" w:date="2019-04-04T16:31:00Z">
        <w:r w:rsidDel="0064299F">
          <w:delText>15 January</w:delText>
        </w:r>
      </w:del>
      <w:ins w:id="41" w:author="Travel Account 02" w:date="2019-04-04T16:31:00Z">
        <w:r w:rsidR="000123B0">
          <w:t>23</w:t>
        </w:r>
        <w:r w:rsidR="0064299F">
          <w:t xml:space="preserve"> May</w:t>
        </w:r>
      </w:ins>
      <w:r>
        <w:t xml:space="preserve"> 2019 at the latest. </w:t>
      </w:r>
    </w:p>
    <w:p w14:paraId="23AA1CAE" w14:textId="361AC373" w:rsidR="007E34A2" w:rsidRDefault="007E34A2" w:rsidP="007E34A2">
      <w:r>
        <w:rPr>
          <w:b/>
        </w:rPr>
        <w:t xml:space="preserve">You are required to present this proposal at the FG-AI4H meeting C in </w:t>
      </w:r>
      <w:del w:id="42" w:author="Travel Account 02" w:date="2019-04-04T16:31:00Z">
        <w:r w:rsidDel="0026247E">
          <w:rPr>
            <w:b/>
          </w:rPr>
          <w:delText xml:space="preserve">Lausanne </w:delText>
        </w:r>
      </w:del>
      <w:ins w:id="43" w:author="Travel Account 02" w:date="2019-04-04T16:31:00Z">
        <w:r w:rsidR="0026247E">
          <w:rPr>
            <w:b/>
          </w:rPr>
          <w:t xml:space="preserve">Geneva </w:t>
        </w:r>
      </w:ins>
      <w:r>
        <w:rPr>
          <w:b/>
        </w:rPr>
        <w:t xml:space="preserve">from </w:t>
      </w:r>
      <w:del w:id="44" w:author="Travel Account 02" w:date="2019-04-04T16:32:00Z">
        <w:r w:rsidDel="0026247E">
          <w:rPr>
            <w:b/>
          </w:rPr>
          <w:delText xml:space="preserve">23 </w:delText>
        </w:r>
      </w:del>
      <w:ins w:id="45" w:author="Travel Account 02" w:date="2019-04-04T16:39:00Z">
        <w:r w:rsidR="00581A51">
          <w:rPr>
            <w:b/>
          </w:rPr>
          <w:t>30</w:t>
        </w:r>
      </w:ins>
      <w:ins w:id="46" w:author="Travel Account 02" w:date="2019-04-04T16:32:00Z">
        <w:r w:rsidR="0026247E">
          <w:rPr>
            <w:b/>
          </w:rPr>
          <w:t xml:space="preserve"> May </w:t>
        </w:r>
      </w:ins>
      <w:r>
        <w:rPr>
          <w:b/>
        </w:rPr>
        <w:t xml:space="preserve">to </w:t>
      </w:r>
      <w:del w:id="47" w:author="Travel Account 02" w:date="2019-04-04T16:32:00Z">
        <w:r w:rsidDel="0026247E">
          <w:rPr>
            <w:b/>
          </w:rPr>
          <w:delText>25 January</w:delText>
        </w:r>
      </w:del>
      <w:ins w:id="48" w:author="Travel Account 02" w:date="2019-04-04T16:32:00Z">
        <w:r w:rsidR="0026247E">
          <w:rPr>
            <w:b/>
          </w:rPr>
          <w:t>1 June</w:t>
        </w:r>
      </w:ins>
      <w:r>
        <w:rPr>
          <w:b/>
        </w:rPr>
        <w:t xml:space="preserve"> 2019, answer questions, and provide updates if necessary.</w:t>
      </w:r>
      <w:r>
        <w:t xml:space="preserve"> PowerPoint slides can complement your presentation in Lausanne. All proposals will be published on our collaboration site. For meeting attendance, please register on the website, where you will also find information about our workshop </w:t>
      </w:r>
      <w:ins w:id="49" w:author="Travel Account 02" w:date="2019-04-04T16:38:00Z">
        <w:r w:rsidR="00581A51">
          <w:t>at 29 May</w:t>
        </w:r>
      </w:ins>
      <w:ins w:id="50" w:author="Travel Account 02" w:date="2019-04-04T16:39:00Z">
        <w:r w:rsidR="00581A51">
          <w:t>, just prior to the meeting,</w:t>
        </w:r>
      </w:ins>
      <w:ins w:id="51" w:author="Travel Account 02" w:date="2019-04-04T16:38:00Z">
        <w:r w:rsidR="00581A51">
          <w:t xml:space="preserve"> </w:t>
        </w:r>
      </w:ins>
      <w:ins w:id="52" w:author="Travel Account 02" w:date="2019-04-04T16:33:00Z">
        <w:r w:rsidR="004937D6">
          <w:t xml:space="preserve">during the </w:t>
        </w:r>
      </w:ins>
      <w:ins w:id="53" w:author="Travel Account 02" w:date="2019-04-04T16:34:00Z">
        <w:r w:rsidR="004937D6">
          <w:rPr>
            <w:i/>
          </w:rPr>
          <w:fldChar w:fldCharType="begin"/>
        </w:r>
        <w:r w:rsidR="004937D6">
          <w:rPr>
            <w:i/>
          </w:rPr>
          <w:instrText xml:space="preserve"> HYPERLINK "https://aiforgood.itu.int/" </w:instrText>
        </w:r>
        <w:r w:rsidR="004937D6">
          <w:rPr>
            <w:i/>
          </w:rPr>
          <w:fldChar w:fldCharType="separate"/>
        </w:r>
        <w:r w:rsidR="004937D6" w:rsidRPr="004937D6">
          <w:rPr>
            <w:rStyle w:val="Hyperlink"/>
            <w:i/>
            <w:rPrChange w:id="54" w:author="Travel Account 02" w:date="2019-04-04T16:34:00Z">
              <w:rPr/>
            </w:rPrChange>
          </w:rPr>
          <w:t>AI for Good Global Summit</w:t>
        </w:r>
        <w:r w:rsidR="004937D6">
          <w:rPr>
            <w:i/>
          </w:rPr>
          <w:fldChar w:fldCharType="end"/>
        </w:r>
      </w:ins>
      <w:del w:id="55" w:author="Travel Account 02" w:date="2019-04-04T16:33:00Z">
        <w:r w:rsidDel="004937D6">
          <w:delText>on 22 January, just prior to the meeting</w:delText>
        </w:r>
      </w:del>
      <w:r>
        <w:t>.</w:t>
      </w:r>
    </w:p>
    <w:p w14:paraId="501B16BA" w14:textId="77777777" w:rsidR="007E34A2" w:rsidRDefault="007E34A2" w:rsidP="007E34A2"/>
    <w:p w14:paraId="3A43BD67" w14:textId="77777777" w:rsidR="007E34A2" w:rsidRDefault="007E34A2" w:rsidP="007E34A2">
      <w:pPr>
        <w:pStyle w:val="Heading1"/>
        <w:numPr>
          <w:ilvl w:val="0"/>
          <w:numId w:val="22"/>
        </w:numPr>
        <w:jc w:val="both"/>
      </w:pPr>
      <w:r>
        <w:t>Overview</w:t>
      </w:r>
    </w:p>
    <w:p w14:paraId="53C5FE78" w14:textId="77777777" w:rsidR="007E34A2" w:rsidRDefault="007E34A2" w:rsidP="007E34A2">
      <w:r>
        <w:t xml:space="preserve">Please give a general overview of the use case and of the health problem that is being addressed. </w:t>
      </w:r>
    </w:p>
    <w:p w14:paraId="6DC02A91" w14:textId="77777777" w:rsidR="007E34A2" w:rsidRDefault="007E34A2" w:rsidP="007E34A2">
      <w:pPr>
        <w:pStyle w:val="Heading1"/>
        <w:numPr>
          <w:ilvl w:val="0"/>
          <w:numId w:val="22"/>
        </w:numPr>
        <w:jc w:val="both"/>
      </w:pPr>
      <w:r>
        <w:t>Relevance</w:t>
      </w:r>
    </w:p>
    <w:p w14:paraId="002DE8E0" w14:textId="77777777" w:rsidR="007E34A2" w:rsidRDefault="007E34A2" w:rsidP="007E34A2">
      <w:pPr>
        <w:rPr>
          <w:color w:val="000000"/>
        </w:rPr>
      </w:pPr>
      <w:r>
        <w:t>Please explain the relevance of the health problem.</w:t>
      </w:r>
    </w:p>
    <w:p w14:paraId="7C4B97F0" w14:textId="77777777" w:rsidR="007E34A2" w:rsidRDefault="007E34A2" w:rsidP="007E34A2">
      <w:pPr>
        <w:pStyle w:val="Heading1"/>
        <w:numPr>
          <w:ilvl w:val="0"/>
          <w:numId w:val="22"/>
        </w:numPr>
        <w:jc w:val="both"/>
      </w:pPr>
      <w:r>
        <w:t>Impact</w:t>
      </w:r>
    </w:p>
    <w:p w14:paraId="7B10C5BA" w14:textId="77777777" w:rsidR="007E34A2" w:rsidRDefault="007E34A2" w:rsidP="007E34A2">
      <w:pPr>
        <w:rPr>
          <w:color w:val="000000"/>
        </w:rPr>
      </w:pPr>
      <w:r>
        <w:t xml:space="preserve">How could an AI algorithm provide an improvement relative to the current practice (e.g. will it lead to better care, lower cost, or higher efficiency)? Furthermore, </w:t>
      </w:r>
      <w:r>
        <w:rPr>
          <w:color w:val="000000"/>
        </w:rPr>
        <w:t xml:space="preserve">describe the potential impact </w:t>
      </w:r>
      <w:r>
        <w:t>of benchmarking AI-based solutions for the use case</w:t>
      </w:r>
      <w:r>
        <w:rPr>
          <w:color w:val="000000"/>
        </w:rPr>
        <w:t>.</w:t>
      </w:r>
    </w:p>
    <w:p w14:paraId="4D7E5C3E" w14:textId="77777777" w:rsidR="007E34A2" w:rsidRDefault="007E34A2" w:rsidP="007E34A2">
      <w:pPr>
        <w:pStyle w:val="Heading1"/>
        <w:numPr>
          <w:ilvl w:val="0"/>
          <w:numId w:val="22"/>
        </w:numPr>
        <w:jc w:val="both"/>
      </w:pPr>
      <w:r>
        <w:t>Existing work</w:t>
      </w:r>
    </w:p>
    <w:p w14:paraId="03A5911E" w14:textId="77777777" w:rsidR="007E34A2" w:rsidRDefault="007E34A2" w:rsidP="007E34A2">
      <w:pPr>
        <w:rPr>
          <w:color w:val="000000"/>
        </w:rPr>
      </w:pPr>
      <w:r>
        <w:t xml:space="preserve">Does the project start from scratch? If not, please provide a brief overview of existing work in the area of the project. Specifically, please explain the current state of the art and how the problem is currently addressed. </w:t>
      </w:r>
    </w:p>
    <w:p w14:paraId="01BCD02B" w14:textId="77777777" w:rsidR="007E34A2" w:rsidRDefault="007E34A2" w:rsidP="007E34A2">
      <w:pPr>
        <w:pStyle w:val="Heading1"/>
        <w:numPr>
          <w:ilvl w:val="0"/>
          <w:numId w:val="22"/>
        </w:numPr>
        <w:jc w:val="both"/>
      </w:pPr>
      <w:r>
        <w:t>Feasibility</w:t>
      </w:r>
    </w:p>
    <w:p w14:paraId="438AB1CD" w14:textId="77777777" w:rsidR="007E34A2" w:rsidRDefault="007E34A2" w:rsidP="007E34A2">
      <w:pPr>
        <w:rPr>
          <w:color w:val="000000"/>
        </w:rPr>
      </w:pPr>
      <w:r>
        <w:t>Is the project feasible, based on the current state of the art? Please explain in a few sentences how you see the project progressing from start to finish.</w:t>
      </w:r>
    </w:p>
    <w:p w14:paraId="3AD3D772" w14:textId="77777777" w:rsidR="007E34A2" w:rsidRDefault="007E34A2" w:rsidP="007E34A2">
      <w:pPr>
        <w:pStyle w:val="Heading1"/>
        <w:numPr>
          <w:ilvl w:val="0"/>
          <w:numId w:val="22"/>
        </w:numPr>
        <w:jc w:val="both"/>
      </w:pPr>
      <w:r>
        <w:t>Data availability</w:t>
      </w:r>
      <w:r>
        <w:tab/>
      </w:r>
      <w:r>
        <w:tab/>
      </w:r>
    </w:p>
    <w:p w14:paraId="6BFD1650" w14:textId="77777777" w:rsidR="007E34A2" w:rsidRDefault="007E34A2" w:rsidP="007E34A2">
      <w:r>
        <w:t>Please describe the data sets that are available for the project. In particular, can you provide data that have not been (and will not be) disclosed? These test data will only be used to evaluate the AI solutions. Can an example subset of the data be made available to AI developers? Please briefly describe the data format and how (if relevant) the data have been labeled/annotated. Do you see legal obstacles to sharing the data with FG-AI4H (data protection and privacy laws, copyright)?</w:t>
      </w:r>
    </w:p>
    <w:p w14:paraId="674DFC76" w14:textId="77777777" w:rsidR="007E34A2" w:rsidRDefault="007E34A2" w:rsidP="007E34A2">
      <w:r>
        <w:t>Furthermore, are there</w:t>
      </w:r>
      <w:r>
        <w:rPr>
          <w:color w:val="000000"/>
        </w:rPr>
        <w:t xml:space="preserve"> open data sets available </w:t>
      </w:r>
      <w:r>
        <w:t>for training purposes?</w:t>
      </w:r>
      <w:r>
        <w:rPr>
          <w:color w:val="000000"/>
        </w:rPr>
        <w:t xml:space="preserve"> </w:t>
      </w:r>
      <w:r>
        <w:t>W</w:t>
      </w:r>
      <w:r>
        <w:rPr>
          <w:color w:val="000000"/>
        </w:rPr>
        <w:t>ould you be able to contribute to an open data set for training purposes</w:t>
      </w:r>
      <w:r>
        <w:t xml:space="preserve">? </w:t>
      </w:r>
    </w:p>
    <w:p w14:paraId="35DB2F62" w14:textId="77777777" w:rsidR="007E34A2" w:rsidRDefault="007E34A2" w:rsidP="007E34A2">
      <w:pPr>
        <w:pStyle w:val="Heading1"/>
        <w:numPr>
          <w:ilvl w:val="0"/>
          <w:numId w:val="22"/>
        </w:numPr>
        <w:jc w:val="both"/>
      </w:pPr>
      <w:r>
        <w:t>Data quality</w:t>
      </w:r>
    </w:p>
    <w:p w14:paraId="34B58763" w14:textId="77777777" w:rsidR="007E34A2" w:rsidRDefault="007E34A2" w:rsidP="007E34A2">
      <w:r>
        <w:t>Please demonstrate that</w:t>
      </w:r>
      <w:r>
        <w:rPr>
          <w:color w:val="000000"/>
        </w:rPr>
        <w:t xml:space="preserve"> the available data are of high quality</w:t>
      </w:r>
      <w:r>
        <w:t xml:space="preserve">. </w:t>
      </w:r>
    </w:p>
    <w:p w14:paraId="3317B110" w14:textId="77777777" w:rsidR="007E34A2" w:rsidRDefault="007E34A2" w:rsidP="007E34A2">
      <w:pPr>
        <w:pStyle w:val="Heading1"/>
        <w:numPr>
          <w:ilvl w:val="0"/>
          <w:numId w:val="22"/>
        </w:numPr>
        <w:jc w:val="both"/>
      </w:pPr>
      <w:r>
        <w:t>Annotation/label quality</w:t>
      </w:r>
    </w:p>
    <w:p w14:paraId="2EF09352" w14:textId="77777777" w:rsidR="007E34A2" w:rsidRDefault="007E34A2" w:rsidP="007E34A2">
      <w:r>
        <w:t>Please demonstrate that the annotations/labels of the data are of high quality.</w:t>
      </w:r>
    </w:p>
    <w:p w14:paraId="5E5088D4" w14:textId="77777777" w:rsidR="007E34A2" w:rsidRDefault="007E34A2" w:rsidP="007E34A2">
      <w:pPr>
        <w:pStyle w:val="Heading1"/>
        <w:numPr>
          <w:ilvl w:val="0"/>
          <w:numId w:val="22"/>
        </w:numPr>
        <w:jc w:val="both"/>
      </w:pPr>
      <w:r>
        <w:t>Data provenance</w:t>
      </w:r>
    </w:p>
    <w:p w14:paraId="529E1743" w14:textId="77777777" w:rsidR="007E34A2" w:rsidRDefault="007E34A2" w:rsidP="007E34A2">
      <w:r>
        <w:t xml:space="preserve">Please demonstrate that the data have been obtained in a professional and ethical way. Do the data come from a variety of sources (e.g. clinical environments)? </w:t>
      </w:r>
    </w:p>
    <w:p w14:paraId="15EF54E9" w14:textId="77777777" w:rsidR="007E34A2" w:rsidRDefault="007E34A2" w:rsidP="007E34A2">
      <w:pPr>
        <w:pStyle w:val="Heading1"/>
        <w:numPr>
          <w:ilvl w:val="0"/>
          <w:numId w:val="22"/>
        </w:numPr>
        <w:jc w:val="both"/>
      </w:pPr>
      <w:r>
        <w:t>Benchmarking</w:t>
      </w:r>
    </w:p>
    <w:p w14:paraId="199933E2" w14:textId="77777777" w:rsidR="007E34A2" w:rsidRDefault="007E34A2" w:rsidP="007E34A2">
      <w:r>
        <w:t xml:space="preserve">Please describe what type of AI algorithm you expect to be benchmarked by your test data. How should the AI algorithm be evaluated (including statistics/metrics)? </w:t>
      </w:r>
    </w:p>
    <w:p w14:paraId="25681249" w14:textId="77777777" w:rsidR="007E34A2" w:rsidRDefault="007E34A2" w:rsidP="007E34A2">
      <w:pPr>
        <w:pStyle w:val="Heading1"/>
        <w:numPr>
          <w:ilvl w:val="0"/>
          <w:numId w:val="22"/>
        </w:numPr>
        <w:jc w:val="both"/>
      </w:pPr>
      <w:r>
        <w:t>Organizer</w:t>
      </w:r>
    </w:p>
    <w:p w14:paraId="2492424E" w14:textId="390AAD3A" w:rsidR="007E34A2" w:rsidRDefault="007E34A2" w:rsidP="007E34A2">
      <w:bookmarkStart w:id="56" w:name="_1fob9te" w:colFirst="0" w:colLast="0"/>
      <w:bookmarkEnd w:id="56"/>
      <w:r>
        <w:t>Please describe why your organization is interested in this project, and if you have run similar projects/benchmarks/challenges before.</w:t>
      </w:r>
    </w:p>
    <w:p w14:paraId="69A45C44" w14:textId="77777777" w:rsidR="007E34A2" w:rsidRDefault="007E34A2" w:rsidP="007E34A2">
      <w:pPr>
        <w:rPr>
          <w:i/>
        </w:rPr>
      </w:pPr>
    </w:p>
    <w:p w14:paraId="7C887C9F" w14:textId="27223871" w:rsidR="003429F2" w:rsidRDefault="00BC1D31" w:rsidP="00466454">
      <w:pPr>
        <w:jc w:val="center"/>
      </w:pPr>
      <w:r w:rsidRPr="00AB24F1">
        <w:t>__________________________</w:t>
      </w:r>
    </w:p>
    <w:p w14:paraId="44EAFD9C" w14:textId="77777777" w:rsidR="00BC1D31" w:rsidRPr="00AB258E" w:rsidRDefault="00BC1D31" w:rsidP="00BC1D31">
      <w:bookmarkStart w:id="57" w:name="_GoBack"/>
      <w:bookmarkEnd w:id="57"/>
    </w:p>
    <w:sectPr w:rsidR="00BC1D31" w:rsidRPr="00AB258E" w:rsidSect="00774D79">
      <w:headerReference w:type="default" r:id="rId13"/>
      <w:pgSz w:w="11907" w:h="16840" w:code="9"/>
      <w:pgMar w:top="993" w:right="1134" w:bottom="993"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1E3CD" w14:textId="77777777" w:rsidR="005B65EE" w:rsidRDefault="005B65EE" w:rsidP="007B7733">
      <w:pPr>
        <w:spacing w:before="0"/>
      </w:pPr>
      <w:r>
        <w:separator/>
      </w:r>
    </w:p>
  </w:endnote>
  <w:endnote w:type="continuationSeparator" w:id="0">
    <w:p w14:paraId="1482FCCE" w14:textId="77777777" w:rsidR="005B65EE" w:rsidRDefault="005B65E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ocnumbe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44DB8" w14:textId="77777777" w:rsidR="005B65EE" w:rsidRDefault="005B65EE" w:rsidP="007B7733">
      <w:pPr>
        <w:spacing w:before="0"/>
      </w:pPr>
      <w:r>
        <w:separator/>
      </w:r>
    </w:p>
  </w:footnote>
  <w:footnote w:type="continuationSeparator" w:id="0">
    <w:p w14:paraId="7A6202A7" w14:textId="77777777" w:rsidR="005B65EE" w:rsidRDefault="005B65EE"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E7D1F" w14:textId="53082D42" w:rsidR="007B7733" w:rsidRDefault="007B7733" w:rsidP="005E2231">
    <w:pPr>
      <w:pStyle w:val="Header"/>
      <w:rPr>
        <w:lang w:val="pt-BR"/>
      </w:rPr>
    </w:pPr>
    <w:r>
      <w:t xml:space="preserve">- </w:t>
    </w:r>
    <w:r>
      <w:fldChar w:fldCharType="begin"/>
    </w:r>
    <w:r>
      <w:instrText xml:space="preserve"> PAGE  \* MERGEFORMAT </w:instrText>
    </w:r>
    <w:r>
      <w:fldChar w:fldCharType="separate"/>
    </w:r>
    <w:r w:rsidR="00C5710E">
      <w:rPr>
        <w:noProof/>
      </w:rPr>
      <w:t>3</w:t>
    </w:r>
    <w:r>
      <w:rPr>
        <w:noProof/>
      </w:rPr>
      <w:fldChar w:fldCharType="end"/>
    </w:r>
    <w:r>
      <w:rPr>
        <w:lang w:val="pt-BR"/>
      </w:rPr>
      <w:t xml:space="preserve"> -</w:t>
    </w:r>
  </w:p>
  <w:p w14:paraId="06FCCE37" w14:textId="2E1DD9AA"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6F40C2">
      <w:rPr>
        <w:noProof/>
      </w:rPr>
      <w:t>FG-AI4H-D-034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AB4726"/>
    <w:multiLevelType w:val="multilevel"/>
    <w:tmpl w:val="6548EA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C0674EF"/>
    <w:multiLevelType w:val="hybridMultilevel"/>
    <w:tmpl w:val="95648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7E997530"/>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1"/>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avel Account 02">
    <w15:presenceInfo w15:providerId="AD" w15:userId="S-1-5-21-229799756-4240444915-3125021034-54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FA8"/>
    <w:rsid w:val="0001104D"/>
    <w:rsid w:val="000123B0"/>
    <w:rsid w:val="00012EB5"/>
    <w:rsid w:val="00017655"/>
    <w:rsid w:val="00017FE7"/>
    <w:rsid w:val="00022B29"/>
    <w:rsid w:val="00025502"/>
    <w:rsid w:val="00027A32"/>
    <w:rsid w:val="00030DBC"/>
    <w:rsid w:val="0003117B"/>
    <w:rsid w:val="0003257A"/>
    <w:rsid w:val="0004493F"/>
    <w:rsid w:val="00050A24"/>
    <w:rsid w:val="00053EE5"/>
    <w:rsid w:val="00055464"/>
    <w:rsid w:val="0006330F"/>
    <w:rsid w:val="00063556"/>
    <w:rsid w:val="000661D3"/>
    <w:rsid w:val="00071F6F"/>
    <w:rsid w:val="000769E6"/>
    <w:rsid w:val="00077E88"/>
    <w:rsid w:val="0008099A"/>
    <w:rsid w:val="000842F4"/>
    <w:rsid w:val="00085268"/>
    <w:rsid w:val="00092930"/>
    <w:rsid w:val="000945C9"/>
    <w:rsid w:val="00095EF2"/>
    <w:rsid w:val="00096D82"/>
    <w:rsid w:val="00097D70"/>
    <w:rsid w:val="000A1971"/>
    <w:rsid w:val="000A31CB"/>
    <w:rsid w:val="000A55A9"/>
    <w:rsid w:val="000B286A"/>
    <w:rsid w:val="000B594B"/>
    <w:rsid w:val="000B748C"/>
    <w:rsid w:val="000C14C1"/>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D6928"/>
    <w:rsid w:val="001E031A"/>
    <w:rsid w:val="001E2CE2"/>
    <w:rsid w:val="001E3A97"/>
    <w:rsid w:val="001E58AB"/>
    <w:rsid w:val="001E5965"/>
    <w:rsid w:val="001E5E42"/>
    <w:rsid w:val="001E6C93"/>
    <w:rsid w:val="001E758F"/>
    <w:rsid w:val="001E7D6A"/>
    <w:rsid w:val="001F0D74"/>
    <w:rsid w:val="001F3100"/>
    <w:rsid w:val="001F5DA4"/>
    <w:rsid w:val="00201267"/>
    <w:rsid w:val="002027A2"/>
    <w:rsid w:val="00202AA7"/>
    <w:rsid w:val="00202BDC"/>
    <w:rsid w:val="00213C1C"/>
    <w:rsid w:val="002157FB"/>
    <w:rsid w:val="00216499"/>
    <w:rsid w:val="0022194A"/>
    <w:rsid w:val="00222121"/>
    <w:rsid w:val="00223009"/>
    <w:rsid w:val="00223611"/>
    <w:rsid w:val="00226A0F"/>
    <w:rsid w:val="00230922"/>
    <w:rsid w:val="00231030"/>
    <w:rsid w:val="002313E5"/>
    <w:rsid w:val="002341B0"/>
    <w:rsid w:val="00242B8D"/>
    <w:rsid w:val="00257576"/>
    <w:rsid w:val="00257A66"/>
    <w:rsid w:val="00260003"/>
    <w:rsid w:val="0026247E"/>
    <w:rsid w:val="00262AC6"/>
    <w:rsid w:val="00263A01"/>
    <w:rsid w:val="00265E0D"/>
    <w:rsid w:val="00265FC7"/>
    <w:rsid w:val="002706A2"/>
    <w:rsid w:val="00271D94"/>
    <w:rsid w:val="00272DCD"/>
    <w:rsid w:val="0027462B"/>
    <w:rsid w:val="00281AC7"/>
    <w:rsid w:val="0028651A"/>
    <w:rsid w:val="00287355"/>
    <w:rsid w:val="00297FE0"/>
    <w:rsid w:val="002A6E11"/>
    <w:rsid w:val="002B27EF"/>
    <w:rsid w:val="002B4844"/>
    <w:rsid w:val="002B49FE"/>
    <w:rsid w:val="002B4C67"/>
    <w:rsid w:val="002B5AEF"/>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30B"/>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235E"/>
    <w:rsid w:val="0038320B"/>
    <w:rsid w:val="00383C8F"/>
    <w:rsid w:val="00387228"/>
    <w:rsid w:val="003A121C"/>
    <w:rsid w:val="003A229D"/>
    <w:rsid w:val="003A76F6"/>
    <w:rsid w:val="003B197C"/>
    <w:rsid w:val="003B1D28"/>
    <w:rsid w:val="003B2A40"/>
    <w:rsid w:val="003B53B3"/>
    <w:rsid w:val="003C7335"/>
    <w:rsid w:val="003D0967"/>
    <w:rsid w:val="003D2C2B"/>
    <w:rsid w:val="003D3C3E"/>
    <w:rsid w:val="003D58F8"/>
    <w:rsid w:val="003D7964"/>
    <w:rsid w:val="003E152B"/>
    <w:rsid w:val="003E21BA"/>
    <w:rsid w:val="003E440C"/>
    <w:rsid w:val="003F5E9C"/>
    <w:rsid w:val="003F6921"/>
    <w:rsid w:val="003F7CBB"/>
    <w:rsid w:val="00402B6C"/>
    <w:rsid w:val="004032AC"/>
    <w:rsid w:val="00404076"/>
    <w:rsid w:val="00410D5A"/>
    <w:rsid w:val="00411475"/>
    <w:rsid w:val="00411C59"/>
    <w:rsid w:val="00411EAB"/>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454"/>
    <w:rsid w:val="004669B1"/>
    <w:rsid w:val="00466AC2"/>
    <w:rsid w:val="00466E34"/>
    <w:rsid w:val="004717A9"/>
    <w:rsid w:val="00473548"/>
    <w:rsid w:val="004753D9"/>
    <w:rsid w:val="00477426"/>
    <w:rsid w:val="004806F0"/>
    <w:rsid w:val="00480BF5"/>
    <w:rsid w:val="00481970"/>
    <w:rsid w:val="00481B8F"/>
    <w:rsid w:val="00483B57"/>
    <w:rsid w:val="00484B9E"/>
    <w:rsid w:val="004937D6"/>
    <w:rsid w:val="004A019C"/>
    <w:rsid w:val="004A2F1E"/>
    <w:rsid w:val="004A460E"/>
    <w:rsid w:val="004A66F3"/>
    <w:rsid w:val="004A7E65"/>
    <w:rsid w:val="004B1BCD"/>
    <w:rsid w:val="004B34BB"/>
    <w:rsid w:val="004B3BD0"/>
    <w:rsid w:val="004B4175"/>
    <w:rsid w:val="004B4317"/>
    <w:rsid w:val="004B5105"/>
    <w:rsid w:val="004C2E42"/>
    <w:rsid w:val="004C3990"/>
    <w:rsid w:val="004C5F5E"/>
    <w:rsid w:val="004C6C19"/>
    <w:rsid w:val="004D054B"/>
    <w:rsid w:val="004D0FFC"/>
    <w:rsid w:val="004D217C"/>
    <w:rsid w:val="004D53AD"/>
    <w:rsid w:val="004D5D51"/>
    <w:rsid w:val="004E1D1B"/>
    <w:rsid w:val="004E7413"/>
    <w:rsid w:val="004E751C"/>
    <w:rsid w:val="004F18BB"/>
    <w:rsid w:val="004F3FA3"/>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34678"/>
    <w:rsid w:val="00541850"/>
    <w:rsid w:val="00542167"/>
    <w:rsid w:val="0054509D"/>
    <w:rsid w:val="00547A8B"/>
    <w:rsid w:val="00553BC5"/>
    <w:rsid w:val="00553C5C"/>
    <w:rsid w:val="00554DAD"/>
    <w:rsid w:val="00555133"/>
    <w:rsid w:val="00560C65"/>
    <w:rsid w:val="005614F6"/>
    <w:rsid w:val="005633B4"/>
    <w:rsid w:val="005674FE"/>
    <w:rsid w:val="00574F82"/>
    <w:rsid w:val="00575F9B"/>
    <w:rsid w:val="005771A3"/>
    <w:rsid w:val="0057782F"/>
    <w:rsid w:val="005815CC"/>
    <w:rsid w:val="00581A51"/>
    <w:rsid w:val="00583141"/>
    <w:rsid w:val="00583B86"/>
    <w:rsid w:val="0058633E"/>
    <w:rsid w:val="00590C8C"/>
    <w:rsid w:val="00590D62"/>
    <w:rsid w:val="00593191"/>
    <w:rsid w:val="00593340"/>
    <w:rsid w:val="00594091"/>
    <w:rsid w:val="005A2A95"/>
    <w:rsid w:val="005B0D58"/>
    <w:rsid w:val="005B1C8B"/>
    <w:rsid w:val="005B29FD"/>
    <w:rsid w:val="005B5835"/>
    <w:rsid w:val="005B65EE"/>
    <w:rsid w:val="005B66FC"/>
    <w:rsid w:val="005C083A"/>
    <w:rsid w:val="005C2BF0"/>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35F2"/>
    <w:rsid w:val="00616390"/>
    <w:rsid w:val="00621FC0"/>
    <w:rsid w:val="006246ED"/>
    <w:rsid w:val="00627024"/>
    <w:rsid w:val="006334FD"/>
    <w:rsid w:val="006336BF"/>
    <w:rsid w:val="006401EA"/>
    <w:rsid w:val="00641D2A"/>
    <w:rsid w:val="0064299F"/>
    <w:rsid w:val="006440F8"/>
    <w:rsid w:val="0064602B"/>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6564"/>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D799A"/>
    <w:rsid w:val="006E1652"/>
    <w:rsid w:val="006E3E05"/>
    <w:rsid w:val="006E550A"/>
    <w:rsid w:val="006E7742"/>
    <w:rsid w:val="006E7AB0"/>
    <w:rsid w:val="006F117E"/>
    <w:rsid w:val="006F40C2"/>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D79"/>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44D7"/>
    <w:rsid w:val="007C7042"/>
    <w:rsid w:val="007D2F0F"/>
    <w:rsid w:val="007D2F42"/>
    <w:rsid w:val="007D7074"/>
    <w:rsid w:val="007E1D1A"/>
    <w:rsid w:val="007E34A2"/>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9635B"/>
    <w:rsid w:val="008A20A2"/>
    <w:rsid w:val="008A79CD"/>
    <w:rsid w:val="008A7C9E"/>
    <w:rsid w:val="008B1D6B"/>
    <w:rsid w:val="008B2792"/>
    <w:rsid w:val="008B2841"/>
    <w:rsid w:val="008B2FC9"/>
    <w:rsid w:val="008B3D3F"/>
    <w:rsid w:val="008C25C8"/>
    <w:rsid w:val="008C2962"/>
    <w:rsid w:val="008C2F86"/>
    <w:rsid w:val="008C38B8"/>
    <w:rsid w:val="008C5677"/>
    <w:rsid w:val="008C71ED"/>
    <w:rsid w:val="008C7652"/>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1A40"/>
    <w:rsid w:val="00976863"/>
    <w:rsid w:val="0098004D"/>
    <w:rsid w:val="00980114"/>
    <w:rsid w:val="00980403"/>
    <w:rsid w:val="0098397D"/>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06EEB"/>
    <w:rsid w:val="00A10A16"/>
    <w:rsid w:val="00A113F2"/>
    <w:rsid w:val="00A12E8B"/>
    <w:rsid w:val="00A270F6"/>
    <w:rsid w:val="00A271A7"/>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150"/>
    <w:rsid w:val="00A76ABC"/>
    <w:rsid w:val="00A77A81"/>
    <w:rsid w:val="00A81DD7"/>
    <w:rsid w:val="00A90A92"/>
    <w:rsid w:val="00A91B6A"/>
    <w:rsid w:val="00A9519D"/>
    <w:rsid w:val="00A952C4"/>
    <w:rsid w:val="00AA14F4"/>
    <w:rsid w:val="00AA2313"/>
    <w:rsid w:val="00AA3B47"/>
    <w:rsid w:val="00AA7BFE"/>
    <w:rsid w:val="00AB24F1"/>
    <w:rsid w:val="00AB258E"/>
    <w:rsid w:val="00AB274D"/>
    <w:rsid w:val="00AC20C3"/>
    <w:rsid w:val="00AC2669"/>
    <w:rsid w:val="00AC3107"/>
    <w:rsid w:val="00AC6163"/>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475B3"/>
    <w:rsid w:val="00B54C4B"/>
    <w:rsid w:val="00B641D0"/>
    <w:rsid w:val="00B648E0"/>
    <w:rsid w:val="00B67496"/>
    <w:rsid w:val="00B75A1D"/>
    <w:rsid w:val="00B8109D"/>
    <w:rsid w:val="00B8179B"/>
    <w:rsid w:val="00B84329"/>
    <w:rsid w:val="00B846A3"/>
    <w:rsid w:val="00B912E0"/>
    <w:rsid w:val="00B9268E"/>
    <w:rsid w:val="00B94B9A"/>
    <w:rsid w:val="00B959B9"/>
    <w:rsid w:val="00B974E8"/>
    <w:rsid w:val="00B9764D"/>
    <w:rsid w:val="00BA1424"/>
    <w:rsid w:val="00BA2256"/>
    <w:rsid w:val="00BA2B4C"/>
    <w:rsid w:val="00BA3F2D"/>
    <w:rsid w:val="00BA451B"/>
    <w:rsid w:val="00BA5199"/>
    <w:rsid w:val="00BB0838"/>
    <w:rsid w:val="00BB2183"/>
    <w:rsid w:val="00BB411B"/>
    <w:rsid w:val="00BB46A0"/>
    <w:rsid w:val="00BB7122"/>
    <w:rsid w:val="00BB76AE"/>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3EFF"/>
    <w:rsid w:val="00C142A5"/>
    <w:rsid w:val="00C16FA2"/>
    <w:rsid w:val="00C24E33"/>
    <w:rsid w:val="00C2552C"/>
    <w:rsid w:val="00C27945"/>
    <w:rsid w:val="00C31D81"/>
    <w:rsid w:val="00C352EA"/>
    <w:rsid w:val="00C40D49"/>
    <w:rsid w:val="00C42100"/>
    <w:rsid w:val="00C43515"/>
    <w:rsid w:val="00C44450"/>
    <w:rsid w:val="00C44893"/>
    <w:rsid w:val="00C44E1B"/>
    <w:rsid w:val="00C45C0E"/>
    <w:rsid w:val="00C4740B"/>
    <w:rsid w:val="00C4763B"/>
    <w:rsid w:val="00C5710E"/>
    <w:rsid w:val="00C603DE"/>
    <w:rsid w:val="00C61742"/>
    <w:rsid w:val="00C61D2C"/>
    <w:rsid w:val="00C62383"/>
    <w:rsid w:val="00C63CB5"/>
    <w:rsid w:val="00C6485D"/>
    <w:rsid w:val="00C64E15"/>
    <w:rsid w:val="00C672A3"/>
    <w:rsid w:val="00C802CE"/>
    <w:rsid w:val="00C81734"/>
    <w:rsid w:val="00C823CB"/>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42"/>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09C2"/>
    <w:rsid w:val="00DA15E2"/>
    <w:rsid w:val="00DA1DE9"/>
    <w:rsid w:val="00DA2BE1"/>
    <w:rsid w:val="00DA50CD"/>
    <w:rsid w:val="00DA59D4"/>
    <w:rsid w:val="00DA7C58"/>
    <w:rsid w:val="00DB4F52"/>
    <w:rsid w:val="00DB50FE"/>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4ABE"/>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1CBC"/>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373DD"/>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87E6B"/>
    <w:rsid w:val="00F94445"/>
    <w:rsid w:val="00F96940"/>
    <w:rsid w:val="00FA1AF9"/>
    <w:rsid w:val="00FA57E6"/>
    <w:rsid w:val="00FA6F95"/>
    <w:rsid w:val="00FB19FD"/>
    <w:rsid w:val="00FB2166"/>
    <w:rsid w:val="00FC1B22"/>
    <w:rsid w:val="00FC253A"/>
    <w:rsid w:val="00FC4278"/>
    <w:rsid w:val="00FC7293"/>
    <w:rsid w:val="00FC73A2"/>
    <w:rsid w:val="00FC7ACB"/>
    <w:rsid w:val="00FF4AC9"/>
    <w:rsid w:val="00FF55C6"/>
    <w:rsid w:val="00FF623F"/>
    <w:rsid w:val="75446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995DB5"/>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41850"/>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UnresolvedMention2">
    <w:name w:val="Unresolved Mention2"/>
    <w:basedOn w:val="DefaultParagraphFont"/>
    <w:uiPriority w:val="99"/>
    <w:semiHidden/>
    <w:unhideWhenUsed/>
    <w:rsid w:val="001E758F"/>
    <w:rPr>
      <w:color w:val="808080"/>
      <w:shd w:val="clear" w:color="auto" w:fill="E6E6E6"/>
    </w:rPr>
  </w:style>
  <w:style w:type="paragraph" w:styleId="Revision">
    <w:name w:val="Revision"/>
    <w:hidden/>
    <w:uiPriority w:val="99"/>
    <w:semiHidden/>
    <w:rsid w:val="001E758F"/>
    <w:rPr>
      <w:rFonts w:eastAsiaTheme="minorHAnsi"/>
      <w:sz w:val="24"/>
      <w:szCs w:val="24"/>
      <w:lang w:val="en-GB" w:eastAsia="ja-JP"/>
    </w:rPr>
  </w:style>
  <w:style w:type="table" w:styleId="TableGrid">
    <w:name w:val="Table Grid"/>
    <w:basedOn w:val="TableNormal"/>
    <w:uiPriority w:val="59"/>
    <w:rsid w:val="0054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84B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339287">
      <w:bodyDiv w:val="1"/>
      <w:marLeft w:val="0"/>
      <w:marRight w:val="0"/>
      <w:marTop w:val="0"/>
      <w:marBottom w:val="0"/>
      <w:divBdr>
        <w:top w:val="none" w:sz="0" w:space="0" w:color="auto"/>
        <w:left w:val="none" w:sz="0" w:space="0" w:color="auto"/>
        <w:bottom w:val="none" w:sz="0" w:space="0" w:color="auto"/>
        <w:right w:val="none" w:sz="0" w:space="0" w:color="auto"/>
      </w:divBdr>
    </w:div>
    <w:div w:id="160715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sbfgai4h@itu.i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kus.wenzel@hhi.fraunhofer.de"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EB312B-E45A-4C6D-B5DD-75CEF82ADBBF}"/>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TotalTime>
  <Pages>3</Pages>
  <Words>1242</Words>
  <Characters>6896</Characters>
  <Application>Microsoft Office Word</Application>
  <DocSecurity>0</DocSecurity>
  <Lines>134</Lines>
  <Paragraphs>59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Updated Call for Proposals: use cases, benchmarking, and data</vt:lpstr>
      <vt:lpstr>Draft Call for Proposals: use cases, benchmarking, and data</vt:lpstr>
    </vt:vector>
  </TitlesOfParts>
  <Manager>ITU-T</Manager>
  <Company>International Telecommunication Union (ITU)</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revised Call for Proposals: use cases, benchmarking, and data</dc:title>
  <dc:subject/>
  <dc:creator>Chair WG-Operations</dc:creator>
  <cp:keywords/>
  <dc:description>FG-AI4H-D-034  For: Shanghai, 2-5 April 2019_x000d_Document date: ITU-T Focus Group on AI for Health_x000d_Saved by ITU51013388 at 11:34:26 on 04/04/2019</dc:description>
  <cp:lastModifiedBy>Simão Campos-Neto</cp:lastModifiedBy>
  <cp:revision>3</cp:revision>
  <cp:lastPrinted>2011-04-05T14:28:00Z</cp:lastPrinted>
  <dcterms:created xsi:type="dcterms:W3CDTF">2019-04-04T09:34:00Z</dcterms:created>
  <dcterms:modified xsi:type="dcterms:W3CDTF">2019-04-04T09:34:00Z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FG-AI4H-D-034</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Shanghai, 2-5 April 2019</vt:lpwstr>
  </property>
  <property fmtid="{D5CDD505-2E9C-101B-9397-08002B2CF9AE}" pid="8" name="Docauthor">
    <vt:lpwstr>Chair WG-Operations</vt:lpwstr>
  </property>
</Properties>
</file>