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416"/>
        <w:gridCol w:w="200"/>
        <w:gridCol w:w="3840"/>
        <w:gridCol w:w="1121"/>
        <w:gridCol w:w="3346"/>
      </w:tblGrid>
      <w:tr w:rsidR="00691616" w:rsidRPr="00691616" w:rsidTr="00BD5BF2">
        <w:trPr>
          <w:cantSplit/>
        </w:trPr>
        <w:tc>
          <w:tcPr>
            <w:tcW w:w="1416" w:type="dxa"/>
            <w:vMerge w:val="restart"/>
          </w:tcPr>
          <w:p w:rsidR="00691616" w:rsidRPr="00691616" w:rsidRDefault="00302621" w:rsidP="00691616">
            <w:bookmarkStart w:id="0" w:name="InsertLogo"/>
            <w:bookmarkStart w:id="1" w:name="dnum" w:colFirst="2" w:colLast="2"/>
            <w:bookmarkStart w:id="2" w:name="dtableau"/>
            <w:bookmarkEnd w:id="0"/>
            <w:r>
              <w:rPr>
                <w:b/>
                <w:noProof/>
                <w:sz w:val="36"/>
                <w:lang w:val="en-US" w:eastAsia="zh-CN"/>
              </w:rPr>
              <w:drawing>
                <wp:inline distT="0" distB="0" distL="0" distR="0" wp14:anchorId="370A11B2" wp14:editId="1855B168">
                  <wp:extent cx="770255" cy="838200"/>
                  <wp:effectExtent l="0" t="0" r="0" b="0"/>
                  <wp:docPr id="1"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0255" cy="838200"/>
                          </a:xfrm>
                          <a:prstGeom prst="rect">
                            <a:avLst/>
                          </a:prstGeom>
                          <a:noFill/>
                          <a:ln>
                            <a:noFill/>
                          </a:ln>
                        </pic:spPr>
                      </pic:pic>
                    </a:graphicData>
                  </a:graphic>
                </wp:inline>
              </w:drawing>
            </w:r>
          </w:p>
        </w:tc>
        <w:tc>
          <w:tcPr>
            <w:tcW w:w="5161" w:type="dxa"/>
            <w:gridSpan w:val="3"/>
          </w:tcPr>
          <w:p w:rsidR="00691616" w:rsidRPr="00691616" w:rsidRDefault="00691616" w:rsidP="00691616">
            <w:pPr>
              <w:rPr>
                <w:sz w:val="20"/>
              </w:rPr>
            </w:pPr>
            <w:r w:rsidRPr="00691616">
              <w:rPr>
                <w:sz w:val="20"/>
              </w:rPr>
              <w:t>INTERNATIONAL TELECOMMUNICATION UNION</w:t>
            </w:r>
          </w:p>
        </w:tc>
        <w:tc>
          <w:tcPr>
            <w:tcW w:w="3346" w:type="dxa"/>
          </w:tcPr>
          <w:p w:rsidR="00691616" w:rsidRPr="00691616" w:rsidRDefault="00302621" w:rsidP="00AC402B">
            <w:pPr>
              <w:pStyle w:val="Docnumber"/>
              <w:rPr>
                <w:sz w:val="28"/>
              </w:rPr>
            </w:pPr>
            <w:r w:rsidRPr="00A37CCF">
              <w:rPr>
                <w:sz w:val="24"/>
                <w:szCs w:val="24"/>
              </w:rPr>
              <w:t xml:space="preserve">JCA-Res178 – </w:t>
            </w:r>
            <w:r w:rsidRPr="00302621">
              <w:rPr>
                <w:rFonts w:eastAsia="SimSun" w:hint="eastAsia"/>
                <w:sz w:val="24"/>
                <w:szCs w:val="24"/>
                <w:lang w:eastAsia="zh-CN"/>
              </w:rPr>
              <w:t>Doc</w:t>
            </w:r>
            <w:r w:rsidRPr="00A37CCF">
              <w:rPr>
                <w:rFonts w:hint="eastAsia"/>
                <w:sz w:val="24"/>
                <w:szCs w:val="24"/>
                <w:lang w:eastAsia="zh-CN"/>
              </w:rPr>
              <w:t xml:space="preserve"> </w:t>
            </w:r>
            <w:r w:rsidRPr="00A37CCF">
              <w:rPr>
                <w:sz w:val="24"/>
                <w:szCs w:val="24"/>
              </w:rPr>
              <w:t xml:space="preserve">– </w:t>
            </w:r>
            <w:r w:rsidR="00434529">
              <w:rPr>
                <w:rFonts w:hint="eastAsia"/>
                <w:sz w:val="24"/>
                <w:szCs w:val="24"/>
                <w:lang w:eastAsia="zh-CN"/>
              </w:rPr>
              <w:t>0</w:t>
            </w:r>
            <w:r w:rsidR="00434529">
              <w:rPr>
                <w:sz w:val="24"/>
                <w:szCs w:val="24"/>
                <w:lang w:eastAsia="zh-CN"/>
              </w:rPr>
              <w:t>1</w:t>
            </w:r>
            <w:r w:rsidR="00AC402B">
              <w:rPr>
                <w:sz w:val="24"/>
                <w:szCs w:val="24"/>
                <w:lang w:eastAsia="zh-CN"/>
              </w:rPr>
              <w:t>4</w:t>
            </w:r>
            <w:r w:rsidR="00434529" w:rsidRPr="00A37CCF">
              <w:rPr>
                <w:rFonts w:hint="eastAsia"/>
                <w:sz w:val="24"/>
                <w:szCs w:val="24"/>
                <w:lang w:eastAsia="zh-CN"/>
              </w:rPr>
              <w:t xml:space="preserve"> </w:t>
            </w:r>
            <w:r w:rsidRPr="00A37CCF">
              <w:rPr>
                <w:sz w:val="24"/>
                <w:szCs w:val="24"/>
              </w:rPr>
              <w:t>– E</w:t>
            </w:r>
          </w:p>
        </w:tc>
      </w:tr>
      <w:tr w:rsidR="00691616" w:rsidRPr="00691616" w:rsidTr="00BD5BF2">
        <w:trPr>
          <w:cantSplit/>
          <w:trHeight w:val="355"/>
        </w:trPr>
        <w:tc>
          <w:tcPr>
            <w:tcW w:w="1416" w:type="dxa"/>
            <w:vMerge/>
          </w:tcPr>
          <w:p w:rsidR="00691616" w:rsidRPr="00691616" w:rsidRDefault="00691616" w:rsidP="00691616">
            <w:bookmarkStart w:id="3" w:name="ddate" w:colFirst="2" w:colLast="2"/>
            <w:bookmarkEnd w:id="1"/>
          </w:p>
        </w:tc>
        <w:tc>
          <w:tcPr>
            <w:tcW w:w="4040" w:type="dxa"/>
            <w:gridSpan w:val="2"/>
            <w:vMerge w:val="restart"/>
          </w:tcPr>
          <w:p w:rsidR="00691616" w:rsidRPr="00691616" w:rsidRDefault="00691616" w:rsidP="00691616">
            <w:pPr>
              <w:rPr>
                <w:b/>
                <w:bCs/>
                <w:sz w:val="26"/>
              </w:rPr>
            </w:pPr>
            <w:r w:rsidRPr="00691616">
              <w:rPr>
                <w:b/>
                <w:bCs/>
                <w:sz w:val="26"/>
              </w:rPr>
              <w:t>TELECOMMUNICATION</w:t>
            </w:r>
            <w:r w:rsidRPr="00691616">
              <w:rPr>
                <w:b/>
                <w:bCs/>
                <w:sz w:val="26"/>
              </w:rPr>
              <w:br/>
              <w:t>STANDARDIZATION SECTOR</w:t>
            </w:r>
          </w:p>
          <w:p w:rsidR="00691616" w:rsidRPr="00691616" w:rsidRDefault="00691616" w:rsidP="00691616">
            <w:pPr>
              <w:rPr>
                <w:smallCaps/>
                <w:sz w:val="20"/>
              </w:rPr>
            </w:pPr>
            <w:r w:rsidRPr="00691616">
              <w:rPr>
                <w:sz w:val="20"/>
              </w:rPr>
              <w:t xml:space="preserve">STUDY PERIOD </w:t>
            </w:r>
            <w:r>
              <w:rPr>
                <w:sz w:val="20"/>
              </w:rPr>
              <w:t>2013-2016</w:t>
            </w:r>
          </w:p>
        </w:tc>
        <w:tc>
          <w:tcPr>
            <w:tcW w:w="4467" w:type="dxa"/>
            <w:gridSpan w:val="2"/>
          </w:tcPr>
          <w:p w:rsidR="00691616" w:rsidRPr="00691616" w:rsidRDefault="00691616" w:rsidP="00691616">
            <w:pPr>
              <w:jc w:val="right"/>
              <w:rPr>
                <w:b/>
                <w:bCs/>
              </w:rPr>
            </w:pPr>
          </w:p>
        </w:tc>
      </w:tr>
      <w:tr w:rsidR="00691616" w:rsidRPr="00691616" w:rsidTr="00BD5BF2">
        <w:trPr>
          <w:cantSplit/>
          <w:trHeight w:val="780"/>
        </w:trPr>
        <w:tc>
          <w:tcPr>
            <w:tcW w:w="1416" w:type="dxa"/>
            <w:vMerge/>
            <w:tcBorders>
              <w:bottom w:val="single" w:sz="12" w:space="0" w:color="auto"/>
            </w:tcBorders>
          </w:tcPr>
          <w:p w:rsidR="00691616" w:rsidRPr="00691616" w:rsidRDefault="00691616" w:rsidP="00691616">
            <w:bookmarkStart w:id="4" w:name="dorlang" w:colFirst="2" w:colLast="2"/>
            <w:bookmarkEnd w:id="3"/>
          </w:p>
        </w:tc>
        <w:tc>
          <w:tcPr>
            <w:tcW w:w="4040" w:type="dxa"/>
            <w:gridSpan w:val="2"/>
            <w:vMerge/>
            <w:tcBorders>
              <w:bottom w:val="single" w:sz="12" w:space="0" w:color="auto"/>
            </w:tcBorders>
          </w:tcPr>
          <w:p w:rsidR="00691616" w:rsidRPr="00691616" w:rsidRDefault="00691616" w:rsidP="00691616">
            <w:pPr>
              <w:rPr>
                <w:b/>
                <w:bCs/>
                <w:sz w:val="26"/>
              </w:rPr>
            </w:pPr>
          </w:p>
        </w:tc>
        <w:tc>
          <w:tcPr>
            <w:tcW w:w="4467" w:type="dxa"/>
            <w:gridSpan w:val="2"/>
            <w:tcBorders>
              <w:bottom w:val="single" w:sz="12" w:space="0" w:color="auto"/>
            </w:tcBorders>
            <w:vAlign w:val="center"/>
          </w:tcPr>
          <w:p w:rsidR="00691616" w:rsidRDefault="00691616" w:rsidP="00691616">
            <w:pPr>
              <w:jc w:val="right"/>
              <w:rPr>
                <w:b/>
                <w:bCs/>
                <w:sz w:val="28"/>
              </w:rPr>
            </w:pPr>
            <w:r>
              <w:rPr>
                <w:b/>
                <w:bCs/>
                <w:sz w:val="28"/>
              </w:rPr>
              <w:t>English only</w:t>
            </w:r>
          </w:p>
          <w:p w:rsidR="00691616" w:rsidRDefault="00691616" w:rsidP="00691616">
            <w:pPr>
              <w:jc w:val="right"/>
              <w:rPr>
                <w:b/>
                <w:bCs/>
                <w:sz w:val="28"/>
              </w:rPr>
            </w:pPr>
            <w:r>
              <w:rPr>
                <w:b/>
                <w:bCs/>
                <w:sz w:val="28"/>
              </w:rPr>
              <w:t>Original: English</w:t>
            </w:r>
          </w:p>
          <w:p w:rsidR="00794657" w:rsidRPr="00794657" w:rsidRDefault="00434529" w:rsidP="00434529">
            <w:pPr>
              <w:jc w:val="right"/>
              <w:rPr>
                <w:sz w:val="28"/>
              </w:rPr>
            </w:pPr>
            <w:r>
              <w:rPr>
                <w:sz w:val="28"/>
              </w:rPr>
              <w:t>10</w:t>
            </w:r>
            <w:r w:rsidRPr="00794657">
              <w:rPr>
                <w:sz w:val="28"/>
              </w:rPr>
              <w:t xml:space="preserve"> </w:t>
            </w:r>
            <w:r>
              <w:rPr>
                <w:sz w:val="28"/>
              </w:rPr>
              <w:t>June</w:t>
            </w:r>
            <w:r w:rsidR="00794657" w:rsidRPr="00794657">
              <w:rPr>
                <w:sz w:val="28"/>
              </w:rPr>
              <w:t xml:space="preserve"> 2014</w:t>
            </w:r>
          </w:p>
        </w:tc>
      </w:tr>
      <w:tr w:rsidR="00691616" w:rsidRPr="00691616" w:rsidTr="00BD5BF2">
        <w:trPr>
          <w:cantSplit/>
          <w:trHeight w:val="357"/>
        </w:trPr>
        <w:tc>
          <w:tcPr>
            <w:tcW w:w="9923" w:type="dxa"/>
            <w:gridSpan w:val="5"/>
          </w:tcPr>
          <w:p w:rsidR="00691616" w:rsidRPr="00691616" w:rsidRDefault="00302621" w:rsidP="00593772">
            <w:pPr>
              <w:jc w:val="center"/>
              <w:rPr>
                <w:b/>
                <w:bCs/>
                <w:lang w:eastAsia="zh-CN"/>
              </w:rPr>
            </w:pPr>
            <w:bookmarkStart w:id="5" w:name="dtitle" w:colFirst="0" w:colLast="0"/>
            <w:bookmarkEnd w:id="4"/>
            <w:r>
              <w:rPr>
                <w:rFonts w:hint="eastAsia"/>
                <w:b/>
                <w:bCs/>
                <w:lang w:eastAsia="zh-CN"/>
              </w:rPr>
              <w:t>DOCUMENT</w:t>
            </w:r>
          </w:p>
        </w:tc>
      </w:tr>
      <w:tr w:rsidR="00527A1E" w:rsidRPr="00691616" w:rsidTr="00BD5BF2">
        <w:trPr>
          <w:cantSplit/>
          <w:trHeight w:val="357"/>
        </w:trPr>
        <w:tc>
          <w:tcPr>
            <w:tcW w:w="1616" w:type="dxa"/>
            <w:gridSpan w:val="2"/>
          </w:tcPr>
          <w:p w:rsidR="00527A1E" w:rsidRPr="00691616" w:rsidRDefault="00527A1E" w:rsidP="00691616">
            <w:pPr>
              <w:rPr>
                <w:b/>
                <w:bCs/>
              </w:rPr>
            </w:pPr>
            <w:bookmarkStart w:id="6" w:name="dsource" w:colFirst="1" w:colLast="1"/>
            <w:bookmarkEnd w:id="5"/>
            <w:r w:rsidRPr="00691616">
              <w:rPr>
                <w:b/>
                <w:bCs/>
              </w:rPr>
              <w:t>Source:</w:t>
            </w:r>
          </w:p>
        </w:tc>
        <w:tc>
          <w:tcPr>
            <w:tcW w:w="8307" w:type="dxa"/>
            <w:gridSpan w:val="3"/>
          </w:tcPr>
          <w:p w:rsidR="00527A1E" w:rsidRPr="00B639E8" w:rsidRDefault="00BD5BF2" w:rsidP="00181DE8">
            <w:r>
              <w:t xml:space="preserve">JCA-Res178 </w:t>
            </w:r>
            <w:r w:rsidR="006C7B46">
              <w:t>Co-</w:t>
            </w:r>
            <w:r>
              <w:t>Convener</w:t>
            </w:r>
          </w:p>
        </w:tc>
      </w:tr>
      <w:tr w:rsidR="00527A1E" w:rsidRPr="00691616" w:rsidTr="00BD5BF2">
        <w:trPr>
          <w:cantSplit/>
          <w:trHeight w:val="357"/>
        </w:trPr>
        <w:tc>
          <w:tcPr>
            <w:tcW w:w="1616" w:type="dxa"/>
            <w:gridSpan w:val="2"/>
            <w:tcBorders>
              <w:bottom w:val="single" w:sz="12" w:space="0" w:color="auto"/>
            </w:tcBorders>
          </w:tcPr>
          <w:p w:rsidR="00527A1E" w:rsidRPr="00691616" w:rsidRDefault="00527A1E" w:rsidP="00691616">
            <w:pPr>
              <w:spacing w:after="120"/>
            </w:pPr>
            <w:bookmarkStart w:id="7" w:name="dtitle1" w:colFirst="1" w:colLast="1"/>
            <w:bookmarkEnd w:id="6"/>
            <w:r w:rsidRPr="00691616">
              <w:rPr>
                <w:b/>
                <w:bCs/>
              </w:rPr>
              <w:t>Title:</w:t>
            </w:r>
          </w:p>
        </w:tc>
        <w:tc>
          <w:tcPr>
            <w:tcW w:w="8307" w:type="dxa"/>
            <w:gridSpan w:val="3"/>
            <w:tcBorders>
              <w:bottom w:val="single" w:sz="12" w:space="0" w:color="auto"/>
            </w:tcBorders>
          </w:tcPr>
          <w:p w:rsidR="00527A1E" w:rsidRPr="00B639E8" w:rsidRDefault="00434529" w:rsidP="00D23378">
            <w:pPr>
              <w:spacing w:after="120"/>
            </w:pPr>
            <w:r>
              <w:rPr>
                <w:color w:val="000000" w:themeColor="text1"/>
                <w:szCs w:val="24"/>
              </w:rPr>
              <w:t xml:space="preserve">Updated </w:t>
            </w:r>
            <w:r w:rsidR="006C7B46" w:rsidRPr="006C7B46">
              <w:rPr>
                <w:color w:val="000000" w:themeColor="text1"/>
                <w:szCs w:val="24"/>
              </w:rPr>
              <w:t>Summary of Reponses to JCA-Res178 LS1 from ITU-T SGs</w:t>
            </w:r>
          </w:p>
        </w:tc>
      </w:tr>
      <w:bookmarkEnd w:id="2"/>
      <w:bookmarkEnd w:id="7"/>
      <w:tr w:rsidR="00527A1E" w:rsidTr="00BD5BF2">
        <w:trPr>
          <w:cantSplit/>
          <w:trHeight w:val="51"/>
        </w:trPr>
        <w:tc>
          <w:tcPr>
            <w:tcW w:w="9923" w:type="dxa"/>
            <w:gridSpan w:val="5"/>
            <w:tcBorders>
              <w:top w:val="single" w:sz="12" w:space="0" w:color="auto"/>
            </w:tcBorders>
          </w:tcPr>
          <w:p w:rsidR="00527A1E" w:rsidRDefault="00527A1E">
            <w:pPr>
              <w:spacing w:before="0"/>
              <w:rPr>
                <w:sz w:val="18"/>
              </w:rPr>
            </w:pPr>
          </w:p>
        </w:tc>
      </w:tr>
    </w:tbl>
    <w:p w:rsidR="00181DE8" w:rsidRDefault="006C7B46" w:rsidP="00434529">
      <w:pPr>
        <w:tabs>
          <w:tab w:val="clear" w:pos="794"/>
          <w:tab w:val="clear" w:pos="1191"/>
          <w:tab w:val="clear" w:pos="1588"/>
          <w:tab w:val="clear" w:pos="1985"/>
        </w:tabs>
        <w:overflowPunct/>
        <w:autoSpaceDE/>
        <w:autoSpaceDN/>
        <w:adjustRightInd/>
        <w:spacing w:before="0"/>
        <w:textAlignment w:val="auto"/>
        <w:rPr>
          <w:lang w:eastAsia="ja-JP"/>
        </w:rPr>
      </w:pPr>
      <w:r>
        <w:rPr>
          <w:lang w:eastAsia="ja-JP"/>
        </w:rPr>
        <w:t>Annex I of t</w:t>
      </w:r>
      <w:r w:rsidR="009309F8">
        <w:rPr>
          <w:lang w:eastAsia="ja-JP"/>
        </w:rPr>
        <w:t xml:space="preserve">his document </w:t>
      </w:r>
      <w:r>
        <w:rPr>
          <w:lang w:eastAsia="ja-JP"/>
        </w:rPr>
        <w:t>is</w:t>
      </w:r>
      <w:r w:rsidR="009309F8" w:rsidRPr="009309F8">
        <w:rPr>
          <w:lang w:eastAsia="ja-JP"/>
        </w:rPr>
        <w:t xml:space="preserve"> </w:t>
      </w:r>
      <w:r w:rsidR="009309F8">
        <w:rPr>
          <w:lang w:eastAsia="ja-JP"/>
        </w:rPr>
        <w:t>a</w:t>
      </w:r>
      <w:r w:rsidR="00434529">
        <w:rPr>
          <w:lang w:eastAsia="ja-JP"/>
        </w:rPr>
        <w:t xml:space="preserve">n updated </w:t>
      </w:r>
      <w:r>
        <w:rPr>
          <w:lang w:eastAsia="ja-JP"/>
        </w:rPr>
        <w:t xml:space="preserve">summary </w:t>
      </w:r>
      <w:r w:rsidR="009309F8">
        <w:rPr>
          <w:lang w:eastAsia="ja-JP"/>
        </w:rPr>
        <w:t xml:space="preserve">compilation </w:t>
      </w:r>
      <w:r w:rsidR="00F53A30">
        <w:rPr>
          <w:lang w:eastAsia="ja-JP"/>
        </w:rPr>
        <w:t xml:space="preserve">(text without editing) </w:t>
      </w:r>
      <w:r w:rsidR="00434529">
        <w:rPr>
          <w:lang w:eastAsia="ja-JP"/>
        </w:rPr>
        <w:t>as of 10</w:t>
      </w:r>
      <w:r w:rsidR="00434529" w:rsidRPr="00AC402B">
        <w:rPr>
          <w:vertAlign w:val="superscript"/>
          <w:lang w:eastAsia="ja-JP"/>
        </w:rPr>
        <w:t>th</w:t>
      </w:r>
      <w:r w:rsidR="00434529">
        <w:rPr>
          <w:lang w:eastAsia="ja-JP"/>
        </w:rPr>
        <w:t xml:space="preserve"> of June 2014 </w:t>
      </w:r>
      <w:r w:rsidR="009309F8">
        <w:rPr>
          <w:lang w:eastAsia="ja-JP"/>
        </w:rPr>
        <w:t>of the</w:t>
      </w:r>
      <w:r w:rsidR="009309F8" w:rsidRPr="009309F8">
        <w:rPr>
          <w:lang w:eastAsia="ja-JP"/>
        </w:rPr>
        <w:t xml:space="preserve"> feedback from the responding Study Groups to the </w:t>
      </w:r>
      <w:r w:rsidR="009309F8">
        <w:rPr>
          <w:lang w:eastAsia="ja-JP"/>
        </w:rPr>
        <w:t xml:space="preserve">JCA-Res178 liaison </w:t>
      </w:r>
      <w:r w:rsidR="009309F8" w:rsidRPr="009309F8">
        <w:rPr>
          <w:lang w:eastAsia="ja-JP"/>
        </w:rPr>
        <w:t>LS1, as well as an iLS from ISO/IEC-JTC1</w:t>
      </w:r>
      <w:r w:rsidR="009309F8">
        <w:rPr>
          <w:lang w:eastAsia="ja-JP"/>
        </w:rPr>
        <w:t xml:space="preserve">. </w:t>
      </w:r>
    </w:p>
    <w:p w:rsidR="00BD5BF2" w:rsidRDefault="00BD5BF2" w:rsidP="00181DE8">
      <w:pPr>
        <w:tabs>
          <w:tab w:val="clear" w:pos="794"/>
          <w:tab w:val="clear" w:pos="1191"/>
          <w:tab w:val="clear" w:pos="1588"/>
          <w:tab w:val="clear" w:pos="1985"/>
        </w:tabs>
        <w:overflowPunct/>
        <w:autoSpaceDE/>
        <w:autoSpaceDN/>
        <w:adjustRightInd/>
        <w:spacing w:before="0"/>
        <w:textAlignment w:val="auto"/>
        <w:rPr>
          <w:lang w:eastAsia="ja-JP"/>
        </w:rPr>
      </w:pPr>
    </w:p>
    <w:p w:rsidR="00BD5BF2" w:rsidRDefault="006C7B46" w:rsidP="006C7B46">
      <w:pPr>
        <w:tabs>
          <w:tab w:val="clear" w:pos="794"/>
          <w:tab w:val="clear" w:pos="1191"/>
          <w:tab w:val="clear" w:pos="1588"/>
          <w:tab w:val="clear" w:pos="1985"/>
        </w:tabs>
        <w:overflowPunct/>
        <w:autoSpaceDE/>
        <w:autoSpaceDN/>
        <w:adjustRightInd/>
        <w:spacing w:before="0"/>
        <w:jc w:val="center"/>
        <w:textAlignment w:val="auto"/>
        <w:rPr>
          <w:lang w:eastAsia="ja-JP"/>
        </w:rPr>
      </w:pPr>
      <w:r>
        <w:rPr>
          <w:lang w:eastAsia="ja-JP"/>
        </w:rPr>
        <w:t>______________________</w:t>
      </w:r>
    </w:p>
    <w:p w:rsidR="00BD5BF2" w:rsidRDefault="00BD5BF2" w:rsidP="00181DE8">
      <w:pPr>
        <w:tabs>
          <w:tab w:val="clear" w:pos="794"/>
          <w:tab w:val="clear" w:pos="1191"/>
          <w:tab w:val="clear" w:pos="1588"/>
          <w:tab w:val="clear" w:pos="1985"/>
        </w:tabs>
        <w:overflowPunct/>
        <w:autoSpaceDE/>
        <w:autoSpaceDN/>
        <w:adjustRightInd/>
        <w:spacing w:before="0"/>
        <w:textAlignment w:val="auto"/>
        <w:rPr>
          <w:lang w:eastAsia="ja-JP"/>
        </w:rPr>
      </w:pPr>
    </w:p>
    <w:p w:rsidR="00BD5BF2" w:rsidRDefault="00BD5BF2" w:rsidP="00181DE8">
      <w:pPr>
        <w:tabs>
          <w:tab w:val="clear" w:pos="794"/>
          <w:tab w:val="clear" w:pos="1191"/>
          <w:tab w:val="clear" w:pos="1588"/>
          <w:tab w:val="clear" w:pos="1985"/>
        </w:tabs>
        <w:overflowPunct/>
        <w:autoSpaceDE/>
        <w:autoSpaceDN/>
        <w:adjustRightInd/>
        <w:spacing w:before="0"/>
        <w:textAlignment w:val="auto"/>
        <w:rPr>
          <w:lang w:eastAsia="ja-JP"/>
        </w:rPr>
      </w:pPr>
    </w:p>
    <w:p w:rsidR="00BD5BF2" w:rsidRDefault="00BD5BF2" w:rsidP="00181DE8">
      <w:pPr>
        <w:tabs>
          <w:tab w:val="clear" w:pos="794"/>
          <w:tab w:val="clear" w:pos="1191"/>
          <w:tab w:val="clear" w:pos="1588"/>
          <w:tab w:val="clear" w:pos="1985"/>
        </w:tabs>
        <w:overflowPunct/>
        <w:autoSpaceDE/>
        <w:autoSpaceDN/>
        <w:adjustRightInd/>
        <w:spacing w:before="0"/>
        <w:textAlignment w:val="auto"/>
        <w:rPr>
          <w:lang w:eastAsia="ja-JP"/>
        </w:rPr>
      </w:pPr>
    </w:p>
    <w:p w:rsidR="00BD5BF2" w:rsidRDefault="00BD5BF2" w:rsidP="00181DE8">
      <w:pPr>
        <w:tabs>
          <w:tab w:val="clear" w:pos="794"/>
          <w:tab w:val="clear" w:pos="1191"/>
          <w:tab w:val="clear" w:pos="1588"/>
          <w:tab w:val="clear" w:pos="1985"/>
        </w:tabs>
        <w:overflowPunct/>
        <w:autoSpaceDE/>
        <w:autoSpaceDN/>
        <w:adjustRightInd/>
        <w:spacing w:before="0"/>
        <w:textAlignment w:val="auto"/>
        <w:rPr>
          <w:lang w:eastAsia="ja-JP"/>
        </w:rPr>
      </w:pPr>
    </w:p>
    <w:p w:rsidR="00BD5BF2" w:rsidRDefault="00BD5BF2" w:rsidP="00181DE8">
      <w:pPr>
        <w:tabs>
          <w:tab w:val="clear" w:pos="794"/>
          <w:tab w:val="clear" w:pos="1191"/>
          <w:tab w:val="clear" w:pos="1588"/>
          <w:tab w:val="clear" w:pos="1985"/>
        </w:tabs>
        <w:overflowPunct/>
        <w:autoSpaceDE/>
        <w:autoSpaceDN/>
        <w:adjustRightInd/>
        <w:spacing w:before="0"/>
        <w:textAlignment w:val="auto"/>
        <w:rPr>
          <w:lang w:eastAsia="ja-JP"/>
        </w:rPr>
      </w:pPr>
    </w:p>
    <w:p w:rsidR="00BD5BF2" w:rsidRDefault="00BD5BF2" w:rsidP="00181DE8">
      <w:pPr>
        <w:tabs>
          <w:tab w:val="clear" w:pos="794"/>
          <w:tab w:val="clear" w:pos="1191"/>
          <w:tab w:val="clear" w:pos="1588"/>
          <w:tab w:val="clear" w:pos="1985"/>
        </w:tabs>
        <w:overflowPunct/>
        <w:autoSpaceDE/>
        <w:autoSpaceDN/>
        <w:adjustRightInd/>
        <w:spacing w:before="0"/>
        <w:textAlignment w:val="auto"/>
        <w:rPr>
          <w:lang w:eastAsia="ja-JP"/>
        </w:rPr>
      </w:pPr>
    </w:p>
    <w:p w:rsidR="00BD5BF2" w:rsidRDefault="00BD5BF2" w:rsidP="00181DE8">
      <w:pPr>
        <w:tabs>
          <w:tab w:val="clear" w:pos="794"/>
          <w:tab w:val="clear" w:pos="1191"/>
          <w:tab w:val="clear" w:pos="1588"/>
          <w:tab w:val="clear" w:pos="1985"/>
        </w:tabs>
        <w:overflowPunct/>
        <w:autoSpaceDE/>
        <w:autoSpaceDN/>
        <w:adjustRightInd/>
        <w:spacing w:before="0"/>
        <w:textAlignment w:val="auto"/>
        <w:rPr>
          <w:lang w:eastAsia="ja-JP"/>
        </w:rPr>
      </w:pPr>
    </w:p>
    <w:p w:rsidR="00BD5BF2" w:rsidRDefault="00BD5BF2" w:rsidP="00181DE8">
      <w:pPr>
        <w:tabs>
          <w:tab w:val="clear" w:pos="794"/>
          <w:tab w:val="clear" w:pos="1191"/>
          <w:tab w:val="clear" w:pos="1588"/>
          <w:tab w:val="clear" w:pos="1985"/>
        </w:tabs>
        <w:overflowPunct/>
        <w:autoSpaceDE/>
        <w:autoSpaceDN/>
        <w:adjustRightInd/>
        <w:spacing w:before="0"/>
        <w:textAlignment w:val="auto"/>
        <w:rPr>
          <w:lang w:eastAsia="ja-JP"/>
        </w:rPr>
      </w:pPr>
    </w:p>
    <w:p w:rsidR="00BD5BF2" w:rsidRDefault="00BD5BF2" w:rsidP="00181DE8">
      <w:pPr>
        <w:tabs>
          <w:tab w:val="clear" w:pos="794"/>
          <w:tab w:val="clear" w:pos="1191"/>
          <w:tab w:val="clear" w:pos="1588"/>
          <w:tab w:val="clear" w:pos="1985"/>
        </w:tabs>
        <w:overflowPunct/>
        <w:autoSpaceDE/>
        <w:autoSpaceDN/>
        <w:adjustRightInd/>
        <w:spacing w:before="0"/>
        <w:textAlignment w:val="auto"/>
        <w:rPr>
          <w:lang w:eastAsia="ja-JP"/>
        </w:rPr>
      </w:pPr>
    </w:p>
    <w:p w:rsidR="00BD5BF2" w:rsidRDefault="00BD5BF2" w:rsidP="00181DE8">
      <w:pPr>
        <w:tabs>
          <w:tab w:val="clear" w:pos="794"/>
          <w:tab w:val="clear" w:pos="1191"/>
          <w:tab w:val="clear" w:pos="1588"/>
          <w:tab w:val="clear" w:pos="1985"/>
        </w:tabs>
        <w:overflowPunct/>
        <w:autoSpaceDE/>
        <w:autoSpaceDN/>
        <w:adjustRightInd/>
        <w:spacing w:before="0"/>
        <w:textAlignment w:val="auto"/>
        <w:rPr>
          <w:lang w:eastAsia="ja-JP"/>
        </w:rPr>
      </w:pPr>
    </w:p>
    <w:p w:rsidR="00BD5BF2" w:rsidRDefault="00BD5BF2" w:rsidP="00181DE8">
      <w:pPr>
        <w:tabs>
          <w:tab w:val="clear" w:pos="794"/>
          <w:tab w:val="clear" w:pos="1191"/>
          <w:tab w:val="clear" w:pos="1588"/>
          <w:tab w:val="clear" w:pos="1985"/>
        </w:tabs>
        <w:overflowPunct/>
        <w:autoSpaceDE/>
        <w:autoSpaceDN/>
        <w:adjustRightInd/>
        <w:spacing w:before="0"/>
        <w:textAlignment w:val="auto"/>
        <w:rPr>
          <w:lang w:eastAsia="ja-JP"/>
        </w:rPr>
      </w:pPr>
    </w:p>
    <w:p w:rsidR="00BD5BF2" w:rsidRDefault="00BD5BF2" w:rsidP="00181DE8">
      <w:pPr>
        <w:tabs>
          <w:tab w:val="clear" w:pos="794"/>
          <w:tab w:val="clear" w:pos="1191"/>
          <w:tab w:val="clear" w:pos="1588"/>
          <w:tab w:val="clear" w:pos="1985"/>
        </w:tabs>
        <w:overflowPunct/>
        <w:autoSpaceDE/>
        <w:autoSpaceDN/>
        <w:adjustRightInd/>
        <w:spacing w:before="0"/>
        <w:textAlignment w:val="auto"/>
        <w:rPr>
          <w:lang w:eastAsia="ja-JP"/>
        </w:rPr>
      </w:pPr>
    </w:p>
    <w:p w:rsidR="00BD5BF2" w:rsidRDefault="00BD5BF2" w:rsidP="00181DE8">
      <w:pPr>
        <w:tabs>
          <w:tab w:val="clear" w:pos="794"/>
          <w:tab w:val="clear" w:pos="1191"/>
          <w:tab w:val="clear" w:pos="1588"/>
          <w:tab w:val="clear" w:pos="1985"/>
        </w:tabs>
        <w:overflowPunct/>
        <w:autoSpaceDE/>
        <w:autoSpaceDN/>
        <w:adjustRightInd/>
        <w:spacing w:before="0"/>
        <w:textAlignment w:val="auto"/>
        <w:rPr>
          <w:lang w:eastAsia="ja-JP"/>
        </w:rPr>
      </w:pPr>
    </w:p>
    <w:p w:rsidR="00BD5BF2" w:rsidRDefault="00BD5BF2" w:rsidP="00181DE8">
      <w:pPr>
        <w:tabs>
          <w:tab w:val="clear" w:pos="794"/>
          <w:tab w:val="clear" w:pos="1191"/>
          <w:tab w:val="clear" w:pos="1588"/>
          <w:tab w:val="clear" w:pos="1985"/>
        </w:tabs>
        <w:overflowPunct/>
        <w:autoSpaceDE/>
        <w:autoSpaceDN/>
        <w:adjustRightInd/>
        <w:spacing w:before="0"/>
        <w:textAlignment w:val="auto"/>
        <w:rPr>
          <w:lang w:eastAsia="ja-JP"/>
        </w:rPr>
      </w:pPr>
    </w:p>
    <w:p w:rsidR="00BD5BF2" w:rsidRDefault="00BD5BF2" w:rsidP="00181DE8">
      <w:pPr>
        <w:tabs>
          <w:tab w:val="clear" w:pos="794"/>
          <w:tab w:val="clear" w:pos="1191"/>
          <w:tab w:val="clear" w:pos="1588"/>
          <w:tab w:val="clear" w:pos="1985"/>
        </w:tabs>
        <w:overflowPunct/>
        <w:autoSpaceDE/>
        <w:autoSpaceDN/>
        <w:adjustRightInd/>
        <w:spacing w:before="0"/>
        <w:textAlignment w:val="auto"/>
        <w:rPr>
          <w:lang w:eastAsia="ja-JP"/>
        </w:rPr>
      </w:pPr>
    </w:p>
    <w:p w:rsidR="00BD5BF2" w:rsidRDefault="00BD5BF2" w:rsidP="00181DE8">
      <w:pPr>
        <w:tabs>
          <w:tab w:val="clear" w:pos="794"/>
          <w:tab w:val="clear" w:pos="1191"/>
          <w:tab w:val="clear" w:pos="1588"/>
          <w:tab w:val="clear" w:pos="1985"/>
        </w:tabs>
        <w:overflowPunct/>
        <w:autoSpaceDE/>
        <w:autoSpaceDN/>
        <w:adjustRightInd/>
        <w:spacing w:before="0"/>
        <w:textAlignment w:val="auto"/>
        <w:rPr>
          <w:lang w:eastAsia="ja-JP"/>
        </w:rPr>
      </w:pPr>
    </w:p>
    <w:p w:rsidR="00BD5BF2" w:rsidRDefault="00BD5BF2" w:rsidP="00181DE8">
      <w:pPr>
        <w:tabs>
          <w:tab w:val="clear" w:pos="794"/>
          <w:tab w:val="clear" w:pos="1191"/>
          <w:tab w:val="clear" w:pos="1588"/>
          <w:tab w:val="clear" w:pos="1985"/>
        </w:tabs>
        <w:overflowPunct/>
        <w:autoSpaceDE/>
        <w:autoSpaceDN/>
        <w:adjustRightInd/>
        <w:spacing w:before="0"/>
        <w:textAlignment w:val="auto"/>
        <w:rPr>
          <w:lang w:eastAsia="ja-JP"/>
        </w:rPr>
      </w:pPr>
    </w:p>
    <w:p w:rsidR="00BD5BF2" w:rsidRDefault="00BD5BF2" w:rsidP="00181DE8">
      <w:pPr>
        <w:tabs>
          <w:tab w:val="clear" w:pos="794"/>
          <w:tab w:val="clear" w:pos="1191"/>
          <w:tab w:val="clear" w:pos="1588"/>
          <w:tab w:val="clear" w:pos="1985"/>
        </w:tabs>
        <w:overflowPunct/>
        <w:autoSpaceDE/>
        <w:autoSpaceDN/>
        <w:adjustRightInd/>
        <w:spacing w:before="0"/>
        <w:textAlignment w:val="auto"/>
        <w:rPr>
          <w:lang w:eastAsia="ja-JP"/>
        </w:rPr>
      </w:pPr>
    </w:p>
    <w:p w:rsidR="00BD5BF2" w:rsidRDefault="00BD5BF2" w:rsidP="00181DE8">
      <w:pPr>
        <w:tabs>
          <w:tab w:val="clear" w:pos="794"/>
          <w:tab w:val="clear" w:pos="1191"/>
          <w:tab w:val="clear" w:pos="1588"/>
          <w:tab w:val="clear" w:pos="1985"/>
        </w:tabs>
        <w:overflowPunct/>
        <w:autoSpaceDE/>
        <w:autoSpaceDN/>
        <w:adjustRightInd/>
        <w:spacing w:before="0"/>
        <w:textAlignment w:val="auto"/>
        <w:rPr>
          <w:lang w:eastAsia="ja-JP"/>
        </w:rPr>
      </w:pPr>
    </w:p>
    <w:p w:rsidR="00BD5BF2" w:rsidRDefault="00BD5BF2" w:rsidP="00181DE8">
      <w:pPr>
        <w:tabs>
          <w:tab w:val="clear" w:pos="794"/>
          <w:tab w:val="clear" w:pos="1191"/>
          <w:tab w:val="clear" w:pos="1588"/>
          <w:tab w:val="clear" w:pos="1985"/>
        </w:tabs>
        <w:overflowPunct/>
        <w:autoSpaceDE/>
        <w:autoSpaceDN/>
        <w:adjustRightInd/>
        <w:spacing w:before="0"/>
        <w:textAlignment w:val="auto"/>
        <w:rPr>
          <w:lang w:eastAsia="ja-JP"/>
        </w:rPr>
      </w:pPr>
    </w:p>
    <w:p w:rsidR="00BD5BF2" w:rsidRDefault="00BD5BF2" w:rsidP="00181DE8">
      <w:pPr>
        <w:tabs>
          <w:tab w:val="clear" w:pos="794"/>
          <w:tab w:val="clear" w:pos="1191"/>
          <w:tab w:val="clear" w:pos="1588"/>
          <w:tab w:val="clear" w:pos="1985"/>
        </w:tabs>
        <w:overflowPunct/>
        <w:autoSpaceDE/>
        <w:autoSpaceDN/>
        <w:adjustRightInd/>
        <w:spacing w:before="0"/>
        <w:textAlignment w:val="auto"/>
        <w:rPr>
          <w:lang w:eastAsia="ja-JP"/>
        </w:rPr>
      </w:pPr>
    </w:p>
    <w:p w:rsidR="00BD5BF2" w:rsidRDefault="00BD5BF2" w:rsidP="00181DE8">
      <w:pPr>
        <w:tabs>
          <w:tab w:val="clear" w:pos="794"/>
          <w:tab w:val="clear" w:pos="1191"/>
          <w:tab w:val="clear" w:pos="1588"/>
          <w:tab w:val="clear" w:pos="1985"/>
        </w:tabs>
        <w:overflowPunct/>
        <w:autoSpaceDE/>
        <w:autoSpaceDN/>
        <w:adjustRightInd/>
        <w:spacing w:before="0"/>
        <w:textAlignment w:val="auto"/>
        <w:rPr>
          <w:lang w:eastAsia="ja-JP"/>
        </w:rPr>
      </w:pPr>
    </w:p>
    <w:p w:rsidR="00BD5BF2" w:rsidRDefault="00BD5BF2" w:rsidP="00181DE8">
      <w:pPr>
        <w:tabs>
          <w:tab w:val="clear" w:pos="794"/>
          <w:tab w:val="clear" w:pos="1191"/>
          <w:tab w:val="clear" w:pos="1588"/>
          <w:tab w:val="clear" w:pos="1985"/>
        </w:tabs>
        <w:overflowPunct/>
        <w:autoSpaceDE/>
        <w:autoSpaceDN/>
        <w:adjustRightInd/>
        <w:spacing w:before="0"/>
        <w:textAlignment w:val="auto"/>
        <w:rPr>
          <w:lang w:eastAsia="ja-JP"/>
        </w:rPr>
      </w:pPr>
    </w:p>
    <w:p w:rsidR="00BD5BF2" w:rsidRDefault="00BD5BF2">
      <w:pPr>
        <w:tabs>
          <w:tab w:val="clear" w:pos="794"/>
          <w:tab w:val="clear" w:pos="1191"/>
          <w:tab w:val="clear" w:pos="1588"/>
          <w:tab w:val="clear" w:pos="1985"/>
        </w:tabs>
        <w:overflowPunct/>
        <w:autoSpaceDE/>
        <w:autoSpaceDN/>
        <w:adjustRightInd/>
        <w:spacing w:before="0"/>
        <w:textAlignment w:val="auto"/>
        <w:rPr>
          <w:lang w:eastAsia="ja-JP"/>
        </w:rPr>
      </w:pPr>
      <w:r>
        <w:rPr>
          <w:lang w:eastAsia="ja-JP"/>
        </w:rPr>
        <w:br w:type="page"/>
      </w:r>
    </w:p>
    <w:p w:rsidR="00BD5BF2" w:rsidRDefault="00BD5BF2" w:rsidP="00181DE8">
      <w:pPr>
        <w:tabs>
          <w:tab w:val="clear" w:pos="794"/>
          <w:tab w:val="clear" w:pos="1191"/>
          <w:tab w:val="clear" w:pos="1588"/>
          <w:tab w:val="clear" w:pos="1985"/>
        </w:tabs>
        <w:overflowPunct/>
        <w:autoSpaceDE/>
        <w:autoSpaceDN/>
        <w:adjustRightInd/>
        <w:spacing w:before="0"/>
        <w:textAlignment w:val="auto"/>
        <w:rPr>
          <w:lang w:eastAsia="ja-JP"/>
        </w:rPr>
        <w:sectPr w:rsidR="00BD5BF2" w:rsidSect="00691616">
          <w:headerReference w:type="default" r:id="rId12"/>
          <w:footerReference w:type="default" r:id="rId13"/>
          <w:footerReference w:type="first" r:id="rId14"/>
          <w:pgSz w:w="11907" w:h="16840"/>
          <w:pgMar w:top="1417" w:right="1134" w:bottom="1417" w:left="1134" w:header="720" w:footer="720" w:gutter="0"/>
          <w:cols w:space="720"/>
          <w:titlePg/>
          <w:docGrid w:linePitch="326"/>
        </w:sectPr>
      </w:pPr>
    </w:p>
    <w:p w:rsidR="00BD5BF2" w:rsidRPr="00F53A30" w:rsidRDefault="006C7B46" w:rsidP="006C7B46">
      <w:pPr>
        <w:tabs>
          <w:tab w:val="clear" w:pos="794"/>
          <w:tab w:val="clear" w:pos="1191"/>
          <w:tab w:val="clear" w:pos="1588"/>
          <w:tab w:val="clear" w:pos="1985"/>
        </w:tabs>
        <w:overflowPunct/>
        <w:autoSpaceDE/>
        <w:autoSpaceDN/>
        <w:adjustRightInd/>
        <w:spacing w:before="0"/>
        <w:jc w:val="center"/>
        <w:textAlignment w:val="auto"/>
        <w:rPr>
          <w:sz w:val="36"/>
          <w:szCs w:val="28"/>
          <w:lang w:eastAsia="ja-JP"/>
        </w:rPr>
      </w:pPr>
      <w:r w:rsidRPr="00F53A30">
        <w:rPr>
          <w:sz w:val="36"/>
          <w:szCs w:val="28"/>
          <w:lang w:eastAsia="ja-JP"/>
        </w:rPr>
        <w:lastRenderedPageBreak/>
        <w:t>Annex I</w:t>
      </w:r>
    </w:p>
    <w:p w:rsidR="00BD5BF2" w:rsidRPr="00181DE8" w:rsidRDefault="00BD5BF2" w:rsidP="00181DE8">
      <w:pPr>
        <w:tabs>
          <w:tab w:val="clear" w:pos="794"/>
          <w:tab w:val="clear" w:pos="1191"/>
          <w:tab w:val="clear" w:pos="1588"/>
          <w:tab w:val="clear" w:pos="1985"/>
        </w:tabs>
        <w:overflowPunct/>
        <w:autoSpaceDE/>
        <w:autoSpaceDN/>
        <w:adjustRightInd/>
        <w:spacing w:before="0"/>
        <w:textAlignment w:val="auto"/>
        <w:rPr>
          <w:lang w:eastAsia="ja-JP"/>
        </w:rPr>
      </w:pPr>
    </w:p>
    <w:p w:rsidR="00BD5BF2" w:rsidRDefault="00BD5BF2">
      <w:pPr>
        <w:tabs>
          <w:tab w:val="clear" w:pos="794"/>
          <w:tab w:val="clear" w:pos="1191"/>
          <w:tab w:val="clear" w:pos="1588"/>
          <w:tab w:val="clear" w:pos="1985"/>
        </w:tabs>
        <w:overflowPunct/>
        <w:autoSpaceDE/>
        <w:autoSpaceDN/>
        <w:adjustRightInd/>
        <w:spacing w:before="0"/>
        <w:textAlignment w:val="auto"/>
        <w:rPr>
          <w:b/>
          <w:lang w:eastAsia="zh-CN"/>
        </w:rPr>
      </w:pPr>
    </w:p>
    <w:tbl>
      <w:tblPr>
        <w:tblStyle w:val="LightGrid-Accent6"/>
        <w:tblpPr w:leftFromText="180" w:rightFromText="180" w:vertAnchor="text" w:tblpXSpec="right" w:tblpY="1"/>
        <w:tblOverlap w:val="never"/>
        <w:tblW w:w="13608" w:type="dxa"/>
        <w:tblLayout w:type="fixed"/>
        <w:tblLook w:val="04A0" w:firstRow="1" w:lastRow="0" w:firstColumn="1" w:lastColumn="0" w:noHBand="0" w:noVBand="1"/>
      </w:tblPr>
      <w:tblGrid>
        <w:gridCol w:w="1098"/>
        <w:gridCol w:w="1137"/>
        <w:gridCol w:w="2913"/>
        <w:gridCol w:w="8460"/>
      </w:tblGrid>
      <w:tr w:rsidR="00BD5BF2" w:rsidTr="006C7B46">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98" w:type="dxa"/>
            <w:shd w:val="clear" w:color="auto" w:fill="984806" w:themeFill="accent6" w:themeFillShade="80"/>
            <w:vAlign w:val="center"/>
          </w:tcPr>
          <w:p w:rsidR="00BD5BF2" w:rsidRPr="006C7B46" w:rsidRDefault="00BD5BF2" w:rsidP="006C7B46">
            <w:pPr>
              <w:spacing w:after="240"/>
              <w:jc w:val="center"/>
              <w:rPr>
                <w:color w:val="FFFFFF" w:themeColor="background1"/>
              </w:rPr>
            </w:pPr>
            <w:r w:rsidRPr="006C7B46">
              <w:rPr>
                <w:color w:val="FFFFFF" w:themeColor="background1"/>
              </w:rPr>
              <w:t>SG</w:t>
            </w:r>
          </w:p>
        </w:tc>
        <w:tc>
          <w:tcPr>
            <w:tcW w:w="1137" w:type="dxa"/>
            <w:shd w:val="clear" w:color="auto" w:fill="984806" w:themeFill="accent6" w:themeFillShade="80"/>
            <w:vAlign w:val="center"/>
          </w:tcPr>
          <w:p w:rsidR="00BD5BF2" w:rsidRPr="006C7B46" w:rsidRDefault="00BD5BF2" w:rsidP="006C7B46">
            <w:pPr>
              <w:spacing w:after="24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6C7B46">
              <w:rPr>
                <w:color w:val="FFFFFF" w:themeColor="background1"/>
                <w:sz w:val="18"/>
                <w:szCs w:val="16"/>
              </w:rPr>
              <w:t>Document</w:t>
            </w:r>
          </w:p>
        </w:tc>
        <w:tc>
          <w:tcPr>
            <w:tcW w:w="2913" w:type="dxa"/>
            <w:shd w:val="clear" w:color="auto" w:fill="984806" w:themeFill="accent6" w:themeFillShade="80"/>
            <w:vAlign w:val="center"/>
          </w:tcPr>
          <w:p w:rsidR="00BD5BF2" w:rsidRPr="006C7B46" w:rsidRDefault="00BD5BF2" w:rsidP="006C7B46">
            <w:pPr>
              <w:spacing w:after="24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6C7B46">
              <w:rPr>
                <w:color w:val="FFFFFF" w:themeColor="background1"/>
              </w:rPr>
              <w:t>Representative(s)</w:t>
            </w:r>
          </w:p>
        </w:tc>
        <w:tc>
          <w:tcPr>
            <w:tcW w:w="8460" w:type="dxa"/>
            <w:shd w:val="clear" w:color="auto" w:fill="984806" w:themeFill="accent6" w:themeFillShade="80"/>
            <w:vAlign w:val="center"/>
          </w:tcPr>
          <w:p w:rsidR="00BD5BF2" w:rsidRPr="006C7B46" w:rsidRDefault="00BD5BF2" w:rsidP="006C7B46">
            <w:pPr>
              <w:spacing w:after="24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6C7B46">
              <w:rPr>
                <w:color w:val="FFFFFF" w:themeColor="background1"/>
              </w:rPr>
              <w:t>Response on Activities</w:t>
            </w:r>
          </w:p>
        </w:tc>
      </w:tr>
      <w:tr w:rsidR="00BD5BF2" w:rsidTr="006C7B46">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1098" w:type="dxa"/>
            <w:vAlign w:val="center"/>
          </w:tcPr>
          <w:p w:rsidR="00BD5BF2" w:rsidRDefault="00BD5BF2" w:rsidP="00BD5BF2">
            <w:pPr>
              <w:jc w:val="center"/>
            </w:pPr>
            <w:r>
              <w:t>SG2</w:t>
            </w:r>
          </w:p>
        </w:tc>
        <w:tc>
          <w:tcPr>
            <w:tcW w:w="1137" w:type="dxa"/>
            <w:vAlign w:val="center"/>
          </w:tcPr>
          <w:p w:rsidR="00BD5BF2" w:rsidRDefault="00BD5BF2" w:rsidP="00BD5BF2">
            <w:pPr>
              <w:jc w:val="center"/>
              <w:cnfStyle w:val="000000100000" w:firstRow="0" w:lastRow="0" w:firstColumn="0" w:lastColumn="0" w:oddVBand="0" w:evenVBand="0" w:oddHBand="1" w:evenHBand="0" w:firstRowFirstColumn="0" w:firstRowLastColumn="0" w:lastRowFirstColumn="0" w:lastRowLastColumn="0"/>
              <w:rPr>
                <w:b/>
                <w:bCs/>
              </w:rPr>
            </w:pPr>
            <w:r>
              <w:rPr>
                <w:b/>
                <w:bCs/>
              </w:rPr>
              <w:t>JCA-Res178</w:t>
            </w:r>
          </w:p>
          <w:p w:rsidR="0056408C" w:rsidRDefault="0056408C" w:rsidP="0056408C">
            <w:pPr>
              <w:jc w:val="center"/>
              <w:cnfStyle w:val="000000100000" w:firstRow="0" w:lastRow="0" w:firstColumn="0" w:lastColumn="0" w:oddVBand="0" w:evenVBand="0" w:oddHBand="1" w:evenHBand="0" w:firstRowFirstColumn="0" w:firstRowLastColumn="0" w:lastRowFirstColumn="0" w:lastRowLastColumn="0"/>
              <w:rPr>
                <w:rStyle w:val="Hyperlink"/>
                <w:bCs/>
              </w:rPr>
            </w:pPr>
            <w:hyperlink r:id="rId15" w:history="1">
              <w:r>
                <w:rPr>
                  <w:rStyle w:val="Hyperlink"/>
                  <w:bCs/>
                </w:rPr>
                <w:t>Doc-008</w:t>
              </w:r>
            </w:hyperlink>
            <w:r>
              <w:rPr>
                <w:rStyle w:val="Hyperlink"/>
                <w:bCs/>
              </w:rPr>
              <w:t>,</w:t>
            </w:r>
          </w:p>
          <w:p w:rsidR="00BD5BF2" w:rsidRDefault="00483B39" w:rsidP="00B4478E">
            <w:pPr>
              <w:jc w:val="center"/>
              <w:cnfStyle w:val="000000100000" w:firstRow="0" w:lastRow="0" w:firstColumn="0" w:lastColumn="0" w:oddVBand="0" w:evenVBand="0" w:oddHBand="1" w:evenHBand="0" w:firstRowFirstColumn="0" w:firstRowLastColumn="0" w:lastRowFirstColumn="0" w:lastRowLastColumn="0"/>
              <w:rPr>
                <w:rStyle w:val="Hyperlink"/>
                <w:bCs/>
              </w:rPr>
            </w:pPr>
            <w:hyperlink r:id="rId16" w:history="1">
              <w:r w:rsidR="00CD7A4F" w:rsidRPr="00B4478E">
                <w:rPr>
                  <w:rStyle w:val="Hyperlink"/>
                  <w:bCs/>
                </w:rPr>
                <w:t>Doc-0</w:t>
              </w:r>
              <w:r w:rsidR="00B4478E" w:rsidRPr="00B4478E">
                <w:rPr>
                  <w:rStyle w:val="Hyperlink"/>
                  <w:bCs/>
                </w:rPr>
                <w:t>13</w:t>
              </w:r>
            </w:hyperlink>
            <w:r w:rsidR="003809BC">
              <w:rPr>
                <w:rStyle w:val="Hyperlink"/>
                <w:bCs/>
              </w:rPr>
              <w:t>,</w:t>
            </w:r>
          </w:p>
          <w:p w:rsidR="003809BC" w:rsidRDefault="003809BC" w:rsidP="00B4478E">
            <w:pPr>
              <w:jc w:val="center"/>
              <w:cnfStyle w:val="000000100000" w:firstRow="0" w:lastRow="0" w:firstColumn="0" w:lastColumn="0" w:oddVBand="0" w:evenVBand="0" w:oddHBand="1" w:evenHBand="0" w:firstRowFirstColumn="0" w:firstRowLastColumn="0" w:lastRowFirstColumn="0" w:lastRowLastColumn="0"/>
              <w:rPr>
                <w:b/>
                <w:bCs/>
              </w:rPr>
            </w:pPr>
            <w:hyperlink r:id="rId17" w:history="1">
              <w:r>
                <w:rPr>
                  <w:rStyle w:val="Hyperlink"/>
                  <w:bCs/>
                </w:rPr>
                <w:t>Doc-017</w:t>
              </w:r>
            </w:hyperlink>
          </w:p>
        </w:tc>
        <w:tc>
          <w:tcPr>
            <w:tcW w:w="2913" w:type="dxa"/>
            <w:vAlign w:val="center"/>
          </w:tcPr>
          <w:p w:rsidR="002A3364" w:rsidRDefault="002A3364" w:rsidP="002A3364">
            <w:pPr>
              <w:cnfStyle w:val="000000100000" w:firstRow="0" w:lastRow="0" w:firstColumn="0" w:lastColumn="0" w:oddVBand="0" w:evenVBand="0" w:oddHBand="1" w:evenHBand="0" w:firstRowFirstColumn="0" w:firstRowLastColumn="0" w:lastRowFirstColumn="0" w:lastRowLastColumn="0"/>
              <w:rPr>
                <w:b/>
                <w:bCs/>
              </w:rPr>
            </w:pPr>
            <w:r w:rsidRPr="002A3364">
              <w:rPr>
                <w:b/>
                <w:bCs/>
              </w:rPr>
              <w:t>Abdullah AL-MUBADAL</w:t>
            </w:r>
          </w:p>
          <w:p w:rsidR="00BD5BF2" w:rsidRDefault="002A3364" w:rsidP="002A3364">
            <w:pPr>
              <w:cnfStyle w:val="000000100000" w:firstRow="0" w:lastRow="0" w:firstColumn="0" w:lastColumn="0" w:oddVBand="0" w:evenVBand="0" w:oddHBand="1" w:evenHBand="0" w:firstRowFirstColumn="0" w:firstRowLastColumn="0" w:lastRowFirstColumn="0" w:lastRowLastColumn="0"/>
            </w:pPr>
            <w:r w:rsidRPr="002A3364">
              <w:t>(Vice Chairman of SG2)</w:t>
            </w:r>
          </w:p>
          <w:p w:rsidR="002A3364" w:rsidRPr="00BC3507" w:rsidRDefault="00483B39" w:rsidP="002A3364">
            <w:pPr>
              <w:cnfStyle w:val="000000100000" w:firstRow="0" w:lastRow="0" w:firstColumn="0" w:lastColumn="0" w:oddVBand="0" w:evenVBand="0" w:oddHBand="1" w:evenHBand="0" w:firstRowFirstColumn="0" w:firstRowLastColumn="0" w:lastRowFirstColumn="0" w:lastRowLastColumn="0"/>
              <w:rPr>
                <w:b/>
                <w:bCs/>
              </w:rPr>
            </w:pPr>
            <w:hyperlink r:id="rId18" w:history="1">
              <w:r w:rsidR="002A3364" w:rsidRPr="002A3364">
                <w:rPr>
                  <w:rStyle w:val="Hyperlink"/>
                  <w:b/>
                  <w:bCs/>
                  <w:sz w:val="22"/>
                  <w:szCs w:val="20"/>
                </w:rPr>
                <w:t>amubadal@citc.gov.sa</w:t>
              </w:r>
            </w:hyperlink>
            <w:r w:rsidR="002A3364">
              <w:rPr>
                <w:b/>
                <w:bCs/>
              </w:rPr>
              <w:t xml:space="preserve"> </w:t>
            </w:r>
          </w:p>
        </w:tc>
        <w:tc>
          <w:tcPr>
            <w:tcW w:w="8460" w:type="dxa"/>
            <w:vAlign w:val="center"/>
          </w:tcPr>
          <w:p w:rsidR="00BD5BF2" w:rsidRDefault="002A3364" w:rsidP="00F53A30">
            <w:pPr>
              <w:tabs>
                <w:tab w:val="left" w:pos="3285"/>
              </w:tabs>
              <w:spacing w:after="240"/>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rPr>
            </w:pPr>
            <w:r w:rsidRPr="002A3364">
              <w:rPr>
                <w:rFonts w:asciiTheme="majorHAnsi" w:eastAsiaTheme="majorEastAsia" w:hAnsiTheme="majorHAnsi" w:cstheme="majorBidi"/>
              </w:rPr>
              <w:t xml:space="preserve">The meeting identified the activities related to ENUM interim procedures as defined in </w:t>
            </w:r>
            <w:hyperlink r:id="rId19" w:history="1">
              <w:r w:rsidRPr="00393299">
                <w:rPr>
                  <w:rStyle w:val="Hyperlink"/>
                  <w:rFonts w:asciiTheme="majorHAnsi" w:eastAsiaTheme="majorEastAsia" w:hAnsiTheme="majorHAnsi" w:cstheme="majorBidi"/>
                </w:rPr>
                <w:t>http://www.itu.int/en/ITU-T/inr/enum/Pages/default.aspx</w:t>
              </w:r>
            </w:hyperlink>
            <w:r>
              <w:rPr>
                <w:rFonts w:asciiTheme="majorHAnsi" w:eastAsiaTheme="majorEastAsia" w:hAnsiTheme="majorHAnsi" w:cstheme="majorBidi"/>
              </w:rPr>
              <w:t xml:space="preserve"> </w:t>
            </w:r>
            <w:r w:rsidRPr="002A3364">
              <w:rPr>
                <w:rFonts w:asciiTheme="majorHAnsi" w:eastAsiaTheme="majorEastAsia" w:hAnsiTheme="majorHAnsi" w:cstheme="majorBidi"/>
              </w:rPr>
              <w:t xml:space="preserve"> as a potential topic to refer back to the JCA. All relevant work associated with the interim procedures can be found on the web page.</w:t>
            </w:r>
          </w:p>
          <w:p w:rsidR="002A3364" w:rsidRPr="00B235DE" w:rsidRDefault="002A3364" w:rsidP="00F53A30">
            <w:pPr>
              <w:tabs>
                <w:tab w:val="left" w:pos="3285"/>
              </w:tabs>
              <w:spacing w:after="240"/>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rPr>
            </w:pPr>
            <w:r w:rsidRPr="002A3364">
              <w:rPr>
                <w:rFonts w:asciiTheme="majorHAnsi" w:eastAsiaTheme="majorEastAsia" w:hAnsiTheme="majorHAnsi" w:cstheme="majorBidi"/>
              </w:rPr>
              <w:t xml:space="preserve">SG2 has in collaboration with SG3 created a Joint Rapporteur Group to take forward discussions identified in WTSA-12 Resolution 64 and the draft terms of reference as revised by SG2 is contained in </w:t>
            </w:r>
            <w:hyperlink r:id="rId20" w:history="1">
              <w:r w:rsidRPr="002A3364">
                <w:rPr>
                  <w:rStyle w:val="Hyperlink"/>
                  <w:rFonts w:asciiTheme="majorHAnsi" w:eastAsiaTheme="majorEastAsia" w:hAnsiTheme="majorHAnsi" w:cstheme="majorBidi"/>
                </w:rPr>
                <w:t>TD 450 (GEN/2)</w:t>
              </w:r>
            </w:hyperlink>
            <w:r>
              <w:rPr>
                <w:rFonts w:asciiTheme="majorHAnsi" w:eastAsiaTheme="majorEastAsia" w:hAnsiTheme="majorHAnsi" w:cstheme="majorBidi"/>
              </w:rPr>
              <w:t>.</w:t>
            </w:r>
          </w:p>
        </w:tc>
      </w:tr>
      <w:tr w:rsidR="002A3364" w:rsidTr="00AE16F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vAlign w:val="center"/>
          </w:tcPr>
          <w:p w:rsidR="002A3364" w:rsidRDefault="002A3364" w:rsidP="00BD5BF2">
            <w:pPr>
              <w:jc w:val="center"/>
            </w:pPr>
            <w:r>
              <w:t>SG3</w:t>
            </w:r>
          </w:p>
        </w:tc>
        <w:tc>
          <w:tcPr>
            <w:tcW w:w="1137" w:type="dxa"/>
            <w:vAlign w:val="center"/>
          </w:tcPr>
          <w:p w:rsidR="002A3364" w:rsidRDefault="002A3364" w:rsidP="00BD5BF2">
            <w:pPr>
              <w:jc w:val="center"/>
              <w:cnfStyle w:val="000000010000" w:firstRow="0" w:lastRow="0" w:firstColumn="0" w:lastColumn="0" w:oddVBand="0" w:evenVBand="0" w:oddHBand="0" w:evenHBand="1" w:firstRowFirstColumn="0" w:firstRowLastColumn="0" w:lastRowFirstColumn="0" w:lastRowLastColumn="0"/>
              <w:rPr>
                <w:b/>
                <w:bCs/>
              </w:rPr>
            </w:pPr>
            <w:r w:rsidRPr="002A3364">
              <w:rPr>
                <w:b/>
                <w:bCs/>
              </w:rPr>
              <w:t>JCA-Res178</w:t>
            </w:r>
          </w:p>
          <w:p w:rsidR="002A3364" w:rsidRPr="003809BC" w:rsidRDefault="00483B39" w:rsidP="00BD5BF2">
            <w:pPr>
              <w:jc w:val="center"/>
              <w:cnfStyle w:val="000000010000" w:firstRow="0" w:lastRow="0" w:firstColumn="0" w:lastColumn="0" w:oddVBand="0" w:evenVBand="0" w:oddHBand="0" w:evenHBand="1" w:firstRowFirstColumn="0" w:firstRowLastColumn="0" w:lastRowFirstColumn="0" w:lastRowLastColumn="0"/>
            </w:pPr>
            <w:hyperlink r:id="rId21" w:history="1">
              <w:r w:rsidR="002A3364" w:rsidRPr="003809BC">
                <w:rPr>
                  <w:rStyle w:val="Hyperlink"/>
                </w:rPr>
                <w:t>Doc-012</w:t>
              </w:r>
            </w:hyperlink>
          </w:p>
        </w:tc>
        <w:tc>
          <w:tcPr>
            <w:tcW w:w="2913" w:type="dxa"/>
            <w:vAlign w:val="center"/>
          </w:tcPr>
          <w:p w:rsidR="002A3364" w:rsidRPr="0040372A" w:rsidRDefault="002A3364" w:rsidP="00BD5BF2">
            <w:pPr>
              <w:cnfStyle w:val="000000010000" w:firstRow="0" w:lastRow="0" w:firstColumn="0" w:lastColumn="0" w:oddVBand="0" w:evenVBand="0" w:oddHBand="0" w:evenHBand="1" w:firstRowFirstColumn="0" w:firstRowLastColumn="0" w:lastRowFirstColumn="0" w:lastRowLastColumn="0"/>
              <w:rPr>
                <w:b/>
                <w:bCs/>
                <w:lang w:val="fr-CH"/>
                <w:rPrChange w:id="8" w:author="Yang, Xiaoya" w:date="2014-09-29T16:26:00Z">
                  <w:rPr>
                    <w:b/>
                    <w:bCs/>
                  </w:rPr>
                </w:rPrChange>
              </w:rPr>
            </w:pPr>
            <w:r w:rsidRPr="0040372A">
              <w:rPr>
                <w:b/>
                <w:bCs/>
                <w:lang w:val="fr-CH"/>
                <w:rPrChange w:id="9" w:author="Yang, Xiaoya" w:date="2014-09-29T16:26:00Z">
                  <w:rPr>
                    <w:b/>
                    <w:bCs/>
                  </w:rPr>
                </w:rPrChange>
              </w:rPr>
              <w:t>Leslie Martinkovics</w:t>
            </w:r>
          </w:p>
          <w:p w:rsidR="002A3364" w:rsidRPr="0040372A" w:rsidRDefault="002A3364" w:rsidP="00BD5BF2">
            <w:pPr>
              <w:cnfStyle w:val="000000010000" w:firstRow="0" w:lastRow="0" w:firstColumn="0" w:lastColumn="0" w:oddVBand="0" w:evenVBand="0" w:oddHBand="0" w:evenHBand="1" w:firstRowFirstColumn="0" w:firstRowLastColumn="0" w:lastRowFirstColumn="0" w:lastRowLastColumn="0"/>
              <w:rPr>
                <w:lang w:val="fr-CH"/>
                <w:rPrChange w:id="10" w:author="Yang, Xiaoya" w:date="2014-09-29T16:26:00Z">
                  <w:rPr/>
                </w:rPrChange>
              </w:rPr>
            </w:pPr>
            <w:r w:rsidRPr="0040372A">
              <w:rPr>
                <w:lang w:val="fr-CH"/>
                <w:rPrChange w:id="11" w:author="Yang, Xiaoya" w:date="2014-09-29T16:26:00Z">
                  <w:rPr/>
                </w:rPrChange>
              </w:rPr>
              <w:t>(SG3 Vice-chairman)</w:t>
            </w:r>
          </w:p>
          <w:p w:rsidR="002A3364" w:rsidRPr="0040372A" w:rsidRDefault="00483B39" w:rsidP="00BD5BF2">
            <w:pPr>
              <w:cnfStyle w:val="000000010000" w:firstRow="0" w:lastRow="0" w:firstColumn="0" w:lastColumn="0" w:oddVBand="0" w:evenVBand="0" w:oddHBand="0" w:evenHBand="1" w:firstRowFirstColumn="0" w:firstRowLastColumn="0" w:lastRowFirstColumn="0" w:lastRowLastColumn="0"/>
              <w:rPr>
                <w:rStyle w:val="Hyperlink"/>
                <w:sz w:val="22"/>
                <w:szCs w:val="20"/>
                <w:lang w:val="fr-CH"/>
                <w:rPrChange w:id="12" w:author="Yang, Xiaoya" w:date="2014-09-29T16:26:00Z">
                  <w:rPr>
                    <w:rStyle w:val="Hyperlink"/>
                    <w:sz w:val="22"/>
                    <w:szCs w:val="20"/>
                  </w:rPr>
                </w:rPrChange>
              </w:rPr>
            </w:pPr>
            <w:r>
              <w:fldChar w:fldCharType="begin"/>
            </w:r>
            <w:r w:rsidRPr="0040372A">
              <w:rPr>
                <w:lang w:val="fr-CH"/>
                <w:rPrChange w:id="13" w:author="Yang, Xiaoya" w:date="2014-09-29T16:26:00Z">
                  <w:rPr/>
                </w:rPrChange>
              </w:rPr>
              <w:instrText xml:space="preserve"> HYPERLINK "mailto:leslie.j.martinkovics@verizon.com" </w:instrText>
            </w:r>
            <w:r>
              <w:fldChar w:fldCharType="separate"/>
            </w:r>
            <w:r w:rsidR="002A3364" w:rsidRPr="0040372A">
              <w:rPr>
                <w:rStyle w:val="Hyperlink"/>
                <w:b/>
                <w:bCs/>
                <w:sz w:val="22"/>
                <w:szCs w:val="20"/>
                <w:lang w:val="fr-CH"/>
                <w:rPrChange w:id="14" w:author="Yang, Xiaoya" w:date="2014-09-29T16:26:00Z">
                  <w:rPr>
                    <w:rStyle w:val="Hyperlink"/>
                    <w:b/>
                    <w:bCs/>
                    <w:sz w:val="22"/>
                    <w:szCs w:val="20"/>
                  </w:rPr>
                </w:rPrChange>
              </w:rPr>
              <w:t>leslie.j.martinkovics@verizon.com</w:t>
            </w:r>
            <w:r>
              <w:rPr>
                <w:rStyle w:val="Hyperlink"/>
                <w:b/>
                <w:bCs/>
                <w:sz w:val="22"/>
              </w:rPr>
              <w:fldChar w:fldCharType="end"/>
            </w:r>
            <w:r w:rsidR="002A3364" w:rsidRPr="0040372A">
              <w:rPr>
                <w:rStyle w:val="Hyperlink"/>
                <w:sz w:val="22"/>
                <w:szCs w:val="20"/>
                <w:lang w:val="fr-CH"/>
                <w:rPrChange w:id="15" w:author="Yang, Xiaoya" w:date="2014-09-29T16:26:00Z">
                  <w:rPr>
                    <w:rStyle w:val="Hyperlink"/>
                    <w:sz w:val="22"/>
                    <w:szCs w:val="20"/>
                  </w:rPr>
                </w:rPrChange>
              </w:rPr>
              <w:t xml:space="preserve"> </w:t>
            </w:r>
          </w:p>
          <w:p w:rsidR="002A3364" w:rsidRPr="0040372A" w:rsidRDefault="002A3364" w:rsidP="00BD5BF2">
            <w:pPr>
              <w:cnfStyle w:val="000000010000" w:firstRow="0" w:lastRow="0" w:firstColumn="0" w:lastColumn="0" w:oddVBand="0" w:evenVBand="0" w:oddHBand="0" w:evenHBand="1" w:firstRowFirstColumn="0" w:firstRowLastColumn="0" w:lastRowFirstColumn="0" w:lastRowLastColumn="0"/>
              <w:rPr>
                <w:b/>
                <w:bCs/>
                <w:lang w:val="fr-CH"/>
                <w:rPrChange w:id="16" w:author="Yang, Xiaoya" w:date="2014-09-29T16:26:00Z">
                  <w:rPr>
                    <w:b/>
                    <w:bCs/>
                  </w:rPr>
                </w:rPrChange>
              </w:rPr>
            </w:pPr>
          </w:p>
        </w:tc>
        <w:tc>
          <w:tcPr>
            <w:tcW w:w="8460" w:type="dxa"/>
            <w:vAlign w:val="center"/>
          </w:tcPr>
          <w:p w:rsidR="002A3364" w:rsidRPr="00AE16F8" w:rsidRDefault="00AE16F8" w:rsidP="00AE16F8">
            <w:pPr>
              <w:tabs>
                <w:tab w:val="left" w:pos="3285"/>
              </w:tabs>
              <w:spacing w:after="240"/>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theme="majorBidi"/>
              </w:rPr>
            </w:pPr>
            <w:r w:rsidRPr="00AE16F8">
              <w:rPr>
                <w:rFonts w:asciiTheme="majorHAnsi" w:eastAsiaTheme="majorEastAsia" w:hAnsiTheme="majorHAnsi" w:cstheme="majorBidi"/>
              </w:rPr>
              <w:t>ITU T SG3 will review its activities and, if appropriate technical standards are identified, will communicate these to a future meeting of the JCA on Res 178.</w:t>
            </w:r>
          </w:p>
        </w:tc>
      </w:tr>
      <w:tr w:rsidR="00BD5BF2" w:rsidTr="006C7B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vAlign w:val="center"/>
          </w:tcPr>
          <w:p w:rsidR="00BD5BF2" w:rsidRDefault="00BD5BF2" w:rsidP="00BD5BF2">
            <w:pPr>
              <w:jc w:val="center"/>
            </w:pPr>
            <w:r>
              <w:t>SG5</w:t>
            </w:r>
          </w:p>
        </w:tc>
        <w:tc>
          <w:tcPr>
            <w:tcW w:w="1137" w:type="dxa"/>
            <w:vAlign w:val="center"/>
          </w:tcPr>
          <w:p w:rsidR="00BD5BF2" w:rsidRDefault="00BD5BF2" w:rsidP="00BD5BF2">
            <w:pPr>
              <w:jc w:val="center"/>
              <w:cnfStyle w:val="000000100000" w:firstRow="0" w:lastRow="0" w:firstColumn="0" w:lastColumn="0" w:oddVBand="0" w:evenVBand="0" w:oddHBand="1" w:evenHBand="0" w:firstRowFirstColumn="0" w:firstRowLastColumn="0" w:lastRowFirstColumn="0" w:lastRowLastColumn="0"/>
              <w:rPr>
                <w:b/>
                <w:bCs/>
              </w:rPr>
            </w:pPr>
            <w:r>
              <w:rPr>
                <w:b/>
                <w:bCs/>
              </w:rPr>
              <w:t>JCA-Res178</w:t>
            </w:r>
          </w:p>
          <w:p w:rsidR="00BD5BF2" w:rsidRPr="00BC3507" w:rsidRDefault="00483B39" w:rsidP="00BD5BF2">
            <w:pPr>
              <w:jc w:val="center"/>
              <w:cnfStyle w:val="000000100000" w:firstRow="0" w:lastRow="0" w:firstColumn="0" w:lastColumn="0" w:oddVBand="0" w:evenVBand="0" w:oddHBand="1" w:evenHBand="0" w:firstRowFirstColumn="0" w:firstRowLastColumn="0" w:lastRowFirstColumn="0" w:lastRowLastColumn="0"/>
              <w:rPr>
                <w:b/>
                <w:bCs/>
              </w:rPr>
            </w:pPr>
            <w:hyperlink r:id="rId22" w:history="1">
              <w:r w:rsidR="00BD5BF2" w:rsidRPr="00C5514B">
                <w:rPr>
                  <w:rStyle w:val="Hyperlink"/>
                  <w:bCs/>
                </w:rPr>
                <w:t>Doc-006</w:t>
              </w:r>
            </w:hyperlink>
          </w:p>
        </w:tc>
        <w:tc>
          <w:tcPr>
            <w:tcW w:w="2913" w:type="dxa"/>
            <w:vAlign w:val="center"/>
          </w:tcPr>
          <w:p w:rsidR="00BD5BF2" w:rsidRPr="0040372A" w:rsidRDefault="00BD5BF2" w:rsidP="00BD5BF2">
            <w:pPr>
              <w:cnfStyle w:val="000000100000" w:firstRow="0" w:lastRow="0" w:firstColumn="0" w:lastColumn="0" w:oddVBand="0" w:evenVBand="0" w:oddHBand="1" w:evenHBand="0" w:firstRowFirstColumn="0" w:firstRowLastColumn="0" w:lastRowFirstColumn="0" w:lastRowLastColumn="0"/>
              <w:rPr>
                <w:b/>
                <w:bCs/>
                <w:lang w:val="es-ES"/>
                <w:rPrChange w:id="17" w:author="Yang, Xiaoya" w:date="2014-09-29T16:26:00Z">
                  <w:rPr>
                    <w:b/>
                    <w:bCs/>
                  </w:rPr>
                </w:rPrChange>
              </w:rPr>
            </w:pPr>
            <w:r w:rsidRPr="0040372A">
              <w:rPr>
                <w:b/>
                <w:bCs/>
                <w:lang w:val="es-ES"/>
                <w:rPrChange w:id="18" w:author="Yang, Xiaoya" w:date="2014-09-29T16:26:00Z">
                  <w:rPr>
                    <w:b/>
                    <w:bCs/>
                  </w:rPr>
                </w:rPrChange>
              </w:rPr>
              <w:t>Paolo Gemma</w:t>
            </w:r>
          </w:p>
          <w:p w:rsidR="00BD5BF2" w:rsidRPr="0040372A" w:rsidRDefault="00BD5BF2" w:rsidP="00BD5BF2">
            <w:pPr>
              <w:cnfStyle w:val="000000100000" w:firstRow="0" w:lastRow="0" w:firstColumn="0" w:lastColumn="0" w:oddVBand="0" w:evenVBand="0" w:oddHBand="1" w:evenHBand="0" w:firstRowFirstColumn="0" w:firstRowLastColumn="0" w:lastRowFirstColumn="0" w:lastRowLastColumn="0"/>
              <w:rPr>
                <w:lang w:val="es-ES"/>
                <w:rPrChange w:id="19" w:author="Yang, Xiaoya" w:date="2014-09-29T16:26:00Z">
                  <w:rPr/>
                </w:rPrChange>
              </w:rPr>
            </w:pPr>
            <w:r w:rsidRPr="0040372A">
              <w:rPr>
                <w:lang w:val="es-ES"/>
                <w:rPrChange w:id="20" w:author="Yang, Xiaoya" w:date="2014-09-29T16:26:00Z">
                  <w:rPr/>
                </w:rPrChange>
              </w:rPr>
              <w:t>(WP3/5 Chairman)</w:t>
            </w:r>
          </w:p>
          <w:p w:rsidR="00BD5BF2" w:rsidRPr="0040372A" w:rsidRDefault="00483B39" w:rsidP="00BD5BF2">
            <w:pPr>
              <w:cnfStyle w:val="000000100000" w:firstRow="0" w:lastRow="0" w:firstColumn="0" w:lastColumn="0" w:oddVBand="0" w:evenVBand="0" w:oddHBand="1" w:evenHBand="0" w:firstRowFirstColumn="0" w:firstRowLastColumn="0" w:lastRowFirstColumn="0" w:lastRowLastColumn="0"/>
              <w:rPr>
                <w:b/>
                <w:bCs/>
                <w:sz w:val="22"/>
                <w:szCs w:val="20"/>
                <w:lang w:val="es-ES"/>
                <w:rPrChange w:id="21" w:author="Yang, Xiaoya" w:date="2014-09-29T16:26:00Z">
                  <w:rPr>
                    <w:b/>
                    <w:bCs/>
                    <w:sz w:val="22"/>
                    <w:szCs w:val="20"/>
                  </w:rPr>
                </w:rPrChange>
              </w:rPr>
            </w:pPr>
            <w:r>
              <w:fldChar w:fldCharType="begin"/>
            </w:r>
            <w:r w:rsidRPr="0040372A">
              <w:rPr>
                <w:lang w:val="es-ES"/>
                <w:rPrChange w:id="22" w:author="Yang, Xiaoya" w:date="2014-09-29T16:26:00Z">
                  <w:rPr/>
                </w:rPrChange>
              </w:rPr>
              <w:instrText xml:space="preserve"> HYPERLINK "mailto:paolo.gemma@huawei.com" </w:instrText>
            </w:r>
            <w:r>
              <w:fldChar w:fldCharType="separate"/>
            </w:r>
            <w:r w:rsidR="00BD5BF2" w:rsidRPr="0040372A">
              <w:rPr>
                <w:rStyle w:val="Hyperlink"/>
                <w:b/>
                <w:bCs/>
                <w:sz w:val="22"/>
                <w:szCs w:val="20"/>
                <w:lang w:val="es-ES"/>
                <w:rPrChange w:id="23" w:author="Yang, Xiaoya" w:date="2014-09-29T16:26:00Z">
                  <w:rPr>
                    <w:rStyle w:val="Hyperlink"/>
                    <w:b/>
                    <w:bCs/>
                    <w:sz w:val="22"/>
                    <w:szCs w:val="20"/>
                  </w:rPr>
                </w:rPrChange>
              </w:rPr>
              <w:t>paolo.gemma@huawei.com</w:t>
            </w:r>
            <w:r>
              <w:rPr>
                <w:rStyle w:val="Hyperlink"/>
                <w:b/>
                <w:bCs/>
                <w:sz w:val="22"/>
              </w:rPr>
              <w:fldChar w:fldCharType="end"/>
            </w:r>
          </w:p>
          <w:p w:rsidR="00BD5BF2" w:rsidRPr="0040372A" w:rsidRDefault="00BD5BF2" w:rsidP="00BD5BF2">
            <w:pPr>
              <w:cnfStyle w:val="000000100000" w:firstRow="0" w:lastRow="0" w:firstColumn="0" w:lastColumn="0" w:oddVBand="0" w:evenVBand="0" w:oddHBand="1" w:evenHBand="0" w:firstRowFirstColumn="0" w:firstRowLastColumn="0" w:lastRowFirstColumn="0" w:lastRowLastColumn="0"/>
              <w:rPr>
                <w:lang w:val="es-ES"/>
                <w:rPrChange w:id="24" w:author="Yang, Xiaoya" w:date="2014-09-29T16:26:00Z">
                  <w:rPr/>
                </w:rPrChange>
              </w:rPr>
            </w:pPr>
          </w:p>
        </w:tc>
        <w:tc>
          <w:tcPr>
            <w:tcW w:w="8460" w:type="dxa"/>
          </w:tcPr>
          <w:tbl>
            <w:tblPr>
              <w:tblW w:w="13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5239"/>
              <w:gridCol w:w="6839"/>
            </w:tblGrid>
            <w:tr w:rsidR="00BD5BF2" w:rsidRPr="00DC6BBC" w:rsidTr="00BD5BF2">
              <w:trPr>
                <w:trHeight w:val="296"/>
              </w:trPr>
              <w:tc>
                <w:tcPr>
                  <w:tcW w:w="141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BD5BF2" w:rsidRPr="00DC6BBC" w:rsidRDefault="00BD5BF2" w:rsidP="00BC4726">
                  <w:pPr>
                    <w:framePr w:hSpace="180" w:wrap="around" w:vAnchor="text" w:hAnchor="text" w:xAlign="right" w:y="1"/>
                    <w:suppressOverlap/>
                    <w:jc w:val="center"/>
                  </w:pPr>
                  <w:r>
                    <w:rPr>
                      <w:b/>
                    </w:rPr>
                    <w:t>Item</w:t>
                  </w:r>
                </w:p>
              </w:tc>
              <w:tc>
                <w:tcPr>
                  <w:tcW w:w="5239"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BD5BF2" w:rsidRPr="00DC6BBC" w:rsidRDefault="00BD5BF2" w:rsidP="00BC4726">
                  <w:pPr>
                    <w:framePr w:hSpace="180" w:wrap="around" w:vAnchor="text" w:hAnchor="text" w:xAlign="right" w:y="1"/>
                    <w:suppressOverlap/>
                    <w:jc w:val="center"/>
                  </w:pPr>
                  <w:r>
                    <w:rPr>
                      <w:b/>
                    </w:rPr>
                    <w:t>Title</w:t>
                  </w:r>
                </w:p>
              </w:tc>
              <w:tc>
                <w:tcPr>
                  <w:tcW w:w="6839"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BD5BF2" w:rsidRPr="00DC6BBC" w:rsidRDefault="00BD5BF2" w:rsidP="00BC4726">
                  <w:pPr>
                    <w:framePr w:hSpace="180" w:wrap="around" w:vAnchor="text" w:hAnchor="text" w:xAlign="right" w:y="1"/>
                    <w:suppressOverlap/>
                    <w:jc w:val="center"/>
                  </w:pPr>
                  <w:r>
                    <w:rPr>
                      <w:b/>
                    </w:rPr>
                    <w:t>Status</w:t>
                  </w:r>
                </w:p>
              </w:tc>
            </w:tr>
            <w:tr w:rsidR="00BD5BF2" w:rsidRPr="00DC6BBC" w:rsidTr="002A3364">
              <w:trPr>
                <w:trHeight w:val="1125"/>
              </w:trPr>
              <w:tc>
                <w:tcPr>
                  <w:tcW w:w="1417" w:type="dxa"/>
                  <w:tcBorders>
                    <w:top w:val="single" w:sz="4" w:space="0" w:color="auto"/>
                    <w:left w:val="single" w:sz="4" w:space="0" w:color="auto"/>
                    <w:bottom w:val="single" w:sz="4" w:space="0" w:color="auto"/>
                    <w:right w:val="single" w:sz="4" w:space="0" w:color="auto"/>
                  </w:tcBorders>
                  <w:vAlign w:val="center"/>
                  <w:hideMark/>
                </w:tcPr>
                <w:p w:rsidR="00BD5BF2" w:rsidRDefault="00BD5BF2" w:rsidP="00BC4726">
                  <w:pPr>
                    <w:framePr w:hSpace="180" w:wrap="around" w:vAnchor="text" w:hAnchor="text" w:xAlign="right" w:y="1"/>
                    <w:suppressOverlap/>
                  </w:pPr>
                  <w:r>
                    <w:t>Rec. L.1200</w:t>
                  </w:r>
                </w:p>
              </w:tc>
              <w:tc>
                <w:tcPr>
                  <w:tcW w:w="5239" w:type="dxa"/>
                  <w:tcBorders>
                    <w:top w:val="single" w:sz="4" w:space="0" w:color="auto"/>
                    <w:left w:val="single" w:sz="4" w:space="0" w:color="auto"/>
                    <w:bottom w:val="single" w:sz="4" w:space="0" w:color="auto"/>
                    <w:right w:val="single" w:sz="4" w:space="0" w:color="auto"/>
                  </w:tcBorders>
                  <w:vAlign w:val="center"/>
                  <w:hideMark/>
                </w:tcPr>
                <w:p w:rsidR="00BD5BF2" w:rsidRDefault="00BD5BF2" w:rsidP="00BC4726">
                  <w:pPr>
                    <w:framePr w:hSpace="180" w:wrap="around" w:vAnchor="text" w:hAnchor="text" w:xAlign="right" w:y="1"/>
                    <w:suppressOverlap/>
                  </w:pPr>
                  <w:r>
                    <w:t>Direct current power feeding interface up to 400 V at the input to telecommunication and ICT equipment</w:t>
                  </w:r>
                </w:p>
              </w:tc>
              <w:tc>
                <w:tcPr>
                  <w:tcW w:w="6839" w:type="dxa"/>
                  <w:tcBorders>
                    <w:top w:val="single" w:sz="4" w:space="0" w:color="auto"/>
                    <w:left w:val="single" w:sz="4" w:space="0" w:color="auto"/>
                    <w:bottom w:val="single" w:sz="4" w:space="0" w:color="auto"/>
                    <w:right w:val="single" w:sz="4" w:space="0" w:color="auto"/>
                  </w:tcBorders>
                  <w:vAlign w:val="center"/>
                  <w:hideMark/>
                </w:tcPr>
                <w:p w:rsidR="00BD5BF2" w:rsidRDefault="00BD5BF2" w:rsidP="00BC4726">
                  <w:pPr>
                    <w:framePr w:hSpace="180" w:wrap="around" w:vAnchor="text" w:hAnchor="text" w:xAlign="right" w:y="1"/>
                    <w:suppressOverlap/>
                  </w:pPr>
                  <w:r>
                    <w:t>Published</w:t>
                  </w:r>
                </w:p>
              </w:tc>
            </w:tr>
            <w:tr w:rsidR="00BD5BF2" w:rsidRPr="00DC6BBC" w:rsidTr="002A3364">
              <w:trPr>
                <w:trHeight w:val="829"/>
              </w:trPr>
              <w:tc>
                <w:tcPr>
                  <w:tcW w:w="1417" w:type="dxa"/>
                  <w:tcBorders>
                    <w:top w:val="single" w:sz="4" w:space="0" w:color="auto"/>
                    <w:left w:val="single" w:sz="4" w:space="0" w:color="auto"/>
                    <w:bottom w:val="single" w:sz="4" w:space="0" w:color="auto"/>
                    <w:right w:val="single" w:sz="4" w:space="0" w:color="auto"/>
                  </w:tcBorders>
                  <w:vAlign w:val="center"/>
                  <w:hideMark/>
                </w:tcPr>
                <w:p w:rsidR="00BD5BF2" w:rsidRDefault="00BD5BF2" w:rsidP="00BC4726">
                  <w:pPr>
                    <w:framePr w:hSpace="180" w:wrap="around" w:vAnchor="text" w:hAnchor="text" w:xAlign="right" w:y="1"/>
                    <w:suppressOverlap/>
                  </w:pPr>
                  <w:r>
                    <w:lastRenderedPageBreak/>
                    <w:t>Rec. L.1300</w:t>
                  </w:r>
                </w:p>
              </w:tc>
              <w:tc>
                <w:tcPr>
                  <w:tcW w:w="5239" w:type="dxa"/>
                  <w:tcBorders>
                    <w:top w:val="single" w:sz="4" w:space="0" w:color="auto"/>
                    <w:left w:val="single" w:sz="4" w:space="0" w:color="auto"/>
                    <w:bottom w:val="single" w:sz="4" w:space="0" w:color="auto"/>
                    <w:right w:val="single" w:sz="4" w:space="0" w:color="auto"/>
                  </w:tcBorders>
                  <w:vAlign w:val="center"/>
                  <w:hideMark/>
                </w:tcPr>
                <w:p w:rsidR="00BD5BF2" w:rsidRDefault="00BD5BF2" w:rsidP="00BC4726">
                  <w:pPr>
                    <w:framePr w:hSpace="180" w:wrap="around" w:vAnchor="text" w:hAnchor="text" w:xAlign="right" w:y="1"/>
                    <w:suppressOverlap/>
                  </w:pPr>
                  <w:r>
                    <w:t>Best practices for green data centers</w:t>
                  </w:r>
                </w:p>
              </w:tc>
              <w:tc>
                <w:tcPr>
                  <w:tcW w:w="6839" w:type="dxa"/>
                  <w:tcBorders>
                    <w:top w:val="single" w:sz="4" w:space="0" w:color="auto"/>
                    <w:left w:val="single" w:sz="4" w:space="0" w:color="auto"/>
                    <w:bottom w:val="single" w:sz="4" w:space="0" w:color="auto"/>
                    <w:right w:val="single" w:sz="4" w:space="0" w:color="auto"/>
                  </w:tcBorders>
                  <w:vAlign w:val="center"/>
                  <w:hideMark/>
                </w:tcPr>
                <w:p w:rsidR="00BD5BF2" w:rsidRDefault="00BD5BF2" w:rsidP="00BC4726">
                  <w:pPr>
                    <w:framePr w:hSpace="180" w:wrap="around" w:vAnchor="text" w:hAnchor="text" w:xAlign="right" w:y="1"/>
                    <w:suppressOverlap/>
                  </w:pPr>
                  <w:r>
                    <w:t>Published</w:t>
                  </w:r>
                </w:p>
              </w:tc>
            </w:tr>
            <w:tr w:rsidR="00BD5BF2" w:rsidRPr="00DC6BBC" w:rsidTr="00BD5BF2">
              <w:trPr>
                <w:trHeight w:val="701"/>
              </w:trPr>
              <w:tc>
                <w:tcPr>
                  <w:tcW w:w="1417" w:type="dxa"/>
                  <w:tcBorders>
                    <w:top w:val="single" w:sz="4" w:space="0" w:color="auto"/>
                    <w:left w:val="single" w:sz="4" w:space="0" w:color="auto"/>
                    <w:bottom w:val="single" w:sz="4" w:space="0" w:color="auto"/>
                    <w:right w:val="single" w:sz="4" w:space="0" w:color="auto"/>
                  </w:tcBorders>
                  <w:vAlign w:val="center"/>
                  <w:hideMark/>
                </w:tcPr>
                <w:p w:rsidR="00BD5BF2" w:rsidRDefault="00BD5BF2" w:rsidP="00BC4726">
                  <w:pPr>
                    <w:framePr w:hSpace="180" w:wrap="around" w:vAnchor="text" w:hAnchor="text" w:xAlign="right" w:y="1"/>
                    <w:suppressOverlap/>
                  </w:pPr>
                  <w:r>
                    <w:t xml:space="preserve">Guide </w:t>
                  </w:r>
                </w:p>
                <w:p w:rsidR="002A3364" w:rsidRDefault="002A3364" w:rsidP="00BC4726">
                  <w:pPr>
                    <w:framePr w:hSpace="180" w:wrap="around" w:vAnchor="text" w:hAnchor="text" w:xAlign="right" w:y="1"/>
                    <w:suppressOverlap/>
                  </w:pPr>
                </w:p>
              </w:tc>
              <w:tc>
                <w:tcPr>
                  <w:tcW w:w="5239" w:type="dxa"/>
                  <w:tcBorders>
                    <w:top w:val="single" w:sz="4" w:space="0" w:color="auto"/>
                    <w:left w:val="single" w:sz="4" w:space="0" w:color="auto"/>
                    <w:bottom w:val="single" w:sz="4" w:space="0" w:color="auto"/>
                    <w:right w:val="single" w:sz="4" w:space="0" w:color="auto"/>
                  </w:tcBorders>
                  <w:vAlign w:val="center"/>
                  <w:hideMark/>
                </w:tcPr>
                <w:p w:rsidR="00BD5BF2" w:rsidRDefault="00BD5BF2" w:rsidP="00BC4726">
                  <w:pPr>
                    <w:framePr w:hSpace="180" w:wrap="around" w:vAnchor="text" w:hAnchor="text" w:xAlign="right" w:y="1"/>
                    <w:suppressOverlap/>
                  </w:pPr>
                  <w:r>
                    <w:t>Guide on use of low cost sustainable telecommunication infrastructure</w:t>
                  </w:r>
                </w:p>
                <w:p w:rsidR="002A3364" w:rsidRDefault="002A3364" w:rsidP="00BC4726">
                  <w:pPr>
                    <w:framePr w:hSpace="180" w:wrap="around" w:vAnchor="text" w:hAnchor="text" w:xAlign="right" w:y="1"/>
                    <w:suppressOverlap/>
                  </w:pPr>
                </w:p>
              </w:tc>
              <w:tc>
                <w:tcPr>
                  <w:tcW w:w="6839" w:type="dxa"/>
                  <w:tcBorders>
                    <w:top w:val="single" w:sz="4" w:space="0" w:color="auto"/>
                    <w:left w:val="single" w:sz="4" w:space="0" w:color="auto"/>
                    <w:bottom w:val="single" w:sz="4" w:space="0" w:color="auto"/>
                    <w:right w:val="single" w:sz="4" w:space="0" w:color="auto"/>
                  </w:tcBorders>
                  <w:vAlign w:val="center"/>
                  <w:hideMark/>
                </w:tcPr>
                <w:p w:rsidR="00BD5BF2" w:rsidRDefault="00BD5BF2" w:rsidP="00BC4726">
                  <w:pPr>
                    <w:framePr w:hSpace="180" w:wrap="around" w:vAnchor="text" w:hAnchor="text" w:xAlign="right" w:y="1"/>
                    <w:suppressOverlap/>
                  </w:pPr>
                  <w:r>
                    <w:t>On going</w:t>
                  </w:r>
                </w:p>
              </w:tc>
            </w:tr>
          </w:tbl>
          <w:p w:rsidR="00BD5BF2" w:rsidRPr="00DC6BBC" w:rsidRDefault="00BD5BF2" w:rsidP="00BD5BF2">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
                <w:bCs/>
              </w:rPr>
            </w:pPr>
          </w:p>
        </w:tc>
      </w:tr>
      <w:tr w:rsidR="00BD5BF2" w:rsidTr="00AE16F8">
        <w:trPr>
          <w:cnfStyle w:val="000000010000" w:firstRow="0" w:lastRow="0" w:firstColumn="0" w:lastColumn="0" w:oddVBand="0" w:evenVBand="0" w:oddHBand="0" w:evenHBand="1" w:firstRowFirstColumn="0" w:firstRowLastColumn="0" w:lastRowFirstColumn="0" w:lastRowLastColumn="0"/>
          <w:trHeight w:val="2101"/>
        </w:trPr>
        <w:tc>
          <w:tcPr>
            <w:cnfStyle w:val="001000000000" w:firstRow="0" w:lastRow="0" w:firstColumn="1" w:lastColumn="0" w:oddVBand="0" w:evenVBand="0" w:oddHBand="0" w:evenHBand="0" w:firstRowFirstColumn="0" w:firstRowLastColumn="0" w:lastRowFirstColumn="0" w:lastRowLastColumn="0"/>
            <w:tcW w:w="1098" w:type="dxa"/>
            <w:vAlign w:val="center"/>
          </w:tcPr>
          <w:p w:rsidR="00BD5BF2" w:rsidRDefault="00BD5BF2" w:rsidP="00BD5BF2">
            <w:pPr>
              <w:jc w:val="center"/>
            </w:pPr>
            <w:r>
              <w:lastRenderedPageBreak/>
              <w:t>SG9</w:t>
            </w:r>
          </w:p>
        </w:tc>
        <w:tc>
          <w:tcPr>
            <w:tcW w:w="1137" w:type="dxa"/>
            <w:vAlign w:val="center"/>
          </w:tcPr>
          <w:p w:rsidR="00BD5BF2" w:rsidRDefault="00BD5BF2" w:rsidP="00BD5BF2">
            <w:pPr>
              <w:jc w:val="center"/>
              <w:cnfStyle w:val="000000010000" w:firstRow="0" w:lastRow="0" w:firstColumn="0" w:lastColumn="0" w:oddVBand="0" w:evenVBand="0" w:oddHBand="0" w:evenHBand="1" w:firstRowFirstColumn="0" w:firstRowLastColumn="0" w:lastRowFirstColumn="0" w:lastRowLastColumn="0"/>
              <w:rPr>
                <w:b/>
                <w:bCs/>
              </w:rPr>
            </w:pPr>
            <w:r>
              <w:rPr>
                <w:b/>
                <w:bCs/>
              </w:rPr>
              <w:t>JCA-Res178</w:t>
            </w:r>
          </w:p>
          <w:p w:rsidR="00BD5BF2" w:rsidRPr="00BC3507" w:rsidRDefault="00483B39" w:rsidP="00BD5BF2">
            <w:pPr>
              <w:jc w:val="center"/>
              <w:cnfStyle w:val="000000010000" w:firstRow="0" w:lastRow="0" w:firstColumn="0" w:lastColumn="0" w:oddVBand="0" w:evenVBand="0" w:oddHBand="0" w:evenHBand="1" w:firstRowFirstColumn="0" w:firstRowLastColumn="0" w:lastRowFirstColumn="0" w:lastRowLastColumn="0"/>
              <w:rPr>
                <w:b/>
                <w:bCs/>
              </w:rPr>
            </w:pPr>
            <w:hyperlink r:id="rId23" w:history="1">
              <w:r w:rsidR="00BD5BF2" w:rsidRPr="00C5514B">
                <w:rPr>
                  <w:rStyle w:val="Hyperlink"/>
                  <w:bCs/>
                </w:rPr>
                <w:t>Doc-004</w:t>
              </w:r>
            </w:hyperlink>
          </w:p>
        </w:tc>
        <w:tc>
          <w:tcPr>
            <w:tcW w:w="2913" w:type="dxa"/>
            <w:vAlign w:val="center"/>
          </w:tcPr>
          <w:p w:rsidR="00BD5BF2" w:rsidRPr="00BC3507" w:rsidRDefault="00BD5BF2" w:rsidP="00BD5BF2">
            <w:pPr>
              <w:cnfStyle w:val="000000010000" w:firstRow="0" w:lastRow="0" w:firstColumn="0" w:lastColumn="0" w:oddVBand="0" w:evenVBand="0" w:oddHBand="0" w:evenHBand="1" w:firstRowFirstColumn="0" w:firstRowLastColumn="0" w:lastRowFirstColumn="0" w:lastRowLastColumn="0"/>
              <w:rPr>
                <w:b/>
                <w:bCs/>
              </w:rPr>
            </w:pPr>
            <w:r w:rsidRPr="00BC3507">
              <w:rPr>
                <w:b/>
                <w:bCs/>
              </w:rPr>
              <w:t>Cui and Mr. Arthur Webster</w:t>
            </w:r>
          </w:p>
          <w:p w:rsidR="00BD5BF2" w:rsidRDefault="00BD5BF2" w:rsidP="00BD5BF2">
            <w:pPr>
              <w:cnfStyle w:val="000000010000" w:firstRow="0" w:lastRow="0" w:firstColumn="0" w:lastColumn="0" w:oddVBand="0" w:evenVBand="0" w:oddHBand="0" w:evenHBand="1" w:firstRowFirstColumn="0" w:firstRowLastColumn="0" w:lastRowFirstColumn="0" w:lastRowLastColumn="0"/>
            </w:pPr>
            <w:r>
              <w:t>(</w:t>
            </w:r>
            <w:r w:rsidRPr="00BC3507">
              <w:t>SG9 Chairman</w:t>
            </w:r>
            <w:r>
              <w:t>)</w:t>
            </w:r>
          </w:p>
          <w:p w:rsidR="00BD5BF2" w:rsidRDefault="00483B39" w:rsidP="00BD5BF2">
            <w:pPr>
              <w:cnfStyle w:val="000000010000" w:firstRow="0" w:lastRow="0" w:firstColumn="0" w:lastColumn="0" w:oddVBand="0" w:evenVBand="0" w:oddHBand="0" w:evenHBand="1" w:firstRowFirstColumn="0" w:firstRowLastColumn="0" w:lastRowFirstColumn="0" w:lastRowLastColumn="0"/>
            </w:pPr>
            <w:hyperlink r:id="rId24" w:history="1">
              <w:r w:rsidR="00BD5BF2" w:rsidRPr="00AF20AF">
                <w:rPr>
                  <w:rStyle w:val="Hyperlink"/>
                </w:rPr>
                <w:t>webster@its.bldrdoc.gov</w:t>
              </w:r>
            </w:hyperlink>
          </w:p>
          <w:p w:rsidR="00BD5BF2" w:rsidRDefault="00BD5BF2" w:rsidP="00BD5BF2">
            <w:pPr>
              <w:cnfStyle w:val="000000010000" w:firstRow="0" w:lastRow="0" w:firstColumn="0" w:lastColumn="0" w:oddVBand="0" w:evenVBand="0" w:oddHBand="0" w:evenHBand="1" w:firstRowFirstColumn="0" w:firstRowLastColumn="0" w:lastRowFirstColumn="0" w:lastRowLastColumn="0"/>
            </w:pPr>
          </w:p>
          <w:p w:rsidR="00BD5BF2" w:rsidRDefault="00BD5BF2" w:rsidP="00BD5BF2">
            <w:pPr>
              <w:cnfStyle w:val="000000010000" w:firstRow="0" w:lastRow="0" w:firstColumn="0" w:lastColumn="0" w:oddVBand="0" w:evenVBand="0" w:oddHBand="0" w:evenHBand="1" w:firstRowFirstColumn="0" w:firstRowLastColumn="0" w:lastRowFirstColumn="0" w:lastRowLastColumn="0"/>
            </w:pPr>
          </w:p>
        </w:tc>
        <w:tc>
          <w:tcPr>
            <w:tcW w:w="8460" w:type="dxa"/>
          </w:tcPr>
          <w:tbl>
            <w:tblPr>
              <w:tblStyle w:val="TableGrid"/>
              <w:tblW w:w="8172" w:type="dxa"/>
              <w:tblLayout w:type="fixed"/>
              <w:tblLook w:val="04A0" w:firstRow="1" w:lastRow="0" w:firstColumn="1" w:lastColumn="0" w:noHBand="0" w:noVBand="1"/>
            </w:tblPr>
            <w:tblGrid>
              <w:gridCol w:w="1427"/>
              <w:gridCol w:w="6745"/>
            </w:tblGrid>
            <w:tr w:rsidR="00BD5BF2" w:rsidRPr="00DC6BBC" w:rsidTr="00BD5BF2">
              <w:tc>
                <w:tcPr>
                  <w:tcW w:w="1427" w:type="dxa"/>
                  <w:shd w:val="clear" w:color="auto" w:fill="DAEEF3" w:themeFill="accent5" w:themeFillTint="33"/>
                </w:tcPr>
                <w:p w:rsidR="00BD5BF2" w:rsidRDefault="00BD5BF2" w:rsidP="00BC4726">
                  <w:pPr>
                    <w:framePr w:hSpace="180" w:wrap="around" w:vAnchor="text" w:hAnchor="text" w:xAlign="right" w:y="1"/>
                    <w:suppressOverlap/>
                    <w:jc w:val="center"/>
                  </w:pPr>
                  <w:r>
                    <w:rPr>
                      <w:rFonts w:hint="eastAsia"/>
                    </w:rPr>
                    <w:t>Recomm</w:t>
                  </w:r>
                  <w:r>
                    <w:t>.</w:t>
                  </w:r>
                </w:p>
              </w:tc>
              <w:tc>
                <w:tcPr>
                  <w:tcW w:w="6745" w:type="dxa"/>
                  <w:shd w:val="clear" w:color="auto" w:fill="DAEEF3" w:themeFill="accent5" w:themeFillTint="33"/>
                </w:tcPr>
                <w:p w:rsidR="00BD5BF2" w:rsidRDefault="00BD5BF2" w:rsidP="00BC4726">
                  <w:pPr>
                    <w:framePr w:hSpace="180" w:wrap="around" w:vAnchor="text" w:hAnchor="text" w:xAlign="right" w:y="1"/>
                    <w:suppressOverlap/>
                    <w:jc w:val="center"/>
                  </w:pPr>
                  <w:r>
                    <w:rPr>
                      <w:rFonts w:hint="eastAsia"/>
                    </w:rPr>
                    <w:t>Title</w:t>
                  </w:r>
                </w:p>
              </w:tc>
            </w:tr>
            <w:tr w:rsidR="00BD5BF2" w:rsidRPr="00DC6BBC" w:rsidTr="00BD5BF2">
              <w:tc>
                <w:tcPr>
                  <w:tcW w:w="1427" w:type="dxa"/>
                </w:tcPr>
                <w:p w:rsidR="00BD5BF2" w:rsidRDefault="00BD5BF2" w:rsidP="00BC4726">
                  <w:pPr>
                    <w:framePr w:hSpace="180" w:wrap="around" w:vAnchor="text" w:hAnchor="text" w:xAlign="right" w:y="1"/>
                    <w:suppressOverlap/>
                  </w:pPr>
                  <w:r>
                    <w:rPr>
                      <w:rFonts w:hint="eastAsia"/>
                    </w:rPr>
                    <w:t>J.112</w:t>
                  </w:r>
                </w:p>
              </w:tc>
              <w:tc>
                <w:tcPr>
                  <w:tcW w:w="6745" w:type="dxa"/>
                </w:tcPr>
                <w:p w:rsidR="00BD5BF2" w:rsidRDefault="00BD5BF2" w:rsidP="00BC4726">
                  <w:pPr>
                    <w:framePr w:hSpace="180" w:wrap="around" w:vAnchor="text" w:hAnchor="text" w:xAlign="right" w:y="1"/>
                    <w:suppressOverlap/>
                  </w:pPr>
                  <w:r w:rsidRPr="009819C1">
                    <w:t>Transmission systems for interactive cable television services</w:t>
                  </w:r>
                </w:p>
              </w:tc>
            </w:tr>
            <w:tr w:rsidR="00BD5BF2" w:rsidRPr="00DC6BBC" w:rsidTr="00BD5BF2">
              <w:tc>
                <w:tcPr>
                  <w:tcW w:w="1427" w:type="dxa"/>
                </w:tcPr>
                <w:p w:rsidR="00BD5BF2" w:rsidRDefault="00BD5BF2" w:rsidP="00BC4726">
                  <w:pPr>
                    <w:framePr w:hSpace="180" w:wrap="around" w:vAnchor="text" w:hAnchor="text" w:xAlign="right" w:y="1"/>
                    <w:suppressOverlap/>
                  </w:pPr>
                  <w:r>
                    <w:rPr>
                      <w:rFonts w:hint="eastAsia"/>
                    </w:rPr>
                    <w:t>J.122</w:t>
                  </w:r>
                </w:p>
              </w:tc>
              <w:tc>
                <w:tcPr>
                  <w:tcW w:w="6745" w:type="dxa"/>
                </w:tcPr>
                <w:p w:rsidR="00BD5BF2" w:rsidRDefault="00BD5BF2" w:rsidP="00BC4726">
                  <w:pPr>
                    <w:framePr w:hSpace="180" w:wrap="around" w:vAnchor="text" w:hAnchor="text" w:xAlign="right" w:y="1"/>
                    <w:suppressOverlap/>
                  </w:pPr>
                  <w:r w:rsidRPr="009819C1">
                    <w:t>Second-generation transmission systems for interactive cable television services - IP cable modem</w:t>
                  </w:r>
                </w:p>
              </w:tc>
            </w:tr>
            <w:tr w:rsidR="00BD5BF2" w:rsidRPr="00DC6BBC" w:rsidTr="00BD5BF2">
              <w:tc>
                <w:tcPr>
                  <w:tcW w:w="1427" w:type="dxa"/>
                </w:tcPr>
                <w:p w:rsidR="00BD5BF2" w:rsidRDefault="00BD5BF2" w:rsidP="00BC4726">
                  <w:pPr>
                    <w:framePr w:hSpace="180" w:wrap="around" w:vAnchor="text" w:hAnchor="text" w:xAlign="right" w:y="1"/>
                    <w:suppressOverlap/>
                  </w:pPr>
                  <w:r>
                    <w:rPr>
                      <w:rFonts w:hint="eastAsia"/>
                    </w:rPr>
                    <w:t>J.125</w:t>
                  </w:r>
                </w:p>
              </w:tc>
              <w:tc>
                <w:tcPr>
                  <w:tcW w:w="6745" w:type="dxa"/>
                </w:tcPr>
                <w:p w:rsidR="00BD5BF2" w:rsidRDefault="00BD5BF2" w:rsidP="00BC4726">
                  <w:pPr>
                    <w:framePr w:hSpace="180" w:wrap="around" w:vAnchor="text" w:hAnchor="text" w:xAlign="right" w:y="1"/>
                    <w:suppressOverlap/>
                  </w:pPr>
                  <w:r w:rsidRPr="009819C1">
                    <w:t>Link privacy for cable modem implementations</w:t>
                  </w:r>
                </w:p>
              </w:tc>
            </w:tr>
            <w:tr w:rsidR="00BD5BF2" w:rsidRPr="00DC6BBC" w:rsidTr="00BD5BF2">
              <w:tc>
                <w:tcPr>
                  <w:tcW w:w="1427" w:type="dxa"/>
                </w:tcPr>
                <w:p w:rsidR="00BD5BF2" w:rsidRDefault="00BD5BF2" w:rsidP="00BC4726">
                  <w:pPr>
                    <w:framePr w:hSpace="180" w:wrap="around" w:vAnchor="text" w:hAnchor="text" w:xAlign="right" w:y="1"/>
                    <w:suppressOverlap/>
                  </w:pPr>
                  <w:r>
                    <w:rPr>
                      <w:rFonts w:hint="eastAsia"/>
                    </w:rPr>
                    <w:t>J.195.1</w:t>
                  </w:r>
                </w:p>
              </w:tc>
              <w:tc>
                <w:tcPr>
                  <w:tcW w:w="6745" w:type="dxa"/>
                </w:tcPr>
                <w:p w:rsidR="00BD5BF2" w:rsidRPr="009819C1" w:rsidRDefault="00BD5BF2" w:rsidP="00BC4726">
                  <w:pPr>
                    <w:framePr w:hSpace="180" w:wrap="around" w:vAnchor="text" w:hAnchor="text" w:xAlign="right" w:y="1"/>
                    <w:suppressOverlap/>
                  </w:pPr>
                  <w:r w:rsidRPr="009819C1">
                    <w:t>Functional Requirements of high speed transmission over coaxial network connected with Fiber To The Building</w:t>
                  </w:r>
                </w:p>
              </w:tc>
            </w:tr>
            <w:tr w:rsidR="00BD5BF2" w:rsidRPr="00DC6BBC" w:rsidTr="00BD5BF2">
              <w:tc>
                <w:tcPr>
                  <w:tcW w:w="1427" w:type="dxa"/>
                </w:tcPr>
                <w:p w:rsidR="00BD5BF2" w:rsidRDefault="00BD5BF2" w:rsidP="00BC4726">
                  <w:pPr>
                    <w:framePr w:hSpace="180" w:wrap="around" w:vAnchor="text" w:hAnchor="text" w:xAlign="right" w:y="1"/>
                    <w:suppressOverlap/>
                  </w:pPr>
                  <w:r>
                    <w:rPr>
                      <w:rFonts w:hint="eastAsia"/>
                    </w:rPr>
                    <w:t>J.HiNoC-phy</w:t>
                  </w:r>
                </w:p>
              </w:tc>
              <w:tc>
                <w:tcPr>
                  <w:tcW w:w="6745" w:type="dxa"/>
                </w:tcPr>
                <w:p w:rsidR="00BD5BF2" w:rsidRPr="009819C1" w:rsidRDefault="00BD5BF2" w:rsidP="00BC4726">
                  <w:pPr>
                    <w:framePr w:hSpace="180" w:wrap="around" w:vAnchor="text" w:hAnchor="text" w:xAlign="right" w:y="1"/>
                    <w:suppressOverlap/>
                  </w:pPr>
                  <w:r w:rsidRPr="009819C1">
                    <w:t>PHY layer specification of high performance network over coax</w:t>
                  </w:r>
                </w:p>
              </w:tc>
            </w:tr>
            <w:tr w:rsidR="00BD5BF2" w:rsidRPr="00DC6BBC" w:rsidTr="00BD5BF2">
              <w:tc>
                <w:tcPr>
                  <w:tcW w:w="1427" w:type="dxa"/>
                </w:tcPr>
                <w:p w:rsidR="00BD5BF2" w:rsidRDefault="00BD5BF2" w:rsidP="00BC4726">
                  <w:pPr>
                    <w:framePr w:hSpace="180" w:wrap="around" w:vAnchor="text" w:hAnchor="text" w:xAlign="right" w:y="1"/>
                    <w:suppressOverlap/>
                  </w:pPr>
                  <w:r>
                    <w:rPr>
                      <w:rFonts w:hint="eastAsia"/>
                    </w:rPr>
                    <w:t>J.HiNoC-mac</w:t>
                  </w:r>
                </w:p>
              </w:tc>
              <w:tc>
                <w:tcPr>
                  <w:tcW w:w="6745" w:type="dxa"/>
                </w:tcPr>
                <w:p w:rsidR="00BD5BF2" w:rsidRPr="009819C1" w:rsidRDefault="00BD5BF2" w:rsidP="00BC4726">
                  <w:pPr>
                    <w:framePr w:hSpace="180" w:wrap="around" w:vAnchor="text" w:hAnchor="text" w:xAlign="right" w:y="1"/>
                    <w:suppressOverlap/>
                  </w:pPr>
                  <w:r>
                    <w:rPr>
                      <w:rFonts w:hint="eastAsia"/>
                    </w:rPr>
                    <w:t>MAC</w:t>
                  </w:r>
                  <w:r w:rsidRPr="009819C1">
                    <w:t xml:space="preserve"> layer specification of high performance network over coax</w:t>
                  </w:r>
                </w:p>
              </w:tc>
            </w:tr>
            <w:tr w:rsidR="00BD5BF2" w:rsidRPr="00DC6BBC" w:rsidTr="002A3364">
              <w:trPr>
                <w:trHeight w:val="565"/>
              </w:trPr>
              <w:tc>
                <w:tcPr>
                  <w:tcW w:w="1427" w:type="dxa"/>
                </w:tcPr>
                <w:p w:rsidR="00BD5BF2" w:rsidRDefault="00BD5BF2" w:rsidP="00BC4726">
                  <w:pPr>
                    <w:framePr w:hSpace="180" w:wrap="around" w:vAnchor="text" w:hAnchor="text" w:xAlign="right" w:y="1"/>
                    <w:suppressOverlap/>
                  </w:pPr>
                  <w:r>
                    <w:rPr>
                      <w:rFonts w:hint="eastAsia"/>
                    </w:rPr>
                    <w:t>J.210</w:t>
                  </w:r>
                </w:p>
              </w:tc>
              <w:tc>
                <w:tcPr>
                  <w:tcW w:w="6745" w:type="dxa"/>
                </w:tcPr>
                <w:p w:rsidR="00BD5BF2" w:rsidRDefault="00BD5BF2" w:rsidP="00BC4726">
                  <w:pPr>
                    <w:framePr w:hSpace="180" w:wrap="around" w:vAnchor="text" w:hAnchor="text" w:xAlign="right" w:y="1"/>
                    <w:suppressOverlap/>
                  </w:pPr>
                  <w:r w:rsidRPr="009819C1">
                    <w:t>Downstream RF interface for cable modem termination systems</w:t>
                  </w:r>
                </w:p>
              </w:tc>
            </w:tr>
            <w:tr w:rsidR="00BD5BF2" w:rsidRPr="00DC6BBC" w:rsidTr="002A3364">
              <w:trPr>
                <w:trHeight w:val="700"/>
              </w:trPr>
              <w:tc>
                <w:tcPr>
                  <w:tcW w:w="1427" w:type="dxa"/>
                </w:tcPr>
                <w:p w:rsidR="00BD5BF2" w:rsidRDefault="00BD5BF2" w:rsidP="00BC4726">
                  <w:pPr>
                    <w:framePr w:hSpace="180" w:wrap="around" w:vAnchor="text" w:hAnchor="text" w:xAlign="right" w:y="1"/>
                    <w:suppressOverlap/>
                  </w:pPr>
                  <w:r>
                    <w:rPr>
                      <w:rFonts w:hint="eastAsia"/>
                    </w:rPr>
                    <w:t>J.211</w:t>
                  </w:r>
                </w:p>
              </w:tc>
              <w:tc>
                <w:tcPr>
                  <w:tcW w:w="6745" w:type="dxa"/>
                </w:tcPr>
                <w:p w:rsidR="00BD5BF2" w:rsidRDefault="00BD5BF2" w:rsidP="00BC4726">
                  <w:pPr>
                    <w:framePr w:hSpace="180" w:wrap="around" w:vAnchor="text" w:hAnchor="text" w:xAlign="right" w:y="1"/>
                    <w:suppressOverlap/>
                  </w:pPr>
                  <w:r w:rsidRPr="009819C1">
                    <w:t>Timing interface for cable modem termination systems</w:t>
                  </w:r>
                </w:p>
              </w:tc>
            </w:tr>
            <w:tr w:rsidR="00BD5BF2" w:rsidRPr="00DC6BBC" w:rsidTr="00BD5BF2">
              <w:tc>
                <w:tcPr>
                  <w:tcW w:w="1427" w:type="dxa"/>
                </w:tcPr>
                <w:p w:rsidR="00BD5BF2" w:rsidRDefault="00BD5BF2" w:rsidP="00BC4726">
                  <w:pPr>
                    <w:framePr w:hSpace="180" w:wrap="around" w:vAnchor="text" w:hAnchor="text" w:xAlign="right" w:y="1"/>
                    <w:suppressOverlap/>
                  </w:pPr>
                  <w:r>
                    <w:rPr>
                      <w:rFonts w:hint="eastAsia"/>
                    </w:rPr>
                    <w:t>J.212</w:t>
                  </w:r>
                </w:p>
              </w:tc>
              <w:tc>
                <w:tcPr>
                  <w:tcW w:w="6745" w:type="dxa"/>
                </w:tcPr>
                <w:p w:rsidR="00BD5BF2" w:rsidRDefault="00BD5BF2" w:rsidP="00BC4726">
                  <w:pPr>
                    <w:framePr w:hSpace="180" w:wrap="around" w:vAnchor="text" w:hAnchor="text" w:xAlign="right" w:y="1"/>
                    <w:suppressOverlap/>
                  </w:pPr>
                  <w:r w:rsidRPr="009819C1">
                    <w:t>Downstream external Physical layer interface for modular cable modem termination systems</w:t>
                  </w:r>
                </w:p>
              </w:tc>
            </w:tr>
            <w:tr w:rsidR="00BD5BF2" w:rsidRPr="00DC6BBC" w:rsidTr="00BD5BF2">
              <w:tc>
                <w:tcPr>
                  <w:tcW w:w="1427" w:type="dxa"/>
                </w:tcPr>
                <w:p w:rsidR="00BD5BF2" w:rsidRDefault="00BD5BF2" w:rsidP="00BC4726">
                  <w:pPr>
                    <w:framePr w:hSpace="180" w:wrap="around" w:vAnchor="text" w:hAnchor="text" w:xAlign="right" w:y="1"/>
                    <w:suppressOverlap/>
                  </w:pPr>
                  <w:r>
                    <w:rPr>
                      <w:rFonts w:hint="eastAsia"/>
                    </w:rPr>
                    <w:t>J.222.0</w:t>
                  </w:r>
                </w:p>
              </w:tc>
              <w:tc>
                <w:tcPr>
                  <w:tcW w:w="6745" w:type="dxa"/>
                </w:tcPr>
                <w:p w:rsidR="00BD5BF2" w:rsidRDefault="00BD5BF2" w:rsidP="00BC4726">
                  <w:pPr>
                    <w:framePr w:hSpace="180" w:wrap="around" w:vAnchor="text" w:hAnchor="text" w:xAlign="right" w:y="1"/>
                    <w:suppressOverlap/>
                  </w:pPr>
                  <w:r w:rsidRPr="009819C1">
                    <w:t>Third-generation transmission systems for interactive cable television services - IP cable modems: Overview</w:t>
                  </w:r>
                </w:p>
              </w:tc>
            </w:tr>
            <w:tr w:rsidR="00BD5BF2" w:rsidRPr="00DC6BBC" w:rsidTr="00BD5BF2">
              <w:tc>
                <w:tcPr>
                  <w:tcW w:w="1427" w:type="dxa"/>
                </w:tcPr>
                <w:p w:rsidR="00BD5BF2" w:rsidRDefault="00BD5BF2" w:rsidP="00BC4726">
                  <w:pPr>
                    <w:framePr w:hSpace="180" w:wrap="around" w:vAnchor="text" w:hAnchor="text" w:xAlign="right" w:y="1"/>
                    <w:suppressOverlap/>
                  </w:pPr>
                  <w:r>
                    <w:rPr>
                      <w:rFonts w:hint="eastAsia"/>
                    </w:rPr>
                    <w:t>J.222.1</w:t>
                  </w:r>
                </w:p>
              </w:tc>
              <w:tc>
                <w:tcPr>
                  <w:tcW w:w="6745" w:type="dxa"/>
                </w:tcPr>
                <w:p w:rsidR="00BD5BF2" w:rsidRDefault="00BD5BF2" w:rsidP="00BC4726">
                  <w:pPr>
                    <w:framePr w:hSpace="180" w:wrap="around" w:vAnchor="text" w:hAnchor="text" w:xAlign="right" w:y="1"/>
                    <w:suppressOverlap/>
                  </w:pPr>
                  <w:r w:rsidRPr="009819C1">
                    <w:t>Third-generation transmission systems for interactive cable television services - IP cable modems: Physical layer specification</w:t>
                  </w:r>
                </w:p>
              </w:tc>
            </w:tr>
            <w:tr w:rsidR="00BD5BF2" w:rsidRPr="00DC6BBC" w:rsidTr="00AE16F8">
              <w:trPr>
                <w:trHeight w:val="1105"/>
              </w:trPr>
              <w:tc>
                <w:tcPr>
                  <w:tcW w:w="1427" w:type="dxa"/>
                </w:tcPr>
                <w:p w:rsidR="00BD5BF2" w:rsidRDefault="00BD5BF2" w:rsidP="00BC4726">
                  <w:pPr>
                    <w:framePr w:hSpace="180" w:wrap="around" w:vAnchor="text" w:hAnchor="text" w:xAlign="right" w:y="1"/>
                    <w:suppressOverlap/>
                  </w:pPr>
                  <w:r>
                    <w:rPr>
                      <w:rFonts w:hint="eastAsia"/>
                    </w:rPr>
                    <w:lastRenderedPageBreak/>
                    <w:t>J.222.2</w:t>
                  </w:r>
                </w:p>
              </w:tc>
              <w:tc>
                <w:tcPr>
                  <w:tcW w:w="6745" w:type="dxa"/>
                </w:tcPr>
                <w:p w:rsidR="00BD5BF2" w:rsidRDefault="00BD5BF2" w:rsidP="00BC4726">
                  <w:pPr>
                    <w:framePr w:hSpace="180" w:wrap="around" w:vAnchor="text" w:hAnchor="text" w:xAlign="right" w:y="1"/>
                    <w:suppressOverlap/>
                  </w:pPr>
                  <w:r w:rsidRPr="009819C1">
                    <w:t>Third-generation transmission systems for interactive cable television services - IP cable modems: MAC and Upper Layer protocols</w:t>
                  </w:r>
                </w:p>
              </w:tc>
            </w:tr>
            <w:tr w:rsidR="00BD5BF2" w:rsidRPr="00DC6BBC" w:rsidTr="00BD5BF2">
              <w:tc>
                <w:tcPr>
                  <w:tcW w:w="1427" w:type="dxa"/>
                </w:tcPr>
                <w:p w:rsidR="00BD5BF2" w:rsidRDefault="00BD5BF2" w:rsidP="00BC4726">
                  <w:pPr>
                    <w:framePr w:hSpace="180" w:wrap="around" w:vAnchor="text" w:hAnchor="text" w:xAlign="right" w:y="1"/>
                    <w:suppressOverlap/>
                  </w:pPr>
                  <w:r>
                    <w:rPr>
                      <w:rFonts w:hint="eastAsia"/>
                    </w:rPr>
                    <w:t>J.222.3</w:t>
                  </w:r>
                </w:p>
              </w:tc>
              <w:tc>
                <w:tcPr>
                  <w:tcW w:w="6745" w:type="dxa"/>
                </w:tcPr>
                <w:p w:rsidR="002A3364" w:rsidRDefault="00BD5BF2" w:rsidP="00BC4726">
                  <w:pPr>
                    <w:framePr w:hSpace="180" w:wrap="around" w:vAnchor="text" w:hAnchor="text" w:xAlign="right" w:y="1"/>
                    <w:suppressOverlap/>
                  </w:pPr>
                  <w:r w:rsidRPr="009819C1">
                    <w:t>Third-generation transmission systems for interactive cable television services - IP cable modems: Security services</w:t>
                  </w:r>
                </w:p>
              </w:tc>
            </w:tr>
          </w:tbl>
          <w:p w:rsidR="00BD5BF2" w:rsidRPr="00DC6BBC" w:rsidRDefault="00BD5BF2" w:rsidP="00BD5BF2">
            <w:pPr>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theme="majorBidi"/>
                <w:b/>
                <w:bCs/>
              </w:rPr>
            </w:pPr>
          </w:p>
        </w:tc>
      </w:tr>
      <w:tr w:rsidR="00BD5BF2" w:rsidTr="00AE16F8">
        <w:trPr>
          <w:cnfStyle w:val="000000100000" w:firstRow="0" w:lastRow="0" w:firstColumn="0" w:lastColumn="0" w:oddVBand="0" w:evenVBand="0" w:oddHBand="1" w:evenHBand="0" w:firstRowFirstColumn="0" w:firstRowLastColumn="0" w:lastRowFirstColumn="0" w:lastRowLastColumn="0"/>
          <w:trHeight w:val="2541"/>
        </w:trPr>
        <w:tc>
          <w:tcPr>
            <w:cnfStyle w:val="001000000000" w:firstRow="0" w:lastRow="0" w:firstColumn="1" w:lastColumn="0" w:oddVBand="0" w:evenVBand="0" w:oddHBand="0" w:evenHBand="0" w:firstRowFirstColumn="0" w:firstRowLastColumn="0" w:lastRowFirstColumn="0" w:lastRowLastColumn="0"/>
            <w:tcW w:w="1098" w:type="dxa"/>
            <w:vAlign w:val="center"/>
          </w:tcPr>
          <w:p w:rsidR="00BD5BF2" w:rsidRDefault="00BD5BF2" w:rsidP="00BD5BF2">
            <w:pPr>
              <w:jc w:val="center"/>
            </w:pPr>
            <w:r>
              <w:lastRenderedPageBreak/>
              <w:t>SG12</w:t>
            </w:r>
          </w:p>
        </w:tc>
        <w:tc>
          <w:tcPr>
            <w:tcW w:w="1137" w:type="dxa"/>
            <w:vAlign w:val="center"/>
          </w:tcPr>
          <w:p w:rsidR="00BD5BF2" w:rsidRDefault="00BD5BF2" w:rsidP="00BD5BF2">
            <w:pPr>
              <w:jc w:val="center"/>
              <w:cnfStyle w:val="000000100000" w:firstRow="0" w:lastRow="0" w:firstColumn="0" w:lastColumn="0" w:oddVBand="0" w:evenVBand="0" w:oddHBand="1" w:evenHBand="0" w:firstRowFirstColumn="0" w:firstRowLastColumn="0" w:lastRowFirstColumn="0" w:lastRowLastColumn="0"/>
              <w:rPr>
                <w:b/>
                <w:bCs/>
              </w:rPr>
            </w:pPr>
            <w:r>
              <w:rPr>
                <w:b/>
                <w:bCs/>
              </w:rPr>
              <w:t>JCA-Res178</w:t>
            </w:r>
          </w:p>
          <w:p w:rsidR="00BD5BF2" w:rsidRPr="00BC3507" w:rsidRDefault="00483B39" w:rsidP="00BD5BF2">
            <w:pPr>
              <w:jc w:val="center"/>
              <w:cnfStyle w:val="000000100000" w:firstRow="0" w:lastRow="0" w:firstColumn="0" w:lastColumn="0" w:oddVBand="0" w:evenVBand="0" w:oddHBand="1" w:evenHBand="0" w:firstRowFirstColumn="0" w:firstRowLastColumn="0" w:lastRowFirstColumn="0" w:lastRowLastColumn="0"/>
              <w:rPr>
                <w:b/>
                <w:bCs/>
              </w:rPr>
            </w:pPr>
            <w:hyperlink r:id="rId25" w:history="1">
              <w:r w:rsidR="00BD5BF2" w:rsidRPr="00C5514B">
                <w:rPr>
                  <w:rStyle w:val="Hyperlink"/>
                  <w:bCs/>
                </w:rPr>
                <w:t>Doc-005</w:t>
              </w:r>
            </w:hyperlink>
          </w:p>
        </w:tc>
        <w:tc>
          <w:tcPr>
            <w:tcW w:w="2913" w:type="dxa"/>
            <w:vAlign w:val="center"/>
          </w:tcPr>
          <w:p w:rsidR="00F53A30" w:rsidRDefault="00F53A30" w:rsidP="00BD5BF2">
            <w:pPr>
              <w:cnfStyle w:val="000000100000" w:firstRow="0" w:lastRow="0" w:firstColumn="0" w:lastColumn="0" w:oddVBand="0" w:evenVBand="0" w:oddHBand="1" w:evenHBand="0" w:firstRowFirstColumn="0" w:firstRowLastColumn="0" w:lastRowFirstColumn="0" w:lastRowLastColumn="0"/>
              <w:rPr>
                <w:b/>
                <w:bCs/>
              </w:rPr>
            </w:pPr>
          </w:p>
          <w:p w:rsidR="00BD5BF2" w:rsidRDefault="00BD5BF2" w:rsidP="00BD5BF2">
            <w:pPr>
              <w:cnfStyle w:val="000000100000" w:firstRow="0" w:lastRow="0" w:firstColumn="0" w:lastColumn="0" w:oddVBand="0" w:evenVBand="0" w:oddHBand="1" w:evenHBand="0" w:firstRowFirstColumn="0" w:firstRowLastColumn="0" w:lastRowFirstColumn="0" w:lastRowLastColumn="0"/>
            </w:pPr>
            <w:r w:rsidRPr="00BC3507">
              <w:rPr>
                <w:b/>
                <w:bCs/>
              </w:rPr>
              <w:t>Kwame Baah-Acheamfuor</w:t>
            </w:r>
            <w:r w:rsidRPr="00BC3507">
              <w:t xml:space="preserve">  </w:t>
            </w:r>
            <w:r>
              <w:t>(</w:t>
            </w:r>
            <w:r w:rsidRPr="00BC3507">
              <w:t>SG12</w:t>
            </w:r>
            <w:r>
              <w:t xml:space="preserve"> </w:t>
            </w:r>
            <w:r w:rsidRPr="00BC3507">
              <w:t>Chairman</w:t>
            </w:r>
            <w:r>
              <w:t xml:space="preserve">) </w:t>
            </w:r>
            <w:hyperlink r:id="rId26" w:history="1">
              <w:r w:rsidRPr="00AF20AF">
                <w:rPr>
                  <w:rStyle w:val="Hyperlink"/>
                </w:rPr>
                <w:t>kwame.baah-acheamfuor@nca.org.gh</w:t>
              </w:r>
            </w:hyperlink>
          </w:p>
          <w:p w:rsidR="00F53A30" w:rsidRDefault="00F53A30" w:rsidP="00BD5BF2">
            <w:pPr>
              <w:cnfStyle w:val="000000100000" w:firstRow="0" w:lastRow="0" w:firstColumn="0" w:lastColumn="0" w:oddVBand="0" w:evenVBand="0" w:oddHBand="1" w:evenHBand="0" w:firstRowFirstColumn="0" w:firstRowLastColumn="0" w:lastRowFirstColumn="0" w:lastRowLastColumn="0"/>
            </w:pPr>
          </w:p>
        </w:tc>
        <w:tc>
          <w:tcPr>
            <w:tcW w:w="8460" w:type="dxa"/>
            <w:vAlign w:val="center"/>
          </w:tcPr>
          <w:p w:rsidR="00BD5BF2" w:rsidRPr="006C7B46" w:rsidRDefault="00BD5BF2" w:rsidP="00BD5BF2">
            <w:pPr>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rPr>
            </w:pPr>
            <w:r w:rsidRPr="006C7B46">
              <w:rPr>
                <w:rFonts w:asciiTheme="majorHAnsi" w:eastAsiaTheme="majorEastAsia" w:hAnsiTheme="majorHAnsi" w:cstheme="majorBidi"/>
              </w:rPr>
              <w:t xml:space="preserve">No response </w:t>
            </w:r>
            <w:r w:rsidR="003C27A6" w:rsidRPr="006C7B46">
              <w:rPr>
                <w:rFonts w:asciiTheme="majorHAnsi" w:eastAsiaTheme="majorEastAsia" w:hAnsiTheme="majorHAnsi" w:cstheme="majorBidi"/>
              </w:rPr>
              <w:t xml:space="preserve">on activities </w:t>
            </w:r>
            <w:r w:rsidRPr="006C7B46">
              <w:rPr>
                <w:rFonts w:asciiTheme="majorHAnsi" w:eastAsiaTheme="majorEastAsia" w:hAnsiTheme="majorHAnsi" w:cstheme="majorBidi"/>
              </w:rPr>
              <w:t>provided by SG12</w:t>
            </w:r>
            <w:r w:rsidR="006C7B46" w:rsidRPr="006C7B46">
              <w:rPr>
                <w:rFonts w:asciiTheme="majorHAnsi" w:eastAsiaTheme="majorEastAsia" w:hAnsiTheme="majorHAnsi" w:cstheme="majorBidi"/>
              </w:rPr>
              <w:t xml:space="preserve"> in Doc-005</w:t>
            </w:r>
          </w:p>
        </w:tc>
      </w:tr>
      <w:tr w:rsidR="0040372A" w:rsidTr="00AE16F8">
        <w:trPr>
          <w:cnfStyle w:val="000000010000" w:firstRow="0" w:lastRow="0" w:firstColumn="0" w:lastColumn="0" w:oddVBand="0" w:evenVBand="0" w:oddHBand="0" w:evenHBand="1" w:firstRowFirstColumn="0" w:firstRowLastColumn="0" w:lastRowFirstColumn="0" w:lastRowLastColumn="0"/>
          <w:trHeight w:val="2541"/>
          <w:ins w:id="25" w:author="Yang, Xiaoya" w:date="2014-09-29T16:26:00Z"/>
        </w:trPr>
        <w:tc>
          <w:tcPr>
            <w:cnfStyle w:val="001000000000" w:firstRow="0" w:lastRow="0" w:firstColumn="1" w:lastColumn="0" w:oddVBand="0" w:evenVBand="0" w:oddHBand="0" w:evenHBand="0" w:firstRowFirstColumn="0" w:firstRowLastColumn="0" w:lastRowFirstColumn="0" w:lastRowLastColumn="0"/>
            <w:tcW w:w="1098" w:type="dxa"/>
            <w:vAlign w:val="center"/>
          </w:tcPr>
          <w:p w:rsidR="0040372A" w:rsidRDefault="003809BC" w:rsidP="00BD5BF2">
            <w:pPr>
              <w:jc w:val="center"/>
              <w:rPr>
                <w:ins w:id="26" w:author="Yang, Xiaoya" w:date="2014-09-29T16:26:00Z"/>
              </w:rPr>
            </w:pPr>
            <w:r>
              <w:t>SG13</w:t>
            </w:r>
          </w:p>
        </w:tc>
        <w:tc>
          <w:tcPr>
            <w:tcW w:w="1137" w:type="dxa"/>
            <w:vAlign w:val="center"/>
          </w:tcPr>
          <w:p w:rsidR="003809BC" w:rsidRDefault="003809BC" w:rsidP="003809BC">
            <w:pPr>
              <w:jc w:val="center"/>
              <w:cnfStyle w:val="000000010000" w:firstRow="0" w:lastRow="0" w:firstColumn="0" w:lastColumn="0" w:oddVBand="0" w:evenVBand="0" w:oddHBand="0" w:evenHBand="1" w:firstRowFirstColumn="0" w:firstRowLastColumn="0" w:lastRowFirstColumn="0" w:lastRowLastColumn="0"/>
              <w:rPr>
                <w:b/>
                <w:bCs/>
              </w:rPr>
            </w:pPr>
            <w:r>
              <w:rPr>
                <w:b/>
                <w:bCs/>
              </w:rPr>
              <w:t>JCA-Res178</w:t>
            </w:r>
          </w:p>
          <w:p w:rsidR="0040372A" w:rsidRDefault="003809BC" w:rsidP="003809BC">
            <w:pPr>
              <w:jc w:val="center"/>
              <w:cnfStyle w:val="000000010000" w:firstRow="0" w:lastRow="0" w:firstColumn="0" w:lastColumn="0" w:oddVBand="0" w:evenVBand="0" w:oddHBand="0" w:evenHBand="1" w:firstRowFirstColumn="0" w:firstRowLastColumn="0" w:lastRowFirstColumn="0" w:lastRowLastColumn="0"/>
              <w:rPr>
                <w:ins w:id="27" w:author="Yang, Xiaoya" w:date="2014-09-29T16:26:00Z"/>
                <w:b/>
                <w:bCs/>
              </w:rPr>
            </w:pPr>
            <w:r>
              <w:fldChar w:fldCharType="begin"/>
            </w:r>
            <w:r>
              <w:instrText>HYPERLINK "https://www.itu.int/en/ITU-T/jca/Res178/Pages/documents.aspx"</w:instrText>
            </w:r>
            <w:r>
              <w:fldChar w:fldCharType="separate"/>
            </w:r>
            <w:r>
              <w:rPr>
                <w:rStyle w:val="Hyperlink"/>
                <w:bCs/>
              </w:rPr>
              <w:t>Doc-015</w:t>
            </w:r>
            <w:r>
              <w:rPr>
                <w:rStyle w:val="Hyperlink"/>
                <w:bCs/>
              </w:rPr>
              <w:fldChar w:fldCharType="end"/>
            </w:r>
          </w:p>
        </w:tc>
        <w:tc>
          <w:tcPr>
            <w:tcW w:w="2913" w:type="dxa"/>
            <w:vAlign w:val="center"/>
          </w:tcPr>
          <w:p w:rsidR="0040372A" w:rsidRPr="003809BC" w:rsidRDefault="0040372A" w:rsidP="00BD5BF2">
            <w:pPr>
              <w:cnfStyle w:val="000000010000" w:firstRow="0" w:lastRow="0" w:firstColumn="0" w:lastColumn="0" w:oddVBand="0" w:evenVBand="0" w:oddHBand="0" w:evenHBand="1" w:firstRowFirstColumn="0" w:firstRowLastColumn="0" w:lastRowFirstColumn="0" w:lastRowLastColumn="0"/>
              <w:rPr>
                <w:ins w:id="28" w:author="Yang, Xiaoya" w:date="2014-09-29T16:26:00Z"/>
              </w:rPr>
            </w:pPr>
            <w:bookmarkStart w:id="29" w:name="_GoBack"/>
            <w:bookmarkEnd w:id="29"/>
          </w:p>
        </w:tc>
        <w:tc>
          <w:tcPr>
            <w:tcW w:w="8460" w:type="dxa"/>
            <w:vAlign w:val="center"/>
          </w:tcPr>
          <w:p w:rsidR="003809BC" w:rsidRPr="003809BC" w:rsidRDefault="003809BC" w:rsidP="003809BC">
            <w:pPr>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theme="majorBidi"/>
                <w:lang w:val="en-US"/>
              </w:rPr>
            </w:pPr>
            <w:r w:rsidRPr="003809BC">
              <w:rPr>
                <w:rFonts w:asciiTheme="majorHAnsi" w:eastAsiaTheme="majorEastAsia" w:hAnsiTheme="majorHAnsi" w:cstheme="majorBidi"/>
                <w:lang w:val="en-US"/>
              </w:rPr>
              <w:t>SG13’s understanding is that Internet comprises various sets of networks using IP technology which build on top of various L1 and L2 networks.</w:t>
            </w:r>
          </w:p>
          <w:p w:rsidR="003809BC" w:rsidRPr="003809BC" w:rsidRDefault="003809BC" w:rsidP="003809BC">
            <w:pPr>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theme="majorBidi"/>
                <w:lang w:val="en-US"/>
              </w:rPr>
            </w:pPr>
            <w:r w:rsidRPr="003809BC">
              <w:rPr>
                <w:rFonts w:asciiTheme="majorHAnsi" w:eastAsiaTheme="majorEastAsia" w:hAnsiTheme="majorHAnsi" w:cstheme="majorBidi"/>
                <w:lang w:val="en-US"/>
              </w:rPr>
              <w:t>Since SG13 was involved in development of various networks such as ISDN, ATM, IP-based, NGN, Cloud and Future Networks, we think all of SG13 work has relevance to Internet aspects.</w:t>
            </w:r>
          </w:p>
          <w:p w:rsidR="003809BC" w:rsidRPr="003809BC" w:rsidRDefault="003809BC" w:rsidP="000C509F">
            <w:pPr>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theme="majorBidi"/>
                <w:lang w:val="en-US"/>
              </w:rPr>
            </w:pPr>
            <w:r w:rsidRPr="003809BC">
              <w:rPr>
                <w:rFonts w:asciiTheme="majorHAnsi" w:eastAsiaTheme="majorEastAsia" w:hAnsiTheme="majorHAnsi" w:cstheme="majorBidi"/>
                <w:lang w:val="en-US"/>
              </w:rPr>
              <w:t>For your information, our work programme should be found at the following link:</w:t>
            </w:r>
            <w:r w:rsidR="000C509F">
              <w:rPr>
                <w:rFonts w:asciiTheme="majorHAnsi" w:eastAsiaTheme="majorEastAsia" w:hAnsiTheme="majorHAnsi" w:cstheme="majorBidi"/>
                <w:lang w:val="en-US"/>
              </w:rPr>
              <w:t xml:space="preserve"> </w:t>
            </w:r>
            <w:r w:rsidRPr="003809BC">
              <w:rPr>
                <w:rFonts w:asciiTheme="majorHAnsi" w:eastAsiaTheme="majorEastAsia" w:hAnsiTheme="majorHAnsi" w:cstheme="majorBidi"/>
              </w:rPr>
              <w:fldChar w:fldCharType="begin"/>
            </w:r>
            <w:r w:rsidRPr="003809BC">
              <w:rPr>
                <w:rFonts w:asciiTheme="majorHAnsi" w:eastAsiaTheme="majorEastAsia" w:hAnsiTheme="majorHAnsi" w:cstheme="majorBidi"/>
              </w:rPr>
              <w:instrText xml:space="preserve"> HYPERLINK "http://www.itu.int/itu-t/workprog/wp_search.aspx?sg=13" </w:instrText>
            </w:r>
            <w:r w:rsidRPr="003809BC">
              <w:rPr>
                <w:rFonts w:asciiTheme="majorHAnsi" w:eastAsiaTheme="majorEastAsia" w:hAnsiTheme="majorHAnsi" w:cstheme="majorBidi"/>
              </w:rPr>
              <w:fldChar w:fldCharType="separate"/>
            </w:r>
            <w:r w:rsidRPr="003809BC">
              <w:rPr>
                <w:rStyle w:val="Hyperlink"/>
                <w:rFonts w:asciiTheme="majorHAnsi" w:eastAsiaTheme="majorEastAsia" w:hAnsiTheme="majorHAnsi" w:cstheme="majorBidi"/>
                <w:lang w:val="en-US"/>
              </w:rPr>
              <w:t>http://www.itu.int/itu-t/workprog/wp_search.aspx?sg=13</w:t>
            </w:r>
            <w:r w:rsidRPr="003809BC">
              <w:rPr>
                <w:rFonts w:asciiTheme="majorHAnsi" w:eastAsiaTheme="majorEastAsia" w:hAnsiTheme="majorHAnsi" w:cstheme="majorBidi"/>
                <w:lang w:val="en-US"/>
              </w:rPr>
              <w:fldChar w:fldCharType="end"/>
            </w:r>
          </w:p>
          <w:p w:rsidR="0040372A" w:rsidRPr="003809BC" w:rsidRDefault="0040372A" w:rsidP="00BD5BF2">
            <w:pPr>
              <w:jc w:val="center"/>
              <w:cnfStyle w:val="000000010000" w:firstRow="0" w:lastRow="0" w:firstColumn="0" w:lastColumn="0" w:oddVBand="0" w:evenVBand="0" w:oddHBand="0" w:evenHBand="1" w:firstRowFirstColumn="0" w:firstRowLastColumn="0" w:lastRowFirstColumn="0" w:lastRowLastColumn="0"/>
              <w:rPr>
                <w:ins w:id="30" w:author="Yang, Xiaoya" w:date="2014-09-29T16:26:00Z"/>
                <w:rFonts w:asciiTheme="majorHAnsi" w:eastAsiaTheme="majorEastAsia" w:hAnsiTheme="majorHAnsi" w:cstheme="majorBidi"/>
                <w:lang w:val="en-US"/>
              </w:rPr>
            </w:pPr>
          </w:p>
        </w:tc>
      </w:tr>
      <w:tr w:rsidR="003C27A6" w:rsidTr="006C7B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vAlign w:val="center"/>
          </w:tcPr>
          <w:p w:rsidR="003C27A6" w:rsidRDefault="003C27A6" w:rsidP="00BD5BF2">
            <w:pPr>
              <w:jc w:val="center"/>
            </w:pPr>
            <w:r>
              <w:t>SG15</w:t>
            </w:r>
          </w:p>
        </w:tc>
        <w:tc>
          <w:tcPr>
            <w:tcW w:w="1137" w:type="dxa"/>
            <w:vAlign w:val="center"/>
          </w:tcPr>
          <w:p w:rsidR="003C27A6" w:rsidRDefault="003C27A6" w:rsidP="00BD5BF2">
            <w:pPr>
              <w:jc w:val="center"/>
              <w:cnfStyle w:val="000000100000" w:firstRow="0" w:lastRow="0" w:firstColumn="0" w:lastColumn="0" w:oddVBand="0" w:evenVBand="0" w:oddHBand="1" w:evenHBand="0" w:firstRowFirstColumn="0" w:firstRowLastColumn="0" w:lastRowFirstColumn="0" w:lastRowLastColumn="0"/>
              <w:rPr>
                <w:b/>
                <w:bCs/>
              </w:rPr>
            </w:pPr>
            <w:r>
              <w:rPr>
                <w:b/>
                <w:bCs/>
              </w:rPr>
              <w:t>JCA-Res178</w:t>
            </w:r>
          </w:p>
          <w:p w:rsidR="003C27A6" w:rsidRPr="003809BC" w:rsidRDefault="00483B39" w:rsidP="00BD5BF2">
            <w:pPr>
              <w:jc w:val="center"/>
              <w:cnfStyle w:val="000000100000" w:firstRow="0" w:lastRow="0" w:firstColumn="0" w:lastColumn="0" w:oddVBand="0" w:evenVBand="0" w:oddHBand="1" w:evenHBand="0" w:firstRowFirstColumn="0" w:firstRowLastColumn="0" w:lastRowFirstColumn="0" w:lastRowLastColumn="0"/>
            </w:pPr>
            <w:hyperlink r:id="rId27" w:history="1">
              <w:r w:rsidR="003C27A6" w:rsidRPr="003809BC">
                <w:rPr>
                  <w:rStyle w:val="Hyperlink"/>
                </w:rPr>
                <w:t>Doc-011</w:t>
              </w:r>
            </w:hyperlink>
          </w:p>
        </w:tc>
        <w:tc>
          <w:tcPr>
            <w:tcW w:w="2913" w:type="dxa"/>
            <w:vAlign w:val="center"/>
          </w:tcPr>
          <w:p w:rsidR="003C27A6" w:rsidRPr="00BC3507" w:rsidRDefault="003C27A6" w:rsidP="00B8017F">
            <w:pPr>
              <w:jc w:val="center"/>
              <w:cnfStyle w:val="000000100000" w:firstRow="0" w:lastRow="0" w:firstColumn="0" w:lastColumn="0" w:oddVBand="0" w:evenVBand="0" w:oddHBand="1" w:evenHBand="0" w:firstRowFirstColumn="0" w:firstRowLastColumn="0" w:lastRowFirstColumn="0" w:lastRowLastColumn="0"/>
              <w:rPr>
                <w:b/>
                <w:bCs/>
              </w:rPr>
            </w:pPr>
          </w:p>
        </w:tc>
        <w:tc>
          <w:tcPr>
            <w:tcW w:w="8460" w:type="dxa"/>
          </w:tcPr>
          <w:p w:rsidR="003C27A6" w:rsidRDefault="003C27A6" w:rsidP="003C27A6">
            <w:pPr>
              <w:spacing w:after="120"/>
              <w:jc w:val="both"/>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rPr>
            </w:pPr>
            <w:r w:rsidRPr="003C27A6">
              <w:rPr>
                <w:rFonts w:asciiTheme="majorHAnsi" w:eastAsiaTheme="majorEastAsia" w:hAnsiTheme="majorHAnsi" w:cstheme="majorBidi"/>
              </w:rPr>
              <w:t xml:space="preserve">Regarding the terms of reference of JCA-Res 178, and the request for technical standardization activities that are currently being studied, SG15’s scope of work is relevant for the work of the JCA.  </w:t>
            </w:r>
          </w:p>
          <w:p w:rsidR="003C27A6" w:rsidRPr="003C27A6" w:rsidRDefault="003C27A6" w:rsidP="003C27A6">
            <w:pPr>
              <w:spacing w:after="120"/>
              <w:jc w:val="both"/>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rPr>
            </w:pPr>
            <w:r w:rsidRPr="003C27A6">
              <w:rPr>
                <w:rFonts w:asciiTheme="majorHAnsi" w:eastAsiaTheme="majorEastAsia" w:hAnsiTheme="majorHAnsi" w:cstheme="majorBidi"/>
              </w:rPr>
              <w:lastRenderedPageBreak/>
              <w:t xml:space="preserve">SG15’s title “Networks, Technologies and Infrastructures for Transport, Access and Home” implies a broad range of technologies, many of which are essential to the support of the Internet.  </w:t>
            </w:r>
          </w:p>
          <w:p w:rsidR="003C27A6" w:rsidRPr="003C27A6" w:rsidRDefault="003C27A6" w:rsidP="003C27A6">
            <w:pPr>
              <w:spacing w:after="120"/>
              <w:jc w:val="both"/>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rPr>
            </w:pPr>
            <w:r w:rsidRPr="003C27A6">
              <w:rPr>
                <w:rFonts w:asciiTheme="majorHAnsi" w:eastAsiaTheme="majorEastAsia" w:hAnsiTheme="majorHAnsi" w:cstheme="majorBidi"/>
              </w:rPr>
              <w:t>Transport Recommendations developed in SG15 support increasing bandwidth demands of the Internet by defining higher capacity technologies such as 100G and beyond OTN and optical wavelength plans that are increasing the amount of information that can be transferred on optical fibres. SG 15 Recommendations also contribute to the increased affordability of solutions towards access for all. SG15 develops specifications for technologies that help to drive down cost of implementation for the network components as well as the copper and fibre infrastructure.</w:t>
            </w:r>
          </w:p>
          <w:p w:rsidR="003C27A6" w:rsidRPr="003C27A6" w:rsidRDefault="003C27A6" w:rsidP="003C27A6">
            <w:pPr>
              <w:spacing w:after="120"/>
              <w:jc w:val="both"/>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rPr>
            </w:pPr>
            <w:r w:rsidRPr="003C27A6">
              <w:rPr>
                <w:rFonts w:asciiTheme="majorHAnsi" w:eastAsiaTheme="majorEastAsia" w:hAnsiTheme="majorHAnsi" w:cstheme="majorBidi"/>
              </w:rPr>
              <w:t>SG 15 also develops handbooks that help developing countries understand the technologies and infrastructures which are required to access the Internet</w:t>
            </w:r>
          </w:p>
          <w:p w:rsidR="003C27A6" w:rsidRPr="003C27A6" w:rsidRDefault="003C27A6" w:rsidP="003C27A6">
            <w:pPr>
              <w:spacing w:after="120"/>
              <w:jc w:val="both"/>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rPr>
            </w:pPr>
            <w:r w:rsidRPr="003C27A6">
              <w:rPr>
                <w:rFonts w:asciiTheme="majorHAnsi" w:eastAsiaTheme="majorEastAsia" w:hAnsiTheme="majorHAnsi" w:cstheme="majorBidi"/>
              </w:rPr>
              <w:t>Access Recommendations developed in SG15 such as DSL are found in millions of locations and enable users to access the Internet.  Increasing access speeds enhance the user experience.  Passive optical networks are also studied and reduce operators’ costs in providing broadband access.</w:t>
            </w:r>
          </w:p>
          <w:p w:rsidR="003C27A6" w:rsidRPr="00DC6BBC" w:rsidRDefault="003C27A6" w:rsidP="003C27A6">
            <w:pPr>
              <w:spacing w:after="120"/>
              <w:jc w:val="both"/>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rPr>
            </w:pPr>
            <w:r w:rsidRPr="003C27A6">
              <w:rPr>
                <w:rFonts w:asciiTheme="majorHAnsi" w:eastAsiaTheme="majorEastAsia" w:hAnsiTheme="majorHAnsi" w:cstheme="majorBidi"/>
              </w:rPr>
              <w:t>In summary, technologies produced by SG15 support the Internet by contributing to its reach, capacity, scalability, reliability and affordability.</w:t>
            </w:r>
          </w:p>
        </w:tc>
      </w:tr>
      <w:tr w:rsidR="00BD5BF2" w:rsidTr="006C7B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vAlign w:val="center"/>
          </w:tcPr>
          <w:p w:rsidR="00BD5BF2" w:rsidRDefault="00BD5BF2" w:rsidP="00BD5BF2">
            <w:pPr>
              <w:jc w:val="center"/>
            </w:pPr>
            <w:r>
              <w:lastRenderedPageBreak/>
              <w:t>SG16</w:t>
            </w:r>
          </w:p>
        </w:tc>
        <w:tc>
          <w:tcPr>
            <w:tcW w:w="1137" w:type="dxa"/>
            <w:vAlign w:val="center"/>
          </w:tcPr>
          <w:p w:rsidR="00BD5BF2" w:rsidRDefault="00BD5BF2" w:rsidP="00BD5BF2">
            <w:pPr>
              <w:jc w:val="center"/>
              <w:cnfStyle w:val="000000010000" w:firstRow="0" w:lastRow="0" w:firstColumn="0" w:lastColumn="0" w:oddVBand="0" w:evenVBand="0" w:oddHBand="0" w:evenHBand="1" w:firstRowFirstColumn="0" w:firstRowLastColumn="0" w:lastRowFirstColumn="0" w:lastRowLastColumn="0"/>
              <w:rPr>
                <w:b/>
                <w:bCs/>
              </w:rPr>
            </w:pPr>
            <w:r>
              <w:rPr>
                <w:b/>
                <w:bCs/>
              </w:rPr>
              <w:t>JCA-Res178</w:t>
            </w:r>
          </w:p>
          <w:p w:rsidR="00BD5BF2" w:rsidRPr="00BC3507" w:rsidRDefault="00483B39" w:rsidP="00BD5BF2">
            <w:pPr>
              <w:jc w:val="center"/>
              <w:cnfStyle w:val="000000010000" w:firstRow="0" w:lastRow="0" w:firstColumn="0" w:lastColumn="0" w:oddVBand="0" w:evenVBand="0" w:oddHBand="0" w:evenHBand="1" w:firstRowFirstColumn="0" w:firstRowLastColumn="0" w:lastRowFirstColumn="0" w:lastRowLastColumn="0"/>
              <w:rPr>
                <w:b/>
                <w:bCs/>
              </w:rPr>
            </w:pPr>
            <w:hyperlink r:id="rId28" w:history="1">
              <w:r w:rsidR="00BD5BF2" w:rsidRPr="00C5514B">
                <w:rPr>
                  <w:rStyle w:val="Hyperlink"/>
                  <w:bCs/>
                </w:rPr>
                <w:t>Doc-002</w:t>
              </w:r>
            </w:hyperlink>
          </w:p>
        </w:tc>
        <w:tc>
          <w:tcPr>
            <w:tcW w:w="2913" w:type="dxa"/>
            <w:vAlign w:val="center"/>
          </w:tcPr>
          <w:p w:rsidR="00BD5BF2" w:rsidRDefault="00BD5BF2" w:rsidP="00BD5BF2">
            <w:pPr>
              <w:cnfStyle w:val="000000010000" w:firstRow="0" w:lastRow="0" w:firstColumn="0" w:lastColumn="0" w:oddVBand="0" w:evenVBand="0" w:oddHBand="0" w:evenHBand="1" w:firstRowFirstColumn="0" w:firstRowLastColumn="0" w:lastRowFirstColumn="0" w:lastRowLastColumn="0"/>
            </w:pPr>
            <w:r w:rsidRPr="00BC3507">
              <w:rPr>
                <w:b/>
                <w:bCs/>
              </w:rPr>
              <w:t>Mohannad El-Megharbel</w:t>
            </w:r>
            <w:r>
              <w:t xml:space="preserve"> (</w:t>
            </w:r>
            <w:r w:rsidRPr="00BC3507">
              <w:t>SG16 vice-chairman</w:t>
            </w:r>
            <w:r>
              <w:t>)</w:t>
            </w:r>
          </w:p>
          <w:p w:rsidR="00BD5BF2" w:rsidRDefault="00483B39" w:rsidP="00BD5BF2">
            <w:pPr>
              <w:cnfStyle w:val="000000010000" w:firstRow="0" w:lastRow="0" w:firstColumn="0" w:lastColumn="0" w:oddVBand="0" w:evenVBand="0" w:oddHBand="0" w:evenHBand="1" w:firstRowFirstColumn="0" w:firstRowLastColumn="0" w:lastRowFirstColumn="0" w:lastRowLastColumn="0"/>
            </w:pPr>
            <w:hyperlink r:id="rId29" w:history="1">
              <w:r w:rsidR="00BD5BF2" w:rsidRPr="00AF20AF">
                <w:rPr>
                  <w:rStyle w:val="Hyperlink"/>
                </w:rPr>
                <w:t>melmegharbel@tra.gov.eg</w:t>
              </w:r>
            </w:hyperlink>
          </w:p>
        </w:tc>
        <w:tc>
          <w:tcPr>
            <w:tcW w:w="8460" w:type="dxa"/>
          </w:tcPr>
          <w:p w:rsidR="00BD5BF2" w:rsidRPr="00DC6BBC" w:rsidRDefault="00BD5BF2" w:rsidP="00BD5BF2">
            <w:pPr>
              <w:spacing w:after="120"/>
              <w:jc w:val="both"/>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theme="majorBidi"/>
              </w:rPr>
            </w:pPr>
            <w:r w:rsidRPr="00DC6BBC">
              <w:rPr>
                <w:rFonts w:asciiTheme="majorHAnsi" w:eastAsiaTheme="majorEastAsia" w:hAnsiTheme="majorHAnsi" w:cstheme="majorBidi"/>
              </w:rPr>
              <w:t>The aspects of telecommunication networks, as we understand the terms of reference, may include optical switching, MPLS, traffic engineering, and other advanced network-related technologies.</w:t>
            </w:r>
          </w:p>
          <w:p w:rsidR="00BD5BF2" w:rsidRPr="00DC6BBC" w:rsidRDefault="00BD5BF2" w:rsidP="00BD5BF2">
            <w:pPr>
              <w:spacing w:after="120"/>
              <w:jc w:val="both"/>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theme="majorBidi"/>
              </w:rPr>
            </w:pPr>
            <w:r w:rsidRPr="00DC6BBC">
              <w:rPr>
                <w:rFonts w:asciiTheme="majorHAnsi" w:eastAsiaTheme="majorEastAsia" w:hAnsiTheme="majorHAnsi" w:cstheme="majorBidi"/>
              </w:rPr>
              <w:t xml:space="preserve">ITU-T SG16 is focused on multimedia services and applications that may use the Internet, though SG16 is not doing work on network aspects directly.  For example, SG16 is actively working on technologies such as video conferencing that may operate over the Internet at the application layer. </w:t>
            </w:r>
          </w:p>
          <w:p w:rsidR="00BD5BF2" w:rsidRPr="00DC6BBC" w:rsidRDefault="00BD5BF2" w:rsidP="00BD5BF2">
            <w:pPr>
              <w:spacing w:after="120"/>
              <w:jc w:val="both"/>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theme="majorBidi"/>
              </w:rPr>
            </w:pPr>
            <w:r w:rsidRPr="00DC6BBC">
              <w:rPr>
                <w:rFonts w:asciiTheme="majorHAnsi" w:eastAsiaTheme="majorEastAsia" w:hAnsiTheme="majorHAnsi" w:cstheme="majorBidi"/>
              </w:rPr>
              <w:t xml:space="preserve">This includes signaling systems, voice and video codecs, fax and modem relay, media gateways (including signal processing functionality considering codecs, echo control, etc.), media gateway controllers, and so on.  </w:t>
            </w:r>
          </w:p>
          <w:p w:rsidR="00BD5BF2" w:rsidRPr="00DC6BBC" w:rsidRDefault="00BD5BF2" w:rsidP="00BD5BF2">
            <w:pPr>
              <w:spacing w:after="120"/>
              <w:jc w:val="both"/>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theme="majorBidi"/>
              </w:rPr>
            </w:pPr>
            <w:r w:rsidRPr="00DC6BBC">
              <w:rPr>
                <w:rFonts w:asciiTheme="majorHAnsi" w:eastAsiaTheme="majorEastAsia" w:hAnsiTheme="majorHAnsi" w:cstheme="majorBidi"/>
              </w:rPr>
              <w:lastRenderedPageBreak/>
              <w:t>SG16 is also actively involved in work related to IPTV, e-health, digital signage, IoT applications, and vehicle gateway platforms.  Many standards produced in SG16 might be used in IP networks, comprising both private IP networks and the Internet.</w:t>
            </w:r>
          </w:p>
          <w:p w:rsidR="00BD5BF2" w:rsidRDefault="00BD5BF2" w:rsidP="00BD5BF2">
            <w:pPr>
              <w:spacing w:after="120"/>
              <w:jc w:val="both"/>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theme="majorBidi"/>
                <w:i/>
                <w:iCs/>
                <w:color w:val="17365D" w:themeColor="text2" w:themeShade="BF"/>
              </w:rPr>
            </w:pPr>
            <w:r w:rsidRPr="00B235DE">
              <w:rPr>
                <w:rFonts w:asciiTheme="majorHAnsi" w:eastAsiaTheme="majorEastAsia" w:hAnsiTheme="majorHAnsi" w:cstheme="majorBidi"/>
                <w:i/>
                <w:iCs/>
                <w:color w:val="17365D" w:themeColor="text2" w:themeShade="BF"/>
              </w:rPr>
              <w:t>It is not clear to the experts in SG16 that any of this work is the kind of work for which the JCA is trying to identify, though our assumption is that it is not.  If our assumption is incorrect, please indicate which areas outlined above the JCA feels is within the scope of its ToR and we will certainly provide the JCA with any information it seeks.</w:t>
            </w:r>
          </w:p>
          <w:p w:rsidR="00AE16F8" w:rsidRPr="00DC6BBC" w:rsidRDefault="00AE16F8" w:rsidP="00BD5BF2">
            <w:pPr>
              <w:spacing w:after="120"/>
              <w:jc w:val="both"/>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theme="majorBidi"/>
                <w:b/>
                <w:bCs/>
                <w:i/>
                <w:iCs/>
              </w:rPr>
            </w:pPr>
          </w:p>
        </w:tc>
      </w:tr>
      <w:tr w:rsidR="00BD5BF2" w:rsidTr="006C7B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vAlign w:val="center"/>
          </w:tcPr>
          <w:p w:rsidR="00BD5BF2" w:rsidRDefault="00BD5BF2" w:rsidP="00BD5BF2">
            <w:pPr>
              <w:jc w:val="center"/>
            </w:pPr>
            <w:r>
              <w:lastRenderedPageBreak/>
              <w:t>SG17</w:t>
            </w:r>
          </w:p>
        </w:tc>
        <w:tc>
          <w:tcPr>
            <w:tcW w:w="1137" w:type="dxa"/>
            <w:vAlign w:val="center"/>
          </w:tcPr>
          <w:p w:rsidR="00BD5BF2" w:rsidRDefault="00BD5BF2" w:rsidP="00BD5BF2">
            <w:pPr>
              <w:jc w:val="center"/>
              <w:cnfStyle w:val="000000100000" w:firstRow="0" w:lastRow="0" w:firstColumn="0" w:lastColumn="0" w:oddVBand="0" w:evenVBand="0" w:oddHBand="1" w:evenHBand="0" w:firstRowFirstColumn="0" w:firstRowLastColumn="0" w:lastRowFirstColumn="0" w:lastRowLastColumn="0"/>
              <w:rPr>
                <w:b/>
                <w:bCs/>
              </w:rPr>
            </w:pPr>
            <w:r>
              <w:rPr>
                <w:b/>
                <w:bCs/>
              </w:rPr>
              <w:t>JCA-Res178</w:t>
            </w:r>
          </w:p>
          <w:p w:rsidR="00BD5BF2" w:rsidRDefault="00483B39" w:rsidP="00BD5BF2">
            <w:pPr>
              <w:jc w:val="center"/>
              <w:cnfStyle w:val="000000100000" w:firstRow="0" w:lastRow="0" w:firstColumn="0" w:lastColumn="0" w:oddVBand="0" w:evenVBand="0" w:oddHBand="1" w:evenHBand="0" w:firstRowFirstColumn="0" w:firstRowLastColumn="0" w:lastRowFirstColumn="0" w:lastRowLastColumn="0"/>
            </w:pPr>
            <w:hyperlink r:id="rId30" w:history="1">
              <w:r w:rsidR="00BD5BF2" w:rsidRPr="00C5514B">
                <w:rPr>
                  <w:rStyle w:val="Hyperlink"/>
                  <w:bCs/>
                </w:rPr>
                <w:t>Doc-007</w:t>
              </w:r>
            </w:hyperlink>
          </w:p>
        </w:tc>
        <w:tc>
          <w:tcPr>
            <w:tcW w:w="2913" w:type="dxa"/>
            <w:vAlign w:val="center"/>
          </w:tcPr>
          <w:p w:rsidR="00BD5BF2" w:rsidRPr="00DC6BBC" w:rsidRDefault="00BD5BF2" w:rsidP="00BD5BF2">
            <w:pPr>
              <w:cnfStyle w:val="000000100000" w:firstRow="0" w:lastRow="0" w:firstColumn="0" w:lastColumn="0" w:oddVBand="0" w:evenVBand="0" w:oddHBand="1" w:evenHBand="0" w:firstRowFirstColumn="0" w:firstRowLastColumn="0" w:lastRowFirstColumn="0" w:lastRowLastColumn="0"/>
              <w:rPr>
                <w:b/>
                <w:bCs/>
              </w:rPr>
            </w:pPr>
            <w:r w:rsidRPr="00DC6BBC">
              <w:rPr>
                <w:b/>
                <w:bCs/>
              </w:rPr>
              <w:t>Hua Jiang</w:t>
            </w:r>
          </w:p>
          <w:p w:rsidR="00BD5BF2" w:rsidRDefault="00BD5BF2" w:rsidP="00BD5BF2">
            <w:pPr>
              <w:cnfStyle w:val="000000100000" w:firstRow="0" w:lastRow="0" w:firstColumn="0" w:lastColumn="0" w:oddVBand="0" w:evenVBand="0" w:oddHBand="1" w:evenHBand="0" w:firstRowFirstColumn="0" w:firstRowLastColumn="0" w:lastRowFirstColumn="0" w:lastRowLastColumn="0"/>
            </w:pPr>
            <w:r>
              <w:t>(</w:t>
            </w:r>
            <w:r w:rsidRPr="00BC3507">
              <w:t>Associate Rapporteur of Q1/17</w:t>
            </w:r>
            <w:r>
              <w:t>)</w:t>
            </w:r>
          </w:p>
          <w:p w:rsidR="00BD5BF2" w:rsidRDefault="00483B39" w:rsidP="00BD5BF2">
            <w:pPr>
              <w:cnfStyle w:val="000000100000" w:firstRow="0" w:lastRow="0" w:firstColumn="0" w:lastColumn="0" w:oddVBand="0" w:evenVBand="0" w:oddHBand="1" w:evenHBand="0" w:firstRowFirstColumn="0" w:firstRowLastColumn="0" w:lastRowFirstColumn="0" w:lastRowLastColumn="0"/>
            </w:pPr>
            <w:hyperlink r:id="rId31" w:history="1">
              <w:r w:rsidR="00BD5BF2" w:rsidRPr="00AF20AF">
                <w:rPr>
                  <w:rStyle w:val="Hyperlink"/>
                </w:rPr>
                <w:t>jianghua@catr.cn</w:t>
              </w:r>
            </w:hyperlink>
          </w:p>
          <w:p w:rsidR="00BD5BF2" w:rsidRPr="00175E09" w:rsidRDefault="00BD5BF2" w:rsidP="00BD5BF2">
            <w:pPr>
              <w:cnfStyle w:val="000000100000" w:firstRow="0" w:lastRow="0" w:firstColumn="0" w:lastColumn="0" w:oddVBand="0" w:evenVBand="0" w:oddHBand="1" w:evenHBand="0" w:firstRowFirstColumn="0" w:firstRowLastColumn="0" w:lastRowFirstColumn="0" w:lastRowLastColumn="0"/>
            </w:pPr>
          </w:p>
        </w:tc>
        <w:tc>
          <w:tcPr>
            <w:tcW w:w="8460" w:type="dxa"/>
            <w:vAlign w:val="center"/>
          </w:tcPr>
          <w:p w:rsidR="00BD5BF2" w:rsidRPr="00DC6BBC" w:rsidRDefault="00BD5BF2" w:rsidP="00BD5BF2">
            <w:pPr>
              <w:jc w:val="both"/>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rPr>
            </w:pPr>
            <w:r w:rsidRPr="00DC6BBC">
              <w:rPr>
                <w:rFonts w:asciiTheme="majorHAnsi" w:eastAsiaTheme="majorEastAsia" w:hAnsiTheme="majorHAnsi" w:cstheme="majorBidi"/>
              </w:rPr>
              <w:t>All work items under development in Q4/17 - Cybersecurity, Q8/17 - Cloud computing security, and Q11/17 - Generic technologies to support secure applications, are relevant work items of interest to JCA-Res178.</w:t>
            </w:r>
          </w:p>
          <w:p w:rsidR="00BD5BF2" w:rsidRPr="00DC6BBC" w:rsidRDefault="00BD5BF2" w:rsidP="00BD5BF2">
            <w:pPr>
              <w:jc w:val="both"/>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rPr>
            </w:pPr>
            <w:r w:rsidRPr="00DC6BBC">
              <w:rPr>
                <w:rFonts w:asciiTheme="majorHAnsi" w:eastAsiaTheme="majorEastAsia" w:hAnsiTheme="majorHAnsi" w:cstheme="majorBidi"/>
              </w:rPr>
              <w:t>In addition, some work items in Q2/17, Q6/17, and Q9/17 may also be relevant.</w:t>
            </w:r>
          </w:p>
          <w:p w:rsidR="00BD5BF2" w:rsidRPr="00DC6BBC" w:rsidRDefault="00BD5BF2" w:rsidP="00BD5BF2">
            <w:pPr>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
                <w:bCs/>
              </w:rPr>
            </w:pPr>
          </w:p>
          <w:tbl>
            <w:tblPr>
              <w:tblStyle w:val="TableGrid"/>
              <w:tblW w:w="0" w:type="auto"/>
              <w:tblLayout w:type="fixed"/>
              <w:tblLook w:val="04A0" w:firstRow="1" w:lastRow="0" w:firstColumn="1" w:lastColumn="0" w:noHBand="0" w:noVBand="1"/>
            </w:tblPr>
            <w:tblGrid>
              <w:gridCol w:w="1095"/>
              <w:gridCol w:w="1397"/>
              <w:gridCol w:w="3713"/>
              <w:gridCol w:w="973"/>
              <w:gridCol w:w="994"/>
            </w:tblGrid>
            <w:tr w:rsidR="00BD5BF2" w:rsidRPr="00DC6BBC" w:rsidTr="00BD5BF2">
              <w:trPr>
                <w:cantSplit/>
                <w:tblHeader/>
              </w:trPr>
              <w:tc>
                <w:tcPr>
                  <w:tcW w:w="109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BD5BF2" w:rsidRPr="00DC6BBC" w:rsidRDefault="00BD5BF2" w:rsidP="00BC4726">
                  <w:pPr>
                    <w:framePr w:hSpace="180" w:wrap="around" w:vAnchor="text" w:hAnchor="text" w:xAlign="right" w:y="1"/>
                    <w:suppressOverlap/>
                    <w:jc w:val="center"/>
                  </w:pPr>
                  <w:r w:rsidRPr="00907AA0">
                    <w:rPr>
                      <w:b/>
                      <w:bCs/>
                      <w:sz w:val="22"/>
                      <w:szCs w:val="18"/>
                    </w:rPr>
                    <w:t>Question</w:t>
                  </w:r>
                </w:p>
              </w:tc>
              <w:tc>
                <w:tcPr>
                  <w:tcW w:w="139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BD5BF2" w:rsidRPr="00DC6BBC" w:rsidRDefault="00BD5BF2" w:rsidP="00BC4726">
                  <w:pPr>
                    <w:framePr w:hSpace="180" w:wrap="around" w:vAnchor="text" w:hAnchor="text" w:xAlign="right" w:y="1"/>
                    <w:suppressOverlap/>
                    <w:jc w:val="center"/>
                  </w:pPr>
                  <w:r>
                    <w:rPr>
                      <w:b/>
                      <w:bCs/>
                    </w:rPr>
                    <w:t>Work item</w:t>
                  </w:r>
                </w:p>
              </w:tc>
              <w:tc>
                <w:tcPr>
                  <w:tcW w:w="371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BD5BF2" w:rsidRPr="00DC6BBC" w:rsidRDefault="00BD5BF2" w:rsidP="00BC4726">
                  <w:pPr>
                    <w:framePr w:hSpace="180" w:wrap="around" w:vAnchor="text" w:hAnchor="text" w:xAlign="right" w:y="1"/>
                    <w:suppressOverlap/>
                    <w:jc w:val="center"/>
                  </w:pPr>
                  <w:r>
                    <w:rPr>
                      <w:b/>
                      <w:bCs/>
                    </w:rPr>
                    <w:t>Title</w:t>
                  </w:r>
                </w:p>
              </w:tc>
              <w:tc>
                <w:tcPr>
                  <w:tcW w:w="97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BD5BF2" w:rsidRPr="00DC6BBC" w:rsidRDefault="00BD5BF2" w:rsidP="00BC4726">
                  <w:pPr>
                    <w:framePr w:hSpace="180" w:wrap="around" w:vAnchor="text" w:hAnchor="text" w:xAlign="right" w:y="1"/>
                    <w:suppressOverlap/>
                    <w:jc w:val="center"/>
                  </w:pPr>
                  <w:r>
                    <w:rPr>
                      <w:b/>
                      <w:bCs/>
                    </w:rPr>
                    <w:t>Start of work</w:t>
                  </w:r>
                </w:p>
              </w:tc>
              <w:tc>
                <w:tcPr>
                  <w:tcW w:w="9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BD5BF2" w:rsidRPr="00DC6BBC" w:rsidRDefault="00BD5BF2" w:rsidP="00BC4726">
                  <w:pPr>
                    <w:framePr w:hSpace="180" w:wrap="around" w:vAnchor="text" w:hAnchor="text" w:xAlign="right" w:y="1"/>
                    <w:suppressOverlap/>
                    <w:jc w:val="center"/>
                  </w:pPr>
                  <w:r>
                    <w:rPr>
                      <w:b/>
                      <w:bCs/>
                    </w:rPr>
                    <w:t>Timing</w:t>
                  </w:r>
                </w:p>
              </w:tc>
            </w:tr>
            <w:tr w:rsidR="00BD5BF2" w:rsidRPr="00DC6BBC" w:rsidTr="00BD5BF2">
              <w:trPr>
                <w:cantSplit/>
              </w:trPr>
              <w:tc>
                <w:tcPr>
                  <w:tcW w:w="1095"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jc w:val="center"/>
                  </w:pPr>
                  <w:r>
                    <w:t>2/17, (3/17)</w:t>
                  </w:r>
                </w:p>
              </w:tc>
              <w:tc>
                <w:tcPr>
                  <w:tcW w:w="1397"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jc w:val="center"/>
                  </w:pPr>
                  <w:r>
                    <w:t>X.mgv6</w:t>
                  </w:r>
                </w:p>
              </w:tc>
              <w:tc>
                <w:tcPr>
                  <w:tcW w:w="3713" w:type="dxa"/>
                  <w:tcBorders>
                    <w:top w:val="single" w:sz="4" w:space="0" w:color="auto"/>
                    <w:left w:val="single" w:sz="4" w:space="0" w:color="auto"/>
                    <w:bottom w:val="single" w:sz="4" w:space="0" w:color="auto"/>
                    <w:right w:val="single" w:sz="4" w:space="0" w:color="auto"/>
                  </w:tcBorders>
                  <w:hideMark/>
                </w:tcPr>
                <w:p w:rsidR="00BD5BF2" w:rsidRPr="00DC6BBC" w:rsidRDefault="00BD5BF2" w:rsidP="00BC4726">
                  <w:pPr>
                    <w:framePr w:hSpace="180" w:wrap="around" w:vAnchor="text" w:hAnchor="text" w:xAlign="right" w:y="1"/>
                    <w:spacing w:before="40" w:after="40"/>
                    <w:suppressOverlap/>
                  </w:pPr>
                  <w:r>
                    <w:t>ITU-T X.1037 – Supplement on security management guideline for implementation of IPv6 environment in telecommunications organizations</w:t>
                  </w:r>
                </w:p>
              </w:tc>
              <w:tc>
                <w:tcPr>
                  <w:tcW w:w="97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jc w:val="center"/>
                  </w:pPr>
                  <w:r>
                    <w:t>2011-04</w:t>
                  </w:r>
                </w:p>
              </w:tc>
              <w:tc>
                <w:tcPr>
                  <w:tcW w:w="994"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jc w:val="center"/>
                  </w:pPr>
                  <w:r>
                    <w:t>2014-09</w:t>
                  </w:r>
                </w:p>
              </w:tc>
            </w:tr>
            <w:tr w:rsidR="00BD5BF2" w:rsidRPr="00DC6BBC" w:rsidTr="00BD5BF2">
              <w:trPr>
                <w:cantSplit/>
              </w:trPr>
              <w:tc>
                <w:tcPr>
                  <w:tcW w:w="1095"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jc w:val="center"/>
                  </w:pPr>
                  <w:r>
                    <w:t>4/17</w:t>
                  </w:r>
                </w:p>
              </w:tc>
              <w:tc>
                <w:tcPr>
                  <w:tcW w:w="1397"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jc w:val="center"/>
                  </w:pPr>
                  <w:r>
                    <w:t>X.cee</w:t>
                  </w:r>
                </w:p>
              </w:tc>
              <w:tc>
                <w:tcPr>
                  <w:tcW w:w="371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pPr>
                  <w:r>
                    <w:t>Common event expression</w:t>
                  </w:r>
                </w:p>
              </w:tc>
              <w:tc>
                <w:tcPr>
                  <w:tcW w:w="97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jc w:val="center"/>
                  </w:pPr>
                  <w:r>
                    <w:t>2009-09</w:t>
                  </w:r>
                </w:p>
              </w:tc>
              <w:tc>
                <w:tcPr>
                  <w:tcW w:w="994"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jc w:val="center"/>
                  </w:pPr>
                  <w:r>
                    <w:t>2015</w:t>
                  </w:r>
                </w:p>
              </w:tc>
            </w:tr>
            <w:tr w:rsidR="00BD5BF2" w:rsidRPr="00DC6BBC" w:rsidTr="00BD5BF2">
              <w:trPr>
                <w:cantSplit/>
              </w:trPr>
              <w:tc>
                <w:tcPr>
                  <w:tcW w:w="1095"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jc w:val="center"/>
                  </w:pPr>
                  <w:r>
                    <w:t>4/17</w:t>
                  </w:r>
                </w:p>
              </w:tc>
              <w:tc>
                <w:tcPr>
                  <w:tcW w:w="1397"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jc w:val="center"/>
                  </w:pPr>
                  <w:r>
                    <w:t>X.cee.1</w:t>
                  </w:r>
                </w:p>
              </w:tc>
              <w:tc>
                <w:tcPr>
                  <w:tcW w:w="371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pPr>
                  <w:r>
                    <w:t>CEE overview</w:t>
                  </w:r>
                </w:p>
              </w:tc>
              <w:tc>
                <w:tcPr>
                  <w:tcW w:w="97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jc w:val="center"/>
                  </w:pPr>
                  <w:r>
                    <w:t>2009-09</w:t>
                  </w:r>
                </w:p>
              </w:tc>
              <w:tc>
                <w:tcPr>
                  <w:tcW w:w="994"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jc w:val="center"/>
                  </w:pPr>
                  <w:r>
                    <w:t>2015</w:t>
                  </w:r>
                </w:p>
              </w:tc>
            </w:tr>
            <w:tr w:rsidR="00BD5BF2" w:rsidRPr="00DC6BBC" w:rsidTr="00BD5BF2">
              <w:trPr>
                <w:cantSplit/>
              </w:trPr>
              <w:tc>
                <w:tcPr>
                  <w:tcW w:w="1095"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jc w:val="center"/>
                  </w:pPr>
                  <w:r>
                    <w:t>4/17</w:t>
                  </w:r>
                </w:p>
              </w:tc>
              <w:tc>
                <w:tcPr>
                  <w:tcW w:w="1397"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jc w:val="center"/>
                  </w:pPr>
                  <w:r>
                    <w:t>X.cee.2</w:t>
                  </w:r>
                </w:p>
              </w:tc>
              <w:tc>
                <w:tcPr>
                  <w:tcW w:w="371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pPr>
                  <w:r>
                    <w:t>CEE profile</w:t>
                  </w:r>
                </w:p>
              </w:tc>
              <w:tc>
                <w:tcPr>
                  <w:tcW w:w="97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jc w:val="center"/>
                  </w:pPr>
                  <w:r>
                    <w:t>2009-09</w:t>
                  </w:r>
                </w:p>
              </w:tc>
              <w:tc>
                <w:tcPr>
                  <w:tcW w:w="994"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jc w:val="center"/>
                  </w:pPr>
                  <w:r>
                    <w:t>2015</w:t>
                  </w:r>
                </w:p>
              </w:tc>
            </w:tr>
            <w:tr w:rsidR="00BD5BF2" w:rsidRPr="00DC6BBC" w:rsidTr="00BD5BF2">
              <w:trPr>
                <w:cantSplit/>
              </w:trPr>
              <w:tc>
                <w:tcPr>
                  <w:tcW w:w="1095"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jc w:val="center"/>
                  </w:pPr>
                  <w:r>
                    <w:lastRenderedPageBreak/>
                    <w:t>4/17</w:t>
                  </w:r>
                </w:p>
              </w:tc>
              <w:tc>
                <w:tcPr>
                  <w:tcW w:w="1397"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jc w:val="center"/>
                  </w:pPr>
                  <w:r>
                    <w:t>X.cee.3</w:t>
                  </w:r>
                </w:p>
              </w:tc>
              <w:tc>
                <w:tcPr>
                  <w:tcW w:w="371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pPr>
                  <w:r>
                    <w:t>CEE common log syntax (CLS)</w:t>
                  </w:r>
                </w:p>
              </w:tc>
              <w:tc>
                <w:tcPr>
                  <w:tcW w:w="97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jc w:val="center"/>
                  </w:pPr>
                  <w:r>
                    <w:t>2009-09</w:t>
                  </w:r>
                </w:p>
              </w:tc>
              <w:tc>
                <w:tcPr>
                  <w:tcW w:w="994"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jc w:val="center"/>
                  </w:pPr>
                  <w:r>
                    <w:t>2015</w:t>
                  </w:r>
                </w:p>
              </w:tc>
            </w:tr>
            <w:tr w:rsidR="00BD5BF2" w:rsidRPr="00DC6BBC" w:rsidTr="00BD5BF2">
              <w:trPr>
                <w:cantSplit/>
              </w:trPr>
              <w:tc>
                <w:tcPr>
                  <w:tcW w:w="1095"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jc w:val="center"/>
                  </w:pPr>
                  <w:r>
                    <w:t>4/17</w:t>
                  </w:r>
                </w:p>
              </w:tc>
              <w:tc>
                <w:tcPr>
                  <w:tcW w:w="1397"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jc w:val="center"/>
                  </w:pPr>
                  <w:r>
                    <w:t>X.cee.4</w:t>
                  </w:r>
                </w:p>
              </w:tc>
              <w:tc>
                <w:tcPr>
                  <w:tcW w:w="371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pPr>
                  <w:r>
                    <w:t>CEE common log transport (CLT) requirements</w:t>
                  </w:r>
                </w:p>
              </w:tc>
              <w:tc>
                <w:tcPr>
                  <w:tcW w:w="97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jc w:val="center"/>
                  </w:pPr>
                  <w:r>
                    <w:t>2009-09</w:t>
                  </w:r>
                </w:p>
              </w:tc>
              <w:tc>
                <w:tcPr>
                  <w:tcW w:w="994"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jc w:val="center"/>
                  </w:pPr>
                  <w:r>
                    <w:t>2015</w:t>
                  </w:r>
                </w:p>
              </w:tc>
            </w:tr>
            <w:tr w:rsidR="00BD5BF2" w:rsidRPr="00DC6BBC" w:rsidTr="00BD5BF2">
              <w:trPr>
                <w:cantSplit/>
              </w:trPr>
              <w:tc>
                <w:tcPr>
                  <w:tcW w:w="1095"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jc w:val="center"/>
                  </w:pPr>
                  <w:r>
                    <w:t>4/17</w:t>
                  </w:r>
                </w:p>
              </w:tc>
              <w:tc>
                <w:tcPr>
                  <w:tcW w:w="1397"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jc w:val="center"/>
                  </w:pPr>
                  <w:r>
                    <w:t>X.csmc</w:t>
                  </w:r>
                </w:p>
              </w:tc>
              <w:tc>
                <w:tcPr>
                  <w:tcW w:w="371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pPr>
                  <w:r>
                    <w:t>An iterative model for cybersecurity operation using CYBEX techniques</w:t>
                  </w:r>
                </w:p>
              </w:tc>
              <w:tc>
                <w:tcPr>
                  <w:tcW w:w="97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jc w:val="center"/>
                  </w:pPr>
                  <w:r>
                    <w:t>2011-04</w:t>
                  </w:r>
                </w:p>
              </w:tc>
              <w:tc>
                <w:tcPr>
                  <w:tcW w:w="994"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jc w:val="center"/>
                  </w:pPr>
                  <w:r>
                    <w:t>2015</w:t>
                  </w:r>
                </w:p>
              </w:tc>
            </w:tr>
            <w:tr w:rsidR="00BD5BF2" w:rsidRPr="00DC6BBC" w:rsidTr="00BD5BF2">
              <w:trPr>
                <w:cantSplit/>
              </w:trPr>
              <w:tc>
                <w:tcPr>
                  <w:tcW w:w="1095"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jc w:val="center"/>
                  </w:pPr>
                  <w:r>
                    <w:t>4/17</w:t>
                  </w:r>
                </w:p>
              </w:tc>
              <w:tc>
                <w:tcPr>
                  <w:tcW w:w="1397"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jc w:val="center"/>
                  </w:pPr>
                  <w:r>
                    <w:t>X.cybex-beep</w:t>
                  </w:r>
                </w:p>
              </w:tc>
              <w:tc>
                <w:tcPr>
                  <w:tcW w:w="371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pPr>
                  <w:r>
                    <w:t>Use of BEEP for cybersecurity information exchange</w:t>
                  </w:r>
                </w:p>
              </w:tc>
              <w:tc>
                <w:tcPr>
                  <w:tcW w:w="97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jc w:val="center"/>
                  </w:pPr>
                  <w:r>
                    <w:t>2009-09</w:t>
                  </w:r>
                </w:p>
              </w:tc>
              <w:tc>
                <w:tcPr>
                  <w:tcW w:w="994"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jc w:val="center"/>
                  </w:pPr>
                  <w:r>
                    <w:t>2015</w:t>
                  </w:r>
                </w:p>
              </w:tc>
            </w:tr>
            <w:tr w:rsidR="00BD5BF2" w:rsidRPr="00DC6BBC" w:rsidTr="00BD5BF2">
              <w:trPr>
                <w:cantSplit/>
              </w:trPr>
              <w:tc>
                <w:tcPr>
                  <w:tcW w:w="1095"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jc w:val="center"/>
                  </w:pPr>
                  <w:r>
                    <w:t>4/17</w:t>
                  </w:r>
                </w:p>
              </w:tc>
              <w:tc>
                <w:tcPr>
                  <w:tcW w:w="1397"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jc w:val="center"/>
                  </w:pPr>
                  <w:r>
                    <w:t>X.sbb</w:t>
                  </w:r>
                </w:p>
              </w:tc>
              <w:tc>
                <w:tcPr>
                  <w:tcW w:w="371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pPr>
                  <w:r>
                    <w:t>Security capability requirements for countering smartphone-based botnet</w:t>
                  </w:r>
                </w:p>
              </w:tc>
              <w:tc>
                <w:tcPr>
                  <w:tcW w:w="97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jc w:val="center"/>
                  </w:pPr>
                  <w:r>
                    <w:t>2014-01</w:t>
                  </w:r>
                </w:p>
              </w:tc>
              <w:tc>
                <w:tcPr>
                  <w:tcW w:w="994"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jc w:val="center"/>
                  </w:pPr>
                  <w:r>
                    <w:t>2015-09</w:t>
                  </w:r>
                </w:p>
              </w:tc>
            </w:tr>
            <w:tr w:rsidR="00BD5BF2" w:rsidRPr="00DC6BBC" w:rsidTr="00BD5BF2">
              <w:trPr>
                <w:cantSplit/>
              </w:trPr>
              <w:tc>
                <w:tcPr>
                  <w:tcW w:w="1095"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jc w:val="center"/>
                  </w:pPr>
                  <w:r>
                    <w:t>6/17</w:t>
                  </w:r>
                </w:p>
              </w:tc>
              <w:tc>
                <w:tcPr>
                  <w:tcW w:w="1397"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jc w:val="center"/>
                  </w:pPr>
                  <w:r>
                    <w:t>X.msec-7</w:t>
                  </w:r>
                </w:p>
              </w:tc>
              <w:tc>
                <w:tcPr>
                  <w:tcW w:w="371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pPr>
                  <w:r>
                    <w:t>Guidelines on the management of infected terminals in mobile networks</w:t>
                  </w:r>
                </w:p>
              </w:tc>
              <w:tc>
                <w:tcPr>
                  <w:tcW w:w="97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jc w:val="center"/>
                  </w:pPr>
                  <w:r>
                    <w:t>2012-03</w:t>
                  </w:r>
                </w:p>
              </w:tc>
              <w:tc>
                <w:tcPr>
                  <w:tcW w:w="994"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jc w:val="center"/>
                    <w:rPr>
                      <w:rFonts w:eastAsiaTheme="majorEastAsia"/>
                    </w:rPr>
                  </w:pPr>
                  <w:r>
                    <w:t>2014-09</w:t>
                  </w:r>
                </w:p>
              </w:tc>
            </w:tr>
            <w:tr w:rsidR="00BD5BF2" w:rsidRPr="00DC6BBC" w:rsidTr="00BD5BF2">
              <w:trPr>
                <w:cantSplit/>
              </w:trPr>
              <w:tc>
                <w:tcPr>
                  <w:tcW w:w="1095"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jc w:val="center"/>
                  </w:pPr>
                  <w:r>
                    <w:t>6/17</w:t>
                  </w:r>
                </w:p>
              </w:tc>
              <w:tc>
                <w:tcPr>
                  <w:tcW w:w="1397"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jc w:val="center"/>
                  </w:pPr>
                  <w:r>
                    <w:t>X.msec-8</w:t>
                  </w:r>
                </w:p>
              </w:tc>
              <w:tc>
                <w:tcPr>
                  <w:tcW w:w="371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pPr>
                  <w:r>
                    <w:t>Secure application distribution framework for communication devices</w:t>
                  </w:r>
                </w:p>
              </w:tc>
              <w:tc>
                <w:tcPr>
                  <w:tcW w:w="97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jc w:val="center"/>
                  </w:pPr>
                  <w:r w:rsidRPr="00DC6BBC">
                    <w:rPr>
                      <w:rFonts w:eastAsiaTheme="majorEastAsia"/>
                    </w:rPr>
                    <w:t>2012-03</w:t>
                  </w:r>
                </w:p>
              </w:tc>
              <w:tc>
                <w:tcPr>
                  <w:tcW w:w="994"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jc w:val="center"/>
                    <w:rPr>
                      <w:rFonts w:eastAsiaTheme="majorEastAsia"/>
                    </w:rPr>
                  </w:pPr>
                  <w:r>
                    <w:t>2014-09</w:t>
                  </w:r>
                </w:p>
              </w:tc>
            </w:tr>
            <w:tr w:rsidR="00BD5BF2" w:rsidRPr="00DC6BBC" w:rsidTr="00BD5BF2">
              <w:trPr>
                <w:cantSplit/>
              </w:trPr>
              <w:tc>
                <w:tcPr>
                  <w:tcW w:w="1095"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jc w:val="center"/>
                  </w:pPr>
                  <w:r>
                    <w:t>6/17</w:t>
                  </w:r>
                </w:p>
              </w:tc>
              <w:tc>
                <w:tcPr>
                  <w:tcW w:w="1397"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jc w:val="center"/>
                  </w:pPr>
                  <w:r>
                    <w:t>X.</w:t>
                  </w:r>
                  <w:r w:rsidRPr="00DC6BBC">
                    <w:rPr>
                      <w:rFonts w:eastAsiaTheme="majorEastAsia"/>
                    </w:rPr>
                    <w:t>un</w:t>
                  </w:r>
                  <w:r>
                    <w:t>sec-</w:t>
                  </w:r>
                  <w:r w:rsidRPr="00DC6BBC">
                    <w:rPr>
                      <w:rFonts w:eastAsiaTheme="majorEastAsia"/>
                    </w:rPr>
                    <w:t>1</w:t>
                  </w:r>
                </w:p>
              </w:tc>
              <w:tc>
                <w:tcPr>
                  <w:tcW w:w="371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pPr>
                  <w:r w:rsidRPr="00DC6BBC">
                    <w:rPr>
                      <w:rFonts w:eastAsiaTheme="majorEastAsia"/>
                    </w:rPr>
                    <w:t xml:space="preserve">Security requirements and framework of </w:t>
                  </w:r>
                  <w:r>
                    <w:t>ubiquitous</w:t>
                  </w:r>
                  <w:r w:rsidRPr="00DC6BBC">
                    <w:rPr>
                      <w:rFonts w:eastAsiaTheme="majorEastAsia"/>
                    </w:rPr>
                    <w:t xml:space="preserve"> networking</w:t>
                  </w:r>
                </w:p>
              </w:tc>
              <w:tc>
                <w:tcPr>
                  <w:tcW w:w="97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jc w:val="center"/>
                    <w:rPr>
                      <w:rFonts w:eastAsiaTheme="majorEastAsia"/>
                    </w:rPr>
                  </w:pPr>
                  <w:r>
                    <w:t>2010-12</w:t>
                  </w:r>
                </w:p>
              </w:tc>
              <w:tc>
                <w:tcPr>
                  <w:tcW w:w="994"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jc w:val="center"/>
                  </w:pPr>
                  <w:r w:rsidRPr="00DC6BBC">
                    <w:rPr>
                      <w:rFonts w:eastAsiaTheme="majorEastAsia"/>
                    </w:rPr>
                    <w:t>2014-09</w:t>
                  </w:r>
                </w:p>
              </w:tc>
            </w:tr>
            <w:tr w:rsidR="00BD5BF2" w:rsidRPr="00DC6BBC" w:rsidTr="00BD5BF2">
              <w:trPr>
                <w:cantSplit/>
              </w:trPr>
              <w:tc>
                <w:tcPr>
                  <w:tcW w:w="1095"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jc w:val="center"/>
                  </w:pPr>
                  <w:r>
                    <w:t>7/17, (10/17)</w:t>
                  </w:r>
                </w:p>
              </w:tc>
              <w:tc>
                <w:tcPr>
                  <w:tcW w:w="1397"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jc w:val="center"/>
                  </w:pPr>
                  <w:r>
                    <w:t>X.1141</w:t>
                  </w:r>
                  <w:r>
                    <w:br/>
                    <w:t>Amd.1</w:t>
                  </w:r>
                </w:p>
              </w:tc>
              <w:tc>
                <w:tcPr>
                  <w:tcW w:w="371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rPr>
                      <w:rFonts w:eastAsiaTheme="majorEastAsia"/>
                    </w:rPr>
                  </w:pPr>
                  <w:r>
                    <w:t>Security Assertion Markup Language (SAML) 2.0 – Amendment 1: Errata</w:t>
                  </w:r>
                </w:p>
              </w:tc>
              <w:tc>
                <w:tcPr>
                  <w:tcW w:w="97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jc w:val="center"/>
                  </w:pPr>
                  <w:r>
                    <w:t>2011-04</w:t>
                  </w:r>
                </w:p>
              </w:tc>
              <w:tc>
                <w:tcPr>
                  <w:tcW w:w="994"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jc w:val="center"/>
                    <w:rPr>
                      <w:rFonts w:eastAsiaTheme="majorEastAsia"/>
                    </w:rPr>
                  </w:pPr>
                  <w:r>
                    <w:t>2015-04</w:t>
                  </w:r>
                </w:p>
              </w:tc>
            </w:tr>
            <w:tr w:rsidR="00BD5BF2" w:rsidRPr="00DC6BBC" w:rsidTr="00BD5BF2">
              <w:trPr>
                <w:cantSplit/>
              </w:trPr>
              <w:tc>
                <w:tcPr>
                  <w:tcW w:w="1095"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jc w:val="center"/>
                  </w:pPr>
                  <w:r>
                    <w:t>7/17, (10/17)</w:t>
                  </w:r>
                </w:p>
              </w:tc>
              <w:tc>
                <w:tcPr>
                  <w:tcW w:w="1397"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jc w:val="center"/>
                  </w:pPr>
                  <w:r>
                    <w:t>X.1142</w:t>
                  </w:r>
                  <w:r>
                    <w:br/>
                    <w:t>Amd.1</w:t>
                  </w:r>
                </w:p>
              </w:tc>
              <w:tc>
                <w:tcPr>
                  <w:tcW w:w="371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rPr>
                      <w:rFonts w:eastAsiaTheme="majorEastAsia"/>
                    </w:rPr>
                  </w:pPr>
                  <w:r>
                    <w:t>eXtensible Access Control Markup Language (XACML 2.0) – Amendment 1: Errata</w:t>
                  </w:r>
                </w:p>
              </w:tc>
              <w:tc>
                <w:tcPr>
                  <w:tcW w:w="97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jc w:val="center"/>
                  </w:pPr>
                  <w:r>
                    <w:t>2011-04</w:t>
                  </w:r>
                </w:p>
              </w:tc>
              <w:tc>
                <w:tcPr>
                  <w:tcW w:w="994"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jc w:val="center"/>
                    <w:rPr>
                      <w:rFonts w:eastAsiaTheme="majorEastAsia"/>
                    </w:rPr>
                  </w:pPr>
                  <w:r>
                    <w:t>2015-04</w:t>
                  </w:r>
                </w:p>
              </w:tc>
            </w:tr>
            <w:tr w:rsidR="00BD5BF2" w:rsidRPr="00DC6BBC" w:rsidTr="00BD5BF2">
              <w:trPr>
                <w:cantSplit/>
              </w:trPr>
              <w:tc>
                <w:tcPr>
                  <w:tcW w:w="1095"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jc w:val="center"/>
                  </w:pPr>
                  <w:r>
                    <w:t>7/17</w:t>
                  </w:r>
                </w:p>
              </w:tc>
              <w:tc>
                <w:tcPr>
                  <w:tcW w:w="1397"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jc w:val="center"/>
                  </w:pPr>
                  <w:r>
                    <w:t>X.p2p-3</w:t>
                  </w:r>
                </w:p>
              </w:tc>
              <w:tc>
                <w:tcPr>
                  <w:tcW w:w="371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pPr>
                  <w:r>
                    <w:t>Security requirements and mechanisms of peer-to-peer based telecommunication network</w:t>
                  </w:r>
                </w:p>
              </w:tc>
              <w:tc>
                <w:tcPr>
                  <w:tcW w:w="97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jc w:val="center"/>
                  </w:pPr>
                  <w:r>
                    <w:t>2009-09</w:t>
                  </w:r>
                </w:p>
              </w:tc>
              <w:tc>
                <w:tcPr>
                  <w:tcW w:w="994"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jc w:val="center"/>
                  </w:pPr>
                  <w:r>
                    <w:t>2015-04</w:t>
                  </w:r>
                </w:p>
              </w:tc>
            </w:tr>
            <w:tr w:rsidR="00BD5BF2" w:rsidRPr="00DC6BBC" w:rsidTr="00BD5BF2">
              <w:trPr>
                <w:cantSplit/>
              </w:trPr>
              <w:tc>
                <w:tcPr>
                  <w:tcW w:w="1095"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jc w:val="center"/>
                  </w:pPr>
                  <w:r>
                    <w:lastRenderedPageBreak/>
                    <w:t>7/17</w:t>
                  </w:r>
                </w:p>
              </w:tc>
              <w:tc>
                <w:tcPr>
                  <w:tcW w:w="1397"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jc w:val="center"/>
                  </w:pPr>
                  <w:r>
                    <w:t>X.sap-5</w:t>
                  </w:r>
                </w:p>
              </w:tc>
              <w:tc>
                <w:tcPr>
                  <w:tcW w:w="371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rPr>
                      <w:rFonts w:eastAsiaTheme="majorEastAsia"/>
                    </w:rPr>
                  </w:pPr>
                  <w:r>
                    <w:t>Guideline on local linkable anonymous authentication for electronic services</w:t>
                  </w:r>
                </w:p>
              </w:tc>
              <w:tc>
                <w:tcPr>
                  <w:tcW w:w="97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jc w:val="center"/>
                  </w:pPr>
                  <w:r>
                    <w:t>2009-09</w:t>
                  </w:r>
                </w:p>
              </w:tc>
              <w:tc>
                <w:tcPr>
                  <w:tcW w:w="994"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jc w:val="center"/>
                    <w:rPr>
                      <w:rFonts w:eastAsiaTheme="majorEastAsia"/>
                    </w:rPr>
                  </w:pPr>
                  <w:r>
                    <w:t>2014-09</w:t>
                  </w:r>
                </w:p>
              </w:tc>
            </w:tr>
            <w:tr w:rsidR="00BD5BF2" w:rsidRPr="00DC6BBC" w:rsidTr="00BD5BF2">
              <w:trPr>
                <w:cantSplit/>
              </w:trPr>
              <w:tc>
                <w:tcPr>
                  <w:tcW w:w="1095"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jc w:val="center"/>
                  </w:pPr>
                  <w:r>
                    <w:t>7/17</w:t>
                  </w:r>
                </w:p>
              </w:tc>
              <w:tc>
                <w:tcPr>
                  <w:tcW w:w="1397"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jc w:val="center"/>
                  </w:pPr>
                  <w:r>
                    <w:t>X.sap-9</w:t>
                  </w:r>
                </w:p>
              </w:tc>
              <w:tc>
                <w:tcPr>
                  <w:tcW w:w="371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pPr>
                  <w:r>
                    <w:t>Delegated non-repudiation architecture based on ITU-T X.813</w:t>
                  </w:r>
                </w:p>
              </w:tc>
              <w:tc>
                <w:tcPr>
                  <w:tcW w:w="97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jc w:val="center"/>
                  </w:pPr>
                  <w:r>
                    <w:t>2012-09</w:t>
                  </w:r>
                </w:p>
              </w:tc>
              <w:tc>
                <w:tcPr>
                  <w:tcW w:w="994"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jc w:val="center"/>
                  </w:pPr>
                  <w:r>
                    <w:t>2014-09</w:t>
                  </w:r>
                </w:p>
              </w:tc>
            </w:tr>
            <w:tr w:rsidR="00BD5BF2" w:rsidRPr="00DC6BBC" w:rsidTr="00BD5BF2">
              <w:trPr>
                <w:cantSplit/>
              </w:trPr>
              <w:tc>
                <w:tcPr>
                  <w:tcW w:w="1095"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jc w:val="center"/>
                  </w:pPr>
                  <w:r>
                    <w:t>8/17,</w:t>
                  </w:r>
                  <w:r>
                    <w:br/>
                    <w:t>(3/17)</w:t>
                  </w:r>
                </w:p>
              </w:tc>
              <w:tc>
                <w:tcPr>
                  <w:tcW w:w="1397"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jc w:val="center"/>
                    <w:rPr>
                      <w:rFonts w:eastAsiaTheme="majorEastAsia"/>
                    </w:rPr>
                  </w:pPr>
                  <w:r w:rsidRPr="00DC6BBC">
                    <w:rPr>
                      <w:rFonts w:eastAsiaTheme="majorEastAsia"/>
                    </w:rPr>
                    <w:t>X.cc-control</w:t>
                  </w:r>
                </w:p>
              </w:tc>
              <w:tc>
                <w:tcPr>
                  <w:tcW w:w="371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rPr>
                      <w:rFonts w:eastAsiaTheme="majorEastAsia"/>
                    </w:rPr>
                  </w:pPr>
                  <w:r w:rsidRPr="00DC6BBC">
                    <w:rPr>
                      <w:rFonts w:eastAsiaTheme="majorEastAsia"/>
                    </w:rPr>
                    <w:t>Information technology – Security techniques – Code of practice for information security controls for cloud computing services based on ISO/IEC 27002</w:t>
                  </w:r>
                </w:p>
              </w:tc>
              <w:tc>
                <w:tcPr>
                  <w:tcW w:w="97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jc w:val="center"/>
                    <w:rPr>
                      <w:rFonts w:eastAsiaTheme="majorEastAsia"/>
                    </w:rPr>
                  </w:pPr>
                  <w:r w:rsidRPr="00DC6BBC">
                    <w:rPr>
                      <w:rFonts w:eastAsiaTheme="majorEastAsia"/>
                    </w:rPr>
                    <w:t>2013-04</w:t>
                  </w:r>
                </w:p>
              </w:tc>
              <w:tc>
                <w:tcPr>
                  <w:tcW w:w="994"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jc w:val="center"/>
                    <w:rPr>
                      <w:rFonts w:eastAsiaTheme="majorEastAsia"/>
                    </w:rPr>
                  </w:pPr>
                  <w:r w:rsidRPr="00DC6BBC">
                    <w:rPr>
                      <w:rFonts w:eastAsiaTheme="majorEastAsia"/>
                    </w:rPr>
                    <w:t>2015-09</w:t>
                  </w:r>
                </w:p>
              </w:tc>
            </w:tr>
            <w:tr w:rsidR="00BD5BF2" w:rsidRPr="00DC6BBC" w:rsidTr="00BD5BF2">
              <w:trPr>
                <w:cantSplit/>
              </w:trPr>
              <w:tc>
                <w:tcPr>
                  <w:tcW w:w="1095"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jc w:val="center"/>
                  </w:pPr>
                  <w:r>
                    <w:t>8/17</w:t>
                  </w:r>
                </w:p>
              </w:tc>
              <w:tc>
                <w:tcPr>
                  <w:tcW w:w="1397"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jc w:val="center"/>
                    <w:rPr>
                      <w:rFonts w:eastAsiaTheme="majorEastAsia"/>
                    </w:rPr>
                  </w:pPr>
                  <w:r w:rsidRPr="00DC6BBC">
                    <w:rPr>
                      <w:rFonts w:eastAsiaTheme="majorEastAsia"/>
                    </w:rPr>
                    <w:t>X.goscc</w:t>
                  </w:r>
                </w:p>
              </w:tc>
              <w:tc>
                <w:tcPr>
                  <w:tcW w:w="371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rPr>
                      <w:rFonts w:eastAsiaTheme="majorEastAsia"/>
                    </w:rPr>
                  </w:pPr>
                  <w:r w:rsidRPr="00DC6BBC">
                    <w:rPr>
                      <w:rFonts w:eastAsiaTheme="majorEastAsia"/>
                    </w:rPr>
                    <w:t>Guidelines of operational security for cloud computing</w:t>
                  </w:r>
                </w:p>
              </w:tc>
              <w:tc>
                <w:tcPr>
                  <w:tcW w:w="97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jc w:val="center"/>
                    <w:rPr>
                      <w:rFonts w:eastAsiaTheme="majorEastAsia"/>
                    </w:rPr>
                  </w:pPr>
                  <w:r w:rsidRPr="00DC6BBC">
                    <w:rPr>
                      <w:rFonts w:eastAsiaTheme="majorEastAsia"/>
                    </w:rPr>
                    <w:t>2012-03</w:t>
                  </w:r>
                </w:p>
              </w:tc>
              <w:tc>
                <w:tcPr>
                  <w:tcW w:w="994"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jc w:val="center"/>
                    <w:rPr>
                      <w:rFonts w:eastAsiaTheme="majorEastAsia"/>
                    </w:rPr>
                  </w:pPr>
                  <w:r w:rsidRPr="00DC6BBC">
                    <w:rPr>
                      <w:rFonts w:eastAsiaTheme="majorEastAsia"/>
                    </w:rPr>
                    <w:t>2015-09</w:t>
                  </w:r>
                </w:p>
              </w:tc>
            </w:tr>
            <w:tr w:rsidR="00BD5BF2" w:rsidRPr="00DC6BBC" w:rsidTr="00BD5BF2">
              <w:trPr>
                <w:cantSplit/>
              </w:trPr>
              <w:tc>
                <w:tcPr>
                  <w:tcW w:w="1095"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jc w:val="center"/>
                  </w:pPr>
                  <w:r>
                    <w:t>9/17, (11/17)</w:t>
                  </w:r>
                </w:p>
              </w:tc>
              <w:tc>
                <w:tcPr>
                  <w:tcW w:w="1397"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jc w:val="center"/>
                  </w:pPr>
                  <w:r>
                    <w:t>X.bhsm</w:t>
                  </w:r>
                </w:p>
              </w:tc>
              <w:tc>
                <w:tcPr>
                  <w:tcW w:w="371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pPr>
                  <w:r>
                    <w:t>Information technology – Security Techniques – Telebiometric authentication framework using biometric hardware security module</w:t>
                  </w:r>
                </w:p>
              </w:tc>
              <w:tc>
                <w:tcPr>
                  <w:tcW w:w="97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jc w:val="center"/>
                  </w:pPr>
                  <w:r>
                    <w:t>2010-12</w:t>
                  </w:r>
                </w:p>
              </w:tc>
              <w:tc>
                <w:tcPr>
                  <w:tcW w:w="994"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jc w:val="center"/>
                  </w:pPr>
                  <w:r>
                    <w:t>2014-09</w:t>
                  </w:r>
                </w:p>
              </w:tc>
            </w:tr>
            <w:tr w:rsidR="00BD5BF2" w:rsidRPr="00DC6BBC" w:rsidTr="00BD5BF2">
              <w:trPr>
                <w:cantSplit/>
              </w:trPr>
              <w:tc>
                <w:tcPr>
                  <w:tcW w:w="1095"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jc w:val="center"/>
                  </w:pPr>
                  <w:r>
                    <w:t>10/17</w:t>
                  </w:r>
                </w:p>
              </w:tc>
              <w:tc>
                <w:tcPr>
                  <w:tcW w:w="1397"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jc w:val="center"/>
                    <w:rPr>
                      <w:rFonts w:eastAsiaTheme="majorEastAsia"/>
                    </w:rPr>
                  </w:pPr>
                  <w:r>
                    <w:t>X.iamt</w:t>
                  </w:r>
                </w:p>
              </w:tc>
              <w:tc>
                <w:tcPr>
                  <w:tcW w:w="371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pPr>
                  <w:r>
                    <w:t>Identity and access management taxonomy</w:t>
                  </w:r>
                </w:p>
              </w:tc>
              <w:tc>
                <w:tcPr>
                  <w:tcW w:w="97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jc w:val="center"/>
                    <w:rPr>
                      <w:rFonts w:eastAsiaTheme="majorEastAsia"/>
                    </w:rPr>
                  </w:pPr>
                  <w:r w:rsidRPr="00DC6BBC">
                    <w:rPr>
                      <w:rFonts w:eastAsiaTheme="majorEastAsia"/>
                    </w:rPr>
                    <w:t>2012-09</w:t>
                  </w:r>
                </w:p>
              </w:tc>
              <w:tc>
                <w:tcPr>
                  <w:tcW w:w="994"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jc w:val="center"/>
                    <w:rPr>
                      <w:rFonts w:eastAsiaTheme="majorEastAsia"/>
                    </w:rPr>
                  </w:pPr>
                  <w:r w:rsidRPr="00DC6BBC">
                    <w:rPr>
                      <w:rFonts w:eastAsiaTheme="majorEastAsia"/>
                    </w:rPr>
                    <w:t>2016</w:t>
                  </w:r>
                </w:p>
              </w:tc>
            </w:tr>
            <w:tr w:rsidR="00BD5BF2" w:rsidRPr="00DC6BBC" w:rsidTr="00BD5BF2">
              <w:trPr>
                <w:cantSplit/>
              </w:trPr>
              <w:tc>
                <w:tcPr>
                  <w:tcW w:w="1095"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jc w:val="center"/>
                  </w:pPr>
                  <w:r>
                    <w:t>10/17, (8/17)</w:t>
                  </w:r>
                </w:p>
              </w:tc>
              <w:tc>
                <w:tcPr>
                  <w:tcW w:w="1397"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jc w:val="center"/>
                  </w:pPr>
                  <w:r>
                    <w:t>X.idmcc</w:t>
                  </w:r>
                </w:p>
              </w:tc>
              <w:tc>
                <w:tcPr>
                  <w:tcW w:w="371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pPr>
                  <w:r>
                    <w:t>Requirements of IdM in cloud computing</w:t>
                  </w:r>
                </w:p>
              </w:tc>
              <w:tc>
                <w:tcPr>
                  <w:tcW w:w="97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jc w:val="center"/>
                  </w:pPr>
                  <w:r>
                    <w:t>2010-12</w:t>
                  </w:r>
                </w:p>
              </w:tc>
              <w:tc>
                <w:tcPr>
                  <w:tcW w:w="994"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jc w:val="center"/>
                  </w:pPr>
                  <w:r>
                    <w:t>2014-09</w:t>
                  </w:r>
                </w:p>
              </w:tc>
            </w:tr>
            <w:tr w:rsidR="00BD5BF2" w:rsidRPr="00DC6BBC" w:rsidTr="00BD5BF2">
              <w:trPr>
                <w:cantSplit/>
              </w:trPr>
              <w:tc>
                <w:tcPr>
                  <w:tcW w:w="1095"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jc w:val="center"/>
                  </w:pPr>
                  <w:r>
                    <w:t>10/17</w:t>
                  </w:r>
                </w:p>
              </w:tc>
              <w:tc>
                <w:tcPr>
                  <w:tcW w:w="1397"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jc w:val="center"/>
                  </w:pPr>
                  <w:r>
                    <w:t>X.scim-use</w:t>
                  </w:r>
                </w:p>
                <w:p w:rsidR="00BD5BF2" w:rsidRPr="00DC6BBC" w:rsidRDefault="00BD5BF2" w:rsidP="00BC4726">
                  <w:pPr>
                    <w:framePr w:hSpace="180" w:wrap="around" w:vAnchor="text" w:hAnchor="text" w:xAlign="right" w:y="1"/>
                    <w:spacing w:before="40" w:after="40"/>
                    <w:suppressOverlap/>
                    <w:jc w:val="center"/>
                  </w:pPr>
                  <w:r>
                    <w:t>(Joint with Q8/13)</w:t>
                  </w:r>
                </w:p>
              </w:tc>
              <w:tc>
                <w:tcPr>
                  <w:tcW w:w="371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pPr>
                  <w:r>
                    <w:t>Application of system for cross identity management (SCIM) in telecommunication environments</w:t>
                  </w:r>
                </w:p>
              </w:tc>
              <w:tc>
                <w:tcPr>
                  <w:tcW w:w="97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jc w:val="center"/>
                  </w:pPr>
                  <w:r>
                    <w:t>2012-09</w:t>
                  </w:r>
                </w:p>
              </w:tc>
              <w:tc>
                <w:tcPr>
                  <w:tcW w:w="994"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jc w:val="center"/>
                  </w:pPr>
                  <w:r>
                    <w:t>2016</w:t>
                  </w:r>
                </w:p>
              </w:tc>
            </w:tr>
            <w:tr w:rsidR="00BD5BF2" w:rsidRPr="00DC6BBC" w:rsidTr="00BD5BF2">
              <w:trPr>
                <w:cantSplit/>
              </w:trPr>
              <w:tc>
                <w:tcPr>
                  <w:tcW w:w="1095"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jc w:val="center"/>
                  </w:pPr>
                  <w:r>
                    <w:t>11/17</w:t>
                  </w:r>
                </w:p>
              </w:tc>
              <w:tc>
                <w:tcPr>
                  <w:tcW w:w="1397"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jc w:val="center"/>
                  </w:pPr>
                  <w:r>
                    <w:t>X.500</w:t>
                  </w:r>
                  <w:r>
                    <w:br/>
                    <w:t>(eighth edition)</w:t>
                  </w:r>
                </w:p>
              </w:tc>
              <w:tc>
                <w:tcPr>
                  <w:tcW w:w="371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pPr>
                  <w:r>
                    <w:t>Information technology – Open Systems Interconnection – The Directory: Overview of concepts, models and services</w:t>
                  </w:r>
                </w:p>
              </w:tc>
              <w:tc>
                <w:tcPr>
                  <w:tcW w:w="97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jc w:val="center"/>
                  </w:pPr>
                  <w:r>
                    <w:t>2014-04</w:t>
                  </w:r>
                </w:p>
              </w:tc>
              <w:tc>
                <w:tcPr>
                  <w:tcW w:w="994"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jc w:val="center"/>
                  </w:pPr>
                  <w:r>
                    <w:t>2016</w:t>
                  </w:r>
                </w:p>
              </w:tc>
            </w:tr>
            <w:tr w:rsidR="00BD5BF2" w:rsidRPr="00DC6BBC" w:rsidTr="00BD5BF2">
              <w:trPr>
                <w:cantSplit/>
              </w:trPr>
              <w:tc>
                <w:tcPr>
                  <w:tcW w:w="1095"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jc w:val="center"/>
                  </w:pPr>
                  <w:r>
                    <w:t>11/17</w:t>
                  </w:r>
                </w:p>
              </w:tc>
              <w:tc>
                <w:tcPr>
                  <w:tcW w:w="1397"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jc w:val="center"/>
                  </w:pPr>
                  <w:r>
                    <w:t>X.501</w:t>
                  </w:r>
                  <w:r>
                    <w:br/>
                    <w:t>(eighth edition)</w:t>
                  </w:r>
                </w:p>
              </w:tc>
              <w:tc>
                <w:tcPr>
                  <w:tcW w:w="371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pPr>
                  <w:r>
                    <w:t>Information technology – Open Systems Interconnection – The Directory – Models</w:t>
                  </w:r>
                </w:p>
              </w:tc>
              <w:tc>
                <w:tcPr>
                  <w:tcW w:w="97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jc w:val="center"/>
                  </w:pPr>
                  <w:r>
                    <w:t>2014-04</w:t>
                  </w:r>
                </w:p>
              </w:tc>
              <w:tc>
                <w:tcPr>
                  <w:tcW w:w="994"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jc w:val="center"/>
                  </w:pPr>
                  <w:r>
                    <w:t>2016</w:t>
                  </w:r>
                </w:p>
              </w:tc>
            </w:tr>
            <w:tr w:rsidR="00BD5BF2" w:rsidRPr="00DC6BBC" w:rsidTr="00BD5BF2">
              <w:trPr>
                <w:cantSplit/>
              </w:trPr>
              <w:tc>
                <w:tcPr>
                  <w:tcW w:w="1095"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jc w:val="center"/>
                  </w:pPr>
                  <w:r>
                    <w:lastRenderedPageBreak/>
                    <w:t>11/17</w:t>
                  </w:r>
                </w:p>
              </w:tc>
              <w:tc>
                <w:tcPr>
                  <w:tcW w:w="1397"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jc w:val="center"/>
                  </w:pPr>
                  <w:r>
                    <w:t>X.509</w:t>
                  </w:r>
                  <w:r>
                    <w:br/>
                    <w:t>(eighth edition)</w:t>
                  </w:r>
                </w:p>
              </w:tc>
              <w:tc>
                <w:tcPr>
                  <w:tcW w:w="371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pPr>
                  <w:r>
                    <w:t>Information technology – Open Systems Interconnection – The Directory – Public-key and attribute certificate frameworks</w:t>
                  </w:r>
                </w:p>
              </w:tc>
              <w:tc>
                <w:tcPr>
                  <w:tcW w:w="97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jc w:val="center"/>
                  </w:pPr>
                  <w:r>
                    <w:t>2014-04</w:t>
                  </w:r>
                </w:p>
              </w:tc>
              <w:tc>
                <w:tcPr>
                  <w:tcW w:w="994"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jc w:val="center"/>
                  </w:pPr>
                  <w:r>
                    <w:t>2016</w:t>
                  </w:r>
                </w:p>
              </w:tc>
            </w:tr>
            <w:tr w:rsidR="00BD5BF2" w:rsidRPr="00DC6BBC" w:rsidTr="00AE16F8">
              <w:trPr>
                <w:cantSplit/>
              </w:trPr>
              <w:tc>
                <w:tcPr>
                  <w:tcW w:w="1095"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jc w:val="center"/>
                  </w:pPr>
                  <w:r>
                    <w:t>11/17</w:t>
                  </w:r>
                </w:p>
              </w:tc>
              <w:tc>
                <w:tcPr>
                  <w:tcW w:w="1397"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jc w:val="center"/>
                  </w:pPr>
                  <w:r>
                    <w:t>X.511</w:t>
                  </w:r>
                  <w:r>
                    <w:br/>
                    <w:t>(eighth edition)</w:t>
                  </w:r>
                </w:p>
              </w:tc>
              <w:tc>
                <w:tcPr>
                  <w:tcW w:w="3713" w:type="dxa"/>
                  <w:tcBorders>
                    <w:top w:val="single" w:sz="4" w:space="0" w:color="auto"/>
                    <w:left w:val="single" w:sz="4" w:space="0" w:color="auto"/>
                    <w:bottom w:val="single" w:sz="4" w:space="0" w:color="auto"/>
                    <w:right w:val="single" w:sz="4" w:space="0" w:color="auto"/>
                  </w:tcBorders>
                  <w:vAlign w:val="center"/>
                  <w:hideMark/>
                </w:tcPr>
                <w:p w:rsidR="00AE16F8" w:rsidRDefault="00AE16F8" w:rsidP="00BC4726">
                  <w:pPr>
                    <w:framePr w:hSpace="180" w:wrap="around" w:vAnchor="text" w:hAnchor="text" w:xAlign="right" w:y="1"/>
                    <w:spacing w:before="40" w:after="40"/>
                    <w:suppressOverlap/>
                  </w:pPr>
                </w:p>
                <w:p w:rsidR="00AE16F8" w:rsidRDefault="00AE16F8" w:rsidP="00BC4726">
                  <w:pPr>
                    <w:framePr w:hSpace="180" w:wrap="around" w:vAnchor="text" w:hAnchor="text" w:xAlign="right" w:y="1"/>
                    <w:spacing w:before="40" w:after="40"/>
                    <w:suppressOverlap/>
                  </w:pPr>
                </w:p>
                <w:p w:rsidR="00BD5BF2" w:rsidRDefault="00BD5BF2" w:rsidP="00BC4726">
                  <w:pPr>
                    <w:framePr w:hSpace="180" w:wrap="around" w:vAnchor="text" w:hAnchor="text" w:xAlign="right" w:y="1"/>
                    <w:spacing w:before="40" w:after="40"/>
                    <w:suppressOverlap/>
                  </w:pPr>
                  <w:r>
                    <w:t>Information technology – Open Systems Interconnection – The Directory – Abstract Service Definition</w:t>
                  </w:r>
                </w:p>
                <w:p w:rsidR="00AE16F8" w:rsidRDefault="00AE16F8" w:rsidP="00BC4726">
                  <w:pPr>
                    <w:framePr w:hSpace="180" w:wrap="around" w:vAnchor="text" w:hAnchor="text" w:xAlign="right" w:y="1"/>
                    <w:spacing w:before="40" w:after="40"/>
                    <w:suppressOverlap/>
                  </w:pPr>
                </w:p>
                <w:p w:rsidR="00AE16F8" w:rsidRPr="00DC6BBC" w:rsidRDefault="00AE16F8" w:rsidP="00BC4726">
                  <w:pPr>
                    <w:framePr w:hSpace="180" w:wrap="around" w:vAnchor="text" w:hAnchor="text" w:xAlign="right" w:y="1"/>
                    <w:spacing w:before="40" w:after="40"/>
                    <w:suppressOverlap/>
                    <w:rPr>
                      <w:rFonts w:eastAsiaTheme="majorEastAsia"/>
                    </w:rPr>
                  </w:pPr>
                </w:p>
              </w:tc>
              <w:tc>
                <w:tcPr>
                  <w:tcW w:w="97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jc w:val="center"/>
                  </w:pPr>
                  <w:r>
                    <w:t>2014-04</w:t>
                  </w:r>
                </w:p>
              </w:tc>
              <w:tc>
                <w:tcPr>
                  <w:tcW w:w="994"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BC4726">
                  <w:pPr>
                    <w:framePr w:hSpace="180" w:wrap="around" w:vAnchor="text" w:hAnchor="text" w:xAlign="right" w:y="1"/>
                    <w:spacing w:before="40" w:after="40"/>
                    <w:suppressOverlap/>
                    <w:jc w:val="center"/>
                  </w:pPr>
                  <w:r>
                    <w:t>2016</w:t>
                  </w:r>
                </w:p>
              </w:tc>
            </w:tr>
          </w:tbl>
          <w:p w:rsidR="00BD5BF2" w:rsidRPr="00DC6BBC" w:rsidRDefault="00BD5BF2" w:rsidP="00BD5BF2">
            <w:pPr>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
                <w:bCs/>
              </w:rPr>
            </w:pPr>
          </w:p>
        </w:tc>
      </w:tr>
      <w:tr w:rsidR="00BD5BF2" w:rsidTr="006C7B46">
        <w:trPr>
          <w:cnfStyle w:val="000000010000" w:firstRow="0" w:lastRow="0" w:firstColumn="0" w:lastColumn="0" w:oddVBand="0" w:evenVBand="0" w:oddHBand="0" w:evenHBand="1"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1098" w:type="dxa"/>
            <w:shd w:val="clear" w:color="auto" w:fill="F2F5EB"/>
            <w:vAlign w:val="center"/>
          </w:tcPr>
          <w:p w:rsidR="00BD5BF2" w:rsidRDefault="00BD5BF2" w:rsidP="00BD5BF2">
            <w:pPr>
              <w:jc w:val="center"/>
            </w:pPr>
            <w:r>
              <w:lastRenderedPageBreak/>
              <w:t>iLS from:</w:t>
            </w:r>
          </w:p>
          <w:p w:rsidR="00BD5BF2" w:rsidRDefault="00BD5BF2" w:rsidP="006C7B46">
            <w:pPr>
              <w:spacing w:before="0"/>
              <w:jc w:val="center"/>
            </w:pPr>
          </w:p>
          <w:p w:rsidR="00BD5BF2" w:rsidRDefault="00BD5BF2" w:rsidP="006C7B46">
            <w:pPr>
              <w:spacing w:before="0"/>
              <w:jc w:val="center"/>
            </w:pPr>
            <w:r w:rsidRPr="00175E09">
              <w:t>ISO</w:t>
            </w:r>
            <w:r>
              <w:t>/</w:t>
            </w:r>
            <w:r w:rsidRPr="00175E09">
              <w:t>IEC JTC 1</w:t>
            </w:r>
          </w:p>
        </w:tc>
        <w:tc>
          <w:tcPr>
            <w:tcW w:w="1137" w:type="dxa"/>
            <w:shd w:val="clear" w:color="auto" w:fill="F2F5EB"/>
            <w:vAlign w:val="center"/>
          </w:tcPr>
          <w:p w:rsidR="00BD5BF2" w:rsidRDefault="00BD5BF2" w:rsidP="00BD5BF2">
            <w:pPr>
              <w:jc w:val="center"/>
              <w:cnfStyle w:val="000000010000" w:firstRow="0" w:lastRow="0" w:firstColumn="0" w:lastColumn="0" w:oddVBand="0" w:evenVBand="0" w:oddHBand="0" w:evenHBand="1" w:firstRowFirstColumn="0" w:firstRowLastColumn="0" w:lastRowFirstColumn="0" w:lastRowLastColumn="0"/>
              <w:rPr>
                <w:b/>
                <w:bCs/>
              </w:rPr>
            </w:pPr>
            <w:r>
              <w:rPr>
                <w:b/>
                <w:bCs/>
              </w:rPr>
              <w:t>JCA-Res178</w:t>
            </w:r>
          </w:p>
          <w:p w:rsidR="00BD5BF2" w:rsidRDefault="00483B39" w:rsidP="00BD5BF2">
            <w:pPr>
              <w:jc w:val="center"/>
              <w:cnfStyle w:val="000000010000" w:firstRow="0" w:lastRow="0" w:firstColumn="0" w:lastColumn="0" w:oddVBand="0" w:evenVBand="0" w:oddHBand="0" w:evenHBand="1" w:firstRowFirstColumn="0" w:firstRowLastColumn="0" w:lastRowFirstColumn="0" w:lastRowLastColumn="0"/>
            </w:pPr>
            <w:hyperlink r:id="rId32" w:history="1">
              <w:r w:rsidR="00BD5BF2" w:rsidRPr="00C5514B">
                <w:rPr>
                  <w:rStyle w:val="Hyperlink"/>
                  <w:bCs/>
                </w:rPr>
                <w:t>Doc-003</w:t>
              </w:r>
            </w:hyperlink>
          </w:p>
        </w:tc>
        <w:tc>
          <w:tcPr>
            <w:tcW w:w="2913" w:type="dxa"/>
            <w:shd w:val="clear" w:color="auto" w:fill="F2F5EB"/>
            <w:vAlign w:val="center"/>
          </w:tcPr>
          <w:p w:rsidR="00BD5BF2" w:rsidRDefault="00BD5BF2" w:rsidP="00BD5BF2">
            <w:pPr>
              <w:cnfStyle w:val="000000010000" w:firstRow="0" w:lastRow="0" w:firstColumn="0" w:lastColumn="0" w:oddVBand="0" w:evenVBand="0" w:oddHBand="0" w:evenHBand="1" w:firstRowFirstColumn="0" w:firstRowLastColumn="0" w:lastRowFirstColumn="0" w:lastRowLastColumn="0"/>
            </w:pPr>
            <w:r w:rsidRPr="00DC6BBC">
              <w:rPr>
                <w:b/>
                <w:bCs/>
              </w:rPr>
              <w:t xml:space="preserve">Dae-Young Kim </w:t>
            </w:r>
            <w:hyperlink r:id="rId33" w:history="1">
              <w:r w:rsidRPr="00AF20AF">
                <w:rPr>
                  <w:rStyle w:val="Hyperlink"/>
                </w:rPr>
                <w:t>dykim@cnu.kr</w:t>
              </w:r>
            </w:hyperlink>
            <w:r>
              <w:t xml:space="preserve"> </w:t>
            </w:r>
            <w:r w:rsidRPr="00DC6BBC">
              <w:t xml:space="preserve"> </w:t>
            </w:r>
            <w:r>
              <w:t xml:space="preserve">, </w:t>
            </w:r>
            <w:r w:rsidRPr="00DC6BBC">
              <w:t>and</w:t>
            </w:r>
          </w:p>
          <w:p w:rsidR="00BD5BF2" w:rsidRDefault="00BD5BF2" w:rsidP="00BD5BF2">
            <w:pPr>
              <w:cnfStyle w:val="000000010000" w:firstRow="0" w:lastRow="0" w:firstColumn="0" w:lastColumn="0" w:oddVBand="0" w:evenVBand="0" w:oddHBand="0" w:evenHBand="1" w:firstRowFirstColumn="0" w:firstRowLastColumn="0" w:lastRowFirstColumn="0" w:lastRowLastColumn="0"/>
              <w:rPr>
                <w:b/>
                <w:bCs/>
              </w:rPr>
            </w:pPr>
          </w:p>
          <w:p w:rsidR="00BD5BF2" w:rsidRDefault="00BD5BF2" w:rsidP="00BD5BF2">
            <w:pPr>
              <w:cnfStyle w:val="000000010000" w:firstRow="0" w:lastRow="0" w:firstColumn="0" w:lastColumn="0" w:oddVBand="0" w:evenVBand="0" w:oddHBand="0" w:evenHBand="1" w:firstRowFirstColumn="0" w:firstRowLastColumn="0" w:lastRowFirstColumn="0" w:lastRowLastColumn="0"/>
            </w:pPr>
            <w:r w:rsidRPr="00DC6BBC">
              <w:rPr>
                <w:b/>
                <w:bCs/>
              </w:rPr>
              <w:t xml:space="preserve">ShinGak Kang </w:t>
            </w:r>
            <w:hyperlink r:id="rId34" w:history="1">
              <w:r w:rsidRPr="00AF20AF">
                <w:rPr>
                  <w:rStyle w:val="Hyperlink"/>
                </w:rPr>
                <w:t>sgkang@etri.re.kr</w:t>
              </w:r>
            </w:hyperlink>
            <w:r>
              <w:t xml:space="preserve"> </w:t>
            </w:r>
            <w:r w:rsidR="006C7B46">
              <w:t xml:space="preserve"> ;</w:t>
            </w:r>
          </w:p>
          <w:p w:rsidR="006C7B46" w:rsidRDefault="006C7B46" w:rsidP="00BD5BF2">
            <w:pPr>
              <w:cnfStyle w:val="000000010000" w:firstRow="0" w:lastRow="0" w:firstColumn="0" w:lastColumn="0" w:oddVBand="0" w:evenVBand="0" w:oddHBand="0" w:evenHBand="1" w:firstRowFirstColumn="0" w:firstRowLastColumn="0" w:lastRowFirstColumn="0" w:lastRowLastColumn="0"/>
            </w:pPr>
          </w:p>
          <w:p w:rsidR="00BD5BF2" w:rsidRDefault="00BD5BF2" w:rsidP="006C7B46">
            <w:pPr>
              <w:spacing w:after="240"/>
              <w:cnfStyle w:val="000000010000" w:firstRow="0" w:lastRow="0" w:firstColumn="0" w:lastColumn="0" w:oddVBand="0" w:evenVBand="0" w:oddHBand="0" w:evenHBand="1" w:firstRowFirstColumn="0" w:firstRowLastColumn="0" w:lastRowFirstColumn="0" w:lastRowLastColumn="0"/>
            </w:pPr>
            <w:r>
              <w:t>(</w:t>
            </w:r>
            <w:r w:rsidRPr="00DC6BBC">
              <w:t xml:space="preserve"> </w:t>
            </w:r>
            <w:r>
              <w:t xml:space="preserve">JTC 1 - </w:t>
            </w:r>
            <w:r w:rsidRPr="00DC6BBC">
              <w:t>SC 6</w:t>
            </w:r>
            <w:r>
              <w:t>C)</w:t>
            </w:r>
          </w:p>
        </w:tc>
        <w:tc>
          <w:tcPr>
            <w:tcW w:w="8460" w:type="dxa"/>
            <w:shd w:val="clear" w:color="auto" w:fill="F2F5EB"/>
            <w:vAlign w:val="center"/>
          </w:tcPr>
          <w:p w:rsidR="00BD5BF2" w:rsidRDefault="00BD5BF2" w:rsidP="00BD5BF2">
            <w:pPr>
              <w:jc w:val="center"/>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theme="majorBidi"/>
                <w:b/>
                <w:bCs/>
              </w:rPr>
            </w:pPr>
            <w:r>
              <w:rPr>
                <w:rFonts w:asciiTheme="majorHAnsi" w:eastAsiaTheme="majorEastAsia" w:hAnsiTheme="majorHAnsi" w:cstheme="majorBidi"/>
                <w:b/>
                <w:bCs/>
              </w:rPr>
              <w:t xml:space="preserve">JTC 1 </w:t>
            </w:r>
            <w:r w:rsidRPr="002A15E6">
              <w:rPr>
                <w:rFonts w:asciiTheme="majorHAnsi" w:eastAsiaTheme="majorEastAsia" w:hAnsiTheme="majorHAnsi" w:cstheme="majorBidi"/>
                <w:b/>
                <w:bCs/>
              </w:rPr>
              <w:t xml:space="preserve">Proposed action: </w:t>
            </w:r>
          </w:p>
          <w:p w:rsidR="00BD5BF2" w:rsidRDefault="00BD5BF2" w:rsidP="00BD5BF2">
            <w:pPr>
              <w:jc w:val="center"/>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theme="majorBidi"/>
                <w:b/>
                <w:bCs/>
              </w:rPr>
            </w:pPr>
          </w:p>
          <w:p w:rsidR="00BD5BF2" w:rsidRPr="00DC6BBC" w:rsidRDefault="00BD5BF2" w:rsidP="00BD5BF2">
            <w:pPr>
              <w:jc w:val="center"/>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theme="majorBidi"/>
                <w:b/>
                <w:bCs/>
              </w:rPr>
            </w:pPr>
            <w:r>
              <w:rPr>
                <w:rFonts w:asciiTheme="majorHAnsi" w:eastAsiaTheme="majorEastAsia" w:hAnsiTheme="majorHAnsi" w:cstheme="majorBidi"/>
                <w:b/>
                <w:bCs/>
              </w:rPr>
              <w:t>“</w:t>
            </w:r>
            <w:r w:rsidRPr="002A15E6">
              <w:rPr>
                <w:rFonts w:asciiTheme="majorHAnsi" w:eastAsiaTheme="majorEastAsia" w:hAnsiTheme="majorHAnsi" w:cstheme="majorBidi"/>
                <w:b/>
                <w:bCs/>
              </w:rPr>
              <w:t>JCA-Res178 to add</w:t>
            </w:r>
            <w:r>
              <w:rPr>
                <w:rFonts w:asciiTheme="majorHAnsi" w:eastAsiaTheme="majorEastAsia" w:hAnsiTheme="majorHAnsi" w:cstheme="majorBidi"/>
                <w:b/>
                <w:bCs/>
              </w:rPr>
              <w:t xml:space="preserve"> </w:t>
            </w:r>
            <w:r w:rsidRPr="002A15E6">
              <w:rPr>
                <w:rFonts w:asciiTheme="majorHAnsi" w:eastAsiaTheme="majorEastAsia" w:hAnsiTheme="majorHAnsi" w:cstheme="majorBidi"/>
                <w:b/>
                <w:bCs/>
              </w:rPr>
              <w:t xml:space="preserve"> </w:t>
            </w:r>
            <w:r w:rsidR="006416E6">
              <w:rPr>
                <w:rFonts w:asciiTheme="majorHAnsi" w:eastAsiaTheme="majorEastAsia" w:hAnsiTheme="majorHAnsi" w:cstheme="majorBidi"/>
                <w:b/>
                <w:bCs/>
              </w:rPr>
              <w:t xml:space="preserve"> </w:t>
            </w:r>
            <w:hyperlink r:id="rId35" w:history="1">
              <w:r w:rsidRPr="006416E6">
                <w:rPr>
                  <w:rStyle w:val="Hyperlink"/>
                  <w:rFonts w:asciiTheme="majorHAnsi" w:eastAsiaTheme="majorEastAsia" w:hAnsiTheme="majorHAnsi" w:cstheme="majorBidi"/>
                  <w:bCs/>
                  <w:sz w:val="28"/>
                  <w:szCs w:val="24"/>
                </w:rPr>
                <w:t>dykim@cnu.kr</w:t>
              </w:r>
            </w:hyperlink>
            <w:r w:rsidRPr="006416E6">
              <w:rPr>
                <w:rFonts w:asciiTheme="majorHAnsi" w:eastAsiaTheme="majorEastAsia" w:hAnsiTheme="majorHAnsi" w:cstheme="majorBidi"/>
                <w:b/>
                <w:bCs/>
                <w:sz w:val="28"/>
                <w:szCs w:val="24"/>
              </w:rPr>
              <w:t xml:space="preserve">   </w:t>
            </w:r>
            <w:r w:rsidRPr="002A15E6">
              <w:rPr>
                <w:rFonts w:asciiTheme="majorHAnsi" w:eastAsiaTheme="majorEastAsia" w:hAnsiTheme="majorHAnsi" w:cstheme="majorBidi"/>
                <w:b/>
                <w:bCs/>
              </w:rPr>
              <w:t>and</w:t>
            </w:r>
            <w:r w:rsidR="006416E6">
              <w:rPr>
                <w:rFonts w:asciiTheme="majorHAnsi" w:eastAsiaTheme="majorEastAsia" w:hAnsiTheme="majorHAnsi" w:cstheme="majorBidi"/>
                <w:b/>
                <w:bCs/>
              </w:rPr>
              <w:t xml:space="preserve">  </w:t>
            </w:r>
            <w:r w:rsidRPr="002A15E6">
              <w:rPr>
                <w:rFonts w:asciiTheme="majorHAnsi" w:eastAsiaTheme="majorEastAsia" w:hAnsiTheme="majorHAnsi" w:cstheme="majorBidi"/>
                <w:b/>
                <w:bCs/>
              </w:rPr>
              <w:t xml:space="preserve"> </w:t>
            </w:r>
            <w:r>
              <w:rPr>
                <w:rFonts w:asciiTheme="majorHAnsi" w:eastAsiaTheme="majorEastAsia" w:hAnsiTheme="majorHAnsi" w:cstheme="majorBidi"/>
                <w:b/>
                <w:bCs/>
              </w:rPr>
              <w:t xml:space="preserve"> </w:t>
            </w:r>
            <w:hyperlink r:id="rId36" w:history="1">
              <w:r w:rsidRPr="006416E6">
                <w:rPr>
                  <w:rStyle w:val="Hyperlink"/>
                  <w:rFonts w:asciiTheme="majorHAnsi" w:eastAsiaTheme="majorEastAsia" w:hAnsiTheme="majorHAnsi" w:cstheme="majorBidi"/>
                  <w:bCs/>
                  <w:sz w:val="28"/>
                  <w:szCs w:val="24"/>
                </w:rPr>
                <w:t>sgkang@etri.re.kr</w:t>
              </w:r>
            </w:hyperlink>
            <w:r>
              <w:rPr>
                <w:rFonts w:asciiTheme="majorHAnsi" w:eastAsiaTheme="majorEastAsia" w:hAnsiTheme="majorHAnsi" w:cstheme="majorBidi"/>
                <w:b/>
                <w:bCs/>
              </w:rPr>
              <w:t xml:space="preserve"> </w:t>
            </w:r>
            <w:r w:rsidRPr="002A15E6">
              <w:rPr>
                <w:rFonts w:asciiTheme="majorHAnsi" w:eastAsiaTheme="majorEastAsia" w:hAnsiTheme="majorHAnsi" w:cstheme="majorBidi"/>
                <w:b/>
                <w:bCs/>
              </w:rPr>
              <w:t xml:space="preserve"> to the JCA-Res178 </w:t>
            </w:r>
            <w:r w:rsidRPr="002A15E6">
              <w:rPr>
                <w:rFonts w:asciiTheme="majorHAnsi" w:eastAsiaTheme="majorEastAsia" w:hAnsiTheme="majorHAnsi" w:cstheme="majorBidi"/>
                <w:b/>
                <w:bCs/>
                <w:i/>
                <w:iCs/>
              </w:rPr>
              <w:t>mailing-lists</w:t>
            </w:r>
            <w:r>
              <w:rPr>
                <w:rFonts w:asciiTheme="majorHAnsi" w:eastAsiaTheme="majorEastAsia" w:hAnsiTheme="majorHAnsi" w:cstheme="majorBidi"/>
                <w:b/>
                <w:bCs/>
              </w:rPr>
              <w:t>”</w:t>
            </w:r>
            <w:r w:rsidRPr="002A15E6">
              <w:rPr>
                <w:rFonts w:asciiTheme="majorHAnsi" w:eastAsiaTheme="majorEastAsia" w:hAnsiTheme="majorHAnsi" w:cstheme="majorBidi"/>
                <w:b/>
                <w:bCs/>
              </w:rPr>
              <w:t>.</w:t>
            </w:r>
          </w:p>
        </w:tc>
      </w:tr>
    </w:tbl>
    <w:p w:rsidR="00BD5BF2" w:rsidRDefault="00BD5BF2" w:rsidP="00BD5BF2">
      <w:pPr>
        <w:pStyle w:val="ResNo"/>
      </w:pPr>
      <w:r>
        <w:br w:type="textWrapping" w:clear="all"/>
      </w:r>
    </w:p>
    <w:p w:rsidR="00BD5BF2" w:rsidRPr="007635D0" w:rsidRDefault="00BD5BF2" w:rsidP="003809BC">
      <w:pPr>
        <w:pStyle w:val="Restitle"/>
        <w:jc w:val="both"/>
        <w:rPr>
          <w:b w:val="0"/>
          <w:bCs/>
          <w:sz w:val="22"/>
          <w:szCs w:val="16"/>
        </w:rPr>
      </w:pPr>
      <w:r w:rsidRPr="007635D0">
        <w:rPr>
          <w:sz w:val="22"/>
          <w:szCs w:val="16"/>
        </w:rPr>
        <w:t xml:space="preserve">Note: </w:t>
      </w:r>
      <w:r w:rsidRPr="007635D0">
        <w:rPr>
          <w:rFonts w:asciiTheme="majorBidi" w:hAnsiTheme="majorBidi" w:cstheme="majorBidi"/>
          <w:b w:val="0"/>
          <w:bCs/>
          <w:sz w:val="22"/>
          <w:szCs w:val="16"/>
        </w:rPr>
        <w:t>SG11 ha</w:t>
      </w:r>
      <w:r w:rsidR="003809BC">
        <w:rPr>
          <w:rFonts w:asciiTheme="majorBidi" w:hAnsiTheme="majorBidi" w:cstheme="majorBidi"/>
          <w:b w:val="0"/>
          <w:bCs/>
          <w:sz w:val="22"/>
          <w:szCs w:val="16"/>
        </w:rPr>
        <w:t>s</w:t>
      </w:r>
      <w:r w:rsidRPr="007635D0">
        <w:rPr>
          <w:rFonts w:asciiTheme="majorBidi" w:hAnsiTheme="majorBidi" w:cstheme="majorBidi"/>
          <w:b w:val="0"/>
          <w:bCs/>
          <w:sz w:val="22"/>
          <w:szCs w:val="16"/>
        </w:rPr>
        <w:t xml:space="preserve"> met since the circulation of the JCA-Res178 LS1, however no feedback Liaison was received from </w:t>
      </w:r>
      <w:r w:rsidR="003809BC">
        <w:rPr>
          <w:rFonts w:asciiTheme="majorBidi" w:hAnsiTheme="majorBidi" w:cstheme="majorBidi"/>
          <w:b w:val="0"/>
          <w:bCs/>
          <w:sz w:val="22"/>
          <w:szCs w:val="16"/>
        </w:rPr>
        <w:t>SG11</w:t>
      </w:r>
      <w:r w:rsidR="00B235DE">
        <w:rPr>
          <w:rFonts w:asciiTheme="majorBidi" w:hAnsiTheme="majorBidi" w:cstheme="majorBidi"/>
          <w:b w:val="0"/>
          <w:bCs/>
          <w:sz w:val="22"/>
          <w:szCs w:val="16"/>
        </w:rPr>
        <w:t xml:space="preserve"> till the date of this document</w:t>
      </w:r>
      <w:r w:rsidRPr="007635D0">
        <w:rPr>
          <w:rFonts w:asciiTheme="majorBidi" w:hAnsiTheme="majorBidi" w:cstheme="majorBidi"/>
          <w:b w:val="0"/>
          <w:bCs/>
          <w:sz w:val="22"/>
          <w:szCs w:val="16"/>
        </w:rPr>
        <w:t>.</w:t>
      </w:r>
    </w:p>
    <w:p w:rsidR="00BD5BF2" w:rsidRPr="007635D0" w:rsidRDefault="00BD5BF2" w:rsidP="00BD5BF2">
      <w:pPr>
        <w:jc w:val="center"/>
      </w:pPr>
      <w:r>
        <w:t>__________________________</w:t>
      </w:r>
    </w:p>
    <w:p w:rsidR="00BD5BF2" w:rsidRDefault="00BD5BF2" w:rsidP="00BD5BF2">
      <w:pPr>
        <w:pStyle w:val="ResNo"/>
      </w:pPr>
    </w:p>
    <w:p w:rsidR="00D23378" w:rsidRDefault="00D23378">
      <w:pPr>
        <w:tabs>
          <w:tab w:val="clear" w:pos="794"/>
          <w:tab w:val="clear" w:pos="1191"/>
          <w:tab w:val="clear" w:pos="1588"/>
          <w:tab w:val="clear" w:pos="1985"/>
        </w:tabs>
        <w:overflowPunct/>
        <w:autoSpaceDE/>
        <w:autoSpaceDN/>
        <w:adjustRightInd/>
        <w:spacing w:before="0"/>
        <w:textAlignment w:val="auto"/>
        <w:rPr>
          <w:b/>
          <w:lang w:eastAsia="zh-CN"/>
        </w:rPr>
      </w:pPr>
    </w:p>
    <w:sectPr w:rsidR="00D23378" w:rsidSect="003C27A6">
      <w:pgSz w:w="16840" w:h="11907" w:orient="landscape"/>
      <w:pgMar w:top="1134" w:right="1418" w:bottom="1134" w:left="141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B39" w:rsidRDefault="00483B39" w:rsidP="009F5CAB">
      <w:r>
        <w:separator/>
      </w:r>
    </w:p>
  </w:endnote>
  <w:endnote w:type="continuationSeparator" w:id="0">
    <w:p w:rsidR="00483B39" w:rsidRDefault="00483B39" w:rsidP="009F5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BF2" w:rsidRPr="00691616" w:rsidRDefault="00BD5BF2" w:rsidP="00691616">
    <w:pPr>
      <w:pStyle w:val="Footer"/>
      <w:rPr>
        <w:lang w:val="fr-CH"/>
      </w:rPr>
    </w:pPr>
    <w:r w:rsidRPr="00691616">
      <w:rPr>
        <w:lang w:val="fr-CH"/>
      </w:rPr>
      <w:t>ITU-T\COM-T\COM12\LS\42E.DOC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30" w:type="dxa"/>
      <w:tblLayout w:type="fixed"/>
      <w:tblCellMar>
        <w:left w:w="57" w:type="dxa"/>
        <w:right w:w="57" w:type="dxa"/>
      </w:tblCellMar>
      <w:tblLook w:val="04A0" w:firstRow="1" w:lastRow="0" w:firstColumn="1" w:lastColumn="0" w:noHBand="0" w:noVBand="1"/>
    </w:tblPr>
    <w:tblGrid>
      <w:gridCol w:w="2184"/>
      <w:gridCol w:w="3830"/>
      <w:gridCol w:w="3916"/>
    </w:tblGrid>
    <w:tr w:rsidR="00BD5BF2" w:rsidRPr="005125C4" w:rsidTr="00BD5BF2">
      <w:trPr>
        <w:cantSplit/>
        <w:trHeight w:val="204"/>
      </w:trPr>
      <w:tc>
        <w:tcPr>
          <w:tcW w:w="2184" w:type="dxa"/>
          <w:tcBorders>
            <w:top w:val="single" w:sz="12" w:space="0" w:color="auto"/>
            <w:left w:val="nil"/>
            <w:bottom w:val="nil"/>
            <w:right w:val="nil"/>
          </w:tcBorders>
          <w:hideMark/>
        </w:tcPr>
        <w:p w:rsidR="00BD5BF2" w:rsidRDefault="00BD5BF2" w:rsidP="00BD5BF2">
          <w:pPr>
            <w:rPr>
              <w:b/>
              <w:bCs/>
              <w:kern w:val="2"/>
              <w:szCs w:val="24"/>
            </w:rPr>
          </w:pPr>
          <w:r>
            <w:rPr>
              <w:b/>
              <w:bCs/>
            </w:rPr>
            <w:t>Contact:</w:t>
          </w:r>
        </w:p>
      </w:tc>
      <w:tc>
        <w:tcPr>
          <w:tcW w:w="3830" w:type="dxa"/>
          <w:tcBorders>
            <w:top w:val="single" w:sz="12" w:space="0" w:color="auto"/>
            <w:left w:val="nil"/>
            <w:bottom w:val="nil"/>
            <w:right w:val="nil"/>
          </w:tcBorders>
          <w:hideMark/>
        </w:tcPr>
        <w:p w:rsidR="00BD5BF2" w:rsidRPr="005125C4" w:rsidRDefault="00BD5BF2" w:rsidP="00BD5BF2">
          <w:pPr>
            <w:rPr>
              <w:rFonts w:asciiTheme="majorBidi" w:hAnsiTheme="majorBidi" w:cstheme="majorBidi"/>
              <w:szCs w:val="24"/>
            </w:rPr>
          </w:pPr>
          <w:r w:rsidRPr="005125C4">
            <w:rPr>
              <w:rFonts w:asciiTheme="majorBidi" w:hAnsiTheme="majorBidi" w:cstheme="majorBidi"/>
              <w:color w:val="000000"/>
              <w:szCs w:val="24"/>
            </w:rPr>
            <w:t xml:space="preserve">Sherif GUINENA </w:t>
          </w:r>
          <w:r w:rsidRPr="005125C4">
            <w:rPr>
              <w:rFonts w:asciiTheme="majorBidi" w:hAnsiTheme="majorBidi" w:cstheme="majorBidi"/>
              <w:color w:val="000000"/>
              <w:szCs w:val="24"/>
            </w:rPr>
            <w:br/>
          </w:r>
          <w:r>
            <w:rPr>
              <w:rFonts w:asciiTheme="majorBidi" w:hAnsiTheme="majorBidi" w:cstheme="majorBidi"/>
              <w:color w:val="000000"/>
              <w:szCs w:val="24"/>
            </w:rPr>
            <w:t>Co-Convener JCA-Res178</w:t>
          </w:r>
        </w:p>
      </w:tc>
      <w:tc>
        <w:tcPr>
          <w:tcW w:w="3916" w:type="dxa"/>
          <w:tcBorders>
            <w:top w:val="single" w:sz="12" w:space="0" w:color="auto"/>
            <w:left w:val="nil"/>
            <w:bottom w:val="nil"/>
            <w:right w:val="nil"/>
          </w:tcBorders>
          <w:hideMark/>
        </w:tcPr>
        <w:p w:rsidR="00BD5BF2" w:rsidRPr="005125C4" w:rsidRDefault="00BD5BF2" w:rsidP="00BD5BF2">
          <w:pPr>
            <w:rPr>
              <w:rFonts w:asciiTheme="majorBidi" w:hAnsiTheme="majorBidi" w:cstheme="majorBidi"/>
              <w:szCs w:val="24"/>
            </w:rPr>
          </w:pPr>
          <w:r w:rsidRPr="005125C4">
            <w:rPr>
              <w:rFonts w:asciiTheme="majorBidi" w:hAnsiTheme="majorBidi" w:cstheme="majorBidi"/>
              <w:color w:val="000000"/>
              <w:szCs w:val="24"/>
            </w:rPr>
            <w:t xml:space="preserve">E-mail: </w:t>
          </w:r>
          <w:hyperlink r:id="rId1" w:history="1">
            <w:r w:rsidRPr="00085F2E">
              <w:rPr>
                <w:rStyle w:val="Hyperlink"/>
                <w:rFonts w:asciiTheme="majorBidi" w:hAnsiTheme="majorBidi" w:cstheme="majorBidi"/>
                <w:szCs w:val="24"/>
              </w:rPr>
              <w:t>dr.guinena@ntra.gov.eg</w:t>
            </w:r>
          </w:hyperlink>
          <w:r>
            <w:rPr>
              <w:rFonts w:asciiTheme="majorBidi" w:hAnsiTheme="majorBidi" w:cstheme="majorBidi"/>
              <w:color w:val="000000"/>
              <w:szCs w:val="24"/>
            </w:rPr>
            <w:t xml:space="preserve"> </w:t>
          </w:r>
        </w:p>
      </w:tc>
    </w:tr>
  </w:tbl>
  <w:p w:rsidR="00BD5BF2" w:rsidRDefault="00BD5BF2"/>
  <w:tbl>
    <w:tblPr>
      <w:tblW w:w="9923" w:type="dxa"/>
      <w:jc w:val="center"/>
      <w:tblLayout w:type="fixed"/>
      <w:tblLook w:val="0000" w:firstRow="0" w:lastRow="0" w:firstColumn="0" w:lastColumn="0" w:noHBand="0" w:noVBand="0"/>
    </w:tblPr>
    <w:tblGrid>
      <w:gridCol w:w="9923"/>
    </w:tblGrid>
    <w:tr w:rsidR="00BD5BF2" w:rsidRPr="00691616">
      <w:trPr>
        <w:cantSplit/>
        <w:jc w:val="center"/>
      </w:trPr>
      <w:tc>
        <w:tcPr>
          <w:tcW w:w="9923" w:type="dxa"/>
          <w:tcBorders>
            <w:top w:val="single" w:sz="4" w:space="0" w:color="auto"/>
            <w:left w:val="single" w:sz="4" w:space="0" w:color="auto"/>
            <w:bottom w:val="single" w:sz="4" w:space="0" w:color="auto"/>
            <w:right w:val="single" w:sz="4" w:space="0" w:color="auto"/>
          </w:tcBorders>
          <w:tcMar>
            <w:left w:w="57" w:type="dxa"/>
            <w:right w:w="57" w:type="dxa"/>
          </w:tcMar>
        </w:tcPr>
        <w:p w:rsidR="00BD5BF2" w:rsidRPr="00691616" w:rsidRDefault="00BD5BF2" w:rsidP="00691616">
          <w:pPr>
            <w:spacing w:before="0"/>
            <w:rPr>
              <w:sz w:val="18"/>
            </w:rPr>
          </w:pPr>
          <w:r w:rsidRPr="00D428D7">
            <w:rPr>
              <w:b/>
              <w:bCs/>
              <w:sz w:val="18"/>
            </w:rPr>
            <w:t>Attention:</w:t>
          </w:r>
          <w:r w:rsidRPr="00D428D7">
            <w:rPr>
              <w:sz w:val="18"/>
            </w:rPr>
            <w:t xml:space="preserve"> This is not a publication made available to the public, but </w:t>
          </w:r>
          <w:r w:rsidRPr="00D428D7">
            <w:rPr>
              <w:b/>
              <w:bCs/>
              <w:sz w:val="18"/>
            </w:rPr>
            <w:t>an internal ITU-T Document</w:t>
          </w:r>
          <w:r w:rsidRPr="00D428D7">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BD5BF2" w:rsidRPr="00691616" w:rsidRDefault="00BD5BF2" w:rsidP="00691616">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B39" w:rsidRDefault="00483B39" w:rsidP="009F5CAB">
      <w:r>
        <w:separator/>
      </w:r>
    </w:p>
  </w:footnote>
  <w:footnote w:type="continuationSeparator" w:id="0">
    <w:p w:rsidR="00483B39" w:rsidRDefault="00483B39" w:rsidP="009F5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BF2" w:rsidRPr="00691616" w:rsidRDefault="00BD5BF2" w:rsidP="00691616">
    <w:pPr>
      <w:pStyle w:val="Header"/>
    </w:pPr>
    <w:r w:rsidRPr="00691616">
      <w:t xml:space="preserve">- </w:t>
    </w:r>
    <w:r w:rsidRPr="00691616">
      <w:fldChar w:fldCharType="begin"/>
    </w:r>
    <w:r w:rsidRPr="00691616">
      <w:instrText xml:space="preserve"> PAGE  \* MERGEFORMAT </w:instrText>
    </w:r>
    <w:r w:rsidRPr="00691616">
      <w:fldChar w:fldCharType="separate"/>
    </w:r>
    <w:r w:rsidR="00F379FA">
      <w:rPr>
        <w:noProof/>
      </w:rPr>
      <w:t>8</w:t>
    </w:r>
    <w:r w:rsidRPr="00691616">
      <w:fldChar w:fldCharType="end"/>
    </w:r>
    <w:r w:rsidRPr="00691616">
      <w:t xml:space="preserve"> -</w:t>
    </w:r>
  </w:p>
  <w:p w:rsidR="00BD5BF2" w:rsidRPr="00691616" w:rsidRDefault="00BD5BF2" w:rsidP="00691616">
    <w:pPr>
      <w:pStyle w:val="Header"/>
      <w:spacing w:after="240"/>
    </w:pPr>
    <w:r w:rsidRPr="00691616">
      <w:fldChar w:fldCharType="begin"/>
    </w:r>
    <w:r w:rsidRPr="00691616">
      <w:instrText xml:space="preserve"> STYLEREF  Docnumber  </w:instrText>
    </w:r>
    <w:r w:rsidRPr="00691616">
      <w:fldChar w:fldCharType="separate"/>
    </w:r>
    <w:r w:rsidR="00F379FA">
      <w:rPr>
        <w:noProof/>
      </w:rPr>
      <w:t>JCA-Res178 – Doc – 014 – E</w:t>
    </w:r>
    <w:r w:rsidRPr="00691616">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0"/>
  </w:num>
  <w:num w:numId="3">
    <w:abstractNumId w:val="0"/>
  </w:num>
  <w:num w:numId="4">
    <w:abstractNumId w:val="0"/>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g, Xiaoya">
    <w15:presenceInfo w15:providerId="AD" w15:userId="S-1-5-21-8740799-900759487-1415713722-131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intFractionalCharacterWidth/>
  <w:activeWritingStyle w:appName="MSWord" w:lang="de-DE" w:vendorID="9" w:dllVersion="512"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CAB"/>
    <w:rsid w:val="000003F3"/>
    <w:rsid w:val="00012465"/>
    <w:rsid w:val="0002692A"/>
    <w:rsid w:val="00040322"/>
    <w:rsid w:val="0005275F"/>
    <w:rsid w:val="00074735"/>
    <w:rsid w:val="00092A18"/>
    <w:rsid w:val="000A0D89"/>
    <w:rsid w:val="000C509F"/>
    <w:rsid w:val="00181DE8"/>
    <w:rsid w:val="001877EB"/>
    <w:rsid w:val="001F3D98"/>
    <w:rsid w:val="00226033"/>
    <w:rsid w:val="00240F17"/>
    <w:rsid w:val="00247866"/>
    <w:rsid w:val="00273DEF"/>
    <w:rsid w:val="002A3364"/>
    <w:rsid w:val="002D76D1"/>
    <w:rsid w:val="00302621"/>
    <w:rsid w:val="0030711E"/>
    <w:rsid w:val="00336A08"/>
    <w:rsid w:val="003527B3"/>
    <w:rsid w:val="003809BC"/>
    <w:rsid w:val="003869CD"/>
    <w:rsid w:val="003A13DF"/>
    <w:rsid w:val="003A28DF"/>
    <w:rsid w:val="003A29E0"/>
    <w:rsid w:val="003C19B1"/>
    <w:rsid w:val="003C27A6"/>
    <w:rsid w:val="0040372A"/>
    <w:rsid w:val="004234FB"/>
    <w:rsid w:val="004334F1"/>
    <w:rsid w:val="00434529"/>
    <w:rsid w:val="004405E4"/>
    <w:rsid w:val="00483B39"/>
    <w:rsid w:val="004C1F3A"/>
    <w:rsid w:val="00527A1E"/>
    <w:rsid w:val="0056408C"/>
    <w:rsid w:val="00593772"/>
    <w:rsid w:val="005D09B2"/>
    <w:rsid w:val="005E22C0"/>
    <w:rsid w:val="005F1CCB"/>
    <w:rsid w:val="006416E6"/>
    <w:rsid w:val="00646A68"/>
    <w:rsid w:val="00691616"/>
    <w:rsid w:val="006C192B"/>
    <w:rsid w:val="006C6A8B"/>
    <w:rsid w:val="006C7B46"/>
    <w:rsid w:val="00762D78"/>
    <w:rsid w:val="00786FC3"/>
    <w:rsid w:val="00794657"/>
    <w:rsid w:val="007D6DF9"/>
    <w:rsid w:val="007E3FE5"/>
    <w:rsid w:val="00800949"/>
    <w:rsid w:val="008216FB"/>
    <w:rsid w:val="00840AA5"/>
    <w:rsid w:val="008D69C2"/>
    <w:rsid w:val="008E5334"/>
    <w:rsid w:val="008F24B0"/>
    <w:rsid w:val="00907AA0"/>
    <w:rsid w:val="009309F8"/>
    <w:rsid w:val="00997647"/>
    <w:rsid w:val="009D4B2A"/>
    <w:rsid w:val="009E5CF0"/>
    <w:rsid w:val="009F5CAB"/>
    <w:rsid w:val="00A07BC9"/>
    <w:rsid w:val="00A27BC5"/>
    <w:rsid w:val="00A575EA"/>
    <w:rsid w:val="00A80E46"/>
    <w:rsid w:val="00A8389B"/>
    <w:rsid w:val="00AC402B"/>
    <w:rsid w:val="00AE16F8"/>
    <w:rsid w:val="00B235DE"/>
    <w:rsid w:val="00B4478E"/>
    <w:rsid w:val="00B67D1A"/>
    <w:rsid w:val="00B8017F"/>
    <w:rsid w:val="00BB2B5F"/>
    <w:rsid w:val="00BC4726"/>
    <w:rsid w:val="00BD5BF2"/>
    <w:rsid w:val="00BE3C29"/>
    <w:rsid w:val="00BE5742"/>
    <w:rsid w:val="00C057D2"/>
    <w:rsid w:val="00C2770F"/>
    <w:rsid w:val="00C3149C"/>
    <w:rsid w:val="00C70A01"/>
    <w:rsid w:val="00C955F2"/>
    <w:rsid w:val="00CC5757"/>
    <w:rsid w:val="00CD7A4F"/>
    <w:rsid w:val="00CE4457"/>
    <w:rsid w:val="00CE54C7"/>
    <w:rsid w:val="00D21329"/>
    <w:rsid w:val="00D23378"/>
    <w:rsid w:val="00D576BD"/>
    <w:rsid w:val="00D5793B"/>
    <w:rsid w:val="00D71542"/>
    <w:rsid w:val="00DE53B9"/>
    <w:rsid w:val="00E175AB"/>
    <w:rsid w:val="00E64BE9"/>
    <w:rsid w:val="00E80149"/>
    <w:rsid w:val="00EA509D"/>
    <w:rsid w:val="00EF6535"/>
    <w:rsid w:val="00F379FA"/>
    <w:rsid w:val="00F53A30"/>
    <w:rsid w:val="00F8459F"/>
    <w:rsid w:val="00FF19D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30AE3D4-F63D-4273-94D5-B658BAFE3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9BC"/>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rsid w:val="00646A68"/>
    <w:pPr>
      <w:keepNext/>
      <w:keepLines/>
      <w:spacing w:before="360"/>
      <w:ind w:left="794" w:hanging="794"/>
      <w:outlineLvl w:val="0"/>
    </w:pPr>
    <w:rPr>
      <w:b/>
    </w:rPr>
  </w:style>
  <w:style w:type="paragraph" w:styleId="Heading2">
    <w:name w:val="heading 2"/>
    <w:basedOn w:val="Heading1"/>
    <w:next w:val="Normal"/>
    <w:qFormat/>
    <w:rsid w:val="00646A68"/>
    <w:pPr>
      <w:spacing w:before="240"/>
      <w:outlineLvl w:val="1"/>
    </w:pPr>
  </w:style>
  <w:style w:type="paragraph" w:styleId="Heading3">
    <w:name w:val="heading 3"/>
    <w:basedOn w:val="Heading1"/>
    <w:next w:val="Normal"/>
    <w:qFormat/>
    <w:rsid w:val="00646A68"/>
    <w:pPr>
      <w:spacing w:before="160"/>
      <w:outlineLvl w:val="2"/>
    </w:pPr>
  </w:style>
  <w:style w:type="paragraph" w:styleId="Heading4">
    <w:name w:val="heading 4"/>
    <w:basedOn w:val="Heading3"/>
    <w:next w:val="Normal"/>
    <w:qFormat/>
    <w:rsid w:val="00646A68"/>
    <w:pPr>
      <w:tabs>
        <w:tab w:val="clear" w:pos="794"/>
        <w:tab w:val="left" w:pos="1021"/>
      </w:tabs>
      <w:ind w:left="1021" w:hanging="1021"/>
      <w:outlineLvl w:val="3"/>
    </w:pPr>
  </w:style>
  <w:style w:type="paragraph" w:styleId="Heading5">
    <w:name w:val="heading 5"/>
    <w:basedOn w:val="Heading4"/>
    <w:next w:val="Normal"/>
    <w:qFormat/>
    <w:rsid w:val="00646A68"/>
    <w:pPr>
      <w:outlineLvl w:val="4"/>
    </w:pPr>
  </w:style>
  <w:style w:type="paragraph" w:styleId="Heading6">
    <w:name w:val="heading 6"/>
    <w:basedOn w:val="Heading4"/>
    <w:next w:val="Normal"/>
    <w:qFormat/>
    <w:rsid w:val="00646A68"/>
    <w:pPr>
      <w:tabs>
        <w:tab w:val="clear" w:pos="1021"/>
        <w:tab w:val="clear" w:pos="1191"/>
      </w:tabs>
      <w:ind w:left="1588" w:hanging="1588"/>
      <w:outlineLvl w:val="5"/>
    </w:pPr>
  </w:style>
  <w:style w:type="paragraph" w:styleId="Heading7">
    <w:name w:val="heading 7"/>
    <w:basedOn w:val="Heading6"/>
    <w:next w:val="Normal"/>
    <w:qFormat/>
    <w:rsid w:val="00646A68"/>
    <w:pPr>
      <w:outlineLvl w:val="6"/>
    </w:pPr>
  </w:style>
  <w:style w:type="paragraph" w:styleId="Heading8">
    <w:name w:val="heading 8"/>
    <w:basedOn w:val="Heading6"/>
    <w:next w:val="Normal"/>
    <w:qFormat/>
    <w:rsid w:val="00646A68"/>
    <w:pPr>
      <w:outlineLvl w:val="7"/>
    </w:pPr>
  </w:style>
  <w:style w:type="paragraph" w:styleId="Heading9">
    <w:name w:val="heading 9"/>
    <w:basedOn w:val="Heading6"/>
    <w:next w:val="Normal"/>
    <w:qFormat/>
    <w:rsid w:val="00646A68"/>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646A68"/>
    <w:pPr>
      <w:keepNext/>
      <w:keepLines/>
      <w:spacing w:before="480"/>
      <w:jc w:val="center"/>
    </w:pPr>
    <w:rPr>
      <w:b/>
      <w:sz w:val="28"/>
    </w:rPr>
  </w:style>
  <w:style w:type="character" w:customStyle="1" w:styleId="Appdef">
    <w:name w:val="App_def"/>
    <w:rsid w:val="00646A68"/>
    <w:rPr>
      <w:rFonts w:ascii="Times New Roman" w:hAnsi="Times New Roman"/>
      <w:b/>
    </w:rPr>
  </w:style>
  <w:style w:type="character" w:customStyle="1" w:styleId="Appref">
    <w:name w:val="App_ref"/>
    <w:basedOn w:val="DefaultParagraphFont"/>
    <w:rsid w:val="00646A68"/>
  </w:style>
  <w:style w:type="paragraph" w:customStyle="1" w:styleId="AppendixNotitle">
    <w:name w:val="Appendix_No &amp; title"/>
    <w:basedOn w:val="AnnexNotitle"/>
    <w:next w:val="Normal"/>
    <w:rsid w:val="00646A68"/>
  </w:style>
  <w:style w:type="character" w:customStyle="1" w:styleId="Artdef">
    <w:name w:val="Art_def"/>
    <w:rsid w:val="00646A68"/>
    <w:rPr>
      <w:rFonts w:ascii="Times New Roman" w:hAnsi="Times New Roman"/>
      <w:b/>
    </w:rPr>
  </w:style>
  <w:style w:type="paragraph" w:customStyle="1" w:styleId="Artheading">
    <w:name w:val="Art_heading"/>
    <w:basedOn w:val="Normal"/>
    <w:next w:val="Normal"/>
    <w:rsid w:val="00646A68"/>
    <w:pPr>
      <w:spacing w:before="480"/>
      <w:jc w:val="center"/>
    </w:pPr>
    <w:rPr>
      <w:b/>
      <w:sz w:val="28"/>
    </w:rPr>
  </w:style>
  <w:style w:type="paragraph" w:customStyle="1" w:styleId="ArtNo">
    <w:name w:val="Art_No"/>
    <w:basedOn w:val="Normal"/>
    <w:next w:val="Normal"/>
    <w:rsid w:val="00646A68"/>
    <w:pPr>
      <w:keepNext/>
      <w:keepLines/>
      <w:spacing w:before="480"/>
      <w:jc w:val="center"/>
    </w:pPr>
    <w:rPr>
      <w:caps/>
      <w:sz w:val="28"/>
    </w:rPr>
  </w:style>
  <w:style w:type="character" w:customStyle="1" w:styleId="Artref">
    <w:name w:val="Art_ref"/>
    <w:basedOn w:val="DefaultParagraphFont"/>
    <w:rsid w:val="00646A68"/>
  </w:style>
  <w:style w:type="paragraph" w:customStyle="1" w:styleId="Arttitle">
    <w:name w:val="Art_title"/>
    <w:basedOn w:val="Normal"/>
    <w:next w:val="Normal"/>
    <w:rsid w:val="00646A68"/>
    <w:pPr>
      <w:keepNext/>
      <w:keepLines/>
      <w:spacing w:before="240"/>
      <w:jc w:val="center"/>
    </w:pPr>
    <w:rPr>
      <w:b/>
      <w:sz w:val="28"/>
    </w:rPr>
  </w:style>
  <w:style w:type="paragraph" w:customStyle="1" w:styleId="ASN1">
    <w:name w:val="ASN.1"/>
    <w:basedOn w:val="Normal"/>
    <w:rsid w:val="00646A6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646A68"/>
    <w:pPr>
      <w:keepNext/>
      <w:keepLines/>
      <w:spacing w:before="160"/>
      <w:ind w:left="794"/>
    </w:pPr>
    <w:rPr>
      <w:i/>
    </w:rPr>
  </w:style>
  <w:style w:type="paragraph" w:customStyle="1" w:styleId="ChapNo">
    <w:name w:val="Chap_No"/>
    <w:basedOn w:val="Normal"/>
    <w:next w:val="Normal"/>
    <w:rsid w:val="00646A68"/>
    <w:pPr>
      <w:keepNext/>
      <w:keepLines/>
      <w:spacing w:before="480"/>
      <w:jc w:val="center"/>
    </w:pPr>
    <w:rPr>
      <w:b/>
      <w:caps/>
      <w:sz w:val="28"/>
    </w:rPr>
  </w:style>
  <w:style w:type="paragraph" w:customStyle="1" w:styleId="Chaptitle">
    <w:name w:val="Chap_title"/>
    <w:basedOn w:val="Normal"/>
    <w:next w:val="Normal"/>
    <w:rsid w:val="00646A68"/>
    <w:pPr>
      <w:keepNext/>
      <w:keepLines/>
      <w:spacing w:before="240"/>
      <w:jc w:val="center"/>
    </w:pPr>
    <w:rPr>
      <w:b/>
      <w:sz w:val="28"/>
    </w:rPr>
  </w:style>
  <w:style w:type="character" w:styleId="EndnoteReference">
    <w:name w:val="endnote reference"/>
    <w:semiHidden/>
    <w:rsid w:val="00646A68"/>
    <w:rPr>
      <w:vertAlign w:val="superscript"/>
    </w:rPr>
  </w:style>
  <w:style w:type="paragraph" w:customStyle="1" w:styleId="enumlev1">
    <w:name w:val="enumlev1"/>
    <w:basedOn w:val="Normal"/>
    <w:rsid w:val="00646A68"/>
    <w:pPr>
      <w:spacing w:before="80"/>
      <w:ind w:left="794" w:hanging="794"/>
    </w:pPr>
  </w:style>
  <w:style w:type="paragraph" w:customStyle="1" w:styleId="enumlev2">
    <w:name w:val="enumlev2"/>
    <w:basedOn w:val="enumlev1"/>
    <w:rsid w:val="00646A68"/>
    <w:pPr>
      <w:ind w:left="1191" w:hanging="397"/>
    </w:pPr>
  </w:style>
  <w:style w:type="paragraph" w:customStyle="1" w:styleId="enumlev3">
    <w:name w:val="enumlev3"/>
    <w:basedOn w:val="enumlev2"/>
    <w:rsid w:val="00646A68"/>
    <w:pPr>
      <w:ind w:left="1588"/>
    </w:pPr>
  </w:style>
  <w:style w:type="paragraph" w:customStyle="1" w:styleId="Equation">
    <w:name w:val="Equation"/>
    <w:basedOn w:val="Normal"/>
    <w:rsid w:val="00646A68"/>
    <w:pPr>
      <w:tabs>
        <w:tab w:val="clear" w:pos="1191"/>
        <w:tab w:val="clear" w:pos="1588"/>
        <w:tab w:val="clear" w:pos="1985"/>
        <w:tab w:val="center" w:pos="4820"/>
        <w:tab w:val="right" w:pos="9639"/>
      </w:tabs>
    </w:pPr>
  </w:style>
  <w:style w:type="paragraph" w:customStyle="1" w:styleId="Equationlegend">
    <w:name w:val="Equation_legend"/>
    <w:basedOn w:val="Normal"/>
    <w:rsid w:val="00646A68"/>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646A68"/>
    <w:pPr>
      <w:keepNext/>
      <w:keepLines/>
      <w:spacing w:before="240" w:after="120"/>
      <w:jc w:val="center"/>
    </w:pPr>
  </w:style>
  <w:style w:type="paragraph" w:customStyle="1" w:styleId="Figurelegend">
    <w:name w:val="Figure_legend"/>
    <w:basedOn w:val="Normal"/>
    <w:rsid w:val="00646A68"/>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646A68"/>
    <w:pPr>
      <w:keepLines/>
      <w:spacing w:before="240" w:after="120"/>
      <w:jc w:val="center"/>
    </w:pPr>
    <w:rPr>
      <w:b/>
    </w:rPr>
  </w:style>
  <w:style w:type="paragraph" w:customStyle="1" w:styleId="FigureNoBR">
    <w:name w:val="Figure_No_BR"/>
    <w:basedOn w:val="Normal"/>
    <w:next w:val="Normal"/>
    <w:rsid w:val="00646A68"/>
    <w:pPr>
      <w:keepNext/>
      <w:keepLines/>
      <w:spacing w:before="480" w:after="120"/>
      <w:jc w:val="center"/>
    </w:pPr>
    <w:rPr>
      <w:caps/>
    </w:rPr>
  </w:style>
  <w:style w:type="paragraph" w:customStyle="1" w:styleId="TabletitleBR">
    <w:name w:val="Table_title_BR"/>
    <w:basedOn w:val="Normal"/>
    <w:next w:val="Normal"/>
    <w:rsid w:val="00646A68"/>
    <w:pPr>
      <w:keepNext/>
      <w:keepLines/>
      <w:spacing w:before="0" w:after="120"/>
      <w:jc w:val="center"/>
    </w:pPr>
    <w:rPr>
      <w:b/>
    </w:rPr>
  </w:style>
  <w:style w:type="paragraph" w:customStyle="1" w:styleId="FiguretitleBR">
    <w:name w:val="Figure_title_BR"/>
    <w:basedOn w:val="TabletitleBR"/>
    <w:next w:val="Normal"/>
    <w:rsid w:val="00646A68"/>
    <w:pPr>
      <w:keepNext w:val="0"/>
      <w:spacing w:after="480"/>
    </w:pPr>
  </w:style>
  <w:style w:type="paragraph" w:customStyle="1" w:styleId="Figurewithouttitle">
    <w:name w:val="Figure_without_title"/>
    <w:basedOn w:val="Normal"/>
    <w:next w:val="Normal"/>
    <w:rsid w:val="00646A68"/>
    <w:pPr>
      <w:keepLines/>
      <w:spacing w:before="240" w:after="120"/>
      <w:jc w:val="center"/>
    </w:pPr>
  </w:style>
  <w:style w:type="paragraph" w:styleId="Footer">
    <w:name w:val="footer"/>
    <w:basedOn w:val="Normal"/>
    <w:rsid w:val="00646A68"/>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646A68"/>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646A68"/>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semiHidden/>
    <w:rsid w:val="00646A68"/>
    <w:rPr>
      <w:position w:val="6"/>
      <w:sz w:val="18"/>
    </w:rPr>
  </w:style>
  <w:style w:type="paragraph" w:customStyle="1" w:styleId="Note">
    <w:name w:val="Note"/>
    <w:basedOn w:val="Normal"/>
    <w:rsid w:val="00646A68"/>
    <w:pPr>
      <w:spacing w:before="80"/>
    </w:pPr>
  </w:style>
  <w:style w:type="paragraph" w:styleId="FootnoteText">
    <w:name w:val="footnote text"/>
    <w:basedOn w:val="Note"/>
    <w:semiHidden/>
    <w:rsid w:val="00646A68"/>
    <w:pPr>
      <w:keepLines/>
      <w:tabs>
        <w:tab w:val="left" w:pos="255"/>
      </w:tabs>
      <w:ind w:left="255" w:hanging="255"/>
    </w:pPr>
  </w:style>
  <w:style w:type="paragraph" w:customStyle="1" w:styleId="Formal">
    <w:name w:val="Formal"/>
    <w:basedOn w:val="ASN1"/>
    <w:rsid w:val="00646A68"/>
    <w:rPr>
      <w:b w:val="0"/>
    </w:rPr>
  </w:style>
  <w:style w:type="paragraph" w:styleId="Header">
    <w:name w:val="header"/>
    <w:basedOn w:val="Normal"/>
    <w:rsid w:val="00646A68"/>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646A68"/>
    <w:pPr>
      <w:keepNext/>
      <w:spacing w:before="160"/>
    </w:pPr>
    <w:rPr>
      <w:b/>
    </w:rPr>
  </w:style>
  <w:style w:type="paragraph" w:customStyle="1" w:styleId="Headingi">
    <w:name w:val="Heading_i"/>
    <w:basedOn w:val="Normal"/>
    <w:next w:val="Normal"/>
    <w:rsid w:val="00646A68"/>
    <w:pPr>
      <w:keepNext/>
      <w:spacing w:before="160"/>
    </w:pPr>
    <w:rPr>
      <w:i/>
    </w:rPr>
  </w:style>
  <w:style w:type="paragraph" w:styleId="Index1">
    <w:name w:val="index 1"/>
    <w:basedOn w:val="Normal"/>
    <w:next w:val="Normal"/>
    <w:semiHidden/>
    <w:rsid w:val="00646A68"/>
  </w:style>
  <w:style w:type="paragraph" w:styleId="Index2">
    <w:name w:val="index 2"/>
    <w:basedOn w:val="Normal"/>
    <w:next w:val="Normal"/>
    <w:semiHidden/>
    <w:rsid w:val="00646A68"/>
    <w:pPr>
      <w:ind w:left="283"/>
    </w:pPr>
  </w:style>
  <w:style w:type="paragraph" w:styleId="Index3">
    <w:name w:val="index 3"/>
    <w:basedOn w:val="Normal"/>
    <w:next w:val="Normal"/>
    <w:semiHidden/>
    <w:rsid w:val="00646A68"/>
    <w:pPr>
      <w:ind w:left="566"/>
    </w:pPr>
  </w:style>
  <w:style w:type="paragraph" w:customStyle="1" w:styleId="Normalaftertitle">
    <w:name w:val="Normal_after_title"/>
    <w:basedOn w:val="Normal"/>
    <w:next w:val="Normal"/>
    <w:rsid w:val="00646A68"/>
    <w:pPr>
      <w:spacing w:before="360"/>
    </w:pPr>
  </w:style>
  <w:style w:type="character" w:styleId="PageNumber">
    <w:name w:val="page number"/>
    <w:basedOn w:val="DefaultParagraphFont"/>
    <w:rsid w:val="00646A68"/>
  </w:style>
  <w:style w:type="paragraph" w:customStyle="1" w:styleId="PartNo">
    <w:name w:val="Part_No"/>
    <w:basedOn w:val="Normal"/>
    <w:next w:val="Normal"/>
    <w:rsid w:val="00646A68"/>
    <w:pPr>
      <w:keepNext/>
      <w:keepLines/>
      <w:spacing w:before="480" w:after="80"/>
      <w:jc w:val="center"/>
    </w:pPr>
    <w:rPr>
      <w:caps/>
      <w:sz w:val="28"/>
    </w:rPr>
  </w:style>
  <w:style w:type="paragraph" w:customStyle="1" w:styleId="Partref">
    <w:name w:val="Part_ref"/>
    <w:basedOn w:val="Normal"/>
    <w:next w:val="Normal"/>
    <w:rsid w:val="00646A68"/>
    <w:pPr>
      <w:keepNext/>
      <w:keepLines/>
      <w:spacing w:before="280"/>
      <w:jc w:val="center"/>
    </w:pPr>
  </w:style>
  <w:style w:type="paragraph" w:customStyle="1" w:styleId="Parttitle">
    <w:name w:val="Part_title"/>
    <w:basedOn w:val="Normal"/>
    <w:next w:val="Normalaftertitle"/>
    <w:rsid w:val="00646A68"/>
    <w:pPr>
      <w:keepNext/>
      <w:keepLines/>
      <w:spacing w:before="240" w:after="280"/>
      <w:jc w:val="center"/>
    </w:pPr>
    <w:rPr>
      <w:b/>
      <w:sz w:val="28"/>
    </w:rPr>
  </w:style>
  <w:style w:type="paragraph" w:customStyle="1" w:styleId="Recdate">
    <w:name w:val="Rec_date"/>
    <w:basedOn w:val="Normal"/>
    <w:next w:val="Normalaftertitle"/>
    <w:rsid w:val="00646A68"/>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646A68"/>
  </w:style>
  <w:style w:type="paragraph" w:customStyle="1" w:styleId="RecNo">
    <w:name w:val="Rec_No"/>
    <w:basedOn w:val="Normal"/>
    <w:next w:val="Normal"/>
    <w:rsid w:val="00646A68"/>
    <w:pPr>
      <w:keepNext/>
      <w:keepLines/>
      <w:spacing w:before="0"/>
    </w:pPr>
    <w:rPr>
      <w:b/>
      <w:sz w:val="28"/>
    </w:rPr>
  </w:style>
  <w:style w:type="paragraph" w:customStyle="1" w:styleId="QuestionNo">
    <w:name w:val="Question_No"/>
    <w:basedOn w:val="RecNo"/>
    <w:next w:val="Normal"/>
    <w:rsid w:val="00646A68"/>
  </w:style>
  <w:style w:type="paragraph" w:customStyle="1" w:styleId="RecNoBR">
    <w:name w:val="Rec_No_BR"/>
    <w:basedOn w:val="Normal"/>
    <w:next w:val="Normal"/>
    <w:rsid w:val="00646A68"/>
    <w:pPr>
      <w:keepNext/>
      <w:keepLines/>
      <w:spacing w:before="480"/>
      <w:jc w:val="center"/>
    </w:pPr>
    <w:rPr>
      <w:caps/>
      <w:sz w:val="28"/>
    </w:rPr>
  </w:style>
  <w:style w:type="paragraph" w:customStyle="1" w:styleId="QuestionNoBR">
    <w:name w:val="Question_No_BR"/>
    <w:basedOn w:val="RecNoBR"/>
    <w:next w:val="Normal"/>
    <w:rsid w:val="00646A68"/>
  </w:style>
  <w:style w:type="paragraph" w:customStyle="1" w:styleId="Recref">
    <w:name w:val="Rec_ref"/>
    <w:basedOn w:val="Normal"/>
    <w:next w:val="Recdate"/>
    <w:rsid w:val="00646A68"/>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646A68"/>
  </w:style>
  <w:style w:type="paragraph" w:customStyle="1" w:styleId="Rectitle">
    <w:name w:val="Rec_title"/>
    <w:basedOn w:val="Normal"/>
    <w:next w:val="Normalaftertitle"/>
    <w:rsid w:val="00646A68"/>
    <w:pPr>
      <w:keepNext/>
      <w:keepLines/>
      <w:spacing w:before="360"/>
      <w:jc w:val="center"/>
    </w:pPr>
    <w:rPr>
      <w:b/>
      <w:sz w:val="28"/>
    </w:rPr>
  </w:style>
  <w:style w:type="paragraph" w:customStyle="1" w:styleId="Questiontitle">
    <w:name w:val="Question_title"/>
    <w:basedOn w:val="Rectitle"/>
    <w:next w:val="Questionref"/>
    <w:rsid w:val="00646A68"/>
  </w:style>
  <w:style w:type="character" w:customStyle="1" w:styleId="Recdef">
    <w:name w:val="Rec_def"/>
    <w:rsid w:val="00646A68"/>
    <w:rPr>
      <w:b/>
    </w:rPr>
  </w:style>
  <w:style w:type="paragraph" w:customStyle="1" w:styleId="Reftext">
    <w:name w:val="Ref_text"/>
    <w:basedOn w:val="Normal"/>
    <w:rsid w:val="00646A68"/>
    <w:pPr>
      <w:ind w:left="794" w:hanging="794"/>
    </w:pPr>
  </w:style>
  <w:style w:type="paragraph" w:customStyle="1" w:styleId="Reftitle">
    <w:name w:val="Ref_title"/>
    <w:basedOn w:val="Normal"/>
    <w:next w:val="Reftext"/>
    <w:rsid w:val="00646A68"/>
    <w:pPr>
      <w:spacing w:before="480"/>
      <w:jc w:val="center"/>
    </w:pPr>
    <w:rPr>
      <w:b/>
    </w:rPr>
  </w:style>
  <w:style w:type="paragraph" w:customStyle="1" w:styleId="Repdate">
    <w:name w:val="Rep_date"/>
    <w:basedOn w:val="Recdate"/>
    <w:next w:val="Normalaftertitle"/>
    <w:rsid w:val="00646A68"/>
  </w:style>
  <w:style w:type="paragraph" w:customStyle="1" w:styleId="RepNo">
    <w:name w:val="Rep_No"/>
    <w:basedOn w:val="RecNo"/>
    <w:next w:val="Normal"/>
    <w:rsid w:val="00646A68"/>
  </w:style>
  <w:style w:type="paragraph" w:customStyle="1" w:styleId="RepNoBR">
    <w:name w:val="Rep_No_BR"/>
    <w:basedOn w:val="RecNoBR"/>
    <w:next w:val="Normal"/>
    <w:rsid w:val="00646A68"/>
  </w:style>
  <w:style w:type="paragraph" w:customStyle="1" w:styleId="Repref">
    <w:name w:val="Rep_ref"/>
    <w:basedOn w:val="Recref"/>
    <w:next w:val="Repdate"/>
    <w:rsid w:val="00646A68"/>
  </w:style>
  <w:style w:type="paragraph" w:customStyle="1" w:styleId="Reptitle">
    <w:name w:val="Rep_title"/>
    <w:basedOn w:val="Rectitle"/>
    <w:next w:val="Repref"/>
    <w:rsid w:val="00646A68"/>
  </w:style>
  <w:style w:type="paragraph" w:customStyle="1" w:styleId="Resdate">
    <w:name w:val="Res_date"/>
    <w:basedOn w:val="Recdate"/>
    <w:next w:val="Normalaftertitle"/>
    <w:rsid w:val="00646A68"/>
  </w:style>
  <w:style w:type="character" w:customStyle="1" w:styleId="Resdef">
    <w:name w:val="Res_def"/>
    <w:rsid w:val="00646A68"/>
    <w:rPr>
      <w:rFonts w:ascii="Times New Roman" w:hAnsi="Times New Roman"/>
      <w:b/>
    </w:rPr>
  </w:style>
  <w:style w:type="paragraph" w:customStyle="1" w:styleId="ResNo">
    <w:name w:val="Res_No"/>
    <w:basedOn w:val="RecNo"/>
    <w:next w:val="Normal"/>
    <w:link w:val="ResNoChar"/>
    <w:uiPriority w:val="99"/>
    <w:rsid w:val="00646A68"/>
  </w:style>
  <w:style w:type="paragraph" w:customStyle="1" w:styleId="ResNoBR">
    <w:name w:val="Res_No_BR"/>
    <w:basedOn w:val="RecNoBR"/>
    <w:next w:val="Normal"/>
    <w:rsid w:val="00646A68"/>
  </w:style>
  <w:style w:type="paragraph" w:customStyle="1" w:styleId="Resref">
    <w:name w:val="Res_ref"/>
    <w:basedOn w:val="Recref"/>
    <w:next w:val="Resdate"/>
    <w:rsid w:val="00646A68"/>
  </w:style>
  <w:style w:type="paragraph" w:customStyle="1" w:styleId="Restitle">
    <w:name w:val="Res_title"/>
    <w:basedOn w:val="Rectitle"/>
    <w:next w:val="Resref"/>
    <w:link w:val="RestitleChar"/>
    <w:uiPriority w:val="99"/>
    <w:rsid w:val="00646A68"/>
  </w:style>
  <w:style w:type="paragraph" w:customStyle="1" w:styleId="Section1">
    <w:name w:val="Section_1"/>
    <w:basedOn w:val="Normal"/>
    <w:next w:val="Normal"/>
    <w:rsid w:val="00646A68"/>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646A68"/>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646A68"/>
    <w:pPr>
      <w:keepNext/>
      <w:keepLines/>
      <w:spacing w:before="480" w:after="80"/>
      <w:jc w:val="center"/>
    </w:pPr>
    <w:rPr>
      <w:caps/>
      <w:sz w:val="28"/>
    </w:rPr>
  </w:style>
  <w:style w:type="paragraph" w:customStyle="1" w:styleId="Sectiontitle">
    <w:name w:val="Section_title"/>
    <w:basedOn w:val="Normal"/>
    <w:next w:val="Normalaftertitle"/>
    <w:rsid w:val="00646A68"/>
    <w:pPr>
      <w:keepNext/>
      <w:keepLines/>
      <w:spacing w:before="480" w:after="280"/>
      <w:jc w:val="center"/>
    </w:pPr>
    <w:rPr>
      <w:b/>
      <w:sz w:val="28"/>
    </w:rPr>
  </w:style>
  <w:style w:type="paragraph" w:customStyle="1" w:styleId="Source">
    <w:name w:val="Source"/>
    <w:basedOn w:val="Normal"/>
    <w:next w:val="Normalaftertitle"/>
    <w:rsid w:val="00646A68"/>
    <w:pPr>
      <w:spacing w:before="840" w:after="200"/>
      <w:jc w:val="center"/>
    </w:pPr>
    <w:rPr>
      <w:b/>
      <w:sz w:val="28"/>
    </w:rPr>
  </w:style>
  <w:style w:type="paragraph" w:customStyle="1" w:styleId="SpecialFooter">
    <w:name w:val="Special Footer"/>
    <w:basedOn w:val="Footer"/>
    <w:rsid w:val="00646A68"/>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646A68"/>
    <w:rPr>
      <w:b/>
      <w:color w:val="auto"/>
    </w:rPr>
  </w:style>
  <w:style w:type="paragraph" w:customStyle="1" w:styleId="Tablehead">
    <w:name w:val="Table_head"/>
    <w:basedOn w:val="Normal"/>
    <w:next w:val="Normal"/>
    <w:rsid w:val="00646A6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646A6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646A68"/>
    <w:pPr>
      <w:keepNext/>
      <w:keepLines/>
      <w:spacing w:before="360" w:after="120"/>
      <w:jc w:val="center"/>
    </w:pPr>
    <w:rPr>
      <w:b/>
    </w:rPr>
  </w:style>
  <w:style w:type="paragraph" w:customStyle="1" w:styleId="TableNoBR">
    <w:name w:val="Table_No_BR"/>
    <w:basedOn w:val="Normal"/>
    <w:next w:val="TabletitleBR"/>
    <w:rsid w:val="00646A68"/>
    <w:pPr>
      <w:keepNext/>
      <w:spacing w:before="560" w:after="120"/>
      <w:jc w:val="center"/>
    </w:pPr>
    <w:rPr>
      <w:caps/>
    </w:rPr>
  </w:style>
  <w:style w:type="paragraph" w:customStyle="1" w:styleId="Tableref">
    <w:name w:val="Table_ref"/>
    <w:basedOn w:val="Normal"/>
    <w:next w:val="TabletitleBR"/>
    <w:rsid w:val="00646A68"/>
    <w:pPr>
      <w:keepNext/>
      <w:spacing w:before="0" w:after="120"/>
      <w:jc w:val="center"/>
    </w:pPr>
  </w:style>
  <w:style w:type="paragraph" w:customStyle="1" w:styleId="Tabletext">
    <w:name w:val="Table_text"/>
    <w:basedOn w:val="Normal"/>
    <w:rsid w:val="00646A6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646A68"/>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46A68"/>
  </w:style>
  <w:style w:type="paragraph" w:customStyle="1" w:styleId="Title3">
    <w:name w:val="Title 3"/>
    <w:basedOn w:val="Title2"/>
    <w:next w:val="Normal"/>
    <w:rsid w:val="00646A68"/>
    <w:rPr>
      <w:caps w:val="0"/>
    </w:rPr>
  </w:style>
  <w:style w:type="paragraph" w:customStyle="1" w:styleId="Title4">
    <w:name w:val="Title 4"/>
    <w:basedOn w:val="Title3"/>
    <w:next w:val="Heading1"/>
    <w:rsid w:val="00646A68"/>
    <w:rPr>
      <w:b/>
    </w:rPr>
  </w:style>
  <w:style w:type="paragraph" w:customStyle="1" w:styleId="toc0">
    <w:name w:val="toc 0"/>
    <w:basedOn w:val="Normal"/>
    <w:next w:val="TOC1"/>
    <w:rsid w:val="00646A68"/>
    <w:pPr>
      <w:tabs>
        <w:tab w:val="clear" w:pos="794"/>
        <w:tab w:val="clear" w:pos="1191"/>
        <w:tab w:val="clear" w:pos="1588"/>
        <w:tab w:val="clear" w:pos="1985"/>
        <w:tab w:val="right" w:pos="9639"/>
      </w:tabs>
    </w:pPr>
    <w:rPr>
      <w:b/>
    </w:rPr>
  </w:style>
  <w:style w:type="paragraph" w:styleId="TOC1">
    <w:name w:val="toc 1"/>
    <w:basedOn w:val="Normal"/>
    <w:semiHidden/>
    <w:rsid w:val="00646A68"/>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646A68"/>
    <w:pPr>
      <w:spacing w:before="80"/>
      <w:ind w:left="1531" w:hanging="851"/>
    </w:pPr>
  </w:style>
  <w:style w:type="paragraph" w:styleId="TOC3">
    <w:name w:val="toc 3"/>
    <w:basedOn w:val="TOC2"/>
    <w:semiHidden/>
    <w:rsid w:val="00646A68"/>
  </w:style>
  <w:style w:type="paragraph" w:styleId="TOC4">
    <w:name w:val="toc 4"/>
    <w:basedOn w:val="TOC3"/>
    <w:semiHidden/>
    <w:rsid w:val="00646A68"/>
  </w:style>
  <w:style w:type="paragraph" w:styleId="TOC5">
    <w:name w:val="toc 5"/>
    <w:basedOn w:val="TOC4"/>
    <w:semiHidden/>
    <w:rsid w:val="00646A68"/>
  </w:style>
  <w:style w:type="paragraph" w:styleId="TOC6">
    <w:name w:val="toc 6"/>
    <w:basedOn w:val="TOC4"/>
    <w:semiHidden/>
    <w:rsid w:val="00646A68"/>
  </w:style>
  <w:style w:type="paragraph" w:styleId="TOC7">
    <w:name w:val="toc 7"/>
    <w:basedOn w:val="TOC4"/>
    <w:semiHidden/>
    <w:rsid w:val="00646A68"/>
  </w:style>
  <w:style w:type="paragraph" w:styleId="TOC8">
    <w:name w:val="toc 8"/>
    <w:basedOn w:val="TOC4"/>
    <w:semiHidden/>
    <w:rsid w:val="00646A68"/>
  </w:style>
  <w:style w:type="paragraph" w:customStyle="1" w:styleId="LSDeadline">
    <w:name w:val="LSDeadline"/>
    <w:basedOn w:val="Normal"/>
    <w:rsid w:val="003869CD"/>
    <w:rPr>
      <w:b/>
      <w:bCs/>
    </w:rPr>
  </w:style>
  <w:style w:type="paragraph" w:customStyle="1" w:styleId="LSForAction">
    <w:name w:val="LSForAction"/>
    <w:basedOn w:val="Normal"/>
    <w:rsid w:val="003869CD"/>
    <w:rPr>
      <w:b/>
      <w:bCs/>
    </w:rPr>
  </w:style>
  <w:style w:type="paragraph" w:customStyle="1" w:styleId="LSSource">
    <w:name w:val="LSSource"/>
    <w:basedOn w:val="Normal"/>
    <w:rsid w:val="003869CD"/>
    <w:rPr>
      <w:b/>
      <w:bCs/>
    </w:rPr>
  </w:style>
  <w:style w:type="paragraph" w:customStyle="1" w:styleId="LSTitle">
    <w:name w:val="LSTitle"/>
    <w:basedOn w:val="Normal"/>
    <w:rsid w:val="003869CD"/>
    <w:rPr>
      <w:b/>
      <w:bCs/>
    </w:rPr>
  </w:style>
  <w:style w:type="paragraph" w:customStyle="1" w:styleId="LSTo">
    <w:name w:val="LSTo"/>
    <w:basedOn w:val="Normal"/>
    <w:rsid w:val="003869CD"/>
    <w:rPr>
      <w:b/>
      <w:bCs/>
    </w:rPr>
  </w:style>
  <w:style w:type="paragraph" w:customStyle="1" w:styleId="LSForInfo">
    <w:name w:val="LSForInfo"/>
    <w:basedOn w:val="LSForAction"/>
    <w:rsid w:val="003869CD"/>
  </w:style>
  <w:style w:type="paragraph" w:customStyle="1" w:styleId="LSForComment">
    <w:name w:val="LSForComment"/>
    <w:basedOn w:val="LSForAction"/>
    <w:rsid w:val="003869CD"/>
  </w:style>
  <w:style w:type="table" w:styleId="TableGrid">
    <w:name w:val="Table Grid"/>
    <w:basedOn w:val="TableNormal"/>
    <w:uiPriority w:val="59"/>
    <w:rsid w:val="00EF65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number">
    <w:name w:val="Docnumber"/>
    <w:basedOn w:val="Normal"/>
    <w:link w:val="DocnumberChar"/>
    <w:rsid w:val="009E5CF0"/>
    <w:pPr>
      <w:jc w:val="right"/>
    </w:pPr>
    <w:rPr>
      <w:b/>
      <w:bCs/>
      <w:sz w:val="40"/>
    </w:rPr>
  </w:style>
  <w:style w:type="character" w:customStyle="1" w:styleId="DocnumberChar">
    <w:name w:val="Docnumber Char"/>
    <w:link w:val="Docnumber"/>
    <w:rsid w:val="009E5CF0"/>
    <w:rPr>
      <w:b/>
      <w:bCs/>
      <w:sz w:val="40"/>
      <w:lang w:val="en-GB" w:eastAsia="en-US"/>
    </w:rPr>
  </w:style>
  <w:style w:type="character" w:styleId="Hyperlink">
    <w:name w:val="Hyperlink"/>
    <w:aliases w:val="超级链接"/>
    <w:rsid w:val="009E5CF0"/>
    <w:rPr>
      <w:color w:val="0000FF"/>
      <w:u w:val="single"/>
    </w:rPr>
  </w:style>
  <w:style w:type="paragraph" w:styleId="BalloonText">
    <w:name w:val="Balloon Text"/>
    <w:basedOn w:val="Normal"/>
    <w:link w:val="BalloonTextChar"/>
    <w:rsid w:val="00A575EA"/>
    <w:pPr>
      <w:spacing w:before="0"/>
    </w:pPr>
    <w:rPr>
      <w:rFonts w:ascii="Tahoma" w:hAnsi="Tahoma" w:cs="Tahoma"/>
      <w:sz w:val="16"/>
      <w:szCs w:val="16"/>
    </w:rPr>
  </w:style>
  <w:style w:type="character" w:customStyle="1" w:styleId="BalloonTextChar">
    <w:name w:val="Balloon Text Char"/>
    <w:basedOn w:val="DefaultParagraphFont"/>
    <w:link w:val="BalloonText"/>
    <w:rsid w:val="00A575EA"/>
    <w:rPr>
      <w:rFonts w:ascii="Tahoma" w:hAnsi="Tahoma" w:cs="Tahoma"/>
      <w:sz w:val="16"/>
      <w:szCs w:val="16"/>
      <w:lang w:val="en-GB" w:eastAsia="en-US"/>
    </w:rPr>
  </w:style>
  <w:style w:type="table" w:customStyle="1" w:styleId="TableGrid1">
    <w:name w:val="Table Grid1"/>
    <w:basedOn w:val="TableNormal"/>
    <w:next w:val="TableGrid"/>
    <w:rsid w:val="00A80E46"/>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21329"/>
    <w:pPr>
      <w:ind w:left="720"/>
      <w:contextualSpacing/>
      <w:textAlignment w:val="auto"/>
    </w:pPr>
    <w:rPr>
      <w:rFonts w:eastAsia="MS Mincho"/>
    </w:rPr>
  </w:style>
  <w:style w:type="table" w:styleId="LightGrid-Accent6">
    <w:name w:val="Light Grid Accent 6"/>
    <w:basedOn w:val="TableNormal"/>
    <w:uiPriority w:val="62"/>
    <w:rsid w:val="00BD5BF2"/>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RestitleChar">
    <w:name w:val="Res_title Char"/>
    <w:basedOn w:val="DefaultParagraphFont"/>
    <w:link w:val="Restitle"/>
    <w:uiPriority w:val="99"/>
    <w:rsid w:val="00BD5BF2"/>
    <w:rPr>
      <w:b/>
      <w:sz w:val="28"/>
      <w:lang w:val="en-GB" w:eastAsia="en-US"/>
    </w:rPr>
  </w:style>
  <w:style w:type="character" w:customStyle="1" w:styleId="ResNoChar">
    <w:name w:val="Res_No Char"/>
    <w:basedOn w:val="DefaultParagraphFont"/>
    <w:link w:val="ResNo"/>
    <w:uiPriority w:val="99"/>
    <w:rsid w:val="00BD5BF2"/>
    <w:rPr>
      <w:b/>
      <w:sz w:val="28"/>
      <w:lang w:val="en-GB" w:eastAsia="en-US"/>
    </w:rPr>
  </w:style>
  <w:style w:type="character" w:styleId="FollowedHyperlink">
    <w:name w:val="FollowedHyperlink"/>
    <w:basedOn w:val="DefaultParagraphFont"/>
    <w:rsid w:val="00B235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018697">
      <w:bodyDiv w:val="1"/>
      <w:marLeft w:val="0"/>
      <w:marRight w:val="0"/>
      <w:marTop w:val="0"/>
      <w:marBottom w:val="0"/>
      <w:divBdr>
        <w:top w:val="none" w:sz="0" w:space="0" w:color="auto"/>
        <w:left w:val="none" w:sz="0" w:space="0" w:color="auto"/>
        <w:bottom w:val="none" w:sz="0" w:space="0" w:color="auto"/>
        <w:right w:val="none" w:sz="0" w:space="0" w:color="auto"/>
      </w:divBdr>
    </w:div>
    <w:div w:id="571893141">
      <w:bodyDiv w:val="1"/>
      <w:marLeft w:val="0"/>
      <w:marRight w:val="0"/>
      <w:marTop w:val="0"/>
      <w:marBottom w:val="0"/>
      <w:divBdr>
        <w:top w:val="none" w:sz="0" w:space="0" w:color="auto"/>
        <w:left w:val="none" w:sz="0" w:space="0" w:color="auto"/>
        <w:bottom w:val="none" w:sz="0" w:space="0" w:color="auto"/>
        <w:right w:val="none" w:sz="0" w:space="0" w:color="auto"/>
      </w:divBdr>
    </w:div>
    <w:div w:id="659191053">
      <w:bodyDiv w:val="1"/>
      <w:marLeft w:val="0"/>
      <w:marRight w:val="0"/>
      <w:marTop w:val="0"/>
      <w:marBottom w:val="0"/>
      <w:divBdr>
        <w:top w:val="none" w:sz="0" w:space="0" w:color="auto"/>
        <w:left w:val="none" w:sz="0" w:space="0" w:color="auto"/>
        <w:bottom w:val="none" w:sz="0" w:space="0" w:color="auto"/>
        <w:right w:val="none" w:sz="0" w:space="0" w:color="auto"/>
      </w:divBdr>
    </w:div>
    <w:div w:id="865485476">
      <w:bodyDiv w:val="1"/>
      <w:marLeft w:val="0"/>
      <w:marRight w:val="0"/>
      <w:marTop w:val="0"/>
      <w:marBottom w:val="0"/>
      <w:divBdr>
        <w:top w:val="none" w:sz="0" w:space="0" w:color="auto"/>
        <w:left w:val="none" w:sz="0" w:space="0" w:color="auto"/>
        <w:bottom w:val="none" w:sz="0" w:space="0" w:color="auto"/>
        <w:right w:val="none" w:sz="0" w:space="0" w:color="auto"/>
      </w:divBdr>
    </w:div>
    <w:div w:id="1078210173">
      <w:bodyDiv w:val="1"/>
      <w:marLeft w:val="0"/>
      <w:marRight w:val="0"/>
      <w:marTop w:val="0"/>
      <w:marBottom w:val="0"/>
      <w:divBdr>
        <w:top w:val="none" w:sz="0" w:space="0" w:color="auto"/>
        <w:left w:val="none" w:sz="0" w:space="0" w:color="auto"/>
        <w:bottom w:val="none" w:sz="0" w:space="0" w:color="auto"/>
        <w:right w:val="none" w:sz="0" w:space="0" w:color="auto"/>
      </w:divBdr>
    </w:div>
    <w:div w:id="1684865553">
      <w:bodyDiv w:val="1"/>
      <w:marLeft w:val="0"/>
      <w:marRight w:val="0"/>
      <w:marTop w:val="0"/>
      <w:marBottom w:val="0"/>
      <w:divBdr>
        <w:top w:val="none" w:sz="0" w:space="0" w:color="auto"/>
        <w:left w:val="none" w:sz="0" w:space="0" w:color="auto"/>
        <w:bottom w:val="none" w:sz="0" w:space="0" w:color="auto"/>
        <w:right w:val="none" w:sz="0" w:space="0" w:color="auto"/>
      </w:divBdr>
    </w:div>
    <w:div w:id="1733384126">
      <w:bodyDiv w:val="1"/>
      <w:marLeft w:val="0"/>
      <w:marRight w:val="0"/>
      <w:marTop w:val="0"/>
      <w:marBottom w:val="0"/>
      <w:divBdr>
        <w:top w:val="none" w:sz="0" w:space="0" w:color="auto"/>
        <w:left w:val="none" w:sz="0" w:space="0" w:color="auto"/>
        <w:bottom w:val="none" w:sz="0" w:space="0" w:color="auto"/>
        <w:right w:val="none" w:sz="0" w:space="0" w:color="auto"/>
      </w:divBdr>
    </w:div>
    <w:div w:id="1787001387">
      <w:bodyDiv w:val="1"/>
      <w:marLeft w:val="0"/>
      <w:marRight w:val="0"/>
      <w:marTop w:val="0"/>
      <w:marBottom w:val="0"/>
      <w:divBdr>
        <w:top w:val="none" w:sz="0" w:space="0" w:color="auto"/>
        <w:left w:val="none" w:sz="0" w:space="0" w:color="auto"/>
        <w:bottom w:val="none" w:sz="0" w:space="0" w:color="auto"/>
        <w:right w:val="none" w:sz="0" w:space="0" w:color="auto"/>
      </w:divBdr>
    </w:div>
    <w:div w:id="1911840220">
      <w:bodyDiv w:val="1"/>
      <w:marLeft w:val="0"/>
      <w:marRight w:val="0"/>
      <w:marTop w:val="0"/>
      <w:marBottom w:val="0"/>
      <w:divBdr>
        <w:top w:val="none" w:sz="0" w:space="0" w:color="auto"/>
        <w:left w:val="none" w:sz="0" w:space="0" w:color="auto"/>
        <w:bottom w:val="none" w:sz="0" w:space="0" w:color="auto"/>
        <w:right w:val="none" w:sz="0" w:space="0" w:color="auto"/>
      </w:divBdr>
    </w:div>
    <w:div w:id="210051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amubadal@citc.gov.sa" TargetMode="External"/><Relationship Id="rId26" Type="http://schemas.openxmlformats.org/officeDocument/2006/relationships/hyperlink" Target="mailto:kwame.baah-acheamfuor@nca.org.gh"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itu.int/en/ITU-T/jca/Res178/Pages/documents.aspx" TargetMode="External"/><Relationship Id="rId34" Type="http://schemas.openxmlformats.org/officeDocument/2006/relationships/hyperlink" Target="mailto:sgkang@etri.re.kr"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itu.int/en/ITU-T/jca/Res178/Pages/documents.aspx" TargetMode="External"/><Relationship Id="rId25" Type="http://schemas.openxmlformats.org/officeDocument/2006/relationships/hyperlink" Target="https://www.itu.int/en/ITU-T/jca/Res178/Pages/documents.aspx" TargetMode="External"/><Relationship Id="rId33" Type="http://schemas.openxmlformats.org/officeDocument/2006/relationships/hyperlink" Target="mailto:dykim@cnu.kr"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itu.int/en/ITU-T/jca/Res178/Pages/documents.aspx" TargetMode="External"/><Relationship Id="rId20" Type="http://schemas.openxmlformats.org/officeDocument/2006/relationships/hyperlink" Target="http://www.itu.int/md/T13-SG02-140528-TD-GEN-0450/en" TargetMode="External"/><Relationship Id="rId29" Type="http://schemas.openxmlformats.org/officeDocument/2006/relationships/hyperlink" Target="mailto:melmegharbel@tra.gov.e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webster@its.bldrdoc.gov" TargetMode="External"/><Relationship Id="rId32" Type="http://schemas.openxmlformats.org/officeDocument/2006/relationships/hyperlink" Target="https://www.itu.int/en/ITU-T/jca/Res178/Pages/documents.aspx"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en/ITU-T/jca/Res178/Pages/documents.aspx" TargetMode="External"/><Relationship Id="rId23" Type="http://schemas.openxmlformats.org/officeDocument/2006/relationships/hyperlink" Target="https://www.itu.int/en/ITU-T/jca/Res178/Pages/documents.aspx" TargetMode="External"/><Relationship Id="rId28" Type="http://schemas.openxmlformats.org/officeDocument/2006/relationships/hyperlink" Target="https://www.itu.int/en/ITU-T/jca/Res178/Pages/documents.aspx" TargetMode="External"/><Relationship Id="rId36" Type="http://schemas.openxmlformats.org/officeDocument/2006/relationships/hyperlink" Target="mailto:sgkang@etri.re.kr" TargetMode="External"/><Relationship Id="rId10" Type="http://schemas.openxmlformats.org/officeDocument/2006/relationships/endnotes" Target="endnotes.xml"/><Relationship Id="rId19" Type="http://schemas.openxmlformats.org/officeDocument/2006/relationships/hyperlink" Target="http://www.itu.int/en/ITU-T/inr/enum/Pages/default.aspx" TargetMode="External"/><Relationship Id="rId31" Type="http://schemas.openxmlformats.org/officeDocument/2006/relationships/hyperlink" Target="mailto:jianghua@catr.c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itu.int/en/ITU-T/jca/Res178/Pages/documents.aspx" TargetMode="External"/><Relationship Id="rId27" Type="http://schemas.openxmlformats.org/officeDocument/2006/relationships/hyperlink" Target="https://www.itu.int/en/ITU-T/jca/Res178/Pages/documents.aspx" TargetMode="External"/><Relationship Id="rId30" Type="http://schemas.openxmlformats.org/officeDocument/2006/relationships/hyperlink" Target="https://www.itu.int/en/ITU-T/jca/Res178/Pages/documents.aspx" TargetMode="External"/><Relationship Id="rId35" Type="http://schemas.openxmlformats.org/officeDocument/2006/relationships/hyperlink" Target="mailto:dykim@cnu.k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dr.guinena@ntra.gov.e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ItutLiaison-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24C028227125429A3007F9629276FE" ma:contentTypeVersion="1" ma:contentTypeDescription="Create a new document." ma:contentTypeScope="" ma:versionID="33c1f4cb007989be415a7b2468e33ec2">
  <xsd:schema xmlns:xsd="http://www.w3.org/2001/XMLSchema" xmlns:xs="http://www.w3.org/2001/XMLSchema" xmlns:p="http://schemas.microsoft.com/office/2006/metadata/properties" xmlns:ns1="http://schemas.microsoft.com/sharepoint/v3" targetNamespace="http://schemas.microsoft.com/office/2006/metadata/properties" ma:root="true" ma:fieldsID="c2d465dd849937321cdf8b52b5b5c9f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2E6A63F-D5E4-4E90-8904-64890A878D89}"/>
</file>

<file path=customXml/itemProps2.xml><?xml version="1.0" encoding="utf-8"?>
<ds:datastoreItem xmlns:ds="http://schemas.openxmlformats.org/officeDocument/2006/customXml" ds:itemID="{817B545E-EA1F-409C-84E9-91CEE834731C}"/>
</file>

<file path=customXml/itemProps3.xml><?xml version="1.0" encoding="utf-8"?>
<ds:datastoreItem xmlns:ds="http://schemas.openxmlformats.org/officeDocument/2006/customXml" ds:itemID="{200E56AE-B589-42A4-B450-365C4B52FEA8}"/>
</file>

<file path=customXml/itemProps4.xml><?xml version="1.0" encoding="utf-8"?>
<ds:datastoreItem xmlns:ds="http://schemas.openxmlformats.org/officeDocument/2006/customXml" ds:itemID="{128C4B9F-8813-44BC-8D79-3C81BBB320AC}"/>
</file>

<file path=docProps/app.xml><?xml version="1.0" encoding="utf-8"?>
<Properties xmlns="http://schemas.openxmlformats.org/officeDocument/2006/extended-properties" xmlns:vt="http://schemas.openxmlformats.org/officeDocument/2006/docPropsVTypes">
  <Template>ItutLiaison-Template.dot</Template>
  <TotalTime>30</TotalTime>
  <Pages>9</Pages>
  <Words>1811</Words>
  <Characters>10326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LS/r on nomination of ITU-T SG12 contact to JCA-PP10 Res178</vt:lpstr>
    </vt:vector>
  </TitlesOfParts>
  <Manager>ITU-T</Manager>
  <Company>International Telecommunication Union (ITU)</Company>
  <LinksUpToDate>false</LinksUpToDate>
  <CharactersWithSpaces>12113</CharactersWithSpaces>
  <SharedDoc>false</SharedDoc>
  <HLinks>
    <vt:vector size="6" baseType="variant">
      <vt:variant>
        <vt:i4>3080263</vt:i4>
      </vt:variant>
      <vt:variant>
        <vt:i4>0</vt:i4>
      </vt:variant>
      <vt:variant>
        <vt:i4>0</vt:i4>
      </vt:variant>
      <vt:variant>
        <vt:i4>5</vt:i4>
      </vt:variant>
      <vt:variant>
        <vt:lpwstr>mailto:kwame.baah-acheamfuor@nca.org.gh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LS/r on nomination of ITU-T SG12 contact to JCA-PP10 Res178</dc:title>
  <dc:creator>Chairman, ITU-T Study Group 12</dc:creator>
  <cp:keywords>Q1/12</cp:keywords>
  <dc:description>COM 12 – LS 42 – E  For: _x000d_Document date: _x000d_Saved by ITU51009182 at 12:54:36 on 19/12/2013</dc:description>
  <cp:lastModifiedBy>Yang, Xiaoya</cp:lastModifiedBy>
  <cp:revision>6</cp:revision>
  <cp:lastPrinted>2002-08-01T07:30:00Z</cp:lastPrinted>
  <dcterms:created xsi:type="dcterms:W3CDTF">2014-09-29T14:25:00Z</dcterms:created>
  <dcterms:modified xsi:type="dcterms:W3CDTF">2014-09-29T14:35:00Z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COM 12 – LS 42 – E</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Q1/12</vt:lpwstr>
  </property>
  <property fmtid="{D5CDD505-2E9C-101B-9397-08002B2CF9AE}" pid="6" name="Docdest">
    <vt:lpwstr/>
  </property>
  <property fmtid="{D5CDD505-2E9C-101B-9397-08002B2CF9AE}" pid="7" name="Docauthor">
    <vt:lpwstr>Chairman, ITU-T Study Group 12</vt:lpwstr>
  </property>
  <property fmtid="{D5CDD505-2E9C-101B-9397-08002B2CF9AE}" pid="8" name="ContentTypeId">
    <vt:lpwstr>0x0101007524C028227125429A3007F9629276FE</vt:lpwstr>
  </property>
</Properties>
</file>