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3118"/>
        <w:gridCol w:w="425"/>
        <w:gridCol w:w="3686"/>
      </w:tblGrid>
      <w:tr w:rsidR="00A4045F" w:rsidRPr="0037415F" w14:paraId="0867C755" w14:textId="77777777" w:rsidTr="00BE3B8A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05BF2479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</w:t>
            </w:r>
            <w:r w:rsidR="00983318">
              <w:rPr>
                <w:sz w:val="20"/>
              </w:rPr>
              <w:t>22</w:t>
            </w:r>
            <w:r>
              <w:rPr>
                <w:sz w:val="20"/>
              </w:rPr>
              <w:t>-202</w:t>
            </w:r>
            <w:r w:rsidR="00983318">
              <w:rPr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09BDC1C7" w:rsidR="00A4045F" w:rsidRPr="00314630" w:rsidRDefault="00000000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 w:rsidR="008006A9">
                  <w:rPr>
                    <w:lang w:val="pt-BR"/>
                  </w:rPr>
                  <w:t>JCA-AHF-</w:t>
                </w:r>
                <w:r w:rsidR="009F6B88">
                  <w:rPr>
                    <w:rFonts w:eastAsia="MS Mincho" w:hint="eastAsia"/>
                    <w:lang w:val="pt-BR" w:eastAsia="ja-JP"/>
                  </w:rPr>
                  <w:t>503</w:t>
                </w:r>
              </w:sdtContent>
            </w:sdt>
          </w:p>
        </w:tc>
      </w:tr>
      <w:bookmarkEnd w:id="0"/>
      <w:tr w:rsidR="00A4045F" w:rsidRPr="0037415F" w14:paraId="69A404E2" w14:textId="77777777" w:rsidTr="00BE3B8A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3686" w:type="dxa"/>
              </w:tcPr>
              <w:p w14:paraId="69B1EB7D" w14:textId="353627E9" w:rsidR="00A4045F" w:rsidRPr="00715CA6" w:rsidRDefault="008006A9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BE3B8A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Content>
            <w:tc>
              <w:tcPr>
                <w:tcW w:w="3628" w:type="dxa"/>
                <w:gridSpan w:val="2"/>
              </w:tcPr>
              <w:p w14:paraId="1DB7D93A" w14:textId="6ADCF239" w:rsidR="0089088E" w:rsidRPr="0037415F" w:rsidRDefault="008006A9" w:rsidP="00726B24">
                <w:r>
                  <w:t>JCA-AHF</w:t>
                </w:r>
              </w:p>
            </w:tc>
          </w:sdtContent>
        </w:sdt>
        <w:tc>
          <w:tcPr>
            <w:tcW w:w="4111" w:type="dxa"/>
            <w:gridSpan w:val="2"/>
          </w:tcPr>
          <w:p w14:paraId="31155891" w14:textId="544F5A6C" w:rsidR="0089088E" w:rsidRPr="0037415F" w:rsidRDefault="00000000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Content>
                <w:r w:rsidR="00435BD8">
                  <w:t>Virtual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Content>
                <w:r w:rsidR="00435BD8">
                  <w:t>24</w:t>
                </w:r>
                <w:r w:rsidR="008006A9">
                  <w:t xml:space="preserve"> </w:t>
                </w:r>
                <w:r w:rsidR="004E7DEA">
                  <w:rPr>
                    <w:rFonts w:eastAsia="MS Mincho" w:hint="eastAsia"/>
                  </w:rPr>
                  <w:t>April</w:t>
                </w:r>
                <w:r w:rsidR="008006A9">
                  <w:t xml:space="preserve"> 202</w:t>
                </w:r>
                <w:r w:rsidR="00435BD8">
                  <w:t>4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9F6B88" w14:paraId="345A6F48" w14:textId="77777777" w:rsidTr="00BE3B8A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761733EE" w:rsidR="0089088E" w:rsidRPr="009C570D" w:rsidRDefault="00000000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="008006A9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</w:r>
            <w:r w:rsidR="00EB5113" w:rsidRPr="00435BD8">
              <w:rPr>
                <w:b/>
                <w:bCs/>
                <w:lang w:val="fr-FR"/>
              </w:rPr>
              <w:t>(</w:t>
            </w:r>
            <w:proofErr w:type="spellStart"/>
            <w:proofErr w:type="gramStart"/>
            <w:r w:rsidR="00EB5113" w:rsidRPr="00435BD8">
              <w:rPr>
                <w:b/>
                <w:bCs/>
                <w:lang w:val="fr-FR"/>
              </w:rPr>
              <w:t>Ref</w:t>
            </w:r>
            <w:proofErr w:type="spellEnd"/>
            <w:r w:rsidR="00EB5113" w:rsidRPr="009F6B88">
              <w:rPr>
                <w:b/>
                <w:bCs/>
                <w:lang w:val="fr-FR"/>
              </w:rPr>
              <w:t>:</w:t>
            </w:r>
            <w:proofErr w:type="gramEnd"/>
            <w:r w:rsidR="009F6B88" w:rsidRPr="009F6B88">
              <w:rPr>
                <w:b/>
                <w:bCs/>
                <w:lang w:val="fr-FR"/>
              </w:rPr>
              <w:t xml:space="preserve"> </w:t>
            </w:r>
            <w:hyperlink r:id="rId12" w:history="1">
              <w:r w:rsidR="009F6B88" w:rsidRPr="009F6B88">
                <w:rPr>
                  <w:rStyle w:val="Hyperlink"/>
                  <w:rFonts w:ascii="Times New Roman" w:hAnsi="Times New Roman"/>
                  <w:b/>
                  <w:bCs/>
                  <w:lang w:val="fr-FR"/>
                </w:rPr>
                <w:t>IRG-AVA-LS23</w:t>
              </w:r>
            </w:hyperlink>
            <w:r w:rsidR="00EB5113" w:rsidRPr="00E63BBF">
              <w:rPr>
                <w:b/>
                <w:bCs/>
                <w:lang w:val="fr-FR"/>
              </w:rPr>
              <w:t>)</w:t>
            </w:r>
          </w:p>
        </w:tc>
      </w:tr>
      <w:tr w:rsidR="00F33757" w:rsidRPr="0037415F" w14:paraId="36F226DD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693252F9" w:rsidR="00F33757" w:rsidRPr="009F6B88" w:rsidRDefault="009F6B88" w:rsidP="00F33757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IRG-AVA</w:t>
            </w:r>
          </w:p>
        </w:tc>
      </w:tr>
      <w:tr w:rsidR="00F33757" w:rsidRPr="0037415F" w14:paraId="0B1F3ADC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254092FF" w:rsidR="00F33757" w:rsidRPr="009F6B88" w:rsidRDefault="009F6B88" w:rsidP="000F4EF2">
            <w:pPr>
              <w:rPr>
                <w:rFonts w:eastAsia="MS Mincho" w:hint="eastAsia"/>
              </w:rPr>
            </w:pPr>
            <w:r w:rsidRPr="009F6B88">
              <w:t>LS/r on vocabulary for metaverse</w:t>
            </w:r>
            <w:r>
              <w:rPr>
                <w:rFonts w:eastAsia="MS Mincho" w:hint="eastAsia"/>
              </w:rPr>
              <w:t xml:space="preserve"> [from IRG-AVA to FG-MV]</w:t>
            </w:r>
          </w:p>
        </w:tc>
      </w:tr>
      <w:tr w:rsidR="0089088E" w:rsidRPr="0037415F" w14:paraId="3F7DB1A4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2"/>
            <w:bookmarkEnd w:id="9"/>
            <w:r w:rsidRPr="008F7104">
              <w:rPr>
                <w:b/>
                <w:bCs/>
              </w:rPr>
              <w:t>Purpose:</w:t>
            </w:r>
          </w:p>
        </w:tc>
        <w:tc>
          <w:tcPr>
            <w:tcW w:w="7739" w:type="dxa"/>
            <w:gridSpan w:val="4"/>
            <w:tcBorders>
              <w:bottom w:val="single" w:sz="6" w:space="0" w:color="auto"/>
            </w:tcBorders>
          </w:tcPr>
          <w:p w14:paraId="5454423B" w14:textId="760C679F" w:rsidR="0089088E" w:rsidRPr="00B4174C" w:rsidRDefault="00CB0A7B" w:rsidP="009C3160">
            <w:r>
              <w:t>Information</w:t>
            </w:r>
          </w:p>
        </w:tc>
      </w:tr>
      <w:bookmarkEnd w:id="10"/>
      <w:tr w:rsidR="002513E4" w:rsidRPr="00CD6923" w14:paraId="66BBEBED" w14:textId="77777777" w:rsidTr="00BE3B8A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7740F42A" w:rsidR="002513E4" w:rsidRPr="009F6B88" w:rsidRDefault="009F6B88" w:rsidP="008223B2">
            <w:pPr>
              <w:pStyle w:val="LSForAction"/>
              <w:rPr>
                <w:rFonts w:eastAsia="MS Mincho" w:hint="eastAsia"/>
                <w:lang w:val="fr-FR" w:eastAsia="ja-JP"/>
              </w:rPr>
            </w:pPr>
            <w:r>
              <w:rPr>
                <w:rFonts w:eastAsia="MS Mincho" w:hint="eastAsia"/>
                <w:lang w:eastAsia="ja-JP"/>
              </w:rPr>
              <w:t>FG-MV</w:t>
            </w:r>
          </w:p>
        </w:tc>
      </w:tr>
      <w:tr w:rsidR="002513E4" w:rsidRPr="00E63BBF" w14:paraId="4D71734F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727576F2" w:rsidR="002513E4" w:rsidRPr="009F6B88" w:rsidRDefault="002004AD" w:rsidP="008223B2">
            <w:pPr>
              <w:pStyle w:val="LSForInfo"/>
              <w:rPr>
                <w:rFonts w:eastAsia="MS Mincho" w:hint="eastAsia"/>
                <w:lang w:eastAsia="ja-JP"/>
              </w:rPr>
            </w:pPr>
            <w:r w:rsidRPr="009F6B88">
              <w:t xml:space="preserve">ITU-T </w:t>
            </w:r>
            <w:r w:rsidR="009F6B88" w:rsidRPr="009F6B88">
              <w:rPr>
                <w:rFonts w:eastAsia="MS Mincho" w:hint="eastAsia"/>
                <w:lang w:eastAsia="ja-JP"/>
              </w:rPr>
              <w:t xml:space="preserve">SG9, SG16, </w:t>
            </w:r>
            <w:r w:rsidRPr="009F6B88">
              <w:t>JCA-AHF</w:t>
            </w:r>
            <w:r w:rsidR="009F6B88" w:rsidRPr="009F6B88">
              <w:rPr>
                <w:rFonts w:eastAsia="MS Mincho" w:hint="eastAsia"/>
                <w:lang w:eastAsia="ja-JP"/>
              </w:rPr>
              <w:t>, ITU-R SG6</w:t>
            </w:r>
          </w:p>
        </w:tc>
      </w:tr>
      <w:tr w:rsidR="002513E4" w:rsidRPr="00CD6923" w14:paraId="58DF40EA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13AD50CD" w:rsidR="002513E4" w:rsidRPr="00E26B81" w:rsidRDefault="009F6B88" w:rsidP="00E26B81">
            <w:r>
              <w:rPr>
                <w:b/>
                <w:bCs/>
              </w:rPr>
              <w:t>By correspondence, 1</w:t>
            </w:r>
            <w:r>
              <w:rPr>
                <w:rFonts w:eastAsia="MS Mincho"/>
                <w:b/>
                <w:bCs/>
              </w:rPr>
              <w:t>5</w:t>
            </w:r>
            <w:r>
              <w:rPr>
                <w:b/>
                <w:bCs/>
              </w:rPr>
              <w:t xml:space="preserve"> April 2024</w:t>
            </w:r>
          </w:p>
        </w:tc>
      </w:tr>
      <w:tr w:rsidR="002513E4" w:rsidRPr="00CD6923" w14:paraId="6C3E8487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155AF3C8" w:rsidR="002513E4" w:rsidRPr="009F6B88" w:rsidRDefault="009F6B88" w:rsidP="008223B2">
            <w:pPr>
              <w:pStyle w:val="LSDeadline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-</w:t>
            </w:r>
          </w:p>
        </w:tc>
      </w:tr>
      <w:tr w:rsidR="009A7C48" w:rsidRPr="00475279" w14:paraId="54FDCF36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630645C" w:rsidR="009A7C48" w:rsidRDefault="004D6ECC" w:rsidP="004D6ECC">
            <w:sdt>
              <w:sdtPr>
                <w:rPr>
                  <w:rFonts w:eastAsia="Times New Roman"/>
                  <w:color w:val="000000"/>
                </w:rPr>
                <w:alias w:val="ContactNameOrgCountry"/>
                <w:tag w:val="ContactNameOrgCountry"/>
                <w:id w:val="-453561877"/>
                <w:placeholder>
                  <w:docPart w:val="5116C4781B3B48AC9B53705E1BA9EB96"/>
                </w:placeholder>
                <w:text w:multiLine="1"/>
              </w:sdtPr>
              <w:sdtContent>
                <w:r w:rsidRPr="004D6ECC">
                  <w:rPr>
                    <w:rFonts w:eastAsia="Times New Roman"/>
                    <w:color w:val="000000"/>
                  </w:rPr>
                  <w:t>Andy Quested</w:t>
                </w:r>
                <w:r>
                  <w:rPr>
                    <w:rFonts w:eastAsia="Times New Roman"/>
                    <w:color w:val="000000"/>
                  </w:rPr>
                  <w:br/>
                </w:r>
                <w:r w:rsidRPr="004D6ECC">
                  <w:rPr>
                    <w:rFonts w:eastAsia="Times New Roman"/>
                    <w:color w:val="000000"/>
                  </w:rPr>
                  <w:t>EBU</w:t>
                </w:r>
                <w:r>
                  <w:rPr>
                    <w:rFonts w:eastAsia="Times New Roman"/>
                    <w:color w:val="000000"/>
                  </w:rPr>
                  <w:br/>
                </w:r>
                <w:r w:rsidRPr="004D6ECC">
                  <w:rPr>
                    <w:rFonts w:eastAsia="Times New Roman"/>
                    <w:color w:val="000000"/>
                  </w:rPr>
                  <w:t>UK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C78E534" w14:textId="1CA19576" w:rsidR="009A7C48" w:rsidRPr="00435BD8" w:rsidRDefault="004D6ECC" w:rsidP="004227D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Tel:</w:t>
            </w:r>
            <w:proofErr w:type="gramEnd"/>
            <w:r>
              <w:rPr>
                <w:lang w:val="fr-FR"/>
              </w:rPr>
              <w:t xml:space="preserve"> +44 780 959 7723</w:t>
            </w:r>
            <w:r>
              <w:rPr>
                <w:lang w:val="fr-FR"/>
              </w:rPr>
              <w:br/>
              <w:t xml:space="preserve">E-mail: </w:t>
            </w:r>
            <w:hyperlink r:id="rId13" w:tooltip="Andy" w:history="1">
              <w:r>
                <w:rPr>
                  <w:rStyle w:val="Hyperlink"/>
                  <w:lang w:val="fr-FR"/>
                </w:rPr>
                <w:t>andy.quested@outlook.com</w:t>
              </w:r>
            </w:hyperlink>
          </w:p>
        </w:tc>
      </w:tr>
      <w:tr w:rsidR="003F2D0F" w:rsidRPr="004D6ECC" w14:paraId="7FB43C34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785145" w14:textId="7720A4C7" w:rsidR="003F2D0F" w:rsidRPr="008F7104" w:rsidRDefault="003F2D0F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D2AA1E" w14:textId="0F902220" w:rsidR="003F2D0F" w:rsidRDefault="004D6ECC" w:rsidP="00E63BBF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354583768"/>
                <w:placeholder>
                  <w:docPart w:val="FEE46D0FFB7648119DE0FDA1726FAED3"/>
                </w:placeholder>
                <w:text w:multiLine="1"/>
              </w:sdtPr>
              <w:sdtContent>
                <w:r w:rsidRPr="004D6ECC">
                  <w:rPr>
                    <w:lang w:val="en-US"/>
                  </w:rPr>
                  <w:t>Pradipta Biswas</w:t>
                </w:r>
                <w:r w:rsidRPr="004D6ECC">
                  <w:rPr>
                    <w:lang w:val="en-US"/>
                  </w:rPr>
                  <w:br/>
                  <w:t>IISC</w:t>
                </w:r>
                <w:r w:rsidRPr="004D6ECC">
                  <w:rPr>
                    <w:lang w:val="en-US"/>
                  </w:rPr>
                  <w:br/>
                  <w:t>India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1697196821"/>
            <w:placeholder>
              <w:docPart w:val="A9A28D17E50A48A39CFFF4C3C3FD4055"/>
            </w:placeholder>
          </w:sdtPr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575018546"/>
                <w:placeholder>
                  <w:docPart w:val="A2AF0BD7DAC44517A515EF0F052D8D36"/>
                </w:placeholder>
              </w:sdtPr>
              <w:sdtContent>
                <w:sdt>
                  <w:sdtPr>
                    <w:rPr>
                      <w:noProof/>
                    </w:rPr>
                    <w:alias w:val="ContactTelFaxEmail"/>
                    <w:tag w:val="ContactTelFaxEmail"/>
                    <w:id w:val="610322540"/>
                    <w:placeholder>
                      <w:docPart w:val="12A3D78DC9CD4CC185BE09D3BD873656"/>
                    </w:placeholder>
                  </w:sdtPr>
                  <w:sdtEndPr>
                    <w:rPr>
                      <w:noProof w:val="0"/>
                    </w:rPr>
                  </w:sdtEndPr>
                  <w:sdtContent>
                    <w:tc>
                      <w:tcPr>
                        <w:tcW w:w="4111" w:type="dxa"/>
                        <w:gridSpan w:val="2"/>
                        <w:tcBorders>
                          <w:top w:val="single" w:sz="6" w:space="0" w:color="auto"/>
                          <w:bottom w:val="single" w:sz="6" w:space="0" w:color="auto"/>
                        </w:tcBorders>
                      </w:tcPr>
                      <w:p w14:paraId="0FD529E0" w14:textId="392E24A8" w:rsidR="003F2D0F" w:rsidRPr="00B96397" w:rsidRDefault="004D6ECC" w:rsidP="004227DF">
                        <w:pPr>
                          <w:rPr>
                            <w:lang w:val="fr-FR"/>
                          </w:rPr>
                        </w:pPr>
                        <w:r w:rsidRPr="00E354DC">
                          <w:rPr>
                            <w:lang w:val="pt-BR"/>
                          </w:rPr>
                          <w:t xml:space="preserve">E-mail: </w:t>
                        </w:r>
                        <w:r>
                          <w:fldChar w:fldCharType="begin"/>
                        </w:r>
                        <w:r w:rsidRPr="00B42BE5">
                          <w:rPr>
                            <w:lang w:val="fr-FR"/>
                          </w:rPr>
                          <w:instrText>HYPERLINK "mailto:pradipta@iisc.ac.in"</w:instrText>
                        </w:r>
                        <w:r>
                          <w:fldChar w:fldCharType="separate"/>
                        </w:r>
                        <w:r w:rsidRPr="000B2439">
                          <w:rPr>
                            <w:rStyle w:val="Hyperlink"/>
                            <w:lang w:val="pt-BR"/>
                          </w:rPr>
                          <w:t>pradipta@iisc.ac.in</w:t>
                        </w:r>
                        <w:r>
                          <w:rPr>
                            <w:rStyle w:val="Hyperlink"/>
                            <w:lang w:val="pt-BR"/>
                          </w:rPr>
                          <w:fldChar w:fldCharType="end"/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63BBF" w:rsidRPr="00475279" w14:paraId="514B141B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55685B" w14:textId="6CA24C7D" w:rsidR="00E63BBF" w:rsidRPr="008F7104" w:rsidRDefault="00E63BBF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913144" w14:textId="0A73D7C8" w:rsidR="00E63BBF" w:rsidRDefault="004D6ECC" w:rsidP="004D6ECC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21889236"/>
                <w:placeholder>
                  <w:docPart w:val="725BEAFFF0134C519B82F4538AC206C2"/>
                </w:placeholder>
                <w:text w:multiLine="1"/>
              </w:sdtPr>
              <w:sdtContent>
                <w:r w:rsidRPr="004D6ECC">
                  <w:rPr>
                    <w:lang w:val="en-US"/>
                  </w:rPr>
                  <w:t>Masahito Kawamori</w:t>
                </w:r>
                <w:r>
                  <w:rPr>
                    <w:lang w:val="en-US"/>
                  </w:rPr>
                  <w:br/>
                </w:r>
                <w:r w:rsidRPr="004D6ECC">
                  <w:rPr>
                    <w:lang w:val="en-US"/>
                  </w:rPr>
                  <w:t>Keio University</w:t>
                </w:r>
                <w:r>
                  <w:rPr>
                    <w:lang w:val="en-US"/>
                  </w:rPr>
                  <w:br/>
                </w:r>
                <w:r w:rsidRPr="004D6ECC">
                  <w:rPr>
                    <w:lang w:val="en-US"/>
                  </w:rPr>
                  <w:t>Japan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1269975216"/>
            <w:placeholder>
              <w:docPart w:val="5CF97EE11FFA4E6598FB0196311D2354"/>
            </w:placeholder>
          </w:sdtPr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-707030439"/>
                <w:placeholder>
                  <w:docPart w:val="BDCAB43C980D48DAADB59B665315B6B3"/>
                </w:placeholder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4111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1D1BDF1D" w14:textId="7605FEF3" w:rsidR="00E63BBF" w:rsidRPr="00E63BBF" w:rsidRDefault="004D6ECC" w:rsidP="004227DF">
                    <w:pPr>
                      <w:rPr>
                        <w:noProof/>
                        <w:lang w:val="fr-FR"/>
                      </w:rPr>
                    </w:pPr>
                    <w:r w:rsidRPr="00E354DC">
                      <w:rPr>
                        <w:lang w:val="pt-BR"/>
                      </w:rPr>
                      <w:t xml:space="preserve">Tel: </w:t>
                    </w:r>
                    <w:r w:rsidRPr="001D6EA4">
                      <w:rPr>
                        <w:lang w:val="pt-BR"/>
                      </w:rPr>
                      <w:t>+81 (466) 49-1170</w:t>
                    </w:r>
                    <w:r>
                      <w:rPr>
                        <w:lang w:val="pt-BR"/>
                      </w:rPr>
                      <w:br/>
                    </w:r>
                    <w:r w:rsidRPr="00E354DC">
                      <w:rPr>
                        <w:lang w:val="pt-BR"/>
                      </w:rPr>
                      <w:t xml:space="preserve">E-mail: </w:t>
                    </w:r>
                    <w:hyperlink r:id="rId14" w:history="1">
                      <w:r w:rsidRPr="000B2439">
                        <w:rPr>
                          <w:rStyle w:val="Hyperlink"/>
                          <w:lang w:val="pt-BR"/>
                        </w:rPr>
                        <w:t>kawamorim@gmail.com</w:t>
                      </w:r>
                    </w:hyperlink>
                  </w:p>
                </w:tc>
              </w:sdtContent>
            </w:sdt>
          </w:sdtContent>
        </w:sdt>
      </w:tr>
      <w:tr w:rsidR="0089088E" w:rsidRPr="0037415F" w14:paraId="7D0F8B1C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  <w:gridSpan w:val="4"/>
              </w:tcPr>
              <w:p w14:paraId="4BE3CBD5" w14:textId="071C3F27" w:rsidR="0089088E" w:rsidRDefault="004D6ECC" w:rsidP="00EB5113">
                <w:r>
                  <w:t>This Liaison Statement replies to FG-MV-LS41 on vocabulary for metaverse, commenting on terms relating to Accessibility.</w:t>
                </w:r>
              </w:p>
            </w:tc>
          </w:sdtContent>
        </w:sdt>
      </w:tr>
    </w:tbl>
    <w:p w14:paraId="08C81666" w14:textId="77777777" w:rsidR="004D6ECC" w:rsidRDefault="004D6ECC" w:rsidP="004D6ECC">
      <w:pPr>
        <w:spacing w:before="240"/>
      </w:pPr>
      <w:r>
        <w:t xml:space="preserve">ITU </w:t>
      </w:r>
      <w:proofErr w:type="spellStart"/>
      <w:r>
        <w:t>Intersector</w:t>
      </w:r>
      <w:proofErr w:type="spellEnd"/>
      <w:r>
        <w:t xml:space="preserve"> Rapporteur Group on Audiovisual Media Accessibility (</w:t>
      </w:r>
      <w:hyperlink r:id="rId15" w:history="1">
        <w:r w:rsidRPr="004A6D24">
          <w:rPr>
            <w:rStyle w:val="Hyperlink"/>
          </w:rPr>
          <w:t>IRG-AVA</w:t>
        </w:r>
      </w:hyperlink>
      <w:r>
        <w:t>) thanks the Focus Group on metaverse (FG-MV) for continuing to provide information on the progress of the work and the vocabulary being developed.</w:t>
      </w:r>
    </w:p>
    <w:p w14:paraId="7F0FEC84" w14:textId="77777777" w:rsidR="004D6ECC" w:rsidRDefault="004D6ECC" w:rsidP="004D6ECC">
      <w:pPr>
        <w:spacing w:before="240"/>
      </w:pPr>
      <w:r>
        <w:t>The co-chairs of IRG-AVA, having reviewed the document “</w:t>
      </w:r>
      <w:r>
        <w:rPr>
          <w:lang w:eastAsia="zh-CN"/>
        </w:rPr>
        <w:t>Output text of draft Technical Specification ITU FGMV- Vocabulary on “V</w:t>
      </w:r>
      <w:r>
        <w:t>ocabulary for metaverse”, WG1 meeting (Queretaro, 5-8 March 2024)”, have the following comments on a term related to accessibility as below.</w:t>
      </w:r>
    </w:p>
    <w:p w14:paraId="20F17D44" w14:textId="77777777" w:rsidR="004D6ECC" w:rsidRPr="00F00C6D" w:rsidRDefault="004D6ECC" w:rsidP="004D6ECC">
      <w:pPr>
        <w:spacing w:after="120"/>
        <w:jc w:val="both"/>
        <w:rPr>
          <w:rFonts w:eastAsia="Malgun Gothic"/>
          <w:bCs/>
          <w:i/>
          <w:iCs/>
          <w:lang w:val="en-US" w:eastAsia="ko-KR"/>
        </w:rPr>
      </w:pPr>
      <w:r w:rsidRPr="00F00C6D">
        <w:rPr>
          <w:rFonts w:eastAsia="Malgun Gothic"/>
          <w:b/>
          <w:i/>
          <w:iCs/>
          <w:lang w:val="en-US" w:eastAsia="ko-KR"/>
        </w:rPr>
        <w:t>3.1.32</w:t>
      </w:r>
      <w:r w:rsidRPr="00F00C6D">
        <w:rPr>
          <w:rFonts w:eastAsia="Malgun Gothic"/>
          <w:b/>
          <w:i/>
          <w:iCs/>
          <w:lang w:val="en-US" w:eastAsia="ko-KR"/>
        </w:rPr>
        <w:tab/>
        <w:t xml:space="preserve">Person with age related disabilities </w:t>
      </w:r>
      <w:r w:rsidRPr="00F00C6D">
        <w:rPr>
          <w:rFonts w:eastAsia="Malgun Gothic"/>
          <w:bCs/>
          <w:i/>
          <w:iCs/>
          <w:lang w:val="en-US" w:eastAsia="ko-KR"/>
        </w:rPr>
        <w:t xml:space="preserve">[b-ITU-T </w:t>
      </w:r>
      <w:proofErr w:type="spellStart"/>
      <w:r w:rsidRPr="00F00C6D">
        <w:rPr>
          <w:rFonts w:eastAsia="Malgun Gothic"/>
          <w:bCs/>
          <w:i/>
          <w:iCs/>
          <w:lang w:val="en-US" w:eastAsia="ko-KR"/>
        </w:rPr>
        <w:t>F.791</w:t>
      </w:r>
      <w:proofErr w:type="spellEnd"/>
      <w:r w:rsidRPr="00F00C6D">
        <w:rPr>
          <w:rFonts w:eastAsia="Malgun Gothic"/>
          <w:bCs/>
          <w:i/>
          <w:iCs/>
          <w:lang w:val="en-US" w:eastAsia="ko-KR"/>
        </w:rPr>
        <w:t xml:space="preserve">]: A person with cognitive or physical disabilities caused by the aging process. Examples are impaired eyesight, deafness in varying degrees, reduced </w:t>
      </w:r>
      <w:proofErr w:type="gramStart"/>
      <w:r w:rsidRPr="00F00C6D">
        <w:rPr>
          <w:rFonts w:eastAsia="Malgun Gothic"/>
          <w:bCs/>
          <w:i/>
          <w:iCs/>
          <w:lang w:val="en-US" w:eastAsia="ko-KR"/>
        </w:rPr>
        <w:t>mobility</w:t>
      </w:r>
      <w:proofErr w:type="gramEnd"/>
      <w:r w:rsidRPr="00F00C6D">
        <w:rPr>
          <w:rFonts w:eastAsia="Malgun Gothic"/>
          <w:bCs/>
          <w:i/>
          <w:iCs/>
          <w:lang w:val="en-US" w:eastAsia="ko-KR"/>
        </w:rPr>
        <w:t xml:space="preserve"> or cognitive abilities.</w:t>
      </w:r>
    </w:p>
    <w:p w14:paraId="6B5F502C" w14:textId="77777777" w:rsidR="004D6ECC" w:rsidRDefault="004D6ECC" w:rsidP="004D6ECC">
      <w:pPr>
        <w:spacing w:after="120"/>
        <w:jc w:val="both"/>
        <w:rPr>
          <w:rFonts w:eastAsia="Malgun Gothic"/>
          <w:bCs/>
          <w:lang w:val="en-US" w:eastAsia="ko-KR"/>
        </w:rPr>
      </w:pPr>
      <w:r w:rsidRPr="00F00C6D">
        <w:rPr>
          <w:rFonts w:eastAsia="Malgun Gothic"/>
          <w:b/>
          <w:lang w:val="en-US" w:eastAsia="ko-KR"/>
        </w:rPr>
        <w:t>Comment:</w:t>
      </w:r>
      <w:r w:rsidRPr="00F00C6D">
        <w:rPr>
          <w:rFonts w:eastAsia="Malgun Gothic"/>
          <w:bCs/>
          <w:lang w:val="en-US" w:eastAsia="ko-KR"/>
        </w:rPr>
        <w:t xml:space="preserve"> We understand the context of the </w:t>
      </w:r>
      <w:r>
        <w:rPr>
          <w:rFonts w:eastAsia="Malgun Gothic"/>
          <w:bCs/>
          <w:lang w:val="en-US" w:eastAsia="ko-KR"/>
        </w:rPr>
        <w:t>term</w:t>
      </w:r>
      <w:r w:rsidRPr="00F00C6D">
        <w:rPr>
          <w:rFonts w:eastAsia="Malgun Gothic"/>
          <w:bCs/>
          <w:lang w:val="en-US" w:eastAsia="ko-KR"/>
        </w:rPr>
        <w:t xml:space="preserve"> and it refers to ITU-T </w:t>
      </w:r>
      <w:proofErr w:type="spellStart"/>
      <w:r w:rsidRPr="00F00C6D">
        <w:rPr>
          <w:rFonts w:eastAsia="Malgun Gothic"/>
          <w:bCs/>
          <w:lang w:val="en-US" w:eastAsia="ko-KR"/>
        </w:rPr>
        <w:t>F.</w:t>
      </w:r>
      <w:proofErr w:type="gramStart"/>
      <w:r w:rsidRPr="00F00C6D">
        <w:rPr>
          <w:rFonts w:eastAsia="Malgun Gothic"/>
          <w:bCs/>
          <w:lang w:val="en-US" w:eastAsia="ko-KR"/>
        </w:rPr>
        <w:t>791</w:t>
      </w:r>
      <w:proofErr w:type="spellEnd"/>
      <w:r w:rsidRPr="00F00C6D">
        <w:rPr>
          <w:rFonts w:eastAsia="Malgun Gothic"/>
          <w:bCs/>
          <w:lang w:val="en-US" w:eastAsia="ko-KR"/>
        </w:rPr>
        <w:t>, but</w:t>
      </w:r>
      <w:proofErr w:type="gramEnd"/>
      <w:r w:rsidRPr="00F00C6D">
        <w:rPr>
          <w:rFonts w:eastAsia="Malgun Gothic"/>
          <w:bCs/>
          <w:lang w:val="en-US" w:eastAsia="ko-KR"/>
        </w:rPr>
        <w:t xml:space="preserve"> believe that a “age related” is a very subjective term given the wide range of longevity, and that age related issues can occur at any age, we </w:t>
      </w:r>
      <w:r>
        <w:rPr>
          <w:rFonts w:eastAsia="MS Mincho" w:hint="eastAsia"/>
          <w:bCs/>
          <w:lang w:val="en-US"/>
        </w:rPr>
        <w:t xml:space="preserve">would like to </w:t>
      </w:r>
      <w:r w:rsidRPr="00F00C6D">
        <w:rPr>
          <w:rFonts w:eastAsia="Malgun Gothic"/>
          <w:bCs/>
          <w:lang w:val="en-US" w:eastAsia="ko-KR"/>
        </w:rPr>
        <w:t xml:space="preserve">ask you to consider a small revision.  We note that the reference ITU-T </w:t>
      </w:r>
      <w:proofErr w:type="spellStart"/>
      <w:r w:rsidRPr="00F00C6D">
        <w:rPr>
          <w:rFonts w:eastAsia="Malgun Gothic"/>
          <w:bCs/>
          <w:lang w:val="en-US" w:eastAsia="ko-KR"/>
        </w:rPr>
        <w:t>F.791</w:t>
      </w:r>
      <w:proofErr w:type="spellEnd"/>
      <w:r w:rsidRPr="00F00C6D">
        <w:rPr>
          <w:rFonts w:eastAsia="Malgun Gothic"/>
          <w:bCs/>
          <w:lang w:val="en-US" w:eastAsia="ko-KR"/>
        </w:rPr>
        <w:t xml:space="preserve"> also includes text related to “degenerative” in both age and health related areas.</w:t>
      </w:r>
    </w:p>
    <w:p w14:paraId="4293AA36" w14:textId="77777777" w:rsidR="004D6ECC" w:rsidRDefault="004D6ECC" w:rsidP="004D6ECC">
      <w:pPr>
        <w:spacing w:before="360" w:after="360"/>
        <w:jc w:val="both"/>
        <w:rPr>
          <w:rFonts w:eastAsia="Malgun Gothic"/>
          <w:bCs/>
          <w:lang w:val="en-US" w:eastAsia="ko-KR"/>
        </w:rPr>
      </w:pPr>
      <w:r>
        <w:rPr>
          <w:rFonts w:eastAsia="Malgun Gothic"/>
          <w:b/>
          <w:lang w:val="en-US" w:eastAsia="ko-KR"/>
        </w:rPr>
        <w:lastRenderedPageBreak/>
        <w:t>Suggested text: 3.1.32</w:t>
      </w:r>
      <w:r>
        <w:rPr>
          <w:rFonts w:eastAsia="Malgun Gothic"/>
          <w:b/>
          <w:lang w:val="en-US" w:eastAsia="ko-KR"/>
        </w:rPr>
        <w:tab/>
        <w:t xml:space="preserve">Person with </w:t>
      </w:r>
      <w:ins w:id="11" w:author="Andy Q" w:date="2024-04-03T12:06:00Z">
        <w:r>
          <w:rPr>
            <w:rFonts w:eastAsia="Malgun Gothic"/>
            <w:b/>
            <w:lang w:val="en-US" w:eastAsia="ko-KR"/>
          </w:rPr>
          <w:t>degenerative</w:t>
        </w:r>
      </w:ins>
      <w:del w:id="12" w:author="Andy Q" w:date="2024-04-03T12:06:00Z">
        <w:r>
          <w:rPr>
            <w:rFonts w:eastAsia="Malgun Gothic"/>
            <w:b/>
            <w:lang w:val="en-US" w:eastAsia="ko-KR"/>
          </w:rPr>
          <w:delText>age</w:delText>
        </w:r>
      </w:del>
      <w:r>
        <w:rPr>
          <w:rFonts w:eastAsia="Malgun Gothic"/>
          <w:b/>
          <w:lang w:val="en-US" w:eastAsia="ko-KR"/>
        </w:rPr>
        <w:t xml:space="preserve"> related disabilities</w:t>
      </w:r>
      <w:r>
        <w:rPr>
          <w:rFonts w:eastAsia="Malgun Gothic"/>
          <w:bCs/>
          <w:lang w:val="en-US" w:eastAsia="ko-KR"/>
        </w:rPr>
        <w:t xml:space="preserve">: A person with cognitive or physical disabilities caused by </w:t>
      </w:r>
      <w:ins w:id="13" w:author="Andy Q" w:date="2024-04-03T12:06:00Z">
        <w:r>
          <w:rPr>
            <w:rFonts w:eastAsia="Malgun Gothic"/>
            <w:bCs/>
            <w:lang w:val="en-US" w:eastAsia="ko-KR"/>
          </w:rPr>
          <w:t xml:space="preserve">either </w:t>
        </w:r>
      </w:ins>
      <w:r>
        <w:rPr>
          <w:rFonts w:eastAsia="Malgun Gothic"/>
          <w:bCs/>
          <w:lang w:val="en-US" w:eastAsia="ko-KR"/>
        </w:rPr>
        <w:t>the aging process</w:t>
      </w:r>
      <w:ins w:id="14" w:author="Andy Q" w:date="2024-04-03T12:06:00Z">
        <w:r>
          <w:rPr>
            <w:rFonts w:eastAsia="Malgun Gothic"/>
            <w:bCs/>
            <w:lang w:val="en-US" w:eastAsia="ko-KR"/>
          </w:rPr>
          <w:t xml:space="preserve"> or deg</w:t>
        </w:r>
      </w:ins>
      <w:ins w:id="15" w:author="Andy Q" w:date="2024-04-03T12:07:00Z">
        <w:r>
          <w:rPr>
            <w:rFonts w:eastAsia="Malgun Gothic"/>
            <w:bCs/>
            <w:lang w:val="en-US" w:eastAsia="ko-KR"/>
          </w:rPr>
          <w:t>enerative health conditions</w:t>
        </w:r>
      </w:ins>
      <w:r>
        <w:rPr>
          <w:rFonts w:eastAsia="Malgun Gothic"/>
          <w:bCs/>
          <w:lang w:val="en-US" w:eastAsia="ko-KR"/>
        </w:rPr>
        <w:t xml:space="preserve">. Examples are impaired eyesight, deafness in varying degrees, reduced </w:t>
      </w:r>
      <w:proofErr w:type="gramStart"/>
      <w:r>
        <w:rPr>
          <w:rFonts w:eastAsia="Malgun Gothic"/>
          <w:bCs/>
          <w:lang w:val="en-US" w:eastAsia="ko-KR"/>
        </w:rPr>
        <w:t>mobility</w:t>
      </w:r>
      <w:proofErr w:type="gramEnd"/>
      <w:r>
        <w:rPr>
          <w:rFonts w:eastAsia="Malgun Gothic"/>
          <w:bCs/>
          <w:lang w:val="en-US" w:eastAsia="ko-KR"/>
        </w:rPr>
        <w:t xml:space="preserve"> or cognitive abilities.</w:t>
      </w:r>
    </w:p>
    <w:p w14:paraId="35F5A7C5" w14:textId="77777777" w:rsidR="004D6ECC" w:rsidRDefault="004D6ECC" w:rsidP="004D6ECC">
      <w:pPr>
        <w:spacing w:before="240"/>
      </w:pPr>
      <w:r>
        <w:t>We also have comments on three other more generic area terms that impact accessible services but not necessarily directly related.</w:t>
      </w:r>
    </w:p>
    <w:p w14:paraId="2C31F55A" w14:textId="77777777" w:rsidR="004D6ECC" w:rsidRDefault="004D6ECC" w:rsidP="004D6ECC">
      <w:pPr>
        <w:jc w:val="both"/>
        <w:rPr>
          <w:rFonts w:eastAsia="SimSun"/>
          <w:bCs/>
          <w:lang w:eastAsia="zh-CN"/>
        </w:rPr>
      </w:pPr>
      <w:r w:rsidRPr="00F00C6D">
        <w:rPr>
          <w:rFonts w:eastAsia="SimSun"/>
          <w:b/>
          <w:i/>
          <w:iCs/>
          <w:lang w:eastAsia="zh-CN"/>
        </w:rPr>
        <w:t>3.1.5</w:t>
      </w:r>
      <w:r w:rsidRPr="00F00C6D">
        <w:rPr>
          <w:rFonts w:eastAsia="SimSun"/>
          <w:b/>
          <w:i/>
          <w:iCs/>
          <w:lang w:eastAsia="zh-CN"/>
        </w:rPr>
        <w:tab/>
        <w:t xml:space="preserve">Augmented reality (AR) </w:t>
      </w:r>
      <w:r w:rsidRPr="00F00C6D">
        <w:rPr>
          <w:rFonts w:eastAsia="SimSun"/>
          <w:bCs/>
          <w:i/>
          <w:iCs/>
          <w:lang w:eastAsia="zh-CN"/>
        </w:rPr>
        <w:t xml:space="preserve">[b-ITU-T </w:t>
      </w:r>
      <w:proofErr w:type="spellStart"/>
      <w:r w:rsidRPr="00F00C6D">
        <w:rPr>
          <w:rFonts w:eastAsia="SimSun"/>
          <w:bCs/>
          <w:i/>
          <w:iCs/>
          <w:lang w:eastAsia="zh-CN"/>
        </w:rPr>
        <w:t>J.301</w:t>
      </w:r>
      <w:proofErr w:type="spellEnd"/>
      <w:r w:rsidRPr="00F00C6D">
        <w:rPr>
          <w:rFonts w:eastAsia="SimSun"/>
          <w:bCs/>
          <w:i/>
          <w:iCs/>
          <w:lang w:eastAsia="zh-CN"/>
        </w:rPr>
        <w:t xml:space="preserve">]: A type of mixed reality where graphical elements are integrated into the real world </w:t>
      </w:r>
      <w:proofErr w:type="gramStart"/>
      <w:r w:rsidRPr="00F00C6D">
        <w:rPr>
          <w:rFonts w:eastAsia="SimSun"/>
          <w:bCs/>
          <w:i/>
          <w:iCs/>
          <w:lang w:eastAsia="zh-CN"/>
        </w:rPr>
        <w:t>in order to</w:t>
      </w:r>
      <w:proofErr w:type="gramEnd"/>
      <w:r w:rsidRPr="00F00C6D">
        <w:rPr>
          <w:rFonts w:eastAsia="SimSun"/>
          <w:bCs/>
          <w:i/>
          <w:iCs/>
          <w:lang w:eastAsia="zh-CN"/>
        </w:rPr>
        <w:t xml:space="preserve"> enhance user experience and enrich information</w:t>
      </w:r>
      <w:r>
        <w:rPr>
          <w:rFonts w:eastAsia="SimSun"/>
          <w:bCs/>
          <w:lang w:eastAsia="zh-CN"/>
        </w:rPr>
        <w:t>.</w:t>
      </w:r>
    </w:p>
    <w:p w14:paraId="139E4DCC" w14:textId="77777777" w:rsidR="004D6ECC" w:rsidRDefault="004D6ECC" w:rsidP="004D6ECC">
      <w:pPr>
        <w:jc w:val="both"/>
        <w:rPr>
          <w:rFonts w:eastAsia="SimSun"/>
          <w:bCs/>
          <w:lang w:eastAsia="zh-CN"/>
        </w:rPr>
      </w:pPr>
      <w:r w:rsidRPr="00CC712D">
        <w:rPr>
          <w:rFonts w:eastAsia="SimSun"/>
          <w:b/>
          <w:lang w:eastAsia="zh-CN"/>
        </w:rPr>
        <w:t>Comment:</w:t>
      </w:r>
      <w:r>
        <w:rPr>
          <w:rFonts w:eastAsia="SimSun"/>
          <w:bCs/>
          <w:lang w:eastAsia="zh-CN"/>
        </w:rPr>
        <w:t xml:space="preserve"> Is an explanation that is quite old now and we note the terms and definitions database has a later and possibly more appropriate explanation of augmented reality, thus we suggest </w:t>
      </w:r>
      <w:proofErr w:type="gramStart"/>
      <w:r>
        <w:rPr>
          <w:rFonts w:eastAsia="SimSun"/>
          <w:bCs/>
          <w:lang w:eastAsia="zh-CN"/>
        </w:rPr>
        <w:t>to change</w:t>
      </w:r>
      <w:proofErr w:type="gramEnd"/>
      <w:r>
        <w:rPr>
          <w:rFonts w:eastAsia="SimSun"/>
          <w:bCs/>
          <w:lang w:eastAsia="zh-CN"/>
        </w:rPr>
        <w:t xml:space="preserve"> as below:</w:t>
      </w:r>
    </w:p>
    <w:p w14:paraId="3B1B4541" w14:textId="77777777" w:rsidR="004D6ECC" w:rsidRDefault="004D6ECC" w:rsidP="004D6ECC">
      <w:pPr>
        <w:spacing w:before="360" w:after="360"/>
        <w:jc w:val="both"/>
        <w:rPr>
          <w:rFonts w:eastAsia="SimSun"/>
          <w:bCs/>
          <w:lang w:eastAsia="zh-CN"/>
        </w:rPr>
      </w:pPr>
      <w:r>
        <w:rPr>
          <w:rFonts w:eastAsia="SimSun"/>
          <w:b/>
          <w:lang w:eastAsia="zh-CN"/>
        </w:rPr>
        <w:t xml:space="preserve">Suggested text: 3.1.5 – Augmented Reality </w:t>
      </w:r>
      <w:ins w:id="16" w:author="Andy Q" w:date="2024-04-03T13:01:00Z">
        <w:r>
          <w:rPr>
            <w:rFonts w:eastAsia="SimSun"/>
            <w:bCs/>
            <w:lang w:eastAsia="zh-CN"/>
          </w:rPr>
          <w:t xml:space="preserve">[b- ITU-T </w:t>
        </w:r>
        <w:proofErr w:type="spellStart"/>
        <w:r>
          <w:rPr>
            <w:rFonts w:eastAsia="SimSun"/>
            <w:bCs/>
            <w:lang w:eastAsia="zh-CN"/>
          </w:rPr>
          <w:t>P.1320</w:t>
        </w:r>
        <w:proofErr w:type="spellEnd"/>
        <w:r>
          <w:rPr>
            <w:rFonts w:eastAsia="SimSun"/>
            <w:bCs/>
            <w:lang w:eastAsia="zh-CN"/>
          </w:rPr>
          <w:t>]: An environment containing both real and virtual sensory components. The augmented reality continuum runs from virtual content that is clearly overlaid on a real environment (assisted reality) to virtual content that is seamlessly integrated and interacts with a real environment (mixed reality).</w:t>
        </w:r>
      </w:ins>
    </w:p>
    <w:p w14:paraId="203CA6A8" w14:textId="77777777" w:rsidR="004D6ECC" w:rsidRPr="007312C3" w:rsidRDefault="004D6ECC" w:rsidP="004D6ECC">
      <w:pPr>
        <w:jc w:val="both"/>
        <w:rPr>
          <w:rFonts w:eastAsia="SimSun"/>
          <w:i/>
          <w:iCs/>
        </w:rPr>
      </w:pPr>
      <w:r w:rsidRPr="007312C3">
        <w:rPr>
          <w:rFonts w:eastAsia="SimSun"/>
          <w:b/>
          <w:i/>
          <w:iCs/>
          <w:szCs w:val="20"/>
          <w:lang w:eastAsia="en-US"/>
        </w:rPr>
        <w:t>3.1.35</w:t>
      </w:r>
      <w:r w:rsidRPr="007312C3">
        <w:rPr>
          <w:rFonts w:eastAsia="SimSun"/>
          <w:b/>
          <w:i/>
          <w:iCs/>
          <w:szCs w:val="20"/>
          <w:lang w:eastAsia="en-US"/>
        </w:rPr>
        <w:tab/>
        <w:t xml:space="preserve">Sensor </w:t>
      </w:r>
      <w:r w:rsidRPr="007312C3">
        <w:rPr>
          <w:rFonts w:eastAsia="SimSun"/>
          <w:i/>
          <w:iCs/>
        </w:rPr>
        <w:t xml:space="preserve">[b-ITU-T </w:t>
      </w:r>
      <w:proofErr w:type="spellStart"/>
      <w:r w:rsidRPr="007312C3">
        <w:rPr>
          <w:rFonts w:eastAsia="SimSun"/>
          <w:i/>
          <w:iCs/>
        </w:rPr>
        <w:t>Y.4105</w:t>
      </w:r>
      <w:proofErr w:type="spellEnd"/>
      <w:r w:rsidRPr="007312C3">
        <w:rPr>
          <w:rFonts w:eastAsia="SimSun"/>
          <w:i/>
          <w:iCs/>
        </w:rPr>
        <w:t xml:space="preserve">] [b-ITU-T </w:t>
      </w:r>
      <w:proofErr w:type="spellStart"/>
      <w:r w:rsidRPr="007312C3">
        <w:rPr>
          <w:rFonts w:eastAsia="SimSun"/>
          <w:i/>
          <w:iCs/>
        </w:rPr>
        <w:t>Y.4113</w:t>
      </w:r>
      <w:proofErr w:type="spellEnd"/>
      <w:r w:rsidRPr="007312C3">
        <w:rPr>
          <w:rFonts w:eastAsia="SimSun"/>
          <w:i/>
          <w:iCs/>
        </w:rPr>
        <w:t>]: An electronic device that senses a physical condition or chemical compound and delivers an electronic signal proportional to the observed characteristic.</w:t>
      </w:r>
    </w:p>
    <w:p w14:paraId="51D23EEA" w14:textId="77777777" w:rsidR="004D6ECC" w:rsidRDefault="004D6ECC" w:rsidP="004D6ECC">
      <w:pPr>
        <w:spacing w:before="360" w:after="360"/>
        <w:jc w:val="both"/>
        <w:rPr>
          <w:rFonts w:eastAsia="SimSun"/>
          <w:b/>
          <w:szCs w:val="20"/>
          <w:lang w:eastAsia="en-US"/>
        </w:rPr>
      </w:pPr>
      <w:r w:rsidRPr="00CC712D">
        <w:rPr>
          <w:rFonts w:eastAsia="SimSun"/>
          <w:b/>
          <w:lang w:eastAsia="zh-CN"/>
        </w:rPr>
        <w:t>Comment:</w:t>
      </w:r>
      <w:r>
        <w:rPr>
          <w:rFonts w:eastAsia="SimSun"/>
          <w:bCs/>
          <w:lang w:eastAsia="zh-CN"/>
        </w:rPr>
        <w:t xml:space="preserve"> The text defining a sensor appears to be limited to electronic sensors.  In some accessibility devices, although the output is usually an electronic signal, the input may be mechanical.   We ask you to consider a small revision as below:</w:t>
      </w:r>
    </w:p>
    <w:p w14:paraId="09C48694" w14:textId="77777777" w:rsidR="004D6ECC" w:rsidRDefault="004D6ECC" w:rsidP="004D6ECC">
      <w:pPr>
        <w:jc w:val="both"/>
        <w:rPr>
          <w:ins w:id="17" w:author="TSB" w:date="2024-04-12T13:05:00Z"/>
          <w:rFonts w:eastAsia="SimSun"/>
        </w:rPr>
      </w:pPr>
      <w:r>
        <w:rPr>
          <w:rFonts w:eastAsia="SimSun"/>
          <w:b/>
          <w:szCs w:val="20"/>
          <w:lang w:eastAsia="en-US"/>
        </w:rPr>
        <w:t>Suggested text: 3.1.35</w:t>
      </w:r>
      <w:r>
        <w:rPr>
          <w:rFonts w:eastAsia="SimSun"/>
          <w:b/>
          <w:szCs w:val="20"/>
          <w:lang w:eastAsia="en-US"/>
        </w:rPr>
        <w:tab/>
        <w:t xml:space="preserve">Sensor </w:t>
      </w:r>
      <w:r>
        <w:rPr>
          <w:rFonts w:eastAsia="SimSun"/>
        </w:rPr>
        <w:t xml:space="preserve">[b-ITU-T </w:t>
      </w:r>
      <w:proofErr w:type="spellStart"/>
      <w:r>
        <w:rPr>
          <w:rFonts w:eastAsia="SimSun"/>
        </w:rPr>
        <w:t>Y.4105</w:t>
      </w:r>
      <w:proofErr w:type="spellEnd"/>
      <w:r>
        <w:rPr>
          <w:rFonts w:eastAsia="SimSun"/>
        </w:rPr>
        <w:t xml:space="preserve">] [b-ITU-T </w:t>
      </w:r>
      <w:proofErr w:type="spellStart"/>
      <w:r>
        <w:rPr>
          <w:rFonts w:eastAsia="SimSun"/>
        </w:rPr>
        <w:t>Y.4113</w:t>
      </w:r>
      <w:proofErr w:type="spellEnd"/>
      <w:r>
        <w:rPr>
          <w:rFonts w:eastAsia="SimSun"/>
        </w:rPr>
        <w:t>]: A</w:t>
      </w:r>
      <w:del w:id="18" w:author="Andy Q" w:date="2024-04-03T13:03:00Z">
        <w:r>
          <w:rPr>
            <w:rFonts w:eastAsia="SimSun"/>
          </w:rPr>
          <w:delText>n</w:delText>
        </w:r>
      </w:del>
      <w:r>
        <w:rPr>
          <w:rFonts w:eastAsia="SimSun"/>
        </w:rPr>
        <w:t xml:space="preserve"> </w:t>
      </w:r>
      <w:del w:id="19" w:author="Andy Q" w:date="2024-04-03T13:03:00Z">
        <w:r>
          <w:rPr>
            <w:rFonts w:eastAsia="SimSun"/>
          </w:rPr>
          <w:delText xml:space="preserve">electronic </w:delText>
        </w:r>
      </w:del>
      <w:r>
        <w:rPr>
          <w:rFonts w:eastAsia="SimSun"/>
        </w:rPr>
        <w:t>device that senses a physical condition or chemical compound and delivers an electronic signal proportional to the observed characteristic.</w:t>
      </w:r>
    </w:p>
    <w:p w14:paraId="536BA100" w14:textId="77777777" w:rsidR="004D6ECC" w:rsidRDefault="004D6ECC" w:rsidP="004D6ECC">
      <w:pPr>
        <w:jc w:val="both"/>
        <w:rPr>
          <w:rFonts w:eastAsia="SimSun"/>
        </w:rPr>
      </w:pPr>
      <w:r>
        <w:rPr>
          <w:rFonts w:eastAsia="SimSun"/>
        </w:rPr>
        <w:t xml:space="preserve">Note: It is suggested to remove “electronic”, as a sensor is not necessarily required to be an electronic device.  </w:t>
      </w:r>
    </w:p>
    <w:p w14:paraId="630C508B" w14:textId="77777777" w:rsidR="004D6ECC" w:rsidRDefault="004D6ECC" w:rsidP="004D6ECC">
      <w:pPr>
        <w:jc w:val="both"/>
        <w:rPr>
          <w:rFonts w:eastAsia="SimSun"/>
        </w:rPr>
      </w:pPr>
    </w:p>
    <w:p w14:paraId="6A7AD2A3" w14:textId="77777777" w:rsidR="004D6ECC" w:rsidRPr="007312C3" w:rsidRDefault="004D6ECC" w:rsidP="004D6ECC">
      <w:pPr>
        <w:tabs>
          <w:tab w:val="left" w:pos="851"/>
        </w:tabs>
        <w:jc w:val="both"/>
        <w:rPr>
          <w:rFonts w:eastAsia="SimSun"/>
          <w:i/>
          <w:iCs/>
          <w:lang w:eastAsia="zh-CN"/>
        </w:rPr>
      </w:pPr>
      <w:r w:rsidRPr="007312C3">
        <w:rPr>
          <w:b/>
          <w:bCs/>
          <w:i/>
          <w:iCs/>
        </w:rPr>
        <w:t>3.1.44 Virtual human body</w:t>
      </w:r>
      <w:r w:rsidRPr="00CC712D">
        <w:rPr>
          <w:i/>
          <w:iCs/>
        </w:rPr>
        <w:t xml:space="preserve"> </w:t>
      </w:r>
      <w:r w:rsidRPr="00CC712D">
        <w:rPr>
          <w:rFonts w:eastAsia="SimSun"/>
          <w:i/>
          <w:iCs/>
          <w:lang w:eastAsia="zh-CN"/>
        </w:rPr>
        <w:t>[b-ISO 18825-1</w:t>
      </w:r>
      <w:r w:rsidRPr="007312C3">
        <w:rPr>
          <w:rFonts w:eastAsia="SimSun"/>
          <w:i/>
          <w:iCs/>
          <w:lang w:eastAsia="zh-CN"/>
        </w:rPr>
        <w:t>]</w:t>
      </w:r>
      <w:r w:rsidRPr="007312C3">
        <w:rPr>
          <w:i/>
          <w:iCs/>
        </w:rPr>
        <w:t>:</w:t>
      </w:r>
      <w:r w:rsidRPr="007312C3">
        <w:rPr>
          <w:rFonts w:eastAsia="SimSun"/>
          <w:i/>
          <w:iCs/>
          <w:lang w:eastAsia="zh-CN"/>
        </w:rPr>
        <w:t xml:space="preserve"> Virtual human model for digital fitting in the apparel industry, including information such as size, shape, cross section, body texture and skeletal </w:t>
      </w:r>
      <w:proofErr w:type="gramStart"/>
      <w:r w:rsidRPr="007312C3">
        <w:rPr>
          <w:rFonts w:eastAsia="SimSun"/>
          <w:i/>
          <w:iCs/>
          <w:lang w:eastAsia="zh-CN"/>
        </w:rPr>
        <w:t>structure</w:t>
      </w:r>
      <w:proofErr w:type="gramEnd"/>
    </w:p>
    <w:p w14:paraId="04EFB7DF" w14:textId="77777777" w:rsidR="004D6ECC" w:rsidRPr="007312C3" w:rsidRDefault="004D6ECC" w:rsidP="004D6ECC">
      <w:pPr>
        <w:tabs>
          <w:tab w:val="left" w:pos="851"/>
        </w:tabs>
        <w:jc w:val="both"/>
        <w:rPr>
          <w:rFonts w:eastAsia="SimSun"/>
          <w:i/>
          <w:iCs/>
          <w:lang w:eastAsia="zh-CN"/>
        </w:rPr>
      </w:pPr>
      <w:r w:rsidRPr="007312C3">
        <w:rPr>
          <w:rFonts w:eastAsia="SimSun"/>
          <w:i/>
          <w:iCs/>
          <w:lang w:eastAsia="zh-CN"/>
        </w:rPr>
        <w:t>Note 1 to entry: Also called “fashion avatar”. In computing, an avatar is the graphical representation of the user or the user’s alter ego or character.</w:t>
      </w:r>
    </w:p>
    <w:p w14:paraId="7B6D94C4" w14:textId="77777777" w:rsidR="004D6ECC" w:rsidRPr="007312C3" w:rsidRDefault="004D6ECC" w:rsidP="004D6EC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/>
        <w:jc w:val="both"/>
        <w:textAlignment w:val="baseline"/>
        <w:rPr>
          <w:rFonts w:eastAsia="Calibri"/>
          <w:i/>
          <w:iCs/>
          <w:lang w:eastAsia="zh-CN"/>
        </w:rPr>
      </w:pPr>
      <w:r w:rsidRPr="007312C3">
        <w:rPr>
          <w:rFonts w:eastAsia="SimSun"/>
          <w:i/>
          <w:iCs/>
          <w:lang w:eastAsia="zh-CN"/>
        </w:rPr>
        <w:t xml:space="preserve">Note 2 to entry: The virtual human body is classified into two key types — virtual clone (virtual shape) and virtual twin (virtual size); see Table </w:t>
      </w:r>
      <w:proofErr w:type="spellStart"/>
      <w:r w:rsidRPr="007312C3">
        <w:rPr>
          <w:rFonts w:eastAsia="SimSun"/>
          <w:i/>
          <w:iCs/>
          <w:lang w:eastAsia="zh-CN"/>
        </w:rPr>
        <w:t>B.1</w:t>
      </w:r>
      <w:proofErr w:type="spellEnd"/>
      <w:r w:rsidRPr="007312C3">
        <w:rPr>
          <w:rFonts w:eastAsia="SimSun"/>
          <w:i/>
          <w:iCs/>
          <w:lang w:eastAsia="zh-CN"/>
        </w:rPr>
        <w:t>.</w:t>
      </w:r>
    </w:p>
    <w:p w14:paraId="35F10A3B" w14:textId="77777777" w:rsidR="004D6ECC" w:rsidRPr="00CC712D" w:rsidRDefault="004D6ECC" w:rsidP="004D6ECC">
      <w:pPr>
        <w:rPr>
          <w:i/>
          <w:iCs/>
        </w:rPr>
      </w:pPr>
    </w:p>
    <w:p w14:paraId="7B2249FA" w14:textId="77777777" w:rsidR="004D6ECC" w:rsidRPr="00CC712D" w:rsidRDefault="004D6ECC" w:rsidP="004D6ECC">
      <w:r w:rsidRPr="00CC712D">
        <w:rPr>
          <w:b/>
          <w:bCs/>
        </w:rPr>
        <w:t>Comment:</w:t>
      </w:r>
      <w:r>
        <w:t xml:space="preserve"> </w:t>
      </w:r>
      <w:r w:rsidRPr="00CC712D">
        <w:t xml:space="preserve">The current definition is only applicable to clothing since the scope of the referenced standard is very limited. </w:t>
      </w:r>
      <w:r>
        <w:t>Another comment is that a human body for persons with disabilities should also be taken into consideration, such as a wheelchair, blind (with a do</w:t>
      </w:r>
      <w:r>
        <w:rPr>
          <w:rFonts w:eastAsia="MS Mincho" w:hint="eastAsia"/>
        </w:rPr>
        <w:t>g</w:t>
      </w:r>
      <w:r>
        <w:t>/white cane), or</w:t>
      </w:r>
      <w:r>
        <w:rPr>
          <w:rFonts w:eastAsia="MS Mincho" w:hint="eastAsia"/>
        </w:rPr>
        <w:t xml:space="preserve"> </w:t>
      </w:r>
      <w:r>
        <w:t xml:space="preserve">deaf, etc. </w:t>
      </w:r>
      <w:r w:rsidRPr="00CC712D">
        <w:t>Also, it is not certain how different it is from digital human (3.1.11).</w:t>
      </w:r>
    </w:p>
    <w:p w14:paraId="6D7D0623" w14:textId="77777777" w:rsidR="004D6ECC" w:rsidRPr="00407E26" w:rsidRDefault="004D6ECC" w:rsidP="004D6ECC">
      <w:pPr>
        <w:spacing w:before="240"/>
        <w:rPr>
          <w:rFonts w:eastAsia="MS Mincho"/>
        </w:rPr>
      </w:pPr>
      <w:r>
        <w:t xml:space="preserve">IRG-AVA thanks FG-MV for the information provided during the work of the </w:t>
      </w:r>
      <w:r>
        <w:rPr>
          <w:rFonts w:eastAsia="MS Mincho" w:hint="eastAsia"/>
        </w:rPr>
        <w:t>F</w:t>
      </w:r>
      <w:r>
        <w:t xml:space="preserve">ocus </w:t>
      </w:r>
      <w:proofErr w:type="gramStart"/>
      <w:r>
        <w:rPr>
          <w:rFonts w:eastAsia="MS Mincho" w:hint="eastAsia"/>
        </w:rPr>
        <w:t>G</w:t>
      </w:r>
      <w:r>
        <w:t>roup, and</w:t>
      </w:r>
      <w:proofErr w:type="gramEnd"/>
      <w:r>
        <w:t xml:space="preserve"> looks forward to continuing our collaboration.</w:t>
      </w:r>
    </w:p>
    <w:p w14:paraId="7061528A" w14:textId="77777777" w:rsidR="004D6ECC" w:rsidRDefault="004D6ECC" w:rsidP="004D6ECC">
      <w:pPr>
        <w:spacing w:after="120"/>
        <w:jc w:val="center"/>
      </w:pPr>
      <w:r>
        <w:t>_______________________</w:t>
      </w:r>
    </w:p>
    <w:sectPr w:rsidR="004D6ECC" w:rsidSect="001F51C6">
      <w:headerReference w:type="default" r:id="rId16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35C6" w14:textId="77777777" w:rsidR="001F51C6" w:rsidRDefault="001F51C6" w:rsidP="00C42125">
      <w:pPr>
        <w:spacing w:before="0"/>
      </w:pPr>
      <w:r>
        <w:separator/>
      </w:r>
    </w:p>
  </w:endnote>
  <w:endnote w:type="continuationSeparator" w:id="0">
    <w:p w14:paraId="39A28ECF" w14:textId="77777777" w:rsidR="001F51C6" w:rsidRDefault="001F51C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E846" w14:textId="77777777" w:rsidR="001F51C6" w:rsidRDefault="001F51C6" w:rsidP="00C42125">
      <w:pPr>
        <w:spacing w:before="0"/>
      </w:pPr>
      <w:r>
        <w:separator/>
      </w:r>
    </w:p>
  </w:footnote>
  <w:footnote w:type="continuationSeparator" w:id="0">
    <w:p w14:paraId="4F649F1F" w14:textId="77777777" w:rsidR="001F51C6" w:rsidRDefault="001F51C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C200EFD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4E7DEA">
      <w:rPr>
        <w:noProof/>
      </w:rPr>
      <w:t>JCA-AHF-503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81B1B"/>
    <w:multiLevelType w:val="hybridMultilevel"/>
    <w:tmpl w:val="13FCE9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3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AC74C22"/>
    <w:multiLevelType w:val="multilevel"/>
    <w:tmpl w:val="FDAE8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6A6387"/>
    <w:multiLevelType w:val="hybridMultilevel"/>
    <w:tmpl w:val="FF7029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7A1A"/>
    <w:multiLevelType w:val="hybridMultilevel"/>
    <w:tmpl w:val="357435C6"/>
    <w:lvl w:ilvl="0" w:tplc="7366B4AA">
      <w:start w:val="1"/>
      <w:numFmt w:val="bullet"/>
      <w:lvlText w:val="–"/>
      <w:lvlJc w:val="left"/>
      <w:pPr>
        <w:ind w:left="720" w:hanging="360"/>
      </w:pPr>
      <w:rPr>
        <w:rFonts w:ascii="Calibri" w:eastAsia="N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16E28"/>
    <w:multiLevelType w:val="multilevel"/>
    <w:tmpl w:val="9ABA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740A4"/>
    <w:multiLevelType w:val="hybridMultilevel"/>
    <w:tmpl w:val="4204DD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60497"/>
    <w:multiLevelType w:val="multilevel"/>
    <w:tmpl w:val="775EC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44E3C"/>
    <w:multiLevelType w:val="multilevel"/>
    <w:tmpl w:val="0C9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0B097A"/>
    <w:multiLevelType w:val="multilevel"/>
    <w:tmpl w:val="681A2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441640"/>
    <w:multiLevelType w:val="multilevel"/>
    <w:tmpl w:val="B064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C517E"/>
    <w:multiLevelType w:val="multilevel"/>
    <w:tmpl w:val="0C9C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526784">
    <w:abstractNumId w:val="9"/>
  </w:num>
  <w:num w:numId="2" w16cid:durableId="58404570">
    <w:abstractNumId w:val="7"/>
  </w:num>
  <w:num w:numId="3" w16cid:durableId="849880855">
    <w:abstractNumId w:val="6"/>
  </w:num>
  <w:num w:numId="4" w16cid:durableId="1683507598">
    <w:abstractNumId w:val="5"/>
  </w:num>
  <w:num w:numId="5" w16cid:durableId="983045804">
    <w:abstractNumId w:val="4"/>
  </w:num>
  <w:num w:numId="6" w16cid:durableId="1597058536">
    <w:abstractNumId w:val="8"/>
  </w:num>
  <w:num w:numId="7" w16cid:durableId="46533138">
    <w:abstractNumId w:val="3"/>
  </w:num>
  <w:num w:numId="8" w16cid:durableId="1724325981">
    <w:abstractNumId w:val="2"/>
  </w:num>
  <w:num w:numId="9" w16cid:durableId="397560543">
    <w:abstractNumId w:val="1"/>
  </w:num>
  <w:num w:numId="10" w16cid:durableId="1268348536">
    <w:abstractNumId w:val="0"/>
  </w:num>
  <w:num w:numId="11" w16cid:durableId="1408764083">
    <w:abstractNumId w:val="25"/>
  </w:num>
  <w:num w:numId="12" w16cid:durableId="388262099">
    <w:abstractNumId w:val="17"/>
  </w:num>
  <w:num w:numId="13" w16cid:durableId="875507272">
    <w:abstractNumId w:val="20"/>
  </w:num>
  <w:num w:numId="14" w16cid:durableId="408814280">
    <w:abstractNumId w:val="12"/>
  </w:num>
  <w:num w:numId="15" w16cid:durableId="1497377320">
    <w:abstractNumId w:val="11"/>
  </w:num>
  <w:num w:numId="16" w16cid:durableId="655692577">
    <w:abstractNumId w:val="27"/>
  </w:num>
  <w:num w:numId="17" w16cid:durableId="1347636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025359">
    <w:abstractNumId w:val="13"/>
  </w:num>
  <w:num w:numId="19" w16cid:durableId="1331255755">
    <w:abstractNumId w:val="24"/>
  </w:num>
  <w:num w:numId="20" w16cid:durableId="485779969">
    <w:abstractNumId w:val="19"/>
  </w:num>
  <w:num w:numId="21" w16cid:durableId="1858153234">
    <w:abstractNumId w:val="10"/>
  </w:num>
  <w:num w:numId="22" w16cid:durableId="2001540006">
    <w:abstractNumId w:val="16"/>
  </w:num>
  <w:num w:numId="23" w16cid:durableId="1161193807">
    <w:abstractNumId w:val="15"/>
  </w:num>
  <w:num w:numId="24" w16cid:durableId="1292516814">
    <w:abstractNumId w:val="22"/>
  </w:num>
  <w:num w:numId="25" w16cid:durableId="1503081023">
    <w:abstractNumId w:val="26"/>
  </w:num>
  <w:num w:numId="26" w16cid:durableId="1242373708">
    <w:abstractNumId w:val="23"/>
  </w:num>
  <w:num w:numId="27" w16cid:durableId="1926760884">
    <w:abstractNumId w:val="28"/>
  </w:num>
  <w:num w:numId="28" w16cid:durableId="1858273415">
    <w:abstractNumId w:val="14"/>
  </w:num>
  <w:num w:numId="29" w16cid:durableId="1555267152">
    <w:abstractNumId w:val="18"/>
  </w:num>
  <w:num w:numId="30" w16cid:durableId="28385175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">
    <w15:presenceInfo w15:providerId="None" w15:userId="T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IN" w:vendorID="64" w:dllVersion="0" w:nlCheck="1" w:checkStyle="0"/>
  <w:activeWritingStyle w:appName="MSWord" w:lang="es-AR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36D21"/>
    <w:rsid w:val="00043D75"/>
    <w:rsid w:val="00057000"/>
    <w:rsid w:val="000576B2"/>
    <w:rsid w:val="000640E0"/>
    <w:rsid w:val="000830A3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87C2A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1F51C6"/>
    <w:rsid w:val="002004AD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0B8"/>
    <w:rsid w:val="002A39AA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22BC0"/>
    <w:rsid w:val="00326E14"/>
    <w:rsid w:val="00333E15"/>
    <w:rsid w:val="00345614"/>
    <w:rsid w:val="00382587"/>
    <w:rsid w:val="00385377"/>
    <w:rsid w:val="0038715D"/>
    <w:rsid w:val="00394DBF"/>
    <w:rsid w:val="003957A6"/>
    <w:rsid w:val="003A43EF"/>
    <w:rsid w:val="003C5BA3"/>
    <w:rsid w:val="003C7445"/>
    <w:rsid w:val="003D1667"/>
    <w:rsid w:val="003E15D6"/>
    <w:rsid w:val="003F2BED"/>
    <w:rsid w:val="003F2D0F"/>
    <w:rsid w:val="00406324"/>
    <w:rsid w:val="00412FD7"/>
    <w:rsid w:val="004222C2"/>
    <w:rsid w:val="004227DF"/>
    <w:rsid w:val="00435BD8"/>
    <w:rsid w:val="00437813"/>
    <w:rsid w:val="00440665"/>
    <w:rsid w:val="00441AAA"/>
    <w:rsid w:val="00443878"/>
    <w:rsid w:val="0044629F"/>
    <w:rsid w:val="00452C01"/>
    <w:rsid w:val="004539A8"/>
    <w:rsid w:val="004712CA"/>
    <w:rsid w:val="0047422E"/>
    <w:rsid w:val="00475279"/>
    <w:rsid w:val="0049674B"/>
    <w:rsid w:val="00497B42"/>
    <w:rsid w:val="004A002E"/>
    <w:rsid w:val="004A4C64"/>
    <w:rsid w:val="004B250A"/>
    <w:rsid w:val="004C0673"/>
    <w:rsid w:val="004C18B3"/>
    <w:rsid w:val="004C4E4E"/>
    <w:rsid w:val="004D6ECC"/>
    <w:rsid w:val="004E7DEA"/>
    <w:rsid w:val="004F3816"/>
    <w:rsid w:val="005019CC"/>
    <w:rsid w:val="00541C64"/>
    <w:rsid w:val="00542083"/>
    <w:rsid w:val="00543D41"/>
    <w:rsid w:val="0056378F"/>
    <w:rsid w:val="00566EDA"/>
    <w:rsid w:val="00570322"/>
    <w:rsid w:val="00572654"/>
    <w:rsid w:val="00577776"/>
    <w:rsid w:val="005B5629"/>
    <w:rsid w:val="005C0300"/>
    <w:rsid w:val="005F30F1"/>
    <w:rsid w:val="005F4B6A"/>
    <w:rsid w:val="005F5D26"/>
    <w:rsid w:val="006010F3"/>
    <w:rsid w:val="00615A0A"/>
    <w:rsid w:val="00620987"/>
    <w:rsid w:val="00624311"/>
    <w:rsid w:val="006333D4"/>
    <w:rsid w:val="006369B2"/>
    <w:rsid w:val="00636B04"/>
    <w:rsid w:val="0063718D"/>
    <w:rsid w:val="00646619"/>
    <w:rsid w:val="00647525"/>
    <w:rsid w:val="0065306B"/>
    <w:rsid w:val="006570B0"/>
    <w:rsid w:val="00676613"/>
    <w:rsid w:val="006766E9"/>
    <w:rsid w:val="0069210B"/>
    <w:rsid w:val="006A4055"/>
    <w:rsid w:val="006A7A52"/>
    <w:rsid w:val="006A7F4F"/>
    <w:rsid w:val="006B291B"/>
    <w:rsid w:val="006B2FE4"/>
    <w:rsid w:val="006C5641"/>
    <w:rsid w:val="006D1089"/>
    <w:rsid w:val="006D1B86"/>
    <w:rsid w:val="006D7355"/>
    <w:rsid w:val="006F3CDF"/>
    <w:rsid w:val="006F78E0"/>
    <w:rsid w:val="007036B9"/>
    <w:rsid w:val="00715CA6"/>
    <w:rsid w:val="007252D0"/>
    <w:rsid w:val="00726B24"/>
    <w:rsid w:val="00731135"/>
    <w:rsid w:val="007324AF"/>
    <w:rsid w:val="007346EE"/>
    <w:rsid w:val="00735C78"/>
    <w:rsid w:val="007405DD"/>
    <w:rsid w:val="007409B4"/>
    <w:rsid w:val="00741974"/>
    <w:rsid w:val="00745D83"/>
    <w:rsid w:val="007500A9"/>
    <w:rsid w:val="0075525E"/>
    <w:rsid w:val="00756D3D"/>
    <w:rsid w:val="00762D80"/>
    <w:rsid w:val="007806C2"/>
    <w:rsid w:val="00784D4C"/>
    <w:rsid w:val="007903F8"/>
    <w:rsid w:val="00794F4F"/>
    <w:rsid w:val="007974BE"/>
    <w:rsid w:val="007A0916"/>
    <w:rsid w:val="007A0DFD"/>
    <w:rsid w:val="007A68E0"/>
    <w:rsid w:val="007B4DB7"/>
    <w:rsid w:val="007C05FB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5168C"/>
    <w:rsid w:val="00856BDF"/>
    <w:rsid w:val="00863D11"/>
    <w:rsid w:val="00865A25"/>
    <w:rsid w:val="00870908"/>
    <w:rsid w:val="00883496"/>
    <w:rsid w:val="00886DB4"/>
    <w:rsid w:val="0089088E"/>
    <w:rsid w:val="00892297"/>
    <w:rsid w:val="008C2BC1"/>
    <w:rsid w:val="008E0172"/>
    <w:rsid w:val="008F5BCF"/>
    <w:rsid w:val="008F7F02"/>
    <w:rsid w:val="00930F84"/>
    <w:rsid w:val="0093318C"/>
    <w:rsid w:val="009406B5"/>
    <w:rsid w:val="00940F52"/>
    <w:rsid w:val="00945A21"/>
    <w:rsid w:val="00946166"/>
    <w:rsid w:val="00957A30"/>
    <w:rsid w:val="009821E4"/>
    <w:rsid w:val="00983164"/>
    <w:rsid w:val="00983318"/>
    <w:rsid w:val="009972EF"/>
    <w:rsid w:val="009A7C48"/>
    <w:rsid w:val="009C3160"/>
    <w:rsid w:val="009C3C04"/>
    <w:rsid w:val="009C570D"/>
    <w:rsid w:val="009E766E"/>
    <w:rsid w:val="009F1016"/>
    <w:rsid w:val="009F1960"/>
    <w:rsid w:val="009F3F23"/>
    <w:rsid w:val="009F6B88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6615"/>
    <w:rsid w:val="00A971A0"/>
    <w:rsid w:val="00AA1F22"/>
    <w:rsid w:val="00AA4F43"/>
    <w:rsid w:val="00AA6834"/>
    <w:rsid w:val="00AB59FD"/>
    <w:rsid w:val="00AC1BF5"/>
    <w:rsid w:val="00AE1479"/>
    <w:rsid w:val="00AF0882"/>
    <w:rsid w:val="00AF1D5A"/>
    <w:rsid w:val="00AF7C0C"/>
    <w:rsid w:val="00B03B2A"/>
    <w:rsid w:val="00B05821"/>
    <w:rsid w:val="00B152F4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96397"/>
    <w:rsid w:val="00BA3FF7"/>
    <w:rsid w:val="00BA7975"/>
    <w:rsid w:val="00BB4570"/>
    <w:rsid w:val="00BC383B"/>
    <w:rsid w:val="00BC62E2"/>
    <w:rsid w:val="00BE3B8A"/>
    <w:rsid w:val="00C42125"/>
    <w:rsid w:val="00C44E78"/>
    <w:rsid w:val="00C606B6"/>
    <w:rsid w:val="00C61898"/>
    <w:rsid w:val="00C62814"/>
    <w:rsid w:val="00C64E1C"/>
    <w:rsid w:val="00C65E4F"/>
    <w:rsid w:val="00C74937"/>
    <w:rsid w:val="00C764C3"/>
    <w:rsid w:val="00CA25A5"/>
    <w:rsid w:val="00CB0A7B"/>
    <w:rsid w:val="00CB3725"/>
    <w:rsid w:val="00CC0D6A"/>
    <w:rsid w:val="00CD2525"/>
    <w:rsid w:val="00CE130C"/>
    <w:rsid w:val="00CE1D4A"/>
    <w:rsid w:val="00CF76D5"/>
    <w:rsid w:val="00D123C9"/>
    <w:rsid w:val="00D20B73"/>
    <w:rsid w:val="00D26CF2"/>
    <w:rsid w:val="00D37863"/>
    <w:rsid w:val="00D54C03"/>
    <w:rsid w:val="00D54F57"/>
    <w:rsid w:val="00D57220"/>
    <w:rsid w:val="00D7002C"/>
    <w:rsid w:val="00D73137"/>
    <w:rsid w:val="00D9197D"/>
    <w:rsid w:val="00DB57E3"/>
    <w:rsid w:val="00DC7356"/>
    <w:rsid w:val="00DD1DDE"/>
    <w:rsid w:val="00DD50DE"/>
    <w:rsid w:val="00DE3062"/>
    <w:rsid w:val="00DE5DD7"/>
    <w:rsid w:val="00E00CF3"/>
    <w:rsid w:val="00E0581D"/>
    <w:rsid w:val="00E17295"/>
    <w:rsid w:val="00E204DD"/>
    <w:rsid w:val="00E25D20"/>
    <w:rsid w:val="00E26B81"/>
    <w:rsid w:val="00E26C0C"/>
    <w:rsid w:val="00E32A4C"/>
    <w:rsid w:val="00E34AA8"/>
    <w:rsid w:val="00E353EC"/>
    <w:rsid w:val="00E354DC"/>
    <w:rsid w:val="00E44857"/>
    <w:rsid w:val="00E4577B"/>
    <w:rsid w:val="00E53C24"/>
    <w:rsid w:val="00E63BBF"/>
    <w:rsid w:val="00E64D89"/>
    <w:rsid w:val="00E92826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320"/>
    <w:rsid w:val="00F33757"/>
    <w:rsid w:val="00F35F57"/>
    <w:rsid w:val="00F449BB"/>
    <w:rsid w:val="00F44ED1"/>
    <w:rsid w:val="00F50467"/>
    <w:rsid w:val="00F53042"/>
    <w:rsid w:val="00F562A0"/>
    <w:rsid w:val="00F610A6"/>
    <w:rsid w:val="00F65886"/>
    <w:rsid w:val="00F66A90"/>
    <w:rsid w:val="00FA2177"/>
    <w:rsid w:val="00FB7A8B"/>
    <w:rsid w:val="00FC7DBE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7B4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y.quested@outlook.co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net/itu-t/ls/ls.aspx?isn=3016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en/irg/ava/Pages/default.asp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wamori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FEE46D0FFB7648119DE0FDA1726F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84BD-7F53-4DC5-A481-6705B31D5815}"/>
      </w:docPartPr>
      <w:docPartBody>
        <w:p w:rsidR="00BB51B8" w:rsidRDefault="004D4ACB" w:rsidP="004D4ACB">
          <w:pPr>
            <w:pStyle w:val="FEE46D0FFB7648119DE0FDA1726FAE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A28D17E50A48A39CFFF4C3C3FD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DDB7-816F-4C28-BC19-7434C2018A00}"/>
      </w:docPartPr>
      <w:docPartBody>
        <w:p w:rsidR="00D3769E" w:rsidRDefault="00FB6B50" w:rsidP="00FB6B50">
          <w:pPr>
            <w:pStyle w:val="A9A28D17E50A48A39CFFF4C3C3FD405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2AF0BD7DAC44517A515EF0F052D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10B3-BE5C-45BE-8F57-EC3A6441E74A}"/>
      </w:docPartPr>
      <w:docPartBody>
        <w:p w:rsidR="00D3769E" w:rsidRDefault="00FB6B50" w:rsidP="00FB6B50">
          <w:pPr>
            <w:pStyle w:val="A2AF0BD7DAC44517A515EF0F052D8D3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2A3D78DC9CD4CC185BE09D3BD87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8C0B-EE0D-4195-A112-677840048F38}"/>
      </w:docPartPr>
      <w:docPartBody>
        <w:p w:rsidR="00BD543F" w:rsidRDefault="00D3769E" w:rsidP="00D3769E">
          <w:pPr>
            <w:pStyle w:val="12A3D78DC9CD4CC185BE09D3BD87365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116C4781B3B48AC9B53705E1BA9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D0D13-DA35-4B74-8411-971F72DB2C10}"/>
      </w:docPartPr>
      <w:docPartBody>
        <w:p w:rsidR="00076F16" w:rsidRDefault="00076F16" w:rsidP="00076F16">
          <w:pPr>
            <w:pStyle w:val="5116C4781B3B48AC9B53705E1BA9EB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25BEAFFF0134C519B82F4538AC2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4AC2F-15E6-441C-8B8B-C438B3F20E2D}"/>
      </w:docPartPr>
      <w:docPartBody>
        <w:p w:rsidR="00076F16" w:rsidRDefault="00076F16" w:rsidP="00076F16">
          <w:pPr>
            <w:pStyle w:val="725BEAFFF0134C519B82F4538AC206C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CF97EE11FFA4E6598FB0196311D2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8148-5E91-4DC3-8F55-F557D78766CB}"/>
      </w:docPartPr>
      <w:docPartBody>
        <w:p w:rsidR="00076F16" w:rsidRDefault="00076F16" w:rsidP="00076F16">
          <w:pPr>
            <w:pStyle w:val="5CF97EE11FFA4E6598FB0196311D235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DCAB43C980D48DAADB59B665315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340D-63DD-4482-8F32-EC5A7E2000AE}"/>
      </w:docPartPr>
      <w:docPartBody>
        <w:p w:rsidR="00076F16" w:rsidRDefault="00076F16" w:rsidP="00076F16">
          <w:pPr>
            <w:pStyle w:val="BDCAB43C980D48DAADB59B665315B6B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24F6"/>
    <w:rsid w:val="00037F0A"/>
    <w:rsid w:val="000610AA"/>
    <w:rsid w:val="000742C4"/>
    <w:rsid w:val="00076F16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309B6"/>
    <w:rsid w:val="00363B48"/>
    <w:rsid w:val="003B1B27"/>
    <w:rsid w:val="003F520B"/>
    <w:rsid w:val="00400FFE"/>
    <w:rsid w:val="00401D76"/>
    <w:rsid w:val="00403A9C"/>
    <w:rsid w:val="00407C61"/>
    <w:rsid w:val="004377F2"/>
    <w:rsid w:val="004D4ACB"/>
    <w:rsid w:val="005B38F3"/>
    <w:rsid w:val="0061226F"/>
    <w:rsid w:val="0062263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96696D"/>
    <w:rsid w:val="00A3586C"/>
    <w:rsid w:val="00AB374F"/>
    <w:rsid w:val="00AF3CAC"/>
    <w:rsid w:val="00B06EBE"/>
    <w:rsid w:val="00B24A88"/>
    <w:rsid w:val="00B603E6"/>
    <w:rsid w:val="00B63E94"/>
    <w:rsid w:val="00BB51B8"/>
    <w:rsid w:val="00BD24B3"/>
    <w:rsid w:val="00BD543F"/>
    <w:rsid w:val="00BF1E67"/>
    <w:rsid w:val="00C7519D"/>
    <w:rsid w:val="00C834A9"/>
    <w:rsid w:val="00C847A4"/>
    <w:rsid w:val="00D22310"/>
    <w:rsid w:val="00D22600"/>
    <w:rsid w:val="00D3769E"/>
    <w:rsid w:val="00D40096"/>
    <w:rsid w:val="00DB48BB"/>
    <w:rsid w:val="00E179C4"/>
    <w:rsid w:val="00E24248"/>
    <w:rsid w:val="00F53162"/>
    <w:rsid w:val="00F96566"/>
    <w:rsid w:val="00FA5317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76F16"/>
  </w:style>
  <w:style w:type="paragraph" w:customStyle="1" w:styleId="FEE46D0FFB7648119DE0FDA1726FAED3">
    <w:name w:val="FEE46D0FFB7648119DE0FDA1726FAED3"/>
    <w:rsid w:val="004D4ACB"/>
    <w:rPr>
      <w:lang w:val="en-GB" w:eastAsia="ja-JP"/>
    </w:rPr>
  </w:style>
  <w:style w:type="paragraph" w:customStyle="1" w:styleId="12A3D78DC9CD4CC185BE09D3BD873656">
    <w:name w:val="12A3D78DC9CD4CC185BE09D3BD873656"/>
    <w:rsid w:val="00D3769E"/>
    <w:rPr>
      <w:kern w:val="2"/>
      <w:lang w:val="en-GB" w:eastAsia="ja-JP"/>
      <w14:ligatures w14:val="standardContextual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16C4781B3B48AC9B53705E1BA9EB96">
    <w:name w:val="5116C4781B3B48AC9B53705E1BA9EB96"/>
    <w:rsid w:val="00076F16"/>
    <w:rPr>
      <w:kern w:val="2"/>
      <w:lang w:val="en-GB" w:eastAsia="ja-JP"/>
      <w14:ligatures w14:val="standardContextual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725BEAFFF0134C519B82F4538AC206C2">
    <w:name w:val="725BEAFFF0134C519B82F4538AC206C2"/>
    <w:rsid w:val="00076F16"/>
    <w:rPr>
      <w:kern w:val="2"/>
      <w:lang w:val="en-GB" w:eastAsia="ja-JP"/>
      <w14:ligatures w14:val="standardContextual"/>
    </w:rPr>
  </w:style>
  <w:style w:type="paragraph" w:customStyle="1" w:styleId="A9A28D17E50A48A39CFFF4C3C3FD4055">
    <w:name w:val="A9A28D17E50A48A39CFFF4C3C3FD4055"/>
    <w:rsid w:val="00FB6B50"/>
    <w:rPr>
      <w:kern w:val="2"/>
      <w:lang w:val="en-GB" w:eastAsia="ja-JP"/>
      <w14:ligatures w14:val="standardContextual"/>
    </w:rPr>
  </w:style>
  <w:style w:type="paragraph" w:customStyle="1" w:styleId="A2AF0BD7DAC44517A515EF0F052D8D36">
    <w:name w:val="A2AF0BD7DAC44517A515EF0F052D8D36"/>
    <w:rsid w:val="00FB6B50"/>
    <w:rPr>
      <w:kern w:val="2"/>
      <w:lang w:val="en-GB" w:eastAsia="ja-JP"/>
      <w14:ligatures w14:val="standardContextual"/>
    </w:rPr>
  </w:style>
  <w:style w:type="paragraph" w:customStyle="1" w:styleId="5CF97EE11FFA4E6598FB0196311D2354">
    <w:name w:val="5CF97EE11FFA4E6598FB0196311D2354"/>
    <w:rsid w:val="00076F16"/>
    <w:rPr>
      <w:kern w:val="2"/>
      <w:lang w:val="en-GB" w:eastAsia="ja-JP"/>
      <w14:ligatures w14:val="standardContextual"/>
    </w:rPr>
  </w:style>
  <w:style w:type="paragraph" w:customStyle="1" w:styleId="BDCAB43C980D48DAADB59B665315B6B3">
    <w:name w:val="BDCAB43C980D48DAADB59B665315B6B3"/>
    <w:rsid w:val="00076F16"/>
    <w:rPr>
      <w:kern w:val="2"/>
      <w:lang w:val="en-GB"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35789-3B86-4E72-A944-A791EB22C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35D415A-4304-4DEE-916E-5E046C0A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9</TotalTime>
  <Pages>2</Pages>
  <Words>729</Words>
  <Characters>4578</Characters>
  <Application>Microsoft Office Word</Application>
  <DocSecurity>0</DocSecurity>
  <Lines>305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accessibility matters [from SG20]</vt:lpstr>
    </vt:vector>
  </TitlesOfParts>
  <Manager>ITU-T</Manager>
  <Company>International Telecommunication Union (ITU)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document structure of collaborative work items with ITU-T [[to ISO/IEC JTC1 SC35][from SG16]</dc:title>
  <dc:subject/>
  <dc:creator>ITU-T SG16</dc:creator>
  <cp:keywords/>
  <dc:description>JCA-AHF-496  For: Virtual, 24 March 2024_x000d_Document date: JCA-AHF_x000d_Saved by ITU51014310 at 15:39:36 on 26/03/2024</dc:description>
  <cp:lastModifiedBy>TSB</cp:lastModifiedBy>
  <cp:revision>5</cp:revision>
  <dcterms:created xsi:type="dcterms:W3CDTF">2024-04-23T10:45:00Z</dcterms:created>
  <dcterms:modified xsi:type="dcterms:W3CDTF">2024-04-23T10:51:00Z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JCA-AHF-496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Virtual, 24 March 2024</vt:lpwstr>
  </property>
  <property fmtid="{D5CDD505-2E9C-101B-9397-08002B2CF9AE}" pid="15" name="Docauthor">
    <vt:lpwstr>ITU-T SG16</vt:lpwstr>
  </property>
</Properties>
</file>