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88"/>
        <w:gridCol w:w="5377"/>
        <w:gridCol w:w="1421"/>
        <w:gridCol w:w="184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r>
              <w:rPr>
                <w:sz w:val="20"/>
                <w:szCs w:val="20"/>
              </w:rPr>
              <w:t>Hammamet,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420EDB" w:rsidRDefault="00AB416A" w:rsidP="00F00DDC">
            <w:pPr>
              <w:pStyle w:val="Committee"/>
            </w:pPr>
            <w:r>
              <w:t>PLENARY MEETING</w:t>
            </w:r>
          </w:p>
        </w:tc>
        <w:tc>
          <w:tcPr>
            <w:tcW w:w="3194" w:type="dxa"/>
            <w:gridSpan w:val="2"/>
          </w:tcPr>
          <w:p w:rsidR="00BC7D84" w:rsidRPr="003251EA" w:rsidRDefault="003256A9" w:rsidP="003256A9">
            <w:pPr>
              <w:pStyle w:val="Docnumber"/>
              <w:ind w:left="-57"/>
            </w:pPr>
            <w:r>
              <w:t>Addendum 23 to</w:t>
            </w:r>
            <w:r>
              <w:br/>
            </w:r>
            <w:r w:rsidR="00BC7D84">
              <w:t xml:space="preserve">Document </w:t>
            </w:r>
            <w:r>
              <w:t>43</w:t>
            </w:r>
            <w:bookmarkStart w:id="0" w:name="_GoBack"/>
            <w:bookmarkEnd w:id="0"/>
            <w:r w:rsidR="00BC7D84" w:rsidRPr="0056747D">
              <w:t>-</w:t>
            </w:r>
            <w:r w:rsidR="00BC7D84" w:rsidRPr="003251EA">
              <w:t>E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9 October 2016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Original: English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BC7D84" w:rsidP="00F00DDC">
            <w:pPr>
              <w:pStyle w:val="Source"/>
              <w:rPr>
                <w:highlight w:val="yellow"/>
              </w:rPr>
            </w:pPr>
            <w:r>
              <w:t>Arab States Administrations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BC7D84" w:rsidP="00F00DDC">
            <w:pPr>
              <w:pStyle w:val="Title1"/>
              <w:rPr>
                <w:highlight w:val="yellow"/>
              </w:rPr>
            </w:pPr>
            <w:r>
              <w:t>Proposals for the work of the conference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Default="00BC7D84" w:rsidP="00F00DDC">
            <w:pPr>
              <w:pStyle w:val="Title2"/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3256A9" w:rsidRDefault="00BC7D84" w:rsidP="00F00DDC">
            <w:pPr>
              <w:pStyle w:val="Agendaitem"/>
              <w:rPr>
                <w:lang w:val="en-GB"/>
                <w:rPrChange w:id="1" w:author="TSB (RC)" w:date="2016-10-09T18:47:00Z">
                  <w:rPr/>
                </w:rPrChange>
              </w:rPr>
            </w:pPr>
          </w:p>
        </w:tc>
      </w:tr>
    </w:tbl>
    <w:p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51"/>
        <w:gridCol w:w="8079"/>
      </w:tblGrid>
      <w:tr w:rsidR="002957A7" w:rsidRPr="002957A7" w:rsidTr="00D055D3">
        <w:trPr>
          <w:cantSplit/>
        </w:trPr>
        <w:tc>
          <w:tcPr>
            <w:tcW w:w="1951" w:type="dxa"/>
          </w:tcPr>
          <w:p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2957A7" w:rsidRDefault="00EF7E65" w:rsidP="00EF7E65">
                <w:pPr>
                  <w:rPr>
                    <w:color w:val="000000" w:themeColor="text1"/>
                  </w:rPr>
                </w:pPr>
                <w:r w:rsidRPr="007C29D6">
                  <w:rPr>
                    <w:color w:val="000000" w:themeColor="text1"/>
                    <w:lang w:val="en-US"/>
                  </w:rPr>
                  <w:t xml:space="preserve">The Arab States Administrations propose to modify Resolution </w:t>
                </w:r>
                <w:r>
                  <w:rPr>
                    <w:color w:val="000000" w:themeColor="text1"/>
                    <w:lang w:val="en-US"/>
                  </w:rPr>
                  <w:t>60</w:t>
                </w:r>
                <w:r w:rsidRPr="007C29D6">
                  <w:rPr>
                    <w:color w:val="000000" w:themeColor="text1"/>
                    <w:lang w:val="en-US"/>
                  </w:rPr>
                  <w:t xml:space="preserve"> as shown in this document.</w:t>
                </w:r>
              </w:p>
            </w:tc>
          </w:sdtContent>
        </w:sdt>
      </w:tr>
    </w:tbl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E1967" w:rsidRDefault="009E1967" w:rsidP="009E1967"/>
    <w:p w:rsidR="00517DAA" w:rsidRDefault="000513EC">
      <w:pPr>
        <w:pStyle w:val="Proposal"/>
      </w:pPr>
      <w:r>
        <w:t>MOD</w:t>
      </w:r>
      <w:r>
        <w:tab/>
        <w:t>ARB/4480/1</w:t>
      </w:r>
    </w:p>
    <w:p w:rsidR="00324ABE" w:rsidRPr="00BC43D8" w:rsidRDefault="000513EC" w:rsidP="00746DF9">
      <w:pPr>
        <w:pStyle w:val="ResNo"/>
      </w:pPr>
      <w:r w:rsidRPr="00BC43D8">
        <w:t xml:space="preserve">RESOLUTION 60 (REV. </w:t>
      </w:r>
      <w:del w:id="2" w:author="Basma Alaa Ali Tawfik" w:date="2016-10-09T15:38:00Z">
        <w:r w:rsidRPr="00BC43D8" w:rsidDel="00746DF9">
          <w:delText>DUBAI</w:delText>
        </w:r>
      </w:del>
      <w:ins w:id="3" w:author="Basma Alaa Ali Tawfik" w:date="2016-10-09T15:38:00Z">
        <w:r w:rsidR="00746DF9">
          <w:t>Hammamet</w:t>
        </w:r>
      </w:ins>
      <w:r w:rsidRPr="00BC43D8">
        <w:t xml:space="preserve">, </w:t>
      </w:r>
      <w:del w:id="4" w:author="Basma Alaa Ali Tawfik" w:date="2016-10-09T15:38:00Z">
        <w:r w:rsidRPr="00BC43D8" w:rsidDel="00746DF9">
          <w:delText>2012</w:delText>
        </w:r>
      </w:del>
      <w:ins w:id="5" w:author="Basma Alaa Ali Tawfik" w:date="2016-10-09T15:38:00Z">
        <w:r w:rsidR="00746DF9" w:rsidRPr="00BC43D8">
          <w:t>201</w:t>
        </w:r>
        <w:r w:rsidR="00746DF9">
          <w:t>6</w:t>
        </w:r>
      </w:ins>
      <w:r w:rsidRPr="00BC43D8">
        <w:t>)</w:t>
      </w:r>
    </w:p>
    <w:p w:rsidR="00324ABE" w:rsidRPr="00BC43D8" w:rsidRDefault="000513EC" w:rsidP="00746DF9">
      <w:pPr>
        <w:pStyle w:val="Restitle"/>
      </w:pPr>
      <w:del w:id="6" w:author="Basma Alaa Ali Tawfik" w:date="2016-10-09T15:37:00Z">
        <w:r w:rsidRPr="00BC43D8" w:rsidDel="00746DF9">
          <w:delText>Responding to the challenges of t</w:delText>
        </w:r>
      </w:del>
      <w:ins w:id="7" w:author="Basma Alaa Ali Tawfik" w:date="2016-10-09T15:37:00Z">
        <w:r w:rsidR="00746DF9">
          <w:t>T</w:t>
        </w:r>
      </w:ins>
      <w:r w:rsidRPr="00BC43D8">
        <w:t xml:space="preserve">he evolution </w:t>
      </w:r>
      <w:del w:id="8" w:author="Basma Alaa Ali Tawfik" w:date="2016-10-09T15:37:00Z">
        <w:r w:rsidRPr="00BC43D8" w:rsidDel="00746DF9">
          <w:delText xml:space="preserve">of </w:delText>
        </w:r>
      </w:del>
      <w:ins w:id="9" w:author="Basma Alaa Ali Tawfik" w:date="2016-10-09T15:37:00Z">
        <w:r w:rsidR="00746DF9">
          <w:t>in</w:t>
        </w:r>
        <w:r w:rsidR="00746DF9" w:rsidRPr="00BC43D8">
          <w:t xml:space="preserve"> </w:t>
        </w:r>
      </w:ins>
      <w:r w:rsidRPr="00BC43D8">
        <w:t>the identification</w:t>
      </w:r>
      <w:del w:id="10" w:author="Basma Alaa Ali Tawfik" w:date="2016-10-09T15:37:00Z">
        <w:r w:rsidRPr="00BC43D8" w:rsidDel="00746DF9">
          <w:delText>/</w:delText>
        </w:r>
      </w:del>
      <w:ins w:id="11" w:author="Basma Alaa Ali Tawfik" w:date="2016-10-09T15:37:00Z">
        <w:r w:rsidR="00746DF9">
          <w:t xml:space="preserve">and </w:t>
        </w:r>
      </w:ins>
      <w:r w:rsidRPr="00BC43D8">
        <w:t>numbering system</w:t>
      </w:r>
      <w:ins w:id="12" w:author="Basma Alaa Ali Tawfik" w:date="2016-10-09T15:37:00Z">
        <w:r w:rsidR="00746DF9">
          <w:t>s</w:t>
        </w:r>
      </w:ins>
      <w:r w:rsidRPr="00BC43D8">
        <w:t xml:space="preserve"> </w:t>
      </w:r>
      <w:ins w:id="13" w:author="Basma Alaa Ali Tawfik" w:date="2016-10-09T15:38:00Z">
        <w:r w:rsidR="00746DF9" w:rsidRPr="00FE367D">
          <w:t>to meet the emerging Technological Trends including the Internet of Things (IoT)</w:t>
        </w:r>
      </w:ins>
      <w:del w:id="14" w:author="Basma Alaa Ali Tawfik" w:date="2016-10-09T15:38:00Z">
        <w:r w:rsidRPr="00BC43D8" w:rsidDel="00746DF9">
          <w:delText>and its convergence with IP-based systems/networks</w:delText>
        </w:r>
      </w:del>
    </w:p>
    <w:p w:rsidR="00324ABE" w:rsidRPr="00BC43D8" w:rsidRDefault="000513EC" w:rsidP="00324ABE">
      <w:pPr>
        <w:pStyle w:val="Resref"/>
      </w:pPr>
      <w:r w:rsidRPr="00BC43D8">
        <w:t>(Johannesburg, 2008; Dubai, 2012</w:t>
      </w:r>
      <w:ins w:id="15" w:author="Basma Alaa Ali Tawfik" w:date="2016-10-09T15:38:00Z">
        <w:r w:rsidR="00746DF9">
          <w:t>; Hammamet, 2016</w:t>
        </w:r>
      </w:ins>
      <w:r w:rsidRPr="00BC43D8">
        <w:t>)</w:t>
      </w:r>
    </w:p>
    <w:p w:rsidR="00324ABE" w:rsidRPr="00735B87" w:rsidRDefault="000513EC" w:rsidP="00746DF9">
      <w:pPr>
        <w:pStyle w:val="Normalaftertitle"/>
        <w:rPr>
          <w:lang w:val="en-US"/>
        </w:rPr>
      </w:pPr>
      <w:r w:rsidRPr="00735B87">
        <w:rPr>
          <w:lang w:val="en-US"/>
        </w:rPr>
        <w:t>The World Telecommunication Standardization Assembly (</w:t>
      </w:r>
      <w:del w:id="16" w:author="Basma Alaa Ali Tawfik" w:date="2016-10-09T15:38:00Z">
        <w:r w:rsidRPr="00735B87" w:rsidDel="00746DF9">
          <w:rPr>
            <w:lang w:val="en-US"/>
          </w:rPr>
          <w:delText>Dubai</w:delText>
        </w:r>
      </w:del>
      <w:ins w:id="17" w:author="Basma Alaa Ali Tawfik" w:date="2016-10-09T15:38:00Z">
        <w:r w:rsidR="00746DF9">
          <w:rPr>
            <w:lang w:val="en-US"/>
          </w:rPr>
          <w:t>Hammamet</w:t>
        </w:r>
      </w:ins>
      <w:r w:rsidRPr="00735B87">
        <w:rPr>
          <w:lang w:val="en-US"/>
        </w:rPr>
        <w:t xml:space="preserve">, </w:t>
      </w:r>
      <w:del w:id="18" w:author="Basma Alaa Ali Tawfik" w:date="2016-10-09T15:38:00Z">
        <w:r w:rsidRPr="00735B87" w:rsidDel="00746DF9">
          <w:rPr>
            <w:lang w:val="en-US"/>
          </w:rPr>
          <w:delText>2012</w:delText>
        </w:r>
      </w:del>
      <w:ins w:id="19" w:author="Basma Alaa Ali Tawfik" w:date="2016-10-09T15:38:00Z">
        <w:r w:rsidR="00746DF9" w:rsidRPr="00735B87">
          <w:rPr>
            <w:lang w:val="en-US"/>
          </w:rPr>
          <w:t>201</w:t>
        </w:r>
        <w:r w:rsidR="00746DF9">
          <w:rPr>
            <w:lang w:val="en-US"/>
          </w:rPr>
          <w:t>6</w:t>
        </w:r>
      </w:ins>
      <w:r w:rsidRPr="00735B87">
        <w:rPr>
          <w:lang w:val="en-US"/>
        </w:rPr>
        <w:t>),</w:t>
      </w:r>
    </w:p>
    <w:p w:rsidR="00324ABE" w:rsidRPr="00BC43D8" w:rsidRDefault="000513EC" w:rsidP="00324ABE">
      <w:pPr>
        <w:pStyle w:val="Call"/>
      </w:pPr>
      <w:r w:rsidRPr="00BC43D8">
        <w:t xml:space="preserve">recognizing </w:t>
      </w:r>
    </w:p>
    <w:p w:rsidR="00324ABE" w:rsidRPr="00BC43D8" w:rsidRDefault="000513EC" w:rsidP="00324ABE">
      <w:r w:rsidRPr="00BC43D8">
        <w:rPr>
          <w:i/>
          <w:iCs/>
        </w:rPr>
        <w:t>a)</w:t>
      </w:r>
      <w:r w:rsidRPr="00BC43D8">
        <w:tab/>
        <w:t>Resolution 133 (Rev. Guadalajara, 2010) of the Plenipotentiary Conference, with regard to the continuing progress towards integration of telecommunications and the Internet;</w:t>
      </w:r>
    </w:p>
    <w:p w:rsidR="00324ABE" w:rsidRPr="00BC43D8" w:rsidRDefault="000513EC" w:rsidP="00324ABE">
      <w:r w:rsidRPr="00BC43D8">
        <w:rPr>
          <w:i/>
          <w:iCs/>
        </w:rPr>
        <w:t>b)</w:t>
      </w:r>
      <w:r w:rsidRPr="00BC43D8">
        <w:tab/>
        <w:t>Resolutions 101 and 102 (Rev. Guadalajara, 2010) of the Plenipotentiary Conference;</w:t>
      </w:r>
    </w:p>
    <w:p w:rsidR="00324ABE" w:rsidRDefault="000513EC" w:rsidP="00324ABE">
      <w:pPr>
        <w:pStyle w:val="enumlev1"/>
        <w:tabs>
          <w:tab w:val="left" w:pos="0"/>
        </w:tabs>
        <w:ind w:left="0" w:firstLine="0"/>
        <w:rPr>
          <w:ins w:id="20" w:author="Basma Alaa Ali Tawfik" w:date="2016-10-09T15:38:00Z"/>
        </w:rPr>
      </w:pPr>
      <w:r w:rsidRPr="00BC43D8">
        <w:rPr>
          <w:i/>
          <w:iCs/>
        </w:rPr>
        <w:t>c)</w:t>
      </w:r>
      <w:r w:rsidRPr="00BC43D8">
        <w:tab/>
        <w:t>the evolving role of the World Telecommunication Standardization Assembly, as reflected in Resolution 122 (Rev. Guadalajara, 2010) of the Plenipotentiary Conference,</w:t>
      </w:r>
    </w:p>
    <w:p w:rsidR="00746DF9" w:rsidRPr="005A3388" w:rsidRDefault="00746DF9" w:rsidP="00746DF9">
      <w:pPr>
        <w:pStyle w:val="enumlev1"/>
        <w:tabs>
          <w:tab w:val="left" w:pos="0"/>
        </w:tabs>
        <w:ind w:left="0" w:firstLine="0"/>
        <w:rPr>
          <w:ins w:id="21" w:author="Basma Alaa Ali Tawfik" w:date="2016-10-09T15:38:00Z"/>
          <w:lang w:val="en-US"/>
        </w:rPr>
      </w:pPr>
      <w:ins w:id="22" w:author="Basma Alaa Ali Tawfik" w:date="2016-10-09T15:38:00Z">
        <w:r w:rsidRPr="00FE367D">
          <w:t>d)</w:t>
        </w:r>
        <w:r w:rsidRPr="00FE367D">
          <w:tab/>
          <w:t>Resolution 197 (Busan, 2014) of the Plenipotentiary Conference, on facilitating the Internet of Things to prepare for a globally connected world;</w:t>
        </w:r>
      </w:ins>
    </w:p>
    <w:p w:rsidR="00746DF9" w:rsidRPr="00746DF9" w:rsidRDefault="00746DF9" w:rsidP="00324ABE">
      <w:pPr>
        <w:pStyle w:val="enumlev1"/>
        <w:tabs>
          <w:tab w:val="left" w:pos="0"/>
        </w:tabs>
        <w:ind w:left="0" w:firstLine="0"/>
        <w:rPr>
          <w:lang w:val="en-US"/>
          <w:rPrChange w:id="23" w:author="Basma Alaa Ali Tawfik" w:date="2016-10-09T15:38:00Z">
            <w:rPr/>
          </w:rPrChange>
        </w:rPr>
      </w:pPr>
    </w:p>
    <w:p w:rsidR="00324ABE" w:rsidRPr="00BC43D8" w:rsidRDefault="000513EC" w:rsidP="00324ABE">
      <w:pPr>
        <w:pStyle w:val="Call"/>
      </w:pPr>
      <w:r w:rsidRPr="00BC43D8">
        <w:t>noting</w:t>
      </w:r>
    </w:p>
    <w:p w:rsidR="00324ABE" w:rsidRDefault="000513EC" w:rsidP="00324ABE">
      <w:pPr>
        <w:rPr>
          <w:ins w:id="24" w:author="Basma Alaa Ali Tawfik" w:date="2016-10-09T15:38:00Z"/>
        </w:rPr>
      </w:pPr>
      <w:r w:rsidRPr="00BC43D8">
        <w:rPr>
          <w:i/>
          <w:iCs/>
        </w:rPr>
        <w:t>a)</w:t>
      </w:r>
      <w:r w:rsidRPr="00BC43D8">
        <w:tab/>
        <w:t>the work in Study Group 2 of the ITU Telecommunication Standardization Sector (ITU</w:t>
      </w:r>
      <w:r w:rsidRPr="00BC43D8">
        <w:noBreakHyphen/>
        <w:t xml:space="preserve">T), on investigating the evolutionary aspect of the numbering system, including the "future of numbering", considering next-generation networks (NGN) </w:t>
      </w:r>
      <w:r w:rsidRPr="00BC43D8">
        <w:rPr>
          <w:szCs w:val="24"/>
        </w:rPr>
        <w:t xml:space="preserve">and future networks (FN) </w:t>
      </w:r>
      <w:r w:rsidRPr="00BC43D8">
        <w:t>as the working environment of the numbering system in the future;</w:t>
      </w:r>
    </w:p>
    <w:p w:rsidR="00746DF9" w:rsidRPr="00FE367D" w:rsidRDefault="00746DF9" w:rsidP="00746DF9">
      <w:pPr>
        <w:rPr>
          <w:ins w:id="25" w:author="Basma Alaa Ali Tawfik" w:date="2016-10-09T15:38:00Z"/>
        </w:rPr>
      </w:pPr>
      <w:ins w:id="26" w:author="Basma Alaa Ali Tawfik" w:date="2016-10-09T15:38:00Z">
        <w:r w:rsidRPr="00FE367D">
          <w:t>b)</w:t>
        </w:r>
        <w:r w:rsidRPr="00FE367D">
          <w:tab/>
          <w:t>the establishment of ITU-T Study Group (20) on Internet of Things and Smart Cities and Communities.</w:t>
        </w:r>
      </w:ins>
    </w:p>
    <w:p w:rsidR="00746DF9" w:rsidRPr="00BC43D8" w:rsidRDefault="00746DF9" w:rsidP="00324ABE"/>
    <w:p w:rsidR="00324ABE" w:rsidRPr="00BC43D8" w:rsidRDefault="000513EC" w:rsidP="00324ABE">
      <w:r w:rsidRPr="00BC43D8">
        <w:rPr>
          <w:i/>
          <w:iCs/>
        </w:rPr>
        <w:t>b)</w:t>
      </w:r>
      <w:r w:rsidRPr="00BC43D8">
        <w:tab/>
        <w:t>that the transition from traditional networks to IP-based networks is taking place at a fast pace, whilst there is a transition to NGN and FN;</w:t>
      </w:r>
    </w:p>
    <w:p w:rsidR="00324ABE" w:rsidRPr="00BC43D8" w:rsidRDefault="000513EC" w:rsidP="00324ABE">
      <w:r w:rsidRPr="00BC43D8">
        <w:rPr>
          <w:i/>
          <w:iCs/>
        </w:rPr>
        <w:t>c)</w:t>
      </w:r>
      <w:r w:rsidRPr="00BC43D8">
        <w:tab/>
        <w:t>the emerging issues concerning administrative control for international telecommunication service-based numbers;</w:t>
      </w:r>
    </w:p>
    <w:p w:rsidR="00324ABE" w:rsidRPr="00BC43D8" w:rsidRDefault="000513EC" w:rsidP="00324ABE">
      <w:r w:rsidRPr="00BC43D8">
        <w:rPr>
          <w:i/>
          <w:iCs/>
        </w:rPr>
        <w:t>d)</w:t>
      </w:r>
      <w:r w:rsidRPr="00BC43D8">
        <w:tab/>
        <w:t>the forthcoming issues concerning the convergence of numbering, naming, addressing and identification systems along with the development of NGN</w:t>
      </w:r>
      <w:r w:rsidRPr="00BC43D8">
        <w:rPr>
          <w:szCs w:val="24"/>
        </w:rPr>
        <w:t xml:space="preserve"> and FNs</w:t>
      </w:r>
      <w:r w:rsidRPr="00BC43D8">
        <w:t>, and associated issues concerning security, signalling, portability and migration;</w:t>
      </w:r>
    </w:p>
    <w:p w:rsidR="00324ABE" w:rsidRPr="00BC43D8" w:rsidRDefault="000513EC" w:rsidP="00746DF9">
      <w:pPr>
        <w:rPr>
          <w:szCs w:val="24"/>
        </w:rPr>
      </w:pPr>
      <w:r w:rsidRPr="00BC43D8">
        <w:rPr>
          <w:i/>
          <w:iCs/>
          <w:szCs w:val="24"/>
        </w:rPr>
        <w:t>e)</w:t>
      </w:r>
      <w:r w:rsidRPr="00BC43D8">
        <w:rPr>
          <w:szCs w:val="24"/>
        </w:rPr>
        <w:tab/>
      </w:r>
      <w:r w:rsidRPr="00BC43D8">
        <w:t>the growing demand for numbering</w:t>
      </w:r>
      <w:del w:id="27" w:author="Basma Alaa Ali Tawfik" w:date="2016-10-09T15:39:00Z">
        <w:r w:rsidRPr="00BC43D8" w:rsidDel="00746DF9">
          <w:delText>/</w:delText>
        </w:r>
      </w:del>
      <w:ins w:id="28" w:author="Basma Alaa Ali Tawfik" w:date="2016-10-09T15:39:00Z">
        <w:r w:rsidR="00746DF9">
          <w:t xml:space="preserve"> and </w:t>
        </w:r>
      </w:ins>
      <w:r w:rsidRPr="00BC43D8">
        <w:t xml:space="preserve">identification resources for </w:t>
      </w:r>
      <w:ins w:id="29" w:author="Basma Alaa Ali Tawfik" w:date="2016-10-09T15:39:00Z">
        <w:r w:rsidR="00746DF9">
          <w:t>Internet of Thins in general and for</w:t>
        </w:r>
        <w:r w:rsidR="00746DF9" w:rsidRPr="00BC43D8">
          <w:t xml:space="preserve"> </w:t>
        </w:r>
      </w:ins>
      <w:r w:rsidRPr="00BC43D8">
        <w:t>communications referred to as machine-to-machine (M2M);</w:t>
      </w:r>
    </w:p>
    <w:p w:rsidR="00324ABE" w:rsidRDefault="000513EC" w:rsidP="00324ABE">
      <w:pPr>
        <w:rPr>
          <w:ins w:id="30" w:author="Basma Alaa Ali Tawfik" w:date="2016-10-09T15:39:00Z"/>
        </w:rPr>
      </w:pPr>
      <w:r w:rsidRPr="00BC43D8">
        <w:rPr>
          <w:i/>
          <w:iCs/>
        </w:rPr>
        <w:t>f)</w:t>
      </w:r>
      <w:r w:rsidRPr="00BC43D8">
        <w:tab/>
        <w:t>the need for principles and a roadmap for the evolution of international telecommunication resources, which would be expected to help the timely, predictable deployment of advanced identification technologies,</w:t>
      </w:r>
    </w:p>
    <w:p w:rsidR="00746DF9" w:rsidRDefault="00746DF9" w:rsidP="00746DF9">
      <w:pPr>
        <w:pStyle w:val="Call"/>
        <w:rPr>
          <w:ins w:id="31" w:author="Basma Alaa Ali Tawfik" w:date="2016-10-09T15:39:00Z"/>
        </w:rPr>
      </w:pPr>
      <w:ins w:id="32" w:author="Basma Alaa Ali Tawfik" w:date="2016-10-09T15:39:00Z">
        <w:r>
          <w:lastRenderedPageBreak/>
          <w:tab/>
          <w:t xml:space="preserve">bearing in mind  </w:t>
        </w:r>
      </w:ins>
    </w:p>
    <w:p w:rsidR="00746DF9" w:rsidRDefault="00746DF9" w:rsidP="00746DF9">
      <w:pPr>
        <w:rPr>
          <w:ins w:id="33" w:author="Basma Alaa Ali Tawfik" w:date="2016-10-09T15:39:00Z"/>
        </w:rPr>
      </w:pPr>
      <w:ins w:id="34" w:author="Basma Alaa Ali Tawfik" w:date="2016-10-09T15:39:00Z">
        <w:r>
          <w:rPr>
            <w:i/>
            <w:iCs/>
          </w:rPr>
          <w:t>a</w:t>
        </w:r>
        <w:r w:rsidRPr="00F81B8E">
          <w:rPr>
            <w:i/>
            <w:iCs/>
          </w:rPr>
          <w:t>)</w:t>
        </w:r>
        <w:r w:rsidRPr="00F81B8E">
          <w:tab/>
        </w:r>
        <w:r w:rsidRPr="00FE367D">
          <w:t>the information about each "thing" in the Internet of Things environment would have its own unique, persistent identifier, which could be obtained by resolving the identifier</w:t>
        </w:r>
        <w:r>
          <w:t xml:space="preserve">; </w:t>
        </w:r>
      </w:ins>
    </w:p>
    <w:p w:rsidR="00746DF9" w:rsidRDefault="00746DF9" w:rsidP="00746DF9">
      <w:pPr>
        <w:rPr>
          <w:ins w:id="35" w:author="Basma Alaa Ali Tawfik" w:date="2016-10-09T15:39:00Z"/>
        </w:rPr>
      </w:pPr>
      <w:ins w:id="36" w:author="Basma Alaa Ali Tawfik" w:date="2016-10-09T15:39:00Z">
        <w:r>
          <w:rPr>
            <w:i/>
            <w:iCs/>
          </w:rPr>
          <w:t>b</w:t>
        </w:r>
        <w:r w:rsidRPr="00F81B8E">
          <w:rPr>
            <w:i/>
            <w:iCs/>
          </w:rPr>
          <w:t>)</w:t>
        </w:r>
        <w:r w:rsidRPr="00F81B8E">
          <w:tab/>
        </w:r>
        <w:r>
          <w:t xml:space="preserve">The </w:t>
        </w:r>
        <w:r w:rsidRPr="00FE367D">
          <w:t>difference between object’s identification and address</w:t>
        </w:r>
        <w:r>
          <w:t xml:space="preserve">; </w:t>
        </w:r>
      </w:ins>
    </w:p>
    <w:p w:rsidR="00746DF9" w:rsidRDefault="00746DF9" w:rsidP="00746DF9">
      <w:pPr>
        <w:rPr>
          <w:ins w:id="37" w:author="Basma Alaa Ali Tawfik" w:date="2016-10-09T15:39:00Z"/>
        </w:rPr>
      </w:pPr>
      <w:ins w:id="38" w:author="Basma Alaa Ali Tawfik" w:date="2016-10-09T15:39:00Z">
        <w:r>
          <w:rPr>
            <w:i/>
            <w:iCs/>
          </w:rPr>
          <w:t>c</w:t>
        </w:r>
        <w:r w:rsidRPr="00F81B8E">
          <w:rPr>
            <w:i/>
            <w:iCs/>
          </w:rPr>
          <w:t>)</w:t>
        </w:r>
        <w:r w:rsidRPr="00F81B8E">
          <w:tab/>
        </w:r>
        <w:r>
          <w:rPr>
            <w:lang w:val="en-US"/>
          </w:rPr>
          <w:t>the need for a</w:t>
        </w:r>
        <w:r w:rsidRPr="00AB2C84">
          <w:rPr>
            <w:lang w:val="en-US"/>
          </w:rPr>
          <w:t xml:space="preserve"> platform which enables interoperability of heterogeneous identity management systems on a global scale</w:t>
        </w:r>
        <w:r>
          <w:t xml:space="preserve">; </w:t>
        </w:r>
      </w:ins>
    </w:p>
    <w:p w:rsidR="00746DF9" w:rsidRDefault="00746DF9" w:rsidP="00746DF9">
      <w:pPr>
        <w:pStyle w:val="Call"/>
        <w:rPr>
          <w:ins w:id="39" w:author="Basma Alaa Ali Tawfik" w:date="2016-10-09T15:39:00Z"/>
        </w:rPr>
      </w:pPr>
      <w:ins w:id="40" w:author="Basma Alaa Ali Tawfik" w:date="2016-10-09T15:39:00Z">
        <w:r>
          <w:tab/>
        </w:r>
        <w:r>
          <w:rPr>
            <w:lang w:val="en-US"/>
          </w:rPr>
          <w:t>recognizing further</w:t>
        </w:r>
      </w:ins>
    </w:p>
    <w:p w:rsidR="00746DF9" w:rsidRDefault="00746DF9" w:rsidP="00746DF9">
      <w:pPr>
        <w:rPr>
          <w:ins w:id="41" w:author="Basma Alaa Ali Tawfik" w:date="2016-10-09T15:39:00Z"/>
        </w:rPr>
      </w:pPr>
      <w:ins w:id="42" w:author="Basma Alaa Ali Tawfik" w:date="2016-10-09T15:39:00Z">
        <w:r>
          <w:rPr>
            <w:i/>
            <w:iCs/>
          </w:rPr>
          <w:t>a</w:t>
        </w:r>
        <w:r w:rsidRPr="00F81B8E">
          <w:rPr>
            <w:i/>
            <w:iCs/>
          </w:rPr>
          <w:t>)</w:t>
        </w:r>
        <w:r w:rsidRPr="00F81B8E">
          <w:tab/>
        </w:r>
        <w:r w:rsidRPr="00773DD2">
          <w:t>that Recommendation ITU-T X.1255, which is based on the Digital Object Architecture (DOA), provides a framework for discovery of identity management information</w:t>
        </w:r>
        <w:r>
          <w:t xml:space="preserve">; </w:t>
        </w:r>
      </w:ins>
    </w:p>
    <w:p w:rsidR="00746DF9" w:rsidRDefault="00746DF9" w:rsidP="00746DF9">
      <w:pPr>
        <w:rPr>
          <w:ins w:id="43" w:author="Basma Alaa Ali Tawfik" w:date="2016-10-09T15:39:00Z"/>
        </w:rPr>
      </w:pPr>
      <w:ins w:id="44" w:author="Basma Alaa Ali Tawfik" w:date="2016-10-09T15:39:00Z">
        <w:r>
          <w:rPr>
            <w:i/>
            <w:iCs/>
          </w:rPr>
          <w:t>b</w:t>
        </w:r>
        <w:r w:rsidRPr="00F81B8E">
          <w:rPr>
            <w:i/>
            <w:iCs/>
          </w:rPr>
          <w:t>)</w:t>
        </w:r>
        <w:r w:rsidRPr="00F81B8E">
          <w:tab/>
        </w:r>
        <w:r w:rsidRPr="00773DD2">
          <w:t>DOA key features include security, integrity &amp; privacy of data, Unicode-based multilingual support of all types of languages and scripts, open architecture, interoperability of heterogeneous systems, quality of information and its scalability</w:t>
        </w:r>
        <w:r>
          <w:t xml:space="preserve">; </w:t>
        </w:r>
      </w:ins>
    </w:p>
    <w:p w:rsidR="00746DF9" w:rsidRDefault="00746DF9" w:rsidP="00746DF9">
      <w:pPr>
        <w:rPr>
          <w:ins w:id="45" w:author="Basma Alaa Ali Tawfik" w:date="2016-10-09T15:39:00Z"/>
        </w:rPr>
      </w:pPr>
      <w:ins w:id="46" w:author="Basma Alaa Ali Tawfik" w:date="2016-10-09T15:39:00Z">
        <w:r>
          <w:rPr>
            <w:i/>
            <w:iCs/>
          </w:rPr>
          <w:t>c</w:t>
        </w:r>
        <w:r w:rsidRPr="00F81B8E">
          <w:rPr>
            <w:i/>
            <w:iCs/>
          </w:rPr>
          <w:t>)</w:t>
        </w:r>
        <w:r w:rsidRPr="00F81B8E">
          <w:tab/>
          <w:t xml:space="preserve">ongoing work and studies in Study Group </w:t>
        </w:r>
        <w:r>
          <w:t>20</w:t>
        </w:r>
        <w:r w:rsidRPr="00F81B8E">
          <w:t xml:space="preserve"> of the ITU Telecommunication Standardization Sector (ITU-T), on</w:t>
        </w:r>
        <w:r>
          <w:t xml:space="preserve"> IoT Identification and </w:t>
        </w:r>
        <w:r>
          <w:rPr>
            <w:lang w:val="en-US"/>
          </w:rPr>
          <w:t xml:space="preserve">standards on </w:t>
        </w:r>
        <w:r w:rsidRPr="00773DD2">
          <w:rPr>
            <w:lang w:val="en-US"/>
          </w:rPr>
          <w:t xml:space="preserve">Interoperability for IoT and smart cities including those </w:t>
        </w:r>
        <w:r>
          <w:rPr>
            <w:lang w:val="en-US"/>
          </w:rPr>
          <w:t xml:space="preserve">standards </w:t>
        </w:r>
        <w:r w:rsidRPr="00773DD2">
          <w:rPr>
            <w:lang w:val="en-US"/>
          </w:rPr>
          <w:t>based on DOA</w:t>
        </w:r>
        <w:r>
          <w:t xml:space="preserve">; </w:t>
        </w:r>
      </w:ins>
    </w:p>
    <w:p w:rsidR="00746DF9" w:rsidRDefault="00746DF9" w:rsidP="00746DF9">
      <w:pPr>
        <w:rPr>
          <w:ins w:id="47" w:author="Basma Alaa Ali Tawfik" w:date="2016-10-09T15:39:00Z"/>
        </w:rPr>
      </w:pPr>
      <w:ins w:id="48" w:author="Basma Alaa Ali Tawfik" w:date="2016-10-09T15:39:00Z">
        <w:r>
          <w:rPr>
            <w:i/>
            <w:iCs/>
          </w:rPr>
          <w:t>c</w:t>
        </w:r>
        <w:r w:rsidRPr="00F81B8E">
          <w:rPr>
            <w:i/>
            <w:iCs/>
          </w:rPr>
          <w:t>)</w:t>
        </w:r>
        <w:r w:rsidRPr="00F81B8E">
          <w:tab/>
        </w:r>
        <w:r w:rsidRPr="00773DD2">
          <w:rPr>
            <w:lang w:val="en-US"/>
          </w:rPr>
          <w:t>that</w:t>
        </w:r>
        <w:r>
          <w:rPr>
            <w:lang w:val="en-US"/>
          </w:rPr>
          <w:t xml:space="preserve"> the</w:t>
        </w:r>
        <w:r w:rsidRPr="00773DD2">
          <w:rPr>
            <w:lang w:val="en-US"/>
          </w:rPr>
          <w:t xml:space="preserve"> Handle System is a component of the DOA which has many benefits including facilitating the interoperability of heterogeneous systems</w:t>
        </w:r>
        <w:r>
          <w:t xml:space="preserve">; </w:t>
        </w:r>
      </w:ins>
    </w:p>
    <w:p w:rsidR="00746DF9" w:rsidRPr="00F81B8E" w:rsidRDefault="00746DF9" w:rsidP="00746DF9">
      <w:pPr>
        <w:pStyle w:val="Call"/>
        <w:rPr>
          <w:ins w:id="49" w:author="Basma Alaa Ali Tawfik" w:date="2016-10-09T15:40:00Z"/>
        </w:rPr>
      </w:pPr>
      <w:ins w:id="50" w:author="Basma Alaa Ali Tawfik" w:date="2016-10-09T15:40:00Z">
        <w:r w:rsidRPr="00F81B8E">
          <w:t>resolves to instruct ITU-T Study Group 2</w:t>
        </w:r>
        <w:r>
          <w:t>0</w:t>
        </w:r>
      </w:ins>
    </w:p>
    <w:p w:rsidR="00746DF9" w:rsidRDefault="00746DF9" w:rsidP="00746DF9">
      <w:pPr>
        <w:rPr>
          <w:ins w:id="51" w:author="Basma Alaa Ali Tawfik" w:date="2016-10-09T15:40:00Z"/>
        </w:rPr>
      </w:pPr>
      <w:ins w:id="52" w:author="Basma Alaa Ali Tawfik" w:date="2016-10-09T15:40:00Z">
        <w:r w:rsidRPr="00F81B8E">
          <w:t>1</w:t>
        </w:r>
        <w:r w:rsidRPr="00F81B8E">
          <w:tab/>
        </w:r>
        <w:r w:rsidRPr="00773DD2">
          <w:t xml:space="preserve">To continue its activities on IoT Identification and </w:t>
        </w:r>
        <w:r>
          <w:t xml:space="preserve">be the </w:t>
        </w:r>
        <w:r w:rsidRPr="00773DD2">
          <w:t xml:space="preserve">lead </w:t>
        </w:r>
        <w:r>
          <w:t xml:space="preserve">Study Group within </w:t>
        </w:r>
        <w:r w:rsidRPr="00773DD2">
          <w:t>ITU-T on that subject</w:t>
        </w:r>
        <w:r w:rsidRPr="00F81B8E">
          <w:t>;</w:t>
        </w:r>
      </w:ins>
    </w:p>
    <w:p w:rsidR="00746DF9" w:rsidRDefault="00746DF9" w:rsidP="00746DF9">
      <w:pPr>
        <w:rPr>
          <w:ins w:id="53" w:author="Basma Alaa Ali Tawfik" w:date="2016-10-09T15:40:00Z"/>
        </w:rPr>
      </w:pPr>
    </w:p>
    <w:p w:rsidR="00746DF9" w:rsidRPr="00F81B8E" w:rsidRDefault="00746DF9" w:rsidP="00746DF9">
      <w:pPr>
        <w:rPr>
          <w:ins w:id="54" w:author="Basma Alaa Ali Tawfik" w:date="2016-10-09T15:40:00Z"/>
        </w:rPr>
      </w:pPr>
      <w:ins w:id="55" w:author="Basma Alaa Ali Tawfik" w:date="2016-10-09T15:40:00Z">
        <w:r>
          <w:t>2</w:t>
        </w:r>
        <w:r>
          <w:tab/>
        </w:r>
        <w:r>
          <w:rPr>
            <w:lang w:val="en-US"/>
          </w:rPr>
          <w:t xml:space="preserve">Produce the necessary standards to address IoT Identification and to overcoming the challenging related to interoperability </w:t>
        </w:r>
        <w:r w:rsidRPr="00FE4A3A">
          <w:rPr>
            <w:szCs w:val="24"/>
            <w:lang w:val="en-US"/>
          </w:rPr>
          <w:t>between/among heterogeneous information systems and that the Handle System be considered in this context</w:t>
        </w:r>
      </w:ins>
    </w:p>
    <w:p w:rsidR="00746DF9" w:rsidRPr="00BC43D8" w:rsidRDefault="00746DF9" w:rsidP="00324ABE"/>
    <w:p w:rsidR="00324ABE" w:rsidRPr="00BC43D8" w:rsidRDefault="000513EC" w:rsidP="00324ABE">
      <w:pPr>
        <w:pStyle w:val="Call"/>
      </w:pPr>
      <w:del w:id="56" w:author="Basma Alaa Ali Tawfik" w:date="2016-10-09T15:40:00Z">
        <w:r w:rsidRPr="00BC43D8" w:rsidDel="00746DF9">
          <w:delText>resolves to</w:delText>
        </w:r>
      </w:del>
      <w:ins w:id="57" w:author="Basma Alaa Ali Tawfik" w:date="2016-10-09T15:40:00Z">
        <w:r w:rsidR="00746DF9">
          <w:t>Further</w:t>
        </w:r>
      </w:ins>
      <w:r w:rsidRPr="00BC43D8">
        <w:t xml:space="preserve"> instruct</w:t>
      </w:r>
      <w:ins w:id="58" w:author="Basma Alaa Ali Tawfik" w:date="2016-10-09T15:40:00Z">
        <w:r w:rsidR="00746DF9">
          <w:t>s</w:t>
        </w:r>
      </w:ins>
      <w:r w:rsidRPr="00BC43D8">
        <w:t xml:space="preserve"> ITU-T Study Group 2, within the mandate of ITU</w:t>
      </w:r>
      <w:r w:rsidRPr="00BC43D8">
        <w:noBreakHyphen/>
        <w:t>T</w:t>
      </w:r>
    </w:p>
    <w:p w:rsidR="00324ABE" w:rsidRPr="00BC43D8" w:rsidRDefault="000513EC" w:rsidP="00324ABE">
      <w:r w:rsidRPr="00BC43D8">
        <w:t>1</w:t>
      </w:r>
      <w:r w:rsidRPr="00BC43D8">
        <w:tab/>
        <w:t>to continue studying, in liaison with the other relevant study groups, the necessary requirements for the structure and maintenance of telecommunication identification/numbering resources in relation to the deployment of IP-based networks and the transition to NGN and FN;</w:t>
      </w:r>
    </w:p>
    <w:p w:rsidR="00324ABE" w:rsidRPr="00BC43D8" w:rsidRDefault="000513EC" w:rsidP="00324ABE">
      <w:r w:rsidRPr="00BC43D8">
        <w:t>2</w:t>
      </w:r>
      <w:r w:rsidRPr="00BC43D8">
        <w:tab/>
        <w:t>to ensure the development of the administrative requirements for identification/numbering resource management systems in NGN and FN;</w:t>
      </w:r>
    </w:p>
    <w:p w:rsidR="00324ABE" w:rsidRPr="00BC43D8" w:rsidRDefault="000513EC" w:rsidP="00324ABE">
      <w:r w:rsidRPr="00BC43D8">
        <w:t>3</w:t>
      </w:r>
      <w:r w:rsidRPr="00BC43D8">
        <w:tab/>
        <w:t>to continue developing guidelines, as well as a framework, for the evolution of the international telecommunication numbering system and its convergence with IP-based systems, in coordination with related study groups and associated regional groups, so that a basis for any new application can be provided,</w:t>
      </w:r>
    </w:p>
    <w:p w:rsidR="00324ABE" w:rsidRPr="00BC43D8" w:rsidRDefault="000513EC" w:rsidP="00324ABE">
      <w:pPr>
        <w:pStyle w:val="Call"/>
      </w:pPr>
      <w:r w:rsidRPr="00BC43D8">
        <w:t>instructs relevant study groups</w:t>
      </w:r>
      <w:r w:rsidRPr="00B561BC">
        <w:rPr>
          <w:lang w:val="en-US"/>
        </w:rPr>
        <w:t>, and in particular ITU-T Study Group 13</w:t>
      </w:r>
    </w:p>
    <w:p w:rsidR="00324ABE" w:rsidRPr="00BC43D8" w:rsidRDefault="000513EC" w:rsidP="00324ABE">
      <w:r w:rsidRPr="00BC43D8">
        <w:t>to support the work of Study Group 2, to ensure that such applications are based on appropriate guidelines, as well as a framework, for the evolution of the international telecommunication numbering</w:t>
      </w:r>
      <w:r w:rsidRPr="00BC43D8">
        <w:rPr>
          <w:szCs w:val="24"/>
        </w:rPr>
        <w:t>/identification</w:t>
      </w:r>
      <w:r w:rsidRPr="00BC43D8">
        <w:t xml:space="preserve"> system, and to help investigate their impact on the numbering</w:t>
      </w:r>
      <w:r w:rsidRPr="00BC43D8">
        <w:rPr>
          <w:szCs w:val="24"/>
        </w:rPr>
        <w:t>/identification</w:t>
      </w:r>
      <w:r w:rsidRPr="00BC43D8">
        <w:t xml:space="preserve"> system, </w:t>
      </w:r>
    </w:p>
    <w:p w:rsidR="00324ABE" w:rsidRPr="00BC43D8" w:rsidRDefault="000513EC" w:rsidP="00324ABE">
      <w:pPr>
        <w:pStyle w:val="Call"/>
      </w:pPr>
      <w:r w:rsidRPr="00BC43D8">
        <w:lastRenderedPageBreak/>
        <w:t>instructs the Director of the Telecommunication Standardization Bureau</w:t>
      </w:r>
    </w:p>
    <w:p w:rsidR="00324ABE" w:rsidRPr="00BC43D8" w:rsidRDefault="000513EC" w:rsidP="00324ABE">
      <w:r w:rsidRPr="00BC43D8">
        <w:t>to take appropriate action to facilitate the foregoing work regarding the evolution of the numbering</w:t>
      </w:r>
      <w:r w:rsidRPr="00BC43D8">
        <w:rPr>
          <w:szCs w:val="24"/>
        </w:rPr>
        <w:t>/identification</w:t>
      </w:r>
      <w:r w:rsidRPr="00BC43D8">
        <w:t xml:space="preserve"> system or its converged applications,</w:t>
      </w:r>
    </w:p>
    <w:p w:rsidR="00324ABE" w:rsidRPr="00BC43D8" w:rsidRDefault="000513EC" w:rsidP="00324ABE">
      <w:pPr>
        <w:pStyle w:val="Call"/>
      </w:pPr>
      <w:r w:rsidRPr="00BC43D8">
        <w:t>invites Member States and Sector Members</w:t>
      </w:r>
    </w:p>
    <w:p w:rsidR="00324ABE" w:rsidRPr="00BC43D8" w:rsidRDefault="000513EC" w:rsidP="00324ABE">
      <w:r w:rsidRPr="00BC43D8">
        <w:t>1</w:t>
      </w:r>
      <w:r w:rsidRPr="00BC43D8">
        <w:tab/>
        <w:t>to contribute to these activities, taking into consideration their national concerns and experiences;</w:t>
      </w:r>
    </w:p>
    <w:p w:rsidR="00324ABE" w:rsidRPr="00BC43D8" w:rsidRDefault="000513EC" w:rsidP="00324ABE">
      <w:r w:rsidRPr="00BC43D8">
        <w:t>2</w:t>
      </w:r>
      <w:r w:rsidRPr="00BC43D8">
        <w:tab/>
        <w:t>to participate in and to contribute to regional groups discussing the issue and to promote the participation of developing countries in those discussions.</w:t>
      </w:r>
    </w:p>
    <w:p w:rsidR="00517DAA" w:rsidRDefault="00517DAA">
      <w:pPr>
        <w:pStyle w:val="Reasons"/>
      </w:pPr>
    </w:p>
    <w:sectPr w:rsidR="00517DAA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1B9" w:rsidRDefault="00C711B9">
      <w:r>
        <w:separator/>
      </w:r>
    </w:p>
  </w:endnote>
  <w:endnote w:type="continuationSeparator" w:id="0">
    <w:p w:rsidR="00C711B9" w:rsidRDefault="00C7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56A9">
      <w:rPr>
        <w:noProof/>
      </w:rPr>
      <w:t>09.10.16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E94DBA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lang w:val="en-US"/>
      </w:rPr>
      <w:t>E:\Dropbox\ProposalSharing\WTSA-16\Template\WTSA16-E.docx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C72D5C" w:rsidRDefault="00C72D5C" w:rsidP="00E94DBA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lang w:val="en-US"/>
      </w:rPr>
      <w:t>E:\Dropbox\ProposalSharing\WTSA-16\Template\WTSA16-E.docx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1B9" w:rsidRDefault="00C711B9">
      <w:r>
        <w:rPr>
          <w:b/>
        </w:rPr>
        <w:t>_______________</w:t>
      </w:r>
    </w:p>
  </w:footnote>
  <w:footnote w:type="continuationSeparator" w:id="0">
    <w:p w:rsidR="00C711B9" w:rsidRDefault="00C71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256A9">
      <w:rPr>
        <w:noProof/>
      </w:rPr>
      <w:t>2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4480-E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B (RC)">
    <w15:presenceInfo w15:providerId="None" w15:userId="TSB 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3EC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6B80"/>
    <w:rsid w:val="003251EA"/>
    <w:rsid w:val="003256A9"/>
    <w:rsid w:val="0034635C"/>
    <w:rsid w:val="00377BD3"/>
    <w:rsid w:val="00384088"/>
    <w:rsid w:val="0039169B"/>
    <w:rsid w:val="00394470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17DAA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33A30"/>
    <w:rsid w:val="00742F1D"/>
    <w:rsid w:val="00745AEE"/>
    <w:rsid w:val="00746DF9"/>
    <w:rsid w:val="00750F10"/>
    <w:rsid w:val="00761B19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11B9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EF7E65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5280C2C-5C46-43BA-99B0-D6A744D9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customStyle="1" w:styleId="enumlev1Char">
    <w:name w:val="enumlev1 Char"/>
    <w:link w:val="enumlev1"/>
    <w:rsid w:val="00746DF9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rsid w:val="00746DF9"/>
    <w:pPr>
      <w:ind w:left="720"/>
      <w:contextualSpacing/>
    </w:pPr>
  </w:style>
  <w:style w:type="character" w:customStyle="1" w:styleId="CallChar">
    <w:name w:val="Call Char"/>
    <w:link w:val="Call"/>
    <w:rsid w:val="00746DF9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CA35CB"/>
    <w:rsid w:val="00D035F4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E2643-8B82-4401-B028-224DCB19FF81}"/>
</file>

<file path=customXml/itemProps2.xml><?xml version="1.0" encoding="utf-8"?>
<ds:datastoreItem xmlns:ds="http://schemas.openxmlformats.org/officeDocument/2006/customXml" ds:itemID="{DF3D58E2-EC10-4DC5-9074-AF807B63C28A}"/>
</file>

<file path=customXml/itemProps3.xml><?xml version="1.0" encoding="utf-8"?>
<ds:datastoreItem xmlns:ds="http://schemas.openxmlformats.org/officeDocument/2006/customXml" ds:itemID="{D0477703-4965-4EAC-98D0-2AED7413B6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T13-WTSA.16-C-4480!!MSW-E</vt:lpstr>
    </vt:vector>
  </TitlesOfParts>
  <Manager>General Secretariat - Pool</Manager>
  <Company>International Telecommunication Union (ITU)</Company>
  <LinksUpToDate>false</LinksUpToDate>
  <CharactersWithSpaces>5970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T13-WTSA.16-C-4480!!MSW-E</dc:title>
  <dc:subject>World Telecommunication Standardization Assembly</dc:subject>
  <dc:creator>Conference Proposals Interface (CPI)</dc:creator>
  <cp:keywords>CPI_2016.10.5.2</cp:keywords>
  <dc:description>Template used by DPM and CPI for the WTSA-16</dc:description>
  <cp:lastModifiedBy>TSB (RC)</cp:lastModifiedBy>
  <cp:revision>4</cp:revision>
  <cp:lastPrinted>2016-06-06T07:49:00Z</cp:lastPrinted>
  <dcterms:created xsi:type="dcterms:W3CDTF">2016-10-09T13:40:00Z</dcterms:created>
  <dcterms:modified xsi:type="dcterms:W3CDTF">2016-10-09T16:51:00Z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0x010100DD1C19FBC2EB99498B9BFD53FE732397</vt:lpwstr>
  </property>
</Properties>
</file>