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13 to</w:t>
            </w:r>
            <w:r>
              <w:br/>
              <w:t>Document 4202</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8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Default="00BC7D84" w:rsidP="00F00DDC">
            <w:pPr>
              <w:pStyle w:val="TopHeader"/>
              <w:spacing w:before="0"/>
              <w:rPr>
                <w:sz w:val="20"/>
                <w:szCs w:val="20"/>
              </w:rPr>
            </w:pPr>
          </w:p>
          <w:p w:rsidR="00052EA2" w:rsidRPr="003251EA" w:rsidRDefault="00052EA2"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052EA2">
            <w:pPr>
              <w:pStyle w:val="Source"/>
              <w:spacing w:before="120"/>
              <w:rPr>
                <w:highlight w:val="yellow"/>
              </w:rPr>
            </w:pPr>
            <w:r>
              <w:t xml:space="preserve">Asia-Pacific Telecommunity </w:t>
            </w:r>
            <w:r w:rsidR="00052EA2">
              <w:t xml:space="preserve">Member </w:t>
            </w:r>
            <w:r>
              <w:t>Administrations</w:t>
            </w:r>
          </w:p>
        </w:tc>
      </w:tr>
      <w:tr w:rsidR="00BC7D84" w:rsidRPr="00426748" w:rsidTr="00F00DDC">
        <w:trPr>
          <w:cantSplit/>
        </w:trPr>
        <w:tc>
          <w:tcPr>
            <w:tcW w:w="9811" w:type="dxa"/>
            <w:gridSpan w:val="4"/>
          </w:tcPr>
          <w:p w:rsidR="00BC7D84" w:rsidRDefault="00052EA2" w:rsidP="00052EA2">
            <w:pPr>
              <w:pStyle w:val="Title1"/>
              <w:spacing w:before="120"/>
            </w:pPr>
            <w:r>
              <w:t xml:space="preserve">APT COMMON </w:t>
            </w:r>
            <w:r w:rsidR="00BC7D84">
              <w:t>Proposal for the work of the conference</w:t>
            </w:r>
          </w:p>
          <w:p w:rsidR="00234EC3" w:rsidRPr="00E404C9" w:rsidRDefault="00234EC3" w:rsidP="00052EA2">
            <w:pPr>
              <w:pStyle w:val="Restitle"/>
              <w:spacing w:before="120"/>
              <w:rPr>
                <w:rFonts w:eastAsiaTheme="minorEastAsia"/>
                <w:b w:val="0"/>
                <w:szCs w:val="28"/>
                <w:lang w:eastAsia="ko-KR"/>
              </w:rPr>
            </w:pPr>
            <w:r>
              <w:t>REVISION OF WTSA-12 RESOLUTION 5</w:t>
            </w:r>
            <w:r>
              <w:rPr>
                <w:rFonts w:eastAsiaTheme="minorEastAsia" w:hint="eastAsia"/>
                <w:lang w:eastAsia="ko-KR"/>
              </w:rPr>
              <w:t>0</w:t>
            </w:r>
            <w:r>
              <w:t xml:space="preserve"> </w:t>
            </w:r>
            <w:r>
              <w:br/>
            </w:r>
            <w:r w:rsidRPr="00052EA2">
              <w:rPr>
                <w:rFonts w:ascii="Times New Roman" w:eastAsiaTheme="minorEastAsia" w:hAnsi="Times New Roman"/>
                <w:b w:val="0"/>
                <w:lang w:eastAsia="ko-KR"/>
              </w:rPr>
              <w:t>Cybersecurity</w:t>
            </w:r>
          </w:p>
          <w:p w:rsidR="00234EC3" w:rsidRPr="00234EC3" w:rsidRDefault="00234EC3" w:rsidP="00052EA2">
            <w:pPr>
              <w:rPr>
                <w:highlight w:val="yellow"/>
              </w:rPr>
            </w:pPr>
          </w:p>
        </w:tc>
      </w:tr>
    </w:tbl>
    <w:p w:rsidR="00052EA2" w:rsidRPr="00052EA2" w:rsidRDefault="00052EA2" w:rsidP="00052EA2">
      <w:pPr>
        <w:jc w:val="both"/>
        <w:rPr>
          <w:b/>
        </w:rPr>
      </w:pPr>
      <w:r w:rsidRPr="00052EA2">
        <w:rPr>
          <w:b/>
        </w:rPr>
        <w:t>Introduction</w:t>
      </w:r>
    </w:p>
    <w:p w:rsidR="00234EC3" w:rsidRDefault="00234EC3" w:rsidP="00052EA2">
      <w:pPr>
        <w:jc w:val="both"/>
      </w:pPr>
      <w:r>
        <w:t>Since WTSA-12, the ITU</w:t>
      </w:r>
      <w:r>
        <w:rPr>
          <w:rFonts w:hint="eastAsia"/>
          <w:lang w:eastAsia="ko-KR"/>
        </w:rPr>
        <w:t>-T</w:t>
      </w:r>
      <w:r>
        <w:t xml:space="preserve"> has made progress in </w:t>
      </w:r>
      <w:r>
        <w:rPr>
          <w:rFonts w:hint="eastAsia"/>
          <w:lang w:eastAsia="ko-KR"/>
        </w:rPr>
        <w:t xml:space="preserve">cybersecurity-related </w:t>
      </w:r>
      <w:r>
        <w:t xml:space="preserve">activities. </w:t>
      </w:r>
      <w:r>
        <w:rPr>
          <w:rFonts w:hint="eastAsia"/>
          <w:lang w:eastAsia="ko-KR"/>
        </w:rPr>
        <w:t xml:space="preserve">There have been some changes in cybersecurity threats landscape. There is a need for </w:t>
      </w:r>
      <w:r>
        <w:rPr>
          <w:lang w:eastAsia="ko-KR"/>
        </w:rPr>
        <w:t>strengthen</w:t>
      </w:r>
      <w:r>
        <w:rPr>
          <w:rFonts w:hint="eastAsia"/>
          <w:lang w:eastAsia="ko-KR"/>
        </w:rPr>
        <w:t>ing its activities and studying emerging security issues for the next Study Period (2017-2020)</w:t>
      </w:r>
      <w:r>
        <w:t>.</w:t>
      </w:r>
    </w:p>
    <w:p w:rsidR="00234EC3" w:rsidRDefault="00234EC3" w:rsidP="00052EA2">
      <w:pPr>
        <w:jc w:val="both"/>
        <w:rPr>
          <w:b/>
        </w:rPr>
      </w:pPr>
      <w:r>
        <w:rPr>
          <w:rFonts w:hint="eastAsia"/>
          <w:lang w:eastAsia="ko-KR"/>
        </w:rPr>
        <w:t>I</w:t>
      </w:r>
      <w:r>
        <w:t>t is necessary to update Resolution 5</w:t>
      </w:r>
      <w:r>
        <w:rPr>
          <w:rFonts w:hint="eastAsia"/>
          <w:lang w:eastAsia="ko-KR"/>
        </w:rPr>
        <w:t>0</w:t>
      </w:r>
      <w:r>
        <w:t xml:space="preserve"> to reflect the changes and developments that have occurred since 2012. </w:t>
      </w:r>
    </w:p>
    <w:p w:rsidR="00234EC3" w:rsidRDefault="00234EC3" w:rsidP="00052EA2">
      <w:pPr>
        <w:jc w:val="both"/>
        <w:rPr>
          <w:b/>
        </w:rPr>
      </w:pPr>
    </w:p>
    <w:p w:rsidR="00234EC3" w:rsidRPr="00052EA2" w:rsidRDefault="00234EC3" w:rsidP="00052EA2">
      <w:pPr>
        <w:jc w:val="both"/>
        <w:rPr>
          <w:b/>
        </w:rPr>
      </w:pPr>
      <w:r>
        <w:rPr>
          <w:b/>
        </w:rPr>
        <w:t>Proposal</w:t>
      </w:r>
    </w:p>
    <w:p w:rsidR="00234EC3" w:rsidRDefault="00234EC3" w:rsidP="00052EA2">
      <w:pPr>
        <w:jc w:val="both"/>
      </w:pPr>
      <w:r>
        <w:t>APT Member Administrations would like to propose amendments to Resolution 5</w:t>
      </w:r>
      <w:r>
        <w:rPr>
          <w:rFonts w:hint="eastAsia"/>
          <w:lang w:eastAsia="ko-KR"/>
        </w:rPr>
        <w:t>0</w:t>
      </w:r>
      <w:r>
        <w:t xml:space="preserve"> on </w:t>
      </w:r>
      <w:r>
        <w:rPr>
          <w:rFonts w:hint="eastAsia"/>
          <w:lang w:eastAsia="ko-KR"/>
        </w:rPr>
        <w:t>cybersecurity</w:t>
      </w:r>
      <w:r>
        <w:t>, as provided in Annex.</w:t>
      </w:r>
    </w:p>
    <w:p w:rsidR="00ED30BC" w:rsidRDefault="00ED30BC" w:rsidP="00052EA2">
      <w:pPr>
        <w:tabs>
          <w:tab w:val="clear" w:pos="1134"/>
          <w:tab w:val="clear" w:pos="1871"/>
          <w:tab w:val="clear" w:pos="2268"/>
        </w:tabs>
        <w:overflowPunct/>
        <w:autoSpaceDE/>
        <w:autoSpaceDN/>
        <w:adjustRightInd/>
        <w:textAlignment w:val="auto"/>
      </w:pPr>
      <w:r>
        <w:br w:type="page"/>
      </w:r>
    </w:p>
    <w:p w:rsidR="009E1967" w:rsidRDefault="009E1967" w:rsidP="009E1967"/>
    <w:p w:rsidR="00F95D28" w:rsidRDefault="00FE0354">
      <w:pPr>
        <w:pStyle w:val="Proposal"/>
      </w:pPr>
      <w:r>
        <w:t>MOD</w:t>
      </w:r>
      <w:r>
        <w:tab/>
        <w:t>APT/4202A13/1</w:t>
      </w:r>
    </w:p>
    <w:p w:rsidR="00324ABE" w:rsidRPr="00BC43D8" w:rsidRDefault="00FE0354" w:rsidP="00324ABE">
      <w:pPr>
        <w:pStyle w:val="ResNo"/>
      </w:pPr>
      <w:r w:rsidRPr="00BC43D8">
        <w:t xml:space="preserve">RESOLUTION 50 (REV. </w:t>
      </w:r>
      <w:del w:id="0" w:author="Nyan Win" w:date="2016-09-13T11:11:00Z">
        <w:r w:rsidRPr="00BC43D8" w:rsidDel="00234EC3">
          <w:delText>DUBAI, 2012</w:delText>
        </w:r>
      </w:del>
      <w:ins w:id="1" w:author="Nyan Win" w:date="2016-09-13T11:11:00Z">
        <w:r w:rsidR="00234EC3">
          <w:t>HAMMAMET, 2016</w:t>
        </w:r>
      </w:ins>
      <w:r w:rsidRPr="00BC43D8">
        <w:t>)</w:t>
      </w:r>
    </w:p>
    <w:p w:rsidR="00324ABE" w:rsidRPr="00BC43D8" w:rsidRDefault="00FE0354" w:rsidP="00324ABE">
      <w:pPr>
        <w:pStyle w:val="Restitle"/>
      </w:pPr>
      <w:r w:rsidRPr="00BC43D8">
        <w:t>Cybersecurity</w:t>
      </w:r>
    </w:p>
    <w:p w:rsidR="00324ABE" w:rsidRPr="00BC43D8" w:rsidRDefault="00FE0354" w:rsidP="00324ABE">
      <w:pPr>
        <w:pStyle w:val="Resref"/>
      </w:pPr>
      <w:r w:rsidRPr="00BC43D8">
        <w:t>(Florianópolis, 2004; Johannesburg, 2008; Dubai, 2012</w:t>
      </w:r>
      <w:ins w:id="2" w:author="Nyan Win" w:date="2016-09-13T11:11:00Z">
        <w:r w:rsidR="00234EC3">
          <w:t xml:space="preserve">; </w:t>
        </w:r>
        <w:proofErr w:type="spellStart"/>
        <w:r w:rsidR="00234EC3">
          <w:t>Hammamet</w:t>
        </w:r>
        <w:proofErr w:type="spellEnd"/>
        <w:r w:rsidR="00234EC3">
          <w:t>, 2016</w:t>
        </w:r>
      </w:ins>
      <w:r w:rsidRPr="00BC43D8">
        <w:t>)</w:t>
      </w:r>
    </w:p>
    <w:p w:rsidR="00324ABE" w:rsidRPr="00735B87" w:rsidRDefault="00FE0354" w:rsidP="00324ABE">
      <w:pPr>
        <w:pStyle w:val="Normalaftertitle"/>
        <w:rPr>
          <w:lang w:val="en-US"/>
        </w:rPr>
      </w:pPr>
      <w:r w:rsidRPr="00735B87">
        <w:rPr>
          <w:lang w:val="en-US"/>
        </w:rPr>
        <w:t>The World Telecommunication Standardization Assembly (</w:t>
      </w:r>
      <w:proofErr w:type="spellStart"/>
      <w:del w:id="3" w:author="Nyan Win" w:date="2016-09-13T11:12:00Z">
        <w:r w:rsidRPr="00735B87" w:rsidDel="00234EC3">
          <w:rPr>
            <w:lang w:val="en-US"/>
          </w:rPr>
          <w:delText>Dubai, 2012</w:delText>
        </w:r>
      </w:del>
      <w:ins w:id="4" w:author="Nyan Win" w:date="2016-09-13T11:12:00Z">
        <w:r w:rsidR="00234EC3">
          <w:rPr>
            <w:lang w:val="en-US"/>
          </w:rPr>
          <w:t>Hammamet</w:t>
        </w:r>
        <w:proofErr w:type="spellEnd"/>
        <w:r w:rsidR="00234EC3">
          <w:rPr>
            <w:lang w:val="en-US"/>
          </w:rPr>
          <w:t>, 2016</w:t>
        </w:r>
      </w:ins>
      <w:r w:rsidRPr="00735B87">
        <w:rPr>
          <w:lang w:val="en-US"/>
        </w:rPr>
        <w:t>),</w:t>
      </w:r>
    </w:p>
    <w:p w:rsidR="00324ABE" w:rsidRPr="00BC43D8" w:rsidRDefault="00FE0354" w:rsidP="00324ABE">
      <w:pPr>
        <w:pStyle w:val="Call"/>
      </w:pPr>
      <w:proofErr w:type="gramStart"/>
      <w:r w:rsidRPr="00BC43D8">
        <w:t>recalling</w:t>
      </w:r>
      <w:proofErr w:type="gramEnd"/>
    </w:p>
    <w:p w:rsidR="00324ABE" w:rsidRPr="00BC43D8" w:rsidRDefault="00FE0354" w:rsidP="00324ABE">
      <w:r w:rsidRPr="00BC43D8">
        <w:rPr>
          <w:i/>
          <w:iCs/>
        </w:rPr>
        <w:t>a)</w:t>
      </w:r>
      <w:r w:rsidRPr="00BC43D8">
        <w:tab/>
        <w:t xml:space="preserve">Resolution 130 (Rev. </w:t>
      </w:r>
      <w:del w:id="5" w:author="Nyan Win" w:date="2016-09-13T11:12:00Z">
        <w:r w:rsidRPr="00BC43D8" w:rsidDel="00234EC3">
          <w:delText>Guadalajara, 2010</w:delText>
        </w:r>
      </w:del>
      <w:ins w:id="6" w:author="Nyan Win" w:date="2016-09-13T11:12:00Z">
        <w:r w:rsidR="00234EC3">
          <w:t>Busan, 2014</w:t>
        </w:r>
      </w:ins>
      <w:r w:rsidRPr="00BC43D8">
        <w:t>) of the Plenipotentiary Conference, on the role of ITU in building confidence and security in the use of information and communication technologies (ICT);</w:t>
      </w:r>
    </w:p>
    <w:p w:rsidR="00324ABE" w:rsidRPr="00BC43D8" w:rsidDel="00234EC3" w:rsidRDefault="00FE0354" w:rsidP="00324ABE">
      <w:pPr>
        <w:rPr>
          <w:del w:id="7" w:author="Nyan Win" w:date="2016-09-13T11:12:00Z"/>
        </w:rPr>
      </w:pPr>
      <w:del w:id="8" w:author="Nyan Win" w:date="2016-09-13T11:12:00Z">
        <w:r w:rsidRPr="00BC43D8" w:rsidDel="00234EC3">
          <w:rPr>
            <w:i/>
            <w:iCs/>
          </w:rPr>
          <w:delText>b)</w:delText>
        </w:r>
        <w:r w:rsidRPr="00BC43D8" w:rsidDel="00234EC3">
          <w:tab/>
          <w:delText>Resolution 174 (Guadalajara, 2010) of the Plenipotentiary Conference, on ITU's role with regard to international public policy issues relating to the risk of illicit use of ICT;</w:delText>
        </w:r>
      </w:del>
    </w:p>
    <w:p w:rsidR="00324ABE" w:rsidRPr="00BC43D8" w:rsidDel="00234EC3" w:rsidRDefault="00FE0354" w:rsidP="00324ABE">
      <w:pPr>
        <w:rPr>
          <w:del w:id="9" w:author="Nyan Win" w:date="2016-09-13T11:12:00Z"/>
        </w:rPr>
      </w:pPr>
      <w:del w:id="10" w:author="Nyan Win" w:date="2016-09-13T11:12:00Z">
        <w:r w:rsidRPr="00BC43D8" w:rsidDel="00234EC3">
          <w:rPr>
            <w:i/>
            <w:iCs/>
          </w:rPr>
          <w:delText>c)</w:delText>
        </w:r>
        <w:r w:rsidRPr="00BC43D8" w:rsidDel="00234EC3">
          <w:tab/>
          <w:delText>Resolution 179 (Guadalajara, 2010) of the Plenipotentiary Conference, on ITU's role in child online protection;</w:delText>
        </w:r>
      </w:del>
    </w:p>
    <w:p w:rsidR="00324ABE" w:rsidRPr="00BC43D8" w:rsidRDefault="00FE0354" w:rsidP="00324ABE">
      <w:del w:id="11" w:author="Nyan Win" w:date="2016-09-13T11:12:00Z">
        <w:r w:rsidRPr="00BC43D8" w:rsidDel="00234EC3">
          <w:rPr>
            <w:i/>
            <w:iCs/>
          </w:rPr>
          <w:delText>d</w:delText>
        </w:r>
      </w:del>
      <w:ins w:id="12" w:author="Nyan Win" w:date="2016-09-13T11:12:00Z">
        <w:r w:rsidR="00234EC3">
          <w:rPr>
            <w:i/>
            <w:iCs/>
          </w:rPr>
          <w:t>b</w:t>
        </w:r>
      </w:ins>
      <w:r w:rsidRPr="00BC43D8">
        <w:rPr>
          <w:i/>
          <w:iCs/>
        </w:rPr>
        <w:t>)</w:t>
      </w:r>
      <w:r w:rsidRPr="00BC43D8">
        <w:tab/>
        <w:t>Resolution 181 (Guadalajara, 2010) of the Plenipotentiary Conference, on definitions and terminology relating to building confidence and security in the use of ICT;</w:t>
      </w:r>
    </w:p>
    <w:p w:rsidR="00324ABE" w:rsidRPr="00BC43D8" w:rsidDel="00234EC3" w:rsidRDefault="00FE0354" w:rsidP="00324ABE">
      <w:pPr>
        <w:rPr>
          <w:del w:id="13" w:author="Nyan Win" w:date="2016-09-13T11:13:00Z"/>
        </w:rPr>
      </w:pPr>
      <w:del w:id="14" w:author="Nyan Win" w:date="2016-09-13T11:13:00Z">
        <w:r w:rsidRPr="00BC43D8" w:rsidDel="00234EC3">
          <w:rPr>
            <w:i/>
            <w:iCs/>
          </w:rPr>
          <w:delText>e)</w:delText>
        </w:r>
        <w:r w:rsidRPr="00BC43D8" w:rsidDel="00234EC3">
          <w:tab/>
          <w:delText>Resolutions 55/63 and 56/121 of the United Nations General Assembly, which established the legal framework on countering the criminal misuse of information technologies;</w:delText>
        </w:r>
      </w:del>
    </w:p>
    <w:p w:rsidR="00324ABE" w:rsidRPr="00BC43D8" w:rsidRDefault="00FE0354" w:rsidP="00324ABE">
      <w:del w:id="15" w:author="Nyan Win" w:date="2016-09-13T11:13:00Z">
        <w:r w:rsidRPr="00BC43D8" w:rsidDel="00234EC3">
          <w:rPr>
            <w:i/>
            <w:iCs/>
          </w:rPr>
          <w:delText>f</w:delText>
        </w:r>
      </w:del>
      <w:ins w:id="16" w:author="Nyan Win" w:date="2016-09-13T11:13:00Z">
        <w:r w:rsidR="00234EC3">
          <w:rPr>
            <w:i/>
            <w:iCs/>
          </w:rPr>
          <w:t>c</w:t>
        </w:r>
      </w:ins>
      <w:r w:rsidRPr="00BC43D8">
        <w:rPr>
          <w:i/>
          <w:iCs/>
        </w:rPr>
        <w:t>)</w:t>
      </w:r>
      <w:r w:rsidRPr="00BC43D8">
        <w:tab/>
      </w:r>
      <w:ins w:id="17" w:author="Nyan Win" w:date="2016-09-13T11:13:00Z">
        <w:r w:rsidR="00234EC3">
          <w:t xml:space="preserve">Relevant </w:t>
        </w:r>
      </w:ins>
      <w:del w:id="18" w:author="Nyan Win" w:date="2016-09-13T11:13:00Z">
        <w:r w:rsidRPr="00BC43D8" w:rsidDel="00234EC3">
          <w:delText>R</w:delText>
        </w:r>
      </w:del>
      <w:ins w:id="19" w:author="Nyan Win" w:date="2016-09-13T11:13:00Z">
        <w:r w:rsidR="00234EC3">
          <w:t>r</w:t>
        </w:r>
      </w:ins>
      <w:r w:rsidRPr="00BC43D8">
        <w:t>esolution</w:t>
      </w:r>
      <w:ins w:id="20" w:author="Nyan Win" w:date="2016-09-13T11:13:00Z">
        <w:r w:rsidR="00234EC3">
          <w:t>s</w:t>
        </w:r>
      </w:ins>
      <w:r w:rsidRPr="00BC43D8">
        <w:t xml:space="preserve"> </w:t>
      </w:r>
      <w:del w:id="21" w:author="Nyan Win" w:date="2016-09-13T11:13:00Z">
        <w:r w:rsidRPr="00BC43D8" w:rsidDel="00234EC3">
          <w:delText>57/239</w:delText>
        </w:r>
      </w:del>
      <w:r w:rsidRPr="00BC43D8">
        <w:t xml:space="preserve"> of the United Nations General Assembly, </w:t>
      </w:r>
      <w:ins w:id="22" w:author="Nyan Win" w:date="2016-09-13T11:13:00Z">
        <w:r w:rsidR="00234EC3">
          <w:t xml:space="preserve">including Resolution </w:t>
        </w:r>
      </w:ins>
      <w:ins w:id="23" w:author="Nyan Win" w:date="2016-09-13T11:17:00Z">
        <w:r w:rsidR="00234EC3">
          <w:t xml:space="preserve">57/239, </w:t>
        </w:r>
        <w:r w:rsidR="00234EC3" w:rsidRPr="00F81B8E">
          <w:t xml:space="preserve">Resolution 58/199 </w:t>
        </w:r>
        <w:r w:rsidR="00234EC3">
          <w:t xml:space="preserve">and Resolution 64/211, </w:t>
        </w:r>
      </w:ins>
      <w:r w:rsidRPr="00BC43D8">
        <w:t>on the creation of a global culture of cybersecurity</w:t>
      </w:r>
      <w:ins w:id="24" w:author="Nyan Win" w:date="2016-09-13T11:17:00Z">
        <w:r w:rsidR="00234EC3">
          <w:t xml:space="preserve"> </w:t>
        </w:r>
        <w:r w:rsidR="00234EC3" w:rsidRPr="00437430">
          <w:rPr>
            <w:lang w:eastAsia="ko-KR"/>
          </w:rPr>
          <w:t>and the protection of essential information infrastructures</w:t>
        </w:r>
      </w:ins>
      <w:r w:rsidRPr="00BC43D8">
        <w:t>;</w:t>
      </w:r>
    </w:p>
    <w:p w:rsidR="00324ABE" w:rsidRPr="00BC43D8" w:rsidDel="00234EC3" w:rsidRDefault="00FE0354" w:rsidP="00324ABE">
      <w:pPr>
        <w:rPr>
          <w:del w:id="25" w:author="Nyan Win" w:date="2016-09-13T11:18:00Z"/>
        </w:rPr>
      </w:pPr>
      <w:del w:id="26" w:author="Nyan Win" w:date="2016-09-13T11:18:00Z">
        <w:r w:rsidRPr="00BC43D8" w:rsidDel="00234EC3">
          <w:rPr>
            <w:i/>
            <w:iCs/>
          </w:rPr>
          <w:delText>g)</w:delText>
        </w:r>
        <w:r w:rsidRPr="00BC43D8" w:rsidDel="00234EC3">
          <w:tab/>
          <w:delText>Resolution 58/199 of the United Nations General Assembly, on the creation of a global culture of cybersecurity and the protection of essential information infrastructures;</w:delText>
        </w:r>
      </w:del>
    </w:p>
    <w:p w:rsidR="00324ABE" w:rsidRPr="00BC43D8" w:rsidDel="00234EC3" w:rsidRDefault="00FE0354" w:rsidP="00324ABE">
      <w:pPr>
        <w:rPr>
          <w:del w:id="27" w:author="Nyan Win" w:date="2016-09-13T11:18:00Z"/>
        </w:rPr>
      </w:pPr>
      <w:del w:id="28" w:author="Nyan Win" w:date="2016-09-13T11:18:00Z">
        <w:r w:rsidRPr="00BC43D8" w:rsidDel="00234EC3">
          <w:rPr>
            <w:i/>
            <w:iCs/>
          </w:rPr>
          <w:delText>h)</w:delText>
        </w:r>
        <w:r w:rsidRPr="00BC43D8" w:rsidDel="00234EC3">
          <w:tab/>
          <w:delText>Resolution 41/65 of the United Nations General Assembly, on principles relating to remote sensing of the Earth from outer space;</w:delText>
        </w:r>
      </w:del>
    </w:p>
    <w:p w:rsidR="00324ABE" w:rsidRPr="00BC43D8" w:rsidRDefault="00FE0354" w:rsidP="00324ABE">
      <w:del w:id="29" w:author="Nyan Win" w:date="2016-09-13T11:18:00Z">
        <w:r w:rsidRPr="00BC43D8" w:rsidDel="00234EC3">
          <w:rPr>
            <w:i/>
            <w:iCs/>
          </w:rPr>
          <w:delText>i</w:delText>
        </w:r>
      </w:del>
      <w:ins w:id="30" w:author="Nyan Win" w:date="2016-09-13T11:18:00Z">
        <w:r w:rsidR="00234EC3">
          <w:rPr>
            <w:i/>
            <w:iCs/>
          </w:rPr>
          <w:t>d</w:t>
        </w:r>
      </w:ins>
      <w:r w:rsidRPr="00BC43D8">
        <w:rPr>
          <w:i/>
          <w:iCs/>
        </w:rPr>
        <w:t>)</w:t>
      </w:r>
      <w:r w:rsidRPr="00BC43D8">
        <w:tab/>
        <w:t xml:space="preserve">Resolution 45 (Rev. </w:t>
      </w:r>
      <w:del w:id="31" w:author="Nyan Win" w:date="2016-09-13T11:18:00Z">
        <w:r w:rsidRPr="00BC43D8" w:rsidDel="00234EC3">
          <w:delText>Hyderabad, 2010</w:delText>
        </w:r>
      </w:del>
      <w:ins w:id="32" w:author="Nyan Win" w:date="2016-09-13T11:18:00Z">
        <w:r w:rsidR="00234EC3">
          <w:t>Dubai, 2014</w:t>
        </w:r>
      </w:ins>
      <w:r w:rsidRPr="00BC43D8">
        <w:t>) of the World Telecommunication Development Conference (WTDC)</w:t>
      </w:r>
      <w:ins w:id="33" w:author="Nyan Win" w:date="2016-09-13T11:18:00Z">
        <w:r w:rsidR="00234EC3">
          <w:rPr>
            <w:rFonts w:hint="eastAsia"/>
            <w:lang w:eastAsia="ko-KR"/>
          </w:rPr>
          <w:t xml:space="preserve">, </w:t>
        </w:r>
        <w:r w:rsidR="00234EC3">
          <w:rPr>
            <w:rFonts w:eastAsia="SimSun" w:hint="eastAsia"/>
            <w:lang w:eastAsia="zh-CN"/>
          </w:rPr>
          <w:t>on m</w:t>
        </w:r>
        <w:r w:rsidR="00234EC3" w:rsidRPr="00CE0AF6">
          <w:rPr>
            <w:rFonts w:eastAsia="SimSun"/>
            <w:lang w:eastAsia="zh-CN"/>
          </w:rPr>
          <w:t>echanisms for enhancing cooperation on cybersecurity,</w:t>
        </w:r>
        <w:r w:rsidR="00234EC3">
          <w:rPr>
            <w:rFonts w:eastAsia="SimSun" w:hint="eastAsia"/>
            <w:lang w:eastAsia="zh-CN"/>
          </w:rPr>
          <w:t xml:space="preserve"> </w:t>
        </w:r>
        <w:r w:rsidR="00234EC3" w:rsidRPr="00BD4342">
          <w:rPr>
            <w:rFonts w:eastAsia="SimSun"/>
            <w:lang w:eastAsia="zh-CN"/>
          </w:rPr>
          <w:t>including countering and combating spam</w:t>
        </w:r>
      </w:ins>
      <w:r w:rsidRPr="00BC43D8">
        <w:t>;</w:t>
      </w:r>
    </w:p>
    <w:p w:rsidR="00324ABE" w:rsidRPr="00BC43D8" w:rsidRDefault="00FE0354" w:rsidP="00324ABE">
      <w:del w:id="34" w:author="Nyan Win" w:date="2016-09-13T11:18:00Z">
        <w:r w:rsidRPr="00BC43D8" w:rsidDel="00234EC3">
          <w:rPr>
            <w:i/>
            <w:iCs/>
          </w:rPr>
          <w:delText>j</w:delText>
        </w:r>
      </w:del>
      <w:ins w:id="35" w:author="Nyan Win" w:date="2016-09-13T11:18:00Z">
        <w:r w:rsidR="00234EC3">
          <w:rPr>
            <w:i/>
            <w:iCs/>
          </w:rPr>
          <w:t>e</w:t>
        </w:r>
      </w:ins>
      <w:r w:rsidRPr="00BC43D8">
        <w:rPr>
          <w:i/>
          <w:iCs/>
        </w:rPr>
        <w:t>)</w:t>
      </w:r>
      <w:r w:rsidRPr="00BC43D8">
        <w:tab/>
        <w:t>Resolution 52 (Rev. Dubai, 2012) of this assembly, on countering and combating spam;</w:t>
      </w:r>
    </w:p>
    <w:p w:rsidR="00324ABE" w:rsidRPr="00BC43D8" w:rsidRDefault="00FE0354" w:rsidP="00324ABE">
      <w:del w:id="36" w:author="Nyan Win" w:date="2016-09-13T11:19:00Z">
        <w:r w:rsidRPr="00BC43D8" w:rsidDel="00234EC3">
          <w:rPr>
            <w:i/>
            <w:iCs/>
          </w:rPr>
          <w:delText>k</w:delText>
        </w:r>
      </w:del>
      <w:ins w:id="37" w:author="Nyan Win" w:date="2016-09-13T11:19:00Z">
        <w:r w:rsidR="00234EC3">
          <w:rPr>
            <w:i/>
            <w:iCs/>
          </w:rPr>
          <w:t>f</w:t>
        </w:r>
      </w:ins>
      <w:r w:rsidRPr="00BC43D8">
        <w:rPr>
          <w:i/>
          <w:iCs/>
        </w:rPr>
        <w:t>)</w:t>
      </w:r>
      <w:r w:rsidRPr="00BC43D8">
        <w:tab/>
        <w:t>Resolution 58 (Rev. Dubai, 2012) of this assembly, on encouraging the creation of national computer incident response teams, particularly in developing countries</w:t>
      </w:r>
      <w:r>
        <w:rPr>
          <w:rStyle w:val="FootnoteReference"/>
        </w:rPr>
        <w:footnoteReference w:customMarkFollows="1" w:id="1"/>
        <w:t>1</w:t>
      </w:r>
      <w:r w:rsidRPr="00BC43D8">
        <w:t>,</w:t>
      </w:r>
    </w:p>
    <w:p w:rsidR="00324ABE" w:rsidRPr="00BC43D8" w:rsidRDefault="00FE0354" w:rsidP="00324ABE">
      <w:pPr>
        <w:pStyle w:val="Call"/>
      </w:pPr>
      <w:proofErr w:type="gramStart"/>
      <w:r w:rsidRPr="00BC43D8">
        <w:t>considering</w:t>
      </w:r>
      <w:proofErr w:type="gramEnd"/>
    </w:p>
    <w:p w:rsidR="00324ABE" w:rsidRPr="00BC43D8" w:rsidRDefault="00FE0354">
      <w:pPr>
        <w:jc w:val="both"/>
        <w:pPrChange w:id="38" w:author="Nyan Win" w:date="2016-09-13T11:20:00Z">
          <w:pPr/>
        </w:pPrChange>
      </w:pPr>
      <w:r w:rsidRPr="00BC43D8">
        <w:rPr>
          <w:i/>
          <w:iCs/>
        </w:rPr>
        <w:t>a)</w:t>
      </w:r>
      <w:r w:rsidRPr="00BC43D8">
        <w:tab/>
        <w:t>the crucial importance of ICT infrastructure</w:t>
      </w:r>
      <w:ins w:id="39" w:author="Nyan Win" w:date="2016-09-13T11:19:00Z">
        <w:r w:rsidR="000F5BE5">
          <w:t xml:space="preserve"> and their applications</w:t>
        </w:r>
      </w:ins>
      <w:r w:rsidRPr="00BC43D8">
        <w:t xml:space="preserve"> to practically all forms of social and economic activity</w:t>
      </w:r>
      <w:ins w:id="40" w:author="Nyan Win" w:date="2016-09-13T11:19:00Z">
        <w:r w:rsidR="000F5BE5">
          <w:t xml:space="preserve"> </w:t>
        </w:r>
        <w:r w:rsidR="000F5BE5">
          <w:rPr>
            <w:rFonts w:hint="eastAsia"/>
            <w:lang w:eastAsia="ko-KR"/>
          </w:rPr>
          <w:t xml:space="preserve">including new development such as </w:t>
        </w:r>
        <w:r w:rsidR="000F5BE5" w:rsidRPr="00624985">
          <w:rPr>
            <w:lang w:eastAsia="ko-KR"/>
          </w:rPr>
          <w:t>the Fourth Industrial Revolution (FIR)</w:t>
        </w:r>
        <w:r w:rsidR="000F5BE5">
          <w:rPr>
            <w:rFonts w:hint="eastAsia"/>
            <w:lang w:eastAsia="ko-KR"/>
          </w:rPr>
          <w:t xml:space="preserve"> and internet of things</w:t>
        </w:r>
      </w:ins>
      <w:r w:rsidRPr="00BC43D8">
        <w:t>;</w:t>
      </w:r>
    </w:p>
    <w:p w:rsidR="005252C0" w:rsidRDefault="005252C0" w:rsidP="005252C0">
      <w:pPr>
        <w:jc w:val="both"/>
        <w:rPr>
          <w:ins w:id="41" w:author="Nyan Win" w:date="2016-09-13T11:20:00Z"/>
          <w:lang w:eastAsia="ko-KR"/>
        </w:rPr>
      </w:pPr>
      <w:ins w:id="42" w:author="Nyan Win" w:date="2016-09-13T11:20:00Z">
        <w:r>
          <w:rPr>
            <w:rFonts w:hint="eastAsia"/>
            <w:i/>
            <w:lang w:eastAsia="ko-KR"/>
          </w:rPr>
          <w:lastRenderedPageBreak/>
          <w:t>b</w:t>
        </w:r>
        <w:r w:rsidRPr="00430847">
          <w:rPr>
            <w:i/>
            <w:lang w:eastAsia="ko-KR"/>
          </w:rPr>
          <w:t>)</w:t>
        </w:r>
        <w:r w:rsidRPr="005B55D1">
          <w:rPr>
            <w:lang w:eastAsia="ko-KR"/>
          </w:rPr>
          <w:tab/>
        </w:r>
        <w:proofErr w:type="gramStart"/>
        <w:r w:rsidRPr="005B55D1">
          <w:rPr>
            <w:lang w:eastAsia="ko-KR"/>
          </w:rPr>
          <w:t>that</w:t>
        </w:r>
        <w:proofErr w:type="gramEnd"/>
        <w:r w:rsidRPr="005B55D1">
          <w:rPr>
            <w:lang w:eastAsia="ko-KR"/>
          </w:rPr>
          <w:t xml:space="preserve"> the number of </w:t>
        </w:r>
        <w:proofErr w:type="spellStart"/>
        <w:r w:rsidRPr="005B55D1">
          <w:rPr>
            <w:lang w:eastAsia="ko-KR"/>
          </w:rPr>
          <w:t>cyberthreats</w:t>
        </w:r>
        <w:proofErr w:type="spellEnd"/>
        <w:r w:rsidRPr="005B55D1">
          <w:rPr>
            <w:lang w:eastAsia="ko-KR"/>
          </w:rPr>
          <w:t xml:space="preserve"> and cyberattacks is growing, as well as our dependence on the Internet and other networks that are essential for accessing services and information;</w:t>
        </w:r>
      </w:ins>
    </w:p>
    <w:p w:rsidR="005252C0" w:rsidRDefault="005252C0" w:rsidP="005252C0">
      <w:pPr>
        <w:jc w:val="both"/>
        <w:rPr>
          <w:ins w:id="43" w:author="Nyan Win" w:date="2016-09-13T11:20:00Z"/>
          <w:lang w:val="en-AU" w:eastAsia="ko-KR"/>
        </w:rPr>
      </w:pPr>
      <w:ins w:id="44" w:author="Nyan Win" w:date="2016-09-13T11:20:00Z">
        <w:r w:rsidRPr="004975AA">
          <w:rPr>
            <w:i/>
            <w:lang w:val="en-AU" w:eastAsia="ko-KR"/>
          </w:rPr>
          <w:t>c)</w:t>
        </w:r>
        <w:r w:rsidRPr="009A32E4">
          <w:rPr>
            <w:lang w:val="en-AU" w:eastAsia="ko-KR"/>
          </w:rPr>
          <w:tab/>
          <w:t>that cybersecurity is a cross cutting issue, and that the cybersecurity landscape is complex and dispersed, with many different stakeholders at the national, regional and global levels with responsibility for identifying, examining and responding to issues related to building confidence and security in the use of ICTs;</w:t>
        </w:r>
      </w:ins>
    </w:p>
    <w:p w:rsidR="00324ABE" w:rsidRPr="00BC43D8" w:rsidDel="005252C0" w:rsidRDefault="00FE0354" w:rsidP="00324ABE">
      <w:pPr>
        <w:rPr>
          <w:del w:id="45" w:author="Nyan Win" w:date="2016-09-13T11:20:00Z"/>
        </w:rPr>
      </w:pPr>
      <w:del w:id="46" w:author="Nyan Win" w:date="2016-09-13T11:20:00Z">
        <w:r w:rsidRPr="00BC43D8" w:rsidDel="005252C0">
          <w:rPr>
            <w:i/>
            <w:iCs/>
          </w:rPr>
          <w:delText>b)</w:delText>
        </w:r>
        <w:r w:rsidRPr="00BC43D8" w:rsidDel="005252C0">
          <w:tab/>
          <w:delText>that the legacy public switched telephone network (PSTN) has a level of inherent security properties because of its hierarchical structure and built-in management systems;</w:delText>
        </w:r>
      </w:del>
    </w:p>
    <w:p w:rsidR="00324ABE" w:rsidRPr="00BC43D8" w:rsidDel="005252C0" w:rsidRDefault="00FE0354" w:rsidP="00324ABE">
      <w:pPr>
        <w:rPr>
          <w:del w:id="47" w:author="Nyan Win" w:date="2016-09-13T11:20:00Z"/>
        </w:rPr>
      </w:pPr>
      <w:del w:id="48" w:author="Nyan Win" w:date="2016-09-13T11:20:00Z">
        <w:r w:rsidRPr="00BC43D8" w:rsidDel="005252C0">
          <w:rPr>
            <w:i/>
            <w:iCs/>
          </w:rPr>
          <w:delText>c)</w:delText>
        </w:r>
        <w:r w:rsidRPr="00BC43D8" w:rsidDel="005252C0">
          <w:tab/>
          <w:delText>that IP networks provide reduced separation between user components and network components if adequate care is not taken in the security design and management;</w:delText>
        </w:r>
      </w:del>
    </w:p>
    <w:p w:rsidR="00324ABE" w:rsidRPr="00BC43D8" w:rsidDel="005252C0" w:rsidRDefault="00FE0354" w:rsidP="00324ABE">
      <w:pPr>
        <w:rPr>
          <w:del w:id="49" w:author="Nyan Win" w:date="2016-09-13T11:20:00Z"/>
        </w:rPr>
      </w:pPr>
      <w:del w:id="50" w:author="Nyan Win" w:date="2016-09-13T11:20:00Z">
        <w:r w:rsidRPr="00BC43D8" w:rsidDel="005252C0">
          <w:rPr>
            <w:i/>
            <w:iCs/>
          </w:rPr>
          <w:delText>d)</w:delText>
        </w:r>
        <w:r w:rsidRPr="00BC43D8" w:rsidDel="005252C0">
          <w:tab/>
          <w:delText>that the converged legacy networks and IP networks are therefore potentially more vulnerable to intrusion if adequate care is not taken in the security design and management of such networks;</w:delText>
        </w:r>
      </w:del>
    </w:p>
    <w:p w:rsidR="00324ABE" w:rsidDel="005252C0" w:rsidRDefault="00FE0354" w:rsidP="00324ABE">
      <w:pPr>
        <w:rPr>
          <w:del w:id="51" w:author="Nyan Win" w:date="2016-09-13T11:20:00Z"/>
        </w:rPr>
      </w:pPr>
      <w:del w:id="52" w:author="Nyan Win" w:date="2016-09-13T11:20:00Z">
        <w:r w:rsidRPr="00BC43D8" w:rsidDel="005252C0">
          <w:rPr>
            <w:i/>
            <w:iCs/>
          </w:rPr>
          <w:delText>e)</w:delText>
        </w:r>
        <w:r w:rsidRPr="00BC43D8" w:rsidDel="005252C0">
          <w:tab/>
          <w:delText>that there are cyberincidents caused by cyberattacks, for example malicious or thrill-seeker intrusions using malware (such as worms and viruses), distributed by various methods, for example distribution by web and bot-infected computers;</w:delText>
        </w:r>
      </w:del>
    </w:p>
    <w:p w:rsidR="005252C0" w:rsidRDefault="005252C0" w:rsidP="005252C0">
      <w:pPr>
        <w:jc w:val="both"/>
        <w:rPr>
          <w:ins w:id="53" w:author="Nyan Win" w:date="2016-09-13T11:20:00Z"/>
          <w:lang w:eastAsia="ko-KR"/>
        </w:rPr>
      </w:pPr>
      <w:ins w:id="54" w:author="Nyan Win" w:date="2016-09-13T11:20:00Z">
        <w:r>
          <w:rPr>
            <w:rFonts w:hint="eastAsia"/>
            <w:i/>
            <w:lang w:eastAsia="ko-KR"/>
          </w:rPr>
          <w:t>d</w:t>
        </w:r>
        <w:r w:rsidRPr="00430847">
          <w:rPr>
            <w:i/>
            <w:lang w:eastAsia="ko-KR"/>
          </w:rPr>
          <w:t>)</w:t>
        </w:r>
        <w:r w:rsidRPr="002B6564">
          <w:rPr>
            <w:lang w:eastAsia="ko-KR"/>
          </w:rPr>
          <w:tab/>
        </w:r>
        <w:proofErr w:type="gramStart"/>
        <w:r w:rsidRPr="002B6564">
          <w:rPr>
            <w:lang w:eastAsia="ko-KR"/>
          </w:rPr>
          <w:t>that</w:t>
        </w:r>
        <w:proofErr w:type="gramEnd"/>
        <w:r w:rsidRPr="002B6564">
          <w:rPr>
            <w:lang w:eastAsia="ko-KR"/>
          </w:rPr>
          <w:t xml:space="preserve"> the ITU Telecommunication Standardization Sector (ITU-T) has adopted around 300 standards relating to </w:t>
        </w:r>
        <w:r>
          <w:rPr>
            <w:lang w:eastAsia="ko-KR"/>
          </w:rPr>
          <w:t xml:space="preserve">building confidence and </w:t>
        </w:r>
        <w:r w:rsidRPr="00DC602E">
          <w:rPr>
            <w:lang w:eastAsia="ko-KR"/>
          </w:rPr>
          <w:t>security in the</w:t>
        </w:r>
        <w:r>
          <w:rPr>
            <w:lang w:eastAsia="ko-KR"/>
          </w:rPr>
          <w:t xml:space="preserve"> use of ICTs</w:t>
        </w:r>
        <w:r w:rsidRPr="002B6564">
          <w:rPr>
            <w:lang w:eastAsia="ko-KR"/>
          </w:rPr>
          <w:t>;</w:t>
        </w:r>
      </w:ins>
    </w:p>
    <w:p w:rsidR="005252C0" w:rsidRDefault="005252C0" w:rsidP="005252C0">
      <w:pPr>
        <w:jc w:val="both"/>
        <w:rPr>
          <w:ins w:id="55" w:author="Nyan Win" w:date="2016-09-13T11:20:00Z"/>
          <w:lang w:eastAsia="ko-KR"/>
        </w:rPr>
      </w:pPr>
      <w:ins w:id="56" w:author="Nyan Win" w:date="2016-09-13T11:20:00Z">
        <w:r>
          <w:rPr>
            <w:rFonts w:hint="eastAsia"/>
            <w:i/>
            <w:lang w:eastAsia="ko-KR"/>
          </w:rPr>
          <w:t>e</w:t>
        </w:r>
        <w:r w:rsidRPr="00430847">
          <w:rPr>
            <w:i/>
            <w:lang w:eastAsia="ko-KR"/>
          </w:rPr>
          <w:t>)</w:t>
        </w:r>
        <w:r w:rsidRPr="00EC7242">
          <w:rPr>
            <w:lang w:eastAsia="ko-KR"/>
          </w:rPr>
          <w:tab/>
        </w:r>
        <w:proofErr w:type="gramStart"/>
        <w:r w:rsidRPr="00EC7242">
          <w:rPr>
            <w:lang w:eastAsia="ko-KR"/>
          </w:rPr>
          <w:t>the</w:t>
        </w:r>
        <w:proofErr w:type="gramEnd"/>
        <w:r w:rsidRPr="00EC7242">
          <w:rPr>
            <w:lang w:eastAsia="ko-KR"/>
          </w:rPr>
          <w:t xml:space="preserve"> final report on Question 22-1/1 (Securing information and communication networks: Best practices for developing a culture of cybersecurity) of the ITU Telecommunication Development Sector (ITU-D)</w:t>
        </w:r>
        <w:r>
          <w:rPr>
            <w:rFonts w:hint="eastAsia"/>
            <w:lang w:eastAsia="ko-KR"/>
          </w:rPr>
          <w:t>;</w:t>
        </w:r>
      </w:ins>
    </w:p>
    <w:p w:rsidR="005252C0" w:rsidRPr="00BC43D8" w:rsidRDefault="005252C0">
      <w:pPr>
        <w:jc w:val="both"/>
        <w:rPr>
          <w:ins w:id="57" w:author="Nyan Win" w:date="2016-09-13T11:20:00Z"/>
        </w:rPr>
        <w:pPrChange w:id="58" w:author="Nyan Win" w:date="2016-09-13T11:21:00Z">
          <w:pPr/>
        </w:pPrChange>
      </w:pPr>
      <w:ins w:id="59" w:author="Nyan Win" w:date="2016-09-13T11:20:00Z">
        <w:r>
          <w:rPr>
            <w:rFonts w:hint="eastAsia"/>
            <w:i/>
            <w:lang w:eastAsia="ko-KR"/>
          </w:rPr>
          <w:t>f</w:t>
        </w:r>
        <w:r w:rsidRPr="006A1C2D">
          <w:rPr>
            <w:i/>
            <w:lang w:eastAsia="ko-KR"/>
          </w:rPr>
          <w:t>)</w:t>
        </w:r>
        <w:r w:rsidRPr="006A1C2D">
          <w:rPr>
            <w:lang w:eastAsia="ko-KR"/>
          </w:rPr>
          <w:tab/>
        </w:r>
        <w:proofErr w:type="gramStart"/>
        <w:r w:rsidRPr="006A1C2D">
          <w:rPr>
            <w:lang w:eastAsia="ko-KR"/>
          </w:rPr>
          <w:t>that</w:t>
        </w:r>
        <w:proofErr w:type="gramEnd"/>
        <w:r w:rsidRPr="006A1C2D">
          <w:rPr>
            <w:lang w:eastAsia="ko-KR"/>
          </w:rPr>
          <w:t xml:space="preserve"> s</w:t>
        </w:r>
        <w:r w:rsidRPr="006A1C2D">
          <w:rPr>
            <w:rFonts w:asciiTheme="majorBidi" w:eastAsia="MS Mincho" w:hAnsiTheme="majorBidi" w:cstheme="majorBidi"/>
            <w:lang w:eastAsia="ja-JP"/>
          </w:rPr>
          <w:t>tandardization work on security issues related to Internet of Things (</w:t>
        </w:r>
        <w:proofErr w:type="spellStart"/>
        <w:r w:rsidRPr="006A1C2D">
          <w:rPr>
            <w:rFonts w:asciiTheme="majorBidi" w:eastAsia="MS Mincho" w:hAnsiTheme="majorBidi" w:cstheme="majorBidi"/>
            <w:lang w:eastAsia="ja-JP"/>
          </w:rPr>
          <w:t>IoT</w:t>
        </w:r>
        <w:proofErr w:type="spellEnd"/>
        <w:r w:rsidRPr="006A1C2D">
          <w:rPr>
            <w:rFonts w:asciiTheme="majorBidi" w:eastAsia="MS Mincho" w:hAnsiTheme="majorBidi" w:cstheme="majorBidi"/>
            <w:lang w:eastAsia="ja-JP"/>
          </w:rPr>
          <w:t>) and Smart Cities and Communities (SCC) applications that has impact on safety of internet users</w:t>
        </w:r>
        <w:r w:rsidRPr="006A1C2D">
          <w:rPr>
            <w:rFonts w:asciiTheme="majorBidi" w:eastAsiaTheme="minorEastAsia" w:hAnsiTheme="majorBidi" w:cstheme="majorBidi" w:hint="eastAsia"/>
            <w:lang w:eastAsia="ko-KR"/>
          </w:rPr>
          <w:t>;</w:t>
        </w:r>
      </w:ins>
    </w:p>
    <w:p w:rsidR="00324ABE" w:rsidRDefault="00FE0354" w:rsidP="00324ABE">
      <w:pPr>
        <w:rPr>
          <w:ins w:id="60" w:author="Nyan Win" w:date="2016-09-13T11:22:00Z"/>
        </w:rPr>
      </w:pPr>
      <w:del w:id="61" w:author="Nyan Win" w:date="2016-09-13T11:21:00Z">
        <w:r w:rsidRPr="00BC43D8" w:rsidDel="005252C0">
          <w:rPr>
            <w:i/>
            <w:iCs/>
          </w:rPr>
          <w:delText>f</w:delText>
        </w:r>
      </w:del>
      <w:ins w:id="62" w:author="Nyan Win" w:date="2016-09-13T11:21:00Z">
        <w:r w:rsidR="005252C0">
          <w:rPr>
            <w:i/>
            <w:iCs/>
          </w:rPr>
          <w:t>g</w:t>
        </w:r>
      </w:ins>
      <w:r w:rsidRPr="00BC43D8">
        <w:rPr>
          <w:i/>
          <w:iCs/>
        </w:rPr>
        <w:t>)</w:t>
      </w:r>
      <w:r w:rsidRPr="00BC43D8">
        <w:tab/>
        <w:t xml:space="preserve">that in order to protect global telecommunication/ICT infrastructures from the threats and challenges of the evolving cybersecurity landscape, coordinated national, regional and international action is required </w:t>
      </w:r>
      <w:ins w:id="63" w:author="Nyan Win" w:date="2016-09-13T11:21:00Z">
        <w:r w:rsidR="005252C0" w:rsidRPr="00664F22">
          <w:t>for prevention, preparation, response and recovery from security incidents, and that the ITU-T has a role to play in this regard, within i</w:t>
        </w:r>
        <w:r w:rsidR="005252C0">
          <w:t>t</w:t>
        </w:r>
        <w:r w:rsidR="005252C0" w:rsidRPr="00664F22">
          <w:t>s mandate and competencies</w:t>
        </w:r>
      </w:ins>
      <w:del w:id="64" w:author="Nyan Win" w:date="2016-09-13T11:21:00Z">
        <w:r w:rsidRPr="00BC43D8" w:rsidDel="005252C0">
          <w:delText>to protect from and respond to various forms of impairing events</w:delText>
        </w:r>
      </w:del>
      <w:r w:rsidRPr="00BC43D8">
        <w:t>;</w:t>
      </w:r>
    </w:p>
    <w:p w:rsidR="005252C0" w:rsidRDefault="005252C0" w:rsidP="005252C0">
      <w:pPr>
        <w:jc w:val="both"/>
        <w:rPr>
          <w:ins w:id="65" w:author="Nyan Win" w:date="2016-09-13T11:22:00Z"/>
          <w:lang w:eastAsia="ko-KR"/>
        </w:rPr>
      </w:pPr>
      <w:ins w:id="66" w:author="Nyan Win" w:date="2016-09-13T11:22:00Z">
        <w:r>
          <w:rPr>
            <w:rFonts w:hint="eastAsia"/>
            <w:i/>
            <w:lang w:eastAsia="ko-KR"/>
          </w:rPr>
          <w:t>h</w:t>
        </w:r>
        <w:r w:rsidRPr="00E14900">
          <w:rPr>
            <w:i/>
          </w:rPr>
          <w:t>)</w:t>
        </w:r>
        <w:r>
          <w:t xml:space="preserve"> </w:t>
        </w:r>
        <w:r>
          <w:tab/>
          <w:t>dynamic nature of global economy where supply of electronic and computing equipment constituting of vendor ecosystem is largely dispersed and critical in managing cyber security threats</w:t>
        </w:r>
        <w:r>
          <w:rPr>
            <w:rFonts w:hint="eastAsia"/>
            <w:lang w:eastAsia="ko-KR"/>
          </w:rPr>
          <w:t>;</w:t>
        </w:r>
      </w:ins>
    </w:p>
    <w:p w:rsidR="005252C0" w:rsidRPr="00BC43D8" w:rsidRDefault="005252C0">
      <w:pPr>
        <w:jc w:val="both"/>
        <w:pPrChange w:id="67" w:author="Nyan Win" w:date="2016-09-13T11:22:00Z">
          <w:pPr/>
        </w:pPrChange>
      </w:pPr>
      <w:proofErr w:type="spellStart"/>
      <w:ins w:id="68" w:author="Nyan Win" w:date="2016-09-13T11:22:00Z">
        <w:r w:rsidRPr="000C683C">
          <w:rPr>
            <w:rFonts w:hint="eastAsia"/>
            <w:i/>
            <w:lang w:eastAsia="ko-KR"/>
          </w:rPr>
          <w:t>i</w:t>
        </w:r>
        <w:proofErr w:type="spellEnd"/>
        <w:r w:rsidRPr="002E462D">
          <w:t>)</w:t>
        </w:r>
        <w:r w:rsidRPr="002E462D">
          <w:tab/>
          <w:t>the work undertaken and ongoing in the ITU, including ITU-T Study Group 17, ITU-D Study Group 2 and under the Dubai Action Plan adopted by WTDC (Dubai, 2014);</w:t>
        </w:r>
      </w:ins>
    </w:p>
    <w:p w:rsidR="00324ABE" w:rsidRPr="00BC43D8" w:rsidRDefault="00FE0354" w:rsidP="00324ABE">
      <w:del w:id="69" w:author="Nyan Win" w:date="2016-09-13T11:22:00Z">
        <w:r w:rsidRPr="00BC43D8" w:rsidDel="005252C0">
          <w:rPr>
            <w:i/>
            <w:iCs/>
          </w:rPr>
          <w:delText>g</w:delText>
        </w:r>
      </w:del>
      <w:ins w:id="70" w:author="Nyan Win" w:date="2016-09-13T11:22:00Z">
        <w:r w:rsidR="005252C0">
          <w:rPr>
            <w:i/>
            <w:iCs/>
          </w:rPr>
          <w:t>j</w:t>
        </w:r>
      </w:ins>
      <w:r w:rsidRPr="00BC43D8">
        <w:rPr>
          <w:i/>
          <w:iCs/>
        </w:rPr>
        <w:t>)</w:t>
      </w:r>
      <w:r w:rsidRPr="00BC43D8">
        <w:tab/>
      </w:r>
      <w:proofErr w:type="gramStart"/>
      <w:r w:rsidRPr="00BC43D8">
        <w:t>that</w:t>
      </w:r>
      <w:proofErr w:type="gramEnd"/>
      <w:r w:rsidRPr="00BC43D8">
        <w:t xml:space="preserve"> the ITU Telecommunication Standardization Sector (ITU</w:t>
      </w:r>
      <w:r w:rsidRPr="00BC43D8">
        <w:noBreakHyphen/>
        <w:t xml:space="preserve">T) has a role to play within its mandate and competencies in </w:t>
      </w:r>
      <w:ins w:id="71" w:author="Nyan Win" w:date="2016-09-13T11:23:00Z">
        <w:r w:rsidR="005252C0">
          <w:t>building confidence and security</w:t>
        </w:r>
        <w:r w:rsidR="005252C0">
          <w:rPr>
            <w:rFonts w:hint="eastAsia"/>
            <w:lang w:eastAsia="ko-KR"/>
          </w:rPr>
          <w:t xml:space="preserve"> </w:t>
        </w:r>
        <w:r w:rsidR="005252C0">
          <w:t>in the use of ICTs</w:t>
        </w:r>
        <w:r w:rsidR="005252C0">
          <w:rPr>
            <w:rFonts w:hint="eastAsia"/>
            <w:lang w:eastAsia="ko-KR"/>
          </w:rPr>
          <w:t xml:space="preserve">  and </w:t>
        </w:r>
      </w:ins>
      <w:r w:rsidRPr="00BC43D8">
        <w:rPr>
          <w:i/>
          <w:iCs/>
        </w:rPr>
        <w:t xml:space="preserve">considering </w:t>
      </w:r>
      <w:del w:id="72" w:author="Nyan Win" w:date="2016-09-13T11:23:00Z">
        <w:r w:rsidRPr="00BC43D8" w:rsidDel="005252C0">
          <w:rPr>
            <w:i/>
            <w:iCs/>
          </w:rPr>
          <w:delText>f</w:delText>
        </w:r>
      </w:del>
      <w:ins w:id="73" w:author="Nyan Win" w:date="2016-09-13T11:23:00Z">
        <w:r w:rsidR="005252C0">
          <w:rPr>
            <w:i/>
            <w:iCs/>
          </w:rPr>
          <w:t>g</w:t>
        </w:r>
      </w:ins>
      <w:r w:rsidRPr="00BC43D8">
        <w:rPr>
          <w:i/>
          <w:iCs/>
        </w:rPr>
        <w:t>)</w:t>
      </w:r>
      <w:r w:rsidRPr="00BC43D8">
        <w:t>,</w:t>
      </w:r>
    </w:p>
    <w:p w:rsidR="00324ABE" w:rsidRPr="00BC43D8" w:rsidRDefault="00FE0354" w:rsidP="00324ABE">
      <w:pPr>
        <w:pStyle w:val="Call"/>
      </w:pPr>
      <w:proofErr w:type="gramStart"/>
      <w:r w:rsidRPr="00BC43D8">
        <w:t>considering</w:t>
      </w:r>
      <w:proofErr w:type="gramEnd"/>
      <w:r w:rsidRPr="00BC43D8">
        <w:t xml:space="preserve"> further</w:t>
      </w:r>
    </w:p>
    <w:p w:rsidR="00324ABE" w:rsidRPr="00BC43D8" w:rsidRDefault="00FE0354" w:rsidP="00324ABE">
      <w:r w:rsidRPr="00BC43D8">
        <w:rPr>
          <w:i/>
          <w:iCs/>
        </w:rPr>
        <w:t>a)</w:t>
      </w:r>
      <w:r w:rsidRPr="00BC43D8">
        <w:tab/>
      </w:r>
      <w:proofErr w:type="gramStart"/>
      <w:r w:rsidRPr="00BC43D8">
        <w:t>that</w:t>
      </w:r>
      <w:proofErr w:type="gramEnd"/>
      <w:r w:rsidRPr="00BC43D8">
        <w:t xml:space="preserve"> Recommendation ITU</w:t>
      </w:r>
      <w:r w:rsidRPr="00BC43D8">
        <w:noBreakHyphen/>
        <w:t>T X.1205 provides a definition, a description of technologies, and network protection principles;</w:t>
      </w:r>
    </w:p>
    <w:p w:rsidR="00324ABE" w:rsidRPr="00BC43D8" w:rsidRDefault="00FE0354" w:rsidP="00324ABE">
      <w:r w:rsidRPr="00BC43D8">
        <w:rPr>
          <w:i/>
          <w:iCs/>
        </w:rPr>
        <w:t>b)</w:t>
      </w:r>
      <w:r w:rsidRPr="00BC43D8">
        <w:tab/>
        <w:t>that Recommendation ITU</w:t>
      </w:r>
      <w:r w:rsidRPr="00BC43D8">
        <w:noBreakHyphen/>
        <w:t>T X.805 provides a systematic framework for identifying security vulnerabilities, and Recommendation ITU</w:t>
      </w:r>
      <w:r w:rsidRPr="00BC43D8">
        <w:noBreakHyphen/>
        <w:t>T X.1500 provides the cybersecurity information exchange (CYBEX) model and discusses techniques that could be used to facilitate the exchange of cybersecurity information;</w:t>
      </w:r>
    </w:p>
    <w:p w:rsidR="00324ABE" w:rsidRDefault="00FE0354" w:rsidP="00324ABE">
      <w:pPr>
        <w:rPr>
          <w:ins w:id="74" w:author="Nyan Win" w:date="2016-09-13T11:23:00Z"/>
        </w:rPr>
      </w:pPr>
      <w:r w:rsidRPr="00BC43D8">
        <w:rPr>
          <w:i/>
          <w:iCs/>
        </w:rPr>
        <w:lastRenderedPageBreak/>
        <w:t>c)</w:t>
      </w:r>
      <w:r w:rsidRPr="00BC43D8">
        <w:tab/>
        <w:t>that ITU</w:t>
      </w:r>
      <w:r w:rsidRPr="00BC43D8">
        <w:noBreakHyphen/>
        <w:t>T and the Joint Technical Committee for Information Technology (JTC 1) of the International Organization for Standardization (ISO) and the International Electrotechnical Commission (IEC) already have a significant body of published materials and ongoing work that is directly relevant to this topic, which needs to be considered,</w:t>
      </w:r>
    </w:p>
    <w:p w:rsidR="002B5A18" w:rsidRDefault="002B5A18" w:rsidP="002B5A18">
      <w:pPr>
        <w:pStyle w:val="Call"/>
        <w:jc w:val="both"/>
        <w:rPr>
          <w:ins w:id="75" w:author="Nyan Win" w:date="2016-09-13T11:23:00Z"/>
        </w:rPr>
      </w:pPr>
      <w:proofErr w:type="gramStart"/>
      <w:ins w:id="76" w:author="Nyan Win" w:date="2016-09-13T11:23:00Z">
        <w:r w:rsidRPr="003F567F">
          <w:t>aware</w:t>
        </w:r>
        <w:proofErr w:type="gramEnd"/>
      </w:ins>
    </w:p>
    <w:p w:rsidR="002B5A18" w:rsidRDefault="002B5A18" w:rsidP="002B5A18">
      <w:pPr>
        <w:jc w:val="both"/>
        <w:rPr>
          <w:ins w:id="77" w:author="Nyan Win" w:date="2016-09-13T11:23:00Z"/>
          <w:lang w:eastAsia="ko-KR"/>
        </w:rPr>
      </w:pPr>
      <w:ins w:id="78" w:author="Nyan Win" w:date="2016-09-13T11:23:00Z">
        <w:r w:rsidRPr="00210EDE">
          <w:rPr>
            <w:i/>
            <w:lang w:eastAsia="ko-KR"/>
          </w:rPr>
          <w:t>a)</w:t>
        </w:r>
        <w:r w:rsidRPr="003F567F">
          <w:rPr>
            <w:lang w:eastAsia="ko-KR"/>
          </w:rPr>
          <w:tab/>
        </w:r>
        <w:r>
          <w:rPr>
            <w:lang w:eastAsia="ko-KR"/>
          </w:rPr>
          <w:t>that ITU</w:t>
        </w:r>
        <w:r>
          <w:rPr>
            <w:rFonts w:hint="eastAsia"/>
            <w:lang w:eastAsia="ko-KR"/>
          </w:rPr>
          <w:t>-T</w:t>
        </w:r>
        <w:r>
          <w:rPr>
            <w:lang w:eastAsia="ko-KR"/>
          </w:rPr>
          <w:t xml:space="preserve"> and other international organizations, through a variety of</w:t>
        </w:r>
        <w:r>
          <w:rPr>
            <w:rFonts w:hint="eastAsia"/>
            <w:lang w:eastAsia="ko-KR"/>
          </w:rPr>
          <w:t xml:space="preserve"> </w:t>
        </w:r>
        <w:r>
          <w:rPr>
            <w:lang w:eastAsia="ko-KR"/>
          </w:rPr>
          <w:t>activities, are examining issues related to building confidence and security in the</w:t>
        </w:r>
        <w:r>
          <w:rPr>
            <w:rFonts w:hint="eastAsia"/>
            <w:lang w:eastAsia="ko-KR"/>
          </w:rPr>
          <w:t xml:space="preserve"> </w:t>
        </w:r>
        <w:r>
          <w:rPr>
            <w:lang w:eastAsia="ko-KR"/>
          </w:rPr>
          <w:t>use of ICTs, including stability and measures to combat spam, malware</w:t>
        </w:r>
        <w:r w:rsidRPr="00A357AC">
          <w:rPr>
            <w:lang w:eastAsia="ko-KR"/>
          </w:rPr>
          <w:t>, counterfeit devices,</w:t>
        </w:r>
        <w:r>
          <w:rPr>
            <w:lang w:eastAsia="ko-KR"/>
          </w:rPr>
          <w:t xml:space="preserve"> etc., and</w:t>
        </w:r>
        <w:r>
          <w:rPr>
            <w:rFonts w:hint="eastAsia"/>
            <w:lang w:eastAsia="ko-KR"/>
          </w:rPr>
          <w:t xml:space="preserve"> </w:t>
        </w:r>
        <w:r>
          <w:rPr>
            <w:lang w:eastAsia="ko-KR"/>
          </w:rPr>
          <w:t xml:space="preserve">to protect </w:t>
        </w:r>
        <w:r w:rsidRPr="00E557C4">
          <w:rPr>
            <w:rFonts w:hint="eastAsia"/>
            <w:lang w:eastAsia="ko-KR"/>
          </w:rPr>
          <w:t>personally identifiable information</w:t>
        </w:r>
        <w:r w:rsidRPr="003F567F">
          <w:rPr>
            <w:lang w:eastAsia="ko-KR"/>
          </w:rPr>
          <w:t xml:space="preserve">; </w:t>
        </w:r>
      </w:ins>
    </w:p>
    <w:p w:rsidR="002B5A18" w:rsidRDefault="002B5A18" w:rsidP="002B5A18">
      <w:pPr>
        <w:jc w:val="both"/>
        <w:rPr>
          <w:ins w:id="79" w:author="Nyan Win" w:date="2016-09-13T11:23:00Z"/>
          <w:lang w:eastAsia="ko-KR"/>
        </w:rPr>
      </w:pPr>
      <w:ins w:id="80" w:author="Nyan Win" w:date="2016-09-13T11:23:00Z">
        <w:r w:rsidRPr="00210EDE">
          <w:rPr>
            <w:i/>
            <w:lang w:eastAsia="ko-KR"/>
          </w:rPr>
          <w:t>b)</w:t>
        </w:r>
        <w:r w:rsidRPr="003F567F">
          <w:rPr>
            <w:lang w:eastAsia="ko-KR"/>
          </w:rPr>
          <w:tab/>
        </w:r>
        <w:r>
          <w:rPr>
            <w:lang w:eastAsia="ko-KR"/>
          </w:rPr>
          <w:t>that ITU-T Study Group 17, ITU-D Study Groups 1 and 2 and other relevant</w:t>
        </w:r>
        <w:r>
          <w:rPr>
            <w:rFonts w:hint="eastAsia"/>
            <w:lang w:eastAsia="ko-KR"/>
          </w:rPr>
          <w:t xml:space="preserve"> </w:t>
        </w:r>
        <w:r>
          <w:rPr>
            <w:lang w:eastAsia="ko-KR"/>
          </w:rPr>
          <w:t>ITU study groups continue to work on technical means for the security of</w:t>
        </w:r>
        <w:r>
          <w:rPr>
            <w:rFonts w:hint="eastAsia"/>
            <w:lang w:eastAsia="ko-KR"/>
          </w:rPr>
          <w:t xml:space="preserve"> </w:t>
        </w:r>
        <w:r>
          <w:rPr>
            <w:lang w:eastAsia="ko-KR"/>
          </w:rPr>
          <w:t>information and communication networks, in accordance with Resolutions 50</w:t>
        </w:r>
        <w:r>
          <w:rPr>
            <w:rFonts w:hint="eastAsia"/>
            <w:lang w:eastAsia="ko-KR"/>
          </w:rPr>
          <w:t xml:space="preserve"> </w:t>
        </w:r>
        <w:r>
          <w:rPr>
            <w:lang w:eastAsia="ko-KR"/>
          </w:rPr>
          <w:t>and 52 (Rev. Dubai, 2012) and Resolutions 45 and 69 (Rev. Dubai, 2014)</w:t>
        </w:r>
        <w:r w:rsidRPr="003F567F">
          <w:rPr>
            <w:lang w:eastAsia="ko-KR"/>
          </w:rPr>
          <w:t>;</w:t>
        </w:r>
      </w:ins>
    </w:p>
    <w:p w:rsidR="002B5A18" w:rsidRPr="00BC43D8" w:rsidRDefault="002B5A18">
      <w:pPr>
        <w:jc w:val="both"/>
        <w:pPrChange w:id="81" w:author="Nyan Win" w:date="2016-09-13T11:24:00Z">
          <w:pPr/>
        </w:pPrChange>
      </w:pPr>
      <w:ins w:id="82" w:author="Nyan Win" w:date="2016-09-13T11:23:00Z">
        <w:r>
          <w:rPr>
            <w:rFonts w:hint="eastAsia"/>
            <w:i/>
            <w:lang w:eastAsia="ko-KR"/>
          </w:rPr>
          <w:t>c</w:t>
        </w:r>
        <w:r w:rsidRPr="00210EDE">
          <w:rPr>
            <w:i/>
            <w:lang w:eastAsia="ko-KR"/>
          </w:rPr>
          <w:t>)</w:t>
        </w:r>
        <w:r w:rsidRPr="003F567F">
          <w:rPr>
            <w:lang w:eastAsia="ko-KR"/>
          </w:rPr>
          <w:tab/>
          <w:t>that ITU</w:t>
        </w:r>
        <w:r>
          <w:rPr>
            <w:rFonts w:hint="eastAsia"/>
            <w:lang w:eastAsia="ko-KR"/>
          </w:rPr>
          <w:t>-T</w:t>
        </w:r>
        <w:r w:rsidRPr="003F567F">
          <w:rPr>
            <w:lang w:eastAsia="ko-KR"/>
          </w:rPr>
          <w:t xml:space="preserve"> is also assisting developing countries in building confidence and security in the use of ICTs and supporting the establishment of CIRTs, including CIRTs responsible for government-to-government cooperation, and the importance of coordination among all relevant organizations</w:t>
        </w:r>
        <w:r>
          <w:rPr>
            <w:rFonts w:hint="eastAsia"/>
            <w:lang w:eastAsia="ko-KR"/>
          </w:rPr>
          <w:t xml:space="preserve">, </w:t>
        </w:r>
        <w:r>
          <w:rPr>
            <w:lang w:eastAsia="ko-KR"/>
          </w:rPr>
          <w:t>in accordance with Resolutions 5</w:t>
        </w:r>
        <w:r>
          <w:rPr>
            <w:rFonts w:hint="eastAsia"/>
            <w:lang w:eastAsia="ko-KR"/>
          </w:rPr>
          <w:t>8</w:t>
        </w:r>
        <w:r>
          <w:rPr>
            <w:lang w:eastAsia="ko-KR"/>
          </w:rPr>
          <w:t xml:space="preserve"> (Rev. Dubai, 2012)</w:t>
        </w:r>
        <w:r>
          <w:rPr>
            <w:rFonts w:hint="eastAsia"/>
            <w:lang w:eastAsia="ko-KR"/>
          </w:rPr>
          <w:t>,</w:t>
        </w:r>
      </w:ins>
    </w:p>
    <w:p w:rsidR="00324ABE" w:rsidRPr="00BC43D8" w:rsidRDefault="00FE0354" w:rsidP="00324ABE">
      <w:pPr>
        <w:pStyle w:val="Call"/>
      </w:pPr>
      <w:proofErr w:type="gramStart"/>
      <w:r w:rsidRPr="00BC43D8">
        <w:t>recognizing</w:t>
      </w:r>
      <w:proofErr w:type="gramEnd"/>
    </w:p>
    <w:p w:rsidR="002B5A18" w:rsidRDefault="00FE0354" w:rsidP="002B5A18">
      <w:pPr>
        <w:jc w:val="both"/>
        <w:rPr>
          <w:ins w:id="83" w:author="Nyan Win" w:date="2016-09-13T11:24:00Z"/>
        </w:rPr>
      </w:pPr>
      <w:r w:rsidRPr="00BC43D8">
        <w:rPr>
          <w:i/>
          <w:iCs/>
        </w:rPr>
        <w:t>a)</w:t>
      </w:r>
      <w:r w:rsidRPr="00BC43D8">
        <w:tab/>
        <w:t>the relevant outcomes of the World Summit on the Information Society (WSIS) identified ITU as the facilitator and moderator for Action Line C5 (Building confidence and security in the use of ICTs)</w:t>
      </w:r>
      <w:ins w:id="84" w:author="Nyan Win" w:date="2016-09-13T11:24:00Z">
        <w:r w:rsidR="002B5A18" w:rsidRPr="002D3F8C">
          <w:t xml:space="preserve">, </w:t>
        </w:r>
        <w:r w:rsidR="002B5A18" w:rsidRPr="00334D00">
          <w:t>and which was reaffirmed by the UN General Assembly High-Level Meeting on the overall review of the implementation of the outcomes of WSIS in December 2015</w:t>
        </w:r>
        <w:r w:rsidR="002B5A18" w:rsidRPr="00F81B8E">
          <w:t>;</w:t>
        </w:r>
      </w:ins>
    </w:p>
    <w:p w:rsidR="00324ABE" w:rsidRPr="00BC43D8" w:rsidRDefault="002B5A18">
      <w:pPr>
        <w:jc w:val="both"/>
        <w:pPrChange w:id="85" w:author="Nyan Win" w:date="2016-09-13T11:24:00Z">
          <w:pPr/>
        </w:pPrChange>
      </w:pPr>
      <w:ins w:id="86" w:author="Nyan Win" w:date="2016-09-13T11:24:00Z">
        <w:r>
          <w:rPr>
            <w:rFonts w:hint="eastAsia"/>
            <w:i/>
            <w:iCs/>
            <w:lang w:eastAsia="ko-KR"/>
          </w:rPr>
          <w:t>b</w:t>
        </w:r>
        <w:r w:rsidRPr="00F81B8E">
          <w:rPr>
            <w:i/>
            <w:iCs/>
          </w:rPr>
          <w:t>)</w:t>
        </w:r>
        <w:r w:rsidRPr="00F81B8E">
          <w:tab/>
        </w:r>
        <w:proofErr w:type="gramStart"/>
        <w:r w:rsidRPr="002D3F8C">
          <w:t>that</w:t>
        </w:r>
        <w:proofErr w:type="gramEnd"/>
        <w:r w:rsidRPr="002D3F8C">
          <w:t xml:space="preserve"> cybersecurity is one of the elements for building confidence and security in the use of telecommunications/ICTs</w:t>
        </w:r>
      </w:ins>
      <w:r w:rsidR="00FE0354" w:rsidRPr="00BC43D8">
        <w:t>;</w:t>
      </w:r>
    </w:p>
    <w:p w:rsidR="00324ABE" w:rsidRPr="00BC43D8" w:rsidDel="002B5A18" w:rsidRDefault="00FE0354" w:rsidP="00324ABE">
      <w:pPr>
        <w:rPr>
          <w:del w:id="87" w:author="Nyan Win" w:date="2016-09-13T11:25:00Z"/>
        </w:rPr>
      </w:pPr>
      <w:del w:id="88" w:author="Nyan Win" w:date="2016-09-13T11:25:00Z">
        <w:r w:rsidRPr="00BC43D8" w:rsidDel="002B5A18">
          <w:rPr>
            <w:i/>
            <w:iCs/>
          </w:rPr>
          <w:delText>b)</w:delText>
        </w:r>
        <w:r w:rsidRPr="00BC43D8" w:rsidDel="002B5A18">
          <w:tab/>
          <w:delText xml:space="preserve">the </w:delText>
        </w:r>
        <w:r w:rsidRPr="00BC43D8" w:rsidDel="002B5A18">
          <w:rPr>
            <w:i/>
            <w:iCs/>
          </w:rPr>
          <w:delText>resolves</w:delText>
        </w:r>
        <w:r w:rsidRPr="00BC43D8" w:rsidDel="002B5A18">
          <w:delText xml:space="preserve"> paragraph of Resolution 130 (Rev. Guadalajara, 2010) of the Plenipotentiary Conference, on strengthening the role of ITU in building confidence and security in the use of information and communication technologies, and the instruction to intensify work with high priority within the ITU-T study groups;</w:delText>
        </w:r>
      </w:del>
    </w:p>
    <w:p w:rsidR="00324ABE" w:rsidRPr="00BC43D8" w:rsidDel="002B5A18" w:rsidRDefault="00FE0354" w:rsidP="00324ABE">
      <w:pPr>
        <w:rPr>
          <w:del w:id="89" w:author="Nyan Win" w:date="2016-09-13T11:25:00Z"/>
        </w:rPr>
      </w:pPr>
      <w:del w:id="90" w:author="Nyan Win" w:date="2016-09-13T11:25:00Z">
        <w:r w:rsidRPr="00BC43D8" w:rsidDel="002B5A18">
          <w:rPr>
            <w:i/>
            <w:iCs/>
          </w:rPr>
          <w:delText>c)</w:delText>
        </w:r>
        <w:r w:rsidRPr="00BC43D8" w:rsidDel="002B5A18">
          <w:tab/>
          <w:delText>that Programme 2, on cybersecurity, ICT applications and IP-based network related issues adopted by WTDC (Hyderabad, 2010) includes cybersecurity as one of its priority activities and relevant activities to be undertaken by the Telecommunication Development Bureau (BDT), and that Question 22/1 of the ITU Telecommunication Development Sector (ITU</w:delText>
        </w:r>
        <w:r w:rsidRPr="00BC43D8" w:rsidDel="002B5A18">
          <w:noBreakHyphen/>
          <w:delText>D) addresses the issue of securing information and communication networks through the identification of best practices for developing a culture of cybersecurity, and Resolution 45 (Rev. Hyderabad, 2010), on mechanisms for enhancing cooperation on cybersecurity, including countering and combating spam, was adopted;</w:delText>
        </w:r>
      </w:del>
    </w:p>
    <w:p w:rsidR="00324ABE" w:rsidRPr="00BC43D8" w:rsidRDefault="00FE0354" w:rsidP="00324ABE">
      <w:del w:id="91" w:author="Nyan Win" w:date="2016-09-13T11:25:00Z">
        <w:r w:rsidRPr="00BC43D8" w:rsidDel="002B5A18">
          <w:rPr>
            <w:i/>
            <w:iCs/>
          </w:rPr>
          <w:delText>d</w:delText>
        </w:r>
      </w:del>
      <w:ins w:id="92" w:author="Nyan Win" w:date="2016-09-13T11:25:00Z">
        <w:r w:rsidR="002B5A18">
          <w:rPr>
            <w:i/>
            <w:iCs/>
          </w:rPr>
          <w:t>c</w:t>
        </w:r>
      </w:ins>
      <w:r w:rsidRPr="00BC43D8">
        <w:rPr>
          <w:i/>
          <w:iCs/>
        </w:rPr>
        <w:t>)</w:t>
      </w:r>
      <w:r w:rsidRPr="00BC43D8">
        <w:tab/>
      </w:r>
      <w:proofErr w:type="gramStart"/>
      <w:r w:rsidRPr="00BC43D8">
        <w:t>that</w:t>
      </w:r>
      <w:proofErr w:type="gramEnd"/>
      <w:r w:rsidRPr="00BC43D8">
        <w:t xml:space="preserve"> the ITU Global Cybersecurity Agenda (GCA) promotes international cooperation aimed at proposing strategies for solutions to enhance confidence and security in the use of ICTs, </w:t>
      </w:r>
    </w:p>
    <w:p w:rsidR="00324ABE" w:rsidRPr="00BC43D8" w:rsidRDefault="00FE0354" w:rsidP="00324ABE">
      <w:pPr>
        <w:pStyle w:val="Call"/>
      </w:pPr>
      <w:proofErr w:type="gramStart"/>
      <w:r w:rsidRPr="00BC43D8">
        <w:t>recognizing</w:t>
      </w:r>
      <w:proofErr w:type="gramEnd"/>
      <w:r w:rsidRPr="00BC43D8">
        <w:t xml:space="preserve"> further</w:t>
      </w:r>
    </w:p>
    <w:p w:rsidR="00324ABE" w:rsidRPr="00BC43D8" w:rsidDel="002B5A18" w:rsidRDefault="00FE0354" w:rsidP="00324ABE">
      <w:pPr>
        <w:rPr>
          <w:del w:id="93" w:author="Nyan Win" w:date="2016-09-13T11:25:00Z"/>
        </w:rPr>
      </w:pPr>
      <w:del w:id="94" w:author="Nyan Win" w:date="2016-09-13T11:25:00Z">
        <w:r w:rsidRPr="00BC43D8" w:rsidDel="002B5A18">
          <w:rPr>
            <w:i/>
            <w:iCs/>
          </w:rPr>
          <w:delText>a)</w:delText>
        </w:r>
        <w:r w:rsidRPr="00BC43D8" w:rsidDel="002B5A18">
          <w:tab/>
          <w:delText xml:space="preserve">that cyberattacks such as phishing, pharming, scan/intrusion, distributed denials of service, web-defacements, unauthorized access, etc., are emerging and having serious impacts; </w:delText>
        </w:r>
      </w:del>
    </w:p>
    <w:p w:rsidR="00324ABE" w:rsidRPr="00BC43D8" w:rsidDel="002B5A18" w:rsidRDefault="00FE0354" w:rsidP="00324ABE">
      <w:pPr>
        <w:rPr>
          <w:del w:id="95" w:author="Nyan Win" w:date="2016-09-13T11:25:00Z"/>
        </w:rPr>
      </w:pPr>
      <w:del w:id="96" w:author="Nyan Win" w:date="2016-09-13T11:25:00Z">
        <w:r w:rsidRPr="00BC43D8" w:rsidDel="002B5A18">
          <w:rPr>
            <w:i/>
            <w:iCs/>
          </w:rPr>
          <w:delText>b)</w:delText>
        </w:r>
        <w:r w:rsidRPr="00BC43D8" w:rsidDel="002B5A18">
          <w:tab/>
          <w:delText>that botnets are used to distribute bot-malware and carry out cyberattacks;</w:delText>
        </w:r>
      </w:del>
    </w:p>
    <w:p w:rsidR="00324ABE" w:rsidDel="002B5A18" w:rsidRDefault="00FE0354" w:rsidP="00324ABE">
      <w:pPr>
        <w:rPr>
          <w:del w:id="97" w:author="Nyan Win" w:date="2016-09-13T11:25:00Z"/>
        </w:rPr>
      </w:pPr>
      <w:del w:id="98" w:author="Nyan Win" w:date="2016-09-13T11:25:00Z">
        <w:r w:rsidRPr="00BC43D8" w:rsidDel="002B5A18">
          <w:rPr>
            <w:i/>
            <w:iCs/>
          </w:rPr>
          <w:delText>c)</w:delText>
        </w:r>
        <w:r w:rsidRPr="00BC43D8" w:rsidDel="002B5A18">
          <w:tab/>
          <w:delText>that sources of attacks are sometimes difficult to identify (for example, attacks using spoofed IP addresses);</w:delText>
        </w:r>
      </w:del>
    </w:p>
    <w:p w:rsidR="002B5A18" w:rsidRDefault="002B5A18" w:rsidP="002B5A18">
      <w:pPr>
        <w:jc w:val="both"/>
        <w:rPr>
          <w:ins w:id="99" w:author="Nyan Win" w:date="2016-09-13T11:26:00Z"/>
          <w:lang w:val="en-AU"/>
        </w:rPr>
      </w:pPr>
      <w:ins w:id="100" w:author="Nyan Win" w:date="2016-09-13T11:25:00Z">
        <w:r w:rsidRPr="004975AA">
          <w:rPr>
            <w:rFonts w:hint="eastAsia"/>
            <w:i/>
            <w:lang w:eastAsia="ko-KR"/>
          </w:rPr>
          <w:lastRenderedPageBreak/>
          <w:t>a)</w:t>
        </w:r>
        <w:r>
          <w:rPr>
            <w:rFonts w:hint="eastAsia"/>
            <w:lang w:eastAsia="ko-KR"/>
          </w:rPr>
          <w:tab/>
        </w:r>
        <w:r w:rsidRPr="00372A67">
          <w:rPr>
            <w:lang w:val="en-AU"/>
          </w:rPr>
          <w:t xml:space="preserve">the nature and type of cybersecurity incidents are many and varied (including but not limited to </w:t>
        </w:r>
        <w:r w:rsidRPr="00EC7D38">
          <w:rPr>
            <w:rFonts w:hint="eastAsia"/>
            <w:lang w:eastAsia="zh-CN"/>
          </w:rPr>
          <w:t xml:space="preserve">social engineering attack, </w:t>
        </w:r>
        <w:r w:rsidRPr="00EC7D38">
          <w:rPr>
            <w:rFonts w:hint="eastAsia"/>
            <w:lang w:eastAsia="ko-KR"/>
          </w:rPr>
          <w:t xml:space="preserve">advanced persistent threats, </w:t>
        </w:r>
        <w:r w:rsidRPr="00372A67">
          <w:t>etc.)</w:t>
        </w:r>
        <w:r w:rsidRPr="00372A67">
          <w:rPr>
            <w:lang w:val="en-AU"/>
          </w:rPr>
          <w:t>, and continue to change over time, and that the sources of cyber</w:t>
        </w:r>
        <w:r>
          <w:rPr>
            <w:rFonts w:hint="eastAsia"/>
            <w:lang w:val="en-AU" w:eastAsia="ko-KR"/>
          </w:rPr>
          <w:t xml:space="preserve">security </w:t>
        </w:r>
        <w:r w:rsidRPr="00372A67">
          <w:rPr>
            <w:lang w:val="en-AU"/>
          </w:rPr>
          <w:t>attacks are sometimes difficult to identify;</w:t>
        </w:r>
      </w:ins>
    </w:p>
    <w:p w:rsidR="002B5A18" w:rsidRDefault="002B5A18" w:rsidP="002B5A18">
      <w:pPr>
        <w:jc w:val="both"/>
        <w:rPr>
          <w:ins w:id="101" w:author="Nyan Win" w:date="2016-09-13T11:26:00Z"/>
          <w:lang w:eastAsia="ko-KR"/>
        </w:rPr>
      </w:pPr>
      <w:ins w:id="102" w:author="Nyan Win" w:date="2016-09-13T11:26:00Z">
        <w:r>
          <w:rPr>
            <w:rFonts w:hint="eastAsia"/>
            <w:i/>
            <w:lang w:eastAsia="ko-KR"/>
          </w:rPr>
          <w:t>b</w:t>
        </w:r>
        <w:r w:rsidRPr="00E14900">
          <w:rPr>
            <w:i/>
          </w:rPr>
          <w:t>)</w:t>
        </w:r>
        <w:r>
          <w:tab/>
        </w:r>
        <w:proofErr w:type="gramStart"/>
        <w:r>
          <w:t>cybersecurity</w:t>
        </w:r>
        <w:proofErr w:type="gramEnd"/>
        <w:r>
          <w:t xml:space="preserve"> threats arise due to vulnerabilities in code, software and hardware which may be critical to national infrastructure and even harmful to human life, which requires timely vulnerability management and issuance of software/hardware patch when required;</w:t>
        </w:r>
      </w:ins>
    </w:p>
    <w:p w:rsidR="002B5A18" w:rsidRDefault="002B5A18" w:rsidP="002B5A18">
      <w:pPr>
        <w:jc w:val="both"/>
        <w:rPr>
          <w:ins w:id="103" w:author="Nyan Win" w:date="2016-09-13T11:25:00Z"/>
          <w:lang w:val="en-AU"/>
        </w:rPr>
      </w:pPr>
      <w:ins w:id="104" w:author="Nyan Win" w:date="2016-09-13T11:26:00Z">
        <w:r w:rsidRPr="004975AA">
          <w:rPr>
            <w:rFonts w:hint="eastAsia"/>
            <w:i/>
            <w:lang w:eastAsia="ko-KR"/>
          </w:rPr>
          <w:t>c)</w:t>
        </w:r>
        <w:r>
          <w:rPr>
            <w:rFonts w:hint="eastAsia"/>
            <w:lang w:eastAsia="ko-KR"/>
          </w:rPr>
          <w:tab/>
        </w:r>
        <w:proofErr w:type="gramStart"/>
        <w:r>
          <w:rPr>
            <w:rFonts w:hint="eastAsia"/>
            <w:lang w:eastAsia="zh-CN"/>
          </w:rPr>
          <w:t>data</w:t>
        </w:r>
        <w:proofErr w:type="gramEnd"/>
        <w:r>
          <w:rPr>
            <w:rFonts w:hint="eastAsia"/>
            <w:lang w:eastAsia="zh-CN"/>
          </w:rPr>
          <w:t xml:space="preserve"> is becoming the key assets of the information and telecommunication networks as well as the main target of </w:t>
        </w:r>
        <w:r>
          <w:rPr>
            <w:lang w:eastAsia="zh-CN"/>
          </w:rPr>
          <w:t>cyber</w:t>
        </w:r>
        <w:r>
          <w:rPr>
            <w:rFonts w:hint="eastAsia"/>
            <w:lang w:eastAsia="ko-KR"/>
          </w:rPr>
          <w:t>security</w:t>
        </w:r>
        <w:r>
          <w:rPr>
            <w:lang w:eastAsia="zh-CN"/>
          </w:rPr>
          <w:t xml:space="preserve"> attacks</w:t>
        </w:r>
        <w:r>
          <w:rPr>
            <w:rFonts w:hint="eastAsia"/>
            <w:lang w:eastAsia="ko-KR"/>
          </w:rPr>
          <w:t>,</w:t>
        </w:r>
      </w:ins>
    </w:p>
    <w:p w:rsidR="00324ABE" w:rsidRPr="00BC43D8" w:rsidDel="002B5A18" w:rsidRDefault="00FE0354" w:rsidP="00324ABE">
      <w:pPr>
        <w:rPr>
          <w:del w:id="105" w:author="Nyan Win" w:date="2016-09-13T11:25:00Z"/>
        </w:rPr>
      </w:pPr>
      <w:del w:id="106" w:author="Nyan Win" w:date="2016-09-13T11:25:00Z">
        <w:r w:rsidRPr="00BC43D8" w:rsidDel="002B5A18">
          <w:rPr>
            <w:i/>
            <w:iCs/>
          </w:rPr>
          <w:delText>d)</w:delText>
        </w:r>
        <w:r w:rsidRPr="00BC43D8" w:rsidDel="002B5A18">
          <w:tab/>
          <w:delText>that cybersecurity is one of the elements for building confidence and security in the use of telecommunications/ICTs;</w:delText>
        </w:r>
      </w:del>
    </w:p>
    <w:p w:rsidR="00324ABE" w:rsidRPr="00BC43D8" w:rsidDel="002B5A18" w:rsidRDefault="00FE0354" w:rsidP="00324ABE">
      <w:pPr>
        <w:rPr>
          <w:del w:id="107" w:author="Nyan Win" w:date="2016-09-13T11:26:00Z"/>
        </w:rPr>
      </w:pPr>
      <w:del w:id="108" w:author="Nyan Win" w:date="2016-09-13T11:26:00Z">
        <w:r w:rsidRPr="00BC43D8" w:rsidDel="002B5A18">
          <w:rPr>
            <w:i/>
            <w:iCs/>
          </w:rPr>
          <w:delText>e)</w:delText>
        </w:r>
        <w:r w:rsidRPr="00BC43D8" w:rsidDel="002B5A18">
          <w:tab/>
          <w:delText>that, in accordance with Resolution 181 (Guadalajara, 2010), it is recognized that it is important to study the issue of terminology related to building confidence and security in the use of ICTs, that this base set needs to include other important issues in addition to cybersecurity and that the definition of cybersecurity may need to be modified from time to time to reflect changes in policy;</w:delText>
        </w:r>
      </w:del>
    </w:p>
    <w:p w:rsidR="00324ABE" w:rsidRPr="00BC43D8" w:rsidDel="002B5A18" w:rsidRDefault="00FE0354" w:rsidP="00324ABE">
      <w:pPr>
        <w:rPr>
          <w:del w:id="109" w:author="Nyan Win" w:date="2016-09-13T11:26:00Z"/>
        </w:rPr>
      </w:pPr>
      <w:del w:id="110" w:author="Nyan Win" w:date="2016-09-13T11:26:00Z">
        <w:r w:rsidRPr="00BC43D8" w:rsidDel="002B5A18">
          <w:rPr>
            <w:i/>
            <w:iCs/>
          </w:rPr>
          <w:delText>f)</w:delText>
        </w:r>
        <w:r w:rsidRPr="00BC43D8" w:rsidDel="002B5A18">
          <w:tab/>
          <w:delText>that Resolution 181 (Guadalajara, 2010) resolved to take into account the definition of the term cybersecurity approved in Recommendation ITU</w:delText>
        </w:r>
        <w:r w:rsidRPr="00BC43D8" w:rsidDel="002B5A18">
          <w:noBreakHyphen/>
          <w:delText>T X.1205 for use in ITU activities related to building confidence and security in the use of ICTs;</w:delText>
        </w:r>
      </w:del>
    </w:p>
    <w:p w:rsidR="00324ABE" w:rsidRPr="00BC43D8" w:rsidDel="002B5A18" w:rsidRDefault="00FE0354" w:rsidP="00324ABE">
      <w:pPr>
        <w:rPr>
          <w:del w:id="111" w:author="Nyan Win" w:date="2016-09-13T11:26:00Z"/>
        </w:rPr>
      </w:pPr>
      <w:del w:id="112" w:author="Nyan Win" w:date="2016-09-13T11:26:00Z">
        <w:r w:rsidRPr="00BC43D8" w:rsidDel="002B5A18">
          <w:rPr>
            <w:i/>
            <w:iCs/>
          </w:rPr>
          <w:delText>g)</w:delText>
        </w:r>
        <w:r w:rsidRPr="00BC43D8" w:rsidDel="002B5A18">
          <w:tab/>
          <w:delText>that, as recognized in Resolution 181 (Guadalajara, 2010), ITU</w:delText>
        </w:r>
        <w:r w:rsidRPr="00BC43D8" w:rsidDel="002B5A18">
          <w:noBreakHyphen/>
          <w:delText>T Study Group 17 is responsible for developing the core Recommendations on telecommunication and ICT security,</w:delText>
        </w:r>
      </w:del>
    </w:p>
    <w:p w:rsidR="00324ABE" w:rsidRPr="00BC43D8" w:rsidRDefault="00FE0354" w:rsidP="00324ABE">
      <w:pPr>
        <w:pStyle w:val="Call"/>
      </w:pPr>
      <w:proofErr w:type="gramStart"/>
      <w:r w:rsidRPr="00BC43D8">
        <w:t>noting</w:t>
      </w:r>
      <w:proofErr w:type="gramEnd"/>
    </w:p>
    <w:p w:rsidR="00324ABE" w:rsidRPr="00BC43D8" w:rsidRDefault="00FE0354" w:rsidP="00324ABE">
      <w:r w:rsidRPr="00BC43D8">
        <w:rPr>
          <w:i/>
          <w:iCs/>
        </w:rPr>
        <w:t>a)</w:t>
      </w:r>
      <w:r w:rsidRPr="00BC43D8">
        <w:tab/>
        <w:t>the vigorous activity and interest in the development of telecommunication/ICT security standards and Recommendations in Study Group 17, the lead ITU</w:t>
      </w:r>
      <w:r w:rsidRPr="00BC43D8">
        <w:noBreakHyphen/>
        <w:t>T study group on security</w:t>
      </w:r>
      <w:ins w:id="113" w:author="Nyan Win" w:date="2016-09-13T11:31:00Z">
        <w:r w:rsidR="00AD4BBD">
          <w:t xml:space="preserve"> and identity management</w:t>
        </w:r>
      </w:ins>
      <w:r w:rsidRPr="00BC43D8">
        <w:t>, and in other standardization bodies, including the Global Standards Collaboration (GSC) group;</w:t>
      </w:r>
    </w:p>
    <w:p w:rsidR="00324ABE" w:rsidRDefault="00FE0354" w:rsidP="00324ABE">
      <w:pPr>
        <w:rPr>
          <w:ins w:id="114" w:author="Nyan Win" w:date="2016-09-13T11:31:00Z"/>
        </w:rPr>
      </w:pPr>
      <w:r w:rsidRPr="00BC43D8">
        <w:rPr>
          <w:i/>
          <w:iCs/>
        </w:rPr>
        <w:t>b)</w:t>
      </w:r>
      <w:r w:rsidRPr="00BC43D8">
        <w:tab/>
      </w:r>
      <w:proofErr w:type="gramStart"/>
      <w:r w:rsidRPr="00BC43D8">
        <w:t>that</w:t>
      </w:r>
      <w:proofErr w:type="gramEnd"/>
      <w:r w:rsidRPr="00BC43D8">
        <w:t xml:space="preserve"> there is a need for national, regional and international strategies and initiatives to be harmonized to the extent possible, in order to avoid duplication and to optimize the use of resources; </w:t>
      </w:r>
    </w:p>
    <w:p w:rsidR="00AD4BBD" w:rsidRPr="00BC43D8" w:rsidRDefault="00AD4BBD">
      <w:pPr>
        <w:jc w:val="both"/>
        <w:rPr>
          <w:lang w:eastAsia="ko-KR"/>
        </w:rPr>
        <w:pPrChange w:id="115" w:author="Nyan Win" w:date="2016-09-13T11:31:00Z">
          <w:pPr/>
        </w:pPrChange>
      </w:pPr>
      <w:ins w:id="116" w:author="Nyan Win" w:date="2016-09-13T11:31:00Z">
        <w:r w:rsidRPr="00AA5084">
          <w:rPr>
            <w:i/>
          </w:rPr>
          <w:t>c)</w:t>
        </w:r>
        <w:r>
          <w:tab/>
        </w:r>
        <w:r>
          <w:rPr>
            <w:rFonts w:hint="eastAsia"/>
            <w:lang w:eastAsia="ko-KR"/>
          </w:rPr>
          <w:t>that there is  a role for ITU-D in assisting developing countries in cybersecurity capacity building activities</w:t>
        </w:r>
        <w:r w:rsidRPr="009E7E4C">
          <w:t xml:space="preserve"> to suit specific conditions and requirements of each country</w:t>
        </w:r>
        <w:r w:rsidRPr="009E7E4C">
          <w:rPr>
            <w:rFonts w:hint="eastAsia"/>
            <w:lang w:eastAsia="ko-KR"/>
          </w:rPr>
          <w:t>;</w:t>
        </w:r>
      </w:ins>
    </w:p>
    <w:p w:rsidR="00324ABE" w:rsidRPr="00BC43D8" w:rsidRDefault="00FE0354" w:rsidP="00324ABE">
      <w:del w:id="117" w:author="Nyan Win" w:date="2016-09-13T11:31:00Z">
        <w:r w:rsidRPr="00BC43D8" w:rsidDel="00AD4BBD">
          <w:rPr>
            <w:i/>
            <w:iCs/>
          </w:rPr>
          <w:delText>c</w:delText>
        </w:r>
      </w:del>
      <w:ins w:id="118" w:author="Nyan Win" w:date="2016-09-13T11:31:00Z">
        <w:r w:rsidR="00AD4BBD">
          <w:rPr>
            <w:i/>
            <w:iCs/>
          </w:rPr>
          <w:t>d</w:t>
        </w:r>
      </w:ins>
      <w:r w:rsidRPr="00BC43D8">
        <w:rPr>
          <w:i/>
          <w:iCs/>
        </w:rPr>
        <w:t>)</w:t>
      </w:r>
      <w:r w:rsidRPr="00BC43D8">
        <w:tab/>
      </w:r>
      <w:proofErr w:type="gramStart"/>
      <w:r w:rsidRPr="00BC43D8">
        <w:t>that</w:t>
      </w:r>
      <w:proofErr w:type="gramEnd"/>
      <w:r w:rsidRPr="00BC43D8">
        <w:t xml:space="preserve"> cooperation and collaboration among organizations addressing security issues can promote progress and contribute to building and maintaining a culture of cybersecurity</w:t>
      </w:r>
      <w:del w:id="119" w:author="Nyan Win" w:date="2016-09-13T11:31:00Z">
        <w:r w:rsidRPr="00BC43D8" w:rsidDel="00AD4BBD">
          <w:delText>;</w:delText>
        </w:r>
      </w:del>
      <w:ins w:id="120" w:author="Nyan Win" w:date="2016-09-13T11:31:00Z">
        <w:r w:rsidR="00AD4BBD">
          <w:t>,</w:t>
        </w:r>
      </w:ins>
    </w:p>
    <w:p w:rsidR="00324ABE" w:rsidRPr="00BC43D8" w:rsidDel="00AD4BBD" w:rsidRDefault="00FE0354" w:rsidP="00324ABE">
      <w:pPr>
        <w:rPr>
          <w:del w:id="121" w:author="Nyan Win" w:date="2016-09-13T11:31:00Z"/>
        </w:rPr>
      </w:pPr>
      <w:del w:id="122" w:author="Nyan Win" w:date="2016-09-13T11:31:00Z">
        <w:r w:rsidRPr="00BC43D8" w:rsidDel="00AD4BBD">
          <w:rPr>
            <w:i/>
            <w:iCs/>
          </w:rPr>
          <w:delText>d)</w:delText>
        </w:r>
        <w:r w:rsidRPr="00BC43D8" w:rsidDel="00AD4BBD">
          <w:tab/>
          <w:delText xml:space="preserve">that, </w:delText>
        </w:r>
        <w:bookmarkStart w:id="123" w:name="_GoBack"/>
        <w:bookmarkEnd w:id="123"/>
        <w:r w:rsidRPr="00BC43D8" w:rsidDel="00AD4BBD">
          <w:delText>as recognized in Resolution 130 (Rev. Guadalajara, 2010), a national IP-based public network security centre for developing countries is under study by Study Group 17, and some work has been completed in this area, including the ITU</w:delText>
        </w:r>
        <w:r w:rsidRPr="00BC43D8" w:rsidDel="00AD4BBD">
          <w:noBreakHyphen/>
          <w:delText>T X.800 – ITU</w:delText>
        </w:r>
        <w:r w:rsidRPr="00BC43D8" w:rsidDel="00AD4BBD">
          <w:noBreakHyphen/>
          <w:delText>T X.849-series of Recommendations and Supplements thereto,</w:delText>
        </w:r>
      </w:del>
    </w:p>
    <w:p w:rsidR="00324ABE" w:rsidRDefault="00FE0354" w:rsidP="00324ABE">
      <w:pPr>
        <w:pStyle w:val="Call"/>
        <w:rPr>
          <w:ins w:id="124" w:author="Nyan Win" w:date="2016-09-13T11:32:00Z"/>
        </w:rPr>
      </w:pPr>
      <w:proofErr w:type="gramStart"/>
      <w:r w:rsidRPr="00BC43D8">
        <w:t>resolves</w:t>
      </w:r>
      <w:proofErr w:type="gramEnd"/>
    </w:p>
    <w:p w:rsidR="00AD4BBD" w:rsidRDefault="00AD4BBD" w:rsidP="00AD4BBD">
      <w:pPr>
        <w:jc w:val="both"/>
        <w:rPr>
          <w:ins w:id="125" w:author="Nyan Win" w:date="2016-09-13T11:32:00Z"/>
          <w:lang w:eastAsia="ko-KR"/>
        </w:rPr>
      </w:pPr>
      <w:ins w:id="126" w:author="Nyan Win" w:date="2016-09-13T11:32:00Z">
        <w:r w:rsidRPr="001F2027">
          <w:rPr>
            <w:lang w:eastAsia="ko-KR"/>
          </w:rPr>
          <w:t>1</w:t>
        </w:r>
        <w:r w:rsidRPr="001F2027">
          <w:rPr>
            <w:lang w:eastAsia="ko-KR"/>
          </w:rPr>
          <w:tab/>
          <w:t>to continue to give this work high priority within ITU</w:t>
        </w:r>
        <w:r>
          <w:rPr>
            <w:rFonts w:hint="eastAsia"/>
            <w:lang w:eastAsia="ko-KR"/>
          </w:rPr>
          <w:t>-T</w:t>
        </w:r>
        <w:r w:rsidRPr="001F2027">
          <w:rPr>
            <w:lang w:eastAsia="ko-KR"/>
          </w:rPr>
          <w:t>, in accordance with its competences and expertise</w:t>
        </w:r>
        <w:r>
          <w:rPr>
            <w:lang w:eastAsia="ko-KR"/>
          </w:rPr>
          <w:t>,</w:t>
        </w:r>
        <w:r w:rsidRPr="00DC602E">
          <w:rPr>
            <w:lang w:eastAsia="ko-KR"/>
          </w:rPr>
          <w:t xml:space="preserve"> i</w:t>
        </w:r>
        <w:r w:rsidRPr="001F2027">
          <w:rPr>
            <w:lang w:eastAsia="ko-KR"/>
          </w:rPr>
          <w:t>ncluding promoting common understanding among governments and other stakeholders of building confidence and security in the use of ICTs at the national regional and international level;</w:t>
        </w:r>
      </w:ins>
    </w:p>
    <w:p w:rsidR="00AD4BBD" w:rsidRPr="00AD4BBD" w:rsidDel="00AD4BBD" w:rsidRDefault="00AD4BBD">
      <w:pPr>
        <w:rPr>
          <w:del w:id="127" w:author="Nyan Win" w:date="2016-09-13T11:32:00Z"/>
          <w:rPrChange w:id="128" w:author="Nyan Win" w:date="2016-09-13T11:32:00Z">
            <w:rPr>
              <w:del w:id="129" w:author="Nyan Win" w:date="2016-09-13T11:32:00Z"/>
            </w:rPr>
          </w:rPrChange>
        </w:rPr>
        <w:pPrChange w:id="130" w:author="Nyan Win" w:date="2016-09-13T11:32:00Z">
          <w:pPr>
            <w:pStyle w:val="Call"/>
          </w:pPr>
        </w:pPrChange>
      </w:pPr>
    </w:p>
    <w:p w:rsidR="00324ABE" w:rsidDel="00AD4BBD" w:rsidRDefault="00FE0354" w:rsidP="00324ABE">
      <w:pPr>
        <w:rPr>
          <w:del w:id="131" w:author="Nyan Win" w:date="2016-09-13T11:32:00Z"/>
        </w:rPr>
      </w:pPr>
      <w:del w:id="132" w:author="Nyan Win" w:date="2016-09-13T11:32:00Z">
        <w:r w:rsidRPr="00BC43D8" w:rsidDel="00AD4BBD">
          <w:lastRenderedPageBreak/>
          <w:delText>1</w:delText>
        </w:r>
        <w:r w:rsidRPr="00BC43D8" w:rsidDel="00AD4BBD">
          <w:tab/>
          <w:delText>that all ITU</w:delText>
        </w:r>
        <w:r w:rsidRPr="00BC43D8" w:rsidDel="00AD4BBD">
          <w:noBreakHyphen/>
          <w:delText>T study groups continue to evaluate existing and evolving new Recommendations, and especially signalling and telecommunication protocol Recommendations, with respect to their robustness of design and potential for exploitation by malicious parties to interfere destructively with their deployment in the global information and telecommunication infrastructure, develop new Recommendations for emerging security issues and take into account new services and applications to be supported by the global telecommunication/ICT infrastructure (e.g. cloud computing, smart grid and intelligent transport systems, which are based on telecommunication/ICT networks);</w:delText>
        </w:r>
      </w:del>
    </w:p>
    <w:p w:rsidR="00AD4BBD" w:rsidRDefault="00AD4BBD" w:rsidP="00AD4BBD">
      <w:pPr>
        <w:spacing w:after="120"/>
        <w:jc w:val="both"/>
        <w:rPr>
          <w:ins w:id="133" w:author="Nyan Win" w:date="2016-09-13T11:32:00Z"/>
        </w:rPr>
      </w:pPr>
      <w:ins w:id="134" w:author="Nyan Win" w:date="2016-09-13T11:32:00Z">
        <w:r w:rsidRPr="008E4950">
          <w:t xml:space="preserve">2 </w:t>
        </w:r>
        <w:r>
          <w:rPr>
            <w:rFonts w:hint="eastAsia"/>
            <w:lang w:eastAsia="ko-KR"/>
          </w:rPr>
          <w:tab/>
        </w:r>
        <w:r w:rsidRPr="00E768EB">
          <w:t>that all ITU</w:t>
        </w:r>
        <w:r w:rsidRPr="00E768EB">
          <w:noBreakHyphen/>
          <w:t xml:space="preserve">T study groups continue to evaluate existing, evolving and new Recommendations, with respect to their robustness of design and potential for exploitation by malicious parties, in particular  new services and applications </w:t>
        </w:r>
        <w:r w:rsidRPr="00F81B8E">
          <w:t xml:space="preserve">infrastructure (e.g. </w:t>
        </w:r>
        <w:r>
          <w:rPr>
            <w:rFonts w:hint="eastAsia"/>
            <w:lang w:eastAsia="ko-KR"/>
          </w:rPr>
          <w:t xml:space="preserve">including but not limited to big data analytics, </w:t>
        </w:r>
        <w:r w:rsidRPr="00F81B8E">
          <w:t>cloud computing</w:t>
        </w:r>
        <w:r w:rsidRPr="00E557C4">
          <w:t xml:space="preserve">, </w:t>
        </w:r>
        <w:r>
          <w:rPr>
            <w:rFonts w:hint="eastAsia"/>
            <w:lang w:eastAsia="zh-CN"/>
          </w:rPr>
          <w:t xml:space="preserve">smart city, </w:t>
        </w:r>
        <w:r w:rsidRPr="00E557C4">
          <w:rPr>
            <w:rFonts w:hint="eastAsia"/>
            <w:lang w:eastAsia="ko-KR"/>
          </w:rPr>
          <w:t xml:space="preserve">digital </w:t>
        </w:r>
        <w:r w:rsidRPr="00E557C4">
          <w:rPr>
            <w:lang w:eastAsia="ko-KR"/>
          </w:rPr>
          <w:t>financial</w:t>
        </w:r>
        <w:r w:rsidRPr="00E557C4">
          <w:rPr>
            <w:rFonts w:hint="eastAsia"/>
            <w:lang w:eastAsia="ko-KR"/>
          </w:rPr>
          <w:t xml:space="preserve"> services, </w:t>
        </w:r>
        <w:r>
          <w:rPr>
            <w:rFonts w:eastAsiaTheme="minorEastAsia" w:hint="eastAsia"/>
            <w:lang w:eastAsia="zh-CN"/>
          </w:rPr>
          <w:t>mobile edge computing, quantum computing,</w:t>
        </w:r>
        <w:r>
          <w:rPr>
            <w:rFonts w:eastAsiaTheme="minorEastAsia" w:hint="eastAsia"/>
            <w:lang w:eastAsia="ko-KR"/>
          </w:rPr>
          <w:t xml:space="preserve"> </w:t>
        </w:r>
        <w:r w:rsidRPr="00E557C4">
          <w:rPr>
            <w:rFonts w:hint="eastAsia"/>
            <w:lang w:eastAsia="ko-KR"/>
          </w:rPr>
          <w:t>the 5</w:t>
        </w:r>
        <w:r w:rsidRPr="00E557C4">
          <w:rPr>
            <w:rFonts w:hint="eastAsia"/>
            <w:vertAlign w:val="superscript"/>
            <w:lang w:eastAsia="ko-KR"/>
          </w:rPr>
          <w:t>th</w:t>
        </w:r>
        <w:r w:rsidRPr="00E557C4">
          <w:rPr>
            <w:rFonts w:hint="eastAsia"/>
            <w:lang w:eastAsia="ko-KR"/>
          </w:rPr>
          <w:t xml:space="preserve"> generation mobile networks, </w:t>
        </w:r>
        <w:r>
          <w:rPr>
            <w:rFonts w:hint="eastAsia"/>
            <w:lang w:eastAsia="ko-KR"/>
          </w:rPr>
          <w:t xml:space="preserve">e-health, </w:t>
        </w:r>
        <w:r w:rsidRPr="00E557C4">
          <w:rPr>
            <w:rFonts w:hint="eastAsia"/>
            <w:lang w:eastAsia="ko-KR"/>
          </w:rPr>
          <w:t>internet of things, software defined net</w:t>
        </w:r>
        <w:r>
          <w:rPr>
            <w:rFonts w:hint="eastAsia"/>
            <w:lang w:eastAsia="ko-KR"/>
          </w:rPr>
          <w:t xml:space="preserve">working, </w:t>
        </w:r>
        <w:r>
          <w:rPr>
            <w:rFonts w:hint="eastAsia"/>
            <w:lang w:eastAsia="zh-CN"/>
          </w:rPr>
          <w:t xml:space="preserve">network </w:t>
        </w:r>
        <w:r>
          <w:rPr>
            <w:lang w:eastAsia="zh-CN"/>
          </w:rPr>
          <w:t>function</w:t>
        </w:r>
        <w:r>
          <w:rPr>
            <w:rFonts w:hint="eastAsia"/>
            <w:lang w:eastAsia="zh-CN"/>
          </w:rPr>
          <w:t xml:space="preserve"> </w:t>
        </w:r>
        <w:r>
          <w:rPr>
            <w:lang w:eastAsia="zh-CN"/>
          </w:rPr>
          <w:t>virtualization</w:t>
        </w:r>
        <w:r>
          <w:rPr>
            <w:rFonts w:hint="eastAsia"/>
            <w:lang w:eastAsia="ko-KR"/>
          </w:rPr>
          <w:t>,</w:t>
        </w:r>
        <w:r w:rsidRPr="00F81B8E">
          <w:t xml:space="preserve"> </w:t>
        </w:r>
        <w:r>
          <w:rPr>
            <w:rFonts w:eastAsiaTheme="minorEastAsia" w:hint="eastAsia"/>
            <w:lang w:eastAsia="zh-CN"/>
          </w:rPr>
          <w:t xml:space="preserve">industrial internet, </w:t>
        </w:r>
        <w:r w:rsidRPr="00F81B8E">
          <w:t>smart grid and intelligent transport systems, which are based on telecommunication/ICT networks</w:t>
        </w:r>
        <w:r>
          <w:rPr>
            <w:rFonts w:hint="eastAsia"/>
            <w:lang w:eastAsia="ko-KR"/>
          </w:rPr>
          <w:t xml:space="preserve"> </w:t>
        </w:r>
        <w:r>
          <w:rPr>
            <w:rFonts w:hint="eastAsia"/>
            <w:lang w:eastAsia="zh-CN"/>
          </w:rPr>
          <w:t>such as IMT-2020</w:t>
        </w:r>
        <w:r w:rsidRPr="00F81B8E">
          <w:t>)</w:t>
        </w:r>
        <w:r>
          <w:rPr>
            <w:rFonts w:hint="eastAsia"/>
            <w:lang w:eastAsia="ko-KR"/>
          </w:rPr>
          <w:t xml:space="preserve"> </w:t>
        </w:r>
        <w:r w:rsidRPr="00E768EB">
          <w:t>to be supported by the global telecommunication/ICT infrastructure, and report to TSAG as appropriate;</w:t>
        </w:r>
      </w:ins>
    </w:p>
    <w:p w:rsidR="00AD4BBD" w:rsidRDefault="00AD4BBD" w:rsidP="00AD4BBD">
      <w:pPr>
        <w:jc w:val="both"/>
        <w:rPr>
          <w:ins w:id="135" w:author="Nyan Win" w:date="2016-09-13T11:32:00Z"/>
          <w:lang w:eastAsia="ko-KR"/>
        </w:rPr>
      </w:pPr>
      <w:ins w:id="136" w:author="Nyan Win" w:date="2016-09-13T11:32:00Z">
        <w:r>
          <w:rPr>
            <w:rFonts w:hint="eastAsia"/>
            <w:lang w:eastAsia="ko-KR"/>
          </w:rPr>
          <w:t>3</w:t>
        </w:r>
        <w:r>
          <w:rPr>
            <w:rFonts w:hint="eastAsia"/>
            <w:lang w:eastAsia="ko-KR"/>
          </w:rPr>
          <w:tab/>
        </w:r>
        <w:r>
          <w:rPr>
            <w:rFonts w:hint="eastAsia"/>
            <w:lang w:eastAsia="zh-CN"/>
          </w:rPr>
          <w:t xml:space="preserve">that ITU-T should start </w:t>
        </w:r>
        <w:r>
          <w:rPr>
            <w:rFonts w:hint="eastAsia"/>
            <w:lang w:eastAsia="ko-KR"/>
          </w:rPr>
          <w:t xml:space="preserve">research on standards related to security of </w:t>
        </w:r>
        <w:r>
          <w:rPr>
            <w:lang w:eastAsia="zh-CN"/>
          </w:rPr>
          <w:t xml:space="preserve">big </w:t>
        </w:r>
        <w:r>
          <w:rPr>
            <w:rFonts w:hint="eastAsia"/>
            <w:lang w:eastAsia="zh-CN"/>
          </w:rPr>
          <w:t xml:space="preserve">data, focusing on whole lifecycle </w:t>
        </w:r>
        <w:r>
          <w:rPr>
            <w:rFonts w:hint="eastAsia"/>
            <w:lang w:eastAsia="ko-KR"/>
          </w:rPr>
          <w:t>data</w:t>
        </w:r>
        <w:r>
          <w:rPr>
            <w:rFonts w:hint="eastAsia"/>
            <w:lang w:eastAsia="zh-CN"/>
          </w:rPr>
          <w:t xml:space="preserve"> protection and data security evaluation standards and practices</w:t>
        </w:r>
        <w:r>
          <w:rPr>
            <w:rFonts w:hint="eastAsia"/>
            <w:lang w:eastAsia="ko-KR"/>
          </w:rPr>
          <w:t>;</w:t>
        </w:r>
      </w:ins>
    </w:p>
    <w:p w:rsidR="00324ABE" w:rsidRPr="00BC43D8" w:rsidRDefault="00FE0354" w:rsidP="00324ABE">
      <w:del w:id="137" w:author="Nyan Win" w:date="2016-09-13T11:32:00Z">
        <w:r w:rsidRPr="00BC43D8" w:rsidDel="00AD4BBD">
          <w:delText>2</w:delText>
        </w:r>
      </w:del>
      <w:ins w:id="138" w:author="Nyan Win" w:date="2016-09-13T11:32:00Z">
        <w:r w:rsidR="00AD4BBD">
          <w:t>4</w:t>
        </w:r>
      </w:ins>
      <w:r w:rsidRPr="00BC43D8">
        <w:tab/>
        <w:t>that ITU</w:t>
      </w:r>
      <w:r w:rsidRPr="00BC43D8">
        <w:noBreakHyphen/>
        <w:t xml:space="preserve">T continue to raise awareness, within its </w:t>
      </w:r>
      <w:ins w:id="139" w:author="Nyan Win" w:date="2016-09-13T11:32:00Z">
        <w:r w:rsidR="00AD4BBD">
          <w:t>mandate and competencies</w:t>
        </w:r>
      </w:ins>
      <w:del w:id="140" w:author="Nyan Win" w:date="2016-09-13T11:33:00Z">
        <w:r w:rsidRPr="00BC43D8" w:rsidDel="00AD4BBD">
          <w:delText>area of operation and influence</w:delText>
        </w:r>
      </w:del>
      <w:r w:rsidRPr="00BC43D8">
        <w:t>, of the need to defend information and telecommunication systems against the threat of cyberattack, and continue to promote cooperation among appropriate international and regional organizations in order to enhance exchange of technical information in the field of information and telecommunication network security;</w:t>
      </w:r>
    </w:p>
    <w:p w:rsidR="00324ABE" w:rsidRPr="00BC43D8" w:rsidRDefault="00FE0354" w:rsidP="00324ABE">
      <w:del w:id="141" w:author="Nyan Win" w:date="2016-09-13T11:33:00Z">
        <w:r w:rsidRPr="00BC43D8" w:rsidDel="00AD4BBD">
          <w:delText>3</w:delText>
        </w:r>
      </w:del>
      <w:ins w:id="142" w:author="Nyan Win" w:date="2016-09-13T11:33:00Z">
        <w:r w:rsidR="00AD4BBD">
          <w:t>5</w:t>
        </w:r>
      </w:ins>
      <w:r w:rsidRPr="00BC43D8">
        <w:tab/>
        <w:t>that ITU</w:t>
      </w:r>
      <w:r w:rsidRPr="00BC43D8">
        <w:noBreakHyphen/>
        <w:t>T should work closely with ITU</w:t>
      </w:r>
      <w:r w:rsidRPr="00BC43D8">
        <w:noBreakHyphen/>
        <w:t>D, particularly in the context of Question</w:t>
      </w:r>
      <w:del w:id="143" w:author="Nyan Win" w:date="2016-09-13T11:33:00Z">
        <w:r w:rsidRPr="00BC43D8" w:rsidDel="00AD4BBD">
          <w:delText xml:space="preserve"> 22/1</w:delText>
        </w:r>
      </w:del>
      <w:ins w:id="144" w:author="Nyan Win" w:date="2016-09-13T11:33:00Z">
        <w:r w:rsidR="00AD4BBD" w:rsidRPr="009D5EE2">
          <w:rPr>
            <w:rFonts w:hint="eastAsia"/>
            <w:lang w:eastAsia="ko-KR"/>
          </w:rPr>
          <w:t>3</w:t>
        </w:r>
        <w:r w:rsidR="00AD4BBD">
          <w:rPr>
            <w:lang w:eastAsia="ko-KR"/>
          </w:rPr>
          <w:t>/</w:t>
        </w:r>
        <w:r w:rsidR="00AD4BBD" w:rsidRPr="009D5EE2">
          <w:rPr>
            <w:rFonts w:hint="eastAsia"/>
            <w:lang w:eastAsia="ko-KR"/>
          </w:rPr>
          <w:t>2</w:t>
        </w:r>
        <w:r w:rsidR="00AD4BBD">
          <w:rPr>
            <w:rFonts w:hint="eastAsia"/>
            <w:lang w:eastAsia="ko-KR"/>
          </w:rPr>
          <w:t xml:space="preserve">, </w:t>
        </w:r>
        <w:r w:rsidR="00AD4BBD" w:rsidRPr="001F2027">
          <w:rPr>
            <w:lang w:eastAsia="ko-KR"/>
          </w:rPr>
          <w:t>Securing information and communication networks: Best practices for developing a culture of cybersecurity</w:t>
        </w:r>
      </w:ins>
      <w:r w:rsidRPr="00BC43D8">
        <w:t>;</w:t>
      </w:r>
    </w:p>
    <w:p w:rsidR="00324ABE" w:rsidRPr="00BC43D8" w:rsidDel="00AD4BBD" w:rsidRDefault="00FE0354" w:rsidP="00324ABE">
      <w:pPr>
        <w:rPr>
          <w:del w:id="145" w:author="Nyan Win" w:date="2016-09-13T11:33:00Z"/>
        </w:rPr>
      </w:pPr>
      <w:del w:id="146" w:author="Nyan Win" w:date="2016-09-13T11:33:00Z">
        <w:r w:rsidRPr="00BC43D8" w:rsidDel="00AD4BBD">
          <w:delText>4</w:delText>
        </w:r>
        <w:r w:rsidRPr="00BC43D8" w:rsidDel="00AD4BBD">
          <w:tab/>
          <w:delText>that, in assessing networks and protocols for security vulnerabilities and facilitation of exchanging cybersecurity information, ITU</w:delText>
        </w:r>
        <w:r w:rsidRPr="00BC43D8" w:rsidDel="00AD4BBD">
          <w:noBreakHyphen/>
          <w:delText>T Recommendations, including the ITU</w:delText>
        </w:r>
        <w:r w:rsidRPr="00BC43D8" w:rsidDel="00AD4BBD">
          <w:noBreakHyphen/>
          <w:delText>T X-series of Recommendations and Supplements thereto, among them ITU</w:delText>
        </w:r>
        <w:r w:rsidRPr="00BC43D8" w:rsidDel="00AD4BBD">
          <w:noBreakHyphen/>
          <w:delText>T X.805, ITU</w:delText>
        </w:r>
        <w:r w:rsidRPr="00BC43D8" w:rsidDel="00AD4BBD">
          <w:noBreakHyphen/>
          <w:delText>T X.1205, ITU</w:delText>
        </w:r>
        <w:r w:rsidRPr="00BC43D8" w:rsidDel="00AD4BBD">
          <w:noBreakHyphen/>
          <w:delText>T X.1500, ISO/IEC standards and other relevant deliverables from other organizations, be taken into consideration and applied as appropriate;</w:delText>
        </w:r>
      </w:del>
    </w:p>
    <w:p w:rsidR="00324ABE" w:rsidRPr="00BC43D8" w:rsidRDefault="00FE0354" w:rsidP="00324ABE">
      <w:del w:id="147" w:author="Nyan Win" w:date="2016-09-13T11:33:00Z">
        <w:r w:rsidRPr="00BC43D8" w:rsidDel="00AD4BBD">
          <w:delText>5</w:delText>
        </w:r>
      </w:del>
      <w:ins w:id="148" w:author="Nyan Win" w:date="2016-09-13T11:33:00Z">
        <w:r w:rsidR="00AD4BBD">
          <w:t>6</w:t>
        </w:r>
      </w:ins>
      <w:r w:rsidRPr="00BC43D8">
        <w:tab/>
        <w:t>that ITU</w:t>
      </w:r>
      <w:r w:rsidRPr="00BC43D8">
        <w:noBreakHyphen/>
        <w:t>T continue work on the development and improvement of terms and definitions related to building confidence and security in the use of telecommunications/ICTs, including the term cybersecurity;</w:t>
      </w:r>
    </w:p>
    <w:p w:rsidR="00324ABE" w:rsidRPr="00BC43D8" w:rsidDel="00AD4BBD" w:rsidRDefault="00FE0354" w:rsidP="00324ABE">
      <w:pPr>
        <w:rPr>
          <w:del w:id="149" w:author="Nyan Win" w:date="2016-09-13T11:34:00Z"/>
        </w:rPr>
      </w:pPr>
      <w:del w:id="150" w:author="Nyan Win" w:date="2016-09-13T11:34:00Z">
        <w:r w:rsidRPr="00BC43D8" w:rsidDel="00AD4BBD">
          <w:delText>6</w:delText>
        </w:r>
        <w:r w:rsidRPr="00BC43D8" w:rsidDel="00AD4BBD">
          <w:tab/>
          <w:delText xml:space="preserve">that parties concerned are invited to work together to develop standards and guidelines in order to protect against cyberattacks, and facilitate tracing the source of an attack; </w:delText>
        </w:r>
      </w:del>
    </w:p>
    <w:p w:rsidR="00324ABE" w:rsidRPr="00BC43D8" w:rsidRDefault="00FE0354" w:rsidP="00324ABE">
      <w:r w:rsidRPr="00BC43D8">
        <w:t>7</w:t>
      </w:r>
      <w:r w:rsidRPr="00BC43D8">
        <w:tab/>
        <w:t>that global, consistent and interoperable processes for sharing incident-response related information should be promoted;</w:t>
      </w:r>
    </w:p>
    <w:p w:rsidR="00324ABE" w:rsidRPr="00BC43D8" w:rsidRDefault="00FE0354" w:rsidP="006C02DB">
      <w:r w:rsidRPr="00BC43D8">
        <w:t>8</w:t>
      </w:r>
      <w:r w:rsidRPr="00BC43D8">
        <w:tab/>
        <w:t xml:space="preserve">that </w:t>
      </w:r>
      <w:ins w:id="151" w:author="Nyan Win" w:date="2016-09-13T11:34:00Z">
        <w:r w:rsidR="00AD4BBD">
          <w:t xml:space="preserve">Study Group 17 in close collaboration with </w:t>
        </w:r>
      </w:ins>
      <w:r w:rsidRPr="00BC43D8">
        <w:t xml:space="preserve">all </w:t>
      </w:r>
      <w:ins w:id="152" w:author="Nyan Win" w:date="2016-09-13T11:34:00Z">
        <w:r w:rsidR="00AD4BBD">
          <w:t xml:space="preserve">other </w:t>
        </w:r>
      </w:ins>
      <w:r w:rsidRPr="00BC43D8">
        <w:t>ITU</w:t>
      </w:r>
      <w:r w:rsidRPr="00BC43D8">
        <w:noBreakHyphen/>
        <w:t xml:space="preserve">T study groups </w:t>
      </w:r>
      <w:ins w:id="153" w:author="Nyan Win" w:date="2016-09-13T11:34:00Z">
        <w:r w:rsidR="00AD4BBD" w:rsidRPr="009E7E4C">
          <w:t>establish an action plan to assess existing</w:t>
        </w:r>
        <w:r w:rsidR="00AD4BBD">
          <w:rPr>
            <w:rFonts w:hint="eastAsia"/>
            <w:lang w:eastAsia="ko-KR"/>
          </w:rPr>
          <w:t>,</w:t>
        </w:r>
        <w:r w:rsidR="00AD4BBD" w:rsidRPr="009E7E4C">
          <w:t xml:space="preserve"> evolving </w:t>
        </w:r>
        <w:r w:rsidR="00AD4BBD">
          <w:rPr>
            <w:rFonts w:hint="eastAsia"/>
            <w:lang w:eastAsia="ko-KR"/>
          </w:rPr>
          <w:t xml:space="preserve">and </w:t>
        </w:r>
        <w:r w:rsidR="00AD4BBD" w:rsidRPr="009E7E4C">
          <w:t>new ITU-T Recommendations for security vulnerabilities and</w:t>
        </w:r>
        <w:r w:rsidR="00AD4BBD" w:rsidRPr="00BC43D8">
          <w:t xml:space="preserve"> </w:t>
        </w:r>
      </w:ins>
      <w:r w:rsidRPr="00BC43D8">
        <w:t>continue to provide regular reports on security of telecommunications/ICT to the Telecommunication Standardization Advisory Group (TSAG)</w:t>
      </w:r>
      <w:del w:id="154" w:author="Nyan Win" w:date="2016-09-13T11:34:00Z">
        <w:r w:rsidRPr="00BC43D8" w:rsidDel="00AD4BBD">
          <w:delText xml:space="preserve"> on progress in evaluating existing an</w:delText>
        </w:r>
        <w:r w:rsidDel="00AD4BBD">
          <w:delText>d evolving new Recommendations</w:delText>
        </w:r>
      </w:del>
      <w:r>
        <w:t>;</w:t>
      </w:r>
    </w:p>
    <w:p w:rsidR="00324ABE" w:rsidRDefault="00FE0354" w:rsidP="00324ABE">
      <w:pPr>
        <w:rPr>
          <w:ins w:id="155" w:author="Nyan Win" w:date="2016-09-13T11:35:00Z"/>
        </w:rPr>
      </w:pPr>
      <w:r w:rsidRPr="00BC43D8">
        <w:t>9</w:t>
      </w:r>
      <w:r w:rsidRPr="00BC43D8">
        <w:tab/>
        <w:t>that ITU</w:t>
      </w:r>
      <w:r w:rsidRPr="00BC43D8">
        <w:noBreakHyphen/>
        <w:t xml:space="preserve">T study groups continue to liaise with standards development organizations and other bodies active in this field, such as ISO/IEC JTC1, the Organisation for Economic </w:t>
      </w:r>
      <w:r w:rsidRPr="00BC43D8">
        <w:lastRenderedPageBreak/>
        <w:t>Co</w:t>
      </w:r>
      <w:r w:rsidRPr="00BC43D8">
        <w:noBreakHyphen/>
        <w:t>operation and Development (OECD), the Asia</w:t>
      </w:r>
      <w:r w:rsidRPr="00BC43D8">
        <w:noBreakHyphen/>
        <w:t>Pacific Economic Cooperation Telecommunication and Information Working Group (APEC</w:t>
      </w:r>
      <w:r w:rsidRPr="00BC43D8">
        <w:noBreakHyphen/>
        <w:t>TEL) and the Internet Engineering Task Force (IETF);</w:t>
      </w:r>
    </w:p>
    <w:p w:rsidR="00CF5FB7" w:rsidRPr="00BC43D8" w:rsidRDefault="00CF5FB7">
      <w:pPr>
        <w:jc w:val="both"/>
        <w:pPrChange w:id="156" w:author="Nyan Win" w:date="2016-09-13T11:35:00Z">
          <w:pPr/>
        </w:pPrChange>
      </w:pPr>
      <w:ins w:id="157" w:author="Nyan Win" w:date="2016-09-13T11:35:00Z">
        <w:r w:rsidRPr="002451CF">
          <w:t>1</w:t>
        </w:r>
        <w:r w:rsidRPr="002451CF">
          <w:rPr>
            <w:rFonts w:hint="eastAsia"/>
            <w:lang w:eastAsia="ko-KR"/>
          </w:rPr>
          <w:t>0</w:t>
        </w:r>
        <w:r>
          <w:tab/>
          <w:t xml:space="preserve">that ITU-T study groups to </w:t>
        </w:r>
        <w:r>
          <w:rPr>
            <w:rFonts w:hint="eastAsia"/>
            <w:lang w:eastAsia="ko-KR"/>
          </w:rPr>
          <w:t>address</w:t>
        </w:r>
        <w:r>
          <w:t xml:space="preserve"> cybersecurity threat management that covers the roles and responsibilities of equipment provider, software provider, service provider and end users in ensuring cyber threat management is effective and provides a clear multi-party responsibility in mitigating cyber security threats;</w:t>
        </w:r>
      </w:ins>
    </w:p>
    <w:p w:rsidR="00324ABE" w:rsidRPr="00BC43D8" w:rsidRDefault="00FE0354" w:rsidP="00324ABE">
      <w:del w:id="158" w:author="Nyan Win" w:date="2016-09-13T11:35:00Z">
        <w:r w:rsidRPr="00BC43D8" w:rsidDel="00CF5FB7">
          <w:delText>10</w:delText>
        </w:r>
      </w:del>
      <w:ins w:id="159" w:author="Nyan Win" w:date="2016-09-13T11:35:00Z">
        <w:r w:rsidR="00CF5FB7">
          <w:t>11</w:t>
        </w:r>
      </w:ins>
      <w:r w:rsidRPr="00BC43D8">
        <w:tab/>
        <w:t xml:space="preserve">that Study Group 17 continue its work on </w:t>
      </w:r>
      <w:r w:rsidR="00CF5FB7">
        <w:t xml:space="preserve">the </w:t>
      </w:r>
      <w:ins w:id="160" w:author="Nyan Win" w:date="2016-09-13T11:35:00Z">
        <w:r w:rsidR="00CF5FB7">
          <w:t xml:space="preserve">technical means for the security of ICT networks, in particular relevant matters </w:t>
        </w:r>
      </w:ins>
      <w:del w:id="161" w:author="Nyan Win" w:date="2016-09-13T11:36:00Z">
        <w:r w:rsidRPr="00BC43D8" w:rsidDel="00CF5FB7">
          <w:delText>issues</w:delText>
        </w:r>
      </w:del>
      <w:r w:rsidRPr="00BC43D8">
        <w:t xml:space="preserve"> raised in Resolution 130 (Rev. </w:t>
      </w:r>
      <w:del w:id="162" w:author="Nyan Win" w:date="2016-09-13T11:36:00Z">
        <w:r w:rsidRPr="00BC43D8" w:rsidDel="00CF5FB7">
          <w:delText>Guadalajara, 2010</w:delText>
        </w:r>
      </w:del>
      <w:ins w:id="163" w:author="Nyan Win" w:date="2016-09-13T11:36:00Z">
        <w:r w:rsidR="00CF5FB7">
          <w:t>Busan, 2014</w:t>
        </w:r>
      </w:ins>
      <w:r w:rsidRPr="00BC43D8">
        <w:t>),</w:t>
      </w:r>
      <w:del w:id="164" w:author="Nyan Win" w:date="2016-09-13T11:37:00Z">
        <w:r w:rsidRPr="00BC43D8" w:rsidDel="00CF5FB7">
          <w:delText xml:space="preserve"> and on the ITU</w:delText>
        </w:r>
        <w:r w:rsidRPr="00BC43D8" w:rsidDel="00CF5FB7">
          <w:noBreakHyphen/>
          <w:delText>T X-series of Recommendations, including Supplements as appropriate,</w:delText>
        </w:r>
      </w:del>
    </w:p>
    <w:p w:rsidR="00324ABE" w:rsidRPr="00BC43D8" w:rsidRDefault="00FE0354" w:rsidP="00324ABE">
      <w:pPr>
        <w:pStyle w:val="Call"/>
      </w:pPr>
      <w:proofErr w:type="gramStart"/>
      <w:r w:rsidRPr="00BC43D8">
        <w:t>instructs</w:t>
      </w:r>
      <w:proofErr w:type="gramEnd"/>
      <w:r w:rsidRPr="00BC43D8">
        <w:t xml:space="preserve"> the Director of the Telecommunication Standardization Bureau</w:t>
      </w:r>
    </w:p>
    <w:p w:rsidR="00CE5359" w:rsidRDefault="00FE0354" w:rsidP="00CE5359">
      <w:pPr>
        <w:spacing w:after="120"/>
        <w:jc w:val="both"/>
        <w:rPr>
          <w:ins w:id="165" w:author="Nyan Win" w:date="2016-09-13T11:37:00Z"/>
        </w:rPr>
      </w:pPr>
      <w:r w:rsidRPr="00BC43D8">
        <w:t>1</w:t>
      </w:r>
      <w:r w:rsidRPr="00BC43D8">
        <w:tab/>
        <w:t>to prepare, in building upon the information base associated with the "</w:t>
      </w:r>
      <w:r w:rsidRPr="00BC43D8">
        <w:rPr>
          <w:iCs/>
        </w:rPr>
        <w:t>ICT Security Standards Roadmap</w:t>
      </w:r>
      <w:r w:rsidRPr="00BC43D8">
        <w:t>" and the ITU</w:t>
      </w:r>
      <w:r w:rsidRPr="00BC43D8">
        <w:noBreakHyphen/>
        <w:t xml:space="preserve">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w:t>
      </w:r>
    </w:p>
    <w:p w:rsidR="00CE5359" w:rsidRDefault="00CE5359" w:rsidP="00CE5359">
      <w:pPr>
        <w:spacing w:after="120"/>
        <w:jc w:val="both"/>
        <w:rPr>
          <w:ins w:id="166" w:author="Nyan Win" w:date="2016-09-13T11:37:00Z"/>
          <w:lang w:val="en-AU"/>
        </w:rPr>
      </w:pPr>
      <w:ins w:id="167" w:author="Nyan Win" w:date="2016-09-13T11:37:00Z">
        <w:r w:rsidRPr="00622CD2">
          <w:rPr>
            <w:rFonts w:cs="Arial"/>
            <w:color w:val="000000"/>
            <w:lang w:eastAsia="ko-KR"/>
          </w:rPr>
          <w:t xml:space="preserve">2 </w:t>
        </w:r>
        <w:r>
          <w:rPr>
            <w:rFonts w:cs="Arial" w:hint="eastAsia"/>
            <w:color w:val="000000"/>
            <w:lang w:eastAsia="ko-KR"/>
          </w:rPr>
          <w:tab/>
        </w:r>
        <w:r w:rsidRPr="00B71C85">
          <w:rPr>
            <w:lang w:val="en-AU"/>
          </w:rPr>
          <w:t>to contribute to annual reports to the ITU Council on building confidence and security in the use of ICTs, as specified in Resolution 130 (</w:t>
        </w:r>
        <w:r>
          <w:rPr>
            <w:lang w:val="en-AU"/>
          </w:rPr>
          <w:t xml:space="preserve">Rev. </w:t>
        </w:r>
        <w:r w:rsidRPr="00B71C85">
          <w:rPr>
            <w:lang w:val="en-AU"/>
          </w:rPr>
          <w:t>Busan, 2014);</w:t>
        </w:r>
      </w:ins>
    </w:p>
    <w:p w:rsidR="00324ABE" w:rsidRPr="00BC43D8" w:rsidDel="00CE5359" w:rsidRDefault="00CE5359">
      <w:pPr>
        <w:jc w:val="both"/>
        <w:rPr>
          <w:del w:id="168" w:author="Nyan Win" w:date="2016-09-13T11:37:00Z"/>
        </w:rPr>
        <w:pPrChange w:id="169" w:author="Nyan Win" w:date="2016-09-13T11:37:00Z">
          <w:pPr/>
        </w:pPrChange>
      </w:pPr>
      <w:ins w:id="170" w:author="Nyan Win" w:date="2016-09-13T11:37:00Z">
        <w:r w:rsidRPr="008E3E1B">
          <w:t xml:space="preserve">3 </w:t>
        </w:r>
        <w:r w:rsidRPr="008E3E1B">
          <w:tab/>
          <w:t>to publish the annual report on the progress of the activities of the “ICT Security Standards Roadmap” to ITU Council as specified in Resolution 130 (</w:t>
        </w:r>
        <w:r>
          <w:t>Rev. Busan, 2014</w:t>
        </w:r>
        <w:r w:rsidRPr="008E3E1B">
          <w:t>)</w:t>
        </w:r>
        <w:r w:rsidRPr="008E3E1B">
          <w:rPr>
            <w:rFonts w:hint="eastAsia"/>
            <w:lang w:eastAsia="ko-KR"/>
          </w:rPr>
          <w:t xml:space="preserve"> </w:t>
        </w:r>
        <w:r w:rsidRPr="008E3E1B">
          <w:t xml:space="preserve">and </w:t>
        </w:r>
        <w:r w:rsidRPr="009E7E4C">
          <w:t>evaluate the</w:t>
        </w:r>
        <w:r w:rsidRPr="009E7E4C">
          <w:rPr>
            <w:b/>
            <w:sz w:val="28"/>
            <w:szCs w:val="28"/>
          </w:rPr>
          <w:t xml:space="preserve"> </w:t>
        </w:r>
        <w:r w:rsidRPr="009E7E4C">
          <w:rPr>
            <w:szCs w:val="28"/>
          </w:rPr>
          <w:t>effectiveness of the current works and plan for future works, direction or roadmap</w:t>
        </w:r>
        <w:r w:rsidRPr="008E3E1B">
          <w:rPr>
            <w:rFonts w:hint="eastAsia"/>
            <w:lang w:eastAsia="ko-KR"/>
          </w:rPr>
          <w:t>;</w:t>
        </w:r>
      </w:ins>
    </w:p>
    <w:p w:rsidR="00324ABE" w:rsidRPr="00BC43D8" w:rsidDel="00CE5359" w:rsidRDefault="00FE0354" w:rsidP="00324ABE">
      <w:pPr>
        <w:rPr>
          <w:del w:id="171" w:author="Nyan Win" w:date="2016-09-13T11:37:00Z"/>
        </w:rPr>
      </w:pPr>
      <w:del w:id="172" w:author="Nyan Win" w:date="2016-09-13T11:37:00Z">
        <w:r w:rsidRPr="00BC43D8" w:rsidDel="00CE5359">
          <w:delText>2</w:delText>
        </w:r>
        <w:r w:rsidRPr="00BC43D8" w:rsidDel="00CE5359">
          <w:tab/>
          <w:delText>to report annually to the ITU Council, as specified in Resolution 130 (Guadalajara, 2010), on progress achieved in the actions outlined above;</w:delText>
        </w:r>
      </w:del>
    </w:p>
    <w:p w:rsidR="00324ABE" w:rsidRPr="00BC43D8" w:rsidRDefault="00FE0354" w:rsidP="00324ABE">
      <w:del w:id="173" w:author="Nyan Win" w:date="2016-09-13T11:37:00Z">
        <w:r w:rsidRPr="00BC43D8" w:rsidDel="00CE5359">
          <w:delText>3</w:delText>
        </w:r>
      </w:del>
      <w:ins w:id="174" w:author="Nyan Win" w:date="2016-09-13T11:37:00Z">
        <w:r w:rsidR="00CE5359">
          <w:t>4</w:t>
        </w:r>
      </w:ins>
      <w:r w:rsidRPr="00BC43D8">
        <w:tab/>
        <w:t>to continue to recognize the role played by other organizations with experience and expertise in the area of security standards, and coordinate with those organizations as appropriate</w:t>
      </w:r>
      <w:del w:id="175" w:author="Nyan Win" w:date="2016-09-13T11:38:00Z">
        <w:r w:rsidRPr="00BC43D8" w:rsidDel="00CE5359">
          <w:delText>,</w:delText>
        </w:r>
      </w:del>
      <w:ins w:id="176" w:author="Nyan Win" w:date="2016-09-13T11:38:00Z">
        <w:r w:rsidR="00CE5359">
          <w:t>;</w:t>
        </w:r>
      </w:ins>
    </w:p>
    <w:p w:rsidR="00324ABE" w:rsidRPr="00BC43D8" w:rsidDel="00CE5359" w:rsidRDefault="00FE0354" w:rsidP="00324ABE">
      <w:pPr>
        <w:pStyle w:val="Call"/>
        <w:rPr>
          <w:del w:id="177" w:author="Nyan Win" w:date="2016-09-13T11:37:00Z"/>
        </w:rPr>
      </w:pPr>
      <w:del w:id="178" w:author="Nyan Win" w:date="2016-09-13T11:37:00Z">
        <w:r w:rsidRPr="00BC43D8" w:rsidDel="00CE5359">
          <w:delText>further instructs the Director of the Telecommunication Standardization Bureau</w:delText>
        </w:r>
      </w:del>
    </w:p>
    <w:p w:rsidR="00324ABE" w:rsidRPr="00BC43D8" w:rsidRDefault="00FE0354" w:rsidP="00324ABE">
      <w:del w:id="179" w:author="Nyan Win" w:date="2016-09-13T11:38:00Z">
        <w:r w:rsidRPr="00BC43D8" w:rsidDel="00CE5359">
          <w:delText>1</w:delText>
        </w:r>
      </w:del>
      <w:ins w:id="180" w:author="Nyan Win" w:date="2016-09-13T11:38:00Z">
        <w:r w:rsidR="00CE5359">
          <w:t>5</w:t>
        </w:r>
      </w:ins>
      <w:r w:rsidRPr="00BC43D8">
        <w:tab/>
        <w:t xml:space="preserve">to continue </w:t>
      </w:r>
      <w:ins w:id="181" w:author="Nyan Win" w:date="2016-09-13T11:38:00Z">
        <w:r w:rsidR="00CE5359">
          <w:t xml:space="preserve">the implementation and </w:t>
        </w:r>
      </w:ins>
      <w:del w:id="182" w:author="Nyan Win" w:date="2016-09-13T11:38:00Z">
        <w:r w:rsidRPr="00BC43D8" w:rsidDel="00CE5359">
          <w:delText xml:space="preserve">to </w:delText>
        </w:r>
      </w:del>
      <w:r w:rsidRPr="00BC43D8">
        <w:t>follow up</w:t>
      </w:r>
      <w:ins w:id="183" w:author="Nyan Win" w:date="2016-09-13T11:38:00Z">
        <w:r w:rsidR="00CE5359">
          <w:t xml:space="preserve"> of relevant</w:t>
        </w:r>
      </w:ins>
      <w:r w:rsidRPr="00BC43D8">
        <w:t xml:space="preserve"> WSIS activities on building confidence and security in the use of ICTs, in </w:t>
      </w:r>
      <w:ins w:id="184" w:author="Nyan Win" w:date="2016-09-13T11:38:00Z">
        <w:r w:rsidR="00CE5359">
          <w:t xml:space="preserve">collaboration with other ITU sectors and in </w:t>
        </w:r>
      </w:ins>
      <w:r w:rsidRPr="00BC43D8">
        <w:t xml:space="preserve">cooperation with relevant stakeholders, as a way to share information on national, regional and international and non-discriminatory cybersecurity-related initiatives globally; </w:t>
      </w:r>
    </w:p>
    <w:p w:rsidR="00324ABE" w:rsidRPr="00BC43D8" w:rsidRDefault="00FE0354" w:rsidP="00324ABE">
      <w:del w:id="185" w:author="Nyan Win" w:date="2016-09-13T11:39:00Z">
        <w:r w:rsidRPr="00BC43D8" w:rsidDel="00CE5359">
          <w:delText>2</w:delText>
        </w:r>
      </w:del>
      <w:ins w:id="186" w:author="Nyan Win" w:date="2016-09-13T11:39:00Z">
        <w:r w:rsidR="00CE5359">
          <w:t>6</w:t>
        </w:r>
      </w:ins>
      <w:r w:rsidRPr="00BC43D8">
        <w:tab/>
        <w:t xml:space="preserve">to cooperate with BDT in relation to any item concerning cybersecurity in </w:t>
      </w:r>
      <w:ins w:id="187" w:author="Nyan Win" w:date="2016-09-13T11:39:00Z">
        <w:r w:rsidR="00CE5359">
          <w:t>particular the implementation of</w:t>
        </w:r>
      </w:ins>
      <w:del w:id="188" w:author="Nyan Win" w:date="2016-09-13T11:39:00Z">
        <w:r w:rsidRPr="00BC43D8" w:rsidDel="00CE5359">
          <w:delText>accordance with</w:delText>
        </w:r>
      </w:del>
      <w:r w:rsidRPr="00BC43D8">
        <w:t xml:space="preserve"> Resolution 45 (Rev. </w:t>
      </w:r>
      <w:del w:id="189" w:author="Nyan Win" w:date="2016-09-13T11:39:00Z">
        <w:r w:rsidRPr="00BC43D8" w:rsidDel="00CE5359">
          <w:delText>Hyderabad, 2010</w:delText>
        </w:r>
      </w:del>
      <w:ins w:id="190" w:author="Nyan Win" w:date="2016-09-13T11:39:00Z">
        <w:r w:rsidR="00CE5359">
          <w:t>Dubai, 2014</w:t>
        </w:r>
      </w:ins>
      <w:r w:rsidRPr="00BC43D8">
        <w:t xml:space="preserve">), </w:t>
      </w:r>
    </w:p>
    <w:p w:rsidR="00324ABE" w:rsidRDefault="00FE0354" w:rsidP="00324ABE">
      <w:pPr>
        <w:rPr>
          <w:ins w:id="191" w:author="Nyan Win" w:date="2016-09-13T11:43:00Z"/>
        </w:rPr>
      </w:pPr>
      <w:del w:id="192" w:author="Nyan Win" w:date="2016-09-13T11:39:00Z">
        <w:r w:rsidRPr="00BC43D8" w:rsidDel="00CE5359">
          <w:delText>3</w:delText>
        </w:r>
      </w:del>
      <w:ins w:id="193" w:author="Nyan Win" w:date="2016-09-13T11:39:00Z">
        <w:r w:rsidR="00CE5359">
          <w:t>7</w:t>
        </w:r>
      </w:ins>
      <w:r w:rsidRPr="00BC43D8">
        <w:tab/>
        <w:t xml:space="preserve">to continue to </w:t>
      </w:r>
      <w:ins w:id="194" w:author="Nyan Win" w:date="2016-09-13T11:40:00Z">
        <w:r w:rsidR="00CE5359">
          <w:t>collaborate under the</w:t>
        </w:r>
      </w:ins>
      <w:del w:id="195" w:author="Nyan Win" w:date="2016-09-13T11:40:00Z">
        <w:r w:rsidRPr="00BC43D8" w:rsidDel="00CE5359">
          <w:delText>cooperate with the Secretary-General's</w:delText>
        </w:r>
      </w:del>
      <w:r w:rsidRPr="00BC43D8">
        <w:t xml:space="preserve"> Global Cybersecurity Agenda (</w:t>
      </w:r>
      <w:del w:id="196" w:author="Nyan Win" w:date="2016-09-13T11:40:00Z">
        <w:r w:rsidRPr="00BC43D8" w:rsidDel="00124D8E">
          <w:delText>C</w:delText>
        </w:r>
      </w:del>
      <w:r w:rsidRPr="00BC43D8">
        <w:t>G</w:t>
      </w:r>
      <w:ins w:id="197" w:author="Nyan Win" w:date="2016-09-13T11:40:00Z">
        <w:r w:rsidR="00124D8E">
          <w:t>C</w:t>
        </w:r>
      </w:ins>
      <w:r w:rsidRPr="00BC43D8">
        <w:t xml:space="preserve">A) </w:t>
      </w:r>
      <w:del w:id="198" w:author="Nyan Win" w:date="2016-09-13T11:42:00Z">
        <w:r w:rsidRPr="00BC43D8" w:rsidDel="005C75A1">
          <w:delText>and</w:delText>
        </w:r>
      </w:del>
      <w:del w:id="199" w:author="Nyan Win" w:date="2016-09-13T11:41:00Z">
        <w:r w:rsidRPr="00BC43D8" w:rsidDel="00124D8E">
          <w:delText xml:space="preserve"> with IMPACT, FIRST and other global or regional cybersecurity projects</w:delText>
        </w:r>
      </w:del>
      <w:r w:rsidRPr="00BC43D8">
        <w:t>, as appropriate, to develop relationships and partnerships with various regional and international cybersecurity-related organizations and initiatives</w:t>
      </w:r>
      <w:del w:id="200" w:author="Nyan Win" w:date="2016-09-13T11:41:00Z">
        <w:r w:rsidRPr="00BC43D8" w:rsidDel="00124D8E">
          <w:delText>, as appropriate, and to invite all Member States, particularly developing countries, to take part in these activities and to coordinate and cooperate with these different activities</w:delText>
        </w:r>
      </w:del>
      <w:r w:rsidRPr="00BC43D8">
        <w:t>;</w:t>
      </w:r>
    </w:p>
    <w:p w:rsidR="005C75A1" w:rsidRDefault="005C75A1" w:rsidP="005C75A1">
      <w:pPr>
        <w:jc w:val="both"/>
        <w:rPr>
          <w:ins w:id="201" w:author="Nyan Win" w:date="2016-09-13T11:43:00Z"/>
          <w:lang w:eastAsia="ko-KR"/>
        </w:rPr>
      </w:pPr>
      <w:ins w:id="202" w:author="Nyan Win" w:date="2016-09-13T11:43:00Z">
        <w:r>
          <w:rPr>
            <w:rFonts w:hint="eastAsia"/>
            <w:lang w:eastAsia="ko-KR"/>
          </w:rPr>
          <w:t>8</w:t>
        </w:r>
        <w:r w:rsidRPr="00F81B8E">
          <w:tab/>
        </w:r>
        <w:r w:rsidRPr="004A123B">
          <w:rPr>
            <w:rFonts w:hint="eastAsia"/>
            <w:lang w:eastAsia="ko-KR"/>
          </w:rPr>
          <w:t xml:space="preserve">to encourage collaboration with ITU-D in their development of </w:t>
        </w:r>
        <w:r w:rsidRPr="004A123B">
          <w:t xml:space="preserve">a </w:t>
        </w:r>
        <w:r>
          <w:rPr>
            <w:rFonts w:hint="eastAsia"/>
            <w:lang w:eastAsia="ko-KR"/>
          </w:rPr>
          <w:t>c</w:t>
        </w:r>
        <w:r w:rsidRPr="004A123B">
          <w:t xml:space="preserve">ybersecurity </w:t>
        </w:r>
        <w:r>
          <w:t xml:space="preserve">management </w:t>
        </w:r>
        <w:r>
          <w:rPr>
            <w:rFonts w:hint="eastAsia"/>
            <w:lang w:eastAsia="ko-KR"/>
          </w:rPr>
          <w:t>f</w:t>
        </w:r>
        <w:r w:rsidRPr="004A123B">
          <w:t xml:space="preserve">ramework and </w:t>
        </w:r>
        <w:r>
          <w:rPr>
            <w:rFonts w:hint="eastAsia"/>
            <w:lang w:eastAsia="ko-KR"/>
          </w:rPr>
          <w:t>principles</w:t>
        </w:r>
        <w:r w:rsidRPr="004A123B">
          <w:rPr>
            <w:rFonts w:hint="eastAsia"/>
            <w:lang w:eastAsia="ko-KR"/>
          </w:rPr>
          <w:t xml:space="preserve"> for reference of </w:t>
        </w:r>
        <w:r w:rsidRPr="007A357D">
          <w:rPr>
            <w:lang w:eastAsia="ko-KR"/>
          </w:rPr>
          <w:t>Member</w:t>
        </w:r>
        <w:r w:rsidRPr="007A357D">
          <w:rPr>
            <w:lang w:eastAsia="ko-KR"/>
            <w:rPrChange w:id="203" w:author="Jongbong PARK" w:date="2016-08-26T10:04:00Z">
              <w:rPr>
                <w:highlight w:val="yellow"/>
                <w:lang w:eastAsia="ko-KR"/>
              </w:rPr>
            </w:rPrChange>
          </w:rPr>
          <w:t xml:space="preserve"> States</w:t>
        </w:r>
        <w:r w:rsidRPr="007A357D">
          <w:rPr>
            <w:lang w:eastAsia="ko-KR"/>
          </w:rPr>
          <w:t>;</w:t>
        </w:r>
      </w:ins>
    </w:p>
    <w:p w:rsidR="005C75A1" w:rsidRPr="009E7E4C" w:rsidRDefault="005C75A1" w:rsidP="005C75A1">
      <w:pPr>
        <w:jc w:val="both"/>
        <w:rPr>
          <w:ins w:id="204" w:author="Nyan Win" w:date="2016-09-13T11:43:00Z"/>
          <w:lang w:eastAsia="ko-KR"/>
        </w:rPr>
      </w:pPr>
    </w:p>
    <w:p w:rsidR="005C75A1" w:rsidRPr="00BC43D8" w:rsidRDefault="005C75A1">
      <w:pPr>
        <w:jc w:val="both"/>
        <w:pPrChange w:id="205" w:author="Nyan Win" w:date="2016-09-13T11:43:00Z">
          <w:pPr/>
        </w:pPrChange>
      </w:pPr>
      <w:ins w:id="206" w:author="Nyan Win" w:date="2016-09-13T11:43:00Z">
        <w:r w:rsidRPr="000E4276">
          <w:rPr>
            <w:lang w:eastAsia="ko-KR"/>
          </w:rPr>
          <w:lastRenderedPageBreak/>
          <w:t>9</w:t>
        </w:r>
        <w:r w:rsidRPr="000E4276">
          <w:rPr>
            <w:lang w:eastAsia="ko-KR"/>
          </w:rPr>
          <w:tab/>
          <w:t xml:space="preserve">to identify and document </w:t>
        </w:r>
        <w:r w:rsidRPr="00DC602E">
          <w:rPr>
            <w:lang w:eastAsia="ko-KR"/>
          </w:rPr>
          <w:t>practical steps to strengthen security in the use of ICTs internationally, based on widely accepted practices, guidelines and recommendations, that</w:t>
        </w:r>
        <w:r w:rsidRPr="0014725F">
          <w:rPr>
            <w:lang w:eastAsia="ko-KR"/>
          </w:rPr>
          <w:t xml:space="preserve"> Member States can choose to apply to improve their ability to combat </w:t>
        </w:r>
        <w:proofErr w:type="spellStart"/>
        <w:r w:rsidRPr="0014725F">
          <w:rPr>
            <w:lang w:eastAsia="ko-KR"/>
          </w:rPr>
          <w:t>cyberthreats</w:t>
        </w:r>
        <w:proofErr w:type="spellEnd"/>
        <w:r w:rsidRPr="0014725F">
          <w:rPr>
            <w:lang w:eastAsia="ko-KR"/>
          </w:rPr>
          <w:t xml:space="preserve"> and attacks and to strengthen international cooperation in building confidence and security in the used of ICTs, taking into account the ITU Global Cybersecurity Agenda (GCA) and within the available financial resources</w:t>
        </w:r>
        <w:r>
          <w:rPr>
            <w:rFonts w:hint="eastAsia"/>
            <w:lang w:eastAsia="ko-KR"/>
          </w:rPr>
          <w:t>,</w:t>
        </w:r>
      </w:ins>
    </w:p>
    <w:p w:rsidR="00324ABE" w:rsidRPr="00BC43D8" w:rsidRDefault="00FE0354" w:rsidP="00324ABE">
      <w:del w:id="207" w:author="Nyan Win" w:date="2016-09-13T11:43:00Z">
        <w:r w:rsidRPr="00BC43D8" w:rsidDel="005C75A1">
          <w:delText>4</w:delText>
        </w:r>
        <w:r w:rsidRPr="00BC43D8" w:rsidDel="005C75A1">
          <w:tab/>
          <w:delText>taking into account Resolution 130 (Rev. Guadalajara 2010), to work collaboratively with the other Directors of the Bureaux to support the Secretary-General in preparing a document relating to a possible memorandum of understanding (MoU) (according to Resolution 45 (Rev. Hyderabad, 2010)) among interested Member States to strengthen cybersecurity and combat cyberthreats in order to protect developing countries and any country interested in acceding to this possible MoU,</w:delText>
        </w:r>
      </w:del>
    </w:p>
    <w:p w:rsidR="00324ABE" w:rsidRPr="00BC43D8" w:rsidRDefault="00FE0354" w:rsidP="00324ABE">
      <w:pPr>
        <w:pStyle w:val="Call"/>
      </w:pPr>
      <w:proofErr w:type="gramStart"/>
      <w:r w:rsidRPr="00BC43D8">
        <w:t>invites</w:t>
      </w:r>
      <w:proofErr w:type="gramEnd"/>
      <w:r w:rsidRPr="00BC43D8">
        <w:t xml:space="preserve"> Member States, Sector Members, Associates and academia, as appropriate</w:t>
      </w:r>
    </w:p>
    <w:p w:rsidR="005C75A1" w:rsidRDefault="005C75A1" w:rsidP="005C75A1">
      <w:pPr>
        <w:rPr>
          <w:ins w:id="208" w:author="Nyan Win" w:date="2016-09-13T11:44:00Z"/>
        </w:rPr>
      </w:pPr>
      <w:ins w:id="209" w:author="Nyan Win" w:date="2016-09-13T11:44:00Z">
        <w:r>
          <w:rPr>
            <w:rFonts w:hint="eastAsia"/>
            <w:lang w:eastAsia="ko-KR"/>
          </w:rPr>
          <w:t>1</w:t>
        </w:r>
        <w:r w:rsidRPr="001D34F9">
          <w:tab/>
          <w:t xml:space="preserve">to </w:t>
        </w:r>
        <w:r>
          <w:t xml:space="preserve">closely collaborate in </w:t>
        </w:r>
        <w:r w:rsidRPr="001D34F9">
          <w:t>strengthen</w:t>
        </w:r>
        <w:r>
          <w:t>ing</w:t>
        </w:r>
        <w:r w:rsidRPr="001D34F9">
          <w:t xml:space="preserve"> regional and international cooperation, taking into account Resolution </w:t>
        </w:r>
        <w:r>
          <w:rPr>
            <w:rFonts w:hint="eastAsia"/>
            <w:lang w:eastAsia="ko-KR"/>
          </w:rPr>
          <w:t>130</w:t>
        </w:r>
        <w:r w:rsidRPr="001D34F9">
          <w:t xml:space="preserve"> (Rev. </w:t>
        </w:r>
        <w:r>
          <w:rPr>
            <w:rFonts w:hint="eastAsia"/>
            <w:lang w:eastAsia="ko-KR"/>
          </w:rPr>
          <w:t>Busan</w:t>
        </w:r>
        <w:r w:rsidRPr="001D34F9">
          <w:t>, 2014)</w:t>
        </w:r>
        <w:r>
          <w:rPr>
            <w:rFonts w:hint="eastAsia"/>
            <w:lang w:eastAsia="ko-KR"/>
          </w:rPr>
          <w:t xml:space="preserve"> of </w:t>
        </w:r>
        <w:r w:rsidRPr="00F81B8E">
          <w:t>the Plenipotentiary Conference</w:t>
        </w:r>
        <w:r w:rsidRPr="001D34F9">
          <w:t xml:space="preserve">, </w:t>
        </w:r>
        <w:r>
          <w:t xml:space="preserve">with the view to enhance confidence and security on the use of ICTs, in order to mitigate </w:t>
        </w:r>
        <w:r w:rsidRPr="001D34F9">
          <w:t>risks and threats</w:t>
        </w:r>
        <w:r>
          <w:t>;</w:t>
        </w:r>
        <w:r w:rsidRPr="001D34F9">
          <w:t xml:space="preserve"> </w:t>
        </w:r>
      </w:ins>
    </w:p>
    <w:p w:rsidR="005C75A1" w:rsidRDefault="005C75A1" w:rsidP="005C75A1">
      <w:pPr>
        <w:rPr>
          <w:ins w:id="210" w:author="Nyan Win" w:date="2016-09-13T11:44:00Z"/>
        </w:rPr>
      </w:pPr>
      <w:ins w:id="211" w:author="Nyan Win" w:date="2016-09-13T11:44:00Z">
        <w:r>
          <w:t>2</w:t>
        </w:r>
        <w:r>
          <w:tab/>
        </w:r>
      </w:ins>
      <w:r w:rsidR="00FE0354" w:rsidRPr="00BC43D8">
        <w:t>to cooperate and participate actively in the implementation of this resolution and the associated actions.</w:t>
      </w:r>
      <w:ins w:id="212" w:author="Nyan Win" w:date="2016-09-13T11:44:00Z">
        <w:r w:rsidRPr="005C75A1">
          <w:t xml:space="preserve"> </w:t>
        </w:r>
      </w:ins>
    </w:p>
    <w:p w:rsidR="005C75A1" w:rsidRDefault="005C75A1" w:rsidP="005C75A1">
      <w:pPr>
        <w:rPr>
          <w:ins w:id="213" w:author="Nyan Win" w:date="2016-09-13T11:44:00Z"/>
        </w:rPr>
      </w:pPr>
      <w:ins w:id="214" w:author="Nyan Win" w:date="2016-09-13T11:44:00Z">
        <w:r>
          <w:t>3</w:t>
        </w:r>
        <w:r w:rsidRPr="00F81B8E">
          <w:tab/>
        </w:r>
        <w:r w:rsidRPr="00B71C85">
          <w:rPr>
            <w:lang w:val="en-AU"/>
          </w:rPr>
          <w:t xml:space="preserve">to work together to develop </w:t>
        </w:r>
        <w:r>
          <w:rPr>
            <w:rFonts w:hint="eastAsia"/>
            <w:lang w:val="en-AU" w:eastAsia="ko-KR"/>
          </w:rPr>
          <w:t xml:space="preserve">cybersecurity </w:t>
        </w:r>
        <w:r w:rsidRPr="00B71C85">
          <w:rPr>
            <w:lang w:val="en-AU"/>
          </w:rPr>
          <w:t>standards and guidelines in order to protect against cyberattacks</w:t>
        </w:r>
        <w:r w:rsidRPr="00F81B8E">
          <w:t xml:space="preserve">; </w:t>
        </w:r>
      </w:ins>
    </w:p>
    <w:p w:rsidR="005C75A1" w:rsidRDefault="005C75A1" w:rsidP="005C75A1">
      <w:pPr>
        <w:rPr>
          <w:ins w:id="215" w:author="Nyan Win" w:date="2016-09-13T11:44:00Z"/>
        </w:rPr>
      </w:pPr>
      <w:ins w:id="216" w:author="Nyan Win" w:date="2016-09-13T11:44:00Z">
        <w:r>
          <w:t>4</w:t>
        </w:r>
        <w:r w:rsidRPr="00F81B8E">
          <w:tab/>
        </w:r>
        <w:r w:rsidRPr="00B71C85">
          <w:rPr>
            <w:lang w:val="en-AU"/>
          </w:rPr>
          <w:t>to utilise relevant ITU-T Recommendations, in particular the ITU-T X series of Recommendations and Supplements</w:t>
        </w:r>
        <w:r w:rsidRPr="00F81B8E">
          <w:t>.</w:t>
        </w:r>
      </w:ins>
    </w:p>
    <w:p w:rsidR="00324ABE" w:rsidRPr="00BC43D8" w:rsidDel="005C75A1" w:rsidRDefault="007A6E13">
      <w:pPr>
        <w:rPr>
          <w:del w:id="217" w:author="Nyan Win" w:date="2016-09-13T11:44:00Z"/>
        </w:rPr>
      </w:pPr>
    </w:p>
    <w:p w:rsidR="00F95D28" w:rsidRDefault="00F95D28" w:rsidP="005C75A1"/>
    <w:sectPr w:rsidR="00F95D28">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E13" w:rsidRDefault="007A6E13">
      <w:r>
        <w:separator/>
      </w:r>
    </w:p>
  </w:endnote>
  <w:endnote w:type="continuationSeparator" w:id="0">
    <w:p w:rsidR="007A6E13" w:rsidRDefault="007A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ins w:id="218" w:author="Nyan Win" w:date="2016-09-20T11:24:00Z">
      <w:r w:rsidR="00052EA2">
        <w:rPr>
          <w:noProof/>
        </w:rPr>
        <w:t>14.09.16</w:t>
      </w:r>
    </w:ins>
    <w:del w:id="219" w:author="Nyan Win" w:date="2016-09-20T11:24:00Z">
      <w:r w:rsidR="003E0E1C" w:rsidDel="00052EA2">
        <w:rPr>
          <w:noProof/>
        </w:rPr>
        <w:delText>13.09.16</w:delText>
      </w:r>
    </w:del>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E13" w:rsidRDefault="007A6E13">
      <w:r>
        <w:rPr>
          <w:b/>
        </w:rPr>
        <w:t>_______________</w:t>
      </w:r>
    </w:p>
  </w:footnote>
  <w:footnote w:type="continuationSeparator" w:id="0">
    <w:p w:rsidR="007A6E13" w:rsidRDefault="007A6E13">
      <w:r>
        <w:continuationSeparator/>
      </w:r>
    </w:p>
  </w:footnote>
  <w:footnote w:id="1">
    <w:p w:rsidR="006C02DB" w:rsidRPr="005E56D0" w:rsidRDefault="00FE0354" w:rsidP="00324ABE">
      <w:pPr>
        <w:pStyle w:val="FootnoteText"/>
        <w:rPr>
          <w:lang w:val="en-US"/>
        </w:rPr>
      </w:pPr>
      <w:r w:rsidRPr="006C02DB">
        <w:rPr>
          <w:rStyle w:val="FootnoteReference"/>
          <w:lang w:val="en-US"/>
        </w:rPr>
        <w:t>1</w:t>
      </w:r>
      <w:r w:rsidRPr="006C02DB">
        <w:rPr>
          <w:lang w:val="en-US"/>
        </w:rPr>
        <w:t xml:space="preserve"> </w:t>
      </w:r>
      <w:r w:rsidRPr="005E56D0">
        <w:rPr>
          <w:lang w:val="en-US"/>
        </w:rPr>
        <w:tab/>
        <w:t xml:space="preserve">These include the least developed countries, </w:t>
      </w:r>
      <w:proofErr w:type="gramStart"/>
      <w:r w:rsidRPr="005E56D0">
        <w:rPr>
          <w:lang w:val="en-US"/>
        </w:rPr>
        <w:t>small island</w:t>
      </w:r>
      <w:proofErr w:type="gramEnd"/>
      <w:r w:rsidRPr="005E56D0">
        <w:rPr>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AA5084">
      <w:rPr>
        <w:noProof/>
      </w:rPr>
      <w:t>6</w:t>
    </w:r>
    <w:r>
      <w:fldChar w:fldCharType="end"/>
    </w:r>
  </w:p>
  <w:p w:rsidR="00A066F1" w:rsidRPr="00C72D5C" w:rsidRDefault="00C72D5C" w:rsidP="008E67E5">
    <w:pPr>
      <w:pStyle w:val="Header"/>
    </w:pPr>
    <w:r>
      <w:t>WTSA16/</w:t>
    </w:r>
    <w:r w:rsidR="008E67E5">
      <w:t>4202(Add.13)-E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rson w15:author="Jongbong PARK">
    <w15:presenceInfo w15:providerId="Windows Live" w15:userId="75a6c83d1637a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2EA2"/>
    <w:rsid w:val="00063D0B"/>
    <w:rsid w:val="00077239"/>
    <w:rsid w:val="000807E9"/>
    <w:rsid w:val="00086491"/>
    <w:rsid w:val="00091346"/>
    <w:rsid w:val="0009706C"/>
    <w:rsid w:val="000A61EC"/>
    <w:rsid w:val="000F5BE5"/>
    <w:rsid w:val="000F73FF"/>
    <w:rsid w:val="00114CF7"/>
    <w:rsid w:val="00123B68"/>
    <w:rsid w:val="00124D8E"/>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4EC3"/>
    <w:rsid w:val="00236EBA"/>
    <w:rsid w:val="00245127"/>
    <w:rsid w:val="00250AF4"/>
    <w:rsid w:val="00260B50"/>
    <w:rsid w:val="00263BE8"/>
    <w:rsid w:val="00271316"/>
    <w:rsid w:val="00290F83"/>
    <w:rsid w:val="002957A7"/>
    <w:rsid w:val="002A1D23"/>
    <w:rsid w:val="002A5392"/>
    <w:rsid w:val="002B100E"/>
    <w:rsid w:val="002B5A18"/>
    <w:rsid w:val="002D58BE"/>
    <w:rsid w:val="00316B80"/>
    <w:rsid w:val="003251EA"/>
    <w:rsid w:val="0034635C"/>
    <w:rsid w:val="00377BD3"/>
    <w:rsid w:val="00384088"/>
    <w:rsid w:val="0039169B"/>
    <w:rsid w:val="00394470"/>
    <w:rsid w:val="003A7F8C"/>
    <w:rsid w:val="003B532E"/>
    <w:rsid w:val="003D0F8B"/>
    <w:rsid w:val="003E0E1C"/>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252C0"/>
    <w:rsid w:val="0055140B"/>
    <w:rsid w:val="00553247"/>
    <w:rsid w:val="0056747D"/>
    <w:rsid w:val="00581B01"/>
    <w:rsid w:val="00595780"/>
    <w:rsid w:val="005964AB"/>
    <w:rsid w:val="005C099A"/>
    <w:rsid w:val="005C31A5"/>
    <w:rsid w:val="005C75A1"/>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A6E13"/>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5084"/>
    <w:rsid w:val="00AA666F"/>
    <w:rsid w:val="00AB416A"/>
    <w:rsid w:val="00AB7C5F"/>
    <w:rsid w:val="00AD4BBD"/>
    <w:rsid w:val="00B240E2"/>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359"/>
    <w:rsid w:val="00CE5E47"/>
    <w:rsid w:val="00CF020F"/>
    <w:rsid w:val="00CF1E9D"/>
    <w:rsid w:val="00CF2B5B"/>
    <w:rsid w:val="00CF5FB7"/>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50EB6"/>
    <w:rsid w:val="00F60D05"/>
    <w:rsid w:val="00F6155B"/>
    <w:rsid w:val="00F65C19"/>
    <w:rsid w:val="00F7356B"/>
    <w:rsid w:val="00F80977"/>
    <w:rsid w:val="00F83F75"/>
    <w:rsid w:val="00F95D28"/>
    <w:rsid w:val="00FD2546"/>
    <w:rsid w:val="00FD772E"/>
    <w:rsid w:val="00FE035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link w:val="RestitleChar"/>
    <w:uiPriority w:val="99"/>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RestitleChar">
    <w:name w:val="Res_title Char"/>
    <w:link w:val="Restitle"/>
    <w:uiPriority w:val="99"/>
    <w:rsid w:val="00234EC3"/>
    <w:rPr>
      <w:rFonts w:ascii="Times New Roman Bold" w:hAnsi="Times New Roman Bold" w:cs="Times New Roman Bold"/>
      <w:b/>
      <w:bCs/>
      <w:sz w:val="28"/>
      <w:lang w:val="en-GB" w:eastAsia="en-US"/>
    </w:rPr>
  </w:style>
  <w:style w:type="character" w:customStyle="1" w:styleId="CallChar">
    <w:name w:val="Call Char"/>
    <w:link w:val="Call"/>
    <w:rsid w:val="002B5A18"/>
    <w:rPr>
      <w:rFonts w:ascii="Times New Roman" w:hAnsi="Times New Roman"/>
      <w:i/>
      <w:sz w:val="24"/>
      <w:lang w:val="en-GB" w:eastAsia="en-US"/>
    </w:rPr>
  </w:style>
  <w:style w:type="paragraph" w:styleId="ListParagraph">
    <w:name w:val="List Paragraph"/>
    <w:basedOn w:val="Normal"/>
    <w:uiPriority w:val="34"/>
    <w:rsid w:val="00CE5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4FEE3-6C37-4271-94DB-30E1C3F20E33}"/>
</file>

<file path=customXml/itemProps2.xml><?xml version="1.0" encoding="utf-8"?>
<ds:datastoreItem xmlns:ds="http://schemas.openxmlformats.org/officeDocument/2006/customXml" ds:itemID="{F1C6C87C-B2A1-4285-A11C-8E3157382879}"/>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39</TotalTime>
  <Pages>8</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T13-WTSA.16-C-4202!A13!MSW-E</vt:lpstr>
    </vt:vector>
  </TitlesOfParts>
  <Manager>General Secretariat - Pool</Manager>
  <Company>International Telecommunication Union (ITU)</Company>
  <LinksUpToDate>false</LinksUpToDate>
  <CharactersWithSpaces>21676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T13-WTSA.16-C-4202!A13!MSW-E</dc:title>
  <dc:subject>World Telecommunication Standardization Assembly</dc:subject>
  <dc:creator>Conference Proposals Interface (CPI)</dc:creator>
  <cp:keywords>CPI_2016.9.6.1</cp:keywords>
  <dc:description>Template used by DPM and CPI for the WTSA-16</dc:description>
  <cp:lastModifiedBy>Nyan Win</cp:lastModifiedBy>
  <cp:revision>11</cp:revision>
  <cp:lastPrinted>2016-06-06T07:49:00Z</cp:lastPrinted>
  <dcterms:created xsi:type="dcterms:W3CDTF">2016-09-13T02:47:00Z</dcterms:created>
  <dcterms:modified xsi:type="dcterms:W3CDTF">2016-09-20T04:33:00Z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