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ook w:val="0000" w:firstRow="0" w:lastRow="0" w:firstColumn="0" w:lastColumn="0" w:noHBand="0" w:noVBand="0"/>
      </w:tblPr>
      <w:tblGrid>
        <w:gridCol w:w="1409"/>
        <w:gridCol w:w="5351"/>
        <w:gridCol w:w="1355"/>
        <w:gridCol w:w="1915"/>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s-US" w:eastAsia="es-US"/>
              </w:rPr>
              <w:drawing>
                <wp:inline distT="0" distB="0" distL="0" distR="0" wp14:anchorId="502A0E03" wp14:editId="786864CD">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proofErr w:type="spellStart"/>
            <w:r w:rsidRPr="00E83D45">
              <w:rPr>
                <w:rFonts w:ascii="Verdana" w:hAnsi="Verdana" w:cs="Times New Roman Bold"/>
                <w:b/>
                <w:bCs/>
                <w:sz w:val="18"/>
                <w:szCs w:val="18"/>
              </w:rPr>
              <w:t>Hammamet</w:t>
            </w:r>
            <w:proofErr w:type="spellEnd"/>
            <w:r w:rsidRPr="00E83D45">
              <w:rPr>
                <w:rFonts w:ascii="Verdana" w:hAnsi="Verdana" w:cs="Times New Roman Bold"/>
                <w:b/>
                <w:bCs/>
                <w:sz w:val="18"/>
                <w:szCs w:val="18"/>
              </w:rPr>
              <w: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s-US" w:eastAsia="es-US"/>
              </w:rPr>
              <w:drawing>
                <wp:inline distT="0" distB="0" distL="0" distR="0" wp14:anchorId="57EFF2E6" wp14:editId="2B464716">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8F3576" w:rsidP="004B520A">
            <w:pPr>
              <w:pStyle w:val="Committee"/>
              <w:framePr w:hSpace="0" w:wrap="auto" w:hAnchor="text" w:yAlign="inline"/>
            </w:pPr>
            <w:r w:rsidRPr="008F3576">
              <w:t>SESIÓN PLENARIA</w:t>
            </w:r>
          </w:p>
        </w:tc>
        <w:tc>
          <w:tcPr>
            <w:tcW w:w="3198" w:type="dxa"/>
            <w:gridSpan w:val="2"/>
          </w:tcPr>
          <w:p w:rsidR="00E6673B" w:rsidRDefault="00E6673B" w:rsidP="004B520A">
            <w:pPr>
              <w:spacing w:before="0"/>
              <w:rPr>
                <w:rFonts w:ascii="Verdana" w:hAnsi="Verdana"/>
                <w:b/>
                <w:sz w:val="20"/>
                <w:lang w:val="en-US"/>
              </w:rPr>
            </w:pPr>
            <w:proofErr w:type="spellStart"/>
            <w:r w:rsidRPr="007831B2">
              <w:rPr>
                <w:rFonts w:ascii="Verdana" w:hAnsi="Verdana"/>
                <w:b/>
                <w:sz w:val="20"/>
              </w:rPr>
              <w:t>Addéndum</w:t>
            </w:r>
            <w:proofErr w:type="spellEnd"/>
            <w:r w:rsidRPr="00FE765B">
              <w:rPr>
                <w:rFonts w:ascii="Verdana" w:hAnsi="Verdana"/>
                <w:b/>
                <w:sz w:val="20"/>
                <w:lang w:val="es-US"/>
              </w:rPr>
              <w:t xml:space="preserve"> </w:t>
            </w:r>
            <w:r w:rsidR="00986E55">
              <w:rPr>
                <w:rFonts w:ascii="Verdana" w:hAnsi="Verdana"/>
                <w:b/>
                <w:sz w:val="20"/>
                <w:lang w:val="es-US"/>
              </w:rPr>
              <w:t>15</w:t>
            </w:r>
            <w:r w:rsidRPr="00FE765B">
              <w:rPr>
                <w:rFonts w:ascii="Verdana" w:hAnsi="Verdana"/>
                <w:b/>
                <w:sz w:val="20"/>
                <w:lang w:val="es-US"/>
              </w:rPr>
              <w:t xml:space="preserve"> al</w:t>
            </w:r>
          </w:p>
          <w:p w:rsidR="00E83D45" w:rsidRPr="002074EC" w:rsidRDefault="008F3576" w:rsidP="004B520A">
            <w:pPr>
              <w:spacing w:before="0"/>
              <w:rPr>
                <w:rFonts w:ascii="Verdana" w:hAnsi="Verdana"/>
                <w:b/>
                <w:bCs/>
                <w:sz w:val="20"/>
              </w:rPr>
            </w:pPr>
            <w:proofErr w:type="spellStart"/>
            <w:r w:rsidRPr="008F3576">
              <w:rPr>
                <w:rFonts w:ascii="Verdana" w:hAnsi="Verdana"/>
                <w:b/>
                <w:sz w:val="20"/>
                <w:lang w:val="en-US"/>
              </w:rPr>
              <w:t>Documento</w:t>
            </w:r>
            <w:proofErr w:type="spellEnd"/>
            <w:r w:rsidRPr="008F3576">
              <w:rPr>
                <w:rFonts w:ascii="Verdana" w:hAnsi="Verdana"/>
                <w:b/>
                <w:sz w:val="20"/>
                <w:lang w:val="en-US"/>
              </w:rPr>
              <w:t xml:space="preserve"> </w:t>
            </w:r>
            <w:r w:rsidR="00E6673B">
              <w:rPr>
                <w:rFonts w:ascii="Verdana" w:hAnsi="Verdana"/>
                <w:b/>
                <w:sz w:val="20"/>
                <w:lang w:val="en-US"/>
              </w:rPr>
              <w:t>46</w:t>
            </w:r>
            <w:r w:rsidRPr="008F3576">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6673B" w:rsidP="004B520A">
            <w:pPr>
              <w:spacing w:before="0"/>
              <w:rPr>
                <w:rFonts w:ascii="Verdana" w:hAnsi="Verdana"/>
                <w:b/>
                <w:bCs/>
                <w:sz w:val="20"/>
              </w:rPr>
            </w:pPr>
            <w:proofErr w:type="spellStart"/>
            <w:r>
              <w:rPr>
                <w:rFonts w:ascii="Verdana" w:hAnsi="Verdana"/>
                <w:b/>
                <w:sz w:val="20"/>
                <w:lang w:val="en-US"/>
              </w:rPr>
              <w:t>Septiembre</w:t>
            </w:r>
            <w:proofErr w:type="spellEnd"/>
            <w:r>
              <w:rPr>
                <w:rFonts w:ascii="Verdana" w:hAnsi="Verdana"/>
                <w:b/>
                <w:sz w:val="20"/>
                <w:lang w:val="en-US"/>
              </w:rPr>
              <w:t xml:space="preserv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8F3576" w:rsidP="00986E55">
            <w:pPr>
              <w:spacing w:before="0"/>
              <w:rPr>
                <w:rFonts w:ascii="Verdana" w:hAnsi="Verdana"/>
                <w:b/>
                <w:bCs/>
                <w:sz w:val="20"/>
              </w:rPr>
            </w:pPr>
            <w:r w:rsidRPr="008F3576">
              <w:rPr>
                <w:rFonts w:ascii="Verdana" w:hAnsi="Verdana"/>
                <w:b/>
                <w:sz w:val="20"/>
                <w:lang w:val="en-US"/>
              </w:rPr>
              <w:t xml:space="preserve">Original: </w:t>
            </w:r>
            <w:proofErr w:type="spellStart"/>
            <w:r w:rsidR="00986E55">
              <w:rPr>
                <w:rFonts w:ascii="Verdana" w:hAnsi="Verdana"/>
                <w:b/>
                <w:sz w:val="20"/>
                <w:lang w:val="en-US"/>
              </w:rPr>
              <w:t>español</w:t>
            </w:r>
            <w:proofErr w:type="spellEnd"/>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6673B" w:rsidP="004B520A">
            <w:pPr>
              <w:pStyle w:val="Source"/>
            </w:pPr>
            <w:r w:rsidRPr="00363B38">
              <w:rPr>
                <w:lang w:val="es-US"/>
              </w:rPr>
              <w:t xml:space="preserve">Estados Miembros de la Comisión Interamericana </w:t>
            </w:r>
            <w:r>
              <w:rPr>
                <w:lang w:val="es-US"/>
              </w:rPr>
              <w:t>de Telecomunicaciones (CITEL)</w:t>
            </w:r>
          </w:p>
        </w:tc>
      </w:tr>
      <w:tr w:rsidR="00E83D45" w:rsidTr="004B520A">
        <w:trPr>
          <w:cantSplit/>
        </w:trPr>
        <w:tc>
          <w:tcPr>
            <w:tcW w:w="9811" w:type="dxa"/>
            <w:gridSpan w:val="4"/>
          </w:tcPr>
          <w:p w:rsidR="00E83D45" w:rsidRPr="00F33850" w:rsidRDefault="00986E55" w:rsidP="00403EDA">
            <w:pPr>
              <w:pStyle w:val="Title1"/>
              <w:rPr>
                <w:lang w:val="es-ES"/>
              </w:rPr>
            </w:pPr>
            <w:r w:rsidRPr="00F33850">
              <w:t>MODIFICACIÓN DE LA RESOLUCIÓN 72 DE LA AMNT-12 “PROBLEMAS DE MEDICIÓN RELATIVOS A LA EXPOSICIÓN DE LAS PERSONAS A LOS CAMPOS ELECTROMAGNÉTICOS</w:t>
            </w:r>
          </w:p>
        </w:tc>
      </w:tr>
      <w:tr w:rsidR="00E83D45" w:rsidTr="004B520A">
        <w:trPr>
          <w:cantSplit/>
        </w:trPr>
        <w:tc>
          <w:tcPr>
            <w:tcW w:w="9811" w:type="dxa"/>
            <w:gridSpan w:val="4"/>
          </w:tcPr>
          <w:p w:rsidR="00E83D45" w:rsidRPr="00057296" w:rsidRDefault="00E83D45" w:rsidP="004B520A">
            <w:pPr>
              <w:pStyle w:val="Title2"/>
            </w:pPr>
          </w:p>
        </w:tc>
      </w:tr>
      <w:tr w:rsidR="00E83D45" w:rsidTr="004B520A">
        <w:trPr>
          <w:cantSplit/>
        </w:trPr>
        <w:tc>
          <w:tcPr>
            <w:tcW w:w="9811" w:type="dxa"/>
            <w:gridSpan w:val="4"/>
          </w:tcPr>
          <w:p w:rsidR="00E83D45" w:rsidRPr="00E6673B" w:rsidRDefault="00E83D45" w:rsidP="004B520A">
            <w:pPr>
              <w:pStyle w:val="Agendaitem"/>
            </w:pPr>
          </w:p>
        </w:tc>
      </w:tr>
    </w:tbl>
    <w:p w:rsidR="006B0F54" w:rsidRDefault="006B0F54" w:rsidP="006B0F54"/>
    <w:tbl>
      <w:tblPr>
        <w:tblW w:w="5089" w:type="pct"/>
        <w:tblLayout w:type="fixed"/>
        <w:tblLook w:val="0000" w:firstRow="0" w:lastRow="0" w:firstColumn="0" w:lastColumn="0" w:noHBand="0" w:noVBand="0"/>
      </w:tblPr>
      <w:tblGrid>
        <w:gridCol w:w="1595"/>
        <w:gridCol w:w="8435"/>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sz w:val="22"/>
              <w:szCs w:val="22"/>
              <w:lang w:val="es-ES"/>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BF1DE2" w:rsidP="00BF1DE2">
                <w:pPr>
                  <w:jc w:val="both"/>
                  <w:rPr>
                    <w:color w:val="000000" w:themeColor="text1"/>
                  </w:rPr>
                </w:pPr>
                <w:r w:rsidRPr="00BF1DE2">
                  <w:rPr>
                    <w:sz w:val="22"/>
                    <w:szCs w:val="22"/>
                    <w:lang w:val="es-ES"/>
                  </w:rPr>
                  <w:t>La Administración de Argentina presenta a consideración  una propuesta de modificación de</w:t>
                </w:r>
                <w:r>
                  <w:rPr>
                    <w:sz w:val="22"/>
                    <w:szCs w:val="22"/>
                    <w:lang w:val="es-ES"/>
                  </w:rPr>
                  <w:t xml:space="preserve"> la resolución 72 de la AMNT-12 “</w:t>
                </w:r>
                <w:r w:rsidRPr="00BF1DE2">
                  <w:rPr>
                    <w:sz w:val="22"/>
                    <w:szCs w:val="22"/>
                    <w:lang w:val="es-ES"/>
                  </w:rPr>
                  <w:t>Problemas de medición relativos a la exposición de las personas a los campos electromagnéticos</w:t>
                </w:r>
                <w:r>
                  <w:rPr>
                    <w:sz w:val="22"/>
                    <w:szCs w:val="22"/>
                    <w:lang w:val="es-ES"/>
                  </w:rPr>
                  <w:t>”</w:t>
                </w:r>
              </w:p>
            </w:tc>
          </w:sdtContent>
        </w:sdt>
      </w:tr>
    </w:tbl>
    <w:p w:rsidR="00B07178" w:rsidRDefault="00B07178">
      <w:pPr>
        <w:tabs>
          <w:tab w:val="clear" w:pos="1134"/>
          <w:tab w:val="clear" w:pos="1871"/>
          <w:tab w:val="clear" w:pos="2268"/>
        </w:tabs>
        <w:overflowPunct/>
        <w:autoSpaceDE/>
        <w:autoSpaceDN/>
        <w:adjustRightInd/>
        <w:spacing w:before="0"/>
        <w:textAlignment w:val="auto"/>
      </w:pPr>
    </w:p>
    <w:p w:rsidR="00403EDA" w:rsidRDefault="00403EDA" w:rsidP="00403EDA">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986E55" w:rsidRDefault="00986E55" w:rsidP="00403EDA">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986E55" w:rsidRDefault="00986E55" w:rsidP="00403EDA">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986E55" w:rsidRDefault="00986E55" w:rsidP="00403EDA">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986E55" w:rsidRDefault="00986E55" w:rsidP="00403EDA">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986E55" w:rsidRDefault="00986E55" w:rsidP="00403EDA">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986E55" w:rsidRDefault="00986E55" w:rsidP="00403EDA">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986E55" w:rsidRDefault="00986E55" w:rsidP="00403EDA">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986E55" w:rsidRDefault="00986E55" w:rsidP="00403EDA">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986E55" w:rsidRDefault="00986E55" w:rsidP="00403EDA">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403EDA" w:rsidRPr="00986E55" w:rsidRDefault="00403EDA" w:rsidP="00403EDA">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r w:rsidRPr="00403EDA">
        <w:rPr>
          <w:rFonts w:eastAsia="Calibri"/>
          <w:b/>
          <w:sz w:val="22"/>
          <w:szCs w:val="22"/>
          <w:lang w:val="es-ES" w:eastAsia="es-ES"/>
        </w:rPr>
        <w:lastRenderedPageBreak/>
        <w:t>MOD</w:t>
      </w:r>
      <w:r w:rsidRPr="00403EDA">
        <w:rPr>
          <w:rFonts w:eastAsia="Calibri"/>
          <w:b/>
          <w:sz w:val="22"/>
          <w:szCs w:val="22"/>
          <w:lang w:val="es-ES" w:eastAsia="es-ES"/>
        </w:rPr>
        <w:tab/>
        <w:t>IAP/46</w:t>
      </w:r>
      <w:r w:rsidRPr="00986E55">
        <w:rPr>
          <w:rFonts w:eastAsia="Calibri"/>
          <w:b/>
          <w:sz w:val="22"/>
          <w:szCs w:val="22"/>
          <w:lang w:val="es-ES" w:eastAsia="es-ES"/>
        </w:rPr>
        <w:t>A1</w:t>
      </w:r>
      <w:r w:rsidR="00986E55" w:rsidRPr="00986E55">
        <w:rPr>
          <w:rFonts w:eastAsia="Calibri"/>
          <w:b/>
          <w:sz w:val="22"/>
          <w:szCs w:val="22"/>
          <w:lang w:val="es-ES" w:eastAsia="es-ES"/>
        </w:rPr>
        <w:t>5</w:t>
      </w:r>
      <w:r w:rsidRPr="00403EDA">
        <w:rPr>
          <w:rFonts w:eastAsia="Calibri"/>
          <w:b/>
          <w:sz w:val="22"/>
          <w:szCs w:val="22"/>
          <w:lang w:val="es-ES" w:eastAsia="es-ES"/>
        </w:rPr>
        <w:t>/1</w:t>
      </w:r>
    </w:p>
    <w:p w:rsidR="00BD1679" w:rsidRDefault="00986E55" w:rsidP="00BD1679">
      <w:pPr>
        <w:keepNext/>
        <w:keepLines/>
        <w:tabs>
          <w:tab w:val="clear" w:pos="1134"/>
          <w:tab w:val="clear" w:pos="1871"/>
          <w:tab w:val="clear" w:pos="2268"/>
          <w:tab w:val="left" w:pos="794"/>
          <w:tab w:val="left" w:pos="1191"/>
          <w:tab w:val="left" w:pos="1588"/>
          <w:tab w:val="left" w:pos="1985"/>
        </w:tabs>
        <w:spacing w:before="0"/>
        <w:jc w:val="center"/>
        <w:rPr>
          <w:sz w:val="28"/>
          <w:szCs w:val="28"/>
        </w:rPr>
      </w:pPr>
      <w:r w:rsidRPr="00BD1679">
        <w:rPr>
          <w:sz w:val="28"/>
          <w:szCs w:val="28"/>
          <w:lang w:val="es-ES"/>
        </w:rPr>
        <w:t xml:space="preserve">RESOLUCIÓN </w:t>
      </w:r>
      <w:r w:rsidRPr="00BD1679">
        <w:rPr>
          <w:sz w:val="28"/>
          <w:szCs w:val="28"/>
        </w:rPr>
        <w:t>72 (</w:t>
      </w:r>
      <w:r w:rsidRPr="00BD1679">
        <w:rPr>
          <w:caps/>
          <w:sz w:val="28"/>
          <w:szCs w:val="28"/>
        </w:rPr>
        <w:t>Rev</w:t>
      </w:r>
      <w:r w:rsidRPr="00BD1679">
        <w:rPr>
          <w:sz w:val="28"/>
          <w:szCs w:val="28"/>
        </w:rPr>
        <w:t>.</w:t>
      </w:r>
      <w:del w:id="0" w:author="Fuenmayor, Maria C" w:date="2016-09-06T11:31:00Z">
        <w:r w:rsidRPr="00BD1679" w:rsidDel="00133F72">
          <w:rPr>
            <w:sz w:val="28"/>
            <w:szCs w:val="28"/>
          </w:rPr>
          <w:delText xml:space="preserve"> DUBAI 2012</w:delText>
        </w:r>
      </w:del>
      <w:ins w:id="1" w:author="Fuenmayor, Maria C" w:date="2016-09-06T11:31:00Z">
        <w:r w:rsidRPr="00BD1679">
          <w:rPr>
            <w:sz w:val="28"/>
            <w:szCs w:val="28"/>
          </w:rPr>
          <w:t xml:space="preserve">, </w:t>
        </w:r>
      </w:ins>
      <w:ins w:id="2" w:author="victoria Sukenik" w:date="2016-07-27T08:08:00Z">
        <w:r w:rsidRPr="00BD1679">
          <w:rPr>
            <w:caps/>
            <w:sz w:val="28"/>
            <w:szCs w:val="28"/>
          </w:rPr>
          <w:t>HAMMAMET</w:t>
        </w:r>
      </w:ins>
      <w:ins w:id="3" w:author="Fuenmayor, Maria C" w:date="2016-09-06T11:31:00Z">
        <w:r w:rsidRPr="00BD1679">
          <w:rPr>
            <w:caps/>
            <w:sz w:val="28"/>
            <w:szCs w:val="28"/>
          </w:rPr>
          <w:t xml:space="preserve"> 2016</w:t>
        </w:r>
      </w:ins>
      <w:r w:rsidRPr="00BD1679">
        <w:rPr>
          <w:sz w:val="28"/>
          <w:szCs w:val="28"/>
        </w:rPr>
        <w:t>)</w:t>
      </w:r>
    </w:p>
    <w:p w:rsidR="00BD1679" w:rsidRDefault="00BD1679" w:rsidP="00BD1679">
      <w:pPr>
        <w:keepNext/>
        <w:keepLines/>
        <w:tabs>
          <w:tab w:val="clear" w:pos="1134"/>
          <w:tab w:val="clear" w:pos="1871"/>
          <w:tab w:val="clear" w:pos="2268"/>
          <w:tab w:val="left" w:pos="794"/>
          <w:tab w:val="left" w:pos="1191"/>
          <w:tab w:val="left" w:pos="1588"/>
          <w:tab w:val="left" w:pos="1985"/>
        </w:tabs>
        <w:spacing w:before="0"/>
        <w:jc w:val="center"/>
        <w:rPr>
          <w:sz w:val="28"/>
          <w:szCs w:val="28"/>
        </w:rPr>
      </w:pPr>
    </w:p>
    <w:p w:rsidR="00986E55" w:rsidRPr="00BD1679" w:rsidRDefault="00986E55" w:rsidP="00BD1679">
      <w:pPr>
        <w:keepNext/>
        <w:keepLines/>
        <w:tabs>
          <w:tab w:val="clear" w:pos="1134"/>
          <w:tab w:val="clear" w:pos="1871"/>
          <w:tab w:val="clear" w:pos="2268"/>
          <w:tab w:val="left" w:pos="794"/>
          <w:tab w:val="left" w:pos="1191"/>
          <w:tab w:val="left" w:pos="1588"/>
          <w:tab w:val="left" w:pos="1985"/>
        </w:tabs>
        <w:spacing w:before="0"/>
        <w:jc w:val="center"/>
        <w:rPr>
          <w:b/>
          <w:sz w:val="28"/>
          <w:szCs w:val="28"/>
          <w:lang w:val="es-ES"/>
        </w:rPr>
      </w:pPr>
      <w:r w:rsidRPr="00BD1679">
        <w:rPr>
          <w:b/>
          <w:sz w:val="28"/>
          <w:szCs w:val="28"/>
          <w:lang w:val="es-ES"/>
        </w:rPr>
        <w:t xml:space="preserve">Problemas de medición relativos a la exposición de las </w:t>
      </w:r>
      <w:r w:rsidRPr="00BD1679">
        <w:rPr>
          <w:b/>
          <w:sz w:val="28"/>
          <w:szCs w:val="28"/>
          <w:lang w:val="es-ES"/>
        </w:rPr>
        <w:br/>
        <w:t>personas a los campos electromagnéticos</w:t>
      </w:r>
    </w:p>
    <w:p w:rsidR="00986E55" w:rsidRDefault="00986E55" w:rsidP="00986E55">
      <w:pPr>
        <w:keepNext/>
        <w:keepLines/>
        <w:tabs>
          <w:tab w:val="clear" w:pos="1134"/>
          <w:tab w:val="clear" w:pos="1871"/>
          <w:tab w:val="clear" w:pos="2268"/>
        </w:tabs>
        <w:jc w:val="center"/>
        <w:rPr>
          <w:i/>
          <w:iCs/>
          <w:sz w:val="22"/>
          <w:szCs w:val="22"/>
          <w:lang w:val="es-ES"/>
        </w:rPr>
      </w:pPr>
      <w:r w:rsidRPr="00986E55">
        <w:rPr>
          <w:i/>
          <w:iCs/>
          <w:sz w:val="22"/>
          <w:szCs w:val="22"/>
          <w:lang w:val="es-ES"/>
        </w:rPr>
        <w:t xml:space="preserve">(Johannesburgo, 2008; </w:t>
      </w:r>
      <w:proofErr w:type="spellStart"/>
      <w:r w:rsidRPr="00986E55">
        <w:rPr>
          <w:i/>
          <w:iCs/>
          <w:sz w:val="22"/>
          <w:szCs w:val="22"/>
          <w:lang w:val="es-ES"/>
        </w:rPr>
        <w:t>Dubai</w:t>
      </w:r>
      <w:proofErr w:type="spellEnd"/>
      <w:r w:rsidRPr="00986E55">
        <w:rPr>
          <w:i/>
          <w:iCs/>
          <w:sz w:val="22"/>
          <w:szCs w:val="22"/>
          <w:lang w:val="es-ES"/>
        </w:rPr>
        <w:t>, 2012</w:t>
      </w:r>
      <w:r w:rsidR="00BD1679">
        <w:rPr>
          <w:i/>
          <w:iCs/>
          <w:sz w:val="22"/>
          <w:szCs w:val="22"/>
          <w:lang w:val="es-ES"/>
        </w:rPr>
        <w:t>;</w:t>
      </w:r>
      <w:r w:rsidR="006625F0">
        <w:rPr>
          <w:i/>
          <w:iCs/>
          <w:sz w:val="22"/>
          <w:szCs w:val="22"/>
          <w:lang w:val="es-ES"/>
        </w:rPr>
        <w:t xml:space="preserve"> </w:t>
      </w:r>
      <w:proofErr w:type="spellStart"/>
      <w:ins w:id="4" w:author="Fuenmayor, Maria C" w:date="2016-09-14T13:58:00Z">
        <w:r w:rsidR="006625F0">
          <w:rPr>
            <w:i/>
            <w:iCs/>
            <w:sz w:val="22"/>
            <w:szCs w:val="22"/>
            <w:lang w:val="es-ES"/>
          </w:rPr>
          <w:t>Hammamet</w:t>
        </w:r>
        <w:proofErr w:type="spellEnd"/>
        <w:r w:rsidR="006625F0">
          <w:rPr>
            <w:i/>
            <w:iCs/>
            <w:sz w:val="22"/>
            <w:szCs w:val="22"/>
            <w:lang w:val="es-ES"/>
          </w:rPr>
          <w:t>, 2016</w:t>
        </w:r>
      </w:ins>
      <w:r w:rsidRPr="00986E55">
        <w:rPr>
          <w:i/>
          <w:iCs/>
          <w:sz w:val="22"/>
          <w:szCs w:val="22"/>
          <w:lang w:val="es-ES"/>
        </w:rPr>
        <w:t>)</w:t>
      </w:r>
    </w:p>
    <w:p w:rsidR="00217777" w:rsidRPr="00217777" w:rsidRDefault="00217777" w:rsidP="00942953">
      <w:pPr>
        <w:spacing w:before="280"/>
        <w:jc w:val="both"/>
        <w:rPr>
          <w:sz w:val="22"/>
          <w:szCs w:val="22"/>
          <w:lang w:val="es-ES"/>
        </w:rPr>
      </w:pPr>
      <w:r w:rsidRPr="00217777">
        <w:rPr>
          <w:sz w:val="22"/>
          <w:szCs w:val="22"/>
          <w:lang w:val="es-ES"/>
        </w:rPr>
        <w:t>La Asamblea Mundial de Normalización de las Telecomunicaciones (</w:t>
      </w:r>
      <w:del w:id="5" w:author="victoria Sukenik" w:date="2016-07-27T08:08:00Z">
        <w:r w:rsidRPr="00217777" w:rsidDel="00813215">
          <w:rPr>
            <w:sz w:val="22"/>
            <w:szCs w:val="22"/>
            <w:lang w:val="es-ES"/>
          </w:rPr>
          <w:delText>Dubai</w:delText>
        </w:r>
      </w:del>
      <w:del w:id="6" w:author="Fuenmayor, Maria C" w:date="2016-09-06T11:31:00Z">
        <w:r w:rsidRPr="00217777" w:rsidDel="00133F72">
          <w:rPr>
            <w:sz w:val="22"/>
            <w:szCs w:val="22"/>
            <w:lang w:val="es-ES"/>
          </w:rPr>
          <w:delText>, 2012</w:delText>
        </w:r>
      </w:del>
      <w:r w:rsidR="00BD1679" w:rsidRPr="00BD1679">
        <w:rPr>
          <w:sz w:val="22"/>
          <w:szCs w:val="22"/>
          <w:lang w:val="es-ES"/>
        </w:rPr>
        <w:t xml:space="preserve"> </w:t>
      </w:r>
      <w:proofErr w:type="spellStart"/>
      <w:ins w:id="7" w:author="victoria Sukenik" w:date="2016-07-27T08:08:00Z">
        <w:r w:rsidR="00BD1679" w:rsidRPr="00217777">
          <w:rPr>
            <w:sz w:val="22"/>
            <w:szCs w:val="22"/>
            <w:lang w:val="es-ES"/>
          </w:rPr>
          <w:t>Hammame</w:t>
        </w:r>
      </w:ins>
      <w:ins w:id="8" w:author="Fuenmayor, Maria C" w:date="2016-09-06T11:31:00Z">
        <w:r w:rsidR="00BD1679" w:rsidRPr="00217777">
          <w:rPr>
            <w:sz w:val="22"/>
            <w:szCs w:val="22"/>
            <w:lang w:val="es-ES"/>
          </w:rPr>
          <w:t>t</w:t>
        </w:r>
      </w:ins>
      <w:proofErr w:type="spellEnd"/>
      <w:ins w:id="9" w:author="Fuenmayor, Maria C" w:date="2016-09-06T11:30:00Z">
        <w:r w:rsidR="00BD1679" w:rsidRPr="00217777">
          <w:rPr>
            <w:sz w:val="22"/>
            <w:szCs w:val="22"/>
            <w:lang w:val="es-ES"/>
          </w:rPr>
          <w:t>, 201</w:t>
        </w:r>
      </w:ins>
      <w:ins w:id="10" w:author="Fuenmayor, Maria C" w:date="2016-09-06T11:31:00Z">
        <w:r w:rsidR="00BD1679" w:rsidRPr="00217777">
          <w:rPr>
            <w:sz w:val="22"/>
            <w:szCs w:val="22"/>
            <w:lang w:val="es-ES"/>
          </w:rPr>
          <w:t>6</w:t>
        </w:r>
      </w:ins>
      <w:r w:rsidRPr="00217777">
        <w:rPr>
          <w:sz w:val="22"/>
          <w:szCs w:val="22"/>
          <w:lang w:val="es-ES"/>
        </w:rPr>
        <w:t>),</w:t>
      </w:r>
    </w:p>
    <w:p w:rsidR="00BD1679" w:rsidRPr="00BD1679" w:rsidRDefault="00BD1679" w:rsidP="00BD1679">
      <w:pPr>
        <w:tabs>
          <w:tab w:val="clear" w:pos="1134"/>
          <w:tab w:val="left" w:pos="720"/>
        </w:tabs>
        <w:rPr>
          <w:i/>
        </w:rPr>
      </w:pPr>
      <w:r>
        <w:rPr>
          <w:i/>
        </w:rPr>
        <w:tab/>
      </w:r>
      <w:proofErr w:type="gramStart"/>
      <w:r>
        <w:rPr>
          <w:i/>
        </w:rPr>
        <w:t>c</w:t>
      </w:r>
      <w:r w:rsidR="00217777" w:rsidRPr="00BD1679">
        <w:rPr>
          <w:i/>
        </w:rPr>
        <w:t>onsiderando</w:t>
      </w:r>
      <w:proofErr w:type="gramEnd"/>
    </w:p>
    <w:p w:rsidR="00BD1679" w:rsidRPr="00BD1679" w:rsidRDefault="00217777" w:rsidP="00BD1679">
      <w:pPr>
        <w:pStyle w:val="ListParagraph"/>
        <w:numPr>
          <w:ilvl w:val="0"/>
          <w:numId w:val="19"/>
        </w:numPr>
        <w:tabs>
          <w:tab w:val="clear" w:pos="1134"/>
          <w:tab w:val="left" w:pos="720"/>
        </w:tabs>
        <w:ind w:left="0" w:firstLine="0"/>
        <w:jc w:val="both"/>
      </w:pPr>
      <w:r w:rsidRPr="00BD1679">
        <w:t xml:space="preserve">la importancia de las telecomunicaciones y </w:t>
      </w:r>
      <w:ins w:id="11" w:author="victoria Sukenik" w:date="2016-07-27T08:09:00Z">
        <w:r w:rsidRPr="00BD1679">
          <w:t xml:space="preserve">de </w:t>
        </w:r>
      </w:ins>
      <w:r w:rsidRPr="00BD1679">
        <w:t>las tecnologías de la información y la comunicación (TIC) para el progreso político, económico, social y cultural;</w:t>
      </w:r>
    </w:p>
    <w:p w:rsidR="00BD1679" w:rsidRPr="00BD1679" w:rsidRDefault="00BD1679" w:rsidP="00BD1679">
      <w:pPr>
        <w:tabs>
          <w:tab w:val="clear" w:pos="1134"/>
          <w:tab w:val="left" w:pos="720"/>
        </w:tabs>
        <w:jc w:val="both"/>
      </w:pPr>
      <w:r w:rsidRPr="00BD1679">
        <w:rPr>
          <w:i/>
        </w:rPr>
        <w:t>b)</w:t>
      </w:r>
      <w:r>
        <w:t xml:space="preserve"> </w:t>
      </w:r>
      <w:r>
        <w:tab/>
      </w:r>
      <w:r w:rsidR="00217777" w:rsidRPr="00BD1679">
        <w:t>que</w:t>
      </w:r>
      <w:ins w:id="12" w:author="victoria Sukenik" w:date="2016-07-27T08:10:00Z">
        <w:r w:rsidR="00217777" w:rsidRPr="00BD1679">
          <w:t xml:space="preserve">, en el marco de las telecomunicaciones/TIC, </w:t>
        </w:r>
      </w:ins>
      <w:del w:id="13" w:author="victoria Sukenik" w:date="2016-07-27T08:11:00Z">
        <w:r w:rsidR="00217777" w:rsidRPr="00BD1679" w:rsidDel="00246DAA">
          <w:delText xml:space="preserve"> una parte importante de la infraestructura necesaria </w:delText>
        </w:r>
      </w:del>
      <w:r w:rsidR="00217777" w:rsidRPr="00BD1679">
        <w:t>para contribuir a reducir la brecha digital entre países desarrollados y países en desarrollo</w:t>
      </w:r>
      <w:r w:rsidR="00037006">
        <w:rPr>
          <w:rStyle w:val="FootnoteReference"/>
        </w:rPr>
        <w:footnoteReference w:id="1"/>
      </w:r>
      <w:ins w:id="14" w:author="victoria Sukenik" w:date="2016-07-27T08:11:00Z">
        <w:r w:rsidR="00217777" w:rsidRPr="00BD1679">
          <w:t xml:space="preserve">, una parte importante de la infraestructura </w:t>
        </w:r>
        <w:proofErr w:type="spellStart"/>
        <w:r w:rsidR="00217777" w:rsidRPr="00BD1679">
          <w:t>necesaria</w:t>
        </w:r>
      </w:ins>
      <w:r w:rsidR="00217777" w:rsidRPr="00BD1679">
        <w:t>implica</w:t>
      </w:r>
      <w:proofErr w:type="spellEnd"/>
      <w:r w:rsidR="00217777" w:rsidRPr="00BD1679">
        <w:t xml:space="preserve"> el uso de diversas tecnologías inalámbricas;</w:t>
      </w:r>
    </w:p>
    <w:p w:rsidR="00217777" w:rsidRPr="00BD1679" w:rsidDel="00246DAA" w:rsidRDefault="00217777" w:rsidP="00BD1679">
      <w:pPr>
        <w:jc w:val="both"/>
        <w:rPr>
          <w:del w:id="15" w:author="victoria Sukenik" w:date="2016-07-27T08:13:00Z"/>
        </w:rPr>
      </w:pPr>
      <w:del w:id="16" w:author="victoria Sukenik" w:date="2016-07-27T08:13:00Z">
        <w:r w:rsidRPr="00BD1679" w:rsidDel="00246DAA">
          <w:delText>c)</w:delText>
        </w:r>
        <w:r w:rsidRPr="00BD1679" w:rsidDel="00246DAA">
          <w:tab/>
          <w:delText>que es necesario mantener informado al público sobre los efectos potenciales de la exposición a los campos electromagnéticos (EMF);</w:delText>
        </w:r>
      </w:del>
    </w:p>
    <w:p w:rsidR="00217777" w:rsidRPr="00BD1679" w:rsidRDefault="00217777" w:rsidP="00BD1679">
      <w:pPr>
        <w:jc w:val="both"/>
      </w:pPr>
      <w:ins w:id="17" w:author="user" w:date="2016-09-13T23:06:00Z">
        <w:r w:rsidRPr="00BD1679">
          <w:t>c</w:t>
        </w:r>
      </w:ins>
      <w:del w:id="18" w:author="victoria Sukenik" w:date="2016-07-27T08:14:00Z">
        <w:r w:rsidRPr="00BD1679" w:rsidDel="00246DAA">
          <w:delText>d</w:delText>
        </w:r>
      </w:del>
      <w:r w:rsidRPr="00BD1679">
        <w:t>)</w:t>
      </w:r>
      <w:r w:rsidRPr="00BD1679">
        <w:tab/>
        <w:t>que se han llevado a cabo numerosas investigaciones relativas a los sistemas inalámbricos y la salud, y que numerosos comités de expertos independientes han examinado dichas investigaciones;</w:t>
      </w:r>
    </w:p>
    <w:p w:rsidR="00217777" w:rsidRPr="00BD1679" w:rsidRDefault="00217777" w:rsidP="00BD1679">
      <w:pPr>
        <w:jc w:val="both"/>
      </w:pPr>
      <w:ins w:id="19" w:author="user" w:date="2016-09-13T23:06:00Z">
        <w:r w:rsidRPr="00BD1679">
          <w:t>d</w:t>
        </w:r>
      </w:ins>
      <w:del w:id="20" w:author="Unknown">
        <w:r w:rsidRPr="00BD1679" w:rsidDel="006C7C63">
          <w:delText>e</w:delText>
        </w:r>
      </w:del>
      <w:r w:rsidRPr="00BD1679">
        <w:t>)</w:t>
      </w:r>
      <w:r w:rsidRPr="00BD1679">
        <w:tab/>
        <w:t>que la Comisión Internacional de Protección contra los Rayos No Ionizantes (ICNIRP), la Comisión Electrotécnica Internacional (CEI) y el Instituto de Ingenieros Eléctricos y Electrónicos (IEEE) son tres de los principales organismos internacionales para el establecimiento de métodos de medición destinados a evaluar la exposición de las personas a los EMF, y que ya han colaborado con numerosos organismos normativos y foros de la industria;</w:t>
      </w:r>
    </w:p>
    <w:p w:rsidR="00217777" w:rsidRPr="00BD1679" w:rsidRDefault="00217777" w:rsidP="00BD1679">
      <w:pPr>
        <w:jc w:val="both"/>
      </w:pPr>
      <w:ins w:id="21" w:author="user" w:date="2016-09-13T23:06:00Z">
        <w:r w:rsidRPr="00BD1679">
          <w:t>e</w:t>
        </w:r>
      </w:ins>
      <w:del w:id="22" w:author="victoria Sukenik" w:date="2016-07-27T08:17:00Z">
        <w:r w:rsidRPr="00BD1679" w:rsidDel="00246DAA">
          <w:delText>f</w:delText>
        </w:r>
      </w:del>
      <w:r w:rsidRPr="00BD1679">
        <w:t>)</w:t>
      </w:r>
      <w:r w:rsidRPr="00BD1679">
        <w:tab/>
        <w:t>que la Organización Mundial de la Salud (OMS) ha publicado notas descriptivas sobre cuestiones relativas a los EMF, incluidos los terminales móviles, las estaciones de base y las redes inalámbricas, en las que se citan como referencia las normas de la ICNIRP;</w:t>
      </w:r>
    </w:p>
    <w:p w:rsidR="00217777" w:rsidRPr="00BD1679" w:rsidRDefault="00217777" w:rsidP="00BD1679">
      <w:pPr>
        <w:jc w:val="both"/>
      </w:pPr>
      <w:ins w:id="23" w:author="user" w:date="2016-09-13T23:07:00Z">
        <w:r w:rsidRPr="00BD1679">
          <w:t>f</w:t>
        </w:r>
      </w:ins>
      <w:del w:id="24" w:author="victoria Sukenik" w:date="2016-07-27T08:17:00Z">
        <w:r w:rsidRPr="00BD1679" w:rsidDel="00246DAA">
          <w:delText>g</w:delText>
        </w:r>
      </w:del>
      <w:r w:rsidRPr="00BD1679">
        <w:t>)</w:t>
      </w:r>
      <w:r w:rsidRPr="00BD1679">
        <w:tab/>
        <w:t>la Resolución 176 (</w:t>
      </w:r>
      <w:ins w:id="25" w:author="victoria Sukenik" w:date="2016-07-27T10:11:00Z">
        <w:r w:rsidRPr="00BD1679">
          <w:t xml:space="preserve">Rev. </w:t>
        </w:r>
        <w:proofErr w:type="spellStart"/>
        <w:r w:rsidRPr="00BD1679">
          <w:t>Bus</w:t>
        </w:r>
      </w:ins>
      <w:ins w:id="26" w:author="Fuenmayor, Maria C" w:date="2016-09-16T10:49:00Z">
        <w:r w:rsidR="002B7523">
          <w:t>a</w:t>
        </w:r>
      </w:ins>
      <w:ins w:id="27" w:author="victoria Sukenik" w:date="2016-07-27T10:11:00Z">
        <w:r w:rsidRPr="00BD1679">
          <w:t>n</w:t>
        </w:r>
      </w:ins>
      <w:proofErr w:type="spellEnd"/>
      <w:del w:id="28" w:author="victoria Sukenik" w:date="2016-07-27T10:11:00Z">
        <w:r w:rsidRPr="00BD1679" w:rsidDel="00191B43">
          <w:delText>Guadalajara</w:delText>
        </w:r>
      </w:del>
      <w:r w:rsidRPr="00BD1679">
        <w:t>, 201</w:t>
      </w:r>
      <w:ins w:id="29" w:author="victoria Sukenik" w:date="2016-07-27T10:11:00Z">
        <w:r w:rsidRPr="00BD1679">
          <w:t>4</w:t>
        </w:r>
      </w:ins>
      <w:del w:id="30" w:author="victoria Sukenik" w:date="2016-07-27T10:11:00Z">
        <w:r w:rsidRPr="00BD1679" w:rsidDel="00191B43">
          <w:delText>0</w:delText>
        </w:r>
      </w:del>
      <w:r w:rsidRPr="00BD1679">
        <w:t xml:space="preserve">) de la Conferencia de Plenipotenciarios sobre la exposición de las personas a los campos electromagnéticos y </w:t>
      </w:r>
      <w:ins w:id="31" w:author="victoria Sukenik" w:date="2016-07-27T10:12:00Z">
        <w:r w:rsidRPr="00BD1679">
          <w:t xml:space="preserve">su </w:t>
        </w:r>
      </w:ins>
      <w:r w:rsidRPr="00BD1679">
        <w:t>medición</w:t>
      </w:r>
      <w:del w:id="32" w:author="victoria Sukenik" w:date="2016-07-27T10:12:00Z">
        <w:r w:rsidRPr="00BD1679" w:rsidDel="00191B43">
          <w:delText xml:space="preserve"> de los mismos</w:delText>
        </w:r>
      </w:del>
      <w:r w:rsidRPr="00BD1679">
        <w:t>;</w:t>
      </w:r>
    </w:p>
    <w:p w:rsidR="00217777" w:rsidRPr="00BD1679" w:rsidRDefault="00217777" w:rsidP="00BD1679">
      <w:pPr>
        <w:jc w:val="both"/>
        <w:rPr>
          <w:ins w:id="33" w:author="victoria Sukenik" w:date="2016-07-27T08:16:00Z"/>
        </w:rPr>
      </w:pPr>
      <w:ins w:id="34" w:author="victoria Sukenik" w:date="2016-07-27T08:16:00Z">
        <w:r w:rsidRPr="00BD1679">
          <w:t>g</w:t>
        </w:r>
      </w:ins>
      <w:del w:id="35" w:author="victoria Sukenik" w:date="2016-07-27T08:17:00Z">
        <w:r w:rsidRPr="00BD1679" w:rsidDel="00246DAA">
          <w:delText>h</w:delText>
        </w:r>
      </w:del>
      <w:r w:rsidRPr="00BD1679">
        <w:t>)</w:t>
      </w:r>
      <w:r w:rsidRPr="00BD1679">
        <w:tab/>
        <w:t>la Resolución 62 (</w:t>
      </w:r>
      <w:ins w:id="36" w:author="victoria Sukenik" w:date="2016-07-27T10:16:00Z">
        <w:r w:rsidRPr="00BD1679">
          <w:t xml:space="preserve">Rev. </w:t>
        </w:r>
        <w:proofErr w:type="spellStart"/>
        <w:r w:rsidRPr="00BD1679">
          <w:t>Dubai</w:t>
        </w:r>
      </w:ins>
      <w:proofErr w:type="spellEnd"/>
      <w:del w:id="37" w:author="victoria Sukenik" w:date="2016-07-27T10:16:00Z">
        <w:r w:rsidRPr="00BD1679" w:rsidDel="00191B43">
          <w:delText>Hyderabad</w:delText>
        </w:r>
      </w:del>
      <w:r w:rsidRPr="00BD1679">
        <w:t>, 201</w:t>
      </w:r>
      <w:bookmarkStart w:id="38" w:name="_GoBack"/>
      <w:bookmarkEnd w:id="38"/>
      <w:ins w:id="39" w:author="Fuenmayor, Maria C" w:date="2016-09-16T10:45:00Z">
        <w:r w:rsidR="002B7523">
          <w:t>2</w:t>
        </w:r>
      </w:ins>
      <w:del w:id="40" w:author="victoria Sukenik" w:date="2016-07-27T10:16:00Z">
        <w:r w:rsidRPr="00BD1679" w:rsidDel="00191B43">
          <w:delText>0</w:delText>
        </w:r>
      </w:del>
      <w:r w:rsidRPr="00BD1679">
        <w:t>) de la Conferencia Mundial de Desarrollo de las Telecomunicaciones sobre problemas de medición relativos a la exposición de las personas a los campos electromagnéticos</w:t>
      </w:r>
      <w:ins w:id="41" w:author="victoria Sukenik" w:date="2016-07-27T10:16:00Z">
        <w:r w:rsidRPr="00BD1679">
          <w:t>;</w:t>
        </w:r>
      </w:ins>
      <w:del w:id="42" w:author="victoria Sukenik" w:date="2016-07-27T10:16:00Z">
        <w:r w:rsidRPr="00BD1679" w:rsidDel="00191B43">
          <w:delText>,</w:delText>
        </w:r>
      </w:del>
    </w:p>
    <w:p w:rsidR="00217777" w:rsidRPr="00BD1679" w:rsidRDefault="00217777" w:rsidP="00BD1679">
      <w:pPr>
        <w:jc w:val="both"/>
      </w:pPr>
      <w:ins w:id="43" w:author="user" w:date="2016-09-13T23:07:00Z">
        <w:r w:rsidRPr="00BD1679">
          <w:t>i</w:t>
        </w:r>
      </w:ins>
      <w:del w:id="44" w:author="user" w:date="2016-09-13T23:10:00Z">
        <w:r w:rsidR="007179A1" w:rsidRPr="00BD1679" w:rsidDel="007179A1">
          <w:delText>c</w:delText>
        </w:r>
      </w:del>
      <w:r w:rsidRPr="00BD1679">
        <w:t>)          que resulta fundamental mantener informado al público sobre los efectos potenciales de la exposición a los campos electromagnéticos (EMF),</w:t>
      </w:r>
    </w:p>
    <w:p w:rsidR="00217777" w:rsidRDefault="00217777" w:rsidP="00942953">
      <w:pPr>
        <w:keepNext/>
        <w:keepLines/>
        <w:tabs>
          <w:tab w:val="clear" w:pos="1134"/>
          <w:tab w:val="clear" w:pos="1871"/>
          <w:tab w:val="clear" w:pos="2268"/>
          <w:tab w:val="left" w:pos="794"/>
          <w:tab w:val="left" w:pos="1191"/>
          <w:tab w:val="left" w:pos="1588"/>
          <w:tab w:val="left" w:pos="1985"/>
        </w:tabs>
        <w:spacing w:before="160"/>
        <w:ind w:left="794"/>
        <w:jc w:val="both"/>
        <w:rPr>
          <w:ins w:id="45" w:author="Fuenmayor, Maria C" w:date="2016-09-16T10:31:00Z"/>
          <w:i/>
          <w:szCs w:val="24"/>
          <w:lang w:val="es-ES"/>
        </w:rPr>
      </w:pPr>
      <w:proofErr w:type="gramStart"/>
      <w:r w:rsidRPr="00BD1679">
        <w:rPr>
          <w:i/>
          <w:szCs w:val="24"/>
          <w:lang w:val="es-ES"/>
        </w:rPr>
        <w:lastRenderedPageBreak/>
        <w:t>reconociendo</w:t>
      </w:r>
      <w:proofErr w:type="gramEnd"/>
    </w:p>
    <w:p w:rsidR="00F677EF" w:rsidRPr="00BD1679" w:rsidRDefault="00F677EF" w:rsidP="00942953">
      <w:pPr>
        <w:keepNext/>
        <w:keepLines/>
        <w:tabs>
          <w:tab w:val="clear" w:pos="1134"/>
          <w:tab w:val="clear" w:pos="1871"/>
          <w:tab w:val="clear" w:pos="2268"/>
          <w:tab w:val="left" w:pos="794"/>
          <w:tab w:val="left" w:pos="1191"/>
          <w:tab w:val="left" w:pos="1588"/>
          <w:tab w:val="left" w:pos="1985"/>
        </w:tabs>
        <w:spacing w:before="160"/>
        <w:ind w:left="794"/>
        <w:jc w:val="both"/>
        <w:rPr>
          <w:i/>
          <w:szCs w:val="24"/>
          <w:lang w:val="es-ES"/>
        </w:rPr>
      </w:pPr>
    </w:p>
    <w:p w:rsidR="00217777" w:rsidRPr="00BD1679" w:rsidRDefault="00217777" w:rsidP="00942953">
      <w:pPr>
        <w:tabs>
          <w:tab w:val="clear" w:pos="1134"/>
          <w:tab w:val="clear" w:pos="1871"/>
          <w:tab w:val="clear" w:pos="2268"/>
        </w:tabs>
        <w:overflowPunct/>
        <w:autoSpaceDE/>
        <w:autoSpaceDN/>
        <w:adjustRightInd/>
        <w:spacing w:before="0"/>
        <w:jc w:val="both"/>
        <w:textAlignment w:val="auto"/>
        <w:rPr>
          <w:szCs w:val="24"/>
          <w:lang w:val="es-ES"/>
        </w:rPr>
      </w:pPr>
      <w:r w:rsidRPr="00BD1679">
        <w:rPr>
          <w:i/>
          <w:iCs/>
          <w:szCs w:val="24"/>
          <w:lang w:val="es-ES"/>
        </w:rPr>
        <w:t>a)</w:t>
      </w:r>
      <w:r w:rsidRPr="00BD1679">
        <w:rPr>
          <w:szCs w:val="24"/>
          <w:lang w:val="es-ES"/>
        </w:rPr>
        <w:tab/>
        <w:t>los trabajos realizados en el marco de las Comisiones de Estudio del Sector de Radiocomunicaciones (UIT-R) sobre propagación de las ondas radioeléctricas, compatibilidad electromagnética y aspectos conexos, incluidos los métodos de medición;</w:t>
      </w:r>
    </w:p>
    <w:p w:rsidR="00217777" w:rsidRPr="00BD1679" w:rsidRDefault="00217777" w:rsidP="00942953">
      <w:pPr>
        <w:tabs>
          <w:tab w:val="clear" w:pos="1134"/>
          <w:tab w:val="clear" w:pos="1871"/>
          <w:tab w:val="clear" w:pos="2268"/>
        </w:tabs>
        <w:overflowPunct/>
        <w:autoSpaceDE/>
        <w:autoSpaceDN/>
        <w:adjustRightInd/>
        <w:spacing w:before="0"/>
        <w:jc w:val="both"/>
        <w:textAlignment w:val="auto"/>
        <w:rPr>
          <w:szCs w:val="24"/>
          <w:lang w:val="es-ES"/>
        </w:rPr>
      </w:pPr>
      <w:r w:rsidRPr="00BD1679">
        <w:rPr>
          <w:i/>
          <w:iCs/>
          <w:szCs w:val="24"/>
          <w:lang w:val="es-ES"/>
        </w:rPr>
        <w:t>b)</w:t>
      </w:r>
      <w:r w:rsidRPr="00BD1679">
        <w:rPr>
          <w:szCs w:val="24"/>
          <w:lang w:val="es-ES"/>
        </w:rPr>
        <w:tab/>
        <w:t>los trabajos realizados en el marco de la Comisión de Estudio 5 del Sector de Normalización de las Telecomunicaciones de la UIT (UIT-T) sobre técnicas de medición de radiofrecuencias (RF);</w:t>
      </w:r>
    </w:p>
    <w:p w:rsidR="00217777" w:rsidRPr="00BD1679" w:rsidRDefault="00217777" w:rsidP="00942953">
      <w:pPr>
        <w:tabs>
          <w:tab w:val="clear" w:pos="1134"/>
          <w:tab w:val="clear" w:pos="1871"/>
          <w:tab w:val="clear" w:pos="2268"/>
        </w:tabs>
        <w:overflowPunct/>
        <w:autoSpaceDE/>
        <w:autoSpaceDN/>
        <w:adjustRightInd/>
        <w:spacing w:before="0"/>
        <w:jc w:val="both"/>
        <w:textAlignment w:val="auto"/>
        <w:rPr>
          <w:ins w:id="46" w:author="victoria Sukenik" w:date="2016-07-27T18:45:00Z"/>
          <w:szCs w:val="24"/>
          <w:lang w:val="es-ES"/>
        </w:rPr>
      </w:pPr>
      <w:r w:rsidRPr="00BD1679">
        <w:rPr>
          <w:i/>
          <w:iCs/>
          <w:szCs w:val="24"/>
          <w:lang w:val="es-ES"/>
        </w:rPr>
        <w:t>c)</w:t>
      </w:r>
      <w:r w:rsidRPr="00BD1679">
        <w:rPr>
          <w:szCs w:val="24"/>
          <w:lang w:val="es-ES"/>
        </w:rPr>
        <w:tab/>
        <w:t xml:space="preserve">que la Comisión de Estudio 5, al establecer métodos de medición para evaluar la exposición de las personas a la energía de RF, </w:t>
      </w:r>
      <w:del w:id="47" w:author="victoria Sukenik" w:date="2016-07-27T10:17:00Z">
        <w:r w:rsidRPr="00BD1679" w:rsidDel="00191B43">
          <w:rPr>
            <w:szCs w:val="24"/>
            <w:lang w:val="es-ES"/>
          </w:rPr>
          <w:delText>ya</w:delText>
        </w:r>
      </w:del>
      <w:r w:rsidRPr="00BD1679">
        <w:rPr>
          <w:szCs w:val="24"/>
          <w:lang w:val="es-ES"/>
        </w:rPr>
        <w:t>colabora con numerosas organizaciones normativas participantes</w:t>
      </w:r>
      <w:ins w:id="48" w:author="victoria Sukenik" w:date="2016-07-27T18:45:00Z">
        <w:r w:rsidRPr="00BD1679">
          <w:rPr>
            <w:szCs w:val="24"/>
            <w:lang w:val="es-ES"/>
          </w:rPr>
          <w:t>;</w:t>
        </w:r>
      </w:ins>
    </w:p>
    <w:p w:rsidR="00217777" w:rsidRPr="00BD1679" w:rsidRDefault="006625F0" w:rsidP="00942953">
      <w:pPr>
        <w:tabs>
          <w:tab w:val="clear" w:pos="1134"/>
          <w:tab w:val="clear" w:pos="1871"/>
          <w:tab w:val="clear" w:pos="2268"/>
        </w:tabs>
        <w:overflowPunct/>
        <w:autoSpaceDE/>
        <w:autoSpaceDN/>
        <w:adjustRightInd/>
        <w:spacing w:before="0"/>
        <w:jc w:val="both"/>
        <w:textAlignment w:val="auto"/>
        <w:rPr>
          <w:szCs w:val="24"/>
          <w:lang w:val="es-ES"/>
        </w:rPr>
      </w:pPr>
      <w:ins w:id="49" w:author="Fuenmayor, Maria C" w:date="2016-09-14T14:02:00Z">
        <w:r w:rsidRPr="00BD1679">
          <w:rPr>
            <w:i/>
            <w:szCs w:val="24"/>
            <w:lang w:val="es-ES"/>
          </w:rPr>
          <w:t>d)</w:t>
        </w:r>
      </w:ins>
      <w:ins w:id="50" w:author="victoria Sukenik" w:date="2016-07-29T06:04:00Z">
        <w:r w:rsidR="00217777" w:rsidRPr="00BD1679">
          <w:rPr>
            <w:szCs w:val="24"/>
            <w:lang w:val="es-ES"/>
          </w:rPr>
          <w:t xml:space="preserve">          </w:t>
        </w:r>
      </w:ins>
      <w:ins w:id="51" w:author="victoria Sukenik" w:date="2016-07-29T06:00:00Z">
        <w:r w:rsidR="00217777" w:rsidRPr="00BD1679">
          <w:rPr>
            <w:szCs w:val="24"/>
            <w:lang w:val="es-ES"/>
          </w:rPr>
          <w:t>la Guía de la UIT sobre Campos Electromagn</w:t>
        </w:r>
      </w:ins>
      <w:ins w:id="52" w:author="victoria Sukenik" w:date="2016-07-29T06:01:00Z">
        <w:r w:rsidR="00217777" w:rsidRPr="00BD1679">
          <w:rPr>
            <w:szCs w:val="24"/>
            <w:lang w:val="es-ES"/>
          </w:rPr>
          <w:t xml:space="preserve">éticos (CEM), en su versión digital, disponible también </w:t>
        </w:r>
      </w:ins>
      <w:ins w:id="53" w:author="victoria Sukenik" w:date="2016-07-29T06:03:00Z">
        <w:r w:rsidR="00217777" w:rsidRPr="00BD1679">
          <w:rPr>
            <w:szCs w:val="24"/>
            <w:lang w:val="es-ES"/>
          </w:rPr>
          <w:t xml:space="preserve">en una aplicación </w:t>
        </w:r>
      </w:ins>
      <w:ins w:id="54" w:author="victoria Sukenik" w:date="2016-07-29T06:02:00Z">
        <w:r w:rsidR="00217777" w:rsidRPr="00BD1679">
          <w:rPr>
            <w:szCs w:val="24"/>
            <w:lang w:val="es-ES"/>
          </w:rPr>
          <w:t xml:space="preserve">teléfonos móviles, </w:t>
        </w:r>
      </w:ins>
      <w:ins w:id="55" w:author="victoria Sukenik" w:date="2016-07-29T06:03:00Z">
        <w:r w:rsidR="00217777" w:rsidRPr="00BD1679">
          <w:rPr>
            <w:szCs w:val="24"/>
            <w:lang w:val="es-ES"/>
          </w:rPr>
          <w:t xml:space="preserve">que se actualiza a medida que la UIT y/o la OMS </w:t>
        </w:r>
      </w:ins>
      <w:ins w:id="56" w:author="victoria Sukenik" w:date="2016-07-29T06:04:00Z">
        <w:r w:rsidR="00217777" w:rsidRPr="00BD1679">
          <w:rPr>
            <w:szCs w:val="24"/>
            <w:lang w:val="es-ES"/>
          </w:rPr>
          <w:t>reciben información y/o resultados de investigaciones;</w:t>
        </w:r>
      </w:ins>
    </w:p>
    <w:p w:rsidR="00217777" w:rsidRPr="00BD1679" w:rsidRDefault="006625F0" w:rsidP="00942953">
      <w:pPr>
        <w:tabs>
          <w:tab w:val="clear" w:pos="1134"/>
          <w:tab w:val="clear" w:pos="1871"/>
          <w:tab w:val="clear" w:pos="2268"/>
        </w:tabs>
        <w:overflowPunct/>
        <w:autoSpaceDE/>
        <w:autoSpaceDN/>
        <w:adjustRightInd/>
        <w:spacing w:before="0"/>
        <w:jc w:val="both"/>
        <w:textAlignment w:val="auto"/>
        <w:rPr>
          <w:szCs w:val="24"/>
          <w:lang w:val="es-ES"/>
        </w:rPr>
      </w:pPr>
      <w:ins w:id="57" w:author="Fuenmayor, Maria C" w:date="2016-09-14T14:02:00Z">
        <w:r w:rsidRPr="00BD1679">
          <w:rPr>
            <w:i/>
            <w:szCs w:val="24"/>
            <w:lang w:val="es-ES"/>
          </w:rPr>
          <w:t xml:space="preserve">e) </w:t>
        </w:r>
      </w:ins>
      <w:ins w:id="58" w:author="user" w:date="2016-09-13T23:02:00Z">
        <w:r w:rsidR="00217777" w:rsidRPr="00BD1679">
          <w:rPr>
            <w:szCs w:val="24"/>
            <w:lang w:val="es-ES"/>
          </w:rPr>
          <w:t xml:space="preserve"> </w:t>
        </w:r>
      </w:ins>
      <w:ins w:id="59" w:author="victoria Sukenik" w:date="2016-07-27T18:45:00Z">
        <w:r w:rsidR="00217777" w:rsidRPr="00BD1679">
          <w:rPr>
            <w:szCs w:val="24"/>
            <w:lang w:val="es-ES"/>
          </w:rPr>
          <w:t xml:space="preserve">que el Grupo </w:t>
        </w:r>
      </w:ins>
      <w:ins w:id="60" w:author="victoria Sukenik" w:date="2016-07-27T18:46:00Z">
        <w:r w:rsidR="00217777" w:rsidRPr="00BD1679">
          <w:rPr>
            <w:szCs w:val="24"/>
            <w:lang w:val="es-ES"/>
          </w:rPr>
          <w:t>Especial sobre Ciudades Inteligentes y Sostenibles</w:t>
        </w:r>
      </w:ins>
      <w:ins w:id="61" w:author="victoria Sukenik" w:date="2016-07-27T18:47:00Z">
        <w:r w:rsidR="00217777" w:rsidRPr="00BD1679">
          <w:rPr>
            <w:szCs w:val="24"/>
            <w:lang w:val="es-ES"/>
          </w:rPr>
          <w:t>, establecido en el marco de la Comisión de Estudio 5</w:t>
        </w:r>
      </w:ins>
      <w:ins w:id="62" w:author="victoria Sukenik" w:date="2016-07-27T18:51:00Z">
        <w:r w:rsidR="00217777" w:rsidRPr="00BD1679">
          <w:rPr>
            <w:szCs w:val="24"/>
            <w:lang w:val="es-ES"/>
          </w:rPr>
          <w:t xml:space="preserve"> del UIT-T</w:t>
        </w:r>
      </w:ins>
      <w:ins w:id="63" w:author="victoria Sukenik" w:date="2016-07-27T18:47:00Z">
        <w:r w:rsidR="00217777" w:rsidRPr="00BD1679">
          <w:rPr>
            <w:szCs w:val="24"/>
            <w:lang w:val="es-ES"/>
          </w:rPr>
          <w:t xml:space="preserve">, publicó un Informe Técnico sobre </w:t>
        </w:r>
      </w:ins>
      <w:ins w:id="64" w:author="victoria Sukenik" w:date="2016-07-27T18:48:00Z">
        <w:r w:rsidR="00217777" w:rsidRPr="00BD1679">
          <w:rPr>
            <w:szCs w:val="24"/>
            <w:lang w:val="es-ES"/>
          </w:rPr>
          <w:t>“Los campos electromagnéticos (CEM) en las ciudades inteligentes y sostenibles</w:t>
        </w:r>
      </w:ins>
      <w:ins w:id="65" w:author="victoria Sukenik" w:date="2016-07-27T18:49:00Z">
        <w:r w:rsidR="00217777" w:rsidRPr="00BD1679">
          <w:rPr>
            <w:szCs w:val="24"/>
            <w:lang w:val="es-ES"/>
          </w:rPr>
          <w:t>”</w:t>
        </w:r>
      </w:ins>
      <w:del w:id="66" w:author="victoria Sukenik" w:date="2016-07-27T18:45:00Z">
        <w:r w:rsidR="00217777" w:rsidRPr="00BD1679" w:rsidDel="00A61421">
          <w:rPr>
            <w:szCs w:val="24"/>
            <w:lang w:val="es-ES"/>
          </w:rPr>
          <w:delText>,</w:delText>
        </w:r>
      </w:del>
    </w:p>
    <w:p w:rsidR="00217777" w:rsidRPr="00BD1679" w:rsidRDefault="00217777" w:rsidP="00942953">
      <w:pPr>
        <w:keepNext/>
        <w:keepLines/>
        <w:tabs>
          <w:tab w:val="clear" w:pos="1134"/>
          <w:tab w:val="clear" w:pos="1871"/>
          <w:tab w:val="clear" w:pos="2268"/>
          <w:tab w:val="left" w:pos="794"/>
          <w:tab w:val="left" w:pos="1191"/>
          <w:tab w:val="left" w:pos="1588"/>
          <w:tab w:val="left" w:pos="1985"/>
        </w:tabs>
        <w:spacing w:before="160"/>
        <w:ind w:left="794"/>
        <w:jc w:val="both"/>
        <w:rPr>
          <w:i/>
          <w:szCs w:val="24"/>
          <w:lang w:val="es-ES"/>
        </w:rPr>
      </w:pPr>
      <w:proofErr w:type="gramStart"/>
      <w:r w:rsidRPr="00BD1679">
        <w:rPr>
          <w:i/>
          <w:szCs w:val="24"/>
          <w:lang w:val="es-ES"/>
        </w:rPr>
        <w:t>reconociendo</w:t>
      </w:r>
      <w:proofErr w:type="gramEnd"/>
      <w:r w:rsidRPr="00BD1679">
        <w:rPr>
          <w:i/>
          <w:szCs w:val="24"/>
          <w:lang w:val="es-ES"/>
        </w:rPr>
        <w:t xml:space="preserve"> también</w:t>
      </w:r>
    </w:p>
    <w:p w:rsidR="00217777" w:rsidRPr="00BD1679" w:rsidDel="006609C1" w:rsidRDefault="00217777" w:rsidP="00942953">
      <w:pPr>
        <w:tabs>
          <w:tab w:val="clear" w:pos="1134"/>
          <w:tab w:val="clear" w:pos="1871"/>
          <w:tab w:val="clear" w:pos="2268"/>
        </w:tabs>
        <w:overflowPunct/>
        <w:autoSpaceDE/>
        <w:autoSpaceDN/>
        <w:adjustRightInd/>
        <w:spacing w:before="0"/>
        <w:jc w:val="both"/>
        <w:textAlignment w:val="auto"/>
        <w:rPr>
          <w:del w:id="67" w:author="Hector" w:date="2016-07-31T11:28:00Z"/>
          <w:szCs w:val="24"/>
          <w:lang w:val="es-ES"/>
        </w:rPr>
      </w:pPr>
      <w:r w:rsidRPr="00BD1679">
        <w:rPr>
          <w:i/>
          <w:iCs/>
          <w:szCs w:val="24"/>
          <w:lang w:val="es-ES"/>
        </w:rPr>
        <w:t>a)</w:t>
      </w:r>
      <w:r w:rsidRPr="00BD1679">
        <w:rPr>
          <w:szCs w:val="24"/>
          <w:lang w:val="es-ES"/>
        </w:rPr>
        <w:tab/>
        <w:t>que ciertas publicaciones sobre los efectos de los EMF en la salud han sembrado dudas entre la población, en particular en los países en desarrollo</w:t>
      </w:r>
      <w:ins w:id="68" w:author="victoria Sukenik" w:date="2016-07-31T15:18:00Z">
        <w:r w:rsidRPr="00BD1679">
          <w:rPr>
            <w:szCs w:val="24"/>
            <w:lang w:val="es-ES"/>
          </w:rPr>
          <w:t xml:space="preserve">, aumentando la percepción de riesgo de las </w:t>
        </w:r>
        <w:proofErr w:type="spellStart"/>
        <w:r w:rsidRPr="00BD1679">
          <w:rPr>
            <w:szCs w:val="24"/>
            <w:lang w:val="es-ES"/>
          </w:rPr>
          <w:t>mismas</w:t>
        </w:r>
      </w:ins>
      <w:r w:rsidRPr="00BD1679">
        <w:rPr>
          <w:szCs w:val="24"/>
          <w:lang w:val="es-ES"/>
        </w:rPr>
        <w:t>;</w:t>
      </w:r>
    </w:p>
    <w:p w:rsidR="00217777" w:rsidRPr="00BD1679" w:rsidRDefault="00217777" w:rsidP="00942953">
      <w:pPr>
        <w:tabs>
          <w:tab w:val="clear" w:pos="1134"/>
          <w:tab w:val="clear" w:pos="1871"/>
          <w:tab w:val="clear" w:pos="2268"/>
        </w:tabs>
        <w:overflowPunct/>
        <w:autoSpaceDE/>
        <w:autoSpaceDN/>
        <w:adjustRightInd/>
        <w:spacing w:before="0"/>
        <w:jc w:val="both"/>
        <w:textAlignment w:val="auto"/>
        <w:rPr>
          <w:ins w:id="69" w:author="Hector" w:date="2016-07-31T11:28:00Z"/>
          <w:szCs w:val="24"/>
          <w:lang w:val="es-ES"/>
        </w:rPr>
      </w:pPr>
      <w:r w:rsidRPr="00BD1679">
        <w:rPr>
          <w:i/>
          <w:iCs/>
          <w:szCs w:val="24"/>
          <w:lang w:val="es-ES"/>
        </w:rPr>
        <w:t>b</w:t>
      </w:r>
      <w:proofErr w:type="spellEnd"/>
      <w:r w:rsidRPr="00BD1679">
        <w:rPr>
          <w:i/>
          <w:iCs/>
          <w:szCs w:val="24"/>
          <w:lang w:val="es-ES"/>
        </w:rPr>
        <w:t>)</w:t>
      </w:r>
      <w:r w:rsidRPr="00BD1679">
        <w:rPr>
          <w:szCs w:val="24"/>
          <w:lang w:val="es-ES"/>
        </w:rPr>
        <w:tab/>
        <w:t>que, debido a la ausencia de reglamentación, la</w:t>
      </w:r>
      <w:ins w:id="70" w:author="victoria Sukenik" w:date="2016-07-27T10:18:00Z">
        <w:r w:rsidRPr="00BD1679">
          <w:rPr>
            <w:szCs w:val="24"/>
            <w:lang w:val="es-ES"/>
          </w:rPr>
          <w:t>s</w:t>
        </w:r>
      </w:ins>
      <w:ins w:id="71" w:author="msukenik" w:date="2016-08-01T15:40:00Z">
        <w:r w:rsidRPr="00BD1679">
          <w:rPr>
            <w:szCs w:val="24"/>
            <w:lang w:val="es-ES"/>
          </w:rPr>
          <w:t xml:space="preserve"> </w:t>
        </w:r>
      </w:ins>
      <w:ins w:id="72" w:author="victoria Sukenik" w:date="2016-07-27T10:18:00Z">
        <w:r w:rsidRPr="00BD1679">
          <w:rPr>
            <w:szCs w:val="24"/>
            <w:lang w:val="es-ES"/>
          </w:rPr>
          <w:t>personas</w:t>
        </w:r>
      </w:ins>
      <w:del w:id="73" w:author="victoria Sukenik" w:date="2016-07-27T10:18:00Z">
        <w:r w:rsidRPr="00BD1679" w:rsidDel="00191B43">
          <w:rPr>
            <w:szCs w:val="24"/>
            <w:lang w:val="es-ES"/>
          </w:rPr>
          <w:delText>gente</w:delText>
        </w:r>
      </w:del>
      <w:r w:rsidRPr="00BD1679">
        <w:rPr>
          <w:szCs w:val="24"/>
          <w:lang w:val="es-ES"/>
        </w:rPr>
        <w:t xml:space="preserve">, en particular </w:t>
      </w:r>
      <w:del w:id="74" w:author="victoria Sukenik" w:date="2016-07-27T10:18:00Z">
        <w:r w:rsidRPr="00BD1679" w:rsidDel="00191B43">
          <w:rPr>
            <w:szCs w:val="24"/>
            <w:lang w:val="es-ES"/>
          </w:rPr>
          <w:delText xml:space="preserve">la </w:delText>
        </w:r>
      </w:del>
      <w:del w:id="75" w:author="victoria Sukenik" w:date="2016-07-27T10:19:00Z">
        <w:r w:rsidRPr="00BD1679" w:rsidDel="00D914C1">
          <w:rPr>
            <w:szCs w:val="24"/>
            <w:lang w:val="es-ES"/>
          </w:rPr>
          <w:delText xml:space="preserve">de </w:delText>
        </w:r>
      </w:del>
      <w:ins w:id="76" w:author="victoria Sukenik" w:date="2016-07-27T10:19:00Z">
        <w:r w:rsidRPr="00BD1679">
          <w:rPr>
            <w:szCs w:val="24"/>
            <w:lang w:val="es-ES"/>
          </w:rPr>
          <w:t xml:space="preserve">en </w:t>
        </w:r>
      </w:ins>
      <w:r w:rsidRPr="00BD1679">
        <w:rPr>
          <w:szCs w:val="24"/>
          <w:lang w:val="es-ES"/>
        </w:rPr>
        <w:t>los países en desarrollo, sigue</w:t>
      </w:r>
      <w:ins w:id="77" w:author="victoria Sukenik" w:date="2016-07-27T10:18:00Z">
        <w:r w:rsidRPr="00BD1679">
          <w:rPr>
            <w:szCs w:val="24"/>
            <w:lang w:val="es-ES"/>
          </w:rPr>
          <w:t>n</w:t>
        </w:r>
      </w:ins>
      <w:r w:rsidRPr="00BD1679">
        <w:rPr>
          <w:szCs w:val="24"/>
          <w:lang w:val="es-ES"/>
        </w:rPr>
        <w:t xml:space="preserve"> albergando numerosas dudas</w:t>
      </w:r>
      <w:ins w:id="78" w:author="victoria Sukenik" w:date="2016-07-31T15:19:00Z">
        <w:r w:rsidRPr="00BD1679">
          <w:rPr>
            <w:szCs w:val="24"/>
            <w:lang w:val="es-ES"/>
          </w:rPr>
          <w:t>, debido a su percepción de riesgo,</w:t>
        </w:r>
      </w:ins>
      <w:r w:rsidRPr="00BD1679">
        <w:rPr>
          <w:szCs w:val="24"/>
          <w:lang w:val="es-ES"/>
        </w:rPr>
        <w:t xml:space="preserve"> y se opone</w:t>
      </w:r>
      <w:ins w:id="79" w:author="victoria Sukenik" w:date="2016-07-27T10:19:00Z">
        <w:r w:rsidRPr="00BD1679">
          <w:rPr>
            <w:szCs w:val="24"/>
            <w:lang w:val="es-ES"/>
          </w:rPr>
          <w:t>n</w:t>
        </w:r>
      </w:ins>
      <w:r w:rsidRPr="00BD1679">
        <w:rPr>
          <w:szCs w:val="24"/>
          <w:lang w:val="es-ES"/>
        </w:rPr>
        <w:t xml:space="preserve"> cada vez más a las instalaciones radioeléctricas en sus vecindarios </w:t>
      </w:r>
      <w:ins w:id="80" w:author="victoria Sukenik" w:date="2016-07-31T15:20:00Z">
        <w:r w:rsidRPr="00BD1679">
          <w:rPr>
            <w:szCs w:val="24"/>
            <w:lang w:val="es-ES"/>
          </w:rPr>
          <w:t>exigiendo la sanción de normas municipales restrictivas que afectan el despliegue de redes inalámbricas</w:t>
        </w:r>
      </w:ins>
      <w:r w:rsidRPr="00BD1679">
        <w:rPr>
          <w:szCs w:val="24"/>
          <w:lang w:val="es-ES"/>
        </w:rPr>
        <w:t>;</w:t>
      </w:r>
    </w:p>
    <w:p w:rsidR="00217777" w:rsidRPr="00BD1679" w:rsidRDefault="00FA6651" w:rsidP="00942953">
      <w:pPr>
        <w:tabs>
          <w:tab w:val="clear" w:pos="1134"/>
          <w:tab w:val="clear" w:pos="1871"/>
          <w:tab w:val="clear" w:pos="2268"/>
        </w:tabs>
        <w:overflowPunct/>
        <w:autoSpaceDE/>
        <w:autoSpaceDN/>
        <w:adjustRightInd/>
        <w:spacing w:before="0"/>
        <w:jc w:val="both"/>
        <w:textAlignment w:val="auto"/>
        <w:rPr>
          <w:szCs w:val="24"/>
          <w:lang w:val="es-ES"/>
        </w:rPr>
      </w:pPr>
      <w:ins w:id="81" w:author="user" w:date="2016-09-13T23:16:00Z">
        <w:r w:rsidRPr="00BD1679">
          <w:rPr>
            <w:i/>
            <w:szCs w:val="24"/>
            <w:lang w:val="es-ES"/>
          </w:rPr>
          <w:t xml:space="preserve">c) </w:t>
        </w:r>
        <w:r w:rsidRPr="00BD1679">
          <w:rPr>
            <w:szCs w:val="24"/>
            <w:lang w:val="es-ES"/>
          </w:rPr>
          <w:t>que la OMS propone generar una Gesti</w:t>
        </w:r>
      </w:ins>
      <w:ins w:id="82" w:author="victoria Sukenik" w:date="2016-07-31T15:22:00Z">
        <w:r w:rsidR="00217777" w:rsidRPr="00BD1679">
          <w:rPr>
            <w:szCs w:val="24"/>
            <w:lang w:val="es-ES"/>
          </w:rPr>
          <w:t xml:space="preserve">ón de riesgo basada en la evaluación del riesgo y también en la </w:t>
        </w:r>
      </w:ins>
      <w:ins w:id="83" w:author="victoria Sukenik" w:date="2016-07-31T15:23:00Z">
        <w:r w:rsidR="00217777" w:rsidRPr="00BD1679">
          <w:rPr>
            <w:szCs w:val="24"/>
            <w:lang w:val="es-ES"/>
          </w:rPr>
          <w:t xml:space="preserve">percepción del riesgo en la población;  </w:t>
        </w:r>
      </w:ins>
    </w:p>
    <w:p w:rsidR="00217777" w:rsidRPr="00BD1679" w:rsidRDefault="00FA6651" w:rsidP="00942953">
      <w:pPr>
        <w:tabs>
          <w:tab w:val="clear" w:pos="1134"/>
          <w:tab w:val="clear" w:pos="1871"/>
          <w:tab w:val="clear" w:pos="2268"/>
        </w:tabs>
        <w:overflowPunct/>
        <w:autoSpaceDE/>
        <w:autoSpaceDN/>
        <w:adjustRightInd/>
        <w:spacing w:before="0"/>
        <w:jc w:val="both"/>
        <w:textAlignment w:val="auto"/>
        <w:rPr>
          <w:ins w:id="84" w:author="Hector" w:date="2016-07-31T11:30:00Z"/>
          <w:szCs w:val="24"/>
          <w:lang w:val="es-ES"/>
        </w:rPr>
      </w:pPr>
      <w:ins w:id="85" w:author="user" w:date="2016-09-13T23:19:00Z">
        <w:r w:rsidRPr="00BD1679">
          <w:rPr>
            <w:i/>
            <w:iCs/>
            <w:szCs w:val="24"/>
            <w:lang w:val="es-ES"/>
          </w:rPr>
          <w:t>d</w:t>
        </w:r>
      </w:ins>
      <w:del w:id="86" w:author="user" w:date="2016-09-13T23:18:00Z">
        <w:r w:rsidRPr="00BD1679" w:rsidDel="00FA6651">
          <w:rPr>
            <w:i/>
            <w:iCs/>
            <w:szCs w:val="24"/>
            <w:lang w:val="es-ES"/>
          </w:rPr>
          <w:delText>c</w:delText>
        </w:r>
      </w:del>
      <w:r w:rsidR="00217777" w:rsidRPr="00BD1679">
        <w:rPr>
          <w:i/>
          <w:iCs/>
          <w:szCs w:val="24"/>
          <w:lang w:val="es-ES"/>
        </w:rPr>
        <w:t>)</w:t>
      </w:r>
      <w:r w:rsidR="00217777" w:rsidRPr="00BD1679">
        <w:rPr>
          <w:szCs w:val="24"/>
          <w:lang w:val="es-ES"/>
        </w:rPr>
        <w:tab/>
        <w:t xml:space="preserve">que el costo de los equipos utilizados para evaluar la exposición de las personas a la energía de RF es muy elevado, </w:t>
      </w:r>
      <w:ins w:id="87" w:author="victoria Sukenik" w:date="2016-07-27T10:21:00Z">
        <w:r w:rsidR="00217777" w:rsidRPr="00BD1679">
          <w:rPr>
            <w:szCs w:val="24"/>
            <w:lang w:val="es-ES"/>
          </w:rPr>
          <w:t xml:space="preserve">con la posible consecuencia </w:t>
        </w:r>
      </w:ins>
      <w:del w:id="88" w:author="victoria Sukenik" w:date="2016-07-27T10:21:00Z">
        <w:r w:rsidR="00217777" w:rsidRPr="00BD1679" w:rsidDel="00D914C1">
          <w:rPr>
            <w:szCs w:val="24"/>
            <w:lang w:val="es-ES"/>
          </w:rPr>
          <w:delText>y que es más probable</w:delText>
        </w:r>
      </w:del>
      <w:r w:rsidR="00217777" w:rsidRPr="00BD1679">
        <w:rPr>
          <w:szCs w:val="24"/>
          <w:lang w:val="es-ES"/>
        </w:rPr>
        <w:t xml:space="preserve"> que la adquisición de dichos equipos sólo esté al alcance de los países desarrollados;</w:t>
      </w:r>
    </w:p>
    <w:p w:rsidR="00217777" w:rsidRPr="00BD1679" w:rsidRDefault="00217777" w:rsidP="00942953">
      <w:pPr>
        <w:tabs>
          <w:tab w:val="clear" w:pos="1134"/>
          <w:tab w:val="clear" w:pos="1871"/>
          <w:tab w:val="clear" w:pos="2268"/>
        </w:tabs>
        <w:overflowPunct/>
        <w:autoSpaceDE/>
        <w:autoSpaceDN/>
        <w:adjustRightInd/>
        <w:spacing w:before="0"/>
        <w:jc w:val="both"/>
        <w:textAlignment w:val="auto"/>
        <w:rPr>
          <w:ins w:id="89" w:author="victoria Sukenik" w:date="2016-07-31T15:27:00Z"/>
          <w:szCs w:val="24"/>
          <w:lang w:val="es-ES"/>
        </w:rPr>
      </w:pPr>
      <w:ins w:id="90" w:author="victoria Sukenik" w:date="2016-07-31T15:25:00Z">
        <w:r w:rsidRPr="00BD1679">
          <w:rPr>
            <w:szCs w:val="24"/>
            <w:lang w:val="es-ES"/>
          </w:rPr>
          <w:t xml:space="preserve">e)         que </w:t>
        </w:r>
      </w:ins>
      <w:ins w:id="91" w:author="victoria Sukenik" w:date="2016-07-31T15:24:00Z">
        <w:r w:rsidRPr="00BD1679">
          <w:rPr>
            <w:szCs w:val="24"/>
            <w:lang w:val="es-ES"/>
          </w:rPr>
          <w:t>en particular la Comisión de Estudio 5 del Sector de Normalización de las Telecomunicaciones de la UIT ha elaborado Recomendaciones sobre t</w:t>
        </w:r>
      </w:ins>
      <w:ins w:id="92" w:author="victoria Sukenik" w:date="2016-07-31T15:25:00Z">
        <w:r w:rsidRPr="00BD1679">
          <w:rPr>
            <w:szCs w:val="24"/>
            <w:lang w:val="es-ES"/>
          </w:rPr>
          <w:t xml:space="preserve">écnicas de medición de radiofrecuencias (RF) que ayudan a disminuir la percepción del riesgo en la población;  </w:t>
        </w:r>
      </w:ins>
      <w:ins w:id="93" w:author="victoria Sukenik" w:date="2016-07-31T15:23:00Z">
        <w:r w:rsidRPr="00BD1679">
          <w:rPr>
            <w:szCs w:val="24"/>
            <w:lang w:val="es-ES"/>
          </w:rPr>
          <w:tab/>
        </w:r>
      </w:ins>
    </w:p>
    <w:p w:rsidR="00217777" w:rsidRPr="00BD1679" w:rsidRDefault="00D55AB4" w:rsidP="00942953">
      <w:pPr>
        <w:tabs>
          <w:tab w:val="clear" w:pos="1134"/>
          <w:tab w:val="clear" w:pos="1871"/>
          <w:tab w:val="clear" w:pos="2268"/>
        </w:tabs>
        <w:overflowPunct/>
        <w:autoSpaceDE/>
        <w:autoSpaceDN/>
        <w:adjustRightInd/>
        <w:spacing w:before="0"/>
        <w:jc w:val="both"/>
        <w:textAlignment w:val="auto"/>
        <w:rPr>
          <w:szCs w:val="24"/>
          <w:lang w:val="es-ES"/>
        </w:rPr>
      </w:pPr>
      <w:ins w:id="94" w:author="user" w:date="2016-09-13T23:24:00Z">
        <w:r w:rsidRPr="00BD1679">
          <w:rPr>
            <w:i/>
            <w:szCs w:val="24"/>
            <w:lang w:val="es-ES"/>
          </w:rPr>
          <w:t>f)</w:t>
        </w:r>
      </w:ins>
      <w:r w:rsidR="00217777" w:rsidRPr="00BD1679">
        <w:rPr>
          <w:szCs w:val="24"/>
          <w:lang w:val="es-ES"/>
        </w:rPr>
        <w:t xml:space="preserve">           </w:t>
      </w:r>
      <w:ins w:id="95" w:author="user" w:date="2016-09-13T23:23:00Z">
        <w:r w:rsidRPr="00BD1679">
          <w:rPr>
            <w:szCs w:val="24"/>
            <w:lang w:val="es-ES"/>
          </w:rPr>
          <w:t>que el desarrollo de estas Recomendaciones ha permitido disminuir sensiblemente los costos de los equipos de medici</w:t>
        </w:r>
      </w:ins>
      <w:ins w:id="96" w:author="victoria Sukenik" w:date="2016-07-31T15:27:00Z">
        <w:r w:rsidR="00217777" w:rsidRPr="00BD1679">
          <w:rPr>
            <w:szCs w:val="24"/>
            <w:lang w:val="es-ES"/>
          </w:rPr>
          <w:t xml:space="preserve">ón basados en la comunicación social de los resultados; </w:t>
        </w:r>
      </w:ins>
    </w:p>
    <w:p w:rsidR="00217777" w:rsidRPr="00BD1679" w:rsidRDefault="00D55AB4" w:rsidP="00942953">
      <w:pPr>
        <w:tabs>
          <w:tab w:val="clear" w:pos="1134"/>
          <w:tab w:val="clear" w:pos="1871"/>
          <w:tab w:val="clear" w:pos="2268"/>
        </w:tabs>
        <w:overflowPunct/>
        <w:autoSpaceDE/>
        <w:autoSpaceDN/>
        <w:adjustRightInd/>
        <w:spacing w:before="0"/>
        <w:jc w:val="both"/>
        <w:textAlignment w:val="auto"/>
        <w:rPr>
          <w:szCs w:val="24"/>
          <w:lang w:val="es-ES"/>
        </w:rPr>
      </w:pPr>
      <w:ins w:id="97" w:author="user" w:date="2016-09-13T23:25:00Z">
        <w:r w:rsidRPr="00BD1679">
          <w:rPr>
            <w:i/>
            <w:iCs/>
            <w:szCs w:val="24"/>
            <w:lang w:val="es-ES"/>
          </w:rPr>
          <w:t>g</w:t>
        </w:r>
      </w:ins>
      <w:del w:id="98" w:author="victoria Sukenik" w:date="2016-07-31T15:27:00Z">
        <w:r w:rsidR="00217777" w:rsidRPr="00BD1679" w:rsidDel="00B23F98">
          <w:rPr>
            <w:i/>
            <w:iCs/>
            <w:szCs w:val="24"/>
            <w:lang w:val="es-ES"/>
          </w:rPr>
          <w:delText>d</w:delText>
        </w:r>
      </w:del>
      <w:r w:rsidR="00217777" w:rsidRPr="00BD1679">
        <w:rPr>
          <w:i/>
          <w:iCs/>
          <w:szCs w:val="24"/>
          <w:lang w:val="es-ES"/>
        </w:rPr>
        <w:t>)</w:t>
      </w:r>
      <w:r w:rsidR="00217777" w:rsidRPr="00BD1679">
        <w:rPr>
          <w:szCs w:val="24"/>
          <w:lang w:val="es-ES"/>
        </w:rPr>
        <w:tab/>
        <w:t>que para muchas autoridades reguladoras, especialmente las de los países en desarrollo, la puesta en práctica de este tipo de medición resulta esencial para controlar los límites de exposición de las personas a la energía de RF, y que se pide a dichas autoridades la garantía de que se observen los citados límites antes de conceder licencias para los distintos servicios,</w:t>
      </w:r>
    </w:p>
    <w:p w:rsidR="00217777" w:rsidRPr="00BD1679" w:rsidRDefault="00217777" w:rsidP="00942953">
      <w:pPr>
        <w:keepNext/>
        <w:keepLines/>
        <w:tabs>
          <w:tab w:val="clear" w:pos="1134"/>
          <w:tab w:val="clear" w:pos="1871"/>
          <w:tab w:val="clear" w:pos="2268"/>
          <w:tab w:val="left" w:pos="794"/>
          <w:tab w:val="left" w:pos="1191"/>
          <w:tab w:val="left" w:pos="1588"/>
          <w:tab w:val="left" w:pos="1985"/>
        </w:tabs>
        <w:spacing w:before="160"/>
        <w:ind w:left="794"/>
        <w:jc w:val="both"/>
        <w:rPr>
          <w:i/>
          <w:szCs w:val="24"/>
          <w:lang w:val="es-ES"/>
        </w:rPr>
      </w:pPr>
      <w:proofErr w:type="gramStart"/>
      <w:r w:rsidRPr="00BD1679">
        <w:rPr>
          <w:i/>
          <w:szCs w:val="24"/>
          <w:lang w:val="es-ES"/>
        </w:rPr>
        <w:t>observando</w:t>
      </w:r>
      <w:proofErr w:type="gramEnd"/>
      <w:r w:rsidRPr="00BD1679">
        <w:rPr>
          <w:i/>
          <w:szCs w:val="24"/>
          <w:lang w:val="es-ES"/>
        </w:rPr>
        <w:t xml:space="preserve"> </w:t>
      </w:r>
    </w:p>
    <w:p w:rsidR="00217777" w:rsidRPr="00BD1679" w:rsidRDefault="00217777" w:rsidP="00942953">
      <w:pPr>
        <w:tabs>
          <w:tab w:val="clear" w:pos="1134"/>
          <w:tab w:val="clear" w:pos="1871"/>
          <w:tab w:val="clear" w:pos="2268"/>
        </w:tabs>
        <w:overflowPunct/>
        <w:autoSpaceDE/>
        <w:autoSpaceDN/>
        <w:adjustRightInd/>
        <w:spacing w:before="0"/>
        <w:jc w:val="both"/>
        <w:textAlignment w:val="auto"/>
        <w:rPr>
          <w:szCs w:val="24"/>
          <w:lang w:val="es-ES"/>
        </w:rPr>
      </w:pPr>
      <w:proofErr w:type="gramStart"/>
      <w:r w:rsidRPr="00BD1679">
        <w:rPr>
          <w:szCs w:val="24"/>
          <w:lang w:val="es-ES"/>
        </w:rPr>
        <w:t>las</w:t>
      </w:r>
      <w:proofErr w:type="gramEnd"/>
      <w:r w:rsidRPr="00BD1679">
        <w:rPr>
          <w:szCs w:val="24"/>
          <w:lang w:val="es-ES"/>
        </w:rPr>
        <w:t xml:space="preserve"> actividades similares llevadas a cabo por otras organizaciones de normalización (SDO) nacionales, regionales e internacionales,</w:t>
      </w:r>
    </w:p>
    <w:p w:rsidR="00217777" w:rsidRPr="00BD1679" w:rsidRDefault="00217777" w:rsidP="00942953">
      <w:pPr>
        <w:keepNext/>
        <w:keepLines/>
        <w:tabs>
          <w:tab w:val="clear" w:pos="1134"/>
          <w:tab w:val="clear" w:pos="1871"/>
          <w:tab w:val="clear" w:pos="2268"/>
          <w:tab w:val="left" w:pos="794"/>
          <w:tab w:val="left" w:pos="1191"/>
          <w:tab w:val="left" w:pos="1588"/>
          <w:tab w:val="left" w:pos="1985"/>
        </w:tabs>
        <w:spacing w:before="160"/>
        <w:ind w:left="794"/>
        <w:jc w:val="both"/>
        <w:rPr>
          <w:i/>
          <w:szCs w:val="24"/>
          <w:lang w:val="es-ES"/>
        </w:rPr>
      </w:pPr>
      <w:proofErr w:type="gramStart"/>
      <w:r w:rsidRPr="00BD1679">
        <w:rPr>
          <w:i/>
          <w:szCs w:val="24"/>
          <w:lang w:val="es-ES"/>
        </w:rPr>
        <w:t>resuelve</w:t>
      </w:r>
      <w:proofErr w:type="gramEnd"/>
    </w:p>
    <w:p w:rsidR="00217777" w:rsidRPr="00BD1679" w:rsidRDefault="00217777" w:rsidP="00942953">
      <w:pPr>
        <w:tabs>
          <w:tab w:val="clear" w:pos="1134"/>
          <w:tab w:val="clear" w:pos="1871"/>
          <w:tab w:val="clear" w:pos="2268"/>
        </w:tabs>
        <w:overflowPunct/>
        <w:autoSpaceDE/>
        <w:autoSpaceDN/>
        <w:adjustRightInd/>
        <w:spacing w:before="0"/>
        <w:jc w:val="both"/>
        <w:textAlignment w:val="auto"/>
        <w:rPr>
          <w:szCs w:val="24"/>
          <w:lang w:val="es-ES"/>
        </w:rPr>
      </w:pPr>
      <w:r w:rsidRPr="00BD1679">
        <w:rPr>
          <w:szCs w:val="24"/>
          <w:lang w:val="es-ES"/>
        </w:rPr>
        <w:t>invitar al UIT-T, y especialmente a la Comisión de Estudio 5, a que extienda y prosiga su labor en este ámbito, y preste apoyo al respecto, incluyendo, pero sin limitarse a:</w:t>
      </w:r>
    </w:p>
    <w:p w:rsidR="00217777" w:rsidRPr="00BD1679" w:rsidRDefault="00217777" w:rsidP="00942953">
      <w:pPr>
        <w:tabs>
          <w:tab w:val="clear" w:pos="1134"/>
          <w:tab w:val="clear" w:pos="1871"/>
          <w:tab w:val="clear" w:pos="2268"/>
          <w:tab w:val="left" w:pos="794"/>
          <w:tab w:val="left" w:pos="1191"/>
          <w:tab w:val="left" w:pos="1588"/>
          <w:tab w:val="left" w:pos="1985"/>
        </w:tabs>
        <w:spacing w:before="80"/>
        <w:ind w:left="794" w:hanging="794"/>
        <w:jc w:val="both"/>
        <w:rPr>
          <w:ins w:id="99" w:author="victoria Sukenik" w:date="2016-07-27T10:49:00Z"/>
          <w:szCs w:val="24"/>
          <w:lang w:val="es-ES"/>
        </w:rPr>
      </w:pPr>
      <w:ins w:id="100" w:author="victoria Sukenik" w:date="2016-07-27T10:49:00Z">
        <w:r w:rsidRPr="00BD1679">
          <w:rPr>
            <w:szCs w:val="24"/>
            <w:lang w:val="es-ES"/>
          </w:rPr>
          <w:t>i)</w:t>
        </w:r>
        <w:r w:rsidRPr="00BD1679">
          <w:rPr>
            <w:szCs w:val="24"/>
            <w:lang w:val="es-ES"/>
          </w:rPr>
          <w:tab/>
        </w:r>
      </w:ins>
      <w:ins w:id="101" w:author="victoria Sukenik" w:date="2016-07-27T10:50:00Z">
        <w:r w:rsidRPr="00BD1679">
          <w:rPr>
            <w:szCs w:val="24"/>
            <w:lang w:val="es-ES"/>
          </w:rPr>
          <w:t xml:space="preserve">la publicación y difusión de </w:t>
        </w:r>
      </w:ins>
      <w:ins w:id="102" w:author="victoria Sukenik" w:date="2016-07-27T18:42:00Z">
        <w:r w:rsidRPr="00BD1679">
          <w:rPr>
            <w:szCs w:val="24"/>
            <w:lang w:val="es-ES"/>
          </w:rPr>
          <w:t xml:space="preserve">sus </w:t>
        </w:r>
      </w:ins>
      <w:ins w:id="103" w:author="victoria Sukenik" w:date="2016-07-27T10:50:00Z">
        <w:r w:rsidRPr="00BD1679">
          <w:rPr>
            <w:szCs w:val="24"/>
            <w:lang w:val="es-ES"/>
          </w:rPr>
          <w:t>informes</w:t>
        </w:r>
      </w:ins>
      <w:ins w:id="104" w:author="victoria Sukenik" w:date="2016-07-27T18:42:00Z">
        <w:r w:rsidRPr="00BD1679">
          <w:rPr>
            <w:szCs w:val="24"/>
            <w:lang w:val="es-ES"/>
          </w:rPr>
          <w:t xml:space="preserve"> técnicos</w:t>
        </w:r>
      </w:ins>
      <w:ins w:id="105" w:author="victoria Sukenik" w:date="2016-07-27T10:50:00Z">
        <w:r w:rsidRPr="00BD1679">
          <w:rPr>
            <w:szCs w:val="24"/>
            <w:lang w:val="es-ES"/>
          </w:rPr>
          <w:t xml:space="preserve">, al igual que la elaboración y aprobación de normas </w:t>
        </w:r>
      </w:ins>
      <w:ins w:id="106" w:author="victoria Sukenik" w:date="2016-07-27T18:42:00Z">
        <w:r w:rsidRPr="00BD1679">
          <w:rPr>
            <w:szCs w:val="24"/>
            <w:lang w:val="es-ES"/>
          </w:rPr>
          <w:t xml:space="preserve">y recomendaciones </w:t>
        </w:r>
      </w:ins>
      <w:ins w:id="107" w:author="victoria Sukenik" w:date="2016-07-27T10:50:00Z">
        <w:r w:rsidRPr="00BD1679">
          <w:rPr>
            <w:szCs w:val="24"/>
            <w:lang w:val="es-ES"/>
          </w:rPr>
          <w:t>que contribuyan a combatir la problem</w:t>
        </w:r>
      </w:ins>
      <w:ins w:id="108" w:author="victoria Sukenik" w:date="2016-07-27T10:51:00Z">
        <w:r w:rsidRPr="00BD1679">
          <w:rPr>
            <w:szCs w:val="24"/>
            <w:lang w:val="es-ES"/>
          </w:rPr>
          <w:t>ática;</w:t>
        </w:r>
      </w:ins>
    </w:p>
    <w:p w:rsidR="00217777" w:rsidRPr="00BD1679" w:rsidRDefault="00D55AB4" w:rsidP="00942953">
      <w:pPr>
        <w:ind w:left="810" w:hanging="810"/>
        <w:jc w:val="both"/>
        <w:rPr>
          <w:szCs w:val="24"/>
        </w:rPr>
      </w:pPr>
      <w:ins w:id="109" w:author="user" w:date="2016-09-13T23:28:00Z">
        <w:r w:rsidRPr="00BD1679">
          <w:rPr>
            <w:szCs w:val="24"/>
            <w:lang w:val="es-ES"/>
          </w:rPr>
          <w:lastRenderedPageBreak/>
          <w:t>ii</w:t>
        </w:r>
      </w:ins>
      <w:del w:id="110" w:author="user" w:date="2016-09-13T23:28:00Z">
        <w:r w:rsidR="00217777" w:rsidRPr="00BD1679" w:rsidDel="00D55AB4">
          <w:rPr>
            <w:szCs w:val="24"/>
            <w:lang w:val="es-ES"/>
          </w:rPr>
          <w:delText>i</w:delText>
        </w:r>
      </w:del>
      <w:r w:rsidR="00217777" w:rsidRPr="00BD1679">
        <w:rPr>
          <w:szCs w:val="24"/>
          <w:lang w:val="es-ES"/>
        </w:rPr>
        <w:t xml:space="preserve">)       </w:t>
      </w:r>
      <w:r w:rsidRPr="00BD1679">
        <w:rPr>
          <w:szCs w:val="24"/>
          <w:lang w:val="es-ES"/>
        </w:rPr>
        <w:tab/>
      </w:r>
      <w:r w:rsidR="00217777" w:rsidRPr="00BD1679">
        <w:rPr>
          <w:szCs w:val="24"/>
        </w:rPr>
        <w:t xml:space="preserve">la difusión de </w:t>
      </w:r>
      <w:ins w:id="111" w:author="victoria Sukenik" w:date="2016-07-27T10:46:00Z">
        <w:r w:rsidR="00217777" w:rsidRPr="00BD1679">
          <w:rPr>
            <w:szCs w:val="24"/>
          </w:rPr>
          <w:t xml:space="preserve">sus trabajos y demás </w:t>
        </w:r>
      </w:ins>
      <w:r w:rsidR="00217777" w:rsidRPr="00BD1679">
        <w:rPr>
          <w:szCs w:val="24"/>
        </w:rPr>
        <w:t>información relacionada con este tema, organizando talleres y seminarios destinados a organismos reguladores, operadores y cualesquiera otras partes interesadas de los países en desarrollo;</w:t>
      </w:r>
    </w:p>
    <w:p w:rsidR="00217777" w:rsidRPr="00BD1679" w:rsidRDefault="00D55AB4" w:rsidP="00942953">
      <w:pPr>
        <w:ind w:left="810" w:hanging="810"/>
        <w:jc w:val="both"/>
        <w:rPr>
          <w:szCs w:val="24"/>
        </w:rPr>
      </w:pPr>
      <w:ins w:id="112" w:author="user" w:date="2016-09-13T23:28:00Z">
        <w:r w:rsidRPr="00BD1679">
          <w:rPr>
            <w:szCs w:val="24"/>
          </w:rPr>
          <w:t>iii</w:t>
        </w:r>
      </w:ins>
      <w:del w:id="113" w:author="user" w:date="2016-09-13T23:28:00Z">
        <w:r w:rsidR="00217777" w:rsidRPr="00BD1679" w:rsidDel="00D55AB4">
          <w:rPr>
            <w:szCs w:val="24"/>
          </w:rPr>
          <w:delText>ii</w:delText>
        </w:r>
      </w:del>
      <w:r w:rsidR="00217777" w:rsidRPr="00BD1679">
        <w:rPr>
          <w:szCs w:val="24"/>
        </w:rPr>
        <w:t>)</w:t>
      </w:r>
      <w:r w:rsidR="00217777" w:rsidRPr="00BD1679">
        <w:rPr>
          <w:szCs w:val="24"/>
        </w:rPr>
        <w:tab/>
        <w:t>la continuación de la cooperación y colaboración con otras organizaciones que se ocupan de este tema, y el máximo aprovechamiento de su labor en particular en lo que respecta a la prestación de asistencia a países en desarrollo a elaborar normas y controlar</w:t>
      </w:r>
      <w:r w:rsidR="00A2389A" w:rsidRPr="00BD1679">
        <w:rPr>
          <w:szCs w:val="24"/>
        </w:rPr>
        <w:t xml:space="preserve"> </w:t>
      </w:r>
      <w:r w:rsidR="00217777" w:rsidRPr="00BD1679">
        <w:rPr>
          <w:szCs w:val="24"/>
        </w:rPr>
        <w:t>su cumplimiento, sobre todo en lo que respecta</w:t>
      </w:r>
      <w:r w:rsidR="00A2389A" w:rsidRPr="00BD1679">
        <w:rPr>
          <w:szCs w:val="24"/>
        </w:rPr>
        <w:t xml:space="preserve"> a</w:t>
      </w:r>
      <w:r w:rsidR="00217777" w:rsidRPr="00BD1679">
        <w:rPr>
          <w:szCs w:val="24"/>
        </w:rPr>
        <w:t xml:space="preserve"> los terminales de telecomunicaciones;</w:t>
      </w:r>
    </w:p>
    <w:p w:rsidR="00217777" w:rsidRPr="00BD1679" w:rsidRDefault="00D55AB4" w:rsidP="00942953">
      <w:pPr>
        <w:ind w:left="810" w:hanging="810"/>
        <w:jc w:val="both"/>
        <w:rPr>
          <w:szCs w:val="24"/>
        </w:rPr>
      </w:pPr>
      <w:ins w:id="114" w:author="user" w:date="2016-09-13T23:28:00Z">
        <w:r w:rsidRPr="00BD1679">
          <w:rPr>
            <w:szCs w:val="24"/>
          </w:rPr>
          <w:t>iv</w:t>
        </w:r>
      </w:ins>
      <w:del w:id="115" w:author="user" w:date="2016-09-13T23:28:00Z">
        <w:r w:rsidR="00217777" w:rsidRPr="00BD1679" w:rsidDel="00D55AB4">
          <w:rPr>
            <w:szCs w:val="24"/>
          </w:rPr>
          <w:delText>i</w:delText>
        </w:r>
        <w:r w:rsidRPr="00BD1679" w:rsidDel="00D55AB4">
          <w:rPr>
            <w:szCs w:val="24"/>
          </w:rPr>
          <w:delText>ii</w:delText>
        </w:r>
      </w:del>
      <w:r w:rsidR="00217777" w:rsidRPr="00BD1679">
        <w:rPr>
          <w:szCs w:val="24"/>
        </w:rPr>
        <w:t>)</w:t>
      </w:r>
      <w:r w:rsidR="00217777" w:rsidRPr="00BD1679">
        <w:rPr>
          <w:szCs w:val="24"/>
        </w:rPr>
        <w:tab/>
        <w:t>la cooperación en estas cuestiones con las Comisiones de Estudio 1 y 16 del UIT-R y con la Comisión de Estudio </w:t>
      </w:r>
      <w:del w:id="116" w:author="victoria Sukenik" w:date="2016-07-27T10:26:00Z">
        <w:r w:rsidR="00217777" w:rsidRPr="00BD1679" w:rsidDel="00D914C1">
          <w:rPr>
            <w:szCs w:val="24"/>
          </w:rPr>
          <w:delText>1</w:delText>
        </w:r>
      </w:del>
      <w:ins w:id="117" w:author="victoria Sukenik" w:date="2016-07-27T10:26:00Z">
        <w:r w:rsidR="00217777" w:rsidRPr="00BD1679">
          <w:rPr>
            <w:szCs w:val="24"/>
          </w:rPr>
          <w:t>2</w:t>
        </w:r>
      </w:ins>
      <w:r w:rsidR="00217777" w:rsidRPr="00BD1679">
        <w:rPr>
          <w:szCs w:val="24"/>
        </w:rPr>
        <w:t xml:space="preserve"> del Sector de Desarrollo de las Telecomunicaciones de la UIT (UIT</w:t>
      </w:r>
      <w:r w:rsidR="00217777" w:rsidRPr="00BD1679">
        <w:rPr>
          <w:szCs w:val="24"/>
        </w:rPr>
        <w:noBreakHyphen/>
        <w:t xml:space="preserve">D) en el marco de los trabajos de la Cuestión </w:t>
      </w:r>
      <w:ins w:id="118" w:author="victoria Sukenik" w:date="2016-07-27T10:26:00Z">
        <w:r w:rsidR="00217777" w:rsidRPr="00BD1679">
          <w:rPr>
            <w:szCs w:val="24"/>
          </w:rPr>
          <w:t>7/2</w:t>
        </w:r>
      </w:ins>
      <w:del w:id="119" w:author="victoria Sukenik" w:date="2016-07-27T10:26:00Z">
        <w:r w:rsidR="00217777" w:rsidRPr="00BD1679" w:rsidDel="00D914C1">
          <w:rPr>
            <w:szCs w:val="24"/>
          </w:rPr>
          <w:delText>23/1</w:delText>
        </w:r>
      </w:del>
      <w:r w:rsidR="00217777" w:rsidRPr="00BD1679">
        <w:rPr>
          <w:szCs w:val="24"/>
        </w:rPr>
        <w:t>;</w:t>
      </w:r>
    </w:p>
    <w:p w:rsidR="00217777" w:rsidRPr="00BD1679" w:rsidRDefault="00D55AB4" w:rsidP="00942953">
      <w:pPr>
        <w:ind w:left="810" w:hanging="810"/>
        <w:jc w:val="both"/>
        <w:rPr>
          <w:szCs w:val="24"/>
        </w:rPr>
      </w:pPr>
      <w:ins w:id="120" w:author="user" w:date="2016-09-13T23:28:00Z">
        <w:r w:rsidRPr="00BD1679">
          <w:rPr>
            <w:szCs w:val="24"/>
          </w:rPr>
          <w:t>v</w:t>
        </w:r>
      </w:ins>
      <w:del w:id="121" w:author="user" w:date="2016-09-13T23:28:00Z">
        <w:r w:rsidRPr="00BD1679" w:rsidDel="00D55AB4">
          <w:rPr>
            <w:szCs w:val="24"/>
          </w:rPr>
          <w:delText>i</w:delText>
        </w:r>
        <w:r w:rsidR="00217777" w:rsidRPr="00BD1679" w:rsidDel="00D55AB4">
          <w:rPr>
            <w:szCs w:val="24"/>
          </w:rPr>
          <w:delText>v</w:delText>
        </w:r>
      </w:del>
      <w:r w:rsidR="00217777" w:rsidRPr="00BD1679">
        <w:rPr>
          <w:szCs w:val="24"/>
        </w:rPr>
        <w:t>)</w:t>
      </w:r>
      <w:r w:rsidR="00217777" w:rsidRPr="00BD1679">
        <w:rPr>
          <w:szCs w:val="24"/>
        </w:rPr>
        <w:tab/>
        <w:t>el fortalecimiento de la coordinación con la OMS de manera que toda nota descriptiva relativa a la exposición de las personas a los campos electromagnéticos se distribuya a los Estados Miembros en cuanto se publique,</w:t>
      </w:r>
    </w:p>
    <w:p w:rsidR="00217777" w:rsidRPr="00BD1679" w:rsidRDefault="00217777" w:rsidP="00942953">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Cs w:val="24"/>
          <w:lang w:val="es-ES"/>
        </w:rPr>
      </w:pPr>
    </w:p>
    <w:p w:rsidR="00217777" w:rsidRPr="00BD1679" w:rsidRDefault="00217777" w:rsidP="00504CE4">
      <w:pPr>
        <w:tabs>
          <w:tab w:val="clear" w:pos="1134"/>
          <w:tab w:val="clear" w:pos="1871"/>
          <w:tab w:val="clear" w:pos="2268"/>
          <w:tab w:val="left" w:pos="360"/>
          <w:tab w:val="left" w:pos="699"/>
          <w:tab w:val="left" w:pos="1080"/>
          <w:tab w:val="left" w:pos="7257"/>
          <w:tab w:val="left" w:pos="7920"/>
          <w:tab w:val="left" w:pos="8508"/>
          <w:tab w:val="left" w:pos="9216"/>
        </w:tabs>
        <w:overflowPunct/>
        <w:autoSpaceDE/>
        <w:autoSpaceDN/>
        <w:adjustRightInd/>
        <w:spacing w:before="0"/>
        <w:ind w:firstLine="810"/>
        <w:jc w:val="both"/>
        <w:textAlignment w:val="auto"/>
        <w:rPr>
          <w:i/>
          <w:szCs w:val="24"/>
          <w:lang w:val="es-ES"/>
        </w:rPr>
      </w:pPr>
      <w:proofErr w:type="gramStart"/>
      <w:r w:rsidRPr="00BD1679">
        <w:rPr>
          <w:i/>
          <w:szCs w:val="24"/>
          <w:lang w:val="es-ES"/>
        </w:rPr>
        <w:t>encarga</w:t>
      </w:r>
      <w:proofErr w:type="gramEnd"/>
      <w:r w:rsidRPr="00BD1679">
        <w:rPr>
          <w:i/>
          <w:szCs w:val="24"/>
          <w:lang w:val="es-ES"/>
        </w:rPr>
        <w:t xml:space="preserve"> al Director de la Oficina de Normalización de las Telecomunicaciones, en estrecha colaboración con los Directores de las otras dos Oficinas y según los recursos financieros disponibles</w:t>
      </w:r>
    </w:p>
    <w:p w:rsidR="00217777" w:rsidRPr="00BD1679" w:rsidRDefault="00217777" w:rsidP="00942953">
      <w:pPr>
        <w:tabs>
          <w:tab w:val="clear" w:pos="1134"/>
          <w:tab w:val="clear" w:pos="1871"/>
          <w:tab w:val="clear" w:pos="2268"/>
          <w:tab w:val="left" w:pos="360"/>
          <w:tab w:val="left" w:pos="699"/>
          <w:tab w:val="left" w:pos="1080"/>
          <w:tab w:val="left" w:pos="7257"/>
          <w:tab w:val="left" w:pos="7920"/>
          <w:tab w:val="left" w:pos="8508"/>
          <w:tab w:val="left" w:pos="9216"/>
        </w:tabs>
        <w:overflowPunct/>
        <w:autoSpaceDE/>
        <w:autoSpaceDN/>
        <w:adjustRightInd/>
        <w:spacing w:before="0"/>
        <w:ind w:left="810"/>
        <w:jc w:val="both"/>
        <w:textAlignment w:val="auto"/>
        <w:rPr>
          <w:i/>
          <w:szCs w:val="24"/>
          <w:lang w:val="es-ES"/>
        </w:rPr>
      </w:pPr>
    </w:p>
    <w:p w:rsidR="00217777" w:rsidRPr="00BD1679" w:rsidRDefault="00D55AB4" w:rsidP="00942953">
      <w:pPr>
        <w:jc w:val="both"/>
        <w:rPr>
          <w:szCs w:val="24"/>
        </w:rPr>
      </w:pPr>
      <w:r w:rsidRPr="00BD1679">
        <w:rPr>
          <w:szCs w:val="24"/>
        </w:rPr>
        <w:t>1</w:t>
      </w:r>
      <w:r w:rsidRPr="00BD1679">
        <w:rPr>
          <w:szCs w:val="24"/>
        </w:rPr>
        <w:tab/>
      </w:r>
      <w:r w:rsidR="00217777" w:rsidRPr="00BD1679">
        <w:rPr>
          <w:szCs w:val="24"/>
        </w:rPr>
        <w:t>que ayude a preparar informes sobre las necesidades de los países en desarrollo en lo que respecta a la evaluación de la exposición de las personas a los EMF y presente sin dilación los informes a la Comisión de Estudio 5 del UIT-T para que los examine y adopte las medidas oportunas con arreglo a su mandato;</w:t>
      </w:r>
    </w:p>
    <w:p w:rsidR="00217777" w:rsidRPr="00BD1679" w:rsidRDefault="00D55AB4" w:rsidP="00942953">
      <w:pPr>
        <w:jc w:val="both"/>
        <w:rPr>
          <w:szCs w:val="24"/>
        </w:rPr>
      </w:pPr>
      <w:r w:rsidRPr="00BD1679">
        <w:rPr>
          <w:szCs w:val="24"/>
        </w:rPr>
        <w:t>2</w:t>
      </w:r>
      <w:r w:rsidRPr="00BD1679">
        <w:rPr>
          <w:szCs w:val="24"/>
        </w:rPr>
        <w:tab/>
      </w:r>
      <w:r w:rsidR="00217777" w:rsidRPr="00BD1679">
        <w:rPr>
          <w:szCs w:val="24"/>
        </w:rPr>
        <w:t>que organice talleres en los países en desarrollo con presentaciones y cursos de formación sobre la utilización de equipos utilizados para evaluar la exposición de las personas a la energía de RF;</w:t>
      </w:r>
    </w:p>
    <w:p w:rsidR="00217777" w:rsidRPr="00BD1679" w:rsidRDefault="00D55AB4" w:rsidP="00942953">
      <w:pPr>
        <w:jc w:val="both"/>
        <w:rPr>
          <w:szCs w:val="24"/>
        </w:rPr>
      </w:pPr>
      <w:r w:rsidRPr="00BD1679">
        <w:rPr>
          <w:szCs w:val="24"/>
        </w:rPr>
        <w:t>3</w:t>
      </w:r>
      <w:r w:rsidRPr="00BD1679">
        <w:rPr>
          <w:szCs w:val="24"/>
        </w:rPr>
        <w:tab/>
      </w:r>
      <w:r w:rsidR="00217777" w:rsidRPr="00BD1679">
        <w:rPr>
          <w:szCs w:val="24"/>
        </w:rPr>
        <w:t xml:space="preserve">que </w:t>
      </w:r>
      <w:ins w:id="122" w:author="victoria Sukenik" w:date="2016-07-27T10:41:00Z">
        <w:r w:rsidR="00217777" w:rsidRPr="00BD1679">
          <w:rPr>
            <w:szCs w:val="24"/>
          </w:rPr>
          <w:t xml:space="preserve">intensifique </w:t>
        </w:r>
      </w:ins>
      <w:ins w:id="123" w:author="victoria Sukenik" w:date="2016-07-27T10:37:00Z">
        <w:r w:rsidR="00217777" w:rsidRPr="00BD1679">
          <w:rPr>
            <w:szCs w:val="24"/>
          </w:rPr>
          <w:t>la tarea de explorar y recomendar</w:t>
        </w:r>
      </w:ins>
      <w:ins w:id="124" w:author="msukenik" w:date="2016-08-01T15:57:00Z">
        <w:r w:rsidR="00217777" w:rsidRPr="00BD1679">
          <w:rPr>
            <w:szCs w:val="24"/>
          </w:rPr>
          <w:t xml:space="preserve"> </w:t>
        </w:r>
      </w:ins>
      <w:ins w:id="125" w:author="victoria Sukenik" w:date="2016-07-27T10:37:00Z">
        <w:r w:rsidR="00217777" w:rsidRPr="00BD1679">
          <w:rPr>
            <w:szCs w:val="24"/>
          </w:rPr>
          <w:t>diversos mecanismos</w:t>
        </w:r>
      </w:ins>
      <w:ins w:id="126" w:author="victoria Sukenik" w:date="2016-07-27T10:38:00Z">
        <w:r w:rsidR="00217777" w:rsidRPr="00BD1679">
          <w:rPr>
            <w:szCs w:val="24"/>
          </w:rPr>
          <w:t xml:space="preserve"> para </w:t>
        </w:r>
      </w:ins>
      <w:r w:rsidR="00217777" w:rsidRPr="00BD1679">
        <w:rPr>
          <w:szCs w:val="24"/>
        </w:rPr>
        <w:t>ayud</w:t>
      </w:r>
      <w:ins w:id="127" w:author="victoria Sukenik" w:date="2016-07-27T10:38:00Z">
        <w:r w:rsidR="00217777" w:rsidRPr="00BD1679">
          <w:rPr>
            <w:szCs w:val="24"/>
          </w:rPr>
          <w:t>ar</w:t>
        </w:r>
      </w:ins>
      <w:del w:id="128" w:author="victoria Sukenik" w:date="2016-07-27T10:38:00Z">
        <w:r w:rsidR="00217777" w:rsidRPr="00BD1679" w:rsidDel="00E65008">
          <w:rPr>
            <w:szCs w:val="24"/>
          </w:rPr>
          <w:delText>e</w:delText>
        </w:r>
      </w:del>
      <w:r w:rsidR="00217777" w:rsidRPr="00BD1679">
        <w:rPr>
          <w:szCs w:val="24"/>
        </w:rPr>
        <w:t xml:space="preserve"> a los países en desarrollo a establecer centros regionales equipados de bancos de pruebas para el control de la conformidad de los equipos terminales de telecomunicaciones y la exposición de las personas a las ondas electromagnéticas utilizando, entre otras, las modalidades enumeradas en las Resoluciones 44 (Rev. </w:t>
      </w:r>
      <w:proofErr w:type="spellStart"/>
      <w:r w:rsidR="00217777" w:rsidRPr="00BD1679">
        <w:rPr>
          <w:szCs w:val="24"/>
        </w:rPr>
        <w:t>Dubai</w:t>
      </w:r>
      <w:proofErr w:type="spellEnd"/>
      <w:r w:rsidR="00217777" w:rsidRPr="00BD1679">
        <w:rPr>
          <w:szCs w:val="24"/>
        </w:rPr>
        <w:t xml:space="preserve">) y 76 (Rev. </w:t>
      </w:r>
      <w:proofErr w:type="spellStart"/>
      <w:r w:rsidR="00217777" w:rsidRPr="00BD1679">
        <w:rPr>
          <w:szCs w:val="24"/>
        </w:rPr>
        <w:t>Dubai</w:t>
      </w:r>
      <w:proofErr w:type="spellEnd"/>
      <w:r w:rsidR="00217777" w:rsidRPr="00BD1679">
        <w:rPr>
          <w:szCs w:val="24"/>
        </w:rPr>
        <w:t>) de la presente Asamblea en el contexto de la creación de centros de prueba regionales y la Resolución 170 (</w:t>
      </w:r>
      <w:ins w:id="129" w:author="victoria Sukenik" w:date="2016-07-27T10:34:00Z">
        <w:r w:rsidR="00217777" w:rsidRPr="00BD1679">
          <w:rPr>
            <w:szCs w:val="24"/>
          </w:rPr>
          <w:t xml:space="preserve">Rev. </w:t>
        </w:r>
        <w:proofErr w:type="spellStart"/>
        <w:r w:rsidR="00217777" w:rsidRPr="00BD1679">
          <w:rPr>
            <w:szCs w:val="24"/>
          </w:rPr>
          <w:t>Bus</w:t>
        </w:r>
      </w:ins>
      <w:ins w:id="130" w:author="Fuenmayor, Maria C" w:date="2016-09-16T10:48:00Z">
        <w:r w:rsidR="002B7523">
          <w:rPr>
            <w:szCs w:val="24"/>
          </w:rPr>
          <w:t>a</w:t>
        </w:r>
      </w:ins>
      <w:ins w:id="131" w:author="victoria Sukenik" w:date="2016-07-27T10:34:00Z">
        <w:r w:rsidR="00217777" w:rsidRPr="00BD1679">
          <w:rPr>
            <w:szCs w:val="24"/>
          </w:rPr>
          <w:t>n</w:t>
        </w:r>
      </w:ins>
      <w:proofErr w:type="spellEnd"/>
      <w:del w:id="132" w:author="victoria Sukenik" w:date="2016-07-27T10:34:00Z">
        <w:r w:rsidR="00217777" w:rsidRPr="00BD1679" w:rsidDel="0011325C">
          <w:rPr>
            <w:szCs w:val="24"/>
          </w:rPr>
          <w:delText>Guadalajara</w:delText>
        </w:r>
      </w:del>
      <w:r w:rsidR="00217777" w:rsidRPr="00BD1679">
        <w:rPr>
          <w:szCs w:val="24"/>
        </w:rPr>
        <w:t>, 201</w:t>
      </w:r>
      <w:ins w:id="133" w:author="victoria Sukenik" w:date="2016-07-27T10:34:00Z">
        <w:r w:rsidR="00217777" w:rsidRPr="00BD1679">
          <w:rPr>
            <w:szCs w:val="24"/>
          </w:rPr>
          <w:t>4</w:t>
        </w:r>
      </w:ins>
      <w:del w:id="134" w:author="victoria Sukenik" w:date="2016-07-27T10:34:00Z">
        <w:r w:rsidR="00217777" w:rsidRPr="00BD1679" w:rsidDel="0011325C">
          <w:rPr>
            <w:szCs w:val="24"/>
          </w:rPr>
          <w:delText>0</w:delText>
        </w:r>
      </w:del>
      <w:r w:rsidR="00217777" w:rsidRPr="00BD1679">
        <w:rPr>
          <w:szCs w:val="24"/>
        </w:rPr>
        <w:t>) de la Conferencia de Plenipotenciarios,</w:t>
      </w:r>
    </w:p>
    <w:p w:rsidR="00217777" w:rsidRPr="00BD1679" w:rsidRDefault="00217777" w:rsidP="00942953">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szCs w:val="24"/>
          <w:lang w:val="es-ES"/>
        </w:rPr>
      </w:pPr>
    </w:p>
    <w:p w:rsidR="00217777" w:rsidRPr="00BD1679" w:rsidRDefault="00217777" w:rsidP="00942953">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i/>
          <w:szCs w:val="24"/>
          <w:lang w:val="es-ES"/>
        </w:rPr>
      </w:pPr>
      <w:r w:rsidRPr="00BD1679">
        <w:rPr>
          <w:szCs w:val="24"/>
          <w:lang w:val="es-ES"/>
        </w:rPr>
        <w:tab/>
      </w:r>
      <w:proofErr w:type="gramStart"/>
      <w:r w:rsidRPr="00BD1679">
        <w:rPr>
          <w:i/>
          <w:szCs w:val="24"/>
          <w:lang w:val="es-ES"/>
        </w:rPr>
        <w:t>invita</w:t>
      </w:r>
      <w:proofErr w:type="gramEnd"/>
      <w:r w:rsidRPr="00BD1679">
        <w:rPr>
          <w:i/>
          <w:szCs w:val="24"/>
          <w:lang w:val="es-ES"/>
        </w:rPr>
        <w:t xml:space="preserve"> a los Estados Miembros y Miembros de Sector</w:t>
      </w:r>
    </w:p>
    <w:p w:rsidR="00217777" w:rsidRPr="00BD1679" w:rsidRDefault="00217777" w:rsidP="00942953">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szCs w:val="24"/>
          <w:lang w:val="es-ES"/>
        </w:rPr>
      </w:pPr>
    </w:p>
    <w:p w:rsidR="00217777" w:rsidRPr="00BD1679" w:rsidRDefault="00217777" w:rsidP="00942953">
      <w:pPr>
        <w:tabs>
          <w:tab w:val="clear" w:pos="1134"/>
          <w:tab w:val="clear" w:pos="1871"/>
          <w:tab w:val="clear" w:pos="2268"/>
        </w:tabs>
        <w:overflowPunct/>
        <w:autoSpaceDE/>
        <w:autoSpaceDN/>
        <w:adjustRightInd/>
        <w:spacing w:before="0"/>
        <w:jc w:val="both"/>
        <w:textAlignment w:val="auto"/>
        <w:rPr>
          <w:szCs w:val="24"/>
          <w:lang w:val="es-ES"/>
        </w:rPr>
      </w:pPr>
      <w:r w:rsidRPr="00BD1679">
        <w:rPr>
          <w:szCs w:val="24"/>
          <w:lang w:val="es-ES"/>
        </w:rPr>
        <w:t>a contribuir activamente a los trabajos de la Comisión de Estudio 5 aportando información oportuna y de interés para ayudar a los países en desarrollo a resolver los problemas relacionados con la medición de la exposición a la RF y de los campos electromagnéticos,</w:t>
      </w:r>
    </w:p>
    <w:p w:rsidR="00217777" w:rsidRPr="00BD1679" w:rsidRDefault="00217777" w:rsidP="00942953">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Cs w:val="24"/>
          <w:lang w:val="es-ES"/>
        </w:rPr>
      </w:pPr>
    </w:p>
    <w:p w:rsidR="00217777" w:rsidRPr="00BD1679" w:rsidRDefault="00217777" w:rsidP="00942953">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i/>
          <w:szCs w:val="24"/>
          <w:lang w:val="es-ES"/>
        </w:rPr>
      </w:pPr>
      <w:r w:rsidRPr="00BD1679">
        <w:rPr>
          <w:szCs w:val="24"/>
          <w:lang w:val="es-ES"/>
        </w:rPr>
        <w:tab/>
      </w:r>
      <w:proofErr w:type="gramStart"/>
      <w:r w:rsidRPr="00BD1679">
        <w:rPr>
          <w:i/>
          <w:szCs w:val="24"/>
          <w:lang w:val="es-ES"/>
        </w:rPr>
        <w:t>invita</w:t>
      </w:r>
      <w:proofErr w:type="gramEnd"/>
      <w:r w:rsidRPr="00BD1679">
        <w:rPr>
          <w:i/>
          <w:szCs w:val="24"/>
          <w:lang w:val="es-ES"/>
        </w:rPr>
        <w:t xml:space="preserve"> además a los Estados Miembros</w:t>
      </w:r>
    </w:p>
    <w:p w:rsidR="00217777" w:rsidRPr="00BD1679" w:rsidRDefault="00217777" w:rsidP="00942953">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szCs w:val="24"/>
          <w:lang w:val="es-ES"/>
        </w:rPr>
      </w:pPr>
    </w:p>
    <w:p w:rsidR="00217777" w:rsidRPr="00BD1679" w:rsidRDefault="00217777" w:rsidP="00942953">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jc w:val="both"/>
        <w:textAlignment w:val="auto"/>
        <w:rPr>
          <w:b/>
          <w:szCs w:val="24"/>
          <w:lang w:val="es-ES"/>
        </w:rPr>
      </w:pPr>
      <w:proofErr w:type="gramStart"/>
      <w:r w:rsidRPr="00BD1679">
        <w:rPr>
          <w:szCs w:val="24"/>
          <w:lang w:val="es-ES"/>
        </w:rPr>
        <w:t>a</w:t>
      </w:r>
      <w:proofErr w:type="gramEnd"/>
      <w:r w:rsidRPr="00BD1679">
        <w:rPr>
          <w:szCs w:val="24"/>
          <w:lang w:val="es-ES"/>
        </w:rPr>
        <w:t xml:space="preserve"> adoptar las medidas adecuadas para garantizar el cumplimiento de las recomendaciones internacionales pertinentes destinadas a proteger la salud contra los efectos nocivos de los EMF.</w:t>
      </w:r>
    </w:p>
    <w:p w:rsidR="00217777" w:rsidRPr="00BD1679" w:rsidRDefault="00217777" w:rsidP="00942953">
      <w:pPr>
        <w:tabs>
          <w:tab w:val="clear" w:pos="1134"/>
          <w:tab w:val="clear" w:pos="1871"/>
          <w:tab w:val="clear" w:pos="2268"/>
        </w:tabs>
        <w:overflowPunct/>
        <w:autoSpaceDE/>
        <w:autoSpaceDN/>
        <w:adjustRightInd/>
        <w:spacing w:before="0"/>
        <w:jc w:val="both"/>
        <w:textAlignment w:val="auto"/>
        <w:rPr>
          <w:b/>
          <w:szCs w:val="24"/>
          <w:lang w:val="es-ES"/>
        </w:rPr>
      </w:pPr>
    </w:p>
    <w:p w:rsidR="00217777" w:rsidRPr="00BD1679" w:rsidRDefault="00217777" w:rsidP="00942953">
      <w:pPr>
        <w:tabs>
          <w:tab w:val="clear" w:pos="1134"/>
          <w:tab w:val="clear" w:pos="1871"/>
          <w:tab w:val="clear" w:pos="2268"/>
        </w:tabs>
        <w:overflowPunct/>
        <w:autoSpaceDE/>
        <w:autoSpaceDN/>
        <w:adjustRightInd/>
        <w:spacing w:before="0"/>
        <w:jc w:val="center"/>
        <w:textAlignment w:val="auto"/>
        <w:rPr>
          <w:szCs w:val="24"/>
          <w:lang w:eastAsia="es-ES"/>
        </w:rPr>
      </w:pPr>
      <w:r w:rsidRPr="00BD1679">
        <w:rPr>
          <w:szCs w:val="24"/>
          <w:lang w:eastAsia="es-ES"/>
        </w:rPr>
        <w:t>_________________</w:t>
      </w:r>
    </w:p>
    <w:p w:rsidR="00217777" w:rsidRPr="00BD1679" w:rsidRDefault="00217777" w:rsidP="00942953">
      <w:pPr>
        <w:keepNext/>
        <w:keepLines/>
        <w:tabs>
          <w:tab w:val="clear" w:pos="1134"/>
          <w:tab w:val="clear" w:pos="1871"/>
          <w:tab w:val="clear" w:pos="2268"/>
        </w:tabs>
        <w:jc w:val="both"/>
        <w:rPr>
          <w:iCs/>
          <w:szCs w:val="24"/>
          <w:lang w:val="es-ES"/>
        </w:rPr>
      </w:pPr>
    </w:p>
    <w:sectPr w:rsidR="00217777" w:rsidRPr="00BD1679">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D13" w:rsidRDefault="00584D13">
      <w:r>
        <w:separator/>
      </w:r>
    </w:p>
  </w:endnote>
  <w:endnote w:type="continuationSeparator" w:id="0">
    <w:p w:rsidR="00584D13" w:rsidRDefault="0058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BD1679">
      <w:rPr>
        <w:noProof/>
      </w:rPr>
      <w:t>14.09.16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EF" w:rsidRPr="000414E0" w:rsidRDefault="007C1DEF" w:rsidP="007C1DEF">
    <w:pPr>
      <w:pStyle w:val="Footer"/>
      <w:rPr>
        <w:lang w:val="fr-CH"/>
      </w:rPr>
    </w:pPr>
    <w:r w:rsidRPr="000414E0">
      <w:rPr>
        <w:lang w:val="fr-CH"/>
      </w:rPr>
      <w:t>ITU-T\CONF-T\WTSA16\000\04</w:t>
    </w:r>
    <w:r>
      <w:rPr>
        <w:lang w:val="fr-CH"/>
      </w:rPr>
      <w:t>6ADD1</w:t>
    </w:r>
    <w:r w:rsidR="00986E55">
      <w:rPr>
        <w:lang w:val="fr-CH"/>
      </w:rPr>
      <w:t>5</w:t>
    </w:r>
    <w:r w:rsidRPr="000414E0">
      <w:rPr>
        <w:lang w:val="fr-CH"/>
      </w:rPr>
      <w:t>S.DOC</w:t>
    </w:r>
  </w:p>
  <w:p w:rsidR="0077084A" w:rsidRPr="007C1DEF" w:rsidRDefault="0077084A" w:rsidP="007C1DEF">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8F3576" w:rsidTr="0068006E">
      <w:trPr>
        <w:cantSplit/>
        <w:trHeight w:val="204"/>
      </w:trPr>
      <w:tc>
        <w:tcPr>
          <w:tcW w:w="1617" w:type="dxa"/>
          <w:tcBorders>
            <w:top w:val="single" w:sz="12" w:space="0" w:color="auto"/>
          </w:tcBorders>
        </w:tcPr>
        <w:p w:rsidR="008F3576" w:rsidRDefault="008F3576" w:rsidP="008F3576">
          <w:pPr>
            <w:rPr>
              <w:b/>
              <w:bCs/>
            </w:rPr>
          </w:pPr>
          <w:bookmarkStart w:id="135" w:name="dcontact"/>
          <w:r>
            <w:rPr>
              <w:b/>
              <w:bCs/>
            </w:rPr>
            <w:t>Contacto:</w:t>
          </w:r>
        </w:p>
      </w:tc>
      <w:tc>
        <w:tcPr>
          <w:tcW w:w="4394" w:type="dxa"/>
          <w:tcBorders>
            <w:top w:val="single" w:sz="12" w:space="0" w:color="auto"/>
          </w:tcBorders>
        </w:tcPr>
        <w:p w:rsidR="00817F74" w:rsidRDefault="00817F74" w:rsidP="00817F74">
          <w:r>
            <w:t>Oscar León</w:t>
          </w:r>
        </w:p>
        <w:p w:rsidR="008F3576" w:rsidRDefault="00817F74" w:rsidP="008F3576">
          <w:pPr>
            <w:spacing w:before="0"/>
          </w:pPr>
          <w:r>
            <w:t>CITEL</w:t>
          </w:r>
        </w:p>
        <w:p w:rsidR="008F3576" w:rsidRDefault="00817F74" w:rsidP="008F3576">
          <w:pPr>
            <w:spacing w:before="0"/>
          </w:pPr>
          <w:r>
            <w:t>Washington, DC, USA</w:t>
          </w:r>
        </w:p>
      </w:tc>
      <w:tc>
        <w:tcPr>
          <w:tcW w:w="3912" w:type="dxa"/>
          <w:tcBorders>
            <w:top w:val="single" w:sz="12" w:space="0" w:color="auto"/>
          </w:tcBorders>
        </w:tcPr>
        <w:p w:rsidR="008F3576" w:rsidRDefault="008F3576" w:rsidP="008F3576">
          <w:r>
            <w:t>Tel:</w:t>
          </w:r>
          <w:r w:rsidR="00817F74">
            <w:t xml:space="preserve"> + 1 (202) 370-4713</w:t>
          </w:r>
        </w:p>
        <w:p w:rsidR="008F3576" w:rsidRDefault="008F3576" w:rsidP="008F3576">
          <w:pPr>
            <w:spacing w:before="0"/>
          </w:pPr>
          <w:r>
            <w:t>Fax:</w:t>
          </w:r>
          <w:r w:rsidR="00817F74">
            <w:t xml:space="preserve"> + (202) 458-6854</w:t>
          </w:r>
        </w:p>
        <w:p w:rsidR="008F3576" w:rsidRDefault="008F3576" w:rsidP="008F3576">
          <w:pPr>
            <w:spacing w:before="0"/>
          </w:pPr>
          <w:r>
            <w:t>Correo:</w:t>
          </w:r>
          <w:r w:rsidR="00817F74">
            <w:t xml:space="preserve"> citel@oas.org</w:t>
          </w:r>
        </w:p>
      </w:tc>
    </w:tr>
    <w:bookmarkEnd w:id="135"/>
  </w:tbl>
  <w:p w:rsidR="00E83D45" w:rsidRPr="008F3576" w:rsidRDefault="00E83D45" w:rsidP="008F3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D13" w:rsidRDefault="00584D13">
      <w:r>
        <w:rPr>
          <w:b/>
        </w:rPr>
        <w:t>_______________</w:t>
      </w:r>
    </w:p>
  </w:footnote>
  <w:footnote w:type="continuationSeparator" w:id="0">
    <w:p w:rsidR="00584D13" w:rsidRDefault="00584D13">
      <w:r>
        <w:continuationSeparator/>
      </w:r>
    </w:p>
  </w:footnote>
  <w:footnote w:id="1">
    <w:p w:rsidR="00037006" w:rsidRPr="003C5012" w:rsidRDefault="00037006" w:rsidP="00037006">
      <w:pPr>
        <w:pStyle w:val="FootnoteText"/>
        <w:rPr>
          <w:sz w:val="22"/>
          <w:szCs w:val="22"/>
        </w:rPr>
      </w:pPr>
      <w:r>
        <w:rPr>
          <w:rStyle w:val="FootnoteReference"/>
        </w:rPr>
        <w:footnoteRef/>
      </w:r>
      <w:r>
        <w:t xml:space="preserve"> </w:t>
      </w:r>
      <w:r w:rsidRPr="003C5012">
        <w:rPr>
          <w:sz w:val="22"/>
          <w:szCs w:val="22"/>
        </w:rPr>
        <w:t>Este término i</w:t>
      </w:r>
      <w:proofErr w:type="spellStart"/>
      <w:r w:rsidRPr="003C5012">
        <w:rPr>
          <w:sz w:val="22"/>
          <w:szCs w:val="22"/>
          <w:lang w:val="es-ES"/>
        </w:rPr>
        <w:t>ncluye</w:t>
      </w:r>
      <w:proofErr w:type="spellEnd"/>
      <w:r w:rsidRPr="003C5012">
        <w:rPr>
          <w:sz w:val="22"/>
          <w:szCs w:val="22"/>
          <w:lang w:val="es-ES"/>
        </w:rPr>
        <w:t xml:space="preserve"> a los países menos adelantados, los pequeños Estados insulares en desarrollo y los países con economías en transición.</w:t>
      </w:r>
    </w:p>
    <w:p w:rsidR="00037006" w:rsidRPr="00037006" w:rsidRDefault="0003700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45" w:rsidRDefault="00E83D45" w:rsidP="00E83D45">
    <w:pPr>
      <w:pStyle w:val="Header"/>
    </w:pPr>
    <w:r>
      <w:fldChar w:fldCharType="begin"/>
    </w:r>
    <w:r>
      <w:instrText xml:space="preserve"> PAGE  \* MERGEFORMAT </w:instrText>
    </w:r>
    <w:r>
      <w:fldChar w:fldCharType="separate"/>
    </w:r>
    <w:r w:rsidR="002B7523">
      <w:rPr>
        <w:noProof/>
      </w:rPr>
      <w:t>2</w:t>
    </w:r>
    <w:r>
      <w:fldChar w:fldCharType="end"/>
    </w:r>
  </w:p>
  <w:p w:rsidR="007C1DEF" w:rsidRPr="00C72D5C" w:rsidRDefault="007C1DEF" w:rsidP="007C1DEF">
    <w:pPr>
      <w:pStyle w:val="Header"/>
    </w:pPr>
    <w:r w:rsidRPr="008F3576">
      <w:t>AMNT16/</w:t>
    </w:r>
    <w:r>
      <w:t>46 (Add.1</w:t>
    </w:r>
    <w:r w:rsidR="00986E55">
      <w:t>5</w:t>
    </w:r>
    <w:r>
      <w:t>)</w:t>
    </w:r>
    <w:r w:rsidRPr="008F3576">
      <w:t>-S</w:t>
    </w:r>
  </w:p>
  <w:p w:rsidR="00E83D45" w:rsidRPr="00C72D5C" w:rsidRDefault="00E83D45" w:rsidP="008F35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1024562"/>
    <w:multiLevelType w:val="hybridMultilevel"/>
    <w:tmpl w:val="ED905590"/>
    <w:lvl w:ilvl="0" w:tplc="0409000F">
      <w:start w:val="1"/>
      <w:numFmt w:val="decimal"/>
      <w:lvlText w:val="%1."/>
      <w:lvlJc w:val="left"/>
      <w:pPr>
        <w:ind w:left="720" w:hanging="360"/>
      </w:pPr>
    </w:lvl>
    <w:lvl w:ilvl="1" w:tplc="DFD6CAA6">
      <w:start w:val="1"/>
      <w:numFmt w:val="lowerLetter"/>
      <w:lvlText w:val="%2)"/>
      <w:lvlJc w:val="left"/>
      <w:pPr>
        <w:ind w:left="1440" w:hanging="360"/>
      </w:pPr>
      <w:rPr>
        <w:rFonts w:ascii="Times New Roman" w:hAnsi="Times New Roman" w:hint="default"/>
        <w:i/>
      </w:r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2">
    <w:nsid w:val="19F57135"/>
    <w:multiLevelType w:val="hybridMultilevel"/>
    <w:tmpl w:val="592EB810"/>
    <w:lvl w:ilvl="0" w:tplc="A968941E">
      <w:start w:val="1"/>
      <w:numFmt w:val="low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1FF648B2"/>
    <w:multiLevelType w:val="hybridMultilevel"/>
    <w:tmpl w:val="17F0A550"/>
    <w:lvl w:ilvl="0" w:tplc="2E327D3E">
      <w:start w:val="1"/>
      <w:numFmt w:val="lowerLetter"/>
      <w:lvlText w:val="%1)"/>
      <w:lvlJc w:val="left"/>
      <w:pPr>
        <w:ind w:left="1080" w:hanging="720"/>
      </w:pPr>
      <w:rPr>
        <w:rFonts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4">
    <w:nsid w:val="37F918F6"/>
    <w:multiLevelType w:val="hybridMultilevel"/>
    <w:tmpl w:val="ABA08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3862EC7"/>
    <w:multiLevelType w:val="hybridMultilevel"/>
    <w:tmpl w:val="BBA2E6C4"/>
    <w:lvl w:ilvl="0" w:tplc="54BC4064">
      <w:start w:val="1"/>
      <w:numFmt w:val="decimal"/>
      <w:lvlText w:val="%1"/>
      <w:lvlJc w:val="left"/>
      <w:pPr>
        <w:ind w:left="1065" w:hanging="7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B27DC0"/>
    <w:multiLevelType w:val="hybridMultilevel"/>
    <w:tmpl w:val="118A5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1A0E05"/>
    <w:multiLevelType w:val="hybridMultilevel"/>
    <w:tmpl w:val="725CA122"/>
    <w:lvl w:ilvl="0" w:tplc="E72075CC">
      <w:start w:val="1"/>
      <w:numFmt w:val="lowerLetter"/>
      <w:lvlText w:val="%1)"/>
      <w:lvlJc w:val="left"/>
      <w:pPr>
        <w:ind w:left="1080" w:hanging="72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7970168A"/>
    <w:multiLevelType w:val="hybridMultilevel"/>
    <w:tmpl w:val="5BD6991E"/>
    <w:lvl w:ilvl="0" w:tplc="86FCEA96">
      <w:start w:val="1"/>
      <w:numFmt w:val="lowerLetter"/>
      <w:lvlText w:val="%1)"/>
      <w:lvlJc w:val="left"/>
      <w:pPr>
        <w:ind w:left="720" w:hanging="360"/>
      </w:pPr>
      <w:rPr>
        <w:rFonts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6"/>
  </w:num>
  <w:num w:numId="13">
    <w:abstractNumId w:val="15"/>
  </w:num>
  <w:num w:numId="14">
    <w:abstractNumId w:val="14"/>
  </w:num>
  <w:num w:numId="15">
    <w:abstractNumId w:val="11"/>
  </w:num>
  <w:num w:numId="16">
    <w:abstractNumId w:val="12"/>
  </w:num>
  <w:num w:numId="17">
    <w:abstractNumId w:val="17"/>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7B"/>
    <w:rsid w:val="000121A4"/>
    <w:rsid w:val="00023137"/>
    <w:rsid w:val="0002785D"/>
    <w:rsid w:val="00037006"/>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E2B52"/>
    <w:rsid w:val="001E3F27"/>
    <w:rsid w:val="001F20F0"/>
    <w:rsid w:val="0021371A"/>
    <w:rsid w:val="00217777"/>
    <w:rsid w:val="002337D9"/>
    <w:rsid w:val="00236D2A"/>
    <w:rsid w:val="00255F12"/>
    <w:rsid w:val="00262C09"/>
    <w:rsid w:val="00263815"/>
    <w:rsid w:val="0028017B"/>
    <w:rsid w:val="00286495"/>
    <w:rsid w:val="002A4777"/>
    <w:rsid w:val="002A791F"/>
    <w:rsid w:val="002B7523"/>
    <w:rsid w:val="002C1B26"/>
    <w:rsid w:val="002C79B8"/>
    <w:rsid w:val="002E701F"/>
    <w:rsid w:val="002F2F37"/>
    <w:rsid w:val="00310ED3"/>
    <w:rsid w:val="003237B0"/>
    <w:rsid w:val="003248A9"/>
    <w:rsid w:val="00324FFA"/>
    <w:rsid w:val="0032680B"/>
    <w:rsid w:val="00341D7D"/>
    <w:rsid w:val="00363A65"/>
    <w:rsid w:val="00377EC9"/>
    <w:rsid w:val="003B1E8C"/>
    <w:rsid w:val="003C2508"/>
    <w:rsid w:val="003C5012"/>
    <w:rsid w:val="003D0AA3"/>
    <w:rsid w:val="00403EDA"/>
    <w:rsid w:val="004104AC"/>
    <w:rsid w:val="00454553"/>
    <w:rsid w:val="00476FB2"/>
    <w:rsid w:val="004B124A"/>
    <w:rsid w:val="004B520A"/>
    <w:rsid w:val="004C3636"/>
    <w:rsid w:val="004C3A5A"/>
    <w:rsid w:val="00504CE4"/>
    <w:rsid w:val="00523269"/>
    <w:rsid w:val="00532097"/>
    <w:rsid w:val="00566BEE"/>
    <w:rsid w:val="0058350F"/>
    <w:rsid w:val="00584D13"/>
    <w:rsid w:val="005A374D"/>
    <w:rsid w:val="005C6657"/>
    <w:rsid w:val="005E782D"/>
    <w:rsid w:val="005F2605"/>
    <w:rsid w:val="006017B6"/>
    <w:rsid w:val="00662039"/>
    <w:rsid w:val="006625F0"/>
    <w:rsid w:val="00662BA0"/>
    <w:rsid w:val="00681766"/>
    <w:rsid w:val="00692AAE"/>
    <w:rsid w:val="006B0F54"/>
    <w:rsid w:val="006D6E67"/>
    <w:rsid w:val="006E0078"/>
    <w:rsid w:val="006E1A13"/>
    <w:rsid w:val="006E76B9"/>
    <w:rsid w:val="00701C20"/>
    <w:rsid w:val="00702F3D"/>
    <w:rsid w:val="0070518E"/>
    <w:rsid w:val="007179A1"/>
    <w:rsid w:val="00734034"/>
    <w:rsid w:val="007354E9"/>
    <w:rsid w:val="00765578"/>
    <w:rsid w:val="0077084A"/>
    <w:rsid w:val="00786250"/>
    <w:rsid w:val="00790506"/>
    <w:rsid w:val="007952C7"/>
    <w:rsid w:val="007C1DEF"/>
    <w:rsid w:val="007C2317"/>
    <w:rsid w:val="007C39FA"/>
    <w:rsid w:val="007D330A"/>
    <w:rsid w:val="007E667F"/>
    <w:rsid w:val="007E7A26"/>
    <w:rsid w:val="00817F74"/>
    <w:rsid w:val="00866AE6"/>
    <w:rsid w:val="00866BBD"/>
    <w:rsid w:val="00873B75"/>
    <w:rsid w:val="008750A8"/>
    <w:rsid w:val="008E35DA"/>
    <w:rsid w:val="008E4453"/>
    <w:rsid w:val="008F3576"/>
    <w:rsid w:val="0090121B"/>
    <w:rsid w:val="009144C9"/>
    <w:rsid w:val="00916196"/>
    <w:rsid w:val="0094091F"/>
    <w:rsid w:val="00942953"/>
    <w:rsid w:val="00973754"/>
    <w:rsid w:val="0097673E"/>
    <w:rsid w:val="00986E55"/>
    <w:rsid w:val="00990278"/>
    <w:rsid w:val="009A137D"/>
    <w:rsid w:val="009C0BED"/>
    <w:rsid w:val="009E11EC"/>
    <w:rsid w:val="009E3BCE"/>
    <w:rsid w:val="009F6A67"/>
    <w:rsid w:val="00A118DB"/>
    <w:rsid w:val="00A2389A"/>
    <w:rsid w:val="00A24AC0"/>
    <w:rsid w:val="00A4450C"/>
    <w:rsid w:val="00AA5E6C"/>
    <w:rsid w:val="00AB4E90"/>
    <w:rsid w:val="00AE5677"/>
    <w:rsid w:val="00AE658F"/>
    <w:rsid w:val="00AF2F78"/>
    <w:rsid w:val="00B06699"/>
    <w:rsid w:val="00B07178"/>
    <w:rsid w:val="00B1727C"/>
    <w:rsid w:val="00B173B3"/>
    <w:rsid w:val="00B257B2"/>
    <w:rsid w:val="00B51263"/>
    <w:rsid w:val="00B52D55"/>
    <w:rsid w:val="00B61807"/>
    <w:rsid w:val="00B627DD"/>
    <w:rsid w:val="00B75455"/>
    <w:rsid w:val="00B8288C"/>
    <w:rsid w:val="00BB6877"/>
    <w:rsid w:val="00BD1679"/>
    <w:rsid w:val="00BD5FE4"/>
    <w:rsid w:val="00BE2E80"/>
    <w:rsid w:val="00BE5EDD"/>
    <w:rsid w:val="00BE6A1F"/>
    <w:rsid w:val="00BF1DE2"/>
    <w:rsid w:val="00C126C4"/>
    <w:rsid w:val="00C614DC"/>
    <w:rsid w:val="00C63EB5"/>
    <w:rsid w:val="00C858D0"/>
    <w:rsid w:val="00CA1F40"/>
    <w:rsid w:val="00CA25CF"/>
    <w:rsid w:val="00CB35C9"/>
    <w:rsid w:val="00CC01E0"/>
    <w:rsid w:val="00CD5FEE"/>
    <w:rsid w:val="00CD663E"/>
    <w:rsid w:val="00CE60D2"/>
    <w:rsid w:val="00CF3005"/>
    <w:rsid w:val="00D0288A"/>
    <w:rsid w:val="00D55AB4"/>
    <w:rsid w:val="00D566FF"/>
    <w:rsid w:val="00D56781"/>
    <w:rsid w:val="00D72A5D"/>
    <w:rsid w:val="00DC629B"/>
    <w:rsid w:val="00E05BFF"/>
    <w:rsid w:val="00E21778"/>
    <w:rsid w:val="00E262F1"/>
    <w:rsid w:val="00E32BEE"/>
    <w:rsid w:val="00E47B44"/>
    <w:rsid w:val="00E6673B"/>
    <w:rsid w:val="00E71D14"/>
    <w:rsid w:val="00E8097C"/>
    <w:rsid w:val="00E83D45"/>
    <w:rsid w:val="00E94A4A"/>
    <w:rsid w:val="00EE1723"/>
    <w:rsid w:val="00EE1779"/>
    <w:rsid w:val="00EF0D6D"/>
    <w:rsid w:val="00F0220A"/>
    <w:rsid w:val="00F02C63"/>
    <w:rsid w:val="00F247BB"/>
    <w:rsid w:val="00F26F4E"/>
    <w:rsid w:val="00F33850"/>
    <w:rsid w:val="00F54E0E"/>
    <w:rsid w:val="00F606A0"/>
    <w:rsid w:val="00F62AB3"/>
    <w:rsid w:val="00F63177"/>
    <w:rsid w:val="00F66597"/>
    <w:rsid w:val="00F677EF"/>
    <w:rsid w:val="00F7212F"/>
    <w:rsid w:val="00F8150C"/>
    <w:rsid w:val="00FA6651"/>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DE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B0669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06699"/>
    <w:rPr>
      <w:rFonts w:ascii="Tahoma" w:hAnsi="Tahoma" w:cs="Tahoma"/>
      <w:sz w:val="16"/>
      <w:szCs w:val="16"/>
      <w:lang w:val="es-ES_tradnl" w:eastAsia="en-US"/>
    </w:rPr>
  </w:style>
  <w:style w:type="paragraph" w:styleId="ListParagraph">
    <w:name w:val="List Paragraph"/>
    <w:basedOn w:val="Normal"/>
    <w:uiPriority w:val="34"/>
    <w:qFormat/>
    <w:rsid w:val="00986E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DE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B0669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06699"/>
    <w:rPr>
      <w:rFonts w:ascii="Tahoma" w:hAnsi="Tahoma" w:cs="Tahoma"/>
      <w:sz w:val="16"/>
      <w:szCs w:val="16"/>
      <w:lang w:val="es-ES_tradnl" w:eastAsia="en-US"/>
    </w:rPr>
  </w:style>
  <w:style w:type="paragraph" w:styleId="ListParagraph">
    <w:name w:val="List Paragraph"/>
    <w:basedOn w:val="Normal"/>
    <w:uiPriority w:val="34"/>
    <w:qFormat/>
    <w:rsid w:val="00986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E8"/>
    <w:rsid w:val="00092179"/>
    <w:rsid w:val="000C3230"/>
    <w:rsid w:val="001C54DB"/>
    <w:rsid w:val="001F2070"/>
    <w:rsid w:val="002C1D30"/>
    <w:rsid w:val="003331C5"/>
    <w:rsid w:val="00502EF4"/>
    <w:rsid w:val="00503226"/>
    <w:rsid w:val="005A230A"/>
    <w:rsid w:val="00690C7B"/>
    <w:rsid w:val="007B3EF8"/>
    <w:rsid w:val="007F3C34"/>
    <w:rsid w:val="008749EC"/>
    <w:rsid w:val="009124B2"/>
    <w:rsid w:val="00986969"/>
    <w:rsid w:val="009E7F8E"/>
    <w:rsid w:val="00AA669D"/>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0E694-E769-4944-A6A0-45E688867C9C}"/>
</file>

<file path=customXml/itemProps2.xml><?xml version="1.0" encoding="utf-8"?>
<ds:datastoreItem xmlns:ds="http://schemas.openxmlformats.org/officeDocument/2006/customXml" ds:itemID="{8754BE80-7316-47A7-B897-2B0587BCDC92}"/>
</file>

<file path=customXml/itemProps3.xml><?xml version="1.0" encoding="utf-8"?>
<ds:datastoreItem xmlns:ds="http://schemas.openxmlformats.org/officeDocument/2006/customXml" ds:itemID="{905B5D60-64CB-4F66-93C1-7E6672FC3C6D}"/>
</file>

<file path=customXml/itemProps4.xml><?xml version="1.0" encoding="utf-8"?>
<ds:datastoreItem xmlns:ds="http://schemas.openxmlformats.org/officeDocument/2006/customXml" ds:itemID="{4C3504E8-3509-4E95-8842-48C524946AC2}"/>
</file>

<file path=docProps/app.xml><?xml version="1.0" encoding="utf-8"?>
<Properties xmlns="http://schemas.openxmlformats.org/officeDocument/2006/extended-properties" xmlns:vt="http://schemas.openxmlformats.org/officeDocument/2006/docPropsVTypes">
  <Template>Normal</Template>
  <TotalTime>5</TotalTime>
  <Pages>4</Pages>
  <Words>1455</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9442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Spanish</dc:creator>
  <dc:description>Template used by DPM and CPI for the WTSA-16</dc:description>
  <cp:lastModifiedBy>Fuenmayor, Maria C</cp:lastModifiedBy>
  <cp:revision>3</cp:revision>
  <cp:lastPrinted>2016-03-08T15:23:00Z</cp:lastPrinted>
  <dcterms:created xsi:type="dcterms:W3CDTF">2016-09-16T14:13:00Z</dcterms:created>
  <dcterms:modified xsi:type="dcterms:W3CDTF">2016-09-16T14:49:00Z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