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s-US" w:eastAsia="es-US"/>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s-US" w:eastAsia="es-US"/>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5D0F80" w:rsidRDefault="00FD7BB1" w:rsidP="00683CF3">
            <w:pPr>
              <w:pStyle w:val="Docnumber"/>
              <w:ind w:left="-57"/>
            </w:pPr>
            <w:r>
              <w:t xml:space="preserve">Addendum </w:t>
            </w:r>
            <w:r w:rsidR="00E00381">
              <w:t>23</w:t>
            </w:r>
            <w:r w:rsidR="005D0F80">
              <w:t xml:space="preserve"> to</w:t>
            </w:r>
          </w:p>
          <w:p w:rsidR="00BC7D84" w:rsidRPr="003251EA" w:rsidRDefault="00EE1170" w:rsidP="00683CF3">
            <w:pPr>
              <w:pStyle w:val="Docnumber"/>
              <w:ind w:left="-57"/>
            </w:pPr>
            <w:r w:rsidRPr="00EE1170">
              <w:t xml:space="preserve">Document </w:t>
            </w:r>
            <w:r w:rsidR="00683CF3">
              <w:t>46</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83CF3" w:rsidP="00E94DBA">
            <w:pPr>
              <w:pStyle w:val="Docnumber"/>
              <w:ind w:left="-57"/>
            </w:pPr>
            <w:r>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EE1170">
            <w:pPr>
              <w:pStyle w:val="Docnumber"/>
              <w:ind w:left="-57"/>
            </w:pPr>
            <w:r>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83CF3"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AD6E81" w:rsidRDefault="00E00381" w:rsidP="00AD6E81">
            <w:pPr>
              <w:jc w:val="center"/>
              <w:rPr>
                <w:rFonts w:eastAsia="Calibri"/>
                <w:sz w:val="28"/>
                <w:szCs w:val="28"/>
              </w:rPr>
            </w:pPr>
            <w:r w:rsidRPr="00E00381">
              <w:rPr>
                <w:rFonts w:eastAsia="Calibri"/>
                <w:sz w:val="28"/>
                <w:szCs w:val="28"/>
              </w:rPr>
              <w:t xml:space="preserve">MODIFICATION TO WTSA-12 RESOLUTION 75 – </w:t>
            </w:r>
            <w:r w:rsidR="00AD6E81">
              <w:rPr>
                <w:rFonts w:eastAsia="Calibri"/>
                <w:sz w:val="28"/>
                <w:szCs w:val="28"/>
              </w:rPr>
              <w:t xml:space="preserve"> THE ITU TELECOMMUNICATION STANDARDIZATION SECTOR’S CONTRIBUTION IN IMPLEMENTING THE OUTCOMES OF THE WORLD SUMMIT ON THE INFORMATION SOCIETY</w:t>
            </w:r>
          </w:p>
          <w:p w:rsidR="00BC7D84" w:rsidRPr="00E00381" w:rsidRDefault="00BC7D84" w:rsidP="00E00381">
            <w:pPr>
              <w:rPr>
                <w:sz w:val="28"/>
                <w:szCs w:val="28"/>
                <w:highlight w:val="yellow"/>
              </w:rPr>
            </w:pPr>
          </w:p>
        </w:tc>
      </w:tr>
      <w:tr w:rsidR="00BC7D84" w:rsidRPr="00426748" w:rsidTr="00F00DDC">
        <w:trPr>
          <w:cantSplit/>
        </w:trPr>
        <w:tc>
          <w:tcPr>
            <w:tcW w:w="9811" w:type="dxa"/>
            <w:gridSpan w:val="4"/>
          </w:tcPr>
          <w:p w:rsidR="00BC7D84" w:rsidRPr="00E00381" w:rsidRDefault="00BC7D84" w:rsidP="00E00381">
            <w:pPr>
              <w:rPr>
                <w:sz w:val="28"/>
                <w:szCs w:val="28"/>
              </w:rPr>
            </w:pPr>
          </w:p>
        </w:tc>
      </w:tr>
      <w:tr w:rsidR="00BC7D84" w:rsidRPr="00426748" w:rsidTr="00F00DDC">
        <w:trPr>
          <w:cantSplit/>
        </w:trPr>
        <w:tc>
          <w:tcPr>
            <w:tcW w:w="9811" w:type="dxa"/>
            <w:gridSpan w:val="4"/>
          </w:tcPr>
          <w:p w:rsidR="00BC7D84" w:rsidRPr="00FD7BB1"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szCs w:val="22"/>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E00381" w:rsidP="003801C5">
                <w:pPr>
                  <w:jc w:val="both"/>
                  <w:rPr>
                    <w:color w:val="000000" w:themeColor="text1"/>
                  </w:rPr>
                </w:pPr>
                <w:r w:rsidRPr="00E00381">
                  <w:rPr>
                    <w:szCs w:val="22"/>
                    <w:lang w:val="en-US"/>
                  </w:rPr>
                  <w:t xml:space="preserve">This contribution proposes edits to Resolution 75 (Rev. Dubai, 2012) to align the text with Plenipotentiary Resolution 140 (Rev. Busan, 2014) and UN General Assembly Resolution 70/125.  The updates are also based on Council Resolution 1332, which also reflects the ITU’s role in implementing the 2030 Agenda for Sustainable Development through the WSIS framework.  </w:t>
                </w:r>
                <w:r w:rsidR="003801C5">
                  <w:rPr>
                    <w:szCs w:val="22"/>
                    <w:lang w:val="en-US"/>
                  </w:rPr>
                  <w:t>CITEL</w:t>
                </w:r>
                <w:r w:rsidRPr="00E00381">
                  <w:rPr>
                    <w:szCs w:val="22"/>
                    <w:lang w:val="en-US"/>
                  </w:rPr>
                  <w:t xml:space="preserve"> also proposes edits to the provisions related to the Council Working Group on International Internet-related Public Policy (CWG-Internet) to reflect Resolution 102 (Busan 2014) and Council Resolution 1344</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FD7BB1" w:rsidRDefault="00E00381" w:rsidP="00FD7BB1">
      <w:pPr>
        <w:tabs>
          <w:tab w:val="clear" w:pos="1134"/>
          <w:tab w:val="clear" w:pos="1871"/>
          <w:tab w:val="clear" w:pos="2268"/>
        </w:tabs>
        <w:overflowPunct/>
        <w:autoSpaceDE/>
        <w:autoSpaceDN/>
        <w:adjustRightInd/>
        <w:spacing w:before="0"/>
        <w:jc w:val="both"/>
        <w:textAlignment w:val="auto"/>
        <w:rPr>
          <w:b/>
          <w:sz w:val="22"/>
          <w:szCs w:val="22"/>
          <w:lang w:val="en-US"/>
        </w:rPr>
      </w:pPr>
      <w:r>
        <w:rPr>
          <w:b/>
          <w:sz w:val="22"/>
          <w:szCs w:val="22"/>
          <w:lang w:val="en-US"/>
        </w:rPr>
        <w:t>Introduction</w:t>
      </w:r>
      <w:r w:rsidR="00FD7BB1" w:rsidRPr="00FD7BB1">
        <w:rPr>
          <w:b/>
          <w:sz w:val="22"/>
          <w:szCs w:val="22"/>
          <w:lang w:val="en-US"/>
        </w:rPr>
        <w:tab/>
      </w:r>
    </w:p>
    <w:p w:rsidR="00E00381" w:rsidRPr="00E00381" w:rsidRDefault="003801C5" w:rsidP="00E00381">
      <w:pPr>
        <w:spacing w:before="160"/>
        <w:jc w:val="both"/>
        <w:rPr>
          <w:rFonts w:ascii="Times New Roman Bold" w:hAnsi="Times New Roman Bold" w:cs="Times New Roman Bold"/>
          <w:b/>
          <w:szCs w:val="24"/>
          <w:lang w:val="en-US"/>
        </w:rPr>
      </w:pPr>
      <w:r>
        <w:rPr>
          <w:szCs w:val="24"/>
          <w:lang w:val="en-US"/>
        </w:rPr>
        <w:t>CITEL</w:t>
      </w:r>
      <w:r w:rsidR="00E00381" w:rsidRPr="00E00381">
        <w:rPr>
          <w:szCs w:val="24"/>
          <w:lang w:val="en-US"/>
        </w:rPr>
        <w:t xml:space="preserve"> is pleased that the international community concluded the ten-year review of the WSIS and adopted by consensus a positive and constructive outcome document that is based on the inputs of all stakeholders, and reaffirms the WSIS vision of a people-centered, inclusive and development oriented information society. The Outcome Document, UNGA Resolution 70/125, recognizes that ICTs have been and will continue to be a critical enabler of sustainable economic and social development, emphasizes that </w:t>
      </w:r>
      <w:proofErr w:type="spellStart"/>
      <w:r w:rsidR="00E00381" w:rsidRPr="00E00381">
        <w:rPr>
          <w:szCs w:val="24"/>
          <w:lang w:val="en-US"/>
        </w:rPr>
        <w:t>multistakeholder</w:t>
      </w:r>
      <w:proofErr w:type="spellEnd"/>
      <w:r w:rsidR="00E00381" w:rsidRPr="00E00381">
        <w:rPr>
          <w:szCs w:val="24"/>
          <w:lang w:val="en-US"/>
        </w:rPr>
        <w:t xml:space="preserve"> cooperation and engagement has been the main driver behind the digital revolution that has occurred over the last decade, and confirms that the principles and framework established by the WSIS continue to serve us well.  </w:t>
      </w:r>
    </w:p>
    <w:p w:rsidR="00E00381" w:rsidRPr="00E00381" w:rsidRDefault="003801C5" w:rsidP="00E00381">
      <w:pPr>
        <w:tabs>
          <w:tab w:val="clear" w:pos="1134"/>
          <w:tab w:val="clear" w:pos="1871"/>
          <w:tab w:val="clear" w:pos="2268"/>
          <w:tab w:val="left" w:pos="794"/>
          <w:tab w:val="left" w:pos="1191"/>
          <w:tab w:val="left" w:pos="1588"/>
          <w:tab w:val="left" w:pos="1985"/>
        </w:tabs>
        <w:spacing w:before="160"/>
        <w:jc w:val="both"/>
        <w:rPr>
          <w:rFonts w:eastAsia="Calibri"/>
          <w:szCs w:val="24"/>
          <w:lang w:val="en-US"/>
        </w:rPr>
      </w:pPr>
      <w:r>
        <w:rPr>
          <w:szCs w:val="24"/>
          <w:lang w:val="en-US"/>
        </w:rPr>
        <w:t>CITEL</w:t>
      </w:r>
      <w:bookmarkStart w:id="0" w:name="_GoBack"/>
      <w:bookmarkEnd w:id="0"/>
      <w:r w:rsidR="00E00381" w:rsidRPr="00E00381">
        <w:rPr>
          <w:szCs w:val="24"/>
          <w:lang w:val="en-US"/>
        </w:rPr>
        <w:t xml:space="preserve"> also supports the international community's‎ call for close alignment between the WSIS framework and the 2030 Agenda. Indeed, the Outcome Document </w:t>
      </w:r>
      <w:r w:rsidR="00E00381" w:rsidRPr="00E00381">
        <w:rPr>
          <w:rFonts w:eastAsia="Calibri"/>
          <w:szCs w:val="24"/>
          <w:lang w:val="en-US"/>
        </w:rPr>
        <w:t xml:space="preserve">identified opportunities for </w:t>
      </w:r>
      <w:r w:rsidR="00E00381" w:rsidRPr="00E00381">
        <w:rPr>
          <w:rFonts w:eastAsia="Calibri"/>
          <w:szCs w:val="24"/>
          <w:lang w:val="en-US"/>
        </w:rPr>
        <w:lastRenderedPageBreak/>
        <w:t xml:space="preserve">achieving the 2030 Agenda and its associated goals through the use of ICTs.  The Outcome Document specifically called on WSIS Action Line facilitators to review their reporting and work plans to support implementation of the 2030 Agenda. All sectors of the Union, including the T-sector will contribute to the implementation of the 2030 Agenda through the WSIS framework. The proposed modifications to Resolution 75 specify and clarify these roles, consistent with Council Resolution 1332. </w:t>
      </w:r>
    </w:p>
    <w:p w:rsidR="00E00381" w:rsidRPr="00E00381" w:rsidRDefault="00E00381" w:rsidP="001F7A71">
      <w:pPr>
        <w:tabs>
          <w:tab w:val="clear" w:pos="1134"/>
          <w:tab w:val="clear" w:pos="1871"/>
          <w:tab w:val="clear" w:pos="2268"/>
        </w:tabs>
        <w:overflowPunct/>
        <w:autoSpaceDE/>
        <w:autoSpaceDN/>
        <w:adjustRightInd/>
        <w:spacing w:before="0"/>
        <w:textAlignment w:val="auto"/>
        <w:rPr>
          <w:szCs w:val="24"/>
          <w:lang w:val="en-US"/>
        </w:rPr>
      </w:pPr>
    </w:p>
    <w:p w:rsidR="00E00381" w:rsidRPr="00E00381" w:rsidRDefault="00E00381" w:rsidP="00AD6E81">
      <w:pPr>
        <w:tabs>
          <w:tab w:val="clear" w:pos="1134"/>
          <w:tab w:val="clear" w:pos="1871"/>
          <w:tab w:val="clear" w:pos="2268"/>
        </w:tabs>
        <w:overflowPunct/>
        <w:autoSpaceDE/>
        <w:autoSpaceDN/>
        <w:adjustRightInd/>
        <w:spacing w:before="0"/>
        <w:jc w:val="both"/>
        <w:textAlignment w:val="auto"/>
        <w:rPr>
          <w:rFonts w:eastAsia="Calibri"/>
          <w:szCs w:val="24"/>
          <w:lang w:val="en-US"/>
        </w:rPr>
      </w:pPr>
      <w:r w:rsidRPr="00E00381">
        <w:rPr>
          <w:rFonts w:eastAsia="Calibri"/>
          <w:szCs w:val="24"/>
          <w:lang w:val="en-US"/>
        </w:rPr>
        <w:t>Separately, Resolution 75 includes provisions related to Internet-related public policy and the CWG-Internet that were updated at the 2014 ITU Plenipotentiary Conference and the 2016 ITU Council. We therefore propose updates to bring those aspects in line with these recent agreements and to take into account UNGA Resolution 70/125.</w:t>
      </w:r>
    </w:p>
    <w:p w:rsidR="00E00381" w:rsidRPr="00E00381" w:rsidRDefault="00E00381" w:rsidP="00AD6E81">
      <w:pPr>
        <w:tabs>
          <w:tab w:val="clear" w:pos="1134"/>
          <w:tab w:val="clear" w:pos="1871"/>
          <w:tab w:val="clear" w:pos="2268"/>
        </w:tabs>
        <w:overflowPunct/>
        <w:autoSpaceDE/>
        <w:autoSpaceDN/>
        <w:adjustRightInd/>
        <w:spacing w:before="0"/>
        <w:jc w:val="both"/>
        <w:textAlignment w:val="auto"/>
        <w:rPr>
          <w:rFonts w:eastAsia="Calibri"/>
          <w:szCs w:val="24"/>
          <w:lang w:val="en-US"/>
        </w:rPr>
      </w:pPr>
    </w:p>
    <w:p w:rsidR="00E00381" w:rsidRPr="00E00381" w:rsidRDefault="00E00381" w:rsidP="00AD6E81">
      <w:pPr>
        <w:spacing w:before="160"/>
        <w:jc w:val="both"/>
        <w:rPr>
          <w:b/>
          <w:szCs w:val="24"/>
          <w:lang w:val="en-US"/>
        </w:rPr>
      </w:pPr>
      <w:r w:rsidRPr="00E00381">
        <w:rPr>
          <w:b/>
          <w:szCs w:val="24"/>
          <w:lang w:val="en-US"/>
        </w:rPr>
        <w:t>Proposal</w:t>
      </w:r>
    </w:p>
    <w:p w:rsidR="00E00381" w:rsidRPr="00E00381" w:rsidRDefault="003801C5" w:rsidP="00AD6E81">
      <w:pPr>
        <w:spacing w:before="160"/>
        <w:jc w:val="both"/>
        <w:rPr>
          <w:szCs w:val="24"/>
          <w:lang w:val="en-US"/>
        </w:rPr>
      </w:pPr>
      <w:r>
        <w:rPr>
          <w:szCs w:val="24"/>
          <w:lang w:val="en-US"/>
        </w:rPr>
        <w:t>CITEL</w:t>
      </w:r>
      <w:r w:rsidR="00E00381" w:rsidRPr="00E00381">
        <w:rPr>
          <w:szCs w:val="24"/>
          <w:lang w:val="en-US"/>
        </w:rPr>
        <w:t xml:space="preserve"> proposes revisions to Resolution 75 to align the WSIS provisions with Resolution 140 (Rev. Busan, 2014), UN General Assembly Resolution 70/125, and Council Resolution 1332 and to update the provisions related to the CWG-Internet to reflect Resolution 102 (Busan 2014) and Council Resolution 1344. </w:t>
      </w:r>
    </w:p>
    <w:p w:rsidR="00E00381" w:rsidRPr="00E433AC" w:rsidRDefault="00FD7BB1" w:rsidP="00AD6E81">
      <w:pPr>
        <w:tabs>
          <w:tab w:val="clear" w:pos="1134"/>
          <w:tab w:val="clear" w:pos="1871"/>
          <w:tab w:val="clear" w:pos="2268"/>
        </w:tabs>
        <w:overflowPunct/>
        <w:autoSpaceDE/>
        <w:autoSpaceDN/>
        <w:adjustRightInd/>
        <w:spacing w:before="0" w:after="200" w:line="276" w:lineRule="auto"/>
        <w:jc w:val="both"/>
        <w:textAlignment w:val="auto"/>
        <w:rPr>
          <w:rFonts w:eastAsia="Calibri"/>
          <w:b/>
          <w:szCs w:val="24"/>
          <w:lang w:val="en-US" w:eastAsia="es-ES"/>
          <w:rPrChange w:id="1" w:author="Fuenmayor, Maria C" w:date="2016-09-16T14:53:00Z">
            <w:rPr>
              <w:rFonts w:eastAsia="Calibri"/>
              <w:b/>
              <w:szCs w:val="24"/>
              <w:lang w:val="es-ES" w:eastAsia="es-ES"/>
            </w:rPr>
          </w:rPrChange>
        </w:rPr>
      </w:pPr>
      <w:r w:rsidRPr="00FD7BB1">
        <w:rPr>
          <w:szCs w:val="24"/>
          <w:lang w:val="en-US"/>
        </w:rPr>
        <w:br w:type="page"/>
      </w:r>
      <w:r w:rsidR="00E00381" w:rsidRPr="00E433AC">
        <w:rPr>
          <w:rFonts w:eastAsia="Calibri"/>
          <w:b/>
          <w:szCs w:val="24"/>
          <w:lang w:val="en-US" w:eastAsia="es-ES"/>
          <w:rPrChange w:id="2" w:author="Fuenmayor, Maria C" w:date="2016-09-16T14:53:00Z">
            <w:rPr>
              <w:rFonts w:eastAsia="Calibri"/>
              <w:b/>
              <w:szCs w:val="24"/>
              <w:lang w:val="es-ES" w:eastAsia="es-ES"/>
            </w:rPr>
          </w:rPrChange>
        </w:rPr>
        <w:lastRenderedPageBreak/>
        <w:t>MOD</w:t>
      </w:r>
      <w:r w:rsidR="00E00381" w:rsidRPr="00E433AC">
        <w:rPr>
          <w:rFonts w:eastAsia="Calibri"/>
          <w:b/>
          <w:szCs w:val="24"/>
          <w:lang w:val="en-US" w:eastAsia="es-ES"/>
          <w:rPrChange w:id="3" w:author="Fuenmayor, Maria C" w:date="2016-09-16T14:53:00Z">
            <w:rPr>
              <w:rFonts w:eastAsia="Calibri"/>
              <w:b/>
              <w:szCs w:val="24"/>
              <w:lang w:val="es-ES" w:eastAsia="es-ES"/>
            </w:rPr>
          </w:rPrChange>
        </w:rPr>
        <w:tab/>
        <w:t>IAP/46A23/1</w:t>
      </w:r>
    </w:p>
    <w:p w:rsidR="00E00381" w:rsidRPr="00E00381" w:rsidRDefault="00E00381" w:rsidP="00E00381">
      <w:pPr>
        <w:pStyle w:val="ResNo"/>
        <w:spacing w:before="160"/>
        <w:jc w:val="left"/>
        <w:rPr>
          <w:b/>
          <w:caps/>
          <w:szCs w:val="28"/>
          <w:lang w:val="en-US"/>
        </w:rPr>
      </w:pPr>
    </w:p>
    <w:p w:rsidR="00E00381" w:rsidRPr="00E00381" w:rsidRDefault="00E00381" w:rsidP="00E00381">
      <w:pPr>
        <w:keepNext/>
        <w:keepLines/>
        <w:tabs>
          <w:tab w:val="clear" w:pos="1134"/>
          <w:tab w:val="clear" w:pos="1871"/>
          <w:tab w:val="clear" w:pos="2268"/>
        </w:tabs>
        <w:spacing w:before="240"/>
        <w:jc w:val="center"/>
        <w:rPr>
          <w:caps/>
          <w:sz w:val="28"/>
          <w:szCs w:val="28"/>
          <w:lang w:val="en-US"/>
        </w:rPr>
      </w:pPr>
      <w:r w:rsidRPr="00E00381">
        <w:rPr>
          <w:caps/>
          <w:sz w:val="28"/>
          <w:szCs w:val="28"/>
          <w:lang w:val="en-US"/>
        </w:rPr>
        <w:t xml:space="preserve">resolution 75 </w:t>
      </w:r>
      <w:r w:rsidRPr="00E00381">
        <w:rPr>
          <w:caps/>
          <w:sz w:val="28"/>
          <w:szCs w:val="28"/>
        </w:rPr>
        <w:t>(</w:t>
      </w:r>
      <w:r w:rsidRPr="00E00381">
        <w:rPr>
          <w:sz w:val="28"/>
          <w:szCs w:val="28"/>
        </w:rPr>
        <w:t xml:space="preserve">Rev. </w:t>
      </w:r>
      <w:del w:id="4" w:author="Fuenmayor, Maria C" w:date="2016-09-16T14:53:00Z">
        <w:r w:rsidR="00E433AC" w:rsidDel="00E433AC">
          <w:rPr>
            <w:sz w:val="28"/>
            <w:szCs w:val="28"/>
          </w:rPr>
          <w:delText>Dubai, 2012</w:delText>
        </w:r>
      </w:del>
      <w:proofErr w:type="spellStart"/>
      <w:ins w:id="5" w:author="Fuenmayor, Maria C" w:date="2016-09-16T14:53:00Z">
        <w:r w:rsidR="00E433AC">
          <w:rPr>
            <w:sz w:val="28"/>
            <w:szCs w:val="28"/>
          </w:rPr>
          <w:t>Hammamet</w:t>
        </w:r>
        <w:proofErr w:type="spellEnd"/>
        <w:r w:rsidR="00E433AC">
          <w:rPr>
            <w:sz w:val="28"/>
            <w:szCs w:val="28"/>
          </w:rPr>
          <w:t>, 2016</w:t>
        </w:r>
      </w:ins>
      <w:r w:rsidRPr="00E00381">
        <w:rPr>
          <w:caps/>
          <w:sz w:val="28"/>
          <w:szCs w:val="28"/>
        </w:rPr>
        <w:t>)</w:t>
      </w:r>
    </w:p>
    <w:p w:rsidR="00E00381" w:rsidRPr="00E00381" w:rsidRDefault="00E00381" w:rsidP="00E00381">
      <w:pPr>
        <w:keepNext/>
        <w:keepLines/>
        <w:tabs>
          <w:tab w:val="clear" w:pos="1134"/>
          <w:tab w:val="clear" w:pos="1871"/>
          <w:tab w:val="clear" w:pos="2268"/>
          <w:tab w:val="left" w:pos="794"/>
          <w:tab w:val="left" w:pos="1191"/>
          <w:tab w:val="left" w:pos="1588"/>
          <w:tab w:val="left" w:pos="1985"/>
        </w:tabs>
        <w:spacing w:before="160" w:line="280" w:lineRule="exact"/>
        <w:jc w:val="center"/>
        <w:rPr>
          <w:b/>
          <w:sz w:val="28"/>
          <w:szCs w:val="28"/>
        </w:rPr>
      </w:pPr>
      <w:r w:rsidRPr="00E00381">
        <w:rPr>
          <w:b/>
          <w:sz w:val="28"/>
          <w:szCs w:val="28"/>
        </w:rPr>
        <w:t>The ITU Telecommunication Standardization Sector's contribution in implementing the outcomes of the World Summit</w:t>
      </w:r>
      <w:r w:rsidRPr="00E00381">
        <w:rPr>
          <w:b/>
          <w:sz w:val="28"/>
          <w:szCs w:val="28"/>
        </w:rPr>
        <w:br/>
        <w:t>on the Information Society</w:t>
      </w:r>
    </w:p>
    <w:p w:rsidR="00E00381" w:rsidRPr="00E00381" w:rsidRDefault="00E00381" w:rsidP="00E00381">
      <w:pPr>
        <w:keepNext/>
        <w:keepLines/>
        <w:tabs>
          <w:tab w:val="clear" w:pos="1134"/>
          <w:tab w:val="clear" w:pos="1871"/>
          <w:tab w:val="clear" w:pos="2268"/>
        </w:tabs>
        <w:spacing w:before="160" w:line="280" w:lineRule="exact"/>
        <w:jc w:val="center"/>
        <w:rPr>
          <w:i/>
          <w:szCs w:val="24"/>
        </w:rPr>
      </w:pPr>
      <w:r w:rsidRPr="00E00381">
        <w:rPr>
          <w:i/>
          <w:szCs w:val="24"/>
        </w:rPr>
        <w:t xml:space="preserve">(Johannesburg, 2008; Dubai, 2012; </w:t>
      </w:r>
      <w:proofErr w:type="spellStart"/>
      <w:ins w:id="6" w:author="Fuenmayor, Maria C" w:date="2016-09-16T14:54:00Z">
        <w:r w:rsidR="00E433AC" w:rsidRPr="00E00381">
          <w:rPr>
            <w:i/>
            <w:szCs w:val="24"/>
          </w:rPr>
          <w:t>Hammamet</w:t>
        </w:r>
        <w:proofErr w:type="spellEnd"/>
        <w:r w:rsidR="00E433AC" w:rsidRPr="00E00381">
          <w:rPr>
            <w:i/>
            <w:szCs w:val="24"/>
          </w:rPr>
          <w:t>, 2016</w:t>
        </w:r>
      </w:ins>
      <w:r w:rsidRPr="00E00381">
        <w:rPr>
          <w:i/>
          <w:szCs w:val="24"/>
        </w:rPr>
        <w:t>)</w:t>
      </w:r>
    </w:p>
    <w:p w:rsidR="00E00381" w:rsidRPr="00E00381" w:rsidRDefault="00E00381" w:rsidP="00E00381">
      <w:pPr>
        <w:spacing w:before="160" w:line="280" w:lineRule="exact"/>
        <w:jc w:val="both"/>
        <w:rPr>
          <w:szCs w:val="24"/>
        </w:rPr>
      </w:pPr>
      <w:r w:rsidRPr="00E00381">
        <w:rPr>
          <w:szCs w:val="24"/>
        </w:rPr>
        <w:t>The World Telecommunication Standardization Assembly (</w:t>
      </w:r>
      <w:proofErr w:type="spellStart"/>
      <w:del w:id="7" w:author="Fuenmayor, Maria C" w:date="2016-09-16T21:12:00Z">
        <w:r w:rsidR="00316CA4" w:rsidDel="00316CA4">
          <w:rPr>
            <w:szCs w:val="24"/>
          </w:rPr>
          <w:delText>Dubai, 2012</w:delText>
        </w:r>
      </w:del>
      <w:ins w:id="8" w:author="Fuenmayor, Maria C" w:date="2016-09-16T14:54:00Z">
        <w:r w:rsidR="00E433AC" w:rsidRPr="00E00381">
          <w:rPr>
            <w:i/>
            <w:szCs w:val="24"/>
          </w:rPr>
          <w:t>Hammamet</w:t>
        </w:r>
        <w:proofErr w:type="spellEnd"/>
        <w:r w:rsidR="00E433AC" w:rsidRPr="00E00381">
          <w:rPr>
            <w:i/>
            <w:szCs w:val="24"/>
          </w:rPr>
          <w:t>, 2016</w:t>
        </w:r>
      </w:ins>
      <w:r w:rsidR="00E433AC" w:rsidRPr="00E00381">
        <w:rPr>
          <w:i/>
          <w:szCs w:val="24"/>
        </w:rPr>
        <w:t>)</w:t>
      </w:r>
      <w:r w:rsidRPr="00E00381">
        <w:rPr>
          <w:szCs w:val="24"/>
        </w:rPr>
        <w:t>,</w:t>
      </w:r>
    </w:p>
    <w:p w:rsidR="00E00381" w:rsidRPr="00E00381" w:rsidRDefault="00E00381" w:rsidP="00E00381">
      <w:pPr>
        <w:keepNext/>
        <w:keepLines/>
        <w:tabs>
          <w:tab w:val="clear" w:pos="1134"/>
          <w:tab w:val="clear" w:pos="1871"/>
          <w:tab w:val="clear" w:pos="2268"/>
          <w:tab w:val="left" w:pos="794"/>
          <w:tab w:val="left" w:pos="1191"/>
          <w:tab w:val="left" w:pos="1588"/>
          <w:tab w:val="left" w:pos="1985"/>
        </w:tabs>
        <w:spacing w:before="160" w:line="280" w:lineRule="exact"/>
        <w:ind w:left="794"/>
        <w:rPr>
          <w:i/>
          <w:szCs w:val="24"/>
        </w:rPr>
      </w:pPr>
      <w:proofErr w:type="gramStart"/>
      <w:r w:rsidRPr="00E00381">
        <w:rPr>
          <w:i/>
          <w:szCs w:val="24"/>
        </w:rPr>
        <w:t>considering</w:t>
      </w:r>
      <w:proofErr w:type="gramEnd"/>
    </w:p>
    <w:p w:rsidR="003E3312" w:rsidRPr="003E3312" w:rsidRDefault="00E00381" w:rsidP="003E3312">
      <w:pPr>
        <w:pStyle w:val="ListParagraph"/>
        <w:numPr>
          <w:ilvl w:val="0"/>
          <w:numId w:val="28"/>
        </w:numPr>
        <w:tabs>
          <w:tab w:val="clear" w:pos="1134"/>
          <w:tab w:val="clear" w:pos="1871"/>
          <w:tab w:val="clear" w:pos="2268"/>
          <w:tab w:val="left" w:pos="810"/>
          <w:tab w:val="left" w:pos="1191"/>
          <w:tab w:val="left" w:pos="1588"/>
          <w:tab w:val="left" w:pos="1985"/>
        </w:tabs>
        <w:spacing w:before="160" w:line="280" w:lineRule="exact"/>
        <w:ind w:left="360"/>
        <w:jc w:val="both"/>
        <w:rPr>
          <w:szCs w:val="24"/>
        </w:rPr>
      </w:pPr>
      <w:r w:rsidRPr="003E3312">
        <w:rPr>
          <w:szCs w:val="24"/>
        </w:rPr>
        <w:t>the relevant outcomes of both phases of the World Summit on the Information Society (WSIS);</w:t>
      </w:r>
    </w:p>
    <w:p w:rsidR="003E3312" w:rsidRPr="003E3312" w:rsidRDefault="00A61CCB" w:rsidP="003E3312">
      <w:pPr>
        <w:pStyle w:val="ListParagraph"/>
        <w:numPr>
          <w:ilvl w:val="0"/>
          <w:numId w:val="28"/>
        </w:numPr>
        <w:tabs>
          <w:tab w:val="clear" w:pos="1134"/>
          <w:tab w:val="clear" w:pos="1871"/>
          <w:tab w:val="clear" w:pos="2268"/>
          <w:tab w:val="left" w:pos="810"/>
          <w:tab w:val="left" w:pos="1191"/>
          <w:tab w:val="left" w:pos="1588"/>
          <w:tab w:val="left" w:pos="1985"/>
        </w:tabs>
        <w:spacing w:before="160" w:line="280" w:lineRule="exact"/>
        <w:ind w:left="360"/>
        <w:jc w:val="both"/>
        <w:rPr>
          <w:ins w:id="9" w:author="Fuenmayor, Maria C" w:date="2016-09-16T14:56:00Z"/>
          <w:szCs w:val="24"/>
          <w:lang w:val="en-US"/>
        </w:rPr>
      </w:pPr>
      <w:ins w:id="10" w:author="Fuenmayor, Maria C" w:date="2016-09-16T14:56:00Z">
        <w:r w:rsidRPr="003E3312">
          <w:rPr>
            <w:szCs w:val="24"/>
            <w:lang w:val="en-US"/>
          </w:rPr>
          <w:t>UNGA Resolution A/70/125 on the Outcome Document of the high-level meeting of the General Assembly on the overall review of the implementation of the outcomes of the World Summit on the Information Society;</w:t>
        </w:r>
      </w:ins>
    </w:p>
    <w:p w:rsidR="003E3312" w:rsidRPr="003E3312" w:rsidRDefault="003E3312">
      <w:pPr>
        <w:tabs>
          <w:tab w:val="clear" w:pos="1134"/>
          <w:tab w:val="clear" w:pos="1871"/>
          <w:tab w:val="clear" w:pos="2268"/>
          <w:tab w:val="left" w:pos="810"/>
          <w:tab w:val="left" w:pos="1191"/>
          <w:tab w:val="left" w:pos="1588"/>
          <w:tab w:val="left" w:pos="1985"/>
        </w:tabs>
        <w:spacing w:before="160" w:line="280" w:lineRule="exact"/>
        <w:jc w:val="both"/>
        <w:rPr>
          <w:szCs w:val="24"/>
        </w:rPr>
        <w:pPrChange w:id="11" w:author="Fuenmayor, Maria C" w:date="2016-09-16T15:00:00Z">
          <w:pPr>
            <w:tabs>
              <w:tab w:val="clear" w:pos="1134"/>
              <w:tab w:val="clear" w:pos="1871"/>
              <w:tab w:val="clear" w:pos="2268"/>
              <w:tab w:val="left" w:pos="810"/>
              <w:tab w:val="left" w:pos="1191"/>
              <w:tab w:val="left" w:pos="1588"/>
              <w:tab w:val="left" w:pos="1985"/>
            </w:tabs>
            <w:spacing w:before="160" w:line="280" w:lineRule="exact"/>
            <w:ind w:left="360"/>
            <w:jc w:val="both"/>
          </w:pPr>
        </w:pPrChange>
      </w:pPr>
      <w:ins w:id="12" w:author="Fuenmayor, Maria C" w:date="2016-09-16T15:00:00Z">
        <w:r>
          <w:rPr>
            <w:szCs w:val="24"/>
            <w:lang w:val="en-US"/>
          </w:rPr>
          <w:t>c)</w:t>
        </w:r>
      </w:ins>
      <w:r>
        <w:rPr>
          <w:szCs w:val="24"/>
          <w:lang w:val="en-US"/>
        </w:rPr>
        <w:t xml:space="preserve"> </w:t>
      </w:r>
      <w:ins w:id="13" w:author="Fuenmayor, Maria C" w:date="2016-09-16T14:56:00Z">
        <w:r w:rsidR="00A61CCB" w:rsidRPr="003E3312">
          <w:rPr>
            <w:szCs w:val="24"/>
            <w:lang w:val="en-US"/>
          </w:rPr>
          <w:t>UNGA Resolution A/70/1 on Transforming Our World: the 2030 Agenda for Sustainable Development;</w:t>
        </w:r>
      </w:ins>
    </w:p>
    <w:p w:rsidR="00E00381" w:rsidRPr="003E3312" w:rsidRDefault="003E3312" w:rsidP="003E3312">
      <w:del w:id="14" w:author="Fuenmayor, Maria C" w:date="2016-09-16T15:01:00Z">
        <w:r w:rsidDel="003E3312">
          <w:delText>b</w:delText>
        </w:r>
      </w:del>
      <w:r>
        <w:t xml:space="preserve">d) </w:t>
      </w:r>
      <w:proofErr w:type="gramStart"/>
      <w:r w:rsidR="00E00381" w:rsidRPr="003E3312">
        <w:t>the</w:t>
      </w:r>
      <w:proofErr w:type="gramEnd"/>
      <w:r w:rsidR="00E00381" w:rsidRPr="003E3312">
        <w:t xml:space="preserve"> relevant resolutions and decisions related to the implementation of relevant outcomes of both phases of WSIS and to international Internet-related public policy issues adopted at the Plenipotentiary Conference (</w:t>
      </w:r>
      <w:del w:id="15" w:author="Fuenmayor, Maria C" w:date="2016-09-16T15:01:00Z">
        <w:r w:rsidDel="003E3312">
          <w:delText>Guadalajara, 2010</w:delText>
        </w:r>
      </w:del>
      <w:ins w:id="16" w:author="Fuenmayor, Maria C" w:date="2016-09-16T15:03:00Z">
        <w:r>
          <w:t>Busan, 2014</w:t>
        </w:r>
      </w:ins>
      <w:r w:rsidR="00E00381" w:rsidRPr="003E3312">
        <w:t>):</w:t>
      </w:r>
    </w:p>
    <w:p w:rsidR="00E00381" w:rsidRPr="00E00381" w:rsidRDefault="00E00381" w:rsidP="00E00381">
      <w:pPr>
        <w:tabs>
          <w:tab w:val="clear" w:pos="1134"/>
          <w:tab w:val="clear" w:pos="1871"/>
          <w:tab w:val="clear" w:pos="2268"/>
          <w:tab w:val="left" w:pos="794"/>
          <w:tab w:val="left" w:pos="1191"/>
          <w:tab w:val="left" w:pos="1588"/>
          <w:tab w:val="left" w:pos="1985"/>
        </w:tabs>
        <w:spacing w:before="160" w:line="280" w:lineRule="exact"/>
        <w:ind w:left="794" w:hanging="794"/>
        <w:jc w:val="both"/>
        <w:rPr>
          <w:szCs w:val="24"/>
        </w:rPr>
      </w:pPr>
      <w:proofErr w:type="spellStart"/>
      <w:r w:rsidRPr="00E00381">
        <w:rPr>
          <w:szCs w:val="24"/>
        </w:rPr>
        <w:t>i</w:t>
      </w:r>
      <w:proofErr w:type="spellEnd"/>
      <w:r w:rsidRPr="00E00381">
        <w:rPr>
          <w:szCs w:val="24"/>
        </w:rPr>
        <w:t>)</w:t>
      </w:r>
      <w:r w:rsidRPr="00E00381">
        <w:rPr>
          <w:szCs w:val="24"/>
        </w:rPr>
        <w:tab/>
        <w:t xml:space="preserve">Resolution 71 (Rev. </w:t>
      </w:r>
      <w:del w:id="17" w:author="Fuenmayor, Maria C" w:date="2016-09-16T15:02:00Z">
        <w:r w:rsidR="003E3312" w:rsidDel="003E3312">
          <w:rPr>
            <w:szCs w:val="24"/>
          </w:rPr>
          <w:delText>Guadalajara, 2010</w:delText>
        </w:r>
      </w:del>
      <w:ins w:id="18" w:author="Fuenmayor, Maria C" w:date="2016-09-16T15:03:00Z">
        <w:r w:rsidR="003E3312">
          <w:rPr>
            <w:szCs w:val="24"/>
          </w:rPr>
          <w:t>Busan, 2014</w:t>
        </w:r>
      </w:ins>
      <w:r w:rsidRPr="00E00381">
        <w:rPr>
          <w:szCs w:val="24"/>
        </w:rPr>
        <w:t>Busan, 2014) of the Plenipotentiary Conference, on the strategic plan for the Union for 2012-2015;</w:t>
      </w:r>
    </w:p>
    <w:p w:rsidR="00E00381" w:rsidRPr="00E00381" w:rsidRDefault="00E00381" w:rsidP="00E00381">
      <w:pPr>
        <w:tabs>
          <w:tab w:val="clear" w:pos="1134"/>
          <w:tab w:val="clear" w:pos="1871"/>
          <w:tab w:val="clear" w:pos="2268"/>
          <w:tab w:val="left" w:pos="794"/>
          <w:tab w:val="left" w:pos="1191"/>
          <w:tab w:val="left" w:pos="1588"/>
          <w:tab w:val="left" w:pos="1985"/>
        </w:tabs>
        <w:spacing w:before="160" w:line="280" w:lineRule="exact"/>
        <w:ind w:left="794" w:hanging="794"/>
        <w:jc w:val="both"/>
        <w:rPr>
          <w:szCs w:val="24"/>
        </w:rPr>
      </w:pPr>
      <w:r w:rsidRPr="00E00381">
        <w:rPr>
          <w:szCs w:val="24"/>
        </w:rPr>
        <w:t>ii)</w:t>
      </w:r>
      <w:r w:rsidRPr="00E00381">
        <w:rPr>
          <w:szCs w:val="24"/>
        </w:rPr>
        <w:tab/>
        <w:t xml:space="preserve">Resolution 101 (Rev. </w:t>
      </w:r>
      <w:del w:id="19" w:author="Fuenmayor, Maria C" w:date="2016-09-16T15:02:00Z">
        <w:r w:rsidR="003E3312" w:rsidDel="003E3312">
          <w:rPr>
            <w:szCs w:val="24"/>
          </w:rPr>
          <w:delText>Guadalajara, 2010</w:delText>
        </w:r>
      </w:del>
      <w:ins w:id="20" w:author="Fuenmayor, Maria C" w:date="2016-09-16T15:03:00Z">
        <w:r w:rsidR="003E3312">
          <w:rPr>
            <w:szCs w:val="24"/>
          </w:rPr>
          <w:t>Busan, 2014</w:t>
        </w:r>
      </w:ins>
      <w:r w:rsidRPr="00E00381">
        <w:rPr>
          <w:szCs w:val="24"/>
        </w:rPr>
        <w:t>Busan, 2014) of the Plenipotentiary Conference, on Internet protocol-based networks;</w:t>
      </w:r>
    </w:p>
    <w:p w:rsidR="00E00381" w:rsidRPr="00E00381" w:rsidRDefault="00E00381" w:rsidP="00E00381">
      <w:pPr>
        <w:tabs>
          <w:tab w:val="clear" w:pos="1134"/>
          <w:tab w:val="clear" w:pos="1871"/>
          <w:tab w:val="clear" w:pos="2268"/>
          <w:tab w:val="left" w:pos="794"/>
          <w:tab w:val="left" w:pos="1191"/>
          <w:tab w:val="left" w:pos="1588"/>
          <w:tab w:val="left" w:pos="1985"/>
        </w:tabs>
        <w:spacing w:before="160" w:line="280" w:lineRule="exact"/>
        <w:ind w:left="794" w:hanging="794"/>
        <w:jc w:val="both"/>
        <w:rPr>
          <w:szCs w:val="24"/>
        </w:rPr>
      </w:pPr>
      <w:r w:rsidRPr="00E00381">
        <w:rPr>
          <w:szCs w:val="24"/>
        </w:rPr>
        <w:t>iii)</w:t>
      </w:r>
      <w:r w:rsidRPr="00E00381">
        <w:rPr>
          <w:szCs w:val="24"/>
        </w:rPr>
        <w:tab/>
        <w:t xml:space="preserve">Resolution 102 (Rev. </w:t>
      </w:r>
      <w:del w:id="21" w:author="Fuenmayor, Maria C" w:date="2016-09-16T15:04:00Z">
        <w:r w:rsidR="003E3312" w:rsidDel="003E3312">
          <w:rPr>
            <w:szCs w:val="24"/>
          </w:rPr>
          <w:delText>Guadalajara, 2010</w:delText>
        </w:r>
      </w:del>
      <w:ins w:id="22" w:author="Fuenmayor, Maria C" w:date="2016-09-16T15:03:00Z">
        <w:r w:rsidR="003E3312">
          <w:rPr>
            <w:szCs w:val="24"/>
          </w:rPr>
          <w:t>Busan, 2014</w:t>
        </w:r>
      </w:ins>
      <w:r w:rsidRPr="00E00381">
        <w:rPr>
          <w:szCs w:val="24"/>
        </w:rPr>
        <w:t>Busan, 2014) of the Plenipotentiary Conference, on ITU's role with regard to international public policy issues pertaining to the Internet and the management of Internet resources, including domain names and addresses;</w:t>
      </w:r>
    </w:p>
    <w:p w:rsidR="00E00381" w:rsidRPr="00E00381" w:rsidRDefault="00E00381" w:rsidP="00E00381">
      <w:pPr>
        <w:tabs>
          <w:tab w:val="clear" w:pos="1134"/>
          <w:tab w:val="clear" w:pos="1871"/>
          <w:tab w:val="clear" w:pos="2268"/>
          <w:tab w:val="left" w:pos="794"/>
          <w:tab w:val="left" w:pos="1191"/>
          <w:tab w:val="left" w:pos="1588"/>
          <w:tab w:val="left" w:pos="1985"/>
        </w:tabs>
        <w:spacing w:before="160" w:line="280" w:lineRule="exact"/>
        <w:ind w:left="794" w:hanging="794"/>
        <w:jc w:val="both"/>
        <w:rPr>
          <w:szCs w:val="24"/>
        </w:rPr>
      </w:pPr>
      <w:proofErr w:type="gramStart"/>
      <w:r w:rsidRPr="00E00381">
        <w:rPr>
          <w:szCs w:val="24"/>
        </w:rPr>
        <w:t>iv)</w:t>
      </w:r>
      <w:r w:rsidRPr="00E00381">
        <w:rPr>
          <w:szCs w:val="24"/>
        </w:rPr>
        <w:tab/>
        <w:t>Resolution</w:t>
      </w:r>
      <w:proofErr w:type="gramEnd"/>
      <w:r w:rsidRPr="00E00381">
        <w:rPr>
          <w:szCs w:val="24"/>
        </w:rPr>
        <w:t xml:space="preserve"> 130 (Rev. </w:t>
      </w:r>
      <w:del w:id="23" w:author="Fuenmayor, Maria C" w:date="2016-09-16T15:04:00Z">
        <w:r w:rsidR="003E3312" w:rsidDel="003E3312">
          <w:rPr>
            <w:szCs w:val="24"/>
          </w:rPr>
          <w:delText>Guadalajara, 2010</w:delText>
        </w:r>
      </w:del>
      <w:ins w:id="24" w:author="Fuenmayor, Maria C" w:date="2016-09-16T15:03:00Z">
        <w:r w:rsidR="003E3312">
          <w:rPr>
            <w:szCs w:val="24"/>
          </w:rPr>
          <w:t>Busan, 2014</w:t>
        </w:r>
      </w:ins>
      <w:r w:rsidRPr="00E00381">
        <w:rPr>
          <w:szCs w:val="24"/>
        </w:rPr>
        <w:t>) of the Plenipotentiary Conference, on strengthening the role of ITU in building confidence and security in the use of information and communication technologies (ICT);</w:t>
      </w:r>
    </w:p>
    <w:p w:rsidR="00E00381" w:rsidRPr="00E00381" w:rsidRDefault="00E00381" w:rsidP="00E00381">
      <w:pPr>
        <w:tabs>
          <w:tab w:val="clear" w:pos="1134"/>
          <w:tab w:val="clear" w:pos="1871"/>
          <w:tab w:val="clear" w:pos="2268"/>
          <w:tab w:val="left" w:pos="794"/>
          <w:tab w:val="left" w:pos="1191"/>
          <w:tab w:val="left" w:pos="1588"/>
          <w:tab w:val="left" w:pos="1985"/>
        </w:tabs>
        <w:spacing w:before="160" w:line="280" w:lineRule="exact"/>
        <w:ind w:left="794" w:hanging="794"/>
        <w:jc w:val="both"/>
        <w:rPr>
          <w:szCs w:val="24"/>
        </w:rPr>
      </w:pPr>
      <w:r w:rsidRPr="00E00381">
        <w:rPr>
          <w:szCs w:val="24"/>
        </w:rPr>
        <w:t>v)</w:t>
      </w:r>
      <w:r w:rsidRPr="00E00381">
        <w:rPr>
          <w:szCs w:val="24"/>
        </w:rPr>
        <w:tab/>
      </w:r>
      <w:ins w:id="25" w:author="Fuenmayor, Maria C" w:date="2016-09-16T21:25:00Z">
        <w:r w:rsidR="00E2706B" w:rsidRPr="00E00381">
          <w:rPr>
            <w:szCs w:val="24"/>
          </w:rPr>
          <w:t xml:space="preserve">Resolution 131 (Rev. </w:t>
        </w:r>
        <w:r w:rsidR="00E2706B">
          <w:rPr>
            <w:szCs w:val="24"/>
          </w:rPr>
          <w:t>Busan, 2014</w:t>
        </w:r>
        <w:r w:rsidR="00E2706B" w:rsidRPr="00E00381">
          <w:rPr>
            <w:szCs w:val="24"/>
          </w:rPr>
          <w:t xml:space="preserve">), related to measuring the ICTs to </w:t>
        </w:r>
        <w:proofErr w:type="spellStart"/>
        <w:r w:rsidR="00E2706B" w:rsidRPr="00E00381">
          <w:rPr>
            <w:szCs w:val="24"/>
          </w:rPr>
          <w:t>built</w:t>
        </w:r>
        <w:proofErr w:type="spellEnd"/>
        <w:r w:rsidR="00E2706B" w:rsidRPr="00E00381">
          <w:rPr>
            <w:szCs w:val="24"/>
          </w:rPr>
          <w:t xml:space="preserve"> an integrated and inclusive information society</w:t>
        </w:r>
      </w:ins>
    </w:p>
    <w:p w:rsidR="00E00381" w:rsidRPr="00E00381" w:rsidRDefault="00E00381" w:rsidP="00E00381">
      <w:pPr>
        <w:tabs>
          <w:tab w:val="clear" w:pos="1134"/>
          <w:tab w:val="clear" w:pos="1871"/>
          <w:tab w:val="clear" w:pos="2268"/>
          <w:tab w:val="left" w:pos="794"/>
          <w:tab w:val="left" w:pos="1191"/>
          <w:tab w:val="left" w:pos="1588"/>
          <w:tab w:val="left" w:pos="1985"/>
        </w:tabs>
        <w:spacing w:before="160" w:line="280" w:lineRule="exact"/>
        <w:ind w:left="794" w:hanging="794"/>
        <w:jc w:val="both"/>
        <w:rPr>
          <w:szCs w:val="24"/>
        </w:rPr>
      </w:pPr>
      <w:proofErr w:type="gramStart"/>
      <w:r w:rsidRPr="00E00381">
        <w:rPr>
          <w:szCs w:val="24"/>
        </w:rPr>
        <w:t>vi)         Resolution</w:t>
      </w:r>
      <w:proofErr w:type="gramEnd"/>
      <w:r w:rsidRPr="00E00381">
        <w:rPr>
          <w:szCs w:val="24"/>
        </w:rPr>
        <w:t xml:space="preserve"> 133 (Rev. </w:t>
      </w:r>
      <w:del w:id="26" w:author="Fuenmayor, Maria C" w:date="2016-09-16T15:04:00Z">
        <w:r w:rsidR="003E3312" w:rsidDel="003E3312">
          <w:rPr>
            <w:szCs w:val="24"/>
          </w:rPr>
          <w:delText>Guadalajara, 2010</w:delText>
        </w:r>
      </w:del>
      <w:ins w:id="27" w:author="Fuenmayor, Maria C" w:date="2016-09-16T15:03:00Z">
        <w:r w:rsidR="003E3312">
          <w:rPr>
            <w:szCs w:val="24"/>
          </w:rPr>
          <w:t>Busan, 2014</w:t>
        </w:r>
      </w:ins>
      <w:r w:rsidRPr="00E00381">
        <w:rPr>
          <w:szCs w:val="24"/>
        </w:rPr>
        <w:t>) of the Plenipotentiary Conference, on the role of administrations of Member States in the management of internationalized (multilingual) domain names;</w:t>
      </w:r>
    </w:p>
    <w:p w:rsidR="00E00381" w:rsidRPr="00E00381" w:rsidRDefault="00E00381" w:rsidP="00E00381">
      <w:pPr>
        <w:tabs>
          <w:tab w:val="clear" w:pos="1134"/>
          <w:tab w:val="clear" w:pos="1871"/>
          <w:tab w:val="clear" w:pos="2268"/>
          <w:tab w:val="left" w:pos="794"/>
          <w:tab w:val="left" w:pos="1191"/>
          <w:tab w:val="left" w:pos="1588"/>
          <w:tab w:val="left" w:pos="1985"/>
        </w:tabs>
        <w:spacing w:before="160" w:line="280" w:lineRule="exact"/>
        <w:ind w:left="794" w:hanging="794"/>
        <w:jc w:val="both"/>
        <w:rPr>
          <w:szCs w:val="24"/>
        </w:rPr>
      </w:pPr>
      <w:r w:rsidRPr="00E00381">
        <w:rPr>
          <w:szCs w:val="24"/>
        </w:rPr>
        <w:t>vii)</w:t>
      </w:r>
      <w:r w:rsidRPr="00E00381">
        <w:rPr>
          <w:szCs w:val="24"/>
        </w:rPr>
        <w:tab/>
      </w:r>
      <w:ins w:id="28" w:author="Fuenmayor, Maria C" w:date="2016-09-16T21:26:00Z">
        <w:r w:rsidR="00E2706B" w:rsidRPr="00E00381">
          <w:rPr>
            <w:szCs w:val="24"/>
          </w:rPr>
          <w:t>Resolution 139 (Rev.</w:t>
        </w:r>
        <w:r w:rsidR="00E2706B">
          <w:rPr>
            <w:szCs w:val="24"/>
          </w:rPr>
          <w:t xml:space="preserve"> </w:t>
        </w:r>
        <w:del w:id="29" w:author="Fuenmayor, Maria C" w:date="2016-09-16T21:22:00Z">
          <w:r w:rsidR="00E2706B" w:rsidDel="00E2706B">
            <w:rPr>
              <w:szCs w:val="24"/>
            </w:rPr>
            <w:delText>Guadalajara, 2010</w:delText>
          </w:r>
        </w:del>
        <w:r w:rsidR="00E2706B">
          <w:rPr>
            <w:szCs w:val="24"/>
          </w:rPr>
          <w:t>Busa</w:t>
        </w:r>
        <w:r w:rsidR="00E2706B" w:rsidRPr="00E00381">
          <w:rPr>
            <w:szCs w:val="24"/>
          </w:rPr>
          <w:t>n, 2014) about using telecommunication/ICT for bridging the digital divide and to create an integrated information society;</w:t>
        </w:r>
      </w:ins>
    </w:p>
    <w:p w:rsidR="00E00381" w:rsidRDefault="00E2706B" w:rsidP="00E2706B">
      <w:pPr>
        <w:tabs>
          <w:tab w:val="clear" w:pos="1134"/>
          <w:tab w:val="clear" w:pos="1871"/>
          <w:tab w:val="clear" w:pos="2268"/>
          <w:tab w:val="left" w:pos="794"/>
          <w:tab w:val="left" w:pos="1191"/>
          <w:tab w:val="left" w:pos="1588"/>
          <w:tab w:val="left" w:pos="1985"/>
        </w:tabs>
        <w:spacing w:before="160" w:line="280" w:lineRule="exact"/>
        <w:ind w:left="794" w:hanging="794"/>
        <w:jc w:val="both"/>
        <w:rPr>
          <w:szCs w:val="24"/>
        </w:rPr>
      </w:pPr>
      <w:r>
        <w:rPr>
          <w:szCs w:val="24"/>
        </w:rPr>
        <w:t xml:space="preserve">viii)      </w:t>
      </w:r>
      <w:r w:rsidR="00E00381" w:rsidRPr="00E00381">
        <w:rPr>
          <w:szCs w:val="24"/>
        </w:rPr>
        <w:t xml:space="preserve">Resolution 140 (Rev. </w:t>
      </w:r>
      <w:del w:id="30" w:author="Fuenmayor, Maria C" w:date="2016-09-16T21:22:00Z">
        <w:r w:rsidDel="00E2706B">
          <w:rPr>
            <w:szCs w:val="24"/>
          </w:rPr>
          <w:delText>Guadalajara, 2010</w:delText>
        </w:r>
      </w:del>
      <w:ins w:id="31" w:author="Fuenmayor, Maria C" w:date="2016-09-16T21:23:00Z">
        <w:r>
          <w:rPr>
            <w:szCs w:val="24"/>
          </w:rPr>
          <w:t>Busan, 2014</w:t>
        </w:r>
      </w:ins>
      <w:r w:rsidR="00E00381" w:rsidRPr="00E00381">
        <w:rPr>
          <w:szCs w:val="24"/>
        </w:rPr>
        <w:t>) of the Plenipotentiary Conference, on ITU's role in implementing the outcomes of WSIS;</w:t>
      </w:r>
    </w:p>
    <w:p w:rsidR="00E2706B" w:rsidRDefault="00E2706B" w:rsidP="00E2706B">
      <w:pPr>
        <w:tabs>
          <w:tab w:val="clear" w:pos="1134"/>
          <w:tab w:val="clear" w:pos="1871"/>
          <w:tab w:val="clear" w:pos="2268"/>
          <w:tab w:val="left" w:pos="794"/>
          <w:tab w:val="left" w:pos="1191"/>
          <w:tab w:val="left" w:pos="1588"/>
          <w:tab w:val="left" w:pos="1985"/>
        </w:tabs>
        <w:spacing w:before="160" w:line="280" w:lineRule="exact"/>
        <w:ind w:left="794" w:hanging="794"/>
        <w:jc w:val="both"/>
        <w:rPr>
          <w:szCs w:val="24"/>
        </w:rPr>
      </w:pPr>
    </w:p>
    <w:p w:rsidR="00E2706B" w:rsidRDefault="00E2706B" w:rsidP="00E2706B">
      <w:pPr>
        <w:tabs>
          <w:tab w:val="clear" w:pos="1134"/>
          <w:tab w:val="clear" w:pos="1871"/>
          <w:tab w:val="clear" w:pos="2268"/>
          <w:tab w:val="left" w:pos="794"/>
          <w:tab w:val="left" w:pos="1191"/>
          <w:tab w:val="left" w:pos="1588"/>
          <w:tab w:val="left" w:pos="1985"/>
        </w:tabs>
        <w:spacing w:before="160" w:line="280" w:lineRule="exact"/>
        <w:ind w:left="794" w:hanging="794"/>
        <w:jc w:val="both"/>
        <w:rPr>
          <w:szCs w:val="24"/>
        </w:rPr>
      </w:pPr>
    </w:p>
    <w:p w:rsidR="00E2706B" w:rsidRPr="00E2706B" w:rsidDel="00E2706B" w:rsidRDefault="00E2706B" w:rsidP="00E2706B">
      <w:pPr>
        <w:jc w:val="both"/>
        <w:rPr>
          <w:del w:id="32" w:author="Fuenmayor, Maria C" w:date="2016-09-16T21:27:00Z"/>
        </w:rPr>
      </w:pPr>
      <w:del w:id="33" w:author="Fuenmayor, Maria C" w:date="2016-09-16T21:27:00Z">
        <w:r w:rsidDel="00E2706B">
          <w:delText xml:space="preserve">vii) </w:delText>
        </w:r>
        <w:r w:rsidDel="00E2706B">
          <w:tab/>
        </w:r>
        <w:r w:rsidRPr="00E2706B" w:rsidDel="00E2706B">
          <w:delText>Decision 562 of the 2011 session of the ITU Council, on the convening of the fifth World Telecommunication/ICT Policy Forum (WTPF-13);</w:delText>
        </w:r>
      </w:del>
    </w:p>
    <w:p w:rsidR="00E2706B" w:rsidRPr="00E00381" w:rsidDel="00E2706B" w:rsidRDefault="00E2706B" w:rsidP="00E2706B">
      <w:pPr>
        <w:jc w:val="both"/>
        <w:rPr>
          <w:del w:id="34" w:author="Fuenmayor, Maria C" w:date="2016-09-16T21:27:00Z"/>
          <w:szCs w:val="24"/>
        </w:rPr>
      </w:pPr>
      <w:del w:id="35" w:author="Fuenmayor, Maria C" w:date="2016-09-16T21:27:00Z">
        <w:r w:rsidRPr="00E2706B" w:rsidDel="00E2706B">
          <w:delText>viii)</w:delText>
        </w:r>
        <w:r w:rsidRPr="00E2706B" w:rsidDel="00E2706B">
          <w:tab/>
          <w:delText>Resolution 172 (Guadalajara, 2010) of the Plenipotentiary Conference, on overall review of implementation of the outcomes of WSIS;</w:delText>
        </w:r>
      </w:del>
    </w:p>
    <w:p w:rsidR="00E00381" w:rsidRPr="00E00381" w:rsidRDefault="00E00381" w:rsidP="00E00381">
      <w:pPr>
        <w:tabs>
          <w:tab w:val="clear" w:pos="1134"/>
          <w:tab w:val="clear" w:pos="1871"/>
          <w:tab w:val="clear" w:pos="2268"/>
          <w:tab w:val="left" w:pos="794"/>
          <w:tab w:val="left" w:pos="1191"/>
          <w:tab w:val="left" w:pos="1588"/>
          <w:tab w:val="left" w:pos="1985"/>
        </w:tabs>
        <w:spacing w:before="160" w:line="280" w:lineRule="exact"/>
        <w:ind w:left="794" w:hanging="794"/>
        <w:jc w:val="both"/>
        <w:rPr>
          <w:szCs w:val="24"/>
        </w:rPr>
      </w:pPr>
      <w:r w:rsidRPr="00E00381">
        <w:rPr>
          <w:szCs w:val="24"/>
        </w:rPr>
        <w:t xml:space="preserve">ix) </w:t>
      </w:r>
      <w:r w:rsidRPr="00E00381">
        <w:rPr>
          <w:szCs w:val="24"/>
        </w:rPr>
        <w:tab/>
        <w:t>Resolution 178 (</w:t>
      </w:r>
      <w:del w:id="36" w:author="Fuenmayor, Maria C" w:date="2016-09-16T21:28:00Z">
        <w:r w:rsidR="00E2706B" w:rsidDel="00E2706B">
          <w:rPr>
            <w:szCs w:val="24"/>
          </w:rPr>
          <w:delText xml:space="preserve">Guadalajara, 2010 </w:delText>
        </w:r>
      </w:del>
      <w:ins w:id="37" w:author="Fuenmayor, Maria C" w:date="2016-09-16T21:27:00Z">
        <w:r w:rsidR="00E2706B">
          <w:rPr>
            <w:szCs w:val="24"/>
          </w:rPr>
          <w:t>Busan 2014</w:t>
        </w:r>
      </w:ins>
      <w:r w:rsidRPr="00E00381">
        <w:rPr>
          <w:szCs w:val="24"/>
        </w:rPr>
        <w:t>) of the Plenipotentiary Conference, on ITU's role in organizing the work on technical aspects of telecommunication networks to support the Internet;</w:t>
      </w:r>
    </w:p>
    <w:p w:rsidR="00E00381" w:rsidRPr="00E00381" w:rsidRDefault="00E2706B" w:rsidP="00E00381">
      <w:pPr>
        <w:tabs>
          <w:tab w:val="clear" w:pos="1134"/>
          <w:tab w:val="clear" w:pos="1871"/>
          <w:tab w:val="clear" w:pos="2268"/>
          <w:tab w:val="left" w:pos="794"/>
          <w:tab w:val="left" w:pos="1191"/>
          <w:tab w:val="left" w:pos="1588"/>
          <w:tab w:val="left" w:pos="1985"/>
        </w:tabs>
        <w:spacing w:before="160" w:line="280" w:lineRule="exact"/>
        <w:jc w:val="both"/>
        <w:rPr>
          <w:i/>
          <w:iCs/>
          <w:szCs w:val="24"/>
        </w:rPr>
      </w:pPr>
      <w:r>
        <w:rPr>
          <w:i/>
          <w:iCs/>
          <w:szCs w:val="24"/>
        </w:rPr>
        <w:t>c</w:t>
      </w:r>
      <w:r w:rsidR="00E00381" w:rsidRPr="00E00381">
        <w:rPr>
          <w:i/>
          <w:iCs/>
          <w:szCs w:val="24"/>
        </w:rPr>
        <w:t>)</w:t>
      </w:r>
      <w:r w:rsidR="00E00381" w:rsidRPr="00E00381">
        <w:rPr>
          <w:szCs w:val="24"/>
        </w:rPr>
        <w:tab/>
        <w:t>the role of the ITU Telecommunication Standardization Sector (ITU</w:t>
      </w:r>
      <w:r w:rsidR="00E00381" w:rsidRPr="00E00381">
        <w:rPr>
          <w:szCs w:val="24"/>
        </w:rPr>
        <w:noBreakHyphen/>
        <w:t>T) in ITU implementation of relevant WSIS outcomes, adaptation of ITU's role and development of telecommunication standards in building the information society</w:t>
      </w:r>
      <w:r w:rsidR="00E00381" w:rsidRPr="00E00381">
        <w:rPr>
          <w:szCs w:val="24"/>
          <w:lang w:eastAsia="ko-KR"/>
        </w:rPr>
        <w:t xml:space="preserve">, including a lead facilitation role in the WSIS implementation process, as a moderator/facilitator for implementing Action Lines C2, C5 </w:t>
      </w:r>
      <w:r w:rsidR="00E00381" w:rsidRPr="00E00381">
        <w:rPr>
          <w:szCs w:val="24"/>
        </w:rPr>
        <w:t>and C6 and participating with</w:t>
      </w:r>
      <w:r w:rsidR="00E00381" w:rsidRPr="00E00381">
        <w:rPr>
          <w:szCs w:val="24"/>
          <w:lang w:eastAsia="ko-KR"/>
        </w:rPr>
        <w:t xml:space="preserve"> other stakeholders, as appropriate, in the implementation of Action Lines C1, C3, C4, C7, C8, C9 and C11 and all other relevant action lines and other WSIS outcomes, within the financial limits set by the Plenipotentiary Conference</w:t>
      </w:r>
      <w:r w:rsidR="00E00381" w:rsidRPr="00E00381">
        <w:rPr>
          <w:szCs w:val="24"/>
        </w:rPr>
        <w:t>;</w:t>
      </w:r>
    </w:p>
    <w:p w:rsidR="00E00381" w:rsidRPr="00E00381" w:rsidRDefault="00E2706B" w:rsidP="00E00381">
      <w:pPr>
        <w:tabs>
          <w:tab w:val="clear" w:pos="1134"/>
          <w:tab w:val="clear" w:pos="1871"/>
          <w:tab w:val="clear" w:pos="2268"/>
          <w:tab w:val="left" w:pos="794"/>
          <w:tab w:val="left" w:pos="1191"/>
          <w:tab w:val="left" w:pos="1588"/>
          <w:tab w:val="left" w:pos="1985"/>
        </w:tabs>
        <w:spacing w:before="160" w:line="280" w:lineRule="exact"/>
        <w:jc w:val="both"/>
        <w:rPr>
          <w:szCs w:val="24"/>
        </w:rPr>
      </w:pPr>
      <w:r>
        <w:rPr>
          <w:i/>
          <w:iCs/>
          <w:szCs w:val="24"/>
        </w:rPr>
        <w:t>d</w:t>
      </w:r>
      <w:r w:rsidR="00E00381" w:rsidRPr="00E00381">
        <w:rPr>
          <w:i/>
          <w:iCs/>
          <w:szCs w:val="24"/>
        </w:rPr>
        <w:t>)</w:t>
      </w:r>
      <w:r w:rsidR="00E00381" w:rsidRPr="00E00381">
        <w:rPr>
          <w:szCs w:val="24"/>
        </w:rPr>
        <w:tab/>
      </w:r>
      <w:proofErr w:type="gramStart"/>
      <w:r w:rsidR="00E00381" w:rsidRPr="00E00381">
        <w:rPr>
          <w:szCs w:val="24"/>
        </w:rPr>
        <w:t>that</w:t>
      </w:r>
      <w:proofErr w:type="gramEnd"/>
      <w:r w:rsidR="00E00381" w:rsidRPr="00E00381">
        <w:rPr>
          <w:szCs w:val="24"/>
        </w:rPr>
        <w:t xml:space="preserve"> the management of the Internet encompasses both technical and public policy issues and should involve all stakeholders and relevant intergovernmental and international organizations in accordance with §§ 35 </w:t>
      </w:r>
      <w:r w:rsidR="00E00381" w:rsidRPr="00E00381">
        <w:rPr>
          <w:i/>
          <w:iCs/>
          <w:szCs w:val="24"/>
        </w:rPr>
        <w:t>a)</w:t>
      </w:r>
      <w:r w:rsidR="00E00381" w:rsidRPr="00E00381">
        <w:rPr>
          <w:szCs w:val="24"/>
        </w:rPr>
        <w:t>-</w:t>
      </w:r>
      <w:r w:rsidR="00E00381" w:rsidRPr="00E00381">
        <w:rPr>
          <w:i/>
          <w:iCs/>
          <w:szCs w:val="24"/>
        </w:rPr>
        <w:t>e)</w:t>
      </w:r>
      <w:r w:rsidR="00E00381" w:rsidRPr="00E00381">
        <w:rPr>
          <w:szCs w:val="24"/>
        </w:rPr>
        <w:t xml:space="preserve"> of the Tunis Agenda for the Information Society,</w:t>
      </w:r>
    </w:p>
    <w:p w:rsidR="00E2706B" w:rsidRPr="00E00381" w:rsidRDefault="00E00381" w:rsidP="00E00381">
      <w:pPr>
        <w:keepNext/>
        <w:keepLines/>
        <w:tabs>
          <w:tab w:val="clear" w:pos="1134"/>
          <w:tab w:val="clear" w:pos="1871"/>
          <w:tab w:val="clear" w:pos="2268"/>
          <w:tab w:val="left" w:pos="794"/>
          <w:tab w:val="left" w:pos="1191"/>
          <w:tab w:val="left" w:pos="1588"/>
          <w:tab w:val="left" w:pos="1985"/>
        </w:tabs>
        <w:spacing w:before="160" w:line="280" w:lineRule="exact"/>
        <w:ind w:left="794"/>
        <w:rPr>
          <w:i/>
          <w:szCs w:val="24"/>
        </w:rPr>
      </w:pPr>
      <w:proofErr w:type="gramStart"/>
      <w:r w:rsidRPr="00E00381">
        <w:rPr>
          <w:i/>
          <w:szCs w:val="24"/>
        </w:rPr>
        <w:t>considering</w:t>
      </w:r>
      <w:proofErr w:type="gramEnd"/>
      <w:r w:rsidRPr="00E00381">
        <w:rPr>
          <w:i/>
          <w:szCs w:val="24"/>
        </w:rPr>
        <w:t xml:space="preserve"> further</w:t>
      </w:r>
    </w:p>
    <w:p w:rsidR="00E2706B" w:rsidRPr="002F7005" w:rsidRDefault="00E2706B">
      <w:pPr>
        <w:pStyle w:val="ListParagraph"/>
        <w:numPr>
          <w:ilvl w:val="0"/>
          <w:numId w:val="31"/>
        </w:numPr>
        <w:tabs>
          <w:tab w:val="clear" w:pos="1134"/>
          <w:tab w:val="clear" w:pos="1871"/>
          <w:tab w:val="clear" w:pos="2268"/>
          <w:tab w:val="left" w:pos="0"/>
          <w:tab w:val="left" w:pos="720"/>
          <w:tab w:val="left" w:pos="1588"/>
          <w:tab w:val="left" w:pos="1985"/>
        </w:tabs>
        <w:spacing w:before="160" w:line="280" w:lineRule="exact"/>
        <w:ind w:left="0" w:firstLine="0"/>
        <w:jc w:val="both"/>
        <w:textAlignment w:val="auto"/>
        <w:rPr>
          <w:szCs w:val="24"/>
        </w:rPr>
        <w:pPrChange w:id="38" w:author="Fuenmayor, Maria C" w:date="2016-09-16T21:34:00Z">
          <w:pPr>
            <w:tabs>
              <w:tab w:val="clear" w:pos="1134"/>
              <w:tab w:val="clear" w:pos="1871"/>
              <w:tab w:val="clear" w:pos="2268"/>
              <w:tab w:val="left" w:pos="0"/>
              <w:tab w:val="left" w:pos="1191"/>
              <w:tab w:val="left" w:pos="1588"/>
              <w:tab w:val="left" w:pos="1985"/>
            </w:tabs>
            <w:spacing w:before="160" w:line="280" w:lineRule="exact"/>
            <w:contextualSpacing/>
            <w:jc w:val="both"/>
            <w:textAlignment w:val="auto"/>
          </w:pPr>
        </w:pPrChange>
      </w:pPr>
      <w:ins w:id="39" w:author="Fuenmayor, Maria C" w:date="2016-09-16T21:29:00Z">
        <w:r w:rsidRPr="002F7005">
          <w:rPr>
            <w:szCs w:val="24"/>
            <w:rPrChange w:id="40" w:author="Fuenmayor, Maria C" w:date="2016-09-16T21:34:00Z">
              <w:rPr/>
            </w:rPrChange>
          </w:rPr>
          <w:t>that the Council Working Group on WSIS (WG-WSIS), in accordance with Plenipotentiary Resolution 140 (Busan, 2014), open to all ITU membership, constitutes an effective mechanism for facilitating Member State inputs on the role of ITU in implementing WSIS outcomes;</w:t>
        </w:r>
      </w:ins>
    </w:p>
    <w:p w:rsidR="00E00381" w:rsidRPr="002F7005" w:rsidRDefault="002F7005">
      <w:pPr>
        <w:pStyle w:val="ListParagraph"/>
        <w:numPr>
          <w:ilvl w:val="0"/>
          <w:numId w:val="31"/>
        </w:numPr>
        <w:tabs>
          <w:tab w:val="clear" w:pos="1134"/>
          <w:tab w:val="clear" w:pos="1871"/>
          <w:tab w:val="clear" w:pos="2268"/>
          <w:tab w:val="left" w:pos="720"/>
          <w:tab w:val="left" w:pos="794"/>
          <w:tab w:val="left" w:pos="1588"/>
          <w:tab w:val="left" w:pos="1985"/>
        </w:tabs>
        <w:spacing w:before="160" w:line="280" w:lineRule="exact"/>
        <w:ind w:left="0" w:firstLine="0"/>
        <w:jc w:val="both"/>
        <w:textAlignment w:val="auto"/>
        <w:rPr>
          <w:szCs w:val="24"/>
          <w:rPrChange w:id="41" w:author="Fuenmayor, Maria C" w:date="2016-09-16T21:34:00Z">
            <w:rPr/>
          </w:rPrChange>
        </w:rPr>
        <w:pPrChange w:id="42" w:author="Fuenmayor, Maria C" w:date="2016-09-16T21:34:00Z">
          <w:pPr>
            <w:tabs>
              <w:tab w:val="clear" w:pos="1134"/>
              <w:tab w:val="clear" w:pos="1871"/>
              <w:tab w:val="clear" w:pos="2268"/>
              <w:tab w:val="left" w:pos="794"/>
              <w:tab w:val="left" w:pos="1191"/>
              <w:tab w:val="left" w:pos="1588"/>
              <w:tab w:val="left" w:pos="1985"/>
            </w:tabs>
            <w:spacing w:before="160" w:line="280" w:lineRule="exact"/>
            <w:contextualSpacing/>
            <w:jc w:val="both"/>
            <w:textAlignment w:val="auto"/>
          </w:pPr>
        </w:pPrChange>
      </w:pPr>
      <w:del w:id="43" w:author="Fuenmayor, Maria C" w:date="2016-09-16T21:33:00Z">
        <w:r w:rsidRPr="002F7005" w:rsidDel="002F7005">
          <w:rPr>
            <w:i/>
            <w:szCs w:val="24"/>
            <w:rPrChange w:id="44" w:author="Fuenmayor, Maria C" w:date="2016-09-16T21:34:00Z">
              <w:rPr>
                <w:i/>
              </w:rPr>
            </w:rPrChange>
          </w:rPr>
          <w:delText>a)</w:delText>
        </w:r>
        <w:r w:rsidRPr="002F7005" w:rsidDel="002F7005">
          <w:rPr>
            <w:szCs w:val="24"/>
            <w:rPrChange w:id="45" w:author="Fuenmayor, Maria C" w:date="2016-09-16T21:34:00Z">
              <w:rPr/>
            </w:rPrChange>
          </w:rPr>
          <w:delText xml:space="preserve"> </w:delText>
        </w:r>
      </w:del>
      <w:r w:rsidR="00E00381" w:rsidRPr="002F7005">
        <w:rPr>
          <w:szCs w:val="24"/>
          <w:rPrChange w:id="46" w:author="Fuenmayor, Maria C" w:date="2016-09-16T21:34:00Z">
            <w:rPr/>
          </w:rPrChange>
        </w:rPr>
        <w:t xml:space="preserve">that the </w:t>
      </w:r>
      <w:del w:id="47" w:author="Fuenmayor, Maria C" w:date="2016-09-16T21:30:00Z">
        <w:r w:rsidR="00E2706B" w:rsidRPr="002F7005" w:rsidDel="00E2706B">
          <w:rPr>
            <w:szCs w:val="24"/>
            <w:rPrChange w:id="48" w:author="Fuenmayor, Maria C" w:date="2016-09-16T21:34:00Z">
              <w:rPr/>
            </w:rPrChange>
          </w:rPr>
          <w:delText xml:space="preserve">creation of the </w:delText>
        </w:r>
      </w:del>
      <w:r w:rsidR="00E00381" w:rsidRPr="002F7005">
        <w:rPr>
          <w:szCs w:val="24"/>
          <w:rPrChange w:id="49" w:author="Fuenmayor, Maria C" w:date="2016-09-16T21:34:00Z">
            <w:rPr/>
          </w:rPrChange>
        </w:rPr>
        <w:t xml:space="preserve">Council Working Group on international Internet-related public policy issues </w:t>
      </w:r>
      <w:ins w:id="50" w:author="Fuenmayor, Maria C" w:date="2016-09-16T21:30:00Z">
        <w:r w:rsidR="00E2706B" w:rsidRPr="002F7005">
          <w:rPr>
            <w:szCs w:val="24"/>
            <w:rPrChange w:id="51" w:author="Fuenmayor, Maria C" w:date="2016-09-16T21:34:00Z">
              <w:rPr/>
            </w:rPrChange>
          </w:rPr>
          <w:t>(CWG-Internet) has</w:t>
        </w:r>
      </w:ins>
      <w:r w:rsidR="00E00381" w:rsidRPr="002F7005">
        <w:rPr>
          <w:szCs w:val="24"/>
          <w:rPrChange w:id="52" w:author="Fuenmayor, Maria C" w:date="2016-09-16T21:34:00Z">
            <w:rPr/>
          </w:rPrChange>
        </w:rPr>
        <w:t xml:space="preserve"> </w:t>
      </w:r>
      <w:del w:id="53" w:author="Fuenmayor, Maria C" w:date="2016-09-16T21:32:00Z">
        <w:r w:rsidR="00E2706B" w:rsidRPr="002F7005" w:rsidDel="002F7005">
          <w:rPr>
            <w:szCs w:val="24"/>
            <w:rPrChange w:id="54" w:author="Fuenmayor, Maria C" w:date="2016-09-16T21:34:00Z">
              <w:rPr/>
            </w:rPrChange>
          </w:rPr>
          <w:delText xml:space="preserve">in accordance with Council Resolution 1336, open to Member States only, was needed so as to promote enhanced cooperation and to </w:delText>
        </w:r>
      </w:del>
      <w:r w:rsidR="00E00381" w:rsidRPr="002F7005">
        <w:rPr>
          <w:szCs w:val="24"/>
          <w:rPrChange w:id="55" w:author="Fuenmayor, Maria C" w:date="2016-09-16T21:34:00Z">
            <w:rPr/>
          </w:rPrChange>
        </w:rPr>
        <w:t>foster</w:t>
      </w:r>
      <w:ins w:id="56" w:author="Fuenmayor, Maria C" w:date="2016-09-16T21:32:00Z">
        <w:r w:rsidRPr="002F7005">
          <w:rPr>
            <w:szCs w:val="24"/>
            <w:rPrChange w:id="57" w:author="Fuenmayor, Maria C" w:date="2016-09-16T21:34:00Z">
              <w:rPr/>
            </w:rPrChange>
          </w:rPr>
          <w:t>ed</w:t>
        </w:r>
      </w:ins>
      <w:r w:rsidR="00E00381" w:rsidRPr="002F7005">
        <w:rPr>
          <w:szCs w:val="24"/>
          <w:rPrChange w:id="58" w:author="Fuenmayor, Maria C" w:date="2016-09-16T21:34:00Z">
            <w:rPr/>
          </w:rPrChange>
        </w:rPr>
        <w:t xml:space="preserve"> the participation of governments in addressing international Internet public policy issues;</w:t>
      </w:r>
    </w:p>
    <w:p w:rsidR="00E00381" w:rsidRPr="002F7005" w:rsidRDefault="002F7005">
      <w:pPr>
        <w:pStyle w:val="ListParagraph"/>
        <w:numPr>
          <w:ilvl w:val="0"/>
          <w:numId w:val="31"/>
        </w:numPr>
        <w:tabs>
          <w:tab w:val="clear" w:pos="1134"/>
          <w:tab w:val="clear" w:pos="1871"/>
          <w:tab w:val="clear" w:pos="2268"/>
          <w:tab w:val="left" w:pos="720"/>
          <w:tab w:val="left" w:pos="794"/>
          <w:tab w:val="left" w:pos="1588"/>
          <w:tab w:val="left" w:pos="1985"/>
        </w:tabs>
        <w:spacing w:before="160" w:line="280" w:lineRule="exact"/>
        <w:ind w:left="0" w:firstLine="0"/>
        <w:jc w:val="both"/>
        <w:textAlignment w:val="auto"/>
        <w:rPr>
          <w:szCs w:val="24"/>
          <w:rPrChange w:id="59" w:author="Fuenmayor, Maria C" w:date="2016-09-16T21:34:00Z">
            <w:rPr/>
          </w:rPrChange>
        </w:rPr>
        <w:pPrChange w:id="60" w:author="Fuenmayor, Maria C" w:date="2016-09-16T21:34:00Z">
          <w:pPr>
            <w:tabs>
              <w:tab w:val="clear" w:pos="1134"/>
              <w:tab w:val="clear" w:pos="1871"/>
              <w:tab w:val="clear" w:pos="2268"/>
              <w:tab w:val="left" w:pos="794"/>
              <w:tab w:val="left" w:pos="1191"/>
              <w:tab w:val="left" w:pos="1588"/>
              <w:tab w:val="left" w:pos="1985"/>
            </w:tabs>
            <w:spacing w:before="160" w:line="280" w:lineRule="exact"/>
            <w:contextualSpacing/>
            <w:jc w:val="both"/>
            <w:textAlignment w:val="auto"/>
          </w:pPr>
        </w:pPrChange>
      </w:pPr>
      <w:ins w:id="61" w:author="Fuenmayor, Maria C" w:date="2016-09-16T21:32:00Z">
        <w:r w:rsidRPr="002F7005">
          <w:rPr>
            <w:szCs w:val="24"/>
            <w:rPrChange w:id="62" w:author="Fuenmayor, Maria C" w:date="2016-09-16T21:34:00Z">
              <w:rPr/>
            </w:rPrChange>
          </w:rPr>
          <w:t>that the open and physical consultations with all stakeholders on international Internet-related public policy issues, organized by the CWG-Internet, in accordance with Council Resolution 1336, are needed to bring in unique perspectives that various stakeholder groups may have on certain topics;</w:t>
        </w:r>
      </w:ins>
    </w:p>
    <w:p w:rsidR="00E00381" w:rsidRPr="002F7005" w:rsidRDefault="002F7005">
      <w:pPr>
        <w:pStyle w:val="ListParagraph"/>
        <w:numPr>
          <w:ilvl w:val="0"/>
          <w:numId w:val="31"/>
        </w:numPr>
        <w:tabs>
          <w:tab w:val="clear" w:pos="1134"/>
          <w:tab w:val="clear" w:pos="1871"/>
          <w:tab w:val="clear" w:pos="2268"/>
          <w:tab w:val="left" w:pos="720"/>
          <w:tab w:val="left" w:pos="794"/>
          <w:tab w:val="left" w:pos="1588"/>
          <w:tab w:val="left" w:pos="1985"/>
        </w:tabs>
        <w:spacing w:before="160" w:line="280" w:lineRule="exact"/>
        <w:ind w:left="0" w:firstLine="0"/>
        <w:jc w:val="both"/>
        <w:rPr>
          <w:szCs w:val="24"/>
          <w:rPrChange w:id="63" w:author="Fuenmayor, Maria C" w:date="2016-09-16T21:34:00Z">
            <w:rPr/>
          </w:rPrChange>
        </w:rPr>
        <w:pPrChange w:id="64" w:author="Fuenmayor, Maria C" w:date="2016-09-16T21:34:00Z">
          <w:pPr>
            <w:tabs>
              <w:tab w:val="clear" w:pos="1134"/>
              <w:tab w:val="clear" w:pos="1871"/>
              <w:tab w:val="clear" w:pos="2268"/>
              <w:tab w:val="left" w:pos="794"/>
              <w:tab w:val="left" w:pos="1191"/>
              <w:tab w:val="left" w:pos="1588"/>
              <w:tab w:val="left" w:pos="1985"/>
            </w:tabs>
            <w:spacing w:before="160" w:line="280" w:lineRule="exact"/>
            <w:contextualSpacing/>
            <w:jc w:val="both"/>
          </w:pPr>
        </w:pPrChange>
      </w:pPr>
      <w:del w:id="65" w:author="Fuenmayor, Maria C" w:date="2016-09-16T21:34:00Z">
        <w:r w:rsidRPr="002F7005" w:rsidDel="002F7005">
          <w:rPr>
            <w:i/>
            <w:szCs w:val="24"/>
            <w:rPrChange w:id="66" w:author="Fuenmayor, Maria C" w:date="2016-09-16T21:34:00Z">
              <w:rPr>
                <w:i/>
              </w:rPr>
            </w:rPrChange>
          </w:rPr>
          <w:delText>b)</w:delText>
        </w:r>
        <w:r w:rsidRPr="002F7005" w:rsidDel="002F7005">
          <w:rPr>
            <w:szCs w:val="24"/>
            <w:rPrChange w:id="67" w:author="Fuenmayor, Maria C" w:date="2016-09-16T21:34:00Z">
              <w:rPr/>
            </w:rPrChange>
          </w:rPr>
          <w:delText xml:space="preserve"> </w:delText>
        </w:r>
      </w:del>
      <w:r w:rsidR="00E00381" w:rsidRPr="002F7005">
        <w:rPr>
          <w:szCs w:val="24"/>
          <w:rPrChange w:id="68" w:author="Fuenmayor, Maria C" w:date="2016-09-16T21:34:00Z">
            <w:rPr/>
          </w:rPrChange>
        </w:rPr>
        <w:t>that there is a perceived need to improve coordination, dissemination and interaction: (</w:t>
      </w:r>
      <w:proofErr w:type="spellStart"/>
      <w:r w:rsidR="00E00381" w:rsidRPr="002F7005">
        <w:rPr>
          <w:szCs w:val="24"/>
          <w:rPrChange w:id="69" w:author="Fuenmayor, Maria C" w:date="2016-09-16T21:34:00Z">
            <w:rPr/>
          </w:rPrChange>
        </w:rPr>
        <w:t>i</w:t>
      </w:r>
      <w:proofErr w:type="spellEnd"/>
      <w:r w:rsidR="00E00381" w:rsidRPr="002F7005">
        <w:rPr>
          <w:szCs w:val="24"/>
          <w:rPrChange w:id="70" w:author="Fuenmayor, Maria C" w:date="2016-09-16T21:34:00Z">
            <w:rPr/>
          </w:rPrChange>
        </w:rPr>
        <w:t>)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t>
      </w:r>
    </w:p>
    <w:p w:rsidR="00E00381" w:rsidRPr="00E00381" w:rsidRDefault="002F7005" w:rsidP="00E00381">
      <w:pPr>
        <w:keepNext/>
        <w:keepLines/>
        <w:tabs>
          <w:tab w:val="clear" w:pos="1134"/>
          <w:tab w:val="clear" w:pos="1871"/>
          <w:tab w:val="clear" w:pos="2268"/>
          <w:tab w:val="left" w:pos="794"/>
          <w:tab w:val="left" w:pos="1191"/>
          <w:tab w:val="left" w:pos="1588"/>
          <w:tab w:val="left" w:pos="1985"/>
        </w:tabs>
        <w:ind w:left="794" w:hanging="792"/>
        <w:jc w:val="both"/>
        <w:rPr>
          <w:i/>
          <w:szCs w:val="24"/>
        </w:rPr>
      </w:pPr>
      <w:r>
        <w:rPr>
          <w:i/>
          <w:szCs w:val="24"/>
        </w:rPr>
        <w:tab/>
      </w:r>
      <w:proofErr w:type="gramStart"/>
      <w:r w:rsidR="00E00381" w:rsidRPr="00E00381">
        <w:rPr>
          <w:i/>
          <w:szCs w:val="24"/>
        </w:rPr>
        <w:t>recognizing</w:t>
      </w:r>
      <w:proofErr w:type="gramEnd"/>
      <w:r w:rsidR="00E00381" w:rsidRPr="00E00381">
        <w:rPr>
          <w:i/>
          <w:szCs w:val="24"/>
        </w:rPr>
        <w:t xml:space="preserve"> </w:t>
      </w:r>
    </w:p>
    <w:p w:rsidR="00E00381" w:rsidRPr="00E00381" w:rsidRDefault="00E00381" w:rsidP="00E00381">
      <w:pPr>
        <w:keepNext/>
        <w:keepLines/>
        <w:tabs>
          <w:tab w:val="clear" w:pos="1134"/>
          <w:tab w:val="clear" w:pos="1871"/>
          <w:tab w:val="clear" w:pos="2268"/>
          <w:tab w:val="left" w:pos="794"/>
          <w:tab w:val="left" w:pos="1191"/>
          <w:tab w:val="left" w:pos="1588"/>
          <w:tab w:val="left" w:pos="1985"/>
        </w:tabs>
        <w:ind w:left="794" w:hanging="792"/>
        <w:jc w:val="both"/>
        <w:rPr>
          <w:szCs w:val="24"/>
        </w:rPr>
      </w:pPr>
    </w:p>
    <w:p w:rsidR="002F7005" w:rsidRPr="00E00381" w:rsidRDefault="002F7005" w:rsidP="002F7005">
      <w:pPr>
        <w:numPr>
          <w:ilvl w:val="0"/>
          <w:numId w:val="25"/>
        </w:numPr>
        <w:tabs>
          <w:tab w:val="clear" w:pos="1134"/>
          <w:tab w:val="clear" w:pos="1871"/>
          <w:tab w:val="clear" w:pos="2268"/>
          <w:tab w:val="left" w:pos="794"/>
          <w:tab w:val="left" w:pos="1191"/>
          <w:tab w:val="left" w:pos="1588"/>
          <w:tab w:val="left" w:pos="1985"/>
        </w:tabs>
        <w:spacing w:before="160" w:line="280" w:lineRule="exact"/>
        <w:ind w:left="0" w:firstLine="0"/>
        <w:contextualSpacing/>
        <w:jc w:val="both"/>
        <w:textAlignment w:val="auto"/>
        <w:rPr>
          <w:ins w:id="71" w:author="Fuenmayor, Maria C" w:date="2016-09-16T21:35:00Z"/>
          <w:szCs w:val="24"/>
        </w:rPr>
      </w:pPr>
      <w:ins w:id="72" w:author="Fuenmayor, Maria C" w:date="2016-09-16T21:35:00Z">
        <w:r w:rsidRPr="00E00381">
          <w:rPr>
            <w:szCs w:val="24"/>
          </w:rPr>
          <w:t>the potential of information and communications technologies to achieve the 2030 Agenda for Sustainable Development (2030 Agenda) and other internationally agreed development goals, noting that they can accelerate progress across all 17 Sustainable Development Goals;</w:t>
        </w:r>
      </w:ins>
    </w:p>
    <w:p w:rsidR="002F7005" w:rsidRPr="00E00381" w:rsidRDefault="002F7005" w:rsidP="002F7005">
      <w:pPr>
        <w:tabs>
          <w:tab w:val="clear" w:pos="1134"/>
          <w:tab w:val="clear" w:pos="1871"/>
          <w:tab w:val="clear" w:pos="2268"/>
          <w:tab w:val="left" w:pos="794"/>
          <w:tab w:val="left" w:pos="1191"/>
          <w:tab w:val="left" w:pos="1588"/>
          <w:tab w:val="left" w:pos="1985"/>
        </w:tabs>
        <w:contextualSpacing/>
        <w:jc w:val="both"/>
        <w:textAlignment w:val="auto"/>
        <w:rPr>
          <w:ins w:id="73" w:author="Fuenmayor, Maria C" w:date="2016-09-16T21:35:00Z"/>
          <w:szCs w:val="24"/>
        </w:rPr>
      </w:pPr>
    </w:p>
    <w:p w:rsidR="002F7005" w:rsidRPr="00E00381" w:rsidRDefault="002F7005" w:rsidP="002F7005">
      <w:pPr>
        <w:numPr>
          <w:ilvl w:val="0"/>
          <w:numId w:val="25"/>
        </w:numPr>
        <w:tabs>
          <w:tab w:val="clear" w:pos="1134"/>
          <w:tab w:val="clear" w:pos="1871"/>
          <w:tab w:val="clear" w:pos="2268"/>
          <w:tab w:val="left" w:pos="794"/>
          <w:tab w:val="left" w:pos="1191"/>
          <w:tab w:val="left" w:pos="1588"/>
          <w:tab w:val="left" w:pos="1985"/>
        </w:tabs>
        <w:spacing w:before="160" w:line="280" w:lineRule="exact"/>
        <w:ind w:left="0" w:firstLine="0"/>
        <w:contextualSpacing/>
        <w:jc w:val="both"/>
        <w:textAlignment w:val="auto"/>
        <w:rPr>
          <w:ins w:id="74" w:author="Fuenmayor, Maria C" w:date="2016-09-16T21:35:00Z"/>
          <w:szCs w:val="24"/>
        </w:rPr>
      </w:pPr>
      <w:ins w:id="75" w:author="Fuenmayor, Maria C" w:date="2016-09-16T21:35:00Z">
        <w:r w:rsidRPr="00E00381">
          <w:rPr>
            <w:szCs w:val="24"/>
          </w:rPr>
          <w:lastRenderedPageBreak/>
          <w:t>that the previous decade’s considerable gain in connectivity, use, and innovation in ICTs have created new tools to drive poverty eradication and economic, social and environmental betterment;</w:t>
        </w:r>
      </w:ins>
    </w:p>
    <w:p w:rsidR="002F7005" w:rsidRDefault="002F7005" w:rsidP="002F7005">
      <w:pPr>
        <w:pStyle w:val="ListParagraph"/>
        <w:rPr>
          <w:szCs w:val="24"/>
        </w:rPr>
      </w:pPr>
    </w:p>
    <w:p w:rsidR="00E00381" w:rsidRPr="00E00381" w:rsidRDefault="002F7005" w:rsidP="00E00381">
      <w:pPr>
        <w:keepNext/>
        <w:keepLines/>
        <w:tabs>
          <w:tab w:val="clear" w:pos="1134"/>
          <w:tab w:val="clear" w:pos="1871"/>
          <w:tab w:val="clear" w:pos="2268"/>
          <w:tab w:val="left" w:pos="794"/>
          <w:tab w:val="left" w:pos="1191"/>
          <w:tab w:val="left" w:pos="1588"/>
          <w:tab w:val="left" w:pos="1985"/>
        </w:tabs>
        <w:spacing w:before="160" w:line="280" w:lineRule="exact"/>
        <w:ind w:left="794" w:hanging="792"/>
        <w:jc w:val="both"/>
        <w:rPr>
          <w:i/>
          <w:szCs w:val="24"/>
        </w:rPr>
      </w:pPr>
      <w:r>
        <w:rPr>
          <w:i/>
          <w:szCs w:val="24"/>
        </w:rPr>
        <w:tab/>
      </w:r>
      <w:proofErr w:type="gramStart"/>
      <w:r w:rsidR="00E00381" w:rsidRPr="00E00381">
        <w:rPr>
          <w:i/>
          <w:szCs w:val="24"/>
        </w:rPr>
        <w:t>recognizing</w:t>
      </w:r>
      <w:proofErr w:type="gramEnd"/>
      <w:r w:rsidR="00E00381" w:rsidRPr="00E00381">
        <w:rPr>
          <w:i/>
          <w:szCs w:val="24"/>
        </w:rPr>
        <w:t xml:space="preserve"> further</w:t>
      </w:r>
    </w:p>
    <w:p w:rsidR="00E00381" w:rsidRPr="00E00381" w:rsidRDefault="00E00381" w:rsidP="00E00381">
      <w:pPr>
        <w:tabs>
          <w:tab w:val="clear" w:pos="1134"/>
          <w:tab w:val="clear" w:pos="1871"/>
          <w:tab w:val="clear" w:pos="2268"/>
          <w:tab w:val="left" w:pos="794"/>
          <w:tab w:val="left" w:pos="1191"/>
          <w:tab w:val="left" w:pos="1588"/>
          <w:tab w:val="left" w:pos="1985"/>
        </w:tabs>
        <w:spacing w:before="160" w:line="280" w:lineRule="exact"/>
        <w:ind w:left="885"/>
        <w:contextualSpacing/>
        <w:jc w:val="both"/>
        <w:rPr>
          <w:szCs w:val="24"/>
          <w:lang w:val="en-US"/>
        </w:rPr>
      </w:pPr>
    </w:p>
    <w:p w:rsidR="002F7005" w:rsidRPr="004D5183" w:rsidRDefault="002F7005" w:rsidP="004D5183">
      <w:pPr>
        <w:pStyle w:val="ListParagraph"/>
        <w:numPr>
          <w:ilvl w:val="0"/>
          <w:numId w:val="34"/>
        </w:numPr>
        <w:tabs>
          <w:tab w:val="clear" w:pos="1134"/>
          <w:tab w:val="clear" w:pos="1871"/>
          <w:tab w:val="clear" w:pos="2268"/>
          <w:tab w:val="left" w:pos="0"/>
          <w:tab w:val="left" w:pos="180"/>
          <w:tab w:val="left" w:pos="720"/>
          <w:tab w:val="left" w:pos="1588"/>
          <w:tab w:val="left" w:pos="1985"/>
        </w:tabs>
        <w:spacing w:before="160" w:line="280" w:lineRule="exact"/>
        <w:ind w:left="0" w:firstLine="0"/>
        <w:jc w:val="both"/>
        <w:rPr>
          <w:szCs w:val="24"/>
        </w:rPr>
      </w:pPr>
      <w:ins w:id="76" w:author="Fuenmayor, Maria C" w:date="2016-09-16T21:36:00Z">
        <w:r w:rsidRPr="004D5183">
          <w:rPr>
            <w:szCs w:val="24"/>
          </w:rPr>
          <w:t>that Internet governance should continue to follow the provisions set forth in the WSIS outcomes and that the management of the Internet as a global facility includes multilateral, transparent, democratic and multi-stakeholder processes, with the full involvement of Governments, the private sector, civil society, international organizations, technical and academic communities and all other relevant stakeholders in accordance with their respective roles and responsibilities;</w:t>
        </w:r>
      </w:ins>
    </w:p>
    <w:p w:rsidR="004D5183" w:rsidRPr="004D5183" w:rsidRDefault="004D5183" w:rsidP="004D5183">
      <w:pPr>
        <w:tabs>
          <w:tab w:val="clear" w:pos="1134"/>
          <w:tab w:val="clear" w:pos="1871"/>
          <w:tab w:val="clear" w:pos="2268"/>
          <w:tab w:val="left" w:pos="0"/>
          <w:tab w:val="left" w:pos="180"/>
          <w:tab w:val="left" w:pos="720"/>
          <w:tab w:val="left" w:pos="1588"/>
          <w:tab w:val="left" w:pos="1985"/>
        </w:tabs>
        <w:spacing w:before="160" w:line="280" w:lineRule="exact"/>
        <w:ind w:left="360"/>
        <w:jc w:val="both"/>
        <w:rPr>
          <w:ins w:id="77" w:author="Fuenmayor, Maria C" w:date="2016-09-16T21:36:00Z"/>
          <w:szCs w:val="24"/>
        </w:rPr>
      </w:pPr>
    </w:p>
    <w:p w:rsidR="002F7005" w:rsidRDefault="002F7005" w:rsidP="004D5183">
      <w:pPr>
        <w:tabs>
          <w:tab w:val="clear" w:pos="1134"/>
          <w:tab w:val="clear" w:pos="1871"/>
          <w:tab w:val="clear" w:pos="2268"/>
          <w:tab w:val="left" w:pos="0"/>
          <w:tab w:val="left" w:pos="180"/>
          <w:tab w:val="left" w:pos="720"/>
          <w:tab w:val="left" w:pos="1588"/>
          <w:tab w:val="left" w:pos="1985"/>
        </w:tabs>
        <w:spacing w:before="160" w:line="280" w:lineRule="exact"/>
        <w:contextualSpacing/>
        <w:jc w:val="both"/>
        <w:rPr>
          <w:szCs w:val="24"/>
          <w:lang w:val="en-US"/>
        </w:rPr>
      </w:pPr>
      <w:ins w:id="78" w:author="Fuenmayor, Maria C" w:date="2016-09-16T21:36:00Z">
        <w:r w:rsidRPr="00E00381">
          <w:rPr>
            <w:i/>
            <w:szCs w:val="24"/>
          </w:rPr>
          <w:t>b)</w:t>
        </w:r>
        <w:r w:rsidRPr="00E00381">
          <w:rPr>
            <w:i/>
            <w:szCs w:val="24"/>
          </w:rPr>
          <w:tab/>
        </w:r>
        <w:r w:rsidRPr="00E00381">
          <w:rPr>
            <w:szCs w:val="24"/>
            <w:lang w:val="en-US"/>
          </w:rPr>
          <w:t xml:space="preserve">that various initiatives have been implemented and some progress has been made in relation to the process towards enhanced cooperation detailed in paragraphs 69 to 71 of the Tunis Agenda and </w:t>
        </w:r>
        <w:r w:rsidRPr="00E00381">
          <w:rPr>
            <w:szCs w:val="24"/>
          </w:rPr>
          <w:t xml:space="preserve">that the UN General Assembly, in Resolution 70/125, called for </w:t>
        </w:r>
        <w:r w:rsidRPr="00E00381">
          <w:rPr>
            <w:szCs w:val="24"/>
            <w:lang w:val="en-US"/>
          </w:rPr>
          <w:t>continued dialogue and work on the implementation of enhanced cooperation</w:t>
        </w:r>
        <w:r w:rsidRPr="00E00381">
          <w:rPr>
            <w:szCs w:val="24"/>
          </w:rPr>
          <w:t xml:space="preserve"> and for the Chair of the UN Commission on Science and Technology for Development to establish a working group that ensures the full involvement of all stakeholders for that purpose, the work of which is already underway</w:t>
        </w:r>
        <w:r w:rsidRPr="00E00381">
          <w:rPr>
            <w:szCs w:val="24"/>
            <w:lang w:val="en-US"/>
          </w:rPr>
          <w:t xml:space="preserve">; </w:t>
        </w:r>
      </w:ins>
    </w:p>
    <w:p w:rsidR="004D5183" w:rsidRPr="00E00381" w:rsidRDefault="004D5183" w:rsidP="004D5183">
      <w:pPr>
        <w:tabs>
          <w:tab w:val="clear" w:pos="1134"/>
          <w:tab w:val="clear" w:pos="1871"/>
          <w:tab w:val="clear" w:pos="2268"/>
          <w:tab w:val="left" w:pos="0"/>
          <w:tab w:val="left" w:pos="180"/>
          <w:tab w:val="left" w:pos="720"/>
          <w:tab w:val="left" w:pos="1588"/>
          <w:tab w:val="left" w:pos="1985"/>
        </w:tabs>
        <w:spacing w:before="160" w:line="280" w:lineRule="exact"/>
        <w:contextualSpacing/>
        <w:jc w:val="both"/>
        <w:rPr>
          <w:ins w:id="79" w:author="Fuenmayor, Maria C" w:date="2016-09-16T21:36:00Z"/>
          <w:szCs w:val="24"/>
          <w:lang w:val="en-US"/>
        </w:rPr>
      </w:pPr>
    </w:p>
    <w:p w:rsidR="002F7005" w:rsidRPr="004D5183" w:rsidRDefault="004D5183" w:rsidP="004D5183">
      <w:pPr>
        <w:tabs>
          <w:tab w:val="clear" w:pos="1134"/>
          <w:tab w:val="clear" w:pos="1871"/>
          <w:tab w:val="clear" w:pos="2268"/>
          <w:tab w:val="left" w:pos="0"/>
          <w:tab w:val="left" w:pos="180"/>
          <w:tab w:val="left" w:pos="720"/>
          <w:tab w:val="left" w:pos="1588"/>
          <w:tab w:val="left" w:pos="1985"/>
        </w:tabs>
        <w:spacing w:before="160" w:line="280" w:lineRule="exact"/>
        <w:contextualSpacing/>
        <w:jc w:val="both"/>
        <w:rPr>
          <w:i/>
          <w:iCs/>
          <w:szCs w:val="24"/>
        </w:rPr>
      </w:pPr>
      <w:ins w:id="80" w:author="Fuenmayor, Maria C" w:date="2016-09-16T21:38:00Z">
        <w:r w:rsidRPr="004D5183">
          <w:rPr>
            <w:i/>
            <w:szCs w:val="24"/>
            <w:lang w:val="en-US"/>
          </w:rPr>
          <w:t>c)</w:t>
        </w:r>
        <w:r>
          <w:rPr>
            <w:szCs w:val="24"/>
            <w:lang w:val="en-US"/>
          </w:rPr>
          <w:t xml:space="preserve"> </w:t>
        </w:r>
      </w:ins>
      <w:r>
        <w:rPr>
          <w:szCs w:val="24"/>
          <w:lang w:val="en-US"/>
        </w:rPr>
        <w:t xml:space="preserve"> </w:t>
      </w:r>
      <w:r>
        <w:rPr>
          <w:szCs w:val="24"/>
          <w:lang w:val="en-US"/>
        </w:rPr>
        <w:tab/>
      </w:r>
      <w:ins w:id="81" w:author="Fuenmayor, Maria C" w:date="2016-09-16T21:36:00Z">
        <w:r w:rsidR="002F7005" w:rsidRPr="004D5183">
          <w:rPr>
            <w:szCs w:val="24"/>
          </w:rPr>
          <w:t>that the 17 objectives set by the 2030 Agenda have an integrated and indivisible character which encompass economic, social and environmental spheres, in order to build peaceful, just and inclusive societies, protecting human rights and promoting gender equality and the empowerment of women and girls, and ensure lasting protection of the planet and its natural;</w:t>
        </w:r>
      </w:ins>
    </w:p>
    <w:p w:rsidR="002F7005" w:rsidRDefault="004D5183" w:rsidP="00E00381">
      <w:pPr>
        <w:tabs>
          <w:tab w:val="clear" w:pos="1134"/>
          <w:tab w:val="clear" w:pos="1871"/>
          <w:tab w:val="clear" w:pos="2268"/>
          <w:tab w:val="left" w:pos="794"/>
          <w:tab w:val="left" w:pos="1191"/>
          <w:tab w:val="left" w:pos="1588"/>
          <w:tab w:val="left" w:pos="1985"/>
        </w:tabs>
        <w:spacing w:before="160" w:line="280" w:lineRule="exact"/>
        <w:jc w:val="both"/>
        <w:rPr>
          <w:szCs w:val="24"/>
        </w:rPr>
      </w:pPr>
      <w:ins w:id="82" w:author="Fuenmayor, Maria C" w:date="2016-09-16T21:38:00Z">
        <w:r>
          <w:rPr>
            <w:i/>
            <w:iCs/>
            <w:szCs w:val="24"/>
          </w:rPr>
          <w:t>d</w:t>
        </w:r>
      </w:ins>
      <w:del w:id="83" w:author="Fuenmayor, Maria C" w:date="2016-09-16T21:38:00Z">
        <w:r w:rsidR="00E00381" w:rsidRPr="00E00381" w:rsidDel="004D5183">
          <w:rPr>
            <w:i/>
            <w:iCs/>
            <w:szCs w:val="24"/>
          </w:rPr>
          <w:delText>a</w:delText>
        </w:r>
      </w:del>
      <w:r w:rsidR="00E00381" w:rsidRPr="00E00381">
        <w:rPr>
          <w:i/>
          <w:iCs/>
          <w:szCs w:val="24"/>
        </w:rPr>
        <w:t>)</w:t>
      </w:r>
      <w:r w:rsidR="00E00381" w:rsidRPr="00E00381">
        <w:rPr>
          <w:szCs w:val="24"/>
        </w:rPr>
        <w:tab/>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rsidR="00E00381" w:rsidRPr="00E00381" w:rsidRDefault="004D5183" w:rsidP="00E00381">
      <w:pPr>
        <w:tabs>
          <w:tab w:val="clear" w:pos="1134"/>
          <w:tab w:val="clear" w:pos="1871"/>
          <w:tab w:val="clear" w:pos="2268"/>
          <w:tab w:val="left" w:pos="794"/>
          <w:tab w:val="left" w:pos="1191"/>
          <w:tab w:val="left" w:pos="1588"/>
          <w:tab w:val="left" w:pos="1985"/>
        </w:tabs>
        <w:spacing w:before="160" w:line="280" w:lineRule="exact"/>
        <w:jc w:val="both"/>
        <w:rPr>
          <w:szCs w:val="24"/>
        </w:rPr>
      </w:pPr>
      <w:ins w:id="84" w:author="Fuenmayor, Maria C" w:date="2016-09-16T21:38:00Z">
        <w:r>
          <w:rPr>
            <w:i/>
            <w:iCs/>
            <w:szCs w:val="24"/>
          </w:rPr>
          <w:t>e</w:t>
        </w:r>
      </w:ins>
      <w:del w:id="85" w:author="Fuenmayor, Maria C" w:date="2016-09-16T21:38:00Z">
        <w:r w:rsidR="00E00381" w:rsidRPr="00E00381" w:rsidDel="004D5183">
          <w:rPr>
            <w:i/>
            <w:iCs/>
            <w:szCs w:val="24"/>
          </w:rPr>
          <w:delText>b</w:delText>
        </w:r>
      </w:del>
      <w:r w:rsidR="00E00381" w:rsidRPr="00E00381">
        <w:rPr>
          <w:i/>
          <w:iCs/>
          <w:szCs w:val="24"/>
        </w:rPr>
        <w:t>)</w:t>
      </w:r>
      <w:r w:rsidR="00E00381" w:rsidRPr="00E00381">
        <w:rPr>
          <w:szCs w:val="24"/>
        </w:rPr>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rsidR="004D5183" w:rsidRPr="004D5183" w:rsidDel="004D5183" w:rsidRDefault="004D5183" w:rsidP="004D5183">
      <w:pPr>
        <w:tabs>
          <w:tab w:val="clear" w:pos="1134"/>
          <w:tab w:val="clear" w:pos="1871"/>
          <w:tab w:val="clear" w:pos="2268"/>
          <w:tab w:val="left" w:pos="794"/>
          <w:tab w:val="left" w:pos="1191"/>
          <w:tab w:val="left" w:pos="1588"/>
          <w:tab w:val="left" w:pos="1985"/>
        </w:tabs>
        <w:spacing w:before="160" w:line="280" w:lineRule="exact"/>
        <w:jc w:val="both"/>
        <w:rPr>
          <w:del w:id="86" w:author="Fuenmayor, Maria C" w:date="2016-09-16T21:40:00Z"/>
          <w:sz w:val="22"/>
          <w:szCs w:val="22"/>
        </w:rPr>
      </w:pPr>
      <w:del w:id="87" w:author="Fuenmayor, Maria C" w:date="2016-09-16T21:40:00Z">
        <w:r w:rsidRPr="004D5183" w:rsidDel="004D5183">
          <w:rPr>
            <w:i/>
            <w:iCs/>
            <w:sz w:val="22"/>
            <w:szCs w:val="22"/>
          </w:rPr>
          <w:delText>c)</w:delText>
        </w:r>
        <w:r w:rsidRPr="004D5183" w:rsidDel="004D5183">
          <w:rPr>
            <w:sz w:val="22"/>
            <w:szCs w:val="22"/>
          </w:rPr>
          <w:tab/>
          <w:delTex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delText>
        </w:r>
      </w:del>
    </w:p>
    <w:p w:rsidR="004D5183" w:rsidRDefault="004D5183">
      <w:pPr>
        <w:tabs>
          <w:tab w:val="clear" w:pos="1134"/>
          <w:tab w:val="clear" w:pos="1871"/>
          <w:tab w:val="clear" w:pos="2268"/>
          <w:tab w:val="left" w:pos="794"/>
          <w:tab w:val="left" w:pos="1191"/>
          <w:tab w:val="left" w:pos="1588"/>
          <w:tab w:val="left" w:pos="1985"/>
        </w:tabs>
        <w:spacing w:before="160" w:line="280" w:lineRule="exact"/>
        <w:jc w:val="both"/>
        <w:rPr>
          <w:i/>
          <w:szCs w:val="24"/>
        </w:rPr>
        <w:pPrChange w:id="88" w:author="Fuenmayor, Maria C" w:date="2016-09-16T21:40:00Z">
          <w:pPr>
            <w:keepNext/>
            <w:keepLines/>
            <w:tabs>
              <w:tab w:val="clear" w:pos="1134"/>
              <w:tab w:val="clear" w:pos="1871"/>
              <w:tab w:val="clear" w:pos="2268"/>
              <w:tab w:val="left" w:pos="794"/>
              <w:tab w:val="left" w:pos="1191"/>
              <w:tab w:val="left" w:pos="1588"/>
              <w:tab w:val="left" w:pos="1985"/>
            </w:tabs>
            <w:spacing w:before="160" w:line="280" w:lineRule="exact"/>
            <w:ind w:left="794" w:hanging="792"/>
            <w:jc w:val="both"/>
          </w:pPr>
        </w:pPrChange>
      </w:pPr>
      <w:del w:id="89" w:author="Fuenmayor, Maria C" w:date="2016-09-16T21:40:00Z">
        <w:r w:rsidRPr="004D5183" w:rsidDel="004D5183">
          <w:rPr>
            <w:i/>
            <w:iCs/>
            <w:sz w:val="22"/>
            <w:szCs w:val="22"/>
          </w:rPr>
          <w:delText>d)</w:delText>
        </w:r>
        <w:r w:rsidRPr="004D5183" w:rsidDel="004D5183">
          <w:rPr>
            <w:sz w:val="22"/>
            <w:szCs w:val="22"/>
          </w:rPr>
          <w:tab/>
          <w:delText>that the process towards enhanced cooperation, to be started by the United Nations Secretary-General, involving all relevant organizations by the end of the first quarter of 2006, will involve all stakeholders in their respective roles, will proceed as quickly as possible consistent with legal process and will be responsive to innovation; that relevant organizations should commence a process towards enhanced cooperation involving all stakeholders, proceeding as quickly as possible and responsive to innovation; and that the same relevant organizations shall be requested to provide annual performance reports, as expressed in § 71 of the Tunis Agenda,</w:delText>
        </w:r>
      </w:del>
      <w:ins w:id="90" w:author="Fuenmayor, Maria C" w:date="2016-09-16T21:40:00Z">
        <w:r>
          <w:rPr>
            <w:i/>
            <w:szCs w:val="24"/>
          </w:rPr>
          <w:tab/>
        </w:r>
        <w:r>
          <w:rPr>
            <w:i/>
            <w:szCs w:val="24"/>
          </w:rPr>
          <w:tab/>
        </w:r>
      </w:ins>
    </w:p>
    <w:p w:rsidR="004D5183" w:rsidRDefault="004D5183" w:rsidP="00E00381">
      <w:pPr>
        <w:keepNext/>
        <w:keepLines/>
        <w:tabs>
          <w:tab w:val="clear" w:pos="1134"/>
          <w:tab w:val="clear" w:pos="1871"/>
          <w:tab w:val="clear" w:pos="2268"/>
          <w:tab w:val="left" w:pos="794"/>
          <w:tab w:val="left" w:pos="1191"/>
          <w:tab w:val="left" w:pos="1588"/>
          <w:tab w:val="left" w:pos="1985"/>
        </w:tabs>
        <w:spacing w:before="160" w:line="280" w:lineRule="exact"/>
        <w:ind w:left="794" w:hanging="792"/>
        <w:jc w:val="both"/>
        <w:rPr>
          <w:i/>
          <w:szCs w:val="24"/>
        </w:rPr>
      </w:pPr>
    </w:p>
    <w:p w:rsidR="00E00381" w:rsidRPr="00E00381" w:rsidRDefault="004D5183">
      <w:pPr>
        <w:keepNext/>
        <w:keepLines/>
        <w:tabs>
          <w:tab w:val="clear" w:pos="1134"/>
          <w:tab w:val="clear" w:pos="1871"/>
          <w:tab w:val="clear" w:pos="2268"/>
          <w:tab w:val="left" w:pos="720"/>
          <w:tab w:val="left" w:pos="1191"/>
          <w:tab w:val="left" w:pos="1588"/>
          <w:tab w:val="left" w:pos="1985"/>
        </w:tabs>
        <w:spacing w:before="160" w:line="280" w:lineRule="exact"/>
        <w:ind w:left="720" w:hanging="718"/>
        <w:jc w:val="both"/>
        <w:rPr>
          <w:szCs w:val="24"/>
        </w:rPr>
        <w:pPrChange w:id="91" w:author="Fuenmayor, Maria C" w:date="2016-09-16T21:47:00Z">
          <w:pPr>
            <w:keepNext/>
            <w:keepLines/>
            <w:tabs>
              <w:tab w:val="clear" w:pos="1134"/>
              <w:tab w:val="clear" w:pos="1871"/>
              <w:tab w:val="clear" w:pos="2268"/>
              <w:tab w:val="left" w:pos="794"/>
              <w:tab w:val="left" w:pos="1191"/>
              <w:tab w:val="left" w:pos="1588"/>
              <w:tab w:val="left" w:pos="1985"/>
            </w:tabs>
            <w:spacing w:before="160" w:line="280" w:lineRule="exact"/>
            <w:ind w:left="794" w:hanging="792"/>
            <w:jc w:val="both"/>
          </w:pPr>
        </w:pPrChange>
      </w:pPr>
      <w:r>
        <w:rPr>
          <w:i/>
          <w:szCs w:val="24"/>
        </w:rPr>
        <w:tab/>
      </w:r>
      <w:proofErr w:type="gramStart"/>
      <w:r w:rsidR="00E00381" w:rsidRPr="00E00381">
        <w:rPr>
          <w:i/>
          <w:szCs w:val="24"/>
        </w:rPr>
        <w:t>taking</w:t>
      </w:r>
      <w:proofErr w:type="gramEnd"/>
      <w:r w:rsidR="00E00381" w:rsidRPr="00E00381">
        <w:rPr>
          <w:i/>
          <w:szCs w:val="24"/>
        </w:rPr>
        <w:t xml:space="preserve"> into account</w:t>
      </w:r>
    </w:p>
    <w:p w:rsidR="00E00381" w:rsidRPr="00E00381" w:rsidRDefault="00E00381" w:rsidP="006B1948">
      <w:pPr>
        <w:tabs>
          <w:tab w:val="clear" w:pos="1134"/>
          <w:tab w:val="clear" w:pos="1871"/>
          <w:tab w:val="clear" w:pos="2268"/>
          <w:tab w:val="left" w:pos="720"/>
          <w:tab w:val="left" w:pos="810"/>
          <w:tab w:val="left" w:pos="1191"/>
          <w:tab w:val="left" w:pos="1588"/>
          <w:tab w:val="left" w:pos="1985"/>
        </w:tabs>
        <w:spacing w:before="160" w:line="280" w:lineRule="exact"/>
        <w:jc w:val="both"/>
        <w:rPr>
          <w:szCs w:val="24"/>
        </w:rPr>
      </w:pPr>
      <w:r w:rsidRPr="00E00381">
        <w:rPr>
          <w:i/>
          <w:iCs/>
          <w:szCs w:val="24"/>
        </w:rPr>
        <w:t>a</w:t>
      </w:r>
      <w:r w:rsidRPr="00E00381">
        <w:rPr>
          <w:i/>
          <w:szCs w:val="24"/>
        </w:rPr>
        <w:t>)</w:t>
      </w:r>
      <w:r w:rsidRPr="00E00381">
        <w:rPr>
          <w:szCs w:val="24"/>
        </w:rPr>
        <w:tab/>
        <w:t xml:space="preserve">Resolution 30 (Rev. </w:t>
      </w:r>
      <w:del w:id="92" w:author="Fuenmayor, Maria C" w:date="2016-09-16T21:41:00Z">
        <w:r w:rsidR="004D5183" w:rsidDel="004D5183">
          <w:rPr>
            <w:szCs w:val="24"/>
          </w:rPr>
          <w:delText>Hyderabad, 2010</w:delText>
        </w:r>
      </w:del>
      <w:ins w:id="93" w:author="Fuenmayor, Maria C" w:date="2016-09-16T21:41:00Z">
        <w:r w:rsidR="004D5183">
          <w:rPr>
            <w:szCs w:val="24"/>
          </w:rPr>
          <w:t>Dubai, 2014</w:t>
        </w:r>
      </w:ins>
      <w:r w:rsidRPr="00E00381">
        <w:rPr>
          <w:szCs w:val="24"/>
        </w:rPr>
        <w:t>) of the World Telecommunication Development Conference (WTDC), on the role of the ITU Telecommunication Development Sector in implementing the WSIS outcomes;</w:t>
      </w:r>
    </w:p>
    <w:p w:rsidR="00E00381" w:rsidRPr="00E00381" w:rsidRDefault="00E00381" w:rsidP="006B1948">
      <w:pPr>
        <w:tabs>
          <w:tab w:val="clear" w:pos="1134"/>
          <w:tab w:val="clear" w:pos="1871"/>
          <w:tab w:val="clear" w:pos="2268"/>
          <w:tab w:val="left" w:pos="720"/>
          <w:tab w:val="left" w:pos="810"/>
          <w:tab w:val="left" w:pos="1191"/>
          <w:tab w:val="left" w:pos="1588"/>
          <w:tab w:val="left" w:pos="1985"/>
        </w:tabs>
        <w:spacing w:before="160" w:line="280" w:lineRule="exact"/>
        <w:jc w:val="both"/>
        <w:rPr>
          <w:szCs w:val="24"/>
        </w:rPr>
      </w:pPr>
      <w:r w:rsidRPr="00E00381">
        <w:rPr>
          <w:i/>
          <w:szCs w:val="24"/>
        </w:rPr>
        <w:t>b)</w:t>
      </w:r>
      <w:r w:rsidRPr="00E00381">
        <w:rPr>
          <w:szCs w:val="24"/>
        </w:rPr>
        <w:tab/>
        <w:t xml:space="preserve">Resolution ITU-R 61 (Geneva, </w:t>
      </w:r>
      <w:del w:id="94" w:author="Fuenmayor, Maria C" w:date="2016-09-16T21:41:00Z">
        <w:r w:rsidR="004D5183" w:rsidDel="004D5183">
          <w:rPr>
            <w:szCs w:val="24"/>
          </w:rPr>
          <w:delText xml:space="preserve">2012 </w:delText>
        </w:r>
      </w:del>
      <w:ins w:id="95" w:author="Fuenmayor, Maria C" w:date="2016-09-16T21:41:00Z">
        <w:r w:rsidR="004D5183">
          <w:rPr>
            <w:szCs w:val="24"/>
          </w:rPr>
          <w:t>2015</w:t>
        </w:r>
      </w:ins>
      <w:r w:rsidRPr="00E00381">
        <w:rPr>
          <w:szCs w:val="24"/>
        </w:rPr>
        <w:t xml:space="preserve">) of the </w:t>
      </w:r>
      <w:proofErr w:type="spellStart"/>
      <w:r w:rsidRPr="00E00381">
        <w:rPr>
          <w:szCs w:val="24"/>
        </w:rPr>
        <w:t>Radiocommunication</w:t>
      </w:r>
      <w:proofErr w:type="spellEnd"/>
      <w:r w:rsidRPr="00E00381">
        <w:rPr>
          <w:szCs w:val="24"/>
        </w:rPr>
        <w:t xml:space="preserve"> Assembly, on ITU</w:t>
      </w:r>
      <w:r w:rsidRPr="00E00381">
        <w:rPr>
          <w:szCs w:val="24"/>
        </w:rPr>
        <w:noBreakHyphen/>
        <w:t>R’s contribution in implementing the WSIS outcomes;</w:t>
      </w:r>
    </w:p>
    <w:p w:rsidR="00E00381" w:rsidRPr="00E00381" w:rsidRDefault="00E00381" w:rsidP="006B1948">
      <w:pPr>
        <w:tabs>
          <w:tab w:val="clear" w:pos="1134"/>
          <w:tab w:val="clear" w:pos="1871"/>
          <w:tab w:val="clear" w:pos="2268"/>
          <w:tab w:val="left" w:pos="720"/>
          <w:tab w:val="left" w:pos="810"/>
          <w:tab w:val="left" w:pos="1191"/>
          <w:tab w:val="left" w:pos="1588"/>
          <w:tab w:val="left" w:pos="1985"/>
        </w:tabs>
        <w:spacing w:before="160" w:line="280" w:lineRule="exact"/>
        <w:jc w:val="both"/>
        <w:rPr>
          <w:szCs w:val="24"/>
        </w:rPr>
      </w:pPr>
      <w:r w:rsidRPr="00E00381">
        <w:rPr>
          <w:i/>
          <w:szCs w:val="24"/>
        </w:rPr>
        <w:t>c)</w:t>
      </w:r>
      <w:r w:rsidRPr="00E00381">
        <w:rPr>
          <w:szCs w:val="24"/>
        </w:rPr>
        <w:tab/>
      </w:r>
      <w:proofErr w:type="gramStart"/>
      <w:r w:rsidRPr="00E00381">
        <w:rPr>
          <w:szCs w:val="24"/>
        </w:rPr>
        <w:t>the</w:t>
      </w:r>
      <w:proofErr w:type="gramEnd"/>
      <w:r w:rsidRPr="00E00381">
        <w:rPr>
          <w:szCs w:val="24"/>
        </w:rPr>
        <w:t xml:space="preserve"> programmes, activities and regional initiatives being carried out in accordance with the decisions of WTDC-</w:t>
      </w:r>
      <w:del w:id="96" w:author="Fuenmayor, Maria C" w:date="2016-09-16T21:42:00Z">
        <w:r w:rsidR="004D5183" w:rsidDel="004D5183">
          <w:rPr>
            <w:szCs w:val="24"/>
          </w:rPr>
          <w:delText>10</w:delText>
        </w:r>
      </w:del>
      <w:ins w:id="97" w:author="Fuenmayor, Maria C" w:date="2016-09-16T21:42:00Z">
        <w:r w:rsidR="004D5183">
          <w:rPr>
            <w:szCs w:val="24"/>
          </w:rPr>
          <w:t>14</w:t>
        </w:r>
      </w:ins>
      <w:r w:rsidRPr="00E00381">
        <w:rPr>
          <w:szCs w:val="24"/>
        </w:rPr>
        <w:t xml:space="preserve"> for bridging the digital divide;</w:t>
      </w:r>
    </w:p>
    <w:p w:rsidR="00E00381" w:rsidRPr="004D5183" w:rsidRDefault="004D5183" w:rsidP="006B1948">
      <w:pPr>
        <w:tabs>
          <w:tab w:val="clear" w:pos="1134"/>
          <w:tab w:val="clear" w:pos="1871"/>
          <w:tab w:val="clear" w:pos="2268"/>
          <w:tab w:val="left" w:pos="720"/>
          <w:tab w:val="left" w:pos="810"/>
          <w:tab w:val="left" w:pos="1191"/>
          <w:tab w:val="left" w:pos="1588"/>
          <w:tab w:val="left" w:pos="1985"/>
        </w:tabs>
        <w:spacing w:before="160" w:line="280" w:lineRule="exact"/>
        <w:jc w:val="both"/>
        <w:rPr>
          <w:szCs w:val="24"/>
        </w:rPr>
      </w:pPr>
      <w:r>
        <w:rPr>
          <w:i/>
          <w:szCs w:val="24"/>
        </w:rPr>
        <w:t xml:space="preserve">d)       </w:t>
      </w:r>
      <w:ins w:id="98" w:author="Fuenmayor, Maria C" w:date="2016-09-16T21:42:00Z">
        <w:r w:rsidRPr="004D5183">
          <w:rPr>
            <w:szCs w:val="24"/>
          </w:rPr>
          <w:t xml:space="preserve">Resolution 44 </w:t>
        </w:r>
        <w:r w:rsidRPr="006B1948">
          <w:rPr>
            <w:szCs w:val="24"/>
          </w:rPr>
          <w:t>(Rev. Dubai, 2012)</w:t>
        </w:r>
        <w:r w:rsidRPr="004D5183">
          <w:rPr>
            <w:szCs w:val="24"/>
          </w:rPr>
          <w:t xml:space="preserve"> of this Assembly, about bridging the standardization gap between developing and developed countries;</w:t>
        </w:r>
      </w:ins>
    </w:p>
    <w:p w:rsidR="00E00381" w:rsidRPr="00E00381" w:rsidRDefault="006B1948" w:rsidP="006B1948">
      <w:pPr>
        <w:tabs>
          <w:tab w:val="clear" w:pos="1134"/>
          <w:tab w:val="clear" w:pos="1871"/>
          <w:tab w:val="clear" w:pos="2268"/>
          <w:tab w:val="left" w:pos="720"/>
          <w:tab w:val="left" w:pos="810"/>
          <w:tab w:val="left" w:pos="1191"/>
          <w:tab w:val="left" w:pos="1588"/>
          <w:tab w:val="left" w:pos="1985"/>
        </w:tabs>
        <w:spacing w:before="160" w:line="280" w:lineRule="exact"/>
        <w:jc w:val="both"/>
        <w:rPr>
          <w:szCs w:val="24"/>
        </w:rPr>
      </w:pPr>
      <w:ins w:id="99" w:author="Fuenmayor, Maria C" w:date="2016-09-16T21:43:00Z">
        <w:r>
          <w:rPr>
            <w:i/>
            <w:szCs w:val="24"/>
          </w:rPr>
          <w:t>e</w:t>
        </w:r>
      </w:ins>
      <w:del w:id="100" w:author="Fuenmayor, Maria C" w:date="2016-09-16T21:43:00Z">
        <w:r w:rsidR="00E00381" w:rsidRPr="00E00381" w:rsidDel="006B1948">
          <w:rPr>
            <w:i/>
            <w:szCs w:val="24"/>
          </w:rPr>
          <w:delText>d</w:delText>
        </w:r>
      </w:del>
      <w:r w:rsidR="00E00381" w:rsidRPr="00E00381">
        <w:rPr>
          <w:i/>
          <w:szCs w:val="24"/>
        </w:rPr>
        <w:t>)</w:t>
      </w:r>
      <w:r w:rsidR="00E00381" w:rsidRPr="00E00381">
        <w:rPr>
          <w:szCs w:val="24"/>
        </w:rPr>
        <w:tab/>
      </w:r>
      <w:proofErr w:type="gramStart"/>
      <w:r w:rsidR="00E00381" w:rsidRPr="00E00381">
        <w:rPr>
          <w:szCs w:val="24"/>
        </w:rPr>
        <w:t>the</w:t>
      </w:r>
      <w:proofErr w:type="gramEnd"/>
      <w:r w:rsidR="00E00381" w:rsidRPr="00E00381">
        <w:rPr>
          <w:szCs w:val="24"/>
        </w:rPr>
        <w:t xml:space="preserve"> relevant work already accomplished and/or to be carried out by ITU under the guidance </w:t>
      </w:r>
      <w:r>
        <w:rPr>
          <w:szCs w:val="24"/>
        </w:rPr>
        <w:t xml:space="preserve">of the </w:t>
      </w:r>
      <w:del w:id="101" w:author="Fuenmayor, Maria C" w:date="2016-09-16T21:44:00Z">
        <w:r w:rsidDel="006B1948">
          <w:rPr>
            <w:szCs w:val="24"/>
          </w:rPr>
          <w:delText xml:space="preserve">Council Working Group on WSIS </w:delText>
        </w:r>
      </w:del>
      <w:r>
        <w:rPr>
          <w:szCs w:val="24"/>
        </w:rPr>
        <w:t xml:space="preserve">(WG-WSIS) </w:t>
      </w:r>
      <w:r w:rsidR="00E00381" w:rsidRPr="00E00381">
        <w:rPr>
          <w:szCs w:val="24"/>
        </w:rPr>
        <w:t>for implementation of the WSIS outcomes,</w:t>
      </w:r>
    </w:p>
    <w:p w:rsidR="00E00381" w:rsidRPr="00E00381" w:rsidRDefault="006B1948" w:rsidP="00E00381">
      <w:pPr>
        <w:keepNext/>
        <w:keepLines/>
        <w:tabs>
          <w:tab w:val="clear" w:pos="1134"/>
          <w:tab w:val="clear" w:pos="1871"/>
          <w:tab w:val="clear" w:pos="2268"/>
          <w:tab w:val="left" w:pos="794"/>
          <w:tab w:val="left" w:pos="1191"/>
          <w:tab w:val="left" w:pos="1588"/>
          <w:tab w:val="left" w:pos="1985"/>
        </w:tabs>
        <w:spacing w:before="160" w:line="280" w:lineRule="exact"/>
        <w:ind w:left="794" w:hanging="792"/>
        <w:jc w:val="both"/>
        <w:rPr>
          <w:i/>
          <w:szCs w:val="24"/>
        </w:rPr>
      </w:pPr>
      <w:r>
        <w:rPr>
          <w:i/>
          <w:szCs w:val="24"/>
        </w:rPr>
        <w:tab/>
      </w:r>
      <w:proofErr w:type="gramStart"/>
      <w:r w:rsidR="00E00381" w:rsidRPr="00E00381">
        <w:rPr>
          <w:i/>
          <w:szCs w:val="24"/>
        </w:rPr>
        <w:t>noting</w:t>
      </w:r>
      <w:proofErr w:type="gramEnd"/>
    </w:p>
    <w:p w:rsidR="00E00381" w:rsidRPr="00E00381" w:rsidRDefault="00E00381" w:rsidP="006B1948">
      <w:pPr>
        <w:tabs>
          <w:tab w:val="clear" w:pos="1134"/>
          <w:tab w:val="left" w:pos="794"/>
        </w:tabs>
        <w:rPr>
          <w:iCs/>
          <w:szCs w:val="24"/>
        </w:rPr>
      </w:pPr>
      <w:r w:rsidRPr="00E00381">
        <w:rPr>
          <w:i/>
          <w:iCs/>
          <w:szCs w:val="24"/>
        </w:rPr>
        <w:t>a)</w:t>
      </w:r>
      <w:r w:rsidRPr="00E00381">
        <w:rPr>
          <w:i/>
          <w:iCs/>
          <w:szCs w:val="24"/>
        </w:rPr>
        <w:tab/>
      </w:r>
      <w:r w:rsidRPr="00E00381">
        <w:rPr>
          <w:iCs/>
          <w:szCs w:val="24"/>
        </w:rPr>
        <w:t xml:space="preserve">Council Resolution 1332 </w:t>
      </w:r>
      <w:ins w:id="102" w:author="Fuenmayor, Maria C" w:date="2016-09-16T21:45:00Z">
        <w:r w:rsidR="006B1948" w:rsidRPr="00E00381">
          <w:rPr>
            <w:iCs/>
            <w:szCs w:val="24"/>
          </w:rPr>
          <w:t>(Rev. 2016)</w:t>
        </w:r>
      </w:ins>
      <w:r w:rsidRPr="00E00381">
        <w:rPr>
          <w:iCs/>
          <w:szCs w:val="24"/>
        </w:rPr>
        <w:t>, on ITU's role in the implementat</w:t>
      </w:r>
      <w:r w:rsidR="006B1948">
        <w:rPr>
          <w:iCs/>
          <w:szCs w:val="24"/>
        </w:rPr>
        <w:t xml:space="preserve">ion of the WSIS outcomes, </w:t>
      </w:r>
      <w:ins w:id="103" w:author="Fuenmayor, Maria C" w:date="2016-09-16T21:46:00Z">
        <w:r w:rsidR="006B1948" w:rsidRPr="00E00381">
          <w:rPr>
            <w:iCs/>
            <w:szCs w:val="24"/>
          </w:rPr>
          <w:t>taking into account the 2030 Agenda</w:t>
        </w:r>
      </w:ins>
      <w:r w:rsidR="006B1948">
        <w:rPr>
          <w:iCs/>
          <w:szCs w:val="24"/>
        </w:rPr>
        <w:t>;</w:t>
      </w:r>
      <w:r w:rsidR="006B1948" w:rsidRPr="006B1948">
        <w:rPr>
          <w:sz w:val="22"/>
        </w:rPr>
        <w:t xml:space="preserve"> </w:t>
      </w:r>
      <w:del w:id="104" w:author="Fuenmayor, Maria C" w:date="2016-09-16T21:46:00Z">
        <w:r w:rsidR="006B1948" w:rsidRPr="006B1948" w:rsidDel="006B1948">
          <w:rPr>
            <w:szCs w:val="24"/>
          </w:rPr>
          <w:delText>up to 2015 and future activities beyond WSIS+10;</w:delText>
        </w:r>
        <w:r w:rsidR="006B1948" w:rsidRPr="006B1948" w:rsidDel="006B1948">
          <w:rPr>
            <w:sz w:val="22"/>
          </w:rPr>
          <w:delText xml:space="preserve"> </w:delText>
        </w:r>
      </w:del>
    </w:p>
    <w:p w:rsidR="00E00381" w:rsidRPr="00E00381" w:rsidRDefault="00E00381" w:rsidP="006B1948">
      <w:pPr>
        <w:rPr>
          <w:iCs/>
          <w:szCs w:val="24"/>
        </w:rPr>
      </w:pPr>
      <w:r w:rsidRPr="00E00381">
        <w:rPr>
          <w:i/>
          <w:iCs/>
          <w:szCs w:val="24"/>
        </w:rPr>
        <w:t>b)</w:t>
      </w:r>
      <w:r w:rsidRPr="00E00381">
        <w:rPr>
          <w:iCs/>
          <w:szCs w:val="24"/>
        </w:rPr>
        <w:tab/>
      </w:r>
      <w:del w:id="105" w:author="Fuenmayor, Maria C" w:date="2016-09-16T21:48:00Z">
        <w:r w:rsidR="006B1948" w:rsidRPr="006B1948" w:rsidDel="006B1948">
          <w:rPr>
            <w:szCs w:val="24"/>
          </w:rPr>
          <w:delText xml:space="preserve">Council Resolution 1334, on ITU's role in the overall review of the implementation of the WSIS outcomes; </w:delText>
        </w:r>
      </w:del>
      <w:r w:rsidRPr="006B1948">
        <w:rPr>
          <w:iCs/>
          <w:szCs w:val="24"/>
        </w:rPr>
        <w:t>Council Resolution 1336, on the Council Working Group on international Internet-related public policy issues,</w:t>
      </w:r>
    </w:p>
    <w:p w:rsidR="00E00381" w:rsidRPr="00E00381" w:rsidRDefault="00E00381" w:rsidP="00E00381">
      <w:pPr>
        <w:tabs>
          <w:tab w:val="clear" w:pos="1134"/>
          <w:tab w:val="clear" w:pos="1871"/>
          <w:tab w:val="clear" w:pos="2268"/>
          <w:tab w:val="left" w:pos="794"/>
          <w:tab w:val="left" w:pos="1191"/>
          <w:tab w:val="left" w:pos="1588"/>
          <w:tab w:val="left" w:pos="1985"/>
        </w:tabs>
        <w:spacing w:before="160" w:line="280" w:lineRule="exact"/>
        <w:ind w:left="720" w:hanging="792"/>
        <w:jc w:val="both"/>
        <w:rPr>
          <w:iCs/>
          <w:szCs w:val="24"/>
        </w:rPr>
      </w:pPr>
      <w:r w:rsidRPr="00E00381">
        <w:rPr>
          <w:i/>
          <w:iCs/>
          <w:szCs w:val="24"/>
        </w:rPr>
        <w:t>c)</w:t>
      </w:r>
      <w:r w:rsidRPr="00E00381">
        <w:rPr>
          <w:iCs/>
          <w:szCs w:val="24"/>
        </w:rPr>
        <w:tab/>
      </w:r>
      <w:ins w:id="106" w:author="Fuenmayor, Maria C" w:date="2016-09-16T21:48:00Z">
        <w:r w:rsidR="006B1948" w:rsidRPr="00E00381">
          <w:rPr>
            <w:iCs/>
            <w:szCs w:val="24"/>
          </w:rPr>
          <w:t>Council Resolution 1344, on the modality of open consultation for the CWG-Internet</w:t>
        </w:r>
      </w:ins>
    </w:p>
    <w:p w:rsidR="00E00381" w:rsidRPr="00E00381" w:rsidRDefault="006B1948" w:rsidP="00E00381">
      <w:pPr>
        <w:keepNext/>
        <w:keepLines/>
        <w:tabs>
          <w:tab w:val="clear" w:pos="1134"/>
          <w:tab w:val="clear" w:pos="1871"/>
          <w:tab w:val="clear" w:pos="2268"/>
          <w:tab w:val="left" w:pos="794"/>
          <w:tab w:val="left" w:pos="1191"/>
          <w:tab w:val="left" w:pos="1588"/>
          <w:tab w:val="left" w:pos="1985"/>
        </w:tabs>
        <w:spacing w:before="160" w:line="280" w:lineRule="exact"/>
        <w:ind w:left="794" w:hanging="792"/>
        <w:jc w:val="both"/>
        <w:rPr>
          <w:i/>
          <w:szCs w:val="24"/>
        </w:rPr>
      </w:pPr>
      <w:r>
        <w:rPr>
          <w:i/>
          <w:szCs w:val="24"/>
        </w:rPr>
        <w:tab/>
      </w:r>
      <w:proofErr w:type="gramStart"/>
      <w:r w:rsidR="00E00381" w:rsidRPr="00E00381">
        <w:rPr>
          <w:i/>
          <w:szCs w:val="24"/>
        </w:rPr>
        <w:t>noting</w:t>
      </w:r>
      <w:proofErr w:type="gramEnd"/>
      <w:r w:rsidR="00E00381" w:rsidRPr="00E00381">
        <w:rPr>
          <w:i/>
          <w:szCs w:val="24"/>
        </w:rPr>
        <w:t xml:space="preserve"> further</w:t>
      </w:r>
    </w:p>
    <w:p w:rsidR="00E00381" w:rsidRPr="00E00381" w:rsidRDefault="00E00381" w:rsidP="00E00381">
      <w:pPr>
        <w:tabs>
          <w:tab w:val="clear" w:pos="1134"/>
          <w:tab w:val="clear" w:pos="1871"/>
          <w:tab w:val="clear" w:pos="2268"/>
          <w:tab w:val="left" w:pos="794"/>
          <w:tab w:val="left" w:pos="1191"/>
          <w:tab w:val="left" w:pos="1588"/>
          <w:tab w:val="left" w:pos="1985"/>
        </w:tabs>
        <w:spacing w:before="160" w:line="280" w:lineRule="exact"/>
        <w:ind w:hanging="792"/>
        <w:jc w:val="both"/>
        <w:rPr>
          <w:szCs w:val="24"/>
        </w:rPr>
      </w:pPr>
      <w:r w:rsidRPr="00E00381">
        <w:rPr>
          <w:szCs w:val="24"/>
        </w:rPr>
        <w:tab/>
      </w:r>
      <w:r w:rsidR="006B1948">
        <w:rPr>
          <w:szCs w:val="24"/>
        </w:rPr>
        <w:tab/>
      </w:r>
      <w:r w:rsidRPr="00E00381">
        <w:rPr>
          <w:szCs w:val="24"/>
        </w:rPr>
        <w:t>that the ITU Secretary-General created the ITU WSIS Task Force, whose role is to formulate strategies and coordinate ITU's policies and activities in relation to WSIS, as noted by Council Resolution 1332,</w:t>
      </w:r>
    </w:p>
    <w:p w:rsidR="00E00381" w:rsidRPr="00E00381" w:rsidRDefault="006B1948" w:rsidP="00E00381">
      <w:pPr>
        <w:keepNext/>
        <w:keepLines/>
        <w:tabs>
          <w:tab w:val="clear" w:pos="1134"/>
          <w:tab w:val="clear" w:pos="1871"/>
          <w:tab w:val="clear" w:pos="2268"/>
          <w:tab w:val="left" w:pos="794"/>
          <w:tab w:val="left" w:pos="1191"/>
          <w:tab w:val="left" w:pos="1588"/>
          <w:tab w:val="left" w:pos="1985"/>
        </w:tabs>
        <w:spacing w:before="160" w:line="280" w:lineRule="exact"/>
        <w:ind w:left="794" w:hanging="792"/>
        <w:jc w:val="both"/>
        <w:rPr>
          <w:i/>
          <w:szCs w:val="24"/>
        </w:rPr>
      </w:pPr>
      <w:r>
        <w:rPr>
          <w:i/>
          <w:szCs w:val="24"/>
        </w:rPr>
        <w:tab/>
      </w:r>
      <w:proofErr w:type="gramStart"/>
      <w:r w:rsidR="00E00381" w:rsidRPr="00E00381">
        <w:rPr>
          <w:i/>
          <w:szCs w:val="24"/>
        </w:rPr>
        <w:t>resolves</w:t>
      </w:r>
      <w:proofErr w:type="gramEnd"/>
    </w:p>
    <w:p w:rsidR="00E00381" w:rsidRPr="00E00381" w:rsidRDefault="00E00381" w:rsidP="00407EF5">
      <w:pPr>
        <w:tabs>
          <w:tab w:val="clear" w:pos="1134"/>
          <w:tab w:val="clear" w:pos="1871"/>
          <w:tab w:val="clear" w:pos="2268"/>
          <w:tab w:val="left" w:pos="450"/>
          <w:tab w:val="left" w:pos="1191"/>
          <w:tab w:val="left" w:pos="1588"/>
          <w:tab w:val="left" w:pos="1985"/>
        </w:tabs>
        <w:spacing w:before="160" w:line="280" w:lineRule="exact"/>
        <w:jc w:val="both"/>
        <w:rPr>
          <w:iCs/>
          <w:szCs w:val="24"/>
        </w:rPr>
      </w:pPr>
      <w:r w:rsidRPr="00E00381">
        <w:rPr>
          <w:szCs w:val="24"/>
        </w:rPr>
        <w:t>1</w:t>
      </w:r>
      <w:r w:rsidRPr="00E00381">
        <w:rPr>
          <w:szCs w:val="24"/>
        </w:rPr>
        <w:tab/>
      </w:r>
      <w:r w:rsidRPr="00E00381">
        <w:rPr>
          <w:iCs/>
          <w:szCs w:val="24"/>
        </w:rPr>
        <w:t>to continue ITU</w:t>
      </w:r>
      <w:r w:rsidRPr="00E00381">
        <w:rPr>
          <w:iCs/>
          <w:szCs w:val="24"/>
        </w:rPr>
        <w:noBreakHyphen/>
        <w:t>T's work on WSIS implementation and follow-up activities within its mandate;</w:t>
      </w:r>
    </w:p>
    <w:p w:rsidR="00E00381" w:rsidRPr="00E00381" w:rsidRDefault="00E00381" w:rsidP="00407EF5">
      <w:pPr>
        <w:tabs>
          <w:tab w:val="clear" w:pos="1134"/>
          <w:tab w:val="clear" w:pos="1871"/>
          <w:tab w:val="clear" w:pos="2268"/>
          <w:tab w:val="left" w:pos="450"/>
          <w:tab w:val="left" w:pos="1191"/>
          <w:tab w:val="left" w:pos="1588"/>
          <w:tab w:val="left" w:pos="1985"/>
        </w:tabs>
        <w:spacing w:before="160" w:line="280" w:lineRule="exact"/>
        <w:jc w:val="both"/>
        <w:rPr>
          <w:iCs/>
          <w:szCs w:val="24"/>
        </w:rPr>
      </w:pPr>
      <w:r w:rsidRPr="00E00381">
        <w:rPr>
          <w:iCs/>
          <w:szCs w:val="24"/>
        </w:rPr>
        <w:t>2</w:t>
      </w:r>
      <w:r w:rsidRPr="00E00381">
        <w:rPr>
          <w:iCs/>
          <w:szCs w:val="24"/>
        </w:rPr>
        <w:tab/>
        <w:t>that ITU</w:t>
      </w:r>
      <w:r w:rsidRPr="00E00381">
        <w:rPr>
          <w:iCs/>
          <w:szCs w:val="24"/>
        </w:rPr>
        <w:noBreakHyphen/>
        <w:t xml:space="preserve">T should carry out those activities that come within its mandate and participate with other stakeholders, as appropriate, in the implementation of all relevant action lines and other WSIS outcomes, </w:t>
      </w:r>
    </w:p>
    <w:p w:rsidR="00E00381" w:rsidRPr="00E00381" w:rsidRDefault="00E00381">
      <w:pPr>
        <w:tabs>
          <w:tab w:val="clear" w:pos="1134"/>
          <w:tab w:val="left" w:pos="450"/>
          <w:tab w:val="left" w:pos="720"/>
        </w:tabs>
        <w:rPr>
          <w:iCs/>
          <w:szCs w:val="24"/>
        </w:rPr>
        <w:pPrChange w:id="107" w:author="Fuenmayor, Maria C" w:date="2016-09-16T21:56:00Z">
          <w:pPr/>
        </w:pPrChange>
      </w:pPr>
      <w:r w:rsidRPr="00E00381">
        <w:rPr>
          <w:iCs/>
          <w:szCs w:val="24"/>
        </w:rPr>
        <w:t>3</w:t>
      </w:r>
      <w:r w:rsidRPr="00E00381">
        <w:rPr>
          <w:iCs/>
          <w:szCs w:val="24"/>
        </w:rPr>
        <w:tab/>
        <w:t xml:space="preserve">that the relevant ITU-T study groups should consider in their studies the output of </w:t>
      </w:r>
      <w:proofErr w:type="spellStart"/>
      <w:r w:rsidRPr="00E00381">
        <w:rPr>
          <w:iCs/>
          <w:szCs w:val="24"/>
        </w:rPr>
        <w:t>the</w:t>
      </w:r>
      <w:del w:id="108" w:author="Fuenmayor, Maria C" w:date="2016-09-16T21:49:00Z">
        <w:r w:rsidRPr="00E00381" w:rsidDel="006B1948">
          <w:rPr>
            <w:iCs/>
            <w:szCs w:val="24"/>
          </w:rPr>
          <w:delText xml:space="preserve"> </w:delText>
        </w:r>
        <w:r w:rsidR="006B1948" w:rsidRPr="006B1948" w:rsidDel="006B1948">
          <w:rPr>
            <w:sz w:val="22"/>
          </w:rPr>
          <w:delText>Council Working Group on international Internet-related public policy issues</w:delText>
        </w:r>
      </w:del>
      <w:r w:rsidRPr="00E00381">
        <w:rPr>
          <w:iCs/>
          <w:szCs w:val="24"/>
        </w:rPr>
        <w:t>CWG</w:t>
      </w:r>
      <w:proofErr w:type="spellEnd"/>
      <w:r w:rsidRPr="00E00381">
        <w:rPr>
          <w:iCs/>
          <w:szCs w:val="24"/>
        </w:rPr>
        <w:t>-Internet,</w:t>
      </w:r>
    </w:p>
    <w:p w:rsidR="00E00381" w:rsidRPr="00E00381" w:rsidRDefault="00E00381" w:rsidP="00407EF5">
      <w:pPr>
        <w:tabs>
          <w:tab w:val="clear" w:pos="1134"/>
          <w:tab w:val="clear" w:pos="1871"/>
          <w:tab w:val="clear" w:pos="2268"/>
          <w:tab w:val="left" w:pos="0"/>
          <w:tab w:val="left" w:pos="450"/>
          <w:tab w:val="left" w:pos="1588"/>
          <w:tab w:val="left" w:pos="1985"/>
        </w:tabs>
        <w:spacing w:before="160" w:line="280" w:lineRule="exact"/>
        <w:jc w:val="both"/>
        <w:rPr>
          <w:iCs/>
          <w:szCs w:val="24"/>
        </w:rPr>
      </w:pPr>
      <w:r w:rsidRPr="00E00381">
        <w:rPr>
          <w:iCs/>
          <w:szCs w:val="24"/>
        </w:rPr>
        <w:t xml:space="preserve">4 </w:t>
      </w:r>
      <w:r w:rsidRPr="00E00381">
        <w:rPr>
          <w:iCs/>
          <w:szCs w:val="24"/>
        </w:rPr>
        <w:tab/>
      </w:r>
      <w:ins w:id="109" w:author="Fuenmayor, Maria C" w:date="2016-09-16T21:50:00Z">
        <w:r w:rsidR="006B1948" w:rsidRPr="006B1948">
          <w:rPr>
            <w:iCs/>
            <w:szCs w:val="24"/>
          </w:rPr>
          <w:t xml:space="preserve">that ITU-T should contribute to the achievement of the objectives of the 2030 Agenda, through and in harmony </w:t>
        </w:r>
      </w:ins>
      <w:del w:id="110" w:author="Fuenmayor, Maria C" w:date="2016-09-16T21:51:00Z">
        <w:r w:rsidR="006B1948" w:rsidDel="006B1948">
          <w:rPr>
            <w:iCs/>
            <w:szCs w:val="24"/>
          </w:rPr>
          <w:delText>harmonizationed</w:delText>
        </w:r>
      </w:del>
      <w:ins w:id="111" w:author="Fuenmayor, Maria C" w:date="2016-09-16T21:50:00Z">
        <w:r w:rsidR="006B1948" w:rsidRPr="006B1948">
          <w:rPr>
            <w:iCs/>
            <w:szCs w:val="24"/>
          </w:rPr>
          <w:t xml:space="preserve">with the WSIS </w:t>
        </w:r>
      </w:ins>
      <w:del w:id="112" w:author="Fuenmayor, Maria C" w:date="2016-09-16T21:51:00Z">
        <w:r w:rsidR="006B1948" w:rsidDel="006B1948">
          <w:rPr>
            <w:iCs/>
            <w:szCs w:val="24"/>
          </w:rPr>
          <w:delText>process</w:delText>
        </w:r>
      </w:del>
      <w:ins w:id="113" w:author="Fuenmayor, Maria C" w:date="2016-09-16T21:50:00Z">
        <w:r w:rsidR="006B1948" w:rsidRPr="006B1948">
          <w:rPr>
            <w:iCs/>
            <w:szCs w:val="24"/>
          </w:rPr>
          <w:t>framework;</w:t>
        </w:r>
      </w:ins>
    </w:p>
    <w:p w:rsidR="00E00381" w:rsidRPr="00E00381" w:rsidRDefault="00E00381" w:rsidP="00E00381">
      <w:pPr>
        <w:keepNext/>
        <w:keepLines/>
        <w:tabs>
          <w:tab w:val="clear" w:pos="1134"/>
          <w:tab w:val="clear" w:pos="1871"/>
          <w:tab w:val="clear" w:pos="2268"/>
          <w:tab w:val="left" w:pos="794"/>
          <w:tab w:val="left" w:pos="1191"/>
          <w:tab w:val="left" w:pos="1588"/>
          <w:tab w:val="left" w:pos="1985"/>
        </w:tabs>
        <w:spacing w:before="0"/>
        <w:ind w:left="794" w:hanging="792"/>
        <w:jc w:val="both"/>
        <w:rPr>
          <w:i/>
          <w:szCs w:val="24"/>
        </w:rPr>
      </w:pPr>
    </w:p>
    <w:p w:rsidR="00E00381" w:rsidRDefault="00407EF5" w:rsidP="00E00381">
      <w:pPr>
        <w:keepNext/>
        <w:keepLines/>
        <w:tabs>
          <w:tab w:val="clear" w:pos="1134"/>
          <w:tab w:val="clear" w:pos="1871"/>
          <w:tab w:val="clear" w:pos="2268"/>
          <w:tab w:val="left" w:pos="794"/>
          <w:tab w:val="left" w:pos="1191"/>
          <w:tab w:val="left" w:pos="1588"/>
          <w:tab w:val="left" w:pos="1985"/>
        </w:tabs>
        <w:spacing w:before="0"/>
        <w:ind w:left="794" w:hanging="792"/>
        <w:jc w:val="both"/>
        <w:rPr>
          <w:i/>
          <w:szCs w:val="24"/>
        </w:rPr>
      </w:pPr>
      <w:ins w:id="114" w:author="Fuenmayor, Maria C" w:date="2016-09-16T21:57:00Z">
        <w:r>
          <w:rPr>
            <w:i/>
            <w:szCs w:val="24"/>
          </w:rPr>
          <w:tab/>
        </w:r>
      </w:ins>
      <w:proofErr w:type="gramStart"/>
      <w:r w:rsidR="00E00381" w:rsidRPr="00E00381">
        <w:rPr>
          <w:i/>
          <w:szCs w:val="24"/>
        </w:rPr>
        <w:t>instructs</w:t>
      </w:r>
      <w:proofErr w:type="gramEnd"/>
      <w:r w:rsidR="00E00381" w:rsidRPr="00E00381">
        <w:rPr>
          <w:i/>
          <w:szCs w:val="24"/>
        </w:rPr>
        <w:t xml:space="preserve"> the Director of the Telecommunication Standardization Bureau </w:t>
      </w:r>
    </w:p>
    <w:p w:rsidR="00407EF5" w:rsidRPr="00E00381" w:rsidRDefault="00407EF5" w:rsidP="00E00381">
      <w:pPr>
        <w:keepNext/>
        <w:keepLines/>
        <w:tabs>
          <w:tab w:val="clear" w:pos="1134"/>
          <w:tab w:val="clear" w:pos="1871"/>
          <w:tab w:val="clear" w:pos="2268"/>
          <w:tab w:val="left" w:pos="794"/>
          <w:tab w:val="left" w:pos="1191"/>
          <w:tab w:val="left" w:pos="1588"/>
          <w:tab w:val="left" w:pos="1985"/>
        </w:tabs>
        <w:spacing w:before="0"/>
        <w:ind w:left="794" w:hanging="792"/>
        <w:jc w:val="both"/>
        <w:rPr>
          <w:i/>
          <w:szCs w:val="24"/>
        </w:rPr>
      </w:pPr>
    </w:p>
    <w:p w:rsidR="00407EF5" w:rsidRDefault="00E00381" w:rsidP="00407EF5">
      <w:pPr>
        <w:tabs>
          <w:tab w:val="clear" w:pos="1134"/>
          <w:tab w:val="clear" w:pos="1871"/>
          <w:tab w:val="clear" w:pos="2268"/>
          <w:tab w:val="left" w:pos="0"/>
          <w:tab w:val="left" w:pos="720"/>
          <w:tab w:val="left" w:pos="1588"/>
          <w:tab w:val="left" w:pos="1985"/>
        </w:tabs>
        <w:spacing w:before="0"/>
        <w:jc w:val="both"/>
        <w:rPr>
          <w:szCs w:val="24"/>
        </w:rPr>
      </w:pPr>
      <w:r w:rsidRPr="00E00381">
        <w:rPr>
          <w:szCs w:val="24"/>
        </w:rPr>
        <w:t>1</w:t>
      </w:r>
      <w:r w:rsidRPr="00E00381">
        <w:rPr>
          <w:szCs w:val="24"/>
        </w:rPr>
        <w:tab/>
        <w:t xml:space="preserve">to provide WG-WSIS with a comprehensive summary of ITU-T activities on implementation of the WSIS outcomes </w:t>
      </w:r>
      <w:ins w:id="115" w:author="Fuenmayor, Maria C" w:date="2016-09-16T21:58:00Z">
        <w:r w:rsidR="00407EF5" w:rsidRPr="00E00381">
          <w:rPr>
            <w:szCs w:val="24"/>
          </w:rPr>
          <w:t>and activities related to the 2030 Agenda</w:t>
        </w:r>
      </w:ins>
      <w:r w:rsidR="00407EF5">
        <w:rPr>
          <w:szCs w:val="24"/>
        </w:rPr>
        <w:t>;</w:t>
      </w:r>
    </w:p>
    <w:p w:rsidR="00407EF5" w:rsidRPr="00E00381" w:rsidRDefault="00E00381" w:rsidP="00407EF5">
      <w:pPr>
        <w:tabs>
          <w:tab w:val="clear" w:pos="1134"/>
          <w:tab w:val="clear" w:pos="1871"/>
          <w:tab w:val="clear" w:pos="2268"/>
          <w:tab w:val="left" w:pos="0"/>
          <w:tab w:val="left" w:pos="720"/>
          <w:tab w:val="left" w:pos="1588"/>
          <w:tab w:val="left" w:pos="1985"/>
        </w:tabs>
        <w:spacing w:before="0"/>
        <w:jc w:val="both"/>
        <w:rPr>
          <w:ins w:id="116" w:author="Fuenmayor, Maria C" w:date="2016-09-16T22:00:00Z"/>
          <w:szCs w:val="24"/>
        </w:rPr>
      </w:pPr>
      <w:r w:rsidRPr="00E00381">
        <w:rPr>
          <w:szCs w:val="24"/>
        </w:rPr>
        <w:lastRenderedPageBreak/>
        <w:t>2</w:t>
      </w:r>
      <w:r w:rsidRPr="00E00381">
        <w:rPr>
          <w:szCs w:val="24"/>
        </w:rPr>
        <w:tab/>
        <w:t xml:space="preserve">to ensure that concrete objectives and deadlines for WSIS activities, </w:t>
      </w:r>
      <w:ins w:id="117" w:author="Fuenmayor, Maria C" w:date="2016-09-16T21:59:00Z">
        <w:r w:rsidR="00407EF5" w:rsidRPr="00E00381">
          <w:rPr>
            <w:szCs w:val="24"/>
          </w:rPr>
          <w:t>taking into account the 2030 Agenda</w:t>
        </w:r>
      </w:ins>
      <w:r w:rsidRPr="00E00381">
        <w:rPr>
          <w:szCs w:val="24"/>
        </w:rPr>
        <w:t>, are developed and reflected in the operational plans of ITU-T in accordance with Resolution 140 (</w:t>
      </w:r>
      <w:proofErr w:type="spellStart"/>
      <w:r w:rsidRPr="00E00381">
        <w:rPr>
          <w:szCs w:val="24"/>
        </w:rPr>
        <w:t>Rev.</w:t>
      </w:r>
      <w:del w:id="118" w:author="Fuenmayor, Maria C" w:date="2016-09-16T21:59:00Z">
        <w:r w:rsidRPr="00E00381" w:rsidDel="00407EF5">
          <w:rPr>
            <w:szCs w:val="24"/>
          </w:rPr>
          <w:delText xml:space="preserve"> </w:delText>
        </w:r>
        <w:r w:rsidR="00407EF5" w:rsidDel="00407EF5">
          <w:rPr>
            <w:szCs w:val="24"/>
          </w:rPr>
          <w:delText>Guadalajara 2010</w:delText>
        </w:r>
      </w:del>
      <w:ins w:id="119" w:author="Fuenmayor, Maria C" w:date="2016-09-16T21:59:00Z">
        <w:r w:rsidR="00407EF5">
          <w:rPr>
            <w:szCs w:val="24"/>
          </w:rPr>
          <w:t>Busan</w:t>
        </w:r>
        <w:proofErr w:type="spellEnd"/>
        <w:r w:rsidR="00407EF5">
          <w:rPr>
            <w:szCs w:val="24"/>
          </w:rPr>
          <w:t>, 2014</w:t>
        </w:r>
      </w:ins>
      <w:r w:rsidR="00407EF5">
        <w:rPr>
          <w:szCs w:val="24"/>
        </w:rPr>
        <w:t xml:space="preserve">) </w:t>
      </w:r>
      <w:ins w:id="120" w:author="Fuenmayor, Maria C" w:date="2016-09-16T22:00:00Z">
        <w:r w:rsidR="00407EF5" w:rsidRPr="00E00381">
          <w:rPr>
            <w:szCs w:val="24"/>
          </w:rPr>
          <w:t>and Council Resolution 1332 (Rev. 2016);</w:t>
        </w:r>
      </w:ins>
    </w:p>
    <w:p w:rsidR="00E00381" w:rsidRPr="00E00381" w:rsidRDefault="00E00381" w:rsidP="00407EF5">
      <w:pPr>
        <w:tabs>
          <w:tab w:val="clear" w:pos="1134"/>
          <w:tab w:val="clear" w:pos="1871"/>
          <w:tab w:val="clear" w:pos="2268"/>
          <w:tab w:val="left" w:pos="0"/>
          <w:tab w:val="left" w:pos="720"/>
          <w:tab w:val="left" w:pos="1588"/>
          <w:tab w:val="left" w:pos="1985"/>
        </w:tabs>
        <w:spacing w:before="0"/>
        <w:jc w:val="both"/>
        <w:rPr>
          <w:szCs w:val="24"/>
        </w:rPr>
      </w:pPr>
    </w:p>
    <w:p w:rsidR="00E00381" w:rsidRDefault="00E00381" w:rsidP="00407EF5">
      <w:pPr>
        <w:tabs>
          <w:tab w:val="clear" w:pos="1134"/>
          <w:tab w:val="clear" w:pos="1871"/>
          <w:tab w:val="clear" w:pos="2268"/>
          <w:tab w:val="left" w:pos="0"/>
          <w:tab w:val="left" w:pos="720"/>
          <w:tab w:val="left" w:pos="1588"/>
          <w:tab w:val="left" w:pos="1985"/>
        </w:tabs>
        <w:spacing w:before="0"/>
        <w:jc w:val="both"/>
        <w:rPr>
          <w:szCs w:val="24"/>
        </w:rPr>
      </w:pPr>
      <w:r w:rsidRPr="00E00381">
        <w:rPr>
          <w:szCs w:val="24"/>
        </w:rPr>
        <w:t>3</w:t>
      </w:r>
      <w:r w:rsidRPr="00E00381">
        <w:rPr>
          <w:szCs w:val="24"/>
        </w:rPr>
        <w:tab/>
        <w:t>to provide information on emerging trends based on ITU-T activities;</w:t>
      </w:r>
    </w:p>
    <w:p w:rsidR="00407EF5" w:rsidRPr="00E00381" w:rsidRDefault="00407EF5" w:rsidP="00407EF5">
      <w:pPr>
        <w:tabs>
          <w:tab w:val="clear" w:pos="1134"/>
          <w:tab w:val="clear" w:pos="1871"/>
          <w:tab w:val="clear" w:pos="2268"/>
          <w:tab w:val="left" w:pos="0"/>
          <w:tab w:val="left" w:pos="720"/>
          <w:tab w:val="left" w:pos="1588"/>
          <w:tab w:val="left" w:pos="1985"/>
        </w:tabs>
        <w:spacing w:before="0"/>
        <w:jc w:val="both"/>
        <w:rPr>
          <w:szCs w:val="24"/>
        </w:rPr>
      </w:pPr>
    </w:p>
    <w:p w:rsidR="00E00381" w:rsidRPr="00E00381" w:rsidRDefault="00E00381" w:rsidP="00407EF5">
      <w:pPr>
        <w:tabs>
          <w:tab w:val="clear" w:pos="1134"/>
          <w:tab w:val="clear" w:pos="1871"/>
          <w:tab w:val="clear" w:pos="2268"/>
          <w:tab w:val="left" w:pos="0"/>
          <w:tab w:val="left" w:pos="720"/>
          <w:tab w:val="left" w:pos="1588"/>
          <w:tab w:val="left" w:pos="1985"/>
        </w:tabs>
        <w:spacing w:before="0"/>
        <w:jc w:val="both"/>
        <w:rPr>
          <w:szCs w:val="24"/>
        </w:rPr>
      </w:pPr>
      <w:r w:rsidRPr="00E00381">
        <w:rPr>
          <w:szCs w:val="24"/>
        </w:rPr>
        <w:t>4</w:t>
      </w:r>
      <w:r w:rsidRPr="00E00381">
        <w:rPr>
          <w:szCs w:val="24"/>
        </w:rPr>
        <w:tab/>
        <w:t>to take appropriate action to facilitate the activities for implementation of this resolution,</w:t>
      </w:r>
    </w:p>
    <w:p w:rsidR="00E00381" w:rsidRPr="00E00381" w:rsidRDefault="00E00381" w:rsidP="00E00381">
      <w:pPr>
        <w:keepNext/>
        <w:keepLines/>
        <w:tabs>
          <w:tab w:val="clear" w:pos="1134"/>
          <w:tab w:val="clear" w:pos="1871"/>
          <w:tab w:val="clear" w:pos="2268"/>
          <w:tab w:val="left" w:pos="794"/>
          <w:tab w:val="left" w:pos="1191"/>
          <w:tab w:val="left" w:pos="1588"/>
          <w:tab w:val="left" w:pos="1985"/>
        </w:tabs>
        <w:spacing w:before="0"/>
        <w:ind w:left="794" w:hanging="792"/>
        <w:jc w:val="both"/>
        <w:rPr>
          <w:i/>
          <w:szCs w:val="24"/>
        </w:rPr>
      </w:pPr>
      <w:r w:rsidRPr="00E00381">
        <w:rPr>
          <w:i/>
          <w:szCs w:val="24"/>
        </w:rPr>
        <w:tab/>
      </w:r>
    </w:p>
    <w:p w:rsidR="00E00381" w:rsidRDefault="00407EF5" w:rsidP="00E00381">
      <w:pPr>
        <w:keepNext/>
        <w:keepLines/>
        <w:tabs>
          <w:tab w:val="clear" w:pos="1134"/>
          <w:tab w:val="clear" w:pos="1871"/>
          <w:tab w:val="clear" w:pos="2268"/>
          <w:tab w:val="left" w:pos="794"/>
          <w:tab w:val="left" w:pos="1191"/>
          <w:tab w:val="left" w:pos="1588"/>
          <w:tab w:val="left" w:pos="1985"/>
        </w:tabs>
        <w:spacing w:before="0"/>
        <w:ind w:left="794" w:hanging="792"/>
        <w:jc w:val="both"/>
        <w:rPr>
          <w:i/>
          <w:szCs w:val="24"/>
        </w:rPr>
      </w:pPr>
      <w:r>
        <w:rPr>
          <w:i/>
          <w:szCs w:val="24"/>
        </w:rPr>
        <w:tab/>
      </w:r>
      <w:proofErr w:type="gramStart"/>
      <w:r w:rsidR="00E00381" w:rsidRPr="00E00381">
        <w:rPr>
          <w:i/>
          <w:szCs w:val="24"/>
        </w:rPr>
        <w:t>invites</w:t>
      </w:r>
      <w:proofErr w:type="gramEnd"/>
      <w:r w:rsidR="00E00381" w:rsidRPr="00E00381">
        <w:rPr>
          <w:i/>
          <w:szCs w:val="24"/>
        </w:rPr>
        <w:t xml:space="preserve"> Member States and Sector Members</w:t>
      </w:r>
    </w:p>
    <w:p w:rsidR="00407EF5" w:rsidRPr="00E00381" w:rsidRDefault="00407EF5" w:rsidP="00E00381">
      <w:pPr>
        <w:keepNext/>
        <w:keepLines/>
        <w:tabs>
          <w:tab w:val="clear" w:pos="1134"/>
          <w:tab w:val="clear" w:pos="1871"/>
          <w:tab w:val="clear" w:pos="2268"/>
          <w:tab w:val="left" w:pos="794"/>
          <w:tab w:val="left" w:pos="1191"/>
          <w:tab w:val="left" w:pos="1588"/>
          <w:tab w:val="left" w:pos="1985"/>
        </w:tabs>
        <w:spacing w:before="0"/>
        <w:ind w:left="794" w:hanging="792"/>
        <w:jc w:val="both"/>
        <w:rPr>
          <w:i/>
          <w:szCs w:val="24"/>
        </w:rPr>
      </w:pPr>
    </w:p>
    <w:p w:rsidR="00E00381" w:rsidRPr="00E00381" w:rsidRDefault="00E00381" w:rsidP="00407EF5">
      <w:pPr>
        <w:tabs>
          <w:tab w:val="clear" w:pos="1134"/>
          <w:tab w:val="clear" w:pos="1871"/>
          <w:tab w:val="clear" w:pos="2268"/>
          <w:tab w:val="left" w:pos="720"/>
          <w:tab w:val="left" w:pos="1191"/>
          <w:tab w:val="left" w:pos="1588"/>
          <w:tab w:val="left" w:pos="1985"/>
        </w:tabs>
        <w:spacing w:before="0"/>
        <w:jc w:val="both"/>
        <w:rPr>
          <w:szCs w:val="24"/>
        </w:rPr>
      </w:pPr>
      <w:r w:rsidRPr="00E00381">
        <w:rPr>
          <w:szCs w:val="24"/>
        </w:rPr>
        <w:t>1</w:t>
      </w:r>
      <w:r w:rsidRPr="00E00381">
        <w:rPr>
          <w:szCs w:val="24"/>
        </w:rPr>
        <w:tab/>
        <w:t>to submit contributions to relevant ITU</w:t>
      </w:r>
      <w:r w:rsidRPr="00E00381">
        <w:rPr>
          <w:szCs w:val="24"/>
        </w:rPr>
        <w:noBreakHyphen/>
        <w:t xml:space="preserve">T study groups and to the Telecommunication Standardization Advisory Group, where appropriate, and contribute to WG-WSIS on implementing WSIS outcomes within the ITU mandate, </w:t>
      </w:r>
      <w:ins w:id="121" w:author="Fuenmayor, Maria C" w:date="2016-09-16T22:02:00Z">
        <w:r w:rsidR="00407EF5" w:rsidRPr="00E00381">
          <w:rPr>
            <w:szCs w:val="24"/>
          </w:rPr>
          <w:t>taking into account the 2030 Agenda;</w:t>
        </w:r>
      </w:ins>
    </w:p>
    <w:p w:rsidR="00407EF5" w:rsidRPr="00407EF5" w:rsidRDefault="00407EF5" w:rsidP="00407EF5">
      <w:pPr>
        <w:keepNext/>
        <w:keepLines/>
        <w:tabs>
          <w:tab w:val="clear" w:pos="1134"/>
          <w:tab w:val="clear" w:pos="1871"/>
          <w:tab w:val="clear" w:pos="2268"/>
          <w:tab w:val="left" w:pos="720"/>
          <w:tab w:val="left" w:pos="1191"/>
          <w:tab w:val="left" w:pos="1588"/>
          <w:tab w:val="left" w:pos="1985"/>
        </w:tabs>
        <w:spacing w:before="0"/>
        <w:jc w:val="both"/>
        <w:rPr>
          <w:szCs w:val="24"/>
        </w:rPr>
      </w:pPr>
    </w:p>
    <w:p w:rsidR="00E00381" w:rsidRPr="00407EF5" w:rsidRDefault="00E00381" w:rsidP="00407EF5">
      <w:pPr>
        <w:keepNext/>
        <w:keepLines/>
        <w:tabs>
          <w:tab w:val="clear" w:pos="1134"/>
          <w:tab w:val="clear" w:pos="1871"/>
          <w:tab w:val="clear" w:pos="2268"/>
          <w:tab w:val="left" w:pos="720"/>
          <w:tab w:val="left" w:pos="1191"/>
          <w:tab w:val="left" w:pos="1588"/>
          <w:tab w:val="left" w:pos="1985"/>
        </w:tabs>
        <w:spacing w:before="0"/>
        <w:jc w:val="both"/>
        <w:rPr>
          <w:szCs w:val="24"/>
        </w:rPr>
      </w:pPr>
      <w:r w:rsidRPr="00407EF5">
        <w:rPr>
          <w:szCs w:val="24"/>
        </w:rPr>
        <w:t>2</w:t>
      </w:r>
      <w:r w:rsidRPr="00407EF5">
        <w:rPr>
          <w:szCs w:val="24"/>
        </w:rPr>
        <w:tab/>
        <w:t>to support and collaborate with the Director of TSB in implementing relevant WSIS outcomes in ITU</w:t>
      </w:r>
      <w:r w:rsidRPr="00407EF5">
        <w:rPr>
          <w:szCs w:val="24"/>
        </w:rPr>
        <w:noBreakHyphen/>
        <w:t>T,</w:t>
      </w:r>
    </w:p>
    <w:p w:rsidR="00407EF5" w:rsidRDefault="00E00381" w:rsidP="00407EF5">
      <w:pPr>
        <w:keepNext/>
        <w:keepLines/>
        <w:tabs>
          <w:tab w:val="clear" w:pos="1134"/>
          <w:tab w:val="clear" w:pos="1871"/>
          <w:tab w:val="clear" w:pos="2268"/>
          <w:tab w:val="left" w:pos="720"/>
          <w:tab w:val="left" w:pos="1191"/>
          <w:tab w:val="left" w:pos="1588"/>
          <w:tab w:val="left" w:pos="1985"/>
        </w:tabs>
        <w:spacing w:before="0"/>
        <w:jc w:val="both"/>
        <w:rPr>
          <w:i/>
          <w:szCs w:val="24"/>
        </w:rPr>
      </w:pPr>
      <w:r w:rsidRPr="00E00381">
        <w:rPr>
          <w:i/>
          <w:szCs w:val="24"/>
        </w:rPr>
        <w:tab/>
      </w:r>
    </w:p>
    <w:p w:rsidR="00E00381" w:rsidRDefault="00407EF5" w:rsidP="00407EF5">
      <w:pPr>
        <w:keepNext/>
        <w:keepLines/>
        <w:tabs>
          <w:tab w:val="clear" w:pos="1134"/>
          <w:tab w:val="clear" w:pos="1871"/>
          <w:tab w:val="clear" w:pos="2268"/>
          <w:tab w:val="left" w:pos="720"/>
          <w:tab w:val="left" w:pos="1191"/>
          <w:tab w:val="left" w:pos="1588"/>
          <w:tab w:val="left" w:pos="1985"/>
        </w:tabs>
        <w:spacing w:before="0"/>
        <w:jc w:val="both"/>
        <w:rPr>
          <w:i/>
          <w:szCs w:val="24"/>
        </w:rPr>
      </w:pPr>
      <w:r>
        <w:rPr>
          <w:i/>
          <w:szCs w:val="24"/>
        </w:rPr>
        <w:tab/>
      </w:r>
      <w:proofErr w:type="gramStart"/>
      <w:r w:rsidR="00E00381" w:rsidRPr="00E00381">
        <w:rPr>
          <w:i/>
          <w:szCs w:val="24"/>
        </w:rPr>
        <w:t>invites</w:t>
      </w:r>
      <w:proofErr w:type="gramEnd"/>
      <w:r w:rsidR="00E00381" w:rsidRPr="00E00381">
        <w:rPr>
          <w:i/>
          <w:szCs w:val="24"/>
        </w:rPr>
        <w:t xml:space="preserve"> Member States </w:t>
      </w:r>
    </w:p>
    <w:p w:rsidR="00407EF5" w:rsidRPr="00E00381" w:rsidRDefault="00407EF5" w:rsidP="00407EF5">
      <w:pPr>
        <w:keepNext/>
        <w:keepLines/>
        <w:tabs>
          <w:tab w:val="clear" w:pos="1134"/>
          <w:tab w:val="clear" w:pos="1871"/>
          <w:tab w:val="clear" w:pos="2268"/>
          <w:tab w:val="left" w:pos="720"/>
          <w:tab w:val="left" w:pos="1191"/>
          <w:tab w:val="left" w:pos="1588"/>
          <w:tab w:val="left" w:pos="1985"/>
        </w:tabs>
        <w:spacing w:before="0"/>
        <w:jc w:val="both"/>
        <w:rPr>
          <w:i/>
          <w:szCs w:val="24"/>
        </w:rPr>
      </w:pPr>
    </w:p>
    <w:p w:rsidR="00E00381" w:rsidRPr="00E00381" w:rsidRDefault="00771FA4" w:rsidP="00771FA4">
      <w:pPr>
        <w:tabs>
          <w:tab w:val="clear" w:pos="1134"/>
          <w:tab w:val="left" w:pos="720"/>
        </w:tabs>
        <w:rPr>
          <w:szCs w:val="24"/>
        </w:rPr>
      </w:pPr>
      <w:r>
        <w:rPr>
          <w:szCs w:val="24"/>
        </w:rPr>
        <w:tab/>
      </w:r>
      <w:del w:id="122" w:author="Fuenmayor, Maria C" w:date="2016-09-16T22:03:00Z">
        <w:r w:rsidR="00E00381" w:rsidRPr="00E00381" w:rsidDel="00771FA4">
          <w:rPr>
            <w:szCs w:val="24"/>
          </w:rPr>
          <w:delText xml:space="preserve">to submit contributions to the </w:delText>
        </w:r>
        <w:r w:rsidRPr="00771FA4" w:rsidDel="00771FA4">
          <w:rPr>
            <w:sz w:val="22"/>
          </w:rPr>
          <w:delText>Council Working Group on international Internet-relate</w:delText>
        </w:r>
        <w:r w:rsidDel="00771FA4">
          <w:rPr>
            <w:sz w:val="22"/>
          </w:rPr>
          <w:delText xml:space="preserve">d public policy issues </w:delText>
        </w:r>
      </w:del>
      <w:r w:rsidR="00E00381" w:rsidRPr="00E00381">
        <w:rPr>
          <w:szCs w:val="24"/>
        </w:rPr>
        <w:t>CWG-Internet;</w:t>
      </w:r>
    </w:p>
    <w:p w:rsidR="00E00381" w:rsidRPr="00E00381" w:rsidRDefault="00E00381" w:rsidP="00E00381">
      <w:pPr>
        <w:keepNext/>
        <w:keepLines/>
        <w:tabs>
          <w:tab w:val="clear" w:pos="1134"/>
          <w:tab w:val="clear" w:pos="1871"/>
          <w:tab w:val="clear" w:pos="2268"/>
          <w:tab w:val="left" w:pos="794"/>
          <w:tab w:val="left" w:pos="1191"/>
          <w:tab w:val="left" w:pos="1588"/>
          <w:tab w:val="left" w:pos="1985"/>
        </w:tabs>
        <w:spacing w:before="0"/>
        <w:ind w:left="794" w:hanging="792"/>
        <w:jc w:val="both"/>
        <w:rPr>
          <w:i/>
          <w:szCs w:val="24"/>
        </w:rPr>
      </w:pPr>
    </w:p>
    <w:p w:rsidR="00513E92" w:rsidRDefault="00513E92" w:rsidP="001F7A71">
      <w:pPr>
        <w:tabs>
          <w:tab w:val="clear" w:pos="1134"/>
          <w:tab w:val="clear" w:pos="1871"/>
          <w:tab w:val="clear" w:pos="2268"/>
        </w:tabs>
        <w:overflowPunct/>
        <w:autoSpaceDE/>
        <w:autoSpaceDN/>
        <w:adjustRightInd/>
        <w:spacing w:before="0"/>
        <w:textAlignment w:val="auto"/>
        <w:rPr>
          <w:ins w:id="123" w:author="Fuenmayor, Maria C" w:date="2016-09-16T15:05:00Z"/>
          <w:szCs w:val="24"/>
        </w:rPr>
      </w:pPr>
    </w:p>
    <w:p w:rsidR="00407EF5" w:rsidRDefault="00771FA4">
      <w:pPr>
        <w:keepNext/>
        <w:keepLines/>
        <w:tabs>
          <w:tab w:val="clear" w:pos="1134"/>
          <w:tab w:val="clear" w:pos="1871"/>
          <w:tab w:val="clear" w:pos="2268"/>
          <w:tab w:val="left" w:pos="794"/>
          <w:tab w:val="left" w:pos="1191"/>
          <w:tab w:val="left" w:pos="1588"/>
          <w:tab w:val="left" w:pos="1985"/>
          <w:tab w:val="left" w:pos="3405"/>
        </w:tabs>
        <w:spacing w:before="0"/>
        <w:ind w:left="794" w:hanging="792"/>
        <w:jc w:val="both"/>
        <w:rPr>
          <w:ins w:id="124" w:author="Fuenmayor, Maria C" w:date="2016-09-16T22:03:00Z"/>
          <w:i/>
          <w:szCs w:val="24"/>
        </w:rPr>
        <w:pPrChange w:id="125" w:author="Fuenmayor, Maria C" w:date="2016-09-16T22:03:00Z">
          <w:pPr>
            <w:keepNext/>
            <w:keepLines/>
            <w:tabs>
              <w:tab w:val="clear" w:pos="1134"/>
              <w:tab w:val="clear" w:pos="1871"/>
              <w:tab w:val="clear" w:pos="2268"/>
              <w:tab w:val="left" w:pos="794"/>
              <w:tab w:val="left" w:pos="1191"/>
              <w:tab w:val="left" w:pos="1588"/>
              <w:tab w:val="left" w:pos="1985"/>
            </w:tabs>
            <w:spacing w:before="0"/>
            <w:ind w:left="794" w:hanging="792"/>
            <w:jc w:val="both"/>
          </w:pPr>
        </w:pPrChange>
      </w:pPr>
      <w:ins w:id="126" w:author="Fuenmayor, Maria C" w:date="2016-09-16T22:03:00Z">
        <w:r>
          <w:rPr>
            <w:i/>
            <w:szCs w:val="24"/>
          </w:rPr>
          <w:tab/>
        </w:r>
      </w:ins>
      <w:proofErr w:type="gramStart"/>
      <w:ins w:id="127" w:author="Fuenmayor, Maria C" w:date="2016-09-16T21:54:00Z">
        <w:r w:rsidR="00407EF5" w:rsidRPr="00E00381">
          <w:rPr>
            <w:i/>
            <w:szCs w:val="24"/>
          </w:rPr>
          <w:t>invites</w:t>
        </w:r>
        <w:proofErr w:type="gramEnd"/>
        <w:r w:rsidR="00407EF5" w:rsidRPr="00E00381">
          <w:rPr>
            <w:i/>
            <w:szCs w:val="24"/>
          </w:rPr>
          <w:t xml:space="preserve"> all stakeholders</w:t>
        </w:r>
      </w:ins>
      <w:ins w:id="128" w:author="Fuenmayor, Maria C" w:date="2016-09-16T22:03:00Z">
        <w:r>
          <w:rPr>
            <w:i/>
            <w:szCs w:val="24"/>
          </w:rPr>
          <w:tab/>
        </w:r>
      </w:ins>
    </w:p>
    <w:p w:rsidR="00771FA4" w:rsidRPr="00E00381" w:rsidRDefault="00771FA4">
      <w:pPr>
        <w:keepNext/>
        <w:keepLines/>
        <w:tabs>
          <w:tab w:val="clear" w:pos="1134"/>
          <w:tab w:val="clear" w:pos="1871"/>
          <w:tab w:val="clear" w:pos="2268"/>
          <w:tab w:val="left" w:pos="794"/>
          <w:tab w:val="left" w:pos="1191"/>
          <w:tab w:val="left" w:pos="1588"/>
          <w:tab w:val="left" w:pos="1985"/>
          <w:tab w:val="left" w:pos="3405"/>
        </w:tabs>
        <w:spacing w:before="0"/>
        <w:ind w:left="794" w:hanging="792"/>
        <w:jc w:val="both"/>
        <w:rPr>
          <w:ins w:id="129" w:author="Fuenmayor, Maria C" w:date="2016-09-16T21:54:00Z"/>
          <w:i/>
          <w:szCs w:val="24"/>
        </w:rPr>
        <w:pPrChange w:id="130" w:author="Fuenmayor, Maria C" w:date="2016-09-16T22:03:00Z">
          <w:pPr>
            <w:keepNext/>
            <w:keepLines/>
            <w:tabs>
              <w:tab w:val="clear" w:pos="1134"/>
              <w:tab w:val="clear" w:pos="1871"/>
              <w:tab w:val="clear" w:pos="2268"/>
              <w:tab w:val="left" w:pos="794"/>
              <w:tab w:val="left" w:pos="1191"/>
              <w:tab w:val="left" w:pos="1588"/>
              <w:tab w:val="left" w:pos="1985"/>
            </w:tabs>
            <w:spacing w:before="0"/>
            <w:ind w:left="794" w:hanging="792"/>
            <w:jc w:val="both"/>
          </w:pPr>
        </w:pPrChange>
      </w:pPr>
    </w:p>
    <w:p w:rsidR="00407EF5" w:rsidRPr="00771FA4" w:rsidRDefault="00407EF5">
      <w:pPr>
        <w:pStyle w:val="ListParagraph"/>
        <w:numPr>
          <w:ilvl w:val="0"/>
          <w:numId w:val="35"/>
        </w:numPr>
        <w:tabs>
          <w:tab w:val="clear" w:pos="1134"/>
          <w:tab w:val="clear" w:pos="1871"/>
          <w:tab w:val="clear" w:pos="2268"/>
          <w:tab w:val="left" w:pos="0"/>
          <w:tab w:val="left" w:pos="720"/>
          <w:tab w:val="left" w:pos="1588"/>
          <w:tab w:val="left" w:pos="1985"/>
        </w:tabs>
        <w:spacing w:before="0"/>
        <w:ind w:left="0" w:firstLine="0"/>
        <w:jc w:val="both"/>
        <w:rPr>
          <w:ins w:id="131" w:author="Fuenmayor, Maria C" w:date="2016-09-16T22:04:00Z"/>
          <w:szCs w:val="24"/>
          <w:rPrChange w:id="132" w:author="Fuenmayor, Maria C" w:date="2016-09-16T22:04:00Z">
            <w:rPr>
              <w:ins w:id="133" w:author="Fuenmayor, Maria C" w:date="2016-09-16T22:04:00Z"/>
            </w:rPr>
          </w:rPrChange>
        </w:rPr>
        <w:pPrChange w:id="134" w:author="Fuenmayor, Maria C" w:date="2016-09-16T22:04:00Z">
          <w:pPr>
            <w:tabs>
              <w:tab w:val="clear" w:pos="1134"/>
              <w:tab w:val="clear" w:pos="1871"/>
              <w:tab w:val="clear" w:pos="2268"/>
              <w:tab w:val="left" w:pos="0"/>
              <w:tab w:val="left" w:pos="720"/>
              <w:tab w:val="left" w:pos="1588"/>
              <w:tab w:val="left" w:pos="1985"/>
            </w:tabs>
            <w:spacing w:before="0"/>
            <w:jc w:val="both"/>
          </w:pPr>
        </w:pPrChange>
      </w:pPr>
      <w:ins w:id="135" w:author="Fuenmayor, Maria C" w:date="2016-09-16T21:54:00Z">
        <w:r w:rsidRPr="00771FA4">
          <w:rPr>
            <w:szCs w:val="24"/>
            <w:rPrChange w:id="136" w:author="Fuenmayor, Maria C" w:date="2016-09-16T22:04:00Z">
              <w:rPr/>
            </w:rPrChange>
          </w:rPr>
          <w:t>to participate actively in ITU WSIS implementation activities, including in the ITU-T, to support achieving the 2030 Agenda, as appropriate;</w:t>
        </w:r>
      </w:ins>
    </w:p>
    <w:p w:rsidR="00771FA4" w:rsidRPr="00771FA4" w:rsidRDefault="00771FA4">
      <w:pPr>
        <w:tabs>
          <w:tab w:val="clear" w:pos="1134"/>
          <w:tab w:val="clear" w:pos="1871"/>
          <w:tab w:val="clear" w:pos="2268"/>
          <w:tab w:val="left" w:pos="0"/>
          <w:tab w:val="left" w:pos="720"/>
          <w:tab w:val="left" w:pos="1588"/>
          <w:tab w:val="left" w:pos="1985"/>
        </w:tabs>
        <w:spacing w:before="0"/>
        <w:jc w:val="both"/>
        <w:rPr>
          <w:ins w:id="137" w:author="Fuenmayor, Maria C" w:date="2016-09-16T21:54:00Z"/>
          <w:szCs w:val="24"/>
          <w:rPrChange w:id="138" w:author="Fuenmayor, Maria C" w:date="2016-09-16T22:04:00Z">
            <w:rPr>
              <w:ins w:id="139" w:author="Fuenmayor, Maria C" w:date="2016-09-16T21:54:00Z"/>
            </w:rPr>
          </w:rPrChange>
        </w:rPr>
        <w:pPrChange w:id="140" w:author="Fuenmayor, Maria C" w:date="2016-09-16T22:04:00Z">
          <w:pPr>
            <w:tabs>
              <w:tab w:val="clear" w:pos="1134"/>
              <w:tab w:val="clear" w:pos="1871"/>
              <w:tab w:val="clear" w:pos="2268"/>
              <w:tab w:val="left" w:pos="0"/>
              <w:tab w:val="left" w:pos="720"/>
              <w:tab w:val="left" w:pos="1588"/>
              <w:tab w:val="left" w:pos="1985"/>
            </w:tabs>
            <w:spacing w:before="0"/>
            <w:ind w:left="720" w:hanging="792"/>
            <w:jc w:val="both"/>
          </w:pPr>
        </w:pPrChange>
      </w:pPr>
    </w:p>
    <w:p w:rsidR="00407EF5" w:rsidRPr="00E00381" w:rsidRDefault="00407EF5" w:rsidP="00771FA4">
      <w:pPr>
        <w:tabs>
          <w:tab w:val="clear" w:pos="1134"/>
          <w:tab w:val="clear" w:pos="1871"/>
          <w:tab w:val="clear" w:pos="2268"/>
          <w:tab w:val="left" w:pos="0"/>
          <w:tab w:val="left" w:pos="720"/>
          <w:tab w:val="left" w:pos="1588"/>
          <w:tab w:val="left" w:pos="1985"/>
        </w:tabs>
        <w:spacing w:before="0"/>
        <w:jc w:val="both"/>
        <w:rPr>
          <w:ins w:id="141" w:author="Fuenmayor, Maria C" w:date="2016-09-16T21:54:00Z"/>
          <w:szCs w:val="24"/>
        </w:rPr>
      </w:pPr>
      <w:proofErr w:type="gramStart"/>
      <w:ins w:id="142" w:author="Fuenmayor, Maria C" w:date="2016-09-16T21:54:00Z">
        <w:r w:rsidRPr="00E00381">
          <w:rPr>
            <w:szCs w:val="24"/>
          </w:rPr>
          <w:t>2</w:t>
        </w:r>
        <w:r w:rsidRPr="00E00381">
          <w:rPr>
            <w:szCs w:val="24"/>
          </w:rPr>
          <w:tab/>
          <w:t>to participate actively in the online and physical open consultations on Internet-related public policy.</w:t>
        </w:r>
        <w:proofErr w:type="gramEnd"/>
      </w:ins>
    </w:p>
    <w:p w:rsidR="00513E92" w:rsidRPr="00E00381" w:rsidRDefault="00513E92" w:rsidP="001F7A71">
      <w:pPr>
        <w:tabs>
          <w:tab w:val="clear" w:pos="1134"/>
          <w:tab w:val="clear" w:pos="1871"/>
          <w:tab w:val="clear" w:pos="2268"/>
        </w:tabs>
        <w:overflowPunct/>
        <w:autoSpaceDE/>
        <w:autoSpaceDN/>
        <w:adjustRightInd/>
        <w:spacing w:before="0"/>
        <w:textAlignment w:val="auto"/>
        <w:rPr>
          <w:szCs w:val="24"/>
        </w:rPr>
      </w:pPr>
    </w:p>
    <w:sectPr w:rsidR="00513E92" w:rsidRPr="00E00381">
      <w:headerReference w:type="default" r:id="rId13"/>
      <w:footerReference w:type="even" r:id="rId14"/>
      <w:footerReference w:type="default" r:id="rId15"/>
      <w:footerReference w:type="first" r:id="rId16"/>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76" w:rsidRDefault="00C45D76">
      <w:r>
        <w:separator/>
      </w:r>
    </w:p>
  </w:endnote>
  <w:endnote w:type="continuationSeparator" w:id="0">
    <w:p w:rsidR="00C45D76" w:rsidRDefault="00C4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801C5">
      <w:rPr>
        <w:noProof/>
      </w:rPr>
      <w:t>16.09.16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3A" w:rsidRPr="0073653A" w:rsidRDefault="0073653A" w:rsidP="0073653A">
    <w:pPr>
      <w:tabs>
        <w:tab w:val="clear" w:pos="1134"/>
        <w:tab w:val="clear" w:pos="1871"/>
        <w:tab w:val="clear" w:pos="2268"/>
        <w:tab w:val="left" w:pos="5954"/>
        <w:tab w:val="right" w:pos="9639"/>
      </w:tabs>
      <w:spacing w:before="0"/>
      <w:rPr>
        <w:caps/>
        <w:noProof/>
        <w:sz w:val="16"/>
        <w:lang w:val="fr-CH"/>
      </w:rPr>
    </w:pPr>
    <w:r w:rsidRPr="0073653A">
      <w:rPr>
        <w:caps/>
        <w:noProof/>
        <w:sz w:val="16"/>
        <w:lang w:val="fr-CH"/>
      </w:rPr>
      <w:t>ITU-T\CONF-T\WTSA16\000\046ADD</w:t>
    </w:r>
    <w:r w:rsidR="00E00381">
      <w:rPr>
        <w:caps/>
        <w:noProof/>
        <w:sz w:val="16"/>
        <w:lang w:val="fr-CH"/>
      </w:rPr>
      <w:t>23</w:t>
    </w:r>
    <w:r w:rsidR="001F7A71">
      <w:rPr>
        <w:caps/>
        <w:noProof/>
        <w:sz w:val="16"/>
        <w:lang w:val="fr-CH"/>
      </w:rPr>
      <w:t>e</w:t>
    </w:r>
    <w:r w:rsidRPr="0073653A">
      <w:rPr>
        <w:caps/>
        <w:noProof/>
        <w:sz w:val="16"/>
        <w:lang w:val="fr-CH"/>
      </w:rPr>
      <w:t>.DOC</w:t>
    </w:r>
  </w:p>
  <w:p w:rsidR="00C72D5C" w:rsidRPr="0073653A" w:rsidRDefault="00C72D5C" w:rsidP="0073653A">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rsidTr="0068006E">
      <w:trPr>
        <w:cantSplit/>
        <w:trHeight w:val="204"/>
      </w:trPr>
      <w:tc>
        <w:tcPr>
          <w:tcW w:w="1617" w:type="dxa"/>
          <w:tcBorders>
            <w:top w:val="single" w:sz="12" w:space="0" w:color="auto"/>
          </w:tcBorders>
        </w:tcPr>
        <w:p w:rsidR="00EE1170" w:rsidRDefault="00EE1170" w:rsidP="00EE1170">
          <w:pPr>
            <w:rPr>
              <w:b/>
              <w:bCs/>
            </w:rPr>
          </w:pPr>
          <w:bookmarkStart w:id="143" w:name="dcontact"/>
          <w:r>
            <w:rPr>
              <w:b/>
              <w:bCs/>
            </w:rPr>
            <w:t>Contact:</w:t>
          </w:r>
        </w:p>
      </w:tc>
      <w:tc>
        <w:tcPr>
          <w:tcW w:w="4394" w:type="dxa"/>
          <w:tcBorders>
            <w:top w:val="single" w:sz="12" w:space="0" w:color="auto"/>
          </w:tcBorders>
        </w:tcPr>
        <w:p w:rsidR="00EE1170" w:rsidRDefault="00683CF3" w:rsidP="00EE1170">
          <w:r>
            <w:t>Oscar León</w:t>
          </w:r>
        </w:p>
        <w:p w:rsidR="00EE1170" w:rsidRDefault="00683CF3" w:rsidP="00EE1170">
          <w:pPr>
            <w:spacing w:before="0"/>
          </w:pPr>
          <w:r>
            <w:t>CITEL</w:t>
          </w:r>
        </w:p>
        <w:p w:rsidR="00EE1170" w:rsidRDefault="00683CF3" w:rsidP="00EE1170">
          <w:pPr>
            <w:spacing w:before="0"/>
          </w:pPr>
          <w:r>
            <w:t>Washington, DC, USA</w:t>
          </w:r>
        </w:p>
      </w:tc>
      <w:tc>
        <w:tcPr>
          <w:tcW w:w="3912" w:type="dxa"/>
          <w:tcBorders>
            <w:top w:val="single" w:sz="12" w:space="0" w:color="auto"/>
          </w:tcBorders>
        </w:tcPr>
        <w:p w:rsidR="00EE1170" w:rsidRDefault="00EE1170" w:rsidP="00EE1170">
          <w:r>
            <w:t>Tel:</w:t>
          </w:r>
          <w:r w:rsidR="00683CF3">
            <w:t xml:space="preserve"> + 1 (202) 370-4713</w:t>
          </w:r>
        </w:p>
        <w:p w:rsidR="00EE1170" w:rsidRDefault="00EE1170" w:rsidP="00EE1170">
          <w:pPr>
            <w:spacing w:before="0"/>
          </w:pPr>
          <w:r>
            <w:t>Fax:</w:t>
          </w:r>
          <w:r w:rsidR="00683CF3">
            <w:t xml:space="preserve"> + 1 (202) 458-6854</w:t>
          </w:r>
        </w:p>
        <w:p w:rsidR="00EE1170" w:rsidRDefault="00EE1170" w:rsidP="00EE1170">
          <w:pPr>
            <w:spacing w:before="0"/>
          </w:pPr>
          <w:r>
            <w:t>Email:</w:t>
          </w:r>
          <w:r w:rsidR="00683CF3">
            <w:t xml:space="preserve"> citel@oas.org</w:t>
          </w:r>
        </w:p>
      </w:tc>
    </w:tr>
    <w:bookmarkEnd w:id="143"/>
  </w:tbl>
  <w:p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76" w:rsidRDefault="00C45D76">
      <w:r>
        <w:rPr>
          <w:b/>
        </w:rPr>
        <w:t>_______________</w:t>
      </w:r>
    </w:p>
  </w:footnote>
  <w:footnote w:type="continuationSeparator" w:id="0">
    <w:p w:rsidR="00C45D76" w:rsidRDefault="00C45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3801C5">
      <w:rPr>
        <w:noProof/>
      </w:rPr>
      <w:t>2</w:t>
    </w:r>
    <w:r>
      <w:fldChar w:fldCharType="end"/>
    </w:r>
  </w:p>
  <w:p w:rsidR="00A066F1" w:rsidRPr="00EE1170" w:rsidRDefault="00EE1170" w:rsidP="00EE1170">
    <w:pPr>
      <w:pStyle w:val="Header"/>
      <w:rPr>
        <w:lang w:val="en-US"/>
      </w:rPr>
    </w:pPr>
    <w:r w:rsidRPr="00EE1170">
      <w:t>WTSA16/</w:t>
    </w:r>
    <w:r w:rsidR="00316CA4">
      <w:t>46 (Add.</w:t>
    </w:r>
    <w:r w:rsidR="00E00381">
      <w:t>23</w:t>
    </w:r>
    <w:r w:rsidR="00316CA4">
      <w:t>)</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1292DC9"/>
    <w:multiLevelType w:val="hybridMultilevel"/>
    <w:tmpl w:val="7E1C7A76"/>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nsid w:val="08BA666E"/>
    <w:multiLevelType w:val="hybridMultilevel"/>
    <w:tmpl w:val="15B650D2"/>
    <w:lvl w:ilvl="0" w:tplc="49EC7BB2">
      <w:start w:val="1"/>
      <w:numFmt w:val="lowerLetter"/>
      <w:lvlText w:val="%1)"/>
      <w:lvlJc w:val="left"/>
      <w:pPr>
        <w:ind w:left="885" w:hanging="795"/>
      </w:pPr>
      <w:rPr>
        <w:i/>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3">
    <w:nsid w:val="0CFF4E3B"/>
    <w:multiLevelType w:val="hybridMultilevel"/>
    <w:tmpl w:val="7D7A2E5A"/>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nsid w:val="0E90603C"/>
    <w:multiLevelType w:val="hybridMultilevel"/>
    <w:tmpl w:val="032AA3DE"/>
    <w:lvl w:ilvl="0" w:tplc="0FFC87A4">
      <w:start w:val="1"/>
      <w:numFmt w:val="decimal"/>
      <w:lvlText w:val="%1."/>
      <w:lvlJc w:val="left"/>
      <w:pPr>
        <w:ind w:left="1844" w:hanging="1050"/>
      </w:pPr>
      <w:rPr>
        <w:rFonts w:hint="default"/>
        <w:i/>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24E89"/>
    <w:multiLevelType w:val="hybridMultilevel"/>
    <w:tmpl w:val="23DC24D4"/>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nsid w:val="2313482B"/>
    <w:multiLevelType w:val="hybridMultilevel"/>
    <w:tmpl w:val="1F16EB76"/>
    <w:lvl w:ilvl="0" w:tplc="AD16CEF0">
      <w:start w:val="1"/>
      <w:numFmt w:val="decimal"/>
      <w:lvlText w:val="%1."/>
      <w:lvlJc w:val="left"/>
      <w:pPr>
        <w:ind w:left="1154" w:hanging="360"/>
      </w:pPr>
      <w:rPr>
        <w:rFonts w:hint="default"/>
        <w:i/>
      </w:rPr>
    </w:lvl>
    <w:lvl w:ilvl="1" w:tplc="04190019">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7">
    <w:nsid w:val="2AD57405"/>
    <w:multiLevelType w:val="hybridMultilevel"/>
    <w:tmpl w:val="7B90BE7E"/>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nsid w:val="36482A86"/>
    <w:multiLevelType w:val="hybridMultilevel"/>
    <w:tmpl w:val="9698C93E"/>
    <w:lvl w:ilvl="0" w:tplc="0E341DC2">
      <w:start w:val="1"/>
      <w:numFmt w:val="decimal"/>
      <w:lvlText w:val="%1."/>
      <w:lvlJc w:val="left"/>
      <w:pPr>
        <w:ind w:left="1844" w:hanging="1050"/>
      </w:pPr>
      <w:rPr>
        <w:rFonts w:ascii="Times" w:hAnsi="Times" w:hint="default"/>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0D3B4A"/>
    <w:multiLevelType w:val="hybridMultilevel"/>
    <w:tmpl w:val="DD605A14"/>
    <w:lvl w:ilvl="0" w:tplc="3924810E">
      <w:start w:val="1"/>
      <w:numFmt w:val="lowerLetter"/>
      <w:lvlText w:val="%1)"/>
      <w:lvlJc w:val="left"/>
      <w:pPr>
        <w:ind w:left="795" w:hanging="795"/>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424D420D"/>
    <w:multiLevelType w:val="hybridMultilevel"/>
    <w:tmpl w:val="4B0800C0"/>
    <w:lvl w:ilvl="0" w:tplc="1EB08F18">
      <w:start w:val="1"/>
      <w:numFmt w:val="lowerLetter"/>
      <w:lvlText w:val="%1)"/>
      <w:lvlJc w:val="left"/>
      <w:pPr>
        <w:ind w:left="1844" w:hanging="1050"/>
      </w:pPr>
      <w:rPr>
        <w:rFonts w:ascii="Times" w:hAnsi="Times" w:hint="default"/>
        <w:i/>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21">
    <w:nsid w:val="493F2757"/>
    <w:multiLevelType w:val="hybridMultilevel"/>
    <w:tmpl w:val="5A46A504"/>
    <w:lvl w:ilvl="0" w:tplc="E5EC3122">
      <w:start w:val="1"/>
      <w:numFmt w:val="decimal"/>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nsid w:val="4BBE06AA"/>
    <w:multiLevelType w:val="hybridMultilevel"/>
    <w:tmpl w:val="9256950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nsid w:val="53A53A82"/>
    <w:multiLevelType w:val="hybridMultilevel"/>
    <w:tmpl w:val="8408C68C"/>
    <w:lvl w:ilvl="0" w:tplc="9F7E2200">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4D2131"/>
    <w:multiLevelType w:val="hybridMultilevel"/>
    <w:tmpl w:val="119A9F5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5">
    <w:nsid w:val="576F1490"/>
    <w:multiLevelType w:val="hybridMultilevel"/>
    <w:tmpl w:val="20E09134"/>
    <w:lvl w:ilvl="0" w:tplc="A2784342">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CC14F4"/>
    <w:multiLevelType w:val="hybridMultilevel"/>
    <w:tmpl w:val="89841F90"/>
    <w:lvl w:ilvl="0" w:tplc="49EC7BB2">
      <w:start w:val="1"/>
      <w:numFmt w:val="lowerLetter"/>
      <w:lvlText w:val="%1)"/>
      <w:lvlJc w:val="left"/>
      <w:pPr>
        <w:ind w:left="885" w:hanging="795"/>
      </w:pPr>
      <w:rPr>
        <w:i/>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7">
    <w:nsid w:val="63980E27"/>
    <w:multiLevelType w:val="hybridMultilevel"/>
    <w:tmpl w:val="4D4E0CFE"/>
    <w:lvl w:ilvl="0" w:tplc="BCF0F2CE">
      <w:start w:val="1"/>
      <w:numFmt w:val="lowerLetter"/>
      <w:lvlText w:val="%1)"/>
      <w:lvlJc w:val="left"/>
      <w:pPr>
        <w:ind w:left="1080" w:hanging="720"/>
      </w:pPr>
      <w:rPr>
        <w:rFonts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8">
    <w:nsid w:val="6B9579B0"/>
    <w:multiLevelType w:val="hybridMultilevel"/>
    <w:tmpl w:val="4F3E87EE"/>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nsid w:val="6E823338"/>
    <w:multiLevelType w:val="hybridMultilevel"/>
    <w:tmpl w:val="7E7AB686"/>
    <w:lvl w:ilvl="0" w:tplc="0419000F">
      <w:start w:val="1"/>
      <w:numFmt w:val="decimal"/>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A869AA"/>
    <w:multiLevelType w:val="hybridMultilevel"/>
    <w:tmpl w:val="CE587FF2"/>
    <w:lvl w:ilvl="0" w:tplc="243EE9A6">
      <w:start w:val="1"/>
      <w:numFmt w:val="lowerLetter"/>
      <w:lvlText w:val="%1)"/>
      <w:lvlJc w:val="left"/>
      <w:pPr>
        <w:ind w:left="1155" w:hanging="795"/>
      </w:pPr>
      <w:rPr>
        <w:rFonts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1">
    <w:nsid w:val="759C3FC3"/>
    <w:multiLevelType w:val="hybridMultilevel"/>
    <w:tmpl w:val="CE2ABD82"/>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2">
    <w:nsid w:val="79A570D7"/>
    <w:multiLevelType w:val="hybridMultilevel"/>
    <w:tmpl w:val="EABEF7C2"/>
    <w:lvl w:ilvl="0" w:tplc="243EE9A6">
      <w:start w:val="1"/>
      <w:numFmt w:val="lowerLetter"/>
      <w:lvlText w:val="%1)"/>
      <w:lvlJc w:val="left"/>
      <w:pPr>
        <w:ind w:left="1155" w:hanging="795"/>
      </w:pPr>
      <w:rPr>
        <w:rFonts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0"/>
  </w:num>
  <w:num w:numId="13">
    <w:abstractNumId w:val="23"/>
  </w:num>
  <w:num w:numId="14">
    <w:abstractNumId w:val="25"/>
  </w:num>
  <w:num w:numId="15">
    <w:abstractNumId w:val="29"/>
  </w:num>
  <w:num w:numId="16">
    <w:abstractNumId w:val="18"/>
  </w:num>
  <w:num w:numId="17">
    <w:abstractNumId w:val="16"/>
  </w:num>
  <w:num w:numId="18">
    <w:abstractNumId w:val="14"/>
  </w:num>
  <w:num w:numId="19">
    <w:abstractNumId w:val="31"/>
  </w:num>
  <w:num w:numId="20">
    <w:abstractNumId w:val="15"/>
  </w:num>
  <w:num w:numId="21">
    <w:abstractNumId w:val="22"/>
  </w:num>
  <w:num w:numId="22">
    <w:abstractNumId w:val="17"/>
  </w:num>
  <w:num w:numId="23">
    <w:abstractNumId w:val="2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2"/>
  </w:num>
  <w:num w:numId="27">
    <w:abstractNumId w:val="30"/>
  </w:num>
  <w:num w:numId="28">
    <w:abstractNumId w:val="13"/>
  </w:num>
  <w:num w:numId="29">
    <w:abstractNumId w:val="19"/>
  </w:num>
  <w:num w:numId="30">
    <w:abstractNumId w:val="28"/>
  </w:num>
  <w:num w:numId="31">
    <w:abstractNumId w:val="11"/>
  </w:num>
  <w:num w:numId="32">
    <w:abstractNumId w:val="12"/>
  </w:num>
  <w:num w:numId="33">
    <w:abstractNumId w:val="26"/>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1F7A71"/>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2F7005"/>
    <w:rsid w:val="00316B80"/>
    <w:rsid w:val="00316CA4"/>
    <w:rsid w:val="003251EA"/>
    <w:rsid w:val="0034635C"/>
    <w:rsid w:val="00377BD3"/>
    <w:rsid w:val="003801C5"/>
    <w:rsid w:val="00384088"/>
    <w:rsid w:val="0039169B"/>
    <w:rsid w:val="00394470"/>
    <w:rsid w:val="003A7F8C"/>
    <w:rsid w:val="003B532E"/>
    <w:rsid w:val="003D0F8B"/>
    <w:rsid w:val="003E2580"/>
    <w:rsid w:val="003E3312"/>
    <w:rsid w:val="003F2601"/>
    <w:rsid w:val="00407EF5"/>
    <w:rsid w:val="0041348E"/>
    <w:rsid w:val="00420EDB"/>
    <w:rsid w:val="004373CA"/>
    <w:rsid w:val="004420C9"/>
    <w:rsid w:val="0045436E"/>
    <w:rsid w:val="00465799"/>
    <w:rsid w:val="00471EF9"/>
    <w:rsid w:val="004915B4"/>
    <w:rsid w:val="00492075"/>
    <w:rsid w:val="004969AD"/>
    <w:rsid w:val="004A26C4"/>
    <w:rsid w:val="004B13CB"/>
    <w:rsid w:val="004B4AAE"/>
    <w:rsid w:val="004C6FBE"/>
    <w:rsid w:val="004D5183"/>
    <w:rsid w:val="004D5D5C"/>
    <w:rsid w:val="004D6DFC"/>
    <w:rsid w:val="0050139F"/>
    <w:rsid w:val="00513E92"/>
    <w:rsid w:val="0055140B"/>
    <w:rsid w:val="00553247"/>
    <w:rsid w:val="0056747D"/>
    <w:rsid w:val="00581B01"/>
    <w:rsid w:val="00595780"/>
    <w:rsid w:val="005964AB"/>
    <w:rsid w:val="005C099A"/>
    <w:rsid w:val="005C31A5"/>
    <w:rsid w:val="005D0F80"/>
    <w:rsid w:val="005E10C9"/>
    <w:rsid w:val="005E61DD"/>
    <w:rsid w:val="006023DF"/>
    <w:rsid w:val="00602F64"/>
    <w:rsid w:val="00623F15"/>
    <w:rsid w:val="00643684"/>
    <w:rsid w:val="00657DE0"/>
    <w:rsid w:val="0067500B"/>
    <w:rsid w:val="006763BF"/>
    <w:rsid w:val="00683CF3"/>
    <w:rsid w:val="00685313"/>
    <w:rsid w:val="00692833"/>
    <w:rsid w:val="006A6E9B"/>
    <w:rsid w:val="006A72A4"/>
    <w:rsid w:val="006B1948"/>
    <w:rsid w:val="006B7C2A"/>
    <w:rsid w:val="006C23DA"/>
    <w:rsid w:val="006E3D45"/>
    <w:rsid w:val="006E6EE0"/>
    <w:rsid w:val="00700547"/>
    <w:rsid w:val="00707E39"/>
    <w:rsid w:val="007149F9"/>
    <w:rsid w:val="00733A30"/>
    <w:rsid w:val="0073653A"/>
    <w:rsid w:val="00742F1D"/>
    <w:rsid w:val="00745AEE"/>
    <w:rsid w:val="00750F10"/>
    <w:rsid w:val="00761B19"/>
    <w:rsid w:val="00771FA4"/>
    <w:rsid w:val="007742CA"/>
    <w:rsid w:val="00790D70"/>
    <w:rsid w:val="007D5320"/>
    <w:rsid w:val="007E51BA"/>
    <w:rsid w:val="007E66EA"/>
    <w:rsid w:val="007F3C67"/>
    <w:rsid w:val="007F499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44FFF"/>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61CCB"/>
    <w:rsid w:val="00A710E7"/>
    <w:rsid w:val="00A7372E"/>
    <w:rsid w:val="00A93B85"/>
    <w:rsid w:val="00AA0B18"/>
    <w:rsid w:val="00AA666F"/>
    <w:rsid w:val="00AB416A"/>
    <w:rsid w:val="00AB7C5F"/>
    <w:rsid w:val="00AD6E81"/>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5D76"/>
    <w:rsid w:val="00C479FD"/>
    <w:rsid w:val="00C50EF4"/>
    <w:rsid w:val="00C54517"/>
    <w:rsid w:val="00C61608"/>
    <w:rsid w:val="00C63301"/>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436E"/>
    <w:rsid w:val="00DE5692"/>
    <w:rsid w:val="00DF3E19"/>
    <w:rsid w:val="00DF6908"/>
    <w:rsid w:val="00E00381"/>
    <w:rsid w:val="00E0231F"/>
    <w:rsid w:val="00E03C94"/>
    <w:rsid w:val="00E2134A"/>
    <w:rsid w:val="00E26226"/>
    <w:rsid w:val="00E2706B"/>
    <w:rsid w:val="00E433AC"/>
    <w:rsid w:val="00E45D05"/>
    <w:rsid w:val="00E55816"/>
    <w:rsid w:val="00E55AEF"/>
    <w:rsid w:val="00E870AC"/>
    <w:rsid w:val="00E94DBA"/>
    <w:rsid w:val="00E976C1"/>
    <w:rsid w:val="00EA12E5"/>
    <w:rsid w:val="00EB55C6"/>
    <w:rsid w:val="00EC433C"/>
    <w:rsid w:val="00EC7F04"/>
    <w:rsid w:val="00ED30BC"/>
    <w:rsid w:val="00EE1170"/>
    <w:rsid w:val="00F00DDC"/>
    <w:rsid w:val="00F02766"/>
    <w:rsid w:val="00F05BD4"/>
    <w:rsid w:val="00F2404A"/>
    <w:rsid w:val="00F60D05"/>
    <w:rsid w:val="00F6155B"/>
    <w:rsid w:val="00F65C19"/>
    <w:rsid w:val="00F7356B"/>
    <w:rsid w:val="00F80977"/>
    <w:rsid w:val="00F83F75"/>
    <w:rsid w:val="00FD2546"/>
    <w:rsid w:val="00FD772E"/>
    <w:rsid w:val="00FD7BB1"/>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 w:type="character" w:customStyle="1" w:styleId="ResNoChar">
    <w:name w:val="Res_No Char"/>
    <w:link w:val="ResNo"/>
    <w:rsid w:val="00E00381"/>
    <w:rPr>
      <w:rFonts w:ascii="Times New Roman" w:hAnsi="Times New Roman Bold"/>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 w:type="character" w:customStyle="1" w:styleId="ResNoChar">
    <w:name w:val="Res_No Char"/>
    <w:link w:val="ResNo"/>
    <w:rsid w:val="00E00381"/>
    <w:rPr>
      <w:rFonts w:ascii="Times New Roman" w:hAnsi="Times New Roman Bol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3E1372"/>
    <w:rsid w:val="004028F8"/>
    <w:rsid w:val="00412379"/>
    <w:rsid w:val="00426CEF"/>
    <w:rsid w:val="00443ABB"/>
    <w:rsid w:val="004A43DD"/>
    <w:rsid w:val="0051321E"/>
    <w:rsid w:val="0055704D"/>
    <w:rsid w:val="0056464A"/>
    <w:rsid w:val="006511FC"/>
    <w:rsid w:val="00763E18"/>
    <w:rsid w:val="008A7E6B"/>
    <w:rsid w:val="00BC7DBA"/>
    <w:rsid w:val="00D17A5E"/>
    <w:rsid w:val="00D26B4A"/>
    <w:rsid w:val="00D850D3"/>
    <w:rsid w:val="00DE577E"/>
    <w:rsid w:val="00DE5BF0"/>
    <w:rsid w:val="00E05AC0"/>
    <w:rsid w:val="00EA5142"/>
    <w:rsid w:val="00EA6104"/>
    <w:rsid w:val="00ED048D"/>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9351A-2C02-4844-817B-FA1B4C8A7E5A}"/>
</file>

<file path=customXml/itemProps2.xml><?xml version="1.0" encoding="utf-8"?>
<ds:datastoreItem xmlns:ds="http://schemas.openxmlformats.org/officeDocument/2006/customXml" ds:itemID="{8C15758A-C628-4352-9A8B-F5C87AF37104}"/>
</file>

<file path=customXml/itemProps3.xml><?xml version="1.0" encoding="utf-8"?>
<ds:datastoreItem xmlns:ds="http://schemas.openxmlformats.org/officeDocument/2006/customXml" ds:itemID="{0CB984FA-CF94-40EC-9E86-4BE8E1EF7380}"/>
</file>

<file path=docProps/app.xml><?xml version="1.0" encoding="utf-8"?>
<Properties xmlns="http://schemas.openxmlformats.org/officeDocument/2006/extended-properties" xmlns:vt="http://schemas.openxmlformats.org/officeDocument/2006/docPropsVTypes">
  <Template>Normal</Template>
  <TotalTime>53</TotalTime>
  <Pages>7</Pages>
  <Words>2461</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Fuenmayor, Maria C</cp:lastModifiedBy>
  <cp:revision>10</cp:revision>
  <cp:lastPrinted>2016-06-06T07:49:00Z</cp:lastPrinted>
  <dcterms:created xsi:type="dcterms:W3CDTF">2016-09-16T18:51:00Z</dcterms:created>
  <dcterms:modified xsi:type="dcterms:W3CDTF">2016-09-21T17:38:00Z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