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76B7EF" wp14:editId="2E7B4728">
            <wp:simplePos x="0" y="0"/>
            <wp:positionH relativeFrom="column">
              <wp:posOffset>-47625</wp:posOffset>
            </wp:positionH>
            <wp:positionV relativeFrom="paragraph">
              <wp:posOffset>-17145</wp:posOffset>
            </wp:positionV>
            <wp:extent cx="2162175" cy="619125"/>
            <wp:effectExtent l="0" t="0" r="9525" b="952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_WSIS_20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7AFA04" wp14:editId="6BD638B4">
            <wp:simplePos x="0" y="0"/>
            <wp:positionH relativeFrom="column">
              <wp:posOffset>5476875</wp:posOffset>
            </wp:positionH>
            <wp:positionV relativeFrom="paragraph">
              <wp:posOffset>-17145</wp:posOffset>
            </wp:positionV>
            <wp:extent cx="266700" cy="552450"/>
            <wp:effectExtent l="0" t="0" r="0" b="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DP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B2D0B4A" wp14:editId="3A1707B3">
            <wp:simplePos x="0" y="0"/>
            <wp:positionH relativeFrom="column">
              <wp:posOffset>4962525</wp:posOffset>
            </wp:positionH>
            <wp:positionV relativeFrom="paragraph">
              <wp:posOffset>-17145</wp:posOffset>
            </wp:positionV>
            <wp:extent cx="447675" cy="552450"/>
            <wp:effectExtent l="0" t="0" r="9525" b="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UNCTAD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D1583C2" wp14:editId="3D6CA57C">
            <wp:simplePos x="0" y="0"/>
            <wp:positionH relativeFrom="column">
              <wp:posOffset>4152900</wp:posOffset>
            </wp:positionH>
            <wp:positionV relativeFrom="paragraph">
              <wp:posOffset>-36195</wp:posOffset>
            </wp:positionV>
            <wp:extent cx="762000" cy="571500"/>
            <wp:effectExtent l="0" t="0" r="0" b="0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_WDA-LOGO-UNESCO-20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B47DB57" wp14:editId="3EB68E05">
            <wp:simplePos x="0" y="0"/>
            <wp:positionH relativeFrom="column">
              <wp:posOffset>3657600</wp:posOffset>
            </wp:positionH>
            <wp:positionV relativeFrom="paragraph">
              <wp:posOffset>-17145</wp:posOffset>
            </wp:positionV>
            <wp:extent cx="495300" cy="552450"/>
            <wp:effectExtent l="0" t="0" r="0" b="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It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452E182" wp14:editId="1AA1F2C0">
            <wp:simplePos x="0" y="0"/>
            <wp:positionH relativeFrom="column">
              <wp:posOffset>1174115</wp:posOffset>
            </wp:positionH>
            <wp:positionV relativeFrom="paragraph">
              <wp:posOffset>787400</wp:posOffset>
            </wp:positionV>
            <wp:extent cx="3499485" cy="746760"/>
            <wp:effectExtent l="0" t="0" r="0" b="0"/>
            <wp:wrapThrough wrapText="bothSides">
              <wp:wrapPolygon edited="0">
                <wp:start x="1764" y="0"/>
                <wp:lineTo x="0" y="4959"/>
                <wp:lineTo x="0" y="8265"/>
                <wp:lineTo x="1999" y="8816"/>
                <wp:lineTo x="1529" y="17633"/>
                <wp:lineTo x="1764" y="20939"/>
                <wp:lineTo x="2587" y="20939"/>
                <wp:lineTo x="3057" y="17633"/>
                <wp:lineTo x="14815" y="17633"/>
                <wp:lineTo x="20812" y="14878"/>
                <wp:lineTo x="20930" y="6612"/>
                <wp:lineTo x="13522" y="3306"/>
                <wp:lineTo x="2587" y="0"/>
                <wp:lineTo x="1764" y="0"/>
              </wp:wrapPolygon>
            </wp:wrapThrough>
            <wp:docPr id="1" name="Picture 1" descr="logo_wsis+10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wsis+10_blac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Pr="002F7184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83149" w:rsidRDefault="00A83149" w:rsidP="00A83149">
      <w:pPr>
        <w:pStyle w:val="Header"/>
      </w:pPr>
    </w:p>
    <w:p w:rsidR="00A83149" w:rsidRDefault="004D3EE8" w:rsidP="00A83149">
      <w:pPr>
        <w:rPr>
          <w:b/>
          <w:bCs/>
        </w:rPr>
      </w:pPr>
      <w:ins w:id="0" w:author="Author">
        <w:r w:rsidRPr="00D22A90">
          <w:rPr>
            <w:rFonts w:ascii="Times New Roman" w:hAnsi="Times New Roman" w:cs="Times New Roman"/>
            <w:b/>
            <w:bCs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6242B46" wp14:editId="649D07A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66675</wp:posOffset>
                  </wp:positionV>
                  <wp:extent cx="5876925" cy="3019425"/>
                  <wp:effectExtent l="0" t="0" r="28575" b="28575"/>
                  <wp:wrapNone/>
                  <wp:docPr id="3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76925" cy="30194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EE8" w:rsidRPr="001018B9" w:rsidRDefault="004D3E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Document Number: V1.1/C/ALC7/E-</w:t>
                              </w:r>
                              <w:r w:rsidRPr="00172C09">
                                <w:t xml:space="preserve"> </w:t>
                              </w:r>
                              <w:r w:rsidRPr="004D3EE8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Government</w:t>
                              </w:r>
                            </w:p>
                            <w:p w:rsidR="004D3EE8" w:rsidRPr="001018B9" w:rsidRDefault="004D3E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:rsidR="004D3EE8" w:rsidRPr="001018B9" w:rsidRDefault="004D3E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Note:  This document consolidates the comments received by WSIS Stakeholders from the 9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October to 17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November. All the detailed submissions are available at: </w:t>
                              </w:r>
                            </w:p>
                            <w:p w:rsidR="004D3EE8" w:rsidRPr="001018B9" w:rsidRDefault="00E13447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hyperlink r:id="rId15" w:history="1">
                                <w:r w:rsidR="004D3EE8" w:rsidRPr="001018B9">
                                  <w:rPr>
                                    <w:rStyle w:val="FooterChar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4D3EE8" w:rsidRPr="001018B9" w:rsidRDefault="004D3E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  <w:u w:val="single"/>
                                </w:rPr>
                              </w:pPr>
                            </w:p>
                            <w:p w:rsidR="004D3EE8" w:rsidRPr="001018B9" w:rsidRDefault="004D3E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This serves as an input to the 2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nd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Physical meeting and could be considered as the proposal for the 1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st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draft to be considered by the meeting.</w:t>
                              </w:r>
                            </w:p>
                            <w:p w:rsidR="004D3EE8" w:rsidRPr="001018B9" w:rsidRDefault="004D3EE8" w:rsidP="004D3EE8">
                              <w:pPr>
                                <w:pStyle w:val="CommentSubject"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This document has been developed keeping in mind the </w:t>
                              </w:r>
                              <w:hyperlink r:id="rId16" w:history="1">
                                <w:r w:rsidRPr="001018B9">
                                  <w:rPr>
                                    <w:rStyle w:val="FooterChar"/>
                                  </w:rPr>
                                  <w:t>Principles</w:t>
                                </w:r>
                              </w:hyperlink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. </w:t>
                              </w:r>
                            </w:p>
                            <w:p w:rsidR="004D3EE8" w:rsidRDefault="004D3EE8" w:rsidP="004D3EE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8.25pt;margin-top:5.25pt;width:462.75pt;height:2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" fillcolor="#92d050">
                  <v:textbox>
                    <w:txbxContent>
                      <w:p w:rsidR="004D3EE8" w:rsidRPr="001018B9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Document Number: V1.1/C/ALC7/E-</w:t>
                        </w:r>
                        <w:r w:rsidRPr="00172C09">
                          <w:t xml:space="preserve"> </w:t>
                        </w:r>
                        <w:r w:rsidRPr="004D3EE8">
                          <w:rPr>
                            <w:rFonts w:ascii="Cambria" w:hAnsi="Cambria"/>
                            <w:b/>
                            <w:bCs/>
                          </w:rPr>
                          <w:t>Government</w:t>
                        </w:r>
                      </w:p>
                      <w:p w:rsidR="004D3EE8" w:rsidRPr="001018B9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:rsidR="004D3EE8" w:rsidRPr="001018B9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Note:  This document consolidates the comments received by WSIS Stakeholders from the 9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October to 17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November. All the detailed submissions are available at: </w:t>
                        </w:r>
                      </w:p>
                      <w:p w:rsidR="004D3EE8" w:rsidRPr="001018B9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hyperlink r:id="rId17" w:history="1">
                          <w:r w:rsidRPr="001018B9">
                            <w:rPr>
                              <w:rStyle w:val="FooterChar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4D3EE8" w:rsidRPr="001018B9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  <w:u w:val="single"/>
                          </w:rPr>
                        </w:pPr>
                      </w:p>
                      <w:p w:rsidR="004D3EE8" w:rsidRPr="001018B9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This serves as an input to the 2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nd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Physical meeting and could be considered as the proposal for the 1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st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draft to be considered by the meeting.</w:t>
                        </w:r>
                      </w:p>
                      <w:p w:rsidR="004D3EE8" w:rsidRPr="001018B9" w:rsidRDefault="004D3EE8" w:rsidP="004D3EE8">
                        <w:pPr>
                          <w:pStyle w:val="CommentSubject"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 xml:space="preserve">This document has been developed keeping in mind the </w:t>
                        </w:r>
                        <w:hyperlink r:id="rId18" w:history="1">
                          <w:r w:rsidRPr="001018B9">
                            <w:rPr>
                              <w:rStyle w:val="FooterChar"/>
                            </w:rPr>
                            <w:t>Principles</w:t>
                          </w:r>
                        </w:hyperlink>
                        <w:r w:rsidRPr="001018B9">
                          <w:rPr>
                            <w:rFonts w:ascii="Cambria" w:hAnsi="Cambria"/>
                          </w:rPr>
                          <w:t xml:space="preserve">. </w:t>
                        </w:r>
                      </w:p>
                      <w:p w:rsidR="004D3EE8" w:rsidRDefault="004D3EE8" w:rsidP="004D3EE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Please note that the Geneva Declaration and the Geneva Plan of Action still remain valid until further decisions by the General Assembly.</w:t>
                        </w:r>
                        <w:bookmarkStart w:id="2" w:name="_GoBack"/>
                        <w:bookmarkEnd w:id="2"/>
                      </w:p>
                    </w:txbxContent>
                  </v:textbox>
                </v:shape>
              </w:pict>
            </mc:Fallback>
          </mc:AlternateContent>
        </w:r>
      </w:ins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D3EE8" w:rsidRDefault="004D3EE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D3EE8" w:rsidRDefault="004D3EE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D3EE8" w:rsidRDefault="004D3EE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D3EE8" w:rsidRDefault="004D3EE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9A37BA" w:rsidRPr="00463953" w:rsidRDefault="00EB6064" w:rsidP="00026552">
      <w:pPr>
        <w:ind w:left="360"/>
        <w:contextualSpacing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С7</w:t>
      </w:r>
      <w:r w:rsidR="009A37BA" w:rsidRPr="00463953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Pr="0070182F">
        <w:rPr>
          <w:rFonts w:asciiTheme="majorHAnsi" w:eastAsia="Times New Roman" w:hAnsiTheme="majorHAnsi"/>
          <w:color w:val="17365D"/>
          <w:sz w:val="32"/>
          <w:szCs w:val="32"/>
        </w:rPr>
        <w:t>ICT Applications: E</w:t>
      </w:r>
      <w:r w:rsidR="00026552">
        <w:rPr>
          <w:rFonts w:asciiTheme="majorHAnsi" w:eastAsia="Times New Roman" w:hAnsiTheme="majorHAnsi"/>
          <w:color w:val="17365D"/>
          <w:sz w:val="32"/>
          <w:szCs w:val="32"/>
        </w:rPr>
        <w:t>-</w:t>
      </w:r>
      <w:r w:rsidRPr="0070182F">
        <w:rPr>
          <w:rFonts w:asciiTheme="majorHAnsi" w:eastAsia="Times New Roman" w:hAnsiTheme="majorHAnsi"/>
          <w:color w:val="17365D"/>
          <w:sz w:val="32"/>
          <w:szCs w:val="32"/>
        </w:rPr>
        <w:t>Government</w:t>
      </w:r>
    </w:p>
    <w:p w:rsidR="005A2EF5" w:rsidRPr="009A37BA" w:rsidRDefault="005A2EF5" w:rsidP="00A83149">
      <w:pPr>
        <w:rPr>
          <w:b/>
          <w:bCs/>
        </w:rPr>
      </w:pPr>
    </w:p>
    <w:p w:rsidR="00A83149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9A37BA">
        <w:rPr>
          <w:rFonts w:asciiTheme="majorHAnsi" w:hAnsiTheme="majorHAnsi"/>
          <w:b/>
          <w:bCs/>
          <w:sz w:val="24"/>
          <w:szCs w:val="24"/>
        </w:rPr>
        <w:t>1.</w:t>
      </w:r>
      <w:r w:rsidRPr="009A37BA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D55AED" w:rsidRPr="00D55AED" w:rsidRDefault="00D55AED" w:rsidP="00A83149">
      <w:pPr>
        <w:rPr>
          <w:rFonts w:asciiTheme="majorHAnsi" w:hAnsiTheme="majorHAnsi"/>
          <w:i/>
          <w:iCs/>
          <w:sz w:val="24"/>
          <w:szCs w:val="24"/>
        </w:rPr>
      </w:pPr>
      <w:r w:rsidRPr="00D55AED">
        <w:rPr>
          <w:rFonts w:asciiTheme="majorHAnsi" w:hAnsiTheme="majorHAnsi"/>
          <w:i/>
          <w:iCs/>
          <w:sz w:val="24"/>
          <w:szCs w:val="24"/>
        </w:rPr>
        <w:t xml:space="preserve">The </w:t>
      </w:r>
      <w:r w:rsidR="00446BE1">
        <w:rPr>
          <w:rFonts w:asciiTheme="majorHAnsi" w:hAnsiTheme="majorHAnsi"/>
          <w:i/>
          <w:iCs/>
          <w:sz w:val="24"/>
          <w:szCs w:val="24"/>
        </w:rPr>
        <w:t>advancement</w:t>
      </w:r>
      <w:r w:rsidRPr="00D55AED">
        <w:rPr>
          <w:rFonts w:asciiTheme="majorHAnsi" w:hAnsiTheme="majorHAnsi"/>
          <w:i/>
          <w:iCs/>
          <w:sz w:val="24"/>
          <w:szCs w:val="24"/>
        </w:rPr>
        <w:t xml:space="preserve"> of e-government should be </w:t>
      </w:r>
      <w:r w:rsidR="00446BE1">
        <w:rPr>
          <w:rFonts w:asciiTheme="majorHAnsi" w:hAnsiTheme="majorHAnsi"/>
          <w:i/>
          <w:iCs/>
          <w:sz w:val="24"/>
          <w:szCs w:val="24"/>
        </w:rPr>
        <w:t>carried out</w:t>
      </w:r>
      <w:r w:rsidRPr="00D55AED">
        <w:rPr>
          <w:rFonts w:asciiTheme="majorHAnsi" w:hAnsiTheme="majorHAnsi"/>
          <w:i/>
          <w:iCs/>
          <w:sz w:val="24"/>
          <w:szCs w:val="24"/>
        </w:rPr>
        <w:t xml:space="preserve"> with a view to transform governments to be more </w:t>
      </w:r>
      <w:r w:rsidR="00446BE1">
        <w:rPr>
          <w:rFonts w:asciiTheme="majorHAnsi" w:hAnsiTheme="majorHAnsi"/>
          <w:i/>
          <w:iCs/>
          <w:sz w:val="24"/>
          <w:szCs w:val="24"/>
        </w:rPr>
        <w:t>efficient, effective</w:t>
      </w:r>
      <w:r w:rsidR="0064796A">
        <w:rPr>
          <w:rFonts w:asciiTheme="majorHAnsi" w:hAnsiTheme="majorHAnsi"/>
          <w:i/>
          <w:iCs/>
          <w:sz w:val="24"/>
          <w:szCs w:val="24"/>
        </w:rPr>
        <w:t>,</w:t>
      </w:r>
      <w:r w:rsidR="00446BE1">
        <w:rPr>
          <w:rFonts w:asciiTheme="majorHAnsi" w:hAnsiTheme="majorHAnsi"/>
          <w:i/>
          <w:iCs/>
          <w:sz w:val="24"/>
          <w:szCs w:val="24"/>
        </w:rPr>
        <w:t xml:space="preserve"> transparent, </w:t>
      </w:r>
      <w:r w:rsidRPr="00D55AED">
        <w:rPr>
          <w:rFonts w:asciiTheme="majorHAnsi" w:hAnsiTheme="majorHAnsi"/>
          <w:i/>
          <w:iCs/>
          <w:sz w:val="24"/>
          <w:szCs w:val="24"/>
        </w:rPr>
        <w:t>accountable, open, and citizen centric.</w:t>
      </w:r>
      <w:r w:rsidR="00753DF8">
        <w:rPr>
          <w:rFonts w:asciiTheme="majorHAnsi" w:hAnsiTheme="majorHAnsi"/>
          <w:i/>
          <w:iCs/>
          <w:sz w:val="24"/>
          <w:szCs w:val="24"/>
        </w:rPr>
        <w:t xml:space="preserve">  We should collectively strive </w:t>
      </w:r>
      <w:del w:id="1" w:author="Author">
        <w:r w:rsidR="00753DF8" w:rsidDel="00B75090">
          <w:rPr>
            <w:rFonts w:asciiTheme="majorHAnsi" w:hAnsiTheme="majorHAnsi"/>
            <w:i/>
            <w:iCs/>
            <w:sz w:val="24"/>
            <w:szCs w:val="24"/>
          </w:rPr>
          <w:delText xml:space="preserve">in </w:delText>
        </w:r>
        <w:r w:rsidR="00C06A66" w:rsidDel="00B75090">
          <w:rPr>
            <w:rFonts w:asciiTheme="majorHAnsi" w:hAnsiTheme="majorHAnsi"/>
            <w:i/>
            <w:iCs/>
            <w:sz w:val="24"/>
            <w:szCs w:val="24"/>
          </w:rPr>
          <w:delText>promoting</w:delText>
        </w:r>
      </w:del>
      <w:ins w:id="2" w:author="Author">
        <w:r w:rsidR="00B75090">
          <w:rPr>
            <w:rFonts w:asciiTheme="majorHAnsi" w:hAnsiTheme="majorHAnsi"/>
            <w:i/>
            <w:iCs/>
            <w:sz w:val="24"/>
            <w:szCs w:val="24"/>
          </w:rPr>
          <w:t>to promote</w:t>
        </w:r>
      </w:ins>
      <w:r w:rsidR="00753DF8">
        <w:rPr>
          <w:rFonts w:asciiTheme="majorHAnsi" w:hAnsiTheme="majorHAnsi"/>
          <w:i/>
          <w:iCs/>
          <w:sz w:val="24"/>
          <w:szCs w:val="24"/>
        </w:rPr>
        <w:t xml:space="preserve"> e-government for more effective public service without undermining privacy and security</w:t>
      </w:r>
      <w:r w:rsidR="00680985">
        <w:rPr>
          <w:rFonts w:asciiTheme="majorHAnsi" w:hAnsiTheme="majorHAnsi"/>
          <w:i/>
          <w:iCs/>
          <w:sz w:val="24"/>
          <w:szCs w:val="24"/>
        </w:rPr>
        <w:t xml:space="preserve"> to support sustainable development</w:t>
      </w:r>
      <w:r w:rsidR="00906847">
        <w:rPr>
          <w:rFonts w:asciiTheme="majorHAnsi" w:hAnsiTheme="majorHAnsi"/>
          <w:i/>
          <w:iCs/>
          <w:sz w:val="24"/>
          <w:szCs w:val="24"/>
        </w:rPr>
        <w:t xml:space="preserve">.  </w:t>
      </w:r>
      <w:r w:rsidR="00753DF8">
        <w:rPr>
          <w:rFonts w:asciiTheme="majorHAnsi" w:hAnsiTheme="majorHAnsi"/>
          <w:i/>
          <w:iCs/>
          <w:sz w:val="24"/>
          <w:szCs w:val="24"/>
        </w:rPr>
        <w:t xml:space="preserve">We encourage </w:t>
      </w:r>
      <w:r w:rsidR="00AB5A5C">
        <w:rPr>
          <w:rFonts w:asciiTheme="majorHAnsi" w:hAnsiTheme="majorHAnsi"/>
          <w:i/>
          <w:iCs/>
          <w:sz w:val="24"/>
          <w:szCs w:val="24"/>
        </w:rPr>
        <w:t xml:space="preserve">co-production of e-government services, </w:t>
      </w:r>
      <w:r w:rsidR="00753DF8">
        <w:rPr>
          <w:rFonts w:asciiTheme="majorHAnsi" w:hAnsiTheme="majorHAnsi"/>
          <w:i/>
          <w:iCs/>
          <w:sz w:val="24"/>
          <w:szCs w:val="24"/>
        </w:rPr>
        <w:t>transfer of knowledge and sharing of best practices to promote innovation and effective development.</w:t>
      </w:r>
    </w:p>
    <w:p w:rsidR="00446BE1" w:rsidRDefault="00446BE1" w:rsidP="009A37BA">
      <w:pPr>
        <w:rPr>
          <w:rFonts w:ascii="Verdana" w:hAnsi="Verdana" w:cs="Helvetica"/>
          <w:color w:val="333333"/>
          <w:sz w:val="17"/>
          <w:szCs w:val="17"/>
        </w:rPr>
      </w:pPr>
    </w:p>
    <w:p w:rsidR="009A37BA" w:rsidRDefault="00A83149" w:rsidP="009A37BA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FA07FC" w:rsidRDefault="008D529B" w:rsidP="008D529B">
      <w:pPr>
        <w:pStyle w:val="ListParagraph"/>
        <w:numPr>
          <w:ilvl w:val="0"/>
          <w:numId w:val="27"/>
        </w:numPr>
        <w:rPr>
          <w:rFonts w:asciiTheme="majorHAnsi" w:hAnsiTheme="majorHAnsi"/>
          <w:bCs/>
          <w:sz w:val="24"/>
          <w:szCs w:val="24"/>
        </w:rPr>
      </w:pPr>
      <w:r w:rsidRPr="00FA07FC">
        <w:rPr>
          <w:rFonts w:asciiTheme="majorHAnsi" w:hAnsiTheme="majorHAnsi"/>
          <w:bCs/>
          <w:sz w:val="24"/>
          <w:szCs w:val="24"/>
        </w:rPr>
        <w:t xml:space="preserve">Encourage integrated e-government services </w:t>
      </w:r>
      <w:r w:rsidR="006618CD" w:rsidRPr="00FA07FC">
        <w:rPr>
          <w:rFonts w:asciiTheme="majorHAnsi" w:hAnsiTheme="majorHAnsi"/>
          <w:bCs/>
          <w:sz w:val="24"/>
          <w:szCs w:val="24"/>
        </w:rPr>
        <w:t xml:space="preserve">through whole-of-government approach </w:t>
      </w:r>
      <w:r w:rsidR="00FA07FC" w:rsidRPr="00FA07FC">
        <w:rPr>
          <w:rFonts w:asciiTheme="majorHAnsi" w:hAnsiTheme="majorHAnsi"/>
          <w:bCs/>
          <w:sz w:val="24"/>
          <w:szCs w:val="24"/>
        </w:rPr>
        <w:t xml:space="preserve">to support the three pillars of sustainable development </w:t>
      </w:r>
    </w:p>
    <w:p w:rsidR="00AB5A5C" w:rsidRPr="00FA07FC" w:rsidRDefault="00AB5A5C" w:rsidP="00AB5A5C">
      <w:pPr>
        <w:pStyle w:val="ListParagraph"/>
        <w:numPr>
          <w:ilvl w:val="0"/>
          <w:numId w:val="27"/>
        </w:numPr>
        <w:rPr>
          <w:rFonts w:asciiTheme="majorHAnsi" w:hAnsiTheme="majorHAnsi"/>
          <w:bCs/>
          <w:sz w:val="24"/>
          <w:szCs w:val="24"/>
        </w:rPr>
      </w:pPr>
      <w:r w:rsidRPr="00FA07FC">
        <w:rPr>
          <w:rFonts w:asciiTheme="majorHAnsi" w:hAnsiTheme="majorHAnsi"/>
          <w:bCs/>
          <w:sz w:val="24"/>
          <w:szCs w:val="24"/>
        </w:rPr>
        <w:t xml:space="preserve">Promote </w:t>
      </w:r>
      <w:r>
        <w:rPr>
          <w:rFonts w:asciiTheme="majorHAnsi" w:hAnsiTheme="majorHAnsi"/>
          <w:bCs/>
          <w:sz w:val="24"/>
          <w:szCs w:val="24"/>
        </w:rPr>
        <w:t xml:space="preserve">inclusive e-government through </w:t>
      </w:r>
      <w:r w:rsidRPr="00FA07FC">
        <w:rPr>
          <w:rFonts w:asciiTheme="majorHAnsi" w:hAnsiTheme="majorHAnsi"/>
          <w:bCs/>
          <w:sz w:val="24"/>
          <w:szCs w:val="24"/>
        </w:rPr>
        <w:t xml:space="preserve">e-participation and </w:t>
      </w:r>
      <w:r>
        <w:rPr>
          <w:rFonts w:asciiTheme="majorHAnsi" w:hAnsiTheme="majorHAnsi"/>
          <w:bCs/>
          <w:sz w:val="24"/>
          <w:szCs w:val="24"/>
        </w:rPr>
        <w:t xml:space="preserve">increase availability of government data for reuse in order to promote participation in public policy-decision-making,  responsiveness, transparency and accountability </w:t>
      </w:r>
    </w:p>
    <w:p w:rsidR="00B41A92" w:rsidRDefault="00B41A92" w:rsidP="008D529B">
      <w:pPr>
        <w:pStyle w:val="ListParagraph"/>
        <w:numPr>
          <w:ilvl w:val="0"/>
          <w:numId w:val="27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Promote </w:t>
      </w:r>
      <w:r w:rsidR="00AB5A5C">
        <w:rPr>
          <w:rFonts w:asciiTheme="majorHAnsi" w:hAnsiTheme="majorHAnsi"/>
          <w:bCs/>
          <w:sz w:val="24"/>
          <w:szCs w:val="24"/>
        </w:rPr>
        <w:t>people-centered delivery of e-services and</w:t>
      </w:r>
      <w:r w:rsidR="00FA07FC">
        <w:rPr>
          <w:rFonts w:asciiTheme="majorHAnsi" w:hAnsiTheme="majorHAnsi"/>
          <w:bCs/>
          <w:sz w:val="24"/>
          <w:szCs w:val="24"/>
        </w:rPr>
        <w:t xml:space="preserve"> bridge the</w:t>
      </w:r>
      <w:r>
        <w:rPr>
          <w:rFonts w:asciiTheme="majorHAnsi" w:hAnsiTheme="majorHAnsi"/>
          <w:bCs/>
          <w:sz w:val="24"/>
          <w:szCs w:val="24"/>
        </w:rPr>
        <w:t xml:space="preserve"> digital divide </w:t>
      </w:r>
    </w:p>
    <w:p w:rsidR="008D529B" w:rsidRDefault="00FA07FC" w:rsidP="008D529B">
      <w:pPr>
        <w:pStyle w:val="ListParagraph"/>
        <w:numPr>
          <w:ilvl w:val="0"/>
          <w:numId w:val="27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Address</w:t>
      </w:r>
      <w:r w:rsidR="008D529B">
        <w:rPr>
          <w:rFonts w:asciiTheme="majorHAnsi" w:hAnsiTheme="majorHAnsi"/>
          <w:bCs/>
          <w:sz w:val="24"/>
          <w:szCs w:val="24"/>
        </w:rPr>
        <w:t xml:space="preserve"> privacy and security </w:t>
      </w:r>
      <w:r>
        <w:rPr>
          <w:rFonts w:asciiTheme="majorHAnsi" w:hAnsiTheme="majorHAnsi"/>
          <w:bCs/>
          <w:sz w:val="24"/>
          <w:szCs w:val="24"/>
        </w:rPr>
        <w:t>issues through concerted efforts</w:t>
      </w:r>
    </w:p>
    <w:p w:rsidR="00B75090" w:rsidRPr="00D22A90" w:rsidRDefault="0046677B" w:rsidP="00B75090">
      <w:pPr>
        <w:pStyle w:val="ListParagraph"/>
        <w:numPr>
          <w:ilvl w:val="0"/>
          <w:numId w:val="27"/>
        </w:numPr>
        <w:rPr>
          <w:ins w:id="3" w:author="Author"/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Promote </w:t>
      </w:r>
      <w:r w:rsidR="00B41A92">
        <w:rPr>
          <w:rFonts w:asciiTheme="majorHAnsi" w:hAnsiTheme="majorHAnsi"/>
          <w:bCs/>
          <w:sz w:val="24"/>
          <w:szCs w:val="24"/>
        </w:rPr>
        <w:t>capacity building and knowledge sharing</w:t>
      </w:r>
      <w:r>
        <w:rPr>
          <w:rFonts w:asciiTheme="majorHAnsi" w:hAnsiTheme="majorHAnsi"/>
          <w:bCs/>
          <w:sz w:val="24"/>
          <w:szCs w:val="24"/>
        </w:rPr>
        <w:t xml:space="preserve"> for </w:t>
      </w:r>
      <w:r w:rsidR="00FA07FC">
        <w:rPr>
          <w:rFonts w:asciiTheme="majorHAnsi" w:hAnsiTheme="majorHAnsi"/>
          <w:bCs/>
          <w:sz w:val="24"/>
          <w:szCs w:val="24"/>
        </w:rPr>
        <w:t>effective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B41A92">
        <w:rPr>
          <w:rFonts w:asciiTheme="majorHAnsi" w:hAnsiTheme="majorHAnsi"/>
          <w:bCs/>
          <w:sz w:val="24"/>
          <w:szCs w:val="24"/>
        </w:rPr>
        <w:t>utilization</w:t>
      </w:r>
      <w:r>
        <w:rPr>
          <w:rFonts w:asciiTheme="majorHAnsi" w:hAnsiTheme="majorHAnsi"/>
          <w:bCs/>
          <w:sz w:val="24"/>
          <w:szCs w:val="24"/>
        </w:rPr>
        <w:t xml:space="preserve"> of resources</w:t>
      </w:r>
    </w:p>
    <w:p w:rsidR="00B75090" w:rsidRPr="00D22A90" w:rsidRDefault="00B75090" w:rsidP="00E74108">
      <w:pPr>
        <w:pStyle w:val="ListParagraph"/>
        <w:numPr>
          <w:ilvl w:val="0"/>
          <w:numId w:val="27"/>
        </w:numPr>
        <w:rPr>
          <w:ins w:id="4" w:author="Author"/>
          <w:rFonts w:asciiTheme="majorHAnsi" w:hAnsiTheme="majorHAnsi"/>
          <w:b/>
          <w:sz w:val="24"/>
          <w:szCs w:val="24"/>
        </w:rPr>
      </w:pPr>
      <w:ins w:id="5" w:author="Author">
        <w:r w:rsidRPr="00D22A90">
          <w:rPr>
            <w:rFonts w:asciiTheme="majorHAnsi" w:hAnsiTheme="majorHAnsi"/>
            <w:sz w:val="24"/>
            <w:szCs w:val="24"/>
          </w:rPr>
          <w:t xml:space="preserve">Utilize existing infrastructure (e.g. community access points </w:t>
        </w:r>
        <w:r w:rsidR="006C66BA">
          <w:rPr>
            <w:rFonts w:asciiTheme="majorHAnsi" w:hAnsiTheme="majorHAnsi"/>
            <w:sz w:val="24"/>
            <w:szCs w:val="24"/>
          </w:rPr>
          <w:t xml:space="preserve">including kiosks, community centers, </w:t>
        </w:r>
        <w:r w:rsidRPr="00D22A90">
          <w:rPr>
            <w:rFonts w:asciiTheme="majorHAnsi" w:hAnsiTheme="majorHAnsi"/>
            <w:sz w:val="24"/>
            <w:szCs w:val="24"/>
          </w:rPr>
          <w:t xml:space="preserve">libraries, </w:t>
        </w:r>
        <w:r w:rsidR="006C66BA">
          <w:rPr>
            <w:rFonts w:asciiTheme="majorHAnsi" w:hAnsiTheme="majorHAnsi"/>
            <w:sz w:val="24"/>
            <w:szCs w:val="24"/>
          </w:rPr>
          <w:t xml:space="preserve">and </w:t>
        </w:r>
        <w:r w:rsidRPr="00D22A90">
          <w:rPr>
            <w:rFonts w:asciiTheme="majorHAnsi" w:hAnsiTheme="majorHAnsi"/>
            <w:sz w:val="24"/>
            <w:szCs w:val="24"/>
          </w:rPr>
          <w:t xml:space="preserve">post offices) </w:t>
        </w:r>
        <w:r w:rsidR="006C66BA">
          <w:rPr>
            <w:rFonts w:asciiTheme="majorHAnsi" w:hAnsiTheme="majorHAnsi"/>
            <w:sz w:val="24"/>
            <w:szCs w:val="24"/>
          </w:rPr>
          <w:t xml:space="preserve">and use of intermediaries </w:t>
        </w:r>
        <w:r w:rsidRPr="00D22A90">
          <w:rPr>
            <w:rFonts w:asciiTheme="majorHAnsi" w:hAnsiTheme="majorHAnsi"/>
            <w:sz w:val="24"/>
            <w:szCs w:val="24"/>
          </w:rPr>
          <w:t>to ensure that e-government services reach all end users.</w:t>
        </w:r>
      </w:ins>
    </w:p>
    <w:p w:rsidR="00E74108" w:rsidRPr="00D22A90" w:rsidRDefault="00E74108" w:rsidP="00E74108">
      <w:pPr>
        <w:pStyle w:val="ListParagraph"/>
        <w:numPr>
          <w:ilvl w:val="0"/>
          <w:numId w:val="27"/>
        </w:numPr>
        <w:rPr>
          <w:rFonts w:asciiTheme="majorHAnsi" w:hAnsiTheme="majorHAnsi"/>
          <w:b/>
          <w:sz w:val="24"/>
          <w:szCs w:val="24"/>
        </w:rPr>
      </w:pPr>
      <w:commentRangeStart w:id="6"/>
      <w:ins w:id="7" w:author="Author">
        <w:r>
          <w:rPr>
            <w:rFonts w:asciiTheme="majorHAnsi" w:hAnsiTheme="majorHAnsi"/>
            <w:sz w:val="24"/>
            <w:szCs w:val="24"/>
          </w:rPr>
          <w:t xml:space="preserve">Improve government service through </w:t>
        </w:r>
        <w:del w:id="8" w:author="Author">
          <w:r w:rsidDel="00E860EC">
            <w:rPr>
              <w:rFonts w:asciiTheme="majorHAnsi" w:hAnsiTheme="majorHAnsi"/>
              <w:sz w:val="24"/>
              <w:szCs w:val="24"/>
            </w:rPr>
            <w:delText xml:space="preserve">introducing </w:delText>
          </w:r>
        </w:del>
        <w:r>
          <w:rPr>
            <w:rFonts w:asciiTheme="majorHAnsi" w:hAnsiTheme="majorHAnsi"/>
            <w:sz w:val="24"/>
            <w:szCs w:val="24"/>
          </w:rPr>
          <w:t>open</w:t>
        </w:r>
        <w:r w:rsidR="00E860EC">
          <w:rPr>
            <w:rFonts w:asciiTheme="majorHAnsi" w:hAnsiTheme="majorHAnsi"/>
            <w:sz w:val="24"/>
            <w:szCs w:val="24"/>
          </w:rPr>
          <w:t xml:space="preserve"> and </w:t>
        </w:r>
        <w:del w:id="9" w:author="Author">
          <w:r w:rsidDel="00E860EC">
            <w:rPr>
              <w:rFonts w:asciiTheme="majorHAnsi" w:hAnsiTheme="majorHAnsi"/>
              <w:sz w:val="24"/>
              <w:szCs w:val="24"/>
            </w:rPr>
            <w:delText xml:space="preserve">, </w:delText>
          </w:r>
        </w:del>
        <w:r>
          <w:rPr>
            <w:rFonts w:asciiTheme="majorHAnsi" w:hAnsiTheme="majorHAnsi"/>
            <w:sz w:val="24"/>
            <w:szCs w:val="24"/>
          </w:rPr>
          <w:t xml:space="preserve">transformational </w:t>
        </w:r>
        <w:r w:rsidR="00E860EC">
          <w:rPr>
            <w:rFonts w:asciiTheme="majorHAnsi" w:hAnsiTheme="majorHAnsi"/>
            <w:sz w:val="24"/>
            <w:szCs w:val="24"/>
          </w:rPr>
          <w:t xml:space="preserve">ways and </w:t>
        </w:r>
        <w:del w:id="10" w:author="Author">
          <w:r w:rsidDel="00E860EC">
            <w:rPr>
              <w:rFonts w:asciiTheme="majorHAnsi" w:hAnsiTheme="majorHAnsi"/>
              <w:sz w:val="24"/>
              <w:szCs w:val="24"/>
            </w:rPr>
            <w:delText xml:space="preserve">government </w:delText>
          </w:r>
        </w:del>
        <w:r>
          <w:rPr>
            <w:rFonts w:asciiTheme="majorHAnsi" w:hAnsiTheme="majorHAnsi"/>
            <w:sz w:val="24"/>
            <w:szCs w:val="24"/>
          </w:rPr>
          <w:t>provid</w:t>
        </w:r>
        <w:r w:rsidR="00E860EC">
          <w:rPr>
            <w:rFonts w:asciiTheme="majorHAnsi" w:hAnsiTheme="majorHAnsi"/>
            <w:sz w:val="24"/>
            <w:szCs w:val="24"/>
          </w:rPr>
          <w:t>e</w:t>
        </w:r>
        <w:del w:id="11" w:author="Author">
          <w:r w:rsidDel="00E860EC">
            <w:rPr>
              <w:rFonts w:asciiTheme="majorHAnsi" w:hAnsiTheme="majorHAnsi"/>
              <w:sz w:val="24"/>
              <w:szCs w:val="24"/>
            </w:rPr>
            <w:delText>ing</w:delText>
          </w:r>
        </w:del>
        <w:r>
          <w:rPr>
            <w:rFonts w:asciiTheme="majorHAnsi" w:hAnsiTheme="majorHAnsi"/>
            <w:sz w:val="24"/>
            <w:szCs w:val="24"/>
          </w:rPr>
          <w:t xml:space="preserve"> multi-channel service delivery</w:t>
        </w:r>
        <w:del w:id="12" w:author="Author">
          <w:r w:rsidDel="00E860EC">
            <w:rPr>
              <w:rFonts w:asciiTheme="majorHAnsi" w:hAnsiTheme="majorHAnsi"/>
              <w:sz w:val="24"/>
              <w:szCs w:val="24"/>
            </w:rPr>
            <w:delText>,</w:delText>
          </w:r>
        </w:del>
        <w:r>
          <w:rPr>
            <w:rFonts w:asciiTheme="majorHAnsi" w:hAnsiTheme="majorHAnsi"/>
            <w:sz w:val="24"/>
            <w:szCs w:val="24"/>
          </w:rPr>
          <w:t xml:space="preserve"> particularly through mobile devices</w:t>
        </w:r>
        <w:commentRangeEnd w:id="6"/>
        <w:r>
          <w:rPr>
            <w:rStyle w:val="CommentReference"/>
          </w:rPr>
          <w:commentReference w:id="6"/>
        </w:r>
      </w:ins>
    </w:p>
    <w:p w:rsidR="008D529B" w:rsidRDefault="008D529B" w:rsidP="009A37BA">
      <w:pPr>
        <w:rPr>
          <w:rFonts w:asciiTheme="majorHAnsi" w:hAnsiTheme="majorHAnsi"/>
          <w:b/>
          <w:bCs/>
          <w:sz w:val="24"/>
          <w:szCs w:val="24"/>
        </w:rPr>
      </w:pPr>
    </w:p>
    <w:p w:rsidR="00A83149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3C750E" w:rsidRPr="00E860EC" w:rsidRDefault="00D43584" w:rsidP="00A83149">
      <w:pPr>
        <w:pStyle w:val="ListParagraph"/>
        <w:numPr>
          <w:ilvl w:val="0"/>
          <w:numId w:val="3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del w:id="13" w:author="Author">
        <w:r w:rsidRPr="00D22A90" w:rsidDel="00B75090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delText>To deliver</w:delText>
        </w:r>
      </w:del>
      <w:ins w:id="14" w:author="Author">
        <w:r w:rsidR="00B75090" w:rsidRPr="00D22A90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t>Enhancement</w:t>
        </w:r>
      </w:ins>
      <w:r w:rsidRPr="00D22A90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 </w:t>
      </w:r>
      <w:del w:id="15" w:author="Author">
        <w:r w:rsidRPr="00D22A90" w:rsidDel="00B75090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delText>100</w:delText>
        </w:r>
        <w:r w:rsidR="00CC55A4" w:rsidRPr="00D22A90" w:rsidDel="00B75090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delText xml:space="preserve">% </w:delText>
        </w:r>
      </w:del>
      <w:r w:rsidR="00CC55A4" w:rsidRPr="00D22A90">
        <w:rPr>
          <w:rFonts w:asciiTheme="majorHAnsi" w:hAnsiTheme="majorHAnsi" w:cs="Times New Roman"/>
          <w:color w:val="000000"/>
          <w:sz w:val="24"/>
          <w:szCs w:val="24"/>
          <w:lang w:val="en-GB"/>
        </w:rPr>
        <w:t>of essential government services electronically</w:t>
      </w:r>
      <w:ins w:id="16" w:author="Author">
        <w:r w:rsidR="00B75090" w:rsidRPr="00D22A90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t xml:space="preserve"> to citizens</w:t>
        </w:r>
        <w:r w:rsidR="00A25383" w:rsidRPr="00D22A90">
          <w:rPr>
            <w:rFonts w:asciiTheme="majorHAnsi" w:hAnsiTheme="majorHAnsi" w:cs="Times New Roman"/>
            <w:color w:val="000000"/>
            <w:sz w:val="24"/>
            <w:szCs w:val="24"/>
            <w:lang w:val="en-GB"/>
          </w:rPr>
          <w:t xml:space="preserve"> through inclusive means</w:t>
        </w:r>
      </w:ins>
      <w:r w:rsidR="0058792C" w:rsidRPr="00D22A90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; each government </w:t>
      </w:r>
      <w:r w:rsidR="00F26DD4" w:rsidRPr="00D22A90">
        <w:rPr>
          <w:rFonts w:asciiTheme="majorHAnsi" w:hAnsiTheme="majorHAnsi" w:cs="Times New Roman"/>
          <w:color w:val="000000"/>
          <w:sz w:val="24"/>
          <w:szCs w:val="24"/>
          <w:lang w:val="en-GB"/>
        </w:rPr>
        <w:t>will</w:t>
      </w:r>
      <w:r w:rsidR="0058792C" w:rsidRPr="00D22A90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 choose an appropriate scope of the essential services </w:t>
      </w:r>
      <w:r w:rsidR="00C97E55" w:rsidRPr="00D22A90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through national </w:t>
      </w:r>
      <w:r w:rsidR="005E0388" w:rsidRPr="00D22A90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and sub-national </w:t>
      </w:r>
      <w:r w:rsidR="00C97E55" w:rsidRPr="00D22A90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planning processes </w:t>
      </w:r>
    </w:p>
    <w:p w:rsidR="003C750E" w:rsidRDefault="003C750E" w:rsidP="00A83149">
      <w:pPr>
        <w:rPr>
          <w:rFonts w:asciiTheme="majorHAnsi" w:hAnsiTheme="majorHAnsi"/>
          <w:sz w:val="24"/>
          <w:szCs w:val="24"/>
        </w:rPr>
      </w:pPr>
    </w:p>
    <w:p w:rsidR="00EB6064" w:rsidRPr="00BD3452" w:rsidRDefault="00EB6064" w:rsidP="00BD3452">
      <w:pPr>
        <w:rPr>
          <w:rFonts w:asciiTheme="majorHAnsi" w:hAnsiTheme="majorHAnsi"/>
          <w:b/>
          <w:bCs/>
          <w:sz w:val="24"/>
          <w:szCs w:val="24"/>
        </w:rPr>
      </w:pPr>
      <w:bookmarkStart w:id="17" w:name="_GoBack"/>
      <w:bookmarkEnd w:id="17"/>
    </w:p>
    <w:sectPr w:rsidR="00EB6064" w:rsidRPr="00BD345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Author" w:initials="A">
    <w:p w:rsidR="00E74108" w:rsidRDefault="00E74108">
      <w:pPr>
        <w:pStyle w:val="CommentText"/>
      </w:pPr>
      <w:r>
        <w:rPr>
          <w:rStyle w:val="CommentReference"/>
        </w:rPr>
        <w:annotationRef/>
      </w:r>
      <w:r>
        <w:t xml:space="preserve">ARM: strongly supports the references made by other stakeholders to the delivery of government services through mobile devices.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47" w:rsidRDefault="00E13447" w:rsidP="00726D0C">
      <w:pPr>
        <w:spacing w:after="0" w:line="240" w:lineRule="auto"/>
      </w:pPr>
      <w:r>
        <w:separator/>
      </w:r>
    </w:p>
  </w:endnote>
  <w:endnote w:type="continuationSeparator" w:id="0">
    <w:p w:rsidR="00E13447" w:rsidRDefault="00E13447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A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47" w:rsidRDefault="00E13447" w:rsidP="00726D0C">
      <w:pPr>
        <w:spacing w:after="0" w:line="240" w:lineRule="auto"/>
      </w:pPr>
      <w:r>
        <w:separator/>
      </w:r>
    </w:p>
  </w:footnote>
  <w:footnote w:type="continuationSeparator" w:id="0">
    <w:p w:rsidR="00E13447" w:rsidRDefault="00E13447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E6EDB"/>
    <w:multiLevelType w:val="hybridMultilevel"/>
    <w:tmpl w:val="9564B6BC"/>
    <w:lvl w:ilvl="0" w:tplc="563CB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75257"/>
    <w:multiLevelType w:val="hybridMultilevel"/>
    <w:tmpl w:val="993ADF52"/>
    <w:lvl w:ilvl="0" w:tplc="F7FC27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C13F4"/>
    <w:multiLevelType w:val="hybridMultilevel"/>
    <w:tmpl w:val="632ACDC6"/>
    <w:lvl w:ilvl="0" w:tplc="D03AD0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87F3A"/>
    <w:multiLevelType w:val="hybridMultilevel"/>
    <w:tmpl w:val="23585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369DB"/>
    <w:multiLevelType w:val="hybridMultilevel"/>
    <w:tmpl w:val="6BF63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1803CA"/>
    <w:multiLevelType w:val="hybridMultilevel"/>
    <w:tmpl w:val="342847D6"/>
    <w:lvl w:ilvl="0" w:tplc="563CB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7E75041"/>
    <w:multiLevelType w:val="hybridMultilevel"/>
    <w:tmpl w:val="E692EF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C63B4"/>
    <w:multiLevelType w:val="hybridMultilevel"/>
    <w:tmpl w:val="C2188362"/>
    <w:lvl w:ilvl="0" w:tplc="CE263954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inorBid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8C7AE1"/>
    <w:multiLevelType w:val="hybridMultilevel"/>
    <w:tmpl w:val="BAC8146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8"/>
  </w:num>
  <w:num w:numId="4">
    <w:abstractNumId w:val="27"/>
  </w:num>
  <w:num w:numId="5">
    <w:abstractNumId w:val="10"/>
  </w:num>
  <w:num w:numId="6">
    <w:abstractNumId w:val="23"/>
  </w:num>
  <w:num w:numId="7">
    <w:abstractNumId w:val="2"/>
  </w:num>
  <w:num w:numId="8">
    <w:abstractNumId w:val="16"/>
  </w:num>
  <w:num w:numId="9">
    <w:abstractNumId w:val="18"/>
  </w:num>
  <w:num w:numId="10">
    <w:abstractNumId w:val="21"/>
  </w:num>
  <w:num w:numId="11">
    <w:abstractNumId w:val="29"/>
  </w:num>
  <w:num w:numId="12">
    <w:abstractNumId w:val="17"/>
  </w:num>
  <w:num w:numId="13">
    <w:abstractNumId w:val="12"/>
  </w:num>
  <w:num w:numId="14">
    <w:abstractNumId w:val="26"/>
  </w:num>
  <w:num w:numId="15">
    <w:abstractNumId w:val="30"/>
  </w:num>
  <w:num w:numId="16">
    <w:abstractNumId w:val="20"/>
  </w:num>
  <w:num w:numId="17">
    <w:abstractNumId w:val="5"/>
  </w:num>
  <w:num w:numId="18">
    <w:abstractNumId w:val="19"/>
  </w:num>
  <w:num w:numId="19">
    <w:abstractNumId w:val="0"/>
  </w:num>
  <w:num w:numId="20">
    <w:abstractNumId w:val="8"/>
  </w:num>
  <w:num w:numId="21">
    <w:abstractNumId w:val="22"/>
  </w:num>
  <w:num w:numId="22">
    <w:abstractNumId w:val="4"/>
  </w:num>
  <w:num w:numId="23">
    <w:abstractNumId w:val="7"/>
  </w:num>
  <w:num w:numId="24">
    <w:abstractNumId w:val="1"/>
  </w:num>
  <w:num w:numId="25">
    <w:abstractNumId w:val="14"/>
  </w:num>
  <w:num w:numId="26">
    <w:abstractNumId w:val="6"/>
  </w:num>
  <w:num w:numId="27">
    <w:abstractNumId w:val="9"/>
  </w:num>
  <w:num w:numId="28">
    <w:abstractNumId w:val="15"/>
  </w:num>
  <w:num w:numId="29">
    <w:abstractNumId w:val="24"/>
  </w:num>
  <w:num w:numId="30">
    <w:abstractNumId w:val="31"/>
  </w:num>
  <w:num w:numId="31">
    <w:abstractNumId w:val="25"/>
  </w:num>
  <w:num w:numId="32">
    <w:abstractNumId w:val="11"/>
  </w:num>
  <w:num w:numId="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24FDC"/>
    <w:rsid w:val="00026552"/>
    <w:rsid w:val="0003174C"/>
    <w:rsid w:val="000326F1"/>
    <w:rsid w:val="00032D49"/>
    <w:rsid w:val="00034153"/>
    <w:rsid w:val="000414C1"/>
    <w:rsid w:val="00045617"/>
    <w:rsid w:val="000505C3"/>
    <w:rsid w:val="00054CFB"/>
    <w:rsid w:val="00055346"/>
    <w:rsid w:val="00057902"/>
    <w:rsid w:val="00060A2A"/>
    <w:rsid w:val="00063E3E"/>
    <w:rsid w:val="00063FA4"/>
    <w:rsid w:val="000653F6"/>
    <w:rsid w:val="0007065C"/>
    <w:rsid w:val="0007562B"/>
    <w:rsid w:val="00076837"/>
    <w:rsid w:val="000775C7"/>
    <w:rsid w:val="0008084A"/>
    <w:rsid w:val="00082523"/>
    <w:rsid w:val="00084634"/>
    <w:rsid w:val="00085D73"/>
    <w:rsid w:val="0009259C"/>
    <w:rsid w:val="00093FFA"/>
    <w:rsid w:val="00094447"/>
    <w:rsid w:val="0009565B"/>
    <w:rsid w:val="00095BE4"/>
    <w:rsid w:val="000A1418"/>
    <w:rsid w:val="000A37DB"/>
    <w:rsid w:val="000A3A19"/>
    <w:rsid w:val="000A3D2E"/>
    <w:rsid w:val="000A4BA9"/>
    <w:rsid w:val="000A4CB1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14C"/>
    <w:rsid w:val="001017E2"/>
    <w:rsid w:val="00104A39"/>
    <w:rsid w:val="00105CAB"/>
    <w:rsid w:val="00106BF5"/>
    <w:rsid w:val="0010760B"/>
    <w:rsid w:val="00107CE4"/>
    <w:rsid w:val="001111BF"/>
    <w:rsid w:val="001128D2"/>
    <w:rsid w:val="001134A5"/>
    <w:rsid w:val="00115EBC"/>
    <w:rsid w:val="00116A28"/>
    <w:rsid w:val="00117B66"/>
    <w:rsid w:val="00123D91"/>
    <w:rsid w:val="00123D92"/>
    <w:rsid w:val="001252DF"/>
    <w:rsid w:val="0012795D"/>
    <w:rsid w:val="00131013"/>
    <w:rsid w:val="00131C10"/>
    <w:rsid w:val="00131D83"/>
    <w:rsid w:val="001363CB"/>
    <w:rsid w:val="00136A02"/>
    <w:rsid w:val="00137C41"/>
    <w:rsid w:val="00140E52"/>
    <w:rsid w:val="001423C7"/>
    <w:rsid w:val="00150665"/>
    <w:rsid w:val="00151511"/>
    <w:rsid w:val="00152622"/>
    <w:rsid w:val="00153C1D"/>
    <w:rsid w:val="00153CC4"/>
    <w:rsid w:val="00153F67"/>
    <w:rsid w:val="001545B2"/>
    <w:rsid w:val="00157025"/>
    <w:rsid w:val="001626C6"/>
    <w:rsid w:val="0016785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305E"/>
    <w:rsid w:val="001B50C5"/>
    <w:rsid w:val="001C3044"/>
    <w:rsid w:val="001C3C70"/>
    <w:rsid w:val="001C43CC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2445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21E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6788"/>
    <w:rsid w:val="00277D19"/>
    <w:rsid w:val="0028125B"/>
    <w:rsid w:val="00282D09"/>
    <w:rsid w:val="002855B4"/>
    <w:rsid w:val="00295446"/>
    <w:rsid w:val="002A0581"/>
    <w:rsid w:val="002A07E9"/>
    <w:rsid w:val="002A3315"/>
    <w:rsid w:val="002B2DE8"/>
    <w:rsid w:val="002B47CA"/>
    <w:rsid w:val="002B4849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92E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37C0"/>
    <w:rsid w:val="00354FF2"/>
    <w:rsid w:val="00355C02"/>
    <w:rsid w:val="00360008"/>
    <w:rsid w:val="00361C21"/>
    <w:rsid w:val="00362800"/>
    <w:rsid w:val="003650A7"/>
    <w:rsid w:val="003651DD"/>
    <w:rsid w:val="003749E0"/>
    <w:rsid w:val="00374D03"/>
    <w:rsid w:val="00376CB2"/>
    <w:rsid w:val="003773E0"/>
    <w:rsid w:val="00377D70"/>
    <w:rsid w:val="00380D33"/>
    <w:rsid w:val="00380DA0"/>
    <w:rsid w:val="00381EC6"/>
    <w:rsid w:val="00384035"/>
    <w:rsid w:val="003879FF"/>
    <w:rsid w:val="003904E5"/>
    <w:rsid w:val="00390C4B"/>
    <w:rsid w:val="00393939"/>
    <w:rsid w:val="003A0056"/>
    <w:rsid w:val="003A0D84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276F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4CC6"/>
    <w:rsid w:val="004271DF"/>
    <w:rsid w:val="0043017D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46BE1"/>
    <w:rsid w:val="0045213E"/>
    <w:rsid w:val="00453F12"/>
    <w:rsid w:val="004541F2"/>
    <w:rsid w:val="00455318"/>
    <w:rsid w:val="00457694"/>
    <w:rsid w:val="00461B9C"/>
    <w:rsid w:val="00463E02"/>
    <w:rsid w:val="00464B3D"/>
    <w:rsid w:val="0046677B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897"/>
    <w:rsid w:val="00481ADA"/>
    <w:rsid w:val="00481E3D"/>
    <w:rsid w:val="00485050"/>
    <w:rsid w:val="0048576B"/>
    <w:rsid w:val="00491015"/>
    <w:rsid w:val="0049259B"/>
    <w:rsid w:val="00493BC2"/>
    <w:rsid w:val="0049565E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D3EE8"/>
    <w:rsid w:val="004D7D8B"/>
    <w:rsid w:val="004E1184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3EB"/>
    <w:rsid w:val="00532DCE"/>
    <w:rsid w:val="005338CA"/>
    <w:rsid w:val="005379D6"/>
    <w:rsid w:val="005401DF"/>
    <w:rsid w:val="005426BA"/>
    <w:rsid w:val="005438C0"/>
    <w:rsid w:val="00544A45"/>
    <w:rsid w:val="00545EE5"/>
    <w:rsid w:val="00552900"/>
    <w:rsid w:val="00560661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8792C"/>
    <w:rsid w:val="00594663"/>
    <w:rsid w:val="0059590E"/>
    <w:rsid w:val="00595FF5"/>
    <w:rsid w:val="00596231"/>
    <w:rsid w:val="00597524"/>
    <w:rsid w:val="00597C30"/>
    <w:rsid w:val="005A294D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69AB"/>
    <w:rsid w:val="005B718D"/>
    <w:rsid w:val="005B7753"/>
    <w:rsid w:val="005C0005"/>
    <w:rsid w:val="005C4F3B"/>
    <w:rsid w:val="005C6A42"/>
    <w:rsid w:val="005C7044"/>
    <w:rsid w:val="005C7F8D"/>
    <w:rsid w:val="005D0088"/>
    <w:rsid w:val="005D027C"/>
    <w:rsid w:val="005D0C81"/>
    <w:rsid w:val="005D456C"/>
    <w:rsid w:val="005D5B9E"/>
    <w:rsid w:val="005E0388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0B17"/>
    <w:rsid w:val="005F1C8F"/>
    <w:rsid w:val="005F1D3A"/>
    <w:rsid w:val="005F2766"/>
    <w:rsid w:val="005F3DBB"/>
    <w:rsid w:val="005F429A"/>
    <w:rsid w:val="005F5465"/>
    <w:rsid w:val="005F6B70"/>
    <w:rsid w:val="00600119"/>
    <w:rsid w:val="00600277"/>
    <w:rsid w:val="00600434"/>
    <w:rsid w:val="006004FE"/>
    <w:rsid w:val="0060095A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4796A"/>
    <w:rsid w:val="0065589B"/>
    <w:rsid w:val="006562FD"/>
    <w:rsid w:val="006575C8"/>
    <w:rsid w:val="0066045D"/>
    <w:rsid w:val="0066056E"/>
    <w:rsid w:val="006618CD"/>
    <w:rsid w:val="00665FBF"/>
    <w:rsid w:val="006661B7"/>
    <w:rsid w:val="00666FB8"/>
    <w:rsid w:val="006722DF"/>
    <w:rsid w:val="006764E7"/>
    <w:rsid w:val="00680425"/>
    <w:rsid w:val="00680985"/>
    <w:rsid w:val="006822EC"/>
    <w:rsid w:val="00684A21"/>
    <w:rsid w:val="00686E5D"/>
    <w:rsid w:val="006909B7"/>
    <w:rsid w:val="00693354"/>
    <w:rsid w:val="006959F3"/>
    <w:rsid w:val="006A272C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C66BA"/>
    <w:rsid w:val="006D0979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482F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04B9"/>
    <w:rsid w:val="00735395"/>
    <w:rsid w:val="00735887"/>
    <w:rsid w:val="00736E77"/>
    <w:rsid w:val="007457D8"/>
    <w:rsid w:val="0074629E"/>
    <w:rsid w:val="0074749E"/>
    <w:rsid w:val="0074757F"/>
    <w:rsid w:val="00747F74"/>
    <w:rsid w:val="00753DF8"/>
    <w:rsid w:val="0075589F"/>
    <w:rsid w:val="00760886"/>
    <w:rsid w:val="007649F5"/>
    <w:rsid w:val="007660E3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7F2FA7"/>
    <w:rsid w:val="00800E55"/>
    <w:rsid w:val="00802F5A"/>
    <w:rsid w:val="008040B4"/>
    <w:rsid w:val="00804F57"/>
    <w:rsid w:val="0081247F"/>
    <w:rsid w:val="00812DEE"/>
    <w:rsid w:val="00814058"/>
    <w:rsid w:val="00822BC1"/>
    <w:rsid w:val="00823182"/>
    <w:rsid w:val="00824D07"/>
    <w:rsid w:val="00826070"/>
    <w:rsid w:val="008263C1"/>
    <w:rsid w:val="008326ED"/>
    <w:rsid w:val="00833EA9"/>
    <w:rsid w:val="00834636"/>
    <w:rsid w:val="0084001D"/>
    <w:rsid w:val="0084576F"/>
    <w:rsid w:val="00851A46"/>
    <w:rsid w:val="008537FC"/>
    <w:rsid w:val="00860D4D"/>
    <w:rsid w:val="00861FAA"/>
    <w:rsid w:val="00862DB9"/>
    <w:rsid w:val="008632C2"/>
    <w:rsid w:val="008638E2"/>
    <w:rsid w:val="0086415E"/>
    <w:rsid w:val="00864370"/>
    <w:rsid w:val="00864762"/>
    <w:rsid w:val="00864C81"/>
    <w:rsid w:val="008705AD"/>
    <w:rsid w:val="008712D5"/>
    <w:rsid w:val="00871707"/>
    <w:rsid w:val="00871EF0"/>
    <w:rsid w:val="00871FD0"/>
    <w:rsid w:val="00875046"/>
    <w:rsid w:val="00875F76"/>
    <w:rsid w:val="00877082"/>
    <w:rsid w:val="00884791"/>
    <w:rsid w:val="00886EBB"/>
    <w:rsid w:val="008878F4"/>
    <w:rsid w:val="00890027"/>
    <w:rsid w:val="00890594"/>
    <w:rsid w:val="008A0BFF"/>
    <w:rsid w:val="008A5780"/>
    <w:rsid w:val="008B1C4C"/>
    <w:rsid w:val="008B2AA2"/>
    <w:rsid w:val="008B30D5"/>
    <w:rsid w:val="008B31DD"/>
    <w:rsid w:val="008B4A04"/>
    <w:rsid w:val="008B606E"/>
    <w:rsid w:val="008B6378"/>
    <w:rsid w:val="008C158D"/>
    <w:rsid w:val="008C3D23"/>
    <w:rsid w:val="008C46BE"/>
    <w:rsid w:val="008C4851"/>
    <w:rsid w:val="008C5D34"/>
    <w:rsid w:val="008C79F5"/>
    <w:rsid w:val="008D185D"/>
    <w:rsid w:val="008D20F6"/>
    <w:rsid w:val="008D215D"/>
    <w:rsid w:val="008D2525"/>
    <w:rsid w:val="008D347C"/>
    <w:rsid w:val="008D378E"/>
    <w:rsid w:val="008D529B"/>
    <w:rsid w:val="008D5C77"/>
    <w:rsid w:val="008E0294"/>
    <w:rsid w:val="008E0644"/>
    <w:rsid w:val="008E0917"/>
    <w:rsid w:val="008E35F9"/>
    <w:rsid w:val="008E411E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06847"/>
    <w:rsid w:val="00911BEB"/>
    <w:rsid w:val="00914317"/>
    <w:rsid w:val="00914B82"/>
    <w:rsid w:val="00915409"/>
    <w:rsid w:val="009175BA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76158"/>
    <w:rsid w:val="00980BCC"/>
    <w:rsid w:val="00980ED4"/>
    <w:rsid w:val="00983BE9"/>
    <w:rsid w:val="00987D57"/>
    <w:rsid w:val="009904A7"/>
    <w:rsid w:val="0099328C"/>
    <w:rsid w:val="00995D78"/>
    <w:rsid w:val="009A1EFD"/>
    <w:rsid w:val="009A2F34"/>
    <w:rsid w:val="009A37BA"/>
    <w:rsid w:val="009A4C63"/>
    <w:rsid w:val="009A52DC"/>
    <w:rsid w:val="009B0C70"/>
    <w:rsid w:val="009B12DD"/>
    <w:rsid w:val="009B4604"/>
    <w:rsid w:val="009B4606"/>
    <w:rsid w:val="009B56F6"/>
    <w:rsid w:val="009B6E11"/>
    <w:rsid w:val="009C1044"/>
    <w:rsid w:val="009C2FB6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E7C3C"/>
    <w:rsid w:val="009F4CF6"/>
    <w:rsid w:val="009F7B55"/>
    <w:rsid w:val="00A04EBC"/>
    <w:rsid w:val="00A06A97"/>
    <w:rsid w:val="00A10C78"/>
    <w:rsid w:val="00A126A0"/>
    <w:rsid w:val="00A16DB7"/>
    <w:rsid w:val="00A20454"/>
    <w:rsid w:val="00A21FD2"/>
    <w:rsid w:val="00A231E7"/>
    <w:rsid w:val="00A233B9"/>
    <w:rsid w:val="00A2425F"/>
    <w:rsid w:val="00A25383"/>
    <w:rsid w:val="00A2550F"/>
    <w:rsid w:val="00A32642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2CBC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A5C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AF5CA1"/>
    <w:rsid w:val="00B03797"/>
    <w:rsid w:val="00B04D0A"/>
    <w:rsid w:val="00B056CB"/>
    <w:rsid w:val="00B05DFC"/>
    <w:rsid w:val="00B1137D"/>
    <w:rsid w:val="00B13965"/>
    <w:rsid w:val="00B15878"/>
    <w:rsid w:val="00B169C5"/>
    <w:rsid w:val="00B210EB"/>
    <w:rsid w:val="00B235EE"/>
    <w:rsid w:val="00B24956"/>
    <w:rsid w:val="00B26FEE"/>
    <w:rsid w:val="00B277AD"/>
    <w:rsid w:val="00B27BEA"/>
    <w:rsid w:val="00B32EFE"/>
    <w:rsid w:val="00B36328"/>
    <w:rsid w:val="00B40FD2"/>
    <w:rsid w:val="00B41A9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42C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509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0AA0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3452"/>
    <w:rsid w:val="00BD5682"/>
    <w:rsid w:val="00BD5E35"/>
    <w:rsid w:val="00BE3B66"/>
    <w:rsid w:val="00BE3C79"/>
    <w:rsid w:val="00BE4063"/>
    <w:rsid w:val="00BE471F"/>
    <w:rsid w:val="00BE5DB9"/>
    <w:rsid w:val="00BF0AAF"/>
    <w:rsid w:val="00BF0D13"/>
    <w:rsid w:val="00BF16B1"/>
    <w:rsid w:val="00BF25EA"/>
    <w:rsid w:val="00BF7800"/>
    <w:rsid w:val="00C029B8"/>
    <w:rsid w:val="00C03362"/>
    <w:rsid w:val="00C043EF"/>
    <w:rsid w:val="00C06A66"/>
    <w:rsid w:val="00C078C9"/>
    <w:rsid w:val="00C11BD8"/>
    <w:rsid w:val="00C1470A"/>
    <w:rsid w:val="00C15DC4"/>
    <w:rsid w:val="00C179C9"/>
    <w:rsid w:val="00C22936"/>
    <w:rsid w:val="00C3366F"/>
    <w:rsid w:val="00C36E22"/>
    <w:rsid w:val="00C4294A"/>
    <w:rsid w:val="00C42E01"/>
    <w:rsid w:val="00C4344B"/>
    <w:rsid w:val="00C4578C"/>
    <w:rsid w:val="00C45F6E"/>
    <w:rsid w:val="00C51BF3"/>
    <w:rsid w:val="00C52261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861EF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E55"/>
    <w:rsid w:val="00C97FD6"/>
    <w:rsid w:val="00CA1225"/>
    <w:rsid w:val="00CA16D4"/>
    <w:rsid w:val="00CA19E1"/>
    <w:rsid w:val="00CA1A66"/>
    <w:rsid w:val="00CA1AC8"/>
    <w:rsid w:val="00CA28C6"/>
    <w:rsid w:val="00CA328A"/>
    <w:rsid w:val="00CA3EBE"/>
    <w:rsid w:val="00CA4C3B"/>
    <w:rsid w:val="00CA6601"/>
    <w:rsid w:val="00CA6B3F"/>
    <w:rsid w:val="00CB11AF"/>
    <w:rsid w:val="00CB133F"/>
    <w:rsid w:val="00CB1CBA"/>
    <w:rsid w:val="00CB4D65"/>
    <w:rsid w:val="00CC0C59"/>
    <w:rsid w:val="00CC3F9A"/>
    <w:rsid w:val="00CC55A4"/>
    <w:rsid w:val="00CC6D3B"/>
    <w:rsid w:val="00CC74FB"/>
    <w:rsid w:val="00CC7FC3"/>
    <w:rsid w:val="00CD0126"/>
    <w:rsid w:val="00CD2148"/>
    <w:rsid w:val="00CD2397"/>
    <w:rsid w:val="00CD23A0"/>
    <w:rsid w:val="00CD32F2"/>
    <w:rsid w:val="00CD52E5"/>
    <w:rsid w:val="00CD6ECC"/>
    <w:rsid w:val="00CD7784"/>
    <w:rsid w:val="00CE1863"/>
    <w:rsid w:val="00CE25F0"/>
    <w:rsid w:val="00CE5C4F"/>
    <w:rsid w:val="00CE7844"/>
    <w:rsid w:val="00CF2DBF"/>
    <w:rsid w:val="00CF491F"/>
    <w:rsid w:val="00CF5869"/>
    <w:rsid w:val="00D00335"/>
    <w:rsid w:val="00D01E63"/>
    <w:rsid w:val="00D03AFF"/>
    <w:rsid w:val="00D04133"/>
    <w:rsid w:val="00D04E0A"/>
    <w:rsid w:val="00D1136A"/>
    <w:rsid w:val="00D17BB0"/>
    <w:rsid w:val="00D2133F"/>
    <w:rsid w:val="00D21C5D"/>
    <w:rsid w:val="00D227CE"/>
    <w:rsid w:val="00D22A90"/>
    <w:rsid w:val="00D23071"/>
    <w:rsid w:val="00D264C1"/>
    <w:rsid w:val="00D27046"/>
    <w:rsid w:val="00D27BE3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584"/>
    <w:rsid w:val="00D43C1E"/>
    <w:rsid w:val="00D464CA"/>
    <w:rsid w:val="00D52BA8"/>
    <w:rsid w:val="00D533E1"/>
    <w:rsid w:val="00D55AED"/>
    <w:rsid w:val="00D569A5"/>
    <w:rsid w:val="00D57A90"/>
    <w:rsid w:val="00D63BDD"/>
    <w:rsid w:val="00D67A5B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447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36AF5"/>
    <w:rsid w:val="00E41C0E"/>
    <w:rsid w:val="00E42551"/>
    <w:rsid w:val="00E44E16"/>
    <w:rsid w:val="00E44E8A"/>
    <w:rsid w:val="00E4612A"/>
    <w:rsid w:val="00E4650B"/>
    <w:rsid w:val="00E47077"/>
    <w:rsid w:val="00E500C8"/>
    <w:rsid w:val="00E514C2"/>
    <w:rsid w:val="00E52732"/>
    <w:rsid w:val="00E53093"/>
    <w:rsid w:val="00E605BF"/>
    <w:rsid w:val="00E608DD"/>
    <w:rsid w:val="00E60A92"/>
    <w:rsid w:val="00E612A1"/>
    <w:rsid w:val="00E62C7D"/>
    <w:rsid w:val="00E6422B"/>
    <w:rsid w:val="00E6720B"/>
    <w:rsid w:val="00E70B8F"/>
    <w:rsid w:val="00E7138E"/>
    <w:rsid w:val="00E73F05"/>
    <w:rsid w:val="00E74108"/>
    <w:rsid w:val="00E74E82"/>
    <w:rsid w:val="00E76CCE"/>
    <w:rsid w:val="00E860EC"/>
    <w:rsid w:val="00E86EA7"/>
    <w:rsid w:val="00E86FC8"/>
    <w:rsid w:val="00E87C60"/>
    <w:rsid w:val="00E9532C"/>
    <w:rsid w:val="00E95694"/>
    <w:rsid w:val="00EA14B4"/>
    <w:rsid w:val="00EA5E8E"/>
    <w:rsid w:val="00EB0B4E"/>
    <w:rsid w:val="00EB147D"/>
    <w:rsid w:val="00EB3074"/>
    <w:rsid w:val="00EB5583"/>
    <w:rsid w:val="00EB6064"/>
    <w:rsid w:val="00EB7C3A"/>
    <w:rsid w:val="00EC05AA"/>
    <w:rsid w:val="00EC0E39"/>
    <w:rsid w:val="00EC17B3"/>
    <w:rsid w:val="00ED184D"/>
    <w:rsid w:val="00ED3883"/>
    <w:rsid w:val="00ED6307"/>
    <w:rsid w:val="00EE0AD9"/>
    <w:rsid w:val="00EE0CF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3668"/>
    <w:rsid w:val="00F245F8"/>
    <w:rsid w:val="00F25C5C"/>
    <w:rsid w:val="00F26DD4"/>
    <w:rsid w:val="00F30D02"/>
    <w:rsid w:val="00F3655E"/>
    <w:rsid w:val="00F43CA0"/>
    <w:rsid w:val="00F44A70"/>
    <w:rsid w:val="00F46097"/>
    <w:rsid w:val="00F4651B"/>
    <w:rsid w:val="00F466DB"/>
    <w:rsid w:val="00F474F6"/>
    <w:rsid w:val="00F53703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4B3D"/>
    <w:rsid w:val="00F85EAB"/>
    <w:rsid w:val="00F86608"/>
    <w:rsid w:val="00F9094B"/>
    <w:rsid w:val="00F962B2"/>
    <w:rsid w:val="00F96445"/>
    <w:rsid w:val="00F97D16"/>
    <w:rsid w:val="00FA07FC"/>
    <w:rsid w:val="00FA258F"/>
    <w:rsid w:val="00FA39C6"/>
    <w:rsid w:val="00FA62E5"/>
    <w:rsid w:val="00FB1079"/>
    <w:rsid w:val="00FB3123"/>
    <w:rsid w:val="00FB42C3"/>
    <w:rsid w:val="00FC0423"/>
    <w:rsid w:val="00FC1EBB"/>
    <w:rsid w:val="00FC2DD6"/>
    <w:rsid w:val="00FC381C"/>
    <w:rsid w:val="00FD1E26"/>
    <w:rsid w:val="00FD6567"/>
    <w:rsid w:val="00FD6E4A"/>
    <w:rsid w:val="00FD79AB"/>
    <w:rsid w:val="00FE1D1B"/>
    <w:rsid w:val="00FE3150"/>
    <w:rsid w:val="00FE3386"/>
    <w:rsid w:val="00FE575D"/>
    <w:rsid w:val="00FF1DAF"/>
    <w:rsid w:val="00FF1EF8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rsid w:val="00A83149"/>
  </w:style>
  <w:style w:type="character" w:styleId="PlaceholderText">
    <w:name w:val="Placeholder Text"/>
    <w:basedOn w:val="DefaultParagraphFont"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rsid w:val="00A83149"/>
  </w:style>
  <w:style w:type="character" w:styleId="PlaceholderText">
    <w:name w:val="Placeholder Text"/>
    <w:basedOn w:val="DefaultParagraphFont"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5F07-E871-414D-AE88-2C9DD04A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2013-12-02T16:13:00Z</dcterms:created>
  <dcterms:modified xsi:type="dcterms:W3CDTF">2013-12-02T16:13:00Z</dcterms:modified>
</cp:coreProperties>
</file>