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5D0632">
                                  <w:rPr>
                                    <w:rFonts w:asciiTheme="majorHAnsi" w:hAnsiTheme="majorHAnsi"/>
                                    <w:b/>
                                    <w:bCs/>
                                    <w:color w:val="FFFFFF" w:themeColor="background1"/>
                                  </w:rPr>
                                  <w:t>/6</w:t>
                                </w:r>
                                <w:bookmarkStart w:id="0" w:name="_GoBack"/>
                                <w:bookmarkEnd w:id="0"/>
                              </w:p>
                              <w:p w:rsidR="005D0632" w:rsidRPr="00C54A82" w:rsidRDefault="005D0632" w:rsidP="005D0632">
                                <w:pPr>
                                  <w:jc w:val="center"/>
                                  <w:rPr>
                                    <w:rFonts w:asciiTheme="majorHAnsi" w:hAnsiTheme="majorHAnsi"/>
                                    <w:b/>
                                    <w:bCs/>
                                    <w:color w:val="FFFFFF" w:themeColor="background1"/>
                                    <w:lang w:val="fr-CH"/>
                                  </w:rPr>
                                </w:pPr>
                                <w:proofErr w:type="spellStart"/>
                                <w:r w:rsidRPr="00C54A82">
                                  <w:rPr>
                                    <w:rFonts w:asciiTheme="majorHAnsi" w:hAnsiTheme="majorHAnsi"/>
                                    <w:b/>
                                    <w:bCs/>
                                    <w:color w:val="FFFFFF" w:themeColor="background1"/>
                                    <w:lang w:val="fr-CH"/>
                                  </w:rPr>
                                  <w:t>Submission</w:t>
                                </w:r>
                                <w:proofErr w:type="spellEnd"/>
                                <w:r w:rsidRPr="00C54A82">
                                  <w:rPr>
                                    <w:rFonts w:asciiTheme="majorHAnsi" w:hAnsiTheme="majorHAnsi"/>
                                    <w:b/>
                                    <w:bCs/>
                                    <w:color w:val="FFFFFF" w:themeColor="background1"/>
                                    <w:lang w:val="fr-CH"/>
                                  </w:rPr>
                                  <w:t xml:space="preserve">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5D0632" w:rsidRDefault="005A2EF5" w:rsidP="005A2EF5">
                                <w:pPr>
                                  <w:jc w:val="center"/>
                                  <w:rPr>
                                    <w:rFonts w:asciiTheme="majorHAnsi" w:hAnsiTheme="majorHAnsi"/>
                                    <w:color w:val="FFFFFF" w:themeColor="background1"/>
                                    <w:lang w:val="fr-CH"/>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JD8xT6MpAACj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TAPBAAAA2wAAAA8AAABkcnMvZG93bnJldi54bWxET8lqwzAQvRfyD2ICvTVyG+wGJ0oIgUIu&#10;hdQp5DpY44VKIyPJjvv3VaHQ2zzeOrvDbI2YyIfesYLnVQaCuHa651bB5/XtaQMiRGSNxjEp+KYA&#10;h/3iYYeldnf+oKmKrUghHEpU0MU4lFKGuiOLYeUG4sQ1zluMCfpWao/3FG6NfMmyQlrsOTV0ONCp&#10;o/qrGq2CcbZ5s/FD5W7m9X19NZemLS5KPS7n4xZEpDn+i//cZ53m5/D7SzpA7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BTAP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5D0632">
                            <w:rPr>
                              <w:rFonts w:asciiTheme="majorHAnsi" w:hAnsiTheme="majorHAnsi"/>
                              <w:b/>
                              <w:bCs/>
                              <w:color w:val="FFFFFF" w:themeColor="background1"/>
                            </w:rPr>
                            <w:t>/6</w:t>
                          </w:r>
                          <w:bookmarkStart w:id="1" w:name="_GoBack"/>
                          <w:bookmarkEnd w:id="1"/>
                        </w:p>
                        <w:p w:rsidR="005D0632" w:rsidRPr="00C54A82" w:rsidRDefault="005D0632" w:rsidP="005D0632">
                          <w:pPr>
                            <w:jc w:val="center"/>
                            <w:rPr>
                              <w:rFonts w:asciiTheme="majorHAnsi" w:hAnsiTheme="majorHAnsi"/>
                              <w:b/>
                              <w:bCs/>
                              <w:color w:val="FFFFFF" w:themeColor="background1"/>
                              <w:lang w:val="fr-CH"/>
                            </w:rPr>
                          </w:pPr>
                          <w:proofErr w:type="spellStart"/>
                          <w:r w:rsidRPr="00C54A82">
                            <w:rPr>
                              <w:rFonts w:asciiTheme="majorHAnsi" w:hAnsiTheme="majorHAnsi"/>
                              <w:b/>
                              <w:bCs/>
                              <w:color w:val="FFFFFF" w:themeColor="background1"/>
                              <w:lang w:val="fr-CH"/>
                            </w:rPr>
                            <w:t>Submission</w:t>
                          </w:r>
                          <w:proofErr w:type="spellEnd"/>
                          <w:r w:rsidRPr="00C54A82">
                            <w:rPr>
                              <w:rFonts w:asciiTheme="majorHAnsi" w:hAnsiTheme="majorHAnsi"/>
                              <w:b/>
                              <w:bCs/>
                              <w:color w:val="FFFFFF" w:themeColor="background1"/>
                              <w:lang w:val="fr-CH"/>
                            </w:rPr>
                            <w:t xml:space="preserve"> by: Forum Africain pour la Promotion des Nouvelles Technologies de l'Information et de la Communication</w:t>
                          </w:r>
                          <w:r>
                            <w:rPr>
                              <w:rFonts w:asciiTheme="majorHAnsi" w:hAnsiTheme="majorHAnsi"/>
                              <w:b/>
                              <w:bCs/>
                              <w:color w:val="FFFFFF" w:themeColor="background1"/>
                              <w:lang w:val="fr-CH"/>
                            </w:rPr>
                            <w:t>, Civil Society</w:t>
                          </w:r>
                        </w:p>
                        <w:p w:rsidR="005A2EF5" w:rsidRPr="005D0632" w:rsidRDefault="005A2EF5" w:rsidP="005A2EF5">
                          <w:pPr>
                            <w:jc w:val="center"/>
                            <w:rPr>
                              <w:rFonts w:asciiTheme="majorHAnsi" w:hAnsiTheme="majorHAnsi"/>
                              <w:color w:val="FFFFFF" w:themeColor="background1"/>
                              <w:lang w:val="fr-CH"/>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91125C" w:rsidRDefault="00BC2799" w:rsidP="000766DB">
      <w:pPr>
        <w:pStyle w:val="NoSpacing"/>
        <w:jc w:val="center"/>
        <w:rPr>
          <w:rFonts w:asciiTheme="majorHAnsi" w:eastAsia="Times New Roman" w:hAnsiTheme="majorHAnsi"/>
          <w:color w:val="17365D"/>
          <w:sz w:val="32"/>
          <w:szCs w:val="32"/>
          <w:lang w:val="en-US" w:eastAsia="zh-CN"/>
          <w:rPrChange w:id="2" w:author="Salem" w:date="2013-11-17T23:19:00Z">
            <w:rPr>
              <w:rFonts w:asciiTheme="majorHAnsi" w:eastAsia="Times New Roman" w:hAnsiTheme="majorHAnsi"/>
              <w:color w:val="17365D"/>
              <w:sz w:val="32"/>
              <w:szCs w:val="32"/>
              <w:lang w:val="fr-CH" w:eastAsia="zh-CN"/>
            </w:rPr>
          </w:rPrChange>
        </w:rPr>
      </w:pPr>
      <w:r w:rsidRPr="0091125C">
        <w:rPr>
          <w:rFonts w:asciiTheme="majorHAnsi" w:eastAsia="Times New Roman" w:hAnsiTheme="majorHAnsi"/>
          <w:color w:val="17365D"/>
          <w:sz w:val="32"/>
          <w:szCs w:val="32"/>
          <w:lang w:val="en-US" w:eastAsia="zh-CN"/>
          <w:rPrChange w:id="3" w:author="Salem" w:date="2013-11-17T23:19:00Z">
            <w:rPr>
              <w:rFonts w:asciiTheme="majorHAnsi" w:eastAsia="Times New Roman" w:hAnsiTheme="majorHAnsi"/>
              <w:color w:val="17365D"/>
              <w:sz w:val="32"/>
              <w:szCs w:val="32"/>
              <w:lang w:val="fr-CH" w:eastAsia="zh-CN"/>
            </w:rPr>
          </w:rPrChange>
        </w:rPr>
        <w:t>C7. ICT Applications: E-</w:t>
      </w:r>
      <w:r w:rsidR="000766DB" w:rsidRPr="0091125C">
        <w:rPr>
          <w:rFonts w:asciiTheme="majorHAnsi" w:eastAsia="Times New Roman" w:hAnsiTheme="majorHAnsi"/>
          <w:color w:val="17365D"/>
          <w:sz w:val="32"/>
          <w:szCs w:val="32"/>
          <w:lang w:val="en-US" w:eastAsia="zh-CN"/>
          <w:rPrChange w:id="4" w:author="Salem" w:date="2013-11-17T23:19:00Z">
            <w:rPr>
              <w:rFonts w:asciiTheme="majorHAnsi" w:eastAsia="Times New Roman" w:hAnsiTheme="majorHAnsi"/>
              <w:color w:val="17365D"/>
              <w:sz w:val="32"/>
              <w:szCs w:val="32"/>
              <w:lang w:val="fr-CH" w:eastAsia="zh-CN"/>
            </w:rPr>
          </w:rPrChange>
        </w:rPr>
        <w:t>Learning</w:t>
      </w:r>
    </w:p>
    <w:p w:rsidR="005A2EF5" w:rsidRPr="0091125C" w:rsidRDefault="005A2EF5" w:rsidP="00A83149">
      <w:pPr>
        <w:rPr>
          <w:b/>
          <w:bCs/>
          <w:rPrChange w:id="5" w:author="Salem" w:date="2013-11-17T23:19:00Z">
            <w:rPr>
              <w:b/>
              <w:bCs/>
              <w:lang w:val="fr-CH"/>
            </w:rPr>
          </w:rPrChange>
        </w:rPr>
      </w:pPr>
    </w:p>
    <w:p w:rsidR="00A83149" w:rsidRPr="0091125C" w:rsidRDefault="00A83149" w:rsidP="00A83149">
      <w:pPr>
        <w:rPr>
          <w:rFonts w:asciiTheme="majorHAnsi" w:hAnsiTheme="majorHAnsi"/>
          <w:b/>
          <w:bCs/>
          <w:sz w:val="24"/>
          <w:szCs w:val="24"/>
          <w:rPrChange w:id="6" w:author="Salem" w:date="2013-11-17T23:19:00Z">
            <w:rPr>
              <w:rFonts w:asciiTheme="majorHAnsi" w:hAnsiTheme="majorHAnsi"/>
              <w:b/>
              <w:bCs/>
              <w:sz w:val="24"/>
              <w:szCs w:val="24"/>
              <w:lang w:val="fr-CH"/>
            </w:rPr>
          </w:rPrChange>
        </w:rPr>
      </w:pPr>
      <w:r w:rsidRPr="0091125C">
        <w:rPr>
          <w:rFonts w:asciiTheme="majorHAnsi" w:hAnsiTheme="majorHAnsi"/>
          <w:b/>
          <w:bCs/>
          <w:sz w:val="24"/>
          <w:szCs w:val="24"/>
          <w:rPrChange w:id="7" w:author="Salem" w:date="2013-11-17T23:19:00Z">
            <w:rPr>
              <w:rFonts w:asciiTheme="majorHAnsi" w:hAnsiTheme="majorHAnsi"/>
              <w:b/>
              <w:bCs/>
              <w:sz w:val="24"/>
              <w:szCs w:val="24"/>
              <w:lang w:val="fr-CH"/>
            </w:rPr>
          </w:rPrChange>
        </w:rPr>
        <w:t>1.</w:t>
      </w:r>
      <w:r w:rsidRPr="0091125C">
        <w:rPr>
          <w:rFonts w:asciiTheme="majorHAnsi" w:hAnsiTheme="majorHAnsi"/>
          <w:b/>
          <w:bCs/>
          <w:sz w:val="24"/>
          <w:szCs w:val="24"/>
          <w:rPrChange w:id="8" w:author="Salem" w:date="2013-11-17T23:19:00Z">
            <w:rPr>
              <w:rFonts w:asciiTheme="majorHAnsi" w:hAnsiTheme="majorHAnsi"/>
              <w:b/>
              <w:bCs/>
              <w:sz w:val="24"/>
              <w:szCs w:val="24"/>
              <w:lang w:val="fr-CH"/>
            </w:rPr>
          </w:rPrChange>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Develop enabling </w:t>
      </w:r>
      <w:ins w:id="9" w:author="Salem" w:date="2013-11-17T23:19:00Z">
        <w:r w:rsidR="0091125C">
          <w:rPr>
            <w:rFonts w:asciiTheme="majorHAnsi" w:hAnsiTheme="majorHAnsi"/>
            <w:bCs/>
            <w:sz w:val="24"/>
            <w:szCs w:val="24"/>
          </w:rPr>
          <w:t xml:space="preserve">national </w:t>
        </w:r>
      </w:ins>
      <w:r w:rsidRPr="000766DB">
        <w:rPr>
          <w:rFonts w:asciiTheme="majorHAnsi" w:hAnsiTheme="majorHAnsi"/>
          <w:bCs/>
          <w:sz w:val="24"/>
          <w:szCs w:val="24"/>
        </w:rPr>
        <w:t xml:space="preserve">policies </w:t>
      </w:r>
      <w:ins w:id="10" w:author="Salem" w:date="2013-11-17T23:20:00Z">
        <w:r w:rsidR="0091125C" w:rsidRPr="0091125C">
          <w:rPr>
            <w:rFonts w:asciiTheme="majorHAnsi" w:hAnsiTheme="majorHAnsi"/>
            <w:bCs/>
            <w:sz w:val="24"/>
            <w:szCs w:val="24"/>
            <w:rPrChange w:id="11" w:author="Salem" w:date="2013-11-17T23:20:00Z">
              <w:rPr>
                <w:rStyle w:val="hps"/>
                <w:lang w:val="en"/>
              </w:rPr>
            </w:rPrChange>
          </w:rPr>
          <w:t>to integrate the concepts of ICT in the Education program</w:t>
        </w:r>
      </w:ins>
      <w:del w:id="12" w:author="Salem" w:date="2013-11-17T23:20:00Z">
        <w:r w:rsidRPr="000766DB" w:rsidDel="0091125C">
          <w:rPr>
            <w:rFonts w:asciiTheme="majorHAnsi" w:hAnsiTheme="majorHAnsi"/>
            <w:bCs/>
            <w:sz w:val="24"/>
            <w:szCs w:val="24"/>
          </w:rPr>
          <w:delText>for ICTs in Education</w:delText>
        </w:r>
      </w:del>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Support the construction of new multiple literacies for the 21st Century for teachers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0766DB" w:rsidRDefault="000766DB" w:rsidP="000766DB">
      <w:pPr>
        <w:pStyle w:val="ListParagraph"/>
        <w:numPr>
          <w:ilvl w:val="0"/>
          <w:numId w:val="28"/>
        </w:numPr>
        <w:rPr>
          <w:ins w:id="13" w:author="Salem" w:date="2013-11-17T23:21:00Z"/>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91125C" w:rsidRPr="000766DB" w:rsidRDefault="0091125C" w:rsidP="000766DB">
      <w:pPr>
        <w:pStyle w:val="ListParagraph"/>
        <w:numPr>
          <w:ilvl w:val="0"/>
          <w:numId w:val="28"/>
        </w:numPr>
        <w:rPr>
          <w:rFonts w:asciiTheme="majorHAnsi" w:hAnsiTheme="majorHAnsi"/>
          <w:bCs/>
          <w:sz w:val="24"/>
          <w:szCs w:val="24"/>
        </w:rPr>
      </w:pPr>
      <w:ins w:id="14" w:author="Salem" w:date="2013-11-17T23:21:00Z">
        <w:r w:rsidRPr="0091125C">
          <w:rPr>
            <w:rFonts w:asciiTheme="majorHAnsi" w:hAnsiTheme="majorHAnsi"/>
            <w:bCs/>
            <w:sz w:val="24"/>
            <w:szCs w:val="24"/>
            <w:rPrChange w:id="15" w:author="Salem" w:date="2013-11-17T23:21:00Z">
              <w:rPr>
                <w:rStyle w:val="hps"/>
                <w:lang w:val="en"/>
              </w:rPr>
            </w:rPrChange>
          </w:rPr>
          <w:lastRenderedPageBreak/>
          <w:t>Establish training programs for ICT trainers who regularly intervene at the national education.</w:t>
        </w:r>
      </w:ins>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Mobilize public funding to ensure </w:t>
      </w:r>
      <w:r w:rsidRPr="00DC33E7">
        <w:rPr>
          <w:rFonts w:asciiTheme="majorHAnsi" w:hAnsiTheme="majorHAnsi"/>
          <w:color w:val="000000" w:themeColor="text1"/>
          <w:sz w:val="24"/>
          <w:szCs w:val="24"/>
        </w:rPr>
        <w:t>that learners have</w:t>
      </w:r>
      <w:r w:rsidRPr="00DC33E7">
        <w:rPr>
          <w:rFonts w:asciiTheme="majorHAnsi" w:hAnsiTheme="majorHAnsi"/>
          <w:b/>
          <w:bCs/>
          <w:color w:val="000000" w:themeColor="text1"/>
          <w:sz w:val="24"/>
          <w:szCs w:val="24"/>
        </w:rPr>
        <w:t xml:space="preserve"> access to ICT </w:t>
      </w:r>
      <w:r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91125C" w:rsidRDefault="00DC33E7" w:rsidP="00DC33E7">
      <w:pPr>
        <w:pStyle w:val="ListParagraph"/>
        <w:numPr>
          <w:ilvl w:val="0"/>
          <w:numId w:val="30"/>
        </w:numPr>
        <w:ind w:left="357" w:hanging="357"/>
        <w:contextualSpacing w:val="0"/>
        <w:jc w:val="both"/>
        <w:rPr>
          <w:ins w:id="16" w:author="Salem" w:date="2013-11-17T23:24:00Z"/>
          <w:rFonts w:asciiTheme="majorHAnsi" w:hAnsiTheme="majorHAnsi"/>
          <w:b/>
          <w:bCs/>
          <w:color w:val="000000" w:themeColor="text1"/>
          <w:sz w:val="24"/>
          <w:szCs w:val="24"/>
          <w:rPrChange w:id="17" w:author="Salem" w:date="2013-11-17T23:24:00Z">
            <w:rPr>
              <w:ins w:id="18" w:author="Salem" w:date="2013-11-17T23:24:00Z"/>
              <w:rFonts w:asciiTheme="majorHAnsi" w:hAnsiTheme="majorHAnsi"/>
              <w:color w:val="000000" w:themeColor="text1"/>
              <w:sz w:val="24"/>
              <w:szCs w:val="24"/>
            </w:rPr>
          </w:rPrChange>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91125C" w:rsidRPr="009E44F6" w:rsidRDefault="0091125C" w:rsidP="00DC33E7">
      <w:pPr>
        <w:pStyle w:val="ListParagraph"/>
        <w:numPr>
          <w:ilvl w:val="0"/>
          <w:numId w:val="30"/>
        </w:numPr>
        <w:ind w:left="357" w:hanging="357"/>
        <w:contextualSpacing w:val="0"/>
        <w:jc w:val="both"/>
        <w:rPr>
          <w:rFonts w:asciiTheme="majorHAnsi" w:hAnsiTheme="majorHAnsi"/>
          <w:color w:val="000000" w:themeColor="text1"/>
          <w:sz w:val="24"/>
          <w:szCs w:val="24"/>
          <w:rPrChange w:id="19" w:author="Salem" w:date="2013-11-17T23:27:00Z">
            <w:rPr>
              <w:rFonts w:asciiTheme="majorHAnsi" w:hAnsiTheme="majorHAnsi"/>
              <w:b/>
              <w:bCs/>
              <w:color w:val="000000" w:themeColor="text1"/>
              <w:sz w:val="24"/>
              <w:szCs w:val="24"/>
            </w:rPr>
          </w:rPrChange>
        </w:rPr>
      </w:pPr>
      <w:ins w:id="20" w:author="Salem" w:date="2013-11-17T23:26:00Z">
        <w:r w:rsidRPr="009E44F6">
          <w:rPr>
            <w:rFonts w:asciiTheme="majorHAnsi" w:hAnsiTheme="majorHAnsi"/>
            <w:color w:val="000000" w:themeColor="text1"/>
            <w:sz w:val="24"/>
            <w:szCs w:val="24"/>
            <w:rPrChange w:id="21" w:author="Salem" w:date="2013-11-17T23:27:00Z">
              <w:rPr>
                <w:rStyle w:val="hps"/>
                <w:lang w:val="en"/>
              </w:rPr>
            </w:rPrChange>
          </w:rPr>
          <w:t>Train the trainers who should promote ICT in areas where populations are not connected to prepare to participate in the information society.</w:t>
        </w:r>
      </w:ins>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lastRenderedPageBreak/>
        <w:t xml:space="preserve">Greater support to programs and systems aimed at marginalized and </w:t>
      </w:r>
      <w:proofErr w:type="spellStart"/>
      <w:r w:rsidRPr="00DC33E7">
        <w:rPr>
          <w:rFonts w:asciiTheme="majorHAnsi" w:hAnsiTheme="majorHAnsi"/>
          <w:b/>
          <w:sz w:val="24"/>
          <w:szCs w:val="24"/>
        </w:rPr>
        <w:t>diasadvantaged</w:t>
      </w:r>
      <w:proofErr w:type="spellEnd"/>
      <w:r w:rsidRPr="00DC33E7">
        <w:rPr>
          <w:rFonts w:asciiTheme="majorHAnsi" w:hAnsiTheme="majorHAnsi"/>
          <w:b/>
          <w:sz w:val="24"/>
          <w:szCs w:val="24"/>
        </w:rPr>
        <w:t xml:space="preserve"> groups.</w:t>
      </w:r>
    </w:p>
    <w:sectPr w:rsidR="00247636" w:rsidRPr="00DC33E7"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EB" w:rsidRDefault="00FD17EB" w:rsidP="00726D0C">
      <w:pPr>
        <w:spacing w:after="0" w:line="240" w:lineRule="auto"/>
      </w:pPr>
      <w:r>
        <w:separator/>
      </w:r>
    </w:p>
  </w:endnote>
  <w:endnote w:type="continuationSeparator" w:id="0">
    <w:p w:rsidR="00FD17EB" w:rsidRDefault="00FD17E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5D0632">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EB" w:rsidRDefault="00FD17EB" w:rsidP="00726D0C">
      <w:pPr>
        <w:spacing w:after="0" w:line="240" w:lineRule="auto"/>
      </w:pPr>
      <w:r>
        <w:separator/>
      </w:r>
    </w:p>
  </w:footnote>
  <w:footnote w:type="continuationSeparator" w:id="0">
    <w:p w:rsidR="00FD17EB" w:rsidRDefault="00FD17E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4"/>
  </w:num>
  <w:num w:numId="9">
    <w:abstractNumId w:val="17"/>
  </w:num>
  <w:num w:numId="10">
    <w:abstractNumId w:val="20"/>
  </w:num>
  <w:num w:numId="11">
    <w:abstractNumId w:val="30"/>
  </w:num>
  <w:num w:numId="12">
    <w:abstractNumId w:val="15"/>
  </w:num>
  <w:num w:numId="13">
    <w:abstractNumId w:val="9"/>
  </w:num>
  <w:num w:numId="14">
    <w:abstractNumId w:val="24"/>
  </w:num>
  <w:num w:numId="15">
    <w:abstractNumId w:val="32"/>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8"/>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3"/>
  </w:num>
  <w:num w:numId="31">
    <w:abstractNumId w:val="25"/>
  </w:num>
  <w:num w:numId="32">
    <w:abstractNumId w:val="11"/>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632"/>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DD8"/>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125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4F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7EB"/>
    <w:rsid w:val="00FD1E26"/>
    <w:rsid w:val="00FD6E4A"/>
    <w:rsid w:val="00FD79AB"/>
    <w:rsid w:val="00FE1D1B"/>
    <w:rsid w:val="00FE2E5D"/>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91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91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159C-71E1-43D2-9372-1AC89680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2013-11-18T12:03:00Z</dcterms:created>
  <dcterms:modified xsi:type="dcterms:W3CDTF">2013-11-18T12:03:00Z</dcterms:modified>
</cp:coreProperties>
</file>