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-17145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919D5FA" wp14:editId="3F327F02">
            <wp:simplePos x="0" y="0"/>
            <wp:positionH relativeFrom="margin">
              <wp:posOffset>1415415</wp:posOffset>
            </wp:positionH>
            <wp:positionV relativeFrom="margin">
              <wp:posOffset>643890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B36651"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E44CE" wp14:editId="7AB28D91">
                <wp:simplePos x="0" y="0"/>
                <wp:positionH relativeFrom="column">
                  <wp:posOffset>-123825</wp:posOffset>
                </wp:positionH>
                <wp:positionV relativeFrom="paragraph">
                  <wp:posOffset>218440</wp:posOffset>
                </wp:positionV>
                <wp:extent cx="6115050" cy="1362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51" w:rsidRPr="0079383E" w:rsidRDefault="00B36651" w:rsidP="00B366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Document Number: WSIS+10/4/</w:t>
                            </w: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  <w:p w:rsidR="00B36651" w:rsidRPr="0079383E" w:rsidRDefault="00B36651" w:rsidP="00B366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36651" w:rsidRPr="0079383E" w:rsidRDefault="00B36651" w:rsidP="00B366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Submission by: UNESCO, International organization </w:t>
                            </w:r>
                          </w:p>
                          <w:p w:rsidR="00B36651" w:rsidRPr="0079383E" w:rsidRDefault="00B36651" w:rsidP="00B36651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36651" w:rsidRPr="0079383E" w:rsidRDefault="00B36651" w:rsidP="00B36651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9383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B36651" w:rsidRDefault="00B36651" w:rsidP="00B36651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75pt;margin-top:17.2pt;width:481.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Y2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VVEs8y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" fillcolor="#0070c0">
                <v:textbox>
                  <w:txbxContent>
                    <w:p w:rsidR="00B36651" w:rsidRPr="0079383E" w:rsidRDefault="00B36651" w:rsidP="00B366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Document Number: WSIS+10/4/</w:t>
                      </w:r>
                      <w:r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85</w:t>
                      </w:r>
                    </w:p>
                    <w:p w:rsidR="00B36651" w:rsidRPr="0079383E" w:rsidRDefault="00B36651" w:rsidP="00B366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:rsidR="00B36651" w:rsidRPr="0079383E" w:rsidRDefault="00B36651" w:rsidP="00B366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Submission by: UNESCO, International organization </w:t>
                      </w:r>
                    </w:p>
                    <w:p w:rsidR="00B36651" w:rsidRPr="0079383E" w:rsidRDefault="00B36651" w:rsidP="00B36651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  <w:sz w:val="24"/>
                          <w:szCs w:val="24"/>
                        </w:rPr>
                      </w:pPr>
                    </w:p>
                    <w:p w:rsidR="00B36651" w:rsidRPr="0079383E" w:rsidRDefault="00B36651" w:rsidP="00B36651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9383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B36651" w:rsidRDefault="00B36651" w:rsidP="00B36651">
                      <w:pPr>
                        <w:spacing w:before="100" w:beforeAutospacing="1"/>
                        <w:ind w:left="57" w:right="57"/>
                        <w:contextualSpacing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194DF8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ins w:id="0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A00B8A9" wp14:editId="38B91246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17780</wp:posOffset>
                  </wp:positionV>
                  <wp:extent cx="6115050" cy="2076450"/>
                  <wp:effectExtent l="0" t="0" r="19050" b="1905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2076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DF8" w:rsidRPr="00B36651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 w:rsidRPr="00B36651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 w:rsidRPr="00B36651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B36651">
                                <w:t xml:space="preserve"> </w:t>
                              </w:r>
                              <w:r w:rsidRPr="00B36651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Science</w:t>
                              </w:r>
                            </w:p>
                            <w:p w:rsidR="00194DF8" w:rsidRPr="00B36651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 w:rsidRPr="00787C5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787C52">
                                <w:t xml:space="preserve"> </w:t>
                              </w:r>
                              <w:r w:rsidRPr="00787C5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Science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194DF8" w:rsidRDefault="00194DF8" w:rsidP="00194DF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194DF8" w:rsidRDefault="00194DF8" w:rsidP="00194DF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left:0;text-align:left;margin-left:-9.75pt;margin-top:1.4pt;width:481.5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" fillcolor="#ffc000">
                  <v:textbox>
                    <w:txbxContent>
                      <w:p w:rsidR="00194DF8" w:rsidRPr="00B36651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 w:rsidRPr="00B36651"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 w:rsidRPr="00B36651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B36651">
                          <w:t xml:space="preserve"> </w:t>
                        </w:r>
                        <w:r w:rsidRPr="00B36651">
                          <w:rPr>
                            <w:rFonts w:ascii="Cambria" w:hAnsi="Cambria"/>
                            <w:b/>
                            <w:bCs/>
                          </w:rPr>
                          <w:t>Science</w:t>
                        </w:r>
                      </w:p>
                      <w:p w:rsidR="00194DF8" w:rsidRPr="00B36651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 w:rsidRPr="00787C52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787C52">
                          <w:t xml:space="preserve"> </w:t>
                        </w:r>
                        <w:r w:rsidRPr="00787C52">
                          <w:rPr>
                            <w:rFonts w:ascii="Cambria" w:hAnsi="Cambria"/>
                            <w:b/>
                            <w:bCs/>
                          </w:rPr>
                          <w:t>Science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194DF8" w:rsidRDefault="00194DF8" w:rsidP="00194DF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194DF8" w:rsidRDefault="00194DF8" w:rsidP="00194DF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B36651" w:rsidRPr="00B36651" w:rsidRDefault="00B36651" w:rsidP="00DC0CE9">
      <w:pPr>
        <w:spacing w:after="0" w:line="240" w:lineRule="auto"/>
        <w:jc w:val="center"/>
        <w:rPr>
          <w:rFonts w:ascii="Cambria" w:hAnsi="Cambria"/>
          <w:color w:val="17365D"/>
          <w:sz w:val="14"/>
          <w:szCs w:val="14"/>
        </w:rPr>
      </w:pPr>
    </w:p>
    <w:p w:rsidR="00F62383" w:rsidRPr="00B36651" w:rsidRDefault="00F62383" w:rsidP="00B36651">
      <w:pPr>
        <w:spacing w:after="160" w:line="259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 w:rsidRPr="00A00535">
        <w:rPr>
          <w:rFonts w:ascii="Cambria" w:hAnsi="Cambria"/>
          <w:color w:val="17365D"/>
          <w:sz w:val="32"/>
          <w:szCs w:val="32"/>
        </w:rPr>
        <w:t>Vision</w:t>
      </w:r>
      <w:proofErr w:type="gramEnd"/>
      <w:r w:rsidRPr="00A00535">
        <w:rPr>
          <w:rFonts w:ascii="Cambria" w:hAnsi="Cambria"/>
          <w:color w:val="17365D"/>
          <w:sz w:val="32"/>
          <w:szCs w:val="32"/>
        </w:rPr>
        <w:t xml:space="preserve"> for WSIS Beyond 2015</w:t>
      </w:r>
    </w:p>
    <w:p w:rsidR="00F62383" w:rsidRPr="00B36651" w:rsidRDefault="00F62383" w:rsidP="00B36651">
      <w:pPr>
        <w:spacing w:after="160" w:line="259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F62383" w:rsidRPr="009E3D07" w:rsidRDefault="00F62383" w:rsidP="00B3665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  <w:t>Vision</w:t>
      </w:r>
    </w:p>
    <w:p w:rsidR="00F62383" w:rsidRPr="00A00535" w:rsidRDefault="00F62383" w:rsidP="00B36651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For the post-2015 era, we envision inclusive Knowledge Societies, in which</w:t>
      </w:r>
      <w:ins w:id="1" w:author="Author">
        <w:r w:rsidR="00A4790C">
          <w:rPr>
            <w:rFonts w:ascii="Cambria" w:hAnsi="Cambria"/>
            <w:sz w:val="24"/>
            <w:szCs w:val="24"/>
          </w:rPr>
          <w:t xml:space="preserve"> science and e-science</w:t>
        </w:r>
      </w:ins>
      <w:r w:rsidRPr="00A00535">
        <w:rPr>
          <w:rFonts w:ascii="Cambria" w:hAnsi="Cambria"/>
          <w:sz w:val="24"/>
          <w:szCs w:val="24"/>
        </w:rPr>
        <w:t xml:space="preserve"> </w:t>
      </w:r>
      <w:ins w:id="2" w:author="Author">
        <w:r w:rsidR="00A4790C">
          <w:rPr>
            <w:rFonts w:ascii="Cambria" w:hAnsi="Cambria"/>
            <w:sz w:val="24"/>
            <w:szCs w:val="24"/>
          </w:rPr>
          <w:t>are mutually informing and influencing their evolution</w:t>
        </w:r>
      </w:ins>
      <w:r w:rsidR="00692B7E">
        <w:rPr>
          <w:rFonts w:ascii="Cambria" w:hAnsi="Cambria"/>
          <w:sz w:val="24"/>
          <w:szCs w:val="24"/>
        </w:rPr>
        <w:t>. E-s</w:t>
      </w:r>
      <w:r w:rsidRPr="00A00535">
        <w:rPr>
          <w:rFonts w:ascii="Cambria" w:hAnsi="Cambria"/>
          <w:sz w:val="24"/>
          <w:szCs w:val="24"/>
        </w:rPr>
        <w:t>cience will revolutionize science by changing: the way in which research is conducted; how the scientific agenda is defined; who participates in it; how the results and data are shared; the 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A00535" w:rsidRDefault="00F62383" w:rsidP="00B3665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lastRenderedPageBreak/>
        <w:t>2.</w:t>
      </w:r>
      <w:r w:rsidRPr="00A00535">
        <w:rPr>
          <w:rFonts w:ascii="Cambria" w:hAnsi="Cambria"/>
          <w:b/>
          <w:bCs/>
          <w:sz w:val="24"/>
          <w:szCs w:val="24"/>
        </w:rPr>
        <w:tab/>
        <w:t>Pillars</w:t>
      </w:r>
    </w:p>
    <w:p w:rsidR="00F62383" w:rsidRPr="00A00535" w:rsidRDefault="00F62383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Improve access to </w:t>
      </w:r>
      <w:del w:id="3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4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assessments on climate change, biodiversity and ecosystem services and agriculture by creating a web-based platform (with complementary mobile applications)  based on a multidisciplinary knowledge system that critically reviews and synthesize new knowledge in as </w:t>
      </w:r>
      <w:del w:id="5" w:author="Author">
        <w:r w:rsidRPr="00A00535" w:rsidDel="00A00535">
          <w:rPr>
            <w:rFonts w:ascii="Cambria" w:hAnsi="Cambria"/>
            <w:sz w:val="24"/>
            <w:szCs w:val="24"/>
          </w:rPr>
          <w:delText xml:space="preserve">a </w:delText>
        </w:r>
      </w:del>
      <w:r w:rsidRPr="00A00535">
        <w:rPr>
          <w:rFonts w:ascii="Cambria" w:hAnsi="Cambria"/>
          <w:sz w:val="24"/>
          <w:szCs w:val="24"/>
        </w:rPr>
        <w:t xml:space="preserve">real time </w:t>
      </w:r>
      <w:ins w:id="6" w:author="Author">
        <w:r>
          <w:rPr>
            <w:rFonts w:ascii="Cambria" w:hAnsi="Cambria"/>
            <w:sz w:val="24"/>
            <w:szCs w:val="24"/>
          </w:rPr>
          <w:t xml:space="preserve">a </w:t>
        </w:r>
      </w:ins>
      <w:r w:rsidRPr="00A00535">
        <w:rPr>
          <w:rFonts w:ascii="Cambria" w:hAnsi="Cambria"/>
          <w:sz w:val="24"/>
          <w:szCs w:val="24"/>
        </w:rPr>
        <w:t>as possible.</w:t>
      </w:r>
    </w:p>
    <w:p w:rsidR="00F62383" w:rsidRPr="00A00535" w:rsidRDefault="00F62383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Use e-science to promote data and knowledge exchange, provide relevant and timely information for citizens, scientists and policy-makers that will improve decision making, science, policy and society relations and standards </w:t>
      </w:r>
      <w:bookmarkStart w:id="7" w:name="_GoBack"/>
      <w:bookmarkEnd w:id="7"/>
      <w:r w:rsidRPr="00A00535">
        <w:rPr>
          <w:rFonts w:ascii="Cambria" w:hAnsi="Cambria"/>
          <w:sz w:val="24"/>
          <w:szCs w:val="24"/>
        </w:rPr>
        <w:t>of living, particularly for marginalized communities.</w:t>
      </w:r>
    </w:p>
    <w:p w:rsidR="00F62383" w:rsidRPr="00A00535" w:rsidRDefault="00F62383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del w:id="8" w:author="Author">
        <w:r w:rsidRPr="00A00535" w:rsidDel="00F2378F">
          <w:rPr>
            <w:rFonts w:ascii="Cambria" w:hAnsi="Cambria"/>
            <w:sz w:val="24"/>
            <w:szCs w:val="24"/>
          </w:rPr>
          <w:delText xml:space="preserve">Strengthen policy and programme activities in Citizen Science by </w:delText>
        </w:r>
      </w:del>
      <w:ins w:id="9" w:author="Author">
        <w:r w:rsidR="00F2378F">
          <w:rPr>
            <w:rFonts w:ascii="Cambria" w:hAnsi="Cambria"/>
            <w:sz w:val="24"/>
            <w:szCs w:val="24"/>
          </w:rPr>
          <w:t>E</w:t>
        </w:r>
      </w:ins>
      <w:del w:id="10" w:author="Author">
        <w:r w:rsidRPr="00A00535" w:rsidDel="00F2378F">
          <w:rPr>
            <w:rFonts w:ascii="Cambria" w:hAnsi="Cambria"/>
            <w:sz w:val="24"/>
            <w:szCs w:val="24"/>
          </w:rPr>
          <w:delText>e</w:delText>
        </w:r>
      </w:del>
      <w:r w:rsidRPr="00A00535">
        <w:rPr>
          <w:rFonts w:ascii="Cambria" w:hAnsi="Cambria"/>
          <w:sz w:val="24"/>
          <w:szCs w:val="24"/>
        </w:rPr>
        <w:t>ncoura</w:t>
      </w:r>
      <w:ins w:id="11" w:author="Author">
        <w:r w:rsidR="00F2378F">
          <w:rPr>
            <w:rFonts w:ascii="Cambria" w:hAnsi="Cambria"/>
            <w:sz w:val="24"/>
            <w:szCs w:val="24"/>
          </w:rPr>
          <w:t>ge</w:t>
        </w:r>
      </w:ins>
      <w:del w:id="12" w:author="Author">
        <w:r w:rsidRPr="00A00535" w:rsidDel="00F2378F">
          <w:rPr>
            <w:rFonts w:ascii="Cambria" w:hAnsi="Cambria"/>
            <w:sz w:val="24"/>
            <w:szCs w:val="24"/>
          </w:rPr>
          <w:delText xml:space="preserve">ging </w:delText>
        </w:r>
      </w:del>
      <w:r w:rsidR="00194DF8">
        <w:rPr>
          <w:rFonts w:ascii="Cambria" w:hAnsi="Cambria"/>
          <w:sz w:val="24"/>
          <w:szCs w:val="24"/>
        </w:rPr>
        <w:t xml:space="preserve"> </w:t>
      </w:r>
      <w:r w:rsidRPr="00A00535">
        <w:rPr>
          <w:rFonts w:ascii="Cambria" w:hAnsi="Cambria"/>
          <w:sz w:val="24"/>
          <w:szCs w:val="24"/>
        </w:rPr>
        <w:t xml:space="preserve">the use of the </w:t>
      </w:r>
      <w:ins w:id="13" w:author="Author">
        <w:r w:rsidR="00A4790C">
          <w:rPr>
            <w:rFonts w:ascii="Cambria" w:hAnsi="Cambria"/>
            <w:sz w:val="24"/>
            <w:szCs w:val="24"/>
          </w:rPr>
          <w:t>I</w:t>
        </w:r>
      </w:ins>
      <w:del w:id="14" w:author="Author">
        <w:r w:rsidRPr="00A00535" w:rsidDel="00A4790C">
          <w:rPr>
            <w:rFonts w:ascii="Cambria" w:hAnsi="Cambria"/>
            <w:sz w:val="24"/>
            <w:szCs w:val="24"/>
          </w:rPr>
          <w:delText>i</w:delText>
        </w:r>
      </w:del>
      <w:r w:rsidRPr="00A00535">
        <w:rPr>
          <w:rFonts w:ascii="Cambria" w:hAnsi="Cambria"/>
          <w:sz w:val="24"/>
          <w:szCs w:val="24"/>
        </w:rPr>
        <w:t xml:space="preserve">nternet and mobile technologies to facilitate greater participation of </w:t>
      </w:r>
      <w:ins w:id="15" w:author="Author">
        <w:r w:rsidR="00A4790C">
          <w:rPr>
            <w:rFonts w:ascii="Cambria" w:hAnsi="Cambria"/>
            <w:sz w:val="24"/>
            <w:szCs w:val="24"/>
          </w:rPr>
          <w:t xml:space="preserve">the entire </w:t>
        </w:r>
      </w:ins>
      <w:del w:id="16" w:author="Author">
        <w:r w:rsidRPr="00A00535" w:rsidDel="00A4790C">
          <w:rPr>
            <w:rFonts w:ascii="Cambria" w:hAnsi="Cambria"/>
            <w:sz w:val="24"/>
            <w:szCs w:val="24"/>
          </w:rPr>
          <w:delText xml:space="preserve">civil </w:delText>
        </w:r>
      </w:del>
      <w:r w:rsidRPr="00A00535">
        <w:rPr>
          <w:rFonts w:ascii="Cambria" w:hAnsi="Cambria"/>
          <w:sz w:val="24"/>
          <w:szCs w:val="24"/>
        </w:rPr>
        <w:t xml:space="preserve">society in </w:t>
      </w:r>
      <w:del w:id="17" w:author="Author">
        <w:r w:rsidRPr="00A00535" w:rsidDel="00A4790C">
          <w:rPr>
            <w:rFonts w:ascii="Cambria" w:hAnsi="Cambria"/>
            <w:sz w:val="24"/>
            <w:szCs w:val="24"/>
          </w:rPr>
          <w:delText xml:space="preserve">the entire </w:delText>
        </w:r>
      </w:del>
      <w:r w:rsidRPr="00A00535">
        <w:rPr>
          <w:rFonts w:ascii="Cambria" w:hAnsi="Cambria"/>
          <w:sz w:val="24"/>
          <w:szCs w:val="24"/>
        </w:rPr>
        <w:t>scientific process</w:t>
      </w:r>
      <w:ins w:id="18" w:author="Author">
        <w:r w:rsidR="00A4790C">
          <w:rPr>
            <w:rFonts w:ascii="Cambria" w:hAnsi="Cambria"/>
            <w:sz w:val="24"/>
            <w:szCs w:val="24"/>
          </w:rPr>
          <w:t>es</w:t>
        </w:r>
        <w:proofErr w:type="gramStart"/>
        <w:r w:rsidR="006F03D6">
          <w:rPr>
            <w:rFonts w:ascii="Cambria" w:hAnsi="Cambria"/>
            <w:sz w:val="24"/>
            <w:szCs w:val="24"/>
          </w:rPr>
          <w:t>.</w:t>
        </w:r>
        <w:r w:rsidR="00725177">
          <w:rPr>
            <w:rFonts w:ascii="Cambria" w:hAnsi="Cambria"/>
            <w:sz w:val="24"/>
            <w:szCs w:val="24"/>
          </w:rPr>
          <w:t>[</w:t>
        </w:r>
        <w:proofErr w:type="gramEnd"/>
        <w:r w:rsidR="006F03D6">
          <w:rPr>
            <w:rFonts w:ascii="Cambria" w:hAnsi="Cambria"/>
            <w:sz w:val="24"/>
            <w:szCs w:val="24"/>
          </w:rPr>
          <w:t xml:space="preserve"> thus strengthening “Citizen Science” activities</w:t>
        </w:r>
        <w:r w:rsidR="00725177">
          <w:rPr>
            <w:rFonts w:ascii="Cambria" w:hAnsi="Cambria"/>
            <w:sz w:val="24"/>
            <w:szCs w:val="24"/>
          </w:rPr>
          <w:t xml:space="preserve">] </w:t>
        </w:r>
        <w:r w:rsidR="006F03D6">
          <w:rPr>
            <w:rFonts w:ascii="Cambria" w:hAnsi="Cambria"/>
            <w:sz w:val="24"/>
            <w:szCs w:val="24"/>
          </w:rPr>
          <w:t>.</w:t>
        </w:r>
      </w:ins>
      <w:r w:rsidRPr="00A00535">
        <w:rPr>
          <w:rFonts w:ascii="Cambria" w:hAnsi="Cambria"/>
          <w:sz w:val="24"/>
          <w:szCs w:val="24"/>
        </w:rPr>
        <w:t>.</w:t>
      </w:r>
    </w:p>
    <w:p w:rsidR="00F62383" w:rsidRPr="00A00535" w:rsidRDefault="00F62383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ins w:id="19" w:author="Author"/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Facilitate </w:t>
      </w:r>
      <w:del w:id="20" w:author="Author">
        <w:r w:rsidRPr="00A00535" w:rsidDel="00A4790C">
          <w:rPr>
            <w:rFonts w:ascii="Cambria" w:hAnsi="Cambria"/>
            <w:sz w:val="24"/>
            <w:szCs w:val="24"/>
          </w:rPr>
          <w:delText xml:space="preserve">more public and private </w:delText>
        </w:r>
      </w:del>
      <w:ins w:id="21" w:author="Author">
        <w:r w:rsidR="00A4790C">
          <w:rPr>
            <w:rFonts w:ascii="Cambria" w:hAnsi="Cambria"/>
            <w:sz w:val="24"/>
            <w:szCs w:val="24"/>
          </w:rPr>
          <w:t xml:space="preserve">multistakeholder </w:t>
        </w:r>
      </w:ins>
      <w:r w:rsidRPr="00A00535">
        <w:rPr>
          <w:rFonts w:ascii="Cambria" w:hAnsi="Cambria"/>
          <w:sz w:val="24"/>
          <w:szCs w:val="24"/>
        </w:rPr>
        <w:t xml:space="preserve">partnerships to </w:t>
      </w:r>
      <w:ins w:id="22" w:author="Author">
        <w:r w:rsidR="00A4790C">
          <w:rPr>
            <w:rFonts w:ascii="Cambria" w:hAnsi="Cambria"/>
            <w:sz w:val="24"/>
            <w:szCs w:val="24"/>
          </w:rPr>
          <w:t xml:space="preserve">harness the full potential of </w:t>
        </w:r>
      </w:ins>
      <w:del w:id="23" w:author="Author">
        <w:r w:rsidRPr="00A00535" w:rsidDel="00A4790C">
          <w:rPr>
            <w:rFonts w:ascii="Cambria" w:hAnsi="Cambria"/>
            <w:sz w:val="24"/>
            <w:szCs w:val="24"/>
          </w:rPr>
          <w:delText xml:space="preserve">promote </w:delText>
        </w:r>
      </w:del>
      <w:r w:rsidRPr="00A00535">
        <w:rPr>
          <w:rFonts w:ascii="Cambria" w:hAnsi="Cambria"/>
          <w:sz w:val="24"/>
          <w:szCs w:val="24"/>
        </w:rPr>
        <w:t>e-science</w:t>
      </w:r>
      <w:ins w:id="24" w:author="Author">
        <w:r w:rsidR="00A4790C">
          <w:rPr>
            <w:rFonts w:ascii="Cambria" w:hAnsi="Cambria"/>
            <w:sz w:val="24"/>
            <w:szCs w:val="24"/>
          </w:rPr>
          <w:t xml:space="preserve"> and promote it i</w:t>
        </w:r>
      </w:ins>
      <w:del w:id="25" w:author="Author">
        <w:r w:rsidRPr="00A00535" w:rsidDel="00A4790C">
          <w:rPr>
            <w:rFonts w:ascii="Cambria" w:hAnsi="Cambria"/>
            <w:sz w:val="24"/>
            <w:szCs w:val="24"/>
          </w:rPr>
          <w:delText xml:space="preserve"> i</w:delText>
        </w:r>
      </w:del>
      <w:r w:rsidRPr="00A00535">
        <w:rPr>
          <w:rFonts w:ascii="Cambria" w:hAnsi="Cambria"/>
          <w:sz w:val="24"/>
          <w:szCs w:val="24"/>
        </w:rPr>
        <w:t>n the post 2015 development agenda.</w:t>
      </w:r>
    </w:p>
    <w:p w:rsidR="00F62383" w:rsidRPr="00A00535" w:rsidRDefault="00AF0848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ins w:id="26" w:author="Author"/>
          <w:rFonts w:ascii="Cambria" w:hAnsi="Cambria"/>
          <w:sz w:val="24"/>
          <w:szCs w:val="24"/>
        </w:rPr>
      </w:pPr>
      <w:ins w:id="27" w:author="Author">
        <w:r>
          <w:rPr>
            <w:rFonts w:ascii="Cambria" w:hAnsi="Cambria"/>
            <w:sz w:val="24"/>
            <w:szCs w:val="24"/>
          </w:rPr>
          <w:t xml:space="preserve">Foster development of </w:t>
        </w:r>
        <w:del w:id="28" w:author="Author">
          <w:r w:rsidR="00725177" w:rsidDel="00AF0848">
            <w:rPr>
              <w:rFonts w:ascii="Cambria" w:hAnsi="Cambria"/>
              <w:sz w:val="24"/>
              <w:szCs w:val="24"/>
            </w:rPr>
            <w:delText>Encourage to d</w:delText>
          </w:r>
          <w:r w:rsidR="00F62383" w:rsidRPr="00A00535" w:rsidDel="00AF0848">
            <w:rPr>
              <w:rFonts w:ascii="Cambria" w:hAnsi="Cambria"/>
              <w:sz w:val="24"/>
              <w:szCs w:val="24"/>
            </w:rPr>
            <w:delText xml:space="preserve">Develop </w:delText>
          </w:r>
        </w:del>
        <w:r w:rsidR="00F62383" w:rsidRPr="00A00535">
          <w:rPr>
            <w:rFonts w:ascii="Cambria" w:hAnsi="Cambria"/>
            <w:sz w:val="24"/>
            <w:szCs w:val="24"/>
          </w:rPr>
          <w:t xml:space="preserve">information networks for researchers, teachers, information intermediaries and </w:t>
        </w:r>
        <w:proofErr w:type="gramStart"/>
        <w:r w:rsidR="00F62383" w:rsidRPr="00A00535">
          <w:rPr>
            <w:rFonts w:ascii="Cambria" w:hAnsi="Cambria"/>
            <w:sz w:val="24"/>
            <w:szCs w:val="24"/>
          </w:rPr>
          <w:t>students  to</w:t>
        </w:r>
        <w:proofErr w:type="gramEnd"/>
        <w:r w:rsidR="00F62383" w:rsidRPr="00A00535">
          <w:rPr>
            <w:rFonts w:ascii="Cambria" w:hAnsi="Cambria"/>
            <w:sz w:val="24"/>
            <w:szCs w:val="24"/>
          </w:rPr>
          <w:t xml:space="preserve"> support the exchange of ideas and scientific information between research and education institutions </w:t>
        </w:r>
        <w:r w:rsidR="00817479">
          <w:rPr>
            <w:rFonts w:ascii="Cambria" w:hAnsi="Cambria"/>
            <w:sz w:val="24"/>
            <w:szCs w:val="24"/>
          </w:rPr>
          <w:t xml:space="preserve">and individuals </w:t>
        </w:r>
        <w:r w:rsidR="00F62383" w:rsidRPr="00A00535">
          <w:rPr>
            <w:rFonts w:ascii="Cambria" w:hAnsi="Cambria"/>
            <w:sz w:val="24"/>
            <w:szCs w:val="24"/>
          </w:rPr>
          <w:t>across</w:t>
        </w:r>
        <w:del w:id="29" w:author="Author">
          <w:r w:rsidR="00F62383" w:rsidRPr="00A00535" w:rsidDel="00AF0848">
            <w:rPr>
              <w:rFonts w:ascii="Cambria" w:hAnsi="Cambria"/>
              <w:sz w:val="24"/>
              <w:szCs w:val="24"/>
            </w:rPr>
            <w:delText xml:space="preserve"> continents</w:delText>
          </w:r>
        </w:del>
        <w:r w:rsidR="00817479">
          <w:rPr>
            <w:rFonts w:ascii="Cambria" w:hAnsi="Cambria"/>
            <w:sz w:val="24"/>
            <w:szCs w:val="24"/>
          </w:rPr>
          <w:t xml:space="preserve"> continents</w:t>
        </w:r>
        <w:r w:rsidR="00F62383"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AA0103" w:rsidP="00B3665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ins w:id="30" w:author="Author"/>
          <w:rFonts w:ascii="Cambria" w:hAnsi="Cambria"/>
          <w:sz w:val="24"/>
          <w:szCs w:val="24"/>
        </w:rPr>
      </w:pPr>
      <w:ins w:id="31" w:author="Author">
        <w:del w:id="32" w:author="Author">
          <w:r w:rsidDel="00860802">
            <w:rPr>
              <w:rFonts w:ascii="Cambria" w:hAnsi="Cambria"/>
              <w:sz w:val="24"/>
              <w:szCs w:val="24"/>
            </w:rPr>
            <w:delText>Encourage</w:delText>
          </w:r>
        </w:del>
        <w:r w:rsidR="00860802">
          <w:rPr>
            <w:rFonts w:ascii="Cambria" w:hAnsi="Cambria"/>
            <w:sz w:val="24"/>
            <w:szCs w:val="24"/>
          </w:rPr>
          <w:t>Provide</w:t>
        </w:r>
        <w:r>
          <w:rPr>
            <w:rFonts w:ascii="Cambria" w:hAnsi="Cambria"/>
            <w:sz w:val="24"/>
            <w:szCs w:val="24"/>
          </w:rPr>
          <w:t xml:space="preserve"> open</w:t>
        </w:r>
        <w:r w:rsidR="00860802">
          <w:rPr>
            <w:rFonts w:ascii="Cambria" w:hAnsi="Cambria"/>
            <w:sz w:val="24"/>
            <w:szCs w:val="24"/>
          </w:rPr>
          <w:t xml:space="preserve"> access to</w:t>
        </w:r>
        <w:r>
          <w:rPr>
            <w:rFonts w:ascii="Cambria" w:hAnsi="Cambria"/>
            <w:sz w:val="24"/>
            <w:szCs w:val="24"/>
          </w:rPr>
          <w:t xml:space="preserve"> </w:t>
        </w:r>
        <w:r w:rsidR="00860802">
          <w:rPr>
            <w:rFonts w:ascii="Cambria" w:hAnsi="Cambria"/>
            <w:sz w:val="24"/>
            <w:szCs w:val="24"/>
          </w:rPr>
          <w:t xml:space="preserve">scientific </w:t>
        </w:r>
        <w:proofErr w:type="gramStart"/>
        <w:r w:rsidR="00860802">
          <w:rPr>
            <w:rFonts w:ascii="Cambria" w:hAnsi="Cambria"/>
            <w:sz w:val="24"/>
            <w:szCs w:val="24"/>
          </w:rPr>
          <w:t xml:space="preserve">information  </w:t>
        </w:r>
        <w:proofErr w:type="gramEnd"/>
        <w:del w:id="33" w:author="Author">
          <w:r w:rsidDel="00860802">
            <w:rPr>
              <w:rFonts w:ascii="Cambria" w:hAnsi="Cambria"/>
              <w:sz w:val="24"/>
              <w:szCs w:val="24"/>
            </w:rPr>
            <w:delText xml:space="preserve">content </w:delText>
          </w:r>
        </w:del>
        <w:r>
          <w:rPr>
            <w:rFonts w:ascii="Cambria" w:hAnsi="Cambria"/>
            <w:sz w:val="24"/>
            <w:szCs w:val="24"/>
          </w:rPr>
          <w:t>and p</w:t>
        </w:r>
        <w:del w:id="34" w:author="Author">
          <w:r w:rsidR="00F62383" w:rsidDel="00AA0103">
            <w:rPr>
              <w:rFonts w:ascii="Cambria" w:hAnsi="Cambria"/>
              <w:sz w:val="24"/>
              <w:szCs w:val="24"/>
            </w:rPr>
            <w:delText>P</w:delText>
          </w:r>
        </w:del>
        <w:r w:rsidR="00F62383">
          <w:rPr>
            <w:rFonts w:ascii="Cambria" w:hAnsi="Cambria"/>
            <w:sz w:val="24"/>
            <w:szCs w:val="24"/>
          </w:rPr>
          <w:t>rovide access for scientific societ</w:t>
        </w:r>
        <w:r w:rsidR="00A4790C">
          <w:rPr>
            <w:rFonts w:ascii="Cambria" w:hAnsi="Cambria"/>
            <w:sz w:val="24"/>
            <w:szCs w:val="24"/>
          </w:rPr>
          <w:t>ies</w:t>
        </w:r>
        <w:del w:id="35" w:author="Author">
          <w:r w:rsidR="00F62383" w:rsidDel="00A4790C">
            <w:rPr>
              <w:rFonts w:ascii="Cambria" w:hAnsi="Cambria"/>
              <w:sz w:val="24"/>
              <w:szCs w:val="24"/>
            </w:rPr>
            <w:delText>y</w:delText>
          </w:r>
        </w:del>
        <w:r w:rsidR="00F62383">
          <w:rPr>
            <w:rFonts w:ascii="Cambria" w:hAnsi="Cambria"/>
            <w:sz w:val="24"/>
            <w:szCs w:val="24"/>
          </w:rPr>
          <w:t xml:space="preserve"> to </w:t>
        </w:r>
        <w:r w:rsidR="00860802">
          <w:rPr>
            <w:rFonts w:ascii="Cambria" w:hAnsi="Cambria"/>
            <w:sz w:val="24"/>
            <w:szCs w:val="24"/>
          </w:rPr>
          <w:t xml:space="preserve">information and </w:t>
        </w:r>
        <w:r w:rsidR="00F62383">
          <w:rPr>
            <w:rFonts w:ascii="Cambria" w:hAnsi="Cambria"/>
            <w:sz w:val="24"/>
            <w:szCs w:val="24"/>
          </w:rPr>
          <w:t xml:space="preserve">data and to </w:t>
        </w:r>
        <w:r w:rsidR="00F62383" w:rsidRPr="009A4A31">
          <w:rPr>
            <w:rFonts w:ascii="Cambria" w:hAnsi="Cambria"/>
            <w:sz w:val="24"/>
            <w:szCs w:val="24"/>
          </w:rPr>
          <w:t>publication</w:t>
        </w:r>
        <w:r w:rsidR="00F62383">
          <w:rPr>
            <w:rFonts w:ascii="Cambria" w:hAnsi="Cambria"/>
            <w:sz w:val="24"/>
            <w:szCs w:val="24"/>
          </w:rPr>
          <w:t xml:space="preserve">s of universities, scientific organizations and </w:t>
        </w:r>
        <w:r w:rsidR="00F62383" w:rsidRPr="009A4A31">
          <w:rPr>
            <w:rFonts w:ascii="Cambria" w:hAnsi="Cambria"/>
            <w:sz w:val="24"/>
            <w:szCs w:val="24"/>
          </w:rPr>
          <w:t>scientific and technical</w:t>
        </w:r>
        <w:r w:rsidR="00F62383">
          <w:rPr>
            <w:rFonts w:ascii="Cambria" w:hAnsi="Cambria"/>
            <w:sz w:val="24"/>
            <w:szCs w:val="24"/>
          </w:rPr>
          <w:t xml:space="preserve"> libraries based on aggregated information resources.</w:t>
        </w:r>
      </w:ins>
    </w:p>
    <w:p w:rsidR="00F62383" w:rsidRPr="00A00535" w:rsidRDefault="00F62383" w:rsidP="00B36651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3.</w:t>
      </w:r>
      <w:r w:rsidRPr="00A00535">
        <w:rPr>
          <w:rFonts w:ascii="Cambria" w:hAnsi="Cambria"/>
          <w:b/>
          <w:bCs/>
          <w:sz w:val="24"/>
          <w:szCs w:val="24"/>
        </w:rPr>
        <w:tab/>
        <w:t>Targets</w:t>
      </w:r>
    </w:p>
    <w:p w:rsidR="00F62383" w:rsidRPr="00A00535" w:rsidRDefault="00F62383" w:rsidP="00B36651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Promote greater involvement of marginalized segments of society, particularly youth and indigenous peoples, in citizen science</w:t>
      </w:r>
      <w:ins w:id="36" w:author="Author">
        <w:r w:rsidR="002D5999">
          <w:rPr>
            <w:rStyle w:val="FootnoteReference"/>
            <w:rFonts w:ascii="Cambria" w:hAnsi="Cambria"/>
            <w:sz w:val="24"/>
            <w:szCs w:val="24"/>
          </w:rPr>
          <w:footnoteReference w:id="1"/>
        </w:r>
      </w:ins>
      <w:r w:rsidRPr="00A00535">
        <w:rPr>
          <w:rFonts w:ascii="Cambria" w:hAnsi="Cambria"/>
          <w:sz w:val="24"/>
          <w:szCs w:val="24"/>
        </w:rPr>
        <w:t>.</w:t>
      </w:r>
    </w:p>
    <w:p w:rsidR="00F62383" w:rsidRPr="00A00535" w:rsidRDefault="00F62383" w:rsidP="00B36651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target population actively engaging in citizen science activities.</w:t>
      </w:r>
    </w:p>
    <w:p w:rsidR="00F62383" w:rsidRPr="00A00535" w:rsidRDefault="00F62383" w:rsidP="00B36651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UNESCO-led or supported citizen science initiatives.</w:t>
      </w:r>
    </w:p>
    <w:p w:rsidR="00F62383" w:rsidRPr="00A00535" w:rsidRDefault="00F62383" w:rsidP="00B36651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Indicator: Percentage of e-science activities with gender </w:t>
      </w:r>
      <w:ins w:id="39" w:author="Author">
        <w:r>
          <w:rPr>
            <w:rFonts w:ascii="Cambria" w:hAnsi="Cambria"/>
            <w:sz w:val="24"/>
            <w:szCs w:val="24"/>
          </w:rPr>
          <w:t xml:space="preserve">or age </w:t>
        </w:r>
      </w:ins>
      <w:r w:rsidRPr="00A00535">
        <w:rPr>
          <w:rFonts w:ascii="Cambria" w:hAnsi="Cambria"/>
          <w:sz w:val="24"/>
          <w:szCs w:val="24"/>
        </w:rPr>
        <w:t>focus.</w:t>
      </w:r>
    </w:p>
    <w:p w:rsidR="00F62383" w:rsidRPr="00A00535" w:rsidRDefault="00F62383" w:rsidP="00B36651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Establish a web-based platform to improve access to </w:t>
      </w:r>
      <w:del w:id="40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41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</w:t>
      </w:r>
      <w:del w:id="42" w:author="Author">
        <w:r w:rsidRPr="00A00535" w:rsidDel="00A00535">
          <w:rPr>
            <w:rFonts w:ascii="Cambria" w:hAnsi="Cambria"/>
            <w:sz w:val="24"/>
            <w:szCs w:val="24"/>
          </w:rPr>
          <w:delText>A</w:delText>
        </w:r>
      </w:del>
      <w:ins w:id="43" w:author="Author">
        <w:r>
          <w:rPr>
            <w:rFonts w:ascii="Cambria" w:hAnsi="Cambria"/>
            <w:sz w:val="24"/>
            <w:szCs w:val="24"/>
          </w:rPr>
          <w:t>a</w:t>
        </w:r>
      </w:ins>
      <w:r w:rsidRPr="00A00535">
        <w:rPr>
          <w:rFonts w:ascii="Cambria" w:hAnsi="Cambria"/>
          <w:sz w:val="24"/>
          <w:szCs w:val="24"/>
        </w:rPr>
        <w:t>ssessments on climate change, biodiversity and ecosystem services and agriculture.</w:t>
      </w:r>
    </w:p>
    <w:p w:rsidR="00F62383" w:rsidRPr="00A00535" w:rsidRDefault="00F62383" w:rsidP="00B36651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lastRenderedPageBreak/>
        <w:t>Indicator: Web-based platform with mobile applications created and functional.</w:t>
      </w:r>
    </w:p>
    <w:p w:rsidR="00F62383" w:rsidRPr="00A00535" w:rsidRDefault="00F62383" w:rsidP="00B36651">
      <w:pPr>
        <w:pStyle w:val="ListParagraph"/>
        <w:numPr>
          <w:ilvl w:val="0"/>
          <w:numId w:val="4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users of the platform.</w:t>
      </w:r>
    </w:p>
    <w:p w:rsidR="00F62383" w:rsidRPr="00A00535" w:rsidRDefault="00F62383" w:rsidP="00B36651">
      <w:pPr>
        <w:pStyle w:val="ListParagraph"/>
        <w:numPr>
          <w:ilvl w:val="0"/>
          <w:numId w:val="4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gender focused policy options included in assessments.</w:t>
      </w:r>
    </w:p>
    <w:p w:rsidR="00F62383" w:rsidRDefault="00F62383" w:rsidP="00B36651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ins w:id="44" w:author="Author"/>
          <w:rFonts w:ascii="Cambria" w:hAnsi="Cambria"/>
          <w:sz w:val="24"/>
          <w:szCs w:val="24"/>
        </w:rPr>
      </w:pPr>
      <w:ins w:id="45" w:author="Author">
        <w:r>
          <w:rPr>
            <w:rFonts w:ascii="Cambria" w:hAnsi="Cambria"/>
            <w:sz w:val="24"/>
            <w:szCs w:val="24"/>
          </w:rPr>
          <w:t>Enable the e</w:t>
        </w:r>
        <w:r w:rsidRPr="00827178">
          <w:rPr>
            <w:rFonts w:ascii="Cambria" w:hAnsi="Cambria"/>
            <w:sz w:val="24"/>
            <w:szCs w:val="24"/>
          </w:rPr>
          <w:t>stablish</w:t>
        </w:r>
        <w:r>
          <w:rPr>
            <w:rFonts w:ascii="Cambria" w:hAnsi="Cambria"/>
            <w:sz w:val="24"/>
            <w:szCs w:val="24"/>
          </w:rPr>
          <w:t>ment of global system to monitor the level of development for e-Education</w:t>
        </w:r>
        <w:r w:rsidDel="00BC35B5">
          <w:rPr>
            <w:rFonts w:ascii="Cambria" w:hAnsi="Cambria"/>
            <w:sz w:val="24"/>
            <w:szCs w:val="24"/>
          </w:rPr>
          <w:t>al</w:t>
        </w:r>
        <w:r>
          <w:rPr>
            <w:rFonts w:ascii="Cambria" w:hAnsi="Cambria"/>
            <w:sz w:val="24"/>
            <w:szCs w:val="24"/>
          </w:rPr>
          <w:t xml:space="preserve"> services and assessment of quality in e-Learning.</w:t>
        </w:r>
      </w:ins>
    </w:p>
    <w:p w:rsidR="00F62383" w:rsidRPr="00827178" w:rsidRDefault="00F62383" w:rsidP="00B36651">
      <w:pPr>
        <w:pStyle w:val="ListParagraph"/>
        <w:numPr>
          <w:ilvl w:val="0"/>
          <w:numId w:val="5"/>
        </w:numPr>
        <w:spacing w:after="160" w:line="259" w:lineRule="auto"/>
        <w:contextualSpacing w:val="0"/>
        <w:jc w:val="both"/>
        <w:rPr>
          <w:ins w:id="46" w:author="Author"/>
          <w:rFonts w:ascii="Cambria" w:hAnsi="Cambria"/>
          <w:sz w:val="24"/>
          <w:szCs w:val="24"/>
        </w:rPr>
      </w:pPr>
      <w:ins w:id="47" w:author="Author">
        <w:r w:rsidRPr="00827178">
          <w:rPr>
            <w:rFonts w:ascii="Cambria" w:hAnsi="Cambria"/>
            <w:sz w:val="24"/>
            <w:szCs w:val="24"/>
          </w:rPr>
          <w:t xml:space="preserve">Indicator: Web-based platform with </w:t>
        </w:r>
        <w:r>
          <w:rPr>
            <w:rFonts w:ascii="Cambria" w:hAnsi="Cambria"/>
            <w:sz w:val="24"/>
            <w:szCs w:val="24"/>
          </w:rPr>
          <w:t xml:space="preserve">created and operational </w:t>
        </w:r>
        <w:r w:rsidRPr="00827178">
          <w:rPr>
            <w:rFonts w:ascii="Cambria" w:hAnsi="Cambria"/>
            <w:sz w:val="24"/>
            <w:szCs w:val="24"/>
          </w:rPr>
          <w:t>mobile applications</w:t>
        </w:r>
        <w:r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F62383" w:rsidP="00B36651">
      <w:pPr>
        <w:pStyle w:val="ListParagraph"/>
        <w:numPr>
          <w:ilvl w:val="0"/>
          <w:numId w:val="5"/>
        </w:numPr>
        <w:spacing w:after="160" w:line="259" w:lineRule="auto"/>
        <w:ind w:left="1434" w:hanging="357"/>
        <w:contextualSpacing w:val="0"/>
        <w:jc w:val="both"/>
        <w:rPr>
          <w:ins w:id="48" w:author="Author"/>
          <w:rFonts w:ascii="Cambria" w:hAnsi="Cambria"/>
          <w:sz w:val="24"/>
          <w:szCs w:val="24"/>
        </w:rPr>
      </w:pPr>
      <w:ins w:id="49" w:author="Author">
        <w:r w:rsidRPr="00827178">
          <w:rPr>
            <w:rFonts w:ascii="Cambria" w:hAnsi="Cambria"/>
            <w:sz w:val="24"/>
            <w:szCs w:val="24"/>
          </w:rPr>
          <w:t xml:space="preserve">Indicator: Number of </w:t>
        </w:r>
        <w:r>
          <w:rPr>
            <w:rFonts w:ascii="Cambria" w:hAnsi="Cambria"/>
            <w:sz w:val="24"/>
            <w:szCs w:val="24"/>
          </w:rPr>
          <w:t>relevant structures covered by the monitoring.</w:t>
        </w:r>
      </w:ins>
    </w:p>
    <w:p w:rsidR="00F62383" w:rsidRPr="00B25EA9" w:rsidRDefault="00F62383" w:rsidP="00B36651">
      <w:pPr>
        <w:pStyle w:val="ListParagraph"/>
        <w:numPr>
          <w:ilvl w:val="0"/>
          <w:numId w:val="5"/>
        </w:numPr>
        <w:spacing w:after="160" w:line="259" w:lineRule="auto"/>
        <w:ind w:left="1434" w:hanging="357"/>
        <w:contextualSpacing w:val="0"/>
        <w:jc w:val="both"/>
        <w:rPr>
          <w:ins w:id="50" w:author="Author"/>
          <w:rFonts w:ascii="Cambria" w:hAnsi="Cambria"/>
          <w:sz w:val="24"/>
          <w:szCs w:val="24"/>
        </w:rPr>
      </w:pPr>
      <w:ins w:id="51" w:author="Author">
        <w:r w:rsidRPr="00827178">
          <w:rPr>
            <w:rFonts w:ascii="Cambria" w:hAnsi="Cambria"/>
            <w:sz w:val="24"/>
            <w:szCs w:val="24"/>
          </w:rPr>
          <w:t xml:space="preserve">Indicator: </w:t>
        </w:r>
        <w:r>
          <w:rPr>
            <w:rFonts w:ascii="Cambria" w:hAnsi="Cambria"/>
            <w:sz w:val="24"/>
            <w:szCs w:val="24"/>
          </w:rPr>
          <w:t>Assessment of quality in e-Learning.</w:t>
        </w:r>
      </w:ins>
    </w:p>
    <w:p w:rsidR="00F62383" w:rsidRPr="00A00535" w:rsidRDefault="00F62383">
      <w:pPr>
        <w:rPr>
          <w:rFonts w:ascii="Cambria" w:hAnsi="Cambria"/>
          <w:color w:val="17365D"/>
          <w:sz w:val="32"/>
          <w:szCs w:val="32"/>
        </w:rPr>
      </w:pPr>
    </w:p>
    <w:sectPr w:rsidR="00F62383" w:rsidRPr="00A00535" w:rsidSect="000A4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6C" w:rsidRDefault="009D176C" w:rsidP="00726D0C">
      <w:pPr>
        <w:spacing w:after="0" w:line="240" w:lineRule="auto"/>
      </w:pPr>
      <w:r>
        <w:separator/>
      </w:r>
    </w:p>
  </w:endnote>
  <w:endnote w:type="continuationSeparator" w:id="0">
    <w:p w:rsidR="009D176C" w:rsidRDefault="009D176C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aav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651">
      <w:rPr>
        <w:noProof/>
      </w:rPr>
      <w:t>1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6C" w:rsidRDefault="009D176C" w:rsidP="00726D0C">
      <w:pPr>
        <w:spacing w:after="0" w:line="240" w:lineRule="auto"/>
      </w:pPr>
      <w:r>
        <w:separator/>
      </w:r>
    </w:p>
  </w:footnote>
  <w:footnote w:type="continuationSeparator" w:id="0">
    <w:p w:rsidR="009D176C" w:rsidRDefault="009D176C" w:rsidP="00726D0C">
      <w:pPr>
        <w:spacing w:after="0" w:line="240" w:lineRule="auto"/>
      </w:pPr>
      <w:r>
        <w:continuationSeparator/>
      </w:r>
    </w:p>
  </w:footnote>
  <w:footnote w:id="1">
    <w:p w:rsidR="002D5999" w:rsidRDefault="002D5999">
      <w:pPr>
        <w:pStyle w:val="FootnoteText"/>
      </w:pPr>
      <w:ins w:id="37" w:author="Author">
        <w:r>
          <w:rPr>
            <w:rStyle w:val="FootnoteReference"/>
          </w:rPr>
          <w:footnoteRef/>
        </w:r>
        <w:r>
          <w:t xml:space="preserve"> </w:t>
        </w:r>
        <w:r w:rsidRPr="00635444">
          <w:rPr>
            <w:highlight w:val="yellow"/>
            <w:rPrChange w:id="38" w:author="Author">
              <w:rPr/>
            </w:rPrChange>
          </w:rPr>
          <w:t>Citizen science enables members of the public to participate in the entire scientific process.  ‘Citizen Science’, is often facilitated by mobile and web technologies. It enables a more open and responsive scientific process and provides relevant and timely information for scientists, local communities and policy-makers.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4DF8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06708"/>
    <w:rsid w:val="0021085C"/>
    <w:rsid w:val="00210C51"/>
    <w:rsid w:val="0021175E"/>
    <w:rsid w:val="0021217F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999"/>
    <w:rsid w:val="002E0906"/>
    <w:rsid w:val="002F1DC9"/>
    <w:rsid w:val="002F5573"/>
    <w:rsid w:val="002F5F58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444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2B7E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3D6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5177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17479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802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2148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2D55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35B9"/>
    <w:rsid w:val="009C5624"/>
    <w:rsid w:val="009C6D3D"/>
    <w:rsid w:val="009C718A"/>
    <w:rsid w:val="009C73BD"/>
    <w:rsid w:val="009C73E8"/>
    <w:rsid w:val="009C746B"/>
    <w:rsid w:val="009C7A31"/>
    <w:rsid w:val="009D176C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07B76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4790C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03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0848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6651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3D0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3835"/>
    <w:rsid w:val="00D14D93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5308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378F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  <w:style w:type="paragraph" w:styleId="FootnoteText">
    <w:name w:val="footnote text"/>
    <w:basedOn w:val="Normal"/>
    <w:link w:val="FootnoteTextChar"/>
    <w:uiPriority w:val="99"/>
    <w:semiHidden/>
    <w:unhideWhenUsed/>
    <w:rsid w:val="002D59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9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9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  <w:style w:type="paragraph" w:styleId="FootnoteText">
    <w:name w:val="footnote text"/>
    <w:basedOn w:val="Normal"/>
    <w:link w:val="FootnoteTextChar"/>
    <w:uiPriority w:val="99"/>
    <w:semiHidden/>
    <w:unhideWhenUsed/>
    <w:rsid w:val="002D59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9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2EA7-4DF3-4886-B6DF-905D1A6B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2014-03-24T15:03:00Z</dcterms:created>
  <dcterms:modified xsi:type="dcterms:W3CDTF">2014-03-24T15:43:00Z</dcterms:modified>
</cp:coreProperties>
</file>