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5D" w:rsidRDefault="002C1C82" w:rsidP="0091185D">
      <w:pPr>
        <w:pStyle w:val="QuestionNo"/>
      </w:pPr>
      <w:bookmarkStart w:id="0" w:name="dtitle1" w:colFirst="0" w:colLast="0"/>
      <w:bookmarkStart w:id="1" w:name="_Toc393462953"/>
      <w:bookmarkStart w:id="2" w:name="_Toc393703426"/>
      <w:r w:rsidRPr="002D492B">
        <w:t xml:space="preserve">Question </w:t>
      </w:r>
      <w:r>
        <w:t>7/2</w:t>
      </w:r>
      <w:bookmarkEnd w:id="1"/>
      <w:bookmarkEnd w:id="2"/>
    </w:p>
    <w:p w:rsidR="002C1C82" w:rsidRPr="002D492B" w:rsidRDefault="002C1C82" w:rsidP="0091185D">
      <w:pPr>
        <w:pStyle w:val="Questiontitle"/>
      </w:pPr>
      <w:r w:rsidRPr="002D492B">
        <w:t xml:space="preserve">Strategies and policies concerning </w:t>
      </w:r>
      <w:r w:rsidRPr="002D492B">
        <w:br/>
        <w:t>human exposure to electromagnetic fields</w:t>
      </w:r>
    </w:p>
    <w:p w:rsidR="002C1C82" w:rsidRPr="002D492B" w:rsidRDefault="002C1C82" w:rsidP="0045628E">
      <w:pPr>
        <w:pStyle w:val="Heading1"/>
      </w:pPr>
      <w:r w:rsidRPr="002D492B">
        <w:t>1</w:t>
      </w:r>
      <w:r w:rsidRPr="002D492B">
        <w:tab/>
        <w:t>Statement of the situation or problem</w:t>
      </w:r>
    </w:p>
    <w:p w:rsidR="002C1C82" w:rsidRPr="002D492B" w:rsidRDefault="002C1C82" w:rsidP="002C1C82">
      <w:r w:rsidRPr="002D492B">
        <w:t>The deployment of different sources of electromagnetic fields to cater for the telecommunication and ICT needs of urban and rural communities has developed very rapidly over the past ten years. This has been due to strong competition, ongoing traffic growth, quality-of-service requirements, network coverage extension and the introduction of new technologies.</w:t>
      </w:r>
    </w:p>
    <w:p w:rsidR="002C1C82" w:rsidRPr="002D492B" w:rsidRDefault="002C1C82" w:rsidP="002C1C82">
      <w:r w:rsidRPr="002D492B">
        <w:t xml:space="preserve">It has </w:t>
      </w:r>
      <w:r>
        <w:t>prompted</w:t>
      </w:r>
      <w:r w:rsidRPr="002D492B">
        <w:t xml:space="preserve"> concern on the possible effects of prolonged exposure to emissions on people's health.</w:t>
      </w:r>
    </w:p>
    <w:p w:rsidR="002C1C82" w:rsidRPr="002D492B" w:rsidRDefault="002C1C82" w:rsidP="002C1C82">
      <w:r w:rsidRPr="002D492B">
        <w:t xml:space="preserve">This concern on the part of populations is growing, aggravated by the feeling that they are not being kept informed </w:t>
      </w:r>
      <w:r>
        <w:t>in regard to</w:t>
      </w:r>
      <w:r w:rsidRPr="002D492B">
        <w:t xml:space="preserve"> the process for deploying these installations; hence many complaints received by operators and government bodies responsible for </w:t>
      </w:r>
      <w:proofErr w:type="spellStart"/>
      <w:r w:rsidRPr="002D492B">
        <w:t>radiocommunications</w:t>
      </w:r>
      <w:proofErr w:type="spellEnd"/>
      <w:r w:rsidRPr="002D492B">
        <w:t>/ICTs.</w:t>
      </w:r>
    </w:p>
    <w:p w:rsidR="002C1C82" w:rsidRPr="002D492B" w:rsidRDefault="002C1C82" w:rsidP="002C1C82">
      <w:r w:rsidRPr="002D492B">
        <w:t xml:space="preserve">Thus, since the continued development of </w:t>
      </w:r>
      <w:proofErr w:type="spellStart"/>
      <w:r w:rsidRPr="002D492B">
        <w:t>radiocommunications</w:t>
      </w:r>
      <w:proofErr w:type="spellEnd"/>
      <w:r w:rsidRPr="002D492B">
        <w:t xml:space="preserve"> requires trust on the part of populations, the work carried out in ITU</w:t>
      </w:r>
      <w:r w:rsidRPr="002D492B">
        <w:noBreakHyphen/>
        <w:t xml:space="preserve">R Study Group 1 Working Party 1C and </w:t>
      </w:r>
      <w:r>
        <w:t xml:space="preserve">in </w:t>
      </w:r>
      <w:r w:rsidRPr="002D492B">
        <w:t>ITU</w:t>
      </w:r>
      <w:r w:rsidRPr="002D492B">
        <w:noBreakHyphen/>
        <w:t>T Study Group 5 under Resolution 72</w:t>
      </w:r>
      <w:r w:rsidRPr="00FE5305">
        <w:t xml:space="preserve"> </w:t>
      </w:r>
      <w:r>
        <w:t xml:space="preserve">of the </w:t>
      </w:r>
      <w:r w:rsidRPr="002D492B">
        <w:t>W</w:t>
      </w:r>
      <w:r>
        <w:t xml:space="preserve">orld </w:t>
      </w:r>
      <w:r w:rsidRPr="002D492B">
        <w:t>T</w:t>
      </w:r>
      <w:r>
        <w:t xml:space="preserve">elecommunication </w:t>
      </w:r>
      <w:r w:rsidRPr="002D492B">
        <w:t>S</w:t>
      </w:r>
      <w:r>
        <w:t xml:space="preserve">tandardization </w:t>
      </w:r>
      <w:r w:rsidRPr="002D492B">
        <w:t>A</w:t>
      </w:r>
      <w:r>
        <w:t>ssembly</w:t>
      </w:r>
      <w:r w:rsidRPr="002D492B">
        <w:t xml:space="preserve">, on measurement concerns related to human exposure to electromagnetic fields, should be complemented by studies on the different regulatory and communication mechanisms developed by countries to increase the awareness of and information to populations and facilitate the deployment and operation of </w:t>
      </w:r>
      <w:proofErr w:type="spellStart"/>
      <w:r w:rsidRPr="002D492B">
        <w:t>radiocommunication</w:t>
      </w:r>
      <w:proofErr w:type="spellEnd"/>
      <w:r w:rsidRPr="002D492B">
        <w:t xml:space="preserve"> systems.</w:t>
      </w:r>
    </w:p>
    <w:p w:rsidR="002C1C82" w:rsidRPr="002D492B" w:rsidRDefault="002C1C82" w:rsidP="0045628E">
      <w:pPr>
        <w:pStyle w:val="Heading1"/>
      </w:pPr>
      <w:r w:rsidRPr="002D492B">
        <w:t>2</w:t>
      </w:r>
      <w:r w:rsidRPr="002D492B">
        <w:tab/>
        <w:t>Question or issue for study</w:t>
      </w:r>
    </w:p>
    <w:p w:rsidR="002C1C82" w:rsidRPr="002D492B" w:rsidRDefault="002C1C82" w:rsidP="002C1C82">
      <w:r w:rsidRPr="002D492B">
        <w:t>The following subjects should be studied:</w:t>
      </w:r>
    </w:p>
    <w:p w:rsidR="002C1C82" w:rsidRPr="002D492B" w:rsidRDefault="002C1C82" w:rsidP="002C1C82">
      <w:pPr>
        <w:pStyle w:val="enumlev1"/>
      </w:pPr>
      <w:r w:rsidRPr="002D492B">
        <w:t>a)</w:t>
      </w:r>
      <w:r w:rsidRPr="002D492B">
        <w:tab/>
      </w:r>
      <w:r>
        <w:t>C</w:t>
      </w:r>
      <w:r w:rsidRPr="002D492B">
        <w:t>ompil</w:t>
      </w:r>
      <w:r>
        <w:t>ation</w:t>
      </w:r>
      <w:r w:rsidRPr="002D492B">
        <w:t xml:space="preserve"> and analys</w:t>
      </w:r>
      <w:r>
        <w:t>is of</w:t>
      </w:r>
      <w:r w:rsidRPr="002D492B">
        <w:t xml:space="preserve"> the regulatory policies concerning human exposure to electromagnetic fields that are being considered or </w:t>
      </w:r>
      <w:r>
        <w:t>implemented</w:t>
      </w:r>
      <w:r w:rsidRPr="002D492B">
        <w:t xml:space="preserve"> for authorizing the installation of </w:t>
      </w:r>
      <w:proofErr w:type="spellStart"/>
      <w:r w:rsidRPr="002D492B">
        <w:t>radiocommunication</w:t>
      </w:r>
      <w:proofErr w:type="spellEnd"/>
      <w:r w:rsidRPr="002D492B">
        <w:t xml:space="preserve"> sites and </w:t>
      </w:r>
      <w:proofErr w:type="spellStart"/>
      <w:r w:rsidRPr="002D492B">
        <w:t>powerline</w:t>
      </w:r>
      <w:proofErr w:type="spellEnd"/>
      <w:r w:rsidRPr="002D492B">
        <w:t xml:space="preserve"> telecommunication systems.</w:t>
      </w:r>
    </w:p>
    <w:p w:rsidR="002C1C82" w:rsidRPr="002D492B" w:rsidRDefault="002C1C82" w:rsidP="002C1C82">
      <w:pPr>
        <w:pStyle w:val="enumlev1"/>
      </w:pPr>
      <w:r w:rsidRPr="002D492B">
        <w:t>b)</w:t>
      </w:r>
      <w:r w:rsidRPr="002D492B">
        <w:tab/>
      </w:r>
      <w:r>
        <w:t>D</w:t>
      </w:r>
      <w:r w:rsidRPr="002D492B">
        <w:t>escri</w:t>
      </w:r>
      <w:r>
        <w:t>ption of</w:t>
      </w:r>
      <w:r w:rsidRPr="002D492B">
        <w:t xml:space="preserve"> the strategies or methods for raising the awareness of populations and </w:t>
      </w:r>
      <w:r>
        <w:t xml:space="preserve">increasing </w:t>
      </w:r>
      <w:r w:rsidRPr="002D492B">
        <w:t xml:space="preserve">information to populations regarding the effects of electromagnetic fields due to </w:t>
      </w:r>
      <w:proofErr w:type="spellStart"/>
      <w:r w:rsidRPr="002D492B">
        <w:t>radiocommunication</w:t>
      </w:r>
      <w:proofErr w:type="spellEnd"/>
      <w:r w:rsidRPr="002D492B">
        <w:t xml:space="preserve"> systems.</w:t>
      </w:r>
    </w:p>
    <w:p w:rsidR="002C1C82" w:rsidRPr="002D492B" w:rsidRDefault="002C1C82" w:rsidP="002C1C82">
      <w:pPr>
        <w:pStyle w:val="enumlev1"/>
      </w:pPr>
      <w:r w:rsidRPr="002D492B">
        <w:t>c)</w:t>
      </w:r>
      <w:r w:rsidRPr="002D492B">
        <w:tab/>
      </w:r>
      <w:r>
        <w:t>P</w:t>
      </w:r>
      <w:r w:rsidRPr="002D492B">
        <w:t>ropose</w:t>
      </w:r>
      <w:r>
        <w:t>d</w:t>
      </w:r>
      <w:r w:rsidRPr="002D492B">
        <w:t xml:space="preserve"> guidelines and best practices on this matter.</w:t>
      </w:r>
    </w:p>
    <w:p w:rsidR="002C1C82" w:rsidRPr="002D492B" w:rsidRDefault="002C1C82" w:rsidP="0045628E">
      <w:pPr>
        <w:pStyle w:val="Heading1"/>
      </w:pPr>
      <w:r w:rsidRPr="002D492B">
        <w:t xml:space="preserve">3 </w:t>
      </w:r>
      <w:r w:rsidRPr="002D492B">
        <w:tab/>
        <w:t>Expected outcome</w:t>
      </w:r>
    </w:p>
    <w:p w:rsidR="002C1C82" w:rsidRPr="002D492B" w:rsidRDefault="002C1C82" w:rsidP="002C1C82">
      <w:pPr>
        <w:pStyle w:val="enumlev1"/>
      </w:pPr>
      <w:r w:rsidRPr="002D492B">
        <w:t>a)</w:t>
      </w:r>
      <w:r w:rsidRPr="002D492B">
        <w:tab/>
        <w:t>A report to the membership presenting guidelines to assist Member States in resolving similar problems faced by regulatory bodies.</w:t>
      </w:r>
    </w:p>
    <w:p w:rsidR="002C1C82" w:rsidRPr="002D492B" w:rsidRDefault="002C1C82" w:rsidP="002C1C82">
      <w:pPr>
        <w:pStyle w:val="enumlev1"/>
      </w:pPr>
      <w:r w:rsidRPr="002D492B">
        <w:t>b)</w:t>
      </w:r>
      <w:r w:rsidRPr="002D492B">
        <w:tab/>
        <w:t>The report will provide regulatory authorities with guidelines on methods for raising the awareness of populations along with best practices based on countries' experience in the matter.</w:t>
      </w:r>
    </w:p>
    <w:p w:rsidR="002C1C82" w:rsidRPr="002D492B" w:rsidRDefault="002C1C82" w:rsidP="0045628E">
      <w:pPr>
        <w:pStyle w:val="Heading1"/>
      </w:pPr>
      <w:r w:rsidRPr="002D492B">
        <w:t xml:space="preserve">4 </w:t>
      </w:r>
      <w:r w:rsidRPr="002D492B">
        <w:tab/>
        <w:t>Timing</w:t>
      </w:r>
    </w:p>
    <w:p w:rsidR="002C1C82" w:rsidRPr="002D492B" w:rsidRDefault="002C1C82" w:rsidP="002C1C82">
      <w:r w:rsidRPr="002D492B">
        <w:t>A provisional report is to be presented to the study group in 2015. It is proposed that the study be completed in 2017, at which date a final report containing guidelines will be submitted.</w:t>
      </w:r>
    </w:p>
    <w:p w:rsidR="002C1C82" w:rsidRPr="002D492B" w:rsidRDefault="002C1C82" w:rsidP="0045628E">
      <w:pPr>
        <w:pStyle w:val="Heading1"/>
      </w:pPr>
      <w:r w:rsidRPr="002D492B">
        <w:t xml:space="preserve">5 </w:t>
      </w:r>
      <w:r w:rsidRPr="002D492B">
        <w:tab/>
        <w:t>Proposers/sponsors</w:t>
      </w:r>
    </w:p>
    <w:p w:rsidR="002C1C82" w:rsidRPr="002D492B" w:rsidRDefault="002C1C82" w:rsidP="002C1C82">
      <w:r w:rsidRPr="002D492B">
        <w:t>Member States.</w:t>
      </w:r>
    </w:p>
    <w:p w:rsidR="002C1C82" w:rsidRPr="002D492B" w:rsidRDefault="002C1C82" w:rsidP="0045628E">
      <w:pPr>
        <w:pStyle w:val="Heading1"/>
      </w:pPr>
      <w:r w:rsidRPr="002D492B">
        <w:lastRenderedPageBreak/>
        <w:t>6</w:t>
      </w:r>
      <w:r w:rsidRPr="002D492B">
        <w:tab/>
        <w:t>Sources of input</w:t>
      </w:r>
    </w:p>
    <w:p w:rsidR="002C1C82" w:rsidRPr="002D492B" w:rsidRDefault="002C1C82" w:rsidP="002C1C82">
      <w:pPr>
        <w:pStyle w:val="enumlev1"/>
      </w:pPr>
      <w:r w:rsidRPr="002D492B">
        <w:t>•</w:t>
      </w:r>
      <w:r w:rsidRPr="002D492B">
        <w:rPr>
          <w:b/>
        </w:rPr>
        <w:tab/>
      </w:r>
      <w:r w:rsidRPr="002D492B">
        <w:t>Member States, Sector Members</w:t>
      </w:r>
    </w:p>
    <w:p w:rsidR="002C1C82" w:rsidRPr="002D492B" w:rsidRDefault="002C1C82" w:rsidP="002C1C82">
      <w:pPr>
        <w:pStyle w:val="enumlev1"/>
      </w:pPr>
      <w:r w:rsidRPr="002D492B">
        <w:t>•</w:t>
      </w:r>
      <w:r w:rsidRPr="002D492B">
        <w:tab/>
        <w:t>Regional organizations</w:t>
      </w:r>
    </w:p>
    <w:p w:rsidR="002C1C82" w:rsidRPr="002D492B" w:rsidRDefault="002C1C82" w:rsidP="002C1C82">
      <w:pPr>
        <w:pStyle w:val="enumlev1"/>
      </w:pPr>
      <w:r w:rsidRPr="002D492B">
        <w:t>•</w:t>
      </w:r>
      <w:r w:rsidRPr="002D492B">
        <w:tab/>
        <w:t>ITU Sectors</w:t>
      </w:r>
    </w:p>
    <w:p w:rsidR="002C1C82" w:rsidRPr="002D492B" w:rsidRDefault="002C1C82" w:rsidP="002C1C82">
      <w:pPr>
        <w:pStyle w:val="enumlev1"/>
      </w:pPr>
      <w:r w:rsidRPr="002D492B">
        <w:t>•</w:t>
      </w:r>
      <w:r w:rsidRPr="002D492B">
        <w:tab/>
        <w:t>World Health Organization</w:t>
      </w:r>
    </w:p>
    <w:p w:rsidR="002C1C82" w:rsidRPr="002D492B" w:rsidRDefault="002C1C82" w:rsidP="002C1C82">
      <w:pPr>
        <w:pStyle w:val="enumlev1"/>
      </w:pPr>
      <w:r w:rsidRPr="002D492B">
        <w:t>•</w:t>
      </w:r>
      <w:r w:rsidRPr="002D492B">
        <w:tab/>
        <w:t>International Commission on Non-Ionizing Radiation Protection (ICNIRP)</w:t>
      </w:r>
    </w:p>
    <w:p w:rsidR="002C1C82" w:rsidRPr="002D492B" w:rsidRDefault="002C1C82" w:rsidP="002C1C82">
      <w:pPr>
        <w:pStyle w:val="enumlev1"/>
      </w:pPr>
      <w:r w:rsidRPr="002D492B">
        <w:t>•</w:t>
      </w:r>
      <w:r w:rsidRPr="002D492B">
        <w:tab/>
        <w:t>Institute of Electrical and Electronics Engineers (IEEE)</w:t>
      </w:r>
    </w:p>
    <w:p w:rsidR="002C1C82" w:rsidRPr="002D492B" w:rsidRDefault="002C1C82" w:rsidP="002C1C82">
      <w:pPr>
        <w:pStyle w:val="enumlev1"/>
      </w:pPr>
      <w:r w:rsidRPr="002D492B">
        <w:t>•</w:t>
      </w:r>
      <w:r w:rsidRPr="002D492B">
        <w:tab/>
        <w:t>BDT focal points.</w:t>
      </w:r>
    </w:p>
    <w:p w:rsidR="002C1C82" w:rsidRPr="002D492B" w:rsidRDefault="002C1C82" w:rsidP="0045628E">
      <w:pPr>
        <w:pStyle w:val="Heading1"/>
      </w:pPr>
      <w:r w:rsidRPr="002D492B">
        <w:t>7</w:t>
      </w:r>
      <w:r w:rsidRPr="002D492B">
        <w:tab/>
        <w:t>Target audience</w:t>
      </w:r>
    </w:p>
    <w:p w:rsidR="002C1C82" w:rsidRPr="002D492B" w:rsidRDefault="002C1C82" w:rsidP="0045628E">
      <w:pPr>
        <w:pStyle w:val="Headingb"/>
      </w:pPr>
      <w:r w:rsidRPr="002D492B">
        <w:t>a)</w:t>
      </w:r>
      <w:r w:rsidRPr="002D492B">
        <w:tab/>
        <w:t xml:space="preserve">Target audience - Who specifically will use the input? </w:t>
      </w:r>
    </w:p>
    <w:p w:rsidR="002C1C82" w:rsidRPr="002D492B" w:rsidRDefault="002C1C82" w:rsidP="002C1C82">
      <w:pPr>
        <w:keepNext/>
        <w:spacing w:before="0"/>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91185D">
            <w:pPr>
              <w:pStyle w:val="Tabletitle"/>
            </w:pPr>
            <w:r w:rsidRPr="002D492B">
              <w:t>Target audience</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91185D">
            <w:pPr>
              <w:pStyle w:val="Tabletitle"/>
            </w:pPr>
            <w:r w:rsidRPr="002D492B">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91185D">
            <w:pPr>
              <w:pStyle w:val="Tabletitle"/>
            </w:pPr>
            <w:r w:rsidRPr="002D492B">
              <w:t>Developing countries</w:t>
            </w:r>
            <w:r w:rsidRPr="00DC4C78">
              <w:rPr>
                <w:rStyle w:val="FootnoteReference"/>
                <w:b w:val="0"/>
                <w:bCs/>
              </w:rPr>
              <w:footnoteReference w:customMarkFollows="1" w:id="1"/>
              <w:t>1</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602369">
            <w:pPr>
              <w:pStyle w:val="Tabletext"/>
              <w:keepNext/>
              <w:jc w:val="left"/>
            </w:pPr>
            <w:r w:rsidRPr="002D492B">
              <w:t>Telecom/ICT decision-makers, local authorities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602369">
            <w:pPr>
              <w:pStyle w:val="Tabletext"/>
              <w:keepNext/>
              <w:jc w:val="left"/>
            </w:pPr>
            <w:r w:rsidRPr="002D492B">
              <w:t>Telecom/ICT regulators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602369">
            <w:pPr>
              <w:pStyle w:val="Tabletext"/>
              <w:keepNext/>
              <w:jc w:val="left"/>
            </w:pPr>
            <w:r w:rsidRPr="002D492B">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602369">
            <w:pPr>
              <w:pStyle w:val="Tabletext"/>
              <w:jc w:val="left"/>
            </w:pPr>
            <w:r w:rsidRPr="002D492B">
              <w:t>Constructors/equipment provider</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bl>
    <w:p w:rsidR="002C1C82" w:rsidRPr="002D492B" w:rsidRDefault="002C1C82" w:rsidP="002C1C82">
      <w:pPr>
        <w:widowControl w:val="0"/>
        <w:spacing w:before="0" w:after="120"/>
      </w:pPr>
    </w:p>
    <w:p w:rsidR="002C1C82" w:rsidRPr="002D492B" w:rsidRDefault="002C1C82" w:rsidP="0045628E">
      <w:pPr>
        <w:pStyle w:val="Headingb"/>
      </w:pPr>
      <w:r w:rsidRPr="002D492B">
        <w:t>b)</w:t>
      </w:r>
      <w:r w:rsidRPr="002D492B">
        <w:tab/>
        <w:t xml:space="preserve">Proposed methods for implementation of the results </w:t>
      </w:r>
    </w:p>
    <w:p w:rsidR="002C1C82" w:rsidRPr="002D492B" w:rsidRDefault="002C1C82" w:rsidP="002C1C82">
      <w:r w:rsidRPr="002D492B">
        <w:t>The results of the Question are to be distributed through ITU</w:t>
      </w:r>
      <w:r w:rsidRPr="002D492B">
        <w:noBreakHyphen/>
        <w:t xml:space="preserve">D reports, or as agreed during the study period in order to address the </w:t>
      </w:r>
      <w:r>
        <w:t>Q</w:t>
      </w:r>
      <w:r w:rsidRPr="002D492B">
        <w:t>uestion for study.</w:t>
      </w:r>
    </w:p>
    <w:p w:rsidR="002C1C82" w:rsidRPr="002D492B" w:rsidRDefault="002C1C82" w:rsidP="0045628E">
      <w:pPr>
        <w:pStyle w:val="Heading1"/>
      </w:pPr>
      <w:r w:rsidRPr="002D492B">
        <w:t>8</w:t>
      </w:r>
      <w:r w:rsidRPr="002D492B">
        <w:tab/>
        <w:t>Proposed methods of handling the Question or issue</w:t>
      </w:r>
    </w:p>
    <w:p w:rsidR="002C1C82" w:rsidRPr="002D492B" w:rsidRDefault="002C1C82" w:rsidP="002C1C82">
      <w:r w:rsidRPr="002D492B">
        <w:t>Close coordination is essential with ITU</w:t>
      </w:r>
      <w:r w:rsidRPr="002D492B">
        <w:noBreakHyphen/>
        <w:t xml:space="preserve">D </w:t>
      </w:r>
      <w:r>
        <w:t>p</w:t>
      </w:r>
      <w:r w:rsidRPr="002D492B">
        <w:t>rogrammes, as well as with other relevant ITU</w:t>
      </w:r>
      <w:r w:rsidRPr="002D492B">
        <w:noBreakHyphen/>
        <w:t>D study Questions and ITU</w:t>
      </w:r>
      <w:r w:rsidRPr="002D492B">
        <w:noBreakHyphen/>
        <w:t>R study groups dealing with ICT for climate change</w:t>
      </w:r>
      <w:r>
        <w:t>,</w:t>
      </w:r>
      <w:r w:rsidRPr="002D492B">
        <w:t xml:space="preserve"> </w:t>
      </w:r>
      <w:r>
        <w:t>and</w:t>
      </w:r>
      <w:r w:rsidRPr="002D492B">
        <w:t xml:space="preserve"> ITU</w:t>
      </w:r>
      <w:r w:rsidRPr="002D492B">
        <w:noBreakHyphen/>
        <w:t>T Study Group</w:t>
      </w:r>
      <w:r>
        <w:t>s</w:t>
      </w:r>
      <w:r w:rsidRPr="002D492B">
        <w:t> 5 and 7.</w:t>
      </w:r>
    </w:p>
    <w:p w:rsidR="002C1C82" w:rsidRPr="002D492B" w:rsidRDefault="002C1C82" w:rsidP="0045628E">
      <w:pPr>
        <w:pStyle w:val="Headingb"/>
      </w:pPr>
      <w:r w:rsidRPr="002D492B">
        <w:t>a)</w:t>
      </w:r>
      <w:r w:rsidRPr="002D492B">
        <w:tab/>
        <w:t>How?</w:t>
      </w:r>
    </w:p>
    <w:p w:rsidR="002C1C82" w:rsidRPr="002D492B" w:rsidRDefault="002C1C82" w:rsidP="0091185D">
      <w:pPr>
        <w:pStyle w:val="enumlev1"/>
        <w:keepNext/>
        <w:keepLines/>
        <w:tabs>
          <w:tab w:val="left" w:pos="7938"/>
        </w:tabs>
        <w:jc w:val="left"/>
      </w:pPr>
      <w:r w:rsidRPr="002D492B">
        <w:t>1)</w:t>
      </w:r>
      <w:r w:rsidRPr="002D492B">
        <w:tab/>
        <w:t>Within a study group:</w:t>
      </w:r>
    </w:p>
    <w:p w:rsidR="002C1C82" w:rsidRPr="002D492B" w:rsidRDefault="002C1C82" w:rsidP="0091185D">
      <w:pPr>
        <w:pStyle w:val="enumlev2"/>
        <w:keepNext/>
        <w:keepLines/>
        <w:tabs>
          <w:tab w:val="left" w:pos="7938"/>
        </w:tabs>
        <w:jc w:val="left"/>
      </w:pPr>
      <w:r w:rsidRPr="002D492B">
        <w:t>–</w:t>
      </w:r>
      <w:r w:rsidRPr="002D492B">
        <w:tab/>
        <w:t>Question (over a multi-year study period)</w:t>
      </w:r>
      <w:r w:rsidRPr="002D492B">
        <w:tab/>
      </w:r>
      <w:r w:rsidRPr="002D492B">
        <w:sym w:font="Wingdings 2" w:char="F052"/>
      </w:r>
    </w:p>
    <w:p w:rsidR="002C1C82" w:rsidRPr="002D492B" w:rsidRDefault="002C1C82" w:rsidP="0091185D">
      <w:pPr>
        <w:pStyle w:val="enumlev1"/>
        <w:keepNext/>
        <w:keepLines/>
        <w:tabs>
          <w:tab w:val="left" w:pos="7938"/>
        </w:tabs>
        <w:jc w:val="left"/>
      </w:pPr>
      <w:r w:rsidRPr="002D492B">
        <w:t>2)</w:t>
      </w:r>
      <w:r w:rsidRPr="002D492B">
        <w:tab/>
        <w:t>Within regular BDT activity:</w:t>
      </w:r>
    </w:p>
    <w:p w:rsidR="002C1C82" w:rsidRPr="002D492B" w:rsidRDefault="002C1C82" w:rsidP="0091185D">
      <w:pPr>
        <w:pStyle w:val="enumlev2"/>
        <w:keepNext/>
        <w:keepLines/>
        <w:tabs>
          <w:tab w:val="left" w:pos="7938"/>
        </w:tabs>
        <w:jc w:val="left"/>
      </w:pPr>
      <w:r w:rsidRPr="002D492B">
        <w:t>–</w:t>
      </w:r>
      <w:r w:rsidRPr="002D492B">
        <w:tab/>
        <w:t>Programmes</w:t>
      </w:r>
      <w:r w:rsidRPr="002D492B">
        <w:tab/>
      </w:r>
      <w:r w:rsidRPr="002D492B">
        <w:sym w:font="Wingdings 2" w:char="F052"/>
      </w:r>
    </w:p>
    <w:p w:rsidR="002C1C82" w:rsidRPr="002D492B" w:rsidRDefault="002C1C82" w:rsidP="0091185D">
      <w:pPr>
        <w:pStyle w:val="enumlev2"/>
        <w:keepNext/>
        <w:keepLines/>
        <w:tabs>
          <w:tab w:val="left" w:pos="7938"/>
        </w:tabs>
        <w:jc w:val="left"/>
      </w:pPr>
      <w:r w:rsidRPr="002D492B">
        <w:t>–</w:t>
      </w:r>
      <w:r w:rsidRPr="002D492B">
        <w:tab/>
        <w:t>Projects</w:t>
      </w:r>
      <w:r w:rsidRPr="002D492B">
        <w:tab/>
      </w:r>
      <w:r w:rsidR="00DC4C78">
        <w:tab/>
      </w:r>
      <w:r w:rsidRPr="002D492B">
        <w:sym w:font="Wingdings 2" w:char="F052"/>
      </w:r>
    </w:p>
    <w:p w:rsidR="002C1C82" w:rsidRPr="002D492B" w:rsidRDefault="002C1C82" w:rsidP="0091185D">
      <w:pPr>
        <w:pStyle w:val="enumlev2"/>
        <w:keepNext/>
        <w:keepLines/>
        <w:tabs>
          <w:tab w:val="left" w:pos="7938"/>
        </w:tabs>
        <w:jc w:val="left"/>
      </w:pPr>
      <w:r w:rsidRPr="002D492B">
        <w:t>–</w:t>
      </w:r>
      <w:r w:rsidRPr="002D492B">
        <w:tab/>
        <w:t>Expert consultants</w:t>
      </w:r>
      <w:r w:rsidRPr="002D492B">
        <w:tab/>
      </w:r>
      <w:r w:rsidRPr="002D492B">
        <w:sym w:font="Wingdings 2" w:char="F052"/>
      </w:r>
    </w:p>
    <w:p w:rsidR="002C1C82" w:rsidRPr="002D492B" w:rsidRDefault="002C1C82" w:rsidP="0091185D">
      <w:pPr>
        <w:pStyle w:val="enumlev1"/>
        <w:tabs>
          <w:tab w:val="left" w:pos="7938"/>
        </w:tabs>
        <w:jc w:val="left"/>
      </w:pPr>
      <w:r w:rsidRPr="002D492B">
        <w:t>3)</w:t>
      </w:r>
      <w:r w:rsidRPr="002D492B">
        <w:tab/>
        <w:t xml:space="preserve">In other ways – describe (e.g. regional, within other </w:t>
      </w:r>
      <w:r w:rsidRPr="002D492B">
        <w:br/>
        <w:t>organizations, jointly with other organizations, etc.)</w:t>
      </w:r>
      <w:r w:rsidRPr="002D492B">
        <w:tab/>
      </w:r>
      <w:r>
        <w:sym w:font="Wingdings 2" w:char="F0A3"/>
      </w:r>
    </w:p>
    <w:p w:rsidR="002C1C82" w:rsidRPr="002D492B" w:rsidRDefault="002C1C82" w:rsidP="0045628E">
      <w:pPr>
        <w:pStyle w:val="Headingb"/>
      </w:pPr>
      <w:r w:rsidRPr="002D492B">
        <w:t>b)</w:t>
      </w:r>
      <w:r w:rsidRPr="002D492B">
        <w:tab/>
        <w:t xml:space="preserve">Why? </w:t>
      </w:r>
    </w:p>
    <w:p w:rsidR="002C1C82" w:rsidRPr="002D492B" w:rsidRDefault="002C1C82" w:rsidP="002C1C82">
      <w:r w:rsidRPr="002D492B">
        <w:t xml:space="preserve">To ensure that the work and output of this study </w:t>
      </w:r>
      <w:r>
        <w:t>Q</w:t>
      </w:r>
      <w:r w:rsidRPr="002D492B">
        <w:t xml:space="preserve">uestion is not duplicated and that there is better collaboration among BDT, </w:t>
      </w:r>
      <w:r>
        <w:t xml:space="preserve">the </w:t>
      </w:r>
      <w:r w:rsidRPr="002D492B">
        <w:t>other ITU Sectors, Sector Members and other U</w:t>
      </w:r>
      <w:r>
        <w:t xml:space="preserve">nited </w:t>
      </w:r>
      <w:r w:rsidRPr="002D492B">
        <w:t>N</w:t>
      </w:r>
      <w:r>
        <w:t>ations</w:t>
      </w:r>
      <w:r w:rsidRPr="002D492B">
        <w:t xml:space="preserve"> agencies.</w:t>
      </w:r>
    </w:p>
    <w:p w:rsidR="002C1C82" w:rsidRPr="002D492B" w:rsidRDefault="002C1C82" w:rsidP="0045628E">
      <w:pPr>
        <w:pStyle w:val="Heading1"/>
      </w:pPr>
      <w:r w:rsidRPr="002D492B">
        <w:lastRenderedPageBreak/>
        <w:t>9</w:t>
      </w:r>
      <w:r w:rsidRPr="002D492B">
        <w:tab/>
        <w:t>Coordination and collaboration</w:t>
      </w:r>
    </w:p>
    <w:p w:rsidR="002C1C82" w:rsidRPr="002D492B" w:rsidRDefault="002C1C82" w:rsidP="002C1C82">
      <w:r w:rsidRPr="002D492B">
        <w:t>The ITU</w:t>
      </w:r>
      <w:r w:rsidRPr="002D492B">
        <w:noBreakHyphen/>
        <w:t xml:space="preserve">D study group dealing with this Question will need to coordinate with: </w:t>
      </w:r>
    </w:p>
    <w:p w:rsidR="002C1C82" w:rsidRPr="006B1DCE" w:rsidRDefault="002C1C82" w:rsidP="002C1C82">
      <w:pPr>
        <w:pStyle w:val="enumlev1"/>
        <w:rPr>
          <w:lang w:val="en-US"/>
        </w:rPr>
      </w:pPr>
      <w:r w:rsidRPr="006B1DCE">
        <w:rPr>
          <w:lang w:val="en-US"/>
        </w:rPr>
        <w:t>•</w:t>
      </w:r>
      <w:r w:rsidRPr="006B1DCE">
        <w:rPr>
          <w:lang w:val="en-US"/>
        </w:rPr>
        <w:tab/>
        <w:t>Relevant ITU</w:t>
      </w:r>
      <w:r w:rsidRPr="006B1DCE">
        <w:rPr>
          <w:lang w:val="en-US"/>
        </w:rPr>
        <w:noBreakHyphen/>
        <w:t xml:space="preserve">D </w:t>
      </w:r>
      <w:r w:rsidRPr="00086D42">
        <w:t xml:space="preserve">Question(s) </w:t>
      </w:r>
    </w:p>
    <w:p w:rsidR="002C1C82" w:rsidRPr="006B1DCE" w:rsidRDefault="002C1C82" w:rsidP="002C1C82">
      <w:pPr>
        <w:pStyle w:val="enumlev1"/>
        <w:rPr>
          <w:lang w:val="en-US"/>
        </w:rPr>
      </w:pPr>
      <w:r w:rsidRPr="006B1DCE">
        <w:rPr>
          <w:lang w:val="en-US"/>
        </w:rPr>
        <w:t>•</w:t>
      </w:r>
      <w:r w:rsidRPr="006B1DCE">
        <w:rPr>
          <w:lang w:val="en-US"/>
        </w:rPr>
        <w:tab/>
        <w:t xml:space="preserve">Relevant BDT </w:t>
      </w:r>
      <w:r w:rsidRPr="00086D42">
        <w:t>programme(s)</w:t>
      </w:r>
    </w:p>
    <w:p w:rsidR="002C1C82" w:rsidRPr="002D492B" w:rsidRDefault="002C1C82" w:rsidP="002C1C82">
      <w:pPr>
        <w:pStyle w:val="enumlev1"/>
      </w:pPr>
      <w:r w:rsidRPr="002D492B">
        <w:t>•</w:t>
      </w:r>
      <w:r w:rsidRPr="002D492B">
        <w:tab/>
        <w:t>Regional offices</w:t>
      </w:r>
    </w:p>
    <w:p w:rsidR="002C1C82" w:rsidRPr="002D492B" w:rsidRDefault="002C1C82" w:rsidP="002C1C82">
      <w:pPr>
        <w:pStyle w:val="enumlev1"/>
      </w:pPr>
      <w:r w:rsidRPr="002D492B">
        <w:t>•</w:t>
      </w:r>
      <w:r w:rsidRPr="002D492B">
        <w:tab/>
        <w:t>Relevant ITU</w:t>
      </w:r>
      <w:r w:rsidRPr="002D492B">
        <w:noBreakHyphen/>
        <w:t>R and ITU</w:t>
      </w:r>
      <w:r w:rsidRPr="002D492B">
        <w:noBreakHyphen/>
        <w:t xml:space="preserve">T study groups </w:t>
      </w:r>
    </w:p>
    <w:p w:rsidR="002C1C82" w:rsidRPr="002D492B" w:rsidRDefault="002C1C82" w:rsidP="002C1C82">
      <w:pPr>
        <w:pStyle w:val="enumlev1"/>
      </w:pPr>
      <w:r w:rsidRPr="002D492B">
        <w:t>•</w:t>
      </w:r>
      <w:r w:rsidRPr="002D492B">
        <w:tab/>
        <w:t xml:space="preserve">Working Group on Emergency Telecommunications (WGET) </w:t>
      </w:r>
    </w:p>
    <w:p w:rsidR="002C1C82" w:rsidRPr="002D492B" w:rsidRDefault="002C1C82" w:rsidP="002C1C82">
      <w:pPr>
        <w:pStyle w:val="enumlev1"/>
      </w:pPr>
      <w:r w:rsidRPr="002D492B">
        <w:t>•</w:t>
      </w:r>
      <w:r w:rsidRPr="002D492B">
        <w:tab/>
        <w:t>Relevant international, regional and scientific organizations with mandates relevant to this Question.</w:t>
      </w:r>
    </w:p>
    <w:p w:rsidR="002C1C82" w:rsidRPr="002D492B" w:rsidRDefault="002C1C82" w:rsidP="0045628E">
      <w:pPr>
        <w:pStyle w:val="Heading1"/>
      </w:pPr>
      <w:r w:rsidRPr="002D492B">
        <w:t xml:space="preserve">10 </w:t>
      </w:r>
      <w:r w:rsidRPr="002D492B">
        <w:tab/>
        <w:t>BDT programme link</w:t>
      </w:r>
    </w:p>
    <w:p w:rsidR="002C1C82" w:rsidRPr="002D492B" w:rsidRDefault="002C1C82" w:rsidP="002C1C82">
      <w:r w:rsidRPr="002D492B">
        <w:t>Objective 5</w:t>
      </w:r>
      <w:r>
        <w:t>,</w:t>
      </w:r>
      <w:r w:rsidRPr="002D492B">
        <w:t xml:space="preserve"> Output </w:t>
      </w:r>
      <w:r>
        <w:t>5.</w:t>
      </w:r>
      <w:r w:rsidRPr="002D492B">
        <w:t>1</w:t>
      </w:r>
    </w:p>
    <w:p w:rsidR="002C1C82" w:rsidRPr="002D492B" w:rsidRDefault="002C1C82" w:rsidP="0045628E">
      <w:pPr>
        <w:pStyle w:val="Heading1"/>
      </w:pPr>
      <w:r w:rsidRPr="002D492B">
        <w:t>11</w:t>
      </w:r>
      <w:r w:rsidRPr="002D492B">
        <w:tab/>
        <w:t xml:space="preserve">Other relevant information </w:t>
      </w:r>
    </w:p>
    <w:p w:rsidR="002C1C82" w:rsidRPr="002D492B" w:rsidRDefault="002C1C82" w:rsidP="002C1C82">
      <w:r w:rsidRPr="002D492B">
        <w:t>To be defined in the work plan.</w:t>
      </w:r>
    </w:p>
    <w:p w:rsidR="002C1C82" w:rsidRPr="002D492B" w:rsidRDefault="002C1C82" w:rsidP="002C1C82"/>
    <w:p w:rsidR="006210ED" w:rsidRDefault="006210ED" w:rsidP="0032202E">
      <w:pPr>
        <w:pStyle w:val="Reasons"/>
      </w:pPr>
      <w:bookmarkStart w:id="5" w:name="_GoBack"/>
      <w:bookmarkEnd w:id="0"/>
      <w:bookmarkEnd w:id="5"/>
    </w:p>
    <w:p w:rsidR="00F47A1D" w:rsidRPr="009D139D" w:rsidRDefault="006210ED" w:rsidP="00DD12AE">
      <w:pPr>
        <w:jc w:val="center"/>
      </w:pPr>
      <w:r>
        <w:t>______________</w:t>
      </w:r>
    </w:p>
    <w:sectPr w:rsidR="00F47A1D" w:rsidRPr="009D139D" w:rsidSect="0013794C">
      <w:headerReference w:type="even" r:id="rId8"/>
      <w:headerReference w:type="default" r:id="rId9"/>
      <w:footnotePr>
        <w:pos w:val="beneathText"/>
      </w:footnotePr>
      <w:type w:val="nextColumn"/>
      <w:pgSz w:w="11907" w:h="16834" w:code="9"/>
      <w:pgMar w:top="1701" w:right="1134" w:bottom="1134" w:left="1134"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61" w:rsidRDefault="00793661">
      <w:r>
        <w:separator/>
      </w:r>
    </w:p>
  </w:endnote>
  <w:endnote w:type="continuationSeparator" w:id="0">
    <w:p w:rsidR="00793661" w:rsidRDefault="007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61" w:rsidRDefault="00793661">
      <w:r>
        <w:t>____________________</w:t>
      </w:r>
    </w:p>
  </w:footnote>
  <w:footnote w:type="continuationSeparator" w:id="0">
    <w:p w:rsidR="00793661" w:rsidRDefault="00793661">
      <w:r>
        <w:continuationSeparator/>
      </w:r>
    </w:p>
  </w:footnote>
  <w:footnote w:id="1">
    <w:p w:rsidR="00793661" w:rsidRDefault="00793661" w:rsidP="002C1C82">
      <w:pPr>
        <w:pStyle w:val="FootnoteText"/>
        <w:rPr>
          <w:ins w:id="3" w:author="Faure, Graciela" w:date="2014-02-27T16:23:00Z"/>
          <w:del w:id="4" w:author="Faure, Graciela" w:date="2014-02-27T16:04:00Z"/>
        </w:rPr>
      </w:pPr>
      <w:r>
        <w:rPr>
          <w:rStyle w:val="FootnoteReference"/>
        </w:rPr>
        <w:t>1</w:t>
      </w:r>
      <w:r>
        <w:rPr>
          <w:vertAlign w:val="superscript"/>
        </w:rPr>
        <w:tab/>
      </w:r>
      <w:r>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2C1950" w:rsidRDefault="00793661" w:rsidP="007A473A">
    <w:pPr>
      <w:pStyle w:val="Header"/>
      <w:tabs>
        <w:tab w:val="center" w:pos="3969"/>
        <w:tab w:val="right" w:pos="7938"/>
      </w:tabs>
      <w:ind w:right="360"/>
      <w:jc w:val="left"/>
      <w:rPr>
        <w:b/>
        <w:bCs/>
        <w:szCs w:val="22"/>
      </w:rPr>
    </w:pPr>
    <w:r w:rsidRPr="002C1950">
      <w:rPr>
        <w:rStyle w:val="PageNumber"/>
        <w:b/>
        <w:bCs/>
        <w:szCs w:val="22"/>
      </w:rPr>
      <w:fldChar w:fldCharType="begin"/>
    </w:r>
    <w:r w:rsidRPr="002C1950">
      <w:rPr>
        <w:rStyle w:val="PageNumber"/>
        <w:b/>
        <w:bCs/>
        <w:szCs w:val="22"/>
      </w:rPr>
      <w:instrText xml:space="preserve">PAGE  </w:instrText>
    </w:r>
    <w:r w:rsidRPr="002C1950">
      <w:rPr>
        <w:rStyle w:val="PageNumber"/>
        <w:b/>
        <w:bCs/>
        <w:szCs w:val="22"/>
      </w:rPr>
      <w:fldChar w:fldCharType="separate"/>
    </w:r>
    <w:r w:rsidR="006210ED">
      <w:rPr>
        <w:rStyle w:val="PageNumber"/>
        <w:b/>
        <w:bCs/>
        <w:noProof/>
        <w:szCs w:val="22"/>
      </w:rPr>
      <w:t>392</w:t>
    </w:r>
    <w:r w:rsidRPr="002C1950">
      <w:rPr>
        <w:rStyle w:val="PageNumber"/>
        <w:b/>
        <w:bCs/>
        <w:szCs w:val="22"/>
      </w:rPr>
      <w:fldChar w:fldCharType="end"/>
    </w:r>
    <w:r w:rsidRPr="002C1950">
      <w:rPr>
        <w:rStyle w:val="PageNumber"/>
        <w:b/>
        <w:bCs/>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5C6BE4" w:rsidRDefault="005C6BE4" w:rsidP="004E7337">
    <w:pPr>
      <w:pStyle w:val="Header"/>
      <w:tabs>
        <w:tab w:val="center" w:pos="4820"/>
        <w:tab w:val="right" w:pos="9639"/>
      </w:tabs>
      <w:jc w:val="left"/>
      <w:rPr>
        <w:sz w:val="20"/>
      </w:rPr>
    </w:pPr>
    <w:r w:rsidRPr="006210ED">
      <w:rPr>
        <w:noProof/>
        <w:sz w:val="20"/>
        <w:lang w:val="en-US"/>
      </w:rPr>
      <mc:AlternateContent>
        <mc:Choice Requires="wps">
          <w:drawing>
            <wp:anchor distT="0" distB="0" distL="114300" distR="114300" simplePos="0" relativeHeight="251684864" behindDoc="0" locked="0" layoutInCell="1" allowOverlap="1" wp14:anchorId="633CE718" wp14:editId="327A783C">
              <wp:simplePos x="0" y="0"/>
              <wp:positionH relativeFrom="column">
                <wp:posOffset>9521190</wp:posOffset>
              </wp:positionH>
              <wp:positionV relativeFrom="paragraph">
                <wp:posOffset>1254125</wp:posOffset>
              </wp:positionV>
              <wp:extent cx="381000" cy="515493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E7337">
                            <w:rPr>
                              <w:rStyle w:val="PageNumber"/>
                              <w:b/>
                              <w:bCs/>
                              <w:noProof/>
                              <w:szCs w:val="22"/>
                            </w:rPr>
                            <w:t>3</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E718" id="_x0000_t202" coordsize="21600,21600" o:spt="202" path="m,l,21600r21600,l21600,xe">
              <v:stroke joinstyle="miter"/>
              <v:path gradientshapeok="t" o:connecttype="rect"/>
            </v:shapetype>
            <v:shape id="Text Box 32" o:spid="_x0000_s1026" type="#_x0000_t202" style="position:absolute;margin-left:749.7pt;margin-top:98.75pt;width:30pt;height:40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E7337">
                      <w:rPr>
                        <w:rStyle w:val="PageNumber"/>
                        <w:b/>
                        <w:bCs/>
                        <w:noProof/>
                        <w:szCs w:val="22"/>
                      </w:rPr>
                      <w:t>3</w:t>
                    </w:r>
                    <w:r w:rsidRPr="00A96808">
                      <w:rPr>
                        <w:rStyle w:val="PageNumber"/>
                        <w:b/>
                        <w:bCs/>
                        <w:szCs w:val="22"/>
                      </w:rPr>
                      <w:fldChar w:fldCharType="end"/>
                    </w:r>
                  </w:p>
                </w:txbxContent>
              </v:textbox>
            </v:shape>
          </w:pict>
        </mc:Fallback>
      </mc:AlternateContent>
    </w:r>
    <w:r w:rsidRPr="006210ED">
      <w:rPr>
        <w:noProof/>
        <w:sz w:val="20"/>
        <w:lang w:val="en-US"/>
      </w:rPr>
      <mc:AlternateContent>
        <mc:Choice Requires="wps">
          <w:drawing>
            <wp:anchor distT="0" distB="0" distL="114300" distR="114300" simplePos="0" relativeHeight="251683840" behindDoc="0" locked="0" layoutInCell="1" allowOverlap="1" wp14:anchorId="1F635A95" wp14:editId="4196D63A">
              <wp:simplePos x="0" y="0"/>
              <wp:positionH relativeFrom="column">
                <wp:posOffset>9521190</wp:posOffset>
              </wp:positionH>
              <wp:positionV relativeFrom="paragraph">
                <wp:posOffset>1254125</wp:posOffset>
              </wp:positionV>
              <wp:extent cx="381000" cy="5154930"/>
              <wp:effectExtent l="0" t="0" r="381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E7337">
                            <w:rPr>
                              <w:rStyle w:val="PageNumber"/>
                              <w:b/>
                              <w:bCs/>
                              <w:noProof/>
                              <w:szCs w:val="22"/>
                            </w:rPr>
                            <w:t>3</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5A95" id="Text Box 33" o:spid="_x0000_s1027" type="#_x0000_t202" style="position:absolute;margin-left:749.7pt;margin-top:98.75pt;width:30pt;height:40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4E7337">
                      <w:rPr>
                        <w:rStyle w:val="PageNumber"/>
                        <w:b/>
                        <w:bCs/>
                        <w:noProof/>
                        <w:szCs w:val="22"/>
                      </w:rPr>
                      <w:t>3</w:t>
                    </w:r>
                    <w:r w:rsidRPr="00A96808">
                      <w:rPr>
                        <w:rStyle w:val="PageNumber"/>
                        <w:b/>
                        <w:bCs/>
                        <w:szCs w:val="22"/>
                      </w:rPr>
                      <w:fldChar w:fldCharType="end"/>
                    </w:r>
                  </w:p>
                </w:txbxContent>
              </v:textbox>
            </v:shape>
          </w:pict>
        </mc:Fallback>
      </mc:AlternateContent>
    </w:r>
    <w:r w:rsidRPr="006210ED">
      <w:rPr>
        <w:sz w:val="20"/>
      </w:rPr>
      <w:tab/>
    </w:r>
    <w:r w:rsidRPr="006210ED">
      <w:rPr>
        <w:sz w:val="20"/>
      </w:rPr>
      <w:tab/>
    </w:r>
    <w:r>
      <w:rPr>
        <w:sz w:val="20"/>
      </w:rPr>
      <w:t xml:space="preserve">Page </w:t>
    </w:r>
    <w:r w:rsidRPr="006210ED">
      <w:rPr>
        <w:rStyle w:val="PageNumber"/>
        <w:sz w:val="20"/>
      </w:rPr>
      <w:fldChar w:fldCharType="begin"/>
    </w:r>
    <w:r w:rsidRPr="006210ED">
      <w:rPr>
        <w:rStyle w:val="PageNumber"/>
        <w:sz w:val="20"/>
      </w:rPr>
      <w:instrText xml:space="preserve">PAGE  </w:instrText>
    </w:r>
    <w:r w:rsidRPr="006210ED">
      <w:rPr>
        <w:rStyle w:val="PageNumber"/>
        <w:sz w:val="20"/>
      </w:rPr>
      <w:fldChar w:fldCharType="separate"/>
    </w:r>
    <w:r w:rsidR="004E7337">
      <w:rPr>
        <w:rStyle w:val="PageNumber"/>
        <w:noProof/>
        <w:sz w:val="20"/>
      </w:rPr>
      <w:t>3</w:t>
    </w:r>
    <w:r w:rsidRPr="006210ED">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1A"/>
    <w:rsid w:val="00000AF8"/>
    <w:rsid w:val="00001935"/>
    <w:rsid w:val="00003A54"/>
    <w:rsid w:val="000048E4"/>
    <w:rsid w:val="00007C39"/>
    <w:rsid w:val="00010B2A"/>
    <w:rsid w:val="00010CCF"/>
    <w:rsid w:val="00011208"/>
    <w:rsid w:val="000143FA"/>
    <w:rsid w:val="00014808"/>
    <w:rsid w:val="00015D6C"/>
    <w:rsid w:val="00015E97"/>
    <w:rsid w:val="0001735B"/>
    <w:rsid w:val="00024F57"/>
    <w:rsid w:val="0003697C"/>
    <w:rsid w:val="00036D09"/>
    <w:rsid w:val="00037CD7"/>
    <w:rsid w:val="00043DC2"/>
    <w:rsid w:val="00045AD7"/>
    <w:rsid w:val="00045C66"/>
    <w:rsid w:val="00045DF7"/>
    <w:rsid w:val="00047DB0"/>
    <w:rsid w:val="0005327C"/>
    <w:rsid w:val="000608C3"/>
    <w:rsid w:val="00060B97"/>
    <w:rsid w:val="00060D4F"/>
    <w:rsid w:val="00061F99"/>
    <w:rsid w:val="00062D0F"/>
    <w:rsid w:val="0007110D"/>
    <w:rsid w:val="00082EB9"/>
    <w:rsid w:val="000850C0"/>
    <w:rsid w:val="0008540E"/>
    <w:rsid w:val="000868F5"/>
    <w:rsid w:val="00092BFC"/>
    <w:rsid w:val="00093938"/>
    <w:rsid w:val="00094B4F"/>
    <w:rsid w:val="000A0866"/>
    <w:rsid w:val="000A1015"/>
    <w:rsid w:val="000B03F9"/>
    <w:rsid w:val="000B0A77"/>
    <w:rsid w:val="000B0D6C"/>
    <w:rsid w:val="000B5BB9"/>
    <w:rsid w:val="000B6DC2"/>
    <w:rsid w:val="000B7152"/>
    <w:rsid w:val="000B7B1C"/>
    <w:rsid w:val="000C4701"/>
    <w:rsid w:val="000D198F"/>
    <w:rsid w:val="000D5986"/>
    <w:rsid w:val="000E174B"/>
    <w:rsid w:val="000E4C7A"/>
    <w:rsid w:val="000E5E15"/>
    <w:rsid w:val="000E6903"/>
    <w:rsid w:val="000F3585"/>
    <w:rsid w:val="000F44D3"/>
    <w:rsid w:val="000F5A9A"/>
    <w:rsid w:val="000F73D1"/>
    <w:rsid w:val="001001C5"/>
    <w:rsid w:val="00105286"/>
    <w:rsid w:val="00105EFE"/>
    <w:rsid w:val="00106777"/>
    <w:rsid w:val="0011229A"/>
    <w:rsid w:val="00114BA3"/>
    <w:rsid w:val="0011595F"/>
    <w:rsid w:val="00115DEC"/>
    <w:rsid w:val="00123F09"/>
    <w:rsid w:val="0012571B"/>
    <w:rsid w:val="00127DB6"/>
    <w:rsid w:val="001308F2"/>
    <w:rsid w:val="00136175"/>
    <w:rsid w:val="0013794C"/>
    <w:rsid w:val="00140FF0"/>
    <w:rsid w:val="00145589"/>
    <w:rsid w:val="00146057"/>
    <w:rsid w:val="0015785D"/>
    <w:rsid w:val="0016633C"/>
    <w:rsid w:val="00170021"/>
    <w:rsid w:val="00170A9D"/>
    <w:rsid w:val="00171990"/>
    <w:rsid w:val="00175273"/>
    <w:rsid w:val="00175DC2"/>
    <w:rsid w:val="00183C82"/>
    <w:rsid w:val="001850D9"/>
    <w:rsid w:val="001858A0"/>
    <w:rsid w:val="00186C0A"/>
    <w:rsid w:val="00195B70"/>
    <w:rsid w:val="00197872"/>
    <w:rsid w:val="001A044F"/>
    <w:rsid w:val="001A0EEB"/>
    <w:rsid w:val="001A1A63"/>
    <w:rsid w:val="001A6802"/>
    <w:rsid w:val="001A68C5"/>
    <w:rsid w:val="001A746C"/>
    <w:rsid w:val="001B18AB"/>
    <w:rsid w:val="001B26E0"/>
    <w:rsid w:val="001B2850"/>
    <w:rsid w:val="001B70D1"/>
    <w:rsid w:val="001C2EC1"/>
    <w:rsid w:val="001C3804"/>
    <w:rsid w:val="001C47ED"/>
    <w:rsid w:val="001C5997"/>
    <w:rsid w:val="001C6DE5"/>
    <w:rsid w:val="001D3322"/>
    <w:rsid w:val="001E01A5"/>
    <w:rsid w:val="001E1C8F"/>
    <w:rsid w:val="001E2D24"/>
    <w:rsid w:val="001E658C"/>
    <w:rsid w:val="001F43C0"/>
    <w:rsid w:val="001F7454"/>
    <w:rsid w:val="00206E0A"/>
    <w:rsid w:val="00210059"/>
    <w:rsid w:val="002115E0"/>
    <w:rsid w:val="00211941"/>
    <w:rsid w:val="00213D1A"/>
    <w:rsid w:val="0021792C"/>
    <w:rsid w:val="00225876"/>
    <w:rsid w:val="00232B31"/>
    <w:rsid w:val="00235A3B"/>
    <w:rsid w:val="00241FD6"/>
    <w:rsid w:val="00243BE4"/>
    <w:rsid w:val="00245063"/>
    <w:rsid w:val="00245113"/>
    <w:rsid w:val="00255A28"/>
    <w:rsid w:val="00257188"/>
    <w:rsid w:val="002578B4"/>
    <w:rsid w:val="00262D0B"/>
    <w:rsid w:val="002647E3"/>
    <w:rsid w:val="00266D70"/>
    <w:rsid w:val="00267D12"/>
    <w:rsid w:val="00281792"/>
    <w:rsid w:val="002819FD"/>
    <w:rsid w:val="00284086"/>
    <w:rsid w:val="002854FE"/>
    <w:rsid w:val="00286CB9"/>
    <w:rsid w:val="0028799E"/>
    <w:rsid w:val="002914F2"/>
    <w:rsid w:val="00292AC6"/>
    <w:rsid w:val="002962A8"/>
    <w:rsid w:val="00296343"/>
    <w:rsid w:val="002A4C5B"/>
    <w:rsid w:val="002A52E6"/>
    <w:rsid w:val="002A62B8"/>
    <w:rsid w:val="002B132E"/>
    <w:rsid w:val="002B36D0"/>
    <w:rsid w:val="002C0B2E"/>
    <w:rsid w:val="002C1950"/>
    <w:rsid w:val="002C1C82"/>
    <w:rsid w:val="002C5D46"/>
    <w:rsid w:val="002C5F0F"/>
    <w:rsid w:val="002D3463"/>
    <w:rsid w:val="002D676F"/>
    <w:rsid w:val="002E08DD"/>
    <w:rsid w:val="002F36B9"/>
    <w:rsid w:val="002F41BB"/>
    <w:rsid w:val="002F5FA2"/>
    <w:rsid w:val="002F7F2C"/>
    <w:rsid w:val="00300F84"/>
    <w:rsid w:val="0031137C"/>
    <w:rsid w:val="003126B0"/>
    <w:rsid w:val="00313392"/>
    <w:rsid w:val="00314127"/>
    <w:rsid w:val="00314C12"/>
    <w:rsid w:val="003215B1"/>
    <w:rsid w:val="003255F4"/>
    <w:rsid w:val="00325F32"/>
    <w:rsid w:val="00326048"/>
    <w:rsid w:val="003261C3"/>
    <w:rsid w:val="00333F07"/>
    <w:rsid w:val="0033551E"/>
    <w:rsid w:val="00340475"/>
    <w:rsid w:val="003406DD"/>
    <w:rsid w:val="00340D78"/>
    <w:rsid w:val="0034108B"/>
    <w:rsid w:val="00341441"/>
    <w:rsid w:val="003453DA"/>
    <w:rsid w:val="00346C00"/>
    <w:rsid w:val="00351A69"/>
    <w:rsid w:val="00351B94"/>
    <w:rsid w:val="00357754"/>
    <w:rsid w:val="003578E4"/>
    <w:rsid w:val="00361097"/>
    <w:rsid w:val="00364F28"/>
    <w:rsid w:val="00367E06"/>
    <w:rsid w:val="00372CA3"/>
    <w:rsid w:val="00373A0D"/>
    <w:rsid w:val="00375076"/>
    <w:rsid w:val="00375BBA"/>
    <w:rsid w:val="003766BD"/>
    <w:rsid w:val="00382E25"/>
    <w:rsid w:val="003845B2"/>
    <w:rsid w:val="0038497B"/>
    <w:rsid w:val="00390A91"/>
    <w:rsid w:val="00395CE4"/>
    <w:rsid w:val="00397947"/>
    <w:rsid w:val="003A0AEF"/>
    <w:rsid w:val="003A5FFB"/>
    <w:rsid w:val="003A7FB6"/>
    <w:rsid w:val="003B0284"/>
    <w:rsid w:val="003B1617"/>
    <w:rsid w:val="003B3751"/>
    <w:rsid w:val="003C2AC6"/>
    <w:rsid w:val="003C3C59"/>
    <w:rsid w:val="003C70B9"/>
    <w:rsid w:val="003D5081"/>
    <w:rsid w:val="003D5DA9"/>
    <w:rsid w:val="003E1B95"/>
    <w:rsid w:val="003F0523"/>
    <w:rsid w:val="003F5771"/>
    <w:rsid w:val="004014B0"/>
    <w:rsid w:val="00401762"/>
    <w:rsid w:val="004057BF"/>
    <w:rsid w:val="004059B0"/>
    <w:rsid w:val="004100C6"/>
    <w:rsid w:val="00412C9D"/>
    <w:rsid w:val="004155B7"/>
    <w:rsid w:val="00421248"/>
    <w:rsid w:val="0042171D"/>
    <w:rsid w:val="00426AC1"/>
    <w:rsid w:val="00427785"/>
    <w:rsid w:val="00431077"/>
    <w:rsid w:val="00432F81"/>
    <w:rsid w:val="00433181"/>
    <w:rsid w:val="00435AA4"/>
    <w:rsid w:val="00435EA8"/>
    <w:rsid w:val="004360BB"/>
    <w:rsid w:val="004360DA"/>
    <w:rsid w:val="004461AF"/>
    <w:rsid w:val="0045533C"/>
    <w:rsid w:val="00456203"/>
    <w:rsid w:val="0045628E"/>
    <w:rsid w:val="004606DA"/>
    <w:rsid w:val="0046140D"/>
    <w:rsid w:val="00463092"/>
    <w:rsid w:val="00463323"/>
    <w:rsid w:val="004676C0"/>
    <w:rsid w:val="00474E00"/>
    <w:rsid w:val="004812A8"/>
    <w:rsid w:val="004835DB"/>
    <w:rsid w:val="004855D5"/>
    <w:rsid w:val="004859D3"/>
    <w:rsid w:val="00491D2D"/>
    <w:rsid w:val="0049258C"/>
    <w:rsid w:val="00494797"/>
    <w:rsid w:val="0049516D"/>
    <w:rsid w:val="00496D4C"/>
    <w:rsid w:val="004B0C10"/>
    <w:rsid w:val="004C19D7"/>
    <w:rsid w:val="004C297B"/>
    <w:rsid w:val="004C4B8C"/>
    <w:rsid w:val="004C73C9"/>
    <w:rsid w:val="004C7762"/>
    <w:rsid w:val="004D3EDA"/>
    <w:rsid w:val="004E01FA"/>
    <w:rsid w:val="004E5F1A"/>
    <w:rsid w:val="004E6764"/>
    <w:rsid w:val="004E7337"/>
    <w:rsid w:val="004F041D"/>
    <w:rsid w:val="004F1C55"/>
    <w:rsid w:val="005023E9"/>
    <w:rsid w:val="00504C8B"/>
    <w:rsid w:val="00504FE5"/>
    <w:rsid w:val="00507348"/>
    <w:rsid w:val="00516582"/>
    <w:rsid w:val="00520693"/>
    <w:rsid w:val="005216DE"/>
    <w:rsid w:val="00522C97"/>
    <w:rsid w:val="00523F63"/>
    <w:rsid w:val="00525F93"/>
    <w:rsid w:val="005277A1"/>
    <w:rsid w:val="005356FD"/>
    <w:rsid w:val="00540845"/>
    <w:rsid w:val="00540C21"/>
    <w:rsid w:val="00543E45"/>
    <w:rsid w:val="00547D75"/>
    <w:rsid w:val="00551C8B"/>
    <w:rsid w:val="00554E24"/>
    <w:rsid w:val="00555A0F"/>
    <w:rsid w:val="00562052"/>
    <w:rsid w:val="00567130"/>
    <w:rsid w:val="0057034B"/>
    <w:rsid w:val="0057762F"/>
    <w:rsid w:val="00581E8F"/>
    <w:rsid w:val="005842AB"/>
    <w:rsid w:val="00586A98"/>
    <w:rsid w:val="00591676"/>
    <w:rsid w:val="005927A4"/>
    <w:rsid w:val="005966A3"/>
    <w:rsid w:val="00596B48"/>
    <w:rsid w:val="00597D02"/>
    <w:rsid w:val="005A0915"/>
    <w:rsid w:val="005A187F"/>
    <w:rsid w:val="005A1D92"/>
    <w:rsid w:val="005B10E8"/>
    <w:rsid w:val="005B300E"/>
    <w:rsid w:val="005B5026"/>
    <w:rsid w:val="005B5E3E"/>
    <w:rsid w:val="005C3315"/>
    <w:rsid w:val="005C6BE4"/>
    <w:rsid w:val="005D1A58"/>
    <w:rsid w:val="005E1CC3"/>
    <w:rsid w:val="005F05C8"/>
    <w:rsid w:val="005F735C"/>
    <w:rsid w:val="00602369"/>
    <w:rsid w:val="00602905"/>
    <w:rsid w:val="00604079"/>
    <w:rsid w:val="00614E32"/>
    <w:rsid w:val="00617BE4"/>
    <w:rsid w:val="00620233"/>
    <w:rsid w:val="006210ED"/>
    <w:rsid w:val="00622B75"/>
    <w:rsid w:val="00622CEF"/>
    <w:rsid w:val="00623AD3"/>
    <w:rsid w:val="00624212"/>
    <w:rsid w:val="0062617F"/>
    <w:rsid w:val="006404B0"/>
    <w:rsid w:val="006420FE"/>
    <w:rsid w:val="00645AEB"/>
    <w:rsid w:val="0064737B"/>
    <w:rsid w:val="0065193D"/>
    <w:rsid w:val="00654B42"/>
    <w:rsid w:val="006562C8"/>
    <w:rsid w:val="00661188"/>
    <w:rsid w:val="0066499C"/>
    <w:rsid w:val="00665B99"/>
    <w:rsid w:val="00666159"/>
    <w:rsid w:val="00666AA3"/>
    <w:rsid w:val="0067004C"/>
    <w:rsid w:val="00670AFC"/>
    <w:rsid w:val="00674311"/>
    <w:rsid w:val="00691A5A"/>
    <w:rsid w:val="0069251A"/>
    <w:rsid w:val="00695ACF"/>
    <w:rsid w:val="006A2029"/>
    <w:rsid w:val="006A3347"/>
    <w:rsid w:val="006A7108"/>
    <w:rsid w:val="006B26F7"/>
    <w:rsid w:val="006B40DA"/>
    <w:rsid w:val="006B4E51"/>
    <w:rsid w:val="006B6F50"/>
    <w:rsid w:val="006C5D5D"/>
    <w:rsid w:val="006D7BF8"/>
    <w:rsid w:val="006E215D"/>
    <w:rsid w:val="006E3284"/>
    <w:rsid w:val="006E3D35"/>
    <w:rsid w:val="006E4757"/>
    <w:rsid w:val="006E57C8"/>
    <w:rsid w:val="006E6F3D"/>
    <w:rsid w:val="006E70E1"/>
    <w:rsid w:val="006F26C7"/>
    <w:rsid w:val="006F38F4"/>
    <w:rsid w:val="006F74BF"/>
    <w:rsid w:val="006F74E3"/>
    <w:rsid w:val="00701ABB"/>
    <w:rsid w:val="00702671"/>
    <w:rsid w:val="00705B3E"/>
    <w:rsid w:val="00705D1D"/>
    <w:rsid w:val="00711035"/>
    <w:rsid w:val="007116AD"/>
    <w:rsid w:val="007121F2"/>
    <w:rsid w:val="007130ED"/>
    <w:rsid w:val="0071582A"/>
    <w:rsid w:val="00720A3E"/>
    <w:rsid w:val="00722595"/>
    <w:rsid w:val="00724940"/>
    <w:rsid w:val="00730BD9"/>
    <w:rsid w:val="0073319E"/>
    <w:rsid w:val="00733C8A"/>
    <w:rsid w:val="00742F8C"/>
    <w:rsid w:val="00743076"/>
    <w:rsid w:val="00745A37"/>
    <w:rsid w:val="00750829"/>
    <w:rsid w:val="007538C9"/>
    <w:rsid w:val="00753F63"/>
    <w:rsid w:val="007542C4"/>
    <w:rsid w:val="00755067"/>
    <w:rsid w:val="007561B6"/>
    <w:rsid w:val="00762229"/>
    <w:rsid w:val="007649DA"/>
    <w:rsid w:val="00765553"/>
    <w:rsid w:val="00766384"/>
    <w:rsid w:val="007715F3"/>
    <w:rsid w:val="00776EAA"/>
    <w:rsid w:val="00777533"/>
    <w:rsid w:val="00777B8B"/>
    <w:rsid w:val="007854EB"/>
    <w:rsid w:val="00790B08"/>
    <w:rsid w:val="00793661"/>
    <w:rsid w:val="00794795"/>
    <w:rsid w:val="007949EA"/>
    <w:rsid w:val="00796849"/>
    <w:rsid w:val="007A177B"/>
    <w:rsid w:val="007A1E07"/>
    <w:rsid w:val="007A473A"/>
    <w:rsid w:val="007A59C3"/>
    <w:rsid w:val="007B0E06"/>
    <w:rsid w:val="007B30FC"/>
    <w:rsid w:val="007B31EC"/>
    <w:rsid w:val="007C08D8"/>
    <w:rsid w:val="007C3643"/>
    <w:rsid w:val="007C516B"/>
    <w:rsid w:val="007E00D2"/>
    <w:rsid w:val="007E2AD4"/>
    <w:rsid w:val="007F3A5F"/>
    <w:rsid w:val="007F5F3A"/>
    <w:rsid w:val="007F7CD3"/>
    <w:rsid w:val="0080294C"/>
    <w:rsid w:val="00807417"/>
    <w:rsid w:val="00812F1F"/>
    <w:rsid w:val="00813E7D"/>
    <w:rsid w:val="0082780C"/>
    <w:rsid w:val="0083072F"/>
    <w:rsid w:val="00831B69"/>
    <w:rsid w:val="008332F2"/>
    <w:rsid w:val="008333C7"/>
    <w:rsid w:val="00833483"/>
    <w:rsid w:val="00833E0F"/>
    <w:rsid w:val="00836B20"/>
    <w:rsid w:val="008404FD"/>
    <w:rsid w:val="00841E3C"/>
    <w:rsid w:val="0084323C"/>
    <w:rsid w:val="008465F7"/>
    <w:rsid w:val="00850AEF"/>
    <w:rsid w:val="008516C9"/>
    <w:rsid w:val="00851BE0"/>
    <w:rsid w:val="00860C6A"/>
    <w:rsid w:val="00862891"/>
    <w:rsid w:val="008701A6"/>
    <w:rsid w:val="00873AFD"/>
    <w:rsid w:val="00875048"/>
    <w:rsid w:val="00875BE1"/>
    <w:rsid w:val="008767B2"/>
    <w:rsid w:val="008773E0"/>
    <w:rsid w:val="00877715"/>
    <w:rsid w:val="0088289C"/>
    <w:rsid w:val="00887CE6"/>
    <w:rsid w:val="00891AE7"/>
    <w:rsid w:val="00895CE3"/>
    <w:rsid w:val="0089603F"/>
    <w:rsid w:val="00897970"/>
    <w:rsid w:val="008A1C8B"/>
    <w:rsid w:val="008A25BF"/>
    <w:rsid w:val="008B2648"/>
    <w:rsid w:val="008B5A71"/>
    <w:rsid w:val="008B720E"/>
    <w:rsid w:val="008C4AD2"/>
    <w:rsid w:val="008D3BE2"/>
    <w:rsid w:val="008D4D98"/>
    <w:rsid w:val="008D649C"/>
    <w:rsid w:val="008E2A7B"/>
    <w:rsid w:val="008E2FF9"/>
    <w:rsid w:val="008E6E9B"/>
    <w:rsid w:val="008F2C56"/>
    <w:rsid w:val="008F3C99"/>
    <w:rsid w:val="008F693C"/>
    <w:rsid w:val="00900996"/>
    <w:rsid w:val="00900D5B"/>
    <w:rsid w:val="009077A2"/>
    <w:rsid w:val="00911573"/>
    <w:rsid w:val="0091185D"/>
    <w:rsid w:val="00912954"/>
    <w:rsid w:val="00915ED8"/>
    <w:rsid w:val="00922E3F"/>
    <w:rsid w:val="00923257"/>
    <w:rsid w:val="009236FE"/>
    <w:rsid w:val="00930370"/>
    <w:rsid w:val="00940E00"/>
    <w:rsid w:val="00940F35"/>
    <w:rsid w:val="009418DC"/>
    <w:rsid w:val="00942303"/>
    <w:rsid w:val="00945A9D"/>
    <w:rsid w:val="00945D4B"/>
    <w:rsid w:val="00950E0F"/>
    <w:rsid w:val="00953EDA"/>
    <w:rsid w:val="0095705F"/>
    <w:rsid w:val="009628A4"/>
    <w:rsid w:val="009630FA"/>
    <w:rsid w:val="0096668C"/>
    <w:rsid w:val="00967670"/>
    <w:rsid w:val="00967F2F"/>
    <w:rsid w:val="00970996"/>
    <w:rsid w:val="00975984"/>
    <w:rsid w:val="009800CC"/>
    <w:rsid w:val="0098320D"/>
    <w:rsid w:val="00983C06"/>
    <w:rsid w:val="00984F90"/>
    <w:rsid w:val="00990792"/>
    <w:rsid w:val="009908BD"/>
    <w:rsid w:val="00990D3E"/>
    <w:rsid w:val="009926F3"/>
    <w:rsid w:val="00994C51"/>
    <w:rsid w:val="009A078E"/>
    <w:rsid w:val="009A2B30"/>
    <w:rsid w:val="009A4211"/>
    <w:rsid w:val="009A47A2"/>
    <w:rsid w:val="009B4AD9"/>
    <w:rsid w:val="009B50A4"/>
    <w:rsid w:val="009C70E1"/>
    <w:rsid w:val="009D139D"/>
    <w:rsid w:val="009D26F5"/>
    <w:rsid w:val="009E3367"/>
    <w:rsid w:val="009E3747"/>
    <w:rsid w:val="009E41E6"/>
    <w:rsid w:val="009E425E"/>
    <w:rsid w:val="009E4322"/>
    <w:rsid w:val="009F42F9"/>
    <w:rsid w:val="009F4384"/>
    <w:rsid w:val="009F442D"/>
    <w:rsid w:val="009F4AAA"/>
    <w:rsid w:val="009F50DA"/>
    <w:rsid w:val="00A00F04"/>
    <w:rsid w:val="00A01B1E"/>
    <w:rsid w:val="00A024AF"/>
    <w:rsid w:val="00A06D56"/>
    <w:rsid w:val="00A14CC8"/>
    <w:rsid w:val="00A154D4"/>
    <w:rsid w:val="00A16566"/>
    <w:rsid w:val="00A22F83"/>
    <w:rsid w:val="00A31380"/>
    <w:rsid w:val="00A314A2"/>
    <w:rsid w:val="00A3220C"/>
    <w:rsid w:val="00A3253D"/>
    <w:rsid w:val="00A41A3D"/>
    <w:rsid w:val="00A60043"/>
    <w:rsid w:val="00A619C5"/>
    <w:rsid w:val="00A62107"/>
    <w:rsid w:val="00A63C7E"/>
    <w:rsid w:val="00A801B8"/>
    <w:rsid w:val="00A820A8"/>
    <w:rsid w:val="00A8262F"/>
    <w:rsid w:val="00A84B32"/>
    <w:rsid w:val="00A84B3A"/>
    <w:rsid w:val="00A87E1D"/>
    <w:rsid w:val="00A9340D"/>
    <w:rsid w:val="00A936D0"/>
    <w:rsid w:val="00A93B71"/>
    <w:rsid w:val="00A94A62"/>
    <w:rsid w:val="00A96808"/>
    <w:rsid w:val="00AA01E5"/>
    <w:rsid w:val="00AA0604"/>
    <w:rsid w:val="00AA2C9D"/>
    <w:rsid w:val="00AA3558"/>
    <w:rsid w:val="00AA5697"/>
    <w:rsid w:val="00AA6698"/>
    <w:rsid w:val="00AA6A9B"/>
    <w:rsid w:val="00AB02E8"/>
    <w:rsid w:val="00AB0B32"/>
    <w:rsid w:val="00AB2439"/>
    <w:rsid w:val="00AB364E"/>
    <w:rsid w:val="00AB5C39"/>
    <w:rsid w:val="00AB6014"/>
    <w:rsid w:val="00AB75A9"/>
    <w:rsid w:val="00AC2A28"/>
    <w:rsid w:val="00AD1A9E"/>
    <w:rsid w:val="00AD1C5C"/>
    <w:rsid w:val="00AD24BD"/>
    <w:rsid w:val="00AD566F"/>
    <w:rsid w:val="00AE0ED5"/>
    <w:rsid w:val="00AE3D2B"/>
    <w:rsid w:val="00AF6AAE"/>
    <w:rsid w:val="00B00E6E"/>
    <w:rsid w:val="00B062E7"/>
    <w:rsid w:val="00B13855"/>
    <w:rsid w:val="00B15CBF"/>
    <w:rsid w:val="00B1733E"/>
    <w:rsid w:val="00B21A6D"/>
    <w:rsid w:val="00B25A86"/>
    <w:rsid w:val="00B304B9"/>
    <w:rsid w:val="00B33D2F"/>
    <w:rsid w:val="00B36FCC"/>
    <w:rsid w:val="00B37A3C"/>
    <w:rsid w:val="00B42FB7"/>
    <w:rsid w:val="00B45BBF"/>
    <w:rsid w:val="00B536E7"/>
    <w:rsid w:val="00B55E1A"/>
    <w:rsid w:val="00B57988"/>
    <w:rsid w:val="00B62032"/>
    <w:rsid w:val="00B65F8C"/>
    <w:rsid w:val="00B6718C"/>
    <w:rsid w:val="00B7263B"/>
    <w:rsid w:val="00B73F47"/>
    <w:rsid w:val="00B7638A"/>
    <w:rsid w:val="00B764A0"/>
    <w:rsid w:val="00B80DF9"/>
    <w:rsid w:val="00B840D8"/>
    <w:rsid w:val="00B906FF"/>
    <w:rsid w:val="00B96467"/>
    <w:rsid w:val="00BA154E"/>
    <w:rsid w:val="00BA37CE"/>
    <w:rsid w:val="00BA4692"/>
    <w:rsid w:val="00BB5899"/>
    <w:rsid w:val="00BB6151"/>
    <w:rsid w:val="00BB788F"/>
    <w:rsid w:val="00BC0591"/>
    <w:rsid w:val="00BC21AD"/>
    <w:rsid w:val="00BC6FDB"/>
    <w:rsid w:val="00BC7DE8"/>
    <w:rsid w:val="00BE0966"/>
    <w:rsid w:val="00BE402D"/>
    <w:rsid w:val="00BF43BA"/>
    <w:rsid w:val="00BF5722"/>
    <w:rsid w:val="00BF6268"/>
    <w:rsid w:val="00BF6435"/>
    <w:rsid w:val="00BF720B"/>
    <w:rsid w:val="00BF758B"/>
    <w:rsid w:val="00C01FC3"/>
    <w:rsid w:val="00C021D1"/>
    <w:rsid w:val="00C04511"/>
    <w:rsid w:val="00C0783B"/>
    <w:rsid w:val="00C11AD7"/>
    <w:rsid w:val="00C16846"/>
    <w:rsid w:val="00C20B1A"/>
    <w:rsid w:val="00C24EBE"/>
    <w:rsid w:val="00C32978"/>
    <w:rsid w:val="00C34851"/>
    <w:rsid w:val="00C36949"/>
    <w:rsid w:val="00C42A5B"/>
    <w:rsid w:val="00C56038"/>
    <w:rsid w:val="00C57596"/>
    <w:rsid w:val="00C65B6D"/>
    <w:rsid w:val="00C70927"/>
    <w:rsid w:val="00C70DC1"/>
    <w:rsid w:val="00C72664"/>
    <w:rsid w:val="00C74465"/>
    <w:rsid w:val="00C74DFF"/>
    <w:rsid w:val="00C803E6"/>
    <w:rsid w:val="00C86F24"/>
    <w:rsid w:val="00C87889"/>
    <w:rsid w:val="00C87ED2"/>
    <w:rsid w:val="00C90CBF"/>
    <w:rsid w:val="00C91621"/>
    <w:rsid w:val="00C9443C"/>
    <w:rsid w:val="00C95E64"/>
    <w:rsid w:val="00CA01B0"/>
    <w:rsid w:val="00CA0670"/>
    <w:rsid w:val="00CA38C9"/>
    <w:rsid w:val="00CB0E28"/>
    <w:rsid w:val="00CB4984"/>
    <w:rsid w:val="00CB59AD"/>
    <w:rsid w:val="00CB5DD7"/>
    <w:rsid w:val="00CB5EF7"/>
    <w:rsid w:val="00CB77D5"/>
    <w:rsid w:val="00CC14F0"/>
    <w:rsid w:val="00CC6019"/>
    <w:rsid w:val="00CC7764"/>
    <w:rsid w:val="00CE3B0F"/>
    <w:rsid w:val="00CE40BB"/>
    <w:rsid w:val="00CF1C71"/>
    <w:rsid w:val="00D04B84"/>
    <w:rsid w:val="00D0583C"/>
    <w:rsid w:val="00D07696"/>
    <w:rsid w:val="00D11956"/>
    <w:rsid w:val="00D15A98"/>
    <w:rsid w:val="00D262FF"/>
    <w:rsid w:val="00D33742"/>
    <w:rsid w:val="00D500DC"/>
    <w:rsid w:val="00D5174E"/>
    <w:rsid w:val="00D51DB9"/>
    <w:rsid w:val="00D5211E"/>
    <w:rsid w:val="00D528A2"/>
    <w:rsid w:val="00D54B39"/>
    <w:rsid w:val="00D620E1"/>
    <w:rsid w:val="00D637B2"/>
    <w:rsid w:val="00D64FF3"/>
    <w:rsid w:val="00D657A2"/>
    <w:rsid w:val="00D66A51"/>
    <w:rsid w:val="00D7570B"/>
    <w:rsid w:val="00D760C8"/>
    <w:rsid w:val="00D76575"/>
    <w:rsid w:val="00D77A43"/>
    <w:rsid w:val="00D83FFD"/>
    <w:rsid w:val="00D8617D"/>
    <w:rsid w:val="00D9233B"/>
    <w:rsid w:val="00D92563"/>
    <w:rsid w:val="00DA058F"/>
    <w:rsid w:val="00DA0A94"/>
    <w:rsid w:val="00DA0F45"/>
    <w:rsid w:val="00DA1B69"/>
    <w:rsid w:val="00DA77D0"/>
    <w:rsid w:val="00DA7C01"/>
    <w:rsid w:val="00DB4B3A"/>
    <w:rsid w:val="00DC00AA"/>
    <w:rsid w:val="00DC1AD3"/>
    <w:rsid w:val="00DC4C78"/>
    <w:rsid w:val="00DC602F"/>
    <w:rsid w:val="00DC7C10"/>
    <w:rsid w:val="00DD12AE"/>
    <w:rsid w:val="00DD26B1"/>
    <w:rsid w:val="00DD5177"/>
    <w:rsid w:val="00DE04EE"/>
    <w:rsid w:val="00DE16B8"/>
    <w:rsid w:val="00DE4CC2"/>
    <w:rsid w:val="00DE5D8A"/>
    <w:rsid w:val="00DF22CB"/>
    <w:rsid w:val="00DF23FC"/>
    <w:rsid w:val="00DF39CD"/>
    <w:rsid w:val="00DF7D07"/>
    <w:rsid w:val="00E0094D"/>
    <w:rsid w:val="00E04200"/>
    <w:rsid w:val="00E13427"/>
    <w:rsid w:val="00E1374D"/>
    <w:rsid w:val="00E16110"/>
    <w:rsid w:val="00E20134"/>
    <w:rsid w:val="00E23CF3"/>
    <w:rsid w:val="00E24CB2"/>
    <w:rsid w:val="00E34D98"/>
    <w:rsid w:val="00E3536D"/>
    <w:rsid w:val="00E37884"/>
    <w:rsid w:val="00E40232"/>
    <w:rsid w:val="00E43FD0"/>
    <w:rsid w:val="00E44456"/>
    <w:rsid w:val="00E52484"/>
    <w:rsid w:val="00E52EC0"/>
    <w:rsid w:val="00E553B9"/>
    <w:rsid w:val="00E56E57"/>
    <w:rsid w:val="00E61F83"/>
    <w:rsid w:val="00E6599B"/>
    <w:rsid w:val="00E71C32"/>
    <w:rsid w:val="00E726DE"/>
    <w:rsid w:val="00E74336"/>
    <w:rsid w:val="00E82E6B"/>
    <w:rsid w:val="00E871C2"/>
    <w:rsid w:val="00E91500"/>
    <w:rsid w:val="00E92DDA"/>
    <w:rsid w:val="00E97097"/>
    <w:rsid w:val="00EA0BB7"/>
    <w:rsid w:val="00EA1BAA"/>
    <w:rsid w:val="00EA3821"/>
    <w:rsid w:val="00EB02D8"/>
    <w:rsid w:val="00EB0E76"/>
    <w:rsid w:val="00EB1144"/>
    <w:rsid w:val="00EC444C"/>
    <w:rsid w:val="00EC4787"/>
    <w:rsid w:val="00ED0A74"/>
    <w:rsid w:val="00ED401C"/>
    <w:rsid w:val="00ED5910"/>
    <w:rsid w:val="00ED702A"/>
    <w:rsid w:val="00EE2CB3"/>
    <w:rsid w:val="00EE333B"/>
    <w:rsid w:val="00EF2642"/>
    <w:rsid w:val="00EF3681"/>
    <w:rsid w:val="00EF50F7"/>
    <w:rsid w:val="00EF6C63"/>
    <w:rsid w:val="00EF7A4E"/>
    <w:rsid w:val="00F00EBF"/>
    <w:rsid w:val="00F02B98"/>
    <w:rsid w:val="00F05F50"/>
    <w:rsid w:val="00F10790"/>
    <w:rsid w:val="00F10E7C"/>
    <w:rsid w:val="00F13C1E"/>
    <w:rsid w:val="00F20BC2"/>
    <w:rsid w:val="00F211B0"/>
    <w:rsid w:val="00F2339B"/>
    <w:rsid w:val="00F25A5F"/>
    <w:rsid w:val="00F26534"/>
    <w:rsid w:val="00F27FF4"/>
    <w:rsid w:val="00F342E4"/>
    <w:rsid w:val="00F35330"/>
    <w:rsid w:val="00F41B20"/>
    <w:rsid w:val="00F41C91"/>
    <w:rsid w:val="00F42A5F"/>
    <w:rsid w:val="00F433A4"/>
    <w:rsid w:val="00F43BCF"/>
    <w:rsid w:val="00F4421A"/>
    <w:rsid w:val="00F47316"/>
    <w:rsid w:val="00F47A1D"/>
    <w:rsid w:val="00F54146"/>
    <w:rsid w:val="00F54801"/>
    <w:rsid w:val="00F55CB4"/>
    <w:rsid w:val="00F55DA5"/>
    <w:rsid w:val="00F65436"/>
    <w:rsid w:val="00F73058"/>
    <w:rsid w:val="00F77411"/>
    <w:rsid w:val="00F82F09"/>
    <w:rsid w:val="00F8793E"/>
    <w:rsid w:val="00F95ABE"/>
    <w:rsid w:val="00F95BB9"/>
    <w:rsid w:val="00F97367"/>
    <w:rsid w:val="00F9756D"/>
    <w:rsid w:val="00FA0278"/>
    <w:rsid w:val="00FB5F12"/>
    <w:rsid w:val="00FC09C9"/>
    <w:rsid w:val="00FC3857"/>
    <w:rsid w:val="00FC3B9E"/>
    <w:rsid w:val="00FD235F"/>
    <w:rsid w:val="00FD417F"/>
    <w:rsid w:val="00FD557C"/>
    <w:rsid w:val="00FD5E87"/>
    <w:rsid w:val="00FD738A"/>
    <w:rsid w:val="00FD7B1D"/>
    <w:rsid w:val="00FE00B0"/>
    <w:rsid w:val="00FE1E22"/>
    <w:rsid w:val="00FE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8B2C4EF-BF14-482B-80F0-DC11DE60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D02"/>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057BF"/>
    <w:pPr>
      <w:keepNext/>
      <w:keepLines/>
      <w:spacing w:before="280"/>
      <w:ind w:left="794" w:hanging="794"/>
      <w:outlineLvl w:val="0"/>
    </w:pPr>
    <w:rPr>
      <w:b/>
      <w:sz w:val="26"/>
    </w:rPr>
  </w:style>
  <w:style w:type="paragraph" w:styleId="Heading2">
    <w:name w:val="heading 2"/>
    <w:basedOn w:val="Heading1"/>
    <w:next w:val="Normal"/>
    <w:link w:val="Heading2Char"/>
    <w:qFormat/>
    <w:rsid w:val="00F02B98"/>
    <w:pPr>
      <w:spacing w:before="200"/>
      <w:outlineLvl w:val="1"/>
    </w:pPr>
    <w:rPr>
      <w:sz w:val="24"/>
    </w:rPr>
  </w:style>
  <w:style w:type="paragraph" w:styleId="Heading3">
    <w:name w:val="heading 3"/>
    <w:basedOn w:val="Heading1"/>
    <w:next w:val="Normal"/>
    <w:link w:val="Heading3Char"/>
    <w:qFormat/>
    <w:rsid w:val="00F02B98"/>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BF"/>
    <w:rPr>
      <w:rFonts w:asciiTheme="minorHAnsi" w:hAnsiTheme="minorHAnsi"/>
      <w:b/>
      <w:sz w:val="26"/>
      <w:lang w:val="en-GB" w:eastAsia="en-US"/>
    </w:rPr>
  </w:style>
  <w:style w:type="character" w:customStyle="1" w:styleId="Heading2Char">
    <w:name w:val="Heading 2 Char"/>
    <w:basedOn w:val="DefaultParagraphFont"/>
    <w:link w:val="Heading2"/>
    <w:rsid w:val="004859D3"/>
    <w:rPr>
      <w:rFonts w:asciiTheme="minorHAnsi" w:hAnsiTheme="minorHAnsi"/>
      <w:b/>
      <w:sz w:val="24"/>
      <w:lang w:val="en-GB" w:eastAsia="en-US"/>
    </w:rPr>
  </w:style>
  <w:style w:type="character" w:customStyle="1" w:styleId="Heading3Char">
    <w:name w:val="Heading 3 Char"/>
    <w:basedOn w:val="DefaultParagraphFont"/>
    <w:link w:val="Heading3"/>
    <w:rsid w:val="0034108B"/>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TOC4">
    <w:name w:val="toc 4"/>
    <w:basedOn w:val="TOC3"/>
    <w:uiPriority w:val="39"/>
    <w:rsid w:val="00F02B98"/>
  </w:style>
  <w:style w:type="paragraph" w:styleId="TOC3">
    <w:name w:val="toc 3"/>
    <w:basedOn w:val="TOC2"/>
    <w:uiPriority w:val="39"/>
    <w:rsid w:val="0084323C"/>
    <w:pPr>
      <w:tabs>
        <w:tab w:val="left" w:pos="1758"/>
      </w:tabs>
    </w:pPr>
  </w:style>
  <w:style w:type="paragraph" w:styleId="TOC2">
    <w:name w:val="toc 2"/>
    <w:basedOn w:val="TOC1"/>
    <w:uiPriority w:val="39"/>
    <w:rsid w:val="0084323C"/>
    <w:pPr>
      <w:tabs>
        <w:tab w:val="clear" w:pos="964"/>
        <w:tab w:val="left" w:pos="1361"/>
      </w:tabs>
      <w:spacing w:before="120"/>
    </w:pPr>
  </w:style>
  <w:style w:type="paragraph" w:styleId="TOC1">
    <w:name w:val="toc 1"/>
    <w:basedOn w:val="Normal"/>
    <w:uiPriority w:val="39"/>
    <w:rsid w:val="00F02B9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4057BF"/>
    <w:pPr>
      <w:keepLines/>
      <w:tabs>
        <w:tab w:val="left" w:pos="255"/>
      </w:tabs>
      <w:ind w:left="255" w:hanging="255"/>
    </w:pPr>
    <w:rPr>
      <w:sz w:val="20"/>
    </w:rPr>
  </w:style>
  <w:style w:type="character" w:customStyle="1" w:styleId="FootnoteTextChar">
    <w:name w:val="Footnote Text Char"/>
    <w:basedOn w:val="DefaultParagraphFont"/>
    <w:link w:val="FootnoteText"/>
    <w:rsid w:val="004057BF"/>
    <w:rPr>
      <w:rFonts w:asciiTheme="minorHAnsi" w:hAnsiTheme="minorHAnsi"/>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053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02B98"/>
    <w:pPr>
      <w:keepNext/>
      <w:keepLines/>
      <w:spacing w:before="0" w:after="120"/>
      <w:jc w:val="center"/>
    </w:pPr>
    <w:rPr>
      <w:b/>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rsid w:val="00F02B98"/>
    <w:pPr>
      <w:ind w:left="1191" w:hanging="397"/>
    </w:pPr>
  </w:style>
  <w:style w:type="character" w:customStyle="1" w:styleId="enumlev2Char">
    <w:name w:val="enumlev2 Char"/>
    <w:basedOn w:val="enumlev1Char"/>
    <w:link w:val="enumlev2"/>
    <w:rsid w:val="00003A54"/>
    <w:rPr>
      <w:rFonts w:asciiTheme="minorHAnsi" w:hAnsiTheme="minorHAnsi"/>
      <w:sz w:val="24"/>
      <w:lang w:val="en-GB" w:eastAsia="en-US"/>
    </w:rPr>
  </w:style>
  <w:style w:type="paragraph" w:customStyle="1" w:styleId="enumlev3">
    <w:name w:val="enumlev3"/>
    <w:basedOn w:val="enumlev2"/>
    <w:rsid w:val="00F02B98"/>
    <w:pPr>
      <w:ind w:left="1588"/>
    </w:pPr>
  </w:style>
  <w:style w:type="paragraph" w:customStyle="1" w:styleId="Tablehead">
    <w:name w:val="Table_head"/>
    <w:basedOn w:val="Tabletext"/>
    <w:next w:val="Tabletext"/>
    <w:rsid w:val="00BF6435"/>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F02B98"/>
    <w:pPr>
      <w:keepNext/>
      <w:keepLines/>
      <w:spacing w:before="480" w:after="80"/>
      <w:jc w:val="center"/>
    </w:pPr>
    <w:rPr>
      <w:caps/>
      <w:sz w:val="28"/>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F02B98"/>
    <w:pPr>
      <w:keepNext/>
      <w:keepLines/>
      <w:spacing w:before="240" w:after="280"/>
      <w:jc w:val="center"/>
    </w:pPr>
    <w:rPr>
      <w:b/>
      <w:sz w:val="28"/>
    </w:rPr>
  </w:style>
  <w:style w:type="character" w:customStyle="1" w:styleId="AnnexNoChar">
    <w:name w:val="Annex_No Char"/>
    <w:basedOn w:val="DefaultParagraphFont"/>
    <w:link w:val="AnnexNo"/>
    <w:rsid w:val="002854FE"/>
    <w:rPr>
      <w:rFonts w:asciiTheme="minorHAnsi" w:hAnsiTheme="minorHAnsi"/>
      <w:caps/>
      <w:sz w:val="28"/>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F02B98"/>
    <w:pPr>
      <w:spacing w:before="240"/>
    </w:pPr>
    <w:rPr>
      <w:b/>
      <w:caps w:val="0"/>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RecNo">
    <w:name w:val="Rec_No"/>
    <w:basedOn w:val="Normal"/>
    <w:next w:val="Rectitle"/>
    <w:rsid w:val="00F02B98"/>
    <w:pPr>
      <w:keepNext/>
      <w:keepLines/>
      <w:spacing w:before="480"/>
      <w:jc w:val="center"/>
    </w:pPr>
    <w:rPr>
      <w:caps/>
      <w:sz w:val="28"/>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Source">
    <w:name w:val="Source"/>
    <w:basedOn w:val="Normal"/>
    <w:next w:val="Normalaftertitle"/>
    <w:rsid w:val="00F02B98"/>
    <w:rPr>
      <w:b/>
    </w:rPr>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F02B98"/>
  </w:style>
  <w:style w:type="paragraph" w:customStyle="1" w:styleId="Restitle">
    <w:name w:val="Res_title"/>
    <w:basedOn w:val="Rectitle"/>
    <w:next w:val="Resref"/>
    <w:link w:val="RestitleChar"/>
    <w:rsid w:val="00F02B98"/>
  </w:style>
  <w:style w:type="character" w:customStyle="1" w:styleId="RestitleChar">
    <w:name w:val="Res_title Char"/>
    <w:basedOn w:val="DefaultParagraphFont"/>
    <w:link w:val="Restitle"/>
    <w:rsid w:val="00C91621"/>
    <w:rPr>
      <w:rFonts w:asciiTheme="minorHAnsi" w:hAnsiTheme="minorHAnsi"/>
      <w:b/>
      <w:sz w:val="28"/>
      <w:lang w:val="en-GB" w:eastAsia="en-US"/>
    </w:rPr>
  </w:style>
  <w:style w:type="character" w:customStyle="1" w:styleId="ResNoChar">
    <w:name w:val="Res_No Char"/>
    <w:basedOn w:val="DefaultParagraphFont"/>
    <w:link w:val="ResNo"/>
    <w:rsid w:val="003C3C59"/>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ChaptitleS2">
    <w:name w:val="Chap_title_S2"/>
    <w:basedOn w:val="Chaptitle"/>
    <w:next w:val="NormalS2"/>
    <w:rsid w:val="00257188"/>
    <w:pPr>
      <w:jc w:val="left"/>
    </w:pPr>
    <w:rPr>
      <w:sz w:val="24"/>
    </w:rPr>
  </w:style>
  <w:style w:type="paragraph" w:customStyle="1" w:styleId="NormalS2">
    <w:name w:val="Normal_S2"/>
    <w:basedOn w:val="Normal"/>
    <w:link w:val="NormalS2Char"/>
    <w:rsid w:val="00AD566F"/>
    <w:rPr>
      <w:b/>
    </w:rPr>
  </w:style>
  <w:style w:type="character" w:customStyle="1" w:styleId="NormalS2Char">
    <w:name w:val="Normal_S2 Char"/>
    <w:basedOn w:val="DefaultParagraphFont"/>
    <w:link w:val="NormalS2"/>
    <w:rsid w:val="004859D3"/>
    <w:rPr>
      <w:rFonts w:ascii="Calibri" w:hAnsi="Calibri"/>
      <w:b/>
      <w:sz w:val="24"/>
      <w:lang w:val="en-GB" w:eastAsia="en-US"/>
    </w:rPr>
  </w:style>
  <w:style w:type="paragraph" w:customStyle="1" w:styleId="ResNoS2">
    <w:name w:val="Res_No_S2"/>
    <w:basedOn w:val="ResNo"/>
    <w:next w:val="Normal"/>
    <w:rsid w:val="00257188"/>
    <w:pPr>
      <w:jc w:val="left"/>
    </w:pPr>
    <w:rPr>
      <w:b/>
      <w:sz w:val="24"/>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character" w:styleId="FollowedHyperlink">
    <w:name w:val="FollowedHyperlink"/>
    <w:aliases w:val="CEO_FollowedHyperlink"/>
    <w:basedOn w:val="DefaultParagraphFont"/>
    <w:uiPriority w:val="99"/>
    <w:rsid w:val="00AD566F"/>
    <w:rPr>
      <w:color w:val="800080"/>
      <w:u w:val="single"/>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customStyle="1" w:styleId="Res">
    <w:name w:val="Res_#"/>
    <w:basedOn w:val="Normal"/>
    <w:next w:val="Normal"/>
    <w:rsid w:val="004859D3"/>
    <w:pPr>
      <w:keepNext/>
      <w:keepLines/>
      <w:widowControl w:val="0"/>
      <w:tabs>
        <w:tab w:val="left" w:pos="1871"/>
      </w:tabs>
      <w:spacing w:before="720"/>
      <w:jc w:val="center"/>
    </w:pPr>
    <w:rPr>
      <w:sz w:val="28"/>
    </w:rPr>
  </w:style>
  <w:style w:type="paragraph" w:styleId="NormalWeb">
    <w:name w:val="Normal (Web)"/>
    <w:basedOn w:val="Normal"/>
    <w:uiPriority w:val="99"/>
    <w:rsid w:val="004859D3"/>
    <w:pPr>
      <w:widowControl w:val="0"/>
      <w:spacing w:before="100" w:after="100" w:line="240" w:lineRule="atLeast"/>
    </w:pPr>
    <w:rPr>
      <w:rFonts w:ascii="Verdana" w:hAnsi="Verdana"/>
      <w:sz w:val="18"/>
      <w:szCs w:val="18"/>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C90CBF"/>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customStyle="1" w:styleId="FootnoteTextS2">
    <w:name w:val="Footnote Text_S2"/>
    <w:basedOn w:val="FootnoteText"/>
    <w:uiPriority w:val="99"/>
    <w:rsid w:val="00463323"/>
    <w:pPr>
      <w:ind w:left="0" w:firstLine="0"/>
      <w:jc w:val="left"/>
    </w:pPr>
    <w:rPr>
      <w:b/>
      <w:sz w:val="24"/>
    </w:rPr>
  </w:style>
  <w:style w:type="paragraph" w:customStyle="1" w:styleId="NormalendS2">
    <w:name w:val="Normal_end_S2"/>
    <w:basedOn w:val="Normal"/>
    <w:uiPriority w:val="99"/>
    <w:rsid w:val="0088289C"/>
    <w:pPr>
      <w:jc w:val="left"/>
    </w:pPr>
  </w:style>
  <w:style w:type="paragraph" w:styleId="CommentSubject">
    <w:name w:val="annotation subject"/>
    <w:basedOn w:val="CommentText"/>
    <w:next w:val="CommentText"/>
    <w:link w:val="CommentSubjectChar"/>
    <w:uiPriority w:val="99"/>
    <w:rsid w:val="0088289C"/>
    <w:pPr>
      <w:widowControl/>
    </w:pPr>
    <w:rPr>
      <w:b/>
      <w:bCs/>
    </w:rPr>
  </w:style>
  <w:style w:type="character" w:customStyle="1" w:styleId="CommentSubjectChar">
    <w:name w:val="Comment Subject Char"/>
    <w:basedOn w:val="CommentTextChar"/>
    <w:link w:val="CommentSubject"/>
    <w:uiPriority w:val="99"/>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customStyle="1" w:styleId="NormalFR">
    <w:name w:val="NormalFR"/>
    <w:basedOn w:val="Normal"/>
    <w:qFormat/>
    <w:rsid w:val="002C1C82"/>
    <w:pPr>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nnexNoTitlecolor">
    <w:name w:val="annex_No&amp;Titlecolor"/>
    <w:basedOn w:val="AnnexNo"/>
    <w:qFormat/>
    <w:rsid w:val="00B13855"/>
    <w:rPr>
      <w:rFonts w:cs="Times New Roman Bold"/>
      <w:b/>
      <w:caps w:val="0"/>
      <w:color w:val="4A442A"/>
    </w:rPr>
  </w:style>
  <w:style w:type="paragraph" w:customStyle="1" w:styleId="Appendix">
    <w:name w:val="Appendix"/>
    <w:basedOn w:val="annexNoTitlecolor"/>
    <w:qFormat/>
    <w:rsid w:val="002C1C82"/>
  </w:style>
  <w:style w:type="character" w:customStyle="1" w:styleId="hps">
    <w:name w:val="hps"/>
    <w:basedOn w:val="DefaultParagraphFont"/>
    <w:rsid w:val="002C1C82"/>
  </w:style>
  <w:style w:type="paragraph" w:styleId="TOC9">
    <w:name w:val="toc 9"/>
    <w:basedOn w:val="TOC3"/>
    <w:next w:val="Normal"/>
    <w:uiPriority w:val="39"/>
    <w:rsid w:val="00F02B98"/>
  </w:style>
  <w:style w:type="paragraph" w:customStyle="1" w:styleId="Title4">
    <w:name w:val="Title 4"/>
    <w:basedOn w:val="Title3"/>
    <w:next w:val="Heading1"/>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Questiondate">
    <w:name w:val="Question_date"/>
    <w:basedOn w:val="Recdate"/>
    <w:next w:val="Normalaftertitle"/>
    <w:rsid w:val="00F02B98"/>
  </w:style>
  <w:style w:type="paragraph" w:customStyle="1" w:styleId="QuestionNo">
    <w:name w:val="Question_No"/>
    <w:basedOn w:val="RecNo"/>
    <w:next w:val="Questiontitle"/>
    <w:rsid w:val="00F02B98"/>
  </w:style>
  <w:style w:type="paragraph" w:customStyle="1" w:styleId="Questionref">
    <w:name w:val="Question_ref"/>
    <w:basedOn w:val="Recref"/>
    <w:next w:val="Questiondate"/>
    <w:rsid w:val="00F02B98"/>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paragraph" w:customStyle="1" w:styleId="Resdate">
    <w:name w:val="Res_date"/>
    <w:basedOn w:val="Recdate"/>
    <w:next w:val="Normalaftertitle"/>
    <w:rsid w:val="00F02B98"/>
  </w:style>
  <w:style w:type="character" w:customStyle="1" w:styleId="Resdef">
    <w:name w:val="Res_def"/>
    <w:basedOn w:val="DefaultParagraphFont"/>
    <w:rsid w:val="00F02B98"/>
    <w:rPr>
      <w:rFonts w:asciiTheme="minorHAnsi" w:hAnsiTheme="minorHAnsi"/>
      <w:b/>
    </w:rPr>
  </w:style>
  <w:style w:type="paragraph" w:customStyle="1" w:styleId="Resref">
    <w:name w:val="Res_ref"/>
    <w:basedOn w:val="Recref"/>
    <w:next w:val="Resdate"/>
    <w:rsid w:val="00F02B98"/>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F02B98"/>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1C8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C1C8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C1C82"/>
    <w:rPr>
      <w:rFonts w:ascii="Verdana" w:eastAsia="SimSun" w:hAnsi="Verdana"/>
      <w:sz w:val="19"/>
      <w:szCs w:val="19"/>
      <w:lang w:val="en-GB" w:eastAsia="en-US"/>
    </w:rPr>
  </w:style>
  <w:style w:type="table" w:customStyle="1" w:styleId="TableGrid2">
    <w:name w:val="Table Grid2"/>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PARTNoTitlecolor">
    <w:name w:val="PART_No&amp;Titlecolor"/>
    <w:basedOn w:val="Normal"/>
    <w:qFormat/>
    <w:rsid w:val="002C1C82"/>
    <w:pPr>
      <w:jc w:val="center"/>
    </w:pPr>
    <w:rPr>
      <w:rFonts w:cs="Calibri"/>
      <w:b/>
      <w:bCs/>
      <w:color w:val="4A442A"/>
      <w:sz w:val="32"/>
      <w:szCs w:val="32"/>
    </w:rPr>
  </w:style>
  <w:style w:type="paragraph" w:customStyle="1" w:styleId="heading2RES">
    <w:name w:val="heading2_RES"/>
    <w:basedOn w:val="Heading2"/>
    <w:qFormat/>
    <w:rsid w:val="001C47ED"/>
  </w:style>
  <w:style w:type="paragraph" w:customStyle="1" w:styleId="Objectivetitle">
    <w:name w:val="Objective_title"/>
    <w:basedOn w:val="PARTNoTitlecolor"/>
    <w:qFormat/>
    <w:rsid w:val="007A177B"/>
    <w:rPr>
      <w:rFonts w:eastAsiaTheme="majorEastAsia"/>
      <w:sz w:val="28"/>
    </w:rPr>
  </w:style>
  <w:style w:type="paragraph" w:customStyle="1" w:styleId="SectiontitleRES">
    <w:name w:val="Section_titleRES"/>
    <w:basedOn w:val="Sectiontitle"/>
    <w:qFormat/>
    <w:rsid w:val="00C91621"/>
    <w:rPr>
      <w:sz w:val="26"/>
    </w:rPr>
  </w:style>
  <w:style w:type="paragraph" w:customStyle="1" w:styleId="Heading1RES">
    <w:name w:val="Heading 1_RES"/>
    <w:basedOn w:val="Heading1"/>
    <w:qFormat/>
    <w:rsid w:val="001A6802"/>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heading1color">
    <w:name w:val="heading_1color"/>
    <w:basedOn w:val="Heading1"/>
    <w:qFormat/>
    <w:rsid w:val="00614E32"/>
    <w:rPr>
      <w:color w:val="4A442A"/>
    </w:rPr>
  </w:style>
  <w:style w:type="paragraph" w:customStyle="1" w:styleId="heading2color">
    <w:name w:val="heading_2color"/>
    <w:basedOn w:val="Heading2"/>
    <w:qFormat/>
    <w:rsid w:val="00F02B98"/>
    <w:rPr>
      <w:color w:val="4A442A"/>
    </w:rPr>
  </w:style>
  <w:style w:type="paragraph" w:customStyle="1" w:styleId="headingbcolor">
    <w:name w:val="heading_bcolor"/>
    <w:basedOn w:val="Headingb"/>
    <w:qFormat/>
    <w:rsid w:val="00F02B98"/>
    <w:rPr>
      <w:color w:val="4A442A"/>
    </w:rPr>
  </w:style>
  <w:style w:type="paragraph" w:customStyle="1" w:styleId="headingicolor">
    <w:name w:val="heading_icolor"/>
    <w:basedOn w:val="Headingi"/>
    <w:qFormat/>
    <w:rsid w:val="00F02B98"/>
    <w:rPr>
      <w:color w:val="4A442A"/>
    </w:rPr>
  </w:style>
  <w:style w:type="paragraph" w:customStyle="1" w:styleId="heading3color">
    <w:name w:val="heading_3color"/>
    <w:basedOn w:val="Heading3"/>
    <w:qFormat/>
    <w:rsid w:val="00F02B98"/>
    <w:rPr>
      <w:color w:val="4A442A"/>
    </w:rPr>
  </w:style>
  <w:style w:type="paragraph" w:customStyle="1" w:styleId="Annexcolor">
    <w:name w:val="Annex_color"/>
    <w:basedOn w:val="AnnexNo"/>
    <w:qFormat/>
    <w:rsid w:val="00F02B98"/>
    <w:rPr>
      <w:color w:val="4A442A"/>
    </w:rPr>
  </w:style>
  <w:style w:type="paragraph" w:customStyle="1" w:styleId="annextitlecolor">
    <w:name w:val="annex_titlecolor"/>
    <w:basedOn w:val="Annextitle"/>
    <w:qFormat/>
    <w:rsid w:val="00F02B98"/>
    <w:rPr>
      <w:color w:val="4A442A"/>
    </w:rPr>
  </w:style>
  <w:style w:type="paragraph" w:customStyle="1" w:styleId="questionnocolor">
    <w:name w:val="question_nocolor"/>
    <w:basedOn w:val="QuestionNo"/>
    <w:qFormat/>
    <w:rsid w:val="00F02B98"/>
    <w:rPr>
      <w:color w:val="4A442A"/>
    </w:rPr>
  </w:style>
  <w:style w:type="paragraph" w:customStyle="1" w:styleId="sectionNocolor">
    <w:name w:val="section_Nocolor"/>
    <w:basedOn w:val="AnnexNo"/>
    <w:qFormat/>
    <w:rsid w:val="00F02B98"/>
    <w:rPr>
      <w:color w:val="4A442A"/>
    </w:rPr>
  </w:style>
  <w:style w:type="paragraph" w:customStyle="1" w:styleId="sectiontitlecolor">
    <w:name w:val="section_titlecolor"/>
    <w:basedOn w:val="Sectiontitle"/>
    <w:qFormat/>
    <w:rsid w:val="00092BFC"/>
    <w:rPr>
      <w:rFonts w:cs="Times New Roman Bold"/>
      <w:color w:val="4A442A"/>
    </w:rPr>
  </w:style>
  <w:style w:type="paragraph" w:customStyle="1" w:styleId="tableheadcolor">
    <w:name w:val="table_headcolor"/>
    <w:basedOn w:val="Tablehead"/>
    <w:qFormat/>
    <w:rsid w:val="0007110D"/>
    <w:rPr>
      <w:rFonts w:cs="Times New Roman"/>
      <w:bCs/>
    </w:rPr>
  </w:style>
  <w:style w:type="paragraph" w:customStyle="1" w:styleId="figuretitlecolor">
    <w:name w:val="figure_titlecolor"/>
    <w:basedOn w:val="Figuretitle"/>
    <w:qFormat/>
    <w:rsid w:val="0007110D"/>
    <w:pPr>
      <w:spacing w:before="360" w:after="0"/>
    </w:pPr>
    <w:rPr>
      <w:noProof/>
      <w:color w:val="4A442A"/>
      <w:lang w:eastAsia="zh-CN"/>
    </w:rPr>
  </w:style>
  <w:style w:type="paragraph" w:customStyle="1" w:styleId="To">
    <w:name w:val="To"/>
    <w:basedOn w:val="Normal"/>
    <w:rsid w:val="00597D02"/>
    <w:pPr>
      <w:tabs>
        <w:tab w:val="left" w:pos="8505"/>
      </w:tabs>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A87F-5D06-4D70-89AB-BBEB2E54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0</TotalTime>
  <Pages>3</Pages>
  <Words>673</Words>
  <Characters>4012</Characters>
  <Application>Microsoft Office Word</Application>
  <DocSecurity>0</DocSecurity>
  <Lines>33</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4676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murphy</dc:creator>
  <cp:keywords>PP-10</cp:keywords>
  <cp:lastModifiedBy>Comas Barnes, Maite</cp:lastModifiedBy>
  <cp:revision>3</cp:revision>
  <cp:lastPrinted>2014-07-16T06:04:00Z</cp:lastPrinted>
  <dcterms:created xsi:type="dcterms:W3CDTF">2014-08-22T14:19:00Z</dcterms:created>
  <dcterms:modified xsi:type="dcterms:W3CDTF">2014-08-22T14:19:00Z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Rapportfinal-e.docx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