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5C68A4" w:rsidRPr="005E6F4A" w14:paraId="0784553C" w14:textId="77777777" w:rsidTr="005E6F4A">
        <w:trPr>
          <w:cantSplit/>
        </w:trPr>
        <w:tc>
          <w:tcPr>
            <w:tcW w:w="2054" w:type="dxa"/>
          </w:tcPr>
          <w:p w14:paraId="533D6811" w14:textId="77777777" w:rsidR="005C68A4" w:rsidRPr="005E6F4A" w:rsidRDefault="005C68A4" w:rsidP="005C68A4">
            <w:pPr>
              <w:rPr>
                <w:b/>
                <w:bCs/>
                <w:lang w:bidi="ar-EG"/>
              </w:rPr>
            </w:pPr>
            <w:r w:rsidRPr="005E6F4A">
              <w:rPr>
                <w:b/>
                <w:bCs/>
                <w:noProof/>
                <w:sz w:val="32"/>
                <w:szCs w:val="32"/>
                <w:lang w:bidi="ar-EG"/>
              </w:rPr>
              <w:drawing>
                <wp:inline distT="0" distB="0" distL="0" distR="0" wp14:anchorId="09E8CC24" wp14:editId="42EC31DB">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gridSpan w:val="2"/>
          </w:tcPr>
          <w:p w14:paraId="75CE2911" w14:textId="77777777" w:rsidR="005C68A4" w:rsidRPr="005E6F4A" w:rsidRDefault="005C68A4" w:rsidP="005C68A4">
            <w:pPr>
              <w:spacing w:before="240" w:after="120"/>
              <w:jc w:val="left"/>
              <w:rPr>
                <w:b/>
                <w:bCs/>
                <w:sz w:val="24"/>
                <w:szCs w:val="24"/>
                <w:rtl/>
                <w:lang w:bidi="ar-EG"/>
              </w:rPr>
            </w:pPr>
            <w:r w:rsidRPr="005E6F4A">
              <w:rPr>
                <w:noProof/>
              </w:rPr>
              <w:drawing>
                <wp:anchor distT="0" distB="0" distL="114300" distR="114300" simplePos="0" relativeHeight="251659264" behindDoc="0" locked="0" layoutInCell="1" allowOverlap="1" wp14:anchorId="7A4181E9" wp14:editId="3E21C24D">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5E6F4A">
              <w:rPr>
                <w:b/>
                <w:bCs/>
                <w:sz w:val="32"/>
                <w:szCs w:val="32"/>
                <w:rtl/>
                <w:lang w:bidi="ar-EG"/>
              </w:rPr>
              <w:t>المؤتمر العالمي لتنمية الاتصالات</w:t>
            </w:r>
            <w:r w:rsidRPr="005E6F4A">
              <w:rPr>
                <w:b/>
                <w:bCs/>
                <w:sz w:val="32"/>
                <w:szCs w:val="32"/>
                <w:rtl/>
                <w:lang w:bidi="ar-EG"/>
              </w:rPr>
              <w:br/>
              <w:t xml:space="preserve">لعام </w:t>
            </w:r>
            <w:r w:rsidRPr="005E6F4A">
              <w:rPr>
                <w:b/>
                <w:bCs/>
                <w:sz w:val="32"/>
                <w:szCs w:val="32"/>
                <w:lang w:bidi="ar-EG"/>
              </w:rPr>
              <w:t>2021</w:t>
            </w:r>
            <w:r w:rsidRPr="005E6F4A">
              <w:rPr>
                <w:b/>
                <w:bCs/>
                <w:sz w:val="32"/>
                <w:szCs w:val="32"/>
                <w:rtl/>
                <w:lang w:bidi="ar-EG"/>
              </w:rPr>
              <w:t xml:space="preserve"> </w:t>
            </w:r>
            <w:r w:rsidRPr="005E6F4A">
              <w:rPr>
                <w:b/>
                <w:bCs/>
                <w:sz w:val="32"/>
                <w:szCs w:val="32"/>
                <w:lang w:bidi="ar-EG"/>
              </w:rPr>
              <w:t>(WTDC-21)</w:t>
            </w:r>
            <w:r w:rsidRPr="005E6F4A">
              <w:rPr>
                <w:noProof/>
              </w:rPr>
              <w:t xml:space="preserve"> </w:t>
            </w:r>
          </w:p>
          <w:p w14:paraId="010A69AA" w14:textId="77777777" w:rsidR="005C68A4" w:rsidRPr="005E6F4A" w:rsidRDefault="005C68A4" w:rsidP="005C68A4">
            <w:pPr>
              <w:rPr>
                <w:b/>
                <w:bCs/>
                <w:lang w:bidi="ar-EG"/>
              </w:rPr>
            </w:pPr>
            <w:r w:rsidRPr="005E6F4A">
              <w:rPr>
                <w:b/>
                <w:bCs/>
                <w:sz w:val="24"/>
                <w:szCs w:val="24"/>
                <w:rtl/>
                <w:lang w:bidi="ar-EG"/>
              </w:rPr>
              <w:t xml:space="preserve">كيغالي، رواندا، </w:t>
            </w:r>
            <w:r w:rsidRPr="005E6F4A">
              <w:rPr>
                <w:b/>
                <w:bCs/>
                <w:sz w:val="24"/>
                <w:szCs w:val="24"/>
                <w:lang w:bidi="ar-EG"/>
              </w:rPr>
              <w:t>16-6</w:t>
            </w:r>
            <w:r w:rsidRPr="005E6F4A">
              <w:rPr>
                <w:b/>
                <w:bCs/>
                <w:sz w:val="24"/>
                <w:szCs w:val="24"/>
                <w:rtl/>
                <w:lang w:bidi="ar-EG"/>
              </w:rPr>
              <w:t xml:space="preserve"> يونيو </w:t>
            </w:r>
            <w:r w:rsidRPr="005E6F4A">
              <w:rPr>
                <w:b/>
                <w:bCs/>
                <w:sz w:val="24"/>
                <w:szCs w:val="24"/>
                <w:lang w:bidi="ar-EG"/>
              </w:rPr>
              <w:t>2022</w:t>
            </w:r>
          </w:p>
        </w:tc>
      </w:tr>
      <w:tr w:rsidR="00783A69" w:rsidRPr="005E6F4A" w14:paraId="791B7B24" w14:textId="77777777" w:rsidTr="005E6F4A">
        <w:trPr>
          <w:cantSplit/>
        </w:trPr>
        <w:tc>
          <w:tcPr>
            <w:tcW w:w="6273" w:type="dxa"/>
            <w:gridSpan w:val="2"/>
            <w:tcBorders>
              <w:top w:val="single" w:sz="12" w:space="0" w:color="auto"/>
            </w:tcBorders>
          </w:tcPr>
          <w:p w14:paraId="7AC6944B" w14:textId="77777777" w:rsidR="00783A69" w:rsidRPr="005E6F4A" w:rsidRDefault="00783A69" w:rsidP="005C68A4">
            <w:pPr>
              <w:rPr>
                <w:b/>
                <w:bCs/>
                <w:lang w:bidi="ar-EG"/>
              </w:rPr>
            </w:pPr>
          </w:p>
        </w:tc>
        <w:tc>
          <w:tcPr>
            <w:tcW w:w="3366" w:type="dxa"/>
            <w:tcBorders>
              <w:top w:val="single" w:sz="12" w:space="0" w:color="auto"/>
            </w:tcBorders>
          </w:tcPr>
          <w:p w14:paraId="2F34011D" w14:textId="77777777" w:rsidR="00783A69" w:rsidRPr="005E6F4A" w:rsidRDefault="00783A69" w:rsidP="005C68A4">
            <w:pPr>
              <w:rPr>
                <w:b/>
                <w:bCs/>
                <w:lang w:bidi="ar-EG"/>
              </w:rPr>
            </w:pPr>
          </w:p>
        </w:tc>
      </w:tr>
      <w:tr w:rsidR="00783A69" w:rsidRPr="005E6F4A" w14:paraId="6D5D71BA" w14:textId="77777777" w:rsidTr="005E6F4A">
        <w:trPr>
          <w:cantSplit/>
        </w:trPr>
        <w:tc>
          <w:tcPr>
            <w:tcW w:w="6273" w:type="dxa"/>
            <w:gridSpan w:val="2"/>
          </w:tcPr>
          <w:p w14:paraId="2E500A77" w14:textId="77777777" w:rsidR="00783A69" w:rsidRPr="005E6F4A" w:rsidRDefault="00D502B6" w:rsidP="005C68A4">
            <w:pPr>
              <w:spacing w:before="20" w:after="20" w:line="300" w:lineRule="exact"/>
              <w:rPr>
                <w:b/>
                <w:bCs/>
                <w:rtl/>
                <w:lang w:bidi="ar-EG"/>
              </w:rPr>
            </w:pPr>
            <w:r w:rsidRPr="005E6F4A">
              <w:rPr>
                <w:b/>
                <w:bCs/>
                <w:rtl/>
                <w:lang w:val="en-GB" w:bidi="ar-EG"/>
              </w:rPr>
              <w:t>الجلسة العامة</w:t>
            </w:r>
          </w:p>
        </w:tc>
        <w:tc>
          <w:tcPr>
            <w:tcW w:w="3366" w:type="dxa"/>
          </w:tcPr>
          <w:p w14:paraId="4FAE50C5" w14:textId="030DE143" w:rsidR="00783A69" w:rsidRPr="005E6F4A" w:rsidRDefault="00D502B6" w:rsidP="005E6F4A">
            <w:pPr>
              <w:spacing w:before="20" w:after="20" w:line="300" w:lineRule="exact"/>
              <w:jc w:val="left"/>
              <w:rPr>
                <w:b/>
                <w:bCs/>
                <w:rtl/>
                <w:lang w:bidi="ar-SY"/>
              </w:rPr>
            </w:pPr>
            <w:r w:rsidRPr="005E6F4A">
              <w:rPr>
                <w:rFonts w:eastAsia="SimSun"/>
                <w:b/>
                <w:bCs/>
                <w:rtl/>
                <w:lang w:val="en-GB" w:bidi="ar-EG"/>
              </w:rPr>
              <w:t>الملحق 3</w:t>
            </w:r>
            <w:r w:rsidRPr="005E6F4A">
              <w:rPr>
                <w:rFonts w:eastAsia="SimSun"/>
                <w:b/>
                <w:bCs/>
                <w:rtl/>
                <w:lang w:val="en-GB" w:bidi="ar-EG"/>
              </w:rPr>
              <w:br/>
              <w:t xml:space="preserve">للوثيقة </w:t>
            </w:r>
            <w:r w:rsidR="00D75045">
              <w:rPr>
                <w:rFonts w:eastAsia="SimSun"/>
                <w:b/>
                <w:bCs/>
              </w:rPr>
              <w:t>WTDC/</w:t>
            </w:r>
            <w:r w:rsidRPr="005E6F4A">
              <w:rPr>
                <w:rFonts w:eastAsia="SimSun"/>
                <w:b/>
                <w:bCs/>
              </w:rPr>
              <w:t>5-A</w:t>
            </w:r>
          </w:p>
        </w:tc>
      </w:tr>
      <w:tr w:rsidR="00783A69" w:rsidRPr="005E6F4A" w14:paraId="11023ECA" w14:textId="77777777" w:rsidTr="005E6F4A">
        <w:trPr>
          <w:cantSplit/>
        </w:trPr>
        <w:tc>
          <w:tcPr>
            <w:tcW w:w="6273" w:type="dxa"/>
            <w:gridSpan w:val="2"/>
          </w:tcPr>
          <w:p w14:paraId="34E0D672" w14:textId="77777777" w:rsidR="00783A69" w:rsidRPr="005E6F4A" w:rsidRDefault="00783A69" w:rsidP="005C68A4">
            <w:pPr>
              <w:spacing w:before="20" w:after="20" w:line="300" w:lineRule="exact"/>
              <w:rPr>
                <w:b/>
                <w:bCs/>
                <w:lang w:bidi="ar-EG"/>
              </w:rPr>
            </w:pPr>
          </w:p>
        </w:tc>
        <w:tc>
          <w:tcPr>
            <w:tcW w:w="3366" w:type="dxa"/>
          </w:tcPr>
          <w:p w14:paraId="308FA038" w14:textId="77777777" w:rsidR="00783A69" w:rsidRPr="005E6F4A" w:rsidRDefault="00D502B6" w:rsidP="005C68A4">
            <w:pPr>
              <w:spacing w:before="20" w:after="20" w:line="300" w:lineRule="exact"/>
              <w:rPr>
                <w:b/>
                <w:bCs/>
                <w:rtl/>
                <w:lang w:bidi="ar-SY"/>
              </w:rPr>
            </w:pPr>
            <w:r w:rsidRPr="005E6F4A">
              <w:rPr>
                <w:rFonts w:eastAsia="SimSun"/>
                <w:b/>
                <w:bCs/>
              </w:rPr>
              <w:t>23</w:t>
            </w:r>
            <w:r w:rsidRPr="005E6F4A">
              <w:rPr>
                <w:rFonts w:eastAsia="SimSun"/>
                <w:b/>
                <w:bCs/>
                <w:rtl/>
              </w:rPr>
              <w:t xml:space="preserve"> مارس </w:t>
            </w:r>
            <w:r w:rsidRPr="005E6F4A">
              <w:rPr>
                <w:rFonts w:eastAsia="SimSun"/>
                <w:b/>
                <w:bCs/>
              </w:rPr>
              <w:t>2022</w:t>
            </w:r>
          </w:p>
        </w:tc>
      </w:tr>
      <w:tr w:rsidR="00783A69" w:rsidRPr="005E6F4A" w14:paraId="73A3858E" w14:textId="77777777" w:rsidTr="005E6F4A">
        <w:trPr>
          <w:cantSplit/>
        </w:trPr>
        <w:tc>
          <w:tcPr>
            <w:tcW w:w="6273" w:type="dxa"/>
            <w:gridSpan w:val="2"/>
          </w:tcPr>
          <w:p w14:paraId="1E2F98F0" w14:textId="77777777" w:rsidR="00783A69" w:rsidRPr="005E6F4A" w:rsidRDefault="00783A69" w:rsidP="005C68A4">
            <w:pPr>
              <w:spacing w:before="20" w:after="20" w:line="300" w:lineRule="exact"/>
              <w:rPr>
                <w:b/>
                <w:bCs/>
                <w:lang w:bidi="ar-EG"/>
              </w:rPr>
            </w:pPr>
          </w:p>
        </w:tc>
        <w:tc>
          <w:tcPr>
            <w:tcW w:w="3366" w:type="dxa"/>
          </w:tcPr>
          <w:p w14:paraId="230AE297" w14:textId="5108BD45" w:rsidR="00783A69" w:rsidRPr="005E6F4A" w:rsidRDefault="00D502B6" w:rsidP="005C68A4">
            <w:pPr>
              <w:spacing w:before="20" w:after="20" w:line="300" w:lineRule="exact"/>
              <w:rPr>
                <w:b/>
                <w:bCs/>
                <w:rtl/>
                <w:lang w:bidi="ar-EG"/>
              </w:rPr>
            </w:pPr>
            <w:r w:rsidRPr="005E6F4A">
              <w:rPr>
                <w:b/>
                <w:bCs/>
                <w:rtl/>
                <w:lang w:val="en-GB" w:bidi="ar-EG"/>
              </w:rPr>
              <w:t xml:space="preserve">الأصل: </w:t>
            </w:r>
            <w:r w:rsidR="005E6F4A">
              <w:rPr>
                <w:rFonts w:hint="cs"/>
                <w:b/>
                <w:bCs/>
                <w:rtl/>
                <w:lang w:val="en-GB" w:bidi="ar-EG"/>
              </w:rPr>
              <w:t>بالإنكليزية</w:t>
            </w:r>
          </w:p>
        </w:tc>
      </w:tr>
      <w:tr w:rsidR="00783A69" w:rsidRPr="005E6F4A" w14:paraId="4D4A28B8" w14:textId="77777777" w:rsidTr="005C68A4">
        <w:trPr>
          <w:cantSplit/>
        </w:trPr>
        <w:tc>
          <w:tcPr>
            <w:tcW w:w="9639" w:type="dxa"/>
            <w:gridSpan w:val="3"/>
          </w:tcPr>
          <w:p w14:paraId="63479C75" w14:textId="6CC0AF4C" w:rsidR="00783A69" w:rsidRPr="005E6F4A" w:rsidRDefault="005E6F4A" w:rsidP="005E6F4A">
            <w:pPr>
              <w:pStyle w:val="Source"/>
            </w:pPr>
            <w:r w:rsidRPr="005E6F4A">
              <w:rPr>
                <w:rFonts w:hint="cs"/>
                <w:rtl/>
              </w:rPr>
              <w:t xml:space="preserve">رئيسة الفريق الاستشاري لتنمية الاتصالات </w:t>
            </w:r>
            <w:r w:rsidRPr="005E6F4A">
              <w:t>(TDAG)</w:t>
            </w:r>
          </w:p>
        </w:tc>
      </w:tr>
      <w:tr w:rsidR="00783A69" w:rsidRPr="005E6F4A" w14:paraId="3E0A617B" w14:textId="77777777" w:rsidTr="005C68A4">
        <w:trPr>
          <w:cantSplit/>
        </w:trPr>
        <w:tc>
          <w:tcPr>
            <w:tcW w:w="9639" w:type="dxa"/>
            <w:gridSpan w:val="3"/>
          </w:tcPr>
          <w:p w14:paraId="3108EA1E" w14:textId="233C8F5D" w:rsidR="00783A69" w:rsidRPr="005E6F4A" w:rsidRDefault="005E6F4A" w:rsidP="005E6F4A">
            <w:pPr>
              <w:pStyle w:val="Title1"/>
            </w:pPr>
            <w:r w:rsidRPr="005E6F4A">
              <w:rPr>
                <w:rFonts w:hint="cs"/>
                <w:rtl/>
              </w:rPr>
              <w:t>نتائج المناقشات التي جرت في إطار فريق العمل</w:t>
            </w:r>
            <w:r w:rsidRPr="005E6F4A">
              <w:rPr>
                <w:rtl/>
              </w:rPr>
              <w:br/>
            </w:r>
            <w:r w:rsidRPr="005E6F4A">
              <w:rPr>
                <w:rFonts w:hint="cs"/>
                <w:rtl/>
              </w:rPr>
              <w:t>التابع للفريق الاستشاري لتنمية الاتصالات والمعني بالقرارات</w:t>
            </w:r>
            <w:r w:rsidRPr="005E6F4A">
              <w:rPr>
                <w:rtl/>
              </w:rPr>
              <w:br/>
            </w:r>
            <w:r w:rsidRPr="005E6F4A">
              <w:rPr>
                <w:rFonts w:hint="cs"/>
                <w:rtl/>
              </w:rPr>
              <w:t xml:space="preserve">والإعلان والأولويات المواضيعية </w:t>
            </w:r>
            <w:r w:rsidRPr="005E6F4A">
              <w:t>(TDAG-WG-RDTP)</w:t>
            </w:r>
            <w:r w:rsidRPr="005E6F4A">
              <w:rPr>
                <w:rFonts w:hint="cs"/>
                <w:rtl/>
              </w:rPr>
              <w:t xml:space="preserve"> بشأن القرار </w:t>
            </w:r>
            <w:r w:rsidRPr="005E6F4A">
              <w:t>1</w:t>
            </w:r>
          </w:p>
        </w:tc>
      </w:tr>
      <w:tr w:rsidR="00D502B6" w:rsidRPr="005E6F4A" w14:paraId="59B78E6D" w14:textId="77777777" w:rsidTr="005C68A4">
        <w:trPr>
          <w:cantSplit/>
        </w:trPr>
        <w:tc>
          <w:tcPr>
            <w:tcW w:w="9639" w:type="dxa"/>
            <w:gridSpan w:val="3"/>
          </w:tcPr>
          <w:p w14:paraId="2F4A8AB2" w14:textId="77777777" w:rsidR="00D502B6" w:rsidRPr="005E6F4A" w:rsidRDefault="00D502B6" w:rsidP="005C68A4">
            <w:pPr>
              <w:pStyle w:val="Title1"/>
              <w:spacing w:before="240"/>
              <w:rPr>
                <w:lang w:val="en-GB"/>
              </w:rPr>
            </w:pPr>
          </w:p>
        </w:tc>
      </w:tr>
      <w:tr w:rsidR="005E6F4A" w:rsidRPr="00783A69" w14:paraId="3690F047" w14:textId="77777777" w:rsidTr="00517CC9">
        <w:trPr>
          <w:cantSplit/>
        </w:trPr>
        <w:tc>
          <w:tcPr>
            <w:tcW w:w="9639" w:type="dxa"/>
            <w:gridSpan w:val="3"/>
          </w:tcPr>
          <w:p w14:paraId="6AD2DDB9" w14:textId="77777777" w:rsidR="005E6F4A" w:rsidRPr="00D502B6" w:rsidRDefault="005E6F4A" w:rsidP="005E6F4A">
            <w:pPr>
              <w:rPr>
                <w:lang w:val="en-GB"/>
              </w:rPr>
            </w:pPr>
          </w:p>
        </w:tc>
      </w:tr>
      <w:tr w:rsidR="005E6F4A" w14:paraId="76109BE4" w14:textId="77777777" w:rsidTr="005E6F4A">
        <w:tc>
          <w:tcPr>
            <w:tcW w:w="9639" w:type="dxa"/>
            <w:gridSpan w:val="3"/>
            <w:tcBorders>
              <w:top w:val="single" w:sz="4" w:space="0" w:color="auto"/>
              <w:left w:val="single" w:sz="4" w:space="0" w:color="auto"/>
              <w:bottom w:val="single" w:sz="4" w:space="0" w:color="auto"/>
              <w:right w:val="single" w:sz="4" w:space="0" w:color="auto"/>
            </w:tcBorders>
          </w:tcPr>
          <w:p w14:paraId="715EA72F" w14:textId="77777777" w:rsidR="005E6F4A" w:rsidRDefault="005E6F4A" w:rsidP="005E6F4A">
            <w:pPr>
              <w:rPr>
                <w:rFonts w:eastAsia="SimSun"/>
                <w:b/>
                <w:bCs/>
                <w:rtl/>
              </w:rPr>
            </w:pPr>
            <w:r w:rsidRPr="00CF4197">
              <w:rPr>
                <w:rFonts w:eastAsia="SimSun"/>
                <w:b/>
                <w:bCs/>
                <w:rtl/>
              </w:rPr>
              <w:t>مجال الأولوية</w:t>
            </w:r>
            <w:r>
              <w:rPr>
                <w:rFonts w:eastAsia="SimSun" w:hint="cs"/>
                <w:b/>
                <w:bCs/>
                <w:rtl/>
              </w:rPr>
              <w:t>:</w:t>
            </w:r>
          </w:p>
          <w:p w14:paraId="5740BCA5" w14:textId="77777777" w:rsidR="005E6F4A" w:rsidRPr="00CF4197" w:rsidRDefault="005E6F4A" w:rsidP="005E6F4A">
            <w:r w:rsidRPr="00364C50">
              <w:rPr>
                <w:rFonts w:eastAsia="SimSun" w:hint="cs"/>
                <w:rtl/>
              </w:rPr>
              <w:t>-</w:t>
            </w:r>
            <w:r>
              <w:rPr>
                <w:rFonts w:eastAsia="SimSun"/>
                <w:b/>
                <w:bCs/>
                <w:rtl/>
              </w:rPr>
              <w:tab/>
            </w:r>
            <w:r w:rsidRPr="00941A13">
              <w:rPr>
                <w:rFonts w:eastAsia="SimSun" w:hint="cs"/>
                <w:rtl/>
              </w:rPr>
              <w:t>القرارات والتوصيات</w:t>
            </w:r>
          </w:p>
          <w:p w14:paraId="6991E878" w14:textId="77777777" w:rsidR="005E6F4A" w:rsidRPr="00CF4197" w:rsidRDefault="005E6F4A" w:rsidP="005E6F4A">
            <w:r w:rsidRPr="00CF4197">
              <w:rPr>
                <w:rFonts w:eastAsia="SimSun"/>
                <w:b/>
                <w:bCs/>
                <w:rtl/>
              </w:rPr>
              <w:t>ملخص</w:t>
            </w:r>
            <w:r>
              <w:rPr>
                <w:rFonts w:eastAsia="SimSun" w:hint="cs"/>
                <w:b/>
                <w:bCs/>
                <w:rtl/>
              </w:rPr>
              <w:t>:</w:t>
            </w:r>
          </w:p>
          <w:p w14:paraId="1D903E54" w14:textId="77777777" w:rsidR="005E6F4A" w:rsidRPr="00364C50" w:rsidRDefault="005E6F4A" w:rsidP="005E6F4A">
            <w:pPr>
              <w:rPr>
                <w:spacing w:val="-2"/>
                <w:rtl/>
              </w:rPr>
            </w:pPr>
            <w:r w:rsidRPr="00364C50">
              <w:rPr>
                <w:rFonts w:hint="cs"/>
                <w:spacing w:val="-2"/>
                <w:rtl/>
              </w:rPr>
              <w:t xml:space="preserve">تعرض هذه الوثيقة نتائج </w:t>
            </w:r>
            <w:r w:rsidRPr="00364C50">
              <w:rPr>
                <w:spacing w:val="-2"/>
                <w:rtl/>
              </w:rPr>
              <w:t xml:space="preserve">المناقشات التي جرت في إطار فريق العمل التابع للفريق الاستشاري لتنمية الاتصالات والمعني بالقرارات </w:t>
            </w:r>
            <w:r>
              <w:rPr>
                <w:rFonts w:hint="cs"/>
                <w:spacing w:val="-2"/>
                <w:rtl/>
              </w:rPr>
              <w:t>و</w:t>
            </w:r>
            <w:r w:rsidRPr="00364C50">
              <w:rPr>
                <w:spacing w:val="-2"/>
                <w:rtl/>
              </w:rPr>
              <w:t>الإعلان والأولويات المواضيعية</w:t>
            </w:r>
            <w:r w:rsidRPr="00364C50">
              <w:rPr>
                <w:rFonts w:hint="cs"/>
                <w:spacing w:val="-2"/>
                <w:rtl/>
              </w:rPr>
              <w:t xml:space="preserve"> </w:t>
            </w:r>
            <w:r w:rsidRPr="00364C50">
              <w:rPr>
                <w:spacing w:val="-2"/>
              </w:rPr>
              <w:t>(TDAG-WG-RDTP)</w:t>
            </w:r>
            <w:r w:rsidRPr="00364C50">
              <w:rPr>
                <w:rFonts w:hint="cs"/>
                <w:spacing w:val="-2"/>
                <w:rtl/>
              </w:rPr>
              <w:t xml:space="preserve"> </w:t>
            </w:r>
            <w:r w:rsidRPr="00364C50">
              <w:rPr>
                <w:spacing w:val="-2"/>
                <w:rtl/>
              </w:rPr>
              <w:t xml:space="preserve">بشأن </w:t>
            </w:r>
            <w:r w:rsidRPr="00364C50">
              <w:rPr>
                <w:rFonts w:hint="cs"/>
                <w:spacing w:val="-2"/>
                <w:rtl/>
              </w:rPr>
              <w:t xml:space="preserve">مساهمات الأعضاء المتعلقة بمراجعة القرار </w:t>
            </w:r>
            <w:r w:rsidRPr="00364C50">
              <w:rPr>
                <w:spacing w:val="-2"/>
              </w:rPr>
              <w:t>1</w:t>
            </w:r>
            <w:r w:rsidRPr="00364C50">
              <w:rPr>
                <w:rFonts w:hint="cs"/>
                <w:spacing w:val="-2"/>
                <w:rtl/>
                <w:lang w:bidi="ar-EG"/>
              </w:rPr>
              <w:t xml:space="preserve"> للمؤتمر العالمي لتنمية الاتصالات. ولم يُفرَغ من العمل لضيق الوقت، ومع ذلك فقد أُحرز تقدم كبير في الوثيقة حتى القسم </w:t>
            </w:r>
            <w:r w:rsidRPr="00364C50">
              <w:rPr>
                <w:spacing w:val="-2"/>
                <w:lang w:bidi="ar-EG"/>
              </w:rPr>
              <w:t>3.3</w:t>
            </w:r>
            <w:r w:rsidRPr="00364C50">
              <w:rPr>
                <w:rFonts w:hint="cs"/>
                <w:spacing w:val="-2"/>
                <w:rtl/>
              </w:rPr>
              <w:t>.</w:t>
            </w:r>
          </w:p>
          <w:p w14:paraId="41B3E439" w14:textId="77777777" w:rsidR="005E6F4A" w:rsidRPr="00CF4197" w:rsidRDefault="005E6F4A" w:rsidP="005E6F4A">
            <w:r>
              <w:rPr>
                <w:rFonts w:hint="cs"/>
                <w:rtl/>
              </w:rPr>
              <w:t xml:space="preserve">واستندت المناقشات إلى تجميع للمقترحات يرد في الوثيقة </w:t>
            </w:r>
            <w:hyperlink r:id="rId12" w:history="1">
              <w:r w:rsidRPr="00081FDE">
                <w:rPr>
                  <w:rStyle w:val="Hyperlink"/>
                  <w:bCs/>
                  <w:szCs w:val="24"/>
                </w:rPr>
                <w:t>TDAG-WG-RDTP/DT/14</w:t>
              </w:r>
            </w:hyperlink>
            <w:r>
              <w:rPr>
                <w:rFonts w:hint="cs"/>
                <w:rtl/>
              </w:rPr>
              <w:t>.</w:t>
            </w:r>
          </w:p>
          <w:p w14:paraId="2D473207" w14:textId="77777777" w:rsidR="005E6F4A" w:rsidRPr="00CF4197" w:rsidRDefault="005E6F4A" w:rsidP="005E6F4A">
            <w:r w:rsidRPr="00CF4197">
              <w:rPr>
                <w:rFonts w:eastAsia="SimSun"/>
                <w:b/>
                <w:bCs/>
                <w:rtl/>
              </w:rPr>
              <w:t>النتائج المتوخاة</w:t>
            </w:r>
            <w:r>
              <w:rPr>
                <w:rFonts w:eastAsia="SimSun" w:hint="cs"/>
                <w:b/>
                <w:bCs/>
                <w:rtl/>
              </w:rPr>
              <w:t>:</w:t>
            </w:r>
          </w:p>
          <w:p w14:paraId="1F570FC9" w14:textId="77777777" w:rsidR="005E6F4A" w:rsidRDefault="005E6F4A" w:rsidP="005E6F4A">
            <w:pPr>
              <w:rPr>
                <w:rtl/>
                <w:lang w:bidi="ar-EG"/>
              </w:rPr>
            </w:pPr>
            <w:r>
              <w:rPr>
                <w:rFonts w:hint="cs"/>
                <w:rtl/>
              </w:rPr>
              <w:t>يُدعى الأعضاء إلى استخدام هذا الملحق كأساس لمساهماتهم المتعلقة بمراجعة القرار 1</w:t>
            </w:r>
            <w:r>
              <w:rPr>
                <w:rFonts w:hint="cs"/>
                <w:rtl/>
                <w:lang w:bidi="ar-EG"/>
              </w:rPr>
              <w:t>.</w:t>
            </w:r>
          </w:p>
          <w:p w14:paraId="6A05524E" w14:textId="77777777" w:rsidR="005E6F4A" w:rsidRPr="00CF4197" w:rsidRDefault="005E6F4A" w:rsidP="005E6F4A">
            <w:pPr>
              <w:rPr>
                <w:lang w:bidi="ar-EG"/>
              </w:rPr>
            </w:pPr>
            <w:r w:rsidRPr="00CF4197">
              <w:rPr>
                <w:rFonts w:eastAsia="SimSun"/>
                <w:b/>
                <w:bCs/>
                <w:rtl/>
              </w:rPr>
              <w:t>المراجع</w:t>
            </w:r>
            <w:r>
              <w:rPr>
                <w:rFonts w:eastAsia="SimSun" w:hint="cs"/>
                <w:b/>
                <w:bCs/>
                <w:rtl/>
              </w:rPr>
              <w:t>:</w:t>
            </w:r>
          </w:p>
          <w:p w14:paraId="693374B1" w14:textId="77777777" w:rsidR="005E6F4A" w:rsidRPr="00CF4197" w:rsidRDefault="005E6F4A" w:rsidP="005E6F4A">
            <w:pPr>
              <w:spacing w:after="120"/>
            </w:pPr>
            <w:r w:rsidRPr="00941A13">
              <w:rPr>
                <w:rtl/>
              </w:rPr>
              <w:t xml:space="preserve">القرار </w:t>
            </w:r>
            <w:r w:rsidRPr="00941A13">
              <w:t>1</w:t>
            </w:r>
            <w:r w:rsidRPr="00941A13">
              <w:rPr>
                <w:rtl/>
                <w:lang w:bidi="ar-EG"/>
              </w:rPr>
              <w:t xml:space="preserve"> (المراجَع في بوينس آيرس، </w:t>
            </w:r>
            <w:r w:rsidRPr="00941A13">
              <w:t>2017</w:t>
            </w:r>
            <w:r w:rsidRPr="00941A13">
              <w:rPr>
                <w:rtl/>
                <w:lang w:bidi="ar-EG"/>
              </w:rPr>
              <w:t>)</w:t>
            </w:r>
            <w:r w:rsidRPr="00941A13">
              <w:rPr>
                <w:rFonts w:hint="cs"/>
                <w:rtl/>
                <w:lang w:bidi="ar-EG"/>
              </w:rPr>
              <w:t xml:space="preserve"> </w:t>
            </w:r>
            <w:r w:rsidRPr="00941A13">
              <w:rPr>
                <w:rtl/>
                <w:lang w:bidi="ar-EG"/>
              </w:rPr>
              <w:t>ل</w:t>
            </w:r>
            <w:r w:rsidRPr="00941A13">
              <w:rPr>
                <w:rtl/>
              </w:rPr>
              <w:t>لمؤتمر العالمي لتنمية الاتصالات</w:t>
            </w:r>
          </w:p>
        </w:tc>
      </w:tr>
    </w:tbl>
    <w:p w14:paraId="763961C0" w14:textId="77777777" w:rsidR="005E6F4A" w:rsidRPr="00941A13" w:rsidRDefault="005E6F4A" w:rsidP="005E6F4A">
      <w:pPr>
        <w:rPr>
          <w:lang w:bidi="ar-EG"/>
        </w:rPr>
      </w:pPr>
    </w:p>
    <w:p w14:paraId="271843A1" w14:textId="77777777" w:rsidR="00F02CAE" w:rsidRPr="0019305C" w:rsidRDefault="00FE0504">
      <w:pPr>
        <w:pStyle w:val="Proposal"/>
        <w:rPr>
          <w:b w:val="0"/>
          <w:bCs w:val="0"/>
        </w:rPr>
      </w:pPr>
      <w:r w:rsidRPr="005E6F4A">
        <w:lastRenderedPageBreak/>
        <w:t>MOD</w:t>
      </w:r>
      <w:r w:rsidRPr="005E6F4A">
        <w:tab/>
      </w:r>
      <w:r w:rsidRPr="0019305C">
        <w:rPr>
          <w:b w:val="0"/>
          <w:bCs w:val="0"/>
        </w:rPr>
        <w:t>CHAIRMAN TDAG/5N3/1</w:t>
      </w:r>
    </w:p>
    <w:p w14:paraId="36B7DA57" w14:textId="77777777" w:rsidR="005E6F4A" w:rsidRPr="009407AA" w:rsidRDefault="005E6F4A" w:rsidP="005E6F4A">
      <w:pPr>
        <w:pStyle w:val="ResNo"/>
        <w:rPr>
          <w:rtl/>
        </w:rPr>
      </w:pPr>
      <w:bookmarkStart w:id="0" w:name="_Toc505867820"/>
      <w:bookmarkStart w:id="1" w:name="_Toc505876319"/>
      <w:bookmarkStart w:id="2" w:name="_Toc505877351"/>
      <w:bookmarkStart w:id="3" w:name="_Toc505929365"/>
      <w:bookmarkStart w:id="4" w:name="_Toc506389892"/>
      <w:bookmarkStart w:id="5" w:name="_Toc505877352"/>
      <w:bookmarkStart w:id="6" w:name="_Toc505929366"/>
      <w:bookmarkStart w:id="7" w:name="_Toc506389893"/>
      <w:bookmarkEnd w:id="0"/>
      <w:bookmarkEnd w:id="1"/>
      <w:bookmarkEnd w:id="2"/>
      <w:bookmarkEnd w:id="3"/>
      <w:bookmarkEnd w:id="4"/>
      <w:r w:rsidRPr="009407AA">
        <w:rPr>
          <w:rtl/>
        </w:rPr>
        <w:t xml:space="preserve">القـرار </w:t>
      </w:r>
      <w:r w:rsidRPr="009407AA">
        <w:rPr>
          <w:lang w:val="en-GB"/>
        </w:rPr>
        <w:t>1</w:t>
      </w:r>
      <w:r w:rsidRPr="009407AA">
        <w:rPr>
          <w:rtl/>
        </w:rPr>
        <w:t xml:space="preserve"> (</w:t>
      </w:r>
      <w:r>
        <w:rPr>
          <w:rFonts w:hint="cs"/>
          <w:rtl/>
        </w:rPr>
        <w:t xml:space="preserve">المراجَع في </w:t>
      </w:r>
      <w:del w:id="8" w:author="Almidani, Ahmad Alaa" w:date="2022-04-14T11:47:00Z">
        <w:r w:rsidDel="00CF4197">
          <w:rPr>
            <w:rFonts w:hint="cs"/>
            <w:rtl/>
          </w:rPr>
          <w:delText xml:space="preserve">بوينس آيرس، </w:delText>
        </w:r>
        <w:r w:rsidDel="00CF4197">
          <w:delText>2017</w:delText>
        </w:r>
      </w:del>
      <w:ins w:id="9" w:author="Almidani, Ahmad Alaa" w:date="2022-04-14T11:47:00Z">
        <w:r>
          <w:rPr>
            <w:rFonts w:hint="cs"/>
            <w:rtl/>
          </w:rPr>
          <w:t xml:space="preserve">كيغالي، </w:t>
        </w:r>
        <w:r>
          <w:t>2021</w:t>
        </w:r>
      </w:ins>
      <w:r w:rsidRPr="009407AA">
        <w:rPr>
          <w:rFonts w:hint="cs"/>
          <w:rtl/>
        </w:rPr>
        <w:t>)</w:t>
      </w:r>
    </w:p>
    <w:bookmarkEnd w:id="5"/>
    <w:bookmarkEnd w:id="6"/>
    <w:bookmarkEnd w:id="7"/>
    <w:p w14:paraId="6BCCE0B0" w14:textId="77777777" w:rsidR="005E6F4A" w:rsidRDefault="005E6F4A" w:rsidP="005E6F4A">
      <w:pPr>
        <w:pStyle w:val="Restitle"/>
        <w:rPr>
          <w:rtl/>
        </w:rPr>
      </w:pPr>
      <w:r w:rsidRPr="009407AA">
        <w:rPr>
          <w:rFonts w:hint="cs"/>
          <w:rtl/>
        </w:rPr>
        <w:t xml:space="preserve">النظام الداخلي </w:t>
      </w:r>
      <w:r w:rsidRPr="009407AA">
        <w:rPr>
          <w:rtl/>
        </w:rPr>
        <w:t>لقطاع تنمية الاتصالات</w:t>
      </w:r>
      <w:r w:rsidRPr="009407AA">
        <w:rPr>
          <w:rFonts w:hint="cs"/>
          <w:rtl/>
        </w:rPr>
        <w:t xml:space="preserve"> التابع</w:t>
      </w:r>
      <w:r>
        <w:rPr>
          <w:rtl/>
        </w:rPr>
        <w:br/>
      </w:r>
      <w:r w:rsidRPr="009407AA">
        <w:rPr>
          <w:rFonts w:hint="cs"/>
          <w:rtl/>
        </w:rPr>
        <w:t>للاتحاد الدولي للاتصالات</w:t>
      </w:r>
    </w:p>
    <w:p w14:paraId="4B762E94" w14:textId="77777777" w:rsidR="005E6F4A" w:rsidRPr="009407AA" w:rsidRDefault="005E6F4A" w:rsidP="005E6F4A">
      <w:pPr>
        <w:pStyle w:val="Normalaftertitle"/>
        <w:rPr>
          <w:rtl/>
        </w:rPr>
      </w:pPr>
      <w:r w:rsidRPr="009407AA">
        <w:rPr>
          <w:rtl/>
        </w:rPr>
        <w:t>إن المؤتمر العالمي لتنمية الاتصالات (</w:t>
      </w:r>
      <w:del w:id="10" w:author="Almidani, Ahmad Alaa" w:date="2022-04-14T11:47:00Z">
        <w:r w:rsidDel="00CF4197">
          <w:rPr>
            <w:rFonts w:hint="cs"/>
            <w:rtl/>
          </w:rPr>
          <w:delText xml:space="preserve">بوينس آيرس، </w:delText>
        </w:r>
        <w:r w:rsidDel="00CF4197">
          <w:delText>2017</w:delText>
        </w:r>
      </w:del>
      <w:ins w:id="11" w:author="Almidani, Ahmad Alaa" w:date="2022-04-14T11:47:00Z">
        <w:r>
          <w:rPr>
            <w:rFonts w:hint="cs"/>
            <w:rtl/>
          </w:rPr>
          <w:t xml:space="preserve">كيغالي، </w:t>
        </w:r>
        <w:r>
          <w:t>2021</w:t>
        </w:r>
      </w:ins>
      <w:r w:rsidRPr="009407AA">
        <w:rPr>
          <w:rFonts w:hint="cs"/>
          <w:rtl/>
        </w:rPr>
        <w:t>)</w:t>
      </w:r>
      <w:r w:rsidRPr="009407AA">
        <w:rPr>
          <w:rtl/>
        </w:rPr>
        <w:t>،</w:t>
      </w:r>
    </w:p>
    <w:p w14:paraId="42FA8587" w14:textId="77777777" w:rsidR="005E6F4A" w:rsidRDefault="005E6F4A" w:rsidP="005E6F4A">
      <w:pPr>
        <w:pStyle w:val="Call"/>
        <w:rPr>
          <w:rtl/>
          <w:lang w:bidi="ar-SY"/>
        </w:rPr>
      </w:pPr>
      <w:r w:rsidRPr="009407AA">
        <w:rPr>
          <w:rtl/>
        </w:rPr>
        <w:t>إذ يضع في اعتباره</w:t>
      </w:r>
    </w:p>
    <w:p w14:paraId="1FE1613D" w14:textId="77777777" w:rsidR="005E6F4A" w:rsidRDefault="005E6F4A" w:rsidP="005E6F4A">
      <w:pPr>
        <w:rPr>
          <w:rtl/>
        </w:rPr>
      </w:pPr>
      <w:r>
        <w:rPr>
          <w:rFonts w:hint="cs"/>
          <w:i/>
          <w:iCs/>
          <w:rtl/>
        </w:rPr>
        <w:t xml:space="preserve"> </w:t>
      </w:r>
      <w:r w:rsidRPr="006625F7">
        <w:rPr>
          <w:rFonts w:hint="eastAsia"/>
          <w:i/>
          <w:iCs/>
          <w:rtl/>
        </w:rPr>
        <w:t>أ</w:t>
      </w:r>
      <w:r w:rsidRPr="006625F7">
        <w:rPr>
          <w:i/>
          <w:iCs/>
          <w:rtl/>
        </w:rPr>
        <w:t xml:space="preserve"> )</w:t>
      </w:r>
      <w:r w:rsidRPr="006625F7">
        <w:rPr>
          <w:rtl/>
        </w:rPr>
        <w:tab/>
      </w:r>
      <w:r>
        <w:rPr>
          <w:rFonts w:hint="cs"/>
          <w:rtl/>
        </w:rPr>
        <w:t xml:space="preserve">أن وظائف </w:t>
      </w:r>
      <w:r w:rsidRPr="006625F7">
        <w:rPr>
          <w:rFonts w:hint="eastAsia"/>
          <w:rtl/>
        </w:rPr>
        <w:t>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التابع</w:t>
      </w:r>
      <w:r w:rsidRPr="006625F7">
        <w:rPr>
          <w:rtl/>
        </w:rPr>
        <w:t xml:space="preserve"> </w:t>
      </w:r>
      <w:r w:rsidRPr="006625F7">
        <w:rPr>
          <w:rFonts w:hint="eastAsia"/>
          <w:rtl/>
        </w:rPr>
        <w:t>للاتحاد</w:t>
      </w:r>
      <w:r w:rsidRPr="006625F7">
        <w:rPr>
          <w:rtl/>
        </w:rPr>
        <w:t xml:space="preserve"> </w:t>
      </w:r>
      <w:r w:rsidRPr="006625F7">
        <w:rPr>
          <w:rFonts w:hint="eastAsia"/>
          <w:rtl/>
        </w:rPr>
        <w:t>الدولي</w:t>
      </w:r>
      <w:r w:rsidRPr="006625F7">
        <w:rPr>
          <w:rtl/>
        </w:rPr>
        <w:t xml:space="preserve"> </w:t>
      </w:r>
      <w:r w:rsidRPr="006625F7">
        <w:rPr>
          <w:rFonts w:hint="eastAsia"/>
          <w:rtl/>
        </w:rPr>
        <w:t>للاتصالات</w:t>
      </w:r>
      <w:r>
        <w:rPr>
          <w:rFonts w:hint="cs"/>
          <w:rtl/>
        </w:rPr>
        <w:t xml:space="preserve"> وواجباته وهيكله التنظيمي مبيّنة في المواد </w:t>
      </w:r>
      <w:r w:rsidRPr="00BB73C5">
        <w:t>21</w:t>
      </w:r>
      <w:r>
        <w:rPr>
          <w:rFonts w:hint="cs"/>
          <w:rtl/>
        </w:rPr>
        <w:t xml:space="preserve"> و</w:t>
      </w:r>
      <w:r w:rsidRPr="00BB73C5">
        <w:t>22</w:t>
      </w:r>
      <w:r>
        <w:rPr>
          <w:rFonts w:hint="cs"/>
          <w:rtl/>
        </w:rPr>
        <w:t xml:space="preserve"> و</w:t>
      </w:r>
      <w:r w:rsidRPr="00BB73C5">
        <w:t>23</w:t>
      </w:r>
      <w:r>
        <w:rPr>
          <w:rFonts w:hint="cs"/>
          <w:rtl/>
        </w:rPr>
        <w:t xml:space="preserve"> من دستور الاتحاد </w:t>
      </w:r>
      <w:r w:rsidRPr="006B6D3B">
        <w:rPr>
          <w:rFonts w:hint="eastAsia"/>
          <w:rtl/>
        </w:rPr>
        <w:t>والمواد</w:t>
      </w:r>
      <w:r w:rsidRPr="00D9185A">
        <w:rPr>
          <w:rFonts w:hint="eastAsia"/>
          <w:rtl/>
        </w:rPr>
        <w:t> </w:t>
      </w:r>
      <w:r w:rsidRPr="006B6D3B">
        <w:t>16</w:t>
      </w:r>
      <w:r w:rsidRPr="006B6D3B">
        <w:rPr>
          <w:rtl/>
        </w:rPr>
        <w:t xml:space="preserve"> </w:t>
      </w:r>
      <w:r w:rsidRPr="006B6D3B">
        <w:rPr>
          <w:rFonts w:hint="eastAsia"/>
          <w:rtl/>
        </w:rPr>
        <w:t>و</w:t>
      </w:r>
      <w:r w:rsidRPr="006B6D3B">
        <w:t>17</w:t>
      </w:r>
      <w:r w:rsidRPr="006B6D3B">
        <w:rPr>
          <w:rtl/>
        </w:rPr>
        <w:t xml:space="preserve"> </w:t>
      </w:r>
      <w:r w:rsidRPr="006B6D3B">
        <w:rPr>
          <w:rFonts w:hint="eastAsia"/>
          <w:rtl/>
        </w:rPr>
        <w:t>و</w:t>
      </w:r>
      <w:r w:rsidRPr="006B6D3B">
        <w:t>17A</w:t>
      </w:r>
      <w:r w:rsidRPr="006B6D3B">
        <w:rPr>
          <w:rtl/>
        </w:rPr>
        <w:t xml:space="preserve"> </w:t>
      </w:r>
      <w:r w:rsidRPr="006B6D3B">
        <w:rPr>
          <w:rFonts w:hint="eastAsia"/>
          <w:rtl/>
        </w:rPr>
        <w:t>و</w:t>
      </w:r>
      <w:r w:rsidRPr="006B6D3B">
        <w:t>20</w:t>
      </w:r>
      <w:r w:rsidRPr="006B6D3B">
        <w:rPr>
          <w:rtl/>
        </w:rPr>
        <w:t xml:space="preserve"> </w:t>
      </w:r>
      <w:r w:rsidRPr="006B6D3B">
        <w:rPr>
          <w:rFonts w:hint="eastAsia"/>
          <w:rtl/>
        </w:rPr>
        <w:t>من</w:t>
      </w:r>
      <w:r w:rsidRPr="006B6D3B">
        <w:rPr>
          <w:rtl/>
        </w:rPr>
        <w:t xml:space="preserve"> </w:t>
      </w:r>
      <w:r w:rsidRPr="006B6D3B">
        <w:rPr>
          <w:rFonts w:hint="eastAsia"/>
          <w:rtl/>
        </w:rPr>
        <w:t>اتفاقية</w:t>
      </w:r>
      <w:r w:rsidRPr="006B6D3B">
        <w:rPr>
          <w:rtl/>
        </w:rPr>
        <w:t xml:space="preserve"> </w:t>
      </w:r>
      <w:r w:rsidRPr="006B6D3B">
        <w:rPr>
          <w:rFonts w:hint="eastAsia"/>
          <w:rtl/>
        </w:rPr>
        <w:t>الاتحاد؛</w:t>
      </w:r>
    </w:p>
    <w:p w14:paraId="245C28CB" w14:textId="77777777" w:rsidR="005E6F4A" w:rsidRDefault="005E6F4A" w:rsidP="005E6F4A">
      <w:pPr>
        <w:rPr>
          <w:rtl/>
        </w:rPr>
      </w:pPr>
      <w:r w:rsidRPr="006B6D3B">
        <w:rPr>
          <w:rFonts w:hint="eastAsia"/>
          <w:i/>
          <w:iCs/>
          <w:rtl/>
        </w:rPr>
        <w:t>ب</w:t>
      </w:r>
      <w:r w:rsidRPr="006B6D3B">
        <w:rPr>
          <w:i/>
          <w:iCs/>
          <w:rtl/>
        </w:rPr>
        <w:t>)</w:t>
      </w:r>
      <w:r w:rsidRPr="006B6D3B">
        <w:rPr>
          <w:i/>
          <w:iCs/>
          <w:rtl/>
        </w:rPr>
        <w:tab/>
      </w:r>
      <w:r>
        <w:rPr>
          <w:rFonts w:hint="cs"/>
          <w:rtl/>
        </w:rPr>
        <w:t>القواعد العامة لمؤتمرات الاتحاد وجمعياته واجتماعاته التي اعتمدها مؤتمر المندوبين المفوضين، والقرار</w:t>
      </w:r>
      <w:r>
        <w:rPr>
          <w:rFonts w:hint="eastAsia"/>
          <w:rtl/>
        </w:rPr>
        <w:t> </w:t>
      </w:r>
      <w:ins w:id="12" w:author="Almidani, Ahmad Alaa" w:date="2022-04-14T13:42:00Z">
        <w:r w:rsidRPr="002A5110">
          <w:rPr>
            <w:rStyle w:val="FootnoteReference"/>
            <w:rtl/>
          </w:rPr>
          <w:footnoteReference w:customMarkFollows="1" w:id="1"/>
          <w:sym w:font="Symbol" w:char="F02A"/>
        </w:r>
      </w:ins>
      <w:r>
        <w:t>165</w:t>
      </w:r>
      <w:r>
        <w:rPr>
          <w:rFonts w:hint="cs"/>
          <w:rtl/>
        </w:rPr>
        <w:t xml:space="preserve"> </w:t>
      </w:r>
      <w:del w:id="14" w:author="Almidani, Ahmad Alaa" w:date="2022-04-14T11:49:00Z">
        <w:r w:rsidDel="00614A75">
          <w:rPr>
            <w:rFonts w:hint="cs"/>
            <w:rtl/>
          </w:rPr>
          <w:delText>(غوادالاخارا،</w:delText>
        </w:r>
        <w:r w:rsidDel="00614A75">
          <w:rPr>
            <w:rFonts w:hint="eastAsia"/>
            <w:rtl/>
          </w:rPr>
          <w:delText> </w:delText>
        </w:r>
        <w:r w:rsidRPr="00BB73C5" w:rsidDel="00614A75">
          <w:delText>2010</w:delText>
        </w:r>
        <w:r w:rsidDel="00614A75">
          <w:rPr>
            <w:rFonts w:hint="cs"/>
            <w:rtl/>
          </w:rPr>
          <w:delText xml:space="preserve">) </w:delText>
        </w:r>
      </w:del>
      <w:r>
        <w:rPr>
          <w:rFonts w:hint="cs"/>
          <w:rtl/>
        </w:rPr>
        <w:t>لمؤتمر المندوبين المفوضين، بشأن المواعيد النهائية لتقديم المقترحات وإجراءات تسجيل المشاركين في مؤتمرات الاتحاد وجمعياته</w:t>
      </w:r>
      <w:del w:id="15" w:author="Almidani, Ahmad Alaa" w:date="2022-04-14T11:56:00Z">
        <w:r w:rsidDel="00614A75">
          <w:rPr>
            <w:rFonts w:hint="cs"/>
            <w:rtl/>
          </w:rPr>
          <w:delText>؛</w:delText>
        </w:r>
      </w:del>
      <w:ins w:id="16" w:author="Almidani, Ahmad Alaa" w:date="2022-04-14T11:56:00Z">
        <w:r>
          <w:rPr>
            <w:rFonts w:hint="cs"/>
            <w:rtl/>
          </w:rPr>
          <w:t>،</w:t>
        </w:r>
      </w:ins>
    </w:p>
    <w:p w14:paraId="7E95C018" w14:textId="77777777" w:rsidR="005E6F4A" w:rsidDel="00614A75" w:rsidRDefault="005E6F4A" w:rsidP="005E6F4A">
      <w:pPr>
        <w:rPr>
          <w:del w:id="17" w:author="Almidani, Ahmad Alaa" w:date="2022-04-14T11:56:00Z"/>
          <w:rtl/>
        </w:rPr>
      </w:pPr>
      <w:del w:id="18" w:author="Almidani, Ahmad Alaa" w:date="2022-04-14T11:56:00Z">
        <w:r w:rsidDel="00614A75">
          <w:rPr>
            <w:rFonts w:hint="cs"/>
            <w:i/>
            <w:iCs/>
            <w:rtl/>
          </w:rPr>
          <w:delText>ج</w:delText>
        </w:r>
        <w:r w:rsidRPr="006625F7" w:rsidDel="00614A75">
          <w:rPr>
            <w:i/>
            <w:iCs/>
            <w:rtl/>
          </w:rPr>
          <w:delText>)</w:delText>
        </w:r>
        <w:r w:rsidDel="00614A75">
          <w:rPr>
            <w:rtl/>
          </w:rPr>
          <w:tab/>
        </w:r>
        <w:r w:rsidDel="00614A75">
          <w:rPr>
            <w:rFonts w:hint="cs"/>
            <w:rtl/>
          </w:rPr>
          <w:delText>القرار </w:delText>
        </w:r>
        <w:r w:rsidDel="00614A75">
          <w:delText>72</w:delText>
        </w:r>
        <w:r w:rsidDel="00614A75">
          <w:rPr>
            <w:rFonts w:hint="cs"/>
            <w:rtl/>
          </w:rPr>
          <w:delText xml:space="preserve"> (المراجَع في بوسان، </w:delText>
        </w:r>
        <w:r w:rsidDel="00614A75">
          <w:delText>2014</w:delText>
        </w:r>
        <w:r w:rsidDel="00614A75">
          <w:rPr>
            <w:rFonts w:hint="cs"/>
            <w:rtl/>
          </w:rPr>
          <w:delText xml:space="preserve">) لمؤتمر المندوبين المفوضين، بشأن </w:delText>
        </w:r>
        <w:bookmarkStart w:id="19" w:name="_Toc280260263"/>
        <w:bookmarkStart w:id="20" w:name="_Toc414526703"/>
        <w:bookmarkStart w:id="21" w:name="_Toc415560123"/>
        <w:r w:rsidRPr="00313312" w:rsidDel="00614A75">
          <w:rPr>
            <w:rtl/>
          </w:rPr>
          <w:delText>التنسيق بين الخطط الاستراتيجية والمالية والتشغيلية في الاتحاد</w:delText>
        </w:r>
        <w:bookmarkEnd w:id="19"/>
        <w:bookmarkEnd w:id="20"/>
        <w:bookmarkEnd w:id="21"/>
        <w:r w:rsidDel="00614A75">
          <w:rPr>
            <w:rFonts w:hint="cs"/>
            <w:rtl/>
          </w:rPr>
          <w:delText>،</w:delText>
        </w:r>
      </w:del>
    </w:p>
    <w:p w14:paraId="51F75C71" w14:textId="77777777" w:rsidR="005E6F4A" w:rsidRPr="009407AA" w:rsidRDefault="005E6F4A" w:rsidP="005E6F4A">
      <w:pPr>
        <w:pStyle w:val="Call"/>
        <w:rPr>
          <w:rtl/>
        </w:rPr>
      </w:pPr>
      <w:r w:rsidRPr="009407AA">
        <w:rPr>
          <w:rtl/>
        </w:rPr>
        <w:t xml:space="preserve">وإذ يضع في اعتباره </w:t>
      </w:r>
      <w:r w:rsidRPr="009407AA">
        <w:rPr>
          <w:rFonts w:hint="cs"/>
          <w:rtl/>
        </w:rPr>
        <w:t>أيضاً</w:t>
      </w:r>
    </w:p>
    <w:p w14:paraId="19A2417B" w14:textId="77777777" w:rsidR="005E6F4A" w:rsidRDefault="005E6F4A" w:rsidP="005E6F4A">
      <w:pPr>
        <w:rPr>
          <w:rtl/>
        </w:rPr>
      </w:pPr>
      <w:r w:rsidRPr="009407AA">
        <w:rPr>
          <w:i/>
          <w:iCs/>
          <w:rtl/>
        </w:rPr>
        <w:t xml:space="preserve"> أ )</w:t>
      </w:r>
      <w:r w:rsidRPr="009407AA">
        <w:rPr>
          <w:rtl/>
        </w:rPr>
        <w:tab/>
        <w:t xml:space="preserve">أن قطاع تنمية الاتصالات يعمل من </w:t>
      </w:r>
      <w:r w:rsidRPr="00CD4C04">
        <w:rPr>
          <w:rtl/>
        </w:rPr>
        <w:t xml:space="preserve">خلال </w:t>
      </w:r>
      <w:r w:rsidRPr="006625F7">
        <w:rPr>
          <w:rFonts w:hint="eastAsia"/>
          <w:rtl/>
        </w:rPr>
        <w:t>هيئات</w:t>
      </w:r>
      <w:r w:rsidRPr="006625F7">
        <w:rPr>
          <w:rtl/>
        </w:rPr>
        <w:t xml:space="preserve"> </w:t>
      </w:r>
      <w:r w:rsidRPr="006625F7">
        <w:rPr>
          <w:rFonts w:hint="eastAsia"/>
          <w:rtl/>
        </w:rPr>
        <w:t>مثل</w:t>
      </w:r>
      <w:r w:rsidRPr="006625F7">
        <w:rPr>
          <w:rtl/>
        </w:rPr>
        <w:t xml:space="preserve"> </w:t>
      </w:r>
      <w:r w:rsidRPr="006625F7">
        <w:rPr>
          <w:rFonts w:hint="eastAsia"/>
          <w:rtl/>
        </w:rPr>
        <w:t>لجان</w:t>
      </w:r>
      <w:r w:rsidRPr="009407AA">
        <w:rPr>
          <w:rtl/>
        </w:rPr>
        <w:t xml:space="preserve"> دراسات تنمية الاتصالات والفريق الاستشاري لتنمية الاتصالات، إضافة إلى الاجتماعات الإقليمية والعالمية التي يجري تنظيمها</w:t>
      </w:r>
      <w:r>
        <w:rPr>
          <w:rFonts w:hint="cs"/>
          <w:rtl/>
        </w:rPr>
        <w:t xml:space="preserve"> </w:t>
      </w:r>
      <w:r w:rsidRPr="009407AA">
        <w:rPr>
          <w:rtl/>
        </w:rPr>
        <w:t>في إطار خطة عمل القطاع؛</w:t>
      </w:r>
    </w:p>
    <w:p w14:paraId="00B6CAC7" w14:textId="77777777" w:rsidR="005E6F4A" w:rsidRDefault="005E6F4A" w:rsidP="005E6F4A">
      <w:pPr>
        <w:rPr>
          <w:rtl/>
        </w:rPr>
      </w:pPr>
      <w:r w:rsidRPr="009407AA">
        <w:rPr>
          <w:i/>
          <w:iCs/>
          <w:rtl/>
        </w:rPr>
        <w:t>ب)</w:t>
      </w:r>
      <w:r w:rsidRPr="009407AA">
        <w:rPr>
          <w:rtl/>
        </w:rPr>
        <w:tab/>
        <w:t xml:space="preserve">أن الرقم </w:t>
      </w:r>
      <w:r w:rsidRPr="009407AA">
        <w:t>207A</w:t>
      </w:r>
      <w:r w:rsidRPr="009407AA">
        <w:rPr>
          <w:rtl/>
        </w:rPr>
        <w:t xml:space="preserve"> من الاتفاقية يخوّل المؤتمر العالمي لتنمية الات</w:t>
      </w:r>
      <w:r>
        <w:rPr>
          <w:rtl/>
        </w:rPr>
        <w:t xml:space="preserve">صالات لاعتماد أساليب وإجراءات </w:t>
      </w:r>
      <w:r>
        <w:rPr>
          <w:rFonts w:hint="cs"/>
          <w:rtl/>
        </w:rPr>
        <w:t>ال</w:t>
      </w:r>
      <w:r>
        <w:rPr>
          <w:rtl/>
        </w:rPr>
        <w:t xml:space="preserve">عمل </w:t>
      </w:r>
      <w:r>
        <w:rPr>
          <w:rFonts w:hint="cs"/>
          <w:rtl/>
        </w:rPr>
        <w:t>ل</w:t>
      </w:r>
      <w:r w:rsidRPr="009407AA">
        <w:rPr>
          <w:rtl/>
        </w:rPr>
        <w:t>إدارة أنشطة القطاع وفقاً للرقم</w:t>
      </w:r>
      <w:r w:rsidRPr="009407AA">
        <w:rPr>
          <w:rFonts w:hint="cs"/>
          <w:rtl/>
        </w:rPr>
        <w:t> </w:t>
      </w:r>
      <w:r w:rsidRPr="009407AA">
        <w:t>145A</w:t>
      </w:r>
      <w:r w:rsidRPr="009407AA">
        <w:rPr>
          <w:rtl/>
        </w:rPr>
        <w:t xml:space="preserve"> من الدستور</w:t>
      </w:r>
      <w:r>
        <w:rPr>
          <w:rFonts w:hint="cs"/>
          <w:rtl/>
        </w:rPr>
        <w:t>؛</w:t>
      </w:r>
    </w:p>
    <w:p w14:paraId="7F8DE584" w14:textId="77777777" w:rsidR="005E6F4A" w:rsidRDefault="005E6F4A" w:rsidP="005E6F4A">
      <w:pPr>
        <w:rPr>
          <w:ins w:id="22" w:author="Almidani, Ahmad Alaa" w:date="2022-04-14T11:56:00Z"/>
          <w:noProof/>
          <w:rtl/>
          <w:lang w:bidi="ar-EG"/>
        </w:rPr>
      </w:pPr>
      <w:r w:rsidRPr="00C907B2">
        <w:rPr>
          <w:rFonts w:hint="cs"/>
          <w:i/>
          <w:iCs/>
          <w:rtl/>
        </w:rPr>
        <w:t>ج)</w:t>
      </w:r>
      <w:r>
        <w:rPr>
          <w:rtl/>
        </w:rPr>
        <w:tab/>
      </w:r>
      <w:del w:id="23" w:author="Almidani, Ahmad Alaa" w:date="2022-04-14T13:35:00Z">
        <w:r w:rsidRPr="00FC43D2" w:rsidDel="00FC43D2">
          <w:rPr>
            <w:rtl/>
          </w:rPr>
          <w:delText xml:space="preserve">أنه وفقاً </w:delText>
        </w:r>
        <w:r w:rsidRPr="00FC43D2" w:rsidDel="00FC43D2">
          <w:rPr>
            <w:rFonts w:hint="cs"/>
            <w:rtl/>
          </w:rPr>
          <w:delText>لقرارات مؤتمر المندوبين المفوضين</w:delText>
        </w:r>
        <w:r w:rsidRPr="00FC43D2" w:rsidDel="00FC43D2">
          <w:rPr>
            <w:rtl/>
          </w:rPr>
          <w:delText>، تُعقد مؤتمرات الاتحاد وجمعياته، مبدئياً، في الربع الأخير من السنة وليس في السنة ذاتها</w:delText>
        </w:r>
        <w:r w:rsidRPr="00FC43D2" w:rsidDel="00FC43D2">
          <w:rPr>
            <w:rFonts w:hint="cs"/>
            <w:rtl/>
          </w:rPr>
          <w:delText>،</w:delText>
        </w:r>
      </w:del>
      <w:ins w:id="24" w:author="Almidani, Ahmad Alaa" w:date="2022-04-14T11:56:00Z">
        <w:r w:rsidRPr="00746FC0">
          <w:rPr>
            <w:rFonts w:hint="cs"/>
            <w:noProof/>
            <w:rtl/>
            <w:lang w:bidi="ar-EG"/>
          </w:rPr>
          <w:t xml:space="preserve">أن القرار </w:t>
        </w:r>
        <w:r w:rsidRPr="00746FC0">
          <w:rPr>
            <w:noProof/>
            <w:lang w:bidi="ar-EG"/>
          </w:rPr>
          <w:t>208</w:t>
        </w:r>
        <w:r w:rsidRPr="00746FC0">
          <w:rPr>
            <w:rFonts w:hint="cs"/>
            <w:noProof/>
            <w:rtl/>
            <w:lang w:bidi="ar-EG"/>
          </w:rPr>
          <w:t xml:space="preserve"> </w:t>
        </w:r>
        <w:r w:rsidRPr="00746FC0">
          <w:rPr>
            <w:noProof/>
            <w:rtl/>
            <w:lang w:bidi="ar-EG"/>
          </w:rPr>
          <w:t>لمؤتمر المندوبين المفوضين</w:t>
        </w:r>
        <w:r w:rsidRPr="00746FC0">
          <w:rPr>
            <w:rFonts w:hint="cs"/>
            <w:noProof/>
            <w:rtl/>
            <w:lang w:bidi="ar-EG"/>
          </w:rPr>
          <w:t xml:space="preserve"> يحدد إجراء تعيين رؤساء الأفرقة الاستشارية ولجان الدراسات والأفرقة الأخرى التابعة للقطاعات ونوابهم، والمدة القصوى لولاياتهم؛</w:t>
        </w:r>
      </w:ins>
    </w:p>
    <w:p w14:paraId="01AB0620" w14:textId="77777777" w:rsidR="005E6F4A" w:rsidRDefault="005E6F4A" w:rsidP="005E6F4A">
      <w:pPr>
        <w:rPr>
          <w:ins w:id="25" w:author="Almidani, Ahmad Alaa" w:date="2022-04-14T11:56:00Z"/>
          <w:rtl/>
        </w:rPr>
      </w:pPr>
      <w:ins w:id="26" w:author="Almidani, Ahmad Alaa" w:date="2022-04-14T11:56:00Z">
        <w:r w:rsidRPr="00357EE2">
          <w:rPr>
            <w:i/>
            <w:iCs/>
            <w:noProof/>
            <w:rtl/>
            <w:lang w:bidi="ar-EG"/>
          </w:rPr>
          <w:t>د )</w:t>
        </w:r>
        <w:r>
          <w:rPr>
            <w:noProof/>
            <w:rtl/>
            <w:lang w:bidi="ar-EG"/>
          </w:rPr>
          <w:tab/>
        </w:r>
        <w:r w:rsidRPr="00746FC0">
          <w:rPr>
            <w:rtl/>
          </w:rPr>
          <w:t>أن القرار 191 لمؤتمر المندوبين المفوضين يحدد طرائق ونُهج تنسيق الجهود بين قطاعات الاتحاد الثلاثة</w:t>
        </w:r>
        <w:r w:rsidRPr="00746FC0">
          <w:rPr>
            <w:rFonts w:hint="cs"/>
            <w:rtl/>
          </w:rPr>
          <w:t>؛</w:t>
        </w:r>
      </w:ins>
    </w:p>
    <w:p w14:paraId="19169A5F" w14:textId="5D6E4640" w:rsidR="005E6F4A" w:rsidRDefault="005E6F4A" w:rsidP="005E6F4A">
      <w:ins w:id="27" w:author="Almidani, Ahmad Alaa" w:date="2022-04-14T11:58:00Z">
        <w:r w:rsidRPr="00357EE2">
          <w:rPr>
            <w:i/>
            <w:iCs/>
            <w:rtl/>
          </w:rPr>
          <w:t>هـ )</w:t>
        </w:r>
        <w:r>
          <w:rPr>
            <w:rtl/>
          </w:rPr>
          <w:tab/>
        </w:r>
      </w:ins>
      <w:ins w:id="28" w:author="Almidani, Ahmad Alaa" w:date="2022-04-14T13:35:00Z">
        <w:r w:rsidRPr="00D743C7">
          <w:rPr>
            <w:rtl/>
          </w:rPr>
          <w:t xml:space="preserve">أنه وفقاً </w:t>
        </w:r>
        <w:r w:rsidRPr="00D743C7">
          <w:rPr>
            <w:rFonts w:hint="cs"/>
            <w:rtl/>
          </w:rPr>
          <w:t xml:space="preserve">للقرار </w:t>
        </w:r>
        <w:r w:rsidRPr="00D743C7">
          <w:t>77</w:t>
        </w:r>
        <w:r w:rsidRPr="00D743C7">
          <w:rPr>
            <w:rFonts w:hint="cs"/>
            <w:rtl/>
            <w:lang w:bidi="ar-EG"/>
          </w:rPr>
          <w:t xml:space="preserve"> ل</w:t>
        </w:r>
        <w:r w:rsidRPr="00D743C7">
          <w:rPr>
            <w:rFonts w:hint="cs"/>
            <w:rtl/>
          </w:rPr>
          <w:t>مؤتمر المندوبين المفوضين</w:t>
        </w:r>
        <w:r w:rsidRPr="00D743C7">
          <w:rPr>
            <w:rtl/>
          </w:rPr>
          <w:t>، تُعقد</w:t>
        </w:r>
        <w:r w:rsidRPr="006B6D3B">
          <w:rPr>
            <w:rtl/>
          </w:rPr>
          <w:t xml:space="preserve"> مؤتمرات الاتحاد وجمعياته، مبدئياً، في الربع الأخير من السنة وليس في السنة ذاتها</w:t>
        </w:r>
        <w:r>
          <w:rPr>
            <w:rFonts w:hint="cs"/>
            <w:rtl/>
          </w:rPr>
          <w:t>،</w:t>
        </w:r>
      </w:ins>
    </w:p>
    <w:p w14:paraId="4A50D836" w14:textId="77777777" w:rsidR="005E6F4A" w:rsidRPr="009407AA" w:rsidRDefault="005E6F4A" w:rsidP="005E6F4A">
      <w:pPr>
        <w:pStyle w:val="Call"/>
      </w:pPr>
      <w:r w:rsidRPr="009407AA">
        <w:rPr>
          <w:rtl/>
        </w:rPr>
        <w:t>يقـرر</w:t>
      </w:r>
    </w:p>
    <w:p w14:paraId="1A836D5B" w14:textId="77777777" w:rsidR="005E6F4A" w:rsidRDefault="005E6F4A" w:rsidP="005E6F4A">
      <w:pPr>
        <w:rPr>
          <w:rtl/>
          <w:lang w:bidi="ar-EG"/>
        </w:rPr>
      </w:pPr>
      <w:r w:rsidRPr="009407AA">
        <w:rPr>
          <w:rtl/>
        </w:rPr>
        <w:t>أن الأحكام العامة من الاتفاقية المشار إليها في البند </w:t>
      </w:r>
      <w:r w:rsidRPr="009407AA">
        <w:rPr>
          <w:i/>
          <w:iCs/>
          <w:rtl/>
        </w:rPr>
        <w:t>ب)</w:t>
      </w:r>
      <w:ins w:id="29" w:author="Almidani, Ahmad Alaa" w:date="2022-04-14T11:59:00Z">
        <w:r>
          <w:rPr>
            <w:rFonts w:hint="cs"/>
            <w:i/>
            <w:iCs/>
            <w:rtl/>
          </w:rPr>
          <w:t xml:space="preserve"> </w:t>
        </w:r>
        <w:proofErr w:type="spellStart"/>
        <w:r>
          <w:rPr>
            <w:rFonts w:hint="cs"/>
            <w:i/>
            <w:iCs/>
            <w:rtl/>
          </w:rPr>
          <w:t>و</w:t>
        </w:r>
      </w:ins>
      <w:ins w:id="30" w:author="Almidani, Ahmad Alaa" w:date="2022-04-14T12:00:00Z">
        <w:r>
          <w:rPr>
            <w:rFonts w:hint="cs"/>
            <w:i/>
            <w:iCs/>
            <w:rtl/>
          </w:rPr>
          <w:t>ج</w:t>
        </w:r>
        <w:proofErr w:type="spellEnd"/>
        <w:r>
          <w:rPr>
            <w:rFonts w:hint="cs"/>
            <w:i/>
            <w:iCs/>
            <w:rtl/>
          </w:rPr>
          <w:t>) ود)</w:t>
        </w:r>
      </w:ins>
      <w:r w:rsidRPr="009407AA">
        <w:rPr>
          <w:rtl/>
        </w:rPr>
        <w:t xml:space="preserve"> من الفقرة "</w:t>
      </w:r>
      <w:r w:rsidRPr="009407AA">
        <w:t> </w:t>
      </w:r>
      <w:r w:rsidRPr="009407AA">
        <w:rPr>
          <w:i/>
          <w:iCs/>
          <w:rtl/>
        </w:rPr>
        <w:t>إذ يضع في اعتباره</w:t>
      </w:r>
      <w:r w:rsidRPr="009407AA">
        <w:rPr>
          <w:rtl/>
        </w:rPr>
        <w:t>" والبند </w:t>
      </w:r>
      <w:r w:rsidRPr="009407AA">
        <w:rPr>
          <w:i/>
          <w:iCs/>
          <w:rtl/>
        </w:rPr>
        <w:t>ب)</w:t>
      </w:r>
      <w:r w:rsidRPr="009407AA">
        <w:rPr>
          <w:rtl/>
        </w:rPr>
        <w:t xml:space="preserve"> من الفقرة "</w:t>
      </w:r>
      <w:r w:rsidRPr="009407AA">
        <w:t> </w:t>
      </w:r>
      <w:r w:rsidRPr="009407AA">
        <w:rPr>
          <w:i/>
          <w:iCs/>
          <w:rtl/>
        </w:rPr>
        <w:t xml:space="preserve">إذ يضع في اعتباره </w:t>
      </w:r>
      <w:r w:rsidRPr="009407AA">
        <w:rPr>
          <w:rFonts w:hint="cs"/>
          <w:i/>
          <w:iCs/>
          <w:rtl/>
        </w:rPr>
        <w:t>أيضاً</w:t>
      </w:r>
      <w:r w:rsidRPr="009407AA">
        <w:rPr>
          <w:rtl/>
        </w:rPr>
        <w:t>" أعلاه ينبغي استكمالها بأحكام هذا القرار وملحقاته فيما يتعلق بقطاع تنمية الاتصالات</w:t>
      </w:r>
      <w:r w:rsidRPr="009407AA">
        <w:rPr>
          <w:rFonts w:hint="cs"/>
          <w:rtl/>
          <w:lang w:bidi="ar-AE"/>
        </w:rPr>
        <w:t>، مع مراعاة أنه في حال وجود تعارض، فإن أحكام الدستور والاتفاقية والقواعد العامة لمؤتمرات الاتحاد الدولي للاتصالات وجمعياته واجتماعاته تسود (بهذا الترتيب) على هذا القرار</w:t>
      </w:r>
      <w:r w:rsidRPr="009407AA">
        <w:rPr>
          <w:rtl/>
        </w:rPr>
        <w:t>.</w:t>
      </w:r>
    </w:p>
    <w:p w14:paraId="3F06F874" w14:textId="77777777" w:rsidR="005E6F4A" w:rsidRPr="00985862" w:rsidRDefault="005E6F4A" w:rsidP="005E6F4A">
      <w:pPr>
        <w:pStyle w:val="Sectiontitle"/>
        <w:spacing w:before="360"/>
        <w:rPr>
          <w:rtl/>
        </w:rPr>
      </w:pPr>
      <w:bookmarkStart w:id="31" w:name="_Toc390178331"/>
      <w:bookmarkStart w:id="32" w:name="_Toc390178450"/>
      <w:bookmarkStart w:id="33" w:name="_Toc390178613"/>
      <w:bookmarkStart w:id="34" w:name="_Toc390178938"/>
      <w:bookmarkStart w:id="35" w:name="_Toc394915798"/>
      <w:bookmarkStart w:id="36" w:name="_Toc505867821"/>
      <w:r w:rsidRPr="00985862">
        <w:rPr>
          <w:rtl/>
        </w:rPr>
        <w:t>القس</w:t>
      </w:r>
      <w:r w:rsidRPr="00985862">
        <w:rPr>
          <w:rFonts w:hint="cs"/>
          <w:rtl/>
        </w:rPr>
        <w:t>ـ</w:t>
      </w:r>
      <w:r w:rsidRPr="00985862">
        <w:rPr>
          <w:rtl/>
        </w:rPr>
        <w:t xml:space="preserve">م </w:t>
      </w:r>
      <w:r w:rsidRPr="00985862">
        <w:t>1</w:t>
      </w:r>
      <w:r>
        <w:rPr>
          <w:rFonts w:hint="cs"/>
          <w:rtl/>
        </w:rPr>
        <w:t xml:space="preserve"> -</w:t>
      </w:r>
      <w:r w:rsidRPr="00985862">
        <w:rPr>
          <w:rFonts w:hint="cs"/>
          <w:rtl/>
        </w:rPr>
        <w:t xml:space="preserve"> المؤتمر العالمي لتنمية الاتصالات</w:t>
      </w:r>
      <w:bookmarkEnd w:id="31"/>
      <w:bookmarkEnd w:id="32"/>
      <w:bookmarkEnd w:id="33"/>
      <w:bookmarkEnd w:id="34"/>
      <w:bookmarkEnd w:id="35"/>
      <w:bookmarkEnd w:id="36"/>
    </w:p>
    <w:p w14:paraId="09763D0E" w14:textId="77777777" w:rsidR="005E6F4A" w:rsidRPr="00985862" w:rsidRDefault="005E6F4A" w:rsidP="005E6F4A">
      <w:pPr>
        <w:keepNext/>
        <w:keepLines/>
        <w:rPr>
          <w:rtl/>
          <w:lang w:bidi="ar-SY"/>
        </w:rPr>
      </w:pPr>
      <w:r w:rsidRPr="00985862">
        <w:rPr>
          <w:b/>
          <w:bCs/>
        </w:rPr>
        <w:t>1.1</w:t>
      </w:r>
      <w:r w:rsidRPr="00985862">
        <w:rPr>
          <w:rtl/>
          <w:lang w:bidi="ar-SY"/>
        </w:rPr>
        <w:tab/>
      </w:r>
      <w:r w:rsidRPr="00985862">
        <w:rPr>
          <w:rFonts w:hint="cs"/>
          <w:rtl/>
          <w:lang w:bidi="ar-SY"/>
        </w:rPr>
        <w:t xml:space="preserve">عندما يؤدي </w:t>
      </w:r>
      <w:r w:rsidRPr="00985862">
        <w:rPr>
          <w:rtl/>
          <w:lang w:bidi="ar-SY"/>
        </w:rPr>
        <w:t>ال</w:t>
      </w:r>
      <w:r w:rsidRPr="00985862">
        <w:rPr>
          <w:rFonts w:hint="cs"/>
          <w:rtl/>
          <w:lang w:bidi="ar-SY"/>
        </w:rPr>
        <w:t>مؤتمر العالمي لتنمية</w:t>
      </w:r>
      <w:r w:rsidRPr="00985862">
        <w:rPr>
          <w:rtl/>
          <w:lang w:bidi="ar-SY"/>
        </w:rPr>
        <w:t xml:space="preserve"> الاتصالات</w:t>
      </w:r>
      <w:r w:rsidRPr="00985862">
        <w:rPr>
          <w:rFonts w:hint="cs"/>
          <w:rtl/>
          <w:lang w:bidi="ar-SY"/>
        </w:rPr>
        <w:t xml:space="preserve"> </w:t>
      </w:r>
      <w:r w:rsidRPr="00985862">
        <w:t>(WTDC)</w:t>
      </w:r>
      <w:r w:rsidRPr="00985862">
        <w:rPr>
          <w:rtl/>
          <w:lang w:bidi="ar-SY"/>
        </w:rPr>
        <w:t xml:space="preserve"> </w:t>
      </w:r>
      <w:r w:rsidRPr="00985862">
        <w:rPr>
          <w:rFonts w:hint="cs"/>
          <w:rtl/>
          <w:lang w:bidi="ar-SY"/>
        </w:rPr>
        <w:t>الواجبات المسندة إليه في </w:t>
      </w:r>
      <w:r w:rsidRPr="00985862">
        <w:rPr>
          <w:rtl/>
          <w:lang w:bidi="ar-SY"/>
        </w:rPr>
        <w:t>المادة</w:t>
      </w:r>
      <w:r>
        <w:rPr>
          <w:rFonts w:hint="cs"/>
          <w:rtl/>
          <w:lang w:bidi="ar-SY"/>
        </w:rPr>
        <w:t> </w:t>
      </w:r>
      <w:r w:rsidRPr="00985862">
        <w:t>22</w:t>
      </w:r>
      <w:r w:rsidRPr="00985862">
        <w:rPr>
          <w:rtl/>
          <w:lang w:bidi="ar-SY"/>
        </w:rPr>
        <w:t xml:space="preserve"> من </w:t>
      </w:r>
      <w:r>
        <w:rPr>
          <w:rFonts w:hint="cs"/>
          <w:rtl/>
          <w:lang w:bidi="ar-SY"/>
        </w:rPr>
        <w:t xml:space="preserve">دستور الاتحاد </w:t>
      </w:r>
      <w:r w:rsidRPr="00985862">
        <w:rPr>
          <w:rtl/>
          <w:lang w:bidi="ar-SY"/>
        </w:rPr>
        <w:t>والمادة</w:t>
      </w:r>
      <w:r>
        <w:rPr>
          <w:rFonts w:hint="cs"/>
          <w:rtl/>
          <w:lang w:bidi="ar-SY"/>
        </w:rPr>
        <w:t> </w:t>
      </w:r>
      <w:r w:rsidRPr="00985862">
        <w:rPr>
          <w:lang w:val="fr-FR"/>
        </w:rPr>
        <w:t>16</w:t>
      </w:r>
      <w:r w:rsidRPr="00985862">
        <w:rPr>
          <w:rtl/>
          <w:lang w:bidi="ar-SY"/>
        </w:rPr>
        <w:t xml:space="preserve"> من </w:t>
      </w:r>
      <w:r>
        <w:rPr>
          <w:rFonts w:hint="cs"/>
          <w:rtl/>
          <w:lang w:bidi="ar-SY"/>
        </w:rPr>
        <w:t xml:space="preserve">اتفاقية الاتحاد </w:t>
      </w:r>
      <w:r w:rsidRPr="00985862">
        <w:rPr>
          <w:rtl/>
          <w:lang w:bidi="ar-SY"/>
        </w:rPr>
        <w:t xml:space="preserve">وفي القواعد العامة لمؤتمرات الاتحاد وجمعياته واجتماعاته، </w:t>
      </w:r>
      <w:r w:rsidRPr="00985862">
        <w:rPr>
          <w:rFonts w:hint="cs"/>
          <w:rtl/>
          <w:lang w:bidi="ar-SY"/>
        </w:rPr>
        <w:t>ي</w:t>
      </w:r>
      <w:r w:rsidRPr="00985862">
        <w:rPr>
          <w:rtl/>
          <w:lang w:bidi="ar-SY"/>
        </w:rPr>
        <w:t xml:space="preserve">قوم </w:t>
      </w:r>
      <w:del w:id="37" w:author="Almidani, Ahmad Alaa" w:date="2022-04-14T12:05:00Z">
        <w:r w:rsidRPr="00985862" w:rsidDel="00021FD4">
          <w:rPr>
            <w:rtl/>
            <w:lang w:bidi="ar-SY"/>
          </w:rPr>
          <w:delText xml:space="preserve">بتسيير </w:delText>
        </w:r>
        <w:r w:rsidRPr="00985862" w:rsidDel="00021FD4">
          <w:rPr>
            <w:rFonts w:hint="cs"/>
            <w:rtl/>
            <w:lang w:bidi="ar-SY"/>
          </w:rPr>
          <w:delText>أعمال المؤتمر</w:delText>
        </w:r>
        <w:r w:rsidRPr="00985862" w:rsidDel="00021FD4">
          <w:rPr>
            <w:rtl/>
            <w:lang w:bidi="ar-SY"/>
          </w:rPr>
          <w:delText xml:space="preserve"> من خلال تشكيل لجان وفريق </w:delText>
        </w:r>
        <w:r w:rsidRPr="00985862" w:rsidDel="00021FD4">
          <w:rPr>
            <w:rFonts w:hint="cs"/>
            <w:rtl/>
            <w:lang w:bidi="ar-SY"/>
          </w:rPr>
          <w:delText xml:space="preserve">واحد أو أكثر </w:delText>
        </w:r>
        <w:r w:rsidRPr="00985862" w:rsidDel="00021FD4">
          <w:rPr>
            <w:rtl/>
            <w:lang w:bidi="ar-SY"/>
          </w:rPr>
          <w:delText xml:space="preserve">لتناول أعمال التنظيم وبرنامج العمل ومراقبة الميزانية والأمور الصياغية وللنظر في مسائل محددة </w:delText>
        </w:r>
        <w:r w:rsidRPr="00985862" w:rsidDel="00021FD4">
          <w:rPr>
            <w:rFonts w:hint="cs"/>
            <w:rtl/>
            <w:lang w:bidi="ar-SY"/>
          </w:rPr>
          <w:delText>أخرى إن</w:delText>
        </w:r>
        <w:r w:rsidRPr="00985862" w:rsidDel="00021FD4">
          <w:rPr>
            <w:rtl/>
            <w:lang w:bidi="ar-SY"/>
          </w:rPr>
          <w:delText xml:space="preserve"> استدعى الأمر</w:delText>
        </w:r>
      </w:del>
      <w:del w:id="38" w:author="Almidani, Ahmad Alaa" w:date="2022-04-20T13:27:00Z">
        <w:r w:rsidDel="00BA73AB">
          <w:rPr>
            <w:rFonts w:hint="cs"/>
            <w:rtl/>
            <w:lang w:bidi="ar-SY"/>
          </w:rPr>
          <w:delText>.</w:delText>
        </w:r>
      </w:del>
      <w:ins w:id="39" w:author="Madrane, Badiáa" w:date="2022-04-14T14:01:00Z">
        <w:r>
          <w:rPr>
            <w:rFonts w:hint="cs"/>
            <w:rtl/>
            <w:lang w:bidi="ar-SY"/>
          </w:rPr>
          <w:t>بما يلي</w:t>
        </w:r>
      </w:ins>
      <w:ins w:id="40" w:author="Almidani, Ahmad Alaa" w:date="2022-04-14T12:05:00Z">
        <w:r>
          <w:rPr>
            <w:rFonts w:hint="cs"/>
            <w:rtl/>
            <w:lang w:bidi="ar-SY"/>
          </w:rPr>
          <w:t>:</w:t>
        </w:r>
      </w:ins>
    </w:p>
    <w:p w14:paraId="1810FD6F" w14:textId="77777777" w:rsidR="005E6F4A" w:rsidRDefault="005E6F4A" w:rsidP="005E6F4A">
      <w:pPr>
        <w:rPr>
          <w:ins w:id="41" w:author="Almidani, Ahmad Alaa" w:date="2022-04-14T12:03:00Z"/>
          <w:rtl/>
        </w:rPr>
      </w:pPr>
      <w:ins w:id="42" w:author="Almidani, Ahmad Alaa" w:date="2022-04-14T12:01:00Z">
        <w:r w:rsidRPr="00357EE2">
          <w:rPr>
            <w:i/>
            <w:iCs/>
            <w:rtl/>
            <w:lang w:bidi="ar-EG"/>
          </w:rPr>
          <w:t xml:space="preserve"> أ )</w:t>
        </w:r>
        <w:r>
          <w:rPr>
            <w:rtl/>
            <w:lang w:bidi="ar-EG"/>
          </w:rPr>
          <w:tab/>
        </w:r>
        <w:r w:rsidRPr="00021FD4">
          <w:rPr>
            <w:rtl/>
            <w:lang w:bidi="ar-EG"/>
          </w:rPr>
          <w:t>[</w:t>
        </w:r>
      </w:ins>
      <w:ins w:id="43" w:author="Madrane, Badiáa" w:date="2022-04-14T14:05:00Z">
        <w:r>
          <w:rPr>
            <w:rFonts w:hint="cs"/>
            <w:rtl/>
            <w:lang w:bidi="ar-EG"/>
          </w:rPr>
          <w:t xml:space="preserve">اعتماد </w:t>
        </w:r>
      </w:ins>
      <w:ins w:id="44" w:author="Madrane, Badiáa" w:date="2022-04-14T14:09:00Z">
        <w:r>
          <w:rPr>
            <w:rFonts w:hint="cs"/>
            <w:rtl/>
            <w:lang w:bidi="ar-EG"/>
          </w:rPr>
          <w:t>أساليب وإجراءات</w:t>
        </w:r>
      </w:ins>
      <w:ins w:id="45" w:author="Madrane, Badiáa" w:date="2022-04-14T14:06:00Z">
        <w:r>
          <w:rPr>
            <w:rFonts w:hint="cs"/>
            <w:rtl/>
            <w:lang w:bidi="ar-EG"/>
          </w:rPr>
          <w:t xml:space="preserve"> عمل </w:t>
        </w:r>
      </w:ins>
      <w:ins w:id="46" w:author="Madrane, Badiáa" w:date="2022-04-14T14:09:00Z">
        <w:r>
          <w:rPr>
            <w:rFonts w:hint="cs"/>
            <w:rtl/>
            <w:lang w:bidi="ar-EG"/>
          </w:rPr>
          <w:t>ل</w:t>
        </w:r>
      </w:ins>
      <w:ins w:id="47" w:author="Madrane, Badiáa" w:date="2022-04-14T14:06:00Z">
        <w:r>
          <w:rPr>
            <w:rFonts w:hint="cs"/>
            <w:rtl/>
            <w:lang w:bidi="ar-EG"/>
          </w:rPr>
          <w:t>إدارة أنشطة قطاع تنمية الاتصالات</w:t>
        </w:r>
      </w:ins>
      <w:ins w:id="48" w:author="Madrane, Badiáa" w:date="2022-04-14T14:07:00Z">
        <w:r>
          <w:rPr>
            <w:rFonts w:hint="cs"/>
            <w:rtl/>
            <w:lang w:bidi="ar-EG"/>
          </w:rPr>
          <w:t xml:space="preserve"> وتعديلها</w:t>
        </w:r>
      </w:ins>
      <w:ins w:id="49" w:author="Madrane, Badiáa" w:date="2022-04-14T14:10:00Z">
        <w:r>
          <w:rPr>
            <w:rFonts w:hint="cs"/>
            <w:rtl/>
            <w:lang w:bidi="ar-EG"/>
          </w:rPr>
          <w:t xml:space="preserve"> إن وُجدت</w:t>
        </w:r>
      </w:ins>
      <w:ins w:id="50" w:author="Almidani, Ahmad Alaa" w:date="2022-04-14T12:03:00Z">
        <w:r>
          <w:rPr>
            <w:rFonts w:hint="cs"/>
            <w:rtl/>
          </w:rPr>
          <w:t>؛</w:t>
        </w:r>
      </w:ins>
    </w:p>
    <w:p w14:paraId="5ED73967" w14:textId="77777777" w:rsidR="005E6F4A" w:rsidRDefault="005E6F4A" w:rsidP="005E6F4A">
      <w:pPr>
        <w:rPr>
          <w:ins w:id="51" w:author="Almidani, Ahmad Alaa" w:date="2022-04-14T12:07:00Z"/>
          <w:noProof/>
          <w:rtl/>
          <w:lang w:bidi="ar-EG"/>
        </w:rPr>
      </w:pPr>
      <w:ins w:id="52" w:author="Almidani, Ahmad Alaa" w:date="2022-04-14T12:03:00Z">
        <w:r w:rsidRPr="00357EE2">
          <w:rPr>
            <w:i/>
            <w:iCs/>
            <w:rtl/>
          </w:rPr>
          <w:t>ب)</w:t>
        </w:r>
        <w:r w:rsidRPr="00357EE2">
          <w:rPr>
            <w:i/>
            <w:iCs/>
            <w:rtl/>
          </w:rPr>
          <w:tab/>
        </w:r>
      </w:ins>
      <w:ins w:id="53" w:author="Almidani, Ahmad Alaa" w:date="2022-04-14T12:06:00Z">
        <w:r>
          <w:rPr>
            <w:rFonts w:hint="cs"/>
            <w:noProof/>
            <w:rtl/>
            <w:lang w:bidi="ar-EG"/>
          </w:rPr>
          <w:t>النظر في تقارير لجان الدراسات</w:t>
        </w:r>
      </w:ins>
      <w:ins w:id="54" w:author="Madrane, Badiáa" w:date="2022-04-14T14:10:00Z">
        <w:r>
          <w:rPr>
            <w:rFonts w:hint="cs"/>
            <w:noProof/>
            <w:rtl/>
            <w:lang w:bidi="ar-EG"/>
          </w:rPr>
          <w:t xml:space="preserve"> </w:t>
        </w:r>
      </w:ins>
      <w:ins w:id="55" w:author="Madrane, Badiáa" w:date="2022-04-14T14:11:00Z">
        <w:r>
          <w:rPr>
            <w:noProof/>
            <w:lang w:bidi="ar-EG"/>
          </w:rPr>
          <w:t>(SG)</w:t>
        </w:r>
      </w:ins>
      <w:ins w:id="56" w:author="Almidani, Ahmad Alaa" w:date="2022-04-14T12:06:00Z">
        <w:r>
          <w:rPr>
            <w:rFonts w:hint="cs"/>
            <w:noProof/>
            <w:rtl/>
            <w:lang w:bidi="ar-EG"/>
          </w:rPr>
          <w:t xml:space="preserve"> المتعلقة بأنشطتها؛</w:t>
        </w:r>
      </w:ins>
    </w:p>
    <w:p w14:paraId="01C21976" w14:textId="77777777" w:rsidR="005E6F4A" w:rsidRDefault="005E6F4A" w:rsidP="005E6F4A">
      <w:pPr>
        <w:rPr>
          <w:ins w:id="57" w:author="Almidani, Ahmad Alaa" w:date="2022-04-14T12:09:00Z"/>
          <w:noProof/>
          <w:rtl/>
          <w:lang w:bidi="ar-EG"/>
        </w:rPr>
      </w:pPr>
      <w:ins w:id="58" w:author="Almidani, Ahmad Alaa" w:date="2022-04-14T12:07:00Z">
        <w:r w:rsidRPr="00357EE2">
          <w:rPr>
            <w:i/>
            <w:iCs/>
            <w:noProof/>
            <w:rtl/>
            <w:lang w:bidi="ar-EG"/>
          </w:rPr>
          <w:lastRenderedPageBreak/>
          <w:t>ج)</w:t>
        </w:r>
        <w:r>
          <w:rPr>
            <w:noProof/>
            <w:rtl/>
            <w:lang w:bidi="ar-EG"/>
          </w:rPr>
          <w:tab/>
        </w:r>
      </w:ins>
      <w:ins w:id="59" w:author="Almidani, Ahmad Alaa" w:date="2022-04-14T12:08:00Z">
        <w:r w:rsidRPr="00410975">
          <w:rPr>
            <w:rFonts w:hint="cs"/>
            <w:noProof/>
            <w:rtl/>
            <w:lang w:bidi="ar-EG"/>
          </w:rPr>
          <w:t>إقرار أو تعديل أو رفض مشاريع التوصيات الجديدة أو المراجعة</w:t>
        </w:r>
      </w:ins>
      <w:ins w:id="60" w:author="Almidani, Ahmad Alaa" w:date="2022-04-14T12:09:00Z">
        <w:r w:rsidRPr="00410975">
          <w:rPr>
            <w:rFonts w:hint="cs"/>
            <w:noProof/>
            <w:rtl/>
            <w:lang w:bidi="ar-EG"/>
          </w:rPr>
          <w:t xml:space="preserve"> </w:t>
        </w:r>
      </w:ins>
      <w:ins w:id="61" w:author="Madrane, Badiáa" w:date="2022-04-14T14:13:00Z">
        <w:r>
          <w:rPr>
            <w:rFonts w:hint="cs"/>
            <w:noProof/>
            <w:rtl/>
            <w:lang w:bidi="ar-EG"/>
          </w:rPr>
          <w:t xml:space="preserve">المقدمة من </w:t>
        </w:r>
      </w:ins>
      <w:ins w:id="62" w:author="Almidani, Ahmad Alaa" w:date="2022-04-14T12:09:00Z">
        <w:r w:rsidRPr="00410975">
          <w:rPr>
            <w:rFonts w:hint="cs"/>
            <w:noProof/>
            <w:rtl/>
            <w:lang w:bidi="ar-EG"/>
          </w:rPr>
          <w:t>لجان الدراسات</w:t>
        </w:r>
      </w:ins>
      <w:ins w:id="63" w:author="Madrane, Badiáa" w:date="2022-04-14T14:13:00Z">
        <w:r>
          <w:rPr>
            <w:rFonts w:hint="cs"/>
            <w:noProof/>
            <w:rtl/>
            <w:lang w:bidi="ar-EG"/>
          </w:rPr>
          <w:t xml:space="preserve"> لكي ين</w:t>
        </w:r>
      </w:ins>
      <w:ins w:id="64" w:author="Madrane, Badiáa" w:date="2022-04-14T14:14:00Z">
        <w:r>
          <w:rPr>
            <w:rFonts w:hint="cs"/>
            <w:noProof/>
            <w:rtl/>
            <w:lang w:bidi="ar-EG"/>
          </w:rPr>
          <w:t>ظر فيها المؤتمر</w:t>
        </w:r>
      </w:ins>
      <w:ins w:id="65" w:author="Madrane, Badiáa" w:date="2022-04-14T14:41:00Z">
        <w:r>
          <w:rPr>
            <w:rFonts w:hint="cs"/>
            <w:noProof/>
            <w:rtl/>
            <w:lang w:bidi="ar-EG"/>
          </w:rPr>
          <w:t xml:space="preserve"> العالمي لتنمية الاتصالات</w:t>
        </w:r>
      </w:ins>
      <w:ins w:id="66" w:author="Madrane, Badiáa" w:date="2022-04-14T14:14:00Z">
        <w:r>
          <w:rPr>
            <w:rFonts w:hint="cs"/>
            <w:noProof/>
            <w:rtl/>
            <w:lang w:bidi="ar-EG"/>
          </w:rPr>
          <w:t>، مع الإشارة إلى أسباب الإجراء المقترح</w:t>
        </w:r>
      </w:ins>
      <w:ins w:id="67" w:author="Madrane, Badiáa" w:date="2022-04-14T14:16:00Z">
        <w:r>
          <w:rPr>
            <w:rFonts w:hint="cs"/>
            <w:noProof/>
            <w:rtl/>
            <w:lang w:bidi="ar-EG"/>
          </w:rPr>
          <w:t>، ومشاريع التوصيات</w:t>
        </w:r>
      </w:ins>
      <w:ins w:id="68" w:author="Almidani, Ahmad Alaa" w:date="2022-04-14T12:09:00Z">
        <w:r w:rsidRPr="00410975">
          <w:rPr>
            <w:rFonts w:hint="cs"/>
            <w:noProof/>
            <w:rtl/>
            <w:lang w:bidi="ar-EG"/>
          </w:rPr>
          <w:t xml:space="preserve"> المقدمة من الدول الأعضاء وأعضاء القطاع،</w:t>
        </w:r>
      </w:ins>
      <w:ins w:id="69" w:author="Almidani, Ahmad Alaa" w:date="2022-04-14T12:07:00Z">
        <w:r w:rsidRPr="00410975">
          <w:rPr>
            <w:rFonts w:hint="cs"/>
            <w:noProof/>
            <w:rtl/>
            <w:lang w:bidi="ar-EG"/>
          </w:rPr>
          <w:t xml:space="preserve"> أو وضع ترتيبات لكي تقوم لجان الدراسات بالنظر في مشاريع التوصيات والموافقة عليها؛</w:t>
        </w:r>
      </w:ins>
    </w:p>
    <w:p w14:paraId="0E576CB5" w14:textId="77777777" w:rsidR="005E6F4A" w:rsidRDefault="005E6F4A" w:rsidP="005E6F4A">
      <w:pPr>
        <w:rPr>
          <w:ins w:id="70" w:author="Almidani, Ahmad Alaa" w:date="2022-04-14T12:10:00Z"/>
          <w:noProof/>
          <w:rtl/>
          <w:lang w:bidi="ar-EG"/>
        </w:rPr>
      </w:pPr>
      <w:ins w:id="71" w:author="Almidani, Ahmad Alaa" w:date="2022-04-14T12:09:00Z">
        <w:r w:rsidRPr="00357EE2">
          <w:rPr>
            <w:i/>
            <w:iCs/>
            <w:noProof/>
            <w:rtl/>
            <w:lang w:bidi="ar-EG"/>
          </w:rPr>
          <w:t>د )</w:t>
        </w:r>
        <w:r w:rsidRPr="00357EE2">
          <w:rPr>
            <w:i/>
            <w:iCs/>
            <w:noProof/>
            <w:rtl/>
            <w:lang w:bidi="ar-EG"/>
          </w:rPr>
          <w:tab/>
        </w:r>
      </w:ins>
      <w:ins w:id="72" w:author="Madrane, Badiáa" w:date="2022-04-14T14:19:00Z">
        <w:r w:rsidRPr="00357EE2">
          <w:rPr>
            <w:noProof/>
            <w:rtl/>
            <w:lang w:bidi="ar-EG"/>
          </w:rPr>
          <w:t>النظر</w:t>
        </w:r>
        <w:r>
          <w:rPr>
            <w:rFonts w:hint="cs"/>
            <w:noProof/>
            <w:rtl/>
          </w:rPr>
          <w:t>،</w:t>
        </w:r>
        <w:r w:rsidRPr="00357EE2">
          <w:rPr>
            <w:noProof/>
            <w:rtl/>
          </w:rPr>
          <w:t xml:space="preserve"> </w:t>
        </w:r>
      </w:ins>
      <w:ins w:id="73" w:author="Almidani, Ahmad Alaa" w:date="2022-04-14T12:10:00Z">
        <w:r w:rsidRPr="00595BF1">
          <w:rPr>
            <w:noProof/>
            <w:rtl/>
          </w:rPr>
          <w:t xml:space="preserve">وفقاً للرقمين </w:t>
        </w:r>
      </w:ins>
      <w:ins w:id="74" w:author="Madrane, Badiáa" w:date="2022-04-14T14:18:00Z">
        <w:r>
          <w:rPr>
            <w:noProof/>
          </w:rPr>
          <w:t>215J</w:t>
        </w:r>
        <w:r>
          <w:rPr>
            <w:rFonts w:hint="cs"/>
            <w:noProof/>
            <w:rtl/>
            <w:lang w:bidi="ar-EG"/>
          </w:rPr>
          <w:t xml:space="preserve"> و</w:t>
        </w:r>
        <w:r>
          <w:rPr>
            <w:noProof/>
            <w:lang w:bidi="ar-EG"/>
          </w:rPr>
          <w:t>215JA</w:t>
        </w:r>
      </w:ins>
      <w:ins w:id="75" w:author="Almidani, Ahmad Alaa" w:date="2022-04-14T12:10:00Z">
        <w:r>
          <w:rPr>
            <w:rFonts w:hint="cs"/>
            <w:noProof/>
            <w:rtl/>
            <w:lang w:bidi="ar-EG"/>
          </w:rPr>
          <w:t xml:space="preserve"> من الاتفاقية، في تقارير الفريق الاستشاري لتقييس الاتصالات</w:t>
        </w:r>
      </w:ins>
      <w:ins w:id="76" w:author="Madrane, Badiáa" w:date="2022-04-14T14:21:00Z">
        <w:r>
          <w:rPr>
            <w:rFonts w:hint="cs"/>
            <w:noProof/>
            <w:rtl/>
            <w:lang w:bidi="ar-EG"/>
          </w:rPr>
          <w:t xml:space="preserve"> بما يشمل </w:t>
        </w:r>
      </w:ins>
      <w:ins w:id="77" w:author="Madrane, Badiáa" w:date="2022-04-14T14:22:00Z">
        <w:r>
          <w:rPr>
            <w:rFonts w:hint="cs"/>
            <w:noProof/>
            <w:rtl/>
            <w:lang w:bidi="ar-EG"/>
          </w:rPr>
          <w:t>تقريره</w:t>
        </w:r>
      </w:ins>
      <w:ins w:id="78" w:author="Madrane, Badiáa" w:date="2022-04-14T14:21:00Z">
        <w:r>
          <w:rPr>
            <w:rFonts w:hint="cs"/>
            <w:noProof/>
            <w:rtl/>
            <w:lang w:bidi="ar-EG"/>
          </w:rPr>
          <w:t xml:space="preserve"> ب</w:t>
        </w:r>
      </w:ins>
      <w:ins w:id="79" w:author="Madrane, Badiáa" w:date="2022-04-14T14:22:00Z">
        <w:r>
          <w:rPr>
            <w:rFonts w:hint="cs"/>
            <w:noProof/>
            <w:rtl/>
            <w:lang w:bidi="ar-EG"/>
          </w:rPr>
          <w:t>شأن</w:t>
        </w:r>
      </w:ins>
      <w:ins w:id="80" w:author="Madrane, Badiáa" w:date="2022-04-14T14:21:00Z">
        <w:r>
          <w:rPr>
            <w:rFonts w:hint="cs"/>
            <w:noProof/>
            <w:rtl/>
            <w:lang w:bidi="ar-EG"/>
          </w:rPr>
          <w:t xml:space="preserve"> </w:t>
        </w:r>
      </w:ins>
      <w:ins w:id="81" w:author="Madrane, Badiáa" w:date="2022-04-14T14:22:00Z">
        <w:r>
          <w:rPr>
            <w:rFonts w:hint="cs"/>
            <w:noProof/>
            <w:rtl/>
            <w:lang w:bidi="ar-EG"/>
          </w:rPr>
          <w:t>تنفيذ أي وظائف محددة كلفه بها المؤتم</w:t>
        </w:r>
      </w:ins>
      <w:ins w:id="82" w:author="Madrane, Badiáa" w:date="2022-04-14T14:23:00Z">
        <w:r>
          <w:rPr>
            <w:rFonts w:hint="cs"/>
            <w:noProof/>
            <w:rtl/>
            <w:lang w:bidi="ar-EG"/>
          </w:rPr>
          <w:t xml:space="preserve">ر </w:t>
        </w:r>
      </w:ins>
      <w:ins w:id="83" w:author="Madrane, Badiáa" w:date="2022-04-14T14:41:00Z">
        <w:r>
          <w:rPr>
            <w:rFonts w:hint="cs"/>
            <w:noProof/>
            <w:rtl/>
            <w:lang w:bidi="ar-EG"/>
          </w:rPr>
          <w:t xml:space="preserve">العالمي لتنمية الاتصالات </w:t>
        </w:r>
      </w:ins>
      <w:ins w:id="84" w:author="Madrane, Badiáa" w:date="2022-04-14T14:23:00Z">
        <w:r>
          <w:rPr>
            <w:rFonts w:hint="cs"/>
            <w:noProof/>
            <w:rtl/>
            <w:lang w:bidi="ar-EG"/>
          </w:rPr>
          <w:t>السابق</w:t>
        </w:r>
      </w:ins>
      <w:ins w:id="85" w:author="Almidani, Ahmad Alaa" w:date="2022-04-14T12:10:00Z">
        <w:r>
          <w:rPr>
            <w:rFonts w:hint="cs"/>
            <w:noProof/>
            <w:rtl/>
            <w:lang w:bidi="ar-EG"/>
          </w:rPr>
          <w:t>؛</w:t>
        </w:r>
      </w:ins>
    </w:p>
    <w:p w14:paraId="4AF20F02" w14:textId="77777777" w:rsidR="005E6F4A" w:rsidRDefault="005E6F4A" w:rsidP="005E6F4A">
      <w:pPr>
        <w:rPr>
          <w:ins w:id="86" w:author="Almidani, Ahmad Alaa" w:date="2022-04-14T12:10:00Z"/>
          <w:rtl/>
          <w:lang w:bidi="ar-EG"/>
        </w:rPr>
      </w:pPr>
      <w:ins w:id="87" w:author="Almidani, Ahmad Alaa" w:date="2022-04-14T12:10:00Z">
        <w:r w:rsidRPr="00357EE2">
          <w:rPr>
            <w:i/>
            <w:iCs/>
            <w:rtl/>
            <w:lang w:bidi="ar-EG"/>
          </w:rPr>
          <w:t>هـ )</w:t>
        </w:r>
        <w:r w:rsidRPr="00357EE2">
          <w:rPr>
            <w:i/>
            <w:iCs/>
            <w:rtl/>
            <w:lang w:bidi="ar-EG"/>
          </w:rPr>
          <w:tab/>
        </w:r>
      </w:ins>
      <w:ins w:id="88" w:author="Madrane, Badiáa" w:date="2022-04-14T14:34:00Z">
        <w:r w:rsidRPr="00357EE2">
          <w:rPr>
            <w:rtl/>
            <w:lang w:bidi="ar-EG"/>
          </w:rPr>
          <w:t xml:space="preserve">تقديم </w:t>
        </w:r>
        <w:r>
          <w:rPr>
            <w:rFonts w:hint="cs"/>
            <w:rtl/>
            <w:lang w:bidi="ar-EG"/>
          </w:rPr>
          <w:t>التوجيهات والإرشادات لبرنامج عمل قطاع تنمية الاتصالات</w:t>
        </w:r>
      </w:ins>
      <w:ins w:id="89" w:author="Almidani, Ahmad Alaa" w:date="2022-04-14T12:10:00Z">
        <w:r>
          <w:rPr>
            <w:rFonts w:hint="cs"/>
            <w:rtl/>
            <w:lang w:bidi="ar-EG"/>
          </w:rPr>
          <w:t>؛</w:t>
        </w:r>
      </w:ins>
    </w:p>
    <w:p w14:paraId="4336937F" w14:textId="77777777" w:rsidR="005E6F4A" w:rsidRDefault="005E6F4A" w:rsidP="005E6F4A">
      <w:pPr>
        <w:rPr>
          <w:ins w:id="90" w:author="Almidani, Ahmad Alaa" w:date="2022-04-14T12:11:00Z"/>
          <w:rtl/>
        </w:rPr>
      </w:pPr>
      <w:ins w:id="91" w:author="Almidani, Ahmad Alaa" w:date="2022-04-14T12:10:00Z">
        <w:r w:rsidRPr="00357EE2">
          <w:rPr>
            <w:i/>
            <w:iCs/>
            <w:rtl/>
            <w:lang w:bidi="ar-EG"/>
          </w:rPr>
          <w:t>و )</w:t>
        </w:r>
        <w:r w:rsidRPr="00357EE2">
          <w:rPr>
            <w:i/>
            <w:iCs/>
            <w:rtl/>
            <w:lang w:bidi="ar-EG"/>
          </w:rPr>
          <w:tab/>
        </w:r>
      </w:ins>
      <w:ins w:id="92" w:author="Almidani, Ahmad Alaa" w:date="2022-04-14T12:11:00Z">
        <w:r w:rsidRPr="00357EE2">
          <w:rPr>
            <w:rtl/>
            <w:lang w:bidi="ar-EG"/>
          </w:rPr>
          <w:t>وضع</w:t>
        </w:r>
        <w:r>
          <w:rPr>
            <w:rFonts w:hint="cs"/>
            <w:i/>
            <w:iCs/>
            <w:rtl/>
            <w:lang w:bidi="ar-EG"/>
          </w:rPr>
          <w:t xml:space="preserve"> </w:t>
        </w:r>
        <w:r w:rsidRPr="00985862">
          <w:rPr>
            <w:rFonts w:hint="cs"/>
            <w:rtl/>
          </w:rPr>
          <w:t>ب</w:t>
        </w:r>
        <w:r w:rsidRPr="00985862">
          <w:rPr>
            <w:rtl/>
          </w:rPr>
          <w:t xml:space="preserve">رامج العمل </w:t>
        </w:r>
        <w:r w:rsidRPr="00985862">
          <w:rPr>
            <w:rFonts w:hint="cs"/>
            <w:rtl/>
          </w:rPr>
          <w:t xml:space="preserve">والمبادئ التوجيهية </w:t>
        </w:r>
        <w:r w:rsidRPr="00985862">
          <w:rPr>
            <w:rtl/>
          </w:rPr>
          <w:t>لتحديد المسائل والأولويات المتعلقة بتنمية الاتصالات</w:t>
        </w:r>
        <w:r>
          <w:rPr>
            <w:rFonts w:hint="cs"/>
            <w:rtl/>
          </w:rPr>
          <w:t>؛</w:t>
        </w:r>
      </w:ins>
    </w:p>
    <w:p w14:paraId="1FC54BD3" w14:textId="77777777" w:rsidR="005E6F4A" w:rsidRDefault="005E6F4A" w:rsidP="005E6F4A">
      <w:pPr>
        <w:rPr>
          <w:ins w:id="93" w:author="Almidani, Ahmad Alaa" w:date="2022-04-14T12:12:00Z"/>
          <w:rtl/>
        </w:rPr>
      </w:pPr>
      <w:ins w:id="94" w:author="Almidani, Ahmad Alaa" w:date="2022-04-14T12:11:00Z">
        <w:r w:rsidRPr="00357EE2">
          <w:rPr>
            <w:i/>
            <w:iCs/>
            <w:rtl/>
          </w:rPr>
          <w:t>ز )</w:t>
        </w:r>
        <w:r w:rsidRPr="00357EE2">
          <w:rPr>
            <w:i/>
            <w:iCs/>
            <w:rtl/>
          </w:rPr>
          <w:tab/>
        </w:r>
      </w:ins>
      <w:ins w:id="95" w:author="Madrane, Badiáa" w:date="2022-04-14T14:41:00Z">
        <w:r w:rsidRPr="00357EE2">
          <w:rPr>
            <w:rtl/>
          </w:rPr>
          <w:t>وضع</w:t>
        </w:r>
        <w:r>
          <w:rPr>
            <w:rFonts w:hint="cs"/>
            <w:i/>
            <w:iCs/>
            <w:rtl/>
          </w:rPr>
          <w:t xml:space="preserve"> </w:t>
        </w:r>
        <w:r w:rsidRPr="00985862">
          <w:rPr>
            <w:rFonts w:hint="cs"/>
            <w:rtl/>
          </w:rPr>
          <w:t>إعلان</w:t>
        </w:r>
        <w:r w:rsidRPr="00985862">
          <w:rPr>
            <w:rtl/>
          </w:rPr>
          <w:t xml:space="preserve"> </w:t>
        </w:r>
      </w:ins>
      <w:ins w:id="96" w:author="Madrane, Badiáa" w:date="2022-04-14T14:43:00Z">
        <w:r>
          <w:rPr>
            <w:rFonts w:hint="cs"/>
            <w:rtl/>
          </w:rPr>
          <w:t>ل</w:t>
        </w:r>
      </w:ins>
      <w:ins w:id="97" w:author="Almidani, Ahmad Alaa" w:date="2022-04-14T12:12:00Z">
        <w:r w:rsidRPr="00985862">
          <w:rPr>
            <w:rFonts w:hint="cs"/>
            <w:rtl/>
          </w:rPr>
          <w:t>لمؤتمر</w:t>
        </w:r>
        <w:r w:rsidRPr="00985862">
          <w:rPr>
            <w:rtl/>
          </w:rPr>
          <w:t xml:space="preserve"> </w:t>
        </w:r>
        <w:r w:rsidRPr="00985862">
          <w:rPr>
            <w:rFonts w:hint="cs"/>
            <w:rtl/>
          </w:rPr>
          <w:t>العالمي</w:t>
        </w:r>
        <w:r w:rsidRPr="00985862">
          <w:rPr>
            <w:rtl/>
          </w:rPr>
          <w:t xml:space="preserve"> </w:t>
        </w:r>
        <w:r w:rsidRPr="00985862">
          <w:rPr>
            <w:rFonts w:hint="cs"/>
            <w:rtl/>
          </w:rPr>
          <w:t>لتنمية</w:t>
        </w:r>
        <w:r w:rsidRPr="00985862">
          <w:rPr>
            <w:rtl/>
          </w:rPr>
          <w:t xml:space="preserve"> </w:t>
        </w:r>
        <w:r w:rsidRPr="00985862">
          <w:rPr>
            <w:rFonts w:hint="cs"/>
            <w:rtl/>
          </w:rPr>
          <w:t>الاتصالات</w:t>
        </w:r>
        <w:r w:rsidRPr="00985862">
          <w:rPr>
            <w:rtl/>
          </w:rPr>
          <w:t xml:space="preserve"> </w:t>
        </w:r>
      </w:ins>
      <w:ins w:id="98" w:author="Madrane, Badiáa" w:date="2022-04-14T14:43:00Z">
        <w:r>
          <w:rPr>
            <w:rFonts w:hint="cs"/>
            <w:rtl/>
          </w:rPr>
          <w:t>وخطة عمل ت</w:t>
        </w:r>
      </w:ins>
      <w:ins w:id="99" w:author="Madrane, Badiáa" w:date="2022-04-14T14:44:00Z">
        <w:r>
          <w:rPr>
            <w:rFonts w:hint="cs"/>
            <w:rtl/>
          </w:rPr>
          <w:t xml:space="preserve">شمل </w:t>
        </w:r>
      </w:ins>
      <w:ins w:id="100" w:author="Almidani, Ahmad Alaa" w:date="2022-04-14T12:12:00Z">
        <w:r w:rsidRPr="00985862">
          <w:rPr>
            <w:rFonts w:hint="cs"/>
            <w:rtl/>
          </w:rPr>
          <w:t>البرامج</w:t>
        </w:r>
        <w:r w:rsidRPr="00985862">
          <w:rPr>
            <w:rtl/>
          </w:rPr>
          <w:t xml:space="preserve"> </w:t>
        </w:r>
        <w:r w:rsidRPr="00985862">
          <w:rPr>
            <w:rFonts w:hint="cs"/>
            <w:rtl/>
          </w:rPr>
          <w:t>والمبادرات</w:t>
        </w:r>
        <w:r w:rsidRPr="00985862">
          <w:rPr>
            <w:rtl/>
          </w:rPr>
          <w:t xml:space="preserve"> </w:t>
        </w:r>
        <w:r w:rsidRPr="00985862">
          <w:rPr>
            <w:rFonts w:hint="cs"/>
            <w:rtl/>
          </w:rPr>
          <w:t>الإقليمية،</w:t>
        </w:r>
        <w:r w:rsidRPr="00985862">
          <w:rPr>
            <w:rtl/>
          </w:rPr>
          <w:t xml:space="preserve"> </w:t>
        </w:r>
        <w:r w:rsidRPr="00985862">
          <w:rPr>
            <w:rFonts w:hint="cs"/>
            <w:rtl/>
          </w:rPr>
          <w:t>ومساهم</w:t>
        </w:r>
      </w:ins>
      <w:ins w:id="101" w:author="Madrane, Badiáa" w:date="2022-04-14T14:45:00Z">
        <w:r>
          <w:rPr>
            <w:rFonts w:hint="cs"/>
            <w:rtl/>
          </w:rPr>
          <w:t>ات</w:t>
        </w:r>
      </w:ins>
      <w:ins w:id="102" w:author="Almidani, Ahmad Alaa" w:date="2022-04-14T12:12:00Z">
        <w:r w:rsidRPr="00985862">
          <w:rPr>
            <w:rtl/>
          </w:rPr>
          <w:t xml:space="preserve"> </w:t>
        </w:r>
        <w:r w:rsidRPr="00985862">
          <w:rPr>
            <w:rFonts w:hint="cs"/>
            <w:rtl/>
          </w:rPr>
          <w:t>قطاع</w:t>
        </w:r>
        <w:r w:rsidRPr="00985862">
          <w:rPr>
            <w:rtl/>
          </w:rPr>
          <w:t xml:space="preserve"> </w:t>
        </w:r>
        <w:r w:rsidRPr="00985862">
          <w:rPr>
            <w:rFonts w:hint="cs"/>
            <w:rtl/>
          </w:rPr>
          <w:t>تنمية</w:t>
        </w:r>
        <w:r w:rsidRPr="00985862">
          <w:rPr>
            <w:rtl/>
          </w:rPr>
          <w:t xml:space="preserve"> </w:t>
        </w:r>
        <w:r w:rsidRPr="00985862">
          <w:rPr>
            <w:rFonts w:hint="cs"/>
            <w:rtl/>
          </w:rPr>
          <w:t>الاتصالات</w:t>
        </w:r>
        <w:r w:rsidRPr="00985862">
          <w:rPr>
            <w:rtl/>
          </w:rPr>
          <w:t xml:space="preserve"> في </w:t>
        </w:r>
        <w:r w:rsidRPr="00985862">
          <w:rPr>
            <w:rFonts w:hint="cs"/>
            <w:rtl/>
          </w:rPr>
          <w:t>مشروع الخطة</w:t>
        </w:r>
        <w:r w:rsidRPr="00985862">
          <w:rPr>
            <w:rtl/>
          </w:rPr>
          <w:t xml:space="preserve"> </w:t>
        </w:r>
        <w:r w:rsidRPr="00985862">
          <w:rPr>
            <w:rFonts w:hint="cs"/>
            <w:rtl/>
          </w:rPr>
          <w:t>الاستراتيجية</w:t>
        </w:r>
        <w:r w:rsidRPr="00985862">
          <w:rPr>
            <w:rtl/>
          </w:rPr>
          <w:t xml:space="preserve"> </w:t>
        </w:r>
        <w:r w:rsidRPr="00985862">
          <w:rPr>
            <w:rFonts w:hint="cs"/>
            <w:rtl/>
          </w:rPr>
          <w:t>للاتحاد،</w:t>
        </w:r>
        <w:r w:rsidRPr="00985862">
          <w:rPr>
            <w:rtl/>
          </w:rPr>
          <w:t xml:space="preserve"> </w:t>
        </w:r>
      </w:ins>
      <w:ins w:id="103" w:author="Madrane, Badiáa" w:date="2022-04-14T14:45:00Z">
        <w:r>
          <w:rPr>
            <w:rFonts w:hint="cs"/>
            <w:rtl/>
          </w:rPr>
          <w:t xml:space="preserve">وقرارات المؤتمر ومقرراته، </w:t>
        </w:r>
      </w:ins>
      <w:ins w:id="104" w:author="Madrane, Badiáa" w:date="2022-04-14T14:46:00Z">
        <w:r>
          <w:rPr>
            <w:rFonts w:hint="cs"/>
            <w:rtl/>
          </w:rPr>
          <w:t>وكذلك مسائل قطاع تنمية الاتصالات</w:t>
        </w:r>
      </w:ins>
      <w:ins w:id="105" w:author="Almidani, Ahmad Alaa" w:date="2022-04-14T12:12:00Z">
        <w:r>
          <w:rPr>
            <w:rFonts w:hint="cs"/>
            <w:rtl/>
          </w:rPr>
          <w:t>؛</w:t>
        </w:r>
      </w:ins>
    </w:p>
    <w:p w14:paraId="6EFAAB93" w14:textId="77777777" w:rsidR="005E6F4A" w:rsidRDefault="005E6F4A" w:rsidP="005E6F4A">
      <w:pPr>
        <w:rPr>
          <w:ins w:id="106" w:author="Almidani, Ahmad Alaa" w:date="2022-04-14T12:15:00Z"/>
          <w:rtl/>
        </w:rPr>
      </w:pPr>
      <w:ins w:id="107" w:author="Almidani, Ahmad Alaa" w:date="2022-04-14T12:12:00Z">
        <w:r w:rsidRPr="00357EE2">
          <w:rPr>
            <w:i/>
            <w:iCs/>
            <w:rtl/>
            <w:lang w:bidi="ar-EG"/>
          </w:rPr>
          <w:t>ح)</w:t>
        </w:r>
        <w:r w:rsidRPr="00357EE2">
          <w:rPr>
            <w:i/>
            <w:iCs/>
            <w:rtl/>
            <w:lang w:bidi="ar-EG"/>
          </w:rPr>
          <w:tab/>
        </w:r>
      </w:ins>
      <w:ins w:id="108" w:author="Madrane, Badiáa" w:date="2022-04-14T14:48:00Z">
        <w:r w:rsidRPr="00357EE2">
          <w:rPr>
            <w:rtl/>
            <w:lang w:bidi="ar-EG"/>
          </w:rPr>
          <w:t>تحديد</w:t>
        </w:r>
        <w:r>
          <w:rPr>
            <w:rFonts w:hint="cs"/>
            <w:i/>
            <w:iCs/>
            <w:rtl/>
            <w:lang w:bidi="ar-EG"/>
          </w:rPr>
          <w:t xml:space="preserve"> </w:t>
        </w:r>
      </w:ins>
      <w:ins w:id="109" w:author="Almidani, Ahmad Alaa" w:date="2022-04-14T12:14:00Z">
        <w:r w:rsidRPr="00746FC0">
          <w:rPr>
            <w:rFonts w:hint="cs"/>
            <w:rtl/>
          </w:rPr>
          <w:t xml:space="preserve">ما إذا كان الأمر يدعو إلى الاحتفاظ بلجان الدراسات القائمة، أو حلها، أو </w:t>
        </w:r>
      </w:ins>
      <w:ins w:id="110" w:author="Madrane, Badiáa" w:date="2022-04-14T14:48:00Z">
        <w:r>
          <w:rPr>
            <w:rFonts w:hint="cs"/>
            <w:rtl/>
          </w:rPr>
          <w:t xml:space="preserve">إنشاء </w:t>
        </w:r>
      </w:ins>
      <w:ins w:id="111" w:author="Almidani, Ahmad Alaa" w:date="2022-04-14T12:14:00Z">
        <w:r w:rsidRPr="00746FC0">
          <w:rPr>
            <w:rFonts w:hint="cs"/>
            <w:rtl/>
          </w:rPr>
          <w:t>لجان دراسات جديدة</w:t>
        </w:r>
      </w:ins>
      <w:ins w:id="112" w:author="Madrane, Badiáa" w:date="2022-04-14T14:49:00Z">
        <w:r>
          <w:rPr>
            <w:rFonts w:hint="cs"/>
            <w:rtl/>
          </w:rPr>
          <w:t xml:space="preserve">، وإسناد المسائل </w:t>
        </w:r>
      </w:ins>
      <w:ins w:id="113" w:author="Madrane, Badiáa" w:date="2022-04-14T14:51:00Z">
        <w:r>
          <w:rPr>
            <w:rFonts w:hint="cs"/>
            <w:rtl/>
          </w:rPr>
          <w:t>المطلوبة</w:t>
        </w:r>
      </w:ins>
      <w:ins w:id="114" w:author="Madrane, Badiáa" w:date="2022-04-14T14:49:00Z">
        <w:r>
          <w:rPr>
            <w:rFonts w:hint="cs"/>
            <w:rtl/>
          </w:rPr>
          <w:t xml:space="preserve"> دراستها </w:t>
        </w:r>
      </w:ins>
      <w:ins w:id="115" w:author="Madrane, Badiáa" w:date="2022-04-14T14:51:00Z">
        <w:r>
          <w:rPr>
            <w:rFonts w:hint="cs"/>
            <w:rtl/>
          </w:rPr>
          <w:t xml:space="preserve">إلى </w:t>
        </w:r>
      </w:ins>
      <w:ins w:id="116" w:author="Madrane, Badiáa" w:date="2022-04-14T14:49:00Z">
        <w:r>
          <w:rPr>
            <w:rFonts w:hint="cs"/>
            <w:rtl/>
          </w:rPr>
          <w:t>كل منها</w:t>
        </w:r>
      </w:ins>
      <w:ins w:id="117" w:author="Almidani, Ahmad Alaa" w:date="2022-04-14T12:14:00Z">
        <w:r>
          <w:rPr>
            <w:rFonts w:hint="cs"/>
            <w:rtl/>
          </w:rPr>
          <w:t>؛</w:t>
        </w:r>
      </w:ins>
    </w:p>
    <w:p w14:paraId="21952303" w14:textId="77777777" w:rsidR="005E6F4A" w:rsidRDefault="005E6F4A" w:rsidP="005E6F4A">
      <w:pPr>
        <w:rPr>
          <w:ins w:id="118" w:author="Almidani, Ahmad Alaa" w:date="2022-04-14T12:15:00Z"/>
          <w:rtl/>
        </w:rPr>
      </w:pPr>
      <w:ins w:id="119" w:author="Almidani, Ahmad Alaa" w:date="2022-04-14T12:15:00Z">
        <w:r w:rsidRPr="00357EE2">
          <w:rPr>
            <w:i/>
            <w:iCs/>
            <w:rtl/>
          </w:rPr>
          <w:t>ط )</w:t>
        </w:r>
        <w:r w:rsidRPr="00357EE2">
          <w:rPr>
            <w:i/>
            <w:iCs/>
            <w:rtl/>
          </w:rPr>
          <w:tab/>
        </w:r>
      </w:ins>
      <w:ins w:id="120" w:author="Madrane, Badiáa" w:date="2022-04-14T14:53:00Z">
        <w:r w:rsidRPr="00357EE2">
          <w:rPr>
            <w:rtl/>
          </w:rPr>
          <w:t xml:space="preserve">إقرار برنامج </w:t>
        </w:r>
      </w:ins>
      <w:ins w:id="121" w:author="Madrane, Badiáa" w:date="2022-04-14T15:08:00Z">
        <w:r>
          <w:rPr>
            <w:rFonts w:hint="cs"/>
            <w:rtl/>
          </w:rPr>
          <w:t>ال</w:t>
        </w:r>
      </w:ins>
      <w:ins w:id="122" w:author="Madrane, Badiáa" w:date="2022-04-14T14:53:00Z">
        <w:r w:rsidRPr="00357EE2">
          <w:rPr>
            <w:rtl/>
          </w:rPr>
          <w:t>عمل</w:t>
        </w:r>
      </w:ins>
      <w:ins w:id="123" w:author="Almidani, Ahmad Alaa" w:date="2022-04-14T12:16:00Z">
        <w:r>
          <w:rPr>
            <w:rStyle w:val="FootnoteReference"/>
            <w:rtl/>
          </w:rPr>
          <w:footnoteReference w:id="2"/>
        </w:r>
      </w:ins>
      <w:ins w:id="126" w:author="Madrane, Badiáa" w:date="2022-04-14T15:08:00Z">
        <w:r>
          <w:rPr>
            <w:rFonts w:hint="cs"/>
            <w:rtl/>
          </w:rPr>
          <w:t xml:space="preserve">، مع مراعاة </w:t>
        </w:r>
      </w:ins>
      <w:ins w:id="127" w:author="Madrane, Badiáa" w:date="2022-04-14T14:56:00Z">
        <w:r>
          <w:rPr>
            <w:rFonts w:hint="cs"/>
            <w:rtl/>
          </w:rPr>
          <w:t xml:space="preserve">أولوية الدراسات </w:t>
        </w:r>
      </w:ins>
      <w:ins w:id="128" w:author="Madrane, Badiáa" w:date="2022-04-14T14:58:00Z">
        <w:r>
          <w:rPr>
            <w:rFonts w:hint="cs"/>
            <w:rtl/>
          </w:rPr>
          <w:t>و</w:t>
        </w:r>
      </w:ins>
      <w:ins w:id="129" w:author="Madrane, Badiáa" w:date="2022-04-14T14:56:00Z">
        <w:r>
          <w:rPr>
            <w:rFonts w:hint="cs"/>
            <w:rtl/>
          </w:rPr>
          <w:t xml:space="preserve">مدى </w:t>
        </w:r>
      </w:ins>
      <w:ins w:id="130" w:author="Madrane, Badiáa" w:date="2022-04-14T15:09:00Z">
        <w:r>
          <w:rPr>
            <w:rFonts w:hint="cs"/>
            <w:rtl/>
          </w:rPr>
          <w:t>استعجالها</w:t>
        </w:r>
      </w:ins>
      <w:ins w:id="131" w:author="Madrane, Badiáa" w:date="2022-04-14T14:57:00Z">
        <w:r>
          <w:rPr>
            <w:rFonts w:hint="cs"/>
            <w:rtl/>
          </w:rPr>
          <w:t xml:space="preserve"> و</w:t>
        </w:r>
      </w:ins>
      <w:ins w:id="132" w:author="Madrane, Badiáa" w:date="2022-04-14T15:09:00Z">
        <w:r>
          <w:rPr>
            <w:rFonts w:hint="cs"/>
            <w:rtl/>
          </w:rPr>
          <w:t xml:space="preserve">الوقت </w:t>
        </w:r>
      </w:ins>
      <w:ins w:id="133" w:author="Madrane, Badiáa" w:date="2022-04-14T15:13:00Z">
        <w:r>
          <w:rPr>
            <w:rFonts w:hint="cs"/>
            <w:rtl/>
          </w:rPr>
          <w:t>المحدد</w:t>
        </w:r>
      </w:ins>
      <w:ins w:id="134" w:author="Madrane, Badiáa" w:date="2022-04-14T15:09:00Z">
        <w:r>
          <w:rPr>
            <w:rFonts w:hint="cs"/>
            <w:rtl/>
          </w:rPr>
          <w:t xml:space="preserve"> ل</w:t>
        </w:r>
      </w:ins>
      <w:ins w:id="135" w:author="Madrane, Badiáa" w:date="2022-04-14T14:57:00Z">
        <w:r>
          <w:rPr>
            <w:rFonts w:hint="cs"/>
            <w:rtl/>
          </w:rPr>
          <w:t>إكمالها، وتحديد الآثار المالية</w:t>
        </w:r>
      </w:ins>
      <w:ins w:id="136" w:author="Madrane, Badiáa" w:date="2022-04-14T15:10:00Z">
        <w:r>
          <w:rPr>
            <w:rFonts w:hint="cs"/>
            <w:rtl/>
          </w:rPr>
          <w:t xml:space="preserve">، مع مراعاة أحكام المادة </w:t>
        </w:r>
        <w:r>
          <w:t>34</w:t>
        </w:r>
        <w:r>
          <w:rPr>
            <w:rFonts w:hint="cs"/>
            <w:rtl/>
            <w:lang w:bidi="ar-EG"/>
          </w:rPr>
          <w:t xml:space="preserve"> من الاتفاقية بشأن </w:t>
        </w:r>
      </w:ins>
      <w:ins w:id="137" w:author="Madrane, Badiáa" w:date="2022-04-14T15:11:00Z">
        <w:r>
          <w:rPr>
            <w:rFonts w:hint="cs"/>
            <w:rtl/>
            <w:lang w:bidi="ar-EG"/>
          </w:rPr>
          <w:t>المسؤولية المالية للمؤتمرات</w:t>
        </w:r>
      </w:ins>
      <w:ins w:id="138" w:author="Madrane, Badiáa" w:date="2022-04-14T15:13:00Z">
        <w:r>
          <w:rPr>
            <w:rFonts w:hint="cs"/>
            <w:rtl/>
            <w:lang w:bidi="ar-EG"/>
          </w:rPr>
          <w:t>،</w:t>
        </w:r>
      </w:ins>
      <w:ins w:id="139" w:author="Madrane, Badiáa" w:date="2022-04-14T15:11:00Z">
        <w:r>
          <w:rPr>
            <w:rFonts w:hint="cs"/>
            <w:rtl/>
            <w:lang w:bidi="ar-EG"/>
          </w:rPr>
          <w:t xml:space="preserve"> </w:t>
        </w:r>
      </w:ins>
      <w:ins w:id="140" w:author="Madrane, Badiáa" w:date="2022-04-14T15:14:00Z">
        <w:r>
          <w:rPr>
            <w:rFonts w:hint="cs"/>
            <w:rtl/>
            <w:lang w:bidi="ar-EG"/>
          </w:rPr>
          <w:t>الناشئة عن تحليل ما يلي</w:t>
        </w:r>
      </w:ins>
      <w:ins w:id="141" w:author="Almidani, Ahmad Alaa" w:date="2022-04-14T12:15:00Z">
        <w:r>
          <w:rPr>
            <w:rFonts w:hint="cs"/>
            <w:rtl/>
          </w:rPr>
          <w:t xml:space="preserve">: </w:t>
        </w:r>
      </w:ins>
    </w:p>
    <w:p w14:paraId="716CE043" w14:textId="77777777" w:rsidR="005E6F4A" w:rsidRPr="003441A0" w:rsidRDefault="005E6F4A" w:rsidP="005E6F4A">
      <w:pPr>
        <w:pStyle w:val="enumlev1"/>
        <w:rPr>
          <w:ins w:id="142" w:author="Almidani, Ahmad Alaa" w:date="2022-04-14T12:15:00Z"/>
          <w:rtl/>
        </w:rPr>
      </w:pPr>
      <w:ins w:id="143" w:author="Almidani, Ahmad Alaa" w:date="2022-04-14T12:15:00Z">
        <w:r w:rsidRPr="003441A0">
          <w:rPr>
            <w:rFonts w:hint="cs"/>
            <w:rtl/>
          </w:rPr>
          <w:t>’</w:t>
        </w:r>
        <w:r w:rsidRPr="003441A0">
          <w:t>1</w:t>
        </w:r>
        <w:r w:rsidRPr="003441A0">
          <w:rPr>
            <w:rFonts w:hint="cs"/>
            <w:rtl/>
          </w:rPr>
          <w:t>‘</w:t>
        </w:r>
        <w:r w:rsidRPr="003441A0">
          <w:rPr>
            <w:rFonts w:hint="cs"/>
            <w:rtl/>
          </w:rPr>
          <w:tab/>
        </w:r>
      </w:ins>
      <w:ins w:id="144" w:author="Madrane, Badiáa" w:date="2022-04-14T15:16:00Z">
        <w:r>
          <w:rPr>
            <w:rFonts w:hint="cs"/>
            <w:rtl/>
          </w:rPr>
          <w:t xml:space="preserve">المسائل القائمة </w:t>
        </w:r>
      </w:ins>
      <w:ins w:id="145" w:author="Madrane, Badiáa" w:date="2022-04-14T15:17:00Z">
        <w:r>
          <w:rPr>
            <w:rFonts w:hint="cs"/>
            <w:rtl/>
          </w:rPr>
          <w:t>و</w:t>
        </w:r>
      </w:ins>
      <w:ins w:id="146" w:author="Madrane, Badiáa" w:date="2022-04-14T15:16:00Z">
        <w:r>
          <w:rPr>
            <w:rFonts w:hint="cs"/>
            <w:rtl/>
          </w:rPr>
          <w:t>الجديدة</w:t>
        </w:r>
      </w:ins>
      <w:ins w:id="147" w:author="Almidani, Ahmad Alaa" w:date="2022-04-14T12:15:00Z">
        <w:r>
          <w:rPr>
            <w:rFonts w:hint="cs"/>
            <w:rtl/>
          </w:rPr>
          <w:t>؛</w:t>
        </w:r>
      </w:ins>
    </w:p>
    <w:p w14:paraId="78E450B0" w14:textId="77777777" w:rsidR="005E6F4A" w:rsidRDefault="005E6F4A" w:rsidP="005E6F4A">
      <w:pPr>
        <w:pStyle w:val="enumlev1"/>
        <w:rPr>
          <w:ins w:id="148" w:author="Almidani, Ahmad Alaa" w:date="2022-04-14T12:15:00Z"/>
          <w:rtl/>
        </w:rPr>
      </w:pPr>
      <w:ins w:id="149" w:author="Almidani, Ahmad Alaa" w:date="2022-04-14T12:15:00Z">
        <w:r w:rsidRPr="003441A0">
          <w:rPr>
            <w:rFonts w:hint="cs"/>
            <w:rtl/>
          </w:rPr>
          <w:t>’</w:t>
        </w:r>
        <w:r>
          <w:t>2</w:t>
        </w:r>
        <w:r w:rsidRPr="003441A0">
          <w:rPr>
            <w:rFonts w:hint="cs"/>
            <w:rtl/>
          </w:rPr>
          <w:t>‘</w:t>
        </w:r>
        <w:r w:rsidRPr="003441A0">
          <w:rPr>
            <w:rFonts w:hint="cs"/>
            <w:rtl/>
          </w:rPr>
          <w:tab/>
        </w:r>
      </w:ins>
      <w:ins w:id="150" w:author="Madrane, Badiáa" w:date="2022-04-14T15:16:00Z">
        <w:r>
          <w:rPr>
            <w:rFonts w:hint="cs"/>
            <w:rtl/>
          </w:rPr>
          <w:t>القرارات والمقررات</w:t>
        </w:r>
      </w:ins>
      <w:ins w:id="151" w:author="Madrane, Badiáa" w:date="2022-04-14T15:17:00Z">
        <w:r>
          <w:rPr>
            <w:rFonts w:hint="cs"/>
            <w:rtl/>
          </w:rPr>
          <w:t xml:space="preserve"> القائمة</w:t>
        </w:r>
      </w:ins>
      <w:ins w:id="152" w:author="Madrane, Badiáa" w:date="2022-04-14T15:16:00Z">
        <w:r>
          <w:rPr>
            <w:rFonts w:hint="cs"/>
            <w:rtl/>
          </w:rPr>
          <w:t xml:space="preserve"> </w:t>
        </w:r>
      </w:ins>
      <w:ins w:id="153" w:author="Madrane, Badiáa" w:date="2022-04-14T15:17:00Z">
        <w:r>
          <w:rPr>
            <w:rFonts w:hint="cs"/>
            <w:rtl/>
          </w:rPr>
          <w:t>و</w:t>
        </w:r>
      </w:ins>
      <w:ins w:id="154" w:author="Madrane, Badiáa" w:date="2022-04-14T15:16:00Z">
        <w:r>
          <w:rPr>
            <w:rFonts w:hint="cs"/>
            <w:rtl/>
          </w:rPr>
          <w:t xml:space="preserve">الجديدة </w:t>
        </w:r>
      </w:ins>
      <w:ins w:id="155" w:author="Madrane, Badiáa" w:date="2022-04-14T15:17:00Z">
        <w:r>
          <w:rPr>
            <w:rFonts w:hint="cs"/>
            <w:rtl/>
          </w:rPr>
          <w:t>للمؤتمر العالمي لتنمية الاتصالات</w:t>
        </w:r>
      </w:ins>
      <w:ins w:id="156" w:author="Almidani, Ahmad Alaa" w:date="2022-04-14T12:15:00Z">
        <w:r>
          <w:rPr>
            <w:rFonts w:hint="cs"/>
            <w:rtl/>
          </w:rPr>
          <w:t>؛</w:t>
        </w:r>
      </w:ins>
    </w:p>
    <w:p w14:paraId="69F874EF" w14:textId="77777777" w:rsidR="005E6F4A" w:rsidRDefault="005E6F4A" w:rsidP="005E6F4A">
      <w:pPr>
        <w:pStyle w:val="enumlev1"/>
        <w:rPr>
          <w:ins w:id="157" w:author="Almidani, Ahmad Alaa" w:date="2022-04-14T12:17:00Z"/>
          <w:rtl/>
        </w:rPr>
      </w:pPr>
      <w:ins w:id="158" w:author="Almidani, Ahmad Alaa" w:date="2022-04-14T12:15:00Z">
        <w:r w:rsidRPr="003441A0">
          <w:rPr>
            <w:rFonts w:hint="cs"/>
            <w:rtl/>
          </w:rPr>
          <w:t>’</w:t>
        </w:r>
        <w:r>
          <w:t>3</w:t>
        </w:r>
        <w:r w:rsidRPr="003441A0">
          <w:rPr>
            <w:rFonts w:hint="cs"/>
            <w:rtl/>
          </w:rPr>
          <w:t>‘</w:t>
        </w:r>
        <w:r w:rsidRPr="003441A0">
          <w:rPr>
            <w:rFonts w:hint="cs"/>
            <w:rtl/>
          </w:rPr>
          <w:tab/>
        </w:r>
      </w:ins>
      <w:ins w:id="159" w:author="Madrane, Badiáa" w:date="2022-04-14T15:20:00Z">
        <w:r>
          <w:rPr>
            <w:rFonts w:hint="cs"/>
            <w:rtl/>
          </w:rPr>
          <w:t xml:space="preserve">المسائل التي يتعين دراستها في فترة </w:t>
        </w:r>
      </w:ins>
      <w:ins w:id="160" w:author="Madrane, Badiáa" w:date="2022-04-14T15:21:00Z">
        <w:r>
          <w:rPr>
            <w:rFonts w:hint="cs"/>
            <w:rtl/>
          </w:rPr>
          <w:t xml:space="preserve">الدراسة المقبلة على النحو المحدد في </w:t>
        </w:r>
      </w:ins>
      <w:ins w:id="161" w:author="Madrane, Badiáa" w:date="2022-04-14T15:22:00Z">
        <w:r>
          <w:rPr>
            <w:rFonts w:hint="cs"/>
            <w:rtl/>
          </w:rPr>
          <w:t>ال</w:t>
        </w:r>
      </w:ins>
      <w:ins w:id="162" w:author="Madrane, Badiáa" w:date="2022-04-14T15:21:00Z">
        <w:r>
          <w:rPr>
            <w:rFonts w:hint="cs"/>
            <w:rtl/>
          </w:rPr>
          <w:t xml:space="preserve">تقارير </w:t>
        </w:r>
      </w:ins>
      <w:ins w:id="163" w:author="Madrane, Badiáa" w:date="2022-04-14T15:22:00Z">
        <w:r>
          <w:rPr>
            <w:rFonts w:hint="cs"/>
            <w:rtl/>
          </w:rPr>
          <w:t xml:space="preserve">المقدمة من </w:t>
        </w:r>
      </w:ins>
      <w:ins w:id="164" w:author="Madrane, Badiáa" w:date="2022-04-14T15:21:00Z">
        <w:r>
          <w:rPr>
            <w:rFonts w:hint="cs"/>
            <w:rtl/>
          </w:rPr>
          <w:t xml:space="preserve">رؤساء لجان الدراسات </w:t>
        </w:r>
      </w:ins>
      <w:ins w:id="165" w:author="Madrane, Badiáa" w:date="2022-04-14T15:22:00Z">
        <w:r>
          <w:rPr>
            <w:rFonts w:hint="cs"/>
            <w:rtl/>
          </w:rPr>
          <w:t>إلى المؤتمر</w:t>
        </w:r>
      </w:ins>
      <w:ins w:id="166" w:author="Almidani, Ahmad Alaa" w:date="2022-04-14T12:15:00Z">
        <w:r>
          <w:rPr>
            <w:rFonts w:hint="cs"/>
            <w:rtl/>
          </w:rPr>
          <w:t>؛</w:t>
        </w:r>
      </w:ins>
    </w:p>
    <w:p w14:paraId="7BAADE8B" w14:textId="77777777" w:rsidR="005E6F4A" w:rsidRDefault="005E6F4A" w:rsidP="005E6F4A">
      <w:pPr>
        <w:rPr>
          <w:ins w:id="167" w:author="Almidani, Ahmad Alaa" w:date="2022-04-14T12:18:00Z"/>
          <w:rtl/>
          <w:lang w:bidi="ar-EG"/>
        </w:rPr>
      </w:pPr>
      <w:ins w:id="168" w:author="Almidani, Ahmad Alaa" w:date="2022-04-14T12:17:00Z">
        <w:r w:rsidRPr="00357EE2">
          <w:rPr>
            <w:i/>
            <w:iCs/>
            <w:rtl/>
            <w:lang w:bidi="ar-EG"/>
          </w:rPr>
          <w:t>ي)</w:t>
        </w:r>
        <w:r w:rsidRPr="00357EE2">
          <w:rPr>
            <w:i/>
            <w:iCs/>
            <w:rtl/>
            <w:lang w:bidi="ar-EG"/>
          </w:rPr>
          <w:tab/>
        </w:r>
      </w:ins>
      <w:ins w:id="169" w:author="Madrane, Badiáa" w:date="2022-04-14T15:22:00Z">
        <w:r w:rsidRPr="00357EE2">
          <w:rPr>
            <w:rtl/>
            <w:lang w:bidi="ar-EG"/>
          </w:rPr>
          <w:t xml:space="preserve">في ضوء </w:t>
        </w:r>
        <w:r>
          <w:rPr>
            <w:rFonts w:hint="cs"/>
            <w:rtl/>
            <w:lang w:bidi="ar-EG"/>
          </w:rPr>
          <w:t>برنامج العمل الذي يتم إقراره</w:t>
        </w:r>
      </w:ins>
      <w:ins w:id="170" w:author="Madrane, Badiáa" w:date="2022-04-14T15:24:00Z">
        <w:r>
          <w:rPr>
            <w:rFonts w:hint="cs"/>
            <w:rtl/>
            <w:lang w:bidi="ar-EG"/>
          </w:rPr>
          <w:t xml:space="preserve">، </w:t>
        </w:r>
        <w:r w:rsidRPr="000377C9">
          <w:rPr>
            <w:rFonts w:hint="cs"/>
            <w:rtl/>
            <w:lang w:bidi="ar-EG"/>
          </w:rPr>
          <w:t>تحديد</w:t>
        </w:r>
        <w:r>
          <w:rPr>
            <w:rFonts w:hint="cs"/>
            <w:i/>
            <w:iCs/>
            <w:rtl/>
            <w:lang w:bidi="ar-EG"/>
          </w:rPr>
          <w:t xml:space="preserve"> </w:t>
        </w:r>
        <w:r w:rsidRPr="00746FC0">
          <w:rPr>
            <w:rFonts w:hint="cs"/>
            <w:rtl/>
          </w:rPr>
          <w:t xml:space="preserve">ما إذا كان الأمر يدعو إلى الاحتفاظ </w:t>
        </w:r>
      </w:ins>
      <w:ins w:id="171" w:author="Madrane, Badiáa" w:date="2022-04-14T15:26:00Z">
        <w:r>
          <w:rPr>
            <w:rFonts w:hint="cs"/>
            <w:rtl/>
          </w:rPr>
          <w:t>بالأفرقة</w:t>
        </w:r>
      </w:ins>
      <w:ins w:id="172" w:author="Madrane, Badiáa" w:date="2022-04-14T15:24:00Z">
        <w:r w:rsidRPr="00746FC0">
          <w:rPr>
            <w:rFonts w:hint="cs"/>
            <w:rtl/>
          </w:rPr>
          <w:t xml:space="preserve"> القائمة، أو حلها، أو </w:t>
        </w:r>
        <w:r>
          <w:rPr>
            <w:rFonts w:hint="cs"/>
            <w:rtl/>
          </w:rPr>
          <w:t xml:space="preserve">إنشاء </w:t>
        </w:r>
      </w:ins>
      <w:ins w:id="173" w:author="Madrane, Badiáa" w:date="2022-04-14T15:26:00Z">
        <w:r>
          <w:rPr>
            <w:rFonts w:hint="cs"/>
            <w:rtl/>
          </w:rPr>
          <w:t>أفرقة</w:t>
        </w:r>
      </w:ins>
      <w:ins w:id="174" w:author="Madrane, Badiáa" w:date="2022-04-14T15:24:00Z">
        <w:r w:rsidRPr="00746FC0">
          <w:rPr>
            <w:rFonts w:hint="cs"/>
            <w:rtl/>
          </w:rPr>
          <w:t xml:space="preserve"> </w:t>
        </w:r>
        <w:r>
          <w:rPr>
            <w:rFonts w:hint="cs"/>
            <w:rtl/>
          </w:rPr>
          <w:t>أخرى</w:t>
        </w:r>
      </w:ins>
      <w:ins w:id="175" w:author="Madrane, Badiáa" w:date="2022-04-14T15:25:00Z">
        <w:r>
          <w:rPr>
            <w:rFonts w:hint="cs"/>
            <w:rtl/>
          </w:rPr>
          <w:t xml:space="preserve">، وتحديد اختصاصات هذه </w:t>
        </w:r>
      </w:ins>
      <w:ins w:id="176" w:author="Madrane, Badiáa" w:date="2022-04-14T15:26:00Z">
        <w:r>
          <w:rPr>
            <w:rFonts w:hint="cs"/>
            <w:rtl/>
          </w:rPr>
          <w:t xml:space="preserve">الأفرقة؛ </w:t>
        </w:r>
      </w:ins>
      <w:ins w:id="177" w:author="Madrane, Badiáa" w:date="2022-04-14T15:27:00Z">
        <w:r>
          <w:rPr>
            <w:rFonts w:hint="cs"/>
            <w:rtl/>
          </w:rPr>
          <w:t xml:space="preserve">ولا تعتمد هذه الأفرقة </w:t>
        </w:r>
      </w:ins>
      <w:ins w:id="178" w:author="Madrane, Badiáa" w:date="2022-04-14T15:28:00Z">
        <w:r>
          <w:rPr>
            <w:rFonts w:hint="cs"/>
            <w:rtl/>
          </w:rPr>
          <w:t>مسائل أو توصيات</w:t>
        </w:r>
      </w:ins>
      <w:ins w:id="179" w:author="Almidani, Ahmad Alaa" w:date="2022-04-14T12:18:00Z">
        <w:r>
          <w:rPr>
            <w:rFonts w:hint="cs"/>
            <w:rtl/>
            <w:lang w:bidi="ar-EG"/>
          </w:rPr>
          <w:t>؛</w:t>
        </w:r>
      </w:ins>
    </w:p>
    <w:p w14:paraId="65288603" w14:textId="77777777" w:rsidR="005E6F4A" w:rsidRDefault="005E6F4A" w:rsidP="005E6F4A">
      <w:pPr>
        <w:rPr>
          <w:ins w:id="180" w:author="Almidani, Ahmad Alaa" w:date="2022-04-14T12:21:00Z"/>
          <w:rtl/>
          <w:lang w:bidi="ar-EG"/>
        </w:rPr>
      </w:pPr>
      <w:ins w:id="181" w:author="Almidani, Ahmad Alaa" w:date="2022-04-14T12:18:00Z">
        <w:r w:rsidRPr="00357EE2">
          <w:rPr>
            <w:i/>
            <w:iCs/>
            <w:rtl/>
            <w:lang w:bidi="ar-EG"/>
          </w:rPr>
          <w:t>ك)</w:t>
        </w:r>
        <w:r>
          <w:rPr>
            <w:i/>
            <w:iCs/>
            <w:rtl/>
            <w:lang w:bidi="ar-EG"/>
          </w:rPr>
          <w:tab/>
        </w:r>
      </w:ins>
      <w:ins w:id="182" w:author="Almidani, Ahmad Alaa" w:date="2022-04-14T12:21:00Z">
        <w:r w:rsidRPr="00430A96">
          <w:rPr>
            <w:rtl/>
            <w:lang w:bidi="ar-EG"/>
          </w:rPr>
          <w:t xml:space="preserve">تعيين رؤساء ونواب رؤساء لجان الدراسات والأفرقة الأخرى، بناءً على أحكام القرار 208 لمؤتمر المندوبين المفوضين </w:t>
        </w:r>
      </w:ins>
      <w:ins w:id="183" w:author="Madrane, Badiáa" w:date="2022-04-14T15:30:00Z">
        <w:r>
          <w:rPr>
            <w:rFonts w:hint="cs"/>
            <w:rtl/>
            <w:lang w:bidi="ar-EG"/>
          </w:rPr>
          <w:t>و</w:t>
        </w:r>
      </w:ins>
      <w:ins w:id="184" w:author="Almidani, Ahmad Alaa" w:date="2022-04-14T12:21:00Z">
        <w:r>
          <w:rPr>
            <w:rFonts w:hint="cs"/>
            <w:rtl/>
            <w:lang w:bidi="ar-EG"/>
          </w:rPr>
          <w:t xml:space="preserve">مع </w:t>
        </w:r>
        <w:r w:rsidRPr="00430A96">
          <w:rPr>
            <w:rtl/>
            <w:lang w:bidi="ar-EG"/>
          </w:rPr>
          <w:t>مراعاة مقترحات اجتماع رؤساء الوفود</w:t>
        </w:r>
        <w:r>
          <w:rPr>
            <w:rFonts w:hint="cs"/>
            <w:rtl/>
            <w:lang w:bidi="ar-EG"/>
          </w:rPr>
          <w:t xml:space="preserve"> (انظر الفقرة </w:t>
        </w:r>
        <w:r>
          <w:rPr>
            <w:lang w:bidi="ar-EG"/>
          </w:rPr>
          <w:t>10.1</w:t>
        </w:r>
        <w:r>
          <w:rPr>
            <w:rFonts w:hint="cs"/>
            <w:rtl/>
            <w:lang w:bidi="ar-EG"/>
          </w:rPr>
          <w:t xml:space="preserve"> أدناه)؛</w:t>
        </w:r>
      </w:ins>
    </w:p>
    <w:p w14:paraId="5EAA0352" w14:textId="77777777" w:rsidR="005E6F4A" w:rsidRDefault="005E6F4A" w:rsidP="005E6F4A">
      <w:pPr>
        <w:rPr>
          <w:ins w:id="185" w:author="Almidani, Ahmad Alaa" w:date="2022-04-14T12:22:00Z"/>
          <w:rtl/>
          <w:lang w:bidi="ar-EG"/>
        </w:rPr>
      </w:pPr>
      <w:ins w:id="186" w:author="Almidani, Ahmad Alaa" w:date="2022-04-14T12:21:00Z">
        <w:r w:rsidRPr="00357EE2">
          <w:rPr>
            <w:i/>
            <w:iCs/>
            <w:rtl/>
            <w:lang w:bidi="ar-EG"/>
          </w:rPr>
          <w:t>ل)</w:t>
        </w:r>
        <w:r w:rsidRPr="00357EE2">
          <w:rPr>
            <w:i/>
            <w:iCs/>
            <w:rtl/>
            <w:lang w:bidi="ar-EG"/>
          </w:rPr>
          <w:tab/>
        </w:r>
      </w:ins>
      <w:ins w:id="187" w:author="Almidani, Ahmad Alaa" w:date="2022-04-14T12:22:00Z">
        <w:r>
          <w:rPr>
            <w:rFonts w:hint="cs"/>
            <w:rtl/>
            <w:lang w:bidi="ar-EG"/>
          </w:rPr>
          <w:t>النظر في</w:t>
        </w:r>
        <w:r w:rsidRPr="00430A96">
          <w:rPr>
            <w:rtl/>
            <w:lang w:bidi="ar-EG"/>
          </w:rPr>
          <w:t xml:space="preserve"> تقرير مدير مكتب</w:t>
        </w:r>
        <w:r>
          <w:rPr>
            <w:rFonts w:hint="cs"/>
            <w:rtl/>
            <w:lang w:bidi="ar-EG"/>
          </w:rPr>
          <w:t xml:space="preserve"> </w:t>
        </w:r>
      </w:ins>
      <w:ins w:id="188" w:author="Madrane, Badiáa" w:date="2022-04-14T15:31:00Z">
        <w:r>
          <w:rPr>
            <w:rFonts w:hint="cs"/>
            <w:rtl/>
            <w:lang w:bidi="ar-EG"/>
          </w:rPr>
          <w:t xml:space="preserve">تنمية </w:t>
        </w:r>
      </w:ins>
      <w:ins w:id="189" w:author="Almidani, Ahmad Alaa" w:date="2022-04-14T12:22:00Z">
        <w:r>
          <w:rPr>
            <w:rFonts w:hint="cs"/>
            <w:rtl/>
            <w:lang w:bidi="ar-EG"/>
          </w:rPr>
          <w:t xml:space="preserve">الاتصالات </w:t>
        </w:r>
        <w:r>
          <w:rPr>
            <w:lang w:bidi="ar-EG"/>
          </w:rPr>
          <w:t>(</w:t>
        </w:r>
      </w:ins>
      <w:ins w:id="190" w:author="Madrane, Badiáa" w:date="2022-04-14T15:31:00Z">
        <w:r>
          <w:rPr>
            <w:lang w:bidi="ar-EG"/>
          </w:rPr>
          <w:t>BDT</w:t>
        </w:r>
      </w:ins>
      <w:ins w:id="191" w:author="Almidani, Ahmad Alaa" w:date="2022-04-14T12:22:00Z">
        <w:r>
          <w:rPr>
            <w:lang w:bidi="ar-EG"/>
          </w:rPr>
          <w:t>)</w:t>
        </w:r>
        <w:r w:rsidRPr="00430A96">
          <w:rPr>
            <w:rtl/>
            <w:lang w:bidi="ar-EG"/>
          </w:rPr>
          <w:t xml:space="preserve"> عن أنشطة القطاع منذ انعقاد</w:t>
        </w:r>
      </w:ins>
      <w:ins w:id="192" w:author="Madrane, Badiáa" w:date="2022-04-14T15:32:00Z">
        <w:r>
          <w:rPr>
            <w:rFonts w:hint="cs"/>
            <w:rtl/>
            <w:lang w:bidi="ar-EG"/>
          </w:rPr>
          <w:t xml:space="preserve"> المؤتمر</w:t>
        </w:r>
      </w:ins>
      <w:ins w:id="193" w:author="Almidani, Ahmad Alaa" w:date="2022-04-14T12:22:00Z">
        <w:r w:rsidRPr="00430A96">
          <w:rPr>
            <w:rtl/>
            <w:lang w:bidi="ar-EG"/>
          </w:rPr>
          <w:t xml:space="preserve"> الأخير، و</w:t>
        </w:r>
        <w:r>
          <w:rPr>
            <w:rFonts w:hint="cs"/>
            <w:rtl/>
            <w:lang w:bidi="ar-EG"/>
          </w:rPr>
          <w:t>الموافقة</w:t>
        </w:r>
        <w:r w:rsidRPr="00430A96">
          <w:rPr>
            <w:rtl/>
            <w:lang w:bidi="ar-EG"/>
          </w:rPr>
          <w:t xml:space="preserve"> عليه؛</w:t>
        </w:r>
      </w:ins>
    </w:p>
    <w:p w14:paraId="3B4E3FA6" w14:textId="77777777" w:rsidR="005E6F4A" w:rsidRDefault="005E6F4A" w:rsidP="005E6F4A">
      <w:pPr>
        <w:rPr>
          <w:ins w:id="194" w:author="Almidani, Ahmad Alaa" w:date="2022-04-14T12:22:00Z"/>
          <w:rtl/>
          <w:lang w:bidi="ar-EG"/>
        </w:rPr>
      </w:pPr>
      <w:ins w:id="195" w:author="Almidani, Ahmad Alaa" w:date="2022-04-14T12:22:00Z">
        <w:r w:rsidRPr="00357EE2">
          <w:rPr>
            <w:i/>
            <w:iCs/>
            <w:rtl/>
            <w:lang w:bidi="ar-EG"/>
          </w:rPr>
          <w:t>م )</w:t>
        </w:r>
        <w:r w:rsidRPr="00357EE2">
          <w:rPr>
            <w:i/>
            <w:iCs/>
            <w:rtl/>
            <w:lang w:bidi="ar-EG"/>
          </w:rPr>
          <w:tab/>
        </w:r>
        <w:r w:rsidRPr="00822623">
          <w:rPr>
            <w:rtl/>
            <w:lang w:bidi="ar-EG"/>
          </w:rPr>
          <w:t xml:space="preserve">النظر في المقترحات المتعلقة بقبول الكيانات والمنظمات </w:t>
        </w:r>
        <w:r>
          <w:rPr>
            <w:rFonts w:hint="cs"/>
            <w:rtl/>
            <w:lang w:bidi="ar-EG"/>
          </w:rPr>
          <w:t>بصفة منتسب</w:t>
        </w:r>
        <w:r w:rsidRPr="00822623">
          <w:rPr>
            <w:rtl/>
            <w:lang w:bidi="ar-EG"/>
          </w:rPr>
          <w:t xml:space="preserve"> وفقا</w:t>
        </w:r>
        <w:r>
          <w:rPr>
            <w:rFonts w:hint="cs"/>
            <w:rtl/>
            <w:lang w:bidi="ar-EG"/>
          </w:rPr>
          <w:t>ً</w:t>
        </w:r>
        <w:r w:rsidRPr="00822623">
          <w:rPr>
            <w:rtl/>
            <w:lang w:bidi="ar-EG"/>
          </w:rPr>
          <w:t xml:space="preserve"> للمواد 19 و20 و33 من الاتفاقية، وكذلك الشركات الصغيرة والمتوسطة، </w:t>
        </w:r>
      </w:ins>
      <w:ins w:id="196" w:author="Arabic" w:date="2022-04-20T14:15:00Z">
        <w:r>
          <w:rPr>
            <w:rFonts w:hint="cs"/>
            <w:rtl/>
            <w:lang w:bidi="ar-EG"/>
          </w:rPr>
          <w:t xml:space="preserve">وفقاً </w:t>
        </w:r>
      </w:ins>
      <w:ins w:id="197" w:author="Almidani, Ahmad Alaa" w:date="2022-04-14T12:22:00Z">
        <w:r w:rsidRPr="00822623">
          <w:rPr>
            <w:rtl/>
            <w:lang w:bidi="ar-EG"/>
          </w:rPr>
          <w:t>للقرار 209 لمؤتمر المندوبين المفوضين</w:t>
        </w:r>
        <w:r>
          <w:rPr>
            <w:rFonts w:hint="cs"/>
            <w:rtl/>
            <w:lang w:bidi="ar-EG"/>
          </w:rPr>
          <w:t>؛</w:t>
        </w:r>
      </w:ins>
    </w:p>
    <w:p w14:paraId="43EC9B7F" w14:textId="77777777" w:rsidR="005E6F4A" w:rsidRPr="00DC34EC" w:rsidRDefault="005E6F4A" w:rsidP="005E6F4A">
      <w:pPr>
        <w:rPr>
          <w:ins w:id="198" w:author="Almidani, Ahmad Alaa" w:date="2022-04-14T12:01:00Z"/>
          <w:rtl/>
          <w:lang w:bidi="ar-EG"/>
        </w:rPr>
      </w:pPr>
      <w:ins w:id="199" w:author="Almidani, Ahmad Alaa" w:date="2022-04-14T12:23:00Z">
        <w:r w:rsidRPr="00357EE2">
          <w:rPr>
            <w:i/>
            <w:iCs/>
            <w:rtl/>
            <w:lang w:bidi="ar-EG"/>
          </w:rPr>
          <w:t>ن)</w:t>
        </w:r>
        <w:r w:rsidRPr="00357EE2">
          <w:rPr>
            <w:i/>
            <w:iCs/>
            <w:rtl/>
            <w:lang w:bidi="ar-EG"/>
          </w:rPr>
          <w:tab/>
        </w:r>
      </w:ins>
      <w:ins w:id="200" w:author="Madrane, Badiáa" w:date="2022-04-14T15:34:00Z">
        <w:r w:rsidRPr="00357EE2">
          <w:rPr>
            <w:rtl/>
            <w:lang w:bidi="ar-EG"/>
          </w:rPr>
          <w:t>النظر</w:t>
        </w:r>
        <w:r>
          <w:rPr>
            <w:rFonts w:hint="cs"/>
            <w:i/>
            <w:iCs/>
            <w:rtl/>
            <w:lang w:bidi="ar-EG"/>
          </w:rPr>
          <w:t xml:space="preserve"> </w:t>
        </w:r>
      </w:ins>
      <w:ins w:id="201" w:author="Almidani, Ahmad Alaa" w:date="2022-04-14T12:23:00Z">
        <w:r>
          <w:rPr>
            <w:rFonts w:hint="cs"/>
            <w:rtl/>
            <w:lang w:bidi="ar-EG"/>
          </w:rPr>
          <w:t xml:space="preserve">في </w:t>
        </w:r>
        <w:r w:rsidRPr="00822623">
          <w:rPr>
            <w:rtl/>
            <w:lang w:bidi="ar-EG"/>
          </w:rPr>
          <w:t xml:space="preserve">أي وثائق أخرى </w:t>
        </w:r>
        <w:r>
          <w:rPr>
            <w:rFonts w:hint="cs"/>
            <w:rtl/>
            <w:lang w:bidi="ar-EG"/>
          </w:rPr>
          <w:t xml:space="preserve">تندرج </w:t>
        </w:r>
        <w:r w:rsidRPr="00822623">
          <w:rPr>
            <w:rtl/>
            <w:lang w:bidi="ar-EG"/>
          </w:rPr>
          <w:t>في نطاق</w:t>
        </w:r>
        <w:r>
          <w:rPr>
            <w:rFonts w:hint="cs"/>
            <w:rtl/>
            <w:lang w:bidi="ar-EG"/>
          </w:rPr>
          <w:t xml:space="preserve"> عمل</w:t>
        </w:r>
        <w:r w:rsidRPr="00822623">
          <w:rPr>
            <w:rtl/>
            <w:lang w:bidi="ar-EG"/>
          </w:rPr>
          <w:t xml:space="preserve">ه </w:t>
        </w:r>
        <w:r>
          <w:rPr>
            <w:rFonts w:hint="cs"/>
            <w:rtl/>
            <w:lang w:bidi="ar-EG"/>
          </w:rPr>
          <w:t xml:space="preserve">والموافقة عليها </w:t>
        </w:r>
        <w:r w:rsidRPr="00822623">
          <w:rPr>
            <w:rtl/>
            <w:lang w:bidi="ar-EG"/>
          </w:rPr>
          <w:t xml:space="preserve">أو اتخاذ الترتيبات اللازمة للنظر </w:t>
        </w:r>
      </w:ins>
      <w:ins w:id="202" w:author="Madrane, Badiáa" w:date="2022-04-14T15:36:00Z">
        <w:r>
          <w:rPr>
            <w:rFonts w:hint="cs"/>
            <w:rtl/>
            <w:lang w:bidi="ar-EG"/>
          </w:rPr>
          <w:t xml:space="preserve">في </w:t>
        </w:r>
      </w:ins>
      <w:ins w:id="203" w:author="Almidani, Ahmad Alaa" w:date="2022-04-14T12:23:00Z">
        <w:r w:rsidRPr="00822623">
          <w:rPr>
            <w:rtl/>
            <w:lang w:bidi="ar-EG"/>
          </w:rPr>
          <w:t xml:space="preserve">هذه الوثائق </w:t>
        </w:r>
      </w:ins>
      <w:ins w:id="204" w:author="Madrane, Badiáa" w:date="2022-04-14T15:36:00Z">
        <w:r>
          <w:rPr>
            <w:rFonts w:hint="cs"/>
            <w:rtl/>
            <w:lang w:bidi="ar-EG"/>
          </w:rPr>
          <w:t xml:space="preserve">والموافقة عليها </w:t>
        </w:r>
      </w:ins>
      <w:ins w:id="205" w:author="Almidani, Ahmad Alaa" w:date="2022-04-14T12:23:00Z">
        <w:r w:rsidRPr="00822623">
          <w:rPr>
            <w:rtl/>
            <w:lang w:bidi="ar-EG"/>
          </w:rPr>
          <w:t xml:space="preserve">من قبل لجان الدراسات، على النحو المنصوص عليه في مكان آخر في هذا القرار أو في قرارات </w:t>
        </w:r>
      </w:ins>
      <w:ins w:id="206" w:author="Madrane, Badiáa" w:date="2022-04-14T15:38:00Z">
        <w:r>
          <w:rPr>
            <w:rFonts w:hint="cs"/>
            <w:rtl/>
            <w:lang w:bidi="ar-EG"/>
          </w:rPr>
          <w:t>أخرى ل</w:t>
        </w:r>
      </w:ins>
      <w:ins w:id="207" w:author="Madrane, Badiáa" w:date="2022-04-14T15:37:00Z">
        <w:r>
          <w:rPr>
            <w:rFonts w:hint="cs"/>
            <w:rtl/>
            <w:lang w:bidi="ar-EG"/>
          </w:rPr>
          <w:t xml:space="preserve">لمؤتمر العالمي </w:t>
        </w:r>
      </w:ins>
      <w:ins w:id="208" w:author="Madrane, Badiáa" w:date="2022-04-14T15:38:00Z">
        <w:r>
          <w:rPr>
            <w:rFonts w:hint="cs"/>
            <w:rtl/>
            <w:lang w:bidi="ar-EG"/>
          </w:rPr>
          <w:t>لتنمية الاتصالات</w:t>
        </w:r>
      </w:ins>
      <w:ins w:id="209" w:author="Almidani, Ahmad Alaa" w:date="2022-04-14T12:23:00Z">
        <w:r w:rsidRPr="00822623">
          <w:rPr>
            <w:rtl/>
            <w:lang w:bidi="ar-EG"/>
          </w:rPr>
          <w:t>، حسب الاقتضاء</w:t>
        </w:r>
        <w:r>
          <w:rPr>
            <w:rFonts w:hint="cs"/>
            <w:rtl/>
            <w:lang w:bidi="ar-EG"/>
          </w:rPr>
          <w:t>.]</w:t>
        </w:r>
      </w:ins>
    </w:p>
    <w:p w14:paraId="671628F5" w14:textId="77777777" w:rsidR="005E6F4A" w:rsidRDefault="005E6F4A" w:rsidP="005E6F4A">
      <w:pPr>
        <w:rPr>
          <w:rtl/>
        </w:rPr>
      </w:pPr>
      <w:r w:rsidRPr="00985862">
        <w:rPr>
          <w:b/>
          <w:bCs/>
          <w:lang w:bidi="ar-SY"/>
        </w:rPr>
        <w:t>2.1</w:t>
      </w:r>
      <w:r w:rsidRPr="00985862">
        <w:rPr>
          <w:b/>
          <w:bCs/>
          <w:rtl/>
        </w:rPr>
        <w:tab/>
      </w:r>
      <w:r w:rsidRPr="00985862">
        <w:rPr>
          <w:rFonts w:hint="cs"/>
          <w:rtl/>
        </w:rPr>
        <w:t>ينشئ المؤتمر</w:t>
      </w:r>
      <w:r w:rsidRPr="00985862">
        <w:rPr>
          <w:rtl/>
        </w:rPr>
        <w:t xml:space="preserve"> لجنة توجيه يترأسها رئيس ال</w:t>
      </w:r>
      <w:r w:rsidRPr="00985862">
        <w:rPr>
          <w:rFonts w:hint="cs"/>
          <w:rtl/>
        </w:rPr>
        <w:t>مؤتمر</w:t>
      </w:r>
      <w:r w:rsidRPr="00985862">
        <w:rPr>
          <w:rtl/>
        </w:rPr>
        <w:t xml:space="preserve"> وتضم نواب رئيس ال</w:t>
      </w:r>
      <w:r w:rsidRPr="00985862">
        <w:rPr>
          <w:rFonts w:hint="cs"/>
          <w:rtl/>
        </w:rPr>
        <w:t>مؤتمر</w:t>
      </w:r>
      <w:r w:rsidRPr="00985862">
        <w:rPr>
          <w:rtl/>
        </w:rPr>
        <w:t xml:space="preserve"> ورؤساء اللجان والفريق (الأفرقة) التي </w:t>
      </w:r>
      <w:r w:rsidRPr="00985862">
        <w:rPr>
          <w:rFonts w:hint="cs"/>
          <w:rtl/>
        </w:rPr>
        <w:t>ي</w:t>
      </w:r>
      <w:r w:rsidRPr="00985862">
        <w:rPr>
          <w:rtl/>
        </w:rPr>
        <w:t>شكلها ال</w:t>
      </w:r>
      <w:r w:rsidRPr="00985862">
        <w:rPr>
          <w:rFonts w:hint="cs"/>
          <w:rtl/>
        </w:rPr>
        <w:t>مؤتمر</w:t>
      </w:r>
      <w:r w:rsidRPr="00985862">
        <w:rPr>
          <w:rtl/>
        </w:rPr>
        <w:t xml:space="preserve"> ونوابهم.</w:t>
      </w:r>
    </w:p>
    <w:p w14:paraId="582E2654" w14:textId="77777777" w:rsidR="005E6F4A" w:rsidRPr="00985862" w:rsidRDefault="005E6F4A" w:rsidP="005E6F4A">
      <w:pPr>
        <w:rPr>
          <w:rtl/>
        </w:rPr>
      </w:pPr>
      <w:r w:rsidRPr="00985862">
        <w:rPr>
          <w:b/>
          <w:bCs/>
          <w:lang w:bidi="ar-SY"/>
        </w:rPr>
        <w:t>3.1</w:t>
      </w:r>
      <w:r w:rsidRPr="00985862">
        <w:rPr>
          <w:rtl/>
        </w:rPr>
        <w:tab/>
      </w:r>
      <w:r w:rsidRPr="00985862">
        <w:rPr>
          <w:rFonts w:hint="cs"/>
          <w:rtl/>
        </w:rPr>
        <w:t>ي</w:t>
      </w:r>
      <w:r w:rsidRPr="00985862">
        <w:rPr>
          <w:rtl/>
        </w:rPr>
        <w:t>نشئ ال</w:t>
      </w:r>
      <w:r w:rsidRPr="00985862">
        <w:rPr>
          <w:rFonts w:hint="cs"/>
          <w:rtl/>
        </w:rPr>
        <w:t>مؤتمر</w:t>
      </w:r>
      <w:r w:rsidRPr="00985862">
        <w:rPr>
          <w:rtl/>
        </w:rPr>
        <w:t xml:space="preserve"> لجنة لمراقبة الميزانية ولجنة صياغة ترد مهامه</w:t>
      </w:r>
      <w:r w:rsidRPr="00985862">
        <w:rPr>
          <w:rFonts w:hint="cs"/>
          <w:rtl/>
        </w:rPr>
        <w:t>م</w:t>
      </w:r>
      <w:r w:rsidRPr="00985862">
        <w:rPr>
          <w:rtl/>
        </w:rPr>
        <w:t>ا ومسؤولياته</w:t>
      </w:r>
      <w:r w:rsidRPr="00985862">
        <w:rPr>
          <w:rFonts w:hint="cs"/>
          <w:rtl/>
        </w:rPr>
        <w:t>م</w:t>
      </w:r>
      <w:r w:rsidRPr="00985862">
        <w:rPr>
          <w:rtl/>
        </w:rPr>
        <w:t>ا في القواعد العامة لمؤتمرات الاتحاد وجمعياته واجتماعاته (الأرقام</w:t>
      </w:r>
      <w:r w:rsidRPr="00985862">
        <w:rPr>
          <w:rFonts w:hint="cs"/>
          <w:rtl/>
        </w:rPr>
        <w:t> </w:t>
      </w:r>
      <w:r w:rsidRPr="00985862">
        <w:rPr>
          <w:lang w:bidi="ar-SY"/>
        </w:rPr>
        <w:t>74-69</w:t>
      </w:r>
      <w:r w:rsidRPr="00985862">
        <w:rPr>
          <w:rtl/>
        </w:rPr>
        <w:t xml:space="preserve"> من القواعد العامة):</w:t>
      </w:r>
    </w:p>
    <w:p w14:paraId="7D8150DC" w14:textId="77777777" w:rsidR="005E6F4A" w:rsidRDefault="005E6F4A" w:rsidP="005E6F4A">
      <w:pPr>
        <w:pStyle w:val="enumlev1"/>
        <w:rPr>
          <w:spacing w:val="6"/>
          <w:rtl/>
        </w:rPr>
      </w:pPr>
      <w:r w:rsidRPr="006B6D3B">
        <w:rPr>
          <w:rFonts w:hint="cs"/>
          <w:spacing w:val="6"/>
          <w:rtl/>
        </w:rPr>
        <w:t xml:space="preserve"> </w:t>
      </w:r>
      <w:r w:rsidRPr="006B6D3B">
        <w:rPr>
          <w:spacing w:val="6"/>
          <w:rtl/>
        </w:rPr>
        <w:t>أ )</w:t>
      </w:r>
      <w:r w:rsidRPr="006B6D3B">
        <w:rPr>
          <w:spacing w:val="6"/>
          <w:rtl/>
        </w:rPr>
        <w:tab/>
      </w:r>
      <w:r w:rsidRPr="006B6D3B">
        <w:rPr>
          <w:rFonts w:hint="cs"/>
          <w:spacing w:val="6"/>
          <w:rtl/>
        </w:rPr>
        <w:t>تضطلع</w:t>
      </w:r>
      <w:r w:rsidRPr="006B6D3B">
        <w:rPr>
          <w:spacing w:val="6"/>
          <w:rtl/>
        </w:rPr>
        <w:t xml:space="preserve"> "لجنة مراقبة الميزانية"، </w:t>
      </w:r>
      <w:r w:rsidRPr="006B6D3B">
        <w:rPr>
          <w:rFonts w:hint="cs"/>
          <w:i/>
          <w:iCs/>
          <w:spacing w:val="6"/>
          <w:rtl/>
        </w:rPr>
        <w:t>من بين</w:t>
      </w:r>
      <w:r w:rsidRPr="006B6D3B">
        <w:rPr>
          <w:rFonts w:hint="cs"/>
          <w:spacing w:val="6"/>
          <w:rtl/>
        </w:rPr>
        <w:t xml:space="preserve"> </w:t>
      </w:r>
      <w:r w:rsidRPr="006B6D3B">
        <w:rPr>
          <w:i/>
          <w:iCs/>
          <w:spacing w:val="6"/>
          <w:rtl/>
        </w:rPr>
        <w:t>جملة أمور</w:t>
      </w:r>
      <w:r w:rsidRPr="006B6D3B">
        <w:rPr>
          <w:spacing w:val="6"/>
          <w:rtl/>
        </w:rPr>
        <w:t xml:space="preserve">، بفحص مجموع النفقات </w:t>
      </w:r>
      <w:r w:rsidRPr="006B6D3B">
        <w:rPr>
          <w:rFonts w:hint="cs"/>
          <w:spacing w:val="6"/>
          <w:rtl/>
        </w:rPr>
        <w:t>المقدرة</w:t>
      </w:r>
      <w:r w:rsidRPr="006B6D3B">
        <w:rPr>
          <w:spacing w:val="6"/>
          <w:rtl/>
        </w:rPr>
        <w:t xml:space="preserve"> لل</w:t>
      </w:r>
      <w:r w:rsidRPr="006B6D3B">
        <w:rPr>
          <w:rFonts w:hint="cs"/>
          <w:spacing w:val="6"/>
          <w:rtl/>
        </w:rPr>
        <w:t>مؤتمر</w:t>
      </w:r>
      <w:r w:rsidRPr="006B6D3B">
        <w:rPr>
          <w:spacing w:val="6"/>
          <w:rtl/>
        </w:rPr>
        <w:t xml:space="preserve"> وتقدير الاحتياجات المالية لقطاع ت</w:t>
      </w:r>
      <w:r w:rsidRPr="006B6D3B">
        <w:rPr>
          <w:rFonts w:hint="cs"/>
          <w:spacing w:val="6"/>
          <w:rtl/>
        </w:rPr>
        <w:t>نمية</w:t>
      </w:r>
      <w:r w:rsidRPr="006B6D3B">
        <w:rPr>
          <w:spacing w:val="6"/>
          <w:rtl/>
        </w:rPr>
        <w:t xml:space="preserve"> الاتصالات</w:t>
      </w:r>
      <w:r>
        <w:rPr>
          <w:rFonts w:hint="cs"/>
          <w:spacing w:val="6"/>
          <w:rtl/>
        </w:rPr>
        <w:t xml:space="preserve"> </w:t>
      </w:r>
      <w:del w:id="210" w:author="Madrane, Badiáa" w:date="2022-04-14T15:43:00Z">
        <w:r w:rsidDel="002C2A77">
          <w:rPr>
            <w:rFonts w:hint="cs"/>
            <w:spacing w:val="6"/>
            <w:rtl/>
          </w:rPr>
          <w:delText xml:space="preserve">بالاتحاد </w:delText>
        </w:r>
      </w:del>
      <w:del w:id="211" w:author="Madrane, Badiáa" w:date="2022-04-14T15:40:00Z">
        <w:r w:rsidDel="00487169">
          <w:rPr>
            <w:spacing w:val="6"/>
          </w:rPr>
          <w:delText>(ITU</w:delText>
        </w:r>
        <w:r w:rsidDel="00487169">
          <w:rPr>
            <w:spacing w:val="6"/>
          </w:rPr>
          <w:noBreakHyphen/>
          <w:delText>D)</w:delText>
        </w:r>
        <w:r w:rsidRPr="006B6D3B" w:rsidDel="00487169">
          <w:rPr>
            <w:spacing w:val="6"/>
            <w:rtl/>
          </w:rPr>
          <w:delText xml:space="preserve"> </w:delText>
        </w:r>
      </w:del>
      <w:r w:rsidRPr="006B6D3B">
        <w:rPr>
          <w:spacing w:val="6"/>
          <w:rtl/>
        </w:rPr>
        <w:t>حتى انعقاد ال</w:t>
      </w:r>
      <w:r w:rsidRPr="006B6D3B">
        <w:rPr>
          <w:rFonts w:hint="cs"/>
          <w:spacing w:val="6"/>
          <w:rtl/>
        </w:rPr>
        <w:t>مؤتمر</w:t>
      </w:r>
      <w:r w:rsidRPr="006B6D3B">
        <w:rPr>
          <w:spacing w:val="6"/>
          <w:rtl/>
        </w:rPr>
        <w:t xml:space="preserve"> التالي والتكاليف المترتبة على تنفيذ قرارات ال</w:t>
      </w:r>
      <w:r w:rsidRPr="006B6D3B">
        <w:rPr>
          <w:rFonts w:hint="cs"/>
          <w:spacing w:val="6"/>
          <w:rtl/>
        </w:rPr>
        <w:t>مؤتمر بالنسبة للقطاع والاتحاد ككل</w:t>
      </w:r>
      <w:r w:rsidRPr="006B6D3B">
        <w:rPr>
          <w:spacing w:val="6"/>
          <w:rtl/>
        </w:rPr>
        <w:t>.</w:t>
      </w:r>
    </w:p>
    <w:p w14:paraId="6507FAC9" w14:textId="77777777" w:rsidR="005E6F4A" w:rsidRPr="00985862" w:rsidRDefault="005E6F4A" w:rsidP="005E6F4A">
      <w:pPr>
        <w:pStyle w:val="enumlev1"/>
        <w:rPr>
          <w:rtl/>
        </w:rPr>
      </w:pPr>
      <w:r w:rsidRPr="00985862">
        <w:rPr>
          <w:rtl/>
        </w:rPr>
        <w:t>ب)</w:t>
      </w:r>
      <w:r w:rsidRPr="00985862">
        <w:rPr>
          <w:rtl/>
        </w:rPr>
        <w:tab/>
      </w:r>
      <w:r w:rsidRPr="00985862">
        <w:rPr>
          <w:rFonts w:hint="cs"/>
          <w:rtl/>
        </w:rPr>
        <w:t xml:space="preserve">تصقل </w:t>
      </w:r>
      <w:r w:rsidRPr="00985862">
        <w:rPr>
          <w:rtl/>
        </w:rPr>
        <w:t>"لجنة الصياغة" صياغة النصوص الناشئة عن مداولات ال</w:t>
      </w:r>
      <w:r w:rsidRPr="00985862">
        <w:rPr>
          <w:rFonts w:hint="cs"/>
          <w:rtl/>
        </w:rPr>
        <w:t>مؤتمر</w:t>
      </w:r>
      <w:r w:rsidRPr="00985862">
        <w:rPr>
          <w:rtl/>
        </w:rPr>
        <w:t xml:space="preserve"> مثل القرارات، بدون تغيير معناها </w:t>
      </w:r>
      <w:r w:rsidRPr="00985862">
        <w:rPr>
          <w:rFonts w:hint="cs"/>
          <w:rtl/>
        </w:rPr>
        <w:t>ومضمونها،</w:t>
      </w:r>
      <w:r w:rsidRPr="00985862">
        <w:rPr>
          <w:rtl/>
        </w:rPr>
        <w:t xml:space="preserve"> </w:t>
      </w:r>
      <w:r w:rsidRPr="00985862">
        <w:rPr>
          <w:rFonts w:hint="cs"/>
          <w:rtl/>
        </w:rPr>
        <w:t>وتعمل على مواءمة</w:t>
      </w:r>
      <w:r w:rsidRPr="00985862">
        <w:rPr>
          <w:rtl/>
        </w:rPr>
        <w:t xml:space="preserve"> النصوص باللغات الرسمية</w:t>
      </w:r>
      <w:r w:rsidRPr="00985862">
        <w:rPr>
          <w:rFonts w:hint="cs"/>
          <w:rtl/>
        </w:rPr>
        <w:t xml:space="preserve"> الست</w:t>
      </w:r>
      <w:r w:rsidRPr="00985862">
        <w:rPr>
          <w:rtl/>
        </w:rPr>
        <w:t xml:space="preserve"> للاتحاد.</w:t>
      </w:r>
    </w:p>
    <w:p w14:paraId="7E2CDC63" w14:textId="77777777" w:rsidR="005E6F4A" w:rsidRPr="00985862" w:rsidRDefault="005E6F4A" w:rsidP="005E6F4A">
      <w:pPr>
        <w:rPr>
          <w:rtl/>
        </w:rPr>
      </w:pPr>
      <w:r w:rsidRPr="00985862">
        <w:rPr>
          <w:b/>
          <w:bCs/>
        </w:rPr>
        <w:t>4.1</w:t>
      </w:r>
      <w:r w:rsidRPr="00985862">
        <w:rPr>
          <w:b/>
          <w:bCs/>
          <w:rtl/>
        </w:rPr>
        <w:tab/>
      </w:r>
      <w:r w:rsidRPr="00985862">
        <w:rPr>
          <w:rtl/>
        </w:rPr>
        <w:t>إضافة إلى لجنة التوجيه ولجنة مراقبة الميزانية ولجنة الصياغة، تشك</w:t>
      </w:r>
      <w:r w:rsidRPr="00985862">
        <w:rPr>
          <w:rFonts w:hint="cs"/>
          <w:rtl/>
        </w:rPr>
        <w:t>َّ</w:t>
      </w:r>
      <w:r w:rsidRPr="00985862">
        <w:rPr>
          <w:rtl/>
        </w:rPr>
        <w:t>ل اللجنتان التاليتان:</w:t>
      </w:r>
    </w:p>
    <w:p w14:paraId="1A0FCD56" w14:textId="77777777" w:rsidR="005E6F4A" w:rsidRPr="00255B38" w:rsidRDefault="005E6F4A" w:rsidP="005E6F4A">
      <w:pPr>
        <w:pStyle w:val="enumlev1"/>
        <w:rPr>
          <w:spacing w:val="-2"/>
        </w:rPr>
      </w:pPr>
      <w:r w:rsidRPr="00255B38">
        <w:rPr>
          <w:rFonts w:hint="eastAsia"/>
          <w:spacing w:val="-2"/>
          <w:rtl/>
        </w:rPr>
        <w:lastRenderedPageBreak/>
        <w:t> أ </w:t>
      </w:r>
      <w:r w:rsidRPr="00255B38">
        <w:rPr>
          <w:spacing w:val="-2"/>
          <w:rtl/>
        </w:rPr>
        <w:t>)</w:t>
      </w:r>
      <w:r w:rsidRPr="00255B38">
        <w:rPr>
          <w:spacing w:val="-2"/>
          <w:rtl/>
        </w:rPr>
        <w:tab/>
        <w:t>"</w:t>
      </w:r>
      <w:r w:rsidRPr="00255B38">
        <w:rPr>
          <w:rFonts w:hint="eastAsia"/>
          <w:spacing w:val="-2"/>
          <w:rtl/>
        </w:rPr>
        <w:t>اللجنة</w:t>
      </w:r>
      <w:r w:rsidRPr="00255B38">
        <w:rPr>
          <w:spacing w:val="-2"/>
          <w:rtl/>
        </w:rPr>
        <w:t xml:space="preserve"> </w:t>
      </w:r>
      <w:r w:rsidRPr="00255B38">
        <w:rPr>
          <w:rFonts w:hint="eastAsia"/>
          <w:spacing w:val="-2"/>
          <w:rtl/>
        </w:rPr>
        <w:t>المعنية</w:t>
      </w:r>
      <w:r w:rsidRPr="00255B38">
        <w:rPr>
          <w:spacing w:val="-2"/>
          <w:rtl/>
        </w:rPr>
        <w:t xml:space="preserve"> </w:t>
      </w:r>
      <w:r w:rsidRPr="00255B38">
        <w:rPr>
          <w:rFonts w:hint="eastAsia"/>
          <w:spacing w:val="-2"/>
          <w:rtl/>
        </w:rPr>
        <w:t>بأساليب</w:t>
      </w:r>
      <w:r w:rsidRPr="00255B38">
        <w:rPr>
          <w:spacing w:val="-2"/>
          <w:rtl/>
        </w:rPr>
        <w:t xml:space="preserve"> </w:t>
      </w:r>
      <w:r w:rsidRPr="00255B38">
        <w:rPr>
          <w:rFonts w:hint="eastAsia"/>
          <w:spacing w:val="-2"/>
          <w:rtl/>
        </w:rPr>
        <w:t>عمل</w:t>
      </w:r>
      <w:r w:rsidRPr="00255B38">
        <w:rPr>
          <w:spacing w:val="-2"/>
          <w:rtl/>
        </w:rPr>
        <w:t xml:space="preserve"> </w:t>
      </w:r>
      <w:r w:rsidRPr="00255B38">
        <w:rPr>
          <w:rFonts w:hint="eastAsia"/>
          <w:spacing w:val="-2"/>
          <w:rtl/>
        </w:rPr>
        <w:t>قطاع</w:t>
      </w:r>
      <w:r w:rsidRPr="00255B38">
        <w:rPr>
          <w:spacing w:val="-2"/>
          <w:rtl/>
        </w:rPr>
        <w:t xml:space="preserve"> </w:t>
      </w:r>
      <w:r w:rsidRPr="00255B38">
        <w:rPr>
          <w:rFonts w:hint="eastAsia"/>
          <w:spacing w:val="-2"/>
          <w:rtl/>
        </w:rPr>
        <w:t>تنمية</w:t>
      </w:r>
      <w:r w:rsidRPr="00255B38">
        <w:rPr>
          <w:spacing w:val="-2"/>
          <w:rtl/>
        </w:rPr>
        <w:t xml:space="preserve"> </w:t>
      </w:r>
      <w:r w:rsidRPr="00255B38">
        <w:rPr>
          <w:rFonts w:hint="eastAsia"/>
          <w:spacing w:val="-2"/>
          <w:rtl/>
        </w:rPr>
        <w:t>الاتصالات</w:t>
      </w:r>
      <w:r w:rsidRPr="00255B38">
        <w:rPr>
          <w:spacing w:val="-2"/>
          <w:rtl/>
        </w:rPr>
        <w:t xml:space="preserve">" </w:t>
      </w:r>
      <w:r w:rsidRPr="00255B38">
        <w:rPr>
          <w:rFonts w:hint="eastAsia"/>
          <w:spacing w:val="-2"/>
          <w:rtl/>
        </w:rPr>
        <w:t>وتتمثل</w:t>
      </w:r>
      <w:r w:rsidRPr="00255B38">
        <w:rPr>
          <w:spacing w:val="-2"/>
          <w:rtl/>
        </w:rPr>
        <w:t xml:space="preserve"> </w:t>
      </w:r>
      <w:r w:rsidRPr="00255B38">
        <w:rPr>
          <w:rFonts w:hint="eastAsia"/>
          <w:spacing w:val="-2"/>
          <w:rtl/>
        </w:rPr>
        <w:t>اختصاصات</w:t>
      </w:r>
      <w:r w:rsidRPr="00255B38">
        <w:rPr>
          <w:spacing w:val="-2"/>
          <w:rtl/>
        </w:rPr>
        <w:t xml:space="preserve"> </w:t>
      </w:r>
      <w:r w:rsidRPr="00255B38">
        <w:rPr>
          <w:rFonts w:hint="eastAsia"/>
          <w:spacing w:val="-2"/>
          <w:rtl/>
        </w:rPr>
        <w:t>هذه</w:t>
      </w:r>
      <w:r w:rsidRPr="00255B38">
        <w:rPr>
          <w:spacing w:val="-2"/>
          <w:rtl/>
        </w:rPr>
        <w:t xml:space="preserve"> </w:t>
      </w:r>
      <w:r w:rsidRPr="00255B38">
        <w:rPr>
          <w:rFonts w:hint="eastAsia"/>
          <w:spacing w:val="-2"/>
          <w:rtl/>
        </w:rPr>
        <w:t>اللجنة</w:t>
      </w:r>
      <w:r w:rsidRPr="00255B38">
        <w:rPr>
          <w:spacing w:val="-2"/>
          <w:rtl/>
        </w:rPr>
        <w:t xml:space="preserve"> </w:t>
      </w:r>
      <w:r w:rsidRPr="00255B38">
        <w:rPr>
          <w:rFonts w:hint="eastAsia"/>
          <w:spacing w:val="-2"/>
          <w:rtl/>
        </w:rPr>
        <w:t>في فحص</w:t>
      </w:r>
      <w:r w:rsidRPr="00255B38">
        <w:rPr>
          <w:spacing w:val="-2"/>
          <w:rtl/>
        </w:rPr>
        <w:t xml:space="preserve"> </w:t>
      </w:r>
      <w:r w:rsidRPr="00255B38">
        <w:rPr>
          <w:rFonts w:hint="eastAsia"/>
          <w:spacing w:val="-2"/>
          <w:rtl/>
        </w:rPr>
        <w:t>المقترحات</w:t>
      </w:r>
      <w:r w:rsidRPr="00255B38">
        <w:rPr>
          <w:spacing w:val="-2"/>
          <w:rtl/>
        </w:rPr>
        <w:t xml:space="preserve"> </w:t>
      </w:r>
      <w:r w:rsidRPr="00255B38">
        <w:rPr>
          <w:rFonts w:hint="eastAsia"/>
          <w:spacing w:val="-2"/>
          <w:rtl/>
        </w:rPr>
        <w:t>والمساهمات</w:t>
      </w:r>
      <w:r w:rsidRPr="00255B38">
        <w:rPr>
          <w:spacing w:val="-2"/>
          <w:rtl/>
        </w:rPr>
        <w:t xml:space="preserve"> </w:t>
      </w:r>
      <w:r w:rsidRPr="00255B38">
        <w:rPr>
          <w:rFonts w:hint="eastAsia"/>
          <w:spacing w:val="-2"/>
          <w:rtl/>
        </w:rPr>
        <w:t>المتعلقة</w:t>
      </w:r>
      <w:r w:rsidRPr="00255B38">
        <w:rPr>
          <w:spacing w:val="-2"/>
          <w:rtl/>
        </w:rPr>
        <w:t xml:space="preserve"> </w:t>
      </w:r>
      <w:r w:rsidRPr="00255B38">
        <w:rPr>
          <w:rFonts w:hint="eastAsia"/>
          <w:spacing w:val="-2"/>
          <w:rtl/>
        </w:rPr>
        <w:t>بالتعاون</w:t>
      </w:r>
      <w:r w:rsidRPr="00255B38">
        <w:rPr>
          <w:spacing w:val="-2"/>
          <w:rtl/>
        </w:rPr>
        <w:t xml:space="preserve"> </w:t>
      </w:r>
      <w:r w:rsidRPr="00255B38">
        <w:rPr>
          <w:rFonts w:hint="eastAsia"/>
          <w:spacing w:val="-2"/>
          <w:rtl/>
        </w:rPr>
        <w:t>بين</w:t>
      </w:r>
      <w:r w:rsidRPr="00255B38">
        <w:rPr>
          <w:spacing w:val="-2"/>
          <w:rtl/>
        </w:rPr>
        <w:t xml:space="preserve"> </w:t>
      </w:r>
      <w:r w:rsidRPr="00255B38">
        <w:rPr>
          <w:rFonts w:hint="eastAsia"/>
          <w:spacing w:val="-2"/>
          <w:rtl/>
        </w:rPr>
        <w:t>الأعضاء</w:t>
      </w:r>
      <w:r w:rsidRPr="00255B38">
        <w:rPr>
          <w:spacing w:val="-2"/>
          <w:rtl/>
        </w:rPr>
        <w:t xml:space="preserve"> </w:t>
      </w:r>
      <w:r w:rsidRPr="00255B38">
        <w:rPr>
          <w:rFonts w:hint="eastAsia"/>
          <w:spacing w:val="-2"/>
          <w:rtl/>
        </w:rPr>
        <w:t>وتقييم</w:t>
      </w:r>
      <w:r w:rsidRPr="00255B38">
        <w:rPr>
          <w:spacing w:val="-2"/>
          <w:rtl/>
        </w:rPr>
        <w:t xml:space="preserve"> </w:t>
      </w:r>
      <w:r w:rsidRPr="00255B38">
        <w:rPr>
          <w:rFonts w:hint="eastAsia"/>
          <w:spacing w:val="-2"/>
          <w:rtl/>
        </w:rPr>
        <w:t>أساليب</w:t>
      </w:r>
      <w:r w:rsidRPr="00255B38">
        <w:rPr>
          <w:spacing w:val="-2"/>
          <w:rtl/>
        </w:rPr>
        <w:t xml:space="preserve"> </w:t>
      </w:r>
      <w:r w:rsidRPr="00255B38">
        <w:rPr>
          <w:rFonts w:hint="eastAsia"/>
          <w:spacing w:val="-2"/>
          <w:rtl/>
        </w:rPr>
        <w:t>العمل</w:t>
      </w:r>
      <w:r w:rsidRPr="00255B38">
        <w:rPr>
          <w:spacing w:val="-2"/>
          <w:rtl/>
        </w:rPr>
        <w:t xml:space="preserve"> </w:t>
      </w:r>
      <w:r w:rsidRPr="00255B38">
        <w:rPr>
          <w:rFonts w:hint="eastAsia"/>
          <w:spacing w:val="-2"/>
          <w:rtl/>
        </w:rPr>
        <w:t>وسير</w:t>
      </w:r>
      <w:r w:rsidRPr="00255B38">
        <w:rPr>
          <w:spacing w:val="-2"/>
          <w:rtl/>
        </w:rPr>
        <w:t xml:space="preserve"> </w:t>
      </w:r>
      <w:r w:rsidRPr="00255B38">
        <w:rPr>
          <w:rFonts w:hint="eastAsia"/>
          <w:spacing w:val="-2"/>
          <w:rtl/>
        </w:rPr>
        <w:t>أعمال</w:t>
      </w:r>
      <w:r w:rsidRPr="00255B38">
        <w:rPr>
          <w:spacing w:val="-2"/>
          <w:rtl/>
        </w:rPr>
        <w:t xml:space="preserve"> </w:t>
      </w:r>
      <w:r w:rsidRPr="00255B38">
        <w:rPr>
          <w:rFonts w:hint="eastAsia"/>
          <w:spacing w:val="-2"/>
          <w:rtl/>
        </w:rPr>
        <w:t>لجان</w:t>
      </w:r>
      <w:r w:rsidRPr="00255B38">
        <w:rPr>
          <w:spacing w:val="-2"/>
          <w:rtl/>
        </w:rPr>
        <w:t xml:space="preserve"> </w:t>
      </w:r>
      <w:r w:rsidRPr="00255B38">
        <w:rPr>
          <w:rFonts w:hint="eastAsia"/>
          <w:spacing w:val="-2"/>
          <w:rtl/>
        </w:rPr>
        <w:t>دراسات</w:t>
      </w:r>
      <w:r w:rsidRPr="00255B38">
        <w:rPr>
          <w:spacing w:val="-2"/>
          <w:rtl/>
        </w:rPr>
        <w:t xml:space="preserve"> </w:t>
      </w:r>
      <w:r w:rsidRPr="00255B38">
        <w:rPr>
          <w:rFonts w:hint="eastAsia"/>
          <w:spacing w:val="-2"/>
          <w:rtl/>
        </w:rPr>
        <w:t>قطاع</w:t>
      </w:r>
      <w:r w:rsidRPr="00255B38">
        <w:rPr>
          <w:spacing w:val="-2"/>
          <w:rtl/>
        </w:rPr>
        <w:t xml:space="preserve"> </w:t>
      </w:r>
      <w:r w:rsidRPr="00255B38">
        <w:rPr>
          <w:rFonts w:hint="eastAsia"/>
          <w:spacing w:val="-2"/>
          <w:rtl/>
        </w:rPr>
        <w:t>تنمية</w:t>
      </w:r>
      <w:r w:rsidRPr="00255B38">
        <w:rPr>
          <w:spacing w:val="-2"/>
          <w:rtl/>
        </w:rPr>
        <w:t xml:space="preserve"> </w:t>
      </w:r>
      <w:r w:rsidRPr="00255B38">
        <w:rPr>
          <w:rFonts w:hint="eastAsia"/>
          <w:spacing w:val="-2"/>
          <w:rtl/>
        </w:rPr>
        <w:t>الاتصالات</w:t>
      </w:r>
      <w:r w:rsidRPr="00255B38">
        <w:rPr>
          <w:spacing w:val="-2"/>
          <w:rtl/>
        </w:rPr>
        <w:t xml:space="preserve"> </w:t>
      </w:r>
      <w:r w:rsidRPr="00255B38">
        <w:rPr>
          <w:rFonts w:hint="eastAsia"/>
          <w:spacing w:val="-2"/>
          <w:rtl/>
        </w:rPr>
        <w:t>والفريق</w:t>
      </w:r>
      <w:r w:rsidRPr="00255B38">
        <w:rPr>
          <w:spacing w:val="-2"/>
          <w:rtl/>
        </w:rPr>
        <w:t xml:space="preserve"> </w:t>
      </w:r>
      <w:r w:rsidRPr="00255B38">
        <w:rPr>
          <w:rFonts w:hint="eastAsia"/>
          <w:spacing w:val="-2"/>
          <w:rtl/>
        </w:rPr>
        <w:t>الاستشاري</w:t>
      </w:r>
      <w:r w:rsidRPr="00255B38">
        <w:rPr>
          <w:spacing w:val="-2"/>
          <w:rtl/>
        </w:rPr>
        <w:t xml:space="preserve"> </w:t>
      </w:r>
      <w:r w:rsidRPr="00255B38">
        <w:rPr>
          <w:rFonts w:hint="eastAsia"/>
          <w:spacing w:val="-2"/>
          <w:rtl/>
        </w:rPr>
        <w:t>لتنمية</w:t>
      </w:r>
      <w:r w:rsidRPr="00255B38">
        <w:rPr>
          <w:spacing w:val="-2"/>
          <w:rtl/>
        </w:rPr>
        <w:t xml:space="preserve"> </w:t>
      </w:r>
      <w:r w:rsidRPr="00255B38">
        <w:rPr>
          <w:rFonts w:hint="eastAsia"/>
          <w:spacing w:val="-2"/>
          <w:rtl/>
        </w:rPr>
        <w:t>الاتصالات</w:t>
      </w:r>
      <w:del w:id="212" w:author="Madrane, Badiáa" w:date="2022-04-14T15:40:00Z">
        <w:r w:rsidRPr="00255B38" w:rsidDel="00487169">
          <w:rPr>
            <w:rFonts w:hint="eastAsia"/>
            <w:spacing w:val="-2"/>
            <w:rtl/>
          </w:rPr>
          <w:delText> </w:delText>
        </w:r>
        <w:r w:rsidRPr="00255B38" w:rsidDel="00487169">
          <w:rPr>
            <w:spacing w:val="-2"/>
          </w:rPr>
          <w:delText>(TDAG)</w:delText>
        </w:r>
      </w:del>
      <w:r w:rsidRPr="00255B38">
        <w:rPr>
          <w:rFonts w:hint="eastAsia"/>
          <w:spacing w:val="-2"/>
          <w:rtl/>
        </w:rPr>
        <w:t>،</w:t>
      </w:r>
      <w:r w:rsidRPr="00255B38">
        <w:rPr>
          <w:spacing w:val="-2"/>
          <w:rtl/>
        </w:rPr>
        <w:t xml:space="preserve"> </w:t>
      </w:r>
      <w:r w:rsidRPr="00255B38">
        <w:rPr>
          <w:rFonts w:hint="eastAsia"/>
          <w:spacing w:val="-2"/>
          <w:rtl/>
        </w:rPr>
        <w:t>وتقييم</w:t>
      </w:r>
      <w:r w:rsidRPr="00255B38">
        <w:rPr>
          <w:spacing w:val="-2"/>
          <w:rtl/>
        </w:rPr>
        <w:t xml:space="preserve"> </w:t>
      </w:r>
      <w:r w:rsidRPr="00255B38">
        <w:rPr>
          <w:rFonts w:hint="eastAsia"/>
          <w:spacing w:val="-2"/>
          <w:rtl/>
        </w:rPr>
        <w:t>وتحديد</w:t>
      </w:r>
      <w:r w:rsidRPr="00255B38">
        <w:rPr>
          <w:spacing w:val="-2"/>
          <w:rtl/>
        </w:rPr>
        <w:t xml:space="preserve"> </w:t>
      </w:r>
      <w:r w:rsidRPr="00255B38">
        <w:rPr>
          <w:rFonts w:hint="eastAsia"/>
          <w:spacing w:val="-2"/>
          <w:rtl/>
        </w:rPr>
        <w:t>الخيارات</w:t>
      </w:r>
      <w:r w:rsidRPr="00255B38">
        <w:rPr>
          <w:spacing w:val="-2"/>
          <w:rtl/>
        </w:rPr>
        <w:t xml:space="preserve"> </w:t>
      </w:r>
      <w:r w:rsidRPr="00255B38">
        <w:rPr>
          <w:rFonts w:hint="eastAsia"/>
          <w:spacing w:val="-2"/>
          <w:rtl/>
        </w:rPr>
        <w:t>المتاحة</w:t>
      </w:r>
      <w:r w:rsidRPr="00255B38">
        <w:rPr>
          <w:spacing w:val="-2"/>
          <w:rtl/>
        </w:rPr>
        <w:t xml:space="preserve"> </w:t>
      </w:r>
      <w:r w:rsidRPr="00255B38">
        <w:rPr>
          <w:rFonts w:hint="eastAsia"/>
          <w:spacing w:val="-2"/>
          <w:rtl/>
        </w:rPr>
        <w:t>لتحقيق</w:t>
      </w:r>
      <w:r w:rsidRPr="00255B38">
        <w:rPr>
          <w:spacing w:val="-2"/>
          <w:rtl/>
        </w:rPr>
        <w:t xml:space="preserve"> </w:t>
      </w:r>
      <w:r w:rsidRPr="00255B38">
        <w:rPr>
          <w:rFonts w:hint="eastAsia"/>
          <w:spacing w:val="-2"/>
          <w:rtl/>
        </w:rPr>
        <w:t>التنفيذ</w:t>
      </w:r>
      <w:r w:rsidRPr="00255B38">
        <w:rPr>
          <w:spacing w:val="-2"/>
          <w:rtl/>
        </w:rPr>
        <w:t xml:space="preserve"> </w:t>
      </w:r>
      <w:r w:rsidRPr="00255B38">
        <w:rPr>
          <w:rFonts w:hint="eastAsia"/>
          <w:spacing w:val="-2"/>
          <w:rtl/>
        </w:rPr>
        <w:t>الأمثل</w:t>
      </w:r>
      <w:r w:rsidRPr="00255B38">
        <w:rPr>
          <w:spacing w:val="-2"/>
          <w:rtl/>
        </w:rPr>
        <w:t xml:space="preserve"> </w:t>
      </w:r>
      <w:r w:rsidRPr="00255B38">
        <w:rPr>
          <w:rFonts w:hint="eastAsia"/>
          <w:spacing w:val="-2"/>
          <w:rtl/>
        </w:rPr>
        <w:t>للبرامج</w:t>
      </w:r>
      <w:r w:rsidRPr="00255B38">
        <w:rPr>
          <w:spacing w:val="-2"/>
          <w:rtl/>
        </w:rPr>
        <w:t xml:space="preserve"> </w:t>
      </w:r>
      <w:r w:rsidRPr="00255B38">
        <w:rPr>
          <w:rFonts w:hint="eastAsia"/>
          <w:spacing w:val="-2"/>
          <w:rtl/>
        </w:rPr>
        <w:t>وإقرار</w:t>
      </w:r>
      <w:r w:rsidRPr="00255B38">
        <w:rPr>
          <w:spacing w:val="-2"/>
          <w:rtl/>
        </w:rPr>
        <w:t xml:space="preserve"> </w:t>
      </w:r>
      <w:r w:rsidRPr="00255B38">
        <w:rPr>
          <w:rFonts w:hint="eastAsia"/>
          <w:spacing w:val="-2"/>
          <w:rtl/>
        </w:rPr>
        <w:t>إجراء</w:t>
      </w:r>
      <w:r w:rsidRPr="00255B38">
        <w:rPr>
          <w:spacing w:val="-2"/>
          <w:rtl/>
        </w:rPr>
        <w:t xml:space="preserve"> </w:t>
      </w:r>
      <w:r w:rsidRPr="00255B38">
        <w:rPr>
          <w:rFonts w:hint="eastAsia"/>
          <w:spacing w:val="-2"/>
          <w:rtl/>
        </w:rPr>
        <w:t>التغييرات</w:t>
      </w:r>
      <w:r w:rsidRPr="00255B38">
        <w:rPr>
          <w:spacing w:val="-2"/>
          <w:rtl/>
        </w:rPr>
        <w:t xml:space="preserve"> </w:t>
      </w:r>
      <w:r w:rsidRPr="00255B38">
        <w:rPr>
          <w:rFonts w:hint="eastAsia"/>
          <w:spacing w:val="-2"/>
          <w:rtl/>
        </w:rPr>
        <w:t>المناسبة</w:t>
      </w:r>
      <w:r w:rsidRPr="00255B38">
        <w:rPr>
          <w:spacing w:val="-2"/>
          <w:rtl/>
        </w:rPr>
        <w:t xml:space="preserve"> </w:t>
      </w:r>
      <w:r w:rsidRPr="00255B38">
        <w:rPr>
          <w:rFonts w:hint="eastAsia"/>
          <w:spacing w:val="-2"/>
          <w:rtl/>
        </w:rPr>
        <w:t>فيها</w:t>
      </w:r>
      <w:r w:rsidRPr="00255B38">
        <w:rPr>
          <w:spacing w:val="-2"/>
          <w:rtl/>
        </w:rPr>
        <w:t xml:space="preserve"> </w:t>
      </w:r>
      <w:r w:rsidRPr="00255B38">
        <w:rPr>
          <w:rFonts w:hint="eastAsia"/>
          <w:spacing w:val="-2"/>
          <w:rtl/>
        </w:rPr>
        <w:t>بغية</w:t>
      </w:r>
      <w:r w:rsidRPr="00255B38">
        <w:rPr>
          <w:spacing w:val="-2"/>
          <w:rtl/>
        </w:rPr>
        <w:t xml:space="preserve"> </w:t>
      </w:r>
      <w:r w:rsidRPr="00255B38">
        <w:rPr>
          <w:rFonts w:hint="eastAsia"/>
          <w:spacing w:val="-2"/>
          <w:rtl/>
        </w:rPr>
        <w:t>تعزيز</w:t>
      </w:r>
      <w:r w:rsidRPr="00255B38">
        <w:rPr>
          <w:spacing w:val="-2"/>
          <w:rtl/>
        </w:rPr>
        <w:t xml:space="preserve"> </w:t>
      </w:r>
      <w:r w:rsidRPr="00255B38">
        <w:rPr>
          <w:rFonts w:hint="eastAsia"/>
          <w:spacing w:val="-2"/>
          <w:rtl/>
        </w:rPr>
        <w:t>التآزر</w:t>
      </w:r>
      <w:r w:rsidRPr="00255B38">
        <w:rPr>
          <w:spacing w:val="-2"/>
          <w:rtl/>
        </w:rPr>
        <w:t xml:space="preserve"> </w:t>
      </w:r>
      <w:r w:rsidRPr="00255B38">
        <w:rPr>
          <w:rFonts w:hint="eastAsia"/>
          <w:spacing w:val="-2"/>
          <w:rtl/>
        </w:rPr>
        <w:t>بين</w:t>
      </w:r>
      <w:r w:rsidRPr="00255B38">
        <w:rPr>
          <w:spacing w:val="-2"/>
          <w:rtl/>
        </w:rPr>
        <w:t xml:space="preserve"> </w:t>
      </w:r>
      <w:r w:rsidRPr="00255B38">
        <w:rPr>
          <w:rFonts w:hint="eastAsia"/>
          <w:spacing w:val="-2"/>
          <w:rtl/>
        </w:rPr>
        <w:t>المسائل</w:t>
      </w:r>
      <w:r w:rsidRPr="00255B38">
        <w:rPr>
          <w:spacing w:val="-2"/>
          <w:rtl/>
        </w:rPr>
        <w:t xml:space="preserve"> </w:t>
      </w:r>
      <w:r w:rsidRPr="00255B38">
        <w:rPr>
          <w:rFonts w:hint="eastAsia"/>
          <w:spacing w:val="-2"/>
          <w:rtl/>
        </w:rPr>
        <w:t>التي</w:t>
      </w:r>
      <w:r w:rsidRPr="00255B38">
        <w:rPr>
          <w:spacing w:val="-2"/>
          <w:rtl/>
        </w:rPr>
        <w:t xml:space="preserve"> </w:t>
      </w:r>
      <w:r w:rsidRPr="00255B38">
        <w:rPr>
          <w:rFonts w:hint="eastAsia"/>
          <w:spacing w:val="-2"/>
          <w:rtl/>
        </w:rPr>
        <w:t>تدرسها</w:t>
      </w:r>
      <w:r w:rsidRPr="00255B38">
        <w:rPr>
          <w:spacing w:val="-2"/>
          <w:rtl/>
        </w:rPr>
        <w:t xml:space="preserve"> </w:t>
      </w:r>
      <w:r w:rsidRPr="00255B38">
        <w:rPr>
          <w:rFonts w:hint="eastAsia"/>
          <w:spacing w:val="-2"/>
          <w:rtl/>
        </w:rPr>
        <w:t>لجان</w:t>
      </w:r>
      <w:r w:rsidRPr="00255B38">
        <w:rPr>
          <w:spacing w:val="-2"/>
          <w:rtl/>
        </w:rPr>
        <w:t xml:space="preserve"> </w:t>
      </w:r>
      <w:r w:rsidRPr="00255B38">
        <w:rPr>
          <w:rFonts w:hint="eastAsia"/>
          <w:spacing w:val="-2"/>
          <w:rtl/>
        </w:rPr>
        <w:t>الدراسات</w:t>
      </w:r>
      <w:r w:rsidRPr="00255B38">
        <w:rPr>
          <w:spacing w:val="-2"/>
          <w:rtl/>
        </w:rPr>
        <w:t xml:space="preserve"> </w:t>
      </w:r>
      <w:r w:rsidRPr="00255B38">
        <w:rPr>
          <w:rFonts w:hint="eastAsia"/>
          <w:spacing w:val="-2"/>
          <w:rtl/>
        </w:rPr>
        <w:t>والبرامج</w:t>
      </w:r>
      <w:r w:rsidRPr="00255B38">
        <w:rPr>
          <w:spacing w:val="-2"/>
          <w:rtl/>
        </w:rPr>
        <w:t xml:space="preserve"> </w:t>
      </w:r>
      <w:r w:rsidRPr="00255B38">
        <w:rPr>
          <w:rFonts w:hint="eastAsia"/>
          <w:spacing w:val="-2"/>
          <w:rtl/>
        </w:rPr>
        <w:t>والمبادرات</w:t>
      </w:r>
      <w:r w:rsidRPr="00255B38">
        <w:rPr>
          <w:spacing w:val="-2"/>
          <w:rtl/>
        </w:rPr>
        <w:t xml:space="preserve"> </w:t>
      </w:r>
      <w:r w:rsidRPr="00255B38">
        <w:rPr>
          <w:rFonts w:hint="eastAsia"/>
          <w:spacing w:val="-2"/>
          <w:rtl/>
        </w:rPr>
        <w:t>الإقليمية،</w:t>
      </w:r>
      <w:r w:rsidRPr="00255B38">
        <w:rPr>
          <w:spacing w:val="-2"/>
          <w:rtl/>
        </w:rPr>
        <w:t xml:space="preserve"> </w:t>
      </w:r>
      <w:r w:rsidRPr="00255B38">
        <w:rPr>
          <w:rFonts w:hint="eastAsia"/>
          <w:spacing w:val="-2"/>
          <w:rtl/>
        </w:rPr>
        <w:t>وتقدم</w:t>
      </w:r>
      <w:r w:rsidRPr="00255B38">
        <w:rPr>
          <w:spacing w:val="-2"/>
          <w:rtl/>
        </w:rPr>
        <w:t xml:space="preserve"> </w:t>
      </w:r>
      <w:r w:rsidRPr="00255B38">
        <w:rPr>
          <w:rFonts w:hint="eastAsia"/>
          <w:spacing w:val="-2"/>
          <w:rtl/>
        </w:rPr>
        <w:t>تقارير</w:t>
      </w:r>
      <w:r w:rsidRPr="00255B38">
        <w:rPr>
          <w:spacing w:val="-2"/>
          <w:rtl/>
        </w:rPr>
        <w:t xml:space="preserve"> </w:t>
      </w:r>
      <w:r w:rsidRPr="00255B38">
        <w:rPr>
          <w:rFonts w:hint="eastAsia"/>
          <w:spacing w:val="-2"/>
          <w:rtl/>
        </w:rPr>
        <w:t>إلى</w:t>
      </w:r>
      <w:r w:rsidRPr="00255B38">
        <w:rPr>
          <w:spacing w:val="-2"/>
          <w:rtl/>
        </w:rPr>
        <w:t xml:space="preserve"> </w:t>
      </w:r>
      <w:r w:rsidRPr="00255B38">
        <w:rPr>
          <w:rFonts w:hint="eastAsia"/>
          <w:spacing w:val="-2"/>
          <w:rtl/>
        </w:rPr>
        <w:t>الجلسة</w:t>
      </w:r>
      <w:r w:rsidRPr="00255B38">
        <w:rPr>
          <w:spacing w:val="-2"/>
          <w:rtl/>
        </w:rPr>
        <w:t xml:space="preserve"> </w:t>
      </w:r>
      <w:r w:rsidRPr="00255B38">
        <w:rPr>
          <w:rFonts w:hint="eastAsia"/>
          <w:spacing w:val="-2"/>
          <w:rtl/>
        </w:rPr>
        <w:t>العامة،</w:t>
      </w:r>
      <w:r w:rsidRPr="00255B38">
        <w:rPr>
          <w:spacing w:val="-2"/>
          <w:rtl/>
        </w:rPr>
        <w:t xml:space="preserve"> </w:t>
      </w:r>
      <w:r w:rsidRPr="00255B38">
        <w:rPr>
          <w:rFonts w:hint="eastAsia"/>
          <w:spacing w:val="-2"/>
          <w:rtl/>
        </w:rPr>
        <w:t>استناداً</w:t>
      </w:r>
      <w:r w:rsidRPr="00255B38">
        <w:rPr>
          <w:spacing w:val="-2"/>
          <w:rtl/>
        </w:rPr>
        <w:t xml:space="preserve"> </w:t>
      </w:r>
      <w:r w:rsidRPr="00255B38">
        <w:rPr>
          <w:rFonts w:hint="eastAsia"/>
          <w:spacing w:val="-2"/>
          <w:rtl/>
        </w:rPr>
        <w:t>إلى</w:t>
      </w:r>
      <w:r w:rsidRPr="00255B38">
        <w:rPr>
          <w:spacing w:val="-2"/>
          <w:rtl/>
        </w:rPr>
        <w:t xml:space="preserve"> </w:t>
      </w:r>
      <w:r w:rsidRPr="00255B38">
        <w:rPr>
          <w:rFonts w:hint="eastAsia"/>
          <w:spacing w:val="-2"/>
          <w:rtl/>
        </w:rPr>
        <w:t>مقترحات</w:t>
      </w:r>
      <w:r w:rsidRPr="00255B38">
        <w:rPr>
          <w:spacing w:val="-2"/>
          <w:rtl/>
        </w:rPr>
        <w:t xml:space="preserve"> </w:t>
      </w:r>
      <w:r w:rsidRPr="00255B38">
        <w:rPr>
          <w:rFonts w:hint="eastAsia"/>
          <w:spacing w:val="-2"/>
          <w:rtl/>
        </w:rPr>
        <w:t>الدول</w:t>
      </w:r>
      <w:r w:rsidRPr="00255B38">
        <w:rPr>
          <w:spacing w:val="-2"/>
          <w:rtl/>
        </w:rPr>
        <w:t xml:space="preserve"> </w:t>
      </w:r>
      <w:r w:rsidRPr="00255B38">
        <w:rPr>
          <w:rFonts w:hint="eastAsia"/>
          <w:spacing w:val="-2"/>
          <w:rtl/>
        </w:rPr>
        <w:t>الأعضاء</w:t>
      </w:r>
      <w:r w:rsidRPr="00255B38">
        <w:rPr>
          <w:spacing w:val="-2"/>
          <w:rtl/>
        </w:rPr>
        <w:t xml:space="preserve"> </w:t>
      </w:r>
      <w:r w:rsidRPr="00255B38">
        <w:rPr>
          <w:rFonts w:hint="eastAsia"/>
          <w:spacing w:val="-2"/>
          <w:rtl/>
        </w:rPr>
        <w:t>في الاتحاد</w:t>
      </w:r>
      <w:r w:rsidRPr="00255B38">
        <w:rPr>
          <w:spacing w:val="-2"/>
          <w:rtl/>
        </w:rPr>
        <w:t xml:space="preserve"> </w:t>
      </w:r>
      <w:r w:rsidRPr="00255B38">
        <w:rPr>
          <w:rFonts w:hint="eastAsia"/>
          <w:spacing w:val="-2"/>
          <w:rtl/>
        </w:rPr>
        <w:t>وأعضاء</w:t>
      </w:r>
      <w:r w:rsidRPr="00255B38">
        <w:rPr>
          <w:spacing w:val="-2"/>
          <w:rtl/>
        </w:rPr>
        <w:t xml:space="preserve"> </w:t>
      </w:r>
      <w:r w:rsidRPr="00255B38">
        <w:rPr>
          <w:rFonts w:hint="eastAsia"/>
          <w:spacing w:val="-2"/>
          <w:rtl/>
        </w:rPr>
        <w:t>قطاع</w:t>
      </w:r>
      <w:r w:rsidRPr="00255B38">
        <w:rPr>
          <w:spacing w:val="-2"/>
          <w:rtl/>
        </w:rPr>
        <w:t xml:space="preserve"> </w:t>
      </w:r>
      <w:r w:rsidRPr="00255B38">
        <w:rPr>
          <w:rFonts w:hint="eastAsia"/>
          <w:spacing w:val="-2"/>
          <w:rtl/>
        </w:rPr>
        <w:t>تنمية</w:t>
      </w:r>
      <w:r w:rsidRPr="00255B38">
        <w:rPr>
          <w:spacing w:val="-2"/>
          <w:rtl/>
        </w:rPr>
        <w:t xml:space="preserve"> </w:t>
      </w:r>
      <w:r w:rsidRPr="00255B38">
        <w:rPr>
          <w:rFonts w:hint="eastAsia"/>
          <w:spacing w:val="-2"/>
          <w:rtl/>
        </w:rPr>
        <w:t>الاتصالات</w:t>
      </w:r>
      <w:r w:rsidRPr="00255B38">
        <w:rPr>
          <w:spacing w:val="-2"/>
          <w:rtl/>
        </w:rPr>
        <w:t xml:space="preserve"> </w:t>
      </w:r>
      <w:r w:rsidRPr="00255B38">
        <w:rPr>
          <w:rFonts w:hint="eastAsia"/>
          <w:spacing w:val="-2"/>
          <w:rtl/>
        </w:rPr>
        <w:t>والهيئات</w:t>
      </w:r>
      <w:r w:rsidRPr="00255B38">
        <w:rPr>
          <w:spacing w:val="-2"/>
          <w:rtl/>
        </w:rPr>
        <w:t xml:space="preserve"> </w:t>
      </w:r>
      <w:r w:rsidRPr="00255B38">
        <w:rPr>
          <w:rFonts w:hint="eastAsia"/>
          <w:spacing w:val="-2"/>
          <w:rtl/>
        </w:rPr>
        <w:t>الأكاديمية،</w:t>
      </w:r>
      <w:r w:rsidRPr="00255B38">
        <w:rPr>
          <w:spacing w:val="-2"/>
          <w:rtl/>
        </w:rPr>
        <w:t xml:space="preserve"> </w:t>
      </w:r>
      <w:r w:rsidRPr="00255B38">
        <w:rPr>
          <w:rFonts w:hint="cs"/>
          <w:spacing w:val="-2"/>
          <w:rtl/>
        </w:rPr>
        <w:t>مع مراعاة تقارير الفريق الاستشاري لتنمية الاتصالات ولجنتي الدراسات المقدمة إلى المؤتمر.</w:t>
      </w:r>
    </w:p>
    <w:p w14:paraId="6B450A05" w14:textId="77777777" w:rsidR="005E6F4A" w:rsidRDefault="005E6F4A" w:rsidP="005E6F4A">
      <w:pPr>
        <w:pStyle w:val="enumlev1"/>
        <w:rPr>
          <w:rtl/>
        </w:rPr>
      </w:pPr>
      <w:r w:rsidRPr="00985862">
        <w:rPr>
          <w:rFonts w:hint="cs"/>
          <w:rtl/>
        </w:rPr>
        <w:t>ب</w:t>
      </w:r>
      <w:r w:rsidRPr="00985862">
        <w:rPr>
          <w:rtl/>
        </w:rPr>
        <w:t>)</w:t>
      </w:r>
      <w:r w:rsidRPr="00985862">
        <w:rPr>
          <w:rtl/>
        </w:rPr>
        <w:tab/>
      </w:r>
      <w:r w:rsidRPr="008D2AD9">
        <w:rPr>
          <w:rtl/>
        </w:rPr>
        <w:t>"</w:t>
      </w:r>
      <w:r w:rsidRPr="008D2AD9">
        <w:rPr>
          <w:rFonts w:hint="cs"/>
          <w:rtl/>
        </w:rPr>
        <w:t xml:space="preserve">اللجنة المعنية </w:t>
      </w:r>
      <w:del w:id="213" w:author="Arabic" w:date="2022-04-20T14:18:00Z">
        <w:r w:rsidRPr="008D2AD9" w:rsidDel="008D2AD9">
          <w:rPr>
            <w:rFonts w:hint="cs"/>
            <w:rtl/>
          </w:rPr>
          <w:delText>بالأهداف</w:delText>
        </w:r>
      </w:del>
      <w:ins w:id="214" w:author="Arabic" w:date="2022-04-20T14:18:00Z">
        <w:r>
          <w:rPr>
            <w:rFonts w:hint="cs"/>
            <w:rtl/>
          </w:rPr>
          <w:t>بأهداف قطاع تنمية الاتصالات</w:t>
        </w:r>
      </w:ins>
      <w:r w:rsidRPr="008D2AD9">
        <w:rPr>
          <w:rFonts w:hint="cs"/>
          <w:rtl/>
        </w:rPr>
        <w:t>"،</w:t>
      </w:r>
      <w:r w:rsidRPr="00985862">
        <w:rPr>
          <w:rFonts w:hint="cs"/>
          <w:rtl/>
        </w:rPr>
        <w:t xml:space="preserve"> وتتمثل اختصاصات هذه</w:t>
      </w:r>
      <w:r w:rsidRPr="00985862">
        <w:rPr>
          <w:rtl/>
        </w:rPr>
        <w:t xml:space="preserve"> </w:t>
      </w:r>
      <w:r w:rsidRPr="00985862">
        <w:rPr>
          <w:rFonts w:hint="cs"/>
          <w:rtl/>
        </w:rPr>
        <w:t>اللجنة</w:t>
      </w:r>
      <w:r w:rsidRPr="00985862">
        <w:rPr>
          <w:rtl/>
        </w:rPr>
        <w:t xml:space="preserve"> في </w:t>
      </w:r>
      <w:r w:rsidRPr="00985862">
        <w:rPr>
          <w:rFonts w:hint="cs"/>
          <w:rtl/>
        </w:rPr>
        <w:t>استعراض</w:t>
      </w:r>
      <w:r w:rsidRPr="00985862">
        <w:rPr>
          <w:rtl/>
        </w:rPr>
        <w:t xml:space="preserve"> </w:t>
      </w:r>
      <w:r w:rsidRPr="00985862">
        <w:rPr>
          <w:rFonts w:hint="cs"/>
          <w:rtl/>
        </w:rPr>
        <w:t>وإقرار</w:t>
      </w:r>
      <w:r w:rsidRPr="00985862">
        <w:rPr>
          <w:rtl/>
        </w:rPr>
        <w:t xml:space="preserve"> </w:t>
      </w:r>
      <w:r w:rsidRPr="00985862">
        <w:rPr>
          <w:rFonts w:hint="cs"/>
          <w:rtl/>
        </w:rPr>
        <w:t>النواتج</w:t>
      </w:r>
      <w:r w:rsidRPr="00985862">
        <w:rPr>
          <w:rtl/>
        </w:rPr>
        <w:t xml:space="preserve"> </w:t>
      </w:r>
      <w:r w:rsidRPr="00985862">
        <w:rPr>
          <w:rFonts w:hint="cs"/>
          <w:rtl/>
        </w:rPr>
        <w:t>والنتائج المتعلقة</w:t>
      </w:r>
      <w:r w:rsidRPr="00985862">
        <w:rPr>
          <w:rtl/>
        </w:rPr>
        <w:t xml:space="preserve"> </w:t>
      </w:r>
      <w:r w:rsidRPr="00985862">
        <w:rPr>
          <w:rFonts w:hint="cs"/>
          <w:rtl/>
        </w:rPr>
        <w:t>بالأهداف،</w:t>
      </w:r>
      <w:r w:rsidRPr="00985862">
        <w:rPr>
          <w:rtl/>
        </w:rPr>
        <w:t xml:space="preserve"> </w:t>
      </w:r>
      <w:r w:rsidRPr="00985862">
        <w:rPr>
          <w:rFonts w:hint="cs"/>
          <w:rtl/>
        </w:rPr>
        <w:t>واستعراض</w:t>
      </w:r>
      <w:r w:rsidRPr="00985862">
        <w:rPr>
          <w:rtl/>
        </w:rPr>
        <w:t xml:space="preserve"> </w:t>
      </w:r>
      <w:r w:rsidRPr="00985862">
        <w:rPr>
          <w:rFonts w:hint="cs"/>
          <w:rtl/>
        </w:rPr>
        <w:t>المسائل</w:t>
      </w:r>
      <w:r w:rsidRPr="00985862">
        <w:rPr>
          <w:rtl/>
        </w:rPr>
        <w:t xml:space="preserve"> </w:t>
      </w:r>
      <w:r w:rsidRPr="00985862">
        <w:rPr>
          <w:rFonts w:hint="cs"/>
          <w:rtl/>
        </w:rPr>
        <w:t>التي</w:t>
      </w:r>
      <w:r w:rsidRPr="00985862">
        <w:rPr>
          <w:rtl/>
        </w:rPr>
        <w:t xml:space="preserve"> </w:t>
      </w:r>
      <w:r w:rsidRPr="00985862">
        <w:rPr>
          <w:rFonts w:hint="cs"/>
          <w:rtl/>
        </w:rPr>
        <w:t>تدرسها</w:t>
      </w:r>
      <w:r w:rsidRPr="00985862">
        <w:rPr>
          <w:rtl/>
        </w:rPr>
        <w:t xml:space="preserve"> </w:t>
      </w:r>
      <w:r w:rsidRPr="00985862">
        <w:rPr>
          <w:rFonts w:hint="cs"/>
          <w:rtl/>
        </w:rPr>
        <w:t>لجان</w:t>
      </w:r>
      <w:r w:rsidRPr="00985862">
        <w:rPr>
          <w:rtl/>
        </w:rPr>
        <w:t xml:space="preserve"> </w:t>
      </w:r>
      <w:r w:rsidRPr="00985862">
        <w:rPr>
          <w:rFonts w:hint="cs"/>
          <w:rtl/>
        </w:rPr>
        <w:t>الدراسات</w:t>
      </w:r>
      <w:r w:rsidRPr="00985862">
        <w:rPr>
          <w:rtl/>
        </w:rPr>
        <w:t xml:space="preserve"> </w:t>
      </w:r>
      <w:r w:rsidRPr="00985862">
        <w:rPr>
          <w:rFonts w:hint="cs"/>
          <w:rtl/>
        </w:rPr>
        <w:t>والمبادرات</w:t>
      </w:r>
      <w:r w:rsidRPr="00985862">
        <w:rPr>
          <w:rtl/>
        </w:rPr>
        <w:t xml:space="preserve"> </w:t>
      </w:r>
      <w:r w:rsidRPr="00985862">
        <w:rPr>
          <w:rFonts w:hint="cs"/>
          <w:rtl/>
        </w:rPr>
        <w:t>الإقليمية</w:t>
      </w:r>
      <w:r w:rsidRPr="00985862">
        <w:rPr>
          <w:rtl/>
        </w:rPr>
        <w:t xml:space="preserve"> </w:t>
      </w:r>
      <w:r w:rsidRPr="00985862">
        <w:rPr>
          <w:rFonts w:hint="cs"/>
          <w:rtl/>
        </w:rPr>
        <w:t>ذات</w:t>
      </w:r>
      <w:r w:rsidRPr="00985862">
        <w:rPr>
          <w:rtl/>
        </w:rPr>
        <w:t xml:space="preserve"> </w:t>
      </w:r>
      <w:r w:rsidRPr="00985862">
        <w:rPr>
          <w:rFonts w:hint="cs"/>
          <w:rtl/>
        </w:rPr>
        <w:t>الصلة</w:t>
      </w:r>
      <w:r w:rsidRPr="00985862">
        <w:rPr>
          <w:rtl/>
        </w:rPr>
        <w:t xml:space="preserve"> </w:t>
      </w:r>
      <w:r w:rsidRPr="00985862">
        <w:rPr>
          <w:rFonts w:hint="cs"/>
          <w:rtl/>
        </w:rPr>
        <w:t>والموافقة</w:t>
      </w:r>
      <w:r w:rsidRPr="00985862">
        <w:rPr>
          <w:rtl/>
        </w:rPr>
        <w:t xml:space="preserve"> </w:t>
      </w:r>
      <w:r w:rsidRPr="00985862">
        <w:rPr>
          <w:rFonts w:hint="cs"/>
          <w:rtl/>
        </w:rPr>
        <w:t>عليها،</w:t>
      </w:r>
      <w:r w:rsidRPr="00985862">
        <w:rPr>
          <w:rtl/>
        </w:rPr>
        <w:t xml:space="preserve"> </w:t>
      </w:r>
      <w:r w:rsidRPr="00985862">
        <w:rPr>
          <w:rFonts w:hint="cs"/>
          <w:rtl/>
        </w:rPr>
        <w:t>ووضع</w:t>
      </w:r>
      <w:r w:rsidRPr="00985862">
        <w:rPr>
          <w:rtl/>
        </w:rPr>
        <w:t xml:space="preserve"> </w:t>
      </w:r>
      <w:r w:rsidRPr="00985862">
        <w:rPr>
          <w:rFonts w:hint="cs"/>
          <w:rtl/>
        </w:rPr>
        <w:t>مبادئ</w:t>
      </w:r>
      <w:r w:rsidRPr="00985862">
        <w:rPr>
          <w:rtl/>
        </w:rPr>
        <w:t xml:space="preserve"> </w:t>
      </w:r>
      <w:r w:rsidRPr="00985862">
        <w:rPr>
          <w:rFonts w:hint="cs"/>
          <w:rtl/>
        </w:rPr>
        <w:t>توجيهية</w:t>
      </w:r>
      <w:r w:rsidRPr="00985862">
        <w:rPr>
          <w:rtl/>
        </w:rPr>
        <w:t xml:space="preserve"> </w:t>
      </w:r>
      <w:r w:rsidRPr="00985862">
        <w:rPr>
          <w:rFonts w:hint="cs"/>
          <w:rtl/>
        </w:rPr>
        <w:t>ملائمة</w:t>
      </w:r>
      <w:r w:rsidRPr="00985862">
        <w:rPr>
          <w:rtl/>
        </w:rPr>
        <w:t xml:space="preserve"> </w:t>
      </w:r>
      <w:r w:rsidRPr="00985862">
        <w:rPr>
          <w:rFonts w:hint="cs"/>
          <w:rtl/>
        </w:rPr>
        <w:t>لتنفيذها،</w:t>
      </w:r>
      <w:r w:rsidRPr="00985862">
        <w:rPr>
          <w:rtl/>
        </w:rPr>
        <w:t xml:space="preserve"> </w:t>
      </w:r>
      <w:r w:rsidRPr="00985862">
        <w:rPr>
          <w:rFonts w:hint="cs"/>
          <w:rtl/>
        </w:rPr>
        <w:t>واستعراض</w:t>
      </w:r>
      <w:r w:rsidRPr="00985862">
        <w:rPr>
          <w:rtl/>
        </w:rPr>
        <w:t xml:space="preserve"> </w:t>
      </w:r>
      <w:r w:rsidRPr="00985862">
        <w:rPr>
          <w:rFonts w:hint="cs"/>
          <w:rtl/>
        </w:rPr>
        <w:t>القرارات</w:t>
      </w:r>
      <w:r w:rsidRPr="00985862">
        <w:rPr>
          <w:rtl/>
        </w:rPr>
        <w:t xml:space="preserve"> </w:t>
      </w:r>
      <w:r w:rsidRPr="00985862">
        <w:rPr>
          <w:rFonts w:hint="cs"/>
          <w:rtl/>
        </w:rPr>
        <w:t>ذات</w:t>
      </w:r>
      <w:r w:rsidRPr="00985862">
        <w:rPr>
          <w:rtl/>
        </w:rPr>
        <w:t xml:space="preserve"> </w:t>
      </w:r>
      <w:r w:rsidRPr="00985862">
        <w:rPr>
          <w:rFonts w:hint="cs"/>
          <w:rtl/>
        </w:rPr>
        <w:t>الصلة</w:t>
      </w:r>
      <w:r w:rsidRPr="00985862">
        <w:rPr>
          <w:rtl/>
        </w:rPr>
        <w:t xml:space="preserve"> </w:t>
      </w:r>
      <w:r w:rsidRPr="00985862">
        <w:rPr>
          <w:rFonts w:hint="cs"/>
          <w:rtl/>
        </w:rPr>
        <w:t>والموافقة</w:t>
      </w:r>
      <w:r w:rsidRPr="00985862">
        <w:rPr>
          <w:rtl/>
        </w:rPr>
        <w:t xml:space="preserve"> </w:t>
      </w:r>
      <w:r w:rsidRPr="00985862">
        <w:rPr>
          <w:rFonts w:hint="cs"/>
          <w:rtl/>
        </w:rPr>
        <w:t>عليها،</w:t>
      </w:r>
      <w:r w:rsidRPr="00985862">
        <w:rPr>
          <w:rtl/>
        </w:rPr>
        <w:t xml:space="preserve"> </w:t>
      </w:r>
      <w:r w:rsidRPr="00985862">
        <w:rPr>
          <w:rFonts w:hint="cs"/>
          <w:rtl/>
        </w:rPr>
        <w:t>والعمل</w:t>
      </w:r>
      <w:r w:rsidRPr="00985862">
        <w:rPr>
          <w:rtl/>
        </w:rPr>
        <w:t xml:space="preserve"> </w:t>
      </w:r>
      <w:r w:rsidRPr="00985862">
        <w:rPr>
          <w:rFonts w:hint="cs"/>
          <w:rtl/>
        </w:rPr>
        <w:t>على</w:t>
      </w:r>
      <w:r w:rsidRPr="00985862">
        <w:rPr>
          <w:rtl/>
        </w:rPr>
        <w:t xml:space="preserve"> </w:t>
      </w:r>
      <w:r w:rsidRPr="00985862">
        <w:rPr>
          <w:rFonts w:hint="cs"/>
          <w:rtl/>
        </w:rPr>
        <w:t>أن</w:t>
      </w:r>
      <w:r w:rsidRPr="00985862">
        <w:rPr>
          <w:rtl/>
        </w:rPr>
        <w:t xml:space="preserve"> </w:t>
      </w:r>
      <w:r w:rsidRPr="00985862">
        <w:rPr>
          <w:rFonts w:hint="cs"/>
          <w:rtl/>
        </w:rPr>
        <w:t>تكون</w:t>
      </w:r>
      <w:r w:rsidRPr="00985862">
        <w:rPr>
          <w:rtl/>
        </w:rPr>
        <w:t xml:space="preserve"> </w:t>
      </w:r>
      <w:r w:rsidRPr="00985862">
        <w:rPr>
          <w:rFonts w:hint="cs"/>
          <w:rtl/>
        </w:rPr>
        <w:t>النواتج</w:t>
      </w:r>
      <w:r w:rsidRPr="00985862">
        <w:rPr>
          <w:rtl/>
        </w:rPr>
        <w:t xml:space="preserve"> </w:t>
      </w:r>
      <w:r w:rsidRPr="00985862">
        <w:rPr>
          <w:rFonts w:hint="cs"/>
          <w:rtl/>
        </w:rPr>
        <w:t>متوافقة</w:t>
      </w:r>
      <w:r w:rsidRPr="00985862">
        <w:rPr>
          <w:rtl/>
        </w:rPr>
        <w:t xml:space="preserve"> </w:t>
      </w:r>
      <w:r w:rsidRPr="00985862">
        <w:rPr>
          <w:rFonts w:hint="cs"/>
          <w:rtl/>
        </w:rPr>
        <w:t>مع</w:t>
      </w:r>
      <w:r w:rsidRPr="00985862">
        <w:rPr>
          <w:rtl/>
        </w:rPr>
        <w:t xml:space="preserve"> </w:t>
      </w:r>
      <w:r w:rsidRPr="00985862">
        <w:rPr>
          <w:rFonts w:hint="cs"/>
          <w:rtl/>
        </w:rPr>
        <w:t>نهج</w:t>
      </w:r>
      <w:r w:rsidRPr="00985862">
        <w:rPr>
          <w:rtl/>
        </w:rPr>
        <w:t xml:space="preserve"> </w:t>
      </w:r>
      <w:r w:rsidRPr="00985862">
        <w:rPr>
          <w:rFonts w:hint="cs"/>
          <w:rtl/>
        </w:rPr>
        <w:t>الإدارة</w:t>
      </w:r>
      <w:r w:rsidRPr="00985862">
        <w:rPr>
          <w:rtl/>
        </w:rPr>
        <w:t xml:space="preserve"> </w:t>
      </w:r>
      <w:r w:rsidRPr="00985862">
        <w:rPr>
          <w:rFonts w:hint="cs"/>
          <w:rtl/>
        </w:rPr>
        <w:t>القائمة</w:t>
      </w:r>
      <w:r w:rsidRPr="00985862">
        <w:rPr>
          <w:rtl/>
        </w:rPr>
        <w:t xml:space="preserve"> </w:t>
      </w:r>
      <w:r w:rsidRPr="00985862">
        <w:rPr>
          <w:rFonts w:hint="cs"/>
          <w:rtl/>
        </w:rPr>
        <w:t>على</w:t>
      </w:r>
      <w:r w:rsidRPr="00985862">
        <w:rPr>
          <w:rtl/>
        </w:rPr>
        <w:t xml:space="preserve"> </w:t>
      </w:r>
      <w:r w:rsidRPr="00985862">
        <w:rPr>
          <w:rFonts w:hint="cs"/>
          <w:rtl/>
        </w:rPr>
        <w:t>النتائج</w:t>
      </w:r>
      <w:r w:rsidRPr="00985862">
        <w:rPr>
          <w:rtl/>
        </w:rPr>
        <w:t xml:space="preserve"> </w:t>
      </w:r>
      <w:r w:rsidRPr="00985862">
        <w:rPr>
          <w:rFonts w:hint="cs"/>
          <w:rtl/>
        </w:rPr>
        <w:t>بغية</w:t>
      </w:r>
      <w:r w:rsidRPr="00985862">
        <w:rPr>
          <w:rtl/>
        </w:rPr>
        <w:t xml:space="preserve"> </w:t>
      </w:r>
      <w:r w:rsidRPr="00985862">
        <w:rPr>
          <w:rFonts w:hint="cs"/>
          <w:rtl/>
        </w:rPr>
        <w:t>تحسين</w:t>
      </w:r>
      <w:r w:rsidRPr="00985862">
        <w:rPr>
          <w:rtl/>
        </w:rPr>
        <w:t xml:space="preserve"> </w:t>
      </w:r>
      <w:r w:rsidRPr="00985862">
        <w:rPr>
          <w:rFonts w:hint="cs"/>
          <w:rtl/>
        </w:rPr>
        <w:t>فعالية</w:t>
      </w:r>
      <w:r w:rsidRPr="00985862">
        <w:rPr>
          <w:rtl/>
        </w:rPr>
        <w:t xml:space="preserve"> </w:t>
      </w:r>
      <w:r w:rsidRPr="00985862">
        <w:rPr>
          <w:rFonts w:hint="cs"/>
          <w:rtl/>
        </w:rPr>
        <w:t>الإدارة</w:t>
      </w:r>
      <w:r w:rsidRPr="00985862">
        <w:rPr>
          <w:rtl/>
        </w:rPr>
        <w:t xml:space="preserve"> </w:t>
      </w:r>
      <w:r w:rsidRPr="00985862">
        <w:rPr>
          <w:rFonts w:hint="cs"/>
          <w:rtl/>
        </w:rPr>
        <w:t>والمساءلة</w:t>
      </w:r>
      <w:r w:rsidRPr="00985862">
        <w:rPr>
          <w:rtl/>
        </w:rPr>
        <w:t>.</w:t>
      </w:r>
    </w:p>
    <w:p w14:paraId="529E6158" w14:textId="77777777" w:rsidR="005E6F4A" w:rsidRPr="00985862" w:rsidRDefault="005E6F4A" w:rsidP="005E6F4A">
      <w:pPr>
        <w:rPr>
          <w:rtl/>
        </w:rPr>
      </w:pPr>
      <w:r w:rsidRPr="00985862">
        <w:rPr>
          <w:b/>
          <w:bCs/>
        </w:rPr>
        <w:t>5.1</w:t>
      </w:r>
      <w:r w:rsidRPr="00985862">
        <w:rPr>
          <w:rtl/>
        </w:rPr>
        <w:tab/>
      </w:r>
      <w:r w:rsidRPr="00985862">
        <w:rPr>
          <w:rFonts w:hint="cs"/>
          <w:rtl/>
        </w:rPr>
        <w:t>يجوز</w:t>
      </w:r>
      <w:r w:rsidRPr="00985862">
        <w:rPr>
          <w:rtl/>
        </w:rPr>
        <w:t xml:space="preserve"> </w:t>
      </w:r>
      <w:r w:rsidRPr="00985862">
        <w:rPr>
          <w:rFonts w:hint="cs"/>
          <w:rtl/>
        </w:rPr>
        <w:t>للجلسة</w:t>
      </w:r>
      <w:r w:rsidRPr="00985862">
        <w:rPr>
          <w:rtl/>
        </w:rPr>
        <w:t xml:space="preserve"> </w:t>
      </w:r>
      <w:r w:rsidRPr="00985862">
        <w:rPr>
          <w:rFonts w:hint="cs"/>
          <w:rtl/>
        </w:rPr>
        <w:t>العامة</w:t>
      </w:r>
      <w:r w:rsidRPr="00985862">
        <w:rPr>
          <w:rtl/>
        </w:rPr>
        <w:t xml:space="preserve"> </w:t>
      </w:r>
      <w:r w:rsidRPr="00985862">
        <w:rPr>
          <w:rFonts w:hint="cs"/>
          <w:rtl/>
        </w:rPr>
        <w:t>للمؤتمر</w:t>
      </w:r>
      <w:r w:rsidRPr="00985862">
        <w:rPr>
          <w:rtl/>
        </w:rPr>
        <w:t xml:space="preserve"> </w:t>
      </w:r>
      <w:r w:rsidRPr="00985862">
        <w:rPr>
          <w:rFonts w:hint="cs"/>
          <w:rtl/>
        </w:rPr>
        <w:t>أن</w:t>
      </w:r>
      <w:r w:rsidRPr="00985862">
        <w:rPr>
          <w:rtl/>
        </w:rPr>
        <w:t xml:space="preserve"> </w:t>
      </w:r>
      <w:r w:rsidRPr="00985862">
        <w:rPr>
          <w:rFonts w:hint="cs"/>
          <w:rtl/>
        </w:rPr>
        <w:t>تشكل</w:t>
      </w:r>
      <w:r w:rsidRPr="00985862">
        <w:rPr>
          <w:rtl/>
        </w:rPr>
        <w:t xml:space="preserve"> </w:t>
      </w:r>
      <w:r w:rsidRPr="00985862">
        <w:rPr>
          <w:rFonts w:hint="cs"/>
          <w:rtl/>
        </w:rPr>
        <w:t>لجاناً</w:t>
      </w:r>
      <w:r w:rsidRPr="00985862">
        <w:rPr>
          <w:rtl/>
        </w:rPr>
        <w:t xml:space="preserve"> </w:t>
      </w:r>
      <w:r w:rsidRPr="00985862">
        <w:rPr>
          <w:rFonts w:hint="cs"/>
          <w:rtl/>
        </w:rPr>
        <w:t>أو</w:t>
      </w:r>
      <w:r w:rsidRPr="00985862">
        <w:rPr>
          <w:rtl/>
        </w:rPr>
        <w:t xml:space="preserve"> </w:t>
      </w:r>
      <w:r w:rsidRPr="00985862">
        <w:rPr>
          <w:rFonts w:hint="cs"/>
          <w:rtl/>
        </w:rPr>
        <w:t>أفرقة</w:t>
      </w:r>
      <w:r w:rsidRPr="00985862">
        <w:rPr>
          <w:rtl/>
        </w:rPr>
        <w:t xml:space="preserve"> </w:t>
      </w:r>
      <w:r w:rsidRPr="00985862">
        <w:rPr>
          <w:rFonts w:hint="cs"/>
          <w:rtl/>
        </w:rPr>
        <w:t>أخرى</w:t>
      </w:r>
      <w:r w:rsidRPr="00985862">
        <w:rPr>
          <w:rtl/>
        </w:rPr>
        <w:t xml:space="preserve"> </w:t>
      </w:r>
      <w:r w:rsidRPr="00985862">
        <w:rPr>
          <w:rFonts w:hint="cs"/>
          <w:rtl/>
        </w:rPr>
        <w:t>تجتمع</w:t>
      </w:r>
      <w:r w:rsidRPr="00985862">
        <w:rPr>
          <w:rtl/>
        </w:rPr>
        <w:t xml:space="preserve"> </w:t>
      </w:r>
      <w:r w:rsidRPr="00985862">
        <w:rPr>
          <w:rFonts w:hint="cs"/>
          <w:rtl/>
        </w:rPr>
        <w:t>لمعالجة</w:t>
      </w:r>
      <w:r w:rsidRPr="00985862">
        <w:rPr>
          <w:rtl/>
        </w:rPr>
        <w:t xml:space="preserve"> </w:t>
      </w:r>
      <w:r w:rsidRPr="00985862">
        <w:rPr>
          <w:rFonts w:hint="cs"/>
          <w:rtl/>
        </w:rPr>
        <w:t>مسائل</w:t>
      </w:r>
      <w:r w:rsidRPr="00985862">
        <w:rPr>
          <w:rtl/>
        </w:rPr>
        <w:t xml:space="preserve"> </w:t>
      </w:r>
      <w:r w:rsidRPr="00985862">
        <w:rPr>
          <w:rFonts w:hint="cs"/>
          <w:rtl/>
        </w:rPr>
        <w:t>محددة،</w:t>
      </w:r>
      <w:r w:rsidRPr="00985862">
        <w:rPr>
          <w:rtl/>
        </w:rPr>
        <w:t xml:space="preserve"> </w:t>
      </w:r>
      <w:r w:rsidRPr="00985862">
        <w:rPr>
          <w:rFonts w:hint="cs"/>
          <w:rtl/>
        </w:rPr>
        <w:t>عند</w:t>
      </w:r>
      <w:r w:rsidRPr="00985862">
        <w:rPr>
          <w:rtl/>
        </w:rPr>
        <w:t xml:space="preserve"> </w:t>
      </w:r>
      <w:r w:rsidRPr="00985862">
        <w:rPr>
          <w:rFonts w:hint="cs"/>
          <w:rtl/>
        </w:rPr>
        <w:t>الاقتضاء،</w:t>
      </w:r>
      <w:r w:rsidRPr="00985862">
        <w:rPr>
          <w:rtl/>
        </w:rPr>
        <w:t xml:space="preserve"> </w:t>
      </w:r>
      <w:r w:rsidRPr="00985862">
        <w:rPr>
          <w:rFonts w:hint="cs"/>
          <w:rtl/>
        </w:rPr>
        <w:t>طبقاً</w:t>
      </w:r>
      <w:r w:rsidRPr="00985862">
        <w:rPr>
          <w:rtl/>
        </w:rPr>
        <w:t xml:space="preserve"> </w:t>
      </w:r>
      <w:r w:rsidRPr="00985862">
        <w:rPr>
          <w:rFonts w:hint="cs"/>
          <w:rtl/>
        </w:rPr>
        <w:t>للرقم</w:t>
      </w:r>
      <w:r w:rsidRPr="00985862">
        <w:rPr>
          <w:rFonts w:hint="eastAsia"/>
          <w:rtl/>
        </w:rPr>
        <w:t> </w:t>
      </w:r>
      <w:r w:rsidRPr="00985862">
        <w:t>63</w:t>
      </w:r>
      <w:r w:rsidRPr="00985862">
        <w:rPr>
          <w:rtl/>
        </w:rPr>
        <w:t xml:space="preserve"> </w:t>
      </w:r>
      <w:r w:rsidRPr="00985862">
        <w:rPr>
          <w:rFonts w:hint="cs"/>
          <w:rtl/>
        </w:rPr>
        <w:t>من</w:t>
      </w:r>
      <w:r w:rsidRPr="00985862">
        <w:rPr>
          <w:rtl/>
        </w:rPr>
        <w:t xml:space="preserve"> </w:t>
      </w:r>
      <w:r w:rsidRPr="00985862">
        <w:rPr>
          <w:rFonts w:hint="cs"/>
          <w:rtl/>
        </w:rPr>
        <w:t>القواعد</w:t>
      </w:r>
      <w:r w:rsidRPr="00985862">
        <w:rPr>
          <w:rtl/>
        </w:rPr>
        <w:t xml:space="preserve"> </w:t>
      </w:r>
      <w:r w:rsidRPr="00985862">
        <w:rPr>
          <w:rFonts w:hint="cs"/>
          <w:rtl/>
        </w:rPr>
        <w:t>العامة</w:t>
      </w:r>
      <w:r>
        <w:rPr>
          <w:rFonts w:hint="cs"/>
          <w:rtl/>
        </w:rPr>
        <w:t xml:space="preserve"> </w:t>
      </w:r>
      <w:r w:rsidRPr="0095032E">
        <w:rPr>
          <w:rtl/>
        </w:rPr>
        <w:t>لمؤتمرات الاتحاد وجمعياته واجتماعاته</w:t>
      </w:r>
      <w:r w:rsidRPr="00985862">
        <w:rPr>
          <w:rtl/>
        </w:rPr>
        <w:t xml:space="preserve">. </w:t>
      </w:r>
      <w:r w:rsidRPr="00985862">
        <w:rPr>
          <w:rFonts w:hint="cs"/>
          <w:rtl/>
        </w:rPr>
        <w:t>وينبغي</w:t>
      </w:r>
      <w:r w:rsidRPr="00985862">
        <w:rPr>
          <w:rtl/>
        </w:rPr>
        <w:t xml:space="preserve"> </w:t>
      </w:r>
      <w:r w:rsidRPr="00985862">
        <w:rPr>
          <w:rFonts w:hint="cs"/>
          <w:rtl/>
        </w:rPr>
        <w:t>تحديد</w:t>
      </w:r>
      <w:r w:rsidRPr="00985862">
        <w:rPr>
          <w:rtl/>
        </w:rPr>
        <w:t xml:space="preserve"> </w:t>
      </w:r>
      <w:r w:rsidRPr="00985862">
        <w:rPr>
          <w:rFonts w:hint="cs"/>
          <w:rtl/>
        </w:rPr>
        <w:t>الاختصاصات</w:t>
      </w:r>
      <w:r w:rsidRPr="00985862">
        <w:rPr>
          <w:rtl/>
        </w:rPr>
        <w:t xml:space="preserve"> في </w:t>
      </w:r>
      <w:r w:rsidRPr="00985862">
        <w:rPr>
          <w:rFonts w:hint="cs"/>
          <w:rtl/>
        </w:rPr>
        <w:t>قرار</w:t>
      </w:r>
      <w:r w:rsidRPr="00985862">
        <w:rPr>
          <w:rFonts w:hint="eastAsia"/>
          <w:rtl/>
        </w:rPr>
        <w:t> </w:t>
      </w:r>
      <w:r w:rsidRPr="00985862">
        <w:rPr>
          <w:rFonts w:hint="cs"/>
          <w:rtl/>
        </w:rPr>
        <w:t>التشكيل</w:t>
      </w:r>
      <w:r w:rsidRPr="00985862">
        <w:rPr>
          <w:rtl/>
        </w:rPr>
        <w:t>.</w:t>
      </w:r>
    </w:p>
    <w:p w14:paraId="21094CCE" w14:textId="77777777" w:rsidR="005E6F4A" w:rsidRDefault="005E6F4A" w:rsidP="005E6F4A">
      <w:pPr>
        <w:rPr>
          <w:rtl/>
        </w:rPr>
      </w:pPr>
      <w:r w:rsidRPr="00985862">
        <w:rPr>
          <w:b/>
          <w:bCs/>
        </w:rPr>
        <w:t>6.1</w:t>
      </w:r>
      <w:r w:rsidRPr="00985862">
        <w:rPr>
          <w:rtl/>
        </w:rPr>
        <w:tab/>
      </w:r>
      <w:r w:rsidRPr="00985862">
        <w:rPr>
          <w:rFonts w:hint="cs"/>
          <w:rtl/>
        </w:rPr>
        <w:t>ينتهي</w:t>
      </w:r>
      <w:r w:rsidRPr="00985862">
        <w:rPr>
          <w:rtl/>
        </w:rPr>
        <w:t xml:space="preserve"> </w:t>
      </w:r>
      <w:r w:rsidRPr="00985862">
        <w:rPr>
          <w:rFonts w:hint="cs"/>
          <w:rtl/>
        </w:rPr>
        <w:t>وجود</w:t>
      </w:r>
      <w:r w:rsidRPr="00985862">
        <w:rPr>
          <w:rtl/>
        </w:rPr>
        <w:t xml:space="preserve"> </w:t>
      </w:r>
      <w:r w:rsidRPr="00985862">
        <w:rPr>
          <w:rFonts w:hint="cs"/>
          <w:rtl/>
        </w:rPr>
        <w:t>جميع</w:t>
      </w:r>
      <w:r w:rsidRPr="00985862">
        <w:rPr>
          <w:rtl/>
        </w:rPr>
        <w:t xml:space="preserve"> </w:t>
      </w:r>
      <w:r w:rsidRPr="00985862">
        <w:rPr>
          <w:rFonts w:hint="cs"/>
          <w:rtl/>
        </w:rPr>
        <w:t>اللجان</w:t>
      </w:r>
      <w:r w:rsidRPr="00985862">
        <w:rPr>
          <w:rtl/>
        </w:rPr>
        <w:t xml:space="preserve"> </w:t>
      </w:r>
      <w:r w:rsidRPr="00985862">
        <w:rPr>
          <w:rFonts w:hint="cs"/>
          <w:rtl/>
        </w:rPr>
        <w:t>والأفرقة</w:t>
      </w:r>
      <w:r w:rsidRPr="00985862">
        <w:rPr>
          <w:rtl/>
        </w:rPr>
        <w:t xml:space="preserve"> </w:t>
      </w:r>
      <w:r w:rsidRPr="00985862">
        <w:rPr>
          <w:rFonts w:hint="cs"/>
          <w:rtl/>
        </w:rPr>
        <w:t>المشار</w:t>
      </w:r>
      <w:r w:rsidRPr="00985862">
        <w:rPr>
          <w:rtl/>
        </w:rPr>
        <w:t xml:space="preserve"> </w:t>
      </w:r>
      <w:r w:rsidRPr="00985862">
        <w:rPr>
          <w:rFonts w:hint="cs"/>
          <w:rtl/>
        </w:rPr>
        <w:t>إليها</w:t>
      </w:r>
      <w:r w:rsidRPr="00985862">
        <w:rPr>
          <w:rtl/>
        </w:rPr>
        <w:t xml:space="preserve"> في </w:t>
      </w:r>
      <w:r w:rsidRPr="00985862">
        <w:rPr>
          <w:rFonts w:hint="cs"/>
          <w:rtl/>
        </w:rPr>
        <w:t>الفقرات</w:t>
      </w:r>
      <w:r w:rsidRPr="00985862">
        <w:rPr>
          <w:rtl/>
        </w:rPr>
        <w:t xml:space="preserve"> </w:t>
      </w:r>
      <w:r w:rsidRPr="00985862">
        <w:rPr>
          <w:rFonts w:hint="cs"/>
          <w:rtl/>
        </w:rPr>
        <w:t>من</w:t>
      </w:r>
      <w:r w:rsidRPr="00985862">
        <w:rPr>
          <w:rtl/>
        </w:rPr>
        <w:t xml:space="preserve"> </w:t>
      </w:r>
      <w:r w:rsidRPr="00985862">
        <w:t>2.1</w:t>
      </w:r>
      <w:r w:rsidRPr="00985862">
        <w:rPr>
          <w:rtl/>
        </w:rPr>
        <w:t xml:space="preserve"> </w:t>
      </w:r>
      <w:r w:rsidRPr="00985862">
        <w:rPr>
          <w:rFonts w:hint="cs"/>
          <w:rtl/>
        </w:rPr>
        <w:t>إلى</w:t>
      </w:r>
      <w:r w:rsidRPr="00985862">
        <w:rPr>
          <w:rtl/>
        </w:rPr>
        <w:t xml:space="preserve"> </w:t>
      </w:r>
      <w:r w:rsidRPr="00985862">
        <w:t>5.1</w:t>
      </w:r>
      <w:r w:rsidRPr="00985862">
        <w:rPr>
          <w:rtl/>
        </w:rPr>
        <w:t xml:space="preserve"> </w:t>
      </w:r>
      <w:r w:rsidRPr="00985862">
        <w:rPr>
          <w:rFonts w:hint="cs"/>
          <w:rtl/>
        </w:rPr>
        <w:t>أعلاه</w:t>
      </w:r>
      <w:r w:rsidRPr="00985862">
        <w:rPr>
          <w:rtl/>
        </w:rPr>
        <w:t xml:space="preserve"> </w:t>
      </w:r>
      <w:r w:rsidRPr="00985862">
        <w:rPr>
          <w:rFonts w:hint="cs"/>
          <w:rtl/>
        </w:rPr>
        <w:t>عادة</w:t>
      </w:r>
      <w:r>
        <w:rPr>
          <w:rFonts w:hint="cs"/>
          <w:rtl/>
        </w:rPr>
        <w:t>ً</w:t>
      </w:r>
      <w:r w:rsidRPr="00985862">
        <w:rPr>
          <w:rtl/>
        </w:rPr>
        <w:t xml:space="preserve"> </w:t>
      </w:r>
      <w:r w:rsidRPr="00985862">
        <w:rPr>
          <w:rFonts w:hint="cs"/>
          <w:rtl/>
        </w:rPr>
        <w:t>باختتام</w:t>
      </w:r>
      <w:r w:rsidRPr="00985862">
        <w:rPr>
          <w:rtl/>
        </w:rPr>
        <w:t xml:space="preserve"> </w:t>
      </w:r>
      <w:r w:rsidRPr="00985862">
        <w:rPr>
          <w:rFonts w:hint="cs"/>
          <w:rtl/>
        </w:rPr>
        <w:t>المؤتمر،</w:t>
      </w:r>
      <w:r w:rsidRPr="00985862">
        <w:rPr>
          <w:rtl/>
        </w:rPr>
        <w:t xml:space="preserve"> </w:t>
      </w:r>
      <w:r w:rsidRPr="00985862">
        <w:rPr>
          <w:rFonts w:hint="cs"/>
          <w:rtl/>
        </w:rPr>
        <w:t>باستثناء</w:t>
      </w:r>
      <w:r w:rsidRPr="00985862">
        <w:rPr>
          <w:rtl/>
        </w:rPr>
        <w:t xml:space="preserve"> </w:t>
      </w:r>
      <w:r w:rsidRPr="00985862">
        <w:rPr>
          <w:rFonts w:hint="cs"/>
          <w:rtl/>
        </w:rPr>
        <w:t>لجنة</w:t>
      </w:r>
      <w:r w:rsidRPr="00985862">
        <w:rPr>
          <w:rtl/>
        </w:rPr>
        <w:t xml:space="preserve"> </w:t>
      </w:r>
      <w:r w:rsidRPr="00985862">
        <w:rPr>
          <w:rFonts w:hint="cs"/>
          <w:rtl/>
        </w:rPr>
        <w:t>الصياغة،</w:t>
      </w:r>
      <w:r w:rsidRPr="00985862">
        <w:rPr>
          <w:rtl/>
        </w:rPr>
        <w:t xml:space="preserve"> </w:t>
      </w:r>
      <w:r w:rsidRPr="00985862">
        <w:rPr>
          <w:rFonts w:hint="cs"/>
          <w:rtl/>
        </w:rPr>
        <w:t>إذا</w:t>
      </w:r>
      <w:r w:rsidRPr="00985862">
        <w:rPr>
          <w:rtl/>
        </w:rPr>
        <w:t xml:space="preserve"> </w:t>
      </w:r>
      <w:r w:rsidRPr="00985862">
        <w:rPr>
          <w:rFonts w:hint="cs"/>
          <w:rtl/>
        </w:rPr>
        <w:t>تطلب</w:t>
      </w:r>
      <w:r w:rsidRPr="00985862">
        <w:rPr>
          <w:rtl/>
        </w:rPr>
        <w:t xml:space="preserve"> </w:t>
      </w:r>
      <w:r w:rsidRPr="00985862">
        <w:rPr>
          <w:rFonts w:hint="cs"/>
          <w:rtl/>
        </w:rPr>
        <w:t>الأمر</w:t>
      </w:r>
      <w:r w:rsidRPr="00985862">
        <w:rPr>
          <w:rtl/>
        </w:rPr>
        <w:t xml:space="preserve"> </w:t>
      </w:r>
      <w:r w:rsidRPr="00985862">
        <w:rPr>
          <w:rFonts w:hint="cs"/>
          <w:rtl/>
        </w:rPr>
        <w:t>ورهناً</w:t>
      </w:r>
      <w:r w:rsidRPr="00985862">
        <w:rPr>
          <w:rtl/>
        </w:rPr>
        <w:t xml:space="preserve"> </w:t>
      </w:r>
      <w:r w:rsidRPr="00985862">
        <w:rPr>
          <w:rFonts w:hint="cs"/>
          <w:rtl/>
        </w:rPr>
        <w:t>بموافقة</w:t>
      </w:r>
      <w:r w:rsidRPr="00985862">
        <w:rPr>
          <w:rtl/>
        </w:rPr>
        <w:t xml:space="preserve"> </w:t>
      </w:r>
      <w:r w:rsidRPr="00985862">
        <w:rPr>
          <w:rFonts w:hint="cs"/>
          <w:rtl/>
        </w:rPr>
        <w:t>المؤتمر</w:t>
      </w:r>
      <w:r w:rsidRPr="00985862">
        <w:rPr>
          <w:rtl/>
        </w:rPr>
        <w:t xml:space="preserve"> وفي </w:t>
      </w:r>
      <w:r w:rsidRPr="00985862">
        <w:rPr>
          <w:rFonts w:hint="cs"/>
          <w:rtl/>
        </w:rPr>
        <w:t>حدود</w:t>
      </w:r>
      <w:r w:rsidRPr="00985862">
        <w:rPr>
          <w:rtl/>
        </w:rPr>
        <w:t xml:space="preserve"> </w:t>
      </w:r>
      <w:r w:rsidRPr="00985862">
        <w:rPr>
          <w:rFonts w:hint="cs"/>
          <w:rtl/>
        </w:rPr>
        <w:t>الميزانية</w:t>
      </w:r>
      <w:r w:rsidRPr="00985862">
        <w:rPr>
          <w:rtl/>
        </w:rPr>
        <w:t xml:space="preserve"> </w:t>
      </w:r>
      <w:r w:rsidRPr="00985862">
        <w:rPr>
          <w:rFonts w:hint="cs"/>
          <w:rtl/>
        </w:rPr>
        <w:t>المتاحة</w:t>
      </w:r>
      <w:r w:rsidRPr="00985862">
        <w:rPr>
          <w:rtl/>
        </w:rPr>
        <w:t xml:space="preserve">. </w:t>
      </w:r>
      <w:r w:rsidRPr="00985862">
        <w:rPr>
          <w:rFonts w:hint="cs"/>
          <w:rtl/>
        </w:rPr>
        <w:t>ولذلك</w:t>
      </w:r>
      <w:r w:rsidRPr="00985862">
        <w:rPr>
          <w:rtl/>
        </w:rPr>
        <w:t xml:space="preserve"> </w:t>
      </w:r>
      <w:r w:rsidRPr="00985862">
        <w:rPr>
          <w:rFonts w:hint="cs"/>
          <w:rtl/>
        </w:rPr>
        <w:t>يجوز</w:t>
      </w:r>
      <w:r w:rsidRPr="00985862">
        <w:rPr>
          <w:rtl/>
        </w:rPr>
        <w:t xml:space="preserve"> </w:t>
      </w:r>
      <w:r w:rsidRPr="00985862">
        <w:rPr>
          <w:rFonts w:hint="cs"/>
          <w:rtl/>
        </w:rPr>
        <w:t>للجنة</w:t>
      </w:r>
      <w:r w:rsidRPr="00985862">
        <w:rPr>
          <w:rtl/>
        </w:rPr>
        <w:t xml:space="preserve"> </w:t>
      </w:r>
      <w:r w:rsidRPr="00985862">
        <w:rPr>
          <w:rFonts w:hint="cs"/>
          <w:rtl/>
        </w:rPr>
        <w:t>الصياغة</w:t>
      </w:r>
      <w:r w:rsidRPr="00985862">
        <w:rPr>
          <w:rtl/>
        </w:rPr>
        <w:t xml:space="preserve"> </w:t>
      </w:r>
      <w:r w:rsidRPr="00985862">
        <w:rPr>
          <w:rFonts w:hint="cs"/>
          <w:rtl/>
        </w:rPr>
        <w:t>أن</w:t>
      </w:r>
      <w:r w:rsidRPr="00985862">
        <w:rPr>
          <w:rtl/>
        </w:rPr>
        <w:t xml:space="preserve"> </w:t>
      </w:r>
      <w:r w:rsidRPr="00985862">
        <w:rPr>
          <w:rFonts w:hint="cs"/>
          <w:rtl/>
        </w:rPr>
        <w:t>تعقد</w:t>
      </w:r>
      <w:r w:rsidRPr="00985862">
        <w:rPr>
          <w:rtl/>
        </w:rPr>
        <w:t xml:space="preserve"> </w:t>
      </w:r>
      <w:r w:rsidRPr="00985862">
        <w:rPr>
          <w:rFonts w:hint="cs"/>
          <w:rtl/>
        </w:rPr>
        <w:t>اجتماعات</w:t>
      </w:r>
      <w:r w:rsidRPr="00985862">
        <w:rPr>
          <w:rtl/>
        </w:rPr>
        <w:t xml:space="preserve"> </w:t>
      </w:r>
      <w:r w:rsidRPr="00985862">
        <w:rPr>
          <w:rFonts w:hint="cs"/>
          <w:rtl/>
        </w:rPr>
        <w:t>عقب</w:t>
      </w:r>
      <w:r w:rsidRPr="00985862">
        <w:rPr>
          <w:rtl/>
        </w:rPr>
        <w:t xml:space="preserve"> </w:t>
      </w:r>
      <w:r w:rsidRPr="00985862">
        <w:rPr>
          <w:rFonts w:hint="cs"/>
          <w:rtl/>
        </w:rPr>
        <w:t>اختتام</w:t>
      </w:r>
      <w:r w:rsidRPr="00985862">
        <w:rPr>
          <w:rtl/>
        </w:rPr>
        <w:t xml:space="preserve"> </w:t>
      </w:r>
      <w:r w:rsidRPr="00985862">
        <w:rPr>
          <w:rFonts w:hint="cs"/>
          <w:rtl/>
        </w:rPr>
        <w:t>المؤتمر</w:t>
      </w:r>
      <w:r w:rsidRPr="00985862">
        <w:rPr>
          <w:rtl/>
        </w:rPr>
        <w:t xml:space="preserve"> </w:t>
      </w:r>
      <w:r w:rsidRPr="00985862">
        <w:rPr>
          <w:rFonts w:hint="cs"/>
          <w:rtl/>
        </w:rPr>
        <w:t>لاستكمال</w:t>
      </w:r>
      <w:r w:rsidRPr="00985862">
        <w:rPr>
          <w:rtl/>
        </w:rPr>
        <w:t xml:space="preserve"> </w:t>
      </w:r>
      <w:r w:rsidRPr="00985862">
        <w:rPr>
          <w:rFonts w:hint="cs"/>
          <w:rtl/>
        </w:rPr>
        <w:t>مهامها</w:t>
      </w:r>
      <w:r w:rsidRPr="00985862">
        <w:rPr>
          <w:rtl/>
        </w:rPr>
        <w:t xml:space="preserve"> </w:t>
      </w:r>
      <w:r w:rsidRPr="00985862">
        <w:rPr>
          <w:rFonts w:hint="cs"/>
          <w:rtl/>
        </w:rPr>
        <w:t>التي</w:t>
      </w:r>
      <w:r w:rsidRPr="00985862">
        <w:rPr>
          <w:rtl/>
        </w:rPr>
        <w:t xml:space="preserve"> </w:t>
      </w:r>
      <w:r w:rsidRPr="00985862">
        <w:rPr>
          <w:rFonts w:hint="cs"/>
          <w:rtl/>
        </w:rPr>
        <w:t>يكلفها المؤتمر بها</w:t>
      </w:r>
      <w:r w:rsidRPr="00985862">
        <w:rPr>
          <w:rtl/>
        </w:rPr>
        <w:t>.</w:t>
      </w:r>
    </w:p>
    <w:p w14:paraId="7CD43A86" w14:textId="77777777" w:rsidR="005E6F4A" w:rsidRPr="00985862" w:rsidRDefault="005E6F4A" w:rsidP="005E6F4A">
      <w:pPr>
        <w:rPr>
          <w:rtl/>
        </w:rPr>
      </w:pPr>
      <w:r w:rsidRPr="00985862">
        <w:rPr>
          <w:b/>
          <w:bCs/>
        </w:rPr>
        <w:t>7.1</w:t>
      </w:r>
      <w:r w:rsidRPr="00985862">
        <w:rPr>
          <w:rtl/>
        </w:rPr>
        <w:tab/>
        <w:t xml:space="preserve">وفقاً للرقم </w:t>
      </w:r>
      <w:r w:rsidRPr="00985862">
        <w:t>49</w:t>
      </w:r>
      <w:r w:rsidRPr="00985862">
        <w:rPr>
          <w:rtl/>
        </w:rPr>
        <w:t xml:space="preserve"> من القواعد العامة</w:t>
      </w:r>
      <w:r w:rsidRPr="006B6D3B">
        <w:rPr>
          <w:rtl/>
        </w:rPr>
        <w:t xml:space="preserve"> </w:t>
      </w:r>
      <w:r w:rsidRPr="0095032E">
        <w:rPr>
          <w:rtl/>
        </w:rPr>
        <w:t>لمؤتمرات الاتحاد وجمعياته واجتماعاته</w:t>
      </w:r>
      <w:r w:rsidRPr="00985862">
        <w:rPr>
          <w:rtl/>
        </w:rPr>
        <w:t>، يجتمع رؤساء الوفود، قبيل الجلسة الافتتاحية لل</w:t>
      </w:r>
      <w:r w:rsidRPr="00985862">
        <w:rPr>
          <w:rFonts w:hint="cs"/>
          <w:rtl/>
        </w:rPr>
        <w:t>مؤتمر</w:t>
      </w:r>
      <w:r w:rsidRPr="00985862">
        <w:rPr>
          <w:rtl/>
        </w:rPr>
        <w:t xml:space="preserve"> العالمي لت</w:t>
      </w:r>
      <w:r w:rsidRPr="00985862">
        <w:rPr>
          <w:rFonts w:hint="cs"/>
          <w:rtl/>
        </w:rPr>
        <w:t>نمية</w:t>
      </w:r>
      <w:r w:rsidRPr="00985862">
        <w:rPr>
          <w:rtl/>
        </w:rPr>
        <w:t xml:space="preserve"> الاتصالات، لإعداد جدول أعمال الجلسة العامة الأولى والتقدم بمقترحات بشأن تنظيم ال</w:t>
      </w:r>
      <w:r w:rsidRPr="00985862">
        <w:rPr>
          <w:rFonts w:hint="cs"/>
          <w:rtl/>
        </w:rPr>
        <w:t>مؤتمر</w:t>
      </w:r>
      <w:r w:rsidRPr="00985862">
        <w:rPr>
          <w:rtl/>
        </w:rPr>
        <w:t xml:space="preserve"> بما في ذلك مقترحات بشأن </w:t>
      </w:r>
      <w:r w:rsidRPr="00985862">
        <w:rPr>
          <w:rFonts w:hint="cs"/>
          <w:rtl/>
        </w:rPr>
        <w:t>ال</w:t>
      </w:r>
      <w:r w:rsidRPr="00985862">
        <w:rPr>
          <w:rtl/>
        </w:rPr>
        <w:t xml:space="preserve">رؤساء ونواب </w:t>
      </w:r>
      <w:r w:rsidRPr="00985862">
        <w:rPr>
          <w:rFonts w:hint="cs"/>
          <w:rtl/>
        </w:rPr>
        <w:t>ال</w:t>
      </w:r>
      <w:r w:rsidRPr="00985862">
        <w:rPr>
          <w:rtl/>
        </w:rPr>
        <w:t xml:space="preserve">رؤساء </w:t>
      </w:r>
      <w:r w:rsidRPr="00985862">
        <w:rPr>
          <w:rFonts w:hint="cs"/>
          <w:rtl/>
        </w:rPr>
        <w:t>ل</w:t>
      </w:r>
      <w:r w:rsidRPr="00985862">
        <w:rPr>
          <w:rtl/>
        </w:rPr>
        <w:t>ل</w:t>
      </w:r>
      <w:r w:rsidRPr="00985862">
        <w:rPr>
          <w:rFonts w:hint="cs"/>
          <w:rtl/>
        </w:rPr>
        <w:t>مؤتمر</w:t>
      </w:r>
      <w:r w:rsidRPr="00985862">
        <w:rPr>
          <w:rtl/>
        </w:rPr>
        <w:t xml:space="preserve"> </w:t>
      </w:r>
      <w:r w:rsidRPr="00985862">
        <w:rPr>
          <w:rFonts w:hint="cs"/>
          <w:rtl/>
        </w:rPr>
        <w:t>ولجانه وأفرقته.</w:t>
      </w:r>
    </w:p>
    <w:p w14:paraId="74D60FA7" w14:textId="77777777" w:rsidR="005E6F4A" w:rsidRPr="002A73A2" w:rsidRDefault="005E6F4A" w:rsidP="005E6F4A">
      <w:pPr>
        <w:rPr>
          <w:ins w:id="215" w:author="Almidani, Ahmad Alaa" w:date="2022-04-14T12:24:00Z"/>
          <w:rtl/>
          <w:lang w:bidi="ar-EG"/>
        </w:rPr>
      </w:pPr>
      <w:ins w:id="216" w:author="Almidani, Ahmad Alaa" w:date="2022-04-14T12:24:00Z">
        <w:r w:rsidRPr="00A57DE2">
          <w:rPr>
            <w:b/>
            <w:bCs/>
          </w:rPr>
          <w:t>1.7.1</w:t>
        </w:r>
        <w:r w:rsidRPr="00A57DE2">
          <w:rPr>
            <w:b/>
            <w:bCs/>
            <w:rtl/>
            <w:lang w:bidi="ar-EG"/>
          </w:rPr>
          <w:tab/>
        </w:r>
        <w:r w:rsidRPr="002A73A2">
          <w:rPr>
            <w:rtl/>
            <w:lang w:bidi="ar-EG"/>
          </w:rPr>
          <w:t>[</w:t>
        </w:r>
        <w:r w:rsidRPr="00A57DE2">
          <w:rPr>
            <w:rFonts w:hint="cs"/>
            <w:noProof/>
            <w:rtl/>
            <w:lang w:bidi="ar-EG"/>
          </w:rPr>
          <w:t>ينبغي</w:t>
        </w:r>
        <w:r w:rsidRPr="00A57DE2">
          <w:rPr>
            <w:noProof/>
            <w:rtl/>
            <w:lang w:bidi="ar-EG"/>
          </w:rPr>
          <w:t xml:space="preserve"> </w:t>
        </w:r>
        <w:r w:rsidRPr="00A57DE2">
          <w:rPr>
            <w:rFonts w:hint="cs"/>
            <w:noProof/>
            <w:rtl/>
            <w:lang w:bidi="ar-EG"/>
          </w:rPr>
          <w:t>ل</w:t>
        </w:r>
        <w:r w:rsidRPr="00A57DE2">
          <w:rPr>
            <w:noProof/>
            <w:rtl/>
            <w:lang w:bidi="ar-EG"/>
          </w:rPr>
          <w:t xml:space="preserve">رؤساء لجان الدراسات ورئيس الفريق الاستشاري </w:t>
        </w:r>
      </w:ins>
      <w:ins w:id="217" w:author="Arabic" w:date="2022-04-20T15:46:00Z">
        <w:r w:rsidRPr="002A73A2">
          <w:rPr>
            <w:noProof/>
            <w:rtl/>
            <w:lang w:bidi="ar-EG"/>
          </w:rPr>
          <w:t>لتنمية</w:t>
        </w:r>
      </w:ins>
      <w:ins w:id="218" w:author="Almidani, Ahmad Alaa" w:date="2022-04-14T12:24:00Z">
        <w:r w:rsidRPr="00A57DE2">
          <w:rPr>
            <w:noProof/>
            <w:rtl/>
            <w:lang w:bidi="ar-EG"/>
          </w:rPr>
          <w:t xml:space="preserve"> الاتصالات ورؤساء الأفرقة الأُخرى التي</w:t>
        </w:r>
      </w:ins>
      <w:ins w:id="219" w:author="Madrane, Badiáa" w:date="2022-04-14T15:46:00Z">
        <w:r w:rsidRPr="00A57DE2">
          <w:rPr>
            <w:rFonts w:hint="cs"/>
            <w:noProof/>
            <w:rtl/>
            <w:lang w:bidi="ar-EG"/>
          </w:rPr>
          <w:t xml:space="preserve"> أنشأها المؤتمر السابق </w:t>
        </w:r>
      </w:ins>
      <w:ins w:id="220" w:author="Madrane, Badiáa" w:date="2022-04-14T15:49:00Z">
        <w:r w:rsidRPr="00A57DE2">
          <w:rPr>
            <w:rFonts w:hint="cs"/>
            <w:noProof/>
            <w:rtl/>
            <w:lang w:bidi="ar-EG"/>
          </w:rPr>
          <w:t xml:space="preserve">أن يضعوا أنفسهم </w:t>
        </w:r>
      </w:ins>
      <w:ins w:id="221" w:author="Madrane, Badiáa" w:date="2022-04-14T15:51:00Z">
        <w:r w:rsidRPr="00A57DE2">
          <w:rPr>
            <w:rFonts w:hint="cs"/>
            <w:noProof/>
            <w:rtl/>
            <w:lang w:bidi="ar-EG"/>
          </w:rPr>
          <w:t>تحت تصرف</w:t>
        </w:r>
      </w:ins>
      <w:ins w:id="222" w:author="Madrane, Badiáa" w:date="2022-04-14T15:50:00Z">
        <w:r w:rsidRPr="00A57DE2">
          <w:rPr>
            <w:rFonts w:hint="cs"/>
            <w:noProof/>
            <w:rtl/>
            <w:lang w:bidi="ar-EG"/>
          </w:rPr>
          <w:t xml:space="preserve"> </w:t>
        </w:r>
      </w:ins>
      <w:ins w:id="223" w:author="Madrane, Badiáa" w:date="2022-04-14T15:46:00Z">
        <w:r w:rsidRPr="00A57DE2">
          <w:rPr>
            <w:rFonts w:hint="cs"/>
            <w:noProof/>
            <w:rtl/>
            <w:lang w:bidi="ar-EG"/>
          </w:rPr>
          <w:t xml:space="preserve">المؤتمر </w:t>
        </w:r>
      </w:ins>
      <w:ins w:id="224" w:author="Madrane, Badiáa" w:date="2022-04-14T15:51:00Z">
        <w:r w:rsidRPr="00A57DE2">
          <w:rPr>
            <w:rFonts w:hint="cs"/>
            <w:noProof/>
            <w:rtl/>
            <w:lang w:bidi="ar-EG"/>
          </w:rPr>
          <w:t>ل</w:t>
        </w:r>
      </w:ins>
      <w:ins w:id="225" w:author="Madrane, Badiáa" w:date="2022-04-14T15:48:00Z">
        <w:r w:rsidRPr="00A57DE2">
          <w:rPr>
            <w:rFonts w:hint="cs"/>
            <w:noProof/>
            <w:rtl/>
            <w:lang w:bidi="ar-EG"/>
          </w:rPr>
          <w:t>تقديم</w:t>
        </w:r>
      </w:ins>
      <w:ins w:id="226" w:author="Madrane, Badiáa" w:date="2022-04-14T15:46:00Z">
        <w:r w:rsidRPr="00A57DE2">
          <w:rPr>
            <w:rFonts w:hint="cs"/>
            <w:noProof/>
            <w:rtl/>
            <w:lang w:bidi="ar-EG"/>
          </w:rPr>
          <w:t xml:space="preserve"> </w:t>
        </w:r>
      </w:ins>
      <w:ins w:id="227" w:author="Madrane, Badiáa" w:date="2022-04-14T15:47:00Z">
        <w:r w:rsidRPr="00A57DE2">
          <w:rPr>
            <w:rFonts w:hint="cs"/>
            <w:noProof/>
            <w:rtl/>
            <w:lang w:bidi="ar-EG"/>
          </w:rPr>
          <w:t xml:space="preserve">معلومات عن القضايا ذات الصلة بالأفرقة التي </w:t>
        </w:r>
      </w:ins>
      <w:ins w:id="228" w:author="Madrane, Badiáa" w:date="2022-04-14T15:51:00Z">
        <w:r w:rsidRPr="00A57DE2">
          <w:rPr>
            <w:rFonts w:hint="cs"/>
            <w:noProof/>
            <w:rtl/>
            <w:lang w:bidi="ar-EG"/>
          </w:rPr>
          <w:t>يرأسونها</w:t>
        </w:r>
      </w:ins>
      <w:ins w:id="229" w:author="Almidani, Ahmad Alaa" w:date="2022-04-14T12:24:00Z">
        <w:r w:rsidRPr="00A57DE2">
          <w:rPr>
            <w:noProof/>
            <w:rtl/>
            <w:lang w:bidi="ar-EG"/>
          </w:rPr>
          <w:t>.</w:t>
        </w:r>
        <w:r w:rsidRPr="00A57DE2">
          <w:rPr>
            <w:rFonts w:hint="cs"/>
            <w:noProof/>
            <w:rtl/>
            <w:lang w:bidi="ar-EG"/>
          </w:rPr>
          <w:t>]</w:t>
        </w:r>
      </w:ins>
    </w:p>
    <w:p w14:paraId="532365F0" w14:textId="77777777" w:rsidR="005E6F4A" w:rsidRPr="00985862" w:rsidRDefault="005E6F4A" w:rsidP="005E6F4A">
      <w:pPr>
        <w:rPr>
          <w:rtl/>
        </w:rPr>
      </w:pPr>
      <w:r w:rsidRPr="00985862">
        <w:rPr>
          <w:b/>
          <w:bCs/>
        </w:rPr>
        <w:t>8.1</w:t>
      </w:r>
      <w:r w:rsidRPr="00985862">
        <w:rPr>
          <w:rtl/>
        </w:rPr>
        <w:tab/>
        <w:t>يوضع برنامج عمل ال</w:t>
      </w:r>
      <w:r w:rsidRPr="00985862">
        <w:rPr>
          <w:rFonts w:hint="cs"/>
          <w:rtl/>
          <w:lang w:bidi="ar-AE"/>
        </w:rPr>
        <w:t>مؤتمر</w:t>
      </w:r>
      <w:r w:rsidRPr="00985862">
        <w:rPr>
          <w:rtl/>
        </w:rPr>
        <w:t xml:space="preserve"> العالمي لت</w:t>
      </w:r>
      <w:r w:rsidRPr="00985862">
        <w:rPr>
          <w:rFonts w:hint="cs"/>
          <w:rtl/>
        </w:rPr>
        <w:t>نمية</w:t>
      </w:r>
      <w:r w:rsidRPr="00985862">
        <w:rPr>
          <w:rtl/>
        </w:rPr>
        <w:t xml:space="preserve"> الاتصالات </w:t>
      </w:r>
      <w:r w:rsidRPr="00985862">
        <w:rPr>
          <w:rFonts w:hint="cs"/>
          <w:rtl/>
        </w:rPr>
        <w:t xml:space="preserve">على نحو </w:t>
      </w:r>
      <w:r w:rsidRPr="00985862">
        <w:rPr>
          <w:rtl/>
        </w:rPr>
        <w:t>يتيح وقتاً كافياً للنظر في الجوانب الإدارية والتنظيمية المهمة للقطاع.</w:t>
      </w:r>
      <w:del w:id="230" w:author="Almidani, Ahmad Alaa" w:date="2022-04-14T12:24:00Z">
        <w:r w:rsidRPr="00985862" w:rsidDel="00DC34EC">
          <w:rPr>
            <w:rtl/>
          </w:rPr>
          <w:delText xml:space="preserve"> وكقاعدة عامة:</w:delText>
        </w:r>
      </w:del>
    </w:p>
    <w:p w14:paraId="100A942A" w14:textId="77777777" w:rsidR="005E6F4A" w:rsidRDefault="005E6F4A" w:rsidP="005E6F4A">
      <w:pPr>
        <w:rPr>
          <w:rtl/>
        </w:rPr>
      </w:pPr>
      <w:r w:rsidRPr="00985862">
        <w:rPr>
          <w:b/>
          <w:bCs/>
        </w:rPr>
        <w:t>1.8.1</w:t>
      </w:r>
      <w:r w:rsidRPr="00985862">
        <w:rPr>
          <w:rtl/>
        </w:rPr>
        <w:tab/>
      </w:r>
      <w:ins w:id="231" w:author="Almidani, Ahmad Alaa" w:date="2022-04-14T12:24:00Z">
        <w:r>
          <w:rPr>
            <w:rFonts w:hint="cs"/>
            <w:rtl/>
          </w:rPr>
          <w:t>[</w:t>
        </w:r>
      </w:ins>
      <w:r w:rsidRPr="00985862">
        <w:rPr>
          <w:rFonts w:hint="cs"/>
          <w:rtl/>
        </w:rPr>
        <w:t>ينظر</w:t>
      </w:r>
      <w:r w:rsidRPr="00985862">
        <w:rPr>
          <w:rtl/>
        </w:rPr>
        <w:t xml:space="preserve"> ال</w:t>
      </w:r>
      <w:r w:rsidRPr="00985862">
        <w:rPr>
          <w:rFonts w:hint="cs"/>
          <w:rtl/>
        </w:rPr>
        <w:t>مؤتمر</w:t>
      </w:r>
      <w:r w:rsidRPr="00985862">
        <w:rPr>
          <w:rtl/>
        </w:rPr>
        <w:t xml:space="preserve"> في التقارير المقدمة من مدير مكتب ت</w:t>
      </w:r>
      <w:r w:rsidRPr="00985862">
        <w:rPr>
          <w:rFonts w:hint="cs"/>
          <w:rtl/>
        </w:rPr>
        <w:t>نمية</w:t>
      </w:r>
      <w:r w:rsidRPr="00985862">
        <w:rPr>
          <w:rtl/>
        </w:rPr>
        <w:t xml:space="preserve"> الاتصالات</w:t>
      </w:r>
      <w:r w:rsidRPr="00985862">
        <w:rPr>
          <w:rFonts w:hint="cs"/>
          <w:rtl/>
        </w:rPr>
        <w:t xml:space="preserve"> </w:t>
      </w:r>
      <w:r w:rsidRPr="00985862">
        <w:t>(BDT)</w:t>
      </w:r>
      <w:r w:rsidRPr="00985862">
        <w:rPr>
          <w:rtl/>
        </w:rPr>
        <w:t xml:space="preserve"> و</w:t>
      </w:r>
      <w:r w:rsidRPr="00985862">
        <w:rPr>
          <w:rFonts w:hint="cs"/>
          <w:rtl/>
        </w:rPr>
        <w:t>يضع</w:t>
      </w:r>
      <w:r w:rsidRPr="00985862">
        <w:rPr>
          <w:rtl/>
        </w:rPr>
        <w:t>، عملاً بالرقم</w:t>
      </w:r>
      <w:r w:rsidRPr="00985862">
        <w:rPr>
          <w:rFonts w:hint="cs"/>
          <w:rtl/>
        </w:rPr>
        <w:t> </w:t>
      </w:r>
      <w:r w:rsidRPr="00985862">
        <w:t>208</w:t>
      </w:r>
      <w:r w:rsidRPr="00985862">
        <w:rPr>
          <w:rtl/>
        </w:rPr>
        <w:t xml:space="preserve"> من الاتفاقية، </w:t>
      </w:r>
      <w:r w:rsidRPr="00985862">
        <w:rPr>
          <w:rFonts w:hint="cs"/>
          <w:rtl/>
        </w:rPr>
        <w:t>ب</w:t>
      </w:r>
      <w:r w:rsidRPr="00985862">
        <w:rPr>
          <w:rtl/>
        </w:rPr>
        <w:t xml:space="preserve">رامج العمل </w:t>
      </w:r>
      <w:r w:rsidRPr="00985862">
        <w:rPr>
          <w:rFonts w:hint="cs"/>
          <w:rtl/>
        </w:rPr>
        <w:t xml:space="preserve">والمبادئ التوجيهية </w:t>
      </w:r>
      <w:r w:rsidRPr="00985862">
        <w:rPr>
          <w:rtl/>
        </w:rPr>
        <w:t>لتحديد المسائل والأولويات المتعلقة بتنمية الاتصالات، و</w:t>
      </w:r>
      <w:r w:rsidRPr="00985862">
        <w:rPr>
          <w:rFonts w:hint="cs"/>
          <w:rtl/>
        </w:rPr>
        <w:t>ي</w:t>
      </w:r>
      <w:r w:rsidRPr="00985862">
        <w:rPr>
          <w:rtl/>
        </w:rPr>
        <w:t xml:space="preserve">عطي التوجيهات والإرشادات اللازمة بشأن برنامج </w:t>
      </w:r>
      <w:r w:rsidRPr="00985862">
        <w:rPr>
          <w:rFonts w:hint="cs"/>
          <w:rtl/>
        </w:rPr>
        <w:t>عمل قطاع تنمية الاتصالات</w:t>
      </w:r>
      <w:r w:rsidRPr="00985862">
        <w:rPr>
          <w:rtl/>
        </w:rPr>
        <w:t>. و</w:t>
      </w:r>
      <w:r w:rsidRPr="00985862">
        <w:rPr>
          <w:rFonts w:hint="cs"/>
          <w:rtl/>
        </w:rPr>
        <w:t>ي</w:t>
      </w:r>
      <w:r w:rsidRPr="00985862">
        <w:rPr>
          <w:rtl/>
        </w:rPr>
        <w:t>قرر ما إذا كان هناك ما يدعو إلى الإبقاء على لجان الدراسات القائمة أو حلها أو</w:t>
      </w:r>
      <w:r w:rsidRPr="00985862">
        <w:rPr>
          <w:rFonts w:hint="cs"/>
          <w:rtl/>
        </w:rPr>
        <w:t> </w:t>
      </w:r>
      <w:r w:rsidRPr="00985862">
        <w:rPr>
          <w:rtl/>
        </w:rPr>
        <w:t xml:space="preserve">تشكيل لجان جديدة، </w:t>
      </w:r>
      <w:r w:rsidRPr="00985862">
        <w:rPr>
          <w:rFonts w:hint="cs"/>
          <w:rtl/>
        </w:rPr>
        <w:t>وي</w:t>
      </w:r>
      <w:r>
        <w:rPr>
          <w:rFonts w:hint="cs"/>
          <w:rtl/>
        </w:rPr>
        <w:t>ُ</w:t>
      </w:r>
      <w:r w:rsidRPr="00985862">
        <w:rPr>
          <w:rFonts w:hint="cs"/>
          <w:rtl/>
        </w:rPr>
        <w:t xml:space="preserve">سند إلى </w:t>
      </w:r>
      <w:r w:rsidRPr="00985862">
        <w:rPr>
          <w:rtl/>
        </w:rPr>
        <w:t>كل منها</w:t>
      </w:r>
      <w:r w:rsidRPr="00985862">
        <w:rPr>
          <w:rFonts w:hint="cs"/>
          <w:rtl/>
        </w:rPr>
        <w:t xml:space="preserve"> المسائل المطلوب دراستها، ومع مراعاة الاعتبارات التي يعرب عنها رؤساء الوفود، يعين الرؤساء ونواب الرؤساء للجان الدراسات وللفريق الاستشاري لتنمية الاتصالات ولأي أفرقة أخرى يكون قد أنشأها، وذلك مع مراعاة المادة</w:t>
      </w:r>
      <w:r w:rsidRPr="00985862">
        <w:rPr>
          <w:rFonts w:hint="eastAsia"/>
          <w:rtl/>
        </w:rPr>
        <w:t> </w:t>
      </w:r>
      <w:r w:rsidRPr="00985862">
        <w:t>20</w:t>
      </w:r>
      <w:r w:rsidRPr="00985862">
        <w:rPr>
          <w:rtl/>
        </w:rPr>
        <w:t xml:space="preserve"> </w:t>
      </w:r>
      <w:r w:rsidRPr="00985862">
        <w:rPr>
          <w:rFonts w:hint="cs"/>
          <w:rtl/>
        </w:rPr>
        <w:t xml:space="preserve">من الاتفاقية. ويكون </w:t>
      </w:r>
      <w:r w:rsidRPr="00985862">
        <w:rPr>
          <w:rtl/>
        </w:rPr>
        <w:t>رؤساء لجان الدراسات أنفسهم، أثناء انعقاد ال</w:t>
      </w:r>
      <w:r w:rsidRPr="00985862">
        <w:rPr>
          <w:rFonts w:hint="cs"/>
          <w:rtl/>
        </w:rPr>
        <w:t>مؤتمر</w:t>
      </w:r>
      <w:r w:rsidRPr="00985862">
        <w:rPr>
          <w:rtl/>
        </w:rPr>
        <w:t>، تحت تصرف ال</w:t>
      </w:r>
      <w:r w:rsidRPr="00985862">
        <w:rPr>
          <w:rFonts w:hint="cs"/>
          <w:rtl/>
        </w:rPr>
        <w:t>مؤتمر</w:t>
      </w:r>
      <w:r w:rsidRPr="00985862">
        <w:rPr>
          <w:rtl/>
        </w:rPr>
        <w:t xml:space="preserve"> لتقديم معلومات عن الأمور التي تخص لجان الدراسات التي</w:t>
      </w:r>
      <w:r w:rsidRPr="00985862">
        <w:rPr>
          <w:rFonts w:hint="cs"/>
          <w:rtl/>
        </w:rPr>
        <w:t> </w:t>
      </w:r>
      <w:r w:rsidRPr="00985862">
        <w:rPr>
          <w:rtl/>
        </w:rPr>
        <w:t>يرأسونها.</w:t>
      </w:r>
      <w:ins w:id="232" w:author="Almidani, Ahmad Alaa" w:date="2022-04-14T12:24:00Z">
        <w:r>
          <w:rPr>
            <w:rFonts w:hint="cs"/>
            <w:rtl/>
          </w:rPr>
          <w:t>]</w:t>
        </w:r>
      </w:ins>
    </w:p>
    <w:p w14:paraId="00E2B8EC" w14:textId="77777777" w:rsidR="005E6F4A" w:rsidRPr="00985862" w:rsidRDefault="005E6F4A" w:rsidP="005E6F4A">
      <w:pPr>
        <w:keepNext/>
        <w:rPr>
          <w:rtl/>
        </w:rPr>
      </w:pPr>
      <w:r w:rsidRPr="00985862">
        <w:rPr>
          <w:b/>
          <w:bCs/>
        </w:rPr>
        <w:t>2.8.1</w:t>
      </w:r>
      <w:r w:rsidRPr="00985862">
        <w:rPr>
          <w:rtl/>
        </w:rPr>
        <w:tab/>
      </w:r>
      <w:ins w:id="233" w:author="Almidani, Ahmad Alaa" w:date="2022-04-14T12:25:00Z">
        <w:r w:rsidRPr="00DC34EC">
          <w:rPr>
            <w:rtl/>
          </w:rPr>
          <w:t>[</w:t>
        </w:r>
      </w:ins>
      <w:r w:rsidRPr="00985862">
        <w:rPr>
          <w:rFonts w:hint="cs"/>
          <w:rtl/>
        </w:rPr>
        <w:t>يضع</w:t>
      </w:r>
      <w:r w:rsidRPr="00985862">
        <w:rPr>
          <w:rtl/>
        </w:rPr>
        <w:t xml:space="preserve"> </w:t>
      </w:r>
      <w:r w:rsidRPr="00985862">
        <w:rPr>
          <w:rFonts w:hint="cs"/>
          <w:rtl/>
        </w:rPr>
        <w:t>المؤتمر</w:t>
      </w:r>
      <w:r w:rsidRPr="00985862">
        <w:rPr>
          <w:rtl/>
        </w:rPr>
        <w:t xml:space="preserve"> </w:t>
      </w:r>
      <w:r w:rsidRPr="00985862">
        <w:rPr>
          <w:rFonts w:hint="cs"/>
          <w:rtl/>
        </w:rPr>
        <w:t>العالمي</w:t>
      </w:r>
      <w:r w:rsidRPr="00985862">
        <w:rPr>
          <w:rtl/>
        </w:rPr>
        <w:t xml:space="preserve"> </w:t>
      </w:r>
      <w:r w:rsidRPr="00985862">
        <w:rPr>
          <w:rFonts w:hint="cs"/>
          <w:rtl/>
        </w:rPr>
        <w:t>لتنمية</w:t>
      </w:r>
      <w:r w:rsidRPr="00985862">
        <w:rPr>
          <w:rtl/>
        </w:rPr>
        <w:t xml:space="preserve"> </w:t>
      </w:r>
      <w:r w:rsidRPr="00985862">
        <w:rPr>
          <w:rFonts w:hint="cs"/>
          <w:rtl/>
        </w:rPr>
        <w:t>الاتصالات</w:t>
      </w:r>
      <w:r w:rsidRPr="00985862">
        <w:rPr>
          <w:rtl/>
        </w:rPr>
        <w:t xml:space="preserve"> </w:t>
      </w:r>
      <w:r w:rsidRPr="00985862">
        <w:rPr>
          <w:rFonts w:hint="cs"/>
          <w:rtl/>
        </w:rPr>
        <w:t>إعلاناً</w:t>
      </w:r>
      <w:r w:rsidRPr="00985862">
        <w:rPr>
          <w:rtl/>
        </w:rPr>
        <w:t xml:space="preserve"> </w:t>
      </w:r>
      <w:r w:rsidRPr="00985862">
        <w:rPr>
          <w:rFonts w:hint="cs"/>
          <w:rtl/>
        </w:rPr>
        <w:t>وخطة</w:t>
      </w:r>
      <w:r w:rsidRPr="00985862">
        <w:rPr>
          <w:rtl/>
        </w:rPr>
        <w:t xml:space="preserve"> </w:t>
      </w:r>
      <w:r w:rsidRPr="00985862">
        <w:rPr>
          <w:rFonts w:hint="cs"/>
          <w:rtl/>
        </w:rPr>
        <w:t>عمل،</w:t>
      </w:r>
      <w:r w:rsidRPr="00985862">
        <w:rPr>
          <w:rtl/>
        </w:rPr>
        <w:t xml:space="preserve"> </w:t>
      </w:r>
      <w:r w:rsidRPr="00985862">
        <w:rPr>
          <w:rFonts w:hint="cs"/>
          <w:rtl/>
        </w:rPr>
        <w:t>بما</w:t>
      </w:r>
      <w:r w:rsidRPr="00985862">
        <w:rPr>
          <w:rtl/>
        </w:rPr>
        <w:t xml:space="preserve"> في </w:t>
      </w:r>
      <w:r w:rsidRPr="00985862">
        <w:rPr>
          <w:rFonts w:hint="cs"/>
          <w:rtl/>
        </w:rPr>
        <w:t>ذلك</w:t>
      </w:r>
      <w:r w:rsidRPr="00985862">
        <w:rPr>
          <w:rtl/>
        </w:rPr>
        <w:t xml:space="preserve"> </w:t>
      </w:r>
      <w:r w:rsidRPr="00985862">
        <w:rPr>
          <w:rFonts w:hint="cs"/>
          <w:rtl/>
        </w:rPr>
        <w:t>البرامج</w:t>
      </w:r>
      <w:r w:rsidRPr="00985862">
        <w:rPr>
          <w:rtl/>
        </w:rPr>
        <w:t xml:space="preserve"> </w:t>
      </w:r>
      <w:r w:rsidRPr="00985862">
        <w:rPr>
          <w:rFonts w:hint="cs"/>
          <w:rtl/>
        </w:rPr>
        <w:t>والمبادرات</w:t>
      </w:r>
      <w:r w:rsidRPr="00985862">
        <w:rPr>
          <w:rtl/>
        </w:rPr>
        <w:t xml:space="preserve"> </w:t>
      </w:r>
      <w:r w:rsidRPr="00985862">
        <w:rPr>
          <w:rFonts w:hint="cs"/>
          <w:rtl/>
        </w:rPr>
        <w:t>الإقليمية،</w:t>
      </w:r>
      <w:r w:rsidRPr="00985862">
        <w:rPr>
          <w:rtl/>
        </w:rPr>
        <w:t xml:space="preserve"> </w:t>
      </w:r>
      <w:r w:rsidRPr="00985862">
        <w:rPr>
          <w:rFonts w:hint="cs"/>
          <w:rtl/>
        </w:rPr>
        <w:t>ومساهمة</w:t>
      </w:r>
      <w:r w:rsidRPr="00985862">
        <w:rPr>
          <w:rtl/>
        </w:rPr>
        <w:t xml:space="preserve"> </w:t>
      </w:r>
      <w:r w:rsidRPr="00985862">
        <w:rPr>
          <w:rFonts w:hint="cs"/>
          <w:rtl/>
        </w:rPr>
        <w:t>قطاع</w:t>
      </w:r>
      <w:r w:rsidRPr="00985862">
        <w:rPr>
          <w:rtl/>
        </w:rPr>
        <w:t xml:space="preserve"> </w:t>
      </w:r>
      <w:r w:rsidRPr="00985862">
        <w:rPr>
          <w:rFonts w:hint="cs"/>
          <w:rtl/>
        </w:rPr>
        <w:t>تنمية</w:t>
      </w:r>
      <w:r w:rsidRPr="00985862">
        <w:rPr>
          <w:rtl/>
        </w:rPr>
        <w:t xml:space="preserve"> </w:t>
      </w:r>
      <w:r w:rsidRPr="00985862">
        <w:rPr>
          <w:rFonts w:hint="cs"/>
          <w:rtl/>
        </w:rPr>
        <w:t>الاتصالات</w:t>
      </w:r>
      <w:r w:rsidRPr="00985862">
        <w:rPr>
          <w:rtl/>
        </w:rPr>
        <w:t xml:space="preserve"> في </w:t>
      </w:r>
      <w:r w:rsidRPr="00985862">
        <w:rPr>
          <w:rFonts w:hint="cs"/>
          <w:rtl/>
        </w:rPr>
        <w:t>صياغة</w:t>
      </w:r>
      <w:r w:rsidRPr="00985862">
        <w:rPr>
          <w:rtl/>
        </w:rPr>
        <w:t xml:space="preserve"> </w:t>
      </w:r>
      <w:r w:rsidRPr="00985862">
        <w:rPr>
          <w:rFonts w:hint="cs"/>
          <w:rtl/>
        </w:rPr>
        <w:t>مشروع الخطة</w:t>
      </w:r>
      <w:r w:rsidRPr="00985862">
        <w:rPr>
          <w:rtl/>
        </w:rPr>
        <w:t xml:space="preserve"> </w:t>
      </w:r>
      <w:r w:rsidRPr="00985862">
        <w:rPr>
          <w:rFonts w:hint="cs"/>
          <w:rtl/>
        </w:rPr>
        <w:t>الاستراتيجية</w:t>
      </w:r>
      <w:r w:rsidRPr="00985862">
        <w:rPr>
          <w:rtl/>
        </w:rPr>
        <w:t xml:space="preserve"> </w:t>
      </w:r>
      <w:r w:rsidRPr="00985862">
        <w:rPr>
          <w:rFonts w:hint="cs"/>
          <w:rtl/>
        </w:rPr>
        <w:t>للاتحاد،</w:t>
      </w:r>
      <w:r w:rsidRPr="00985862">
        <w:rPr>
          <w:rtl/>
        </w:rPr>
        <w:t xml:space="preserve"> </w:t>
      </w:r>
      <w:r w:rsidRPr="00985862">
        <w:rPr>
          <w:rFonts w:hint="cs"/>
          <w:rtl/>
        </w:rPr>
        <w:t>والمسائل</w:t>
      </w:r>
      <w:r w:rsidRPr="00985862">
        <w:rPr>
          <w:rtl/>
        </w:rPr>
        <w:t xml:space="preserve"> </w:t>
      </w:r>
      <w:r w:rsidRPr="00985862">
        <w:rPr>
          <w:rFonts w:hint="cs"/>
          <w:rtl/>
        </w:rPr>
        <w:t>التي ستدرسها لجان دراسات</w:t>
      </w:r>
      <w:r w:rsidRPr="00985862">
        <w:rPr>
          <w:rtl/>
        </w:rPr>
        <w:t xml:space="preserve"> </w:t>
      </w:r>
      <w:r w:rsidRPr="00985862">
        <w:rPr>
          <w:rFonts w:hint="cs"/>
          <w:rtl/>
        </w:rPr>
        <w:t>قطاع</w:t>
      </w:r>
      <w:r w:rsidRPr="00985862">
        <w:rPr>
          <w:rtl/>
        </w:rPr>
        <w:t xml:space="preserve"> </w:t>
      </w:r>
      <w:r w:rsidRPr="00985862">
        <w:rPr>
          <w:rFonts w:hint="cs"/>
          <w:rtl/>
        </w:rPr>
        <w:t>تنمية</w:t>
      </w:r>
      <w:r w:rsidRPr="00985862">
        <w:rPr>
          <w:rtl/>
        </w:rPr>
        <w:t xml:space="preserve"> </w:t>
      </w:r>
      <w:r w:rsidRPr="00985862">
        <w:rPr>
          <w:rFonts w:hint="cs"/>
          <w:rtl/>
        </w:rPr>
        <w:t>الاتصالات، إضافةً</w:t>
      </w:r>
      <w:r w:rsidRPr="00985862">
        <w:rPr>
          <w:rtl/>
        </w:rPr>
        <w:t xml:space="preserve"> </w:t>
      </w:r>
      <w:r w:rsidRPr="00985862">
        <w:rPr>
          <w:rFonts w:hint="cs"/>
          <w:rtl/>
        </w:rPr>
        <w:t>إلى</w:t>
      </w:r>
      <w:r w:rsidRPr="00985862">
        <w:rPr>
          <w:rtl/>
        </w:rPr>
        <w:t xml:space="preserve"> </w:t>
      </w:r>
      <w:r w:rsidRPr="00985862">
        <w:rPr>
          <w:rFonts w:hint="cs"/>
          <w:rtl/>
        </w:rPr>
        <w:t>القرارات</w:t>
      </w:r>
      <w:r w:rsidRPr="00985862">
        <w:rPr>
          <w:rFonts w:hint="eastAsia"/>
          <w:rtl/>
        </w:rPr>
        <w:t> </w:t>
      </w:r>
      <w:r w:rsidRPr="00985862">
        <w:rPr>
          <w:rFonts w:hint="cs"/>
          <w:rtl/>
        </w:rPr>
        <w:t>والتوصيات</w:t>
      </w:r>
      <w:r w:rsidRPr="00985862">
        <w:rPr>
          <w:rtl/>
        </w:rPr>
        <w:t>.</w:t>
      </w:r>
      <w:ins w:id="234" w:author="Almidani, Ahmad Alaa" w:date="2022-04-14T12:25:00Z">
        <w:r>
          <w:rPr>
            <w:rFonts w:hint="cs"/>
            <w:rtl/>
          </w:rPr>
          <w:t>]</w:t>
        </w:r>
      </w:ins>
    </w:p>
    <w:p w14:paraId="14DCE8EA" w14:textId="77777777" w:rsidR="005E6F4A" w:rsidRPr="00985862" w:rsidRDefault="005E6F4A" w:rsidP="005E6F4A">
      <w:pPr>
        <w:rPr>
          <w:rtl/>
        </w:rPr>
      </w:pPr>
      <w:r w:rsidRPr="00985862">
        <w:rPr>
          <w:b/>
          <w:bCs/>
        </w:rPr>
        <w:t>9.1</w:t>
      </w:r>
      <w:r w:rsidRPr="00985862">
        <w:tab/>
      </w:r>
      <w:r w:rsidRPr="00985862">
        <w:rPr>
          <w:rFonts w:hint="cs"/>
          <w:rtl/>
        </w:rPr>
        <w:t>يجوز لأي من المؤتمرات العالمية لتنمية الاتصالات الإعراب عن رأيه فيما يتعلق بمدة أي مؤتمر مقبل أو جدول أعماله.</w:t>
      </w:r>
    </w:p>
    <w:p w14:paraId="79E00ECE" w14:textId="77777777" w:rsidR="005E6F4A" w:rsidRPr="00985862" w:rsidRDefault="005E6F4A" w:rsidP="005E6F4A">
      <w:pPr>
        <w:keepNext/>
        <w:rPr>
          <w:rtl/>
        </w:rPr>
      </w:pPr>
      <w:r w:rsidRPr="00985862">
        <w:rPr>
          <w:b/>
          <w:bCs/>
        </w:rPr>
        <w:t>10.1</w:t>
      </w:r>
      <w:r w:rsidRPr="00985862">
        <w:rPr>
          <w:rtl/>
        </w:rPr>
        <w:tab/>
      </w:r>
      <w:r w:rsidRPr="00985862">
        <w:rPr>
          <w:rFonts w:hint="cs"/>
          <w:rtl/>
        </w:rPr>
        <w:t>يجتمع</w:t>
      </w:r>
      <w:r w:rsidRPr="00985862">
        <w:rPr>
          <w:rtl/>
        </w:rPr>
        <w:t xml:space="preserve"> </w:t>
      </w:r>
      <w:r w:rsidRPr="00985862">
        <w:rPr>
          <w:rFonts w:hint="cs"/>
          <w:rtl/>
        </w:rPr>
        <w:t>رؤساء</w:t>
      </w:r>
      <w:r w:rsidRPr="00985862">
        <w:rPr>
          <w:rtl/>
        </w:rPr>
        <w:t xml:space="preserve"> </w:t>
      </w:r>
      <w:r w:rsidRPr="00985862">
        <w:rPr>
          <w:rFonts w:hint="cs"/>
          <w:rtl/>
        </w:rPr>
        <w:t>الوفود،</w:t>
      </w:r>
      <w:r w:rsidRPr="00985862">
        <w:rPr>
          <w:rtl/>
        </w:rPr>
        <w:t xml:space="preserve"> </w:t>
      </w:r>
      <w:ins w:id="235" w:author="Madrane, Badiáa" w:date="2022-04-14T15:53:00Z">
        <w:r>
          <w:rPr>
            <w:rFonts w:hint="cs"/>
            <w:rtl/>
          </w:rPr>
          <w:t xml:space="preserve">قبل الاجتماع الافتتاحي للمؤتمر </w:t>
        </w:r>
      </w:ins>
      <w:ins w:id="236" w:author="Madrane, Badiáa" w:date="2022-04-14T15:54:00Z">
        <w:r>
          <w:rPr>
            <w:rFonts w:hint="cs"/>
            <w:rtl/>
          </w:rPr>
          <w:t>و</w:t>
        </w:r>
      </w:ins>
      <w:r w:rsidRPr="00985862">
        <w:rPr>
          <w:rFonts w:hint="cs"/>
          <w:rtl/>
        </w:rPr>
        <w:t>خلال</w:t>
      </w:r>
      <w:r w:rsidRPr="00985862">
        <w:rPr>
          <w:rtl/>
        </w:rPr>
        <w:t xml:space="preserve"> </w:t>
      </w:r>
      <w:r w:rsidRPr="00985862">
        <w:rPr>
          <w:rFonts w:hint="cs"/>
          <w:rtl/>
        </w:rPr>
        <w:t>انعقاد</w:t>
      </w:r>
      <w:r w:rsidRPr="00985862">
        <w:rPr>
          <w:rtl/>
        </w:rPr>
        <w:t xml:space="preserve"> </w:t>
      </w:r>
      <w:r w:rsidRPr="00985862">
        <w:rPr>
          <w:rFonts w:hint="cs"/>
          <w:rtl/>
        </w:rPr>
        <w:t>المؤتمر</w:t>
      </w:r>
      <w:r w:rsidRPr="00985862">
        <w:rPr>
          <w:rtl/>
        </w:rPr>
        <w:t>:</w:t>
      </w:r>
    </w:p>
    <w:p w14:paraId="23A4EA37" w14:textId="77777777" w:rsidR="005E6F4A" w:rsidRDefault="005E6F4A" w:rsidP="005E6F4A">
      <w:pPr>
        <w:pStyle w:val="enumlev1"/>
        <w:rPr>
          <w:ins w:id="237" w:author="Almidani, Ahmad Alaa" w:date="2022-04-14T12:25:00Z"/>
          <w:rtl/>
        </w:rPr>
      </w:pPr>
      <w:ins w:id="238" w:author="Almidani, Ahmad Alaa" w:date="2022-04-14T12:25:00Z">
        <w:r>
          <w:rPr>
            <w:rFonts w:hint="cs"/>
            <w:rtl/>
          </w:rPr>
          <w:t>[</w:t>
        </w:r>
        <w:r w:rsidRPr="0080735C">
          <w:rPr>
            <w:rFonts w:hint="cs"/>
            <w:rtl/>
          </w:rPr>
          <w:t xml:space="preserve"> </w:t>
        </w:r>
        <w:r w:rsidRPr="00357EE2">
          <w:rPr>
            <w:rtl/>
          </w:rPr>
          <w:t>أ )</w:t>
        </w:r>
        <w:r>
          <w:rPr>
            <w:rtl/>
          </w:rPr>
          <w:tab/>
        </w:r>
      </w:ins>
      <w:ins w:id="239" w:author="Madrane, Badiáa" w:date="2022-04-14T15:55:00Z">
        <w:r>
          <w:rPr>
            <w:rFonts w:hint="cs"/>
            <w:rtl/>
          </w:rPr>
          <w:t>للقيام</w:t>
        </w:r>
      </w:ins>
      <w:ins w:id="240" w:author="Madrane, Badiáa" w:date="2022-04-14T15:56:00Z">
        <w:r>
          <w:rPr>
            <w:rFonts w:hint="cs"/>
            <w:rtl/>
          </w:rPr>
          <w:t xml:space="preserve"> قبل افتتاح المؤتمر</w:t>
        </w:r>
      </w:ins>
      <w:ins w:id="241" w:author="Madrane, Badiáa" w:date="2022-04-14T15:55:00Z">
        <w:r>
          <w:rPr>
            <w:rFonts w:hint="cs"/>
            <w:rtl/>
          </w:rPr>
          <w:t xml:space="preserve">، </w:t>
        </w:r>
      </w:ins>
      <w:ins w:id="242" w:author="Almidani, Ahmad Alaa" w:date="2022-04-14T12:26:00Z">
        <w:r w:rsidRPr="00985862">
          <w:rPr>
            <w:rtl/>
          </w:rPr>
          <w:t xml:space="preserve">وفقاً للرقم </w:t>
        </w:r>
        <w:r w:rsidRPr="00985862">
          <w:t>49</w:t>
        </w:r>
        <w:r w:rsidRPr="00985862">
          <w:rPr>
            <w:rtl/>
          </w:rPr>
          <w:t xml:space="preserve"> من القواعد العامة</w:t>
        </w:r>
        <w:r w:rsidRPr="006B6D3B">
          <w:rPr>
            <w:rtl/>
          </w:rPr>
          <w:t xml:space="preserve"> </w:t>
        </w:r>
        <w:r w:rsidRPr="0095032E">
          <w:rPr>
            <w:rtl/>
          </w:rPr>
          <w:t>لمؤتمرات الاتحاد وجمعياته واجتماعاته</w:t>
        </w:r>
        <w:r w:rsidRPr="00985862">
          <w:rPr>
            <w:rtl/>
          </w:rPr>
          <w:t xml:space="preserve">، </w:t>
        </w:r>
      </w:ins>
      <w:ins w:id="243" w:author="Madrane, Badiáa" w:date="2022-04-14T15:56:00Z">
        <w:r>
          <w:rPr>
            <w:rFonts w:hint="cs"/>
            <w:rtl/>
          </w:rPr>
          <w:t xml:space="preserve">بإعداد </w:t>
        </w:r>
      </w:ins>
      <w:ins w:id="244" w:author="Almidani, Ahmad Alaa" w:date="2022-04-14T12:26:00Z">
        <w:r w:rsidRPr="00985862">
          <w:rPr>
            <w:rtl/>
          </w:rPr>
          <w:t>جدول أعمال الجلسة العامة الأولى و</w:t>
        </w:r>
      </w:ins>
      <w:ins w:id="245" w:author="Madrane, Badiáa" w:date="2022-04-14T15:57:00Z">
        <w:r>
          <w:rPr>
            <w:rFonts w:hint="cs"/>
            <w:rtl/>
          </w:rPr>
          <w:t xml:space="preserve">تقديم </w:t>
        </w:r>
      </w:ins>
      <w:ins w:id="246" w:author="Almidani, Ahmad Alaa" w:date="2022-04-14T12:26:00Z">
        <w:r w:rsidRPr="00985862">
          <w:rPr>
            <w:rtl/>
          </w:rPr>
          <w:t>مقترحات بشأن تنظيم ال</w:t>
        </w:r>
        <w:r w:rsidRPr="00985862">
          <w:rPr>
            <w:rFonts w:hint="cs"/>
            <w:rtl/>
          </w:rPr>
          <w:t>مؤتمر</w:t>
        </w:r>
        <w:r w:rsidRPr="00985862">
          <w:rPr>
            <w:rtl/>
          </w:rPr>
          <w:t xml:space="preserve"> بما في ذلك مقترحات بشأن </w:t>
        </w:r>
      </w:ins>
      <w:ins w:id="247" w:author="Madrane, Badiáa" w:date="2022-04-14T15:59:00Z">
        <w:r>
          <w:rPr>
            <w:rFonts w:hint="cs"/>
            <w:rtl/>
          </w:rPr>
          <w:t xml:space="preserve">تسمية </w:t>
        </w:r>
      </w:ins>
      <w:ins w:id="248" w:author="Almidani, Ahmad Alaa" w:date="2022-04-14T12:26:00Z">
        <w:r w:rsidRPr="00985862">
          <w:rPr>
            <w:rtl/>
          </w:rPr>
          <w:t xml:space="preserve">رؤساء ونواب رؤساء </w:t>
        </w:r>
      </w:ins>
      <w:ins w:id="249" w:author="Madrane, Badiáa" w:date="2022-04-14T16:00:00Z">
        <w:r>
          <w:rPr>
            <w:rFonts w:hint="cs"/>
            <w:rtl/>
          </w:rPr>
          <w:t>ا</w:t>
        </w:r>
      </w:ins>
      <w:ins w:id="250" w:author="Almidani, Ahmad Alaa" w:date="2022-04-14T12:26:00Z">
        <w:r w:rsidRPr="00985862">
          <w:rPr>
            <w:rtl/>
          </w:rPr>
          <w:t>ل</w:t>
        </w:r>
        <w:r w:rsidRPr="00985862">
          <w:rPr>
            <w:rFonts w:hint="cs"/>
            <w:rtl/>
          </w:rPr>
          <w:t>مؤتمر</w:t>
        </w:r>
        <w:r w:rsidRPr="00985862">
          <w:rPr>
            <w:rtl/>
          </w:rPr>
          <w:t xml:space="preserve"> </w:t>
        </w:r>
        <w:r w:rsidRPr="00985862">
          <w:rPr>
            <w:rFonts w:hint="cs"/>
            <w:rtl/>
          </w:rPr>
          <w:t>ولجانه وأفرقته</w:t>
        </w:r>
        <w:r>
          <w:rPr>
            <w:rFonts w:hint="cs"/>
            <w:rtl/>
          </w:rPr>
          <w:t>؛]</w:t>
        </w:r>
      </w:ins>
    </w:p>
    <w:p w14:paraId="08B9F51C" w14:textId="77777777" w:rsidR="005E6F4A" w:rsidRPr="00985862" w:rsidRDefault="005E6F4A" w:rsidP="005E6F4A">
      <w:pPr>
        <w:pStyle w:val="enumlev1"/>
        <w:rPr>
          <w:rtl/>
        </w:rPr>
      </w:pPr>
      <w:r w:rsidRPr="00985862">
        <w:rPr>
          <w:rtl/>
        </w:rPr>
        <w:t xml:space="preserve"> </w:t>
      </w:r>
      <w:r w:rsidRPr="00985862">
        <w:rPr>
          <w:rFonts w:hint="cs"/>
          <w:rtl/>
        </w:rPr>
        <w:t>أ</w:t>
      </w:r>
      <w:r w:rsidRPr="00985862">
        <w:rPr>
          <w:rtl/>
        </w:rPr>
        <w:t xml:space="preserve"> )</w:t>
      </w:r>
      <w:r w:rsidRPr="00985862">
        <w:rPr>
          <w:rtl/>
        </w:rPr>
        <w:tab/>
      </w:r>
      <w:r w:rsidRPr="00985862">
        <w:rPr>
          <w:rFonts w:hint="cs"/>
          <w:rtl/>
        </w:rPr>
        <w:t>للنظر</w:t>
      </w:r>
      <w:r w:rsidRPr="00985862">
        <w:rPr>
          <w:rtl/>
        </w:rPr>
        <w:t xml:space="preserve"> في </w:t>
      </w:r>
      <w:r w:rsidRPr="00985862">
        <w:rPr>
          <w:rFonts w:hint="cs"/>
          <w:rtl/>
        </w:rPr>
        <w:t>المقترحات المتعلقة ببرنامج</w:t>
      </w:r>
      <w:r w:rsidRPr="00985862">
        <w:rPr>
          <w:rtl/>
        </w:rPr>
        <w:t xml:space="preserve"> </w:t>
      </w:r>
      <w:r w:rsidRPr="00985862">
        <w:rPr>
          <w:rFonts w:hint="cs"/>
          <w:rtl/>
        </w:rPr>
        <w:t>العمل</w:t>
      </w:r>
      <w:r w:rsidRPr="00985862">
        <w:rPr>
          <w:rtl/>
        </w:rPr>
        <w:t xml:space="preserve"> </w:t>
      </w:r>
      <w:r w:rsidRPr="00985862">
        <w:rPr>
          <w:rFonts w:hint="cs"/>
          <w:rtl/>
        </w:rPr>
        <w:t>وخصوصاً تشكيل</w:t>
      </w:r>
      <w:r w:rsidRPr="00985862">
        <w:rPr>
          <w:rtl/>
        </w:rPr>
        <w:t xml:space="preserve"> </w:t>
      </w:r>
      <w:r w:rsidRPr="00985862">
        <w:rPr>
          <w:rFonts w:hint="cs"/>
          <w:rtl/>
        </w:rPr>
        <w:t>لجان</w:t>
      </w:r>
      <w:r w:rsidRPr="00985862">
        <w:rPr>
          <w:rtl/>
        </w:rPr>
        <w:t xml:space="preserve"> </w:t>
      </w:r>
      <w:r w:rsidRPr="00985862">
        <w:rPr>
          <w:rFonts w:hint="cs"/>
          <w:rtl/>
        </w:rPr>
        <w:t>الدراسات؛</w:t>
      </w:r>
    </w:p>
    <w:p w14:paraId="60FCDE54" w14:textId="77777777" w:rsidR="005E6F4A" w:rsidRDefault="005E6F4A" w:rsidP="005E6F4A">
      <w:pPr>
        <w:pStyle w:val="enumlev1"/>
        <w:rPr>
          <w:rtl/>
        </w:rPr>
      </w:pPr>
      <w:r w:rsidRPr="00985862">
        <w:rPr>
          <w:rFonts w:hint="cs"/>
          <w:rtl/>
        </w:rPr>
        <w:t>ب</w:t>
      </w:r>
      <w:r w:rsidRPr="00985862">
        <w:rPr>
          <w:rtl/>
        </w:rPr>
        <w:t>)</w:t>
      </w:r>
      <w:r w:rsidRPr="00985862">
        <w:rPr>
          <w:rtl/>
        </w:rPr>
        <w:tab/>
      </w:r>
      <w:r w:rsidRPr="00985862">
        <w:rPr>
          <w:rFonts w:hint="cs"/>
          <w:rtl/>
        </w:rPr>
        <w:t>لوضع</w:t>
      </w:r>
      <w:r w:rsidRPr="00985862">
        <w:rPr>
          <w:rtl/>
        </w:rPr>
        <w:t xml:space="preserve"> </w:t>
      </w:r>
      <w:r w:rsidRPr="00985862">
        <w:rPr>
          <w:rFonts w:hint="cs"/>
          <w:rtl/>
        </w:rPr>
        <w:t>المقترحات المتصلة</w:t>
      </w:r>
      <w:r w:rsidRPr="00985862">
        <w:rPr>
          <w:rtl/>
        </w:rPr>
        <w:t xml:space="preserve"> </w:t>
      </w:r>
      <w:r w:rsidRPr="00985862">
        <w:rPr>
          <w:rFonts w:hint="cs"/>
          <w:rtl/>
        </w:rPr>
        <w:t>بتسمية</w:t>
      </w:r>
      <w:r w:rsidRPr="00985862">
        <w:rPr>
          <w:rtl/>
        </w:rPr>
        <w:t xml:space="preserve"> </w:t>
      </w:r>
      <w:r w:rsidRPr="00985862">
        <w:rPr>
          <w:rFonts w:hint="cs"/>
          <w:rtl/>
        </w:rPr>
        <w:t>الرؤساء</w:t>
      </w:r>
      <w:r w:rsidRPr="00985862">
        <w:rPr>
          <w:rtl/>
        </w:rPr>
        <w:t xml:space="preserve"> </w:t>
      </w:r>
      <w:r w:rsidRPr="00985862">
        <w:rPr>
          <w:rFonts w:hint="cs"/>
          <w:rtl/>
        </w:rPr>
        <w:t>ونواب</w:t>
      </w:r>
      <w:r w:rsidRPr="00985862">
        <w:rPr>
          <w:rtl/>
        </w:rPr>
        <w:t xml:space="preserve"> </w:t>
      </w:r>
      <w:r w:rsidRPr="00985862">
        <w:rPr>
          <w:rFonts w:hint="cs"/>
          <w:rtl/>
        </w:rPr>
        <w:t>الرؤساء</w:t>
      </w:r>
      <w:r w:rsidRPr="00985862">
        <w:rPr>
          <w:rtl/>
        </w:rPr>
        <w:t xml:space="preserve"> </w:t>
      </w:r>
      <w:r w:rsidRPr="00985862">
        <w:rPr>
          <w:rFonts w:hint="cs"/>
          <w:rtl/>
        </w:rPr>
        <w:t>للجان</w:t>
      </w:r>
      <w:r w:rsidRPr="00985862">
        <w:rPr>
          <w:rtl/>
        </w:rPr>
        <w:t xml:space="preserve"> </w:t>
      </w:r>
      <w:r w:rsidRPr="00985862">
        <w:rPr>
          <w:rFonts w:hint="cs"/>
          <w:rtl/>
        </w:rPr>
        <w:t>الدراسات</w:t>
      </w:r>
      <w:r w:rsidRPr="00985862">
        <w:rPr>
          <w:rtl/>
        </w:rPr>
        <w:t xml:space="preserve"> </w:t>
      </w:r>
      <w:r w:rsidRPr="00985862">
        <w:rPr>
          <w:rFonts w:hint="cs"/>
          <w:rtl/>
        </w:rPr>
        <w:t>والفريق</w:t>
      </w:r>
      <w:r w:rsidRPr="00985862">
        <w:rPr>
          <w:rtl/>
        </w:rPr>
        <w:t xml:space="preserve"> </w:t>
      </w:r>
      <w:r w:rsidRPr="00985862">
        <w:rPr>
          <w:rFonts w:hint="cs"/>
          <w:rtl/>
        </w:rPr>
        <w:t>الاستشاري</w:t>
      </w:r>
      <w:r w:rsidRPr="00985862">
        <w:rPr>
          <w:rtl/>
        </w:rPr>
        <w:t xml:space="preserve"> </w:t>
      </w:r>
      <w:r w:rsidRPr="00985862">
        <w:rPr>
          <w:rFonts w:hint="cs"/>
          <w:rtl/>
        </w:rPr>
        <w:t>لتنمية</w:t>
      </w:r>
      <w:r w:rsidRPr="00985862">
        <w:rPr>
          <w:rtl/>
        </w:rPr>
        <w:t xml:space="preserve"> </w:t>
      </w:r>
      <w:r w:rsidRPr="00985862">
        <w:rPr>
          <w:rFonts w:hint="cs"/>
          <w:rtl/>
        </w:rPr>
        <w:t>الاتصالات</w:t>
      </w:r>
      <w:r w:rsidRPr="00985862">
        <w:rPr>
          <w:rtl/>
        </w:rPr>
        <w:t xml:space="preserve"> </w:t>
      </w:r>
      <w:r w:rsidRPr="00985862">
        <w:rPr>
          <w:rFonts w:hint="cs"/>
          <w:rtl/>
        </w:rPr>
        <w:t>والأفرقة</w:t>
      </w:r>
      <w:r w:rsidRPr="00985862">
        <w:rPr>
          <w:rtl/>
        </w:rPr>
        <w:t xml:space="preserve"> </w:t>
      </w:r>
      <w:r w:rsidRPr="00985862">
        <w:rPr>
          <w:rFonts w:hint="cs"/>
          <w:rtl/>
        </w:rPr>
        <w:t>الأخرى</w:t>
      </w:r>
      <w:r w:rsidRPr="00985862">
        <w:rPr>
          <w:rtl/>
        </w:rPr>
        <w:t xml:space="preserve"> </w:t>
      </w:r>
      <w:r w:rsidRPr="00985862">
        <w:rPr>
          <w:rFonts w:hint="cs"/>
          <w:rtl/>
        </w:rPr>
        <w:t>التي</w:t>
      </w:r>
      <w:r w:rsidRPr="00985862">
        <w:rPr>
          <w:rtl/>
        </w:rPr>
        <w:t xml:space="preserve"> </w:t>
      </w:r>
      <w:r w:rsidRPr="00985862">
        <w:rPr>
          <w:rFonts w:hint="cs"/>
          <w:rtl/>
        </w:rPr>
        <w:t>يشكلها</w:t>
      </w:r>
      <w:r w:rsidRPr="00985862">
        <w:rPr>
          <w:rtl/>
        </w:rPr>
        <w:t xml:space="preserve"> </w:t>
      </w:r>
      <w:r w:rsidRPr="00985862">
        <w:rPr>
          <w:rFonts w:hint="cs"/>
          <w:rtl/>
        </w:rPr>
        <w:t>المؤتمر</w:t>
      </w:r>
      <w:r w:rsidRPr="00985862">
        <w:rPr>
          <w:rtl/>
        </w:rPr>
        <w:t xml:space="preserve"> (</w:t>
      </w:r>
      <w:r w:rsidRPr="00985862">
        <w:rPr>
          <w:rFonts w:hint="cs"/>
          <w:rtl/>
        </w:rPr>
        <w:t>انظر</w:t>
      </w:r>
      <w:r w:rsidRPr="00985862">
        <w:rPr>
          <w:rtl/>
        </w:rPr>
        <w:t xml:space="preserve"> </w:t>
      </w:r>
      <w:r w:rsidRPr="00985862">
        <w:rPr>
          <w:rFonts w:hint="cs"/>
          <w:rtl/>
        </w:rPr>
        <w:t>القسم</w:t>
      </w:r>
      <w:r w:rsidRPr="00985862">
        <w:rPr>
          <w:rtl/>
        </w:rPr>
        <w:t xml:space="preserve"> </w:t>
      </w:r>
      <w:r>
        <w:t>3</w:t>
      </w:r>
      <w:r w:rsidRPr="00985862">
        <w:rPr>
          <w:rtl/>
        </w:rPr>
        <w:t>).</w:t>
      </w:r>
    </w:p>
    <w:p w14:paraId="5FEA2E54" w14:textId="77777777" w:rsidR="005E6F4A" w:rsidRDefault="005E6F4A" w:rsidP="005E6F4A">
      <w:pPr>
        <w:rPr>
          <w:rtl/>
        </w:rPr>
      </w:pPr>
      <w:r w:rsidRPr="006D75CE">
        <w:rPr>
          <w:b/>
          <w:bCs/>
        </w:rPr>
        <w:t>11.1</w:t>
      </w:r>
      <w:r w:rsidRPr="006D75CE">
        <w:rPr>
          <w:rtl/>
        </w:rPr>
        <w:tab/>
      </w:r>
      <w:del w:id="251" w:author="Almidani, Ahmad Alaa" w:date="2022-04-20T13:36:00Z">
        <w:r w:rsidRPr="004E400F" w:rsidDel="004E400F">
          <w:rPr>
            <w:rFonts w:hint="cs"/>
            <w:rtl/>
          </w:rPr>
          <w:delText>في</w:delText>
        </w:r>
        <w:r w:rsidRPr="004E400F" w:rsidDel="004E400F">
          <w:rPr>
            <w:rFonts w:hint="eastAsia"/>
            <w:rtl/>
          </w:rPr>
          <w:delText> </w:delText>
        </w:r>
        <w:r w:rsidRPr="004E400F" w:rsidDel="004E400F">
          <w:rPr>
            <w:rFonts w:hint="cs"/>
            <w:rtl/>
          </w:rPr>
          <w:delText>الحالات</w:delText>
        </w:r>
        <w:r w:rsidRPr="004E400F" w:rsidDel="004E400F">
          <w:rPr>
            <w:rtl/>
          </w:rPr>
          <w:delText xml:space="preserve"> </w:delText>
        </w:r>
        <w:r w:rsidRPr="004E400F" w:rsidDel="004E400F">
          <w:rPr>
            <w:rFonts w:hint="cs"/>
            <w:rtl/>
          </w:rPr>
          <w:delText>المبينة</w:delText>
        </w:r>
        <w:r w:rsidRPr="004E400F" w:rsidDel="004E400F">
          <w:rPr>
            <w:rtl/>
          </w:rPr>
          <w:delText xml:space="preserve"> في </w:delText>
        </w:r>
        <w:r w:rsidRPr="004E400F" w:rsidDel="004E400F">
          <w:rPr>
            <w:rFonts w:hint="cs"/>
            <w:rtl/>
          </w:rPr>
          <w:delText xml:space="preserve">الفقرة </w:delText>
        </w:r>
        <w:r w:rsidRPr="004E400F" w:rsidDel="004E400F">
          <w:delText>1.8.1</w:delText>
        </w:r>
        <w:r w:rsidRPr="004E400F" w:rsidDel="004E400F">
          <w:rPr>
            <w:rFonts w:hint="cs"/>
            <w:rtl/>
          </w:rPr>
          <w:delText>،</w:delText>
        </w:r>
        <w:r w:rsidRPr="004E400F" w:rsidDel="004E400F">
          <w:rPr>
            <w:rtl/>
          </w:rPr>
          <w:delText xml:space="preserve"> </w:delText>
        </w:r>
        <w:r w:rsidRPr="004E400F" w:rsidDel="004E400F">
          <w:rPr>
            <w:rFonts w:hint="cs"/>
            <w:rtl/>
          </w:rPr>
          <w:delText>يجوز</w:delText>
        </w:r>
        <w:r w:rsidRPr="004E400F" w:rsidDel="004E400F">
          <w:rPr>
            <w:rtl/>
          </w:rPr>
          <w:delText xml:space="preserve"> </w:delText>
        </w:r>
        <w:r w:rsidRPr="004E400F" w:rsidDel="004E400F">
          <w:rPr>
            <w:rFonts w:hint="cs"/>
            <w:rtl/>
          </w:rPr>
          <w:delText>أن</w:delText>
        </w:r>
        <w:r w:rsidRPr="004E400F" w:rsidDel="004E400F">
          <w:rPr>
            <w:rtl/>
          </w:rPr>
          <w:delText xml:space="preserve"> </w:delText>
        </w:r>
        <w:r w:rsidRPr="004E400F" w:rsidDel="004E400F">
          <w:rPr>
            <w:rFonts w:hint="cs"/>
            <w:rtl/>
          </w:rPr>
          <w:delText>يُطلب</w:delText>
        </w:r>
        <w:r w:rsidRPr="004E400F" w:rsidDel="004E400F">
          <w:rPr>
            <w:rtl/>
          </w:rPr>
          <w:delText xml:space="preserve"> </w:delText>
        </w:r>
        <w:r w:rsidRPr="004E400F" w:rsidDel="004E400F">
          <w:rPr>
            <w:rFonts w:hint="cs"/>
            <w:rtl/>
          </w:rPr>
          <w:delText>من</w:delText>
        </w:r>
        <w:r w:rsidRPr="004E400F" w:rsidDel="004E400F">
          <w:rPr>
            <w:rtl/>
          </w:rPr>
          <w:delText xml:space="preserve"> </w:delText>
        </w:r>
        <w:r w:rsidRPr="004E400F" w:rsidDel="004E400F">
          <w:rPr>
            <w:rFonts w:hint="cs"/>
            <w:rtl/>
          </w:rPr>
          <w:delText>المؤتمر</w:delText>
        </w:r>
        <w:r w:rsidRPr="004E400F" w:rsidDel="004E400F">
          <w:rPr>
            <w:rtl/>
          </w:rPr>
          <w:delText xml:space="preserve"> </w:delText>
        </w:r>
        <w:r w:rsidRPr="004E400F" w:rsidDel="004E400F">
          <w:rPr>
            <w:rFonts w:hint="cs"/>
            <w:rtl/>
          </w:rPr>
          <w:delText>النظر</w:delText>
        </w:r>
        <w:r w:rsidRPr="004E400F" w:rsidDel="004E400F">
          <w:rPr>
            <w:rtl/>
          </w:rPr>
          <w:delText xml:space="preserve"> في </w:delText>
        </w:r>
        <w:r w:rsidRPr="004E400F" w:rsidDel="004E400F">
          <w:rPr>
            <w:rFonts w:hint="cs"/>
            <w:rtl/>
          </w:rPr>
          <w:delText>الموافقة على توصية</w:delText>
        </w:r>
        <w:r w:rsidRPr="004E400F" w:rsidDel="004E400F">
          <w:rPr>
            <w:rtl/>
          </w:rPr>
          <w:delText xml:space="preserve"> </w:delText>
        </w:r>
        <w:r w:rsidRPr="004E400F" w:rsidDel="004E400F">
          <w:rPr>
            <w:rFonts w:hint="cs"/>
            <w:rtl/>
          </w:rPr>
          <w:delText>جديدة أو مراجَعة أو</w:delText>
        </w:r>
        <w:r w:rsidRPr="004E400F" w:rsidDel="004E400F">
          <w:rPr>
            <w:rFonts w:hint="eastAsia"/>
            <w:rtl/>
          </w:rPr>
          <w:delText> </w:delText>
        </w:r>
        <w:r w:rsidRPr="004E400F" w:rsidDel="004E400F">
          <w:rPr>
            <w:rFonts w:hint="cs"/>
            <w:rtl/>
          </w:rPr>
          <w:delText>أكثر أو إلغائها</w:delText>
        </w:r>
        <w:r w:rsidRPr="004E400F" w:rsidDel="004E400F">
          <w:rPr>
            <w:rtl/>
          </w:rPr>
          <w:delText xml:space="preserve">. </w:delText>
        </w:r>
        <w:r w:rsidRPr="004E400F" w:rsidDel="004E400F">
          <w:rPr>
            <w:rFonts w:hint="cs"/>
            <w:rtl/>
          </w:rPr>
          <w:delText>وينبغي</w:delText>
        </w:r>
        <w:r w:rsidRPr="004E400F" w:rsidDel="004E400F">
          <w:rPr>
            <w:rtl/>
          </w:rPr>
          <w:delText xml:space="preserve"> </w:delText>
        </w:r>
        <w:r w:rsidRPr="004E400F" w:rsidDel="004E400F">
          <w:rPr>
            <w:rFonts w:hint="cs"/>
            <w:rtl/>
          </w:rPr>
          <w:delText>أن</w:delText>
        </w:r>
        <w:r w:rsidRPr="004E400F" w:rsidDel="004E400F">
          <w:rPr>
            <w:rtl/>
          </w:rPr>
          <w:delText xml:space="preserve"> </w:delText>
        </w:r>
        <w:r w:rsidRPr="004E400F" w:rsidDel="004E400F">
          <w:rPr>
            <w:rFonts w:hint="cs"/>
            <w:rtl/>
          </w:rPr>
          <w:delText>يتضمن</w:delText>
        </w:r>
        <w:r w:rsidRPr="004E400F" w:rsidDel="004E400F">
          <w:rPr>
            <w:rtl/>
          </w:rPr>
          <w:delText xml:space="preserve"> </w:delText>
        </w:r>
        <w:r w:rsidRPr="004E400F" w:rsidDel="004E400F">
          <w:rPr>
            <w:rFonts w:hint="cs"/>
            <w:rtl/>
          </w:rPr>
          <w:delText>تقرير</w:delText>
        </w:r>
        <w:r w:rsidRPr="004E400F" w:rsidDel="004E400F">
          <w:rPr>
            <w:rtl/>
          </w:rPr>
          <w:delText xml:space="preserve"> </w:delText>
        </w:r>
        <w:r w:rsidRPr="004E400F" w:rsidDel="004E400F">
          <w:rPr>
            <w:rFonts w:hint="cs"/>
            <w:rtl/>
          </w:rPr>
          <w:delText>أي</w:delText>
        </w:r>
        <w:r w:rsidRPr="004E400F" w:rsidDel="004E400F">
          <w:rPr>
            <w:rtl/>
          </w:rPr>
          <w:delText xml:space="preserve"> </w:delText>
        </w:r>
        <w:r w:rsidRPr="004E400F" w:rsidDel="004E400F">
          <w:rPr>
            <w:rFonts w:hint="cs"/>
            <w:rtl/>
          </w:rPr>
          <w:delText>لجنة</w:delText>
        </w:r>
        <w:r w:rsidRPr="004E400F" w:rsidDel="004E400F">
          <w:rPr>
            <w:rtl/>
          </w:rPr>
          <w:delText xml:space="preserve"> </w:delText>
        </w:r>
        <w:r w:rsidRPr="004E400F" w:rsidDel="004E400F">
          <w:rPr>
            <w:rFonts w:hint="cs"/>
            <w:rtl/>
          </w:rPr>
          <w:delText>من لجان الدراسات</w:delText>
        </w:r>
        <w:r w:rsidRPr="004E400F" w:rsidDel="004E400F">
          <w:rPr>
            <w:rtl/>
          </w:rPr>
          <w:delText xml:space="preserve"> </w:delText>
        </w:r>
        <w:r w:rsidRPr="004E400F" w:rsidDel="004E400F">
          <w:rPr>
            <w:rFonts w:hint="cs"/>
            <w:rtl/>
          </w:rPr>
          <w:delText>أو</w:delText>
        </w:r>
        <w:r w:rsidRPr="004E400F" w:rsidDel="004E400F">
          <w:rPr>
            <w:rFonts w:hint="eastAsia"/>
            <w:rtl/>
          </w:rPr>
          <w:delText> </w:delText>
        </w:r>
        <w:r w:rsidRPr="004E400F" w:rsidDel="004E400F">
          <w:rPr>
            <w:rFonts w:hint="cs"/>
            <w:rtl/>
          </w:rPr>
          <w:delText>تقرير</w:delText>
        </w:r>
        <w:r w:rsidRPr="004E400F" w:rsidDel="004E400F">
          <w:rPr>
            <w:rtl/>
          </w:rPr>
          <w:delText xml:space="preserve"> </w:delText>
        </w:r>
        <w:r w:rsidRPr="004E400F" w:rsidDel="004E400F">
          <w:rPr>
            <w:rFonts w:hint="cs"/>
            <w:rtl/>
          </w:rPr>
          <w:delText>الفريق</w:delText>
        </w:r>
        <w:r w:rsidRPr="004E400F" w:rsidDel="004E400F">
          <w:rPr>
            <w:rtl/>
          </w:rPr>
          <w:delText xml:space="preserve"> </w:delText>
        </w:r>
        <w:r w:rsidRPr="004E400F" w:rsidDel="004E400F">
          <w:rPr>
            <w:rFonts w:hint="cs"/>
            <w:rtl/>
          </w:rPr>
          <w:delText>الاستشاري</w:delText>
        </w:r>
        <w:r w:rsidRPr="004E400F" w:rsidDel="004E400F">
          <w:rPr>
            <w:rtl/>
          </w:rPr>
          <w:delText xml:space="preserve"> </w:delText>
        </w:r>
        <w:r w:rsidRPr="004E400F" w:rsidDel="004E400F">
          <w:rPr>
            <w:rFonts w:hint="cs"/>
            <w:rtl/>
          </w:rPr>
          <w:delText>الذي</w:delText>
        </w:r>
        <w:r w:rsidRPr="004E400F" w:rsidDel="004E400F">
          <w:rPr>
            <w:rtl/>
          </w:rPr>
          <w:delText xml:space="preserve"> </w:delText>
        </w:r>
        <w:r w:rsidRPr="004E400F" w:rsidDel="004E400F">
          <w:rPr>
            <w:rFonts w:hint="cs"/>
            <w:rtl/>
          </w:rPr>
          <w:delText>يقترح هذا</w:delText>
        </w:r>
        <w:r w:rsidRPr="004E400F" w:rsidDel="004E400F">
          <w:rPr>
            <w:rtl/>
          </w:rPr>
          <w:delText xml:space="preserve"> </w:delText>
        </w:r>
        <w:r w:rsidRPr="004E400F" w:rsidDel="004E400F">
          <w:rPr>
            <w:rFonts w:hint="cs"/>
            <w:rtl/>
          </w:rPr>
          <w:delText>الإجراء</w:delText>
        </w:r>
        <w:r w:rsidRPr="004E400F" w:rsidDel="004E400F">
          <w:rPr>
            <w:rtl/>
          </w:rPr>
          <w:delText xml:space="preserve"> </w:delText>
        </w:r>
        <w:r w:rsidRPr="004E400F" w:rsidDel="004E400F">
          <w:rPr>
            <w:rFonts w:hint="cs"/>
            <w:rtl/>
          </w:rPr>
          <w:delText>معلومات</w:delText>
        </w:r>
        <w:r w:rsidRPr="004E400F" w:rsidDel="004E400F">
          <w:rPr>
            <w:rtl/>
          </w:rPr>
          <w:delText xml:space="preserve"> </w:delText>
        </w:r>
        <w:r w:rsidRPr="004E400F" w:rsidDel="004E400F">
          <w:rPr>
            <w:rFonts w:hint="cs"/>
            <w:rtl/>
          </w:rPr>
          <w:delText>عن</w:delText>
        </w:r>
        <w:r w:rsidRPr="004E400F" w:rsidDel="004E400F">
          <w:rPr>
            <w:rtl/>
          </w:rPr>
          <w:delText xml:space="preserve"> </w:delText>
        </w:r>
        <w:r w:rsidRPr="004E400F" w:rsidDel="004E400F">
          <w:rPr>
            <w:rFonts w:hint="cs"/>
            <w:rtl/>
          </w:rPr>
          <w:delText>سبب</w:delText>
        </w:r>
        <w:r w:rsidRPr="004E400F" w:rsidDel="004E400F">
          <w:rPr>
            <w:rtl/>
          </w:rPr>
          <w:delText xml:space="preserve"> </w:delText>
        </w:r>
        <w:r w:rsidRPr="004E400F" w:rsidDel="004E400F">
          <w:rPr>
            <w:rFonts w:hint="cs"/>
            <w:rtl/>
          </w:rPr>
          <w:delText>اقتراح</w:delText>
        </w:r>
        <w:r w:rsidRPr="004E400F" w:rsidDel="004E400F">
          <w:rPr>
            <w:rtl/>
          </w:rPr>
          <w:delText xml:space="preserve"> </w:delText>
        </w:r>
        <w:r w:rsidRPr="004E400F" w:rsidDel="004E400F">
          <w:rPr>
            <w:rFonts w:hint="cs"/>
            <w:rtl/>
          </w:rPr>
          <w:delText>هذا</w:delText>
        </w:r>
        <w:r w:rsidRPr="004E400F" w:rsidDel="004E400F">
          <w:rPr>
            <w:rFonts w:hint="eastAsia"/>
            <w:rtl/>
          </w:rPr>
          <w:delText> </w:delText>
        </w:r>
        <w:r w:rsidRPr="004E400F" w:rsidDel="004E400F">
          <w:rPr>
            <w:rFonts w:hint="cs"/>
            <w:rtl/>
          </w:rPr>
          <w:delText>الإجراء</w:delText>
        </w:r>
        <w:r w:rsidRPr="004E400F" w:rsidDel="004E400F">
          <w:rPr>
            <w:rtl/>
          </w:rPr>
          <w:delText>.</w:delText>
        </w:r>
      </w:del>
      <w:ins w:id="252" w:author="Almidani, Ahmad Alaa" w:date="2022-04-14T12:26:00Z">
        <w:r w:rsidRPr="00746FC0">
          <w:rPr>
            <w:rFonts w:hint="cs"/>
            <w:rtl/>
            <w:lang w:bidi="ar"/>
          </w:rPr>
          <w:t xml:space="preserve">طبقاً للقرار 191 لمؤتمر المندوبين المفوضين، </w:t>
        </w:r>
      </w:ins>
      <w:ins w:id="253" w:author="Madrane, Badiáa" w:date="2022-04-14T16:02:00Z">
        <w:r>
          <w:rPr>
            <w:rFonts w:hint="cs"/>
            <w:rtl/>
            <w:lang w:bidi="ar"/>
          </w:rPr>
          <w:t xml:space="preserve">يحدد المؤتمر المواضيع </w:t>
        </w:r>
      </w:ins>
      <w:ins w:id="254" w:author="Almidani, Ahmad Alaa" w:date="2022-04-14T12:26:00Z">
        <w:r w:rsidRPr="00746FC0">
          <w:rPr>
            <w:rFonts w:hint="cs"/>
            <w:rtl/>
            <w:lang w:bidi="ar"/>
          </w:rPr>
          <w:t>المشتركة مع قطاعي</w:t>
        </w:r>
      </w:ins>
      <w:ins w:id="255" w:author="Madrane, Badiáa" w:date="2022-04-14T16:03:00Z">
        <w:r>
          <w:rPr>
            <w:rFonts w:hint="cs"/>
            <w:rtl/>
            <w:lang w:bidi="ar"/>
          </w:rPr>
          <w:t xml:space="preserve"> الاتحاد</w:t>
        </w:r>
      </w:ins>
      <w:ins w:id="256" w:author="Almidani, Ahmad Alaa" w:date="2022-04-14T12:26:00Z">
        <w:r w:rsidRPr="00746FC0">
          <w:rPr>
            <w:rFonts w:hint="cs"/>
            <w:rtl/>
            <w:lang w:bidi="ar"/>
          </w:rPr>
          <w:t xml:space="preserve"> الآخرين التي ينبغي العمل فيها والتي تتطلب التنسيق الداخلي في الاتحاد</w:t>
        </w:r>
        <w:r w:rsidRPr="00746FC0">
          <w:rPr>
            <w:rFonts w:hint="cs"/>
            <w:rtl/>
            <w:lang w:bidi="ar-EG"/>
          </w:rPr>
          <w:t>.</w:t>
        </w:r>
      </w:ins>
      <w:ins w:id="257" w:author="Almidani, Ahmad Alaa" w:date="2022-04-14T12:27:00Z">
        <w:r>
          <w:rPr>
            <w:rFonts w:hint="cs"/>
            <w:rtl/>
            <w:lang w:bidi="ar-EG"/>
          </w:rPr>
          <w:t>]</w:t>
        </w:r>
      </w:ins>
    </w:p>
    <w:p w14:paraId="36004959" w14:textId="77777777" w:rsidR="005E6F4A" w:rsidRPr="00A8459B" w:rsidRDefault="005E6F4A" w:rsidP="005E6F4A">
      <w:pPr>
        <w:pStyle w:val="Heading2"/>
        <w:rPr>
          <w:rtl/>
        </w:rPr>
      </w:pPr>
      <w:r w:rsidRPr="00985862">
        <w:lastRenderedPageBreak/>
        <w:t>12.1</w:t>
      </w:r>
      <w:r w:rsidRPr="00A8459B">
        <w:rPr>
          <w:rtl/>
        </w:rPr>
        <w:tab/>
      </w:r>
      <w:r w:rsidRPr="00A8459B">
        <w:rPr>
          <w:rFonts w:hint="eastAsia"/>
          <w:rtl/>
        </w:rPr>
        <w:t>التصويت</w:t>
      </w:r>
    </w:p>
    <w:p w14:paraId="440AA656" w14:textId="77777777" w:rsidR="005E6F4A" w:rsidRPr="006B6D3B" w:rsidRDefault="005E6F4A" w:rsidP="005E6F4A">
      <w:pPr>
        <w:rPr>
          <w:rtl/>
        </w:rPr>
      </w:pPr>
      <w:r w:rsidRPr="006B6D3B">
        <w:rPr>
          <w:rFonts w:hint="eastAsia"/>
          <w:rtl/>
        </w:rPr>
        <w:t>إذا</w:t>
      </w:r>
      <w:r w:rsidRPr="006B6D3B">
        <w:rPr>
          <w:rtl/>
        </w:rPr>
        <w:t xml:space="preserve"> </w:t>
      </w:r>
      <w:r w:rsidRPr="006B6D3B">
        <w:rPr>
          <w:rFonts w:hint="eastAsia"/>
          <w:rtl/>
        </w:rPr>
        <w:t>استدعت</w:t>
      </w:r>
      <w:r w:rsidRPr="006B6D3B">
        <w:rPr>
          <w:rtl/>
        </w:rPr>
        <w:t xml:space="preserve"> </w:t>
      </w:r>
      <w:r w:rsidRPr="006B6D3B">
        <w:rPr>
          <w:rFonts w:hint="eastAsia"/>
          <w:rtl/>
        </w:rPr>
        <w:t>الحاجة</w:t>
      </w:r>
      <w:r w:rsidRPr="006B6D3B">
        <w:rPr>
          <w:rtl/>
        </w:rPr>
        <w:t xml:space="preserve"> </w:t>
      </w:r>
      <w:r w:rsidRPr="006B6D3B">
        <w:rPr>
          <w:rFonts w:hint="eastAsia"/>
          <w:rtl/>
        </w:rPr>
        <w:t>في المؤتمر</w:t>
      </w:r>
      <w:r w:rsidRPr="006B6D3B">
        <w:rPr>
          <w:rtl/>
        </w:rPr>
        <w:t xml:space="preserve"> </w:t>
      </w:r>
      <w:r>
        <w:rPr>
          <w:rFonts w:hint="cs"/>
          <w:rtl/>
        </w:rPr>
        <w:t>العالمي لتنمية الاتصالات</w:t>
      </w:r>
      <w:r w:rsidRPr="006B6D3B">
        <w:rPr>
          <w:rFonts w:hint="eastAsia"/>
          <w:rtl/>
        </w:rPr>
        <w:t>،</w:t>
      </w:r>
      <w:r w:rsidRPr="006B6D3B">
        <w:rPr>
          <w:rtl/>
        </w:rPr>
        <w:t xml:space="preserve"> </w:t>
      </w:r>
      <w:r w:rsidRPr="00641D22">
        <w:rPr>
          <w:rFonts w:hint="eastAsia"/>
          <w:rtl/>
        </w:rPr>
        <w:t>يجري</w:t>
      </w:r>
      <w:r w:rsidRPr="006B6D3B">
        <w:rPr>
          <w:rtl/>
        </w:rPr>
        <w:t xml:space="preserve"> </w:t>
      </w:r>
      <w:r w:rsidRPr="006B6D3B">
        <w:rPr>
          <w:rFonts w:hint="eastAsia"/>
          <w:rtl/>
        </w:rPr>
        <w:t>التصويت</w:t>
      </w:r>
      <w:r w:rsidRPr="006B6D3B">
        <w:rPr>
          <w:rtl/>
        </w:rPr>
        <w:t xml:space="preserve"> </w:t>
      </w:r>
      <w:r w:rsidRPr="006B6D3B">
        <w:rPr>
          <w:rFonts w:hint="eastAsia"/>
          <w:rtl/>
        </w:rPr>
        <w:t>وفقاً</w:t>
      </w:r>
      <w:r w:rsidRPr="006B6D3B">
        <w:rPr>
          <w:rtl/>
        </w:rPr>
        <w:t xml:space="preserve"> </w:t>
      </w:r>
      <w:r>
        <w:rPr>
          <w:rFonts w:hint="cs"/>
          <w:rtl/>
        </w:rPr>
        <w:t xml:space="preserve">للأقسام </w:t>
      </w:r>
      <w:r w:rsidRPr="006B6D3B">
        <w:rPr>
          <w:rFonts w:hint="eastAsia"/>
          <w:rtl/>
        </w:rPr>
        <w:t>ذات</w:t>
      </w:r>
      <w:r w:rsidRPr="006B6D3B">
        <w:rPr>
          <w:rtl/>
        </w:rPr>
        <w:t xml:space="preserve"> </w:t>
      </w:r>
      <w:r w:rsidRPr="006B6D3B">
        <w:rPr>
          <w:rFonts w:hint="eastAsia"/>
          <w:rtl/>
        </w:rPr>
        <w:t>الصلة</w:t>
      </w:r>
      <w:r w:rsidRPr="006B6D3B">
        <w:rPr>
          <w:rtl/>
        </w:rPr>
        <w:t xml:space="preserve"> </w:t>
      </w:r>
      <w:r w:rsidRPr="006B6D3B">
        <w:rPr>
          <w:rFonts w:hint="eastAsia"/>
          <w:rtl/>
        </w:rPr>
        <w:t>من</w:t>
      </w:r>
      <w:r w:rsidRPr="006B6D3B">
        <w:rPr>
          <w:rtl/>
        </w:rPr>
        <w:t xml:space="preserve"> </w:t>
      </w:r>
      <w:r w:rsidRPr="006B6D3B">
        <w:rPr>
          <w:rFonts w:hint="eastAsia"/>
          <w:rtl/>
        </w:rPr>
        <w:t>الدستور</w:t>
      </w:r>
      <w:r w:rsidRPr="006B6D3B">
        <w:rPr>
          <w:rtl/>
        </w:rPr>
        <w:t xml:space="preserve"> </w:t>
      </w:r>
      <w:r w:rsidRPr="006B6D3B">
        <w:rPr>
          <w:rFonts w:hint="eastAsia"/>
          <w:rtl/>
        </w:rPr>
        <w:t>والاتفاقية</w:t>
      </w:r>
      <w:r w:rsidRPr="006B6D3B">
        <w:rPr>
          <w:rtl/>
        </w:rPr>
        <w:t xml:space="preserve"> </w:t>
      </w:r>
      <w:r w:rsidRPr="006B6D3B">
        <w:rPr>
          <w:rFonts w:hint="eastAsia"/>
          <w:rtl/>
        </w:rPr>
        <w:t>والقواعد</w:t>
      </w:r>
      <w:r w:rsidRPr="006B6D3B">
        <w:rPr>
          <w:rtl/>
        </w:rPr>
        <w:t xml:space="preserve"> </w:t>
      </w:r>
      <w:r w:rsidRPr="006B6D3B">
        <w:rPr>
          <w:rFonts w:hint="eastAsia"/>
          <w:rtl/>
        </w:rPr>
        <w:t>العامة</w:t>
      </w:r>
      <w:r w:rsidRPr="006B6D3B">
        <w:rPr>
          <w:rtl/>
        </w:rPr>
        <w:t xml:space="preserve"> </w:t>
      </w:r>
      <w:r w:rsidRPr="006B6D3B">
        <w:rPr>
          <w:rFonts w:hint="eastAsia"/>
          <w:rtl/>
        </w:rPr>
        <w:t>لمؤتمرات</w:t>
      </w:r>
      <w:r w:rsidRPr="006B6D3B">
        <w:rPr>
          <w:rtl/>
        </w:rPr>
        <w:t xml:space="preserve"> </w:t>
      </w:r>
      <w:r w:rsidRPr="006B6D3B">
        <w:rPr>
          <w:rFonts w:hint="eastAsia"/>
          <w:rtl/>
        </w:rPr>
        <w:t>الاتحاد</w:t>
      </w:r>
      <w:r w:rsidRPr="006B6D3B">
        <w:rPr>
          <w:rtl/>
        </w:rPr>
        <w:t xml:space="preserve"> </w:t>
      </w:r>
      <w:r w:rsidRPr="006B6D3B">
        <w:rPr>
          <w:rFonts w:hint="eastAsia"/>
          <w:rtl/>
        </w:rPr>
        <w:t>وجمعياته</w:t>
      </w:r>
      <w:r w:rsidRPr="006B6D3B">
        <w:rPr>
          <w:rtl/>
        </w:rPr>
        <w:t xml:space="preserve"> </w:t>
      </w:r>
      <w:r w:rsidRPr="006B6D3B">
        <w:rPr>
          <w:rFonts w:hint="eastAsia"/>
          <w:rtl/>
        </w:rPr>
        <w:t>واجتماعاته</w:t>
      </w:r>
      <w:r w:rsidRPr="006B6D3B">
        <w:rPr>
          <w:rtl/>
        </w:rPr>
        <w:t>.</w:t>
      </w:r>
    </w:p>
    <w:p w14:paraId="679C0443" w14:textId="77777777" w:rsidR="005E6F4A" w:rsidRPr="006B6D3B" w:rsidDel="00DC34EC" w:rsidRDefault="005E6F4A" w:rsidP="005E6F4A">
      <w:pPr>
        <w:rPr>
          <w:del w:id="258" w:author="Almidani, Ahmad Alaa" w:date="2022-04-14T12:27:00Z"/>
          <w:rtl/>
        </w:rPr>
      </w:pPr>
      <w:del w:id="259" w:author="Almidani, Ahmad Alaa" w:date="2022-04-14T12:27:00Z">
        <w:r w:rsidRPr="006B6D3B" w:rsidDel="00DC34EC">
          <w:rPr>
            <w:b/>
            <w:bCs/>
          </w:rPr>
          <w:delText>13.1</w:delText>
        </w:r>
        <w:r w:rsidRPr="006B6D3B" w:rsidDel="00DC34EC">
          <w:rPr>
            <w:b/>
            <w:bCs/>
            <w:rtl/>
          </w:rPr>
          <w:tab/>
        </w:r>
        <w:r w:rsidRPr="006B6D3B" w:rsidDel="00DC34EC">
          <w:rPr>
            <w:rFonts w:hint="eastAsia"/>
            <w:rtl/>
          </w:rPr>
          <w:delText>يجوز</w:delText>
        </w:r>
        <w:r w:rsidRPr="006B6D3B" w:rsidDel="00DC34EC">
          <w:rPr>
            <w:rtl/>
          </w:rPr>
          <w:delText xml:space="preserve"> </w:delText>
        </w:r>
        <w:r w:rsidRPr="006B6D3B" w:rsidDel="00DC34EC">
          <w:rPr>
            <w:rFonts w:hint="eastAsia"/>
            <w:rtl/>
          </w:rPr>
          <w:delText>للمؤتمر</w:delText>
        </w:r>
        <w:r w:rsidRPr="006B6D3B" w:rsidDel="00DC34EC">
          <w:rPr>
            <w:rtl/>
          </w:rPr>
          <w:delText xml:space="preserve"> </w:delText>
        </w:r>
        <w:r w:rsidRPr="006B6D3B" w:rsidDel="00DC34EC">
          <w:rPr>
            <w:rFonts w:hint="eastAsia"/>
            <w:rtl/>
          </w:rPr>
          <w:delText>العالمي</w:delText>
        </w:r>
        <w:r w:rsidRPr="006B6D3B" w:rsidDel="00DC34EC">
          <w:rPr>
            <w:rtl/>
          </w:rPr>
          <w:delText xml:space="preserve"> </w:delText>
        </w:r>
        <w:r w:rsidRPr="006B6D3B" w:rsidDel="00DC34EC">
          <w:rPr>
            <w:rFonts w:hint="eastAsia"/>
            <w:rtl/>
          </w:rPr>
          <w:delText>لتنمية</w:delText>
        </w:r>
        <w:r w:rsidRPr="006B6D3B" w:rsidDel="00DC34EC">
          <w:rPr>
            <w:rtl/>
          </w:rPr>
          <w:delText xml:space="preserve"> </w:delText>
        </w:r>
        <w:r w:rsidRPr="006B6D3B" w:rsidDel="00DC34EC">
          <w:rPr>
            <w:rFonts w:hint="eastAsia"/>
            <w:rtl/>
          </w:rPr>
          <w:delText>الاتصالات،</w:delText>
        </w:r>
        <w:r w:rsidRPr="006B6D3B" w:rsidDel="00DC34EC">
          <w:rPr>
            <w:rtl/>
          </w:rPr>
          <w:delText xml:space="preserve"> </w:delText>
        </w:r>
        <w:r w:rsidRPr="006B6D3B" w:rsidDel="00DC34EC">
          <w:rPr>
            <w:rFonts w:hint="eastAsia"/>
            <w:rtl/>
          </w:rPr>
          <w:delText>طبقاً</w:delText>
        </w:r>
        <w:r w:rsidRPr="006B6D3B" w:rsidDel="00DC34EC">
          <w:rPr>
            <w:rtl/>
          </w:rPr>
          <w:delText xml:space="preserve"> </w:delText>
        </w:r>
        <w:r w:rsidRPr="006B6D3B" w:rsidDel="00DC34EC">
          <w:rPr>
            <w:rFonts w:hint="eastAsia"/>
            <w:rtl/>
          </w:rPr>
          <w:delText>للرقم</w:delText>
        </w:r>
        <w:r w:rsidDel="00DC34EC">
          <w:rPr>
            <w:rFonts w:hint="eastAsia"/>
            <w:rtl/>
          </w:rPr>
          <w:delText> </w:delText>
        </w:r>
        <w:r w:rsidRPr="006B6D3B" w:rsidDel="00DC34EC">
          <w:rPr>
            <w:lang w:val="fr-FR"/>
          </w:rPr>
          <w:delText>213A</w:delText>
        </w:r>
        <w:r w:rsidRPr="006B6D3B" w:rsidDel="00DC34EC">
          <w:rPr>
            <w:rtl/>
          </w:rPr>
          <w:delText xml:space="preserve"> </w:delText>
        </w:r>
        <w:r w:rsidRPr="006B6D3B" w:rsidDel="00DC34EC">
          <w:rPr>
            <w:rFonts w:hint="eastAsia"/>
            <w:rtl/>
          </w:rPr>
          <w:delText>من</w:delText>
        </w:r>
        <w:r w:rsidRPr="006B6D3B" w:rsidDel="00DC34EC">
          <w:rPr>
            <w:rtl/>
          </w:rPr>
          <w:delText xml:space="preserve"> </w:delText>
        </w:r>
        <w:r w:rsidRPr="006B6D3B" w:rsidDel="00DC34EC">
          <w:rPr>
            <w:rFonts w:hint="eastAsia"/>
            <w:rtl/>
          </w:rPr>
          <w:delText>الاتفاقية</w:delText>
        </w:r>
        <w:r w:rsidRPr="006B6D3B" w:rsidDel="00DC34EC">
          <w:rPr>
            <w:rtl/>
          </w:rPr>
          <w:delText xml:space="preserve"> </w:delText>
        </w:r>
        <w:r w:rsidDel="00DC34EC">
          <w:rPr>
            <w:rFonts w:hint="cs"/>
            <w:rtl/>
          </w:rPr>
          <w:delText>والقرار</w:delText>
        </w:r>
        <w:r w:rsidDel="00DC34EC">
          <w:rPr>
            <w:rFonts w:hint="eastAsia"/>
            <w:rtl/>
          </w:rPr>
          <w:delText> </w:delText>
        </w:r>
        <w:r w:rsidDel="00DC34EC">
          <w:delText>24</w:delText>
        </w:r>
        <w:r w:rsidDel="00DC34EC">
          <w:rPr>
            <w:rFonts w:hint="cs"/>
            <w:rtl/>
          </w:rPr>
          <w:delText xml:space="preserve"> (المراجَع في</w:delText>
        </w:r>
        <w:r w:rsidDel="00DC34EC">
          <w:rPr>
            <w:rFonts w:hint="eastAsia"/>
            <w:rtl/>
          </w:rPr>
          <w:delText> </w:delText>
        </w:r>
        <w:r w:rsidDel="00DC34EC">
          <w:rPr>
            <w:rFonts w:hint="cs"/>
            <w:rtl/>
          </w:rPr>
          <w:delText xml:space="preserve">بوينس آيرس، </w:delText>
        </w:r>
        <w:r w:rsidDel="00DC34EC">
          <w:delText>2017</w:delText>
        </w:r>
        <w:r w:rsidDel="00DC34EC">
          <w:rPr>
            <w:rFonts w:hint="cs"/>
            <w:rtl/>
          </w:rPr>
          <w:delText xml:space="preserve">) أن </w:delText>
        </w:r>
        <w:r w:rsidRPr="006B6D3B" w:rsidDel="00DC34EC">
          <w:rPr>
            <w:rFonts w:hint="eastAsia"/>
            <w:rtl/>
          </w:rPr>
          <w:delText>يسند مسائل</w:delText>
        </w:r>
        <w:r w:rsidRPr="006B6D3B" w:rsidDel="00DC34EC">
          <w:rPr>
            <w:rtl/>
          </w:rPr>
          <w:delText xml:space="preserve"> </w:delText>
        </w:r>
        <w:r w:rsidRPr="006B6D3B" w:rsidDel="00DC34EC">
          <w:rPr>
            <w:rFonts w:hint="eastAsia"/>
            <w:rtl/>
          </w:rPr>
          <w:delText>محددة</w:delText>
        </w:r>
        <w:r w:rsidRPr="006B6D3B" w:rsidDel="00DC34EC">
          <w:rPr>
            <w:rtl/>
          </w:rPr>
          <w:delText xml:space="preserve"> </w:delText>
        </w:r>
        <w:r w:rsidRPr="006B6D3B" w:rsidDel="00DC34EC">
          <w:rPr>
            <w:rFonts w:hint="eastAsia"/>
            <w:rtl/>
          </w:rPr>
          <w:delText>تقع</w:delText>
        </w:r>
        <w:r w:rsidRPr="006B6D3B" w:rsidDel="00DC34EC">
          <w:rPr>
            <w:rtl/>
          </w:rPr>
          <w:delText xml:space="preserve"> </w:delText>
        </w:r>
        <w:r w:rsidRPr="006B6D3B" w:rsidDel="00DC34EC">
          <w:rPr>
            <w:rFonts w:hint="eastAsia"/>
            <w:rtl/>
          </w:rPr>
          <w:delText>ضمن</w:delText>
        </w:r>
        <w:r w:rsidRPr="006B6D3B" w:rsidDel="00DC34EC">
          <w:rPr>
            <w:rtl/>
          </w:rPr>
          <w:delText xml:space="preserve"> </w:delText>
        </w:r>
        <w:r w:rsidRPr="006B6D3B" w:rsidDel="00DC34EC">
          <w:rPr>
            <w:rFonts w:hint="eastAsia"/>
            <w:rtl/>
          </w:rPr>
          <w:delText>اختصاصه</w:delText>
        </w:r>
        <w:r w:rsidRPr="006B6D3B" w:rsidDel="00DC34EC">
          <w:rPr>
            <w:rtl/>
          </w:rPr>
          <w:delText xml:space="preserve"> </w:delText>
        </w:r>
        <w:r w:rsidRPr="006B6D3B" w:rsidDel="00DC34EC">
          <w:rPr>
            <w:rFonts w:hint="eastAsia"/>
            <w:rtl/>
          </w:rPr>
          <w:delText>إلى</w:delText>
        </w:r>
        <w:r w:rsidRPr="006B6D3B" w:rsidDel="00DC34EC">
          <w:rPr>
            <w:rtl/>
          </w:rPr>
          <w:delText xml:space="preserve"> </w:delText>
        </w:r>
        <w:r w:rsidRPr="006B6D3B" w:rsidDel="00DC34EC">
          <w:rPr>
            <w:rFonts w:hint="eastAsia"/>
            <w:rtl/>
          </w:rPr>
          <w:delText>الفريق</w:delText>
        </w:r>
        <w:r w:rsidRPr="006B6D3B" w:rsidDel="00DC34EC">
          <w:rPr>
            <w:rtl/>
          </w:rPr>
          <w:delText xml:space="preserve"> </w:delText>
        </w:r>
        <w:r w:rsidRPr="006B6D3B" w:rsidDel="00DC34EC">
          <w:rPr>
            <w:rFonts w:hint="eastAsia"/>
            <w:rtl/>
          </w:rPr>
          <w:delText>الاستشاري</w:delText>
        </w:r>
        <w:r w:rsidRPr="006B6D3B" w:rsidDel="00DC34EC">
          <w:rPr>
            <w:rtl/>
          </w:rPr>
          <w:delText xml:space="preserve"> </w:delText>
        </w:r>
        <w:r w:rsidRPr="006B6D3B" w:rsidDel="00DC34EC">
          <w:rPr>
            <w:rFonts w:hint="eastAsia"/>
            <w:rtl/>
          </w:rPr>
          <w:delText>لتنمية</w:delText>
        </w:r>
        <w:r w:rsidRPr="006B6D3B" w:rsidDel="00DC34EC">
          <w:rPr>
            <w:rtl/>
          </w:rPr>
          <w:delText xml:space="preserve"> </w:delText>
        </w:r>
        <w:r w:rsidRPr="006B6D3B" w:rsidDel="00DC34EC">
          <w:rPr>
            <w:rFonts w:hint="eastAsia"/>
            <w:rtl/>
          </w:rPr>
          <w:delText>الاتصالات،</w:delText>
        </w:r>
        <w:r w:rsidRPr="006B6D3B" w:rsidDel="00DC34EC">
          <w:rPr>
            <w:rtl/>
          </w:rPr>
          <w:delText xml:space="preserve"> </w:delText>
        </w:r>
        <w:r w:rsidDel="00DC34EC">
          <w:rPr>
            <w:rFonts w:hint="cs"/>
            <w:rtl/>
          </w:rPr>
          <w:delText xml:space="preserve">للتصرف </w:delText>
        </w:r>
        <w:r w:rsidRPr="006B6D3B" w:rsidDel="00DC34EC">
          <w:rPr>
            <w:rFonts w:hint="eastAsia"/>
            <w:rtl/>
          </w:rPr>
          <w:delText>نيابةً</w:delText>
        </w:r>
        <w:r w:rsidRPr="006B6D3B" w:rsidDel="00DC34EC">
          <w:rPr>
            <w:rtl/>
          </w:rPr>
          <w:delText xml:space="preserve"> </w:delText>
        </w:r>
        <w:r w:rsidRPr="006B6D3B" w:rsidDel="00DC34EC">
          <w:rPr>
            <w:rFonts w:hint="eastAsia"/>
            <w:rtl/>
          </w:rPr>
          <w:delText>عن</w:delText>
        </w:r>
        <w:r w:rsidRPr="006B6D3B" w:rsidDel="00DC34EC">
          <w:rPr>
            <w:rtl/>
          </w:rPr>
          <w:delText xml:space="preserve"> </w:delText>
        </w:r>
        <w:r w:rsidRPr="006B6D3B" w:rsidDel="00DC34EC">
          <w:rPr>
            <w:rFonts w:hint="eastAsia"/>
            <w:rtl/>
          </w:rPr>
          <w:delText>هذا</w:delText>
        </w:r>
        <w:r w:rsidRPr="006B6D3B" w:rsidDel="00DC34EC">
          <w:rPr>
            <w:rtl/>
          </w:rPr>
          <w:delText xml:space="preserve"> </w:delText>
        </w:r>
        <w:r w:rsidRPr="006B6D3B" w:rsidDel="00DC34EC">
          <w:rPr>
            <w:rFonts w:hint="eastAsia"/>
            <w:rtl/>
          </w:rPr>
          <w:delText>المؤتمر</w:delText>
        </w:r>
        <w:r w:rsidDel="00DC34EC">
          <w:rPr>
            <w:rFonts w:hint="cs"/>
            <w:rtl/>
          </w:rPr>
          <w:delText xml:space="preserve"> مع بيان الإجراء الموصى باتخاذه بشأن هذه المسائل</w:delText>
        </w:r>
        <w:r w:rsidRPr="006B6D3B" w:rsidDel="00DC34EC">
          <w:rPr>
            <w:rtl/>
          </w:rPr>
          <w:delText>.</w:delText>
        </w:r>
      </w:del>
    </w:p>
    <w:p w14:paraId="675C6211" w14:textId="77777777" w:rsidR="005E6F4A" w:rsidRPr="00641D22" w:rsidRDefault="005E6F4A" w:rsidP="005E6F4A">
      <w:pPr>
        <w:rPr>
          <w:ins w:id="260" w:author="Almidani, Ahmad Alaa" w:date="2022-04-14T12:28:00Z"/>
          <w:spacing w:val="-4"/>
          <w:rtl/>
        </w:rPr>
      </w:pPr>
      <w:ins w:id="261" w:author="Almidani, Ahmad Alaa" w:date="2022-04-14T12:27:00Z">
        <w:r w:rsidRPr="00357EE2">
          <w:rPr>
            <w:spacing w:val="-4"/>
            <w:rtl/>
            <w:lang w:bidi="ar-EG"/>
          </w:rPr>
          <w:t>[</w:t>
        </w:r>
        <w:r w:rsidRPr="00357EE2">
          <w:rPr>
            <w:spacing w:val="-4"/>
            <w:lang w:bidi="ar-EG"/>
          </w:rPr>
          <w:t>13.1</w:t>
        </w:r>
        <w:r w:rsidRPr="00357EE2">
          <w:rPr>
            <w:spacing w:val="-4"/>
            <w:rtl/>
            <w:lang w:bidi="ar-EG"/>
          </w:rPr>
          <w:tab/>
        </w:r>
      </w:ins>
      <w:ins w:id="262" w:author="Almidani, Ahmad Alaa" w:date="2022-04-14T12:28:00Z">
        <w:r w:rsidRPr="00641D22">
          <w:rPr>
            <w:rFonts w:hint="cs"/>
            <w:noProof/>
            <w:spacing w:val="-4"/>
            <w:rtl/>
            <w:lang w:bidi="ar-EG"/>
          </w:rPr>
          <w:t xml:space="preserve">قبل وأثناء عملية وضع القرارات التي تحدد أساليب العمل والقضايا ذات الأولوية، </w:t>
        </w:r>
      </w:ins>
      <w:ins w:id="263" w:author="Madrane, Badiáa" w:date="2022-04-14T16:06:00Z">
        <w:r w:rsidRPr="00641D22">
          <w:rPr>
            <w:rFonts w:hint="cs"/>
            <w:noProof/>
            <w:spacing w:val="-4"/>
            <w:rtl/>
            <w:lang w:bidi="ar-EG"/>
          </w:rPr>
          <w:t xml:space="preserve">ينبغي أن يسترشد المؤتمر بالنهج </w:t>
        </w:r>
      </w:ins>
      <w:ins w:id="264" w:author="Almidani, Ahmad Alaa" w:date="2022-04-14T12:28:00Z">
        <w:r w:rsidRPr="00641D22">
          <w:rPr>
            <w:rFonts w:hint="cs"/>
            <w:noProof/>
            <w:spacing w:val="-4"/>
            <w:rtl/>
            <w:lang w:bidi="ar-EG"/>
          </w:rPr>
          <w:t>التالية:</w:t>
        </w:r>
      </w:ins>
    </w:p>
    <w:p w14:paraId="5E2B1D4F" w14:textId="77777777" w:rsidR="005E6F4A" w:rsidRDefault="005E6F4A" w:rsidP="005E6F4A">
      <w:pPr>
        <w:pStyle w:val="enumlev10"/>
        <w:rPr>
          <w:ins w:id="265" w:author="Almidani, Ahmad Alaa" w:date="2022-04-14T12:28:00Z"/>
          <w:rtl/>
          <w:lang w:bidi="ar-EG"/>
        </w:rPr>
      </w:pPr>
      <w:ins w:id="266" w:author="Almidani, Ahmad Alaa" w:date="2022-04-14T12:28:00Z">
        <w:r w:rsidRPr="00746FC0">
          <w:rPr>
            <w:rFonts w:hint="cs"/>
            <w:rtl/>
          </w:rPr>
          <w:t> </w:t>
        </w:r>
        <w:r w:rsidRPr="00746FC0">
          <w:rPr>
            <w:rtl/>
          </w:rPr>
          <w:t>أ</w:t>
        </w:r>
        <w:r w:rsidRPr="00746FC0">
          <w:rPr>
            <w:rFonts w:hint="cs"/>
            <w:rtl/>
          </w:rPr>
          <w:t> </w:t>
        </w:r>
        <w:r w:rsidRPr="00746FC0">
          <w:rPr>
            <w:rtl/>
          </w:rPr>
          <w:t>)</w:t>
        </w:r>
        <w:r w:rsidRPr="00746FC0">
          <w:rPr>
            <w:rtl/>
          </w:rPr>
          <w:tab/>
        </w:r>
        <w:r w:rsidRPr="00746FC0">
          <w:rPr>
            <w:rFonts w:hint="cs"/>
            <w:rtl/>
          </w:rPr>
          <w:t xml:space="preserve">إذا كان هناك قرار لمؤتمر المندوبين المفوضين يحدد قضية ذات أولوية، </w:t>
        </w:r>
      </w:ins>
      <w:ins w:id="267" w:author="Madrane, Badiáa" w:date="2022-04-14T16:08:00Z">
        <w:r>
          <w:rPr>
            <w:rFonts w:hint="cs"/>
            <w:rtl/>
          </w:rPr>
          <w:t xml:space="preserve">فينبغي التساؤل عن </w:t>
        </w:r>
      </w:ins>
      <w:ins w:id="268" w:author="Almidani, Ahmad Alaa" w:date="2022-04-14T12:28:00Z">
        <w:r w:rsidRPr="00746FC0">
          <w:rPr>
            <w:rFonts w:hint="cs"/>
            <w:rtl/>
          </w:rPr>
          <w:t xml:space="preserve">مدى الحاجة إلى قرار مماثل </w:t>
        </w:r>
      </w:ins>
      <w:ins w:id="269" w:author="Madrane, Badiáa" w:date="2022-04-14T16:08:00Z">
        <w:r>
          <w:rPr>
            <w:rFonts w:hint="cs"/>
            <w:rtl/>
          </w:rPr>
          <w:t>للمؤتمر العالمي لتنمية الاتصالات</w:t>
        </w:r>
      </w:ins>
      <w:ins w:id="270" w:author="Almidani, Ahmad Alaa" w:date="2022-04-14T12:28:00Z">
        <w:r w:rsidRPr="00746FC0">
          <w:rPr>
            <w:rFonts w:hint="cs"/>
            <w:rtl/>
          </w:rPr>
          <w:t>؛</w:t>
        </w:r>
      </w:ins>
    </w:p>
    <w:p w14:paraId="3710588F" w14:textId="77777777" w:rsidR="005E6F4A" w:rsidRDefault="005E6F4A" w:rsidP="005E6F4A">
      <w:pPr>
        <w:rPr>
          <w:ins w:id="271" w:author="Almidani, Ahmad Alaa" w:date="2022-04-14T12:28:00Z"/>
          <w:rtl/>
          <w:lang w:eastAsia="en-US" w:bidi="ar-EG"/>
        </w:rPr>
      </w:pPr>
      <w:ins w:id="272" w:author="Almidani, Ahmad Alaa" w:date="2022-04-14T12:28:00Z">
        <w:r>
          <w:rPr>
            <w:rFonts w:hint="cs"/>
            <w:rtl/>
            <w:lang w:eastAsia="en-US" w:bidi="ar-EG"/>
          </w:rPr>
          <w:t>ب)</w:t>
        </w:r>
        <w:r>
          <w:rPr>
            <w:rtl/>
            <w:lang w:eastAsia="en-US" w:bidi="ar-EG"/>
          </w:rPr>
          <w:tab/>
        </w:r>
      </w:ins>
      <w:ins w:id="273" w:author="Madrane, Badiáa" w:date="2022-04-14T16:09:00Z">
        <w:r>
          <w:rPr>
            <w:rFonts w:hint="cs"/>
            <w:rtl/>
            <w:lang w:eastAsia="en-US" w:bidi="ar-EG"/>
          </w:rPr>
          <w:t xml:space="preserve">ينبغي تجنب تكرار نصوص ديباجة قرارات </w:t>
        </w:r>
      </w:ins>
      <w:ins w:id="274" w:author="Madrane, Badiáa" w:date="2022-04-14T16:51:00Z">
        <w:r>
          <w:rPr>
            <w:rFonts w:hint="cs"/>
            <w:rtl/>
            <w:lang w:eastAsia="en-US" w:bidi="ar-EG"/>
          </w:rPr>
          <w:t xml:space="preserve">مؤتمر المندوبين المفوضين في </w:t>
        </w:r>
      </w:ins>
      <w:ins w:id="275" w:author="Madrane, Badiáa" w:date="2022-04-14T16:52:00Z">
        <w:r>
          <w:rPr>
            <w:rFonts w:hint="cs"/>
            <w:rtl/>
            <w:lang w:eastAsia="en-US" w:bidi="ar-EG"/>
          </w:rPr>
          <w:t>قرارات المؤتمر العالمي لتنمية الاتصالات</w:t>
        </w:r>
      </w:ins>
      <w:ins w:id="276" w:author="Almidani, Ahmad Alaa" w:date="2022-04-14T12:28:00Z">
        <w:r>
          <w:rPr>
            <w:rFonts w:hint="cs"/>
            <w:rtl/>
            <w:lang w:eastAsia="en-US" w:bidi="ar-EG"/>
          </w:rPr>
          <w:t>؛</w:t>
        </w:r>
      </w:ins>
    </w:p>
    <w:p w14:paraId="09223F44" w14:textId="77777777" w:rsidR="005E6F4A" w:rsidRPr="00746FC0" w:rsidRDefault="005E6F4A" w:rsidP="005E6F4A">
      <w:pPr>
        <w:pStyle w:val="enumlev10"/>
        <w:rPr>
          <w:ins w:id="277" w:author="Almidani, Ahmad Alaa" w:date="2022-04-14T12:28:00Z"/>
        </w:rPr>
      </w:pPr>
      <w:ins w:id="278" w:author="Almidani, Ahmad Alaa" w:date="2022-04-14T12:28:00Z">
        <w:r w:rsidRPr="00746FC0">
          <w:rPr>
            <w:rtl/>
          </w:rPr>
          <w:t>ج)</w:t>
        </w:r>
        <w:r w:rsidRPr="00746FC0">
          <w:rPr>
            <w:rFonts w:hint="cs"/>
            <w:rtl/>
          </w:rPr>
          <w:tab/>
          <w:t xml:space="preserve">إذا كان الأمر يحتاج فقط إلى </w:t>
        </w:r>
      </w:ins>
      <w:ins w:id="279" w:author="Madrane, Badiáa" w:date="2022-04-14T16:54:00Z">
        <w:r>
          <w:rPr>
            <w:rFonts w:hint="cs"/>
            <w:rtl/>
          </w:rPr>
          <w:t xml:space="preserve">إدخال </w:t>
        </w:r>
      </w:ins>
      <w:ins w:id="280" w:author="Almidani, Ahmad Alaa" w:date="2022-04-14T12:28:00Z">
        <w:r w:rsidRPr="00746FC0">
          <w:rPr>
            <w:rFonts w:hint="cs"/>
            <w:rtl/>
          </w:rPr>
          <w:t xml:space="preserve">تعديلات صياغية على قرار </w:t>
        </w:r>
      </w:ins>
      <w:ins w:id="281" w:author="Madrane, Badiáa" w:date="2022-04-14T16:54:00Z">
        <w:r>
          <w:rPr>
            <w:rFonts w:hint="cs"/>
            <w:rtl/>
          </w:rPr>
          <w:t>للمؤتمر</w:t>
        </w:r>
      </w:ins>
      <w:ins w:id="282" w:author="Madrane, Badiáa" w:date="2022-04-19T09:08:00Z">
        <w:r>
          <w:rPr>
            <w:rFonts w:hint="cs"/>
            <w:rtl/>
          </w:rPr>
          <w:t xml:space="preserve"> العالمي لتنمية الاتصالات</w:t>
        </w:r>
      </w:ins>
      <w:ins w:id="283" w:author="Almidani, Ahmad Alaa" w:date="2022-04-14T12:28:00Z">
        <w:r w:rsidRPr="00746FC0">
          <w:rPr>
            <w:rFonts w:hint="cs"/>
            <w:rtl/>
          </w:rPr>
          <w:t xml:space="preserve">، </w:t>
        </w:r>
      </w:ins>
      <w:ins w:id="284" w:author="Madrane, Badiáa" w:date="2022-04-14T16:54:00Z">
        <w:r>
          <w:rPr>
            <w:rFonts w:hint="cs"/>
            <w:rtl/>
          </w:rPr>
          <w:t>فينبغي التساؤل</w:t>
        </w:r>
      </w:ins>
      <w:ins w:id="285" w:author="Madrane, Badiáa" w:date="2022-04-14T16:55:00Z">
        <w:r>
          <w:rPr>
            <w:rFonts w:hint="cs"/>
            <w:rtl/>
          </w:rPr>
          <w:t xml:space="preserve"> عن</w:t>
        </w:r>
      </w:ins>
      <w:ins w:id="286" w:author="Almidani, Ahmad Alaa" w:date="2022-04-14T12:28:00Z">
        <w:r w:rsidRPr="00746FC0">
          <w:rPr>
            <w:rFonts w:hint="cs"/>
            <w:rtl/>
          </w:rPr>
          <w:t xml:space="preserve"> مدى الحاجة إلى إصدار صيغة مراجَعة للقرار؛</w:t>
        </w:r>
      </w:ins>
    </w:p>
    <w:p w14:paraId="01E1DAF7" w14:textId="77777777" w:rsidR="005E6F4A" w:rsidRPr="00941A13" w:rsidRDefault="005E6F4A" w:rsidP="005E6F4A">
      <w:pPr>
        <w:rPr>
          <w:ins w:id="287" w:author="Almidani, Ahmad Alaa" w:date="2022-04-14T12:28:00Z"/>
          <w:rtl/>
          <w:lang w:bidi="ar-EG"/>
        </w:rPr>
      </w:pPr>
      <w:ins w:id="288" w:author="Almidani, Ahmad Alaa" w:date="2022-04-14T12:28:00Z">
        <w:r w:rsidRPr="00746FC0">
          <w:rPr>
            <w:rFonts w:hint="cs"/>
            <w:rtl/>
            <w:lang w:bidi="ar-EG"/>
          </w:rPr>
          <w:t>د )</w:t>
        </w:r>
        <w:r w:rsidRPr="00746FC0">
          <w:rPr>
            <w:rFonts w:hint="cs"/>
            <w:rtl/>
            <w:lang w:bidi="ar-EG"/>
          </w:rPr>
          <w:tab/>
          <w:t>إذا كانت الأعمال المقترحة قد أُنجزت، ينبغي اعتبار القرار منفَّذاً والتساؤل عن مدى الحاجة إليه.</w:t>
        </w:r>
        <w:r>
          <w:rPr>
            <w:rFonts w:hint="cs"/>
            <w:rtl/>
            <w:lang w:bidi="ar-EG"/>
          </w:rPr>
          <w:t>]</w:t>
        </w:r>
      </w:ins>
    </w:p>
    <w:p w14:paraId="5099DF3D" w14:textId="77777777" w:rsidR="005E6F4A" w:rsidRDefault="005E6F4A" w:rsidP="005E6F4A">
      <w:r w:rsidRPr="006B6D3B">
        <w:rPr>
          <w:b/>
          <w:bCs/>
        </w:rPr>
        <w:t>14.1</w:t>
      </w:r>
      <w:r w:rsidRPr="006B6D3B">
        <w:rPr>
          <w:b/>
          <w:bCs/>
          <w:rtl/>
        </w:rPr>
        <w:tab/>
      </w:r>
      <w:r w:rsidRPr="006B6D3B">
        <w:rPr>
          <w:rFonts w:hint="eastAsia"/>
          <w:rtl/>
        </w:rPr>
        <w:t>يقدم</w:t>
      </w:r>
      <w:r w:rsidRPr="006B6D3B">
        <w:rPr>
          <w:rtl/>
        </w:rPr>
        <w:t xml:space="preserve"> </w:t>
      </w:r>
      <w:r w:rsidRPr="006B6D3B">
        <w:rPr>
          <w:rFonts w:hint="eastAsia"/>
          <w:rtl/>
        </w:rPr>
        <w:t>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تقريراً</w:t>
      </w:r>
      <w:r w:rsidRPr="006B6D3B">
        <w:rPr>
          <w:rtl/>
        </w:rPr>
        <w:t xml:space="preserve"> </w:t>
      </w:r>
      <w:r w:rsidRPr="006B6D3B">
        <w:rPr>
          <w:rFonts w:hint="eastAsia"/>
          <w:rtl/>
        </w:rPr>
        <w:t>إلى</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التالي</w:t>
      </w:r>
      <w:r w:rsidRPr="006B6D3B">
        <w:rPr>
          <w:rtl/>
        </w:rPr>
        <w:t xml:space="preserve"> </w:t>
      </w:r>
      <w:r w:rsidRPr="006B6D3B">
        <w:rPr>
          <w:rFonts w:hint="eastAsia"/>
          <w:rtl/>
        </w:rPr>
        <w:t>عن</w:t>
      </w:r>
      <w:r w:rsidRPr="006B6D3B">
        <w:rPr>
          <w:rtl/>
        </w:rPr>
        <w:t xml:space="preserve"> </w:t>
      </w:r>
      <w:r w:rsidRPr="006B6D3B">
        <w:rPr>
          <w:rFonts w:hint="eastAsia"/>
          <w:rtl/>
        </w:rPr>
        <w:t>التقدم</w:t>
      </w:r>
      <w:r w:rsidRPr="006B6D3B">
        <w:rPr>
          <w:rtl/>
        </w:rPr>
        <w:t xml:space="preserve"> </w:t>
      </w:r>
      <w:r w:rsidRPr="006B6D3B">
        <w:rPr>
          <w:rFonts w:hint="eastAsia"/>
          <w:rtl/>
        </w:rPr>
        <w:t>المحرز</w:t>
      </w:r>
      <w:r w:rsidRPr="006B6D3B">
        <w:rPr>
          <w:rtl/>
        </w:rPr>
        <w:t xml:space="preserve"> </w:t>
      </w:r>
      <w:r w:rsidRPr="006B6D3B">
        <w:rPr>
          <w:rFonts w:hint="eastAsia"/>
          <w:rtl/>
        </w:rPr>
        <w:t>بشأن</w:t>
      </w:r>
      <w:r w:rsidRPr="006B6D3B">
        <w:rPr>
          <w:rtl/>
        </w:rPr>
        <w:t xml:space="preserve"> </w:t>
      </w:r>
      <w:r w:rsidRPr="006B6D3B">
        <w:rPr>
          <w:rFonts w:hint="eastAsia"/>
          <w:rtl/>
        </w:rPr>
        <w:t>الأمور</w:t>
      </w:r>
      <w:r w:rsidRPr="006B6D3B">
        <w:rPr>
          <w:rtl/>
        </w:rPr>
        <w:t xml:space="preserve"> </w:t>
      </w:r>
      <w:r w:rsidRPr="006B6D3B">
        <w:rPr>
          <w:rFonts w:hint="eastAsia"/>
          <w:rtl/>
        </w:rPr>
        <w:t>التي</w:t>
      </w:r>
      <w:r w:rsidRPr="006B6D3B">
        <w:rPr>
          <w:rtl/>
        </w:rPr>
        <w:t xml:space="preserve"> </w:t>
      </w:r>
      <w:r w:rsidRPr="006B6D3B">
        <w:rPr>
          <w:rFonts w:hint="eastAsia"/>
          <w:rtl/>
        </w:rPr>
        <w:t>قد</w:t>
      </w:r>
      <w:r w:rsidRPr="006B6D3B">
        <w:rPr>
          <w:rtl/>
        </w:rPr>
        <w:t xml:space="preserve"> </w:t>
      </w:r>
      <w:r w:rsidRPr="006B6D3B">
        <w:rPr>
          <w:rFonts w:hint="eastAsia"/>
          <w:rtl/>
        </w:rPr>
        <w:t>تُدرج</w:t>
      </w:r>
      <w:r w:rsidRPr="006B6D3B">
        <w:rPr>
          <w:rtl/>
        </w:rPr>
        <w:t xml:space="preserve"> </w:t>
      </w:r>
      <w:r w:rsidRPr="006B6D3B">
        <w:rPr>
          <w:rFonts w:hint="eastAsia"/>
          <w:rtl/>
        </w:rPr>
        <w:t>في جداول</w:t>
      </w:r>
      <w:r w:rsidRPr="006B6D3B">
        <w:rPr>
          <w:rtl/>
        </w:rPr>
        <w:t xml:space="preserve"> </w:t>
      </w:r>
      <w:r w:rsidRPr="006B6D3B">
        <w:rPr>
          <w:rFonts w:hint="eastAsia"/>
          <w:rtl/>
        </w:rPr>
        <w:t>أعمال</w:t>
      </w:r>
      <w:r w:rsidRPr="006B6D3B">
        <w:rPr>
          <w:rtl/>
        </w:rPr>
        <w:t xml:space="preserve"> </w:t>
      </w:r>
      <w:r w:rsidRPr="006B6D3B">
        <w:rPr>
          <w:rFonts w:hint="eastAsia"/>
          <w:rtl/>
        </w:rPr>
        <w:t>المؤتمرات</w:t>
      </w:r>
      <w:r w:rsidRPr="006B6D3B">
        <w:rPr>
          <w:rtl/>
        </w:rPr>
        <w:t xml:space="preserve"> </w:t>
      </w:r>
      <w:r w:rsidRPr="006B6D3B">
        <w:rPr>
          <w:rFonts w:hint="eastAsia"/>
          <w:rtl/>
        </w:rPr>
        <w:t>العالمية</w:t>
      </w:r>
      <w:r w:rsidRPr="006B6D3B">
        <w:rPr>
          <w:rtl/>
        </w:rPr>
        <w:t xml:space="preserve"> </w:t>
      </w:r>
      <w:r w:rsidRPr="006B6D3B">
        <w:rPr>
          <w:rFonts w:hint="eastAsia"/>
          <w:rtl/>
        </w:rPr>
        <w:t>المقبلة</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وكذلك</w:t>
      </w:r>
      <w:r w:rsidRPr="006B6D3B">
        <w:rPr>
          <w:rtl/>
        </w:rPr>
        <w:t xml:space="preserve"> </w:t>
      </w:r>
      <w:r w:rsidRPr="006B6D3B">
        <w:rPr>
          <w:rFonts w:hint="eastAsia"/>
          <w:rtl/>
        </w:rPr>
        <w:t>عن</w:t>
      </w:r>
      <w:r w:rsidRPr="006B6D3B">
        <w:rPr>
          <w:rtl/>
        </w:rPr>
        <w:t xml:space="preserve"> </w:t>
      </w:r>
      <w:r w:rsidRPr="006B6D3B">
        <w:rPr>
          <w:rFonts w:hint="eastAsia"/>
          <w:rtl/>
        </w:rPr>
        <w:t>التقدم</w:t>
      </w:r>
      <w:r w:rsidRPr="006B6D3B">
        <w:rPr>
          <w:rtl/>
        </w:rPr>
        <w:t xml:space="preserve"> </w:t>
      </w:r>
      <w:r w:rsidRPr="006B6D3B">
        <w:rPr>
          <w:rFonts w:hint="eastAsia"/>
          <w:rtl/>
        </w:rPr>
        <w:t>المحرز</w:t>
      </w:r>
      <w:r w:rsidRPr="006B6D3B">
        <w:rPr>
          <w:rtl/>
        </w:rPr>
        <w:t xml:space="preserve"> </w:t>
      </w:r>
      <w:r w:rsidRPr="006B6D3B">
        <w:rPr>
          <w:rFonts w:hint="eastAsia"/>
          <w:rtl/>
        </w:rPr>
        <w:t>في دراسات</w:t>
      </w:r>
      <w:r w:rsidRPr="006B6D3B">
        <w:rPr>
          <w:rtl/>
        </w:rPr>
        <w:t xml:space="preserve"> </w:t>
      </w:r>
      <w:r w:rsidRPr="006B6D3B">
        <w:rPr>
          <w:rFonts w:hint="eastAsia"/>
          <w:rtl/>
        </w:rPr>
        <w:t>قطاع</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استجابةً</w:t>
      </w:r>
      <w:r w:rsidRPr="006B6D3B">
        <w:rPr>
          <w:rtl/>
        </w:rPr>
        <w:t xml:space="preserve"> </w:t>
      </w:r>
      <w:r w:rsidRPr="006B6D3B">
        <w:rPr>
          <w:rFonts w:hint="eastAsia"/>
          <w:rtl/>
        </w:rPr>
        <w:t>للطلبات</w:t>
      </w:r>
      <w:r w:rsidRPr="006B6D3B">
        <w:rPr>
          <w:rtl/>
        </w:rPr>
        <w:t xml:space="preserve"> </w:t>
      </w:r>
      <w:r w:rsidRPr="006B6D3B">
        <w:rPr>
          <w:rFonts w:hint="eastAsia"/>
          <w:rtl/>
        </w:rPr>
        <w:t>المقدمة</w:t>
      </w:r>
      <w:r w:rsidRPr="006B6D3B">
        <w:rPr>
          <w:rtl/>
        </w:rPr>
        <w:t xml:space="preserve"> </w:t>
      </w:r>
      <w:r w:rsidRPr="006B6D3B">
        <w:rPr>
          <w:rFonts w:hint="eastAsia"/>
          <w:rtl/>
        </w:rPr>
        <w:t>من</w:t>
      </w:r>
      <w:r w:rsidRPr="006B6D3B">
        <w:rPr>
          <w:rtl/>
        </w:rPr>
        <w:t xml:space="preserve"> </w:t>
      </w:r>
      <w:r w:rsidRPr="006B6D3B">
        <w:rPr>
          <w:rFonts w:hint="eastAsia"/>
          <w:rtl/>
        </w:rPr>
        <w:t>المؤتمرات</w:t>
      </w:r>
      <w:r w:rsidRPr="006B6D3B">
        <w:rPr>
          <w:rtl/>
        </w:rPr>
        <w:t xml:space="preserve"> </w:t>
      </w:r>
      <w:r w:rsidRPr="006B6D3B">
        <w:rPr>
          <w:rFonts w:hint="eastAsia"/>
          <w:rtl/>
        </w:rPr>
        <w:t>السابقة</w:t>
      </w:r>
      <w:r w:rsidRPr="006B6D3B">
        <w:rPr>
          <w:rtl/>
        </w:rPr>
        <w:t>.</w:t>
      </w:r>
    </w:p>
    <w:p w14:paraId="3A161921" w14:textId="77777777" w:rsidR="005E6F4A" w:rsidRPr="00284D09" w:rsidRDefault="005E6F4A" w:rsidP="005E6F4A">
      <w:pPr>
        <w:pStyle w:val="Sectiontitle"/>
        <w:spacing w:before="360"/>
        <w:rPr>
          <w:rtl/>
        </w:rPr>
      </w:pPr>
      <w:bookmarkStart w:id="289" w:name="_Toc505867822"/>
      <w:r w:rsidRPr="00284D09">
        <w:rPr>
          <w:rtl/>
        </w:rPr>
        <w:t>القسم</w:t>
      </w:r>
      <w:r w:rsidRPr="00284D09">
        <w:rPr>
          <w:rFonts w:hint="cs"/>
          <w:rtl/>
        </w:rPr>
        <w:t xml:space="preserve"> </w:t>
      </w:r>
      <w:r w:rsidRPr="00284D09">
        <w:t>2</w:t>
      </w:r>
      <w:r>
        <w:rPr>
          <w:rFonts w:hint="cs"/>
          <w:rtl/>
        </w:rPr>
        <w:t xml:space="preserve"> </w:t>
      </w:r>
      <w:r w:rsidRPr="00284D09">
        <w:rPr>
          <w:rFonts w:hint="cs"/>
          <w:rtl/>
        </w:rPr>
        <w:t xml:space="preserve">- </w:t>
      </w:r>
      <w:r w:rsidRPr="007F7DAE">
        <w:rPr>
          <w:rtl/>
        </w:rPr>
        <w:t xml:space="preserve">إعداد وثائق قطاع </w:t>
      </w:r>
      <w:r>
        <w:rPr>
          <w:rFonts w:hint="cs"/>
          <w:rtl/>
        </w:rPr>
        <w:t>تنمية</w:t>
      </w:r>
      <w:r w:rsidRPr="007F7DAE">
        <w:rPr>
          <w:rtl/>
        </w:rPr>
        <w:t xml:space="preserve"> الاتصالات</w:t>
      </w:r>
      <w:bookmarkEnd w:id="289"/>
    </w:p>
    <w:p w14:paraId="7CCEDC07" w14:textId="77777777" w:rsidR="005E6F4A" w:rsidRPr="00F01D6D" w:rsidRDefault="005E6F4A" w:rsidP="005E6F4A">
      <w:pPr>
        <w:pStyle w:val="Heading2"/>
        <w:tabs>
          <w:tab w:val="left" w:pos="720"/>
        </w:tabs>
        <w:rPr>
          <w:rtl/>
        </w:rPr>
      </w:pPr>
      <w:bookmarkStart w:id="290" w:name="_Toc496781311"/>
      <w:bookmarkStart w:id="291" w:name="_Toc505867823"/>
      <w:bookmarkStart w:id="292" w:name="_Toc505869108"/>
      <w:r w:rsidRPr="00F01D6D">
        <w:t>1.2</w:t>
      </w:r>
      <w:r w:rsidRPr="00F01D6D">
        <w:tab/>
      </w:r>
      <w:r w:rsidRPr="00F01D6D">
        <w:rPr>
          <w:rtl/>
        </w:rPr>
        <w:t>مبادئ عامة</w:t>
      </w:r>
      <w:bookmarkEnd w:id="290"/>
      <w:bookmarkEnd w:id="291"/>
      <w:bookmarkEnd w:id="292"/>
    </w:p>
    <w:p w14:paraId="26DBFEF7" w14:textId="77777777" w:rsidR="005E6F4A" w:rsidRPr="00365992" w:rsidRDefault="005E6F4A" w:rsidP="005E6F4A">
      <w:pPr>
        <w:tabs>
          <w:tab w:val="left" w:pos="720"/>
        </w:tabs>
        <w:rPr>
          <w:rtl/>
        </w:rPr>
      </w:pPr>
      <w:r w:rsidRPr="00365992">
        <w:rPr>
          <w:rFonts w:hint="eastAsia"/>
          <w:rtl/>
        </w:rPr>
        <w:t>يُستخدم</w:t>
      </w:r>
      <w:r w:rsidRPr="00365992">
        <w:rPr>
          <w:rtl/>
        </w:rPr>
        <w:t xml:space="preserve"> </w:t>
      </w:r>
      <w:r w:rsidRPr="00365992">
        <w:rPr>
          <w:rFonts w:hint="eastAsia"/>
          <w:rtl/>
        </w:rPr>
        <w:t>في</w:t>
      </w:r>
      <w:r w:rsidRPr="00365992">
        <w:rPr>
          <w:rtl/>
        </w:rPr>
        <w:t xml:space="preserve"> </w:t>
      </w:r>
      <w:r w:rsidRPr="00365992">
        <w:rPr>
          <w:rFonts w:hint="eastAsia"/>
          <w:rtl/>
        </w:rPr>
        <w:t>الفقرتين</w:t>
      </w:r>
      <w:r w:rsidRPr="00365992">
        <w:rPr>
          <w:rtl/>
        </w:rPr>
        <w:t xml:space="preserve"> </w:t>
      </w:r>
      <w:r w:rsidRPr="00365992">
        <w:t>1.1.2</w:t>
      </w:r>
      <w:r w:rsidRPr="00365992">
        <w:rPr>
          <w:rtl/>
          <w:lang w:bidi="ar-SY"/>
        </w:rPr>
        <w:t xml:space="preserve"> </w:t>
      </w:r>
      <w:r w:rsidRPr="00365992">
        <w:rPr>
          <w:rFonts w:hint="eastAsia"/>
          <w:rtl/>
          <w:lang w:bidi="ar-SY"/>
        </w:rPr>
        <w:t>و</w:t>
      </w:r>
      <w:r w:rsidRPr="00365992">
        <w:t>2.1.2</w:t>
      </w:r>
      <w:r w:rsidRPr="00365992">
        <w:rPr>
          <w:rtl/>
        </w:rPr>
        <w:t xml:space="preserve"> </w:t>
      </w:r>
      <w:r w:rsidRPr="00365992">
        <w:rPr>
          <w:rFonts w:hint="eastAsia"/>
          <w:rtl/>
        </w:rPr>
        <w:t>أدناه</w:t>
      </w:r>
      <w:r w:rsidRPr="00365992">
        <w:rPr>
          <w:rtl/>
          <w:lang w:bidi="ar-SY"/>
        </w:rPr>
        <w:t xml:space="preserve"> </w:t>
      </w:r>
      <w:r w:rsidRPr="00365992">
        <w:rPr>
          <w:rFonts w:hint="eastAsia"/>
          <w:rtl/>
          <w:lang w:bidi="ar-SY"/>
        </w:rPr>
        <w:t>مصطلح</w:t>
      </w:r>
      <w:r w:rsidRPr="00365992">
        <w:rPr>
          <w:rtl/>
          <w:lang w:bidi="ar-SY"/>
        </w:rPr>
        <w:t xml:space="preserve"> "</w:t>
      </w:r>
      <w:r w:rsidRPr="00365992">
        <w:rPr>
          <w:rFonts w:hint="eastAsia"/>
          <w:rtl/>
          <w:lang w:bidi="ar-SY"/>
        </w:rPr>
        <w:t>نصوص</w:t>
      </w:r>
      <w:r w:rsidRPr="00365992">
        <w:rPr>
          <w:rtl/>
          <w:lang w:bidi="ar-SY"/>
        </w:rPr>
        <w:t xml:space="preserve">" </w:t>
      </w:r>
      <w:r w:rsidRPr="00365992">
        <w:rPr>
          <w:rFonts w:hint="eastAsia"/>
          <w:rtl/>
          <w:lang w:bidi="ar-SY"/>
        </w:rPr>
        <w:t>للإشارة</w:t>
      </w:r>
      <w:r w:rsidRPr="00365992">
        <w:rPr>
          <w:rtl/>
          <w:lang w:bidi="ar-SY"/>
        </w:rPr>
        <w:t xml:space="preserve"> </w:t>
      </w:r>
      <w:r w:rsidRPr="00365992">
        <w:rPr>
          <w:rFonts w:hint="eastAsia"/>
          <w:rtl/>
          <w:lang w:bidi="ar-SY"/>
        </w:rPr>
        <w:t>إلى</w:t>
      </w:r>
      <w:r w:rsidRPr="00365992">
        <w:rPr>
          <w:rtl/>
          <w:lang w:bidi="ar-SY"/>
        </w:rPr>
        <w:t xml:space="preserve"> </w:t>
      </w:r>
      <w:r w:rsidRPr="00365992">
        <w:rPr>
          <w:rFonts w:hint="eastAsia"/>
          <w:rtl/>
          <w:lang w:bidi="ar-SY"/>
        </w:rPr>
        <w:t>إعلان</w:t>
      </w:r>
      <w:r w:rsidRPr="00365992">
        <w:rPr>
          <w:rtl/>
          <w:lang w:bidi="ar-SY"/>
        </w:rPr>
        <w:t xml:space="preserve"> </w:t>
      </w:r>
      <w:del w:id="293" w:author="Madrane, Badiáa" w:date="2022-04-14T17:01:00Z">
        <w:r w:rsidRPr="00365992" w:rsidDel="00647598">
          <w:rPr>
            <w:rFonts w:hint="eastAsia"/>
            <w:rtl/>
            <w:lang w:bidi="ar-SY"/>
          </w:rPr>
          <w:delText>قطاع</w:delText>
        </w:r>
        <w:r w:rsidRPr="00365992" w:rsidDel="00647598">
          <w:rPr>
            <w:rtl/>
            <w:lang w:bidi="ar-SY"/>
          </w:rPr>
          <w:delText xml:space="preserve"> </w:delText>
        </w:r>
        <w:r w:rsidRPr="00365992" w:rsidDel="00647598">
          <w:rPr>
            <w:rFonts w:hint="eastAsia"/>
            <w:rtl/>
            <w:lang w:bidi="ar-SY"/>
          </w:rPr>
          <w:delText>تنمية</w:delText>
        </w:r>
        <w:r w:rsidRPr="00365992" w:rsidDel="00647598">
          <w:rPr>
            <w:rtl/>
            <w:lang w:bidi="ar-SY"/>
          </w:rPr>
          <w:delText xml:space="preserve"> </w:delText>
        </w:r>
        <w:r w:rsidRPr="00365992" w:rsidDel="00647598">
          <w:rPr>
            <w:rFonts w:hint="eastAsia"/>
            <w:rtl/>
            <w:lang w:bidi="ar-SY"/>
          </w:rPr>
          <w:delText>الاتصالات</w:delText>
        </w:r>
        <w:r w:rsidRPr="00365992" w:rsidDel="00647598">
          <w:rPr>
            <w:rFonts w:hint="cs"/>
            <w:rtl/>
            <w:lang w:bidi="ar-SY"/>
          </w:rPr>
          <w:delText xml:space="preserve"> بالاتحاد </w:delText>
        </w:r>
        <w:r w:rsidRPr="00365992" w:rsidDel="00647598">
          <w:rPr>
            <w:lang w:bidi="ar-SY"/>
          </w:rPr>
          <w:delText>(ITU</w:delText>
        </w:r>
        <w:r w:rsidRPr="00365992" w:rsidDel="00647598">
          <w:rPr>
            <w:lang w:bidi="ar-SY"/>
          </w:rPr>
          <w:noBreakHyphen/>
          <w:delText>D)</w:delText>
        </w:r>
      </w:del>
      <w:ins w:id="294" w:author="Madrane, Badiáa" w:date="2022-04-14T17:01:00Z">
        <w:r w:rsidRPr="00365992">
          <w:rPr>
            <w:rFonts w:hint="cs"/>
            <w:rtl/>
            <w:lang w:bidi="ar-SY"/>
          </w:rPr>
          <w:t>المؤتمر العالمي لتنمية الاتصالات</w:t>
        </w:r>
      </w:ins>
      <w:r w:rsidRPr="00365992">
        <w:rPr>
          <w:rtl/>
          <w:lang w:bidi="ar-SY"/>
        </w:rPr>
        <w:t xml:space="preserve"> </w:t>
      </w:r>
      <w:r w:rsidRPr="00365992">
        <w:rPr>
          <w:rFonts w:hint="eastAsia"/>
          <w:rtl/>
          <w:lang w:bidi="ar-SY"/>
        </w:rPr>
        <w:t>وخطة</w:t>
      </w:r>
      <w:r w:rsidRPr="00365992">
        <w:rPr>
          <w:rtl/>
          <w:lang w:bidi="ar-SY"/>
        </w:rPr>
        <w:t xml:space="preserve"> </w:t>
      </w:r>
      <w:r w:rsidRPr="00365992">
        <w:rPr>
          <w:rFonts w:hint="eastAsia"/>
          <w:rtl/>
          <w:lang w:bidi="ar-SY"/>
        </w:rPr>
        <w:t>عمل</w:t>
      </w:r>
      <w:r w:rsidRPr="00365992">
        <w:rPr>
          <w:rtl/>
          <w:lang w:bidi="ar-SY"/>
        </w:rPr>
        <w:t xml:space="preserve"> </w:t>
      </w:r>
      <w:del w:id="295" w:author="Madrane, Badiáa" w:date="2022-04-14T17:01:00Z">
        <w:r w:rsidRPr="00365992" w:rsidDel="00647598">
          <w:rPr>
            <w:rFonts w:hint="eastAsia"/>
            <w:rtl/>
            <w:lang w:bidi="ar-SY"/>
          </w:rPr>
          <w:delText>ال</w:delText>
        </w:r>
      </w:del>
      <w:r w:rsidRPr="00365992">
        <w:rPr>
          <w:rFonts w:hint="eastAsia"/>
          <w:rtl/>
          <w:lang w:bidi="ar-SY"/>
        </w:rPr>
        <w:t>قطاع</w:t>
      </w:r>
      <w:ins w:id="296" w:author="Madrane, Badiáa" w:date="2022-04-14T17:01:00Z">
        <w:r w:rsidRPr="00365992">
          <w:rPr>
            <w:rFonts w:hint="cs"/>
            <w:rtl/>
            <w:lang w:bidi="ar-SY"/>
          </w:rPr>
          <w:t xml:space="preserve"> تنمية الاتصالات</w:t>
        </w:r>
      </w:ins>
      <w:r w:rsidRPr="00365992">
        <w:rPr>
          <w:rtl/>
          <w:lang w:bidi="ar-SY"/>
        </w:rPr>
        <w:t xml:space="preserve"> </w:t>
      </w:r>
      <w:r w:rsidRPr="00365992">
        <w:rPr>
          <w:rFonts w:hint="eastAsia"/>
          <w:rtl/>
          <w:lang w:bidi="ar-SY"/>
        </w:rPr>
        <w:t>وأهدافه</w:t>
      </w:r>
      <w:r w:rsidRPr="00365992">
        <w:rPr>
          <w:rtl/>
          <w:lang w:bidi="ar-SY"/>
        </w:rPr>
        <w:t xml:space="preserve"> </w:t>
      </w:r>
      <w:r w:rsidRPr="00365992">
        <w:rPr>
          <w:rFonts w:hint="eastAsia"/>
          <w:rtl/>
          <w:lang w:bidi="ar-SY"/>
        </w:rPr>
        <w:t>وبرامجه</w:t>
      </w:r>
      <w:r w:rsidRPr="00365992">
        <w:rPr>
          <w:rtl/>
          <w:lang w:bidi="ar-SY"/>
        </w:rPr>
        <w:t xml:space="preserve"> </w:t>
      </w:r>
      <w:r w:rsidRPr="00365992">
        <w:rPr>
          <w:rFonts w:hint="eastAsia"/>
          <w:rtl/>
          <w:lang w:bidi="ar-SY"/>
        </w:rPr>
        <w:t>وقرارات</w:t>
      </w:r>
      <w:ins w:id="297" w:author="Madrane, Badiáa" w:date="2022-04-14T17:02:00Z">
        <w:r w:rsidRPr="00365992">
          <w:rPr>
            <w:rFonts w:hint="cs"/>
            <w:rtl/>
            <w:lang w:bidi="ar-SY"/>
          </w:rPr>
          <w:t xml:space="preserve"> المؤتمر العالمي لتنمية الاتصالات </w:t>
        </w:r>
      </w:ins>
      <w:del w:id="298" w:author="Madrane, Badiáa" w:date="2022-04-14T17:02:00Z">
        <w:r w:rsidRPr="00365992" w:rsidDel="00647598">
          <w:rPr>
            <w:rFonts w:hint="eastAsia"/>
            <w:rtl/>
            <w:lang w:bidi="ar-SY"/>
          </w:rPr>
          <w:delText>ه</w:delText>
        </w:r>
      </w:del>
      <w:r w:rsidRPr="00365992">
        <w:rPr>
          <w:rtl/>
          <w:lang w:bidi="ar-SY"/>
        </w:rPr>
        <w:t xml:space="preserve"> </w:t>
      </w:r>
      <w:r w:rsidRPr="00365992">
        <w:rPr>
          <w:rFonts w:hint="eastAsia"/>
          <w:rtl/>
          <w:lang w:bidi="ar-SY"/>
        </w:rPr>
        <w:t>ومقرراته</w:t>
      </w:r>
      <w:r w:rsidRPr="00365992">
        <w:rPr>
          <w:rtl/>
          <w:lang w:bidi="ar-SY"/>
        </w:rPr>
        <w:t xml:space="preserve"> </w:t>
      </w:r>
      <w:r w:rsidRPr="00365992">
        <w:rPr>
          <w:rFonts w:hint="eastAsia"/>
          <w:rtl/>
          <w:lang w:bidi="ar-SY"/>
        </w:rPr>
        <w:t>ومسائل</w:t>
      </w:r>
      <w:ins w:id="299" w:author="Madrane, Badiáa" w:date="2022-04-14T17:02:00Z">
        <w:r w:rsidRPr="00365992">
          <w:rPr>
            <w:rFonts w:hint="cs"/>
            <w:rtl/>
            <w:lang w:bidi="ar-SY"/>
          </w:rPr>
          <w:t xml:space="preserve"> ق</w:t>
        </w:r>
      </w:ins>
      <w:ins w:id="300" w:author="Madrane, Badiáa" w:date="2022-04-14T17:03:00Z">
        <w:r w:rsidRPr="00365992">
          <w:rPr>
            <w:rFonts w:hint="cs"/>
            <w:rtl/>
            <w:lang w:bidi="ar-SY"/>
          </w:rPr>
          <w:t xml:space="preserve">طاع تنمية الاتصالات </w:t>
        </w:r>
      </w:ins>
      <w:del w:id="301" w:author="Madrane, Badiáa" w:date="2022-04-14T17:02:00Z">
        <w:r w:rsidRPr="00365992" w:rsidDel="00647598">
          <w:rPr>
            <w:rFonts w:hint="eastAsia"/>
            <w:rtl/>
            <w:lang w:bidi="ar-SY"/>
          </w:rPr>
          <w:delText>ه</w:delText>
        </w:r>
      </w:del>
      <w:r w:rsidRPr="00365992">
        <w:rPr>
          <w:rtl/>
          <w:lang w:bidi="ar-SY"/>
        </w:rPr>
        <w:t xml:space="preserve"> </w:t>
      </w:r>
      <w:r w:rsidRPr="00365992">
        <w:rPr>
          <w:rFonts w:hint="eastAsia"/>
          <w:rtl/>
          <w:lang w:bidi="ar-SY"/>
        </w:rPr>
        <w:t>وتوصياته</w:t>
      </w:r>
      <w:r w:rsidRPr="00365992">
        <w:rPr>
          <w:rtl/>
          <w:lang w:bidi="ar-SY"/>
        </w:rPr>
        <w:t xml:space="preserve"> </w:t>
      </w:r>
      <w:r w:rsidRPr="00365992">
        <w:rPr>
          <w:rFonts w:hint="eastAsia"/>
          <w:rtl/>
          <w:lang w:bidi="ar-SY"/>
        </w:rPr>
        <w:t>ومبادراته</w:t>
      </w:r>
      <w:r w:rsidRPr="00365992">
        <w:rPr>
          <w:rtl/>
          <w:lang w:bidi="ar-SY"/>
        </w:rPr>
        <w:t xml:space="preserve"> </w:t>
      </w:r>
      <w:r w:rsidRPr="00365992">
        <w:rPr>
          <w:rFonts w:hint="eastAsia"/>
          <w:rtl/>
          <w:lang w:bidi="ar-SY"/>
        </w:rPr>
        <w:t>الإقليمية</w:t>
      </w:r>
      <w:r w:rsidRPr="00365992">
        <w:rPr>
          <w:rFonts w:hint="cs"/>
          <w:rtl/>
          <w:lang w:bidi="ar-SY"/>
        </w:rPr>
        <w:t xml:space="preserve"> </w:t>
      </w:r>
      <w:r w:rsidRPr="00365992">
        <w:rPr>
          <w:rFonts w:hint="eastAsia"/>
          <w:rtl/>
          <w:lang w:bidi="ar-SY"/>
        </w:rPr>
        <w:t>وتقاريره</w:t>
      </w:r>
      <w:r w:rsidRPr="00365992">
        <w:rPr>
          <w:rtl/>
          <w:lang w:bidi="ar-SY"/>
        </w:rPr>
        <w:t xml:space="preserve"> </w:t>
      </w:r>
      <w:r w:rsidRPr="00365992">
        <w:rPr>
          <w:rFonts w:hint="eastAsia"/>
          <w:rtl/>
          <w:lang w:bidi="ar-SY"/>
        </w:rPr>
        <w:t>وكتيباته</w:t>
      </w:r>
      <w:r w:rsidRPr="00365992">
        <w:rPr>
          <w:rtl/>
          <w:lang w:bidi="ar-SY"/>
        </w:rPr>
        <w:t xml:space="preserve"> </w:t>
      </w:r>
      <w:r w:rsidRPr="00365992">
        <w:rPr>
          <w:rFonts w:hint="eastAsia"/>
          <w:rtl/>
          <w:lang w:bidi="ar-SY"/>
        </w:rPr>
        <w:t>ووثائقه</w:t>
      </w:r>
      <w:r w:rsidRPr="00365992">
        <w:rPr>
          <w:rtl/>
          <w:lang w:bidi="ar-SY"/>
        </w:rPr>
        <w:t xml:space="preserve"> </w:t>
      </w:r>
      <w:r w:rsidRPr="00365992">
        <w:rPr>
          <w:rFonts w:hint="eastAsia"/>
          <w:rtl/>
          <w:lang w:bidi="ar-SY"/>
        </w:rPr>
        <w:t>الأخرى،</w:t>
      </w:r>
      <w:r w:rsidRPr="00365992">
        <w:rPr>
          <w:rtl/>
          <w:lang w:bidi="ar-SY"/>
        </w:rPr>
        <w:t xml:space="preserve"> </w:t>
      </w:r>
      <w:r w:rsidRPr="00365992">
        <w:rPr>
          <w:rFonts w:hint="eastAsia"/>
          <w:rtl/>
          <w:lang w:bidi="ar-SY"/>
        </w:rPr>
        <w:t>على</w:t>
      </w:r>
      <w:r w:rsidRPr="00365992">
        <w:rPr>
          <w:rtl/>
          <w:lang w:bidi="ar-SY"/>
        </w:rPr>
        <w:t xml:space="preserve"> </w:t>
      </w:r>
      <w:r w:rsidRPr="00365992">
        <w:rPr>
          <w:rFonts w:hint="eastAsia"/>
          <w:rtl/>
          <w:lang w:bidi="ar-SY"/>
        </w:rPr>
        <w:t>النحو</w:t>
      </w:r>
      <w:r w:rsidRPr="00365992">
        <w:rPr>
          <w:rtl/>
          <w:lang w:bidi="ar-SY"/>
        </w:rPr>
        <w:t xml:space="preserve"> </w:t>
      </w:r>
      <w:r w:rsidRPr="00365992">
        <w:rPr>
          <w:rFonts w:hint="eastAsia"/>
          <w:rtl/>
          <w:lang w:bidi="ar-SY"/>
        </w:rPr>
        <w:t>المحدد</w:t>
      </w:r>
      <w:r w:rsidRPr="00365992">
        <w:rPr>
          <w:rtl/>
          <w:lang w:bidi="ar-SY"/>
        </w:rPr>
        <w:t xml:space="preserve"> </w:t>
      </w:r>
      <w:r w:rsidRPr="00365992">
        <w:rPr>
          <w:rFonts w:hint="eastAsia"/>
          <w:rtl/>
          <w:lang w:bidi="ar-SY"/>
        </w:rPr>
        <w:t>في الفقرات</w:t>
      </w:r>
      <w:r w:rsidRPr="00365992">
        <w:rPr>
          <w:rtl/>
          <w:lang w:bidi="ar-SY"/>
        </w:rPr>
        <w:t xml:space="preserve"> </w:t>
      </w:r>
      <w:r w:rsidRPr="00365992">
        <w:rPr>
          <w:rFonts w:hint="eastAsia"/>
          <w:rtl/>
          <w:lang w:bidi="ar-SY"/>
        </w:rPr>
        <w:t>من</w:t>
      </w:r>
      <w:r w:rsidRPr="00365992">
        <w:rPr>
          <w:rtl/>
          <w:lang w:bidi="ar-SY"/>
        </w:rPr>
        <w:t xml:space="preserve"> </w:t>
      </w:r>
      <w:r w:rsidRPr="00365992">
        <w:rPr>
          <w:lang w:bidi="ar-SY"/>
        </w:rPr>
        <w:t>2.2</w:t>
      </w:r>
      <w:r w:rsidRPr="00365992">
        <w:rPr>
          <w:rtl/>
        </w:rPr>
        <w:t xml:space="preserve"> </w:t>
      </w:r>
      <w:r w:rsidRPr="00365992">
        <w:rPr>
          <w:rFonts w:hint="eastAsia"/>
          <w:rtl/>
        </w:rPr>
        <w:t>إلى </w:t>
      </w:r>
      <w:r w:rsidRPr="00365992">
        <w:t>10.2</w:t>
      </w:r>
      <w:r w:rsidRPr="00365992">
        <w:rPr>
          <w:rtl/>
          <w:lang w:bidi="ar-SY"/>
        </w:rPr>
        <w:t>.</w:t>
      </w:r>
    </w:p>
    <w:p w14:paraId="60D11E79" w14:textId="77777777" w:rsidR="005E6F4A" w:rsidRPr="00F01D6D" w:rsidRDefault="005E6F4A" w:rsidP="005E6F4A">
      <w:pPr>
        <w:pStyle w:val="Heading3"/>
        <w:tabs>
          <w:tab w:val="left" w:pos="720"/>
        </w:tabs>
        <w:rPr>
          <w:rtl/>
        </w:rPr>
      </w:pPr>
      <w:bookmarkStart w:id="302" w:name="_Toc496781312"/>
      <w:bookmarkStart w:id="303" w:name="_Toc505867824"/>
      <w:bookmarkStart w:id="304" w:name="_Toc505869109"/>
      <w:r w:rsidRPr="00F01D6D">
        <w:t>1.1.2</w:t>
      </w:r>
      <w:r w:rsidRPr="00F01D6D">
        <w:tab/>
      </w:r>
      <w:r w:rsidRPr="00F01D6D">
        <w:rPr>
          <w:rtl/>
        </w:rPr>
        <w:t>طريقة عرض النصوص</w:t>
      </w:r>
      <w:bookmarkEnd w:id="302"/>
      <w:bookmarkEnd w:id="303"/>
      <w:bookmarkEnd w:id="304"/>
    </w:p>
    <w:p w14:paraId="518AF281" w14:textId="77777777" w:rsidR="005E6F4A" w:rsidRPr="00F90C6E" w:rsidRDefault="005E6F4A" w:rsidP="005E6F4A">
      <w:pPr>
        <w:keepLines/>
        <w:tabs>
          <w:tab w:val="left" w:pos="720"/>
        </w:tabs>
        <w:rPr>
          <w:rtl/>
        </w:rPr>
      </w:pPr>
      <w:r w:rsidRPr="00F90C6E">
        <w:rPr>
          <w:b/>
          <w:bCs/>
        </w:rPr>
        <w:t>1.1.1.2</w:t>
      </w:r>
      <w:r w:rsidRPr="00F90C6E">
        <w:tab/>
      </w:r>
      <w:r w:rsidRPr="00F90C6E">
        <w:rPr>
          <w:rtl/>
        </w:rPr>
        <w:t xml:space="preserve">ينبغي أن تكون النصوص موجزة ما أمكن، </w:t>
      </w:r>
      <w:r>
        <w:rPr>
          <w:rFonts w:hint="cs"/>
          <w:rtl/>
        </w:rPr>
        <w:t xml:space="preserve">مع مراعاة مضمونها </w:t>
      </w:r>
      <w:r w:rsidRPr="00F90C6E">
        <w:rPr>
          <w:rtl/>
        </w:rPr>
        <w:t>الضروري، و</w:t>
      </w:r>
      <w:r>
        <w:rPr>
          <w:rFonts w:hint="cs"/>
          <w:rtl/>
        </w:rPr>
        <w:t>أن تتعلق</w:t>
      </w:r>
      <w:r w:rsidRPr="00F90C6E">
        <w:rPr>
          <w:rtl/>
        </w:rPr>
        <w:t xml:space="preserve"> مباشرة</w:t>
      </w:r>
      <w:r w:rsidRPr="00F90C6E">
        <w:rPr>
          <w:rFonts w:hint="cs"/>
          <w:rtl/>
        </w:rPr>
        <w:t>ً</w:t>
      </w:r>
      <w:r w:rsidRPr="00F90C6E">
        <w:rPr>
          <w:rtl/>
        </w:rPr>
        <w:t xml:space="preserve"> </w:t>
      </w:r>
      <w:r>
        <w:rPr>
          <w:rFonts w:hint="cs"/>
          <w:rtl/>
        </w:rPr>
        <w:t>بالهدف أو القرار أو</w:t>
      </w:r>
      <w:r>
        <w:rPr>
          <w:rFonts w:hint="eastAsia"/>
          <w:rtl/>
        </w:rPr>
        <w:t> </w:t>
      </w:r>
      <w:r w:rsidRPr="00F90C6E">
        <w:rPr>
          <w:rtl/>
        </w:rPr>
        <w:t xml:space="preserve">المسألة/الموضوع </w:t>
      </w:r>
      <w:r>
        <w:rPr>
          <w:rFonts w:hint="cs"/>
          <w:rtl/>
        </w:rPr>
        <w:t xml:space="preserve">قيد الدراسة </w:t>
      </w:r>
      <w:r w:rsidRPr="00F90C6E">
        <w:rPr>
          <w:rtl/>
        </w:rPr>
        <w:t>أو الجزء من</w:t>
      </w:r>
      <w:r>
        <w:rPr>
          <w:rFonts w:hint="cs"/>
          <w:rtl/>
        </w:rPr>
        <w:t xml:space="preserve"> الهدف أو القرار أو</w:t>
      </w:r>
      <w:r w:rsidRPr="00F90C6E">
        <w:rPr>
          <w:rtl/>
        </w:rPr>
        <w:t xml:space="preserve"> المسألة/الموضوع قيد الدراسة.</w:t>
      </w:r>
    </w:p>
    <w:p w14:paraId="5A8623F1" w14:textId="77777777" w:rsidR="005E6F4A" w:rsidRPr="002A73A2" w:rsidRDefault="005E6F4A" w:rsidP="005E6F4A">
      <w:pPr>
        <w:tabs>
          <w:tab w:val="left" w:pos="720"/>
        </w:tabs>
        <w:rPr>
          <w:spacing w:val="-4"/>
          <w:rtl/>
        </w:rPr>
      </w:pPr>
      <w:r w:rsidRPr="002A73A2">
        <w:rPr>
          <w:b/>
          <w:bCs/>
          <w:spacing w:val="-4"/>
        </w:rPr>
        <w:t>2.1.1.2</w:t>
      </w:r>
      <w:r w:rsidRPr="002A73A2">
        <w:rPr>
          <w:spacing w:val="-4"/>
          <w:rtl/>
        </w:rPr>
        <w:tab/>
      </w:r>
      <w:r w:rsidRPr="002A73A2">
        <w:rPr>
          <w:rFonts w:hint="eastAsia"/>
          <w:spacing w:val="-4"/>
          <w:rtl/>
        </w:rPr>
        <w:t>يجوز</w:t>
      </w:r>
      <w:r w:rsidRPr="002A73A2">
        <w:rPr>
          <w:spacing w:val="-4"/>
          <w:rtl/>
        </w:rPr>
        <w:t xml:space="preserve"> </w:t>
      </w:r>
      <w:r w:rsidRPr="002A73A2">
        <w:rPr>
          <w:rFonts w:hint="eastAsia"/>
          <w:spacing w:val="-4"/>
          <w:rtl/>
        </w:rPr>
        <w:t>أن</w:t>
      </w:r>
      <w:r w:rsidRPr="002A73A2">
        <w:rPr>
          <w:spacing w:val="-4"/>
          <w:rtl/>
        </w:rPr>
        <w:t xml:space="preserve"> </w:t>
      </w:r>
      <w:r w:rsidRPr="002A73A2">
        <w:rPr>
          <w:rFonts w:hint="eastAsia"/>
          <w:spacing w:val="-4"/>
          <w:rtl/>
        </w:rPr>
        <w:t>يشمل</w:t>
      </w:r>
      <w:r w:rsidRPr="002A73A2">
        <w:rPr>
          <w:spacing w:val="-4"/>
          <w:rtl/>
        </w:rPr>
        <w:t xml:space="preserve"> </w:t>
      </w:r>
      <w:r w:rsidRPr="002A73A2">
        <w:rPr>
          <w:rFonts w:hint="eastAsia"/>
          <w:spacing w:val="-4"/>
          <w:rtl/>
        </w:rPr>
        <w:t>كل</w:t>
      </w:r>
      <w:r w:rsidRPr="002A73A2">
        <w:rPr>
          <w:rFonts w:hint="cs"/>
          <w:spacing w:val="-4"/>
          <w:rtl/>
        </w:rPr>
        <w:t xml:space="preserve"> نص</w:t>
      </w:r>
      <w:r w:rsidRPr="002A73A2">
        <w:rPr>
          <w:spacing w:val="-4"/>
          <w:rtl/>
        </w:rPr>
        <w:t xml:space="preserve"> </w:t>
      </w:r>
      <w:r w:rsidRPr="002A73A2">
        <w:rPr>
          <w:rFonts w:hint="eastAsia"/>
          <w:spacing w:val="-4"/>
          <w:rtl/>
        </w:rPr>
        <w:t>من</w:t>
      </w:r>
      <w:r w:rsidRPr="002A73A2">
        <w:rPr>
          <w:spacing w:val="-4"/>
          <w:rtl/>
        </w:rPr>
        <w:t xml:space="preserve"> </w:t>
      </w:r>
      <w:r w:rsidRPr="002A73A2">
        <w:rPr>
          <w:rFonts w:hint="eastAsia"/>
          <w:spacing w:val="-4"/>
          <w:rtl/>
        </w:rPr>
        <w:t>النصوص</w:t>
      </w:r>
      <w:r w:rsidRPr="002A73A2">
        <w:rPr>
          <w:spacing w:val="-4"/>
          <w:rtl/>
        </w:rPr>
        <w:t xml:space="preserve"> </w:t>
      </w:r>
      <w:r w:rsidRPr="002A73A2">
        <w:rPr>
          <w:rFonts w:hint="eastAsia"/>
          <w:spacing w:val="-4"/>
          <w:rtl/>
        </w:rPr>
        <w:t>إحال</w:t>
      </w:r>
      <w:r w:rsidRPr="002A73A2">
        <w:rPr>
          <w:rFonts w:hint="cs"/>
          <w:spacing w:val="-4"/>
          <w:rtl/>
        </w:rPr>
        <w:t>ة</w:t>
      </w:r>
      <w:r w:rsidRPr="002A73A2">
        <w:rPr>
          <w:spacing w:val="-4"/>
          <w:rtl/>
        </w:rPr>
        <w:t xml:space="preserve"> </w:t>
      </w:r>
      <w:r w:rsidRPr="002A73A2">
        <w:rPr>
          <w:rFonts w:hint="eastAsia"/>
          <w:spacing w:val="-4"/>
          <w:rtl/>
        </w:rPr>
        <w:t>مرجعية</w:t>
      </w:r>
      <w:r w:rsidRPr="002A73A2">
        <w:rPr>
          <w:spacing w:val="-4"/>
          <w:rtl/>
        </w:rPr>
        <w:t xml:space="preserve"> </w:t>
      </w:r>
      <w:r w:rsidRPr="002A73A2">
        <w:rPr>
          <w:rFonts w:hint="eastAsia"/>
          <w:spacing w:val="-4"/>
          <w:rtl/>
        </w:rPr>
        <w:t>إلى</w:t>
      </w:r>
      <w:r w:rsidRPr="002A73A2">
        <w:rPr>
          <w:spacing w:val="-4"/>
          <w:rtl/>
        </w:rPr>
        <w:t xml:space="preserve"> </w:t>
      </w:r>
      <w:r w:rsidRPr="002A73A2">
        <w:rPr>
          <w:rFonts w:hint="eastAsia"/>
          <w:spacing w:val="-4"/>
          <w:rtl/>
        </w:rPr>
        <w:t>النصوص</w:t>
      </w:r>
      <w:r w:rsidRPr="002A73A2">
        <w:rPr>
          <w:spacing w:val="-4"/>
          <w:rtl/>
        </w:rPr>
        <w:t xml:space="preserve"> </w:t>
      </w:r>
      <w:r w:rsidRPr="002A73A2">
        <w:rPr>
          <w:rFonts w:hint="eastAsia"/>
          <w:spacing w:val="-4"/>
          <w:rtl/>
        </w:rPr>
        <w:t>المتصلة</w:t>
      </w:r>
      <w:r w:rsidRPr="002A73A2">
        <w:rPr>
          <w:spacing w:val="-4"/>
          <w:rtl/>
        </w:rPr>
        <w:t xml:space="preserve"> </w:t>
      </w:r>
      <w:r w:rsidRPr="002A73A2">
        <w:rPr>
          <w:rFonts w:hint="eastAsia"/>
          <w:spacing w:val="-4"/>
          <w:rtl/>
        </w:rPr>
        <w:t>به،</w:t>
      </w:r>
      <w:r w:rsidRPr="002A73A2">
        <w:rPr>
          <w:spacing w:val="-4"/>
          <w:rtl/>
        </w:rPr>
        <w:t xml:space="preserve"> </w:t>
      </w:r>
      <w:r w:rsidRPr="002A73A2">
        <w:rPr>
          <w:rFonts w:hint="cs"/>
          <w:spacing w:val="-4"/>
          <w:rtl/>
        </w:rPr>
        <w:t>و</w:t>
      </w:r>
      <w:r w:rsidRPr="002A73A2">
        <w:rPr>
          <w:rFonts w:hint="eastAsia"/>
          <w:spacing w:val="-4"/>
          <w:rtl/>
        </w:rPr>
        <w:t>حيثما</w:t>
      </w:r>
      <w:r w:rsidRPr="002A73A2">
        <w:rPr>
          <w:spacing w:val="-4"/>
          <w:rtl/>
        </w:rPr>
        <w:t xml:space="preserve"> </w:t>
      </w:r>
      <w:r w:rsidRPr="002A73A2">
        <w:rPr>
          <w:rFonts w:hint="eastAsia"/>
          <w:spacing w:val="-4"/>
          <w:rtl/>
        </w:rPr>
        <w:t>كان</w:t>
      </w:r>
      <w:r w:rsidRPr="002A73A2">
        <w:rPr>
          <w:spacing w:val="-4"/>
          <w:rtl/>
        </w:rPr>
        <w:t xml:space="preserve"> </w:t>
      </w:r>
      <w:r w:rsidRPr="002A73A2">
        <w:rPr>
          <w:rFonts w:hint="eastAsia"/>
          <w:spacing w:val="-4"/>
          <w:rtl/>
        </w:rPr>
        <w:t>ذلك</w:t>
      </w:r>
      <w:r w:rsidRPr="002A73A2">
        <w:rPr>
          <w:spacing w:val="-4"/>
          <w:rtl/>
        </w:rPr>
        <w:t xml:space="preserve"> </w:t>
      </w:r>
      <w:r w:rsidRPr="002A73A2">
        <w:rPr>
          <w:rFonts w:hint="eastAsia"/>
          <w:spacing w:val="-4"/>
          <w:rtl/>
        </w:rPr>
        <w:t>ملائماً،</w:t>
      </w:r>
      <w:r w:rsidRPr="002A73A2">
        <w:rPr>
          <w:rFonts w:hint="cs"/>
          <w:spacing w:val="-4"/>
          <w:rtl/>
        </w:rPr>
        <w:t xml:space="preserve"> إلى الأحكام ذات الصلة من النصوص الأساسية،</w:t>
      </w:r>
      <w:r w:rsidRPr="002A73A2">
        <w:rPr>
          <w:spacing w:val="-4"/>
          <w:rtl/>
        </w:rPr>
        <w:t xml:space="preserve"> </w:t>
      </w:r>
      <w:r w:rsidRPr="002A73A2">
        <w:rPr>
          <w:rFonts w:hint="eastAsia"/>
          <w:spacing w:val="-4"/>
          <w:rtl/>
        </w:rPr>
        <w:t>دون</w:t>
      </w:r>
      <w:r w:rsidRPr="002A73A2">
        <w:rPr>
          <w:spacing w:val="-4"/>
          <w:rtl/>
        </w:rPr>
        <w:t xml:space="preserve"> </w:t>
      </w:r>
      <w:r w:rsidRPr="002A73A2">
        <w:rPr>
          <w:rFonts w:hint="eastAsia"/>
          <w:spacing w:val="-4"/>
          <w:rtl/>
        </w:rPr>
        <w:t>تقديم</w:t>
      </w:r>
      <w:r w:rsidRPr="002A73A2">
        <w:rPr>
          <w:spacing w:val="-4"/>
          <w:rtl/>
        </w:rPr>
        <w:t xml:space="preserve"> </w:t>
      </w:r>
      <w:r w:rsidRPr="002A73A2">
        <w:rPr>
          <w:rFonts w:hint="eastAsia"/>
          <w:spacing w:val="-4"/>
          <w:rtl/>
        </w:rPr>
        <w:t>أي</w:t>
      </w:r>
      <w:r w:rsidRPr="002A73A2">
        <w:rPr>
          <w:spacing w:val="-4"/>
          <w:rtl/>
        </w:rPr>
        <w:t xml:space="preserve"> </w:t>
      </w:r>
      <w:r w:rsidRPr="002A73A2">
        <w:rPr>
          <w:rFonts w:hint="eastAsia"/>
          <w:spacing w:val="-4"/>
          <w:rtl/>
        </w:rPr>
        <w:t>تفسيرات</w:t>
      </w:r>
      <w:r w:rsidRPr="002A73A2">
        <w:rPr>
          <w:spacing w:val="-4"/>
          <w:rtl/>
        </w:rPr>
        <w:t xml:space="preserve"> </w:t>
      </w:r>
      <w:r w:rsidRPr="002A73A2">
        <w:rPr>
          <w:rFonts w:hint="eastAsia"/>
          <w:spacing w:val="-4"/>
          <w:rtl/>
        </w:rPr>
        <w:t>أو</w:t>
      </w:r>
      <w:r w:rsidRPr="002A73A2">
        <w:rPr>
          <w:spacing w:val="-4"/>
          <w:rtl/>
        </w:rPr>
        <w:t xml:space="preserve"> </w:t>
      </w:r>
      <w:r w:rsidRPr="002A73A2">
        <w:rPr>
          <w:rFonts w:hint="eastAsia"/>
          <w:spacing w:val="-4"/>
          <w:rtl/>
        </w:rPr>
        <w:t>إبداء</w:t>
      </w:r>
      <w:r w:rsidRPr="002A73A2">
        <w:rPr>
          <w:spacing w:val="-4"/>
          <w:rtl/>
        </w:rPr>
        <w:t xml:space="preserve"> </w:t>
      </w:r>
      <w:r w:rsidRPr="002A73A2">
        <w:rPr>
          <w:rFonts w:hint="eastAsia"/>
          <w:spacing w:val="-4"/>
          <w:rtl/>
        </w:rPr>
        <w:t>أي</w:t>
      </w:r>
      <w:r w:rsidRPr="002A73A2">
        <w:rPr>
          <w:spacing w:val="-4"/>
          <w:rtl/>
        </w:rPr>
        <w:t xml:space="preserve"> </w:t>
      </w:r>
      <w:r w:rsidRPr="002A73A2">
        <w:rPr>
          <w:rFonts w:hint="eastAsia"/>
          <w:spacing w:val="-4"/>
          <w:rtl/>
        </w:rPr>
        <w:t>تحفظات</w:t>
      </w:r>
      <w:r w:rsidRPr="002A73A2">
        <w:rPr>
          <w:spacing w:val="-4"/>
          <w:rtl/>
        </w:rPr>
        <w:t xml:space="preserve"> </w:t>
      </w:r>
      <w:r w:rsidRPr="002A73A2">
        <w:rPr>
          <w:rFonts w:hint="eastAsia"/>
          <w:spacing w:val="-4"/>
          <w:rtl/>
        </w:rPr>
        <w:t>بشأن</w:t>
      </w:r>
      <w:r w:rsidRPr="002A73A2">
        <w:rPr>
          <w:spacing w:val="-4"/>
          <w:rtl/>
        </w:rPr>
        <w:t xml:space="preserve"> </w:t>
      </w:r>
      <w:r w:rsidRPr="002A73A2">
        <w:rPr>
          <w:rFonts w:hint="eastAsia"/>
          <w:spacing w:val="-4"/>
          <w:rtl/>
        </w:rPr>
        <w:t>أي</w:t>
      </w:r>
      <w:r w:rsidRPr="002A73A2">
        <w:rPr>
          <w:rFonts w:hint="cs"/>
          <w:spacing w:val="-4"/>
          <w:rtl/>
        </w:rPr>
        <w:t>ّ</w:t>
      </w:r>
      <w:r w:rsidRPr="002A73A2">
        <w:rPr>
          <w:spacing w:val="-4"/>
          <w:rtl/>
        </w:rPr>
        <w:t xml:space="preserve"> </w:t>
      </w:r>
      <w:r w:rsidRPr="002A73A2">
        <w:rPr>
          <w:rFonts w:hint="eastAsia"/>
          <w:spacing w:val="-4"/>
          <w:rtl/>
        </w:rPr>
        <w:t>من</w:t>
      </w:r>
      <w:r w:rsidRPr="002A73A2">
        <w:rPr>
          <w:spacing w:val="-4"/>
          <w:rtl/>
        </w:rPr>
        <w:t xml:space="preserve"> </w:t>
      </w:r>
      <w:r w:rsidRPr="002A73A2">
        <w:rPr>
          <w:rFonts w:hint="eastAsia"/>
          <w:spacing w:val="-4"/>
          <w:rtl/>
        </w:rPr>
        <w:t>هذه</w:t>
      </w:r>
      <w:r w:rsidRPr="002A73A2">
        <w:rPr>
          <w:spacing w:val="-4"/>
          <w:rtl/>
        </w:rPr>
        <w:t xml:space="preserve"> </w:t>
      </w:r>
      <w:r w:rsidRPr="002A73A2">
        <w:rPr>
          <w:rFonts w:hint="eastAsia"/>
          <w:spacing w:val="-4"/>
          <w:rtl/>
        </w:rPr>
        <w:t>اللوائح</w:t>
      </w:r>
      <w:r w:rsidRPr="002A73A2">
        <w:rPr>
          <w:spacing w:val="-4"/>
          <w:rtl/>
        </w:rPr>
        <w:t xml:space="preserve"> </w:t>
      </w:r>
      <w:r w:rsidRPr="002A73A2">
        <w:rPr>
          <w:rFonts w:hint="eastAsia"/>
          <w:spacing w:val="-4"/>
          <w:rtl/>
        </w:rPr>
        <w:t>أو</w:t>
      </w:r>
      <w:r w:rsidRPr="002A73A2">
        <w:rPr>
          <w:spacing w:val="-4"/>
          <w:rtl/>
        </w:rPr>
        <w:t xml:space="preserve"> </w:t>
      </w:r>
      <w:r w:rsidRPr="002A73A2">
        <w:rPr>
          <w:rFonts w:hint="eastAsia"/>
          <w:spacing w:val="-4"/>
          <w:rtl/>
        </w:rPr>
        <w:t>اقتراح</w:t>
      </w:r>
      <w:r w:rsidRPr="002A73A2">
        <w:rPr>
          <w:spacing w:val="-4"/>
          <w:rtl/>
        </w:rPr>
        <w:t xml:space="preserve"> </w:t>
      </w:r>
      <w:r w:rsidRPr="002A73A2">
        <w:rPr>
          <w:rFonts w:hint="eastAsia"/>
          <w:spacing w:val="-4"/>
          <w:rtl/>
        </w:rPr>
        <w:t>أي</w:t>
      </w:r>
      <w:r w:rsidRPr="002A73A2">
        <w:rPr>
          <w:spacing w:val="-4"/>
          <w:rtl/>
        </w:rPr>
        <w:t xml:space="preserve"> </w:t>
      </w:r>
      <w:r w:rsidRPr="002A73A2">
        <w:rPr>
          <w:rFonts w:hint="eastAsia"/>
          <w:spacing w:val="-4"/>
          <w:rtl/>
        </w:rPr>
        <w:t>تغيير</w:t>
      </w:r>
      <w:r w:rsidRPr="002A73A2">
        <w:rPr>
          <w:spacing w:val="-4"/>
          <w:rtl/>
        </w:rPr>
        <w:t xml:space="preserve"> </w:t>
      </w:r>
      <w:r w:rsidRPr="002A73A2">
        <w:rPr>
          <w:rFonts w:hint="eastAsia"/>
          <w:spacing w:val="-4"/>
          <w:rtl/>
        </w:rPr>
        <w:t>فيها</w:t>
      </w:r>
      <w:r w:rsidRPr="002A73A2">
        <w:rPr>
          <w:spacing w:val="-4"/>
          <w:rtl/>
        </w:rPr>
        <w:t>.</w:t>
      </w:r>
    </w:p>
    <w:p w14:paraId="671DAFA9" w14:textId="77777777" w:rsidR="005E6F4A" w:rsidRPr="00B00FEB" w:rsidRDefault="005E6F4A" w:rsidP="005E6F4A">
      <w:pPr>
        <w:tabs>
          <w:tab w:val="left" w:pos="720"/>
        </w:tabs>
        <w:rPr>
          <w:rtl/>
        </w:rPr>
      </w:pPr>
      <w:r w:rsidRPr="006B6D3B">
        <w:rPr>
          <w:b/>
          <w:bCs/>
        </w:rPr>
        <w:t>3.1.1.2</w:t>
      </w:r>
      <w:r w:rsidRPr="006B6D3B">
        <w:rPr>
          <w:rtl/>
        </w:rPr>
        <w:tab/>
      </w:r>
      <w:r w:rsidRPr="006B6D3B">
        <w:rPr>
          <w:rFonts w:hint="eastAsia"/>
          <w:rtl/>
        </w:rPr>
        <w:t>تُعرض</w:t>
      </w:r>
      <w:r w:rsidRPr="006B6D3B">
        <w:rPr>
          <w:rtl/>
        </w:rPr>
        <w:t xml:space="preserve"> </w:t>
      </w:r>
      <w:r>
        <w:rPr>
          <w:rFonts w:hint="cs"/>
          <w:rtl/>
        </w:rPr>
        <w:t xml:space="preserve">النصوص مع بيان </w:t>
      </w:r>
      <w:r w:rsidRPr="006B6D3B">
        <w:rPr>
          <w:rFonts w:hint="eastAsia"/>
          <w:rtl/>
        </w:rPr>
        <w:t>رقم</w:t>
      </w:r>
      <w:r w:rsidRPr="006B6D3B">
        <w:rPr>
          <w:rtl/>
        </w:rPr>
        <w:t xml:space="preserve"> </w:t>
      </w:r>
      <w:r w:rsidRPr="006B6D3B">
        <w:rPr>
          <w:rFonts w:hint="eastAsia"/>
          <w:rtl/>
        </w:rPr>
        <w:t>كل</w:t>
      </w:r>
      <w:r w:rsidRPr="006B6D3B">
        <w:rPr>
          <w:rtl/>
        </w:rPr>
        <w:t xml:space="preserve"> </w:t>
      </w:r>
      <w:r w:rsidRPr="006B6D3B">
        <w:rPr>
          <w:rFonts w:hint="eastAsia"/>
          <w:rtl/>
        </w:rPr>
        <w:t>منها</w:t>
      </w:r>
      <w:r w:rsidRPr="006B6D3B">
        <w:rPr>
          <w:rtl/>
        </w:rPr>
        <w:t xml:space="preserve"> </w:t>
      </w:r>
      <w:r w:rsidRPr="006B6D3B">
        <w:rPr>
          <w:rFonts w:hint="eastAsia"/>
          <w:rtl/>
        </w:rPr>
        <w:t>وعنوانه</w:t>
      </w:r>
      <w:r w:rsidRPr="006B6D3B">
        <w:rPr>
          <w:rtl/>
        </w:rPr>
        <w:t xml:space="preserve"> </w:t>
      </w:r>
      <w:r w:rsidRPr="006B6D3B">
        <w:rPr>
          <w:rFonts w:hint="eastAsia"/>
          <w:rtl/>
        </w:rPr>
        <w:t>وسنة</w:t>
      </w:r>
      <w:r w:rsidRPr="006B6D3B">
        <w:rPr>
          <w:rtl/>
        </w:rPr>
        <w:t xml:space="preserve"> </w:t>
      </w:r>
      <w:r w:rsidRPr="006B6D3B">
        <w:rPr>
          <w:rFonts w:hint="eastAsia"/>
          <w:rtl/>
        </w:rPr>
        <w:t>اعتماده</w:t>
      </w:r>
      <w:r w:rsidRPr="006B6D3B">
        <w:rPr>
          <w:rtl/>
        </w:rPr>
        <w:t xml:space="preserve"> </w:t>
      </w:r>
      <w:r w:rsidRPr="006B6D3B">
        <w:rPr>
          <w:rFonts w:hint="eastAsia"/>
          <w:rtl/>
        </w:rPr>
        <w:t>لأول</w:t>
      </w:r>
      <w:r w:rsidRPr="006B6D3B">
        <w:rPr>
          <w:rtl/>
        </w:rPr>
        <w:t xml:space="preserve"> </w:t>
      </w:r>
      <w:r w:rsidRPr="006B6D3B">
        <w:rPr>
          <w:rFonts w:hint="eastAsia"/>
          <w:rtl/>
        </w:rPr>
        <w:t>مرة،</w:t>
      </w:r>
      <w:r w:rsidRPr="006B6D3B">
        <w:rPr>
          <w:rtl/>
        </w:rPr>
        <w:t xml:space="preserve"> </w:t>
      </w:r>
      <w:r w:rsidRPr="006B6D3B">
        <w:rPr>
          <w:rFonts w:hint="eastAsia"/>
          <w:rtl/>
        </w:rPr>
        <w:t>وحيثما</w:t>
      </w:r>
      <w:r w:rsidRPr="006B6D3B">
        <w:rPr>
          <w:rtl/>
        </w:rPr>
        <w:t xml:space="preserve"> </w:t>
      </w:r>
      <w:r w:rsidRPr="006B6D3B">
        <w:rPr>
          <w:rFonts w:hint="eastAsia"/>
          <w:rtl/>
        </w:rPr>
        <w:t>اقتضى</w:t>
      </w:r>
      <w:r w:rsidRPr="006B6D3B">
        <w:rPr>
          <w:rtl/>
        </w:rPr>
        <w:t xml:space="preserve"> </w:t>
      </w:r>
      <w:r w:rsidRPr="006B6D3B">
        <w:rPr>
          <w:rFonts w:hint="eastAsia"/>
          <w:rtl/>
        </w:rPr>
        <w:t>الأمر،</w:t>
      </w:r>
      <w:r w:rsidRPr="006B6D3B">
        <w:rPr>
          <w:rtl/>
        </w:rPr>
        <w:t xml:space="preserve"> </w:t>
      </w:r>
      <w:r w:rsidRPr="006B6D3B">
        <w:rPr>
          <w:rFonts w:hint="eastAsia"/>
          <w:rtl/>
        </w:rPr>
        <w:t>سنة</w:t>
      </w:r>
      <w:r w:rsidRPr="006B6D3B">
        <w:rPr>
          <w:rtl/>
        </w:rPr>
        <w:t xml:space="preserve"> </w:t>
      </w:r>
      <w:r w:rsidRPr="006B6D3B">
        <w:rPr>
          <w:rFonts w:hint="eastAsia"/>
          <w:rtl/>
        </w:rPr>
        <w:t>اعتماد</w:t>
      </w:r>
      <w:r w:rsidRPr="006B6D3B">
        <w:rPr>
          <w:rtl/>
        </w:rPr>
        <w:t xml:space="preserve"> </w:t>
      </w:r>
      <w:r>
        <w:rPr>
          <w:rFonts w:hint="cs"/>
          <w:rtl/>
        </w:rPr>
        <w:t>ال</w:t>
      </w:r>
      <w:r w:rsidRPr="006B6D3B">
        <w:rPr>
          <w:rFonts w:hint="eastAsia"/>
          <w:rtl/>
        </w:rPr>
        <w:t>مراجعات</w:t>
      </w:r>
      <w:r w:rsidRPr="006B6D3B">
        <w:rPr>
          <w:rtl/>
        </w:rPr>
        <w:t>.</w:t>
      </w:r>
    </w:p>
    <w:p w14:paraId="78E8E1CC" w14:textId="77777777" w:rsidR="005E6F4A" w:rsidRDefault="005E6F4A" w:rsidP="005E6F4A">
      <w:pPr>
        <w:tabs>
          <w:tab w:val="left" w:pos="720"/>
        </w:tabs>
        <w:rPr>
          <w:rtl/>
        </w:rPr>
      </w:pPr>
      <w:r w:rsidRPr="006B6D3B">
        <w:rPr>
          <w:b/>
          <w:bCs/>
        </w:rPr>
        <w:t>4.1.1.2</w:t>
      </w:r>
      <w:r w:rsidRPr="006B6D3B">
        <w:rPr>
          <w:rtl/>
        </w:rPr>
        <w:tab/>
      </w:r>
      <w:r w:rsidRPr="006B6D3B">
        <w:rPr>
          <w:rFonts w:hint="eastAsia"/>
          <w:rtl/>
        </w:rPr>
        <w:t>ينبغي</w:t>
      </w:r>
      <w:r w:rsidRPr="006B6D3B">
        <w:rPr>
          <w:rtl/>
        </w:rPr>
        <w:t xml:space="preserve"> </w:t>
      </w:r>
      <w:r w:rsidRPr="006B6D3B">
        <w:rPr>
          <w:rFonts w:hint="eastAsia"/>
          <w:rtl/>
        </w:rPr>
        <w:t>اعتبار</w:t>
      </w:r>
      <w:r w:rsidRPr="006B6D3B">
        <w:rPr>
          <w:rtl/>
        </w:rPr>
        <w:t xml:space="preserve"> </w:t>
      </w:r>
      <w:r w:rsidRPr="006B6D3B">
        <w:rPr>
          <w:rFonts w:hint="eastAsia"/>
          <w:rtl/>
        </w:rPr>
        <w:t>أن</w:t>
      </w:r>
      <w:r w:rsidRPr="006B6D3B">
        <w:rPr>
          <w:rtl/>
        </w:rPr>
        <w:t xml:space="preserve"> </w:t>
      </w:r>
      <w:r w:rsidRPr="006B6D3B">
        <w:rPr>
          <w:rFonts w:hint="eastAsia"/>
          <w:rtl/>
        </w:rPr>
        <w:t>للملحقات</w:t>
      </w:r>
      <w:r w:rsidRPr="006B6D3B">
        <w:rPr>
          <w:rtl/>
        </w:rPr>
        <w:t xml:space="preserve"> </w:t>
      </w:r>
      <w:r w:rsidRPr="006B6D3B">
        <w:rPr>
          <w:rFonts w:hint="eastAsia"/>
          <w:rtl/>
        </w:rPr>
        <w:t>المرفقة</w:t>
      </w:r>
      <w:r w:rsidRPr="006B6D3B">
        <w:rPr>
          <w:rtl/>
        </w:rPr>
        <w:t xml:space="preserve"> </w:t>
      </w:r>
      <w:r w:rsidRPr="006B6D3B">
        <w:rPr>
          <w:rFonts w:hint="eastAsia"/>
          <w:rtl/>
        </w:rPr>
        <w:t>بأيّ</w:t>
      </w:r>
      <w:r w:rsidRPr="006B6D3B">
        <w:rPr>
          <w:rtl/>
        </w:rPr>
        <w:t xml:space="preserve"> </w:t>
      </w:r>
      <w:r w:rsidRPr="006B6D3B">
        <w:rPr>
          <w:rFonts w:hint="eastAsia"/>
          <w:rtl/>
        </w:rPr>
        <w:t>من</w:t>
      </w:r>
      <w:r w:rsidRPr="006B6D3B">
        <w:rPr>
          <w:rtl/>
        </w:rPr>
        <w:t xml:space="preserve"> </w:t>
      </w:r>
      <w:r w:rsidRPr="006B6D3B">
        <w:rPr>
          <w:rFonts w:hint="eastAsia"/>
          <w:rtl/>
        </w:rPr>
        <w:t>هذه</w:t>
      </w:r>
      <w:r w:rsidRPr="006B6D3B">
        <w:rPr>
          <w:rtl/>
        </w:rPr>
        <w:t xml:space="preserve"> </w:t>
      </w:r>
      <w:r w:rsidRPr="006B6D3B">
        <w:rPr>
          <w:rFonts w:hint="eastAsia"/>
          <w:rtl/>
        </w:rPr>
        <w:t>النصوص</w:t>
      </w:r>
      <w:r w:rsidRPr="006B6D3B">
        <w:rPr>
          <w:rtl/>
        </w:rPr>
        <w:t xml:space="preserve"> </w:t>
      </w:r>
      <w:r w:rsidRPr="006B6D3B">
        <w:rPr>
          <w:rFonts w:hint="eastAsia"/>
          <w:rtl/>
        </w:rPr>
        <w:t>الصفة</w:t>
      </w:r>
      <w:r w:rsidRPr="006B6D3B">
        <w:rPr>
          <w:rtl/>
        </w:rPr>
        <w:t xml:space="preserve"> </w:t>
      </w:r>
      <w:r w:rsidRPr="006B6D3B">
        <w:rPr>
          <w:rFonts w:hint="eastAsia"/>
          <w:rtl/>
        </w:rPr>
        <w:t>ذاتها</w:t>
      </w:r>
      <w:r w:rsidRPr="006B6D3B">
        <w:rPr>
          <w:rtl/>
        </w:rPr>
        <w:t xml:space="preserve"> </w:t>
      </w:r>
      <w:r w:rsidRPr="006B6D3B">
        <w:rPr>
          <w:rFonts w:hint="eastAsia"/>
          <w:rtl/>
        </w:rPr>
        <w:t>التي</w:t>
      </w:r>
      <w:r w:rsidRPr="006B6D3B">
        <w:rPr>
          <w:rtl/>
        </w:rPr>
        <w:t xml:space="preserve"> </w:t>
      </w:r>
      <w:r w:rsidRPr="006B6D3B">
        <w:rPr>
          <w:rFonts w:hint="eastAsia"/>
          <w:rtl/>
        </w:rPr>
        <w:t>تكتسبها</w:t>
      </w:r>
      <w:r w:rsidRPr="006B6D3B">
        <w:rPr>
          <w:rtl/>
        </w:rPr>
        <w:t xml:space="preserve"> </w:t>
      </w:r>
      <w:r w:rsidRPr="006B6D3B">
        <w:rPr>
          <w:rFonts w:hint="eastAsia"/>
          <w:rtl/>
        </w:rPr>
        <w:t>هذه</w:t>
      </w:r>
      <w:r w:rsidRPr="006B6D3B">
        <w:rPr>
          <w:rtl/>
        </w:rPr>
        <w:t xml:space="preserve"> </w:t>
      </w:r>
      <w:r w:rsidRPr="006B6D3B">
        <w:rPr>
          <w:rFonts w:hint="eastAsia"/>
          <w:rtl/>
        </w:rPr>
        <w:t>النصوص</w:t>
      </w:r>
      <w:r w:rsidRPr="00B00FEB">
        <w:rPr>
          <w:rFonts w:hint="cs"/>
          <w:rtl/>
        </w:rPr>
        <w:t>.</w:t>
      </w:r>
    </w:p>
    <w:p w14:paraId="192B5589" w14:textId="77777777" w:rsidR="005E6F4A" w:rsidRPr="00F01D6D" w:rsidRDefault="005E6F4A" w:rsidP="005E6F4A">
      <w:pPr>
        <w:pStyle w:val="Heading3"/>
        <w:tabs>
          <w:tab w:val="left" w:pos="720"/>
        </w:tabs>
        <w:rPr>
          <w:rtl/>
        </w:rPr>
      </w:pPr>
      <w:bookmarkStart w:id="305" w:name="_Toc496781313"/>
      <w:bookmarkStart w:id="306" w:name="_Toc505867825"/>
      <w:bookmarkStart w:id="307" w:name="_Toc505869110"/>
      <w:r w:rsidRPr="00F01D6D">
        <w:t>2.1.2</w:t>
      </w:r>
      <w:r w:rsidRPr="00F01D6D">
        <w:tab/>
      </w:r>
      <w:r w:rsidRPr="00F01D6D">
        <w:rPr>
          <w:rtl/>
        </w:rPr>
        <w:t>نشر النصوص</w:t>
      </w:r>
      <w:bookmarkEnd w:id="305"/>
      <w:bookmarkEnd w:id="306"/>
      <w:bookmarkEnd w:id="307"/>
    </w:p>
    <w:p w14:paraId="2E7D1727" w14:textId="77777777" w:rsidR="005E6F4A" w:rsidRDefault="005E6F4A" w:rsidP="005E6F4A">
      <w:pPr>
        <w:tabs>
          <w:tab w:val="left" w:pos="720"/>
        </w:tabs>
        <w:rPr>
          <w:rtl/>
        </w:rPr>
      </w:pPr>
      <w:r w:rsidRPr="00236129">
        <w:rPr>
          <w:b/>
          <w:bCs/>
        </w:rPr>
        <w:t>1.2.1.2</w:t>
      </w:r>
      <w:r>
        <w:tab/>
      </w:r>
      <w:r>
        <w:rPr>
          <w:rtl/>
        </w:rPr>
        <w:t>ت</w:t>
      </w:r>
      <w:r>
        <w:rPr>
          <w:rFonts w:hint="cs"/>
          <w:rtl/>
        </w:rPr>
        <w:t>ُ</w:t>
      </w:r>
      <w:r>
        <w:rPr>
          <w:rtl/>
        </w:rPr>
        <w:t xml:space="preserve">نشر جميع النصوص في شكل إلكتروني بأسرع ما يمكن بعد إقرارها ويمكن إتاحتها أيضاً في شكل ورقي </w:t>
      </w:r>
      <w:r>
        <w:rPr>
          <w:rFonts w:hint="cs"/>
          <w:rtl/>
        </w:rPr>
        <w:t xml:space="preserve">وفق </w:t>
      </w:r>
      <w:r>
        <w:rPr>
          <w:rtl/>
        </w:rPr>
        <w:t>سياسة منشورات الاتحاد.</w:t>
      </w:r>
    </w:p>
    <w:p w14:paraId="0FEDF75B" w14:textId="77777777" w:rsidR="005E6F4A" w:rsidRPr="002A73A2" w:rsidRDefault="005E6F4A" w:rsidP="005E6F4A">
      <w:pPr>
        <w:tabs>
          <w:tab w:val="left" w:pos="720"/>
        </w:tabs>
        <w:rPr>
          <w:rtl/>
        </w:rPr>
      </w:pPr>
      <w:r w:rsidRPr="002A73A2">
        <w:rPr>
          <w:b/>
          <w:bCs/>
        </w:rPr>
        <w:t>2.2.1.2</w:t>
      </w:r>
      <w:r w:rsidRPr="002A73A2">
        <w:rPr>
          <w:rtl/>
        </w:rPr>
        <w:tab/>
      </w:r>
      <w:r w:rsidRPr="002A73A2">
        <w:rPr>
          <w:rFonts w:hint="eastAsia"/>
          <w:rtl/>
          <w:lang w:bidi="ar-SY"/>
        </w:rPr>
        <w:t>ينشر</w:t>
      </w:r>
      <w:r w:rsidRPr="002A73A2">
        <w:rPr>
          <w:rtl/>
          <w:lang w:bidi="ar-SY"/>
        </w:rPr>
        <w:t xml:space="preserve"> </w:t>
      </w:r>
      <w:r w:rsidRPr="002A73A2">
        <w:rPr>
          <w:rFonts w:hint="eastAsia"/>
          <w:rtl/>
          <w:lang w:bidi="ar-SY"/>
        </w:rPr>
        <w:t>الاتحاد،</w:t>
      </w:r>
      <w:r w:rsidRPr="002A73A2">
        <w:rPr>
          <w:rtl/>
          <w:lang w:bidi="ar-SY"/>
        </w:rPr>
        <w:t xml:space="preserve"> </w:t>
      </w:r>
      <w:r w:rsidRPr="002A73A2">
        <w:rPr>
          <w:rFonts w:hint="eastAsia"/>
          <w:rtl/>
          <w:lang w:bidi="ar-SY"/>
        </w:rPr>
        <w:t>في أقرب</w:t>
      </w:r>
      <w:r w:rsidRPr="002A73A2">
        <w:rPr>
          <w:rtl/>
          <w:lang w:bidi="ar-SY"/>
        </w:rPr>
        <w:t xml:space="preserve"> </w:t>
      </w:r>
      <w:r w:rsidRPr="002A73A2">
        <w:rPr>
          <w:rFonts w:hint="eastAsia"/>
          <w:rtl/>
          <w:lang w:bidi="ar-SY"/>
        </w:rPr>
        <w:t>وقت</w:t>
      </w:r>
      <w:r w:rsidRPr="002A73A2">
        <w:rPr>
          <w:rtl/>
          <w:lang w:bidi="ar-SY"/>
        </w:rPr>
        <w:t xml:space="preserve"> </w:t>
      </w:r>
      <w:r w:rsidRPr="002A73A2">
        <w:rPr>
          <w:rFonts w:hint="eastAsia"/>
          <w:rtl/>
          <w:lang w:bidi="ar-SY"/>
        </w:rPr>
        <w:t>ممكن</w:t>
      </w:r>
      <w:r w:rsidRPr="002A73A2">
        <w:rPr>
          <w:rtl/>
          <w:lang w:bidi="ar-SY"/>
        </w:rPr>
        <w:t xml:space="preserve"> </w:t>
      </w:r>
      <w:r w:rsidRPr="002A73A2">
        <w:rPr>
          <w:rFonts w:hint="eastAsia"/>
          <w:rtl/>
          <w:lang w:bidi="ar-SY"/>
        </w:rPr>
        <w:t>عملياً،</w:t>
      </w:r>
      <w:r w:rsidRPr="002A73A2">
        <w:rPr>
          <w:rtl/>
          <w:lang w:bidi="ar-SY"/>
        </w:rPr>
        <w:t xml:space="preserve"> </w:t>
      </w:r>
      <w:r w:rsidRPr="002A73A2">
        <w:rPr>
          <w:rFonts w:hint="eastAsia"/>
          <w:rtl/>
          <w:lang w:bidi="ar-SY"/>
        </w:rPr>
        <w:t>ما</w:t>
      </w:r>
      <w:r w:rsidRPr="002A73A2">
        <w:rPr>
          <w:rtl/>
          <w:lang w:bidi="ar-SY"/>
        </w:rPr>
        <w:t xml:space="preserve"> </w:t>
      </w:r>
      <w:r w:rsidRPr="002A73A2">
        <w:rPr>
          <w:rFonts w:hint="eastAsia"/>
          <w:rtl/>
        </w:rPr>
        <w:t>يوافَق</w:t>
      </w:r>
      <w:r w:rsidRPr="002A73A2">
        <w:rPr>
          <w:rtl/>
        </w:rPr>
        <w:t xml:space="preserve"> </w:t>
      </w:r>
      <w:r w:rsidRPr="002A73A2">
        <w:rPr>
          <w:rFonts w:hint="eastAsia"/>
          <w:rtl/>
        </w:rPr>
        <w:t>عليه</w:t>
      </w:r>
      <w:r w:rsidRPr="002A73A2">
        <w:rPr>
          <w:rtl/>
          <w:lang w:bidi="ar-SY"/>
        </w:rPr>
        <w:t xml:space="preserve"> </w:t>
      </w:r>
      <w:r w:rsidRPr="002A73A2">
        <w:rPr>
          <w:rFonts w:hint="eastAsia"/>
          <w:rtl/>
          <w:lang w:bidi="ar-SY"/>
        </w:rPr>
        <w:t>من</w:t>
      </w:r>
      <w:r w:rsidRPr="002A73A2">
        <w:rPr>
          <w:rtl/>
          <w:lang w:bidi="ar-SY"/>
        </w:rPr>
        <w:t xml:space="preserve"> </w:t>
      </w:r>
      <w:r w:rsidRPr="002A73A2">
        <w:rPr>
          <w:rFonts w:hint="eastAsia"/>
          <w:rtl/>
          <w:lang w:bidi="ar-SY"/>
        </w:rPr>
        <w:t>إعلانات</w:t>
      </w:r>
      <w:r w:rsidRPr="002A73A2">
        <w:rPr>
          <w:rtl/>
          <w:lang w:bidi="ar-SY"/>
        </w:rPr>
        <w:t xml:space="preserve"> </w:t>
      </w:r>
      <w:r w:rsidRPr="002A73A2">
        <w:rPr>
          <w:rFonts w:hint="eastAsia"/>
          <w:rtl/>
          <w:lang w:bidi="ar-SY"/>
        </w:rPr>
        <w:t>وخطط</w:t>
      </w:r>
      <w:r w:rsidRPr="002A73A2">
        <w:rPr>
          <w:rtl/>
          <w:lang w:bidi="ar-SY"/>
        </w:rPr>
        <w:t xml:space="preserve"> </w:t>
      </w:r>
      <w:r w:rsidRPr="002A73A2">
        <w:rPr>
          <w:rFonts w:hint="eastAsia"/>
          <w:rtl/>
          <w:lang w:bidi="ar-SY"/>
        </w:rPr>
        <w:t>عمل</w:t>
      </w:r>
      <w:r w:rsidRPr="002A73A2">
        <w:rPr>
          <w:rtl/>
          <w:lang w:bidi="ar-SY"/>
        </w:rPr>
        <w:t xml:space="preserve"> </w:t>
      </w:r>
      <w:r w:rsidRPr="002A73A2">
        <w:rPr>
          <w:rFonts w:hint="eastAsia"/>
          <w:rtl/>
          <w:lang w:bidi="ar-SY"/>
        </w:rPr>
        <w:t>وأهداف</w:t>
      </w:r>
      <w:r w:rsidRPr="002A73A2">
        <w:rPr>
          <w:rtl/>
          <w:lang w:bidi="ar-SY"/>
        </w:rPr>
        <w:t xml:space="preserve"> </w:t>
      </w:r>
      <w:r w:rsidRPr="002A73A2">
        <w:rPr>
          <w:rFonts w:hint="eastAsia"/>
          <w:rtl/>
          <w:lang w:bidi="ar-SY"/>
        </w:rPr>
        <w:t>وبرامج</w:t>
      </w:r>
      <w:r w:rsidRPr="002A73A2">
        <w:rPr>
          <w:rtl/>
          <w:lang w:bidi="ar-SY"/>
        </w:rPr>
        <w:t xml:space="preserve"> </w:t>
      </w:r>
      <w:r w:rsidRPr="002A73A2">
        <w:rPr>
          <w:rFonts w:hint="cs"/>
          <w:rtl/>
          <w:lang w:bidi="ar-SY"/>
        </w:rPr>
        <w:t>و</w:t>
      </w:r>
      <w:r w:rsidRPr="002A73A2">
        <w:rPr>
          <w:rFonts w:hint="eastAsia"/>
          <w:rtl/>
          <w:lang w:bidi="ar-SY"/>
        </w:rPr>
        <w:t>قرارات</w:t>
      </w:r>
      <w:r w:rsidRPr="002A73A2">
        <w:rPr>
          <w:rtl/>
          <w:lang w:bidi="ar-SY"/>
        </w:rPr>
        <w:t xml:space="preserve"> </w:t>
      </w:r>
      <w:r w:rsidRPr="002A73A2">
        <w:rPr>
          <w:rFonts w:hint="eastAsia"/>
          <w:rtl/>
          <w:lang w:bidi="ar-SY"/>
        </w:rPr>
        <w:t>ومقررات</w:t>
      </w:r>
      <w:ins w:id="308" w:author="Madrane, Badiáa" w:date="2022-04-14T17:05:00Z">
        <w:r w:rsidRPr="002A73A2">
          <w:rPr>
            <w:rFonts w:hint="cs"/>
            <w:rtl/>
            <w:lang w:bidi="ar-SY"/>
          </w:rPr>
          <w:t xml:space="preserve"> للمؤتمرات العالمية لتنمية الاتصالات</w:t>
        </w:r>
      </w:ins>
      <w:r w:rsidRPr="002A73A2">
        <w:rPr>
          <w:rtl/>
          <w:lang w:bidi="ar-SY"/>
        </w:rPr>
        <w:t xml:space="preserve"> </w:t>
      </w:r>
      <w:r w:rsidRPr="002A73A2">
        <w:rPr>
          <w:rFonts w:hint="eastAsia"/>
          <w:rtl/>
          <w:lang w:bidi="ar-SY"/>
        </w:rPr>
        <w:t>ومسائل</w:t>
      </w:r>
      <w:r w:rsidRPr="002A73A2">
        <w:rPr>
          <w:rtl/>
          <w:lang w:bidi="ar-SY"/>
        </w:rPr>
        <w:t xml:space="preserve"> </w:t>
      </w:r>
      <w:r w:rsidRPr="002A73A2">
        <w:rPr>
          <w:rFonts w:hint="eastAsia"/>
          <w:rtl/>
          <w:lang w:bidi="ar-SY"/>
        </w:rPr>
        <w:t>وتوصيات</w:t>
      </w:r>
      <w:r w:rsidRPr="002A73A2">
        <w:rPr>
          <w:rtl/>
          <w:lang w:bidi="ar-SY"/>
        </w:rPr>
        <w:t xml:space="preserve"> </w:t>
      </w:r>
      <w:r w:rsidRPr="002A73A2">
        <w:rPr>
          <w:rFonts w:hint="eastAsia"/>
          <w:rtl/>
          <w:lang w:bidi="ar-SY"/>
        </w:rPr>
        <w:t>وتقارير</w:t>
      </w:r>
      <w:r w:rsidRPr="002A73A2">
        <w:rPr>
          <w:rFonts w:hint="cs"/>
          <w:rtl/>
          <w:lang w:bidi="ar-SY"/>
        </w:rPr>
        <w:t xml:space="preserve"> نهائية</w:t>
      </w:r>
      <w:r w:rsidRPr="002A73A2">
        <w:rPr>
          <w:rtl/>
          <w:lang w:bidi="ar-SY"/>
        </w:rPr>
        <w:t xml:space="preserve"> </w:t>
      </w:r>
      <w:ins w:id="309" w:author="Madrane, Badiáa" w:date="2022-04-14T17:06:00Z">
        <w:r w:rsidRPr="002A73A2">
          <w:rPr>
            <w:rFonts w:hint="cs"/>
            <w:rtl/>
            <w:lang w:bidi="ar-SY"/>
          </w:rPr>
          <w:t xml:space="preserve">لقطاع تنمية الاتصالات </w:t>
        </w:r>
      </w:ins>
      <w:r w:rsidRPr="002A73A2">
        <w:rPr>
          <w:rtl/>
          <w:lang w:bidi="ar-SY"/>
        </w:rPr>
        <w:t>(</w:t>
      </w:r>
      <w:r w:rsidRPr="002A73A2">
        <w:rPr>
          <w:rFonts w:hint="eastAsia"/>
          <w:rtl/>
          <w:lang w:bidi="ar-SY"/>
        </w:rPr>
        <w:t>إن</w:t>
      </w:r>
      <w:r w:rsidRPr="002A73A2">
        <w:rPr>
          <w:rtl/>
          <w:lang w:bidi="ar-SY"/>
        </w:rPr>
        <w:t xml:space="preserve"> </w:t>
      </w:r>
      <w:r w:rsidRPr="002A73A2">
        <w:rPr>
          <w:rFonts w:hint="eastAsia"/>
          <w:rtl/>
          <w:lang w:bidi="ar-SY"/>
        </w:rPr>
        <w:t>تجاوز</w:t>
      </w:r>
      <w:r w:rsidRPr="002A73A2">
        <w:rPr>
          <w:rtl/>
          <w:lang w:bidi="ar-SY"/>
        </w:rPr>
        <w:t xml:space="preserve"> </w:t>
      </w:r>
      <w:r w:rsidRPr="002A73A2">
        <w:rPr>
          <w:rFonts w:hint="eastAsia"/>
          <w:rtl/>
          <w:lang w:bidi="ar-SY"/>
        </w:rPr>
        <w:t>عدد</w:t>
      </w:r>
      <w:r w:rsidRPr="002A73A2">
        <w:rPr>
          <w:rtl/>
          <w:lang w:bidi="ar-SY"/>
        </w:rPr>
        <w:t xml:space="preserve"> </w:t>
      </w:r>
      <w:r w:rsidRPr="002A73A2">
        <w:rPr>
          <w:rFonts w:hint="eastAsia"/>
          <w:rtl/>
          <w:lang w:bidi="ar-SY"/>
        </w:rPr>
        <w:t>صفحات</w:t>
      </w:r>
      <w:r w:rsidRPr="002A73A2">
        <w:rPr>
          <w:rtl/>
          <w:lang w:bidi="ar-SY"/>
        </w:rPr>
        <w:t xml:space="preserve"> </w:t>
      </w:r>
      <w:r w:rsidRPr="002A73A2">
        <w:rPr>
          <w:rFonts w:hint="eastAsia"/>
          <w:rtl/>
          <w:lang w:bidi="ar-SY"/>
        </w:rPr>
        <w:t>التقرير</w:t>
      </w:r>
      <w:r w:rsidRPr="002A73A2">
        <w:rPr>
          <w:rtl/>
          <w:lang w:bidi="ar-SY"/>
        </w:rPr>
        <w:t xml:space="preserve"> </w:t>
      </w:r>
      <w:r w:rsidRPr="002A73A2">
        <w:rPr>
          <w:lang w:bidi="ar-SY"/>
        </w:rPr>
        <w:t>50</w:t>
      </w:r>
      <w:r w:rsidRPr="002A73A2">
        <w:rPr>
          <w:rtl/>
          <w:lang w:bidi="ar-SY"/>
        </w:rPr>
        <w:t xml:space="preserve"> </w:t>
      </w:r>
      <w:r w:rsidRPr="002A73A2">
        <w:rPr>
          <w:rFonts w:hint="eastAsia"/>
          <w:rtl/>
          <w:lang w:bidi="ar-SY"/>
        </w:rPr>
        <w:t>صفحة،</w:t>
      </w:r>
      <w:r w:rsidRPr="002A73A2">
        <w:rPr>
          <w:rtl/>
          <w:lang w:bidi="ar-SY"/>
        </w:rPr>
        <w:t xml:space="preserve"> </w:t>
      </w:r>
      <w:r w:rsidRPr="002A73A2">
        <w:rPr>
          <w:rFonts w:hint="eastAsia"/>
          <w:rtl/>
          <w:lang w:bidi="ar-SY"/>
        </w:rPr>
        <w:t>تُطبَّق</w:t>
      </w:r>
      <w:r w:rsidRPr="002A73A2">
        <w:rPr>
          <w:rtl/>
          <w:lang w:bidi="ar-SY"/>
        </w:rPr>
        <w:t xml:space="preserve"> </w:t>
      </w:r>
      <w:r w:rsidRPr="002A73A2">
        <w:rPr>
          <w:rFonts w:hint="eastAsia"/>
          <w:rtl/>
          <w:lang w:bidi="ar-SY"/>
        </w:rPr>
        <w:t>أحكام</w:t>
      </w:r>
      <w:r w:rsidRPr="002A73A2">
        <w:rPr>
          <w:rtl/>
          <w:lang w:bidi="ar-SY"/>
        </w:rPr>
        <w:t xml:space="preserve"> </w:t>
      </w:r>
      <w:r w:rsidRPr="002A73A2">
        <w:rPr>
          <w:rFonts w:hint="eastAsia"/>
          <w:rtl/>
          <w:lang w:bidi="ar-SY"/>
        </w:rPr>
        <w:t>الفقرة</w:t>
      </w:r>
      <w:r w:rsidRPr="002A73A2">
        <w:rPr>
          <w:rtl/>
          <w:lang w:bidi="ar-SY"/>
        </w:rPr>
        <w:t xml:space="preserve"> </w:t>
      </w:r>
      <w:r w:rsidRPr="002A73A2">
        <w:rPr>
          <w:lang w:bidi="ar-SY"/>
        </w:rPr>
        <w:t>1.4.2</w:t>
      </w:r>
      <w:r w:rsidRPr="002A73A2">
        <w:rPr>
          <w:rtl/>
          <w:lang w:bidi="ar-SY"/>
        </w:rPr>
        <w:t xml:space="preserve">) </w:t>
      </w:r>
      <w:del w:id="310" w:author="Madrane, Badiáa" w:date="2022-04-14T17:05:00Z">
        <w:r w:rsidRPr="002A73A2" w:rsidDel="00D54B41">
          <w:rPr>
            <w:rFonts w:hint="cs"/>
            <w:rtl/>
            <w:lang w:bidi="ar-SY"/>
          </w:rPr>
          <w:delText xml:space="preserve">للمؤتمرات العالمية لتنمية الاتصالات </w:delText>
        </w:r>
      </w:del>
      <w:r w:rsidRPr="002A73A2">
        <w:rPr>
          <w:rFonts w:hint="eastAsia"/>
          <w:rtl/>
          <w:lang w:bidi="ar-SY"/>
        </w:rPr>
        <w:t>بلغات</w:t>
      </w:r>
      <w:r w:rsidRPr="002A73A2">
        <w:rPr>
          <w:rtl/>
          <w:lang w:bidi="ar-SY"/>
        </w:rPr>
        <w:t xml:space="preserve"> </w:t>
      </w:r>
      <w:r w:rsidRPr="002A73A2">
        <w:rPr>
          <w:rFonts w:hint="eastAsia"/>
          <w:rtl/>
          <w:lang w:bidi="ar-SY"/>
        </w:rPr>
        <w:t>الاتحاد</w:t>
      </w:r>
      <w:r w:rsidRPr="002A73A2">
        <w:rPr>
          <w:rtl/>
          <w:lang w:bidi="ar-SY"/>
        </w:rPr>
        <w:t xml:space="preserve"> </w:t>
      </w:r>
      <w:r w:rsidRPr="002A73A2">
        <w:rPr>
          <w:rFonts w:hint="eastAsia"/>
          <w:rtl/>
          <w:lang w:bidi="ar-SY"/>
        </w:rPr>
        <w:t>الرسمية</w:t>
      </w:r>
      <w:r w:rsidRPr="002A73A2">
        <w:rPr>
          <w:rFonts w:hint="cs"/>
          <w:rtl/>
          <w:lang w:bidi="ar-SY"/>
        </w:rPr>
        <w:t xml:space="preserve"> </w:t>
      </w:r>
      <w:ins w:id="311" w:author="Madrane, Badiáa" w:date="2022-04-14T17:07:00Z">
        <w:r w:rsidRPr="002A73A2">
          <w:rPr>
            <w:rFonts w:hint="cs"/>
            <w:rtl/>
            <w:lang w:bidi="ar-SY"/>
          </w:rPr>
          <w:t>الست</w:t>
        </w:r>
      </w:ins>
      <w:r w:rsidRPr="002A73A2">
        <w:rPr>
          <w:rtl/>
          <w:lang w:bidi="ar-SY"/>
        </w:rPr>
        <w:t>.</w:t>
      </w:r>
      <w:r w:rsidRPr="002A73A2">
        <w:rPr>
          <w:rtl/>
        </w:rPr>
        <w:t xml:space="preserve"> </w:t>
      </w:r>
      <w:r w:rsidRPr="002A73A2">
        <w:rPr>
          <w:rFonts w:hint="eastAsia"/>
          <w:rtl/>
        </w:rPr>
        <w:t>وتُنشر</w:t>
      </w:r>
      <w:r w:rsidRPr="002A73A2">
        <w:rPr>
          <w:rtl/>
        </w:rPr>
        <w:t xml:space="preserve"> </w:t>
      </w:r>
      <w:r w:rsidRPr="002A73A2">
        <w:rPr>
          <w:rFonts w:hint="eastAsia"/>
          <w:rtl/>
        </w:rPr>
        <w:t>النصوص</w:t>
      </w:r>
      <w:r w:rsidRPr="002A73A2">
        <w:rPr>
          <w:rtl/>
        </w:rPr>
        <w:t xml:space="preserve"> </w:t>
      </w:r>
      <w:r w:rsidRPr="002A73A2">
        <w:rPr>
          <w:rFonts w:hint="eastAsia"/>
          <w:rtl/>
        </w:rPr>
        <w:t>الأخرى،</w:t>
      </w:r>
      <w:r w:rsidRPr="002A73A2">
        <w:rPr>
          <w:rtl/>
        </w:rPr>
        <w:t xml:space="preserve"> </w:t>
      </w:r>
      <w:r w:rsidRPr="002A73A2">
        <w:rPr>
          <w:rFonts w:hint="eastAsia"/>
          <w:rtl/>
        </w:rPr>
        <w:t>في أقرب</w:t>
      </w:r>
      <w:r w:rsidRPr="002A73A2">
        <w:rPr>
          <w:rtl/>
        </w:rPr>
        <w:t xml:space="preserve"> </w:t>
      </w:r>
      <w:r w:rsidRPr="002A73A2">
        <w:rPr>
          <w:rFonts w:hint="eastAsia"/>
          <w:rtl/>
        </w:rPr>
        <w:t>وقت</w:t>
      </w:r>
      <w:r w:rsidRPr="002A73A2">
        <w:rPr>
          <w:rtl/>
        </w:rPr>
        <w:t xml:space="preserve"> </w:t>
      </w:r>
      <w:r w:rsidRPr="002A73A2">
        <w:rPr>
          <w:rFonts w:hint="eastAsia"/>
          <w:rtl/>
        </w:rPr>
        <w:t>ممكن،</w:t>
      </w:r>
      <w:r w:rsidRPr="002A73A2">
        <w:rPr>
          <w:rtl/>
        </w:rPr>
        <w:t xml:space="preserve"> </w:t>
      </w:r>
      <w:r w:rsidRPr="002A73A2">
        <w:rPr>
          <w:rFonts w:hint="eastAsia"/>
          <w:rtl/>
        </w:rPr>
        <w:t>باللغة</w:t>
      </w:r>
      <w:r w:rsidRPr="002A73A2">
        <w:rPr>
          <w:rtl/>
        </w:rPr>
        <w:t xml:space="preserve"> </w:t>
      </w:r>
      <w:r w:rsidRPr="002A73A2">
        <w:rPr>
          <w:rFonts w:hint="eastAsia"/>
          <w:rtl/>
        </w:rPr>
        <w:t>الإنكليزية</w:t>
      </w:r>
      <w:r w:rsidRPr="002A73A2">
        <w:rPr>
          <w:rtl/>
        </w:rPr>
        <w:t xml:space="preserve"> </w:t>
      </w:r>
      <w:r w:rsidRPr="002A73A2">
        <w:rPr>
          <w:rFonts w:hint="eastAsia"/>
          <w:rtl/>
        </w:rPr>
        <w:t>فقط</w:t>
      </w:r>
      <w:r w:rsidRPr="002A73A2">
        <w:rPr>
          <w:rtl/>
        </w:rPr>
        <w:t xml:space="preserve"> </w:t>
      </w:r>
      <w:r w:rsidRPr="002A73A2">
        <w:rPr>
          <w:rFonts w:hint="eastAsia"/>
          <w:rtl/>
        </w:rPr>
        <w:t>أو بلغات</w:t>
      </w:r>
      <w:r w:rsidRPr="002A73A2">
        <w:rPr>
          <w:rtl/>
        </w:rPr>
        <w:t xml:space="preserve"> </w:t>
      </w:r>
      <w:r w:rsidRPr="002A73A2">
        <w:rPr>
          <w:rFonts w:hint="eastAsia"/>
          <w:rtl/>
        </w:rPr>
        <w:t>الاتحاد</w:t>
      </w:r>
      <w:r w:rsidRPr="002A73A2">
        <w:rPr>
          <w:rtl/>
        </w:rPr>
        <w:t xml:space="preserve"> </w:t>
      </w:r>
      <w:r w:rsidRPr="002A73A2">
        <w:rPr>
          <w:rFonts w:hint="eastAsia"/>
          <w:rtl/>
        </w:rPr>
        <w:t>الرسمية</w:t>
      </w:r>
      <w:r w:rsidRPr="002A73A2">
        <w:rPr>
          <w:rtl/>
        </w:rPr>
        <w:t xml:space="preserve"> </w:t>
      </w:r>
      <w:r w:rsidRPr="002A73A2">
        <w:rPr>
          <w:rFonts w:hint="eastAsia"/>
          <w:rtl/>
        </w:rPr>
        <w:t>الست،</w:t>
      </w:r>
      <w:r w:rsidRPr="002A73A2">
        <w:rPr>
          <w:rtl/>
        </w:rPr>
        <w:t xml:space="preserve"> </w:t>
      </w:r>
      <w:r w:rsidRPr="002A73A2">
        <w:rPr>
          <w:rFonts w:hint="eastAsia"/>
          <w:rtl/>
        </w:rPr>
        <w:t>تبعاً</w:t>
      </w:r>
      <w:r w:rsidRPr="002A73A2">
        <w:rPr>
          <w:rtl/>
        </w:rPr>
        <w:t xml:space="preserve"> </w:t>
      </w:r>
      <w:r w:rsidRPr="002A73A2">
        <w:rPr>
          <w:rFonts w:hint="eastAsia"/>
          <w:rtl/>
        </w:rPr>
        <w:t>لقرار</w:t>
      </w:r>
      <w:r w:rsidRPr="002A73A2">
        <w:rPr>
          <w:rFonts w:hint="cs"/>
          <w:rtl/>
        </w:rPr>
        <w:t xml:space="preserve"> الفريق المعني</w:t>
      </w:r>
      <w:r w:rsidRPr="002A73A2">
        <w:rPr>
          <w:rtl/>
        </w:rPr>
        <w:t>.</w:t>
      </w:r>
    </w:p>
    <w:p w14:paraId="37371CC6" w14:textId="77777777" w:rsidR="005E6F4A" w:rsidRPr="00F01D6D" w:rsidRDefault="005E6F4A" w:rsidP="005E6F4A">
      <w:pPr>
        <w:pStyle w:val="Heading2"/>
        <w:tabs>
          <w:tab w:val="left" w:pos="720"/>
        </w:tabs>
        <w:rPr>
          <w:rtl/>
        </w:rPr>
      </w:pPr>
      <w:bookmarkStart w:id="312" w:name="_Toc496781314"/>
      <w:bookmarkStart w:id="313" w:name="_Toc505867826"/>
      <w:bookmarkStart w:id="314" w:name="_Toc505869111"/>
      <w:r w:rsidRPr="00F01D6D">
        <w:lastRenderedPageBreak/>
        <w:t>2.2</w:t>
      </w:r>
      <w:r w:rsidRPr="00F01D6D">
        <w:tab/>
      </w:r>
      <w:r w:rsidRPr="00F01D6D">
        <w:rPr>
          <w:rFonts w:hint="eastAsia"/>
          <w:rtl/>
        </w:rPr>
        <w:t>إعلان</w:t>
      </w:r>
      <w:r w:rsidRPr="00F01D6D">
        <w:rPr>
          <w:rtl/>
        </w:rPr>
        <w:t xml:space="preserve"> </w:t>
      </w:r>
      <w:del w:id="315" w:author="Madrane, Badiáa" w:date="2022-04-14T17:07:00Z">
        <w:r w:rsidRPr="00F01D6D" w:rsidDel="00D45373">
          <w:rPr>
            <w:rFonts w:hint="eastAsia"/>
            <w:rtl/>
          </w:rPr>
          <w:delText>قطاع</w:delText>
        </w:r>
        <w:r w:rsidRPr="00F01D6D" w:rsidDel="00D45373">
          <w:rPr>
            <w:rtl/>
          </w:rPr>
          <w:delText xml:space="preserve"> </w:delText>
        </w:r>
        <w:r w:rsidRPr="00F01D6D" w:rsidDel="00D45373">
          <w:rPr>
            <w:rFonts w:hint="eastAsia"/>
            <w:rtl/>
          </w:rPr>
          <w:delText>تنمية</w:delText>
        </w:r>
        <w:r w:rsidRPr="00F01D6D" w:rsidDel="00D45373">
          <w:rPr>
            <w:rtl/>
          </w:rPr>
          <w:delText xml:space="preserve"> </w:delText>
        </w:r>
        <w:r w:rsidRPr="00F01D6D" w:rsidDel="00D45373">
          <w:rPr>
            <w:rFonts w:hint="eastAsia"/>
            <w:rtl/>
          </w:rPr>
          <w:delText>الاتصالات</w:delText>
        </w:r>
      </w:del>
      <w:bookmarkEnd w:id="312"/>
      <w:bookmarkEnd w:id="313"/>
      <w:bookmarkEnd w:id="314"/>
      <w:ins w:id="316" w:author="Madrane, Badiáa" w:date="2022-04-14T17:07:00Z">
        <w:r>
          <w:rPr>
            <w:rFonts w:hint="cs"/>
            <w:rtl/>
          </w:rPr>
          <w:t>المؤتمر العالمي لتنمية الاتصالات</w:t>
        </w:r>
      </w:ins>
    </w:p>
    <w:p w14:paraId="5857B30B" w14:textId="77777777" w:rsidR="005E6F4A" w:rsidRPr="00F01D6D" w:rsidRDefault="005E6F4A" w:rsidP="005E6F4A">
      <w:pPr>
        <w:pStyle w:val="Heading3"/>
        <w:tabs>
          <w:tab w:val="left" w:pos="720"/>
        </w:tabs>
        <w:rPr>
          <w:rtl/>
        </w:rPr>
      </w:pPr>
      <w:bookmarkStart w:id="317" w:name="_Toc496781315"/>
      <w:bookmarkStart w:id="318" w:name="_Toc505867827"/>
      <w:bookmarkStart w:id="319" w:name="_Toc505869112"/>
      <w:r w:rsidRPr="00F01D6D">
        <w:t>1.2.2</w:t>
      </w:r>
      <w:r w:rsidRPr="00F01D6D">
        <w:rPr>
          <w:rtl/>
        </w:rPr>
        <w:tab/>
        <w:t>تعريف</w:t>
      </w:r>
      <w:bookmarkEnd w:id="317"/>
      <w:bookmarkEnd w:id="318"/>
      <w:bookmarkEnd w:id="319"/>
    </w:p>
    <w:p w14:paraId="377C820A" w14:textId="77777777" w:rsidR="005E6F4A" w:rsidRPr="000F57A8" w:rsidRDefault="005E6F4A" w:rsidP="005E6F4A">
      <w:pPr>
        <w:rPr>
          <w:noProof/>
          <w:rtl/>
        </w:rPr>
      </w:pPr>
      <w:r w:rsidRPr="006625F7">
        <w:rPr>
          <w:rFonts w:hint="eastAsia"/>
          <w:noProof/>
          <w:rtl/>
        </w:rPr>
        <w:t>بيان</w:t>
      </w:r>
      <w:r w:rsidRPr="006625F7">
        <w:rPr>
          <w:noProof/>
          <w:rtl/>
        </w:rPr>
        <w:t xml:space="preserve"> </w:t>
      </w:r>
      <w:r w:rsidRPr="006625F7">
        <w:rPr>
          <w:rFonts w:hint="eastAsia"/>
          <w:noProof/>
          <w:rtl/>
        </w:rPr>
        <w:t>بالنتائج</w:t>
      </w:r>
      <w:r w:rsidRPr="006625F7">
        <w:rPr>
          <w:noProof/>
          <w:rtl/>
        </w:rPr>
        <w:t xml:space="preserve"> </w:t>
      </w:r>
      <w:r w:rsidRPr="006625F7">
        <w:rPr>
          <w:rFonts w:hint="eastAsia"/>
          <w:noProof/>
          <w:rtl/>
        </w:rPr>
        <w:t>الرئيسية</w:t>
      </w:r>
      <w:r w:rsidRPr="006625F7">
        <w:rPr>
          <w:noProof/>
          <w:rtl/>
        </w:rPr>
        <w:t xml:space="preserve"> </w:t>
      </w:r>
      <w:r w:rsidRPr="006625F7">
        <w:rPr>
          <w:rFonts w:hint="eastAsia"/>
          <w:noProof/>
          <w:rtl/>
        </w:rPr>
        <w:t>التي</w:t>
      </w:r>
      <w:r w:rsidRPr="006625F7">
        <w:rPr>
          <w:noProof/>
          <w:rtl/>
        </w:rPr>
        <w:t xml:space="preserve"> </w:t>
      </w:r>
      <w:r w:rsidRPr="006625F7">
        <w:rPr>
          <w:rFonts w:hint="eastAsia"/>
          <w:noProof/>
          <w:rtl/>
        </w:rPr>
        <w:t>توصل</w:t>
      </w:r>
      <w:r w:rsidRPr="006625F7">
        <w:rPr>
          <w:noProof/>
          <w:rtl/>
        </w:rPr>
        <w:t xml:space="preserve"> </w:t>
      </w:r>
      <w:r w:rsidRPr="006625F7">
        <w:rPr>
          <w:rFonts w:hint="eastAsia"/>
          <w:noProof/>
          <w:rtl/>
        </w:rPr>
        <w:t>إليها</w:t>
      </w:r>
      <w:r w:rsidRPr="006625F7">
        <w:rPr>
          <w:noProof/>
          <w:rtl/>
        </w:rPr>
        <w:t xml:space="preserve"> </w:t>
      </w:r>
      <w:r w:rsidRPr="006625F7">
        <w:rPr>
          <w:rFonts w:hint="eastAsia"/>
          <w:noProof/>
          <w:rtl/>
        </w:rPr>
        <w:t>المؤتمر</w:t>
      </w:r>
      <w:r>
        <w:rPr>
          <w:rFonts w:hint="cs"/>
          <w:noProof/>
          <w:rtl/>
        </w:rPr>
        <w:t xml:space="preserve"> العالمي لتنمية الاتصالات </w:t>
      </w:r>
      <w:del w:id="320" w:author="Madrane, Badiáa" w:date="2022-04-14T17:08:00Z">
        <w:r w:rsidDel="00D45373">
          <w:rPr>
            <w:noProof/>
          </w:rPr>
          <w:delText>(WTDC)</w:delText>
        </w:r>
        <w:r w:rsidRPr="006625F7" w:rsidDel="00D45373">
          <w:rPr>
            <w:noProof/>
            <w:rtl/>
          </w:rPr>
          <w:delText xml:space="preserve"> </w:delText>
        </w:r>
      </w:del>
      <w:r w:rsidRPr="006625F7">
        <w:rPr>
          <w:rFonts w:hint="eastAsia"/>
          <w:noProof/>
          <w:rtl/>
        </w:rPr>
        <w:t>والأولويات</w:t>
      </w:r>
      <w:r w:rsidRPr="006625F7">
        <w:rPr>
          <w:noProof/>
          <w:rtl/>
        </w:rPr>
        <w:t xml:space="preserve"> </w:t>
      </w:r>
      <w:r w:rsidRPr="006625F7">
        <w:rPr>
          <w:rFonts w:hint="eastAsia"/>
          <w:noProof/>
          <w:rtl/>
        </w:rPr>
        <w:t>الرئيسية</w:t>
      </w:r>
      <w:r w:rsidRPr="006625F7">
        <w:rPr>
          <w:noProof/>
          <w:rtl/>
        </w:rPr>
        <w:t xml:space="preserve"> </w:t>
      </w:r>
      <w:r w:rsidRPr="006625F7">
        <w:rPr>
          <w:rFonts w:hint="eastAsia"/>
          <w:noProof/>
          <w:rtl/>
        </w:rPr>
        <w:t>التي</w:t>
      </w:r>
      <w:r w:rsidRPr="006625F7">
        <w:rPr>
          <w:noProof/>
          <w:rtl/>
        </w:rPr>
        <w:t xml:space="preserve"> </w:t>
      </w:r>
      <w:r w:rsidRPr="006625F7">
        <w:rPr>
          <w:rFonts w:hint="eastAsia"/>
          <w:noProof/>
          <w:rtl/>
        </w:rPr>
        <w:t>حددها</w:t>
      </w:r>
      <w:r w:rsidRPr="006625F7">
        <w:rPr>
          <w:noProof/>
          <w:rtl/>
        </w:rPr>
        <w:t xml:space="preserve">. </w:t>
      </w:r>
      <w:r w:rsidRPr="006625F7">
        <w:rPr>
          <w:rFonts w:hint="eastAsia"/>
          <w:noProof/>
          <w:rtl/>
        </w:rPr>
        <w:t>وعادةً</w:t>
      </w:r>
      <w:r w:rsidRPr="006625F7">
        <w:rPr>
          <w:noProof/>
          <w:rtl/>
        </w:rPr>
        <w:t xml:space="preserve"> </w:t>
      </w:r>
      <w:r w:rsidRPr="006625F7">
        <w:rPr>
          <w:rFonts w:hint="eastAsia"/>
          <w:noProof/>
          <w:rtl/>
        </w:rPr>
        <w:t>ما</w:t>
      </w:r>
      <w:r w:rsidRPr="006625F7">
        <w:rPr>
          <w:noProof/>
          <w:rtl/>
        </w:rPr>
        <w:t xml:space="preserve"> </w:t>
      </w:r>
      <w:r w:rsidRPr="006625F7">
        <w:rPr>
          <w:rFonts w:hint="eastAsia"/>
          <w:noProof/>
          <w:rtl/>
        </w:rPr>
        <w:t>يُسمى</w:t>
      </w:r>
      <w:r w:rsidRPr="006625F7">
        <w:rPr>
          <w:noProof/>
          <w:rtl/>
        </w:rPr>
        <w:t xml:space="preserve"> </w:t>
      </w:r>
      <w:r w:rsidRPr="006625F7">
        <w:rPr>
          <w:rFonts w:hint="eastAsia"/>
          <w:noProof/>
          <w:rtl/>
        </w:rPr>
        <w:t>الإعلان</w:t>
      </w:r>
      <w:r w:rsidRPr="006625F7">
        <w:rPr>
          <w:noProof/>
          <w:rtl/>
        </w:rPr>
        <w:t xml:space="preserve"> </w:t>
      </w:r>
      <w:r w:rsidRPr="006625F7">
        <w:rPr>
          <w:rFonts w:hint="eastAsia"/>
          <w:noProof/>
          <w:rtl/>
        </w:rPr>
        <w:t>باسم</w:t>
      </w:r>
      <w:r w:rsidRPr="006625F7">
        <w:rPr>
          <w:noProof/>
          <w:rtl/>
        </w:rPr>
        <w:t xml:space="preserve"> </w:t>
      </w:r>
      <w:r w:rsidRPr="006625F7">
        <w:rPr>
          <w:rFonts w:hint="eastAsia"/>
          <w:noProof/>
          <w:rtl/>
        </w:rPr>
        <w:t>مكان</w:t>
      </w:r>
      <w:r w:rsidRPr="006625F7">
        <w:rPr>
          <w:noProof/>
          <w:rtl/>
        </w:rPr>
        <w:t xml:space="preserve"> </w:t>
      </w:r>
      <w:r w:rsidRPr="006625F7">
        <w:rPr>
          <w:rFonts w:hint="eastAsia"/>
          <w:noProof/>
          <w:rtl/>
        </w:rPr>
        <w:t>انعقاد</w:t>
      </w:r>
      <w:r w:rsidRPr="006625F7">
        <w:rPr>
          <w:noProof/>
          <w:rtl/>
        </w:rPr>
        <w:t xml:space="preserve"> </w:t>
      </w:r>
      <w:r w:rsidRPr="006625F7">
        <w:rPr>
          <w:rFonts w:hint="eastAsia"/>
          <w:noProof/>
          <w:rtl/>
        </w:rPr>
        <w:t>المؤتمر</w:t>
      </w:r>
      <w:r>
        <w:rPr>
          <w:rFonts w:hint="cs"/>
          <w:noProof/>
          <w:rtl/>
        </w:rPr>
        <w:t>.</w:t>
      </w:r>
    </w:p>
    <w:p w14:paraId="3E9599B1" w14:textId="77777777" w:rsidR="005E6F4A" w:rsidRPr="00F01D6D" w:rsidRDefault="005E6F4A" w:rsidP="005E6F4A">
      <w:pPr>
        <w:pStyle w:val="Heading3"/>
        <w:tabs>
          <w:tab w:val="left" w:pos="720"/>
        </w:tabs>
        <w:rPr>
          <w:rtl/>
        </w:rPr>
      </w:pPr>
      <w:bookmarkStart w:id="321" w:name="_Toc496781316"/>
      <w:bookmarkStart w:id="322" w:name="_Toc505867828"/>
      <w:bookmarkStart w:id="323" w:name="_Toc505869113"/>
      <w:r w:rsidRPr="00F01D6D">
        <w:rPr>
          <w:bCs w:val="0"/>
        </w:rPr>
        <w:t>2.2.2</w:t>
      </w:r>
      <w:r w:rsidRPr="00F01D6D">
        <w:rPr>
          <w:bCs w:val="0"/>
        </w:rPr>
        <w:tab/>
      </w:r>
      <w:r w:rsidRPr="00F01D6D">
        <w:rPr>
          <w:rFonts w:hint="eastAsia"/>
          <w:rtl/>
        </w:rPr>
        <w:t>الموافقة</w:t>
      </w:r>
      <w:bookmarkEnd w:id="321"/>
      <w:bookmarkEnd w:id="322"/>
      <w:bookmarkEnd w:id="323"/>
    </w:p>
    <w:p w14:paraId="0C35EFE6" w14:textId="77777777" w:rsidR="005E6F4A" w:rsidRDefault="005E6F4A" w:rsidP="005E6F4A">
      <w:pPr>
        <w:rPr>
          <w:b/>
          <w:kern w:val="14"/>
          <w:rtl/>
        </w:rPr>
      </w:pPr>
      <w:r w:rsidRPr="001C744D">
        <w:rPr>
          <w:rFonts w:hint="cs"/>
          <w:b/>
          <w:kern w:val="14"/>
          <w:rtl/>
        </w:rPr>
        <w:t xml:space="preserve">ينظر المؤتمر العالمي لتنمية الاتصالات في إعلان </w:t>
      </w:r>
      <w:r>
        <w:rPr>
          <w:rFonts w:hint="cs"/>
          <w:b/>
          <w:kern w:val="14"/>
          <w:rtl/>
        </w:rPr>
        <w:t xml:space="preserve">المؤتمر </w:t>
      </w:r>
      <w:r w:rsidRPr="001C744D">
        <w:rPr>
          <w:rFonts w:hint="cs"/>
          <w:b/>
          <w:kern w:val="14"/>
          <w:rtl/>
        </w:rPr>
        <w:t xml:space="preserve">ويوافق عليه، استناداً إلى مقترحات الدول الأعضاء وأعضاء قطاع تنمية الاتصالات </w:t>
      </w:r>
      <w:r>
        <w:rPr>
          <w:rFonts w:hint="cs"/>
          <w:b/>
          <w:kern w:val="14"/>
          <w:rtl/>
        </w:rPr>
        <w:t xml:space="preserve">مع مراعاة </w:t>
      </w:r>
      <w:r w:rsidRPr="001C744D">
        <w:rPr>
          <w:rFonts w:hint="cs"/>
          <w:b/>
          <w:kern w:val="14"/>
          <w:rtl/>
        </w:rPr>
        <w:t xml:space="preserve">اقتراحات الفريق الاستشاري لتنمية الاتصالات، </w:t>
      </w:r>
      <w:r>
        <w:rPr>
          <w:rFonts w:hint="cs"/>
          <w:b/>
          <w:kern w:val="14"/>
          <w:rtl/>
        </w:rPr>
        <w:t>و</w:t>
      </w:r>
      <w:r w:rsidRPr="001C744D">
        <w:rPr>
          <w:rFonts w:hint="cs"/>
          <w:b/>
          <w:kern w:val="14"/>
          <w:rtl/>
        </w:rPr>
        <w:t>الاتجاهات الجديدة في مجال تنمية الاتصالات/تكنولوجيا المعلومات والاتصالات والقضايا الناشئة، ولا</w:t>
      </w:r>
      <w:r>
        <w:rPr>
          <w:rFonts w:hint="eastAsia"/>
          <w:b/>
          <w:kern w:val="14"/>
          <w:rtl/>
        </w:rPr>
        <w:t> </w:t>
      </w:r>
      <w:r w:rsidRPr="001C744D">
        <w:rPr>
          <w:rFonts w:hint="cs"/>
          <w:b/>
          <w:kern w:val="14"/>
          <w:rtl/>
        </w:rPr>
        <w:t>سيما في</w:t>
      </w:r>
      <w:r>
        <w:rPr>
          <w:rFonts w:hint="eastAsia"/>
          <w:rtl/>
        </w:rPr>
        <w:t> </w:t>
      </w:r>
      <w:r w:rsidRPr="001C744D">
        <w:rPr>
          <w:rFonts w:hint="cs"/>
          <w:b/>
          <w:kern w:val="14"/>
          <w:rtl/>
        </w:rPr>
        <w:t>البلدان النامية</w:t>
      </w:r>
      <w:r>
        <w:rPr>
          <w:rStyle w:val="FootnoteReference"/>
          <w:rFonts w:cs="Times New Roman"/>
          <w:b/>
          <w:kern w:val="14"/>
          <w:rtl/>
        </w:rPr>
        <w:footnoteReference w:customMarkFollows="1" w:id="3"/>
        <w:t>1</w:t>
      </w:r>
      <w:r w:rsidRPr="001C744D">
        <w:rPr>
          <w:rFonts w:hint="cs"/>
          <w:b/>
          <w:kern w:val="14"/>
          <w:rtl/>
        </w:rPr>
        <w:t>.</w:t>
      </w:r>
    </w:p>
    <w:p w14:paraId="0C4100CE" w14:textId="77777777" w:rsidR="005E6F4A" w:rsidRPr="00F01D6D" w:rsidRDefault="005E6F4A" w:rsidP="005E6F4A">
      <w:pPr>
        <w:pStyle w:val="Heading2"/>
        <w:rPr>
          <w:rtl/>
        </w:rPr>
      </w:pPr>
      <w:bookmarkStart w:id="324" w:name="_Toc496781317"/>
      <w:bookmarkStart w:id="325" w:name="_Toc505867829"/>
      <w:bookmarkStart w:id="326" w:name="_Toc505869114"/>
      <w:r w:rsidRPr="00F01D6D">
        <w:t>3.2</w:t>
      </w:r>
      <w:r w:rsidRPr="00F01D6D">
        <w:rPr>
          <w:rtl/>
        </w:rPr>
        <w:tab/>
      </w:r>
      <w:r w:rsidRPr="00F01D6D">
        <w:rPr>
          <w:rFonts w:hint="eastAsia"/>
          <w:rtl/>
        </w:rPr>
        <w:t>خطة</w:t>
      </w:r>
      <w:r w:rsidRPr="00F01D6D">
        <w:rPr>
          <w:rtl/>
        </w:rPr>
        <w:t xml:space="preserve"> </w:t>
      </w:r>
      <w:r w:rsidRPr="00F01D6D">
        <w:rPr>
          <w:rFonts w:hint="eastAsia"/>
          <w:rtl/>
        </w:rPr>
        <w:t>عمل</w:t>
      </w:r>
      <w:r w:rsidRPr="00F01D6D">
        <w:rPr>
          <w:rtl/>
        </w:rPr>
        <w:t xml:space="preserve"> </w:t>
      </w:r>
      <w:r w:rsidRPr="00F01D6D">
        <w:rPr>
          <w:rFonts w:hint="eastAsia"/>
          <w:rtl/>
        </w:rPr>
        <w:t>قطاع</w:t>
      </w:r>
      <w:r w:rsidRPr="00F01D6D">
        <w:rPr>
          <w:rtl/>
        </w:rPr>
        <w:t xml:space="preserve"> </w:t>
      </w:r>
      <w:r w:rsidRPr="00F01D6D">
        <w:rPr>
          <w:rFonts w:hint="eastAsia"/>
          <w:rtl/>
        </w:rPr>
        <w:t>تنمية</w:t>
      </w:r>
      <w:r w:rsidRPr="00F01D6D">
        <w:rPr>
          <w:rtl/>
        </w:rPr>
        <w:t xml:space="preserve"> </w:t>
      </w:r>
      <w:r w:rsidRPr="00F01D6D">
        <w:rPr>
          <w:rFonts w:hint="eastAsia"/>
          <w:rtl/>
        </w:rPr>
        <w:t>الاتصالات</w:t>
      </w:r>
      <w:bookmarkEnd w:id="324"/>
      <w:bookmarkEnd w:id="325"/>
      <w:bookmarkEnd w:id="326"/>
    </w:p>
    <w:p w14:paraId="34C8A5CB" w14:textId="77777777" w:rsidR="005E6F4A" w:rsidRPr="00F01D6D" w:rsidRDefault="005E6F4A" w:rsidP="005E6F4A">
      <w:pPr>
        <w:pStyle w:val="Heading3"/>
        <w:rPr>
          <w:rtl/>
        </w:rPr>
      </w:pPr>
      <w:bookmarkStart w:id="327" w:name="_Toc496781318"/>
      <w:bookmarkStart w:id="328" w:name="_Toc505867830"/>
      <w:bookmarkStart w:id="329" w:name="_Toc505869115"/>
      <w:r w:rsidRPr="00F01D6D">
        <w:rPr>
          <w:lang w:bidi="ar"/>
        </w:rPr>
        <w:t>1.3.2</w:t>
      </w:r>
      <w:r w:rsidRPr="00F01D6D">
        <w:rPr>
          <w:rtl/>
        </w:rPr>
        <w:tab/>
      </w:r>
      <w:r w:rsidRPr="00F01D6D">
        <w:rPr>
          <w:rFonts w:hint="eastAsia"/>
          <w:rtl/>
        </w:rPr>
        <w:t>تعريف</w:t>
      </w:r>
      <w:bookmarkEnd w:id="327"/>
      <w:bookmarkEnd w:id="328"/>
      <w:bookmarkEnd w:id="329"/>
    </w:p>
    <w:p w14:paraId="108D371D" w14:textId="77777777" w:rsidR="005E6F4A" w:rsidRDefault="005E6F4A" w:rsidP="005E6F4A">
      <w:pPr>
        <w:rPr>
          <w:rtl/>
        </w:rPr>
      </w:pPr>
      <w:r w:rsidRPr="000F57A8">
        <w:rPr>
          <w:rtl/>
        </w:rPr>
        <w:t xml:space="preserve">خطة شاملة من شأنها تعزيز تنمية عادلة ومستدامة لشبكات الاتصالات/تكنولوجيا المعلومات والاتصالات وخدماتها. وهي تتألف من </w:t>
      </w:r>
      <w:del w:id="330" w:author="Madrane, Badiáa" w:date="2022-04-14T17:10:00Z">
        <w:r w:rsidRPr="000F57A8" w:rsidDel="00927521">
          <w:rPr>
            <w:rtl/>
          </w:rPr>
          <w:delText>ال</w:delText>
        </w:r>
      </w:del>
      <w:r w:rsidRPr="000F57A8">
        <w:rPr>
          <w:rtl/>
        </w:rPr>
        <w:t xml:space="preserve">مسائل </w:t>
      </w:r>
      <w:del w:id="331" w:author="Madrane, Badiáa" w:date="2022-04-14T17:10:00Z">
        <w:r w:rsidRPr="000F57A8" w:rsidDel="00927521">
          <w:rPr>
            <w:rtl/>
          </w:rPr>
          <w:delText>المسندة إلى لجان الدراسات</w:delText>
        </w:r>
      </w:del>
      <w:ins w:id="332" w:author="Madrane, Badiáa" w:date="2022-04-14T17:10:00Z">
        <w:r>
          <w:rPr>
            <w:rFonts w:hint="cs"/>
            <w:rtl/>
          </w:rPr>
          <w:t>قطاع تنمية الاتصالات</w:t>
        </w:r>
      </w:ins>
      <w:r w:rsidRPr="000F57A8">
        <w:rPr>
          <w:rtl/>
        </w:rPr>
        <w:t xml:space="preserve"> و</w:t>
      </w:r>
      <w:del w:id="333" w:author="Madrane, Badiáa" w:date="2022-04-14T17:10:00Z">
        <w:r w:rsidRPr="000F57A8" w:rsidDel="00927521">
          <w:rPr>
            <w:rtl/>
          </w:rPr>
          <w:delText>ال</w:delText>
        </w:r>
      </w:del>
      <w:r w:rsidRPr="000F57A8">
        <w:rPr>
          <w:rtl/>
        </w:rPr>
        <w:t>برامج</w:t>
      </w:r>
      <w:ins w:id="334" w:author="Madrane, Badiáa" w:date="2022-04-14T17:10:00Z">
        <w:r>
          <w:rPr>
            <w:rFonts w:hint="cs"/>
            <w:rtl/>
          </w:rPr>
          <w:t>ه</w:t>
        </w:r>
      </w:ins>
      <w:r w:rsidRPr="000F57A8">
        <w:rPr>
          <w:rtl/>
        </w:rPr>
        <w:t xml:space="preserve"> </w:t>
      </w:r>
      <w:r w:rsidRPr="001C744D">
        <w:rPr>
          <w:rtl/>
        </w:rPr>
        <w:t>و</w:t>
      </w:r>
      <w:del w:id="335" w:author="Madrane, Badiáa" w:date="2022-04-14T17:10:00Z">
        <w:r w:rsidRPr="001C744D" w:rsidDel="00927521">
          <w:rPr>
            <w:rtl/>
          </w:rPr>
          <w:delText>ال</w:delText>
        </w:r>
      </w:del>
      <w:r w:rsidRPr="001C744D">
        <w:rPr>
          <w:rtl/>
        </w:rPr>
        <w:t>مبادرات</w:t>
      </w:r>
      <w:ins w:id="336" w:author="Madrane, Badiáa" w:date="2022-04-14T17:10:00Z">
        <w:r>
          <w:rPr>
            <w:rFonts w:hint="cs"/>
            <w:rtl/>
          </w:rPr>
          <w:t>ه</w:t>
        </w:r>
      </w:ins>
      <w:r w:rsidRPr="001C744D">
        <w:rPr>
          <w:rtl/>
        </w:rPr>
        <w:t xml:space="preserve"> الإقليمية </w:t>
      </w:r>
      <w:r>
        <w:rPr>
          <w:rFonts w:hint="cs"/>
          <w:rtl/>
        </w:rPr>
        <w:t xml:space="preserve">الرامية إلى </w:t>
      </w:r>
      <w:del w:id="337" w:author="Madrane, Badiáa" w:date="2022-04-14T17:10:00Z">
        <w:r w:rsidRPr="001C744D" w:rsidDel="00927521">
          <w:rPr>
            <w:rtl/>
          </w:rPr>
          <w:delText>تتناول</w:delText>
        </w:r>
        <w:r w:rsidRPr="000F57A8" w:rsidDel="00927521">
          <w:rPr>
            <w:rtl/>
          </w:rPr>
          <w:delText xml:space="preserve"> </w:delText>
        </w:r>
      </w:del>
      <w:ins w:id="338" w:author="Madrane, Badiáa" w:date="2022-04-14T17:10:00Z">
        <w:r>
          <w:rPr>
            <w:rFonts w:hint="cs"/>
            <w:rtl/>
          </w:rPr>
          <w:t>تلبية</w:t>
        </w:r>
        <w:r w:rsidRPr="000F57A8">
          <w:rPr>
            <w:rtl/>
          </w:rPr>
          <w:t xml:space="preserve"> </w:t>
        </w:r>
      </w:ins>
      <w:r w:rsidRPr="000F57A8">
        <w:rPr>
          <w:rtl/>
        </w:rPr>
        <w:t>الاحتياجات الخاصة للمناطق. وعادة</w:t>
      </w:r>
      <w:r>
        <w:rPr>
          <w:rFonts w:hint="cs"/>
          <w:rtl/>
        </w:rPr>
        <w:t>ً</w:t>
      </w:r>
      <w:r w:rsidRPr="000F57A8">
        <w:rPr>
          <w:rtl/>
        </w:rPr>
        <w:t xml:space="preserve"> ما تُسمى خطة </w:t>
      </w:r>
      <w:del w:id="339" w:author="Madrane, Badiáa" w:date="2022-04-14T17:11:00Z">
        <w:r w:rsidRPr="000F57A8" w:rsidDel="00927521">
          <w:rPr>
            <w:rtl/>
          </w:rPr>
          <w:delText xml:space="preserve">العمل </w:delText>
        </w:r>
      </w:del>
      <w:ins w:id="340" w:author="Madrane, Badiáa" w:date="2022-04-14T17:11:00Z">
        <w:r>
          <w:rPr>
            <w:rFonts w:hint="cs"/>
            <w:rtl/>
          </w:rPr>
          <w:t>عمل قطاع تنمية الاتصالات</w:t>
        </w:r>
        <w:r w:rsidRPr="000F57A8">
          <w:rPr>
            <w:rtl/>
          </w:rPr>
          <w:t xml:space="preserve"> </w:t>
        </w:r>
      </w:ins>
      <w:r w:rsidRPr="000F57A8">
        <w:rPr>
          <w:rtl/>
        </w:rPr>
        <w:t>باسم مكان انعقاد المؤتمر.</w:t>
      </w:r>
    </w:p>
    <w:p w14:paraId="14880943" w14:textId="77777777" w:rsidR="005E6F4A" w:rsidRPr="00F01D6D" w:rsidRDefault="005E6F4A" w:rsidP="005E6F4A">
      <w:pPr>
        <w:pStyle w:val="Heading3"/>
        <w:tabs>
          <w:tab w:val="left" w:pos="720"/>
        </w:tabs>
        <w:rPr>
          <w:lang w:bidi="ar-EG"/>
        </w:rPr>
      </w:pPr>
      <w:bookmarkStart w:id="341" w:name="_Toc496781319"/>
      <w:bookmarkStart w:id="342" w:name="_Toc505867831"/>
      <w:bookmarkStart w:id="343" w:name="_Toc505869116"/>
      <w:r w:rsidRPr="00F01D6D">
        <w:t>2.3.2</w:t>
      </w:r>
      <w:r w:rsidRPr="00F01D6D">
        <w:rPr>
          <w:rtl/>
        </w:rPr>
        <w:tab/>
      </w:r>
      <w:r w:rsidRPr="00F01D6D">
        <w:rPr>
          <w:rFonts w:hint="eastAsia"/>
          <w:rtl/>
        </w:rPr>
        <w:t>الموافقة</w:t>
      </w:r>
      <w:bookmarkEnd w:id="341"/>
      <w:bookmarkEnd w:id="342"/>
      <w:bookmarkEnd w:id="343"/>
    </w:p>
    <w:p w14:paraId="41D80BE2" w14:textId="77777777" w:rsidR="005E6F4A" w:rsidRPr="004F4833" w:rsidRDefault="005E6F4A" w:rsidP="005E6F4A">
      <w:pPr>
        <w:rPr>
          <w:b/>
          <w:kern w:val="14"/>
          <w:rtl/>
        </w:rPr>
      </w:pPr>
      <w:r w:rsidRPr="004F4833">
        <w:rPr>
          <w:rFonts w:hint="cs"/>
          <w:b/>
          <w:kern w:val="14"/>
          <w:rtl/>
        </w:rPr>
        <w:t xml:space="preserve">ينظر المؤتمر العالمي لتنمية الاتصالات في خطة عمل </w:t>
      </w:r>
      <w:del w:id="344" w:author="Madrane, Badiáa" w:date="2022-04-14T17:12:00Z">
        <w:r w:rsidRPr="004F4833" w:rsidDel="007E6887">
          <w:rPr>
            <w:rFonts w:hint="cs"/>
            <w:b/>
            <w:kern w:val="14"/>
            <w:rtl/>
          </w:rPr>
          <w:delText xml:space="preserve">للمؤتمر </w:delText>
        </w:r>
      </w:del>
      <w:ins w:id="345" w:author="Madrane, Badiáa" w:date="2022-04-14T17:12:00Z">
        <w:r w:rsidRPr="004F4833">
          <w:rPr>
            <w:rFonts w:hint="cs"/>
            <w:b/>
            <w:kern w:val="14"/>
            <w:rtl/>
          </w:rPr>
          <w:t xml:space="preserve">لقطاع تنمية الاتصالات </w:t>
        </w:r>
      </w:ins>
      <w:r w:rsidRPr="004F4833">
        <w:rPr>
          <w:rFonts w:hint="cs"/>
          <w:b/>
          <w:kern w:val="14"/>
          <w:rtl/>
        </w:rPr>
        <w:t>ويوافق عليها، استناداً إلى مقترحات الدول الأعضاء، وأعضاء قطاع تنمية الاتصالات مع مراعاة اقتراحات الفريق الاستشاري لتنمية الاتصالات، وإيلاء اهتمام خاص لاحتياجات البلدان النامية.</w:t>
      </w:r>
    </w:p>
    <w:p w14:paraId="184CADF4" w14:textId="77777777" w:rsidR="005E6F4A" w:rsidRPr="00F01D6D" w:rsidRDefault="005E6F4A" w:rsidP="005E6F4A">
      <w:pPr>
        <w:pStyle w:val="Heading2"/>
        <w:rPr>
          <w:rtl/>
        </w:rPr>
      </w:pPr>
      <w:bookmarkStart w:id="346" w:name="_Toc496781320"/>
      <w:bookmarkStart w:id="347" w:name="_Toc505867832"/>
      <w:bookmarkStart w:id="348" w:name="_Toc505869117"/>
      <w:r w:rsidRPr="00F01D6D">
        <w:t>4.2</w:t>
      </w:r>
      <w:r w:rsidRPr="00F01D6D">
        <w:rPr>
          <w:rtl/>
        </w:rPr>
        <w:tab/>
      </w:r>
      <w:r w:rsidRPr="00F01D6D">
        <w:rPr>
          <w:rFonts w:hint="cs"/>
          <w:rtl/>
        </w:rPr>
        <w:t>أهداف/برامج قطاع تنمية الاتصالات</w:t>
      </w:r>
      <w:bookmarkEnd w:id="346"/>
      <w:bookmarkEnd w:id="347"/>
      <w:bookmarkEnd w:id="348"/>
    </w:p>
    <w:p w14:paraId="50BA1CBE" w14:textId="77777777" w:rsidR="005E6F4A" w:rsidRPr="00F01D6D" w:rsidRDefault="005E6F4A" w:rsidP="005E6F4A">
      <w:pPr>
        <w:pStyle w:val="Heading3"/>
        <w:rPr>
          <w:rtl/>
        </w:rPr>
      </w:pPr>
      <w:bookmarkStart w:id="349" w:name="_Toc496781321"/>
      <w:bookmarkStart w:id="350" w:name="_Toc505867833"/>
      <w:bookmarkStart w:id="351" w:name="_Toc505869118"/>
      <w:r w:rsidRPr="00F01D6D">
        <w:t>1.4.2</w:t>
      </w:r>
      <w:r w:rsidRPr="00F01D6D">
        <w:rPr>
          <w:rtl/>
        </w:rPr>
        <w:tab/>
      </w:r>
      <w:r w:rsidRPr="00F01D6D">
        <w:rPr>
          <w:rFonts w:hint="eastAsia"/>
          <w:rtl/>
        </w:rPr>
        <w:t>تعريف</w:t>
      </w:r>
      <w:bookmarkEnd w:id="349"/>
      <w:bookmarkEnd w:id="350"/>
      <w:bookmarkEnd w:id="351"/>
    </w:p>
    <w:p w14:paraId="0EED7A38" w14:textId="77777777" w:rsidR="005E6F4A" w:rsidRPr="000F57A8" w:rsidRDefault="005E6F4A" w:rsidP="005E6F4A">
      <w:pPr>
        <w:rPr>
          <w:rtl/>
        </w:rPr>
      </w:pPr>
      <w:r w:rsidRPr="000F57A8">
        <w:rPr>
          <w:rtl/>
        </w:rPr>
        <w:t xml:space="preserve">العناصر الرئيسية لخطة </w:t>
      </w:r>
      <w:del w:id="352" w:author="Madrane, Badiáa" w:date="2022-04-14T17:14:00Z">
        <w:r w:rsidRPr="000F57A8" w:rsidDel="005D38CE">
          <w:rPr>
            <w:rtl/>
          </w:rPr>
          <w:delText xml:space="preserve">العمل </w:delText>
        </w:r>
      </w:del>
      <w:ins w:id="353" w:author="Madrane, Badiáa" w:date="2022-04-14T17:14:00Z">
        <w:r>
          <w:rPr>
            <w:rFonts w:hint="cs"/>
            <w:rtl/>
          </w:rPr>
          <w:t>عمل قطاع تنمية الاتصالات</w:t>
        </w:r>
        <w:r w:rsidRPr="000F57A8">
          <w:rPr>
            <w:rtl/>
          </w:rPr>
          <w:t xml:space="preserve"> </w:t>
        </w:r>
      </w:ins>
      <w:r w:rsidRPr="000F57A8">
        <w:rPr>
          <w:rtl/>
        </w:rPr>
        <w:t xml:space="preserve">والتي تشكل عناصر مجموعة الأدوات التي يستخدمها مكتب تنمية الاتصالات في مساعدة الدول الأعضاء وأعضاء </w:t>
      </w:r>
      <w:r>
        <w:rPr>
          <w:rFonts w:hint="cs"/>
          <w:rtl/>
        </w:rPr>
        <w:t xml:space="preserve">قطاع تنمية الاتصالات </w:t>
      </w:r>
      <w:r w:rsidRPr="000F57A8">
        <w:rPr>
          <w:rtl/>
        </w:rPr>
        <w:t>عندما يُطلب منه ذلك لدعم جهودها من أجل بناء مجتمع المعلومات للجميع. وعند تنفيذ الأهداف/البرامج، ينبغي أخذ ما يصدر عن المؤتمر العالمي لتنمية الاتصالات من قرارات ومقررات وتوصيات وتقارير بعين الاعتبار.</w:t>
      </w:r>
    </w:p>
    <w:p w14:paraId="47767DFA" w14:textId="77777777" w:rsidR="005E6F4A" w:rsidRPr="00F01D6D" w:rsidRDefault="005E6F4A" w:rsidP="005E6F4A">
      <w:pPr>
        <w:pStyle w:val="Heading3"/>
        <w:rPr>
          <w:rtl/>
        </w:rPr>
      </w:pPr>
      <w:bookmarkStart w:id="354" w:name="_Toc496781322"/>
      <w:bookmarkStart w:id="355" w:name="_Toc505867834"/>
      <w:bookmarkStart w:id="356" w:name="_Toc505869119"/>
      <w:r w:rsidRPr="00F01D6D">
        <w:rPr>
          <w:lang w:bidi="ar"/>
        </w:rPr>
        <w:t>2.4.2</w:t>
      </w:r>
      <w:r w:rsidRPr="00F01D6D">
        <w:rPr>
          <w:rtl/>
        </w:rPr>
        <w:tab/>
      </w:r>
      <w:r w:rsidRPr="00F01D6D">
        <w:rPr>
          <w:rFonts w:hint="eastAsia"/>
          <w:rtl/>
        </w:rPr>
        <w:t>الموافقة</w:t>
      </w:r>
      <w:bookmarkEnd w:id="354"/>
      <w:bookmarkEnd w:id="355"/>
      <w:bookmarkEnd w:id="356"/>
    </w:p>
    <w:p w14:paraId="27CBAC2D" w14:textId="77777777" w:rsidR="005E6F4A" w:rsidRDefault="005E6F4A" w:rsidP="005E6F4A">
      <w:pPr>
        <w:rPr>
          <w:b/>
          <w:kern w:val="14"/>
          <w:rtl/>
        </w:rPr>
      </w:pPr>
      <w:r>
        <w:rPr>
          <w:rFonts w:hint="cs"/>
          <w:b/>
          <w:kern w:val="14"/>
          <w:rtl/>
        </w:rPr>
        <w:t xml:space="preserve">ينظر المؤتمر العالمي لتنمية الاتصالات في الأهداف/البرامج الجديدة </w:t>
      </w:r>
      <w:ins w:id="357" w:author="Madrane, Badiáa" w:date="2022-04-14T17:17:00Z">
        <w:r>
          <w:rPr>
            <w:rFonts w:hint="cs"/>
            <w:b/>
            <w:kern w:val="14"/>
            <w:rtl/>
          </w:rPr>
          <w:t xml:space="preserve">لقطاع تنمية الاتصالات </w:t>
        </w:r>
      </w:ins>
      <w:r>
        <w:rPr>
          <w:rFonts w:hint="cs"/>
          <w:b/>
          <w:kern w:val="14"/>
          <w:rtl/>
        </w:rPr>
        <w:t>التي تقترحها الدول الأعضاء وأعضاء</w:t>
      </w:r>
      <w:r w:rsidRPr="00FF559F">
        <w:rPr>
          <w:rFonts w:hint="cs"/>
          <w:rtl/>
        </w:rPr>
        <w:t xml:space="preserve"> </w:t>
      </w:r>
      <w:r>
        <w:rPr>
          <w:rFonts w:hint="cs"/>
          <w:rtl/>
        </w:rPr>
        <w:t>قطاع تنمية الاتصالات</w:t>
      </w:r>
      <w:r>
        <w:rPr>
          <w:rFonts w:hint="cs"/>
          <w:b/>
          <w:kern w:val="14"/>
          <w:rtl/>
        </w:rPr>
        <w:t xml:space="preserve"> ويوافق</w:t>
      </w:r>
      <w:r>
        <w:rPr>
          <w:rFonts w:hint="eastAsia"/>
          <w:b/>
          <w:kern w:val="14"/>
          <w:rtl/>
        </w:rPr>
        <w:t> </w:t>
      </w:r>
      <w:r>
        <w:rPr>
          <w:rFonts w:hint="cs"/>
          <w:b/>
          <w:kern w:val="14"/>
          <w:rtl/>
        </w:rPr>
        <w:t>عليها.</w:t>
      </w:r>
    </w:p>
    <w:p w14:paraId="4B98F158" w14:textId="77777777" w:rsidR="005E6F4A" w:rsidRPr="00F01D6D" w:rsidRDefault="005E6F4A" w:rsidP="005E6F4A">
      <w:pPr>
        <w:pStyle w:val="Heading2"/>
        <w:rPr>
          <w:rtl/>
        </w:rPr>
      </w:pPr>
      <w:bookmarkStart w:id="358" w:name="_Toc496781323"/>
      <w:bookmarkStart w:id="359" w:name="_Toc505867835"/>
      <w:bookmarkStart w:id="360" w:name="_Toc505869120"/>
      <w:r w:rsidRPr="00F01D6D">
        <w:t>5.2</w:t>
      </w:r>
      <w:r w:rsidRPr="00F01D6D">
        <w:rPr>
          <w:rtl/>
        </w:rPr>
        <w:tab/>
      </w:r>
      <w:r w:rsidRPr="00F01D6D">
        <w:rPr>
          <w:rFonts w:hint="eastAsia"/>
          <w:rtl/>
        </w:rPr>
        <w:t>المبادرات</w:t>
      </w:r>
      <w:r w:rsidRPr="00F01D6D">
        <w:rPr>
          <w:rtl/>
        </w:rPr>
        <w:t xml:space="preserve"> </w:t>
      </w:r>
      <w:r w:rsidRPr="00F01D6D">
        <w:rPr>
          <w:rFonts w:hint="eastAsia"/>
          <w:rtl/>
        </w:rPr>
        <w:t>الإقليمية</w:t>
      </w:r>
      <w:bookmarkEnd w:id="358"/>
      <w:bookmarkEnd w:id="359"/>
      <w:bookmarkEnd w:id="360"/>
    </w:p>
    <w:p w14:paraId="456FA33F" w14:textId="77777777" w:rsidR="005E6F4A" w:rsidRPr="00F01D6D" w:rsidRDefault="005E6F4A" w:rsidP="005E6F4A">
      <w:pPr>
        <w:pStyle w:val="Heading3"/>
        <w:rPr>
          <w:bCs w:val="0"/>
          <w:rtl/>
        </w:rPr>
      </w:pPr>
      <w:bookmarkStart w:id="361" w:name="_Toc496781324"/>
      <w:bookmarkStart w:id="362" w:name="_Toc505867836"/>
      <w:bookmarkStart w:id="363" w:name="_Toc505869121"/>
      <w:r w:rsidRPr="00F01D6D">
        <w:t>1.5.2</w:t>
      </w:r>
      <w:r w:rsidRPr="00F01D6D">
        <w:rPr>
          <w:rtl/>
        </w:rPr>
        <w:tab/>
      </w:r>
      <w:r w:rsidRPr="00F01D6D">
        <w:rPr>
          <w:rFonts w:hint="eastAsia"/>
          <w:rtl/>
        </w:rPr>
        <w:t>تعريف</w:t>
      </w:r>
      <w:bookmarkEnd w:id="361"/>
      <w:bookmarkEnd w:id="362"/>
      <w:bookmarkEnd w:id="363"/>
    </w:p>
    <w:p w14:paraId="66D67F67" w14:textId="77777777" w:rsidR="005E6F4A" w:rsidRDefault="005E6F4A" w:rsidP="005E6F4A">
      <w:pPr>
        <w:rPr>
          <w:rtl/>
        </w:rPr>
      </w:pPr>
      <w:r w:rsidRPr="00CF0A8E">
        <w:rPr>
          <w:rFonts w:hint="eastAsia"/>
          <w:rtl/>
        </w:rPr>
        <w:t>تهدف</w:t>
      </w:r>
      <w:r w:rsidRPr="00CF0A8E">
        <w:rPr>
          <w:rtl/>
        </w:rPr>
        <w:t xml:space="preserve"> </w:t>
      </w:r>
      <w:r w:rsidRPr="00CF0A8E">
        <w:rPr>
          <w:rFonts w:hint="eastAsia"/>
          <w:rtl/>
        </w:rPr>
        <w:t>المبادرات</w:t>
      </w:r>
      <w:r w:rsidRPr="00CF0A8E">
        <w:rPr>
          <w:rtl/>
        </w:rPr>
        <w:t xml:space="preserve"> </w:t>
      </w:r>
      <w:r w:rsidRPr="00CF0A8E">
        <w:rPr>
          <w:rFonts w:hint="eastAsia"/>
          <w:rtl/>
        </w:rPr>
        <w:t>الإقليمية</w:t>
      </w:r>
      <w:r w:rsidRPr="00CF0A8E">
        <w:rPr>
          <w:rtl/>
        </w:rPr>
        <w:t xml:space="preserve"> </w:t>
      </w:r>
      <w:r w:rsidRPr="00CF0A8E">
        <w:rPr>
          <w:rFonts w:hint="eastAsia"/>
          <w:rtl/>
        </w:rPr>
        <w:t>إلى</w:t>
      </w:r>
      <w:r w:rsidRPr="00CF0A8E">
        <w:rPr>
          <w:rtl/>
        </w:rPr>
        <w:t xml:space="preserve"> </w:t>
      </w:r>
      <w:r w:rsidRPr="00CF0A8E">
        <w:rPr>
          <w:rFonts w:hint="eastAsia"/>
          <w:rtl/>
        </w:rPr>
        <w:t>معالجة</w:t>
      </w:r>
      <w:r w:rsidRPr="00CF0A8E">
        <w:rPr>
          <w:rtl/>
        </w:rPr>
        <w:t xml:space="preserve"> </w:t>
      </w:r>
      <w:r w:rsidRPr="00CF0A8E">
        <w:rPr>
          <w:rFonts w:hint="eastAsia"/>
          <w:rtl/>
        </w:rPr>
        <w:t>مجالات</w:t>
      </w:r>
      <w:r w:rsidRPr="00CF0A8E">
        <w:rPr>
          <w:rtl/>
        </w:rPr>
        <w:t xml:space="preserve"> </w:t>
      </w:r>
      <w:r w:rsidRPr="00CF0A8E">
        <w:rPr>
          <w:rFonts w:hint="eastAsia"/>
          <w:rtl/>
        </w:rPr>
        <w:t>الأولوية</w:t>
      </w:r>
      <w:r w:rsidRPr="00CF0A8E">
        <w:rPr>
          <w:rtl/>
        </w:rPr>
        <w:t xml:space="preserve"> </w:t>
      </w:r>
      <w:r w:rsidRPr="00CF0A8E">
        <w:rPr>
          <w:rFonts w:hint="eastAsia"/>
          <w:rtl/>
        </w:rPr>
        <w:t>المحددة</w:t>
      </w:r>
      <w:r w:rsidRPr="00CF0A8E">
        <w:rPr>
          <w:rtl/>
        </w:rPr>
        <w:t xml:space="preserve"> </w:t>
      </w:r>
      <w:r w:rsidRPr="00CF0A8E">
        <w:rPr>
          <w:rFonts w:hint="eastAsia"/>
          <w:rtl/>
        </w:rPr>
        <w:t>للاتصالات</w:t>
      </w:r>
      <w:r w:rsidRPr="00CF0A8E">
        <w:rPr>
          <w:rtl/>
        </w:rPr>
        <w:t>/</w:t>
      </w:r>
      <w:r w:rsidRPr="00CF0A8E">
        <w:rPr>
          <w:rFonts w:hint="eastAsia"/>
          <w:rtl/>
        </w:rPr>
        <w:t>تكنولوجيا</w:t>
      </w:r>
      <w:r w:rsidRPr="00CF0A8E">
        <w:rPr>
          <w:rtl/>
        </w:rPr>
        <w:t xml:space="preserve"> </w:t>
      </w:r>
      <w:r w:rsidRPr="00CF0A8E">
        <w:rPr>
          <w:rFonts w:hint="eastAsia"/>
          <w:rtl/>
        </w:rPr>
        <w:t>المعلومات</w:t>
      </w:r>
      <w:r w:rsidRPr="00CF0A8E">
        <w:rPr>
          <w:rtl/>
        </w:rPr>
        <w:t xml:space="preserve"> </w:t>
      </w:r>
      <w:r w:rsidRPr="00CF0A8E">
        <w:rPr>
          <w:rFonts w:hint="eastAsia"/>
          <w:rtl/>
        </w:rPr>
        <w:t>والاتصالات</w:t>
      </w:r>
      <w:r w:rsidRPr="00CF0A8E">
        <w:rPr>
          <w:rtl/>
        </w:rPr>
        <w:t xml:space="preserve"> </w:t>
      </w:r>
      <w:r w:rsidRPr="00CF0A8E">
        <w:rPr>
          <w:rFonts w:hint="eastAsia"/>
          <w:rtl/>
        </w:rPr>
        <w:t>من</w:t>
      </w:r>
      <w:r w:rsidRPr="00CF0A8E">
        <w:rPr>
          <w:rtl/>
        </w:rPr>
        <w:t xml:space="preserve"> </w:t>
      </w:r>
      <w:r w:rsidRPr="00CF0A8E">
        <w:rPr>
          <w:rFonts w:hint="eastAsia"/>
          <w:rtl/>
        </w:rPr>
        <w:t>خلال</w:t>
      </w:r>
      <w:r w:rsidRPr="00CF0A8E">
        <w:rPr>
          <w:rtl/>
        </w:rPr>
        <w:t xml:space="preserve"> </w:t>
      </w:r>
      <w:r w:rsidRPr="00CF0A8E">
        <w:rPr>
          <w:rFonts w:hint="eastAsia"/>
          <w:rtl/>
        </w:rPr>
        <w:t>الشراكات</w:t>
      </w:r>
      <w:r w:rsidRPr="00CF0A8E">
        <w:rPr>
          <w:rtl/>
        </w:rPr>
        <w:t xml:space="preserve"> </w:t>
      </w:r>
      <w:r w:rsidRPr="00CF0A8E">
        <w:rPr>
          <w:rFonts w:hint="eastAsia"/>
          <w:rtl/>
        </w:rPr>
        <w:t>وتعبئة</w:t>
      </w:r>
      <w:r w:rsidRPr="00CF0A8E">
        <w:rPr>
          <w:rtl/>
        </w:rPr>
        <w:t xml:space="preserve"> </w:t>
      </w:r>
      <w:r w:rsidRPr="00CF0A8E">
        <w:rPr>
          <w:rFonts w:hint="eastAsia"/>
          <w:rtl/>
        </w:rPr>
        <w:t>الموارد</w:t>
      </w:r>
      <w:r w:rsidRPr="00CF0A8E">
        <w:rPr>
          <w:rtl/>
        </w:rPr>
        <w:t xml:space="preserve"> </w:t>
      </w:r>
      <w:r w:rsidRPr="00CF0A8E">
        <w:rPr>
          <w:rFonts w:hint="eastAsia"/>
          <w:rtl/>
        </w:rPr>
        <w:t>من</w:t>
      </w:r>
      <w:r w:rsidRPr="00CF0A8E">
        <w:rPr>
          <w:rtl/>
        </w:rPr>
        <w:t xml:space="preserve"> </w:t>
      </w:r>
      <w:r w:rsidRPr="00CF0A8E">
        <w:rPr>
          <w:rFonts w:hint="eastAsia"/>
          <w:rtl/>
        </w:rPr>
        <w:t>أجل</w:t>
      </w:r>
      <w:r w:rsidRPr="00CF0A8E">
        <w:rPr>
          <w:rtl/>
        </w:rPr>
        <w:t xml:space="preserve"> </w:t>
      </w:r>
      <w:r w:rsidRPr="00CF0A8E">
        <w:rPr>
          <w:rFonts w:hint="eastAsia"/>
          <w:rtl/>
        </w:rPr>
        <w:t>تنفيذ</w:t>
      </w:r>
      <w:r w:rsidRPr="00CF0A8E">
        <w:rPr>
          <w:rtl/>
        </w:rPr>
        <w:t xml:space="preserve"> </w:t>
      </w:r>
      <w:r w:rsidRPr="00CF0A8E">
        <w:rPr>
          <w:rFonts w:hint="eastAsia"/>
          <w:rtl/>
        </w:rPr>
        <w:t>المشاريع</w:t>
      </w:r>
      <w:r w:rsidRPr="00CF0A8E">
        <w:rPr>
          <w:rFonts w:hint="cs"/>
          <w:rtl/>
        </w:rPr>
        <w:t xml:space="preserve"> التي تشكّل جزءاً من خطة </w:t>
      </w:r>
      <w:del w:id="364" w:author="Arabic" w:date="2022-04-20T14:31:00Z">
        <w:r w:rsidRPr="00CF0A8E" w:rsidDel="00CF0A8E">
          <w:rPr>
            <w:rFonts w:hint="cs"/>
            <w:rtl/>
          </w:rPr>
          <w:delText>ال</w:delText>
        </w:r>
      </w:del>
      <w:r w:rsidRPr="00CF0A8E">
        <w:rPr>
          <w:rFonts w:hint="cs"/>
          <w:rtl/>
        </w:rPr>
        <w:t>عمل</w:t>
      </w:r>
      <w:ins w:id="365" w:author="Arabic" w:date="2022-04-20T14:31:00Z">
        <w:r>
          <w:rPr>
            <w:rFonts w:hint="cs"/>
            <w:rtl/>
          </w:rPr>
          <w:t xml:space="preserve"> قطاع تنمية الاتصالات</w:t>
        </w:r>
      </w:ins>
      <w:r w:rsidRPr="00CF0A8E">
        <w:rPr>
          <w:rtl/>
        </w:rPr>
        <w:t>.</w:t>
      </w:r>
    </w:p>
    <w:p w14:paraId="4DE27240" w14:textId="77777777" w:rsidR="005E6F4A" w:rsidRPr="00F01D6D" w:rsidRDefault="005E6F4A" w:rsidP="005E6F4A">
      <w:pPr>
        <w:pStyle w:val="Heading3"/>
        <w:rPr>
          <w:rtl/>
        </w:rPr>
      </w:pPr>
      <w:bookmarkStart w:id="366" w:name="_Toc496781325"/>
      <w:bookmarkStart w:id="367" w:name="_Toc505867837"/>
      <w:bookmarkStart w:id="368" w:name="_Toc505869122"/>
      <w:r w:rsidRPr="00F01D6D">
        <w:rPr>
          <w:lang w:bidi="ar"/>
        </w:rPr>
        <w:t>2.5.2</w:t>
      </w:r>
      <w:r w:rsidRPr="00F01D6D">
        <w:rPr>
          <w:rtl/>
        </w:rPr>
        <w:tab/>
      </w:r>
      <w:r w:rsidRPr="00F01D6D">
        <w:rPr>
          <w:rFonts w:hint="eastAsia"/>
          <w:rtl/>
        </w:rPr>
        <w:t>الموافقة</w:t>
      </w:r>
      <w:bookmarkEnd w:id="366"/>
      <w:bookmarkEnd w:id="367"/>
      <w:bookmarkEnd w:id="368"/>
    </w:p>
    <w:p w14:paraId="0345E74E" w14:textId="77777777" w:rsidR="005E6F4A" w:rsidRPr="00967E6F" w:rsidRDefault="005E6F4A" w:rsidP="005E6F4A">
      <w:pPr>
        <w:rPr>
          <w:b/>
          <w:rtl/>
        </w:rPr>
      </w:pPr>
      <w:r w:rsidRPr="00967E6F">
        <w:rPr>
          <w:rFonts w:hint="cs"/>
          <w:b/>
          <w:rtl/>
        </w:rPr>
        <w:t xml:space="preserve">ينظر المؤتمر العالمي لتنمية الاتصالات في </w:t>
      </w:r>
      <w:r>
        <w:rPr>
          <w:rFonts w:hint="cs"/>
          <w:b/>
          <w:rtl/>
        </w:rPr>
        <w:t xml:space="preserve">المبادرات الإقليمية </w:t>
      </w:r>
      <w:r w:rsidRPr="00967E6F">
        <w:rPr>
          <w:rFonts w:hint="cs"/>
          <w:b/>
          <w:rtl/>
        </w:rPr>
        <w:t>الجديدة التي تقترحها الدول الأعضاء وأعضاء القطاع ويوافق عليها.</w:t>
      </w:r>
    </w:p>
    <w:p w14:paraId="2BC75DF3" w14:textId="77777777" w:rsidR="005E6F4A" w:rsidRPr="00F01D6D" w:rsidRDefault="005E6F4A" w:rsidP="005E6F4A">
      <w:pPr>
        <w:pStyle w:val="Heading2"/>
        <w:rPr>
          <w:rtl/>
        </w:rPr>
      </w:pPr>
      <w:bookmarkStart w:id="369" w:name="_Toc496781326"/>
      <w:bookmarkStart w:id="370" w:name="_Toc505867838"/>
      <w:bookmarkStart w:id="371" w:name="_Toc505869123"/>
      <w:r w:rsidRPr="00F01D6D">
        <w:rPr>
          <w:lang w:bidi="ar"/>
        </w:rPr>
        <w:lastRenderedPageBreak/>
        <w:t>6.2</w:t>
      </w:r>
      <w:r w:rsidRPr="00F01D6D">
        <w:rPr>
          <w:rtl/>
        </w:rPr>
        <w:tab/>
      </w:r>
      <w:r w:rsidRPr="00F01D6D">
        <w:rPr>
          <w:rFonts w:hint="cs"/>
          <w:rtl/>
        </w:rPr>
        <w:t xml:space="preserve">قرارات/مقررات </w:t>
      </w:r>
      <w:del w:id="372" w:author="Madrane, Badiáa" w:date="2022-04-14T17:18:00Z">
        <w:r w:rsidRPr="00F01D6D" w:rsidDel="0018739D">
          <w:rPr>
            <w:rFonts w:hint="cs"/>
            <w:rtl/>
          </w:rPr>
          <w:delText>قطاع تنمية الاتصالات</w:delText>
        </w:r>
      </w:del>
      <w:bookmarkEnd w:id="369"/>
      <w:bookmarkEnd w:id="370"/>
      <w:bookmarkEnd w:id="371"/>
      <w:ins w:id="373" w:author="Madrane, Badiáa" w:date="2022-04-14T17:18:00Z">
        <w:r>
          <w:rPr>
            <w:rFonts w:hint="cs"/>
            <w:rtl/>
          </w:rPr>
          <w:t>المؤتمر العالمي لتنمية الاتصالات</w:t>
        </w:r>
      </w:ins>
    </w:p>
    <w:p w14:paraId="1A6BF91E" w14:textId="77777777" w:rsidR="005E6F4A" w:rsidRPr="00F01D6D" w:rsidRDefault="005E6F4A" w:rsidP="005E6F4A">
      <w:pPr>
        <w:pStyle w:val="Heading3"/>
        <w:rPr>
          <w:rtl/>
        </w:rPr>
      </w:pPr>
      <w:bookmarkStart w:id="374" w:name="_Toc496781327"/>
      <w:bookmarkStart w:id="375" w:name="_Toc505867839"/>
      <w:bookmarkStart w:id="376" w:name="_Toc505869124"/>
      <w:r w:rsidRPr="00F01D6D">
        <w:t>1.6.2</w:t>
      </w:r>
      <w:r w:rsidRPr="00F01D6D">
        <w:rPr>
          <w:rtl/>
        </w:rPr>
        <w:tab/>
      </w:r>
      <w:r w:rsidRPr="00F01D6D">
        <w:rPr>
          <w:rFonts w:hint="eastAsia"/>
          <w:rtl/>
        </w:rPr>
        <w:t>تعريف</w:t>
      </w:r>
      <w:bookmarkEnd w:id="374"/>
      <w:bookmarkEnd w:id="375"/>
      <w:bookmarkEnd w:id="376"/>
    </w:p>
    <w:p w14:paraId="3B40A31B" w14:textId="77777777" w:rsidR="005E6F4A" w:rsidRDefault="005E6F4A" w:rsidP="005E6F4A">
      <w:pPr>
        <w:rPr>
          <w:rtl/>
        </w:rPr>
      </w:pPr>
      <w:r w:rsidRPr="006B6D3B">
        <w:rPr>
          <w:rFonts w:hint="eastAsia"/>
          <w:rtl/>
        </w:rPr>
        <w:t>نص</w:t>
      </w:r>
      <w:r w:rsidRPr="006B6D3B">
        <w:rPr>
          <w:rtl/>
        </w:rPr>
        <w:t xml:space="preserve"> </w:t>
      </w:r>
      <w:r w:rsidRPr="006B6D3B">
        <w:rPr>
          <w:rFonts w:hint="eastAsia"/>
          <w:rtl/>
        </w:rPr>
        <w:t>صادر</w:t>
      </w:r>
      <w:r w:rsidRPr="006B6D3B">
        <w:rPr>
          <w:rtl/>
        </w:rPr>
        <w:t xml:space="preserve"> </w:t>
      </w:r>
      <w:r w:rsidRPr="006B6D3B">
        <w:rPr>
          <w:rFonts w:hint="eastAsia"/>
          <w:rtl/>
        </w:rPr>
        <w:t>عن</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يحتوي</w:t>
      </w:r>
      <w:r w:rsidRPr="006B6D3B">
        <w:rPr>
          <w:rtl/>
        </w:rPr>
        <w:t xml:space="preserve"> </w:t>
      </w:r>
      <w:r w:rsidRPr="006B6D3B">
        <w:rPr>
          <w:rFonts w:hint="eastAsia"/>
          <w:rtl/>
        </w:rPr>
        <w:t>على</w:t>
      </w:r>
      <w:r w:rsidRPr="006B6D3B">
        <w:rPr>
          <w:rtl/>
        </w:rPr>
        <w:t xml:space="preserve"> </w:t>
      </w:r>
      <w:r w:rsidRPr="006B6D3B">
        <w:rPr>
          <w:rFonts w:hint="eastAsia"/>
          <w:rtl/>
        </w:rPr>
        <w:t>أحكام</w:t>
      </w:r>
      <w:r w:rsidRPr="006B6D3B">
        <w:rPr>
          <w:rtl/>
        </w:rPr>
        <w:t xml:space="preserve"> </w:t>
      </w:r>
      <w:r w:rsidRPr="006B6D3B">
        <w:rPr>
          <w:rFonts w:hint="eastAsia"/>
          <w:rtl/>
        </w:rPr>
        <w:t>بشأن</w:t>
      </w:r>
      <w:r w:rsidRPr="006B6D3B">
        <w:rPr>
          <w:rtl/>
        </w:rPr>
        <w:t xml:space="preserve"> </w:t>
      </w:r>
      <w:r w:rsidRPr="006B6D3B">
        <w:rPr>
          <w:rFonts w:hint="eastAsia"/>
          <w:rtl/>
        </w:rPr>
        <w:t>تنظيم</w:t>
      </w:r>
      <w:r w:rsidRPr="006B6D3B">
        <w:rPr>
          <w:rtl/>
        </w:rPr>
        <w:t xml:space="preserve"> </w:t>
      </w:r>
      <w:r w:rsidRPr="006B6D3B">
        <w:rPr>
          <w:rFonts w:hint="eastAsia"/>
          <w:rtl/>
        </w:rPr>
        <w:t>قطاع</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وأساليب</w:t>
      </w:r>
      <w:r w:rsidRPr="006B6D3B">
        <w:rPr>
          <w:rtl/>
        </w:rPr>
        <w:t xml:space="preserve"> </w:t>
      </w:r>
      <w:r w:rsidRPr="006B6D3B">
        <w:rPr>
          <w:rFonts w:hint="eastAsia"/>
          <w:rtl/>
        </w:rPr>
        <w:t>عمله</w:t>
      </w:r>
      <w:r w:rsidRPr="006B6D3B">
        <w:rPr>
          <w:rtl/>
        </w:rPr>
        <w:t xml:space="preserve"> </w:t>
      </w:r>
      <w:r w:rsidRPr="006B6D3B">
        <w:rPr>
          <w:rFonts w:hint="eastAsia"/>
          <w:rtl/>
        </w:rPr>
        <w:t>وبرامجه</w:t>
      </w:r>
      <w:r w:rsidRPr="006B6D3B">
        <w:rPr>
          <w:rtl/>
        </w:rPr>
        <w:t xml:space="preserve"> </w:t>
      </w:r>
      <w:r>
        <w:rPr>
          <w:rFonts w:hint="cs"/>
          <w:rtl/>
        </w:rPr>
        <w:t>ومسائل/مواضيع الدراسة</w:t>
      </w:r>
      <w:r w:rsidRPr="006B6D3B">
        <w:rPr>
          <w:rtl/>
        </w:rPr>
        <w:t>.</w:t>
      </w:r>
    </w:p>
    <w:p w14:paraId="39BE06EB" w14:textId="77777777" w:rsidR="005E6F4A" w:rsidRPr="00F01D6D" w:rsidRDefault="005E6F4A" w:rsidP="005E6F4A">
      <w:pPr>
        <w:pStyle w:val="Heading3"/>
        <w:rPr>
          <w:rtl/>
        </w:rPr>
      </w:pPr>
      <w:bookmarkStart w:id="377" w:name="_Toc496781328"/>
      <w:bookmarkStart w:id="378" w:name="_Toc505867840"/>
      <w:bookmarkStart w:id="379" w:name="_Toc505869125"/>
      <w:r w:rsidRPr="00F01D6D">
        <w:t>2.6.2</w:t>
      </w:r>
      <w:r w:rsidRPr="00F01D6D">
        <w:rPr>
          <w:rtl/>
        </w:rPr>
        <w:tab/>
      </w:r>
      <w:r w:rsidRPr="00F01D6D">
        <w:rPr>
          <w:rFonts w:hint="cs"/>
          <w:rtl/>
        </w:rPr>
        <w:t>الموافقة</w:t>
      </w:r>
      <w:bookmarkEnd w:id="377"/>
      <w:bookmarkEnd w:id="378"/>
      <w:bookmarkEnd w:id="379"/>
    </w:p>
    <w:p w14:paraId="4A1C437B" w14:textId="77777777" w:rsidR="005E6F4A" w:rsidRPr="00CD6E8E" w:rsidRDefault="005E6F4A" w:rsidP="005E6F4A">
      <w:pPr>
        <w:rPr>
          <w:spacing w:val="-2"/>
        </w:rPr>
      </w:pPr>
      <w:r w:rsidRPr="00CD6E8E">
        <w:rPr>
          <w:rFonts w:hint="eastAsia"/>
          <w:spacing w:val="-2"/>
          <w:rtl/>
        </w:rPr>
        <w:t>ينظر</w:t>
      </w:r>
      <w:r w:rsidRPr="00CD6E8E">
        <w:rPr>
          <w:spacing w:val="-2"/>
          <w:rtl/>
        </w:rPr>
        <w:t xml:space="preserve"> </w:t>
      </w:r>
      <w:r w:rsidRPr="00CD6E8E">
        <w:rPr>
          <w:rFonts w:hint="eastAsia"/>
          <w:spacing w:val="-2"/>
          <w:rtl/>
        </w:rPr>
        <w:t>المؤتمر</w:t>
      </w:r>
      <w:r w:rsidRPr="00CD6E8E">
        <w:rPr>
          <w:spacing w:val="-2"/>
          <w:rtl/>
        </w:rPr>
        <w:t xml:space="preserve"> </w:t>
      </w:r>
      <w:r w:rsidRPr="00CD6E8E">
        <w:rPr>
          <w:rFonts w:hint="eastAsia"/>
          <w:spacing w:val="-2"/>
          <w:rtl/>
        </w:rPr>
        <w:t>العالمي</w:t>
      </w:r>
      <w:r w:rsidRPr="00CD6E8E">
        <w:rPr>
          <w:spacing w:val="-2"/>
          <w:rtl/>
        </w:rPr>
        <w:t xml:space="preserve"> </w:t>
      </w:r>
      <w:r w:rsidRPr="00CD6E8E">
        <w:rPr>
          <w:rFonts w:hint="eastAsia"/>
          <w:spacing w:val="-2"/>
          <w:rtl/>
        </w:rPr>
        <w:t>لتنمية</w:t>
      </w:r>
      <w:r w:rsidRPr="00CD6E8E">
        <w:rPr>
          <w:spacing w:val="-2"/>
          <w:rtl/>
        </w:rPr>
        <w:t xml:space="preserve"> </w:t>
      </w:r>
      <w:r w:rsidRPr="00CD6E8E">
        <w:rPr>
          <w:rFonts w:hint="eastAsia"/>
          <w:spacing w:val="-2"/>
          <w:rtl/>
        </w:rPr>
        <w:t>الاتصالات</w:t>
      </w:r>
      <w:r w:rsidRPr="00CD6E8E">
        <w:rPr>
          <w:spacing w:val="-2"/>
          <w:rtl/>
        </w:rPr>
        <w:t xml:space="preserve"> </w:t>
      </w:r>
      <w:r w:rsidRPr="00CD6E8E">
        <w:rPr>
          <w:rFonts w:hint="eastAsia"/>
          <w:spacing w:val="-2"/>
          <w:rtl/>
        </w:rPr>
        <w:t>في القرارات</w:t>
      </w:r>
      <w:r w:rsidRPr="00CD6E8E">
        <w:rPr>
          <w:spacing w:val="-2"/>
          <w:rtl/>
        </w:rPr>
        <w:t>/</w:t>
      </w:r>
      <w:r w:rsidRPr="00CD6E8E">
        <w:rPr>
          <w:rFonts w:hint="eastAsia"/>
          <w:spacing w:val="-2"/>
          <w:rtl/>
        </w:rPr>
        <w:t>المقررات</w:t>
      </w:r>
      <w:r w:rsidRPr="00CD6E8E">
        <w:rPr>
          <w:spacing w:val="-2"/>
          <w:rtl/>
        </w:rPr>
        <w:t xml:space="preserve"> </w:t>
      </w:r>
      <w:r w:rsidRPr="00CD6E8E">
        <w:rPr>
          <w:rFonts w:hint="eastAsia"/>
          <w:spacing w:val="-2"/>
          <w:rtl/>
        </w:rPr>
        <w:t>المراجَعة</w:t>
      </w:r>
      <w:r w:rsidRPr="00CD6E8E">
        <w:rPr>
          <w:spacing w:val="-2"/>
          <w:rtl/>
        </w:rPr>
        <w:t xml:space="preserve"> </w:t>
      </w:r>
      <w:r w:rsidRPr="00CD6E8E">
        <w:rPr>
          <w:rFonts w:hint="eastAsia"/>
          <w:spacing w:val="-2"/>
          <w:rtl/>
        </w:rPr>
        <w:t>أو</w:t>
      </w:r>
      <w:r w:rsidRPr="00CD6E8E">
        <w:rPr>
          <w:spacing w:val="-2"/>
          <w:rtl/>
        </w:rPr>
        <w:t xml:space="preserve"> </w:t>
      </w:r>
      <w:r w:rsidRPr="00CD6E8E">
        <w:rPr>
          <w:rFonts w:hint="eastAsia"/>
          <w:spacing w:val="-2"/>
          <w:rtl/>
        </w:rPr>
        <w:t>الجديدة</w:t>
      </w:r>
      <w:r w:rsidRPr="00CD6E8E">
        <w:rPr>
          <w:spacing w:val="-2"/>
          <w:rtl/>
        </w:rPr>
        <w:t xml:space="preserve"> </w:t>
      </w:r>
      <w:ins w:id="380" w:author="Arabic" w:date="2022-04-20T16:11:00Z">
        <w:r w:rsidRPr="00CD6E8E">
          <w:rPr>
            <w:rFonts w:hint="cs"/>
            <w:spacing w:val="-2"/>
            <w:rtl/>
          </w:rPr>
          <w:t>للمؤتمر العالمي لتنمية</w:t>
        </w:r>
      </w:ins>
      <w:ins w:id="381" w:author="Arabic" w:date="2022-04-20T16:12:00Z">
        <w:r w:rsidRPr="00CD6E8E">
          <w:rPr>
            <w:rFonts w:hint="cs"/>
            <w:spacing w:val="-2"/>
            <w:rtl/>
          </w:rPr>
          <w:t xml:space="preserve"> الاتصالات </w:t>
        </w:r>
      </w:ins>
      <w:r w:rsidRPr="00CD6E8E">
        <w:rPr>
          <w:rFonts w:hint="eastAsia"/>
          <w:spacing w:val="-2"/>
          <w:rtl/>
        </w:rPr>
        <w:t>التي</w:t>
      </w:r>
      <w:r w:rsidRPr="00CD6E8E">
        <w:rPr>
          <w:spacing w:val="-2"/>
          <w:rtl/>
        </w:rPr>
        <w:t xml:space="preserve"> </w:t>
      </w:r>
      <w:r w:rsidRPr="00CD6E8E">
        <w:rPr>
          <w:rFonts w:hint="eastAsia"/>
          <w:spacing w:val="-2"/>
          <w:rtl/>
        </w:rPr>
        <w:t>تقترحها</w:t>
      </w:r>
      <w:r w:rsidRPr="00CD6E8E">
        <w:rPr>
          <w:spacing w:val="-2"/>
          <w:rtl/>
        </w:rPr>
        <w:t xml:space="preserve"> </w:t>
      </w:r>
      <w:r w:rsidRPr="00CD6E8E">
        <w:rPr>
          <w:rFonts w:hint="eastAsia"/>
          <w:spacing w:val="-2"/>
          <w:rtl/>
        </w:rPr>
        <w:t>الدول</w:t>
      </w:r>
      <w:r w:rsidRPr="00CD6E8E">
        <w:rPr>
          <w:spacing w:val="-2"/>
          <w:rtl/>
        </w:rPr>
        <w:t xml:space="preserve"> </w:t>
      </w:r>
      <w:r w:rsidRPr="00CD6E8E">
        <w:rPr>
          <w:rFonts w:hint="eastAsia"/>
          <w:spacing w:val="-2"/>
          <w:rtl/>
        </w:rPr>
        <w:t>الأعضاء</w:t>
      </w:r>
      <w:r w:rsidRPr="00CD6E8E">
        <w:rPr>
          <w:spacing w:val="-2"/>
          <w:rtl/>
        </w:rPr>
        <w:t xml:space="preserve"> </w:t>
      </w:r>
      <w:r w:rsidRPr="00CD6E8E">
        <w:rPr>
          <w:rFonts w:hint="eastAsia"/>
          <w:spacing w:val="-2"/>
          <w:rtl/>
        </w:rPr>
        <w:t>وأعضاء</w:t>
      </w:r>
      <w:r w:rsidRPr="00CD6E8E">
        <w:rPr>
          <w:spacing w:val="-2"/>
          <w:rtl/>
        </w:rPr>
        <w:t xml:space="preserve"> </w:t>
      </w:r>
      <w:del w:id="382" w:author="Arabic" w:date="2022-04-20T16:13:00Z">
        <w:r w:rsidRPr="00CD6E8E" w:rsidDel="00CD6E8E">
          <w:rPr>
            <w:rFonts w:hint="eastAsia"/>
            <w:spacing w:val="-2"/>
            <w:rtl/>
          </w:rPr>
          <w:delText>ال</w:delText>
        </w:r>
      </w:del>
      <w:r w:rsidRPr="00CD6E8E">
        <w:rPr>
          <w:rFonts w:hint="eastAsia"/>
          <w:spacing w:val="-2"/>
          <w:rtl/>
        </w:rPr>
        <w:t>قطاع</w:t>
      </w:r>
      <w:ins w:id="383" w:author="Arabic" w:date="2022-04-20T16:13:00Z">
        <w:r w:rsidRPr="00CD6E8E">
          <w:rPr>
            <w:rFonts w:hint="cs"/>
            <w:spacing w:val="-2"/>
            <w:rtl/>
          </w:rPr>
          <w:t xml:space="preserve"> تنمية الاتصالات</w:t>
        </w:r>
      </w:ins>
      <w:r w:rsidRPr="00CD6E8E">
        <w:rPr>
          <w:spacing w:val="-2"/>
          <w:rtl/>
        </w:rPr>
        <w:t xml:space="preserve"> </w:t>
      </w:r>
      <w:r w:rsidRPr="00CD6E8E">
        <w:rPr>
          <w:rFonts w:hint="cs"/>
          <w:spacing w:val="-2"/>
          <w:rtl/>
        </w:rPr>
        <w:t xml:space="preserve">ويجوز أن يوافق عليها مع مراعاة مقترحات </w:t>
      </w:r>
      <w:r w:rsidRPr="00CD6E8E">
        <w:rPr>
          <w:rFonts w:hint="eastAsia"/>
          <w:spacing w:val="-2"/>
          <w:rtl/>
        </w:rPr>
        <w:t>الفريق</w:t>
      </w:r>
      <w:r w:rsidRPr="00CD6E8E">
        <w:rPr>
          <w:spacing w:val="-2"/>
          <w:rtl/>
        </w:rPr>
        <w:t xml:space="preserve"> </w:t>
      </w:r>
      <w:r w:rsidRPr="00CD6E8E">
        <w:rPr>
          <w:rFonts w:hint="eastAsia"/>
          <w:spacing w:val="-2"/>
          <w:rtl/>
        </w:rPr>
        <w:t>الاستشاري</w:t>
      </w:r>
      <w:r w:rsidRPr="00CD6E8E">
        <w:rPr>
          <w:spacing w:val="-2"/>
          <w:rtl/>
        </w:rPr>
        <w:t xml:space="preserve"> </w:t>
      </w:r>
      <w:r w:rsidRPr="00CD6E8E">
        <w:rPr>
          <w:rFonts w:hint="eastAsia"/>
          <w:spacing w:val="-2"/>
          <w:rtl/>
        </w:rPr>
        <w:t>لتنمية</w:t>
      </w:r>
      <w:r w:rsidRPr="00CD6E8E">
        <w:rPr>
          <w:spacing w:val="-2"/>
          <w:rtl/>
        </w:rPr>
        <w:t xml:space="preserve"> </w:t>
      </w:r>
      <w:r w:rsidRPr="00CD6E8E">
        <w:rPr>
          <w:rFonts w:hint="eastAsia"/>
          <w:spacing w:val="-2"/>
          <w:rtl/>
        </w:rPr>
        <w:t>الاتصالات</w:t>
      </w:r>
      <w:r w:rsidRPr="00CD6E8E">
        <w:rPr>
          <w:spacing w:val="-2"/>
          <w:rtl/>
        </w:rPr>
        <w:t>.</w:t>
      </w:r>
    </w:p>
    <w:p w14:paraId="3955A4EB" w14:textId="77777777" w:rsidR="005E6F4A" w:rsidRPr="00F01D6D" w:rsidRDefault="005E6F4A" w:rsidP="005E6F4A">
      <w:pPr>
        <w:pStyle w:val="Heading3"/>
        <w:rPr>
          <w:rtl/>
        </w:rPr>
      </w:pPr>
      <w:bookmarkStart w:id="384" w:name="_Toc496781329"/>
      <w:bookmarkStart w:id="385" w:name="_Toc505867841"/>
      <w:bookmarkStart w:id="386" w:name="_Toc505869126"/>
      <w:r w:rsidRPr="00F01D6D">
        <w:t>3.6.2</w:t>
      </w:r>
      <w:r w:rsidRPr="00F01D6D">
        <w:rPr>
          <w:rtl/>
        </w:rPr>
        <w:tab/>
      </w:r>
      <w:r w:rsidRPr="00F01D6D">
        <w:rPr>
          <w:rFonts w:hint="cs"/>
          <w:rtl/>
        </w:rPr>
        <w:t>الإلغاء</w:t>
      </w:r>
      <w:bookmarkEnd w:id="384"/>
      <w:bookmarkEnd w:id="385"/>
      <w:bookmarkEnd w:id="386"/>
    </w:p>
    <w:p w14:paraId="25A4A00B" w14:textId="77777777" w:rsidR="005E6F4A" w:rsidRPr="006625F7" w:rsidRDefault="005E6F4A" w:rsidP="005E6F4A">
      <w:r w:rsidRPr="006B6D3B">
        <w:rPr>
          <w:rFonts w:hint="eastAsia"/>
          <w:rtl/>
        </w:rPr>
        <w:t>يجوز</w:t>
      </w:r>
      <w:r w:rsidRPr="006B6D3B">
        <w:rPr>
          <w:rtl/>
        </w:rPr>
        <w:t xml:space="preserve"> </w:t>
      </w:r>
      <w:r w:rsidRPr="006B6D3B">
        <w:rPr>
          <w:rFonts w:hint="eastAsia"/>
          <w:rtl/>
        </w:rPr>
        <w:t>للمؤتمر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إلغاء</w:t>
      </w:r>
      <w:r w:rsidRPr="006B6D3B">
        <w:rPr>
          <w:rtl/>
        </w:rPr>
        <w:t xml:space="preserve"> </w:t>
      </w:r>
      <w:r w:rsidRPr="006B6D3B">
        <w:rPr>
          <w:rFonts w:hint="eastAsia"/>
          <w:rtl/>
        </w:rPr>
        <w:t>قرارات</w:t>
      </w:r>
      <w:r w:rsidRPr="006B6D3B">
        <w:rPr>
          <w:rtl/>
        </w:rPr>
        <w:t>/</w:t>
      </w:r>
      <w:r w:rsidRPr="006B6D3B">
        <w:rPr>
          <w:rFonts w:hint="eastAsia"/>
          <w:rtl/>
        </w:rPr>
        <w:t>مقررات</w:t>
      </w:r>
      <w:r w:rsidRPr="006B6D3B">
        <w:rPr>
          <w:rtl/>
        </w:rPr>
        <w:t xml:space="preserve"> </w:t>
      </w:r>
      <w:r>
        <w:rPr>
          <w:rFonts w:hint="cs"/>
          <w:rtl/>
        </w:rPr>
        <w:t xml:space="preserve">استناداً إلى مقترح </w:t>
      </w:r>
      <w:r w:rsidRPr="006B6D3B">
        <w:rPr>
          <w:rFonts w:hint="eastAsia"/>
          <w:rtl/>
        </w:rPr>
        <w:t>من</w:t>
      </w:r>
      <w:r w:rsidRPr="006B6D3B">
        <w:rPr>
          <w:rtl/>
        </w:rPr>
        <w:t xml:space="preserve"> </w:t>
      </w:r>
      <w:r w:rsidRPr="006B6D3B">
        <w:rPr>
          <w:rFonts w:hint="eastAsia"/>
          <w:rtl/>
        </w:rPr>
        <w:t>الدول</w:t>
      </w:r>
      <w:r w:rsidRPr="006B6D3B">
        <w:rPr>
          <w:rtl/>
        </w:rPr>
        <w:t xml:space="preserve"> </w:t>
      </w:r>
      <w:r w:rsidRPr="006B6D3B">
        <w:rPr>
          <w:rFonts w:hint="eastAsia"/>
          <w:rtl/>
        </w:rPr>
        <w:t>الأعضاء</w:t>
      </w:r>
      <w:r w:rsidRPr="006B6D3B">
        <w:rPr>
          <w:rtl/>
        </w:rPr>
        <w:t xml:space="preserve"> </w:t>
      </w:r>
      <w:r w:rsidRPr="006B6D3B">
        <w:rPr>
          <w:rFonts w:hint="eastAsia"/>
          <w:rtl/>
        </w:rPr>
        <w:t>وأعضاء</w:t>
      </w:r>
      <w:r w:rsidRPr="006B6D3B">
        <w:rPr>
          <w:rtl/>
        </w:rPr>
        <w:t xml:space="preserve"> </w:t>
      </w:r>
      <w:r w:rsidRPr="006B6D3B">
        <w:rPr>
          <w:rFonts w:hint="eastAsia"/>
          <w:rtl/>
        </w:rPr>
        <w:t>القطاع</w:t>
      </w:r>
      <w:r w:rsidRPr="006B6D3B">
        <w:rPr>
          <w:rtl/>
        </w:rPr>
        <w:t xml:space="preserve"> </w:t>
      </w:r>
      <w:r>
        <w:rPr>
          <w:rFonts w:hint="cs"/>
          <w:rtl/>
        </w:rPr>
        <w:t xml:space="preserve">مع مراعاة مقترحات </w:t>
      </w:r>
      <w:r w:rsidRPr="006B6D3B">
        <w:rPr>
          <w:rFonts w:hint="eastAsia"/>
          <w:rtl/>
        </w:rPr>
        <w:t>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لتنمية الاتصالات</w:t>
      </w:r>
      <w:r w:rsidRPr="006B6D3B">
        <w:rPr>
          <w:rtl/>
        </w:rPr>
        <w:t>.</w:t>
      </w:r>
    </w:p>
    <w:p w14:paraId="379C8337" w14:textId="77777777" w:rsidR="005E6F4A" w:rsidRPr="00F01D6D" w:rsidRDefault="005E6F4A" w:rsidP="005E6F4A">
      <w:pPr>
        <w:pStyle w:val="Heading2"/>
        <w:rPr>
          <w:rtl/>
        </w:rPr>
      </w:pPr>
      <w:bookmarkStart w:id="387" w:name="_Toc496781330"/>
      <w:bookmarkStart w:id="388" w:name="_Toc505867842"/>
      <w:bookmarkStart w:id="389" w:name="_Toc505869127"/>
      <w:r w:rsidRPr="00F01D6D">
        <w:t>7.2</w:t>
      </w:r>
      <w:r w:rsidRPr="00F01D6D">
        <w:rPr>
          <w:rtl/>
        </w:rPr>
        <w:tab/>
      </w:r>
      <w:r w:rsidRPr="00F01D6D">
        <w:rPr>
          <w:rFonts w:hint="cs"/>
          <w:rtl/>
        </w:rPr>
        <w:t>مسائل قطاع تنمية الاتصالات</w:t>
      </w:r>
      <w:bookmarkEnd w:id="387"/>
      <w:bookmarkEnd w:id="388"/>
      <w:bookmarkEnd w:id="389"/>
    </w:p>
    <w:p w14:paraId="0A6297D2" w14:textId="77777777" w:rsidR="005E6F4A" w:rsidRPr="00F01D6D" w:rsidRDefault="005E6F4A" w:rsidP="005E6F4A">
      <w:pPr>
        <w:pStyle w:val="Heading3"/>
        <w:rPr>
          <w:rtl/>
        </w:rPr>
      </w:pPr>
      <w:bookmarkStart w:id="390" w:name="_Toc496781331"/>
      <w:bookmarkStart w:id="391" w:name="_Toc505867843"/>
      <w:bookmarkStart w:id="392" w:name="_Toc505869128"/>
      <w:r w:rsidRPr="00F01D6D">
        <w:t>1.7.2</w:t>
      </w:r>
      <w:r w:rsidRPr="00F01D6D">
        <w:rPr>
          <w:rtl/>
        </w:rPr>
        <w:tab/>
      </w:r>
      <w:r w:rsidRPr="00F01D6D">
        <w:rPr>
          <w:rFonts w:hint="cs"/>
          <w:rtl/>
        </w:rPr>
        <w:t>تعريف</w:t>
      </w:r>
      <w:bookmarkEnd w:id="390"/>
      <w:bookmarkEnd w:id="391"/>
      <w:bookmarkEnd w:id="392"/>
    </w:p>
    <w:p w14:paraId="036707AB" w14:textId="77777777" w:rsidR="005E6F4A" w:rsidRPr="006625F7" w:rsidRDefault="005E6F4A" w:rsidP="005E6F4A">
      <w:pPr>
        <w:rPr>
          <w:rtl/>
        </w:rPr>
      </w:pPr>
      <w:r w:rsidRPr="006625F7">
        <w:rPr>
          <w:rFonts w:hint="eastAsia"/>
          <w:rtl/>
        </w:rPr>
        <w:t>وصف</w:t>
      </w:r>
      <w:r w:rsidRPr="006625F7">
        <w:rPr>
          <w:rtl/>
        </w:rPr>
        <w:t xml:space="preserve"> </w:t>
      </w:r>
      <w:r w:rsidRPr="006625F7">
        <w:rPr>
          <w:rFonts w:hint="eastAsia"/>
          <w:rtl/>
        </w:rPr>
        <w:t>لمجال</w:t>
      </w:r>
      <w:r w:rsidRPr="006625F7">
        <w:rPr>
          <w:rtl/>
        </w:rPr>
        <w:t xml:space="preserve"> </w:t>
      </w:r>
      <w:r w:rsidRPr="006625F7">
        <w:rPr>
          <w:rFonts w:hint="eastAsia"/>
          <w:rtl/>
        </w:rPr>
        <w:t>العمل</w:t>
      </w:r>
      <w:r w:rsidRPr="006625F7">
        <w:rPr>
          <w:rtl/>
        </w:rPr>
        <w:t xml:space="preserve"> </w:t>
      </w:r>
      <w:r w:rsidRPr="006625F7">
        <w:rPr>
          <w:rFonts w:hint="eastAsia"/>
          <w:rtl/>
        </w:rPr>
        <w:t>المزمع</w:t>
      </w:r>
      <w:r w:rsidRPr="006625F7">
        <w:rPr>
          <w:rtl/>
        </w:rPr>
        <w:t xml:space="preserve"> </w:t>
      </w:r>
      <w:r w:rsidRPr="006625F7">
        <w:rPr>
          <w:rFonts w:hint="eastAsia"/>
          <w:rtl/>
        </w:rPr>
        <w:t>دراسته،</w:t>
      </w:r>
      <w:r w:rsidRPr="006625F7">
        <w:rPr>
          <w:rtl/>
        </w:rPr>
        <w:t xml:space="preserve"> </w:t>
      </w:r>
      <w:r w:rsidRPr="006625F7">
        <w:rPr>
          <w:rFonts w:hint="eastAsia"/>
          <w:rtl/>
        </w:rPr>
        <w:t>وتفضي</w:t>
      </w:r>
      <w:r w:rsidRPr="006625F7">
        <w:rPr>
          <w:rtl/>
        </w:rPr>
        <w:t xml:space="preserve"> </w:t>
      </w:r>
      <w:r w:rsidRPr="006625F7">
        <w:rPr>
          <w:rFonts w:hint="eastAsia"/>
          <w:rtl/>
        </w:rPr>
        <w:t>عادةً</w:t>
      </w:r>
      <w:r w:rsidRPr="006625F7">
        <w:rPr>
          <w:rtl/>
        </w:rPr>
        <w:t xml:space="preserve"> </w:t>
      </w:r>
      <w:r w:rsidRPr="006625F7">
        <w:rPr>
          <w:rFonts w:hint="eastAsia"/>
          <w:rtl/>
        </w:rPr>
        <w:t>إلى</w:t>
      </w:r>
      <w:r w:rsidRPr="006625F7">
        <w:rPr>
          <w:rtl/>
        </w:rPr>
        <w:t xml:space="preserve"> </w:t>
      </w:r>
      <w:r w:rsidRPr="006625F7">
        <w:rPr>
          <w:rFonts w:hint="eastAsia"/>
          <w:rtl/>
        </w:rPr>
        <w:t>وضع</w:t>
      </w:r>
      <w:r w:rsidRPr="006625F7">
        <w:rPr>
          <w:rtl/>
        </w:rPr>
        <w:t xml:space="preserve"> </w:t>
      </w:r>
      <w:proofErr w:type="gramStart"/>
      <w:r w:rsidRPr="006625F7">
        <w:rPr>
          <w:rFonts w:hint="eastAsia"/>
          <w:rtl/>
        </w:rPr>
        <w:t>توصيات</w:t>
      </w:r>
      <w:proofErr w:type="gramEnd"/>
      <w:r w:rsidRPr="006625F7">
        <w:rPr>
          <w:rtl/>
        </w:rPr>
        <w:t xml:space="preserve"> </w:t>
      </w:r>
      <w:r w:rsidRPr="006625F7">
        <w:rPr>
          <w:rFonts w:hint="eastAsia"/>
          <w:rtl/>
        </w:rPr>
        <w:t>أو</w:t>
      </w:r>
      <w:r w:rsidRPr="006625F7">
        <w:rPr>
          <w:rtl/>
        </w:rPr>
        <w:t xml:space="preserve"> </w:t>
      </w:r>
      <w:r w:rsidRPr="006625F7">
        <w:rPr>
          <w:rFonts w:hint="eastAsia"/>
          <w:rtl/>
        </w:rPr>
        <w:t>مبادئ</w:t>
      </w:r>
      <w:r w:rsidRPr="006625F7">
        <w:rPr>
          <w:rtl/>
        </w:rPr>
        <w:t xml:space="preserve"> </w:t>
      </w:r>
      <w:r w:rsidRPr="006625F7">
        <w:rPr>
          <w:rFonts w:hint="eastAsia"/>
          <w:rtl/>
        </w:rPr>
        <w:t>توجيهية</w:t>
      </w:r>
      <w:r w:rsidRPr="006625F7">
        <w:rPr>
          <w:rtl/>
        </w:rPr>
        <w:t xml:space="preserve"> </w:t>
      </w:r>
      <w:r w:rsidRPr="006625F7">
        <w:rPr>
          <w:rFonts w:hint="eastAsia"/>
          <w:rtl/>
        </w:rPr>
        <w:t>أو</w:t>
      </w:r>
      <w:r w:rsidRPr="006625F7">
        <w:rPr>
          <w:rtl/>
        </w:rPr>
        <w:t xml:space="preserve"> </w:t>
      </w:r>
      <w:r w:rsidRPr="006625F7">
        <w:rPr>
          <w:rFonts w:hint="eastAsia"/>
          <w:rtl/>
        </w:rPr>
        <w:t>كتيبات</w:t>
      </w:r>
      <w:r w:rsidRPr="006625F7">
        <w:rPr>
          <w:rtl/>
        </w:rPr>
        <w:t xml:space="preserve"> </w:t>
      </w:r>
      <w:r w:rsidRPr="006625F7">
        <w:rPr>
          <w:rFonts w:hint="eastAsia"/>
          <w:rtl/>
        </w:rPr>
        <w:t>أو</w:t>
      </w:r>
      <w:r w:rsidRPr="006625F7">
        <w:rPr>
          <w:rtl/>
        </w:rPr>
        <w:t xml:space="preserve"> </w:t>
      </w:r>
      <w:r w:rsidRPr="006625F7">
        <w:rPr>
          <w:rFonts w:hint="eastAsia"/>
          <w:rtl/>
        </w:rPr>
        <w:t>تقارير</w:t>
      </w:r>
      <w:r w:rsidRPr="006625F7">
        <w:rPr>
          <w:rtl/>
        </w:rPr>
        <w:t xml:space="preserve"> </w:t>
      </w:r>
      <w:r w:rsidRPr="006625F7">
        <w:rPr>
          <w:rFonts w:hint="eastAsia"/>
          <w:rtl/>
        </w:rPr>
        <w:t>جديدة</w:t>
      </w:r>
      <w:r w:rsidRPr="006625F7">
        <w:rPr>
          <w:rtl/>
        </w:rPr>
        <w:t xml:space="preserve"> </w:t>
      </w:r>
      <w:r w:rsidRPr="006625F7">
        <w:rPr>
          <w:rFonts w:hint="eastAsia"/>
          <w:rtl/>
        </w:rPr>
        <w:t>أو مراجَعة</w:t>
      </w:r>
      <w:ins w:id="393" w:author="Madrane, Badiáa" w:date="2022-04-14T17:21:00Z">
        <w:r>
          <w:rPr>
            <w:rFonts w:hint="cs"/>
            <w:rtl/>
          </w:rPr>
          <w:t xml:space="preserve"> لقطاع تنمية الاتصالات</w:t>
        </w:r>
      </w:ins>
      <w:r w:rsidRPr="006625F7">
        <w:rPr>
          <w:rtl/>
        </w:rPr>
        <w:t>.</w:t>
      </w:r>
    </w:p>
    <w:p w14:paraId="229DDD53" w14:textId="77777777" w:rsidR="005E6F4A" w:rsidRPr="00F01D6D" w:rsidRDefault="005E6F4A" w:rsidP="005E6F4A">
      <w:pPr>
        <w:pStyle w:val="Heading3"/>
        <w:rPr>
          <w:rtl/>
        </w:rPr>
      </w:pPr>
      <w:bookmarkStart w:id="394" w:name="_Toc496781332"/>
      <w:bookmarkStart w:id="395" w:name="_Toc505867844"/>
      <w:bookmarkStart w:id="396" w:name="_Toc505869129"/>
      <w:r w:rsidRPr="00F01D6D">
        <w:t>2.7.2</w:t>
      </w:r>
      <w:r w:rsidRPr="00F01D6D">
        <w:rPr>
          <w:rtl/>
        </w:rPr>
        <w:tab/>
      </w:r>
      <w:r w:rsidRPr="00F01D6D">
        <w:rPr>
          <w:rFonts w:hint="cs"/>
          <w:rtl/>
        </w:rPr>
        <w:t>الاعتماد و</w:t>
      </w:r>
      <w:r w:rsidRPr="00F01D6D">
        <w:rPr>
          <w:rFonts w:hint="eastAsia"/>
          <w:rtl/>
        </w:rPr>
        <w:t>الموافقة</w:t>
      </w:r>
      <w:bookmarkEnd w:id="394"/>
      <w:bookmarkEnd w:id="395"/>
      <w:bookmarkEnd w:id="396"/>
    </w:p>
    <w:p w14:paraId="1D408774" w14:textId="77777777" w:rsidR="005E6F4A" w:rsidRPr="006625F7" w:rsidRDefault="005E6F4A" w:rsidP="005E6F4A">
      <w:pPr>
        <w:rPr>
          <w:rtl/>
        </w:rPr>
      </w:pPr>
      <w:r>
        <w:rPr>
          <w:rFonts w:hint="cs"/>
          <w:rtl/>
        </w:rPr>
        <w:t xml:space="preserve">ترد إجراءات اعتماد </w:t>
      </w:r>
      <w:r w:rsidRPr="006625F7">
        <w:rPr>
          <w:rFonts w:hint="eastAsia"/>
          <w:rtl/>
        </w:rPr>
        <w:t>المسائل</w:t>
      </w:r>
      <w:r w:rsidRPr="006625F7">
        <w:rPr>
          <w:rtl/>
        </w:rPr>
        <w:t xml:space="preserve"> </w:t>
      </w:r>
      <w:r>
        <w:rPr>
          <w:rFonts w:hint="cs"/>
          <w:rtl/>
        </w:rPr>
        <w:t xml:space="preserve">والموافقة عليها </w:t>
      </w:r>
      <w:r w:rsidRPr="006625F7">
        <w:rPr>
          <w:rFonts w:hint="eastAsia"/>
          <w:rtl/>
        </w:rPr>
        <w:t>في القسم </w:t>
      </w:r>
      <w:r>
        <w:t>5</w:t>
      </w:r>
      <w:r w:rsidRPr="006625F7">
        <w:rPr>
          <w:rtl/>
        </w:rPr>
        <w:t xml:space="preserve"> </w:t>
      </w:r>
      <w:r w:rsidRPr="006625F7">
        <w:rPr>
          <w:rFonts w:hint="eastAsia"/>
          <w:rtl/>
        </w:rPr>
        <w:t>من</w:t>
      </w:r>
      <w:r w:rsidRPr="006625F7">
        <w:rPr>
          <w:rtl/>
        </w:rPr>
        <w:t xml:space="preserve"> </w:t>
      </w:r>
      <w:r w:rsidRPr="006625F7">
        <w:rPr>
          <w:rFonts w:hint="eastAsia"/>
          <w:rtl/>
        </w:rPr>
        <w:t>هذا</w:t>
      </w:r>
      <w:r w:rsidRPr="006625F7">
        <w:rPr>
          <w:rtl/>
        </w:rPr>
        <w:t xml:space="preserve"> </w:t>
      </w:r>
      <w:r w:rsidRPr="006625F7">
        <w:rPr>
          <w:rFonts w:hint="eastAsia"/>
          <w:rtl/>
        </w:rPr>
        <w:t>القرار</w:t>
      </w:r>
      <w:r w:rsidRPr="006625F7">
        <w:rPr>
          <w:rtl/>
        </w:rPr>
        <w:t>.</w:t>
      </w:r>
    </w:p>
    <w:p w14:paraId="4F993FDC" w14:textId="77777777" w:rsidR="005E6F4A" w:rsidRPr="00F01D6D" w:rsidRDefault="005E6F4A" w:rsidP="005E6F4A">
      <w:pPr>
        <w:pStyle w:val="Heading3"/>
        <w:rPr>
          <w:rtl/>
        </w:rPr>
      </w:pPr>
      <w:bookmarkStart w:id="397" w:name="_Toc496781333"/>
      <w:bookmarkStart w:id="398" w:name="_Toc505867845"/>
      <w:bookmarkStart w:id="399" w:name="_Toc505869130"/>
      <w:r w:rsidRPr="00F01D6D">
        <w:t>3.7.2</w:t>
      </w:r>
      <w:r w:rsidRPr="00F01D6D">
        <w:rPr>
          <w:rtl/>
        </w:rPr>
        <w:tab/>
      </w:r>
      <w:r w:rsidRPr="00F01D6D">
        <w:rPr>
          <w:rFonts w:hint="cs"/>
          <w:rtl/>
        </w:rPr>
        <w:t>الإلغاء</w:t>
      </w:r>
      <w:bookmarkEnd w:id="397"/>
      <w:bookmarkEnd w:id="398"/>
      <w:bookmarkEnd w:id="399"/>
    </w:p>
    <w:p w14:paraId="4533C924" w14:textId="77777777" w:rsidR="005E6F4A" w:rsidRDefault="005E6F4A" w:rsidP="005E6F4A">
      <w:pPr>
        <w:rPr>
          <w:rtl/>
        </w:rPr>
      </w:pPr>
      <w:r w:rsidRPr="006625F7">
        <w:rPr>
          <w:rFonts w:hint="eastAsia"/>
          <w:rtl/>
        </w:rPr>
        <w:t>يرد</w:t>
      </w:r>
      <w:r w:rsidRPr="006625F7">
        <w:rPr>
          <w:rtl/>
        </w:rPr>
        <w:t xml:space="preserve"> </w:t>
      </w:r>
      <w:r w:rsidRPr="006625F7">
        <w:rPr>
          <w:rFonts w:hint="eastAsia"/>
          <w:rtl/>
        </w:rPr>
        <w:t>إجراء</w:t>
      </w:r>
      <w:r w:rsidRPr="006625F7">
        <w:rPr>
          <w:rtl/>
        </w:rPr>
        <w:t xml:space="preserve"> </w:t>
      </w:r>
      <w:r w:rsidRPr="006625F7">
        <w:rPr>
          <w:rFonts w:hint="eastAsia"/>
          <w:rtl/>
        </w:rPr>
        <w:t>إلغاء</w:t>
      </w:r>
      <w:r w:rsidRPr="006625F7">
        <w:rPr>
          <w:rtl/>
        </w:rPr>
        <w:t xml:space="preserve"> </w:t>
      </w:r>
      <w:r w:rsidRPr="006625F7">
        <w:rPr>
          <w:rFonts w:hint="eastAsia"/>
          <w:rtl/>
        </w:rPr>
        <w:t>المسائل</w:t>
      </w:r>
      <w:r w:rsidRPr="006625F7">
        <w:rPr>
          <w:rtl/>
        </w:rPr>
        <w:t xml:space="preserve"> </w:t>
      </w:r>
      <w:r w:rsidRPr="006625F7">
        <w:rPr>
          <w:rFonts w:hint="eastAsia"/>
          <w:rtl/>
        </w:rPr>
        <w:t>في القسم </w:t>
      </w:r>
      <w:r>
        <w:t>6</w:t>
      </w:r>
      <w:r w:rsidRPr="006625F7">
        <w:rPr>
          <w:rtl/>
        </w:rPr>
        <w:t xml:space="preserve"> </w:t>
      </w:r>
      <w:r w:rsidRPr="006625F7">
        <w:rPr>
          <w:rFonts w:hint="eastAsia"/>
          <w:rtl/>
        </w:rPr>
        <w:t>من</w:t>
      </w:r>
      <w:r w:rsidRPr="006625F7">
        <w:rPr>
          <w:rtl/>
        </w:rPr>
        <w:t xml:space="preserve"> </w:t>
      </w:r>
      <w:r w:rsidRPr="006625F7">
        <w:rPr>
          <w:rFonts w:hint="eastAsia"/>
          <w:rtl/>
        </w:rPr>
        <w:t>هذا</w:t>
      </w:r>
      <w:r w:rsidRPr="006625F7">
        <w:rPr>
          <w:rtl/>
        </w:rPr>
        <w:t xml:space="preserve"> </w:t>
      </w:r>
      <w:r w:rsidRPr="006625F7">
        <w:rPr>
          <w:rFonts w:hint="eastAsia"/>
          <w:rtl/>
        </w:rPr>
        <w:t>القرار</w:t>
      </w:r>
      <w:r w:rsidRPr="006625F7">
        <w:rPr>
          <w:rtl/>
        </w:rPr>
        <w:t>.</w:t>
      </w:r>
    </w:p>
    <w:p w14:paraId="6EB84B55" w14:textId="77777777" w:rsidR="005E6F4A" w:rsidRPr="00F01D6D" w:rsidRDefault="005E6F4A" w:rsidP="005E6F4A">
      <w:pPr>
        <w:pStyle w:val="Heading2"/>
        <w:rPr>
          <w:rtl/>
        </w:rPr>
      </w:pPr>
      <w:bookmarkStart w:id="400" w:name="_Toc496781334"/>
      <w:bookmarkStart w:id="401" w:name="_Toc505867846"/>
      <w:bookmarkStart w:id="402" w:name="_Toc505869131"/>
      <w:r w:rsidRPr="00F01D6D">
        <w:t>8.2</w:t>
      </w:r>
      <w:r w:rsidRPr="00F01D6D">
        <w:rPr>
          <w:rtl/>
        </w:rPr>
        <w:tab/>
      </w:r>
      <w:r w:rsidRPr="00F01D6D">
        <w:rPr>
          <w:rFonts w:hint="cs"/>
          <w:rtl/>
        </w:rPr>
        <w:t>توصيات قطاع تنمية الاتصالات</w:t>
      </w:r>
      <w:bookmarkEnd w:id="400"/>
      <w:bookmarkEnd w:id="401"/>
      <w:bookmarkEnd w:id="402"/>
    </w:p>
    <w:p w14:paraId="2F2EF33E" w14:textId="77777777" w:rsidR="005E6F4A" w:rsidRPr="00F01D6D" w:rsidRDefault="005E6F4A" w:rsidP="005E6F4A">
      <w:pPr>
        <w:pStyle w:val="Heading3"/>
        <w:rPr>
          <w:rtl/>
        </w:rPr>
      </w:pPr>
      <w:bookmarkStart w:id="403" w:name="_Toc496781335"/>
      <w:bookmarkStart w:id="404" w:name="_Toc505867847"/>
      <w:bookmarkStart w:id="405" w:name="_Toc505869132"/>
      <w:r w:rsidRPr="00F01D6D">
        <w:t>1.8.2</w:t>
      </w:r>
      <w:r w:rsidRPr="00F01D6D">
        <w:rPr>
          <w:rtl/>
        </w:rPr>
        <w:tab/>
      </w:r>
      <w:r w:rsidRPr="00F01D6D">
        <w:rPr>
          <w:rFonts w:hint="cs"/>
          <w:rtl/>
        </w:rPr>
        <w:t>تعريف</w:t>
      </w:r>
      <w:bookmarkEnd w:id="403"/>
      <w:bookmarkEnd w:id="404"/>
      <w:bookmarkEnd w:id="405"/>
    </w:p>
    <w:p w14:paraId="373652A3" w14:textId="77777777" w:rsidR="005E6F4A" w:rsidRDefault="005E6F4A" w:rsidP="005E6F4A">
      <w:pPr>
        <w:rPr>
          <w:rtl/>
        </w:rPr>
      </w:pPr>
      <w:r w:rsidRPr="006625F7">
        <w:rPr>
          <w:rFonts w:hint="eastAsia"/>
          <w:rtl/>
        </w:rPr>
        <w:t>إجابة</w:t>
      </w:r>
      <w:r w:rsidRPr="006625F7">
        <w:rPr>
          <w:rtl/>
        </w:rPr>
        <w:t xml:space="preserve"> </w:t>
      </w:r>
      <w:r w:rsidRPr="006625F7">
        <w:rPr>
          <w:rFonts w:hint="eastAsia"/>
          <w:rtl/>
        </w:rPr>
        <w:t>بشأن</w:t>
      </w:r>
      <w:r w:rsidRPr="006625F7">
        <w:rPr>
          <w:rtl/>
        </w:rPr>
        <w:t xml:space="preserve"> </w:t>
      </w:r>
      <w:r w:rsidRPr="006625F7">
        <w:rPr>
          <w:rFonts w:hint="eastAsia"/>
          <w:rtl/>
        </w:rPr>
        <w:t>مسألة</w:t>
      </w:r>
      <w:r w:rsidRPr="006625F7">
        <w:rPr>
          <w:rtl/>
        </w:rPr>
        <w:t xml:space="preserve"> </w:t>
      </w:r>
      <w:r w:rsidRPr="006625F7">
        <w:rPr>
          <w:rFonts w:hint="eastAsia"/>
          <w:rtl/>
        </w:rPr>
        <w:t>أو</w:t>
      </w:r>
      <w:r w:rsidRPr="006625F7">
        <w:rPr>
          <w:rtl/>
        </w:rPr>
        <w:t xml:space="preserve"> </w:t>
      </w:r>
      <w:r w:rsidRPr="006625F7">
        <w:rPr>
          <w:rFonts w:hint="eastAsia"/>
          <w:rtl/>
        </w:rPr>
        <w:t>جزء</w:t>
      </w:r>
      <w:r w:rsidRPr="006625F7">
        <w:rPr>
          <w:rtl/>
        </w:rPr>
        <w:t xml:space="preserve"> </w:t>
      </w:r>
      <w:r w:rsidRPr="006625F7">
        <w:rPr>
          <w:rFonts w:hint="eastAsia"/>
          <w:rtl/>
        </w:rPr>
        <w:t>من</w:t>
      </w:r>
      <w:r w:rsidRPr="006625F7">
        <w:rPr>
          <w:rtl/>
        </w:rPr>
        <w:t xml:space="preserve"> </w:t>
      </w:r>
      <w:r w:rsidRPr="006625F7">
        <w:rPr>
          <w:rFonts w:hint="eastAsia"/>
          <w:rtl/>
        </w:rPr>
        <w:t>مسألة</w:t>
      </w:r>
      <w:r>
        <w:rPr>
          <w:rFonts w:hint="cs"/>
          <w:rtl/>
        </w:rPr>
        <w:t xml:space="preserve">، </w:t>
      </w:r>
      <w:r w:rsidRPr="006B6D3B">
        <w:rPr>
          <w:rFonts w:hint="cs"/>
          <w:rtl/>
        </w:rPr>
        <w:t>أو</w:t>
      </w:r>
      <w:r>
        <w:rPr>
          <w:rFonts w:hint="cs"/>
          <w:rtl/>
        </w:rPr>
        <w:t xml:space="preserve"> قرار</w:t>
      </w:r>
      <w:ins w:id="406" w:author="Madrane, Badiáa" w:date="2022-04-14T17:21:00Z">
        <w:r>
          <w:rPr>
            <w:rFonts w:hint="cs"/>
            <w:rtl/>
          </w:rPr>
          <w:t xml:space="preserve"> لمؤتمر المندوبين المفوضين أو للمؤتمر العالمي لتنمية الاتصالات</w:t>
        </w:r>
      </w:ins>
      <w:r>
        <w:rPr>
          <w:rFonts w:hint="cs"/>
          <w:rtl/>
        </w:rPr>
        <w:t>، تستهدف تنظيم عمل قطاع تنمية الاتصالات</w:t>
      </w:r>
      <w:r w:rsidRPr="006625F7">
        <w:rPr>
          <w:rtl/>
        </w:rPr>
        <w:t xml:space="preserve"> </w:t>
      </w:r>
      <w:r>
        <w:rPr>
          <w:rFonts w:hint="cs"/>
          <w:rtl/>
        </w:rPr>
        <w:t>و</w:t>
      </w:r>
      <w:r w:rsidRPr="006625F7">
        <w:rPr>
          <w:rFonts w:hint="eastAsia"/>
          <w:rtl/>
          <w:lang w:bidi="ar-SY"/>
        </w:rPr>
        <w:t>يمكن</w:t>
      </w:r>
      <w:r w:rsidRPr="006625F7">
        <w:rPr>
          <w:rtl/>
          <w:lang w:bidi="ar-SY"/>
        </w:rPr>
        <w:t xml:space="preserve"> </w:t>
      </w:r>
      <w:r w:rsidRPr="006625F7">
        <w:rPr>
          <w:rFonts w:hint="eastAsia"/>
          <w:rtl/>
          <w:lang w:bidi="ar-SY"/>
        </w:rPr>
        <w:t>أن</w:t>
      </w:r>
      <w:r w:rsidRPr="006625F7">
        <w:rPr>
          <w:rtl/>
          <w:lang w:bidi="ar-SY"/>
        </w:rPr>
        <w:t xml:space="preserve"> </w:t>
      </w:r>
      <w:r w:rsidRPr="006625F7">
        <w:rPr>
          <w:rFonts w:hint="eastAsia"/>
          <w:rtl/>
        </w:rPr>
        <w:t>توفر،</w:t>
      </w:r>
      <w:r w:rsidRPr="006625F7">
        <w:rPr>
          <w:rtl/>
        </w:rPr>
        <w:t xml:space="preserve"> </w:t>
      </w:r>
      <w:r w:rsidRPr="006625F7">
        <w:rPr>
          <w:rFonts w:hint="eastAsia"/>
          <w:rtl/>
        </w:rPr>
        <w:t>في نطاق</w:t>
      </w:r>
      <w:r w:rsidRPr="006625F7">
        <w:rPr>
          <w:rtl/>
        </w:rPr>
        <w:t xml:space="preserve"> </w:t>
      </w:r>
      <w:r w:rsidRPr="006625F7">
        <w:rPr>
          <w:rFonts w:hint="eastAsia"/>
          <w:rtl/>
        </w:rPr>
        <w:t>المعارف</w:t>
      </w:r>
      <w:r w:rsidRPr="006625F7">
        <w:rPr>
          <w:rtl/>
        </w:rPr>
        <w:t xml:space="preserve"> </w:t>
      </w:r>
      <w:r w:rsidRPr="006625F7">
        <w:rPr>
          <w:rFonts w:hint="eastAsia"/>
          <w:rtl/>
        </w:rPr>
        <w:t>المتوفرة</w:t>
      </w:r>
      <w:r w:rsidRPr="006625F7">
        <w:rPr>
          <w:rtl/>
        </w:rPr>
        <w:t xml:space="preserve"> </w:t>
      </w:r>
      <w:r w:rsidRPr="006625F7">
        <w:rPr>
          <w:rFonts w:hint="eastAsia"/>
          <w:rtl/>
        </w:rPr>
        <w:t>والبحوث</w:t>
      </w:r>
      <w:r w:rsidRPr="006625F7">
        <w:rPr>
          <w:rtl/>
        </w:rPr>
        <w:t xml:space="preserve"> </w:t>
      </w:r>
      <w:r w:rsidRPr="006625F7">
        <w:rPr>
          <w:rFonts w:hint="eastAsia"/>
          <w:rtl/>
        </w:rPr>
        <w:t>التي</w:t>
      </w:r>
      <w:r w:rsidRPr="006625F7">
        <w:rPr>
          <w:rtl/>
        </w:rPr>
        <w:t xml:space="preserve"> </w:t>
      </w:r>
      <w:r w:rsidRPr="006625F7">
        <w:rPr>
          <w:rFonts w:hint="eastAsia"/>
          <w:rtl/>
        </w:rPr>
        <w:t>تقوم</w:t>
      </w:r>
      <w:r w:rsidRPr="006625F7">
        <w:rPr>
          <w:rtl/>
        </w:rPr>
        <w:t xml:space="preserve"> </w:t>
      </w:r>
      <w:r w:rsidRPr="006625F7">
        <w:rPr>
          <w:rFonts w:hint="eastAsia"/>
          <w:rtl/>
        </w:rPr>
        <w:t>بها</w:t>
      </w:r>
      <w:r w:rsidRPr="006625F7">
        <w:rPr>
          <w:rtl/>
        </w:rPr>
        <w:t xml:space="preserve"> </w:t>
      </w:r>
      <w:r w:rsidRPr="006625F7">
        <w:rPr>
          <w:rFonts w:hint="eastAsia"/>
          <w:rtl/>
        </w:rPr>
        <w:t>لجان</w:t>
      </w:r>
      <w:r w:rsidRPr="006625F7">
        <w:rPr>
          <w:rtl/>
        </w:rPr>
        <w:t xml:space="preserve"> </w:t>
      </w:r>
      <w:r w:rsidRPr="006625F7">
        <w:rPr>
          <w:rFonts w:hint="eastAsia"/>
          <w:rtl/>
        </w:rPr>
        <w:t>الدراسات</w:t>
      </w:r>
      <w:r w:rsidRPr="006625F7">
        <w:rPr>
          <w:rtl/>
        </w:rPr>
        <w:t xml:space="preserve"> </w:t>
      </w:r>
      <w:r w:rsidRPr="006625F7">
        <w:rPr>
          <w:rFonts w:hint="eastAsia"/>
          <w:rtl/>
        </w:rPr>
        <w:t>والتي</w:t>
      </w:r>
      <w:r w:rsidRPr="006625F7">
        <w:rPr>
          <w:rtl/>
        </w:rPr>
        <w:t xml:space="preserve"> </w:t>
      </w:r>
      <w:r w:rsidRPr="006625F7">
        <w:rPr>
          <w:rFonts w:hint="eastAsia"/>
          <w:rtl/>
        </w:rPr>
        <w:t>تُعتمد</w:t>
      </w:r>
      <w:r w:rsidRPr="006625F7">
        <w:rPr>
          <w:rtl/>
        </w:rPr>
        <w:t xml:space="preserve"> </w:t>
      </w:r>
      <w:r w:rsidRPr="006625F7">
        <w:rPr>
          <w:rFonts w:hint="eastAsia"/>
          <w:rtl/>
        </w:rPr>
        <w:t>وفقاً</w:t>
      </w:r>
      <w:r w:rsidRPr="006625F7">
        <w:rPr>
          <w:rtl/>
        </w:rPr>
        <w:t xml:space="preserve"> </w:t>
      </w:r>
      <w:r w:rsidRPr="006625F7">
        <w:rPr>
          <w:rFonts w:hint="eastAsia"/>
          <w:rtl/>
        </w:rPr>
        <w:t>للإجراءات</w:t>
      </w:r>
      <w:r w:rsidRPr="006625F7">
        <w:rPr>
          <w:rtl/>
        </w:rPr>
        <w:t xml:space="preserve"> </w:t>
      </w:r>
      <w:r w:rsidRPr="006625F7">
        <w:rPr>
          <w:rFonts w:hint="eastAsia"/>
          <w:rtl/>
        </w:rPr>
        <w:t>المحددة،</w:t>
      </w:r>
      <w:r w:rsidRPr="006625F7">
        <w:rPr>
          <w:rtl/>
        </w:rPr>
        <w:t xml:space="preserve"> </w:t>
      </w:r>
      <w:r w:rsidRPr="006625F7">
        <w:rPr>
          <w:rFonts w:hint="eastAsia"/>
          <w:rtl/>
        </w:rPr>
        <w:t>توجيهات</w:t>
      </w:r>
      <w:r w:rsidRPr="006625F7">
        <w:rPr>
          <w:rtl/>
        </w:rPr>
        <w:t xml:space="preserve"> </w:t>
      </w:r>
      <w:r w:rsidRPr="006625F7">
        <w:rPr>
          <w:rFonts w:hint="eastAsia"/>
          <w:rtl/>
        </w:rPr>
        <w:t>بشأن</w:t>
      </w:r>
      <w:r w:rsidRPr="006625F7">
        <w:rPr>
          <w:rtl/>
        </w:rPr>
        <w:t xml:space="preserve"> </w:t>
      </w:r>
      <w:r w:rsidRPr="006625F7">
        <w:rPr>
          <w:rFonts w:hint="eastAsia"/>
          <w:rtl/>
        </w:rPr>
        <w:t>أمور</w:t>
      </w:r>
      <w:r w:rsidRPr="006625F7">
        <w:rPr>
          <w:rtl/>
        </w:rPr>
        <w:t xml:space="preserve"> </w:t>
      </w:r>
      <w:proofErr w:type="gramStart"/>
      <w:r w:rsidRPr="006625F7">
        <w:rPr>
          <w:rFonts w:hint="eastAsia"/>
          <w:rtl/>
        </w:rPr>
        <w:t>تقنية</w:t>
      </w:r>
      <w:proofErr w:type="gramEnd"/>
      <w:r w:rsidRPr="006625F7">
        <w:rPr>
          <w:rtl/>
        </w:rPr>
        <w:t xml:space="preserve"> </w:t>
      </w:r>
      <w:r w:rsidRPr="006625F7">
        <w:rPr>
          <w:rFonts w:hint="eastAsia"/>
          <w:rtl/>
        </w:rPr>
        <w:t>أو</w:t>
      </w:r>
      <w:r w:rsidRPr="006625F7">
        <w:rPr>
          <w:rtl/>
        </w:rPr>
        <w:t xml:space="preserve"> </w:t>
      </w:r>
      <w:r w:rsidRPr="006625F7">
        <w:rPr>
          <w:rFonts w:hint="eastAsia"/>
          <w:rtl/>
        </w:rPr>
        <w:t>تنظيمية</w:t>
      </w:r>
      <w:r w:rsidRPr="006625F7">
        <w:rPr>
          <w:rtl/>
        </w:rPr>
        <w:t xml:space="preserve"> </w:t>
      </w:r>
      <w:r w:rsidRPr="006625F7">
        <w:rPr>
          <w:rFonts w:hint="eastAsia"/>
          <w:rtl/>
        </w:rPr>
        <w:t>أو تشغيلية</w:t>
      </w:r>
      <w:r w:rsidRPr="006625F7">
        <w:rPr>
          <w:rtl/>
        </w:rPr>
        <w:t xml:space="preserve"> </w:t>
      </w:r>
      <w:r w:rsidRPr="006625F7">
        <w:rPr>
          <w:rFonts w:hint="eastAsia"/>
          <w:rtl/>
        </w:rPr>
        <w:t>أو</w:t>
      </w:r>
      <w:r>
        <w:rPr>
          <w:rFonts w:hint="cs"/>
          <w:rtl/>
        </w:rPr>
        <w:t> </w:t>
      </w:r>
      <w:r w:rsidRPr="006625F7">
        <w:rPr>
          <w:rFonts w:hint="eastAsia"/>
          <w:rtl/>
        </w:rPr>
        <w:t>متعلقة</w:t>
      </w:r>
      <w:r w:rsidRPr="006625F7">
        <w:rPr>
          <w:rtl/>
        </w:rPr>
        <w:t xml:space="preserve"> </w:t>
      </w:r>
      <w:r w:rsidRPr="006625F7">
        <w:rPr>
          <w:rFonts w:hint="eastAsia"/>
          <w:rtl/>
        </w:rPr>
        <w:t>بالتعريفات،</w:t>
      </w:r>
      <w:r w:rsidRPr="006625F7">
        <w:rPr>
          <w:rtl/>
        </w:rPr>
        <w:t xml:space="preserve"> </w:t>
      </w:r>
      <w:r w:rsidRPr="006625F7">
        <w:rPr>
          <w:rFonts w:hint="eastAsia"/>
          <w:rtl/>
        </w:rPr>
        <w:t>بما</w:t>
      </w:r>
      <w:r w:rsidRPr="006625F7">
        <w:rPr>
          <w:rtl/>
        </w:rPr>
        <w:t xml:space="preserve"> </w:t>
      </w:r>
      <w:r w:rsidRPr="006625F7">
        <w:rPr>
          <w:rFonts w:hint="eastAsia"/>
          <w:rtl/>
        </w:rPr>
        <w:t>في ذلك</w:t>
      </w:r>
      <w:r w:rsidRPr="006625F7">
        <w:rPr>
          <w:rtl/>
        </w:rPr>
        <w:t xml:space="preserve"> </w:t>
      </w:r>
      <w:r w:rsidRPr="006625F7">
        <w:rPr>
          <w:rFonts w:hint="eastAsia"/>
          <w:rtl/>
        </w:rPr>
        <w:t>أساليب</w:t>
      </w:r>
      <w:r w:rsidRPr="006625F7">
        <w:rPr>
          <w:rtl/>
        </w:rPr>
        <w:t xml:space="preserve"> </w:t>
      </w:r>
      <w:r w:rsidRPr="006625F7">
        <w:rPr>
          <w:rFonts w:hint="eastAsia"/>
          <w:rtl/>
        </w:rPr>
        <w:t>العمل،</w:t>
      </w:r>
      <w:r w:rsidRPr="006625F7">
        <w:rPr>
          <w:rtl/>
        </w:rPr>
        <w:t xml:space="preserve"> </w:t>
      </w:r>
      <w:r w:rsidRPr="006625F7">
        <w:rPr>
          <w:rFonts w:hint="eastAsia"/>
          <w:rtl/>
        </w:rPr>
        <w:t>أو يمكن</w:t>
      </w:r>
      <w:r w:rsidRPr="006625F7">
        <w:rPr>
          <w:rtl/>
        </w:rPr>
        <w:t xml:space="preserve"> </w:t>
      </w:r>
      <w:r w:rsidRPr="006625F7">
        <w:rPr>
          <w:rFonts w:hint="eastAsia"/>
          <w:rtl/>
        </w:rPr>
        <w:t>أن</w:t>
      </w:r>
      <w:r w:rsidRPr="006625F7">
        <w:rPr>
          <w:rtl/>
        </w:rPr>
        <w:t xml:space="preserve"> </w:t>
      </w:r>
      <w:r w:rsidRPr="006625F7">
        <w:rPr>
          <w:rFonts w:hint="eastAsia"/>
          <w:rtl/>
        </w:rPr>
        <w:t>تشرح</w:t>
      </w:r>
      <w:r w:rsidRPr="006625F7">
        <w:rPr>
          <w:rtl/>
        </w:rPr>
        <w:t xml:space="preserve"> </w:t>
      </w:r>
      <w:r w:rsidRPr="006625F7">
        <w:rPr>
          <w:rFonts w:hint="eastAsia"/>
          <w:rtl/>
        </w:rPr>
        <w:t>طريقة</w:t>
      </w:r>
      <w:r w:rsidRPr="006625F7">
        <w:rPr>
          <w:rtl/>
        </w:rPr>
        <w:t xml:space="preserve"> </w:t>
      </w:r>
      <w:r w:rsidRPr="006625F7">
        <w:rPr>
          <w:rFonts w:hint="eastAsia"/>
          <w:rtl/>
        </w:rPr>
        <w:t>مفضلة</w:t>
      </w:r>
      <w:r w:rsidRPr="006625F7">
        <w:rPr>
          <w:rtl/>
        </w:rPr>
        <w:t xml:space="preserve"> </w:t>
      </w:r>
      <w:r w:rsidRPr="006625F7">
        <w:rPr>
          <w:rFonts w:hint="eastAsia"/>
          <w:rtl/>
        </w:rPr>
        <w:t>أو حلاً</w:t>
      </w:r>
      <w:r w:rsidRPr="006625F7">
        <w:rPr>
          <w:rtl/>
        </w:rPr>
        <w:t xml:space="preserve"> </w:t>
      </w:r>
      <w:r w:rsidRPr="006625F7">
        <w:rPr>
          <w:rFonts w:hint="eastAsia"/>
          <w:rtl/>
        </w:rPr>
        <w:t>مقترحاً</w:t>
      </w:r>
      <w:r w:rsidRPr="006625F7">
        <w:rPr>
          <w:rtl/>
        </w:rPr>
        <w:t xml:space="preserve"> </w:t>
      </w:r>
      <w:r w:rsidRPr="006625F7">
        <w:rPr>
          <w:rFonts w:hint="eastAsia"/>
          <w:rtl/>
        </w:rPr>
        <w:t>للاضطلاع</w:t>
      </w:r>
      <w:r w:rsidRPr="006625F7">
        <w:rPr>
          <w:rtl/>
        </w:rPr>
        <w:t xml:space="preserve"> </w:t>
      </w:r>
      <w:r w:rsidRPr="006625F7">
        <w:rPr>
          <w:rFonts w:hint="eastAsia"/>
          <w:rtl/>
        </w:rPr>
        <w:t>بمهمة</w:t>
      </w:r>
      <w:r w:rsidRPr="006625F7">
        <w:rPr>
          <w:rtl/>
        </w:rPr>
        <w:t xml:space="preserve"> </w:t>
      </w:r>
      <w:r w:rsidRPr="006625F7">
        <w:rPr>
          <w:rFonts w:hint="eastAsia"/>
          <w:rtl/>
        </w:rPr>
        <w:t>محددة،</w:t>
      </w:r>
      <w:r w:rsidRPr="006625F7">
        <w:rPr>
          <w:rtl/>
        </w:rPr>
        <w:t xml:space="preserve"> </w:t>
      </w:r>
      <w:r w:rsidRPr="006625F7">
        <w:rPr>
          <w:rFonts w:hint="eastAsia"/>
          <w:rtl/>
        </w:rPr>
        <w:t>أو</w:t>
      </w:r>
      <w:r>
        <w:rPr>
          <w:rFonts w:hint="cs"/>
          <w:rtl/>
        </w:rPr>
        <w:t> </w:t>
      </w:r>
      <w:r w:rsidRPr="006625F7">
        <w:rPr>
          <w:rFonts w:hint="eastAsia"/>
          <w:rtl/>
        </w:rPr>
        <w:t>يمكن</w:t>
      </w:r>
      <w:r w:rsidRPr="006625F7">
        <w:rPr>
          <w:rtl/>
        </w:rPr>
        <w:t xml:space="preserve"> </w:t>
      </w:r>
      <w:r w:rsidRPr="006625F7">
        <w:rPr>
          <w:rFonts w:hint="eastAsia"/>
          <w:rtl/>
        </w:rPr>
        <w:t>أن</w:t>
      </w:r>
      <w:r w:rsidRPr="006625F7">
        <w:rPr>
          <w:rtl/>
        </w:rPr>
        <w:t xml:space="preserve"> </w:t>
      </w:r>
      <w:r w:rsidRPr="006625F7">
        <w:rPr>
          <w:rFonts w:hint="eastAsia"/>
          <w:rtl/>
        </w:rPr>
        <w:t>توصي</w:t>
      </w:r>
      <w:r w:rsidRPr="006625F7">
        <w:rPr>
          <w:rtl/>
        </w:rPr>
        <w:t xml:space="preserve"> </w:t>
      </w:r>
      <w:r w:rsidRPr="006625F7">
        <w:rPr>
          <w:rFonts w:hint="eastAsia"/>
          <w:rtl/>
        </w:rPr>
        <w:t>بإجراءات</w:t>
      </w:r>
      <w:r w:rsidRPr="006625F7">
        <w:rPr>
          <w:rtl/>
        </w:rPr>
        <w:t xml:space="preserve"> </w:t>
      </w:r>
      <w:r w:rsidRPr="006625F7">
        <w:rPr>
          <w:rFonts w:hint="eastAsia"/>
          <w:rtl/>
        </w:rPr>
        <w:t>بشأن</w:t>
      </w:r>
      <w:r w:rsidRPr="006625F7">
        <w:rPr>
          <w:rtl/>
        </w:rPr>
        <w:t xml:space="preserve"> </w:t>
      </w:r>
      <w:r w:rsidRPr="006625F7">
        <w:rPr>
          <w:rFonts w:hint="eastAsia"/>
          <w:rtl/>
        </w:rPr>
        <w:t>تطبيقات</w:t>
      </w:r>
      <w:r w:rsidRPr="006625F7">
        <w:rPr>
          <w:rtl/>
        </w:rPr>
        <w:t xml:space="preserve"> </w:t>
      </w:r>
      <w:r w:rsidRPr="006625F7">
        <w:rPr>
          <w:rFonts w:hint="eastAsia"/>
          <w:rtl/>
        </w:rPr>
        <w:t>محددة</w:t>
      </w:r>
      <w:r w:rsidRPr="006625F7">
        <w:rPr>
          <w:rtl/>
        </w:rPr>
        <w:t xml:space="preserve">. </w:t>
      </w:r>
      <w:r w:rsidRPr="006625F7">
        <w:rPr>
          <w:rFonts w:hint="eastAsia"/>
          <w:rtl/>
        </w:rPr>
        <w:t>وينبغي</w:t>
      </w:r>
      <w:r w:rsidRPr="006625F7">
        <w:rPr>
          <w:rtl/>
        </w:rPr>
        <w:t xml:space="preserve"> </w:t>
      </w:r>
      <w:r w:rsidRPr="006625F7">
        <w:rPr>
          <w:rFonts w:hint="eastAsia"/>
          <w:rtl/>
        </w:rPr>
        <w:t>لهذه</w:t>
      </w:r>
      <w:r w:rsidRPr="006625F7">
        <w:rPr>
          <w:rtl/>
        </w:rPr>
        <w:t xml:space="preserve"> </w:t>
      </w:r>
      <w:r w:rsidRPr="006625F7">
        <w:rPr>
          <w:rFonts w:hint="eastAsia"/>
          <w:rtl/>
        </w:rPr>
        <w:t>التوصيات</w:t>
      </w:r>
      <w:r w:rsidRPr="006625F7">
        <w:rPr>
          <w:rtl/>
        </w:rPr>
        <w:t xml:space="preserve"> </w:t>
      </w:r>
      <w:r w:rsidRPr="006625F7">
        <w:rPr>
          <w:rFonts w:hint="eastAsia"/>
          <w:rtl/>
        </w:rPr>
        <w:t>أن</w:t>
      </w:r>
      <w:r w:rsidRPr="006625F7">
        <w:rPr>
          <w:rtl/>
        </w:rPr>
        <w:t xml:space="preserve"> </w:t>
      </w:r>
      <w:r w:rsidRPr="006625F7">
        <w:rPr>
          <w:rFonts w:hint="eastAsia"/>
          <w:rtl/>
        </w:rPr>
        <w:t>تكون</w:t>
      </w:r>
      <w:r w:rsidRPr="006625F7">
        <w:rPr>
          <w:rtl/>
        </w:rPr>
        <w:t xml:space="preserve"> </w:t>
      </w:r>
      <w:r w:rsidRPr="006625F7">
        <w:rPr>
          <w:rFonts w:hint="eastAsia"/>
          <w:rtl/>
        </w:rPr>
        <w:t>كافية</w:t>
      </w:r>
      <w:r w:rsidRPr="006625F7">
        <w:rPr>
          <w:rtl/>
        </w:rPr>
        <w:t xml:space="preserve"> </w:t>
      </w:r>
      <w:r w:rsidRPr="006625F7">
        <w:rPr>
          <w:rFonts w:hint="eastAsia"/>
          <w:rtl/>
        </w:rPr>
        <w:t>للاستخدام</w:t>
      </w:r>
      <w:r w:rsidRPr="006625F7">
        <w:rPr>
          <w:rtl/>
        </w:rPr>
        <w:t xml:space="preserve"> </w:t>
      </w:r>
      <w:r w:rsidRPr="006625F7">
        <w:rPr>
          <w:rFonts w:hint="eastAsia"/>
          <w:rtl/>
        </w:rPr>
        <w:t>كأساس</w:t>
      </w:r>
      <w:r w:rsidRPr="006625F7">
        <w:rPr>
          <w:rtl/>
        </w:rPr>
        <w:t xml:space="preserve"> </w:t>
      </w:r>
      <w:r w:rsidRPr="006625F7">
        <w:rPr>
          <w:rFonts w:hint="eastAsia"/>
          <w:rtl/>
        </w:rPr>
        <w:t>للتعاون الدولي</w:t>
      </w:r>
      <w:r w:rsidRPr="006625F7">
        <w:rPr>
          <w:rtl/>
        </w:rPr>
        <w:t>.</w:t>
      </w:r>
    </w:p>
    <w:p w14:paraId="3A0D0B23" w14:textId="77777777" w:rsidR="005E6F4A" w:rsidRPr="00F01D6D" w:rsidRDefault="005E6F4A" w:rsidP="005E6F4A">
      <w:pPr>
        <w:pStyle w:val="Heading3"/>
        <w:rPr>
          <w:rtl/>
        </w:rPr>
      </w:pPr>
      <w:bookmarkStart w:id="407" w:name="_Toc496781336"/>
      <w:bookmarkStart w:id="408" w:name="_Toc505867848"/>
      <w:bookmarkStart w:id="409" w:name="_Toc505869133"/>
      <w:r w:rsidRPr="00F01D6D">
        <w:t>2.8.2</w:t>
      </w:r>
      <w:r w:rsidRPr="00F01D6D">
        <w:rPr>
          <w:rtl/>
        </w:rPr>
        <w:tab/>
      </w:r>
      <w:r w:rsidRPr="00F01D6D">
        <w:rPr>
          <w:rFonts w:hint="cs"/>
          <w:rtl/>
        </w:rPr>
        <w:t>الاعتماد و</w:t>
      </w:r>
      <w:r w:rsidRPr="00F01D6D">
        <w:rPr>
          <w:rFonts w:hint="eastAsia"/>
          <w:rtl/>
        </w:rPr>
        <w:t>الموافقة</w:t>
      </w:r>
      <w:bookmarkEnd w:id="407"/>
      <w:bookmarkEnd w:id="408"/>
      <w:bookmarkEnd w:id="409"/>
    </w:p>
    <w:p w14:paraId="217101FA" w14:textId="77777777" w:rsidR="005E6F4A" w:rsidRPr="00A27DE1" w:rsidRDefault="005E6F4A" w:rsidP="005E6F4A">
      <w:pPr>
        <w:rPr>
          <w:rtl/>
        </w:rPr>
      </w:pPr>
      <w:r>
        <w:rPr>
          <w:rFonts w:hint="cs"/>
          <w:rtl/>
        </w:rPr>
        <w:t>ت</w:t>
      </w:r>
      <w:r w:rsidRPr="00A27DE1">
        <w:rPr>
          <w:rtl/>
        </w:rPr>
        <w:t>رد إجراء</w:t>
      </w:r>
      <w:r>
        <w:rPr>
          <w:rFonts w:hint="cs"/>
          <w:rtl/>
        </w:rPr>
        <w:t>ات</w:t>
      </w:r>
      <w:r w:rsidRPr="00A27DE1">
        <w:rPr>
          <w:rtl/>
        </w:rPr>
        <w:t xml:space="preserve"> </w:t>
      </w:r>
      <w:r>
        <w:rPr>
          <w:rFonts w:hint="cs"/>
          <w:rtl/>
        </w:rPr>
        <w:t xml:space="preserve">اعتماد </w:t>
      </w:r>
      <w:r w:rsidRPr="00A27DE1">
        <w:rPr>
          <w:rtl/>
        </w:rPr>
        <w:t xml:space="preserve">التوصيات </w:t>
      </w:r>
      <w:r>
        <w:rPr>
          <w:rFonts w:hint="cs"/>
          <w:rtl/>
        </w:rPr>
        <w:t xml:space="preserve">والموافقة عليها </w:t>
      </w:r>
      <w:r w:rsidRPr="00A27DE1">
        <w:rPr>
          <w:rtl/>
        </w:rPr>
        <w:t>في القسم </w:t>
      </w:r>
      <w:r>
        <w:t>7</w:t>
      </w:r>
      <w:r w:rsidRPr="00A27DE1">
        <w:rPr>
          <w:rtl/>
        </w:rPr>
        <w:t xml:space="preserve"> </w:t>
      </w:r>
      <w:r w:rsidRPr="00A27DE1">
        <w:rPr>
          <w:rFonts w:hint="cs"/>
          <w:rtl/>
        </w:rPr>
        <w:t>من هذا القرار.</w:t>
      </w:r>
    </w:p>
    <w:p w14:paraId="07659982" w14:textId="77777777" w:rsidR="005E6F4A" w:rsidRPr="00F01D6D" w:rsidRDefault="005E6F4A" w:rsidP="005E6F4A">
      <w:pPr>
        <w:pStyle w:val="Heading3"/>
        <w:rPr>
          <w:rtl/>
        </w:rPr>
      </w:pPr>
      <w:bookmarkStart w:id="410" w:name="_Toc496781337"/>
      <w:bookmarkStart w:id="411" w:name="_Toc505867849"/>
      <w:bookmarkStart w:id="412" w:name="_Toc505869134"/>
      <w:r w:rsidRPr="00F01D6D">
        <w:t>3.8.2</w:t>
      </w:r>
      <w:r w:rsidRPr="00F01D6D">
        <w:rPr>
          <w:rtl/>
        </w:rPr>
        <w:tab/>
      </w:r>
      <w:r w:rsidRPr="00F01D6D">
        <w:rPr>
          <w:rFonts w:hint="eastAsia"/>
          <w:rtl/>
        </w:rPr>
        <w:t>الإلغاء</w:t>
      </w:r>
      <w:bookmarkEnd w:id="410"/>
      <w:bookmarkEnd w:id="411"/>
      <w:bookmarkEnd w:id="412"/>
    </w:p>
    <w:p w14:paraId="5FBEC0DA" w14:textId="77777777" w:rsidR="005E6F4A" w:rsidRDefault="005E6F4A" w:rsidP="005E6F4A">
      <w:pPr>
        <w:rPr>
          <w:rtl/>
        </w:rPr>
      </w:pPr>
      <w:r w:rsidRPr="00A27DE1">
        <w:rPr>
          <w:rtl/>
        </w:rPr>
        <w:t>يرد إجراء إلغاء التوصيات في القسم </w:t>
      </w:r>
      <w:r w:rsidRPr="00A27DE1">
        <w:rPr>
          <w:lang w:bidi="ar"/>
        </w:rPr>
        <w:t>8</w:t>
      </w:r>
      <w:r w:rsidRPr="00A27DE1">
        <w:rPr>
          <w:rtl/>
        </w:rPr>
        <w:t xml:space="preserve"> من هذا القرار.</w:t>
      </w:r>
    </w:p>
    <w:p w14:paraId="33F966FA" w14:textId="77777777" w:rsidR="005E6F4A" w:rsidRPr="00F01D6D" w:rsidRDefault="005E6F4A" w:rsidP="005E6F4A">
      <w:pPr>
        <w:pStyle w:val="Heading2"/>
        <w:keepLines w:val="0"/>
        <w:rPr>
          <w:rtl/>
        </w:rPr>
      </w:pPr>
      <w:bookmarkStart w:id="413" w:name="_Toc496781338"/>
      <w:bookmarkStart w:id="414" w:name="_Toc505867850"/>
      <w:bookmarkStart w:id="415" w:name="_Toc505869135"/>
      <w:r w:rsidRPr="00F01D6D">
        <w:lastRenderedPageBreak/>
        <w:t>9.2</w:t>
      </w:r>
      <w:r w:rsidRPr="00F01D6D">
        <w:rPr>
          <w:rtl/>
        </w:rPr>
        <w:tab/>
      </w:r>
      <w:r w:rsidRPr="00F01D6D">
        <w:rPr>
          <w:rFonts w:hint="eastAsia"/>
          <w:rtl/>
        </w:rPr>
        <w:t>تقارير</w:t>
      </w:r>
      <w:r w:rsidRPr="00F01D6D">
        <w:rPr>
          <w:rtl/>
        </w:rPr>
        <w:t xml:space="preserve"> </w:t>
      </w:r>
      <w:r w:rsidRPr="00F01D6D">
        <w:rPr>
          <w:rFonts w:hint="eastAsia"/>
          <w:rtl/>
        </w:rPr>
        <w:t>قطاع</w:t>
      </w:r>
      <w:r w:rsidRPr="00F01D6D">
        <w:rPr>
          <w:rtl/>
        </w:rPr>
        <w:t xml:space="preserve"> </w:t>
      </w:r>
      <w:r w:rsidRPr="00F01D6D">
        <w:rPr>
          <w:rFonts w:hint="eastAsia"/>
          <w:rtl/>
        </w:rPr>
        <w:t>تنمية</w:t>
      </w:r>
      <w:r w:rsidRPr="00F01D6D">
        <w:rPr>
          <w:rtl/>
        </w:rPr>
        <w:t xml:space="preserve"> </w:t>
      </w:r>
      <w:r w:rsidRPr="00F01D6D">
        <w:rPr>
          <w:rFonts w:hint="eastAsia"/>
          <w:rtl/>
        </w:rPr>
        <w:t>الاتصالات</w:t>
      </w:r>
      <w:r w:rsidRPr="00F01D6D">
        <w:rPr>
          <w:rFonts w:hint="cs"/>
          <w:rtl/>
        </w:rPr>
        <w:t>:</w:t>
      </w:r>
      <w:bookmarkEnd w:id="413"/>
      <w:bookmarkEnd w:id="414"/>
      <w:bookmarkEnd w:id="415"/>
    </w:p>
    <w:p w14:paraId="01F0615C" w14:textId="77777777" w:rsidR="005E6F4A" w:rsidRPr="00F01D6D" w:rsidRDefault="005E6F4A" w:rsidP="005E6F4A">
      <w:pPr>
        <w:pStyle w:val="Heading3"/>
        <w:rPr>
          <w:rtl/>
        </w:rPr>
      </w:pPr>
      <w:bookmarkStart w:id="416" w:name="_Toc496781339"/>
      <w:bookmarkStart w:id="417" w:name="_Toc505867851"/>
      <w:bookmarkStart w:id="418" w:name="_Toc505869136"/>
      <w:r w:rsidRPr="00F01D6D">
        <w:t>1.9.2</w:t>
      </w:r>
      <w:r w:rsidRPr="00F01D6D">
        <w:rPr>
          <w:rtl/>
        </w:rPr>
        <w:tab/>
      </w:r>
      <w:r w:rsidRPr="00F01D6D">
        <w:rPr>
          <w:rFonts w:hint="eastAsia"/>
          <w:rtl/>
        </w:rPr>
        <w:t>تعريف</w:t>
      </w:r>
      <w:bookmarkEnd w:id="416"/>
      <w:bookmarkEnd w:id="417"/>
      <w:bookmarkEnd w:id="418"/>
    </w:p>
    <w:p w14:paraId="7DD3C668" w14:textId="77777777" w:rsidR="005E6F4A" w:rsidRDefault="005E6F4A" w:rsidP="005E6F4A">
      <w:pPr>
        <w:rPr>
          <w:rtl/>
        </w:rPr>
      </w:pPr>
      <w:r w:rsidRPr="006625F7">
        <w:rPr>
          <w:rFonts w:hint="eastAsia"/>
          <w:rtl/>
        </w:rPr>
        <w:t>بيان</w:t>
      </w:r>
      <w:r w:rsidRPr="006625F7">
        <w:rPr>
          <w:rtl/>
        </w:rPr>
        <w:t xml:space="preserve"> </w:t>
      </w:r>
      <w:r w:rsidRPr="006625F7">
        <w:rPr>
          <w:rFonts w:hint="eastAsia"/>
          <w:rtl/>
        </w:rPr>
        <w:t>تقني</w:t>
      </w:r>
      <w:r w:rsidRPr="006625F7">
        <w:rPr>
          <w:rtl/>
        </w:rPr>
        <w:t xml:space="preserve"> </w:t>
      </w:r>
      <w:r w:rsidRPr="006625F7">
        <w:rPr>
          <w:rFonts w:hint="eastAsia"/>
          <w:rtl/>
        </w:rPr>
        <w:t>أو</w:t>
      </w:r>
      <w:r w:rsidRPr="006625F7">
        <w:rPr>
          <w:rtl/>
        </w:rPr>
        <w:t xml:space="preserve"> </w:t>
      </w:r>
      <w:r w:rsidRPr="006625F7">
        <w:rPr>
          <w:rFonts w:hint="eastAsia"/>
          <w:rtl/>
        </w:rPr>
        <w:t>تشغيلي</w:t>
      </w:r>
      <w:r w:rsidRPr="006625F7">
        <w:rPr>
          <w:rtl/>
        </w:rPr>
        <w:t xml:space="preserve"> </w:t>
      </w:r>
      <w:r w:rsidRPr="006625F7">
        <w:rPr>
          <w:rFonts w:hint="eastAsia"/>
          <w:rtl/>
        </w:rPr>
        <w:t>أو</w:t>
      </w:r>
      <w:r w:rsidRPr="006625F7">
        <w:rPr>
          <w:rtl/>
        </w:rPr>
        <w:t xml:space="preserve"> </w:t>
      </w:r>
      <w:r w:rsidRPr="006625F7">
        <w:rPr>
          <w:rFonts w:hint="eastAsia"/>
          <w:rtl/>
        </w:rPr>
        <w:t>إجرائي</w:t>
      </w:r>
      <w:r w:rsidRPr="006625F7">
        <w:rPr>
          <w:rtl/>
        </w:rPr>
        <w:t xml:space="preserve"> </w:t>
      </w:r>
      <w:r w:rsidRPr="006625F7">
        <w:rPr>
          <w:rFonts w:hint="eastAsia"/>
          <w:rtl/>
        </w:rPr>
        <w:t>تتولى</w:t>
      </w:r>
      <w:r w:rsidRPr="006625F7">
        <w:rPr>
          <w:rtl/>
        </w:rPr>
        <w:t xml:space="preserve"> </w:t>
      </w:r>
      <w:r w:rsidRPr="006625F7">
        <w:rPr>
          <w:rFonts w:hint="eastAsia"/>
          <w:rtl/>
        </w:rPr>
        <w:t>إعداده</w:t>
      </w:r>
      <w:r w:rsidRPr="006625F7">
        <w:rPr>
          <w:rtl/>
        </w:rPr>
        <w:t xml:space="preserve"> </w:t>
      </w:r>
      <w:r w:rsidRPr="006625F7">
        <w:rPr>
          <w:rFonts w:hint="eastAsia"/>
          <w:rtl/>
        </w:rPr>
        <w:t>لجنة</w:t>
      </w:r>
      <w:r w:rsidRPr="006625F7">
        <w:rPr>
          <w:rtl/>
        </w:rPr>
        <w:t xml:space="preserve"> </w:t>
      </w:r>
      <w:r w:rsidRPr="006625F7">
        <w:rPr>
          <w:rFonts w:hint="eastAsia"/>
          <w:rtl/>
        </w:rPr>
        <w:t>للدراسات</w:t>
      </w:r>
      <w:r w:rsidRPr="006625F7">
        <w:rPr>
          <w:rtl/>
        </w:rPr>
        <w:t xml:space="preserve"> </w:t>
      </w:r>
      <w:r w:rsidRPr="006625F7">
        <w:rPr>
          <w:rFonts w:hint="eastAsia"/>
          <w:rtl/>
        </w:rPr>
        <w:t>بشأن</w:t>
      </w:r>
      <w:r w:rsidRPr="006625F7">
        <w:rPr>
          <w:rtl/>
        </w:rPr>
        <w:t xml:space="preserve"> </w:t>
      </w:r>
      <w:r w:rsidRPr="006625F7">
        <w:rPr>
          <w:rFonts w:hint="eastAsia"/>
          <w:rtl/>
        </w:rPr>
        <w:t>موضوع</w:t>
      </w:r>
      <w:r w:rsidRPr="006625F7">
        <w:rPr>
          <w:rtl/>
        </w:rPr>
        <w:t xml:space="preserve"> </w:t>
      </w:r>
      <w:r w:rsidRPr="006625F7">
        <w:rPr>
          <w:rFonts w:hint="eastAsia"/>
          <w:rtl/>
        </w:rPr>
        <w:t>معين</w:t>
      </w:r>
      <w:r w:rsidRPr="006625F7">
        <w:rPr>
          <w:rtl/>
        </w:rPr>
        <w:t xml:space="preserve"> </w:t>
      </w:r>
      <w:r w:rsidRPr="006625F7">
        <w:rPr>
          <w:rFonts w:hint="eastAsia"/>
          <w:rtl/>
        </w:rPr>
        <w:t>يتصل</w:t>
      </w:r>
      <w:r w:rsidRPr="006625F7">
        <w:rPr>
          <w:rtl/>
        </w:rPr>
        <w:t xml:space="preserve"> </w:t>
      </w:r>
      <w:r w:rsidRPr="006625F7">
        <w:rPr>
          <w:rFonts w:hint="eastAsia"/>
          <w:rtl/>
        </w:rPr>
        <w:t>بمسألة</w:t>
      </w:r>
      <w:r>
        <w:rPr>
          <w:rFonts w:hint="cs"/>
          <w:rtl/>
        </w:rPr>
        <w:t xml:space="preserve"> </w:t>
      </w:r>
      <w:r w:rsidRPr="006625F7">
        <w:rPr>
          <w:rFonts w:hint="eastAsia"/>
          <w:rtl/>
        </w:rPr>
        <w:t>قيد</w:t>
      </w:r>
      <w:r w:rsidRPr="006625F7">
        <w:rPr>
          <w:rtl/>
        </w:rPr>
        <w:t xml:space="preserve"> </w:t>
      </w:r>
      <w:r w:rsidRPr="006625F7">
        <w:rPr>
          <w:rFonts w:hint="eastAsia"/>
          <w:rtl/>
        </w:rPr>
        <w:t>الدراسة</w:t>
      </w:r>
      <w:r>
        <w:rPr>
          <w:rFonts w:hint="cs"/>
          <w:rtl/>
        </w:rPr>
        <w:t xml:space="preserve"> أو قرار</w:t>
      </w:r>
      <w:ins w:id="419" w:author="Madrane, Badiáa" w:date="2022-04-14T17:22:00Z">
        <w:r w:rsidRPr="004C6387">
          <w:rPr>
            <w:rFonts w:hint="cs"/>
            <w:rtl/>
          </w:rPr>
          <w:t xml:space="preserve"> </w:t>
        </w:r>
        <w:r>
          <w:rPr>
            <w:rFonts w:hint="cs"/>
            <w:rtl/>
          </w:rPr>
          <w:t>لمؤتمر المندوبين المفوضين أو للمؤتمر العالمي لتنمية الاتصالات</w:t>
        </w:r>
      </w:ins>
      <w:r w:rsidRPr="006625F7">
        <w:rPr>
          <w:rtl/>
        </w:rPr>
        <w:t xml:space="preserve">. </w:t>
      </w:r>
      <w:r w:rsidRPr="006625F7">
        <w:rPr>
          <w:rFonts w:hint="eastAsia"/>
          <w:rtl/>
        </w:rPr>
        <w:t>ويرد</w:t>
      </w:r>
      <w:r w:rsidRPr="006625F7">
        <w:rPr>
          <w:rtl/>
        </w:rPr>
        <w:t xml:space="preserve"> </w:t>
      </w:r>
      <w:r w:rsidRPr="006625F7">
        <w:rPr>
          <w:rFonts w:hint="eastAsia"/>
          <w:rtl/>
        </w:rPr>
        <w:t>تعريف</w:t>
      </w:r>
      <w:r w:rsidRPr="006625F7">
        <w:rPr>
          <w:rtl/>
        </w:rPr>
        <w:t xml:space="preserve"> </w:t>
      </w:r>
      <w:r w:rsidRPr="006625F7">
        <w:rPr>
          <w:rFonts w:hint="eastAsia"/>
          <w:rtl/>
        </w:rPr>
        <w:t>العديد</w:t>
      </w:r>
      <w:r w:rsidRPr="006625F7">
        <w:rPr>
          <w:rtl/>
        </w:rPr>
        <w:t xml:space="preserve"> </w:t>
      </w:r>
      <w:r w:rsidRPr="006625F7">
        <w:rPr>
          <w:rFonts w:hint="eastAsia"/>
          <w:rtl/>
        </w:rPr>
        <w:t>من</w:t>
      </w:r>
      <w:r w:rsidRPr="006625F7">
        <w:rPr>
          <w:rtl/>
        </w:rPr>
        <w:t xml:space="preserve"> </w:t>
      </w:r>
      <w:r w:rsidRPr="006625F7">
        <w:rPr>
          <w:rFonts w:hint="eastAsia"/>
          <w:rtl/>
        </w:rPr>
        <w:t>أنواع</w:t>
      </w:r>
      <w:r w:rsidRPr="006625F7">
        <w:rPr>
          <w:rtl/>
        </w:rPr>
        <w:t xml:space="preserve"> </w:t>
      </w:r>
      <w:r w:rsidRPr="006625F7">
        <w:rPr>
          <w:rFonts w:hint="eastAsia"/>
          <w:rtl/>
        </w:rPr>
        <w:t>التقارير</w:t>
      </w:r>
      <w:r w:rsidRPr="006625F7">
        <w:rPr>
          <w:rtl/>
        </w:rPr>
        <w:t xml:space="preserve"> </w:t>
      </w:r>
      <w:r w:rsidRPr="006625F7">
        <w:rPr>
          <w:rFonts w:hint="eastAsia"/>
          <w:rtl/>
        </w:rPr>
        <w:t>في الفقرة</w:t>
      </w:r>
      <w:r>
        <w:rPr>
          <w:rFonts w:hint="eastAsia"/>
          <w:rtl/>
        </w:rPr>
        <w:t> </w:t>
      </w:r>
      <w:del w:id="420" w:author="Almidani, Ahmad Alaa" w:date="2022-04-14T12:29:00Z">
        <w:r w:rsidDel="00907C52">
          <w:delText>12</w:delText>
        </w:r>
        <w:r w:rsidDel="00907C52">
          <w:rPr>
            <w:rFonts w:hint="cs"/>
            <w:rtl/>
          </w:rPr>
          <w:delText xml:space="preserve"> </w:delText>
        </w:r>
      </w:del>
      <w:ins w:id="421" w:author="Almidani, Ahmad Alaa" w:date="2022-04-14T12:29:00Z">
        <w:r>
          <w:t>10.3</w:t>
        </w:r>
        <w:r>
          <w:rPr>
            <w:rFonts w:hint="cs"/>
            <w:rtl/>
          </w:rPr>
          <w:t xml:space="preserve"> </w:t>
        </w:r>
      </w:ins>
      <w:r w:rsidRPr="006625F7">
        <w:rPr>
          <w:rFonts w:hint="eastAsia"/>
          <w:rtl/>
        </w:rPr>
        <w:t>من</w:t>
      </w:r>
      <w:r w:rsidRPr="006625F7">
        <w:rPr>
          <w:rtl/>
        </w:rPr>
        <w:t xml:space="preserve"> </w:t>
      </w:r>
      <w:r w:rsidRPr="006625F7">
        <w:rPr>
          <w:rFonts w:hint="eastAsia"/>
          <w:rtl/>
        </w:rPr>
        <w:t>القسم</w:t>
      </w:r>
      <w:r>
        <w:rPr>
          <w:rFonts w:hint="cs"/>
          <w:rtl/>
        </w:rPr>
        <w:t> </w:t>
      </w:r>
      <w:r>
        <w:t>3</w:t>
      </w:r>
      <w:r>
        <w:rPr>
          <w:rFonts w:hint="cs"/>
          <w:rtl/>
        </w:rPr>
        <w:t>.</w:t>
      </w:r>
      <w:r w:rsidRPr="00967E6F">
        <w:rPr>
          <w:rFonts w:hint="cs"/>
          <w:rtl/>
        </w:rPr>
        <w:t xml:space="preserve"> </w:t>
      </w:r>
      <w:r>
        <w:rPr>
          <w:rFonts w:hint="cs"/>
          <w:rtl/>
        </w:rPr>
        <w:t>ويعرض في تقرير نهائي النتائج الرئيسية للدراسة وينبغي أن تنظر فيه لجنة الدراسات المعنية وتوافق عليه.</w:t>
      </w:r>
    </w:p>
    <w:p w14:paraId="406F88A2" w14:textId="77777777" w:rsidR="005E6F4A" w:rsidRPr="00F01D6D" w:rsidRDefault="005E6F4A" w:rsidP="005E6F4A">
      <w:pPr>
        <w:pStyle w:val="Heading3"/>
        <w:rPr>
          <w:rtl/>
        </w:rPr>
      </w:pPr>
      <w:bookmarkStart w:id="422" w:name="_Toc496781340"/>
      <w:bookmarkStart w:id="423" w:name="_Toc505867852"/>
      <w:bookmarkStart w:id="424" w:name="_Toc505869137"/>
      <w:r w:rsidRPr="00F01D6D">
        <w:t>2.9.2</w:t>
      </w:r>
      <w:r w:rsidRPr="00F01D6D">
        <w:rPr>
          <w:rtl/>
        </w:rPr>
        <w:tab/>
      </w:r>
      <w:r w:rsidRPr="00F01D6D">
        <w:rPr>
          <w:rFonts w:hint="cs"/>
          <w:rtl/>
        </w:rPr>
        <w:t>الموافقة</w:t>
      </w:r>
      <w:bookmarkEnd w:id="422"/>
      <w:bookmarkEnd w:id="423"/>
      <w:bookmarkEnd w:id="424"/>
    </w:p>
    <w:p w14:paraId="11D97B35" w14:textId="77777777" w:rsidR="005E6F4A" w:rsidRDefault="005E6F4A" w:rsidP="005E6F4A">
      <w:pPr>
        <w:rPr>
          <w:rtl/>
          <w:lang w:bidi="ar"/>
        </w:rPr>
      </w:pPr>
      <w:r w:rsidRPr="005F0CB0">
        <w:rPr>
          <w:rFonts w:hint="eastAsia"/>
          <w:rtl/>
          <w:lang w:bidi="ar"/>
        </w:rPr>
        <w:t>يجوز</w:t>
      </w:r>
      <w:r w:rsidRPr="005F0CB0">
        <w:rPr>
          <w:rtl/>
          <w:lang w:bidi="ar"/>
        </w:rPr>
        <w:t xml:space="preserve"> </w:t>
      </w:r>
      <w:r w:rsidRPr="005F0CB0">
        <w:rPr>
          <w:rFonts w:hint="eastAsia"/>
          <w:rtl/>
          <w:lang w:bidi="ar"/>
        </w:rPr>
        <w:t>لكل</w:t>
      </w:r>
      <w:r w:rsidRPr="005F0CB0">
        <w:rPr>
          <w:rtl/>
          <w:lang w:bidi="ar"/>
        </w:rPr>
        <w:t xml:space="preserve"> </w:t>
      </w:r>
      <w:r w:rsidRPr="005F0CB0">
        <w:rPr>
          <w:rFonts w:hint="eastAsia"/>
          <w:rtl/>
          <w:lang w:bidi="ar"/>
        </w:rPr>
        <w:t>لجنة</w:t>
      </w:r>
      <w:r w:rsidRPr="005F0CB0">
        <w:rPr>
          <w:rtl/>
          <w:lang w:bidi="ar"/>
        </w:rPr>
        <w:t xml:space="preserve"> </w:t>
      </w:r>
      <w:r w:rsidRPr="005F0CB0">
        <w:rPr>
          <w:rFonts w:hint="eastAsia"/>
          <w:rtl/>
          <w:lang w:bidi="ar"/>
        </w:rPr>
        <w:t>دراسات</w:t>
      </w:r>
      <w:r w:rsidRPr="005F0CB0">
        <w:rPr>
          <w:rtl/>
          <w:lang w:bidi="ar"/>
        </w:rPr>
        <w:t xml:space="preserve"> </w:t>
      </w:r>
      <w:r w:rsidRPr="005F0CB0">
        <w:rPr>
          <w:rFonts w:hint="eastAsia"/>
          <w:rtl/>
          <w:lang w:bidi="ar"/>
        </w:rPr>
        <w:t>أن</w:t>
      </w:r>
      <w:r w:rsidRPr="005F0CB0">
        <w:rPr>
          <w:rtl/>
          <w:lang w:bidi="ar"/>
        </w:rPr>
        <w:t xml:space="preserve"> </w:t>
      </w:r>
      <w:r w:rsidRPr="005F0CB0">
        <w:rPr>
          <w:rFonts w:hint="eastAsia"/>
          <w:rtl/>
          <w:lang w:bidi="ar"/>
        </w:rPr>
        <w:t>توافق</w:t>
      </w:r>
      <w:r w:rsidRPr="005F0CB0">
        <w:rPr>
          <w:rFonts w:hint="cs"/>
          <w:rtl/>
          <w:lang w:bidi="ar"/>
        </w:rPr>
        <w:t xml:space="preserve"> </w:t>
      </w:r>
      <w:r w:rsidRPr="005F0CB0">
        <w:rPr>
          <w:rFonts w:hint="eastAsia"/>
          <w:rtl/>
          <w:lang w:bidi="ar"/>
        </w:rPr>
        <w:t>على</w:t>
      </w:r>
      <w:r w:rsidRPr="005F0CB0">
        <w:rPr>
          <w:rFonts w:hint="cs"/>
          <w:rtl/>
          <w:lang w:bidi="ar"/>
        </w:rPr>
        <w:t xml:space="preserve"> تقارير </w:t>
      </w:r>
      <w:r>
        <w:rPr>
          <w:rFonts w:hint="cs"/>
          <w:rtl/>
          <w:lang w:bidi="ar"/>
        </w:rPr>
        <w:t xml:space="preserve">نهائية </w:t>
      </w:r>
      <w:r w:rsidRPr="005F0CB0">
        <w:rPr>
          <w:rFonts w:hint="cs"/>
          <w:rtl/>
          <w:lang w:bidi="ar"/>
        </w:rPr>
        <w:t>مراجعة أو جديدة</w:t>
      </w:r>
      <w:ins w:id="425" w:author="Madrane, Badiáa" w:date="2022-04-14T17:22:00Z">
        <w:r>
          <w:rPr>
            <w:rFonts w:hint="cs"/>
            <w:rtl/>
            <w:lang w:bidi="ar"/>
          </w:rPr>
          <w:t xml:space="preserve"> لقطاع تنمية الاتصالات</w:t>
        </w:r>
      </w:ins>
      <w:r>
        <w:rPr>
          <w:rFonts w:hint="cs"/>
          <w:rtl/>
          <w:lang w:bidi="ar"/>
        </w:rPr>
        <w:t>، ويحبذ أن يكون ذلك بتوافق الآراء</w:t>
      </w:r>
      <w:r w:rsidRPr="005F0CB0">
        <w:rPr>
          <w:rtl/>
          <w:lang w:bidi="ar"/>
        </w:rPr>
        <w:t>.</w:t>
      </w:r>
    </w:p>
    <w:p w14:paraId="5F585740" w14:textId="77777777" w:rsidR="005E6F4A" w:rsidRPr="00F01D6D" w:rsidRDefault="005E6F4A" w:rsidP="005E6F4A">
      <w:pPr>
        <w:pStyle w:val="Heading3"/>
        <w:rPr>
          <w:rtl/>
        </w:rPr>
      </w:pPr>
      <w:bookmarkStart w:id="426" w:name="_Toc496781341"/>
      <w:bookmarkStart w:id="427" w:name="_Toc505867853"/>
      <w:bookmarkStart w:id="428" w:name="_Toc505869138"/>
      <w:r w:rsidRPr="00F01D6D">
        <w:t>3.9.2</w:t>
      </w:r>
      <w:r w:rsidRPr="00F01D6D">
        <w:rPr>
          <w:rtl/>
        </w:rPr>
        <w:tab/>
      </w:r>
      <w:r w:rsidRPr="00F01D6D">
        <w:rPr>
          <w:rFonts w:hint="cs"/>
          <w:rtl/>
        </w:rPr>
        <w:t>الإلغاء</w:t>
      </w:r>
      <w:bookmarkEnd w:id="426"/>
      <w:bookmarkEnd w:id="427"/>
      <w:bookmarkEnd w:id="428"/>
    </w:p>
    <w:p w14:paraId="5B181887" w14:textId="77777777" w:rsidR="005E6F4A" w:rsidRPr="001717C1" w:rsidRDefault="005E6F4A" w:rsidP="005E6F4A">
      <w:pPr>
        <w:rPr>
          <w:rtl/>
        </w:rPr>
      </w:pPr>
      <w:r w:rsidRPr="00C1015F">
        <w:rPr>
          <w:rFonts w:hint="cs"/>
          <w:rtl/>
        </w:rPr>
        <w:t xml:space="preserve">يجوز لكل لجنة دراسات إلغاء أي تقارير </w:t>
      </w:r>
      <w:del w:id="429" w:author="Madrane, Badiáa" w:date="2022-04-14T17:23:00Z">
        <w:r w:rsidDel="004C6387">
          <w:rPr>
            <w:rFonts w:hint="cs"/>
            <w:rtl/>
          </w:rPr>
          <w:delText xml:space="preserve">نهائية </w:delText>
        </w:r>
      </w:del>
      <w:r w:rsidRPr="00C1015F">
        <w:rPr>
          <w:rFonts w:hint="cs"/>
          <w:rtl/>
        </w:rPr>
        <w:t>صادرة عن القطاع ويُحبذ تنفيذ ذلك بتوافق الآراء.</w:t>
      </w:r>
    </w:p>
    <w:p w14:paraId="4671CA8F" w14:textId="77777777" w:rsidR="005E6F4A" w:rsidRPr="00F01D6D" w:rsidRDefault="005E6F4A" w:rsidP="005E6F4A">
      <w:pPr>
        <w:pStyle w:val="Heading2"/>
        <w:spacing w:before="260"/>
        <w:rPr>
          <w:rtl/>
        </w:rPr>
      </w:pPr>
      <w:bookmarkStart w:id="430" w:name="_Toc496781342"/>
      <w:bookmarkStart w:id="431" w:name="_Toc505867854"/>
      <w:bookmarkStart w:id="432" w:name="_Toc505869139"/>
      <w:r w:rsidRPr="00F01D6D">
        <w:t>10.2</w:t>
      </w:r>
      <w:r w:rsidRPr="00F01D6D">
        <w:rPr>
          <w:rtl/>
        </w:rPr>
        <w:tab/>
      </w:r>
      <w:r w:rsidRPr="00F01D6D">
        <w:rPr>
          <w:rFonts w:hint="eastAsia"/>
          <w:rtl/>
        </w:rPr>
        <w:t>كتي</w:t>
      </w:r>
      <w:r w:rsidRPr="00F01D6D">
        <w:rPr>
          <w:rFonts w:hint="cs"/>
          <w:rtl/>
        </w:rPr>
        <w:t>ّ</w:t>
      </w:r>
      <w:r w:rsidRPr="00F01D6D">
        <w:rPr>
          <w:rFonts w:hint="eastAsia"/>
          <w:rtl/>
        </w:rPr>
        <w:t>بات</w:t>
      </w:r>
      <w:r w:rsidRPr="00F01D6D">
        <w:rPr>
          <w:rtl/>
        </w:rPr>
        <w:t xml:space="preserve"> </w:t>
      </w:r>
      <w:r w:rsidRPr="00F01D6D">
        <w:rPr>
          <w:rFonts w:hint="eastAsia"/>
          <w:rtl/>
        </w:rPr>
        <w:t>قطاع</w:t>
      </w:r>
      <w:r w:rsidRPr="00F01D6D">
        <w:rPr>
          <w:rtl/>
        </w:rPr>
        <w:t xml:space="preserve"> </w:t>
      </w:r>
      <w:r w:rsidRPr="00F01D6D">
        <w:rPr>
          <w:rFonts w:hint="eastAsia"/>
          <w:rtl/>
        </w:rPr>
        <w:t>تنمية</w:t>
      </w:r>
      <w:r w:rsidRPr="00F01D6D">
        <w:rPr>
          <w:rtl/>
        </w:rPr>
        <w:t xml:space="preserve"> </w:t>
      </w:r>
      <w:r w:rsidRPr="00F01D6D">
        <w:rPr>
          <w:rFonts w:hint="eastAsia"/>
          <w:rtl/>
        </w:rPr>
        <w:t>الاتصالات</w:t>
      </w:r>
      <w:bookmarkEnd w:id="430"/>
      <w:bookmarkEnd w:id="431"/>
      <w:bookmarkEnd w:id="432"/>
    </w:p>
    <w:p w14:paraId="1674AFC9" w14:textId="77777777" w:rsidR="005E6F4A" w:rsidRPr="00F01D6D" w:rsidRDefault="005E6F4A" w:rsidP="005E6F4A">
      <w:pPr>
        <w:pStyle w:val="Heading3"/>
        <w:rPr>
          <w:rtl/>
        </w:rPr>
      </w:pPr>
      <w:bookmarkStart w:id="433" w:name="_Toc496781343"/>
      <w:bookmarkStart w:id="434" w:name="_Toc505867855"/>
      <w:bookmarkStart w:id="435" w:name="_Toc505869140"/>
      <w:r w:rsidRPr="00F01D6D">
        <w:t>1.10.2</w:t>
      </w:r>
      <w:r w:rsidRPr="00F01D6D">
        <w:rPr>
          <w:rtl/>
        </w:rPr>
        <w:tab/>
      </w:r>
      <w:r w:rsidRPr="00F01D6D">
        <w:rPr>
          <w:rFonts w:hint="eastAsia"/>
          <w:rtl/>
        </w:rPr>
        <w:t>تعريف</w:t>
      </w:r>
      <w:bookmarkEnd w:id="433"/>
      <w:bookmarkEnd w:id="434"/>
      <w:bookmarkEnd w:id="435"/>
    </w:p>
    <w:p w14:paraId="158871B6" w14:textId="77777777" w:rsidR="005E6F4A" w:rsidRDefault="005E6F4A" w:rsidP="005E6F4A">
      <w:pPr>
        <w:rPr>
          <w:rtl/>
          <w:lang w:bidi="ar"/>
        </w:rPr>
      </w:pPr>
      <w:r w:rsidRPr="006625F7">
        <w:rPr>
          <w:rFonts w:hint="eastAsia"/>
          <w:rtl/>
          <w:lang w:bidi="ar"/>
        </w:rPr>
        <w:t>نص</w:t>
      </w:r>
      <w:r w:rsidRPr="006625F7">
        <w:rPr>
          <w:rtl/>
          <w:lang w:bidi="ar"/>
        </w:rPr>
        <w:t xml:space="preserve"> </w:t>
      </w:r>
      <w:r w:rsidRPr="006625F7">
        <w:rPr>
          <w:rFonts w:hint="eastAsia"/>
          <w:rtl/>
          <w:lang w:bidi="ar"/>
        </w:rPr>
        <w:t>يقدم</w:t>
      </w:r>
      <w:r w:rsidRPr="006625F7">
        <w:rPr>
          <w:rtl/>
          <w:lang w:bidi="ar"/>
        </w:rPr>
        <w:t xml:space="preserve"> </w:t>
      </w:r>
      <w:r w:rsidRPr="006625F7">
        <w:rPr>
          <w:rFonts w:hint="eastAsia"/>
          <w:rtl/>
          <w:lang w:bidi="ar"/>
        </w:rPr>
        <w:t>بياناً</w:t>
      </w:r>
      <w:r w:rsidRPr="006625F7">
        <w:rPr>
          <w:rtl/>
          <w:lang w:bidi="ar"/>
        </w:rPr>
        <w:t xml:space="preserve"> </w:t>
      </w:r>
      <w:r>
        <w:rPr>
          <w:rFonts w:hint="cs"/>
          <w:rtl/>
          <w:lang w:bidi="ar"/>
        </w:rPr>
        <w:t>ل</w:t>
      </w:r>
      <w:r w:rsidRPr="006625F7">
        <w:rPr>
          <w:rFonts w:hint="eastAsia"/>
          <w:rtl/>
          <w:lang w:bidi="ar"/>
        </w:rPr>
        <w:t>لمعارف</w:t>
      </w:r>
      <w:r w:rsidRPr="006625F7">
        <w:rPr>
          <w:rtl/>
          <w:lang w:bidi="ar"/>
        </w:rPr>
        <w:t xml:space="preserve"> </w:t>
      </w:r>
      <w:proofErr w:type="gramStart"/>
      <w:r w:rsidRPr="006625F7">
        <w:rPr>
          <w:rFonts w:hint="eastAsia"/>
          <w:rtl/>
          <w:lang w:bidi="ar"/>
        </w:rPr>
        <w:t>الحالية</w:t>
      </w:r>
      <w:proofErr w:type="gramEnd"/>
      <w:r w:rsidRPr="006625F7">
        <w:rPr>
          <w:rtl/>
          <w:lang w:bidi="ar"/>
        </w:rPr>
        <w:t xml:space="preserve"> </w:t>
      </w:r>
      <w:r w:rsidRPr="006625F7">
        <w:rPr>
          <w:rFonts w:hint="eastAsia"/>
          <w:rtl/>
          <w:lang w:bidi="ar"/>
        </w:rPr>
        <w:t>أو</w:t>
      </w:r>
      <w:r w:rsidRPr="006625F7">
        <w:rPr>
          <w:rtl/>
          <w:lang w:bidi="ar"/>
        </w:rPr>
        <w:t xml:space="preserve"> </w:t>
      </w:r>
      <w:r w:rsidRPr="006625F7">
        <w:rPr>
          <w:rFonts w:hint="eastAsia"/>
          <w:rtl/>
          <w:lang w:bidi="ar"/>
        </w:rPr>
        <w:t>الوضع</w:t>
      </w:r>
      <w:r w:rsidRPr="006625F7">
        <w:rPr>
          <w:rtl/>
          <w:lang w:bidi="ar"/>
        </w:rPr>
        <w:t xml:space="preserve"> </w:t>
      </w:r>
      <w:r w:rsidRPr="006625F7">
        <w:rPr>
          <w:rFonts w:hint="eastAsia"/>
          <w:rtl/>
          <w:lang w:bidi="ar"/>
        </w:rPr>
        <w:t>الراهن</w:t>
      </w:r>
      <w:r w:rsidRPr="006625F7">
        <w:rPr>
          <w:rtl/>
          <w:lang w:bidi="ar"/>
        </w:rPr>
        <w:t xml:space="preserve"> </w:t>
      </w:r>
      <w:r w:rsidRPr="006625F7">
        <w:rPr>
          <w:rFonts w:hint="eastAsia"/>
          <w:rtl/>
          <w:lang w:bidi="ar"/>
        </w:rPr>
        <w:t>للدراسات</w:t>
      </w:r>
      <w:r w:rsidRPr="006625F7">
        <w:rPr>
          <w:rtl/>
          <w:lang w:bidi="ar"/>
        </w:rPr>
        <w:t xml:space="preserve"> </w:t>
      </w:r>
      <w:r w:rsidRPr="006625F7">
        <w:rPr>
          <w:rFonts w:hint="eastAsia"/>
          <w:rtl/>
          <w:lang w:bidi="ar"/>
        </w:rPr>
        <w:t>أو</w:t>
      </w:r>
      <w:r w:rsidRPr="006625F7">
        <w:rPr>
          <w:rtl/>
          <w:lang w:bidi="ar"/>
        </w:rPr>
        <w:t xml:space="preserve"> </w:t>
      </w:r>
      <w:r w:rsidRPr="006625F7">
        <w:rPr>
          <w:rFonts w:hint="eastAsia"/>
          <w:rtl/>
          <w:lang w:bidi="ar"/>
        </w:rPr>
        <w:t>الممارسات</w:t>
      </w:r>
      <w:r w:rsidRPr="006625F7">
        <w:rPr>
          <w:rtl/>
          <w:lang w:bidi="ar"/>
        </w:rPr>
        <w:t xml:space="preserve"> </w:t>
      </w:r>
      <w:r w:rsidRPr="006625F7">
        <w:rPr>
          <w:rFonts w:hint="eastAsia"/>
          <w:rtl/>
          <w:lang w:bidi="ar"/>
        </w:rPr>
        <w:t>التشغيلية</w:t>
      </w:r>
      <w:r w:rsidRPr="006625F7">
        <w:rPr>
          <w:rtl/>
          <w:lang w:bidi="ar"/>
        </w:rPr>
        <w:t xml:space="preserve"> </w:t>
      </w:r>
      <w:r w:rsidRPr="006625F7">
        <w:rPr>
          <w:rFonts w:hint="eastAsia"/>
          <w:rtl/>
          <w:lang w:bidi="ar"/>
        </w:rPr>
        <w:t>أو</w:t>
      </w:r>
      <w:r w:rsidRPr="006625F7">
        <w:rPr>
          <w:rtl/>
          <w:lang w:bidi="ar"/>
        </w:rPr>
        <w:t xml:space="preserve"> </w:t>
      </w:r>
      <w:r w:rsidRPr="006625F7">
        <w:rPr>
          <w:rFonts w:hint="eastAsia"/>
          <w:rtl/>
          <w:lang w:bidi="ar"/>
        </w:rPr>
        <w:t>التقنية</w:t>
      </w:r>
      <w:r w:rsidRPr="006625F7">
        <w:rPr>
          <w:rtl/>
          <w:lang w:bidi="ar"/>
        </w:rPr>
        <w:t xml:space="preserve"> </w:t>
      </w:r>
      <w:r w:rsidRPr="006625F7">
        <w:rPr>
          <w:rFonts w:hint="eastAsia"/>
          <w:rtl/>
          <w:lang w:bidi="ar"/>
        </w:rPr>
        <w:t>الجيدة،</w:t>
      </w:r>
      <w:r w:rsidRPr="006625F7">
        <w:rPr>
          <w:rtl/>
          <w:lang w:bidi="ar"/>
        </w:rPr>
        <w:t xml:space="preserve"> </w:t>
      </w:r>
      <w:r w:rsidRPr="006625F7">
        <w:rPr>
          <w:rFonts w:hint="eastAsia"/>
          <w:rtl/>
          <w:lang w:bidi="ar"/>
        </w:rPr>
        <w:t>في</w:t>
      </w:r>
      <w:r w:rsidRPr="006625F7">
        <w:rPr>
          <w:rtl/>
          <w:lang w:bidi="ar"/>
        </w:rPr>
        <w:t xml:space="preserve"> </w:t>
      </w:r>
      <w:r w:rsidRPr="006625F7">
        <w:rPr>
          <w:rFonts w:hint="eastAsia"/>
          <w:rtl/>
          <w:lang w:bidi="ar"/>
        </w:rPr>
        <w:t>جوانب</w:t>
      </w:r>
      <w:r w:rsidRPr="006625F7">
        <w:rPr>
          <w:rtl/>
          <w:lang w:bidi="ar"/>
        </w:rPr>
        <w:t xml:space="preserve"> </w:t>
      </w:r>
      <w:r w:rsidRPr="006625F7">
        <w:rPr>
          <w:rFonts w:hint="eastAsia"/>
          <w:rtl/>
          <w:lang w:bidi="ar"/>
        </w:rPr>
        <w:t>معينة</w:t>
      </w:r>
      <w:r w:rsidRPr="006625F7">
        <w:rPr>
          <w:rtl/>
          <w:lang w:bidi="ar"/>
        </w:rPr>
        <w:t xml:space="preserve"> </w:t>
      </w:r>
      <w:r w:rsidRPr="006625F7">
        <w:rPr>
          <w:rFonts w:hint="eastAsia"/>
          <w:rtl/>
          <w:lang w:bidi="ar"/>
        </w:rPr>
        <w:t>من</w:t>
      </w:r>
      <w:r w:rsidRPr="006625F7">
        <w:rPr>
          <w:rtl/>
          <w:lang w:bidi="ar"/>
        </w:rPr>
        <w:t xml:space="preserve"> </w:t>
      </w:r>
      <w:r w:rsidRPr="006625F7">
        <w:rPr>
          <w:rFonts w:hint="eastAsia"/>
          <w:rtl/>
          <w:lang w:bidi="ar"/>
        </w:rPr>
        <w:t>مجال</w:t>
      </w:r>
      <w:r w:rsidRPr="006625F7">
        <w:rPr>
          <w:rtl/>
          <w:lang w:bidi="ar"/>
        </w:rPr>
        <w:t xml:space="preserve"> </w:t>
      </w:r>
      <w:r w:rsidRPr="006625F7">
        <w:rPr>
          <w:rFonts w:hint="eastAsia"/>
          <w:rtl/>
          <w:lang w:bidi="ar"/>
        </w:rPr>
        <w:t>الاتصالات</w:t>
      </w:r>
      <w:r w:rsidRPr="006625F7">
        <w:rPr>
          <w:rtl/>
          <w:lang w:bidi="ar"/>
        </w:rPr>
        <w:t>/</w:t>
      </w:r>
      <w:r w:rsidRPr="006625F7">
        <w:rPr>
          <w:rFonts w:hint="eastAsia"/>
          <w:rtl/>
          <w:lang w:bidi="ar"/>
        </w:rPr>
        <w:t>تكنولوجيا</w:t>
      </w:r>
      <w:r w:rsidRPr="006625F7">
        <w:rPr>
          <w:rtl/>
          <w:lang w:bidi="ar"/>
        </w:rPr>
        <w:t xml:space="preserve"> </w:t>
      </w:r>
      <w:r w:rsidRPr="006625F7">
        <w:rPr>
          <w:rFonts w:hint="eastAsia"/>
          <w:rtl/>
          <w:lang w:bidi="ar"/>
        </w:rPr>
        <w:t>المعلومات</w:t>
      </w:r>
      <w:r w:rsidRPr="006625F7">
        <w:rPr>
          <w:rtl/>
          <w:lang w:bidi="ar"/>
        </w:rPr>
        <w:t xml:space="preserve"> </w:t>
      </w:r>
      <w:r w:rsidRPr="006625F7">
        <w:rPr>
          <w:rFonts w:hint="eastAsia"/>
          <w:rtl/>
          <w:lang w:bidi="ar"/>
        </w:rPr>
        <w:t>والاتصالات</w:t>
      </w:r>
      <w:ins w:id="436" w:author="Madrane, Badiáa" w:date="2022-04-14T17:24:00Z">
        <w:r>
          <w:rPr>
            <w:rFonts w:hint="cs"/>
            <w:rtl/>
            <w:lang w:bidi="ar"/>
          </w:rPr>
          <w:t xml:space="preserve"> بما في ذلك أفضل الممارسات الوطنية</w:t>
        </w:r>
      </w:ins>
      <w:r w:rsidRPr="006625F7">
        <w:rPr>
          <w:rFonts w:hint="eastAsia"/>
          <w:rtl/>
          <w:lang w:bidi="ar"/>
        </w:rPr>
        <w:t>،</w:t>
      </w:r>
      <w:r w:rsidRPr="006625F7">
        <w:rPr>
          <w:rtl/>
          <w:lang w:bidi="ar"/>
        </w:rPr>
        <w:t xml:space="preserve"> </w:t>
      </w:r>
      <w:r w:rsidRPr="006625F7">
        <w:rPr>
          <w:rFonts w:hint="eastAsia"/>
          <w:rtl/>
          <w:lang w:bidi="ar"/>
        </w:rPr>
        <w:t>مع</w:t>
      </w:r>
      <w:r w:rsidRPr="006625F7">
        <w:rPr>
          <w:rtl/>
          <w:lang w:bidi="ar"/>
        </w:rPr>
        <w:t xml:space="preserve"> </w:t>
      </w:r>
      <w:r w:rsidRPr="006625F7">
        <w:rPr>
          <w:rFonts w:hint="eastAsia"/>
          <w:rtl/>
          <w:lang w:bidi="ar"/>
        </w:rPr>
        <w:t>إيلاء</w:t>
      </w:r>
      <w:r w:rsidRPr="006625F7">
        <w:rPr>
          <w:rtl/>
          <w:lang w:bidi="ar"/>
        </w:rPr>
        <w:t xml:space="preserve"> </w:t>
      </w:r>
      <w:r w:rsidRPr="006625F7">
        <w:rPr>
          <w:rFonts w:hint="eastAsia"/>
          <w:rtl/>
          <w:lang w:bidi="ar"/>
        </w:rPr>
        <w:t>اهتمام</w:t>
      </w:r>
      <w:r w:rsidRPr="006625F7">
        <w:rPr>
          <w:rtl/>
          <w:lang w:bidi="ar"/>
        </w:rPr>
        <w:t xml:space="preserve"> </w:t>
      </w:r>
      <w:r w:rsidRPr="006625F7">
        <w:rPr>
          <w:rFonts w:hint="eastAsia"/>
          <w:rtl/>
          <w:lang w:bidi="ar"/>
        </w:rPr>
        <w:t>خاص</w:t>
      </w:r>
      <w:r w:rsidRPr="006625F7">
        <w:rPr>
          <w:rtl/>
          <w:lang w:bidi="ar"/>
        </w:rPr>
        <w:t xml:space="preserve"> </w:t>
      </w:r>
      <w:r w:rsidRPr="006625F7">
        <w:rPr>
          <w:rFonts w:hint="eastAsia"/>
          <w:rtl/>
          <w:lang w:bidi="ar"/>
        </w:rPr>
        <w:t>لمتطلبات</w:t>
      </w:r>
      <w:r w:rsidRPr="006625F7">
        <w:rPr>
          <w:rtl/>
          <w:lang w:bidi="ar"/>
        </w:rPr>
        <w:t xml:space="preserve"> </w:t>
      </w:r>
      <w:r w:rsidRPr="006625F7">
        <w:rPr>
          <w:rFonts w:hint="eastAsia"/>
          <w:rtl/>
          <w:lang w:bidi="ar"/>
        </w:rPr>
        <w:t>البلدان</w:t>
      </w:r>
      <w:r w:rsidRPr="006625F7">
        <w:rPr>
          <w:rtl/>
          <w:lang w:bidi="ar"/>
        </w:rPr>
        <w:t xml:space="preserve"> </w:t>
      </w:r>
      <w:r w:rsidRPr="006625F7">
        <w:rPr>
          <w:rFonts w:hint="eastAsia"/>
          <w:rtl/>
          <w:lang w:bidi="ar"/>
        </w:rPr>
        <w:t>النامية</w:t>
      </w:r>
      <w:r w:rsidRPr="006625F7">
        <w:rPr>
          <w:rtl/>
          <w:lang w:bidi="ar"/>
        </w:rPr>
        <w:t>.</w:t>
      </w:r>
    </w:p>
    <w:p w14:paraId="2E7F15BB" w14:textId="77777777" w:rsidR="005E6F4A" w:rsidRPr="00F01D6D" w:rsidRDefault="005E6F4A" w:rsidP="005E6F4A">
      <w:pPr>
        <w:pStyle w:val="Heading3"/>
        <w:rPr>
          <w:rtl/>
        </w:rPr>
      </w:pPr>
      <w:bookmarkStart w:id="437" w:name="_Toc496781344"/>
      <w:bookmarkStart w:id="438" w:name="_Toc505867856"/>
      <w:bookmarkStart w:id="439" w:name="_Toc505869141"/>
      <w:r w:rsidRPr="00F01D6D">
        <w:rPr>
          <w:lang w:bidi="ar"/>
        </w:rPr>
        <w:t>2.10.2</w:t>
      </w:r>
      <w:r w:rsidRPr="00F01D6D">
        <w:rPr>
          <w:rtl/>
        </w:rPr>
        <w:tab/>
      </w:r>
      <w:r w:rsidRPr="00F01D6D">
        <w:rPr>
          <w:rFonts w:hint="eastAsia"/>
          <w:rtl/>
        </w:rPr>
        <w:t>الموافقة</w:t>
      </w:r>
      <w:bookmarkEnd w:id="437"/>
      <w:bookmarkEnd w:id="438"/>
      <w:bookmarkEnd w:id="439"/>
    </w:p>
    <w:p w14:paraId="5C716CC4" w14:textId="77777777" w:rsidR="005E6F4A" w:rsidRDefault="005E6F4A" w:rsidP="005E6F4A">
      <w:pPr>
        <w:rPr>
          <w:rtl/>
          <w:lang w:bidi="ar"/>
        </w:rPr>
      </w:pPr>
      <w:r w:rsidRPr="007275D7">
        <w:rPr>
          <w:rFonts w:hint="eastAsia"/>
          <w:rtl/>
          <w:lang w:bidi="ar"/>
        </w:rPr>
        <w:t>يجوز</w:t>
      </w:r>
      <w:r w:rsidRPr="007275D7">
        <w:rPr>
          <w:rtl/>
          <w:lang w:bidi="ar"/>
        </w:rPr>
        <w:t xml:space="preserve"> </w:t>
      </w:r>
      <w:r w:rsidRPr="007275D7">
        <w:rPr>
          <w:rFonts w:hint="eastAsia"/>
          <w:rtl/>
          <w:lang w:bidi="ar"/>
        </w:rPr>
        <w:t>لكل</w:t>
      </w:r>
      <w:r w:rsidRPr="007275D7">
        <w:rPr>
          <w:rtl/>
          <w:lang w:bidi="ar"/>
        </w:rPr>
        <w:t xml:space="preserve"> </w:t>
      </w:r>
      <w:r w:rsidRPr="007275D7">
        <w:rPr>
          <w:rFonts w:hint="eastAsia"/>
          <w:rtl/>
          <w:lang w:bidi="ar"/>
        </w:rPr>
        <w:t>لجنة</w:t>
      </w:r>
      <w:r w:rsidRPr="007275D7">
        <w:rPr>
          <w:rtl/>
          <w:lang w:bidi="ar"/>
        </w:rPr>
        <w:t xml:space="preserve"> </w:t>
      </w:r>
      <w:r w:rsidRPr="007275D7">
        <w:rPr>
          <w:rFonts w:hint="eastAsia"/>
          <w:rtl/>
          <w:lang w:bidi="ar"/>
        </w:rPr>
        <w:t>دراسات</w:t>
      </w:r>
      <w:r w:rsidRPr="007275D7">
        <w:rPr>
          <w:rtl/>
          <w:lang w:bidi="ar"/>
        </w:rPr>
        <w:t xml:space="preserve"> </w:t>
      </w:r>
      <w:r w:rsidRPr="007275D7">
        <w:rPr>
          <w:rFonts w:hint="eastAsia"/>
          <w:rtl/>
          <w:lang w:bidi="ar"/>
        </w:rPr>
        <w:t>أن</w:t>
      </w:r>
      <w:r w:rsidRPr="007275D7">
        <w:rPr>
          <w:rtl/>
          <w:lang w:bidi="ar"/>
        </w:rPr>
        <w:t xml:space="preserve"> </w:t>
      </w:r>
      <w:r w:rsidRPr="007275D7">
        <w:rPr>
          <w:rFonts w:hint="eastAsia"/>
          <w:rtl/>
          <w:lang w:bidi="ar"/>
        </w:rPr>
        <w:t>توافق</w:t>
      </w:r>
      <w:r w:rsidRPr="007275D7">
        <w:rPr>
          <w:rtl/>
          <w:lang w:bidi="ar"/>
        </w:rPr>
        <w:t xml:space="preserve"> </w:t>
      </w:r>
      <w:r w:rsidRPr="007275D7">
        <w:rPr>
          <w:rFonts w:hint="eastAsia"/>
          <w:rtl/>
          <w:lang w:bidi="ar"/>
        </w:rPr>
        <w:t>على</w:t>
      </w:r>
      <w:r w:rsidRPr="007275D7">
        <w:rPr>
          <w:rtl/>
          <w:lang w:bidi="ar"/>
        </w:rPr>
        <w:t xml:space="preserve"> </w:t>
      </w:r>
      <w:r w:rsidRPr="007275D7">
        <w:rPr>
          <w:rFonts w:hint="eastAsia"/>
          <w:rtl/>
          <w:lang w:bidi="ar"/>
        </w:rPr>
        <w:t>كتيبات</w:t>
      </w:r>
      <w:r w:rsidRPr="007275D7">
        <w:rPr>
          <w:rFonts w:hint="cs"/>
          <w:rtl/>
          <w:lang w:bidi="ar"/>
        </w:rPr>
        <w:t xml:space="preserve"> </w:t>
      </w:r>
      <w:r w:rsidRPr="007275D7">
        <w:rPr>
          <w:rFonts w:hint="eastAsia"/>
          <w:rtl/>
          <w:lang w:bidi="ar"/>
        </w:rPr>
        <w:t>مراجَعة</w:t>
      </w:r>
      <w:r w:rsidRPr="007275D7">
        <w:rPr>
          <w:rtl/>
          <w:lang w:bidi="ar"/>
        </w:rPr>
        <w:t xml:space="preserve"> </w:t>
      </w:r>
      <w:r w:rsidRPr="007275D7">
        <w:rPr>
          <w:rFonts w:hint="cs"/>
          <w:rtl/>
          <w:lang w:bidi="ar"/>
        </w:rPr>
        <w:t xml:space="preserve">أو </w:t>
      </w:r>
      <w:r w:rsidRPr="007275D7">
        <w:rPr>
          <w:rFonts w:hint="eastAsia"/>
          <w:rtl/>
          <w:lang w:bidi="ar"/>
        </w:rPr>
        <w:t>جديدة</w:t>
      </w:r>
      <w:r>
        <w:rPr>
          <w:rFonts w:hint="cs"/>
          <w:rtl/>
          <w:lang w:bidi="ar"/>
        </w:rPr>
        <w:t xml:space="preserve"> </w:t>
      </w:r>
      <w:ins w:id="440" w:author="Madrane, Badiáa" w:date="2022-04-14T17:25:00Z">
        <w:r>
          <w:rPr>
            <w:rFonts w:hint="cs"/>
            <w:rtl/>
            <w:lang w:bidi="ar"/>
          </w:rPr>
          <w:t xml:space="preserve">لقطاع تنمية الاتصالات، </w:t>
        </w:r>
      </w:ins>
      <w:r>
        <w:rPr>
          <w:rFonts w:hint="cs"/>
          <w:rtl/>
          <w:lang w:bidi="ar"/>
        </w:rPr>
        <w:t>ويحبذ أن يكون ذلك بتوافق الآراء</w:t>
      </w:r>
      <w:r w:rsidRPr="007275D7">
        <w:rPr>
          <w:rtl/>
          <w:lang w:bidi="ar"/>
        </w:rPr>
        <w:t>.</w:t>
      </w:r>
      <w:del w:id="441" w:author="Almidani, Ahmad Alaa" w:date="2022-04-14T12:30:00Z">
        <w:r w:rsidRPr="007275D7" w:rsidDel="00907C52">
          <w:rPr>
            <w:rtl/>
            <w:lang w:bidi="ar"/>
          </w:rPr>
          <w:delText xml:space="preserve"> ويجوز للجنة الدراسات أن تخوِّل فرقة العمل </w:delText>
        </w:r>
        <w:r w:rsidRPr="007275D7" w:rsidDel="00907C52">
          <w:rPr>
            <w:rFonts w:hint="cs"/>
            <w:rtl/>
            <w:lang w:bidi="ar"/>
          </w:rPr>
          <w:delText>المعنية</w:delText>
        </w:r>
        <w:r w:rsidRPr="007275D7" w:rsidDel="00907C52">
          <w:rPr>
            <w:rtl/>
            <w:lang w:bidi="ar"/>
          </w:rPr>
          <w:delText xml:space="preserve"> </w:delText>
        </w:r>
        <w:r w:rsidDel="00907C52">
          <w:rPr>
            <w:rFonts w:hint="cs"/>
            <w:rtl/>
            <w:lang w:bidi="ar"/>
          </w:rPr>
          <w:delText>ب</w:delText>
        </w:r>
        <w:r w:rsidRPr="007275D7" w:rsidDel="00907C52">
          <w:rPr>
            <w:rtl/>
            <w:lang w:bidi="ar"/>
          </w:rPr>
          <w:delText>الموافقة على الكتيبات.</w:delText>
        </w:r>
      </w:del>
    </w:p>
    <w:p w14:paraId="06668023" w14:textId="77777777" w:rsidR="005E6F4A" w:rsidRDefault="005E6F4A" w:rsidP="005E6F4A">
      <w:pPr>
        <w:pStyle w:val="Heading3"/>
        <w:rPr>
          <w:ins w:id="442" w:author="Almidani, Ahmad Alaa" w:date="2022-04-14T12:30:00Z"/>
          <w:rtl/>
          <w:lang w:bidi="ar-EG"/>
        </w:rPr>
      </w:pPr>
      <w:bookmarkStart w:id="443" w:name="_Toc496781345"/>
      <w:bookmarkStart w:id="444" w:name="_Toc505867857"/>
      <w:bookmarkStart w:id="445" w:name="_Toc505869142"/>
      <w:ins w:id="446" w:author="Almidani, Ahmad Alaa" w:date="2022-04-14T12:30:00Z">
        <w:r>
          <w:rPr>
            <w:lang w:bidi="ar-EG"/>
          </w:rPr>
          <w:t>3.10.2</w:t>
        </w:r>
        <w:r>
          <w:rPr>
            <w:rtl/>
            <w:lang w:bidi="ar-EG"/>
          </w:rPr>
          <w:tab/>
        </w:r>
      </w:ins>
      <w:ins w:id="447" w:author="Madrane, Badiáa" w:date="2022-04-14T17:25:00Z">
        <w:r>
          <w:rPr>
            <w:rFonts w:hint="cs"/>
            <w:rtl/>
            <w:lang w:bidi="ar-EG"/>
          </w:rPr>
          <w:t>الإلغاء</w:t>
        </w:r>
      </w:ins>
    </w:p>
    <w:p w14:paraId="254E6588" w14:textId="77777777" w:rsidR="005E6F4A" w:rsidRPr="00941A13" w:rsidRDefault="005E6F4A" w:rsidP="005E6F4A">
      <w:pPr>
        <w:rPr>
          <w:ins w:id="448" w:author="Almidani, Ahmad Alaa" w:date="2022-04-14T12:30:00Z"/>
          <w:rtl/>
          <w:lang w:bidi="ar-EG"/>
        </w:rPr>
      </w:pPr>
      <w:ins w:id="449" w:author="Almidani, Ahmad Alaa" w:date="2022-04-14T12:31:00Z">
        <w:r>
          <w:rPr>
            <w:rFonts w:hint="cs"/>
            <w:rtl/>
            <w:lang w:bidi="ar-EG"/>
          </w:rPr>
          <w:t xml:space="preserve">يجوز لكل لجنة دراسات إلغاء أي </w:t>
        </w:r>
      </w:ins>
      <w:ins w:id="450" w:author="Madrane, Badiáa" w:date="2022-04-14T17:26:00Z">
        <w:r>
          <w:rPr>
            <w:rFonts w:hint="cs"/>
            <w:rtl/>
            <w:lang w:bidi="ar-EG"/>
          </w:rPr>
          <w:t xml:space="preserve">كتيبات </w:t>
        </w:r>
      </w:ins>
      <w:ins w:id="451" w:author="Almidani, Ahmad Alaa" w:date="2022-04-14T12:31:00Z">
        <w:r>
          <w:rPr>
            <w:rFonts w:hint="cs"/>
            <w:rtl/>
            <w:lang w:bidi="ar-EG"/>
          </w:rPr>
          <w:t>صادرة عن قطاع تنمية الاتصالات ويحبذ</w:t>
        </w:r>
      </w:ins>
      <w:ins w:id="452" w:author="Madrane, Badiáa" w:date="2022-04-14T17:27:00Z">
        <w:r>
          <w:rPr>
            <w:rFonts w:hint="cs"/>
            <w:rtl/>
            <w:lang w:bidi="ar-EG"/>
          </w:rPr>
          <w:t xml:space="preserve"> أن يكون</w:t>
        </w:r>
      </w:ins>
      <w:ins w:id="453" w:author="Almidani, Ahmad Alaa" w:date="2022-04-14T12:31:00Z">
        <w:r>
          <w:rPr>
            <w:rFonts w:hint="cs"/>
            <w:rtl/>
            <w:lang w:bidi="ar-EG"/>
          </w:rPr>
          <w:t xml:space="preserve"> ذلك بتوافق الآراء.</w:t>
        </w:r>
      </w:ins>
    </w:p>
    <w:p w14:paraId="4B99C954" w14:textId="77777777" w:rsidR="005E6F4A" w:rsidRPr="00F01D6D" w:rsidRDefault="005E6F4A" w:rsidP="005E6F4A">
      <w:pPr>
        <w:pStyle w:val="Heading2"/>
        <w:spacing w:before="260"/>
        <w:rPr>
          <w:rtl/>
        </w:rPr>
      </w:pPr>
      <w:r w:rsidRPr="00F01D6D">
        <w:t>11.2</w:t>
      </w:r>
      <w:r w:rsidRPr="00F01D6D">
        <w:rPr>
          <w:rtl/>
        </w:rPr>
        <w:tab/>
      </w:r>
      <w:r w:rsidRPr="00F01D6D">
        <w:rPr>
          <w:rFonts w:hint="eastAsia"/>
          <w:rtl/>
        </w:rPr>
        <w:t>المبادئ</w:t>
      </w:r>
      <w:r w:rsidRPr="00F01D6D">
        <w:rPr>
          <w:rtl/>
        </w:rPr>
        <w:t xml:space="preserve"> </w:t>
      </w:r>
      <w:r w:rsidRPr="00F01D6D">
        <w:rPr>
          <w:rFonts w:hint="eastAsia"/>
          <w:rtl/>
        </w:rPr>
        <w:t>التوجيهية</w:t>
      </w:r>
      <w:r w:rsidRPr="00F01D6D">
        <w:rPr>
          <w:rtl/>
        </w:rPr>
        <w:t xml:space="preserve"> </w:t>
      </w:r>
      <w:r w:rsidRPr="00F01D6D">
        <w:rPr>
          <w:rFonts w:hint="eastAsia"/>
          <w:rtl/>
        </w:rPr>
        <w:t>لقطاع</w:t>
      </w:r>
      <w:r w:rsidRPr="00F01D6D">
        <w:rPr>
          <w:rtl/>
        </w:rPr>
        <w:t xml:space="preserve"> </w:t>
      </w:r>
      <w:r w:rsidRPr="00F01D6D">
        <w:rPr>
          <w:rFonts w:hint="eastAsia"/>
          <w:rtl/>
        </w:rPr>
        <w:t>تنمية</w:t>
      </w:r>
      <w:r w:rsidRPr="00F01D6D">
        <w:rPr>
          <w:rtl/>
        </w:rPr>
        <w:t xml:space="preserve"> </w:t>
      </w:r>
      <w:r w:rsidRPr="00F01D6D">
        <w:rPr>
          <w:rFonts w:hint="eastAsia"/>
          <w:rtl/>
        </w:rPr>
        <w:t>الاتصالات</w:t>
      </w:r>
      <w:bookmarkEnd w:id="443"/>
      <w:bookmarkEnd w:id="444"/>
      <w:bookmarkEnd w:id="445"/>
    </w:p>
    <w:p w14:paraId="65CD7AD3" w14:textId="77777777" w:rsidR="005E6F4A" w:rsidRPr="00F01D6D" w:rsidRDefault="005E6F4A" w:rsidP="005E6F4A">
      <w:pPr>
        <w:pStyle w:val="Heading3"/>
        <w:spacing w:before="160"/>
        <w:rPr>
          <w:rtl/>
        </w:rPr>
      </w:pPr>
      <w:bookmarkStart w:id="454" w:name="_Toc496781346"/>
      <w:bookmarkStart w:id="455" w:name="_Toc505867858"/>
      <w:bookmarkStart w:id="456" w:name="_Toc505869143"/>
      <w:r w:rsidRPr="00F01D6D">
        <w:t>1.11.2</w:t>
      </w:r>
      <w:r w:rsidRPr="00F01D6D">
        <w:rPr>
          <w:rtl/>
        </w:rPr>
        <w:tab/>
      </w:r>
      <w:r w:rsidRPr="00F01D6D">
        <w:rPr>
          <w:rFonts w:hint="eastAsia"/>
          <w:rtl/>
        </w:rPr>
        <w:t>تعريف</w:t>
      </w:r>
      <w:bookmarkEnd w:id="454"/>
      <w:bookmarkEnd w:id="455"/>
      <w:bookmarkEnd w:id="456"/>
    </w:p>
    <w:p w14:paraId="16EDCC4B" w14:textId="77777777" w:rsidR="005E6F4A" w:rsidRPr="00541842" w:rsidRDefault="005E6F4A" w:rsidP="005E6F4A">
      <w:pPr>
        <w:rPr>
          <w:rtl/>
        </w:rPr>
      </w:pPr>
      <w:r w:rsidRPr="00541842">
        <w:rPr>
          <w:rFonts w:hint="eastAsia"/>
          <w:rtl/>
        </w:rPr>
        <w:t>تنطوي</w:t>
      </w:r>
      <w:r w:rsidRPr="00541842">
        <w:rPr>
          <w:rtl/>
        </w:rPr>
        <w:t xml:space="preserve"> </w:t>
      </w:r>
      <w:r w:rsidRPr="00541842">
        <w:rPr>
          <w:rFonts w:hint="eastAsia"/>
          <w:rtl/>
        </w:rPr>
        <w:t>المبادئ</w:t>
      </w:r>
      <w:r w:rsidRPr="00541842">
        <w:rPr>
          <w:rtl/>
        </w:rPr>
        <w:t xml:space="preserve"> </w:t>
      </w:r>
      <w:r w:rsidRPr="00541842">
        <w:rPr>
          <w:rFonts w:hint="eastAsia"/>
          <w:rtl/>
        </w:rPr>
        <w:t>التوجيهية</w:t>
      </w:r>
      <w:r w:rsidRPr="00541842">
        <w:rPr>
          <w:rtl/>
        </w:rPr>
        <w:t xml:space="preserve"> </w:t>
      </w:r>
      <w:r w:rsidRPr="00541842">
        <w:rPr>
          <w:rFonts w:hint="eastAsia"/>
          <w:rtl/>
        </w:rPr>
        <w:t>على</w:t>
      </w:r>
      <w:r w:rsidRPr="00541842">
        <w:rPr>
          <w:rtl/>
        </w:rPr>
        <w:t xml:space="preserve"> </w:t>
      </w:r>
      <w:r w:rsidRPr="00541842">
        <w:rPr>
          <w:rFonts w:hint="eastAsia"/>
          <w:rtl/>
        </w:rPr>
        <w:t>طائفة</w:t>
      </w:r>
      <w:r w:rsidRPr="00541842">
        <w:rPr>
          <w:rtl/>
        </w:rPr>
        <w:t xml:space="preserve"> </w:t>
      </w:r>
      <w:r w:rsidRPr="00541842">
        <w:rPr>
          <w:rFonts w:hint="eastAsia"/>
          <w:rtl/>
        </w:rPr>
        <w:t>من</w:t>
      </w:r>
      <w:r w:rsidRPr="00541842">
        <w:rPr>
          <w:rtl/>
        </w:rPr>
        <w:t xml:space="preserve"> </w:t>
      </w:r>
      <w:r w:rsidRPr="00541842">
        <w:rPr>
          <w:rFonts w:hint="eastAsia"/>
          <w:rtl/>
        </w:rPr>
        <w:t>الخيارات</w:t>
      </w:r>
      <w:r w:rsidRPr="00541842">
        <w:rPr>
          <w:rtl/>
        </w:rPr>
        <w:t xml:space="preserve"> </w:t>
      </w:r>
      <w:r w:rsidRPr="00541842">
        <w:rPr>
          <w:rFonts w:hint="eastAsia"/>
          <w:rtl/>
        </w:rPr>
        <w:t>التي</w:t>
      </w:r>
      <w:r w:rsidRPr="00541842">
        <w:rPr>
          <w:rtl/>
        </w:rPr>
        <w:t xml:space="preserve"> </w:t>
      </w:r>
      <w:r w:rsidRPr="00541842">
        <w:rPr>
          <w:rFonts w:hint="eastAsia"/>
          <w:rtl/>
        </w:rPr>
        <w:t>تجسِّد</w:t>
      </w:r>
      <w:r w:rsidRPr="00541842">
        <w:rPr>
          <w:rtl/>
        </w:rPr>
        <w:t xml:space="preserve"> </w:t>
      </w:r>
      <w:r w:rsidRPr="00541842">
        <w:rPr>
          <w:rFonts w:hint="eastAsia"/>
          <w:rtl/>
        </w:rPr>
        <w:t>المساهمات</w:t>
      </w:r>
      <w:r w:rsidRPr="00541842">
        <w:rPr>
          <w:rtl/>
        </w:rPr>
        <w:t xml:space="preserve"> </w:t>
      </w:r>
      <w:r w:rsidRPr="00541842">
        <w:rPr>
          <w:rFonts w:hint="eastAsia"/>
          <w:rtl/>
        </w:rPr>
        <w:t>المكتوبة</w:t>
      </w:r>
      <w:r w:rsidRPr="00541842">
        <w:rPr>
          <w:rtl/>
        </w:rPr>
        <w:t xml:space="preserve"> </w:t>
      </w:r>
      <w:r w:rsidRPr="00541842">
        <w:rPr>
          <w:rFonts w:hint="eastAsia"/>
          <w:rtl/>
        </w:rPr>
        <w:t>والمناقشة</w:t>
      </w:r>
      <w:r w:rsidRPr="00541842">
        <w:rPr>
          <w:rtl/>
        </w:rPr>
        <w:t xml:space="preserve"> </w:t>
      </w:r>
      <w:r w:rsidRPr="00541842">
        <w:rPr>
          <w:rFonts w:hint="eastAsia"/>
          <w:rtl/>
        </w:rPr>
        <w:t>والبحوث</w:t>
      </w:r>
      <w:r w:rsidRPr="00541842">
        <w:rPr>
          <w:rtl/>
        </w:rPr>
        <w:t xml:space="preserve"> </w:t>
      </w:r>
      <w:r w:rsidRPr="00541842">
        <w:rPr>
          <w:rFonts w:hint="eastAsia"/>
          <w:rtl/>
        </w:rPr>
        <w:t>والتحليل</w:t>
      </w:r>
      <w:r w:rsidRPr="00541842">
        <w:rPr>
          <w:rtl/>
        </w:rPr>
        <w:t xml:space="preserve"> </w:t>
      </w:r>
      <w:r w:rsidRPr="00541842">
        <w:rPr>
          <w:rFonts w:hint="eastAsia"/>
          <w:rtl/>
        </w:rPr>
        <w:t>والأفكار</w:t>
      </w:r>
      <w:r w:rsidRPr="00541842">
        <w:rPr>
          <w:rtl/>
        </w:rPr>
        <w:t xml:space="preserve"> </w:t>
      </w:r>
      <w:r w:rsidRPr="00541842">
        <w:rPr>
          <w:rFonts w:hint="eastAsia"/>
          <w:rtl/>
        </w:rPr>
        <w:t>والخبرة</w:t>
      </w:r>
      <w:r w:rsidRPr="00541842">
        <w:rPr>
          <w:rtl/>
        </w:rPr>
        <w:t xml:space="preserve"> </w:t>
      </w:r>
      <w:r w:rsidRPr="00541842">
        <w:rPr>
          <w:rFonts w:hint="eastAsia"/>
          <w:rtl/>
        </w:rPr>
        <w:t>التي</w:t>
      </w:r>
      <w:r w:rsidRPr="00541842">
        <w:rPr>
          <w:rtl/>
        </w:rPr>
        <w:t xml:space="preserve"> </w:t>
      </w:r>
      <w:r w:rsidRPr="00541842">
        <w:rPr>
          <w:rFonts w:hint="eastAsia"/>
          <w:rtl/>
        </w:rPr>
        <w:t>يتمتع</w:t>
      </w:r>
      <w:r w:rsidRPr="00541842">
        <w:rPr>
          <w:rtl/>
        </w:rPr>
        <w:t xml:space="preserve"> </w:t>
      </w:r>
      <w:r w:rsidRPr="00541842">
        <w:rPr>
          <w:rFonts w:hint="eastAsia"/>
          <w:rtl/>
        </w:rPr>
        <w:t>بها</w:t>
      </w:r>
      <w:r w:rsidRPr="00541842">
        <w:rPr>
          <w:rtl/>
        </w:rPr>
        <w:t xml:space="preserve"> </w:t>
      </w:r>
      <w:r w:rsidRPr="00541842">
        <w:rPr>
          <w:rFonts w:hint="eastAsia"/>
          <w:rtl/>
        </w:rPr>
        <w:t>المشاركون</w:t>
      </w:r>
      <w:r w:rsidRPr="00541842">
        <w:rPr>
          <w:rtl/>
        </w:rPr>
        <w:t xml:space="preserve"> </w:t>
      </w:r>
      <w:r w:rsidRPr="00541842">
        <w:rPr>
          <w:rFonts w:hint="eastAsia"/>
          <w:rtl/>
        </w:rPr>
        <w:t>في</w:t>
      </w:r>
      <w:r w:rsidRPr="00541842">
        <w:rPr>
          <w:rtl/>
        </w:rPr>
        <w:t xml:space="preserve"> </w:t>
      </w:r>
      <w:r w:rsidRPr="00541842">
        <w:rPr>
          <w:rFonts w:hint="eastAsia"/>
          <w:rtl/>
        </w:rPr>
        <w:t>لجنة</w:t>
      </w:r>
      <w:r w:rsidRPr="00541842">
        <w:rPr>
          <w:rtl/>
        </w:rPr>
        <w:t xml:space="preserve"> </w:t>
      </w:r>
      <w:r w:rsidRPr="00541842">
        <w:rPr>
          <w:rFonts w:hint="eastAsia"/>
          <w:rtl/>
        </w:rPr>
        <w:t>الدراسات</w:t>
      </w:r>
      <w:r w:rsidRPr="00EB4AFD">
        <w:rPr>
          <w:rtl/>
        </w:rPr>
        <w:t>.</w:t>
      </w:r>
      <w:r w:rsidRPr="00EB4AFD">
        <w:rPr>
          <w:rFonts w:hint="eastAsia"/>
          <w:rtl/>
        </w:rPr>
        <w:t xml:space="preserve"> وتتمثل</w:t>
      </w:r>
      <w:r w:rsidRPr="00EB4AFD">
        <w:rPr>
          <w:rtl/>
        </w:rPr>
        <w:t xml:space="preserve"> </w:t>
      </w:r>
      <w:r w:rsidRPr="00EB4AFD">
        <w:rPr>
          <w:rFonts w:hint="eastAsia"/>
          <w:rtl/>
        </w:rPr>
        <w:t>الغاية</w:t>
      </w:r>
      <w:r w:rsidRPr="00EB4AFD">
        <w:rPr>
          <w:rtl/>
        </w:rPr>
        <w:t xml:space="preserve"> </w:t>
      </w:r>
      <w:r w:rsidRPr="00EB4AFD">
        <w:rPr>
          <w:rFonts w:hint="eastAsia"/>
          <w:rtl/>
        </w:rPr>
        <w:t>من</w:t>
      </w:r>
      <w:r w:rsidRPr="00EB4AFD">
        <w:rPr>
          <w:rtl/>
        </w:rPr>
        <w:t xml:space="preserve"> </w:t>
      </w:r>
      <w:r w:rsidRPr="00EB4AFD">
        <w:rPr>
          <w:rFonts w:hint="eastAsia"/>
          <w:rtl/>
        </w:rPr>
        <w:t>ذلك</w:t>
      </w:r>
      <w:r w:rsidRPr="00EB4AFD">
        <w:rPr>
          <w:rtl/>
        </w:rPr>
        <w:t xml:space="preserve"> </w:t>
      </w:r>
      <w:r w:rsidRPr="00EB4AFD">
        <w:rPr>
          <w:rFonts w:hint="eastAsia"/>
          <w:rtl/>
        </w:rPr>
        <w:t>في</w:t>
      </w:r>
      <w:r w:rsidRPr="00EB4AFD">
        <w:rPr>
          <w:rtl/>
        </w:rPr>
        <w:t xml:space="preserve"> </w:t>
      </w:r>
      <w:r w:rsidRPr="00EB4AFD">
        <w:rPr>
          <w:rFonts w:hint="eastAsia"/>
          <w:rtl/>
        </w:rPr>
        <w:t>إعداد</w:t>
      </w:r>
      <w:r w:rsidRPr="00EB4AFD">
        <w:rPr>
          <w:rtl/>
        </w:rPr>
        <w:t xml:space="preserve"> </w:t>
      </w:r>
      <w:r w:rsidRPr="00EB4AFD">
        <w:rPr>
          <w:rFonts w:hint="eastAsia"/>
          <w:rtl/>
        </w:rPr>
        <w:t>قائمة</w:t>
      </w:r>
      <w:r w:rsidRPr="00EB4AFD">
        <w:rPr>
          <w:rtl/>
        </w:rPr>
        <w:t xml:space="preserve"> </w:t>
      </w:r>
      <w:r w:rsidRPr="00EB4AFD">
        <w:rPr>
          <w:rFonts w:hint="eastAsia"/>
          <w:rtl/>
        </w:rPr>
        <w:t>من</w:t>
      </w:r>
      <w:r w:rsidRPr="00EB4AFD">
        <w:rPr>
          <w:rtl/>
        </w:rPr>
        <w:t xml:space="preserve"> </w:t>
      </w:r>
      <w:r w:rsidRPr="00EB4AFD">
        <w:rPr>
          <w:rFonts w:hint="eastAsia"/>
          <w:rtl/>
        </w:rPr>
        <w:t>الخيارات</w:t>
      </w:r>
      <w:r w:rsidRPr="00EB4AFD">
        <w:rPr>
          <w:rtl/>
        </w:rPr>
        <w:t xml:space="preserve"> </w:t>
      </w:r>
      <w:r w:rsidRPr="00EB4AFD">
        <w:rPr>
          <w:rFonts w:hint="eastAsia"/>
          <w:rtl/>
        </w:rPr>
        <w:t>لمساعدة</w:t>
      </w:r>
      <w:r w:rsidRPr="00EB4AFD">
        <w:rPr>
          <w:rtl/>
        </w:rPr>
        <w:t xml:space="preserve"> </w:t>
      </w:r>
      <w:r w:rsidRPr="00EB4AFD">
        <w:rPr>
          <w:rFonts w:hint="eastAsia"/>
          <w:rtl/>
        </w:rPr>
        <w:t>أعضاء</w:t>
      </w:r>
      <w:r w:rsidRPr="00EB4AFD">
        <w:rPr>
          <w:rtl/>
        </w:rPr>
        <w:t xml:space="preserve"> </w:t>
      </w:r>
      <w:r w:rsidRPr="00EB4AFD">
        <w:rPr>
          <w:rFonts w:hint="eastAsia"/>
          <w:rtl/>
        </w:rPr>
        <w:t>الاتحاد</w:t>
      </w:r>
      <w:r w:rsidRPr="00EB4AFD">
        <w:rPr>
          <w:rtl/>
        </w:rPr>
        <w:t xml:space="preserve"> </w:t>
      </w:r>
      <w:r w:rsidRPr="00EB4AFD">
        <w:rPr>
          <w:rFonts w:hint="eastAsia"/>
          <w:rtl/>
        </w:rPr>
        <w:t>وغيرهم</w:t>
      </w:r>
      <w:r w:rsidRPr="00EB4AFD">
        <w:rPr>
          <w:rtl/>
        </w:rPr>
        <w:t xml:space="preserve"> </w:t>
      </w:r>
      <w:r w:rsidRPr="00EB4AFD">
        <w:rPr>
          <w:rFonts w:hint="eastAsia"/>
          <w:rtl/>
        </w:rPr>
        <w:t>على</w:t>
      </w:r>
      <w:r w:rsidRPr="00EB4AFD">
        <w:rPr>
          <w:rtl/>
        </w:rPr>
        <w:t xml:space="preserve"> </w:t>
      </w:r>
      <w:r>
        <w:rPr>
          <w:rFonts w:hint="cs"/>
          <w:rtl/>
        </w:rPr>
        <w:t xml:space="preserve">إرساء </w:t>
      </w:r>
      <w:r w:rsidRPr="00EB4AFD">
        <w:rPr>
          <w:rFonts w:hint="eastAsia"/>
          <w:rtl/>
        </w:rPr>
        <w:t>قطاع</w:t>
      </w:r>
      <w:r w:rsidRPr="00EB4AFD">
        <w:rPr>
          <w:rtl/>
        </w:rPr>
        <w:t xml:space="preserve"> </w:t>
      </w:r>
      <w:r w:rsidRPr="00EB4AFD">
        <w:rPr>
          <w:rFonts w:hint="eastAsia"/>
          <w:rtl/>
        </w:rPr>
        <w:t>اتصالات</w:t>
      </w:r>
      <w:r w:rsidRPr="00EB4AFD">
        <w:rPr>
          <w:rtl/>
        </w:rPr>
        <w:t xml:space="preserve"> </w:t>
      </w:r>
      <w:r w:rsidRPr="00EB4AFD">
        <w:rPr>
          <w:rFonts w:hint="eastAsia"/>
          <w:rtl/>
        </w:rPr>
        <w:t>متين</w:t>
      </w:r>
      <w:r w:rsidRPr="00EB4AFD">
        <w:rPr>
          <w:rtl/>
        </w:rPr>
        <w:t xml:space="preserve"> </w:t>
      </w:r>
      <w:r w:rsidRPr="00EB4AFD">
        <w:rPr>
          <w:rFonts w:hint="eastAsia"/>
          <w:rtl/>
        </w:rPr>
        <w:t>قادر</w:t>
      </w:r>
      <w:r w:rsidRPr="00EB4AFD">
        <w:rPr>
          <w:rtl/>
        </w:rPr>
        <w:t xml:space="preserve"> </w:t>
      </w:r>
      <w:r w:rsidRPr="00EB4AFD">
        <w:rPr>
          <w:rFonts w:hint="eastAsia"/>
          <w:rtl/>
        </w:rPr>
        <w:t>على</w:t>
      </w:r>
      <w:r w:rsidRPr="00EB4AFD">
        <w:rPr>
          <w:rtl/>
        </w:rPr>
        <w:t xml:space="preserve"> </w:t>
      </w:r>
      <w:r w:rsidRPr="00EB4AFD">
        <w:rPr>
          <w:rFonts w:hint="eastAsia"/>
          <w:rtl/>
        </w:rPr>
        <w:t>تسريع</w:t>
      </w:r>
      <w:r w:rsidRPr="00EB4AFD">
        <w:rPr>
          <w:rtl/>
        </w:rPr>
        <w:t xml:space="preserve"> </w:t>
      </w:r>
      <w:r w:rsidRPr="00EB4AFD">
        <w:rPr>
          <w:rFonts w:hint="eastAsia"/>
          <w:rtl/>
        </w:rPr>
        <w:t>تحقيق</w:t>
      </w:r>
      <w:r w:rsidRPr="00EB4AFD">
        <w:rPr>
          <w:rtl/>
        </w:rPr>
        <w:t xml:space="preserve"> </w:t>
      </w:r>
      <w:r w:rsidRPr="00EB4AFD">
        <w:rPr>
          <w:rFonts w:hint="eastAsia"/>
          <w:rtl/>
        </w:rPr>
        <w:t>الأهداف</w:t>
      </w:r>
      <w:r w:rsidRPr="00EB4AFD">
        <w:rPr>
          <w:rtl/>
        </w:rPr>
        <w:t xml:space="preserve"> </w:t>
      </w:r>
      <w:r w:rsidRPr="00EB4AFD">
        <w:rPr>
          <w:rFonts w:hint="eastAsia"/>
          <w:rtl/>
        </w:rPr>
        <w:t>الوطنية</w:t>
      </w:r>
      <w:r w:rsidRPr="00EB4AFD">
        <w:rPr>
          <w:rtl/>
        </w:rPr>
        <w:t xml:space="preserve"> </w:t>
      </w:r>
      <w:r w:rsidRPr="00EB4AFD">
        <w:rPr>
          <w:rFonts w:hint="eastAsia"/>
          <w:rtl/>
        </w:rPr>
        <w:t>والدولية</w:t>
      </w:r>
      <w:r w:rsidRPr="00EB4AFD">
        <w:rPr>
          <w:rtl/>
        </w:rPr>
        <w:t xml:space="preserve"> </w:t>
      </w:r>
      <w:r w:rsidRPr="00EB4AFD">
        <w:rPr>
          <w:rFonts w:hint="eastAsia"/>
          <w:rtl/>
        </w:rPr>
        <w:t>للتنمية</w:t>
      </w:r>
      <w:r w:rsidRPr="00EB4AFD">
        <w:rPr>
          <w:rtl/>
        </w:rPr>
        <w:t xml:space="preserve"> </w:t>
      </w:r>
      <w:r w:rsidRPr="00EB4AFD">
        <w:rPr>
          <w:rFonts w:hint="eastAsia"/>
          <w:rtl/>
        </w:rPr>
        <w:t>الاجتماعية</w:t>
      </w:r>
      <w:r w:rsidRPr="00EB4AFD">
        <w:rPr>
          <w:rtl/>
        </w:rPr>
        <w:t xml:space="preserve"> </w:t>
      </w:r>
      <w:r w:rsidRPr="00EB4AFD">
        <w:rPr>
          <w:rFonts w:hint="eastAsia"/>
          <w:rtl/>
        </w:rPr>
        <w:t>والاقتصادية</w:t>
      </w:r>
      <w:r w:rsidRPr="00EB4AFD">
        <w:rPr>
          <w:rtl/>
        </w:rPr>
        <w:t>.</w:t>
      </w:r>
      <w:r w:rsidRPr="00EB4AFD">
        <w:rPr>
          <w:rFonts w:hint="eastAsia"/>
          <w:rtl/>
        </w:rPr>
        <w:t xml:space="preserve"> ويشجَّع</w:t>
      </w:r>
      <w:r w:rsidRPr="00EB4AFD">
        <w:rPr>
          <w:rtl/>
        </w:rPr>
        <w:t xml:space="preserve"> </w:t>
      </w:r>
      <w:r w:rsidRPr="00EB4AFD">
        <w:rPr>
          <w:rFonts w:hint="eastAsia"/>
          <w:rtl/>
        </w:rPr>
        <w:t>الأعضاء</w:t>
      </w:r>
      <w:r w:rsidRPr="00EB4AFD">
        <w:rPr>
          <w:rtl/>
        </w:rPr>
        <w:t xml:space="preserve"> </w:t>
      </w:r>
      <w:r w:rsidRPr="00EB4AFD">
        <w:rPr>
          <w:rFonts w:hint="eastAsia"/>
          <w:rtl/>
        </w:rPr>
        <w:t>وغيرهم</w:t>
      </w:r>
      <w:r w:rsidRPr="00EB4AFD">
        <w:rPr>
          <w:rtl/>
        </w:rPr>
        <w:t xml:space="preserve"> </w:t>
      </w:r>
      <w:r w:rsidRPr="00EB4AFD">
        <w:rPr>
          <w:rFonts w:hint="eastAsia"/>
          <w:rtl/>
        </w:rPr>
        <w:t>على</w:t>
      </w:r>
      <w:r w:rsidRPr="00EB4AFD">
        <w:rPr>
          <w:rtl/>
        </w:rPr>
        <w:t xml:space="preserve"> </w:t>
      </w:r>
      <w:r w:rsidRPr="00EB4AFD">
        <w:rPr>
          <w:rFonts w:hint="eastAsia"/>
          <w:rtl/>
        </w:rPr>
        <w:t>تطبيق</w:t>
      </w:r>
      <w:r w:rsidRPr="00EB4AFD">
        <w:rPr>
          <w:rtl/>
        </w:rPr>
        <w:t xml:space="preserve"> </w:t>
      </w:r>
      <w:r w:rsidRPr="00EB4AFD">
        <w:rPr>
          <w:rFonts w:hint="eastAsia"/>
          <w:rtl/>
        </w:rPr>
        <w:t>هذه</w:t>
      </w:r>
      <w:r w:rsidRPr="00EB4AFD">
        <w:rPr>
          <w:rtl/>
        </w:rPr>
        <w:t xml:space="preserve"> </w:t>
      </w:r>
      <w:r w:rsidRPr="00EB4AFD">
        <w:rPr>
          <w:rFonts w:hint="eastAsia"/>
          <w:rtl/>
        </w:rPr>
        <w:t>المبادئ</w:t>
      </w:r>
      <w:r w:rsidRPr="00EB4AFD">
        <w:rPr>
          <w:rtl/>
        </w:rPr>
        <w:t xml:space="preserve"> </w:t>
      </w:r>
      <w:r w:rsidRPr="00EB4AFD">
        <w:rPr>
          <w:rFonts w:hint="eastAsia"/>
          <w:rtl/>
        </w:rPr>
        <w:t>التوجيهية</w:t>
      </w:r>
      <w:r w:rsidRPr="00EB4AFD">
        <w:rPr>
          <w:rtl/>
        </w:rPr>
        <w:t xml:space="preserve"> </w:t>
      </w:r>
      <w:r w:rsidRPr="00EB4AFD">
        <w:rPr>
          <w:rFonts w:hint="eastAsia"/>
          <w:rtl/>
        </w:rPr>
        <w:t>الممكن</w:t>
      </w:r>
      <w:r w:rsidRPr="00EB4AFD">
        <w:rPr>
          <w:rtl/>
        </w:rPr>
        <w:t xml:space="preserve"> </w:t>
      </w:r>
      <w:r w:rsidRPr="00EB4AFD">
        <w:rPr>
          <w:rFonts w:hint="eastAsia"/>
          <w:rtl/>
        </w:rPr>
        <w:t>أن</w:t>
      </w:r>
      <w:r w:rsidRPr="00EB4AFD">
        <w:rPr>
          <w:rtl/>
        </w:rPr>
        <w:t xml:space="preserve"> </w:t>
      </w:r>
      <w:r w:rsidRPr="00EB4AFD">
        <w:rPr>
          <w:rFonts w:hint="eastAsia"/>
          <w:rtl/>
        </w:rPr>
        <w:t>تحظى</w:t>
      </w:r>
      <w:r w:rsidRPr="00EB4AFD">
        <w:rPr>
          <w:rtl/>
        </w:rPr>
        <w:t xml:space="preserve"> </w:t>
      </w:r>
      <w:r w:rsidRPr="00EB4AFD">
        <w:rPr>
          <w:rFonts w:hint="eastAsia"/>
          <w:rtl/>
        </w:rPr>
        <w:t>بقبولهم</w:t>
      </w:r>
      <w:r w:rsidRPr="00EB4AFD">
        <w:rPr>
          <w:rtl/>
        </w:rPr>
        <w:t xml:space="preserve"> </w:t>
      </w:r>
      <w:r w:rsidRPr="00EB4AFD">
        <w:rPr>
          <w:rFonts w:hint="eastAsia"/>
          <w:rtl/>
        </w:rPr>
        <w:t>والمتناسبة</w:t>
      </w:r>
      <w:r w:rsidRPr="00EB4AFD">
        <w:rPr>
          <w:rtl/>
        </w:rPr>
        <w:t xml:space="preserve"> </w:t>
      </w:r>
      <w:r w:rsidRPr="00EB4AFD">
        <w:rPr>
          <w:rFonts w:hint="eastAsia"/>
          <w:rtl/>
        </w:rPr>
        <w:t>مع</w:t>
      </w:r>
      <w:r w:rsidRPr="00EB4AFD">
        <w:rPr>
          <w:rtl/>
        </w:rPr>
        <w:t xml:space="preserve"> </w:t>
      </w:r>
      <w:r w:rsidRPr="00EB4AFD">
        <w:rPr>
          <w:rFonts w:hint="eastAsia"/>
          <w:rtl/>
        </w:rPr>
        <w:t>ظروفهم</w:t>
      </w:r>
      <w:r w:rsidRPr="00EB4AFD">
        <w:rPr>
          <w:rtl/>
        </w:rPr>
        <w:t xml:space="preserve"> </w:t>
      </w:r>
      <w:r w:rsidRPr="00EB4AFD">
        <w:rPr>
          <w:rFonts w:hint="eastAsia"/>
          <w:rtl/>
        </w:rPr>
        <w:t>الخاصة</w:t>
      </w:r>
      <w:r w:rsidRPr="00EB4AFD">
        <w:rPr>
          <w:rtl/>
        </w:rPr>
        <w:t>.</w:t>
      </w:r>
      <w:r w:rsidRPr="00EB4AFD">
        <w:rPr>
          <w:rFonts w:hint="eastAsia"/>
          <w:rtl/>
        </w:rPr>
        <w:t xml:space="preserve"> وليست</w:t>
      </w:r>
      <w:r w:rsidRPr="00EB4AFD">
        <w:rPr>
          <w:rtl/>
        </w:rPr>
        <w:t xml:space="preserve"> </w:t>
      </w:r>
      <w:r w:rsidRPr="00EB4AFD">
        <w:rPr>
          <w:rFonts w:hint="eastAsia"/>
          <w:rtl/>
        </w:rPr>
        <w:t>المبادئ</w:t>
      </w:r>
      <w:r w:rsidRPr="00EB4AFD">
        <w:rPr>
          <w:rtl/>
        </w:rPr>
        <w:t xml:space="preserve"> </w:t>
      </w:r>
      <w:r w:rsidRPr="00EB4AFD">
        <w:rPr>
          <w:rFonts w:hint="eastAsia"/>
          <w:rtl/>
        </w:rPr>
        <w:t>التوجيهية</w:t>
      </w:r>
      <w:r w:rsidRPr="00EB4AFD">
        <w:rPr>
          <w:rtl/>
        </w:rPr>
        <w:t xml:space="preserve"> </w:t>
      </w:r>
      <w:r w:rsidRPr="00EB4AFD">
        <w:rPr>
          <w:rFonts w:hint="eastAsia"/>
          <w:rtl/>
        </w:rPr>
        <w:t>المتعلقة</w:t>
      </w:r>
      <w:r w:rsidRPr="00EB4AFD">
        <w:rPr>
          <w:rtl/>
        </w:rPr>
        <w:t xml:space="preserve"> </w:t>
      </w:r>
      <w:r w:rsidRPr="00EB4AFD">
        <w:rPr>
          <w:rFonts w:hint="eastAsia"/>
          <w:rtl/>
        </w:rPr>
        <w:t>بأفضل</w:t>
      </w:r>
      <w:r w:rsidRPr="00EB4AFD">
        <w:rPr>
          <w:rtl/>
        </w:rPr>
        <w:t xml:space="preserve"> </w:t>
      </w:r>
      <w:r w:rsidRPr="00EB4AFD">
        <w:rPr>
          <w:rFonts w:hint="eastAsia"/>
          <w:rtl/>
        </w:rPr>
        <w:t>الممارسات</w:t>
      </w:r>
      <w:r w:rsidRPr="00EB4AFD">
        <w:rPr>
          <w:rtl/>
        </w:rPr>
        <w:t xml:space="preserve"> </w:t>
      </w:r>
      <w:r w:rsidRPr="00EB4AFD">
        <w:rPr>
          <w:rFonts w:hint="eastAsia"/>
          <w:rtl/>
        </w:rPr>
        <w:t>إلزامية،</w:t>
      </w:r>
      <w:r w:rsidRPr="00EB4AFD">
        <w:rPr>
          <w:rtl/>
        </w:rPr>
        <w:t xml:space="preserve"> </w:t>
      </w:r>
      <w:r w:rsidRPr="00EB4AFD">
        <w:rPr>
          <w:rFonts w:hint="eastAsia"/>
          <w:rtl/>
        </w:rPr>
        <w:t>ولئن</w:t>
      </w:r>
      <w:r w:rsidRPr="00EB4AFD">
        <w:rPr>
          <w:rtl/>
        </w:rPr>
        <w:t xml:space="preserve"> </w:t>
      </w:r>
      <w:r w:rsidRPr="00EB4AFD">
        <w:rPr>
          <w:rFonts w:hint="eastAsia"/>
          <w:rtl/>
        </w:rPr>
        <w:t>كان</w:t>
      </w:r>
      <w:r w:rsidRPr="00EB4AFD">
        <w:rPr>
          <w:rtl/>
        </w:rPr>
        <w:t xml:space="preserve"> </w:t>
      </w:r>
      <w:r w:rsidRPr="00EB4AFD">
        <w:rPr>
          <w:rFonts w:hint="eastAsia"/>
          <w:rtl/>
        </w:rPr>
        <w:t>يشجَّع</w:t>
      </w:r>
      <w:r w:rsidRPr="00EB4AFD">
        <w:rPr>
          <w:rtl/>
        </w:rPr>
        <w:t xml:space="preserve"> </w:t>
      </w:r>
      <w:r w:rsidRPr="00EB4AFD">
        <w:rPr>
          <w:rFonts w:hint="eastAsia"/>
          <w:rtl/>
        </w:rPr>
        <w:t>على</w:t>
      </w:r>
      <w:r w:rsidRPr="00EB4AFD">
        <w:rPr>
          <w:rtl/>
        </w:rPr>
        <w:t xml:space="preserve"> </w:t>
      </w:r>
      <w:r w:rsidRPr="00EB4AFD">
        <w:rPr>
          <w:rFonts w:hint="eastAsia"/>
          <w:rtl/>
        </w:rPr>
        <w:t>النظر</w:t>
      </w:r>
      <w:r w:rsidRPr="00EB4AFD">
        <w:rPr>
          <w:rtl/>
        </w:rPr>
        <w:t xml:space="preserve"> </w:t>
      </w:r>
      <w:r w:rsidRPr="00EB4AFD">
        <w:rPr>
          <w:rFonts w:hint="eastAsia"/>
          <w:rtl/>
        </w:rPr>
        <w:t>الوافي</w:t>
      </w:r>
      <w:r w:rsidRPr="00EB4AFD">
        <w:rPr>
          <w:rtl/>
        </w:rPr>
        <w:t xml:space="preserve"> </w:t>
      </w:r>
      <w:r w:rsidRPr="00EB4AFD">
        <w:rPr>
          <w:rFonts w:hint="eastAsia"/>
          <w:rtl/>
        </w:rPr>
        <w:t>في</w:t>
      </w:r>
      <w:r w:rsidRPr="00EB4AFD">
        <w:rPr>
          <w:rtl/>
        </w:rPr>
        <w:t xml:space="preserve"> </w:t>
      </w:r>
      <w:r w:rsidRPr="00EB4AFD">
        <w:rPr>
          <w:rFonts w:hint="eastAsia"/>
          <w:rtl/>
        </w:rPr>
        <w:t>كل</w:t>
      </w:r>
      <w:r w:rsidRPr="00EB4AFD">
        <w:rPr>
          <w:rtl/>
        </w:rPr>
        <w:t xml:space="preserve"> </w:t>
      </w:r>
      <w:r w:rsidRPr="00EB4AFD">
        <w:rPr>
          <w:rFonts w:hint="eastAsia"/>
          <w:rtl/>
        </w:rPr>
        <w:t>طائفة</w:t>
      </w:r>
      <w:r w:rsidRPr="00EB4AFD">
        <w:rPr>
          <w:rtl/>
        </w:rPr>
        <w:t xml:space="preserve"> </w:t>
      </w:r>
      <w:r w:rsidRPr="00EB4AFD">
        <w:rPr>
          <w:rFonts w:hint="eastAsia"/>
          <w:rtl/>
        </w:rPr>
        <w:t>هذه</w:t>
      </w:r>
      <w:r w:rsidRPr="00EB4AFD">
        <w:rPr>
          <w:rtl/>
        </w:rPr>
        <w:t xml:space="preserve"> </w:t>
      </w:r>
      <w:r w:rsidRPr="00EB4AFD">
        <w:rPr>
          <w:rFonts w:hint="eastAsia"/>
          <w:rtl/>
        </w:rPr>
        <w:t>المبادئ</w:t>
      </w:r>
      <w:r w:rsidRPr="00EB4AFD">
        <w:rPr>
          <w:rtl/>
        </w:rPr>
        <w:t xml:space="preserve"> </w:t>
      </w:r>
      <w:r w:rsidRPr="00EB4AFD">
        <w:rPr>
          <w:rFonts w:hint="eastAsia"/>
          <w:rtl/>
        </w:rPr>
        <w:t>التوجيهية</w:t>
      </w:r>
      <w:r w:rsidRPr="00EB4AFD">
        <w:rPr>
          <w:rtl/>
        </w:rPr>
        <w:t xml:space="preserve"> </w:t>
      </w:r>
      <w:r w:rsidRPr="00EB4AFD">
        <w:rPr>
          <w:rFonts w:hint="eastAsia"/>
          <w:rtl/>
        </w:rPr>
        <w:t>فلا</w:t>
      </w:r>
      <w:r>
        <w:rPr>
          <w:rFonts w:hint="cs"/>
          <w:rtl/>
        </w:rPr>
        <w:t> </w:t>
      </w:r>
      <w:r w:rsidRPr="00EB4AFD">
        <w:rPr>
          <w:rFonts w:hint="eastAsia"/>
          <w:rtl/>
        </w:rPr>
        <w:t>ضرورة</w:t>
      </w:r>
      <w:r w:rsidRPr="00EB4AFD">
        <w:rPr>
          <w:rtl/>
        </w:rPr>
        <w:t xml:space="preserve"> </w:t>
      </w:r>
      <w:r w:rsidRPr="00EB4AFD">
        <w:rPr>
          <w:rFonts w:hint="eastAsia"/>
          <w:rtl/>
        </w:rPr>
        <w:t>للعمل</w:t>
      </w:r>
      <w:r w:rsidRPr="00EB4AFD">
        <w:rPr>
          <w:rtl/>
        </w:rPr>
        <w:t xml:space="preserve"> </w:t>
      </w:r>
      <w:r w:rsidRPr="00EB4AFD">
        <w:rPr>
          <w:rFonts w:hint="eastAsia"/>
          <w:rtl/>
        </w:rPr>
        <w:t>بما</w:t>
      </w:r>
      <w:r>
        <w:rPr>
          <w:rFonts w:hint="cs"/>
          <w:rtl/>
        </w:rPr>
        <w:t> </w:t>
      </w:r>
      <w:r w:rsidRPr="00EB4AFD">
        <w:rPr>
          <w:rFonts w:hint="eastAsia"/>
          <w:rtl/>
        </w:rPr>
        <w:t>تنطوي</w:t>
      </w:r>
      <w:r w:rsidRPr="00EB4AFD">
        <w:rPr>
          <w:rtl/>
        </w:rPr>
        <w:t xml:space="preserve"> </w:t>
      </w:r>
      <w:r w:rsidRPr="00EB4AFD">
        <w:rPr>
          <w:rFonts w:hint="eastAsia"/>
          <w:rtl/>
        </w:rPr>
        <w:t>عليه</w:t>
      </w:r>
      <w:r w:rsidRPr="00EB4AFD">
        <w:rPr>
          <w:rtl/>
        </w:rPr>
        <w:t xml:space="preserve"> </w:t>
      </w:r>
      <w:r w:rsidRPr="00EB4AFD">
        <w:rPr>
          <w:rFonts w:hint="eastAsia"/>
          <w:rtl/>
        </w:rPr>
        <w:t>من</w:t>
      </w:r>
      <w:r w:rsidRPr="00EB4AFD">
        <w:rPr>
          <w:rtl/>
        </w:rPr>
        <w:t xml:space="preserve"> </w:t>
      </w:r>
      <w:r w:rsidRPr="00EB4AFD">
        <w:rPr>
          <w:rFonts w:hint="eastAsia"/>
          <w:rtl/>
        </w:rPr>
        <w:t>مقترحات</w:t>
      </w:r>
      <w:r w:rsidRPr="00EB4AFD">
        <w:rPr>
          <w:rtl/>
        </w:rPr>
        <w:t xml:space="preserve"> </w:t>
      </w:r>
      <w:r w:rsidRPr="00EB4AFD">
        <w:rPr>
          <w:rFonts w:hint="eastAsia"/>
          <w:rtl/>
        </w:rPr>
        <w:t>غير</w:t>
      </w:r>
      <w:r w:rsidRPr="00EB4AFD">
        <w:rPr>
          <w:rtl/>
        </w:rPr>
        <w:t xml:space="preserve"> </w:t>
      </w:r>
      <w:r w:rsidRPr="00EB4AFD">
        <w:rPr>
          <w:rFonts w:hint="eastAsia"/>
          <w:rtl/>
        </w:rPr>
        <w:t>قابلة</w:t>
      </w:r>
      <w:r w:rsidRPr="00EB4AFD">
        <w:rPr>
          <w:rtl/>
        </w:rPr>
        <w:t xml:space="preserve"> </w:t>
      </w:r>
      <w:r w:rsidRPr="00EB4AFD">
        <w:rPr>
          <w:rFonts w:hint="eastAsia"/>
          <w:rtl/>
        </w:rPr>
        <w:t>للتطبيق</w:t>
      </w:r>
      <w:r w:rsidRPr="00EB4AFD">
        <w:rPr>
          <w:rtl/>
        </w:rPr>
        <w:t xml:space="preserve"> </w:t>
      </w:r>
      <w:r w:rsidRPr="00EB4AFD">
        <w:rPr>
          <w:rFonts w:hint="eastAsia"/>
          <w:rtl/>
        </w:rPr>
        <w:t>أو</w:t>
      </w:r>
      <w:r w:rsidRPr="00EB4AFD">
        <w:rPr>
          <w:rtl/>
        </w:rPr>
        <w:t xml:space="preserve"> </w:t>
      </w:r>
      <w:r w:rsidRPr="00EB4AFD">
        <w:rPr>
          <w:rFonts w:hint="eastAsia"/>
          <w:rtl/>
        </w:rPr>
        <w:t>ليست</w:t>
      </w:r>
      <w:r w:rsidRPr="00EB4AFD">
        <w:rPr>
          <w:rtl/>
        </w:rPr>
        <w:t xml:space="preserve"> </w:t>
      </w:r>
      <w:r w:rsidRPr="00EB4AFD">
        <w:rPr>
          <w:rFonts w:hint="eastAsia"/>
          <w:rtl/>
        </w:rPr>
        <w:t>مناسبة</w:t>
      </w:r>
      <w:r w:rsidRPr="00EB4AFD">
        <w:rPr>
          <w:rtl/>
        </w:rPr>
        <w:t xml:space="preserve"> </w:t>
      </w:r>
      <w:r w:rsidRPr="00EB4AFD">
        <w:rPr>
          <w:rFonts w:hint="eastAsia"/>
          <w:rtl/>
        </w:rPr>
        <w:t>لسبب</w:t>
      </w:r>
      <w:r w:rsidRPr="00EB4AFD">
        <w:rPr>
          <w:rtl/>
        </w:rPr>
        <w:t xml:space="preserve"> </w:t>
      </w:r>
      <w:r w:rsidRPr="00EB4AFD">
        <w:rPr>
          <w:rFonts w:hint="eastAsia"/>
          <w:rtl/>
        </w:rPr>
        <w:t>آخر</w:t>
      </w:r>
      <w:r w:rsidRPr="00EB4AFD">
        <w:rPr>
          <w:rtl/>
        </w:rPr>
        <w:t>.</w:t>
      </w:r>
    </w:p>
    <w:p w14:paraId="3BC31258" w14:textId="77777777" w:rsidR="005E6F4A" w:rsidRPr="00F01D6D" w:rsidRDefault="005E6F4A" w:rsidP="005E6F4A">
      <w:pPr>
        <w:pStyle w:val="Heading3"/>
        <w:rPr>
          <w:rtl/>
        </w:rPr>
      </w:pPr>
      <w:bookmarkStart w:id="457" w:name="_Toc496781347"/>
      <w:bookmarkStart w:id="458" w:name="_Toc505867859"/>
      <w:bookmarkStart w:id="459" w:name="_Toc505869144"/>
      <w:r w:rsidRPr="00F01D6D">
        <w:t>2.11.2</w:t>
      </w:r>
      <w:r w:rsidRPr="00F01D6D">
        <w:rPr>
          <w:rtl/>
        </w:rPr>
        <w:tab/>
      </w:r>
      <w:r w:rsidRPr="00F01D6D">
        <w:rPr>
          <w:rFonts w:hint="eastAsia"/>
          <w:rtl/>
        </w:rPr>
        <w:t>الموافقة</w:t>
      </w:r>
      <w:bookmarkEnd w:id="457"/>
      <w:bookmarkEnd w:id="458"/>
      <w:bookmarkEnd w:id="459"/>
    </w:p>
    <w:p w14:paraId="45A37D2E" w14:textId="77777777" w:rsidR="005E6F4A" w:rsidRPr="006D6E24" w:rsidRDefault="005E6F4A" w:rsidP="005E6F4A">
      <w:pPr>
        <w:rPr>
          <w:spacing w:val="-6"/>
          <w:rtl/>
          <w:lang w:bidi="ar"/>
        </w:rPr>
      </w:pPr>
      <w:r w:rsidRPr="006D6E24">
        <w:rPr>
          <w:rFonts w:hint="eastAsia"/>
          <w:spacing w:val="-6"/>
          <w:rtl/>
          <w:lang w:bidi="ar"/>
        </w:rPr>
        <w:t>يجوز</w:t>
      </w:r>
      <w:r w:rsidRPr="006D6E24">
        <w:rPr>
          <w:spacing w:val="-6"/>
          <w:rtl/>
          <w:lang w:bidi="ar"/>
        </w:rPr>
        <w:t xml:space="preserve"> </w:t>
      </w:r>
      <w:r w:rsidRPr="006D6E24">
        <w:rPr>
          <w:rFonts w:hint="eastAsia"/>
          <w:spacing w:val="-6"/>
          <w:rtl/>
          <w:lang w:bidi="ar"/>
        </w:rPr>
        <w:t>لكل</w:t>
      </w:r>
      <w:r w:rsidRPr="006D6E24">
        <w:rPr>
          <w:spacing w:val="-6"/>
          <w:rtl/>
          <w:lang w:bidi="ar"/>
        </w:rPr>
        <w:t xml:space="preserve"> </w:t>
      </w:r>
      <w:r w:rsidRPr="006D6E24">
        <w:rPr>
          <w:rFonts w:hint="eastAsia"/>
          <w:spacing w:val="-6"/>
          <w:rtl/>
          <w:lang w:bidi="ar"/>
        </w:rPr>
        <w:t>لجنة</w:t>
      </w:r>
      <w:r w:rsidRPr="006D6E24">
        <w:rPr>
          <w:spacing w:val="-6"/>
          <w:rtl/>
          <w:lang w:bidi="ar"/>
        </w:rPr>
        <w:t xml:space="preserve"> </w:t>
      </w:r>
      <w:r w:rsidRPr="006D6E24">
        <w:rPr>
          <w:rFonts w:hint="eastAsia"/>
          <w:spacing w:val="-6"/>
          <w:rtl/>
          <w:lang w:bidi="ar"/>
        </w:rPr>
        <w:t>دراسات</w:t>
      </w:r>
      <w:r w:rsidRPr="006D6E24">
        <w:rPr>
          <w:spacing w:val="-6"/>
          <w:rtl/>
          <w:lang w:bidi="ar"/>
        </w:rPr>
        <w:t xml:space="preserve"> </w:t>
      </w:r>
      <w:r w:rsidRPr="006D6E24">
        <w:rPr>
          <w:rFonts w:hint="eastAsia"/>
          <w:spacing w:val="-6"/>
          <w:rtl/>
          <w:lang w:bidi="ar"/>
        </w:rPr>
        <w:t>أن</w:t>
      </w:r>
      <w:r w:rsidRPr="006D6E24">
        <w:rPr>
          <w:spacing w:val="-6"/>
          <w:rtl/>
          <w:lang w:bidi="ar"/>
        </w:rPr>
        <w:t xml:space="preserve"> </w:t>
      </w:r>
      <w:r w:rsidRPr="006D6E24">
        <w:rPr>
          <w:rFonts w:hint="eastAsia"/>
          <w:spacing w:val="-6"/>
          <w:rtl/>
          <w:lang w:bidi="ar"/>
        </w:rPr>
        <w:t>توافق</w:t>
      </w:r>
      <w:r w:rsidRPr="006D6E24">
        <w:rPr>
          <w:rFonts w:hint="cs"/>
          <w:spacing w:val="-6"/>
          <w:rtl/>
          <w:lang w:bidi="ar"/>
        </w:rPr>
        <w:t xml:space="preserve"> </w:t>
      </w:r>
      <w:r w:rsidRPr="006D6E24">
        <w:rPr>
          <w:rFonts w:hint="eastAsia"/>
          <w:spacing w:val="-6"/>
          <w:rtl/>
          <w:lang w:bidi="ar"/>
        </w:rPr>
        <w:t>على</w:t>
      </w:r>
      <w:r w:rsidRPr="006D6E24">
        <w:rPr>
          <w:spacing w:val="-6"/>
          <w:rtl/>
          <w:lang w:bidi="ar"/>
        </w:rPr>
        <w:t xml:space="preserve"> </w:t>
      </w:r>
      <w:r w:rsidRPr="006D6E24">
        <w:rPr>
          <w:rFonts w:hint="eastAsia"/>
          <w:spacing w:val="-6"/>
          <w:rtl/>
          <w:lang w:bidi="ar"/>
        </w:rPr>
        <w:t>مبادئ</w:t>
      </w:r>
      <w:r w:rsidRPr="006D6E24">
        <w:rPr>
          <w:spacing w:val="-6"/>
          <w:rtl/>
          <w:lang w:bidi="ar"/>
        </w:rPr>
        <w:t xml:space="preserve"> </w:t>
      </w:r>
      <w:r w:rsidRPr="006D6E24">
        <w:rPr>
          <w:rFonts w:hint="eastAsia"/>
          <w:spacing w:val="-6"/>
          <w:rtl/>
          <w:lang w:bidi="ar"/>
        </w:rPr>
        <w:t>توجيهية</w:t>
      </w:r>
      <w:r w:rsidRPr="006D6E24">
        <w:rPr>
          <w:spacing w:val="-6"/>
          <w:rtl/>
          <w:lang w:bidi="ar"/>
        </w:rPr>
        <w:t xml:space="preserve"> </w:t>
      </w:r>
      <w:r w:rsidRPr="006D6E24">
        <w:rPr>
          <w:rFonts w:hint="eastAsia"/>
          <w:spacing w:val="-6"/>
          <w:rtl/>
          <w:lang w:bidi="ar"/>
        </w:rPr>
        <w:t>مراجَعة</w:t>
      </w:r>
      <w:r w:rsidRPr="006D6E24">
        <w:rPr>
          <w:spacing w:val="-6"/>
          <w:rtl/>
          <w:lang w:bidi="ar"/>
        </w:rPr>
        <w:t xml:space="preserve"> </w:t>
      </w:r>
      <w:r w:rsidRPr="006D6E24">
        <w:rPr>
          <w:rFonts w:hint="eastAsia"/>
          <w:spacing w:val="-6"/>
          <w:rtl/>
          <w:lang w:bidi="ar"/>
        </w:rPr>
        <w:t>أو</w:t>
      </w:r>
      <w:r w:rsidRPr="006D6E24">
        <w:rPr>
          <w:spacing w:val="-6"/>
          <w:rtl/>
          <w:lang w:bidi="ar"/>
        </w:rPr>
        <w:t xml:space="preserve"> </w:t>
      </w:r>
      <w:r w:rsidRPr="006D6E24">
        <w:rPr>
          <w:rFonts w:hint="eastAsia"/>
          <w:spacing w:val="-6"/>
          <w:rtl/>
          <w:lang w:bidi="ar"/>
        </w:rPr>
        <w:t>جديدة</w:t>
      </w:r>
      <w:r w:rsidRPr="006D6E24">
        <w:rPr>
          <w:rFonts w:hint="cs"/>
          <w:spacing w:val="-6"/>
          <w:rtl/>
          <w:lang w:bidi="ar"/>
        </w:rPr>
        <w:t xml:space="preserve"> ويحبذ أن يكون ذلك بتوافق الآراء</w:t>
      </w:r>
      <w:r w:rsidRPr="006D6E24">
        <w:rPr>
          <w:spacing w:val="-6"/>
          <w:rtl/>
          <w:lang w:bidi="ar"/>
        </w:rPr>
        <w:t>.</w:t>
      </w:r>
    </w:p>
    <w:p w14:paraId="2C0624EE" w14:textId="77777777" w:rsidR="005E6F4A" w:rsidRDefault="005E6F4A" w:rsidP="005E6F4A">
      <w:pPr>
        <w:pStyle w:val="Heading3"/>
        <w:rPr>
          <w:ins w:id="460" w:author="Almidani, Ahmad Alaa" w:date="2022-04-14T12:32:00Z"/>
          <w:lang w:bidi="ar-EG"/>
        </w:rPr>
      </w:pPr>
      <w:bookmarkStart w:id="461" w:name="_Toc505867860"/>
      <w:ins w:id="462" w:author="Almidani, Ahmad Alaa" w:date="2022-04-14T12:32:00Z">
        <w:r>
          <w:rPr>
            <w:lang w:bidi="ar-EG"/>
          </w:rPr>
          <w:t>3.11.2</w:t>
        </w:r>
        <w:r>
          <w:rPr>
            <w:rtl/>
            <w:lang w:bidi="ar-EG"/>
          </w:rPr>
          <w:tab/>
        </w:r>
      </w:ins>
      <w:ins w:id="463" w:author="Madrane, Badiáa" w:date="2022-04-14T17:27:00Z">
        <w:r>
          <w:rPr>
            <w:rFonts w:hint="cs"/>
            <w:rtl/>
            <w:lang w:bidi="ar-EG"/>
          </w:rPr>
          <w:t>الإلغاء</w:t>
        </w:r>
      </w:ins>
    </w:p>
    <w:p w14:paraId="02C3826D" w14:textId="77777777" w:rsidR="005E6F4A" w:rsidRPr="00941A13" w:rsidRDefault="005E6F4A" w:rsidP="005E6F4A">
      <w:pPr>
        <w:rPr>
          <w:ins w:id="464" w:author="Almidani, Ahmad Alaa" w:date="2022-04-14T12:32:00Z"/>
          <w:rtl/>
          <w:lang w:bidi="ar-EG"/>
        </w:rPr>
      </w:pPr>
      <w:ins w:id="465" w:author="Almidani, Ahmad Alaa" w:date="2022-04-14T12:32:00Z">
        <w:r>
          <w:rPr>
            <w:rFonts w:hint="cs"/>
            <w:rtl/>
            <w:lang w:bidi="ar-EG"/>
          </w:rPr>
          <w:t xml:space="preserve">يجوز لكل لجنة دراسات إلغاء أي </w:t>
        </w:r>
      </w:ins>
      <w:ins w:id="466" w:author="Madrane, Badiáa" w:date="2022-04-14T17:28:00Z">
        <w:r>
          <w:rPr>
            <w:rFonts w:hint="cs"/>
            <w:rtl/>
            <w:lang w:bidi="ar-EG"/>
          </w:rPr>
          <w:t xml:space="preserve">مبادئ توجيهية </w:t>
        </w:r>
      </w:ins>
      <w:ins w:id="467" w:author="Almidani, Ahmad Alaa" w:date="2022-04-14T12:32:00Z">
        <w:r>
          <w:rPr>
            <w:rFonts w:hint="cs"/>
            <w:rtl/>
            <w:lang w:bidi="ar-EG"/>
          </w:rPr>
          <w:t xml:space="preserve">صادرة عن قطاع </w:t>
        </w:r>
      </w:ins>
      <w:ins w:id="468" w:author="Arabic" w:date="2022-04-20T14:35:00Z">
        <w:r>
          <w:rPr>
            <w:rFonts w:hint="cs"/>
            <w:rtl/>
            <w:lang w:bidi="ar-EG"/>
          </w:rPr>
          <w:t xml:space="preserve">تنمية </w:t>
        </w:r>
      </w:ins>
      <w:ins w:id="469" w:author="Almidani, Ahmad Alaa" w:date="2022-04-14T12:32:00Z">
        <w:r>
          <w:rPr>
            <w:rFonts w:hint="cs"/>
            <w:rtl/>
            <w:lang w:bidi="ar-EG"/>
          </w:rPr>
          <w:t xml:space="preserve">الاتصالات ويحبذ </w:t>
        </w:r>
      </w:ins>
      <w:ins w:id="470" w:author="Madrane, Badiáa" w:date="2022-04-14T17:28:00Z">
        <w:r>
          <w:rPr>
            <w:rFonts w:hint="cs"/>
            <w:rtl/>
            <w:lang w:bidi="ar-EG"/>
          </w:rPr>
          <w:t xml:space="preserve">أن يكون </w:t>
        </w:r>
      </w:ins>
      <w:ins w:id="471" w:author="Almidani, Ahmad Alaa" w:date="2022-04-14T12:32:00Z">
        <w:r>
          <w:rPr>
            <w:rFonts w:hint="cs"/>
            <w:rtl/>
            <w:lang w:bidi="ar-EG"/>
          </w:rPr>
          <w:t xml:space="preserve">ذلك </w:t>
        </w:r>
      </w:ins>
      <w:ins w:id="472" w:author="Almidani, Ahmad Alaa" w:date="2022-04-14T12:33:00Z">
        <w:r>
          <w:rPr>
            <w:rFonts w:hint="cs"/>
            <w:rtl/>
            <w:lang w:bidi="ar-EG"/>
          </w:rPr>
          <w:t>بتوافق الآراء.</w:t>
        </w:r>
      </w:ins>
    </w:p>
    <w:p w14:paraId="216F3969" w14:textId="77777777" w:rsidR="005E6F4A" w:rsidRPr="00284D09" w:rsidRDefault="005E6F4A" w:rsidP="005E6F4A">
      <w:pPr>
        <w:pStyle w:val="Sectiontitle"/>
        <w:spacing w:after="120"/>
        <w:rPr>
          <w:rtl/>
        </w:rPr>
      </w:pPr>
      <w:r w:rsidRPr="00B42ABD">
        <w:rPr>
          <w:rtl/>
        </w:rPr>
        <w:t>القسم</w:t>
      </w:r>
      <w:r w:rsidRPr="00B42ABD">
        <w:rPr>
          <w:rFonts w:hint="cs"/>
          <w:rtl/>
        </w:rPr>
        <w:t xml:space="preserve"> </w:t>
      </w:r>
      <w:r w:rsidRPr="00B42ABD">
        <w:t>3</w:t>
      </w:r>
      <w:r w:rsidRPr="00B42ABD">
        <w:rPr>
          <w:rFonts w:hint="cs"/>
          <w:rtl/>
        </w:rPr>
        <w:t xml:space="preserve"> - لجان الدراسات والأفرقة التابعة لها</w:t>
      </w:r>
      <w:bookmarkEnd w:id="461"/>
    </w:p>
    <w:p w14:paraId="42FA3242" w14:textId="77777777" w:rsidR="005E6F4A" w:rsidRPr="00F01D6D" w:rsidRDefault="005E6F4A" w:rsidP="005E6F4A">
      <w:pPr>
        <w:pStyle w:val="Heading1"/>
        <w:keepNext w:val="0"/>
        <w:keepLines w:val="0"/>
        <w:rPr>
          <w:rtl/>
        </w:rPr>
      </w:pPr>
      <w:bookmarkStart w:id="473" w:name="_Toc496781348"/>
      <w:bookmarkStart w:id="474" w:name="_Toc505867861"/>
      <w:bookmarkStart w:id="475" w:name="_Toc505869145"/>
      <w:bookmarkStart w:id="476" w:name="_Toc505871147"/>
      <w:r w:rsidRPr="00F01D6D">
        <w:t>3</w:t>
      </w:r>
      <w:r w:rsidRPr="00F01D6D">
        <w:rPr>
          <w:rtl/>
        </w:rPr>
        <w:tab/>
      </w:r>
      <w:r w:rsidRPr="00F01D6D">
        <w:rPr>
          <w:rFonts w:hint="cs"/>
          <w:rtl/>
        </w:rPr>
        <w:t>تصنيف لجان</w:t>
      </w:r>
      <w:r w:rsidRPr="00F01D6D">
        <w:rPr>
          <w:rtl/>
        </w:rPr>
        <w:t xml:space="preserve"> </w:t>
      </w:r>
      <w:r w:rsidRPr="00F01D6D">
        <w:rPr>
          <w:rFonts w:hint="cs"/>
          <w:rtl/>
        </w:rPr>
        <w:t>الدراسات والأفرقة التابعة لها</w:t>
      </w:r>
      <w:bookmarkEnd w:id="473"/>
      <w:bookmarkEnd w:id="474"/>
      <w:bookmarkEnd w:id="475"/>
      <w:bookmarkEnd w:id="476"/>
    </w:p>
    <w:p w14:paraId="1366F8E7" w14:textId="77777777" w:rsidR="005E6F4A" w:rsidRDefault="005E6F4A" w:rsidP="005E6F4A">
      <w:pPr>
        <w:rPr>
          <w:rtl/>
        </w:rPr>
      </w:pPr>
      <w:r>
        <w:rPr>
          <w:b/>
          <w:bCs/>
        </w:rPr>
        <w:lastRenderedPageBreak/>
        <w:t>1.3</w:t>
      </w:r>
      <w:r w:rsidRPr="00284D09">
        <w:rPr>
          <w:rtl/>
        </w:rPr>
        <w:tab/>
      </w:r>
      <w:r w:rsidRPr="00284D09">
        <w:rPr>
          <w:rFonts w:hint="cs"/>
          <w:rtl/>
        </w:rPr>
        <w:t>ي</w:t>
      </w:r>
      <w:r>
        <w:rPr>
          <w:rFonts w:hint="cs"/>
          <w:rtl/>
        </w:rPr>
        <w:t>ُ</w:t>
      </w:r>
      <w:r w:rsidRPr="00284D09">
        <w:rPr>
          <w:rFonts w:hint="cs"/>
          <w:rtl/>
        </w:rPr>
        <w:t xml:space="preserve">نشئ المؤتمر العالمي لتنمية الاتصالات </w:t>
      </w:r>
      <w:del w:id="477" w:author="Madrane, Badiáa" w:date="2022-04-19T09:12:00Z">
        <w:r w:rsidRPr="00284D09" w:rsidDel="00B42ABD">
          <w:delText>(WTDC)</w:delText>
        </w:r>
        <w:r w:rsidRPr="00284D09" w:rsidDel="00B42ABD">
          <w:rPr>
            <w:rFonts w:hint="cs"/>
            <w:rtl/>
          </w:rPr>
          <w:delText xml:space="preserve"> </w:delText>
        </w:r>
      </w:del>
      <w:r w:rsidRPr="00284D09">
        <w:rPr>
          <w:rFonts w:hint="cs"/>
          <w:rtl/>
        </w:rPr>
        <w:t>لجان دراسات تقوم كل منها بدراسة مسائل الاتصالات</w:t>
      </w:r>
      <w:r>
        <w:rPr>
          <w:rFonts w:hint="cs"/>
          <w:rtl/>
        </w:rPr>
        <w:t>/تكنولوجيا المعلومات والاتصالات</w:t>
      </w:r>
      <w:r w:rsidRPr="00284D09">
        <w:rPr>
          <w:rFonts w:hint="cs"/>
          <w:rtl/>
        </w:rPr>
        <w:t xml:space="preserve"> التي تهم البلدان النامية بوجه خاص بما فيها المسائل المذكورة في الرقم </w:t>
      </w:r>
      <w:r w:rsidRPr="00284D09">
        <w:t>211</w:t>
      </w:r>
      <w:r w:rsidRPr="00284D09">
        <w:rPr>
          <w:rFonts w:hint="cs"/>
          <w:rtl/>
        </w:rPr>
        <w:t xml:space="preserve"> من</w:t>
      </w:r>
      <w:r>
        <w:rPr>
          <w:rFonts w:hint="cs"/>
          <w:rtl/>
        </w:rPr>
        <w:t xml:space="preserve"> اتفاقية الاتحاد</w:t>
      </w:r>
      <w:r w:rsidRPr="00284D09">
        <w:rPr>
          <w:rFonts w:hint="cs"/>
          <w:rtl/>
        </w:rPr>
        <w:t>.</w:t>
      </w:r>
      <w:r w:rsidRPr="00284D09" w:rsidDel="00391E3F">
        <w:rPr>
          <w:rtl/>
        </w:rPr>
        <w:t xml:space="preserve"> </w:t>
      </w:r>
      <w:r w:rsidRPr="00284D09">
        <w:rPr>
          <w:rFonts w:hint="cs"/>
          <w:rtl/>
        </w:rPr>
        <w:t xml:space="preserve">ويجب أن </w:t>
      </w:r>
      <w:r w:rsidRPr="00284D09">
        <w:rPr>
          <w:rtl/>
        </w:rPr>
        <w:t>تراعي لجان الدراسات</w:t>
      </w:r>
      <w:r w:rsidRPr="00284D09">
        <w:rPr>
          <w:rFonts w:hint="cs"/>
          <w:rtl/>
        </w:rPr>
        <w:t xml:space="preserve"> </w:t>
      </w:r>
      <w:r w:rsidRPr="00284D09">
        <w:rPr>
          <w:rtl/>
        </w:rPr>
        <w:t>بدقة الأرقام</w:t>
      </w:r>
      <w:r w:rsidRPr="00284D09">
        <w:rPr>
          <w:rFonts w:hint="cs"/>
          <w:rtl/>
        </w:rPr>
        <w:t> </w:t>
      </w:r>
      <w:r w:rsidRPr="00284D09">
        <w:t>214</w:t>
      </w:r>
      <w:r w:rsidRPr="00284D09">
        <w:rPr>
          <w:rtl/>
        </w:rPr>
        <w:t xml:space="preserve"> و</w:t>
      </w:r>
      <w:r w:rsidRPr="00284D09">
        <w:t>215</w:t>
      </w:r>
      <w:r w:rsidRPr="00284D09">
        <w:rPr>
          <w:rtl/>
        </w:rPr>
        <w:t xml:space="preserve"> و</w:t>
      </w:r>
      <w:r w:rsidRPr="00284D09">
        <w:t>215A</w:t>
      </w:r>
      <w:r w:rsidRPr="00284D09">
        <w:rPr>
          <w:rtl/>
        </w:rPr>
        <w:t xml:space="preserve"> و</w:t>
      </w:r>
      <w:r w:rsidRPr="00284D09">
        <w:t>215B</w:t>
      </w:r>
      <w:r w:rsidRPr="00284D09">
        <w:rPr>
          <w:rtl/>
        </w:rPr>
        <w:t xml:space="preserve"> من الاتفاقية.</w:t>
      </w:r>
    </w:p>
    <w:p w14:paraId="7067711C" w14:textId="77777777" w:rsidR="005E6F4A" w:rsidRPr="00284D09" w:rsidRDefault="005E6F4A" w:rsidP="005E6F4A">
      <w:pPr>
        <w:rPr>
          <w:rtl/>
        </w:rPr>
      </w:pPr>
      <w:ins w:id="478" w:author="Almidani, Ahmad Alaa" w:date="2022-04-14T12:35:00Z">
        <w:r>
          <w:rPr>
            <w:b/>
            <w:bCs/>
          </w:rPr>
          <w:t>2.1.3</w:t>
        </w:r>
      </w:ins>
      <w:del w:id="479" w:author="Almidani, Ahmad Alaa" w:date="2022-04-14T12:35:00Z">
        <w:r w:rsidDel="00A443B7">
          <w:rPr>
            <w:b/>
            <w:bCs/>
          </w:rPr>
          <w:delText>2</w:delText>
        </w:r>
        <w:r w:rsidRPr="00284D09" w:rsidDel="00A443B7">
          <w:rPr>
            <w:b/>
            <w:bCs/>
          </w:rPr>
          <w:delText>.</w:delText>
        </w:r>
        <w:r w:rsidDel="00A443B7">
          <w:rPr>
            <w:b/>
            <w:bCs/>
          </w:rPr>
          <w:delText>3</w:delText>
        </w:r>
      </w:del>
      <w:r w:rsidRPr="00284D09">
        <w:tab/>
      </w:r>
      <w:r w:rsidRPr="00284D09">
        <w:rPr>
          <w:rtl/>
        </w:rPr>
        <w:t>يجوز للجان الدراسات من أجل تسهيل عملها أن ت</w:t>
      </w:r>
      <w:r>
        <w:rPr>
          <w:rFonts w:hint="cs"/>
          <w:rtl/>
        </w:rPr>
        <w:t>ُ</w:t>
      </w:r>
      <w:r w:rsidRPr="00284D09">
        <w:rPr>
          <w:rtl/>
        </w:rPr>
        <w:t xml:space="preserve">نشئ </w:t>
      </w:r>
      <w:ins w:id="480" w:author="Madrane, Badiáa" w:date="2022-04-19T09:13:00Z">
        <w:r>
          <w:rPr>
            <w:rFonts w:hint="cs"/>
            <w:rtl/>
          </w:rPr>
          <w:t>[</w:t>
        </w:r>
      </w:ins>
      <w:r w:rsidRPr="00284D09">
        <w:rPr>
          <w:rtl/>
        </w:rPr>
        <w:t>فرق عمل</w:t>
      </w:r>
      <w:ins w:id="481" w:author="Madrane, Badiáa" w:date="2022-04-19T09:13:00Z">
        <w:r>
          <w:rPr>
            <w:rFonts w:hint="cs"/>
            <w:rtl/>
          </w:rPr>
          <w:t>]</w:t>
        </w:r>
      </w:ins>
      <w:r w:rsidRPr="00284D09">
        <w:rPr>
          <w:rtl/>
        </w:rPr>
        <w:t xml:space="preserve"> وأفرقة مقررين وأفرقة مقررين مشتركة</w:t>
      </w:r>
      <w:r>
        <w:rPr>
          <w:rFonts w:hint="cs"/>
          <w:rtl/>
        </w:rPr>
        <w:t xml:space="preserve"> </w:t>
      </w:r>
      <w:r>
        <w:t>(JRG)</w:t>
      </w:r>
      <w:r>
        <w:rPr>
          <w:rFonts w:hint="cs"/>
          <w:rtl/>
        </w:rPr>
        <w:t xml:space="preserve"> أو أفرقة مقررين مشتركة بين القطاعات </w:t>
      </w:r>
      <w:r>
        <w:t>(IRG)</w:t>
      </w:r>
      <w:r w:rsidRPr="00284D09">
        <w:rPr>
          <w:rtl/>
        </w:rPr>
        <w:t xml:space="preserve"> </w:t>
      </w:r>
      <w:ins w:id="482" w:author="Madrane, Badiáa" w:date="2022-04-19T09:14:00Z">
        <w:r>
          <w:rPr>
            <w:rFonts w:hint="cs"/>
            <w:rtl/>
          </w:rPr>
          <w:t>أو أفر</w:t>
        </w:r>
      </w:ins>
      <w:ins w:id="483" w:author="Madrane, Badiáa" w:date="2022-04-19T09:15:00Z">
        <w:r>
          <w:rPr>
            <w:rFonts w:hint="cs"/>
            <w:rtl/>
          </w:rPr>
          <w:t>قة</w:t>
        </w:r>
      </w:ins>
      <w:ins w:id="484" w:author="Madrane, Badiáa" w:date="2022-04-19T09:14:00Z">
        <w:r>
          <w:rPr>
            <w:rFonts w:hint="cs"/>
            <w:rtl/>
          </w:rPr>
          <w:t xml:space="preserve"> بالمراسلة مشتركة بين القطاعات </w:t>
        </w:r>
        <w:r>
          <w:t>(ICG)</w:t>
        </w:r>
        <w:r>
          <w:rPr>
            <w:rFonts w:hint="cs"/>
            <w:rtl/>
            <w:lang w:bidi="ar-EG"/>
          </w:rPr>
          <w:t xml:space="preserve"> </w:t>
        </w:r>
      </w:ins>
      <w:r w:rsidRPr="00284D09">
        <w:rPr>
          <w:rtl/>
        </w:rPr>
        <w:t>لتناول مسائل محددة أو أجزاء من مسائل محددة</w:t>
      </w:r>
      <w:r>
        <w:rPr>
          <w:rtl/>
        </w:rPr>
        <w:t xml:space="preserve">، بما في ذلك بمشاركة القطاعين الآخرين في الاتحاد. </w:t>
      </w:r>
    </w:p>
    <w:p w14:paraId="4B6B2C0B" w14:textId="77777777" w:rsidR="005E6F4A" w:rsidRDefault="005E6F4A" w:rsidP="005E6F4A">
      <w:pPr>
        <w:rPr>
          <w:ins w:id="485" w:author="Almidani, Ahmad Alaa" w:date="2022-04-14T12:35:00Z"/>
          <w:rtl/>
        </w:rPr>
      </w:pPr>
      <w:ins w:id="486" w:author="Almidani, Ahmad Alaa" w:date="2022-04-14T12:35:00Z">
        <w:r>
          <w:rPr>
            <w:rFonts w:hint="cs"/>
            <w:b/>
            <w:bCs/>
            <w:rtl/>
          </w:rPr>
          <w:t>[</w:t>
        </w:r>
        <w:r>
          <w:rPr>
            <w:b/>
            <w:bCs/>
          </w:rPr>
          <w:t>3.1.3</w:t>
        </w:r>
      </w:ins>
      <w:del w:id="487" w:author="Almidani, Ahmad Alaa" w:date="2022-04-14T12:35:00Z">
        <w:r w:rsidRPr="00284D09" w:rsidDel="00A443B7">
          <w:rPr>
            <w:b/>
            <w:bCs/>
          </w:rPr>
          <w:delText>3.</w:delText>
        </w:r>
        <w:r w:rsidDel="00A443B7">
          <w:rPr>
            <w:b/>
            <w:bCs/>
          </w:rPr>
          <w:delText>3</w:delText>
        </w:r>
      </w:del>
      <w:r w:rsidRPr="00284D09">
        <w:rPr>
          <w:rtl/>
        </w:rPr>
        <w:tab/>
      </w:r>
      <w:ins w:id="488" w:author="Madrane, Badiáa" w:date="2022-04-19T09:16:00Z">
        <w:r>
          <w:rPr>
            <w:rFonts w:hint="cs"/>
            <w:rtl/>
          </w:rPr>
          <w:t>تُنشأ فرق العمل ل</w:t>
        </w:r>
      </w:ins>
      <w:ins w:id="489" w:author="Madrane, Badiáa" w:date="2022-04-19T09:26:00Z">
        <w:r>
          <w:rPr>
            <w:rFonts w:hint="cs"/>
            <w:rtl/>
          </w:rPr>
          <w:t>خفض</w:t>
        </w:r>
      </w:ins>
      <w:ins w:id="490" w:author="Madrane, Badiáa" w:date="2022-04-19T09:16:00Z">
        <w:r>
          <w:rPr>
            <w:rFonts w:hint="cs"/>
            <w:rtl/>
          </w:rPr>
          <w:t xml:space="preserve"> التكاليف </w:t>
        </w:r>
      </w:ins>
      <w:ins w:id="491" w:author="Madrane, Badiáa" w:date="2022-04-19T09:17:00Z">
        <w:r>
          <w:rPr>
            <w:rFonts w:hint="cs"/>
            <w:rtl/>
          </w:rPr>
          <w:t xml:space="preserve">وتقصير الوقت وزيادة </w:t>
        </w:r>
      </w:ins>
      <w:ins w:id="492" w:author="Madrane, Badiáa" w:date="2022-04-19T09:21:00Z">
        <w:r>
          <w:rPr>
            <w:rFonts w:hint="cs"/>
            <w:rtl/>
          </w:rPr>
          <w:t>الكفاءة</w:t>
        </w:r>
      </w:ins>
      <w:ins w:id="493" w:author="Madrane, Badiáa" w:date="2022-04-19T09:17:00Z">
        <w:r>
          <w:rPr>
            <w:rFonts w:hint="cs"/>
            <w:rtl/>
          </w:rPr>
          <w:t xml:space="preserve"> في إعداد مشاريع الوثائق ال</w:t>
        </w:r>
      </w:ins>
      <w:ins w:id="494" w:author="Madrane, Badiáa" w:date="2022-04-19T09:18:00Z">
        <w:r>
          <w:rPr>
            <w:rFonts w:hint="cs"/>
            <w:rtl/>
          </w:rPr>
          <w:t>صادرة عند إجراء ب</w:t>
        </w:r>
      </w:ins>
      <w:ins w:id="495" w:author="Madrane, Badiáa" w:date="2022-04-19T09:20:00Z">
        <w:r>
          <w:rPr>
            <w:rFonts w:hint="cs"/>
            <w:rtl/>
          </w:rPr>
          <w:t>ح</w:t>
        </w:r>
      </w:ins>
      <w:ins w:id="496" w:author="Madrane, Badiáa" w:date="2022-04-19T09:21:00Z">
        <w:r>
          <w:rPr>
            <w:rFonts w:hint="cs"/>
            <w:rtl/>
          </w:rPr>
          <w:t>و</w:t>
        </w:r>
      </w:ins>
      <w:ins w:id="497" w:author="Madrane, Badiáa" w:date="2022-04-19T09:18:00Z">
        <w:r>
          <w:rPr>
            <w:rFonts w:hint="cs"/>
            <w:rtl/>
          </w:rPr>
          <w:t xml:space="preserve">ث بشأن قضايا </w:t>
        </w:r>
      </w:ins>
      <w:ins w:id="498" w:author="Madrane, Badiáa" w:date="2022-04-19T09:24:00Z">
        <w:r>
          <w:rPr>
            <w:rFonts w:hint="cs"/>
            <w:rtl/>
          </w:rPr>
          <w:t>متداخلة</w:t>
        </w:r>
      </w:ins>
      <w:ins w:id="499" w:author="Madrane, Badiáa" w:date="2022-04-19T09:18:00Z">
        <w:r>
          <w:rPr>
            <w:rFonts w:hint="cs"/>
            <w:rtl/>
          </w:rPr>
          <w:t xml:space="preserve"> في </w:t>
        </w:r>
      </w:ins>
      <w:ins w:id="500" w:author="Madrane, Badiáa" w:date="2022-04-19T09:19:00Z">
        <w:r>
          <w:rPr>
            <w:rFonts w:hint="cs"/>
            <w:rtl/>
          </w:rPr>
          <w:t xml:space="preserve">واحد أو في العديد من المجالات </w:t>
        </w:r>
      </w:ins>
      <w:ins w:id="501" w:author="Madrane, Badiáa" w:date="2022-04-19T09:25:00Z">
        <w:r>
          <w:rPr>
            <w:rFonts w:hint="cs"/>
            <w:rtl/>
          </w:rPr>
          <w:t>المواضيعية المتشابهة.</w:t>
        </w:r>
      </w:ins>
      <w:ins w:id="502" w:author="Almidani, Ahmad Alaa" w:date="2022-04-14T12:35:00Z">
        <w:r>
          <w:rPr>
            <w:rFonts w:hint="cs"/>
            <w:rtl/>
          </w:rPr>
          <w:t>]</w:t>
        </w:r>
      </w:ins>
    </w:p>
    <w:p w14:paraId="698578FC" w14:textId="77777777" w:rsidR="005E6F4A" w:rsidRPr="00357EE2" w:rsidRDefault="005E6F4A" w:rsidP="005E6F4A">
      <w:pPr>
        <w:rPr>
          <w:ins w:id="503" w:author="Almidani, Ahmad Alaa" w:date="2022-04-14T12:36:00Z"/>
          <w:lang w:val="en-GB" w:eastAsia="en-GB" w:bidi="ar-EG"/>
        </w:rPr>
      </w:pPr>
      <w:ins w:id="504" w:author="Almidani, Ahmad Alaa" w:date="2022-04-14T12:36:00Z">
        <w:r w:rsidRPr="00A443B7">
          <w:rPr>
            <w:rtl/>
          </w:rPr>
          <w:t>[</w:t>
        </w:r>
        <w:r w:rsidRPr="00357EE2">
          <w:rPr>
            <w:b/>
            <w:bCs/>
          </w:rPr>
          <w:t>4.1.3</w:t>
        </w:r>
        <w:r w:rsidRPr="00A443B7">
          <w:rPr>
            <w:b/>
            <w:bCs/>
            <w:rtl/>
            <w:lang w:bidi="ar-EG"/>
          </w:rPr>
          <w:tab/>
        </w:r>
        <w:r w:rsidRPr="00357EE2">
          <w:rPr>
            <w:rFonts w:hint="eastAsia"/>
            <w:rtl/>
            <w:lang w:val="en-GB" w:eastAsia="en-GB"/>
          </w:rPr>
          <w:t>رغبةً</w:t>
        </w:r>
        <w:r w:rsidRPr="00357EE2">
          <w:rPr>
            <w:rtl/>
            <w:lang w:val="en-GB" w:eastAsia="en-GB"/>
          </w:rPr>
          <w:t xml:space="preserve"> </w:t>
        </w:r>
        <w:r w:rsidRPr="00357EE2">
          <w:rPr>
            <w:rFonts w:hint="eastAsia"/>
            <w:rtl/>
            <w:lang w:val="en-GB" w:eastAsia="en-GB"/>
          </w:rPr>
          <w:t>في</w:t>
        </w:r>
        <w:r w:rsidRPr="00357EE2">
          <w:rPr>
            <w:rtl/>
            <w:lang w:val="en-GB" w:eastAsia="en-GB"/>
          </w:rPr>
          <w:t xml:space="preserve"> </w:t>
        </w:r>
        <w:r w:rsidRPr="00357EE2">
          <w:rPr>
            <w:rFonts w:hint="eastAsia"/>
            <w:rtl/>
            <w:lang w:val="en-GB" w:eastAsia="en-GB"/>
          </w:rPr>
          <w:t>الحد</w:t>
        </w:r>
        <w:r w:rsidRPr="00357EE2">
          <w:rPr>
            <w:rtl/>
            <w:lang w:val="en-GB" w:eastAsia="en-GB"/>
          </w:rPr>
          <w:t xml:space="preserve"> </w:t>
        </w:r>
        <w:r w:rsidRPr="00357EE2">
          <w:rPr>
            <w:rFonts w:hint="eastAsia"/>
            <w:rtl/>
            <w:lang w:val="en-GB" w:eastAsia="en-GB"/>
          </w:rPr>
          <w:t>من</w:t>
        </w:r>
        <w:r w:rsidRPr="00357EE2">
          <w:rPr>
            <w:rtl/>
            <w:lang w:val="en-GB" w:eastAsia="en-GB"/>
          </w:rPr>
          <w:t xml:space="preserve"> </w:t>
        </w:r>
        <w:r w:rsidRPr="00357EE2">
          <w:rPr>
            <w:rFonts w:hint="eastAsia"/>
            <w:rtl/>
            <w:lang w:val="en-GB" w:eastAsia="en-GB"/>
          </w:rPr>
          <w:t>تأثير</w:t>
        </w:r>
        <w:r w:rsidRPr="00357EE2">
          <w:rPr>
            <w:rtl/>
            <w:lang w:val="en-GB" w:eastAsia="en-GB"/>
          </w:rPr>
          <w:t xml:space="preserve"> </w:t>
        </w:r>
        <w:r w:rsidRPr="00357EE2">
          <w:rPr>
            <w:rFonts w:hint="eastAsia"/>
            <w:rtl/>
            <w:lang w:val="en-GB" w:eastAsia="en-GB"/>
          </w:rPr>
          <w:t>الموارد</w:t>
        </w:r>
        <w:r w:rsidRPr="00357EE2">
          <w:rPr>
            <w:rtl/>
            <w:lang w:val="en-GB" w:eastAsia="en-GB"/>
          </w:rPr>
          <w:t xml:space="preserve"> </w:t>
        </w:r>
        <w:r w:rsidRPr="00357EE2">
          <w:rPr>
            <w:rFonts w:hint="eastAsia"/>
            <w:rtl/>
            <w:lang w:val="en-GB" w:eastAsia="en-GB"/>
          </w:rPr>
          <w:t>على</w:t>
        </w:r>
        <w:r w:rsidRPr="00357EE2">
          <w:rPr>
            <w:rtl/>
            <w:lang w:val="en-GB" w:eastAsia="en-GB"/>
          </w:rPr>
          <w:t xml:space="preserve"> </w:t>
        </w:r>
        <w:r w:rsidRPr="00357EE2">
          <w:rPr>
            <w:rFonts w:hint="eastAsia"/>
            <w:rtl/>
            <w:lang w:val="en-GB" w:eastAsia="en-GB"/>
          </w:rPr>
          <w:t>قطاع</w:t>
        </w:r>
        <w:r w:rsidRPr="00357EE2">
          <w:rPr>
            <w:rtl/>
            <w:lang w:val="en-GB" w:eastAsia="en-GB"/>
          </w:rPr>
          <w:t xml:space="preserve"> </w:t>
        </w:r>
        <w:r w:rsidRPr="00357EE2">
          <w:rPr>
            <w:rFonts w:hint="eastAsia"/>
            <w:rtl/>
            <w:lang w:val="en-GB" w:eastAsia="en-GB"/>
          </w:rPr>
          <w:t>تنمية</w:t>
        </w:r>
        <w:r w:rsidRPr="00357EE2">
          <w:rPr>
            <w:rtl/>
            <w:lang w:val="en-GB" w:eastAsia="en-GB"/>
          </w:rPr>
          <w:t xml:space="preserve"> </w:t>
        </w:r>
        <w:r w:rsidRPr="00357EE2">
          <w:rPr>
            <w:rFonts w:hint="eastAsia"/>
            <w:rtl/>
            <w:lang w:val="en-GB" w:eastAsia="en-GB"/>
          </w:rPr>
          <w:t>الاتصالات</w:t>
        </w:r>
        <w:r w:rsidRPr="00357EE2">
          <w:rPr>
            <w:rtl/>
            <w:lang w:val="en-GB" w:eastAsia="en-GB"/>
          </w:rPr>
          <w:t xml:space="preserve"> </w:t>
        </w:r>
        <w:r w:rsidRPr="00357EE2">
          <w:rPr>
            <w:rFonts w:hint="eastAsia"/>
            <w:rtl/>
            <w:lang w:val="en-GB" w:eastAsia="en-GB"/>
          </w:rPr>
          <w:t>بالاتحاد</w:t>
        </w:r>
        <w:r w:rsidRPr="00357EE2">
          <w:rPr>
            <w:rtl/>
            <w:lang w:val="en-GB" w:eastAsia="en-GB"/>
          </w:rPr>
          <w:t xml:space="preserve"> </w:t>
        </w:r>
        <w:r w:rsidRPr="00357EE2">
          <w:rPr>
            <w:rFonts w:hint="eastAsia"/>
            <w:rtl/>
            <w:lang w:val="en-GB" w:eastAsia="en-GB"/>
          </w:rPr>
          <w:t>وعلى</w:t>
        </w:r>
        <w:r w:rsidRPr="00357EE2">
          <w:rPr>
            <w:rtl/>
            <w:lang w:val="en-GB" w:eastAsia="en-GB"/>
          </w:rPr>
          <w:t xml:space="preserve"> </w:t>
        </w:r>
        <w:r w:rsidRPr="00357EE2">
          <w:rPr>
            <w:rFonts w:hint="eastAsia"/>
            <w:rtl/>
            <w:lang w:val="en-GB" w:eastAsia="en-GB"/>
          </w:rPr>
          <w:t>الدول</w:t>
        </w:r>
        <w:r w:rsidRPr="00357EE2">
          <w:rPr>
            <w:rtl/>
            <w:lang w:val="en-GB" w:eastAsia="en-GB"/>
          </w:rPr>
          <w:t xml:space="preserve"> </w:t>
        </w:r>
        <w:r w:rsidRPr="00357EE2">
          <w:rPr>
            <w:rFonts w:hint="eastAsia"/>
            <w:rtl/>
            <w:lang w:val="en-GB" w:eastAsia="en-GB"/>
          </w:rPr>
          <w:t>الأعضاء</w:t>
        </w:r>
        <w:r w:rsidRPr="00357EE2">
          <w:rPr>
            <w:rtl/>
            <w:lang w:val="en-GB" w:eastAsia="en-GB"/>
          </w:rPr>
          <w:t xml:space="preserve"> </w:t>
        </w:r>
        <w:r w:rsidRPr="00357EE2">
          <w:rPr>
            <w:rFonts w:hint="eastAsia"/>
            <w:rtl/>
            <w:lang w:val="en-GB" w:eastAsia="en-GB"/>
          </w:rPr>
          <w:t>وأعضاء</w:t>
        </w:r>
        <w:r w:rsidRPr="00357EE2">
          <w:rPr>
            <w:rtl/>
            <w:lang w:val="en-GB" w:eastAsia="en-GB"/>
          </w:rPr>
          <w:t xml:space="preserve"> </w:t>
        </w:r>
        <w:r w:rsidRPr="00357EE2">
          <w:rPr>
            <w:rFonts w:hint="eastAsia"/>
            <w:rtl/>
            <w:lang w:val="en-GB" w:eastAsia="en-GB"/>
          </w:rPr>
          <w:t>القطاعات</w:t>
        </w:r>
        <w:r w:rsidRPr="00357EE2">
          <w:rPr>
            <w:rtl/>
            <w:lang w:val="en-GB" w:eastAsia="en-GB"/>
          </w:rPr>
          <w:t xml:space="preserve"> </w:t>
        </w:r>
        <w:r w:rsidRPr="00357EE2">
          <w:rPr>
            <w:rFonts w:hint="eastAsia"/>
            <w:rtl/>
            <w:lang w:val="en-GB" w:eastAsia="en-GB"/>
          </w:rPr>
          <w:t>والمنتسبين</w:t>
        </w:r>
        <w:r w:rsidRPr="00357EE2">
          <w:rPr>
            <w:rtl/>
            <w:lang w:val="en-GB" w:eastAsia="en-GB"/>
          </w:rPr>
          <w:t xml:space="preserve"> </w:t>
        </w:r>
        <w:r w:rsidRPr="00357EE2">
          <w:rPr>
            <w:rFonts w:hint="eastAsia"/>
            <w:rtl/>
            <w:lang w:val="en-GB" w:eastAsia="en-GB"/>
          </w:rPr>
          <w:t>والهيئات</w:t>
        </w:r>
        <w:r w:rsidRPr="00357EE2">
          <w:rPr>
            <w:rtl/>
            <w:lang w:val="en-GB" w:eastAsia="en-GB"/>
          </w:rPr>
          <w:t xml:space="preserve"> </w:t>
        </w:r>
        <w:r w:rsidRPr="00357EE2">
          <w:rPr>
            <w:rFonts w:hint="eastAsia"/>
            <w:rtl/>
            <w:lang w:val="en-GB" w:eastAsia="en-GB"/>
          </w:rPr>
          <w:t>الأكاديمية،</w:t>
        </w:r>
        <w:r w:rsidRPr="00357EE2">
          <w:rPr>
            <w:rtl/>
            <w:lang w:val="en-GB" w:eastAsia="en-GB"/>
          </w:rPr>
          <w:t xml:space="preserve"> </w:t>
        </w:r>
        <w:r w:rsidRPr="00357EE2">
          <w:rPr>
            <w:rFonts w:hint="eastAsia"/>
            <w:rtl/>
            <w:lang w:val="en-GB" w:eastAsia="en-GB"/>
          </w:rPr>
          <w:t>تقوم</w:t>
        </w:r>
        <w:r w:rsidRPr="00357EE2">
          <w:rPr>
            <w:rtl/>
            <w:lang w:val="en-GB" w:eastAsia="en-GB"/>
          </w:rPr>
          <w:t xml:space="preserve"> </w:t>
        </w:r>
        <w:r w:rsidRPr="00357EE2">
          <w:rPr>
            <w:rFonts w:hint="eastAsia"/>
            <w:rtl/>
            <w:lang w:val="en-GB" w:eastAsia="en-GB"/>
          </w:rPr>
          <w:t>لجنة</w:t>
        </w:r>
        <w:r w:rsidRPr="00357EE2">
          <w:rPr>
            <w:rtl/>
            <w:lang w:val="en-GB" w:eastAsia="en-GB"/>
          </w:rPr>
          <w:t xml:space="preserve"> </w:t>
        </w:r>
        <w:r w:rsidRPr="00357EE2">
          <w:rPr>
            <w:rFonts w:hint="eastAsia"/>
            <w:rtl/>
            <w:lang w:val="en-GB" w:eastAsia="en-GB"/>
          </w:rPr>
          <w:t>الدراسات</w:t>
        </w:r>
        <w:r w:rsidRPr="00357EE2">
          <w:rPr>
            <w:rtl/>
            <w:lang w:val="en-GB" w:eastAsia="en-GB"/>
          </w:rPr>
          <w:t xml:space="preserve"> </w:t>
        </w:r>
        <w:r w:rsidRPr="00357EE2">
          <w:rPr>
            <w:rFonts w:hint="eastAsia"/>
            <w:rtl/>
            <w:lang w:val="en-GB" w:eastAsia="en-GB"/>
          </w:rPr>
          <w:t>بإنشاء</w:t>
        </w:r>
        <w:r w:rsidRPr="00357EE2">
          <w:rPr>
            <w:rtl/>
            <w:lang w:val="en-GB" w:eastAsia="en-GB"/>
          </w:rPr>
          <w:t xml:space="preserve"> </w:t>
        </w:r>
        <w:r w:rsidRPr="00357EE2">
          <w:rPr>
            <w:rFonts w:hint="eastAsia"/>
            <w:rtl/>
            <w:lang w:val="en-GB" w:eastAsia="en-GB"/>
          </w:rPr>
          <w:t>وإبقاء</w:t>
        </w:r>
        <w:r w:rsidRPr="00357EE2">
          <w:rPr>
            <w:rtl/>
            <w:lang w:val="en-GB" w:eastAsia="en-GB"/>
          </w:rPr>
          <w:t xml:space="preserve"> </w:t>
        </w:r>
        <w:r w:rsidRPr="00357EE2">
          <w:rPr>
            <w:rFonts w:hint="eastAsia"/>
            <w:rtl/>
            <w:lang w:val="en-GB" w:eastAsia="en-GB"/>
          </w:rPr>
          <w:t>أقل</w:t>
        </w:r>
        <w:r w:rsidRPr="00357EE2">
          <w:rPr>
            <w:rtl/>
            <w:lang w:val="en-GB" w:eastAsia="en-GB"/>
          </w:rPr>
          <w:t xml:space="preserve"> </w:t>
        </w:r>
        <w:r w:rsidRPr="00357EE2">
          <w:rPr>
            <w:rFonts w:hint="eastAsia"/>
            <w:rtl/>
            <w:lang w:val="en-GB" w:eastAsia="en-GB"/>
          </w:rPr>
          <w:t>عدد</w:t>
        </w:r>
        <w:r w:rsidRPr="00357EE2">
          <w:rPr>
            <w:rtl/>
            <w:lang w:val="en-GB" w:eastAsia="en-GB"/>
          </w:rPr>
          <w:t xml:space="preserve"> </w:t>
        </w:r>
        <w:r w:rsidRPr="00357EE2">
          <w:rPr>
            <w:rFonts w:hint="eastAsia"/>
            <w:rtl/>
            <w:lang w:val="en-GB" w:eastAsia="en-GB"/>
          </w:rPr>
          <w:t>ممكن</w:t>
        </w:r>
        <w:r w:rsidRPr="00357EE2">
          <w:rPr>
            <w:rtl/>
            <w:lang w:val="en-GB" w:eastAsia="en-GB"/>
          </w:rPr>
          <w:t xml:space="preserve"> </w:t>
        </w:r>
        <w:r w:rsidRPr="00357EE2">
          <w:rPr>
            <w:rFonts w:hint="eastAsia"/>
            <w:rtl/>
            <w:lang w:val="en-GB" w:eastAsia="en-GB"/>
          </w:rPr>
          <w:t>من</w:t>
        </w:r>
        <w:r w:rsidRPr="00357EE2">
          <w:rPr>
            <w:rtl/>
            <w:lang w:val="en-GB" w:eastAsia="en-GB"/>
          </w:rPr>
          <w:t xml:space="preserve"> </w:t>
        </w:r>
        <w:r w:rsidRPr="00357EE2">
          <w:rPr>
            <w:rFonts w:hint="eastAsia"/>
            <w:rtl/>
            <w:lang w:val="en-GB" w:eastAsia="en-GB"/>
          </w:rPr>
          <w:t>فرق</w:t>
        </w:r>
        <w:r w:rsidRPr="00357EE2">
          <w:rPr>
            <w:rtl/>
            <w:lang w:val="en-GB" w:eastAsia="en-GB"/>
          </w:rPr>
          <w:t xml:space="preserve"> </w:t>
        </w:r>
        <w:r w:rsidRPr="00357EE2">
          <w:rPr>
            <w:rFonts w:hint="eastAsia"/>
            <w:rtl/>
            <w:lang w:val="en-GB" w:eastAsia="en-GB"/>
          </w:rPr>
          <w:t>العمل،</w:t>
        </w:r>
        <w:r w:rsidRPr="00357EE2">
          <w:rPr>
            <w:rtl/>
            <w:lang w:val="en-GB" w:eastAsia="en-GB"/>
          </w:rPr>
          <w:t xml:space="preserve"> </w:t>
        </w:r>
        <w:r w:rsidRPr="00357EE2">
          <w:rPr>
            <w:rFonts w:hint="eastAsia"/>
            <w:rtl/>
            <w:lang w:val="en-GB" w:eastAsia="en-GB"/>
          </w:rPr>
          <w:t>ويحبذ</w:t>
        </w:r>
        <w:r w:rsidRPr="00357EE2">
          <w:rPr>
            <w:rtl/>
            <w:lang w:val="en-GB" w:eastAsia="en-GB"/>
          </w:rPr>
          <w:t xml:space="preserve"> </w:t>
        </w:r>
        <w:r w:rsidRPr="00357EE2">
          <w:rPr>
            <w:rFonts w:hint="eastAsia"/>
            <w:rtl/>
            <w:lang w:val="en-GB" w:eastAsia="en-GB"/>
          </w:rPr>
          <w:t>أن</w:t>
        </w:r>
        <w:r w:rsidRPr="00357EE2">
          <w:rPr>
            <w:rtl/>
            <w:lang w:val="en-GB" w:eastAsia="en-GB"/>
          </w:rPr>
          <w:t xml:space="preserve"> </w:t>
        </w:r>
        <w:r w:rsidRPr="00357EE2">
          <w:rPr>
            <w:rFonts w:hint="eastAsia"/>
            <w:rtl/>
            <w:lang w:val="en-GB" w:eastAsia="en-GB"/>
          </w:rPr>
          <w:t>يكون</w:t>
        </w:r>
        <w:r w:rsidRPr="00357EE2">
          <w:rPr>
            <w:rtl/>
            <w:lang w:val="en-GB" w:eastAsia="en-GB"/>
          </w:rPr>
          <w:t xml:space="preserve"> </w:t>
        </w:r>
        <w:r w:rsidRPr="00357EE2">
          <w:rPr>
            <w:rFonts w:hint="eastAsia"/>
            <w:rtl/>
            <w:lang w:val="en-GB" w:eastAsia="en-GB"/>
          </w:rPr>
          <w:t>ذلك</w:t>
        </w:r>
        <w:r w:rsidRPr="00357EE2">
          <w:rPr>
            <w:rtl/>
            <w:lang w:val="en-GB" w:eastAsia="en-GB"/>
          </w:rPr>
          <w:t xml:space="preserve"> </w:t>
        </w:r>
        <w:r w:rsidRPr="00357EE2">
          <w:rPr>
            <w:rFonts w:hint="eastAsia"/>
            <w:rtl/>
            <w:lang w:val="en-GB" w:eastAsia="en-GB"/>
          </w:rPr>
          <w:t>بتوافق</w:t>
        </w:r>
        <w:r w:rsidRPr="00357EE2">
          <w:rPr>
            <w:rtl/>
            <w:lang w:val="en-GB" w:eastAsia="en-GB"/>
          </w:rPr>
          <w:t xml:space="preserve"> </w:t>
        </w:r>
        <w:r w:rsidRPr="00357EE2">
          <w:rPr>
            <w:rFonts w:hint="eastAsia"/>
            <w:rtl/>
            <w:lang w:val="en-GB" w:eastAsia="en-GB"/>
          </w:rPr>
          <w:t>الآراء</w:t>
        </w:r>
        <w:r w:rsidRPr="00357EE2">
          <w:rPr>
            <w:rtl/>
            <w:lang w:val="en-GB" w:eastAsia="en-GB"/>
          </w:rPr>
          <w:t>.</w:t>
        </w:r>
        <w:r>
          <w:rPr>
            <w:rFonts w:hint="cs"/>
            <w:rtl/>
            <w:lang w:val="en-GB" w:eastAsia="en-GB" w:bidi="ar-EG"/>
          </w:rPr>
          <w:t>]</w:t>
        </w:r>
      </w:ins>
    </w:p>
    <w:p w14:paraId="407F5754" w14:textId="77777777" w:rsidR="005E6F4A" w:rsidRPr="00357EE2" w:rsidRDefault="005E6F4A" w:rsidP="005E6F4A">
      <w:pPr>
        <w:rPr>
          <w:ins w:id="505" w:author="Almidani, Ahmad Alaa" w:date="2022-04-14T12:36:00Z"/>
          <w:rtl/>
          <w:lang w:val="en-GB" w:bidi="ar-EG"/>
        </w:rPr>
      </w:pPr>
      <w:ins w:id="506" w:author="Almidani, Ahmad Alaa" w:date="2022-04-14T12:36:00Z">
        <w:r>
          <w:rPr>
            <w:rFonts w:hint="cs"/>
            <w:rtl/>
            <w:lang w:val="en-GB" w:bidi="ar-EG"/>
          </w:rPr>
          <w:t>[</w:t>
        </w:r>
        <w:r w:rsidRPr="00357EE2">
          <w:rPr>
            <w:b/>
            <w:bCs/>
            <w:lang w:bidi="ar-EG"/>
          </w:rPr>
          <w:t>5.1.3</w:t>
        </w:r>
        <w:r>
          <w:rPr>
            <w:rtl/>
            <w:lang w:bidi="ar-EG"/>
          </w:rPr>
          <w:tab/>
        </w:r>
      </w:ins>
      <w:ins w:id="507" w:author="Almidani, Ahmad Alaa" w:date="2022-04-14T12:37:00Z">
        <w:r w:rsidRPr="00A443B7">
          <w:rPr>
            <w:rtl/>
            <w:lang w:val="en-GB" w:eastAsia="en-GB"/>
          </w:rPr>
          <w:t>تعدّ فرق العمل مشاريع التقارير والمبادئ التوجيهية والنصوص الأخرى لكي تنظر فيها لجان الدراسات.</w:t>
        </w:r>
        <w:r>
          <w:rPr>
            <w:rFonts w:hint="cs"/>
            <w:rtl/>
            <w:lang w:val="en-GB" w:eastAsia="en-GB"/>
          </w:rPr>
          <w:t>]</w:t>
        </w:r>
      </w:ins>
    </w:p>
    <w:p w14:paraId="70460E0D" w14:textId="77777777" w:rsidR="005E6F4A" w:rsidRPr="00284D09" w:rsidRDefault="005E6F4A" w:rsidP="005E6F4A">
      <w:pPr>
        <w:rPr>
          <w:rtl/>
          <w:lang w:bidi="ar-SY"/>
        </w:rPr>
      </w:pPr>
      <w:ins w:id="508" w:author="Almidani, Ahmad Alaa" w:date="2022-04-14T12:37:00Z">
        <w:r w:rsidRPr="00357EE2">
          <w:rPr>
            <w:b/>
            <w:bCs/>
          </w:rPr>
          <w:t>3.1.3</w:t>
        </w:r>
        <w:r>
          <w:rPr>
            <w:rtl/>
            <w:lang w:bidi="ar-EG"/>
          </w:rPr>
          <w:tab/>
        </w:r>
      </w:ins>
      <w:r w:rsidRPr="00284D09">
        <w:rPr>
          <w:rtl/>
        </w:rPr>
        <w:t xml:space="preserve">يجوز </w:t>
      </w:r>
      <w:del w:id="509" w:author="Madrane, Badiáa" w:date="2022-04-19T09:29:00Z">
        <w:r w:rsidRPr="00284D09" w:rsidDel="00DE5420">
          <w:rPr>
            <w:rtl/>
          </w:rPr>
          <w:delText xml:space="preserve">عند الاقتضاء </w:delText>
        </w:r>
      </w:del>
      <w:r w:rsidRPr="00284D09">
        <w:rPr>
          <w:rtl/>
        </w:rPr>
        <w:t>إنشاء</w:t>
      </w:r>
      <w:r w:rsidRPr="00284D09">
        <w:rPr>
          <w:rFonts w:hint="cs"/>
          <w:rtl/>
        </w:rPr>
        <w:t xml:space="preserve"> أفرقة </w:t>
      </w:r>
      <w:r w:rsidRPr="00284D09">
        <w:rPr>
          <w:rtl/>
        </w:rPr>
        <w:t>إقليمية</w:t>
      </w:r>
      <w:r w:rsidRPr="00284D09">
        <w:rPr>
          <w:rFonts w:hint="cs"/>
          <w:rtl/>
        </w:rPr>
        <w:t xml:space="preserve"> ضمن لجان </w:t>
      </w:r>
      <w:del w:id="510" w:author="Madrane, Badiáa" w:date="2022-04-19T09:31:00Z">
        <w:r w:rsidRPr="00284D09" w:rsidDel="00923839">
          <w:rPr>
            <w:rFonts w:hint="cs"/>
            <w:rtl/>
          </w:rPr>
          <w:delText>ال</w:delText>
        </w:r>
      </w:del>
      <w:r w:rsidRPr="00284D09">
        <w:rPr>
          <w:rFonts w:hint="cs"/>
          <w:rtl/>
        </w:rPr>
        <w:t xml:space="preserve">دراسات </w:t>
      </w:r>
      <w:ins w:id="511" w:author="Madrane, Badiáa" w:date="2022-04-19T09:31:00Z">
        <w:r>
          <w:rPr>
            <w:rFonts w:hint="cs"/>
            <w:rtl/>
          </w:rPr>
          <w:t xml:space="preserve">قطاع تنمية الاتصالات </w:t>
        </w:r>
      </w:ins>
      <w:r w:rsidRPr="00284D09">
        <w:rPr>
          <w:rtl/>
        </w:rPr>
        <w:t xml:space="preserve">لدراسة مسائل أو مشاكل </w:t>
      </w:r>
      <w:del w:id="512" w:author="Madrane, Badiáa" w:date="2022-04-19T09:34:00Z">
        <w:r w:rsidRPr="00284D09" w:rsidDel="001116E2">
          <w:rPr>
            <w:rtl/>
          </w:rPr>
          <w:delText>ذات طبيعة محددة تجعل من المستصوب دراستها في إطار</w:delText>
        </w:r>
      </w:del>
      <w:ins w:id="513" w:author="Madrane, Badiáa" w:date="2022-04-19T09:34:00Z">
        <w:r>
          <w:rPr>
            <w:rFonts w:hint="cs"/>
            <w:rtl/>
          </w:rPr>
          <w:t xml:space="preserve">ينبغي، </w:t>
        </w:r>
      </w:ins>
      <w:ins w:id="514" w:author="Madrane, Badiáa" w:date="2022-04-19T09:35:00Z">
        <w:r>
          <w:rPr>
            <w:rFonts w:hint="cs"/>
            <w:rtl/>
          </w:rPr>
          <w:t>في ضوء طبيعتها المحددة، النظر فيها</w:t>
        </w:r>
      </w:ins>
      <w:ins w:id="515" w:author="Madrane, Badiáa" w:date="2022-04-19T09:36:00Z">
        <w:r>
          <w:rPr>
            <w:rFonts w:hint="cs"/>
            <w:rtl/>
          </w:rPr>
          <w:t xml:space="preserve"> على مستوى</w:t>
        </w:r>
      </w:ins>
      <w:r w:rsidRPr="00284D09">
        <w:rPr>
          <w:rtl/>
        </w:rPr>
        <w:t xml:space="preserve"> منطقة واحدة أو أكثر من مناطق الاتحاد.</w:t>
      </w:r>
    </w:p>
    <w:p w14:paraId="4A95EF13" w14:textId="77777777" w:rsidR="005E6F4A" w:rsidRPr="00284D09" w:rsidRDefault="005E6F4A" w:rsidP="005E6F4A">
      <w:pPr>
        <w:rPr>
          <w:b/>
          <w:bCs/>
          <w:lang w:bidi="ar-SY"/>
        </w:rPr>
      </w:pPr>
      <w:ins w:id="516" w:author="Almidani, Ahmad Alaa" w:date="2022-04-14T12:37:00Z">
        <w:r>
          <w:rPr>
            <w:b/>
            <w:bCs/>
            <w:lang w:bidi="ar-SY"/>
          </w:rPr>
          <w:t>4.1.3</w:t>
        </w:r>
      </w:ins>
      <w:del w:id="517" w:author="Almidani, Ahmad Alaa" w:date="2022-04-14T12:37:00Z">
        <w:r w:rsidRPr="00284D09" w:rsidDel="00A443B7">
          <w:rPr>
            <w:b/>
            <w:bCs/>
            <w:lang w:bidi="ar-SY"/>
          </w:rPr>
          <w:delText>4.</w:delText>
        </w:r>
        <w:r w:rsidDel="00A443B7">
          <w:rPr>
            <w:b/>
            <w:bCs/>
            <w:lang w:bidi="ar-SY"/>
          </w:rPr>
          <w:delText>3</w:delText>
        </w:r>
      </w:del>
      <w:r w:rsidRPr="00284D09">
        <w:rPr>
          <w:b/>
          <w:bCs/>
          <w:rtl/>
        </w:rPr>
        <w:tab/>
      </w:r>
      <w:r w:rsidRPr="00284D09">
        <w:rPr>
          <w:rtl/>
        </w:rPr>
        <w:t>ينبغي أ</w:t>
      </w:r>
      <w:r w:rsidRPr="00284D09">
        <w:rPr>
          <w:rFonts w:hint="cs"/>
          <w:rtl/>
        </w:rPr>
        <w:t>لا</w:t>
      </w:r>
      <w:r>
        <w:rPr>
          <w:rFonts w:hint="cs"/>
          <w:rtl/>
        </w:rPr>
        <w:t>ّ</w:t>
      </w:r>
      <w:r w:rsidRPr="00284D09">
        <w:rPr>
          <w:rtl/>
        </w:rPr>
        <w:t xml:space="preserve"> يؤدي إنشاء </w:t>
      </w:r>
      <w:r w:rsidRPr="00284D09">
        <w:rPr>
          <w:rFonts w:hint="cs"/>
          <w:rtl/>
        </w:rPr>
        <w:t xml:space="preserve">أفرقة </w:t>
      </w:r>
      <w:r w:rsidRPr="00284D09">
        <w:rPr>
          <w:rtl/>
        </w:rPr>
        <w:t xml:space="preserve">إقليمية إلى ازدواج </w:t>
      </w:r>
      <w:ins w:id="518" w:author="Madrane, Badiáa" w:date="2022-04-19T09:38:00Z">
        <w:r>
          <w:rPr>
            <w:rFonts w:hint="cs"/>
            <w:rtl/>
          </w:rPr>
          <w:t xml:space="preserve">لا ضرورة له في </w:t>
        </w:r>
      </w:ins>
      <w:r w:rsidRPr="00284D09">
        <w:rPr>
          <w:rtl/>
        </w:rPr>
        <w:t xml:space="preserve">الأعمال </w:t>
      </w:r>
      <w:del w:id="519" w:author="Madrane, Badiáa" w:date="2022-04-19T09:38:00Z">
        <w:r w:rsidRPr="00284D09" w:rsidDel="00BD76CC">
          <w:rPr>
            <w:rtl/>
          </w:rPr>
          <w:delText xml:space="preserve">الجارية </w:delText>
        </w:r>
      </w:del>
      <w:ins w:id="520" w:author="Madrane, Badiáa" w:date="2022-04-19T09:38:00Z">
        <w:r>
          <w:rPr>
            <w:rFonts w:hint="cs"/>
            <w:rtl/>
          </w:rPr>
          <w:t>المضطلع بها</w:t>
        </w:r>
        <w:r w:rsidRPr="00284D09">
          <w:rPr>
            <w:rtl/>
          </w:rPr>
          <w:t xml:space="preserve"> </w:t>
        </w:r>
      </w:ins>
      <w:r w:rsidRPr="00284D09">
        <w:rPr>
          <w:rtl/>
        </w:rPr>
        <w:t xml:space="preserve">على الصعيد العالمي في إطار </w:t>
      </w:r>
      <w:del w:id="521" w:author="Madrane, Badiáa" w:date="2022-04-19T09:39:00Z">
        <w:r w:rsidRPr="00284D09" w:rsidDel="00AB4D8D">
          <w:rPr>
            <w:rtl/>
          </w:rPr>
          <w:delText xml:space="preserve">لجان </w:delText>
        </w:r>
      </w:del>
      <w:ins w:id="522" w:author="Madrane, Badiáa" w:date="2022-04-19T09:39:00Z">
        <w:r>
          <w:rPr>
            <w:rFonts w:hint="cs"/>
            <w:rtl/>
          </w:rPr>
          <w:t>لجنة</w:t>
        </w:r>
        <w:r w:rsidRPr="00284D09">
          <w:rPr>
            <w:rtl/>
          </w:rPr>
          <w:t xml:space="preserve"> </w:t>
        </w:r>
      </w:ins>
      <w:r w:rsidRPr="00284D09">
        <w:rPr>
          <w:rtl/>
        </w:rPr>
        <w:t xml:space="preserve">الدراسات </w:t>
      </w:r>
      <w:r w:rsidRPr="00284D09">
        <w:rPr>
          <w:rFonts w:hint="cs"/>
          <w:rtl/>
        </w:rPr>
        <w:t xml:space="preserve">المقابلة </w:t>
      </w:r>
      <w:r w:rsidRPr="00284D09">
        <w:rPr>
          <w:rtl/>
        </w:rPr>
        <w:t>أو</w:t>
      </w:r>
      <w:r w:rsidRPr="00284D09">
        <w:rPr>
          <w:rFonts w:hint="cs"/>
          <w:rtl/>
        </w:rPr>
        <w:t> </w:t>
      </w:r>
      <w:del w:id="523" w:author="Madrane, Badiáa" w:date="2022-04-19T09:42:00Z">
        <w:r w:rsidRPr="00284D09" w:rsidDel="00BF0AC7">
          <w:rPr>
            <w:rFonts w:hint="cs"/>
            <w:rtl/>
          </w:rPr>
          <w:delText>الأفرقة التابعة لها</w:delText>
        </w:r>
      </w:del>
      <w:ins w:id="524" w:author="Madrane, Badiáa" w:date="2022-04-19T09:42:00Z">
        <w:r>
          <w:rPr>
            <w:rFonts w:hint="cs"/>
            <w:rtl/>
          </w:rPr>
          <w:t>أفرقتها الرئيسية</w:t>
        </w:r>
      </w:ins>
      <w:r w:rsidRPr="00284D09">
        <w:rPr>
          <w:rtl/>
        </w:rPr>
        <w:t xml:space="preserve"> أو أي </w:t>
      </w:r>
      <w:del w:id="525" w:author="Madrane, Badiáa" w:date="2022-04-19T09:42:00Z">
        <w:r w:rsidRPr="00284D09" w:rsidDel="00BF0AC7">
          <w:rPr>
            <w:rtl/>
          </w:rPr>
          <w:delText>أفرقة أخرى</w:delText>
        </w:r>
      </w:del>
      <w:ins w:id="526" w:author="Madrane, Badiáa" w:date="2022-04-19T09:42:00Z">
        <w:r>
          <w:rPr>
            <w:rFonts w:hint="cs"/>
            <w:rtl/>
          </w:rPr>
          <w:t>فريق آخر</w:t>
        </w:r>
      </w:ins>
      <w:r w:rsidRPr="00284D09">
        <w:rPr>
          <w:rtl/>
        </w:rPr>
        <w:t xml:space="preserve"> يتم </w:t>
      </w:r>
      <w:del w:id="527" w:author="Madrane, Badiáa" w:date="2022-04-19T09:42:00Z">
        <w:r w:rsidRPr="00284D09" w:rsidDel="00BF0AC7">
          <w:rPr>
            <w:rtl/>
          </w:rPr>
          <w:delText xml:space="preserve">إنشاؤها </w:delText>
        </w:r>
      </w:del>
      <w:ins w:id="528" w:author="Madrane, Badiáa" w:date="2022-04-19T09:42:00Z">
        <w:r>
          <w:rPr>
            <w:rFonts w:hint="cs"/>
            <w:rtl/>
          </w:rPr>
          <w:t>إنشاؤه</w:t>
        </w:r>
        <w:r w:rsidRPr="00284D09">
          <w:rPr>
            <w:rtl/>
          </w:rPr>
          <w:t xml:space="preserve"> </w:t>
        </w:r>
      </w:ins>
      <w:del w:id="529" w:author="Madrane, Badiáa" w:date="2022-04-19T09:43:00Z">
        <w:r w:rsidRPr="00284D09" w:rsidDel="00B13322">
          <w:rPr>
            <w:rtl/>
          </w:rPr>
          <w:delText>عملاً بأحكام</w:delText>
        </w:r>
      </w:del>
      <w:ins w:id="530" w:author="Madrane, Badiáa" w:date="2022-04-19T09:43:00Z">
        <w:r>
          <w:rPr>
            <w:rFonts w:hint="cs"/>
            <w:rtl/>
          </w:rPr>
          <w:t>ط</w:t>
        </w:r>
      </w:ins>
      <w:ins w:id="531" w:author="Madrane, Badiáa" w:date="2022-04-19T09:44:00Z">
        <w:r>
          <w:rPr>
            <w:rFonts w:hint="cs"/>
            <w:rtl/>
          </w:rPr>
          <w:t>بقاً لأحكام</w:t>
        </w:r>
      </w:ins>
      <w:r w:rsidRPr="00284D09">
        <w:rPr>
          <w:rtl/>
        </w:rPr>
        <w:t xml:space="preserve"> الرقم</w:t>
      </w:r>
      <w:r>
        <w:rPr>
          <w:rFonts w:hint="cs"/>
          <w:rtl/>
        </w:rPr>
        <w:t> </w:t>
      </w:r>
      <w:r w:rsidRPr="00284D09">
        <w:rPr>
          <w:lang w:bidi="ar-SY"/>
        </w:rPr>
        <w:t>209A</w:t>
      </w:r>
      <w:r w:rsidRPr="00284D09">
        <w:rPr>
          <w:rtl/>
        </w:rPr>
        <w:t xml:space="preserve"> من الاتفاقية.</w:t>
      </w:r>
    </w:p>
    <w:p w14:paraId="75018A89" w14:textId="77777777" w:rsidR="005E6F4A" w:rsidRPr="00357EE2" w:rsidRDefault="005E6F4A" w:rsidP="005E6F4A">
      <w:pPr>
        <w:rPr>
          <w:ins w:id="532" w:author="Almidani, Ahmad Alaa" w:date="2022-04-14T12:37:00Z"/>
          <w:rtl/>
          <w:lang w:val="en-GB" w:bidi="ar-SY"/>
        </w:rPr>
      </w:pPr>
      <w:ins w:id="533" w:author="Almidani, Ahmad Alaa" w:date="2022-04-14T12:37:00Z">
        <w:r>
          <w:rPr>
            <w:b/>
            <w:bCs/>
            <w:lang w:bidi="ar-SY"/>
          </w:rPr>
          <w:t>5.1.3</w:t>
        </w:r>
      </w:ins>
      <w:ins w:id="534" w:author="Arabic" w:date="2022-04-20T14:49:00Z">
        <w:r>
          <w:rPr>
            <w:rtl/>
            <w:lang w:bidi="ar-SY"/>
          </w:rPr>
          <w:tab/>
        </w:r>
      </w:ins>
      <w:ins w:id="535" w:author="Madrane, Badiáa" w:date="2022-04-19T09:44:00Z">
        <w:r>
          <w:rPr>
            <w:rFonts w:hint="cs"/>
            <w:rtl/>
            <w:lang w:bidi="ar-SY"/>
          </w:rPr>
          <w:t xml:space="preserve">تشجَّع الأفرقة الإقليمية التابعة لقطاع تنمية الاتصالات </w:t>
        </w:r>
      </w:ins>
      <w:ins w:id="536" w:author="Madrane, Badiáa" w:date="2022-04-19T09:45:00Z">
        <w:r>
          <w:rPr>
            <w:rFonts w:hint="cs"/>
            <w:rtl/>
            <w:lang w:bidi="ar-SY"/>
          </w:rPr>
          <w:t xml:space="preserve">على </w:t>
        </w:r>
      </w:ins>
      <w:ins w:id="537" w:author="Almidani, Ahmad Alaa" w:date="2022-04-14T12:38:00Z">
        <w:r w:rsidRPr="00A443B7">
          <w:rPr>
            <w:rtl/>
            <w:lang w:val="en-GB" w:eastAsia="en-GB"/>
          </w:rPr>
          <w:t>التعاون الوثيق مع المنظمات الإقليمية للاتصالات المعنية ذات الصلة وهيئات التقييس الإقليمية</w:t>
        </w:r>
      </w:ins>
      <w:ins w:id="538" w:author="Madrane, Badiáa" w:date="2022-04-19T09:46:00Z">
        <w:r>
          <w:rPr>
            <w:rFonts w:hint="cs"/>
            <w:rtl/>
            <w:lang w:val="en-GB" w:eastAsia="en-GB"/>
          </w:rPr>
          <w:t xml:space="preserve"> المعنية</w:t>
        </w:r>
      </w:ins>
      <w:ins w:id="539" w:author="Almidani, Ahmad Alaa" w:date="2022-04-14T12:38:00Z">
        <w:r w:rsidRPr="00A443B7">
          <w:rPr>
            <w:rtl/>
            <w:lang w:val="en-GB" w:eastAsia="en-GB"/>
          </w:rPr>
          <w:t xml:space="preserve"> والمكاتب الإقليمية للاتحاد، ورفع تقارير عن عملها المضطلع به في المناطق</w:t>
        </w:r>
        <w:r>
          <w:rPr>
            <w:rFonts w:hint="cs"/>
            <w:rtl/>
            <w:lang w:val="en-GB" w:eastAsia="en-GB"/>
          </w:rPr>
          <w:t>.</w:t>
        </w:r>
      </w:ins>
    </w:p>
    <w:p w14:paraId="572C936B" w14:textId="77777777" w:rsidR="005E6F4A" w:rsidRPr="004252DC" w:rsidRDefault="005E6F4A" w:rsidP="005E6F4A">
      <w:pPr>
        <w:rPr>
          <w:spacing w:val="-2"/>
          <w:rtl/>
        </w:rPr>
      </w:pPr>
      <w:ins w:id="540" w:author="Almidani, Ahmad Alaa" w:date="2022-04-14T12:38:00Z">
        <w:r w:rsidRPr="004252DC">
          <w:rPr>
            <w:b/>
            <w:bCs/>
            <w:spacing w:val="-2"/>
            <w:lang w:bidi="ar-SY"/>
          </w:rPr>
          <w:t>6.1.3</w:t>
        </w:r>
      </w:ins>
      <w:del w:id="541" w:author="Almidani, Ahmad Alaa" w:date="2022-04-14T12:37:00Z">
        <w:r w:rsidRPr="004252DC" w:rsidDel="00A443B7">
          <w:rPr>
            <w:b/>
            <w:bCs/>
            <w:spacing w:val="-2"/>
            <w:lang w:bidi="ar-SY"/>
          </w:rPr>
          <w:delText>5.3</w:delText>
        </w:r>
      </w:del>
      <w:ins w:id="542" w:author="Almidani, Ahmad Alaa" w:date="2022-04-14T12:38:00Z">
        <w:r w:rsidRPr="004252DC">
          <w:rPr>
            <w:spacing w:val="-2"/>
            <w:rtl/>
            <w:lang w:bidi="ar-EG"/>
          </w:rPr>
          <w:tab/>
        </w:r>
      </w:ins>
      <w:r w:rsidRPr="004252DC">
        <w:rPr>
          <w:spacing w:val="-2"/>
          <w:rtl/>
        </w:rPr>
        <w:t>يجوز إنشاء أفرقة مقررين مشتركة</w:t>
      </w:r>
      <w:r w:rsidRPr="004252DC">
        <w:rPr>
          <w:rFonts w:hint="cs"/>
          <w:spacing w:val="-2"/>
          <w:rtl/>
        </w:rPr>
        <w:t xml:space="preserve"> </w:t>
      </w:r>
      <w:r w:rsidRPr="004252DC">
        <w:rPr>
          <w:spacing w:val="-2"/>
          <w:lang w:bidi="ar-SY"/>
        </w:rPr>
        <w:t>(JRG)</w:t>
      </w:r>
      <w:r w:rsidRPr="004252DC">
        <w:rPr>
          <w:spacing w:val="-2"/>
          <w:rtl/>
        </w:rPr>
        <w:t xml:space="preserve"> </w:t>
      </w:r>
      <w:r w:rsidRPr="004252DC">
        <w:rPr>
          <w:rFonts w:hint="cs"/>
          <w:spacing w:val="-2"/>
          <w:rtl/>
        </w:rPr>
        <w:t>ل</w:t>
      </w:r>
      <w:r w:rsidRPr="004252DC">
        <w:rPr>
          <w:spacing w:val="-2"/>
          <w:rtl/>
        </w:rPr>
        <w:t xml:space="preserve">لمسائل التي تتطلب مشاركة الخبراء من أكثر من لجنة من لجان </w:t>
      </w:r>
      <w:del w:id="543" w:author="Madrane, Badiáa" w:date="2022-04-19T09:49:00Z">
        <w:r w:rsidRPr="004252DC" w:rsidDel="00CA19C1">
          <w:rPr>
            <w:spacing w:val="-2"/>
            <w:rtl/>
          </w:rPr>
          <w:delText>ال</w:delText>
        </w:r>
      </w:del>
      <w:r w:rsidRPr="004252DC">
        <w:rPr>
          <w:spacing w:val="-2"/>
          <w:rtl/>
        </w:rPr>
        <w:t>دراسات</w:t>
      </w:r>
      <w:ins w:id="544" w:author="Madrane, Badiáa" w:date="2022-04-19T09:49:00Z">
        <w:r w:rsidRPr="004252DC">
          <w:rPr>
            <w:rFonts w:hint="cs"/>
            <w:spacing w:val="-2"/>
            <w:rtl/>
          </w:rPr>
          <w:t xml:space="preserve"> قطاع تنمية الاتصالات</w:t>
        </w:r>
      </w:ins>
      <w:r w:rsidRPr="004252DC">
        <w:rPr>
          <w:spacing w:val="-2"/>
          <w:rtl/>
        </w:rPr>
        <w:t xml:space="preserve">. </w:t>
      </w:r>
      <w:ins w:id="545" w:author="Madrane, Badiáa" w:date="2022-04-19T09:49:00Z">
        <w:r w:rsidRPr="004252DC">
          <w:rPr>
            <w:rFonts w:hint="cs"/>
            <w:spacing w:val="-2"/>
            <w:rtl/>
          </w:rPr>
          <w:t xml:space="preserve">ويمكن إنشاء </w:t>
        </w:r>
      </w:ins>
      <w:ins w:id="546" w:author="Madrane, Badiáa" w:date="2022-04-19T09:50:00Z">
        <w:r w:rsidRPr="004252DC">
          <w:rPr>
            <w:rFonts w:hint="cs"/>
            <w:spacing w:val="-2"/>
            <w:rtl/>
          </w:rPr>
          <w:t>فريق مقرر مشترك بين القطاعات</w:t>
        </w:r>
      </w:ins>
      <w:ins w:id="547" w:author="Madrane, Badiáa" w:date="2022-04-19T09:55:00Z">
        <w:r w:rsidRPr="004252DC">
          <w:rPr>
            <w:rFonts w:hint="cs"/>
            <w:spacing w:val="-2"/>
            <w:rtl/>
          </w:rPr>
          <w:t xml:space="preserve"> </w:t>
        </w:r>
        <w:r w:rsidRPr="004252DC">
          <w:rPr>
            <w:spacing w:val="-2"/>
          </w:rPr>
          <w:t>(</w:t>
        </w:r>
      </w:ins>
      <w:ins w:id="548" w:author="Madrane, Badiáa" w:date="2022-04-19T11:34:00Z">
        <w:r w:rsidRPr="004252DC">
          <w:rPr>
            <w:spacing w:val="-2"/>
          </w:rPr>
          <w:t>IRG</w:t>
        </w:r>
      </w:ins>
      <w:ins w:id="549" w:author="Madrane, Badiáa" w:date="2022-04-19T09:55:00Z">
        <w:r w:rsidRPr="004252DC">
          <w:rPr>
            <w:spacing w:val="-2"/>
          </w:rPr>
          <w:t>)</w:t>
        </w:r>
      </w:ins>
      <w:ins w:id="550" w:author="Madrane, Badiáa" w:date="2022-04-19T09:50:00Z">
        <w:r w:rsidRPr="004252DC">
          <w:rPr>
            <w:rFonts w:hint="cs"/>
            <w:spacing w:val="-2"/>
            <w:rtl/>
          </w:rPr>
          <w:t xml:space="preserve">/فريق </w:t>
        </w:r>
      </w:ins>
      <w:ins w:id="551" w:author="Arabic" w:date="2022-04-20T16:13:00Z">
        <w:r w:rsidRPr="004252DC">
          <w:rPr>
            <w:rFonts w:hint="cs"/>
            <w:spacing w:val="-2"/>
            <w:rtl/>
          </w:rPr>
          <w:t>تنسيق</w:t>
        </w:r>
      </w:ins>
      <w:ins w:id="552" w:author="Madrane, Badiáa" w:date="2022-04-19T09:50:00Z">
        <w:r w:rsidRPr="004252DC">
          <w:rPr>
            <w:rFonts w:hint="cs"/>
            <w:spacing w:val="-2"/>
            <w:rtl/>
          </w:rPr>
          <w:t xml:space="preserve"> مشترك بين القطاعات</w:t>
        </w:r>
      </w:ins>
      <w:ins w:id="553" w:author="Madrane, Badiáa" w:date="2022-04-19T09:55:00Z">
        <w:r w:rsidRPr="004252DC">
          <w:rPr>
            <w:rFonts w:hint="cs"/>
            <w:spacing w:val="-2"/>
            <w:rtl/>
            <w:lang w:bidi="ar-EG"/>
          </w:rPr>
          <w:t xml:space="preserve"> </w:t>
        </w:r>
        <w:r w:rsidRPr="004252DC">
          <w:rPr>
            <w:spacing w:val="-2"/>
            <w:lang w:bidi="ar-EG"/>
          </w:rPr>
          <w:t>(ICG)</w:t>
        </w:r>
      </w:ins>
      <w:ins w:id="554" w:author="Madrane, Badiáa" w:date="2022-04-19T09:51:00Z">
        <w:r w:rsidRPr="004252DC">
          <w:rPr>
            <w:rFonts w:hint="cs"/>
            <w:spacing w:val="-2"/>
            <w:rtl/>
          </w:rPr>
          <w:t xml:space="preserve"> للمسائل التي تتطلب مشاركة </w:t>
        </w:r>
      </w:ins>
      <w:ins w:id="555" w:author="Madrane, Badiáa" w:date="2022-04-19T09:52:00Z">
        <w:r w:rsidRPr="004252DC">
          <w:rPr>
            <w:rFonts w:hint="cs"/>
            <w:spacing w:val="-2"/>
            <w:rtl/>
          </w:rPr>
          <w:t xml:space="preserve">خبراء من لجان </w:t>
        </w:r>
      </w:ins>
      <w:ins w:id="556" w:author="Madrane, Badiáa" w:date="2022-04-19T09:54:00Z">
        <w:r w:rsidRPr="004252DC">
          <w:rPr>
            <w:rFonts w:hint="cs"/>
            <w:spacing w:val="-2"/>
            <w:rtl/>
          </w:rPr>
          <w:t>ال</w:t>
        </w:r>
      </w:ins>
      <w:ins w:id="557" w:author="Madrane, Badiáa" w:date="2022-04-19T09:53:00Z">
        <w:r w:rsidRPr="004252DC">
          <w:rPr>
            <w:rFonts w:hint="cs"/>
            <w:spacing w:val="-2"/>
            <w:rtl/>
          </w:rPr>
          <w:t xml:space="preserve">دراسات </w:t>
        </w:r>
      </w:ins>
      <w:ins w:id="558" w:author="Madrane, Badiáa" w:date="2022-04-19T09:54:00Z">
        <w:r w:rsidRPr="004252DC">
          <w:rPr>
            <w:rFonts w:hint="cs"/>
            <w:spacing w:val="-2"/>
            <w:rtl/>
          </w:rPr>
          <w:t>التابعة ل</w:t>
        </w:r>
      </w:ins>
      <w:ins w:id="559" w:author="Madrane, Badiáa" w:date="2022-04-19T09:53:00Z">
        <w:r w:rsidRPr="004252DC">
          <w:rPr>
            <w:rFonts w:hint="cs"/>
            <w:spacing w:val="-2"/>
            <w:rtl/>
          </w:rPr>
          <w:t>قطاع آخر (</w:t>
        </w:r>
      </w:ins>
      <w:ins w:id="560" w:author="Madrane, Badiáa" w:date="2022-04-19T09:54:00Z">
        <w:r w:rsidRPr="004252DC">
          <w:rPr>
            <w:rFonts w:hint="cs"/>
            <w:spacing w:val="-2"/>
            <w:rtl/>
          </w:rPr>
          <w:t>ل</w:t>
        </w:r>
      </w:ins>
      <w:ins w:id="561" w:author="Madrane, Badiáa" w:date="2022-04-19T09:53:00Z">
        <w:r w:rsidRPr="004252DC">
          <w:rPr>
            <w:rFonts w:hint="cs"/>
            <w:spacing w:val="-2"/>
            <w:rtl/>
          </w:rPr>
          <w:t>لقطاعين الآخرين)</w:t>
        </w:r>
      </w:ins>
      <w:ins w:id="562" w:author="Madrane, Badiáa" w:date="2022-04-19T09:55:00Z">
        <w:r w:rsidRPr="004252DC">
          <w:rPr>
            <w:rFonts w:hint="cs"/>
            <w:spacing w:val="-2"/>
            <w:rtl/>
          </w:rPr>
          <w:t xml:space="preserve">. </w:t>
        </w:r>
      </w:ins>
      <w:r w:rsidRPr="004252DC">
        <w:rPr>
          <w:rFonts w:hint="cs"/>
          <w:spacing w:val="-2"/>
          <w:rtl/>
        </w:rPr>
        <w:t>ويمكن إنشاء فريق مقرّر مشترك بين القطاعات </w:t>
      </w:r>
      <w:r w:rsidRPr="004252DC">
        <w:rPr>
          <w:spacing w:val="-2"/>
        </w:rPr>
        <w:t>(IRG)</w:t>
      </w:r>
      <w:r w:rsidRPr="004252DC">
        <w:rPr>
          <w:rFonts w:hint="cs"/>
          <w:spacing w:val="-2"/>
          <w:rtl/>
        </w:rPr>
        <w:t xml:space="preserve"> متى وافقت على إنشائه كل لجان الدراسات المعنية</w:t>
      </w:r>
      <w:r w:rsidRPr="004252DC">
        <w:rPr>
          <w:spacing w:val="-2"/>
          <w:rtl/>
        </w:rPr>
        <w:t xml:space="preserve"> وما</w:t>
      </w:r>
      <w:r w:rsidRPr="004252DC">
        <w:rPr>
          <w:rFonts w:hint="cs"/>
          <w:spacing w:val="-2"/>
          <w:rtl/>
        </w:rPr>
        <w:t> </w:t>
      </w:r>
      <w:r w:rsidRPr="004252DC">
        <w:rPr>
          <w:spacing w:val="-2"/>
          <w:rtl/>
        </w:rPr>
        <w:t xml:space="preserve">لم يحدد خلاف ذلك، ينبغي أن تكون أساليب عمل أفرقة المقررين المشتركة </w:t>
      </w:r>
      <w:r w:rsidRPr="004252DC">
        <w:rPr>
          <w:rFonts w:hint="cs"/>
          <w:spacing w:val="-2"/>
          <w:rtl/>
        </w:rPr>
        <w:t>و</w:t>
      </w:r>
      <w:r w:rsidRPr="004252DC">
        <w:rPr>
          <w:rFonts w:hint="eastAsia"/>
          <w:spacing w:val="-2"/>
          <w:rtl/>
        </w:rPr>
        <w:t>أفرقة</w:t>
      </w:r>
      <w:r w:rsidRPr="004252DC">
        <w:rPr>
          <w:spacing w:val="-2"/>
          <w:rtl/>
        </w:rPr>
        <w:t xml:space="preserve"> </w:t>
      </w:r>
      <w:r w:rsidRPr="004252DC">
        <w:rPr>
          <w:rFonts w:hint="eastAsia"/>
          <w:spacing w:val="-2"/>
          <w:rtl/>
        </w:rPr>
        <w:t>المقرّرين</w:t>
      </w:r>
      <w:r w:rsidRPr="004252DC">
        <w:rPr>
          <w:spacing w:val="-2"/>
          <w:rtl/>
        </w:rPr>
        <w:t xml:space="preserve"> </w:t>
      </w:r>
      <w:r w:rsidRPr="004252DC">
        <w:rPr>
          <w:rFonts w:hint="eastAsia"/>
          <w:spacing w:val="-2"/>
          <w:rtl/>
        </w:rPr>
        <w:t>المشتركة</w:t>
      </w:r>
      <w:r w:rsidRPr="004252DC">
        <w:rPr>
          <w:spacing w:val="-2"/>
          <w:rtl/>
        </w:rPr>
        <w:t xml:space="preserve"> </w:t>
      </w:r>
      <w:r w:rsidRPr="004252DC">
        <w:rPr>
          <w:rFonts w:hint="cs"/>
          <w:spacing w:val="-2"/>
          <w:rtl/>
        </w:rPr>
        <w:t xml:space="preserve">بين القطاعات </w:t>
      </w:r>
      <w:r w:rsidRPr="004252DC">
        <w:rPr>
          <w:spacing w:val="-2"/>
          <w:rtl/>
        </w:rPr>
        <w:t xml:space="preserve">مماثلة </w:t>
      </w:r>
      <w:r w:rsidRPr="004252DC">
        <w:rPr>
          <w:rFonts w:hint="cs"/>
          <w:spacing w:val="-2"/>
          <w:rtl/>
        </w:rPr>
        <w:t>لأساليب عمل أفرقة المقررين</w:t>
      </w:r>
      <w:r w:rsidRPr="004252DC">
        <w:rPr>
          <w:spacing w:val="-2"/>
          <w:rtl/>
        </w:rPr>
        <w:t xml:space="preserve">. وعند إنشاء أفرقة مقررين مشتركة </w:t>
      </w:r>
      <w:r w:rsidRPr="004252DC">
        <w:rPr>
          <w:rFonts w:hint="cs"/>
          <w:spacing w:val="-2"/>
          <w:rtl/>
        </w:rPr>
        <w:t xml:space="preserve">ينبغي أن تكون </w:t>
      </w:r>
      <w:r w:rsidRPr="004252DC">
        <w:rPr>
          <w:spacing w:val="-2"/>
          <w:rtl/>
        </w:rPr>
        <w:t xml:space="preserve">اختصاصاتها </w:t>
      </w:r>
      <w:r w:rsidRPr="004252DC">
        <w:rPr>
          <w:rFonts w:hint="cs"/>
          <w:spacing w:val="-2"/>
          <w:rtl/>
        </w:rPr>
        <w:t>وتسلسل السلطة</w:t>
      </w:r>
      <w:r w:rsidRPr="004252DC">
        <w:rPr>
          <w:spacing w:val="-2"/>
          <w:rtl/>
        </w:rPr>
        <w:t xml:space="preserve"> </w:t>
      </w:r>
      <w:r w:rsidRPr="004252DC">
        <w:rPr>
          <w:rFonts w:hint="cs"/>
          <w:spacing w:val="-2"/>
          <w:rtl/>
        </w:rPr>
        <w:t xml:space="preserve">وسلطة </w:t>
      </w:r>
      <w:r w:rsidRPr="004252DC">
        <w:rPr>
          <w:spacing w:val="-2"/>
          <w:rtl/>
        </w:rPr>
        <w:t>اتخاذ القرار النهائي واضحة.</w:t>
      </w:r>
    </w:p>
    <w:p w14:paraId="64204E34" w14:textId="77777777" w:rsidR="005E6F4A" w:rsidRPr="00026F16" w:rsidRDefault="005E6F4A" w:rsidP="005E6F4A">
      <w:pPr>
        <w:rPr>
          <w:rtl/>
        </w:rPr>
      </w:pPr>
      <w:ins w:id="563" w:author="Almidani, Ahmad Alaa" w:date="2022-04-14T12:38:00Z">
        <w:r>
          <w:rPr>
            <w:b/>
            <w:bCs/>
          </w:rPr>
          <w:t>7.1.3</w:t>
        </w:r>
      </w:ins>
      <w:del w:id="564" w:author="Almidani, Ahmad Alaa" w:date="2022-04-14T12:38:00Z">
        <w:r w:rsidRPr="00A5193B" w:rsidDel="00A443B7">
          <w:rPr>
            <w:b/>
            <w:bCs/>
          </w:rPr>
          <w:delText>6.3</w:delText>
        </w:r>
      </w:del>
      <w:r w:rsidRPr="00A5193B">
        <w:rPr>
          <w:rtl/>
        </w:rPr>
        <w:tab/>
      </w:r>
      <w:r w:rsidRPr="00A5193B">
        <w:rPr>
          <w:rFonts w:hint="cs"/>
          <w:rtl/>
        </w:rPr>
        <w:t xml:space="preserve">في إطار تنظيم وإجراء الأعمال في فريق التنسيق المشترك بين القطاعات وفريق المقررين المشترك بين القطاعات، ترد إجراءات إنشاء هذين الفريقين في القرار </w:t>
      </w:r>
      <w:r w:rsidRPr="00A5193B">
        <w:rPr>
          <w:rFonts w:asciiTheme="minorHAnsi" w:hAnsiTheme="minorHAnsi"/>
          <w:rtl/>
        </w:rPr>
        <w:t>59</w:t>
      </w:r>
      <w:r w:rsidRPr="00A5193B">
        <w:rPr>
          <w:rFonts w:hint="cs"/>
          <w:rtl/>
        </w:rPr>
        <w:t xml:space="preserve"> للمؤتمر العالمي لتنمية الاتصالات.</w:t>
      </w:r>
      <w:r>
        <w:rPr>
          <w:rStyle w:val="FootnoteReference"/>
          <w:rFonts w:cs="Times New Roman"/>
          <w:rtl/>
        </w:rPr>
        <w:footnoteReference w:customMarkFollows="1" w:id="4"/>
        <w:t>2</w:t>
      </w:r>
    </w:p>
    <w:p w14:paraId="46651508" w14:textId="77777777" w:rsidR="005E6F4A" w:rsidRPr="00541842" w:rsidRDefault="005E6F4A" w:rsidP="005E6F4A">
      <w:pPr>
        <w:rPr>
          <w:lang w:val="ru-RU"/>
        </w:rPr>
      </w:pPr>
      <w:ins w:id="565" w:author="Almidani, Ahmad Alaa" w:date="2022-04-14T12:39:00Z">
        <w:r>
          <w:rPr>
            <w:b/>
            <w:bCs/>
            <w:lang w:bidi="ar-EG"/>
          </w:rPr>
          <w:t>8.1.3</w:t>
        </w:r>
      </w:ins>
      <w:del w:id="566" w:author="Almidani, Ahmad Alaa" w:date="2022-04-14T12:39:00Z">
        <w:r w:rsidRPr="002A7A1A" w:rsidDel="00A443B7">
          <w:rPr>
            <w:b/>
            <w:bCs/>
          </w:rPr>
          <w:delText>7.3</w:delText>
        </w:r>
      </w:del>
      <w:r w:rsidRPr="002A7A1A">
        <w:rPr>
          <w:rtl/>
        </w:rPr>
        <w:tab/>
      </w:r>
      <w:r w:rsidRPr="002A7A1A">
        <w:rPr>
          <w:rFonts w:hint="cs"/>
          <w:rtl/>
          <w:lang w:val="ru-RU"/>
        </w:rPr>
        <w:t xml:space="preserve">يقدم كل فريق من أفرقة المقرِّرين وأفرقة المقرِّرين المشتركة وأفرقة المقرِّرين المشتركة بين القطاعات مشاريع نواتج </w:t>
      </w:r>
      <w:r w:rsidRPr="00123B6A">
        <w:rPr>
          <w:rFonts w:hint="eastAsia"/>
          <w:rtl/>
          <w:lang w:val="ru-RU"/>
        </w:rPr>
        <w:t>على</w:t>
      </w:r>
      <w:r w:rsidRPr="002A7A1A">
        <w:rPr>
          <w:rFonts w:hint="cs"/>
          <w:rtl/>
          <w:lang w:val="ru-RU"/>
        </w:rPr>
        <w:t xml:space="preserve"> النحو المشار إليه في اختصاصاته إلى لجنة الدراسات التي ترأسه.</w:t>
      </w:r>
      <w:r w:rsidRPr="002A7A1A">
        <w:rPr>
          <w:rFonts w:hint="eastAsia"/>
          <w:rtl/>
        </w:rPr>
        <w:t xml:space="preserve"> </w:t>
      </w:r>
      <w:ins w:id="567" w:author="Madrane, Badiáa" w:date="2022-04-19T09:59:00Z">
        <w:r>
          <w:rPr>
            <w:rFonts w:hint="cs"/>
            <w:rtl/>
            <w:lang w:bidi="ar-EG"/>
          </w:rPr>
          <w:t>حسب</w:t>
        </w:r>
      </w:ins>
      <w:ins w:id="568" w:author="Madrane, Badiáa" w:date="2022-04-19T09:57:00Z">
        <w:r>
          <w:rPr>
            <w:rFonts w:hint="cs"/>
            <w:rtl/>
            <w:lang w:bidi="ar-EG"/>
          </w:rPr>
          <w:t xml:space="preserve"> الاقتضاء</w:t>
        </w:r>
      </w:ins>
      <w:ins w:id="569" w:author="Almidani, Ahmad Alaa" w:date="2022-04-14T12:39:00Z">
        <w:r>
          <w:rPr>
            <w:rFonts w:hint="cs"/>
            <w:rtl/>
          </w:rPr>
          <w:t xml:space="preserve"> </w:t>
        </w:r>
      </w:ins>
      <w:del w:id="570" w:author="Almidani, Ahmad Alaa" w:date="2022-04-14T12:39:00Z">
        <w:r w:rsidRPr="002A7A1A" w:rsidDel="00A443B7">
          <w:rPr>
            <w:rFonts w:hint="cs"/>
            <w:rtl/>
            <w:lang w:val="ru-RU"/>
          </w:rPr>
          <w:delText>وتعد</w:delText>
        </w:r>
        <w:r w:rsidDel="00A443B7">
          <w:rPr>
            <w:rFonts w:hint="cs"/>
            <w:rtl/>
            <w:lang w:val="ru-RU"/>
          </w:rPr>
          <w:delText>ّ</w:delText>
        </w:r>
        <w:r w:rsidRPr="002A7A1A" w:rsidDel="00A443B7">
          <w:rPr>
            <w:rtl/>
            <w:lang w:val="ru-RU"/>
          </w:rPr>
          <w:delText xml:space="preserve"> </w:delText>
        </w:r>
        <w:r w:rsidRPr="002A7A1A" w:rsidDel="00A443B7">
          <w:rPr>
            <w:rFonts w:hint="eastAsia"/>
            <w:rtl/>
            <w:lang w:val="ru-RU"/>
          </w:rPr>
          <w:delText>فرق</w:delText>
        </w:r>
        <w:r w:rsidRPr="002A7A1A" w:rsidDel="00A443B7">
          <w:rPr>
            <w:rtl/>
            <w:lang w:val="ru-RU"/>
          </w:rPr>
          <w:delText xml:space="preserve"> </w:delText>
        </w:r>
        <w:r w:rsidRPr="002A7A1A" w:rsidDel="00A443B7">
          <w:rPr>
            <w:rFonts w:hint="cs"/>
            <w:rtl/>
            <w:lang w:val="ru-RU"/>
          </w:rPr>
          <w:delText>ال</w:delText>
        </w:r>
        <w:r w:rsidRPr="002A7A1A" w:rsidDel="00A443B7">
          <w:rPr>
            <w:rFonts w:hint="eastAsia"/>
            <w:rtl/>
            <w:lang w:val="ru-RU"/>
          </w:rPr>
          <w:delText>عمل</w:delText>
        </w:r>
        <w:r w:rsidRPr="002A7A1A" w:rsidDel="00A443B7">
          <w:rPr>
            <w:rtl/>
            <w:lang w:val="ru-RU"/>
          </w:rPr>
          <w:delText xml:space="preserve"> </w:delText>
        </w:r>
        <w:r w:rsidRPr="002A7A1A" w:rsidDel="00A443B7">
          <w:rPr>
            <w:rFonts w:hint="eastAsia"/>
            <w:rtl/>
            <w:lang w:val="ru-RU"/>
          </w:rPr>
          <w:delText>مشاريع</w:delText>
        </w:r>
        <w:r w:rsidRPr="002A7A1A" w:rsidDel="00A443B7">
          <w:rPr>
            <w:rtl/>
            <w:lang w:val="ru-RU"/>
          </w:rPr>
          <w:delText xml:space="preserve"> </w:delText>
        </w:r>
        <w:r w:rsidRPr="002A7A1A" w:rsidDel="00A443B7">
          <w:rPr>
            <w:rFonts w:hint="eastAsia"/>
            <w:rtl/>
            <w:lang w:val="ru-RU"/>
          </w:rPr>
          <w:delText>التقارير</w:delText>
        </w:r>
        <w:r w:rsidRPr="002A7A1A" w:rsidDel="00A443B7">
          <w:rPr>
            <w:rtl/>
            <w:lang w:val="ru-RU"/>
          </w:rPr>
          <w:delText xml:space="preserve"> </w:delText>
        </w:r>
        <w:r w:rsidRPr="002A7A1A" w:rsidDel="00A443B7">
          <w:rPr>
            <w:rFonts w:hint="eastAsia"/>
            <w:rtl/>
            <w:lang w:val="ru-RU"/>
          </w:rPr>
          <w:delText>والمبادئ</w:delText>
        </w:r>
        <w:r w:rsidRPr="002A7A1A" w:rsidDel="00A443B7">
          <w:rPr>
            <w:rtl/>
            <w:lang w:val="ru-RU"/>
          </w:rPr>
          <w:delText xml:space="preserve"> </w:delText>
        </w:r>
        <w:r w:rsidRPr="002A7A1A" w:rsidDel="00A443B7">
          <w:rPr>
            <w:rFonts w:hint="eastAsia"/>
            <w:rtl/>
            <w:lang w:val="ru-RU"/>
          </w:rPr>
          <w:delText>التوجيهية</w:delText>
        </w:r>
        <w:r w:rsidRPr="002A7A1A" w:rsidDel="00A443B7">
          <w:rPr>
            <w:rtl/>
            <w:lang w:val="ru-RU"/>
          </w:rPr>
          <w:delText xml:space="preserve"> </w:delText>
        </w:r>
        <w:r w:rsidRPr="002A7A1A" w:rsidDel="00A443B7">
          <w:rPr>
            <w:rFonts w:hint="eastAsia"/>
            <w:rtl/>
            <w:lang w:val="ru-RU"/>
          </w:rPr>
          <w:delText>والنصوص</w:delText>
        </w:r>
        <w:r w:rsidRPr="002A7A1A" w:rsidDel="00A443B7">
          <w:rPr>
            <w:rtl/>
            <w:lang w:val="ru-RU"/>
          </w:rPr>
          <w:delText xml:space="preserve"> </w:delText>
        </w:r>
        <w:r w:rsidRPr="002A7A1A" w:rsidDel="00A443B7">
          <w:rPr>
            <w:rFonts w:hint="eastAsia"/>
            <w:rtl/>
            <w:lang w:val="ru-RU"/>
          </w:rPr>
          <w:delText>الأخرى</w:delText>
        </w:r>
        <w:r w:rsidRPr="002A7A1A" w:rsidDel="00A443B7">
          <w:rPr>
            <w:rtl/>
            <w:lang w:val="ru-RU"/>
          </w:rPr>
          <w:delText xml:space="preserve"> </w:delText>
        </w:r>
        <w:r w:rsidRPr="002A7A1A" w:rsidDel="00A443B7">
          <w:rPr>
            <w:rFonts w:hint="eastAsia"/>
            <w:rtl/>
            <w:lang w:val="ru-RU"/>
          </w:rPr>
          <w:delText>لكي</w:delText>
        </w:r>
        <w:r w:rsidRPr="002A7A1A" w:rsidDel="00A443B7">
          <w:rPr>
            <w:rtl/>
            <w:lang w:val="ru-RU"/>
          </w:rPr>
          <w:delText xml:space="preserve"> </w:delText>
        </w:r>
        <w:r w:rsidRPr="002A7A1A" w:rsidDel="00A443B7">
          <w:rPr>
            <w:rFonts w:hint="eastAsia"/>
            <w:rtl/>
            <w:lang w:val="ru-RU"/>
          </w:rPr>
          <w:delText>تنظر</w:delText>
        </w:r>
        <w:r w:rsidRPr="002A7A1A" w:rsidDel="00A443B7">
          <w:rPr>
            <w:rtl/>
            <w:lang w:val="ru-RU"/>
          </w:rPr>
          <w:delText xml:space="preserve"> </w:delText>
        </w:r>
        <w:r w:rsidRPr="002A7A1A" w:rsidDel="00A443B7">
          <w:rPr>
            <w:rFonts w:hint="eastAsia"/>
            <w:rtl/>
            <w:lang w:val="ru-RU"/>
          </w:rPr>
          <w:delText>فيها</w:delText>
        </w:r>
        <w:r w:rsidRPr="002A7A1A" w:rsidDel="00A443B7">
          <w:rPr>
            <w:rtl/>
            <w:lang w:val="ru-RU"/>
          </w:rPr>
          <w:delText xml:space="preserve"> </w:delText>
        </w:r>
        <w:r w:rsidRPr="002A7A1A" w:rsidDel="00A443B7">
          <w:rPr>
            <w:rFonts w:hint="eastAsia"/>
            <w:rtl/>
            <w:lang w:val="ru-RU"/>
          </w:rPr>
          <w:delText>لجان</w:delText>
        </w:r>
        <w:r w:rsidRPr="002A7A1A" w:rsidDel="00A443B7">
          <w:rPr>
            <w:rtl/>
            <w:lang w:val="ru-RU"/>
          </w:rPr>
          <w:delText xml:space="preserve"> </w:delText>
        </w:r>
        <w:r w:rsidRPr="002A7A1A" w:rsidDel="00A443B7">
          <w:rPr>
            <w:rFonts w:hint="eastAsia"/>
            <w:rtl/>
            <w:lang w:val="ru-RU"/>
          </w:rPr>
          <w:delText>الدراسات</w:delText>
        </w:r>
        <w:r w:rsidRPr="002A7A1A" w:rsidDel="00A443B7">
          <w:rPr>
            <w:rtl/>
            <w:lang w:val="ru-RU"/>
          </w:rPr>
          <w:delText>.</w:delText>
        </w:r>
        <w:r w:rsidDel="00A443B7">
          <w:rPr>
            <w:rFonts w:hint="cs"/>
            <w:rtl/>
            <w:lang w:val="ru-RU"/>
          </w:rPr>
          <w:delText xml:space="preserve"> </w:delText>
        </w:r>
        <w:r w:rsidRPr="00541842" w:rsidDel="00A443B7">
          <w:rPr>
            <w:rtl/>
            <w:lang w:val="ru-RU"/>
          </w:rPr>
          <w:delText xml:space="preserve">ورغبةً </w:delText>
        </w:r>
        <w:r w:rsidRPr="00541842" w:rsidDel="00A443B7">
          <w:rPr>
            <w:rFonts w:hint="eastAsia"/>
            <w:rtl/>
            <w:lang w:val="ru-RU"/>
          </w:rPr>
          <w:delText>في</w:delText>
        </w:r>
        <w:r w:rsidRPr="00541842" w:rsidDel="00A443B7">
          <w:rPr>
            <w:rtl/>
            <w:lang w:val="ru-RU"/>
          </w:rPr>
          <w:delText xml:space="preserve"> </w:delText>
        </w:r>
        <w:r w:rsidRPr="00541842" w:rsidDel="00A443B7">
          <w:rPr>
            <w:rFonts w:hint="eastAsia"/>
            <w:rtl/>
            <w:lang w:val="ru-RU"/>
          </w:rPr>
          <w:delText>الحد</w:delText>
        </w:r>
        <w:r w:rsidRPr="00541842" w:rsidDel="00A443B7">
          <w:rPr>
            <w:rtl/>
            <w:lang w:val="ru-RU"/>
          </w:rPr>
          <w:delText xml:space="preserve"> </w:delText>
        </w:r>
        <w:r w:rsidRPr="00541842" w:rsidDel="00A443B7">
          <w:rPr>
            <w:rFonts w:hint="eastAsia"/>
            <w:rtl/>
            <w:lang w:val="ru-RU"/>
          </w:rPr>
          <w:delText>من</w:delText>
        </w:r>
        <w:r w:rsidRPr="00541842" w:rsidDel="00A443B7">
          <w:rPr>
            <w:rtl/>
            <w:lang w:val="ru-RU"/>
          </w:rPr>
          <w:delText xml:space="preserve"> </w:delText>
        </w:r>
        <w:r w:rsidRPr="00541842" w:rsidDel="00A443B7">
          <w:rPr>
            <w:rFonts w:hint="eastAsia"/>
            <w:rtl/>
            <w:lang w:val="ru-RU"/>
          </w:rPr>
          <w:delText>تأثير</w:delText>
        </w:r>
        <w:r w:rsidRPr="00541842" w:rsidDel="00A443B7">
          <w:rPr>
            <w:rtl/>
            <w:lang w:val="ru-RU"/>
          </w:rPr>
          <w:delText xml:space="preserve"> </w:delText>
        </w:r>
        <w:r w:rsidRPr="00541842" w:rsidDel="00A443B7">
          <w:rPr>
            <w:rFonts w:hint="eastAsia"/>
            <w:rtl/>
            <w:lang w:val="ru-RU"/>
          </w:rPr>
          <w:delText>الموارد</w:delText>
        </w:r>
        <w:r w:rsidRPr="00541842" w:rsidDel="00A443B7">
          <w:rPr>
            <w:rtl/>
            <w:lang w:val="ru-RU"/>
          </w:rPr>
          <w:delText xml:space="preserve"> </w:delText>
        </w:r>
        <w:r w:rsidRPr="00541842" w:rsidDel="00A443B7">
          <w:rPr>
            <w:rFonts w:hint="eastAsia"/>
            <w:rtl/>
            <w:lang w:val="ru-RU"/>
          </w:rPr>
          <w:delText>على</w:delText>
        </w:r>
        <w:r w:rsidRPr="00541842" w:rsidDel="00A443B7">
          <w:rPr>
            <w:rtl/>
            <w:lang w:val="ru-RU"/>
          </w:rPr>
          <w:delText xml:space="preserve"> </w:delText>
        </w:r>
        <w:r w:rsidRPr="00541842" w:rsidDel="00A443B7">
          <w:rPr>
            <w:rFonts w:hint="eastAsia"/>
            <w:rtl/>
            <w:lang w:val="ru-RU"/>
          </w:rPr>
          <w:delText>قطاع</w:delText>
        </w:r>
        <w:r w:rsidRPr="00541842" w:rsidDel="00A443B7">
          <w:rPr>
            <w:rtl/>
            <w:lang w:val="ru-RU"/>
          </w:rPr>
          <w:delText xml:space="preserve"> </w:delText>
        </w:r>
        <w:r w:rsidRPr="00541842" w:rsidDel="00A443B7">
          <w:rPr>
            <w:rFonts w:hint="eastAsia"/>
            <w:rtl/>
            <w:lang w:val="ru-RU"/>
          </w:rPr>
          <w:delText>تنمية</w:delText>
        </w:r>
        <w:r w:rsidRPr="00541842" w:rsidDel="00A443B7">
          <w:rPr>
            <w:rtl/>
            <w:lang w:val="ru-RU"/>
          </w:rPr>
          <w:delText xml:space="preserve"> </w:delText>
        </w:r>
        <w:r w:rsidRPr="00541842" w:rsidDel="00A443B7">
          <w:rPr>
            <w:rFonts w:hint="eastAsia"/>
            <w:rtl/>
            <w:lang w:val="ru-RU"/>
          </w:rPr>
          <w:delText>الاتصالات</w:delText>
        </w:r>
        <w:r w:rsidRPr="00541842" w:rsidDel="00A443B7">
          <w:rPr>
            <w:rtl/>
            <w:lang w:val="ru-RU"/>
          </w:rPr>
          <w:delText xml:space="preserve"> </w:delText>
        </w:r>
        <w:r w:rsidDel="00A443B7">
          <w:rPr>
            <w:rFonts w:hint="cs"/>
            <w:rtl/>
            <w:lang w:val="ru-RU"/>
          </w:rPr>
          <w:delText xml:space="preserve">بالاتحاد وعلى الدول </w:delText>
        </w:r>
        <w:r w:rsidRPr="00541842" w:rsidDel="00A443B7">
          <w:rPr>
            <w:rFonts w:hint="eastAsia"/>
            <w:rtl/>
            <w:lang w:val="ru-RU"/>
          </w:rPr>
          <w:delText>الأعضاء</w:delText>
        </w:r>
        <w:r w:rsidRPr="00541842" w:rsidDel="00A443B7">
          <w:rPr>
            <w:rtl/>
            <w:lang w:val="ru-RU"/>
          </w:rPr>
          <w:delText xml:space="preserve"> </w:delText>
        </w:r>
        <w:r w:rsidRPr="00541842" w:rsidDel="00A443B7">
          <w:rPr>
            <w:rFonts w:hint="eastAsia"/>
            <w:rtl/>
            <w:lang w:val="ru-RU"/>
          </w:rPr>
          <w:delText>وأعضاء</w:delText>
        </w:r>
        <w:r w:rsidRPr="00541842" w:rsidDel="00A443B7">
          <w:rPr>
            <w:rtl/>
            <w:lang w:val="ru-RU"/>
          </w:rPr>
          <w:delText xml:space="preserve"> </w:delText>
        </w:r>
        <w:r w:rsidRPr="00541842" w:rsidDel="00A443B7">
          <w:rPr>
            <w:rFonts w:hint="eastAsia"/>
            <w:rtl/>
            <w:lang w:val="ru-RU"/>
          </w:rPr>
          <w:delText>القطاعات</w:delText>
        </w:r>
        <w:r w:rsidRPr="00541842" w:rsidDel="00A443B7">
          <w:rPr>
            <w:rtl/>
            <w:lang w:val="ru-RU"/>
          </w:rPr>
          <w:delText xml:space="preserve"> </w:delText>
        </w:r>
        <w:r w:rsidRPr="00541842" w:rsidDel="00A443B7">
          <w:rPr>
            <w:rFonts w:hint="eastAsia"/>
            <w:rtl/>
            <w:lang w:val="ru-RU"/>
          </w:rPr>
          <w:delText>والمنتسبين</w:delText>
        </w:r>
        <w:r w:rsidRPr="00541842" w:rsidDel="00A443B7">
          <w:rPr>
            <w:rtl/>
            <w:lang w:val="ru-RU"/>
          </w:rPr>
          <w:delText xml:space="preserve"> </w:delText>
        </w:r>
        <w:r w:rsidRPr="00541842" w:rsidDel="00A443B7">
          <w:rPr>
            <w:rFonts w:hint="eastAsia"/>
            <w:rtl/>
            <w:lang w:val="ru-RU"/>
          </w:rPr>
          <w:delText>والهيئات</w:delText>
        </w:r>
        <w:r w:rsidRPr="00541842" w:rsidDel="00A443B7">
          <w:rPr>
            <w:rtl/>
            <w:lang w:val="ru-RU"/>
          </w:rPr>
          <w:delText xml:space="preserve"> </w:delText>
        </w:r>
        <w:r w:rsidRPr="00541842" w:rsidDel="00A443B7">
          <w:rPr>
            <w:rFonts w:hint="eastAsia"/>
            <w:rtl/>
            <w:lang w:val="ru-RU"/>
          </w:rPr>
          <w:delText>الأكاديمية،</w:delText>
        </w:r>
        <w:r w:rsidRPr="00541842" w:rsidDel="00A443B7">
          <w:rPr>
            <w:rtl/>
            <w:lang w:val="ru-RU"/>
          </w:rPr>
          <w:delText xml:space="preserve"> </w:delText>
        </w:r>
        <w:r w:rsidRPr="00541842" w:rsidDel="00A443B7">
          <w:rPr>
            <w:rFonts w:hint="eastAsia"/>
            <w:rtl/>
            <w:lang w:val="ru-RU"/>
          </w:rPr>
          <w:delText>تقوم</w:delText>
        </w:r>
        <w:r w:rsidRPr="00541842" w:rsidDel="00A443B7">
          <w:rPr>
            <w:rtl/>
            <w:lang w:val="ru-RU"/>
          </w:rPr>
          <w:delText xml:space="preserve"> </w:delText>
        </w:r>
        <w:r w:rsidRPr="00541842" w:rsidDel="00A443B7">
          <w:rPr>
            <w:rFonts w:hint="eastAsia"/>
            <w:rtl/>
            <w:lang w:val="ru-RU"/>
          </w:rPr>
          <w:delText>لجنة</w:delText>
        </w:r>
        <w:r w:rsidRPr="00541842" w:rsidDel="00A443B7">
          <w:rPr>
            <w:rtl/>
            <w:lang w:val="ru-RU"/>
          </w:rPr>
          <w:delText xml:space="preserve"> </w:delText>
        </w:r>
        <w:r w:rsidRPr="00541842" w:rsidDel="00A443B7">
          <w:rPr>
            <w:rFonts w:hint="eastAsia"/>
            <w:rtl/>
            <w:lang w:val="ru-RU"/>
          </w:rPr>
          <w:delText>الدراسات</w:delText>
        </w:r>
        <w:r w:rsidRPr="00541842" w:rsidDel="00A443B7">
          <w:rPr>
            <w:rtl/>
            <w:lang w:val="ru-RU"/>
          </w:rPr>
          <w:delText xml:space="preserve"> </w:delText>
        </w:r>
        <w:r w:rsidRPr="00541842" w:rsidDel="00A443B7">
          <w:rPr>
            <w:rFonts w:hint="eastAsia"/>
            <w:rtl/>
            <w:lang w:val="ru-RU"/>
          </w:rPr>
          <w:delText>بإنشاء</w:delText>
        </w:r>
        <w:r w:rsidRPr="00541842" w:rsidDel="00A443B7">
          <w:rPr>
            <w:rtl/>
            <w:lang w:val="ru-RU"/>
          </w:rPr>
          <w:delText xml:space="preserve"> </w:delText>
        </w:r>
        <w:r w:rsidRPr="00541842" w:rsidDel="00A443B7">
          <w:rPr>
            <w:rFonts w:hint="eastAsia"/>
            <w:rtl/>
            <w:lang w:val="ru-RU"/>
          </w:rPr>
          <w:delText>وإبقاء</w:delText>
        </w:r>
        <w:r w:rsidRPr="00541842" w:rsidDel="00A443B7">
          <w:rPr>
            <w:rtl/>
            <w:lang w:val="ru-RU"/>
          </w:rPr>
          <w:delText xml:space="preserve"> </w:delText>
        </w:r>
        <w:r w:rsidRPr="00541842" w:rsidDel="00A443B7">
          <w:rPr>
            <w:rFonts w:hint="eastAsia"/>
            <w:rtl/>
            <w:lang w:val="ru-RU"/>
          </w:rPr>
          <w:delText>أقل</w:delText>
        </w:r>
        <w:r w:rsidRPr="00541842" w:rsidDel="00A443B7">
          <w:rPr>
            <w:rtl/>
            <w:lang w:val="ru-RU"/>
          </w:rPr>
          <w:delText xml:space="preserve"> </w:delText>
        </w:r>
        <w:r w:rsidRPr="00541842" w:rsidDel="00A443B7">
          <w:rPr>
            <w:rFonts w:hint="eastAsia"/>
            <w:rtl/>
            <w:lang w:val="ru-RU"/>
          </w:rPr>
          <w:delText>عدد</w:delText>
        </w:r>
        <w:r w:rsidRPr="00541842" w:rsidDel="00A443B7">
          <w:rPr>
            <w:rtl/>
            <w:lang w:val="ru-RU"/>
          </w:rPr>
          <w:delText xml:space="preserve"> </w:delText>
        </w:r>
        <w:r w:rsidRPr="00541842" w:rsidDel="00A443B7">
          <w:rPr>
            <w:rFonts w:hint="eastAsia"/>
            <w:rtl/>
            <w:lang w:val="ru-RU"/>
          </w:rPr>
          <w:delText>ممكن</w:delText>
        </w:r>
        <w:r w:rsidRPr="00541842" w:rsidDel="00A443B7">
          <w:rPr>
            <w:rtl/>
            <w:lang w:val="ru-RU"/>
          </w:rPr>
          <w:delText xml:space="preserve"> </w:delText>
        </w:r>
        <w:r w:rsidRPr="00541842" w:rsidDel="00A443B7">
          <w:rPr>
            <w:rFonts w:hint="eastAsia"/>
            <w:rtl/>
            <w:lang w:val="ru-RU"/>
          </w:rPr>
          <w:delText>من</w:delText>
        </w:r>
        <w:r w:rsidRPr="00541842" w:rsidDel="00A443B7">
          <w:rPr>
            <w:rtl/>
            <w:lang w:val="ru-RU"/>
          </w:rPr>
          <w:delText xml:space="preserve"> </w:delText>
        </w:r>
        <w:r w:rsidRPr="00541842" w:rsidDel="00A443B7">
          <w:rPr>
            <w:rFonts w:hint="eastAsia"/>
            <w:rtl/>
            <w:lang w:val="ru-RU"/>
          </w:rPr>
          <w:delText>فرق</w:delText>
        </w:r>
        <w:r w:rsidRPr="00541842" w:rsidDel="00A443B7">
          <w:rPr>
            <w:rtl/>
            <w:lang w:val="ru-RU"/>
          </w:rPr>
          <w:delText xml:space="preserve"> </w:delText>
        </w:r>
        <w:r w:rsidRPr="00541842" w:rsidDel="00A443B7">
          <w:rPr>
            <w:rFonts w:hint="eastAsia"/>
            <w:rtl/>
            <w:lang w:val="ru-RU"/>
          </w:rPr>
          <w:delText>العمل</w:delText>
        </w:r>
        <w:r w:rsidRPr="002A7A1A" w:rsidDel="00A443B7">
          <w:rPr>
            <w:rFonts w:hint="cs"/>
            <w:rtl/>
            <w:lang w:val="ru-RU"/>
          </w:rPr>
          <w:delText>،</w:delText>
        </w:r>
        <w:r w:rsidRPr="002A7A1A" w:rsidDel="00A443B7">
          <w:rPr>
            <w:rFonts w:hint="cs"/>
            <w:rtl/>
            <w:lang w:bidi="ar"/>
          </w:rPr>
          <w:delText xml:space="preserve"> ويحبذ أن يكون ذلك بتوافق الآراء</w:delText>
        </w:r>
        <w:r w:rsidRPr="00541842" w:rsidDel="00A443B7">
          <w:rPr>
            <w:rtl/>
            <w:lang w:val="ru-RU"/>
          </w:rPr>
          <w:delText>.</w:delText>
        </w:r>
      </w:del>
    </w:p>
    <w:p w14:paraId="2EE49C37" w14:textId="77777777" w:rsidR="005E6F4A" w:rsidRPr="00F01D6D" w:rsidRDefault="005E6F4A" w:rsidP="005E6F4A">
      <w:pPr>
        <w:pStyle w:val="Heading1"/>
        <w:rPr>
          <w:rtl/>
        </w:rPr>
      </w:pPr>
      <w:bookmarkStart w:id="571" w:name="_Toc496781349"/>
      <w:bookmarkStart w:id="572" w:name="_Toc505867862"/>
      <w:bookmarkStart w:id="573" w:name="_Toc505869146"/>
      <w:bookmarkStart w:id="574" w:name="_Toc505871148"/>
      <w:ins w:id="575" w:author="Almidani, Ahmad Alaa" w:date="2022-04-14T12:40:00Z">
        <w:r w:rsidRPr="005B0378">
          <w:t>2.3</w:t>
        </w:r>
      </w:ins>
      <w:del w:id="576" w:author="Almidani, Ahmad Alaa" w:date="2022-04-14T12:40:00Z">
        <w:r w:rsidRPr="005B0378" w:rsidDel="000C07F4">
          <w:delText>4</w:delText>
        </w:r>
      </w:del>
      <w:r w:rsidRPr="005B0378">
        <w:rPr>
          <w:rtl/>
        </w:rPr>
        <w:tab/>
      </w:r>
      <w:del w:id="577" w:author="Almidani, Ahmad Alaa" w:date="2022-04-14T12:40:00Z">
        <w:r w:rsidRPr="005B0378" w:rsidDel="000C07F4">
          <w:rPr>
            <w:rFonts w:hint="cs"/>
            <w:rtl/>
          </w:rPr>
          <w:delText>ال</w:delText>
        </w:r>
      </w:del>
      <w:r w:rsidRPr="005B0378">
        <w:rPr>
          <w:rFonts w:hint="cs"/>
          <w:rtl/>
        </w:rPr>
        <w:t xml:space="preserve">رؤساء ونواب </w:t>
      </w:r>
      <w:del w:id="578" w:author="Almidani, Ahmad Alaa" w:date="2022-04-14T12:40:00Z">
        <w:r w:rsidRPr="005B0378" w:rsidDel="000C07F4">
          <w:rPr>
            <w:rFonts w:hint="cs"/>
            <w:rtl/>
          </w:rPr>
          <w:delText>ال</w:delText>
        </w:r>
      </w:del>
      <w:r w:rsidRPr="005B0378">
        <w:rPr>
          <w:rFonts w:hint="cs"/>
          <w:rtl/>
        </w:rPr>
        <w:t>رؤساء</w:t>
      </w:r>
      <w:bookmarkEnd w:id="571"/>
      <w:bookmarkEnd w:id="572"/>
      <w:bookmarkEnd w:id="573"/>
      <w:bookmarkEnd w:id="574"/>
      <w:ins w:id="579" w:author="Almidani, Ahmad Alaa" w:date="2022-04-14T12:39:00Z">
        <w:r w:rsidRPr="005B0378">
          <w:rPr>
            <w:rFonts w:hint="cs"/>
            <w:rtl/>
          </w:rPr>
          <w:t xml:space="preserve"> </w:t>
        </w:r>
      </w:ins>
      <w:ins w:id="580" w:author="Madrane, Badiáa" w:date="2022-04-19T10:01:00Z">
        <w:r>
          <w:rPr>
            <w:rFonts w:hint="cs"/>
            <w:rtl/>
          </w:rPr>
          <w:t>لجان</w:t>
        </w:r>
      </w:ins>
      <w:ins w:id="581" w:author="Almidani, Ahmad Alaa" w:date="2022-04-14T12:40:00Z">
        <w:r w:rsidRPr="005B0378">
          <w:rPr>
            <w:rFonts w:hint="cs"/>
            <w:rtl/>
          </w:rPr>
          <w:t xml:space="preserve"> دراسات قطاع تنمية الاتصالات</w:t>
        </w:r>
      </w:ins>
    </w:p>
    <w:p w14:paraId="1349A853" w14:textId="77777777" w:rsidR="005E6F4A" w:rsidRDefault="005E6F4A" w:rsidP="005E6F4A">
      <w:pPr>
        <w:rPr>
          <w:rtl/>
        </w:rPr>
      </w:pPr>
      <w:del w:id="582" w:author="Almidani, Ahmad Alaa" w:date="2022-04-14T12:40:00Z">
        <w:r w:rsidDel="000C07F4">
          <w:rPr>
            <w:b/>
            <w:bCs/>
          </w:rPr>
          <w:delText>1.4</w:delText>
        </w:r>
      </w:del>
      <w:ins w:id="583" w:author="Almidani, Ahmad Alaa" w:date="2022-04-14T12:40:00Z">
        <w:r>
          <w:rPr>
            <w:b/>
            <w:bCs/>
          </w:rPr>
          <w:t>1.2.</w:t>
        </w:r>
      </w:ins>
      <w:ins w:id="584" w:author="Almidani, Ahmad Alaa" w:date="2022-04-14T12:41:00Z">
        <w:r>
          <w:rPr>
            <w:b/>
            <w:bCs/>
          </w:rPr>
          <w:t>3</w:t>
        </w:r>
      </w:ins>
      <w:r w:rsidRPr="00284D09">
        <w:rPr>
          <w:b/>
          <w:bCs/>
          <w:rtl/>
        </w:rPr>
        <w:tab/>
      </w:r>
      <w:ins w:id="585" w:author="Madrane, Badiáa" w:date="2022-04-19T10:02:00Z">
        <w:r w:rsidRPr="00A77B2F">
          <w:rPr>
            <w:rFonts w:hint="cs"/>
            <w:rtl/>
          </w:rPr>
          <w:t xml:space="preserve">وفقاً للقرار </w:t>
        </w:r>
        <w:r w:rsidRPr="00A77B2F">
          <w:t>20</w:t>
        </w:r>
        <w:r w:rsidRPr="00A77B2F">
          <w:rPr>
            <w:rFonts w:hint="cs"/>
            <w:rtl/>
            <w:lang w:bidi="ar-EG"/>
          </w:rPr>
          <w:t xml:space="preserve"> لمؤتمر المندوبين المفوضين،</w:t>
        </w:r>
        <w:r>
          <w:rPr>
            <w:rFonts w:hint="cs"/>
            <w:b/>
            <w:bCs/>
            <w:rtl/>
            <w:lang w:bidi="ar-EG"/>
          </w:rPr>
          <w:t xml:space="preserve"> </w:t>
        </w:r>
      </w:ins>
      <w:r w:rsidRPr="00284D09">
        <w:rPr>
          <w:rFonts w:hint="cs"/>
          <w:rtl/>
        </w:rPr>
        <w:t>يستند</w:t>
      </w:r>
      <w:r w:rsidRPr="00284D09">
        <w:rPr>
          <w:rtl/>
        </w:rPr>
        <w:t xml:space="preserve"> </w:t>
      </w:r>
      <w:r w:rsidRPr="00284D09">
        <w:rPr>
          <w:rFonts w:hint="cs"/>
          <w:rtl/>
        </w:rPr>
        <w:t>تعيين</w:t>
      </w:r>
      <w:r w:rsidRPr="00284D09">
        <w:rPr>
          <w:rtl/>
        </w:rPr>
        <w:t xml:space="preserve"> </w:t>
      </w:r>
      <w:r w:rsidRPr="00284D09">
        <w:rPr>
          <w:rFonts w:hint="cs"/>
          <w:rtl/>
        </w:rPr>
        <w:t>المؤتمر</w:t>
      </w:r>
      <w:r w:rsidRPr="00284D09">
        <w:rPr>
          <w:rtl/>
        </w:rPr>
        <w:t xml:space="preserve"> </w:t>
      </w:r>
      <w:r w:rsidRPr="00284D09">
        <w:rPr>
          <w:rFonts w:hint="cs"/>
          <w:rtl/>
        </w:rPr>
        <w:t>العالمي</w:t>
      </w:r>
      <w:r w:rsidRPr="00284D09">
        <w:rPr>
          <w:rtl/>
        </w:rPr>
        <w:t xml:space="preserve"> </w:t>
      </w:r>
      <w:r w:rsidRPr="00284D09">
        <w:rPr>
          <w:rFonts w:hint="cs"/>
          <w:rtl/>
        </w:rPr>
        <w:t>لتنمية</w:t>
      </w:r>
      <w:r w:rsidRPr="00284D09">
        <w:rPr>
          <w:rtl/>
        </w:rPr>
        <w:t xml:space="preserve"> </w:t>
      </w:r>
      <w:r w:rsidRPr="00284D09">
        <w:rPr>
          <w:rFonts w:hint="cs"/>
          <w:rtl/>
        </w:rPr>
        <w:t>الاتصالات</w:t>
      </w:r>
      <w:r w:rsidRPr="00284D09">
        <w:rPr>
          <w:rtl/>
        </w:rPr>
        <w:t xml:space="preserve"> </w:t>
      </w:r>
      <w:r w:rsidRPr="00284D09">
        <w:rPr>
          <w:rFonts w:hint="cs"/>
          <w:rtl/>
        </w:rPr>
        <w:t>للرؤساء</w:t>
      </w:r>
      <w:r w:rsidRPr="00284D09">
        <w:rPr>
          <w:rtl/>
        </w:rPr>
        <w:t xml:space="preserve"> </w:t>
      </w:r>
      <w:r w:rsidRPr="00284D09">
        <w:rPr>
          <w:rFonts w:hint="cs"/>
          <w:rtl/>
        </w:rPr>
        <w:t>ونواب</w:t>
      </w:r>
      <w:r w:rsidRPr="00284D09">
        <w:rPr>
          <w:rtl/>
        </w:rPr>
        <w:t xml:space="preserve"> </w:t>
      </w:r>
      <w:r w:rsidRPr="00284D09">
        <w:rPr>
          <w:rFonts w:hint="cs"/>
          <w:rtl/>
        </w:rPr>
        <w:t>الرؤساء</w:t>
      </w:r>
      <w:r w:rsidRPr="00284D09">
        <w:rPr>
          <w:rtl/>
        </w:rPr>
        <w:t xml:space="preserve"> </w:t>
      </w:r>
      <w:r w:rsidRPr="00284D09">
        <w:rPr>
          <w:rFonts w:hint="cs"/>
          <w:rtl/>
        </w:rPr>
        <w:t>أساساً</w:t>
      </w:r>
      <w:r w:rsidRPr="00284D09">
        <w:rPr>
          <w:rtl/>
        </w:rPr>
        <w:t xml:space="preserve"> </w:t>
      </w:r>
      <w:r w:rsidRPr="00284D09">
        <w:rPr>
          <w:rFonts w:hint="cs"/>
          <w:rtl/>
        </w:rPr>
        <w:t>إلى</w:t>
      </w:r>
      <w:r w:rsidRPr="00284D09">
        <w:rPr>
          <w:rtl/>
        </w:rPr>
        <w:t xml:space="preserve"> </w:t>
      </w:r>
      <w:r w:rsidRPr="00284D09">
        <w:rPr>
          <w:rFonts w:hint="cs"/>
          <w:rtl/>
        </w:rPr>
        <w:t>خبرتهم</w:t>
      </w:r>
      <w:r w:rsidRPr="00284D09">
        <w:rPr>
          <w:rtl/>
        </w:rPr>
        <w:t xml:space="preserve"> </w:t>
      </w:r>
      <w:r w:rsidRPr="00284D09">
        <w:rPr>
          <w:rFonts w:hint="cs"/>
          <w:rtl/>
        </w:rPr>
        <w:t>المؤكدة</w:t>
      </w:r>
      <w:r w:rsidRPr="00284D09">
        <w:rPr>
          <w:rtl/>
        </w:rPr>
        <w:t xml:space="preserve"> </w:t>
      </w:r>
      <w:r w:rsidRPr="00284D09">
        <w:rPr>
          <w:rFonts w:hint="cs"/>
          <w:rtl/>
        </w:rPr>
        <w:t>على</w:t>
      </w:r>
      <w:r w:rsidRPr="00284D09">
        <w:rPr>
          <w:rtl/>
        </w:rPr>
        <w:t xml:space="preserve"> </w:t>
      </w:r>
      <w:r w:rsidRPr="00284D09">
        <w:rPr>
          <w:rFonts w:hint="cs"/>
          <w:rtl/>
        </w:rPr>
        <w:t>صعيدي</w:t>
      </w:r>
      <w:r w:rsidRPr="00284D09">
        <w:rPr>
          <w:rtl/>
        </w:rPr>
        <w:t xml:space="preserve"> </w:t>
      </w:r>
      <w:r w:rsidRPr="00284D09">
        <w:rPr>
          <w:rFonts w:hint="cs"/>
          <w:rtl/>
        </w:rPr>
        <w:t>المسائل</w:t>
      </w:r>
      <w:r w:rsidRPr="00284D09">
        <w:rPr>
          <w:rtl/>
        </w:rPr>
        <w:t xml:space="preserve"> </w:t>
      </w:r>
      <w:r w:rsidRPr="00284D09">
        <w:rPr>
          <w:rFonts w:hint="cs"/>
          <w:rtl/>
        </w:rPr>
        <w:t>التي</w:t>
      </w:r>
      <w:r w:rsidRPr="00284D09">
        <w:rPr>
          <w:rtl/>
        </w:rPr>
        <w:t xml:space="preserve"> </w:t>
      </w:r>
      <w:r w:rsidRPr="00284D09">
        <w:rPr>
          <w:rFonts w:hint="cs"/>
          <w:rtl/>
        </w:rPr>
        <w:t>تنظر</w:t>
      </w:r>
      <w:r w:rsidRPr="00284D09">
        <w:rPr>
          <w:rtl/>
        </w:rPr>
        <w:t xml:space="preserve"> </w:t>
      </w:r>
      <w:r w:rsidRPr="00284D09">
        <w:rPr>
          <w:rFonts w:hint="cs"/>
          <w:rtl/>
        </w:rPr>
        <w:t>فيها</w:t>
      </w:r>
      <w:r w:rsidRPr="00284D09">
        <w:rPr>
          <w:rtl/>
        </w:rPr>
        <w:t xml:space="preserve"> </w:t>
      </w:r>
      <w:r w:rsidRPr="00284D09">
        <w:rPr>
          <w:rFonts w:hint="cs"/>
          <w:rtl/>
        </w:rPr>
        <w:t>لجنة</w:t>
      </w:r>
      <w:r w:rsidRPr="00284D09">
        <w:rPr>
          <w:rtl/>
        </w:rPr>
        <w:t xml:space="preserve"> </w:t>
      </w:r>
      <w:r w:rsidRPr="00284D09">
        <w:rPr>
          <w:rFonts w:hint="cs"/>
          <w:rtl/>
        </w:rPr>
        <w:t>الدراسات</w:t>
      </w:r>
      <w:r w:rsidRPr="00284D09">
        <w:rPr>
          <w:rtl/>
        </w:rPr>
        <w:t xml:space="preserve"> </w:t>
      </w:r>
      <w:r w:rsidRPr="00284D09">
        <w:rPr>
          <w:rFonts w:hint="cs"/>
          <w:rtl/>
        </w:rPr>
        <w:t>المعنية</w:t>
      </w:r>
      <w:r w:rsidRPr="00284D09">
        <w:rPr>
          <w:rtl/>
        </w:rPr>
        <w:t xml:space="preserve"> </w:t>
      </w:r>
      <w:r w:rsidRPr="00284D09">
        <w:rPr>
          <w:rFonts w:hint="cs"/>
          <w:rtl/>
        </w:rPr>
        <w:t>والمهارات</w:t>
      </w:r>
      <w:r w:rsidRPr="00284D09">
        <w:rPr>
          <w:rtl/>
        </w:rPr>
        <w:t xml:space="preserve"> </w:t>
      </w:r>
      <w:r w:rsidRPr="00284D09">
        <w:rPr>
          <w:rFonts w:hint="cs"/>
          <w:rtl/>
        </w:rPr>
        <w:t>الإدارية</w:t>
      </w:r>
      <w:r w:rsidRPr="00284D09">
        <w:rPr>
          <w:rtl/>
        </w:rPr>
        <w:t xml:space="preserve"> </w:t>
      </w:r>
      <w:r w:rsidRPr="00284D09">
        <w:rPr>
          <w:rFonts w:hint="cs"/>
          <w:rtl/>
        </w:rPr>
        <w:t>المطلوبة،</w:t>
      </w:r>
      <w:r w:rsidRPr="00284D09">
        <w:rPr>
          <w:rtl/>
        </w:rPr>
        <w:t xml:space="preserve"> </w:t>
      </w:r>
      <w:r w:rsidRPr="00284D09">
        <w:rPr>
          <w:rFonts w:hint="cs"/>
          <w:rtl/>
        </w:rPr>
        <w:t>مع</w:t>
      </w:r>
      <w:r w:rsidRPr="00284D09">
        <w:rPr>
          <w:rtl/>
        </w:rPr>
        <w:t xml:space="preserve"> </w:t>
      </w:r>
      <w:r w:rsidRPr="00284D09">
        <w:rPr>
          <w:rFonts w:hint="cs"/>
          <w:rtl/>
        </w:rPr>
        <w:t>مراعاة</w:t>
      </w:r>
      <w:r w:rsidRPr="00284D09">
        <w:rPr>
          <w:rtl/>
        </w:rPr>
        <w:t xml:space="preserve"> </w:t>
      </w:r>
      <w:r w:rsidRPr="00284D09">
        <w:rPr>
          <w:rFonts w:hint="cs"/>
          <w:rtl/>
        </w:rPr>
        <w:t xml:space="preserve">ضرورة </w:t>
      </w:r>
      <w:r w:rsidRPr="00A55BB0">
        <w:rPr>
          <w:rFonts w:hint="cs"/>
          <w:rtl/>
        </w:rPr>
        <w:t>التوازن</w:t>
      </w:r>
      <w:r w:rsidRPr="007F1956">
        <w:rPr>
          <w:rtl/>
        </w:rPr>
        <w:t xml:space="preserve"> </w:t>
      </w:r>
      <w:r w:rsidRPr="007F1956">
        <w:rPr>
          <w:rFonts w:hint="cs"/>
          <w:rtl/>
        </w:rPr>
        <w:t>بين</w:t>
      </w:r>
      <w:r w:rsidRPr="00554133">
        <w:rPr>
          <w:rtl/>
        </w:rPr>
        <w:t xml:space="preserve"> </w:t>
      </w:r>
      <w:r w:rsidRPr="00554133">
        <w:rPr>
          <w:rFonts w:hint="cs"/>
          <w:rtl/>
        </w:rPr>
        <w:t>الجنسين</w:t>
      </w:r>
      <w:r w:rsidRPr="00554133">
        <w:rPr>
          <w:rtl/>
        </w:rPr>
        <w:t xml:space="preserve"> في </w:t>
      </w:r>
      <w:r w:rsidRPr="00554133">
        <w:rPr>
          <w:rFonts w:hint="cs"/>
          <w:rtl/>
        </w:rPr>
        <w:t>المناصب</w:t>
      </w:r>
      <w:r w:rsidRPr="00554133">
        <w:rPr>
          <w:rtl/>
        </w:rPr>
        <w:t xml:space="preserve"> </w:t>
      </w:r>
      <w:r w:rsidRPr="00554133">
        <w:rPr>
          <w:rFonts w:hint="cs"/>
          <w:rtl/>
        </w:rPr>
        <w:t>القيادية</w:t>
      </w:r>
      <w:r w:rsidRPr="00554133">
        <w:rPr>
          <w:rtl/>
        </w:rPr>
        <w:t xml:space="preserve"> </w:t>
      </w:r>
      <w:r w:rsidRPr="00554133">
        <w:rPr>
          <w:rFonts w:hint="cs"/>
          <w:rtl/>
        </w:rPr>
        <w:t>والتوزيع</w:t>
      </w:r>
      <w:r w:rsidRPr="00554133">
        <w:rPr>
          <w:rtl/>
        </w:rPr>
        <w:t xml:space="preserve"> </w:t>
      </w:r>
      <w:r w:rsidRPr="00A413C5">
        <w:rPr>
          <w:rFonts w:hint="cs"/>
          <w:rtl/>
        </w:rPr>
        <w:t>الجغرافي</w:t>
      </w:r>
      <w:r w:rsidRPr="00A413C5">
        <w:rPr>
          <w:rtl/>
        </w:rPr>
        <w:t xml:space="preserve"> </w:t>
      </w:r>
      <w:r w:rsidRPr="00F75925">
        <w:rPr>
          <w:rFonts w:hint="cs"/>
          <w:rtl/>
        </w:rPr>
        <w:t>المنصف</w:t>
      </w:r>
      <w:r w:rsidRPr="00F75925">
        <w:rPr>
          <w:rtl/>
        </w:rPr>
        <w:t xml:space="preserve"> </w:t>
      </w:r>
      <w:r w:rsidRPr="00F75925">
        <w:rPr>
          <w:rFonts w:hint="cs"/>
          <w:rtl/>
        </w:rPr>
        <w:t>وخاصة</w:t>
      </w:r>
      <w:r w:rsidRPr="00F75925">
        <w:rPr>
          <w:rtl/>
        </w:rPr>
        <w:t xml:space="preserve"> </w:t>
      </w:r>
      <w:r w:rsidRPr="00F75925">
        <w:rPr>
          <w:rFonts w:hint="cs"/>
          <w:rtl/>
        </w:rPr>
        <w:t>تشجيع</w:t>
      </w:r>
      <w:r w:rsidRPr="00F75925">
        <w:rPr>
          <w:rtl/>
        </w:rPr>
        <w:t xml:space="preserve"> </w:t>
      </w:r>
      <w:r w:rsidRPr="00F75925">
        <w:rPr>
          <w:rFonts w:hint="cs"/>
          <w:rtl/>
        </w:rPr>
        <w:t>مشاركة</w:t>
      </w:r>
      <w:r w:rsidRPr="00F75925">
        <w:rPr>
          <w:rtl/>
        </w:rPr>
        <w:t xml:space="preserve"> </w:t>
      </w:r>
      <w:r w:rsidRPr="00F75925">
        <w:rPr>
          <w:rFonts w:hint="cs"/>
          <w:rtl/>
        </w:rPr>
        <w:t>البلدان</w:t>
      </w:r>
      <w:r w:rsidRPr="00F75925">
        <w:rPr>
          <w:rtl/>
        </w:rPr>
        <w:t xml:space="preserve"> </w:t>
      </w:r>
      <w:r w:rsidRPr="00F75925">
        <w:rPr>
          <w:rFonts w:hint="cs"/>
          <w:rtl/>
        </w:rPr>
        <w:t>النامية</w:t>
      </w:r>
      <w:r w:rsidRPr="00F75925">
        <w:rPr>
          <w:rtl/>
        </w:rPr>
        <w:t xml:space="preserve"> </w:t>
      </w:r>
      <w:r w:rsidRPr="00F75925">
        <w:rPr>
          <w:rFonts w:hint="cs"/>
          <w:rtl/>
        </w:rPr>
        <w:t>من</w:t>
      </w:r>
      <w:r w:rsidRPr="00F75925">
        <w:rPr>
          <w:rtl/>
        </w:rPr>
        <w:t xml:space="preserve"> </w:t>
      </w:r>
      <w:r w:rsidRPr="00F75925">
        <w:rPr>
          <w:rFonts w:hint="cs"/>
          <w:rtl/>
        </w:rPr>
        <w:t>خلال</w:t>
      </w:r>
      <w:r w:rsidRPr="00F75925">
        <w:rPr>
          <w:rtl/>
        </w:rPr>
        <w:t xml:space="preserve"> </w:t>
      </w:r>
      <w:r w:rsidRPr="00F75925">
        <w:rPr>
          <w:rFonts w:hint="cs"/>
          <w:rtl/>
        </w:rPr>
        <w:t>الدول</w:t>
      </w:r>
      <w:r w:rsidRPr="00F75925">
        <w:rPr>
          <w:rtl/>
        </w:rPr>
        <w:t xml:space="preserve"> </w:t>
      </w:r>
      <w:r w:rsidRPr="00F75925">
        <w:rPr>
          <w:rFonts w:hint="cs"/>
          <w:rtl/>
        </w:rPr>
        <w:t>الأعضاء</w:t>
      </w:r>
      <w:r w:rsidRPr="00F75925">
        <w:rPr>
          <w:rtl/>
        </w:rPr>
        <w:t xml:space="preserve"> </w:t>
      </w:r>
      <w:r w:rsidRPr="00F75925">
        <w:rPr>
          <w:rFonts w:hint="cs"/>
          <w:rtl/>
        </w:rPr>
        <w:t>وأعضاء</w:t>
      </w:r>
      <w:r w:rsidRPr="00F75925">
        <w:rPr>
          <w:rtl/>
        </w:rPr>
        <w:t xml:space="preserve"> </w:t>
      </w:r>
      <w:r w:rsidRPr="00F75925">
        <w:rPr>
          <w:rFonts w:hint="eastAsia"/>
          <w:rtl/>
        </w:rPr>
        <w:t>قطاع</w:t>
      </w:r>
      <w:r w:rsidRPr="00F75925">
        <w:rPr>
          <w:rtl/>
        </w:rPr>
        <w:t xml:space="preserve"> </w:t>
      </w:r>
      <w:r w:rsidRPr="00F75925">
        <w:rPr>
          <w:rFonts w:hint="eastAsia"/>
          <w:rtl/>
        </w:rPr>
        <w:t>تنمية</w:t>
      </w:r>
      <w:r w:rsidRPr="00F75925">
        <w:rPr>
          <w:rtl/>
        </w:rPr>
        <w:t xml:space="preserve"> </w:t>
      </w:r>
      <w:r w:rsidRPr="00F75925">
        <w:rPr>
          <w:rFonts w:hint="eastAsia"/>
          <w:rtl/>
        </w:rPr>
        <w:t>الاتصالات</w:t>
      </w:r>
      <w:r w:rsidRPr="00F75925">
        <w:rPr>
          <w:rtl/>
        </w:rPr>
        <w:t>.</w:t>
      </w:r>
      <w:ins w:id="586" w:author="Madrane, Badiáa" w:date="2022-04-19T10:03:00Z">
        <w:r>
          <w:rPr>
            <w:rFonts w:hint="cs"/>
            <w:rtl/>
          </w:rPr>
          <w:t xml:space="preserve"> ومن المتوقع أن يتلقى </w:t>
        </w:r>
      </w:ins>
      <w:ins w:id="587" w:author="Madrane, Badiáa" w:date="2022-04-19T10:04:00Z">
        <w:r>
          <w:rPr>
            <w:rFonts w:hint="cs"/>
            <w:rtl/>
          </w:rPr>
          <w:t xml:space="preserve">الرئيس أو نائب الرئيس، عند تولي مهامه، الدعم اللازم من </w:t>
        </w:r>
      </w:ins>
      <w:ins w:id="588" w:author="Madrane, Badiáa" w:date="2022-04-19T10:05:00Z">
        <w:r>
          <w:rPr>
            <w:rFonts w:hint="cs"/>
            <w:rtl/>
          </w:rPr>
          <w:t xml:space="preserve">الدولة العضو المعنية أو عضو القطاع المعني طوال الفترة حتى </w:t>
        </w:r>
      </w:ins>
      <w:ins w:id="589" w:author="Madrane, Badiáa" w:date="2022-04-19T10:06:00Z">
        <w:r>
          <w:rPr>
            <w:rFonts w:hint="cs"/>
            <w:rtl/>
          </w:rPr>
          <w:t xml:space="preserve">انعقاد </w:t>
        </w:r>
      </w:ins>
      <w:ins w:id="590" w:author="Madrane, Badiáa" w:date="2022-04-19T10:05:00Z">
        <w:r>
          <w:rPr>
            <w:rFonts w:hint="cs"/>
            <w:rtl/>
          </w:rPr>
          <w:t xml:space="preserve">المؤتمر </w:t>
        </w:r>
      </w:ins>
      <w:ins w:id="591" w:author="Madrane, Badiáa" w:date="2022-04-19T10:07:00Z">
        <w:r>
          <w:rPr>
            <w:rFonts w:hint="cs"/>
            <w:rtl/>
          </w:rPr>
          <w:t xml:space="preserve">العالمي </w:t>
        </w:r>
      </w:ins>
      <w:ins w:id="592" w:author="Madrane, Badiáa" w:date="2022-04-19T10:06:00Z">
        <w:r>
          <w:rPr>
            <w:rFonts w:hint="cs"/>
            <w:rtl/>
          </w:rPr>
          <w:t xml:space="preserve">التالي </w:t>
        </w:r>
      </w:ins>
      <w:ins w:id="593" w:author="Madrane, Badiáa" w:date="2022-04-19T10:07:00Z">
        <w:r>
          <w:rPr>
            <w:rFonts w:hint="cs"/>
            <w:rtl/>
          </w:rPr>
          <w:t>لتنمية الاتصالات</w:t>
        </w:r>
      </w:ins>
      <w:ins w:id="594" w:author="Madrane, Badiáa" w:date="2022-04-19T10:06:00Z">
        <w:r>
          <w:rPr>
            <w:rFonts w:hint="cs"/>
            <w:rtl/>
          </w:rPr>
          <w:t xml:space="preserve">. </w:t>
        </w:r>
      </w:ins>
      <w:ins w:id="595" w:author="Madrane, Badiáa" w:date="2022-04-19T10:07:00Z">
        <w:r>
          <w:rPr>
            <w:rFonts w:hint="cs"/>
            <w:rtl/>
          </w:rPr>
          <w:t xml:space="preserve">وينبغي أن </w:t>
        </w:r>
      </w:ins>
      <w:ins w:id="596" w:author="Madrane, Badiáa" w:date="2022-04-19T10:08:00Z">
        <w:r>
          <w:rPr>
            <w:rFonts w:hint="cs"/>
            <w:rtl/>
          </w:rPr>
          <w:t xml:space="preserve">يقتصر تعيين نواب الرئيس على ثلاثة مرشحين كحد أقصى من كل منظمة من </w:t>
        </w:r>
      </w:ins>
      <w:ins w:id="597" w:author="Madrane, Badiáa" w:date="2022-04-19T10:09:00Z">
        <w:r>
          <w:rPr>
            <w:rFonts w:hint="cs"/>
            <w:rtl/>
          </w:rPr>
          <w:t>المنظمات الإقليمية الست للاتصالات</w:t>
        </w:r>
      </w:ins>
      <w:ins w:id="598" w:author="Almidani, Ahmad Alaa" w:date="2022-04-14T12:41:00Z">
        <w:r>
          <w:rPr>
            <w:rStyle w:val="FootnoteReference"/>
            <w:rtl/>
          </w:rPr>
          <w:footnoteReference w:customMarkFollows="1" w:id="5"/>
          <w:t>†</w:t>
        </w:r>
      </w:ins>
    </w:p>
    <w:p w14:paraId="0BCB306D" w14:textId="77777777" w:rsidR="005E6F4A" w:rsidRPr="00A5193B" w:rsidRDefault="005E6F4A" w:rsidP="005E6F4A">
      <w:pPr>
        <w:rPr>
          <w:u w:val="words"/>
          <w:rtl/>
        </w:rPr>
      </w:pPr>
      <w:ins w:id="609" w:author="Almidani, Ahmad Alaa" w:date="2022-04-14T12:42:00Z">
        <w:r>
          <w:rPr>
            <w:b/>
            <w:bCs/>
          </w:rPr>
          <w:lastRenderedPageBreak/>
          <w:t>2.2.3</w:t>
        </w:r>
      </w:ins>
      <w:del w:id="610" w:author="Almidani, Ahmad Alaa" w:date="2022-04-14T12:42:00Z">
        <w:r w:rsidRPr="006B6D3B" w:rsidDel="000C07F4">
          <w:rPr>
            <w:b/>
            <w:bCs/>
          </w:rPr>
          <w:delText>2.4</w:delText>
        </w:r>
      </w:del>
      <w:r w:rsidRPr="006B6D3B">
        <w:rPr>
          <w:rtl/>
        </w:rPr>
        <w:tab/>
      </w:r>
      <w:r w:rsidRPr="006B6D3B">
        <w:rPr>
          <w:color w:val="000000"/>
          <w:rtl/>
        </w:rPr>
        <w:t xml:space="preserve">في إطار </w:t>
      </w:r>
      <w:r>
        <w:rPr>
          <w:rFonts w:hint="cs"/>
          <w:color w:val="000000"/>
          <w:rtl/>
        </w:rPr>
        <w:t xml:space="preserve">الاختصاصات </w:t>
      </w:r>
      <w:r w:rsidRPr="006B6D3B">
        <w:rPr>
          <w:color w:val="000000"/>
          <w:rtl/>
        </w:rPr>
        <w:t xml:space="preserve">المحددة في القرار </w:t>
      </w:r>
      <w:r w:rsidRPr="006B6D3B">
        <w:rPr>
          <w:color w:val="000000"/>
        </w:rPr>
        <w:t>2</w:t>
      </w:r>
      <w:r w:rsidRPr="006B6D3B">
        <w:rPr>
          <w:color w:val="000000"/>
          <w:rtl/>
        </w:rPr>
        <w:t xml:space="preserve"> </w:t>
      </w:r>
      <w:r w:rsidRPr="006B6D3B">
        <w:rPr>
          <w:rFonts w:hint="cs"/>
          <w:color w:val="000000"/>
          <w:rtl/>
        </w:rPr>
        <w:t xml:space="preserve">للمؤتمر العالمي لتنمية الاتصالات، </w:t>
      </w:r>
      <w:r w:rsidRPr="006B6D3B">
        <w:rPr>
          <w:color w:val="000000"/>
          <w:rtl/>
        </w:rPr>
        <w:t xml:space="preserve">يكون رؤساء لجان الدراسات مسؤولين عن وضع هيكل ملائم لتوزيع العمل </w:t>
      </w:r>
      <w:r w:rsidRPr="006B6D3B">
        <w:rPr>
          <w:rFonts w:hint="cs"/>
          <w:color w:val="000000"/>
          <w:rtl/>
        </w:rPr>
        <w:t>بعد التشاور مع نواب رؤساء لجان الدراسات.</w:t>
      </w:r>
      <w:r w:rsidRPr="006B6D3B">
        <w:rPr>
          <w:rFonts w:hint="cs"/>
          <w:noProof/>
          <w:rtl/>
        </w:rPr>
        <w:t xml:space="preserve"> ويؤدي</w:t>
      </w:r>
      <w:r w:rsidRPr="006B6D3B">
        <w:rPr>
          <w:noProof/>
          <w:rtl/>
        </w:rPr>
        <w:t xml:space="preserve"> رؤساء لجان الدراسات </w:t>
      </w:r>
      <w:r w:rsidRPr="006B6D3B">
        <w:rPr>
          <w:rFonts w:hint="cs"/>
          <w:noProof/>
          <w:rtl/>
        </w:rPr>
        <w:t>المهام</w:t>
      </w:r>
      <w:r w:rsidRPr="006B6D3B">
        <w:rPr>
          <w:noProof/>
          <w:rtl/>
        </w:rPr>
        <w:t xml:space="preserve"> المطلوبة </w:t>
      </w:r>
      <w:r w:rsidRPr="006B6D3B">
        <w:rPr>
          <w:rFonts w:hint="cs"/>
          <w:noProof/>
          <w:rtl/>
        </w:rPr>
        <w:t>منهم في إطار لجان</w:t>
      </w:r>
      <w:r w:rsidRPr="006B6D3B">
        <w:rPr>
          <w:noProof/>
          <w:rtl/>
        </w:rPr>
        <w:t xml:space="preserve"> الدراسات الخاصة بهم أو من خلال أنشطة تنسيق</w:t>
      </w:r>
      <w:r w:rsidRPr="006B6D3B">
        <w:rPr>
          <w:rFonts w:hint="cs"/>
          <w:noProof/>
          <w:rtl/>
        </w:rPr>
        <w:t> </w:t>
      </w:r>
      <w:r w:rsidRPr="006B6D3B">
        <w:rPr>
          <w:noProof/>
          <w:rtl/>
        </w:rPr>
        <w:t>مشتركة.</w:t>
      </w:r>
    </w:p>
    <w:p w14:paraId="0D0D88E3" w14:textId="77777777" w:rsidR="005E6F4A" w:rsidRDefault="005E6F4A" w:rsidP="005E6F4A">
      <w:pPr>
        <w:rPr>
          <w:rtl/>
          <w:lang w:bidi="ar-EG"/>
        </w:rPr>
      </w:pPr>
      <w:ins w:id="611" w:author="Almidani, Ahmad Alaa" w:date="2022-04-14T12:43:00Z">
        <w:r>
          <w:rPr>
            <w:b/>
            <w:bCs/>
            <w:spacing w:val="4"/>
          </w:rPr>
          <w:t>3.2.3</w:t>
        </w:r>
      </w:ins>
      <w:del w:id="612" w:author="Almidani, Ahmad Alaa" w:date="2022-04-14T12:43:00Z">
        <w:r w:rsidRPr="002A7A1A" w:rsidDel="000C07F4">
          <w:rPr>
            <w:b/>
            <w:bCs/>
            <w:spacing w:val="4"/>
          </w:rPr>
          <w:delText>3.4</w:delText>
        </w:r>
      </w:del>
      <w:r w:rsidRPr="005B2931">
        <w:rPr>
          <w:spacing w:val="4"/>
          <w:rtl/>
        </w:rPr>
        <w:tab/>
        <w:t xml:space="preserve">تتمثل </w:t>
      </w:r>
      <w:r>
        <w:rPr>
          <w:rFonts w:hint="cs"/>
          <w:spacing w:val="4"/>
          <w:rtl/>
        </w:rPr>
        <w:t xml:space="preserve">اختصاصات </w:t>
      </w:r>
      <w:r w:rsidRPr="005B2931">
        <w:rPr>
          <w:spacing w:val="4"/>
          <w:rtl/>
        </w:rPr>
        <w:t xml:space="preserve">نائب الرئيس في مساعدة الرئيس في المسائل المتصلة بإدارة لجنة الدراسات بما في ذلك الحضور بدلاً عن الرئيس في الاجتماعات الرسمية </w:t>
      </w:r>
      <w:r w:rsidRPr="00EB68C0">
        <w:rPr>
          <w:rFonts w:hint="cs"/>
          <w:spacing w:val="4"/>
          <w:rtl/>
        </w:rPr>
        <w:t xml:space="preserve">للاتحاد الدولي للاتصالات </w:t>
      </w:r>
      <w:r w:rsidRPr="003D5F2E">
        <w:rPr>
          <w:spacing w:val="4"/>
          <w:rtl/>
        </w:rPr>
        <w:t>أو شغل مكان الرئيس إذا لم يتمكن من مواصلة واجباته في لجنة الدراس</w:t>
      </w:r>
      <w:r w:rsidRPr="002A7A1A">
        <w:rPr>
          <w:rFonts w:hint="eastAsia"/>
          <w:spacing w:val="4"/>
          <w:rtl/>
        </w:rPr>
        <w:t>ات</w:t>
      </w:r>
      <w:r w:rsidRPr="002A7A1A">
        <w:rPr>
          <w:spacing w:val="4"/>
          <w:rtl/>
        </w:rPr>
        <w:t xml:space="preserve">. </w:t>
      </w:r>
      <w:r w:rsidRPr="002A7A1A">
        <w:rPr>
          <w:rFonts w:hint="eastAsia"/>
          <w:spacing w:val="4"/>
          <w:rtl/>
        </w:rPr>
        <w:t>وينبغي</w:t>
      </w:r>
      <w:r w:rsidRPr="002A7A1A">
        <w:rPr>
          <w:spacing w:val="4"/>
          <w:rtl/>
        </w:rPr>
        <w:t xml:space="preserve"> </w:t>
      </w:r>
      <w:r w:rsidRPr="002A7A1A">
        <w:rPr>
          <w:rFonts w:hint="eastAsia"/>
          <w:spacing w:val="4"/>
          <w:rtl/>
        </w:rPr>
        <w:t>أن</w:t>
      </w:r>
      <w:r w:rsidRPr="002A7A1A">
        <w:rPr>
          <w:spacing w:val="4"/>
          <w:rtl/>
        </w:rPr>
        <w:t xml:space="preserve"> </w:t>
      </w:r>
      <w:r w:rsidRPr="002A7A1A">
        <w:rPr>
          <w:rFonts w:hint="eastAsia"/>
          <w:spacing w:val="4"/>
          <w:rtl/>
        </w:rPr>
        <w:t>يسند</w:t>
      </w:r>
      <w:r w:rsidRPr="002A7A1A">
        <w:rPr>
          <w:spacing w:val="4"/>
          <w:rtl/>
        </w:rPr>
        <w:t xml:space="preserve"> </w:t>
      </w:r>
      <w:r w:rsidRPr="002A7A1A">
        <w:rPr>
          <w:rFonts w:hint="eastAsia"/>
          <w:spacing w:val="4"/>
          <w:rtl/>
        </w:rPr>
        <w:t>الرئيس</w:t>
      </w:r>
      <w:r w:rsidRPr="002A7A1A">
        <w:rPr>
          <w:spacing w:val="4"/>
          <w:rtl/>
        </w:rPr>
        <w:t xml:space="preserve"> </w:t>
      </w:r>
      <w:r w:rsidRPr="002A7A1A">
        <w:rPr>
          <w:rFonts w:hint="eastAsia"/>
          <w:spacing w:val="4"/>
          <w:rtl/>
        </w:rPr>
        <w:t>بعد</w:t>
      </w:r>
      <w:r w:rsidRPr="002A7A1A">
        <w:rPr>
          <w:spacing w:val="4"/>
          <w:rtl/>
        </w:rPr>
        <w:t xml:space="preserve"> </w:t>
      </w:r>
      <w:r w:rsidRPr="002A7A1A">
        <w:rPr>
          <w:rFonts w:hint="eastAsia"/>
          <w:spacing w:val="4"/>
          <w:rtl/>
        </w:rPr>
        <w:t>التشاور</w:t>
      </w:r>
      <w:r w:rsidRPr="002A7A1A">
        <w:rPr>
          <w:spacing w:val="4"/>
          <w:rtl/>
        </w:rPr>
        <w:t xml:space="preserve"> </w:t>
      </w:r>
      <w:r w:rsidRPr="002A7A1A">
        <w:rPr>
          <w:rFonts w:hint="eastAsia"/>
          <w:spacing w:val="4"/>
          <w:rtl/>
        </w:rPr>
        <w:t>مع</w:t>
      </w:r>
      <w:r w:rsidRPr="002A7A1A">
        <w:rPr>
          <w:spacing w:val="4"/>
          <w:rtl/>
        </w:rPr>
        <w:t xml:space="preserve"> </w:t>
      </w:r>
      <w:r w:rsidRPr="002A7A1A">
        <w:rPr>
          <w:rFonts w:hint="eastAsia"/>
          <w:spacing w:val="4"/>
          <w:rtl/>
        </w:rPr>
        <w:t>نواب</w:t>
      </w:r>
      <w:r w:rsidRPr="002A7A1A">
        <w:rPr>
          <w:spacing w:val="4"/>
          <w:rtl/>
        </w:rPr>
        <w:t xml:space="preserve"> </w:t>
      </w:r>
      <w:r w:rsidRPr="002A7A1A">
        <w:rPr>
          <w:rFonts w:hint="eastAsia"/>
          <w:spacing w:val="4"/>
          <w:rtl/>
        </w:rPr>
        <w:t>الرئيس</w:t>
      </w:r>
      <w:r w:rsidRPr="002A7A1A">
        <w:rPr>
          <w:spacing w:val="4"/>
          <w:rtl/>
        </w:rPr>
        <w:t xml:space="preserve"> </w:t>
      </w:r>
      <w:r w:rsidRPr="002A7A1A">
        <w:rPr>
          <w:rFonts w:hint="eastAsia"/>
          <w:spacing w:val="4"/>
          <w:rtl/>
        </w:rPr>
        <w:t>إلى</w:t>
      </w:r>
      <w:r w:rsidRPr="002A7A1A">
        <w:rPr>
          <w:spacing w:val="4"/>
          <w:rtl/>
        </w:rPr>
        <w:t xml:space="preserve"> </w:t>
      </w:r>
      <w:r w:rsidRPr="002A7A1A">
        <w:rPr>
          <w:rFonts w:hint="eastAsia"/>
          <w:spacing w:val="4"/>
          <w:rtl/>
        </w:rPr>
        <w:t>كل</w:t>
      </w:r>
      <w:r w:rsidRPr="002A7A1A">
        <w:rPr>
          <w:spacing w:val="4"/>
          <w:rtl/>
        </w:rPr>
        <w:t xml:space="preserve"> </w:t>
      </w:r>
      <w:r w:rsidRPr="002A7A1A">
        <w:rPr>
          <w:rFonts w:hint="eastAsia"/>
          <w:spacing w:val="4"/>
          <w:rtl/>
        </w:rPr>
        <w:t>نائب</w:t>
      </w:r>
      <w:r w:rsidRPr="002A7A1A">
        <w:rPr>
          <w:spacing w:val="4"/>
          <w:rtl/>
        </w:rPr>
        <w:t xml:space="preserve"> </w:t>
      </w:r>
      <w:r w:rsidRPr="002A7A1A">
        <w:rPr>
          <w:rFonts w:hint="eastAsia"/>
          <w:spacing w:val="4"/>
          <w:rtl/>
        </w:rPr>
        <w:t>رئيس</w:t>
      </w:r>
      <w:r w:rsidRPr="002A7A1A">
        <w:rPr>
          <w:spacing w:val="4"/>
          <w:rtl/>
        </w:rPr>
        <w:t xml:space="preserve"> </w:t>
      </w:r>
      <w:r w:rsidRPr="002A7A1A">
        <w:rPr>
          <w:rFonts w:hint="eastAsia"/>
          <w:spacing w:val="4"/>
          <w:rtl/>
        </w:rPr>
        <w:t>وظائف</w:t>
      </w:r>
      <w:r w:rsidRPr="002A7A1A">
        <w:rPr>
          <w:spacing w:val="4"/>
          <w:rtl/>
        </w:rPr>
        <w:t xml:space="preserve"> </w:t>
      </w:r>
      <w:r w:rsidRPr="002A7A1A">
        <w:rPr>
          <w:rFonts w:hint="eastAsia"/>
          <w:spacing w:val="4"/>
          <w:rtl/>
        </w:rPr>
        <w:t>محددة</w:t>
      </w:r>
      <w:r w:rsidRPr="002A7A1A">
        <w:rPr>
          <w:spacing w:val="4"/>
          <w:rtl/>
        </w:rPr>
        <w:t xml:space="preserve"> </w:t>
      </w:r>
      <w:r w:rsidRPr="002A7A1A">
        <w:rPr>
          <w:rFonts w:hint="eastAsia"/>
          <w:spacing w:val="4"/>
          <w:rtl/>
        </w:rPr>
        <w:t>بما</w:t>
      </w:r>
      <w:r w:rsidRPr="002A7A1A">
        <w:rPr>
          <w:spacing w:val="4"/>
          <w:rtl/>
        </w:rPr>
        <w:t xml:space="preserve"> </w:t>
      </w:r>
      <w:r w:rsidRPr="002A7A1A">
        <w:rPr>
          <w:rFonts w:hint="eastAsia"/>
          <w:spacing w:val="4"/>
          <w:rtl/>
        </w:rPr>
        <w:t>في</w:t>
      </w:r>
      <w:r w:rsidRPr="002A7A1A">
        <w:rPr>
          <w:spacing w:val="4"/>
          <w:rtl/>
        </w:rPr>
        <w:t xml:space="preserve"> </w:t>
      </w:r>
      <w:r w:rsidRPr="002A7A1A">
        <w:rPr>
          <w:rFonts w:hint="eastAsia"/>
          <w:spacing w:val="4"/>
          <w:rtl/>
        </w:rPr>
        <w:t>ذلك</w:t>
      </w:r>
      <w:r w:rsidRPr="002A7A1A">
        <w:rPr>
          <w:spacing w:val="4"/>
          <w:rtl/>
        </w:rPr>
        <w:t xml:space="preserve"> </w:t>
      </w:r>
      <w:r w:rsidRPr="002A7A1A">
        <w:rPr>
          <w:rFonts w:hint="eastAsia"/>
          <w:spacing w:val="4"/>
          <w:rtl/>
        </w:rPr>
        <w:t>مساعدة</w:t>
      </w:r>
      <w:r w:rsidRPr="002A7A1A">
        <w:rPr>
          <w:spacing w:val="4"/>
          <w:rtl/>
        </w:rPr>
        <w:t xml:space="preserve"> </w:t>
      </w:r>
      <w:r w:rsidRPr="002A7A1A">
        <w:rPr>
          <w:rFonts w:hint="eastAsia"/>
          <w:spacing w:val="4"/>
          <w:rtl/>
        </w:rPr>
        <w:t>رئيس</w:t>
      </w:r>
      <w:r w:rsidRPr="002A7A1A">
        <w:rPr>
          <w:spacing w:val="4"/>
          <w:rtl/>
        </w:rPr>
        <w:t xml:space="preserve"> </w:t>
      </w:r>
      <w:r w:rsidRPr="002A7A1A">
        <w:rPr>
          <w:rFonts w:hint="eastAsia"/>
          <w:spacing w:val="4"/>
          <w:rtl/>
        </w:rPr>
        <w:t>لجنة</w:t>
      </w:r>
      <w:r w:rsidRPr="002A7A1A">
        <w:rPr>
          <w:spacing w:val="4"/>
          <w:rtl/>
        </w:rPr>
        <w:t xml:space="preserve"> </w:t>
      </w:r>
      <w:r w:rsidRPr="002A7A1A">
        <w:rPr>
          <w:rFonts w:hint="eastAsia"/>
          <w:spacing w:val="4"/>
          <w:rtl/>
        </w:rPr>
        <w:t>الدراسات</w:t>
      </w:r>
      <w:r w:rsidRPr="002A7A1A">
        <w:rPr>
          <w:spacing w:val="4"/>
          <w:rtl/>
        </w:rPr>
        <w:t xml:space="preserve"> </w:t>
      </w:r>
      <w:r w:rsidRPr="002A7A1A">
        <w:rPr>
          <w:rFonts w:hint="eastAsia"/>
          <w:spacing w:val="4"/>
          <w:rtl/>
        </w:rPr>
        <w:t>في</w:t>
      </w:r>
      <w:r w:rsidRPr="002A7A1A">
        <w:rPr>
          <w:spacing w:val="4"/>
          <w:rtl/>
        </w:rPr>
        <w:t xml:space="preserve"> </w:t>
      </w:r>
      <w:r w:rsidRPr="002A7A1A">
        <w:rPr>
          <w:rFonts w:hint="eastAsia"/>
          <w:spacing w:val="4"/>
          <w:rtl/>
        </w:rPr>
        <w:t>إنتاج</w:t>
      </w:r>
      <w:r w:rsidRPr="002A7A1A">
        <w:rPr>
          <w:spacing w:val="4"/>
          <w:rtl/>
        </w:rPr>
        <w:t xml:space="preserve"> </w:t>
      </w:r>
      <w:r w:rsidRPr="002A7A1A">
        <w:rPr>
          <w:rFonts w:hint="eastAsia"/>
          <w:spacing w:val="4"/>
          <w:rtl/>
        </w:rPr>
        <w:t>المخرجات</w:t>
      </w:r>
      <w:r w:rsidRPr="002A7A1A">
        <w:rPr>
          <w:spacing w:val="4"/>
          <w:rtl/>
        </w:rPr>
        <w:t xml:space="preserve"> </w:t>
      </w:r>
      <w:r w:rsidRPr="002A7A1A">
        <w:rPr>
          <w:rFonts w:hint="eastAsia"/>
          <w:spacing w:val="4"/>
          <w:rtl/>
        </w:rPr>
        <w:t>التي</w:t>
      </w:r>
      <w:r w:rsidRPr="002A7A1A">
        <w:rPr>
          <w:spacing w:val="4"/>
          <w:rtl/>
        </w:rPr>
        <w:t xml:space="preserve"> </w:t>
      </w:r>
      <w:r w:rsidRPr="002A7A1A">
        <w:rPr>
          <w:rFonts w:hint="eastAsia"/>
          <w:spacing w:val="4"/>
          <w:rtl/>
        </w:rPr>
        <w:t>يدعو</w:t>
      </w:r>
      <w:r w:rsidRPr="002A7A1A">
        <w:rPr>
          <w:spacing w:val="4"/>
          <w:rtl/>
        </w:rPr>
        <w:t xml:space="preserve"> </w:t>
      </w:r>
      <w:r w:rsidRPr="002A7A1A">
        <w:rPr>
          <w:rFonts w:hint="eastAsia"/>
          <w:spacing w:val="4"/>
          <w:rtl/>
        </w:rPr>
        <w:t>إليها</w:t>
      </w:r>
      <w:r w:rsidRPr="002A7A1A">
        <w:rPr>
          <w:spacing w:val="4"/>
          <w:rtl/>
        </w:rPr>
        <w:t xml:space="preserve"> </w:t>
      </w:r>
      <w:r w:rsidRPr="002A7A1A">
        <w:rPr>
          <w:rFonts w:hint="eastAsia"/>
          <w:spacing w:val="4"/>
          <w:rtl/>
        </w:rPr>
        <w:t>المؤتمر،</w:t>
      </w:r>
      <w:r w:rsidRPr="002A7A1A">
        <w:rPr>
          <w:spacing w:val="4"/>
          <w:rtl/>
        </w:rPr>
        <w:t xml:space="preserve"> </w:t>
      </w:r>
      <w:r w:rsidRPr="002A7A1A">
        <w:rPr>
          <w:rFonts w:hint="eastAsia"/>
          <w:spacing w:val="4"/>
          <w:rtl/>
        </w:rPr>
        <w:t>بما</w:t>
      </w:r>
      <w:r w:rsidRPr="002A7A1A">
        <w:rPr>
          <w:spacing w:val="4"/>
          <w:rtl/>
        </w:rPr>
        <w:t xml:space="preserve"> </w:t>
      </w:r>
      <w:r w:rsidRPr="002A7A1A">
        <w:rPr>
          <w:rFonts w:hint="eastAsia"/>
          <w:spacing w:val="4"/>
          <w:rtl/>
        </w:rPr>
        <w:t>في</w:t>
      </w:r>
      <w:r w:rsidRPr="002A7A1A">
        <w:rPr>
          <w:spacing w:val="4"/>
          <w:rtl/>
        </w:rPr>
        <w:t xml:space="preserve"> </w:t>
      </w:r>
      <w:r w:rsidRPr="002A7A1A">
        <w:rPr>
          <w:rFonts w:hint="eastAsia"/>
          <w:spacing w:val="4"/>
          <w:rtl/>
        </w:rPr>
        <w:t>ذلك</w:t>
      </w:r>
      <w:r w:rsidRPr="002A7A1A">
        <w:rPr>
          <w:spacing w:val="4"/>
          <w:rtl/>
        </w:rPr>
        <w:t xml:space="preserve"> </w:t>
      </w:r>
      <w:r w:rsidRPr="002A7A1A">
        <w:rPr>
          <w:rFonts w:hint="eastAsia"/>
          <w:spacing w:val="4"/>
          <w:rtl/>
        </w:rPr>
        <w:t>تلك</w:t>
      </w:r>
      <w:r w:rsidRPr="002A7A1A">
        <w:rPr>
          <w:spacing w:val="4"/>
          <w:rtl/>
        </w:rPr>
        <w:t xml:space="preserve"> </w:t>
      </w:r>
      <w:r w:rsidRPr="002A7A1A">
        <w:rPr>
          <w:rFonts w:hint="eastAsia"/>
          <w:spacing w:val="4"/>
          <w:rtl/>
        </w:rPr>
        <w:t>المشار</w:t>
      </w:r>
      <w:r w:rsidRPr="002A7A1A">
        <w:rPr>
          <w:spacing w:val="4"/>
          <w:rtl/>
        </w:rPr>
        <w:t xml:space="preserve"> </w:t>
      </w:r>
      <w:r w:rsidRPr="002A7A1A">
        <w:rPr>
          <w:rFonts w:hint="eastAsia"/>
          <w:spacing w:val="4"/>
          <w:rtl/>
        </w:rPr>
        <w:t>إليها</w:t>
      </w:r>
      <w:r w:rsidRPr="002A7A1A">
        <w:rPr>
          <w:spacing w:val="4"/>
          <w:rtl/>
        </w:rPr>
        <w:t xml:space="preserve"> </w:t>
      </w:r>
      <w:r w:rsidRPr="002A7A1A">
        <w:rPr>
          <w:rFonts w:hint="eastAsia"/>
          <w:spacing w:val="4"/>
          <w:rtl/>
        </w:rPr>
        <w:t>في</w:t>
      </w:r>
      <w:r>
        <w:rPr>
          <w:rFonts w:hint="cs"/>
          <w:spacing w:val="4"/>
          <w:rtl/>
        </w:rPr>
        <w:t> </w:t>
      </w:r>
      <w:r w:rsidRPr="002A7A1A">
        <w:rPr>
          <w:rFonts w:hint="eastAsia"/>
          <w:spacing w:val="4"/>
          <w:rtl/>
        </w:rPr>
        <w:t>الفقرة</w:t>
      </w:r>
      <w:r>
        <w:rPr>
          <w:rFonts w:hint="cs"/>
          <w:spacing w:val="4"/>
          <w:rtl/>
        </w:rPr>
        <w:t> </w:t>
      </w:r>
      <w:r>
        <w:rPr>
          <w:spacing w:val="4"/>
        </w:rPr>
        <w:t>6.</w:t>
      </w:r>
      <w:r w:rsidRPr="002A7A1A">
        <w:rPr>
          <w:spacing w:val="4"/>
        </w:rPr>
        <w:t>5</w:t>
      </w:r>
      <w:r w:rsidRPr="002A7A1A">
        <w:rPr>
          <w:spacing w:val="4"/>
          <w:rtl/>
        </w:rPr>
        <w:t xml:space="preserve"> </w:t>
      </w:r>
      <w:r w:rsidRPr="002A7A1A">
        <w:rPr>
          <w:rFonts w:hint="eastAsia"/>
          <w:spacing w:val="4"/>
          <w:rtl/>
        </w:rPr>
        <w:t>أدناه</w:t>
      </w:r>
      <w:r>
        <w:rPr>
          <w:spacing w:val="4"/>
          <w:rtl/>
        </w:rPr>
        <w:t>.</w:t>
      </w:r>
      <w:ins w:id="613" w:author="Madrane, Badiáa" w:date="2022-04-19T10:16:00Z">
        <w:r>
          <w:rPr>
            <w:rFonts w:hint="cs"/>
            <w:spacing w:val="4"/>
            <w:rtl/>
          </w:rPr>
          <w:t xml:space="preserve"> ويمكن أن يعين الرؤساء نوابهم كمنسقين معنيين بمواضيع محددة أو كجهات اتصال </w:t>
        </w:r>
      </w:ins>
      <w:ins w:id="614" w:author="Madrane, Badiáa" w:date="2022-04-19T10:17:00Z">
        <w:r>
          <w:rPr>
            <w:rFonts w:hint="cs"/>
            <w:spacing w:val="4"/>
            <w:rtl/>
          </w:rPr>
          <w:t>لرصد</w:t>
        </w:r>
      </w:ins>
      <w:ins w:id="615" w:author="Madrane, Badiáa" w:date="2022-04-19T10:18:00Z">
        <w:r>
          <w:rPr>
            <w:rFonts w:hint="cs"/>
            <w:spacing w:val="4"/>
            <w:rtl/>
          </w:rPr>
          <w:t xml:space="preserve"> برامج وقطاعات أخرى. وينبغي تحديد الأدوار في بداية فترة الدراسة.</w:t>
        </w:r>
      </w:ins>
    </w:p>
    <w:p w14:paraId="5B492449" w14:textId="77777777" w:rsidR="005E6F4A" w:rsidDel="000C07F4" w:rsidRDefault="005E6F4A" w:rsidP="005E6F4A">
      <w:pPr>
        <w:rPr>
          <w:del w:id="616" w:author="Almidani, Ahmad Alaa" w:date="2022-04-14T12:43:00Z"/>
          <w:b/>
          <w:bCs/>
          <w:rtl/>
        </w:rPr>
      </w:pPr>
      <w:del w:id="617" w:author="Almidani, Ahmad Alaa" w:date="2022-04-14T12:43:00Z">
        <w:r w:rsidDel="000C07F4">
          <w:rPr>
            <w:b/>
            <w:bCs/>
          </w:rPr>
          <w:delText>4.4</w:delText>
        </w:r>
        <w:r w:rsidRPr="00284D09" w:rsidDel="000C07F4">
          <w:rPr>
            <w:rtl/>
          </w:rPr>
          <w:tab/>
          <w:delText xml:space="preserve">يجوز اختيار نواب رؤساء </w:delText>
        </w:r>
        <w:r w:rsidRPr="00284D09" w:rsidDel="000C07F4">
          <w:rPr>
            <w:rFonts w:hint="cs"/>
            <w:rtl/>
          </w:rPr>
          <w:delText xml:space="preserve">لجان الدراسات بدورهم </w:delText>
        </w:r>
        <w:r w:rsidRPr="00284D09" w:rsidDel="000C07F4">
          <w:rPr>
            <w:rtl/>
          </w:rPr>
          <w:delText xml:space="preserve">للعمل كرؤساء فرق عمل </w:delText>
        </w:r>
        <w:r w:rsidRPr="00487D06" w:rsidDel="000C07F4">
          <w:rPr>
            <w:rtl/>
          </w:rPr>
          <w:delText xml:space="preserve">أو أفرقة مقرّرين مشتركة أو أفرقة مقرّرين مشتركة بين القطاعات </w:delText>
        </w:r>
        <w:r w:rsidRPr="00284D09" w:rsidDel="000C07F4">
          <w:rPr>
            <w:rtl/>
          </w:rPr>
          <w:delText>أو مقررين</w:delText>
        </w:r>
        <w:r w:rsidRPr="00284D09" w:rsidDel="000C07F4">
          <w:rPr>
            <w:rFonts w:hint="cs"/>
            <w:rtl/>
          </w:rPr>
          <w:delText>، مع شرط واحد أنه لا</w:delText>
        </w:r>
        <w:r w:rsidRPr="00284D09" w:rsidDel="000C07F4">
          <w:rPr>
            <w:rFonts w:hint="eastAsia"/>
            <w:rtl/>
          </w:rPr>
          <w:delText> </w:delText>
        </w:r>
        <w:r w:rsidRPr="00284D09" w:rsidDel="000C07F4">
          <w:rPr>
            <w:rFonts w:hint="cs"/>
            <w:rtl/>
          </w:rPr>
          <w:delText>يجوز لهم شغل أكثر من منصبين في نفس الوقت في نفس فترة الدراسة.</w:delText>
        </w:r>
      </w:del>
    </w:p>
    <w:p w14:paraId="2001EAB9" w14:textId="77777777" w:rsidR="005E6F4A" w:rsidDel="000C07F4" w:rsidRDefault="005E6F4A" w:rsidP="005E6F4A">
      <w:pPr>
        <w:rPr>
          <w:del w:id="618" w:author="Almidani, Ahmad Alaa" w:date="2022-04-14T12:43:00Z"/>
          <w:rtl/>
        </w:rPr>
      </w:pPr>
      <w:del w:id="619" w:author="Almidani, Ahmad Alaa" w:date="2022-04-14T12:43:00Z">
        <w:r w:rsidRPr="006B6D3B" w:rsidDel="000C07F4">
          <w:rPr>
            <w:b/>
            <w:bCs/>
          </w:rPr>
          <w:delText>5.4</w:delText>
        </w:r>
        <w:r w:rsidRPr="006B6D3B" w:rsidDel="000C07F4">
          <w:rPr>
            <w:b/>
            <w:bCs/>
            <w:rtl/>
          </w:rPr>
          <w:tab/>
        </w:r>
        <w:r w:rsidRPr="006B6D3B" w:rsidDel="000C07F4">
          <w:rPr>
            <w:rFonts w:hint="eastAsia"/>
            <w:rtl/>
          </w:rPr>
          <w:delText>ينبغي</w:delText>
        </w:r>
        <w:r w:rsidRPr="006B6D3B" w:rsidDel="000C07F4">
          <w:delText xml:space="preserve"> </w:delText>
        </w:r>
        <w:r w:rsidRPr="006B6D3B" w:rsidDel="000C07F4">
          <w:rPr>
            <w:rFonts w:hint="eastAsia"/>
            <w:rtl/>
          </w:rPr>
          <w:delText>ألاّ</w:delText>
        </w:r>
        <w:r w:rsidRPr="006B6D3B" w:rsidDel="000C07F4">
          <w:rPr>
            <w:rtl/>
          </w:rPr>
          <w:delText xml:space="preserve"> </w:delText>
        </w:r>
        <w:r w:rsidRPr="006B6D3B" w:rsidDel="000C07F4">
          <w:rPr>
            <w:rFonts w:hint="eastAsia"/>
            <w:rtl/>
          </w:rPr>
          <w:delText>يعيَّن</w:delText>
        </w:r>
        <w:r w:rsidRPr="006B6D3B" w:rsidDel="000C07F4">
          <w:rPr>
            <w:rtl/>
          </w:rPr>
          <w:delText xml:space="preserve"> </w:delText>
        </w:r>
        <w:r w:rsidRPr="006B6D3B" w:rsidDel="000C07F4">
          <w:rPr>
            <w:rFonts w:hint="eastAsia"/>
            <w:rtl/>
          </w:rPr>
          <w:delText>أكثر</w:delText>
        </w:r>
        <w:r w:rsidRPr="006B6D3B" w:rsidDel="000C07F4">
          <w:rPr>
            <w:rtl/>
          </w:rPr>
          <w:delText xml:space="preserve"> </w:delText>
        </w:r>
        <w:r w:rsidRPr="006B6D3B" w:rsidDel="000C07F4">
          <w:rPr>
            <w:rFonts w:hint="eastAsia"/>
            <w:rtl/>
          </w:rPr>
          <w:delText>من</w:delText>
        </w:r>
        <w:r w:rsidRPr="006B6D3B" w:rsidDel="000C07F4">
          <w:rPr>
            <w:rtl/>
          </w:rPr>
          <w:delText xml:space="preserve"> </w:delText>
        </w:r>
        <w:r w:rsidRPr="006B6D3B" w:rsidDel="000C07F4">
          <w:rPr>
            <w:rFonts w:hint="eastAsia"/>
            <w:rtl/>
          </w:rPr>
          <w:delText>مرشحيْن</w:delText>
        </w:r>
        <w:r w:rsidRPr="006B6D3B" w:rsidDel="000C07F4">
          <w:rPr>
            <w:rtl/>
          </w:rPr>
          <w:delText xml:space="preserve"> </w:delText>
        </w:r>
        <w:r w:rsidRPr="006B6D3B" w:rsidDel="000C07F4">
          <w:rPr>
            <w:rFonts w:hint="eastAsia"/>
            <w:rtl/>
          </w:rPr>
          <w:delText>اثنين</w:delText>
        </w:r>
        <w:r w:rsidRPr="006B6D3B" w:rsidDel="000C07F4">
          <w:rPr>
            <w:rtl/>
          </w:rPr>
          <w:delText xml:space="preserve"> </w:delText>
        </w:r>
        <w:r w:rsidRPr="006B6D3B" w:rsidDel="000C07F4">
          <w:rPr>
            <w:rFonts w:hint="eastAsia"/>
            <w:rtl/>
          </w:rPr>
          <w:delText>من</w:delText>
        </w:r>
        <w:r w:rsidRPr="006B6D3B" w:rsidDel="000C07F4">
          <w:rPr>
            <w:rtl/>
          </w:rPr>
          <w:delText xml:space="preserve"> </w:delText>
        </w:r>
        <w:r w:rsidRPr="006B6D3B" w:rsidDel="000C07F4">
          <w:rPr>
            <w:rFonts w:hint="eastAsia"/>
            <w:rtl/>
          </w:rPr>
          <w:delText>كل</w:delText>
        </w:r>
        <w:r w:rsidRPr="006B6D3B" w:rsidDel="000C07F4">
          <w:rPr>
            <w:rtl/>
          </w:rPr>
          <w:delText xml:space="preserve"> </w:delText>
        </w:r>
        <w:r w:rsidRPr="006B6D3B" w:rsidDel="000C07F4">
          <w:rPr>
            <w:rFonts w:hint="eastAsia"/>
            <w:rtl/>
          </w:rPr>
          <w:delText>منطقة</w:delText>
        </w:r>
        <w:r w:rsidRPr="006B6D3B" w:rsidDel="000C07F4">
          <w:rPr>
            <w:rtl/>
          </w:rPr>
          <w:delText xml:space="preserve"> </w:delText>
        </w:r>
        <w:r w:rsidRPr="006B6D3B" w:rsidDel="000C07F4">
          <w:rPr>
            <w:rFonts w:hint="eastAsia"/>
            <w:rtl/>
          </w:rPr>
          <w:delText>لمناصب</w:delText>
        </w:r>
        <w:r w:rsidRPr="006B6D3B" w:rsidDel="000C07F4">
          <w:rPr>
            <w:rtl/>
          </w:rPr>
          <w:delText xml:space="preserve"> </w:delText>
        </w:r>
        <w:r w:rsidRPr="006B6D3B" w:rsidDel="000C07F4">
          <w:rPr>
            <w:rFonts w:hint="eastAsia"/>
            <w:rtl/>
          </w:rPr>
          <w:delText>نواب</w:delText>
        </w:r>
        <w:r w:rsidRPr="006B6D3B" w:rsidDel="000C07F4">
          <w:rPr>
            <w:rtl/>
          </w:rPr>
          <w:delText xml:space="preserve"> </w:delText>
        </w:r>
        <w:r w:rsidRPr="006B6D3B" w:rsidDel="000C07F4">
          <w:rPr>
            <w:rFonts w:hint="eastAsia"/>
            <w:rtl/>
          </w:rPr>
          <w:delText>الرؤساء،</w:delText>
        </w:r>
        <w:r w:rsidRPr="006B6D3B" w:rsidDel="000C07F4">
          <w:rPr>
            <w:rtl/>
          </w:rPr>
          <w:delText xml:space="preserve"> </w:delText>
        </w:r>
        <w:r w:rsidRPr="006B6D3B" w:rsidDel="000C07F4">
          <w:rPr>
            <w:rFonts w:hint="eastAsia"/>
            <w:rtl/>
          </w:rPr>
          <w:delText>مع</w:delText>
        </w:r>
        <w:r w:rsidRPr="006B6D3B" w:rsidDel="000C07F4">
          <w:rPr>
            <w:rtl/>
          </w:rPr>
          <w:delText xml:space="preserve"> </w:delText>
        </w:r>
        <w:r w:rsidRPr="006B6D3B" w:rsidDel="000C07F4">
          <w:rPr>
            <w:rFonts w:hint="eastAsia"/>
            <w:rtl/>
          </w:rPr>
          <w:delText>مراعاة</w:delText>
        </w:r>
        <w:r w:rsidRPr="006B6D3B" w:rsidDel="000C07F4">
          <w:rPr>
            <w:rtl/>
          </w:rPr>
          <w:delText xml:space="preserve"> </w:delText>
        </w:r>
        <w:r w:rsidRPr="006B6D3B" w:rsidDel="000C07F4">
          <w:rPr>
            <w:rFonts w:hint="eastAsia"/>
            <w:rtl/>
          </w:rPr>
          <w:delText>القرار</w:delText>
        </w:r>
        <w:r w:rsidRPr="006B6D3B" w:rsidDel="000C07F4">
          <w:rPr>
            <w:rtl/>
          </w:rPr>
          <w:delText xml:space="preserve"> </w:delText>
        </w:r>
        <w:r w:rsidRPr="006B6D3B" w:rsidDel="000C07F4">
          <w:delText>61</w:delText>
        </w:r>
        <w:r w:rsidRPr="006B6D3B" w:rsidDel="000C07F4">
          <w:rPr>
            <w:rFonts w:hint="eastAsia"/>
            <w:rtl/>
          </w:rPr>
          <w:delText> </w:delText>
        </w:r>
        <w:r w:rsidDel="000C07F4">
          <w:rPr>
            <w:rFonts w:hint="cs"/>
            <w:rtl/>
          </w:rPr>
          <w:delText xml:space="preserve">(المراجَع في دبي، </w:delText>
        </w:r>
        <w:r w:rsidDel="000C07F4">
          <w:delText>2014</w:delText>
        </w:r>
        <w:r w:rsidDel="000C07F4">
          <w:rPr>
            <w:rFonts w:hint="cs"/>
            <w:rtl/>
          </w:rPr>
          <w:delText xml:space="preserve">) </w:delText>
        </w:r>
        <w:r w:rsidRPr="006B6D3B" w:rsidDel="000C07F4">
          <w:rPr>
            <w:rFonts w:hint="eastAsia"/>
            <w:rtl/>
          </w:rPr>
          <w:delText>للمؤتمر</w:delText>
        </w:r>
        <w:r w:rsidRPr="006B6D3B" w:rsidDel="000C07F4">
          <w:rPr>
            <w:rtl/>
          </w:rPr>
          <w:delText xml:space="preserve"> </w:delText>
        </w:r>
        <w:r w:rsidRPr="006B6D3B" w:rsidDel="000C07F4">
          <w:rPr>
            <w:rFonts w:hint="eastAsia"/>
            <w:rtl/>
          </w:rPr>
          <w:delText>العالمي</w:delText>
        </w:r>
        <w:r w:rsidRPr="006B6D3B" w:rsidDel="000C07F4">
          <w:rPr>
            <w:rtl/>
          </w:rPr>
          <w:delText xml:space="preserve"> </w:delText>
        </w:r>
        <w:r w:rsidRPr="006B6D3B" w:rsidDel="000C07F4">
          <w:rPr>
            <w:rFonts w:hint="eastAsia"/>
            <w:rtl/>
          </w:rPr>
          <w:delText>لتنمية</w:delText>
        </w:r>
        <w:r w:rsidRPr="006B6D3B" w:rsidDel="000C07F4">
          <w:rPr>
            <w:rtl/>
          </w:rPr>
          <w:delText xml:space="preserve"> </w:delText>
        </w:r>
        <w:r w:rsidRPr="006B6D3B" w:rsidDel="000C07F4">
          <w:rPr>
            <w:rFonts w:hint="eastAsia"/>
            <w:rtl/>
          </w:rPr>
          <w:delText>الاتصالات</w:delText>
        </w:r>
        <w:r w:rsidRPr="006B6D3B" w:rsidDel="000C07F4">
          <w:rPr>
            <w:rtl/>
          </w:rPr>
          <w:delText xml:space="preserve"> </w:delText>
        </w:r>
        <w:r w:rsidRPr="006B6D3B" w:rsidDel="000C07F4">
          <w:rPr>
            <w:rFonts w:hint="eastAsia"/>
            <w:rtl/>
          </w:rPr>
          <w:delText>والقرار</w:delText>
        </w:r>
        <w:r w:rsidDel="000C07F4">
          <w:rPr>
            <w:rFonts w:hint="cs"/>
            <w:rtl/>
          </w:rPr>
          <w:delText> </w:delText>
        </w:r>
        <w:r w:rsidRPr="006B6D3B" w:rsidDel="000C07F4">
          <w:delText>70</w:delText>
        </w:r>
        <w:r w:rsidRPr="006B6D3B" w:rsidDel="000C07F4">
          <w:rPr>
            <w:rtl/>
          </w:rPr>
          <w:delText xml:space="preserve"> (</w:delText>
        </w:r>
        <w:r w:rsidRPr="006B6D3B" w:rsidDel="000C07F4">
          <w:rPr>
            <w:rFonts w:hint="eastAsia"/>
            <w:rtl/>
          </w:rPr>
          <w:delText>المراجَع</w:delText>
        </w:r>
        <w:r w:rsidRPr="006B6D3B" w:rsidDel="000C07F4">
          <w:rPr>
            <w:rtl/>
          </w:rPr>
          <w:delText xml:space="preserve"> </w:delText>
        </w:r>
        <w:r w:rsidRPr="006B6D3B" w:rsidDel="000C07F4">
          <w:rPr>
            <w:rFonts w:hint="eastAsia"/>
            <w:rtl/>
          </w:rPr>
          <w:delText>في بوسان،</w:delText>
        </w:r>
        <w:r w:rsidRPr="006B6D3B" w:rsidDel="000C07F4">
          <w:rPr>
            <w:rtl/>
          </w:rPr>
          <w:delText xml:space="preserve"> </w:delText>
        </w:r>
        <w:r w:rsidRPr="006B6D3B" w:rsidDel="000C07F4">
          <w:delText>2014</w:delText>
        </w:r>
        <w:r w:rsidRPr="006B6D3B" w:rsidDel="000C07F4">
          <w:rPr>
            <w:rtl/>
          </w:rPr>
          <w:delText xml:space="preserve">) </w:delText>
        </w:r>
        <w:r w:rsidRPr="006B6D3B" w:rsidDel="000C07F4">
          <w:rPr>
            <w:rFonts w:hint="eastAsia"/>
            <w:rtl/>
          </w:rPr>
          <w:delText>لمؤتمر</w:delText>
        </w:r>
        <w:r w:rsidRPr="006B6D3B" w:rsidDel="000C07F4">
          <w:rPr>
            <w:rtl/>
          </w:rPr>
          <w:delText xml:space="preserve"> </w:delText>
        </w:r>
        <w:r w:rsidRPr="006B6D3B" w:rsidDel="000C07F4">
          <w:rPr>
            <w:rFonts w:hint="eastAsia"/>
            <w:rtl/>
          </w:rPr>
          <w:delText>المندوبين</w:delText>
        </w:r>
        <w:r w:rsidRPr="006B6D3B" w:rsidDel="000C07F4">
          <w:rPr>
            <w:rtl/>
          </w:rPr>
          <w:delText xml:space="preserve"> </w:delText>
        </w:r>
        <w:r w:rsidRPr="006B6D3B" w:rsidDel="000C07F4">
          <w:rPr>
            <w:rFonts w:hint="eastAsia"/>
            <w:rtl/>
          </w:rPr>
          <w:delText>المفوضين</w:delText>
        </w:r>
        <w:r w:rsidRPr="006B6D3B" w:rsidDel="000C07F4">
          <w:rPr>
            <w:rtl/>
          </w:rPr>
          <w:delText xml:space="preserve"> </w:delText>
        </w:r>
        <w:r w:rsidRPr="006B6D3B" w:rsidDel="000C07F4">
          <w:rPr>
            <w:rFonts w:hint="eastAsia"/>
            <w:rtl/>
          </w:rPr>
          <w:delText>لضمان</w:delText>
        </w:r>
        <w:r w:rsidRPr="006B6D3B" w:rsidDel="000C07F4">
          <w:rPr>
            <w:rtl/>
          </w:rPr>
          <w:delText xml:space="preserve"> </w:delText>
        </w:r>
        <w:r w:rsidRPr="006B6D3B" w:rsidDel="000C07F4">
          <w:rPr>
            <w:rFonts w:hint="eastAsia"/>
            <w:rtl/>
          </w:rPr>
          <w:delText>التوزيع</w:delText>
        </w:r>
        <w:r w:rsidRPr="006B6D3B" w:rsidDel="000C07F4">
          <w:rPr>
            <w:rtl/>
          </w:rPr>
          <w:delText xml:space="preserve"> </w:delText>
        </w:r>
        <w:r w:rsidRPr="006B6D3B" w:rsidDel="000C07F4">
          <w:rPr>
            <w:rFonts w:hint="eastAsia"/>
            <w:rtl/>
          </w:rPr>
          <w:delText>الجغرافي</w:delText>
        </w:r>
        <w:r w:rsidRPr="006B6D3B" w:rsidDel="000C07F4">
          <w:rPr>
            <w:rtl/>
          </w:rPr>
          <w:delText xml:space="preserve"> </w:delText>
        </w:r>
        <w:r w:rsidRPr="006B6D3B" w:rsidDel="000C07F4">
          <w:rPr>
            <w:rFonts w:hint="eastAsia"/>
            <w:rtl/>
          </w:rPr>
          <w:delText>المنصف</w:delText>
        </w:r>
        <w:r w:rsidRPr="006B6D3B" w:rsidDel="000C07F4">
          <w:rPr>
            <w:rtl/>
          </w:rPr>
          <w:delText xml:space="preserve"> </w:delText>
        </w:r>
        <w:r w:rsidRPr="006B6D3B" w:rsidDel="000C07F4">
          <w:rPr>
            <w:rFonts w:hint="eastAsia"/>
            <w:rtl/>
          </w:rPr>
          <w:delText>بين</w:delText>
        </w:r>
        <w:r w:rsidRPr="006B6D3B" w:rsidDel="000C07F4">
          <w:rPr>
            <w:rtl/>
          </w:rPr>
          <w:delText xml:space="preserve"> </w:delText>
        </w:r>
        <w:r w:rsidRPr="006B6D3B" w:rsidDel="000C07F4">
          <w:rPr>
            <w:rFonts w:hint="eastAsia"/>
            <w:rtl/>
          </w:rPr>
          <w:delText>مناطق</w:delText>
        </w:r>
        <w:r w:rsidRPr="006B6D3B" w:rsidDel="000C07F4">
          <w:rPr>
            <w:rtl/>
          </w:rPr>
          <w:delText xml:space="preserve"> </w:delText>
        </w:r>
        <w:r w:rsidRPr="006B6D3B" w:rsidDel="000C07F4">
          <w:rPr>
            <w:rFonts w:hint="eastAsia"/>
            <w:rtl/>
          </w:rPr>
          <w:delText>الاتحاد</w:delText>
        </w:r>
        <w:r w:rsidDel="000C07F4">
          <w:rPr>
            <w:rFonts w:hint="cs"/>
            <w:rtl/>
          </w:rPr>
          <w:delText xml:space="preserve"> الست</w:delText>
        </w:r>
        <w:r w:rsidRPr="006B6D3B" w:rsidDel="000C07F4">
          <w:rPr>
            <w:rtl/>
          </w:rPr>
          <w:delText>.</w:delText>
        </w:r>
        <w:r w:rsidDel="000C07F4">
          <w:rPr>
            <w:rStyle w:val="FootnoteReference"/>
            <w:rFonts w:cs="Times New Roman"/>
            <w:rtl/>
          </w:rPr>
          <w:footnoteReference w:customMarkFollows="1" w:id="6"/>
          <w:delText>3</w:delText>
        </w:r>
      </w:del>
    </w:p>
    <w:p w14:paraId="04968BC2" w14:textId="77777777" w:rsidR="005E6F4A" w:rsidRDefault="005E6F4A" w:rsidP="005E6F4A">
      <w:pPr>
        <w:rPr>
          <w:rtl/>
        </w:rPr>
      </w:pPr>
      <w:ins w:id="622" w:author="Almidani, Ahmad Alaa" w:date="2022-04-14T12:43:00Z">
        <w:r w:rsidRPr="00026F16">
          <w:rPr>
            <w:b/>
            <w:bCs/>
          </w:rPr>
          <w:t>4.2.3</w:t>
        </w:r>
      </w:ins>
      <w:del w:id="623" w:author="Almidani, Ahmad Alaa" w:date="2022-04-14T12:43:00Z">
        <w:r w:rsidRPr="00026F16" w:rsidDel="000C07F4">
          <w:rPr>
            <w:b/>
            <w:bCs/>
          </w:rPr>
          <w:delText>6.4</w:delText>
        </w:r>
      </w:del>
      <w:r w:rsidRPr="00026F16">
        <w:rPr>
          <w:rtl/>
        </w:rPr>
        <w:tab/>
      </w:r>
      <w:r w:rsidRPr="00026F16">
        <w:rPr>
          <w:rFonts w:hint="eastAsia"/>
          <w:rtl/>
        </w:rPr>
        <w:t>ضماناً</w:t>
      </w:r>
      <w:r w:rsidRPr="00026F16">
        <w:rPr>
          <w:rtl/>
        </w:rPr>
        <w:t xml:space="preserve"> </w:t>
      </w:r>
      <w:r w:rsidRPr="00026F16">
        <w:rPr>
          <w:rFonts w:hint="eastAsia"/>
          <w:rtl/>
        </w:rPr>
        <w:t>لتحقيق</w:t>
      </w:r>
      <w:r w:rsidRPr="00026F16">
        <w:rPr>
          <w:rFonts w:hint="cs"/>
          <w:rtl/>
        </w:rPr>
        <w:t xml:space="preserve"> الإنصاف في توزيع المهام </w:t>
      </w:r>
      <w:r w:rsidRPr="00026F16">
        <w:rPr>
          <w:rFonts w:hint="eastAsia"/>
          <w:rtl/>
        </w:rPr>
        <w:t>وزيادة</w:t>
      </w:r>
      <w:r w:rsidRPr="00026F16">
        <w:rPr>
          <w:rtl/>
        </w:rPr>
        <w:t xml:space="preserve"> </w:t>
      </w:r>
      <w:r w:rsidRPr="00026F16">
        <w:rPr>
          <w:rFonts w:hint="eastAsia"/>
          <w:rtl/>
        </w:rPr>
        <w:t>مشاركة</w:t>
      </w:r>
      <w:r w:rsidRPr="00026F16">
        <w:rPr>
          <w:rtl/>
        </w:rPr>
        <w:t xml:space="preserve"> </w:t>
      </w:r>
      <w:r w:rsidRPr="00026F16">
        <w:rPr>
          <w:rFonts w:hint="eastAsia"/>
          <w:rtl/>
        </w:rPr>
        <w:t>نواب</w:t>
      </w:r>
      <w:r w:rsidRPr="00026F16">
        <w:rPr>
          <w:rtl/>
        </w:rPr>
        <w:t xml:space="preserve"> </w:t>
      </w:r>
      <w:r w:rsidRPr="00026F16">
        <w:rPr>
          <w:rFonts w:hint="eastAsia"/>
          <w:rtl/>
        </w:rPr>
        <w:t>الرؤساء</w:t>
      </w:r>
      <w:r w:rsidRPr="00026F16">
        <w:rPr>
          <w:rtl/>
        </w:rPr>
        <w:t xml:space="preserve"> </w:t>
      </w:r>
      <w:r w:rsidRPr="00026F16">
        <w:rPr>
          <w:rFonts w:hint="eastAsia"/>
          <w:rtl/>
        </w:rPr>
        <w:t>في </w:t>
      </w:r>
      <w:r w:rsidRPr="00026F16">
        <w:rPr>
          <w:rFonts w:hint="cs"/>
          <w:rtl/>
        </w:rPr>
        <w:t>إدارة</w:t>
      </w:r>
      <w:r w:rsidRPr="00026F16">
        <w:rPr>
          <w:rtl/>
        </w:rPr>
        <w:t xml:space="preserve"> </w:t>
      </w:r>
      <w:r w:rsidRPr="00026F16">
        <w:rPr>
          <w:rFonts w:hint="cs"/>
          <w:rtl/>
        </w:rPr>
        <w:t xml:space="preserve">لجان الدراسات وأعمالها، وفي أعمال الفريق الاستشاري لتنمية الاتصالات، </w:t>
      </w:r>
      <w:del w:id="624" w:author="Madrane, Badiáa" w:date="2022-04-19T10:26:00Z">
        <w:r w:rsidRPr="00026F16" w:rsidDel="007941F4">
          <w:rPr>
            <w:rFonts w:hint="cs"/>
            <w:rtl/>
          </w:rPr>
          <w:delText>ينبغي النظر أولاً في</w:delText>
        </w:r>
      </w:del>
      <w:ins w:id="625" w:author="Madrane, Badiáa" w:date="2022-04-19T10:26:00Z">
        <w:r w:rsidRPr="00026F16">
          <w:rPr>
            <w:rFonts w:hint="cs"/>
            <w:rtl/>
          </w:rPr>
          <w:t>يفضَّل</w:t>
        </w:r>
      </w:ins>
      <w:r w:rsidRPr="00026F16">
        <w:rPr>
          <w:rFonts w:hint="cs"/>
          <w:rtl/>
        </w:rPr>
        <w:t xml:space="preserve"> أن يضطلع </w:t>
      </w:r>
      <w:del w:id="626" w:author="Madrane, Badiáa" w:date="2022-04-19T10:27:00Z">
        <w:r w:rsidRPr="00026F16" w:rsidDel="007941F4">
          <w:rPr>
            <w:rFonts w:hint="cs"/>
            <w:rtl/>
          </w:rPr>
          <w:delText>نائب الرئيس</w:delText>
        </w:r>
      </w:del>
      <w:ins w:id="627" w:author="Madrane, Badiáa" w:date="2022-04-19T10:27:00Z">
        <w:r w:rsidRPr="00026F16">
          <w:rPr>
            <w:rFonts w:hint="cs"/>
            <w:rtl/>
          </w:rPr>
          <w:t>نواب رؤساء لجان الدراسات</w:t>
        </w:r>
      </w:ins>
      <w:r w:rsidRPr="00026F16">
        <w:rPr>
          <w:rFonts w:hint="cs"/>
          <w:rtl/>
        </w:rPr>
        <w:t xml:space="preserve"> </w:t>
      </w:r>
      <w:del w:id="628" w:author="Madrane, Badiáa" w:date="2022-04-19T10:28:00Z">
        <w:r w:rsidRPr="00026F16" w:rsidDel="007941F4">
          <w:rPr>
            <w:rFonts w:hint="cs"/>
            <w:rtl/>
          </w:rPr>
          <w:delText>بدور قيادي في أي أنشطة جديدة أو قائمة</w:delText>
        </w:r>
      </w:del>
      <w:ins w:id="629" w:author="Madrane, Badiáa" w:date="2022-04-19T10:28:00Z">
        <w:r w:rsidRPr="00026F16">
          <w:rPr>
            <w:rFonts w:hint="cs"/>
            <w:rtl/>
          </w:rPr>
          <w:t>بمسؤوليات أخرى مثل العمل كمقرر</w:t>
        </w:r>
      </w:ins>
      <w:ins w:id="630" w:author="Madrane, Badiáa" w:date="2022-04-19T10:29:00Z">
        <w:r w:rsidRPr="00026F16">
          <w:rPr>
            <w:rFonts w:hint="cs"/>
            <w:rtl/>
          </w:rPr>
          <w:t xml:space="preserve">ين أو نواب مقررين </w:t>
        </w:r>
      </w:ins>
      <w:ins w:id="631" w:author="Madrane, Badiáa" w:date="2022-04-19T10:30:00Z">
        <w:r w:rsidRPr="00026F16">
          <w:rPr>
            <w:rFonts w:hint="cs"/>
            <w:rtl/>
          </w:rPr>
          <w:t>ل</w:t>
        </w:r>
        <w:r w:rsidRPr="00026F16">
          <w:rPr>
            <w:rtl/>
          </w:rPr>
          <w:t>أفرقة مقررين مشتركة</w:t>
        </w:r>
        <w:r w:rsidRPr="00026F16">
          <w:rPr>
            <w:rFonts w:hint="cs"/>
            <w:rtl/>
          </w:rPr>
          <w:t xml:space="preserve"> </w:t>
        </w:r>
        <w:r w:rsidRPr="00026F16">
          <w:rPr>
            <w:lang w:bidi="ar-SY"/>
          </w:rPr>
          <w:t>(JRG)</w:t>
        </w:r>
        <w:r w:rsidRPr="00026F16">
          <w:rPr>
            <w:rtl/>
          </w:rPr>
          <w:t xml:space="preserve"> </w:t>
        </w:r>
        <w:r w:rsidRPr="00026F16">
          <w:rPr>
            <w:rFonts w:hint="cs"/>
            <w:rtl/>
          </w:rPr>
          <w:t>أو أفرقة مقرر</w:t>
        </w:r>
      </w:ins>
      <w:ins w:id="632" w:author="Madrane, Badiáa" w:date="2022-04-19T10:31:00Z">
        <w:r w:rsidRPr="00026F16">
          <w:rPr>
            <w:rFonts w:hint="cs"/>
            <w:rtl/>
          </w:rPr>
          <w:t>ين</w:t>
        </w:r>
      </w:ins>
      <w:ins w:id="633" w:author="Madrane, Badiáa" w:date="2022-04-19T10:30:00Z">
        <w:r w:rsidRPr="00026F16">
          <w:rPr>
            <w:rFonts w:hint="cs"/>
            <w:rtl/>
          </w:rPr>
          <w:t xml:space="preserve"> مشترك</w:t>
        </w:r>
      </w:ins>
      <w:ins w:id="634" w:author="Madrane, Badiáa" w:date="2022-04-19T10:31:00Z">
        <w:r w:rsidRPr="00026F16">
          <w:rPr>
            <w:rFonts w:hint="cs"/>
            <w:rtl/>
          </w:rPr>
          <w:t>ة</w:t>
        </w:r>
      </w:ins>
      <w:ins w:id="635" w:author="Madrane, Badiáa" w:date="2022-04-19T10:30:00Z">
        <w:r w:rsidRPr="00026F16">
          <w:rPr>
            <w:rFonts w:hint="cs"/>
            <w:rtl/>
          </w:rPr>
          <w:t xml:space="preserve"> بين القطاعات </w:t>
        </w:r>
        <w:r w:rsidRPr="00026F16">
          <w:t>(IR</w:t>
        </w:r>
      </w:ins>
      <w:ins w:id="636" w:author="Madrane, Badiáa" w:date="2022-04-19T11:34:00Z">
        <w:r w:rsidRPr="00026F16">
          <w:t>G</w:t>
        </w:r>
      </w:ins>
      <w:ins w:id="637" w:author="Madrane, Badiáa" w:date="2022-04-19T10:30:00Z">
        <w:r w:rsidRPr="00026F16">
          <w:t>)</w:t>
        </w:r>
      </w:ins>
      <w:r w:rsidRPr="00026F16">
        <w:rPr>
          <w:rFonts w:hint="cs"/>
          <w:rtl/>
        </w:rPr>
        <w:t xml:space="preserve">، </w:t>
      </w:r>
      <w:del w:id="638" w:author="Madrane, Badiáa" w:date="2022-04-19T10:32:00Z">
        <w:r w:rsidRPr="00026F16" w:rsidDel="00B47960">
          <w:rPr>
            <w:rFonts w:hint="cs"/>
            <w:rtl/>
          </w:rPr>
          <w:delText>بما في ذلك رئاسة فرق العمل داخل لجان دراسات قطاع تنمية الاتصالات</w:delText>
        </w:r>
      </w:del>
      <w:ins w:id="639" w:author="Madrane, Badiáa" w:date="2022-04-19T10:32:00Z">
        <w:r w:rsidRPr="00026F16">
          <w:rPr>
            <w:rFonts w:hint="cs"/>
            <w:rtl/>
          </w:rPr>
          <w:t xml:space="preserve">أو كمقررين أو نواب مقررين، ولكن </w:t>
        </w:r>
      </w:ins>
      <w:ins w:id="640" w:author="Almidani, Ahmad Alaa" w:date="2022-04-14T12:44:00Z">
        <w:r w:rsidRPr="00026F16">
          <w:rPr>
            <w:rFonts w:hint="cs"/>
            <w:rtl/>
          </w:rPr>
          <w:t>لا</w:t>
        </w:r>
        <w:r w:rsidRPr="00026F16">
          <w:rPr>
            <w:rFonts w:hint="eastAsia"/>
            <w:rtl/>
          </w:rPr>
          <w:t> </w:t>
        </w:r>
        <w:r w:rsidRPr="00026F16">
          <w:rPr>
            <w:rFonts w:hint="cs"/>
            <w:rtl/>
          </w:rPr>
          <w:t>يجوز لهم شغل أكثر من منصبين في نفس الوقت في نفس فترة الدراسة</w:t>
        </w:r>
      </w:ins>
      <w:r>
        <w:rPr>
          <w:rFonts w:hint="cs"/>
          <w:rtl/>
        </w:rPr>
        <w:t>.</w:t>
      </w:r>
    </w:p>
    <w:p w14:paraId="1E7C4F12" w14:textId="77777777" w:rsidR="005E6F4A" w:rsidRDefault="005E6F4A" w:rsidP="005E6F4A">
      <w:pPr>
        <w:rPr>
          <w:ins w:id="641" w:author="Almidani, Ahmad Alaa" w:date="2022-04-14T12:44:00Z"/>
          <w:rtl/>
        </w:rPr>
      </w:pPr>
      <w:ins w:id="642" w:author="Almidani, Ahmad Alaa" w:date="2022-04-14T12:44:00Z">
        <w:r>
          <w:rPr>
            <w:b/>
            <w:bCs/>
          </w:rPr>
          <w:t>5.2.3</w:t>
        </w:r>
      </w:ins>
      <w:del w:id="643" w:author="Almidani, Ahmad Alaa" w:date="2022-04-14T12:44:00Z">
        <w:r w:rsidRPr="00487D06" w:rsidDel="000C07F4">
          <w:rPr>
            <w:b/>
            <w:bCs/>
          </w:rPr>
          <w:delText>7.4</w:delText>
        </w:r>
      </w:del>
      <w:r w:rsidRPr="00487D06">
        <w:rPr>
          <w:b/>
          <w:bCs/>
          <w:rtl/>
        </w:rPr>
        <w:tab/>
      </w:r>
      <w:r>
        <w:rPr>
          <w:rFonts w:hint="cs"/>
          <w:rtl/>
        </w:rPr>
        <w:t xml:space="preserve">ينبغي </w:t>
      </w:r>
      <w:r w:rsidRPr="00554133">
        <w:rPr>
          <w:rFonts w:hint="cs"/>
          <w:rtl/>
        </w:rPr>
        <w:t xml:space="preserve">أن </w:t>
      </w:r>
      <w:r w:rsidRPr="00554133">
        <w:rPr>
          <w:rFonts w:hint="eastAsia"/>
          <w:rtl/>
        </w:rPr>
        <w:t>يشارك</w:t>
      </w:r>
      <w:r w:rsidRPr="00554133">
        <w:rPr>
          <w:rtl/>
        </w:rPr>
        <w:t xml:space="preserve"> </w:t>
      </w:r>
      <w:r w:rsidRPr="00554133">
        <w:rPr>
          <w:rFonts w:hint="eastAsia"/>
          <w:rtl/>
        </w:rPr>
        <w:t>رؤساء</w:t>
      </w:r>
      <w:r w:rsidRPr="00554133">
        <w:rPr>
          <w:rtl/>
        </w:rPr>
        <w:t xml:space="preserve"> </w:t>
      </w:r>
      <w:r w:rsidRPr="00554133">
        <w:rPr>
          <w:rFonts w:hint="eastAsia"/>
          <w:rtl/>
        </w:rPr>
        <w:t>لجان</w:t>
      </w:r>
      <w:r w:rsidRPr="00554133">
        <w:rPr>
          <w:rtl/>
        </w:rPr>
        <w:t xml:space="preserve"> </w:t>
      </w:r>
      <w:r w:rsidRPr="00554133">
        <w:rPr>
          <w:rFonts w:hint="eastAsia"/>
          <w:rtl/>
        </w:rPr>
        <w:t>الدراسات</w:t>
      </w:r>
      <w:r w:rsidRPr="00554133">
        <w:rPr>
          <w:rtl/>
        </w:rPr>
        <w:t xml:space="preserve"> </w:t>
      </w:r>
      <w:r w:rsidRPr="00554133">
        <w:rPr>
          <w:rFonts w:hint="eastAsia"/>
          <w:rtl/>
        </w:rPr>
        <w:t>في </w:t>
      </w:r>
      <w:r w:rsidRPr="006625F7">
        <w:rPr>
          <w:rFonts w:hint="eastAsia"/>
          <w:rtl/>
        </w:rPr>
        <w:t>المؤتمر</w:t>
      </w:r>
      <w:r w:rsidRPr="006625F7">
        <w:rPr>
          <w:rtl/>
        </w:rPr>
        <w:t xml:space="preserve"> </w:t>
      </w:r>
      <w:r w:rsidRPr="006625F7">
        <w:rPr>
          <w:rFonts w:hint="eastAsia"/>
          <w:rtl/>
        </w:rPr>
        <w:t>العالمي</w:t>
      </w:r>
      <w:r w:rsidRPr="006625F7">
        <w:rPr>
          <w:rtl/>
        </w:rPr>
        <w:t xml:space="preserve"> </w:t>
      </w:r>
      <w:r w:rsidRPr="006625F7">
        <w:rPr>
          <w:rFonts w:hint="eastAsia"/>
          <w:rtl/>
        </w:rPr>
        <w:t>لتنمية</w:t>
      </w:r>
      <w:r w:rsidRPr="006625F7">
        <w:rPr>
          <w:rtl/>
        </w:rPr>
        <w:t xml:space="preserve"> </w:t>
      </w:r>
      <w:r w:rsidRPr="006625F7">
        <w:rPr>
          <w:rFonts w:hint="eastAsia"/>
          <w:rtl/>
        </w:rPr>
        <w:t>الاتصالات</w:t>
      </w:r>
      <w:r w:rsidRPr="006625F7">
        <w:rPr>
          <w:rtl/>
        </w:rPr>
        <w:t xml:space="preserve"> </w:t>
      </w:r>
      <w:r>
        <w:rPr>
          <w:rFonts w:hint="cs"/>
          <w:rtl/>
        </w:rPr>
        <w:t>و</w:t>
      </w:r>
      <w:r w:rsidRPr="00487D06">
        <w:rPr>
          <w:rFonts w:hint="cs"/>
          <w:rtl/>
        </w:rPr>
        <w:t xml:space="preserve">الفريق الاستشاري لتنمية الاتصالات </w:t>
      </w:r>
      <w:r w:rsidRPr="00554133">
        <w:rPr>
          <w:rFonts w:hint="eastAsia"/>
          <w:rtl/>
        </w:rPr>
        <w:t>لتمثيل</w:t>
      </w:r>
      <w:r w:rsidRPr="00554133">
        <w:rPr>
          <w:rtl/>
        </w:rPr>
        <w:t xml:space="preserve"> </w:t>
      </w:r>
      <w:r w:rsidRPr="00554133">
        <w:rPr>
          <w:rFonts w:hint="eastAsia"/>
          <w:rtl/>
        </w:rPr>
        <w:t>لجان</w:t>
      </w:r>
      <w:r>
        <w:rPr>
          <w:rFonts w:hint="cs"/>
          <w:rtl/>
        </w:rPr>
        <w:t> </w:t>
      </w:r>
      <w:r w:rsidRPr="00554133">
        <w:rPr>
          <w:rFonts w:hint="eastAsia"/>
          <w:rtl/>
        </w:rPr>
        <w:t>الدراسات</w:t>
      </w:r>
      <w:ins w:id="644" w:author="Madrane, Badiáa" w:date="2022-04-19T10:36:00Z">
        <w:r>
          <w:rPr>
            <w:rFonts w:hint="cs"/>
            <w:rtl/>
          </w:rPr>
          <w:t xml:space="preserve"> </w:t>
        </w:r>
      </w:ins>
      <w:ins w:id="645" w:author="Madrane, Badiáa" w:date="2022-04-19T10:37:00Z">
        <w:r>
          <w:rPr>
            <w:rFonts w:hint="cs"/>
            <w:rtl/>
          </w:rPr>
          <w:t>ذات الصلة</w:t>
        </w:r>
      </w:ins>
      <w:ins w:id="646" w:author="Madrane, Badiáa" w:date="2022-04-19T10:36:00Z">
        <w:r>
          <w:rPr>
            <w:rFonts w:hint="cs"/>
            <w:rtl/>
          </w:rPr>
          <w:t xml:space="preserve"> </w:t>
        </w:r>
      </w:ins>
      <w:ins w:id="647" w:author="Madrane, Badiáa" w:date="2022-04-19T10:39:00Z">
        <w:r>
          <w:rPr>
            <w:rFonts w:hint="cs"/>
            <w:rtl/>
          </w:rPr>
          <w:t>بهم</w:t>
        </w:r>
      </w:ins>
      <w:r w:rsidRPr="00554133">
        <w:rPr>
          <w:rtl/>
        </w:rPr>
        <w:t>.</w:t>
      </w:r>
    </w:p>
    <w:p w14:paraId="21F224DB" w14:textId="77777777" w:rsidR="005E6F4A" w:rsidRDefault="005E6F4A" w:rsidP="005E6F4A">
      <w:pPr>
        <w:rPr>
          <w:ins w:id="648" w:author="Almidani, Ahmad Alaa" w:date="2022-04-14T12:46:00Z"/>
          <w:noProof/>
          <w:rtl/>
          <w:lang w:bidi="ar-EG"/>
        </w:rPr>
      </w:pPr>
      <w:ins w:id="649" w:author="Almidani, Ahmad Alaa" w:date="2022-04-14T12:44:00Z">
        <w:r w:rsidRPr="00026F16">
          <w:rPr>
            <w:rFonts w:hint="cs"/>
            <w:b/>
            <w:bCs/>
            <w:rtl/>
            <w:lang w:bidi="ar-EG"/>
          </w:rPr>
          <w:t>[</w:t>
        </w:r>
        <w:r w:rsidRPr="00357EE2">
          <w:rPr>
            <w:b/>
            <w:bCs/>
            <w:lang w:bidi="ar-EG"/>
          </w:rPr>
          <w:t>6.2.3</w:t>
        </w:r>
        <w:r>
          <w:rPr>
            <w:rtl/>
            <w:lang w:bidi="ar-EG"/>
          </w:rPr>
          <w:tab/>
        </w:r>
      </w:ins>
      <w:ins w:id="650" w:author="Almidani, Ahmad Alaa" w:date="2022-04-14T12:45:00Z">
        <w:r w:rsidRPr="00746FC0">
          <w:rPr>
            <w:noProof/>
            <w:rtl/>
            <w:lang w:bidi="ar-EG"/>
          </w:rPr>
          <w:t xml:space="preserve">يلتزم </w:t>
        </w:r>
      </w:ins>
      <w:ins w:id="651" w:author="Madrane, Badiáa" w:date="2022-04-19T10:39:00Z">
        <w:r>
          <w:rPr>
            <w:rFonts w:hint="cs"/>
            <w:noProof/>
            <w:rtl/>
            <w:lang w:bidi="ar-EG"/>
          </w:rPr>
          <w:t xml:space="preserve">رؤساء لجان </w:t>
        </w:r>
      </w:ins>
      <w:ins w:id="652" w:author="Almidani, Ahmad Alaa" w:date="2022-04-14T12:45:00Z">
        <w:r w:rsidRPr="00746FC0">
          <w:rPr>
            <w:noProof/>
            <w:rtl/>
            <w:lang w:bidi="ar-EG"/>
          </w:rPr>
          <w:t xml:space="preserve">الدراسات بأحكام دستور الاتحاد </w:t>
        </w:r>
        <w:r w:rsidRPr="00746FC0">
          <w:rPr>
            <w:rFonts w:hint="cs"/>
            <w:noProof/>
            <w:rtl/>
            <w:lang w:bidi="ar-EG"/>
          </w:rPr>
          <w:t xml:space="preserve">واتفاقيته </w:t>
        </w:r>
        <w:r w:rsidRPr="00746FC0">
          <w:rPr>
            <w:noProof/>
            <w:rtl/>
            <w:lang w:bidi="ar-EG"/>
          </w:rPr>
          <w:t xml:space="preserve">والقواعد العامة لمؤتمرات الاتحاد وجمعياته واجتماعاته والقرار </w:t>
        </w:r>
      </w:ins>
      <w:ins w:id="653" w:author="Madrane, Badiáa" w:date="2022-04-19T10:41:00Z">
        <w:r>
          <w:rPr>
            <w:noProof/>
            <w:lang w:bidi="ar-EG"/>
          </w:rPr>
          <w:t>1</w:t>
        </w:r>
        <w:r>
          <w:rPr>
            <w:rFonts w:hint="cs"/>
            <w:noProof/>
            <w:rtl/>
            <w:lang w:bidi="ar-EG"/>
          </w:rPr>
          <w:t xml:space="preserve"> للمؤتمر العالمي لتنمية الاتصالات. </w:t>
        </w:r>
      </w:ins>
      <w:ins w:id="654" w:author="Madrane, Badiáa" w:date="2022-04-19T10:42:00Z">
        <w:r>
          <w:rPr>
            <w:rFonts w:hint="cs"/>
            <w:noProof/>
            <w:rtl/>
            <w:lang w:bidi="ar-EG"/>
          </w:rPr>
          <w:t>وينبغي أن يقد</w:t>
        </w:r>
      </w:ins>
      <w:ins w:id="655" w:author="Madrane, Badiáa" w:date="2022-04-19T10:43:00Z">
        <w:r>
          <w:rPr>
            <w:rFonts w:hint="cs"/>
            <w:noProof/>
            <w:rtl/>
            <w:lang w:bidi="ar-EG"/>
          </w:rPr>
          <w:t xml:space="preserve">م موظفو مكتب تنمية الاتصالات </w:t>
        </w:r>
      </w:ins>
      <w:ins w:id="656" w:author="Almidani, Ahmad Alaa" w:date="2022-04-14T12:45:00Z">
        <w:r w:rsidRPr="00746FC0">
          <w:rPr>
            <w:noProof/>
            <w:rtl/>
            <w:lang w:bidi="ar-EG"/>
          </w:rPr>
          <w:t xml:space="preserve">الدعم والمشورة </w:t>
        </w:r>
      </w:ins>
      <w:ins w:id="657" w:author="Madrane, Badiáa" w:date="2022-04-19T10:43:00Z">
        <w:r>
          <w:rPr>
            <w:rFonts w:hint="cs"/>
            <w:noProof/>
            <w:rtl/>
            <w:lang w:bidi="ar-EG"/>
          </w:rPr>
          <w:t>لرؤساء لجان ال</w:t>
        </w:r>
      </w:ins>
      <w:ins w:id="658" w:author="Madrane, Badiáa" w:date="2022-04-19T10:44:00Z">
        <w:r>
          <w:rPr>
            <w:rFonts w:hint="cs"/>
            <w:noProof/>
            <w:rtl/>
            <w:lang w:bidi="ar-EG"/>
          </w:rPr>
          <w:t xml:space="preserve">دراسات </w:t>
        </w:r>
      </w:ins>
      <w:ins w:id="659" w:author="Almidani, Ahmad Alaa" w:date="2022-04-14T12:45:00Z">
        <w:r w:rsidRPr="00746FC0">
          <w:rPr>
            <w:noProof/>
            <w:rtl/>
            <w:lang w:bidi="ar-EG"/>
          </w:rPr>
          <w:t>في هذا الصدد.</w:t>
        </w:r>
        <w:r>
          <w:rPr>
            <w:rFonts w:hint="cs"/>
            <w:noProof/>
            <w:rtl/>
            <w:lang w:bidi="ar-EG"/>
          </w:rPr>
          <w:t>]</w:t>
        </w:r>
      </w:ins>
    </w:p>
    <w:p w14:paraId="617CABB1" w14:textId="77777777" w:rsidR="005E6F4A" w:rsidRPr="00836EA9" w:rsidRDefault="005E6F4A" w:rsidP="005E6F4A">
      <w:pPr>
        <w:rPr>
          <w:rtl/>
          <w:lang w:bidi="ar-EG"/>
        </w:rPr>
      </w:pPr>
      <w:ins w:id="660" w:author="Almidani, Ahmad Alaa" w:date="2022-04-14T12:46:00Z">
        <w:r w:rsidRPr="00026F16">
          <w:rPr>
            <w:rFonts w:hint="cs"/>
            <w:b/>
            <w:bCs/>
            <w:noProof/>
            <w:rtl/>
            <w:lang w:bidi="ar-EG"/>
          </w:rPr>
          <w:t>[</w:t>
        </w:r>
        <w:r w:rsidRPr="00357EE2">
          <w:rPr>
            <w:b/>
            <w:bCs/>
            <w:noProof/>
            <w:lang w:bidi="ar-EG"/>
          </w:rPr>
          <w:t>7.2.3</w:t>
        </w:r>
        <w:r>
          <w:rPr>
            <w:noProof/>
            <w:rtl/>
            <w:lang w:bidi="ar-EG"/>
          </w:rPr>
          <w:tab/>
        </w:r>
        <w:r w:rsidRPr="00746FC0">
          <w:rPr>
            <w:noProof/>
            <w:rtl/>
            <w:lang w:bidi="ar-EG"/>
          </w:rPr>
          <w:t xml:space="preserve">يجب أن يكون رؤساء ونواب رؤساء لجان الدراسات </w:t>
        </w:r>
      </w:ins>
      <w:ins w:id="661" w:author="Madrane, Badiáa" w:date="2022-04-19T10:44:00Z">
        <w:r>
          <w:rPr>
            <w:rFonts w:hint="cs"/>
            <w:noProof/>
            <w:rtl/>
            <w:lang w:bidi="ar-EG"/>
          </w:rPr>
          <w:t>والأفرقة الأخرى</w:t>
        </w:r>
      </w:ins>
      <w:ins w:id="662" w:author="Madrane, Badiáa" w:date="2022-04-19T10:45:00Z">
        <w:r>
          <w:rPr>
            <w:rFonts w:hint="cs"/>
            <w:noProof/>
            <w:rtl/>
            <w:lang w:bidi="ar-EG"/>
          </w:rPr>
          <w:t xml:space="preserve">، وكذلك المقررون، </w:t>
        </w:r>
      </w:ins>
      <w:ins w:id="663" w:author="Almidani, Ahmad Alaa" w:date="2022-04-14T12:46:00Z">
        <w:r w:rsidRPr="00746FC0">
          <w:rPr>
            <w:noProof/>
            <w:rtl/>
            <w:lang w:bidi="ar-EG"/>
          </w:rPr>
          <w:t>محايدين في أداء واجباتهم.</w:t>
        </w:r>
        <w:r>
          <w:rPr>
            <w:rFonts w:hint="cs"/>
            <w:noProof/>
            <w:rtl/>
            <w:lang w:bidi="ar-EG"/>
          </w:rPr>
          <w:t>]</w:t>
        </w:r>
      </w:ins>
    </w:p>
    <w:p w14:paraId="06D37FBE" w14:textId="77777777" w:rsidR="005E6F4A" w:rsidRPr="00F01D6D" w:rsidRDefault="005E6F4A" w:rsidP="005E6F4A">
      <w:pPr>
        <w:pStyle w:val="Heading1"/>
        <w:rPr>
          <w:rtl/>
        </w:rPr>
      </w:pPr>
      <w:bookmarkStart w:id="664" w:name="_Toc496781350"/>
      <w:bookmarkStart w:id="665" w:name="_Toc505867863"/>
      <w:bookmarkStart w:id="666" w:name="_Toc505869147"/>
      <w:bookmarkStart w:id="667" w:name="_Toc505871149"/>
      <w:ins w:id="668" w:author="Almidani, Ahmad Alaa" w:date="2022-04-14T12:46:00Z">
        <w:r>
          <w:t>3.3</w:t>
        </w:r>
      </w:ins>
      <w:del w:id="669" w:author="Almidani, Ahmad Alaa" w:date="2022-04-14T12:46:00Z">
        <w:r w:rsidRPr="00F01D6D" w:rsidDel="00836EA9">
          <w:delText>5</w:delText>
        </w:r>
      </w:del>
      <w:r w:rsidRPr="00F01D6D">
        <w:rPr>
          <w:rtl/>
        </w:rPr>
        <w:tab/>
      </w:r>
      <w:r w:rsidRPr="007854E9">
        <w:rPr>
          <w:rFonts w:hint="cs"/>
          <w:rtl/>
        </w:rPr>
        <w:t>المقررون</w:t>
      </w:r>
      <w:bookmarkEnd w:id="664"/>
      <w:bookmarkEnd w:id="665"/>
      <w:bookmarkEnd w:id="666"/>
      <w:bookmarkEnd w:id="667"/>
      <w:ins w:id="670" w:author="Almidani, Ahmad Alaa" w:date="2022-04-14T12:47:00Z">
        <w:r w:rsidRPr="007854E9">
          <w:rPr>
            <w:rFonts w:hint="cs"/>
            <w:rtl/>
          </w:rPr>
          <w:t xml:space="preserve"> ونواب المقررين المعنيين بمسائل قطاع </w:t>
        </w:r>
      </w:ins>
      <w:ins w:id="671" w:author="Madrane, Badiáa" w:date="2022-04-19T10:47:00Z">
        <w:r>
          <w:rPr>
            <w:rFonts w:hint="cs"/>
            <w:rtl/>
          </w:rPr>
          <w:t xml:space="preserve">تنمية </w:t>
        </w:r>
      </w:ins>
      <w:ins w:id="672" w:author="Almidani, Ahmad Alaa" w:date="2022-04-14T12:47:00Z">
        <w:r w:rsidRPr="007854E9">
          <w:rPr>
            <w:rFonts w:hint="cs"/>
            <w:rtl/>
          </w:rPr>
          <w:t>الاتصالات</w:t>
        </w:r>
      </w:ins>
    </w:p>
    <w:p w14:paraId="7AD858B6" w14:textId="77777777" w:rsidR="005E6F4A" w:rsidRDefault="005E6F4A" w:rsidP="005E6F4A">
      <w:pPr>
        <w:rPr>
          <w:rtl/>
        </w:rPr>
      </w:pPr>
      <w:ins w:id="673" w:author="Almidani, Ahmad Alaa" w:date="2022-04-14T12:48:00Z">
        <w:r>
          <w:rPr>
            <w:b/>
            <w:bCs/>
          </w:rPr>
          <w:t>1.3.3</w:t>
        </w:r>
      </w:ins>
      <w:del w:id="674" w:author="Almidani, Ahmad Alaa" w:date="2022-04-14T12:48:00Z">
        <w:r w:rsidRPr="00C839F7" w:rsidDel="00FC203B">
          <w:rPr>
            <w:b/>
            <w:bCs/>
          </w:rPr>
          <w:delText>1.5</w:delText>
        </w:r>
      </w:del>
      <w:r w:rsidRPr="00C839F7">
        <w:rPr>
          <w:rtl/>
        </w:rPr>
        <w:tab/>
      </w:r>
      <w:r w:rsidRPr="00AC2328">
        <w:rPr>
          <w:rFonts w:hint="eastAsia"/>
          <w:rtl/>
        </w:rPr>
        <w:t>ت</w:t>
      </w:r>
      <w:r>
        <w:rPr>
          <w:rFonts w:hint="cs"/>
          <w:rtl/>
        </w:rPr>
        <w:t>ُ</w:t>
      </w:r>
      <w:r w:rsidRPr="00AC2328">
        <w:rPr>
          <w:rFonts w:hint="eastAsia"/>
          <w:rtl/>
        </w:rPr>
        <w:t>عي</w:t>
      </w:r>
      <w:r w:rsidRPr="009D3048">
        <w:rPr>
          <w:rFonts w:hint="eastAsia"/>
          <w:rtl/>
        </w:rPr>
        <w:t>ّ</w:t>
      </w:r>
      <w:r w:rsidRPr="00AC2328">
        <w:rPr>
          <w:rFonts w:hint="eastAsia"/>
          <w:rtl/>
        </w:rPr>
        <w:t>ن</w:t>
      </w:r>
      <w:r w:rsidRPr="00AC2328">
        <w:rPr>
          <w:rtl/>
        </w:rPr>
        <w:t xml:space="preserve"> </w:t>
      </w:r>
      <w:r w:rsidRPr="00AC2328">
        <w:rPr>
          <w:rFonts w:hint="eastAsia"/>
          <w:rtl/>
        </w:rPr>
        <w:t>لجنة</w:t>
      </w:r>
      <w:r w:rsidRPr="00AC2328">
        <w:rPr>
          <w:rtl/>
        </w:rPr>
        <w:t xml:space="preserve"> </w:t>
      </w:r>
      <w:r w:rsidRPr="00AC2328">
        <w:rPr>
          <w:rFonts w:hint="eastAsia"/>
          <w:rtl/>
        </w:rPr>
        <w:t>الدراسات</w:t>
      </w:r>
      <w:r w:rsidRPr="00AC2328">
        <w:rPr>
          <w:rtl/>
        </w:rPr>
        <w:t xml:space="preserve"> </w:t>
      </w:r>
      <w:r w:rsidRPr="00AC2328">
        <w:rPr>
          <w:rFonts w:hint="eastAsia"/>
          <w:rtl/>
        </w:rPr>
        <w:t>مقرِّرين</w:t>
      </w:r>
      <w:r w:rsidRPr="00AC2328">
        <w:rPr>
          <w:rtl/>
        </w:rPr>
        <w:t xml:space="preserve"> </w:t>
      </w:r>
      <w:ins w:id="675" w:author="Madrane, Badiáa" w:date="2022-04-19T10:47:00Z">
        <w:r>
          <w:rPr>
            <w:rFonts w:hint="cs"/>
            <w:rtl/>
          </w:rPr>
          <w:t xml:space="preserve">ونواب مقررين </w:t>
        </w:r>
      </w:ins>
      <w:r w:rsidRPr="00AC2328">
        <w:rPr>
          <w:rFonts w:hint="eastAsia"/>
          <w:rtl/>
        </w:rPr>
        <w:t>لإحراز</w:t>
      </w:r>
      <w:r w:rsidRPr="00AC2328">
        <w:rPr>
          <w:rtl/>
        </w:rPr>
        <w:t xml:space="preserve"> </w:t>
      </w:r>
      <w:r w:rsidRPr="00AC2328">
        <w:rPr>
          <w:rFonts w:hint="eastAsia"/>
          <w:rtl/>
        </w:rPr>
        <w:t>تقدم</w:t>
      </w:r>
      <w:r w:rsidRPr="00AC2328">
        <w:rPr>
          <w:rtl/>
        </w:rPr>
        <w:t xml:space="preserve"> </w:t>
      </w:r>
      <w:r w:rsidRPr="00AC2328">
        <w:rPr>
          <w:rFonts w:hint="eastAsia"/>
          <w:rtl/>
        </w:rPr>
        <w:t>في دراسة</w:t>
      </w:r>
      <w:r w:rsidRPr="00AC2328">
        <w:rPr>
          <w:rtl/>
        </w:rPr>
        <w:t xml:space="preserve"> </w:t>
      </w:r>
      <w:r w:rsidRPr="00AC2328">
        <w:rPr>
          <w:rFonts w:hint="eastAsia"/>
          <w:rtl/>
        </w:rPr>
        <w:t>مسألة</w:t>
      </w:r>
      <w:r w:rsidRPr="00AC2328">
        <w:rPr>
          <w:rtl/>
        </w:rPr>
        <w:t xml:space="preserve"> </w:t>
      </w:r>
      <w:r w:rsidRPr="00DA48F7">
        <w:rPr>
          <w:rFonts w:hint="cs"/>
          <w:rtl/>
        </w:rPr>
        <w:t>ما</w:t>
      </w:r>
      <w:r>
        <w:rPr>
          <w:rFonts w:hint="cs"/>
          <w:rtl/>
        </w:rPr>
        <w:t xml:space="preserve"> </w:t>
      </w:r>
      <w:r w:rsidRPr="009D3048">
        <w:rPr>
          <w:rFonts w:hint="eastAsia"/>
          <w:rtl/>
        </w:rPr>
        <w:t>استناداً</w:t>
      </w:r>
      <w:r w:rsidRPr="009D3048">
        <w:rPr>
          <w:rtl/>
        </w:rPr>
        <w:t xml:space="preserve"> </w:t>
      </w:r>
      <w:r w:rsidRPr="009D3048">
        <w:rPr>
          <w:rFonts w:hint="eastAsia"/>
          <w:rtl/>
        </w:rPr>
        <w:t>إلى</w:t>
      </w:r>
      <w:r w:rsidRPr="009D3048">
        <w:rPr>
          <w:rtl/>
        </w:rPr>
        <w:t xml:space="preserve"> </w:t>
      </w:r>
      <w:r w:rsidRPr="009D3048">
        <w:rPr>
          <w:rFonts w:hint="eastAsia"/>
          <w:rtl/>
        </w:rPr>
        <w:t>المساهمات</w:t>
      </w:r>
      <w:r w:rsidRPr="009D3048">
        <w:rPr>
          <w:rtl/>
        </w:rPr>
        <w:t xml:space="preserve"> </w:t>
      </w:r>
      <w:r w:rsidRPr="009D3048">
        <w:rPr>
          <w:rFonts w:hint="eastAsia"/>
          <w:rtl/>
        </w:rPr>
        <w:t>الواردة</w:t>
      </w:r>
      <w:r w:rsidRPr="009D3048">
        <w:rPr>
          <w:rtl/>
        </w:rPr>
        <w:t xml:space="preserve"> </w:t>
      </w:r>
      <w:r w:rsidRPr="009D3048">
        <w:rPr>
          <w:rFonts w:hint="eastAsia"/>
          <w:rtl/>
        </w:rPr>
        <w:t>إليها</w:t>
      </w:r>
      <w:del w:id="676" w:author="Madrane, Badiáa" w:date="2022-04-19T10:48:00Z">
        <w:r w:rsidDel="007B34EB">
          <w:rPr>
            <w:rFonts w:hint="cs"/>
            <w:rtl/>
          </w:rPr>
          <w:delText>.</w:delText>
        </w:r>
      </w:del>
      <w:r w:rsidRPr="00DA48F7">
        <w:rPr>
          <w:rFonts w:hint="cs"/>
          <w:rtl/>
        </w:rPr>
        <w:t xml:space="preserve"> </w:t>
      </w:r>
      <w:r w:rsidRPr="00AC2328">
        <w:rPr>
          <w:rFonts w:hint="eastAsia"/>
          <w:rtl/>
        </w:rPr>
        <w:t>ولوضع</w:t>
      </w:r>
      <w:r w:rsidRPr="00AC2328">
        <w:rPr>
          <w:rtl/>
        </w:rPr>
        <w:t xml:space="preserve"> </w:t>
      </w:r>
      <w:ins w:id="677" w:author="Madrane, Badiáa" w:date="2022-04-19T10:49:00Z">
        <w:r>
          <w:rPr>
            <w:rFonts w:hint="cs"/>
            <w:rtl/>
          </w:rPr>
          <w:t>[مشاريع</w:t>
        </w:r>
      </w:ins>
      <w:ins w:id="678" w:author="Madrane, Badiáa" w:date="2022-04-19T10:50:00Z">
        <w:r>
          <w:rPr>
            <w:rFonts w:hint="cs"/>
            <w:rtl/>
          </w:rPr>
          <w:t>]</w:t>
        </w:r>
      </w:ins>
      <w:ins w:id="679" w:author="Madrane, Badiáa" w:date="2022-04-19T10:49:00Z">
        <w:r>
          <w:rPr>
            <w:rFonts w:hint="cs"/>
            <w:rtl/>
          </w:rPr>
          <w:t xml:space="preserve"> </w:t>
        </w:r>
      </w:ins>
      <w:r w:rsidRPr="00AC2328">
        <w:rPr>
          <w:rFonts w:hint="eastAsia"/>
          <w:rtl/>
        </w:rPr>
        <w:t>التقارير</w:t>
      </w:r>
      <w:r w:rsidRPr="00AC2328">
        <w:rPr>
          <w:rtl/>
        </w:rPr>
        <w:t xml:space="preserve"> </w:t>
      </w:r>
      <w:ins w:id="680" w:author="Madrane, Badiáa" w:date="2022-04-19T10:51:00Z">
        <w:r>
          <w:rPr>
            <w:rFonts w:hint="cs"/>
            <w:rtl/>
          </w:rPr>
          <w:t xml:space="preserve">[النهائية] </w:t>
        </w:r>
      </w:ins>
      <w:r w:rsidRPr="00AC2328">
        <w:rPr>
          <w:rFonts w:hint="eastAsia"/>
          <w:rtl/>
        </w:rPr>
        <w:t>والآراء</w:t>
      </w:r>
      <w:r w:rsidRPr="00AC2328">
        <w:rPr>
          <w:rtl/>
        </w:rPr>
        <w:t xml:space="preserve"> </w:t>
      </w:r>
      <w:r w:rsidRPr="00AC2328">
        <w:rPr>
          <w:rFonts w:hint="eastAsia"/>
          <w:rtl/>
        </w:rPr>
        <w:t>والتوصيات</w:t>
      </w:r>
      <w:r w:rsidRPr="00AC2328">
        <w:rPr>
          <w:rtl/>
        </w:rPr>
        <w:t xml:space="preserve"> </w:t>
      </w:r>
      <w:ins w:id="681" w:author="Madrane, Badiáa" w:date="2022-04-19T10:52:00Z">
        <w:r>
          <w:rPr>
            <w:rFonts w:hint="cs"/>
            <w:rtl/>
          </w:rPr>
          <w:t>[</w:t>
        </w:r>
      </w:ins>
      <w:r w:rsidRPr="00AC2328">
        <w:rPr>
          <w:rFonts w:hint="eastAsia"/>
          <w:rtl/>
        </w:rPr>
        <w:t>الجديدة</w:t>
      </w:r>
      <w:r w:rsidRPr="00AC2328">
        <w:rPr>
          <w:rtl/>
        </w:rPr>
        <w:t xml:space="preserve"> </w:t>
      </w:r>
      <w:r w:rsidRPr="00AC2328">
        <w:rPr>
          <w:rFonts w:hint="eastAsia"/>
          <w:rtl/>
        </w:rPr>
        <w:t>والمراجعة</w:t>
      </w:r>
      <w:del w:id="682" w:author="Madrane, Badiáa" w:date="2022-04-19T10:52:00Z">
        <w:r w:rsidRPr="009D3048" w:rsidDel="0065470D">
          <w:rPr>
            <w:rFonts w:hint="eastAsia"/>
            <w:rtl/>
          </w:rPr>
          <w:delText>،</w:delText>
        </w:r>
        <w:r w:rsidRPr="009D3048" w:rsidDel="0065470D">
          <w:rPr>
            <w:rtl/>
          </w:rPr>
          <w:delText xml:space="preserve"> </w:delText>
        </w:r>
      </w:del>
      <w:ins w:id="683" w:author="Madrane, Badiáa" w:date="2022-04-19T10:52:00Z">
        <w:r>
          <w:rPr>
            <w:rFonts w:hint="cs"/>
            <w:rtl/>
          </w:rPr>
          <w:t>].</w:t>
        </w:r>
        <w:r w:rsidRPr="009D3048">
          <w:rPr>
            <w:rtl/>
          </w:rPr>
          <w:t xml:space="preserve"> </w:t>
        </w:r>
      </w:ins>
      <w:r>
        <w:rPr>
          <w:rFonts w:hint="cs"/>
          <w:rtl/>
        </w:rPr>
        <w:t xml:space="preserve">ويجب </w:t>
      </w:r>
      <w:r w:rsidRPr="00AC2328">
        <w:rPr>
          <w:rFonts w:hint="eastAsia"/>
          <w:rtl/>
        </w:rPr>
        <w:t>أن</w:t>
      </w:r>
      <w:r w:rsidRPr="00AC2328">
        <w:rPr>
          <w:rtl/>
        </w:rPr>
        <w:t xml:space="preserve"> </w:t>
      </w:r>
      <w:r>
        <w:rPr>
          <w:rFonts w:hint="cs"/>
          <w:rtl/>
        </w:rPr>
        <w:t xml:space="preserve">يضطلع </w:t>
      </w:r>
      <w:ins w:id="684" w:author="Madrane, Badiáa" w:date="2022-04-19T10:53:00Z">
        <w:r>
          <w:rPr>
            <w:rFonts w:hint="cs"/>
            <w:rtl/>
          </w:rPr>
          <w:t xml:space="preserve">المقرر </w:t>
        </w:r>
      </w:ins>
      <w:r>
        <w:rPr>
          <w:rFonts w:hint="cs"/>
          <w:rtl/>
        </w:rPr>
        <w:t xml:space="preserve">بالمسؤولية </w:t>
      </w:r>
      <w:r w:rsidRPr="00AC2328">
        <w:rPr>
          <w:rFonts w:hint="eastAsia"/>
          <w:rtl/>
        </w:rPr>
        <w:t>عن</w:t>
      </w:r>
      <w:r w:rsidRPr="00AC2328">
        <w:rPr>
          <w:rtl/>
        </w:rPr>
        <w:t xml:space="preserve"> </w:t>
      </w:r>
      <w:r w:rsidRPr="00AC2328">
        <w:rPr>
          <w:rFonts w:hint="eastAsia"/>
          <w:rtl/>
        </w:rPr>
        <w:t>مسألة</w:t>
      </w:r>
      <w:r w:rsidRPr="00AC2328">
        <w:rPr>
          <w:rtl/>
        </w:rPr>
        <w:t xml:space="preserve"> </w:t>
      </w:r>
      <w:r w:rsidRPr="00AC2328">
        <w:rPr>
          <w:rFonts w:hint="eastAsia"/>
          <w:rtl/>
        </w:rPr>
        <w:t>واحدة</w:t>
      </w:r>
      <w:r w:rsidRPr="00AC2328">
        <w:rPr>
          <w:rtl/>
        </w:rPr>
        <w:t xml:space="preserve"> </w:t>
      </w:r>
      <w:r w:rsidRPr="00AC2328">
        <w:rPr>
          <w:rFonts w:hint="eastAsia"/>
          <w:rtl/>
        </w:rPr>
        <w:t>فقط</w:t>
      </w:r>
      <w:r w:rsidRPr="00AC2328">
        <w:rPr>
          <w:rtl/>
        </w:rPr>
        <w:t>.</w:t>
      </w:r>
      <w:ins w:id="685" w:author="Almidani, Ahmad Alaa" w:date="2022-04-14T12:49:00Z">
        <w:r>
          <w:rPr>
            <w:rFonts w:hint="cs"/>
            <w:rtl/>
          </w:rPr>
          <w:t xml:space="preserve"> ويجوز أن يكون </w:t>
        </w:r>
      </w:ins>
      <w:ins w:id="686" w:author="Madrane, Badiáa" w:date="2022-04-19T10:53:00Z">
        <w:r>
          <w:rPr>
            <w:rFonts w:hint="cs"/>
            <w:rtl/>
          </w:rPr>
          <w:t>المقررون و</w:t>
        </w:r>
      </w:ins>
      <w:ins w:id="687" w:author="Almidani, Ahmad Alaa" w:date="2022-04-14T12:49:00Z">
        <w:r>
          <w:rPr>
            <w:rFonts w:hint="cs"/>
            <w:rtl/>
          </w:rPr>
          <w:t xml:space="preserve">نواب المقرّرين من ممثلي الدول الأعضاء أو أعضاء قطاع تنمية </w:t>
        </w:r>
        <w:proofErr w:type="gramStart"/>
        <w:r>
          <w:rPr>
            <w:rFonts w:hint="cs"/>
            <w:rtl/>
          </w:rPr>
          <w:t>الاتصالات</w:t>
        </w:r>
        <w:proofErr w:type="gramEnd"/>
        <w:r>
          <w:rPr>
            <w:rFonts w:hint="cs"/>
            <w:rtl/>
          </w:rPr>
          <w:t xml:space="preserve"> أو المنتسبين</w:t>
        </w:r>
      </w:ins>
      <w:ins w:id="688" w:author="Madrane, Badiáa" w:date="2022-04-19T10:55:00Z">
        <w:r>
          <w:rPr>
            <w:rFonts w:hint="cs"/>
            <w:rtl/>
          </w:rPr>
          <w:t xml:space="preserve"> أو الشركات </w:t>
        </w:r>
      </w:ins>
      <w:ins w:id="689" w:author="Madrane, Badiáa" w:date="2022-04-19T10:56:00Z">
        <w:r>
          <w:rPr>
            <w:rFonts w:hint="cs"/>
            <w:rtl/>
          </w:rPr>
          <w:t>الصغيرة أو المتوسطة</w:t>
        </w:r>
      </w:ins>
      <w:ins w:id="690" w:author="Almidani, Ahmad Alaa" w:date="2022-04-14T12:49:00Z">
        <w:r>
          <w:rPr>
            <w:rStyle w:val="FootnoteReference"/>
            <w:rFonts w:hint="eastAsia"/>
            <w:rtl/>
          </w:rPr>
          <w:footnoteReference w:customMarkFollows="1" w:id="7"/>
          <w:t>‡</w:t>
        </w:r>
        <w:r>
          <w:rPr>
            <w:rFonts w:hint="cs"/>
            <w:rtl/>
          </w:rPr>
          <w:t xml:space="preserve"> أو الهيئات الأكاديمية</w:t>
        </w:r>
        <w:r>
          <w:rPr>
            <w:rStyle w:val="FootnoteReference"/>
            <w:rFonts w:cs="Times New Roman"/>
            <w:rtl/>
          </w:rPr>
          <w:footnoteReference w:customMarkFollows="1" w:id="8"/>
          <w:t>4</w:t>
        </w:r>
        <w:r>
          <w:rPr>
            <w:rFonts w:hint="cs"/>
            <w:rtl/>
          </w:rPr>
          <w:t>.</w:t>
        </w:r>
      </w:ins>
    </w:p>
    <w:p w14:paraId="58D04343" w14:textId="77777777" w:rsidR="005E6F4A" w:rsidRDefault="005E6F4A" w:rsidP="005E6F4A">
      <w:pPr>
        <w:rPr>
          <w:rtl/>
        </w:rPr>
      </w:pPr>
      <w:ins w:id="695" w:author="Almidani, Ahmad Alaa" w:date="2022-04-14T12:49:00Z">
        <w:r>
          <w:rPr>
            <w:b/>
            <w:bCs/>
          </w:rPr>
          <w:t>2.3.3</w:t>
        </w:r>
      </w:ins>
      <w:del w:id="696" w:author="Almidani, Ahmad Alaa" w:date="2022-04-14T12:49:00Z">
        <w:r w:rsidDel="00FC203B">
          <w:rPr>
            <w:b/>
            <w:bCs/>
          </w:rPr>
          <w:delText>2.5</w:delText>
        </w:r>
      </w:del>
      <w:r w:rsidRPr="006B6D3B">
        <w:rPr>
          <w:rtl/>
        </w:rPr>
        <w:tab/>
      </w:r>
      <w:r w:rsidRPr="006B6D3B">
        <w:rPr>
          <w:rFonts w:hint="eastAsia"/>
          <w:rtl/>
        </w:rPr>
        <w:t>يُعيَّن</w:t>
      </w:r>
      <w:r w:rsidRPr="006B6D3B">
        <w:rPr>
          <w:rtl/>
        </w:rPr>
        <w:t xml:space="preserve"> </w:t>
      </w:r>
      <w:del w:id="697" w:author="Madrane, Badiáa" w:date="2022-04-19T10:57:00Z">
        <w:r w:rsidRPr="006B6D3B" w:rsidDel="000741D5">
          <w:rPr>
            <w:rFonts w:hint="eastAsia"/>
            <w:rtl/>
          </w:rPr>
          <w:delText>المقررون</w:delText>
        </w:r>
        <w:r w:rsidRPr="006B6D3B" w:rsidDel="000741D5">
          <w:rPr>
            <w:rtl/>
          </w:rPr>
          <w:delText xml:space="preserve"> </w:delText>
        </w:r>
        <w:r w:rsidRPr="006B6D3B" w:rsidDel="000741D5">
          <w:rPr>
            <w:rFonts w:hint="eastAsia"/>
            <w:rtl/>
          </w:rPr>
          <w:delText>الأعضاء</w:delText>
        </w:r>
        <w:r w:rsidRPr="006B6D3B" w:rsidDel="000741D5">
          <w:rPr>
            <w:rtl/>
          </w:rPr>
          <w:delText xml:space="preserve"> </w:delText>
        </w:r>
        <w:r w:rsidRPr="006B6D3B" w:rsidDel="000741D5">
          <w:rPr>
            <w:rFonts w:hint="eastAsia"/>
            <w:rtl/>
          </w:rPr>
          <w:delText>في</w:delText>
        </w:r>
      </w:del>
      <w:ins w:id="698" w:author="Madrane, Badiáa" w:date="2022-04-19T10:57:00Z">
        <w:r>
          <w:rPr>
            <w:rFonts w:hint="cs"/>
            <w:rtl/>
          </w:rPr>
          <w:t>رؤساء</w:t>
        </w:r>
      </w:ins>
      <w:r w:rsidRPr="006B6D3B">
        <w:rPr>
          <w:rtl/>
        </w:rPr>
        <w:t xml:space="preserve"> </w:t>
      </w:r>
      <w:del w:id="699" w:author="Madrane, Badiáa" w:date="2022-04-19T10:57:00Z">
        <w:r w:rsidRPr="006B6D3B" w:rsidDel="000741D5">
          <w:rPr>
            <w:rFonts w:hint="eastAsia"/>
            <w:rtl/>
          </w:rPr>
          <w:delText>فريق</w:delText>
        </w:r>
        <w:r w:rsidRPr="006B6D3B" w:rsidDel="000741D5">
          <w:rPr>
            <w:rtl/>
          </w:rPr>
          <w:delText xml:space="preserve"> </w:delText>
        </w:r>
      </w:del>
      <w:ins w:id="700" w:author="Madrane, Badiáa" w:date="2022-04-19T10:57:00Z">
        <w:r>
          <w:rPr>
            <w:rFonts w:hint="cs"/>
            <w:rtl/>
          </w:rPr>
          <w:t>أفرقة</w:t>
        </w:r>
        <w:r w:rsidRPr="006B6D3B">
          <w:rPr>
            <w:rtl/>
          </w:rPr>
          <w:t xml:space="preserve"> </w:t>
        </w:r>
      </w:ins>
      <w:r w:rsidRPr="006B6D3B">
        <w:rPr>
          <w:rFonts w:hint="eastAsia"/>
          <w:rtl/>
        </w:rPr>
        <w:t>المقررين</w:t>
      </w:r>
      <w:r w:rsidRPr="006B6D3B">
        <w:rPr>
          <w:rtl/>
        </w:rPr>
        <w:t xml:space="preserve"> </w:t>
      </w:r>
      <w:r w:rsidRPr="006B6D3B">
        <w:rPr>
          <w:rFonts w:hint="eastAsia"/>
          <w:rtl/>
        </w:rPr>
        <w:t>المشترك</w:t>
      </w:r>
      <w:ins w:id="701" w:author="Madrane, Badiáa" w:date="2022-04-19T10:58:00Z">
        <w:r>
          <w:rPr>
            <w:rFonts w:hint="cs"/>
            <w:rtl/>
          </w:rPr>
          <w:t>ة</w:t>
        </w:r>
      </w:ins>
      <w:r w:rsidRPr="006B6D3B">
        <w:rPr>
          <w:rtl/>
        </w:rPr>
        <w:t xml:space="preserve"> </w:t>
      </w:r>
      <w:r w:rsidRPr="006B6D3B">
        <w:rPr>
          <w:rFonts w:hint="eastAsia"/>
          <w:rtl/>
        </w:rPr>
        <w:t>بين</w:t>
      </w:r>
      <w:r w:rsidRPr="006B6D3B">
        <w:rPr>
          <w:rtl/>
        </w:rPr>
        <w:t xml:space="preserve"> </w:t>
      </w:r>
      <w:r w:rsidRPr="006B6D3B">
        <w:rPr>
          <w:rFonts w:hint="eastAsia"/>
          <w:rtl/>
        </w:rPr>
        <w:t>القطاعات</w:t>
      </w:r>
      <w:r w:rsidRPr="006B6D3B">
        <w:rPr>
          <w:rtl/>
        </w:rPr>
        <w:t xml:space="preserve"> </w:t>
      </w:r>
      <w:r w:rsidRPr="006B6D3B">
        <w:rPr>
          <w:rFonts w:hint="eastAsia"/>
          <w:rtl/>
        </w:rPr>
        <w:t>بموجب</w:t>
      </w:r>
      <w:r w:rsidRPr="006B6D3B">
        <w:rPr>
          <w:rtl/>
        </w:rPr>
        <w:t xml:space="preserve"> </w:t>
      </w:r>
      <w:r w:rsidRPr="006B6D3B">
        <w:rPr>
          <w:rFonts w:hint="eastAsia"/>
          <w:rtl/>
        </w:rPr>
        <w:t>أحكام</w:t>
      </w:r>
      <w:r w:rsidRPr="006B6D3B">
        <w:rPr>
          <w:rtl/>
        </w:rPr>
        <w:t xml:space="preserve"> </w:t>
      </w:r>
      <w:r w:rsidRPr="006B6D3B">
        <w:rPr>
          <w:rFonts w:hint="eastAsia"/>
          <w:rtl/>
        </w:rPr>
        <w:t>القرار</w:t>
      </w:r>
      <w:r>
        <w:rPr>
          <w:rFonts w:hint="cs"/>
          <w:rtl/>
        </w:rPr>
        <w:t> </w:t>
      </w:r>
      <w:r>
        <w:rPr>
          <w:rFonts w:asciiTheme="minorHAnsi" w:hAnsiTheme="minorHAnsi"/>
        </w:rPr>
        <w:t>59</w:t>
      </w:r>
      <w:r w:rsidRPr="006B6D3B">
        <w:rPr>
          <w:rtl/>
        </w:rPr>
        <w:t xml:space="preserve"> </w:t>
      </w:r>
      <w:r w:rsidRPr="006B6D3B">
        <w:rPr>
          <w:rFonts w:hint="eastAsia"/>
          <w:rtl/>
        </w:rPr>
        <w:t>للمؤتمر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 الاتصالات</w:t>
      </w:r>
      <w:r w:rsidRPr="006B6D3B">
        <w:rPr>
          <w:rtl/>
        </w:rPr>
        <w:t>.</w:t>
      </w:r>
    </w:p>
    <w:p w14:paraId="48B15900" w14:textId="77777777" w:rsidR="005E6F4A" w:rsidRPr="008927BC" w:rsidRDefault="005E6F4A" w:rsidP="005E6F4A">
      <w:pPr>
        <w:rPr>
          <w:spacing w:val="-2"/>
          <w:rtl/>
        </w:rPr>
      </w:pPr>
      <w:ins w:id="702" w:author="Almidani, Ahmad Alaa" w:date="2022-04-14T12:49:00Z">
        <w:r w:rsidRPr="008927BC">
          <w:rPr>
            <w:b/>
            <w:bCs/>
            <w:spacing w:val="-2"/>
          </w:rPr>
          <w:t>3.3.3</w:t>
        </w:r>
      </w:ins>
      <w:del w:id="703" w:author="Almidani, Ahmad Alaa" w:date="2022-04-14T12:49:00Z">
        <w:r w:rsidRPr="008927BC" w:rsidDel="00FC203B">
          <w:rPr>
            <w:b/>
            <w:bCs/>
            <w:spacing w:val="-2"/>
          </w:rPr>
          <w:delText>3.5</w:delText>
        </w:r>
      </w:del>
      <w:r w:rsidRPr="008927BC">
        <w:rPr>
          <w:spacing w:val="-2"/>
          <w:rtl/>
        </w:rPr>
        <w:tab/>
      </w:r>
      <w:r w:rsidRPr="008927BC">
        <w:rPr>
          <w:rFonts w:hint="eastAsia"/>
          <w:spacing w:val="-2"/>
          <w:rtl/>
        </w:rPr>
        <w:t>نظراً</w:t>
      </w:r>
      <w:r w:rsidRPr="008927BC">
        <w:rPr>
          <w:spacing w:val="-2"/>
          <w:rtl/>
        </w:rPr>
        <w:t xml:space="preserve"> </w:t>
      </w:r>
      <w:r w:rsidRPr="008927BC">
        <w:rPr>
          <w:rFonts w:hint="eastAsia"/>
          <w:spacing w:val="-2"/>
          <w:rtl/>
        </w:rPr>
        <w:t>لطابع</w:t>
      </w:r>
      <w:r w:rsidRPr="008927BC">
        <w:rPr>
          <w:spacing w:val="-2"/>
          <w:rtl/>
        </w:rPr>
        <w:t xml:space="preserve"> </w:t>
      </w:r>
      <w:r w:rsidRPr="008927BC">
        <w:rPr>
          <w:rFonts w:hint="eastAsia"/>
          <w:spacing w:val="-2"/>
          <w:rtl/>
        </w:rPr>
        <w:t>الدراسات</w:t>
      </w:r>
      <w:ins w:id="704" w:author="Madrane, Badiáa" w:date="2022-04-19T10:58:00Z">
        <w:r w:rsidRPr="008927BC">
          <w:rPr>
            <w:rFonts w:hint="cs"/>
            <w:spacing w:val="-2"/>
            <w:rtl/>
          </w:rPr>
          <w:t>،</w:t>
        </w:r>
      </w:ins>
      <w:r w:rsidRPr="008927BC">
        <w:rPr>
          <w:spacing w:val="-2"/>
          <w:rtl/>
        </w:rPr>
        <w:t xml:space="preserve"> </w:t>
      </w:r>
      <w:r w:rsidRPr="008927BC">
        <w:rPr>
          <w:rFonts w:hint="eastAsia"/>
          <w:spacing w:val="-2"/>
          <w:rtl/>
        </w:rPr>
        <w:t>ينبغي</w:t>
      </w:r>
      <w:r w:rsidRPr="008927BC">
        <w:rPr>
          <w:spacing w:val="-2"/>
          <w:rtl/>
        </w:rPr>
        <w:t xml:space="preserve"> </w:t>
      </w:r>
      <w:ins w:id="705" w:author="Madrane, Badiáa" w:date="2022-04-19T10:59:00Z">
        <w:r w:rsidRPr="008927BC">
          <w:rPr>
            <w:rFonts w:hint="cs"/>
            <w:spacing w:val="-2"/>
            <w:rtl/>
          </w:rPr>
          <w:t>[</w:t>
        </w:r>
      </w:ins>
      <w:del w:id="706" w:author="Madrane, Badiáa" w:date="2022-04-19T10:59:00Z">
        <w:r w:rsidRPr="008927BC" w:rsidDel="00A91D75">
          <w:rPr>
            <w:rFonts w:hint="eastAsia"/>
            <w:spacing w:val="-2"/>
            <w:rtl/>
          </w:rPr>
          <w:delText>أن</w:delText>
        </w:r>
        <w:r w:rsidRPr="008927BC" w:rsidDel="00A91D75">
          <w:rPr>
            <w:spacing w:val="-2"/>
            <w:rtl/>
          </w:rPr>
          <w:delText xml:space="preserve"> </w:delText>
        </w:r>
      </w:del>
      <w:ins w:id="707" w:author="Madrane, Badiáa" w:date="2022-04-19T10:59:00Z">
        <w:r w:rsidRPr="008927BC">
          <w:rPr>
            <w:rFonts w:hint="cs"/>
            <w:spacing w:val="-2"/>
            <w:rtl/>
          </w:rPr>
          <w:t>ألا]</w:t>
        </w:r>
        <w:r w:rsidRPr="008927BC">
          <w:rPr>
            <w:spacing w:val="-2"/>
            <w:rtl/>
          </w:rPr>
          <w:t xml:space="preserve"> </w:t>
        </w:r>
      </w:ins>
      <w:r w:rsidRPr="008927BC">
        <w:rPr>
          <w:rFonts w:hint="eastAsia"/>
          <w:spacing w:val="-2"/>
          <w:rtl/>
        </w:rPr>
        <w:t>يستند</w:t>
      </w:r>
      <w:r w:rsidRPr="008927BC">
        <w:rPr>
          <w:spacing w:val="-2"/>
          <w:rtl/>
        </w:rPr>
        <w:t xml:space="preserve"> </w:t>
      </w:r>
      <w:r w:rsidRPr="008927BC">
        <w:rPr>
          <w:rFonts w:hint="eastAsia"/>
          <w:spacing w:val="-2"/>
          <w:rtl/>
        </w:rPr>
        <w:t>تعيين</w:t>
      </w:r>
      <w:r w:rsidRPr="008927BC">
        <w:rPr>
          <w:spacing w:val="-2"/>
          <w:rtl/>
        </w:rPr>
        <w:t xml:space="preserve"> </w:t>
      </w:r>
      <w:r w:rsidRPr="008927BC">
        <w:rPr>
          <w:rFonts w:hint="eastAsia"/>
          <w:spacing w:val="-2"/>
          <w:rtl/>
        </w:rPr>
        <w:t>المقررين</w:t>
      </w:r>
      <w:r w:rsidRPr="008927BC">
        <w:rPr>
          <w:spacing w:val="-2"/>
          <w:rtl/>
        </w:rPr>
        <w:t xml:space="preserve"> </w:t>
      </w:r>
      <w:r w:rsidRPr="008927BC">
        <w:rPr>
          <w:rFonts w:hint="eastAsia"/>
          <w:spacing w:val="-2"/>
          <w:rtl/>
        </w:rPr>
        <w:t>إلى</w:t>
      </w:r>
      <w:r w:rsidRPr="008927BC">
        <w:rPr>
          <w:spacing w:val="-2"/>
          <w:rtl/>
        </w:rPr>
        <w:t xml:space="preserve"> </w:t>
      </w:r>
      <w:r w:rsidRPr="008927BC">
        <w:rPr>
          <w:rFonts w:hint="eastAsia"/>
          <w:spacing w:val="-2"/>
          <w:rtl/>
        </w:rPr>
        <w:t>الخبرة</w:t>
      </w:r>
      <w:r w:rsidRPr="008927BC">
        <w:rPr>
          <w:spacing w:val="-2"/>
          <w:rtl/>
        </w:rPr>
        <w:t xml:space="preserve"> </w:t>
      </w:r>
      <w:r w:rsidRPr="008927BC">
        <w:rPr>
          <w:rFonts w:hint="eastAsia"/>
          <w:spacing w:val="-2"/>
          <w:rtl/>
        </w:rPr>
        <w:t>العملية</w:t>
      </w:r>
      <w:r w:rsidRPr="008927BC">
        <w:rPr>
          <w:spacing w:val="-2"/>
          <w:rtl/>
        </w:rPr>
        <w:t xml:space="preserve"> </w:t>
      </w:r>
      <w:r w:rsidRPr="008927BC">
        <w:rPr>
          <w:rFonts w:hint="eastAsia"/>
          <w:spacing w:val="-2"/>
          <w:rtl/>
        </w:rPr>
        <w:t>في موضوع</w:t>
      </w:r>
      <w:r w:rsidRPr="008927BC">
        <w:rPr>
          <w:spacing w:val="-2"/>
          <w:rtl/>
        </w:rPr>
        <w:t xml:space="preserve"> </w:t>
      </w:r>
      <w:r w:rsidRPr="008927BC">
        <w:rPr>
          <w:rFonts w:hint="eastAsia"/>
          <w:spacing w:val="-2"/>
          <w:rtl/>
        </w:rPr>
        <w:t>الدراسة</w:t>
      </w:r>
      <w:ins w:id="708" w:author="Madrane, Badiáa" w:date="2022-04-19T11:01:00Z">
        <w:r w:rsidRPr="008927BC">
          <w:rPr>
            <w:rFonts w:hint="cs"/>
            <w:spacing w:val="-2"/>
            <w:rtl/>
          </w:rPr>
          <w:t xml:space="preserve"> [فقط</w:t>
        </w:r>
      </w:ins>
      <w:ins w:id="709" w:author="Madrane, Badiáa" w:date="2022-04-19T11:02:00Z">
        <w:r w:rsidRPr="008927BC">
          <w:rPr>
            <w:rFonts w:hint="cs"/>
            <w:spacing w:val="-2"/>
            <w:rtl/>
          </w:rPr>
          <w:t>،</w:t>
        </w:r>
      </w:ins>
      <w:ins w:id="710" w:author="Madrane, Badiáa" w:date="2022-04-19T11:01:00Z">
        <w:r w:rsidRPr="008927BC">
          <w:rPr>
            <w:rFonts w:hint="cs"/>
            <w:spacing w:val="-2"/>
            <w:rtl/>
          </w:rPr>
          <w:t>]</w:t>
        </w:r>
      </w:ins>
      <w:r w:rsidRPr="008927BC">
        <w:rPr>
          <w:spacing w:val="-2"/>
          <w:rtl/>
        </w:rPr>
        <w:t xml:space="preserve"> </w:t>
      </w:r>
      <w:ins w:id="711" w:author="Madrane, Badiáa" w:date="2022-04-19T11:02:00Z">
        <w:r w:rsidRPr="008927BC">
          <w:rPr>
            <w:rFonts w:hint="cs"/>
            <w:spacing w:val="-2"/>
            <w:rtl/>
          </w:rPr>
          <w:t>[</w:t>
        </w:r>
      </w:ins>
      <w:del w:id="712" w:author="Madrane, Badiáa" w:date="2022-04-19T11:02:00Z">
        <w:r w:rsidRPr="008927BC" w:rsidDel="006C1E77">
          <w:rPr>
            <w:rFonts w:hint="eastAsia"/>
            <w:spacing w:val="-2"/>
            <w:rtl/>
          </w:rPr>
          <w:delText>والقدرة</w:delText>
        </w:r>
        <w:r w:rsidRPr="008927BC" w:rsidDel="006C1E77">
          <w:rPr>
            <w:spacing w:val="-2"/>
            <w:rtl/>
          </w:rPr>
          <w:delText xml:space="preserve"> </w:delText>
        </w:r>
      </w:del>
      <w:ins w:id="713" w:author="Madrane, Badiáa" w:date="2022-04-19T11:02:00Z">
        <w:r w:rsidRPr="008927BC">
          <w:rPr>
            <w:rFonts w:hint="cs"/>
            <w:spacing w:val="-2"/>
            <w:rtl/>
          </w:rPr>
          <w:t>بل أيضاً</w:t>
        </w:r>
      </w:ins>
      <w:ins w:id="714" w:author="Madrane, Badiáa" w:date="2022-04-19T11:03:00Z">
        <w:r w:rsidRPr="008927BC">
          <w:rPr>
            <w:rFonts w:hint="cs"/>
            <w:spacing w:val="-2"/>
            <w:rtl/>
          </w:rPr>
          <w:t xml:space="preserve"> إلى] </w:t>
        </w:r>
      </w:ins>
      <w:ins w:id="715" w:author="Madrane, Badiáa" w:date="2022-04-19T11:02:00Z">
        <w:r w:rsidRPr="008927BC">
          <w:rPr>
            <w:rFonts w:hint="eastAsia"/>
            <w:spacing w:val="-2"/>
            <w:rtl/>
          </w:rPr>
          <w:t>القدرة</w:t>
        </w:r>
        <w:r w:rsidRPr="008927BC">
          <w:rPr>
            <w:spacing w:val="-2"/>
            <w:rtl/>
          </w:rPr>
          <w:t xml:space="preserve"> </w:t>
        </w:r>
      </w:ins>
      <w:r w:rsidRPr="008927BC">
        <w:rPr>
          <w:rFonts w:hint="eastAsia"/>
          <w:spacing w:val="-2"/>
          <w:rtl/>
        </w:rPr>
        <w:t>على</w:t>
      </w:r>
      <w:r w:rsidRPr="008927BC">
        <w:rPr>
          <w:spacing w:val="-2"/>
          <w:rtl/>
        </w:rPr>
        <w:t xml:space="preserve"> </w:t>
      </w:r>
      <w:r w:rsidRPr="008927BC">
        <w:rPr>
          <w:rFonts w:hint="eastAsia"/>
          <w:spacing w:val="-2"/>
          <w:rtl/>
        </w:rPr>
        <w:t>تنسيق</w:t>
      </w:r>
      <w:r w:rsidRPr="008927BC">
        <w:rPr>
          <w:spacing w:val="-2"/>
          <w:rtl/>
        </w:rPr>
        <w:t xml:space="preserve"> </w:t>
      </w:r>
      <w:r w:rsidRPr="008927BC">
        <w:rPr>
          <w:rFonts w:hint="eastAsia"/>
          <w:spacing w:val="-2"/>
          <w:rtl/>
        </w:rPr>
        <w:t>العمل</w:t>
      </w:r>
      <w:r w:rsidRPr="008927BC">
        <w:rPr>
          <w:spacing w:val="-2"/>
          <w:rtl/>
        </w:rPr>
        <w:t xml:space="preserve"> </w:t>
      </w:r>
      <w:ins w:id="716" w:author="Madrane, Badiáa" w:date="2022-04-19T11:03:00Z">
        <w:r w:rsidRPr="008927BC">
          <w:rPr>
            <w:rFonts w:hint="cs"/>
            <w:spacing w:val="-2"/>
            <w:rtl/>
          </w:rPr>
          <w:t>[</w:t>
        </w:r>
      </w:ins>
      <w:del w:id="717" w:author="Madrane, Badiáa" w:date="2022-04-19T11:03:00Z">
        <w:r w:rsidRPr="008927BC" w:rsidDel="00A03A49">
          <w:rPr>
            <w:rFonts w:hint="eastAsia"/>
            <w:spacing w:val="-2"/>
            <w:rtl/>
          </w:rPr>
          <w:delText>على</w:delText>
        </w:r>
        <w:r w:rsidRPr="008927BC" w:rsidDel="00A03A49">
          <w:rPr>
            <w:spacing w:val="-2"/>
            <w:rtl/>
          </w:rPr>
          <w:delText xml:space="preserve"> </w:delText>
        </w:r>
        <w:r w:rsidRPr="008927BC" w:rsidDel="00A03A49">
          <w:rPr>
            <w:rFonts w:hint="eastAsia"/>
            <w:spacing w:val="-2"/>
            <w:rtl/>
          </w:rPr>
          <w:delText>السواء</w:delText>
        </w:r>
      </w:del>
      <w:ins w:id="718" w:author="Madrane, Badiáa" w:date="2022-04-19T11:03:00Z">
        <w:r w:rsidRPr="008927BC">
          <w:rPr>
            <w:rFonts w:hint="cs"/>
            <w:spacing w:val="-2"/>
            <w:rtl/>
          </w:rPr>
          <w:t>]</w:t>
        </w:r>
      </w:ins>
      <w:ins w:id="719" w:author="Madrane, Badiáa" w:date="2022-04-19T11:04:00Z">
        <w:r w:rsidRPr="008927BC">
          <w:rPr>
            <w:rFonts w:hint="cs"/>
            <w:spacing w:val="-2"/>
            <w:rtl/>
          </w:rPr>
          <w:t>[والمشاركة المثمرة في أنشطة قطاع تنمية الاتصالات]</w:t>
        </w:r>
      </w:ins>
      <w:r w:rsidRPr="008927BC">
        <w:rPr>
          <w:spacing w:val="-2"/>
          <w:rtl/>
        </w:rPr>
        <w:t xml:space="preserve">. </w:t>
      </w:r>
      <w:r w:rsidRPr="008927BC">
        <w:rPr>
          <w:rFonts w:hint="eastAsia"/>
          <w:spacing w:val="-2"/>
          <w:rtl/>
        </w:rPr>
        <w:t>ويتضمن</w:t>
      </w:r>
      <w:r w:rsidRPr="008927BC">
        <w:rPr>
          <w:spacing w:val="-2"/>
          <w:rtl/>
        </w:rPr>
        <w:t xml:space="preserve"> </w:t>
      </w:r>
      <w:r w:rsidRPr="008927BC">
        <w:rPr>
          <w:rFonts w:hint="eastAsia"/>
          <w:spacing w:val="-2"/>
          <w:rtl/>
        </w:rPr>
        <w:t>الملحق</w:t>
      </w:r>
      <w:r w:rsidRPr="008927BC">
        <w:rPr>
          <w:spacing w:val="-2"/>
          <w:rtl/>
        </w:rPr>
        <w:t xml:space="preserve"> </w:t>
      </w:r>
      <w:r w:rsidRPr="008927BC">
        <w:rPr>
          <w:spacing w:val="-2"/>
        </w:rPr>
        <w:t>5</w:t>
      </w:r>
      <w:r w:rsidRPr="008927BC">
        <w:rPr>
          <w:spacing w:val="-2"/>
          <w:rtl/>
        </w:rPr>
        <w:t xml:space="preserve"> </w:t>
      </w:r>
      <w:r w:rsidRPr="008927BC">
        <w:rPr>
          <w:rFonts w:hint="eastAsia"/>
          <w:spacing w:val="-2"/>
          <w:rtl/>
        </w:rPr>
        <w:t>بهذا</w:t>
      </w:r>
      <w:r w:rsidRPr="008927BC">
        <w:rPr>
          <w:spacing w:val="-2"/>
          <w:rtl/>
        </w:rPr>
        <w:t xml:space="preserve"> </w:t>
      </w:r>
      <w:r w:rsidRPr="008927BC">
        <w:rPr>
          <w:rFonts w:hint="eastAsia"/>
          <w:spacing w:val="-2"/>
          <w:rtl/>
        </w:rPr>
        <w:t>القرار</w:t>
      </w:r>
      <w:r w:rsidRPr="008927BC">
        <w:rPr>
          <w:spacing w:val="-2"/>
          <w:rtl/>
        </w:rPr>
        <w:t xml:space="preserve"> </w:t>
      </w:r>
      <w:r w:rsidRPr="008927BC">
        <w:rPr>
          <w:rFonts w:hint="eastAsia"/>
          <w:spacing w:val="-2"/>
          <w:rtl/>
        </w:rPr>
        <w:t>وصفاً</w:t>
      </w:r>
      <w:r w:rsidRPr="008927BC">
        <w:rPr>
          <w:spacing w:val="-2"/>
          <w:rtl/>
        </w:rPr>
        <w:t xml:space="preserve"> </w:t>
      </w:r>
      <w:r w:rsidRPr="008927BC">
        <w:rPr>
          <w:rFonts w:hint="eastAsia"/>
          <w:spacing w:val="-2"/>
          <w:rtl/>
        </w:rPr>
        <w:t>لعناصر</w:t>
      </w:r>
      <w:r w:rsidRPr="008927BC">
        <w:rPr>
          <w:spacing w:val="-2"/>
          <w:rtl/>
        </w:rPr>
        <w:t xml:space="preserve"> </w:t>
      </w:r>
      <w:r w:rsidRPr="008927BC">
        <w:rPr>
          <w:rFonts w:hint="eastAsia"/>
          <w:spacing w:val="-2"/>
          <w:rtl/>
        </w:rPr>
        <w:t>العمل</w:t>
      </w:r>
      <w:r w:rsidRPr="008927BC">
        <w:rPr>
          <w:spacing w:val="-2"/>
          <w:rtl/>
        </w:rPr>
        <w:t xml:space="preserve"> </w:t>
      </w:r>
      <w:r w:rsidRPr="008927BC">
        <w:rPr>
          <w:rFonts w:hint="eastAsia"/>
          <w:spacing w:val="-2"/>
          <w:rtl/>
        </w:rPr>
        <w:t>المتوقع</w:t>
      </w:r>
      <w:r w:rsidRPr="008927BC">
        <w:rPr>
          <w:spacing w:val="-2"/>
          <w:rtl/>
        </w:rPr>
        <w:t xml:space="preserve"> </w:t>
      </w:r>
      <w:r w:rsidRPr="008927BC">
        <w:rPr>
          <w:rFonts w:hint="eastAsia"/>
          <w:spacing w:val="-2"/>
          <w:rtl/>
        </w:rPr>
        <w:t>من</w:t>
      </w:r>
      <w:r w:rsidRPr="008927BC">
        <w:rPr>
          <w:spacing w:val="-2"/>
          <w:rtl/>
        </w:rPr>
        <w:t xml:space="preserve"> </w:t>
      </w:r>
      <w:r w:rsidRPr="008927BC">
        <w:rPr>
          <w:rFonts w:hint="eastAsia"/>
          <w:spacing w:val="-2"/>
          <w:rtl/>
        </w:rPr>
        <w:t>المقررين</w:t>
      </w:r>
      <w:r w:rsidRPr="008927BC">
        <w:rPr>
          <w:spacing w:val="-2"/>
          <w:rtl/>
        </w:rPr>
        <w:t>.</w:t>
      </w:r>
    </w:p>
    <w:p w14:paraId="56B031E9" w14:textId="77777777" w:rsidR="005E6F4A" w:rsidRDefault="005E6F4A" w:rsidP="005E6F4A">
      <w:pPr>
        <w:rPr>
          <w:rtl/>
        </w:rPr>
      </w:pPr>
      <w:ins w:id="720" w:author="Almidani, Ahmad Alaa" w:date="2022-04-14T12:50:00Z">
        <w:r>
          <w:rPr>
            <w:b/>
            <w:bCs/>
          </w:rPr>
          <w:t>4.3.3</w:t>
        </w:r>
      </w:ins>
      <w:del w:id="721" w:author="Almidani, Ahmad Alaa" w:date="2022-04-14T12:50:00Z">
        <w:r w:rsidRPr="00C839F7" w:rsidDel="004A1EDB">
          <w:rPr>
            <w:b/>
            <w:bCs/>
          </w:rPr>
          <w:delText>4.5</w:delText>
        </w:r>
      </w:del>
      <w:r w:rsidRPr="008F1DEC">
        <w:rPr>
          <w:rtl/>
        </w:rPr>
        <w:tab/>
      </w:r>
      <w:r w:rsidRPr="00DA48F7">
        <w:rPr>
          <w:rFonts w:hint="eastAsia"/>
          <w:rtl/>
        </w:rPr>
        <w:t>ينبغي،</w:t>
      </w:r>
      <w:r w:rsidRPr="00DA48F7">
        <w:rPr>
          <w:rtl/>
        </w:rPr>
        <w:t xml:space="preserve"> </w:t>
      </w:r>
      <w:r w:rsidRPr="00DA48F7">
        <w:rPr>
          <w:rFonts w:hint="cs"/>
          <w:rtl/>
        </w:rPr>
        <w:t>عند اللزوم</w:t>
      </w:r>
      <w:r w:rsidRPr="00DA48F7">
        <w:rPr>
          <w:rFonts w:hint="eastAsia"/>
          <w:rtl/>
        </w:rPr>
        <w:t>،</w:t>
      </w:r>
      <w:r w:rsidRPr="00DA48F7">
        <w:rPr>
          <w:rtl/>
        </w:rPr>
        <w:t xml:space="preserve"> </w:t>
      </w:r>
      <w:r w:rsidRPr="00DA48F7">
        <w:rPr>
          <w:rFonts w:hint="eastAsia"/>
          <w:rtl/>
        </w:rPr>
        <w:t>أن</w:t>
      </w:r>
      <w:r w:rsidRPr="00DA48F7">
        <w:rPr>
          <w:rtl/>
        </w:rPr>
        <w:t xml:space="preserve"> </w:t>
      </w:r>
      <w:r w:rsidRPr="00DA48F7">
        <w:rPr>
          <w:rFonts w:hint="eastAsia"/>
          <w:rtl/>
        </w:rPr>
        <w:t>تضيف</w:t>
      </w:r>
      <w:r w:rsidRPr="00DA48F7">
        <w:rPr>
          <w:rtl/>
        </w:rPr>
        <w:t xml:space="preserve"> </w:t>
      </w:r>
      <w:r w:rsidRPr="00DA48F7">
        <w:rPr>
          <w:rFonts w:hint="eastAsia"/>
          <w:rtl/>
        </w:rPr>
        <w:t>لجنة</w:t>
      </w:r>
      <w:r w:rsidRPr="00DA48F7">
        <w:rPr>
          <w:rtl/>
        </w:rPr>
        <w:t xml:space="preserve"> </w:t>
      </w:r>
      <w:r w:rsidRPr="00DA48F7">
        <w:rPr>
          <w:rFonts w:hint="eastAsia"/>
          <w:rtl/>
        </w:rPr>
        <w:t>الدراسات</w:t>
      </w:r>
      <w:r w:rsidRPr="00DA48F7">
        <w:rPr>
          <w:rtl/>
        </w:rPr>
        <w:t xml:space="preserve"> </w:t>
      </w:r>
      <w:r w:rsidRPr="00DA48F7">
        <w:rPr>
          <w:rFonts w:hint="eastAsia"/>
          <w:rtl/>
        </w:rPr>
        <w:t>إلى</w:t>
      </w:r>
      <w:r w:rsidRPr="00DA48F7">
        <w:rPr>
          <w:rtl/>
        </w:rPr>
        <w:t xml:space="preserve"> </w:t>
      </w:r>
      <w:r w:rsidRPr="00DA48F7">
        <w:rPr>
          <w:rFonts w:hint="eastAsia"/>
          <w:rtl/>
        </w:rPr>
        <w:t>المسألة</w:t>
      </w:r>
      <w:r w:rsidRPr="00DA48F7">
        <w:rPr>
          <w:rtl/>
        </w:rPr>
        <w:t xml:space="preserve"> </w:t>
      </w:r>
      <w:r w:rsidRPr="00DA48F7">
        <w:rPr>
          <w:rFonts w:hint="cs"/>
          <w:rtl/>
        </w:rPr>
        <w:t>المسنَدة إلى المقرّر اختصاصات واضحة لعمله</w:t>
      </w:r>
      <w:r w:rsidRPr="00AA0D1D">
        <w:rPr>
          <w:rtl/>
        </w:rPr>
        <w:t xml:space="preserve">، بما </w:t>
      </w:r>
      <w:r w:rsidRPr="00AE67F2">
        <w:rPr>
          <w:rtl/>
        </w:rPr>
        <w:t>في ذلك النتائج</w:t>
      </w:r>
      <w:r w:rsidRPr="00AE67F2">
        <w:rPr>
          <w:rFonts w:hint="cs"/>
          <w:rtl/>
        </w:rPr>
        <w:t xml:space="preserve"> والنواتج</w:t>
      </w:r>
      <w:r>
        <w:rPr>
          <w:rFonts w:hint="cs"/>
          <w:rtl/>
        </w:rPr>
        <w:t xml:space="preserve"> المتوقعة على النحو المحدد في الفقرات من </w:t>
      </w:r>
      <w:ins w:id="722" w:author="Almidani, Ahmad Alaa" w:date="2022-04-14T12:50:00Z">
        <w:r>
          <w:t>1.10.3</w:t>
        </w:r>
      </w:ins>
      <w:del w:id="723" w:author="Almidani, Ahmad Alaa" w:date="2022-04-14T12:50:00Z">
        <w:r w:rsidDel="004A1EDB">
          <w:delText>1.12</w:delText>
        </w:r>
      </w:del>
      <w:r>
        <w:rPr>
          <w:rFonts w:hint="cs"/>
          <w:rtl/>
        </w:rPr>
        <w:t xml:space="preserve"> إلى </w:t>
      </w:r>
      <w:ins w:id="724" w:author="Almidani, Ahmad Alaa" w:date="2022-04-14T12:50:00Z">
        <w:r>
          <w:t>5.10.3</w:t>
        </w:r>
      </w:ins>
      <w:del w:id="725" w:author="Almidani, Ahmad Alaa" w:date="2022-04-14T12:50:00Z">
        <w:r w:rsidDel="004A1EDB">
          <w:delText>5.12</w:delText>
        </w:r>
      </w:del>
      <w:r>
        <w:rPr>
          <w:rFonts w:hint="cs"/>
          <w:rtl/>
        </w:rPr>
        <w:t xml:space="preserve"> </w:t>
      </w:r>
      <w:r w:rsidRPr="00AE67F2">
        <w:rPr>
          <w:rFonts w:hint="cs"/>
          <w:rtl/>
        </w:rPr>
        <w:t>أدناه.</w:t>
      </w:r>
    </w:p>
    <w:p w14:paraId="40779A7A" w14:textId="77777777" w:rsidR="005E6F4A" w:rsidRDefault="005E6F4A" w:rsidP="005E6F4A">
      <w:pPr>
        <w:rPr>
          <w:ins w:id="726" w:author="Almidani, Ahmad Alaa" w:date="2022-04-14T12:52:00Z"/>
          <w:rtl/>
        </w:rPr>
      </w:pPr>
      <w:ins w:id="727" w:author="Almidani, Ahmad Alaa" w:date="2022-04-14T12:50:00Z">
        <w:r>
          <w:rPr>
            <w:b/>
            <w:bCs/>
          </w:rPr>
          <w:t>5.3.3</w:t>
        </w:r>
      </w:ins>
      <w:del w:id="728" w:author="Almidani, Ahmad Alaa" w:date="2022-04-14T12:50:00Z">
        <w:r w:rsidRPr="00C839F7" w:rsidDel="004A1EDB">
          <w:rPr>
            <w:b/>
            <w:bCs/>
          </w:rPr>
          <w:delText>5.5</w:delText>
        </w:r>
      </w:del>
      <w:r w:rsidRPr="008F1DEC">
        <w:rPr>
          <w:rtl/>
        </w:rPr>
        <w:tab/>
      </w:r>
      <w:r w:rsidRPr="006B6D3B">
        <w:rPr>
          <w:rFonts w:hint="eastAsia"/>
          <w:rtl/>
        </w:rPr>
        <w:t>تعيّن</w:t>
      </w:r>
      <w:r w:rsidRPr="006B6D3B">
        <w:rPr>
          <w:rtl/>
        </w:rPr>
        <w:t xml:space="preserve"> </w:t>
      </w:r>
      <w:r w:rsidRPr="006B6D3B">
        <w:rPr>
          <w:rFonts w:hint="eastAsia"/>
          <w:rtl/>
        </w:rPr>
        <w:t>لجنة</w:t>
      </w:r>
      <w:r w:rsidRPr="006B6D3B">
        <w:rPr>
          <w:rtl/>
        </w:rPr>
        <w:t xml:space="preserve"> </w:t>
      </w:r>
      <w:r w:rsidRPr="006B6D3B">
        <w:rPr>
          <w:rFonts w:hint="eastAsia"/>
          <w:rtl/>
        </w:rPr>
        <w:t>الدراسات</w:t>
      </w:r>
      <w:ins w:id="729" w:author="Madrane, Badiáa" w:date="2022-04-19T11:06:00Z">
        <w:r>
          <w:rPr>
            <w:rFonts w:hint="cs"/>
            <w:rtl/>
          </w:rPr>
          <w:t>، ف</w:t>
        </w:r>
      </w:ins>
      <w:ins w:id="730" w:author="Madrane, Badiáa" w:date="2022-04-19T11:07:00Z">
        <w:r>
          <w:rPr>
            <w:rFonts w:hint="cs"/>
            <w:rtl/>
          </w:rPr>
          <w:t>ي اجتماعها الأول لكل مسألة،</w:t>
        </w:r>
      </w:ins>
      <w:r w:rsidRPr="006B6D3B">
        <w:rPr>
          <w:rtl/>
        </w:rPr>
        <w:t xml:space="preserve"> </w:t>
      </w:r>
      <w:r w:rsidRPr="006B6D3B">
        <w:rPr>
          <w:rFonts w:hint="eastAsia"/>
          <w:rtl/>
        </w:rPr>
        <w:t>مقرّراً</w:t>
      </w:r>
      <w:r w:rsidRPr="006B6D3B">
        <w:rPr>
          <w:rtl/>
        </w:rPr>
        <w:t xml:space="preserve"> </w:t>
      </w:r>
      <w:r w:rsidRPr="006B6D3B">
        <w:rPr>
          <w:rFonts w:hint="eastAsia"/>
          <w:rtl/>
        </w:rPr>
        <w:t>واحداً</w:t>
      </w:r>
      <w:r w:rsidRPr="006B6D3B">
        <w:rPr>
          <w:rtl/>
        </w:rPr>
        <w:t xml:space="preserve"> </w:t>
      </w:r>
      <w:r w:rsidRPr="006B6D3B">
        <w:rPr>
          <w:rFonts w:hint="eastAsia"/>
          <w:rtl/>
        </w:rPr>
        <w:t>ونائب</w:t>
      </w:r>
      <w:r w:rsidRPr="006B6D3B">
        <w:rPr>
          <w:rtl/>
        </w:rPr>
        <w:t xml:space="preserve"> </w:t>
      </w:r>
      <w:r w:rsidRPr="006B6D3B">
        <w:rPr>
          <w:rFonts w:hint="eastAsia"/>
          <w:rtl/>
        </w:rPr>
        <w:t>مقرّر</w:t>
      </w:r>
      <w:r w:rsidRPr="006B6D3B">
        <w:rPr>
          <w:rtl/>
        </w:rPr>
        <w:t xml:space="preserve"> </w:t>
      </w:r>
      <w:r w:rsidRPr="006B6D3B">
        <w:rPr>
          <w:rFonts w:hint="eastAsia"/>
          <w:rtl/>
        </w:rPr>
        <w:t>واحداً</w:t>
      </w:r>
      <w:r w:rsidRPr="006B6D3B">
        <w:rPr>
          <w:rtl/>
        </w:rPr>
        <w:t xml:space="preserve"> </w:t>
      </w:r>
      <w:r w:rsidRPr="006B6D3B">
        <w:rPr>
          <w:rFonts w:hint="eastAsia"/>
          <w:rtl/>
        </w:rPr>
        <w:t>أو</w:t>
      </w:r>
      <w:r w:rsidRPr="006B6D3B">
        <w:rPr>
          <w:rtl/>
        </w:rPr>
        <w:t xml:space="preserve"> </w:t>
      </w:r>
      <w:r w:rsidRPr="006B6D3B">
        <w:rPr>
          <w:rFonts w:hint="eastAsia"/>
          <w:rtl/>
        </w:rPr>
        <w:t>أكثر،</w:t>
      </w:r>
      <w:r w:rsidRPr="006B6D3B">
        <w:rPr>
          <w:rtl/>
        </w:rPr>
        <w:t xml:space="preserve"> </w:t>
      </w:r>
      <w:r w:rsidRPr="006B6D3B">
        <w:rPr>
          <w:rFonts w:hint="eastAsia"/>
          <w:rtl/>
        </w:rPr>
        <w:t>حسب</w:t>
      </w:r>
      <w:r w:rsidRPr="006B6D3B">
        <w:rPr>
          <w:rtl/>
        </w:rPr>
        <w:t xml:space="preserve"> </w:t>
      </w:r>
      <w:r w:rsidRPr="006B6D3B">
        <w:rPr>
          <w:rFonts w:hint="eastAsia"/>
          <w:rtl/>
        </w:rPr>
        <w:t>الاقتضاء،</w:t>
      </w:r>
      <w:r w:rsidRPr="006B6D3B">
        <w:rPr>
          <w:rtl/>
        </w:rPr>
        <w:t xml:space="preserve"> </w:t>
      </w:r>
      <w:r w:rsidRPr="006B6D3B">
        <w:rPr>
          <w:rFonts w:hint="eastAsia"/>
          <w:rtl/>
        </w:rPr>
        <w:t>لكل</w:t>
      </w:r>
      <w:r w:rsidRPr="006B6D3B">
        <w:rPr>
          <w:rtl/>
        </w:rPr>
        <w:t xml:space="preserve"> </w:t>
      </w:r>
      <w:r w:rsidRPr="006B6D3B">
        <w:rPr>
          <w:rFonts w:hint="eastAsia"/>
          <w:rtl/>
        </w:rPr>
        <w:t>مسألة</w:t>
      </w:r>
      <w:r w:rsidRPr="006B6D3B">
        <w:rPr>
          <w:rtl/>
        </w:rPr>
        <w:t xml:space="preserve">. </w:t>
      </w:r>
      <w:r w:rsidRPr="006B6D3B">
        <w:rPr>
          <w:rFonts w:hint="eastAsia"/>
          <w:rtl/>
        </w:rPr>
        <w:t>كما</w:t>
      </w:r>
      <w:r w:rsidRPr="006B6D3B">
        <w:rPr>
          <w:rtl/>
        </w:rPr>
        <w:t xml:space="preserve"> </w:t>
      </w:r>
      <w:r w:rsidRPr="006B6D3B">
        <w:rPr>
          <w:rFonts w:hint="eastAsia"/>
          <w:rtl/>
        </w:rPr>
        <w:t>يجوز</w:t>
      </w:r>
      <w:del w:id="731" w:author="Madrane, Badiáa" w:date="2022-04-19T11:07:00Z">
        <w:r w:rsidRPr="006B6D3B" w:rsidDel="00C71F13">
          <w:rPr>
            <w:rFonts w:hint="eastAsia"/>
            <w:rtl/>
          </w:rPr>
          <w:delText>،</w:delText>
        </w:r>
        <w:r w:rsidRPr="006B6D3B" w:rsidDel="00C71F13">
          <w:rPr>
            <w:rtl/>
          </w:rPr>
          <w:delText xml:space="preserve"> </w:delText>
        </w:r>
        <w:r w:rsidRPr="00C54DEE" w:rsidDel="00C71F13">
          <w:rPr>
            <w:rFonts w:hint="eastAsia"/>
            <w:rtl/>
          </w:rPr>
          <w:delText>استثنائياً،</w:delText>
        </w:r>
      </w:del>
      <w:r w:rsidRPr="00C54DEE">
        <w:rPr>
          <w:rtl/>
        </w:rPr>
        <w:t xml:space="preserve"> </w:t>
      </w:r>
      <w:r w:rsidRPr="00C54DEE">
        <w:rPr>
          <w:rFonts w:hint="cs"/>
          <w:rtl/>
        </w:rPr>
        <w:t xml:space="preserve">تعيين </w:t>
      </w:r>
      <w:r w:rsidRPr="00C54DEE">
        <w:rPr>
          <w:rFonts w:hint="eastAsia"/>
          <w:rtl/>
        </w:rPr>
        <w:t>مقرِّرين</w:t>
      </w:r>
      <w:r w:rsidRPr="00C54DEE">
        <w:rPr>
          <w:rtl/>
        </w:rPr>
        <w:t xml:space="preserve"> </w:t>
      </w:r>
      <w:r w:rsidRPr="00C54DEE">
        <w:rPr>
          <w:rFonts w:hint="eastAsia"/>
          <w:rtl/>
        </w:rPr>
        <w:t>مشاركين</w:t>
      </w:r>
      <w:r w:rsidRPr="00C54DEE">
        <w:rPr>
          <w:rtl/>
        </w:rPr>
        <w:t xml:space="preserve"> </w:t>
      </w:r>
      <w:r w:rsidRPr="00C54DEE">
        <w:rPr>
          <w:rFonts w:hint="eastAsia"/>
          <w:rtl/>
        </w:rPr>
        <w:t>متى</w:t>
      </w:r>
      <w:r w:rsidRPr="00C54DEE">
        <w:rPr>
          <w:rtl/>
        </w:rPr>
        <w:t xml:space="preserve"> </w:t>
      </w:r>
      <w:r w:rsidRPr="00C54DEE">
        <w:rPr>
          <w:rFonts w:hint="eastAsia"/>
          <w:rtl/>
        </w:rPr>
        <w:t>حقق</w:t>
      </w:r>
      <w:r w:rsidRPr="00C54DEE">
        <w:rPr>
          <w:rtl/>
        </w:rPr>
        <w:t xml:space="preserve"> </w:t>
      </w:r>
      <w:r w:rsidRPr="00C54DEE">
        <w:rPr>
          <w:rFonts w:hint="eastAsia"/>
          <w:rtl/>
        </w:rPr>
        <w:t>ذلك</w:t>
      </w:r>
      <w:r w:rsidRPr="00C54DEE">
        <w:rPr>
          <w:rtl/>
        </w:rPr>
        <w:t xml:space="preserve"> </w:t>
      </w:r>
      <w:r w:rsidRPr="00C54DEE">
        <w:rPr>
          <w:rFonts w:hint="eastAsia"/>
          <w:rtl/>
        </w:rPr>
        <w:t>موازنة</w:t>
      </w:r>
      <w:r w:rsidRPr="00C54DEE">
        <w:rPr>
          <w:rtl/>
        </w:rPr>
        <w:t xml:space="preserve"> </w:t>
      </w:r>
      <w:r>
        <w:rPr>
          <w:rFonts w:hint="cs"/>
          <w:rtl/>
        </w:rPr>
        <w:t xml:space="preserve">أعباء </w:t>
      </w:r>
      <w:r w:rsidRPr="00C54DEE">
        <w:rPr>
          <w:rFonts w:hint="eastAsia"/>
          <w:rtl/>
        </w:rPr>
        <w:t>العمل</w:t>
      </w:r>
      <w:r w:rsidRPr="00C54DEE">
        <w:rPr>
          <w:rtl/>
        </w:rPr>
        <w:t xml:space="preserve"> </w:t>
      </w:r>
      <w:r w:rsidRPr="00C54DEE">
        <w:rPr>
          <w:rFonts w:hint="eastAsia"/>
          <w:rtl/>
        </w:rPr>
        <w:t>و</w:t>
      </w:r>
      <w:ins w:id="732" w:author="Madrane, Badiáa" w:date="2022-04-19T11:08:00Z">
        <w:r>
          <w:rPr>
            <w:rFonts w:hint="cs"/>
            <w:rtl/>
          </w:rPr>
          <w:t xml:space="preserve">يسّر </w:t>
        </w:r>
      </w:ins>
      <w:r w:rsidRPr="00C54DEE">
        <w:rPr>
          <w:rFonts w:hint="eastAsia"/>
          <w:rtl/>
        </w:rPr>
        <w:t>تحقيق</w:t>
      </w:r>
      <w:r w:rsidRPr="00C54DEE">
        <w:rPr>
          <w:rtl/>
        </w:rPr>
        <w:t xml:space="preserve"> </w:t>
      </w:r>
      <w:r w:rsidRPr="00C54DEE">
        <w:rPr>
          <w:rFonts w:hint="eastAsia"/>
          <w:rtl/>
        </w:rPr>
        <w:t>أفضل</w:t>
      </w:r>
      <w:r w:rsidRPr="00C54DEE">
        <w:rPr>
          <w:rtl/>
        </w:rPr>
        <w:t xml:space="preserve"> </w:t>
      </w:r>
      <w:r w:rsidRPr="00C54DEE">
        <w:rPr>
          <w:rFonts w:hint="eastAsia"/>
          <w:rtl/>
        </w:rPr>
        <w:t>النتائج</w:t>
      </w:r>
      <w:r w:rsidRPr="00C54DEE">
        <w:rPr>
          <w:rtl/>
        </w:rPr>
        <w:t>.</w:t>
      </w:r>
      <w:ins w:id="733" w:author="Almidani, Ahmad Alaa" w:date="2022-04-14T12:52:00Z">
        <w:r>
          <w:rPr>
            <w:rFonts w:hint="cs"/>
            <w:rtl/>
          </w:rPr>
          <w:t xml:space="preserve"> [</w:t>
        </w:r>
      </w:ins>
      <w:ins w:id="734" w:author="Madrane, Badiáa" w:date="2022-04-19T11:09:00Z">
        <w:r>
          <w:rPr>
            <w:rFonts w:hint="cs"/>
            <w:rtl/>
          </w:rPr>
          <w:t xml:space="preserve">وينبغي أن تكون تشكيلة المقررين ونواب المقررين </w:t>
        </w:r>
      </w:ins>
      <w:ins w:id="735" w:author="Arabic" w:date="2022-04-20T16:14:00Z">
        <w:r>
          <w:rPr>
            <w:rFonts w:hint="cs"/>
            <w:rtl/>
          </w:rPr>
          <w:t xml:space="preserve">مستقرة </w:t>
        </w:r>
      </w:ins>
      <w:ins w:id="736" w:author="Madrane, Badiáa" w:date="2022-04-19T11:09:00Z">
        <w:r>
          <w:rPr>
            <w:rFonts w:hint="cs"/>
            <w:rtl/>
          </w:rPr>
          <w:t>ف</w:t>
        </w:r>
      </w:ins>
      <w:ins w:id="737" w:author="Madrane, Badiáa" w:date="2022-04-19T11:10:00Z">
        <w:r>
          <w:rPr>
            <w:rFonts w:hint="cs"/>
            <w:rtl/>
          </w:rPr>
          <w:t>ي فترة الدراسة.</w:t>
        </w:r>
      </w:ins>
      <w:ins w:id="738" w:author="Almidani, Ahmad Alaa" w:date="2022-04-14T12:52:00Z">
        <w:r>
          <w:rPr>
            <w:rFonts w:hint="cs"/>
            <w:rtl/>
          </w:rPr>
          <w:t>] [</w:t>
        </w:r>
      </w:ins>
      <w:ins w:id="739" w:author="Madrane, Badiáa" w:date="2022-04-19T11:11:00Z">
        <w:r>
          <w:rPr>
            <w:rFonts w:hint="cs"/>
            <w:rtl/>
          </w:rPr>
          <w:t>ويمكن، إن لزم الأمر، أن يقترح المقرر على لجنة ال</w:t>
        </w:r>
      </w:ins>
      <w:ins w:id="740" w:author="Madrane, Badiáa" w:date="2022-04-19T11:12:00Z">
        <w:r>
          <w:rPr>
            <w:rFonts w:hint="cs"/>
            <w:rtl/>
          </w:rPr>
          <w:t xml:space="preserve">دراسات تعيين نائب </w:t>
        </w:r>
      </w:ins>
      <w:ins w:id="741" w:author="Madrane, Badiáa" w:date="2022-04-19T11:13:00Z">
        <w:r>
          <w:rPr>
            <w:rFonts w:hint="cs"/>
            <w:rtl/>
          </w:rPr>
          <w:t>(نواب)</w:t>
        </w:r>
      </w:ins>
      <w:ins w:id="742" w:author="Madrane, Badiáa" w:date="2022-04-19T11:12:00Z">
        <w:r>
          <w:rPr>
            <w:rFonts w:hint="cs"/>
            <w:rtl/>
          </w:rPr>
          <w:t xml:space="preserve"> مقرر</w:t>
        </w:r>
      </w:ins>
      <w:ins w:id="743" w:author="Madrane, Badiáa" w:date="2022-04-19T11:13:00Z">
        <w:r>
          <w:rPr>
            <w:rFonts w:hint="cs"/>
            <w:rtl/>
          </w:rPr>
          <w:t xml:space="preserve"> إضافي (إضافيين) </w:t>
        </w:r>
      </w:ins>
      <w:ins w:id="744" w:author="Madrane, Badiáa" w:date="2022-04-19T11:14:00Z">
        <w:r>
          <w:rPr>
            <w:rFonts w:hint="cs"/>
            <w:rtl/>
          </w:rPr>
          <w:t>لزيادة الكفاءة في العمل.</w:t>
        </w:r>
      </w:ins>
      <w:ins w:id="745" w:author="Almidani, Ahmad Alaa" w:date="2022-04-14T12:52:00Z">
        <w:r>
          <w:rPr>
            <w:rFonts w:hint="cs"/>
            <w:rtl/>
          </w:rPr>
          <w:t>]</w:t>
        </w:r>
      </w:ins>
      <w:r w:rsidRPr="00C54DEE">
        <w:rPr>
          <w:rtl/>
        </w:rPr>
        <w:t xml:space="preserve"> </w:t>
      </w:r>
    </w:p>
    <w:p w14:paraId="476E0433" w14:textId="77777777" w:rsidR="005E6F4A" w:rsidRPr="00695CDA" w:rsidRDefault="005E6F4A" w:rsidP="005E6F4A">
      <w:pPr>
        <w:rPr>
          <w:spacing w:val="-4"/>
          <w:rtl/>
        </w:rPr>
      </w:pPr>
      <w:ins w:id="746" w:author="Almidani, Ahmad Alaa" w:date="2022-04-14T12:52:00Z">
        <w:r w:rsidRPr="00695CDA">
          <w:rPr>
            <w:b/>
            <w:bCs/>
            <w:spacing w:val="-4"/>
          </w:rPr>
          <w:t>6.3.3</w:t>
        </w:r>
        <w:r w:rsidRPr="00695CDA">
          <w:rPr>
            <w:spacing w:val="-4"/>
            <w:rtl/>
            <w:lang w:bidi="ar-EG"/>
          </w:rPr>
          <w:tab/>
        </w:r>
        <w:r w:rsidRPr="00695CDA">
          <w:rPr>
            <w:rFonts w:hint="cs"/>
            <w:spacing w:val="-4"/>
            <w:rtl/>
            <w:lang w:bidi="ar-EG"/>
          </w:rPr>
          <w:t xml:space="preserve"> </w:t>
        </w:r>
      </w:ins>
      <w:r w:rsidRPr="00695CDA">
        <w:rPr>
          <w:rFonts w:hint="cs"/>
          <w:spacing w:val="-4"/>
          <w:rtl/>
        </w:rPr>
        <w:t>ويتولى</w:t>
      </w:r>
      <w:ins w:id="747" w:author="Madrane, Badiáa" w:date="2022-04-19T11:14:00Z">
        <w:r w:rsidRPr="00695CDA">
          <w:rPr>
            <w:rFonts w:hint="cs"/>
            <w:spacing w:val="-4"/>
            <w:rtl/>
          </w:rPr>
          <w:t xml:space="preserve"> أحد المقررين المشاركين</w:t>
        </w:r>
      </w:ins>
      <w:ins w:id="748" w:author="Madrane, Badiáa" w:date="2022-04-19T11:15:00Z">
        <w:r w:rsidRPr="00695CDA">
          <w:rPr>
            <w:rFonts w:hint="cs"/>
            <w:spacing w:val="-4"/>
            <w:rtl/>
          </w:rPr>
          <w:t>، أو</w:t>
        </w:r>
      </w:ins>
      <w:r w:rsidRPr="00695CDA">
        <w:rPr>
          <w:rFonts w:hint="cs"/>
          <w:spacing w:val="-4"/>
          <w:rtl/>
        </w:rPr>
        <w:t xml:space="preserve"> أحد نواب المقرر</w:t>
      </w:r>
      <w:ins w:id="749" w:author="Madrane, Badiáa" w:date="2022-04-19T11:15:00Z">
        <w:r w:rsidRPr="00695CDA">
          <w:rPr>
            <w:rFonts w:hint="cs"/>
            <w:spacing w:val="-4"/>
            <w:rtl/>
          </w:rPr>
          <w:t xml:space="preserve"> في حالة غياب المقرر المشارك،</w:t>
        </w:r>
      </w:ins>
      <w:r w:rsidRPr="00695CDA">
        <w:rPr>
          <w:rFonts w:hint="cs"/>
          <w:spacing w:val="-4"/>
          <w:rtl/>
        </w:rPr>
        <w:t xml:space="preserve"> الرئاسة </w:t>
      </w:r>
      <w:r w:rsidRPr="00695CDA">
        <w:rPr>
          <w:rFonts w:hint="eastAsia"/>
          <w:spacing w:val="-4"/>
          <w:rtl/>
        </w:rPr>
        <w:t>في غياب</w:t>
      </w:r>
      <w:r w:rsidRPr="00695CDA">
        <w:rPr>
          <w:spacing w:val="-4"/>
          <w:rtl/>
        </w:rPr>
        <w:t xml:space="preserve"> </w:t>
      </w:r>
      <w:r w:rsidRPr="00695CDA">
        <w:rPr>
          <w:rFonts w:hint="eastAsia"/>
          <w:spacing w:val="-4"/>
          <w:rtl/>
        </w:rPr>
        <w:t>المقرّر</w:t>
      </w:r>
      <w:r w:rsidRPr="00695CDA">
        <w:rPr>
          <w:spacing w:val="-4"/>
          <w:rtl/>
        </w:rPr>
        <w:t xml:space="preserve">. </w:t>
      </w:r>
      <w:r w:rsidRPr="00695CDA">
        <w:rPr>
          <w:rFonts w:hint="eastAsia"/>
          <w:spacing w:val="-4"/>
          <w:rtl/>
        </w:rPr>
        <w:t>ويشمل</w:t>
      </w:r>
      <w:r w:rsidRPr="00695CDA">
        <w:rPr>
          <w:spacing w:val="-4"/>
          <w:rtl/>
        </w:rPr>
        <w:t xml:space="preserve"> </w:t>
      </w:r>
      <w:r w:rsidRPr="00695CDA">
        <w:rPr>
          <w:rFonts w:hint="eastAsia"/>
          <w:spacing w:val="-4"/>
          <w:rtl/>
        </w:rPr>
        <w:t>ذلك</w:t>
      </w:r>
      <w:r w:rsidRPr="00695CDA">
        <w:rPr>
          <w:spacing w:val="-4"/>
          <w:rtl/>
        </w:rPr>
        <w:t xml:space="preserve"> </w:t>
      </w:r>
      <w:r w:rsidRPr="00695CDA">
        <w:rPr>
          <w:rFonts w:hint="eastAsia"/>
          <w:spacing w:val="-4"/>
          <w:rtl/>
        </w:rPr>
        <w:t>حالة</w:t>
      </w:r>
      <w:r w:rsidRPr="00695CDA">
        <w:rPr>
          <w:spacing w:val="-4"/>
          <w:rtl/>
        </w:rPr>
        <w:t xml:space="preserve"> </w:t>
      </w:r>
      <w:r w:rsidRPr="00695CDA">
        <w:rPr>
          <w:rFonts w:hint="eastAsia"/>
          <w:spacing w:val="-4"/>
          <w:rtl/>
        </w:rPr>
        <w:t>المقرّرين</w:t>
      </w:r>
      <w:r w:rsidRPr="00695CDA">
        <w:rPr>
          <w:spacing w:val="-4"/>
          <w:rtl/>
        </w:rPr>
        <w:t xml:space="preserve"> </w:t>
      </w:r>
      <w:r w:rsidRPr="00695CDA">
        <w:rPr>
          <w:rFonts w:hint="eastAsia"/>
          <w:spacing w:val="-4"/>
          <w:rtl/>
        </w:rPr>
        <w:t>الذين</w:t>
      </w:r>
      <w:r w:rsidRPr="00695CDA">
        <w:rPr>
          <w:spacing w:val="-4"/>
          <w:rtl/>
        </w:rPr>
        <w:t xml:space="preserve"> </w:t>
      </w:r>
      <w:r w:rsidRPr="00695CDA">
        <w:rPr>
          <w:rFonts w:hint="eastAsia"/>
          <w:spacing w:val="-4"/>
          <w:rtl/>
        </w:rPr>
        <w:t>أصبحوا</w:t>
      </w:r>
      <w:r w:rsidRPr="00695CDA">
        <w:rPr>
          <w:spacing w:val="-4"/>
          <w:rtl/>
        </w:rPr>
        <w:t xml:space="preserve"> </w:t>
      </w:r>
      <w:r w:rsidRPr="00695CDA">
        <w:rPr>
          <w:rFonts w:hint="eastAsia"/>
          <w:spacing w:val="-4"/>
          <w:rtl/>
        </w:rPr>
        <w:t>لا</w:t>
      </w:r>
      <w:r w:rsidRPr="00695CDA">
        <w:rPr>
          <w:spacing w:val="-4"/>
          <w:rtl/>
        </w:rPr>
        <w:t xml:space="preserve"> </w:t>
      </w:r>
      <w:r w:rsidRPr="00695CDA">
        <w:rPr>
          <w:rFonts w:hint="eastAsia"/>
          <w:spacing w:val="-4"/>
          <w:rtl/>
        </w:rPr>
        <w:t>يمثلون</w:t>
      </w:r>
      <w:r w:rsidRPr="00695CDA">
        <w:rPr>
          <w:spacing w:val="-4"/>
          <w:rtl/>
        </w:rPr>
        <w:t xml:space="preserve"> </w:t>
      </w:r>
      <w:r w:rsidRPr="00695CDA">
        <w:rPr>
          <w:rFonts w:hint="eastAsia"/>
          <w:spacing w:val="-4"/>
          <w:rtl/>
        </w:rPr>
        <w:t>الدولة</w:t>
      </w:r>
      <w:r w:rsidRPr="00695CDA">
        <w:rPr>
          <w:spacing w:val="-4"/>
          <w:rtl/>
        </w:rPr>
        <w:t xml:space="preserve"> </w:t>
      </w:r>
      <w:r w:rsidRPr="00695CDA">
        <w:rPr>
          <w:rFonts w:hint="eastAsia"/>
          <w:spacing w:val="-4"/>
          <w:rtl/>
        </w:rPr>
        <w:t>العضو</w:t>
      </w:r>
      <w:r w:rsidRPr="00695CDA">
        <w:rPr>
          <w:spacing w:val="-4"/>
          <w:rtl/>
        </w:rPr>
        <w:t xml:space="preserve"> </w:t>
      </w:r>
      <w:r w:rsidRPr="00695CDA">
        <w:rPr>
          <w:rFonts w:hint="eastAsia"/>
          <w:spacing w:val="-4"/>
          <w:rtl/>
        </w:rPr>
        <w:t>التي</w:t>
      </w:r>
      <w:r w:rsidRPr="00695CDA">
        <w:rPr>
          <w:spacing w:val="-4"/>
          <w:rtl/>
        </w:rPr>
        <w:t xml:space="preserve"> </w:t>
      </w:r>
      <w:r w:rsidRPr="00695CDA">
        <w:rPr>
          <w:rFonts w:hint="eastAsia"/>
          <w:spacing w:val="-4"/>
          <w:rtl/>
        </w:rPr>
        <w:t>عينتهم</w:t>
      </w:r>
      <w:r w:rsidRPr="00695CDA">
        <w:rPr>
          <w:spacing w:val="-4"/>
          <w:rtl/>
        </w:rPr>
        <w:t xml:space="preserve"> </w:t>
      </w:r>
      <w:r w:rsidRPr="00695CDA">
        <w:rPr>
          <w:rFonts w:hint="eastAsia"/>
          <w:spacing w:val="-4"/>
          <w:rtl/>
        </w:rPr>
        <w:t>أو</w:t>
      </w:r>
      <w:r w:rsidRPr="00695CDA">
        <w:rPr>
          <w:spacing w:val="-4"/>
          <w:rtl/>
        </w:rPr>
        <w:t xml:space="preserve"> </w:t>
      </w:r>
      <w:r w:rsidRPr="00695CDA">
        <w:rPr>
          <w:rFonts w:hint="eastAsia"/>
          <w:spacing w:val="-4"/>
          <w:rtl/>
        </w:rPr>
        <w:t>عضو</w:t>
      </w:r>
      <w:r w:rsidRPr="00695CDA">
        <w:rPr>
          <w:spacing w:val="-4"/>
          <w:rtl/>
        </w:rPr>
        <w:t xml:space="preserve"> </w:t>
      </w:r>
      <w:r w:rsidRPr="00695CDA">
        <w:rPr>
          <w:rFonts w:hint="eastAsia"/>
          <w:spacing w:val="-4"/>
          <w:rtl/>
        </w:rPr>
        <w:t>القطاع</w:t>
      </w:r>
      <w:r w:rsidRPr="00695CDA">
        <w:rPr>
          <w:spacing w:val="-4"/>
          <w:rtl/>
        </w:rPr>
        <w:t xml:space="preserve"> </w:t>
      </w:r>
      <w:r w:rsidRPr="00695CDA">
        <w:rPr>
          <w:rFonts w:hint="eastAsia"/>
          <w:spacing w:val="-4"/>
          <w:rtl/>
        </w:rPr>
        <w:t>الذي</w:t>
      </w:r>
      <w:r w:rsidRPr="00695CDA">
        <w:rPr>
          <w:spacing w:val="-4"/>
          <w:rtl/>
        </w:rPr>
        <w:t xml:space="preserve"> </w:t>
      </w:r>
      <w:r w:rsidRPr="00695CDA">
        <w:rPr>
          <w:rFonts w:hint="eastAsia"/>
          <w:spacing w:val="-4"/>
          <w:rtl/>
        </w:rPr>
        <w:t>عينهم</w:t>
      </w:r>
      <w:r w:rsidRPr="00695CDA">
        <w:rPr>
          <w:spacing w:val="-4"/>
          <w:rtl/>
        </w:rPr>
        <w:t xml:space="preserve"> </w:t>
      </w:r>
      <w:r w:rsidRPr="00695CDA">
        <w:rPr>
          <w:rFonts w:hint="eastAsia"/>
          <w:spacing w:val="-4"/>
          <w:rtl/>
        </w:rPr>
        <w:t>كمشاركين</w:t>
      </w:r>
      <w:r w:rsidRPr="00695CDA">
        <w:rPr>
          <w:spacing w:val="-4"/>
          <w:rtl/>
        </w:rPr>
        <w:t xml:space="preserve"> </w:t>
      </w:r>
      <w:r w:rsidRPr="00695CDA">
        <w:rPr>
          <w:rFonts w:hint="eastAsia"/>
          <w:spacing w:val="-4"/>
          <w:rtl/>
        </w:rPr>
        <w:t>بموجب</w:t>
      </w:r>
      <w:r w:rsidRPr="00695CDA">
        <w:rPr>
          <w:spacing w:val="-4"/>
          <w:rtl/>
        </w:rPr>
        <w:t xml:space="preserve"> </w:t>
      </w:r>
      <w:r w:rsidRPr="00695CDA">
        <w:rPr>
          <w:rFonts w:hint="eastAsia"/>
          <w:spacing w:val="-4"/>
          <w:rtl/>
        </w:rPr>
        <w:t>الفقرة</w:t>
      </w:r>
      <w:r w:rsidRPr="00695CDA">
        <w:rPr>
          <w:rFonts w:hint="cs"/>
          <w:spacing w:val="-4"/>
          <w:rtl/>
        </w:rPr>
        <w:t> </w:t>
      </w:r>
      <w:del w:id="750" w:author="Almidani, Ahmad Alaa" w:date="2022-04-14T12:53:00Z">
        <w:r w:rsidRPr="00695CDA" w:rsidDel="004A1EDB">
          <w:rPr>
            <w:spacing w:val="-4"/>
          </w:rPr>
          <w:delText>1.8</w:delText>
        </w:r>
      </w:del>
      <w:ins w:id="751" w:author="Almidani, Ahmad Alaa" w:date="2022-04-14T12:53:00Z">
        <w:r w:rsidRPr="00695CDA">
          <w:rPr>
            <w:spacing w:val="-4"/>
          </w:rPr>
          <w:t>1.6.3</w:t>
        </w:r>
      </w:ins>
      <w:r w:rsidRPr="00695CDA">
        <w:rPr>
          <w:rFonts w:hint="cs"/>
          <w:spacing w:val="-4"/>
          <w:rtl/>
        </w:rPr>
        <w:t xml:space="preserve"> </w:t>
      </w:r>
      <w:r w:rsidRPr="00695CDA">
        <w:rPr>
          <w:rFonts w:hint="eastAsia"/>
          <w:spacing w:val="-4"/>
          <w:rtl/>
        </w:rPr>
        <w:t>أدناه</w:t>
      </w:r>
      <w:r w:rsidRPr="00695CDA">
        <w:rPr>
          <w:spacing w:val="-4"/>
          <w:rtl/>
        </w:rPr>
        <w:t>.</w:t>
      </w:r>
      <w:del w:id="752" w:author="Almidani, Ahmad Alaa" w:date="2022-04-14T12:53:00Z">
        <w:r w:rsidRPr="00695CDA" w:rsidDel="004A1EDB">
          <w:rPr>
            <w:spacing w:val="-4"/>
            <w:rtl/>
          </w:rPr>
          <w:delText xml:space="preserve"> </w:delText>
        </w:r>
        <w:r w:rsidRPr="00695CDA" w:rsidDel="004A1EDB">
          <w:rPr>
            <w:rFonts w:hint="eastAsia"/>
            <w:spacing w:val="-4"/>
            <w:rtl/>
          </w:rPr>
          <w:delText>ويجوز</w:delText>
        </w:r>
        <w:r w:rsidRPr="00695CDA" w:rsidDel="004A1EDB">
          <w:rPr>
            <w:spacing w:val="-4"/>
            <w:rtl/>
          </w:rPr>
          <w:delText xml:space="preserve"> </w:delText>
        </w:r>
        <w:r w:rsidRPr="00695CDA" w:rsidDel="004A1EDB">
          <w:rPr>
            <w:rFonts w:hint="eastAsia"/>
            <w:spacing w:val="-4"/>
            <w:rtl/>
          </w:rPr>
          <w:delText>أن</w:delText>
        </w:r>
        <w:r w:rsidRPr="00695CDA" w:rsidDel="004A1EDB">
          <w:rPr>
            <w:spacing w:val="-4"/>
            <w:rtl/>
          </w:rPr>
          <w:delText xml:space="preserve"> </w:delText>
        </w:r>
        <w:r w:rsidRPr="00695CDA" w:rsidDel="004A1EDB">
          <w:rPr>
            <w:rFonts w:hint="eastAsia"/>
            <w:spacing w:val="-4"/>
            <w:rtl/>
          </w:rPr>
          <w:delText>يكون</w:delText>
        </w:r>
        <w:r w:rsidRPr="00695CDA" w:rsidDel="004A1EDB">
          <w:rPr>
            <w:spacing w:val="-4"/>
            <w:rtl/>
          </w:rPr>
          <w:delText xml:space="preserve"> </w:delText>
        </w:r>
        <w:r w:rsidRPr="00695CDA" w:rsidDel="004A1EDB">
          <w:rPr>
            <w:rFonts w:hint="eastAsia"/>
            <w:spacing w:val="-4"/>
            <w:rtl/>
          </w:rPr>
          <w:delText>نواب</w:delText>
        </w:r>
        <w:r w:rsidRPr="00695CDA" w:rsidDel="004A1EDB">
          <w:rPr>
            <w:spacing w:val="-4"/>
            <w:rtl/>
          </w:rPr>
          <w:delText xml:space="preserve"> </w:delText>
        </w:r>
        <w:r w:rsidRPr="00695CDA" w:rsidDel="004A1EDB">
          <w:rPr>
            <w:rFonts w:hint="eastAsia"/>
            <w:spacing w:val="-4"/>
            <w:rtl/>
          </w:rPr>
          <w:delText>المقرّرين</w:delText>
        </w:r>
        <w:r w:rsidRPr="00695CDA" w:rsidDel="004A1EDB">
          <w:rPr>
            <w:spacing w:val="-4"/>
            <w:rtl/>
          </w:rPr>
          <w:delText xml:space="preserve"> </w:delText>
        </w:r>
        <w:r w:rsidRPr="00695CDA" w:rsidDel="004A1EDB">
          <w:rPr>
            <w:rFonts w:hint="eastAsia"/>
            <w:spacing w:val="-4"/>
            <w:rtl/>
          </w:rPr>
          <w:delText>من</w:delText>
        </w:r>
        <w:r w:rsidRPr="00695CDA" w:rsidDel="004A1EDB">
          <w:rPr>
            <w:spacing w:val="-4"/>
            <w:rtl/>
          </w:rPr>
          <w:delText xml:space="preserve"> </w:delText>
        </w:r>
        <w:r w:rsidRPr="00695CDA" w:rsidDel="004A1EDB">
          <w:rPr>
            <w:rFonts w:hint="eastAsia"/>
            <w:spacing w:val="-4"/>
            <w:rtl/>
          </w:rPr>
          <w:delText>ممثلي</w:delText>
        </w:r>
        <w:r w:rsidRPr="00695CDA" w:rsidDel="004A1EDB">
          <w:rPr>
            <w:spacing w:val="-4"/>
            <w:rtl/>
          </w:rPr>
          <w:delText xml:space="preserve"> </w:delText>
        </w:r>
        <w:r w:rsidRPr="00695CDA" w:rsidDel="004A1EDB">
          <w:rPr>
            <w:rFonts w:hint="eastAsia"/>
            <w:spacing w:val="-4"/>
            <w:rtl/>
          </w:rPr>
          <w:delText>الدول</w:delText>
        </w:r>
        <w:r w:rsidRPr="00695CDA" w:rsidDel="004A1EDB">
          <w:rPr>
            <w:spacing w:val="-4"/>
            <w:rtl/>
          </w:rPr>
          <w:delText xml:space="preserve"> </w:delText>
        </w:r>
        <w:r w:rsidRPr="00695CDA" w:rsidDel="004A1EDB">
          <w:rPr>
            <w:rFonts w:hint="eastAsia"/>
            <w:spacing w:val="-4"/>
            <w:rtl/>
          </w:rPr>
          <w:delText>الأعضاء</w:delText>
        </w:r>
        <w:r w:rsidRPr="00695CDA" w:rsidDel="004A1EDB">
          <w:rPr>
            <w:spacing w:val="-4"/>
            <w:rtl/>
          </w:rPr>
          <w:delText xml:space="preserve"> </w:delText>
        </w:r>
        <w:r w:rsidRPr="00695CDA" w:rsidDel="004A1EDB">
          <w:rPr>
            <w:rFonts w:hint="eastAsia"/>
            <w:spacing w:val="-4"/>
            <w:rtl/>
          </w:rPr>
          <w:delText>أو أعضاء</w:delText>
        </w:r>
        <w:r w:rsidRPr="00695CDA" w:rsidDel="004A1EDB">
          <w:rPr>
            <w:spacing w:val="-4"/>
            <w:rtl/>
          </w:rPr>
          <w:delText xml:space="preserve"> </w:delText>
        </w:r>
        <w:r w:rsidRPr="00695CDA" w:rsidDel="004A1EDB">
          <w:rPr>
            <w:rFonts w:hint="cs"/>
            <w:spacing w:val="-4"/>
            <w:rtl/>
          </w:rPr>
          <w:delText xml:space="preserve">قطاع تنمية الاتصالات </w:delText>
        </w:r>
        <w:r w:rsidRPr="00695CDA" w:rsidDel="004A1EDB">
          <w:rPr>
            <w:rFonts w:hint="eastAsia"/>
            <w:spacing w:val="-4"/>
            <w:rtl/>
          </w:rPr>
          <w:delText>أو المنتسبين</w:delText>
        </w:r>
        <w:r w:rsidRPr="00695CDA" w:rsidDel="004A1EDB">
          <w:rPr>
            <w:spacing w:val="-4"/>
            <w:rtl/>
          </w:rPr>
          <w:delText xml:space="preserve"> </w:delText>
        </w:r>
        <w:r w:rsidRPr="00695CDA" w:rsidDel="004A1EDB">
          <w:rPr>
            <w:rFonts w:hint="eastAsia"/>
            <w:spacing w:val="-4"/>
            <w:rtl/>
          </w:rPr>
          <w:delText>أو</w:delText>
        </w:r>
        <w:r w:rsidRPr="00695CDA" w:rsidDel="004A1EDB">
          <w:rPr>
            <w:spacing w:val="-4"/>
            <w:rtl/>
          </w:rPr>
          <w:delText xml:space="preserve"> </w:delText>
        </w:r>
        <w:r w:rsidRPr="00695CDA" w:rsidDel="004A1EDB">
          <w:rPr>
            <w:rFonts w:hint="eastAsia"/>
            <w:spacing w:val="-4"/>
            <w:rtl/>
          </w:rPr>
          <w:delText>الهيئات</w:delText>
        </w:r>
        <w:r w:rsidRPr="00695CDA" w:rsidDel="004A1EDB">
          <w:rPr>
            <w:spacing w:val="-4"/>
            <w:rtl/>
          </w:rPr>
          <w:delText xml:space="preserve"> </w:delText>
        </w:r>
        <w:r w:rsidRPr="00695CDA" w:rsidDel="004A1EDB">
          <w:rPr>
            <w:rFonts w:hint="eastAsia"/>
            <w:spacing w:val="-4"/>
            <w:rtl/>
          </w:rPr>
          <w:delText>الأكاديمية</w:delText>
        </w:r>
        <w:r w:rsidRPr="00695CDA" w:rsidDel="004A1EDB">
          <w:rPr>
            <w:rStyle w:val="FootnoteReference"/>
            <w:rFonts w:cs="Times New Roman"/>
            <w:spacing w:val="-4"/>
            <w:rtl/>
          </w:rPr>
          <w:footnoteReference w:customMarkFollows="1" w:id="9"/>
          <w:delText>4</w:delText>
        </w:r>
        <w:r w:rsidRPr="00695CDA" w:rsidDel="004A1EDB">
          <w:rPr>
            <w:spacing w:val="-4"/>
            <w:rtl/>
          </w:rPr>
          <w:delText xml:space="preserve">. </w:delText>
        </w:r>
        <w:r w:rsidRPr="00695CDA" w:rsidDel="004A1EDB">
          <w:rPr>
            <w:rFonts w:hint="eastAsia"/>
            <w:spacing w:val="-4"/>
            <w:rtl/>
          </w:rPr>
          <w:delText>وإذا استدعى</w:delText>
        </w:r>
        <w:r w:rsidRPr="00695CDA" w:rsidDel="004A1EDB">
          <w:rPr>
            <w:spacing w:val="-4"/>
            <w:rtl/>
          </w:rPr>
          <w:delText xml:space="preserve"> </w:delText>
        </w:r>
        <w:r w:rsidRPr="00695CDA" w:rsidDel="004A1EDB">
          <w:rPr>
            <w:rFonts w:hint="eastAsia"/>
            <w:spacing w:val="-4"/>
            <w:rtl/>
          </w:rPr>
          <w:delText>الأمر</w:delText>
        </w:r>
        <w:r w:rsidRPr="00695CDA" w:rsidDel="004A1EDB">
          <w:rPr>
            <w:spacing w:val="-4"/>
            <w:rtl/>
          </w:rPr>
          <w:delText xml:space="preserve"> </w:delText>
        </w:r>
        <w:r w:rsidRPr="00695CDA" w:rsidDel="004A1EDB">
          <w:rPr>
            <w:rFonts w:hint="eastAsia"/>
            <w:spacing w:val="-4"/>
            <w:rtl/>
          </w:rPr>
          <w:delText>أن</w:delText>
        </w:r>
        <w:r w:rsidRPr="00695CDA" w:rsidDel="004A1EDB">
          <w:rPr>
            <w:spacing w:val="-4"/>
            <w:rtl/>
          </w:rPr>
          <w:delText xml:space="preserve"> </w:delText>
        </w:r>
        <w:r w:rsidRPr="00695CDA" w:rsidDel="004A1EDB">
          <w:rPr>
            <w:rFonts w:hint="eastAsia"/>
            <w:spacing w:val="-4"/>
            <w:rtl/>
          </w:rPr>
          <w:delText>يحل</w:delText>
        </w:r>
        <w:r w:rsidRPr="00695CDA" w:rsidDel="004A1EDB">
          <w:rPr>
            <w:spacing w:val="-4"/>
            <w:rtl/>
          </w:rPr>
          <w:delText xml:space="preserve"> </w:delText>
        </w:r>
        <w:r w:rsidRPr="00695CDA" w:rsidDel="004A1EDB">
          <w:rPr>
            <w:rFonts w:hint="eastAsia"/>
            <w:spacing w:val="-4"/>
            <w:rtl/>
          </w:rPr>
          <w:delText>نائب</w:delText>
        </w:r>
        <w:r w:rsidRPr="00695CDA" w:rsidDel="004A1EDB">
          <w:rPr>
            <w:spacing w:val="-4"/>
            <w:rtl/>
          </w:rPr>
          <w:delText xml:space="preserve"> </w:delText>
        </w:r>
        <w:r w:rsidRPr="00695CDA" w:rsidDel="004A1EDB">
          <w:rPr>
            <w:rFonts w:hint="eastAsia"/>
            <w:spacing w:val="-4"/>
            <w:rtl/>
          </w:rPr>
          <w:delText>المقرّر</w:delText>
        </w:r>
        <w:r w:rsidRPr="00695CDA" w:rsidDel="004A1EDB">
          <w:rPr>
            <w:spacing w:val="-4"/>
            <w:rtl/>
          </w:rPr>
          <w:delText xml:space="preserve"> </w:delText>
        </w:r>
        <w:r w:rsidRPr="00695CDA" w:rsidDel="004A1EDB">
          <w:rPr>
            <w:rFonts w:hint="eastAsia"/>
            <w:spacing w:val="-4"/>
            <w:rtl/>
          </w:rPr>
          <w:delText>محل</w:delText>
        </w:r>
        <w:r w:rsidRPr="00695CDA" w:rsidDel="004A1EDB">
          <w:rPr>
            <w:spacing w:val="-4"/>
            <w:rtl/>
          </w:rPr>
          <w:delText xml:space="preserve"> </w:delText>
        </w:r>
        <w:r w:rsidRPr="00695CDA" w:rsidDel="004A1EDB">
          <w:rPr>
            <w:rFonts w:hint="eastAsia"/>
            <w:spacing w:val="-4"/>
            <w:rtl/>
          </w:rPr>
          <w:delText>المقرّر</w:delText>
        </w:r>
        <w:r w:rsidRPr="00695CDA" w:rsidDel="004A1EDB">
          <w:rPr>
            <w:spacing w:val="-4"/>
            <w:rtl/>
          </w:rPr>
          <w:delText xml:space="preserve"> </w:delText>
        </w:r>
        <w:r w:rsidRPr="00695CDA" w:rsidDel="004A1EDB">
          <w:rPr>
            <w:rFonts w:hint="eastAsia"/>
            <w:spacing w:val="-4"/>
            <w:rtl/>
          </w:rPr>
          <w:delText>خلال</w:delText>
        </w:r>
        <w:r w:rsidRPr="00695CDA" w:rsidDel="004A1EDB">
          <w:rPr>
            <w:spacing w:val="-4"/>
            <w:rtl/>
          </w:rPr>
          <w:delText xml:space="preserve"> </w:delText>
        </w:r>
        <w:r w:rsidRPr="00695CDA" w:rsidDel="004A1EDB">
          <w:rPr>
            <w:rFonts w:hint="eastAsia"/>
            <w:spacing w:val="-4"/>
            <w:rtl/>
          </w:rPr>
          <w:delText>الجزء</w:delText>
        </w:r>
        <w:r w:rsidRPr="00695CDA" w:rsidDel="004A1EDB">
          <w:rPr>
            <w:spacing w:val="-4"/>
            <w:rtl/>
          </w:rPr>
          <w:delText xml:space="preserve"> </w:delText>
        </w:r>
        <w:r w:rsidRPr="00695CDA" w:rsidDel="004A1EDB">
          <w:rPr>
            <w:rFonts w:hint="eastAsia"/>
            <w:spacing w:val="-4"/>
            <w:rtl/>
          </w:rPr>
          <w:delText>المتبقي</w:delText>
        </w:r>
        <w:r w:rsidRPr="00695CDA" w:rsidDel="004A1EDB">
          <w:rPr>
            <w:spacing w:val="-4"/>
            <w:rtl/>
          </w:rPr>
          <w:delText xml:space="preserve"> </w:delText>
        </w:r>
        <w:r w:rsidRPr="00695CDA" w:rsidDel="004A1EDB">
          <w:rPr>
            <w:rFonts w:hint="eastAsia"/>
            <w:spacing w:val="-4"/>
            <w:rtl/>
          </w:rPr>
          <w:delText>من</w:delText>
        </w:r>
        <w:r w:rsidRPr="00695CDA" w:rsidDel="004A1EDB">
          <w:rPr>
            <w:spacing w:val="-4"/>
            <w:rtl/>
          </w:rPr>
          <w:delText xml:space="preserve"> </w:delText>
        </w:r>
        <w:r w:rsidRPr="00695CDA" w:rsidDel="004A1EDB">
          <w:rPr>
            <w:rFonts w:hint="eastAsia"/>
            <w:spacing w:val="-4"/>
            <w:rtl/>
          </w:rPr>
          <w:delText>فترة</w:delText>
        </w:r>
        <w:r w:rsidRPr="00695CDA" w:rsidDel="004A1EDB">
          <w:rPr>
            <w:spacing w:val="-4"/>
            <w:rtl/>
          </w:rPr>
          <w:delText xml:space="preserve"> </w:delText>
        </w:r>
        <w:r w:rsidRPr="00695CDA" w:rsidDel="004A1EDB">
          <w:rPr>
            <w:rFonts w:hint="eastAsia"/>
            <w:spacing w:val="-4"/>
            <w:rtl/>
          </w:rPr>
          <w:delText>الدراسة،</w:delText>
        </w:r>
        <w:r w:rsidRPr="00695CDA" w:rsidDel="004A1EDB">
          <w:rPr>
            <w:spacing w:val="-4"/>
            <w:rtl/>
          </w:rPr>
          <w:delText xml:space="preserve"> </w:delText>
        </w:r>
        <w:r w:rsidRPr="00695CDA" w:rsidDel="004A1EDB">
          <w:rPr>
            <w:rFonts w:hint="eastAsia"/>
            <w:spacing w:val="-4"/>
            <w:rtl/>
          </w:rPr>
          <w:delText>يجوز</w:delText>
        </w:r>
        <w:r w:rsidRPr="00695CDA" w:rsidDel="004A1EDB">
          <w:rPr>
            <w:spacing w:val="-4"/>
            <w:rtl/>
          </w:rPr>
          <w:delText xml:space="preserve"> </w:delText>
        </w:r>
        <w:r w:rsidRPr="00695CDA" w:rsidDel="004A1EDB">
          <w:rPr>
            <w:rFonts w:hint="eastAsia"/>
            <w:spacing w:val="-4"/>
            <w:rtl/>
          </w:rPr>
          <w:delText>تعيين</w:delText>
        </w:r>
        <w:r w:rsidRPr="00695CDA" w:rsidDel="004A1EDB">
          <w:rPr>
            <w:spacing w:val="-4"/>
            <w:rtl/>
          </w:rPr>
          <w:delText xml:space="preserve"> </w:delText>
        </w:r>
        <w:r w:rsidRPr="00695CDA" w:rsidDel="004A1EDB">
          <w:rPr>
            <w:rFonts w:hint="eastAsia"/>
            <w:spacing w:val="-4"/>
            <w:rtl/>
          </w:rPr>
          <w:delText>نائب</w:delText>
        </w:r>
        <w:r w:rsidRPr="00695CDA" w:rsidDel="004A1EDB">
          <w:rPr>
            <w:spacing w:val="-4"/>
            <w:rtl/>
          </w:rPr>
          <w:delText xml:space="preserve"> </w:delText>
        </w:r>
        <w:r w:rsidRPr="00695CDA" w:rsidDel="004A1EDB">
          <w:rPr>
            <w:rFonts w:hint="eastAsia"/>
            <w:spacing w:val="-4"/>
            <w:rtl/>
          </w:rPr>
          <w:delText>مقرّر</w:delText>
        </w:r>
        <w:r w:rsidRPr="00695CDA" w:rsidDel="004A1EDB">
          <w:rPr>
            <w:spacing w:val="-4"/>
            <w:rtl/>
          </w:rPr>
          <w:delText xml:space="preserve"> </w:delText>
        </w:r>
        <w:r w:rsidRPr="00695CDA" w:rsidDel="004A1EDB">
          <w:rPr>
            <w:rFonts w:hint="eastAsia"/>
            <w:spacing w:val="-4"/>
            <w:rtl/>
          </w:rPr>
          <w:delText>جديد</w:delText>
        </w:r>
        <w:r w:rsidRPr="00695CDA" w:rsidDel="004A1EDB">
          <w:rPr>
            <w:spacing w:val="-4"/>
            <w:rtl/>
          </w:rPr>
          <w:delText>.</w:delText>
        </w:r>
      </w:del>
    </w:p>
    <w:p w14:paraId="62A3F61C" w14:textId="77777777" w:rsidR="005E6F4A" w:rsidRPr="00123B6A" w:rsidRDefault="005E6F4A" w:rsidP="005E6F4A">
      <w:pPr>
        <w:rPr>
          <w:spacing w:val="4"/>
          <w:rtl/>
        </w:rPr>
      </w:pPr>
      <w:ins w:id="755" w:author="Almidani, Ahmad Alaa" w:date="2022-04-14T12:53:00Z">
        <w:r>
          <w:rPr>
            <w:b/>
            <w:bCs/>
            <w:spacing w:val="4"/>
          </w:rPr>
          <w:lastRenderedPageBreak/>
          <w:t>7.3.3</w:t>
        </w:r>
      </w:ins>
      <w:del w:id="756" w:author="Almidani, Ahmad Alaa" w:date="2022-04-14T12:53:00Z">
        <w:r w:rsidDel="004A1EDB">
          <w:rPr>
            <w:b/>
            <w:bCs/>
            <w:spacing w:val="4"/>
          </w:rPr>
          <w:delText>6.5</w:delText>
        </w:r>
      </w:del>
      <w:r w:rsidRPr="00123B6A">
        <w:rPr>
          <w:b/>
          <w:bCs/>
          <w:spacing w:val="4"/>
          <w:rtl/>
        </w:rPr>
        <w:tab/>
      </w:r>
      <w:r w:rsidRPr="00123B6A">
        <w:rPr>
          <w:rFonts w:hint="eastAsia"/>
          <w:spacing w:val="4"/>
          <w:rtl/>
        </w:rPr>
        <w:t>يُعِد</w:t>
      </w:r>
      <w:r w:rsidRPr="00123B6A">
        <w:rPr>
          <w:spacing w:val="4"/>
          <w:rtl/>
        </w:rPr>
        <w:t xml:space="preserve"> </w:t>
      </w:r>
      <w:r w:rsidRPr="00123B6A">
        <w:rPr>
          <w:rFonts w:hint="eastAsia"/>
          <w:spacing w:val="4"/>
          <w:rtl/>
        </w:rPr>
        <w:t>المقرّرون،</w:t>
      </w:r>
      <w:r w:rsidRPr="00123B6A">
        <w:rPr>
          <w:spacing w:val="4"/>
          <w:rtl/>
        </w:rPr>
        <w:t xml:space="preserve"> </w:t>
      </w:r>
      <w:r w:rsidRPr="00123B6A">
        <w:rPr>
          <w:rFonts w:hint="eastAsia"/>
          <w:spacing w:val="4"/>
          <w:rtl/>
        </w:rPr>
        <w:t>بمساعدة</w:t>
      </w:r>
      <w:r w:rsidRPr="00123B6A">
        <w:rPr>
          <w:spacing w:val="4"/>
          <w:rtl/>
        </w:rPr>
        <w:t xml:space="preserve"> </w:t>
      </w:r>
      <w:r w:rsidRPr="00123B6A">
        <w:rPr>
          <w:rFonts w:hint="eastAsia"/>
          <w:spacing w:val="4"/>
          <w:rtl/>
        </w:rPr>
        <w:t>جميع</w:t>
      </w:r>
      <w:r w:rsidRPr="00123B6A">
        <w:rPr>
          <w:spacing w:val="4"/>
          <w:rtl/>
        </w:rPr>
        <w:t xml:space="preserve"> </w:t>
      </w:r>
      <w:r w:rsidRPr="00123B6A">
        <w:rPr>
          <w:rFonts w:hint="eastAsia"/>
          <w:spacing w:val="4"/>
          <w:rtl/>
        </w:rPr>
        <w:t>نوابهم،</w:t>
      </w:r>
      <w:r w:rsidRPr="00123B6A">
        <w:rPr>
          <w:spacing w:val="4"/>
          <w:rtl/>
        </w:rPr>
        <w:t xml:space="preserve"> </w:t>
      </w:r>
      <w:r w:rsidRPr="00123B6A">
        <w:rPr>
          <w:rFonts w:hint="eastAsia"/>
          <w:spacing w:val="4"/>
          <w:rtl/>
        </w:rPr>
        <w:t>مساهمةً</w:t>
      </w:r>
      <w:r w:rsidRPr="00123B6A">
        <w:rPr>
          <w:spacing w:val="4"/>
          <w:rtl/>
        </w:rPr>
        <w:t xml:space="preserve"> </w:t>
      </w:r>
      <w:r w:rsidRPr="00123B6A">
        <w:rPr>
          <w:rFonts w:hint="eastAsia"/>
          <w:spacing w:val="4"/>
          <w:rtl/>
        </w:rPr>
        <w:t>عن</w:t>
      </w:r>
      <w:r w:rsidRPr="00123B6A">
        <w:rPr>
          <w:spacing w:val="4"/>
          <w:rtl/>
        </w:rPr>
        <w:t xml:space="preserve"> </w:t>
      </w:r>
      <w:r w:rsidRPr="00123B6A">
        <w:rPr>
          <w:rFonts w:hint="eastAsia"/>
          <w:spacing w:val="4"/>
          <w:rtl/>
        </w:rPr>
        <w:t>جميع</w:t>
      </w:r>
      <w:r w:rsidRPr="00123B6A">
        <w:rPr>
          <w:spacing w:val="4"/>
          <w:rtl/>
        </w:rPr>
        <w:t xml:space="preserve"> </w:t>
      </w:r>
      <w:r w:rsidRPr="00123B6A">
        <w:rPr>
          <w:rFonts w:hint="eastAsia"/>
          <w:spacing w:val="4"/>
          <w:rtl/>
        </w:rPr>
        <w:t>المساهمات</w:t>
      </w:r>
      <w:r w:rsidRPr="00123B6A">
        <w:rPr>
          <w:spacing w:val="4"/>
          <w:rtl/>
        </w:rPr>
        <w:t xml:space="preserve"> </w:t>
      </w:r>
      <w:r w:rsidRPr="00123B6A">
        <w:rPr>
          <w:rFonts w:hint="eastAsia"/>
          <w:spacing w:val="4"/>
          <w:rtl/>
        </w:rPr>
        <w:t>المقدمة</w:t>
      </w:r>
      <w:r w:rsidRPr="00123B6A">
        <w:rPr>
          <w:spacing w:val="4"/>
          <w:rtl/>
        </w:rPr>
        <w:t xml:space="preserve"> </w:t>
      </w:r>
      <w:r w:rsidRPr="00123B6A">
        <w:rPr>
          <w:rFonts w:hint="eastAsia"/>
          <w:spacing w:val="4"/>
          <w:rtl/>
        </w:rPr>
        <w:t>قبل</w:t>
      </w:r>
      <w:r w:rsidRPr="00123B6A">
        <w:rPr>
          <w:spacing w:val="4"/>
          <w:rtl/>
        </w:rPr>
        <w:t xml:space="preserve"> </w:t>
      </w:r>
      <w:r w:rsidRPr="00123B6A">
        <w:rPr>
          <w:rFonts w:hint="eastAsia"/>
          <w:spacing w:val="4"/>
          <w:rtl/>
        </w:rPr>
        <w:t>انقضاء</w:t>
      </w:r>
      <w:r w:rsidRPr="00123B6A">
        <w:rPr>
          <w:spacing w:val="4"/>
          <w:rtl/>
        </w:rPr>
        <w:t xml:space="preserve"> </w:t>
      </w:r>
      <w:r w:rsidRPr="00123B6A">
        <w:rPr>
          <w:rFonts w:hint="eastAsia"/>
          <w:spacing w:val="4"/>
          <w:rtl/>
        </w:rPr>
        <w:t>الموعد</w:t>
      </w:r>
      <w:r w:rsidRPr="00123B6A">
        <w:rPr>
          <w:spacing w:val="4"/>
          <w:rtl/>
        </w:rPr>
        <w:t xml:space="preserve"> </w:t>
      </w:r>
      <w:r w:rsidRPr="00123B6A">
        <w:rPr>
          <w:rFonts w:hint="eastAsia"/>
          <w:spacing w:val="4"/>
          <w:rtl/>
        </w:rPr>
        <w:t>النهائي</w:t>
      </w:r>
      <w:r w:rsidRPr="00123B6A">
        <w:rPr>
          <w:spacing w:val="4"/>
          <w:rtl/>
        </w:rPr>
        <w:t xml:space="preserve"> </w:t>
      </w:r>
      <w:r w:rsidRPr="00123B6A">
        <w:rPr>
          <w:rFonts w:hint="eastAsia"/>
          <w:spacing w:val="4"/>
          <w:rtl/>
        </w:rPr>
        <w:t>لترجمتها</w:t>
      </w:r>
      <w:r w:rsidRPr="00123B6A">
        <w:rPr>
          <w:spacing w:val="4"/>
          <w:rtl/>
        </w:rPr>
        <w:t xml:space="preserve"> </w:t>
      </w:r>
      <w:r w:rsidRPr="00123B6A">
        <w:rPr>
          <w:rFonts w:hint="eastAsia"/>
          <w:spacing w:val="4"/>
          <w:rtl/>
        </w:rPr>
        <w:t>على</w:t>
      </w:r>
      <w:r w:rsidRPr="00123B6A">
        <w:rPr>
          <w:spacing w:val="4"/>
          <w:rtl/>
        </w:rPr>
        <w:t xml:space="preserve"> </w:t>
      </w:r>
      <w:r w:rsidRPr="00123B6A">
        <w:rPr>
          <w:rFonts w:hint="eastAsia"/>
          <w:spacing w:val="4"/>
          <w:rtl/>
        </w:rPr>
        <w:t>النحو</w:t>
      </w:r>
      <w:r w:rsidRPr="00123B6A">
        <w:rPr>
          <w:spacing w:val="4"/>
          <w:rtl/>
        </w:rPr>
        <w:t xml:space="preserve"> </w:t>
      </w:r>
      <w:r w:rsidRPr="00123B6A">
        <w:rPr>
          <w:rFonts w:hint="eastAsia"/>
          <w:spacing w:val="4"/>
          <w:rtl/>
        </w:rPr>
        <w:t>المحدد</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الفقرة</w:t>
      </w:r>
      <w:r>
        <w:rPr>
          <w:rFonts w:hint="cs"/>
          <w:rtl/>
        </w:rPr>
        <w:t> </w:t>
      </w:r>
      <w:ins w:id="757" w:author="Almidani, Ahmad Alaa" w:date="2022-04-14T12:53:00Z">
        <w:r>
          <w:t>2.3.1.4</w:t>
        </w:r>
      </w:ins>
      <w:del w:id="758" w:author="Almidani, Ahmad Alaa" w:date="2022-04-14T12:53:00Z">
        <w:r w:rsidDel="004A1EDB">
          <w:rPr>
            <w:spacing w:val="4"/>
          </w:rPr>
          <w:delText>2.2.13</w:delText>
        </w:r>
      </w:del>
      <w:r w:rsidRPr="00123B6A">
        <w:rPr>
          <w:spacing w:val="4"/>
          <w:rtl/>
        </w:rPr>
        <w:t xml:space="preserve"> </w:t>
      </w:r>
      <w:r w:rsidRPr="00123B6A">
        <w:rPr>
          <w:rFonts w:hint="eastAsia"/>
          <w:spacing w:val="4"/>
          <w:rtl/>
        </w:rPr>
        <w:t>أدناه</w:t>
      </w:r>
      <w:r w:rsidRPr="0094047A">
        <w:rPr>
          <w:spacing w:val="4"/>
          <w:rtl/>
        </w:rPr>
        <w:t xml:space="preserve"> </w:t>
      </w:r>
      <w:r w:rsidRPr="00123B6A">
        <w:rPr>
          <w:rFonts w:hint="eastAsia"/>
          <w:spacing w:val="4"/>
          <w:rtl/>
        </w:rPr>
        <w:t>تجمّع</w:t>
      </w:r>
      <w:r w:rsidRPr="00123B6A">
        <w:rPr>
          <w:spacing w:val="4"/>
          <w:rtl/>
        </w:rPr>
        <w:t xml:space="preserve"> </w:t>
      </w:r>
      <w:r w:rsidRPr="00123B6A">
        <w:rPr>
          <w:rFonts w:hint="eastAsia"/>
          <w:spacing w:val="4"/>
          <w:rtl/>
        </w:rPr>
        <w:t>كل</w:t>
      </w:r>
      <w:r w:rsidRPr="00123B6A">
        <w:rPr>
          <w:spacing w:val="4"/>
          <w:rtl/>
        </w:rPr>
        <w:t xml:space="preserve"> </w:t>
      </w:r>
      <w:r w:rsidRPr="00123B6A">
        <w:rPr>
          <w:rFonts w:hint="eastAsia"/>
          <w:spacing w:val="4"/>
          <w:rtl/>
        </w:rPr>
        <w:t>الدروس</w:t>
      </w:r>
      <w:r w:rsidRPr="00123B6A">
        <w:rPr>
          <w:spacing w:val="4"/>
          <w:rtl/>
        </w:rPr>
        <w:t xml:space="preserve"> </w:t>
      </w:r>
      <w:r w:rsidRPr="00123B6A">
        <w:rPr>
          <w:rFonts w:hint="eastAsia"/>
          <w:spacing w:val="4"/>
          <w:rtl/>
        </w:rPr>
        <w:t>المستفادة</w:t>
      </w:r>
      <w:r w:rsidRPr="00123B6A">
        <w:rPr>
          <w:spacing w:val="4"/>
          <w:rtl/>
        </w:rPr>
        <w:t xml:space="preserve"> </w:t>
      </w:r>
      <w:r w:rsidRPr="00123B6A">
        <w:rPr>
          <w:rFonts w:hint="eastAsia"/>
          <w:spacing w:val="4"/>
          <w:rtl/>
        </w:rPr>
        <w:t>وأفضل</w:t>
      </w:r>
      <w:r w:rsidRPr="00123B6A">
        <w:rPr>
          <w:spacing w:val="4"/>
          <w:rtl/>
        </w:rPr>
        <w:t xml:space="preserve"> </w:t>
      </w:r>
      <w:r w:rsidRPr="00123B6A">
        <w:rPr>
          <w:rFonts w:hint="eastAsia"/>
          <w:spacing w:val="4"/>
          <w:rtl/>
        </w:rPr>
        <w:t>الممارسات</w:t>
      </w:r>
      <w:r w:rsidRPr="00123B6A">
        <w:rPr>
          <w:spacing w:val="4"/>
          <w:rtl/>
        </w:rPr>
        <w:t xml:space="preserve"> </w:t>
      </w:r>
      <w:r w:rsidRPr="00123B6A">
        <w:rPr>
          <w:rFonts w:hint="eastAsia"/>
          <w:spacing w:val="4"/>
          <w:rtl/>
        </w:rPr>
        <w:t>المقترحة</w:t>
      </w:r>
      <w:r w:rsidRPr="00123B6A">
        <w:rPr>
          <w:spacing w:val="4"/>
          <w:rtl/>
        </w:rPr>
        <w:t xml:space="preserve"> </w:t>
      </w:r>
      <w:r w:rsidRPr="00123B6A">
        <w:rPr>
          <w:rFonts w:hint="eastAsia"/>
          <w:spacing w:val="4"/>
          <w:rtl/>
        </w:rPr>
        <w:t>المقدمة</w:t>
      </w:r>
      <w:r w:rsidRPr="00123B6A">
        <w:rPr>
          <w:spacing w:val="4"/>
          <w:rtl/>
        </w:rPr>
        <w:t xml:space="preserve"> </w:t>
      </w:r>
      <w:r w:rsidRPr="00123B6A">
        <w:rPr>
          <w:rFonts w:hint="eastAsia"/>
          <w:spacing w:val="4"/>
          <w:rtl/>
        </w:rPr>
        <w:t>إلى</w:t>
      </w:r>
      <w:r w:rsidRPr="00123B6A">
        <w:rPr>
          <w:spacing w:val="4"/>
          <w:rtl/>
        </w:rPr>
        <w:t xml:space="preserve"> </w:t>
      </w:r>
      <w:r w:rsidRPr="00123B6A">
        <w:rPr>
          <w:rFonts w:hint="eastAsia"/>
          <w:spacing w:val="4"/>
          <w:rtl/>
        </w:rPr>
        <w:t>الاجتماع،</w:t>
      </w:r>
      <w:r w:rsidRPr="00123B6A">
        <w:rPr>
          <w:spacing w:val="4"/>
          <w:rtl/>
        </w:rPr>
        <w:t xml:space="preserve"> </w:t>
      </w:r>
      <w:r w:rsidRPr="00123B6A">
        <w:rPr>
          <w:rFonts w:hint="eastAsia"/>
          <w:spacing w:val="4"/>
          <w:rtl/>
        </w:rPr>
        <w:t>وينشرونها،</w:t>
      </w:r>
      <w:r w:rsidRPr="00123B6A">
        <w:rPr>
          <w:spacing w:val="4"/>
          <w:rtl/>
        </w:rPr>
        <w:t xml:space="preserve"> </w:t>
      </w:r>
      <w:r w:rsidRPr="00123B6A">
        <w:rPr>
          <w:rFonts w:hint="eastAsia"/>
          <w:spacing w:val="4"/>
          <w:rtl/>
        </w:rPr>
        <w:t>ويُدرجونها</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جدول</w:t>
      </w:r>
      <w:r w:rsidRPr="00123B6A">
        <w:rPr>
          <w:spacing w:val="4"/>
          <w:rtl/>
        </w:rPr>
        <w:t xml:space="preserve"> </w:t>
      </w:r>
      <w:r w:rsidRPr="00123B6A">
        <w:rPr>
          <w:rFonts w:hint="eastAsia"/>
          <w:spacing w:val="4"/>
          <w:rtl/>
        </w:rPr>
        <w:t>أعمال</w:t>
      </w:r>
      <w:r w:rsidRPr="00123B6A">
        <w:rPr>
          <w:spacing w:val="4"/>
          <w:rtl/>
        </w:rPr>
        <w:t xml:space="preserve"> </w:t>
      </w:r>
      <w:r w:rsidRPr="00123B6A">
        <w:rPr>
          <w:rFonts w:hint="eastAsia"/>
          <w:spacing w:val="4"/>
          <w:rtl/>
        </w:rPr>
        <w:t>الاجتماع</w:t>
      </w:r>
      <w:r w:rsidRPr="00123B6A">
        <w:rPr>
          <w:spacing w:val="4"/>
          <w:rtl/>
        </w:rPr>
        <w:t xml:space="preserve">. </w:t>
      </w:r>
      <w:r w:rsidRPr="00123B6A">
        <w:rPr>
          <w:rFonts w:hint="eastAsia"/>
          <w:spacing w:val="4"/>
          <w:rtl/>
        </w:rPr>
        <w:t>ولإعداد</w:t>
      </w:r>
      <w:r w:rsidRPr="00123B6A">
        <w:rPr>
          <w:spacing w:val="4"/>
          <w:rtl/>
        </w:rPr>
        <w:t xml:space="preserve"> </w:t>
      </w:r>
      <w:r w:rsidRPr="00123B6A">
        <w:rPr>
          <w:rFonts w:hint="eastAsia"/>
          <w:spacing w:val="4"/>
          <w:rtl/>
        </w:rPr>
        <w:t>هذه</w:t>
      </w:r>
      <w:r w:rsidRPr="00123B6A">
        <w:rPr>
          <w:spacing w:val="4"/>
          <w:rtl/>
        </w:rPr>
        <w:t xml:space="preserve"> </w:t>
      </w:r>
      <w:r w:rsidRPr="00123B6A">
        <w:rPr>
          <w:rFonts w:hint="eastAsia"/>
          <w:spacing w:val="4"/>
          <w:rtl/>
        </w:rPr>
        <w:t>المساهمة،</w:t>
      </w:r>
      <w:r w:rsidRPr="00123B6A">
        <w:rPr>
          <w:spacing w:val="4"/>
          <w:rtl/>
        </w:rPr>
        <w:t xml:space="preserve"> </w:t>
      </w:r>
      <w:r w:rsidRPr="00123B6A">
        <w:rPr>
          <w:rFonts w:hint="eastAsia"/>
          <w:spacing w:val="4"/>
          <w:rtl/>
        </w:rPr>
        <w:t>يستعمل</w:t>
      </w:r>
      <w:r w:rsidRPr="00123B6A">
        <w:rPr>
          <w:spacing w:val="4"/>
          <w:rtl/>
        </w:rPr>
        <w:t xml:space="preserve"> </w:t>
      </w:r>
      <w:r w:rsidRPr="00123B6A">
        <w:rPr>
          <w:rFonts w:hint="eastAsia"/>
          <w:spacing w:val="4"/>
          <w:rtl/>
        </w:rPr>
        <w:t>المقررون</w:t>
      </w:r>
      <w:r w:rsidRPr="00123B6A">
        <w:rPr>
          <w:spacing w:val="4"/>
          <w:rtl/>
        </w:rPr>
        <w:t xml:space="preserve"> </w:t>
      </w:r>
      <w:r w:rsidRPr="00123B6A">
        <w:rPr>
          <w:rFonts w:hint="eastAsia"/>
          <w:spacing w:val="4"/>
          <w:rtl/>
        </w:rPr>
        <w:t>المعلومات</w:t>
      </w:r>
      <w:r w:rsidRPr="00123B6A">
        <w:rPr>
          <w:spacing w:val="4"/>
          <w:rtl/>
        </w:rPr>
        <w:t xml:space="preserve"> </w:t>
      </w:r>
      <w:r w:rsidRPr="00123B6A">
        <w:rPr>
          <w:rFonts w:hint="eastAsia"/>
          <w:spacing w:val="4"/>
          <w:rtl/>
        </w:rPr>
        <w:t>المدرجة</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المربع</w:t>
      </w:r>
      <w:r>
        <w:rPr>
          <w:rFonts w:hint="cs"/>
          <w:spacing w:val="4"/>
          <w:rtl/>
        </w:rPr>
        <w:t> </w:t>
      </w:r>
      <w:r>
        <w:rPr>
          <w:spacing w:val="4"/>
        </w:rPr>
        <w:t>2</w:t>
      </w:r>
      <w:r w:rsidRPr="00123B6A">
        <w:rPr>
          <w:spacing w:val="4"/>
          <w:rtl/>
        </w:rPr>
        <w:t xml:space="preserve"> </w:t>
      </w:r>
      <w:r w:rsidRPr="00123B6A">
        <w:rPr>
          <w:rFonts w:hint="eastAsia"/>
          <w:spacing w:val="4"/>
          <w:rtl/>
        </w:rPr>
        <w:t>بنموذج</w:t>
      </w:r>
      <w:r w:rsidRPr="00123B6A">
        <w:rPr>
          <w:spacing w:val="4"/>
          <w:rtl/>
        </w:rPr>
        <w:t xml:space="preserve"> </w:t>
      </w:r>
      <w:r w:rsidRPr="00123B6A">
        <w:rPr>
          <w:rFonts w:hint="eastAsia"/>
          <w:spacing w:val="4"/>
          <w:rtl/>
        </w:rPr>
        <w:t>المساهمة،</w:t>
      </w:r>
      <w:r w:rsidRPr="00123B6A">
        <w:rPr>
          <w:spacing w:val="4"/>
          <w:rtl/>
        </w:rPr>
        <w:t xml:space="preserve"> </w:t>
      </w:r>
      <w:r w:rsidRPr="00123B6A">
        <w:rPr>
          <w:rFonts w:hint="eastAsia"/>
          <w:spacing w:val="4"/>
          <w:rtl/>
        </w:rPr>
        <w:t>على</w:t>
      </w:r>
      <w:r w:rsidRPr="00123B6A">
        <w:rPr>
          <w:spacing w:val="4"/>
          <w:rtl/>
        </w:rPr>
        <w:t xml:space="preserve"> </w:t>
      </w:r>
      <w:r w:rsidRPr="00123B6A">
        <w:rPr>
          <w:rFonts w:hint="eastAsia"/>
          <w:spacing w:val="4"/>
          <w:rtl/>
        </w:rPr>
        <w:t>النحو</w:t>
      </w:r>
      <w:r w:rsidRPr="00123B6A">
        <w:rPr>
          <w:spacing w:val="4"/>
          <w:rtl/>
        </w:rPr>
        <w:t xml:space="preserve"> </w:t>
      </w:r>
      <w:r w:rsidRPr="00123B6A">
        <w:rPr>
          <w:rFonts w:hint="eastAsia"/>
          <w:spacing w:val="4"/>
          <w:rtl/>
        </w:rPr>
        <w:t>المنصوص</w:t>
      </w:r>
      <w:r w:rsidRPr="00123B6A">
        <w:rPr>
          <w:spacing w:val="4"/>
          <w:rtl/>
        </w:rPr>
        <w:t xml:space="preserve"> </w:t>
      </w:r>
      <w:r w:rsidRPr="00123B6A">
        <w:rPr>
          <w:rFonts w:hint="eastAsia"/>
          <w:spacing w:val="4"/>
          <w:rtl/>
        </w:rPr>
        <w:t>عليه</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الملحق</w:t>
      </w:r>
      <w:r w:rsidRPr="00123B6A">
        <w:rPr>
          <w:spacing w:val="4"/>
          <w:rtl/>
        </w:rPr>
        <w:t xml:space="preserve"> </w:t>
      </w:r>
      <w:r>
        <w:rPr>
          <w:spacing w:val="4"/>
        </w:rPr>
        <w:t>2</w:t>
      </w:r>
      <w:r w:rsidRPr="00123B6A">
        <w:rPr>
          <w:spacing w:val="4"/>
          <w:rtl/>
        </w:rPr>
        <w:t xml:space="preserve"> </w:t>
      </w:r>
      <w:r w:rsidRPr="00123B6A">
        <w:rPr>
          <w:rFonts w:hint="eastAsia"/>
          <w:spacing w:val="4"/>
          <w:rtl/>
        </w:rPr>
        <w:t>المشار</w:t>
      </w:r>
      <w:r w:rsidRPr="00123B6A">
        <w:rPr>
          <w:spacing w:val="4"/>
          <w:rtl/>
        </w:rPr>
        <w:t xml:space="preserve"> </w:t>
      </w:r>
      <w:r w:rsidRPr="00123B6A">
        <w:rPr>
          <w:rFonts w:hint="eastAsia"/>
          <w:spacing w:val="4"/>
          <w:rtl/>
        </w:rPr>
        <w:t>إليه</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الفقرة</w:t>
      </w:r>
      <w:r>
        <w:rPr>
          <w:rFonts w:hint="cs"/>
          <w:rtl/>
        </w:rPr>
        <w:t> </w:t>
      </w:r>
      <w:ins w:id="759" w:author="Almidani, Ahmad Alaa" w:date="2022-04-14T12:53:00Z">
        <w:r>
          <w:t>4.7.4</w:t>
        </w:r>
      </w:ins>
      <w:del w:id="760" w:author="Almidani, Ahmad Alaa" w:date="2022-04-14T12:53:00Z">
        <w:r w:rsidDel="004A1EDB">
          <w:rPr>
            <w:spacing w:val="4"/>
          </w:rPr>
          <w:delText>4.17</w:delText>
        </w:r>
      </w:del>
      <w:r w:rsidRPr="00123B6A">
        <w:rPr>
          <w:spacing w:val="4"/>
          <w:rtl/>
        </w:rPr>
        <w:t>.</w:t>
      </w:r>
    </w:p>
    <w:p w14:paraId="47258B5B" w14:textId="77777777" w:rsidR="005E6F4A" w:rsidRDefault="005E6F4A" w:rsidP="005E6F4A">
      <w:pPr>
        <w:rPr>
          <w:ins w:id="761" w:author="Almidani, Ahmad Alaa" w:date="2022-04-14T12:54:00Z"/>
          <w:rtl/>
          <w:lang w:bidi="ar-EG"/>
        </w:rPr>
      </w:pPr>
      <w:bookmarkStart w:id="762" w:name="_Toc496781351"/>
      <w:bookmarkStart w:id="763" w:name="_Toc505867864"/>
      <w:bookmarkStart w:id="764" w:name="_Toc505869148"/>
      <w:bookmarkStart w:id="765" w:name="_Toc505871150"/>
      <w:ins w:id="766" w:author="Almidani, Ahmad Alaa" w:date="2022-04-14T12:54:00Z">
        <w:r w:rsidRPr="00357EE2">
          <w:rPr>
            <w:b/>
            <w:bCs/>
            <w:lang w:bidi="ar-EG"/>
          </w:rPr>
          <w:t>8.3.3</w:t>
        </w:r>
        <w:r>
          <w:rPr>
            <w:rtl/>
            <w:lang w:bidi="ar-EG"/>
          </w:rPr>
          <w:tab/>
        </w:r>
        <w:r>
          <w:rPr>
            <w:rFonts w:hint="cs"/>
            <w:rtl/>
            <w:lang w:bidi="ar-EG"/>
          </w:rPr>
          <w:t xml:space="preserve"> </w:t>
        </w:r>
      </w:ins>
      <w:ins w:id="767" w:author="Madrane, Badiáa" w:date="2022-04-19T11:21:00Z">
        <w:r>
          <w:rPr>
            <w:rFonts w:hint="cs"/>
            <w:rtl/>
            <w:lang w:bidi="ar-EG"/>
          </w:rPr>
          <w:t>يجب إبلاغ لج</w:t>
        </w:r>
      </w:ins>
      <w:ins w:id="768" w:author="Madrane, Badiáa" w:date="2022-04-19T11:23:00Z">
        <w:r>
          <w:rPr>
            <w:rFonts w:hint="cs"/>
            <w:rtl/>
            <w:lang w:bidi="ar-EG"/>
          </w:rPr>
          <w:t>ان</w:t>
        </w:r>
      </w:ins>
      <w:ins w:id="769" w:author="Madrane, Badiáa" w:date="2022-04-19T11:21:00Z">
        <w:r>
          <w:rPr>
            <w:rFonts w:hint="cs"/>
            <w:rtl/>
            <w:lang w:bidi="ar-EG"/>
          </w:rPr>
          <w:t xml:space="preserve"> الدراسات بعدم حضور </w:t>
        </w:r>
      </w:ins>
      <w:ins w:id="770" w:author="Madrane, Badiáa" w:date="2022-04-19T11:22:00Z">
        <w:r>
          <w:rPr>
            <w:rFonts w:hint="cs"/>
            <w:rtl/>
            <w:lang w:bidi="ar-EG"/>
          </w:rPr>
          <w:t xml:space="preserve">المقررين/المقررين المشاركين أو نواب المقررين في اجتماعين متتاليين </w:t>
        </w:r>
      </w:ins>
      <w:ins w:id="771" w:author="Madrane, Badiáa" w:date="2022-04-19T11:23:00Z">
        <w:r>
          <w:rPr>
            <w:rFonts w:hint="cs"/>
            <w:rtl/>
            <w:lang w:bidi="ar-EG"/>
          </w:rPr>
          <w:t>من اجتماعات أ</w:t>
        </w:r>
      </w:ins>
      <w:ins w:id="772" w:author="Madrane, Badiáa" w:date="2022-04-19T11:24:00Z">
        <w:r>
          <w:rPr>
            <w:rFonts w:hint="cs"/>
            <w:rtl/>
            <w:lang w:bidi="ar-EG"/>
          </w:rPr>
          <w:t xml:space="preserve">فرقة المقررين، ويجب أن </w:t>
        </w:r>
      </w:ins>
      <w:ins w:id="773" w:author="Madrane, Badiáa" w:date="2022-04-19T12:08:00Z">
        <w:r>
          <w:rPr>
            <w:rFonts w:hint="cs"/>
            <w:rtl/>
            <w:lang w:bidi="ar-EG"/>
          </w:rPr>
          <w:t>تثير</w:t>
        </w:r>
      </w:ins>
      <w:ins w:id="774" w:author="Madrane, Badiáa" w:date="2022-04-19T11:24:00Z">
        <w:r>
          <w:rPr>
            <w:rFonts w:hint="cs"/>
            <w:rtl/>
            <w:lang w:bidi="ar-EG"/>
          </w:rPr>
          <w:t xml:space="preserve"> لجان الدراسات </w:t>
        </w:r>
      </w:ins>
      <w:ins w:id="775" w:author="Madrane, Badiáa" w:date="2022-04-19T12:08:00Z">
        <w:r>
          <w:rPr>
            <w:rFonts w:hint="cs"/>
            <w:rtl/>
            <w:lang w:bidi="ar-EG"/>
          </w:rPr>
          <w:t>الموضوع</w:t>
        </w:r>
      </w:ins>
      <w:ins w:id="776" w:author="Madrane, Badiáa" w:date="2022-04-19T11:24:00Z">
        <w:r>
          <w:rPr>
            <w:rFonts w:hint="cs"/>
            <w:rtl/>
            <w:lang w:bidi="ar-EG"/>
          </w:rPr>
          <w:t xml:space="preserve"> </w:t>
        </w:r>
      </w:ins>
      <w:ins w:id="777" w:author="Madrane, Badiáa" w:date="2022-04-19T12:08:00Z">
        <w:r>
          <w:rPr>
            <w:rFonts w:hint="cs"/>
            <w:rtl/>
            <w:lang w:bidi="ar-EG"/>
          </w:rPr>
          <w:t>مع</w:t>
        </w:r>
      </w:ins>
      <w:ins w:id="778" w:author="Madrane, Badiáa" w:date="2022-04-19T11:24:00Z">
        <w:r>
          <w:rPr>
            <w:rFonts w:hint="cs"/>
            <w:rtl/>
            <w:lang w:bidi="ar-EG"/>
          </w:rPr>
          <w:t xml:space="preserve"> </w:t>
        </w:r>
      </w:ins>
      <w:ins w:id="779" w:author="Madrane, Badiáa" w:date="2022-04-19T11:25:00Z">
        <w:r>
          <w:rPr>
            <w:rFonts w:hint="cs"/>
            <w:rtl/>
            <w:lang w:bidi="ar-EG"/>
          </w:rPr>
          <w:t xml:space="preserve">أعضاء قطاع تنمية الاتصالات المعنيين </w:t>
        </w:r>
      </w:ins>
      <w:ins w:id="780" w:author="Madrane, Badiáa" w:date="2022-04-19T11:30:00Z">
        <w:r>
          <w:rPr>
            <w:rFonts w:hint="cs"/>
            <w:rtl/>
            <w:lang w:bidi="ar-EG"/>
          </w:rPr>
          <w:t>سعياً إلى مشاركتهم</w:t>
        </w:r>
      </w:ins>
      <w:ins w:id="781" w:author="Madrane, Badiáa" w:date="2022-04-19T11:29:00Z">
        <w:r>
          <w:rPr>
            <w:rFonts w:hint="cs"/>
            <w:rtl/>
            <w:lang w:bidi="ar-EG"/>
          </w:rPr>
          <w:t xml:space="preserve"> في هذه الأدوار </w:t>
        </w:r>
      </w:ins>
      <w:ins w:id="782" w:author="Madrane, Badiáa" w:date="2022-04-19T11:31:00Z">
        <w:r>
          <w:rPr>
            <w:rFonts w:hint="cs"/>
            <w:rtl/>
            <w:lang w:bidi="ar-EG"/>
          </w:rPr>
          <w:t>في أعمال المسائل.</w:t>
        </w:r>
      </w:ins>
    </w:p>
    <w:p w14:paraId="065FED37" w14:textId="77777777" w:rsidR="005E6F4A" w:rsidRDefault="005E6F4A" w:rsidP="005E6F4A">
      <w:pPr>
        <w:rPr>
          <w:ins w:id="783" w:author="Almidani, Ahmad Alaa" w:date="2022-04-14T12:53:00Z"/>
          <w:lang w:bidi="ar-EG"/>
        </w:rPr>
      </w:pPr>
      <w:ins w:id="784" w:author="Almidani, Ahmad Alaa" w:date="2022-04-14T12:54:00Z">
        <w:r>
          <w:rPr>
            <w:rFonts w:hint="cs"/>
            <w:rtl/>
            <w:lang w:bidi="ar-EG"/>
          </w:rPr>
          <w:t>[</w:t>
        </w:r>
        <w:r w:rsidRPr="00357EE2">
          <w:rPr>
            <w:b/>
            <w:bCs/>
            <w:lang w:bidi="ar-EG"/>
          </w:rPr>
          <w:t>9.3.3</w:t>
        </w:r>
        <w:r>
          <w:rPr>
            <w:rtl/>
            <w:lang w:bidi="ar-EG"/>
          </w:rPr>
          <w:tab/>
        </w:r>
      </w:ins>
      <w:ins w:id="785" w:author="Madrane, Badiáa" w:date="2022-04-19T11:32:00Z">
        <w:r>
          <w:rPr>
            <w:rFonts w:hint="cs"/>
            <w:rtl/>
            <w:lang w:bidi="ar-EG"/>
          </w:rPr>
          <w:t xml:space="preserve">ينبغي أن يشارك </w:t>
        </w:r>
      </w:ins>
      <w:ins w:id="786" w:author="Madrane, Badiáa" w:date="2022-04-19T11:33:00Z">
        <w:r>
          <w:rPr>
            <w:rFonts w:hint="cs"/>
            <w:rtl/>
            <w:lang w:bidi="ar-EG"/>
          </w:rPr>
          <w:t xml:space="preserve">مقررو أفرقة المقررين المشتركة </w:t>
        </w:r>
      </w:ins>
      <w:ins w:id="787" w:author="Madrane, Badiáa" w:date="2022-04-19T11:35:00Z">
        <w:r>
          <w:rPr>
            <w:rFonts w:hint="cs"/>
            <w:rtl/>
            <w:lang w:bidi="ar-EG"/>
          </w:rPr>
          <w:t xml:space="preserve">ورؤساء </w:t>
        </w:r>
        <w:r>
          <w:rPr>
            <w:rFonts w:hint="cs"/>
            <w:rtl/>
          </w:rPr>
          <w:t xml:space="preserve">أفرقة </w:t>
        </w:r>
      </w:ins>
      <w:ins w:id="788" w:author="Madrane, Badiáa" w:date="2022-04-19T11:36:00Z">
        <w:r>
          <w:rPr>
            <w:rFonts w:hint="cs"/>
            <w:rtl/>
          </w:rPr>
          <w:t>ال</w:t>
        </w:r>
      </w:ins>
      <w:ins w:id="789" w:author="Madrane, Badiáa" w:date="2022-04-19T11:35:00Z">
        <w:r>
          <w:rPr>
            <w:rFonts w:hint="cs"/>
            <w:rtl/>
          </w:rPr>
          <w:t xml:space="preserve">مقررين </w:t>
        </w:r>
      </w:ins>
      <w:ins w:id="790" w:author="Madrane, Badiáa" w:date="2022-04-19T11:36:00Z">
        <w:r>
          <w:rPr>
            <w:rFonts w:hint="cs"/>
            <w:rtl/>
          </w:rPr>
          <w:t>ال</w:t>
        </w:r>
      </w:ins>
      <w:ins w:id="791" w:author="Madrane, Badiáa" w:date="2022-04-19T11:35:00Z">
        <w:r>
          <w:rPr>
            <w:rFonts w:hint="cs"/>
            <w:rtl/>
          </w:rPr>
          <w:t>مشتركة بين القطاعات</w:t>
        </w:r>
      </w:ins>
      <w:ins w:id="792" w:author="Madrane, Badiáa" w:date="2022-04-19T11:36:00Z">
        <w:r>
          <w:rPr>
            <w:rFonts w:hint="cs"/>
            <w:rtl/>
          </w:rPr>
          <w:t xml:space="preserve"> في أعمال لجان الدراسات وفرق العمل المعنية </w:t>
        </w:r>
      </w:ins>
      <w:ins w:id="793" w:author="Madrane, Badiáa" w:date="2022-04-19T11:37:00Z">
        <w:r>
          <w:rPr>
            <w:rFonts w:hint="cs"/>
            <w:rtl/>
          </w:rPr>
          <w:t>لعرض نتائج أنشطة الأفرقة المعنية</w:t>
        </w:r>
      </w:ins>
      <w:ins w:id="794" w:author="Madrane, Badiáa" w:date="2022-04-19T11:38:00Z">
        <w:r>
          <w:rPr>
            <w:rFonts w:hint="cs"/>
            <w:rtl/>
          </w:rPr>
          <w:t>.</w:t>
        </w:r>
      </w:ins>
      <w:ins w:id="795" w:author="Almidani, Ahmad Alaa" w:date="2022-04-14T12:54:00Z">
        <w:r>
          <w:rPr>
            <w:rFonts w:hint="cs"/>
            <w:rtl/>
            <w:lang w:bidi="ar-EG"/>
          </w:rPr>
          <w:t>]</w:t>
        </w:r>
      </w:ins>
    </w:p>
    <w:p w14:paraId="291C1193" w14:textId="77777777" w:rsidR="005E6F4A" w:rsidRDefault="005E6F4A" w:rsidP="005E6F4A">
      <w:pPr>
        <w:pStyle w:val="Heading1"/>
        <w:rPr>
          <w:rtl/>
        </w:rPr>
      </w:pPr>
      <w:ins w:id="796" w:author="Almidani, Ahmad Alaa" w:date="2022-04-14T12:54:00Z">
        <w:r>
          <w:t>4.3</w:t>
        </w:r>
      </w:ins>
      <w:del w:id="797" w:author="Almidani, Ahmad Alaa" w:date="2022-04-14T12:54:00Z">
        <w:r w:rsidRPr="00F01D6D" w:rsidDel="004A1EDB">
          <w:delText>6</w:delText>
        </w:r>
      </w:del>
      <w:r w:rsidRPr="00F01D6D">
        <w:rPr>
          <w:rtl/>
        </w:rPr>
        <w:tab/>
      </w:r>
      <w:r w:rsidRPr="00F01D6D">
        <w:rPr>
          <w:rFonts w:hint="cs"/>
          <w:rtl/>
        </w:rPr>
        <w:t>صلاحيات لجان الدراسات</w:t>
      </w:r>
      <w:bookmarkEnd w:id="762"/>
      <w:bookmarkEnd w:id="763"/>
      <w:bookmarkEnd w:id="764"/>
      <w:bookmarkEnd w:id="765"/>
    </w:p>
    <w:p w14:paraId="34DB0FE4" w14:textId="77777777" w:rsidR="005E6F4A" w:rsidRPr="008F1DEC" w:rsidRDefault="005E6F4A" w:rsidP="005E6F4A">
      <w:pPr>
        <w:rPr>
          <w:rtl/>
        </w:rPr>
      </w:pPr>
      <w:ins w:id="798" w:author="Aly, Abdalla" w:date="2022-04-13T17:26:00Z">
        <w:r>
          <w:rPr>
            <w:b/>
            <w:bCs/>
          </w:rPr>
          <w:t>1.4.3</w:t>
        </w:r>
      </w:ins>
      <w:del w:id="799" w:author="Aly, Abdalla" w:date="2022-04-13T17:26:00Z">
        <w:r w:rsidRPr="006625F7" w:rsidDel="001519DE">
          <w:rPr>
            <w:b/>
            <w:bCs/>
          </w:rPr>
          <w:delText>1.</w:delText>
        </w:r>
        <w:r w:rsidDel="001519DE">
          <w:rPr>
            <w:b/>
            <w:bCs/>
          </w:rPr>
          <w:delText>6</w:delText>
        </w:r>
      </w:del>
      <w:r w:rsidRPr="006625F7">
        <w:rPr>
          <w:rtl/>
        </w:rPr>
        <w:tab/>
      </w:r>
      <w:r w:rsidRPr="006625F7">
        <w:rPr>
          <w:rFonts w:hint="eastAsia"/>
          <w:rtl/>
        </w:rPr>
        <w:t>يجوز</w:t>
      </w:r>
      <w:r w:rsidRPr="006625F7">
        <w:rPr>
          <w:rtl/>
        </w:rPr>
        <w:t xml:space="preserve"> </w:t>
      </w:r>
      <w:r w:rsidRPr="006625F7">
        <w:rPr>
          <w:rFonts w:hint="eastAsia"/>
          <w:rtl/>
        </w:rPr>
        <w:t>لكل</w:t>
      </w:r>
      <w:r w:rsidRPr="006625F7">
        <w:rPr>
          <w:rtl/>
        </w:rPr>
        <w:t xml:space="preserve"> </w:t>
      </w:r>
      <w:r w:rsidRPr="006625F7">
        <w:rPr>
          <w:rFonts w:hint="eastAsia"/>
          <w:rtl/>
        </w:rPr>
        <w:t>لجنة</w:t>
      </w:r>
      <w:r w:rsidRPr="006625F7">
        <w:rPr>
          <w:rtl/>
        </w:rPr>
        <w:t xml:space="preserve"> </w:t>
      </w:r>
      <w:r w:rsidRPr="006625F7">
        <w:rPr>
          <w:rFonts w:hint="eastAsia"/>
          <w:rtl/>
        </w:rPr>
        <w:t>دراسات</w:t>
      </w:r>
      <w:r w:rsidRPr="006625F7">
        <w:rPr>
          <w:rtl/>
        </w:rPr>
        <w:t xml:space="preserve"> </w:t>
      </w:r>
      <w:r w:rsidRPr="006625F7">
        <w:rPr>
          <w:rFonts w:hint="eastAsia"/>
          <w:rtl/>
        </w:rPr>
        <w:t>أن</w:t>
      </w:r>
      <w:r w:rsidRPr="006625F7">
        <w:rPr>
          <w:rtl/>
        </w:rPr>
        <w:t xml:space="preserve"> </w:t>
      </w:r>
      <w:r w:rsidRPr="006625F7">
        <w:rPr>
          <w:rFonts w:hint="eastAsia"/>
          <w:rtl/>
        </w:rPr>
        <w:t>تضع</w:t>
      </w:r>
      <w:r w:rsidRPr="006625F7">
        <w:rPr>
          <w:rtl/>
        </w:rPr>
        <w:t xml:space="preserve"> </w:t>
      </w:r>
      <w:r w:rsidRPr="006625F7">
        <w:rPr>
          <w:rFonts w:hint="eastAsia"/>
          <w:rtl/>
        </w:rPr>
        <w:t>مشاريع</w:t>
      </w:r>
      <w:r w:rsidRPr="006625F7">
        <w:rPr>
          <w:rtl/>
        </w:rPr>
        <w:t xml:space="preserve"> </w:t>
      </w:r>
      <w:r w:rsidRPr="006625F7">
        <w:rPr>
          <w:rFonts w:hint="eastAsia"/>
          <w:rtl/>
        </w:rPr>
        <w:t>توصيات</w:t>
      </w:r>
      <w:r w:rsidRPr="006625F7">
        <w:rPr>
          <w:rtl/>
        </w:rPr>
        <w:t xml:space="preserve"> </w:t>
      </w:r>
      <w:r w:rsidRPr="00423C5C">
        <w:rPr>
          <w:rFonts w:hint="eastAsia"/>
          <w:rtl/>
        </w:rPr>
        <w:t>جديدة</w:t>
      </w:r>
      <w:r w:rsidRPr="00423C5C">
        <w:rPr>
          <w:rtl/>
        </w:rPr>
        <w:t xml:space="preserve"> </w:t>
      </w:r>
      <w:r w:rsidRPr="00423C5C">
        <w:rPr>
          <w:rFonts w:hint="eastAsia"/>
          <w:rtl/>
        </w:rPr>
        <w:t>أو</w:t>
      </w:r>
      <w:r w:rsidRPr="00423C5C">
        <w:rPr>
          <w:rtl/>
        </w:rPr>
        <w:t xml:space="preserve"> </w:t>
      </w:r>
      <w:r w:rsidRPr="00423C5C">
        <w:rPr>
          <w:rFonts w:hint="eastAsia"/>
          <w:rtl/>
        </w:rPr>
        <w:t>مراجعة</w:t>
      </w:r>
      <w:r w:rsidRPr="00423C5C">
        <w:rPr>
          <w:rtl/>
        </w:rPr>
        <w:t xml:space="preserve"> </w:t>
      </w:r>
      <w:r w:rsidRPr="00423C5C">
        <w:rPr>
          <w:rFonts w:hint="eastAsia"/>
          <w:rtl/>
        </w:rPr>
        <w:t>استناداً</w:t>
      </w:r>
      <w:r w:rsidRPr="00423C5C">
        <w:rPr>
          <w:rtl/>
        </w:rPr>
        <w:t xml:space="preserve"> </w:t>
      </w:r>
      <w:r w:rsidRPr="00423C5C">
        <w:rPr>
          <w:rFonts w:hint="eastAsia"/>
          <w:rtl/>
        </w:rPr>
        <w:t>إلى</w:t>
      </w:r>
      <w:r w:rsidRPr="00423C5C">
        <w:rPr>
          <w:rtl/>
        </w:rPr>
        <w:t xml:space="preserve"> </w:t>
      </w:r>
      <w:r>
        <w:rPr>
          <w:rFonts w:hint="cs"/>
          <w:rtl/>
        </w:rPr>
        <w:t xml:space="preserve">المساهمات المتلقاة </w:t>
      </w:r>
      <w:r w:rsidRPr="00423C5C">
        <w:rPr>
          <w:rFonts w:hint="eastAsia"/>
          <w:rtl/>
        </w:rPr>
        <w:t>خلال</w:t>
      </w:r>
      <w:r w:rsidRPr="00423C5C">
        <w:rPr>
          <w:rtl/>
        </w:rPr>
        <w:t xml:space="preserve"> </w:t>
      </w:r>
      <w:r w:rsidRPr="00423C5C">
        <w:rPr>
          <w:rFonts w:hint="eastAsia"/>
          <w:rtl/>
        </w:rPr>
        <w:t>فترة</w:t>
      </w:r>
      <w:r w:rsidRPr="00423C5C">
        <w:rPr>
          <w:rtl/>
        </w:rPr>
        <w:t xml:space="preserve"> </w:t>
      </w:r>
      <w:r w:rsidRPr="00423C5C">
        <w:rPr>
          <w:rFonts w:hint="eastAsia"/>
          <w:rtl/>
        </w:rPr>
        <w:t>الدراسة</w:t>
      </w:r>
      <w:r w:rsidRPr="00C31DCF">
        <w:rPr>
          <w:rtl/>
        </w:rPr>
        <w:t xml:space="preserve"> </w:t>
      </w:r>
      <w:r w:rsidRPr="00C31DCF">
        <w:rPr>
          <w:rFonts w:hint="eastAsia"/>
          <w:rtl/>
        </w:rPr>
        <w:t>ليوافق</w:t>
      </w:r>
      <w:r w:rsidRPr="00C31DCF">
        <w:rPr>
          <w:rtl/>
        </w:rPr>
        <w:t xml:space="preserve"> </w:t>
      </w:r>
      <w:r w:rsidRPr="00C31DCF">
        <w:rPr>
          <w:rFonts w:hint="eastAsia"/>
          <w:rtl/>
        </w:rPr>
        <w:t>عليها</w:t>
      </w:r>
      <w:r w:rsidRPr="00C31DCF">
        <w:rPr>
          <w:rtl/>
        </w:rPr>
        <w:t xml:space="preserve"> </w:t>
      </w:r>
      <w:r w:rsidRPr="00C31DCF">
        <w:rPr>
          <w:rFonts w:hint="eastAsia"/>
          <w:rtl/>
        </w:rPr>
        <w:t>المؤتمر</w:t>
      </w:r>
      <w:r w:rsidRPr="00C31DCF">
        <w:rPr>
          <w:rtl/>
        </w:rPr>
        <w:t xml:space="preserve"> </w:t>
      </w:r>
      <w:r w:rsidRPr="00C31DCF">
        <w:rPr>
          <w:rFonts w:hint="eastAsia"/>
          <w:rtl/>
        </w:rPr>
        <w:t>العالمي</w:t>
      </w:r>
      <w:r w:rsidRPr="00C31DCF">
        <w:rPr>
          <w:rtl/>
        </w:rPr>
        <w:t xml:space="preserve"> </w:t>
      </w:r>
      <w:r w:rsidRPr="00C31DCF">
        <w:rPr>
          <w:rFonts w:hint="eastAsia"/>
          <w:rtl/>
        </w:rPr>
        <w:t>لتنمية</w:t>
      </w:r>
      <w:r w:rsidRPr="00C31DCF">
        <w:rPr>
          <w:rtl/>
        </w:rPr>
        <w:t xml:space="preserve"> </w:t>
      </w:r>
      <w:r w:rsidRPr="00C31DCF">
        <w:rPr>
          <w:rFonts w:hint="eastAsia"/>
          <w:rtl/>
        </w:rPr>
        <w:t>الاتصالات</w:t>
      </w:r>
      <w:r w:rsidRPr="00C31DCF">
        <w:rPr>
          <w:rtl/>
        </w:rPr>
        <w:t xml:space="preserve"> </w:t>
      </w:r>
      <w:r w:rsidRPr="00C31DCF">
        <w:rPr>
          <w:rFonts w:hint="eastAsia"/>
          <w:rtl/>
        </w:rPr>
        <w:t>أو</w:t>
      </w:r>
      <w:r w:rsidRPr="00C31DCF">
        <w:rPr>
          <w:rtl/>
        </w:rPr>
        <w:t xml:space="preserve"> </w:t>
      </w:r>
      <w:r w:rsidRPr="00C31DCF">
        <w:rPr>
          <w:rFonts w:hint="eastAsia"/>
          <w:rtl/>
        </w:rPr>
        <w:t>للموافقة</w:t>
      </w:r>
      <w:r w:rsidRPr="00C31DCF">
        <w:rPr>
          <w:rtl/>
        </w:rPr>
        <w:t xml:space="preserve"> </w:t>
      </w:r>
      <w:r w:rsidRPr="00C31DCF">
        <w:rPr>
          <w:rFonts w:hint="eastAsia"/>
          <w:rtl/>
        </w:rPr>
        <w:t>عليها</w:t>
      </w:r>
      <w:r w:rsidRPr="00C31DCF">
        <w:rPr>
          <w:rtl/>
        </w:rPr>
        <w:t xml:space="preserve"> </w:t>
      </w:r>
      <w:r w:rsidRPr="00C31DCF">
        <w:rPr>
          <w:rFonts w:hint="eastAsia"/>
          <w:rtl/>
        </w:rPr>
        <w:t>عملاً</w:t>
      </w:r>
      <w:r w:rsidRPr="00C31DCF">
        <w:rPr>
          <w:rtl/>
        </w:rPr>
        <w:t xml:space="preserve"> </w:t>
      </w:r>
      <w:r w:rsidRPr="00C31DCF">
        <w:rPr>
          <w:rFonts w:hint="eastAsia"/>
          <w:rtl/>
        </w:rPr>
        <w:t>بأحك</w:t>
      </w:r>
      <w:r w:rsidRPr="006625F7">
        <w:rPr>
          <w:rFonts w:hint="eastAsia"/>
          <w:rtl/>
        </w:rPr>
        <w:t>ام</w:t>
      </w:r>
      <w:r w:rsidRPr="006625F7">
        <w:rPr>
          <w:rtl/>
        </w:rPr>
        <w:t xml:space="preserve"> </w:t>
      </w:r>
      <w:r w:rsidRPr="006625F7">
        <w:rPr>
          <w:rFonts w:hint="eastAsia"/>
          <w:rtl/>
        </w:rPr>
        <w:t>القسم</w:t>
      </w:r>
      <w:r>
        <w:rPr>
          <w:rFonts w:hint="cs"/>
          <w:rtl/>
        </w:rPr>
        <w:t> </w:t>
      </w:r>
      <w:r>
        <w:t>7</w:t>
      </w:r>
      <w:r w:rsidRPr="006625F7">
        <w:rPr>
          <w:rtl/>
        </w:rPr>
        <w:t xml:space="preserve"> </w:t>
      </w:r>
      <w:r w:rsidRPr="006625F7">
        <w:rPr>
          <w:rFonts w:hint="eastAsia"/>
          <w:rtl/>
        </w:rPr>
        <w:t>أدناه</w:t>
      </w:r>
      <w:r w:rsidRPr="006625F7">
        <w:rPr>
          <w:rtl/>
        </w:rPr>
        <w:t xml:space="preserve">. </w:t>
      </w:r>
      <w:r w:rsidRPr="006625F7">
        <w:rPr>
          <w:rFonts w:hint="eastAsia"/>
          <w:rtl/>
        </w:rPr>
        <w:t>وتتمتع</w:t>
      </w:r>
      <w:r w:rsidRPr="006625F7">
        <w:rPr>
          <w:rtl/>
        </w:rPr>
        <w:t xml:space="preserve"> </w:t>
      </w:r>
      <w:r w:rsidRPr="006625F7">
        <w:rPr>
          <w:rFonts w:hint="eastAsia"/>
          <w:rtl/>
        </w:rPr>
        <w:t>التوصيات</w:t>
      </w:r>
      <w:r w:rsidRPr="006625F7">
        <w:rPr>
          <w:rtl/>
        </w:rPr>
        <w:t xml:space="preserve"> </w:t>
      </w:r>
      <w:r w:rsidRPr="006625F7">
        <w:rPr>
          <w:rFonts w:hint="eastAsia"/>
          <w:rtl/>
        </w:rPr>
        <w:t>التي</w:t>
      </w:r>
      <w:r w:rsidRPr="006625F7">
        <w:rPr>
          <w:rtl/>
        </w:rPr>
        <w:t xml:space="preserve"> </w:t>
      </w:r>
      <w:r w:rsidRPr="006625F7">
        <w:rPr>
          <w:rFonts w:hint="eastAsia"/>
          <w:rtl/>
        </w:rPr>
        <w:t>يتم</w:t>
      </w:r>
      <w:r w:rsidRPr="006625F7">
        <w:rPr>
          <w:rtl/>
        </w:rPr>
        <w:t xml:space="preserve"> </w:t>
      </w:r>
      <w:r w:rsidRPr="006625F7">
        <w:rPr>
          <w:rFonts w:hint="eastAsia"/>
          <w:rtl/>
        </w:rPr>
        <w:t>الموافقة</w:t>
      </w:r>
      <w:r w:rsidRPr="006625F7">
        <w:rPr>
          <w:rtl/>
        </w:rPr>
        <w:t xml:space="preserve"> </w:t>
      </w:r>
      <w:r w:rsidRPr="006625F7">
        <w:rPr>
          <w:rFonts w:hint="eastAsia"/>
          <w:rtl/>
        </w:rPr>
        <w:t>عليها</w:t>
      </w:r>
      <w:r w:rsidRPr="006625F7">
        <w:rPr>
          <w:rtl/>
        </w:rPr>
        <w:t xml:space="preserve"> </w:t>
      </w:r>
      <w:r w:rsidRPr="006625F7">
        <w:rPr>
          <w:rFonts w:hint="eastAsia"/>
          <w:rtl/>
        </w:rPr>
        <w:t>بموجب</w:t>
      </w:r>
      <w:r w:rsidRPr="006625F7">
        <w:rPr>
          <w:rtl/>
        </w:rPr>
        <w:t xml:space="preserve"> </w:t>
      </w:r>
      <w:r w:rsidRPr="006625F7">
        <w:rPr>
          <w:rFonts w:hint="eastAsia"/>
          <w:rtl/>
        </w:rPr>
        <w:t>أحد</w:t>
      </w:r>
      <w:r w:rsidRPr="006625F7">
        <w:rPr>
          <w:rtl/>
        </w:rPr>
        <w:t xml:space="preserve"> </w:t>
      </w:r>
      <w:r w:rsidRPr="006625F7">
        <w:rPr>
          <w:rFonts w:hint="eastAsia"/>
          <w:rtl/>
        </w:rPr>
        <w:t>هذين</w:t>
      </w:r>
      <w:r w:rsidRPr="006625F7">
        <w:rPr>
          <w:rtl/>
        </w:rPr>
        <w:t xml:space="preserve"> </w:t>
      </w:r>
      <w:r w:rsidRPr="006625F7">
        <w:rPr>
          <w:rFonts w:hint="eastAsia"/>
          <w:rtl/>
        </w:rPr>
        <w:t>الإجراءين</w:t>
      </w:r>
      <w:r w:rsidRPr="006625F7">
        <w:rPr>
          <w:rtl/>
        </w:rPr>
        <w:t xml:space="preserve"> </w:t>
      </w:r>
      <w:r w:rsidRPr="006625F7">
        <w:rPr>
          <w:rFonts w:hint="eastAsia"/>
          <w:rtl/>
        </w:rPr>
        <w:t>بنفس</w:t>
      </w:r>
      <w:r>
        <w:rPr>
          <w:rFonts w:hint="cs"/>
          <w:rtl/>
        </w:rPr>
        <w:t> </w:t>
      </w:r>
      <w:r w:rsidRPr="006625F7">
        <w:rPr>
          <w:rFonts w:hint="eastAsia"/>
          <w:rtl/>
        </w:rPr>
        <w:t>الصفة</w:t>
      </w:r>
      <w:r w:rsidRPr="006625F7">
        <w:rPr>
          <w:rtl/>
        </w:rPr>
        <w:t>.</w:t>
      </w:r>
    </w:p>
    <w:p w14:paraId="52FD6F59" w14:textId="77777777" w:rsidR="005E6F4A" w:rsidRPr="008F1DEC" w:rsidRDefault="005E6F4A" w:rsidP="005E6F4A">
      <w:pPr>
        <w:rPr>
          <w:rtl/>
        </w:rPr>
      </w:pPr>
      <w:ins w:id="800" w:author="Aly, Abdalla" w:date="2022-04-13T17:26:00Z">
        <w:r>
          <w:rPr>
            <w:b/>
            <w:bCs/>
          </w:rPr>
          <w:t>2.4.3</w:t>
        </w:r>
      </w:ins>
      <w:del w:id="801" w:author="Aly, Abdalla" w:date="2022-04-13T17:26:00Z">
        <w:r w:rsidRPr="008F1DEC" w:rsidDel="001519DE">
          <w:rPr>
            <w:b/>
            <w:bCs/>
          </w:rPr>
          <w:delText>2.</w:delText>
        </w:r>
        <w:r w:rsidDel="001519DE">
          <w:rPr>
            <w:b/>
            <w:bCs/>
          </w:rPr>
          <w:delText>6</w:delText>
        </w:r>
      </w:del>
      <w:r w:rsidRPr="008F1DEC">
        <w:rPr>
          <w:rtl/>
        </w:rPr>
        <w:tab/>
      </w:r>
      <w:r w:rsidRPr="008F1DEC">
        <w:rPr>
          <w:rFonts w:hint="eastAsia"/>
          <w:rtl/>
        </w:rPr>
        <w:t>يجوز</w:t>
      </w:r>
      <w:r w:rsidRPr="008F1DEC">
        <w:rPr>
          <w:rtl/>
        </w:rPr>
        <w:t xml:space="preserve"> </w:t>
      </w:r>
      <w:r w:rsidRPr="008F1DEC">
        <w:rPr>
          <w:rFonts w:hint="eastAsia"/>
          <w:rtl/>
        </w:rPr>
        <w:t>لكل</w:t>
      </w:r>
      <w:r w:rsidRPr="008F1DEC">
        <w:rPr>
          <w:rtl/>
        </w:rPr>
        <w:t xml:space="preserve"> </w:t>
      </w:r>
      <w:r w:rsidRPr="008F1DEC">
        <w:rPr>
          <w:rFonts w:hint="eastAsia"/>
          <w:rtl/>
        </w:rPr>
        <w:t>لجنة</w:t>
      </w:r>
      <w:r w:rsidRPr="008F1DEC">
        <w:rPr>
          <w:rtl/>
        </w:rPr>
        <w:t xml:space="preserve"> </w:t>
      </w:r>
      <w:r w:rsidRPr="008F1DEC">
        <w:rPr>
          <w:rFonts w:hint="eastAsia"/>
          <w:rtl/>
        </w:rPr>
        <w:t>دراسات</w:t>
      </w:r>
      <w:r w:rsidRPr="008F1DEC">
        <w:rPr>
          <w:rtl/>
        </w:rPr>
        <w:t xml:space="preserve"> </w:t>
      </w:r>
      <w:r w:rsidRPr="008F1DEC">
        <w:rPr>
          <w:rFonts w:hint="eastAsia"/>
          <w:rtl/>
        </w:rPr>
        <w:t>أيضاً</w:t>
      </w:r>
      <w:r w:rsidRPr="008F1DEC">
        <w:rPr>
          <w:rtl/>
        </w:rPr>
        <w:t xml:space="preserve"> </w:t>
      </w:r>
      <w:r w:rsidRPr="008F1DEC">
        <w:rPr>
          <w:rFonts w:hint="eastAsia"/>
          <w:rtl/>
        </w:rPr>
        <w:t>أن</w:t>
      </w:r>
      <w:r w:rsidRPr="008F1DEC">
        <w:rPr>
          <w:rtl/>
        </w:rPr>
        <w:t xml:space="preserve"> </w:t>
      </w:r>
      <w:r w:rsidRPr="008F1DEC">
        <w:rPr>
          <w:rFonts w:hint="eastAsia"/>
          <w:rtl/>
        </w:rPr>
        <w:t>تعتمد</w:t>
      </w:r>
      <w:r w:rsidRPr="008F1DEC">
        <w:rPr>
          <w:rtl/>
        </w:rPr>
        <w:t xml:space="preserve"> </w:t>
      </w:r>
      <w:r w:rsidRPr="008F1DEC">
        <w:rPr>
          <w:rFonts w:hint="eastAsia"/>
          <w:rtl/>
        </w:rPr>
        <w:t>مشاريع</w:t>
      </w:r>
      <w:r w:rsidRPr="008F1DEC">
        <w:rPr>
          <w:rtl/>
        </w:rPr>
        <w:t xml:space="preserve"> </w:t>
      </w:r>
      <w:r w:rsidRPr="008F1DEC">
        <w:rPr>
          <w:rFonts w:hint="eastAsia"/>
          <w:rtl/>
        </w:rPr>
        <w:t>مسائل</w:t>
      </w:r>
      <w:r w:rsidRPr="008F1DEC">
        <w:rPr>
          <w:rtl/>
        </w:rPr>
        <w:t xml:space="preserve"> </w:t>
      </w:r>
      <w:r w:rsidRPr="008F1DEC">
        <w:rPr>
          <w:rFonts w:hint="eastAsia"/>
          <w:rtl/>
        </w:rPr>
        <w:t>وفقاً</w:t>
      </w:r>
      <w:r w:rsidRPr="008F1DEC">
        <w:rPr>
          <w:rtl/>
        </w:rPr>
        <w:t xml:space="preserve"> </w:t>
      </w:r>
      <w:r w:rsidRPr="008F1DEC">
        <w:rPr>
          <w:rFonts w:hint="eastAsia"/>
          <w:rtl/>
        </w:rPr>
        <w:t>للإجراء</w:t>
      </w:r>
      <w:r w:rsidRPr="008F1DEC">
        <w:rPr>
          <w:rtl/>
        </w:rPr>
        <w:t xml:space="preserve"> </w:t>
      </w:r>
      <w:r w:rsidRPr="008F1DEC">
        <w:rPr>
          <w:rFonts w:hint="eastAsia"/>
          <w:rtl/>
        </w:rPr>
        <w:t>الموصوف</w:t>
      </w:r>
      <w:r w:rsidRPr="008F1DEC">
        <w:rPr>
          <w:rtl/>
        </w:rPr>
        <w:t xml:space="preserve"> </w:t>
      </w:r>
      <w:r w:rsidRPr="008F1DEC">
        <w:rPr>
          <w:rFonts w:hint="eastAsia"/>
          <w:rtl/>
        </w:rPr>
        <w:t>في </w:t>
      </w:r>
      <w:del w:id="802" w:author="Aly, Abdalla" w:date="2022-04-13T17:27:00Z">
        <w:r w:rsidRPr="008F1DEC" w:rsidDel="00B2714B">
          <w:rPr>
            <w:rFonts w:hint="eastAsia"/>
            <w:rtl/>
          </w:rPr>
          <w:delText>الفقرة </w:delText>
        </w:r>
        <w:r w:rsidRPr="008F1DEC" w:rsidDel="00B2714B">
          <w:delText>2.</w:delText>
        </w:r>
        <w:r w:rsidDel="00B2714B">
          <w:delText>18</w:delText>
        </w:r>
        <w:r w:rsidDel="00B2714B">
          <w:rPr>
            <w:rFonts w:hint="cs"/>
            <w:rtl/>
          </w:rPr>
          <w:delText xml:space="preserve"> و</w:delText>
        </w:r>
      </w:del>
      <w:r w:rsidRPr="008F1DEC">
        <w:rPr>
          <w:rFonts w:hint="eastAsia"/>
          <w:rtl/>
        </w:rPr>
        <w:t>القسم</w:t>
      </w:r>
      <w:r>
        <w:rPr>
          <w:rFonts w:hint="cs"/>
          <w:rtl/>
        </w:rPr>
        <w:t> </w:t>
      </w:r>
      <w:ins w:id="803" w:author="Aly, Abdalla" w:date="2022-04-13T17:27:00Z">
        <w:r>
          <w:t>5</w:t>
        </w:r>
      </w:ins>
      <w:del w:id="804" w:author="Aly, Abdalla" w:date="2022-04-13T17:27:00Z">
        <w:r w:rsidDel="00B2714B">
          <w:delText>19</w:delText>
        </w:r>
      </w:del>
      <w:r w:rsidRPr="008F1DEC">
        <w:rPr>
          <w:rtl/>
        </w:rPr>
        <w:t>.</w:t>
      </w:r>
    </w:p>
    <w:p w14:paraId="5FA59B26" w14:textId="77777777" w:rsidR="005E6F4A" w:rsidRDefault="005E6F4A" w:rsidP="005E6F4A">
      <w:pPr>
        <w:rPr>
          <w:b/>
          <w:bCs/>
          <w:rtl/>
        </w:rPr>
      </w:pPr>
      <w:ins w:id="805" w:author="Aly, Abdalla" w:date="2022-04-13T17:27:00Z">
        <w:r>
          <w:rPr>
            <w:b/>
            <w:bCs/>
          </w:rPr>
          <w:t>3.4.3</w:t>
        </w:r>
      </w:ins>
      <w:del w:id="806" w:author="Aly, Abdalla" w:date="2022-04-13T17:28:00Z">
        <w:r w:rsidRPr="008F1DEC" w:rsidDel="00B2714B">
          <w:rPr>
            <w:b/>
            <w:bCs/>
          </w:rPr>
          <w:delText>3.</w:delText>
        </w:r>
        <w:r w:rsidDel="00B2714B">
          <w:rPr>
            <w:b/>
            <w:bCs/>
          </w:rPr>
          <w:delText>6</w:delText>
        </w:r>
      </w:del>
      <w:r w:rsidRPr="008F1DEC">
        <w:rPr>
          <w:rtl/>
        </w:rPr>
        <w:tab/>
      </w:r>
      <w:r w:rsidRPr="008F1DEC">
        <w:rPr>
          <w:rFonts w:hint="eastAsia"/>
          <w:rtl/>
        </w:rPr>
        <w:t>وبالإضافة</w:t>
      </w:r>
      <w:r w:rsidRPr="008F1DEC">
        <w:rPr>
          <w:rtl/>
        </w:rPr>
        <w:t xml:space="preserve"> </w:t>
      </w:r>
      <w:r w:rsidRPr="008F1DEC">
        <w:rPr>
          <w:rFonts w:hint="eastAsia"/>
          <w:rtl/>
        </w:rPr>
        <w:t>إلى</w:t>
      </w:r>
      <w:r w:rsidRPr="008F1DEC">
        <w:rPr>
          <w:rtl/>
        </w:rPr>
        <w:t xml:space="preserve"> </w:t>
      </w:r>
      <w:r w:rsidRPr="008F1DEC">
        <w:rPr>
          <w:rFonts w:hint="eastAsia"/>
          <w:rtl/>
        </w:rPr>
        <w:t>ما</w:t>
      </w:r>
      <w:r w:rsidRPr="008F1DEC">
        <w:rPr>
          <w:rtl/>
        </w:rPr>
        <w:t xml:space="preserve"> </w:t>
      </w:r>
      <w:r w:rsidRPr="008F1DEC">
        <w:rPr>
          <w:rFonts w:hint="eastAsia"/>
          <w:rtl/>
        </w:rPr>
        <w:t>سبق،</w:t>
      </w:r>
      <w:r w:rsidRPr="008F1DEC">
        <w:rPr>
          <w:rtl/>
        </w:rPr>
        <w:t xml:space="preserve"> </w:t>
      </w:r>
      <w:r w:rsidRPr="008F1DEC">
        <w:rPr>
          <w:rFonts w:hint="eastAsia"/>
          <w:rtl/>
        </w:rPr>
        <w:t>تتمتع</w:t>
      </w:r>
      <w:r w:rsidRPr="008F1DEC">
        <w:rPr>
          <w:rtl/>
        </w:rPr>
        <w:t xml:space="preserve"> </w:t>
      </w:r>
      <w:r w:rsidRPr="008F1DEC">
        <w:rPr>
          <w:rFonts w:hint="eastAsia"/>
          <w:rtl/>
        </w:rPr>
        <w:t>كل</w:t>
      </w:r>
      <w:r w:rsidRPr="008F1DEC">
        <w:rPr>
          <w:rtl/>
        </w:rPr>
        <w:t xml:space="preserve"> </w:t>
      </w:r>
      <w:r w:rsidRPr="008F1DEC">
        <w:rPr>
          <w:rFonts w:hint="eastAsia"/>
          <w:rtl/>
        </w:rPr>
        <w:t>لجنة</w:t>
      </w:r>
      <w:r w:rsidRPr="008F1DEC">
        <w:rPr>
          <w:rtl/>
        </w:rPr>
        <w:t xml:space="preserve"> </w:t>
      </w:r>
      <w:r w:rsidRPr="008F1DEC">
        <w:rPr>
          <w:rFonts w:hint="eastAsia"/>
          <w:rtl/>
        </w:rPr>
        <w:t>دراسات</w:t>
      </w:r>
      <w:r w:rsidRPr="008F1DEC">
        <w:rPr>
          <w:rtl/>
        </w:rPr>
        <w:t xml:space="preserve"> </w:t>
      </w:r>
      <w:r w:rsidRPr="008F1DEC">
        <w:rPr>
          <w:rFonts w:hint="eastAsia"/>
          <w:rtl/>
        </w:rPr>
        <w:t>بصلاحية</w:t>
      </w:r>
      <w:r w:rsidRPr="008F1DEC">
        <w:rPr>
          <w:rtl/>
        </w:rPr>
        <w:t xml:space="preserve"> </w:t>
      </w:r>
      <w:r w:rsidRPr="008F1DEC">
        <w:rPr>
          <w:rFonts w:hint="eastAsia"/>
          <w:rtl/>
        </w:rPr>
        <w:t>الموافقة</w:t>
      </w:r>
      <w:r w:rsidRPr="008F1DEC">
        <w:rPr>
          <w:rtl/>
        </w:rPr>
        <w:t xml:space="preserve"> </w:t>
      </w:r>
      <w:r w:rsidRPr="008F1DEC">
        <w:rPr>
          <w:rFonts w:hint="eastAsia"/>
          <w:rtl/>
        </w:rPr>
        <w:t>على</w:t>
      </w:r>
      <w:r w:rsidRPr="008F1DEC">
        <w:rPr>
          <w:rtl/>
        </w:rPr>
        <w:t xml:space="preserve"> </w:t>
      </w:r>
      <w:r w:rsidRPr="006625F7">
        <w:rPr>
          <w:rFonts w:hint="eastAsia"/>
          <w:rtl/>
        </w:rPr>
        <w:t>مبادئ</w:t>
      </w:r>
      <w:r w:rsidRPr="008F1DEC">
        <w:rPr>
          <w:rtl/>
        </w:rPr>
        <w:t xml:space="preserve"> </w:t>
      </w:r>
      <w:r w:rsidRPr="008F1DEC">
        <w:rPr>
          <w:rFonts w:hint="eastAsia"/>
          <w:rtl/>
        </w:rPr>
        <w:t>توجيهية</w:t>
      </w:r>
      <w:r w:rsidRPr="008F1DEC">
        <w:rPr>
          <w:rtl/>
        </w:rPr>
        <w:t xml:space="preserve"> </w:t>
      </w:r>
      <w:r w:rsidRPr="008F1DEC">
        <w:rPr>
          <w:rFonts w:hint="eastAsia"/>
          <w:rtl/>
        </w:rPr>
        <w:t>وتقارير</w:t>
      </w:r>
      <w:r w:rsidRPr="008F1DEC">
        <w:rPr>
          <w:rtl/>
        </w:rPr>
        <w:t xml:space="preserve"> </w:t>
      </w:r>
      <w:r w:rsidRPr="008F1DEC">
        <w:rPr>
          <w:rFonts w:hint="eastAsia"/>
          <w:rtl/>
        </w:rPr>
        <w:t>وكتيبات</w:t>
      </w:r>
      <w:r w:rsidRPr="008F1DEC">
        <w:rPr>
          <w:rtl/>
        </w:rPr>
        <w:t>.</w:t>
      </w:r>
    </w:p>
    <w:p w14:paraId="6F3DD745" w14:textId="77777777" w:rsidR="005E6F4A" w:rsidRPr="008F1DEC" w:rsidRDefault="005E6F4A" w:rsidP="005E6F4A">
      <w:pPr>
        <w:rPr>
          <w:rtl/>
        </w:rPr>
      </w:pPr>
      <w:ins w:id="807" w:author="Aly, Abdalla" w:date="2022-04-13T17:27:00Z">
        <w:r>
          <w:rPr>
            <w:b/>
            <w:bCs/>
          </w:rPr>
          <w:t>4.4.3</w:t>
        </w:r>
      </w:ins>
      <w:del w:id="808" w:author="Aly, Abdalla" w:date="2022-04-13T17:28:00Z">
        <w:r w:rsidRPr="008F1DEC" w:rsidDel="00B2714B">
          <w:rPr>
            <w:b/>
            <w:bCs/>
          </w:rPr>
          <w:delText>4.</w:delText>
        </w:r>
        <w:r w:rsidDel="00B2714B">
          <w:rPr>
            <w:b/>
            <w:bCs/>
          </w:rPr>
          <w:delText>6</w:delText>
        </w:r>
      </w:del>
      <w:r w:rsidRPr="008F1DEC">
        <w:rPr>
          <w:rtl/>
        </w:rPr>
        <w:tab/>
      </w:r>
      <w:r w:rsidRPr="008F1DEC">
        <w:rPr>
          <w:rFonts w:hint="eastAsia"/>
          <w:rtl/>
        </w:rPr>
        <w:t>وفي</w:t>
      </w:r>
      <w:r w:rsidRPr="008F1DEC">
        <w:rPr>
          <w:rtl/>
        </w:rPr>
        <w:t xml:space="preserve"> </w:t>
      </w:r>
      <w:r w:rsidRPr="008F1DEC">
        <w:rPr>
          <w:rFonts w:hint="eastAsia"/>
          <w:rtl/>
        </w:rPr>
        <w:t>الحالات</w:t>
      </w:r>
      <w:r w:rsidRPr="008F1DEC">
        <w:rPr>
          <w:rtl/>
        </w:rPr>
        <w:t xml:space="preserve"> </w:t>
      </w:r>
      <w:r w:rsidRPr="008F1DEC">
        <w:rPr>
          <w:rFonts w:hint="eastAsia"/>
          <w:rtl/>
        </w:rPr>
        <w:t>التي</w:t>
      </w:r>
      <w:r w:rsidRPr="008F1DEC">
        <w:rPr>
          <w:rtl/>
        </w:rPr>
        <w:t xml:space="preserve"> </w:t>
      </w:r>
      <w:r w:rsidRPr="008F1DEC">
        <w:rPr>
          <w:rFonts w:hint="eastAsia"/>
          <w:rtl/>
        </w:rPr>
        <w:t>يتم</w:t>
      </w:r>
      <w:r w:rsidRPr="008F1DEC">
        <w:rPr>
          <w:rtl/>
        </w:rPr>
        <w:t xml:space="preserve"> </w:t>
      </w:r>
      <w:r w:rsidRPr="008F1DEC">
        <w:rPr>
          <w:rFonts w:hint="eastAsia"/>
          <w:rtl/>
        </w:rPr>
        <w:t>فيها</w:t>
      </w:r>
      <w:r w:rsidRPr="008F1DEC">
        <w:rPr>
          <w:rtl/>
        </w:rPr>
        <w:t xml:space="preserve"> </w:t>
      </w:r>
      <w:r w:rsidRPr="008F1DEC">
        <w:rPr>
          <w:rFonts w:hint="eastAsia"/>
          <w:rtl/>
        </w:rPr>
        <w:t>تنفيذ</w:t>
      </w:r>
      <w:r w:rsidRPr="008F1DEC">
        <w:rPr>
          <w:rtl/>
        </w:rPr>
        <w:t xml:space="preserve"> </w:t>
      </w:r>
      <w:r w:rsidRPr="008F1DEC">
        <w:rPr>
          <w:rFonts w:hint="eastAsia"/>
          <w:rtl/>
        </w:rPr>
        <w:t>النتائج</w:t>
      </w:r>
      <w:r w:rsidRPr="008F1DEC">
        <w:rPr>
          <w:rtl/>
        </w:rPr>
        <w:t xml:space="preserve"> </w:t>
      </w:r>
      <w:r w:rsidRPr="008F1DEC">
        <w:rPr>
          <w:rFonts w:hint="eastAsia"/>
          <w:rtl/>
        </w:rPr>
        <w:t>المتحققة</w:t>
      </w:r>
      <w:r w:rsidRPr="008F1DEC">
        <w:rPr>
          <w:rtl/>
        </w:rPr>
        <w:t xml:space="preserve"> </w:t>
      </w:r>
      <w:r w:rsidRPr="008F1DEC">
        <w:rPr>
          <w:rFonts w:hint="eastAsia"/>
          <w:rtl/>
        </w:rPr>
        <w:t>من</w:t>
      </w:r>
      <w:r w:rsidRPr="008F1DEC">
        <w:rPr>
          <w:rtl/>
        </w:rPr>
        <w:t xml:space="preserve"> </w:t>
      </w:r>
      <w:r w:rsidRPr="008F1DEC">
        <w:rPr>
          <w:rFonts w:hint="eastAsia"/>
          <w:rtl/>
        </w:rPr>
        <w:t>خلال</w:t>
      </w:r>
      <w:r w:rsidRPr="008F1DEC">
        <w:rPr>
          <w:rtl/>
        </w:rPr>
        <w:t xml:space="preserve"> </w:t>
      </w:r>
      <w:r w:rsidRPr="008F1DEC">
        <w:rPr>
          <w:rFonts w:hint="eastAsia"/>
          <w:rtl/>
        </w:rPr>
        <w:t>أنشطة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t>(BDT)</w:t>
      </w:r>
      <w:r w:rsidRPr="008F1DEC">
        <w:rPr>
          <w:rFonts w:hint="eastAsia"/>
          <w:rtl/>
        </w:rPr>
        <w:t>،</w:t>
      </w:r>
      <w:r w:rsidRPr="008F1DEC">
        <w:rPr>
          <w:rtl/>
        </w:rPr>
        <w:t xml:space="preserve"> </w:t>
      </w:r>
      <w:r w:rsidRPr="008F1DEC">
        <w:rPr>
          <w:rFonts w:hint="eastAsia"/>
          <w:rtl/>
        </w:rPr>
        <w:t>مثل</w:t>
      </w:r>
      <w:r w:rsidRPr="008F1DEC">
        <w:rPr>
          <w:rtl/>
        </w:rPr>
        <w:t xml:space="preserve"> </w:t>
      </w:r>
      <w:r w:rsidRPr="008F1DEC">
        <w:rPr>
          <w:rFonts w:hint="eastAsia"/>
          <w:rtl/>
        </w:rPr>
        <w:t>ورش</w:t>
      </w:r>
      <w:r w:rsidRPr="008F1DEC">
        <w:rPr>
          <w:rtl/>
        </w:rPr>
        <w:t xml:space="preserve"> </w:t>
      </w:r>
      <w:r w:rsidRPr="008F1DEC">
        <w:rPr>
          <w:rFonts w:hint="eastAsia"/>
          <w:rtl/>
        </w:rPr>
        <w:t>العمل</w:t>
      </w:r>
      <w:r w:rsidRPr="008F1DEC">
        <w:rPr>
          <w:rtl/>
        </w:rPr>
        <w:t xml:space="preserve"> </w:t>
      </w:r>
      <w:r w:rsidRPr="008F1DEC">
        <w:rPr>
          <w:rFonts w:hint="eastAsia"/>
          <w:rtl/>
        </w:rPr>
        <w:t>أو الاجتماعات</w:t>
      </w:r>
      <w:r w:rsidRPr="008F1DEC">
        <w:rPr>
          <w:rtl/>
        </w:rPr>
        <w:t xml:space="preserve"> </w:t>
      </w:r>
      <w:r w:rsidRPr="008F1DEC">
        <w:rPr>
          <w:rFonts w:hint="eastAsia"/>
          <w:rtl/>
        </w:rPr>
        <w:t>الإقليمية</w:t>
      </w:r>
      <w:r w:rsidRPr="008F1DEC">
        <w:rPr>
          <w:rtl/>
        </w:rPr>
        <w:t xml:space="preserve"> </w:t>
      </w:r>
      <w:r w:rsidRPr="008F1DEC">
        <w:rPr>
          <w:rFonts w:hint="eastAsia"/>
          <w:rtl/>
        </w:rPr>
        <w:t>أو</w:t>
      </w:r>
      <w:r w:rsidRPr="008F1DEC">
        <w:rPr>
          <w:rtl/>
        </w:rPr>
        <w:t xml:space="preserve"> </w:t>
      </w:r>
      <w:r w:rsidRPr="008F1DEC">
        <w:rPr>
          <w:rFonts w:hint="eastAsia"/>
          <w:rtl/>
        </w:rPr>
        <w:t>الاستقصاءات،</w:t>
      </w:r>
      <w:r w:rsidRPr="008F1DEC">
        <w:rPr>
          <w:rtl/>
        </w:rPr>
        <w:t xml:space="preserve"> </w:t>
      </w:r>
      <w:r w:rsidRPr="008F1DEC">
        <w:rPr>
          <w:rFonts w:hint="eastAsia"/>
          <w:rtl/>
        </w:rPr>
        <w:t>فينبغي</w:t>
      </w:r>
      <w:r w:rsidRPr="008F1DEC">
        <w:rPr>
          <w:rtl/>
        </w:rPr>
        <w:t xml:space="preserve"> </w:t>
      </w:r>
      <w:r w:rsidRPr="008F1DEC">
        <w:rPr>
          <w:rFonts w:hint="eastAsia"/>
          <w:rtl/>
        </w:rPr>
        <w:t>عندئذ</w:t>
      </w:r>
      <w:r w:rsidRPr="008F1DEC">
        <w:rPr>
          <w:rtl/>
        </w:rPr>
        <w:t xml:space="preserve"> </w:t>
      </w:r>
      <w:r w:rsidRPr="008F1DEC">
        <w:rPr>
          <w:rFonts w:hint="eastAsia"/>
          <w:rtl/>
        </w:rPr>
        <w:t>توضيح</w:t>
      </w:r>
      <w:r w:rsidRPr="008F1DEC">
        <w:rPr>
          <w:rtl/>
        </w:rPr>
        <w:t xml:space="preserve"> </w:t>
      </w:r>
      <w:r w:rsidRPr="008F1DEC">
        <w:rPr>
          <w:rFonts w:hint="eastAsia"/>
          <w:rtl/>
        </w:rPr>
        <w:t>هذه</w:t>
      </w:r>
      <w:r w:rsidRPr="008F1DEC">
        <w:rPr>
          <w:rtl/>
        </w:rPr>
        <w:t xml:space="preserve"> </w:t>
      </w:r>
      <w:r w:rsidRPr="008F1DEC">
        <w:rPr>
          <w:rFonts w:hint="eastAsia"/>
          <w:rtl/>
        </w:rPr>
        <w:t>الأنشطة</w:t>
      </w:r>
      <w:r w:rsidRPr="008F1DEC">
        <w:rPr>
          <w:rtl/>
        </w:rPr>
        <w:t xml:space="preserve"> </w:t>
      </w:r>
      <w:r w:rsidRPr="008F1DEC">
        <w:rPr>
          <w:rFonts w:hint="eastAsia"/>
          <w:rtl/>
        </w:rPr>
        <w:t>في الخطة</w:t>
      </w:r>
      <w:r w:rsidRPr="008F1DEC">
        <w:rPr>
          <w:rtl/>
        </w:rPr>
        <w:t xml:space="preserve"> </w:t>
      </w:r>
      <w:r w:rsidRPr="008F1DEC">
        <w:rPr>
          <w:rFonts w:hint="eastAsia"/>
          <w:rtl/>
        </w:rPr>
        <w:t>التشغيلية</w:t>
      </w:r>
      <w:r w:rsidRPr="008F1DEC">
        <w:rPr>
          <w:rtl/>
        </w:rPr>
        <w:t xml:space="preserve"> </w:t>
      </w:r>
      <w:r w:rsidRPr="008F1DEC">
        <w:rPr>
          <w:rFonts w:hint="eastAsia"/>
          <w:rtl/>
        </w:rPr>
        <w:t>السنوية</w:t>
      </w:r>
      <w:r w:rsidRPr="008F1DEC">
        <w:rPr>
          <w:rtl/>
        </w:rPr>
        <w:t xml:space="preserve"> </w:t>
      </w:r>
      <w:r w:rsidRPr="008F1DEC">
        <w:rPr>
          <w:rFonts w:hint="eastAsia"/>
          <w:rtl/>
        </w:rPr>
        <w:t>وتنفيذها</w:t>
      </w:r>
      <w:r w:rsidRPr="008F1DEC">
        <w:rPr>
          <w:rtl/>
        </w:rPr>
        <w:t xml:space="preserve"> </w:t>
      </w:r>
      <w:r w:rsidRPr="008F1DEC">
        <w:rPr>
          <w:rFonts w:hint="eastAsia"/>
          <w:rtl/>
        </w:rPr>
        <w:t>بالتنسيق</w:t>
      </w:r>
      <w:r w:rsidRPr="008F1DEC">
        <w:rPr>
          <w:rtl/>
        </w:rPr>
        <w:t xml:space="preserve"> </w:t>
      </w:r>
      <w:r w:rsidRPr="008F1DEC">
        <w:rPr>
          <w:rFonts w:hint="eastAsia"/>
          <w:rtl/>
        </w:rPr>
        <w:t>مع</w:t>
      </w:r>
      <w:r w:rsidRPr="008F1DEC">
        <w:rPr>
          <w:rtl/>
        </w:rPr>
        <w:t xml:space="preserve"> </w:t>
      </w:r>
      <w:r w:rsidRPr="008F1DEC">
        <w:rPr>
          <w:rFonts w:hint="eastAsia"/>
          <w:rtl/>
        </w:rPr>
        <w:t>مسألة</w:t>
      </w:r>
      <w:r w:rsidRPr="008F1DEC">
        <w:rPr>
          <w:rtl/>
        </w:rPr>
        <w:t xml:space="preserve"> </w:t>
      </w:r>
      <w:r w:rsidRPr="008F1DEC">
        <w:rPr>
          <w:rFonts w:hint="eastAsia"/>
          <w:rtl/>
        </w:rPr>
        <w:t>الدراسة</w:t>
      </w:r>
      <w:r w:rsidRPr="008F1DEC">
        <w:rPr>
          <w:rtl/>
        </w:rPr>
        <w:t xml:space="preserve"> </w:t>
      </w:r>
      <w:r w:rsidRPr="008F1DEC">
        <w:rPr>
          <w:rFonts w:hint="eastAsia"/>
          <w:rtl/>
        </w:rPr>
        <w:t>ذات</w:t>
      </w:r>
      <w:r w:rsidRPr="008F1DEC">
        <w:rPr>
          <w:rtl/>
        </w:rPr>
        <w:t xml:space="preserve"> </w:t>
      </w:r>
      <w:r w:rsidRPr="008F1DEC">
        <w:rPr>
          <w:rFonts w:hint="eastAsia"/>
          <w:rtl/>
        </w:rPr>
        <w:t>الصلة</w:t>
      </w:r>
      <w:r w:rsidRPr="008F1DEC">
        <w:rPr>
          <w:rtl/>
        </w:rPr>
        <w:t>.</w:t>
      </w:r>
    </w:p>
    <w:p w14:paraId="3278636F" w14:textId="77777777" w:rsidR="005E6F4A" w:rsidRPr="008F1DEC" w:rsidRDefault="005E6F4A" w:rsidP="005E6F4A">
      <w:pPr>
        <w:rPr>
          <w:rtl/>
        </w:rPr>
      </w:pPr>
      <w:ins w:id="809" w:author="Aly, Abdalla" w:date="2022-04-13T17:27:00Z">
        <w:r>
          <w:rPr>
            <w:b/>
            <w:bCs/>
          </w:rPr>
          <w:t>5.4.3</w:t>
        </w:r>
      </w:ins>
      <w:del w:id="810" w:author="Aly, Abdalla" w:date="2022-04-13T17:27:00Z">
        <w:r w:rsidRPr="008F1DEC" w:rsidDel="00B2714B">
          <w:rPr>
            <w:b/>
            <w:bCs/>
          </w:rPr>
          <w:delText>5.</w:delText>
        </w:r>
        <w:r w:rsidDel="00B2714B">
          <w:rPr>
            <w:b/>
            <w:bCs/>
          </w:rPr>
          <w:delText>6</w:delText>
        </w:r>
      </w:del>
      <w:r w:rsidRPr="008F1DEC">
        <w:rPr>
          <w:rtl/>
        </w:rPr>
        <w:tab/>
      </w:r>
      <w:r w:rsidRPr="008F1DEC">
        <w:rPr>
          <w:rFonts w:hint="eastAsia"/>
          <w:rtl/>
        </w:rPr>
        <w:t>في</w:t>
      </w:r>
      <w:r w:rsidRPr="008F1DEC">
        <w:rPr>
          <w:rtl/>
        </w:rPr>
        <w:t xml:space="preserve"> </w:t>
      </w:r>
      <w:r w:rsidRPr="008F1DEC">
        <w:rPr>
          <w:rFonts w:hint="eastAsia"/>
          <w:rtl/>
        </w:rPr>
        <w:t>حالة</w:t>
      </w:r>
      <w:r w:rsidRPr="008F1DEC">
        <w:rPr>
          <w:rtl/>
        </w:rPr>
        <w:t xml:space="preserve"> </w:t>
      </w:r>
      <w:r w:rsidRPr="008F1DEC">
        <w:rPr>
          <w:rFonts w:hint="eastAsia"/>
          <w:rtl/>
        </w:rPr>
        <w:t>اكتمال</w:t>
      </w:r>
      <w:r w:rsidRPr="008F1DEC">
        <w:rPr>
          <w:rtl/>
        </w:rPr>
        <w:t xml:space="preserve"> </w:t>
      </w:r>
      <w:r w:rsidRPr="008F1DEC">
        <w:rPr>
          <w:rFonts w:hint="eastAsia"/>
          <w:rtl/>
        </w:rPr>
        <w:t>مهام</w:t>
      </w:r>
      <w:r w:rsidRPr="008F1DEC">
        <w:rPr>
          <w:rtl/>
        </w:rPr>
        <w:t xml:space="preserve"> </w:t>
      </w:r>
      <w:r w:rsidRPr="008F1DEC">
        <w:rPr>
          <w:rFonts w:hint="eastAsia"/>
          <w:rtl/>
        </w:rPr>
        <w:t>أحد</w:t>
      </w:r>
      <w:r w:rsidRPr="008F1DEC">
        <w:rPr>
          <w:rtl/>
        </w:rPr>
        <w:t xml:space="preserve">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قبل</w:t>
      </w:r>
      <w:r w:rsidRPr="008F1DEC">
        <w:rPr>
          <w:rtl/>
        </w:rPr>
        <w:t xml:space="preserve"> </w:t>
      </w:r>
      <w:r w:rsidRPr="008F1DEC">
        <w:rPr>
          <w:rFonts w:hint="eastAsia"/>
          <w:rtl/>
        </w:rPr>
        <w:t>نهاية</w:t>
      </w:r>
      <w:r w:rsidRPr="008F1DEC">
        <w:rPr>
          <w:rtl/>
        </w:rPr>
        <w:t xml:space="preserve"> </w:t>
      </w:r>
      <w:r w:rsidRPr="008F1DEC">
        <w:rPr>
          <w:rFonts w:hint="eastAsia"/>
          <w:rtl/>
        </w:rPr>
        <w:t>فترة</w:t>
      </w:r>
      <w:r w:rsidRPr="008F1DEC">
        <w:rPr>
          <w:rtl/>
        </w:rPr>
        <w:t xml:space="preserve"> </w:t>
      </w:r>
      <w:r w:rsidRPr="008F1DEC">
        <w:rPr>
          <w:rFonts w:hint="eastAsia"/>
          <w:rtl/>
        </w:rPr>
        <w:t>الدراسة،</w:t>
      </w:r>
      <w:r w:rsidRPr="008F1DEC">
        <w:rPr>
          <w:rtl/>
        </w:rPr>
        <w:t xml:space="preserve"> </w:t>
      </w:r>
      <w:r w:rsidRPr="008F1DEC">
        <w:rPr>
          <w:rFonts w:hint="eastAsia"/>
          <w:rtl/>
        </w:rPr>
        <w:t>ينبغي</w:t>
      </w:r>
      <w:r w:rsidRPr="008F1DEC">
        <w:rPr>
          <w:rtl/>
        </w:rPr>
        <w:t xml:space="preserve"> </w:t>
      </w:r>
      <w:r w:rsidRPr="008F1DEC">
        <w:rPr>
          <w:rFonts w:hint="eastAsia"/>
          <w:rtl/>
        </w:rPr>
        <w:t>للجنة</w:t>
      </w:r>
      <w:r w:rsidRPr="008F1DEC">
        <w:rPr>
          <w:rtl/>
        </w:rPr>
        <w:t xml:space="preserve"> </w:t>
      </w:r>
      <w:r w:rsidRPr="008F1DEC">
        <w:rPr>
          <w:rFonts w:hint="eastAsia"/>
          <w:rtl/>
        </w:rPr>
        <w:t>الدراسات</w:t>
      </w:r>
      <w:r w:rsidRPr="008F1DEC">
        <w:rPr>
          <w:rtl/>
        </w:rPr>
        <w:t xml:space="preserve"> </w:t>
      </w:r>
      <w:r w:rsidRPr="008F1DEC">
        <w:rPr>
          <w:rFonts w:hint="eastAsia"/>
          <w:rtl/>
        </w:rPr>
        <w:t>أن</w:t>
      </w:r>
      <w:r w:rsidRPr="008F1DEC">
        <w:rPr>
          <w:rtl/>
        </w:rPr>
        <w:t xml:space="preserve"> </w:t>
      </w:r>
      <w:r w:rsidRPr="008F1DEC">
        <w:rPr>
          <w:rFonts w:hint="eastAsia"/>
          <w:rtl/>
        </w:rPr>
        <w:t>تصدر</w:t>
      </w:r>
      <w:r w:rsidRPr="008F1DEC">
        <w:rPr>
          <w:rtl/>
        </w:rPr>
        <w:t xml:space="preserve"> </w:t>
      </w:r>
      <w:r w:rsidRPr="008F1DEC">
        <w:rPr>
          <w:rFonts w:hint="eastAsia"/>
          <w:rtl/>
        </w:rPr>
        <w:t>في أقرب</w:t>
      </w:r>
      <w:r w:rsidRPr="008F1DEC">
        <w:rPr>
          <w:rtl/>
        </w:rPr>
        <w:t xml:space="preserve"> </w:t>
      </w:r>
      <w:r w:rsidRPr="008F1DEC">
        <w:rPr>
          <w:rFonts w:hint="eastAsia"/>
          <w:rtl/>
        </w:rPr>
        <w:t>وقت</w:t>
      </w:r>
      <w:r w:rsidRPr="008F1DEC">
        <w:rPr>
          <w:rtl/>
        </w:rPr>
        <w:t xml:space="preserve"> </w:t>
      </w:r>
      <w:r w:rsidRPr="008F1DEC">
        <w:rPr>
          <w:rFonts w:hint="eastAsia"/>
          <w:rtl/>
        </w:rPr>
        <w:t>ممكن</w:t>
      </w:r>
      <w:r w:rsidRPr="008F1DEC">
        <w:rPr>
          <w:rtl/>
        </w:rPr>
        <w:t xml:space="preserve"> </w:t>
      </w:r>
      <w:r w:rsidRPr="008F1DEC">
        <w:rPr>
          <w:rFonts w:hint="eastAsia"/>
          <w:rtl/>
        </w:rPr>
        <w:t>المبادئ</w:t>
      </w:r>
      <w:r w:rsidRPr="008F1DEC">
        <w:rPr>
          <w:rtl/>
        </w:rPr>
        <w:t xml:space="preserve"> </w:t>
      </w:r>
      <w:r w:rsidRPr="008F1DEC">
        <w:rPr>
          <w:rFonts w:hint="eastAsia"/>
          <w:rtl/>
        </w:rPr>
        <w:t>التوجيهية</w:t>
      </w:r>
      <w:r w:rsidRPr="008F1DEC">
        <w:rPr>
          <w:rtl/>
        </w:rPr>
        <w:t xml:space="preserve"> </w:t>
      </w:r>
      <w:r w:rsidRPr="008F1DEC">
        <w:rPr>
          <w:rFonts w:hint="eastAsia"/>
          <w:rtl/>
        </w:rPr>
        <w:t>والتقارير</w:t>
      </w:r>
      <w:r w:rsidRPr="008F1DEC">
        <w:rPr>
          <w:rtl/>
        </w:rPr>
        <w:t xml:space="preserve"> </w:t>
      </w:r>
      <w:r w:rsidRPr="008F1DEC">
        <w:rPr>
          <w:rFonts w:hint="eastAsia"/>
          <w:rtl/>
        </w:rPr>
        <w:t>وأفضل</w:t>
      </w:r>
      <w:r w:rsidRPr="008F1DEC">
        <w:rPr>
          <w:rtl/>
        </w:rPr>
        <w:t xml:space="preserve"> </w:t>
      </w:r>
      <w:r w:rsidRPr="008F1DEC">
        <w:rPr>
          <w:rFonts w:hint="eastAsia"/>
          <w:rtl/>
        </w:rPr>
        <w:t>الممارسات</w:t>
      </w:r>
      <w:r w:rsidRPr="008F1DEC">
        <w:rPr>
          <w:rtl/>
        </w:rPr>
        <w:t xml:space="preserve"> </w:t>
      </w:r>
      <w:r w:rsidRPr="008F1DEC">
        <w:rPr>
          <w:rFonts w:hint="eastAsia"/>
          <w:rtl/>
        </w:rPr>
        <w:t>والتوصيات</w:t>
      </w:r>
      <w:r w:rsidRPr="008F1DEC">
        <w:rPr>
          <w:rtl/>
        </w:rPr>
        <w:t xml:space="preserve"> </w:t>
      </w:r>
      <w:r w:rsidRPr="008F1DEC">
        <w:rPr>
          <w:rFonts w:hint="eastAsia"/>
          <w:rtl/>
        </w:rPr>
        <w:t>لينظر</w:t>
      </w:r>
      <w:r w:rsidRPr="008F1DEC">
        <w:rPr>
          <w:rtl/>
        </w:rPr>
        <w:t xml:space="preserve"> </w:t>
      </w:r>
      <w:r w:rsidRPr="008F1DEC">
        <w:rPr>
          <w:rFonts w:hint="eastAsia"/>
          <w:rtl/>
        </w:rPr>
        <w:t>فيها</w:t>
      </w:r>
      <w:r w:rsidRPr="008F1DEC">
        <w:rPr>
          <w:rtl/>
        </w:rPr>
        <w:t xml:space="preserve"> </w:t>
      </w:r>
      <w:r w:rsidRPr="008F1DEC">
        <w:rPr>
          <w:rFonts w:hint="eastAsia"/>
          <w:rtl/>
        </w:rPr>
        <w:t>الأعضاء</w:t>
      </w:r>
      <w:r w:rsidRPr="008F1DEC">
        <w:rPr>
          <w:rtl/>
        </w:rPr>
        <w:t>.</w:t>
      </w:r>
    </w:p>
    <w:p w14:paraId="4F8B6C6B" w14:textId="77777777" w:rsidR="005E6F4A" w:rsidRDefault="005E6F4A" w:rsidP="005E6F4A">
      <w:pPr>
        <w:rPr>
          <w:rtl/>
        </w:rPr>
      </w:pPr>
      <w:ins w:id="811" w:author="Aly, Abdalla" w:date="2022-04-13T17:28:00Z">
        <w:r>
          <w:rPr>
            <w:b/>
            <w:bCs/>
          </w:rPr>
          <w:t>6.4.3</w:t>
        </w:r>
      </w:ins>
      <w:del w:id="812" w:author="Aly, Abdalla" w:date="2022-04-13T17:28:00Z">
        <w:r w:rsidDel="00B2714B">
          <w:rPr>
            <w:b/>
            <w:bCs/>
          </w:rPr>
          <w:delText>6.6</w:delText>
        </w:r>
      </w:del>
      <w:r>
        <w:rPr>
          <w:b/>
          <w:bCs/>
          <w:rtl/>
        </w:rPr>
        <w:tab/>
      </w:r>
      <w:r w:rsidRPr="00C31DCF">
        <w:rPr>
          <w:rFonts w:hint="cs"/>
          <w:rtl/>
        </w:rPr>
        <w:t>يمكن خلال اجتماعات لجان الدراسات أو حولها عقد ورش عمل أو حلقات دراسية أو أحداث أخرى لتبادل المعلومات مع خبراء مدعوين</w:t>
      </w:r>
      <w:r>
        <w:rPr>
          <w:rFonts w:hint="cs"/>
          <w:rtl/>
        </w:rPr>
        <w:t xml:space="preserve"> من</w:t>
      </w:r>
      <w:r w:rsidRPr="00C31DCF">
        <w:rPr>
          <w:rFonts w:hint="cs"/>
          <w:rtl/>
        </w:rPr>
        <w:t xml:space="preserve"> غير أعضاء الاتحاد بشأن المواضيع والمسائل الأساسية.</w:t>
      </w:r>
    </w:p>
    <w:p w14:paraId="32CB2F92" w14:textId="77777777" w:rsidR="005E6F4A" w:rsidRPr="00F01D6D" w:rsidRDefault="005E6F4A" w:rsidP="005E6F4A">
      <w:pPr>
        <w:pStyle w:val="Heading2"/>
        <w:rPr>
          <w:rtl/>
        </w:rPr>
      </w:pPr>
      <w:bookmarkStart w:id="813" w:name="_Toc496781352"/>
      <w:bookmarkStart w:id="814" w:name="_Toc505867865"/>
      <w:bookmarkStart w:id="815" w:name="_Toc505869149"/>
      <w:bookmarkStart w:id="816" w:name="_Toc505871151"/>
      <w:ins w:id="817" w:author="Aly, Abdalla" w:date="2022-04-13T17:28:00Z">
        <w:r>
          <w:t>5.3</w:t>
        </w:r>
      </w:ins>
      <w:del w:id="818" w:author="Aly, Abdalla" w:date="2022-04-13T17:28:00Z">
        <w:r w:rsidRPr="00F01D6D" w:rsidDel="003C01BE">
          <w:delText>7</w:delText>
        </w:r>
      </w:del>
      <w:r w:rsidRPr="00F01D6D">
        <w:rPr>
          <w:rtl/>
        </w:rPr>
        <w:tab/>
      </w:r>
      <w:r w:rsidRPr="00F01D6D">
        <w:rPr>
          <w:rFonts w:hint="eastAsia"/>
          <w:rtl/>
        </w:rPr>
        <w:t>الاجتماعات</w:t>
      </w:r>
      <w:bookmarkEnd w:id="813"/>
      <w:bookmarkEnd w:id="814"/>
      <w:bookmarkEnd w:id="815"/>
      <w:bookmarkEnd w:id="816"/>
    </w:p>
    <w:p w14:paraId="37ECC0B1" w14:textId="77777777" w:rsidR="005E6F4A" w:rsidRDefault="005E6F4A" w:rsidP="005E6F4A">
      <w:pPr>
        <w:rPr>
          <w:rtl/>
        </w:rPr>
      </w:pPr>
      <w:ins w:id="819" w:author="Aly, Abdalla" w:date="2022-04-13T17:29:00Z">
        <w:r>
          <w:rPr>
            <w:b/>
            <w:bCs/>
          </w:rPr>
          <w:t>1.5.3</w:t>
        </w:r>
      </w:ins>
      <w:del w:id="820" w:author="Aly, Abdalla" w:date="2022-04-13T17:28:00Z">
        <w:r w:rsidRPr="006B6D3B" w:rsidDel="003C01BE">
          <w:rPr>
            <w:b/>
            <w:bCs/>
          </w:rPr>
          <w:delText>1.7</w:delText>
        </w:r>
      </w:del>
      <w:r w:rsidRPr="006B6D3B">
        <w:rPr>
          <w:b/>
          <w:bCs/>
          <w:rtl/>
        </w:rPr>
        <w:tab/>
      </w:r>
      <w:r w:rsidRPr="00AA7B6D">
        <w:rPr>
          <w:rtl/>
        </w:rPr>
        <w:t xml:space="preserve">تجتمع لجان الدراسات </w:t>
      </w:r>
      <w:r w:rsidRPr="00AA7B6D">
        <w:rPr>
          <w:rFonts w:hint="cs"/>
          <w:rtl/>
        </w:rPr>
        <w:t xml:space="preserve">والأفرقة التابعة لها </w:t>
      </w:r>
      <w:r w:rsidRPr="00AA7B6D">
        <w:rPr>
          <w:rtl/>
        </w:rPr>
        <w:t>عادة</w:t>
      </w:r>
      <w:r>
        <w:rPr>
          <w:rFonts w:hint="cs"/>
          <w:rtl/>
        </w:rPr>
        <w:t>ً</w:t>
      </w:r>
      <w:r w:rsidRPr="00AA7B6D">
        <w:rPr>
          <w:rtl/>
        </w:rPr>
        <w:t xml:space="preserve"> في مقر الاتحاد</w:t>
      </w:r>
      <w:r w:rsidRPr="008F1DEC">
        <w:rPr>
          <w:rtl/>
        </w:rPr>
        <w:t>.</w:t>
      </w:r>
    </w:p>
    <w:p w14:paraId="10A9192D" w14:textId="77777777" w:rsidR="005E6F4A" w:rsidRPr="00695CDA" w:rsidRDefault="005E6F4A" w:rsidP="005E6F4A">
      <w:pPr>
        <w:rPr>
          <w:spacing w:val="-2"/>
          <w:rtl/>
        </w:rPr>
      </w:pPr>
      <w:ins w:id="821" w:author="Aly, Abdalla" w:date="2022-04-13T17:29:00Z">
        <w:r w:rsidRPr="00695CDA">
          <w:rPr>
            <w:b/>
            <w:bCs/>
            <w:spacing w:val="-2"/>
          </w:rPr>
          <w:t>2.5.3</w:t>
        </w:r>
      </w:ins>
      <w:del w:id="822" w:author="Aly, Abdalla" w:date="2022-04-13T17:28:00Z">
        <w:r w:rsidRPr="00695CDA" w:rsidDel="003C01BE">
          <w:rPr>
            <w:b/>
            <w:bCs/>
            <w:spacing w:val="-2"/>
          </w:rPr>
          <w:delText>2.7</w:delText>
        </w:r>
      </w:del>
      <w:r w:rsidRPr="00695CDA">
        <w:rPr>
          <w:spacing w:val="-2"/>
          <w:rtl/>
        </w:rPr>
        <w:tab/>
      </w:r>
      <w:r w:rsidRPr="00695CDA">
        <w:rPr>
          <w:rFonts w:hint="eastAsia"/>
          <w:spacing w:val="-2"/>
          <w:rtl/>
        </w:rPr>
        <w:t>يجوز</w:t>
      </w:r>
      <w:r w:rsidRPr="00695CDA">
        <w:rPr>
          <w:spacing w:val="-2"/>
          <w:rtl/>
        </w:rPr>
        <w:t xml:space="preserve"> </w:t>
      </w:r>
      <w:r w:rsidRPr="00695CDA">
        <w:rPr>
          <w:rFonts w:hint="eastAsia"/>
          <w:spacing w:val="-2"/>
          <w:rtl/>
        </w:rPr>
        <w:t>للجان</w:t>
      </w:r>
      <w:r w:rsidRPr="00695CDA">
        <w:rPr>
          <w:spacing w:val="-2"/>
          <w:rtl/>
        </w:rPr>
        <w:t xml:space="preserve"> </w:t>
      </w:r>
      <w:r w:rsidRPr="00695CDA">
        <w:rPr>
          <w:rFonts w:hint="eastAsia"/>
          <w:spacing w:val="-2"/>
          <w:rtl/>
        </w:rPr>
        <w:t>الدراسات</w:t>
      </w:r>
      <w:r w:rsidRPr="00695CDA">
        <w:rPr>
          <w:spacing w:val="-2"/>
          <w:rtl/>
        </w:rPr>
        <w:t xml:space="preserve"> </w:t>
      </w:r>
      <w:r w:rsidRPr="00695CDA">
        <w:rPr>
          <w:rFonts w:hint="eastAsia"/>
          <w:spacing w:val="-2"/>
          <w:rtl/>
        </w:rPr>
        <w:t>والأفرقة</w:t>
      </w:r>
      <w:r w:rsidRPr="00695CDA">
        <w:rPr>
          <w:spacing w:val="-2"/>
          <w:rtl/>
        </w:rPr>
        <w:t xml:space="preserve"> </w:t>
      </w:r>
      <w:r w:rsidRPr="00695CDA">
        <w:rPr>
          <w:rFonts w:hint="eastAsia"/>
          <w:spacing w:val="-2"/>
          <w:rtl/>
        </w:rPr>
        <w:t>التابعة</w:t>
      </w:r>
      <w:r w:rsidRPr="00695CDA">
        <w:rPr>
          <w:spacing w:val="-2"/>
          <w:rtl/>
        </w:rPr>
        <w:t xml:space="preserve"> </w:t>
      </w:r>
      <w:r w:rsidRPr="00695CDA">
        <w:rPr>
          <w:rFonts w:hint="eastAsia"/>
          <w:spacing w:val="-2"/>
          <w:rtl/>
        </w:rPr>
        <w:t>لها</w:t>
      </w:r>
      <w:r w:rsidRPr="00695CDA">
        <w:rPr>
          <w:spacing w:val="-2"/>
          <w:rtl/>
        </w:rPr>
        <w:t xml:space="preserve"> </w:t>
      </w:r>
      <w:r w:rsidRPr="00695CDA">
        <w:rPr>
          <w:rFonts w:hint="eastAsia"/>
          <w:spacing w:val="-2"/>
          <w:rtl/>
        </w:rPr>
        <w:t>الاجتماع</w:t>
      </w:r>
      <w:r w:rsidRPr="00695CDA">
        <w:rPr>
          <w:spacing w:val="-2"/>
          <w:rtl/>
        </w:rPr>
        <w:t xml:space="preserve"> </w:t>
      </w:r>
      <w:r w:rsidRPr="00695CDA">
        <w:rPr>
          <w:rFonts w:hint="eastAsia"/>
          <w:spacing w:val="-2"/>
          <w:rtl/>
        </w:rPr>
        <w:t>خارج</w:t>
      </w:r>
      <w:r w:rsidRPr="00695CDA">
        <w:rPr>
          <w:spacing w:val="-2"/>
          <w:rtl/>
        </w:rPr>
        <w:t xml:space="preserve"> </w:t>
      </w:r>
      <w:r w:rsidRPr="00695CDA">
        <w:rPr>
          <w:rFonts w:hint="eastAsia"/>
          <w:spacing w:val="-2"/>
          <w:rtl/>
        </w:rPr>
        <w:t>جنيف</w:t>
      </w:r>
      <w:r w:rsidRPr="00695CDA">
        <w:rPr>
          <w:spacing w:val="-2"/>
          <w:rtl/>
        </w:rPr>
        <w:t xml:space="preserve"> </w:t>
      </w:r>
      <w:r w:rsidRPr="00695CDA">
        <w:rPr>
          <w:rFonts w:hint="eastAsia"/>
          <w:spacing w:val="-2"/>
          <w:rtl/>
        </w:rPr>
        <w:t>إذا</w:t>
      </w:r>
      <w:r w:rsidRPr="00695CDA">
        <w:rPr>
          <w:spacing w:val="-2"/>
          <w:rtl/>
        </w:rPr>
        <w:t xml:space="preserve"> </w:t>
      </w:r>
      <w:r w:rsidRPr="00695CDA">
        <w:rPr>
          <w:rFonts w:hint="eastAsia"/>
          <w:spacing w:val="-2"/>
          <w:rtl/>
        </w:rPr>
        <w:t>دعتها</w:t>
      </w:r>
      <w:r w:rsidRPr="00695CDA">
        <w:rPr>
          <w:spacing w:val="-2"/>
          <w:rtl/>
        </w:rPr>
        <w:t xml:space="preserve"> </w:t>
      </w:r>
      <w:r w:rsidRPr="00695CDA">
        <w:rPr>
          <w:rFonts w:hint="eastAsia"/>
          <w:spacing w:val="-2"/>
          <w:rtl/>
        </w:rPr>
        <w:t>إلى</w:t>
      </w:r>
      <w:r w:rsidRPr="00695CDA">
        <w:rPr>
          <w:spacing w:val="-2"/>
          <w:rtl/>
        </w:rPr>
        <w:t xml:space="preserve"> </w:t>
      </w:r>
      <w:r w:rsidRPr="00695CDA">
        <w:rPr>
          <w:rFonts w:hint="eastAsia"/>
          <w:spacing w:val="-2"/>
          <w:rtl/>
        </w:rPr>
        <w:t>ذلك</w:t>
      </w:r>
      <w:r w:rsidRPr="00695CDA">
        <w:rPr>
          <w:spacing w:val="-2"/>
          <w:rtl/>
        </w:rPr>
        <w:t xml:space="preserve"> </w:t>
      </w:r>
      <w:r w:rsidRPr="00695CDA">
        <w:rPr>
          <w:rFonts w:hint="eastAsia"/>
          <w:spacing w:val="-2"/>
          <w:rtl/>
        </w:rPr>
        <w:t>الدول</w:t>
      </w:r>
      <w:r w:rsidRPr="00695CDA">
        <w:rPr>
          <w:spacing w:val="-2"/>
          <w:rtl/>
        </w:rPr>
        <w:t xml:space="preserve"> </w:t>
      </w:r>
      <w:r w:rsidRPr="00695CDA">
        <w:rPr>
          <w:rFonts w:hint="eastAsia"/>
          <w:spacing w:val="-2"/>
          <w:rtl/>
        </w:rPr>
        <w:t>الأعضاء</w:t>
      </w:r>
      <w:r w:rsidRPr="00695CDA">
        <w:rPr>
          <w:spacing w:val="-2"/>
          <w:rtl/>
        </w:rPr>
        <w:t xml:space="preserve"> </w:t>
      </w:r>
      <w:r w:rsidRPr="00695CDA">
        <w:rPr>
          <w:rFonts w:hint="eastAsia"/>
          <w:spacing w:val="-2"/>
          <w:rtl/>
        </w:rPr>
        <w:t>أو</w:t>
      </w:r>
      <w:r w:rsidRPr="00695CDA">
        <w:rPr>
          <w:spacing w:val="-2"/>
          <w:rtl/>
        </w:rPr>
        <w:t xml:space="preserve"> </w:t>
      </w:r>
      <w:r w:rsidRPr="00695CDA">
        <w:rPr>
          <w:rFonts w:hint="eastAsia"/>
          <w:spacing w:val="-2"/>
          <w:rtl/>
        </w:rPr>
        <w:t>أعضاء</w:t>
      </w:r>
      <w:r w:rsidRPr="00695CDA">
        <w:rPr>
          <w:spacing w:val="-2"/>
          <w:rtl/>
        </w:rPr>
        <w:t xml:space="preserve"> </w:t>
      </w:r>
      <w:r w:rsidRPr="00695CDA">
        <w:rPr>
          <w:rFonts w:hint="eastAsia"/>
          <w:spacing w:val="-2"/>
          <w:rtl/>
        </w:rPr>
        <w:t>قطاع</w:t>
      </w:r>
      <w:r w:rsidRPr="00695CDA">
        <w:rPr>
          <w:spacing w:val="-2"/>
          <w:rtl/>
        </w:rPr>
        <w:t xml:space="preserve"> </w:t>
      </w:r>
      <w:r w:rsidRPr="00695CDA">
        <w:rPr>
          <w:rFonts w:hint="eastAsia"/>
          <w:spacing w:val="-2"/>
          <w:rtl/>
        </w:rPr>
        <w:t>تنمية</w:t>
      </w:r>
      <w:r w:rsidRPr="00695CDA">
        <w:rPr>
          <w:spacing w:val="-2"/>
          <w:rtl/>
        </w:rPr>
        <w:t xml:space="preserve"> </w:t>
      </w:r>
      <w:r w:rsidRPr="00695CDA">
        <w:rPr>
          <w:rFonts w:hint="eastAsia"/>
          <w:spacing w:val="-2"/>
          <w:rtl/>
        </w:rPr>
        <w:t>الاتصالات</w:t>
      </w:r>
      <w:r w:rsidRPr="00695CDA">
        <w:rPr>
          <w:spacing w:val="-2"/>
          <w:rtl/>
        </w:rPr>
        <w:t xml:space="preserve"> </w:t>
      </w:r>
      <w:r w:rsidRPr="00695CDA">
        <w:rPr>
          <w:rFonts w:hint="eastAsia"/>
          <w:spacing w:val="-2"/>
          <w:rtl/>
        </w:rPr>
        <w:t>أو</w:t>
      </w:r>
      <w:r w:rsidRPr="00695CDA">
        <w:rPr>
          <w:spacing w:val="-2"/>
          <w:rtl/>
        </w:rPr>
        <w:t xml:space="preserve"> </w:t>
      </w:r>
      <w:r w:rsidRPr="00695CDA">
        <w:rPr>
          <w:rFonts w:hint="eastAsia"/>
          <w:spacing w:val="-2"/>
          <w:rtl/>
        </w:rPr>
        <w:t>المنظمات</w:t>
      </w:r>
      <w:r w:rsidRPr="00695CDA">
        <w:rPr>
          <w:spacing w:val="-2"/>
          <w:rtl/>
        </w:rPr>
        <w:t xml:space="preserve"> </w:t>
      </w:r>
      <w:r w:rsidRPr="00695CDA">
        <w:rPr>
          <w:rFonts w:hint="eastAsia"/>
          <w:spacing w:val="-2"/>
          <w:rtl/>
        </w:rPr>
        <w:t>من</w:t>
      </w:r>
      <w:r w:rsidRPr="00695CDA">
        <w:rPr>
          <w:spacing w:val="-2"/>
          <w:rtl/>
        </w:rPr>
        <w:t xml:space="preserve"> </w:t>
      </w:r>
      <w:r w:rsidRPr="00695CDA">
        <w:rPr>
          <w:rFonts w:hint="eastAsia"/>
          <w:spacing w:val="-2"/>
          <w:rtl/>
        </w:rPr>
        <w:t>غير</w:t>
      </w:r>
      <w:r w:rsidRPr="00695CDA">
        <w:rPr>
          <w:spacing w:val="-2"/>
          <w:rtl/>
        </w:rPr>
        <w:t xml:space="preserve"> </w:t>
      </w:r>
      <w:r w:rsidRPr="00695CDA">
        <w:rPr>
          <w:rFonts w:hint="eastAsia"/>
          <w:spacing w:val="-2"/>
          <w:rtl/>
        </w:rPr>
        <w:t>الإدارات</w:t>
      </w:r>
      <w:r w:rsidRPr="00695CDA">
        <w:rPr>
          <w:spacing w:val="-2"/>
          <w:rtl/>
        </w:rPr>
        <w:t xml:space="preserve"> </w:t>
      </w:r>
      <w:r w:rsidRPr="00695CDA">
        <w:rPr>
          <w:rFonts w:hint="eastAsia"/>
          <w:spacing w:val="-2"/>
          <w:rtl/>
        </w:rPr>
        <w:t>المصرّح</w:t>
      </w:r>
      <w:r w:rsidRPr="00695CDA">
        <w:rPr>
          <w:spacing w:val="-2"/>
          <w:rtl/>
        </w:rPr>
        <w:t xml:space="preserve"> </w:t>
      </w:r>
      <w:r w:rsidRPr="00695CDA">
        <w:rPr>
          <w:rFonts w:hint="eastAsia"/>
          <w:spacing w:val="-2"/>
          <w:rtl/>
        </w:rPr>
        <w:t>لها،</w:t>
      </w:r>
      <w:r w:rsidRPr="00695CDA">
        <w:rPr>
          <w:spacing w:val="-2"/>
          <w:rtl/>
        </w:rPr>
        <w:t xml:space="preserve"> </w:t>
      </w:r>
      <w:r w:rsidRPr="00695CDA">
        <w:rPr>
          <w:rFonts w:hint="eastAsia"/>
          <w:spacing w:val="-2"/>
          <w:rtl/>
        </w:rPr>
        <w:t>عملاً</w:t>
      </w:r>
      <w:r w:rsidRPr="00695CDA">
        <w:rPr>
          <w:spacing w:val="-2"/>
          <w:rtl/>
        </w:rPr>
        <w:t xml:space="preserve"> </w:t>
      </w:r>
      <w:r w:rsidRPr="00695CDA">
        <w:rPr>
          <w:rFonts w:hint="eastAsia"/>
          <w:spacing w:val="-2"/>
          <w:rtl/>
        </w:rPr>
        <w:t>بالمادة</w:t>
      </w:r>
      <w:r w:rsidRPr="00695CDA">
        <w:rPr>
          <w:rFonts w:hint="cs"/>
          <w:spacing w:val="-2"/>
          <w:rtl/>
        </w:rPr>
        <w:t> </w:t>
      </w:r>
      <w:r w:rsidRPr="00695CDA">
        <w:rPr>
          <w:spacing w:val="-2"/>
        </w:rPr>
        <w:t>19</w:t>
      </w:r>
      <w:r w:rsidRPr="00695CDA">
        <w:rPr>
          <w:rFonts w:hint="cs"/>
          <w:spacing w:val="-2"/>
          <w:rtl/>
        </w:rPr>
        <w:t xml:space="preserve"> </w:t>
      </w:r>
      <w:r w:rsidRPr="00695CDA">
        <w:rPr>
          <w:rFonts w:hint="eastAsia"/>
          <w:spacing w:val="-2"/>
          <w:rtl/>
        </w:rPr>
        <w:t>من</w:t>
      </w:r>
      <w:r w:rsidRPr="00695CDA">
        <w:rPr>
          <w:spacing w:val="-2"/>
          <w:rtl/>
        </w:rPr>
        <w:t xml:space="preserve"> </w:t>
      </w:r>
      <w:r w:rsidRPr="00695CDA">
        <w:rPr>
          <w:rFonts w:hint="eastAsia"/>
          <w:spacing w:val="-2"/>
          <w:rtl/>
        </w:rPr>
        <w:t>الاتفاقية</w:t>
      </w:r>
      <w:r w:rsidRPr="00695CDA">
        <w:rPr>
          <w:spacing w:val="-2"/>
          <w:rtl/>
        </w:rPr>
        <w:t xml:space="preserve"> (</w:t>
      </w:r>
      <w:r w:rsidRPr="00695CDA">
        <w:rPr>
          <w:rFonts w:hint="eastAsia"/>
          <w:spacing w:val="-2"/>
          <w:rtl/>
        </w:rPr>
        <w:t>وتُسمى</w:t>
      </w:r>
      <w:r w:rsidRPr="00695CDA">
        <w:rPr>
          <w:spacing w:val="-2"/>
          <w:rtl/>
        </w:rPr>
        <w:t xml:space="preserve"> </w:t>
      </w:r>
      <w:r w:rsidRPr="00695CDA">
        <w:rPr>
          <w:rFonts w:hint="eastAsia"/>
          <w:spacing w:val="-2"/>
          <w:rtl/>
        </w:rPr>
        <w:t>فيما</w:t>
      </w:r>
      <w:r w:rsidRPr="00695CDA">
        <w:rPr>
          <w:spacing w:val="-2"/>
          <w:rtl/>
        </w:rPr>
        <w:t xml:space="preserve"> </w:t>
      </w:r>
      <w:r w:rsidRPr="00695CDA">
        <w:rPr>
          <w:rFonts w:hint="eastAsia"/>
          <w:spacing w:val="-2"/>
          <w:rtl/>
        </w:rPr>
        <w:t>بعد</w:t>
      </w:r>
      <w:r w:rsidRPr="00695CDA">
        <w:rPr>
          <w:spacing w:val="-2"/>
          <w:rtl/>
        </w:rPr>
        <w:t xml:space="preserve"> </w:t>
      </w:r>
      <w:r w:rsidRPr="00695CDA">
        <w:rPr>
          <w:rFonts w:hint="eastAsia"/>
          <w:spacing w:val="-2"/>
          <w:rtl/>
        </w:rPr>
        <w:t>بال</w:t>
      </w:r>
      <w:r w:rsidRPr="00695CDA">
        <w:rPr>
          <w:rFonts w:hint="cs"/>
          <w:spacing w:val="-2"/>
          <w:rtl/>
        </w:rPr>
        <w:t xml:space="preserve">كيانات </w:t>
      </w:r>
      <w:r w:rsidRPr="00695CDA">
        <w:rPr>
          <w:rFonts w:hint="eastAsia"/>
          <w:spacing w:val="-2"/>
          <w:rtl/>
        </w:rPr>
        <w:t>والمنظمات</w:t>
      </w:r>
      <w:r w:rsidRPr="00695CDA">
        <w:rPr>
          <w:spacing w:val="-2"/>
          <w:rtl/>
        </w:rPr>
        <w:t xml:space="preserve"> </w:t>
      </w:r>
      <w:r w:rsidRPr="00695CDA">
        <w:rPr>
          <w:rFonts w:hint="eastAsia"/>
          <w:spacing w:val="-2"/>
          <w:rtl/>
        </w:rPr>
        <w:t>الأخرى</w:t>
      </w:r>
      <w:r w:rsidRPr="00695CDA">
        <w:rPr>
          <w:spacing w:val="-2"/>
          <w:rtl/>
        </w:rPr>
        <w:t xml:space="preserve"> </w:t>
      </w:r>
      <w:r w:rsidRPr="00695CDA">
        <w:rPr>
          <w:rFonts w:hint="eastAsia"/>
          <w:spacing w:val="-2"/>
          <w:rtl/>
        </w:rPr>
        <w:t>المصرّح</w:t>
      </w:r>
      <w:r w:rsidRPr="00695CDA">
        <w:rPr>
          <w:spacing w:val="-2"/>
          <w:rtl/>
        </w:rPr>
        <w:t xml:space="preserve"> </w:t>
      </w:r>
      <w:r w:rsidRPr="00695CDA">
        <w:rPr>
          <w:rFonts w:hint="eastAsia"/>
          <w:spacing w:val="-2"/>
          <w:rtl/>
        </w:rPr>
        <w:t>لها</w:t>
      </w:r>
      <w:r w:rsidRPr="00695CDA">
        <w:rPr>
          <w:spacing w:val="-2"/>
          <w:rtl/>
        </w:rPr>
        <w:t>)</w:t>
      </w:r>
      <w:r w:rsidRPr="00695CDA">
        <w:rPr>
          <w:rFonts w:hint="eastAsia"/>
          <w:spacing w:val="-2"/>
          <w:rtl/>
        </w:rPr>
        <w:t>،</w:t>
      </w:r>
      <w:r w:rsidRPr="00695CDA">
        <w:rPr>
          <w:spacing w:val="-2"/>
          <w:rtl/>
        </w:rPr>
        <w:t xml:space="preserve"> </w:t>
      </w:r>
      <w:r w:rsidRPr="00695CDA">
        <w:rPr>
          <w:rFonts w:hint="eastAsia"/>
          <w:spacing w:val="-2"/>
          <w:rtl/>
        </w:rPr>
        <w:t>من</w:t>
      </w:r>
      <w:r w:rsidRPr="00695CDA">
        <w:rPr>
          <w:spacing w:val="-2"/>
          <w:rtl/>
        </w:rPr>
        <w:t xml:space="preserve"> </w:t>
      </w:r>
      <w:r w:rsidRPr="00695CDA">
        <w:rPr>
          <w:rFonts w:hint="eastAsia"/>
          <w:spacing w:val="-2"/>
          <w:rtl/>
        </w:rPr>
        <w:t>إحدى</w:t>
      </w:r>
      <w:r w:rsidRPr="00695CDA">
        <w:rPr>
          <w:spacing w:val="-2"/>
          <w:rtl/>
        </w:rPr>
        <w:t xml:space="preserve"> </w:t>
      </w:r>
      <w:r w:rsidRPr="00695CDA">
        <w:rPr>
          <w:rFonts w:hint="eastAsia"/>
          <w:spacing w:val="-2"/>
          <w:rtl/>
        </w:rPr>
        <w:t>الدول</w:t>
      </w:r>
      <w:r w:rsidRPr="00695CDA">
        <w:rPr>
          <w:spacing w:val="-2"/>
          <w:rtl/>
        </w:rPr>
        <w:t xml:space="preserve"> </w:t>
      </w:r>
      <w:r w:rsidRPr="00695CDA">
        <w:rPr>
          <w:rFonts w:hint="eastAsia"/>
          <w:spacing w:val="-2"/>
          <w:rtl/>
        </w:rPr>
        <w:t>الأعضاء</w:t>
      </w:r>
      <w:r w:rsidRPr="00695CDA">
        <w:rPr>
          <w:spacing w:val="-2"/>
          <w:rtl/>
        </w:rPr>
        <w:t xml:space="preserve"> </w:t>
      </w:r>
      <w:r w:rsidRPr="00695CDA">
        <w:rPr>
          <w:rFonts w:hint="eastAsia"/>
          <w:spacing w:val="-2"/>
          <w:rtl/>
        </w:rPr>
        <w:t>في الاتحاد،</w:t>
      </w:r>
      <w:r w:rsidRPr="00695CDA">
        <w:rPr>
          <w:spacing w:val="-2"/>
          <w:rtl/>
        </w:rPr>
        <w:t xml:space="preserve"> </w:t>
      </w:r>
      <w:r w:rsidRPr="00695CDA">
        <w:rPr>
          <w:rFonts w:hint="eastAsia"/>
          <w:spacing w:val="-2"/>
          <w:rtl/>
        </w:rPr>
        <w:t>مع</w:t>
      </w:r>
      <w:r w:rsidRPr="00695CDA">
        <w:rPr>
          <w:spacing w:val="-2"/>
          <w:rtl/>
        </w:rPr>
        <w:t xml:space="preserve"> </w:t>
      </w:r>
      <w:r w:rsidRPr="00695CDA">
        <w:rPr>
          <w:rFonts w:hint="eastAsia"/>
          <w:spacing w:val="-2"/>
          <w:rtl/>
        </w:rPr>
        <w:t>مراعاة</w:t>
      </w:r>
      <w:r w:rsidRPr="00695CDA">
        <w:rPr>
          <w:spacing w:val="-2"/>
          <w:rtl/>
        </w:rPr>
        <w:t xml:space="preserve"> </w:t>
      </w:r>
      <w:r w:rsidRPr="00695CDA">
        <w:rPr>
          <w:rFonts w:hint="eastAsia"/>
          <w:spacing w:val="-2"/>
          <w:rtl/>
        </w:rPr>
        <w:t>تيسير</w:t>
      </w:r>
      <w:r w:rsidRPr="00695CDA">
        <w:rPr>
          <w:spacing w:val="-2"/>
          <w:rtl/>
        </w:rPr>
        <w:t xml:space="preserve"> </w:t>
      </w:r>
      <w:r w:rsidRPr="00695CDA">
        <w:rPr>
          <w:rFonts w:hint="eastAsia"/>
          <w:spacing w:val="-2"/>
          <w:rtl/>
        </w:rPr>
        <w:t>حضور</w:t>
      </w:r>
      <w:r w:rsidRPr="00695CDA">
        <w:rPr>
          <w:spacing w:val="-2"/>
          <w:rtl/>
        </w:rPr>
        <w:t xml:space="preserve"> </w:t>
      </w:r>
      <w:r w:rsidRPr="00695CDA">
        <w:rPr>
          <w:rFonts w:hint="eastAsia"/>
          <w:spacing w:val="-2"/>
          <w:rtl/>
        </w:rPr>
        <w:t>البلدان</w:t>
      </w:r>
      <w:r w:rsidRPr="00695CDA">
        <w:rPr>
          <w:spacing w:val="-2"/>
          <w:rtl/>
        </w:rPr>
        <w:t xml:space="preserve"> </w:t>
      </w:r>
      <w:r w:rsidRPr="00695CDA">
        <w:rPr>
          <w:rFonts w:hint="eastAsia"/>
          <w:spacing w:val="-2"/>
          <w:rtl/>
        </w:rPr>
        <w:t>النامية</w:t>
      </w:r>
      <w:r w:rsidRPr="00695CDA">
        <w:rPr>
          <w:spacing w:val="-2"/>
          <w:rtl/>
        </w:rPr>
        <w:t xml:space="preserve">. </w:t>
      </w:r>
      <w:r w:rsidRPr="00695CDA">
        <w:rPr>
          <w:rFonts w:hint="eastAsia"/>
          <w:spacing w:val="-2"/>
          <w:rtl/>
        </w:rPr>
        <w:t>ولا يُنظر</w:t>
      </w:r>
      <w:r w:rsidRPr="00695CDA">
        <w:rPr>
          <w:spacing w:val="-2"/>
          <w:rtl/>
        </w:rPr>
        <w:t xml:space="preserve"> </w:t>
      </w:r>
      <w:r w:rsidRPr="00695CDA">
        <w:rPr>
          <w:rFonts w:hint="eastAsia"/>
          <w:spacing w:val="-2"/>
          <w:rtl/>
        </w:rPr>
        <w:t>عادة</w:t>
      </w:r>
      <w:r w:rsidRPr="00695CDA">
        <w:rPr>
          <w:rFonts w:hint="cs"/>
          <w:spacing w:val="-2"/>
          <w:rtl/>
        </w:rPr>
        <w:t>ً</w:t>
      </w:r>
      <w:r w:rsidRPr="00695CDA">
        <w:rPr>
          <w:spacing w:val="-2"/>
          <w:rtl/>
        </w:rPr>
        <w:t xml:space="preserve"> </w:t>
      </w:r>
      <w:r w:rsidRPr="00695CDA">
        <w:rPr>
          <w:rFonts w:hint="eastAsia"/>
          <w:spacing w:val="-2"/>
          <w:rtl/>
        </w:rPr>
        <w:t>في هذه</w:t>
      </w:r>
      <w:r w:rsidRPr="00695CDA">
        <w:rPr>
          <w:spacing w:val="-2"/>
          <w:rtl/>
        </w:rPr>
        <w:t xml:space="preserve"> </w:t>
      </w:r>
      <w:r w:rsidRPr="00695CDA">
        <w:rPr>
          <w:rFonts w:hint="eastAsia"/>
          <w:spacing w:val="-2"/>
          <w:rtl/>
        </w:rPr>
        <w:t>الدعوات</w:t>
      </w:r>
      <w:r w:rsidRPr="00695CDA">
        <w:rPr>
          <w:spacing w:val="-2"/>
          <w:rtl/>
        </w:rPr>
        <w:t xml:space="preserve"> </w:t>
      </w:r>
      <w:r w:rsidRPr="00695CDA">
        <w:rPr>
          <w:rFonts w:hint="eastAsia"/>
          <w:spacing w:val="-2"/>
          <w:rtl/>
        </w:rPr>
        <w:t>إلا</w:t>
      </w:r>
      <w:r w:rsidRPr="00695CDA">
        <w:rPr>
          <w:spacing w:val="-2"/>
          <w:rtl/>
        </w:rPr>
        <w:t xml:space="preserve"> </w:t>
      </w:r>
      <w:r w:rsidRPr="00695CDA">
        <w:rPr>
          <w:rFonts w:hint="eastAsia"/>
          <w:spacing w:val="-2"/>
          <w:rtl/>
        </w:rPr>
        <w:t>إذا</w:t>
      </w:r>
      <w:r w:rsidRPr="00695CDA">
        <w:rPr>
          <w:spacing w:val="-2"/>
          <w:rtl/>
        </w:rPr>
        <w:t xml:space="preserve"> </w:t>
      </w:r>
      <w:r w:rsidRPr="00695CDA">
        <w:rPr>
          <w:rFonts w:hint="eastAsia"/>
          <w:spacing w:val="-2"/>
          <w:rtl/>
        </w:rPr>
        <w:t>عُرضت</w:t>
      </w:r>
      <w:r w:rsidRPr="00695CDA">
        <w:rPr>
          <w:spacing w:val="-2"/>
          <w:rtl/>
        </w:rPr>
        <w:t xml:space="preserve"> </w:t>
      </w:r>
      <w:r w:rsidRPr="00695CDA">
        <w:rPr>
          <w:rFonts w:hint="eastAsia"/>
          <w:spacing w:val="-2"/>
          <w:rtl/>
        </w:rPr>
        <w:t>على</w:t>
      </w:r>
      <w:r w:rsidRPr="00695CDA">
        <w:rPr>
          <w:spacing w:val="-2"/>
          <w:rtl/>
        </w:rPr>
        <w:t xml:space="preserve"> </w:t>
      </w:r>
      <w:r w:rsidRPr="00695CDA">
        <w:rPr>
          <w:rFonts w:hint="eastAsia"/>
          <w:spacing w:val="-2"/>
          <w:rtl/>
        </w:rPr>
        <w:t>مؤتمر</w:t>
      </w:r>
      <w:r w:rsidRPr="00695CDA">
        <w:rPr>
          <w:spacing w:val="-2"/>
          <w:rtl/>
        </w:rPr>
        <w:t xml:space="preserve"> </w:t>
      </w:r>
      <w:r w:rsidRPr="00695CDA">
        <w:rPr>
          <w:rFonts w:hint="eastAsia"/>
          <w:spacing w:val="-2"/>
          <w:rtl/>
        </w:rPr>
        <w:t>عالمي</w:t>
      </w:r>
      <w:r w:rsidRPr="00695CDA">
        <w:rPr>
          <w:spacing w:val="-2"/>
          <w:rtl/>
        </w:rPr>
        <w:t xml:space="preserve"> </w:t>
      </w:r>
      <w:r w:rsidRPr="00695CDA">
        <w:rPr>
          <w:rFonts w:hint="eastAsia"/>
          <w:spacing w:val="-2"/>
          <w:rtl/>
        </w:rPr>
        <w:t>لتنمية</w:t>
      </w:r>
      <w:r w:rsidRPr="00695CDA">
        <w:rPr>
          <w:spacing w:val="-2"/>
          <w:rtl/>
        </w:rPr>
        <w:t xml:space="preserve"> </w:t>
      </w:r>
      <w:r w:rsidRPr="00695CDA">
        <w:rPr>
          <w:rFonts w:hint="eastAsia"/>
          <w:spacing w:val="-2"/>
          <w:rtl/>
        </w:rPr>
        <w:t>الاتصالات</w:t>
      </w:r>
      <w:r w:rsidRPr="00695CDA">
        <w:rPr>
          <w:spacing w:val="-2"/>
          <w:rtl/>
        </w:rPr>
        <w:t xml:space="preserve"> </w:t>
      </w:r>
      <w:r w:rsidRPr="00695CDA">
        <w:rPr>
          <w:rFonts w:hint="eastAsia"/>
          <w:spacing w:val="-2"/>
          <w:rtl/>
        </w:rPr>
        <w:t>أو</w:t>
      </w:r>
      <w:r w:rsidRPr="00695CDA">
        <w:rPr>
          <w:spacing w:val="-2"/>
          <w:rtl/>
        </w:rPr>
        <w:t xml:space="preserve"> </w:t>
      </w:r>
      <w:r w:rsidRPr="00695CDA">
        <w:rPr>
          <w:rFonts w:hint="eastAsia"/>
          <w:spacing w:val="-2"/>
          <w:rtl/>
        </w:rPr>
        <w:t>الفريق</w:t>
      </w:r>
      <w:r w:rsidRPr="00695CDA">
        <w:rPr>
          <w:spacing w:val="-2"/>
          <w:rtl/>
        </w:rPr>
        <w:t xml:space="preserve"> </w:t>
      </w:r>
      <w:r w:rsidRPr="00695CDA">
        <w:rPr>
          <w:rFonts w:hint="eastAsia"/>
          <w:spacing w:val="-2"/>
          <w:rtl/>
        </w:rPr>
        <w:t>الاستشاري</w:t>
      </w:r>
      <w:r w:rsidRPr="00695CDA">
        <w:rPr>
          <w:spacing w:val="-2"/>
          <w:rtl/>
        </w:rPr>
        <w:t xml:space="preserve"> </w:t>
      </w:r>
      <w:r w:rsidRPr="00695CDA">
        <w:rPr>
          <w:rFonts w:hint="eastAsia"/>
          <w:spacing w:val="-2"/>
          <w:rtl/>
        </w:rPr>
        <w:t>لتنمية</w:t>
      </w:r>
      <w:r w:rsidRPr="00695CDA">
        <w:rPr>
          <w:spacing w:val="-2"/>
          <w:rtl/>
        </w:rPr>
        <w:t xml:space="preserve"> </w:t>
      </w:r>
      <w:r w:rsidRPr="00695CDA">
        <w:rPr>
          <w:rFonts w:hint="eastAsia"/>
          <w:spacing w:val="-2"/>
          <w:rtl/>
        </w:rPr>
        <w:t>الاتصالات</w:t>
      </w:r>
      <w:r w:rsidRPr="00695CDA">
        <w:rPr>
          <w:spacing w:val="-2"/>
          <w:rtl/>
        </w:rPr>
        <w:t xml:space="preserve"> </w:t>
      </w:r>
      <w:r w:rsidRPr="00695CDA">
        <w:rPr>
          <w:rFonts w:hint="eastAsia"/>
          <w:spacing w:val="-2"/>
          <w:rtl/>
        </w:rPr>
        <w:t>أو</w:t>
      </w:r>
      <w:r w:rsidRPr="00695CDA">
        <w:rPr>
          <w:spacing w:val="-2"/>
          <w:rtl/>
        </w:rPr>
        <w:t xml:space="preserve"> </w:t>
      </w:r>
      <w:r w:rsidRPr="00695CDA">
        <w:rPr>
          <w:rFonts w:hint="eastAsia"/>
          <w:spacing w:val="-2"/>
          <w:rtl/>
        </w:rPr>
        <w:t>اجتماع</w:t>
      </w:r>
      <w:r w:rsidRPr="00695CDA">
        <w:rPr>
          <w:spacing w:val="-2"/>
          <w:rtl/>
        </w:rPr>
        <w:t xml:space="preserve"> </w:t>
      </w:r>
      <w:r w:rsidRPr="00695CDA">
        <w:rPr>
          <w:rFonts w:hint="eastAsia"/>
          <w:spacing w:val="-2"/>
          <w:rtl/>
        </w:rPr>
        <w:t>إحدى</w:t>
      </w:r>
      <w:r w:rsidRPr="00695CDA">
        <w:rPr>
          <w:spacing w:val="-2"/>
          <w:rtl/>
        </w:rPr>
        <w:t xml:space="preserve"> </w:t>
      </w:r>
      <w:r w:rsidRPr="00695CDA">
        <w:rPr>
          <w:rFonts w:hint="eastAsia"/>
          <w:spacing w:val="-2"/>
          <w:rtl/>
        </w:rPr>
        <w:t>لجان</w:t>
      </w:r>
      <w:r w:rsidRPr="00695CDA">
        <w:rPr>
          <w:spacing w:val="-2"/>
          <w:rtl/>
        </w:rPr>
        <w:t xml:space="preserve"> </w:t>
      </w:r>
      <w:r w:rsidRPr="00695CDA">
        <w:rPr>
          <w:rFonts w:hint="eastAsia"/>
          <w:spacing w:val="-2"/>
          <w:rtl/>
        </w:rPr>
        <w:t>دراسات</w:t>
      </w:r>
      <w:r w:rsidRPr="00695CDA">
        <w:rPr>
          <w:spacing w:val="-2"/>
          <w:rtl/>
        </w:rPr>
        <w:t xml:space="preserve"> </w:t>
      </w:r>
      <w:r w:rsidRPr="00695CDA">
        <w:rPr>
          <w:rFonts w:hint="eastAsia"/>
          <w:spacing w:val="-2"/>
          <w:rtl/>
        </w:rPr>
        <w:t>قطاع</w:t>
      </w:r>
      <w:r w:rsidRPr="00695CDA">
        <w:rPr>
          <w:spacing w:val="-2"/>
          <w:rtl/>
        </w:rPr>
        <w:t xml:space="preserve"> </w:t>
      </w:r>
      <w:r w:rsidRPr="00695CDA">
        <w:rPr>
          <w:rFonts w:hint="eastAsia"/>
          <w:spacing w:val="-2"/>
          <w:rtl/>
        </w:rPr>
        <w:t>تنمية</w:t>
      </w:r>
      <w:r w:rsidRPr="00695CDA">
        <w:rPr>
          <w:spacing w:val="-2"/>
          <w:rtl/>
        </w:rPr>
        <w:t xml:space="preserve"> </w:t>
      </w:r>
      <w:r w:rsidRPr="00695CDA">
        <w:rPr>
          <w:rFonts w:hint="eastAsia"/>
          <w:spacing w:val="-2"/>
          <w:rtl/>
        </w:rPr>
        <w:t>الاتصالات</w:t>
      </w:r>
      <w:r w:rsidRPr="00695CDA">
        <w:rPr>
          <w:spacing w:val="-2"/>
          <w:rtl/>
        </w:rPr>
        <w:t xml:space="preserve">. </w:t>
      </w:r>
      <w:r w:rsidRPr="00695CDA">
        <w:rPr>
          <w:rFonts w:hint="eastAsia"/>
          <w:spacing w:val="-2"/>
          <w:rtl/>
        </w:rPr>
        <w:t>فإذا</w:t>
      </w:r>
      <w:r w:rsidRPr="00695CDA">
        <w:rPr>
          <w:spacing w:val="-2"/>
          <w:rtl/>
        </w:rPr>
        <w:t xml:space="preserve"> </w:t>
      </w:r>
      <w:r w:rsidRPr="00695CDA">
        <w:rPr>
          <w:rFonts w:hint="eastAsia"/>
          <w:spacing w:val="-2"/>
          <w:rtl/>
        </w:rPr>
        <w:t>لم</w:t>
      </w:r>
      <w:r w:rsidRPr="00695CDA">
        <w:rPr>
          <w:spacing w:val="-2"/>
          <w:rtl/>
        </w:rPr>
        <w:t xml:space="preserve"> </w:t>
      </w:r>
      <w:r w:rsidRPr="00695CDA">
        <w:rPr>
          <w:rFonts w:hint="eastAsia"/>
          <w:spacing w:val="-2"/>
          <w:rtl/>
        </w:rPr>
        <w:t>يتسنَّ</w:t>
      </w:r>
      <w:r w:rsidRPr="00695CDA">
        <w:rPr>
          <w:spacing w:val="-2"/>
          <w:rtl/>
        </w:rPr>
        <w:t xml:space="preserve"> </w:t>
      </w:r>
      <w:r w:rsidRPr="00695CDA">
        <w:rPr>
          <w:rFonts w:hint="eastAsia"/>
          <w:spacing w:val="-2"/>
          <w:rtl/>
        </w:rPr>
        <w:t>عرض</w:t>
      </w:r>
      <w:r w:rsidRPr="00695CDA">
        <w:rPr>
          <w:spacing w:val="-2"/>
          <w:rtl/>
        </w:rPr>
        <w:t xml:space="preserve"> </w:t>
      </w:r>
      <w:r w:rsidRPr="00695CDA">
        <w:rPr>
          <w:rFonts w:hint="eastAsia"/>
          <w:spacing w:val="-2"/>
          <w:rtl/>
        </w:rPr>
        <w:t>هذه</w:t>
      </w:r>
      <w:r w:rsidRPr="00695CDA">
        <w:rPr>
          <w:spacing w:val="-2"/>
          <w:rtl/>
        </w:rPr>
        <w:t xml:space="preserve"> </w:t>
      </w:r>
      <w:r w:rsidRPr="00695CDA">
        <w:rPr>
          <w:rFonts w:hint="eastAsia"/>
          <w:spacing w:val="-2"/>
          <w:rtl/>
        </w:rPr>
        <w:t>الدعوات</w:t>
      </w:r>
      <w:r w:rsidRPr="00695CDA">
        <w:rPr>
          <w:spacing w:val="-2"/>
          <w:rtl/>
        </w:rPr>
        <w:t xml:space="preserve"> </w:t>
      </w:r>
      <w:r w:rsidRPr="00695CDA">
        <w:rPr>
          <w:rFonts w:hint="eastAsia"/>
          <w:spacing w:val="-2"/>
          <w:rtl/>
        </w:rPr>
        <w:t>على</w:t>
      </w:r>
      <w:r w:rsidRPr="00695CDA">
        <w:rPr>
          <w:spacing w:val="-2"/>
          <w:rtl/>
        </w:rPr>
        <w:t xml:space="preserve"> </w:t>
      </w:r>
      <w:r w:rsidRPr="00695CDA">
        <w:rPr>
          <w:rFonts w:hint="eastAsia"/>
          <w:spacing w:val="-2"/>
          <w:rtl/>
        </w:rPr>
        <w:t>أي</w:t>
      </w:r>
      <w:r w:rsidRPr="00695CDA">
        <w:rPr>
          <w:rFonts w:hint="cs"/>
          <w:spacing w:val="-2"/>
          <w:rtl/>
        </w:rPr>
        <w:t>ّ</w:t>
      </w:r>
      <w:r w:rsidRPr="00695CDA">
        <w:rPr>
          <w:spacing w:val="-2"/>
          <w:rtl/>
        </w:rPr>
        <w:t xml:space="preserve"> </w:t>
      </w:r>
      <w:r w:rsidRPr="00695CDA">
        <w:rPr>
          <w:rFonts w:hint="eastAsia"/>
          <w:spacing w:val="-2"/>
          <w:rtl/>
        </w:rPr>
        <w:t>من</w:t>
      </w:r>
      <w:r w:rsidRPr="00695CDA">
        <w:rPr>
          <w:spacing w:val="-2"/>
          <w:rtl/>
        </w:rPr>
        <w:t xml:space="preserve"> </w:t>
      </w:r>
      <w:r w:rsidRPr="00695CDA">
        <w:rPr>
          <w:rFonts w:hint="eastAsia"/>
          <w:spacing w:val="-2"/>
          <w:rtl/>
        </w:rPr>
        <w:t>هذه</w:t>
      </w:r>
      <w:r w:rsidRPr="00695CDA">
        <w:rPr>
          <w:spacing w:val="-2"/>
          <w:rtl/>
        </w:rPr>
        <w:t xml:space="preserve"> </w:t>
      </w:r>
      <w:r w:rsidRPr="00695CDA">
        <w:rPr>
          <w:rFonts w:hint="eastAsia"/>
          <w:spacing w:val="-2"/>
          <w:rtl/>
        </w:rPr>
        <w:t>الاجتماعات،</w:t>
      </w:r>
      <w:r w:rsidRPr="00695CDA">
        <w:rPr>
          <w:spacing w:val="-2"/>
          <w:rtl/>
        </w:rPr>
        <w:t xml:space="preserve"> </w:t>
      </w:r>
      <w:r w:rsidRPr="00695CDA">
        <w:rPr>
          <w:rFonts w:hint="eastAsia"/>
          <w:spacing w:val="-2"/>
          <w:rtl/>
        </w:rPr>
        <w:t>ي</w:t>
      </w:r>
      <w:r w:rsidRPr="00695CDA">
        <w:rPr>
          <w:rFonts w:hint="cs"/>
          <w:spacing w:val="-2"/>
          <w:rtl/>
        </w:rPr>
        <w:t>ُ</w:t>
      </w:r>
      <w:r w:rsidRPr="00695CDA">
        <w:rPr>
          <w:rFonts w:hint="eastAsia"/>
          <w:spacing w:val="-2"/>
          <w:rtl/>
        </w:rPr>
        <w:t>ترك</w:t>
      </w:r>
      <w:r w:rsidRPr="00695CDA">
        <w:rPr>
          <w:spacing w:val="-2"/>
          <w:rtl/>
        </w:rPr>
        <w:t xml:space="preserve"> </w:t>
      </w:r>
      <w:r w:rsidRPr="00695CDA">
        <w:rPr>
          <w:rFonts w:hint="eastAsia"/>
          <w:spacing w:val="-2"/>
          <w:rtl/>
        </w:rPr>
        <w:t>قرار</w:t>
      </w:r>
      <w:r w:rsidRPr="00695CDA">
        <w:rPr>
          <w:spacing w:val="-2"/>
          <w:rtl/>
        </w:rPr>
        <w:t xml:space="preserve"> </w:t>
      </w:r>
      <w:r w:rsidRPr="00695CDA">
        <w:rPr>
          <w:rFonts w:hint="eastAsia"/>
          <w:spacing w:val="-2"/>
          <w:rtl/>
        </w:rPr>
        <w:t>قبول</w:t>
      </w:r>
      <w:r w:rsidRPr="00695CDA">
        <w:rPr>
          <w:spacing w:val="-2"/>
          <w:rtl/>
        </w:rPr>
        <w:t xml:space="preserve"> </w:t>
      </w:r>
      <w:r w:rsidRPr="00695CDA">
        <w:rPr>
          <w:rFonts w:hint="eastAsia"/>
          <w:spacing w:val="-2"/>
          <w:rtl/>
        </w:rPr>
        <w:t>الدعوة</w:t>
      </w:r>
      <w:r w:rsidRPr="00695CDA">
        <w:rPr>
          <w:spacing w:val="-2"/>
          <w:rtl/>
        </w:rPr>
        <w:t xml:space="preserve"> </w:t>
      </w:r>
      <w:r w:rsidRPr="00695CDA">
        <w:rPr>
          <w:rFonts w:hint="eastAsia"/>
          <w:spacing w:val="-2"/>
          <w:rtl/>
        </w:rPr>
        <w:t>لمدير</w:t>
      </w:r>
      <w:r w:rsidRPr="00695CDA">
        <w:rPr>
          <w:spacing w:val="-2"/>
          <w:rtl/>
        </w:rPr>
        <w:t xml:space="preserve"> </w:t>
      </w:r>
      <w:r w:rsidRPr="00695CDA">
        <w:rPr>
          <w:rFonts w:hint="eastAsia"/>
          <w:spacing w:val="-2"/>
          <w:rtl/>
        </w:rPr>
        <w:t>مكتب</w:t>
      </w:r>
      <w:r w:rsidRPr="00695CDA">
        <w:rPr>
          <w:spacing w:val="-2"/>
          <w:rtl/>
        </w:rPr>
        <w:t xml:space="preserve"> </w:t>
      </w:r>
      <w:r w:rsidRPr="00695CDA">
        <w:rPr>
          <w:rFonts w:hint="eastAsia"/>
          <w:spacing w:val="-2"/>
          <w:rtl/>
        </w:rPr>
        <w:t>تنمية</w:t>
      </w:r>
      <w:r w:rsidRPr="00695CDA">
        <w:rPr>
          <w:spacing w:val="-2"/>
          <w:rtl/>
        </w:rPr>
        <w:t xml:space="preserve"> </w:t>
      </w:r>
      <w:r w:rsidRPr="00695CDA">
        <w:rPr>
          <w:rFonts w:hint="eastAsia"/>
          <w:spacing w:val="-2"/>
          <w:rtl/>
        </w:rPr>
        <w:t>الاتصالات،</w:t>
      </w:r>
      <w:r w:rsidRPr="00695CDA">
        <w:rPr>
          <w:spacing w:val="-2"/>
          <w:rtl/>
        </w:rPr>
        <w:t xml:space="preserve"> </w:t>
      </w:r>
      <w:r w:rsidRPr="00695CDA">
        <w:rPr>
          <w:rFonts w:hint="eastAsia"/>
          <w:spacing w:val="-2"/>
          <w:rtl/>
        </w:rPr>
        <w:t>بالتشاور</w:t>
      </w:r>
      <w:r w:rsidRPr="00695CDA">
        <w:rPr>
          <w:spacing w:val="-2"/>
          <w:rtl/>
        </w:rPr>
        <w:t xml:space="preserve"> </w:t>
      </w:r>
      <w:r w:rsidRPr="00695CDA">
        <w:rPr>
          <w:rFonts w:hint="eastAsia"/>
          <w:spacing w:val="-2"/>
          <w:rtl/>
        </w:rPr>
        <w:t>مع</w:t>
      </w:r>
      <w:r w:rsidRPr="00695CDA">
        <w:rPr>
          <w:spacing w:val="-2"/>
          <w:rtl/>
        </w:rPr>
        <w:t xml:space="preserve"> </w:t>
      </w:r>
      <w:r w:rsidRPr="00695CDA">
        <w:rPr>
          <w:rFonts w:hint="eastAsia"/>
          <w:spacing w:val="-2"/>
          <w:rtl/>
        </w:rPr>
        <w:t>رئيس</w:t>
      </w:r>
      <w:r w:rsidRPr="00695CDA">
        <w:rPr>
          <w:spacing w:val="-2"/>
          <w:rtl/>
        </w:rPr>
        <w:t xml:space="preserve"> </w:t>
      </w:r>
      <w:r w:rsidRPr="00695CDA">
        <w:rPr>
          <w:rFonts w:hint="eastAsia"/>
          <w:spacing w:val="-2"/>
          <w:rtl/>
        </w:rPr>
        <w:t>لجنة</w:t>
      </w:r>
      <w:r w:rsidRPr="00695CDA">
        <w:rPr>
          <w:spacing w:val="-2"/>
          <w:rtl/>
        </w:rPr>
        <w:t xml:space="preserve"> </w:t>
      </w:r>
      <w:r w:rsidRPr="00695CDA">
        <w:rPr>
          <w:rFonts w:hint="eastAsia"/>
          <w:spacing w:val="-2"/>
          <w:rtl/>
        </w:rPr>
        <w:t>الدراسات</w:t>
      </w:r>
      <w:r w:rsidRPr="00695CDA">
        <w:rPr>
          <w:spacing w:val="-2"/>
          <w:rtl/>
        </w:rPr>
        <w:t xml:space="preserve"> </w:t>
      </w:r>
      <w:r w:rsidRPr="00695CDA">
        <w:rPr>
          <w:rFonts w:hint="eastAsia"/>
          <w:spacing w:val="-2"/>
          <w:rtl/>
        </w:rPr>
        <w:t>المعنية</w:t>
      </w:r>
      <w:r w:rsidRPr="00695CDA">
        <w:rPr>
          <w:spacing w:val="-2"/>
          <w:rtl/>
        </w:rPr>
        <w:t>.</w:t>
      </w:r>
      <w:r w:rsidRPr="00695CDA">
        <w:rPr>
          <w:rFonts w:hint="eastAsia"/>
          <w:spacing w:val="-2"/>
          <w:rtl/>
        </w:rPr>
        <w:t xml:space="preserve"> ويجوز</w:t>
      </w:r>
      <w:r w:rsidRPr="00695CDA">
        <w:rPr>
          <w:spacing w:val="-2"/>
          <w:rtl/>
        </w:rPr>
        <w:t xml:space="preserve"> </w:t>
      </w:r>
      <w:r w:rsidRPr="00695CDA">
        <w:rPr>
          <w:rFonts w:hint="eastAsia"/>
          <w:spacing w:val="-2"/>
          <w:rtl/>
        </w:rPr>
        <w:t>قبول</w:t>
      </w:r>
      <w:r w:rsidRPr="00695CDA">
        <w:rPr>
          <w:spacing w:val="-2"/>
          <w:rtl/>
        </w:rPr>
        <w:t xml:space="preserve"> </w:t>
      </w:r>
      <w:r w:rsidRPr="00695CDA">
        <w:rPr>
          <w:rFonts w:hint="eastAsia"/>
          <w:spacing w:val="-2"/>
          <w:rtl/>
        </w:rPr>
        <w:t>الدعوة</w:t>
      </w:r>
      <w:r w:rsidRPr="00695CDA">
        <w:rPr>
          <w:spacing w:val="-2"/>
          <w:rtl/>
        </w:rPr>
        <w:t xml:space="preserve"> </w:t>
      </w:r>
      <w:r w:rsidRPr="00695CDA">
        <w:rPr>
          <w:rFonts w:hint="eastAsia"/>
          <w:spacing w:val="-2"/>
          <w:rtl/>
        </w:rPr>
        <w:t>نهائياً</w:t>
      </w:r>
      <w:r w:rsidRPr="00695CDA">
        <w:rPr>
          <w:spacing w:val="-2"/>
          <w:rtl/>
        </w:rPr>
        <w:t xml:space="preserve"> </w:t>
      </w:r>
      <w:r w:rsidRPr="00695CDA">
        <w:rPr>
          <w:rFonts w:hint="eastAsia"/>
          <w:spacing w:val="-2"/>
          <w:rtl/>
        </w:rPr>
        <w:t>بعد</w:t>
      </w:r>
      <w:r w:rsidRPr="00695CDA">
        <w:rPr>
          <w:spacing w:val="-2"/>
          <w:rtl/>
        </w:rPr>
        <w:t xml:space="preserve"> </w:t>
      </w:r>
      <w:r w:rsidRPr="00695CDA">
        <w:rPr>
          <w:rFonts w:hint="eastAsia"/>
          <w:spacing w:val="-2"/>
          <w:rtl/>
        </w:rPr>
        <w:t>التشاور</w:t>
      </w:r>
      <w:r w:rsidRPr="00695CDA">
        <w:rPr>
          <w:spacing w:val="-2"/>
          <w:rtl/>
        </w:rPr>
        <w:t xml:space="preserve"> </w:t>
      </w:r>
      <w:r w:rsidRPr="00695CDA">
        <w:rPr>
          <w:rFonts w:hint="eastAsia"/>
          <w:spacing w:val="-2"/>
          <w:rtl/>
        </w:rPr>
        <w:t>مع</w:t>
      </w:r>
      <w:r w:rsidRPr="00695CDA">
        <w:rPr>
          <w:spacing w:val="-2"/>
          <w:rtl/>
        </w:rPr>
        <w:t xml:space="preserve"> </w:t>
      </w:r>
      <w:r w:rsidRPr="00695CDA">
        <w:rPr>
          <w:rFonts w:hint="eastAsia"/>
          <w:spacing w:val="-2"/>
          <w:rtl/>
        </w:rPr>
        <w:t>مدير</w:t>
      </w:r>
      <w:r w:rsidRPr="00695CDA">
        <w:rPr>
          <w:spacing w:val="-2"/>
          <w:rtl/>
        </w:rPr>
        <w:t xml:space="preserve"> </w:t>
      </w:r>
      <w:r w:rsidRPr="00695CDA">
        <w:rPr>
          <w:rFonts w:hint="eastAsia"/>
          <w:spacing w:val="-2"/>
          <w:rtl/>
        </w:rPr>
        <w:t>مكتب</w:t>
      </w:r>
      <w:r w:rsidRPr="00695CDA">
        <w:rPr>
          <w:spacing w:val="-2"/>
          <w:rtl/>
        </w:rPr>
        <w:t xml:space="preserve"> </w:t>
      </w:r>
      <w:r w:rsidRPr="00695CDA">
        <w:rPr>
          <w:rFonts w:hint="eastAsia"/>
          <w:spacing w:val="-2"/>
          <w:rtl/>
        </w:rPr>
        <w:t>تنمية</w:t>
      </w:r>
      <w:r w:rsidRPr="00695CDA">
        <w:rPr>
          <w:spacing w:val="-2"/>
          <w:rtl/>
        </w:rPr>
        <w:t xml:space="preserve"> </w:t>
      </w:r>
      <w:r w:rsidRPr="00695CDA">
        <w:rPr>
          <w:rFonts w:hint="eastAsia"/>
          <w:spacing w:val="-2"/>
          <w:rtl/>
        </w:rPr>
        <w:t>الاتصالات</w:t>
      </w:r>
      <w:r w:rsidRPr="00695CDA">
        <w:rPr>
          <w:spacing w:val="-2"/>
          <w:rtl/>
        </w:rPr>
        <w:t xml:space="preserve"> </w:t>
      </w:r>
      <w:r w:rsidRPr="00695CDA">
        <w:rPr>
          <w:rFonts w:hint="eastAsia"/>
          <w:spacing w:val="-2"/>
          <w:rtl/>
        </w:rPr>
        <w:t>إذا</w:t>
      </w:r>
      <w:r w:rsidRPr="00695CDA">
        <w:rPr>
          <w:rFonts w:hint="cs"/>
          <w:spacing w:val="-2"/>
          <w:rtl/>
        </w:rPr>
        <w:t xml:space="preserve"> </w:t>
      </w:r>
      <w:r w:rsidRPr="00695CDA">
        <w:rPr>
          <w:rFonts w:hint="eastAsia"/>
          <w:spacing w:val="-2"/>
          <w:rtl/>
        </w:rPr>
        <w:t>لم</w:t>
      </w:r>
      <w:r w:rsidRPr="00695CDA">
        <w:rPr>
          <w:spacing w:val="-2"/>
          <w:rtl/>
        </w:rPr>
        <w:t xml:space="preserve"> </w:t>
      </w:r>
      <w:r w:rsidRPr="00695CDA">
        <w:rPr>
          <w:rFonts w:hint="eastAsia"/>
          <w:spacing w:val="-2"/>
          <w:rtl/>
        </w:rPr>
        <w:t>تتعارض</w:t>
      </w:r>
      <w:r w:rsidRPr="00695CDA">
        <w:rPr>
          <w:spacing w:val="-2"/>
          <w:rtl/>
        </w:rPr>
        <w:t xml:space="preserve"> </w:t>
      </w:r>
      <w:r w:rsidRPr="00695CDA">
        <w:rPr>
          <w:rFonts w:hint="eastAsia"/>
          <w:spacing w:val="-2"/>
          <w:rtl/>
        </w:rPr>
        <w:t>مع</w:t>
      </w:r>
      <w:r w:rsidRPr="00695CDA">
        <w:rPr>
          <w:spacing w:val="-2"/>
          <w:rtl/>
        </w:rPr>
        <w:t xml:space="preserve"> </w:t>
      </w:r>
      <w:r w:rsidRPr="00695CDA">
        <w:rPr>
          <w:rFonts w:hint="eastAsia"/>
          <w:spacing w:val="-2"/>
          <w:rtl/>
        </w:rPr>
        <w:t>الموارد</w:t>
      </w:r>
      <w:r w:rsidRPr="00695CDA">
        <w:rPr>
          <w:spacing w:val="-2"/>
          <w:rtl/>
        </w:rPr>
        <w:t xml:space="preserve"> </w:t>
      </w:r>
      <w:r w:rsidRPr="00695CDA">
        <w:rPr>
          <w:rFonts w:hint="eastAsia"/>
          <w:spacing w:val="-2"/>
          <w:rtl/>
        </w:rPr>
        <w:t>التي</w:t>
      </w:r>
      <w:r w:rsidRPr="00695CDA">
        <w:rPr>
          <w:spacing w:val="-2"/>
          <w:rtl/>
        </w:rPr>
        <w:t xml:space="preserve"> </w:t>
      </w:r>
      <w:r w:rsidRPr="00695CDA">
        <w:rPr>
          <w:rFonts w:hint="eastAsia"/>
          <w:spacing w:val="-2"/>
          <w:rtl/>
        </w:rPr>
        <w:t>يخصصها</w:t>
      </w:r>
      <w:r w:rsidRPr="00695CDA">
        <w:rPr>
          <w:spacing w:val="-2"/>
          <w:rtl/>
        </w:rPr>
        <w:t xml:space="preserve"> </w:t>
      </w:r>
      <w:r w:rsidRPr="00695CDA">
        <w:rPr>
          <w:rFonts w:hint="cs"/>
          <w:spacing w:val="-2"/>
          <w:rtl/>
        </w:rPr>
        <w:t xml:space="preserve">مجلس الاتحاد </w:t>
      </w:r>
      <w:r w:rsidRPr="00695CDA">
        <w:rPr>
          <w:rFonts w:hint="eastAsia"/>
          <w:spacing w:val="-2"/>
          <w:rtl/>
        </w:rPr>
        <w:t>لقطاع</w:t>
      </w:r>
      <w:r w:rsidRPr="00695CDA">
        <w:rPr>
          <w:spacing w:val="-2"/>
          <w:rtl/>
        </w:rPr>
        <w:t xml:space="preserve"> </w:t>
      </w:r>
      <w:r w:rsidRPr="00695CDA">
        <w:rPr>
          <w:rFonts w:hint="eastAsia"/>
          <w:spacing w:val="-2"/>
          <w:rtl/>
        </w:rPr>
        <w:t>تنمية</w:t>
      </w:r>
      <w:r w:rsidRPr="00695CDA">
        <w:rPr>
          <w:spacing w:val="-2"/>
          <w:rtl/>
        </w:rPr>
        <w:t xml:space="preserve"> </w:t>
      </w:r>
      <w:r w:rsidRPr="00695CDA">
        <w:rPr>
          <w:rFonts w:hint="eastAsia"/>
          <w:spacing w:val="-2"/>
          <w:rtl/>
        </w:rPr>
        <w:t>الاتصالات</w:t>
      </w:r>
      <w:r w:rsidRPr="00695CDA">
        <w:rPr>
          <w:spacing w:val="-2"/>
          <w:rtl/>
        </w:rPr>
        <w:t xml:space="preserve"> </w:t>
      </w:r>
      <w:r w:rsidRPr="00695CDA">
        <w:rPr>
          <w:rFonts w:hint="eastAsia"/>
          <w:spacing w:val="-2"/>
          <w:rtl/>
        </w:rPr>
        <w:t>ومع</w:t>
      </w:r>
      <w:r w:rsidRPr="00695CDA">
        <w:rPr>
          <w:rFonts w:hint="cs"/>
          <w:spacing w:val="-2"/>
          <w:rtl/>
        </w:rPr>
        <w:t xml:space="preserve"> أهداف</w:t>
      </w:r>
      <w:r w:rsidRPr="00695CDA">
        <w:rPr>
          <w:spacing w:val="-2"/>
          <w:rtl/>
        </w:rPr>
        <w:t xml:space="preserve"> </w:t>
      </w:r>
      <w:r w:rsidRPr="00695CDA">
        <w:rPr>
          <w:rFonts w:hint="eastAsia"/>
          <w:spacing w:val="-2"/>
          <w:rtl/>
        </w:rPr>
        <w:t>لجان</w:t>
      </w:r>
      <w:r w:rsidRPr="00695CDA">
        <w:rPr>
          <w:spacing w:val="-2"/>
          <w:rtl/>
        </w:rPr>
        <w:t xml:space="preserve"> </w:t>
      </w:r>
      <w:r w:rsidRPr="00695CDA">
        <w:rPr>
          <w:rFonts w:hint="eastAsia"/>
          <w:spacing w:val="-2"/>
          <w:rtl/>
        </w:rPr>
        <w:t>الدراسات</w:t>
      </w:r>
      <w:r w:rsidRPr="00695CDA">
        <w:rPr>
          <w:spacing w:val="-2"/>
          <w:rtl/>
        </w:rPr>
        <w:t xml:space="preserve"> </w:t>
      </w:r>
      <w:r w:rsidRPr="00695CDA">
        <w:rPr>
          <w:rFonts w:hint="cs"/>
          <w:spacing w:val="-2"/>
          <w:rtl/>
        </w:rPr>
        <w:t>ومسؤولياتها</w:t>
      </w:r>
      <w:r w:rsidRPr="00695CDA">
        <w:rPr>
          <w:rFonts w:hint="eastAsia"/>
          <w:spacing w:val="-2"/>
          <w:rtl/>
        </w:rPr>
        <w:t> وولاياتها</w:t>
      </w:r>
      <w:r w:rsidRPr="00695CDA">
        <w:rPr>
          <w:rFonts w:hint="cs"/>
          <w:spacing w:val="-2"/>
          <w:rtl/>
        </w:rPr>
        <w:t>.</w:t>
      </w:r>
    </w:p>
    <w:p w14:paraId="423782C7" w14:textId="77777777" w:rsidR="005E6F4A" w:rsidRPr="008F1DEC" w:rsidRDefault="005E6F4A" w:rsidP="005E6F4A">
      <w:pPr>
        <w:rPr>
          <w:rtl/>
        </w:rPr>
      </w:pPr>
      <w:ins w:id="823" w:author="Aly, Abdalla" w:date="2022-04-13T17:30:00Z">
        <w:r>
          <w:rPr>
            <w:b/>
            <w:bCs/>
          </w:rPr>
          <w:t>3.5.3</w:t>
        </w:r>
      </w:ins>
      <w:del w:id="824" w:author="Aly, Abdalla" w:date="2022-04-13T17:29:00Z">
        <w:r w:rsidRPr="00BD6CD6" w:rsidDel="003040C4">
          <w:rPr>
            <w:b/>
            <w:bCs/>
          </w:rPr>
          <w:delText>3.7</w:delText>
        </w:r>
      </w:del>
      <w:r w:rsidRPr="00BD6CD6">
        <w:rPr>
          <w:rtl/>
        </w:rPr>
        <w:tab/>
      </w:r>
      <w:r w:rsidRPr="008F1DEC">
        <w:rPr>
          <w:rFonts w:hint="eastAsia"/>
          <w:rtl/>
        </w:rPr>
        <w:t>وتتيح</w:t>
      </w:r>
      <w:r w:rsidRPr="008F1DEC">
        <w:rPr>
          <w:rtl/>
        </w:rPr>
        <w:t xml:space="preserve"> </w:t>
      </w:r>
      <w:r w:rsidRPr="008F1DEC">
        <w:rPr>
          <w:rFonts w:hint="eastAsia"/>
          <w:rtl/>
        </w:rPr>
        <w:t>الاجتماعات</w:t>
      </w:r>
      <w:r w:rsidRPr="008F1DEC">
        <w:rPr>
          <w:rtl/>
        </w:rPr>
        <w:t xml:space="preserve"> </w:t>
      </w:r>
      <w:r w:rsidRPr="008F1DEC">
        <w:rPr>
          <w:rFonts w:hint="eastAsia"/>
          <w:rtl/>
        </w:rPr>
        <w:t>الإقليمية</w:t>
      </w:r>
      <w:r w:rsidRPr="008F1DEC">
        <w:rPr>
          <w:rtl/>
        </w:rPr>
        <w:t xml:space="preserve"> </w:t>
      </w:r>
      <w:r w:rsidRPr="008F1DEC">
        <w:rPr>
          <w:rFonts w:hint="eastAsia"/>
          <w:rtl/>
        </w:rPr>
        <w:t>ودون</w:t>
      </w:r>
      <w:r w:rsidRPr="008F1DEC">
        <w:rPr>
          <w:rtl/>
        </w:rPr>
        <w:t xml:space="preserve"> </w:t>
      </w:r>
      <w:r w:rsidRPr="008F1DEC">
        <w:rPr>
          <w:rFonts w:hint="eastAsia"/>
          <w:rtl/>
        </w:rPr>
        <w:t>الإقليمية</w:t>
      </w:r>
      <w:r w:rsidRPr="008F1DEC">
        <w:rPr>
          <w:rtl/>
        </w:rPr>
        <w:t xml:space="preserve"> </w:t>
      </w:r>
      <w:r w:rsidRPr="008F1DEC">
        <w:rPr>
          <w:rFonts w:hint="eastAsia"/>
          <w:rtl/>
        </w:rPr>
        <w:t>فرصة</w:t>
      </w:r>
      <w:r w:rsidRPr="008F1DEC">
        <w:rPr>
          <w:rtl/>
        </w:rPr>
        <w:t xml:space="preserve"> </w:t>
      </w:r>
      <w:r w:rsidRPr="008F1DEC">
        <w:rPr>
          <w:rFonts w:hint="eastAsia"/>
          <w:rtl/>
        </w:rPr>
        <w:t>ثمينة</w:t>
      </w:r>
      <w:r w:rsidRPr="008F1DEC">
        <w:rPr>
          <w:rtl/>
        </w:rPr>
        <w:t xml:space="preserve"> </w:t>
      </w:r>
      <w:r w:rsidRPr="008F1DEC">
        <w:rPr>
          <w:rFonts w:hint="eastAsia"/>
          <w:rtl/>
        </w:rPr>
        <w:t>لتبادل</w:t>
      </w:r>
      <w:r w:rsidRPr="008F1DEC">
        <w:rPr>
          <w:rtl/>
        </w:rPr>
        <w:t xml:space="preserve"> </w:t>
      </w:r>
      <w:r w:rsidRPr="008F1DEC">
        <w:rPr>
          <w:rFonts w:hint="eastAsia"/>
          <w:rtl/>
        </w:rPr>
        <w:t>المعلومات</w:t>
      </w:r>
      <w:r w:rsidRPr="008F1DEC">
        <w:rPr>
          <w:rtl/>
        </w:rPr>
        <w:t xml:space="preserve"> </w:t>
      </w:r>
      <w:r w:rsidRPr="008F1DEC">
        <w:rPr>
          <w:rFonts w:hint="eastAsia"/>
          <w:rtl/>
        </w:rPr>
        <w:t>وتنمية</w:t>
      </w:r>
      <w:r w:rsidRPr="008F1DEC">
        <w:rPr>
          <w:rtl/>
        </w:rPr>
        <w:t xml:space="preserve"> </w:t>
      </w:r>
      <w:r w:rsidRPr="008F1DEC">
        <w:rPr>
          <w:rFonts w:hint="eastAsia"/>
          <w:rtl/>
        </w:rPr>
        <w:t>الخبرات</w:t>
      </w:r>
      <w:r w:rsidRPr="008F1DEC">
        <w:rPr>
          <w:rtl/>
        </w:rPr>
        <w:t xml:space="preserve"> </w:t>
      </w:r>
      <w:r w:rsidRPr="008F1DEC">
        <w:rPr>
          <w:rFonts w:hint="eastAsia"/>
          <w:rtl/>
        </w:rPr>
        <w:t>والمهارات</w:t>
      </w:r>
      <w:r w:rsidRPr="008F1DEC">
        <w:rPr>
          <w:rtl/>
        </w:rPr>
        <w:t xml:space="preserve"> </w:t>
      </w:r>
      <w:r w:rsidRPr="008F1DEC">
        <w:rPr>
          <w:rFonts w:hint="eastAsia"/>
          <w:rtl/>
        </w:rPr>
        <w:t>الإدارية</w:t>
      </w:r>
      <w:r w:rsidRPr="008F1DEC">
        <w:rPr>
          <w:rtl/>
        </w:rPr>
        <w:t xml:space="preserve"> </w:t>
      </w:r>
      <w:r w:rsidRPr="008F1DEC">
        <w:rPr>
          <w:rFonts w:hint="eastAsia"/>
          <w:rtl/>
        </w:rPr>
        <w:t>والتقنية</w:t>
      </w:r>
      <w:r w:rsidRPr="008F1DEC">
        <w:rPr>
          <w:rtl/>
        </w:rPr>
        <w:t xml:space="preserve">. </w:t>
      </w:r>
      <w:r w:rsidRPr="008F1DEC">
        <w:rPr>
          <w:rFonts w:hint="eastAsia"/>
          <w:rtl/>
        </w:rPr>
        <w:t>وينبغي</w:t>
      </w:r>
      <w:r w:rsidRPr="008F1DEC">
        <w:rPr>
          <w:rtl/>
        </w:rPr>
        <w:t xml:space="preserve"> </w:t>
      </w:r>
      <w:r w:rsidRPr="008F1DEC">
        <w:rPr>
          <w:rFonts w:hint="eastAsia"/>
          <w:rtl/>
        </w:rPr>
        <w:t>انتهاز</w:t>
      </w:r>
      <w:r w:rsidRPr="008F1DEC">
        <w:rPr>
          <w:rtl/>
        </w:rPr>
        <w:t xml:space="preserve"> </w:t>
      </w:r>
      <w:r w:rsidRPr="008F1DEC">
        <w:rPr>
          <w:rFonts w:hint="eastAsia"/>
          <w:rtl/>
        </w:rPr>
        <w:t>كل</w:t>
      </w:r>
      <w:r w:rsidRPr="008F1DEC">
        <w:rPr>
          <w:rtl/>
        </w:rPr>
        <w:t xml:space="preserve"> </w:t>
      </w:r>
      <w:r w:rsidRPr="008F1DEC">
        <w:rPr>
          <w:rFonts w:hint="eastAsia"/>
          <w:rtl/>
        </w:rPr>
        <w:t>الفرص</w:t>
      </w:r>
      <w:r w:rsidRPr="008F1DEC">
        <w:rPr>
          <w:rtl/>
        </w:rPr>
        <w:t xml:space="preserve"> </w:t>
      </w:r>
      <w:r w:rsidRPr="008F1DEC">
        <w:rPr>
          <w:rFonts w:hint="eastAsia"/>
          <w:rtl/>
        </w:rPr>
        <w:t>لإتاحة</w:t>
      </w:r>
      <w:r w:rsidRPr="008F1DEC">
        <w:rPr>
          <w:rtl/>
        </w:rPr>
        <w:t xml:space="preserve"> </w:t>
      </w:r>
      <w:r w:rsidRPr="008F1DEC">
        <w:rPr>
          <w:rFonts w:hint="eastAsia"/>
          <w:rtl/>
        </w:rPr>
        <w:t>فرص</w:t>
      </w:r>
      <w:r w:rsidRPr="008F1DEC">
        <w:rPr>
          <w:rtl/>
        </w:rPr>
        <w:t xml:space="preserve"> </w:t>
      </w:r>
      <w:r w:rsidRPr="008F1DEC">
        <w:rPr>
          <w:rFonts w:hint="eastAsia"/>
          <w:rtl/>
        </w:rPr>
        <w:t>إضافية</w:t>
      </w:r>
      <w:r w:rsidRPr="008F1DEC">
        <w:rPr>
          <w:rtl/>
        </w:rPr>
        <w:t xml:space="preserve"> </w:t>
      </w:r>
      <w:r w:rsidRPr="008F1DEC">
        <w:rPr>
          <w:rFonts w:hint="eastAsia"/>
          <w:rtl/>
        </w:rPr>
        <w:t>للخبراء</w:t>
      </w:r>
      <w:r w:rsidRPr="008F1DEC">
        <w:rPr>
          <w:rtl/>
        </w:rPr>
        <w:t xml:space="preserve"> (</w:t>
      </w:r>
      <w:r w:rsidRPr="008F1DEC">
        <w:rPr>
          <w:rFonts w:hint="eastAsia"/>
          <w:rtl/>
        </w:rPr>
        <w:t>المشاركين</w:t>
      </w:r>
      <w:r w:rsidRPr="008F1DEC">
        <w:rPr>
          <w:rtl/>
        </w:rPr>
        <w:t xml:space="preserve"> </w:t>
      </w:r>
      <w:r w:rsidRPr="008F1DEC">
        <w:rPr>
          <w:rFonts w:hint="eastAsia"/>
          <w:rtl/>
        </w:rPr>
        <w:t>في لجان</w:t>
      </w:r>
      <w:r w:rsidRPr="008F1DEC">
        <w:rPr>
          <w:rtl/>
        </w:rPr>
        <w:t xml:space="preserve"> </w:t>
      </w:r>
      <w:r w:rsidRPr="008F1DEC">
        <w:rPr>
          <w:rFonts w:hint="eastAsia"/>
          <w:rtl/>
        </w:rPr>
        <w:t>الدراسات</w:t>
      </w:r>
      <w:r w:rsidRPr="008F1DEC">
        <w:rPr>
          <w:rtl/>
        </w:rPr>
        <w:t xml:space="preserve">) </w:t>
      </w:r>
      <w:r w:rsidRPr="008F1DEC">
        <w:rPr>
          <w:rFonts w:hint="eastAsia"/>
          <w:rtl/>
        </w:rPr>
        <w:t>من</w:t>
      </w:r>
      <w:r w:rsidRPr="008F1DEC">
        <w:rPr>
          <w:rtl/>
        </w:rPr>
        <w:t xml:space="preserve"> </w:t>
      </w:r>
      <w:r w:rsidRPr="008F1DEC">
        <w:rPr>
          <w:rFonts w:hint="eastAsia"/>
          <w:rtl/>
        </w:rPr>
        <w:t>البلدان</w:t>
      </w:r>
      <w:r w:rsidRPr="008F1DEC">
        <w:rPr>
          <w:rtl/>
        </w:rPr>
        <w:t xml:space="preserve"> </w:t>
      </w:r>
      <w:r w:rsidRPr="008F1DEC">
        <w:rPr>
          <w:rFonts w:hint="eastAsia"/>
          <w:rtl/>
        </w:rPr>
        <w:t>النامية</w:t>
      </w:r>
      <w:r w:rsidRPr="008F1DEC">
        <w:rPr>
          <w:rtl/>
        </w:rPr>
        <w:t xml:space="preserve"> </w:t>
      </w:r>
      <w:r w:rsidRPr="008F1DEC">
        <w:rPr>
          <w:rFonts w:hint="eastAsia"/>
          <w:rtl/>
        </w:rPr>
        <w:t>للحصول</w:t>
      </w:r>
      <w:r w:rsidRPr="008F1DEC">
        <w:rPr>
          <w:rtl/>
        </w:rPr>
        <w:t xml:space="preserve"> </w:t>
      </w:r>
      <w:r w:rsidRPr="008F1DEC">
        <w:rPr>
          <w:rFonts w:hint="eastAsia"/>
          <w:rtl/>
        </w:rPr>
        <w:t>على</w:t>
      </w:r>
      <w:r w:rsidRPr="008F1DEC">
        <w:rPr>
          <w:rtl/>
        </w:rPr>
        <w:t xml:space="preserve"> </w:t>
      </w:r>
      <w:r w:rsidRPr="008F1DEC">
        <w:rPr>
          <w:rFonts w:hint="eastAsia"/>
          <w:rtl/>
        </w:rPr>
        <w:t>الخبرة</w:t>
      </w:r>
      <w:r w:rsidRPr="008F1DEC">
        <w:rPr>
          <w:rtl/>
        </w:rPr>
        <w:t xml:space="preserve"> </w:t>
      </w:r>
      <w:r w:rsidRPr="008F1DEC">
        <w:rPr>
          <w:rFonts w:hint="eastAsia"/>
          <w:rtl/>
        </w:rPr>
        <w:t>من</w:t>
      </w:r>
      <w:r w:rsidRPr="008F1DEC">
        <w:rPr>
          <w:rtl/>
        </w:rPr>
        <w:t xml:space="preserve"> </w:t>
      </w:r>
      <w:r w:rsidRPr="008F1DEC">
        <w:rPr>
          <w:rFonts w:hint="eastAsia"/>
          <w:rtl/>
        </w:rPr>
        <w:t>خلال</w:t>
      </w:r>
      <w:r w:rsidRPr="008F1DEC">
        <w:rPr>
          <w:rtl/>
        </w:rPr>
        <w:t xml:space="preserve"> </w:t>
      </w:r>
      <w:r w:rsidRPr="008F1DEC">
        <w:rPr>
          <w:rFonts w:hint="eastAsia"/>
          <w:rtl/>
        </w:rPr>
        <w:t>المشاركة</w:t>
      </w:r>
      <w:r w:rsidRPr="008F1DEC">
        <w:rPr>
          <w:rtl/>
        </w:rPr>
        <w:t xml:space="preserve"> </w:t>
      </w:r>
      <w:r w:rsidRPr="008F1DEC">
        <w:rPr>
          <w:rFonts w:hint="eastAsia"/>
          <w:rtl/>
        </w:rPr>
        <w:t>في اجتماعات</w:t>
      </w:r>
      <w:r w:rsidRPr="008F1DEC">
        <w:rPr>
          <w:rtl/>
        </w:rPr>
        <w:t xml:space="preserve"> </w:t>
      </w:r>
      <w:r w:rsidRPr="008F1DEC">
        <w:rPr>
          <w:rFonts w:hint="eastAsia"/>
          <w:rtl/>
        </w:rPr>
        <w:t>إقليمية</w:t>
      </w:r>
      <w:r w:rsidRPr="008F1DEC">
        <w:rPr>
          <w:rtl/>
        </w:rPr>
        <w:t xml:space="preserve"> </w:t>
      </w:r>
      <w:r w:rsidRPr="008F1DEC">
        <w:rPr>
          <w:rFonts w:hint="eastAsia"/>
          <w:rtl/>
        </w:rPr>
        <w:t>ودون</w:t>
      </w:r>
      <w:r w:rsidRPr="008F1DEC">
        <w:rPr>
          <w:rtl/>
        </w:rPr>
        <w:t xml:space="preserve"> </w:t>
      </w:r>
      <w:r w:rsidRPr="008F1DEC">
        <w:rPr>
          <w:rFonts w:hint="eastAsia"/>
          <w:rtl/>
        </w:rPr>
        <w:t>إقليمية</w:t>
      </w:r>
      <w:r w:rsidRPr="008F1DEC">
        <w:rPr>
          <w:rtl/>
        </w:rPr>
        <w:t xml:space="preserve"> </w:t>
      </w:r>
      <w:r w:rsidRPr="008F1DEC">
        <w:rPr>
          <w:rFonts w:hint="eastAsia"/>
          <w:rtl/>
        </w:rPr>
        <w:t>تتناول</w:t>
      </w:r>
      <w:r w:rsidRPr="008F1DEC">
        <w:rPr>
          <w:rtl/>
        </w:rPr>
        <w:t xml:space="preserve"> </w:t>
      </w:r>
      <w:r w:rsidRPr="008F1DEC">
        <w:rPr>
          <w:rFonts w:hint="eastAsia"/>
          <w:rtl/>
        </w:rPr>
        <w:t>أعمال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ولذلك،</w:t>
      </w:r>
      <w:r w:rsidRPr="008F1DEC">
        <w:rPr>
          <w:rtl/>
        </w:rPr>
        <w:t xml:space="preserve"> </w:t>
      </w:r>
      <w:r w:rsidRPr="008F1DEC">
        <w:rPr>
          <w:rFonts w:hint="eastAsia"/>
          <w:rtl/>
        </w:rPr>
        <w:t>ينبغي</w:t>
      </w:r>
      <w:r w:rsidRPr="008F1DEC">
        <w:rPr>
          <w:rtl/>
        </w:rPr>
        <w:t xml:space="preserve"> </w:t>
      </w:r>
      <w:r w:rsidRPr="008F1DEC">
        <w:rPr>
          <w:rFonts w:hint="eastAsia"/>
          <w:rtl/>
        </w:rPr>
        <w:t>للدعوات</w:t>
      </w:r>
      <w:r w:rsidRPr="008F1DEC">
        <w:rPr>
          <w:rtl/>
        </w:rPr>
        <w:t xml:space="preserve"> </w:t>
      </w:r>
      <w:r w:rsidRPr="008F1DEC">
        <w:rPr>
          <w:rFonts w:hint="eastAsia"/>
          <w:rtl/>
        </w:rPr>
        <w:t>إلى</w:t>
      </w:r>
      <w:r w:rsidRPr="008F1DEC">
        <w:rPr>
          <w:rtl/>
        </w:rPr>
        <w:t xml:space="preserve"> </w:t>
      </w:r>
      <w:r w:rsidRPr="008F1DEC">
        <w:rPr>
          <w:rFonts w:hint="eastAsia"/>
          <w:rtl/>
        </w:rPr>
        <w:t>الاجتماعات</w:t>
      </w:r>
      <w:r w:rsidRPr="008F1DEC">
        <w:rPr>
          <w:rtl/>
        </w:rPr>
        <w:t xml:space="preserve"> </w:t>
      </w:r>
      <w:r w:rsidRPr="008F1DEC">
        <w:rPr>
          <w:rFonts w:hint="eastAsia"/>
          <w:rtl/>
        </w:rPr>
        <w:t>الإقليمية</w:t>
      </w:r>
      <w:r w:rsidRPr="008F1DEC">
        <w:rPr>
          <w:rtl/>
        </w:rPr>
        <w:t xml:space="preserve"> </w:t>
      </w:r>
      <w:r w:rsidRPr="008F1DEC">
        <w:rPr>
          <w:rFonts w:hint="eastAsia"/>
          <w:rtl/>
        </w:rPr>
        <w:t>ودون</w:t>
      </w:r>
      <w:r w:rsidRPr="008F1DEC">
        <w:rPr>
          <w:rtl/>
        </w:rPr>
        <w:t xml:space="preserve"> </w:t>
      </w:r>
      <w:r w:rsidRPr="008F1DEC">
        <w:rPr>
          <w:rFonts w:hint="eastAsia"/>
          <w:rtl/>
        </w:rPr>
        <w:t>الإقليمية</w:t>
      </w:r>
      <w:r w:rsidRPr="008F1DEC">
        <w:rPr>
          <w:rtl/>
        </w:rPr>
        <w:t xml:space="preserve"> </w:t>
      </w:r>
      <w:r w:rsidRPr="008F1DEC">
        <w:rPr>
          <w:rFonts w:hint="eastAsia"/>
          <w:rtl/>
        </w:rPr>
        <w:t>التي</w:t>
      </w:r>
      <w:r w:rsidRPr="008F1DEC">
        <w:rPr>
          <w:rtl/>
        </w:rPr>
        <w:t xml:space="preserve"> </w:t>
      </w:r>
      <w:r w:rsidRPr="008F1DEC">
        <w:rPr>
          <w:rFonts w:hint="eastAsia"/>
          <w:rtl/>
        </w:rPr>
        <w:t>تُنظم</w:t>
      </w:r>
      <w:r w:rsidRPr="008F1DEC">
        <w:rPr>
          <w:rtl/>
        </w:rPr>
        <w:t xml:space="preserve"> </w:t>
      </w:r>
      <w:r w:rsidRPr="008F1DEC">
        <w:rPr>
          <w:rFonts w:hint="eastAsia"/>
          <w:rtl/>
        </w:rPr>
        <w:t>بخصوص</w:t>
      </w:r>
      <w:r w:rsidRPr="008F1DEC">
        <w:rPr>
          <w:rtl/>
        </w:rPr>
        <w:t xml:space="preserve"> </w:t>
      </w:r>
      <w:r w:rsidRPr="008F1DEC">
        <w:rPr>
          <w:rFonts w:hint="eastAsia"/>
          <w:rtl/>
        </w:rPr>
        <w:t>موضوعات</w:t>
      </w:r>
      <w:r w:rsidRPr="008F1DEC">
        <w:rPr>
          <w:rtl/>
        </w:rPr>
        <w:t xml:space="preserve"> </w:t>
      </w:r>
      <w:r w:rsidRPr="008F1DEC">
        <w:rPr>
          <w:rFonts w:hint="eastAsia"/>
          <w:rtl/>
        </w:rPr>
        <w:t>تتناولها</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أن</w:t>
      </w:r>
      <w:r w:rsidRPr="008F1DEC">
        <w:rPr>
          <w:rtl/>
        </w:rPr>
        <w:t xml:space="preserve"> </w:t>
      </w:r>
      <w:r w:rsidRPr="008F1DEC">
        <w:rPr>
          <w:rFonts w:hint="eastAsia"/>
          <w:rtl/>
        </w:rPr>
        <w:t>توجه</w:t>
      </w:r>
      <w:r w:rsidRPr="008F1DEC">
        <w:rPr>
          <w:rtl/>
        </w:rPr>
        <w:t xml:space="preserve"> </w:t>
      </w:r>
      <w:r w:rsidRPr="008F1DEC">
        <w:rPr>
          <w:rFonts w:hint="eastAsia"/>
          <w:rtl/>
        </w:rPr>
        <w:t>للمشاركين</w:t>
      </w:r>
      <w:r w:rsidRPr="008F1DEC">
        <w:rPr>
          <w:rtl/>
        </w:rPr>
        <w:t xml:space="preserve"> </w:t>
      </w:r>
      <w:r w:rsidRPr="008F1DEC">
        <w:rPr>
          <w:rFonts w:hint="eastAsia"/>
          <w:rtl/>
        </w:rPr>
        <w:t>في أفرقة</w:t>
      </w:r>
      <w:r w:rsidRPr="008F1DEC">
        <w:rPr>
          <w:rtl/>
        </w:rPr>
        <w:t xml:space="preserve"> </w:t>
      </w:r>
      <w:r w:rsidRPr="008F1DEC">
        <w:rPr>
          <w:rFonts w:hint="eastAsia"/>
          <w:rtl/>
        </w:rPr>
        <w:t>المقررين</w:t>
      </w:r>
      <w:r>
        <w:rPr>
          <w:rFonts w:hint="cs"/>
          <w:rtl/>
        </w:rPr>
        <w:t xml:space="preserve"> أو فرق العمل </w:t>
      </w:r>
      <w:r w:rsidRPr="00BD6CD6">
        <w:rPr>
          <w:rFonts w:hint="eastAsia"/>
          <w:rtl/>
        </w:rPr>
        <w:t>أو</w:t>
      </w:r>
      <w:r w:rsidRPr="00BD6CD6">
        <w:rPr>
          <w:rtl/>
        </w:rPr>
        <w:t xml:space="preserve"> </w:t>
      </w:r>
      <w:r w:rsidRPr="00BD6CD6">
        <w:rPr>
          <w:rFonts w:hint="eastAsia"/>
          <w:rtl/>
        </w:rPr>
        <w:t>أفرقة</w:t>
      </w:r>
      <w:r w:rsidRPr="00BD6CD6">
        <w:rPr>
          <w:rtl/>
        </w:rPr>
        <w:t xml:space="preserve"> </w:t>
      </w:r>
      <w:r w:rsidRPr="00BD6CD6">
        <w:rPr>
          <w:rFonts w:hint="eastAsia"/>
          <w:rtl/>
        </w:rPr>
        <w:t>ال</w:t>
      </w:r>
      <w:r w:rsidRPr="00BD6CD6">
        <w:rPr>
          <w:rFonts w:hint="cs"/>
          <w:rtl/>
        </w:rPr>
        <w:t>مقرّرين</w:t>
      </w:r>
      <w:r w:rsidRPr="00BD6CD6">
        <w:rPr>
          <w:rtl/>
        </w:rPr>
        <w:t xml:space="preserve"> </w:t>
      </w:r>
      <w:r w:rsidRPr="00BD6CD6">
        <w:rPr>
          <w:rFonts w:hint="eastAsia"/>
          <w:rtl/>
        </w:rPr>
        <w:t>المشتركة</w:t>
      </w:r>
      <w:r w:rsidRPr="00BD6CD6">
        <w:rPr>
          <w:rtl/>
        </w:rPr>
        <w:t xml:space="preserve"> </w:t>
      </w:r>
      <w:r w:rsidRPr="008F1DEC">
        <w:rPr>
          <w:rFonts w:hint="eastAsia"/>
          <w:rtl/>
        </w:rPr>
        <w:t>المعنية</w:t>
      </w:r>
      <w:r w:rsidRPr="008F1DEC">
        <w:rPr>
          <w:rtl/>
        </w:rPr>
        <w:t>.</w:t>
      </w:r>
    </w:p>
    <w:p w14:paraId="66A0E54E" w14:textId="77777777" w:rsidR="005E6F4A" w:rsidRPr="008F1DEC" w:rsidRDefault="005E6F4A" w:rsidP="005E6F4A">
      <w:pPr>
        <w:rPr>
          <w:rtl/>
        </w:rPr>
      </w:pPr>
      <w:ins w:id="825" w:author="Aly, Abdalla" w:date="2022-04-13T17:30:00Z">
        <w:r>
          <w:rPr>
            <w:b/>
            <w:bCs/>
          </w:rPr>
          <w:t>4.5.3</w:t>
        </w:r>
      </w:ins>
      <w:del w:id="826" w:author="Aly, Abdalla" w:date="2022-04-13T17:30:00Z">
        <w:r w:rsidDel="003040C4">
          <w:rPr>
            <w:b/>
            <w:bCs/>
          </w:rPr>
          <w:delText>4.7</w:delText>
        </w:r>
      </w:del>
      <w:r w:rsidRPr="008F1DEC">
        <w:rPr>
          <w:rtl/>
        </w:rPr>
        <w:tab/>
      </w:r>
      <w:r w:rsidRPr="008F1DEC">
        <w:rPr>
          <w:rFonts w:hint="eastAsia"/>
          <w:rtl/>
        </w:rPr>
        <w:t>لا</w:t>
      </w:r>
      <w:r w:rsidRPr="008F1DEC">
        <w:rPr>
          <w:rtl/>
        </w:rPr>
        <w:t xml:space="preserve"> </w:t>
      </w:r>
      <w:r w:rsidRPr="008F1DEC">
        <w:rPr>
          <w:rFonts w:hint="eastAsia"/>
          <w:rtl/>
        </w:rPr>
        <w:t>تصدر</w:t>
      </w:r>
      <w:r w:rsidRPr="008F1DEC">
        <w:rPr>
          <w:rtl/>
        </w:rPr>
        <w:t xml:space="preserve"> </w:t>
      </w:r>
      <w:r w:rsidRPr="008F1DEC">
        <w:rPr>
          <w:rFonts w:hint="eastAsia"/>
          <w:rtl/>
        </w:rPr>
        <w:t>الدعوات</w:t>
      </w:r>
      <w:r w:rsidRPr="008F1DEC">
        <w:rPr>
          <w:rtl/>
        </w:rPr>
        <w:t xml:space="preserve"> </w:t>
      </w:r>
      <w:r w:rsidRPr="008F1DEC">
        <w:rPr>
          <w:rFonts w:hint="eastAsia"/>
          <w:rtl/>
        </w:rPr>
        <w:t>المشار</w:t>
      </w:r>
      <w:r w:rsidRPr="008F1DEC">
        <w:rPr>
          <w:rtl/>
        </w:rPr>
        <w:t xml:space="preserve"> </w:t>
      </w:r>
      <w:r w:rsidRPr="008F1DEC">
        <w:rPr>
          <w:rFonts w:hint="eastAsia"/>
          <w:rtl/>
        </w:rPr>
        <w:t>إليها</w:t>
      </w:r>
      <w:r w:rsidRPr="008F1DEC">
        <w:rPr>
          <w:rtl/>
        </w:rPr>
        <w:t xml:space="preserve"> </w:t>
      </w:r>
      <w:r w:rsidRPr="008F1DEC">
        <w:rPr>
          <w:rFonts w:hint="eastAsia"/>
          <w:rtl/>
        </w:rPr>
        <w:t>في الفقرة</w:t>
      </w:r>
      <w:r w:rsidRPr="008F1DEC">
        <w:rPr>
          <w:rtl/>
        </w:rPr>
        <w:t xml:space="preserve"> </w:t>
      </w:r>
      <w:ins w:id="827" w:author="Aly, Abdalla" w:date="2022-04-13T17:30:00Z">
        <w:r>
          <w:t>2</w:t>
        </w:r>
      </w:ins>
      <w:ins w:id="828" w:author="Aly, Abdalla" w:date="2022-04-13T17:31:00Z">
        <w:r>
          <w:t>.5.3</w:t>
        </w:r>
      </w:ins>
      <w:del w:id="829" w:author="Aly, Abdalla" w:date="2022-04-13T17:30:00Z">
        <w:r w:rsidDel="00B22A78">
          <w:delText>2.7</w:delText>
        </w:r>
      </w:del>
      <w:r w:rsidRPr="008F1DEC">
        <w:rPr>
          <w:rtl/>
        </w:rPr>
        <w:t xml:space="preserve"> </w:t>
      </w:r>
      <w:r w:rsidRPr="008F1DEC">
        <w:rPr>
          <w:rFonts w:hint="eastAsia"/>
          <w:rtl/>
        </w:rPr>
        <w:t>أعلاه</w:t>
      </w:r>
      <w:r w:rsidRPr="008F1DEC">
        <w:rPr>
          <w:rtl/>
        </w:rPr>
        <w:t xml:space="preserve"> </w:t>
      </w:r>
      <w:r w:rsidRPr="008F1DEC">
        <w:rPr>
          <w:rFonts w:hint="eastAsia"/>
          <w:rtl/>
        </w:rPr>
        <w:t>ولا</w:t>
      </w:r>
      <w:r w:rsidRPr="008F1DEC">
        <w:rPr>
          <w:rtl/>
        </w:rPr>
        <w:t xml:space="preserve"> </w:t>
      </w:r>
      <w:r w:rsidRPr="008F1DEC">
        <w:rPr>
          <w:rFonts w:hint="eastAsia"/>
          <w:rtl/>
        </w:rPr>
        <w:t>يتم</w:t>
      </w:r>
      <w:r w:rsidRPr="008F1DEC">
        <w:rPr>
          <w:rtl/>
        </w:rPr>
        <w:t xml:space="preserve"> </w:t>
      </w:r>
      <w:r w:rsidRPr="008F1DEC">
        <w:rPr>
          <w:rFonts w:hint="eastAsia"/>
          <w:rtl/>
        </w:rPr>
        <w:t>قبولها</w:t>
      </w:r>
      <w:r w:rsidRPr="008F1DEC">
        <w:rPr>
          <w:rtl/>
        </w:rPr>
        <w:t xml:space="preserve"> </w:t>
      </w:r>
      <w:r w:rsidRPr="008F1DEC">
        <w:rPr>
          <w:rFonts w:hint="eastAsia"/>
          <w:rtl/>
        </w:rPr>
        <w:t>ولا</w:t>
      </w:r>
      <w:r w:rsidRPr="008F1DEC">
        <w:rPr>
          <w:rtl/>
        </w:rPr>
        <w:t xml:space="preserve"> </w:t>
      </w:r>
      <w:r w:rsidRPr="008F1DEC">
        <w:rPr>
          <w:rFonts w:hint="eastAsia"/>
          <w:rtl/>
        </w:rPr>
        <w:t>يتم</w:t>
      </w:r>
      <w:r w:rsidRPr="008F1DEC">
        <w:rPr>
          <w:rtl/>
        </w:rPr>
        <w:t xml:space="preserve"> </w:t>
      </w:r>
      <w:r w:rsidRPr="008F1DEC">
        <w:rPr>
          <w:rFonts w:hint="eastAsia"/>
          <w:rtl/>
        </w:rPr>
        <w:t>تنظيم</w:t>
      </w:r>
      <w:r w:rsidRPr="008F1DEC">
        <w:rPr>
          <w:rtl/>
        </w:rPr>
        <w:t xml:space="preserve"> </w:t>
      </w:r>
      <w:r w:rsidRPr="008F1DEC">
        <w:rPr>
          <w:rFonts w:hint="eastAsia"/>
          <w:rtl/>
        </w:rPr>
        <w:t>الاجتماعات</w:t>
      </w:r>
      <w:r w:rsidRPr="008F1DEC">
        <w:rPr>
          <w:rtl/>
        </w:rPr>
        <w:t xml:space="preserve"> </w:t>
      </w:r>
      <w:r w:rsidRPr="008F1DEC">
        <w:rPr>
          <w:rFonts w:hint="eastAsia"/>
          <w:rtl/>
        </w:rPr>
        <w:t>الناشئة</w:t>
      </w:r>
      <w:r w:rsidRPr="008F1DEC">
        <w:rPr>
          <w:rtl/>
        </w:rPr>
        <w:t xml:space="preserve"> </w:t>
      </w:r>
      <w:r w:rsidRPr="008F1DEC">
        <w:rPr>
          <w:rFonts w:hint="eastAsia"/>
          <w:rtl/>
        </w:rPr>
        <w:t>عنها</w:t>
      </w:r>
      <w:r w:rsidRPr="008F1DEC">
        <w:rPr>
          <w:rtl/>
        </w:rPr>
        <w:t xml:space="preserve"> </w:t>
      </w:r>
      <w:r w:rsidRPr="008F1DEC">
        <w:rPr>
          <w:rFonts w:hint="eastAsia"/>
          <w:rtl/>
        </w:rPr>
        <w:t>خارج</w:t>
      </w:r>
      <w:r w:rsidRPr="008F1DEC">
        <w:rPr>
          <w:rtl/>
        </w:rPr>
        <w:t xml:space="preserve"> </w:t>
      </w:r>
      <w:r w:rsidRPr="008F1DEC">
        <w:rPr>
          <w:rFonts w:hint="eastAsia"/>
          <w:rtl/>
        </w:rPr>
        <w:t>جنيف</w:t>
      </w:r>
      <w:r w:rsidRPr="008F1DEC">
        <w:rPr>
          <w:rtl/>
        </w:rPr>
        <w:t xml:space="preserve"> </w:t>
      </w:r>
      <w:r w:rsidRPr="008F1DEC">
        <w:rPr>
          <w:rFonts w:hint="eastAsia"/>
          <w:rtl/>
        </w:rPr>
        <w:t>إلا</w:t>
      </w:r>
      <w:r w:rsidRPr="008F1DEC">
        <w:rPr>
          <w:rtl/>
        </w:rPr>
        <w:t xml:space="preserve"> </w:t>
      </w:r>
      <w:r w:rsidRPr="008F1DEC">
        <w:rPr>
          <w:rFonts w:hint="eastAsia"/>
          <w:rtl/>
        </w:rPr>
        <w:t>في حالة</w:t>
      </w:r>
      <w:r w:rsidRPr="008F1DEC">
        <w:rPr>
          <w:rtl/>
        </w:rPr>
        <w:t xml:space="preserve"> </w:t>
      </w:r>
      <w:r w:rsidRPr="008F1DEC">
        <w:rPr>
          <w:rFonts w:hint="eastAsia"/>
          <w:rtl/>
        </w:rPr>
        <w:t>الوفاء</w:t>
      </w:r>
      <w:r w:rsidRPr="008F1DEC">
        <w:rPr>
          <w:rtl/>
        </w:rPr>
        <w:t xml:space="preserve"> </w:t>
      </w:r>
      <w:r w:rsidRPr="008F1DEC">
        <w:rPr>
          <w:rFonts w:hint="eastAsia"/>
          <w:rtl/>
        </w:rPr>
        <w:t>بالشروط</w:t>
      </w:r>
      <w:r w:rsidRPr="008F1DEC">
        <w:rPr>
          <w:rtl/>
        </w:rPr>
        <w:t xml:space="preserve"> </w:t>
      </w:r>
      <w:r w:rsidRPr="008F1DEC">
        <w:rPr>
          <w:rFonts w:hint="eastAsia"/>
          <w:rtl/>
        </w:rPr>
        <w:t>المحددة</w:t>
      </w:r>
      <w:r w:rsidRPr="008F1DEC">
        <w:rPr>
          <w:rtl/>
        </w:rPr>
        <w:t xml:space="preserve"> </w:t>
      </w:r>
      <w:r w:rsidRPr="008F1DEC">
        <w:rPr>
          <w:rFonts w:hint="eastAsia"/>
          <w:rtl/>
        </w:rPr>
        <w:t>في القرار</w:t>
      </w:r>
      <w:r w:rsidRPr="008F1DEC">
        <w:rPr>
          <w:rtl/>
        </w:rPr>
        <w:t xml:space="preserve"> </w:t>
      </w:r>
      <w:r w:rsidRPr="008F1DEC">
        <w:t>5</w:t>
      </w:r>
      <w:r w:rsidRPr="008F1DEC">
        <w:rPr>
          <w:rtl/>
        </w:rPr>
        <w:t xml:space="preserve"> (</w:t>
      </w:r>
      <w:r w:rsidRPr="008F1DEC">
        <w:rPr>
          <w:rFonts w:hint="eastAsia"/>
          <w:rtl/>
        </w:rPr>
        <w:t>كيوتو،</w:t>
      </w:r>
      <w:r w:rsidRPr="008F1DEC">
        <w:rPr>
          <w:rtl/>
        </w:rPr>
        <w:t xml:space="preserve"> </w:t>
      </w:r>
      <w:r w:rsidRPr="008F1DEC">
        <w:t>1994</w:t>
      </w:r>
      <w:r w:rsidRPr="008F1DEC">
        <w:rPr>
          <w:rtl/>
        </w:rPr>
        <w:t xml:space="preserve">) </w:t>
      </w:r>
      <w:r w:rsidRPr="008F1DEC">
        <w:rPr>
          <w:rFonts w:hint="eastAsia"/>
          <w:rtl/>
        </w:rPr>
        <w:t>لمؤتمر</w:t>
      </w:r>
      <w:r w:rsidRPr="008F1DEC">
        <w:rPr>
          <w:rtl/>
        </w:rPr>
        <w:t xml:space="preserve"> </w:t>
      </w:r>
      <w:r w:rsidRPr="008F1DEC">
        <w:rPr>
          <w:rFonts w:hint="eastAsia"/>
          <w:rtl/>
        </w:rPr>
        <w:t>المندوبين</w:t>
      </w:r>
      <w:r w:rsidRPr="008F1DEC">
        <w:rPr>
          <w:rtl/>
        </w:rPr>
        <w:t xml:space="preserve"> </w:t>
      </w:r>
      <w:r w:rsidRPr="008F1DEC">
        <w:rPr>
          <w:rFonts w:hint="eastAsia"/>
          <w:rtl/>
        </w:rPr>
        <w:t>المفوضين</w:t>
      </w:r>
      <w:r w:rsidRPr="008F1DEC">
        <w:rPr>
          <w:rtl/>
        </w:rPr>
        <w:t xml:space="preserve"> </w:t>
      </w:r>
      <w:r w:rsidRPr="008F1DEC">
        <w:rPr>
          <w:rFonts w:hint="eastAsia"/>
          <w:rtl/>
        </w:rPr>
        <w:t>والمقرر </w:t>
      </w:r>
      <w:r w:rsidRPr="008F1DEC">
        <w:t>304</w:t>
      </w:r>
      <w:r w:rsidRPr="008F1DEC">
        <w:rPr>
          <w:rtl/>
        </w:rPr>
        <w:t xml:space="preserve"> </w:t>
      </w:r>
      <w:r w:rsidRPr="008F1DEC">
        <w:rPr>
          <w:rFonts w:hint="eastAsia"/>
          <w:rtl/>
        </w:rPr>
        <w:t>الصادر</w:t>
      </w:r>
      <w:r w:rsidRPr="008F1DEC">
        <w:rPr>
          <w:rtl/>
        </w:rPr>
        <w:t xml:space="preserve"> </w:t>
      </w:r>
      <w:r w:rsidRPr="008F1DEC">
        <w:rPr>
          <w:rFonts w:hint="eastAsia"/>
          <w:rtl/>
        </w:rPr>
        <w:t>عن</w:t>
      </w:r>
      <w:r w:rsidRPr="008F1DEC">
        <w:rPr>
          <w:rtl/>
        </w:rPr>
        <w:t xml:space="preserve"> </w:t>
      </w:r>
      <w:r w:rsidRPr="008F1DEC">
        <w:rPr>
          <w:rFonts w:hint="eastAsia"/>
          <w:rtl/>
        </w:rPr>
        <w:t>المجلس</w:t>
      </w:r>
      <w:r w:rsidRPr="008F1DEC">
        <w:rPr>
          <w:rtl/>
        </w:rPr>
        <w:t xml:space="preserve">. </w:t>
      </w:r>
      <w:r w:rsidRPr="008F1DEC">
        <w:rPr>
          <w:rFonts w:hint="eastAsia"/>
          <w:rtl/>
        </w:rPr>
        <w:t>وينبغي</w:t>
      </w:r>
      <w:r w:rsidRPr="008F1DEC">
        <w:rPr>
          <w:rtl/>
        </w:rPr>
        <w:t xml:space="preserve"> </w:t>
      </w:r>
      <w:r w:rsidRPr="008F1DEC">
        <w:rPr>
          <w:rFonts w:hint="eastAsia"/>
          <w:rtl/>
        </w:rPr>
        <w:t>لدعوات</w:t>
      </w:r>
      <w:r w:rsidRPr="008F1DEC">
        <w:rPr>
          <w:rtl/>
        </w:rPr>
        <w:t xml:space="preserve"> </w:t>
      </w:r>
      <w:r w:rsidRPr="008F1DEC">
        <w:rPr>
          <w:rFonts w:hint="eastAsia"/>
          <w:rtl/>
        </w:rPr>
        <w:t>عقد</w:t>
      </w:r>
      <w:r w:rsidRPr="008F1DEC">
        <w:rPr>
          <w:rtl/>
        </w:rPr>
        <w:t xml:space="preserve"> </w:t>
      </w:r>
      <w:r w:rsidRPr="008F1DEC">
        <w:rPr>
          <w:rFonts w:hint="eastAsia"/>
          <w:rtl/>
        </w:rPr>
        <w:t>اجتماعات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خارج</w:t>
      </w:r>
      <w:r w:rsidRPr="008F1DEC">
        <w:rPr>
          <w:rtl/>
        </w:rPr>
        <w:t xml:space="preserve"> </w:t>
      </w:r>
      <w:r w:rsidRPr="008F1DEC">
        <w:rPr>
          <w:rFonts w:hint="eastAsia"/>
          <w:rtl/>
        </w:rPr>
        <w:t>جنيف</w:t>
      </w:r>
      <w:r w:rsidRPr="008F1DEC">
        <w:rPr>
          <w:rtl/>
        </w:rPr>
        <w:t xml:space="preserve"> </w:t>
      </w:r>
      <w:r w:rsidRPr="008F1DEC">
        <w:rPr>
          <w:rFonts w:hint="eastAsia"/>
          <w:rtl/>
        </w:rPr>
        <w:t>أن</w:t>
      </w:r>
      <w:r w:rsidRPr="008F1DEC">
        <w:rPr>
          <w:rtl/>
        </w:rPr>
        <w:t xml:space="preserve"> </w:t>
      </w:r>
      <w:r w:rsidRPr="008F1DEC">
        <w:rPr>
          <w:rFonts w:hint="eastAsia"/>
          <w:rtl/>
        </w:rPr>
        <w:t>تكون</w:t>
      </w:r>
      <w:r w:rsidRPr="008F1DEC">
        <w:rPr>
          <w:rtl/>
        </w:rPr>
        <w:t xml:space="preserve"> </w:t>
      </w:r>
      <w:r w:rsidRPr="008F1DEC">
        <w:rPr>
          <w:rFonts w:hint="eastAsia"/>
          <w:rtl/>
        </w:rPr>
        <w:t>مشفوعة</w:t>
      </w:r>
      <w:r w:rsidRPr="008F1DEC">
        <w:rPr>
          <w:rtl/>
        </w:rPr>
        <w:t xml:space="preserve"> </w:t>
      </w:r>
      <w:r w:rsidRPr="008F1DEC">
        <w:rPr>
          <w:rFonts w:hint="eastAsia"/>
          <w:rtl/>
        </w:rPr>
        <w:t>ببيان</w:t>
      </w:r>
      <w:r w:rsidRPr="008F1DEC">
        <w:rPr>
          <w:rtl/>
        </w:rPr>
        <w:t xml:space="preserve"> </w:t>
      </w:r>
      <w:r w:rsidRPr="008F1DEC">
        <w:rPr>
          <w:rFonts w:hint="eastAsia"/>
          <w:rtl/>
        </w:rPr>
        <w:t>يشير</w:t>
      </w:r>
      <w:r w:rsidRPr="008F1DEC">
        <w:rPr>
          <w:rtl/>
        </w:rPr>
        <w:t xml:space="preserve"> </w:t>
      </w:r>
      <w:r w:rsidRPr="008F1DEC">
        <w:rPr>
          <w:rFonts w:hint="eastAsia"/>
          <w:rtl/>
        </w:rPr>
        <w:t>إلى</w:t>
      </w:r>
      <w:r w:rsidRPr="008F1DEC">
        <w:rPr>
          <w:rtl/>
        </w:rPr>
        <w:t xml:space="preserve"> </w:t>
      </w:r>
      <w:r w:rsidRPr="008F1DEC">
        <w:rPr>
          <w:rFonts w:hint="eastAsia"/>
          <w:rtl/>
        </w:rPr>
        <w:t>موافقة</w:t>
      </w:r>
      <w:r w:rsidRPr="008F1DEC">
        <w:rPr>
          <w:rtl/>
        </w:rPr>
        <w:t xml:space="preserve"> </w:t>
      </w:r>
      <w:r w:rsidRPr="008F1DEC">
        <w:rPr>
          <w:rFonts w:hint="eastAsia"/>
          <w:rtl/>
        </w:rPr>
        <w:t>البلد</w:t>
      </w:r>
      <w:r w:rsidRPr="008F1DEC">
        <w:rPr>
          <w:rtl/>
        </w:rPr>
        <w:t xml:space="preserve"> </w:t>
      </w:r>
      <w:r w:rsidRPr="008F1DEC">
        <w:rPr>
          <w:rFonts w:hint="eastAsia"/>
          <w:rtl/>
        </w:rPr>
        <w:lastRenderedPageBreak/>
        <w:t>المضيف</w:t>
      </w:r>
      <w:r w:rsidRPr="008F1DEC">
        <w:rPr>
          <w:rtl/>
        </w:rPr>
        <w:t xml:space="preserve"> </w:t>
      </w:r>
      <w:r w:rsidRPr="008F1DEC">
        <w:rPr>
          <w:rFonts w:hint="eastAsia"/>
          <w:rtl/>
        </w:rPr>
        <w:t>بتحمل</w:t>
      </w:r>
      <w:r w:rsidRPr="008F1DEC">
        <w:rPr>
          <w:rtl/>
        </w:rPr>
        <w:t xml:space="preserve"> </w:t>
      </w:r>
      <w:r w:rsidRPr="008F1DEC">
        <w:rPr>
          <w:rFonts w:hint="eastAsia"/>
          <w:rtl/>
        </w:rPr>
        <w:t>النفقات</w:t>
      </w:r>
      <w:r w:rsidRPr="008F1DEC">
        <w:rPr>
          <w:rtl/>
        </w:rPr>
        <w:t xml:space="preserve"> </w:t>
      </w:r>
      <w:r w:rsidRPr="008F1DEC">
        <w:rPr>
          <w:rFonts w:hint="eastAsia"/>
          <w:rtl/>
        </w:rPr>
        <w:t>الإضافية</w:t>
      </w:r>
      <w:r w:rsidRPr="008F1DEC">
        <w:rPr>
          <w:rtl/>
        </w:rPr>
        <w:t xml:space="preserve"> </w:t>
      </w:r>
      <w:r w:rsidRPr="008F1DEC">
        <w:rPr>
          <w:rFonts w:hint="eastAsia"/>
          <w:rtl/>
        </w:rPr>
        <w:t>الناتجة</w:t>
      </w:r>
      <w:r w:rsidRPr="008F1DEC">
        <w:rPr>
          <w:rtl/>
        </w:rPr>
        <w:t xml:space="preserve"> </w:t>
      </w:r>
      <w:r w:rsidRPr="008F1DEC">
        <w:rPr>
          <w:rFonts w:hint="eastAsia"/>
          <w:rtl/>
        </w:rPr>
        <w:t>وأنه</w:t>
      </w:r>
      <w:r w:rsidRPr="008F1DEC">
        <w:rPr>
          <w:rtl/>
        </w:rPr>
        <w:t xml:space="preserve"> </w:t>
      </w:r>
      <w:r w:rsidRPr="008F1DEC">
        <w:rPr>
          <w:rFonts w:hint="eastAsia"/>
          <w:rtl/>
        </w:rPr>
        <w:t>سيوفر</w:t>
      </w:r>
      <w:r w:rsidRPr="008F1DEC">
        <w:rPr>
          <w:rtl/>
        </w:rPr>
        <w:t xml:space="preserve"> </w:t>
      </w:r>
      <w:r w:rsidRPr="008F1DEC">
        <w:rPr>
          <w:rFonts w:hint="eastAsia"/>
          <w:rtl/>
        </w:rPr>
        <w:t>على</w:t>
      </w:r>
      <w:r w:rsidRPr="008F1DEC">
        <w:rPr>
          <w:rtl/>
        </w:rPr>
        <w:t xml:space="preserve"> </w:t>
      </w:r>
      <w:r w:rsidRPr="008F1DEC">
        <w:rPr>
          <w:rFonts w:hint="eastAsia"/>
          <w:rtl/>
        </w:rPr>
        <w:t>الأقل</w:t>
      </w:r>
      <w:r w:rsidRPr="008F1DEC">
        <w:rPr>
          <w:rtl/>
        </w:rPr>
        <w:t xml:space="preserve"> </w:t>
      </w:r>
      <w:r w:rsidRPr="008F1DEC">
        <w:rPr>
          <w:rFonts w:hint="eastAsia"/>
          <w:rtl/>
        </w:rPr>
        <w:t>ما يكفي</w:t>
      </w:r>
      <w:r w:rsidRPr="008F1DEC">
        <w:rPr>
          <w:rtl/>
        </w:rPr>
        <w:t xml:space="preserve"> </w:t>
      </w:r>
      <w:r w:rsidRPr="008F1DEC">
        <w:rPr>
          <w:rFonts w:hint="eastAsia"/>
          <w:rtl/>
        </w:rPr>
        <w:t>من</w:t>
      </w:r>
      <w:r w:rsidRPr="008F1DEC">
        <w:rPr>
          <w:rtl/>
        </w:rPr>
        <w:t xml:space="preserve"> </w:t>
      </w:r>
      <w:r w:rsidRPr="008F1DEC">
        <w:rPr>
          <w:rFonts w:hint="eastAsia"/>
          <w:rtl/>
        </w:rPr>
        <w:t>المنشآت</w:t>
      </w:r>
      <w:r w:rsidRPr="008F1DEC">
        <w:rPr>
          <w:rtl/>
        </w:rPr>
        <w:t xml:space="preserve"> </w:t>
      </w:r>
      <w:r w:rsidRPr="008F1DEC">
        <w:rPr>
          <w:rFonts w:hint="eastAsia"/>
          <w:rtl/>
        </w:rPr>
        <w:t>والأثاث</w:t>
      </w:r>
      <w:r w:rsidRPr="008F1DEC">
        <w:rPr>
          <w:rtl/>
        </w:rPr>
        <w:t xml:space="preserve"> </w:t>
      </w:r>
      <w:r w:rsidRPr="008F1DEC">
        <w:rPr>
          <w:rFonts w:hint="eastAsia"/>
          <w:rtl/>
        </w:rPr>
        <w:t>والتجهيزات</w:t>
      </w:r>
      <w:r w:rsidRPr="008F1DEC">
        <w:rPr>
          <w:rtl/>
        </w:rPr>
        <w:t xml:space="preserve"> </w:t>
      </w:r>
      <w:r w:rsidRPr="008F1DEC">
        <w:rPr>
          <w:rFonts w:hint="eastAsia"/>
          <w:rtl/>
        </w:rPr>
        <w:t>اللازمة</w:t>
      </w:r>
      <w:r w:rsidRPr="008F1DEC">
        <w:rPr>
          <w:rtl/>
        </w:rPr>
        <w:t xml:space="preserve"> </w:t>
      </w:r>
      <w:r w:rsidRPr="008F1DEC">
        <w:rPr>
          <w:rFonts w:hint="eastAsia"/>
          <w:rtl/>
        </w:rPr>
        <w:t>بالمجان،</w:t>
      </w:r>
      <w:r w:rsidRPr="008F1DEC">
        <w:rPr>
          <w:rtl/>
        </w:rPr>
        <w:t xml:space="preserve"> </w:t>
      </w:r>
      <w:r w:rsidRPr="008F1DEC">
        <w:rPr>
          <w:rFonts w:hint="eastAsia"/>
          <w:rtl/>
        </w:rPr>
        <w:t>إلا إذا</w:t>
      </w:r>
      <w:r w:rsidRPr="008F1DEC">
        <w:rPr>
          <w:rtl/>
        </w:rPr>
        <w:t xml:space="preserve"> </w:t>
      </w:r>
      <w:r w:rsidRPr="008F1DEC">
        <w:rPr>
          <w:rFonts w:hint="eastAsia"/>
          <w:rtl/>
        </w:rPr>
        <w:t>كان</w:t>
      </w:r>
      <w:r w:rsidRPr="008F1DEC">
        <w:rPr>
          <w:rtl/>
        </w:rPr>
        <w:t xml:space="preserve"> </w:t>
      </w:r>
      <w:r w:rsidRPr="008F1DEC">
        <w:rPr>
          <w:rFonts w:hint="eastAsia"/>
          <w:rtl/>
        </w:rPr>
        <w:t>البلد</w:t>
      </w:r>
      <w:r w:rsidRPr="008F1DEC">
        <w:rPr>
          <w:rtl/>
        </w:rPr>
        <w:t xml:space="preserve"> </w:t>
      </w:r>
      <w:r w:rsidRPr="008F1DEC">
        <w:rPr>
          <w:rFonts w:hint="eastAsia"/>
          <w:rtl/>
        </w:rPr>
        <w:t>المضيف</w:t>
      </w:r>
      <w:r w:rsidRPr="008F1DEC">
        <w:rPr>
          <w:rtl/>
        </w:rPr>
        <w:t xml:space="preserve"> </w:t>
      </w:r>
      <w:r w:rsidRPr="008F1DEC">
        <w:rPr>
          <w:rFonts w:hint="eastAsia"/>
          <w:rtl/>
        </w:rPr>
        <w:t>من</w:t>
      </w:r>
      <w:r w:rsidRPr="008F1DEC">
        <w:rPr>
          <w:rtl/>
        </w:rPr>
        <w:t xml:space="preserve"> </w:t>
      </w:r>
      <w:r w:rsidRPr="008F1DEC">
        <w:rPr>
          <w:rFonts w:hint="eastAsia"/>
          <w:rtl/>
        </w:rPr>
        <w:t>البلدان</w:t>
      </w:r>
      <w:r w:rsidRPr="008F1DEC">
        <w:rPr>
          <w:rtl/>
        </w:rPr>
        <w:t xml:space="preserve"> </w:t>
      </w:r>
      <w:r w:rsidRPr="008F1DEC">
        <w:rPr>
          <w:rFonts w:hint="eastAsia"/>
          <w:rtl/>
        </w:rPr>
        <w:t>النامية،</w:t>
      </w:r>
      <w:r w:rsidRPr="008F1DEC">
        <w:rPr>
          <w:rtl/>
        </w:rPr>
        <w:t xml:space="preserve"> </w:t>
      </w:r>
      <w:r w:rsidRPr="008F1DEC">
        <w:rPr>
          <w:rFonts w:hint="eastAsia"/>
          <w:rtl/>
        </w:rPr>
        <w:t>فلا يشترط</w:t>
      </w:r>
      <w:r w:rsidRPr="008F1DEC">
        <w:rPr>
          <w:rtl/>
        </w:rPr>
        <w:t xml:space="preserve"> </w:t>
      </w:r>
      <w:r w:rsidRPr="008F1DEC">
        <w:rPr>
          <w:rFonts w:hint="eastAsia"/>
          <w:rtl/>
        </w:rPr>
        <w:t>بالضرورة</w:t>
      </w:r>
      <w:r w:rsidRPr="008F1DEC">
        <w:rPr>
          <w:rtl/>
        </w:rPr>
        <w:t xml:space="preserve"> </w:t>
      </w:r>
      <w:r w:rsidRPr="008F1DEC">
        <w:rPr>
          <w:rFonts w:hint="eastAsia"/>
          <w:rtl/>
        </w:rPr>
        <w:t>توفير</w:t>
      </w:r>
      <w:r w:rsidRPr="008F1DEC">
        <w:rPr>
          <w:rtl/>
        </w:rPr>
        <w:t xml:space="preserve"> </w:t>
      </w:r>
      <w:r w:rsidRPr="008F1DEC">
        <w:rPr>
          <w:rFonts w:hint="eastAsia"/>
          <w:rtl/>
        </w:rPr>
        <w:t>التجهيزات</w:t>
      </w:r>
      <w:r w:rsidRPr="008F1DEC">
        <w:rPr>
          <w:rtl/>
        </w:rPr>
        <w:t xml:space="preserve"> </w:t>
      </w:r>
      <w:r>
        <w:rPr>
          <w:rFonts w:hint="cs"/>
          <w:rtl/>
        </w:rPr>
        <w:t xml:space="preserve">مجاناً </w:t>
      </w:r>
      <w:r w:rsidRPr="008F1DEC">
        <w:rPr>
          <w:rFonts w:hint="eastAsia"/>
          <w:rtl/>
        </w:rPr>
        <w:t>إذا</w:t>
      </w:r>
      <w:r w:rsidRPr="008F1DEC">
        <w:rPr>
          <w:rtl/>
        </w:rPr>
        <w:t xml:space="preserve"> </w:t>
      </w:r>
      <w:r w:rsidRPr="008F1DEC">
        <w:rPr>
          <w:rFonts w:hint="eastAsia"/>
          <w:rtl/>
        </w:rPr>
        <w:t>طلبت</w:t>
      </w:r>
      <w:r w:rsidRPr="008F1DEC">
        <w:rPr>
          <w:rtl/>
        </w:rPr>
        <w:t xml:space="preserve"> </w:t>
      </w:r>
      <w:r w:rsidRPr="008F1DEC">
        <w:rPr>
          <w:rFonts w:hint="eastAsia"/>
          <w:rtl/>
        </w:rPr>
        <w:t>حكومة</w:t>
      </w:r>
      <w:r w:rsidRPr="008F1DEC">
        <w:rPr>
          <w:rtl/>
        </w:rPr>
        <w:t xml:space="preserve"> </w:t>
      </w:r>
      <w:r w:rsidRPr="008F1DEC">
        <w:rPr>
          <w:rFonts w:hint="eastAsia"/>
          <w:rtl/>
        </w:rPr>
        <w:t>البلد</w:t>
      </w:r>
      <w:r w:rsidRPr="008F1DEC">
        <w:rPr>
          <w:rtl/>
        </w:rPr>
        <w:t xml:space="preserve"> </w:t>
      </w:r>
      <w:r w:rsidRPr="008F1DEC">
        <w:rPr>
          <w:rFonts w:hint="eastAsia"/>
          <w:rtl/>
        </w:rPr>
        <w:t>المضيف ذلك</w:t>
      </w:r>
      <w:r w:rsidRPr="008F1DEC">
        <w:rPr>
          <w:rtl/>
        </w:rPr>
        <w:t>.</w:t>
      </w:r>
    </w:p>
    <w:p w14:paraId="4589D972" w14:textId="77777777" w:rsidR="005E6F4A" w:rsidRPr="008F1DEC" w:rsidRDefault="005E6F4A" w:rsidP="005E6F4A">
      <w:pPr>
        <w:rPr>
          <w:rtl/>
        </w:rPr>
      </w:pPr>
      <w:ins w:id="830" w:author="Aly, Abdalla" w:date="2022-04-13T17:30:00Z">
        <w:r>
          <w:rPr>
            <w:b/>
            <w:bCs/>
          </w:rPr>
          <w:t>5.5.3</w:t>
        </w:r>
      </w:ins>
      <w:del w:id="831" w:author="Aly, Abdalla" w:date="2022-04-13T17:30:00Z">
        <w:r w:rsidDel="003040C4">
          <w:rPr>
            <w:b/>
            <w:bCs/>
          </w:rPr>
          <w:delText>5.7</w:delText>
        </w:r>
      </w:del>
      <w:r w:rsidRPr="008F1DEC">
        <w:rPr>
          <w:b/>
          <w:bCs/>
          <w:rtl/>
        </w:rPr>
        <w:tab/>
      </w:r>
      <w:r w:rsidRPr="008F1DEC">
        <w:rPr>
          <w:rFonts w:hint="eastAsia"/>
          <w:rtl/>
        </w:rPr>
        <w:t>قد</w:t>
      </w:r>
      <w:r w:rsidRPr="008F1DEC">
        <w:rPr>
          <w:rtl/>
        </w:rPr>
        <w:t xml:space="preserve"> </w:t>
      </w:r>
      <w:r w:rsidRPr="008F1DEC">
        <w:rPr>
          <w:rFonts w:hint="eastAsia"/>
          <w:rtl/>
        </w:rPr>
        <w:t>يكون</w:t>
      </w:r>
      <w:r w:rsidRPr="008F1DEC">
        <w:rPr>
          <w:rtl/>
        </w:rPr>
        <w:t xml:space="preserve"> </w:t>
      </w:r>
      <w:r w:rsidRPr="008F1DEC">
        <w:rPr>
          <w:rFonts w:hint="eastAsia"/>
          <w:rtl/>
        </w:rPr>
        <w:t>من</w:t>
      </w:r>
      <w:r w:rsidRPr="008F1DEC">
        <w:rPr>
          <w:rtl/>
        </w:rPr>
        <w:t xml:space="preserve"> </w:t>
      </w:r>
      <w:r w:rsidRPr="008F1DEC">
        <w:rPr>
          <w:rFonts w:hint="eastAsia"/>
          <w:rtl/>
        </w:rPr>
        <w:t>الأجدى</w:t>
      </w:r>
      <w:r w:rsidRPr="008F1DEC">
        <w:rPr>
          <w:rtl/>
        </w:rPr>
        <w:t xml:space="preserve"> </w:t>
      </w:r>
      <w:r w:rsidRPr="008F1DEC">
        <w:rPr>
          <w:rFonts w:hint="eastAsia"/>
          <w:rtl/>
        </w:rPr>
        <w:t>للأفرقة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للجنة</w:t>
      </w:r>
      <w:r w:rsidRPr="008F1DEC">
        <w:rPr>
          <w:rtl/>
        </w:rPr>
        <w:t xml:space="preserve"> </w:t>
      </w:r>
      <w:r w:rsidRPr="008F1DEC">
        <w:rPr>
          <w:rFonts w:hint="eastAsia"/>
          <w:rtl/>
        </w:rPr>
        <w:t>الدراسات</w:t>
      </w:r>
      <w:r w:rsidRPr="008F1DEC">
        <w:rPr>
          <w:rtl/>
        </w:rPr>
        <w:t xml:space="preserve"> </w:t>
      </w:r>
      <w:r w:rsidRPr="008F1DEC">
        <w:rPr>
          <w:rFonts w:hint="eastAsia"/>
          <w:rtl/>
        </w:rPr>
        <w:t>عقد</w:t>
      </w:r>
      <w:r w:rsidRPr="008F1DEC">
        <w:rPr>
          <w:rtl/>
        </w:rPr>
        <w:t xml:space="preserve"> </w:t>
      </w:r>
      <w:r w:rsidRPr="008F1DEC">
        <w:rPr>
          <w:rFonts w:hint="eastAsia"/>
          <w:rtl/>
        </w:rPr>
        <w:t>اجتماعات</w:t>
      </w:r>
      <w:r w:rsidRPr="008F1DEC">
        <w:rPr>
          <w:rtl/>
        </w:rPr>
        <w:t xml:space="preserve"> </w:t>
      </w:r>
      <w:r w:rsidRPr="008F1DEC">
        <w:rPr>
          <w:rFonts w:hint="eastAsia"/>
          <w:rtl/>
        </w:rPr>
        <w:t>عبر</w:t>
      </w:r>
      <w:r w:rsidRPr="008F1DEC">
        <w:rPr>
          <w:rtl/>
        </w:rPr>
        <w:t xml:space="preserve"> </w:t>
      </w:r>
      <w:r w:rsidRPr="008F1DEC">
        <w:rPr>
          <w:rFonts w:hint="eastAsia"/>
          <w:rtl/>
        </w:rPr>
        <w:t>المؤتمرات</w:t>
      </w:r>
      <w:r w:rsidRPr="008F1DEC">
        <w:rPr>
          <w:rtl/>
        </w:rPr>
        <w:t xml:space="preserve"> </w:t>
      </w:r>
      <w:r w:rsidRPr="008F1DEC">
        <w:rPr>
          <w:rFonts w:hint="eastAsia"/>
          <w:rtl/>
        </w:rPr>
        <w:t>الفيديوية،</w:t>
      </w:r>
      <w:r w:rsidRPr="008F1DEC">
        <w:rPr>
          <w:rtl/>
        </w:rPr>
        <w:t xml:space="preserve"> </w:t>
      </w:r>
      <w:r w:rsidRPr="008F1DEC">
        <w:rPr>
          <w:rFonts w:hint="eastAsia"/>
          <w:rtl/>
        </w:rPr>
        <w:t>مع</w:t>
      </w:r>
      <w:r w:rsidRPr="008F1DEC">
        <w:rPr>
          <w:rtl/>
        </w:rPr>
        <w:t xml:space="preserve"> </w:t>
      </w:r>
      <w:r w:rsidRPr="008F1DEC">
        <w:rPr>
          <w:rFonts w:hint="eastAsia"/>
          <w:rtl/>
        </w:rPr>
        <w:t>مراعاة</w:t>
      </w:r>
      <w:r w:rsidRPr="008F1DEC">
        <w:rPr>
          <w:rtl/>
        </w:rPr>
        <w:t xml:space="preserve"> </w:t>
      </w:r>
      <w:r w:rsidRPr="008F1DEC">
        <w:rPr>
          <w:rFonts w:hint="eastAsia"/>
          <w:rtl/>
        </w:rPr>
        <w:t>إمكانيات</w:t>
      </w:r>
      <w:r w:rsidRPr="008F1DEC">
        <w:rPr>
          <w:rtl/>
        </w:rPr>
        <w:t xml:space="preserve"> </w:t>
      </w:r>
      <w:r w:rsidRPr="008F1DEC">
        <w:rPr>
          <w:rFonts w:hint="eastAsia"/>
          <w:rtl/>
        </w:rPr>
        <w:t>البلدان</w:t>
      </w:r>
      <w:r w:rsidRPr="008F1DEC">
        <w:rPr>
          <w:rtl/>
        </w:rPr>
        <w:t xml:space="preserve"> </w:t>
      </w:r>
      <w:r w:rsidRPr="008F1DEC">
        <w:rPr>
          <w:rFonts w:hint="eastAsia"/>
          <w:rtl/>
        </w:rPr>
        <w:t>النامية</w:t>
      </w:r>
      <w:r w:rsidRPr="008F1DEC">
        <w:rPr>
          <w:rtl/>
        </w:rPr>
        <w:t xml:space="preserve"> </w:t>
      </w:r>
      <w:r w:rsidRPr="008F1DEC">
        <w:rPr>
          <w:rFonts w:hint="eastAsia"/>
          <w:rtl/>
        </w:rPr>
        <w:t>ومقدرتها</w:t>
      </w:r>
      <w:r w:rsidRPr="008F1DEC">
        <w:rPr>
          <w:rtl/>
        </w:rPr>
        <w:t xml:space="preserve"> </w:t>
      </w:r>
      <w:r w:rsidRPr="008F1DEC">
        <w:rPr>
          <w:rFonts w:hint="eastAsia"/>
          <w:rtl/>
        </w:rPr>
        <w:t>على</w:t>
      </w:r>
      <w:r w:rsidRPr="008F1DEC">
        <w:rPr>
          <w:rtl/>
        </w:rPr>
        <w:t xml:space="preserve"> </w:t>
      </w:r>
      <w:r w:rsidRPr="008F1DEC">
        <w:rPr>
          <w:rFonts w:hint="eastAsia"/>
          <w:rtl/>
        </w:rPr>
        <w:t>المشاركة</w:t>
      </w:r>
      <w:r w:rsidRPr="008F1DEC">
        <w:rPr>
          <w:rtl/>
        </w:rPr>
        <w:t xml:space="preserve"> </w:t>
      </w:r>
      <w:r w:rsidRPr="008F1DEC">
        <w:rPr>
          <w:rFonts w:hint="eastAsia"/>
          <w:rtl/>
        </w:rPr>
        <w:t>عبر</w:t>
      </w:r>
      <w:r w:rsidRPr="008F1DEC">
        <w:rPr>
          <w:rtl/>
        </w:rPr>
        <w:t xml:space="preserve"> </w:t>
      </w:r>
      <w:r w:rsidRPr="008F1DEC">
        <w:rPr>
          <w:rFonts w:hint="eastAsia"/>
          <w:rtl/>
        </w:rPr>
        <w:t>المؤتمرات</w:t>
      </w:r>
      <w:r w:rsidRPr="008F1DEC">
        <w:rPr>
          <w:rtl/>
        </w:rPr>
        <w:t xml:space="preserve"> </w:t>
      </w:r>
      <w:r w:rsidRPr="008F1DEC">
        <w:rPr>
          <w:rFonts w:hint="eastAsia"/>
          <w:rtl/>
        </w:rPr>
        <w:t>الفيديوية،</w:t>
      </w:r>
      <w:r w:rsidRPr="008F1DEC">
        <w:rPr>
          <w:rtl/>
        </w:rPr>
        <w:t xml:space="preserve"> </w:t>
      </w:r>
      <w:r w:rsidRPr="008F1DEC">
        <w:rPr>
          <w:rFonts w:hint="eastAsia"/>
          <w:rtl/>
        </w:rPr>
        <w:t>أو</w:t>
      </w:r>
      <w:r w:rsidRPr="008F1DEC">
        <w:rPr>
          <w:rtl/>
        </w:rPr>
        <w:t xml:space="preserve"> </w:t>
      </w:r>
      <w:r w:rsidRPr="008F1DEC">
        <w:rPr>
          <w:rFonts w:hint="eastAsia"/>
          <w:rtl/>
        </w:rPr>
        <w:t>وفقاً</w:t>
      </w:r>
      <w:r w:rsidRPr="008F1DEC">
        <w:rPr>
          <w:rtl/>
        </w:rPr>
        <w:t xml:space="preserve"> </w:t>
      </w:r>
      <w:r w:rsidRPr="008F1DEC">
        <w:rPr>
          <w:rFonts w:hint="eastAsia"/>
          <w:rtl/>
        </w:rPr>
        <w:t>لترتيبات</w:t>
      </w:r>
      <w:r w:rsidRPr="008F1DEC">
        <w:rPr>
          <w:rtl/>
        </w:rPr>
        <w:t xml:space="preserve"> </w:t>
      </w:r>
      <w:r w:rsidRPr="008F1DEC">
        <w:rPr>
          <w:rFonts w:hint="eastAsia"/>
          <w:rtl/>
        </w:rPr>
        <w:t>أخرى</w:t>
      </w:r>
      <w:r w:rsidRPr="008F1DEC">
        <w:rPr>
          <w:rtl/>
        </w:rPr>
        <w:t xml:space="preserve"> </w:t>
      </w:r>
      <w:r w:rsidRPr="008F1DEC">
        <w:rPr>
          <w:rFonts w:hint="eastAsia"/>
          <w:rtl/>
        </w:rPr>
        <w:t>بدلاً</w:t>
      </w:r>
      <w:r w:rsidRPr="008F1DEC">
        <w:rPr>
          <w:rtl/>
        </w:rPr>
        <w:t xml:space="preserve"> </w:t>
      </w:r>
      <w:r w:rsidRPr="008F1DEC">
        <w:rPr>
          <w:rFonts w:hint="eastAsia"/>
          <w:rtl/>
        </w:rPr>
        <w:t>من</w:t>
      </w:r>
      <w:r w:rsidRPr="008F1DEC">
        <w:rPr>
          <w:rtl/>
        </w:rPr>
        <w:t xml:space="preserve"> </w:t>
      </w:r>
      <w:r w:rsidRPr="008F1DEC">
        <w:rPr>
          <w:rFonts w:hint="eastAsia"/>
          <w:rtl/>
        </w:rPr>
        <w:t>عقدها</w:t>
      </w:r>
      <w:r w:rsidRPr="008F1DEC">
        <w:rPr>
          <w:rtl/>
        </w:rPr>
        <w:t xml:space="preserve"> </w:t>
      </w:r>
      <w:r w:rsidRPr="008F1DEC">
        <w:rPr>
          <w:rFonts w:hint="eastAsia"/>
          <w:rtl/>
        </w:rPr>
        <w:t>في مقر</w:t>
      </w:r>
      <w:r w:rsidRPr="008F1DEC">
        <w:rPr>
          <w:rtl/>
        </w:rPr>
        <w:t xml:space="preserve"> </w:t>
      </w:r>
      <w:r w:rsidRPr="008F1DEC">
        <w:rPr>
          <w:rFonts w:hint="eastAsia"/>
          <w:rtl/>
        </w:rPr>
        <w:t>الاتحاد</w:t>
      </w:r>
      <w:r w:rsidRPr="008F1DEC">
        <w:rPr>
          <w:rtl/>
        </w:rPr>
        <w:t xml:space="preserve"> </w:t>
      </w:r>
      <w:r w:rsidRPr="008F1DEC">
        <w:rPr>
          <w:rFonts w:hint="eastAsia"/>
          <w:rtl/>
        </w:rPr>
        <w:t>أو</w:t>
      </w:r>
      <w:r w:rsidRPr="008F1DEC">
        <w:rPr>
          <w:rtl/>
        </w:rPr>
        <w:t xml:space="preserve"> </w:t>
      </w:r>
      <w:r w:rsidRPr="008F1DEC">
        <w:rPr>
          <w:rFonts w:hint="eastAsia"/>
          <w:rtl/>
        </w:rPr>
        <w:t>في إحدى</w:t>
      </w:r>
      <w:r w:rsidRPr="008F1DEC">
        <w:rPr>
          <w:rtl/>
        </w:rPr>
        <w:t xml:space="preserve"> </w:t>
      </w:r>
      <w:r w:rsidRPr="008F1DEC">
        <w:rPr>
          <w:rFonts w:hint="eastAsia"/>
          <w:rtl/>
        </w:rPr>
        <w:t>المناطق</w:t>
      </w:r>
      <w:r w:rsidRPr="008F1DEC">
        <w:rPr>
          <w:rtl/>
        </w:rPr>
        <w:t xml:space="preserve">. </w:t>
      </w:r>
      <w:r w:rsidRPr="008F1DEC">
        <w:rPr>
          <w:rFonts w:hint="eastAsia"/>
          <w:rtl/>
        </w:rPr>
        <w:t>وينبغي</w:t>
      </w:r>
      <w:r w:rsidRPr="008F1DEC">
        <w:rPr>
          <w:rtl/>
        </w:rPr>
        <w:t xml:space="preserve"> </w:t>
      </w:r>
      <w:r w:rsidRPr="008F1DEC">
        <w:rPr>
          <w:rFonts w:hint="eastAsia"/>
          <w:rtl/>
        </w:rPr>
        <w:t>لمقرر</w:t>
      </w:r>
      <w:r w:rsidRPr="008F1DEC">
        <w:rPr>
          <w:rtl/>
        </w:rPr>
        <w:t xml:space="preserve"> </w:t>
      </w:r>
      <w:r w:rsidRPr="008F1DEC">
        <w:rPr>
          <w:rFonts w:hint="eastAsia"/>
          <w:rtl/>
        </w:rPr>
        <w:t>اجتماع</w:t>
      </w:r>
      <w:r w:rsidRPr="008F1DEC">
        <w:rPr>
          <w:rtl/>
        </w:rPr>
        <w:t xml:space="preserve"> </w:t>
      </w:r>
      <w:r w:rsidRPr="008F1DEC">
        <w:rPr>
          <w:rFonts w:hint="eastAsia"/>
          <w:rtl/>
        </w:rPr>
        <w:t>من</w:t>
      </w:r>
      <w:r w:rsidRPr="008F1DEC">
        <w:rPr>
          <w:rtl/>
        </w:rPr>
        <w:t xml:space="preserve"> </w:t>
      </w:r>
      <w:r w:rsidRPr="008F1DEC">
        <w:rPr>
          <w:rFonts w:hint="eastAsia"/>
          <w:rtl/>
        </w:rPr>
        <w:t>هذا</w:t>
      </w:r>
      <w:r w:rsidRPr="008F1DEC">
        <w:rPr>
          <w:rtl/>
        </w:rPr>
        <w:t xml:space="preserve"> </w:t>
      </w:r>
      <w:r w:rsidRPr="008F1DEC">
        <w:rPr>
          <w:rFonts w:hint="eastAsia"/>
          <w:rtl/>
        </w:rPr>
        <w:t>النسق</w:t>
      </w:r>
      <w:r w:rsidRPr="008F1DEC">
        <w:rPr>
          <w:rtl/>
        </w:rPr>
        <w:t xml:space="preserve"> </w:t>
      </w:r>
      <w:r w:rsidRPr="008F1DEC">
        <w:rPr>
          <w:rFonts w:hint="eastAsia"/>
          <w:rtl/>
        </w:rPr>
        <w:t>أن</w:t>
      </w:r>
      <w:r w:rsidRPr="008F1DEC">
        <w:rPr>
          <w:rtl/>
        </w:rPr>
        <w:t xml:space="preserve"> </w:t>
      </w:r>
      <w:r w:rsidRPr="008F1DEC">
        <w:rPr>
          <w:rFonts w:hint="eastAsia"/>
          <w:rtl/>
        </w:rPr>
        <w:t>يقدم</w:t>
      </w:r>
      <w:r w:rsidRPr="008F1DEC">
        <w:rPr>
          <w:rtl/>
        </w:rPr>
        <w:t xml:space="preserve"> </w:t>
      </w:r>
      <w:r w:rsidRPr="008F1DEC">
        <w:rPr>
          <w:rFonts w:hint="eastAsia"/>
          <w:rtl/>
        </w:rPr>
        <w:t>طلباً</w:t>
      </w:r>
      <w:r w:rsidRPr="008F1DEC">
        <w:rPr>
          <w:rtl/>
        </w:rPr>
        <w:t xml:space="preserve"> </w:t>
      </w:r>
      <w:r w:rsidRPr="008F1DEC">
        <w:rPr>
          <w:rFonts w:hint="eastAsia"/>
          <w:rtl/>
        </w:rPr>
        <w:t>بذلك</w:t>
      </w:r>
      <w:r w:rsidRPr="008F1DEC">
        <w:rPr>
          <w:rtl/>
        </w:rPr>
        <w:t xml:space="preserve"> </w:t>
      </w:r>
      <w:r w:rsidRPr="008F1DEC">
        <w:rPr>
          <w:rFonts w:hint="eastAsia"/>
          <w:rtl/>
        </w:rPr>
        <w:t>إلى</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الرئيسية</w:t>
      </w:r>
      <w:r w:rsidRPr="008F1DEC">
        <w:rPr>
          <w:rtl/>
        </w:rPr>
        <w:t xml:space="preserve"> </w:t>
      </w:r>
      <w:r w:rsidRPr="008F1DEC">
        <w:rPr>
          <w:rFonts w:hint="eastAsia"/>
          <w:rtl/>
        </w:rPr>
        <w:t>وأن</w:t>
      </w:r>
      <w:r w:rsidRPr="008F1DEC">
        <w:rPr>
          <w:rtl/>
        </w:rPr>
        <w:t xml:space="preserve"> </w:t>
      </w:r>
      <w:r w:rsidRPr="008F1DEC">
        <w:rPr>
          <w:rFonts w:hint="eastAsia"/>
          <w:rtl/>
        </w:rPr>
        <w:t>توافق</w:t>
      </w:r>
      <w:r w:rsidRPr="008F1DEC">
        <w:rPr>
          <w:rtl/>
        </w:rPr>
        <w:t xml:space="preserve"> </w:t>
      </w:r>
      <w:r w:rsidRPr="008F1DEC">
        <w:rPr>
          <w:rFonts w:hint="eastAsia"/>
          <w:rtl/>
        </w:rPr>
        <w:t>عليه</w:t>
      </w:r>
      <w:r w:rsidRPr="008F1DEC">
        <w:rPr>
          <w:rtl/>
        </w:rPr>
        <w:t xml:space="preserve"> </w:t>
      </w:r>
      <w:r w:rsidRPr="008F1DEC">
        <w:rPr>
          <w:rFonts w:hint="eastAsia"/>
          <w:rtl/>
        </w:rPr>
        <w:t>هذه اللجنة</w:t>
      </w:r>
      <w:r w:rsidRPr="008F1DEC">
        <w:rPr>
          <w:rtl/>
        </w:rPr>
        <w:t>.</w:t>
      </w:r>
    </w:p>
    <w:p w14:paraId="5467CAC5" w14:textId="77777777" w:rsidR="005E6F4A" w:rsidRDefault="005E6F4A" w:rsidP="005E6F4A">
      <w:pPr>
        <w:rPr>
          <w:rtl/>
        </w:rPr>
      </w:pPr>
      <w:ins w:id="832" w:author="Aly, Abdalla" w:date="2022-04-13T17:30:00Z">
        <w:r>
          <w:rPr>
            <w:b/>
            <w:bCs/>
          </w:rPr>
          <w:t>6.5.3</w:t>
        </w:r>
      </w:ins>
      <w:del w:id="833" w:author="Aly, Abdalla" w:date="2022-04-13T17:30:00Z">
        <w:r w:rsidDel="003040C4">
          <w:rPr>
            <w:b/>
            <w:bCs/>
          </w:rPr>
          <w:delText>6.7</w:delText>
        </w:r>
      </w:del>
      <w:r w:rsidRPr="008F1DEC">
        <w:tab/>
      </w:r>
      <w:r w:rsidRPr="008F1DEC">
        <w:rPr>
          <w:rFonts w:hint="eastAsia"/>
          <w:rtl/>
        </w:rPr>
        <w:t>توافق</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الرئيسية</w:t>
      </w:r>
      <w:r w:rsidRPr="008F1DEC">
        <w:rPr>
          <w:rtl/>
        </w:rPr>
        <w:t xml:space="preserve"> </w:t>
      </w:r>
      <w:r w:rsidRPr="008F1DEC">
        <w:rPr>
          <w:rFonts w:hint="eastAsia"/>
          <w:rtl/>
        </w:rPr>
        <w:t>على</w:t>
      </w:r>
      <w:r w:rsidRPr="008F1DEC">
        <w:rPr>
          <w:rtl/>
        </w:rPr>
        <w:t xml:space="preserve"> </w:t>
      </w:r>
      <w:r w:rsidRPr="008F1DEC">
        <w:rPr>
          <w:rFonts w:hint="eastAsia"/>
          <w:rtl/>
        </w:rPr>
        <w:t>مواعيد</w:t>
      </w:r>
      <w:r w:rsidRPr="008F1DEC">
        <w:rPr>
          <w:rtl/>
        </w:rPr>
        <w:t xml:space="preserve"> </w:t>
      </w:r>
      <w:r w:rsidRPr="008F1DEC">
        <w:rPr>
          <w:rFonts w:hint="eastAsia"/>
          <w:rtl/>
        </w:rPr>
        <w:t>ومكان</w:t>
      </w:r>
      <w:r w:rsidRPr="008F1DEC">
        <w:rPr>
          <w:rtl/>
        </w:rPr>
        <w:t xml:space="preserve"> </w:t>
      </w:r>
      <w:r w:rsidRPr="008F1DEC">
        <w:rPr>
          <w:rFonts w:hint="eastAsia"/>
          <w:rtl/>
        </w:rPr>
        <w:t>وجدول</w:t>
      </w:r>
      <w:r w:rsidRPr="008F1DEC">
        <w:rPr>
          <w:rtl/>
        </w:rPr>
        <w:t xml:space="preserve"> </w:t>
      </w:r>
      <w:r w:rsidRPr="008F1DEC">
        <w:rPr>
          <w:rFonts w:hint="eastAsia"/>
          <w:rtl/>
        </w:rPr>
        <w:t>أعمال</w:t>
      </w:r>
      <w:r w:rsidRPr="008F1DEC">
        <w:rPr>
          <w:rtl/>
        </w:rPr>
        <w:t xml:space="preserve"> </w:t>
      </w:r>
      <w:r w:rsidRPr="008F1DEC">
        <w:rPr>
          <w:rFonts w:hint="eastAsia"/>
          <w:rtl/>
        </w:rPr>
        <w:t>اجتماعات</w:t>
      </w:r>
      <w:r w:rsidRPr="008F1DEC">
        <w:rPr>
          <w:rtl/>
        </w:rPr>
        <w:t xml:space="preserve"> </w:t>
      </w:r>
      <w:r w:rsidRPr="008F1DEC">
        <w:rPr>
          <w:rFonts w:hint="eastAsia"/>
          <w:rtl/>
        </w:rPr>
        <w:t>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w:t>
      </w:r>
    </w:p>
    <w:p w14:paraId="2CDAD809" w14:textId="77777777" w:rsidR="005E6F4A" w:rsidRDefault="005E6F4A" w:rsidP="005E6F4A">
      <w:pPr>
        <w:rPr>
          <w:rtl/>
          <w:lang w:bidi="ar-AE"/>
        </w:rPr>
      </w:pPr>
      <w:ins w:id="834" w:author="Aly, Abdalla" w:date="2022-04-13T17:30:00Z">
        <w:r>
          <w:rPr>
            <w:b/>
            <w:bCs/>
          </w:rPr>
          <w:t>7.5.3</w:t>
        </w:r>
      </w:ins>
      <w:del w:id="835" w:author="Aly, Abdalla" w:date="2022-04-13T17:30:00Z">
        <w:r w:rsidDel="003040C4">
          <w:rPr>
            <w:b/>
            <w:bCs/>
          </w:rPr>
          <w:delText>7.7</w:delText>
        </w:r>
      </w:del>
      <w:r w:rsidRPr="008F1DEC">
        <w:rPr>
          <w:rtl/>
          <w:lang w:bidi="ar-AE"/>
        </w:rPr>
        <w:tab/>
      </w:r>
      <w:r w:rsidRPr="008F1DEC">
        <w:rPr>
          <w:rFonts w:hint="eastAsia"/>
          <w:rtl/>
          <w:lang w:bidi="ar-AE"/>
        </w:rPr>
        <w:t>في</w:t>
      </w:r>
      <w:r w:rsidRPr="008F1DEC">
        <w:rPr>
          <w:rtl/>
          <w:lang w:bidi="ar-AE"/>
        </w:rPr>
        <w:t xml:space="preserve"> </w:t>
      </w:r>
      <w:r w:rsidRPr="008F1DEC">
        <w:rPr>
          <w:rFonts w:hint="eastAsia"/>
          <w:rtl/>
          <w:lang w:bidi="ar-AE"/>
        </w:rPr>
        <w:t>حال</w:t>
      </w:r>
      <w:r w:rsidRPr="008F1DEC">
        <w:rPr>
          <w:rtl/>
          <w:lang w:bidi="ar-AE"/>
        </w:rPr>
        <w:t xml:space="preserve"> </w:t>
      </w:r>
      <w:r w:rsidRPr="008F1DEC">
        <w:rPr>
          <w:rFonts w:hint="eastAsia"/>
          <w:rtl/>
          <w:lang w:bidi="ar-AE"/>
        </w:rPr>
        <w:t>إلغاء</w:t>
      </w:r>
      <w:r w:rsidRPr="008F1DEC">
        <w:rPr>
          <w:rtl/>
          <w:lang w:bidi="ar-AE"/>
        </w:rPr>
        <w:t xml:space="preserve"> </w:t>
      </w:r>
      <w:r w:rsidRPr="008F1DEC">
        <w:rPr>
          <w:rFonts w:hint="eastAsia"/>
          <w:rtl/>
          <w:lang w:bidi="ar-AE"/>
        </w:rPr>
        <w:t>الدعوة</w:t>
      </w:r>
      <w:r w:rsidRPr="008F1DEC">
        <w:rPr>
          <w:rtl/>
          <w:lang w:bidi="ar-AE"/>
        </w:rPr>
        <w:t xml:space="preserve"> </w:t>
      </w:r>
      <w:r w:rsidRPr="008F1DEC">
        <w:rPr>
          <w:rFonts w:hint="eastAsia"/>
          <w:rtl/>
          <w:lang w:bidi="ar-AE"/>
        </w:rPr>
        <w:t>لأي</w:t>
      </w:r>
      <w:r w:rsidRPr="008F1DEC">
        <w:rPr>
          <w:rtl/>
          <w:lang w:bidi="ar-AE"/>
        </w:rPr>
        <w:t xml:space="preserve"> </w:t>
      </w:r>
      <w:r w:rsidRPr="008F1DEC">
        <w:rPr>
          <w:rFonts w:hint="eastAsia"/>
          <w:rtl/>
          <w:lang w:bidi="ar-AE"/>
        </w:rPr>
        <w:t>سبب</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الأسباب،</w:t>
      </w:r>
      <w:r w:rsidRPr="008F1DEC">
        <w:rPr>
          <w:rtl/>
          <w:lang w:bidi="ar-AE"/>
        </w:rPr>
        <w:t xml:space="preserve"> </w:t>
      </w:r>
      <w:r w:rsidRPr="008F1DEC">
        <w:rPr>
          <w:rFonts w:hint="eastAsia"/>
          <w:rtl/>
          <w:lang w:bidi="ar-AE"/>
        </w:rPr>
        <w:t>ي</w:t>
      </w:r>
      <w:r>
        <w:rPr>
          <w:rFonts w:hint="cs"/>
          <w:rtl/>
          <w:lang w:bidi="ar-AE"/>
        </w:rPr>
        <w:t>ُ</w:t>
      </w:r>
      <w:r w:rsidRPr="008F1DEC">
        <w:rPr>
          <w:rFonts w:hint="eastAsia"/>
          <w:rtl/>
          <w:lang w:bidi="ar-AE"/>
        </w:rPr>
        <w:t>قترح</w:t>
      </w:r>
      <w:r w:rsidRPr="008F1DEC">
        <w:rPr>
          <w:rtl/>
          <w:lang w:bidi="ar-AE"/>
        </w:rPr>
        <w:t xml:space="preserve"> </w:t>
      </w:r>
      <w:r w:rsidRPr="008F1DEC">
        <w:rPr>
          <w:rFonts w:hint="eastAsia"/>
          <w:rtl/>
          <w:lang w:bidi="ar-AE"/>
        </w:rPr>
        <w:t>عقد</w:t>
      </w:r>
      <w:r w:rsidRPr="008F1DEC">
        <w:rPr>
          <w:rtl/>
          <w:lang w:bidi="ar-AE"/>
        </w:rPr>
        <w:t xml:space="preserve"> </w:t>
      </w:r>
      <w:r w:rsidRPr="008F1DEC">
        <w:rPr>
          <w:rFonts w:hint="eastAsia"/>
          <w:rtl/>
          <w:lang w:bidi="ar-AE"/>
        </w:rPr>
        <w:t>الاجتماع</w:t>
      </w:r>
      <w:r w:rsidRPr="008F1DEC">
        <w:rPr>
          <w:rtl/>
          <w:lang w:bidi="ar-AE"/>
        </w:rPr>
        <w:t xml:space="preserve"> </w:t>
      </w:r>
      <w:r w:rsidRPr="008F1DEC">
        <w:rPr>
          <w:rFonts w:hint="eastAsia"/>
          <w:rtl/>
          <w:lang w:bidi="ar-AE"/>
        </w:rPr>
        <w:t>في جنيف،</w:t>
      </w:r>
      <w:r w:rsidRPr="008F1DEC">
        <w:rPr>
          <w:rtl/>
          <w:lang w:bidi="ar-AE"/>
        </w:rPr>
        <w:t xml:space="preserve"> </w:t>
      </w:r>
      <w:r w:rsidRPr="008F1DEC">
        <w:rPr>
          <w:rFonts w:hint="eastAsia"/>
          <w:rtl/>
          <w:lang w:bidi="ar-AE"/>
        </w:rPr>
        <w:t>ويكون</w:t>
      </w:r>
      <w:r w:rsidRPr="008F1DEC">
        <w:rPr>
          <w:rtl/>
          <w:lang w:bidi="ar-AE"/>
        </w:rPr>
        <w:t xml:space="preserve"> </w:t>
      </w:r>
      <w:r w:rsidRPr="008F1DEC">
        <w:rPr>
          <w:rFonts w:hint="eastAsia"/>
          <w:rtl/>
          <w:lang w:bidi="ar-AE"/>
        </w:rPr>
        <w:t>عقد</w:t>
      </w:r>
      <w:r w:rsidRPr="008F1DEC">
        <w:rPr>
          <w:rtl/>
          <w:lang w:bidi="ar-AE"/>
        </w:rPr>
        <w:t xml:space="preserve"> </w:t>
      </w:r>
      <w:r w:rsidRPr="008F1DEC">
        <w:rPr>
          <w:rFonts w:hint="eastAsia"/>
          <w:rtl/>
          <w:lang w:bidi="ar-AE"/>
        </w:rPr>
        <w:t>الاجتماع</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حيث</w:t>
      </w:r>
      <w:r w:rsidRPr="008F1DEC">
        <w:rPr>
          <w:rtl/>
          <w:lang w:bidi="ar-AE"/>
        </w:rPr>
        <w:t xml:space="preserve"> </w:t>
      </w:r>
      <w:r w:rsidRPr="008F1DEC">
        <w:rPr>
          <w:rFonts w:hint="eastAsia"/>
          <w:rtl/>
          <w:lang w:bidi="ar-AE"/>
        </w:rPr>
        <w:t>المبدأ</w:t>
      </w:r>
      <w:r w:rsidRPr="008F1DEC">
        <w:rPr>
          <w:rtl/>
          <w:lang w:bidi="ar-AE"/>
        </w:rPr>
        <w:t xml:space="preserve"> </w:t>
      </w:r>
      <w:r w:rsidRPr="008F1DEC">
        <w:rPr>
          <w:rFonts w:hint="eastAsia"/>
          <w:rtl/>
          <w:lang w:bidi="ar-AE"/>
        </w:rPr>
        <w:t>في نفس</w:t>
      </w:r>
      <w:r w:rsidRPr="008F1DEC">
        <w:rPr>
          <w:rtl/>
          <w:lang w:bidi="ar-AE"/>
        </w:rPr>
        <w:t xml:space="preserve"> </w:t>
      </w:r>
      <w:r w:rsidRPr="008F1DEC">
        <w:rPr>
          <w:rFonts w:hint="eastAsia"/>
          <w:rtl/>
          <w:lang w:bidi="ar-AE"/>
        </w:rPr>
        <w:t>التاريخ</w:t>
      </w:r>
      <w:r w:rsidRPr="008F1DEC">
        <w:rPr>
          <w:rtl/>
          <w:lang w:bidi="ar-AE"/>
        </w:rPr>
        <w:t xml:space="preserve"> </w:t>
      </w:r>
      <w:r w:rsidRPr="008F1DEC">
        <w:rPr>
          <w:rFonts w:hint="eastAsia"/>
          <w:rtl/>
          <w:lang w:bidi="ar-AE"/>
        </w:rPr>
        <w:t>الذي</w:t>
      </w:r>
      <w:r w:rsidRPr="008F1DEC">
        <w:rPr>
          <w:rtl/>
          <w:lang w:bidi="ar-AE"/>
        </w:rPr>
        <w:t xml:space="preserve"> </w:t>
      </w:r>
      <w:r w:rsidRPr="008F1DEC">
        <w:rPr>
          <w:rFonts w:hint="eastAsia"/>
          <w:rtl/>
          <w:lang w:bidi="ar-AE"/>
        </w:rPr>
        <w:t>كان</w:t>
      </w:r>
      <w:r w:rsidRPr="008F1DEC">
        <w:rPr>
          <w:rtl/>
          <w:lang w:bidi="ar-AE"/>
        </w:rPr>
        <w:t xml:space="preserve"> </w:t>
      </w:r>
      <w:r w:rsidRPr="008F1DEC">
        <w:rPr>
          <w:rFonts w:hint="eastAsia"/>
          <w:rtl/>
          <w:lang w:bidi="ar-AE"/>
        </w:rPr>
        <w:t>مقرراً</w:t>
      </w:r>
      <w:r w:rsidRPr="008F1DEC">
        <w:rPr>
          <w:rtl/>
          <w:lang w:bidi="ar-AE"/>
        </w:rPr>
        <w:t xml:space="preserve"> </w:t>
      </w:r>
      <w:r w:rsidRPr="008F1DEC">
        <w:rPr>
          <w:rFonts w:hint="eastAsia"/>
          <w:rtl/>
          <w:lang w:bidi="ar-AE"/>
        </w:rPr>
        <w:t>في الأصل</w:t>
      </w:r>
      <w:r w:rsidRPr="008F1DEC">
        <w:rPr>
          <w:rtl/>
          <w:lang w:bidi="ar-AE"/>
        </w:rPr>
        <w:t>.</w:t>
      </w:r>
    </w:p>
    <w:p w14:paraId="629E9D65" w14:textId="77777777" w:rsidR="005E6F4A" w:rsidRPr="00F01D6D" w:rsidRDefault="005E6F4A" w:rsidP="005E6F4A">
      <w:pPr>
        <w:pStyle w:val="Heading2"/>
        <w:rPr>
          <w:rtl/>
        </w:rPr>
      </w:pPr>
      <w:bookmarkStart w:id="836" w:name="_Toc496781353"/>
      <w:bookmarkStart w:id="837" w:name="_Toc505867866"/>
      <w:bookmarkStart w:id="838" w:name="_Toc505869150"/>
      <w:bookmarkStart w:id="839" w:name="_Toc505871152"/>
      <w:ins w:id="840" w:author="Aly, Abdalla" w:date="2022-04-13T17:31:00Z">
        <w:r>
          <w:t>6.3</w:t>
        </w:r>
      </w:ins>
      <w:del w:id="841" w:author="Aly, Abdalla" w:date="2022-04-13T17:31:00Z">
        <w:r w:rsidRPr="00F01D6D" w:rsidDel="00B22A78">
          <w:delText>8</w:delText>
        </w:r>
      </w:del>
      <w:r w:rsidRPr="00F01D6D">
        <w:rPr>
          <w:rtl/>
        </w:rPr>
        <w:tab/>
      </w:r>
      <w:r w:rsidRPr="00F01D6D">
        <w:rPr>
          <w:rFonts w:hint="eastAsia"/>
          <w:rtl/>
        </w:rPr>
        <w:t>المشاركة</w:t>
      </w:r>
      <w:r w:rsidRPr="00F01D6D">
        <w:rPr>
          <w:rtl/>
        </w:rPr>
        <w:t xml:space="preserve"> </w:t>
      </w:r>
      <w:r w:rsidRPr="00F01D6D">
        <w:rPr>
          <w:rFonts w:hint="eastAsia"/>
          <w:rtl/>
        </w:rPr>
        <w:t>في الاجتماعات</w:t>
      </w:r>
      <w:bookmarkEnd w:id="836"/>
      <w:bookmarkEnd w:id="837"/>
      <w:bookmarkEnd w:id="838"/>
      <w:bookmarkEnd w:id="839"/>
    </w:p>
    <w:p w14:paraId="7A091A82" w14:textId="77777777" w:rsidR="005E6F4A" w:rsidRDefault="005E6F4A" w:rsidP="005E6F4A">
      <w:pPr>
        <w:rPr>
          <w:noProof/>
          <w:rtl/>
        </w:rPr>
      </w:pPr>
      <w:ins w:id="842" w:author="Aly, Abdalla" w:date="2022-04-13T17:31:00Z">
        <w:r>
          <w:rPr>
            <w:b/>
            <w:bCs/>
          </w:rPr>
          <w:t>1.6.3</w:t>
        </w:r>
      </w:ins>
      <w:del w:id="843" w:author="Aly, Abdalla" w:date="2022-04-13T17:31:00Z">
        <w:r w:rsidRPr="006625F7" w:rsidDel="00B22A78">
          <w:rPr>
            <w:b/>
            <w:bCs/>
          </w:rPr>
          <w:delText>1.</w:delText>
        </w:r>
        <w:r w:rsidDel="00B22A78">
          <w:rPr>
            <w:b/>
            <w:bCs/>
          </w:rPr>
          <w:delText>8</w:delText>
        </w:r>
      </w:del>
      <w:r w:rsidRPr="006625F7">
        <w:rPr>
          <w:rtl/>
        </w:rPr>
        <w:tab/>
      </w:r>
      <w:r w:rsidRPr="006625F7">
        <w:rPr>
          <w:rFonts w:hint="eastAsia"/>
          <w:rtl/>
        </w:rPr>
        <w:t>تكون</w:t>
      </w:r>
      <w:r w:rsidRPr="006625F7">
        <w:rPr>
          <w:rtl/>
        </w:rPr>
        <w:t xml:space="preserve"> </w:t>
      </w:r>
      <w:r w:rsidRPr="006625F7">
        <w:rPr>
          <w:rFonts w:hint="eastAsia"/>
          <w:rtl/>
        </w:rPr>
        <w:t>الدول</w:t>
      </w:r>
      <w:r w:rsidRPr="006625F7">
        <w:rPr>
          <w:rtl/>
        </w:rPr>
        <w:t xml:space="preserve"> </w:t>
      </w:r>
      <w:r w:rsidRPr="006625F7">
        <w:rPr>
          <w:rFonts w:hint="eastAsia"/>
          <w:rtl/>
        </w:rPr>
        <w:t>الأعضاء</w:t>
      </w:r>
      <w:r w:rsidRPr="006625F7">
        <w:rPr>
          <w:rtl/>
        </w:rPr>
        <w:t xml:space="preserve"> </w:t>
      </w:r>
      <w:r w:rsidRPr="006625F7">
        <w:rPr>
          <w:rFonts w:hint="eastAsia"/>
          <w:rtl/>
        </w:rPr>
        <w:t>وأعضاء</w:t>
      </w:r>
      <w:r w:rsidRPr="006625F7">
        <w:rPr>
          <w:rtl/>
        </w:rPr>
        <w:t xml:space="preserve"> </w:t>
      </w:r>
      <w:r w:rsidRPr="008F1DEC">
        <w:rPr>
          <w:rFonts w:hint="eastAsia"/>
          <w:rtl/>
        </w:rPr>
        <w:t>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6625F7">
        <w:rPr>
          <w:rFonts w:hint="eastAsia"/>
          <w:rtl/>
        </w:rPr>
        <w:t>والمنتسبون</w:t>
      </w:r>
      <w:r w:rsidRPr="006625F7">
        <w:rPr>
          <w:rtl/>
        </w:rPr>
        <w:t xml:space="preserve"> </w:t>
      </w:r>
      <w:r w:rsidRPr="006625F7">
        <w:rPr>
          <w:rFonts w:hint="eastAsia"/>
          <w:rtl/>
        </w:rPr>
        <w:t>والهيئات</w:t>
      </w:r>
      <w:r w:rsidRPr="006625F7">
        <w:rPr>
          <w:rtl/>
        </w:rPr>
        <w:t xml:space="preserve"> </w:t>
      </w:r>
      <w:r w:rsidRPr="006625F7">
        <w:rPr>
          <w:rFonts w:hint="eastAsia"/>
          <w:rtl/>
        </w:rPr>
        <w:t>الأكاديمية،</w:t>
      </w:r>
      <w:r w:rsidRPr="006625F7">
        <w:rPr>
          <w:rtl/>
        </w:rPr>
        <w:t xml:space="preserve"> </w:t>
      </w:r>
      <w:r w:rsidRPr="006625F7">
        <w:rPr>
          <w:rFonts w:hint="eastAsia"/>
          <w:rtl/>
        </w:rPr>
        <w:t>والكيانات</w:t>
      </w:r>
      <w:r w:rsidRPr="006625F7">
        <w:rPr>
          <w:rtl/>
        </w:rPr>
        <w:t xml:space="preserve"> </w:t>
      </w:r>
      <w:r w:rsidRPr="008F1DEC">
        <w:rPr>
          <w:rFonts w:hint="eastAsia"/>
          <w:rtl/>
        </w:rPr>
        <w:t>والمنظمات</w:t>
      </w:r>
      <w:r w:rsidRPr="008F1DEC">
        <w:rPr>
          <w:rtl/>
        </w:rPr>
        <w:t xml:space="preserve"> </w:t>
      </w:r>
      <w:r w:rsidRPr="006625F7">
        <w:rPr>
          <w:rFonts w:hint="eastAsia"/>
          <w:rtl/>
        </w:rPr>
        <w:t>الأخرى</w:t>
      </w:r>
      <w:r w:rsidRPr="006625F7">
        <w:rPr>
          <w:rtl/>
        </w:rPr>
        <w:t xml:space="preserve"> </w:t>
      </w:r>
      <w:r w:rsidRPr="006625F7">
        <w:rPr>
          <w:rFonts w:hint="eastAsia"/>
          <w:rtl/>
        </w:rPr>
        <w:t>المصرح</w:t>
      </w:r>
      <w:r w:rsidRPr="006625F7">
        <w:rPr>
          <w:rtl/>
        </w:rPr>
        <w:t xml:space="preserve"> </w:t>
      </w:r>
      <w:r w:rsidRPr="006625F7">
        <w:rPr>
          <w:rFonts w:hint="eastAsia"/>
          <w:rtl/>
        </w:rPr>
        <w:t>لها</w:t>
      </w:r>
      <w:r w:rsidRPr="006625F7">
        <w:rPr>
          <w:rtl/>
        </w:rPr>
        <w:t xml:space="preserve"> </w:t>
      </w:r>
      <w:r w:rsidRPr="006625F7">
        <w:rPr>
          <w:rFonts w:hint="eastAsia"/>
          <w:rtl/>
        </w:rPr>
        <w:t>بالمشاركة</w:t>
      </w:r>
      <w:r w:rsidRPr="006625F7">
        <w:rPr>
          <w:rtl/>
        </w:rPr>
        <w:t xml:space="preserve"> </w:t>
      </w:r>
      <w:r w:rsidRPr="006625F7">
        <w:rPr>
          <w:rFonts w:hint="eastAsia"/>
          <w:rtl/>
        </w:rPr>
        <w:t>في أنشطة</w:t>
      </w:r>
      <w:r w:rsidRPr="006625F7">
        <w:rPr>
          <w:rtl/>
        </w:rPr>
        <w:t xml:space="preserve"> </w:t>
      </w:r>
      <w:r w:rsidRPr="008F1DEC">
        <w:rPr>
          <w:rFonts w:hint="eastAsia"/>
          <w:rtl/>
        </w:rPr>
        <w:t>ال</w:t>
      </w:r>
      <w:r w:rsidRPr="006625F7">
        <w:rPr>
          <w:rFonts w:hint="eastAsia"/>
          <w:rtl/>
        </w:rPr>
        <w:t>قطاع،</w:t>
      </w:r>
      <w:r w:rsidRPr="006625F7">
        <w:rPr>
          <w:rtl/>
        </w:rPr>
        <w:t xml:space="preserve"> </w:t>
      </w:r>
      <w:r w:rsidRPr="006625F7">
        <w:rPr>
          <w:rFonts w:hint="eastAsia"/>
          <w:rtl/>
        </w:rPr>
        <w:t>ممثلة</w:t>
      </w:r>
      <w:r w:rsidRPr="006625F7">
        <w:rPr>
          <w:rtl/>
        </w:rPr>
        <w:t xml:space="preserve"> </w:t>
      </w:r>
      <w:r w:rsidRPr="006625F7">
        <w:rPr>
          <w:rFonts w:hint="eastAsia"/>
          <w:rtl/>
        </w:rPr>
        <w:t>في لجان</w:t>
      </w:r>
      <w:r w:rsidRPr="006625F7">
        <w:rPr>
          <w:rtl/>
        </w:rPr>
        <w:t xml:space="preserve"> </w:t>
      </w:r>
      <w:r w:rsidRPr="006625F7">
        <w:rPr>
          <w:rFonts w:hint="eastAsia"/>
          <w:rtl/>
        </w:rPr>
        <w:t>الدراسات</w:t>
      </w:r>
      <w:r w:rsidRPr="006625F7">
        <w:rPr>
          <w:rtl/>
        </w:rPr>
        <w:t xml:space="preserve"> </w:t>
      </w:r>
      <w:r w:rsidRPr="006625F7">
        <w:rPr>
          <w:rFonts w:hint="eastAsia"/>
          <w:rtl/>
        </w:rPr>
        <w:t>والأفرقة</w:t>
      </w:r>
      <w:r w:rsidRPr="006625F7">
        <w:rPr>
          <w:rtl/>
        </w:rPr>
        <w:t xml:space="preserve"> </w:t>
      </w:r>
      <w:r w:rsidRPr="006625F7">
        <w:rPr>
          <w:rFonts w:hint="eastAsia"/>
          <w:rtl/>
        </w:rPr>
        <w:t>التابعة</w:t>
      </w:r>
      <w:r w:rsidRPr="006625F7">
        <w:rPr>
          <w:rtl/>
        </w:rPr>
        <w:t xml:space="preserve"> </w:t>
      </w:r>
      <w:r w:rsidRPr="006625F7">
        <w:rPr>
          <w:rFonts w:hint="eastAsia"/>
          <w:rtl/>
        </w:rPr>
        <w:t>لها</w:t>
      </w:r>
      <w:r w:rsidRPr="006625F7">
        <w:rPr>
          <w:rtl/>
        </w:rPr>
        <w:t xml:space="preserve"> </w:t>
      </w:r>
      <w:r w:rsidRPr="006625F7">
        <w:rPr>
          <w:rFonts w:hint="eastAsia"/>
          <w:rtl/>
        </w:rPr>
        <w:t>التي</w:t>
      </w:r>
      <w:r w:rsidRPr="006625F7">
        <w:rPr>
          <w:rtl/>
        </w:rPr>
        <w:t xml:space="preserve"> </w:t>
      </w:r>
      <w:r w:rsidRPr="006625F7">
        <w:rPr>
          <w:rFonts w:hint="eastAsia"/>
          <w:rtl/>
        </w:rPr>
        <w:t>ترغب</w:t>
      </w:r>
      <w:r w:rsidRPr="006625F7">
        <w:rPr>
          <w:rtl/>
        </w:rPr>
        <w:t xml:space="preserve"> </w:t>
      </w:r>
      <w:r w:rsidRPr="006625F7">
        <w:rPr>
          <w:rFonts w:hint="eastAsia"/>
          <w:rtl/>
        </w:rPr>
        <w:t>في المشاركة</w:t>
      </w:r>
      <w:r w:rsidRPr="006625F7">
        <w:rPr>
          <w:rtl/>
        </w:rPr>
        <w:t xml:space="preserve"> </w:t>
      </w:r>
      <w:r w:rsidRPr="006625F7">
        <w:rPr>
          <w:rFonts w:hint="eastAsia"/>
          <w:rtl/>
        </w:rPr>
        <w:t>فيها</w:t>
      </w:r>
      <w:r w:rsidRPr="006625F7">
        <w:rPr>
          <w:rtl/>
        </w:rPr>
        <w:t xml:space="preserve"> </w:t>
      </w:r>
      <w:r w:rsidRPr="006625F7">
        <w:rPr>
          <w:rFonts w:hint="eastAsia"/>
          <w:rtl/>
        </w:rPr>
        <w:t>عن</w:t>
      </w:r>
      <w:r w:rsidRPr="006625F7">
        <w:rPr>
          <w:rtl/>
        </w:rPr>
        <w:t xml:space="preserve"> </w:t>
      </w:r>
      <w:r w:rsidRPr="006625F7">
        <w:rPr>
          <w:rFonts w:hint="eastAsia"/>
          <w:rtl/>
        </w:rPr>
        <w:t>طريق</w:t>
      </w:r>
      <w:r w:rsidRPr="006625F7">
        <w:rPr>
          <w:rtl/>
        </w:rPr>
        <w:t xml:space="preserve"> </w:t>
      </w:r>
      <w:r w:rsidRPr="006625F7">
        <w:rPr>
          <w:rFonts w:hint="eastAsia"/>
          <w:rtl/>
        </w:rPr>
        <w:t>مشاركين</w:t>
      </w:r>
      <w:r w:rsidRPr="006625F7">
        <w:rPr>
          <w:rtl/>
        </w:rPr>
        <w:t xml:space="preserve"> </w:t>
      </w:r>
      <w:r w:rsidRPr="006625F7">
        <w:rPr>
          <w:rFonts w:hint="eastAsia"/>
          <w:rtl/>
        </w:rPr>
        <w:t>محد</w:t>
      </w:r>
      <w:r>
        <w:rPr>
          <w:rFonts w:hint="cs"/>
          <w:rtl/>
        </w:rPr>
        <w:t>ّ</w:t>
      </w:r>
      <w:r w:rsidRPr="006625F7">
        <w:rPr>
          <w:rFonts w:hint="eastAsia"/>
          <w:rtl/>
        </w:rPr>
        <w:t>دين</w:t>
      </w:r>
      <w:r w:rsidRPr="006625F7">
        <w:rPr>
          <w:rtl/>
        </w:rPr>
        <w:t xml:space="preserve"> </w:t>
      </w:r>
      <w:r w:rsidRPr="006625F7">
        <w:rPr>
          <w:rFonts w:hint="eastAsia"/>
          <w:rtl/>
        </w:rPr>
        <w:t>بالاسم</w:t>
      </w:r>
      <w:r w:rsidRPr="006625F7">
        <w:rPr>
          <w:rtl/>
        </w:rPr>
        <w:t xml:space="preserve"> </w:t>
      </w:r>
      <w:r w:rsidRPr="006625F7">
        <w:rPr>
          <w:rFonts w:hint="eastAsia"/>
          <w:rtl/>
        </w:rPr>
        <w:t>ويتم</w:t>
      </w:r>
      <w:r w:rsidRPr="006625F7">
        <w:rPr>
          <w:rtl/>
        </w:rPr>
        <w:t xml:space="preserve"> </w:t>
      </w:r>
      <w:r w:rsidRPr="006625F7">
        <w:rPr>
          <w:rFonts w:hint="eastAsia"/>
          <w:rtl/>
        </w:rPr>
        <w:t>اختيارهم</w:t>
      </w:r>
      <w:r w:rsidRPr="006625F7">
        <w:rPr>
          <w:rtl/>
        </w:rPr>
        <w:t xml:space="preserve"> </w:t>
      </w:r>
      <w:r w:rsidRPr="006625F7">
        <w:rPr>
          <w:rFonts w:hint="eastAsia"/>
          <w:rtl/>
        </w:rPr>
        <w:t>بصفتهم</w:t>
      </w:r>
      <w:r w:rsidRPr="006625F7">
        <w:rPr>
          <w:rtl/>
        </w:rPr>
        <w:t xml:space="preserve"> </w:t>
      </w:r>
      <w:r w:rsidRPr="006625F7">
        <w:rPr>
          <w:rFonts w:hint="eastAsia"/>
          <w:rtl/>
        </w:rPr>
        <w:t>خبراء</w:t>
      </w:r>
      <w:r w:rsidRPr="006625F7">
        <w:rPr>
          <w:rtl/>
        </w:rPr>
        <w:t xml:space="preserve"> </w:t>
      </w:r>
      <w:r w:rsidRPr="006625F7">
        <w:rPr>
          <w:rFonts w:hint="eastAsia"/>
          <w:rtl/>
        </w:rPr>
        <w:t>مؤهلين</w:t>
      </w:r>
      <w:r w:rsidRPr="006625F7">
        <w:rPr>
          <w:rtl/>
        </w:rPr>
        <w:t xml:space="preserve"> </w:t>
      </w:r>
      <w:r w:rsidRPr="006625F7">
        <w:rPr>
          <w:rFonts w:hint="eastAsia"/>
          <w:rtl/>
        </w:rPr>
        <w:t>لتقديم</w:t>
      </w:r>
      <w:r w:rsidRPr="006625F7">
        <w:rPr>
          <w:rtl/>
        </w:rPr>
        <w:t xml:space="preserve"> </w:t>
      </w:r>
      <w:r w:rsidRPr="006625F7">
        <w:rPr>
          <w:rFonts w:hint="eastAsia"/>
          <w:rtl/>
        </w:rPr>
        <w:t>مساهمة</w:t>
      </w:r>
      <w:r w:rsidRPr="006625F7">
        <w:rPr>
          <w:rtl/>
        </w:rPr>
        <w:t xml:space="preserve"> </w:t>
      </w:r>
      <w:r w:rsidRPr="006625F7">
        <w:rPr>
          <w:rFonts w:hint="eastAsia"/>
          <w:rtl/>
        </w:rPr>
        <w:t>فعّالة</w:t>
      </w:r>
      <w:r w:rsidRPr="006625F7">
        <w:rPr>
          <w:rtl/>
        </w:rPr>
        <w:t xml:space="preserve"> </w:t>
      </w:r>
      <w:r w:rsidRPr="006625F7">
        <w:rPr>
          <w:rFonts w:hint="eastAsia"/>
          <w:rtl/>
        </w:rPr>
        <w:t>في دراسة</w:t>
      </w:r>
      <w:r w:rsidRPr="006625F7">
        <w:rPr>
          <w:rtl/>
        </w:rPr>
        <w:t xml:space="preserve"> </w:t>
      </w:r>
      <w:r w:rsidRPr="006625F7">
        <w:rPr>
          <w:rFonts w:hint="eastAsia"/>
          <w:rtl/>
        </w:rPr>
        <w:t>المسائل</w:t>
      </w:r>
      <w:r w:rsidRPr="006625F7">
        <w:rPr>
          <w:rtl/>
        </w:rPr>
        <w:t xml:space="preserve"> </w:t>
      </w:r>
      <w:r w:rsidRPr="006625F7">
        <w:rPr>
          <w:rFonts w:hint="eastAsia"/>
          <w:rtl/>
        </w:rPr>
        <w:t>المسندة</w:t>
      </w:r>
      <w:r w:rsidRPr="006625F7">
        <w:rPr>
          <w:rtl/>
        </w:rPr>
        <w:t xml:space="preserve"> </w:t>
      </w:r>
      <w:r w:rsidRPr="006625F7">
        <w:rPr>
          <w:rFonts w:hint="eastAsia"/>
          <w:rtl/>
        </w:rPr>
        <w:t>إلى</w:t>
      </w:r>
      <w:r w:rsidRPr="006625F7">
        <w:rPr>
          <w:rtl/>
        </w:rPr>
        <w:t xml:space="preserve"> </w:t>
      </w:r>
      <w:r w:rsidRPr="006625F7">
        <w:rPr>
          <w:rFonts w:hint="eastAsia"/>
          <w:rtl/>
        </w:rPr>
        <w:t>هذه</w:t>
      </w:r>
      <w:r w:rsidRPr="006625F7">
        <w:rPr>
          <w:rtl/>
        </w:rPr>
        <w:t xml:space="preserve"> </w:t>
      </w:r>
      <w:r w:rsidRPr="006625F7">
        <w:rPr>
          <w:rFonts w:hint="eastAsia"/>
          <w:rtl/>
        </w:rPr>
        <w:t>اللجان</w:t>
      </w:r>
      <w:r w:rsidRPr="006625F7">
        <w:rPr>
          <w:rtl/>
        </w:rPr>
        <w:t xml:space="preserve">. </w:t>
      </w:r>
      <w:r w:rsidRPr="006625F7">
        <w:rPr>
          <w:rFonts w:hint="eastAsia"/>
          <w:rtl/>
        </w:rPr>
        <w:t>ويجوز</w:t>
      </w:r>
      <w:r w:rsidRPr="006625F7">
        <w:rPr>
          <w:rtl/>
        </w:rPr>
        <w:t xml:space="preserve"> </w:t>
      </w:r>
      <w:r>
        <w:rPr>
          <w:rFonts w:hint="cs"/>
          <w:rtl/>
        </w:rPr>
        <w:t>لرئيس</w:t>
      </w:r>
      <w:r w:rsidRPr="006625F7">
        <w:rPr>
          <w:rtl/>
        </w:rPr>
        <w:t xml:space="preserve"> </w:t>
      </w:r>
      <w:r>
        <w:rPr>
          <w:rFonts w:hint="cs"/>
          <w:rtl/>
        </w:rPr>
        <w:t>الاجتماع</w:t>
      </w:r>
      <w:r w:rsidRPr="006625F7">
        <w:rPr>
          <w:rtl/>
        </w:rPr>
        <w:t xml:space="preserve"> </w:t>
      </w:r>
      <w:r w:rsidRPr="006625F7">
        <w:rPr>
          <w:rFonts w:hint="eastAsia"/>
          <w:rtl/>
        </w:rPr>
        <w:t>طبقاً</w:t>
      </w:r>
      <w:r w:rsidRPr="006625F7">
        <w:rPr>
          <w:rtl/>
        </w:rPr>
        <w:t xml:space="preserve"> </w:t>
      </w:r>
      <w:r w:rsidRPr="006625F7">
        <w:rPr>
          <w:rFonts w:hint="eastAsia"/>
          <w:rtl/>
        </w:rPr>
        <w:t>للرقم</w:t>
      </w:r>
      <w:r>
        <w:rPr>
          <w:rFonts w:hint="cs"/>
          <w:rtl/>
        </w:rPr>
        <w:t> </w:t>
      </w:r>
      <w:r w:rsidRPr="006625F7">
        <w:t>248A</w:t>
      </w:r>
      <w:r w:rsidRPr="006625F7">
        <w:rPr>
          <w:rtl/>
        </w:rPr>
        <w:t xml:space="preserve"> </w:t>
      </w:r>
      <w:r w:rsidRPr="006625F7">
        <w:rPr>
          <w:rFonts w:hint="eastAsia"/>
          <w:rtl/>
        </w:rPr>
        <w:t>من</w:t>
      </w:r>
      <w:r w:rsidRPr="006625F7">
        <w:rPr>
          <w:rtl/>
        </w:rPr>
        <w:t xml:space="preserve"> </w:t>
      </w:r>
      <w:r w:rsidRPr="006625F7">
        <w:rPr>
          <w:rFonts w:hint="eastAsia"/>
          <w:rtl/>
        </w:rPr>
        <w:t>المادة</w:t>
      </w:r>
      <w:r>
        <w:rPr>
          <w:rFonts w:hint="cs"/>
          <w:rtl/>
        </w:rPr>
        <w:t> </w:t>
      </w:r>
      <w:r w:rsidRPr="006625F7">
        <w:t>20</w:t>
      </w:r>
      <w:r w:rsidRPr="006625F7">
        <w:rPr>
          <w:rtl/>
        </w:rPr>
        <w:t xml:space="preserve"> </w:t>
      </w:r>
      <w:r w:rsidRPr="006625F7">
        <w:rPr>
          <w:rFonts w:hint="eastAsia"/>
          <w:rtl/>
        </w:rPr>
        <w:t>من</w:t>
      </w:r>
      <w:r w:rsidRPr="006625F7">
        <w:rPr>
          <w:rtl/>
        </w:rPr>
        <w:t xml:space="preserve"> </w:t>
      </w:r>
      <w:r w:rsidRPr="006625F7">
        <w:rPr>
          <w:rFonts w:hint="eastAsia"/>
          <w:rtl/>
        </w:rPr>
        <w:t>اتفاقية</w:t>
      </w:r>
      <w:r w:rsidRPr="006625F7">
        <w:rPr>
          <w:rtl/>
        </w:rPr>
        <w:t xml:space="preserve"> </w:t>
      </w:r>
      <w:r w:rsidRPr="006625F7">
        <w:rPr>
          <w:rFonts w:hint="eastAsia"/>
          <w:rtl/>
        </w:rPr>
        <w:t>الاتحاد</w:t>
      </w:r>
      <w:r w:rsidRPr="006625F7">
        <w:rPr>
          <w:rtl/>
        </w:rPr>
        <w:t xml:space="preserve"> </w:t>
      </w:r>
      <w:r w:rsidRPr="006625F7">
        <w:rPr>
          <w:rFonts w:hint="eastAsia"/>
          <w:rtl/>
        </w:rPr>
        <w:t>دعوة</w:t>
      </w:r>
      <w:r w:rsidRPr="006625F7">
        <w:rPr>
          <w:rtl/>
        </w:rPr>
        <w:t xml:space="preserve"> </w:t>
      </w:r>
      <w:r w:rsidRPr="006625F7">
        <w:rPr>
          <w:rFonts w:hint="eastAsia"/>
          <w:rtl/>
        </w:rPr>
        <w:t>خبراء</w:t>
      </w:r>
      <w:r w:rsidRPr="006625F7">
        <w:rPr>
          <w:rtl/>
        </w:rPr>
        <w:t xml:space="preserve"> </w:t>
      </w:r>
      <w:r w:rsidRPr="006625F7">
        <w:rPr>
          <w:rFonts w:hint="eastAsia"/>
          <w:rtl/>
        </w:rPr>
        <w:t>بصفتهم</w:t>
      </w:r>
      <w:r w:rsidRPr="006625F7">
        <w:rPr>
          <w:rtl/>
        </w:rPr>
        <w:t xml:space="preserve"> </w:t>
      </w:r>
      <w:r w:rsidRPr="006625F7">
        <w:rPr>
          <w:rFonts w:hint="eastAsia"/>
          <w:rtl/>
        </w:rPr>
        <w:t>الفردية</w:t>
      </w:r>
      <w:r w:rsidRPr="006625F7">
        <w:rPr>
          <w:rtl/>
        </w:rPr>
        <w:t xml:space="preserve"> </w:t>
      </w:r>
      <w:r w:rsidRPr="006625F7">
        <w:rPr>
          <w:rFonts w:hint="eastAsia"/>
          <w:rtl/>
        </w:rPr>
        <w:t>حسب</w:t>
      </w:r>
      <w:r w:rsidRPr="006625F7">
        <w:rPr>
          <w:rtl/>
        </w:rPr>
        <w:t xml:space="preserve"> </w:t>
      </w:r>
      <w:r w:rsidRPr="006625F7">
        <w:rPr>
          <w:rFonts w:hint="eastAsia"/>
          <w:rtl/>
        </w:rPr>
        <w:t>الاقتضاء،</w:t>
      </w:r>
      <w:r w:rsidRPr="006625F7">
        <w:rPr>
          <w:rtl/>
        </w:rPr>
        <w:t xml:space="preserve"> </w:t>
      </w:r>
      <w:r w:rsidRPr="006625F7">
        <w:rPr>
          <w:rFonts w:hint="eastAsia"/>
          <w:rtl/>
        </w:rPr>
        <w:t>لعرض</w:t>
      </w:r>
      <w:r w:rsidRPr="006625F7">
        <w:rPr>
          <w:rtl/>
        </w:rPr>
        <w:t xml:space="preserve"> </w:t>
      </w:r>
      <w:r w:rsidRPr="006625F7">
        <w:rPr>
          <w:rFonts w:hint="eastAsia"/>
          <w:rtl/>
        </w:rPr>
        <w:t>آرائهم</w:t>
      </w:r>
      <w:r w:rsidRPr="006625F7">
        <w:rPr>
          <w:rtl/>
        </w:rPr>
        <w:t xml:space="preserve"> </w:t>
      </w:r>
      <w:r w:rsidRPr="006625F7">
        <w:rPr>
          <w:rFonts w:hint="eastAsia"/>
          <w:rtl/>
        </w:rPr>
        <w:t>المحددة</w:t>
      </w:r>
      <w:r w:rsidRPr="006625F7">
        <w:rPr>
          <w:rtl/>
        </w:rPr>
        <w:t xml:space="preserve"> </w:t>
      </w:r>
      <w:r w:rsidRPr="006625F7">
        <w:rPr>
          <w:rFonts w:hint="eastAsia"/>
          <w:rtl/>
        </w:rPr>
        <w:t>في اجتماع</w:t>
      </w:r>
      <w:r w:rsidRPr="006625F7">
        <w:rPr>
          <w:rtl/>
        </w:rPr>
        <w:t xml:space="preserve"> </w:t>
      </w:r>
      <w:r w:rsidRPr="006625F7">
        <w:rPr>
          <w:rFonts w:hint="eastAsia"/>
          <w:rtl/>
        </w:rPr>
        <w:t>واحد</w:t>
      </w:r>
      <w:r w:rsidRPr="006625F7">
        <w:rPr>
          <w:rtl/>
        </w:rPr>
        <w:t xml:space="preserve"> </w:t>
      </w:r>
      <w:r w:rsidRPr="006625F7">
        <w:rPr>
          <w:rFonts w:hint="eastAsia"/>
          <w:rtl/>
        </w:rPr>
        <w:t>أو</w:t>
      </w:r>
      <w:r w:rsidRPr="006625F7">
        <w:rPr>
          <w:rtl/>
        </w:rPr>
        <w:t xml:space="preserve"> </w:t>
      </w:r>
      <w:r w:rsidRPr="006625F7">
        <w:rPr>
          <w:rFonts w:hint="eastAsia"/>
          <w:rtl/>
        </w:rPr>
        <w:t>أكثر</w:t>
      </w:r>
      <w:r w:rsidRPr="006625F7">
        <w:rPr>
          <w:rtl/>
        </w:rPr>
        <w:t xml:space="preserve"> </w:t>
      </w:r>
      <w:r w:rsidRPr="006B6D3B">
        <w:rPr>
          <w:rFonts w:hint="eastAsia"/>
          <w:rtl/>
        </w:rPr>
        <w:t>دون</w:t>
      </w:r>
      <w:r w:rsidRPr="006B6D3B">
        <w:rPr>
          <w:rtl/>
        </w:rPr>
        <w:t xml:space="preserve"> </w:t>
      </w:r>
      <w:r w:rsidRPr="006B6D3B">
        <w:rPr>
          <w:rFonts w:hint="eastAsia"/>
          <w:rtl/>
        </w:rPr>
        <w:t>المشاركة</w:t>
      </w:r>
      <w:r w:rsidRPr="00673AFD">
        <w:rPr>
          <w:rtl/>
        </w:rPr>
        <w:t xml:space="preserve"> </w:t>
      </w:r>
      <w:r w:rsidRPr="00673AFD">
        <w:rPr>
          <w:rFonts w:hint="eastAsia"/>
          <w:rtl/>
        </w:rPr>
        <w:t>في عملية</w:t>
      </w:r>
      <w:r w:rsidRPr="00673AFD">
        <w:rPr>
          <w:rtl/>
        </w:rPr>
        <w:t xml:space="preserve"> </w:t>
      </w:r>
      <w:r w:rsidRPr="00673AFD">
        <w:rPr>
          <w:rFonts w:hint="eastAsia"/>
          <w:rtl/>
        </w:rPr>
        <w:t>صنع</w:t>
      </w:r>
      <w:r w:rsidRPr="00673AFD">
        <w:rPr>
          <w:rtl/>
        </w:rPr>
        <w:t xml:space="preserve"> </w:t>
      </w:r>
      <w:r w:rsidRPr="00673AFD">
        <w:rPr>
          <w:rFonts w:hint="eastAsia"/>
          <w:rtl/>
        </w:rPr>
        <w:t>القرار</w:t>
      </w:r>
      <w:r w:rsidRPr="00673AFD">
        <w:rPr>
          <w:rtl/>
        </w:rPr>
        <w:t xml:space="preserve"> </w:t>
      </w:r>
      <w:r w:rsidRPr="00673AFD">
        <w:rPr>
          <w:rFonts w:hint="eastAsia"/>
          <w:rtl/>
        </w:rPr>
        <w:t>ودون</w:t>
      </w:r>
      <w:r w:rsidRPr="00673AFD">
        <w:rPr>
          <w:rtl/>
        </w:rPr>
        <w:t xml:space="preserve"> </w:t>
      </w:r>
      <w:r w:rsidRPr="00673AFD">
        <w:rPr>
          <w:rFonts w:hint="eastAsia"/>
          <w:rtl/>
        </w:rPr>
        <w:t>أن</w:t>
      </w:r>
      <w:r w:rsidRPr="00673AFD">
        <w:rPr>
          <w:rtl/>
        </w:rPr>
        <w:t xml:space="preserve"> </w:t>
      </w:r>
      <w:r w:rsidRPr="00673AFD">
        <w:rPr>
          <w:rFonts w:hint="eastAsia"/>
          <w:rtl/>
        </w:rPr>
        <w:t>يكون</w:t>
      </w:r>
      <w:r w:rsidRPr="00673AFD">
        <w:rPr>
          <w:rtl/>
        </w:rPr>
        <w:t xml:space="preserve"> </w:t>
      </w:r>
      <w:r w:rsidRPr="00673AFD">
        <w:rPr>
          <w:rFonts w:hint="eastAsia"/>
          <w:rtl/>
        </w:rPr>
        <w:t>لهم الحق</w:t>
      </w:r>
      <w:r w:rsidRPr="00673AFD">
        <w:rPr>
          <w:rtl/>
        </w:rPr>
        <w:t xml:space="preserve"> </w:t>
      </w:r>
      <w:r w:rsidRPr="00673AFD">
        <w:rPr>
          <w:rFonts w:hint="eastAsia"/>
          <w:rtl/>
        </w:rPr>
        <w:t>في المشاركة</w:t>
      </w:r>
      <w:r w:rsidRPr="00673AFD">
        <w:rPr>
          <w:rtl/>
        </w:rPr>
        <w:t xml:space="preserve"> </w:t>
      </w:r>
      <w:r w:rsidRPr="00673AFD">
        <w:rPr>
          <w:rFonts w:hint="eastAsia"/>
          <w:rtl/>
        </w:rPr>
        <w:t>في أي</w:t>
      </w:r>
      <w:r w:rsidRPr="00673AFD">
        <w:rPr>
          <w:rtl/>
        </w:rPr>
        <w:t xml:space="preserve"> </w:t>
      </w:r>
      <w:r w:rsidRPr="00673AFD">
        <w:rPr>
          <w:rFonts w:hint="eastAsia"/>
          <w:rtl/>
        </w:rPr>
        <w:t>اجتماعات</w:t>
      </w:r>
      <w:r w:rsidRPr="00673AFD">
        <w:rPr>
          <w:rtl/>
        </w:rPr>
        <w:t xml:space="preserve"> </w:t>
      </w:r>
      <w:r w:rsidRPr="00673AFD">
        <w:rPr>
          <w:rFonts w:hint="eastAsia"/>
          <w:rtl/>
        </w:rPr>
        <w:t>أخرى</w:t>
      </w:r>
      <w:r w:rsidRPr="00673AFD">
        <w:rPr>
          <w:rtl/>
        </w:rPr>
        <w:t xml:space="preserve"> </w:t>
      </w:r>
      <w:r w:rsidRPr="00673AFD">
        <w:rPr>
          <w:rFonts w:hint="eastAsia"/>
          <w:rtl/>
        </w:rPr>
        <w:t>إذا</w:t>
      </w:r>
      <w:r w:rsidRPr="00673AFD">
        <w:rPr>
          <w:rtl/>
        </w:rPr>
        <w:t xml:space="preserve"> </w:t>
      </w:r>
      <w:r w:rsidRPr="00673AFD">
        <w:rPr>
          <w:rFonts w:hint="eastAsia"/>
          <w:rtl/>
        </w:rPr>
        <w:t>لم</w:t>
      </w:r>
      <w:r w:rsidRPr="00673AFD">
        <w:rPr>
          <w:rtl/>
        </w:rPr>
        <w:t xml:space="preserve"> </w:t>
      </w:r>
      <w:r w:rsidRPr="00673AFD">
        <w:rPr>
          <w:rFonts w:hint="eastAsia"/>
          <w:rtl/>
        </w:rPr>
        <w:t>توج</w:t>
      </w:r>
      <w:r w:rsidRPr="00673AFD">
        <w:rPr>
          <w:rFonts w:hint="cs"/>
          <w:rtl/>
        </w:rPr>
        <w:t>َّ</w:t>
      </w:r>
      <w:r w:rsidRPr="00673AFD">
        <w:rPr>
          <w:rFonts w:hint="eastAsia"/>
          <w:rtl/>
        </w:rPr>
        <w:t>ه</w:t>
      </w:r>
      <w:r w:rsidRPr="00673AFD">
        <w:rPr>
          <w:rtl/>
        </w:rPr>
        <w:t xml:space="preserve"> </w:t>
      </w:r>
      <w:r w:rsidRPr="00673AFD">
        <w:rPr>
          <w:rFonts w:hint="eastAsia"/>
          <w:rtl/>
        </w:rPr>
        <w:t>إليهم</w:t>
      </w:r>
      <w:r w:rsidRPr="00673AFD">
        <w:rPr>
          <w:rtl/>
        </w:rPr>
        <w:t xml:space="preserve"> </w:t>
      </w:r>
      <w:r w:rsidRPr="00673AFD">
        <w:rPr>
          <w:rFonts w:hint="eastAsia"/>
          <w:rtl/>
        </w:rPr>
        <w:t>الدعوة</w:t>
      </w:r>
      <w:r w:rsidRPr="00673AFD">
        <w:rPr>
          <w:rtl/>
        </w:rPr>
        <w:t xml:space="preserve"> </w:t>
      </w:r>
      <w:r w:rsidRPr="00673AFD">
        <w:rPr>
          <w:rFonts w:hint="eastAsia"/>
          <w:rtl/>
        </w:rPr>
        <w:t>المحددة</w:t>
      </w:r>
      <w:r w:rsidRPr="00673AFD">
        <w:rPr>
          <w:rtl/>
        </w:rPr>
        <w:t xml:space="preserve"> </w:t>
      </w:r>
      <w:r w:rsidRPr="00673AFD">
        <w:rPr>
          <w:rFonts w:hint="eastAsia"/>
          <w:rtl/>
        </w:rPr>
        <w:t>من</w:t>
      </w:r>
      <w:r w:rsidRPr="00673AFD">
        <w:rPr>
          <w:rtl/>
        </w:rPr>
        <w:t xml:space="preserve"> </w:t>
      </w:r>
      <w:r w:rsidRPr="00673AFD">
        <w:rPr>
          <w:rFonts w:hint="eastAsia"/>
          <w:rtl/>
        </w:rPr>
        <w:t>الرئيس</w:t>
      </w:r>
      <w:r w:rsidRPr="00673AFD">
        <w:rPr>
          <w:rtl/>
        </w:rPr>
        <w:t xml:space="preserve">. </w:t>
      </w:r>
      <w:r w:rsidRPr="006B6D3B">
        <w:rPr>
          <w:rFonts w:hint="eastAsia"/>
          <w:noProof/>
          <w:rtl/>
        </w:rPr>
        <w:t>ويجوز</w:t>
      </w:r>
      <w:r w:rsidRPr="006B6D3B">
        <w:rPr>
          <w:noProof/>
          <w:rtl/>
        </w:rPr>
        <w:t xml:space="preserve"> </w:t>
      </w:r>
      <w:r w:rsidRPr="006B6D3B">
        <w:rPr>
          <w:rFonts w:hint="eastAsia"/>
          <w:noProof/>
          <w:rtl/>
        </w:rPr>
        <w:t>للخبراء</w:t>
      </w:r>
      <w:r w:rsidRPr="006B6D3B">
        <w:rPr>
          <w:noProof/>
          <w:rtl/>
        </w:rPr>
        <w:t xml:space="preserve"> </w:t>
      </w:r>
      <w:r w:rsidRPr="006B6D3B">
        <w:rPr>
          <w:rFonts w:hint="eastAsia"/>
          <w:noProof/>
          <w:rtl/>
        </w:rPr>
        <w:t>تقديم</w:t>
      </w:r>
      <w:r w:rsidRPr="006B6D3B">
        <w:rPr>
          <w:noProof/>
          <w:rtl/>
        </w:rPr>
        <w:t xml:space="preserve"> </w:t>
      </w:r>
      <w:r w:rsidRPr="006B6D3B">
        <w:rPr>
          <w:rFonts w:hint="eastAsia"/>
          <w:noProof/>
          <w:rtl/>
        </w:rPr>
        <w:t>تقارير</w:t>
      </w:r>
      <w:r w:rsidRPr="006B6D3B">
        <w:rPr>
          <w:noProof/>
          <w:rtl/>
        </w:rPr>
        <w:t xml:space="preserve"> </w:t>
      </w:r>
      <w:r w:rsidRPr="006B6D3B">
        <w:rPr>
          <w:rFonts w:hint="eastAsia"/>
          <w:noProof/>
          <w:rtl/>
        </w:rPr>
        <w:t>ووثائق</w:t>
      </w:r>
      <w:r w:rsidRPr="006B6D3B">
        <w:rPr>
          <w:noProof/>
          <w:rtl/>
        </w:rPr>
        <w:t xml:space="preserve"> </w:t>
      </w:r>
      <w:r w:rsidRPr="006B6D3B">
        <w:rPr>
          <w:rFonts w:hint="eastAsia"/>
          <w:noProof/>
          <w:rtl/>
        </w:rPr>
        <w:t>معلومات</w:t>
      </w:r>
      <w:r w:rsidRPr="006B6D3B">
        <w:rPr>
          <w:noProof/>
          <w:rtl/>
        </w:rPr>
        <w:t xml:space="preserve"> </w:t>
      </w:r>
      <w:r w:rsidRPr="006B6D3B">
        <w:rPr>
          <w:rFonts w:hint="eastAsia"/>
          <w:noProof/>
          <w:rtl/>
        </w:rPr>
        <w:t>بطلب</w:t>
      </w:r>
      <w:r w:rsidRPr="006B6D3B">
        <w:rPr>
          <w:noProof/>
          <w:rtl/>
        </w:rPr>
        <w:t xml:space="preserve"> </w:t>
      </w:r>
      <w:r w:rsidRPr="006B6D3B">
        <w:rPr>
          <w:rFonts w:hint="eastAsia"/>
          <w:noProof/>
          <w:rtl/>
        </w:rPr>
        <w:t>من</w:t>
      </w:r>
      <w:r w:rsidRPr="006B6D3B">
        <w:rPr>
          <w:noProof/>
          <w:rtl/>
        </w:rPr>
        <w:t xml:space="preserve"> </w:t>
      </w:r>
      <w:r w:rsidRPr="006B6D3B">
        <w:rPr>
          <w:rFonts w:hint="eastAsia"/>
          <w:noProof/>
          <w:rtl/>
        </w:rPr>
        <w:t>رؤساء</w:t>
      </w:r>
      <w:r w:rsidRPr="006B6D3B">
        <w:rPr>
          <w:noProof/>
          <w:rtl/>
        </w:rPr>
        <w:t xml:space="preserve"> </w:t>
      </w:r>
      <w:r w:rsidRPr="006B6D3B">
        <w:rPr>
          <w:rFonts w:hint="eastAsia"/>
          <w:noProof/>
          <w:rtl/>
        </w:rPr>
        <w:t>الاجتماعات؛</w:t>
      </w:r>
      <w:r w:rsidRPr="006B6D3B">
        <w:rPr>
          <w:noProof/>
          <w:rtl/>
        </w:rPr>
        <w:t xml:space="preserve"> </w:t>
      </w:r>
      <w:r>
        <w:rPr>
          <w:rFonts w:hint="cs"/>
          <w:noProof/>
          <w:rtl/>
        </w:rPr>
        <w:t xml:space="preserve">ويمكنهم </w:t>
      </w:r>
      <w:r w:rsidRPr="006B6D3B">
        <w:rPr>
          <w:rFonts w:hint="eastAsia"/>
          <w:noProof/>
          <w:rtl/>
        </w:rPr>
        <w:t>أيضاً</w:t>
      </w:r>
      <w:r w:rsidRPr="006B6D3B">
        <w:rPr>
          <w:noProof/>
          <w:rtl/>
        </w:rPr>
        <w:t xml:space="preserve"> </w:t>
      </w:r>
      <w:r w:rsidRPr="006B6D3B">
        <w:rPr>
          <w:rFonts w:hint="eastAsia"/>
          <w:noProof/>
          <w:rtl/>
        </w:rPr>
        <w:t>أن</w:t>
      </w:r>
      <w:r w:rsidRPr="006B6D3B">
        <w:rPr>
          <w:noProof/>
          <w:rtl/>
        </w:rPr>
        <w:t xml:space="preserve"> </w:t>
      </w:r>
      <w:r w:rsidRPr="006B6D3B">
        <w:rPr>
          <w:rFonts w:hint="eastAsia"/>
          <w:noProof/>
          <w:rtl/>
        </w:rPr>
        <w:t>يشاركوا</w:t>
      </w:r>
      <w:r w:rsidRPr="006B6D3B">
        <w:rPr>
          <w:noProof/>
          <w:rtl/>
        </w:rPr>
        <w:t xml:space="preserve"> </w:t>
      </w:r>
      <w:r w:rsidRPr="006B6D3B">
        <w:rPr>
          <w:rFonts w:hint="eastAsia"/>
          <w:noProof/>
          <w:rtl/>
        </w:rPr>
        <w:t>في المناقشات</w:t>
      </w:r>
      <w:r w:rsidRPr="006B6D3B">
        <w:rPr>
          <w:noProof/>
          <w:rtl/>
        </w:rPr>
        <w:t xml:space="preserve"> </w:t>
      </w:r>
      <w:r w:rsidRPr="006B6D3B">
        <w:rPr>
          <w:rFonts w:hint="eastAsia"/>
          <w:noProof/>
          <w:rtl/>
        </w:rPr>
        <w:t>ذات</w:t>
      </w:r>
      <w:r w:rsidRPr="006B6D3B">
        <w:rPr>
          <w:noProof/>
          <w:rtl/>
        </w:rPr>
        <w:t xml:space="preserve"> </w:t>
      </w:r>
      <w:r w:rsidRPr="006B6D3B">
        <w:rPr>
          <w:rFonts w:hint="eastAsia"/>
          <w:noProof/>
          <w:rtl/>
        </w:rPr>
        <w:t>الصلة</w:t>
      </w:r>
      <w:r w:rsidRPr="006B6D3B">
        <w:rPr>
          <w:noProof/>
          <w:rtl/>
        </w:rPr>
        <w:t>.</w:t>
      </w:r>
    </w:p>
    <w:p w14:paraId="4A4ADFDE" w14:textId="77777777" w:rsidR="005E6F4A" w:rsidRDefault="005E6F4A" w:rsidP="005E6F4A">
      <w:pPr>
        <w:rPr>
          <w:rtl/>
        </w:rPr>
      </w:pPr>
      <w:ins w:id="844" w:author="Aly, Abdalla" w:date="2022-04-13T17:31:00Z">
        <w:r>
          <w:rPr>
            <w:b/>
            <w:bCs/>
          </w:rPr>
          <w:t>2.6.3</w:t>
        </w:r>
      </w:ins>
      <w:del w:id="845" w:author="Aly, Abdalla" w:date="2022-04-13T17:31:00Z">
        <w:r w:rsidDel="00B22A78">
          <w:rPr>
            <w:b/>
            <w:bCs/>
          </w:rPr>
          <w:delText>2.8</w:delText>
        </w:r>
      </w:del>
      <w:r>
        <w:rPr>
          <w:b/>
          <w:bCs/>
          <w:rtl/>
        </w:rPr>
        <w:tab/>
      </w:r>
      <w:r>
        <w:rPr>
          <w:rFonts w:hint="cs"/>
          <w:rtl/>
        </w:rPr>
        <w:t>ويُشجّع، في حدود الموارد المخصصة في الخطة المالية وميزانية فترة السنتين، على إجراء مناقشات مائدة مستديرة غير رسمية أو عقد حلقات دراسية أو ورش عمل توضيحية بشأن كل من المسائل قيد الدراسة تضم هؤلاء الخبراء وغيرهم، مع مراعاة أحكام القرار </w:t>
      </w:r>
      <w:r>
        <w:t>40</w:t>
      </w:r>
      <w:r>
        <w:rPr>
          <w:rFonts w:hint="cs"/>
          <w:rtl/>
        </w:rPr>
        <w:t xml:space="preserve"> (المراجَع في بوينس آيرس، </w:t>
      </w:r>
      <w:r>
        <w:t>2017</w:t>
      </w:r>
      <w:r>
        <w:rPr>
          <w:rFonts w:hint="cs"/>
          <w:rtl/>
        </w:rPr>
        <w:t>) للمؤتمر العالمي لتنمية الاتصالات بشأن بناء القدرات للسماح بتنسيق الجهود بين الأنشطة المتصلة بالأعمال المتعلقة بالمسائل والأعمال الأخرى التي يضطلع بها مكتب تنمية الاتصالات. وتُسجَّل الدروس المستفادة وأفضل الممارسات المقترحة المستمدة من هذه الأنشطة في تقرير يُعدّه فريق المقرر للنظر فيه، ويُقدَّم كمساهمة إلى لجنة الدراسات المعنية. وتُضاف الدروس المستفادة وأفضل الممارسات المقترحة المسجلة المستمدة من ورش العمل، أيضاً، إلى الموقع الإلكتروني الخاص بأيّ من مسائل الدراسة ذات الصلة في القطاع، وفقاً للفقرة</w:t>
      </w:r>
      <w:r>
        <w:rPr>
          <w:rFonts w:hint="eastAsia"/>
          <w:rtl/>
        </w:rPr>
        <w:t> </w:t>
      </w:r>
      <w:ins w:id="846" w:author="Aly, Abdalla" w:date="2022-04-13T17:31:00Z">
        <w:r>
          <w:t>4.4</w:t>
        </w:r>
      </w:ins>
      <w:del w:id="847" w:author="Aly, Abdalla" w:date="2022-04-13T17:31:00Z">
        <w:r w:rsidDel="00B22A78">
          <w:delText>4.14</w:delText>
        </w:r>
      </w:del>
      <w:r>
        <w:rPr>
          <w:rFonts w:hint="cs"/>
          <w:rtl/>
        </w:rPr>
        <w:t xml:space="preserve"> أدناه.</w:t>
      </w:r>
    </w:p>
    <w:p w14:paraId="357B1E31" w14:textId="77777777" w:rsidR="005E6F4A" w:rsidRDefault="005E6F4A" w:rsidP="005E6F4A">
      <w:pPr>
        <w:rPr>
          <w:rtl/>
        </w:rPr>
      </w:pPr>
      <w:ins w:id="848" w:author="Aly, Abdalla" w:date="2022-04-13T17:32:00Z">
        <w:r>
          <w:rPr>
            <w:b/>
            <w:bCs/>
          </w:rPr>
          <w:t>3.6.3</w:t>
        </w:r>
      </w:ins>
      <w:del w:id="849" w:author="Aly, Abdalla" w:date="2022-04-13T17:32:00Z">
        <w:r w:rsidDel="00FF5954">
          <w:rPr>
            <w:b/>
            <w:bCs/>
          </w:rPr>
          <w:delText>3</w:delText>
        </w:r>
        <w:r w:rsidRPr="008F1DEC" w:rsidDel="00FF5954">
          <w:rPr>
            <w:b/>
            <w:bCs/>
          </w:rPr>
          <w:delText>.</w:delText>
        </w:r>
        <w:r w:rsidDel="00FF5954">
          <w:rPr>
            <w:b/>
            <w:bCs/>
          </w:rPr>
          <w:delText>8</w:delText>
        </w:r>
      </w:del>
      <w:r w:rsidRPr="008F1DEC">
        <w:rPr>
          <w:rtl/>
        </w:rPr>
        <w:tab/>
      </w:r>
      <w:r w:rsidRPr="008F1DEC">
        <w:rPr>
          <w:rFonts w:hint="eastAsia"/>
          <w:rtl/>
        </w:rPr>
        <w:t>يستكمل</w:t>
      </w:r>
      <w:r w:rsidRPr="008F1DEC">
        <w:rPr>
          <w:rtl/>
        </w:rPr>
        <w:t xml:space="preserve"> </w:t>
      </w:r>
      <w:r w:rsidRPr="008F1DEC">
        <w:rPr>
          <w:rFonts w:hint="eastAsia"/>
          <w:rtl/>
        </w:rPr>
        <w:t>مدير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قائمة</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r>
        <w:rPr>
          <w:rFonts w:hint="cs"/>
          <w:rtl/>
        </w:rPr>
        <w:t xml:space="preserve">قطاع تنمية الاتصالات والمنتسبين </w:t>
      </w:r>
      <w:r w:rsidRPr="008F1DEC">
        <w:rPr>
          <w:rFonts w:hint="eastAsia"/>
          <w:rtl/>
        </w:rPr>
        <w:t>والهيئات</w:t>
      </w:r>
      <w:r w:rsidRPr="008F1DEC">
        <w:rPr>
          <w:rtl/>
        </w:rPr>
        <w:t xml:space="preserve"> </w:t>
      </w:r>
      <w:r w:rsidRPr="008F1DEC">
        <w:rPr>
          <w:rFonts w:hint="eastAsia"/>
          <w:rtl/>
        </w:rPr>
        <w:t>الأكاديمية</w:t>
      </w:r>
      <w:r w:rsidRPr="006625F7">
        <w:rPr>
          <w:rFonts w:hint="eastAsia"/>
          <w:rtl/>
        </w:rPr>
        <w:t>،</w:t>
      </w:r>
      <w:r w:rsidRPr="008F1DEC">
        <w:rPr>
          <w:rtl/>
        </w:rPr>
        <w:t xml:space="preserve"> </w:t>
      </w:r>
      <w:r w:rsidRPr="008F1DEC">
        <w:rPr>
          <w:rFonts w:hint="eastAsia"/>
          <w:rtl/>
        </w:rPr>
        <w:t>والكيانات</w:t>
      </w:r>
      <w:r w:rsidRPr="008F1DEC">
        <w:rPr>
          <w:rtl/>
        </w:rPr>
        <w:t xml:space="preserve"> </w:t>
      </w:r>
      <w:r w:rsidRPr="008F1DEC">
        <w:rPr>
          <w:rFonts w:hint="eastAsia"/>
          <w:rtl/>
        </w:rPr>
        <w:t>والمنظمات</w:t>
      </w:r>
      <w:r w:rsidRPr="008F1DEC">
        <w:rPr>
          <w:rtl/>
        </w:rPr>
        <w:t xml:space="preserve"> </w:t>
      </w:r>
      <w:r w:rsidRPr="008F1DEC">
        <w:rPr>
          <w:rFonts w:hint="eastAsia"/>
          <w:rtl/>
        </w:rPr>
        <w:t>الأخرى</w:t>
      </w:r>
      <w:r w:rsidRPr="008F1DEC">
        <w:rPr>
          <w:rtl/>
        </w:rPr>
        <w:t xml:space="preserve"> </w:t>
      </w:r>
      <w:r w:rsidRPr="008F1DEC">
        <w:rPr>
          <w:rFonts w:hint="eastAsia"/>
          <w:rtl/>
        </w:rPr>
        <w:t>المصرح</w:t>
      </w:r>
      <w:r w:rsidRPr="008F1DEC">
        <w:rPr>
          <w:rtl/>
        </w:rPr>
        <w:t xml:space="preserve"> </w:t>
      </w:r>
      <w:r w:rsidRPr="008F1DEC">
        <w:rPr>
          <w:rFonts w:hint="eastAsia"/>
          <w:rtl/>
        </w:rPr>
        <w:t>لها،</w:t>
      </w:r>
      <w:r w:rsidRPr="008F1DEC">
        <w:rPr>
          <w:rtl/>
        </w:rPr>
        <w:t xml:space="preserve"> </w:t>
      </w:r>
      <w:r w:rsidRPr="008F1DEC">
        <w:rPr>
          <w:rFonts w:hint="eastAsia"/>
          <w:rtl/>
        </w:rPr>
        <w:t>المشاركِة</w:t>
      </w:r>
      <w:r w:rsidRPr="008F1DEC">
        <w:rPr>
          <w:rtl/>
        </w:rPr>
        <w:t xml:space="preserve"> </w:t>
      </w:r>
      <w:r w:rsidRPr="008F1DEC">
        <w:rPr>
          <w:rFonts w:hint="eastAsia"/>
          <w:rtl/>
        </w:rPr>
        <w:t>في كل</w:t>
      </w:r>
      <w:r w:rsidRPr="008F1DEC">
        <w:rPr>
          <w:rtl/>
        </w:rPr>
        <w:t xml:space="preserve"> </w:t>
      </w:r>
      <w:r w:rsidRPr="008F1DEC">
        <w:rPr>
          <w:rFonts w:hint="eastAsia"/>
          <w:rtl/>
        </w:rPr>
        <w:t>لجنة</w:t>
      </w:r>
      <w:r w:rsidRPr="008F1DEC">
        <w:rPr>
          <w:rtl/>
        </w:rPr>
        <w:t xml:space="preserve"> </w:t>
      </w:r>
      <w:r w:rsidRPr="008F1DEC">
        <w:rPr>
          <w:rFonts w:hint="eastAsia"/>
          <w:rtl/>
        </w:rPr>
        <w:t>دراسات</w:t>
      </w:r>
      <w:r w:rsidRPr="008F1DEC">
        <w:rPr>
          <w:rtl/>
        </w:rPr>
        <w:t xml:space="preserve"> </w:t>
      </w:r>
      <w:r w:rsidRPr="008F1DEC">
        <w:rPr>
          <w:rFonts w:hint="eastAsia"/>
          <w:rtl/>
        </w:rPr>
        <w:t>بأحدث</w:t>
      </w:r>
      <w:r w:rsidRPr="008F1DEC">
        <w:rPr>
          <w:rtl/>
        </w:rPr>
        <w:t xml:space="preserve"> </w:t>
      </w:r>
      <w:r w:rsidRPr="008F1DEC">
        <w:rPr>
          <w:rFonts w:hint="eastAsia"/>
          <w:rtl/>
        </w:rPr>
        <w:t>البيانات</w:t>
      </w:r>
      <w:r w:rsidRPr="008F1DEC">
        <w:rPr>
          <w:rtl/>
        </w:rPr>
        <w:t>.</w:t>
      </w:r>
    </w:p>
    <w:p w14:paraId="4F420FC6" w14:textId="77777777" w:rsidR="005E6F4A" w:rsidRPr="008F1DEC" w:rsidRDefault="005E6F4A" w:rsidP="005E6F4A">
      <w:pPr>
        <w:rPr>
          <w:rtl/>
        </w:rPr>
      </w:pPr>
      <w:ins w:id="850" w:author="Aly, Abdalla" w:date="2022-04-13T17:32:00Z">
        <w:r>
          <w:rPr>
            <w:b/>
            <w:bCs/>
          </w:rPr>
          <w:t>4.6.3</w:t>
        </w:r>
      </w:ins>
      <w:del w:id="851" w:author="Aly, Abdalla" w:date="2022-04-13T17:32:00Z">
        <w:r w:rsidDel="00FF5954">
          <w:rPr>
            <w:b/>
            <w:bCs/>
          </w:rPr>
          <w:delText>4</w:delText>
        </w:r>
        <w:r w:rsidRPr="008F1DEC" w:rsidDel="00FF5954">
          <w:rPr>
            <w:b/>
            <w:bCs/>
          </w:rPr>
          <w:delText>.</w:delText>
        </w:r>
        <w:r w:rsidDel="00FF5954">
          <w:rPr>
            <w:b/>
            <w:bCs/>
          </w:rPr>
          <w:delText>8</w:delText>
        </w:r>
      </w:del>
      <w:r w:rsidRPr="008F1DEC">
        <w:rPr>
          <w:rtl/>
        </w:rPr>
        <w:tab/>
      </w:r>
      <w:r w:rsidRPr="008F1DEC">
        <w:rPr>
          <w:rFonts w:hint="eastAsia"/>
          <w:rtl/>
        </w:rPr>
        <w:t>تسعى</w:t>
      </w:r>
      <w:r w:rsidRPr="008F1DEC">
        <w:rPr>
          <w:rtl/>
        </w:rPr>
        <w:t xml:space="preserve"> </w:t>
      </w:r>
      <w:r w:rsidRPr="008F1DEC">
        <w:rPr>
          <w:rFonts w:hint="eastAsia"/>
          <w:rtl/>
        </w:rPr>
        <w:t>لجان</w:t>
      </w:r>
      <w:r w:rsidRPr="008F1DEC">
        <w:rPr>
          <w:rtl/>
        </w:rPr>
        <w:t xml:space="preserve"> </w:t>
      </w:r>
      <w:r>
        <w:rPr>
          <w:rFonts w:hint="cs"/>
          <w:rtl/>
        </w:rPr>
        <w:t xml:space="preserve">الدراسات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إلى</w:t>
      </w:r>
      <w:r w:rsidRPr="008F1DEC">
        <w:rPr>
          <w:rtl/>
        </w:rPr>
        <w:t xml:space="preserve"> </w:t>
      </w:r>
      <w:r w:rsidRPr="008F1DEC">
        <w:rPr>
          <w:rFonts w:hint="eastAsia"/>
          <w:rtl/>
        </w:rPr>
        <w:t>أقصى</w:t>
      </w:r>
      <w:r w:rsidRPr="008F1DEC">
        <w:rPr>
          <w:rtl/>
        </w:rPr>
        <w:t xml:space="preserve"> </w:t>
      </w:r>
      <w:r w:rsidRPr="008F1DEC">
        <w:rPr>
          <w:rFonts w:hint="eastAsia"/>
          <w:rtl/>
        </w:rPr>
        <w:t>حد</w:t>
      </w:r>
      <w:r w:rsidRPr="008F1DEC">
        <w:rPr>
          <w:rtl/>
        </w:rPr>
        <w:t xml:space="preserve"> </w:t>
      </w:r>
      <w:r w:rsidRPr="008F1DEC">
        <w:rPr>
          <w:rFonts w:hint="eastAsia"/>
          <w:rtl/>
        </w:rPr>
        <w:t>ممكن</w:t>
      </w:r>
      <w:r w:rsidRPr="008F1DEC">
        <w:rPr>
          <w:rtl/>
        </w:rPr>
        <w:t xml:space="preserve"> </w:t>
      </w:r>
      <w:r w:rsidRPr="008F1DEC">
        <w:rPr>
          <w:rFonts w:hint="eastAsia"/>
          <w:rtl/>
        </w:rPr>
        <w:t>عملياً،</w:t>
      </w:r>
      <w:r w:rsidRPr="008F1DEC">
        <w:rPr>
          <w:rtl/>
        </w:rPr>
        <w:t xml:space="preserve"> </w:t>
      </w:r>
      <w:r w:rsidRPr="008F1DEC">
        <w:rPr>
          <w:rFonts w:hint="eastAsia"/>
          <w:rtl/>
        </w:rPr>
        <w:t>إلى</w:t>
      </w:r>
      <w:r w:rsidRPr="008F1DEC">
        <w:rPr>
          <w:rtl/>
        </w:rPr>
        <w:t xml:space="preserve"> </w:t>
      </w:r>
      <w:r w:rsidRPr="008F1DEC">
        <w:rPr>
          <w:rFonts w:hint="eastAsia"/>
          <w:rtl/>
        </w:rPr>
        <w:t>استخدام</w:t>
      </w:r>
      <w:r w:rsidRPr="008F1DEC">
        <w:rPr>
          <w:rtl/>
        </w:rPr>
        <w:t xml:space="preserve"> </w:t>
      </w:r>
      <w:r w:rsidRPr="008F1DEC">
        <w:rPr>
          <w:rFonts w:hint="eastAsia"/>
          <w:rtl/>
        </w:rPr>
        <w:t>تكنولوجيات</w:t>
      </w:r>
      <w:r w:rsidRPr="008F1DEC">
        <w:rPr>
          <w:rtl/>
        </w:rPr>
        <w:t xml:space="preserve"> </w:t>
      </w:r>
      <w:r w:rsidRPr="008F1DEC">
        <w:rPr>
          <w:rFonts w:hint="eastAsia"/>
          <w:rtl/>
        </w:rPr>
        <w:t>المشاركة</w:t>
      </w:r>
      <w:r w:rsidRPr="008F1DEC">
        <w:rPr>
          <w:rtl/>
        </w:rPr>
        <w:t xml:space="preserve"> </w:t>
      </w:r>
      <w:r w:rsidRPr="008F1DEC">
        <w:rPr>
          <w:rFonts w:hint="eastAsia"/>
          <w:rtl/>
        </w:rPr>
        <w:t>عن</w:t>
      </w:r>
      <w:r w:rsidRPr="008F1DEC">
        <w:rPr>
          <w:rtl/>
        </w:rPr>
        <w:t xml:space="preserve"> </w:t>
      </w:r>
      <w:r w:rsidRPr="008F1DEC">
        <w:rPr>
          <w:rFonts w:hint="eastAsia"/>
          <w:rtl/>
        </w:rPr>
        <w:t>بُعد</w:t>
      </w:r>
      <w:r w:rsidRPr="008F1DEC">
        <w:rPr>
          <w:rtl/>
        </w:rPr>
        <w:t xml:space="preserve"> </w:t>
      </w:r>
      <w:r w:rsidRPr="008F1DEC">
        <w:rPr>
          <w:rFonts w:hint="eastAsia"/>
          <w:rtl/>
        </w:rPr>
        <w:t>كجزء</w:t>
      </w:r>
      <w:r w:rsidRPr="008F1DEC">
        <w:rPr>
          <w:rtl/>
        </w:rPr>
        <w:t xml:space="preserve"> </w:t>
      </w:r>
      <w:r w:rsidRPr="008F1DEC">
        <w:rPr>
          <w:rFonts w:hint="eastAsia"/>
          <w:rtl/>
        </w:rPr>
        <w:t>من</w:t>
      </w:r>
      <w:r w:rsidRPr="008F1DEC">
        <w:rPr>
          <w:rtl/>
        </w:rPr>
        <w:t xml:space="preserve"> </w:t>
      </w:r>
      <w:r w:rsidRPr="008F1DEC">
        <w:rPr>
          <w:rFonts w:hint="eastAsia"/>
          <w:rtl/>
        </w:rPr>
        <w:t>الجهود</w:t>
      </w:r>
      <w:r w:rsidRPr="008F1DEC">
        <w:rPr>
          <w:rtl/>
        </w:rPr>
        <w:t xml:space="preserve"> </w:t>
      </w:r>
      <w:r w:rsidRPr="008F1DEC">
        <w:rPr>
          <w:rFonts w:hint="eastAsia"/>
          <w:rtl/>
        </w:rPr>
        <w:t>الرامية</w:t>
      </w:r>
      <w:r w:rsidRPr="008F1DEC">
        <w:rPr>
          <w:rtl/>
        </w:rPr>
        <w:t xml:space="preserve"> </w:t>
      </w:r>
      <w:r w:rsidRPr="008F1DEC">
        <w:rPr>
          <w:rFonts w:hint="eastAsia"/>
          <w:rtl/>
        </w:rPr>
        <w:t>إلى</w:t>
      </w:r>
      <w:r w:rsidRPr="008F1DEC">
        <w:rPr>
          <w:rtl/>
        </w:rPr>
        <w:t xml:space="preserve"> </w:t>
      </w:r>
      <w:r w:rsidRPr="008F1DEC">
        <w:rPr>
          <w:rFonts w:hint="eastAsia"/>
          <w:rtl/>
        </w:rPr>
        <w:t>تشجيع</w:t>
      </w:r>
      <w:r w:rsidRPr="008F1DEC">
        <w:rPr>
          <w:rtl/>
        </w:rPr>
        <w:t xml:space="preserve"> </w:t>
      </w:r>
      <w:r w:rsidRPr="008F1DEC">
        <w:rPr>
          <w:rFonts w:hint="eastAsia"/>
          <w:rtl/>
        </w:rPr>
        <w:t>وتمكين</w:t>
      </w:r>
      <w:r w:rsidRPr="008F1DEC">
        <w:rPr>
          <w:rtl/>
        </w:rPr>
        <w:t xml:space="preserve"> </w:t>
      </w:r>
      <w:r w:rsidRPr="008F1DEC">
        <w:rPr>
          <w:rFonts w:hint="eastAsia"/>
          <w:rtl/>
        </w:rPr>
        <w:t>المشاركة</w:t>
      </w:r>
      <w:r w:rsidRPr="008F1DEC">
        <w:rPr>
          <w:rtl/>
        </w:rPr>
        <w:t xml:space="preserve"> </w:t>
      </w:r>
      <w:r w:rsidRPr="008F1DEC">
        <w:rPr>
          <w:rFonts w:hint="eastAsia"/>
          <w:rtl/>
        </w:rPr>
        <w:t>العريضة</w:t>
      </w:r>
      <w:r w:rsidRPr="008F1DEC">
        <w:rPr>
          <w:rtl/>
        </w:rPr>
        <w:t xml:space="preserve"> </w:t>
      </w:r>
      <w:r w:rsidRPr="008F1DEC">
        <w:rPr>
          <w:rFonts w:hint="eastAsia"/>
          <w:rtl/>
        </w:rPr>
        <w:t>في عمل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من</w:t>
      </w:r>
      <w:r w:rsidRPr="008F1DEC">
        <w:rPr>
          <w:rtl/>
        </w:rPr>
        <w:t xml:space="preserve"> </w:t>
      </w:r>
      <w:r w:rsidRPr="008F1DEC">
        <w:rPr>
          <w:rFonts w:hint="eastAsia"/>
          <w:rtl/>
        </w:rPr>
        <w:t>جانب</w:t>
      </w:r>
      <w:r w:rsidRPr="008F1DEC">
        <w:rPr>
          <w:rtl/>
        </w:rPr>
        <w:t xml:space="preserve"> </w:t>
      </w:r>
      <w:r w:rsidRPr="008F1DEC">
        <w:rPr>
          <w:rFonts w:hint="eastAsia"/>
          <w:rtl/>
        </w:rPr>
        <w:t>كل</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r>
        <w:rPr>
          <w:rFonts w:hint="cs"/>
          <w:rtl/>
        </w:rPr>
        <w:t xml:space="preserve">قطاع تنمية الاتصالات </w:t>
      </w:r>
      <w:r w:rsidRPr="008F1DEC">
        <w:rPr>
          <w:rFonts w:hint="eastAsia"/>
          <w:rtl/>
        </w:rPr>
        <w:t>والمنتسبين</w:t>
      </w:r>
      <w:r w:rsidRPr="008F1DEC">
        <w:rPr>
          <w:rtl/>
        </w:rPr>
        <w:t xml:space="preserve"> </w:t>
      </w:r>
      <w:r w:rsidRPr="008F1DEC">
        <w:rPr>
          <w:rFonts w:hint="eastAsia"/>
          <w:rtl/>
        </w:rPr>
        <w:t>والهيئات</w:t>
      </w:r>
      <w:r w:rsidRPr="008F1DEC">
        <w:rPr>
          <w:rtl/>
        </w:rPr>
        <w:t xml:space="preserve"> </w:t>
      </w:r>
      <w:r w:rsidRPr="008F1DEC">
        <w:rPr>
          <w:rFonts w:hint="eastAsia"/>
          <w:rtl/>
        </w:rPr>
        <w:t>الأكاديمية،</w:t>
      </w:r>
      <w:r w:rsidRPr="008F1DEC">
        <w:rPr>
          <w:rtl/>
        </w:rPr>
        <w:t xml:space="preserve"> </w:t>
      </w:r>
      <w:r w:rsidRPr="008F1DEC">
        <w:rPr>
          <w:rFonts w:hint="eastAsia"/>
          <w:rtl/>
        </w:rPr>
        <w:t>خصوصاً</w:t>
      </w:r>
      <w:r w:rsidRPr="008F1DEC">
        <w:rPr>
          <w:rtl/>
        </w:rPr>
        <w:t xml:space="preserve"> </w:t>
      </w:r>
      <w:r w:rsidRPr="008F1DEC">
        <w:rPr>
          <w:rFonts w:hint="eastAsia"/>
          <w:rtl/>
        </w:rPr>
        <w:t>الأشخاص</w:t>
      </w:r>
      <w:r w:rsidRPr="008F1DEC">
        <w:rPr>
          <w:rtl/>
        </w:rPr>
        <w:t xml:space="preserve"> </w:t>
      </w:r>
      <w:r w:rsidRPr="008F1DEC">
        <w:rPr>
          <w:rFonts w:hint="eastAsia"/>
          <w:rtl/>
        </w:rPr>
        <w:t>ذوو</w:t>
      </w:r>
      <w:r w:rsidRPr="008F1DEC">
        <w:rPr>
          <w:rtl/>
        </w:rPr>
        <w:t xml:space="preserve"> </w:t>
      </w:r>
      <w:r w:rsidRPr="008F1DEC">
        <w:rPr>
          <w:rFonts w:hint="eastAsia"/>
          <w:rtl/>
        </w:rPr>
        <w:t>الاحتياجات</w:t>
      </w:r>
      <w:r w:rsidRPr="008F1DEC">
        <w:rPr>
          <w:rtl/>
        </w:rPr>
        <w:t xml:space="preserve"> </w:t>
      </w:r>
      <w:r w:rsidRPr="008F1DEC">
        <w:rPr>
          <w:rFonts w:hint="eastAsia"/>
          <w:rtl/>
        </w:rPr>
        <w:t>الخاصة</w:t>
      </w:r>
      <w:r w:rsidRPr="008F1DEC">
        <w:rPr>
          <w:rtl/>
        </w:rPr>
        <w:t xml:space="preserve"> </w:t>
      </w:r>
      <w:r w:rsidRPr="008F1DEC">
        <w:rPr>
          <w:rFonts w:hint="eastAsia"/>
          <w:rtl/>
        </w:rPr>
        <w:t>مثل</w:t>
      </w:r>
      <w:r w:rsidRPr="008F1DEC">
        <w:rPr>
          <w:rtl/>
        </w:rPr>
        <w:t xml:space="preserve"> </w:t>
      </w:r>
      <w:r w:rsidRPr="008F1DEC">
        <w:rPr>
          <w:rFonts w:hint="eastAsia"/>
          <w:rtl/>
        </w:rPr>
        <w:t>الأشخاص</w:t>
      </w:r>
      <w:r w:rsidRPr="008F1DEC">
        <w:rPr>
          <w:rtl/>
        </w:rPr>
        <w:t xml:space="preserve"> </w:t>
      </w:r>
      <w:r w:rsidRPr="008F1DEC">
        <w:rPr>
          <w:rFonts w:hint="eastAsia"/>
          <w:rtl/>
        </w:rPr>
        <w:t>ذوي</w:t>
      </w:r>
      <w:r>
        <w:rPr>
          <w:rFonts w:hint="cs"/>
          <w:rtl/>
        </w:rPr>
        <w:t> </w:t>
      </w:r>
      <w:r w:rsidRPr="008F1DEC">
        <w:rPr>
          <w:rFonts w:hint="eastAsia"/>
          <w:rtl/>
        </w:rPr>
        <w:t>الإعاقة</w:t>
      </w:r>
      <w:r w:rsidRPr="008F1DEC">
        <w:rPr>
          <w:rtl/>
        </w:rPr>
        <w:t>.</w:t>
      </w:r>
    </w:p>
    <w:p w14:paraId="3463EDD5" w14:textId="77777777" w:rsidR="005E6F4A" w:rsidRPr="005B41C9" w:rsidRDefault="005E6F4A" w:rsidP="005E6F4A">
      <w:pPr>
        <w:rPr>
          <w:spacing w:val="-2"/>
          <w:rtl/>
        </w:rPr>
      </w:pPr>
      <w:ins w:id="852" w:author="Aly, Abdalla" w:date="2022-04-13T17:32:00Z">
        <w:r w:rsidRPr="005B41C9">
          <w:rPr>
            <w:b/>
            <w:bCs/>
            <w:spacing w:val="-2"/>
          </w:rPr>
          <w:t>5.6.3</w:t>
        </w:r>
      </w:ins>
      <w:del w:id="853" w:author="Aly, Abdalla" w:date="2022-04-13T17:32:00Z">
        <w:r w:rsidRPr="005B41C9" w:rsidDel="00FF5954">
          <w:rPr>
            <w:b/>
            <w:bCs/>
            <w:spacing w:val="-2"/>
          </w:rPr>
          <w:delText>5.8</w:delText>
        </w:r>
      </w:del>
      <w:r w:rsidRPr="005B41C9">
        <w:rPr>
          <w:spacing w:val="-2"/>
          <w:rtl/>
        </w:rPr>
        <w:tab/>
      </w:r>
      <w:r w:rsidRPr="005B41C9">
        <w:rPr>
          <w:rFonts w:hint="cs"/>
          <w:spacing w:val="-2"/>
          <w:rtl/>
        </w:rPr>
        <w:t>يُعِ</w:t>
      </w:r>
      <w:r w:rsidRPr="005B41C9">
        <w:rPr>
          <w:rFonts w:hint="eastAsia"/>
          <w:spacing w:val="-2"/>
          <w:rtl/>
        </w:rPr>
        <w:t>د</w:t>
      </w:r>
      <w:r w:rsidRPr="005B41C9">
        <w:rPr>
          <w:rFonts w:hint="cs"/>
          <w:spacing w:val="-2"/>
          <w:rtl/>
        </w:rPr>
        <w:t>ّ</w:t>
      </w:r>
      <w:r w:rsidRPr="005B41C9">
        <w:rPr>
          <w:spacing w:val="-2"/>
          <w:rtl/>
        </w:rPr>
        <w:t xml:space="preserve"> </w:t>
      </w:r>
      <w:r w:rsidRPr="005B41C9">
        <w:rPr>
          <w:rFonts w:hint="eastAsia"/>
          <w:spacing w:val="-2"/>
          <w:rtl/>
        </w:rPr>
        <w:t>المقرر</w:t>
      </w:r>
      <w:r w:rsidRPr="005B41C9">
        <w:rPr>
          <w:spacing w:val="-2"/>
          <w:rtl/>
        </w:rPr>
        <w:t xml:space="preserve"> </w:t>
      </w:r>
      <w:r w:rsidRPr="005B41C9">
        <w:rPr>
          <w:rFonts w:hint="eastAsia"/>
          <w:spacing w:val="-2"/>
          <w:rtl/>
        </w:rPr>
        <w:t>المعني</w:t>
      </w:r>
      <w:r w:rsidRPr="005B41C9">
        <w:rPr>
          <w:spacing w:val="-2"/>
          <w:rtl/>
        </w:rPr>
        <w:t xml:space="preserve"> </w:t>
      </w:r>
      <w:r w:rsidRPr="005B41C9">
        <w:rPr>
          <w:rFonts w:hint="eastAsia"/>
          <w:spacing w:val="-2"/>
          <w:rtl/>
        </w:rPr>
        <w:t>بدراسة</w:t>
      </w:r>
      <w:r w:rsidRPr="005B41C9">
        <w:rPr>
          <w:spacing w:val="-2"/>
          <w:rtl/>
        </w:rPr>
        <w:t xml:space="preserve"> </w:t>
      </w:r>
      <w:r w:rsidRPr="005B41C9">
        <w:rPr>
          <w:rFonts w:hint="eastAsia"/>
          <w:spacing w:val="-2"/>
          <w:rtl/>
        </w:rPr>
        <w:t>كل</w:t>
      </w:r>
      <w:r w:rsidRPr="005B41C9">
        <w:rPr>
          <w:spacing w:val="-2"/>
          <w:rtl/>
        </w:rPr>
        <w:t xml:space="preserve"> </w:t>
      </w:r>
      <w:r w:rsidRPr="005B41C9">
        <w:rPr>
          <w:rFonts w:hint="eastAsia"/>
          <w:spacing w:val="-2"/>
          <w:rtl/>
        </w:rPr>
        <w:t>مسألة</w:t>
      </w:r>
      <w:r w:rsidRPr="005B41C9">
        <w:rPr>
          <w:spacing w:val="-2"/>
          <w:rtl/>
        </w:rPr>
        <w:t xml:space="preserve"> </w:t>
      </w:r>
      <w:r w:rsidRPr="005B41C9">
        <w:rPr>
          <w:rFonts w:hint="eastAsia"/>
          <w:spacing w:val="-2"/>
          <w:rtl/>
        </w:rPr>
        <w:t>قائمة</w:t>
      </w:r>
      <w:r w:rsidRPr="005B41C9">
        <w:rPr>
          <w:spacing w:val="-2"/>
          <w:rtl/>
        </w:rPr>
        <w:t xml:space="preserve"> </w:t>
      </w:r>
      <w:r w:rsidRPr="005B41C9">
        <w:rPr>
          <w:rFonts w:hint="eastAsia"/>
          <w:spacing w:val="-2"/>
          <w:rtl/>
        </w:rPr>
        <w:t>يتم</w:t>
      </w:r>
      <w:r w:rsidRPr="005B41C9">
        <w:rPr>
          <w:spacing w:val="-2"/>
          <w:rtl/>
        </w:rPr>
        <w:t xml:space="preserve"> </w:t>
      </w:r>
      <w:r w:rsidRPr="005B41C9">
        <w:rPr>
          <w:rFonts w:hint="eastAsia"/>
          <w:spacing w:val="-2"/>
          <w:rtl/>
        </w:rPr>
        <w:t>تحديثها</w:t>
      </w:r>
      <w:r w:rsidRPr="005B41C9">
        <w:rPr>
          <w:spacing w:val="-2"/>
          <w:rtl/>
        </w:rPr>
        <w:t xml:space="preserve"> </w:t>
      </w:r>
      <w:r w:rsidRPr="005B41C9">
        <w:rPr>
          <w:rFonts w:hint="eastAsia"/>
          <w:spacing w:val="-2"/>
          <w:rtl/>
        </w:rPr>
        <w:t>باستمرار</w:t>
      </w:r>
      <w:r w:rsidRPr="005B41C9">
        <w:rPr>
          <w:spacing w:val="-2"/>
          <w:rtl/>
        </w:rPr>
        <w:t xml:space="preserve"> </w:t>
      </w:r>
      <w:r w:rsidRPr="005B41C9">
        <w:rPr>
          <w:rFonts w:hint="eastAsia"/>
          <w:spacing w:val="-2"/>
          <w:rtl/>
        </w:rPr>
        <w:t>بجهات</w:t>
      </w:r>
      <w:r w:rsidRPr="005B41C9">
        <w:rPr>
          <w:spacing w:val="-2"/>
          <w:rtl/>
        </w:rPr>
        <w:t xml:space="preserve"> </w:t>
      </w:r>
      <w:r w:rsidRPr="005B41C9">
        <w:rPr>
          <w:rFonts w:hint="eastAsia"/>
          <w:spacing w:val="-2"/>
          <w:rtl/>
        </w:rPr>
        <w:t>الاتصال</w:t>
      </w:r>
      <w:r w:rsidRPr="005B41C9">
        <w:rPr>
          <w:spacing w:val="-2"/>
          <w:rtl/>
        </w:rPr>
        <w:t xml:space="preserve"> </w:t>
      </w:r>
      <w:r w:rsidRPr="005B41C9">
        <w:rPr>
          <w:rFonts w:hint="eastAsia"/>
          <w:spacing w:val="-2"/>
          <w:rtl/>
        </w:rPr>
        <w:t>من</w:t>
      </w:r>
      <w:r w:rsidRPr="005B41C9">
        <w:rPr>
          <w:spacing w:val="-2"/>
          <w:rtl/>
        </w:rPr>
        <w:t xml:space="preserve"> </w:t>
      </w:r>
      <w:r w:rsidRPr="005B41C9">
        <w:rPr>
          <w:rFonts w:hint="eastAsia"/>
          <w:spacing w:val="-2"/>
          <w:rtl/>
        </w:rPr>
        <w:t>الدول</w:t>
      </w:r>
      <w:r w:rsidRPr="005B41C9">
        <w:rPr>
          <w:spacing w:val="-2"/>
          <w:rtl/>
        </w:rPr>
        <w:t xml:space="preserve"> </w:t>
      </w:r>
      <w:r w:rsidRPr="005B41C9">
        <w:rPr>
          <w:rFonts w:hint="eastAsia"/>
          <w:spacing w:val="-2"/>
          <w:rtl/>
        </w:rPr>
        <w:t>الأعضاء</w:t>
      </w:r>
      <w:r w:rsidRPr="005B41C9">
        <w:rPr>
          <w:spacing w:val="-2"/>
          <w:rtl/>
        </w:rPr>
        <w:t xml:space="preserve"> </w:t>
      </w:r>
      <w:r w:rsidRPr="005B41C9">
        <w:rPr>
          <w:rFonts w:hint="eastAsia"/>
          <w:spacing w:val="-2"/>
          <w:rtl/>
        </w:rPr>
        <w:t>وأعضاء</w:t>
      </w:r>
      <w:r w:rsidRPr="005B41C9">
        <w:rPr>
          <w:spacing w:val="-2"/>
          <w:rtl/>
        </w:rPr>
        <w:t xml:space="preserve"> </w:t>
      </w:r>
      <w:r w:rsidRPr="005B41C9">
        <w:rPr>
          <w:rFonts w:hint="cs"/>
          <w:spacing w:val="-2"/>
          <w:rtl/>
        </w:rPr>
        <w:t xml:space="preserve">قطاع تنمية الاتصالات </w:t>
      </w:r>
      <w:r w:rsidRPr="005B41C9">
        <w:rPr>
          <w:rFonts w:hint="eastAsia"/>
          <w:spacing w:val="-2"/>
          <w:rtl/>
        </w:rPr>
        <w:t>والمنتسبين</w:t>
      </w:r>
      <w:r w:rsidRPr="005B41C9">
        <w:rPr>
          <w:spacing w:val="-2"/>
          <w:rtl/>
        </w:rPr>
        <w:t xml:space="preserve"> </w:t>
      </w:r>
      <w:r w:rsidRPr="005B41C9">
        <w:rPr>
          <w:rFonts w:hint="eastAsia"/>
          <w:spacing w:val="-2"/>
          <w:rtl/>
        </w:rPr>
        <w:t>والهيئات</w:t>
      </w:r>
      <w:r w:rsidRPr="005B41C9">
        <w:rPr>
          <w:spacing w:val="-2"/>
          <w:rtl/>
        </w:rPr>
        <w:t xml:space="preserve"> </w:t>
      </w:r>
      <w:r w:rsidRPr="005B41C9">
        <w:rPr>
          <w:rFonts w:hint="eastAsia"/>
          <w:spacing w:val="-2"/>
          <w:rtl/>
        </w:rPr>
        <w:t>الأكاديمية،</w:t>
      </w:r>
      <w:r w:rsidRPr="005B41C9">
        <w:rPr>
          <w:spacing w:val="-2"/>
          <w:rtl/>
        </w:rPr>
        <w:t xml:space="preserve"> </w:t>
      </w:r>
      <w:r w:rsidRPr="005B41C9">
        <w:rPr>
          <w:rFonts w:hint="eastAsia"/>
          <w:spacing w:val="-2"/>
          <w:rtl/>
        </w:rPr>
        <w:t>لتسهيل</w:t>
      </w:r>
      <w:r w:rsidRPr="005B41C9">
        <w:rPr>
          <w:spacing w:val="-2"/>
          <w:rtl/>
        </w:rPr>
        <w:t xml:space="preserve"> </w:t>
      </w:r>
      <w:r w:rsidRPr="005B41C9">
        <w:rPr>
          <w:rFonts w:hint="eastAsia"/>
          <w:spacing w:val="-2"/>
          <w:rtl/>
        </w:rPr>
        <w:t>التواصل</w:t>
      </w:r>
      <w:r w:rsidRPr="005B41C9">
        <w:rPr>
          <w:spacing w:val="-2"/>
          <w:rtl/>
        </w:rPr>
        <w:t xml:space="preserve"> </w:t>
      </w:r>
      <w:r w:rsidRPr="005B41C9">
        <w:rPr>
          <w:rFonts w:hint="eastAsia"/>
          <w:spacing w:val="-2"/>
          <w:rtl/>
        </w:rPr>
        <w:t>وتبادل</w:t>
      </w:r>
      <w:r w:rsidRPr="005B41C9">
        <w:rPr>
          <w:spacing w:val="-2"/>
          <w:rtl/>
        </w:rPr>
        <w:t xml:space="preserve"> </w:t>
      </w:r>
      <w:r w:rsidRPr="005B41C9">
        <w:rPr>
          <w:rFonts w:hint="eastAsia"/>
          <w:spacing w:val="-2"/>
          <w:rtl/>
        </w:rPr>
        <w:t>المعلومات</w:t>
      </w:r>
      <w:r w:rsidRPr="005B41C9">
        <w:rPr>
          <w:spacing w:val="-2"/>
          <w:rtl/>
        </w:rPr>
        <w:t xml:space="preserve"> </w:t>
      </w:r>
      <w:r w:rsidRPr="005B41C9">
        <w:rPr>
          <w:rFonts w:hint="eastAsia"/>
          <w:spacing w:val="-2"/>
          <w:rtl/>
        </w:rPr>
        <w:t>حول</w:t>
      </w:r>
      <w:r w:rsidRPr="005B41C9">
        <w:rPr>
          <w:spacing w:val="-2"/>
          <w:rtl/>
        </w:rPr>
        <w:t xml:space="preserve"> </w:t>
      </w:r>
      <w:r w:rsidRPr="005B41C9">
        <w:rPr>
          <w:rFonts w:hint="eastAsia"/>
          <w:spacing w:val="-2"/>
          <w:rtl/>
        </w:rPr>
        <w:t>موضوعات</w:t>
      </w:r>
      <w:r w:rsidRPr="005B41C9">
        <w:rPr>
          <w:spacing w:val="-2"/>
          <w:rtl/>
        </w:rPr>
        <w:t xml:space="preserve"> </w:t>
      </w:r>
      <w:r w:rsidRPr="005B41C9">
        <w:rPr>
          <w:rFonts w:hint="eastAsia"/>
          <w:spacing w:val="-2"/>
          <w:rtl/>
        </w:rPr>
        <w:t>معينة</w:t>
      </w:r>
      <w:r w:rsidRPr="005B41C9">
        <w:rPr>
          <w:spacing w:val="-2"/>
          <w:rtl/>
        </w:rPr>
        <w:t xml:space="preserve"> </w:t>
      </w:r>
      <w:r w:rsidRPr="005B41C9">
        <w:rPr>
          <w:rFonts w:hint="eastAsia"/>
          <w:spacing w:val="-2"/>
          <w:rtl/>
        </w:rPr>
        <w:t>في سياق</w:t>
      </w:r>
      <w:r w:rsidRPr="005B41C9">
        <w:rPr>
          <w:spacing w:val="-2"/>
          <w:rtl/>
        </w:rPr>
        <w:t xml:space="preserve"> </w:t>
      </w:r>
      <w:r w:rsidRPr="005B41C9">
        <w:rPr>
          <w:rFonts w:hint="eastAsia"/>
          <w:spacing w:val="-2"/>
          <w:rtl/>
        </w:rPr>
        <w:t>الدراسة</w:t>
      </w:r>
      <w:r w:rsidRPr="005B41C9">
        <w:rPr>
          <w:spacing w:val="-2"/>
          <w:rtl/>
        </w:rPr>
        <w:t>.</w:t>
      </w:r>
    </w:p>
    <w:p w14:paraId="78A7C21E" w14:textId="77777777" w:rsidR="005E6F4A" w:rsidRPr="003B541B" w:rsidRDefault="005E6F4A" w:rsidP="005E6F4A">
      <w:pPr>
        <w:pStyle w:val="Heading2"/>
        <w:rPr>
          <w:rtl/>
        </w:rPr>
      </w:pPr>
      <w:bookmarkStart w:id="854" w:name="_Toc496781354"/>
      <w:bookmarkStart w:id="855" w:name="_Toc505867867"/>
      <w:bookmarkStart w:id="856" w:name="_Toc505869151"/>
      <w:bookmarkStart w:id="857" w:name="_Toc505871153"/>
      <w:ins w:id="858" w:author="Aly, Abdalla" w:date="2022-04-13T17:32:00Z">
        <w:r>
          <w:t>7.3</w:t>
        </w:r>
      </w:ins>
      <w:del w:id="859" w:author="Aly, Abdalla" w:date="2022-04-13T17:32:00Z">
        <w:r w:rsidRPr="003B541B" w:rsidDel="00FF5954">
          <w:delText>9</w:delText>
        </w:r>
      </w:del>
      <w:r w:rsidRPr="003B541B">
        <w:rPr>
          <w:rtl/>
        </w:rPr>
        <w:tab/>
      </w:r>
      <w:r w:rsidRPr="003B541B">
        <w:rPr>
          <w:rFonts w:hint="eastAsia"/>
          <w:rtl/>
        </w:rPr>
        <w:t>تواتر</w:t>
      </w:r>
      <w:r w:rsidRPr="003B541B">
        <w:rPr>
          <w:rtl/>
        </w:rPr>
        <w:t xml:space="preserve"> </w:t>
      </w:r>
      <w:r w:rsidRPr="003B541B">
        <w:rPr>
          <w:rFonts w:hint="eastAsia"/>
          <w:rtl/>
        </w:rPr>
        <w:t>الاجتماعات</w:t>
      </w:r>
      <w:bookmarkEnd w:id="854"/>
      <w:bookmarkEnd w:id="855"/>
      <w:bookmarkEnd w:id="856"/>
      <w:bookmarkEnd w:id="857"/>
    </w:p>
    <w:p w14:paraId="56CEEC83" w14:textId="77777777" w:rsidR="005E6F4A" w:rsidRDefault="005E6F4A" w:rsidP="005E6F4A">
      <w:pPr>
        <w:rPr>
          <w:rtl/>
        </w:rPr>
      </w:pPr>
      <w:ins w:id="860" w:author="Aly, Abdalla" w:date="2022-04-13T17:32:00Z">
        <w:r>
          <w:rPr>
            <w:b/>
            <w:bCs/>
          </w:rPr>
          <w:t>1.7.3</w:t>
        </w:r>
      </w:ins>
      <w:del w:id="861" w:author="Aly, Abdalla" w:date="2022-04-13T17:32:00Z">
        <w:r w:rsidRPr="00026D5F" w:rsidDel="00FF5954">
          <w:rPr>
            <w:b/>
            <w:bCs/>
          </w:rPr>
          <w:delText>1.9</w:delText>
        </w:r>
      </w:del>
      <w:r w:rsidRPr="00026D5F">
        <w:rPr>
          <w:rtl/>
        </w:rPr>
        <w:tab/>
      </w:r>
      <w:r w:rsidRPr="00026D5F">
        <w:rPr>
          <w:rFonts w:hint="eastAsia"/>
          <w:rtl/>
        </w:rPr>
        <w:t>تجتمع</w:t>
      </w:r>
      <w:r w:rsidRPr="00026D5F">
        <w:rPr>
          <w:rtl/>
        </w:rPr>
        <w:t xml:space="preserve"> </w:t>
      </w:r>
      <w:r w:rsidRPr="00026D5F">
        <w:rPr>
          <w:rFonts w:hint="eastAsia"/>
          <w:rtl/>
        </w:rPr>
        <w:t>لجان</w:t>
      </w:r>
      <w:r w:rsidRPr="00026D5F">
        <w:rPr>
          <w:rtl/>
        </w:rPr>
        <w:t xml:space="preserve"> </w:t>
      </w:r>
      <w:r w:rsidRPr="00026D5F">
        <w:rPr>
          <w:rFonts w:hint="eastAsia"/>
          <w:rtl/>
        </w:rPr>
        <w:t>الدراسات</w:t>
      </w:r>
      <w:r w:rsidRPr="00026D5F">
        <w:rPr>
          <w:rtl/>
        </w:rPr>
        <w:t xml:space="preserve"> </w:t>
      </w:r>
      <w:r w:rsidRPr="00026D5F">
        <w:rPr>
          <w:rFonts w:hint="eastAsia"/>
          <w:rtl/>
        </w:rPr>
        <w:t>مبدئياً</w:t>
      </w:r>
      <w:r w:rsidRPr="00026D5F">
        <w:rPr>
          <w:rtl/>
        </w:rPr>
        <w:t xml:space="preserve"> </w:t>
      </w:r>
      <w:r w:rsidRPr="00026D5F">
        <w:rPr>
          <w:rFonts w:hint="eastAsia"/>
          <w:rtl/>
        </w:rPr>
        <w:t>مرة</w:t>
      </w:r>
      <w:r w:rsidRPr="00026D5F">
        <w:rPr>
          <w:rtl/>
        </w:rPr>
        <w:t xml:space="preserve"> </w:t>
      </w:r>
      <w:r w:rsidRPr="00026D5F">
        <w:rPr>
          <w:rFonts w:hint="eastAsia"/>
          <w:rtl/>
        </w:rPr>
        <w:t>في العام</w:t>
      </w:r>
      <w:r w:rsidRPr="00026D5F">
        <w:rPr>
          <w:rtl/>
        </w:rPr>
        <w:t xml:space="preserve"> </w:t>
      </w:r>
      <w:r w:rsidRPr="00026D5F">
        <w:rPr>
          <w:rFonts w:hint="eastAsia"/>
          <w:rtl/>
        </w:rPr>
        <w:t>على</w:t>
      </w:r>
      <w:r w:rsidRPr="00026D5F">
        <w:rPr>
          <w:rtl/>
        </w:rPr>
        <w:t xml:space="preserve"> </w:t>
      </w:r>
      <w:r w:rsidRPr="00026D5F">
        <w:rPr>
          <w:rFonts w:hint="eastAsia"/>
          <w:rtl/>
        </w:rPr>
        <w:t>الأقل</w:t>
      </w:r>
      <w:r w:rsidRPr="00026D5F">
        <w:rPr>
          <w:rtl/>
        </w:rPr>
        <w:t xml:space="preserve"> </w:t>
      </w:r>
      <w:r w:rsidRPr="00026D5F">
        <w:rPr>
          <w:rFonts w:hint="eastAsia"/>
          <w:rtl/>
        </w:rPr>
        <w:t>في الفترة</w:t>
      </w:r>
      <w:r w:rsidRPr="00026D5F">
        <w:rPr>
          <w:rtl/>
        </w:rPr>
        <w:t xml:space="preserve"> </w:t>
      </w:r>
      <w:r w:rsidRPr="00026D5F">
        <w:rPr>
          <w:rFonts w:hint="eastAsia"/>
          <w:rtl/>
        </w:rPr>
        <w:t>التي</w:t>
      </w:r>
      <w:r w:rsidRPr="00026D5F">
        <w:rPr>
          <w:rtl/>
        </w:rPr>
        <w:t xml:space="preserve"> </w:t>
      </w:r>
      <w:r w:rsidRPr="00026D5F">
        <w:rPr>
          <w:rFonts w:hint="eastAsia"/>
          <w:rtl/>
        </w:rPr>
        <w:t>تفصل</w:t>
      </w:r>
      <w:r w:rsidRPr="00026D5F">
        <w:rPr>
          <w:rtl/>
        </w:rPr>
        <w:t xml:space="preserve"> </w:t>
      </w:r>
      <w:r w:rsidRPr="00026D5F">
        <w:rPr>
          <w:rFonts w:hint="eastAsia"/>
          <w:rtl/>
        </w:rPr>
        <w:t>بين</w:t>
      </w:r>
      <w:r w:rsidRPr="00026D5F">
        <w:rPr>
          <w:rtl/>
        </w:rPr>
        <w:t xml:space="preserve"> </w:t>
      </w:r>
      <w:r w:rsidRPr="00026D5F">
        <w:rPr>
          <w:rFonts w:hint="eastAsia"/>
          <w:rtl/>
        </w:rPr>
        <w:t>مؤتمرين</w:t>
      </w:r>
      <w:r w:rsidRPr="00026D5F">
        <w:rPr>
          <w:rtl/>
        </w:rPr>
        <w:t xml:space="preserve"> </w:t>
      </w:r>
      <w:r w:rsidRPr="00026D5F">
        <w:rPr>
          <w:rFonts w:hint="eastAsia"/>
          <w:rtl/>
        </w:rPr>
        <w:t>من</w:t>
      </w:r>
      <w:r w:rsidRPr="00026D5F">
        <w:rPr>
          <w:rtl/>
        </w:rPr>
        <w:t xml:space="preserve"> </w:t>
      </w:r>
      <w:r w:rsidRPr="00026D5F">
        <w:rPr>
          <w:rFonts w:hint="eastAsia"/>
          <w:rtl/>
        </w:rPr>
        <w:t>المؤتمرات</w:t>
      </w:r>
      <w:r w:rsidRPr="00026D5F">
        <w:rPr>
          <w:rtl/>
        </w:rPr>
        <w:t xml:space="preserve"> </w:t>
      </w:r>
      <w:r w:rsidRPr="00026D5F">
        <w:rPr>
          <w:rFonts w:hint="eastAsia"/>
          <w:rtl/>
        </w:rPr>
        <w:t>العالمية</w:t>
      </w:r>
      <w:r w:rsidRPr="00026D5F">
        <w:rPr>
          <w:rtl/>
        </w:rPr>
        <w:t xml:space="preserve"> </w:t>
      </w:r>
      <w:r w:rsidRPr="00026D5F">
        <w:rPr>
          <w:rFonts w:hint="eastAsia"/>
          <w:rtl/>
        </w:rPr>
        <w:t>لتنمية</w:t>
      </w:r>
      <w:r w:rsidRPr="00026D5F">
        <w:rPr>
          <w:rtl/>
        </w:rPr>
        <w:t xml:space="preserve"> </w:t>
      </w:r>
      <w:r w:rsidRPr="00026D5F">
        <w:rPr>
          <w:rFonts w:hint="eastAsia"/>
          <w:rtl/>
        </w:rPr>
        <w:t>الاتصالات</w:t>
      </w:r>
      <w:r w:rsidRPr="00026D5F">
        <w:rPr>
          <w:rtl/>
        </w:rPr>
        <w:t xml:space="preserve"> </w:t>
      </w:r>
      <w:r w:rsidRPr="00026D5F">
        <w:rPr>
          <w:rFonts w:hint="eastAsia"/>
          <w:rtl/>
        </w:rPr>
        <w:t>ويفضل</w:t>
      </w:r>
      <w:r w:rsidRPr="00026D5F">
        <w:rPr>
          <w:rtl/>
        </w:rPr>
        <w:t xml:space="preserve"> </w:t>
      </w:r>
      <w:r w:rsidRPr="00026D5F">
        <w:rPr>
          <w:rFonts w:hint="eastAsia"/>
          <w:rtl/>
        </w:rPr>
        <w:t>أن</w:t>
      </w:r>
      <w:r w:rsidRPr="00026D5F">
        <w:rPr>
          <w:rtl/>
        </w:rPr>
        <w:t xml:space="preserve"> </w:t>
      </w:r>
      <w:r w:rsidRPr="00026D5F">
        <w:rPr>
          <w:rFonts w:hint="eastAsia"/>
          <w:rtl/>
        </w:rPr>
        <w:t>تعقد</w:t>
      </w:r>
      <w:r w:rsidRPr="00026D5F">
        <w:rPr>
          <w:rtl/>
        </w:rPr>
        <w:t xml:space="preserve"> </w:t>
      </w:r>
      <w:r w:rsidRPr="00026D5F">
        <w:rPr>
          <w:rFonts w:hint="eastAsia"/>
          <w:rtl/>
        </w:rPr>
        <w:t>اجتماعاتها</w:t>
      </w:r>
      <w:r w:rsidRPr="00026D5F">
        <w:rPr>
          <w:rtl/>
        </w:rPr>
        <w:t xml:space="preserve"> </w:t>
      </w:r>
      <w:r w:rsidRPr="00026D5F">
        <w:rPr>
          <w:rFonts w:hint="eastAsia"/>
          <w:rtl/>
        </w:rPr>
        <w:t>في النصف</w:t>
      </w:r>
      <w:r w:rsidRPr="00026D5F">
        <w:rPr>
          <w:rtl/>
        </w:rPr>
        <w:t xml:space="preserve"> </w:t>
      </w:r>
      <w:r w:rsidRPr="00026D5F">
        <w:rPr>
          <w:rFonts w:hint="eastAsia"/>
          <w:rtl/>
        </w:rPr>
        <w:t>الثاني</w:t>
      </w:r>
      <w:r w:rsidRPr="00026D5F">
        <w:rPr>
          <w:rtl/>
        </w:rPr>
        <w:t xml:space="preserve"> </w:t>
      </w:r>
      <w:r w:rsidRPr="00026D5F">
        <w:rPr>
          <w:rFonts w:hint="eastAsia"/>
          <w:rtl/>
        </w:rPr>
        <w:t>من</w:t>
      </w:r>
      <w:r w:rsidRPr="00026D5F">
        <w:rPr>
          <w:rtl/>
        </w:rPr>
        <w:t xml:space="preserve"> </w:t>
      </w:r>
      <w:r w:rsidRPr="00026D5F">
        <w:rPr>
          <w:rFonts w:hint="eastAsia"/>
          <w:rtl/>
        </w:rPr>
        <w:t>العام</w:t>
      </w:r>
      <w:r w:rsidRPr="00026D5F">
        <w:rPr>
          <w:rtl/>
        </w:rPr>
        <w:t xml:space="preserve"> </w:t>
      </w:r>
      <w:r w:rsidRPr="00026D5F">
        <w:rPr>
          <w:rFonts w:hint="eastAsia"/>
          <w:rtl/>
        </w:rPr>
        <w:t>حتى</w:t>
      </w:r>
      <w:r w:rsidRPr="00026D5F">
        <w:rPr>
          <w:rtl/>
        </w:rPr>
        <w:t xml:space="preserve"> </w:t>
      </w:r>
      <w:r w:rsidRPr="00026D5F">
        <w:rPr>
          <w:rFonts w:hint="eastAsia"/>
          <w:rtl/>
        </w:rPr>
        <w:t>يتسنى</w:t>
      </w:r>
      <w:r w:rsidRPr="00026D5F">
        <w:rPr>
          <w:rtl/>
        </w:rPr>
        <w:t xml:space="preserve"> </w:t>
      </w:r>
      <w:r w:rsidRPr="00026D5F">
        <w:rPr>
          <w:rFonts w:hint="eastAsia"/>
          <w:rtl/>
        </w:rPr>
        <w:t>لفرق</w:t>
      </w:r>
      <w:r w:rsidRPr="00026D5F">
        <w:rPr>
          <w:rtl/>
        </w:rPr>
        <w:t xml:space="preserve"> </w:t>
      </w:r>
      <w:r w:rsidRPr="00026D5F">
        <w:rPr>
          <w:rFonts w:hint="eastAsia"/>
          <w:rtl/>
        </w:rPr>
        <w:t>العمل</w:t>
      </w:r>
      <w:r w:rsidRPr="00026D5F">
        <w:rPr>
          <w:rtl/>
        </w:rPr>
        <w:t xml:space="preserve"> </w:t>
      </w:r>
      <w:r w:rsidRPr="006B6D3B">
        <w:rPr>
          <w:rFonts w:hint="eastAsia"/>
          <w:rtl/>
        </w:rPr>
        <w:t>وأفرقة</w:t>
      </w:r>
      <w:r w:rsidRPr="006B6D3B">
        <w:rPr>
          <w:rtl/>
        </w:rPr>
        <w:t xml:space="preserve"> </w:t>
      </w:r>
      <w:r w:rsidRPr="006B6D3B">
        <w:rPr>
          <w:rFonts w:hint="eastAsia"/>
          <w:rtl/>
        </w:rPr>
        <w:t>المقررين</w:t>
      </w:r>
      <w:r w:rsidRPr="00026D5F">
        <w:rPr>
          <w:rFonts w:hint="cs"/>
          <w:rtl/>
        </w:rPr>
        <w:t xml:space="preserve"> المرتبطة بها</w:t>
      </w:r>
      <w:r w:rsidRPr="006B6D3B">
        <w:rPr>
          <w:rtl/>
        </w:rPr>
        <w:t xml:space="preserve"> </w:t>
      </w:r>
      <w:r w:rsidRPr="006B6D3B">
        <w:rPr>
          <w:rFonts w:hint="eastAsia"/>
          <w:rtl/>
        </w:rPr>
        <w:t>الاجتماع</w:t>
      </w:r>
      <w:r w:rsidRPr="006B6D3B">
        <w:rPr>
          <w:rtl/>
        </w:rPr>
        <w:t xml:space="preserve"> </w:t>
      </w:r>
      <w:r w:rsidRPr="006B6D3B">
        <w:rPr>
          <w:rFonts w:hint="eastAsia"/>
          <w:rtl/>
        </w:rPr>
        <w:t>في النصف</w:t>
      </w:r>
      <w:r w:rsidRPr="006B6D3B">
        <w:rPr>
          <w:rtl/>
        </w:rPr>
        <w:t xml:space="preserve"> </w:t>
      </w:r>
      <w:r w:rsidRPr="006B6D3B">
        <w:rPr>
          <w:rFonts w:hint="eastAsia"/>
          <w:rtl/>
        </w:rPr>
        <w:t>الأول</w:t>
      </w:r>
      <w:r w:rsidRPr="006B6D3B">
        <w:rPr>
          <w:rtl/>
        </w:rPr>
        <w:t xml:space="preserve"> </w:t>
      </w:r>
      <w:r w:rsidRPr="006B6D3B">
        <w:rPr>
          <w:rFonts w:hint="eastAsia"/>
          <w:rtl/>
        </w:rPr>
        <w:t>من</w:t>
      </w:r>
      <w:r w:rsidRPr="00026D5F">
        <w:rPr>
          <w:rtl/>
        </w:rPr>
        <w:t xml:space="preserve"> </w:t>
      </w:r>
      <w:r w:rsidRPr="00026D5F">
        <w:rPr>
          <w:rFonts w:hint="eastAsia"/>
          <w:rtl/>
        </w:rPr>
        <w:t>العام</w:t>
      </w:r>
      <w:r w:rsidRPr="00026D5F">
        <w:rPr>
          <w:rtl/>
        </w:rPr>
        <w:t xml:space="preserve"> </w:t>
      </w:r>
      <w:r w:rsidRPr="00026D5F">
        <w:rPr>
          <w:rFonts w:hint="eastAsia"/>
          <w:rtl/>
        </w:rPr>
        <w:t>وإعداد</w:t>
      </w:r>
      <w:r w:rsidRPr="00026D5F">
        <w:rPr>
          <w:rtl/>
        </w:rPr>
        <w:t xml:space="preserve"> </w:t>
      </w:r>
      <w:r w:rsidRPr="00026D5F">
        <w:rPr>
          <w:rFonts w:hint="eastAsia"/>
          <w:rtl/>
        </w:rPr>
        <w:t>التقارير</w:t>
      </w:r>
      <w:r w:rsidRPr="00026D5F">
        <w:rPr>
          <w:rtl/>
        </w:rPr>
        <w:t xml:space="preserve"> </w:t>
      </w:r>
      <w:r w:rsidRPr="00026D5F">
        <w:rPr>
          <w:rFonts w:hint="eastAsia"/>
          <w:rtl/>
        </w:rPr>
        <w:t>اللازمة</w:t>
      </w:r>
      <w:r w:rsidRPr="00026D5F">
        <w:rPr>
          <w:rtl/>
        </w:rPr>
        <w:t xml:space="preserve"> </w:t>
      </w:r>
      <w:r w:rsidRPr="00026D5F">
        <w:rPr>
          <w:rFonts w:hint="eastAsia"/>
          <w:rtl/>
        </w:rPr>
        <w:t>ورفعها</w:t>
      </w:r>
      <w:r w:rsidRPr="00026D5F">
        <w:rPr>
          <w:rtl/>
        </w:rPr>
        <w:t xml:space="preserve"> </w:t>
      </w:r>
      <w:r w:rsidRPr="00026D5F">
        <w:rPr>
          <w:rFonts w:hint="eastAsia"/>
          <w:rtl/>
        </w:rPr>
        <w:t>للجنة</w:t>
      </w:r>
      <w:r w:rsidRPr="00026D5F">
        <w:rPr>
          <w:rtl/>
        </w:rPr>
        <w:t xml:space="preserve"> </w:t>
      </w:r>
      <w:r w:rsidRPr="00026D5F">
        <w:rPr>
          <w:rFonts w:hint="eastAsia"/>
          <w:rtl/>
        </w:rPr>
        <w:t>الدراسات</w:t>
      </w:r>
      <w:r w:rsidRPr="00026D5F">
        <w:rPr>
          <w:rtl/>
        </w:rPr>
        <w:t xml:space="preserve"> </w:t>
      </w:r>
      <w:r w:rsidRPr="00026D5F">
        <w:rPr>
          <w:rFonts w:hint="eastAsia"/>
          <w:rtl/>
        </w:rPr>
        <w:t>الرئيسية</w:t>
      </w:r>
      <w:r w:rsidRPr="00026D5F">
        <w:rPr>
          <w:rtl/>
        </w:rPr>
        <w:t xml:space="preserve">. </w:t>
      </w:r>
      <w:r w:rsidRPr="00026D5F">
        <w:rPr>
          <w:rFonts w:hint="eastAsia"/>
          <w:rtl/>
        </w:rPr>
        <w:t>ومع</w:t>
      </w:r>
      <w:r w:rsidRPr="00026D5F">
        <w:rPr>
          <w:rtl/>
        </w:rPr>
        <w:t xml:space="preserve"> </w:t>
      </w:r>
      <w:r w:rsidRPr="00026D5F">
        <w:rPr>
          <w:rFonts w:hint="eastAsia"/>
          <w:rtl/>
        </w:rPr>
        <w:t>ذلك،</w:t>
      </w:r>
      <w:r w:rsidRPr="00026D5F">
        <w:rPr>
          <w:rtl/>
        </w:rPr>
        <w:t xml:space="preserve"> </w:t>
      </w:r>
      <w:r w:rsidRPr="00026D5F">
        <w:rPr>
          <w:rFonts w:hint="eastAsia"/>
          <w:rtl/>
        </w:rPr>
        <w:t>يمكن</w:t>
      </w:r>
      <w:r w:rsidRPr="00026D5F">
        <w:rPr>
          <w:rtl/>
        </w:rPr>
        <w:t xml:space="preserve"> </w:t>
      </w:r>
      <w:r w:rsidRPr="00026D5F">
        <w:rPr>
          <w:rFonts w:hint="eastAsia"/>
          <w:rtl/>
        </w:rPr>
        <w:t>عقد</w:t>
      </w:r>
      <w:r w:rsidRPr="00026D5F">
        <w:rPr>
          <w:rtl/>
        </w:rPr>
        <w:t xml:space="preserve"> </w:t>
      </w:r>
      <w:r w:rsidRPr="00026D5F">
        <w:rPr>
          <w:rFonts w:hint="eastAsia"/>
          <w:rtl/>
        </w:rPr>
        <w:t>اجتماعات</w:t>
      </w:r>
      <w:r w:rsidRPr="00026D5F">
        <w:rPr>
          <w:rtl/>
        </w:rPr>
        <w:t xml:space="preserve"> </w:t>
      </w:r>
      <w:r w:rsidRPr="00026D5F">
        <w:rPr>
          <w:rFonts w:hint="eastAsia"/>
          <w:rtl/>
        </w:rPr>
        <w:t>إضافية</w:t>
      </w:r>
      <w:r w:rsidRPr="00026D5F">
        <w:rPr>
          <w:rtl/>
        </w:rPr>
        <w:t xml:space="preserve"> </w:t>
      </w:r>
      <w:r w:rsidRPr="00026D5F">
        <w:rPr>
          <w:rFonts w:hint="eastAsia"/>
          <w:rtl/>
        </w:rPr>
        <w:t>بموافقة</w:t>
      </w:r>
      <w:r w:rsidRPr="00026D5F">
        <w:rPr>
          <w:rtl/>
        </w:rPr>
        <w:t xml:space="preserve"> </w:t>
      </w:r>
      <w:r w:rsidRPr="00026D5F">
        <w:rPr>
          <w:rFonts w:hint="eastAsia"/>
          <w:rtl/>
        </w:rPr>
        <w:t>مدير</w:t>
      </w:r>
      <w:r w:rsidRPr="00026D5F">
        <w:rPr>
          <w:rtl/>
        </w:rPr>
        <w:t xml:space="preserve"> </w:t>
      </w:r>
      <w:r w:rsidRPr="00026D5F">
        <w:rPr>
          <w:rFonts w:hint="eastAsia"/>
          <w:rtl/>
        </w:rPr>
        <w:t>مكتب</w:t>
      </w:r>
      <w:r w:rsidRPr="00026D5F">
        <w:rPr>
          <w:rtl/>
        </w:rPr>
        <w:t xml:space="preserve"> </w:t>
      </w:r>
      <w:r w:rsidRPr="00026D5F">
        <w:rPr>
          <w:rFonts w:hint="eastAsia"/>
          <w:rtl/>
        </w:rPr>
        <w:t>تنمية</w:t>
      </w:r>
      <w:r w:rsidRPr="00026D5F">
        <w:rPr>
          <w:rtl/>
        </w:rPr>
        <w:t xml:space="preserve"> </w:t>
      </w:r>
      <w:r w:rsidRPr="00026D5F">
        <w:rPr>
          <w:rFonts w:hint="eastAsia"/>
          <w:rtl/>
        </w:rPr>
        <w:t>الاتصالات</w:t>
      </w:r>
      <w:r w:rsidRPr="00026D5F">
        <w:rPr>
          <w:rtl/>
        </w:rPr>
        <w:t xml:space="preserve"> </w:t>
      </w:r>
      <w:r w:rsidRPr="00026D5F">
        <w:rPr>
          <w:rFonts w:hint="eastAsia"/>
          <w:rtl/>
        </w:rPr>
        <w:t>مع</w:t>
      </w:r>
      <w:r w:rsidRPr="00026D5F">
        <w:rPr>
          <w:rtl/>
        </w:rPr>
        <w:t xml:space="preserve"> </w:t>
      </w:r>
      <w:r w:rsidRPr="00026D5F">
        <w:rPr>
          <w:rFonts w:hint="eastAsia"/>
          <w:rtl/>
        </w:rPr>
        <w:t>مراعاة</w:t>
      </w:r>
      <w:r w:rsidRPr="00026D5F">
        <w:rPr>
          <w:rtl/>
        </w:rPr>
        <w:t xml:space="preserve"> </w:t>
      </w:r>
      <w:r w:rsidRPr="00026D5F">
        <w:rPr>
          <w:rFonts w:hint="eastAsia"/>
          <w:rtl/>
        </w:rPr>
        <w:t>الأولويات</w:t>
      </w:r>
      <w:r w:rsidRPr="00026D5F">
        <w:rPr>
          <w:rtl/>
        </w:rPr>
        <w:t xml:space="preserve"> </w:t>
      </w:r>
      <w:r w:rsidRPr="00026D5F">
        <w:rPr>
          <w:rFonts w:hint="eastAsia"/>
          <w:rtl/>
        </w:rPr>
        <w:t>التي</w:t>
      </w:r>
      <w:r w:rsidRPr="00026D5F">
        <w:rPr>
          <w:rtl/>
        </w:rPr>
        <w:t xml:space="preserve"> </w:t>
      </w:r>
      <w:r w:rsidRPr="00026D5F">
        <w:rPr>
          <w:rFonts w:hint="eastAsia"/>
          <w:rtl/>
        </w:rPr>
        <w:t>حددها</w:t>
      </w:r>
      <w:r w:rsidRPr="00026D5F">
        <w:rPr>
          <w:rtl/>
        </w:rPr>
        <w:t xml:space="preserve"> </w:t>
      </w:r>
      <w:r w:rsidRPr="00026D5F">
        <w:rPr>
          <w:rFonts w:hint="eastAsia"/>
          <w:rtl/>
        </w:rPr>
        <w:t>المؤتمر</w:t>
      </w:r>
      <w:r w:rsidRPr="00026D5F">
        <w:rPr>
          <w:rtl/>
        </w:rPr>
        <w:t xml:space="preserve"> </w:t>
      </w:r>
      <w:r w:rsidRPr="00026D5F">
        <w:rPr>
          <w:rFonts w:hint="eastAsia"/>
          <w:rtl/>
        </w:rPr>
        <w:t>العالمي</w:t>
      </w:r>
      <w:r w:rsidRPr="00026D5F">
        <w:rPr>
          <w:rtl/>
        </w:rPr>
        <w:t xml:space="preserve"> </w:t>
      </w:r>
      <w:r w:rsidRPr="00026D5F">
        <w:rPr>
          <w:rFonts w:hint="eastAsia"/>
          <w:rtl/>
        </w:rPr>
        <w:t>السابق</w:t>
      </w:r>
      <w:r w:rsidRPr="00026D5F">
        <w:rPr>
          <w:rtl/>
        </w:rPr>
        <w:t xml:space="preserve"> </w:t>
      </w:r>
      <w:r w:rsidRPr="00026D5F">
        <w:rPr>
          <w:rFonts w:hint="eastAsia"/>
          <w:rtl/>
        </w:rPr>
        <w:t>وبمراعاة</w:t>
      </w:r>
      <w:r w:rsidRPr="00026D5F">
        <w:rPr>
          <w:rtl/>
        </w:rPr>
        <w:t xml:space="preserve"> </w:t>
      </w:r>
      <w:r w:rsidRPr="00026D5F">
        <w:rPr>
          <w:rFonts w:hint="eastAsia"/>
          <w:rtl/>
        </w:rPr>
        <w:t>موارد</w:t>
      </w:r>
      <w:r w:rsidRPr="00026D5F">
        <w:rPr>
          <w:rtl/>
        </w:rPr>
        <w:t xml:space="preserve"> </w:t>
      </w:r>
      <w:r w:rsidRPr="00026D5F">
        <w:rPr>
          <w:rFonts w:hint="eastAsia"/>
          <w:rtl/>
        </w:rPr>
        <w:t>قطاع</w:t>
      </w:r>
      <w:r w:rsidRPr="00026D5F">
        <w:rPr>
          <w:rtl/>
        </w:rPr>
        <w:t xml:space="preserve"> </w:t>
      </w:r>
      <w:r w:rsidRPr="00026D5F">
        <w:rPr>
          <w:rFonts w:hint="eastAsia"/>
          <w:rtl/>
        </w:rPr>
        <w:t>تنمية</w:t>
      </w:r>
      <w:r w:rsidRPr="00026D5F">
        <w:rPr>
          <w:rtl/>
        </w:rPr>
        <w:t xml:space="preserve"> </w:t>
      </w:r>
      <w:r w:rsidRPr="00026D5F">
        <w:rPr>
          <w:rFonts w:hint="eastAsia"/>
          <w:rtl/>
        </w:rPr>
        <w:t>الاتصالات</w:t>
      </w:r>
      <w:r w:rsidRPr="00026D5F">
        <w:rPr>
          <w:rtl/>
        </w:rPr>
        <w:t>.</w:t>
      </w:r>
    </w:p>
    <w:p w14:paraId="5B5441EB" w14:textId="77777777" w:rsidR="005E6F4A" w:rsidRPr="008F1DEC" w:rsidRDefault="005E6F4A" w:rsidP="005E6F4A">
      <w:pPr>
        <w:rPr>
          <w:rtl/>
          <w:lang w:bidi="ar-AE"/>
        </w:rPr>
      </w:pPr>
      <w:ins w:id="862" w:author="Aly, Abdalla" w:date="2022-04-13T17:33:00Z">
        <w:r>
          <w:rPr>
            <w:b/>
            <w:bCs/>
          </w:rPr>
          <w:t>2.7.3</w:t>
        </w:r>
      </w:ins>
      <w:del w:id="863" w:author="Aly, Abdalla" w:date="2022-04-13T17:32:00Z">
        <w:r w:rsidRPr="008F1DEC" w:rsidDel="00FF5954">
          <w:rPr>
            <w:b/>
            <w:bCs/>
          </w:rPr>
          <w:delText>2.</w:delText>
        </w:r>
        <w:r w:rsidDel="00FF5954">
          <w:rPr>
            <w:b/>
            <w:bCs/>
          </w:rPr>
          <w:delText>9</w:delText>
        </w:r>
      </w:del>
      <w:r w:rsidRPr="008F1DEC">
        <w:rPr>
          <w:rtl/>
          <w:lang w:bidi="ar-AE"/>
        </w:rPr>
        <w:tab/>
      </w:r>
      <w:r w:rsidRPr="008F1DEC">
        <w:rPr>
          <w:rFonts w:hint="eastAsia"/>
          <w:rtl/>
          <w:lang w:bidi="ar-AE"/>
        </w:rPr>
        <w:t>تجتمع</w:t>
      </w:r>
      <w:r w:rsidRPr="008F1DEC">
        <w:rPr>
          <w:rtl/>
          <w:lang w:bidi="ar-AE"/>
        </w:rPr>
        <w:t xml:space="preserve"> </w:t>
      </w:r>
      <w:r w:rsidRPr="008F1DEC">
        <w:rPr>
          <w:rFonts w:hint="eastAsia"/>
          <w:rtl/>
          <w:lang w:bidi="ar-AE"/>
        </w:rPr>
        <w:t>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وأفرقة</w:t>
      </w:r>
      <w:r w:rsidRPr="008F1DEC">
        <w:rPr>
          <w:rtl/>
          <w:lang w:bidi="ar-AE"/>
        </w:rPr>
        <w:t xml:space="preserve"> </w:t>
      </w:r>
      <w:r w:rsidRPr="000C2A15">
        <w:rPr>
          <w:rFonts w:hint="eastAsia"/>
          <w:rtl/>
          <w:lang w:bidi="ar-AE"/>
        </w:rPr>
        <w:t>المقررين</w:t>
      </w:r>
      <w:r w:rsidRPr="000C2A15">
        <w:rPr>
          <w:rtl/>
          <w:lang w:bidi="ar-AE"/>
        </w:rPr>
        <w:t xml:space="preserve"> </w:t>
      </w:r>
      <w:r w:rsidRPr="000C2A15">
        <w:rPr>
          <w:rFonts w:hint="eastAsia"/>
          <w:rtl/>
          <w:lang w:bidi="ar-AE"/>
        </w:rPr>
        <w:t>المرتبطة</w:t>
      </w:r>
      <w:r w:rsidRPr="000C2A15">
        <w:rPr>
          <w:rtl/>
          <w:lang w:bidi="ar-AE"/>
        </w:rPr>
        <w:t xml:space="preserve"> </w:t>
      </w:r>
      <w:r w:rsidRPr="000C2A15">
        <w:rPr>
          <w:rFonts w:hint="eastAsia"/>
          <w:rtl/>
          <w:lang w:bidi="ar-AE"/>
        </w:rPr>
        <w:t>بها</w:t>
      </w:r>
      <w:r w:rsidRPr="000C2A15">
        <w:rPr>
          <w:rtl/>
          <w:lang w:bidi="ar-AE"/>
        </w:rPr>
        <w:t xml:space="preserve"> </w:t>
      </w:r>
      <w:r w:rsidRPr="000C2A15">
        <w:rPr>
          <w:rFonts w:hint="eastAsia"/>
          <w:rtl/>
          <w:lang w:bidi="ar-AE"/>
        </w:rPr>
        <w:t>مبدئياً</w:t>
      </w:r>
      <w:r w:rsidRPr="000C2A15">
        <w:rPr>
          <w:rtl/>
          <w:lang w:bidi="ar-AE"/>
        </w:rPr>
        <w:t xml:space="preserve"> </w:t>
      </w:r>
      <w:r w:rsidRPr="000C2A15">
        <w:rPr>
          <w:rFonts w:hint="eastAsia"/>
          <w:rtl/>
          <w:lang w:bidi="ar-AE"/>
        </w:rPr>
        <w:t>مرتين</w:t>
      </w:r>
      <w:r w:rsidRPr="000C2A15">
        <w:rPr>
          <w:rtl/>
          <w:lang w:bidi="ar-AE"/>
        </w:rPr>
        <w:t xml:space="preserve"> </w:t>
      </w:r>
      <w:r w:rsidRPr="000C2A15">
        <w:rPr>
          <w:rFonts w:hint="eastAsia"/>
          <w:rtl/>
          <w:lang w:bidi="ar-AE"/>
        </w:rPr>
        <w:t>في العام</w:t>
      </w:r>
      <w:r w:rsidRPr="000C2A15">
        <w:rPr>
          <w:rtl/>
          <w:lang w:bidi="ar-AE"/>
        </w:rPr>
        <w:t xml:space="preserve"> </w:t>
      </w:r>
      <w:r w:rsidRPr="000C2A15">
        <w:rPr>
          <w:rFonts w:hint="eastAsia"/>
          <w:rtl/>
          <w:lang w:bidi="ar-AE"/>
        </w:rPr>
        <w:t>على</w:t>
      </w:r>
      <w:r w:rsidRPr="000C2A15">
        <w:rPr>
          <w:rtl/>
          <w:lang w:bidi="ar-AE"/>
        </w:rPr>
        <w:t xml:space="preserve"> </w:t>
      </w:r>
      <w:r w:rsidRPr="000C2A15">
        <w:rPr>
          <w:rFonts w:hint="eastAsia"/>
          <w:rtl/>
          <w:lang w:bidi="ar-AE"/>
        </w:rPr>
        <w:t>الأقل</w:t>
      </w:r>
      <w:r w:rsidRPr="000C2A15">
        <w:rPr>
          <w:rtl/>
          <w:lang w:bidi="ar-AE"/>
        </w:rPr>
        <w:t xml:space="preserve"> </w:t>
      </w:r>
      <w:r w:rsidRPr="000C2A15">
        <w:rPr>
          <w:rFonts w:hint="eastAsia"/>
          <w:rtl/>
          <w:lang w:bidi="ar-AE"/>
        </w:rPr>
        <w:t>في الفترة</w:t>
      </w:r>
      <w:r w:rsidRPr="000C2A15">
        <w:rPr>
          <w:rtl/>
          <w:lang w:bidi="ar-AE"/>
        </w:rPr>
        <w:t xml:space="preserve"> </w:t>
      </w:r>
      <w:r w:rsidRPr="000C2A15">
        <w:rPr>
          <w:rFonts w:hint="eastAsia"/>
          <w:rtl/>
          <w:lang w:bidi="ar-AE"/>
        </w:rPr>
        <w:t>التي</w:t>
      </w:r>
      <w:r w:rsidRPr="000C2A15">
        <w:rPr>
          <w:rtl/>
          <w:lang w:bidi="ar-AE"/>
        </w:rPr>
        <w:t xml:space="preserve"> </w:t>
      </w:r>
      <w:r w:rsidRPr="000C2A15">
        <w:rPr>
          <w:rFonts w:hint="eastAsia"/>
          <w:rtl/>
          <w:lang w:bidi="ar-AE"/>
        </w:rPr>
        <w:t>تفصل</w:t>
      </w:r>
      <w:r w:rsidRPr="000C2A15">
        <w:rPr>
          <w:rtl/>
          <w:lang w:bidi="ar-AE"/>
        </w:rPr>
        <w:t xml:space="preserve"> </w:t>
      </w:r>
      <w:r w:rsidRPr="000C2A15">
        <w:rPr>
          <w:rFonts w:hint="eastAsia"/>
          <w:rtl/>
          <w:lang w:bidi="ar-AE"/>
        </w:rPr>
        <w:t>بين</w:t>
      </w:r>
      <w:r w:rsidRPr="000C2A15">
        <w:rPr>
          <w:rtl/>
          <w:lang w:bidi="ar-AE"/>
        </w:rPr>
        <w:t xml:space="preserve"> </w:t>
      </w:r>
      <w:r w:rsidRPr="000C2A15">
        <w:rPr>
          <w:rFonts w:hint="eastAsia"/>
          <w:rtl/>
          <w:lang w:bidi="ar-AE"/>
        </w:rPr>
        <w:t>مؤتمرين</w:t>
      </w:r>
      <w:r w:rsidRPr="000C2A15">
        <w:rPr>
          <w:rtl/>
          <w:lang w:bidi="ar-AE"/>
        </w:rPr>
        <w:t xml:space="preserve"> </w:t>
      </w:r>
      <w:r w:rsidRPr="000C2A15">
        <w:rPr>
          <w:rFonts w:hint="eastAsia"/>
          <w:rtl/>
          <w:lang w:bidi="ar-AE"/>
        </w:rPr>
        <w:t>من</w:t>
      </w:r>
      <w:r w:rsidRPr="000C2A15">
        <w:rPr>
          <w:rtl/>
          <w:lang w:bidi="ar-AE"/>
        </w:rPr>
        <w:t xml:space="preserve"> </w:t>
      </w:r>
      <w:r w:rsidRPr="000C2A15">
        <w:rPr>
          <w:rFonts w:hint="eastAsia"/>
          <w:rtl/>
          <w:lang w:bidi="ar-AE"/>
        </w:rPr>
        <w:t>المؤتمرات</w:t>
      </w:r>
      <w:r w:rsidRPr="000C2A15">
        <w:rPr>
          <w:rtl/>
          <w:lang w:bidi="ar-AE"/>
        </w:rPr>
        <w:t xml:space="preserve"> </w:t>
      </w:r>
      <w:r w:rsidRPr="000C2A15">
        <w:rPr>
          <w:rFonts w:hint="eastAsia"/>
          <w:rtl/>
          <w:lang w:bidi="ar-AE"/>
        </w:rPr>
        <w:t>العالمية</w:t>
      </w:r>
      <w:r w:rsidRPr="000C2A15">
        <w:rPr>
          <w:rtl/>
          <w:lang w:bidi="ar-AE"/>
        </w:rPr>
        <w:t xml:space="preserve"> </w:t>
      </w:r>
      <w:r w:rsidRPr="000C2A15">
        <w:rPr>
          <w:rFonts w:hint="eastAsia"/>
          <w:rtl/>
          <w:lang w:bidi="ar-AE"/>
        </w:rPr>
        <w:t>لتنمية</w:t>
      </w:r>
      <w:r w:rsidRPr="000C2A15">
        <w:rPr>
          <w:rtl/>
          <w:lang w:bidi="ar-AE"/>
        </w:rPr>
        <w:t xml:space="preserve"> </w:t>
      </w:r>
      <w:r w:rsidRPr="000C2A15">
        <w:rPr>
          <w:rFonts w:hint="eastAsia"/>
          <w:rtl/>
          <w:lang w:bidi="ar-AE"/>
        </w:rPr>
        <w:t>الاتصالات،</w:t>
      </w:r>
      <w:r w:rsidRPr="000C2A15">
        <w:rPr>
          <w:rtl/>
          <w:lang w:bidi="ar-AE"/>
        </w:rPr>
        <w:t xml:space="preserve"> </w:t>
      </w:r>
      <w:r w:rsidRPr="000C2A15">
        <w:rPr>
          <w:rFonts w:hint="eastAsia"/>
          <w:rtl/>
          <w:lang w:bidi="ar-AE"/>
        </w:rPr>
        <w:t>على</w:t>
      </w:r>
      <w:r w:rsidRPr="000C2A15">
        <w:rPr>
          <w:rtl/>
          <w:lang w:bidi="ar-AE"/>
        </w:rPr>
        <w:t xml:space="preserve"> </w:t>
      </w:r>
      <w:r w:rsidRPr="000C2A15">
        <w:rPr>
          <w:rFonts w:hint="eastAsia"/>
          <w:rtl/>
          <w:lang w:bidi="ar-AE"/>
        </w:rPr>
        <w:t>أن</w:t>
      </w:r>
      <w:r w:rsidRPr="000C2A15">
        <w:rPr>
          <w:rtl/>
          <w:lang w:bidi="ar-AE"/>
        </w:rPr>
        <w:t xml:space="preserve"> </w:t>
      </w:r>
      <w:r w:rsidRPr="000C2A15">
        <w:rPr>
          <w:rFonts w:hint="eastAsia"/>
          <w:rtl/>
          <w:lang w:bidi="ar-AE"/>
        </w:rPr>
        <w:t>يُعقد</w:t>
      </w:r>
      <w:r w:rsidRPr="000C2A15">
        <w:rPr>
          <w:rtl/>
          <w:lang w:bidi="ar-AE"/>
        </w:rPr>
        <w:t xml:space="preserve"> </w:t>
      </w:r>
      <w:r w:rsidRPr="006B6D3B">
        <w:rPr>
          <w:rFonts w:hint="eastAsia"/>
          <w:rtl/>
          <w:lang w:bidi="ar-AE"/>
        </w:rPr>
        <w:t>أحد</w:t>
      </w:r>
      <w:r w:rsidRPr="006B6D3B">
        <w:rPr>
          <w:rtl/>
          <w:lang w:bidi="ar-AE"/>
        </w:rPr>
        <w:t xml:space="preserve"> </w:t>
      </w:r>
      <w:r w:rsidRPr="006B6D3B">
        <w:rPr>
          <w:rFonts w:hint="eastAsia"/>
          <w:rtl/>
          <w:lang w:bidi="ar-AE"/>
        </w:rPr>
        <w:t>الاجتماعات</w:t>
      </w:r>
      <w:r w:rsidRPr="006B6D3B">
        <w:rPr>
          <w:rtl/>
          <w:lang w:bidi="ar-AE"/>
        </w:rPr>
        <w:t xml:space="preserve"> </w:t>
      </w:r>
      <w:r w:rsidRPr="000C2A15">
        <w:rPr>
          <w:rFonts w:hint="eastAsia"/>
          <w:rtl/>
          <w:lang w:bidi="ar-AE"/>
        </w:rPr>
        <w:t>بالتزامن</w:t>
      </w:r>
      <w:r w:rsidRPr="008F1DEC">
        <w:rPr>
          <w:rtl/>
          <w:lang w:bidi="ar-AE"/>
        </w:rPr>
        <w:t xml:space="preserve"> </w:t>
      </w:r>
      <w:r w:rsidRPr="008F1DEC">
        <w:rPr>
          <w:rFonts w:hint="eastAsia"/>
          <w:rtl/>
          <w:lang w:bidi="ar-AE"/>
        </w:rPr>
        <w:t>مع</w:t>
      </w:r>
      <w:r w:rsidRPr="008F1DEC">
        <w:rPr>
          <w:rtl/>
          <w:lang w:bidi="ar-AE"/>
        </w:rPr>
        <w:t xml:space="preserve"> </w:t>
      </w:r>
      <w:r w:rsidRPr="008F1DEC">
        <w:rPr>
          <w:rFonts w:hint="eastAsia"/>
          <w:rtl/>
          <w:lang w:bidi="ar-AE"/>
        </w:rPr>
        <w:t>لجنة</w:t>
      </w:r>
      <w:r w:rsidRPr="008F1DEC">
        <w:rPr>
          <w:rtl/>
          <w:lang w:bidi="ar-AE"/>
        </w:rPr>
        <w:t xml:space="preserve"> </w:t>
      </w:r>
      <w:r w:rsidRPr="008F1DEC">
        <w:rPr>
          <w:rFonts w:hint="eastAsia"/>
          <w:rtl/>
          <w:lang w:bidi="ar-AE"/>
        </w:rPr>
        <w:t>الدراسات</w:t>
      </w:r>
      <w:r w:rsidRPr="008F1DEC">
        <w:rPr>
          <w:rtl/>
          <w:lang w:bidi="ar-AE"/>
        </w:rPr>
        <w:t xml:space="preserve"> </w:t>
      </w:r>
      <w:r w:rsidRPr="008F1DEC">
        <w:rPr>
          <w:rFonts w:hint="eastAsia"/>
          <w:rtl/>
          <w:lang w:bidi="ar-AE"/>
        </w:rPr>
        <w:t>الرئيسية</w:t>
      </w:r>
      <w:r w:rsidRPr="006625F7">
        <w:rPr>
          <w:rtl/>
          <w:lang w:bidi="ar-AE"/>
        </w:rPr>
        <w:t xml:space="preserve">. </w:t>
      </w:r>
      <w:r w:rsidRPr="006625F7">
        <w:rPr>
          <w:rFonts w:hint="eastAsia"/>
          <w:rtl/>
          <w:lang w:bidi="ar-AE"/>
        </w:rPr>
        <w:t>ومع</w:t>
      </w:r>
      <w:r w:rsidRPr="006625F7">
        <w:rPr>
          <w:rtl/>
          <w:lang w:bidi="ar-AE"/>
        </w:rPr>
        <w:t xml:space="preserve"> </w:t>
      </w:r>
      <w:r w:rsidRPr="006625F7">
        <w:rPr>
          <w:rFonts w:hint="eastAsia"/>
          <w:rtl/>
          <w:lang w:bidi="ar-AE"/>
        </w:rPr>
        <w:t>ذلك،</w:t>
      </w:r>
      <w:r w:rsidRPr="006625F7">
        <w:rPr>
          <w:rtl/>
          <w:lang w:bidi="ar-AE"/>
        </w:rPr>
        <w:t xml:space="preserve"> </w:t>
      </w:r>
      <w:r w:rsidRPr="006625F7">
        <w:rPr>
          <w:rFonts w:hint="eastAsia"/>
          <w:rtl/>
          <w:lang w:bidi="ar-AE"/>
        </w:rPr>
        <w:t>يمكن</w:t>
      </w:r>
      <w:r w:rsidRPr="006625F7">
        <w:rPr>
          <w:rtl/>
          <w:lang w:bidi="ar-AE"/>
        </w:rPr>
        <w:t xml:space="preserve"> </w:t>
      </w:r>
      <w:r w:rsidRPr="006625F7">
        <w:rPr>
          <w:rFonts w:hint="eastAsia"/>
          <w:rtl/>
          <w:lang w:bidi="ar-AE"/>
        </w:rPr>
        <w:t>عقد</w:t>
      </w:r>
      <w:r w:rsidRPr="006625F7">
        <w:rPr>
          <w:rtl/>
          <w:lang w:bidi="ar-AE"/>
        </w:rPr>
        <w:t xml:space="preserve"> </w:t>
      </w:r>
      <w:r w:rsidRPr="006625F7">
        <w:rPr>
          <w:rFonts w:hint="eastAsia"/>
          <w:rtl/>
          <w:lang w:bidi="ar-AE"/>
        </w:rPr>
        <w:t>اجتماعات</w:t>
      </w:r>
      <w:r w:rsidRPr="006625F7">
        <w:rPr>
          <w:rtl/>
          <w:lang w:bidi="ar-AE"/>
        </w:rPr>
        <w:t xml:space="preserve"> </w:t>
      </w:r>
      <w:r w:rsidRPr="006625F7">
        <w:rPr>
          <w:rFonts w:hint="eastAsia"/>
          <w:rtl/>
          <w:lang w:bidi="ar-AE"/>
        </w:rPr>
        <w:t>إضافية</w:t>
      </w:r>
      <w:r w:rsidRPr="006625F7">
        <w:rPr>
          <w:rtl/>
          <w:lang w:bidi="ar-AE"/>
        </w:rPr>
        <w:t xml:space="preserve"> </w:t>
      </w:r>
      <w:r w:rsidRPr="006625F7">
        <w:rPr>
          <w:rFonts w:hint="eastAsia"/>
          <w:rtl/>
          <w:lang w:bidi="ar-AE"/>
        </w:rPr>
        <w:t>بموافقة</w:t>
      </w:r>
      <w:r w:rsidRPr="006625F7">
        <w:rPr>
          <w:rtl/>
          <w:lang w:bidi="ar-AE"/>
        </w:rPr>
        <w:t xml:space="preserve"> </w:t>
      </w:r>
      <w:r w:rsidRPr="006625F7">
        <w:rPr>
          <w:rFonts w:hint="eastAsia"/>
          <w:rtl/>
          <w:lang w:bidi="ar-AE"/>
        </w:rPr>
        <w:t>لجنة</w:t>
      </w:r>
      <w:r w:rsidRPr="006625F7">
        <w:rPr>
          <w:rtl/>
          <w:lang w:bidi="ar-AE"/>
        </w:rPr>
        <w:t xml:space="preserve"> </w:t>
      </w:r>
      <w:r w:rsidRPr="006625F7">
        <w:rPr>
          <w:rFonts w:hint="eastAsia"/>
          <w:rtl/>
          <w:lang w:bidi="ar-AE"/>
        </w:rPr>
        <w:t>الدراسات</w:t>
      </w:r>
      <w:r w:rsidRPr="006625F7">
        <w:rPr>
          <w:rtl/>
          <w:lang w:bidi="ar-AE"/>
        </w:rPr>
        <w:t xml:space="preserve"> </w:t>
      </w:r>
      <w:r w:rsidRPr="006625F7">
        <w:rPr>
          <w:rFonts w:hint="eastAsia"/>
          <w:rtl/>
        </w:rPr>
        <w:t>الرئيسية</w:t>
      </w:r>
      <w:r w:rsidRPr="006625F7">
        <w:rPr>
          <w:rtl/>
        </w:rPr>
        <w:t xml:space="preserve"> </w:t>
      </w:r>
      <w:r w:rsidRPr="006625F7">
        <w:rPr>
          <w:rFonts w:hint="eastAsia"/>
          <w:rtl/>
        </w:rPr>
        <w:t>وبموافقة</w:t>
      </w:r>
      <w:r w:rsidRPr="006625F7">
        <w:rPr>
          <w:rtl/>
        </w:rPr>
        <w:t xml:space="preserve"> </w:t>
      </w:r>
      <w:r w:rsidRPr="006625F7">
        <w:rPr>
          <w:rFonts w:hint="eastAsia"/>
          <w:rtl/>
        </w:rPr>
        <w:t>المدير،</w:t>
      </w:r>
      <w:r w:rsidRPr="006625F7">
        <w:rPr>
          <w:rtl/>
        </w:rPr>
        <w:t xml:space="preserve"> </w:t>
      </w:r>
      <w:r w:rsidRPr="006625F7">
        <w:rPr>
          <w:rFonts w:hint="eastAsia"/>
          <w:rtl/>
        </w:rPr>
        <w:t>مع</w:t>
      </w:r>
      <w:r w:rsidRPr="006625F7">
        <w:rPr>
          <w:rtl/>
        </w:rPr>
        <w:t xml:space="preserve"> </w:t>
      </w:r>
      <w:r w:rsidRPr="006625F7">
        <w:rPr>
          <w:rFonts w:hint="eastAsia"/>
          <w:rtl/>
        </w:rPr>
        <w:t>مراعاة</w:t>
      </w:r>
      <w:r w:rsidRPr="006625F7">
        <w:rPr>
          <w:rtl/>
        </w:rPr>
        <w:t xml:space="preserve"> </w:t>
      </w:r>
      <w:r w:rsidRPr="006625F7">
        <w:rPr>
          <w:rFonts w:hint="eastAsia"/>
          <w:rtl/>
        </w:rPr>
        <w:t>الأولويات</w:t>
      </w:r>
      <w:r w:rsidRPr="006625F7">
        <w:rPr>
          <w:rtl/>
        </w:rPr>
        <w:t xml:space="preserve"> </w:t>
      </w:r>
      <w:r w:rsidRPr="006625F7">
        <w:rPr>
          <w:rFonts w:hint="eastAsia"/>
          <w:rtl/>
        </w:rPr>
        <w:t>التي</w:t>
      </w:r>
      <w:r w:rsidRPr="006625F7">
        <w:rPr>
          <w:rtl/>
        </w:rPr>
        <w:t xml:space="preserve"> </w:t>
      </w:r>
      <w:r w:rsidRPr="006625F7">
        <w:rPr>
          <w:rFonts w:hint="eastAsia"/>
          <w:rtl/>
        </w:rPr>
        <w:t>حددها</w:t>
      </w:r>
      <w:r w:rsidRPr="006625F7">
        <w:rPr>
          <w:rtl/>
        </w:rPr>
        <w:t xml:space="preserve"> </w:t>
      </w:r>
      <w:r w:rsidRPr="006625F7">
        <w:rPr>
          <w:rFonts w:hint="eastAsia"/>
          <w:rtl/>
        </w:rPr>
        <w:t>المؤتمر</w:t>
      </w:r>
      <w:r w:rsidRPr="006625F7">
        <w:rPr>
          <w:rtl/>
        </w:rPr>
        <w:t xml:space="preserve"> </w:t>
      </w:r>
      <w:r w:rsidRPr="006625F7">
        <w:rPr>
          <w:rFonts w:hint="eastAsia"/>
          <w:rtl/>
        </w:rPr>
        <w:t>العالمي</w:t>
      </w:r>
      <w:r w:rsidRPr="006625F7">
        <w:rPr>
          <w:rtl/>
        </w:rPr>
        <w:t xml:space="preserve"> </w:t>
      </w:r>
      <w:r w:rsidRPr="006625F7">
        <w:rPr>
          <w:rFonts w:hint="eastAsia"/>
          <w:rtl/>
        </w:rPr>
        <w:t>السابق</w:t>
      </w:r>
      <w:r w:rsidRPr="006625F7">
        <w:rPr>
          <w:rtl/>
        </w:rPr>
        <w:t xml:space="preserve"> </w:t>
      </w:r>
      <w:r w:rsidRPr="006625F7">
        <w:rPr>
          <w:rFonts w:hint="eastAsia"/>
          <w:rtl/>
        </w:rPr>
        <w:t>لتنمية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وموارد</w:t>
      </w:r>
      <w:r w:rsidRPr="006625F7">
        <w:rPr>
          <w:rtl/>
        </w:rPr>
        <w:t xml:space="preserve"> </w:t>
      </w:r>
      <w:r w:rsidRPr="006625F7">
        <w:rPr>
          <w:rFonts w:hint="eastAsia"/>
          <w:rtl/>
        </w:rPr>
        <w:t>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lang w:bidi="ar-AE"/>
        </w:rPr>
        <w:t>.</w:t>
      </w:r>
    </w:p>
    <w:p w14:paraId="4A71B687" w14:textId="77777777" w:rsidR="005E6F4A" w:rsidRPr="008F1DEC" w:rsidRDefault="005E6F4A" w:rsidP="005E6F4A">
      <w:pPr>
        <w:rPr>
          <w:rtl/>
        </w:rPr>
      </w:pPr>
      <w:ins w:id="864" w:author="Aly, Abdalla" w:date="2022-04-13T17:33:00Z">
        <w:r>
          <w:rPr>
            <w:b/>
            <w:bCs/>
          </w:rPr>
          <w:lastRenderedPageBreak/>
          <w:t>3.7.3</w:t>
        </w:r>
      </w:ins>
      <w:del w:id="865" w:author="Aly, Abdalla" w:date="2022-04-13T17:33:00Z">
        <w:r w:rsidRPr="008F1DEC" w:rsidDel="00FF5954">
          <w:rPr>
            <w:b/>
            <w:bCs/>
          </w:rPr>
          <w:delText>3.</w:delText>
        </w:r>
        <w:r w:rsidDel="00FF5954">
          <w:rPr>
            <w:b/>
            <w:bCs/>
          </w:rPr>
          <w:delText>9</w:delText>
        </w:r>
      </w:del>
      <w:r w:rsidRPr="008F1DEC">
        <w:rPr>
          <w:rtl/>
          <w:lang w:bidi="ar-AE"/>
        </w:rPr>
        <w:tab/>
      </w:r>
      <w:r w:rsidRPr="008F1DEC">
        <w:rPr>
          <w:rFonts w:hint="eastAsia"/>
          <w:rtl/>
          <w:lang w:bidi="ar-AE"/>
        </w:rPr>
        <w:t>يفضل</w:t>
      </w:r>
      <w:r w:rsidRPr="008F1DEC">
        <w:rPr>
          <w:rtl/>
          <w:lang w:bidi="ar-AE"/>
        </w:rPr>
        <w:t xml:space="preserve"> </w:t>
      </w:r>
      <w:r w:rsidRPr="008F1DEC">
        <w:rPr>
          <w:rFonts w:hint="eastAsia"/>
          <w:rtl/>
          <w:lang w:bidi="ar-AE"/>
        </w:rPr>
        <w:t>أن</w:t>
      </w:r>
      <w:r w:rsidRPr="008F1DEC">
        <w:rPr>
          <w:rtl/>
          <w:lang w:bidi="ar-AE"/>
        </w:rPr>
        <w:t xml:space="preserve"> </w:t>
      </w:r>
      <w:r w:rsidRPr="008F1DEC">
        <w:rPr>
          <w:rFonts w:hint="eastAsia"/>
          <w:rtl/>
          <w:lang w:bidi="ar-AE"/>
        </w:rPr>
        <w:t>تجتمع</w:t>
      </w:r>
      <w:r w:rsidRPr="008F1DEC">
        <w:rPr>
          <w:rtl/>
          <w:lang w:bidi="ar-AE"/>
        </w:rPr>
        <w:t xml:space="preserve"> </w:t>
      </w:r>
      <w:r w:rsidRPr="008F1DEC">
        <w:rPr>
          <w:rFonts w:hint="eastAsia"/>
          <w:rtl/>
          <w:lang w:bidi="ar-AE"/>
        </w:rPr>
        <w:t>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بالتعاقب</w:t>
      </w:r>
      <w:r w:rsidRPr="008F1DEC">
        <w:rPr>
          <w:rtl/>
          <w:lang w:bidi="ar-AE"/>
        </w:rPr>
        <w:t xml:space="preserve"> (</w:t>
      </w:r>
      <w:r w:rsidRPr="006625F7">
        <w:rPr>
          <w:rFonts w:hint="eastAsia"/>
          <w:rtl/>
          <w:lang w:bidi="ar-AE"/>
        </w:rPr>
        <w:t>بتنظيم</w:t>
      </w:r>
      <w:r w:rsidRPr="006625F7">
        <w:rPr>
          <w:rtl/>
          <w:lang w:bidi="ar-AE"/>
        </w:rPr>
        <w:t xml:space="preserve"> </w:t>
      </w:r>
      <w:r w:rsidRPr="006625F7">
        <w:rPr>
          <w:rFonts w:hint="eastAsia"/>
          <w:rtl/>
          <w:lang w:bidi="ar-AE"/>
        </w:rPr>
        <w:t>اجتماعات</w:t>
      </w:r>
      <w:r w:rsidRPr="006625F7">
        <w:rPr>
          <w:rtl/>
          <w:lang w:bidi="ar-AE"/>
        </w:rPr>
        <w:t xml:space="preserve"> </w:t>
      </w:r>
      <w:r w:rsidRPr="006625F7">
        <w:rPr>
          <w:rFonts w:hint="eastAsia"/>
          <w:rtl/>
          <w:lang w:bidi="ar-AE"/>
        </w:rPr>
        <w:t>متداخلة</w:t>
      </w:r>
      <w:r w:rsidRPr="008F1DEC">
        <w:rPr>
          <w:rtl/>
          <w:lang w:bidi="ar-AE"/>
        </w:rPr>
        <w:t xml:space="preserve"> </w:t>
      </w:r>
      <w:r w:rsidRPr="008F1DEC">
        <w:rPr>
          <w:rFonts w:hint="eastAsia"/>
          <w:rtl/>
          <w:lang w:bidi="ar-AE"/>
        </w:rPr>
        <w:t>جزئياً</w:t>
      </w:r>
      <w:r w:rsidRPr="008F1DEC">
        <w:rPr>
          <w:rtl/>
          <w:lang w:bidi="ar-AE"/>
        </w:rPr>
        <w:t xml:space="preserve"> </w:t>
      </w:r>
      <w:r w:rsidRPr="008F1DEC">
        <w:rPr>
          <w:rFonts w:hint="eastAsia"/>
          <w:rtl/>
          <w:lang w:bidi="ar-AE"/>
        </w:rPr>
        <w:t>أو</w:t>
      </w:r>
      <w:r>
        <w:rPr>
          <w:rFonts w:hint="cs"/>
          <w:rtl/>
          <w:lang w:bidi="ar-AE"/>
        </w:rPr>
        <w:t xml:space="preserve"> عقد الاجتماعات الواحد تلو الآخر مباشرةً</w:t>
      </w:r>
      <w:r w:rsidRPr="008F1DEC">
        <w:rPr>
          <w:rtl/>
          <w:lang w:bidi="ar-AE"/>
        </w:rPr>
        <w:t>)</w:t>
      </w:r>
      <w:r w:rsidRPr="008F1DEC">
        <w:rPr>
          <w:rFonts w:hint="eastAsia"/>
          <w:rtl/>
          <w:lang w:bidi="ar-AE"/>
        </w:rPr>
        <w:t>،</w:t>
      </w:r>
      <w:r w:rsidRPr="008F1DEC">
        <w:rPr>
          <w:rtl/>
          <w:lang w:bidi="ar-AE"/>
        </w:rPr>
        <w:t xml:space="preserve"> </w:t>
      </w:r>
      <w:r w:rsidRPr="006625F7">
        <w:rPr>
          <w:rFonts w:hint="eastAsia"/>
          <w:rtl/>
          <w:lang w:bidi="ar-AE"/>
        </w:rPr>
        <w:t>وإن</w:t>
      </w:r>
      <w:r w:rsidRPr="006625F7">
        <w:rPr>
          <w:rtl/>
          <w:lang w:bidi="ar-AE"/>
        </w:rPr>
        <w:t xml:space="preserve"> </w:t>
      </w:r>
      <w:r w:rsidRPr="006625F7">
        <w:rPr>
          <w:rFonts w:hint="eastAsia"/>
          <w:rtl/>
          <w:lang w:bidi="ar-AE"/>
        </w:rPr>
        <w:t>كان</w:t>
      </w:r>
      <w:r w:rsidRPr="006625F7">
        <w:rPr>
          <w:rtl/>
          <w:lang w:bidi="ar-AE"/>
        </w:rPr>
        <w:t xml:space="preserve"> </w:t>
      </w:r>
      <w:r w:rsidRPr="006625F7">
        <w:rPr>
          <w:rFonts w:hint="eastAsia"/>
          <w:rtl/>
          <w:lang w:bidi="ar-AE"/>
        </w:rPr>
        <w:t>يجوز</w:t>
      </w:r>
      <w:r w:rsidRPr="006625F7">
        <w:rPr>
          <w:rtl/>
          <w:lang w:bidi="ar-AE"/>
        </w:rPr>
        <w:t xml:space="preserve"> </w:t>
      </w:r>
      <w:r w:rsidRPr="008F1DEC">
        <w:rPr>
          <w:rFonts w:hint="eastAsia"/>
          <w:rtl/>
          <w:lang w:bidi="ar-AE"/>
        </w:rPr>
        <w:t>لفرق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أن</w:t>
      </w:r>
      <w:r w:rsidRPr="008F1DEC">
        <w:rPr>
          <w:rtl/>
          <w:lang w:bidi="ar-AE"/>
        </w:rPr>
        <w:t xml:space="preserve"> </w:t>
      </w:r>
      <w:r w:rsidRPr="008F1DEC">
        <w:rPr>
          <w:rFonts w:hint="eastAsia"/>
          <w:rtl/>
          <w:lang w:bidi="ar-AE"/>
        </w:rPr>
        <w:t>تجتمع</w:t>
      </w:r>
      <w:r w:rsidRPr="008F1DEC">
        <w:rPr>
          <w:rtl/>
          <w:lang w:bidi="ar-AE"/>
        </w:rPr>
        <w:t xml:space="preserve"> </w:t>
      </w:r>
      <w:r w:rsidRPr="008F1DEC">
        <w:rPr>
          <w:rFonts w:hint="eastAsia"/>
          <w:rtl/>
          <w:lang w:bidi="ar-AE"/>
        </w:rPr>
        <w:t>بشكل</w:t>
      </w:r>
      <w:r w:rsidRPr="008F1DEC">
        <w:rPr>
          <w:rtl/>
          <w:lang w:bidi="ar-AE"/>
        </w:rPr>
        <w:t xml:space="preserve"> </w:t>
      </w:r>
      <w:r w:rsidRPr="008F1DEC">
        <w:rPr>
          <w:rFonts w:hint="eastAsia"/>
          <w:rtl/>
          <w:lang w:bidi="ar-AE"/>
        </w:rPr>
        <w:t>منفرد</w:t>
      </w:r>
      <w:r w:rsidRPr="008F1DEC">
        <w:rPr>
          <w:rtl/>
          <w:lang w:bidi="ar-AE"/>
        </w:rPr>
        <w:t xml:space="preserve"> </w:t>
      </w:r>
      <w:r w:rsidRPr="008F1DEC">
        <w:rPr>
          <w:rFonts w:hint="eastAsia"/>
          <w:rtl/>
          <w:lang w:bidi="ar-AE"/>
        </w:rPr>
        <w:t>إذا</w:t>
      </w:r>
      <w:r w:rsidRPr="008F1DEC">
        <w:rPr>
          <w:rtl/>
          <w:lang w:bidi="ar-AE"/>
        </w:rPr>
        <w:t xml:space="preserve"> </w:t>
      </w:r>
      <w:r w:rsidRPr="008F1DEC">
        <w:rPr>
          <w:rFonts w:hint="eastAsia"/>
          <w:rtl/>
          <w:lang w:bidi="ar-AE"/>
        </w:rPr>
        <w:t>دعت</w:t>
      </w:r>
      <w:r w:rsidRPr="008F1DEC">
        <w:rPr>
          <w:rtl/>
          <w:lang w:bidi="ar-AE"/>
        </w:rPr>
        <w:t xml:space="preserve"> </w:t>
      </w:r>
      <w:r w:rsidRPr="008F1DEC">
        <w:rPr>
          <w:rFonts w:hint="eastAsia"/>
          <w:rtl/>
          <w:lang w:bidi="ar-AE"/>
        </w:rPr>
        <w:t>الحاجة</w:t>
      </w:r>
      <w:r w:rsidRPr="008F1DEC">
        <w:rPr>
          <w:rtl/>
          <w:lang w:bidi="ar-AE"/>
        </w:rPr>
        <w:t xml:space="preserve"> </w:t>
      </w:r>
      <w:r w:rsidRPr="008F1DEC">
        <w:rPr>
          <w:rFonts w:hint="eastAsia"/>
          <w:rtl/>
          <w:lang w:bidi="ar-AE"/>
        </w:rPr>
        <w:t>إلى</w:t>
      </w:r>
      <w:r w:rsidRPr="008F1DEC">
        <w:rPr>
          <w:rtl/>
          <w:lang w:bidi="ar-AE"/>
        </w:rPr>
        <w:t xml:space="preserve"> </w:t>
      </w:r>
      <w:r w:rsidRPr="008F1DEC">
        <w:rPr>
          <w:rFonts w:hint="eastAsia"/>
          <w:rtl/>
          <w:lang w:bidi="ar-AE"/>
        </w:rPr>
        <w:t>ذلك</w:t>
      </w:r>
      <w:r w:rsidRPr="008F1DEC">
        <w:rPr>
          <w:rtl/>
          <w:lang w:bidi="ar-AE"/>
        </w:rPr>
        <w:t xml:space="preserve"> </w:t>
      </w:r>
      <w:r w:rsidRPr="008F1DEC">
        <w:rPr>
          <w:rFonts w:hint="eastAsia"/>
          <w:rtl/>
          <w:lang w:bidi="ar-AE"/>
        </w:rPr>
        <w:t>أو إذا</w:t>
      </w:r>
      <w:r w:rsidRPr="008F1DEC">
        <w:rPr>
          <w:rtl/>
          <w:lang w:bidi="ar-AE"/>
        </w:rPr>
        <w:t xml:space="preserve"> </w:t>
      </w:r>
      <w:r w:rsidRPr="008F1DEC">
        <w:rPr>
          <w:rFonts w:hint="eastAsia"/>
          <w:rtl/>
          <w:lang w:bidi="ar-AE"/>
        </w:rPr>
        <w:t>كان</w:t>
      </w:r>
      <w:r w:rsidRPr="008F1DEC">
        <w:rPr>
          <w:rtl/>
          <w:lang w:bidi="ar-AE"/>
        </w:rPr>
        <w:t xml:space="preserve"> </w:t>
      </w:r>
      <w:r w:rsidRPr="008F1DEC">
        <w:rPr>
          <w:rFonts w:hint="eastAsia"/>
          <w:rtl/>
          <w:lang w:bidi="ar-AE"/>
        </w:rPr>
        <w:t>عقد</w:t>
      </w:r>
      <w:r w:rsidRPr="008F1DEC">
        <w:rPr>
          <w:rtl/>
          <w:lang w:bidi="ar-AE"/>
        </w:rPr>
        <w:t xml:space="preserve"> </w:t>
      </w:r>
      <w:r w:rsidRPr="008F1DEC">
        <w:rPr>
          <w:rFonts w:hint="eastAsia"/>
          <w:rtl/>
          <w:lang w:bidi="ar-AE"/>
        </w:rPr>
        <w:t>الاجتماع</w:t>
      </w:r>
      <w:r w:rsidRPr="008F1DEC">
        <w:rPr>
          <w:rtl/>
          <w:lang w:bidi="ar-AE"/>
        </w:rPr>
        <w:t xml:space="preserve"> </w:t>
      </w:r>
      <w:proofErr w:type="spellStart"/>
      <w:r w:rsidRPr="008F1DEC">
        <w:rPr>
          <w:rFonts w:hint="eastAsia"/>
          <w:rtl/>
          <w:lang w:bidi="ar-AE"/>
        </w:rPr>
        <w:t>مستصوباً</w:t>
      </w:r>
      <w:proofErr w:type="spellEnd"/>
      <w:r w:rsidRPr="008F1DEC">
        <w:rPr>
          <w:rtl/>
          <w:lang w:bidi="ar-AE"/>
        </w:rPr>
        <w:t xml:space="preserve"> (</w:t>
      </w:r>
      <w:r w:rsidRPr="008F1DEC">
        <w:rPr>
          <w:rFonts w:hint="eastAsia"/>
          <w:rtl/>
          <w:lang w:bidi="ar-AE"/>
        </w:rPr>
        <w:t>كأن</w:t>
      </w:r>
      <w:r w:rsidRPr="008F1DEC">
        <w:rPr>
          <w:rtl/>
          <w:lang w:bidi="ar-AE"/>
        </w:rPr>
        <w:t xml:space="preserve"> </w:t>
      </w:r>
      <w:r w:rsidRPr="008F1DEC">
        <w:rPr>
          <w:rFonts w:hint="eastAsia"/>
          <w:rtl/>
          <w:lang w:bidi="ar-AE"/>
        </w:rPr>
        <w:t>يكون</w:t>
      </w:r>
      <w:r w:rsidRPr="008F1DEC">
        <w:rPr>
          <w:rtl/>
          <w:lang w:bidi="ar-AE"/>
        </w:rPr>
        <w:t xml:space="preserve"> </w:t>
      </w:r>
      <w:r w:rsidRPr="008F1DEC">
        <w:rPr>
          <w:rFonts w:hint="eastAsia"/>
          <w:rtl/>
          <w:lang w:bidi="ar-AE"/>
        </w:rPr>
        <w:t>مرافقاً</w:t>
      </w:r>
      <w:r w:rsidRPr="008F1DEC">
        <w:rPr>
          <w:rtl/>
          <w:lang w:bidi="ar-AE"/>
        </w:rPr>
        <w:t xml:space="preserve"> </w:t>
      </w:r>
      <w:r w:rsidRPr="008F1DEC">
        <w:rPr>
          <w:rFonts w:hint="eastAsia"/>
          <w:rtl/>
          <w:lang w:bidi="ar-AE"/>
        </w:rPr>
        <w:t>لحلقات</w:t>
      </w:r>
      <w:r w:rsidRPr="008F1DEC">
        <w:rPr>
          <w:rtl/>
          <w:lang w:bidi="ar-AE"/>
        </w:rPr>
        <w:t xml:space="preserve"> </w:t>
      </w:r>
      <w:r w:rsidRPr="008F1DEC">
        <w:rPr>
          <w:rFonts w:hint="eastAsia"/>
          <w:rtl/>
          <w:lang w:bidi="ar-AE"/>
        </w:rPr>
        <w:t>دراسية</w:t>
      </w:r>
      <w:r w:rsidRPr="008F1DEC">
        <w:rPr>
          <w:rtl/>
          <w:lang w:bidi="ar-AE"/>
        </w:rPr>
        <w:t xml:space="preserve"> </w:t>
      </w:r>
      <w:r w:rsidRPr="008F1DEC">
        <w:rPr>
          <w:rFonts w:hint="eastAsia"/>
          <w:rtl/>
          <w:lang w:bidi="ar-AE"/>
        </w:rPr>
        <w:t>مثلاً</w:t>
      </w:r>
      <w:r w:rsidRPr="008F1DEC">
        <w:rPr>
          <w:rtl/>
          <w:lang w:bidi="ar-AE"/>
        </w:rPr>
        <w:t>).</w:t>
      </w:r>
    </w:p>
    <w:p w14:paraId="077430F0" w14:textId="77777777" w:rsidR="005E6F4A" w:rsidRDefault="005E6F4A" w:rsidP="005E6F4A">
      <w:pPr>
        <w:rPr>
          <w:rtl/>
        </w:rPr>
      </w:pPr>
      <w:ins w:id="866" w:author="Aly, Abdalla" w:date="2022-04-13T17:33:00Z">
        <w:r>
          <w:rPr>
            <w:b/>
            <w:bCs/>
          </w:rPr>
          <w:t>4.7.3</w:t>
        </w:r>
      </w:ins>
      <w:del w:id="867" w:author="Aly, Abdalla" w:date="2022-04-13T17:33:00Z">
        <w:r w:rsidRPr="00026D5F" w:rsidDel="001C21F1">
          <w:rPr>
            <w:b/>
            <w:bCs/>
          </w:rPr>
          <w:delText>4.9</w:delText>
        </w:r>
      </w:del>
      <w:r w:rsidRPr="00026D5F">
        <w:rPr>
          <w:rtl/>
        </w:rPr>
        <w:tab/>
        <w:t>لتحقيق أفضل استفادة من استعمال موارد قطاع تنمية الاتصالات والمشاركين في أعماله، ي</w:t>
      </w:r>
      <w:r w:rsidRPr="00026D5F">
        <w:rPr>
          <w:rFonts w:hint="cs"/>
          <w:rtl/>
        </w:rPr>
        <w:t>ُ</w:t>
      </w:r>
      <w:r w:rsidRPr="00026D5F">
        <w:rPr>
          <w:rtl/>
        </w:rPr>
        <w:t>عد</w:t>
      </w:r>
      <w:r w:rsidRPr="00026D5F">
        <w:rPr>
          <w:rFonts w:hint="cs"/>
          <w:rtl/>
        </w:rPr>
        <w:t>ّ</w:t>
      </w:r>
      <w:r w:rsidRPr="00026D5F">
        <w:rPr>
          <w:rtl/>
        </w:rPr>
        <w:t xml:space="preserve"> مدير مكتب تنمية الاتصالات</w:t>
      </w:r>
      <w:r w:rsidRPr="00026D5F">
        <w:rPr>
          <w:rFonts w:hint="cs"/>
          <w:rtl/>
        </w:rPr>
        <w:t>،</w:t>
      </w:r>
      <w:r w:rsidRPr="00026D5F">
        <w:rPr>
          <w:rtl/>
        </w:rPr>
        <w:t xml:space="preserve"> بالتعاون مع رؤساء لجان الدراسات</w:t>
      </w:r>
      <w:r w:rsidRPr="00026D5F">
        <w:rPr>
          <w:rFonts w:hint="cs"/>
          <w:rtl/>
        </w:rPr>
        <w:t>،</w:t>
      </w:r>
      <w:r w:rsidRPr="00026D5F">
        <w:rPr>
          <w:rtl/>
        </w:rPr>
        <w:t xml:space="preserve"> جدولاً زمنياً للاجتماعات </w:t>
      </w:r>
      <w:r w:rsidRPr="00026D5F">
        <w:rPr>
          <w:rFonts w:hint="eastAsia"/>
          <w:rtl/>
        </w:rPr>
        <w:t>وينشره</w:t>
      </w:r>
      <w:r w:rsidRPr="00026D5F">
        <w:rPr>
          <w:rFonts w:hint="cs"/>
          <w:rtl/>
        </w:rPr>
        <w:t xml:space="preserve"> قبل انعقاد الاجتماع الأول للسنة التقويمية</w:t>
      </w:r>
      <w:r>
        <w:rPr>
          <w:rFonts w:hint="cs"/>
          <w:rtl/>
        </w:rPr>
        <w:t xml:space="preserve"> بثلاثة أشهر على الأقل</w:t>
      </w:r>
      <w:r w:rsidRPr="00026D5F">
        <w:rPr>
          <w:rFonts w:hint="cs"/>
          <w:rtl/>
        </w:rPr>
        <w:t>، بما في ذلك الاجتماعات التي تعقدها أفرقة إدارة لجان الدراسات</w:t>
      </w:r>
      <w:r w:rsidRPr="00026D5F">
        <w:rPr>
          <w:rtl/>
        </w:rPr>
        <w:t>. وي</w:t>
      </w:r>
      <w:r w:rsidRPr="00026D5F">
        <w:rPr>
          <w:rFonts w:hint="cs"/>
          <w:rtl/>
        </w:rPr>
        <w:t>ُ</w:t>
      </w:r>
      <w:r w:rsidRPr="00026D5F">
        <w:rPr>
          <w:rtl/>
        </w:rPr>
        <w:t>راعى في هذا الجدول عوامل من قبيل إمكانيات خدمات المؤتمرات في الاتحاد واحتياجات الاجتماعات من الوثائق وضرورة التنسيق الوثيق مع أنشطة القطاعين الآخرين والمنظمات الدولية أو الإقليمية الأخرى.</w:t>
      </w:r>
      <w:r w:rsidRPr="00026D5F">
        <w:rPr>
          <w:rFonts w:hint="cs"/>
          <w:rtl/>
        </w:rPr>
        <w:t xml:space="preserve"> </w:t>
      </w:r>
    </w:p>
    <w:p w14:paraId="0F861D24" w14:textId="77777777" w:rsidR="005E6F4A" w:rsidRDefault="005E6F4A" w:rsidP="005E6F4A">
      <w:ins w:id="868" w:author="Aly, Abdalla" w:date="2022-04-13T17:33:00Z">
        <w:r>
          <w:rPr>
            <w:b/>
            <w:bCs/>
          </w:rPr>
          <w:t>5.7.3</w:t>
        </w:r>
      </w:ins>
      <w:del w:id="869" w:author="Aly, Abdalla" w:date="2022-04-13T17:33:00Z">
        <w:r w:rsidRPr="00541842" w:rsidDel="001C21F1">
          <w:rPr>
            <w:b/>
            <w:bCs/>
          </w:rPr>
          <w:delText>5.9</w:delText>
        </w:r>
      </w:del>
      <w:r>
        <w:rPr>
          <w:rtl/>
        </w:rPr>
        <w:tab/>
      </w:r>
      <w:r w:rsidRPr="00026D5F">
        <w:rPr>
          <w:rFonts w:hint="cs"/>
          <w:rtl/>
        </w:rPr>
        <w:t>ويجب، قدر الإمكان، عند تحديد الجدول الزمني لكل اجتماع ألا تُعقد بالتزامن جلسات اجتماعات بشأن المسائل التي تُعنى بها فرقة العمل ذاتها من أجل السماح للمشاركين بحضور الاجتماعات المتعلقة بالمسائل ذات الصلة. ومن جانب آخر، يجوز، في حدود الموارد المخصصة في الميزانية التي أقرّها المجلس والخطة المالية التي أقرّها مؤتمر المندوبين المفوضين، أن تُعقد بالتزامن، متى ارتأى فريق الإدارة ذلك ضرورياً، جلسات بشأن المسائل التي تُعنى بها فرق عمل مختلفة، لإتاحة وقت كافٍ لتنفيذ الأعمال المتعلقة بكل مسألة وتمديد المدة المخصصة للمسائل التي تتلقّى عدداً أكبر من</w:t>
      </w:r>
      <w:r w:rsidRPr="00026D5F">
        <w:rPr>
          <w:rFonts w:hint="eastAsia"/>
          <w:rtl/>
        </w:rPr>
        <w:t> </w:t>
      </w:r>
      <w:r w:rsidRPr="00026D5F">
        <w:rPr>
          <w:rFonts w:hint="cs"/>
          <w:rtl/>
        </w:rPr>
        <w:t>المساهمات.</w:t>
      </w:r>
    </w:p>
    <w:p w14:paraId="2718992A" w14:textId="77777777" w:rsidR="005E6F4A" w:rsidRPr="00026D5F" w:rsidRDefault="005E6F4A" w:rsidP="005E6F4A">
      <w:pPr>
        <w:rPr>
          <w:spacing w:val="6"/>
          <w:rtl/>
        </w:rPr>
      </w:pPr>
      <w:ins w:id="870" w:author="Aly, Abdalla" w:date="2022-04-13T17:33:00Z">
        <w:r>
          <w:rPr>
            <w:b/>
            <w:bCs/>
            <w:spacing w:val="6"/>
          </w:rPr>
          <w:t>6.7.3</w:t>
        </w:r>
      </w:ins>
      <w:del w:id="871" w:author="Aly, Abdalla" w:date="2022-04-13T17:33:00Z">
        <w:r w:rsidRPr="00541842" w:rsidDel="001C21F1">
          <w:rPr>
            <w:b/>
            <w:bCs/>
            <w:spacing w:val="6"/>
          </w:rPr>
          <w:delText>6.9</w:delText>
        </w:r>
      </w:del>
      <w:r>
        <w:rPr>
          <w:spacing w:val="6"/>
          <w:rtl/>
        </w:rPr>
        <w:tab/>
      </w:r>
      <w:r w:rsidRPr="006B6D3B">
        <w:rPr>
          <w:rFonts w:hint="eastAsia"/>
          <w:spacing w:val="6"/>
          <w:rtl/>
        </w:rPr>
        <w:t>يجب</w:t>
      </w:r>
      <w:r w:rsidRPr="006B6D3B">
        <w:rPr>
          <w:spacing w:val="6"/>
          <w:rtl/>
        </w:rPr>
        <w:t xml:space="preserve"> </w:t>
      </w:r>
      <w:r w:rsidRPr="006B6D3B">
        <w:rPr>
          <w:rFonts w:hint="eastAsia"/>
          <w:spacing w:val="6"/>
          <w:rtl/>
        </w:rPr>
        <w:t>عند</w:t>
      </w:r>
      <w:r w:rsidRPr="006B6D3B">
        <w:rPr>
          <w:spacing w:val="6"/>
          <w:rtl/>
        </w:rPr>
        <w:t xml:space="preserve"> </w:t>
      </w:r>
      <w:r w:rsidRPr="006B6D3B">
        <w:rPr>
          <w:rFonts w:hint="eastAsia"/>
          <w:spacing w:val="6"/>
          <w:rtl/>
        </w:rPr>
        <w:t>وضع</w:t>
      </w:r>
      <w:r w:rsidRPr="006B6D3B">
        <w:rPr>
          <w:spacing w:val="6"/>
          <w:rtl/>
        </w:rPr>
        <w:t xml:space="preserve"> </w:t>
      </w:r>
      <w:r w:rsidRPr="006B6D3B">
        <w:rPr>
          <w:rFonts w:hint="eastAsia"/>
          <w:spacing w:val="6"/>
          <w:rtl/>
        </w:rPr>
        <w:t>الجدول</w:t>
      </w:r>
      <w:r w:rsidRPr="006B6D3B">
        <w:rPr>
          <w:spacing w:val="6"/>
          <w:rtl/>
        </w:rPr>
        <w:t xml:space="preserve"> </w:t>
      </w:r>
      <w:r w:rsidRPr="006B6D3B">
        <w:rPr>
          <w:rFonts w:hint="eastAsia"/>
          <w:spacing w:val="6"/>
          <w:rtl/>
        </w:rPr>
        <w:t>الزمني</w:t>
      </w:r>
      <w:r w:rsidRPr="006B6D3B">
        <w:rPr>
          <w:spacing w:val="6"/>
          <w:rtl/>
        </w:rPr>
        <w:t xml:space="preserve"> </w:t>
      </w:r>
      <w:r w:rsidRPr="006B6D3B">
        <w:rPr>
          <w:rFonts w:hint="eastAsia"/>
          <w:spacing w:val="6"/>
          <w:rtl/>
        </w:rPr>
        <w:t>للاجتماعات</w:t>
      </w:r>
      <w:r w:rsidRPr="006B6D3B">
        <w:rPr>
          <w:spacing w:val="6"/>
          <w:rtl/>
        </w:rPr>
        <w:t xml:space="preserve"> </w:t>
      </w:r>
      <w:r w:rsidRPr="006B6D3B">
        <w:rPr>
          <w:rFonts w:hint="eastAsia"/>
          <w:spacing w:val="6"/>
          <w:rtl/>
        </w:rPr>
        <w:t>وفقاً</w:t>
      </w:r>
      <w:r w:rsidRPr="006B6D3B">
        <w:rPr>
          <w:spacing w:val="6"/>
          <w:rtl/>
        </w:rPr>
        <w:t xml:space="preserve"> </w:t>
      </w:r>
      <w:r w:rsidRPr="006B6D3B">
        <w:rPr>
          <w:rFonts w:hint="eastAsia"/>
          <w:spacing w:val="6"/>
          <w:rtl/>
        </w:rPr>
        <w:t>للإجراء</w:t>
      </w:r>
      <w:r w:rsidRPr="006B6D3B">
        <w:rPr>
          <w:spacing w:val="6"/>
          <w:rtl/>
        </w:rPr>
        <w:t xml:space="preserve"> </w:t>
      </w:r>
      <w:r w:rsidRPr="006B6D3B">
        <w:rPr>
          <w:rFonts w:hint="eastAsia"/>
          <w:spacing w:val="6"/>
          <w:rtl/>
        </w:rPr>
        <w:t>المتّبع</w:t>
      </w:r>
      <w:r w:rsidRPr="006B6D3B">
        <w:rPr>
          <w:spacing w:val="6"/>
          <w:rtl/>
        </w:rPr>
        <w:t xml:space="preserve"> </w:t>
      </w:r>
      <w:r w:rsidRPr="006B6D3B">
        <w:rPr>
          <w:rFonts w:hint="eastAsia"/>
          <w:spacing w:val="6"/>
          <w:rtl/>
        </w:rPr>
        <w:t>في</w:t>
      </w:r>
      <w:r>
        <w:rPr>
          <w:rFonts w:hint="cs"/>
          <w:spacing w:val="6"/>
          <w:rtl/>
        </w:rPr>
        <w:t xml:space="preserve"> الفقرة </w:t>
      </w:r>
      <w:del w:id="872" w:author="Madrane, Badiáa" w:date="2022-04-19T11:49:00Z">
        <w:r w:rsidDel="00FD7639">
          <w:rPr>
            <w:spacing w:val="6"/>
          </w:rPr>
          <w:delText>4.9</w:delText>
        </w:r>
      </w:del>
      <w:ins w:id="873" w:author="Madrane, Badiáa" w:date="2022-04-19T11:49:00Z">
        <w:r>
          <w:rPr>
            <w:spacing w:val="6"/>
          </w:rPr>
          <w:t>5.7.3</w:t>
        </w:r>
      </w:ins>
      <w:r w:rsidRPr="006B6D3B">
        <w:rPr>
          <w:spacing w:val="6"/>
          <w:rtl/>
        </w:rPr>
        <w:t xml:space="preserve"> </w:t>
      </w:r>
      <w:r w:rsidRPr="006B6D3B">
        <w:rPr>
          <w:rFonts w:hint="eastAsia"/>
          <w:spacing w:val="6"/>
          <w:rtl/>
        </w:rPr>
        <w:t>أن</w:t>
      </w:r>
      <w:r w:rsidRPr="006B6D3B">
        <w:rPr>
          <w:spacing w:val="6"/>
          <w:rtl/>
        </w:rPr>
        <w:t xml:space="preserve"> </w:t>
      </w:r>
      <w:r w:rsidRPr="006B6D3B">
        <w:rPr>
          <w:rFonts w:hint="eastAsia"/>
          <w:spacing w:val="6"/>
          <w:rtl/>
        </w:rPr>
        <w:t>يبذل</w:t>
      </w:r>
      <w:r w:rsidRPr="006B6D3B">
        <w:rPr>
          <w:spacing w:val="6"/>
          <w:rtl/>
        </w:rPr>
        <w:t xml:space="preserve"> </w:t>
      </w:r>
      <w:r>
        <w:rPr>
          <w:rFonts w:hint="cs"/>
          <w:spacing w:val="6"/>
          <w:rtl/>
        </w:rPr>
        <w:t>ال</w:t>
      </w:r>
      <w:r w:rsidRPr="006B6D3B">
        <w:rPr>
          <w:rFonts w:hint="eastAsia"/>
          <w:spacing w:val="6"/>
          <w:rtl/>
        </w:rPr>
        <w:t>مدير</w:t>
      </w:r>
      <w:r w:rsidRPr="006B6D3B">
        <w:rPr>
          <w:spacing w:val="6"/>
          <w:rtl/>
        </w:rPr>
        <w:t xml:space="preserve"> </w:t>
      </w:r>
      <w:r w:rsidRPr="006B6D3B">
        <w:rPr>
          <w:rFonts w:hint="eastAsia"/>
          <w:spacing w:val="6"/>
          <w:rtl/>
        </w:rPr>
        <w:t>بالتعاون</w:t>
      </w:r>
      <w:r w:rsidRPr="006B6D3B">
        <w:rPr>
          <w:spacing w:val="6"/>
          <w:rtl/>
        </w:rPr>
        <w:t xml:space="preserve"> </w:t>
      </w:r>
      <w:r w:rsidRPr="006B6D3B">
        <w:rPr>
          <w:rFonts w:hint="eastAsia"/>
          <w:spacing w:val="6"/>
          <w:rtl/>
        </w:rPr>
        <w:t>مع</w:t>
      </w:r>
      <w:r w:rsidRPr="006B6D3B">
        <w:rPr>
          <w:spacing w:val="6"/>
          <w:rtl/>
        </w:rPr>
        <w:t xml:space="preserve"> </w:t>
      </w:r>
      <w:r w:rsidRPr="006B6D3B">
        <w:rPr>
          <w:rFonts w:hint="eastAsia"/>
          <w:spacing w:val="6"/>
          <w:rtl/>
        </w:rPr>
        <w:t>رؤساء</w:t>
      </w:r>
      <w:r w:rsidRPr="006B6D3B">
        <w:rPr>
          <w:spacing w:val="6"/>
          <w:rtl/>
        </w:rPr>
        <w:t xml:space="preserve"> </w:t>
      </w:r>
      <w:r w:rsidRPr="006B6D3B">
        <w:rPr>
          <w:rFonts w:hint="eastAsia"/>
          <w:spacing w:val="6"/>
          <w:rtl/>
        </w:rPr>
        <w:t>لجان</w:t>
      </w:r>
      <w:r w:rsidRPr="006B6D3B">
        <w:rPr>
          <w:spacing w:val="6"/>
          <w:rtl/>
        </w:rPr>
        <w:t xml:space="preserve"> </w:t>
      </w:r>
      <w:r w:rsidRPr="006B6D3B">
        <w:rPr>
          <w:rFonts w:hint="eastAsia"/>
          <w:spacing w:val="6"/>
          <w:rtl/>
        </w:rPr>
        <w:t>الدراسات</w:t>
      </w:r>
      <w:r w:rsidRPr="006B6D3B">
        <w:rPr>
          <w:spacing w:val="6"/>
          <w:rtl/>
        </w:rPr>
        <w:t xml:space="preserve"> </w:t>
      </w:r>
      <w:r w:rsidRPr="006B6D3B">
        <w:rPr>
          <w:rFonts w:hint="eastAsia"/>
          <w:spacing w:val="6"/>
          <w:rtl/>
        </w:rPr>
        <w:t>كل</w:t>
      </w:r>
      <w:r w:rsidRPr="006B6D3B">
        <w:rPr>
          <w:spacing w:val="6"/>
          <w:rtl/>
        </w:rPr>
        <w:t xml:space="preserve"> </w:t>
      </w:r>
      <w:r w:rsidRPr="006B6D3B">
        <w:rPr>
          <w:rFonts w:hint="eastAsia"/>
          <w:spacing w:val="6"/>
          <w:rtl/>
        </w:rPr>
        <w:t>جهد</w:t>
      </w:r>
      <w:r w:rsidRPr="006B6D3B">
        <w:rPr>
          <w:spacing w:val="6"/>
          <w:rtl/>
        </w:rPr>
        <w:t xml:space="preserve"> </w:t>
      </w:r>
      <w:r w:rsidRPr="006B6D3B">
        <w:rPr>
          <w:rFonts w:hint="eastAsia"/>
          <w:spacing w:val="6"/>
          <w:rtl/>
        </w:rPr>
        <w:t>ممكن</w:t>
      </w:r>
      <w:r w:rsidRPr="006B6D3B">
        <w:rPr>
          <w:spacing w:val="6"/>
          <w:rtl/>
        </w:rPr>
        <w:t xml:space="preserve"> </w:t>
      </w:r>
      <w:r w:rsidRPr="006B6D3B">
        <w:rPr>
          <w:rFonts w:hint="eastAsia"/>
          <w:spacing w:val="6"/>
          <w:rtl/>
        </w:rPr>
        <w:t>لكي</w:t>
      </w:r>
      <w:r w:rsidRPr="006B6D3B">
        <w:rPr>
          <w:spacing w:val="6"/>
          <w:rtl/>
        </w:rPr>
        <w:t xml:space="preserve"> </w:t>
      </w:r>
      <w:r w:rsidRPr="006B6D3B">
        <w:rPr>
          <w:rFonts w:hint="eastAsia"/>
          <w:spacing w:val="6"/>
          <w:rtl/>
        </w:rPr>
        <w:t>لا</w:t>
      </w:r>
      <w:r w:rsidRPr="006B6D3B">
        <w:rPr>
          <w:spacing w:val="6"/>
          <w:rtl/>
        </w:rPr>
        <w:t xml:space="preserve"> </w:t>
      </w:r>
      <w:r w:rsidRPr="006B6D3B">
        <w:rPr>
          <w:rFonts w:hint="eastAsia"/>
          <w:spacing w:val="6"/>
          <w:rtl/>
        </w:rPr>
        <w:t>تصادف</w:t>
      </w:r>
      <w:r w:rsidRPr="006B6D3B">
        <w:rPr>
          <w:spacing w:val="6"/>
          <w:rtl/>
        </w:rPr>
        <w:t xml:space="preserve"> </w:t>
      </w:r>
      <w:r w:rsidRPr="006B6D3B">
        <w:rPr>
          <w:rFonts w:hint="eastAsia"/>
          <w:spacing w:val="6"/>
          <w:rtl/>
        </w:rPr>
        <w:t>الفترة</w:t>
      </w:r>
      <w:r w:rsidRPr="006B6D3B">
        <w:rPr>
          <w:spacing w:val="6"/>
          <w:rtl/>
        </w:rPr>
        <w:t xml:space="preserve"> </w:t>
      </w:r>
      <w:r w:rsidRPr="006B6D3B">
        <w:rPr>
          <w:rFonts w:hint="eastAsia"/>
          <w:spacing w:val="6"/>
          <w:rtl/>
        </w:rPr>
        <w:t>المخطط</w:t>
      </w:r>
      <w:r w:rsidRPr="006B6D3B">
        <w:rPr>
          <w:spacing w:val="6"/>
          <w:rtl/>
        </w:rPr>
        <w:t xml:space="preserve"> </w:t>
      </w:r>
      <w:r w:rsidRPr="006B6D3B">
        <w:rPr>
          <w:rFonts w:hint="eastAsia"/>
          <w:spacing w:val="6"/>
          <w:rtl/>
        </w:rPr>
        <w:t>لها</w:t>
      </w:r>
      <w:r w:rsidRPr="006B6D3B">
        <w:rPr>
          <w:spacing w:val="6"/>
          <w:rtl/>
        </w:rPr>
        <w:t xml:space="preserve"> </w:t>
      </w:r>
      <w:r w:rsidRPr="006B6D3B">
        <w:rPr>
          <w:rFonts w:hint="eastAsia"/>
          <w:spacing w:val="6"/>
          <w:rtl/>
        </w:rPr>
        <w:t>للاجتماعات</w:t>
      </w:r>
      <w:r w:rsidRPr="006B6D3B">
        <w:rPr>
          <w:spacing w:val="6"/>
          <w:rtl/>
        </w:rPr>
        <w:t xml:space="preserve"> </w:t>
      </w:r>
      <w:r w:rsidRPr="006B6D3B">
        <w:rPr>
          <w:rFonts w:hint="eastAsia"/>
          <w:spacing w:val="6"/>
          <w:rtl/>
        </w:rPr>
        <w:t>أي</w:t>
      </w:r>
      <w:r w:rsidRPr="006B6D3B">
        <w:rPr>
          <w:spacing w:val="6"/>
          <w:rtl/>
        </w:rPr>
        <w:t xml:space="preserve"> </w:t>
      </w:r>
      <w:r w:rsidRPr="006B6D3B">
        <w:rPr>
          <w:rFonts w:hint="eastAsia"/>
          <w:spacing w:val="6"/>
          <w:rtl/>
        </w:rPr>
        <w:t>مناسبة</w:t>
      </w:r>
      <w:r w:rsidRPr="006B6D3B">
        <w:rPr>
          <w:spacing w:val="6"/>
          <w:rtl/>
        </w:rPr>
        <w:t xml:space="preserve"> </w:t>
      </w:r>
      <w:r w:rsidRPr="006B6D3B">
        <w:rPr>
          <w:rFonts w:hint="eastAsia"/>
          <w:spacing w:val="6"/>
          <w:rtl/>
        </w:rPr>
        <w:t>دينية</w:t>
      </w:r>
      <w:r w:rsidRPr="006B6D3B">
        <w:rPr>
          <w:spacing w:val="6"/>
          <w:rtl/>
        </w:rPr>
        <w:t xml:space="preserve"> </w:t>
      </w:r>
      <w:r w:rsidRPr="006B6D3B">
        <w:rPr>
          <w:rFonts w:hint="eastAsia"/>
          <w:spacing w:val="6"/>
          <w:rtl/>
        </w:rPr>
        <w:t>هامة</w:t>
      </w:r>
      <w:r w:rsidRPr="00026D5F">
        <w:rPr>
          <w:rFonts w:hint="cs"/>
          <w:spacing w:val="6"/>
          <w:rtl/>
        </w:rPr>
        <w:t xml:space="preserve"> </w:t>
      </w:r>
      <w:r>
        <w:rPr>
          <w:rFonts w:hint="cs"/>
          <w:spacing w:val="6"/>
          <w:rtl/>
        </w:rPr>
        <w:t xml:space="preserve">لدى </w:t>
      </w:r>
      <w:r w:rsidRPr="00026D5F">
        <w:rPr>
          <w:rFonts w:hint="cs"/>
          <w:spacing w:val="6"/>
          <w:rtl/>
        </w:rPr>
        <w:t>دولة من الدول الأعضاء.</w:t>
      </w:r>
    </w:p>
    <w:p w14:paraId="75B8A4BD" w14:textId="77777777" w:rsidR="005E6F4A" w:rsidRDefault="005E6F4A" w:rsidP="005E6F4A">
      <w:pPr>
        <w:rPr>
          <w:rtl/>
        </w:rPr>
      </w:pPr>
      <w:ins w:id="874" w:author="Aly, Abdalla" w:date="2022-04-13T17:33:00Z">
        <w:r>
          <w:rPr>
            <w:b/>
            <w:bCs/>
          </w:rPr>
          <w:t>7.7.3</w:t>
        </w:r>
      </w:ins>
      <w:del w:id="875" w:author="Aly, Abdalla" w:date="2022-04-13T17:33:00Z">
        <w:r w:rsidDel="001C21F1">
          <w:rPr>
            <w:b/>
            <w:bCs/>
          </w:rPr>
          <w:delText>7</w:delText>
        </w:r>
        <w:r w:rsidRPr="008F1DEC" w:rsidDel="001C21F1">
          <w:rPr>
            <w:b/>
            <w:bCs/>
          </w:rPr>
          <w:delText>.</w:delText>
        </w:r>
        <w:r w:rsidDel="001C21F1">
          <w:rPr>
            <w:b/>
            <w:bCs/>
          </w:rPr>
          <w:delText>9</w:delText>
        </w:r>
      </w:del>
      <w:r w:rsidRPr="008F1DEC">
        <w:rPr>
          <w:rtl/>
        </w:rPr>
        <w:tab/>
      </w:r>
      <w:r w:rsidRPr="008F1DEC">
        <w:rPr>
          <w:rFonts w:hint="eastAsia"/>
          <w:rtl/>
        </w:rPr>
        <w:t>يجب</w:t>
      </w:r>
      <w:r w:rsidRPr="008F1DEC">
        <w:rPr>
          <w:rtl/>
        </w:rPr>
        <w:t xml:space="preserve"> </w:t>
      </w:r>
      <w:r w:rsidRPr="008F1DEC">
        <w:rPr>
          <w:rFonts w:hint="eastAsia"/>
          <w:rtl/>
        </w:rPr>
        <w:t>عند</w:t>
      </w:r>
      <w:r w:rsidRPr="008F1DEC">
        <w:rPr>
          <w:rtl/>
        </w:rPr>
        <w:t xml:space="preserve"> </w:t>
      </w:r>
      <w:r w:rsidRPr="008F1DEC">
        <w:rPr>
          <w:rFonts w:hint="eastAsia"/>
          <w:rtl/>
        </w:rPr>
        <w:t>وضع</w:t>
      </w:r>
      <w:r w:rsidRPr="008F1DEC">
        <w:rPr>
          <w:rtl/>
        </w:rPr>
        <w:t xml:space="preserve"> </w:t>
      </w:r>
      <w:r w:rsidRPr="008F1DEC">
        <w:rPr>
          <w:rFonts w:hint="eastAsia"/>
          <w:rtl/>
        </w:rPr>
        <w:t>خطة</w:t>
      </w:r>
      <w:r w:rsidRPr="008F1DEC">
        <w:rPr>
          <w:rtl/>
        </w:rPr>
        <w:t xml:space="preserve"> </w:t>
      </w:r>
      <w:r w:rsidRPr="008F1DEC">
        <w:rPr>
          <w:rFonts w:hint="eastAsia"/>
          <w:rtl/>
        </w:rPr>
        <w:t>العمل</w:t>
      </w:r>
      <w:r w:rsidRPr="008F1DEC">
        <w:rPr>
          <w:rtl/>
        </w:rPr>
        <w:t xml:space="preserve"> </w:t>
      </w:r>
      <w:r w:rsidRPr="008F1DEC">
        <w:rPr>
          <w:rFonts w:hint="eastAsia"/>
          <w:rtl/>
        </w:rPr>
        <w:t>أن</w:t>
      </w:r>
      <w:r w:rsidRPr="008F1DEC">
        <w:rPr>
          <w:rtl/>
        </w:rPr>
        <w:t xml:space="preserve"> </w:t>
      </w:r>
      <w:r w:rsidRPr="008F1DEC">
        <w:rPr>
          <w:rFonts w:hint="eastAsia"/>
          <w:rtl/>
        </w:rPr>
        <w:t>يراعي</w:t>
      </w:r>
      <w:r w:rsidRPr="008F1DEC">
        <w:rPr>
          <w:rtl/>
        </w:rPr>
        <w:t xml:space="preserve"> </w:t>
      </w:r>
      <w:r w:rsidRPr="008F1DEC">
        <w:rPr>
          <w:rFonts w:hint="eastAsia"/>
          <w:rtl/>
        </w:rPr>
        <w:t>الجدول</w:t>
      </w:r>
      <w:r w:rsidRPr="008F1DEC">
        <w:rPr>
          <w:rtl/>
        </w:rPr>
        <w:t xml:space="preserve"> </w:t>
      </w:r>
      <w:r w:rsidRPr="008F1DEC">
        <w:rPr>
          <w:rFonts w:hint="eastAsia"/>
          <w:rtl/>
        </w:rPr>
        <w:t>الزمني</w:t>
      </w:r>
      <w:r w:rsidRPr="008F1DEC">
        <w:rPr>
          <w:rtl/>
        </w:rPr>
        <w:t xml:space="preserve"> </w:t>
      </w:r>
      <w:r w:rsidRPr="008F1DEC">
        <w:rPr>
          <w:rFonts w:hint="eastAsia"/>
          <w:rtl/>
        </w:rPr>
        <w:t>للاجتماعات</w:t>
      </w:r>
      <w:r w:rsidRPr="008F1DEC">
        <w:rPr>
          <w:rtl/>
        </w:rPr>
        <w:t xml:space="preserve"> </w:t>
      </w:r>
      <w:r w:rsidRPr="008F1DEC">
        <w:rPr>
          <w:rFonts w:hint="eastAsia"/>
          <w:rtl/>
        </w:rPr>
        <w:t>الوقت</w:t>
      </w:r>
      <w:r w:rsidRPr="008F1DEC">
        <w:rPr>
          <w:rtl/>
        </w:rPr>
        <w:t xml:space="preserve"> </w:t>
      </w:r>
      <w:r w:rsidRPr="006625F7">
        <w:rPr>
          <w:rFonts w:hint="eastAsia"/>
          <w:rtl/>
        </w:rPr>
        <w:t>اللازم</w:t>
      </w:r>
      <w:r>
        <w:rPr>
          <w:rFonts w:hint="cs"/>
          <w:rtl/>
        </w:rPr>
        <w:t xml:space="preserve"> ل</w:t>
      </w:r>
      <w:r w:rsidRPr="008F1DEC">
        <w:rPr>
          <w:rFonts w:hint="eastAsia"/>
          <w:rtl/>
        </w:rPr>
        <w:t>لدول</w:t>
      </w:r>
      <w:r w:rsidRPr="008F1DEC">
        <w:rPr>
          <w:rtl/>
        </w:rPr>
        <w:t xml:space="preserve"> </w:t>
      </w:r>
      <w:r w:rsidRPr="008F1DEC">
        <w:rPr>
          <w:rFonts w:hint="eastAsia"/>
          <w:rtl/>
        </w:rPr>
        <w:t>الأعضاء،</w:t>
      </w:r>
      <w:r w:rsidRPr="008F1DEC">
        <w:rPr>
          <w:rtl/>
        </w:rPr>
        <w:t xml:space="preserve"> </w:t>
      </w:r>
      <w:r w:rsidRPr="008F1DEC">
        <w:rPr>
          <w:rFonts w:hint="eastAsia"/>
          <w:rtl/>
        </w:rPr>
        <w:t>وأعضاء</w:t>
      </w:r>
      <w:r w:rsidRPr="008F1DEC">
        <w:rPr>
          <w:rtl/>
        </w:rPr>
        <w:t xml:space="preserve"> </w:t>
      </w:r>
      <w:r w:rsidRPr="008F1DEC">
        <w:rPr>
          <w:rFonts w:hint="eastAsia"/>
          <w:rtl/>
        </w:rPr>
        <w:t>القطاع،</w:t>
      </w:r>
      <w:r w:rsidRPr="008F1DEC">
        <w:rPr>
          <w:rtl/>
        </w:rPr>
        <w:t xml:space="preserve"> </w:t>
      </w:r>
      <w:r>
        <w:rPr>
          <w:rFonts w:hint="cs"/>
          <w:rtl/>
        </w:rPr>
        <w:t xml:space="preserve">والمنتسبين والهيئات الأكاديمية </w:t>
      </w:r>
      <w:r w:rsidRPr="008F1DEC">
        <w:rPr>
          <w:rFonts w:hint="eastAsia"/>
          <w:rtl/>
        </w:rPr>
        <w:t>والكيانات</w:t>
      </w:r>
      <w:r w:rsidRPr="008F1DEC">
        <w:rPr>
          <w:rtl/>
        </w:rPr>
        <w:t xml:space="preserve"> </w:t>
      </w:r>
      <w:r w:rsidRPr="008F1DEC">
        <w:rPr>
          <w:rFonts w:hint="eastAsia"/>
          <w:rtl/>
        </w:rPr>
        <w:t>والمنظمات</w:t>
      </w:r>
      <w:r w:rsidRPr="008F1DEC">
        <w:rPr>
          <w:rtl/>
        </w:rPr>
        <w:t xml:space="preserve"> </w:t>
      </w:r>
      <w:r w:rsidRPr="008F1DEC">
        <w:rPr>
          <w:rFonts w:hint="eastAsia"/>
          <w:rtl/>
        </w:rPr>
        <w:t>الأخرى</w:t>
      </w:r>
      <w:r w:rsidRPr="008F1DEC">
        <w:rPr>
          <w:rtl/>
        </w:rPr>
        <w:t xml:space="preserve"> </w:t>
      </w:r>
      <w:r w:rsidRPr="008F1DEC">
        <w:rPr>
          <w:rFonts w:hint="eastAsia"/>
          <w:rtl/>
        </w:rPr>
        <w:t>المصرح</w:t>
      </w:r>
      <w:r w:rsidRPr="008F1DEC">
        <w:rPr>
          <w:rtl/>
        </w:rPr>
        <w:t xml:space="preserve"> </w:t>
      </w:r>
      <w:r w:rsidRPr="008F1DEC">
        <w:rPr>
          <w:rFonts w:hint="eastAsia"/>
          <w:rtl/>
        </w:rPr>
        <w:t>لها،</w:t>
      </w:r>
      <w:r w:rsidRPr="008F1DEC">
        <w:rPr>
          <w:rtl/>
        </w:rPr>
        <w:t xml:space="preserve"> </w:t>
      </w:r>
      <w:r w:rsidRPr="008F1DEC">
        <w:rPr>
          <w:rFonts w:hint="eastAsia"/>
          <w:rtl/>
        </w:rPr>
        <w:t>المشار</w:t>
      </w:r>
      <w:r>
        <w:rPr>
          <w:rFonts w:hint="cs"/>
          <w:rtl/>
        </w:rPr>
        <w:t>ِ</w:t>
      </w:r>
      <w:r w:rsidRPr="008F1DEC">
        <w:rPr>
          <w:rFonts w:hint="eastAsia"/>
          <w:rtl/>
        </w:rPr>
        <w:t>ك</w:t>
      </w:r>
      <w:r>
        <w:rPr>
          <w:rFonts w:hint="cs"/>
          <w:rtl/>
        </w:rPr>
        <w:t>ة</w:t>
      </w:r>
      <w:r w:rsidRPr="008F1DEC">
        <w:rPr>
          <w:rtl/>
        </w:rPr>
        <w:t xml:space="preserve"> </w:t>
      </w:r>
      <w:r w:rsidRPr="006625F7">
        <w:rPr>
          <w:rFonts w:hint="eastAsia"/>
          <w:rtl/>
        </w:rPr>
        <w:t>لإعداد</w:t>
      </w:r>
      <w:r w:rsidRPr="008F1DEC">
        <w:rPr>
          <w:rtl/>
        </w:rPr>
        <w:t xml:space="preserve"> </w:t>
      </w:r>
      <w:r w:rsidRPr="008F1DEC">
        <w:rPr>
          <w:rFonts w:hint="eastAsia"/>
          <w:rtl/>
        </w:rPr>
        <w:t>المساهمات</w:t>
      </w:r>
      <w:r w:rsidRPr="008F1DEC">
        <w:rPr>
          <w:rtl/>
        </w:rPr>
        <w:t xml:space="preserve"> </w:t>
      </w:r>
      <w:r w:rsidRPr="008F1DEC">
        <w:rPr>
          <w:rFonts w:hint="eastAsia"/>
          <w:rtl/>
        </w:rPr>
        <w:t>والوثائق</w:t>
      </w:r>
      <w:r w:rsidRPr="008F1DEC">
        <w:rPr>
          <w:rtl/>
        </w:rPr>
        <w:t>.</w:t>
      </w:r>
    </w:p>
    <w:p w14:paraId="4794E79D" w14:textId="77777777" w:rsidR="005E6F4A" w:rsidRDefault="005E6F4A" w:rsidP="005E6F4A">
      <w:pPr>
        <w:rPr>
          <w:rtl/>
        </w:rPr>
      </w:pPr>
      <w:ins w:id="876" w:author="Aly, Abdalla" w:date="2022-04-13T17:33:00Z">
        <w:r>
          <w:rPr>
            <w:b/>
            <w:bCs/>
          </w:rPr>
          <w:t>8.7.3</w:t>
        </w:r>
      </w:ins>
      <w:del w:id="877" w:author="Aly, Abdalla" w:date="2022-04-13T17:33:00Z">
        <w:r w:rsidDel="001C21F1">
          <w:rPr>
            <w:b/>
            <w:bCs/>
          </w:rPr>
          <w:delText>8</w:delText>
        </w:r>
        <w:r w:rsidRPr="008F1DEC" w:rsidDel="001C21F1">
          <w:rPr>
            <w:b/>
            <w:bCs/>
          </w:rPr>
          <w:delText>.</w:delText>
        </w:r>
        <w:r w:rsidDel="001C21F1">
          <w:rPr>
            <w:b/>
            <w:bCs/>
          </w:rPr>
          <w:delText>9</w:delText>
        </w:r>
      </w:del>
      <w:r w:rsidRPr="008F1DEC">
        <w:rPr>
          <w:rtl/>
        </w:rPr>
        <w:tab/>
      </w:r>
      <w:r w:rsidRPr="008F1DEC">
        <w:rPr>
          <w:rFonts w:hint="eastAsia"/>
          <w:rtl/>
        </w:rPr>
        <w:t>تجتمع</w:t>
      </w:r>
      <w:r w:rsidRPr="008F1DEC">
        <w:rPr>
          <w:rtl/>
        </w:rPr>
        <w:t xml:space="preserve"> </w:t>
      </w:r>
      <w:r w:rsidRPr="008F1DEC">
        <w:rPr>
          <w:rFonts w:hint="eastAsia"/>
          <w:rtl/>
        </w:rPr>
        <w:t>جميع</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قبل</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بفترة</w:t>
      </w:r>
      <w:r w:rsidRPr="008F1DEC">
        <w:rPr>
          <w:rtl/>
        </w:rPr>
        <w:t xml:space="preserve"> </w:t>
      </w:r>
      <w:r w:rsidRPr="008F1DEC">
        <w:rPr>
          <w:rFonts w:hint="eastAsia"/>
          <w:rtl/>
        </w:rPr>
        <w:t>كافية</w:t>
      </w:r>
      <w:r w:rsidRPr="008F1DEC">
        <w:rPr>
          <w:rtl/>
        </w:rPr>
        <w:t xml:space="preserve"> </w:t>
      </w:r>
      <w:r w:rsidRPr="008F1DEC">
        <w:rPr>
          <w:rFonts w:hint="eastAsia"/>
          <w:rtl/>
        </w:rPr>
        <w:t>لإتاحة</w:t>
      </w:r>
      <w:r w:rsidRPr="008F1DEC">
        <w:rPr>
          <w:rtl/>
        </w:rPr>
        <w:t xml:space="preserve"> </w:t>
      </w:r>
      <w:r w:rsidRPr="008F1DEC">
        <w:rPr>
          <w:rFonts w:hint="eastAsia"/>
          <w:rtl/>
        </w:rPr>
        <w:t>توزيع</w:t>
      </w:r>
      <w:r w:rsidRPr="008F1DEC">
        <w:rPr>
          <w:rtl/>
        </w:rPr>
        <w:t xml:space="preserve"> </w:t>
      </w:r>
      <w:r w:rsidRPr="008F1DEC">
        <w:rPr>
          <w:rFonts w:hint="eastAsia"/>
          <w:rtl/>
        </w:rPr>
        <w:t>التقارير</w:t>
      </w:r>
      <w:r w:rsidRPr="008F1DEC">
        <w:rPr>
          <w:rtl/>
        </w:rPr>
        <w:t xml:space="preserve"> </w:t>
      </w:r>
      <w:r w:rsidRPr="008F1DEC">
        <w:rPr>
          <w:rFonts w:hint="eastAsia"/>
          <w:rtl/>
        </w:rPr>
        <w:t>النهائية</w:t>
      </w:r>
      <w:r w:rsidRPr="008F1DEC">
        <w:rPr>
          <w:rtl/>
        </w:rPr>
        <w:t xml:space="preserve"> </w:t>
      </w:r>
      <w:r w:rsidRPr="008F1DEC">
        <w:rPr>
          <w:rFonts w:hint="eastAsia"/>
          <w:rtl/>
        </w:rPr>
        <w:t>ومشاريع</w:t>
      </w:r>
      <w:r w:rsidRPr="008F1DEC">
        <w:rPr>
          <w:rtl/>
        </w:rPr>
        <w:t xml:space="preserve"> </w:t>
      </w:r>
      <w:r w:rsidRPr="008F1DEC">
        <w:rPr>
          <w:rFonts w:hint="eastAsia"/>
          <w:rtl/>
        </w:rPr>
        <w:t>التوصيات</w:t>
      </w:r>
      <w:r w:rsidRPr="008F1DEC">
        <w:rPr>
          <w:rtl/>
        </w:rPr>
        <w:t xml:space="preserve"> </w:t>
      </w:r>
      <w:r w:rsidRPr="008F1DEC">
        <w:rPr>
          <w:rFonts w:hint="eastAsia"/>
          <w:rtl/>
        </w:rPr>
        <w:t>قبل</w:t>
      </w:r>
      <w:r w:rsidRPr="008F1DEC">
        <w:rPr>
          <w:rtl/>
        </w:rPr>
        <w:t xml:space="preserve"> </w:t>
      </w:r>
      <w:r w:rsidRPr="008F1DEC">
        <w:rPr>
          <w:rFonts w:hint="eastAsia"/>
          <w:rtl/>
        </w:rPr>
        <w:t>المواعيد</w:t>
      </w:r>
      <w:r w:rsidRPr="008F1DEC">
        <w:rPr>
          <w:rtl/>
        </w:rPr>
        <w:t xml:space="preserve"> </w:t>
      </w:r>
      <w:r w:rsidRPr="008F1DEC">
        <w:rPr>
          <w:rFonts w:hint="eastAsia"/>
          <w:rtl/>
        </w:rPr>
        <w:t>النهائية</w:t>
      </w:r>
      <w:r w:rsidRPr="008F1DEC">
        <w:rPr>
          <w:rtl/>
        </w:rPr>
        <w:t xml:space="preserve"> </w:t>
      </w:r>
      <w:r w:rsidRPr="008F1DEC">
        <w:rPr>
          <w:rFonts w:hint="eastAsia"/>
          <w:rtl/>
        </w:rPr>
        <w:t>المطلوبة</w:t>
      </w:r>
      <w:r w:rsidRPr="008F1DEC">
        <w:rPr>
          <w:rtl/>
        </w:rPr>
        <w:t>.</w:t>
      </w:r>
    </w:p>
    <w:p w14:paraId="36863CBD" w14:textId="77777777" w:rsidR="005E6F4A" w:rsidRPr="00797F71" w:rsidRDefault="005E6F4A" w:rsidP="005E6F4A">
      <w:pPr>
        <w:pStyle w:val="Heading2"/>
        <w:rPr>
          <w:rtl/>
        </w:rPr>
      </w:pPr>
      <w:bookmarkStart w:id="878" w:name="_Toc496781355"/>
      <w:bookmarkStart w:id="879" w:name="_Toc505867868"/>
      <w:bookmarkStart w:id="880" w:name="_Toc505869152"/>
      <w:bookmarkStart w:id="881" w:name="_Toc505871154"/>
      <w:del w:id="882" w:author="Aly, Abdalla" w:date="2022-04-13T17:35:00Z">
        <w:r w:rsidRPr="00797F71" w:rsidDel="00291F95">
          <w:delText>10</w:delText>
        </w:r>
      </w:del>
      <w:ins w:id="883" w:author="Aly, Abdalla" w:date="2022-04-13T17:35:00Z">
        <w:r>
          <w:rPr>
            <w:rFonts w:hint="cs"/>
            <w:rtl/>
          </w:rPr>
          <w:t>8.3</w:t>
        </w:r>
      </w:ins>
      <w:r w:rsidRPr="00797F71">
        <w:rPr>
          <w:rtl/>
        </w:rPr>
        <w:tab/>
      </w:r>
      <w:r w:rsidRPr="00797F71">
        <w:rPr>
          <w:rFonts w:hint="eastAsia"/>
          <w:rtl/>
        </w:rPr>
        <w:t>وضع</w:t>
      </w:r>
      <w:r w:rsidRPr="00797F71">
        <w:rPr>
          <w:rtl/>
        </w:rPr>
        <w:t xml:space="preserve"> </w:t>
      </w:r>
      <w:r w:rsidRPr="00797F71">
        <w:rPr>
          <w:rFonts w:hint="eastAsia"/>
          <w:rtl/>
        </w:rPr>
        <w:t>خطط</w:t>
      </w:r>
      <w:r w:rsidRPr="00797F71">
        <w:rPr>
          <w:rtl/>
        </w:rPr>
        <w:t xml:space="preserve"> </w:t>
      </w:r>
      <w:r w:rsidRPr="00797F71">
        <w:rPr>
          <w:rFonts w:hint="eastAsia"/>
          <w:rtl/>
        </w:rPr>
        <w:t>العمل</w:t>
      </w:r>
      <w:r w:rsidRPr="00797F71">
        <w:rPr>
          <w:rtl/>
        </w:rPr>
        <w:t xml:space="preserve"> </w:t>
      </w:r>
      <w:r w:rsidRPr="00797F71">
        <w:rPr>
          <w:rFonts w:hint="eastAsia"/>
          <w:rtl/>
        </w:rPr>
        <w:t>والتحضير</w:t>
      </w:r>
      <w:r w:rsidRPr="00797F71">
        <w:rPr>
          <w:rtl/>
        </w:rPr>
        <w:t xml:space="preserve"> </w:t>
      </w:r>
      <w:r w:rsidRPr="00797F71">
        <w:rPr>
          <w:rFonts w:hint="eastAsia"/>
          <w:rtl/>
        </w:rPr>
        <w:t>للاجتماعات</w:t>
      </w:r>
      <w:bookmarkEnd w:id="878"/>
      <w:bookmarkEnd w:id="879"/>
      <w:bookmarkEnd w:id="880"/>
      <w:bookmarkEnd w:id="881"/>
    </w:p>
    <w:p w14:paraId="56D4FC2B" w14:textId="77777777" w:rsidR="005E6F4A" w:rsidRDefault="005E6F4A" w:rsidP="005E6F4A">
      <w:pPr>
        <w:rPr>
          <w:rtl/>
        </w:rPr>
      </w:pPr>
      <w:ins w:id="884" w:author="Aly, Abdalla" w:date="2022-04-13T17:36:00Z">
        <w:r>
          <w:rPr>
            <w:b/>
            <w:bCs/>
          </w:rPr>
          <w:t>1.8.3</w:t>
        </w:r>
      </w:ins>
      <w:del w:id="885" w:author="Aly, Abdalla" w:date="2022-04-13T17:35:00Z">
        <w:r w:rsidRPr="00FE1E90" w:rsidDel="00941C6F">
          <w:rPr>
            <w:b/>
            <w:bCs/>
          </w:rPr>
          <w:delText>1.10</w:delText>
        </w:r>
      </w:del>
      <w:r w:rsidRPr="00FE1E90">
        <w:rPr>
          <w:b/>
          <w:bCs/>
          <w:rtl/>
        </w:rPr>
        <w:tab/>
      </w:r>
      <w:r w:rsidRPr="00FE1E90">
        <w:rPr>
          <w:rFonts w:hint="eastAsia"/>
          <w:rtl/>
        </w:rPr>
        <w:t>بعد</w:t>
      </w:r>
      <w:r w:rsidRPr="00FE1E90">
        <w:rPr>
          <w:rtl/>
        </w:rPr>
        <w:t xml:space="preserve"> </w:t>
      </w:r>
      <w:r w:rsidRPr="00FE1E90">
        <w:rPr>
          <w:rFonts w:hint="eastAsia"/>
          <w:rtl/>
        </w:rPr>
        <w:t>كل</w:t>
      </w:r>
      <w:r w:rsidRPr="00FE1E90">
        <w:rPr>
          <w:rtl/>
        </w:rPr>
        <w:t xml:space="preserve"> </w:t>
      </w:r>
      <w:r w:rsidRPr="00FE1E90">
        <w:rPr>
          <w:rFonts w:hint="eastAsia"/>
          <w:rtl/>
        </w:rPr>
        <w:t>مؤتمر</w:t>
      </w:r>
      <w:r w:rsidRPr="00FE1E90">
        <w:rPr>
          <w:rtl/>
        </w:rPr>
        <w:t xml:space="preserve"> </w:t>
      </w:r>
      <w:r w:rsidRPr="00FE1E90">
        <w:rPr>
          <w:rFonts w:hint="eastAsia"/>
          <w:rtl/>
        </w:rPr>
        <w:t>عالمي</w:t>
      </w:r>
      <w:r w:rsidRPr="00FE1E90">
        <w:rPr>
          <w:rtl/>
        </w:rPr>
        <w:t xml:space="preserve"> </w:t>
      </w:r>
      <w:r w:rsidRPr="00FE1E90">
        <w:rPr>
          <w:rFonts w:hint="eastAsia"/>
          <w:rtl/>
        </w:rPr>
        <w:t>لتنمية</w:t>
      </w:r>
      <w:r w:rsidRPr="00FE1E90">
        <w:rPr>
          <w:rtl/>
        </w:rPr>
        <w:t xml:space="preserve"> </w:t>
      </w:r>
      <w:r w:rsidRPr="00FE1E90">
        <w:rPr>
          <w:rFonts w:hint="eastAsia"/>
          <w:rtl/>
        </w:rPr>
        <w:t>الاتصالات،</w:t>
      </w:r>
      <w:r w:rsidRPr="00FE1E90">
        <w:rPr>
          <w:rtl/>
        </w:rPr>
        <w:t xml:space="preserve"> </w:t>
      </w:r>
      <w:r w:rsidRPr="00FE1E90">
        <w:rPr>
          <w:rFonts w:hint="eastAsia"/>
          <w:rtl/>
        </w:rPr>
        <w:t>يقترح</w:t>
      </w:r>
      <w:r w:rsidRPr="00FE1E90">
        <w:rPr>
          <w:rtl/>
        </w:rPr>
        <w:t xml:space="preserve"> </w:t>
      </w:r>
      <w:r w:rsidRPr="00FE1E90">
        <w:rPr>
          <w:rFonts w:hint="eastAsia"/>
          <w:rtl/>
        </w:rPr>
        <w:t>رئيس</w:t>
      </w:r>
      <w:r w:rsidRPr="00FE1E90">
        <w:rPr>
          <w:rtl/>
        </w:rPr>
        <w:t xml:space="preserve"> </w:t>
      </w:r>
      <w:r w:rsidRPr="00FE1E90">
        <w:rPr>
          <w:rFonts w:hint="eastAsia"/>
          <w:rtl/>
        </w:rPr>
        <w:t>كل</w:t>
      </w:r>
      <w:r w:rsidRPr="00FE1E90">
        <w:rPr>
          <w:rtl/>
        </w:rPr>
        <w:t xml:space="preserve"> </w:t>
      </w:r>
      <w:r w:rsidRPr="00FE1E90">
        <w:rPr>
          <w:rFonts w:hint="eastAsia"/>
          <w:rtl/>
        </w:rPr>
        <w:t>لجنة</w:t>
      </w:r>
      <w:r w:rsidRPr="00FE1E90">
        <w:rPr>
          <w:rtl/>
        </w:rPr>
        <w:t xml:space="preserve"> </w:t>
      </w:r>
      <w:r w:rsidRPr="00FE1E90">
        <w:rPr>
          <w:rFonts w:hint="eastAsia"/>
          <w:rtl/>
        </w:rPr>
        <w:t>دراسات</w:t>
      </w:r>
      <w:r w:rsidRPr="00FE1E90">
        <w:rPr>
          <w:rtl/>
        </w:rPr>
        <w:t xml:space="preserve"> </w:t>
      </w:r>
      <w:r w:rsidRPr="00FE1E90">
        <w:rPr>
          <w:rFonts w:hint="eastAsia"/>
          <w:rtl/>
        </w:rPr>
        <w:t>ومقرروها،</w:t>
      </w:r>
      <w:r w:rsidRPr="00FE1E90">
        <w:rPr>
          <w:rtl/>
        </w:rPr>
        <w:t xml:space="preserve"> </w:t>
      </w:r>
      <w:r w:rsidRPr="00FE1E90">
        <w:rPr>
          <w:rFonts w:hint="eastAsia"/>
          <w:rtl/>
        </w:rPr>
        <w:t>بمساعدة</w:t>
      </w:r>
      <w:r w:rsidRPr="00FE1E90">
        <w:rPr>
          <w:rtl/>
        </w:rPr>
        <w:t xml:space="preserve"> </w:t>
      </w:r>
      <w:r w:rsidRPr="00FE1E90">
        <w:rPr>
          <w:rFonts w:hint="eastAsia"/>
          <w:rtl/>
        </w:rPr>
        <w:t>مكتب</w:t>
      </w:r>
      <w:r w:rsidRPr="00FE1E90">
        <w:rPr>
          <w:rtl/>
        </w:rPr>
        <w:t xml:space="preserve"> </w:t>
      </w:r>
      <w:r w:rsidRPr="00FE1E90">
        <w:rPr>
          <w:rFonts w:hint="eastAsia"/>
          <w:rtl/>
        </w:rPr>
        <w:t>تنمية</w:t>
      </w:r>
      <w:r w:rsidRPr="00FE1E90">
        <w:rPr>
          <w:rtl/>
        </w:rPr>
        <w:t xml:space="preserve"> </w:t>
      </w:r>
      <w:r w:rsidRPr="00FE1E90">
        <w:rPr>
          <w:rFonts w:hint="eastAsia"/>
          <w:rtl/>
        </w:rPr>
        <w:t>الاتصالات</w:t>
      </w:r>
      <w:r w:rsidRPr="00FE1E90">
        <w:rPr>
          <w:rtl/>
        </w:rPr>
        <w:t xml:space="preserve"> </w:t>
      </w:r>
      <w:r w:rsidRPr="00FE1E90">
        <w:rPr>
          <w:rFonts w:hint="eastAsia"/>
          <w:rtl/>
        </w:rPr>
        <w:t>خطة</w:t>
      </w:r>
      <w:r w:rsidRPr="00FE1E90">
        <w:rPr>
          <w:rtl/>
        </w:rPr>
        <w:t xml:space="preserve"> </w:t>
      </w:r>
      <w:r w:rsidRPr="00FE1E90">
        <w:rPr>
          <w:rFonts w:hint="eastAsia"/>
          <w:rtl/>
        </w:rPr>
        <w:t>عمل</w:t>
      </w:r>
      <w:r w:rsidRPr="00FE1E90">
        <w:rPr>
          <w:rtl/>
        </w:rPr>
        <w:t xml:space="preserve"> </w:t>
      </w:r>
      <w:r w:rsidRPr="00FE1E90">
        <w:rPr>
          <w:rFonts w:hint="eastAsia"/>
          <w:rtl/>
        </w:rPr>
        <w:t>لجنته</w:t>
      </w:r>
      <w:r w:rsidRPr="00FE1E90">
        <w:rPr>
          <w:rtl/>
        </w:rPr>
        <w:t xml:space="preserve"> </w:t>
      </w:r>
      <w:r w:rsidRPr="00FE1E90">
        <w:rPr>
          <w:rFonts w:hint="eastAsia"/>
          <w:rtl/>
        </w:rPr>
        <w:t>ويراعي</w:t>
      </w:r>
      <w:r w:rsidRPr="00FE1E90">
        <w:rPr>
          <w:rtl/>
        </w:rPr>
        <w:t xml:space="preserve"> </w:t>
      </w:r>
      <w:r w:rsidRPr="00FE1E90">
        <w:rPr>
          <w:rFonts w:hint="eastAsia"/>
          <w:rtl/>
        </w:rPr>
        <w:t>برنامج</w:t>
      </w:r>
      <w:r w:rsidRPr="00FE1E90">
        <w:rPr>
          <w:rtl/>
        </w:rPr>
        <w:t xml:space="preserve"> </w:t>
      </w:r>
      <w:r w:rsidRPr="00FE1E90">
        <w:rPr>
          <w:rFonts w:hint="eastAsia"/>
          <w:rtl/>
        </w:rPr>
        <w:t>العمل</w:t>
      </w:r>
      <w:r w:rsidRPr="00FE1E90">
        <w:rPr>
          <w:rtl/>
        </w:rPr>
        <w:t xml:space="preserve"> </w:t>
      </w:r>
      <w:r w:rsidRPr="00FE1E90">
        <w:rPr>
          <w:rFonts w:hint="eastAsia"/>
          <w:rtl/>
        </w:rPr>
        <w:t>برنامج</w:t>
      </w:r>
      <w:r w:rsidRPr="00FE1E90">
        <w:rPr>
          <w:rtl/>
        </w:rPr>
        <w:t xml:space="preserve"> </w:t>
      </w:r>
      <w:r w:rsidRPr="00FE1E90">
        <w:rPr>
          <w:rFonts w:hint="eastAsia"/>
          <w:rtl/>
        </w:rPr>
        <w:t>الأنشطة</w:t>
      </w:r>
      <w:r w:rsidRPr="00FE1E90">
        <w:rPr>
          <w:rtl/>
        </w:rPr>
        <w:t xml:space="preserve"> </w:t>
      </w:r>
      <w:r w:rsidRPr="00FE1E90">
        <w:rPr>
          <w:rFonts w:hint="eastAsia"/>
          <w:rtl/>
        </w:rPr>
        <w:t>والأولويات</w:t>
      </w:r>
      <w:r w:rsidRPr="00FE1E90">
        <w:rPr>
          <w:rtl/>
        </w:rPr>
        <w:t xml:space="preserve"> </w:t>
      </w:r>
      <w:r w:rsidRPr="006B6D3B">
        <w:rPr>
          <w:rFonts w:hint="eastAsia"/>
          <w:rtl/>
        </w:rPr>
        <w:t>وينبغي</w:t>
      </w:r>
      <w:r w:rsidRPr="006B6D3B">
        <w:rPr>
          <w:rtl/>
        </w:rPr>
        <w:t xml:space="preserve"> </w:t>
      </w:r>
      <w:r w:rsidRPr="006B6D3B">
        <w:rPr>
          <w:rFonts w:hint="eastAsia"/>
          <w:rtl/>
        </w:rPr>
        <w:t>أن</w:t>
      </w:r>
      <w:r w:rsidRPr="006B6D3B">
        <w:rPr>
          <w:rtl/>
        </w:rPr>
        <w:t xml:space="preserve"> </w:t>
      </w:r>
      <w:r w:rsidRPr="006B6D3B">
        <w:rPr>
          <w:rFonts w:hint="eastAsia"/>
          <w:rtl/>
        </w:rPr>
        <w:t>تكون</w:t>
      </w:r>
      <w:r w:rsidRPr="006B6D3B">
        <w:rPr>
          <w:rtl/>
        </w:rPr>
        <w:t xml:space="preserve"> </w:t>
      </w:r>
      <w:r w:rsidRPr="006B6D3B">
        <w:rPr>
          <w:rFonts w:hint="eastAsia"/>
          <w:rtl/>
        </w:rPr>
        <w:t>البرامج</w:t>
      </w:r>
      <w:r w:rsidRPr="006B6D3B">
        <w:rPr>
          <w:rtl/>
        </w:rPr>
        <w:t xml:space="preserve"> </w:t>
      </w:r>
      <w:r w:rsidRPr="006B6D3B">
        <w:rPr>
          <w:rFonts w:hint="eastAsia"/>
          <w:rtl/>
        </w:rPr>
        <w:t>مرتبطة</w:t>
      </w:r>
      <w:r w:rsidRPr="006B6D3B">
        <w:rPr>
          <w:rtl/>
        </w:rPr>
        <w:t xml:space="preserve"> </w:t>
      </w:r>
      <w:r w:rsidRPr="006B6D3B">
        <w:rPr>
          <w:rFonts w:hint="eastAsia"/>
          <w:rtl/>
        </w:rPr>
        <w:t>بالقرارات</w:t>
      </w:r>
      <w:r w:rsidRPr="006B6D3B">
        <w:rPr>
          <w:rtl/>
        </w:rPr>
        <w:t xml:space="preserve"> </w:t>
      </w:r>
      <w:r w:rsidRPr="006B6D3B">
        <w:rPr>
          <w:rFonts w:hint="eastAsia"/>
          <w:rtl/>
        </w:rPr>
        <w:t>والتوصيات</w:t>
      </w:r>
      <w:r w:rsidRPr="006B6D3B">
        <w:rPr>
          <w:rtl/>
        </w:rPr>
        <w:t xml:space="preserve"> </w:t>
      </w:r>
      <w:r w:rsidRPr="006B6D3B">
        <w:rPr>
          <w:rFonts w:hint="eastAsia"/>
          <w:rtl/>
        </w:rPr>
        <w:t>التي</w:t>
      </w:r>
      <w:r w:rsidRPr="006B6D3B">
        <w:rPr>
          <w:rtl/>
        </w:rPr>
        <w:t xml:space="preserve"> </w:t>
      </w:r>
      <w:r w:rsidRPr="006B6D3B">
        <w:rPr>
          <w:rFonts w:hint="eastAsia"/>
          <w:rtl/>
        </w:rPr>
        <w:t>اعتمدها</w:t>
      </w:r>
      <w:r w:rsidRPr="006B6D3B">
        <w:rPr>
          <w:rtl/>
        </w:rPr>
        <w:t xml:space="preserve"> </w:t>
      </w:r>
      <w:r w:rsidRPr="006B6D3B">
        <w:rPr>
          <w:rFonts w:hint="eastAsia"/>
          <w:rtl/>
        </w:rPr>
        <w:t>المؤتمر</w:t>
      </w:r>
      <w:r w:rsidRPr="006B6D3B">
        <w:rPr>
          <w:rtl/>
        </w:rPr>
        <w:t xml:space="preserve">. </w:t>
      </w:r>
      <w:r w:rsidRPr="006B6D3B">
        <w:rPr>
          <w:rFonts w:hint="eastAsia"/>
          <w:rtl/>
        </w:rPr>
        <w:t>ويجوز</w:t>
      </w:r>
      <w:r w:rsidRPr="006B6D3B">
        <w:rPr>
          <w:rtl/>
        </w:rPr>
        <w:t xml:space="preserve"> </w:t>
      </w:r>
      <w:r w:rsidRPr="006B6D3B">
        <w:rPr>
          <w:rFonts w:hint="eastAsia"/>
          <w:rtl/>
        </w:rPr>
        <w:t>أن</w:t>
      </w:r>
      <w:r w:rsidRPr="006B6D3B">
        <w:rPr>
          <w:rtl/>
        </w:rPr>
        <w:t xml:space="preserve"> </w:t>
      </w:r>
      <w:r>
        <w:rPr>
          <w:rFonts w:hint="cs"/>
          <w:rtl/>
        </w:rPr>
        <w:t xml:space="preserve">تنظم </w:t>
      </w:r>
      <w:r w:rsidRPr="006B6D3B">
        <w:rPr>
          <w:rFonts w:hint="eastAsia"/>
          <w:rtl/>
        </w:rPr>
        <w:t>برامج</w:t>
      </w:r>
      <w:r w:rsidRPr="006B6D3B">
        <w:rPr>
          <w:rtl/>
        </w:rPr>
        <w:t xml:space="preserve"> </w:t>
      </w:r>
      <w:r w:rsidRPr="006B6D3B">
        <w:rPr>
          <w:rFonts w:hint="eastAsia"/>
          <w:rtl/>
        </w:rPr>
        <w:t>العمل</w:t>
      </w:r>
      <w:r w:rsidRPr="006B6D3B">
        <w:rPr>
          <w:rtl/>
        </w:rPr>
        <w:t xml:space="preserve"> </w:t>
      </w:r>
      <w:r w:rsidRPr="006B6D3B">
        <w:rPr>
          <w:rFonts w:hint="eastAsia"/>
          <w:rtl/>
        </w:rPr>
        <w:t>الأعمال</w:t>
      </w:r>
      <w:r w:rsidRPr="006B6D3B">
        <w:rPr>
          <w:rtl/>
        </w:rPr>
        <w:t xml:space="preserve"> </w:t>
      </w:r>
      <w:r w:rsidRPr="006B6D3B">
        <w:rPr>
          <w:rFonts w:hint="eastAsia"/>
          <w:rtl/>
        </w:rPr>
        <w:t>المتعلقة</w:t>
      </w:r>
      <w:r w:rsidRPr="006B6D3B">
        <w:rPr>
          <w:rtl/>
        </w:rPr>
        <w:t xml:space="preserve"> </w:t>
      </w:r>
      <w:r w:rsidRPr="006B6D3B">
        <w:rPr>
          <w:rFonts w:hint="eastAsia"/>
          <w:rtl/>
        </w:rPr>
        <w:t>بمسألة</w:t>
      </w:r>
      <w:r w:rsidRPr="006B6D3B">
        <w:rPr>
          <w:rtl/>
        </w:rPr>
        <w:t xml:space="preserve"> </w:t>
      </w:r>
      <w:r w:rsidRPr="006B6D3B">
        <w:rPr>
          <w:rFonts w:hint="eastAsia"/>
          <w:rtl/>
        </w:rPr>
        <w:t>محددة</w:t>
      </w:r>
      <w:r w:rsidRPr="006B6D3B">
        <w:rPr>
          <w:rtl/>
        </w:rPr>
        <w:t xml:space="preserve"> </w:t>
      </w:r>
      <w:r w:rsidRPr="006B6D3B">
        <w:rPr>
          <w:rFonts w:hint="eastAsia"/>
          <w:rtl/>
        </w:rPr>
        <w:t>قيد</w:t>
      </w:r>
      <w:r w:rsidRPr="006B6D3B">
        <w:rPr>
          <w:rtl/>
        </w:rPr>
        <w:t xml:space="preserve"> </w:t>
      </w:r>
      <w:r w:rsidRPr="006B6D3B">
        <w:rPr>
          <w:rFonts w:hint="eastAsia"/>
          <w:rtl/>
        </w:rPr>
        <w:t>الدراسة</w:t>
      </w:r>
      <w:r w:rsidRPr="006B6D3B">
        <w:rPr>
          <w:rtl/>
        </w:rPr>
        <w:t xml:space="preserve"> </w:t>
      </w:r>
      <w:r>
        <w:rPr>
          <w:rFonts w:hint="cs"/>
          <w:rtl/>
        </w:rPr>
        <w:t>في </w:t>
      </w:r>
      <w:r w:rsidRPr="006B6D3B">
        <w:rPr>
          <w:rFonts w:hint="eastAsia"/>
          <w:rtl/>
        </w:rPr>
        <w:t>مواضيع</w:t>
      </w:r>
      <w:r w:rsidRPr="006B6D3B">
        <w:rPr>
          <w:rtl/>
        </w:rPr>
        <w:t xml:space="preserve"> </w:t>
      </w:r>
      <w:r w:rsidRPr="006B6D3B">
        <w:rPr>
          <w:rFonts w:hint="eastAsia"/>
          <w:rtl/>
        </w:rPr>
        <w:t>فرعية</w:t>
      </w:r>
      <w:r w:rsidRPr="006B6D3B">
        <w:rPr>
          <w:rtl/>
        </w:rPr>
        <w:t xml:space="preserve"> </w:t>
      </w:r>
      <w:r w:rsidRPr="006B6D3B">
        <w:rPr>
          <w:rFonts w:hint="eastAsia"/>
          <w:rtl/>
        </w:rPr>
        <w:t>تُبحث</w:t>
      </w:r>
      <w:r w:rsidRPr="006B6D3B">
        <w:rPr>
          <w:rtl/>
        </w:rPr>
        <w:t xml:space="preserve"> </w:t>
      </w:r>
      <w:r w:rsidRPr="006B6D3B">
        <w:rPr>
          <w:rFonts w:hint="eastAsia"/>
          <w:rtl/>
        </w:rPr>
        <w:t>تباعاً</w:t>
      </w:r>
      <w:r w:rsidRPr="006B6D3B">
        <w:rPr>
          <w:rtl/>
        </w:rPr>
        <w:t xml:space="preserve"> </w:t>
      </w:r>
      <w:r w:rsidRPr="006B6D3B">
        <w:rPr>
          <w:rFonts w:hint="eastAsia"/>
          <w:rtl/>
        </w:rPr>
        <w:t>خلال</w:t>
      </w:r>
      <w:r w:rsidRPr="006B6D3B">
        <w:rPr>
          <w:rtl/>
        </w:rPr>
        <w:t xml:space="preserve"> </w:t>
      </w:r>
      <w:r w:rsidRPr="006B6D3B">
        <w:rPr>
          <w:rFonts w:hint="eastAsia"/>
          <w:rtl/>
        </w:rPr>
        <w:t>فترة</w:t>
      </w:r>
      <w:r w:rsidRPr="006B6D3B">
        <w:rPr>
          <w:rtl/>
        </w:rPr>
        <w:t xml:space="preserve"> </w:t>
      </w:r>
      <w:r w:rsidRPr="006B6D3B">
        <w:rPr>
          <w:rFonts w:hint="eastAsia"/>
          <w:rtl/>
        </w:rPr>
        <w:t>دراسة</w:t>
      </w:r>
      <w:r>
        <w:rPr>
          <w:rFonts w:hint="cs"/>
          <w:rtl/>
        </w:rPr>
        <w:t xml:space="preserve"> معينة</w:t>
      </w:r>
      <w:r w:rsidRPr="006B6D3B">
        <w:rPr>
          <w:rFonts w:hint="eastAsia"/>
          <w:rtl/>
        </w:rPr>
        <w:t>،</w:t>
      </w:r>
      <w:r w:rsidRPr="006B6D3B">
        <w:rPr>
          <w:rtl/>
        </w:rPr>
        <w:t xml:space="preserve"> </w:t>
      </w:r>
      <w:r w:rsidRPr="006B6D3B">
        <w:rPr>
          <w:rFonts w:hint="eastAsia"/>
          <w:rtl/>
        </w:rPr>
        <w:t>شريطة</w:t>
      </w:r>
      <w:r w:rsidRPr="006B6D3B">
        <w:rPr>
          <w:rtl/>
        </w:rPr>
        <w:t xml:space="preserve"> </w:t>
      </w:r>
      <w:r w:rsidRPr="006B6D3B">
        <w:rPr>
          <w:rFonts w:hint="eastAsia"/>
          <w:rtl/>
        </w:rPr>
        <w:t>أن</w:t>
      </w:r>
      <w:r w:rsidRPr="006B6D3B">
        <w:rPr>
          <w:rtl/>
        </w:rPr>
        <w:t xml:space="preserve"> </w:t>
      </w:r>
      <w:r w:rsidRPr="006B6D3B">
        <w:rPr>
          <w:rFonts w:hint="eastAsia"/>
          <w:rtl/>
        </w:rPr>
        <w:t>تدخل</w:t>
      </w:r>
      <w:r w:rsidRPr="006B6D3B">
        <w:rPr>
          <w:rtl/>
        </w:rPr>
        <w:t xml:space="preserve"> </w:t>
      </w:r>
      <w:r w:rsidRPr="006B6D3B">
        <w:rPr>
          <w:rFonts w:hint="eastAsia"/>
          <w:rtl/>
        </w:rPr>
        <w:t>هذه</w:t>
      </w:r>
      <w:r w:rsidRPr="006B6D3B">
        <w:rPr>
          <w:rtl/>
        </w:rPr>
        <w:t xml:space="preserve"> </w:t>
      </w:r>
      <w:r w:rsidRPr="006B6D3B">
        <w:rPr>
          <w:rFonts w:hint="eastAsia"/>
          <w:rtl/>
        </w:rPr>
        <w:t>المواضيع</w:t>
      </w:r>
      <w:r w:rsidRPr="006B6D3B">
        <w:rPr>
          <w:rtl/>
        </w:rPr>
        <w:t xml:space="preserve"> </w:t>
      </w:r>
      <w:r w:rsidRPr="006B6D3B">
        <w:rPr>
          <w:rFonts w:hint="eastAsia"/>
          <w:rtl/>
        </w:rPr>
        <w:t>الفرعية</w:t>
      </w:r>
      <w:r w:rsidRPr="006B6D3B">
        <w:rPr>
          <w:rtl/>
        </w:rPr>
        <w:t xml:space="preserve"> </w:t>
      </w:r>
      <w:r w:rsidRPr="006B6D3B">
        <w:rPr>
          <w:rFonts w:hint="eastAsia"/>
          <w:rtl/>
        </w:rPr>
        <w:t>في</w:t>
      </w:r>
      <w:r w:rsidRPr="006B6D3B">
        <w:rPr>
          <w:rtl/>
        </w:rPr>
        <w:t xml:space="preserve"> </w:t>
      </w:r>
      <w:r w:rsidRPr="006B6D3B">
        <w:rPr>
          <w:rFonts w:hint="eastAsia"/>
          <w:rtl/>
        </w:rPr>
        <w:t>اختصاصات</w:t>
      </w:r>
      <w:r>
        <w:rPr>
          <w:rFonts w:hint="cs"/>
          <w:rtl/>
        </w:rPr>
        <w:t xml:space="preserve"> فريق مسألة الدراسة</w:t>
      </w:r>
      <w:r w:rsidRPr="00FE1E90">
        <w:rPr>
          <w:rFonts w:hint="cs"/>
          <w:rtl/>
        </w:rPr>
        <w:t>.</w:t>
      </w:r>
      <w:r w:rsidRPr="00FE1E90">
        <w:rPr>
          <w:rtl/>
        </w:rPr>
        <w:t xml:space="preserve"> </w:t>
      </w:r>
      <w:r w:rsidRPr="00FE1E90">
        <w:rPr>
          <w:rFonts w:hint="eastAsia"/>
          <w:rtl/>
        </w:rPr>
        <w:t>ويقوم</w:t>
      </w:r>
      <w:r w:rsidRPr="00FE1E90">
        <w:rPr>
          <w:rtl/>
        </w:rPr>
        <w:t xml:space="preserve"> </w:t>
      </w:r>
      <w:r w:rsidRPr="00FE1E90">
        <w:rPr>
          <w:rFonts w:hint="eastAsia"/>
          <w:rtl/>
        </w:rPr>
        <w:t>مدير</w:t>
      </w:r>
      <w:r w:rsidRPr="00FE1E90">
        <w:rPr>
          <w:rtl/>
        </w:rPr>
        <w:t xml:space="preserve"> </w:t>
      </w:r>
      <w:r w:rsidRPr="00FE1E90">
        <w:rPr>
          <w:rFonts w:hint="eastAsia"/>
          <w:rtl/>
        </w:rPr>
        <w:t>مكتب</w:t>
      </w:r>
      <w:r w:rsidRPr="00FE1E90">
        <w:rPr>
          <w:rtl/>
        </w:rPr>
        <w:t xml:space="preserve"> </w:t>
      </w:r>
      <w:r w:rsidRPr="00FE1E90">
        <w:rPr>
          <w:rFonts w:hint="eastAsia"/>
          <w:rtl/>
        </w:rPr>
        <w:t>تنمية</w:t>
      </w:r>
      <w:r w:rsidRPr="00FE1E90">
        <w:rPr>
          <w:rtl/>
        </w:rPr>
        <w:t xml:space="preserve"> </w:t>
      </w:r>
      <w:r w:rsidRPr="00FE1E90">
        <w:rPr>
          <w:rFonts w:hint="eastAsia"/>
          <w:rtl/>
        </w:rPr>
        <w:t>الاتصالات،</w:t>
      </w:r>
      <w:r w:rsidRPr="00FE1E90">
        <w:rPr>
          <w:rtl/>
        </w:rPr>
        <w:t xml:space="preserve"> </w:t>
      </w:r>
      <w:r w:rsidRPr="00FE1E90">
        <w:rPr>
          <w:rFonts w:hint="eastAsia"/>
          <w:rtl/>
        </w:rPr>
        <w:t>بغية</w:t>
      </w:r>
      <w:r w:rsidRPr="00FE1E90">
        <w:rPr>
          <w:rtl/>
        </w:rPr>
        <w:t xml:space="preserve"> </w:t>
      </w:r>
      <w:r w:rsidRPr="00FE1E90">
        <w:rPr>
          <w:rFonts w:hint="eastAsia"/>
          <w:rtl/>
        </w:rPr>
        <w:t>توفير</w:t>
      </w:r>
      <w:r w:rsidRPr="00FE1E90">
        <w:rPr>
          <w:rtl/>
        </w:rPr>
        <w:t xml:space="preserve"> </w:t>
      </w:r>
      <w:r w:rsidRPr="00FE1E90">
        <w:rPr>
          <w:rFonts w:hint="eastAsia"/>
          <w:rtl/>
        </w:rPr>
        <w:t>مورد</w:t>
      </w:r>
      <w:r w:rsidRPr="00FE1E90">
        <w:rPr>
          <w:rtl/>
        </w:rPr>
        <w:t xml:space="preserve"> </w:t>
      </w:r>
      <w:r w:rsidRPr="00FE1E90">
        <w:rPr>
          <w:rFonts w:hint="eastAsia"/>
          <w:rtl/>
        </w:rPr>
        <w:t>معلومات</w:t>
      </w:r>
      <w:r w:rsidRPr="00FE1E90">
        <w:rPr>
          <w:rtl/>
        </w:rPr>
        <w:t xml:space="preserve"> </w:t>
      </w:r>
      <w:r w:rsidRPr="00FE1E90">
        <w:rPr>
          <w:rFonts w:hint="eastAsia"/>
          <w:rtl/>
        </w:rPr>
        <w:t>لدعم</w:t>
      </w:r>
      <w:r w:rsidRPr="00FE1E90">
        <w:rPr>
          <w:rtl/>
        </w:rPr>
        <w:t xml:space="preserve"> </w:t>
      </w:r>
      <w:r w:rsidRPr="00FE1E90">
        <w:rPr>
          <w:rFonts w:hint="eastAsia"/>
          <w:rtl/>
        </w:rPr>
        <w:t>إعداد</w:t>
      </w:r>
      <w:r w:rsidRPr="00FE1E90">
        <w:rPr>
          <w:rtl/>
        </w:rPr>
        <w:t xml:space="preserve"> </w:t>
      </w:r>
      <w:r w:rsidRPr="00FE1E90">
        <w:rPr>
          <w:rFonts w:hint="eastAsia"/>
          <w:rtl/>
        </w:rPr>
        <w:t>خطط</w:t>
      </w:r>
      <w:r w:rsidRPr="00FE1E90">
        <w:rPr>
          <w:rtl/>
        </w:rPr>
        <w:t xml:space="preserve"> </w:t>
      </w:r>
      <w:r w:rsidRPr="00FE1E90">
        <w:rPr>
          <w:rFonts w:hint="eastAsia"/>
          <w:rtl/>
        </w:rPr>
        <w:t>العمل،</w:t>
      </w:r>
      <w:r w:rsidRPr="00FE1E90">
        <w:rPr>
          <w:rtl/>
        </w:rPr>
        <w:t xml:space="preserve"> </w:t>
      </w:r>
      <w:r w:rsidRPr="00FE1E90">
        <w:rPr>
          <w:rFonts w:hint="eastAsia"/>
          <w:rtl/>
        </w:rPr>
        <w:t>بإعداد</w:t>
      </w:r>
      <w:r w:rsidRPr="00FE1E90">
        <w:rPr>
          <w:rtl/>
        </w:rPr>
        <w:t xml:space="preserve"> </w:t>
      </w:r>
      <w:r w:rsidRPr="00FE1E90">
        <w:rPr>
          <w:rFonts w:hint="eastAsia"/>
          <w:rtl/>
        </w:rPr>
        <w:t>معلومات</w:t>
      </w:r>
      <w:r w:rsidRPr="00FE1E90">
        <w:rPr>
          <w:rtl/>
        </w:rPr>
        <w:t xml:space="preserve"> </w:t>
      </w:r>
      <w:r w:rsidRPr="00FE1E90">
        <w:rPr>
          <w:rFonts w:hint="eastAsia"/>
          <w:rtl/>
        </w:rPr>
        <w:t>حول</w:t>
      </w:r>
      <w:r w:rsidRPr="00FE1E90">
        <w:rPr>
          <w:rtl/>
        </w:rPr>
        <w:t xml:space="preserve"> </w:t>
      </w:r>
      <w:r w:rsidRPr="00FE1E90">
        <w:rPr>
          <w:rFonts w:hint="eastAsia"/>
          <w:rtl/>
        </w:rPr>
        <w:t>جميع</w:t>
      </w:r>
      <w:r w:rsidRPr="00FE1E90">
        <w:rPr>
          <w:rtl/>
        </w:rPr>
        <w:t xml:space="preserve"> </w:t>
      </w:r>
      <w:r w:rsidRPr="00FE1E90">
        <w:rPr>
          <w:rFonts w:hint="eastAsia"/>
          <w:rtl/>
        </w:rPr>
        <w:t>مشاريع</w:t>
      </w:r>
      <w:r w:rsidRPr="00FE1E90">
        <w:rPr>
          <w:rtl/>
        </w:rPr>
        <w:t xml:space="preserve"> </w:t>
      </w:r>
      <w:r w:rsidRPr="00FE1E90">
        <w:rPr>
          <w:rFonts w:hint="eastAsia"/>
          <w:rtl/>
        </w:rPr>
        <w:t>الاتحاد</w:t>
      </w:r>
      <w:r w:rsidRPr="00FE1E90">
        <w:rPr>
          <w:rtl/>
        </w:rPr>
        <w:t xml:space="preserve"> </w:t>
      </w:r>
      <w:r w:rsidRPr="00FE1E90">
        <w:rPr>
          <w:rFonts w:hint="eastAsia"/>
          <w:rtl/>
        </w:rPr>
        <w:t>ذات</w:t>
      </w:r>
      <w:r w:rsidRPr="00FE1E90">
        <w:rPr>
          <w:rtl/>
        </w:rPr>
        <w:t xml:space="preserve"> </w:t>
      </w:r>
      <w:r w:rsidRPr="00FE1E90">
        <w:rPr>
          <w:rFonts w:hint="eastAsia"/>
          <w:rtl/>
        </w:rPr>
        <w:t>الصلة</w:t>
      </w:r>
      <w:r w:rsidRPr="00FE1E90">
        <w:rPr>
          <w:rtl/>
        </w:rPr>
        <w:t xml:space="preserve"> </w:t>
      </w:r>
      <w:r w:rsidRPr="00FE1E90">
        <w:rPr>
          <w:rFonts w:hint="eastAsia"/>
          <w:rtl/>
        </w:rPr>
        <w:t>بمسألة</w:t>
      </w:r>
      <w:r w:rsidRPr="00FE1E90">
        <w:rPr>
          <w:rtl/>
        </w:rPr>
        <w:t xml:space="preserve"> </w:t>
      </w:r>
      <w:r w:rsidRPr="00FE1E90">
        <w:rPr>
          <w:rFonts w:hint="eastAsia"/>
          <w:rtl/>
        </w:rPr>
        <w:t>أو قضية</w:t>
      </w:r>
      <w:r w:rsidRPr="00FE1E90">
        <w:rPr>
          <w:rtl/>
        </w:rPr>
        <w:t xml:space="preserve"> </w:t>
      </w:r>
      <w:r w:rsidRPr="00FE1E90">
        <w:rPr>
          <w:rFonts w:hint="eastAsia"/>
          <w:rtl/>
        </w:rPr>
        <w:t>معينة،</w:t>
      </w:r>
      <w:r w:rsidRPr="00FE1E90">
        <w:rPr>
          <w:rtl/>
        </w:rPr>
        <w:t xml:space="preserve"> </w:t>
      </w:r>
      <w:r w:rsidRPr="00FE1E90">
        <w:rPr>
          <w:rFonts w:hint="eastAsia"/>
          <w:rtl/>
        </w:rPr>
        <w:t>بما</w:t>
      </w:r>
      <w:r w:rsidRPr="00FE1E90">
        <w:rPr>
          <w:rtl/>
        </w:rPr>
        <w:t xml:space="preserve"> </w:t>
      </w:r>
      <w:r w:rsidRPr="00FE1E90">
        <w:rPr>
          <w:rFonts w:hint="eastAsia"/>
          <w:rtl/>
        </w:rPr>
        <w:t>في ذلك</w:t>
      </w:r>
      <w:r w:rsidRPr="00FE1E90">
        <w:rPr>
          <w:rtl/>
        </w:rPr>
        <w:t xml:space="preserve"> </w:t>
      </w:r>
      <w:r w:rsidRPr="00FE1E90">
        <w:rPr>
          <w:rFonts w:hint="eastAsia"/>
          <w:rtl/>
        </w:rPr>
        <w:t>المشاريع</w:t>
      </w:r>
      <w:r w:rsidRPr="00FE1E90">
        <w:rPr>
          <w:rtl/>
        </w:rPr>
        <w:t xml:space="preserve"> </w:t>
      </w:r>
      <w:r w:rsidRPr="00FE1E90">
        <w:rPr>
          <w:rFonts w:hint="eastAsia"/>
          <w:rtl/>
        </w:rPr>
        <w:t>التي</w:t>
      </w:r>
      <w:r w:rsidRPr="00FE1E90">
        <w:rPr>
          <w:rtl/>
        </w:rPr>
        <w:t xml:space="preserve"> </w:t>
      </w:r>
      <w:r w:rsidRPr="00FE1E90">
        <w:rPr>
          <w:rFonts w:hint="eastAsia"/>
          <w:rtl/>
        </w:rPr>
        <w:t>تنفذها</w:t>
      </w:r>
      <w:r w:rsidRPr="00FE1E90">
        <w:rPr>
          <w:rtl/>
        </w:rPr>
        <w:t xml:space="preserve"> </w:t>
      </w:r>
      <w:r w:rsidRPr="00FE1E90">
        <w:rPr>
          <w:rFonts w:hint="eastAsia"/>
          <w:rtl/>
        </w:rPr>
        <w:t>المكاتب</w:t>
      </w:r>
      <w:r w:rsidRPr="00FE1E90">
        <w:rPr>
          <w:rtl/>
        </w:rPr>
        <w:t xml:space="preserve"> </w:t>
      </w:r>
      <w:r w:rsidRPr="00FE1E90">
        <w:rPr>
          <w:rFonts w:hint="eastAsia"/>
          <w:rtl/>
        </w:rPr>
        <w:t>الإقليمية</w:t>
      </w:r>
      <w:r w:rsidRPr="00FE1E90">
        <w:rPr>
          <w:rtl/>
        </w:rPr>
        <w:t xml:space="preserve"> </w:t>
      </w:r>
      <w:r w:rsidRPr="00FE1E90">
        <w:rPr>
          <w:rFonts w:hint="eastAsia"/>
          <w:rtl/>
        </w:rPr>
        <w:t>والقطاعان</w:t>
      </w:r>
      <w:r w:rsidRPr="00FE1E90">
        <w:rPr>
          <w:rtl/>
        </w:rPr>
        <w:t xml:space="preserve"> </w:t>
      </w:r>
      <w:r w:rsidRPr="00FE1E90">
        <w:rPr>
          <w:rFonts w:hint="eastAsia"/>
          <w:rtl/>
        </w:rPr>
        <w:t>الآخران،</w:t>
      </w:r>
      <w:r w:rsidRPr="00FE1E90">
        <w:rPr>
          <w:rtl/>
        </w:rPr>
        <w:t xml:space="preserve"> </w:t>
      </w:r>
      <w:r w:rsidRPr="00FE1E90">
        <w:rPr>
          <w:rFonts w:hint="eastAsia"/>
          <w:rtl/>
        </w:rPr>
        <w:t>ويقوم</w:t>
      </w:r>
      <w:r w:rsidRPr="00FE1E90">
        <w:rPr>
          <w:rtl/>
        </w:rPr>
        <w:t xml:space="preserve"> </w:t>
      </w:r>
      <w:r w:rsidRPr="00FE1E90">
        <w:rPr>
          <w:rFonts w:hint="eastAsia"/>
          <w:rtl/>
        </w:rPr>
        <w:t>بذلك</w:t>
      </w:r>
      <w:r w:rsidRPr="00FE1E90">
        <w:rPr>
          <w:rtl/>
        </w:rPr>
        <w:t xml:space="preserve"> </w:t>
      </w:r>
      <w:r w:rsidRPr="00FE1E90">
        <w:rPr>
          <w:rFonts w:hint="eastAsia"/>
          <w:rtl/>
        </w:rPr>
        <w:t>من</w:t>
      </w:r>
      <w:r w:rsidRPr="00FE1E90">
        <w:rPr>
          <w:rtl/>
        </w:rPr>
        <w:t xml:space="preserve"> </w:t>
      </w:r>
      <w:r w:rsidRPr="00FE1E90">
        <w:rPr>
          <w:rFonts w:hint="eastAsia"/>
          <w:rtl/>
        </w:rPr>
        <w:t>خلال</w:t>
      </w:r>
      <w:r w:rsidRPr="00FE1E90">
        <w:rPr>
          <w:rtl/>
        </w:rPr>
        <w:t xml:space="preserve"> </w:t>
      </w:r>
      <w:r w:rsidRPr="00FE1E90">
        <w:rPr>
          <w:rFonts w:hint="eastAsia"/>
          <w:rtl/>
        </w:rPr>
        <w:t>موظفي</w:t>
      </w:r>
      <w:r w:rsidRPr="00FE1E90">
        <w:rPr>
          <w:rtl/>
        </w:rPr>
        <w:t xml:space="preserve"> </w:t>
      </w:r>
      <w:r w:rsidRPr="00FE1E90">
        <w:rPr>
          <w:rFonts w:hint="eastAsia"/>
          <w:rtl/>
        </w:rPr>
        <w:t>مكتب</w:t>
      </w:r>
      <w:r w:rsidRPr="00FE1E90">
        <w:rPr>
          <w:rtl/>
        </w:rPr>
        <w:t xml:space="preserve"> </w:t>
      </w:r>
      <w:r w:rsidRPr="00FE1E90">
        <w:rPr>
          <w:rFonts w:hint="eastAsia"/>
          <w:rtl/>
        </w:rPr>
        <w:t>تنمية</w:t>
      </w:r>
      <w:r w:rsidRPr="00FE1E90">
        <w:rPr>
          <w:rtl/>
        </w:rPr>
        <w:t xml:space="preserve"> </w:t>
      </w:r>
      <w:r w:rsidRPr="00FE1E90">
        <w:rPr>
          <w:rFonts w:hint="eastAsia"/>
          <w:rtl/>
        </w:rPr>
        <w:t>الاتصالات</w:t>
      </w:r>
      <w:r w:rsidRPr="00FE1E90">
        <w:rPr>
          <w:rtl/>
        </w:rPr>
        <w:t xml:space="preserve"> </w:t>
      </w:r>
      <w:r w:rsidRPr="00FE1E90">
        <w:rPr>
          <w:rFonts w:hint="eastAsia"/>
          <w:rtl/>
        </w:rPr>
        <w:t>المناسبين</w:t>
      </w:r>
      <w:r w:rsidRPr="00FE1E90">
        <w:rPr>
          <w:rtl/>
        </w:rPr>
        <w:t xml:space="preserve">. </w:t>
      </w:r>
      <w:r w:rsidRPr="00FE1E90">
        <w:rPr>
          <w:rFonts w:hint="eastAsia"/>
          <w:rtl/>
        </w:rPr>
        <w:t>وينبغي</w:t>
      </w:r>
      <w:r w:rsidRPr="00FE1E90">
        <w:rPr>
          <w:rtl/>
        </w:rPr>
        <w:t xml:space="preserve"> </w:t>
      </w:r>
      <w:r w:rsidRPr="00FE1E90">
        <w:rPr>
          <w:rFonts w:hint="eastAsia"/>
          <w:rtl/>
        </w:rPr>
        <w:t>تقديم</w:t>
      </w:r>
      <w:r w:rsidRPr="00FE1E90">
        <w:rPr>
          <w:rtl/>
        </w:rPr>
        <w:t xml:space="preserve"> </w:t>
      </w:r>
      <w:r w:rsidRPr="00FE1E90">
        <w:rPr>
          <w:rFonts w:hint="eastAsia"/>
          <w:rtl/>
        </w:rPr>
        <w:t>هذه</w:t>
      </w:r>
      <w:r w:rsidRPr="00FE1E90">
        <w:rPr>
          <w:rtl/>
        </w:rPr>
        <w:t xml:space="preserve"> </w:t>
      </w:r>
      <w:r w:rsidRPr="00FE1E90">
        <w:rPr>
          <w:rFonts w:hint="eastAsia"/>
          <w:rtl/>
        </w:rPr>
        <w:t>المعلومات</w:t>
      </w:r>
      <w:r w:rsidRPr="00FE1E90">
        <w:rPr>
          <w:rFonts w:hint="cs"/>
          <w:rtl/>
        </w:rPr>
        <w:t xml:space="preserve"> في شكل مساهمة</w:t>
      </w:r>
      <w:r w:rsidRPr="00FE1E90">
        <w:rPr>
          <w:rtl/>
        </w:rPr>
        <w:t xml:space="preserve"> </w:t>
      </w:r>
      <w:r w:rsidRPr="00FE1E90">
        <w:rPr>
          <w:rFonts w:hint="eastAsia"/>
          <w:rtl/>
        </w:rPr>
        <w:t>إلى</w:t>
      </w:r>
      <w:r w:rsidRPr="00FE1E90">
        <w:rPr>
          <w:rtl/>
        </w:rPr>
        <w:t xml:space="preserve"> </w:t>
      </w:r>
      <w:r w:rsidRPr="00FE1E90">
        <w:rPr>
          <w:rFonts w:hint="eastAsia"/>
          <w:rtl/>
        </w:rPr>
        <w:t>رؤساء</w:t>
      </w:r>
      <w:r w:rsidRPr="00FE1E90">
        <w:rPr>
          <w:rtl/>
        </w:rPr>
        <w:t xml:space="preserve"> </w:t>
      </w:r>
      <w:r w:rsidRPr="00FE1E90">
        <w:rPr>
          <w:rFonts w:hint="eastAsia"/>
          <w:rtl/>
        </w:rPr>
        <w:t>لجان</w:t>
      </w:r>
      <w:r w:rsidRPr="00FE1E90">
        <w:rPr>
          <w:rtl/>
        </w:rPr>
        <w:t xml:space="preserve"> </w:t>
      </w:r>
      <w:r w:rsidRPr="00FE1E90">
        <w:rPr>
          <w:rFonts w:hint="eastAsia"/>
          <w:rtl/>
        </w:rPr>
        <w:t>الدراسات</w:t>
      </w:r>
      <w:r w:rsidRPr="00FE1E90">
        <w:rPr>
          <w:rtl/>
        </w:rPr>
        <w:t xml:space="preserve"> </w:t>
      </w:r>
      <w:r w:rsidRPr="00FE1E90">
        <w:rPr>
          <w:rFonts w:hint="eastAsia"/>
          <w:rtl/>
        </w:rPr>
        <w:t>والمقررين</w:t>
      </w:r>
      <w:r w:rsidRPr="00FE1E90">
        <w:rPr>
          <w:rtl/>
        </w:rPr>
        <w:t xml:space="preserve"> </w:t>
      </w:r>
      <w:r w:rsidRPr="00FE1E90">
        <w:rPr>
          <w:rFonts w:hint="eastAsia"/>
          <w:rtl/>
        </w:rPr>
        <w:t>في وقت</w:t>
      </w:r>
      <w:r w:rsidRPr="00FE1E90">
        <w:rPr>
          <w:rtl/>
        </w:rPr>
        <w:t xml:space="preserve"> </w:t>
      </w:r>
      <w:r w:rsidRPr="00FE1E90">
        <w:rPr>
          <w:rFonts w:hint="eastAsia"/>
          <w:rtl/>
        </w:rPr>
        <w:t>مبكر</w:t>
      </w:r>
      <w:r w:rsidRPr="00FE1E90">
        <w:rPr>
          <w:rtl/>
        </w:rPr>
        <w:t xml:space="preserve"> </w:t>
      </w:r>
      <w:r w:rsidRPr="00FE1E90">
        <w:rPr>
          <w:rFonts w:hint="eastAsia"/>
          <w:rtl/>
        </w:rPr>
        <w:t>قبل</w:t>
      </w:r>
      <w:r w:rsidRPr="00FE1E90">
        <w:rPr>
          <w:rtl/>
        </w:rPr>
        <w:t xml:space="preserve"> </w:t>
      </w:r>
      <w:r w:rsidRPr="00FE1E90">
        <w:rPr>
          <w:rFonts w:hint="eastAsia"/>
          <w:rtl/>
        </w:rPr>
        <w:t>وضع</w:t>
      </w:r>
      <w:r w:rsidRPr="00FE1E90">
        <w:rPr>
          <w:rtl/>
        </w:rPr>
        <w:t xml:space="preserve"> </w:t>
      </w:r>
      <w:r w:rsidRPr="00FE1E90">
        <w:rPr>
          <w:rFonts w:hint="eastAsia"/>
          <w:rtl/>
        </w:rPr>
        <w:t>خطط</w:t>
      </w:r>
      <w:r w:rsidRPr="00FE1E90">
        <w:rPr>
          <w:rtl/>
        </w:rPr>
        <w:t xml:space="preserve"> </w:t>
      </w:r>
      <w:r w:rsidRPr="00FE1E90">
        <w:rPr>
          <w:rFonts w:hint="eastAsia"/>
          <w:rtl/>
        </w:rPr>
        <w:t>عملهم</w:t>
      </w:r>
      <w:r w:rsidRPr="00FE1E90">
        <w:rPr>
          <w:rtl/>
        </w:rPr>
        <w:t xml:space="preserve"> </w:t>
      </w:r>
      <w:r w:rsidRPr="00FE1E90">
        <w:rPr>
          <w:rFonts w:hint="eastAsia"/>
          <w:rtl/>
        </w:rPr>
        <w:t>للسماح</w:t>
      </w:r>
      <w:r w:rsidRPr="00FE1E90">
        <w:rPr>
          <w:rtl/>
        </w:rPr>
        <w:t xml:space="preserve"> </w:t>
      </w:r>
      <w:r w:rsidRPr="00FE1E90">
        <w:rPr>
          <w:rFonts w:hint="eastAsia"/>
          <w:rtl/>
        </w:rPr>
        <w:t>لهم</w:t>
      </w:r>
      <w:r w:rsidRPr="00FE1E90">
        <w:rPr>
          <w:rtl/>
        </w:rPr>
        <w:t xml:space="preserve"> </w:t>
      </w:r>
      <w:r w:rsidRPr="00FE1E90">
        <w:rPr>
          <w:rFonts w:hint="eastAsia"/>
          <w:rtl/>
        </w:rPr>
        <w:t>بتحقيق</w:t>
      </w:r>
      <w:r w:rsidRPr="00FE1E90">
        <w:rPr>
          <w:rtl/>
        </w:rPr>
        <w:t xml:space="preserve"> </w:t>
      </w:r>
      <w:r w:rsidRPr="00FE1E90">
        <w:rPr>
          <w:rFonts w:hint="eastAsia"/>
          <w:rtl/>
        </w:rPr>
        <w:t>الاستفادة</w:t>
      </w:r>
      <w:r w:rsidRPr="00FE1E90">
        <w:rPr>
          <w:rtl/>
        </w:rPr>
        <w:t xml:space="preserve"> </w:t>
      </w:r>
      <w:r w:rsidRPr="00FE1E90">
        <w:rPr>
          <w:rFonts w:hint="eastAsia"/>
          <w:rtl/>
        </w:rPr>
        <w:t>الكاملة</w:t>
      </w:r>
      <w:r w:rsidRPr="00FE1E90">
        <w:rPr>
          <w:rtl/>
        </w:rPr>
        <w:t xml:space="preserve"> </w:t>
      </w:r>
      <w:r w:rsidRPr="00FE1E90">
        <w:rPr>
          <w:rFonts w:hint="eastAsia"/>
          <w:rtl/>
        </w:rPr>
        <w:t>من</w:t>
      </w:r>
      <w:r w:rsidRPr="00FE1E90">
        <w:rPr>
          <w:rtl/>
        </w:rPr>
        <w:t xml:space="preserve"> </w:t>
      </w:r>
      <w:r w:rsidRPr="00FE1E90">
        <w:rPr>
          <w:rFonts w:hint="eastAsia"/>
          <w:rtl/>
        </w:rPr>
        <w:t>العمل</w:t>
      </w:r>
      <w:r w:rsidRPr="00FE1E90">
        <w:rPr>
          <w:rtl/>
        </w:rPr>
        <w:t xml:space="preserve"> </w:t>
      </w:r>
      <w:r w:rsidRPr="00FE1E90">
        <w:rPr>
          <w:rFonts w:hint="eastAsia"/>
          <w:rtl/>
        </w:rPr>
        <w:t>الجديد</w:t>
      </w:r>
      <w:r w:rsidRPr="00FE1E90">
        <w:rPr>
          <w:rtl/>
        </w:rPr>
        <w:t xml:space="preserve"> </w:t>
      </w:r>
      <w:r w:rsidRPr="00FE1E90">
        <w:rPr>
          <w:rFonts w:hint="eastAsia"/>
          <w:rtl/>
        </w:rPr>
        <w:t>والحالي</w:t>
      </w:r>
      <w:r w:rsidRPr="00FE1E90">
        <w:rPr>
          <w:rtl/>
        </w:rPr>
        <w:t xml:space="preserve"> </w:t>
      </w:r>
      <w:r w:rsidRPr="00FE1E90">
        <w:rPr>
          <w:rFonts w:hint="eastAsia"/>
          <w:rtl/>
        </w:rPr>
        <w:t>والجاري</w:t>
      </w:r>
      <w:r w:rsidRPr="00FE1E90">
        <w:rPr>
          <w:rtl/>
        </w:rPr>
        <w:t xml:space="preserve"> </w:t>
      </w:r>
      <w:r w:rsidRPr="00FE1E90">
        <w:rPr>
          <w:rFonts w:hint="eastAsia"/>
          <w:rtl/>
        </w:rPr>
        <w:t>للاتحاد</w:t>
      </w:r>
      <w:r w:rsidRPr="00FE1E90">
        <w:rPr>
          <w:rtl/>
        </w:rPr>
        <w:t xml:space="preserve"> </w:t>
      </w:r>
      <w:r w:rsidRPr="00FE1E90">
        <w:rPr>
          <w:rFonts w:hint="eastAsia"/>
          <w:rtl/>
        </w:rPr>
        <w:t>الذي</w:t>
      </w:r>
      <w:r w:rsidRPr="00FE1E90">
        <w:rPr>
          <w:rtl/>
        </w:rPr>
        <w:t xml:space="preserve"> </w:t>
      </w:r>
      <w:r w:rsidRPr="00FE1E90">
        <w:rPr>
          <w:rFonts w:hint="eastAsia"/>
          <w:rtl/>
        </w:rPr>
        <w:t>يمكن</w:t>
      </w:r>
      <w:r w:rsidRPr="00FE1E90">
        <w:rPr>
          <w:rtl/>
        </w:rPr>
        <w:t xml:space="preserve"> </w:t>
      </w:r>
      <w:r w:rsidRPr="00FE1E90">
        <w:rPr>
          <w:rFonts w:hint="eastAsia"/>
          <w:rtl/>
        </w:rPr>
        <w:t>أن</w:t>
      </w:r>
      <w:r w:rsidRPr="00FE1E90">
        <w:rPr>
          <w:rtl/>
        </w:rPr>
        <w:t xml:space="preserve"> </w:t>
      </w:r>
      <w:r w:rsidRPr="00FE1E90">
        <w:rPr>
          <w:rFonts w:hint="eastAsia"/>
          <w:rtl/>
        </w:rPr>
        <w:t>يسهم</w:t>
      </w:r>
      <w:r w:rsidRPr="00FE1E90">
        <w:rPr>
          <w:rtl/>
        </w:rPr>
        <w:t xml:space="preserve"> </w:t>
      </w:r>
      <w:r w:rsidRPr="00FE1E90">
        <w:rPr>
          <w:rFonts w:hint="eastAsia"/>
          <w:rtl/>
        </w:rPr>
        <w:t>في العمل</w:t>
      </w:r>
      <w:r w:rsidRPr="00FE1E90">
        <w:rPr>
          <w:rtl/>
        </w:rPr>
        <w:t xml:space="preserve"> </w:t>
      </w:r>
      <w:r w:rsidRPr="00FE1E90">
        <w:rPr>
          <w:rFonts w:hint="eastAsia"/>
          <w:rtl/>
        </w:rPr>
        <w:t>في إطار</w:t>
      </w:r>
      <w:r w:rsidRPr="00FE1E90">
        <w:rPr>
          <w:rtl/>
        </w:rPr>
        <w:t xml:space="preserve"> </w:t>
      </w:r>
      <w:r w:rsidRPr="00FE1E90">
        <w:rPr>
          <w:rFonts w:hint="eastAsia"/>
          <w:rtl/>
        </w:rPr>
        <w:t>مسائلهم</w:t>
      </w:r>
      <w:r w:rsidRPr="00FE1E90">
        <w:rPr>
          <w:rtl/>
        </w:rPr>
        <w:t>.</w:t>
      </w:r>
    </w:p>
    <w:p w14:paraId="43DAF1D6" w14:textId="77777777" w:rsidR="005E6F4A" w:rsidRDefault="005E6F4A" w:rsidP="005E6F4A">
      <w:pPr>
        <w:rPr>
          <w:rtl/>
        </w:rPr>
      </w:pPr>
      <w:ins w:id="886" w:author="Aly, Abdalla" w:date="2022-04-13T17:36:00Z">
        <w:r>
          <w:rPr>
            <w:b/>
            <w:bCs/>
          </w:rPr>
          <w:t>2.8.3</w:t>
        </w:r>
      </w:ins>
      <w:del w:id="887" w:author="Aly, Abdalla" w:date="2022-04-13T17:36:00Z">
        <w:r w:rsidRPr="006609AE" w:rsidDel="004067BB">
          <w:rPr>
            <w:b/>
            <w:bCs/>
          </w:rPr>
          <w:delText>2.10</w:delText>
        </w:r>
      </w:del>
      <w:r w:rsidRPr="006B6D3B">
        <w:rPr>
          <w:u w:val="words"/>
          <w:rtl/>
        </w:rPr>
        <w:tab/>
      </w:r>
      <w:r w:rsidRPr="006B6D3B">
        <w:rPr>
          <w:rFonts w:hint="cs"/>
          <w:rtl/>
        </w:rPr>
        <w:t>يضع رؤساء لجان الدراسات</w:t>
      </w:r>
      <w:r>
        <w:rPr>
          <w:rFonts w:hint="cs"/>
          <w:rtl/>
        </w:rPr>
        <w:t xml:space="preserve"> وفرق</w:t>
      </w:r>
      <w:r w:rsidRPr="006B6D3B">
        <w:rPr>
          <w:rFonts w:hint="cs"/>
          <w:rtl/>
        </w:rPr>
        <w:t xml:space="preserve"> العمل والمقررون المعنيون، خطة عمل للمسائل التي يدرسونها تحدد بوضوح </w:t>
      </w:r>
      <w:r>
        <w:rPr>
          <w:rFonts w:hint="cs"/>
          <w:rtl/>
        </w:rPr>
        <w:t xml:space="preserve">النواتج </w:t>
      </w:r>
      <w:r w:rsidRPr="006B6D3B">
        <w:rPr>
          <w:rFonts w:hint="cs"/>
          <w:rtl/>
        </w:rPr>
        <w:t xml:space="preserve">المزمع استحداثها والإطار الزمني المتوقع لتسليمها. </w:t>
      </w:r>
      <w:r w:rsidRPr="006B6D3B">
        <w:rPr>
          <w:rFonts w:hint="eastAsia"/>
          <w:rtl/>
        </w:rPr>
        <w:t>غير</w:t>
      </w:r>
      <w:r w:rsidRPr="006B6D3B">
        <w:rPr>
          <w:rtl/>
        </w:rPr>
        <w:t xml:space="preserve"> </w:t>
      </w:r>
      <w:r w:rsidRPr="006B6D3B">
        <w:rPr>
          <w:rFonts w:hint="eastAsia"/>
          <w:rtl/>
        </w:rPr>
        <w:t>أن</w:t>
      </w:r>
      <w:r w:rsidRPr="006B6D3B">
        <w:rPr>
          <w:rtl/>
        </w:rPr>
        <w:t xml:space="preserve"> </w:t>
      </w:r>
      <w:r w:rsidRPr="006B6D3B">
        <w:rPr>
          <w:rFonts w:hint="eastAsia"/>
          <w:rtl/>
        </w:rPr>
        <w:t>تنفيذ</w:t>
      </w:r>
      <w:r w:rsidRPr="006B6D3B">
        <w:rPr>
          <w:rtl/>
        </w:rPr>
        <w:t xml:space="preserve"> </w:t>
      </w:r>
      <w:r w:rsidRPr="006B6D3B">
        <w:rPr>
          <w:rFonts w:hint="eastAsia"/>
          <w:rtl/>
        </w:rPr>
        <w:t>خطة</w:t>
      </w:r>
      <w:r w:rsidRPr="006B6D3B">
        <w:rPr>
          <w:rtl/>
        </w:rPr>
        <w:t xml:space="preserve"> </w:t>
      </w:r>
      <w:r w:rsidRPr="006B6D3B">
        <w:rPr>
          <w:rFonts w:hint="eastAsia"/>
          <w:rtl/>
        </w:rPr>
        <w:t>العمل</w:t>
      </w:r>
      <w:r w:rsidRPr="006B6D3B">
        <w:rPr>
          <w:rtl/>
        </w:rPr>
        <w:t xml:space="preserve"> </w:t>
      </w:r>
      <w:r w:rsidRPr="006B6D3B">
        <w:rPr>
          <w:rFonts w:hint="eastAsia"/>
          <w:rtl/>
        </w:rPr>
        <w:t>يتوقف</w:t>
      </w:r>
      <w:r w:rsidRPr="006B6D3B">
        <w:rPr>
          <w:rtl/>
        </w:rPr>
        <w:t xml:space="preserve"> </w:t>
      </w:r>
      <w:r w:rsidRPr="006B6D3B">
        <w:rPr>
          <w:rFonts w:hint="eastAsia"/>
          <w:rtl/>
        </w:rPr>
        <w:t>إلى</w:t>
      </w:r>
      <w:r w:rsidRPr="006B6D3B">
        <w:rPr>
          <w:rtl/>
        </w:rPr>
        <w:t xml:space="preserve"> </w:t>
      </w:r>
      <w:r w:rsidRPr="006B6D3B">
        <w:rPr>
          <w:rFonts w:hint="eastAsia"/>
          <w:rtl/>
        </w:rPr>
        <w:t>حد</w:t>
      </w:r>
      <w:r w:rsidRPr="006B6D3B">
        <w:rPr>
          <w:rtl/>
        </w:rPr>
        <w:t xml:space="preserve"> </w:t>
      </w:r>
      <w:r w:rsidRPr="006B6D3B">
        <w:rPr>
          <w:rFonts w:hint="eastAsia"/>
          <w:rtl/>
        </w:rPr>
        <w:t>بعيد</w:t>
      </w:r>
      <w:r w:rsidRPr="006B6D3B">
        <w:rPr>
          <w:rtl/>
        </w:rPr>
        <w:t xml:space="preserve"> </w:t>
      </w:r>
      <w:r w:rsidRPr="006B6D3B">
        <w:rPr>
          <w:rFonts w:hint="eastAsia"/>
          <w:rtl/>
        </w:rPr>
        <w:t>على</w:t>
      </w:r>
      <w:r w:rsidRPr="006B6D3B">
        <w:rPr>
          <w:rtl/>
        </w:rPr>
        <w:t xml:space="preserve"> </w:t>
      </w:r>
      <w:r w:rsidRPr="006B6D3B">
        <w:rPr>
          <w:rFonts w:hint="eastAsia"/>
          <w:rtl/>
        </w:rPr>
        <w:t>المساهمات</w:t>
      </w:r>
      <w:r w:rsidRPr="006B6D3B">
        <w:rPr>
          <w:rtl/>
        </w:rPr>
        <w:t xml:space="preserve"> </w:t>
      </w:r>
      <w:r w:rsidRPr="006B6D3B">
        <w:rPr>
          <w:rFonts w:hint="eastAsia"/>
          <w:rtl/>
        </w:rPr>
        <w:t>الواردة</w:t>
      </w:r>
      <w:r w:rsidRPr="006B6D3B">
        <w:rPr>
          <w:rtl/>
        </w:rPr>
        <w:t xml:space="preserve"> </w:t>
      </w:r>
      <w:r w:rsidRPr="006B6D3B">
        <w:rPr>
          <w:rFonts w:hint="eastAsia"/>
          <w:rtl/>
        </w:rPr>
        <w:t>من</w:t>
      </w:r>
      <w:r w:rsidRPr="006B6D3B">
        <w:rPr>
          <w:rtl/>
        </w:rPr>
        <w:t xml:space="preserve"> </w:t>
      </w:r>
      <w:r w:rsidRPr="006B6D3B">
        <w:rPr>
          <w:rFonts w:hint="eastAsia"/>
          <w:rtl/>
        </w:rPr>
        <w:t>الدول</w:t>
      </w:r>
      <w:r w:rsidRPr="006B6D3B">
        <w:rPr>
          <w:rtl/>
        </w:rPr>
        <w:t xml:space="preserve"> </w:t>
      </w:r>
      <w:r w:rsidRPr="006B6D3B">
        <w:rPr>
          <w:rFonts w:hint="eastAsia"/>
          <w:rtl/>
        </w:rPr>
        <w:t>الأعضاء</w:t>
      </w:r>
      <w:r w:rsidRPr="006B6D3B">
        <w:rPr>
          <w:rtl/>
        </w:rPr>
        <w:t xml:space="preserve"> </w:t>
      </w:r>
      <w:r w:rsidRPr="006B6D3B">
        <w:rPr>
          <w:rFonts w:hint="eastAsia"/>
          <w:rtl/>
        </w:rPr>
        <w:t>وأعضاء</w:t>
      </w:r>
      <w:r w:rsidRPr="006B6D3B">
        <w:rPr>
          <w:rFonts w:hint="cs"/>
          <w:rtl/>
        </w:rPr>
        <w:t xml:space="preserve"> قطاع تنمية الاتصالات </w:t>
      </w:r>
      <w:r w:rsidRPr="006B6D3B">
        <w:rPr>
          <w:rFonts w:hint="eastAsia"/>
          <w:rtl/>
        </w:rPr>
        <w:t>والمنتسبين</w:t>
      </w:r>
      <w:r w:rsidRPr="006B6D3B">
        <w:rPr>
          <w:rtl/>
        </w:rPr>
        <w:t xml:space="preserve"> </w:t>
      </w:r>
      <w:r w:rsidRPr="006B6D3B">
        <w:rPr>
          <w:rFonts w:hint="eastAsia"/>
          <w:rtl/>
        </w:rPr>
        <w:t>والهيئات</w:t>
      </w:r>
      <w:r w:rsidRPr="006B6D3B">
        <w:rPr>
          <w:rtl/>
        </w:rPr>
        <w:t xml:space="preserve"> </w:t>
      </w:r>
      <w:r w:rsidRPr="006B6D3B">
        <w:rPr>
          <w:rFonts w:hint="eastAsia"/>
          <w:rtl/>
        </w:rPr>
        <w:t>الأكاديمية</w:t>
      </w:r>
      <w:r w:rsidRPr="006B6D3B">
        <w:rPr>
          <w:rtl/>
        </w:rPr>
        <w:t xml:space="preserve"> </w:t>
      </w:r>
      <w:r w:rsidRPr="006B6D3B">
        <w:rPr>
          <w:rFonts w:hint="eastAsia"/>
          <w:rtl/>
        </w:rPr>
        <w:t>والكيانات</w:t>
      </w:r>
      <w:r w:rsidRPr="006B6D3B">
        <w:rPr>
          <w:rtl/>
        </w:rPr>
        <w:t xml:space="preserve"> </w:t>
      </w:r>
      <w:r w:rsidRPr="006B6D3B">
        <w:rPr>
          <w:rFonts w:hint="eastAsia"/>
          <w:rtl/>
        </w:rPr>
        <w:t>أو</w:t>
      </w:r>
      <w:r w:rsidRPr="006B6D3B">
        <w:rPr>
          <w:rtl/>
        </w:rPr>
        <w:t xml:space="preserve"> </w:t>
      </w:r>
      <w:r w:rsidRPr="006B6D3B">
        <w:rPr>
          <w:rFonts w:hint="eastAsia"/>
          <w:rtl/>
        </w:rPr>
        <w:t>المنظمات</w:t>
      </w:r>
      <w:r w:rsidRPr="006B6D3B">
        <w:rPr>
          <w:rtl/>
        </w:rPr>
        <w:t xml:space="preserve"> </w:t>
      </w:r>
      <w:r>
        <w:rPr>
          <w:rFonts w:hint="cs"/>
          <w:rtl/>
        </w:rPr>
        <w:t xml:space="preserve">الأخرى </w:t>
      </w:r>
      <w:r w:rsidRPr="006B6D3B">
        <w:rPr>
          <w:rFonts w:hint="eastAsia"/>
          <w:rtl/>
        </w:rPr>
        <w:t>المصر</w:t>
      </w:r>
      <w:r w:rsidRPr="006B6D3B">
        <w:rPr>
          <w:rFonts w:hint="cs"/>
          <w:rtl/>
        </w:rPr>
        <w:t>ّ</w:t>
      </w:r>
      <w:r w:rsidRPr="006B6D3B">
        <w:rPr>
          <w:rFonts w:hint="eastAsia"/>
          <w:rtl/>
        </w:rPr>
        <w:t>ح</w:t>
      </w:r>
      <w:r w:rsidRPr="006B6D3B">
        <w:rPr>
          <w:rtl/>
        </w:rPr>
        <w:t xml:space="preserve"> </w:t>
      </w:r>
      <w:r w:rsidRPr="006B6D3B">
        <w:rPr>
          <w:rFonts w:hint="eastAsia"/>
          <w:rtl/>
        </w:rPr>
        <w:t>لها</w:t>
      </w:r>
      <w:r w:rsidRPr="006B6D3B">
        <w:rPr>
          <w:rtl/>
        </w:rPr>
        <w:t xml:space="preserve"> </w:t>
      </w:r>
      <w:r w:rsidRPr="006B6D3B">
        <w:rPr>
          <w:rFonts w:hint="eastAsia"/>
          <w:rtl/>
        </w:rPr>
        <w:t>ومكتب</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وكذلك</w:t>
      </w:r>
      <w:r w:rsidRPr="006B6D3B">
        <w:rPr>
          <w:rtl/>
        </w:rPr>
        <w:t xml:space="preserve"> </w:t>
      </w:r>
      <w:r w:rsidRPr="006B6D3B">
        <w:rPr>
          <w:rFonts w:hint="eastAsia"/>
          <w:rtl/>
        </w:rPr>
        <w:t>الآراء</w:t>
      </w:r>
      <w:r w:rsidRPr="006B6D3B">
        <w:rPr>
          <w:rtl/>
        </w:rPr>
        <w:t xml:space="preserve"> </w:t>
      </w:r>
      <w:r w:rsidRPr="006B6D3B">
        <w:rPr>
          <w:rFonts w:hint="eastAsia"/>
          <w:rtl/>
        </w:rPr>
        <w:t>التي</w:t>
      </w:r>
      <w:r w:rsidRPr="006B6D3B">
        <w:rPr>
          <w:rtl/>
        </w:rPr>
        <w:t xml:space="preserve"> </w:t>
      </w:r>
      <w:r w:rsidRPr="006B6D3B">
        <w:rPr>
          <w:rFonts w:hint="eastAsia"/>
          <w:rtl/>
        </w:rPr>
        <w:t>يعرب</w:t>
      </w:r>
      <w:r w:rsidRPr="006B6D3B">
        <w:rPr>
          <w:rtl/>
        </w:rPr>
        <w:t xml:space="preserve"> </w:t>
      </w:r>
      <w:r w:rsidRPr="006B6D3B">
        <w:rPr>
          <w:rFonts w:hint="eastAsia"/>
          <w:rtl/>
        </w:rPr>
        <w:t>عنها</w:t>
      </w:r>
      <w:r w:rsidRPr="006B6D3B">
        <w:rPr>
          <w:rtl/>
        </w:rPr>
        <w:t xml:space="preserve"> </w:t>
      </w:r>
      <w:r w:rsidRPr="006B6D3B">
        <w:rPr>
          <w:rFonts w:hint="eastAsia"/>
          <w:rtl/>
        </w:rPr>
        <w:t>المشاركون</w:t>
      </w:r>
      <w:r w:rsidRPr="006B6D3B">
        <w:rPr>
          <w:rtl/>
        </w:rPr>
        <w:t xml:space="preserve"> </w:t>
      </w:r>
      <w:r w:rsidRPr="006B6D3B">
        <w:rPr>
          <w:rFonts w:hint="eastAsia"/>
          <w:rtl/>
        </w:rPr>
        <w:t>في الاجتماعات</w:t>
      </w:r>
      <w:r w:rsidRPr="006B6D3B">
        <w:rPr>
          <w:rtl/>
        </w:rPr>
        <w:t>.</w:t>
      </w:r>
      <w:r w:rsidRPr="006B6D3B">
        <w:rPr>
          <w:rFonts w:hint="cs"/>
          <w:rtl/>
        </w:rPr>
        <w:t xml:space="preserve"> وتشمل </w:t>
      </w:r>
      <w:r>
        <w:rPr>
          <w:rFonts w:hint="cs"/>
          <w:rtl/>
        </w:rPr>
        <w:t xml:space="preserve">النواتج </w:t>
      </w:r>
      <w:r w:rsidRPr="006B6D3B">
        <w:rPr>
          <w:rFonts w:hint="cs"/>
          <w:rtl/>
        </w:rPr>
        <w:t xml:space="preserve">تلك المحددة في الفقرات من </w:t>
      </w:r>
      <w:ins w:id="888" w:author="Aly, Abdalla" w:date="2022-04-13T17:37:00Z">
        <w:r>
          <w:t>1.4.3</w:t>
        </w:r>
      </w:ins>
      <w:del w:id="889" w:author="Aly, Abdalla" w:date="2022-04-13T17:37:00Z">
        <w:r w:rsidRPr="006B6D3B" w:rsidDel="004067BB">
          <w:delText>1.</w:delText>
        </w:r>
        <w:r w:rsidDel="004067BB">
          <w:delText>6</w:delText>
        </w:r>
      </w:del>
      <w:r w:rsidRPr="006B6D3B">
        <w:rPr>
          <w:rFonts w:hint="cs"/>
          <w:rtl/>
        </w:rPr>
        <w:t xml:space="preserve"> إلى</w:t>
      </w:r>
      <w:r>
        <w:rPr>
          <w:rFonts w:hint="eastAsia"/>
          <w:rtl/>
        </w:rPr>
        <w:t> </w:t>
      </w:r>
      <w:ins w:id="890" w:author="Aly, Abdalla" w:date="2022-04-13T17:37:00Z">
        <w:r>
          <w:t>6.4.3</w:t>
        </w:r>
      </w:ins>
      <w:del w:id="891" w:author="Aly, Abdalla" w:date="2022-04-13T17:37:00Z">
        <w:r w:rsidDel="004067BB">
          <w:delText>6</w:delText>
        </w:r>
        <w:r w:rsidRPr="006B6D3B" w:rsidDel="004067BB">
          <w:delText>.</w:delText>
        </w:r>
        <w:r w:rsidDel="004067BB">
          <w:delText>6</w:delText>
        </w:r>
      </w:del>
      <w:r>
        <w:rPr>
          <w:rFonts w:hint="eastAsia"/>
          <w:rtl/>
        </w:rPr>
        <w:t> </w:t>
      </w:r>
      <w:r w:rsidRPr="006B6D3B">
        <w:rPr>
          <w:rFonts w:hint="cs"/>
          <w:rtl/>
        </w:rPr>
        <w:t>أعلاه.</w:t>
      </w:r>
    </w:p>
    <w:p w14:paraId="417C6E04" w14:textId="77777777" w:rsidR="005E6F4A" w:rsidRDefault="005E6F4A" w:rsidP="005E6F4A">
      <w:pPr>
        <w:rPr>
          <w:rtl/>
        </w:rPr>
      </w:pPr>
      <w:ins w:id="892" w:author="Aly, Abdalla" w:date="2022-04-13T17:36:00Z">
        <w:r>
          <w:rPr>
            <w:b/>
            <w:bCs/>
          </w:rPr>
          <w:t>3.8.3</w:t>
        </w:r>
      </w:ins>
      <w:del w:id="893" w:author="Aly, Abdalla" w:date="2022-04-13T17:36:00Z">
        <w:r w:rsidRPr="008F1DEC" w:rsidDel="004067BB">
          <w:rPr>
            <w:b/>
            <w:bCs/>
          </w:rPr>
          <w:delText>3.</w:delText>
        </w:r>
        <w:r w:rsidDel="004067BB">
          <w:rPr>
            <w:b/>
            <w:bCs/>
          </w:rPr>
          <w:delText>10</w:delText>
        </w:r>
      </w:del>
      <w:r w:rsidRPr="008F1DEC">
        <w:rPr>
          <w:rtl/>
        </w:rPr>
        <w:tab/>
      </w:r>
      <w:r w:rsidRPr="008F1DEC">
        <w:rPr>
          <w:rFonts w:hint="eastAsia"/>
          <w:rtl/>
        </w:rPr>
        <w:t>ي</w:t>
      </w:r>
      <w:r>
        <w:rPr>
          <w:rFonts w:hint="cs"/>
          <w:rtl/>
        </w:rPr>
        <w:t>ُ</w:t>
      </w:r>
      <w:r w:rsidRPr="008F1DEC">
        <w:rPr>
          <w:rFonts w:hint="eastAsia"/>
          <w:rtl/>
        </w:rPr>
        <w:t>ع</w:t>
      </w:r>
      <w:r>
        <w:rPr>
          <w:rFonts w:hint="cs"/>
          <w:rtl/>
        </w:rPr>
        <w:t>ِ</w:t>
      </w:r>
      <w:r w:rsidRPr="008F1DEC">
        <w:rPr>
          <w:rFonts w:hint="eastAsia"/>
          <w:rtl/>
        </w:rPr>
        <w:t>د</w:t>
      </w:r>
      <w:r>
        <w:rPr>
          <w:rFonts w:hint="cs"/>
          <w:rtl/>
        </w:rPr>
        <w:t>ّ</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بمساعدة</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 xml:space="preserve"> </w:t>
      </w:r>
      <w:r w:rsidRPr="008F1DEC">
        <w:rPr>
          <w:rFonts w:hint="eastAsia"/>
          <w:rtl/>
        </w:rPr>
        <w:t>رسالة</w:t>
      </w:r>
      <w:r w:rsidRPr="008F1DEC">
        <w:rPr>
          <w:rtl/>
        </w:rPr>
        <w:t xml:space="preserve"> </w:t>
      </w:r>
      <w:r w:rsidRPr="008F1DEC">
        <w:rPr>
          <w:rFonts w:hint="eastAsia"/>
          <w:rtl/>
        </w:rPr>
        <w:t>معممة</w:t>
      </w:r>
      <w:r w:rsidRPr="008F1DEC">
        <w:rPr>
          <w:rtl/>
        </w:rPr>
        <w:t xml:space="preserve"> </w:t>
      </w:r>
      <w:r w:rsidRPr="008F1DEC">
        <w:rPr>
          <w:rFonts w:hint="eastAsia"/>
          <w:rtl/>
        </w:rPr>
        <w:t>تتضمن</w:t>
      </w:r>
      <w:r w:rsidRPr="008F1DEC">
        <w:rPr>
          <w:rtl/>
        </w:rPr>
        <w:t xml:space="preserve"> </w:t>
      </w:r>
      <w:r w:rsidRPr="008F1DEC">
        <w:rPr>
          <w:rFonts w:hint="eastAsia"/>
          <w:rtl/>
        </w:rPr>
        <w:t>جدول</w:t>
      </w:r>
      <w:r w:rsidRPr="008F1DEC">
        <w:rPr>
          <w:rtl/>
        </w:rPr>
        <w:t xml:space="preserve"> </w:t>
      </w:r>
      <w:r w:rsidRPr="008F1DEC">
        <w:rPr>
          <w:rFonts w:hint="eastAsia"/>
          <w:rtl/>
        </w:rPr>
        <w:t>أعمال</w:t>
      </w:r>
      <w:r w:rsidRPr="008F1DEC">
        <w:rPr>
          <w:rtl/>
        </w:rPr>
        <w:t xml:space="preserve"> </w:t>
      </w:r>
      <w:r w:rsidRPr="008F1DEC">
        <w:rPr>
          <w:rFonts w:hint="eastAsia"/>
          <w:rtl/>
        </w:rPr>
        <w:t>الاجتماع</w:t>
      </w:r>
      <w:r w:rsidRPr="008F1DEC">
        <w:rPr>
          <w:rtl/>
        </w:rPr>
        <w:t xml:space="preserve"> </w:t>
      </w:r>
      <w:r w:rsidRPr="008F1DEC">
        <w:rPr>
          <w:rFonts w:hint="eastAsia"/>
          <w:rtl/>
        </w:rPr>
        <w:t>ومشروع</w:t>
      </w:r>
      <w:r w:rsidRPr="008F1DEC">
        <w:rPr>
          <w:rtl/>
        </w:rPr>
        <w:t xml:space="preserve"> </w:t>
      </w:r>
      <w:r w:rsidRPr="008F1DEC">
        <w:rPr>
          <w:rFonts w:hint="eastAsia"/>
          <w:rtl/>
        </w:rPr>
        <w:t>خطة</w:t>
      </w:r>
      <w:r w:rsidRPr="008F1DEC">
        <w:rPr>
          <w:rtl/>
        </w:rPr>
        <w:t xml:space="preserve"> </w:t>
      </w:r>
      <w:r w:rsidRPr="008F1DEC">
        <w:rPr>
          <w:rFonts w:hint="eastAsia"/>
          <w:rtl/>
        </w:rPr>
        <w:t>العمل</w:t>
      </w:r>
      <w:r w:rsidRPr="008F1DEC">
        <w:rPr>
          <w:rtl/>
        </w:rPr>
        <w:t xml:space="preserve"> </w:t>
      </w:r>
      <w:r w:rsidRPr="008F1DEC">
        <w:rPr>
          <w:rFonts w:hint="eastAsia"/>
          <w:rtl/>
        </w:rPr>
        <w:t>وقائمة</w:t>
      </w:r>
      <w:r w:rsidRPr="008F1DEC">
        <w:rPr>
          <w:rtl/>
        </w:rPr>
        <w:t xml:space="preserve"> </w:t>
      </w:r>
      <w:r w:rsidRPr="008F1DEC">
        <w:rPr>
          <w:rFonts w:hint="eastAsia"/>
          <w:rtl/>
        </w:rPr>
        <w:t>بالمسائل</w:t>
      </w:r>
      <w:r w:rsidRPr="008F1DEC">
        <w:rPr>
          <w:rtl/>
        </w:rPr>
        <w:t xml:space="preserve"> </w:t>
      </w:r>
      <w:r w:rsidRPr="008F1DEC">
        <w:rPr>
          <w:rFonts w:hint="eastAsia"/>
          <w:rtl/>
        </w:rPr>
        <w:t>التي</w:t>
      </w:r>
      <w:r w:rsidRPr="008F1DEC">
        <w:rPr>
          <w:rtl/>
        </w:rPr>
        <w:t xml:space="preserve"> </w:t>
      </w:r>
      <w:r w:rsidRPr="008F1DEC">
        <w:rPr>
          <w:rFonts w:hint="eastAsia"/>
          <w:rtl/>
        </w:rPr>
        <w:t>يتعين</w:t>
      </w:r>
      <w:r w:rsidRPr="008F1DEC">
        <w:rPr>
          <w:rtl/>
        </w:rPr>
        <w:t xml:space="preserve"> </w:t>
      </w:r>
      <w:r w:rsidRPr="008F1DEC">
        <w:rPr>
          <w:rFonts w:hint="eastAsia"/>
          <w:rtl/>
        </w:rPr>
        <w:t>بحثها</w:t>
      </w:r>
      <w:r w:rsidRPr="008F1DEC">
        <w:rPr>
          <w:rtl/>
        </w:rPr>
        <w:t>.</w:t>
      </w:r>
    </w:p>
    <w:p w14:paraId="5D957009" w14:textId="77777777" w:rsidR="005E6F4A" w:rsidRDefault="005E6F4A" w:rsidP="005E6F4A">
      <w:pPr>
        <w:rPr>
          <w:rtl/>
        </w:rPr>
      </w:pPr>
      <w:ins w:id="894" w:author="Aly, Abdalla" w:date="2022-04-13T17:39:00Z">
        <w:r>
          <w:rPr>
            <w:b/>
            <w:bCs/>
          </w:rPr>
          <w:t>4.8.3</w:t>
        </w:r>
      </w:ins>
      <w:del w:id="895" w:author="Aly, Abdalla" w:date="2022-04-13T17:39:00Z">
        <w:r w:rsidRPr="006625F7" w:rsidDel="005274EA">
          <w:rPr>
            <w:b/>
            <w:bCs/>
          </w:rPr>
          <w:delText>4.</w:delText>
        </w:r>
        <w:r w:rsidDel="005274EA">
          <w:rPr>
            <w:b/>
            <w:bCs/>
          </w:rPr>
          <w:delText>10</w:delText>
        </w:r>
      </w:del>
      <w:r w:rsidRPr="006625F7">
        <w:tab/>
      </w:r>
      <w:r w:rsidRPr="006625F7">
        <w:rPr>
          <w:rFonts w:hint="eastAsia"/>
          <w:rtl/>
        </w:rPr>
        <w:t>ويجب</w:t>
      </w:r>
      <w:r w:rsidRPr="006625F7">
        <w:rPr>
          <w:rtl/>
        </w:rPr>
        <w:t xml:space="preserve"> </w:t>
      </w:r>
      <w:r w:rsidRPr="006625F7">
        <w:rPr>
          <w:rFonts w:hint="eastAsia"/>
          <w:rtl/>
        </w:rPr>
        <w:t>أن</w:t>
      </w:r>
      <w:r w:rsidRPr="006625F7">
        <w:rPr>
          <w:rtl/>
        </w:rPr>
        <w:t xml:space="preserve"> </w:t>
      </w:r>
      <w:r>
        <w:rPr>
          <w:rFonts w:hint="cs"/>
          <w:rtl/>
        </w:rPr>
        <w:t xml:space="preserve">تتضمن </w:t>
      </w:r>
      <w:r w:rsidRPr="006625F7">
        <w:rPr>
          <w:rFonts w:hint="eastAsia"/>
          <w:rtl/>
        </w:rPr>
        <w:t>الرسالة</w:t>
      </w:r>
      <w:r w:rsidRPr="006625F7">
        <w:rPr>
          <w:rtl/>
        </w:rPr>
        <w:t xml:space="preserve"> </w:t>
      </w:r>
      <w:r w:rsidRPr="006625F7">
        <w:rPr>
          <w:rFonts w:hint="eastAsia"/>
          <w:rtl/>
        </w:rPr>
        <w:t>المعممة</w:t>
      </w:r>
      <w:r w:rsidRPr="008F1DEC">
        <w:rPr>
          <w:rtl/>
        </w:rPr>
        <w:t xml:space="preserve"> </w:t>
      </w:r>
      <w:r>
        <w:rPr>
          <w:rFonts w:hint="cs"/>
          <w:rtl/>
        </w:rPr>
        <w:t xml:space="preserve">تفاصيل </w:t>
      </w:r>
      <w:r w:rsidRPr="008F1DEC">
        <w:rPr>
          <w:rFonts w:hint="eastAsia"/>
          <w:rtl/>
        </w:rPr>
        <w:t>عن</w:t>
      </w:r>
      <w:r w:rsidRPr="008F1DEC">
        <w:rPr>
          <w:rtl/>
        </w:rPr>
        <w:t xml:space="preserve"> </w:t>
      </w:r>
      <w:r>
        <w:rPr>
          <w:rFonts w:hint="cs"/>
          <w:rtl/>
        </w:rPr>
        <w:t xml:space="preserve">أي </w:t>
      </w:r>
      <w:r w:rsidRPr="008F1DEC">
        <w:rPr>
          <w:rFonts w:hint="eastAsia"/>
          <w:rtl/>
        </w:rPr>
        <w:t>اجتماع</w:t>
      </w:r>
      <w:r w:rsidRPr="008F1DEC">
        <w:rPr>
          <w:rtl/>
        </w:rPr>
        <w:t xml:space="preserve"> </w:t>
      </w:r>
      <w:r>
        <w:rPr>
          <w:rFonts w:hint="cs"/>
          <w:rtl/>
        </w:rPr>
        <w:t>ل</w:t>
      </w:r>
      <w:r w:rsidRPr="008F1DEC">
        <w:rPr>
          <w:rFonts w:hint="eastAsia"/>
          <w:rtl/>
        </w:rPr>
        <w:t>أفرقة</w:t>
      </w:r>
      <w:r w:rsidRPr="008F1DEC">
        <w:rPr>
          <w:rtl/>
        </w:rPr>
        <w:t xml:space="preserve"> </w:t>
      </w:r>
      <w:r w:rsidRPr="008F1DEC">
        <w:rPr>
          <w:rFonts w:hint="eastAsia"/>
          <w:rtl/>
        </w:rPr>
        <w:t>إدارة</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Pr>
          <w:rFonts w:hint="cs"/>
          <w:rtl/>
        </w:rPr>
        <w:t xml:space="preserve">ويجب أن تصل </w:t>
      </w:r>
      <w:r w:rsidRPr="008F1DEC">
        <w:rPr>
          <w:rFonts w:hint="eastAsia"/>
          <w:rtl/>
        </w:rPr>
        <w:t>إلى</w:t>
      </w:r>
      <w:r w:rsidRPr="008F1DEC">
        <w:rPr>
          <w:rtl/>
        </w:rPr>
        <w:t xml:space="preserve"> </w:t>
      </w:r>
      <w:r w:rsidRPr="008F1DEC">
        <w:rPr>
          <w:rFonts w:hint="eastAsia"/>
          <w:rtl/>
        </w:rPr>
        <w:t>أعضاء</w:t>
      </w:r>
      <w:r w:rsidRPr="008F1DEC">
        <w:rPr>
          <w:rtl/>
        </w:rPr>
        <w:t xml:space="preserve"> </w:t>
      </w:r>
      <w:r w:rsidRPr="008F1DEC">
        <w:rPr>
          <w:rFonts w:hint="eastAsia"/>
          <w:rtl/>
        </w:rPr>
        <w:t>القطاع</w:t>
      </w:r>
      <w:r w:rsidRPr="008F1DEC">
        <w:rPr>
          <w:rtl/>
        </w:rPr>
        <w:t xml:space="preserve"> </w:t>
      </w:r>
      <w:r w:rsidRPr="008F1DEC">
        <w:rPr>
          <w:rFonts w:hint="eastAsia"/>
          <w:rtl/>
        </w:rPr>
        <w:t>والكيانات</w:t>
      </w:r>
      <w:r w:rsidRPr="008F1DEC">
        <w:rPr>
          <w:rtl/>
        </w:rPr>
        <w:t xml:space="preserve"> </w:t>
      </w:r>
      <w:r w:rsidRPr="008F1DEC">
        <w:rPr>
          <w:rFonts w:hint="eastAsia"/>
          <w:rtl/>
        </w:rPr>
        <w:t>والمنظمات</w:t>
      </w:r>
      <w:r w:rsidRPr="008F1DEC">
        <w:rPr>
          <w:rtl/>
        </w:rPr>
        <w:t xml:space="preserve"> </w:t>
      </w:r>
      <w:r w:rsidRPr="008F1DEC">
        <w:rPr>
          <w:rFonts w:hint="eastAsia"/>
          <w:rtl/>
        </w:rPr>
        <w:t>الأخرى</w:t>
      </w:r>
      <w:r w:rsidRPr="008F1DEC">
        <w:rPr>
          <w:rtl/>
        </w:rPr>
        <w:t xml:space="preserve"> </w:t>
      </w:r>
      <w:r w:rsidRPr="008F1DEC">
        <w:rPr>
          <w:rFonts w:hint="eastAsia"/>
          <w:rtl/>
        </w:rPr>
        <w:t>المصرح</w:t>
      </w:r>
      <w:r w:rsidRPr="008F1DEC">
        <w:rPr>
          <w:rtl/>
        </w:rPr>
        <w:t xml:space="preserve"> </w:t>
      </w:r>
      <w:r w:rsidRPr="008F1DEC">
        <w:rPr>
          <w:rFonts w:hint="eastAsia"/>
          <w:rtl/>
        </w:rPr>
        <w:t>لها،</w:t>
      </w:r>
      <w:r w:rsidRPr="008F1DEC">
        <w:rPr>
          <w:rtl/>
        </w:rPr>
        <w:t xml:space="preserve"> </w:t>
      </w:r>
      <w:r w:rsidRPr="006625F7">
        <w:rPr>
          <w:rFonts w:hint="eastAsia"/>
          <w:rtl/>
        </w:rPr>
        <w:t>المشار</w:t>
      </w:r>
      <w:r>
        <w:rPr>
          <w:rFonts w:hint="cs"/>
          <w:rtl/>
        </w:rPr>
        <w:t>ِكة</w:t>
      </w:r>
      <w:r w:rsidRPr="006625F7">
        <w:rPr>
          <w:rtl/>
        </w:rPr>
        <w:t xml:space="preserve"> </w:t>
      </w:r>
      <w:r w:rsidRPr="006625F7">
        <w:rPr>
          <w:rFonts w:hint="eastAsia"/>
          <w:rtl/>
        </w:rPr>
        <w:t>في عمل</w:t>
      </w:r>
      <w:r w:rsidRPr="006625F7">
        <w:rPr>
          <w:rtl/>
        </w:rPr>
        <w:t xml:space="preserve"> </w:t>
      </w:r>
      <w:r w:rsidRPr="006625F7">
        <w:rPr>
          <w:rFonts w:hint="eastAsia"/>
          <w:rtl/>
        </w:rPr>
        <w:t>لجنة</w:t>
      </w:r>
      <w:r w:rsidRPr="006625F7">
        <w:rPr>
          <w:rtl/>
        </w:rPr>
        <w:t xml:space="preserve"> </w:t>
      </w:r>
      <w:r w:rsidRPr="006625F7">
        <w:rPr>
          <w:rFonts w:hint="eastAsia"/>
          <w:rtl/>
        </w:rPr>
        <w:t>الدراسات</w:t>
      </w:r>
      <w:r w:rsidRPr="008F1DEC">
        <w:rPr>
          <w:rtl/>
        </w:rPr>
        <w:t>/</w:t>
      </w:r>
      <w:r w:rsidRPr="008F1DEC">
        <w:rPr>
          <w:rFonts w:hint="eastAsia"/>
          <w:rtl/>
        </w:rPr>
        <w:t>فرقة</w:t>
      </w:r>
      <w:r w:rsidRPr="008F1DEC">
        <w:rPr>
          <w:rtl/>
        </w:rPr>
        <w:t xml:space="preserve"> </w:t>
      </w:r>
      <w:r w:rsidRPr="008F1DEC">
        <w:rPr>
          <w:rFonts w:hint="eastAsia"/>
          <w:rtl/>
        </w:rPr>
        <w:t>العمل</w:t>
      </w:r>
      <w:r w:rsidRPr="006625F7">
        <w:rPr>
          <w:rtl/>
        </w:rPr>
        <w:t xml:space="preserve"> </w:t>
      </w:r>
      <w:r w:rsidRPr="006625F7">
        <w:rPr>
          <w:rFonts w:hint="eastAsia"/>
          <w:rtl/>
        </w:rPr>
        <w:t>المعنية</w:t>
      </w:r>
      <w:r w:rsidRPr="006625F7">
        <w:rPr>
          <w:rtl/>
        </w:rPr>
        <w:t xml:space="preserve"> </w:t>
      </w:r>
      <w:r w:rsidRPr="006625F7">
        <w:rPr>
          <w:rFonts w:hint="eastAsia"/>
          <w:rtl/>
        </w:rPr>
        <w:t>قبل</w:t>
      </w:r>
      <w:r w:rsidRPr="006625F7">
        <w:rPr>
          <w:rtl/>
        </w:rPr>
        <w:t xml:space="preserve"> </w:t>
      </w:r>
      <w:r w:rsidRPr="006625F7">
        <w:rPr>
          <w:rFonts w:hint="eastAsia"/>
          <w:rtl/>
        </w:rPr>
        <w:t>افتتاح</w:t>
      </w:r>
      <w:r w:rsidRPr="006625F7">
        <w:rPr>
          <w:rtl/>
        </w:rPr>
        <w:t xml:space="preserve"> </w:t>
      </w:r>
      <w:r w:rsidRPr="006625F7">
        <w:rPr>
          <w:rFonts w:hint="eastAsia"/>
          <w:rtl/>
        </w:rPr>
        <w:t>الاجتماع</w:t>
      </w:r>
      <w:r w:rsidRPr="006625F7">
        <w:rPr>
          <w:rtl/>
        </w:rPr>
        <w:t xml:space="preserve"> </w:t>
      </w:r>
      <w:r w:rsidRPr="006625F7">
        <w:rPr>
          <w:rFonts w:hint="eastAsia"/>
          <w:rtl/>
        </w:rPr>
        <w:t>بثلاثة</w:t>
      </w:r>
      <w:r w:rsidRPr="006625F7">
        <w:rPr>
          <w:rtl/>
        </w:rPr>
        <w:t xml:space="preserve"> </w:t>
      </w:r>
      <w:r w:rsidRPr="006625F7">
        <w:rPr>
          <w:rFonts w:hint="eastAsia"/>
          <w:rtl/>
        </w:rPr>
        <w:t>أشهر</w:t>
      </w:r>
      <w:r w:rsidRPr="006625F7">
        <w:rPr>
          <w:rtl/>
        </w:rPr>
        <w:t xml:space="preserve"> </w:t>
      </w:r>
      <w:r w:rsidRPr="006625F7">
        <w:rPr>
          <w:rFonts w:hint="eastAsia"/>
          <w:rtl/>
        </w:rPr>
        <w:t>على الأقل</w:t>
      </w:r>
      <w:r w:rsidRPr="006625F7">
        <w:rPr>
          <w:rtl/>
        </w:rPr>
        <w:t>.</w:t>
      </w:r>
    </w:p>
    <w:p w14:paraId="48F7E847" w14:textId="77777777" w:rsidR="005E6F4A" w:rsidRDefault="005E6F4A" w:rsidP="005E6F4A">
      <w:pPr>
        <w:rPr>
          <w:rtl/>
        </w:rPr>
      </w:pPr>
      <w:ins w:id="896" w:author="Aly, Abdalla" w:date="2022-04-13T17:39:00Z">
        <w:r>
          <w:rPr>
            <w:b/>
            <w:bCs/>
          </w:rPr>
          <w:t>5.8.3</w:t>
        </w:r>
      </w:ins>
      <w:del w:id="897" w:author="Aly, Abdalla" w:date="2022-04-13T17:39:00Z">
        <w:r w:rsidRPr="008F1DEC" w:rsidDel="005274EA">
          <w:rPr>
            <w:b/>
            <w:bCs/>
          </w:rPr>
          <w:delText>5.</w:delText>
        </w:r>
        <w:r w:rsidDel="005274EA">
          <w:rPr>
            <w:b/>
            <w:bCs/>
          </w:rPr>
          <w:delText>10</w:delText>
        </w:r>
      </w:del>
      <w:r w:rsidRPr="008F1DEC">
        <w:rPr>
          <w:b/>
          <w:bCs/>
        </w:rPr>
        <w:tab/>
      </w:r>
      <w:r w:rsidRPr="008F1DEC">
        <w:rPr>
          <w:rFonts w:hint="eastAsia"/>
          <w:rtl/>
        </w:rPr>
        <w:t>تتضمن</w:t>
      </w:r>
      <w:r w:rsidRPr="008F1DEC">
        <w:rPr>
          <w:rtl/>
        </w:rPr>
        <w:t xml:space="preserve"> </w:t>
      </w:r>
      <w:r w:rsidRPr="008F1DEC">
        <w:rPr>
          <w:rFonts w:hint="eastAsia"/>
          <w:rtl/>
        </w:rPr>
        <w:t>الرسالة</w:t>
      </w:r>
      <w:r w:rsidRPr="008F1DEC">
        <w:rPr>
          <w:rtl/>
        </w:rPr>
        <w:t xml:space="preserve"> </w:t>
      </w:r>
      <w:r w:rsidRPr="008F1DEC">
        <w:rPr>
          <w:rFonts w:hint="eastAsia"/>
          <w:rtl/>
        </w:rPr>
        <w:t>المعممة</w:t>
      </w:r>
      <w:r w:rsidRPr="008F1DEC">
        <w:rPr>
          <w:rtl/>
        </w:rPr>
        <w:t xml:space="preserve"> </w:t>
      </w:r>
      <w:r w:rsidRPr="008F1DEC">
        <w:rPr>
          <w:rFonts w:hint="eastAsia"/>
          <w:rtl/>
        </w:rPr>
        <w:t>التفاصيل</w:t>
      </w:r>
      <w:r w:rsidRPr="008F1DEC">
        <w:rPr>
          <w:rtl/>
        </w:rPr>
        <w:t xml:space="preserve"> </w:t>
      </w:r>
      <w:r w:rsidRPr="008F1DEC">
        <w:rPr>
          <w:rFonts w:hint="eastAsia"/>
          <w:rtl/>
        </w:rPr>
        <w:t>الخاصة</w:t>
      </w:r>
      <w:r w:rsidRPr="008F1DEC">
        <w:rPr>
          <w:rtl/>
        </w:rPr>
        <w:t xml:space="preserve"> </w:t>
      </w:r>
      <w:r w:rsidRPr="008F1DEC">
        <w:rPr>
          <w:rFonts w:hint="eastAsia"/>
          <w:rtl/>
        </w:rPr>
        <w:t>بالتسجيل</w:t>
      </w:r>
      <w:r w:rsidRPr="008F1DEC">
        <w:rPr>
          <w:rtl/>
        </w:rPr>
        <w:t xml:space="preserve"> </w:t>
      </w:r>
      <w:r w:rsidRPr="008F1DEC">
        <w:rPr>
          <w:rFonts w:hint="eastAsia"/>
          <w:rtl/>
        </w:rPr>
        <w:t>مع</w:t>
      </w:r>
      <w:r w:rsidRPr="008F1DEC">
        <w:rPr>
          <w:rtl/>
        </w:rPr>
        <w:t xml:space="preserve"> </w:t>
      </w:r>
      <w:r w:rsidRPr="008F1DEC">
        <w:rPr>
          <w:rFonts w:hint="eastAsia"/>
          <w:rtl/>
        </w:rPr>
        <w:t>رابط</w:t>
      </w:r>
      <w:r w:rsidRPr="008F1DEC">
        <w:rPr>
          <w:rtl/>
        </w:rPr>
        <w:t xml:space="preserve"> </w:t>
      </w:r>
      <w:r w:rsidRPr="008F1DEC">
        <w:rPr>
          <w:rFonts w:hint="eastAsia"/>
          <w:rtl/>
        </w:rPr>
        <w:t>لاستمارة</w:t>
      </w:r>
      <w:r w:rsidRPr="008F1DEC">
        <w:rPr>
          <w:rtl/>
        </w:rPr>
        <w:t xml:space="preserve"> </w:t>
      </w:r>
      <w:r w:rsidRPr="008F1DEC">
        <w:rPr>
          <w:rFonts w:hint="eastAsia"/>
          <w:rtl/>
        </w:rPr>
        <w:t>التسجيل</w:t>
      </w:r>
      <w:r w:rsidRPr="008F1DEC">
        <w:rPr>
          <w:rtl/>
        </w:rPr>
        <w:t xml:space="preserve"> </w:t>
      </w:r>
      <w:r w:rsidRPr="008F1DEC">
        <w:rPr>
          <w:rFonts w:hint="eastAsia"/>
          <w:rtl/>
        </w:rPr>
        <w:t>المتاحة</w:t>
      </w:r>
      <w:r w:rsidRPr="008F1DEC">
        <w:rPr>
          <w:rtl/>
        </w:rPr>
        <w:t xml:space="preserve"> </w:t>
      </w:r>
      <w:r w:rsidRPr="008F1DEC">
        <w:rPr>
          <w:rFonts w:hint="eastAsia"/>
          <w:rtl/>
        </w:rPr>
        <w:t>على</w:t>
      </w:r>
      <w:r w:rsidRPr="008F1DEC">
        <w:rPr>
          <w:rtl/>
        </w:rPr>
        <w:t xml:space="preserve"> </w:t>
      </w:r>
      <w:r w:rsidRPr="008F1DEC">
        <w:rPr>
          <w:rFonts w:hint="eastAsia"/>
          <w:rtl/>
        </w:rPr>
        <w:t>الخط</w:t>
      </w:r>
      <w:r w:rsidRPr="008F1DEC">
        <w:rPr>
          <w:rtl/>
        </w:rPr>
        <w:t xml:space="preserve"> </w:t>
      </w:r>
      <w:r w:rsidRPr="008F1DEC">
        <w:rPr>
          <w:rFonts w:hint="eastAsia"/>
          <w:rtl/>
        </w:rPr>
        <w:t>حتى</w:t>
      </w:r>
      <w:r w:rsidRPr="008F1DEC">
        <w:rPr>
          <w:rtl/>
        </w:rPr>
        <w:t xml:space="preserve"> </w:t>
      </w:r>
      <w:r w:rsidRPr="008F1DEC">
        <w:rPr>
          <w:rFonts w:hint="eastAsia"/>
          <w:rtl/>
        </w:rPr>
        <w:t>يمكن</w:t>
      </w:r>
      <w:r w:rsidRPr="008F1DEC">
        <w:rPr>
          <w:rtl/>
        </w:rPr>
        <w:t xml:space="preserve"> </w:t>
      </w:r>
      <w:r w:rsidRPr="008F1DEC">
        <w:rPr>
          <w:rFonts w:hint="eastAsia"/>
          <w:rtl/>
        </w:rPr>
        <w:t>لممثلي</w:t>
      </w:r>
      <w:r w:rsidRPr="008F1DEC">
        <w:rPr>
          <w:rtl/>
        </w:rPr>
        <w:t xml:space="preserve"> </w:t>
      </w:r>
      <w:r w:rsidRPr="008F1DEC">
        <w:rPr>
          <w:rFonts w:hint="eastAsia"/>
          <w:rtl/>
        </w:rPr>
        <w:t>الكيانات</w:t>
      </w:r>
      <w:r w:rsidRPr="008F1DEC">
        <w:rPr>
          <w:rtl/>
        </w:rPr>
        <w:t xml:space="preserve"> </w:t>
      </w:r>
      <w:r w:rsidRPr="008F1DEC">
        <w:rPr>
          <w:rFonts w:hint="eastAsia"/>
          <w:rtl/>
        </w:rPr>
        <w:t>المعنية</w:t>
      </w:r>
      <w:r w:rsidRPr="008F1DEC">
        <w:rPr>
          <w:rtl/>
        </w:rPr>
        <w:t xml:space="preserve"> </w:t>
      </w:r>
      <w:r w:rsidRPr="008F1DEC">
        <w:rPr>
          <w:rFonts w:hint="eastAsia"/>
          <w:rtl/>
        </w:rPr>
        <w:t>إعلان</w:t>
      </w:r>
      <w:r w:rsidRPr="008F1DEC">
        <w:rPr>
          <w:rtl/>
        </w:rPr>
        <w:t xml:space="preserve"> </w:t>
      </w:r>
      <w:r w:rsidRPr="008F1DEC">
        <w:rPr>
          <w:rFonts w:hint="eastAsia"/>
          <w:rtl/>
        </w:rPr>
        <w:t>عزمهم</w:t>
      </w:r>
      <w:r w:rsidRPr="008F1DEC">
        <w:rPr>
          <w:rtl/>
        </w:rPr>
        <w:t xml:space="preserve"> </w:t>
      </w:r>
      <w:r w:rsidRPr="008F1DEC">
        <w:rPr>
          <w:rFonts w:hint="eastAsia"/>
          <w:rtl/>
        </w:rPr>
        <w:t>على</w:t>
      </w:r>
      <w:r w:rsidRPr="008F1DEC">
        <w:rPr>
          <w:rtl/>
        </w:rPr>
        <w:t xml:space="preserve"> </w:t>
      </w:r>
      <w:r w:rsidRPr="008F1DEC">
        <w:rPr>
          <w:rFonts w:hint="eastAsia"/>
          <w:rtl/>
        </w:rPr>
        <w:t>المشاركة</w:t>
      </w:r>
      <w:r w:rsidRPr="008F1DEC">
        <w:rPr>
          <w:rtl/>
        </w:rPr>
        <w:t xml:space="preserve"> </w:t>
      </w:r>
      <w:r w:rsidRPr="008F1DEC">
        <w:rPr>
          <w:rFonts w:hint="eastAsia"/>
          <w:rtl/>
        </w:rPr>
        <w:t>في الاجتماع</w:t>
      </w:r>
      <w:r w:rsidRPr="008F1DEC">
        <w:rPr>
          <w:rtl/>
        </w:rPr>
        <w:t xml:space="preserve">. </w:t>
      </w:r>
      <w:r w:rsidRPr="008F1DEC">
        <w:rPr>
          <w:rFonts w:hint="eastAsia"/>
          <w:rtl/>
        </w:rPr>
        <w:t>وتتضمن</w:t>
      </w:r>
      <w:r w:rsidRPr="008F1DEC">
        <w:rPr>
          <w:rtl/>
        </w:rPr>
        <w:t xml:space="preserve"> </w:t>
      </w:r>
      <w:r w:rsidRPr="008F1DEC">
        <w:rPr>
          <w:rFonts w:hint="eastAsia"/>
          <w:rtl/>
        </w:rPr>
        <w:t>الاستمارة</w:t>
      </w:r>
      <w:r w:rsidRPr="008F1DEC">
        <w:rPr>
          <w:rtl/>
        </w:rPr>
        <w:t xml:space="preserve"> </w:t>
      </w:r>
      <w:r w:rsidRPr="008F1DEC">
        <w:rPr>
          <w:rFonts w:hint="eastAsia"/>
          <w:rtl/>
        </w:rPr>
        <w:t>أسماء</w:t>
      </w:r>
      <w:r w:rsidRPr="008F1DEC">
        <w:rPr>
          <w:rtl/>
        </w:rPr>
        <w:t xml:space="preserve"> </w:t>
      </w:r>
      <w:r w:rsidRPr="008F1DEC">
        <w:rPr>
          <w:rFonts w:hint="eastAsia"/>
          <w:rtl/>
        </w:rPr>
        <w:t>وعناوين</w:t>
      </w:r>
      <w:r w:rsidRPr="008F1DEC">
        <w:rPr>
          <w:rtl/>
        </w:rPr>
        <w:t xml:space="preserve"> </w:t>
      </w:r>
      <w:r w:rsidRPr="008F1DEC">
        <w:rPr>
          <w:rFonts w:hint="eastAsia"/>
          <w:rtl/>
        </w:rPr>
        <w:t>المشاركين</w:t>
      </w:r>
      <w:r w:rsidRPr="008F1DEC">
        <w:rPr>
          <w:rtl/>
        </w:rPr>
        <w:t xml:space="preserve"> </w:t>
      </w:r>
      <w:r w:rsidRPr="008F1DEC">
        <w:rPr>
          <w:rFonts w:hint="eastAsia"/>
          <w:rtl/>
        </w:rPr>
        <w:t>المتوقعين</w:t>
      </w:r>
      <w:r w:rsidRPr="008F1DEC">
        <w:rPr>
          <w:rtl/>
        </w:rPr>
        <w:t xml:space="preserve"> </w:t>
      </w:r>
      <w:r w:rsidRPr="008F1DEC">
        <w:rPr>
          <w:rFonts w:hint="eastAsia"/>
          <w:rtl/>
        </w:rPr>
        <w:lastRenderedPageBreak/>
        <w:t>مع</w:t>
      </w:r>
      <w:r w:rsidRPr="008F1DEC">
        <w:rPr>
          <w:rtl/>
        </w:rPr>
        <w:t xml:space="preserve"> </w:t>
      </w:r>
      <w:r w:rsidRPr="008F1DEC">
        <w:rPr>
          <w:rFonts w:hint="eastAsia"/>
          <w:rtl/>
        </w:rPr>
        <w:t>بيان</w:t>
      </w:r>
      <w:r w:rsidRPr="008F1DEC">
        <w:rPr>
          <w:rtl/>
        </w:rPr>
        <w:t xml:space="preserve"> </w:t>
      </w:r>
      <w:r w:rsidRPr="008F1DEC">
        <w:rPr>
          <w:rFonts w:hint="eastAsia"/>
          <w:rtl/>
        </w:rPr>
        <w:t>باللغات</w:t>
      </w:r>
      <w:r w:rsidRPr="008F1DEC">
        <w:rPr>
          <w:rtl/>
        </w:rPr>
        <w:t xml:space="preserve"> </w:t>
      </w:r>
      <w:r w:rsidRPr="008F1DEC">
        <w:rPr>
          <w:rFonts w:hint="eastAsia"/>
          <w:rtl/>
        </w:rPr>
        <w:t>المطلوبة</w:t>
      </w:r>
      <w:r w:rsidRPr="008F1DEC">
        <w:rPr>
          <w:rtl/>
        </w:rPr>
        <w:t xml:space="preserve"> </w:t>
      </w:r>
      <w:r w:rsidRPr="008F1DEC">
        <w:rPr>
          <w:rFonts w:hint="eastAsia"/>
          <w:rtl/>
        </w:rPr>
        <w:t>للمشاركين</w:t>
      </w:r>
      <w:r w:rsidRPr="008F1DEC">
        <w:rPr>
          <w:rtl/>
        </w:rPr>
        <w:t xml:space="preserve">. </w:t>
      </w:r>
      <w:r w:rsidRPr="008F1DEC">
        <w:rPr>
          <w:rFonts w:hint="eastAsia"/>
          <w:rtl/>
        </w:rPr>
        <w:t>ويجب</w:t>
      </w:r>
      <w:r w:rsidRPr="008F1DEC">
        <w:rPr>
          <w:rtl/>
        </w:rPr>
        <w:t xml:space="preserve"> </w:t>
      </w:r>
      <w:r w:rsidRPr="008F1DEC">
        <w:rPr>
          <w:rFonts w:hint="eastAsia"/>
          <w:rtl/>
        </w:rPr>
        <w:t>تقديم</w:t>
      </w:r>
      <w:r w:rsidRPr="008F1DEC">
        <w:rPr>
          <w:rtl/>
        </w:rPr>
        <w:t xml:space="preserve"> </w:t>
      </w:r>
      <w:r w:rsidRPr="008F1DEC">
        <w:rPr>
          <w:rFonts w:hint="eastAsia"/>
          <w:rtl/>
        </w:rPr>
        <w:t>الاستمارة</w:t>
      </w:r>
      <w:r w:rsidRPr="008F1DEC">
        <w:rPr>
          <w:rtl/>
        </w:rPr>
        <w:t xml:space="preserve"> </w:t>
      </w:r>
      <w:r w:rsidRPr="008F1DEC">
        <w:rPr>
          <w:rFonts w:hint="eastAsia"/>
          <w:rtl/>
        </w:rPr>
        <w:t>قبل</w:t>
      </w:r>
      <w:r w:rsidRPr="008F1DEC">
        <w:rPr>
          <w:rtl/>
        </w:rPr>
        <w:t xml:space="preserve"> </w:t>
      </w:r>
      <w:r w:rsidRPr="008F1DEC">
        <w:rPr>
          <w:rFonts w:hint="eastAsia"/>
          <w:rtl/>
        </w:rPr>
        <w:t>افتتاح</w:t>
      </w:r>
      <w:r w:rsidRPr="008F1DEC">
        <w:rPr>
          <w:rtl/>
        </w:rPr>
        <w:t xml:space="preserve"> </w:t>
      </w:r>
      <w:r w:rsidRPr="008F1DEC">
        <w:rPr>
          <w:rFonts w:hint="eastAsia"/>
          <w:rtl/>
        </w:rPr>
        <w:t>الاجتماع</w:t>
      </w:r>
      <w:r w:rsidRPr="008F1DEC">
        <w:rPr>
          <w:rtl/>
        </w:rPr>
        <w:t xml:space="preserve"> </w:t>
      </w:r>
      <w:r w:rsidRPr="008F1DEC">
        <w:rPr>
          <w:rFonts w:hint="eastAsia"/>
          <w:rtl/>
        </w:rPr>
        <w:t>بما</w:t>
      </w:r>
      <w:r w:rsidRPr="008F1DEC">
        <w:rPr>
          <w:rtl/>
        </w:rPr>
        <w:t xml:space="preserve"> </w:t>
      </w:r>
      <w:r w:rsidRPr="008F1DEC">
        <w:rPr>
          <w:rFonts w:hint="eastAsia"/>
          <w:rtl/>
        </w:rPr>
        <w:t>لا</w:t>
      </w:r>
      <w:r w:rsidRPr="008F1DEC">
        <w:rPr>
          <w:rtl/>
        </w:rPr>
        <w:t xml:space="preserve"> </w:t>
      </w:r>
      <w:r w:rsidRPr="008F1DEC">
        <w:rPr>
          <w:rFonts w:hint="eastAsia"/>
          <w:rtl/>
        </w:rPr>
        <w:t>يقل</w:t>
      </w:r>
      <w:r w:rsidRPr="008F1DEC">
        <w:rPr>
          <w:rtl/>
        </w:rPr>
        <w:t xml:space="preserve"> </w:t>
      </w:r>
      <w:r w:rsidRPr="008F1DEC">
        <w:rPr>
          <w:rFonts w:hint="eastAsia"/>
          <w:rtl/>
        </w:rPr>
        <w:t>عن</w:t>
      </w:r>
      <w:r w:rsidRPr="008F1DEC">
        <w:rPr>
          <w:rtl/>
        </w:rPr>
        <w:t xml:space="preserve"> </w:t>
      </w:r>
      <w:r w:rsidRPr="008F1DEC">
        <w:t>45</w:t>
      </w:r>
      <w:r>
        <w:rPr>
          <w:rFonts w:hint="cs"/>
          <w:spacing w:val="6"/>
          <w:rtl/>
        </w:rPr>
        <w:t>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وذلك</w:t>
      </w:r>
      <w:r w:rsidRPr="008F1DEC">
        <w:rPr>
          <w:rtl/>
        </w:rPr>
        <w:t xml:space="preserve"> </w:t>
      </w:r>
      <w:r w:rsidRPr="008F1DEC">
        <w:rPr>
          <w:rFonts w:hint="eastAsia"/>
          <w:rtl/>
        </w:rPr>
        <w:t>لكي</w:t>
      </w:r>
      <w:r w:rsidRPr="008F1DEC">
        <w:rPr>
          <w:rtl/>
        </w:rPr>
        <w:t xml:space="preserve"> </w:t>
      </w:r>
      <w:r w:rsidRPr="008F1DEC">
        <w:rPr>
          <w:rFonts w:hint="eastAsia"/>
          <w:rtl/>
        </w:rPr>
        <w:t>يتسنى</w:t>
      </w:r>
      <w:r w:rsidRPr="008F1DEC">
        <w:rPr>
          <w:rtl/>
        </w:rPr>
        <w:t xml:space="preserve"> </w:t>
      </w:r>
      <w:r w:rsidRPr="008F1DEC">
        <w:rPr>
          <w:rFonts w:hint="eastAsia"/>
          <w:rtl/>
        </w:rPr>
        <w:t>تأمين</w:t>
      </w:r>
      <w:r w:rsidRPr="008F1DEC">
        <w:rPr>
          <w:rtl/>
        </w:rPr>
        <w:t xml:space="preserve"> </w:t>
      </w:r>
      <w:r w:rsidRPr="008F1DEC">
        <w:rPr>
          <w:rFonts w:hint="eastAsia"/>
          <w:rtl/>
        </w:rPr>
        <w:t>الترجمة</w:t>
      </w:r>
      <w:r w:rsidRPr="008F1DEC">
        <w:rPr>
          <w:rtl/>
        </w:rPr>
        <w:t xml:space="preserve"> </w:t>
      </w:r>
      <w:r w:rsidRPr="008F1DEC">
        <w:rPr>
          <w:rFonts w:hint="eastAsia"/>
          <w:rtl/>
        </w:rPr>
        <w:t>الشفوية</w:t>
      </w:r>
      <w:r w:rsidRPr="008F1DEC">
        <w:rPr>
          <w:rtl/>
        </w:rPr>
        <w:t xml:space="preserve"> </w:t>
      </w:r>
      <w:r w:rsidRPr="008F1DEC">
        <w:rPr>
          <w:rFonts w:hint="eastAsia"/>
          <w:rtl/>
        </w:rPr>
        <w:t>والترجمة</w:t>
      </w:r>
      <w:r w:rsidRPr="008F1DEC">
        <w:rPr>
          <w:rtl/>
        </w:rPr>
        <w:t xml:space="preserve"> </w:t>
      </w:r>
      <w:r w:rsidRPr="008F1DEC">
        <w:rPr>
          <w:rFonts w:hint="eastAsia"/>
          <w:rtl/>
        </w:rPr>
        <w:t>التحريرية</w:t>
      </w:r>
      <w:r w:rsidRPr="008F1DEC">
        <w:rPr>
          <w:rtl/>
        </w:rPr>
        <w:t xml:space="preserve"> </w:t>
      </w:r>
      <w:r w:rsidRPr="008F1DEC">
        <w:rPr>
          <w:rFonts w:hint="eastAsia"/>
          <w:rtl/>
        </w:rPr>
        <w:t>للوثائق</w:t>
      </w:r>
      <w:r w:rsidRPr="008F1DEC">
        <w:rPr>
          <w:rtl/>
        </w:rPr>
        <w:t xml:space="preserve"> </w:t>
      </w:r>
      <w:r w:rsidRPr="008F1DEC">
        <w:rPr>
          <w:rFonts w:hint="eastAsia"/>
          <w:rtl/>
        </w:rPr>
        <w:t>باللغات</w:t>
      </w:r>
      <w:r w:rsidRPr="008F1DEC">
        <w:rPr>
          <w:rtl/>
        </w:rPr>
        <w:t xml:space="preserve"> </w:t>
      </w:r>
      <w:r w:rsidRPr="008F1DEC">
        <w:rPr>
          <w:rFonts w:hint="eastAsia"/>
          <w:rtl/>
        </w:rPr>
        <w:t>المطلوبة</w:t>
      </w:r>
      <w:r w:rsidRPr="008F1DEC">
        <w:rPr>
          <w:rtl/>
        </w:rPr>
        <w:t>.</w:t>
      </w:r>
    </w:p>
    <w:p w14:paraId="6996D1EB" w14:textId="77777777" w:rsidR="005E6F4A" w:rsidRPr="00AC20AF" w:rsidRDefault="005E6F4A" w:rsidP="005E6F4A">
      <w:pPr>
        <w:pStyle w:val="Heading2"/>
        <w:rPr>
          <w:rtl/>
        </w:rPr>
      </w:pPr>
      <w:bookmarkStart w:id="898" w:name="_Toc496781356"/>
      <w:bookmarkStart w:id="899" w:name="_Toc505867869"/>
      <w:bookmarkStart w:id="900" w:name="_Toc505869153"/>
      <w:bookmarkStart w:id="901" w:name="_Toc505871155"/>
      <w:ins w:id="902" w:author="Aly, Abdalla" w:date="2022-04-13T17:40:00Z">
        <w:r>
          <w:t>9.3</w:t>
        </w:r>
      </w:ins>
      <w:del w:id="903" w:author="Aly, Abdalla" w:date="2022-04-13T17:40:00Z">
        <w:r w:rsidRPr="00AC20AF" w:rsidDel="005274EA">
          <w:delText>11</w:delText>
        </w:r>
      </w:del>
      <w:r w:rsidRPr="00AC20AF">
        <w:rPr>
          <w:rtl/>
        </w:rPr>
        <w:tab/>
      </w:r>
      <w:r w:rsidRPr="00AC20AF">
        <w:rPr>
          <w:rFonts w:hint="eastAsia"/>
          <w:rtl/>
        </w:rPr>
        <w:t>أفرقة</w:t>
      </w:r>
      <w:r w:rsidRPr="00AC20AF">
        <w:rPr>
          <w:rtl/>
        </w:rPr>
        <w:t xml:space="preserve"> </w:t>
      </w:r>
      <w:r w:rsidRPr="00AC20AF">
        <w:rPr>
          <w:rFonts w:hint="eastAsia"/>
          <w:rtl/>
        </w:rPr>
        <w:t>إدارة</w:t>
      </w:r>
      <w:r w:rsidRPr="00AC20AF">
        <w:rPr>
          <w:rtl/>
        </w:rPr>
        <w:t xml:space="preserve"> </w:t>
      </w:r>
      <w:r w:rsidRPr="00AC20AF">
        <w:rPr>
          <w:rFonts w:hint="eastAsia"/>
          <w:rtl/>
        </w:rPr>
        <w:t>لجان</w:t>
      </w:r>
      <w:r w:rsidRPr="00AC20AF">
        <w:rPr>
          <w:rtl/>
        </w:rPr>
        <w:t xml:space="preserve"> </w:t>
      </w:r>
      <w:r w:rsidRPr="00AC20AF">
        <w:rPr>
          <w:rFonts w:hint="eastAsia"/>
          <w:rtl/>
        </w:rPr>
        <w:t>الدراسات</w:t>
      </w:r>
      <w:bookmarkEnd w:id="898"/>
      <w:bookmarkEnd w:id="899"/>
      <w:bookmarkEnd w:id="900"/>
      <w:bookmarkEnd w:id="901"/>
    </w:p>
    <w:p w14:paraId="5A001450" w14:textId="77777777" w:rsidR="005E6F4A" w:rsidRPr="008F1DEC" w:rsidRDefault="005E6F4A" w:rsidP="005E6F4A">
      <w:pPr>
        <w:rPr>
          <w:rtl/>
        </w:rPr>
      </w:pPr>
      <w:ins w:id="904" w:author="Aly, Abdalla" w:date="2022-04-13T17:40:00Z">
        <w:r>
          <w:rPr>
            <w:b/>
            <w:bCs/>
          </w:rPr>
          <w:t>1.9.3</w:t>
        </w:r>
      </w:ins>
      <w:del w:id="905" w:author="Aly, Abdalla" w:date="2022-04-13T17:40:00Z">
        <w:r w:rsidRPr="008F1DEC" w:rsidDel="005274EA">
          <w:rPr>
            <w:b/>
            <w:bCs/>
          </w:rPr>
          <w:delText>1.</w:delText>
        </w:r>
        <w:r w:rsidDel="005274EA">
          <w:rPr>
            <w:b/>
            <w:bCs/>
          </w:rPr>
          <w:delText>11</w:delText>
        </w:r>
      </w:del>
      <w:r w:rsidRPr="008F1DEC">
        <w:rPr>
          <w:rtl/>
        </w:rPr>
        <w:tab/>
      </w:r>
      <w:r w:rsidRPr="00021D27">
        <w:rPr>
          <w:rFonts w:hint="eastAsia"/>
          <w:rtl/>
        </w:rPr>
        <w:t>ي</w:t>
      </w:r>
      <w:r w:rsidRPr="00021D27">
        <w:rPr>
          <w:rFonts w:hint="cs"/>
          <w:rtl/>
        </w:rPr>
        <w:t>ُ</w:t>
      </w:r>
      <w:r w:rsidRPr="00021D27">
        <w:rPr>
          <w:rFonts w:hint="eastAsia"/>
          <w:rtl/>
        </w:rPr>
        <w:t>نشأ</w:t>
      </w:r>
      <w:r w:rsidRPr="00021D27">
        <w:rPr>
          <w:rtl/>
        </w:rPr>
        <w:t xml:space="preserve"> </w:t>
      </w:r>
      <w:r w:rsidRPr="00021D27">
        <w:rPr>
          <w:rFonts w:hint="eastAsia"/>
          <w:rtl/>
        </w:rPr>
        <w:t>لكل</w:t>
      </w:r>
      <w:r w:rsidRPr="00021D27">
        <w:rPr>
          <w:rtl/>
        </w:rPr>
        <w:t xml:space="preserve"> </w:t>
      </w:r>
      <w:r w:rsidRPr="00021D27">
        <w:rPr>
          <w:rFonts w:hint="eastAsia"/>
          <w:rtl/>
        </w:rPr>
        <w:t>لجنة</w:t>
      </w:r>
      <w:r w:rsidRPr="00021D27">
        <w:rPr>
          <w:rtl/>
        </w:rPr>
        <w:t xml:space="preserve"> </w:t>
      </w:r>
      <w:r w:rsidRPr="00021D27">
        <w:rPr>
          <w:rFonts w:hint="eastAsia"/>
          <w:rtl/>
        </w:rPr>
        <w:t>من</w:t>
      </w:r>
      <w:r w:rsidRPr="00021D27">
        <w:rPr>
          <w:rtl/>
        </w:rPr>
        <w:t xml:space="preserve"> </w:t>
      </w:r>
      <w:r w:rsidRPr="00021D27">
        <w:rPr>
          <w:rFonts w:hint="eastAsia"/>
          <w:rtl/>
        </w:rPr>
        <w:t>لجان</w:t>
      </w:r>
      <w:r w:rsidRPr="00021D27">
        <w:rPr>
          <w:rtl/>
        </w:rPr>
        <w:t xml:space="preserve"> </w:t>
      </w:r>
      <w:r w:rsidRPr="00021D27">
        <w:rPr>
          <w:rFonts w:hint="eastAsia"/>
          <w:rtl/>
        </w:rPr>
        <w:t>دراسات</w:t>
      </w:r>
      <w:r w:rsidRPr="00021D27">
        <w:rPr>
          <w:rtl/>
        </w:rPr>
        <w:t xml:space="preserve"> </w:t>
      </w:r>
      <w:r w:rsidRPr="00021D27">
        <w:rPr>
          <w:rFonts w:hint="eastAsia"/>
          <w:rtl/>
        </w:rPr>
        <w:t>قطاع</w:t>
      </w:r>
      <w:r w:rsidRPr="00021D27">
        <w:rPr>
          <w:rtl/>
        </w:rPr>
        <w:t xml:space="preserve"> </w:t>
      </w:r>
      <w:r w:rsidRPr="00021D27">
        <w:rPr>
          <w:rFonts w:hint="eastAsia"/>
          <w:rtl/>
        </w:rPr>
        <w:t>تنمية</w:t>
      </w:r>
      <w:r w:rsidRPr="00021D27">
        <w:rPr>
          <w:rtl/>
        </w:rPr>
        <w:t xml:space="preserve"> </w:t>
      </w:r>
      <w:r w:rsidRPr="00021D27">
        <w:rPr>
          <w:rFonts w:hint="eastAsia"/>
          <w:rtl/>
        </w:rPr>
        <w:t>الاتصالات</w:t>
      </w:r>
      <w:r w:rsidRPr="00021D27">
        <w:rPr>
          <w:rtl/>
        </w:rPr>
        <w:t xml:space="preserve"> </w:t>
      </w:r>
      <w:r w:rsidRPr="00021D27">
        <w:rPr>
          <w:rFonts w:hint="eastAsia"/>
          <w:rtl/>
        </w:rPr>
        <w:t>فريق</w:t>
      </w:r>
      <w:r w:rsidRPr="00021D27">
        <w:rPr>
          <w:rtl/>
        </w:rPr>
        <w:t xml:space="preserve"> </w:t>
      </w:r>
      <w:r w:rsidRPr="00021D27">
        <w:rPr>
          <w:rFonts w:hint="eastAsia"/>
          <w:rtl/>
        </w:rPr>
        <w:t>إدارة</w:t>
      </w:r>
      <w:r w:rsidRPr="00021D27">
        <w:rPr>
          <w:rtl/>
        </w:rPr>
        <w:t xml:space="preserve"> </w:t>
      </w:r>
      <w:r w:rsidRPr="00021D27">
        <w:rPr>
          <w:rFonts w:hint="eastAsia"/>
          <w:rtl/>
        </w:rPr>
        <w:t>يتألف</w:t>
      </w:r>
      <w:r w:rsidRPr="00021D27">
        <w:rPr>
          <w:rtl/>
        </w:rPr>
        <w:t xml:space="preserve"> </w:t>
      </w:r>
      <w:r w:rsidRPr="00021D27">
        <w:rPr>
          <w:rFonts w:hint="eastAsia"/>
          <w:rtl/>
        </w:rPr>
        <w:t>من</w:t>
      </w:r>
      <w:r w:rsidRPr="00021D27">
        <w:rPr>
          <w:rtl/>
        </w:rPr>
        <w:t xml:space="preserve"> </w:t>
      </w:r>
      <w:r w:rsidRPr="00021D27">
        <w:rPr>
          <w:rFonts w:hint="eastAsia"/>
          <w:rtl/>
        </w:rPr>
        <w:t>رئيس</w:t>
      </w:r>
      <w:r w:rsidRPr="00021D27">
        <w:rPr>
          <w:rtl/>
        </w:rPr>
        <w:t xml:space="preserve"> </w:t>
      </w:r>
      <w:r w:rsidRPr="00021D27">
        <w:rPr>
          <w:rFonts w:hint="eastAsia"/>
          <w:rtl/>
        </w:rPr>
        <w:t>لجنة</w:t>
      </w:r>
      <w:r w:rsidRPr="00021D27">
        <w:rPr>
          <w:rtl/>
        </w:rPr>
        <w:t xml:space="preserve"> </w:t>
      </w:r>
      <w:r w:rsidRPr="00021D27">
        <w:rPr>
          <w:rFonts w:hint="eastAsia"/>
          <w:rtl/>
        </w:rPr>
        <w:t>الدراسات</w:t>
      </w:r>
      <w:r w:rsidRPr="00021D27">
        <w:rPr>
          <w:rtl/>
        </w:rPr>
        <w:t xml:space="preserve"> </w:t>
      </w:r>
      <w:r w:rsidRPr="00021D27">
        <w:rPr>
          <w:rFonts w:hint="eastAsia"/>
          <w:rtl/>
        </w:rPr>
        <w:t>ونوابه</w:t>
      </w:r>
      <w:r w:rsidRPr="00021D27">
        <w:rPr>
          <w:rtl/>
        </w:rPr>
        <w:t xml:space="preserve"> </w:t>
      </w:r>
      <w:r w:rsidRPr="00021D27">
        <w:rPr>
          <w:rFonts w:hint="eastAsia"/>
          <w:rtl/>
        </w:rPr>
        <w:t>ورؤساء</w:t>
      </w:r>
      <w:r w:rsidRPr="00021D27">
        <w:rPr>
          <w:rtl/>
        </w:rPr>
        <w:t xml:space="preserve"> </w:t>
      </w:r>
      <w:r w:rsidRPr="00021D27">
        <w:rPr>
          <w:rFonts w:hint="eastAsia"/>
          <w:rtl/>
        </w:rPr>
        <w:t>فرق</w:t>
      </w:r>
      <w:r w:rsidRPr="00021D27">
        <w:rPr>
          <w:rtl/>
        </w:rPr>
        <w:t xml:space="preserve"> </w:t>
      </w:r>
      <w:r w:rsidRPr="00021D27">
        <w:rPr>
          <w:rFonts w:hint="eastAsia"/>
          <w:rtl/>
        </w:rPr>
        <w:t>العمل</w:t>
      </w:r>
      <w:r w:rsidRPr="00021D27">
        <w:rPr>
          <w:rtl/>
        </w:rPr>
        <w:t xml:space="preserve"> </w:t>
      </w:r>
      <w:r w:rsidRPr="00021D27">
        <w:rPr>
          <w:rFonts w:hint="eastAsia"/>
          <w:rtl/>
        </w:rPr>
        <w:t>ونوابهم</w:t>
      </w:r>
      <w:r w:rsidRPr="00021D27">
        <w:rPr>
          <w:rtl/>
        </w:rPr>
        <w:t xml:space="preserve"> </w:t>
      </w:r>
      <w:r w:rsidRPr="00021D27">
        <w:rPr>
          <w:rFonts w:hint="eastAsia"/>
          <w:rtl/>
        </w:rPr>
        <w:t>والمقررين</w:t>
      </w:r>
      <w:r w:rsidRPr="00021D27">
        <w:rPr>
          <w:rtl/>
        </w:rPr>
        <w:t xml:space="preserve"> </w:t>
      </w:r>
      <w:r w:rsidRPr="00021D27">
        <w:rPr>
          <w:rFonts w:hint="eastAsia"/>
          <w:rtl/>
        </w:rPr>
        <w:t>ونوابهم</w:t>
      </w:r>
      <w:r w:rsidRPr="00021D27">
        <w:rPr>
          <w:rtl/>
        </w:rPr>
        <w:t xml:space="preserve">. </w:t>
      </w:r>
      <w:r w:rsidRPr="00021D27">
        <w:rPr>
          <w:rFonts w:hint="eastAsia"/>
          <w:rtl/>
        </w:rPr>
        <w:t>ويشجَّع</w:t>
      </w:r>
      <w:r w:rsidRPr="00021D27">
        <w:rPr>
          <w:rtl/>
        </w:rPr>
        <w:t xml:space="preserve"> </w:t>
      </w:r>
      <w:r w:rsidRPr="00021D27">
        <w:rPr>
          <w:rFonts w:hint="eastAsia"/>
          <w:rtl/>
        </w:rPr>
        <w:t>فريق</w:t>
      </w:r>
      <w:r w:rsidRPr="00021D27">
        <w:rPr>
          <w:rtl/>
        </w:rPr>
        <w:t xml:space="preserve"> </w:t>
      </w:r>
      <w:r w:rsidRPr="00021D27">
        <w:rPr>
          <w:rFonts w:hint="eastAsia"/>
          <w:rtl/>
        </w:rPr>
        <w:t>الإدارة</w:t>
      </w:r>
      <w:r w:rsidRPr="00021D27">
        <w:rPr>
          <w:rtl/>
        </w:rPr>
        <w:t xml:space="preserve"> </w:t>
      </w:r>
      <w:r w:rsidRPr="00021D27">
        <w:rPr>
          <w:rFonts w:hint="eastAsia"/>
          <w:rtl/>
        </w:rPr>
        <w:t>على</w:t>
      </w:r>
      <w:r w:rsidRPr="00021D27">
        <w:rPr>
          <w:rtl/>
        </w:rPr>
        <w:t xml:space="preserve"> </w:t>
      </w:r>
      <w:r w:rsidRPr="00021D27">
        <w:rPr>
          <w:rFonts w:hint="eastAsia"/>
          <w:rtl/>
        </w:rPr>
        <w:t>مساعدة</w:t>
      </w:r>
      <w:r w:rsidRPr="00021D27">
        <w:rPr>
          <w:rtl/>
        </w:rPr>
        <w:t xml:space="preserve"> </w:t>
      </w:r>
      <w:r w:rsidRPr="00021D27">
        <w:rPr>
          <w:rFonts w:hint="eastAsia"/>
          <w:rtl/>
        </w:rPr>
        <w:t>الرئيس</w:t>
      </w:r>
      <w:r w:rsidRPr="00021D27">
        <w:rPr>
          <w:rtl/>
        </w:rPr>
        <w:t xml:space="preserve"> </w:t>
      </w:r>
      <w:proofErr w:type="gramStart"/>
      <w:r w:rsidRPr="00021D27">
        <w:rPr>
          <w:rFonts w:hint="eastAsia"/>
          <w:rtl/>
        </w:rPr>
        <w:t>في </w:t>
      </w:r>
      <w:r w:rsidRPr="00021D27">
        <w:rPr>
          <w:rtl/>
        </w:rPr>
        <w:t xml:space="preserve"> </w:t>
      </w:r>
      <w:r w:rsidRPr="00021D27">
        <w:rPr>
          <w:rFonts w:hint="eastAsia"/>
          <w:rtl/>
        </w:rPr>
        <w:t>إدارة</w:t>
      </w:r>
      <w:proofErr w:type="gramEnd"/>
      <w:r w:rsidRPr="00021D27">
        <w:rPr>
          <w:rtl/>
        </w:rPr>
        <w:t xml:space="preserve"> </w:t>
      </w:r>
      <w:r w:rsidRPr="00021D27">
        <w:rPr>
          <w:rFonts w:hint="eastAsia"/>
          <w:rtl/>
        </w:rPr>
        <w:t>لجنة</w:t>
      </w:r>
      <w:r w:rsidRPr="00021D27">
        <w:rPr>
          <w:rtl/>
        </w:rPr>
        <w:t xml:space="preserve"> </w:t>
      </w:r>
      <w:r w:rsidRPr="00021D27">
        <w:rPr>
          <w:rFonts w:hint="eastAsia"/>
          <w:rtl/>
        </w:rPr>
        <w:t>الدراسات،</w:t>
      </w:r>
      <w:r w:rsidRPr="00021D27">
        <w:rPr>
          <w:rtl/>
        </w:rPr>
        <w:t xml:space="preserve"> </w:t>
      </w:r>
      <w:r w:rsidRPr="00021D27">
        <w:rPr>
          <w:rFonts w:hint="eastAsia"/>
          <w:rtl/>
        </w:rPr>
        <w:t>فيما يخص</w:t>
      </w:r>
      <w:r w:rsidRPr="00021D27">
        <w:rPr>
          <w:rtl/>
        </w:rPr>
        <w:t xml:space="preserve"> </w:t>
      </w:r>
      <w:r w:rsidRPr="00021D27">
        <w:rPr>
          <w:rFonts w:hint="eastAsia"/>
          <w:rtl/>
        </w:rPr>
        <w:t>مثلاً</w:t>
      </w:r>
      <w:r w:rsidRPr="00021D27">
        <w:rPr>
          <w:rtl/>
        </w:rPr>
        <w:t xml:space="preserve"> </w:t>
      </w:r>
      <w:r w:rsidRPr="00021D27">
        <w:rPr>
          <w:rFonts w:hint="eastAsia"/>
          <w:rtl/>
        </w:rPr>
        <w:t>المسؤوليات</w:t>
      </w:r>
      <w:r w:rsidRPr="00021D27">
        <w:rPr>
          <w:rtl/>
        </w:rPr>
        <w:t xml:space="preserve"> </w:t>
      </w:r>
      <w:r w:rsidRPr="00021D27">
        <w:rPr>
          <w:rFonts w:hint="eastAsia"/>
          <w:rtl/>
        </w:rPr>
        <w:t>المتعلقة</w:t>
      </w:r>
      <w:r w:rsidRPr="00021D27">
        <w:rPr>
          <w:rtl/>
        </w:rPr>
        <w:t xml:space="preserve"> </w:t>
      </w:r>
      <w:r w:rsidRPr="00021D27">
        <w:rPr>
          <w:rFonts w:hint="eastAsia"/>
          <w:rtl/>
        </w:rPr>
        <w:t>بأنشطة</w:t>
      </w:r>
      <w:r w:rsidRPr="00021D27">
        <w:rPr>
          <w:rtl/>
        </w:rPr>
        <w:t xml:space="preserve"> </w:t>
      </w:r>
      <w:r w:rsidRPr="00021D27">
        <w:rPr>
          <w:rFonts w:hint="eastAsia"/>
          <w:rtl/>
        </w:rPr>
        <w:t>الاتصال،</w:t>
      </w:r>
      <w:r w:rsidRPr="00021D27">
        <w:rPr>
          <w:rtl/>
        </w:rPr>
        <w:t xml:space="preserve"> </w:t>
      </w:r>
      <w:r w:rsidRPr="00021D27">
        <w:rPr>
          <w:rFonts w:hint="eastAsia"/>
          <w:rtl/>
        </w:rPr>
        <w:t>والتعاون</w:t>
      </w:r>
      <w:r w:rsidRPr="00021D27">
        <w:rPr>
          <w:rtl/>
        </w:rPr>
        <w:t xml:space="preserve"> </w:t>
      </w:r>
      <w:r w:rsidRPr="00021D27">
        <w:rPr>
          <w:rFonts w:hint="eastAsia"/>
          <w:rtl/>
        </w:rPr>
        <w:t>والتآزر</w:t>
      </w:r>
      <w:r w:rsidRPr="00021D27">
        <w:rPr>
          <w:rtl/>
        </w:rPr>
        <w:t xml:space="preserve"> </w:t>
      </w:r>
      <w:r w:rsidRPr="00021D27">
        <w:rPr>
          <w:rFonts w:hint="eastAsia"/>
          <w:rtl/>
        </w:rPr>
        <w:t>مع</w:t>
      </w:r>
      <w:r w:rsidRPr="00021D27">
        <w:rPr>
          <w:rtl/>
        </w:rPr>
        <w:t xml:space="preserve"> </w:t>
      </w:r>
      <w:r w:rsidRPr="00021D27">
        <w:rPr>
          <w:rFonts w:hint="eastAsia"/>
          <w:rtl/>
        </w:rPr>
        <w:t>المنظمات</w:t>
      </w:r>
      <w:r w:rsidRPr="00021D27">
        <w:rPr>
          <w:rtl/>
        </w:rPr>
        <w:t xml:space="preserve"> </w:t>
      </w:r>
      <w:r w:rsidRPr="00021D27">
        <w:rPr>
          <w:rFonts w:hint="eastAsia"/>
          <w:rtl/>
        </w:rPr>
        <w:t>والمنتديات</w:t>
      </w:r>
      <w:r w:rsidRPr="00021D27">
        <w:rPr>
          <w:rtl/>
        </w:rPr>
        <w:t xml:space="preserve"> </w:t>
      </w:r>
      <w:r w:rsidRPr="00021D27">
        <w:rPr>
          <w:rFonts w:hint="eastAsia"/>
          <w:rtl/>
        </w:rPr>
        <w:t>وغيرها</w:t>
      </w:r>
      <w:r w:rsidRPr="00021D27">
        <w:rPr>
          <w:rtl/>
        </w:rPr>
        <w:t xml:space="preserve"> </w:t>
      </w:r>
      <w:r w:rsidRPr="00021D27">
        <w:rPr>
          <w:rFonts w:hint="eastAsia"/>
          <w:rtl/>
        </w:rPr>
        <w:t>من</w:t>
      </w:r>
      <w:r w:rsidRPr="00021D27">
        <w:rPr>
          <w:rtl/>
        </w:rPr>
        <w:t xml:space="preserve"> </w:t>
      </w:r>
      <w:r w:rsidRPr="00021D27">
        <w:rPr>
          <w:rFonts w:hint="eastAsia"/>
          <w:rtl/>
        </w:rPr>
        <w:t>الجهات</w:t>
      </w:r>
      <w:r w:rsidRPr="00021D27">
        <w:rPr>
          <w:rtl/>
        </w:rPr>
        <w:t xml:space="preserve"> </w:t>
      </w:r>
      <w:r w:rsidRPr="00021D27">
        <w:rPr>
          <w:rFonts w:hint="eastAsia"/>
          <w:rtl/>
        </w:rPr>
        <w:t>الأُخرى</w:t>
      </w:r>
      <w:r w:rsidRPr="00021D27">
        <w:rPr>
          <w:rtl/>
        </w:rPr>
        <w:t xml:space="preserve"> </w:t>
      </w:r>
      <w:r w:rsidRPr="00021D27">
        <w:rPr>
          <w:rFonts w:hint="eastAsia"/>
          <w:rtl/>
        </w:rPr>
        <w:t>من</w:t>
      </w:r>
      <w:r w:rsidRPr="00021D27">
        <w:rPr>
          <w:rtl/>
        </w:rPr>
        <w:t xml:space="preserve"> </w:t>
      </w:r>
      <w:r w:rsidRPr="00021D27">
        <w:rPr>
          <w:rFonts w:hint="eastAsia"/>
          <w:rtl/>
        </w:rPr>
        <w:t>خارج</w:t>
      </w:r>
      <w:r w:rsidRPr="00021D27">
        <w:rPr>
          <w:rtl/>
        </w:rPr>
        <w:t xml:space="preserve"> </w:t>
      </w:r>
      <w:r w:rsidRPr="00021D27">
        <w:rPr>
          <w:rFonts w:hint="eastAsia"/>
          <w:rtl/>
        </w:rPr>
        <w:t>الاتحاد،</w:t>
      </w:r>
      <w:r w:rsidRPr="00021D27">
        <w:rPr>
          <w:rtl/>
        </w:rPr>
        <w:t xml:space="preserve"> </w:t>
      </w:r>
      <w:r w:rsidRPr="00021D27">
        <w:rPr>
          <w:rFonts w:hint="eastAsia"/>
          <w:rtl/>
        </w:rPr>
        <w:t>والترويج</w:t>
      </w:r>
      <w:r w:rsidRPr="00021D27">
        <w:rPr>
          <w:rtl/>
        </w:rPr>
        <w:t xml:space="preserve"> </w:t>
      </w:r>
      <w:r w:rsidRPr="00021D27">
        <w:rPr>
          <w:rFonts w:hint="eastAsia"/>
          <w:rtl/>
        </w:rPr>
        <w:t>للأنشطة</w:t>
      </w:r>
      <w:r w:rsidRPr="00021D27">
        <w:rPr>
          <w:rtl/>
        </w:rPr>
        <w:t xml:space="preserve"> </w:t>
      </w:r>
      <w:r w:rsidRPr="00021D27">
        <w:rPr>
          <w:rFonts w:hint="eastAsia"/>
          <w:rtl/>
        </w:rPr>
        <w:t>ذات</w:t>
      </w:r>
      <w:r w:rsidRPr="00021D27">
        <w:rPr>
          <w:rtl/>
        </w:rPr>
        <w:t xml:space="preserve"> </w:t>
      </w:r>
      <w:r w:rsidRPr="00021D27">
        <w:rPr>
          <w:rFonts w:hint="eastAsia"/>
          <w:rtl/>
        </w:rPr>
        <w:t>الصلة</w:t>
      </w:r>
      <w:r w:rsidRPr="00021D27">
        <w:rPr>
          <w:rtl/>
        </w:rPr>
        <w:t xml:space="preserve"> </w:t>
      </w:r>
      <w:r w:rsidRPr="00021D27">
        <w:rPr>
          <w:rFonts w:hint="eastAsia"/>
          <w:rtl/>
        </w:rPr>
        <w:t>في</w:t>
      </w:r>
      <w:r w:rsidRPr="00021D27">
        <w:rPr>
          <w:rFonts w:hint="cs"/>
          <w:rtl/>
        </w:rPr>
        <w:t> </w:t>
      </w:r>
      <w:r w:rsidRPr="00021D27">
        <w:rPr>
          <w:rFonts w:hint="eastAsia"/>
          <w:rtl/>
        </w:rPr>
        <w:t>لجنة</w:t>
      </w:r>
      <w:r w:rsidRPr="00021D27">
        <w:rPr>
          <w:rtl/>
        </w:rPr>
        <w:t xml:space="preserve"> </w:t>
      </w:r>
      <w:r w:rsidRPr="00021D27">
        <w:rPr>
          <w:rFonts w:hint="eastAsia"/>
          <w:rtl/>
        </w:rPr>
        <w:t>الدراسات</w:t>
      </w:r>
      <w:r w:rsidRPr="00021D27">
        <w:rPr>
          <w:rtl/>
        </w:rPr>
        <w:t>.</w:t>
      </w:r>
    </w:p>
    <w:p w14:paraId="50182923" w14:textId="77777777" w:rsidR="005E6F4A" w:rsidRPr="008F1DEC" w:rsidRDefault="005E6F4A" w:rsidP="005E6F4A">
      <w:pPr>
        <w:rPr>
          <w:rtl/>
        </w:rPr>
      </w:pPr>
      <w:ins w:id="906" w:author="Aly, Abdalla" w:date="2022-04-13T17:40:00Z">
        <w:r>
          <w:rPr>
            <w:b/>
            <w:bCs/>
          </w:rPr>
          <w:t>2.9.3</w:t>
        </w:r>
      </w:ins>
      <w:del w:id="907" w:author="Aly, Abdalla" w:date="2022-04-13T17:40:00Z">
        <w:r w:rsidRPr="008F1DEC" w:rsidDel="005274EA">
          <w:rPr>
            <w:b/>
            <w:bCs/>
          </w:rPr>
          <w:delText>2.</w:delText>
        </w:r>
        <w:r w:rsidDel="005274EA">
          <w:rPr>
            <w:b/>
            <w:bCs/>
          </w:rPr>
          <w:delText>11</w:delText>
        </w:r>
      </w:del>
      <w:r w:rsidRPr="008F1DEC">
        <w:rPr>
          <w:rtl/>
        </w:rPr>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تقيم</w:t>
      </w:r>
      <w:r w:rsidRPr="008F1DEC">
        <w:rPr>
          <w:rtl/>
        </w:rPr>
        <w:t xml:space="preserve"> </w:t>
      </w:r>
      <w:r w:rsidRPr="008F1DEC">
        <w:rPr>
          <w:rFonts w:hint="eastAsia"/>
          <w:rtl/>
        </w:rPr>
        <w:t>أفرقة</w:t>
      </w:r>
      <w:r w:rsidRPr="008F1DEC">
        <w:rPr>
          <w:rtl/>
        </w:rPr>
        <w:t xml:space="preserve"> </w:t>
      </w:r>
      <w:r w:rsidRPr="008F1DEC">
        <w:rPr>
          <w:rFonts w:hint="eastAsia"/>
          <w:rtl/>
        </w:rPr>
        <w:t>إدارة</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الاتصال</w:t>
      </w:r>
      <w:r w:rsidRPr="008F1DEC">
        <w:rPr>
          <w:rtl/>
        </w:rPr>
        <w:t xml:space="preserve"> </w:t>
      </w:r>
      <w:r w:rsidRPr="008F1DEC">
        <w:rPr>
          <w:rFonts w:hint="eastAsia"/>
          <w:rtl/>
        </w:rPr>
        <w:t>فيما</w:t>
      </w:r>
      <w:r w:rsidRPr="008F1DEC">
        <w:rPr>
          <w:rtl/>
        </w:rPr>
        <w:t xml:space="preserve"> </w:t>
      </w:r>
      <w:r w:rsidRPr="008F1DEC">
        <w:rPr>
          <w:rFonts w:hint="eastAsia"/>
          <w:rtl/>
        </w:rPr>
        <w:t>بينها</w:t>
      </w:r>
      <w:r w:rsidRPr="008F1DEC">
        <w:rPr>
          <w:rtl/>
        </w:rPr>
        <w:t xml:space="preserve"> </w:t>
      </w:r>
      <w:r w:rsidRPr="008F1DEC">
        <w:rPr>
          <w:rFonts w:hint="eastAsia"/>
          <w:rtl/>
        </w:rPr>
        <w:t>ومع</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بالوسائل</w:t>
      </w:r>
      <w:r w:rsidRPr="008F1DEC">
        <w:rPr>
          <w:rtl/>
        </w:rPr>
        <w:t xml:space="preserve"> </w:t>
      </w:r>
      <w:r w:rsidRPr="008F1DEC">
        <w:rPr>
          <w:rFonts w:hint="eastAsia"/>
          <w:rtl/>
        </w:rPr>
        <w:t>الإلكترونية</w:t>
      </w:r>
      <w:r w:rsidRPr="008F1DEC">
        <w:rPr>
          <w:rtl/>
        </w:rPr>
        <w:t xml:space="preserve"> </w:t>
      </w:r>
      <w:r w:rsidRPr="008F1DEC">
        <w:rPr>
          <w:rFonts w:hint="eastAsia"/>
          <w:rtl/>
        </w:rPr>
        <w:t>بقدر</w:t>
      </w:r>
      <w:r w:rsidRPr="008F1DEC">
        <w:rPr>
          <w:rtl/>
        </w:rPr>
        <w:t xml:space="preserve"> </w:t>
      </w:r>
      <w:r w:rsidRPr="008F1DEC">
        <w:rPr>
          <w:rFonts w:hint="eastAsia"/>
          <w:rtl/>
        </w:rPr>
        <w:t>ما يمكن</w:t>
      </w:r>
      <w:r w:rsidRPr="008F1DEC">
        <w:rPr>
          <w:rtl/>
        </w:rPr>
        <w:t xml:space="preserve"> </w:t>
      </w:r>
      <w:r w:rsidRPr="008F1DEC">
        <w:rPr>
          <w:rFonts w:hint="eastAsia"/>
          <w:rtl/>
        </w:rPr>
        <w:t>ذلك</w:t>
      </w:r>
      <w:r w:rsidRPr="008F1DEC">
        <w:rPr>
          <w:rtl/>
        </w:rPr>
        <w:t xml:space="preserve"> </w:t>
      </w:r>
      <w:r w:rsidRPr="008F1DEC">
        <w:rPr>
          <w:rFonts w:hint="eastAsia"/>
          <w:rtl/>
        </w:rPr>
        <w:t>عملياً</w:t>
      </w:r>
      <w:r w:rsidRPr="008F1DEC">
        <w:rPr>
          <w:rtl/>
        </w:rPr>
        <w:t xml:space="preserve">. </w:t>
      </w:r>
      <w:r w:rsidRPr="008F1DEC">
        <w:rPr>
          <w:rFonts w:hint="eastAsia"/>
          <w:rtl/>
        </w:rPr>
        <w:t>وينبغي</w:t>
      </w:r>
      <w:r w:rsidRPr="008F1DEC">
        <w:rPr>
          <w:rtl/>
        </w:rPr>
        <w:t xml:space="preserve"> </w:t>
      </w:r>
      <w:r w:rsidRPr="008F1DEC">
        <w:rPr>
          <w:rFonts w:hint="eastAsia"/>
          <w:rtl/>
        </w:rPr>
        <w:t>ترتيب</w:t>
      </w:r>
      <w:r w:rsidRPr="008F1DEC">
        <w:rPr>
          <w:rtl/>
        </w:rPr>
        <w:t xml:space="preserve"> </w:t>
      </w:r>
      <w:r w:rsidRPr="008F1DEC">
        <w:rPr>
          <w:rFonts w:hint="eastAsia"/>
          <w:rtl/>
        </w:rPr>
        <w:t>اجتماعات</w:t>
      </w:r>
      <w:r w:rsidRPr="008F1DEC">
        <w:rPr>
          <w:rtl/>
        </w:rPr>
        <w:t xml:space="preserve"> </w:t>
      </w:r>
      <w:r w:rsidRPr="008F1DEC">
        <w:rPr>
          <w:rFonts w:hint="eastAsia"/>
          <w:rtl/>
        </w:rPr>
        <w:t>اتصال</w:t>
      </w:r>
      <w:r w:rsidRPr="008F1DEC">
        <w:rPr>
          <w:rtl/>
        </w:rPr>
        <w:t xml:space="preserve"> </w:t>
      </w:r>
      <w:r w:rsidRPr="008F1DEC">
        <w:rPr>
          <w:rFonts w:hint="eastAsia"/>
          <w:rtl/>
        </w:rPr>
        <w:t>ملائمة</w:t>
      </w:r>
      <w:r w:rsidRPr="008F1DEC">
        <w:rPr>
          <w:rtl/>
        </w:rPr>
        <w:t xml:space="preserve"> </w:t>
      </w:r>
      <w:r w:rsidRPr="008F1DEC">
        <w:rPr>
          <w:rFonts w:hint="eastAsia"/>
          <w:rtl/>
        </w:rPr>
        <w:t>حسب</w:t>
      </w:r>
      <w:r w:rsidRPr="008F1DEC">
        <w:rPr>
          <w:rtl/>
        </w:rPr>
        <w:t xml:space="preserve"> </w:t>
      </w:r>
      <w:r w:rsidRPr="008F1DEC">
        <w:rPr>
          <w:rFonts w:hint="eastAsia"/>
          <w:rtl/>
        </w:rPr>
        <w:t>اللزوم</w:t>
      </w:r>
      <w:r w:rsidRPr="008F1DEC">
        <w:rPr>
          <w:rtl/>
        </w:rPr>
        <w:t xml:space="preserve"> </w:t>
      </w:r>
      <w:r w:rsidRPr="008F1DEC">
        <w:rPr>
          <w:rFonts w:hint="eastAsia"/>
          <w:rtl/>
        </w:rPr>
        <w:t>مع</w:t>
      </w:r>
      <w:r w:rsidRPr="008F1DEC">
        <w:rPr>
          <w:rtl/>
        </w:rPr>
        <w:t xml:space="preserve"> </w:t>
      </w:r>
      <w:r w:rsidRPr="008F1DEC">
        <w:rPr>
          <w:rFonts w:hint="eastAsia"/>
          <w:rtl/>
        </w:rPr>
        <w:t>رؤساء</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من</w:t>
      </w:r>
      <w:r w:rsidRPr="008F1DEC">
        <w:rPr>
          <w:rtl/>
        </w:rPr>
        <w:t xml:space="preserve"> </w:t>
      </w:r>
      <w:r w:rsidRPr="008F1DEC">
        <w:rPr>
          <w:rFonts w:hint="eastAsia"/>
          <w:rtl/>
        </w:rPr>
        <w:t>القطاعين</w:t>
      </w:r>
      <w:r>
        <w:rPr>
          <w:rFonts w:hint="cs"/>
          <w:rtl/>
        </w:rPr>
        <w:t> </w:t>
      </w:r>
      <w:r w:rsidRPr="008F1DEC">
        <w:rPr>
          <w:rFonts w:hint="eastAsia"/>
          <w:rtl/>
        </w:rPr>
        <w:t>الآخرين</w:t>
      </w:r>
      <w:r w:rsidRPr="008F1DEC">
        <w:rPr>
          <w:rtl/>
        </w:rPr>
        <w:t>.</w:t>
      </w:r>
    </w:p>
    <w:p w14:paraId="49EF0905" w14:textId="77777777" w:rsidR="005E6F4A" w:rsidRDefault="005E6F4A" w:rsidP="005E6F4A">
      <w:pPr>
        <w:rPr>
          <w:b/>
          <w:bCs/>
          <w:rtl/>
        </w:rPr>
      </w:pPr>
      <w:ins w:id="908" w:author="Aly, Abdalla" w:date="2022-04-13T17:40:00Z">
        <w:r>
          <w:rPr>
            <w:b/>
            <w:bCs/>
          </w:rPr>
          <w:t>3.9.3</w:t>
        </w:r>
      </w:ins>
      <w:del w:id="909" w:author="Aly, Abdalla" w:date="2022-04-13T17:40:00Z">
        <w:r w:rsidRPr="008F1DEC" w:rsidDel="0083524E">
          <w:rPr>
            <w:b/>
            <w:bCs/>
          </w:rPr>
          <w:delText>3.</w:delText>
        </w:r>
        <w:r w:rsidDel="0083524E">
          <w:rPr>
            <w:b/>
            <w:bCs/>
          </w:rPr>
          <w:delText>11</w:delText>
        </w:r>
      </w:del>
      <w:r w:rsidRPr="008F1DEC">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يجتمع</w:t>
      </w:r>
      <w:r w:rsidRPr="008F1DEC">
        <w:rPr>
          <w:rtl/>
        </w:rPr>
        <w:t xml:space="preserve"> </w:t>
      </w:r>
      <w:r w:rsidRPr="008F1DEC">
        <w:rPr>
          <w:rFonts w:hint="eastAsia"/>
          <w:rtl/>
        </w:rPr>
        <w:t>فريق</w:t>
      </w:r>
      <w:r w:rsidRPr="008F1DEC">
        <w:rPr>
          <w:rtl/>
        </w:rPr>
        <w:t xml:space="preserve"> </w:t>
      </w:r>
      <w:r w:rsidRPr="008F1DEC">
        <w:rPr>
          <w:rFonts w:hint="eastAsia"/>
          <w:rtl/>
        </w:rPr>
        <w:t>إدارة</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التابعة</w:t>
      </w:r>
      <w:r w:rsidRPr="008F1DEC">
        <w:rPr>
          <w:rtl/>
        </w:rPr>
        <w:t xml:space="preserve"> </w:t>
      </w:r>
      <w:r w:rsidRPr="008F1DEC">
        <w:rPr>
          <w:rFonts w:hint="eastAsia"/>
          <w:rtl/>
        </w:rPr>
        <w:t>لقطاع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قبيل</w:t>
      </w:r>
      <w:r w:rsidRPr="008F1DEC">
        <w:rPr>
          <w:rtl/>
        </w:rPr>
        <w:t xml:space="preserve"> </w:t>
      </w:r>
      <w:r w:rsidRPr="008F1DEC">
        <w:rPr>
          <w:rFonts w:hint="eastAsia"/>
          <w:rtl/>
        </w:rPr>
        <w:t>اجتماع</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لتنظيم</w:t>
      </w:r>
      <w:r w:rsidRPr="008F1DEC">
        <w:rPr>
          <w:rtl/>
        </w:rPr>
        <w:t xml:space="preserve"> </w:t>
      </w:r>
      <w:r w:rsidRPr="008F1DEC">
        <w:rPr>
          <w:rFonts w:hint="eastAsia"/>
          <w:rtl/>
        </w:rPr>
        <w:t>الاجتماع</w:t>
      </w:r>
      <w:r w:rsidRPr="008F1DEC">
        <w:rPr>
          <w:rtl/>
        </w:rPr>
        <w:t xml:space="preserve"> </w:t>
      </w:r>
      <w:r w:rsidRPr="008F1DEC">
        <w:rPr>
          <w:rFonts w:hint="eastAsia"/>
          <w:rtl/>
        </w:rPr>
        <w:t>المنتظر</w:t>
      </w:r>
      <w:r w:rsidRPr="008F1DEC">
        <w:rPr>
          <w:rtl/>
        </w:rPr>
        <w:t xml:space="preserve"> </w:t>
      </w:r>
      <w:r w:rsidRPr="008F1DEC">
        <w:rPr>
          <w:rFonts w:hint="eastAsia"/>
          <w:rtl/>
        </w:rPr>
        <w:t>على</w:t>
      </w:r>
      <w:r w:rsidRPr="008F1DEC">
        <w:rPr>
          <w:rtl/>
        </w:rPr>
        <w:t xml:space="preserve"> </w:t>
      </w:r>
      <w:r w:rsidRPr="008F1DEC">
        <w:rPr>
          <w:rFonts w:hint="eastAsia"/>
          <w:rtl/>
        </w:rPr>
        <w:t>النحو</w:t>
      </w:r>
      <w:r w:rsidRPr="008F1DEC">
        <w:rPr>
          <w:rtl/>
        </w:rPr>
        <w:t xml:space="preserve"> </w:t>
      </w:r>
      <w:r w:rsidRPr="008F1DEC">
        <w:rPr>
          <w:rFonts w:hint="eastAsia"/>
          <w:rtl/>
        </w:rPr>
        <w:t>الملائم،</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استعراض</w:t>
      </w:r>
      <w:r w:rsidRPr="008F1DEC">
        <w:rPr>
          <w:rtl/>
        </w:rPr>
        <w:t xml:space="preserve"> </w:t>
      </w:r>
      <w:r w:rsidRPr="008F1DEC">
        <w:rPr>
          <w:rFonts w:hint="eastAsia"/>
          <w:rtl/>
        </w:rPr>
        <w:t>خطة</w:t>
      </w:r>
      <w:r w:rsidRPr="008F1DEC">
        <w:rPr>
          <w:rtl/>
        </w:rPr>
        <w:t xml:space="preserve"> </w:t>
      </w:r>
      <w:r w:rsidRPr="008F1DEC">
        <w:rPr>
          <w:rFonts w:hint="eastAsia"/>
          <w:rtl/>
        </w:rPr>
        <w:t>لتنظيم</w:t>
      </w:r>
      <w:r w:rsidRPr="008F1DEC">
        <w:rPr>
          <w:rtl/>
        </w:rPr>
        <w:t xml:space="preserve"> </w:t>
      </w:r>
      <w:r w:rsidRPr="008F1DEC">
        <w:rPr>
          <w:rFonts w:hint="eastAsia"/>
          <w:rtl/>
        </w:rPr>
        <w:t>الوقت</w:t>
      </w:r>
      <w:r w:rsidRPr="008F1DEC">
        <w:rPr>
          <w:rtl/>
        </w:rPr>
        <w:t xml:space="preserve"> </w:t>
      </w:r>
      <w:r w:rsidRPr="008F1DEC">
        <w:rPr>
          <w:rFonts w:hint="eastAsia"/>
          <w:rtl/>
        </w:rPr>
        <w:t>والموافقة</w:t>
      </w:r>
      <w:r w:rsidRPr="008F1DEC">
        <w:rPr>
          <w:rtl/>
        </w:rPr>
        <w:t xml:space="preserve"> </w:t>
      </w:r>
      <w:r w:rsidRPr="008F1DEC">
        <w:rPr>
          <w:rFonts w:hint="eastAsia"/>
          <w:rtl/>
        </w:rPr>
        <w:t>عليها</w:t>
      </w:r>
      <w:r w:rsidRPr="008F1DEC">
        <w:rPr>
          <w:rtl/>
        </w:rPr>
        <w:t xml:space="preserve">. </w:t>
      </w:r>
      <w:r w:rsidRPr="008F1DEC">
        <w:rPr>
          <w:rFonts w:hint="eastAsia"/>
          <w:rtl/>
        </w:rPr>
        <w:t>ولدعم</w:t>
      </w:r>
      <w:r w:rsidRPr="008F1DEC">
        <w:rPr>
          <w:rtl/>
        </w:rPr>
        <w:t xml:space="preserve"> </w:t>
      </w:r>
      <w:r w:rsidRPr="008F1DEC">
        <w:rPr>
          <w:rFonts w:hint="eastAsia"/>
          <w:rtl/>
        </w:rPr>
        <w:t>هذه</w:t>
      </w:r>
      <w:r w:rsidRPr="008F1DEC">
        <w:rPr>
          <w:rtl/>
        </w:rPr>
        <w:t xml:space="preserve"> </w:t>
      </w:r>
      <w:r w:rsidRPr="008F1DEC">
        <w:rPr>
          <w:rFonts w:hint="eastAsia"/>
          <w:rtl/>
        </w:rPr>
        <w:t>الاجتماعات</w:t>
      </w:r>
      <w:r w:rsidRPr="008F1DEC">
        <w:rPr>
          <w:rtl/>
        </w:rPr>
        <w:t xml:space="preserve"> </w:t>
      </w:r>
      <w:r w:rsidRPr="008F1DEC">
        <w:rPr>
          <w:rFonts w:hint="eastAsia"/>
          <w:rtl/>
        </w:rPr>
        <w:t>وتحديد</w:t>
      </w:r>
      <w:r w:rsidRPr="008F1DEC">
        <w:rPr>
          <w:rtl/>
        </w:rPr>
        <w:t xml:space="preserve"> </w:t>
      </w:r>
      <w:r w:rsidRPr="008F1DEC">
        <w:rPr>
          <w:rFonts w:hint="eastAsia"/>
          <w:rtl/>
        </w:rPr>
        <w:t>الكفاءات،</w:t>
      </w:r>
      <w:r w:rsidRPr="008F1DEC">
        <w:rPr>
          <w:rtl/>
        </w:rPr>
        <w:t xml:space="preserve"> </w:t>
      </w:r>
      <w:r w:rsidRPr="008F1DEC">
        <w:rPr>
          <w:rFonts w:hint="eastAsia"/>
          <w:rtl/>
        </w:rPr>
        <w:t>يوفر</w:t>
      </w:r>
      <w:r w:rsidRPr="008F1DEC">
        <w:rPr>
          <w:rtl/>
        </w:rPr>
        <w:t xml:space="preserve"> </w:t>
      </w:r>
      <w:r w:rsidRPr="008F1DEC">
        <w:rPr>
          <w:rFonts w:hint="eastAsia"/>
          <w:rtl/>
        </w:rPr>
        <w:t>المدير</w:t>
      </w:r>
      <w:r w:rsidRPr="008F1DEC">
        <w:rPr>
          <w:rtl/>
        </w:rPr>
        <w:t xml:space="preserve"> </w:t>
      </w:r>
      <w:r w:rsidRPr="008F1DEC">
        <w:rPr>
          <w:rFonts w:hint="eastAsia"/>
          <w:rtl/>
        </w:rPr>
        <w:t>لمقرري</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المعلومات</w:t>
      </w:r>
      <w:r w:rsidRPr="008F1DEC">
        <w:rPr>
          <w:rtl/>
        </w:rPr>
        <w:t xml:space="preserve"> </w:t>
      </w:r>
      <w:r w:rsidRPr="008F1DEC">
        <w:rPr>
          <w:rFonts w:hint="eastAsia"/>
          <w:rtl/>
        </w:rPr>
        <w:t>المتعلقة</w:t>
      </w:r>
      <w:r w:rsidRPr="008F1DEC">
        <w:rPr>
          <w:rtl/>
        </w:rPr>
        <w:t xml:space="preserve"> </w:t>
      </w:r>
      <w:r w:rsidRPr="008F1DEC">
        <w:rPr>
          <w:rFonts w:hint="eastAsia"/>
          <w:rtl/>
        </w:rPr>
        <w:t>بجميع</w:t>
      </w:r>
      <w:r w:rsidRPr="008F1DEC">
        <w:rPr>
          <w:rtl/>
        </w:rPr>
        <w:t xml:space="preserve"> </w:t>
      </w:r>
      <w:r w:rsidRPr="008F1DEC">
        <w:rPr>
          <w:rFonts w:hint="eastAsia"/>
          <w:rtl/>
        </w:rPr>
        <w:t>مشاريع</w:t>
      </w:r>
      <w:r w:rsidRPr="008F1DEC">
        <w:rPr>
          <w:rtl/>
        </w:rPr>
        <w:t xml:space="preserve"> </w:t>
      </w:r>
      <w:r w:rsidRPr="008F1DEC">
        <w:rPr>
          <w:rFonts w:hint="eastAsia"/>
          <w:rtl/>
        </w:rPr>
        <w:t>الاتحاد</w:t>
      </w:r>
      <w:r w:rsidRPr="008F1DEC">
        <w:rPr>
          <w:rtl/>
        </w:rPr>
        <w:t xml:space="preserve"> </w:t>
      </w:r>
      <w:r w:rsidRPr="008F1DEC">
        <w:rPr>
          <w:rFonts w:hint="eastAsia"/>
          <w:rtl/>
        </w:rPr>
        <w:t>القائمة</w:t>
      </w:r>
      <w:r w:rsidRPr="008F1DEC">
        <w:rPr>
          <w:rtl/>
        </w:rPr>
        <w:t xml:space="preserve"> </w:t>
      </w:r>
      <w:r w:rsidRPr="008F1DEC">
        <w:rPr>
          <w:rFonts w:hint="eastAsia"/>
          <w:rtl/>
        </w:rPr>
        <w:t>والمخطط</w:t>
      </w:r>
      <w:r w:rsidRPr="008F1DEC">
        <w:rPr>
          <w:rtl/>
        </w:rPr>
        <w:t xml:space="preserve"> </w:t>
      </w:r>
      <w:r w:rsidRPr="008F1DEC">
        <w:rPr>
          <w:rFonts w:hint="eastAsia"/>
          <w:rtl/>
        </w:rPr>
        <w:t>لها،</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المشاريع</w:t>
      </w:r>
      <w:r w:rsidRPr="008F1DEC">
        <w:rPr>
          <w:rtl/>
        </w:rPr>
        <w:t xml:space="preserve"> </w:t>
      </w:r>
      <w:r w:rsidRPr="008F1DEC">
        <w:rPr>
          <w:rFonts w:hint="eastAsia"/>
          <w:rtl/>
        </w:rPr>
        <w:t>التي</w:t>
      </w:r>
      <w:r w:rsidRPr="008F1DEC">
        <w:rPr>
          <w:rtl/>
        </w:rPr>
        <w:t xml:space="preserve"> </w:t>
      </w:r>
      <w:r w:rsidRPr="008F1DEC">
        <w:rPr>
          <w:rFonts w:hint="eastAsia"/>
          <w:rtl/>
        </w:rPr>
        <w:t>تنفذها</w:t>
      </w:r>
      <w:r w:rsidRPr="008F1DEC">
        <w:rPr>
          <w:rtl/>
        </w:rPr>
        <w:t xml:space="preserve"> </w:t>
      </w:r>
      <w:r w:rsidRPr="008F1DEC">
        <w:rPr>
          <w:rFonts w:hint="eastAsia"/>
          <w:rtl/>
        </w:rPr>
        <w:t>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والقطاعان</w:t>
      </w:r>
      <w:r w:rsidRPr="008F1DEC">
        <w:rPr>
          <w:rtl/>
        </w:rPr>
        <w:t xml:space="preserve"> </w:t>
      </w:r>
      <w:r w:rsidRPr="008F1DEC">
        <w:rPr>
          <w:rFonts w:hint="eastAsia"/>
          <w:rtl/>
        </w:rPr>
        <w:t>الآخران،</w:t>
      </w:r>
      <w:r w:rsidRPr="008F1DEC">
        <w:rPr>
          <w:rtl/>
        </w:rPr>
        <w:t xml:space="preserve"> </w:t>
      </w:r>
      <w:r w:rsidRPr="008F1DEC">
        <w:rPr>
          <w:rFonts w:hint="eastAsia"/>
          <w:rtl/>
        </w:rPr>
        <w:t>ويعاونه</w:t>
      </w:r>
      <w:r w:rsidRPr="008F1DEC">
        <w:rPr>
          <w:rtl/>
        </w:rPr>
        <w:t xml:space="preserve"> </w:t>
      </w:r>
      <w:r w:rsidRPr="008F1DEC">
        <w:rPr>
          <w:rFonts w:hint="eastAsia"/>
          <w:rtl/>
        </w:rPr>
        <w:t>في ذلك</w:t>
      </w:r>
      <w:r w:rsidRPr="008F1DEC">
        <w:rPr>
          <w:rtl/>
        </w:rPr>
        <w:t xml:space="preserve"> </w:t>
      </w:r>
      <w:r w:rsidRPr="008F1DEC">
        <w:rPr>
          <w:rFonts w:hint="eastAsia"/>
          <w:rtl/>
        </w:rPr>
        <w:t>موظفو</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المناسبون</w:t>
      </w:r>
      <w:r w:rsidRPr="008F1DEC">
        <w:rPr>
          <w:rtl/>
        </w:rPr>
        <w:t xml:space="preserve"> (</w:t>
      </w:r>
      <w:r w:rsidRPr="008F1DEC">
        <w:rPr>
          <w:rFonts w:hint="eastAsia"/>
          <w:rtl/>
        </w:rPr>
        <w:t>كمديري</w:t>
      </w:r>
      <w:r w:rsidRPr="008F1DEC">
        <w:rPr>
          <w:rtl/>
        </w:rPr>
        <w:t xml:space="preserve"> </w:t>
      </w:r>
      <w:r w:rsidRPr="008F1DEC">
        <w:rPr>
          <w:rFonts w:hint="eastAsia"/>
          <w:rtl/>
        </w:rPr>
        <w:t>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وجهات</w:t>
      </w:r>
      <w:r w:rsidRPr="008F1DEC">
        <w:rPr>
          <w:rtl/>
        </w:rPr>
        <w:t xml:space="preserve"> </w:t>
      </w:r>
      <w:r w:rsidRPr="008F1DEC">
        <w:rPr>
          <w:rFonts w:hint="eastAsia"/>
          <w:rtl/>
        </w:rPr>
        <w:t>الاتصال</w:t>
      </w:r>
      <w:r w:rsidRPr="008F1DEC">
        <w:rPr>
          <w:rtl/>
        </w:rPr>
        <w:t>).</w:t>
      </w:r>
      <w:r>
        <w:rPr>
          <w:rFonts w:hint="cs"/>
          <w:rtl/>
        </w:rPr>
        <w:t xml:space="preserve"> ويجوز </w:t>
      </w:r>
      <w:r w:rsidRPr="00177934">
        <w:rPr>
          <w:rFonts w:hint="cs"/>
          <w:rtl/>
        </w:rPr>
        <w:t>لفريق إدارة لجنة الدراسات التابعة لقطاع تنمية الاتصالات،</w:t>
      </w:r>
      <w:r>
        <w:rPr>
          <w:rFonts w:hint="cs"/>
          <w:rtl/>
        </w:rPr>
        <w:t xml:space="preserve"> عند الاقتضاء</w:t>
      </w:r>
      <w:r w:rsidRPr="00177934">
        <w:rPr>
          <w:rFonts w:hint="cs"/>
          <w:rtl/>
        </w:rPr>
        <w:t>، أن يجتمع عن</w:t>
      </w:r>
      <w:r>
        <w:rPr>
          <w:rFonts w:hint="eastAsia"/>
          <w:rtl/>
        </w:rPr>
        <w:t> </w:t>
      </w:r>
      <w:r w:rsidRPr="00177934">
        <w:rPr>
          <w:rFonts w:hint="cs"/>
          <w:rtl/>
        </w:rPr>
        <w:t>ب</w:t>
      </w:r>
      <w:r>
        <w:rPr>
          <w:rFonts w:hint="cs"/>
          <w:rtl/>
        </w:rPr>
        <w:t>ُ</w:t>
      </w:r>
      <w:r w:rsidRPr="00177934">
        <w:rPr>
          <w:rFonts w:hint="cs"/>
          <w:rtl/>
        </w:rPr>
        <w:t>عد</w:t>
      </w:r>
      <w:r>
        <w:rPr>
          <w:rFonts w:hint="cs"/>
          <w:rtl/>
        </w:rPr>
        <w:t>.</w:t>
      </w:r>
    </w:p>
    <w:p w14:paraId="7239CE78" w14:textId="77777777" w:rsidR="005E6F4A" w:rsidRPr="008F1DEC" w:rsidRDefault="005E6F4A" w:rsidP="005E6F4A">
      <w:pPr>
        <w:rPr>
          <w:rtl/>
        </w:rPr>
      </w:pPr>
      <w:ins w:id="910" w:author="Aly, Abdalla" w:date="2022-04-13T17:41:00Z">
        <w:r>
          <w:rPr>
            <w:b/>
            <w:bCs/>
          </w:rPr>
          <w:t>4.9.3</w:t>
        </w:r>
      </w:ins>
      <w:del w:id="911" w:author="Aly, Abdalla" w:date="2022-04-13T17:41:00Z">
        <w:r w:rsidRPr="008F1DEC" w:rsidDel="0083524E">
          <w:rPr>
            <w:b/>
            <w:bCs/>
          </w:rPr>
          <w:delText>4.</w:delText>
        </w:r>
        <w:r w:rsidDel="0083524E">
          <w:rPr>
            <w:b/>
            <w:bCs/>
          </w:rPr>
          <w:delText>11</w:delText>
        </w:r>
      </w:del>
      <w:r>
        <w:rPr>
          <w:b/>
          <w:bCs/>
          <w:rtl/>
        </w:rPr>
        <w:tab/>
      </w:r>
      <w:r w:rsidRPr="008F1DEC">
        <w:rPr>
          <w:rFonts w:hint="eastAsia"/>
          <w:rtl/>
        </w:rPr>
        <w:t>يتم</w:t>
      </w:r>
      <w:r w:rsidRPr="008F1DEC">
        <w:rPr>
          <w:rtl/>
        </w:rPr>
        <w:t xml:space="preserve"> </w:t>
      </w:r>
      <w:r w:rsidRPr="008F1DEC">
        <w:rPr>
          <w:rFonts w:hint="eastAsia"/>
          <w:rtl/>
        </w:rPr>
        <w:t>إنشاء</w:t>
      </w:r>
      <w:r w:rsidRPr="008F1DEC">
        <w:rPr>
          <w:rtl/>
        </w:rPr>
        <w:t xml:space="preserve"> </w:t>
      </w:r>
      <w:r w:rsidRPr="008F1DEC">
        <w:rPr>
          <w:rFonts w:hint="eastAsia"/>
          <w:rtl/>
        </w:rPr>
        <w:t>فريق</w:t>
      </w:r>
      <w:r w:rsidRPr="008F1DEC">
        <w:rPr>
          <w:rtl/>
        </w:rPr>
        <w:t xml:space="preserve"> </w:t>
      </w:r>
      <w:r w:rsidRPr="008F1DEC">
        <w:rPr>
          <w:rFonts w:hint="eastAsia"/>
          <w:rtl/>
        </w:rPr>
        <w:t>إدارة</w:t>
      </w:r>
      <w:r w:rsidRPr="008F1DEC">
        <w:rPr>
          <w:rtl/>
        </w:rPr>
        <w:t xml:space="preserve"> </w:t>
      </w:r>
      <w:r w:rsidRPr="008F1DEC">
        <w:rPr>
          <w:rFonts w:hint="eastAsia"/>
          <w:rtl/>
        </w:rPr>
        <w:t>مشترك</w:t>
      </w:r>
      <w:r w:rsidRPr="008F1DEC">
        <w:rPr>
          <w:rtl/>
        </w:rPr>
        <w:t xml:space="preserve"> </w:t>
      </w:r>
      <w:r w:rsidRPr="008F1DEC">
        <w:rPr>
          <w:rFonts w:hint="eastAsia"/>
          <w:rtl/>
        </w:rPr>
        <w:t>برئاسة</w:t>
      </w:r>
      <w:r w:rsidRPr="008F1DEC">
        <w:rPr>
          <w:rtl/>
        </w:rPr>
        <w:t xml:space="preserve"> </w:t>
      </w:r>
      <w:r w:rsidRPr="008F1DEC">
        <w:rPr>
          <w:rFonts w:hint="eastAsia"/>
          <w:rtl/>
        </w:rPr>
        <w:t>مدير</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ويتألف</w:t>
      </w:r>
      <w:r w:rsidRPr="008F1DEC">
        <w:rPr>
          <w:rtl/>
        </w:rPr>
        <w:t xml:space="preserve"> </w:t>
      </w:r>
      <w:r w:rsidRPr="008F1DEC">
        <w:rPr>
          <w:rFonts w:hint="eastAsia"/>
          <w:rtl/>
        </w:rPr>
        <w:t>من</w:t>
      </w:r>
      <w:r w:rsidRPr="008F1DEC">
        <w:rPr>
          <w:rtl/>
        </w:rPr>
        <w:t xml:space="preserve"> </w:t>
      </w:r>
      <w:r w:rsidRPr="008F1DEC">
        <w:rPr>
          <w:rFonts w:hint="eastAsia"/>
          <w:rtl/>
        </w:rPr>
        <w:t>أفرقة</w:t>
      </w:r>
      <w:r w:rsidRPr="008F1DEC">
        <w:rPr>
          <w:rtl/>
        </w:rPr>
        <w:t xml:space="preserve"> </w:t>
      </w:r>
      <w:r w:rsidRPr="008F1DEC">
        <w:rPr>
          <w:rFonts w:hint="eastAsia"/>
          <w:rtl/>
        </w:rPr>
        <w:t>إدارة</w:t>
      </w:r>
      <w:r w:rsidRPr="008F1DEC">
        <w:rPr>
          <w:rtl/>
        </w:rPr>
        <w:t xml:space="preserve"> </w:t>
      </w:r>
      <w:r w:rsidRPr="008F1DEC">
        <w:rPr>
          <w:rFonts w:hint="eastAsia"/>
          <w:rtl/>
        </w:rPr>
        <w:t>لجان</w:t>
      </w:r>
      <w:r w:rsidRPr="008F1DEC">
        <w:rPr>
          <w:rtl/>
        </w:rPr>
        <w:t xml:space="preserve"> </w:t>
      </w:r>
      <w:r w:rsidRPr="008F1DEC">
        <w:rPr>
          <w:rFonts w:hint="eastAsia"/>
          <w:rtl/>
        </w:rPr>
        <w:t>دراسات</w:t>
      </w:r>
      <w:r w:rsidRPr="008F1DEC">
        <w:rPr>
          <w:rtl/>
        </w:rPr>
        <w:t xml:space="preserve"> </w:t>
      </w:r>
      <w:r w:rsidRPr="008F1DEC">
        <w:rPr>
          <w:rFonts w:hint="eastAsia"/>
          <w:rtl/>
        </w:rPr>
        <w:t>قطاع 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ورئيس</w:t>
      </w:r>
      <w:r w:rsidRPr="008F1DEC">
        <w:rPr>
          <w:rtl/>
        </w:rPr>
        <w:t xml:space="preserve">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w:t>
      </w:r>
      <w:r>
        <w:rPr>
          <w:rFonts w:hint="cs"/>
          <w:rtl/>
        </w:rPr>
        <w:t xml:space="preserve"> </w:t>
      </w:r>
      <w:r w:rsidRPr="007561CB">
        <w:rPr>
          <w:rFonts w:hint="cs"/>
          <w:rtl/>
        </w:rPr>
        <w:t>وينبغي</w:t>
      </w:r>
      <w:r w:rsidRPr="007561CB">
        <w:rPr>
          <w:rtl/>
        </w:rPr>
        <w:t xml:space="preserve"> أن يجتمع فريق </w:t>
      </w:r>
      <w:r w:rsidRPr="007561CB">
        <w:rPr>
          <w:rFonts w:hint="cs"/>
          <w:rtl/>
        </w:rPr>
        <w:t>ال</w:t>
      </w:r>
      <w:r w:rsidRPr="007561CB">
        <w:rPr>
          <w:rtl/>
        </w:rPr>
        <w:t xml:space="preserve">إدارة </w:t>
      </w:r>
      <w:r w:rsidRPr="007561CB">
        <w:rPr>
          <w:rFonts w:hint="cs"/>
          <w:rtl/>
        </w:rPr>
        <w:t>المشترك</w:t>
      </w:r>
      <w:r w:rsidRPr="007561CB">
        <w:rPr>
          <w:rtl/>
        </w:rPr>
        <w:t xml:space="preserve"> </w:t>
      </w:r>
      <w:r w:rsidRPr="007561CB">
        <w:rPr>
          <w:rFonts w:hint="cs"/>
          <w:rtl/>
        </w:rPr>
        <w:t>خلال</w:t>
      </w:r>
      <w:r w:rsidRPr="007561CB">
        <w:rPr>
          <w:rtl/>
        </w:rPr>
        <w:t xml:space="preserve"> </w:t>
      </w:r>
      <w:r w:rsidRPr="007561CB">
        <w:rPr>
          <w:rFonts w:hint="cs"/>
          <w:rtl/>
        </w:rPr>
        <w:t>ال</w:t>
      </w:r>
      <w:r w:rsidRPr="007561CB">
        <w:rPr>
          <w:rtl/>
        </w:rPr>
        <w:t xml:space="preserve">اجتماع </w:t>
      </w:r>
      <w:r w:rsidRPr="007561CB">
        <w:rPr>
          <w:rFonts w:hint="cs"/>
          <w:rtl/>
        </w:rPr>
        <w:t>السنوي ل</w:t>
      </w:r>
      <w:r w:rsidRPr="007561CB">
        <w:rPr>
          <w:rtl/>
        </w:rPr>
        <w:t>لج</w:t>
      </w:r>
      <w:r w:rsidRPr="007561CB">
        <w:rPr>
          <w:rFonts w:hint="cs"/>
          <w:rtl/>
        </w:rPr>
        <w:t xml:space="preserve">ان </w:t>
      </w:r>
      <w:r w:rsidRPr="007561CB">
        <w:rPr>
          <w:rFonts w:hint="eastAsia"/>
          <w:rtl/>
        </w:rPr>
        <w:t>الدراسات</w:t>
      </w:r>
      <w:r>
        <w:rPr>
          <w:rFonts w:hint="cs"/>
          <w:rtl/>
        </w:rPr>
        <w:t xml:space="preserve"> حسب الحاجة.</w:t>
      </w:r>
    </w:p>
    <w:p w14:paraId="2EB2C0A4" w14:textId="77777777" w:rsidR="005E6F4A" w:rsidRPr="008F1DEC" w:rsidRDefault="005E6F4A" w:rsidP="005E6F4A">
      <w:pPr>
        <w:rPr>
          <w:rtl/>
        </w:rPr>
      </w:pPr>
      <w:ins w:id="912" w:author="Aly, Abdalla" w:date="2022-04-13T17:41:00Z">
        <w:r>
          <w:rPr>
            <w:b/>
            <w:bCs/>
          </w:rPr>
          <w:t>5.9.3</w:t>
        </w:r>
      </w:ins>
      <w:del w:id="913" w:author="Aly, Abdalla" w:date="2022-04-13T17:41:00Z">
        <w:r w:rsidRPr="008F1DEC" w:rsidDel="0083524E">
          <w:rPr>
            <w:b/>
            <w:bCs/>
          </w:rPr>
          <w:delText>5.</w:delText>
        </w:r>
        <w:r w:rsidDel="0083524E">
          <w:rPr>
            <w:b/>
            <w:bCs/>
          </w:rPr>
          <w:delText>11</w:delText>
        </w:r>
      </w:del>
      <w:r w:rsidRPr="008F1DEC">
        <w:rPr>
          <w:rtl/>
        </w:rPr>
        <w:tab/>
      </w:r>
      <w:r w:rsidRPr="008F1DEC">
        <w:rPr>
          <w:rFonts w:hint="eastAsia"/>
          <w:rtl/>
        </w:rPr>
        <w:t>ويتمثل</w:t>
      </w:r>
      <w:r w:rsidRPr="008F1DEC">
        <w:rPr>
          <w:rtl/>
        </w:rPr>
        <w:t xml:space="preserve"> </w:t>
      </w:r>
      <w:r w:rsidRPr="008F1DEC">
        <w:rPr>
          <w:rFonts w:hint="eastAsia"/>
          <w:rtl/>
        </w:rPr>
        <w:t>دور</w:t>
      </w:r>
      <w:r w:rsidRPr="008F1DEC">
        <w:rPr>
          <w:rtl/>
        </w:rPr>
        <w:t xml:space="preserve"> </w:t>
      </w:r>
      <w:r w:rsidRPr="008F1DEC">
        <w:rPr>
          <w:rFonts w:hint="eastAsia"/>
          <w:rtl/>
        </w:rPr>
        <w:t>فريق</w:t>
      </w:r>
      <w:r w:rsidRPr="008F1DEC">
        <w:rPr>
          <w:rtl/>
        </w:rPr>
        <w:t xml:space="preserve"> </w:t>
      </w:r>
      <w:r w:rsidRPr="008F1DEC">
        <w:rPr>
          <w:rFonts w:hint="eastAsia"/>
          <w:rtl/>
        </w:rPr>
        <w:t>الإدارة</w:t>
      </w:r>
      <w:r w:rsidRPr="008F1DEC">
        <w:rPr>
          <w:rtl/>
        </w:rPr>
        <w:t xml:space="preserve"> </w:t>
      </w:r>
      <w:r w:rsidRPr="008F1DEC">
        <w:rPr>
          <w:rFonts w:hint="eastAsia"/>
          <w:rtl/>
        </w:rPr>
        <w:t>المشترك</w:t>
      </w:r>
      <w:r w:rsidRPr="008F1DEC">
        <w:rPr>
          <w:rtl/>
        </w:rPr>
        <w:t xml:space="preserve"> </w:t>
      </w:r>
      <w:r w:rsidRPr="008F1DEC">
        <w:rPr>
          <w:rFonts w:hint="eastAsia"/>
          <w:rtl/>
        </w:rPr>
        <w:t>للجان</w:t>
      </w:r>
      <w:r w:rsidRPr="008F1DEC">
        <w:rPr>
          <w:rtl/>
        </w:rPr>
        <w:t xml:space="preserve"> </w:t>
      </w:r>
      <w:r w:rsidRPr="008F1DEC">
        <w:rPr>
          <w:rFonts w:hint="eastAsia"/>
          <w:rtl/>
        </w:rPr>
        <w:t>دراسات</w:t>
      </w:r>
      <w:r w:rsidRPr="008F1DEC">
        <w:rPr>
          <w:rtl/>
        </w:rPr>
        <w:t xml:space="preserve"> </w:t>
      </w:r>
      <w:r w:rsidRPr="008F1DEC">
        <w:rPr>
          <w:rFonts w:hint="eastAsia"/>
          <w:rtl/>
        </w:rPr>
        <w:t>قطاع</w:t>
      </w:r>
      <w:r w:rsidRPr="008F1DEC">
        <w:rPr>
          <w:rtl/>
        </w:rPr>
        <w:t xml:space="preserve"> </w:t>
      </w:r>
      <w:r w:rsidRPr="008F1DEC">
        <w:rPr>
          <w:rFonts w:hint="eastAsia"/>
          <w:rtl/>
        </w:rPr>
        <w:t>التنمية</w:t>
      </w:r>
      <w:r w:rsidRPr="008F1DEC">
        <w:rPr>
          <w:rtl/>
        </w:rPr>
        <w:t xml:space="preserve"> </w:t>
      </w:r>
      <w:r w:rsidRPr="008F1DEC">
        <w:rPr>
          <w:rFonts w:hint="eastAsia"/>
          <w:rtl/>
        </w:rPr>
        <w:t>فيما</w:t>
      </w:r>
      <w:r w:rsidRPr="008F1DEC">
        <w:rPr>
          <w:rtl/>
        </w:rPr>
        <w:t xml:space="preserve"> </w:t>
      </w:r>
      <w:r w:rsidRPr="008F1DEC">
        <w:rPr>
          <w:rFonts w:hint="eastAsia"/>
          <w:rtl/>
        </w:rPr>
        <w:t>يلي</w:t>
      </w:r>
      <w:r w:rsidRPr="008F1DEC">
        <w:rPr>
          <w:rtl/>
        </w:rPr>
        <w:t>:</w:t>
      </w:r>
    </w:p>
    <w:p w14:paraId="1A950E8D" w14:textId="77777777" w:rsidR="005E6F4A" w:rsidRPr="008F1DEC" w:rsidRDefault="005E6F4A" w:rsidP="005E6F4A">
      <w:pPr>
        <w:pStyle w:val="enumlev1"/>
        <w:rPr>
          <w:rtl/>
        </w:rPr>
      </w:pPr>
      <w:r w:rsidRPr="008F1DEC">
        <w:rPr>
          <w:rtl/>
        </w:rPr>
        <w:t xml:space="preserve"> </w:t>
      </w:r>
      <w:r w:rsidRPr="008F1DEC">
        <w:rPr>
          <w:rFonts w:hint="eastAsia"/>
          <w:rtl/>
        </w:rPr>
        <w:t>أ</w:t>
      </w:r>
      <w:r w:rsidRPr="008F1DEC">
        <w:rPr>
          <w:rtl/>
        </w:rPr>
        <w:t xml:space="preserve"> )</w:t>
      </w:r>
      <w:r w:rsidRPr="008F1DEC">
        <w:rPr>
          <w:rtl/>
        </w:rPr>
        <w:tab/>
      </w:r>
      <w:r w:rsidRPr="008F1DEC">
        <w:rPr>
          <w:rFonts w:hint="eastAsia"/>
          <w:rtl/>
        </w:rPr>
        <w:t>تقديم</w:t>
      </w:r>
      <w:r w:rsidRPr="008F1DEC">
        <w:rPr>
          <w:rtl/>
        </w:rPr>
        <w:t xml:space="preserve"> </w:t>
      </w:r>
      <w:r w:rsidRPr="008F1DEC">
        <w:rPr>
          <w:rFonts w:hint="eastAsia"/>
          <w:rtl/>
        </w:rPr>
        <w:t>المشورة</w:t>
      </w:r>
      <w:r w:rsidRPr="008F1DEC">
        <w:rPr>
          <w:rtl/>
        </w:rPr>
        <w:t xml:space="preserve"> </w:t>
      </w:r>
      <w:r w:rsidRPr="008F1DEC">
        <w:rPr>
          <w:rFonts w:hint="eastAsia"/>
          <w:rtl/>
        </w:rPr>
        <w:t>إلى</w:t>
      </w:r>
      <w:r w:rsidRPr="008F1DEC">
        <w:rPr>
          <w:rtl/>
        </w:rPr>
        <w:t xml:space="preserve"> </w:t>
      </w:r>
      <w:r w:rsidRPr="008F1DEC">
        <w:rPr>
          <w:rFonts w:hint="eastAsia"/>
          <w:rtl/>
        </w:rPr>
        <w:t>إدارة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عن</w:t>
      </w:r>
      <w:r w:rsidRPr="008F1DEC">
        <w:rPr>
          <w:rtl/>
        </w:rPr>
        <w:t xml:space="preserve"> </w:t>
      </w:r>
      <w:r w:rsidRPr="008F1DEC">
        <w:rPr>
          <w:rFonts w:hint="eastAsia"/>
          <w:rtl/>
        </w:rPr>
        <w:t>تقدير</w:t>
      </w:r>
      <w:r w:rsidRPr="008F1DEC">
        <w:rPr>
          <w:rtl/>
        </w:rPr>
        <w:t xml:space="preserve"> </w:t>
      </w:r>
      <w:r w:rsidRPr="008F1DEC">
        <w:rPr>
          <w:rFonts w:hint="eastAsia"/>
          <w:rtl/>
        </w:rPr>
        <w:t>متطلبات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في الميزانية؛</w:t>
      </w:r>
    </w:p>
    <w:p w14:paraId="635BE8D3" w14:textId="77777777" w:rsidR="005E6F4A" w:rsidRPr="008F1DEC" w:rsidRDefault="005E6F4A" w:rsidP="005E6F4A">
      <w:pPr>
        <w:pStyle w:val="enumlev1"/>
        <w:rPr>
          <w:rtl/>
        </w:rPr>
      </w:pPr>
      <w:r w:rsidRPr="008F1DEC">
        <w:rPr>
          <w:rFonts w:hint="eastAsia"/>
          <w:rtl/>
        </w:rPr>
        <w:t>ب</w:t>
      </w:r>
      <w:r w:rsidRPr="008F1DEC">
        <w:rPr>
          <w:rtl/>
        </w:rPr>
        <w:t>)</w:t>
      </w:r>
      <w:r w:rsidRPr="008F1DEC">
        <w:rPr>
          <w:rtl/>
        </w:rPr>
        <w:tab/>
      </w:r>
      <w:r w:rsidRPr="008F1DEC">
        <w:rPr>
          <w:rFonts w:hint="eastAsia"/>
          <w:rtl/>
        </w:rPr>
        <w:t>تنسيق</w:t>
      </w:r>
      <w:r w:rsidRPr="008F1DEC">
        <w:rPr>
          <w:rtl/>
        </w:rPr>
        <w:t xml:space="preserve"> </w:t>
      </w:r>
      <w:r w:rsidRPr="008F1DEC">
        <w:rPr>
          <w:rFonts w:hint="eastAsia"/>
          <w:rtl/>
        </w:rPr>
        <w:t>الموضوعات</w:t>
      </w:r>
      <w:r w:rsidRPr="008F1DEC">
        <w:rPr>
          <w:rtl/>
        </w:rPr>
        <w:t xml:space="preserve"> </w:t>
      </w:r>
      <w:r w:rsidRPr="008F1DEC">
        <w:rPr>
          <w:rFonts w:hint="eastAsia"/>
          <w:rtl/>
        </w:rPr>
        <w:t>المشتركة</w:t>
      </w:r>
      <w:r w:rsidRPr="008F1DEC">
        <w:rPr>
          <w:rtl/>
        </w:rPr>
        <w:t xml:space="preserve"> </w:t>
      </w:r>
      <w:r w:rsidRPr="008F1DEC">
        <w:rPr>
          <w:rFonts w:hint="eastAsia"/>
          <w:rtl/>
        </w:rPr>
        <w:t>بين</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p>
    <w:p w14:paraId="57FFC9EE" w14:textId="77777777" w:rsidR="005E6F4A" w:rsidRPr="008F1DEC" w:rsidRDefault="005E6F4A" w:rsidP="005E6F4A">
      <w:pPr>
        <w:pStyle w:val="enumlev1"/>
        <w:rPr>
          <w:rtl/>
        </w:rPr>
      </w:pPr>
      <w:r w:rsidRPr="008F1DEC">
        <w:rPr>
          <w:rFonts w:hint="eastAsia"/>
          <w:rtl/>
        </w:rPr>
        <w:t>ج</w:t>
      </w:r>
      <w:r w:rsidRPr="008F1DEC">
        <w:rPr>
          <w:rtl/>
        </w:rPr>
        <w:t>)</w:t>
      </w:r>
      <w:r w:rsidRPr="008F1DEC">
        <w:rPr>
          <w:rtl/>
        </w:rPr>
        <w:tab/>
      </w:r>
      <w:r w:rsidRPr="008F1DEC">
        <w:rPr>
          <w:rFonts w:hint="eastAsia"/>
          <w:rtl/>
        </w:rPr>
        <w:t>إعداد</w:t>
      </w:r>
      <w:r w:rsidRPr="008F1DEC">
        <w:rPr>
          <w:rtl/>
        </w:rPr>
        <w:t xml:space="preserve"> </w:t>
      </w:r>
      <w:r w:rsidRPr="008F1DEC">
        <w:rPr>
          <w:rFonts w:hint="eastAsia"/>
          <w:rtl/>
        </w:rPr>
        <w:t>اقتراحات</w:t>
      </w:r>
      <w:r w:rsidRPr="008F1DEC">
        <w:rPr>
          <w:rtl/>
        </w:rPr>
        <w:t xml:space="preserve"> </w:t>
      </w:r>
      <w:r w:rsidRPr="008F1DEC">
        <w:rPr>
          <w:rFonts w:hint="eastAsia"/>
          <w:rtl/>
        </w:rPr>
        <w:t>مشتركة</w:t>
      </w:r>
      <w:r w:rsidRPr="008F1DEC">
        <w:rPr>
          <w:rtl/>
        </w:rPr>
        <w:t xml:space="preserve"> </w:t>
      </w:r>
      <w:r w:rsidRPr="008F1DEC">
        <w:rPr>
          <w:rFonts w:hint="eastAsia"/>
          <w:rtl/>
        </w:rPr>
        <w:t>إلى</w:t>
      </w:r>
      <w:r w:rsidRPr="008F1DEC">
        <w:rPr>
          <w:rtl/>
        </w:rPr>
        <w:t xml:space="preserve">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والكيانات</w:t>
      </w:r>
      <w:r w:rsidRPr="008F1DEC">
        <w:rPr>
          <w:rtl/>
        </w:rPr>
        <w:t xml:space="preserve"> </w:t>
      </w:r>
      <w:r w:rsidRPr="008F1DEC">
        <w:rPr>
          <w:rFonts w:hint="eastAsia"/>
          <w:rtl/>
        </w:rPr>
        <w:t>والمنظمات</w:t>
      </w:r>
      <w:r w:rsidRPr="008F1DEC">
        <w:rPr>
          <w:rtl/>
        </w:rPr>
        <w:t xml:space="preserve"> </w:t>
      </w:r>
      <w:r w:rsidRPr="008F1DEC">
        <w:rPr>
          <w:rFonts w:hint="eastAsia"/>
          <w:rtl/>
        </w:rPr>
        <w:t>الأخرى</w:t>
      </w:r>
      <w:r w:rsidRPr="008F1DEC">
        <w:rPr>
          <w:rtl/>
        </w:rPr>
        <w:t xml:space="preserve"> </w:t>
      </w:r>
      <w:r w:rsidRPr="006625F7">
        <w:rPr>
          <w:rFonts w:hint="eastAsia"/>
          <w:rtl/>
        </w:rPr>
        <w:t>المعنية</w:t>
      </w:r>
      <w:r w:rsidRPr="008F1DEC">
        <w:rPr>
          <w:rtl/>
        </w:rPr>
        <w:t xml:space="preserve"> </w:t>
      </w:r>
      <w:r w:rsidRPr="008F1DEC">
        <w:rPr>
          <w:rFonts w:hint="eastAsia"/>
          <w:rtl/>
        </w:rPr>
        <w:t>المصرح</w:t>
      </w:r>
      <w:r w:rsidRPr="008F1DEC">
        <w:rPr>
          <w:rtl/>
        </w:rPr>
        <w:t xml:space="preserve"> </w:t>
      </w:r>
      <w:r w:rsidRPr="008F1DEC">
        <w:rPr>
          <w:rFonts w:hint="eastAsia"/>
          <w:rtl/>
        </w:rPr>
        <w:t>لها</w:t>
      </w:r>
      <w:r w:rsidRPr="008F1DEC">
        <w:rPr>
          <w:rtl/>
        </w:rPr>
        <w:t xml:space="preserve"> </w:t>
      </w:r>
      <w:r w:rsidRPr="008F1DEC">
        <w:rPr>
          <w:rFonts w:hint="eastAsia"/>
          <w:rtl/>
        </w:rPr>
        <w:t>في 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حسب الحاجة؛</w:t>
      </w:r>
    </w:p>
    <w:p w14:paraId="0AF2A327" w14:textId="77777777" w:rsidR="005E6F4A" w:rsidRPr="008F1DEC" w:rsidRDefault="005E6F4A" w:rsidP="005E6F4A">
      <w:pPr>
        <w:pStyle w:val="enumlev1"/>
        <w:rPr>
          <w:rtl/>
        </w:rPr>
      </w:pPr>
      <w:r w:rsidRPr="008F1DEC">
        <w:rPr>
          <w:rFonts w:hint="eastAsia"/>
          <w:rtl/>
        </w:rPr>
        <w:t>د</w:t>
      </w:r>
      <w:r w:rsidRPr="008F1DEC">
        <w:rPr>
          <w:rtl/>
        </w:rPr>
        <w:t xml:space="preserve"> )</w:t>
      </w:r>
      <w:r w:rsidRPr="008F1DEC">
        <w:rPr>
          <w:rtl/>
        </w:rPr>
        <w:tab/>
      </w:r>
      <w:r w:rsidRPr="008F1DEC">
        <w:rPr>
          <w:rFonts w:hint="eastAsia"/>
          <w:rtl/>
        </w:rPr>
        <w:t>التحديد</w:t>
      </w:r>
      <w:r w:rsidRPr="008F1DEC">
        <w:rPr>
          <w:rtl/>
        </w:rPr>
        <w:t xml:space="preserve"> </w:t>
      </w:r>
      <w:r w:rsidRPr="008F1DEC">
        <w:rPr>
          <w:rFonts w:hint="eastAsia"/>
          <w:rtl/>
        </w:rPr>
        <w:t>النهائي</w:t>
      </w:r>
      <w:r w:rsidRPr="008F1DEC">
        <w:rPr>
          <w:rtl/>
        </w:rPr>
        <w:t xml:space="preserve"> </w:t>
      </w:r>
      <w:r w:rsidRPr="008F1DEC">
        <w:rPr>
          <w:rFonts w:hint="eastAsia"/>
          <w:rtl/>
        </w:rPr>
        <w:t>لمواعيد</w:t>
      </w:r>
      <w:r w:rsidRPr="008F1DEC">
        <w:rPr>
          <w:rtl/>
        </w:rPr>
        <w:t xml:space="preserve"> </w:t>
      </w:r>
      <w:r w:rsidRPr="008F1DEC">
        <w:rPr>
          <w:rFonts w:hint="eastAsia"/>
          <w:rtl/>
        </w:rPr>
        <w:t>اجتماعات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التالية؛</w:t>
      </w:r>
    </w:p>
    <w:p w14:paraId="1969D408" w14:textId="77777777" w:rsidR="005E6F4A" w:rsidRDefault="005E6F4A" w:rsidP="005E6F4A">
      <w:pPr>
        <w:pStyle w:val="enumlev1"/>
        <w:rPr>
          <w:rtl/>
        </w:rPr>
      </w:pPr>
      <w:r w:rsidRPr="008F1DEC">
        <w:rPr>
          <w:rFonts w:hint="cs"/>
          <w:rtl/>
        </w:rPr>
        <w:t>ﻫ</w:t>
      </w:r>
      <w:r w:rsidRPr="008F1DEC">
        <w:rPr>
          <w:rtl/>
        </w:rPr>
        <w:t xml:space="preserve"> )</w:t>
      </w:r>
      <w:r w:rsidRPr="008F1DEC">
        <w:rPr>
          <w:rtl/>
        </w:rPr>
        <w:tab/>
      </w:r>
      <w:r w:rsidRPr="008F1DEC">
        <w:rPr>
          <w:rFonts w:hint="eastAsia"/>
          <w:rtl/>
        </w:rPr>
        <w:t>معالجة</w:t>
      </w:r>
      <w:r w:rsidRPr="008F1DEC">
        <w:rPr>
          <w:rtl/>
        </w:rPr>
        <w:t xml:space="preserve"> </w:t>
      </w:r>
      <w:r w:rsidRPr="008F1DEC">
        <w:rPr>
          <w:rFonts w:hint="eastAsia"/>
          <w:rtl/>
        </w:rPr>
        <w:t>ما</w:t>
      </w:r>
      <w:r w:rsidRPr="008F1DEC">
        <w:rPr>
          <w:rtl/>
        </w:rPr>
        <w:t xml:space="preserve"> </w:t>
      </w:r>
      <w:r w:rsidRPr="008F1DEC">
        <w:rPr>
          <w:rFonts w:hint="eastAsia"/>
          <w:rtl/>
        </w:rPr>
        <w:t>قد</w:t>
      </w:r>
      <w:r w:rsidRPr="008F1DEC">
        <w:rPr>
          <w:rtl/>
        </w:rPr>
        <w:t xml:space="preserve"> </w:t>
      </w:r>
      <w:r w:rsidRPr="008F1DEC">
        <w:rPr>
          <w:rFonts w:hint="eastAsia"/>
          <w:rtl/>
        </w:rPr>
        <w:t>ينشأ</w:t>
      </w:r>
      <w:r w:rsidRPr="008F1DEC">
        <w:rPr>
          <w:rtl/>
        </w:rPr>
        <w:t xml:space="preserve"> </w:t>
      </w:r>
      <w:r w:rsidRPr="008F1DEC">
        <w:rPr>
          <w:rFonts w:hint="eastAsia"/>
          <w:rtl/>
        </w:rPr>
        <w:t>من</w:t>
      </w:r>
      <w:r w:rsidRPr="008F1DEC">
        <w:rPr>
          <w:rtl/>
        </w:rPr>
        <w:t xml:space="preserve"> </w:t>
      </w:r>
      <w:r w:rsidRPr="008F1DEC">
        <w:rPr>
          <w:rFonts w:hint="eastAsia"/>
          <w:rtl/>
        </w:rPr>
        <w:t>مسائل</w:t>
      </w:r>
      <w:r w:rsidRPr="008F1DEC">
        <w:rPr>
          <w:rtl/>
        </w:rPr>
        <w:t xml:space="preserve"> </w:t>
      </w:r>
      <w:r w:rsidRPr="008F1DEC">
        <w:rPr>
          <w:rFonts w:hint="eastAsia"/>
          <w:rtl/>
        </w:rPr>
        <w:t>أخرى</w:t>
      </w:r>
      <w:r w:rsidRPr="008F1DEC">
        <w:rPr>
          <w:rtl/>
        </w:rPr>
        <w:t>.</w:t>
      </w:r>
    </w:p>
    <w:p w14:paraId="0BF7E79D" w14:textId="77777777" w:rsidR="005E6F4A" w:rsidRPr="00AC20AF" w:rsidRDefault="005E6F4A" w:rsidP="005E6F4A">
      <w:pPr>
        <w:pStyle w:val="Heading2"/>
        <w:rPr>
          <w:rtl/>
        </w:rPr>
      </w:pPr>
      <w:bookmarkStart w:id="914" w:name="_Toc496781357"/>
      <w:bookmarkStart w:id="915" w:name="_Toc505867870"/>
      <w:bookmarkStart w:id="916" w:name="_Toc505869154"/>
      <w:bookmarkStart w:id="917" w:name="_Toc505871156"/>
      <w:ins w:id="918" w:author="Aly, Abdalla" w:date="2022-04-13T17:44:00Z">
        <w:r>
          <w:t>10.3</w:t>
        </w:r>
      </w:ins>
      <w:del w:id="919" w:author="Aly, Abdalla" w:date="2022-04-13T17:44:00Z">
        <w:r w:rsidRPr="00AC20AF" w:rsidDel="00175645">
          <w:delText>12</w:delText>
        </w:r>
      </w:del>
      <w:r w:rsidRPr="00AC20AF">
        <w:rPr>
          <w:rtl/>
        </w:rPr>
        <w:tab/>
      </w:r>
      <w:r w:rsidRPr="00AC20AF">
        <w:rPr>
          <w:rFonts w:hint="eastAsia"/>
          <w:rtl/>
        </w:rPr>
        <w:t>إعداد</w:t>
      </w:r>
      <w:r w:rsidRPr="00AC20AF">
        <w:rPr>
          <w:rtl/>
        </w:rPr>
        <w:t xml:space="preserve"> </w:t>
      </w:r>
      <w:r w:rsidRPr="00AC20AF">
        <w:rPr>
          <w:rFonts w:hint="eastAsia"/>
          <w:rtl/>
        </w:rPr>
        <w:t>التقارير</w:t>
      </w:r>
      <w:bookmarkEnd w:id="914"/>
      <w:bookmarkEnd w:id="915"/>
      <w:bookmarkEnd w:id="916"/>
      <w:bookmarkEnd w:id="917"/>
    </w:p>
    <w:p w14:paraId="407D280F" w14:textId="77777777" w:rsidR="005E6F4A" w:rsidRPr="008F1DEC" w:rsidRDefault="005E6F4A" w:rsidP="005E6F4A">
      <w:pPr>
        <w:rPr>
          <w:rtl/>
        </w:rPr>
      </w:pPr>
      <w:ins w:id="920" w:author="Aly, Abdalla" w:date="2022-04-13T17:44:00Z">
        <w:r>
          <w:rPr>
            <w:b/>
            <w:bCs/>
          </w:rPr>
          <w:t>1.10.3</w:t>
        </w:r>
      </w:ins>
      <w:del w:id="921" w:author="Aly, Abdalla" w:date="2022-04-13T17:44:00Z">
        <w:r w:rsidRPr="008F1DEC" w:rsidDel="00175645">
          <w:rPr>
            <w:b/>
            <w:bCs/>
          </w:rPr>
          <w:delText>1.</w:delText>
        </w:r>
        <w:r w:rsidDel="00175645">
          <w:rPr>
            <w:b/>
            <w:bCs/>
          </w:rPr>
          <w:delText>12</w:delText>
        </w:r>
      </w:del>
      <w:r w:rsidRPr="008F1DEC">
        <w:rPr>
          <w:b/>
          <w:bCs/>
          <w:rtl/>
        </w:rPr>
        <w:tab/>
      </w:r>
      <w:r w:rsidRPr="008F1DEC">
        <w:rPr>
          <w:rFonts w:hint="eastAsia"/>
          <w:rtl/>
        </w:rPr>
        <w:t>ينتج</w:t>
      </w:r>
      <w:r w:rsidRPr="008F1DEC">
        <w:rPr>
          <w:rtl/>
        </w:rPr>
        <w:t xml:space="preserve"> </w:t>
      </w:r>
      <w:r w:rsidRPr="008F1DEC">
        <w:rPr>
          <w:rFonts w:hint="eastAsia"/>
          <w:rtl/>
        </w:rPr>
        <w:t>عن</w:t>
      </w:r>
      <w:r w:rsidRPr="008F1DEC">
        <w:rPr>
          <w:rtl/>
        </w:rPr>
        <w:t xml:space="preserve"> </w:t>
      </w:r>
      <w:r w:rsidRPr="008F1DEC">
        <w:rPr>
          <w:rFonts w:hint="eastAsia"/>
          <w:rtl/>
        </w:rPr>
        <w:t>أعمال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أربعة</w:t>
      </w:r>
      <w:r w:rsidRPr="008F1DEC">
        <w:rPr>
          <w:rtl/>
        </w:rPr>
        <w:t xml:space="preserve"> </w:t>
      </w:r>
      <w:r w:rsidRPr="008F1DEC">
        <w:rPr>
          <w:rFonts w:hint="eastAsia"/>
          <w:rtl/>
        </w:rPr>
        <w:t>أنواع</w:t>
      </w:r>
      <w:r w:rsidRPr="008F1DEC">
        <w:rPr>
          <w:rtl/>
        </w:rPr>
        <w:t xml:space="preserve"> </w:t>
      </w:r>
      <w:r w:rsidRPr="008F1DEC">
        <w:rPr>
          <w:rFonts w:hint="eastAsia"/>
          <w:rtl/>
        </w:rPr>
        <w:t>رئيسية</w:t>
      </w:r>
      <w:r w:rsidRPr="008F1DEC">
        <w:rPr>
          <w:rtl/>
        </w:rPr>
        <w:t xml:space="preserve"> </w:t>
      </w:r>
      <w:r w:rsidRPr="008F1DEC">
        <w:rPr>
          <w:rFonts w:hint="eastAsia"/>
          <w:rtl/>
        </w:rPr>
        <w:t>من</w:t>
      </w:r>
      <w:r w:rsidRPr="008F1DEC">
        <w:rPr>
          <w:rtl/>
        </w:rPr>
        <w:t xml:space="preserve"> </w:t>
      </w:r>
      <w:r w:rsidRPr="008F1DEC">
        <w:rPr>
          <w:rFonts w:hint="eastAsia"/>
          <w:rtl/>
        </w:rPr>
        <w:t>التقارير</w:t>
      </w:r>
      <w:r w:rsidRPr="008F1DEC">
        <w:rPr>
          <w:rtl/>
        </w:rPr>
        <w:t>:</w:t>
      </w:r>
    </w:p>
    <w:p w14:paraId="1C769FDE" w14:textId="77777777" w:rsidR="005E6F4A" w:rsidRPr="008F1DEC" w:rsidRDefault="005E6F4A" w:rsidP="005E6F4A">
      <w:pPr>
        <w:pStyle w:val="enumlev1"/>
        <w:rPr>
          <w:rtl/>
        </w:rPr>
      </w:pPr>
      <w:r w:rsidRPr="008F1DEC">
        <w:rPr>
          <w:rtl/>
        </w:rPr>
        <w:t xml:space="preserve"> </w:t>
      </w:r>
      <w:r w:rsidRPr="008F1DEC">
        <w:rPr>
          <w:rFonts w:hint="eastAsia"/>
          <w:rtl/>
        </w:rPr>
        <w:t>أ</w:t>
      </w:r>
      <w:r w:rsidRPr="008F1DEC">
        <w:rPr>
          <w:rtl/>
        </w:rPr>
        <w:t xml:space="preserve"> )</w:t>
      </w:r>
      <w:r w:rsidRPr="008F1DEC">
        <w:rPr>
          <w:rtl/>
        </w:rPr>
        <w:tab/>
      </w:r>
      <w:r w:rsidRPr="008F1DEC">
        <w:rPr>
          <w:rFonts w:hint="eastAsia"/>
          <w:rtl/>
        </w:rPr>
        <w:t>تقارير</w:t>
      </w:r>
      <w:r w:rsidRPr="008F1DEC">
        <w:rPr>
          <w:rtl/>
        </w:rPr>
        <w:t xml:space="preserve"> </w:t>
      </w:r>
      <w:r w:rsidRPr="008F1DEC">
        <w:rPr>
          <w:rFonts w:hint="eastAsia"/>
          <w:rtl/>
        </w:rPr>
        <w:t>الاجتماعات</w:t>
      </w:r>
    </w:p>
    <w:p w14:paraId="0DDFC804" w14:textId="77777777" w:rsidR="005E6F4A" w:rsidRPr="008F1DEC" w:rsidRDefault="005E6F4A" w:rsidP="005E6F4A">
      <w:pPr>
        <w:pStyle w:val="enumlev1"/>
        <w:rPr>
          <w:rtl/>
        </w:rPr>
      </w:pPr>
      <w:r w:rsidRPr="008F1DEC">
        <w:rPr>
          <w:rFonts w:hint="eastAsia"/>
          <w:rtl/>
        </w:rPr>
        <w:t>ب</w:t>
      </w:r>
      <w:r w:rsidRPr="008F1DEC">
        <w:rPr>
          <w:rtl/>
        </w:rPr>
        <w:t>)</w:t>
      </w:r>
      <w:r w:rsidRPr="008F1DEC">
        <w:rPr>
          <w:rtl/>
        </w:rPr>
        <w:tab/>
      </w:r>
      <w:r w:rsidRPr="008F1DEC">
        <w:rPr>
          <w:rFonts w:hint="eastAsia"/>
          <w:rtl/>
        </w:rPr>
        <w:t>التقارير</w:t>
      </w:r>
      <w:r w:rsidRPr="008F1DEC">
        <w:rPr>
          <w:rtl/>
        </w:rPr>
        <w:t xml:space="preserve"> </w:t>
      </w:r>
      <w:r w:rsidRPr="008F1DEC">
        <w:rPr>
          <w:rFonts w:hint="eastAsia"/>
          <w:rtl/>
        </w:rPr>
        <w:t>المرحلية</w:t>
      </w:r>
    </w:p>
    <w:p w14:paraId="5D08F60D" w14:textId="77777777" w:rsidR="005E6F4A" w:rsidRPr="008F1DEC" w:rsidRDefault="005E6F4A" w:rsidP="005E6F4A">
      <w:pPr>
        <w:pStyle w:val="enumlev1"/>
        <w:rPr>
          <w:rtl/>
        </w:rPr>
      </w:pPr>
      <w:r w:rsidRPr="008F1DEC">
        <w:rPr>
          <w:rFonts w:hint="eastAsia"/>
          <w:rtl/>
        </w:rPr>
        <w:t>ج</w:t>
      </w:r>
      <w:r w:rsidRPr="008F1DEC">
        <w:rPr>
          <w:rtl/>
        </w:rPr>
        <w:t>)</w:t>
      </w:r>
      <w:r w:rsidRPr="008F1DEC">
        <w:rPr>
          <w:rtl/>
        </w:rPr>
        <w:tab/>
      </w:r>
      <w:r w:rsidRPr="008F1DEC">
        <w:rPr>
          <w:rFonts w:hint="eastAsia"/>
          <w:rtl/>
        </w:rPr>
        <w:t>تقارير</w:t>
      </w:r>
      <w:r w:rsidRPr="008F1DEC">
        <w:rPr>
          <w:rtl/>
        </w:rPr>
        <w:t xml:space="preserve"> </w:t>
      </w:r>
      <w:r w:rsidRPr="008F1DEC">
        <w:rPr>
          <w:rFonts w:hint="eastAsia"/>
          <w:rtl/>
        </w:rPr>
        <w:t>النواتج</w:t>
      </w:r>
    </w:p>
    <w:p w14:paraId="3BD43E32" w14:textId="77777777" w:rsidR="005E6F4A" w:rsidRDefault="005E6F4A" w:rsidP="005E6F4A">
      <w:pPr>
        <w:pStyle w:val="enumlev1"/>
        <w:rPr>
          <w:rtl/>
        </w:rPr>
      </w:pPr>
      <w:r w:rsidRPr="008F1DEC">
        <w:rPr>
          <w:rFonts w:hint="eastAsia"/>
          <w:rtl/>
        </w:rPr>
        <w:t>د</w:t>
      </w:r>
      <w:r w:rsidRPr="008F1DEC">
        <w:rPr>
          <w:rtl/>
        </w:rPr>
        <w:t xml:space="preserve"> )</w:t>
      </w:r>
      <w:r w:rsidRPr="008F1DEC">
        <w:rPr>
          <w:rtl/>
        </w:rPr>
        <w:tab/>
      </w:r>
      <w:r w:rsidRPr="008F1DEC">
        <w:rPr>
          <w:rFonts w:hint="eastAsia"/>
          <w:rtl/>
        </w:rPr>
        <w:t>تقارير</w:t>
      </w:r>
      <w:r w:rsidRPr="008F1DEC">
        <w:rPr>
          <w:rtl/>
        </w:rPr>
        <w:t xml:space="preserve"> </w:t>
      </w:r>
      <w:r w:rsidRPr="008F1DEC">
        <w:rPr>
          <w:rFonts w:hint="eastAsia"/>
          <w:rtl/>
        </w:rPr>
        <w:t>الرؤساء</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w:t>
      </w:r>
    </w:p>
    <w:p w14:paraId="5862C61A" w14:textId="77777777" w:rsidR="005E6F4A" w:rsidRPr="00204891" w:rsidRDefault="005E6F4A" w:rsidP="005E6F4A">
      <w:pPr>
        <w:pStyle w:val="Heading3"/>
        <w:rPr>
          <w:rtl/>
        </w:rPr>
      </w:pPr>
      <w:ins w:id="922" w:author="Aly, Abdalla" w:date="2022-04-13T17:45:00Z">
        <w:r>
          <w:t>2.10.3</w:t>
        </w:r>
      </w:ins>
      <w:del w:id="923" w:author="Aly, Abdalla" w:date="2022-04-13T17:45:00Z">
        <w:r w:rsidRPr="00204891" w:rsidDel="003B67E9">
          <w:delText>2.12</w:delText>
        </w:r>
      </w:del>
      <w:r w:rsidRPr="00204891">
        <w:rPr>
          <w:rtl/>
        </w:rPr>
        <w:tab/>
      </w:r>
      <w:r w:rsidRPr="004F7328">
        <w:rPr>
          <w:rFonts w:hint="eastAsia"/>
          <w:rtl/>
        </w:rPr>
        <w:t>تقارير</w:t>
      </w:r>
      <w:r w:rsidRPr="004F7328">
        <w:rPr>
          <w:rtl/>
        </w:rPr>
        <w:t xml:space="preserve"> </w:t>
      </w:r>
      <w:r w:rsidRPr="004F7328">
        <w:rPr>
          <w:rFonts w:hint="eastAsia"/>
          <w:rtl/>
        </w:rPr>
        <w:t>الاجتماعات</w:t>
      </w:r>
    </w:p>
    <w:p w14:paraId="6056A74A" w14:textId="77777777" w:rsidR="005E6F4A" w:rsidRDefault="005E6F4A" w:rsidP="005E6F4A">
      <w:pPr>
        <w:rPr>
          <w:rtl/>
        </w:rPr>
      </w:pPr>
      <w:ins w:id="924" w:author="Aly, Abdalla" w:date="2022-04-13T17:45:00Z">
        <w:r>
          <w:rPr>
            <w:b/>
            <w:bCs/>
          </w:rPr>
          <w:t>1.2.10.3</w:t>
        </w:r>
      </w:ins>
      <w:del w:id="925" w:author="Aly, Abdalla" w:date="2022-04-13T17:45:00Z">
        <w:r w:rsidRPr="008F1DEC" w:rsidDel="003B67E9">
          <w:rPr>
            <w:b/>
            <w:bCs/>
          </w:rPr>
          <w:delText>1.2.</w:delText>
        </w:r>
        <w:r w:rsidDel="003B67E9">
          <w:rPr>
            <w:b/>
            <w:bCs/>
          </w:rPr>
          <w:delText>12</w:delText>
        </w:r>
      </w:del>
      <w:r w:rsidRPr="008F1DEC">
        <w:tab/>
      </w:r>
      <w:r w:rsidRPr="008F1DEC">
        <w:rPr>
          <w:rFonts w:hint="eastAsia"/>
          <w:rtl/>
        </w:rPr>
        <w:t>يقوم</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أو</w:t>
      </w:r>
      <w:r w:rsidRPr="008F1DEC">
        <w:rPr>
          <w:rtl/>
        </w:rPr>
        <w:t xml:space="preserve"> </w:t>
      </w:r>
      <w:r w:rsidRPr="008F1DEC">
        <w:rPr>
          <w:rFonts w:hint="eastAsia"/>
          <w:rtl/>
        </w:rPr>
        <w:t>رئيس</w:t>
      </w:r>
      <w:r w:rsidRPr="008F1DEC">
        <w:rPr>
          <w:rtl/>
        </w:rPr>
        <w:t xml:space="preserve"> </w:t>
      </w:r>
      <w:r w:rsidRPr="008F1DEC">
        <w:rPr>
          <w:rFonts w:hint="eastAsia"/>
          <w:rtl/>
        </w:rPr>
        <w:t>فريق</w:t>
      </w:r>
      <w:r w:rsidRPr="008F1DEC">
        <w:rPr>
          <w:rtl/>
        </w:rPr>
        <w:t xml:space="preserve"> </w:t>
      </w:r>
      <w:r w:rsidRPr="008F1DEC">
        <w:rPr>
          <w:rFonts w:hint="eastAsia"/>
          <w:rtl/>
        </w:rPr>
        <w:t>العمل،</w:t>
      </w:r>
      <w:r w:rsidRPr="008F1DEC">
        <w:rPr>
          <w:rtl/>
        </w:rPr>
        <w:t xml:space="preserve"> </w:t>
      </w:r>
      <w:r w:rsidRPr="008F1DEC">
        <w:rPr>
          <w:rFonts w:hint="eastAsia"/>
          <w:rtl/>
        </w:rPr>
        <w:t>بمساعدة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بإعداد</w:t>
      </w:r>
      <w:r w:rsidRPr="008F1DEC">
        <w:rPr>
          <w:rtl/>
        </w:rPr>
        <w:t xml:space="preserve"> </w:t>
      </w:r>
      <w:r w:rsidRPr="008F1DEC">
        <w:rPr>
          <w:rFonts w:hint="eastAsia"/>
          <w:rtl/>
        </w:rPr>
        <w:t>تقارير</w:t>
      </w:r>
      <w:r w:rsidRPr="008F1DEC">
        <w:rPr>
          <w:rtl/>
        </w:rPr>
        <w:t xml:space="preserve"> </w:t>
      </w:r>
      <w:r w:rsidRPr="008F1DEC">
        <w:rPr>
          <w:rFonts w:hint="eastAsia"/>
          <w:rtl/>
        </w:rPr>
        <w:t>الاجتماعات</w:t>
      </w:r>
      <w:r w:rsidRPr="008F1DEC">
        <w:rPr>
          <w:rtl/>
        </w:rPr>
        <w:t xml:space="preserve"> </w:t>
      </w:r>
      <w:r w:rsidRPr="008F1DEC">
        <w:rPr>
          <w:rFonts w:hint="eastAsia"/>
          <w:rtl/>
        </w:rPr>
        <w:t>التي</w:t>
      </w:r>
      <w:r w:rsidRPr="008F1DEC">
        <w:rPr>
          <w:rtl/>
        </w:rPr>
        <w:t xml:space="preserve"> </w:t>
      </w:r>
      <w:r w:rsidRPr="008F1DEC">
        <w:rPr>
          <w:rFonts w:hint="eastAsia"/>
          <w:rtl/>
        </w:rPr>
        <w:t>تتضمن</w:t>
      </w:r>
      <w:r w:rsidRPr="008F1DEC">
        <w:rPr>
          <w:rtl/>
        </w:rPr>
        <w:t xml:space="preserve"> </w:t>
      </w:r>
      <w:r w:rsidRPr="008F1DEC">
        <w:rPr>
          <w:rFonts w:hint="eastAsia"/>
          <w:rtl/>
        </w:rPr>
        <w:t>موجز</w:t>
      </w:r>
      <w:r w:rsidRPr="008F1DEC">
        <w:rPr>
          <w:rtl/>
        </w:rPr>
        <w:t xml:space="preserve"> </w:t>
      </w:r>
      <w:r w:rsidRPr="008F1DEC">
        <w:rPr>
          <w:rFonts w:hint="eastAsia"/>
          <w:rtl/>
        </w:rPr>
        <w:t>نتائج</w:t>
      </w:r>
      <w:r w:rsidRPr="008F1DEC">
        <w:rPr>
          <w:rtl/>
        </w:rPr>
        <w:t xml:space="preserve"> </w:t>
      </w:r>
      <w:r w:rsidRPr="008F1DEC">
        <w:rPr>
          <w:rFonts w:hint="eastAsia"/>
          <w:rtl/>
        </w:rPr>
        <w:t>العمل</w:t>
      </w:r>
      <w:r w:rsidRPr="008F1DEC">
        <w:rPr>
          <w:rtl/>
        </w:rPr>
        <w:t xml:space="preserve">. </w:t>
      </w:r>
      <w:r w:rsidRPr="008F1DEC">
        <w:rPr>
          <w:rFonts w:hint="eastAsia"/>
          <w:rtl/>
        </w:rPr>
        <w:t>ويجب</w:t>
      </w:r>
      <w:r w:rsidRPr="008F1DEC">
        <w:rPr>
          <w:rtl/>
        </w:rPr>
        <w:t xml:space="preserve"> </w:t>
      </w:r>
      <w:r w:rsidRPr="008F1DEC">
        <w:rPr>
          <w:rFonts w:hint="eastAsia"/>
          <w:rtl/>
        </w:rPr>
        <w:t>أن</w:t>
      </w:r>
      <w:r w:rsidRPr="008F1DEC">
        <w:rPr>
          <w:rtl/>
        </w:rPr>
        <w:t xml:space="preserve"> </w:t>
      </w:r>
      <w:r w:rsidRPr="008F1DEC">
        <w:rPr>
          <w:rFonts w:hint="eastAsia"/>
          <w:rtl/>
        </w:rPr>
        <w:t>يوضح</w:t>
      </w:r>
      <w:r w:rsidRPr="008F1DEC">
        <w:rPr>
          <w:rtl/>
        </w:rPr>
        <w:t xml:space="preserve"> </w:t>
      </w:r>
      <w:r w:rsidRPr="008F1DEC">
        <w:rPr>
          <w:rFonts w:hint="eastAsia"/>
          <w:rtl/>
        </w:rPr>
        <w:t>التقرير</w:t>
      </w:r>
      <w:r w:rsidRPr="008F1DEC">
        <w:rPr>
          <w:rtl/>
        </w:rPr>
        <w:t xml:space="preserve"> </w:t>
      </w:r>
      <w:r w:rsidRPr="008F1DEC">
        <w:rPr>
          <w:rFonts w:hint="eastAsia"/>
          <w:rtl/>
        </w:rPr>
        <w:t>أيضاً</w:t>
      </w:r>
      <w:r w:rsidRPr="008F1DEC">
        <w:rPr>
          <w:rtl/>
        </w:rPr>
        <w:t xml:space="preserve"> </w:t>
      </w:r>
      <w:r w:rsidRPr="008F1DEC">
        <w:rPr>
          <w:rFonts w:hint="eastAsia"/>
          <w:rtl/>
        </w:rPr>
        <w:t>البنود</w:t>
      </w:r>
      <w:r w:rsidRPr="008F1DEC">
        <w:rPr>
          <w:rtl/>
        </w:rPr>
        <w:t xml:space="preserve"> </w:t>
      </w:r>
      <w:r w:rsidRPr="008F1DEC">
        <w:rPr>
          <w:rFonts w:hint="eastAsia"/>
          <w:rtl/>
        </w:rPr>
        <w:t>التي</w:t>
      </w:r>
      <w:r w:rsidRPr="008F1DEC">
        <w:rPr>
          <w:rtl/>
        </w:rPr>
        <w:t xml:space="preserve"> </w:t>
      </w:r>
      <w:r w:rsidRPr="008F1DEC">
        <w:rPr>
          <w:rFonts w:hint="eastAsia"/>
          <w:rtl/>
        </w:rPr>
        <w:t>تتطلب</w:t>
      </w:r>
      <w:r w:rsidRPr="008F1DEC">
        <w:rPr>
          <w:rtl/>
        </w:rPr>
        <w:t xml:space="preserve"> </w:t>
      </w:r>
      <w:r w:rsidRPr="008F1DEC">
        <w:rPr>
          <w:rFonts w:hint="eastAsia"/>
          <w:rtl/>
        </w:rPr>
        <w:t>مزيداً</w:t>
      </w:r>
      <w:r w:rsidRPr="008F1DEC">
        <w:rPr>
          <w:rtl/>
        </w:rPr>
        <w:t xml:space="preserve"> </w:t>
      </w:r>
      <w:r w:rsidRPr="008F1DEC">
        <w:rPr>
          <w:rFonts w:hint="eastAsia"/>
          <w:rtl/>
        </w:rPr>
        <w:t>من</w:t>
      </w:r>
      <w:r w:rsidRPr="008F1DEC">
        <w:rPr>
          <w:rtl/>
        </w:rPr>
        <w:t xml:space="preserve"> </w:t>
      </w:r>
      <w:r w:rsidRPr="008F1DEC">
        <w:rPr>
          <w:rFonts w:hint="eastAsia"/>
          <w:rtl/>
        </w:rPr>
        <w:t>الدراسة</w:t>
      </w:r>
      <w:r w:rsidRPr="008F1DEC">
        <w:rPr>
          <w:rtl/>
        </w:rPr>
        <w:t xml:space="preserve"> </w:t>
      </w:r>
      <w:r w:rsidRPr="008F1DEC">
        <w:rPr>
          <w:rFonts w:hint="eastAsia"/>
          <w:rtl/>
        </w:rPr>
        <w:t>في الاجتماع</w:t>
      </w:r>
      <w:r w:rsidRPr="008F1DEC">
        <w:rPr>
          <w:rtl/>
        </w:rPr>
        <w:t xml:space="preserve"> </w:t>
      </w:r>
      <w:r w:rsidRPr="008F1DEC">
        <w:rPr>
          <w:rFonts w:hint="eastAsia"/>
          <w:rtl/>
        </w:rPr>
        <w:t>التالي</w:t>
      </w:r>
      <w:r w:rsidRPr="008F1DEC">
        <w:rPr>
          <w:rtl/>
        </w:rPr>
        <w:t xml:space="preserve"> </w:t>
      </w:r>
      <w:r w:rsidRPr="008F1DEC">
        <w:rPr>
          <w:rFonts w:hint="eastAsia"/>
          <w:rtl/>
        </w:rPr>
        <w:t>أو</w:t>
      </w:r>
      <w:r w:rsidRPr="008F1DEC">
        <w:rPr>
          <w:rtl/>
        </w:rPr>
        <w:t xml:space="preserve"> </w:t>
      </w:r>
      <w:r w:rsidRPr="008F1DEC">
        <w:rPr>
          <w:rFonts w:hint="eastAsia"/>
          <w:rtl/>
        </w:rPr>
        <w:t>توصية</w:t>
      </w:r>
      <w:r w:rsidRPr="008F1DEC">
        <w:rPr>
          <w:rtl/>
        </w:rPr>
        <w:t xml:space="preserve"> </w:t>
      </w:r>
      <w:r w:rsidRPr="008F1DEC">
        <w:rPr>
          <w:rFonts w:hint="eastAsia"/>
          <w:rtl/>
        </w:rPr>
        <w:t>لإنهاء</w:t>
      </w:r>
      <w:r w:rsidRPr="008F1DEC">
        <w:rPr>
          <w:rtl/>
        </w:rPr>
        <w:t xml:space="preserve"> </w:t>
      </w:r>
      <w:r w:rsidRPr="008F1DEC">
        <w:rPr>
          <w:rFonts w:hint="eastAsia"/>
          <w:rtl/>
        </w:rPr>
        <w:t>عمل</w:t>
      </w:r>
      <w:r w:rsidRPr="008F1DEC">
        <w:rPr>
          <w:rtl/>
        </w:rPr>
        <w:t xml:space="preserve"> </w:t>
      </w:r>
      <w:r w:rsidRPr="008F1DEC">
        <w:rPr>
          <w:rFonts w:hint="eastAsia"/>
          <w:rtl/>
        </w:rPr>
        <w:t>مسألة</w:t>
      </w:r>
      <w:r w:rsidRPr="008F1DEC">
        <w:rPr>
          <w:rtl/>
        </w:rPr>
        <w:t xml:space="preserve"> </w:t>
      </w:r>
      <w:r w:rsidRPr="008F1DEC">
        <w:rPr>
          <w:rFonts w:hint="eastAsia"/>
          <w:rtl/>
        </w:rPr>
        <w:t>ما</w:t>
      </w:r>
      <w:r w:rsidRPr="008F1DEC">
        <w:rPr>
          <w:rtl/>
        </w:rPr>
        <w:t xml:space="preserve"> </w:t>
      </w:r>
      <w:r w:rsidRPr="008F1DEC">
        <w:rPr>
          <w:rFonts w:hint="eastAsia"/>
          <w:rtl/>
        </w:rPr>
        <w:t>أو</w:t>
      </w:r>
      <w:r w:rsidRPr="008F1DEC">
        <w:rPr>
          <w:rtl/>
        </w:rPr>
        <w:t xml:space="preserve"> </w:t>
      </w:r>
      <w:r w:rsidRPr="008F1DEC">
        <w:rPr>
          <w:rFonts w:hint="eastAsia"/>
          <w:rtl/>
        </w:rPr>
        <w:t>استكمالها</w:t>
      </w:r>
      <w:r w:rsidRPr="008F1DEC">
        <w:rPr>
          <w:rtl/>
        </w:rPr>
        <w:t xml:space="preserve"> </w:t>
      </w:r>
      <w:r w:rsidRPr="008F1DEC">
        <w:rPr>
          <w:rFonts w:hint="eastAsia"/>
          <w:rtl/>
        </w:rPr>
        <w:t>أو</w:t>
      </w:r>
      <w:r w:rsidRPr="008F1DEC">
        <w:rPr>
          <w:rtl/>
        </w:rPr>
        <w:t xml:space="preserve"> </w:t>
      </w:r>
      <w:r w:rsidRPr="008F1DEC">
        <w:rPr>
          <w:rFonts w:hint="eastAsia"/>
          <w:rtl/>
        </w:rPr>
        <w:t>دمجها</w:t>
      </w:r>
      <w:r w:rsidRPr="008F1DEC">
        <w:rPr>
          <w:rtl/>
        </w:rPr>
        <w:t xml:space="preserve"> </w:t>
      </w:r>
      <w:r w:rsidRPr="008F1DEC">
        <w:rPr>
          <w:rFonts w:hint="eastAsia"/>
          <w:rtl/>
        </w:rPr>
        <w:t>مع</w:t>
      </w:r>
      <w:r w:rsidRPr="008F1DEC">
        <w:rPr>
          <w:rtl/>
        </w:rPr>
        <w:t xml:space="preserve"> </w:t>
      </w:r>
      <w:r w:rsidRPr="008F1DEC">
        <w:rPr>
          <w:rFonts w:hint="eastAsia"/>
          <w:rtl/>
        </w:rPr>
        <w:t>مسألة</w:t>
      </w:r>
      <w:r w:rsidRPr="008F1DEC">
        <w:rPr>
          <w:rtl/>
        </w:rPr>
        <w:t xml:space="preserve"> </w:t>
      </w:r>
      <w:r w:rsidRPr="008F1DEC">
        <w:rPr>
          <w:rFonts w:hint="eastAsia"/>
          <w:rtl/>
        </w:rPr>
        <w:t>أخرى</w:t>
      </w:r>
      <w:r w:rsidRPr="008F1DEC">
        <w:rPr>
          <w:rtl/>
        </w:rPr>
        <w:t xml:space="preserve">. </w:t>
      </w:r>
      <w:r w:rsidRPr="008F1DEC">
        <w:rPr>
          <w:rFonts w:hint="eastAsia"/>
          <w:rtl/>
        </w:rPr>
        <w:t>وينبغي</w:t>
      </w:r>
      <w:r w:rsidRPr="008F1DEC">
        <w:rPr>
          <w:rtl/>
        </w:rPr>
        <w:t xml:space="preserve"> </w:t>
      </w:r>
      <w:r w:rsidRPr="008F1DEC">
        <w:rPr>
          <w:rFonts w:hint="eastAsia"/>
          <w:rtl/>
        </w:rPr>
        <w:t>أن</w:t>
      </w:r>
      <w:r w:rsidRPr="008F1DEC">
        <w:rPr>
          <w:rtl/>
        </w:rPr>
        <w:t xml:space="preserve"> </w:t>
      </w:r>
      <w:r w:rsidRPr="008F1DEC">
        <w:rPr>
          <w:rFonts w:hint="eastAsia"/>
          <w:rtl/>
        </w:rPr>
        <w:t>يشير</w:t>
      </w:r>
      <w:r w:rsidRPr="008F1DEC">
        <w:rPr>
          <w:rtl/>
        </w:rPr>
        <w:t xml:space="preserve"> </w:t>
      </w:r>
      <w:r w:rsidRPr="008F1DEC">
        <w:rPr>
          <w:rFonts w:hint="eastAsia"/>
          <w:rtl/>
        </w:rPr>
        <w:t>التقرير</w:t>
      </w:r>
      <w:r w:rsidRPr="008F1DEC">
        <w:rPr>
          <w:rtl/>
        </w:rPr>
        <w:t xml:space="preserve"> </w:t>
      </w:r>
      <w:r w:rsidRPr="008F1DEC">
        <w:rPr>
          <w:rFonts w:hint="eastAsia"/>
          <w:rtl/>
        </w:rPr>
        <w:t>أيضاً</w:t>
      </w:r>
      <w:r w:rsidRPr="008F1DEC">
        <w:rPr>
          <w:rtl/>
        </w:rPr>
        <w:t xml:space="preserve"> </w:t>
      </w:r>
      <w:r w:rsidRPr="008F1DEC">
        <w:rPr>
          <w:rFonts w:hint="eastAsia"/>
          <w:rtl/>
        </w:rPr>
        <w:t>إلى</w:t>
      </w:r>
      <w:r w:rsidRPr="008F1DEC">
        <w:rPr>
          <w:rtl/>
        </w:rPr>
        <w:t xml:space="preserve"> </w:t>
      </w:r>
      <w:r w:rsidRPr="008F1DEC">
        <w:rPr>
          <w:rFonts w:hint="eastAsia"/>
          <w:rtl/>
        </w:rPr>
        <w:t>المساهمات</w:t>
      </w:r>
      <w:r w:rsidRPr="008F1DEC">
        <w:rPr>
          <w:rtl/>
        </w:rPr>
        <w:t xml:space="preserve"> </w:t>
      </w:r>
      <w:r w:rsidRPr="008F1DEC">
        <w:rPr>
          <w:rFonts w:hint="eastAsia"/>
          <w:rtl/>
        </w:rPr>
        <w:t>و</w:t>
      </w:r>
      <w:r w:rsidRPr="008F1DEC">
        <w:rPr>
          <w:rtl/>
        </w:rPr>
        <w:t>/</w:t>
      </w:r>
      <w:r w:rsidRPr="008F1DEC">
        <w:rPr>
          <w:rFonts w:hint="eastAsia"/>
          <w:rtl/>
        </w:rPr>
        <w:t>أو وثائق</w:t>
      </w:r>
      <w:r w:rsidRPr="008F1DEC">
        <w:rPr>
          <w:rtl/>
        </w:rPr>
        <w:t xml:space="preserve"> </w:t>
      </w:r>
      <w:r w:rsidRPr="008F1DEC">
        <w:rPr>
          <w:rFonts w:hint="eastAsia"/>
          <w:rtl/>
        </w:rPr>
        <w:t>الاجتماع</w:t>
      </w:r>
      <w:r w:rsidRPr="008F1DEC">
        <w:rPr>
          <w:rtl/>
        </w:rPr>
        <w:t xml:space="preserve"> </w:t>
      </w:r>
      <w:r w:rsidRPr="008F1DEC">
        <w:rPr>
          <w:rFonts w:hint="eastAsia"/>
          <w:rtl/>
        </w:rPr>
        <w:t>والنتائج</w:t>
      </w:r>
      <w:r w:rsidRPr="008F1DEC">
        <w:rPr>
          <w:rtl/>
        </w:rPr>
        <w:t xml:space="preserve"> </w:t>
      </w:r>
      <w:r w:rsidRPr="008F1DEC">
        <w:rPr>
          <w:rFonts w:hint="eastAsia"/>
          <w:rtl/>
        </w:rPr>
        <w:t>الرئيسية</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التوصيات</w:t>
      </w:r>
      <w:r w:rsidRPr="008F1DEC">
        <w:rPr>
          <w:rtl/>
        </w:rPr>
        <w:t xml:space="preserve"> </w:t>
      </w:r>
      <w:r w:rsidRPr="008F1DEC">
        <w:rPr>
          <w:rFonts w:hint="eastAsia"/>
          <w:rtl/>
        </w:rPr>
        <w:t>والخطوط</w:t>
      </w:r>
      <w:r w:rsidRPr="008F1DEC">
        <w:rPr>
          <w:rtl/>
        </w:rPr>
        <w:t xml:space="preserve"> </w:t>
      </w:r>
      <w:r w:rsidRPr="008F1DEC">
        <w:rPr>
          <w:rFonts w:hint="eastAsia"/>
          <w:rtl/>
        </w:rPr>
        <w:t>التوجيهية</w:t>
      </w:r>
      <w:r w:rsidRPr="008F1DEC">
        <w:rPr>
          <w:rtl/>
        </w:rPr>
        <w:t xml:space="preserve">) </w:t>
      </w:r>
      <w:r w:rsidRPr="008F1DEC">
        <w:rPr>
          <w:rFonts w:hint="eastAsia"/>
          <w:rtl/>
        </w:rPr>
        <w:t>والتوجيهات</w:t>
      </w:r>
      <w:r w:rsidRPr="008F1DEC">
        <w:rPr>
          <w:rtl/>
        </w:rPr>
        <w:t xml:space="preserve"> </w:t>
      </w:r>
      <w:r w:rsidRPr="008F1DEC">
        <w:rPr>
          <w:rFonts w:hint="eastAsia"/>
          <w:rtl/>
        </w:rPr>
        <w:t>الصادرة</w:t>
      </w:r>
      <w:r w:rsidRPr="008F1DEC">
        <w:rPr>
          <w:rtl/>
        </w:rPr>
        <w:t xml:space="preserve"> </w:t>
      </w:r>
      <w:r w:rsidRPr="008F1DEC">
        <w:rPr>
          <w:rFonts w:hint="eastAsia"/>
          <w:rtl/>
        </w:rPr>
        <w:t>للأعمال</w:t>
      </w:r>
      <w:r w:rsidRPr="008F1DEC">
        <w:rPr>
          <w:rtl/>
        </w:rPr>
        <w:t xml:space="preserve"> </w:t>
      </w:r>
      <w:r w:rsidRPr="008F1DEC">
        <w:rPr>
          <w:rFonts w:hint="eastAsia"/>
          <w:rtl/>
        </w:rPr>
        <w:t>المقبلة</w:t>
      </w:r>
      <w:r w:rsidRPr="008F1DEC">
        <w:rPr>
          <w:rtl/>
        </w:rPr>
        <w:t xml:space="preserve"> (</w:t>
      </w:r>
      <w:r w:rsidRPr="008F1DEC">
        <w:rPr>
          <w:rFonts w:hint="eastAsia"/>
          <w:rtl/>
        </w:rPr>
        <w:t>بما في ذلك</w:t>
      </w:r>
      <w:r w:rsidRPr="008F1DEC">
        <w:rPr>
          <w:rtl/>
        </w:rPr>
        <w:t xml:space="preserve"> </w:t>
      </w:r>
      <w:r w:rsidRPr="008F1DEC">
        <w:rPr>
          <w:rFonts w:hint="eastAsia"/>
          <w:rtl/>
        </w:rPr>
        <w:t>إحالة</w:t>
      </w:r>
      <w:r w:rsidRPr="008F1DEC">
        <w:rPr>
          <w:rtl/>
        </w:rPr>
        <w:t xml:space="preserve"> </w:t>
      </w:r>
      <w:r w:rsidRPr="008F1DEC">
        <w:rPr>
          <w:rFonts w:hint="eastAsia"/>
          <w:rtl/>
        </w:rPr>
        <w:t>تقارير</w:t>
      </w:r>
      <w:r w:rsidRPr="008F1DEC">
        <w:rPr>
          <w:rtl/>
        </w:rPr>
        <w:t xml:space="preserve"> </w:t>
      </w:r>
      <w:r w:rsidRPr="008F1DEC">
        <w:rPr>
          <w:rFonts w:hint="eastAsia"/>
          <w:rtl/>
        </w:rPr>
        <w:t>النتائج</w:t>
      </w:r>
      <w:r w:rsidRPr="008F1DEC">
        <w:rPr>
          <w:rtl/>
        </w:rPr>
        <w:t xml:space="preserve"> </w:t>
      </w:r>
      <w:r w:rsidRPr="008F1DEC">
        <w:rPr>
          <w:rFonts w:hint="eastAsia"/>
          <w:rtl/>
        </w:rPr>
        <w:t>إلى</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لدمجها</w:t>
      </w:r>
      <w:r w:rsidRPr="008F1DEC">
        <w:rPr>
          <w:rtl/>
        </w:rPr>
        <w:t xml:space="preserve"> </w:t>
      </w:r>
      <w:r w:rsidRPr="008F1DEC">
        <w:rPr>
          <w:rFonts w:hint="eastAsia"/>
          <w:rtl/>
        </w:rPr>
        <w:t>في أنشطة</w:t>
      </w:r>
      <w:r w:rsidRPr="008F1DEC">
        <w:rPr>
          <w:rtl/>
        </w:rPr>
        <w:t xml:space="preserve"> </w:t>
      </w:r>
      <w:r w:rsidRPr="008F1DEC">
        <w:rPr>
          <w:rFonts w:hint="eastAsia"/>
          <w:rtl/>
        </w:rPr>
        <w:t>برامج</w:t>
      </w:r>
      <w:r w:rsidRPr="008F1DEC">
        <w:rPr>
          <w:rtl/>
        </w:rPr>
        <w:t xml:space="preserve"> </w:t>
      </w:r>
      <w:r w:rsidRPr="008F1DEC">
        <w:rPr>
          <w:rFonts w:hint="eastAsia"/>
          <w:rtl/>
        </w:rPr>
        <w:t>المكتب</w:t>
      </w:r>
      <w:r w:rsidRPr="008F1DEC">
        <w:rPr>
          <w:rtl/>
        </w:rPr>
        <w:t xml:space="preserve"> </w:t>
      </w:r>
      <w:r w:rsidRPr="008F1DEC">
        <w:rPr>
          <w:rFonts w:hint="eastAsia"/>
          <w:rtl/>
        </w:rPr>
        <w:t>ذات</w:t>
      </w:r>
      <w:r w:rsidRPr="008F1DEC">
        <w:rPr>
          <w:rtl/>
        </w:rPr>
        <w:t xml:space="preserve"> </w:t>
      </w:r>
      <w:r w:rsidRPr="008F1DEC">
        <w:rPr>
          <w:rFonts w:hint="eastAsia"/>
          <w:rtl/>
        </w:rPr>
        <w:t>الصلة</w:t>
      </w:r>
      <w:r w:rsidRPr="008F1DEC">
        <w:rPr>
          <w:rtl/>
        </w:rPr>
        <w:t xml:space="preserve"> </w:t>
      </w:r>
      <w:r w:rsidRPr="008F1DEC">
        <w:rPr>
          <w:rFonts w:hint="eastAsia"/>
          <w:rtl/>
        </w:rPr>
        <w:t>حسب</w:t>
      </w:r>
      <w:r w:rsidRPr="008F1DEC">
        <w:rPr>
          <w:rtl/>
        </w:rPr>
        <w:t xml:space="preserve"> </w:t>
      </w:r>
      <w:r w:rsidRPr="008F1DEC">
        <w:rPr>
          <w:rFonts w:hint="eastAsia"/>
          <w:rtl/>
        </w:rPr>
        <w:t>الاقتضاء</w:t>
      </w:r>
      <w:r w:rsidRPr="008F1DEC">
        <w:rPr>
          <w:rtl/>
        </w:rPr>
        <w:t xml:space="preserve">) </w:t>
      </w:r>
      <w:r w:rsidRPr="008F1DEC">
        <w:rPr>
          <w:rFonts w:hint="eastAsia"/>
          <w:rtl/>
        </w:rPr>
        <w:t>والاجتماعات</w:t>
      </w:r>
      <w:r w:rsidRPr="008F1DEC">
        <w:rPr>
          <w:rtl/>
        </w:rPr>
        <w:t xml:space="preserve"> </w:t>
      </w:r>
      <w:r w:rsidRPr="008F1DEC">
        <w:rPr>
          <w:rFonts w:hint="eastAsia"/>
          <w:rtl/>
        </w:rPr>
        <w:t>المخططة</w:t>
      </w:r>
      <w:r w:rsidRPr="008F1DEC">
        <w:rPr>
          <w:rtl/>
        </w:rPr>
        <w:t xml:space="preserve"> </w:t>
      </w:r>
      <w:r w:rsidRPr="008F1DEC">
        <w:rPr>
          <w:rFonts w:hint="eastAsia"/>
          <w:rtl/>
        </w:rPr>
        <w:t>لفرق</w:t>
      </w:r>
      <w:r w:rsidRPr="008F1DEC">
        <w:rPr>
          <w:rtl/>
        </w:rPr>
        <w:t xml:space="preserve"> </w:t>
      </w:r>
      <w:r w:rsidRPr="008F1DEC">
        <w:rPr>
          <w:rFonts w:hint="eastAsia"/>
          <w:rtl/>
        </w:rPr>
        <w:t>العمل،</w:t>
      </w:r>
      <w:r w:rsidRPr="008F1DEC">
        <w:rPr>
          <w:rtl/>
        </w:rPr>
        <w:t xml:space="preserve"> </w:t>
      </w:r>
      <w:r w:rsidRPr="008F1DEC">
        <w:rPr>
          <w:rFonts w:hint="eastAsia"/>
          <w:rtl/>
        </w:rPr>
        <w:t>إن</w:t>
      </w:r>
      <w:r w:rsidRPr="008F1DEC">
        <w:rPr>
          <w:rtl/>
        </w:rPr>
        <w:t xml:space="preserve"> </w:t>
      </w:r>
      <w:r w:rsidRPr="008F1DEC">
        <w:rPr>
          <w:rFonts w:hint="eastAsia"/>
          <w:rtl/>
        </w:rPr>
        <w:t>وجدت،</w:t>
      </w:r>
      <w:r w:rsidRPr="008F1DEC">
        <w:rPr>
          <w:rtl/>
        </w:rPr>
        <w:t xml:space="preserve"> </w:t>
      </w:r>
      <w:r w:rsidRPr="008F1DEC">
        <w:rPr>
          <w:rFonts w:hint="eastAsia"/>
          <w:rtl/>
        </w:rPr>
        <w:t>واجتماعات</w:t>
      </w:r>
      <w:r w:rsidRPr="008F1DEC">
        <w:rPr>
          <w:rtl/>
        </w:rPr>
        <w:t xml:space="preserve">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وأفرقة</w:t>
      </w:r>
      <w:r w:rsidRPr="008F1DEC">
        <w:rPr>
          <w:rtl/>
        </w:rPr>
        <w:t xml:space="preserve"> </w:t>
      </w:r>
      <w:r w:rsidRPr="008F1DEC">
        <w:rPr>
          <w:rFonts w:hint="eastAsia"/>
          <w:rtl/>
        </w:rPr>
        <w:t>المقررين</w:t>
      </w:r>
      <w:r w:rsidRPr="008F1DEC">
        <w:rPr>
          <w:rtl/>
        </w:rPr>
        <w:t xml:space="preserve"> </w:t>
      </w:r>
      <w:r w:rsidRPr="008F1DEC">
        <w:rPr>
          <w:rFonts w:hint="eastAsia"/>
          <w:rtl/>
        </w:rPr>
        <w:t>المشتركة</w:t>
      </w:r>
      <w:r w:rsidRPr="008F1DEC">
        <w:rPr>
          <w:rtl/>
        </w:rPr>
        <w:t xml:space="preserve"> </w:t>
      </w:r>
      <w:r w:rsidRPr="008F1DEC">
        <w:rPr>
          <w:rFonts w:hint="eastAsia"/>
          <w:rtl/>
        </w:rPr>
        <w:t>وبيانات</w:t>
      </w:r>
      <w:r w:rsidRPr="008F1DEC">
        <w:rPr>
          <w:rtl/>
        </w:rPr>
        <w:t xml:space="preserve"> </w:t>
      </w:r>
      <w:r w:rsidRPr="008F1DEC">
        <w:rPr>
          <w:rFonts w:hint="eastAsia"/>
          <w:rtl/>
        </w:rPr>
        <w:t>الاتصال</w:t>
      </w:r>
      <w:r w:rsidRPr="008F1DEC">
        <w:rPr>
          <w:rtl/>
        </w:rPr>
        <w:t xml:space="preserve"> </w:t>
      </w:r>
      <w:r w:rsidRPr="008F1DEC">
        <w:rPr>
          <w:rFonts w:hint="eastAsia"/>
          <w:rtl/>
        </w:rPr>
        <w:t>التي</w:t>
      </w:r>
      <w:r w:rsidRPr="008F1DEC">
        <w:rPr>
          <w:rtl/>
        </w:rPr>
        <w:t xml:space="preserve"> </w:t>
      </w:r>
      <w:r w:rsidRPr="008F1DEC">
        <w:rPr>
          <w:rFonts w:hint="eastAsia"/>
          <w:rtl/>
        </w:rPr>
        <w:t>تمت</w:t>
      </w:r>
      <w:r w:rsidRPr="008F1DEC">
        <w:rPr>
          <w:rtl/>
        </w:rPr>
        <w:t xml:space="preserve"> </w:t>
      </w:r>
      <w:r w:rsidRPr="008F1DEC">
        <w:rPr>
          <w:rFonts w:hint="eastAsia"/>
          <w:rtl/>
        </w:rPr>
        <w:t>الموافقة</w:t>
      </w:r>
      <w:r w:rsidRPr="008F1DEC">
        <w:rPr>
          <w:rtl/>
        </w:rPr>
        <w:t xml:space="preserve"> </w:t>
      </w:r>
      <w:r w:rsidRPr="008F1DEC">
        <w:rPr>
          <w:rFonts w:hint="eastAsia"/>
          <w:rtl/>
        </w:rPr>
        <w:t>عليها</w:t>
      </w:r>
      <w:r w:rsidRPr="008F1DEC">
        <w:rPr>
          <w:rtl/>
        </w:rPr>
        <w:t xml:space="preserve"> </w:t>
      </w:r>
      <w:r w:rsidRPr="008F1DEC">
        <w:rPr>
          <w:rFonts w:hint="eastAsia"/>
          <w:rtl/>
        </w:rPr>
        <w:t>على</w:t>
      </w:r>
      <w:r w:rsidRPr="008F1DEC">
        <w:rPr>
          <w:rtl/>
        </w:rPr>
        <w:t xml:space="preserve"> </w:t>
      </w:r>
      <w:r w:rsidRPr="008F1DEC">
        <w:rPr>
          <w:rFonts w:hint="eastAsia"/>
          <w:rtl/>
        </w:rPr>
        <w:t>صعيد</w:t>
      </w:r>
      <w:r w:rsidRPr="008F1DEC">
        <w:rPr>
          <w:rtl/>
        </w:rPr>
        <w:t xml:space="preserve"> </w:t>
      </w:r>
      <w:r w:rsidRPr="008F1DEC">
        <w:rPr>
          <w:rFonts w:hint="eastAsia"/>
          <w:rtl/>
        </w:rPr>
        <w:t>لجنة الدراسات</w:t>
      </w:r>
      <w:r w:rsidRPr="008F1DEC">
        <w:rPr>
          <w:rtl/>
        </w:rPr>
        <w:t>.</w:t>
      </w:r>
    </w:p>
    <w:p w14:paraId="775CA589" w14:textId="77777777" w:rsidR="005E6F4A" w:rsidRDefault="005E6F4A" w:rsidP="005E6F4A">
      <w:pPr>
        <w:rPr>
          <w:rtl/>
        </w:rPr>
      </w:pPr>
      <w:ins w:id="926" w:author="Aly, Abdalla" w:date="2022-04-13T17:45:00Z">
        <w:r>
          <w:rPr>
            <w:b/>
            <w:bCs/>
          </w:rPr>
          <w:lastRenderedPageBreak/>
          <w:t>2.2.10.3</w:t>
        </w:r>
      </w:ins>
      <w:del w:id="927" w:author="Aly, Abdalla" w:date="2022-04-13T17:45:00Z">
        <w:r w:rsidDel="003B67E9">
          <w:rPr>
            <w:b/>
            <w:bCs/>
          </w:rPr>
          <w:delText>2.2.12</w:delText>
        </w:r>
      </w:del>
      <w:r>
        <w:rPr>
          <w:b/>
          <w:bCs/>
        </w:rPr>
        <w:tab/>
      </w:r>
      <w:r w:rsidRPr="00036658">
        <w:rPr>
          <w:rFonts w:hint="eastAsia"/>
          <w:rtl/>
        </w:rPr>
        <w:t>يقوم</w:t>
      </w:r>
      <w:r w:rsidRPr="00036658">
        <w:rPr>
          <w:rtl/>
        </w:rPr>
        <w:t xml:space="preserve"> </w:t>
      </w:r>
      <w:r w:rsidRPr="00036658">
        <w:rPr>
          <w:rFonts w:hint="eastAsia"/>
          <w:rtl/>
          <w:lang w:bidi="ar-AE"/>
        </w:rPr>
        <w:t>المقرر</w:t>
      </w:r>
      <w:r w:rsidRPr="00036658">
        <w:rPr>
          <w:rFonts w:hint="eastAsia"/>
          <w:rtl/>
        </w:rPr>
        <w:t>،</w:t>
      </w:r>
      <w:r w:rsidRPr="00036658">
        <w:rPr>
          <w:rtl/>
        </w:rPr>
        <w:t xml:space="preserve"> </w:t>
      </w:r>
      <w:r w:rsidRPr="00036658">
        <w:rPr>
          <w:rFonts w:hint="eastAsia"/>
          <w:rtl/>
        </w:rPr>
        <w:t>بمساعدة</w:t>
      </w:r>
      <w:r w:rsidRPr="00036658">
        <w:rPr>
          <w:rtl/>
        </w:rPr>
        <w:t xml:space="preserve"> </w:t>
      </w:r>
      <w:r w:rsidRPr="00036658">
        <w:rPr>
          <w:rFonts w:hint="eastAsia"/>
          <w:rtl/>
        </w:rPr>
        <w:t>نواب</w:t>
      </w:r>
      <w:r w:rsidRPr="00036658">
        <w:rPr>
          <w:rtl/>
        </w:rPr>
        <w:t xml:space="preserve"> </w:t>
      </w:r>
      <w:r w:rsidRPr="00036658">
        <w:rPr>
          <w:rFonts w:hint="eastAsia"/>
          <w:rtl/>
        </w:rPr>
        <w:t>المقرر،</w:t>
      </w:r>
      <w:r w:rsidRPr="00036658">
        <w:rPr>
          <w:rtl/>
        </w:rPr>
        <w:t xml:space="preserve"> </w:t>
      </w:r>
      <w:r w:rsidRPr="00036658">
        <w:rPr>
          <w:rFonts w:hint="eastAsia"/>
          <w:rtl/>
        </w:rPr>
        <w:t>بإعداد</w:t>
      </w:r>
      <w:r w:rsidRPr="00036658">
        <w:rPr>
          <w:rtl/>
        </w:rPr>
        <w:t xml:space="preserve"> </w:t>
      </w:r>
      <w:r w:rsidRPr="00036658">
        <w:rPr>
          <w:rFonts w:hint="eastAsia"/>
          <w:rtl/>
        </w:rPr>
        <w:t>تقارير</w:t>
      </w:r>
      <w:r w:rsidRPr="00036658">
        <w:rPr>
          <w:rtl/>
        </w:rPr>
        <w:t xml:space="preserve"> </w:t>
      </w:r>
      <w:r w:rsidRPr="00036658">
        <w:rPr>
          <w:rFonts w:hint="eastAsia"/>
          <w:rtl/>
        </w:rPr>
        <w:t>الاجتماعات</w:t>
      </w:r>
      <w:r w:rsidRPr="006B6D3B">
        <w:rPr>
          <w:rtl/>
        </w:rPr>
        <w:t>.</w:t>
      </w:r>
      <w:r w:rsidRPr="00036658">
        <w:rPr>
          <w:rtl/>
        </w:rPr>
        <w:t xml:space="preserve"> </w:t>
      </w:r>
      <w:r w:rsidRPr="006B6D3B">
        <w:rPr>
          <w:rFonts w:hint="eastAsia"/>
          <w:rtl/>
        </w:rPr>
        <w:t>وتشمل</w:t>
      </w:r>
      <w:r w:rsidRPr="006B6D3B">
        <w:rPr>
          <w:rtl/>
        </w:rPr>
        <w:t xml:space="preserve"> </w:t>
      </w:r>
      <w:r w:rsidRPr="006B6D3B">
        <w:rPr>
          <w:rFonts w:hint="eastAsia"/>
          <w:rtl/>
        </w:rPr>
        <w:t>هذه</w:t>
      </w:r>
      <w:r w:rsidRPr="006B6D3B">
        <w:rPr>
          <w:rtl/>
        </w:rPr>
        <w:t xml:space="preserve"> </w:t>
      </w:r>
      <w:r w:rsidRPr="006B6D3B">
        <w:rPr>
          <w:rFonts w:hint="eastAsia"/>
          <w:rtl/>
        </w:rPr>
        <w:t>التقارير</w:t>
      </w:r>
      <w:r w:rsidRPr="006B6D3B">
        <w:rPr>
          <w:rtl/>
        </w:rPr>
        <w:t xml:space="preserve"> </w:t>
      </w:r>
      <w:r w:rsidRPr="00036658">
        <w:rPr>
          <w:rFonts w:hint="eastAsia"/>
          <w:rtl/>
        </w:rPr>
        <w:t>موجز</w:t>
      </w:r>
      <w:r w:rsidRPr="00036658">
        <w:rPr>
          <w:rtl/>
        </w:rPr>
        <w:t xml:space="preserve"> </w:t>
      </w:r>
      <w:r w:rsidRPr="00036658">
        <w:rPr>
          <w:rFonts w:hint="eastAsia"/>
          <w:rtl/>
        </w:rPr>
        <w:t>نتائج</w:t>
      </w:r>
      <w:r w:rsidRPr="00036658">
        <w:rPr>
          <w:rtl/>
        </w:rPr>
        <w:t xml:space="preserve"> </w:t>
      </w:r>
      <w:r w:rsidRPr="00036658">
        <w:rPr>
          <w:rFonts w:hint="eastAsia"/>
          <w:rtl/>
        </w:rPr>
        <w:t>العمل</w:t>
      </w:r>
      <w:r w:rsidRPr="00036658">
        <w:rPr>
          <w:rtl/>
        </w:rPr>
        <w:t xml:space="preserve">. </w:t>
      </w:r>
      <w:r w:rsidRPr="00036658">
        <w:rPr>
          <w:rFonts w:hint="eastAsia"/>
          <w:rtl/>
        </w:rPr>
        <w:t>ويجب</w:t>
      </w:r>
      <w:r w:rsidRPr="00036658">
        <w:rPr>
          <w:rtl/>
        </w:rPr>
        <w:t xml:space="preserve"> </w:t>
      </w:r>
      <w:r w:rsidRPr="00036658">
        <w:rPr>
          <w:rFonts w:hint="eastAsia"/>
          <w:rtl/>
        </w:rPr>
        <w:t>أن</w:t>
      </w:r>
      <w:r w:rsidRPr="00036658">
        <w:rPr>
          <w:rtl/>
        </w:rPr>
        <w:t xml:space="preserve"> </w:t>
      </w:r>
      <w:r>
        <w:rPr>
          <w:rFonts w:hint="cs"/>
          <w:rtl/>
        </w:rPr>
        <w:t xml:space="preserve">توضح التقارير </w:t>
      </w:r>
      <w:r w:rsidRPr="00036658">
        <w:rPr>
          <w:rFonts w:hint="eastAsia"/>
          <w:rtl/>
        </w:rPr>
        <w:t>أيضاً</w:t>
      </w:r>
      <w:r w:rsidRPr="00036658">
        <w:rPr>
          <w:rtl/>
        </w:rPr>
        <w:t xml:space="preserve"> </w:t>
      </w:r>
      <w:r w:rsidRPr="00036658">
        <w:rPr>
          <w:rFonts w:hint="eastAsia"/>
          <w:rtl/>
        </w:rPr>
        <w:t>البنود</w:t>
      </w:r>
      <w:r w:rsidRPr="00036658">
        <w:rPr>
          <w:rtl/>
        </w:rPr>
        <w:t xml:space="preserve"> </w:t>
      </w:r>
      <w:r w:rsidRPr="00036658">
        <w:rPr>
          <w:rFonts w:hint="eastAsia"/>
          <w:rtl/>
        </w:rPr>
        <w:t>التي</w:t>
      </w:r>
      <w:r w:rsidRPr="00036658">
        <w:rPr>
          <w:rtl/>
        </w:rPr>
        <w:t xml:space="preserve"> </w:t>
      </w:r>
      <w:r w:rsidRPr="00036658">
        <w:rPr>
          <w:rFonts w:hint="eastAsia"/>
          <w:rtl/>
        </w:rPr>
        <w:t>تتطلب</w:t>
      </w:r>
      <w:r w:rsidRPr="00036658">
        <w:rPr>
          <w:rtl/>
        </w:rPr>
        <w:t xml:space="preserve"> </w:t>
      </w:r>
      <w:r w:rsidRPr="00036658">
        <w:rPr>
          <w:rFonts w:hint="eastAsia"/>
          <w:rtl/>
        </w:rPr>
        <w:t>مزيداً</w:t>
      </w:r>
      <w:r w:rsidRPr="00036658">
        <w:rPr>
          <w:rtl/>
        </w:rPr>
        <w:t xml:space="preserve"> </w:t>
      </w:r>
      <w:r w:rsidRPr="00036658">
        <w:rPr>
          <w:rFonts w:hint="eastAsia"/>
          <w:rtl/>
        </w:rPr>
        <w:t>من</w:t>
      </w:r>
      <w:r w:rsidRPr="00036658">
        <w:rPr>
          <w:rtl/>
        </w:rPr>
        <w:t xml:space="preserve"> </w:t>
      </w:r>
      <w:r w:rsidRPr="00036658">
        <w:rPr>
          <w:rFonts w:hint="eastAsia"/>
          <w:rtl/>
        </w:rPr>
        <w:t>الدراسة</w:t>
      </w:r>
      <w:r w:rsidRPr="00036658">
        <w:rPr>
          <w:rtl/>
        </w:rPr>
        <w:t xml:space="preserve"> </w:t>
      </w:r>
      <w:r w:rsidRPr="00036658">
        <w:rPr>
          <w:rFonts w:hint="eastAsia"/>
          <w:rtl/>
        </w:rPr>
        <w:t>في الاجتماع</w:t>
      </w:r>
      <w:r w:rsidRPr="00036658">
        <w:rPr>
          <w:rtl/>
        </w:rPr>
        <w:t xml:space="preserve"> </w:t>
      </w:r>
      <w:r w:rsidRPr="00036658">
        <w:rPr>
          <w:rFonts w:hint="eastAsia"/>
          <w:rtl/>
        </w:rPr>
        <w:t>التالي</w:t>
      </w:r>
      <w:r w:rsidRPr="00036658">
        <w:rPr>
          <w:rtl/>
        </w:rPr>
        <w:t xml:space="preserve">. </w:t>
      </w:r>
      <w:r w:rsidRPr="00036658">
        <w:rPr>
          <w:rFonts w:hint="eastAsia"/>
          <w:rtl/>
        </w:rPr>
        <w:t>وينبغي</w:t>
      </w:r>
      <w:r w:rsidRPr="00036658">
        <w:rPr>
          <w:rtl/>
        </w:rPr>
        <w:t xml:space="preserve"> </w:t>
      </w:r>
      <w:r w:rsidRPr="00036658">
        <w:rPr>
          <w:rFonts w:hint="eastAsia"/>
          <w:rtl/>
        </w:rPr>
        <w:t>أن</w:t>
      </w:r>
      <w:r w:rsidRPr="00036658">
        <w:rPr>
          <w:rtl/>
        </w:rPr>
        <w:t xml:space="preserve"> </w:t>
      </w:r>
      <w:r w:rsidRPr="00036658">
        <w:rPr>
          <w:rFonts w:hint="eastAsia"/>
          <w:rtl/>
        </w:rPr>
        <w:t>تشير</w:t>
      </w:r>
      <w:r w:rsidRPr="00036658">
        <w:rPr>
          <w:rtl/>
        </w:rPr>
        <w:t xml:space="preserve"> </w:t>
      </w:r>
      <w:r w:rsidRPr="00036658">
        <w:rPr>
          <w:rFonts w:hint="eastAsia"/>
          <w:rtl/>
        </w:rPr>
        <w:t>التقارير</w:t>
      </w:r>
      <w:r w:rsidRPr="00036658">
        <w:rPr>
          <w:rtl/>
        </w:rPr>
        <w:t xml:space="preserve"> </w:t>
      </w:r>
      <w:r w:rsidRPr="00036658">
        <w:rPr>
          <w:rFonts w:hint="eastAsia"/>
          <w:rtl/>
        </w:rPr>
        <w:t>إلى</w:t>
      </w:r>
      <w:r w:rsidRPr="00036658">
        <w:rPr>
          <w:rtl/>
        </w:rPr>
        <w:t xml:space="preserve"> </w:t>
      </w:r>
      <w:r w:rsidRPr="00036658">
        <w:rPr>
          <w:rFonts w:hint="eastAsia"/>
          <w:rtl/>
        </w:rPr>
        <w:t>المساهمات</w:t>
      </w:r>
      <w:r w:rsidRPr="00036658">
        <w:rPr>
          <w:rtl/>
        </w:rPr>
        <w:t xml:space="preserve"> </w:t>
      </w:r>
      <w:r w:rsidRPr="00036658">
        <w:rPr>
          <w:rFonts w:hint="eastAsia"/>
          <w:rtl/>
        </w:rPr>
        <w:t>و</w:t>
      </w:r>
      <w:r w:rsidRPr="00036658">
        <w:rPr>
          <w:rtl/>
        </w:rPr>
        <w:t>/</w:t>
      </w:r>
      <w:r w:rsidRPr="00036658">
        <w:rPr>
          <w:rFonts w:hint="eastAsia"/>
          <w:rtl/>
        </w:rPr>
        <w:t>أو وثائق</w:t>
      </w:r>
      <w:r w:rsidRPr="00036658">
        <w:rPr>
          <w:rtl/>
        </w:rPr>
        <w:t xml:space="preserve"> </w:t>
      </w:r>
      <w:r w:rsidRPr="00036658">
        <w:rPr>
          <w:rFonts w:hint="eastAsia"/>
          <w:rtl/>
        </w:rPr>
        <w:t>الاجتماع</w:t>
      </w:r>
      <w:r w:rsidRPr="00036658">
        <w:rPr>
          <w:rtl/>
        </w:rPr>
        <w:t xml:space="preserve"> </w:t>
      </w:r>
      <w:r w:rsidRPr="00036658">
        <w:rPr>
          <w:rFonts w:hint="eastAsia"/>
          <w:rtl/>
        </w:rPr>
        <w:t>والنتائج</w:t>
      </w:r>
      <w:r w:rsidRPr="00036658">
        <w:rPr>
          <w:rtl/>
        </w:rPr>
        <w:t xml:space="preserve"> </w:t>
      </w:r>
      <w:r w:rsidRPr="00036658">
        <w:rPr>
          <w:rFonts w:hint="eastAsia"/>
          <w:rtl/>
        </w:rPr>
        <w:t>الرئيسية</w:t>
      </w:r>
      <w:r w:rsidRPr="00036658">
        <w:rPr>
          <w:rtl/>
        </w:rPr>
        <w:t xml:space="preserve"> </w:t>
      </w:r>
      <w:r w:rsidRPr="00036658">
        <w:rPr>
          <w:rFonts w:hint="eastAsia"/>
          <w:rtl/>
        </w:rPr>
        <w:t>والتوجيهات</w:t>
      </w:r>
      <w:r w:rsidRPr="00036658">
        <w:rPr>
          <w:rtl/>
        </w:rPr>
        <w:t xml:space="preserve"> </w:t>
      </w:r>
      <w:r w:rsidRPr="00036658">
        <w:rPr>
          <w:rFonts w:hint="eastAsia"/>
          <w:rtl/>
        </w:rPr>
        <w:t>الصادرة</w:t>
      </w:r>
      <w:r w:rsidRPr="00036658">
        <w:rPr>
          <w:rtl/>
        </w:rPr>
        <w:t xml:space="preserve"> </w:t>
      </w:r>
      <w:r w:rsidRPr="00036658">
        <w:rPr>
          <w:rFonts w:hint="eastAsia"/>
          <w:rtl/>
        </w:rPr>
        <w:t>للأعمال</w:t>
      </w:r>
      <w:r w:rsidRPr="00036658">
        <w:rPr>
          <w:rtl/>
        </w:rPr>
        <w:t xml:space="preserve"> </w:t>
      </w:r>
      <w:r w:rsidRPr="00036658">
        <w:rPr>
          <w:rFonts w:hint="eastAsia"/>
          <w:rtl/>
        </w:rPr>
        <w:t>المقبلة</w:t>
      </w:r>
      <w:r w:rsidRPr="00036658">
        <w:rPr>
          <w:rtl/>
        </w:rPr>
        <w:t xml:space="preserve"> </w:t>
      </w:r>
      <w:r w:rsidRPr="00036658">
        <w:rPr>
          <w:rFonts w:hint="eastAsia"/>
          <w:rtl/>
        </w:rPr>
        <w:t>والاجتماعات</w:t>
      </w:r>
      <w:r w:rsidRPr="00036658">
        <w:rPr>
          <w:rtl/>
        </w:rPr>
        <w:t xml:space="preserve"> </w:t>
      </w:r>
      <w:r w:rsidRPr="00036658">
        <w:rPr>
          <w:rFonts w:hint="eastAsia"/>
          <w:rtl/>
        </w:rPr>
        <w:t>المخططة</w:t>
      </w:r>
      <w:r w:rsidRPr="00036658">
        <w:rPr>
          <w:rtl/>
        </w:rPr>
        <w:t xml:space="preserve"> </w:t>
      </w:r>
      <w:r w:rsidRPr="00036658">
        <w:rPr>
          <w:rFonts w:hint="eastAsia"/>
          <w:rtl/>
        </w:rPr>
        <w:t>للمسألة المعنية</w:t>
      </w:r>
      <w:r w:rsidRPr="006B6D3B">
        <w:rPr>
          <w:rtl/>
        </w:rPr>
        <w:t xml:space="preserve"> </w:t>
      </w:r>
      <w:r w:rsidRPr="006B6D3B">
        <w:rPr>
          <w:rFonts w:hint="eastAsia"/>
          <w:rtl/>
        </w:rPr>
        <w:t>وبيانات</w:t>
      </w:r>
      <w:r w:rsidRPr="006B6D3B">
        <w:rPr>
          <w:rtl/>
        </w:rPr>
        <w:t xml:space="preserve"> </w:t>
      </w:r>
      <w:r w:rsidRPr="006B6D3B">
        <w:rPr>
          <w:rFonts w:hint="eastAsia"/>
          <w:rtl/>
        </w:rPr>
        <w:t>الاتصال</w:t>
      </w:r>
      <w:r w:rsidRPr="00036658">
        <w:rPr>
          <w:color w:val="000000"/>
          <w:rtl/>
        </w:rPr>
        <w:t xml:space="preserve"> </w:t>
      </w:r>
      <w:r w:rsidRPr="00036658">
        <w:rPr>
          <w:rFonts w:hint="eastAsia"/>
          <w:color w:val="000000"/>
          <w:rtl/>
        </w:rPr>
        <w:t>التي</w:t>
      </w:r>
      <w:r w:rsidRPr="00036658">
        <w:rPr>
          <w:color w:val="000000"/>
          <w:rtl/>
        </w:rPr>
        <w:t xml:space="preserve"> </w:t>
      </w:r>
      <w:r w:rsidRPr="00036658">
        <w:rPr>
          <w:rFonts w:hint="eastAsia"/>
          <w:color w:val="000000"/>
          <w:rtl/>
        </w:rPr>
        <w:t>تمت</w:t>
      </w:r>
      <w:r w:rsidRPr="00036658">
        <w:rPr>
          <w:color w:val="000000"/>
          <w:rtl/>
        </w:rPr>
        <w:t xml:space="preserve"> </w:t>
      </w:r>
      <w:r w:rsidRPr="00036658">
        <w:rPr>
          <w:rFonts w:hint="eastAsia"/>
          <w:color w:val="000000"/>
          <w:rtl/>
        </w:rPr>
        <w:t>الموافقة</w:t>
      </w:r>
      <w:r w:rsidRPr="00036658">
        <w:rPr>
          <w:color w:val="000000"/>
          <w:rtl/>
        </w:rPr>
        <w:t xml:space="preserve"> </w:t>
      </w:r>
      <w:r w:rsidRPr="00036658">
        <w:rPr>
          <w:rFonts w:hint="eastAsia"/>
          <w:color w:val="000000"/>
          <w:rtl/>
        </w:rPr>
        <w:t>عليها</w:t>
      </w:r>
      <w:r w:rsidRPr="00036658">
        <w:rPr>
          <w:color w:val="000000"/>
          <w:rtl/>
        </w:rPr>
        <w:t xml:space="preserve"> </w:t>
      </w:r>
      <w:r w:rsidRPr="00036658">
        <w:rPr>
          <w:rFonts w:hint="eastAsia"/>
          <w:color w:val="000000"/>
          <w:rtl/>
        </w:rPr>
        <w:t>على</w:t>
      </w:r>
      <w:r w:rsidRPr="00036658">
        <w:rPr>
          <w:color w:val="000000"/>
          <w:rtl/>
        </w:rPr>
        <w:t xml:space="preserve"> </w:t>
      </w:r>
      <w:r w:rsidRPr="00036658">
        <w:rPr>
          <w:rFonts w:hint="eastAsia"/>
          <w:color w:val="000000"/>
          <w:rtl/>
        </w:rPr>
        <w:t>صعيد</w:t>
      </w:r>
      <w:r w:rsidRPr="00036658">
        <w:rPr>
          <w:color w:val="000000"/>
          <w:rtl/>
        </w:rPr>
        <w:t xml:space="preserve"> </w:t>
      </w:r>
      <w:r w:rsidRPr="00036658">
        <w:rPr>
          <w:rFonts w:hint="eastAsia"/>
          <w:color w:val="000000"/>
          <w:rtl/>
        </w:rPr>
        <w:t>لجنة</w:t>
      </w:r>
      <w:r w:rsidRPr="00036658">
        <w:rPr>
          <w:color w:val="000000"/>
          <w:rtl/>
        </w:rPr>
        <w:t xml:space="preserve"> </w:t>
      </w:r>
      <w:r w:rsidRPr="00036658">
        <w:rPr>
          <w:rFonts w:hint="eastAsia"/>
          <w:color w:val="000000"/>
          <w:rtl/>
        </w:rPr>
        <w:t>الدراسات</w:t>
      </w:r>
      <w:r w:rsidRPr="00036658">
        <w:rPr>
          <w:rtl/>
        </w:rPr>
        <w:t>.</w:t>
      </w:r>
    </w:p>
    <w:p w14:paraId="384768F0" w14:textId="77777777" w:rsidR="005E6F4A" w:rsidRPr="008F1DEC" w:rsidRDefault="005E6F4A" w:rsidP="005E6F4A">
      <w:pPr>
        <w:rPr>
          <w:rtl/>
        </w:rPr>
      </w:pPr>
      <w:ins w:id="928" w:author="Aly, Abdalla" w:date="2022-04-13T17:45:00Z">
        <w:r>
          <w:rPr>
            <w:b/>
            <w:bCs/>
          </w:rPr>
          <w:t>3.2.10.3</w:t>
        </w:r>
      </w:ins>
      <w:del w:id="929" w:author="Aly, Abdalla" w:date="2022-04-13T17:45:00Z">
        <w:r w:rsidDel="003B67E9">
          <w:rPr>
            <w:b/>
            <w:bCs/>
          </w:rPr>
          <w:delText>3</w:delText>
        </w:r>
        <w:r w:rsidRPr="008F1DEC" w:rsidDel="003B67E9">
          <w:rPr>
            <w:b/>
            <w:bCs/>
          </w:rPr>
          <w:delText>.2.</w:delText>
        </w:r>
        <w:r w:rsidDel="003B67E9">
          <w:rPr>
            <w:b/>
            <w:bCs/>
          </w:rPr>
          <w:delText>12</w:delText>
        </w:r>
      </w:del>
      <w:r w:rsidRPr="008F1DEC">
        <w:tab/>
      </w:r>
      <w:r w:rsidRPr="008F1DEC">
        <w:rPr>
          <w:rFonts w:hint="eastAsia"/>
          <w:rtl/>
        </w:rPr>
        <w:t>ويتضمن</w:t>
      </w:r>
      <w:r w:rsidRPr="008F1DEC">
        <w:rPr>
          <w:rtl/>
        </w:rPr>
        <w:t xml:space="preserve"> </w:t>
      </w:r>
      <w:r w:rsidRPr="008F1DEC">
        <w:rPr>
          <w:rFonts w:hint="eastAsia"/>
          <w:rtl/>
        </w:rPr>
        <w:t>تقرير</w:t>
      </w:r>
      <w:r w:rsidRPr="008F1DEC">
        <w:rPr>
          <w:rtl/>
        </w:rPr>
        <w:t xml:space="preserve"> </w:t>
      </w:r>
      <w:r w:rsidRPr="008F1DEC">
        <w:rPr>
          <w:rFonts w:hint="eastAsia"/>
          <w:rtl/>
        </w:rPr>
        <w:t>الاجتماع</w:t>
      </w:r>
      <w:r w:rsidRPr="008F1DEC">
        <w:rPr>
          <w:rtl/>
        </w:rPr>
        <w:t xml:space="preserve"> </w:t>
      </w:r>
      <w:r w:rsidRPr="008F1DEC">
        <w:rPr>
          <w:rFonts w:hint="eastAsia"/>
          <w:rtl/>
        </w:rPr>
        <w:t>الأول</w:t>
      </w:r>
      <w:r w:rsidRPr="008F1DEC">
        <w:rPr>
          <w:rtl/>
        </w:rPr>
        <w:t xml:space="preserve"> </w:t>
      </w:r>
      <w:r w:rsidRPr="008F1DEC">
        <w:rPr>
          <w:rFonts w:hint="eastAsia"/>
          <w:rtl/>
        </w:rPr>
        <w:t>للجنة</w:t>
      </w:r>
      <w:r w:rsidRPr="008F1DEC">
        <w:rPr>
          <w:rtl/>
        </w:rPr>
        <w:t xml:space="preserve"> </w:t>
      </w:r>
      <w:r w:rsidRPr="008F1DEC">
        <w:rPr>
          <w:rFonts w:hint="eastAsia"/>
          <w:rtl/>
        </w:rPr>
        <w:t>الدراسات</w:t>
      </w:r>
      <w:r w:rsidRPr="008F1DEC">
        <w:rPr>
          <w:rtl/>
        </w:rPr>
        <w:t xml:space="preserve"> </w:t>
      </w:r>
      <w:r w:rsidRPr="008F1DEC">
        <w:rPr>
          <w:rFonts w:hint="eastAsia"/>
          <w:rtl/>
        </w:rPr>
        <w:t>في فترة</w:t>
      </w:r>
      <w:r w:rsidRPr="008F1DEC">
        <w:rPr>
          <w:rtl/>
        </w:rPr>
        <w:t xml:space="preserve"> </w:t>
      </w:r>
      <w:r w:rsidRPr="008F1DEC">
        <w:rPr>
          <w:rFonts w:hint="eastAsia"/>
          <w:rtl/>
        </w:rPr>
        <w:t>الدراسة</w:t>
      </w:r>
      <w:r w:rsidRPr="008F1DEC">
        <w:rPr>
          <w:rtl/>
        </w:rPr>
        <w:t xml:space="preserve"> </w:t>
      </w:r>
      <w:r w:rsidRPr="008F1DEC">
        <w:rPr>
          <w:rFonts w:hint="eastAsia"/>
          <w:rtl/>
        </w:rPr>
        <w:t>قائمة</w:t>
      </w:r>
      <w:r w:rsidRPr="008F1DEC">
        <w:rPr>
          <w:rtl/>
        </w:rPr>
        <w:t xml:space="preserve"> </w:t>
      </w:r>
      <w:r w:rsidRPr="008F1DEC">
        <w:rPr>
          <w:rFonts w:hint="eastAsia"/>
          <w:rtl/>
        </w:rPr>
        <w:t>بأسماء</w:t>
      </w:r>
      <w:r w:rsidRPr="008F1DEC">
        <w:rPr>
          <w:rtl/>
        </w:rPr>
        <w:t xml:space="preserve"> </w:t>
      </w:r>
      <w:r w:rsidRPr="008F1DEC">
        <w:rPr>
          <w:rFonts w:hint="eastAsia"/>
          <w:rtl/>
        </w:rPr>
        <w:t>رؤساء</w:t>
      </w:r>
      <w:r w:rsidRPr="008F1DEC">
        <w:rPr>
          <w:rtl/>
        </w:rPr>
        <w:t xml:space="preserve"> </w:t>
      </w:r>
      <w:r w:rsidRPr="008F1DEC">
        <w:rPr>
          <w:rFonts w:hint="eastAsia"/>
          <w:rtl/>
        </w:rPr>
        <w:t>ونواب</w:t>
      </w:r>
      <w:r w:rsidRPr="008F1DEC">
        <w:rPr>
          <w:rtl/>
        </w:rPr>
        <w:t xml:space="preserve"> </w:t>
      </w:r>
      <w:r w:rsidRPr="008F1DEC">
        <w:rPr>
          <w:rFonts w:hint="eastAsia"/>
          <w:rtl/>
        </w:rPr>
        <w:t>رؤساء</w:t>
      </w:r>
      <w:r w:rsidRPr="008F1DEC">
        <w:rPr>
          <w:rtl/>
        </w:rPr>
        <w:t xml:space="preserve"> </w:t>
      </w:r>
      <w:r w:rsidRPr="008F1DEC">
        <w:rPr>
          <w:rFonts w:hint="eastAsia"/>
          <w:rtl/>
        </w:rPr>
        <w:t>فرق</w:t>
      </w:r>
      <w:r w:rsidRPr="008F1DEC">
        <w:rPr>
          <w:rtl/>
        </w:rPr>
        <w:t xml:space="preserve"> </w:t>
      </w:r>
      <w:r w:rsidRPr="008F1DEC">
        <w:rPr>
          <w:rFonts w:hint="eastAsia"/>
          <w:rtl/>
        </w:rPr>
        <w:t>العمل</w:t>
      </w:r>
      <w:r w:rsidRPr="008F1DEC">
        <w:rPr>
          <w:rtl/>
        </w:rPr>
        <w:t xml:space="preserve"> </w:t>
      </w:r>
      <w:r w:rsidRPr="008F1DEC">
        <w:rPr>
          <w:rFonts w:hint="eastAsia"/>
          <w:rtl/>
        </w:rPr>
        <w:t>و</w:t>
      </w:r>
      <w:r w:rsidRPr="008F1DEC">
        <w:rPr>
          <w:rtl/>
        </w:rPr>
        <w:t>/</w:t>
      </w:r>
      <w:r w:rsidRPr="008F1DEC">
        <w:rPr>
          <w:rFonts w:hint="eastAsia"/>
          <w:rtl/>
        </w:rPr>
        <w:t>أو</w:t>
      </w:r>
      <w:r>
        <w:rPr>
          <w:rFonts w:hint="cs"/>
          <w:rtl/>
        </w:rPr>
        <w:t>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إن</w:t>
      </w:r>
      <w:r w:rsidRPr="008F1DEC">
        <w:rPr>
          <w:rtl/>
        </w:rPr>
        <w:t xml:space="preserve"> </w:t>
      </w:r>
      <w:r w:rsidRPr="008F1DEC">
        <w:rPr>
          <w:rFonts w:hint="eastAsia"/>
          <w:rtl/>
        </w:rPr>
        <w:t>وجدت،</w:t>
      </w:r>
      <w:r w:rsidRPr="008F1DEC">
        <w:rPr>
          <w:rtl/>
        </w:rPr>
        <w:t xml:space="preserve"> </w:t>
      </w:r>
      <w:r w:rsidRPr="008F1DEC">
        <w:rPr>
          <w:rFonts w:hint="eastAsia"/>
          <w:rtl/>
        </w:rPr>
        <w:t>وأي</w:t>
      </w:r>
      <w:r w:rsidRPr="008F1DEC">
        <w:rPr>
          <w:rtl/>
        </w:rPr>
        <w:t xml:space="preserve"> </w:t>
      </w:r>
      <w:r w:rsidRPr="008F1DEC">
        <w:rPr>
          <w:rFonts w:hint="eastAsia"/>
          <w:rtl/>
        </w:rPr>
        <w:t>أفرقة</w:t>
      </w:r>
      <w:r w:rsidRPr="008F1DEC">
        <w:rPr>
          <w:rtl/>
        </w:rPr>
        <w:t xml:space="preserve"> </w:t>
      </w:r>
      <w:r w:rsidRPr="008F1DEC">
        <w:rPr>
          <w:rFonts w:hint="eastAsia"/>
          <w:rtl/>
        </w:rPr>
        <w:t>أخرى</w:t>
      </w:r>
      <w:r w:rsidRPr="008F1DEC">
        <w:rPr>
          <w:rtl/>
        </w:rPr>
        <w:t xml:space="preserve"> </w:t>
      </w:r>
      <w:r w:rsidRPr="008F1DEC">
        <w:rPr>
          <w:rFonts w:hint="eastAsia"/>
          <w:rtl/>
        </w:rPr>
        <w:t>قد</w:t>
      </w:r>
      <w:r w:rsidRPr="008F1DEC">
        <w:rPr>
          <w:rtl/>
        </w:rPr>
        <w:t xml:space="preserve"> </w:t>
      </w:r>
      <w:r w:rsidRPr="008F1DEC">
        <w:rPr>
          <w:rFonts w:hint="eastAsia"/>
          <w:rtl/>
        </w:rPr>
        <w:t>تنشئها</w:t>
      </w:r>
      <w:r w:rsidRPr="008F1DEC">
        <w:rPr>
          <w:rtl/>
        </w:rPr>
        <w:t xml:space="preserve"> </w:t>
      </w:r>
      <w:r w:rsidRPr="008F1DEC">
        <w:rPr>
          <w:rFonts w:hint="eastAsia"/>
          <w:rtl/>
        </w:rPr>
        <w:t>اللجنة</w:t>
      </w:r>
      <w:r w:rsidRPr="008F1DEC">
        <w:rPr>
          <w:rtl/>
        </w:rPr>
        <w:t xml:space="preserve"> </w:t>
      </w:r>
      <w:r w:rsidRPr="008F1DEC">
        <w:rPr>
          <w:rFonts w:hint="eastAsia"/>
          <w:rtl/>
        </w:rPr>
        <w:t>وبأسماء</w:t>
      </w:r>
      <w:r w:rsidRPr="008F1DEC">
        <w:rPr>
          <w:rtl/>
        </w:rPr>
        <w:t xml:space="preserve"> </w:t>
      </w:r>
      <w:r w:rsidRPr="008F1DEC">
        <w:rPr>
          <w:rFonts w:hint="eastAsia"/>
          <w:rtl/>
        </w:rPr>
        <w:t>المقررين</w:t>
      </w:r>
      <w:r w:rsidRPr="008F1DEC">
        <w:rPr>
          <w:rtl/>
        </w:rPr>
        <w:t xml:space="preserve"> </w:t>
      </w:r>
      <w:r w:rsidRPr="008F1DEC">
        <w:rPr>
          <w:rFonts w:hint="eastAsia"/>
          <w:rtl/>
        </w:rPr>
        <w:t>ونواب</w:t>
      </w:r>
      <w:r w:rsidRPr="008F1DEC">
        <w:rPr>
          <w:rtl/>
        </w:rPr>
        <w:t xml:space="preserve"> </w:t>
      </w:r>
      <w:r w:rsidRPr="008F1DEC">
        <w:rPr>
          <w:rFonts w:hint="eastAsia"/>
          <w:rtl/>
        </w:rPr>
        <w:t>المقررين</w:t>
      </w:r>
      <w:r w:rsidRPr="008F1DEC">
        <w:rPr>
          <w:rtl/>
        </w:rPr>
        <w:t xml:space="preserve"> </w:t>
      </w:r>
      <w:r w:rsidRPr="008F1DEC">
        <w:rPr>
          <w:rFonts w:hint="eastAsia"/>
          <w:rtl/>
        </w:rPr>
        <w:t>المعينين</w:t>
      </w:r>
      <w:r w:rsidRPr="008F1DEC">
        <w:rPr>
          <w:rtl/>
        </w:rPr>
        <w:t xml:space="preserve">. </w:t>
      </w:r>
      <w:r w:rsidRPr="008F1DEC">
        <w:rPr>
          <w:rFonts w:hint="eastAsia"/>
          <w:rtl/>
        </w:rPr>
        <w:t>ويتم</w:t>
      </w:r>
      <w:r w:rsidRPr="008F1DEC">
        <w:rPr>
          <w:rtl/>
        </w:rPr>
        <w:t xml:space="preserve"> </w:t>
      </w:r>
      <w:r w:rsidRPr="008F1DEC">
        <w:rPr>
          <w:rFonts w:hint="eastAsia"/>
          <w:rtl/>
        </w:rPr>
        <w:t>تحديث</w:t>
      </w:r>
      <w:r w:rsidRPr="008F1DEC">
        <w:rPr>
          <w:rtl/>
        </w:rPr>
        <w:t xml:space="preserve"> </w:t>
      </w:r>
      <w:r w:rsidRPr="008F1DEC">
        <w:rPr>
          <w:rFonts w:hint="eastAsia"/>
          <w:rtl/>
        </w:rPr>
        <w:t>هذه</w:t>
      </w:r>
      <w:r w:rsidRPr="008F1DEC">
        <w:rPr>
          <w:rtl/>
        </w:rPr>
        <w:t xml:space="preserve"> </w:t>
      </w:r>
      <w:r w:rsidRPr="008F1DEC">
        <w:rPr>
          <w:rFonts w:hint="eastAsia"/>
          <w:rtl/>
        </w:rPr>
        <w:t>القائمة</w:t>
      </w:r>
      <w:r w:rsidRPr="008F1DEC">
        <w:rPr>
          <w:rtl/>
        </w:rPr>
        <w:t xml:space="preserve"> </w:t>
      </w:r>
      <w:r w:rsidRPr="008F1DEC">
        <w:rPr>
          <w:rFonts w:hint="eastAsia"/>
          <w:rtl/>
        </w:rPr>
        <w:t>في التقارير</w:t>
      </w:r>
      <w:r w:rsidRPr="008F1DEC">
        <w:rPr>
          <w:rtl/>
        </w:rPr>
        <w:t xml:space="preserve"> </w:t>
      </w:r>
      <w:r w:rsidRPr="008F1DEC">
        <w:rPr>
          <w:rFonts w:hint="eastAsia"/>
          <w:rtl/>
        </w:rPr>
        <w:t>اللاحقة،</w:t>
      </w:r>
      <w:r w:rsidRPr="008F1DEC">
        <w:rPr>
          <w:rtl/>
        </w:rPr>
        <w:t xml:space="preserve"> </w:t>
      </w:r>
      <w:r w:rsidRPr="008F1DEC">
        <w:rPr>
          <w:rFonts w:hint="eastAsia"/>
          <w:rtl/>
        </w:rPr>
        <w:t>حسب</w:t>
      </w:r>
      <w:r w:rsidRPr="008F1DEC">
        <w:rPr>
          <w:rtl/>
        </w:rPr>
        <w:t xml:space="preserve"> </w:t>
      </w:r>
      <w:r w:rsidRPr="008F1DEC">
        <w:rPr>
          <w:rFonts w:hint="eastAsia"/>
          <w:rtl/>
        </w:rPr>
        <w:t>الاقتضاء</w:t>
      </w:r>
      <w:r w:rsidRPr="008F1DEC">
        <w:rPr>
          <w:rtl/>
        </w:rPr>
        <w:t>.</w:t>
      </w:r>
    </w:p>
    <w:p w14:paraId="269195E2" w14:textId="77777777" w:rsidR="005E6F4A" w:rsidRPr="00204891" w:rsidRDefault="005E6F4A" w:rsidP="005E6F4A">
      <w:pPr>
        <w:pStyle w:val="Heading3"/>
        <w:rPr>
          <w:rtl/>
        </w:rPr>
      </w:pPr>
      <w:ins w:id="930" w:author="Aly, Abdalla" w:date="2022-04-13T17:46:00Z">
        <w:r>
          <w:t>3.10.3</w:t>
        </w:r>
      </w:ins>
      <w:del w:id="931" w:author="Aly, Abdalla" w:date="2022-04-13T17:46:00Z">
        <w:r w:rsidRPr="00204891" w:rsidDel="00A63B01">
          <w:delText>3.12</w:delText>
        </w:r>
      </w:del>
      <w:r w:rsidRPr="00204891">
        <w:rPr>
          <w:rtl/>
        </w:rPr>
        <w:tab/>
      </w:r>
      <w:r w:rsidRPr="00204891">
        <w:rPr>
          <w:rFonts w:hint="eastAsia"/>
          <w:rtl/>
        </w:rPr>
        <w:t>التقارير</w:t>
      </w:r>
      <w:r w:rsidRPr="00204891">
        <w:rPr>
          <w:rtl/>
        </w:rPr>
        <w:t xml:space="preserve"> </w:t>
      </w:r>
      <w:r w:rsidRPr="00204891">
        <w:rPr>
          <w:rFonts w:hint="eastAsia"/>
          <w:rtl/>
        </w:rPr>
        <w:t>المرحلية</w:t>
      </w:r>
    </w:p>
    <w:p w14:paraId="3A2FB8A6" w14:textId="77777777" w:rsidR="005E6F4A" w:rsidRPr="008F1DEC" w:rsidRDefault="005E6F4A" w:rsidP="005E6F4A">
      <w:pPr>
        <w:keepNext/>
        <w:rPr>
          <w:rtl/>
        </w:rPr>
      </w:pPr>
      <w:ins w:id="932" w:author="Aly, Abdalla" w:date="2022-04-13T17:46:00Z">
        <w:r>
          <w:rPr>
            <w:b/>
            <w:bCs/>
          </w:rPr>
          <w:t>1.3.10.3</w:t>
        </w:r>
      </w:ins>
      <w:del w:id="933" w:author="Aly, Abdalla" w:date="2022-04-13T17:46:00Z">
        <w:r w:rsidRPr="008F1DEC" w:rsidDel="00A63B01">
          <w:rPr>
            <w:b/>
            <w:bCs/>
          </w:rPr>
          <w:delText>1.3.</w:delText>
        </w:r>
        <w:r w:rsidDel="00A63B01">
          <w:rPr>
            <w:b/>
            <w:bCs/>
          </w:rPr>
          <w:delText>12</w:delText>
        </w:r>
      </w:del>
      <w:r w:rsidRPr="008F1DEC">
        <w:rPr>
          <w:b/>
          <w:bCs/>
        </w:rPr>
        <w:tab/>
      </w:r>
      <w:r w:rsidRPr="008F1DEC">
        <w:rPr>
          <w:rFonts w:hint="eastAsia"/>
          <w:rtl/>
        </w:rPr>
        <w:t>تتضمن</w:t>
      </w:r>
      <w:r w:rsidRPr="008F1DEC">
        <w:rPr>
          <w:rtl/>
        </w:rPr>
        <w:t xml:space="preserve"> </w:t>
      </w:r>
      <w:r w:rsidRPr="008F1DEC">
        <w:rPr>
          <w:rFonts w:hint="eastAsia"/>
          <w:rtl/>
        </w:rPr>
        <w:t>القائمة</w:t>
      </w:r>
      <w:r w:rsidRPr="008F1DEC">
        <w:rPr>
          <w:rtl/>
        </w:rPr>
        <w:t xml:space="preserve"> </w:t>
      </w:r>
      <w:r w:rsidRPr="008F1DEC">
        <w:rPr>
          <w:rFonts w:hint="eastAsia"/>
          <w:rtl/>
        </w:rPr>
        <w:t>التالية</w:t>
      </w:r>
      <w:r w:rsidRPr="008F1DEC">
        <w:rPr>
          <w:rtl/>
        </w:rPr>
        <w:t xml:space="preserve"> </w:t>
      </w:r>
      <w:r w:rsidRPr="008F1DEC">
        <w:rPr>
          <w:rFonts w:hint="eastAsia"/>
          <w:rtl/>
        </w:rPr>
        <w:t>البنود</w:t>
      </w:r>
      <w:r w:rsidRPr="008F1DEC">
        <w:rPr>
          <w:rtl/>
        </w:rPr>
        <w:t xml:space="preserve"> </w:t>
      </w:r>
      <w:r w:rsidRPr="008F1DEC">
        <w:rPr>
          <w:rFonts w:hint="eastAsia"/>
          <w:rtl/>
        </w:rPr>
        <w:t>التي</w:t>
      </w:r>
      <w:r w:rsidRPr="008F1DEC">
        <w:rPr>
          <w:rtl/>
        </w:rPr>
        <w:t xml:space="preserve"> </w:t>
      </w:r>
      <w:r w:rsidRPr="008F1DEC">
        <w:rPr>
          <w:rFonts w:hint="eastAsia"/>
          <w:rtl/>
        </w:rPr>
        <w:t>ي</w:t>
      </w:r>
      <w:r>
        <w:rPr>
          <w:rFonts w:hint="cs"/>
          <w:rtl/>
        </w:rPr>
        <w:t>ُ</w:t>
      </w:r>
      <w:r w:rsidRPr="008F1DEC">
        <w:rPr>
          <w:rFonts w:hint="eastAsia"/>
          <w:rtl/>
        </w:rPr>
        <w:t>قترح</w:t>
      </w:r>
      <w:r w:rsidRPr="008F1DEC">
        <w:rPr>
          <w:rtl/>
        </w:rPr>
        <w:t xml:space="preserve"> </w:t>
      </w:r>
      <w:r w:rsidRPr="008F1DEC">
        <w:rPr>
          <w:rFonts w:hint="eastAsia"/>
          <w:rtl/>
        </w:rPr>
        <w:t>إدراجها</w:t>
      </w:r>
      <w:r w:rsidRPr="008F1DEC">
        <w:rPr>
          <w:rtl/>
        </w:rPr>
        <w:t xml:space="preserve"> </w:t>
      </w:r>
      <w:r w:rsidRPr="008F1DEC">
        <w:rPr>
          <w:rFonts w:hint="eastAsia"/>
          <w:rtl/>
        </w:rPr>
        <w:t>في التقارير</w:t>
      </w:r>
      <w:r w:rsidRPr="008F1DEC">
        <w:rPr>
          <w:rtl/>
        </w:rPr>
        <w:t xml:space="preserve"> </w:t>
      </w:r>
      <w:r w:rsidRPr="008F1DEC">
        <w:rPr>
          <w:rFonts w:hint="eastAsia"/>
          <w:rtl/>
        </w:rPr>
        <w:t>المرحلية</w:t>
      </w:r>
      <w:r w:rsidRPr="008F1DEC">
        <w:rPr>
          <w:rtl/>
        </w:rPr>
        <w:t>:</w:t>
      </w:r>
    </w:p>
    <w:p w14:paraId="53CB7EF6" w14:textId="77777777" w:rsidR="005E6F4A" w:rsidRDefault="005E6F4A" w:rsidP="005E6F4A">
      <w:pPr>
        <w:rPr>
          <w:rtl/>
        </w:rPr>
      </w:pPr>
      <w:r w:rsidRPr="008F1DEC">
        <w:rPr>
          <w:rtl/>
        </w:rPr>
        <w:t xml:space="preserve"> </w:t>
      </w:r>
      <w:r w:rsidRPr="008F1DEC">
        <w:rPr>
          <w:rFonts w:hint="eastAsia"/>
          <w:rtl/>
        </w:rPr>
        <w:t>أ</w:t>
      </w:r>
      <w:r w:rsidRPr="008F1DEC">
        <w:rPr>
          <w:rtl/>
        </w:rPr>
        <w:t xml:space="preserve"> )</w:t>
      </w:r>
      <w:r w:rsidRPr="008F1DEC">
        <w:rPr>
          <w:rtl/>
        </w:rPr>
        <w:tab/>
      </w:r>
      <w:r w:rsidRPr="00D15FEC">
        <w:rPr>
          <w:rFonts w:hint="eastAsia"/>
          <w:rtl/>
        </w:rPr>
        <w:t>موجز</w:t>
      </w:r>
      <w:r w:rsidRPr="00D15FEC">
        <w:rPr>
          <w:rtl/>
        </w:rPr>
        <w:t xml:space="preserve"> </w:t>
      </w:r>
      <w:r w:rsidRPr="00D15FEC">
        <w:rPr>
          <w:rFonts w:hint="eastAsia"/>
          <w:rtl/>
        </w:rPr>
        <w:t>قصير</w:t>
      </w:r>
      <w:r w:rsidRPr="00D15FEC">
        <w:rPr>
          <w:rtl/>
        </w:rPr>
        <w:t xml:space="preserve"> </w:t>
      </w:r>
      <w:r w:rsidRPr="00D15FEC">
        <w:rPr>
          <w:rFonts w:hint="eastAsia"/>
          <w:rtl/>
        </w:rPr>
        <w:t>عن</w:t>
      </w:r>
      <w:r w:rsidRPr="00D15FEC">
        <w:rPr>
          <w:rtl/>
        </w:rPr>
        <w:t xml:space="preserve"> </w:t>
      </w:r>
      <w:r w:rsidRPr="00D15FEC">
        <w:rPr>
          <w:rFonts w:hint="eastAsia"/>
          <w:rtl/>
        </w:rPr>
        <w:t>التقدم</w:t>
      </w:r>
      <w:r w:rsidRPr="00D15FEC">
        <w:rPr>
          <w:rtl/>
        </w:rPr>
        <w:t xml:space="preserve"> </w:t>
      </w:r>
      <w:r w:rsidRPr="00D15FEC">
        <w:rPr>
          <w:rFonts w:hint="eastAsia"/>
          <w:rtl/>
        </w:rPr>
        <w:t>المحرز</w:t>
      </w:r>
      <w:r w:rsidRPr="00D15FEC">
        <w:rPr>
          <w:rtl/>
        </w:rPr>
        <w:t xml:space="preserve"> </w:t>
      </w:r>
      <w:r>
        <w:rPr>
          <w:rFonts w:hint="cs"/>
          <w:rtl/>
        </w:rPr>
        <w:t xml:space="preserve">ومشروع مخطط التقرير النهائي </w:t>
      </w:r>
      <w:r w:rsidRPr="00FF0AB1">
        <w:rPr>
          <w:rFonts w:hint="cs"/>
          <w:rtl/>
        </w:rPr>
        <w:t>وسائر الوثائق</w:t>
      </w:r>
      <w:r>
        <w:rPr>
          <w:rFonts w:hint="cs"/>
          <w:rtl/>
        </w:rPr>
        <w:t xml:space="preserve"> الختامية الأخرى المحددة في الفقرات من</w:t>
      </w:r>
      <w:r>
        <w:rPr>
          <w:rFonts w:hint="eastAsia"/>
          <w:rtl/>
        </w:rPr>
        <w:t> </w:t>
      </w:r>
      <w:ins w:id="934" w:author="Aly, Abdalla" w:date="2022-04-13T17:46:00Z">
        <w:r>
          <w:t>1.4.3</w:t>
        </w:r>
      </w:ins>
      <w:del w:id="935" w:author="Aly, Abdalla" w:date="2022-04-13T17:46:00Z">
        <w:r w:rsidDel="00A63B01">
          <w:delText>1.6</w:delText>
        </w:r>
      </w:del>
      <w:r>
        <w:rPr>
          <w:rFonts w:hint="cs"/>
          <w:rtl/>
        </w:rPr>
        <w:t xml:space="preserve"> إلى </w:t>
      </w:r>
      <w:ins w:id="936" w:author="Aly, Abdalla" w:date="2022-04-13T17:46:00Z">
        <w:r>
          <w:t>6.4.3</w:t>
        </w:r>
      </w:ins>
      <w:del w:id="937" w:author="Aly, Abdalla" w:date="2022-04-13T17:46:00Z">
        <w:r w:rsidDel="00A63B01">
          <w:delText>6.6</w:delText>
        </w:r>
      </w:del>
      <w:r>
        <w:rPr>
          <w:rFonts w:hint="cs"/>
          <w:rtl/>
        </w:rPr>
        <w:t xml:space="preserve"> أعلاه</w:t>
      </w:r>
      <w:r w:rsidRPr="008F1DEC">
        <w:rPr>
          <w:rFonts w:hint="eastAsia"/>
          <w:rtl/>
        </w:rPr>
        <w:t>؛</w:t>
      </w:r>
    </w:p>
    <w:p w14:paraId="40D28839" w14:textId="77777777" w:rsidR="005E6F4A" w:rsidRPr="008F1DEC" w:rsidRDefault="005E6F4A" w:rsidP="005E6F4A">
      <w:pPr>
        <w:pStyle w:val="enumlev1"/>
        <w:keepNext/>
        <w:rPr>
          <w:rtl/>
        </w:rPr>
      </w:pPr>
      <w:r w:rsidRPr="008F1DEC">
        <w:rPr>
          <w:rFonts w:hint="eastAsia"/>
          <w:rtl/>
        </w:rPr>
        <w:t>ب</w:t>
      </w:r>
      <w:r w:rsidRPr="008F1DEC">
        <w:rPr>
          <w:rtl/>
        </w:rPr>
        <w:t>)</w:t>
      </w:r>
      <w:r w:rsidRPr="008F1DEC">
        <w:rPr>
          <w:rtl/>
        </w:rPr>
        <w:tab/>
      </w:r>
      <w:r w:rsidRPr="008F1DEC">
        <w:rPr>
          <w:rFonts w:hint="eastAsia"/>
          <w:rtl/>
        </w:rPr>
        <w:t>استنتاجات</w:t>
      </w:r>
      <w:r w:rsidRPr="008F1DEC">
        <w:rPr>
          <w:rtl/>
        </w:rPr>
        <w:t xml:space="preserve"> </w:t>
      </w:r>
      <w:r w:rsidRPr="008F1DEC">
        <w:rPr>
          <w:rFonts w:hint="eastAsia"/>
          <w:rtl/>
        </w:rPr>
        <w:t>أو</w:t>
      </w:r>
      <w:r w:rsidRPr="008F1DEC">
        <w:rPr>
          <w:rtl/>
        </w:rPr>
        <w:t xml:space="preserve"> </w:t>
      </w:r>
      <w:r w:rsidRPr="008F1DEC">
        <w:rPr>
          <w:rFonts w:hint="eastAsia"/>
          <w:rtl/>
        </w:rPr>
        <w:t>عناوين</w:t>
      </w:r>
      <w:r w:rsidRPr="008F1DEC">
        <w:rPr>
          <w:rtl/>
        </w:rPr>
        <w:t xml:space="preserve"> </w:t>
      </w:r>
      <w:r w:rsidRPr="008F1DEC">
        <w:rPr>
          <w:rFonts w:hint="eastAsia"/>
          <w:rtl/>
        </w:rPr>
        <w:t>التقارير</w:t>
      </w:r>
      <w:r w:rsidRPr="008F1DEC">
        <w:rPr>
          <w:rtl/>
        </w:rPr>
        <w:t xml:space="preserve"> </w:t>
      </w:r>
      <w:r w:rsidRPr="008F1DEC">
        <w:rPr>
          <w:rFonts w:hint="eastAsia"/>
          <w:rtl/>
        </w:rPr>
        <w:t>أو</w:t>
      </w:r>
      <w:r w:rsidRPr="008F1DEC">
        <w:rPr>
          <w:rtl/>
        </w:rPr>
        <w:t xml:space="preserve"> </w:t>
      </w:r>
      <w:r w:rsidRPr="008F1DEC">
        <w:rPr>
          <w:rFonts w:hint="eastAsia"/>
          <w:rtl/>
        </w:rPr>
        <w:t>التوصيات</w:t>
      </w:r>
      <w:r w:rsidRPr="008F1DEC">
        <w:rPr>
          <w:rtl/>
        </w:rPr>
        <w:t xml:space="preserve"> </w:t>
      </w:r>
      <w:r w:rsidRPr="008F1DEC">
        <w:rPr>
          <w:rFonts w:hint="eastAsia"/>
          <w:rtl/>
        </w:rPr>
        <w:t>المطلوب</w:t>
      </w:r>
      <w:r w:rsidRPr="008F1DEC">
        <w:rPr>
          <w:rtl/>
        </w:rPr>
        <w:t xml:space="preserve"> </w:t>
      </w:r>
      <w:r w:rsidRPr="008F1DEC">
        <w:rPr>
          <w:rFonts w:hint="eastAsia"/>
          <w:rtl/>
        </w:rPr>
        <w:t>إقرارها؛</w:t>
      </w:r>
    </w:p>
    <w:p w14:paraId="67C0B8EA" w14:textId="77777777" w:rsidR="005E6F4A" w:rsidRPr="008F1DEC" w:rsidRDefault="005E6F4A" w:rsidP="005E6F4A">
      <w:pPr>
        <w:pStyle w:val="enumlev1"/>
        <w:keepNext/>
        <w:rPr>
          <w:rtl/>
        </w:rPr>
      </w:pPr>
      <w:r w:rsidRPr="008F1DEC">
        <w:rPr>
          <w:rFonts w:hint="eastAsia"/>
          <w:rtl/>
        </w:rPr>
        <w:t>ج</w:t>
      </w:r>
      <w:r w:rsidRPr="008F1DEC">
        <w:rPr>
          <w:rtl/>
        </w:rPr>
        <w:t>)</w:t>
      </w:r>
      <w:r w:rsidRPr="008F1DEC">
        <w:rPr>
          <w:rtl/>
        </w:rPr>
        <w:tab/>
      </w:r>
      <w:r w:rsidRPr="008F1DEC">
        <w:rPr>
          <w:rFonts w:hint="eastAsia"/>
          <w:rtl/>
        </w:rPr>
        <w:t>حالة</w:t>
      </w:r>
      <w:r w:rsidRPr="008F1DEC">
        <w:rPr>
          <w:rtl/>
        </w:rPr>
        <w:t xml:space="preserve"> </w:t>
      </w:r>
      <w:r w:rsidRPr="008F1DEC">
        <w:rPr>
          <w:rFonts w:hint="eastAsia"/>
          <w:rtl/>
        </w:rPr>
        <w:t>الأعمال</w:t>
      </w:r>
      <w:r w:rsidRPr="008F1DEC">
        <w:rPr>
          <w:rtl/>
        </w:rPr>
        <w:t xml:space="preserve"> </w:t>
      </w:r>
      <w:r w:rsidRPr="008F1DEC">
        <w:rPr>
          <w:rFonts w:hint="eastAsia"/>
          <w:rtl/>
        </w:rPr>
        <w:t>بالإشارة</w:t>
      </w:r>
      <w:r w:rsidRPr="008F1DEC">
        <w:rPr>
          <w:rtl/>
        </w:rPr>
        <w:t xml:space="preserve"> </w:t>
      </w:r>
      <w:r w:rsidRPr="008F1DEC">
        <w:rPr>
          <w:rFonts w:hint="eastAsia"/>
          <w:rtl/>
        </w:rPr>
        <w:t>إلى</w:t>
      </w:r>
      <w:r w:rsidRPr="008F1DEC">
        <w:rPr>
          <w:rtl/>
        </w:rPr>
        <w:t xml:space="preserve"> </w:t>
      </w:r>
      <w:r w:rsidRPr="008F1DEC">
        <w:rPr>
          <w:rFonts w:hint="eastAsia"/>
          <w:rtl/>
        </w:rPr>
        <w:t>خطة</w:t>
      </w:r>
      <w:r w:rsidRPr="008F1DEC">
        <w:rPr>
          <w:rtl/>
        </w:rPr>
        <w:t xml:space="preserve"> </w:t>
      </w:r>
      <w:r w:rsidRPr="008F1DEC">
        <w:rPr>
          <w:rFonts w:hint="eastAsia"/>
          <w:rtl/>
        </w:rPr>
        <w:t>العمل</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وثيقة</w:t>
      </w:r>
      <w:r w:rsidRPr="008F1DEC">
        <w:rPr>
          <w:rtl/>
        </w:rPr>
        <w:t xml:space="preserve"> </w:t>
      </w:r>
      <w:r w:rsidRPr="008F1DEC">
        <w:rPr>
          <w:rFonts w:hint="eastAsia"/>
          <w:rtl/>
        </w:rPr>
        <w:t>الأساس،</w:t>
      </w:r>
      <w:r w:rsidRPr="008F1DEC">
        <w:rPr>
          <w:rtl/>
        </w:rPr>
        <w:t xml:space="preserve"> </w:t>
      </w:r>
      <w:r w:rsidRPr="008F1DEC">
        <w:rPr>
          <w:rFonts w:hint="eastAsia"/>
          <w:rtl/>
        </w:rPr>
        <w:t>إن</w:t>
      </w:r>
      <w:r w:rsidRPr="008F1DEC">
        <w:rPr>
          <w:rtl/>
        </w:rPr>
        <w:t xml:space="preserve"> </w:t>
      </w:r>
      <w:r w:rsidRPr="008F1DEC">
        <w:rPr>
          <w:rFonts w:hint="eastAsia"/>
          <w:rtl/>
        </w:rPr>
        <w:t>وجدت؛</w:t>
      </w:r>
    </w:p>
    <w:p w14:paraId="6782CA6A" w14:textId="77777777" w:rsidR="005E6F4A" w:rsidRPr="00CD37B6" w:rsidRDefault="005E6F4A" w:rsidP="005E6F4A">
      <w:pPr>
        <w:pStyle w:val="enumlev1"/>
        <w:rPr>
          <w:spacing w:val="-6"/>
          <w:rtl/>
        </w:rPr>
      </w:pPr>
      <w:r w:rsidRPr="00CD37B6">
        <w:rPr>
          <w:rFonts w:hint="eastAsia"/>
          <w:spacing w:val="-6"/>
          <w:rtl/>
        </w:rPr>
        <w:t>د</w:t>
      </w:r>
      <w:r w:rsidRPr="00CD37B6">
        <w:rPr>
          <w:spacing w:val="-6"/>
          <w:rtl/>
        </w:rPr>
        <w:t xml:space="preserve"> )</w:t>
      </w:r>
      <w:r w:rsidRPr="00CD37B6">
        <w:rPr>
          <w:spacing w:val="-6"/>
          <w:rtl/>
        </w:rPr>
        <w:tab/>
      </w:r>
      <w:r w:rsidRPr="00CD37B6">
        <w:rPr>
          <w:rFonts w:hint="eastAsia"/>
          <w:spacing w:val="-6"/>
          <w:rtl/>
        </w:rPr>
        <w:t>مشاريع</w:t>
      </w:r>
      <w:r w:rsidRPr="00CD37B6">
        <w:rPr>
          <w:spacing w:val="-6"/>
          <w:rtl/>
        </w:rPr>
        <w:t xml:space="preserve"> </w:t>
      </w:r>
      <w:proofErr w:type="gramStart"/>
      <w:r w:rsidRPr="00CD37B6">
        <w:rPr>
          <w:rFonts w:hint="eastAsia"/>
          <w:spacing w:val="-6"/>
          <w:rtl/>
        </w:rPr>
        <w:t>التقارير</w:t>
      </w:r>
      <w:proofErr w:type="gramEnd"/>
      <w:r w:rsidRPr="00CD37B6">
        <w:rPr>
          <w:spacing w:val="-6"/>
          <w:rtl/>
        </w:rPr>
        <w:t xml:space="preserve"> </w:t>
      </w:r>
      <w:r w:rsidRPr="00CD37B6">
        <w:rPr>
          <w:rFonts w:hint="eastAsia"/>
          <w:spacing w:val="-6"/>
          <w:rtl/>
        </w:rPr>
        <w:t>أو</w:t>
      </w:r>
      <w:r w:rsidRPr="00CD37B6">
        <w:rPr>
          <w:spacing w:val="-6"/>
          <w:rtl/>
        </w:rPr>
        <w:t xml:space="preserve"> </w:t>
      </w:r>
      <w:r w:rsidRPr="00CD37B6">
        <w:rPr>
          <w:rFonts w:hint="eastAsia"/>
          <w:spacing w:val="-6"/>
          <w:rtl/>
        </w:rPr>
        <w:t>الخطوط</w:t>
      </w:r>
      <w:r w:rsidRPr="00CD37B6">
        <w:rPr>
          <w:spacing w:val="-6"/>
          <w:rtl/>
        </w:rPr>
        <w:t xml:space="preserve"> </w:t>
      </w:r>
      <w:r w:rsidRPr="00CD37B6">
        <w:rPr>
          <w:rFonts w:hint="eastAsia"/>
          <w:spacing w:val="-6"/>
          <w:rtl/>
        </w:rPr>
        <w:t>التوجيهية</w:t>
      </w:r>
      <w:r w:rsidRPr="00CD37B6">
        <w:rPr>
          <w:spacing w:val="-6"/>
          <w:rtl/>
        </w:rPr>
        <w:t xml:space="preserve"> </w:t>
      </w:r>
      <w:r w:rsidRPr="00CD37B6">
        <w:rPr>
          <w:rFonts w:hint="eastAsia"/>
          <w:spacing w:val="-6"/>
          <w:rtl/>
        </w:rPr>
        <w:t>أو</w:t>
      </w:r>
      <w:r w:rsidRPr="00CD37B6">
        <w:rPr>
          <w:spacing w:val="-6"/>
          <w:rtl/>
        </w:rPr>
        <w:t xml:space="preserve"> </w:t>
      </w:r>
      <w:r w:rsidRPr="00CD37B6">
        <w:rPr>
          <w:rFonts w:hint="eastAsia"/>
          <w:spacing w:val="-6"/>
          <w:rtl/>
        </w:rPr>
        <w:t>التوصيات</w:t>
      </w:r>
      <w:r w:rsidRPr="00CD37B6">
        <w:rPr>
          <w:spacing w:val="-6"/>
          <w:rtl/>
        </w:rPr>
        <w:t xml:space="preserve"> </w:t>
      </w:r>
      <w:r w:rsidRPr="00CD37B6">
        <w:rPr>
          <w:rFonts w:hint="eastAsia"/>
          <w:spacing w:val="-6"/>
          <w:rtl/>
        </w:rPr>
        <w:t>الجديدة</w:t>
      </w:r>
      <w:r w:rsidRPr="00CD37B6">
        <w:rPr>
          <w:spacing w:val="-6"/>
          <w:rtl/>
        </w:rPr>
        <w:t xml:space="preserve"> </w:t>
      </w:r>
      <w:r w:rsidRPr="00CD37B6">
        <w:rPr>
          <w:rFonts w:hint="eastAsia"/>
          <w:spacing w:val="-6"/>
          <w:rtl/>
        </w:rPr>
        <w:t>أو</w:t>
      </w:r>
      <w:r w:rsidRPr="00CD37B6">
        <w:rPr>
          <w:spacing w:val="-6"/>
          <w:rtl/>
        </w:rPr>
        <w:t xml:space="preserve"> </w:t>
      </w:r>
      <w:r w:rsidRPr="00CD37B6">
        <w:rPr>
          <w:rFonts w:hint="eastAsia"/>
          <w:spacing w:val="-6"/>
          <w:rtl/>
        </w:rPr>
        <w:t>المراجعة</w:t>
      </w:r>
      <w:r w:rsidRPr="00CD37B6">
        <w:rPr>
          <w:spacing w:val="-6"/>
          <w:rtl/>
        </w:rPr>
        <w:t xml:space="preserve"> </w:t>
      </w:r>
      <w:r w:rsidRPr="00CD37B6">
        <w:rPr>
          <w:rFonts w:hint="eastAsia"/>
          <w:spacing w:val="-6"/>
          <w:rtl/>
        </w:rPr>
        <w:t>أو</w:t>
      </w:r>
      <w:r w:rsidRPr="00CD37B6">
        <w:rPr>
          <w:spacing w:val="-6"/>
          <w:rtl/>
        </w:rPr>
        <w:t xml:space="preserve"> </w:t>
      </w:r>
      <w:r w:rsidRPr="00CD37B6">
        <w:rPr>
          <w:rFonts w:hint="eastAsia"/>
          <w:spacing w:val="-6"/>
          <w:rtl/>
        </w:rPr>
        <w:t>الإشارة</w:t>
      </w:r>
      <w:r w:rsidRPr="00CD37B6">
        <w:rPr>
          <w:spacing w:val="-6"/>
          <w:rtl/>
        </w:rPr>
        <w:t xml:space="preserve"> </w:t>
      </w:r>
      <w:r w:rsidRPr="00CD37B6">
        <w:rPr>
          <w:rFonts w:hint="eastAsia"/>
          <w:spacing w:val="-6"/>
          <w:rtl/>
        </w:rPr>
        <w:t>إلى</w:t>
      </w:r>
      <w:r w:rsidRPr="00CD37B6">
        <w:rPr>
          <w:spacing w:val="-6"/>
          <w:rtl/>
        </w:rPr>
        <w:t xml:space="preserve"> </w:t>
      </w:r>
      <w:r w:rsidRPr="00CD37B6">
        <w:rPr>
          <w:rFonts w:hint="eastAsia"/>
          <w:spacing w:val="-6"/>
          <w:rtl/>
        </w:rPr>
        <w:t>وثائق</w:t>
      </w:r>
      <w:r w:rsidRPr="00CD37B6">
        <w:rPr>
          <w:spacing w:val="-6"/>
          <w:rtl/>
        </w:rPr>
        <w:t xml:space="preserve"> </w:t>
      </w:r>
      <w:r w:rsidRPr="00CD37B6">
        <w:rPr>
          <w:rFonts w:hint="eastAsia"/>
          <w:spacing w:val="-6"/>
          <w:rtl/>
        </w:rPr>
        <w:t>المصادر</w:t>
      </w:r>
      <w:r w:rsidRPr="00CD37B6">
        <w:rPr>
          <w:spacing w:val="-6"/>
          <w:rtl/>
        </w:rPr>
        <w:t xml:space="preserve"> </w:t>
      </w:r>
      <w:r w:rsidRPr="00CD37B6">
        <w:rPr>
          <w:rFonts w:hint="eastAsia"/>
          <w:spacing w:val="-6"/>
          <w:rtl/>
        </w:rPr>
        <w:t>التي</w:t>
      </w:r>
      <w:r w:rsidRPr="00CD37B6">
        <w:rPr>
          <w:spacing w:val="-6"/>
          <w:rtl/>
        </w:rPr>
        <w:t xml:space="preserve"> </w:t>
      </w:r>
      <w:r w:rsidRPr="00CD37B6">
        <w:rPr>
          <w:rFonts w:hint="eastAsia"/>
          <w:spacing w:val="-6"/>
          <w:rtl/>
        </w:rPr>
        <w:t>تتضمن</w:t>
      </w:r>
      <w:r w:rsidRPr="00CD37B6">
        <w:rPr>
          <w:rFonts w:hint="cs"/>
          <w:spacing w:val="-6"/>
          <w:rtl/>
        </w:rPr>
        <w:t> </w:t>
      </w:r>
      <w:r w:rsidRPr="00CD37B6">
        <w:rPr>
          <w:rFonts w:hint="eastAsia"/>
          <w:spacing w:val="-6"/>
          <w:rtl/>
        </w:rPr>
        <w:t>التوصيات؛</w:t>
      </w:r>
    </w:p>
    <w:p w14:paraId="1F9C2372" w14:textId="77777777" w:rsidR="005E6F4A" w:rsidRPr="008F1DEC" w:rsidRDefault="005E6F4A" w:rsidP="005E6F4A">
      <w:pPr>
        <w:pStyle w:val="enumlev1"/>
        <w:rPr>
          <w:rtl/>
        </w:rPr>
      </w:pPr>
      <w:r w:rsidRPr="008F1DEC">
        <w:rPr>
          <w:rFonts w:hint="cs"/>
          <w:rtl/>
        </w:rPr>
        <w:t>ﻫ</w:t>
      </w:r>
      <w:r w:rsidRPr="008F1DEC">
        <w:rPr>
          <w:rtl/>
        </w:rPr>
        <w:t xml:space="preserve"> )</w:t>
      </w:r>
      <w:r w:rsidRPr="008F1DEC">
        <w:rPr>
          <w:rtl/>
        </w:rPr>
        <w:tab/>
      </w:r>
      <w:r w:rsidRPr="008F1DEC">
        <w:rPr>
          <w:rFonts w:hint="eastAsia"/>
          <w:rtl/>
        </w:rPr>
        <w:t>مشروع</w:t>
      </w:r>
      <w:r w:rsidRPr="008F1DEC">
        <w:rPr>
          <w:rtl/>
        </w:rPr>
        <w:t xml:space="preserve"> </w:t>
      </w:r>
      <w:r w:rsidRPr="008F1DEC">
        <w:rPr>
          <w:rFonts w:hint="eastAsia"/>
          <w:rtl/>
        </w:rPr>
        <w:t>بيانات</w:t>
      </w:r>
      <w:r w:rsidRPr="008F1DEC">
        <w:rPr>
          <w:rtl/>
        </w:rPr>
        <w:t xml:space="preserve"> </w:t>
      </w:r>
      <w:r w:rsidRPr="008F1DEC">
        <w:rPr>
          <w:rFonts w:hint="eastAsia"/>
          <w:rtl/>
        </w:rPr>
        <w:t>الاتصال</w:t>
      </w:r>
      <w:r w:rsidRPr="008F1DEC">
        <w:rPr>
          <w:rtl/>
        </w:rPr>
        <w:t xml:space="preserve"> </w:t>
      </w:r>
      <w:r w:rsidRPr="008F1DEC">
        <w:rPr>
          <w:rFonts w:hint="eastAsia"/>
          <w:rtl/>
        </w:rPr>
        <w:t>استجابة</w:t>
      </w:r>
      <w:r w:rsidRPr="008F1DEC">
        <w:rPr>
          <w:rtl/>
        </w:rPr>
        <w:t xml:space="preserve"> </w:t>
      </w:r>
      <w:r w:rsidRPr="008F1DEC">
        <w:rPr>
          <w:rFonts w:hint="eastAsia"/>
          <w:rtl/>
        </w:rPr>
        <w:t>للجان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الأخرى</w:t>
      </w:r>
      <w:r w:rsidRPr="008F1DEC">
        <w:rPr>
          <w:rtl/>
        </w:rPr>
        <w:t xml:space="preserve"> </w:t>
      </w:r>
      <w:r w:rsidRPr="008F1DEC">
        <w:rPr>
          <w:rFonts w:hint="eastAsia"/>
          <w:rtl/>
        </w:rPr>
        <w:t>أو</w:t>
      </w:r>
      <w:r w:rsidRPr="008F1DEC">
        <w:rPr>
          <w:rtl/>
        </w:rPr>
        <w:t xml:space="preserve"> </w:t>
      </w:r>
      <w:r w:rsidRPr="008F1DEC">
        <w:rPr>
          <w:rFonts w:hint="eastAsia"/>
          <w:rtl/>
        </w:rPr>
        <w:t>المنظمات</w:t>
      </w:r>
      <w:r w:rsidRPr="008F1DEC">
        <w:rPr>
          <w:rtl/>
        </w:rPr>
        <w:t xml:space="preserve"> </w:t>
      </w:r>
      <w:r w:rsidRPr="008F1DEC">
        <w:rPr>
          <w:rFonts w:hint="eastAsia"/>
          <w:rtl/>
        </w:rPr>
        <w:t>أو</w:t>
      </w:r>
      <w:r w:rsidRPr="008F1DEC">
        <w:rPr>
          <w:rtl/>
        </w:rPr>
        <w:t xml:space="preserve"> </w:t>
      </w:r>
      <w:r w:rsidRPr="008F1DEC">
        <w:rPr>
          <w:rFonts w:hint="eastAsia"/>
          <w:rtl/>
        </w:rPr>
        <w:t>لطلب</w:t>
      </w:r>
      <w:r w:rsidRPr="008F1DEC">
        <w:rPr>
          <w:rtl/>
        </w:rPr>
        <w:t xml:space="preserve"> </w:t>
      </w:r>
      <w:r w:rsidRPr="008F1DEC">
        <w:rPr>
          <w:rFonts w:hint="eastAsia"/>
          <w:rtl/>
        </w:rPr>
        <w:t>الاتصال بها؛</w:t>
      </w:r>
    </w:p>
    <w:p w14:paraId="44088536" w14:textId="77777777" w:rsidR="005E6F4A" w:rsidRPr="00603450" w:rsidRDefault="005E6F4A" w:rsidP="005E6F4A">
      <w:pPr>
        <w:pStyle w:val="enumlev1"/>
        <w:rPr>
          <w:spacing w:val="-2"/>
          <w:rtl/>
        </w:rPr>
      </w:pPr>
      <w:r w:rsidRPr="00603450">
        <w:rPr>
          <w:rFonts w:hint="eastAsia"/>
          <w:spacing w:val="-2"/>
          <w:rtl/>
        </w:rPr>
        <w:t>و</w:t>
      </w:r>
      <w:r w:rsidRPr="00603450">
        <w:rPr>
          <w:spacing w:val="-2"/>
          <w:rtl/>
        </w:rPr>
        <w:t xml:space="preserve"> )</w:t>
      </w:r>
      <w:r w:rsidRPr="00603450">
        <w:rPr>
          <w:spacing w:val="-2"/>
          <w:rtl/>
        </w:rPr>
        <w:tab/>
      </w:r>
      <w:r w:rsidRPr="00603450">
        <w:rPr>
          <w:rFonts w:hint="eastAsia"/>
          <w:spacing w:val="-2"/>
          <w:rtl/>
        </w:rPr>
        <w:t>الإشارة</w:t>
      </w:r>
      <w:r w:rsidRPr="00603450">
        <w:rPr>
          <w:spacing w:val="-2"/>
          <w:rtl/>
        </w:rPr>
        <w:t xml:space="preserve"> </w:t>
      </w:r>
      <w:r w:rsidRPr="00603450">
        <w:rPr>
          <w:rFonts w:hint="eastAsia"/>
          <w:spacing w:val="-2"/>
          <w:rtl/>
        </w:rPr>
        <w:t>إلى</w:t>
      </w:r>
      <w:r w:rsidRPr="00603450">
        <w:rPr>
          <w:spacing w:val="-2"/>
          <w:rtl/>
        </w:rPr>
        <w:t xml:space="preserve"> </w:t>
      </w:r>
      <w:r w:rsidRPr="00603450">
        <w:rPr>
          <w:rFonts w:hint="eastAsia"/>
          <w:spacing w:val="-2"/>
          <w:rtl/>
        </w:rPr>
        <w:t>المساهمات</w:t>
      </w:r>
      <w:r w:rsidRPr="00603450">
        <w:rPr>
          <w:spacing w:val="-2"/>
          <w:rtl/>
        </w:rPr>
        <w:t xml:space="preserve"> </w:t>
      </w:r>
      <w:r w:rsidRPr="00603450">
        <w:rPr>
          <w:rFonts w:hint="eastAsia"/>
          <w:spacing w:val="-2"/>
          <w:rtl/>
        </w:rPr>
        <w:t>العادية</w:t>
      </w:r>
      <w:r w:rsidRPr="00603450">
        <w:rPr>
          <w:spacing w:val="-2"/>
          <w:rtl/>
        </w:rPr>
        <w:t xml:space="preserve"> </w:t>
      </w:r>
      <w:r w:rsidRPr="00603450">
        <w:rPr>
          <w:rFonts w:hint="eastAsia"/>
          <w:spacing w:val="-2"/>
          <w:rtl/>
        </w:rPr>
        <w:t>أو</w:t>
      </w:r>
      <w:r w:rsidRPr="00603450">
        <w:rPr>
          <w:spacing w:val="-2"/>
          <w:rtl/>
        </w:rPr>
        <w:t xml:space="preserve"> </w:t>
      </w:r>
      <w:r w:rsidRPr="00603450">
        <w:rPr>
          <w:rFonts w:hint="eastAsia"/>
          <w:spacing w:val="-2"/>
          <w:rtl/>
        </w:rPr>
        <w:t>المتأخرة</w:t>
      </w:r>
      <w:r w:rsidRPr="00603450">
        <w:rPr>
          <w:spacing w:val="-2"/>
          <w:rtl/>
        </w:rPr>
        <w:t xml:space="preserve"> </w:t>
      </w:r>
      <w:r w:rsidRPr="00603450">
        <w:rPr>
          <w:rFonts w:hint="eastAsia"/>
          <w:spacing w:val="-2"/>
          <w:rtl/>
        </w:rPr>
        <w:t>التي</w:t>
      </w:r>
      <w:r w:rsidRPr="00603450">
        <w:rPr>
          <w:spacing w:val="-2"/>
          <w:rtl/>
        </w:rPr>
        <w:t xml:space="preserve"> </w:t>
      </w:r>
      <w:r w:rsidRPr="00603450">
        <w:rPr>
          <w:rFonts w:hint="eastAsia"/>
          <w:spacing w:val="-2"/>
          <w:rtl/>
        </w:rPr>
        <w:t>تعتبر</w:t>
      </w:r>
      <w:r w:rsidRPr="00603450">
        <w:rPr>
          <w:spacing w:val="-2"/>
          <w:rtl/>
        </w:rPr>
        <w:t xml:space="preserve"> </w:t>
      </w:r>
      <w:r w:rsidRPr="00603450">
        <w:rPr>
          <w:rFonts w:hint="eastAsia"/>
          <w:spacing w:val="-2"/>
          <w:rtl/>
        </w:rPr>
        <w:t>جزءاً</w:t>
      </w:r>
      <w:r w:rsidRPr="00603450">
        <w:rPr>
          <w:spacing w:val="-2"/>
          <w:rtl/>
        </w:rPr>
        <w:t xml:space="preserve"> </w:t>
      </w:r>
      <w:r w:rsidRPr="00603450">
        <w:rPr>
          <w:rFonts w:hint="eastAsia"/>
          <w:spacing w:val="-2"/>
          <w:rtl/>
        </w:rPr>
        <w:t>من</w:t>
      </w:r>
      <w:r w:rsidRPr="00603450">
        <w:rPr>
          <w:spacing w:val="-2"/>
          <w:rtl/>
        </w:rPr>
        <w:t xml:space="preserve"> </w:t>
      </w:r>
      <w:r w:rsidRPr="00603450">
        <w:rPr>
          <w:rFonts w:hint="eastAsia"/>
          <w:spacing w:val="-2"/>
          <w:rtl/>
        </w:rPr>
        <w:t>الدراسة</w:t>
      </w:r>
      <w:r w:rsidRPr="00603450">
        <w:rPr>
          <w:spacing w:val="-2"/>
          <w:rtl/>
        </w:rPr>
        <w:t xml:space="preserve"> </w:t>
      </w:r>
      <w:r w:rsidRPr="00603450">
        <w:rPr>
          <w:rFonts w:hint="eastAsia"/>
          <w:spacing w:val="-2"/>
          <w:rtl/>
        </w:rPr>
        <w:t>المطلوبة</w:t>
      </w:r>
      <w:r w:rsidRPr="00603450">
        <w:rPr>
          <w:spacing w:val="-2"/>
          <w:rtl/>
        </w:rPr>
        <w:t xml:space="preserve"> </w:t>
      </w:r>
      <w:r w:rsidRPr="00603450">
        <w:rPr>
          <w:rFonts w:hint="eastAsia"/>
          <w:spacing w:val="-2"/>
          <w:rtl/>
        </w:rPr>
        <w:t>وموجز</w:t>
      </w:r>
      <w:r w:rsidRPr="00603450">
        <w:rPr>
          <w:spacing w:val="-2"/>
          <w:rtl/>
        </w:rPr>
        <w:t xml:space="preserve"> </w:t>
      </w:r>
      <w:r w:rsidRPr="00603450">
        <w:rPr>
          <w:rFonts w:hint="eastAsia"/>
          <w:spacing w:val="-2"/>
          <w:rtl/>
        </w:rPr>
        <w:t>المساهمات</w:t>
      </w:r>
      <w:r w:rsidRPr="00603450">
        <w:rPr>
          <w:spacing w:val="-2"/>
          <w:rtl/>
        </w:rPr>
        <w:t xml:space="preserve"> </w:t>
      </w:r>
      <w:r w:rsidRPr="00603450">
        <w:rPr>
          <w:rFonts w:hint="eastAsia"/>
          <w:spacing w:val="-2"/>
          <w:rtl/>
        </w:rPr>
        <w:t>التي</w:t>
      </w:r>
      <w:r w:rsidRPr="00603450">
        <w:rPr>
          <w:spacing w:val="-2"/>
          <w:rtl/>
        </w:rPr>
        <w:t xml:space="preserve"> </w:t>
      </w:r>
      <w:r w:rsidRPr="00603450">
        <w:rPr>
          <w:rFonts w:hint="eastAsia"/>
          <w:spacing w:val="-2"/>
          <w:rtl/>
        </w:rPr>
        <w:t>تم</w:t>
      </w:r>
      <w:r w:rsidRPr="00603450">
        <w:rPr>
          <w:spacing w:val="-2"/>
          <w:rtl/>
        </w:rPr>
        <w:t xml:space="preserve"> </w:t>
      </w:r>
      <w:r w:rsidRPr="00603450">
        <w:rPr>
          <w:rFonts w:hint="eastAsia"/>
          <w:spacing w:val="-2"/>
          <w:rtl/>
        </w:rPr>
        <w:t>النظر</w:t>
      </w:r>
      <w:r w:rsidRPr="00603450">
        <w:rPr>
          <w:spacing w:val="-2"/>
          <w:rtl/>
        </w:rPr>
        <w:t xml:space="preserve"> </w:t>
      </w:r>
      <w:r w:rsidRPr="00603450">
        <w:rPr>
          <w:rFonts w:hint="eastAsia"/>
          <w:spacing w:val="-2"/>
          <w:rtl/>
        </w:rPr>
        <w:t>فيها؛</w:t>
      </w:r>
    </w:p>
    <w:p w14:paraId="15EB3652" w14:textId="77777777" w:rsidR="005E6F4A" w:rsidRPr="008F1DEC" w:rsidRDefault="005E6F4A" w:rsidP="005E6F4A">
      <w:pPr>
        <w:pStyle w:val="enumlev1"/>
        <w:rPr>
          <w:rtl/>
        </w:rPr>
      </w:pPr>
      <w:r w:rsidRPr="008F1DEC">
        <w:rPr>
          <w:rFonts w:hint="eastAsia"/>
          <w:rtl/>
        </w:rPr>
        <w:t>ز</w:t>
      </w:r>
      <w:r w:rsidRPr="008F1DEC">
        <w:rPr>
          <w:rtl/>
        </w:rPr>
        <w:t xml:space="preserve"> )</w:t>
      </w:r>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المساهمات</w:t>
      </w:r>
      <w:r w:rsidRPr="008F1DEC">
        <w:rPr>
          <w:rtl/>
        </w:rPr>
        <w:t xml:space="preserve"> </w:t>
      </w:r>
      <w:r w:rsidRPr="008F1DEC">
        <w:rPr>
          <w:rFonts w:hint="eastAsia"/>
          <w:rtl/>
        </w:rPr>
        <w:t>المتلقاة</w:t>
      </w:r>
      <w:r w:rsidRPr="008F1DEC">
        <w:rPr>
          <w:rtl/>
        </w:rPr>
        <w:t xml:space="preserve"> </w:t>
      </w:r>
      <w:r w:rsidRPr="008F1DEC">
        <w:rPr>
          <w:rFonts w:hint="eastAsia"/>
          <w:rtl/>
        </w:rPr>
        <w:t>رداً</w:t>
      </w:r>
      <w:r w:rsidRPr="008F1DEC">
        <w:rPr>
          <w:rtl/>
        </w:rPr>
        <w:t xml:space="preserve"> </w:t>
      </w:r>
      <w:r w:rsidRPr="008F1DEC">
        <w:rPr>
          <w:rFonts w:hint="eastAsia"/>
          <w:rtl/>
        </w:rPr>
        <w:t>على</w:t>
      </w:r>
      <w:r w:rsidRPr="008F1DEC">
        <w:rPr>
          <w:rtl/>
        </w:rPr>
        <w:t xml:space="preserve"> </w:t>
      </w:r>
      <w:r w:rsidRPr="008F1DEC">
        <w:rPr>
          <w:rFonts w:hint="eastAsia"/>
          <w:rtl/>
        </w:rPr>
        <w:t>بيانات</w:t>
      </w:r>
      <w:r w:rsidRPr="008F1DEC">
        <w:rPr>
          <w:rtl/>
        </w:rPr>
        <w:t xml:space="preserve"> </w:t>
      </w:r>
      <w:r w:rsidRPr="008F1DEC">
        <w:rPr>
          <w:rFonts w:hint="eastAsia"/>
          <w:rtl/>
        </w:rPr>
        <w:t>اتصال</w:t>
      </w:r>
      <w:r w:rsidRPr="008F1DEC">
        <w:rPr>
          <w:rtl/>
        </w:rPr>
        <w:t xml:space="preserve"> </w:t>
      </w:r>
      <w:r w:rsidRPr="008F1DEC">
        <w:rPr>
          <w:rFonts w:hint="eastAsia"/>
          <w:rtl/>
        </w:rPr>
        <w:t>من</w:t>
      </w:r>
      <w:r w:rsidRPr="008F1DEC">
        <w:rPr>
          <w:rtl/>
        </w:rPr>
        <w:t xml:space="preserve"> </w:t>
      </w:r>
      <w:r w:rsidRPr="008F1DEC">
        <w:rPr>
          <w:rFonts w:hint="eastAsia"/>
          <w:rtl/>
        </w:rPr>
        <w:t>منظمات</w:t>
      </w:r>
      <w:r w:rsidRPr="008F1DEC">
        <w:rPr>
          <w:rtl/>
        </w:rPr>
        <w:t xml:space="preserve"> </w:t>
      </w:r>
      <w:r w:rsidRPr="008F1DEC">
        <w:rPr>
          <w:rFonts w:hint="eastAsia"/>
          <w:rtl/>
        </w:rPr>
        <w:t>أخرى؛</w:t>
      </w:r>
    </w:p>
    <w:p w14:paraId="7B8FA920" w14:textId="77777777" w:rsidR="005E6F4A" w:rsidRPr="00AE34BD" w:rsidRDefault="005E6F4A" w:rsidP="005E6F4A">
      <w:pPr>
        <w:pStyle w:val="enumlev1"/>
        <w:rPr>
          <w:spacing w:val="-2"/>
          <w:rtl/>
        </w:rPr>
      </w:pPr>
      <w:r w:rsidRPr="00AE34BD">
        <w:rPr>
          <w:rFonts w:hint="eastAsia"/>
          <w:spacing w:val="-2"/>
          <w:rtl/>
        </w:rPr>
        <w:t>ح</w:t>
      </w:r>
      <w:r w:rsidRPr="00AE34BD">
        <w:rPr>
          <w:spacing w:val="-2"/>
          <w:rtl/>
        </w:rPr>
        <w:t>)</w:t>
      </w:r>
      <w:r w:rsidRPr="00AE34BD">
        <w:rPr>
          <w:spacing w:val="-2"/>
          <w:rtl/>
        </w:rPr>
        <w:tab/>
      </w:r>
      <w:r w:rsidRPr="00AE34BD">
        <w:rPr>
          <w:rFonts w:hint="eastAsia"/>
          <w:spacing w:val="-2"/>
          <w:rtl/>
        </w:rPr>
        <w:t>القضايا</w:t>
      </w:r>
      <w:r w:rsidRPr="00AE34BD">
        <w:rPr>
          <w:spacing w:val="-2"/>
          <w:rtl/>
        </w:rPr>
        <w:t xml:space="preserve"> </w:t>
      </w:r>
      <w:r w:rsidRPr="00AE34BD">
        <w:rPr>
          <w:rFonts w:hint="eastAsia"/>
          <w:spacing w:val="-2"/>
          <w:rtl/>
        </w:rPr>
        <w:t>الرئيسية</w:t>
      </w:r>
      <w:r w:rsidRPr="00AE34BD">
        <w:rPr>
          <w:spacing w:val="-2"/>
          <w:rtl/>
        </w:rPr>
        <w:t xml:space="preserve"> </w:t>
      </w:r>
      <w:r w:rsidRPr="00AE34BD">
        <w:rPr>
          <w:rFonts w:hint="eastAsia"/>
          <w:spacing w:val="-2"/>
          <w:rtl/>
        </w:rPr>
        <w:t>التي</w:t>
      </w:r>
      <w:r w:rsidRPr="00AE34BD">
        <w:rPr>
          <w:spacing w:val="-2"/>
          <w:rtl/>
        </w:rPr>
        <w:t xml:space="preserve"> </w:t>
      </w:r>
      <w:r w:rsidRPr="00AE34BD">
        <w:rPr>
          <w:rFonts w:hint="eastAsia"/>
          <w:spacing w:val="-2"/>
          <w:rtl/>
        </w:rPr>
        <w:t>بقيت</w:t>
      </w:r>
      <w:r w:rsidRPr="00AE34BD">
        <w:rPr>
          <w:spacing w:val="-2"/>
          <w:rtl/>
        </w:rPr>
        <w:t xml:space="preserve"> </w:t>
      </w:r>
      <w:r w:rsidRPr="00AE34BD">
        <w:rPr>
          <w:rFonts w:hint="eastAsia"/>
          <w:spacing w:val="-2"/>
          <w:rtl/>
        </w:rPr>
        <w:t>دون</w:t>
      </w:r>
      <w:r w:rsidRPr="00AE34BD">
        <w:rPr>
          <w:spacing w:val="-2"/>
          <w:rtl/>
        </w:rPr>
        <w:t xml:space="preserve"> </w:t>
      </w:r>
      <w:r w:rsidRPr="00AE34BD">
        <w:rPr>
          <w:rFonts w:hint="eastAsia"/>
          <w:spacing w:val="-2"/>
          <w:rtl/>
        </w:rPr>
        <w:t>حلول</w:t>
      </w:r>
      <w:r w:rsidRPr="00AE34BD">
        <w:rPr>
          <w:spacing w:val="-2"/>
          <w:rtl/>
        </w:rPr>
        <w:t xml:space="preserve"> </w:t>
      </w:r>
      <w:r w:rsidRPr="00AE34BD">
        <w:rPr>
          <w:rFonts w:hint="eastAsia"/>
          <w:spacing w:val="-2"/>
          <w:rtl/>
        </w:rPr>
        <w:t>ومشروع</w:t>
      </w:r>
      <w:r w:rsidRPr="00AE34BD">
        <w:rPr>
          <w:spacing w:val="-2"/>
          <w:rtl/>
        </w:rPr>
        <w:t xml:space="preserve"> </w:t>
      </w:r>
      <w:r w:rsidRPr="00AE34BD">
        <w:rPr>
          <w:rFonts w:hint="eastAsia"/>
          <w:spacing w:val="-2"/>
          <w:rtl/>
        </w:rPr>
        <w:t>جدول</w:t>
      </w:r>
      <w:r w:rsidRPr="00AE34BD">
        <w:rPr>
          <w:spacing w:val="-2"/>
          <w:rtl/>
        </w:rPr>
        <w:t xml:space="preserve"> </w:t>
      </w:r>
      <w:r w:rsidRPr="00AE34BD">
        <w:rPr>
          <w:rFonts w:hint="eastAsia"/>
          <w:spacing w:val="-2"/>
          <w:rtl/>
        </w:rPr>
        <w:t>أعمال</w:t>
      </w:r>
      <w:r w:rsidRPr="00AE34BD">
        <w:rPr>
          <w:spacing w:val="-2"/>
          <w:rtl/>
        </w:rPr>
        <w:t xml:space="preserve"> </w:t>
      </w:r>
      <w:r w:rsidRPr="00AE34BD">
        <w:rPr>
          <w:rFonts w:hint="eastAsia"/>
          <w:spacing w:val="-2"/>
          <w:rtl/>
        </w:rPr>
        <w:t>الاجتماعات</w:t>
      </w:r>
      <w:r w:rsidRPr="00AE34BD">
        <w:rPr>
          <w:spacing w:val="-2"/>
          <w:rtl/>
        </w:rPr>
        <w:t xml:space="preserve"> </w:t>
      </w:r>
      <w:r w:rsidRPr="00AE34BD">
        <w:rPr>
          <w:rFonts w:hint="eastAsia"/>
          <w:spacing w:val="-2"/>
          <w:rtl/>
        </w:rPr>
        <w:t>المقبلة</w:t>
      </w:r>
      <w:r w:rsidRPr="00AE34BD">
        <w:rPr>
          <w:spacing w:val="-2"/>
          <w:rtl/>
        </w:rPr>
        <w:t xml:space="preserve"> </w:t>
      </w:r>
      <w:r w:rsidRPr="00AE34BD">
        <w:rPr>
          <w:rFonts w:hint="eastAsia"/>
          <w:spacing w:val="-2"/>
          <w:rtl/>
        </w:rPr>
        <w:t>التي</w:t>
      </w:r>
      <w:r w:rsidRPr="00AE34BD">
        <w:rPr>
          <w:spacing w:val="-2"/>
          <w:rtl/>
        </w:rPr>
        <w:t xml:space="preserve"> </w:t>
      </w:r>
      <w:r w:rsidRPr="00AE34BD">
        <w:rPr>
          <w:rFonts w:hint="eastAsia"/>
          <w:spacing w:val="-2"/>
          <w:rtl/>
        </w:rPr>
        <w:t>تمت</w:t>
      </w:r>
      <w:r w:rsidRPr="00AE34BD">
        <w:rPr>
          <w:spacing w:val="-2"/>
          <w:rtl/>
        </w:rPr>
        <w:t xml:space="preserve"> </w:t>
      </w:r>
      <w:r w:rsidRPr="00AE34BD">
        <w:rPr>
          <w:rFonts w:hint="eastAsia"/>
          <w:spacing w:val="-2"/>
          <w:rtl/>
        </w:rPr>
        <w:t>الموافقة</w:t>
      </w:r>
      <w:r w:rsidRPr="00AE34BD">
        <w:rPr>
          <w:spacing w:val="-2"/>
          <w:rtl/>
        </w:rPr>
        <w:t xml:space="preserve"> </w:t>
      </w:r>
      <w:r w:rsidRPr="00AE34BD">
        <w:rPr>
          <w:rFonts w:hint="eastAsia"/>
          <w:spacing w:val="-2"/>
          <w:rtl/>
        </w:rPr>
        <w:t>عليها،</w:t>
      </w:r>
      <w:r w:rsidRPr="00AE34BD">
        <w:rPr>
          <w:spacing w:val="-2"/>
          <w:rtl/>
        </w:rPr>
        <w:t xml:space="preserve"> </w:t>
      </w:r>
      <w:r w:rsidRPr="00AE34BD">
        <w:rPr>
          <w:rFonts w:hint="eastAsia"/>
          <w:spacing w:val="-2"/>
          <w:rtl/>
        </w:rPr>
        <w:t>إن وجدت؛</w:t>
      </w:r>
    </w:p>
    <w:p w14:paraId="51581973" w14:textId="77777777" w:rsidR="005E6F4A" w:rsidRDefault="005E6F4A" w:rsidP="005E6F4A">
      <w:pPr>
        <w:pStyle w:val="enumlev1"/>
        <w:rPr>
          <w:rtl/>
        </w:rPr>
      </w:pPr>
      <w:r w:rsidRPr="008F1DEC">
        <w:rPr>
          <w:rFonts w:hint="eastAsia"/>
          <w:rtl/>
        </w:rPr>
        <w:t>ط</w:t>
      </w:r>
      <w:r w:rsidRPr="008F1DEC">
        <w:rPr>
          <w:rtl/>
        </w:rPr>
        <w:t>)</w:t>
      </w:r>
      <w:r w:rsidRPr="008F1DEC">
        <w:rPr>
          <w:rtl/>
        </w:rPr>
        <w:tab/>
      </w:r>
      <w:r w:rsidRPr="008F1DEC">
        <w:rPr>
          <w:rFonts w:hint="eastAsia"/>
          <w:rtl/>
        </w:rPr>
        <w:t>إشارة</w:t>
      </w:r>
      <w:r w:rsidRPr="008F1DEC">
        <w:rPr>
          <w:rtl/>
        </w:rPr>
        <w:t xml:space="preserve"> </w:t>
      </w:r>
      <w:r w:rsidRPr="008F1DEC">
        <w:rPr>
          <w:rFonts w:hint="eastAsia"/>
          <w:rtl/>
        </w:rPr>
        <w:t>إلى</w:t>
      </w:r>
      <w:r w:rsidRPr="008F1DEC">
        <w:rPr>
          <w:rtl/>
        </w:rPr>
        <w:t xml:space="preserve"> </w:t>
      </w:r>
      <w:r w:rsidRPr="008F1DEC">
        <w:rPr>
          <w:rFonts w:hint="eastAsia"/>
          <w:rtl/>
        </w:rPr>
        <w:t>قائمة</w:t>
      </w:r>
      <w:r w:rsidRPr="008F1DEC">
        <w:rPr>
          <w:rtl/>
        </w:rPr>
        <w:t xml:space="preserve"> </w:t>
      </w:r>
      <w:r w:rsidRPr="008F1DEC">
        <w:rPr>
          <w:rFonts w:hint="eastAsia"/>
          <w:rtl/>
        </w:rPr>
        <w:t>بأسماء</w:t>
      </w:r>
      <w:r w:rsidRPr="008F1DEC">
        <w:rPr>
          <w:rtl/>
        </w:rPr>
        <w:t xml:space="preserve"> </w:t>
      </w:r>
      <w:r w:rsidRPr="008F1DEC">
        <w:rPr>
          <w:rFonts w:hint="eastAsia"/>
          <w:rtl/>
        </w:rPr>
        <w:t>الحاضرين</w:t>
      </w:r>
      <w:r w:rsidRPr="008F1DEC">
        <w:rPr>
          <w:rtl/>
        </w:rPr>
        <w:t xml:space="preserve"> </w:t>
      </w:r>
      <w:r w:rsidRPr="008F1DEC">
        <w:rPr>
          <w:rFonts w:hint="eastAsia"/>
          <w:rtl/>
        </w:rPr>
        <w:t>في الاجتماعات</w:t>
      </w:r>
      <w:r w:rsidRPr="008F1DEC">
        <w:rPr>
          <w:rtl/>
        </w:rPr>
        <w:t xml:space="preserve"> </w:t>
      </w:r>
      <w:r w:rsidRPr="008F1DEC">
        <w:rPr>
          <w:rFonts w:hint="eastAsia"/>
          <w:rtl/>
        </w:rPr>
        <w:t>التي</w:t>
      </w:r>
      <w:r w:rsidRPr="008F1DEC">
        <w:rPr>
          <w:rtl/>
        </w:rPr>
        <w:t xml:space="preserve"> </w:t>
      </w:r>
      <w:r w:rsidRPr="008F1DEC">
        <w:rPr>
          <w:rFonts w:hint="eastAsia"/>
          <w:rtl/>
        </w:rPr>
        <w:t>ع</w:t>
      </w:r>
      <w:r>
        <w:rPr>
          <w:rFonts w:hint="cs"/>
          <w:rtl/>
        </w:rPr>
        <w:t>ُ</w:t>
      </w:r>
      <w:r w:rsidRPr="008F1DEC">
        <w:rPr>
          <w:rFonts w:hint="eastAsia"/>
          <w:rtl/>
        </w:rPr>
        <w:t>قدت</w:t>
      </w:r>
      <w:r w:rsidRPr="008F1DEC">
        <w:rPr>
          <w:rtl/>
        </w:rPr>
        <w:t xml:space="preserve"> </w:t>
      </w:r>
      <w:r w:rsidRPr="008F1DEC">
        <w:rPr>
          <w:rFonts w:hint="eastAsia"/>
          <w:rtl/>
        </w:rPr>
        <w:t>منذ</w:t>
      </w:r>
      <w:r w:rsidRPr="008F1DEC">
        <w:rPr>
          <w:rtl/>
        </w:rPr>
        <w:t xml:space="preserve"> </w:t>
      </w:r>
      <w:r w:rsidRPr="008F1DEC">
        <w:rPr>
          <w:rFonts w:hint="eastAsia"/>
          <w:rtl/>
        </w:rPr>
        <w:t>التقرير</w:t>
      </w:r>
      <w:r w:rsidRPr="008F1DEC">
        <w:rPr>
          <w:rtl/>
        </w:rPr>
        <w:t xml:space="preserve"> </w:t>
      </w:r>
      <w:r w:rsidRPr="008F1DEC">
        <w:rPr>
          <w:rFonts w:hint="eastAsia"/>
          <w:rtl/>
        </w:rPr>
        <w:t>المرحلي</w:t>
      </w:r>
      <w:r w:rsidRPr="008F1DEC">
        <w:rPr>
          <w:rtl/>
        </w:rPr>
        <w:t xml:space="preserve"> </w:t>
      </w:r>
      <w:r w:rsidRPr="008F1DEC">
        <w:rPr>
          <w:rFonts w:hint="eastAsia"/>
          <w:rtl/>
        </w:rPr>
        <w:t>الأخير؛</w:t>
      </w:r>
    </w:p>
    <w:p w14:paraId="3BD52F1D" w14:textId="77777777" w:rsidR="005E6F4A" w:rsidRPr="008F1DEC" w:rsidRDefault="005E6F4A" w:rsidP="005E6F4A">
      <w:pPr>
        <w:pStyle w:val="enumlev1"/>
        <w:rPr>
          <w:rtl/>
        </w:rPr>
      </w:pPr>
      <w:r w:rsidRPr="008F1DEC">
        <w:rPr>
          <w:rFonts w:hint="eastAsia"/>
          <w:rtl/>
        </w:rPr>
        <w:t>ي</w:t>
      </w:r>
      <w:r w:rsidRPr="008F1DEC">
        <w:rPr>
          <w:rtl/>
        </w:rPr>
        <w:t>)</w:t>
      </w:r>
      <w:r w:rsidRPr="008F1DEC">
        <w:rPr>
          <w:rtl/>
        </w:rPr>
        <w:tab/>
      </w:r>
      <w:r w:rsidRPr="008F1DEC">
        <w:rPr>
          <w:rFonts w:hint="eastAsia"/>
          <w:rtl/>
        </w:rPr>
        <w:t>إشارة</w:t>
      </w:r>
      <w:r w:rsidRPr="008F1DEC">
        <w:rPr>
          <w:rtl/>
        </w:rPr>
        <w:t xml:space="preserve"> </w:t>
      </w:r>
      <w:r w:rsidRPr="008F1DEC">
        <w:rPr>
          <w:rFonts w:hint="eastAsia"/>
          <w:rtl/>
        </w:rPr>
        <w:t>إلى</w:t>
      </w:r>
      <w:r w:rsidRPr="008F1DEC">
        <w:rPr>
          <w:rtl/>
        </w:rPr>
        <w:t xml:space="preserve"> </w:t>
      </w:r>
      <w:r w:rsidRPr="008F1DEC">
        <w:rPr>
          <w:rFonts w:hint="eastAsia"/>
          <w:rtl/>
        </w:rPr>
        <w:t>قائمة</w:t>
      </w:r>
      <w:r w:rsidRPr="008F1DEC">
        <w:rPr>
          <w:rtl/>
        </w:rPr>
        <w:t xml:space="preserve"> </w:t>
      </w:r>
      <w:r w:rsidRPr="008F1DEC">
        <w:rPr>
          <w:rFonts w:hint="eastAsia"/>
          <w:rtl/>
        </w:rPr>
        <w:t>بالمساهمات</w:t>
      </w:r>
      <w:r w:rsidRPr="008F1DEC">
        <w:rPr>
          <w:rtl/>
        </w:rPr>
        <w:t xml:space="preserve"> </w:t>
      </w:r>
      <w:r w:rsidRPr="008F1DEC">
        <w:rPr>
          <w:rFonts w:hint="eastAsia"/>
          <w:rtl/>
        </w:rPr>
        <w:t>العادية</w:t>
      </w:r>
      <w:r w:rsidRPr="008F1DEC">
        <w:rPr>
          <w:rtl/>
        </w:rPr>
        <w:t xml:space="preserve"> </w:t>
      </w:r>
      <w:r w:rsidRPr="008F1DEC">
        <w:rPr>
          <w:rFonts w:hint="eastAsia"/>
          <w:rtl/>
        </w:rPr>
        <w:t>أو</w:t>
      </w:r>
      <w:r w:rsidRPr="008F1DEC">
        <w:rPr>
          <w:rtl/>
        </w:rPr>
        <w:t xml:space="preserve"> </w:t>
      </w:r>
      <w:r w:rsidRPr="008F1DEC">
        <w:rPr>
          <w:rFonts w:hint="eastAsia"/>
          <w:rtl/>
        </w:rPr>
        <w:t>الوثائق</w:t>
      </w:r>
      <w:r w:rsidRPr="008F1DEC">
        <w:rPr>
          <w:rtl/>
        </w:rPr>
        <w:t xml:space="preserve"> </w:t>
      </w:r>
      <w:r w:rsidRPr="008F1DEC">
        <w:rPr>
          <w:rFonts w:hint="eastAsia"/>
          <w:rtl/>
        </w:rPr>
        <w:t>المؤقتة</w:t>
      </w:r>
      <w:r w:rsidRPr="008F1DEC">
        <w:rPr>
          <w:rtl/>
        </w:rPr>
        <w:t xml:space="preserve"> </w:t>
      </w:r>
      <w:r w:rsidRPr="008F1DEC">
        <w:rPr>
          <w:rFonts w:hint="eastAsia"/>
          <w:rtl/>
        </w:rPr>
        <w:t>التي</w:t>
      </w:r>
      <w:r w:rsidRPr="008F1DEC">
        <w:rPr>
          <w:rtl/>
        </w:rPr>
        <w:t xml:space="preserve"> </w:t>
      </w:r>
      <w:r w:rsidRPr="008F1DEC">
        <w:rPr>
          <w:rFonts w:hint="eastAsia"/>
          <w:rtl/>
        </w:rPr>
        <w:t>تتضمن</w:t>
      </w:r>
      <w:r w:rsidRPr="008F1DEC">
        <w:rPr>
          <w:rtl/>
        </w:rPr>
        <w:t xml:space="preserve"> </w:t>
      </w:r>
      <w:r w:rsidRPr="008F1DEC">
        <w:rPr>
          <w:rFonts w:hint="eastAsia"/>
          <w:rtl/>
        </w:rPr>
        <w:t>تقارير</w:t>
      </w:r>
      <w:r w:rsidRPr="008F1DEC">
        <w:rPr>
          <w:rtl/>
        </w:rPr>
        <w:t xml:space="preserve"> </w:t>
      </w:r>
      <w:r w:rsidRPr="008F1DEC">
        <w:rPr>
          <w:rFonts w:hint="eastAsia"/>
          <w:rtl/>
        </w:rPr>
        <w:t>جميع</w:t>
      </w:r>
      <w:r w:rsidRPr="008F1DEC">
        <w:rPr>
          <w:rtl/>
        </w:rPr>
        <w:t xml:space="preserve"> </w:t>
      </w:r>
      <w:r w:rsidRPr="008F1DEC">
        <w:rPr>
          <w:rFonts w:hint="eastAsia"/>
          <w:rtl/>
        </w:rPr>
        <w:t>اجتماعات</w:t>
      </w:r>
      <w:r w:rsidRPr="008F1DEC">
        <w:rPr>
          <w:rtl/>
        </w:rPr>
        <w:t xml:space="preserve"> </w:t>
      </w:r>
      <w:r w:rsidRPr="008F1DEC">
        <w:rPr>
          <w:rFonts w:hint="eastAsia"/>
          <w:rtl/>
        </w:rPr>
        <w:t>فرق</w:t>
      </w:r>
      <w:r w:rsidRPr="008F1DEC">
        <w:rPr>
          <w:rtl/>
        </w:rPr>
        <w:t xml:space="preserve"> </w:t>
      </w:r>
      <w:r w:rsidRPr="008F1DEC">
        <w:rPr>
          <w:rFonts w:hint="eastAsia"/>
          <w:rtl/>
        </w:rPr>
        <w:t>العمل</w:t>
      </w:r>
      <w:r w:rsidRPr="008F1DEC">
        <w:rPr>
          <w:rtl/>
        </w:rPr>
        <w:t xml:space="preserve"> </w:t>
      </w:r>
      <w:r w:rsidRPr="008F1DEC">
        <w:rPr>
          <w:rFonts w:hint="eastAsia"/>
          <w:rtl/>
        </w:rPr>
        <w:t>وأفرقة</w:t>
      </w:r>
      <w:r w:rsidRPr="008F1DEC">
        <w:rPr>
          <w:rtl/>
        </w:rPr>
        <w:t xml:space="preserve"> </w:t>
      </w:r>
      <w:r w:rsidRPr="008F1DEC">
        <w:rPr>
          <w:rFonts w:hint="eastAsia"/>
          <w:rtl/>
        </w:rPr>
        <w:t>المقررين</w:t>
      </w:r>
      <w:r w:rsidRPr="008F1DEC">
        <w:rPr>
          <w:rtl/>
        </w:rPr>
        <w:t xml:space="preserve"> </w:t>
      </w:r>
      <w:r w:rsidRPr="008F1DEC">
        <w:rPr>
          <w:rFonts w:hint="eastAsia"/>
          <w:rtl/>
        </w:rPr>
        <w:t>منذ</w:t>
      </w:r>
      <w:r w:rsidRPr="008F1DEC">
        <w:rPr>
          <w:rtl/>
        </w:rPr>
        <w:t xml:space="preserve"> </w:t>
      </w:r>
      <w:r w:rsidRPr="008F1DEC">
        <w:rPr>
          <w:rFonts w:hint="eastAsia"/>
          <w:rtl/>
        </w:rPr>
        <w:t>التقرير</w:t>
      </w:r>
      <w:r w:rsidRPr="008F1DEC">
        <w:rPr>
          <w:rtl/>
        </w:rPr>
        <w:t xml:space="preserve"> </w:t>
      </w:r>
      <w:r w:rsidRPr="008F1DEC">
        <w:rPr>
          <w:rFonts w:hint="eastAsia"/>
          <w:rtl/>
        </w:rPr>
        <w:t>المرحلي</w:t>
      </w:r>
      <w:r w:rsidRPr="008F1DEC">
        <w:rPr>
          <w:rtl/>
        </w:rPr>
        <w:t xml:space="preserve"> </w:t>
      </w:r>
      <w:r w:rsidRPr="008F1DEC">
        <w:rPr>
          <w:rFonts w:hint="eastAsia"/>
          <w:rtl/>
        </w:rPr>
        <w:t>الأخير</w:t>
      </w:r>
      <w:r w:rsidRPr="008F1DEC">
        <w:rPr>
          <w:rtl/>
        </w:rPr>
        <w:t>.</w:t>
      </w:r>
    </w:p>
    <w:p w14:paraId="7C7D394F" w14:textId="77777777" w:rsidR="005E6F4A" w:rsidRPr="008F1DEC" w:rsidRDefault="005E6F4A" w:rsidP="005E6F4A">
      <w:pPr>
        <w:rPr>
          <w:rtl/>
        </w:rPr>
      </w:pPr>
      <w:ins w:id="938" w:author="Aly, Abdalla" w:date="2022-04-13T17:47:00Z">
        <w:r>
          <w:rPr>
            <w:b/>
            <w:bCs/>
          </w:rPr>
          <w:t>2.3.10.3</w:t>
        </w:r>
      </w:ins>
      <w:del w:id="939" w:author="Aly, Abdalla" w:date="2022-04-13T17:47:00Z">
        <w:r w:rsidRPr="008F1DEC" w:rsidDel="00A63B01">
          <w:rPr>
            <w:b/>
            <w:bCs/>
          </w:rPr>
          <w:delText>2.3.</w:delText>
        </w:r>
        <w:r w:rsidDel="00A63B01">
          <w:rPr>
            <w:b/>
            <w:bCs/>
          </w:rPr>
          <w:delText>12</w:delText>
        </w:r>
      </w:del>
      <w:r w:rsidRPr="008F1DEC">
        <w:rPr>
          <w:rtl/>
        </w:rPr>
        <w:tab/>
      </w:r>
      <w:r w:rsidRPr="006625F7">
        <w:rPr>
          <w:rFonts w:hint="eastAsia"/>
          <w:rtl/>
        </w:rPr>
        <w:t>يجوز</w:t>
      </w:r>
      <w:r w:rsidRPr="008F1DEC">
        <w:rPr>
          <w:rtl/>
        </w:rPr>
        <w:t xml:space="preserve"> </w:t>
      </w:r>
      <w:r w:rsidRPr="008F1DEC">
        <w:rPr>
          <w:rFonts w:hint="eastAsia"/>
          <w:rtl/>
        </w:rPr>
        <w:t>أن</w:t>
      </w:r>
      <w:r w:rsidRPr="008F1DEC">
        <w:rPr>
          <w:rtl/>
        </w:rPr>
        <w:t xml:space="preserve"> </w:t>
      </w:r>
      <w:r w:rsidRPr="008F1DEC">
        <w:rPr>
          <w:rFonts w:hint="eastAsia"/>
          <w:rtl/>
        </w:rPr>
        <w:t>يشير</w:t>
      </w:r>
      <w:r w:rsidRPr="008F1DEC">
        <w:rPr>
          <w:rtl/>
        </w:rPr>
        <w:t xml:space="preserve"> </w:t>
      </w:r>
      <w:r w:rsidRPr="008F1DEC">
        <w:rPr>
          <w:rFonts w:hint="eastAsia"/>
          <w:rtl/>
        </w:rPr>
        <w:t>التقرير</w:t>
      </w:r>
      <w:r w:rsidRPr="008F1DEC">
        <w:rPr>
          <w:rtl/>
        </w:rPr>
        <w:t xml:space="preserve"> </w:t>
      </w:r>
      <w:r w:rsidRPr="008F1DEC">
        <w:rPr>
          <w:rFonts w:hint="eastAsia"/>
          <w:rtl/>
        </w:rPr>
        <w:t>المرحلي</w:t>
      </w:r>
      <w:r w:rsidRPr="008F1DEC">
        <w:rPr>
          <w:rtl/>
        </w:rPr>
        <w:t xml:space="preserve"> </w:t>
      </w:r>
      <w:r w:rsidRPr="008F1DEC">
        <w:rPr>
          <w:rFonts w:hint="eastAsia"/>
          <w:rtl/>
        </w:rPr>
        <w:t>إلى</w:t>
      </w:r>
      <w:r w:rsidRPr="008F1DEC">
        <w:rPr>
          <w:rtl/>
        </w:rPr>
        <w:t xml:space="preserve"> </w:t>
      </w:r>
      <w:r w:rsidRPr="008F1DEC">
        <w:rPr>
          <w:rFonts w:hint="eastAsia"/>
          <w:rtl/>
        </w:rPr>
        <w:t>تقارير</w:t>
      </w:r>
      <w:r w:rsidRPr="008F1DEC">
        <w:rPr>
          <w:rtl/>
        </w:rPr>
        <w:t xml:space="preserve"> </w:t>
      </w:r>
      <w:r w:rsidRPr="008F1DEC">
        <w:rPr>
          <w:rFonts w:hint="eastAsia"/>
          <w:rtl/>
        </w:rPr>
        <w:t>الاجتماعات</w:t>
      </w:r>
      <w:r w:rsidRPr="008F1DEC">
        <w:rPr>
          <w:rtl/>
        </w:rPr>
        <w:t xml:space="preserve"> </w:t>
      </w:r>
      <w:r w:rsidRPr="008F1DEC">
        <w:rPr>
          <w:rFonts w:hint="eastAsia"/>
          <w:rtl/>
        </w:rPr>
        <w:t>لتجنب</w:t>
      </w:r>
      <w:r w:rsidRPr="008F1DEC">
        <w:rPr>
          <w:rtl/>
        </w:rPr>
        <w:t xml:space="preserve"> </w:t>
      </w:r>
      <w:r w:rsidRPr="008F1DEC">
        <w:rPr>
          <w:rFonts w:hint="eastAsia"/>
          <w:rtl/>
        </w:rPr>
        <w:t>تكرار</w:t>
      </w:r>
      <w:r w:rsidRPr="008F1DEC">
        <w:rPr>
          <w:rtl/>
        </w:rPr>
        <w:t xml:space="preserve"> </w:t>
      </w:r>
      <w:r w:rsidRPr="008F1DEC">
        <w:rPr>
          <w:rFonts w:hint="eastAsia"/>
          <w:rtl/>
        </w:rPr>
        <w:t>المعلومات</w:t>
      </w:r>
      <w:r w:rsidRPr="008F1DEC">
        <w:rPr>
          <w:rtl/>
        </w:rPr>
        <w:t>.</w:t>
      </w:r>
    </w:p>
    <w:p w14:paraId="6B0C7A5E" w14:textId="77777777" w:rsidR="005E6F4A" w:rsidRDefault="005E6F4A" w:rsidP="005E6F4A">
      <w:pPr>
        <w:rPr>
          <w:rtl/>
        </w:rPr>
      </w:pPr>
      <w:ins w:id="940" w:author="Aly, Abdalla" w:date="2022-04-13T17:47:00Z">
        <w:r>
          <w:rPr>
            <w:b/>
            <w:bCs/>
          </w:rPr>
          <w:t>3.3.10.3</w:t>
        </w:r>
      </w:ins>
      <w:del w:id="941" w:author="Aly, Abdalla" w:date="2022-04-13T17:47:00Z">
        <w:r w:rsidRPr="00D01986" w:rsidDel="002E7305">
          <w:rPr>
            <w:b/>
            <w:bCs/>
          </w:rPr>
          <w:delText>3.3.12</w:delText>
        </w:r>
      </w:del>
      <w:r w:rsidRPr="00D01986">
        <w:rPr>
          <w:rtl/>
        </w:rPr>
        <w:tab/>
      </w:r>
      <w:r w:rsidRPr="00D01986">
        <w:rPr>
          <w:rFonts w:hint="eastAsia"/>
          <w:rtl/>
        </w:rPr>
        <w:t>تقدم</w:t>
      </w:r>
      <w:r w:rsidRPr="00D01986">
        <w:rPr>
          <w:rtl/>
        </w:rPr>
        <w:t xml:space="preserve"> </w:t>
      </w:r>
      <w:r w:rsidRPr="00D01986">
        <w:rPr>
          <w:rFonts w:hint="eastAsia"/>
          <w:rtl/>
        </w:rPr>
        <w:t>التقارير</w:t>
      </w:r>
      <w:r w:rsidRPr="00D01986">
        <w:rPr>
          <w:rtl/>
        </w:rPr>
        <w:t xml:space="preserve"> </w:t>
      </w:r>
      <w:r w:rsidRPr="00D01986">
        <w:rPr>
          <w:rFonts w:hint="eastAsia"/>
          <w:rtl/>
        </w:rPr>
        <w:t>المرحلية</w:t>
      </w:r>
      <w:r w:rsidRPr="00D01986">
        <w:rPr>
          <w:rtl/>
        </w:rPr>
        <w:t xml:space="preserve"> </w:t>
      </w:r>
      <w:r w:rsidRPr="00D01986">
        <w:rPr>
          <w:rFonts w:hint="eastAsia"/>
          <w:rtl/>
        </w:rPr>
        <w:t>من</w:t>
      </w:r>
      <w:r w:rsidRPr="00D01986">
        <w:rPr>
          <w:rtl/>
        </w:rPr>
        <w:t xml:space="preserve"> </w:t>
      </w:r>
      <w:r w:rsidRPr="00D01986">
        <w:rPr>
          <w:rFonts w:hint="eastAsia"/>
          <w:rtl/>
        </w:rPr>
        <w:t>فرق</w:t>
      </w:r>
      <w:r w:rsidRPr="00D01986">
        <w:rPr>
          <w:rtl/>
        </w:rPr>
        <w:t xml:space="preserve"> </w:t>
      </w:r>
      <w:r w:rsidRPr="00D01986">
        <w:rPr>
          <w:rFonts w:hint="eastAsia"/>
          <w:rtl/>
        </w:rPr>
        <w:t>العمل</w:t>
      </w:r>
      <w:r w:rsidRPr="00D01986">
        <w:rPr>
          <w:rtl/>
        </w:rPr>
        <w:t xml:space="preserve"> </w:t>
      </w:r>
      <w:r w:rsidRPr="00D01986">
        <w:rPr>
          <w:rFonts w:hint="eastAsia"/>
          <w:rtl/>
        </w:rPr>
        <w:t>وأفرقة</w:t>
      </w:r>
      <w:r w:rsidRPr="00D01986">
        <w:rPr>
          <w:rtl/>
        </w:rPr>
        <w:t xml:space="preserve"> </w:t>
      </w:r>
      <w:r w:rsidRPr="00D01986">
        <w:rPr>
          <w:rFonts w:hint="eastAsia"/>
          <w:rtl/>
        </w:rPr>
        <w:t>المقررين</w:t>
      </w:r>
      <w:r w:rsidRPr="00D01986">
        <w:rPr>
          <w:rtl/>
        </w:rPr>
        <w:t xml:space="preserve"> </w:t>
      </w:r>
      <w:r w:rsidRPr="00D01986">
        <w:rPr>
          <w:rFonts w:hint="eastAsia"/>
          <w:rtl/>
        </w:rPr>
        <w:t>إلى</w:t>
      </w:r>
      <w:r w:rsidRPr="00D01986">
        <w:rPr>
          <w:rtl/>
        </w:rPr>
        <w:t xml:space="preserve"> </w:t>
      </w:r>
      <w:r w:rsidRPr="00D01986">
        <w:rPr>
          <w:rFonts w:hint="eastAsia"/>
          <w:rtl/>
        </w:rPr>
        <w:t>لجنة</w:t>
      </w:r>
      <w:r w:rsidRPr="00D01986">
        <w:rPr>
          <w:rtl/>
        </w:rPr>
        <w:t xml:space="preserve"> </w:t>
      </w:r>
      <w:r w:rsidRPr="00D01986">
        <w:rPr>
          <w:rFonts w:hint="eastAsia"/>
          <w:rtl/>
        </w:rPr>
        <w:t>الدراسات</w:t>
      </w:r>
      <w:r w:rsidRPr="00D01986">
        <w:rPr>
          <w:rtl/>
        </w:rPr>
        <w:t xml:space="preserve"> </w:t>
      </w:r>
      <w:r w:rsidRPr="00D01986">
        <w:rPr>
          <w:rFonts w:hint="eastAsia"/>
          <w:rtl/>
        </w:rPr>
        <w:t>المعنية</w:t>
      </w:r>
      <w:r w:rsidRPr="00D01986">
        <w:rPr>
          <w:rtl/>
        </w:rPr>
        <w:t xml:space="preserve"> </w:t>
      </w:r>
      <w:r w:rsidRPr="00D01986">
        <w:rPr>
          <w:rFonts w:hint="eastAsia"/>
          <w:rtl/>
        </w:rPr>
        <w:t>للموافقة</w:t>
      </w:r>
      <w:r w:rsidRPr="00D01986">
        <w:rPr>
          <w:rtl/>
        </w:rPr>
        <w:t xml:space="preserve"> </w:t>
      </w:r>
      <w:r w:rsidRPr="00D01986">
        <w:rPr>
          <w:rFonts w:hint="eastAsia"/>
          <w:rtl/>
        </w:rPr>
        <w:t>عليها</w:t>
      </w:r>
      <w:r w:rsidRPr="00D01986">
        <w:rPr>
          <w:rtl/>
        </w:rPr>
        <w:t>.</w:t>
      </w:r>
      <w:r w:rsidRPr="00D01986">
        <w:rPr>
          <w:rFonts w:hint="cs"/>
          <w:rtl/>
        </w:rPr>
        <w:t xml:space="preserve"> </w:t>
      </w:r>
      <w:r w:rsidRPr="00D01986">
        <w:rPr>
          <w:rFonts w:hint="eastAsia"/>
          <w:rtl/>
        </w:rPr>
        <w:t>تقدَّم</w:t>
      </w:r>
      <w:r w:rsidRPr="00D01986">
        <w:rPr>
          <w:rtl/>
        </w:rPr>
        <w:t xml:space="preserve"> </w:t>
      </w:r>
      <w:r w:rsidRPr="00D01986">
        <w:rPr>
          <w:rFonts w:hint="eastAsia"/>
          <w:rtl/>
        </w:rPr>
        <w:t>التقارير</w:t>
      </w:r>
      <w:r w:rsidRPr="00D01986">
        <w:rPr>
          <w:rtl/>
        </w:rPr>
        <w:t xml:space="preserve"> </w:t>
      </w:r>
      <w:r w:rsidRPr="00D01986">
        <w:rPr>
          <w:rFonts w:hint="eastAsia"/>
          <w:rtl/>
        </w:rPr>
        <w:t>المرحلية</w:t>
      </w:r>
      <w:r w:rsidRPr="00D01986">
        <w:rPr>
          <w:rtl/>
        </w:rPr>
        <w:t xml:space="preserve"> </w:t>
      </w:r>
      <w:r w:rsidRPr="00D01986">
        <w:rPr>
          <w:rFonts w:hint="eastAsia"/>
          <w:rtl/>
        </w:rPr>
        <w:t>المتعلقة</w:t>
      </w:r>
      <w:r w:rsidRPr="00D01986">
        <w:rPr>
          <w:rtl/>
        </w:rPr>
        <w:t xml:space="preserve"> </w:t>
      </w:r>
      <w:r w:rsidRPr="00D01986">
        <w:rPr>
          <w:rFonts w:hint="eastAsia"/>
          <w:rtl/>
        </w:rPr>
        <w:t>بأعمال</w:t>
      </w:r>
      <w:r w:rsidRPr="00D01986">
        <w:rPr>
          <w:rtl/>
        </w:rPr>
        <w:t xml:space="preserve"> </w:t>
      </w:r>
      <w:r w:rsidRPr="00D01986">
        <w:rPr>
          <w:rFonts w:hint="eastAsia"/>
          <w:rtl/>
        </w:rPr>
        <w:t>أفرقة</w:t>
      </w:r>
      <w:r w:rsidRPr="00D01986">
        <w:rPr>
          <w:rtl/>
        </w:rPr>
        <w:t xml:space="preserve"> </w:t>
      </w:r>
      <w:r w:rsidRPr="00D01986">
        <w:rPr>
          <w:rFonts w:hint="eastAsia"/>
          <w:rtl/>
        </w:rPr>
        <w:t>المقررين</w:t>
      </w:r>
      <w:r w:rsidRPr="00D01986">
        <w:rPr>
          <w:rtl/>
        </w:rPr>
        <w:t xml:space="preserve"> </w:t>
      </w:r>
      <w:r w:rsidRPr="00D01986">
        <w:rPr>
          <w:rFonts w:hint="eastAsia"/>
          <w:rtl/>
        </w:rPr>
        <w:t>المشتركة</w:t>
      </w:r>
      <w:r w:rsidRPr="00D01986">
        <w:rPr>
          <w:rtl/>
        </w:rPr>
        <w:t xml:space="preserve"> </w:t>
      </w:r>
      <w:r w:rsidRPr="00D01986">
        <w:rPr>
          <w:rFonts w:hint="eastAsia"/>
          <w:rtl/>
        </w:rPr>
        <w:t>بين</w:t>
      </w:r>
      <w:r w:rsidRPr="00D01986">
        <w:rPr>
          <w:rtl/>
        </w:rPr>
        <w:t xml:space="preserve"> </w:t>
      </w:r>
      <w:r w:rsidRPr="00D01986">
        <w:rPr>
          <w:rFonts w:hint="eastAsia"/>
          <w:rtl/>
        </w:rPr>
        <w:t>القطاعات</w:t>
      </w:r>
      <w:r w:rsidRPr="00D01986">
        <w:rPr>
          <w:rtl/>
        </w:rPr>
        <w:t xml:space="preserve"> </w:t>
      </w:r>
      <w:r w:rsidRPr="00D01986">
        <w:rPr>
          <w:rFonts w:hint="eastAsia"/>
          <w:rtl/>
        </w:rPr>
        <w:t>إلى</w:t>
      </w:r>
      <w:r w:rsidRPr="00D01986">
        <w:rPr>
          <w:rtl/>
        </w:rPr>
        <w:t xml:space="preserve"> </w:t>
      </w:r>
      <w:r w:rsidRPr="00D01986">
        <w:rPr>
          <w:rFonts w:hint="eastAsia"/>
          <w:rtl/>
        </w:rPr>
        <w:t>لجان</w:t>
      </w:r>
      <w:r w:rsidRPr="00D01986">
        <w:rPr>
          <w:rtl/>
        </w:rPr>
        <w:t xml:space="preserve"> </w:t>
      </w:r>
      <w:r w:rsidRPr="00D01986">
        <w:rPr>
          <w:rFonts w:hint="eastAsia"/>
          <w:rtl/>
        </w:rPr>
        <w:t>الدراسات</w:t>
      </w:r>
      <w:r w:rsidRPr="00D01986">
        <w:rPr>
          <w:rtl/>
        </w:rPr>
        <w:t xml:space="preserve"> </w:t>
      </w:r>
      <w:r w:rsidRPr="00D01986">
        <w:rPr>
          <w:rFonts w:hint="eastAsia"/>
          <w:rtl/>
        </w:rPr>
        <w:t>التابعة</w:t>
      </w:r>
      <w:r w:rsidRPr="00D01986">
        <w:rPr>
          <w:rtl/>
        </w:rPr>
        <w:t xml:space="preserve"> </w:t>
      </w:r>
      <w:r w:rsidRPr="00D01986">
        <w:rPr>
          <w:rFonts w:hint="eastAsia"/>
          <w:rtl/>
        </w:rPr>
        <w:t>للقطاعات</w:t>
      </w:r>
      <w:r w:rsidRPr="00D01986">
        <w:rPr>
          <w:rtl/>
        </w:rPr>
        <w:t xml:space="preserve"> </w:t>
      </w:r>
      <w:r w:rsidRPr="00D01986">
        <w:rPr>
          <w:rFonts w:hint="eastAsia"/>
          <w:rtl/>
        </w:rPr>
        <w:t>التي</w:t>
      </w:r>
      <w:r w:rsidRPr="00D01986">
        <w:rPr>
          <w:rtl/>
        </w:rPr>
        <w:t xml:space="preserve"> </w:t>
      </w:r>
      <w:r w:rsidRPr="00D01986">
        <w:rPr>
          <w:rFonts w:hint="eastAsia"/>
          <w:rtl/>
        </w:rPr>
        <w:t>أنشأت</w:t>
      </w:r>
      <w:r w:rsidRPr="00D01986">
        <w:rPr>
          <w:rtl/>
        </w:rPr>
        <w:t xml:space="preserve"> </w:t>
      </w:r>
      <w:r w:rsidRPr="00D01986">
        <w:rPr>
          <w:rFonts w:hint="eastAsia"/>
          <w:rtl/>
        </w:rPr>
        <w:t>هذه</w:t>
      </w:r>
      <w:r w:rsidRPr="00D01986">
        <w:rPr>
          <w:rtl/>
        </w:rPr>
        <w:t xml:space="preserve"> </w:t>
      </w:r>
      <w:r w:rsidRPr="00D01986">
        <w:rPr>
          <w:rFonts w:hint="eastAsia"/>
          <w:rtl/>
        </w:rPr>
        <w:t>الأفرقة</w:t>
      </w:r>
      <w:r w:rsidRPr="00D01986">
        <w:rPr>
          <w:rtl/>
        </w:rPr>
        <w:t xml:space="preserve"> </w:t>
      </w:r>
      <w:r w:rsidRPr="00D01986">
        <w:rPr>
          <w:rFonts w:hint="eastAsia"/>
          <w:rtl/>
        </w:rPr>
        <w:t>لتنظر</w:t>
      </w:r>
      <w:r w:rsidRPr="00D01986">
        <w:rPr>
          <w:rtl/>
        </w:rPr>
        <w:t xml:space="preserve"> </w:t>
      </w:r>
      <w:r w:rsidRPr="00D01986">
        <w:rPr>
          <w:rFonts w:hint="eastAsia"/>
          <w:rtl/>
        </w:rPr>
        <w:t>فيها</w:t>
      </w:r>
      <w:r w:rsidRPr="00D01986">
        <w:rPr>
          <w:rtl/>
        </w:rPr>
        <w:t xml:space="preserve"> </w:t>
      </w:r>
      <w:r w:rsidRPr="00D01986">
        <w:rPr>
          <w:rFonts w:hint="eastAsia"/>
          <w:rtl/>
        </w:rPr>
        <w:t>وتوافق</w:t>
      </w:r>
      <w:r>
        <w:rPr>
          <w:rFonts w:hint="cs"/>
          <w:rtl/>
        </w:rPr>
        <w:t> </w:t>
      </w:r>
      <w:r w:rsidRPr="00D01986">
        <w:rPr>
          <w:rFonts w:hint="eastAsia"/>
          <w:rtl/>
        </w:rPr>
        <w:t>عليها</w:t>
      </w:r>
      <w:r w:rsidRPr="00D01986">
        <w:rPr>
          <w:rtl/>
        </w:rPr>
        <w:t>.</w:t>
      </w:r>
    </w:p>
    <w:p w14:paraId="58BF4CED" w14:textId="77777777" w:rsidR="005E6F4A" w:rsidRPr="00204891" w:rsidRDefault="005E6F4A" w:rsidP="005E6F4A">
      <w:pPr>
        <w:pStyle w:val="Heading3"/>
        <w:rPr>
          <w:rtl/>
        </w:rPr>
      </w:pPr>
      <w:ins w:id="942" w:author="Aly, Abdalla" w:date="2022-04-13T17:48:00Z">
        <w:r>
          <w:t>4.10.3</w:t>
        </w:r>
      </w:ins>
      <w:del w:id="943" w:author="Aly, Abdalla" w:date="2022-04-13T17:47:00Z">
        <w:r w:rsidRPr="00204891" w:rsidDel="002E7305">
          <w:delText>4.12</w:delText>
        </w:r>
      </w:del>
      <w:r w:rsidRPr="00204891">
        <w:rPr>
          <w:rtl/>
        </w:rPr>
        <w:tab/>
      </w:r>
      <w:r w:rsidRPr="00204891">
        <w:rPr>
          <w:rFonts w:hint="eastAsia"/>
          <w:rtl/>
        </w:rPr>
        <w:t>تقارير</w:t>
      </w:r>
      <w:r w:rsidRPr="00204891">
        <w:rPr>
          <w:rtl/>
        </w:rPr>
        <w:t xml:space="preserve"> </w:t>
      </w:r>
      <w:r w:rsidRPr="00204891">
        <w:rPr>
          <w:rFonts w:hint="eastAsia"/>
          <w:rtl/>
        </w:rPr>
        <w:t>النواتج</w:t>
      </w:r>
    </w:p>
    <w:p w14:paraId="3DF705C7" w14:textId="77777777" w:rsidR="005E6F4A" w:rsidRPr="008F1DEC" w:rsidRDefault="005E6F4A" w:rsidP="005E6F4A">
      <w:pPr>
        <w:rPr>
          <w:rtl/>
        </w:rPr>
      </w:pPr>
      <w:ins w:id="944" w:author="Aly, Abdalla" w:date="2022-04-13T17:48:00Z">
        <w:r>
          <w:rPr>
            <w:b/>
            <w:bCs/>
          </w:rPr>
          <w:t>1.4.10.3</w:t>
        </w:r>
      </w:ins>
      <w:del w:id="945" w:author="Aly, Abdalla" w:date="2022-04-13T17:47:00Z">
        <w:r w:rsidRPr="008F1DEC" w:rsidDel="002E7305">
          <w:rPr>
            <w:b/>
            <w:bCs/>
          </w:rPr>
          <w:delText>1.4.</w:delText>
        </w:r>
        <w:r w:rsidDel="002E7305">
          <w:rPr>
            <w:b/>
            <w:bCs/>
          </w:rPr>
          <w:delText>12</w:delText>
        </w:r>
      </w:del>
      <w:r w:rsidRPr="008F1DEC">
        <w:rPr>
          <w:rtl/>
        </w:rPr>
        <w:tab/>
      </w:r>
      <w:r w:rsidRPr="008F1DEC">
        <w:rPr>
          <w:rFonts w:hint="eastAsia"/>
          <w:rtl/>
        </w:rPr>
        <w:t>تمثل</w:t>
      </w:r>
      <w:r w:rsidRPr="008F1DEC">
        <w:rPr>
          <w:rtl/>
        </w:rPr>
        <w:t xml:space="preserve"> </w:t>
      </w:r>
      <w:r w:rsidRPr="008F1DEC">
        <w:rPr>
          <w:rFonts w:hint="eastAsia"/>
          <w:rtl/>
        </w:rPr>
        <w:t>هذه</w:t>
      </w:r>
      <w:r w:rsidRPr="008F1DEC">
        <w:rPr>
          <w:rtl/>
        </w:rPr>
        <w:t xml:space="preserve"> </w:t>
      </w:r>
      <w:r w:rsidRPr="008F1DEC">
        <w:rPr>
          <w:rFonts w:hint="eastAsia"/>
          <w:rtl/>
        </w:rPr>
        <w:t>التقارير</w:t>
      </w:r>
      <w:r w:rsidRPr="008F1DEC">
        <w:rPr>
          <w:rtl/>
        </w:rPr>
        <w:t xml:space="preserve"> </w:t>
      </w:r>
      <w:r w:rsidRPr="008F1DEC">
        <w:rPr>
          <w:rFonts w:hint="eastAsia"/>
          <w:rtl/>
        </w:rPr>
        <w:t>الناتج</w:t>
      </w:r>
      <w:r w:rsidRPr="008F1DEC">
        <w:rPr>
          <w:rtl/>
        </w:rPr>
        <w:t xml:space="preserve"> </w:t>
      </w:r>
      <w:r w:rsidRPr="008F1DEC">
        <w:rPr>
          <w:rFonts w:hint="eastAsia"/>
          <w:rtl/>
        </w:rPr>
        <w:t>المتوقع</w:t>
      </w:r>
      <w:r>
        <w:rPr>
          <w:rFonts w:hint="cs"/>
          <w:rtl/>
        </w:rPr>
        <w:t>،</w:t>
      </w:r>
      <w:r w:rsidRPr="008F1DEC">
        <w:rPr>
          <w:rtl/>
        </w:rPr>
        <w:t xml:space="preserve"> </w:t>
      </w:r>
      <w:r w:rsidRPr="008F1DEC">
        <w:rPr>
          <w:rFonts w:hint="eastAsia"/>
          <w:rtl/>
        </w:rPr>
        <w:t>أي</w:t>
      </w:r>
      <w:r w:rsidRPr="008F1DEC">
        <w:rPr>
          <w:rtl/>
        </w:rPr>
        <w:t xml:space="preserve"> </w:t>
      </w:r>
      <w:r w:rsidRPr="008F1DEC">
        <w:rPr>
          <w:rFonts w:hint="eastAsia"/>
          <w:rtl/>
        </w:rPr>
        <w:t>النتائج</w:t>
      </w:r>
      <w:r w:rsidRPr="008F1DEC">
        <w:rPr>
          <w:rtl/>
        </w:rPr>
        <w:t xml:space="preserve"> </w:t>
      </w:r>
      <w:r w:rsidRPr="008F1DEC">
        <w:rPr>
          <w:rFonts w:hint="eastAsia"/>
          <w:rtl/>
        </w:rPr>
        <w:t>الرئيسية</w:t>
      </w:r>
      <w:r w:rsidRPr="008F1DEC">
        <w:rPr>
          <w:rtl/>
        </w:rPr>
        <w:t xml:space="preserve"> </w:t>
      </w:r>
      <w:r w:rsidRPr="008F1DEC">
        <w:rPr>
          <w:rFonts w:hint="eastAsia"/>
          <w:rtl/>
        </w:rPr>
        <w:t>للدراسة</w:t>
      </w:r>
      <w:r w:rsidRPr="008F1DEC">
        <w:rPr>
          <w:rtl/>
        </w:rPr>
        <w:t xml:space="preserve">. </w:t>
      </w:r>
      <w:r w:rsidRPr="008F1DEC">
        <w:rPr>
          <w:rFonts w:hint="eastAsia"/>
          <w:rtl/>
        </w:rPr>
        <w:t>ويتضمن</w:t>
      </w:r>
      <w:r w:rsidRPr="008F1DEC">
        <w:rPr>
          <w:rtl/>
        </w:rPr>
        <w:t xml:space="preserve"> </w:t>
      </w:r>
      <w:r w:rsidRPr="008F1DEC">
        <w:rPr>
          <w:rFonts w:hint="eastAsia"/>
          <w:rtl/>
        </w:rPr>
        <w:t>الناتج</w:t>
      </w:r>
      <w:r w:rsidRPr="008F1DEC">
        <w:rPr>
          <w:rtl/>
        </w:rPr>
        <w:t xml:space="preserve"> </w:t>
      </w:r>
      <w:r w:rsidRPr="008F1DEC">
        <w:rPr>
          <w:rFonts w:hint="eastAsia"/>
          <w:rtl/>
        </w:rPr>
        <w:t>المتوقع</w:t>
      </w:r>
      <w:r w:rsidRPr="008F1DEC">
        <w:rPr>
          <w:rtl/>
        </w:rPr>
        <w:t xml:space="preserve"> </w:t>
      </w:r>
      <w:r w:rsidRPr="008F1DEC">
        <w:rPr>
          <w:rFonts w:hint="eastAsia"/>
          <w:rtl/>
        </w:rPr>
        <w:t>للمسألة</w:t>
      </w:r>
      <w:r w:rsidRPr="008F1DEC">
        <w:rPr>
          <w:rtl/>
        </w:rPr>
        <w:t xml:space="preserve"> </w:t>
      </w:r>
      <w:r w:rsidRPr="008F1DEC">
        <w:rPr>
          <w:rFonts w:hint="eastAsia"/>
          <w:rtl/>
        </w:rPr>
        <w:t>المعنية</w:t>
      </w:r>
      <w:r w:rsidRPr="008F1DEC">
        <w:rPr>
          <w:rtl/>
        </w:rPr>
        <w:t xml:space="preserve"> </w:t>
      </w:r>
      <w:r w:rsidRPr="008F1DEC">
        <w:rPr>
          <w:rFonts w:hint="eastAsia"/>
          <w:rtl/>
        </w:rPr>
        <w:t>البنود</w:t>
      </w:r>
      <w:r w:rsidRPr="008F1DEC">
        <w:rPr>
          <w:rtl/>
        </w:rPr>
        <w:t xml:space="preserve"> </w:t>
      </w:r>
      <w:r w:rsidRPr="008F1DEC">
        <w:rPr>
          <w:rFonts w:hint="eastAsia"/>
          <w:rtl/>
        </w:rPr>
        <w:t>التي</w:t>
      </w:r>
      <w:r w:rsidRPr="008F1DEC">
        <w:rPr>
          <w:rtl/>
        </w:rPr>
        <w:t xml:space="preserve"> </w:t>
      </w:r>
      <w:r w:rsidRPr="008F1DEC">
        <w:rPr>
          <w:rFonts w:hint="eastAsia"/>
          <w:rtl/>
        </w:rPr>
        <w:t>يتعين</w:t>
      </w:r>
      <w:r w:rsidRPr="008F1DEC">
        <w:rPr>
          <w:rtl/>
        </w:rPr>
        <w:t xml:space="preserve"> </w:t>
      </w:r>
      <w:r w:rsidRPr="008F1DEC">
        <w:rPr>
          <w:rFonts w:hint="eastAsia"/>
          <w:rtl/>
        </w:rPr>
        <w:t>أن</w:t>
      </w:r>
      <w:r w:rsidRPr="008F1DEC">
        <w:rPr>
          <w:rtl/>
        </w:rPr>
        <w:t xml:space="preserve"> </w:t>
      </w:r>
      <w:r w:rsidRPr="008F1DEC">
        <w:rPr>
          <w:rFonts w:hint="eastAsia"/>
          <w:rtl/>
        </w:rPr>
        <w:t>تغطيها</w:t>
      </w:r>
      <w:r w:rsidRPr="008F1DEC">
        <w:rPr>
          <w:rtl/>
        </w:rPr>
        <w:t xml:space="preserve"> </w:t>
      </w:r>
      <w:r w:rsidRPr="008F1DEC">
        <w:rPr>
          <w:rFonts w:hint="eastAsia"/>
          <w:rtl/>
        </w:rPr>
        <w:t>هذه</w:t>
      </w:r>
      <w:r w:rsidRPr="008F1DEC">
        <w:rPr>
          <w:rtl/>
        </w:rPr>
        <w:t xml:space="preserve"> </w:t>
      </w:r>
      <w:r w:rsidRPr="008F1DEC">
        <w:rPr>
          <w:rFonts w:hint="eastAsia"/>
          <w:rtl/>
        </w:rPr>
        <w:t>التقارير</w:t>
      </w:r>
      <w:r w:rsidRPr="006B6D3B">
        <w:rPr>
          <w:rtl/>
        </w:rPr>
        <w:t xml:space="preserve"> </w:t>
      </w:r>
      <w:r w:rsidRPr="00D01986">
        <w:rPr>
          <w:rtl/>
        </w:rPr>
        <w:t>وفقاً لخطة العمل التي اعتمدها المؤتمر العالمي لتنمية الاتصالات</w:t>
      </w:r>
      <w:r w:rsidRPr="008F1DEC">
        <w:rPr>
          <w:rtl/>
        </w:rPr>
        <w:t xml:space="preserve">. </w:t>
      </w:r>
      <w:r w:rsidRPr="008F1DEC">
        <w:rPr>
          <w:rFonts w:hint="eastAsia"/>
          <w:rtl/>
        </w:rPr>
        <w:t>ولا</w:t>
      </w:r>
      <w:r w:rsidRPr="008F1DEC">
        <w:rPr>
          <w:rtl/>
        </w:rPr>
        <w:t xml:space="preserve"> </w:t>
      </w:r>
      <w:r w:rsidRPr="008F1DEC">
        <w:rPr>
          <w:rFonts w:hint="eastAsia"/>
          <w:rtl/>
        </w:rPr>
        <w:t>تزيد</w:t>
      </w:r>
      <w:r w:rsidRPr="008F1DEC">
        <w:rPr>
          <w:rtl/>
        </w:rPr>
        <w:t xml:space="preserve"> </w:t>
      </w:r>
      <w:r w:rsidRPr="008F1DEC">
        <w:rPr>
          <w:rFonts w:hint="eastAsia"/>
          <w:rtl/>
        </w:rPr>
        <w:t>هذه</w:t>
      </w:r>
      <w:r w:rsidRPr="008F1DEC">
        <w:rPr>
          <w:rtl/>
        </w:rPr>
        <w:t xml:space="preserve"> </w:t>
      </w:r>
      <w:r w:rsidRPr="008F1DEC">
        <w:rPr>
          <w:rFonts w:hint="eastAsia"/>
          <w:rtl/>
        </w:rPr>
        <w:t>التقارير</w:t>
      </w:r>
      <w:r w:rsidRPr="008F1DEC">
        <w:rPr>
          <w:rtl/>
        </w:rPr>
        <w:t xml:space="preserve"> </w:t>
      </w:r>
      <w:r w:rsidRPr="008F1DEC">
        <w:rPr>
          <w:rFonts w:hint="eastAsia"/>
          <w:rtl/>
        </w:rPr>
        <w:t>في العادة</w:t>
      </w:r>
      <w:r w:rsidRPr="008F1DEC">
        <w:rPr>
          <w:rtl/>
        </w:rPr>
        <w:t xml:space="preserve"> </w:t>
      </w:r>
      <w:r w:rsidRPr="008F1DEC">
        <w:rPr>
          <w:rFonts w:hint="eastAsia"/>
          <w:rtl/>
        </w:rPr>
        <w:t>عن</w:t>
      </w:r>
      <w:r w:rsidRPr="008F1DEC">
        <w:rPr>
          <w:rtl/>
        </w:rPr>
        <w:t xml:space="preserve"> </w:t>
      </w:r>
      <w:r w:rsidRPr="008F1DEC">
        <w:t>50</w:t>
      </w:r>
      <w:r>
        <w:rPr>
          <w:rFonts w:hint="cs"/>
          <w:rtl/>
        </w:rPr>
        <w:t> </w:t>
      </w:r>
      <w:r w:rsidRPr="008F1DEC">
        <w:rPr>
          <w:rFonts w:hint="eastAsia"/>
          <w:rtl/>
        </w:rPr>
        <w:t>صفحة</w:t>
      </w:r>
      <w:r w:rsidRPr="008F1DEC">
        <w:rPr>
          <w:rtl/>
        </w:rPr>
        <w:t xml:space="preserve"> </w:t>
      </w:r>
      <w:r w:rsidRPr="008F1DEC">
        <w:rPr>
          <w:rFonts w:hint="eastAsia"/>
          <w:rtl/>
        </w:rPr>
        <w:t>كحد</w:t>
      </w:r>
      <w:r w:rsidRPr="008F1DEC">
        <w:rPr>
          <w:rtl/>
        </w:rPr>
        <w:t xml:space="preserve"> </w:t>
      </w:r>
      <w:r w:rsidRPr="008F1DEC">
        <w:rPr>
          <w:rFonts w:hint="eastAsia"/>
          <w:rtl/>
        </w:rPr>
        <w:t>أقصى،</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الملحقات</w:t>
      </w:r>
      <w:r w:rsidRPr="008F1DEC">
        <w:rPr>
          <w:rtl/>
        </w:rPr>
        <w:t xml:space="preserve"> </w:t>
      </w:r>
      <w:r w:rsidRPr="008F1DEC">
        <w:rPr>
          <w:rFonts w:hint="eastAsia"/>
          <w:rtl/>
        </w:rPr>
        <w:t>والتذييلات</w:t>
      </w:r>
      <w:r w:rsidRPr="008F1DEC">
        <w:rPr>
          <w:rtl/>
        </w:rPr>
        <w:t xml:space="preserve"> </w:t>
      </w:r>
      <w:r w:rsidRPr="008F1DEC">
        <w:rPr>
          <w:rFonts w:hint="eastAsia"/>
          <w:rtl/>
        </w:rPr>
        <w:t>مع</w:t>
      </w:r>
      <w:r w:rsidRPr="008F1DEC">
        <w:rPr>
          <w:rtl/>
        </w:rPr>
        <w:t xml:space="preserve"> </w:t>
      </w:r>
      <w:r w:rsidRPr="008F1DEC">
        <w:rPr>
          <w:rFonts w:hint="eastAsia"/>
          <w:rtl/>
        </w:rPr>
        <w:t>إدراج</w:t>
      </w:r>
      <w:r w:rsidRPr="008F1DEC">
        <w:rPr>
          <w:rtl/>
        </w:rPr>
        <w:t xml:space="preserve"> </w:t>
      </w:r>
      <w:r w:rsidRPr="008F1DEC">
        <w:rPr>
          <w:rFonts w:hint="eastAsia"/>
          <w:rtl/>
        </w:rPr>
        <w:t>إشارات</w:t>
      </w:r>
      <w:r w:rsidRPr="008F1DEC">
        <w:rPr>
          <w:rtl/>
        </w:rPr>
        <w:t xml:space="preserve"> </w:t>
      </w:r>
      <w:r w:rsidRPr="008F1DEC">
        <w:rPr>
          <w:rFonts w:hint="eastAsia"/>
          <w:rtl/>
        </w:rPr>
        <w:t>إلكترونية</w:t>
      </w:r>
      <w:r w:rsidRPr="008F1DEC">
        <w:rPr>
          <w:rtl/>
        </w:rPr>
        <w:t xml:space="preserve"> </w:t>
      </w:r>
      <w:r w:rsidRPr="008F1DEC">
        <w:rPr>
          <w:rFonts w:hint="eastAsia"/>
          <w:rtl/>
        </w:rPr>
        <w:t>إذا</w:t>
      </w:r>
      <w:r w:rsidRPr="008F1DEC">
        <w:rPr>
          <w:rtl/>
        </w:rPr>
        <w:t xml:space="preserve"> </w:t>
      </w:r>
      <w:r w:rsidRPr="008F1DEC">
        <w:rPr>
          <w:rFonts w:hint="eastAsia"/>
          <w:rtl/>
        </w:rPr>
        <w:t>استدعى</w:t>
      </w:r>
      <w:r w:rsidRPr="008F1DEC">
        <w:rPr>
          <w:rtl/>
        </w:rPr>
        <w:t xml:space="preserve"> </w:t>
      </w:r>
      <w:r w:rsidRPr="008F1DEC">
        <w:rPr>
          <w:rFonts w:hint="eastAsia"/>
          <w:rtl/>
        </w:rPr>
        <w:t>الأمر</w:t>
      </w:r>
      <w:r w:rsidRPr="008F1DEC">
        <w:rPr>
          <w:rtl/>
        </w:rPr>
        <w:t xml:space="preserve">. </w:t>
      </w:r>
      <w:r w:rsidRPr="008F1DEC">
        <w:rPr>
          <w:rFonts w:hint="eastAsia"/>
          <w:rtl/>
        </w:rPr>
        <w:t>وعندما</w:t>
      </w:r>
      <w:r w:rsidRPr="008F1DEC">
        <w:rPr>
          <w:rtl/>
        </w:rPr>
        <w:t xml:space="preserve"> </w:t>
      </w:r>
      <w:r w:rsidRPr="008F1DEC">
        <w:rPr>
          <w:rFonts w:hint="eastAsia"/>
          <w:rtl/>
        </w:rPr>
        <w:t>تتجاوز</w:t>
      </w:r>
      <w:r w:rsidRPr="008F1DEC">
        <w:rPr>
          <w:rtl/>
        </w:rPr>
        <w:t xml:space="preserve"> </w:t>
      </w:r>
      <w:r w:rsidRPr="008F1DEC">
        <w:rPr>
          <w:rFonts w:hint="eastAsia"/>
          <w:rtl/>
        </w:rPr>
        <w:t>التقارير</w:t>
      </w:r>
      <w:r w:rsidRPr="008F1DEC">
        <w:rPr>
          <w:rtl/>
        </w:rPr>
        <w:t xml:space="preserve"> </w:t>
      </w:r>
      <w:r w:rsidRPr="008F1DEC">
        <w:t>50</w:t>
      </w:r>
      <w:r>
        <w:rPr>
          <w:rFonts w:hint="cs"/>
          <w:rtl/>
        </w:rPr>
        <w:t> </w:t>
      </w:r>
      <w:r w:rsidRPr="008F1DEC">
        <w:rPr>
          <w:rFonts w:hint="eastAsia"/>
          <w:rtl/>
        </w:rPr>
        <w:t>صفحة،</w:t>
      </w:r>
      <w:r w:rsidRPr="008F1DEC">
        <w:rPr>
          <w:rtl/>
        </w:rPr>
        <w:t xml:space="preserve"> </w:t>
      </w:r>
      <w:r w:rsidRPr="008F1DEC">
        <w:rPr>
          <w:rFonts w:hint="eastAsia"/>
          <w:rtl/>
        </w:rPr>
        <w:t>وبعد</w:t>
      </w:r>
      <w:r w:rsidRPr="008F1DEC">
        <w:rPr>
          <w:rtl/>
        </w:rPr>
        <w:t xml:space="preserve"> </w:t>
      </w:r>
      <w:r w:rsidRPr="008F1DEC">
        <w:rPr>
          <w:rFonts w:hint="eastAsia"/>
          <w:rtl/>
        </w:rPr>
        <w:t>مشاورة</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 xml:space="preserve"> </w:t>
      </w:r>
      <w:r w:rsidRPr="008F1DEC">
        <w:rPr>
          <w:rFonts w:hint="eastAsia"/>
          <w:rtl/>
        </w:rPr>
        <w:t>يمكن</w:t>
      </w:r>
      <w:r w:rsidRPr="008F1DEC">
        <w:rPr>
          <w:rtl/>
        </w:rPr>
        <w:t xml:space="preserve"> </w:t>
      </w:r>
      <w:r w:rsidRPr="008F1DEC">
        <w:rPr>
          <w:rFonts w:hint="eastAsia"/>
          <w:rtl/>
        </w:rPr>
        <w:t>إدراج</w:t>
      </w:r>
      <w:r w:rsidRPr="008F1DEC">
        <w:rPr>
          <w:rtl/>
        </w:rPr>
        <w:t xml:space="preserve"> </w:t>
      </w:r>
      <w:r w:rsidRPr="008F1DEC">
        <w:rPr>
          <w:rFonts w:hint="eastAsia"/>
          <w:rtl/>
        </w:rPr>
        <w:t>الملحقات</w:t>
      </w:r>
      <w:r w:rsidRPr="008F1DEC">
        <w:rPr>
          <w:rtl/>
        </w:rPr>
        <w:t xml:space="preserve"> </w:t>
      </w:r>
      <w:r w:rsidRPr="008F1DEC">
        <w:rPr>
          <w:rFonts w:hint="eastAsia"/>
          <w:rtl/>
        </w:rPr>
        <w:t>والتذييلات</w:t>
      </w:r>
      <w:r w:rsidRPr="008F1DEC">
        <w:rPr>
          <w:rtl/>
        </w:rPr>
        <w:t xml:space="preserve"> </w:t>
      </w:r>
      <w:r w:rsidRPr="008F1DEC">
        <w:rPr>
          <w:rFonts w:hint="eastAsia"/>
          <w:rtl/>
        </w:rPr>
        <w:t>دون</w:t>
      </w:r>
      <w:r w:rsidRPr="008F1DEC">
        <w:rPr>
          <w:rtl/>
        </w:rPr>
        <w:t xml:space="preserve"> </w:t>
      </w:r>
      <w:r w:rsidRPr="008F1DEC">
        <w:rPr>
          <w:rFonts w:hint="eastAsia"/>
          <w:rtl/>
        </w:rPr>
        <w:t>ترجمة</w:t>
      </w:r>
      <w:r w:rsidRPr="008F1DEC">
        <w:rPr>
          <w:rtl/>
        </w:rPr>
        <w:t xml:space="preserve"> </w:t>
      </w:r>
      <w:r w:rsidRPr="008F1DEC">
        <w:rPr>
          <w:rFonts w:hint="eastAsia"/>
          <w:rtl/>
        </w:rPr>
        <w:t>إذا</w:t>
      </w:r>
      <w:r w:rsidRPr="008F1DEC">
        <w:rPr>
          <w:rtl/>
        </w:rPr>
        <w:t xml:space="preserve"> </w:t>
      </w:r>
      <w:r w:rsidRPr="008F1DEC">
        <w:rPr>
          <w:rFonts w:hint="eastAsia"/>
          <w:rtl/>
        </w:rPr>
        <w:t>كانت</w:t>
      </w:r>
      <w:r w:rsidRPr="008F1DEC">
        <w:rPr>
          <w:rtl/>
        </w:rPr>
        <w:t xml:space="preserve"> </w:t>
      </w:r>
      <w:r w:rsidRPr="008F1DEC">
        <w:rPr>
          <w:rFonts w:hint="eastAsia"/>
          <w:rtl/>
        </w:rPr>
        <w:t>تعتبر</w:t>
      </w:r>
      <w:r w:rsidRPr="008F1DEC">
        <w:rPr>
          <w:rtl/>
        </w:rPr>
        <w:t xml:space="preserve"> </w:t>
      </w:r>
      <w:r w:rsidRPr="008F1DEC">
        <w:rPr>
          <w:rFonts w:hint="eastAsia"/>
          <w:rtl/>
        </w:rPr>
        <w:t>ذات</w:t>
      </w:r>
      <w:r w:rsidRPr="008F1DEC">
        <w:rPr>
          <w:rtl/>
        </w:rPr>
        <w:t xml:space="preserve"> </w:t>
      </w:r>
      <w:r w:rsidRPr="008F1DEC">
        <w:rPr>
          <w:rFonts w:hint="eastAsia"/>
          <w:rtl/>
        </w:rPr>
        <w:t>أهمية</w:t>
      </w:r>
      <w:r w:rsidRPr="008F1DEC">
        <w:rPr>
          <w:rtl/>
        </w:rPr>
        <w:t xml:space="preserve"> </w:t>
      </w:r>
      <w:r w:rsidRPr="008F1DEC">
        <w:rPr>
          <w:rFonts w:hint="eastAsia"/>
          <w:rtl/>
        </w:rPr>
        <w:t>خاصة</w:t>
      </w:r>
      <w:r w:rsidRPr="008F1DEC">
        <w:rPr>
          <w:rtl/>
        </w:rPr>
        <w:t xml:space="preserve"> </w:t>
      </w:r>
      <w:r w:rsidRPr="008F1DEC">
        <w:rPr>
          <w:rFonts w:hint="eastAsia"/>
          <w:rtl/>
        </w:rPr>
        <w:t>وشريطة</w:t>
      </w:r>
      <w:r w:rsidRPr="008F1DEC">
        <w:rPr>
          <w:rtl/>
        </w:rPr>
        <w:t xml:space="preserve"> </w:t>
      </w:r>
      <w:r w:rsidRPr="008F1DEC">
        <w:rPr>
          <w:rFonts w:hint="eastAsia"/>
          <w:rtl/>
        </w:rPr>
        <w:t>ألا</w:t>
      </w:r>
      <w:r>
        <w:rPr>
          <w:rFonts w:hint="cs"/>
          <w:rtl/>
        </w:rPr>
        <w:t>ّ</w:t>
      </w:r>
      <w:r w:rsidRPr="008F1DEC">
        <w:rPr>
          <w:rtl/>
        </w:rPr>
        <w:t> </w:t>
      </w:r>
      <w:r w:rsidRPr="008F1DEC">
        <w:rPr>
          <w:rFonts w:hint="eastAsia"/>
          <w:rtl/>
        </w:rPr>
        <w:t>يتجاوز</w:t>
      </w:r>
      <w:r w:rsidRPr="008F1DEC">
        <w:rPr>
          <w:rtl/>
        </w:rPr>
        <w:t xml:space="preserve"> </w:t>
      </w:r>
      <w:r w:rsidRPr="008F1DEC">
        <w:rPr>
          <w:rFonts w:hint="eastAsia"/>
          <w:rtl/>
        </w:rPr>
        <w:t>التقرير</w:t>
      </w:r>
      <w:r w:rsidRPr="008F1DEC">
        <w:rPr>
          <w:rtl/>
        </w:rPr>
        <w:t xml:space="preserve"> </w:t>
      </w:r>
      <w:r w:rsidRPr="008F1DEC">
        <w:t>50</w:t>
      </w:r>
      <w:r w:rsidRPr="008F1DEC">
        <w:rPr>
          <w:rFonts w:hint="eastAsia"/>
          <w:rtl/>
        </w:rPr>
        <w:t> صفحة</w:t>
      </w:r>
      <w:r w:rsidRPr="008F1DEC">
        <w:rPr>
          <w:rtl/>
        </w:rPr>
        <w:t xml:space="preserve">. </w:t>
      </w:r>
      <w:r w:rsidRPr="008F1DEC">
        <w:rPr>
          <w:rFonts w:hint="eastAsia"/>
          <w:rtl/>
        </w:rPr>
        <w:t>ويتم</w:t>
      </w:r>
      <w:r w:rsidRPr="008F1DEC">
        <w:rPr>
          <w:rtl/>
        </w:rPr>
        <w:t xml:space="preserve"> </w:t>
      </w:r>
      <w:r w:rsidRPr="008F1DEC">
        <w:rPr>
          <w:rFonts w:hint="eastAsia"/>
          <w:rtl/>
        </w:rPr>
        <w:t>ترجمة</w:t>
      </w:r>
      <w:r w:rsidRPr="008F1DEC">
        <w:rPr>
          <w:rtl/>
        </w:rPr>
        <w:t xml:space="preserve"> </w:t>
      </w:r>
      <w:r w:rsidRPr="008F1DEC">
        <w:rPr>
          <w:rFonts w:hint="eastAsia"/>
          <w:rtl/>
        </w:rPr>
        <w:t>جميع</w:t>
      </w:r>
      <w:r w:rsidRPr="008F1DEC">
        <w:rPr>
          <w:rtl/>
        </w:rPr>
        <w:t xml:space="preserve"> </w:t>
      </w:r>
      <w:r w:rsidRPr="008F1DEC">
        <w:rPr>
          <w:rFonts w:hint="eastAsia"/>
          <w:rtl/>
        </w:rPr>
        <w:t>التقارير</w:t>
      </w:r>
      <w:r w:rsidRPr="008F1DEC">
        <w:rPr>
          <w:rtl/>
        </w:rPr>
        <w:t xml:space="preserve"> </w:t>
      </w:r>
      <w:r w:rsidRPr="008F1DEC">
        <w:rPr>
          <w:rFonts w:hint="eastAsia"/>
          <w:rtl/>
        </w:rPr>
        <w:t>في حدود</w:t>
      </w:r>
      <w:r w:rsidRPr="008F1DEC">
        <w:rPr>
          <w:rtl/>
        </w:rPr>
        <w:t xml:space="preserve"> </w:t>
      </w:r>
      <w:r w:rsidRPr="008F1DEC">
        <w:rPr>
          <w:rFonts w:hint="eastAsia"/>
          <w:rtl/>
        </w:rPr>
        <w:t>عدد</w:t>
      </w:r>
      <w:r w:rsidRPr="008F1DEC">
        <w:rPr>
          <w:rtl/>
        </w:rPr>
        <w:t xml:space="preserve"> </w:t>
      </w:r>
      <w:r w:rsidRPr="008F1DEC">
        <w:rPr>
          <w:rFonts w:hint="eastAsia"/>
          <w:rtl/>
        </w:rPr>
        <w:t>الصفحات</w:t>
      </w:r>
      <w:r w:rsidRPr="008F1DEC">
        <w:rPr>
          <w:rtl/>
        </w:rPr>
        <w:t xml:space="preserve"> </w:t>
      </w:r>
      <w:r w:rsidRPr="008F1DEC">
        <w:rPr>
          <w:rFonts w:hint="eastAsia"/>
          <w:rtl/>
        </w:rPr>
        <w:t>المتفق</w:t>
      </w:r>
      <w:r w:rsidRPr="008F1DEC">
        <w:rPr>
          <w:rtl/>
        </w:rPr>
        <w:t xml:space="preserve"> </w:t>
      </w:r>
      <w:r w:rsidRPr="008F1DEC">
        <w:rPr>
          <w:rFonts w:hint="eastAsia"/>
          <w:rtl/>
        </w:rPr>
        <w:t>عليها</w:t>
      </w:r>
      <w:r w:rsidRPr="008F1DEC">
        <w:rPr>
          <w:rtl/>
        </w:rPr>
        <w:t xml:space="preserve"> </w:t>
      </w:r>
      <w:r w:rsidRPr="008F1DEC">
        <w:rPr>
          <w:rFonts w:hint="eastAsia"/>
          <w:rtl/>
        </w:rPr>
        <w:t>في الاختصاصات</w:t>
      </w:r>
      <w:r w:rsidRPr="008F1DEC">
        <w:rPr>
          <w:rtl/>
        </w:rPr>
        <w:t xml:space="preserve"> </w:t>
      </w:r>
      <w:r w:rsidRPr="008F1DEC">
        <w:rPr>
          <w:rFonts w:hint="eastAsia"/>
          <w:rtl/>
        </w:rPr>
        <w:t>المنصوص</w:t>
      </w:r>
      <w:r w:rsidRPr="008F1DEC">
        <w:rPr>
          <w:rtl/>
        </w:rPr>
        <w:t xml:space="preserve"> </w:t>
      </w:r>
      <w:r w:rsidRPr="008F1DEC">
        <w:rPr>
          <w:rFonts w:hint="eastAsia"/>
          <w:rtl/>
        </w:rPr>
        <w:t>عليها</w:t>
      </w:r>
      <w:r w:rsidRPr="008F1DEC">
        <w:rPr>
          <w:rtl/>
        </w:rPr>
        <w:t xml:space="preserve"> </w:t>
      </w:r>
      <w:r w:rsidRPr="008F1DEC">
        <w:rPr>
          <w:rFonts w:hint="eastAsia"/>
          <w:rtl/>
        </w:rPr>
        <w:t>للمسألة</w:t>
      </w:r>
      <w:r w:rsidRPr="008F1DEC">
        <w:rPr>
          <w:rtl/>
        </w:rPr>
        <w:t xml:space="preserve"> </w:t>
      </w:r>
      <w:r w:rsidRPr="008F1DEC">
        <w:rPr>
          <w:rFonts w:hint="eastAsia"/>
          <w:rtl/>
        </w:rPr>
        <w:t>في حدود</w:t>
      </w:r>
      <w:r w:rsidRPr="008F1DEC">
        <w:rPr>
          <w:rtl/>
        </w:rPr>
        <w:t xml:space="preserve"> </w:t>
      </w:r>
      <w:r w:rsidRPr="008F1DEC">
        <w:rPr>
          <w:rFonts w:hint="eastAsia"/>
          <w:rtl/>
        </w:rPr>
        <w:t>الإمكان</w:t>
      </w:r>
      <w:r w:rsidRPr="008F1DEC">
        <w:rPr>
          <w:rtl/>
        </w:rPr>
        <w:t xml:space="preserve"> </w:t>
      </w:r>
      <w:r w:rsidRPr="008F1DEC">
        <w:rPr>
          <w:rFonts w:hint="eastAsia"/>
          <w:rtl/>
        </w:rPr>
        <w:t>والميزانية المتاحة</w:t>
      </w:r>
      <w:r w:rsidRPr="008F1DEC">
        <w:rPr>
          <w:rtl/>
        </w:rPr>
        <w:t>.</w:t>
      </w:r>
    </w:p>
    <w:p w14:paraId="48A5696D" w14:textId="77777777" w:rsidR="005E6F4A" w:rsidRDefault="005E6F4A" w:rsidP="005E6F4A">
      <w:pPr>
        <w:rPr>
          <w:rtl/>
        </w:rPr>
      </w:pPr>
      <w:ins w:id="946" w:author="Aly, Abdalla" w:date="2022-04-13T17:49:00Z">
        <w:r>
          <w:rPr>
            <w:b/>
            <w:bCs/>
          </w:rPr>
          <w:t>2.4.10.3</w:t>
        </w:r>
      </w:ins>
      <w:del w:id="947" w:author="Aly, Abdalla" w:date="2022-04-13T17:48:00Z">
        <w:r w:rsidRPr="008F1DEC" w:rsidDel="00295141">
          <w:rPr>
            <w:b/>
            <w:bCs/>
          </w:rPr>
          <w:delText>2.4.</w:delText>
        </w:r>
        <w:r w:rsidDel="00295141">
          <w:rPr>
            <w:b/>
            <w:bCs/>
          </w:rPr>
          <w:delText>12</w:delText>
        </w:r>
      </w:del>
      <w:r w:rsidRPr="008F1DEC">
        <w:rPr>
          <w:rtl/>
        </w:rPr>
        <w:tab/>
      </w:r>
      <w:r w:rsidRPr="008F1DEC">
        <w:rPr>
          <w:rFonts w:hint="eastAsia"/>
          <w:rtl/>
        </w:rPr>
        <w:t>وللمساعدة</w:t>
      </w:r>
      <w:r w:rsidRPr="008F1DEC">
        <w:rPr>
          <w:rtl/>
        </w:rPr>
        <w:t xml:space="preserve"> </w:t>
      </w:r>
      <w:r w:rsidRPr="008F1DEC">
        <w:rPr>
          <w:rFonts w:hint="eastAsia"/>
          <w:rtl/>
        </w:rPr>
        <w:t>على</w:t>
      </w:r>
      <w:r w:rsidRPr="008F1DEC">
        <w:rPr>
          <w:rtl/>
        </w:rPr>
        <w:t xml:space="preserve"> </w:t>
      </w:r>
      <w:r w:rsidRPr="008F1DEC">
        <w:rPr>
          <w:rFonts w:hint="eastAsia"/>
          <w:rtl/>
        </w:rPr>
        <w:t>تحقيق</w:t>
      </w:r>
      <w:r w:rsidRPr="008F1DEC">
        <w:rPr>
          <w:rtl/>
        </w:rPr>
        <w:t xml:space="preserve"> </w:t>
      </w:r>
      <w:r w:rsidRPr="008F1DEC">
        <w:rPr>
          <w:rFonts w:hint="eastAsia"/>
          <w:rtl/>
        </w:rPr>
        <w:t>أقصى</w:t>
      </w:r>
      <w:r w:rsidRPr="008F1DEC">
        <w:rPr>
          <w:rtl/>
        </w:rPr>
        <w:t xml:space="preserve"> </w:t>
      </w:r>
      <w:r w:rsidRPr="008F1DEC">
        <w:rPr>
          <w:rFonts w:hint="eastAsia"/>
          <w:rtl/>
        </w:rPr>
        <w:t>استفادة</w:t>
      </w:r>
      <w:r w:rsidRPr="008F1DEC">
        <w:rPr>
          <w:rtl/>
        </w:rPr>
        <w:t xml:space="preserve"> </w:t>
      </w:r>
      <w:r w:rsidRPr="008F1DEC">
        <w:rPr>
          <w:rFonts w:hint="eastAsia"/>
          <w:rtl/>
        </w:rPr>
        <w:t>من</w:t>
      </w:r>
      <w:r w:rsidRPr="008F1DEC">
        <w:rPr>
          <w:rtl/>
        </w:rPr>
        <w:t xml:space="preserve"> </w:t>
      </w:r>
      <w:r w:rsidRPr="008F1DEC">
        <w:rPr>
          <w:rFonts w:hint="eastAsia"/>
          <w:rtl/>
        </w:rPr>
        <w:t>تقارير</w:t>
      </w:r>
      <w:r w:rsidRPr="008F1DEC">
        <w:rPr>
          <w:rtl/>
        </w:rPr>
        <w:t xml:space="preserve"> </w:t>
      </w:r>
      <w:r w:rsidRPr="008F1DEC">
        <w:rPr>
          <w:rFonts w:hint="eastAsia"/>
          <w:rtl/>
        </w:rPr>
        <w:t>النواتج</w:t>
      </w:r>
      <w:r w:rsidRPr="008F1DEC">
        <w:rPr>
          <w:rtl/>
        </w:rPr>
        <w:t xml:space="preserve"> </w:t>
      </w:r>
      <w:r w:rsidRPr="008F1DEC">
        <w:rPr>
          <w:rFonts w:hint="eastAsia"/>
          <w:rtl/>
        </w:rPr>
        <w:t>النهائية</w:t>
      </w:r>
      <w:r w:rsidRPr="008F1DEC">
        <w:rPr>
          <w:rtl/>
        </w:rPr>
        <w:t xml:space="preserve"> </w:t>
      </w:r>
      <w:r w:rsidRPr="008F1DEC">
        <w:rPr>
          <w:rFonts w:hint="eastAsia"/>
          <w:rtl/>
        </w:rPr>
        <w:t>الصادرة</w:t>
      </w:r>
      <w:r w:rsidRPr="008F1DEC">
        <w:rPr>
          <w:rtl/>
        </w:rPr>
        <w:t xml:space="preserve"> </w:t>
      </w:r>
      <w:r w:rsidRPr="008F1DEC">
        <w:rPr>
          <w:rFonts w:hint="eastAsia"/>
          <w:rtl/>
        </w:rPr>
        <w:t>عن</w:t>
      </w:r>
      <w:r w:rsidRPr="008F1DEC">
        <w:rPr>
          <w:rtl/>
        </w:rPr>
        <w:t xml:space="preserve"> </w:t>
      </w:r>
      <w:r w:rsidRPr="008F1DEC">
        <w:rPr>
          <w:rFonts w:hint="eastAsia"/>
          <w:rtl/>
        </w:rPr>
        <w:t>لجنتي</w:t>
      </w:r>
      <w:r w:rsidRPr="008F1DEC">
        <w:rPr>
          <w:rtl/>
        </w:rPr>
        <w:t xml:space="preserve"> </w:t>
      </w:r>
      <w:r w:rsidRPr="008F1DEC">
        <w:rPr>
          <w:rFonts w:hint="eastAsia"/>
          <w:rtl/>
        </w:rPr>
        <w:t>الدراسات،</w:t>
      </w:r>
      <w:r w:rsidRPr="008F1DEC">
        <w:rPr>
          <w:rtl/>
        </w:rPr>
        <w:t xml:space="preserve"> </w:t>
      </w:r>
      <w:r w:rsidRPr="008F1DEC">
        <w:rPr>
          <w:rFonts w:hint="eastAsia"/>
          <w:rtl/>
        </w:rPr>
        <w:t>فيمكن</w:t>
      </w:r>
      <w:r w:rsidRPr="008F1DEC">
        <w:rPr>
          <w:rtl/>
        </w:rPr>
        <w:t xml:space="preserve"> </w:t>
      </w:r>
      <w:r w:rsidRPr="008F1DEC">
        <w:rPr>
          <w:rFonts w:hint="eastAsia"/>
          <w:rtl/>
        </w:rPr>
        <w:t>للجنتي</w:t>
      </w:r>
      <w:r w:rsidRPr="008F1DEC">
        <w:rPr>
          <w:rtl/>
        </w:rPr>
        <w:t xml:space="preserve"> </w:t>
      </w:r>
      <w:r w:rsidRPr="008F1DEC">
        <w:rPr>
          <w:rFonts w:hint="eastAsia"/>
          <w:rtl/>
        </w:rPr>
        <w:t>الدراسات</w:t>
      </w:r>
      <w:r w:rsidRPr="008F1DEC">
        <w:rPr>
          <w:rtl/>
        </w:rPr>
        <w:t xml:space="preserve"> </w:t>
      </w:r>
      <w:r w:rsidRPr="008F1DEC">
        <w:rPr>
          <w:rFonts w:hint="eastAsia"/>
          <w:rtl/>
        </w:rPr>
        <w:t>وضع</w:t>
      </w:r>
      <w:r w:rsidRPr="008F1DEC">
        <w:rPr>
          <w:rtl/>
        </w:rPr>
        <w:t xml:space="preserve"> </w:t>
      </w:r>
      <w:r w:rsidRPr="008F1DEC">
        <w:rPr>
          <w:rFonts w:hint="eastAsia"/>
          <w:rtl/>
        </w:rPr>
        <w:t>التقارير</w:t>
      </w:r>
      <w:r w:rsidRPr="008F1DEC">
        <w:rPr>
          <w:rtl/>
        </w:rPr>
        <w:t xml:space="preserve"> </w:t>
      </w:r>
      <w:r w:rsidRPr="008F1DEC">
        <w:rPr>
          <w:rFonts w:hint="eastAsia"/>
          <w:rtl/>
        </w:rPr>
        <w:t>والملحقات</w:t>
      </w:r>
      <w:r w:rsidRPr="008F1DEC">
        <w:rPr>
          <w:rtl/>
        </w:rPr>
        <w:t xml:space="preserve"> </w:t>
      </w:r>
      <w:r w:rsidRPr="008F1DEC">
        <w:rPr>
          <w:rFonts w:hint="eastAsia"/>
          <w:rtl/>
        </w:rPr>
        <w:t>المصاحبة</w:t>
      </w:r>
      <w:r w:rsidRPr="008F1DEC">
        <w:rPr>
          <w:rtl/>
        </w:rPr>
        <w:t xml:space="preserve"> </w:t>
      </w:r>
      <w:r w:rsidRPr="008F1DEC">
        <w:rPr>
          <w:rFonts w:hint="eastAsia"/>
          <w:rtl/>
        </w:rPr>
        <w:t>في مكتبة</w:t>
      </w:r>
      <w:r w:rsidRPr="008F1DEC">
        <w:rPr>
          <w:rtl/>
        </w:rPr>
        <w:t xml:space="preserve"> </w:t>
      </w:r>
      <w:r w:rsidRPr="008F1DEC">
        <w:rPr>
          <w:rFonts w:hint="eastAsia"/>
          <w:rtl/>
        </w:rPr>
        <w:t>على</w:t>
      </w:r>
      <w:r w:rsidRPr="008F1DEC">
        <w:rPr>
          <w:rtl/>
        </w:rPr>
        <w:t xml:space="preserve"> </w:t>
      </w:r>
      <w:r w:rsidRPr="008F1DEC">
        <w:rPr>
          <w:rFonts w:hint="eastAsia"/>
          <w:rtl/>
        </w:rPr>
        <w:t>الإنترنت</w:t>
      </w:r>
      <w:r w:rsidRPr="008F1DEC">
        <w:rPr>
          <w:rtl/>
        </w:rPr>
        <w:t xml:space="preserve"> </w:t>
      </w:r>
      <w:r w:rsidRPr="008F1DEC">
        <w:rPr>
          <w:rFonts w:hint="eastAsia"/>
          <w:rtl/>
        </w:rPr>
        <w:t>يمكن</w:t>
      </w:r>
      <w:r w:rsidRPr="008F1DEC">
        <w:rPr>
          <w:rtl/>
        </w:rPr>
        <w:t xml:space="preserve"> </w:t>
      </w:r>
      <w:r w:rsidRPr="008F1DEC">
        <w:rPr>
          <w:rFonts w:hint="eastAsia"/>
          <w:rtl/>
        </w:rPr>
        <w:t>الوصول</w:t>
      </w:r>
      <w:r w:rsidRPr="008F1DEC">
        <w:rPr>
          <w:rtl/>
        </w:rPr>
        <w:t xml:space="preserve"> </w:t>
      </w:r>
      <w:r w:rsidRPr="008F1DEC">
        <w:rPr>
          <w:rFonts w:hint="eastAsia"/>
          <w:rtl/>
        </w:rPr>
        <w:t>إليها</w:t>
      </w:r>
      <w:r w:rsidRPr="008F1DEC">
        <w:rPr>
          <w:rtl/>
        </w:rPr>
        <w:t xml:space="preserve"> </w:t>
      </w:r>
      <w:r w:rsidRPr="008F1DEC">
        <w:rPr>
          <w:rFonts w:hint="eastAsia"/>
          <w:rtl/>
        </w:rPr>
        <w:t>من</w:t>
      </w:r>
      <w:r w:rsidRPr="008F1DEC">
        <w:rPr>
          <w:rtl/>
        </w:rPr>
        <w:t xml:space="preserve"> </w:t>
      </w:r>
      <w:r w:rsidRPr="008F1DEC">
        <w:rPr>
          <w:rFonts w:hint="eastAsia"/>
          <w:rtl/>
        </w:rPr>
        <w:t>خلال</w:t>
      </w:r>
      <w:r w:rsidRPr="008F1DEC">
        <w:rPr>
          <w:rtl/>
        </w:rPr>
        <w:t xml:space="preserve"> </w:t>
      </w:r>
      <w:r w:rsidRPr="008F1DEC">
        <w:rPr>
          <w:rFonts w:hint="eastAsia"/>
          <w:rtl/>
        </w:rPr>
        <w:t>الصفحة</w:t>
      </w:r>
      <w:r w:rsidRPr="008F1DEC">
        <w:rPr>
          <w:rtl/>
        </w:rPr>
        <w:t xml:space="preserve"> </w:t>
      </w:r>
      <w:r w:rsidRPr="008F1DEC">
        <w:rPr>
          <w:rFonts w:hint="eastAsia"/>
          <w:rtl/>
        </w:rPr>
        <w:t>الرئيسية</w:t>
      </w:r>
      <w:r w:rsidRPr="008F1DEC">
        <w:rPr>
          <w:rtl/>
        </w:rPr>
        <w:t xml:space="preserve"> </w:t>
      </w:r>
      <w:r w:rsidRPr="008F1DEC">
        <w:rPr>
          <w:rFonts w:hint="eastAsia"/>
          <w:rtl/>
        </w:rPr>
        <w:t>لقطاع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وكذلك</w:t>
      </w:r>
      <w:r w:rsidRPr="008F1DEC">
        <w:rPr>
          <w:rtl/>
        </w:rPr>
        <w:t xml:space="preserve"> </w:t>
      </w:r>
      <w:r w:rsidRPr="008F1DEC">
        <w:rPr>
          <w:rFonts w:hint="eastAsia"/>
          <w:rtl/>
        </w:rPr>
        <w:t>في سجل</w:t>
      </w:r>
      <w:r w:rsidRPr="008F1DEC">
        <w:rPr>
          <w:rtl/>
        </w:rPr>
        <w:t xml:space="preserve"> </w:t>
      </w:r>
      <w:r w:rsidRPr="008F1DEC">
        <w:rPr>
          <w:rFonts w:hint="eastAsia"/>
          <w:rtl/>
        </w:rPr>
        <w:t>وثائق</w:t>
      </w:r>
      <w:r w:rsidRPr="008F1DEC">
        <w:rPr>
          <w:rtl/>
        </w:rPr>
        <w:t xml:space="preserve"> </w:t>
      </w:r>
      <w:r w:rsidRPr="008F1DEC">
        <w:rPr>
          <w:rFonts w:hint="eastAsia"/>
          <w:rtl/>
        </w:rPr>
        <w:t>لجنتي</w:t>
      </w:r>
      <w:r w:rsidRPr="008F1DEC">
        <w:rPr>
          <w:rtl/>
        </w:rPr>
        <w:t xml:space="preserve"> </w:t>
      </w:r>
      <w:r w:rsidRPr="008F1DEC">
        <w:rPr>
          <w:rFonts w:hint="eastAsia"/>
          <w:rtl/>
        </w:rPr>
        <w:t>الدراسات</w:t>
      </w:r>
      <w:r w:rsidRPr="008F1DEC">
        <w:rPr>
          <w:rtl/>
        </w:rPr>
        <w:t xml:space="preserve"> </w:t>
      </w:r>
      <w:r w:rsidRPr="008F1DEC">
        <w:rPr>
          <w:rFonts w:hint="eastAsia"/>
          <w:rtl/>
        </w:rPr>
        <w:t>إلى</w:t>
      </w:r>
      <w:r w:rsidRPr="008F1DEC">
        <w:rPr>
          <w:rtl/>
        </w:rPr>
        <w:t xml:space="preserve"> </w:t>
      </w:r>
      <w:r w:rsidRPr="008F1DEC">
        <w:rPr>
          <w:rFonts w:hint="eastAsia"/>
          <w:rtl/>
        </w:rPr>
        <w:t>أن</w:t>
      </w:r>
      <w:r w:rsidRPr="008F1DEC">
        <w:rPr>
          <w:rtl/>
        </w:rPr>
        <w:t xml:space="preserve"> </w:t>
      </w:r>
      <w:r w:rsidRPr="008F1DEC">
        <w:rPr>
          <w:rFonts w:hint="eastAsia"/>
          <w:rtl/>
        </w:rPr>
        <w:t>تقرر</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المعنية</w:t>
      </w:r>
      <w:r w:rsidRPr="008F1DEC">
        <w:rPr>
          <w:rtl/>
        </w:rPr>
        <w:t xml:space="preserve"> </w:t>
      </w:r>
      <w:r w:rsidRPr="008F1DEC">
        <w:rPr>
          <w:rFonts w:hint="eastAsia"/>
          <w:rtl/>
        </w:rPr>
        <w:t>أنها</w:t>
      </w:r>
      <w:r w:rsidRPr="008F1DEC">
        <w:rPr>
          <w:rtl/>
        </w:rPr>
        <w:t xml:space="preserve"> </w:t>
      </w:r>
      <w:r w:rsidRPr="008F1DEC">
        <w:rPr>
          <w:rFonts w:hint="eastAsia"/>
          <w:rtl/>
        </w:rPr>
        <w:t>أصبحت</w:t>
      </w:r>
      <w:r w:rsidRPr="008F1DEC">
        <w:rPr>
          <w:rtl/>
        </w:rPr>
        <w:t xml:space="preserve"> </w:t>
      </w:r>
      <w:r w:rsidRPr="008F1DEC">
        <w:rPr>
          <w:rFonts w:hint="eastAsia"/>
          <w:rtl/>
        </w:rPr>
        <w:t>متقادمة</w:t>
      </w:r>
      <w:r w:rsidRPr="008F1DEC">
        <w:rPr>
          <w:rtl/>
        </w:rPr>
        <w:t xml:space="preserve">. </w:t>
      </w:r>
      <w:r w:rsidRPr="008F1DEC">
        <w:rPr>
          <w:rFonts w:hint="eastAsia"/>
          <w:rtl/>
        </w:rPr>
        <w:t>وينبغي</w:t>
      </w:r>
      <w:r w:rsidRPr="008F1DEC">
        <w:rPr>
          <w:rtl/>
        </w:rPr>
        <w:t xml:space="preserve"> </w:t>
      </w:r>
      <w:r w:rsidRPr="008F1DEC">
        <w:rPr>
          <w:rFonts w:hint="eastAsia"/>
          <w:rtl/>
        </w:rPr>
        <w:t>إدراج</w:t>
      </w:r>
      <w:r w:rsidRPr="008F1DEC">
        <w:rPr>
          <w:rtl/>
        </w:rPr>
        <w:t xml:space="preserve"> </w:t>
      </w:r>
      <w:r w:rsidRPr="008F1DEC">
        <w:rPr>
          <w:rFonts w:hint="eastAsia"/>
          <w:rtl/>
        </w:rPr>
        <w:t>نواتج</w:t>
      </w:r>
      <w:r w:rsidRPr="008F1DEC">
        <w:rPr>
          <w:rtl/>
        </w:rPr>
        <w:t xml:space="preserve"> </w:t>
      </w:r>
      <w:r w:rsidRPr="008F1DEC">
        <w:rPr>
          <w:rFonts w:hint="eastAsia"/>
          <w:rtl/>
        </w:rPr>
        <w:t>لجنتي</w:t>
      </w:r>
      <w:r w:rsidRPr="008F1DEC">
        <w:rPr>
          <w:rtl/>
        </w:rPr>
        <w:t xml:space="preserve"> </w:t>
      </w:r>
      <w:r w:rsidRPr="008F1DEC">
        <w:rPr>
          <w:rFonts w:hint="eastAsia"/>
          <w:rtl/>
        </w:rPr>
        <w:t>الدراسات</w:t>
      </w:r>
      <w:r w:rsidRPr="008F1DEC">
        <w:rPr>
          <w:rtl/>
        </w:rPr>
        <w:t xml:space="preserve"> </w:t>
      </w:r>
      <w:r w:rsidRPr="008F1DEC">
        <w:rPr>
          <w:rFonts w:hint="eastAsia"/>
          <w:rtl/>
        </w:rPr>
        <w:t>في برنامج</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وأنشطة</w:t>
      </w:r>
      <w:r w:rsidRPr="008F1DEC">
        <w:rPr>
          <w:rtl/>
        </w:rPr>
        <w:t xml:space="preserve"> </w:t>
      </w:r>
      <w:r w:rsidRPr="008F1DEC">
        <w:rPr>
          <w:rFonts w:hint="eastAsia"/>
          <w:rtl/>
        </w:rPr>
        <w:t>المكتب</w:t>
      </w:r>
      <w:r w:rsidRPr="008F1DEC">
        <w:rPr>
          <w:rtl/>
        </w:rPr>
        <w:t xml:space="preserve"> </w:t>
      </w:r>
      <w:r w:rsidRPr="008F1DEC">
        <w:rPr>
          <w:rFonts w:hint="eastAsia"/>
          <w:rtl/>
        </w:rPr>
        <w:t>الإقليمي</w:t>
      </w:r>
      <w:r w:rsidRPr="008F1DEC">
        <w:rPr>
          <w:rtl/>
        </w:rPr>
        <w:t xml:space="preserve"> </w:t>
      </w:r>
      <w:r w:rsidRPr="008F1DEC">
        <w:rPr>
          <w:rFonts w:hint="eastAsia"/>
          <w:rtl/>
        </w:rPr>
        <w:t>وتُشكل</w:t>
      </w:r>
      <w:r w:rsidRPr="008F1DEC">
        <w:rPr>
          <w:rtl/>
        </w:rPr>
        <w:t xml:space="preserve"> </w:t>
      </w:r>
      <w:r w:rsidRPr="008F1DEC">
        <w:rPr>
          <w:rFonts w:hint="eastAsia"/>
          <w:rtl/>
        </w:rPr>
        <w:t>جزءاً</w:t>
      </w:r>
      <w:r w:rsidRPr="008F1DEC">
        <w:rPr>
          <w:rtl/>
        </w:rPr>
        <w:t xml:space="preserve"> </w:t>
      </w:r>
      <w:r w:rsidRPr="008F1DEC">
        <w:rPr>
          <w:rFonts w:hint="eastAsia"/>
          <w:rtl/>
        </w:rPr>
        <w:t>من</w:t>
      </w:r>
      <w:r w:rsidRPr="008F1DEC">
        <w:rPr>
          <w:rtl/>
        </w:rPr>
        <w:t xml:space="preserve"> </w:t>
      </w:r>
      <w:r w:rsidRPr="008F1DEC">
        <w:rPr>
          <w:rFonts w:hint="eastAsia"/>
          <w:rtl/>
        </w:rPr>
        <w:t>تنفيذ</w:t>
      </w:r>
      <w:r w:rsidRPr="008F1DEC">
        <w:rPr>
          <w:rtl/>
        </w:rPr>
        <w:t xml:space="preserve"> </w:t>
      </w:r>
      <w:r w:rsidRPr="008F1DEC">
        <w:rPr>
          <w:rFonts w:hint="eastAsia"/>
          <w:rtl/>
        </w:rPr>
        <w:t>الأهداف</w:t>
      </w:r>
      <w:r w:rsidRPr="008F1DEC">
        <w:rPr>
          <w:rtl/>
        </w:rPr>
        <w:t xml:space="preserve"> </w:t>
      </w:r>
      <w:r w:rsidRPr="008F1DEC">
        <w:rPr>
          <w:rFonts w:hint="eastAsia"/>
          <w:rtl/>
        </w:rPr>
        <w:t>الاستراتيجية</w:t>
      </w:r>
      <w:r w:rsidRPr="008F1DEC">
        <w:rPr>
          <w:rtl/>
        </w:rPr>
        <w:t xml:space="preserve"> </w:t>
      </w:r>
      <w:r w:rsidRPr="008F1DEC">
        <w:rPr>
          <w:rFonts w:hint="eastAsia"/>
          <w:rtl/>
        </w:rPr>
        <w:t>لقطاع</w:t>
      </w:r>
      <w:r w:rsidRPr="008F1DEC">
        <w:rPr>
          <w:rtl/>
        </w:rPr>
        <w:t xml:space="preserve"> </w:t>
      </w:r>
      <w:r w:rsidRPr="008F1DEC">
        <w:rPr>
          <w:rFonts w:hint="eastAsia"/>
          <w:rtl/>
        </w:rPr>
        <w:t>تنمية الاتصالات</w:t>
      </w:r>
      <w:r w:rsidRPr="008F1DEC">
        <w:rPr>
          <w:rtl/>
        </w:rPr>
        <w:t>.</w:t>
      </w:r>
    </w:p>
    <w:p w14:paraId="0CCA550A" w14:textId="77777777" w:rsidR="005E6F4A" w:rsidRDefault="005E6F4A" w:rsidP="005E6F4A">
      <w:pPr>
        <w:rPr>
          <w:rtl/>
          <w:lang w:bidi="ar-AE"/>
        </w:rPr>
      </w:pPr>
      <w:ins w:id="948" w:author="Aly, Abdalla" w:date="2022-04-13T17:49:00Z">
        <w:r>
          <w:rPr>
            <w:b/>
            <w:bCs/>
          </w:rPr>
          <w:t>3.4.10</w:t>
        </w:r>
      </w:ins>
      <w:ins w:id="949" w:author="Aly, Abdalla" w:date="2022-04-13T17:50:00Z">
        <w:r>
          <w:rPr>
            <w:b/>
            <w:bCs/>
          </w:rPr>
          <w:t>.3</w:t>
        </w:r>
      </w:ins>
      <w:del w:id="950" w:author="Aly, Abdalla" w:date="2022-04-13T17:49:00Z">
        <w:r w:rsidRPr="008F1DEC" w:rsidDel="00295141">
          <w:rPr>
            <w:b/>
            <w:bCs/>
          </w:rPr>
          <w:delText>3.4.</w:delText>
        </w:r>
        <w:r w:rsidDel="00295141">
          <w:rPr>
            <w:b/>
            <w:bCs/>
          </w:rPr>
          <w:delText>12</w:delText>
        </w:r>
      </w:del>
      <w:r w:rsidRPr="008F1DEC">
        <w:rPr>
          <w:rtl/>
          <w:lang w:bidi="ar-AE"/>
        </w:rPr>
        <w:tab/>
      </w:r>
      <w:r w:rsidRPr="008F1DEC">
        <w:rPr>
          <w:rFonts w:hint="eastAsia"/>
          <w:rtl/>
          <w:lang w:bidi="ar-AE"/>
        </w:rPr>
        <w:t>وللمساعدة</w:t>
      </w:r>
      <w:r w:rsidRPr="008F1DEC">
        <w:rPr>
          <w:rtl/>
          <w:lang w:bidi="ar-AE"/>
        </w:rPr>
        <w:t xml:space="preserve"> </w:t>
      </w:r>
      <w:r w:rsidRPr="008F1DEC">
        <w:rPr>
          <w:rFonts w:hint="eastAsia"/>
          <w:rtl/>
          <w:lang w:bidi="ar-AE"/>
        </w:rPr>
        <w:t>في دراسة</w:t>
      </w:r>
      <w:r w:rsidRPr="008F1DEC">
        <w:rPr>
          <w:rtl/>
          <w:lang w:bidi="ar-AE"/>
        </w:rPr>
        <w:t xml:space="preserve"> </w:t>
      </w:r>
      <w:r w:rsidRPr="008F1DEC">
        <w:rPr>
          <w:rFonts w:hint="eastAsia"/>
          <w:rtl/>
          <w:lang w:bidi="ar-AE"/>
        </w:rPr>
        <w:t>مدى</w:t>
      </w:r>
      <w:r w:rsidRPr="008F1DEC">
        <w:rPr>
          <w:rtl/>
          <w:lang w:bidi="ar-AE"/>
        </w:rPr>
        <w:t xml:space="preserve"> </w:t>
      </w:r>
      <w:r w:rsidRPr="008F1DEC">
        <w:rPr>
          <w:rFonts w:hint="eastAsia"/>
          <w:rtl/>
          <w:lang w:bidi="ar-AE"/>
        </w:rPr>
        <w:t>استفادة</w:t>
      </w:r>
      <w:r w:rsidRPr="008F1DEC">
        <w:rPr>
          <w:rtl/>
          <w:lang w:bidi="ar-AE"/>
        </w:rPr>
        <w:t xml:space="preserve"> </w:t>
      </w:r>
      <w:r>
        <w:rPr>
          <w:rFonts w:hint="cs"/>
          <w:rtl/>
          <w:lang w:bidi="ar-AE"/>
        </w:rPr>
        <w:t>أعضاء قطاع تنمية الاتصالات،</w:t>
      </w:r>
      <w:r w:rsidRPr="008F1DEC">
        <w:rPr>
          <w:rtl/>
          <w:lang w:bidi="ar-AE"/>
        </w:rPr>
        <w:t xml:space="preserve"> </w:t>
      </w:r>
      <w:r w:rsidRPr="008F1DEC">
        <w:rPr>
          <w:rFonts w:hint="eastAsia"/>
          <w:rtl/>
          <w:lang w:bidi="ar-AE"/>
        </w:rPr>
        <w:t>وبالأخص</w:t>
      </w:r>
      <w:r w:rsidRPr="008F1DEC">
        <w:rPr>
          <w:rtl/>
          <w:lang w:bidi="ar-AE"/>
        </w:rPr>
        <w:t xml:space="preserve"> </w:t>
      </w:r>
      <w:r w:rsidRPr="008F1DEC">
        <w:rPr>
          <w:rFonts w:hint="eastAsia"/>
          <w:rtl/>
          <w:lang w:bidi="ar-AE"/>
        </w:rPr>
        <w:t>البلدان</w:t>
      </w:r>
      <w:r w:rsidRPr="008F1DEC">
        <w:rPr>
          <w:rtl/>
          <w:lang w:bidi="ar-AE"/>
        </w:rPr>
        <w:t xml:space="preserve"> </w:t>
      </w:r>
      <w:r w:rsidRPr="008F1DEC">
        <w:rPr>
          <w:rFonts w:hint="eastAsia"/>
          <w:rtl/>
          <w:lang w:bidi="ar-AE"/>
        </w:rPr>
        <w:t>النامية</w:t>
      </w:r>
      <w:r>
        <w:rPr>
          <w:rFonts w:hint="cs"/>
          <w:rtl/>
          <w:lang w:bidi="ar-AE"/>
        </w:rPr>
        <w:t>،</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نتائج</w:t>
      </w:r>
      <w:r w:rsidRPr="008F1DEC">
        <w:rPr>
          <w:rtl/>
          <w:lang w:bidi="ar-AE"/>
        </w:rPr>
        <w:t xml:space="preserve"> </w:t>
      </w:r>
      <w:r w:rsidRPr="008F1DEC">
        <w:rPr>
          <w:rFonts w:hint="eastAsia"/>
          <w:rtl/>
          <w:lang w:bidi="ar-AE"/>
        </w:rPr>
        <w:t>الدراسات،</w:t>
      </w:r>
      <w:r w:rsidRPr="008F1DEC">
        <w:rPr>
          <w:rtl/>
          <w:lang w:bidi="ar-AE"/>
        </w:rPr>
        <w:t xml:space="preserve"> </w:t>
      </w:r>
      <w:r w:rsidRPr="008F1DEC">
        <w:rPr>
          <w:rFonts w:hint="eastAsia"/>
          <w:rtl/>
          <w:lang w:bidi="ar-AE"/>
        </w:rPr>
        <w:t>فيستحسن</w:t>
      </w:r>
      <w:r w:rsidRPr="008F1DEC">
        <w:rPr>
          <w:rtl/>
          <w:lang w:bidi="ar-AE"/>
        </w:rPr>
        <w:t xml:space="preserve"> </w:t>
      </w:r>
      <w:r w:rsidRPr="008F1DEC">
        <w:rPr>
          <w:rFonts w:hint="eastAsia"/>
          <w:rtl/>
          <w:lang w:bidi="ar-AE"/>
        </w:rPr>
        <w:t>أن</w:t>
      </w:r>
      <w:r w:rsidRPr="008F1DEC">
        <w:rPr>
          <w:rtl/>
          <w:lang w:bidi="ar-AE"/>
        </w:rPr>
        <w:t xml:space="preserve"> </w:t>
      </w:r>
      <w:r w:rsidRPr="008F1DEC">
        <w:rPr>
          <w:rFonts w:hint="eastAsia"/>
          <w:rtl/>
          <w:lang w:bidi="ar-AE"/>
        </w:rPr>
        <w:t>يقوم</w:t>
      </w:r>
      <w:r w:rsidRPr="008F1DEC">
        <w:rPr>
          <w:rtl/>
          <w:lang w:bidi="ar-AE"/>
        </w:rPr>
        <w:t xml:space="preserve"> </w:t>
      </w:r>
      <w:r w:rsidRPr="008F1DEC">
        <w:rPr>
          <w:rFonts w:hint="eastAsia"/>
          <w:rtl/>
          <w:lang w:bidi="ar-AE"/>
        </w:rPr>
        <w:t>رؤساء</w:t>
      </w:r>
      <w:r w:rsidRPr="008F1DEC">
        <w:rPr>
          <w:rtl/>
          <w:lang w:bidi="ar-AE"/>
        </w:rPr>
        <w:t xml:space="preserve"> </w:t>
      </w:r>
      <w:r w:rsidRPr="008F1DEC">
        <w:rPr>
          <w:rFonts w:hint="eastAsia"/>
          <w:rtl/>
          <w:lang w:bidi="ar-AE"/>
        </w:rPr>
        <w:t>لجان</w:t>
      </w:r>
      <w:r w:rsidRPr="008F1DEC">
        <w:rPr>
          <w:rtl/>
          <w:lang w:bidi="ar-AE"/>
        </w:rPr>
        <w:t xml:space="preserve"> </w:t>
      </w:r>
      <w:r w:rsidRPr="008F1DEC">
        <w:rPr>
          <w:rFonts w:hint="eastAsia"/>
          <w:rtl/>
          <w:lang w:bidi="ar-AE"/>
        </w:rPr>
        <w:t>الدراسات</w:t>
      </w:r>
      <w:r w:rsidRPr="008F1DEC">
        <w:rPr>
          <w:rtl/>
          <w:lang w:bidi="ar-AE"/>
        </w:rPr>
        <w:t xml:space="preserve"> </w:t>
      </w:r>
      <w:r w:rsidRPr="008F1DEC">
        <w:rPr>
          <w:rFonts w:hint="eastAsia"/>
          <w:rtl/>
          <w:lang w:bidi="ar-AE"/>
        </w:rPr>
        <w:t>بمساعدة</w:t>
      </w:r>
      <w:r w:rsidRPr="008F1DEC">
        <w:rPr>
          <w:rtl/>
          <w:lang w:bidi="ar-AE"/>
        </w:rPr>
        <w:t xml:space="preserve"> </w:t>
      </w:r>
      <w:r w:rsidRPr="008F1DEC">
        <w:rPr>
          <w:rFonts w:hint="eastAsia"/>
          <w:rtl/>
          <w:lang w:bidi="ar-AE"/>
        </w:rPr>
        <w:t>رؤساء</w:t>
      </w:r>
      <w:r w:rsidRPr="008F1DEC">
        <w:rPr>
          <w:rtl/>
          <w:lang w:bidi="ar-AE"/>
        </w:rPr>
        <w:t xml:space="preserve"> </w:t>
      </w:r>
      <w:r w:rsidRPr="008F1DEC">
        <w:rPr>
          <w:rFonts w:hint="eastAsia"/>
          <w:rtl/>
          <w:lang w:bidi="ar-AE"/>
        </w:rPr>
        <w:t>فرق</w:t>
      </w:r>
      <w:r w:rsidRPr="008F1DEC">
        <w:rPr>
          <w:rtl/>
          <w:lang w:bidi="ar-AE"/>
        </w:rPr>
        <w:t xml:space="preserve"> </w:t>
      </w:r>
      <w:r w:rsidRPr="008F1DEC">
        <w:rPr>
          <w:rFonts w:hint="eastAsia"/>
          <w:rtl/>
          <w:lang w:bidi="ar-AE"/>
        </w:rPr>
        <w:t>العمل</w:t>
      </w:r>
      <w:r w:rsidRPr="008F1DEC">
        <w:rPr>
          <w:rtl/>
          <w:lang w:bidi="ar-AE"/>
        </w:rPr>
        <w:t xml:space="preserve"> </w:t>
      </w:r>
      <w:r w:rsidRPr="008F1DEC">
        <w:rPr>
          <w:rFonts w:hint="eastAsia"/>
          <w:rtl/>
          <w:lang w:bidi="ar-AE"/>
        </w:rPr>
        <w:t>ومقرري</w:t>
      </w:r>
      <w:r w:rsidRPr="008F1DEC">
        <w:rPr>
          <w:rtl/>
          <w:lang w:bidi="ar-AE"/>
        </w:rPr>
        <w:t xml:space="preserve"> </w:t>
      </w:r>
      <w:r w:rsidRPr="008F1DEC">
        <w:rPr>
          <w:rFonts w:hint="eastAsia"/>
          <w:rtl/>
          <w:lang w:bidi="ar-AE"/>
        </w:rPr>
        <w:t>المسائل</w:t>
      </w:r>
      <w:r w:rsidRPr="008F1DEC">
        <w:rPr>
          <w:rtl/>
          <w:lang w:bidi="ar-AE"/>
        </w:rPr>
        <w:t xml:space="preserve"> </w:t>
      </w:r>
      <w:r w:rsidRPr="008F1DEC">
        <w:rPr>
          <w:rFonts w:hint="eastAsia"/>
          <w:rtl/>
          <w:lang w:bidi="ar-AE"/>
        </w:rPr>
        <w:t>بإعداد</w:t>
      </w:r>
      <w:r w:rsidRPr="008F1DEC">
        <w:rPr>
          <w:rtl/>
          <w:lang w:bidi="ar-AE"/>
        </w:rPr>
        <w:t xml:space="preserve"> </w:t>
      </w:r>
      <w:r>
        <w:rPr>
          <w:rFonts w:hint="cs"/>
          <w:rtl/>
          <w:lang w:bidi="ar-AE"/>
        </w:rPr>
        <w:t>استطلاع</w:t>
      </w:r>
      <w:r w:rsidRPr="00EB68C0">
        <w:rPr>
          <w:rtl/>
          <w:lang w:bidi="ar-AE"/>
        </w:rPr>
        <w:t xml:space="preserve"> </w:t>
      </w:r>
      <w:r>
        <w:rPr>
          <w:rFonts w:hint="eastAsia"/>
          <w:rtl/>
          <w:lang w:bidi="ar-AE"/>
        </w:rPr>
        <w:t>مشترك</w:t>
      </w:r>
      <w:r w:rsidRPr="00EB68C0">
        <w:rPr>
          <w:rtl/>
          <w:lang w:bidi="ar-AE"/>
        </w:rPr>
        <w:t xml:space="preserve"> </w:t>
      </w:r>
      <w:r w:rsidRPr="008F1DEC">
        <w:rPr>
          <w:rFonts w:hint="eastAsia"/>
          <w:rtl/>
          <w:lang w:bidi="ar-AE"/>
        </w:rPr>
        <w:t>يرس</w:t>
      </w:r>
      <w:r>
        <w:rPr>
          <w:rFonts w:hint="cs"/>
          <w:rtl/>
          <w:lang w:bidi="ar-AE"/>
        </w:rPr>
        <w:t>َ</w:t>
      </w:r>
      <w:r w:rsidRPr="008F1DEC">
        <w:rPr>
          <w:rFonts w:hint="eastAsia"/>
          <w:rtl/>
          <w:lang w:bidi="ar-AE"/>
        </w:rPr>
        <w:t>ل</w:t>
      </w:r>
      <w:r w:rsidRPr="008F1DEC">
        <w:rPr>
          <w:rtl/>
          <w:lang w:bidi="ar-AE"/>
        </w:rPr>
        <w:t xml:space="preserve"> </w:t>
      </w:r>
      <w:r w:rsidRPr="008F1DEC">
        <w:rPr>
          <w:rFonts w:hint="eastAsia"/>
          <w:rtl/>
          <w:lang w:bidi="ar-AE"/>
        </w:rPr>
        <w:t>إلى</w:t>
      </w:r>
      <w:r w:rsidRPr="008F1DEC">
        <w:rPr>
          <w:rtl/>
          <w:lang w:bidi="ar-AE"/>
        </w:rPr>
        <w:t xml:space="preserve"> </w:t>
      </w:r>
      <w:r w:rsidRPr="008F1DEC">
        <w:rPr>
          <w:rFonts w:hint="eastAsia"/>
          <w:rtl/>
          <w:lang w:bidi="ar-AE"/>
        </w:rPr>
        <w:t>الأعضاء</w:t>
      </w:r>
      <w:r>
        <w:rPr>
          <w:rFonts w:hint="cs"/>
          <w:rtl/>
          <w:lang w:bidi="ar-AE"/>
        </w:rPr>
        <w:t xml:space="preserve"> </w:t>
      </w:r>
      <w:r w:rsidRPr="008F1DEC">
        <w:rPr>
          <w:rFonts w:hint="eastAsia"/>
          <w:rtl/>
          <w:lang w:bidi="ar-AE"/>
        </w:rPr>
        <w:t>قبل</w:t>
      </w:r>
      <w:r w:rsidRPr="008F1DEC">
        <w:rPr>
          <w:rtl/>
          <w:lang w:bidi="ar-AE"/>
        </w:rPr>
        <w:t xml:space="preserve"> </w:t>
      </w:r>
      <w:r w:rsidRPr="00EB68C0">
        <w:rPr>
          <w:rFonts w:hint="eastAsia"/>
          <w:rtl/>
          <w:lang w:bidi="ar-AE"/>
        </w:rPr>
        <w:t>ستة</w:t>
      </w:r>
      <w:r w:rsidRPr="00EB68C0">
        <w:rPr>
          <w:rtl/>
          <w:lang w:bidi="ar-AE"/>
        </w:rPr>
        <w:t xml:space="preserve"> </w:t>
      </w:r>
      <w:r w:rsidRPr="00EB68C0">
        <w:rPr>
          <w:rFonts w:hint="eastAsia"/>
          <w:rtl/>
          <w:lang w:bidi="ar-AE"/>
        </w:rPr>
        <w:t>أشهر</w:t>
      </w:r>
      <w:r w:rsidRPr="00EB68C0">
        <w:rPr>
          <w:rtl/>
          <w:lang w:bidi="ar-AE"/>
        </w:rPr>
        <w:t xml:space="preserve"> </w:t>
      </w:r>
      <w:r w:rsidRPr="00EB68C0">
        <w:rPr>
          <w:rFonts w:hint="eastAsia"/>
          <w:rtl/>
          <w:lang w:bidi="ar-AE"/>
        </w:rPr>
        <w:t>على</w:t>
      </w:r>
      <w:r w:rsidRPr="00EB68C0">
        <w:rPr>
          <w:rtl/>
          <w:lang w:bidi="ar-AE"/>
        </w:rPr>
        <w:t xml:space="preserve"> </w:t>
      </w:r>
      <w:r w:rsidRPr="00EB68C0">
        <w:rPr>
          <w:rFonts w:hint="eastAsia"/>
          <w:rtl/>
          <w:lang w:bidi="ar-AE"/>
        </w:rPr>
        <w:t>الأقل</w:t>
      </w:r>
      <w:r w:rsidRPr="00EB68C0">
        <w:rPr>
          <w:rtl/>
          <w:lang w:bidi="ar-AE"/>
        </w:rPr>
        <w:t xml:space="preserve"> </w:t>
      </w:r>
      <w:r w:rsidRPr="00EB68C0">
        <w:rPr>
          <w:rFonts w:hint="eastAsia"/>
          <w:rtl/>
          <w:lang w:bidi="ar-AE"/>
        </w:rPr>
        <w:t>من</w:t>
      </w:r>
      <w:r w:rsidRPr="00EB68C0">
        <w:rPr>
          <w:rtl/>
          <w:lang w:bidi="ar-AE"/>
        </w:rPr>
        <w:t xml:space="preserve"> </w:t>
      </w:r>
      <w:r w:rsidRPr="008F1DEC">
        <w:rPr>
          <w:rFonts w:hint="eastAsia"/>
          <w:rtl/>
          <w:lang w:bidi="ar-AE"/>
        </w:rPr>
        <w:t>نهاية</w:t>
      </w:r>
      <w:r w:rsidRPr="008F1DEC">
        <w:rPr>
          <w:rtl/>
          <w:lang w:bidi="ar-AE"/>
        </w:rPr>
        <w:t xml:space="preserve"> </w:t>
      </w:r>
      <w:r w:rsidRPr="00EB68C0">
        <w:rPr>
          <w:rFonts w:hint="eastAsia"/>
          <w:rtl/>
          <w:lang w:bidi="ar-AE"/>
        </w:rPr>
        <w:t>فترة</w:t>
      </w:r>
      <w:r w:rsidRPr="00EB68C0">
        <w:rPr>
          <w:rtl/>
          <w:lang w:bidi="ar-AE"/>
        </w:rPr>
        <w:t xml:space="preserve"> </w:t>
      </w:r>
      <w:r w:rsidRPr="00EB68C0">
        <w:rPr>
          <w:rFonts w:hint="eastAsia"/>
          <w:rtl/>
          <w:lang w:bidi="ar-AE"/>
        </w:rPr>
        <w:t>الدراسة</w:t>
      </w:r>
      <w:r>
        <w:rPr>
          <w:rFonts w:hint="cs"/>
          <w:rtl/>
          <w:lang w:bidi="ar-AE"/>
        </w:rPr>
        <w:t xml:space="preserve">. ثم يتم تحليل نتائج الاستطلاع المشترك وتقديمها إلى اجتماعات </w:t>
      </w:r>
      <w:r>
        <w:rPr>
          <w:rFonts w:hint="cs"/>
          <w:rtl/>
          <w:lang w:bidi="ar-AE"/>
        </w:rPr>
        <w:lastRenderedPageBreak/>
        <w:t>لجان الدراسات والفريق الاستشاري لتنمية الاتصالات قبل إحالتها إلى المؤتمر العالمي التالي لتنمية الاتصالات. ويستفاد</w:t>
      </w:r>
      <w:r w:rsidRPr="008F1DEC">
        <w:rPr>
          <w:rtl/>
          <w:lang w:bidi="ar-AE"/>
        </w:rPr>
        <w:t xml:space="preserve"> </w:t>
      </w:r>
      <w:r w:rsidRPr="008F1DEC">
        <w:rPr>
          <w:rFonts w:hint="eastAsia"/>
          <w:rtl/>
          <w:lang w:bidi="ar-AE"/>
        </w:rPr>
        <w:t>من</w:t>
      </w:r>
      <w:r w:rsidRPr="008F1DEC">
        <w:rPr>
          <w:rtl/>
          <w:lang w:bidi="ar-AE"/>
        </w:rPr>
        <w:t xml:space="preserve"> </w:t>
      </w:r>
      <w:r w:rsidRPr="008F1DEC">
        <w:rPr>
          <w:rFonts w:hint="eastAsia"/>
          <w:rtl/>
          <w:lang w:bidi="ar-AE"/>
        </w:rPr>
        <w:t>نتائج</w:t>
      </w:r>
      <w:r w:rsidRPr="008F1DEC">
        <w:rPr>
          <w:rtl/>
          <w:lang w:bidi="ar-AE"/>
        </w:rPr>
        <w:t xml:space="preserve"> </w:t>
      </w:r>
      <w:r>
        <w:rPr>
          <w:rFonts w:hint="cs"/>
          <w:rtl/>
          <w:lang w:bidi="ar-AE"/>
        </w:rPr>
        <w:t>الاستطلاع</w:t>
      </w:r>
      <w:r w:rsidRPr="00EB68C0">
        <w:rPr>
          <w:rtl/>
          <w:lang w:bidi="ar-AE"/>
        </w:rPr>
        <w:t xml:space="preserve"> </w:t>
      </w:r>
      <w:r w:rsidRPr="003D5F2E">
        <w:rPr>
          <w:rFonts w:hint="eastAsia"/>
          <w:rtl/>
          <w:lang w:bidi="ar-AE"/>
        </w:rPr>
        <w:t>المشترك</w:t>
      </w:r>
      <w:r w:rsidRPr="003D5F2E">
        <w:rPr>
          <w:rtl/>
          <w:lang w:bidi="ar-AE"/>
        </w:rPr>
        <w:t xml:space="preserve"> </w:t>
      </w:r>
      <w:r w:rsidRPr="008F1DEC">
        <w:rPr>
          <w:rFonts w:hint="eastAsia"/>
          <w:rtl/>
          <w:lang w:bidi="ar-AE"/>
        </w:rPr>
        <w:t>عند</w:t>
      </w:r>
      <w:r w:rsidRPr="008F1DEC">
        <w:rPr>
          <w:rtl/>
          <w:lang w:bidi="ar-AE"/>
        </w:rPr>
        <w:t xml:space="preserve"> </w:t>
      </w:r>
      <w:r w:rsidRPr="008F1DEC">
        <w:rPr>
          <w:rFonts w:hint="eastAsia"/>
          <w:rtl/>
          <w:lang w:bidi="ar-AE"/>
        </w:rPr>
        <w:t>الإعداد</w:t>
      </w:r>
      <w:r w:rsidRPr="008F1DEC">
        <w:rPr>
          <w:rtl/>
          <w:lang w:bidi="ar-AE"/>
        </w:rPr>
        <w:t xml:space="preserve"> </w:t>
      </w:r>
      <w:r w:rsidRPr="003D5F2E">
        <w:rPr>
          <w:rFonts w:hint="eastAsia"/>
          <w:rtl/>
          <w:lang w:bidi="ar-AE"/>
        </w:rPr>
        <w:t>لفترة</w:t>
      </w:r>
      <w:r w:rsidRPr="003D5F2E">
        <w:rPr>
          <w:rtl/>
          <w:lang w:bidi="ar-AE"/>
        </w:rPr>
        <w:t xml:space="preserve"> </w:t>
      </w:r>
      <w:r>
        <w:rPr>
          <w:rFonts w:hint="eastAsia"/>
          <w:rtl/>
          <w:lang w:bidi="ar-AE"/>
        </w:rPr>
        <w:t>الدراس</w:t>
      </w:r>
      <w:r w:rsidRPr="003D5F2E">
        <w:rPr>
          <w:rFonts w:hint="eastAsia"/>
          <w:rtl/>
          <w:lang w:bidi="ar-AE"/>
        </w:rPr>
        <w:t>ة</w:t>
      </w:r>
      <w:r>
        <w:rPr>
          <w:rFonts w:hint="cs"/>
          <w:rtl/>
          <w:lang w:bidi="ar-AE"/>
        </w:rPr>
        <w:t xml:space="preserve"> التالية</w:t>
      </w:r>
      <w:r w:rsidRPr="008F1DEC">
        <w:rPr>
          <w:rtl/>
          <w:lang w:bidi="ar-AE"/>
        </w:rPr>
        <w:t>.</w:t>
      </w:r>
      <w:r>
        <w:rPr>
          <w:rFonts w:hint="cs"/>
          <w:rtl/>
          <w:lang w:bidi="ar-AE"/>
        </w:rPr>
        <w:t xml:space="preserve"> </w:t>
      </w:r>
    </w:p>
    <w:p w14:paraId="492D1D53" w14:textId="77777777" w:rsidR="005E6F4A" w:rsidRDefault="005E6F4A" w:rsidP="005E6F4A">
      <w:pPr>
        <w:rPr>
          <w:rtl/>
        </w:rPr>
      </w:pPr>
      <w:ins w:id="951" w:author="Aly, Abdalla" w:date="2022-04-13T17:50:00Z">
        <w:r>
          <w:rPr>
            <w:b/>
            <w:bCs/>
          </w:rPr>
          <w:t>4.4.10.3</w:t>
        </w:r>
      </w:ins>
      <w:del w:id="952" w:author="Aly, Abdalla" w:date="2022-04-13T17:49:00Z">
        <w:r w:rsidDel="00295141">
          <w:rPr>
            <w:b/>
            <w:bCs/>
          </w:rPr>
          <w:delText>4</w:delText>
        </w:r>
        <w:r w:rsidRPr="008F1DEC" w:rsidDel="00295141">
          <w:rPr>
            <w:b/>
            <w:bCs/>
          </w:rPr>
          <w:delText>.4.</w:delText>
        </w:r>
        <w:r w:rsidDel="00295141">
          <w:rPr>
            <w:b/>
            <w:bCs/>
          </w:rPr>
          <w:delText>12</w:delText>
        </w:r>
      </w:del>
      <w:r>
        <w:rPr>
          <w:rtl/>
        </w:rPr>
        <w:tab/>
      </w:r>
      <w:r>
        <w:rPr>
          <w:rFonts w:hint="cs"/>
          <w:color w:val="000000"/>
          <w:rtl/>
        </w:rPr>
        <w:t xml:space="preserve">ولتقييم </w:t>
      </w:r>
      <w:r>
        <w:rPr>
          <w:color w:val="000000"/>
          <w:rtl/>
        </w:rPr>
        <w:t xml:space="preserve">مدى الاهتمام الذي تثيره إحدى القضايا </w:t>
      </w:r>
      <w:r>
        <w:rPr>
          <w:rFonts w:hint="cs"/>
          <w:color w:val="000000"/>
          <w:rtl/>
        </w:rPr>
        <w:t xml:space="preserve">لدى </w:t>
      </w:r>
      <w:r>
        <w:rPr>
          <w:color w:val="000000"/>
          <w:rtl/>
        </w:rPr>
        <w:t xml:space="preserve">أعضاء </w:t>
      </w:r>
      <w:r>
        <w:rPr>
          <w:rFonts w:hint="cs"/>
          <w:color w:val="000000"/>
          <w:rtl/>
        </w:rPr>
        <w:t>قطاع تنمية الاتصالات</w:t>
      </w:r>
      <w:r>
        <w:rPr>
          <w:color w:val="000000"/>
          <w:rtl/>
        </w:rPr>
        <w:t>، ولا</w:t>
      </w:r>
      <w:r>
        <w:rPr>
          <w:rFonts w:hint="cs"/>
          <w:color w:val="000000"/>
          <w:rtl/>
        </w:rPr>
        <w:t> </w:t>
      </w:r>
      <w:r>
        <w:rPr>
          <w:color w:val="000000"/>
          <w:rtl/>
        </w:rPr>
        <w:t xml:space="preserve">سيما البلدان النامية، ينبغي إعداد إحصاءات </w:t>
      </w:r>
      <w:r>
        <w:rPr>
          <w:rFonts w:hint="cs"/>
          <w:color w:val="000000"/>
          <w:rtl/>
        </w:rPr>
        <w:t xml:space="preserve">بشأن المساهمات </w:t>
      </w:r>
      <w:r>
        <w:rPr>
          <w:color w:val="000000"/>
          <w:rtl/>
        </w:rPr>
        <w:t xml:space="preserve">المقدمة </w:t>
      </w:r>
      <w:r>
        <w:rPr>
          <w:rFonts w:hint="cs"/>
          <w:color w:val="000000"/>
          <w:rtl/>
        </w:rPr>
        <w:t xml:space="preserve">من كل اجتماع من </w:t>
      </w:r>
      <w:r>
        <w:rPr>
          <w:color w:val="000000"/>
          <w:rtl/>
        </w:rPr>
        <w:t xml:space="preserve">اجتماعات أفرقة المقرّرين أو لجان الدراسات، </w:t>
      </w:r>
      <w:r>
        <w:rPr>
          <w:rFonts w:hint="cs"/>
          <w:color w:val="000000"/>
          <w:rtl/>
        </w:rPr>
        <w:t xml:space="preserve">وتصنيفها </w:t>
      </w:r>
      <w:r>
        <w:rPr>
          <w:color w:val="000000"/>
          <w:rtl/>
        </w:rPr>
        <w:t>بحسب البلد أو المنطقة</w:t>
      </w:r>
      <w:r>
        <w:rPr>
          <w:color w:val="000000"/>
        </w:rPr>
        <w:t>.</w:t>
      </w:r>
    </w:p>
    <w:p w14:paraId="62CAD7EF" w14:textId="77777777" w:rsidR="005E6F4A" w:rsidRPr="00204891" w:rsidRDefault="005E6F4A" w:rsidP="005E6F4A">
      <w:pPr>
        <w:pStyle w:val="Heading3"/>
        <w:rPr>
          <w:rtl/>
        </w:rPr>
      </w:pPr>
      <w:ins w:id="953" w:author="Aly, Abdalla" w:date="2022-04-13T17:51:00Z">
        <w:r>
          <w:rPr>
            <w:lang w:bidi="ar-AE"/>
          </w:rPr>
          <w:t>5.10.3</w:t>
        </w:r>
      </w:ins>
      <w:del w:id="954" w:author="Aly, Abdalla" w:date="2022-04-13T17:49:00Z">
        <w:r w:rsidRPr="00204891" w:rsidDel="00295141">
          <w:rPr>
            <w:lang w:bidi="ar-AE"/>
          </w:rPr>
          <w:delText>5.12</w:delText>
        </w:r>
      </w:del>
      <w:r w:rsidRPr="00204891">
        <w:rPr>
          <w:rtl/>
        </w:rPr>
        <w:tab/>
      </w:r>
      <w:r w:rsidRPr="00204891">
        <w:rPr>
          <w:rFonts w:hint="eastAsia"/>
          <w:rtl/>
        </w:rPr>
        <w:t>تقرير</w:t>
      </w:r>
      <w:r w:rsidRPr="00204891">
        <w:rPr>
          <w:rtl/>
        </w:rPr>
        <w:t xml:space="preserve"> </w:t>
      </w:r>
      <w:r w:rsidRPr="00204891">
        <w:rPr>
          <w:rFonts w:hint="eastAsia"/>
          <w:rtl/>
        </w:rPr>
        <w:t>الرئيس</w:t>
      </w:r>
      <w:r w:rsidRPr="00204891">
        <w:rPr>
          <w:rtl/>
        </w:rPr>
        <w:t xml:space="preserve"> </w:t>
      </w:r>
      <w:r w:rsidRPr="00204891">
        <w:rPr>
          <w:rFonts w:hint="eastAsia"/>
          <w:rtl/>
        </w:rPr>
        <w:t>إلى</w:t>
      </w:r>
      <w:r w:rsidRPr="00204891">
        <w:rPr>
          <w:rtl/>
        </w:rPr>
        <w:t xml:space="preserve"> </w:t>
      </w:r>
      <w:r w:rsidRPr="00204891">
        <w:rPr>
          <w:rFonts w:hint="eastAsia"/>
          <w:rtl/>
        </w:rPr>
        <w:t>المؤتمر</w:t>
      </w:r>
      <w:r w:rsidRPr="00204891">
        <w:rPr>
          <w:rtl/>
        </w:rPr>
        <w:t xml:space="preserve"> </w:t>
      </w:r>
      <w:r w:rsidRPr="00204891">
        <w:rPr>
          <w:rFonts w:hint="eastAsia"/>
          <w:rtl/>
        </w:rPr>
        <w:t>العالمي</w:t>
      </w:r>
      <w:r w:rsidRPr="00204891">
        <w:rPr>
          <w:rtl/>
        </w:rPr>
        <w:t xml:space="preserve"> </w:t>
      </w:r>
      <w:r w:rsidRPr="00204891">
        <w:rPr>
          <w:rFonts w:hint="eastAsia"/>
          <w:rtl/>
        </w:rPr>
        <w:t>لتنمية</w:t>
      </w:r>
      <w:r w:rsidRPr="00204891">
        <w:rPr>
          <w:rtl/>
        </w:rPr>
        <w:t xml:space="preserve"> </w:t>
      </w:r>
      <w:r w:rsidRPr="00204891">
        <w:rPr>
          <w:rFonts w:hint="eastAsia"/>
          <w:rtl/>
        </w:rPr>
        <w:t>الاتصالات</w:t>
      </w:r>
    </w:p>
    <w:p w14:paraId="1ACAE36A" w14:textId="77777777" w:rsidR="005E6F4A" w:rsidRPr="008F1DEC" w:rsidRDefault="005E6F4A" w:rsidP="005E6F4A">
      <w:pPr>
        <w:rPr>
          <w:rtl/>
        </w:rPr>
      </w:pPr>
      <w:ins w:id="955" w:author="Aly, Abdalla" w:date="2022-04-13T17:51:00Z">
        <w:r>
          <w:rPr>
            <w:b/>
            <w:bCs/>
          </w:rPr>
          <w:t>1.5.10.3</w:t>
        </w:r>
      </w:ins>
      <w:del w:id="956" w:author="Aly, Abdalla" w:date="2022-04-13T17:49:00Z">
        <w:r w:rsidRPr="008F1DEC" w:rsidDel="00295141">
          <w:rPr>
            <w:b/>
            <w:bCs/>
          </w:rPr>
          <w:delText>1.5.</w:delText>
        </w:r>
        <w:r w:rsidDel="00295141">
          <w:rPr>
            <w:b/>
            <w:bCs/>
          </w:rPr>
          <w:delText>12</w:delText>
        </w:r>
      </w:del>
      <w:r w:rsidRPr="008F1DEC">
        <w:rPr>
          <w:rtl/>
        </w:rPr>
        <w:tab/>
      </w:r>
      <w:r w:rsidRPr="008F1DEC">
        <w:rPr>
          <w:rFonts w:hint="eastAsia"/>
          <w:rtl/>
        </w:rPr>
        <w:t>تقع</w:t>
      </w:r>
      <w:r w:rsidRPr="008F1DEC">
        <w:rPr>
          <w:rtl/>
        </w:rPr>
        <w:t xml:space="preserve"> </w:t>
      </w:r>
      <w:r w:rsidRPr="008F1DEC">
        <w:rPr>
          <w:rFonts w:hint="eastAsia"/>
          <w:rtl/>
        </w:rPr>
        <w:t>المسؤولية</w:t>
      </w:r>
      <w:r w:rsidRPr="008F1DEC">
        <w:rPr>
          <w:rtl/>
        </w:rPr>
        <w:t xml:space="preserve"> </w:t>
      </w:r>
      <w:r w:rsidRPr="008F1DEC">
        <w:rPr>
          <w:rFonts w:hint="eastAsia"/>
          <w:rtl/>
        </w:rPr>
        <w:t>عن</w:t>
      </w:r>
      <w:r w:rsidRPr="008F1DEC">
        <w:rPr>
          <w:rtl/>
        </w:rPr>
        <w:t xml:space="preserve"> </w:t>
      </w:r>
      <w:r w:rsidRPr="008F1DEC">
        <w:rPr>
          <w:rFonts w:hint="eastAsia"/>
          <w:rtl/>
        </w:rPr>
        <w:t>تقرير</w:t>
      </w:r>
      <w:r w:rsidRPr="008F1DEC">
        <w:rPr>
          <w:rtl/>
        </w:rPr>
        <w:t xml:space="preserve"> </w:t>
      </w:r>
      <w:r w:rsidRPr="008F1DEC">
        <w:rPr>
          <w:rFonts w:hint="eastAsia"/>
          <w:rtl/>
        </w:rPr>
        <w:t>الرئيس</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على</w:t>
      </w:r>
      <w:r w:rsidRPr="008F1DEC">
        <w:rPr>
          <w:rtl/>
        </w:rPr>
        <w:t xml:space="preserve"> </w:t>
      </w:r>
      <w:r w:rsidRPr="008F1DEC">
        <w:rPr>
          <w:rFonts w:hint="eastAsia"/>
          <w:rtl/>
        </w:rPr>
        <w:t>رئيس</w:t>
      </w:r>
      <w:r w:rsidRPr="008F1DEC">
        <w:rPr>
          <w:rtl/>
        </w:rPr>
        <w:t xml:space="preserve"> </w:t>
      </w:r>
      <w:r w:rsidRPr="008F1DEC">
        <w:rPr>
          <w:rFonts w:hint="eastAsia"/>
          <w:rtl/>
        </w:rPr>
        <w:t>اللجنة</w:t>
      </w:r>
      <w:r w:rsidRPr="008F1DEC">
        <w:rPr>
          <w:rtl/>
        </w:rPr>
        <w:t xml:space="preserve"> </w:t>
      </w:r>
      <w:r w:rsidRPr="008F1DEC">
        <w:rPr>
          <w:rFonts w:hint="eastAsia"/>
          <w:rtl/>
        </w:rPr>
        <w:t>المعنية،</w:t>
      </w:r>
      <w:r w:rsidRPr="008F1DEC">
        <w:rPr>
          <w:rtl/>
        </w:rPr>
        <w:t xml:space="preserve"> </w:t>
      </w:r>
      <w:r w:rsidRPr="008F1DEC">
        <w:rPr>
          <w:rFonts w:hint="eastAsia"/>
          <w:rtl/>
        </w:rPr>
        <w:t>بمساعدة</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Pr>
          <w:rFonts w:hint="cs"/>
          <w:rtl/>
        </w:rPr>
        <w:t>و</w:t>
      </w:r>
      <w:r w:rsidRPr="008F1DEC">
        <w:rPr>
          <w:rFonts w:hint="eastAsia"/>
          <w:rtl/>
        </w:rPr>
        <w:t>يتضمن</w:t>
      </w:r>
      <w:r w:rsidRPr="008F1DEC">
        <w:rPr>
          <w:rtl/>
        </w:rPr>
        <w:t xml:space="preserve"> </w:t>
      </w:r>
      <w:r w:rsidRPr="008F1DEC">
        <w:rPr>
          <w:rFonts w:hint="eastAsia"/>
          <w:rtl/>
        </w:rPr>
        <w:t>هذا</w:t>
      </w:r>
      <w:r w:rsidRPr="008F1DEC">
        <w:rPr>
          <w:rtl/>
        </w:rPr>
        <w:t xml:space="preserve"> </w:t>
      </w:r>
      <w:r w:rsidRPr="008F1DEC">
        <w:rPr>
          <w:rFonts w:hint="eastAsia"/>
          <w:rtl/>
        </w:rPr>
        <w:t>التقرير</w:t>
      </w:r>
      <w:r w:rsidRPr="008F1DEC">
        <w:rPr>
          <w:rtl/>
        </w:rPr>
        <w:t xml:space="preserve"> </w:t>
      </w:r>
      <w:r w:rsidRPr="008F1DEC">
        <w:rPr>
          <w:rFonts w:hint="eastAsia"/>
          <w:rtl/>
        </w:rPr>
        <w:t>ما</w:t>
      </w:r>
      <w:r w:rsidRPr="008F1DEC">
        <w:rPr>
          <w:rtl/>
        </w:rPr>
        <w:t xml:space="preserve"> </w:t>
      </w:r>
      <w:r w:rsidRPr="008F1DEC">
        <w:rPr>
          <w:rFonts w:hint="eastAsia"/>
          <w:rtl/>
        </w:rPr>
        <w:t>يلي</w:t>
      </w:r>
      <w:r w:rsidRPr="008F1DEC">
        <w:rPr>
          <w:rtl/>
        </w:rPr>
        <w:t>:</w:t>
      </w:r>
    </w:p>
    <w:p w14:paraId="74830916" w14:textId="77777777" w:rsidR="005E6F4A" w:rsidRPr="008F1DEC" w:rsidRDefault="005E6F4A" w:rsidP="005E6F4A">
      <w:pPr>
        <w:pStyle w:val="enumlev1"/>
        <w:rPr>
          <w:rtl/>
        </w:rPr>
      </w:pPr>
      <w:r w:rsidRPr="008F1DEC">
        <w:rPr>
          <w:rFonts w:hint="eastAsia"/>
          <w:rtl/>
        </w:rPr>
        <w:t> </w:t>
      </w:r>
      <w:r w:rsidRPr="007B53FD">
        <w:rPr>
          <w:rFonts w:hint="eastAsia"/>
          <w:rtl/>
        </w:rPr>
        <w:t>أ</w:t>
      </w:r>
      <w:r w:rsidRPr="007B53FD">
        <w:rPr>
          <w:rtl/>
        </w:rPr>
        <w:t xml:space="preserve"> )</w:t>
      </w:r>
      <w:r w:rsidRPr="007B53FD">
        <w:rPr>
          <w:rtl/>
        </w:rPr>
        <w:tab/>
      </w:r>
      <w:r w:rsidRPr="007B53FD">
        <w:rPr>
          <w:rFonts w:hint="eastAsia"/>
          <w:rtl/>
        </w:rPr>
        <w:t>موجز</w:t>
      </w:r>
      <w:r w:rsidRPr="007B53FD">
        <w:rPr>
          <w:rtl/>
        </w:rPr>
        <w:t xml:space="preserve"> </w:t>
      </w:r>
      <w:r w:rsidRPr="007B53FD">
        <w:rPr>
          <w:rFonts w:hint="eastAsia"/>
          <w:rtl/>
        </w:rPr>
        <w:t>بالنتائج</w:t>
      </w:r>
      <w:r w:rsidRPr="007B53FD">
        <w:rPr>
          <w:rtl/>
        </w:rPr>
        <w:t xml:space="preserve"> </w:t>
      </w:r>
      <w:r w:rsidRPr="007B53FD">
        <w:rPr>
          <w:rFonts w:hint="eastAsia"/>
          <w:rtl/>
        </w:rPr>
        <w:t>التي</w:t>
      </w:r>
      <w:r w:rsidRPr="007B53FD">
        <w:rPr>
          <w:rtl/>
        </w:rPr>
        <w:t xml:space="preserve"> </w:t>
      </w:r>
      <w:r w:rsidRPr="007B53FD">
        <w:rPr>
          <w:rFonts w:hint="eastAsia"/>
          <w:rtl/>
        </w:rPr>
        <w:t>توصلت</w:t>
      </w:r>
      <w:r w:rsidRPr="007B53FD">
        <w:rPr>
          <w:rtl/>
        </w:rPr>
        <w:t xml:space="preserve"> </w:t>
      </w:r>
      <w:r w:rsidRPr="007B53FD">
        <w:rPr>
          <w:rFonts w:hint="eastAsia"/>
          <w:rtl/>
        </w:rPr>
        <w:t>إليها</w:t>
      </w:r>
      <w:r w:rsidRPr="007B53FD">
        <w:rPr>
          <w:rtl/>
        </w:rPr>
        <w:t xml:space="preserve"> </w:t>
      </w:r>
      <w:r w:rsidRPr="007B53FD">
        <w:rPr>
          <w:rFonts w:hint="eastAsia"/>
          <w:rtl/>
        </w:rPr>
        <w:t>لجنة</w:t>
      </w:r>
      <w:r w:rsidRPr="007B53FD">
        <w:rPr>
          <w:rtl/>
        </w:rPr>
        <w:t xml:space="preserve"> </w:t>
      </w:r>
      <w:r w:rsidRPr="007B53FD">
        <w:rPr>
          <w:rFonts w:hint="eastAsia"/>
          <w:rtl/>
        </w:rPr>
        <w:t>الدراسات</w:t>
      </w:r>
      <w:r w:rsidRPr="007B53FD">
        <w:rPr>
          <w:rtl/>
        </w:rPr>
        <w:t xml:space="preserve"> </w:t>
      </w:r>
      <w:r w:rsidRPr="007B53FD">
        <w:rPr>
          <w:rFonts w:hint="eastAsia"/>
          <w:rtl/>
        </w:rPr>
        <w:t>في فترة</w:t>
      </w:r>
      <w:r w:rsidRPr="007B53FD">
        <w:rPr>
          <w:rtl/>
        </w:rPr>
        <w:t xml:space="preserve"> </w:t>
      </w:r>
      <w:r w:rsidRPr="007B53FD">
        <w:rPr>
          <w:rFonts w:hint="eastAsia"/>
          <w:rtl/>
        </w:rPr>
        <w:t>الدراسة</w:t>
      </w:r>
      <w:r w:rsidRPr="007B53FD">
        <w:rPr>
          <w:rtl/>
        </w:rPr>
        <w:t xml:space="preserve"> </w:t>
      </w:r>
      <w:r w:rsidRPr="007B53FD">
        <w:rPr>
          <w:rFonts w:hint="eastAsia"/>
          <w:rtl/>
        </w:rPr>
        <w:t>المذكورة</w:t>
      </w:r>
      <w:r w:rsidRPr="007B53FD">
        <w:rPr>
          <w:rtl/>
        </w:rPr>
        <w:t xml:space="preserve"> </w:t>
      </w:r>
      <w:r w:rsidRPr="007B53FD">
        <w:rPr>
          <w:rFonts w:hint="eastAsia"/>
          <w:rtl/>
        </w:rPr>
        <w:t>يصف</w:t>
      </w:r>
      <w:r w:rsidRPr="007B53FD">
        <w:rPr>
          <w:rtl/>
        </w:rPr>
        <w:t xml:space="preserve"> </w:t>
      </w:r>
      <w:r w:rsidRPr="007B53FD">
        <w:rPr>
          <w:rFonts w:hint="eastAsia"/>
          <w:rtl/>
        </w:rPr>
        <w:t>أعمال</w:t>
      </w:r>
      <w:r w:rsidRPr="007B53FD">
        <w:rPr>
          <w:rtl/>
        </w:rPr>
        <w:t xml:space="preserve"> </w:t>
      </w:r>
      <w:r w:rsidRPr="007B53FD">
        <w:rPr>
          <w:rFonts w:hint="eastAsia"/>
          <w:rtl/>
        </w:rPr>
        <w:t>لجنة</w:t>
      </w:r>
      <w:r w:rsidRPr="007B53FD">
        <w:rPr>
          <w:rtl/>
        </w:rPr>
        <w:t xml:space="preserve"> </w:t>
      </w:r>
      <w:r w:rsidRPr="007B53FD">
        <w:rPr>
          <w:rFonts w:hint="eastAsia"/>
          <w:rtl/>
        </w:rPr>
        <w:t>الدراسات،</w:t>
      </w:r>
      <w:r w:rsidRPr="007B53FD">
        <w:rPr>
          <w:rtl/>
        </w:rPr>
        <w:t xml:space="preserve"> </w:t>
      </w:r>
      <w:r w:rsidRPr="006B6D3B">
        <w:rPr>
          <w:rFonts w:hint="eastAsia"/>
          <w:rtl/>
        </w:rPr>
        <w:t>وعدد</w:t>
      </w:r>
      <w:r w:rsidRPr="006B6D3B">
        <w:rPr>
          <w:rtl/>
        </w:rPr>
        <w:t xml:space="preserve"> </w:t>
      </w:r>
      <w:r w:rsidRPr="006B6D3B">
        <w:rPr>
          <w:rFonts w:hint="eastAsia"/>
          <w:rtl/>
        </w:rPr>
        <w:t>المساهمات</w:t>
      </w:r>
      <w:r w:rsidRPr="006B6D3B">
        <w:rPr>
          <w:rtl/>
        </w:rPr>
        <w:t xml:space="preserve"> </w:t>
      </w:r>
      <w:r w:rsidRPr="006B6D3B">
        <w:rPr>
          <w:rFonts w:hint="eastAsia"/>
          <w:rtl/>
        </w:rPr>
        <w:t>المقدمة</w:t>
      </w:r>
      <w:r w:rsidRPr="006B6D3B">
        <w:rPr>
          <w:rtl/>
        </w:rPr>
        <w:t xml:space="preserve"> </w:t>
      </w:r>
      <w:r w:rsidRPr="006B6D3B">
        <w:rPr>
          <w:rFonts w:hint="eastAsia"/>
          <w:rtl/>
        </w:rPr>
        <w:t>بشأن</w:t>
      </w:r>
      <w:r w:rsidRPr="006B6D3B">
        <w:rPr>
          <w:rtl/>
        </w:rPr>
        <w:t xml:space="preserve"> </w:t>
      </w:r>
      <w:r w:rsidRPr="006B6D3B">
        <w:rPr>
          <w:rFonts w:hint="eastAsia"/>
          <w:rtl/>
        </w:rPr>
        <w:t>المسائل</w:t>
      </w:r>
      <w:r w:rsidRPr="006B6D3B">
        <w:rPr>
          <w:rtl/>
        </w:rPr>
        <w:t xml:space="preserve"> </w:t>
      </w:r>
      <w:r w:rsidRPr="006B6D3B">
        <w:rPr>
          <w:rFonts w:hint="eastAsia"/>
          <w:rtl/>
        </w:rPr>
        <w:t>قيد</w:t>
      </w:r>
      <w:r w:rsidRPr="006B6D3B">
        <w:rPr>
          <w:rtl/>
        </w:rPr>
        <w:t xml:space="preserve"> </w:t>
      </w:r>
      <w:r w:rsidRPr="006B6D3B">
        <w:rPr>
          <w:rFonts w:hint="eastAsia"/>
          <w:rtl/>
        </w:rPr>
        <w:t>الدراسة،</w:t>
      </w:r>
      <w:r w:rsidRPr="007B53FD">
        <w:rPr>
          <w:rtl/>
        </w:rPr>
        <w:t xml:space="preserve"> </w:t>
      </w:r>
      <w:r w:rsidRPr="007B53FD">
        <w:rPr>
          <w:rFonts w:hint="eastAsia"/>
          <w:rtl/>
        </w:rPr>
        <w:t>والنتائج</w:t>
      </w:r>
      <w:r w:rsidRPr="007B53FD">
        <w:rPr>
          <w:rtl/>
        </w:rPr>
        <w:t xml:space="preserve"> </w:t>
      </w:r>
      <w:r w:rsidRPr="007B53FD">
        <w:rPr>
          <w:rFonts w:hint="eastAsia"/>
          <w:rtl/>
        </w:rPr>
        <w:t>المتحققة،</w:t>
      </w:r>
      <w:r w:rsidRPr="007B53FD">
        <w:rPr>
          <w:rtl/>
        </w:rPr>
        <w:t xml:space="preserve"> </w:t>
      </w:r>
      <w:r w:rsidRPr="007B53FD">
        <w:rPr>
          <w:rFonts w:hint="eastAsia"/>
          <w:rtl/>
        </w:rPr>
        <w:t>بما</w:t>
      </w:r>
      <w:r w:rsidRPr="007B53FD">
        <w:rPr>
          <w:rtl/>
        </w:rPr>
        <w:t xml:space="preserve"> </w:t>
      </w:r>
      <w:r w:rsidRPr="007B53FD">
        <w:rPr>
          <w:rFonts w:hint="eastAsia"/>
          <w:rtl/>
        </w:rPr>
        <w:t>في ذلك</w:t>
      </w:r>
      <w:r w:rsidRPr="007B53FD">
        <w:rPr>
          <w:rtl/>
        </w:rPr>
        <w:t xml:space="preserve"> </w:t>
      </w:r>
      <w:r w:rsidRPr="007B53FD">
        <w:rPr>
          <w:rFonts w:hint="eastAsia"/>
          <w:rtl/>
        </w:rPr>
        <w:t>مناقشة</w:t>
      </w:r>
      <w:r w:rsidRPr="007B53FD">
        <w:rPr>
          <w:rtl/>
        </w:rPr>
        <w:t xml:space="preserve"> </w:t>
      </w:r>
      <w:r w:rsidRPr="007B53FD">
        <w:rPr>
          <w:rFonts w:hint="eastAsia"/>
          <w:rtl/>
        </w:rPr>
        <w:t>الأهداف</w:t>
      </w:r>
      <w:r w:rsidRPr="007B53FD">
        <w:rPr>
          <w:rtl/>
        </w:rPr>
        <w:t xml:space="preserve"> </w:t>
      </w:r>
      <w:r w:rsidRPr="007B53FD">
        <w:rPr>
          <w:rFonts w:hint="eastAsia"/>
          <w:rtl/>
        </w:rPr>
        <w:t>الاستراتيجية</w:t>
      </w:r>
      <w:r w:rsidRPr="007B53FD">
        <w:rPr>
          <w:rtl/>
        </w:rPr>
        <w:t xml:space="preserve"> </w:t>
      </w:r>
      <w:r w:rsidRPr="007B53FD">
        <w:rPr>
          <w:rFonts w:hint="eastAsia"/>
          <w:rtl/>
        </w:rPr>
        <w:t>لقطاع</w:t>
      </w:r>
      <w:r w:rsidRPr="007B53FD">
        <w:rPr>
          <w:rtl/>
        </w:rPr>
        <w:t xml:space="preserve"> </w:t>
      </w:r>
      <w:r w:rsidRPr="007B53FD">
        <w:rPr>
          <w:rFonts w:hint="eastAsia"/>
          <w:rtl/>
        </w:rPr>
        <w:t>تنمية</w:t>
      </w:r>
      <w:r w:rsidRPr="007B53FD">
        <w:rPr>
          <w:rtl/>
        </w:rPr>
        <w:t xml:space="preserve"> </w:t>
      </w:r>
      <w:r w:rsidRPr="007B53FD">
        <w:rPr>
          <w:rFonts w:hint="eastAsia"/>
          <w:rtl/>
        </w:rPr>
        <w:t>الاتصالات</w:t>
      </w:r>
      <w:r w:rsidRPr="007B53FD">
        <w:rPr>
          <w:rtl/>
        </w:rPr>
        <w:t xml:space="preserve"> </w:t>
      </w:r>
      <w:r w:rsidRPr="007B53FD">
        <w:rPr>
          <w:rFonts w:hint="eastAsia"/>
          <w:rtl/>
        </w:rPr>
        <w:t>ذات</w:t>
      </w:r>
      <w:r w:rsidRPr="007B53FD">
        <w:rPr>
          <w:rtl/>
        </w:rPr>
        <w:t xml:space="preserve"> </w:t>
      </w:r>
      <w:r w:rsidRPr="007B53FD">
        <w:rPr>
          <w:rFonts w:hint="eastAsia"/>
          <w:rtl/>
        </w:rPr>
        <w:t>الصلة</w:t>
      </w:r>
      <w:r w:rsidRPr="007B53FD">
        <w:rPr>
          <w:rtl/>
        </w:rPr>
        <w:t xml:space="preserve"> </w:t>
      </w:r>
      <w:r w:rsidRPr="007B53FD">
        <w:rPr>
          <w:rFonts w:hint="eastAsia"/>
          <w:rtl/>
        </w:rPr>
        <w:t>بأنشطة</w:t>
      </w:r>
      <w:r w:rsidRPr="007B53FD">
        <w:rPr>
          <w:rtl/>
        </w:rPr>
        <w:t xml:space="preserve"> </w:t>
      </w:r>
      <w:r w:rsidRPr="007B53FD">
        <w:rPr>
          <w:rFonts w:hint="eastAsia"/>
          <w:rtl/>
        </w:rPr>
        <w:t>لجنة</w:t>
      </w:r>
      <w:r w:rsidRPr="007B53FD">
        <w:rPr>
          <w:rtl/>
        </w:rPr>
        <w:t xml:space="preserve"> </w:t>
      </w:r>
      <w:r w:rsidRPr="007B53FD">
        <w:rPr>
          <w:rFonts w:hint="eastAsia"/>
          <w:rtl/>
        </w:rPr>
        <w:t>الدراسات؛</w:t>
      </w:r>
    </w:p>
    <w:p w14:paraId="620077F1" w14:textId="77777777" w:rsidR="005E6F4A" w:rsidRPr="008F1DEC" w:rsidRDefault="005E6F4A" w:rsidP="005E6F4A">
      <w:pPr>
        <w:pStyle w:val="enumlev1"/>
        <w:rPr>
          <w:rtl/>
        </w:rPr>
      </w:pPr>
      <w:r w:rsidRPr="008F1DEC">
        <w:rPr>
          <w:rFonts w:hint="eastAsia"/>
          <w:rtl/>
        </w:rPr>
        <w:t>ب</w:t>
      </w:r>
      <w:r w:rsidRPr="008F1DEC">
        <w:rPr>
          <w:rtl/>
        </w:rPr>
        <w:t>)</w:t>
      </w:r>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أي</w:t>
      </w:r>
      <w:r w:rsidRPr="008F1DEC">
        <w:rPr>
          <w:rtl/>
        </w:rPr>
        <w:t xml:space="preserve"> </w:t>
      </w:r>
      <w:r w:rsidRPr="008F1DEC">
        <w:rPr>
          <w:rFonts w:hint="eastAsia"/>
          <w:rtl/>
        </w:rPr>
        <w:t>توصيات</w:t>
      </w:r>
      <w:r w:rsidRPr="008F1DEC">
        <w:rPr>
          <w:rtl/>
        </w:rPr>
        <w:t xml:space="preserve"> </w:t>
      </w:r>
      <w:r w:rsidRPr="008F1DEC">
        <w:rPr>
          <w:rFonts w:hint="eastAsia"/>
          <w:rtl/>
        </w:rPr>
        <w:t>جديدة</w:t>
      </w:r>
      <w:r w:rsidRPr="008F1DEC">
        <w:rPr>
          <w:rtl/>
        </w:rPr>
        <w:t xml:space="preserve"> </w:t>
      </w:r>
      <w:r w:rsidRPr="008F1DEC">
        <w:rPr>
          <w:rFonts w:hint="eastAsia"/>
          <w:rtl/>
        </w:rPr>
        <w:t>أو</w:t>
      </w:r>
      <w:r w:rsidRPr="008F1DEC">
        <w:rPr>
          <w:rtl/>
        </w:rPr>
        <w:t xml:space="preserve"> </w:t>
      </w:r>
      <w:r w:rsidRPr="008F1DEC">
        <w:rPr>
          <w:rFonts w:hint="eastAsia"/>
          <w:rtl/>
        </w:rPr>
        <w:t>مراجعة</w:t>
      </w:r>
      <w:r w:rsidRPr="008F1DEC">
        <w:rPr>
          <w:rtl/>
        </w:rPr>
        <w:t xml:space="preserve"> </w:t>
      </w:r>
      <w:r w:rsidRPr="008F1DEC">
        <w:rPr>
          <w:rFonts w:hint="eastAsia"/>
          <w:rtl/>
        </w:rPr>
        <w:t>وافقت</w:t>
      </w:r>
      <w:r w:rsidRPr="008F1DEC">
        <w:rPr>
          <w:rtl/>
        </w:rPr>
        <w:t xml:space="preserve"> </w:t>
      </w:r>
      <w:r w:rsidRPr="008F1DEC">
        <w:rPr>
          <w:rFonts w:hint="eastAsia"/>
          <w:rtl/>
        </w:rPr>
        <w:t>عليها</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بالمراسلة</w:t>
      </w:r>
      <w:r w:rsidRPr="008F1DEC">
        <w:rPr>
          <w:rtl/>
        </w:rPr>
        <w:t xml:space="preserve"> </w:t>
      </w:r>
      <w:r w:rsidRPr="008F1DEC">
        <w:rPr>
          <w:rFonts w:hint="eastAsia"/>
          <w:rtl/>
        </w:rPr>
        <w:t>أثناء</w:t>
      </w:r>
      <w:r w:rsidRPr="008F1DEC">
        <w:rPr>
          <w:rtl/>
        </w:rPr>
        <w:t xml:space="preserve"> </w:t>
      </w:r>
      <w:r w:rsidRPr="008F1DEC">
        <w:rPr>
          <w:rFonts w:hint="eastAsia"/>
          <w:rtl/>
        </w:rPr>
        <w:t>فترة الدراسة؛</w:t>
      </w:r>
    </w:p>
    <w:p w14:paraId="47064892" w14:textId="77777777" w:rsidR="005E6F4A" w:rsidRPr="008F1DEC" w:rsidRDefault="005E6F4A" w:rsidP="005E6F4A">
      <w:pPr>
        <w:pStyle w:val="enumlev1"/>
        <w:rPr>
          <w:rtl/>
        </w:rPr>
      </w:pPr>
      <w:r w:rsidRPr="008F1DEC">
        <w:rPr>
          <w:rFonts w:hint="eastAsia"/>
          <w:rtl/>
        </w:rPr>
        <w:t>ج</w:t>
      </w:r>
      <w:r w:rsidRPr="008F1DEC">
        <w:rPr>
          <w:rtl/>
        </w:rPr>
        <w:t>)</w:t>
      </w:r>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أي</w:t>
      </w:r>
      <w:r w:rsidRPr="008F1DEC">
        <w:rPr>
          <w:rtl/>
        </w:rPr>
        <w:t xml:space="preserve"> </w:t>
      </w:r>
      <w:r w:rsidRPr="008F1DEC">
        <w:rPr>
          <w:rFonts w:hint="eastAsia"/>
          <w:rtl/>
        </w:rPr>
        <w:t>توصيات</w:t>
      </w:r>
      <w:r w:rsidRPr="008F1DEC">
        <w:rPr>
          <w:rtl/>
        </w:rPr>
        <w:t xml:space="preserve"> </w:t>
      </w:r>
      <w:r w:rsidRPr="008F1DEC">
        <w:rPr>
          <w:rFonts w:hint="eastAsia"/>
          <w:rtl/>
        </w:rPr>
        <w:t>أ</w:t>
      </w:r>
      <w:r>
        <w:rPr>
          <w:rFonts w:hint="cs"/>
          <w:rtl/>
        </w:rPr>
        <w:t>ُ</w:t>
      </w:r>
      <w:r w:rsidRPr="008F1DEC">
        <w:rPr>
          <w:rFonts w:hint="eastAsia"/>
          <w:rtl/>
        </w:rPr>
        <w:t>لغيت</w:t>
      </w:r>
      <w:r w:rsidRPr="008F1DEC">
        <w:rPr>
          <w:rtl/>
        </w:rPr>
        <w:t xml:space="preserve"> </w:t>
      </w:r>
      <w:r w:rsidRPr="008F1DEC">
        <w:rPr>
          <w:rFonts w:hint="eastAsia"/>
          <w:rtl/>
        </w:rPr>
        <w:t>أثناء</w:t>
      </w:r>
      <w:r w:rsidRPr="008F1DEC">
        <w:rPr>
          <w:rtl/>
        </w:rPr>
        <w:t xml:space="preserve"> </w:t>
      </w:r>
      <w:r w:rsidRPr="008F1DEC">
        <w:rPr>
          <w:rFonts w:hint="eastAsia"/>
          <w:rtl/>
        </w:rPr>
        <w:t>فترة</w:t>
      </w:r>
      <w:r w:rsidRPr="008F1DEC">
        <w:rPr>
          <w:rtl/>
        </w:rPr>
        <w:t xml:space="preserve"> </w:t>
      </w:r>
      <w:r w:rsidRPr="008F1DEC">
        <w:rPr>
          <w:rFonts w:hint="eastAsia"/>
          <w:rtl/>
        </w:rPr>
        <w:t>الدراسة؛</w:t>
      </w:r>
    </w:p>
    <w:p w14:paraId="571AD1B8" w14:textId="77777777" w:rsidR="005E6F4A" w:rsidRPr="008F1DEC" w:rsidRDefault="005E6F4A" w:rsidP="005E6F4A">
      <w:pPr>
        <w:pStyle w:val="enumlev1"/>
        <w:rPr>
          <w:rtl/>
        </w:rPr>
      </w:pPr>
      <w:r w:rsidRPr="008F1DEC">
        <w:rPr>
          <w:rFonts w:hint="eastAsia"/>
          <w:rtl/>
        </w:rPr>
        <w:t>د</w:t>
      </w:r>
      <w:r w:rsidRPr="008F1DEC">
        <w:rPr>
          <w:rtl/>
        </w:rPr>
        <w:t xml:space="preserve"> )</w:t>
      </w:r>
      <w:r w:rsidRPr="008F1DEC">
        <w:rPr>
          <w:rtl/>
        </w:rPr>
        <w:tab/>
      </w:r>
      <w:r w:rsidRPr="008F1DEC">
        <w:rPr>
          <w:rFonts w:hint="eastAsia"/>
          <w:rtl/>
        </w:rPr>
        <w:t>الإشارة</w:t>
      </w:r>
      <w:r w:rsidRPr="008F1DEC">
        <w:rPr>
          <w:rtl/>
        </w:rPr>
        <w:t xml:space="preserve"> </w:t>
      </w:r>
      <w:r w:rsidRPr="008F1DEC">
        <w:rPr>
          <w:rFonts w:hint="eastAsia"/>
          <w:rtl/>
        </w:rPr>
        <w:t>إلى</w:t>
      </w:r>
      <w:r w:rsidRPr="008F1DEC">
        <w:rPr>
          <w:rtl/>
        </w:rPr>
        <w:t xml:space="preserve"> </w:t>
      </w:r>
      <w:r w:rsidRPr="008F1DEC">
        <w:rPr>
          <w:rFonts w:hint="eastAsia"/>
          <w:rtl/>
        </w:rPr>
        <w:t>نص</w:t>
      </w:r>
      <w:r w:rsidRPr="008F1DEC">
        <w:rPr>
          <w:rtl/>
        </w:rPr>
        <w:t xml:space="preserve"> </w:t>
      </w:r>
      <w:r w:rsidRPr="008F1DEC">
        <w:rPr>
          <w:rFonts w:hint="eastAsia"/>
          <w:rtl/>
        </w:rPr>
        <w:t>أي</w:t>
      </w:r>
      <w:r w:rsidRPr="008F1DEC">
        <w:rPr>
          <w:rtl/>
        </w:rPr>
        <w:t xml:space="preserve"> </w:t>
      </w:r>
      <w:r w:rsidRPr="008F1DEC">
        <w:rPr>
          <w:rFonts w:hint="eastAsia"/>
          <w:rtl/>
        </w:rPr>
        <w:t>توصيات</w:t>
      </w:r>
      <w:r w:rsidRPr="008F1DEC">
        <w:rPr>
          <w:rtl/>
        </w:rPr>
        <w:t xml:space="preserve"> </w:t>
      </w:r>
      <w:r w:rsidRPr="008F1DEC">
        <w:rPr>
          <w:rFonts w:hint="eastAsia"/>
          <w:rtl/>
        </w:rPr>
        <w:t>مقدمة</w:t>
      </w:r>
      <w:r w:rsidRPr="008F1DEC">
        <w:rPr>
          <w:rtl/>
        </w:rPr>
        <w:t xml:space="preserve"> </w:t>
      </w:r>
      <w:r w:rsidRPr="008F1DEC">
        <w:rPr>
          <w:rFonts w:hint="eastAsia"/>
          <w:rtl/>
        </w:rPr>
        <w:t>إلى</w:t>
      </w:r>
      <w:r w:rsidRPr="008F1DEC">
        <w:rPr>
          <w:rtl/>
        </w:rPr>
        <w:t xml:space="preserve"> </w:t>
      </w:r>
      <w:r w:rsidRPr="008F1DEC">
        <w:rPr>
          <w:rFonts w:hint="eastAsia"/>
          <w:rtl/>
        </w:rPr>
        <w:t>المؤتمر</w:t>
      </w:r>
      <w:r w:rsidRPr="008F1DEC">
        <w:rPr>
          <w:rtl/>
        </w:rPr>
        <w:t xml:space="preserve"> </w:t>
      </w:r>
      <w:r w:rsidRPr="008F1DEC">
        <w:rPr>
          <w:rFonts w:hint="eastAsia"/>
          <w:rtl/>
        </w:rPr>
        <w:t>العالمي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للموافقة</w:t>
      </w:r>
      <w:r w:rsidRPr="008F1DEC">
        <w:rPr>
          <w:rtl/>
        </w:rPr>
        <w:t xml:space="preserve"> </w:t>
      </w:r>
      <w:r w:rsidRPr="008F1DEC">
        <w:rPr>
          <w:rFonts w:hint="eastAsia"/>
          <w:rtl/>
        </w:rPr>
        <w:t>عليها؛</w:t>
      </w:r>
    </w:p>
    <w:p w14:paraId="3AEC6107" w14:textId="4D71B0AD" w:rsidR="005E6F4A" w:rsidRDefault="00451BA3" w:rsidP="005E6F4A">
      <w:pPr>
        <w:pStyle w:val="enumlev1"/>
        <w:rPr>
          <w:rtl/>
        </w:rPr>
      </w:pPr>
      <w:ins w:id="957" w:author="Arabic" w:date="2022-04-20T17:12:00Z">
        <w:r w:rsidRPr="008F1DEC">
          <w:rPr>
            <w:rFonts w:hint="cs"/>
            <w:rtl/>
          </w:rPr>
          <w:t>ﻫ</w:t>
        </w:r>
      </w:ins>
      <w:del w:id="958" w:author="Arabic" w:date="2022-04-20T17:12:00Z">
        <w:r w:rsidR="005E6F4A" w:rsidRPr="008F1DEC" w:rsidDel="00451BA3">
          <w:rPr>
            <w:rFonts w:hint="eastAsia"/>
            <w:rtl/>
          </w:rPr>
          <w:delText>ه</w:delText>
        </w:r>
      </w:del>
      <w:r w:rsidR="005E6F4A" w:rsidRPr="008F1DEC">
        <w:rPr>
          <w:rtl/>
        </w:rPr>
        <w:t xml:space="preserve"> )</w:t>
      </w:r>
      <w:r w:rsidR="005E6F4A" w:rsidRPr="008F1DEC">
        <w:rPr>
          <w:rtl/>
        </w:rPr>
        <w:tab/>
      </w:r>
      <w:r w:rsidR="005E6F4A" w:rsidRPr="008F1DEC">
        <w:rPr>
          <w:rFonts w:hint="eastAsia"/>
          <w:rtl/>
        </w:rPr>
        <w:t>قائمة</w:t>
      </w:r>
      <w:r w:rsidR="005E6F4A" w:rsidRPr="008F1DEC">
        <w:rPr>
          <w:rtl/>
        </w:rPr>
        <w:t xml:space="preserve"> </w:t>
      </w:r>
      <w:r w:rsidR="005E6F4A" w:rsidRPr="008F1DEC">
        <w:rPr>
          <w:rFonts w:hint="eastAsia"/>
          <w:rtl/>
        </w:rPr>
        <w:t>بأي</w:t>
      </w:r>
      <w:r w:rsidR="005E6F4A" w:rsidRPr="008F1DEC">
        <w:rPr>
          <w:rtl/>
        </w:rPr>
        <w:t xml:space="preserve"> </w:t>
      </w:r>
      <w:r w:rsidR="005E6F4A" w:rsidRPr="008F1DEC">
        <w:rPr>
          <w:rFonts w:hint="eastAsia"/>
          <w:rtl/>
        </w:rPr>
        <w:t>مسائل</w:t>
      </w:r>
      <w:r w:rsidR="005E6F4A" w:rsidRPr="008F1DEC">
        <w:rPr>
          <w:rtl/>
        </w:rPr>
        <w:t xml:space="preserve"> </w:t>
      </w:r>
      <w:r w:rsidR="005E6F4A" w:rsidRPr="008F1DEC">
        <w:rPr>
          <w:rFonts w:hint="eastAsia"/>
          <w:rtl/>
        </w:rPr>
        <w:t>جديدة</w:t>
      </w:r>
      <w:r w:rsidR="005E6F4A" w:rsidRPr="008F1DEC">
        <w:rPr>
          <w:rtl/>
        </w:rPr>
        <w:t xml:space="preserve"> </w:t>
      </w:r>
      <w:r w:rsidR="005E6F4A" w:rsidRPr="008F1DEC">
        <w:rPr>
          <w:rFonts w:hint="eastAsia"/>
          <w:rtl/>
        </w:rPr>
        <w:t>أو</w:t>
      </w:r>
      <w:r w:rsidR="005E6F4A" w:rsidRPr="008F1DEC">
        <w:rPr>
          <w:rtl/>
        </w:rPr>
        <w:t xml:space="preserve"> </w:t>
      </w:r>
      <w:r w:rsidR="005E6F4A" w:rsidRPr="008F1DEC">
        <w:rPr>
          <w:rFonts w:hint="eastAsia"/>
          <w:rtl/>
        </w:rPr>
        <w:t>مراجعة</w:t>
      </w:r>
      <w:r w:rsidR="005E6F4A" w:rsidRPr="008F1DEC">
        <w:rPr>
          <w:rtl/>
        </w:rPr>
        <w:t xml:space="preserve"> </w:t>
      </w:r>
      <w:r w:rsidR="005E6F4A" w:rsidRPr="008F1DEC">
        <w:rPr>
          <w:rFonts w:hint="eastAsia"/>
          <w:rtl/>
        </w:rPr>
        <w:t>تُقتَرح</w:t>
      </w:r>
      <w:r w:rsidR="005E6F4A" w:rsidRPr="008F1DEC">
        <w:rPr>
          <w:rtl/>
        </w:rPr>
        <w:t xml:space="preserve"> </w:t>
      </w:r>
      <w:r w:rsidR="005E6F4A" w:rsidRPr="008F1DEC">
        <w:rPr>
          <w:rFonts w:hint="eastAsia"/>
          <w:rtl/>
        </w:rPr>
        <w:t>للدراسة</w:t>
      </w:r>
      <w:r w:rsidR="005E6F4A" w:rsidRPr="008F1DEC">
        <w:rPr>
          <w:rtl/>
        </w:rPr>
        <w:t xml:space="preserve"> </w:t>
      </w:r>
      <w:r w:rsidR="005E6F4A" w:rsidRPr="008F1DEC">
        <w:rPr>
          <w:rFonts w:hint="eastAsia"/>
          <w:rtl/>
        </w:rPr>
        <w:t>أثناء</w:t>
      </w:r>
      <w:r w:rsidR="005E6F4A" w:rsidRPr="008F1DEC">
        <w:rPr>
          <w:rtl/>
        </w:rPr>
        <w:t xml:space="preserve"> </w:t>
      </w:r>
      <w:r w:rsidR="005E6F4A" w:rsidRPr="008F1DEC">
        <w:rPr>
          <w:rFonts w:hint="eastAsia"/>
          <w:rtl/>
        </w:rPr>
        <w:t>فترة</w:t>
      </w:r>
      <w:r w:rsidR="005E6F4A" w:rsidRPr="008F1DEC">
        <w:rPr>
          <w:rtl/>
        </w:rPr>
        <w:t xml:space="preserve"> </w:t>
      </w:r>
      <w:r w:rsidR="005E6F4A" w:rsidRPr="008F1DEC">
        <w:rPr>
          <w:rFonts w:hint="eastAsia"/>
          <w:rtl/>
        </w:rPr>
        <w:t>الدراسة</w:t>
      </w:r>
      <w:r w:rsidR="005E6F4A" w:rsidRPr="008F1DEC">
        <w:rPr>
          <w:rtl/>
        </w:rPr>
        <w:t xml:space="preserve"> </w:t>
      </w:r>
      <w:r w:rsidR="005E6F4A" w:rsidRPr="008F1DEC">
        <w:rPr>
          <w:rFonts w:hint="eastAsia"/>
          <w:rtl/>
        </w:rPr>
        <w:t>التالية؛</w:t>
      </w:r>
    </w:p>
    <w:p w14:paraId="19531393" w14:textId="77777777" w:rsidR="005E6F4A" w:rsidRPr="008F1DEC" w:rsidRDefault="005E6F4A" w:rsidP="005E6F4A">
      <w:pPr>
        <w:pStyle w:val="enumlev1"/>
        <w:rPr>
          <w:rtl/>
        </w:rPr>
      </w:pPr>
      <w:r w:rsidRPr="008F1DEC">
        <w:rPr>
          <w:rFonts w:hint="eastAsia"/>
          <w:rtl/>
        </w:rPr>
        <w:t>و</w:t>
      </w:r>
      <w:r w:rsidRPr="008F1DEC">
        <w:rPr>
          <w:rtl/>
        </w:rPr>
        <w:t xml:space="preserve"> )</w:t>
      </w:r>
      <w:r w:rsidRPr="008F1DEC">
        <w:rPr>
          <w:rtl/>
        </w:rPr>
        <w:tab/>
      </w:r>
      <w:r w:rsidRPr="008F1DEC">
        <w:rPr>
          <w:rFonts w:hint="eastAsia"/>
          <w:rtl/>
        </w:rPr>
        <w:t>قائمة</w:t>
      </w:r>
      <w:r w:rsidRPr="008F1DEC">
        <w:rPr>
          <w:rtl/>
        </w:rPr>
        <w:t xml:space="preserve"> </w:t>
      </w:r>
      <w:r w:rsidRPr="008F1DEC">
        <w:rPr>
          <w:rFonts w:hint="eastAsia"/>
          <w:rtl/>
        </w:rPr>
        <w:t>بأي</w:t>
      </w:r>
      <w:r w:rsidRPr="008F1DEC">
        <w:rPr>
          <w:rtl/>
        </w:rPr>
        <w:t xml:space="preserve"> </w:t>
      </w:r>
      <w:r w:rsidRPr="008F1DEC">
        <w:rPr>
          <w:rFonts w:hint="eastAsia"/>
          <w:rtl/>
        </w:rPr>
        <w:t>مسائل</w:t>
      </w:r>
      <w:r w:rsidRPr="008F1DEC">
        <w:rPr>
          <w:rtl/>
        </w:rPr>
        <w:t xml:space="preserve"> </w:t>
      </w:r>
      <w:r w:rsidRPr="008F1DEC">
        <w:rPr>
          <w:rFonts w:hint="eastAsia"/>
          <w:rtl/>
        </w:rPr>
        <w:t>يُقترح</w:t>
      </w:r>
      <w:r w:rsidRPr="008F1DEC">
        <w:rPr>
          <w:rtl/>
        </w:rPr>
        <w:t xml:space="preserve"> </w:t>
      </w:r>
      <w:r>
        <w:rPr>
          <w:rFonts w:hint="cs"/>
          <w:rtl/>
        </w:rPr>
        <w:t>إلغاؤها</w:t>
      </w:r>
      <w:r w:rsidRPr="008F1DEC">
        <w:rPr>
          <w:rFonts w:hint="eastAsia"/>
          <w:rtl/>
        </w:rPr>
        <w:t>،</w:t>
      </w:r>
      <w:r w:rsidRPr="008F1DEC">
        <w:rPr>
          <w:rtl/>
        </w:rPr>
        <w:t xml:space="preserve"> </w:t>
      </w:r>
      <w:r w:rsidRPr="008F1DEC">
        <w:rPr>
          <w:rFonts w:hint="eastAsia"/>
          <w:rtl/>
        </w:rPr>
        <w:t>إن</w:t>
      </w:r>
      <w:r w:rsidRPr="008F1DEC">
        <w:rPr>
          <w:rtl/>
        </w:rPr>
        <w:t xml:space="preserve"> </w:t>
      </w:r>
      <w:r w:rsidRPr="008F1DEC">
        <w:rPr>
          <w:rFonts w:hint="eastAsia"/>
          <w:rtl/>
        </w:rPr>
        <w:t>وجدت</w:t>
      </w:r>
      <w:r>
        <w:rPr>
          <w:rFonts w:hint="cs"/>
          <w:rtl/>
        </w:rPr>
        <w:t>؛</w:t>
      </w:r>
    </w:p>
    <w:p w14:paraId="2322B390" w14:textId="77777777" w:rsidR="005E6F4A" w:rsidRPr="008F1DEC" w:rsidRDefault="005E6F4A" w:rsidP="005E6F4A">
      <w:pPr>
        <w:pStyle w:val="enumlev1"/>
        <w:rPr>
          <w:rtl/>
        </w:rPr>
      </w:pPr>
      <w:r w:rsidRPr="008F1DEC">
        <w:rPr>
          <w:rFonts w:hint="eastAsia"/>
          <w:rtl/>
        </w:rPr>
        <w:t>ز</w:t>
      </w:r>
      <w:r w:rsidRPr="008F1DEC">
        <w:rPr>
          <w:rtl/>
        </w:rPr>
        <w:t xml:space="preserve"> )</w:t>
      </w:r>
      <w:r w:rsidRPr="008F1DEC">
        <w:rPr>
          <w:rtl/>
        </w:rPr>
        <w:tab/>
      </w:r>
      <w:r w:rsidRPr="008F1DEC">
        <w:rPr>
          <w:rFonts w:hint="eastAsia"/>
          <w:rtl/>
        </w:rPr>
        <w:t>ملخص</w:t>
      </w:r>
      <w:r w:rsidRPr="008F1DEC">
        <w:rPr>
          <w:rtl/>
        </w:rPr>
        <w:t xml:space="preserve"> </w:t>
      </w:r>
      <w:r w:rsidRPr="008F1DEC">
        <w:rPr>
          <w:rFonts w:hint="eastAsia"/>
          <w:rtl/>
        </w:rPr>
        <w:t>للتعاون</w:t>
      </w:r>
      <w:r w:rsidRPr="008F1DEC">
        <w:rPr>
          <w:rtl/>
        </w:rPr>
        <w:t xml:space="preserve"> </w:t>
      </w:r>
      <w:r w:rsidRPr="008F1DEC">
        <w:rPr>
          <w:rFonts w:hint="eastAsia"/>
          <w:rtl/>
        </w:rPr>
        <w:t>بين</w:t>
      </w:r>
      <w:r w:rsidRPr="008F1DEC">
        <w:rPr>
          <w:rtl/>
        </w:rPr>
        <w:t xml:space="preserve"> </w:t>
      </w:r>
      <w:r w:rsidRPr="008F1DEC">
        <w:rPr>
          <w:rFonts w:hint="eastAsia"/>
          <w:rtl/>
        </w:rPr>
        <w:t>البرامج</w:t>
      </w:r>
      <w:r w:rsidRPr="008F1DEC">
        <w:rPr>
          <w:rtl/>
        </w:rPr>
        <w:t xml:space="preserve"> </w:t>
      </w:r>
      <w:r w:rsidRPr="008F1DEC">
        <w:rPr>
          <w:rFonts w:hint="eastAsia"/>
          <w:rtl/>
        </w:rPr>
        <w:t>والمكاتب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عند</w:t>
      </w:r>
      <w:r w:rsidRPr="008F1DEC">
        <w:rPr>
          <w:rtl/>
        </w:rPr>
        <w:t xml:space="preserve"> </w:t>
      </w:r>
      <w:r w:rsidRPr="008F1DEC">
        <w:rPr>
          <w:rFonts w:hint="eastAsia"/>
          <w:rtl/>
        </w:rPr>
        <w:t>القيام</w:t>
      </w:r>
      <w:r w:rsidRPr="008F1DEC">
        <w:rPr>
          <w:rtl/>
        </w:rPr>
        <w:t xml:space="preserve"> </w:t>
      </w:r>
      <w:r w:rsidRPr="008F1DEC">
        <w:rPr>
          <w:rFonts w:hint="eastAsia"/>
          <w:rtl/>
        </w:rPr>
        <w:t>بأنشطة</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w:t>
      </w:r>
    </w:p>
    <w:p w14:paraId="054F67E5" w14:textId="77777777" w:rsidR="005E6F4A" w:rsidRPr="00EE71F6" w:rsidRDefault="005E6F4A" w:rsidP="005E6F4A">
      <w:pPr>
        <w:rPr>
          <w:rtl/>
        </w:rPr>
      </w:pPr>
      <w:ins w:id="959" w:author="Aly, Abdalla" w:date="2022-04-13T17:51:00Z">
        <w:r>
          <w:rPr>
            <w:rFonts w:cs="Calibri"/>
            <w:b/>
            <w:bCs/>
          </w:rPr>
          <w:t>2.5.10.3</w:t>
        </w:r>
      </w:ins>
      <w:del w:id="960" w:author="Aly, Abdalla" w:date="2022-04-13T17:49:00Z">
        <w:r w:rsidRPr="000E747D" w:rsidDel="00295141">
          <w:rPr>
            <w:rFonts w:cs="Calibri"/>
            <w:b/>
            <w:bCs/>
          </w:rPr>
          <w:delText>2.5</w:delText>
        </w:r>
        <w:r w:rsidDel="00295141">
          <w:rPr>
            <w:rFonts w:cs="Calibri"/>
            <w:b/>
            <w:bCs/>
          </w:rPr>
          <w:delText>.12</w:delText>
        </w:r>
      </w:del>
      <w:r w:rsidRPr="00353D00">
        <w:rPr>
          <w:rtl/>
        </w:rPr>
        <w:tab/>
      </w:r>
      <w:r w:rsidRPr="00353D00">
        <w:rPr>
          <w:rFonts w:hint="eastAsia"/>
          <w:rtl/>
        </w:rPr>
        <w:t>ينبغي</w:t>
      </w:r>
      <w:r w:rsidRPr="00353D00">
        <w:rPr>
          <w:rtl/>
        </w:rPr>
        <w:t xml:space="preserve"> </w:t>
      </w:r>
      <w:r w:rsidRPr="00353D00">
        <w:rPr>
          <w:rFonts w:hint="eastAsia"/>
          <w:rtl/>
        </w:rPr>
        <w:t>أن</w:t>
      </w:r>
      <w:r w:rsidRPr="00353D00">
        <w:rPr>
          <w:rtl/>
        </w:rPr>
        <w:t xml:space="preserve"> </w:t>
      </w:r>
      <w:r w:rsidRPr="00353D00">
        <w:rPr>
          <w:rFonts w:hint="eastAsia"/>
          <w:rtl/>
        </w:rPr>
        <w:t>يتطابق</w:t>
      </w:r>
      <w:r w:rsidRPr="00353D00">
        <w:rPr>
          <w:rtl/>
        </w:rPr>
        <w:t xml:space="preserve"> </w:t>
      </w:r>
      <w:r w:rsidRPr="00353D00">
        <w:rPr>
          <w:rFonts w:hint="eastAsia"/>
          <w:rtl/>
        </w:rPr>
        <w:t>إعداد</w:t>
      </w:r>
      <w:r w:rsidRPr="00353D00">
        <w:rPr>
          <w:rtl/>
        </w:rPr>
        <w:t xml:space="preserve"> </w:t>
      </w:r>
      <w:r w:rsidRPr="00353D00">
        <w:rPr>
          <w:rFonts w:hint="eastAsia"/>
          <w:rtl/>
        </w:rPr>
        <w:t>التوصيات</w:t>
      </w:r>
      <w:r w:rsidRPr="00353D00">
        <w:rPr>
          <w:rtl/>
        </w:rPr>
        <w:t xml:space="preserve"> </w:t>
      </w:r>
      <w:r w:rsidRPr="00353D00">
        <w:rPr>
          <w:rFonts w:hint="eastAsia"/>
          <w:rtl/>
        </w:rPr>
        <w:t>مع</w:t>
      </w:r>
      <w:r w:rsidRPr="00353D00">
        <w:rPr>
          <w:rtl/>
        </w:rPr>
        <w:t xml:space="preserve"> </w:t>
      </w:r>
      <w:r w:rsidRPr="00353D00">
        <w:rPr>
          <w:rFonts w:hint="eastAsia"/>
          <w:rtl/>
        </w:rPr>
        <w:t>الممارسات</w:t>
      </w:r>
      <w:r w:rsidRPr="00353D00">
        <w:rPr>
          <w:rtl/>
        </w:rPr>
        <w:t xml:space="preserve"> </w:t>
      </w:r>
      <w:r w:rsidRPr="00353D00">
        <w:rPr>
          <w:rFonts w:hint="eastAsia"/>
          <w:rtl/>
        </w:rPr>
        <w:t>العامة</w:t>
      </w:r>
      <w:r w:rsidRPr="00353D00">
        <w:rPr>
          <w:rtl/>
        </w:rPr>
        <w:t xml:space="preserve"> </w:t>
      </w:r>
      <w:r w:rsidRPr="00353D00">
        <w:rPr>
          <w:rFonts w:hint="eastAsia"/>
          <w:rtl/>
        </w:rPr>
        <w:t>المتبعة</w:t>
      </w:r>
      <w:r w:rsidRPr="00353D00">
        <w:rPr>
          <w:rtl/>
        </w:rPr>
        <w:t xml:space="preserve"> </w:t>
      </w:r>
      <w:r w:rsidRPr="00353D00">
        <w:rPr>
          <w:rFonts w:hint="eastAsia"/>
          <w:rtl/>
        </w:rPr>
        <w:t>في الاتحاد</w:t>
      </w:r>
      <w:r w:rsidRPr="00353D00">
        <w:rPr>
          <w:rtl/>
        </w:rPr>
        <w:t xml:space="preserve">. </w:t>
      </w:r>
      <w:r w:rsidRPr="00353D00">
        <w:rPr>
          <w:rFonts w:hint="eastAsia"/>
          <w:rtl/>
        </w:rPr>
        <w:t>ومن</w:t>
      </w:r>
      <w:r w:rsidRPr="00353D00">
        <w:rPr>
          <w:rtl/>
        </w:rPr>
        <w:t xml:space="preserve"> </w:t>
      </w:r>
      <w:r w:rsidRPr="00353D00">
        <w:rPr>
          <w:rFonts w:hint="eastAsia"/>
          <w:rtl/>
        </w:rPr>
        <w:t>أمثلة</w:t>
      </w:r>
      <w:r w:rsidRPr="00353D00">
        <w:rPr>
          <w:rtl/>
        </w:rPr>
        <w:t xml:space="preserve"> </w:t>
      </w:r>
      <w:r w:rsidRPr="00353D00">
        <w:rPr>
          <w:rFonts w:hint="eastAsia"/>
          <w:rtl/>
        </w:rPr>
        <w:t>هذه</w:t>
      </w:r>
      <w:r w:rsidRPr="00353D00">
        <w:rPr>
          <w:rtl/>
        </w:rPr>
        <w:t xml:space="preserve"> </w:t>
      </w:r>
      <w:r w:rsidRPr="00353D00">
        <w:rPr>
          <w:rFonts w:hint="eastAsia"/>
          <w:rtl/>
        </w:rPr>
        <w:t>الممارسات</w:t>
      </w:r>
      <w:r w:rsidRPr="00353D00">
        <w:rPr>
          <w:rtl/>
        </w:rPr>
        <w:t xml:space="preserve"> </w:t>
      </w:r>
      <w:r w:rsidRPr="00353D00">
        <w:rPr>
          <w:rFonts w:hint="eastAsia"/>
          <w:rtl/>
        </w:rPr>
        <w:t>توصيات</w:t>
      </w:r>
      <w:r w:rsidRPr="00353D00">
        <w:rPr>
          <w:rtl/>
        </w:rPr>
        <w:t xml:space="preserve"> </w:t>
      </w:r>
      <w:r w:rsidRPr="00353D00">
        <w:rPr>
          <w:rFonts w:hint="eastAsia"/>
          <w:rtl/>
        </w:rPr>
        <w:t>وقرارات</w:t>
      </w:r>
      <w:r w:rsidRPr="00353D00">
        <w:rPr>
          <w:rtl/>
        </w:rPr>
        <w:t xml:space="preserve"> </w:t>
      </w:r>
      <w:r w:rsidRPr="00353D00">
        <w:rPr>
          <w:rFonts w:hint="eastAsia"/>
          <w:rtl/>
        </w:rPr>
        <w:t>المؤتمرات</w:t>
      </w:r>
      <w:r w:rsidRPr="00353D00">
        <w:rPr>
          <w:rtl/>
        </w:rPr>
        <w:t xml:space="preserve"> </w:t>
      </w:r>
      <w:r w:rsidRPr="00353D00">
        <w:rPr>
          <w:rFonts w:hint="eastAsia"/>
          <w:rtl/>
        </w:rPr>
        <w:t>العالمية</w:t>
      </w:r>
      <w:r w:rsidRPr="00353D00">
        <w:rPr>
          <w:rtl/>
        </w:rPr>
        <w:t xml:space="preserve"> </w:t>
      </w:r>
      <w:r w:rsidRPr="00353D00">
        <w:rPr>
          <w:rFonts w:hint="eastAsia"/>
          <w:rtl/>
        </w:rPr>
        <w:t>لتنمية</w:t>
      </w:r>
      <w:r w:rsidRPr="00353D00">
        <w:rPr>
          <w:rtl/>
        </w:rPr>
        <w:t xml:space="preserve"> </w:t>
      </w:r>
      <w:r w:rsidRPr="00353D00">
        <w:rPr>
          <w:rFonts w:hint="eastAsia"/>
          <w:rtl/>
        </w:rPr>
        <w:t>الاتصالات</w:t>
      </w:r>
      <w:r w:rsidRPr="00353D00">
        <w:rPr>
          <w:rtl/>
        </w:rPr>
        <w:t xml:space="preserve">. </w:t>
      </w:r>
      <w:r w:rsidRPr="00353D00">
        <w:rPr>
          <w:rFonts w:hint="eastAsia"/>
          <w:rtl/>
        </w:rPr>
        <w:t>وينبغي</w:t>
      </w:r>
      <w:r w:rsidRPr="00353D00">
        <w:rPr>
          <w:rtl/>
        </w:rPr>
        <w:t xml:space="preserve"> </w:t>
      </w:r>
      <w:r w:rsidRPr="00353D00">
        <w:rPr>
          <w:rFonts w:hint="eastAsia"/>
          <w:rtl/>
        </w:rPr>
        <w:t>أن</w:t>
      </w:r>
      <w:r w:rsidRPr="00353D00">
        <w:rPr>
          <w:rtl/>
        </w:rPr>
        <w:t xml:space="preserve"> </w:t>
      </w:r>
      <w:r w:rsidRPr="00353D00">
        <w:rPr>
          <w:rFonts w:hint="eastAsia"/>
          <w:rtl/>
        </w:rPr>
        <w:t>تكون</w:t>
      </w:r>
      <w:r w:rsidRPr="00353D00">
        <w:rPr>
          <w:rtl/>
        </w:rPr>
        <w:t xml:space="preserve"> </w:t>
      </w:r>
      <w:r w:rsidRPr="00353D00">
        <w:rPr>
          <w:rFonts w:hint="eastAsia"/>
          <w:rtl/>
        </w:rPr>
        <w:t>أي</w:t>
      </w:r>
      <w:r w:rsidRPr="00353D00">
        <w:rPr>
          <w:rtl/>
        </w:rPr>
        <w:t xml:space="preserve"> </w:t>
      </w:r>
      <w:r w:rsidRPr="00353D00">
        <w:rPr>
          <w:rFonts w:hint="eastAsia"/>
          <w:rtl/>
        </w:rPr>
        <w:t>توصية</w:t>
      </w:r>
      <w:r w:rsidRPr="00353D00">
        <w:rPr>
          <w:rtl/>
        </w:rPr>
        <w:t xml:space="preserve"> </w:t>
      </w:r>
      <w:r w:rsidRPr="00353D00">
        <w:rPr>
          <w:rFonts w:hint="eastAsia"/>
          <w:rtl/>
        </w:rPr>
        <w:t>نصاً</w:t>
      </w:r>
      <w:r w:rsidRPr="00353D00">
        <w:rPr>
          <w:rtl/>
        </w:rPr>
        <w:t xml:space="preserve"> </w:t>
      </w:r>
      <w:r w:rsidRPr="00353D00">
        <w:rPr>
          <w:rFonts w:hint="eastAsia"/>
          <w:rtl/>
        </w:rPr>
        <w:t>قائماً</w:t>
      </w:r>
      <w:r w:rsidRPr="00353D00">
        <w:rPr>
          <w:rtl/>
        </w:rPr>
        <w:t xml:space="preserve"> </w:t>
      </w:r>
      <w:r w:rsidRPr="00353D00">
        <w:rPr>
          <w:rFonts w:hint="eastAsia"/>
          <w:rtl/>
        </w:rPr>
        <w:t>بذاته</w:t>
      </w:r>
      <w:r w:rsidRPr="00353D00">
        <w:rPr>
          <w:rtl/>
        </w:rPr>
        <w:t xml:space="preserve">. </w:t>
      </w:r>
      <w:r w:rsidRPr="00353D00">
        <w:rPr>
          <w:rFonts w:hint="eastAsia"/>
          <w:rtl/>
        </w:rPr>
        <w:t>ولتحقيق</w:t>
      </w:r>
      <w:r w:rsidRPr="00353D00">
        <w:rPr>
          <w:rtl/>
        </w:rPr>
        <w:t xml:space="preserve"> </w:t>
      </w:r>
      <w:r w:rsidRPr="00353D00">
        <w:rPr>
          <w:rFonts w:hint="eastAsia"/>
          <w:rtl/>
        </w:rPr>
        <w:t>ذلك</w:t>
      </w:r>
      <w:r w:rsidRPr="00353D00">
        <w:rPr>
          <w:rtl/>
        </w:rPr>
        <w:t xml:space="preserve"> </w:t>
      </w:r>
      <w:r w:rsidRPr="00353D00">
        <w:rPr>
          <w:rFonts w:hint="eastAsia"/>
          <w:rtl/>
        </w:rPr>
        <w:t>يمكن</w:t>
      </w:r>
      <w:r w:rsidRPr="00353D00">
        <w:rPr>
          <w:rtl/>
        </w:rPr>
        <w:t xml:space="preserve"> </w:t>
      </w:r>
      <w:r w:rsidRPr="00353D00">
        <w:rPr>
          <w:rFonts w:hint="eastAsia"/>
          <w:rtl/>
        </w:rPr>
        <w:t>إرفاق</w:t>
      </w:r>
      <w:r w:rsidRPr="00353D00">
        <w:rPr>
          <w:rtl/>
        </w:rPr>
        <w:t xml:space="preserve"> </w:t>
      </w:r>
      <w:r w:rsidRPr="00353D00">
        <w:rPr>
          <w:rFonts w:hint="eastAsia"/>
          <w:rtl/>
        </w:rPr>
        <w:t>ملحقات</w:t>
      </w:r>
      <w:r w:rsidRPr="00353D00">
        <w:rPr>
          <w:rtl/>
        </w:rPr>
        <w:t xml:space="preserve"> </w:t>
      </w:r>
      <w:r w:rsidRPr="00353D00">
        <w:rPr>
          <w:rFonts w:hint="eastAsia"/>
          <w:rtl/>
        </w:rPr>
        <w:t>بالتوصيات</w:t>
      </w:r>
      <w:r w:rsidRPr="00353D00">
        <w:rPr>
          <w:rtl/>
        </w:rPr>
        <w:t xml:space="preserve">. </w:t>
      </w:r>
      <w:r w:rsidRPr="00353D00">
        <w:rPr>
          <w:rFonts w:hint="eastAsia"/>
          <w:rtl/>
        </w:rPr>
        <w:t>ويرد</w:t>
      </w:r>
      <w:r w:rsidRPr="00353D00">
        <w:rPr>
          <w:rtl/>
        </w:rPr>
        <w:t xml:space="preserve"> </w:t>
      </w:r>
      <w:r w:rsidRPr="00353D00">
        <w:rPr>
          <w:rFonts w:hint="eastAsia"/>
          <w:rtl/>
        </w:rPr>
        <w:t>نموذج</w:t>
      </w:r>
      <w:r w:rsidRPr="00353D00">
        <w:rPr>
          <w:rtl/>
        </w:rPr>
        <w:t xml:space="preserve"> </w:t>
      </w:r>
      <w:r w:rsidRPr="00353D00">
        <w:rPr>
          <w:rFonts w:hint="eastAsia"/>
          <w:rtl/>
        </w:rPr>
        <w:t>لإحدى</w:t>
      </w:r>
      <w:r w:rsidRPr="00353D00">
        <w:rPr>
          <w:rtl/>
        </w:rPr>
        <w:t xml:space="preserve"> </w:t>
      </w:r>
      <w:r w:rsidRPr="00353D00">
        <w:rPr>
          <w:rFonts w:hint="eastAsia"/>
          <w:rtl/>
        </w:rPr>
        <w:t>التوصيات</w:t>
      </w:r>
      <w:r w:rsidRPr="00353D00">
        <w:rPr>
          <w:rtl/>
        </w:rPr>
        <w:t xml:space="preserve"> </w:t>
      </w:r>
      <w:r w:rsidRPr="00353D00">
        <w:rPr>
          <w:rFonts w:hint="eastAsia"/>
          <w:rtl/>
        </w:rPr>
        <w:t>في الملحق</w:t>
      </w:r>
      <w:r>
        <w:rPr>
          <w:rFonts w:hint="cs"/>
          <w:rtl/>
        </w:rPr>
        <w:t> </w:t>
      </w:r>
      <w:r w:rsidRPr="00353D00">
        <w:t>1</w:t>
      </w:r>
      <w:r w:rsidRPr="00353D00">
        <w:rPr>
          <w:rtl/>
        </w:rPr>
        <w:t xml:space="preserve"> </w:t>
      </w:r>
      <w:r w:rsidRPr="00353D00">
        <w:rPr>
          <w:rFonts w:hint="eastAsia"/>
          <w:rtl/>
        </w:rPr>
        <w:t>بهذا</w:t>
      </w:r>
      <w:r w:rsidRPr="00353D00">
        <w:rPr>
          <w:rtl/>
        </w:rPr>
        <w:t xml:space="preserve"> </w:t>
      </w:r>
      <w:r w:rsidRPr="00353D00">
        <w:rPr>
          <w:rFonts w:hint="eastAsia"/>
          <w:rtl/>
        </w:rPr>
        <w:t>القرار</w:t>
      </w:r>
      <w:r w:rsidRPr="00353D00">
        <w:rPr>
          <w:rtl/>
        </w:rPr>
        <w:t>.</w:t>
      </w:r>
    </w:p>
    <w:p w14:paraId="525161BB" w14:textId="77777777" w:rsidR="005E6F4A" w:rsidRPr="008F1DEC" w:rsidRDefault="005E6F4A" w:rsidP="005E6F4A">
      <w:pPr>
        <w:pStyle w:val="Sectiontitle"/>
        <w:spacing w:before="360"/>
        <w:rPr>
          <w:rtl/>
        </w:rPr>
      </w:pPr>
      <w:bookmarkStart w:id="961" w:name="_Toc505867871"/>
      <w:r w:rsidRPr="008F1DEC">
        <w:rPr>
          <w:rFonts w:hint="eastAsia"/>
          <w:rtl/>
        </w:rPr>
        <w:t>القسم</w:t>
      </w:r>
      <w:r w:rsidRPr="008F1DEC">
        <w:rPr>
          <w:rtl/>
        </w:rPr>
        <w:t xml:space="preserve"> </w:t>
      </w:r>
      <w:r w:rsidRPr="008F1DEC">
        <w:t>4</w:t>
      </w:r>
      <w:r w:rsidRPr="008F1DEC">
        <w:rPr>
          <w:rtl/>
        </w:rPr>
        <w:t xml:space="preserve"> -</w:t>
      </w:r>
      <w:r>
        <w:rPr>
          <w:rFonts w:hint="cs"/>
          <w:rtl/>
        </w:rPr>
        <w:t xml:space="preserve"> </w:t>
      </w:r>
      <w:r w:rsidRPr="008F1DEC">
        <w:rPr>
          <w:rFonts w:hint="eastAsia"/>
          <w:rtl/>
        </w:rPr>
        <w:t>تقديم</w:t>
      </w:r>
      <w:r w:rsidRPr="008F1DEC">
        <w:rPr>
          <w:rtl/>
        </w:rPr>
        <w:t xml:space="preserve"> </w:t>
      </w:r>
      <w:r w:rsidRPr="008F1DEC">
        <w:rPr>
          <w:rFonts w:hint="eastAsia"/>
          <w:rtl/>
        </w:rPr>
        <w:t>المساهمات</w:t>
      </w:r>
      <w:r w:rsidRPr="008F1DEC">
        <w:rPr>
          <w:rtl/>
        </w:rPr>
        <w:t xml:space="preserve"> </w:t>
      </w:r>
      <w:r w:rsidRPr="008F1DEC">
        <w:rPr>
          <w:rFonts w:hint="eastAsia"/>
          <w:rtl/>
        </w:rPr>
        <w:t>ومعالجتها</w:t>
      </w:r>
      <w:r w:rsidRPr="008F1DEC">
        <w:rPr>
          <w:rtl/>
        </w:rPr>
        <w:t xml:space="preserve"> </w:t>
      </w:r>
      <w:r w:rsidRPr="008F1DEC">
        <w:rPr>
          <w:rFonts w:hint="eastAsia"/>
          <w:rtl/>
        </w:rPr>
        <w:t>وعرضها</w:t>
      </w:r>
      <w:bookmarkEnd w:id="961"/>
    </w:p>
    <w:p w14:paraId="171F1CDA" w14:textId="77777777" w:rsidR="005E6F4A" w:rsidRPr="00BC1EB2" w:rsidRDefault="005E6F4A" w:rsidP="005E6F4A">
      <w:pPr>
        <w:pStyle w:val="Heading2"/>
        <w:rPr>
          <w:rtl/>
        </w:rPr>
      </w:pPr>
      <w:bookmarkStart w:id="962" w:name="_Toc496781358"/>
      <w:bookmarkStart w:id="963" w:name="_Toc505867872"/>
      <w:bookmarkStart w:id="964" w:name="_Toc505869155"/>
      <w:bookmarkStart w:id="965" w:name="_Toc505871157"/>
      <w:ins w:id="966" w:author="Aly, Abdalla" w:date="2022-04-13T17:51:00Z">
        <w:r>
          <w:t>1.4</w:t>
        </w:r>
      </w:ins>
      <w:del w:id="967" w:author="Aly, Abdalla" w:date="2022-04-13T17:49:00Z">
        <w:r w:rsidRPr="00BC1EB2" w:rsidDel="0004470D">
          <w:delText>13</w:delText>
        </w:r>
      </w:del>
      <w:r w:rsidRPr="00BC1EB2">
        <w:rPr>
          <w:rtl/>
        </w:rPr>
        <w:tab/>
      </w:r>
      <w:r w:rsidRPr="00BC1EB2">
        <w:rPr>
          <w:rFonts w:hint="eastAsia"/>
          <w:rtl/>
        </w:rPr>
        <w:t>تقديم</w:t>
      </w:r>
      <w:r w:rsidRPr="00BC1EB2">
        <w:rPr>
          <w:rtl/>
        </w:rPr>
        <w:t xml:space="preserve"> </w:t>
      </w:r>
      <w:r w:rsidRPr="00BC1EB2">
        <w:rPr>
          <w:rFonts w:hint="eastAsia"/>
          <w:rtl/>
        </w:rPr>
        <w:t>المساهمات</w:t>
      </w:r>
      <w:bookmarkEnd w:id="962"/>
      <w:bookmarkEnd w:id="963"/>
      <w:bookmarkEnd w:id="964"/>
      <w:bookmarkEnd w:id="965"/>
    </w:p>
    <w:p w14:paraId="1FA28979" w14:textId="77777777" w:rsidR="005E6F4A" w:rsidRPr="007A5139" w:rsidRDefault="005E6F4A" w:rsidP="005E6F4A">
      <w:pPr>
        <w:rPr>
          <w:spacing w:val="-2"/>
          <w:rtl/>
        </w:rPr>
      </w:pPr>
      <w:ins w:id="968" w:author="Aly, Abdalla" w:date="2022-04-13T17:52:00Z">
        <w:r w:rsidRPr="007A5139">
          <w:rPr>
            <w:b/>
            <w:bCs/>
            <w:spacing w:val="-2"/>
          </w:rPr>
          <w:t>1.1.4</w:t>
        </w:r>
      </w:ins>
      <w:del w:id="969" w:author="Aly, Abdalla" w:date="2022-04-13T17:49:00Z">
        <w:r w:rsidRPr="007A5139" w:rsidDel="0004470D">
          <w:rPr>
            <w:b/>
            <w:bCs/>
            <w:spacing w:val="-2"/>
          </w:rPr>
          <w:delText>1.13</w:delText>
        </w:r>
      </w:del>
      <w:r w:rsidRPr="007A5139">
        <w:rPr>
          <w:b/>
          <w:bCs/>
          <w:spacing w:val="-2"/>
          <w:rtl/>
        </w:rPr>
        <w:tab/>
      </w:r>
      <w:r w:rsidRPr="007A5139">
        <w:rPr>
          <w:rFonts w:hint="eastAsia"/>
          <w:spacing w:val="-2"/>
          <w:rtl/>
        </w:rPr>
        <w:t>ينبغي</w:t>
      </w:r>
      <w:r w:rsidRPr="007A5139">
        <w:rPr>
          <w:spacing w:val="-2"/>
          <w:rtl/>
        </w:rPr>
        <w:t xml:space="preserve"> </w:t>
      </w:r>
      <w:r w:rsidRPr="007A5139">
        <w:rPr>
          <w:rFonts w:hint="eastAsia"/>
          <w:spacing w:val="-2"/>
          <w:rtl/>
        </w:rPr>
        <w:t>تقديم</w:t>
      </w:r>
      <w:r w:rsidRPr="007A5139">
        <w:rPr>
          <w:spacing w:val="-2"/>
          <w:rtl/>
        </w:rPr>
        <w:t xml:space="preserve"> </w:t>
      </w:r>
      <w:r w:rsidRPr="007A5139">
        <w:rPr>
          <w:rFonts w:hint="eastAsia"/>
          <w:spacing w:val="-2"/>
          <w:rtl/>
        </w:rPr>
        <w:t>المساهمات</w:t>
      </w:r>
      <w:r w:rsidRPr="007A5139">
        <w:rPr>
          <w:spacing w:val="-2"/>
          <w:rtl/>
        </w:rPr>
        <w:t xml:space="preserve"> </w:t>
      </w:r>
      <w:r w:rsidRPr="007A5139">
        <w:rPr>
          <w:rFonts w:hint="eastAsia"/>
          <w:spacing w:val="-2"/>
          <w:rtl/>
        </w:rPr>
        <w:t>إلى</w:t>
      </w:r>
      <w:r w:rsidRPr="007A5139">
        <w:rPr>
          <w:spacing w:val="-2"/>
          <w:rtl/>
        </w:rPr>
        <w:t xml:space="preserve"> </w:t>
      </w:r>
      <w:r w:rsidRPr="007A5139">
        <w:rPr>
          <w:rFonts w:hint="eastAsia"/>
          <w:spacing w:val="-2"/>
          <w:rtl/>
        </w:rPr>
        <w:t>المؤتمر</w:t>
      </w:r>
      <w:r w:rsidRPr="007A5139">
        <w:rPr>
          <w:spacing w:val="-2"/>
          <w:rtl/>
        </w:rPr>
        <w:t xml:space="preserve"> </w:t>
      </w:r>
      <w:r w:rsidRPr="007A5139">
        <w:rPr>
          <w:rFonts w:hint="eastAsia"/>
          <w:spacing w:val="-2"/>
          <w:rtl/>
        </w:rPr>
        <w:t>العالمي</w:t>
      </w:r>
      <w:r w:rsidRPr="007A5139">
        <w:rPr>
          <w:spacing w:val="-2"/>
          <w:rtl/>
        </w:rPr>
        <w:t xml:space="preserve"> </w:t>
      </w:r>
      <w:r w:rsidRPr="007A5139">
        <w:rPr>
          <w:rFonts w:hint="eastAsia"/>
          <w:spacing w:val="-2"/>
          <w:rtl/>
        </w:rPr>
        <w:t>لتنمية</w:t>
      </w:r>
      <w:r w:rsidRPr="007A5139">
        <w:rPr>
          <w:spacing w:val="-2"/>
          <w:rtl/>
        </w:rPr>
        <w:t xml:space="preserve"> </w:t>
      </w:r>
      <w:r w:rsidRPr="007A5139">
        <w:rPr>
          <w:rFonts w:hint="eastAsia"/>
          <w:spacing w:val="-2"/>
          <w:rtl/>
        </w:rPr>
        <w:t>الاتصالات</w:t>
      </w:r>
      <w:r w:rsidRPr="007A5139">
        <w:rPr>
          <w:spacing w:val="-2"/>
          <w:rtl/>
        </w:rPr>
        <w:t xml:space="preserve"> </w:t>
      </w:r>
      <w:r w:rsidRPr="007A5139">
        <w:rPr>
          <w:rFonts w:hint="eastAsia"/>
          <w:spacing w:val="-2"/>
          <w:rtl/>
        </w:rPr>
        <w:t>قبل</w:t>
      </w:r>
      <w:r w:rsidRPr="007A5139">
        <w:rPr>
          <w:spacing w:val="-2"/>
          <w:rtl/>
        </w:rPr>
        <w:t xml:space="preserve"> </w:t>
      </w:r>
      <w:r w:rsidRPr="007A5139">
        <w:rPr>
          <w:rFonts w:hint="eastAsia"/>
          <w:spacing w:val="-2"/>
          <w:rtl/>
        </w:rPr>
        <w:t>افتتاح</w:t>
      </w:r>
      <w:r w:rsidRPr="007A5139">
        <w:rPr>
          <w:spacing w:val="-2"/>
          <w:rtl/>
        </w:rPr>
        <w:t xml:space="preserve"> </w:t>
      </w:r>
      <w:r w:rsidRPr="007A5139">
        <w:rPr>
          <w:rFonts w:hint="eastAsia"/>
          <w:spacing w:val="-2"/>
          <w:rtl/>
        </w:rPr>
        <w:t>المؤتمر</w:t>
      </w:r>
      <w:r w:rsidRPr="007A5139">
        <w:rPr>
          <w:spacing w:val="-2"/>
          <w:rtl/>
        </w:rPr>
        <w:t xml:space="preserve"> </w:t>
      </w:r>
      <w:r w:rsidRPr="007A5139">
        <w:rPr>
          <w:rFonts w:hint="eastAsia"/>
          <w:spacing w:val="-2"/>
          <w:rtl/>
        </w:rPr>
        <w:t>بثلاثين</w:t>
      </w:r>
      <w:r w:rsidRPr="007A5139">
        <w:rPr>
          <w:spacing w:val="-2"/>
          <w:rtl/>
        </w:rPr>
        <w:t xml:space="preserve"> </w:t>
      </w:r>
      <w:r w:rsidRPr="007A5139">
        <w:rPr>
          <w:rFonts w:hint="eastAsia"/>
          <w:spacing w:val="-2"/>
          <w:rtl/>
        </w:rPr>
        <w:t>يوماً</w:t>
      </w:r>
      <w:r w:rsidRPr="007A5139">
        <w:rPr>
          <w:spacing w:val="-2"/>
          <w:rtl/>
        </w:rPr>
        <w:t xml:space="preserve"> </w:t>
      </w:r>
      <w:r w:rsidRPr="007A5139">
        <w:rPr>
          <w:rFonts w:hint="eastAsia"/>
          <w:spacing w:val="-2"/>
          <w:rtl/>
        </w:rPr>
        <w:t>تقويمياً</w:t>
      </w:r>
      <w:r w:rsidRPr="007A5139">
        <w:rPr>
          <w:spacing w:val="-2"/>
          <w:rtl/>
        </w:rPr>
        <w:t xml:space="preserve"> </w:t>
      </w:r>
      <w:r w:rsidRPr="007A5139">
        <w:rPr>
          <w:rFonts w:hint="eastAsia"/>
          <w:spacing w:val="-2"/>
          <w:rtl/>
        </w:rPr>
        <w:t>على</w:t>
      </w:r>
      <w:r w:rsidRPr="007A5139">
        <w:rPr>
          <w:spacing w:val="-2"/>
          <w:rtl/>
        </w:rPr>
        <w:t xml:space="preserve"> </w:t>
      </w:r>
      <w:r w:rsidRPr="007A5139">
        <w:rPr>
          <w:rFonts w:hint="eastAsia"/>
          <w:spacing w:val="-2"/>
          <w:rtl/>
        </w:rPr>
        <w:t>الأقل،</w:t>
      </w:r>
      <w:r w:rsidRPr="007A5139">
        <w:rPr>
          <w:spacing w:val="-2"/>
          <w:rtl/>
        </w:rPr>
        <w:t xml:space="preserve"> </w:t>
      </w:r>
      <w:r w:rsidRPr="007A5139">
        <w:rPr>
          <w:rFonts w:hint="eastAsia"/>
          <w:spacing w:val="-2"/>
          <w:rtl/>
        </w:rPr>
        <w:t>ويجب</w:t>
      </w:r>
      <w:r w:rsidRPr="007A5139">
        <w:rPr>
          <w:spacing w:val="-2"/>
          <w:rtl/>
        </w:rPr>
        <w:t xml:space="preserve"> </w:t>
      </w:r>
      <w:r w:rsidRPr="007A5139">
        <w:rPr>
          <w:rFonts w:hint="eastAsia"/>
          <w:spacing w:val="-2"/>
          <w:rtl/>
        </w:rPr>
        <w:t>في كل</w:t>
      </w:r>
      <w:r w:rsidRPr="007A5139">
        <w:rPr>
          <w:spacing w:val="-2"/>
          <w:rtl/>
        </w:rPr>
        <w:t xml:space="preserve"> </w:t>
      </w:r>
      <w:r w:rsidRPr="007A5139">
        <w:rPr>
          <w:rFonts w:hint="eastAsia"/>
          <w:spacing w:val="-2"/>
          <w:rtl/>
        </w:rPr>
        <w:t>الأحوال،</w:t>
      </w:r>
      <w:r w:rsidRPr="007A5139">
        <w:rPr>
          <w:spacing w:val="-2"/>
          <w:rtl/>
        </w:rPr>
        <w:t xml:space="preserve"> </w:t>
      </w:r>
      <w:r w:rsidRPr="007A5139">
        <w:rPr>
          <w:rFonts w:hint="eastAsia"/>
          <w:spacing w:val="-2"/>
          <w:rtl/>
        </w:rPr>
        <w:t>أن</w:t>
      </w:r>
      <w:r w:rsidRPr="007A5139">
        <w:rPr>
          <w:spacing w:val="-2"/>
          <w:rtl/>
        </w:rPr>
        <w:t xml:space="preserve"> </w:t>
      </w:r>
      <w:r w:rsidRPr="007A5139">
        <w:rPr>
          <w:rFonts w:hint="eastAsia"/>
          <w:spacing w:val="-2"/>
          <w:rtl/>
        </w:rPr>
        <w:t>يكون</w:t>
      </w:r>
      <w:r w:rsidRPr="007A5139">
        <w:rPr>
          <w:spacing w:val="-2"/>
          <w:rtl/>
        </w:rPr>
        <w:t xml:space="preserve"> </w:t>
      </w:r>
      <w:r w:rsidRPr="007A5139">
        <w:rPr>
          <w:rFonts w:hint="eastAsia"/>
          <w:spacing w:val="-2"/>
          <w:rtl/>
        </w:rPr>
        <w:t>الموعد</w:t>
      </w:r>
      <w:r w:rsidRPr="007A5139">
        <w:rPr>
          <w:spacing w:val="-2"/>
          <w:rtl/>
        </w:rPr>
        <w:t xml:space="preserve"> </w:t>
      </w:r>
      <w:r w:rsidRPr="007A5139">
        <w:rPr>
          <w:rFonts w:hint="eastAsia"/>
          <w:spacing w:val="-2"/>
          <w:rtl/>
        </w:rPr>
        <w:t>النهائي</w:t>
      </w:r>
      <w:r w:rsidRPr="007A5139">
        <w:rPr>
          <w:spacing w:val="-2"/>
          <w:rtl/>
        </w:rPr>
        <w:t xml:space="preserve"> </w:t>
      </w:r>
      <w:r w:rsidRPr="007A5139">
        <w:rPr>
          <w:rFonts w:hint="eastAsia"/>
          <w:spacing w:val="-2"/>
          <w:rtl/>
        </w:rPr>
        <w:t>لتقديم</w:t>
      </w:r>
      <w:r w:rsidRPr="007A5139">
        <w:rPr>
          <w:spacing w:val="-2"/>
          <w:rtl/>
        </w:rPr>
        <w:t xml:space="preserve"> </w:t>
      </w:r>
      <w:r w:rsidRPr="007A5139">
        <w:rPr>
          <w:rFonts w:hint="eastAsia"/>
          <w:spacing w:val="-2"/>
          <w:rtl/>
        </w:rPr>
        <w:t>جميع</w:t>
      </w:r>
      <w:r w:rsidRPr="007A5139">
        <w:rPr>
          <w:spacing w:val="-2"/>
          <w:rtl/>
        </w:rPr>
        <w:t xml:space="preserve"> </w:t>
      </w:r>
      <w:r w:rsidRPr="007A5139">
        <w:rPr>
          <w:rFonts w:hint="eastAsia"/>
          <w:spacing w:val="-2"/>
          <w:rtl/>
        </w:rPr>
        <w:t>المساهمات</w:t>
      </w:r>
      <w:r w:rsidRPr="007A5139">
        <w:rPr>
          <w:spacing w:val="-2"/>
          <w:rtl/>
        </w:rPr>
        <w:t xml:space="preserve"> </w:t>
      </w:r>
      <w:r w:rsidRPr="007A5139">
        <w:rPr>
          <w:rFonts w:hint="eastAsia"/>
          <w:spacing w:val="-2"/>
          <w:rtl/>
        </w:rPr>
        <w:t>إلى</w:t>
      </w:r>
      <w:r w:rsidRPr="007A5139">
        <w:rPr>
          <w:spacing w:val="-2"/>
          <w:rtl/>
        </w:rPr>
        <w:t xml:space="preserve"> </w:t>
      </w:r>
      <w:r w:rsidRPr="007A5139">
        <w:rPr>
          <w:rFonts w:hint="eastAsia"/>
          <w:spacing w:val="-2"/>
          <w:rtl/>
        </w:rPr>
        <w:t>المؤتمر،</w:t>
      </w:r>
      <w:r w:rsidRPr="007A5139">
        <w:rPr>
          <w:spacing w:val="-2"/>
          <w:rtl/>
        </w:rPr>
        <w:t xml:space="preserve"> </w:t>
      </w:r>
      <w:r w:rsidRPr="007A5139">
        <w:rPr>
          <w:spacing w:val="-2"/>
        </w:rPr>
        <w:t>14</w:t>
      </w:r>
      <w:r w:rsidRPr="007A5139">
        <w:rPr>
          <w:rFonts w:hint="cs"/>
          <w:spacing w:val="-2"/>
          <w:rtl/>
        </w:rPr>
        <w:t> </w:t>
      </w:r>
      <w:r w:rsidRPr="007A5139">
        <w:rPr>
          <w:rFonts w:hint="eastAsia"/>
          <w:spacing w:val="-2"/>
          <w:rtl/>
        </w:rPr>
        <w:t>يوماً</w:t>
      </w:r>
      <w:r w:rsidRPr="007A5139">
        <w:rPr>
          <w:spacing w:val="-2"/>
          <w:rtl/>
        </w:rPr>
        <w:t xml:space="preserve"> </w:t>
      </w:r>
      <w:r w:rsidRPr="007A5139">
        <w:rPr>
          <w:rFonts w:hint="eastAsia"/>
          <w:spacing w:val="-2"/>
          <w:rtl/>
        </w:rPr>
        <w:t>تقويمياً</w:t>
      </w:r>
      <w:r w:rsidRPr="007A5139">
        <w:rPr>
          <w:spacing w:val="-2"/>
          <w:rtl/>
        </w:rPr>
        <w:t xml:space="preserve"> </w:t>
      </w:r>
      <w:r w:rsidRPr="007A5139">
        <w:rPr>
          <w:rFonts w:hint="eastAsia"/>
          <w:spacing w:val="-2"/>
          <w:rtl/>
        </w:rPr>
        <w:t>قبل</w:t>
      </w:r>
      <w:r w:rsidRPr="007A5139">
        <w:rPr>
          <w:spacing w:val="-2"/>
          <w:rtl/>
        </w:rPr>
        <w:t xml:space="preserve"> </w:t>
      </w:r>
      <w:r w:rsidRPr="007A5139">
        <w:rPr>
          <w:rFonts w:hint="eastAsia"/>
          <w:spacing w:val="-2"/>
          <w:rtl/>
        </w:rPr>
        <w:t>افتتاح</w:t>
      </w:r>
      <w:r w:rsidRPr="007A5139">
        <w:rPr>
          <w:spacing w:val="-2"/>
          <w:rtl/>
        </w:rPr>
        <w:t xml:space="preserve"> </w:t>
      </w:r>
      <w:r w:rsidRPr="007A5139">
        <w:rPr>
          <w:rFonts w:hint="eastAsia"/>
          <w:spacing w:val="-2"/>
          <w:rtl/>
        </w:rPr>
        <w:t>المؤتمر</w:t>
      </w:r>
      <w:r w:rsidRPr="007A5139">
        <w:rPr>
          <w:spacing w:val="-2"/>
          <w:rtl/>
        </w:rPr>
        <w:t xml:space="preserve"> </w:t>
      </w:r>
      <w:r w:rsidRPr="007A5139">
        <w:rPr>
          <w:rFonts w:hint="eastAsia"/>
          <w:spacing w:val="-2"/>
          <w:rtl/>
        </w:rPr>
        <w:t>حتى</w:t>
      </w:r>
      <w:r w:rsidRPr="007A5139">
        <w:rPr>
          <w:spacing w:val="-2"/>
          <w:rtl/>
        </w:rPr>
        <w:t xml:space="preserve"> </w:t>
      </w:r>
      <w:r w:rsidRPr="007A5139">
        <w:rPr>
          <w:rFonts w:hint="eastAsia"/>
          <w:spacing w:val="-2"/>
          <w:rtl/>
        </w:rPr>
        <w:t>يتسنى</w:t>
      </w:r>
      <w:r w:rsidRPr="007A5139">
        <w:rPr>
          <w:spacing w:val="-2"/>
          <w:rtl/>
        </w:rPr>
        <w:t xml:space="preserve"> </w:t>
      </w:r>
      <w:r w:rsidRPr="007A5139">
        <w:rPr>
          <w:rFonts w:hint="eastAsia"/>
          <w:spacing w:val="-2"/>
          <w:rtl/>
        </w:rPr>
        <w:t>ترجمتها</w:t>
      </w:r>
      <w:r w:rsidRPr="007A5139">
        <w:rPr>
          <w:spacing w:val="-2"/>
          <w:rtl/>
        </w:rPr>
        <w:t xml:space="preserve"> </w:t>
      </w:r>
      <w:r w:rsidRPr="007A5139">
        <w:rPr>
          <w:rFonts w:hint="eastAsia"/>
          <w:spacing w:val="-2"/>
          <w:rtl/>
        </w:rPr>
        <w:t>في الوقت</w:t>
      </w:r>
      <w:r w:rsidRPr="007A5139">
        <w:rPr>
          <w:spacing w:val="-2"/>
          <w:rtl/>
        </w:rPr>
        <w:t xml:space="preserve"> </w:t>
      </w:r>
      <w:r w:rsidRPr="007A5139">
        <w:rPr>
          <w:rFonts w:hint="eastAsia"/>
          <w:spacing w:val="-2"/>
          <w:rtl/>
        </w:rPr>
        <w:t>المناسب</w:t>
      </w:r>
      <w:r w:rsidRPr="007A5139">
        <w:rPr>
          <w:spacing w:val="-2"/>
          <w:rtl/>
        </w:rPr>
        <w:t xml:space="preserve"> </w:t>
      </w:r>
      <w:r w:rsidRPr="007A5139">
        <w:rPr>
          <w:rFonts w:hint="eastAsia"/>
          <w:spacing w:val="-2"/>
          <w:rtl/>
        </w:rPr>
        <w:t>ودراستها</w:t>
      </w:r>
      <w:r w:rsidRPr="007A5139">
        <w:rPr>
          <w:spacing w:val="-2"/>
          <w:rtl/>
        </w:rPr>
        <w:t xml:space="preserve"> </w:t>
      </w:r>
      <w:r w:rsidRPr="007A5139">
        <w:rPr>
          <w:rFonts w:hint="eastAsia"/>
          <w:spacing w:val="-2"/>
          <w:rtl/>
        </w:rPr>
        <w:t>بشكل</w:t>
      </w:r>
      <w:r w:rsidRPr="007A5139">
        <w:rPr>
          <w:spacing w:val="-2"/>
          <w:rtl/>
        </w:rPr>
        <w:t xml:space="preserve"> </w:t>
      </w:r>
      <w:r w:rsidRPr="007A5139">
        <w:rPr>
          <w:rFonts w:hint="eastAsia"/>
          <w:spacing w:val="-2"/>
          <w:rtl/>
        </w:rPr>
        <w:t>واف</w:t>
      </w:r>
      <w:r w:rsidRPr="007A5139">
        <w:rPr>
          <w:spacing w:val="-2"/>
          <w:rtl/>
        </w:rPr>
        <w:t xml:space="preserve"> </w:t>
      </w:r>
      <w:r w:rsidRPr="007A5139">
        <w:rPr>
          <w:rFonts w:hint="eastAsia"/>
          <w:spacing w:val="-2"/>
          <w:rtl/>
        </w:rPr>
        <w:t>من</w:t>
      </w:r>
      <w:r w:rsidRPr="007A5139">
        <w:rPr>
          <w:spacing w:val="-2"/>
          <w:rtl/>
        </w:rPr>
        <w:t xml:space="preserve"> </w:t>
      </w:r>
      <w:r w:rsidRPr="007A5139">
        <w:rPr>
          <w:rFonts w:hint="eastAsia"/>
          <w:spacing w:val="-2"/>
          <w:rtl/>
        </w:rPr>
        <w:t>جانب</w:t>
      </w:r>
      <w:r w:rsidRPr="007A5139">
        <w:rPr>
          <w:spacing w:val="-2"/>
          <w:rtl/>
        </w:rPr>
        <w:t xml:space="preserve"> </w:t>
      </w:r>
      <w:r w:rsidRPr="007A5139">
        <w:rPr>
          <w:rFonts w:hint="eastAsia"/>
          <w:spacing w:val="-2"/>
          <w:rtl/>
        </w:rPr>
        <w:t>الوفود</w:t>
      </w:r>
      <w:r w:rsidRPr="007A5139">
        <w:rPr>
          <w:spacing w:val="-2"/>
          <w:rtl/>
        </w:rPr>
        <w:t xml:space="preserve">. </w:t>
      </w:r>
      <w:r w:rsidRPr="007A5139">
        <w:rPr>
          <w:rFonts w:hint="eastAsia"/>
          <w:spacing w:val="-2"/>
          <w:rtl/>
        </w:rPr>
        <w:t>ويجب</w:t>
      </w:r>
      <w:r w:rsidRPr="007A5139">
        <w:rPr>
          <w:spacing w:val="-2"/>
          <w:rtl/>
        </w:rPr>
        <w:t xml:space="preserve"> </w:t>
      </w:r>
      <w:r w:rsidRPr="007A5139">
        <w:rPr>
          <w:rFonts w:hint="eastAsia"/>
          <w:spacing w:val="-2"/>
          <w:rtl/>
        </w:rPr>
        <w:t>أن</w:t>
      </w:r>
      <w:r w:rsidRPr="007A5139">
        <w:rPr>
          <w:spacing w:val="-2"/>
          <w:rtl/>
        </w:rPr>
        <w:t xml:space="preserve"> </w:t>
      </w:r>
      <w:r w:rsidRPr="007A5139">
        <w:rPr>
          <w:rFonts w:hint="eastAsia"/>
          <w:spacing w:val="-2"/>
          <w:rtl/>
        </w:rPr>
        <w:t>ينشر</w:t>
      </w:r>
      <w:r w:rsidRPr="007A5139">
        <w:rPr>
          <w:spacing w:val="-2"/>
          <w:rtl/>
        </w:rPr>
        <w:t xml:space="preserve"> </w:t>
      </w:r>
      <w:r w:rsidRPr="007A5139">
        <w:rPr>
          <w:rFonts w:hint="eastAsia"/>
          <w:spacing w:val="-2"/>
          <w:rtl/>
        </w:rPr>
        <w:t>مكتب</w:t>
      </w:r>
      <w:r w:rsidRPr="007A5139">
        <w:rPr>
          <w:spacing w:val="-2"/>
          <w:rtl/>
        </w:rPr>
        <w:t xml:space="preserve"> </w:t>
      </w:r>
      <w:r w:rsidRPr="007A5139">
        <w:rPr>
          <w:rFonts w:hint="eastAsia"/>
          <w:spacing w:val="-2"/>
          <w:rtl/>
        </w:rPr>
        <w:t>تنمية</w:t>
      </w:r>
      <w:r w:rsidRPr="007A5139">
        <w:rPr>
          <w:spacing w:val="-2"/>
          <w:rtl/>
        </w:rPr>
        <w:t xml:space="preserve"> </w:t>
      </w:r>
      <w:r w:rsidRPr="007A5139">
        <w:rPr>
          <w:rFonts w:hint="eastAsia"/>
          <w:spacing w:val="-2"/>
          <w:rtl/>
        </w:rPr>
        <w:t>الاتصالات</w:t>
      </w:r>
      <w:r w:rsidRPr="007A5139">
        <w:rPr>
          <w:spacing w:val="-2"/>
          <w:rtl/>
        </w:rPr>
        <w:t xml:space="preserve"> </w:t>
      </w:r>
      <w:r w:rsidRPr="007A5139">
        <w:rPr>
          <w:rFonts w:hint="eastAsia"/>
          <w:spacing w:val="-2"/>
          <w:rtl/>
        </w:rPr>
        <w:t>على</w:t>
      </w:r>
      <w:r w:rsidRPr="007A5139">
        <w:rPr>
          <w:spacing w:val="-2"/>
          <w:rtl/>
        </w:rPr>
        <w:t xml:space="preserve"> </w:t>
      </w:r>
      <w:r w:rsidRPr="007A5139">
        <w:rPr>
          <w:rFonts w:hint="eastAsia"/>
          <w:spacing w:val="-2"/>
          <w:rtl/>
        </w:rPr>
        <w:t>الفور</w:t>
      </w:r>
      <w:r w:rsidRPr="007A5139">
        <w:rPr>
          <w:spacing w:val="-2"/>
          <w:rtl/>
        </w:rPr>
        <w:t xml:space="preserve"> </w:t>
      </w:r>
      <w:r w:rsidRPr="007A5139">
        <w:rPr>
          <w:rFonts w:hint="eastAsia"/>
          <w:spacing w:val="-2"/>
          <w:rtl/>
        </w:rPr>
        <w:t>جميع</w:t>
      </w:r>
      <w:r w:rsidRPr="007A5139">
        <w:rPr>
          <w:spacing w:val="-2"/>
          <w:rtl/>
        </w:rPr>
        <w:t xml:space="preserve"> </w:t>
      </w:r>
      <w:r w:rsidRPr="007A5139">
        <w:rPr>
          <w:rFonts w:hint="eastAsia"/>
          <w:spacing w:val="-2"/>
          <w:rtl/>
        </w:rPr>
        <w:t>المساهمات</w:t>
      </w:r>
      <w:r w:rsidRPr="007A5139">
        <w:rPr>
          <w:spacing w:val="-2"/>
          <w:rtl/>
        </w:rPr>
        <w:t xml:space="preserve"> </w:t>
      </w:r>
      <w:r w:rsidRPr="007A5139">
        <w:rPr>
          <w:rFonts w:hint="eastAsia"/>
          <w:spacing w:val="-2"/>
          <w:rtl/>
        </w:rPr>
        <w:t>المقدمة</w:t>
      </w:r>
      <w:r w:rsidRPr="007A5139">
        <w:rPr>
          <w:spacing w:val="-2"/>
          <w:rtl/>
        </w:rPr>
        <w:t xml:space="preserve"> </w:t>
      </w:r>
      <w:r w:rsidRPr="007A5139">
        <w:rPr>
          <w:rFonts w:hint="eastAsia"/>
          <w:spacing w:val="-2"/>
          <w:rtl/>
        </w:rPr>
        <w:t>إلى</w:t>
      </w:r>
      <w:r w:rsidRPr="007A5139">
        <w:rPr>
          <w:spacing w:val="-2"/>
          <w:rtl/>
        </w:rPr>
        <w:t xml:space="preserve"> </w:t>
      </w:r>
      <w:r w:rsidRPr="007A5139">
        <w:rPr>
          <w:rFonts w:hint="eastAsia"/>
          <w:spacing w:val="-2"/>
          <w:rtl/>
        </w:rPr>
        <w:t>المؤتمر</w:t>
      </w:r>
      <w:r w:rsidRPr="007A5139">
        <w:rPr>
          <w:spacing w:val="-2"/>
          <w:rtl/>
        </w:rPr>
        <w:t xml:space="preserve"> </w:t>
      </w:r>
      <w:r w:rsidRPr="007A5139">
        <w:rPr>
          <w:rFonts w:hint="eastAsia"/>
          <w:spacing w:val="-2"/>
          <w:rtl/>
        </w:rPr>
        <w:t>بلغتها</w:t>
      </w:r>
      <w:r w:rsidRPr="007A5139">
        <w:rPr>
          <w:spacing w:val="-2"/>
          <w:rtl/>
        </w:rPr>
        <w:t xml:space="preserve"> </w:t>
      </w:r>
      <w:r w:rsidRPr="007A5139">
        <w:rPr>
          <w:rFonts w:hint="eastAsia"/>
          <w:spacing w:val="-2"/>
          <w:rtl/>
        </w:rPr>
        <w:t>الأصلية</w:t>
      </w:r>
      <w:r w:rsidRPr="007A5139">
        <w:rPr>
          <w:spacing w:val="-2"/>
          <w:rtl/>
        </w:rPr>
        <w:t xml:space="preserve"> </w:t>
      </w:r>
      <w:r w:rsidRPr="007A5139">
        <w:rPr>
          <w:rFonts w:hint="eastAsia"/>
          <w:spacing w:val="-2"/>
          <w:rtl/>
        </w:rPr>
        <w:t>على</w:t>
      </w:r>
      <w:r w:rsidRPr="007A5139">
        <w:rPr>
          <w:spacing w:val="-2"/>
          <w:rtl/>
        </w:rPr>
        <w:t xml:space="preserve"> </w:t>
      </w:r>
      <w:r w:rsidRPr="007A5139">
        <w:rPr>
          <w:rFonts w:hint="eastAsia"/>
          <w:spacing w:val="-2"/>
          <w:rtl/>
        </w:rPr>
        <w:t>الموقع</w:t>
      </w:r>
      <w:r w:rsidRPr="007A5139">
        <w:rPr>
          <w:spacing w:val="-2"/>
          <w:rtl/>
        </w:rPr>
        <w:t xml:space="preserve"> </w:t>
      </w:r>
      <w:r w:rsidRPr="007A5139">
        <w:rPr>
          <w:rFonts w:hint="eastAsia"/>
          <w:spacing w:val="-2"/>
          <w:rtl/>
        </w:rPr>
        <w:t>الإلكتروني</w:t>
      </w:r>
      <w:r w:rsidRPr="007A5139">
        <w:rPr>
          <w:spacing w:val="-2"/>
          <w:rtl/>
        </w:rPr>
        <w:t xml:space="preserve"> </w:t>
      </w:r>
      <w:r w:rsidRPr="007A5139">
        <w:rPr>
          <w:rFonts w:hint="eastAsia"/>
          <w:spacing w:val="-2"/>
          <w:rtl/>
        </w:rPr>
        <w:t>للمؤتمر،</w:t>
      </w:r>
      <w:r w:rsidRPr="007A5139">
        <w:rPr>
          <w:spacing w:val="-2"/>
          <w:rtl/>
        </w:rPr>
        <w:t xml:space="preserve"> </w:t>
      </w:r>
      <w:r w:rsidRPr="007A5139">
        <w:rPr>
          <w:rFonts w:hint="eastAsia"/>
          <w:spacing w:val="-2"/>
          <w:rtl/>
        </w:rPr>
        <w:t>حتى</w:t>
      </w:r>
      <w:r w:rsidRPr="007A5139">
        <w:rPr>
          <w:spacing w:val="-2"/>
          <w:rtl/>
        </w:rPr>
        <w:t xml:space="preserve"> </w:t>
      </w:r>
      <w:r w:rsidRPr="007A5139">
        <w:rPr>
          <w:rFonts w:hint="eastAsia"/>
          <w:spacing w:val="-2"/>
          <w:rtl/>
        </w:rPr>
        <w:t>قبل</w:t>
      </w:r>
      <w:r w:rsidRPr="007A5139">
        <w:rPr>
          <w:spacing w:val="-2"/>
          <w:rtl/>
        </w:rPr>
        <w:t xml:space="preserve"> </w:t>
      </w:r>
      <w:r w:rsidRPr="007A5139">
        <w:rPr>
          <w:rFonts w:hint="eastAsia"/>
          <w:spacing w:val="-2"/>
          <w:rtl/>
        </w:rPr>
        <w:t>ترجمتها</w:t>
      </w:r>
      <w:r w:rsidRPr="007A5139">
        <w:rPr>
          <w:spacing w:val="-2"/>
          <w:rtl/>
        </w:rPr>
        <w:t xml:space="preserve"> </w:t>
      </w:r>
      <w:r w:rsidRPr="007A5139">
        <w:rPr>
          <w:rFonts w:hint="eastAsia"/>
          <w:spacing w:val="-2"/>
          <w:rtl/>
        </w:rPr>
        <w:t>إلى</w:t>
      </w:r>
      <w:r w:rsidRPr="007A5139">
        <w:rPr>
          <w:spacing w:val="-2"/>
          <w:rtl/>
        </w:rPr>
        <w:t xml:space="preserve"> </w:t>
      </w:r>
      <w:r w:rsidRPr="007A5139">
        <w:rPr>
          <w:rFonts w:hint="eastAsia"/>
          <w:spacing w:val="-2"/>
          <w:rtl/>
        </w:rPr>
        <w:t>اللغات</w:t>
      </w:r>
      <w:r w:rsidRPr="007A5139">
        <w:rPr>
          <w:spacing w:val="-2"/>
          <w:rtl/>
        </w:rPr>
        <w:t xml:space="preserve"> </w:t>
      </w:r>
      <w:r w:rsidRPr="007A5139">
        <w:rPr>
          <w:rFonts w:hint="eastAsia"/>
          <w:spacing w:val="-2"/>
          <w:rtl/>
        </w:rPr>
        <w:t>الرسمية</w:t>
      </w:r>
      <w:r w:rsidRPr="007A5139">
        <w:rPr>
          <w:spacing w:val="-2"/>
          <w:rtl/>
        </w:rPr>
        <w:t xml:space="preserve"> </w:t>
      </w:r>
      <w:r w:rsidRPr="007A5139">
        <w:rPr>
          <w:rFonts w:hint="eastAsia"/>
          <w:spacing w:val="-2"/>
          <w:rtl/>
        </w:rPr>
        <w:t>الأخرى</w:t>
      </w:r>
      <w:r w:rsidRPr="007A5139">
        <w:rPr>
          <w:spacing w:val="-2"/>
          <w:rtl/>
        </w:rPr>
        <w:t xml:space="preserve"> </w:t>
      </w:r>
      <w:r w:rsidRPr="007A5139">
        <w:rPr>
          <w:rFonts w:hint="eastAsia"/>
          <w:spacing w:val="-2"/>
          <w:rtl/>
        </w:rPr>
        <w:t>للاتحاد</w:t>
      </w:r>
      <w:r w:rsidRPr="007A5139">
        <w:rPr>
          <w:spacing w:val="-2"/>
          <w:rtl/>
        </w:rPr>
        <w:t xml:space="preserve">. </w:t>
      </w:r>
      <w:r w:rsidRPr="007A5139">
        <w:rPr>
          <w:rFonts w:hint="eastAsia"/>
          <w:spacing w:val="-2"/>
          <w:rtl/>
        </w:rPr>
        <w:t>ويجب</w:t>
      </w:r>
      <w:r w:rsidRPr="007A5139">
        <w:rPr>
          <w:spacing w:val="-2"/>
          <w:rtl/>
        </w:rPr>
        <w:t xml:space="preserve"> </w:t>
      </w:r>
      <w:r w:rsidRPr="007A5139">
        <w:rPr>
          <w:rFonts w:hint="eastAsia"/>
          <w:spacing w:val="-2"/>
          <w:rtl/>
        </w:rPr>
        <w:t>نشر</w:t>
      </w:r>
      <w:r w:rsidRPr="007A5139">
        <w:rPr>
          <w:spacing w:val="-2"/>
          <w:rtl/>
        </w:rPr>
        <w:t xml:space="preserve"> </w:t>
      </w:r>
      <w:r w:rsidRPr="007A5139">
        <w:rPr>
          <w:rFonts w:hint="eastAsia"/>
          <w:spacing w:val="-2"/>
          <w:rtl/>
        </w:rPr>
        <w:t>جميع</w:t>
      </w:r>
      <w:r w:rsidRPr="007A5139">
        <w:rPr>
          <w:spacing w:val="-2"/>
          <w:rtl/>
        </w:rPr>
        <w:t xml:space="preserve"> </w:t>
      </w:r>
      <w:r w:rsidRPr="007A5139">
        <w:rPr>
          <w:rFonts w:hint="eastAsia"/>
          <w:spacing w:val="-2"/>
          <w:rtl/>
        </w:rPr>
        <w:t>المساهمات</w:t>
      </w:r>
      <w:r w:rsidRPr="007A5139">
        <w:rPr>
          <w:spacing w:val="-2"/>
          <w:rtl/>
        </w:rPr>
        <w:t xml:space="preserve"> </w:t>
      </w:r>
      <w:r w:rsidRPr="007A5139">
        <w:rPr>
          <w:rFonts w:hint="eastAsia"/>
          <w:spacing w:val="-2"/>
          <w:rtl/>
        </w:rPr>
        <w:t>قبل</w:t>
      </w:r>
      <w:r w:rsidRPr="007A5139">
        <w:rPr>
          <w:spacing w:val="-2"/>
          <w:rtl/>
        </w:rPr>
        <w:t xml:space="preserve"> </w:t>
      </w:r>
      <w:r w:rsidRPr="007A5139">
        <w:rPr>
          <w:rFonts w:hint="eastAsia"/>
          <w:spacing w:val="-2"/>
          <w:rtl/>
        </w:rPr>
        <w:t>انعقاد</w:t>
      </w:r>
      <w:r w:rsidRPr="007A5139">
        <w:rPr>
          <w:spacing w:val="-2"/>
          <w:rtl/>
        </w:rPr>
        <w:t xml:space="preserve"> </w:t>
      </w:r>
      <w:r w:rsidRPr="007A5139">
        <w:rPr>
          <w:rFonts w:hint="eastAsia"/>
          <w:spacing w:val="-2"/>
          <w:rtl/>
        </w:rPr>
        <w:t>المؤتمر</w:t>
      </w:r>
      <w:r w:rsidRPr="007A5139">
        <w:rPr>
          <w:spacing w:val="-2"/>
          <w:rtl/>
        </w:rPr>
        <w:t xml:space="preserve"> </w:t>
      </w:r>
      <w:r w:rsidRPr="007A5139">
        <w:rPr>
          <w:rFonts w:hint="eastAsia"/>
          <w:spacing w:val="-2"/>
          <w:rtl/>
        </w:rPr>
        <w:t>العالمي</w:t>
      </w:r>
      <w:r w:rsidRPr="007A5139">
        <w:rPr>
          <w:spacing w:val="-2"/>
          <w:rtl/>
        </w:rPr>
        <w:t xml:space="preserve"> </w:t>
      </w:r>
      <w:r w:rsidRPr="007A5139">
        <w:rPr>
          <w:rFonts w:hint="eastAsia"/>
          <w:spacing w:val="-2"/>
          <w:rtl/>
        </w:rPr>
        <w:t>لتنمية</w:t>
      </w:r>
      <w:r w:rsidRPr="007A5139">
        <w:rPr>
          <w:spacing w:val="-2"/>
          <w:rtl/>
        </w:rPr>
        <w:t xml:space="preserve"> </w:t>
      </w:r>
      <w:r w:rsidRPr="007A5139">
        <w:rPr>
          <w:rFonts w:hint="eastAsia"/>
          <w:spacing w:val="-2"/>
          <w:rtl/>
        </w:rPr>
        <w:t>الاتصالات</w:t>
      </w:r>
      <w:r w:rsidRPr="007A5139">
        <w:rPr>
          <w:spacing w:val="-2"/>
          <w:rtl/>
        </w:rPr>
        <w:t xml:space="preserve"> </w:t>
      </w:r>
      <w:r w:rsidRPr="007A5139">
        <w:rPr>
          <w:rFonts w:hint="eastAsia"/>
          <w:spacing w:val="-2"/>
          <w:rtl/>
        </w:rPr>
        <w:t>بما</w:t>
      </w:r>
      <w:r w:rsidRPr="007A5139">
        <w:rPr>
          <w:spacing w:val="-2"/>
          <w:rtl/>
        </w:rPr>
        <w:t xml:space="preserve"> </w:t>
      </w:r>
      <w:r w:rsidRPr="007A5139">
        <w:rPr>
          <w:rFonts w:hint="eastAsia"/>
          <w:spacing w:val="-2"/>
          <w:rtl/>
        </w:rPr>
        <w:t>لا</w:t>
      </w:r>
      <w:r w:rsidRPr="007A5139">
        <w:rPr>
          <w:spacing w:val="-2"/>
          <w:rtl/>
        </w:rPr>
        <w:t xml:space="preserve"> </w:t>
      </w:r>
      <w:r w:rsidRPr="007A5139">
        <w:rPr>
          <w:rFonts w:hint="eastAsia"/>
          <w:spacing w:val="-2"/>
          <w:rtl/>
        </w:rPr>
        <w:t>يقل</w:t>
      </w:r>
      <w:r w:rsidRPr="007A5139">
        <w:rPr>
          <w:spacing w:val="-2"/>
          <w:rtl/>
        </w:rPr>
        <w:t xml:space="preserve"> </w:t>
      </w:r>
      <w:r w:rsidRPr="007A5139">
        <w:rPr>
          <w:rFonts w:hint="eastAsia"/>
          <w:spacing w:val="-2"/>
          <w:rtl/>
        </w:rPr>
        <w:t>عن</w:t>
      </w:r>
      <w:r w:rsidRPr="007A5139">
        <w:rPr>
          <w:spacing w:val="-2"/>
          <w:rtl/>
        </w:rPr>
        <w:t xml:space="preserve"> </w:t>
      </w:r>
      <w:r w:rsidRPr="007A5139">
        <w:rPr>
          <w:rFonts w:hint="eastAsia"/>
          <w:spacing w:val="-2"/>
          <w:rtl/>
        </w:rPr>
        <w:t>سبعة</w:t>
      </w:r>
      <w:r w:rsidRPr="007A5139">
        <w:rPr>
          <w:spacing w:val="-2"/>
          <w:rtl/>
        </w:rPr>
        <w:t xml:space="preserve"> </w:t>
      </w:r>
      <w:r w:rsidRPr="007A5139">
        <w:rPr>
          <w:rFonts w:hint="eastAsia"/>
          <w:spacing w:val="-2"/>
          <w:rtl/>
        </w:rPr>
        <w:t>أيام</w:t>
      </w:r>
      <w:r w:rsidRPr="007A5139">
        <w:rPr>
          <w:spacing w:val="-2"/>
          <w:rtl/>
        </w:rPr>
        <w:t xml:space="preserve"> </w:t>
      </w:r>
      <w:r w:rsidRPr="007A5139">
        <w:rPr>
          <w:rFonts w:hint="eastAsia"/>
          <w:spacing w:val="-2"/>
          <w:rtl/>
        </w:rPr>
        <w:t>تقويمية</w:t>
      </w:r>
      <w:r w:rsidRPr="007A5139">
        <w:rPr>
          <w:spacing w:val="-2"/>
          <w:rtl/>
        </w:rPr>
        <w:t>.</w:t>
      </w:r>
    </w:p>
    <w:p w14:paraId="3980BC3A" w14:textId="77777777" w:rsidR="005E6F4A" w:rsidRDefault="005E6F4A" w:rsidP="005E6F4A">
      <w:pPr>
        <w:rPr>
          <w:rtl/>
        </w:rPr>
      </w:pPr>
      <w:ins w:id="970" w:author="Aly, Abdalla" w:date="2022-04-13T17:54:00Z">
        <w:r>
          <w:rPr>
            <w:b/>
            <w:bCs/>
          </w:rPr>
          <w:t>2.1.4</w:t>
        </w:r>
      </w:ins>
      <w:del w:id="971" w:author="Aly, Abdalla" w:date="2022-04-13T17:52:00Z">
        <w:r w:rsidRPr="008F1DEC" w:rsidDel="004E298C">
          <w:rPr>
            <w:b/>
            <w:bCs/>
          </w:rPr>
          <w:delText>2.</w:delText>
        </w:r>
        <w:r w:rsidDel="004E298C">
          <w:rPr>
            <w:b/>
            <w:bCs/>
          </w:rPr>
          <w:delText>13</w:delText>
        </w:r>
      </w:del>
      <w:r w:rsidRPr="008F1DEC">
        <w:rPr>
          <w:b/>
          <w:bCs/>
          <w:rtl/>
        </w:rPr>
        <w:tab/>
      </w:r>
      <w:r w:rsidRPr="008F1DEC">
        <w:rPr>
          <w:rFonts w:hint="eastAsia"/>
          <w:rtl/>
        </w:rPr>
        <w:t>يكون</w:t>
      </w:r>
      <w:r w:rsidRPr="008F1DEC">
        <w:rPr>
          <w:rtl/>
        </w:rPr>
        <w:t xml:space="preserve"> </w:t>
      </w:r>
      <w:r w:rsidRPr="008F1DEC">
        <w:rPr>
          <w:rFonts w:hint="eastAsia"/>
          <w:rtl/>
        </w:rPr>
        <w:t>تقديم</w:t>
      </w:r>
      <w:r w:rsidRPr="008F1DEC">
        <w:rPr>
          <w:rtl/>
        </w:rPr>
        <w:t xml:space="preserve"> </w:t>
      </w:r>
      <w:r w:rsidRPr="008F1DEC">
        <w:rPr>
          <w:rFonts w:hint="eastAsia"/>
          <w:rtl/>
        </w:rPr>
        <w:t>المساهمات</w:t>
      </w:r>
      <w:r w:rsidRPr="008F1DEC">
        <w:rPr>
          <w:rtl/>
        </w:rPr>
        <w:t xml:space="preserve"> </w:t>
      </w:r>
      <w:r w:rsidRPr="008F1DEC">
        <w:rPr>
          <w:rFonts w:hint="eastAsia"/>
          <w:rtl/>
        </w:rPr>
        <w:t>إلى</w:t>
      </w:r>
      <w:r w:rsidRPr="008F1DEC">
        <w:rPr>
          <w:rtl/>
        </w:rPr>
        <w:t xml:space="preserve"> </w:t>
      </w:r>
      <w:r w:rsidRPr="008F1DEC">
        <w:rPr>
          <w:rFonts w:hint="eastAsia"/>
          <w:rtl/>
        </w:rPr>
        <w:t>اجتماعات</w:t>
      </w:r>
      <w:r w:rsidRPr="008F1DEC">
        <w:rPr>
          <w:rtl/>
        </w:rPr>
        <w:t xml:space="preserve">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لقطاع</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على</w:t>
      </w:r>
      <w:r w:rsidRPr="008F1DEC">
        <w:rPr>
          <w:rtl/>
        </w:rPr>
        <w:t xml:space="preserve"> </w:t>
      </w:r>
      <w:r w:rsidRPr="008F1DEC">
        <w:rPr>
          <w:rFonts w:hint="eastAsia"/>
          <w:rtl/>
        </w:rPr>
        <w:t>النحو</w:t>
      </w:r>
      <w:r w:rsidRPr="008F1DEC">
        <w:rPr>
          <w:rtl/>
        </w:rPr>
        <w:t xml:space="preserve"> </w:t>
      </w:r>
      <w:r w:rsidRPr="008F1DEC">
        <w:rPr>
          <w:rFonts w:hint="eastAsia"/>
          <w:rtl/>
        </w:rPr>
        <w:t>التالي</w:t>
      </w:r>
      <w:r w:rsidRPr="008F1DEC">
        <w:rPr>
          <w:rtl/>
        </w:rPr>
        <w:t>:</w:t>
      </w:r>
    </w:p>
    <w:p w14:paraId="1AC1CBAC" w14:textId="77777777" w:rsidR="005E6F4A" w:rsidRDefault="005E6F4A" w:rsidP="005E6F4A">
      <w:pPr>
        <w:rPr>
          <w:rtl/>
        </w:rPr>
      </w:pPr>
      <w:ins w:id="972" w:author="Aly, Abdalla" w:date="2022-04-13T17:54:00Z">
        <w:r>
          <w:rPr>
            <w:b/>
            <w:bCs/>
          </w:rPr>
          <w:t>1.2.1.4</w:t>
        </w:r>
      </w:ins>
      <w:del w:id="973" w:author="Aly, Abdalla" w:date="2022-04-13T17:52:00Z">
        <w:r w:rsidRPr="00B34CFA" w:rsidDel="004E298C">
          <w:rPr>
            <w:b/>
            <w:bCs/>
          </w:rPr>
          <w:delText>1.2.13</w:delText>
        </w:r>
      </w:del>
      <w:r w:rsidRPr="00B34CFA">
        <w:tab/>
      </w:r>
      <w:r w:rsidRPr="00B34CFA">
        <w:rPr>
          <w:rFonts w:hint="eastAsia"/>
          <w:rtl/>
        </w:rPr>
        <w:t>ينبغي</w:t>
      </w:r>
      <w:r w:rsidRPr="00B34CFA">
        <w:rPr>
          <w:rtl/>
        </w:rPr>
        <w:t xml:space="preserve"> </w:t>
      </w:r>
      <w:r w:rsidRPr="00B34CFA">
        <w:rPr>
          <w:rFonts w:hint="eastAsia"/>
          <w:rtl/>
        </w:rPr>
        <w:t>أن</w:t>
      </w:r>
      <w:r w:rsidRPr="00B34CFA">
        <w:rPr>
          <w:rtl/>
        </w:rPr>
        <w:t xml:space="preserve"> </w:t>
      </w:r>
      <w:r w:rsidRPr="00B34CFA">
        <w:rPr>
          <w:rFonts w:hint="eastAsia"/>
          <w:rtl/>
        </w:rPr>
        <w:t>تبين</w:t>
      </w:r>
      <w:r w:rsidRPr="00B34CFA">
        <w:rPr>
          <w:rtl/>
        </w:rPr>
        <w:t xml:space="preserve"> </w:t>
      </w:r>
      <w:r w:rsidRPr="00B34CFA">
        <w:rPr>
          <w:rFonts w:hint="eastAsia"/>
          <w:rtl/>
        </w:rPr>
        <w:t>كل</w:t>
      </w:r>
      <w:r w:rsidRPr="00B34CFA">
        <w:rPr>
          <w:rtl/>
        </w:rPr>
        <w:t xml:space="preserve"> </w:t>
      </w:r>
      <w:r w:rsidRPr="00B34CFA">
        <w:rPr>
          <w:rFonts w:hint="eastAsia"/>
          <w:rtl/>
        </w:rPr>
        <w:t>مساهمة</w:t>
      </w:r>
      <w:r w:rsidRPr="00B34CFA">
        <w:rPr>
          <w:rtl/>
        </w:rPr>
        <w:t xml:space="preserve"> </w:t>
      </w:r>
      <w:r w:rsidRPr="00B34CFA">
        <w:rPr>
          <w:rFonts w:hint="eastAsia"/>
          <w:rtl/>
        </w:rPr>
        <w:t>بوضوح</w:t>
      </w:r>
      <w:r w:rsidRPr="00B34CFA">
        <w:rPr>
          <w:rtl/>
        </w:rPr>
        <w:t xml:space="preserve"> </w:t>
      </w:r>
      <w:r w:rsidRPr="00B34CFA">
        <w:rPr>
          <w:rFonts w:hint="eastAsia"/>
          <w:rtl/>
        </w:rPr>
        <w:t>المسألة</w:t>
      </w:r>
      <w:r w:rsidRPr="00B34CFA">
        <w:rPr>
          <w:rtl/>
        </w:rPr>
        <w:t xml:space="preserve"> </w:t>
      </w:r>
      <w:r w:rsidRPr="00B34CFA">
        <w:rPr>
          <w:rFonts w:hint="eastAsia"/>
          <w:rtl/>
        </w:rPr>
        <w:t>أو</w:t>
      </w:r>
      <w:r w:rsidRPr="00B34CFA">
        <w:rPr>
          <w:rtl/>
        </w:rPr>
        <w:t xml:space="preserve"> </w:t>
      </w:r>
      <w:r w:rsidRPr="00B34CFA">
        <w:rPr>
          <w:rFonts w:hint="eastAsia"/>
          <w:rtl/>
        </w:rPr>
        <w:t>القرار</w:t>
      </w:r>
      <w:r w:rsidRPr="00B34CFA">
        <w:rPr>
          <w:rtl/>
        </w:rPr>
        <w:t xml:space="preserve"> </w:t>
      </w:r>
      <w:r w:rsidRPr="00B34CFA">
        <w:rPr>
          <w:rFonts w:hint="eastAsia"/>
          <w:rtl/>
        </w:rPr>
        <w:t>أو</w:t>
      </w:r>
      <w:r w:rsidRPr="00B34CFA">
        <w:rPr>
          <w:rtl/>
        </w:rPr>
        <w:t xml:space="preserve"> </w:t>
      </w:r>
      <w:r w:rsidRPr="00B34CFA">
        <w:rPr>
          <w:rFonts w:hint="eastAsia"/>
          <w:rtl/>
        </w:rPr>
        <w:t>الموضوع</w:t>
      </w:r>
      <w:r w:rsidRPr="00B34CFA">
        <w:rPr>
          <w:rtl/>
        </w:rPr>
        <w:t xml:space="preserve"> </w:t>
      </w:r>
      <w:r w:rsidRPr="00B34CFA">
        <w:rPr>
          <w:rFonts w:hint="eastAsia"/>
          <w:rtl/>
        </w:rPr>
        <w:t>قيد</w:t>
      </w:r>
      <w:r w:rsidRPr="00B34CFA">
        <w:rPr>
          <w:rtl/>
        </w:rPr>
        <w:t xml:space="preserve"> </w:t>
      </w:r>
      <w:r w:rsidRPr="00B34CFA">
        <w:rPr>
          <w:rFonts w:hint="eastAsia"/>
          <w:rtl/>
        </w:rPr>
        <w:t>الدراسة</w:t>
      </w:r>
      <w:r>
        <w:rPr>
          <w:rFonts w:hint="cs"/>
          <w:rtl/>
        </w:rPr>
        <w:t xml:space="preserve"> والفريق المعني</w:t>
      </w:r>
      <w:r w:rsidRPr="00B34CFA">
        <w:rPr>
          <w:rFonts w:hint="eastAsia"/>
          <w:rtl/>
        </w:rPr>
        <w:t>،</w:t>
      </w:r>
      <w:r w:rsidRPr="00B34CFA">
        <w:rPr>
          <w:rtl/>
        </w:rPr>
        <w:t xml:space="preserve"> </w:t>
      </w:r>
      <w:r w:rsidRPr="00B34CFA">
        <w:rPr>
          <w:rFonts w:hint="eastAsia"/>
          <w:rtl/>
        </w:rPr>
        <w:t>وتكون</w:t>
      </w:r>
      <w:r w:rsidRPr="00B34CFA">
        <w:rPr>
          <w:rtl/>
        </w:rPr>
        <w:t xml:space="preserve"> </w:t>
      </w:r>
      <w:r w:rsidRPr="00B34CFA">
        <w:rPr>
          <w:rFonts w:hint="eastAsia"/>
          <w:rtl/>
        </w:rPr>
        <w:t>مصحوبة</w:t>
      </w:r>
      <w:r w:rsidRPr="00B34CFA">
        <w:rPr>
          <w:rtl/>
        </w:rPr>
        <w:t xml:space="preserve"> </w:t>
      </w:r>
      <w:r w:rsidRPr="00B34CFA">
        <w:rPr>
          <w:rFonts w:hint="eastAsia"/>
          <w:rtl/>
        </w:rPr>
        <w:t>بتفاصيل</w:t>
      </w:r>
      <w:r w:rsidRPr="00B34CFA">
        <w:rPr>
          <w:rtl/>
        </w:rPr>
        <w:t xml:space="preserve"> </w:t>
      </w:r>
      <w:r w:rsidRPr="00B34CFA">
        <w:rPr>
          <w:rFonts w:hint="eastAsia"/>
          <w:rtl/>
        </w:rPr>
        <w:t>مسؤول</w:t>
      </w:r>
      <w:r w:rsidRPr="00B34CFA">
        <w:rPr>
          <w:rtl/>
        </w:rPr>
        <w:t xml:space="preserve"> </w:t>
      </w:r>
      <w:r w:rsidRPr="00B34CFA">
        <w:rPr>
          <w:rFonts w:hint="eastAsia"/>
          <w:rtl/>
        </w:rPr>
        <w:t>الاتصال</w:t>
      </w:r>
      <w:r w:rsidRPr="00B34CFA">
        <w:rPr>
          <w:rtl/>
        </w:rPr>
        <w:t xml:space="preserve"> </w:t>
      </w:r>
      <w:r w:rsidRPr="00B34CFA">
        <w:rPr>
          <w:rFonts w:hint="eastAsia"/>
          <w:rtl/>
        </w:rPr>
        <w:t>تحسّباً</w:t>
      </w:r>
      <w:r w:rsidRPr="00B34CFA">
        <w:rPr>
          <w:rtl/>
        </w:rPr>
        <w:t xml:space="preserve"> </w:t>
      </w:r>
      <w:r w:rsidRPr="00B34CFA">
        <w:rPr>
          <w:rFonts w:hint="eastAsia"/>
          <w:rtl/>
        </w:rPr>
        <w:t>للحاجة</w:t>
      </w:r>
      <w:r w:rsidRPr="00B34CFA">
        <w:rPr>
          <w:rtl/>
        </w:rPr>
        <w:t xml:space="preserve"> </w:t>
      </w:r>
      <w:r w:rsidRPr="00B34CFA">
        <w:rPr>
          <w:rFonts w:hint="eastAsia"/>
          <w:rtl/>
        </w:rPr>
        <w:t>إلى</w:t>
      </w:r>
      <w:r w:rsidRPr="00B34CFA">
        <w:rPr>
          <w:rtl/>
        </w:rPr>
        <w:t xml:space="preserve"> </w:t>
      </w:r>
      <w:r w:rsidRPr="00B34CFA">
        <w:rPr>
          <w:rFonts w:hint="eastAsia"/>
          <w:rtl/>
        </w:rPr>
        <w:t>استوضاح</w:t>
      </w:r>
      <w:r w:rsidRPr="00B34CFA">
        <w:rPr>
          <w:rtl/>
        </w:rPr>
        <w:t xml:space="preserve"> </w:t>
      </w:r>
      <w:r w:rsidRPr="00B34CFA">
        <w:rPr>
          <w:rFonts w:hint="eastAsia"/>
          <w:rtl/>
        </w:rPr>
        <w:t>المساهمة</w:t>
      </w:r>
      <w:r w:rsidRPr="00B34CFA">
        <w:rPr>
          <w:rtl/>
        </w:rPr>
        <w:t>.</w:t>
      </w:r>
    </w:p>
    <w:p w14:paraId="17AF4DB8" w14:textId="77777777" w:rsidR="005E6F4A" w:rsidRDefault="005E6F4A" w:rsidP="005E6F4A">
      <w:pPr>
        <w:rPr>
          <w:rtl/>
        </w:rPr>
      </w:pPr>
      <w:ins w:id="974" w:author="Aly, Abdalla" w:date="2022-04-13T17:54:00Z">
        <w:r>
          <w:rPr>
            <w:b/>
            <w:bCs/>
          </w:rPr>
          <w:t>2.2.1.4</w:t>
        </w:r>
      </w:ins>
      <w:del w:id="975" w:author="Aly, Abdalla" w:date="2022-04-13T17:52:00Z">
        <w:r w:rsidRPr="00CE3B31" w:rsidDel="004E298C">
          <w:rPr>
            <w:b/>
            <w:bCs/>
          </w:rPr>
          <w:delText>2.2.13</w:delText>
        </w:r>
      </w:del>
      <w:r>
        <w:rPr>
          <w:rtl/>
        </w:rPr>
        <w:tab/>
      </w:r>
      <w:r w:rsidRPr="00E4365A">
        <w:rPr>
          <w:rFonts w:hint="cs"/>
          <w:rtl/>
        </w:rPr>
        <w:t xml:space="preserve">يجب تلقي المساهمات المراد ترجمتها للاجتماع قبل انعقاده بـخمسة وأربعين </w:t>
      </w:r>
      <w:r>
        <w:t>(45)</w:t>
      </w:r>
      <w:r>
        <w:rPr>
          <w:rFonts w:hint="cs"/>
          <w:spacing w:val="6"/>
          <w:rtl/>
        </w:rPr>
        <w:t> </w:t>
      </w:r>
      <w:r w:rsidRPr="00E4365A">
        <w:rPr>
          <w:rFonts w:hint="cs"/>
          <w:rtl/>
        </w:rPr>
        <w:t>يوماً</w:t>
      </w:r>
      <w:r>
        <w:rPr>
          <w:rFonts w:hint="cs"/>
          <w:rtl/>
        </w:rPr>
        <w:t xml:space="preserve"> على الأقل</w:t>
      </w:r>
      <w:r w:rsidRPr="009D3048">
        <w:rPr>
          <w:rtl/>
        </w:rPr>
        <w:t xml:space="preserve">. </w:t>
      </w:r>
      <w:r>
        <w:rPr>
          <w:rFonts w:hint="cs"/>
          <w:rtl/>
        </w:rPr>
        <w:t xml:space="preserve">ويجوز </w:t>
      </w:r>
      <w:r w:rsidRPr="009D3048">
        <w:rPr>
          <w:rFonts w:hint="eastAsia"/>
          <w:rtl/>
        </w:rPr>
        <w:t>للجهة</w:t>
      </w:r>
      <w:r w:rsidRPr="009D3048">
        <w:rPr>
          <w:rtl/>
        </w:rPr>
        <w:t xml:space="preserve"> </w:t>
      </w:r>
      <w:r w:rsidRPr="009D3048">
        <w:rPr>
          <w:rFonts w:hint="eastAsia"/>
          <w:rtl/>
        </w:rPr>
        <w:t>التي</w:t>
      </w:r>
      <w:r w:rsidRPr="009D3048">
        <w:rPr>
          <w:rtl/>
        </w:rPr>
        <w:t xml:space="preserve"> </w:t>
      </w:r>
      <w:r w:rsidRPr="009D3048">
        <w:rPr>
          <w:rFonts w:hint="eastAsia"/>
          <w:rtl/>
        </w:rPr>
        <w:t>تقدم</w:t>
      </w:r>
      <w:r w:rsidRPr="009D3048">
        <w:rPr>
          <w:rtl/>
        </w:rPr>
        <w:t xml:space="preserve"> </w:t>
      </w:r>
      <w:r w:rsidRPr="009D3048">
        <w:rPr>
          <w:rFonts w:hint="eastAsia"/>
          <w:rtl/>
        </w:rPr>
        <w:t>المساهمة</w:t>
      </w:r>
      <w:r w:rsidRPr="009D3048">
        <w:rPr>
          <w:rtl/>
        </w:rPr>
        <w:t xml:space="preserve"> </w:t>
      </w:r>
      <w:r w:rsidRPr="009D3048">
        <w:rPr>
          <w:rFonts w:hint="eastAsia"/>
          <w:rtl/>
        </w:rPr>
        <w:t>بعد</w:t>
      </w:r>
      <w:r w:rsidRPr="009D3048">
        <w:rPr>
          <w:rtl/>
        </w:rPr>
        <w:t xml:space="preserve"> </w:t>
      </w:r>
      <w:r>
        <w:rPr>
          <w:rFonts w:hint="cs"/>
          <w:rtl/>
        </w:rPr>
        <w:t xml:space="preserve">انقضاء </w:t>
      </w:r>
      <w:r w:rsidRPr="008C55CB">
        <w:rPr>
          <w:rFonts w:hint="eastAsia"/>
          <w:rtl/>
        </w:rPr>
        <w:t>هذا</w:t>
      </w:r>
      <w:r w:rsidRPr="008C55CB">
        <w:rPr>
          <w:rtl/>
        </w:rPr>
        <w:t xml:space="preserve"> </w:t>
      </w:r>
      <w:r w:rsidRPr="008C55CB">
        <w:rPr>
          <w:rFonts w:hint="eastAsia"/>
          <w:rtl/>
        </w:rPr>
        <w:t>الموعد</w:t>
      </w:r>
      <w:r w:rsidRPr="008C55CB">
        <w:rPr>
          <w:rtl/>
        </w:rPr>
        <w:t xml:space="preserve"> </w:t>
      </w:r>
      <w:r w:rsidRPr="008C55CB">
        <w:rPr>
          <w:rFonts w:hint="eastAsia"/>
          <w:rtl/>
        </w:rPr>
        <w:t>النهائي</w:t>
      </w:r>
      <w:r w:rsidRPr="008C55CB">
        <w:rPr>
          <w:rtl/>
        </w:rPr>
        <w:t xml:space="preserve"> </w:t>
      </w:r>
      <w:r w:rsidRPr="008C55CB">
        <w:rPr>
          <w:rFonts w:hint="eastAsia"/>
          <w:rtl/>
        </w:rPr>
        <w:t>المحدد</w:t>
      </w:r>
      <w:r w:rsidRPr="008C55CB">
        <w:rPr>
          <w:rtl/>
        </w:rPr>
        <w:t xml:space="preserve"> </w:t>
      </w:r>
      <w:r w:rsidRPr="008C55CB">
        <w:rPr>
          <w:rFonts w:hint="eastAsia"/>
          <w:rtl/>
        </w:rPr>
        <w:t>بخمسة</w:t>
      </w:r>
      <w:r w:rsidRPr="008C55CB">
        <w:rPr>
          <w:rtl/>
        </w:rPr>
        <w:t xml:space="preserve"> </w:t>
      </w:r>
      <w:r w:rsidRPr="008C55CB">
        <w:rPr>
          <w:rFonts w:hint="eastAsia"/>
          <w:rtl/>
        </w:rPr>
        <w:t>وأربعين</w:t>
      </w:r>
      <w:r w:rsidRPr="008C55CB">
        <w:rPr>
          <w:rtl/>
        </w:rPr>
        <w:t xml:space="preserve"> </w:t>
      </w:r>
      <w:r w:rsidRPr="008C55CB">
        <w:rPr>
          <w:rFonts w:hint="eastAsia"/>
          <w:rtl/>
        </w:rPr>
        <w:t>يوماً</w:t>
      </w:r>
      <w:r w:rsidRPr="008C55CB">
        <w:rPr>
          <w:rtl/>
        </w:rPr>
        <w:t xml:space="preserve"> </w:t>
      </w:r>
      <w:r>
        <w:rPr>
          <w:rFonts w:hint="cs"/>
          <w:rtl/>
        </w:rPr>
        <w:t xml:space="preserve">أن تقدم </w:t>
      </w:r>
      <w:r w:rsidRPr="008C55CB">
        <w:rPr>
          <w:rFonts w:hint="eastAsia"/>
          <w:rtl/>
        </w:rPr>
        <w:t>الوثيقة</w:t>
      </w:r>
      <w:r w:rsidRPr="008C55CB">
        <w:rPr>
          <w:rtl/>
        </w:rPr>
        <w:t xml:space="preserve"> </w:t>
      </w:r>
      <w:r w:rsidRPr="008C55CB">
        <w:rPr>
          <w:rFonts w:hint="eastAsia"/>
          <w:rtl/>
        </w:rPr>
        <w:t>باللغة</w:t>
      </w:r>
      <w:r w:rsidRPr="008C55CB">
        <w:rPr>
          <w:rtl/>
        </w:rPr>
        <w:t xml:space="preserve"> </w:t>
      </w:r>
      <w:r w:rsidRPr="008C55CB">
        <w:rPr>
          <w:rFonts w:hint="eastAsia"/>
          <w:rtl/>
        </w:rPr>
        <w:t>الأصلية</w:t>
      </w:r>
      <w:r w:rsidRPr="008C55CB">
        <w:rPr>
          <w:rtl/>
        </w:rPr>
        <w:t xml:space="preserve"> </w:t>
      </w:r>
      <w:r w:rsidRPr="008C55CB">
        <w:rPr>
          <w:rFonts w:hint="eastAsia"/>
          <w:rtl/>
        </w:rPr>
        <w:t>وبأي</w:t>
      </w:r>
      <w:r w:rsidRPr="008C55CB">
        <w:rPr>
          <w:rtl/>
        </w:rPr>
        <w:t xml:space="preserve"> </w:t>
      </w:r>
      <w:r w:rsidRPr="008C55CB">
        <w:rPr>
          <w:rFonts w:hint="eastAsia"/>
          <w:rtl/>
        </w:rPr>
        <w:t>لغة</w:t>
      </w:r>
      <w:r w:rsidRPr="008C55CB">
        <w:rPr>
          <w:rtl/>
        </w:rPr>
        <w:t xml:space="preserve"> </w:t>
      </w:r>
      <w:r w:rsidRPr="008C55CB">
        <w:rPr>
          <w:rFonts w:hint="eastAsia"/>
          <w:rtl/>
        </w:rPr>
        <w:t>رسمية</w:t>
      </w:r>
      <w:r w:rsidRPr="008C55CB">
        <w:rPr>
          <w:rtl/>
        </w:rPr>
        <w:t xml:space="preserve"> </w:t>
      </w:r>
      <w:r w:rsidRPr="008C55CB">
        <w:rPr>
          <w:rFonts w:hint="eastAsia"/>
          <w:rtl/>
        </w:rPr>
        <w:t>قد يكون</w:t>
      </w:r>
      <w:r>
        <w:rPr>
          <w:rFonts w:hint="cs"/>
          <w:rtl/>
        </w:rPr>
        <w:t xml:space="preserve"> مؤلفها </w:t>
      </w:r>
      <w:r w:rsidRPr="008C55CB">
        <w:rPr>
          <w:rFonts w:hint="eastAsia"/>
          <w:rtl/>
        </w:rPr>
        <w:t>قد</w:t>
      </w:r>
      <w:r w:rsidRPr="008C55CB">
        <w:rPr>
          <w:rtl/>
        </w:rPr>
        <w:t xml:space="preserve"> </w:t>
      </w:r>
      <w:r w:rsidRPr="008C55CB">
        <w:rPr>
          <w:rFonts w:hint="eastAsia"/>
          <w:rtl/>
        </w:rPr>
        <w:t>ترجمها</w:t>
      </w:r>
      <w:r w:rsidRPr="008C55CB">
        <w:rPr>
          <w:rtl/>
        </w:rPr>
        <w:t xml:space="preserve"> </w:t>
      </w:r>
      <w:r w:rsidRPr="008C55CB">
        <w:rPr>
          <w:rFonts w:hint="eastAsia"/>
          <w:rtl/>
        </w:rPr>
        <w:t>إليها</w:t>
      </w:r>
      <w:r w:rsidRPr="008C55CB">
        <w:rPr>
          <w:rtl/>
        </w:rPr>
        <w:t xml:space="preserve">. </w:t>
      </w:r>
      <w:r>
        <w:rPr>
          <w:rFonts w:hint="cs"/>
          <w:rtl/>
        </w:rPr>
        <w:t xml:space="preserve">وتُنشر ولا تُترجم </w:t>
      </w:r>
      <w:r w:rsidRPr="008C55CB">
        <w:rPr>
          <w:rFonts w:hint="eastAsia"/>
          <w:rtl/>
        </w:rPr>
        <w:t>المساهمات</w:t>
      </w:r>
      <w:r w:rsidRPr="008C55CB">
        <w:rPr>
          <w:rtl/>
        </w:rPr>
        <w:t xml:space="preserve"> </w:t>
      </w:r>
      <w:r w:rsidRPr="008C55CB">
        <w:rPr>
          <w:rFonts w:hint="eastAsia"/>
          <w:rtl/>
        </w:rPr>
        <w:t>الواردة</w:t>
      </w:r>
      <w:r w:rsidRPr="008C55CB">
        <w:rPr>
          <w:rtl/>
        </w:rPr>
        <w:t xml:space="preserve"> </w:t>
      </w:r>
      <w:r w:rsidRPr="008C55CB">
        <w:rPr>
          <w:rFonts w:hint="eastAsia"/>
          <w:rtl/>
        </w:rPr>
        <w:t>قبل</w:t>
      </w:r>
      <w:r>
        <w:rPr>
          <w:rFonts w:hint="cs"/>
          <w:rtl/>
        </w:rPr>
        <w:t xml:space="preserve"> افتتاح</w:t>
      </w:r>
      <w:r w:rsidRPr="00D07FA4">
        <w:rPr>
          <w:rtl/>
        </w:rPr>
        <w:t xml:space="preserve"> </w:t>
      </w:r>
      <w:r w:rsidRPr="00E4365A">
        <w:rPr>
          <w:rFonts w:hint="cs"/>
          <w:rtl/>
        </w:rPr>
        <w:t xml:space="preserve">الاجتماع </w:t>
      </w:r>
      <w:r w:rsidRPr="00D07FA4">
        <w:rPr>
          <w:rFonts w:hint="eastAsia"/>
          <w:rtl/>
        </w:rPr>
        <w:t>بأقل</w:t>
      </w:r>
      <w:r w:rsidRPr="00D07FA4">
        <w:rPr>
          <w:rtl/>
        </w:rPr>
        <w:t xml:space="preserve"> </w:t>
      </w:r>
      <w:r w:rsidRPr="00D07FA4">
        <w:rPr>
          <w:rFonts w:hint="eastAsia"/>
          <w:rtl/>
        </w:rPr>
        <w:t>من</w:t>
      </w:r>
      <w:r w:rsidRPr="00D07FA4">
        <w:rPr>
          <w:rtl/>
        </w:rPr>
        <w:t xml:space="preserve"> </w:t>
      </w:r>
      <w:r w:rsidRPr="00D07FA4">
        <w:rPr>
          <w:rFonts w:hint="eastAsia"/>
          <w:rtl/>
        </w:rPr>
        <w:t>خمسة</w:t>
      </w:r>
      <w:r w:rsidRPr="00D07FA4">
        <w:rPr>
          <w:rtl/>
        </w:rPr>
        <w:t xml:space="preserve"> </w:t>
      </w:r>
      <w:r w:rsidRPr="00D07FA4">
        <w:rPr>
          <w:rFonts w:hint="eastAsia"/>
          <w:rtl/>
        </w:rPr>
        <w:t>وأربعين</w:t>
      </w:r>
      <w:r w:rsidRPr="00D07FA4">
        <w:rPr>
          <w:rtl/>
        </w:rPr>
        <w:t xml:space="preserve"> </w:t>
      </w:r>
      <w:r w:rsidRPr="00D07FA4">
        <w:rPr>
          <w:rFonts w:hint="eastAsia"/>
          <w:rtl/>
        </w:rPr>
        <w:t>يوماً</w:t>
      </w:r>
      <w:r w:rsidRPr="00D07FA4">
        <w:rPr>
          <w:rtl/>
        </w:rPr>
        <w:t xml:space="preserve"> </w:t>
      </w:r>
      <w:r w:rsidRPr="00D07FA4">
        <w:rPr>
          <w:rFonts w:hint="eastAsia"/>
          <w:rtl/>
        </w:rPr>
        <w:t>لكن</w:t>
      </w:r>
      <w:r w:rsidRPr="00D07FA4">
        <w:rPr>
          <w:rtl/>
        </w:rPr>
        <w:t xml:space="preserve"> </w:t>
      </w:r>
      <w:r w:rsidRPr="00D07FA4">
        <w:rPr>
          <w:rFonts w:hint="eastAsia"/>
          <w:rtl/>
        </w:rPr>
        <w:t>ليس</w:t>
      </w:r>
      <w:r w:rsidRPr="00D07FA4">
        <w:rPr>
          <w:rtl/>
        </w:rPr>
        <w:t xml:space="preserve"> </w:t>
      </w:r>
      <w:r w:rsidRPr="00D07FA4">
        <w:rPr>
          <w:rFonts w:hint="eastAsia"/>
          <w:rtl/>
        </w:rPr>
        <w:t>بأقل</w:t>
      </w:r>
      <w:r w:rsidRPr="00D07FA4">
        <w:rPr>
          <w:rtl/>
        </w:rPr>
        <w:t xml:space="preserve"> </w:t>
      </w:r>
      <w:r w:rsidRPr="00D07FA4">
        <w:rPr>
          <w:rFonts w:hint="eastAsia"/>
          <w:rtl/>
        </w:rPr>
        <w:t>من</w:t>
      </w:r>
      <w:r w:rsidRPr="00D07FA4">
        <w:rPr>
          <w:rtl/>
        </w:rPr>
        <w:t xml:space="preserve"> </w:t>
      </w:r>
      <w:r>
        <w:rPr>
          <w:rFonts w:hint="cs"/>
          <w:rtl/>
        </w:rPr>
        <w:t>اثني عشر</w:t>
      </w:r>
      <w:r w:rsidRPr="00D07FA4">
        <w:rPr>
          <w:rtl/>
        </w:rPr>
        <w:t xml:space="preserve"> </w:t>
      </w:r>
      <w:r w:rsidRPr="00D07FA4">
        <w:rPr>
          <w:rFonts w:hint="eastAsia"/>
          <w:rtl/>
        </w:rPr>
        <w:t>يوماً</w:t>
      </w:r>
      <w:r w:rsidRPr="00E4365A">
        <w:rPr>
          <w:rFonts w:hint="cs"/>
          <w:rtl/>
        </w:rPr>
        <w:t>.</w:t>
      </w:r>
    </w:p>
    <w:p w14:paraId="3B454337" w14:textId="77777777" w:rsidR="005E6F4A" w:rsidRDefault="005E6F4A" w:rsidP="005E6F4A">
      <w:pPr>
        <w:rPr>
          <w:rtl/>
        </w:rPr>
      </w:pPr>
      <w:ins w:id="976" w:author="Aly, Abdalla" w:date="2022-04-13T17:54:00Z">
        <w:r>
          <w:rPr>
            <w:b/>
            <w:bCs/>
          </w:rPr>
          <w:t>3.2.1.4</w:t>
        </w:r>
      </w:ins>
      <w:del w:id="977" w:author="Aly, Abdalla" w:date="2022-04-13T17:52:00Z">
        <w:r w:rsidRPr="006B6D3B" w:rsidDel="004E298C">
          <w:rPr>
            <w:b/>
            <w:bCs/>
          </w:rPr>
          <w:delText>3.2.13</w:delText>
        </w:r>
      </w:del>
      <w:r w:rsidRPr="00CE3B31">
        <w:tab/>
      </w:r>
      <w:r w:rsidRPr="00CE3B31">
        <w:rPr>
          <w:rFonts w:hint="eastAsia"/>
          <w:rtl/>
        </w:rPr>
        <w:t>تقوم</w:t>
      </w:r>
      <w:r w:rsidRPr="00CE3B31">
        <w:rPr>
          <w:rtl/>
        </w:rPr>
        <w:t xml:space="preserve"> </w:t>
      </w:r>
      <w:r w:rsidRPr="00CE3B31">
        <w:rPr>
          <w:rFonts w:hint="eastAsia"/>
          <w:rtl/>
        </w:rPr>
        <w:t>الدول</w:t>
      </w:r>
      <w:r w:rsidRPr="00CE3B31">
        <w:rPr>
          <w:rtl/>
        </w:rPr>
        <w:t xml:space="preserve"> </w:t>
      </w:r>
      <w:r w:rsidRPr="00CE3B31">
        <w:rPr>
          <w:rFonts w:hint="eastAsia"/>
          <w:rtl/>
        </w:rPr>
        <w:t>الأعضاء</w:t>
      </w:r>
      <w:r w:rsidRPr="00CE3B31">
        <w:rPr>
          <w:rtl/>
        </w:rPr>
        <w:t xml:space="preserve"> </w:t>
      </w:r>
      <w:r w:rsidRPr="00CE3B31">
        <w:rPr>
          <w:rFonts w:hint="eastAsia"/>
          <w:rtl/>
        </w:rPr>
        <w:t>وأعضاء</w:t>
      </w:r>
      <w:r w:rsidRPr="00CE3B31">
        <w:rPr>
          <w:rtl/>
        </w:rPr>
        <w:t xml:space="preserve"> </w:t>
      </w:r>
      <w:r w:rsidRPr="00CE3B31">
        <w:rPr>
          <w:rFonts w:hint="eastAsia"/>
          <w:rtl/>
        </w:rPr>
        <w:t>قطاع</w:t>
      </w:r>
      <w:r w:rsidRPr="00CE3B31">
        <w:rPr>
          <w:rtl/>
        </w:rPr>
        <w:t xml:space="preserve"> </w:t>
      </w:r>
      <w:r w:rsidRPr="00CE3B31">
        <w:rPr>
          <w:rFonts w:hint="eastAsia"/>
          <w:rtl/>
        </w:rPr>
        <w:t>تنمية</w:t>
      </w:r>
      <w:r w:rsidRPr="00CE3B31">
        <w:rPr>
          <w:rtl/>
        </w:rPr>
        <w:t xml:space="preserve"> </w:t>
      </w:r>
      <w:r w:rsidRPr="00CE3B31">
        <w:rPr>
          <w:rFonts w:hint="eastAsia"/>
          <w:rtl/>
        </w:rPr>
        <w:t>الاتصالات</w:t>
      </w:r>
      <w:r>
        <w:rPr>
          <w:rFonts w:hint="cs"/>
          <w:rtl/>
        </w:rPr>
        <w:t xml:space="preserve"> بالاتحاد </w:t>
      </w:r>
      <w:r>
        <w:t>(ITU-D)</w:t>
      </w:r>
      <w:r w:rsidRPr="00CE3B31">
        <w:rPr>
          <w:rtl/>
        </w:rPr>
        <w:t xml:space="preserve"> </w:t>
      </w:r>
      <w:r w:rsidRPr="00CE3B31">
        <w:rPr>
          <w:rFonts w:hint="eastAsia"/>
          <w:rtl/>
        </w:rPr>
        <w:t>والمنتسبون</w:t>
      </w:r>
      <w:r w:rsidRPr="00CE3B31">
        <w:rPr>
          <w:rtl/>
        </w:rPr>
        <w:t xml:space="preserve"> </w:t>
      </w:r>
      <w:r w:rsidRPr="00CE3B31">
        <w:rPr>
          <w:rFonts w:hint="eastAsia"/>
          <w:rtl/>
        </w:rPr>
        <w:t>إليه</w:t>
      </w:r>
      <w:r w:rsidRPr="00CE3B31">
        <w:rPr>
          <w:rtl/>
        </w:rPr>
        <w:t xml:space="preserve"> </w:t>
      </w:r>
      <w:r w:rsidRPr="00CE3B31">
        <w:rPr>
          <w:rFonts w:hint="eastAsia"/>
          <w:rtl/>
        </w:rPr>
        <w:t>والهيئات</w:t>
      </w:r>
      <w:r w:rsidRPr="00CE3B31">
        <w:rPr>
          <w:rtl/>
        </w:rPr>
        <w:t xml:space="preserve"> </w:t>
      </w:r>
      <w:r w:rsidRPr="00CE3B31">
        <w:rPr>
          <w:rFonts w:hint="eastAsia"/>
          <w:rtl/>
        </w:rPr>
        <w:t>الأكاديمية</w:t>
      </w:r>
      <w:r w:rsidRPr="00CE3B31">
        <w:rPr>
          <w:rtl/>
        </w:rPr>
        <w:t xml:space="preserve"> </w:t>
      </w:r>
      <w:r w:rsidRPr="00CE3B31">
        <w:rPr>
          <w:rFonts w:hint="eastAsia"/>
          <w:rtl/>
        </w:rPr>
        <w:t>والكيانات</w:t>
      </w:r>
      <w:r w:rsidRPr="00CE3B31">
        <w:rPr>
          <w:rtl/>
        </w:rPr>
        <w:t xml:space="preserve"> </w:t>
      </w:r>
      <w:r w:rsidRPr="00CE3B31">
        <w:rPr>
          <w:rFonts w:hint="eastAsia"/>
          <w:rtl/>
        </w:rPr>
        <w:t>والمنظمات</w:t>
      </w:r>
      <w:r w:rsidRPr="00CE3B31">
        <w:rPr>
          <w:rtl/>
        </w:rPr>
        <w:t xml:space="preserve"> </w:t>
      </w:r>
      <w:r w:rsidRPr="00CE3B31">
        <w:rPr>
          <w:rFonts w:hint="eastAsia"/>
          <w:rtl/>
        </w:rPr>
        <w:t>الأخرى</w:t>
      </w:r>
      <w:r w:rsidRPr="00CE3B31">
        <w:rPr>
          <w:rtl/>
        </w:rPr>
        <w:t xml:space="preserve"> </w:t>
      </w:r>
      <w:r w:rsidRPr="00CE3B31">
        <w:rPr>
          <w:rFonts w:hint="eastAsia"/>
          <w:rtl/>
        </w:rPr>
        <w:t>المصرح</w:t>
      </w:r>
      <w:r w:rsidRPr="00CE3B31">
        <w:rPr>
          <w:rtl/>
        </w:rPr>
        <w:t xml:space="preserve"> </w:t>
      </w:r>
      <w:r w:rsidRPr="00CE3B31">
        <w:rPr>
          <w:rFonts w:hint="eastAsia"/>
          <w:rtl/>
        </w:rPr>
        <w:t>لها</w:t>
      </w:r>
      <w:r w:rsidRPr="00CE3B31">
        <w:rPr>
          <w:rtl/>
        </w:rPr>
        <w:t xml:space="preserve"> </w:t>
      </w:r>
      <w:r w:rsidRPr="00CE3B31">
        <w:rPr>
          <w:rFonts w:hint="eastAsia"/>
          <w:rtl/>
        </w:rPr>
        <w:t>ورؤساء</w:t>
      </w:r>
      <w:r w:rsidRPr="00CE3B31">
        <w:rPr>
          <w:rtl/>
        </w:rPr>
        <w:t xml:space="preserve"> </w:t>
      </w:r>
      <w:r w:rsidRPr="00CE3B31">
        <w:rPr>
          <w:rFonts w:hint="eastAsia"/>
          <w:rtl/>
        </w:rPr>
        <w:t>ونواب</w:t>
      </w:r>
      <w:r w:rsidRPr="00CE3B31">
        <w:rPr>
          <w:rtl/>
        </w:rPr>
        <w:t xml:space="preserve"> </w:t>
      </w:r>
      <w:r w:rsidRPr="00CE3B31">
        <w:rPr>
          <w:rFonts w:hint="eastAsia"/>
          <w:rtl/>
        </w:rPr>
        <w:t>رؤساء</w:t>
      </w:r>
      <w:r w:rsidRPr="00CE3B31">
        <w:rPr>
          <w:rtl/>
        </w:rPr>
        <w:t xml:space="preserve"> </w:t>
      </w:r>
      <w:r w:rsidRPr="00CE3B31">
        <w:rPr>
          <w:rFonts w:hint="eastAsia"/>
          <w:rtl/>
        </w:rPr>
        <w:t>لجان</w:t>
      </w:r>
      <w:r w:rsidRPr="00CE3B31">
        <w:rPr>
          <w:rtl/>
        </w:rPr>
        <w:t xml:space="preserve"> </w:t>
      </w:r>
      <w:r w:rsidRPr="00CE3B31">
        <w:rPr>
          <w:rFonts w:hint="eastAsia"/>
          <w:rtl/>
        </w:rPr>
        <w:t>الدراسات</w:t>
      </w:r>
      <w:r w:rsidRPr="00CE3B31">
        <w:rPr>
          <w:rtl/>
        </w:rPr>
        <w:t xml:space="preserve"> </w:t>
      </w:r>
      <w:r w:rsidRPr="00CE3B31">
        <w:rPr>
          <w:rFonts w:hint="eastAsia"/>
          <w:rtl/>
        </w:rPr>
        <w:t>وفرق</w:t>
      </w:r>
      <w:r w:rsidRPr="00CE3B31">
        <w:rPr>
          <w:rtl/>
        </w:rPr>
        <w:t xml:space="preserve"> </w:t>
      </w:r>
      <w:r w:rsidRPr="00CE3B31">
        <w:rPr>
          <w:rFonts w:hint="eastAsia"/>
          <w:rtl/>
        </w:rPr>
        <w:t>العمل</w:t>
      </w:r>
      <w:r w:rsidRPr="00CE3B31">
        <w:rPr>
          <w:rtl/>
        </w:rPr>
        <w:t xml:space="preserve"> </w:t>
      </w:r>
      <w:r w:rsidRPr="00CE3B31">
        <w:rPr>
          <w:rFonts w:hint="eastAsia"/>
          <w:rtl/>
        </w:rPr>
        <w:t>أو</w:t>
      </w:r>
      <w:r w:rsidRPr="00CE3B31">
        <w:rPr>
          <w:rtl/>
        </w:rPr>
        <w:t xml:space="preserve"> </w:t>
      </w:r>
      <w:r w:rsidRPr="00CE3B31">
        <w:rPr>
          <w:rFonts w:hint="eastAsia"/>
          <w:rtl/>
        </w:rPr>
        <w:t>الأفرقة</w:t>
      </w:r>
      <w:r w:rsidRPr="00CE3B31">
        <w:rPr>
          <w:rtl/>
        </w:rPr>
        <w:t xml:space="preserve"> </w:t>
      </w:r>
      <w:r w:rsidRPr="00CE3B31">
        <w:rPr>
          <w:rFonts w:hint="eastAsia"/>
          <w:rtl/>
        </w:rPr>
        <w:t>التابعة</w:t>
      </w:r>
      <w:r w:rsidRPr="00CE3B31">
        <w:rPr>
          <w:rtl/>
        </w:rPr>
        <w:t xml:space="preserve"> </w:t>
      </w:r>
      <w:r w:rsidRPr="00CE3B31">
        <w:rPr>
          <w:rFonts w:hint="eastAsia"/>
          <w:rtl/>
        </w:rPr>
        <w:t>لها</w:t>
      </w:r>
      <w:r w:rsidRPr="00CE3B31">
        <w:rPr>
          <w:rtl/>
        </w:rPr>
        <w:t xml:space="preserve"> </w:t>
      </w:r>
      <w:r w:rsidRPr="00CE3B31">
        <w:rPr>
          <w:rFonts w:hint="eastAsia"/>
          <w:rtl/>
        </w:rPr>
        <w:t>بتقديم</w:t>
      </w:r>
      <w:r w:rsidRPr="00CE3B31">
        <w:rPr>
          <w:rtl/>
        </w:rPr>
        <w:t xml:space="preserve"> </w:t>
      </w:r>
      <w:r w:rsidRPr="00CE3B31">
        <w:rPr>
          <w:rFonts w:hint="eastAsia"/>
          <w:rtl/>
        </w:rPr>
        <w:t>مساهماتهم</w:t>
      </w:r>
      <w:r w:rsidRPr="00CE3B31">
        <w:rPr>
          <w:rtl/>
        </w:rPr>
        <w:t xml:space="preserve"> </w:t>
      </w:r>
      <w:r w:rsidRPr="00CE3B31">
        <w:rPr>
          <w:rFonts w:hint="eastAsia"/>
          <w:rtl/>
        </w:rPr>
        <w:t>في الدراسات</w:t>
      </w:r>
      <w:r w:rsidRPr="00CE3B31">
        <w:rPr>
          <w:rtl/>
        </w:rPr>
        <w:t xml:space="preserve"> </w:t>
      </w:r>
      <w:r w:rsidRPr="00CE3B31">
        <w:rPr>
          <w:rFonts w:hint="eastAsia"/>
          <w:rtl/>
        </w:rPr>
        <w:t>الجارية</w:t>
      </w:r>
      <w:r w:rsidRPr="00CE3B31">
        <w:rPr>
          <w:rtl/>
          <w:lang w:bidi="ar-AE"/>
        </w:rPr>
        <w:t xml:space="preserve"> </w:t>
      </w:r>
      <w:r w:rsidRPr="00CE3B31">
        <w:rPr>
          <w:rFonts w:hint="eastAsia"/>
          <w:rtl/>
          <w:lang w:bidi="ar-AE"/>
        </w:rPr>
        <w:t>في قطاع</w:t>
      </w:r>
      <w:r w:rsidRPr="00CE3B31">
        <w:rPr>
          <w:rtl/>
          <w:lang w:bidi="ar-AE"/>
        </w:rPr>
        <w:t xml:space="preserve"> </w:t>
      </w:r>
      <w:r w:rsidRPr="00CE3B31">
        <w:rPr>
          <w:rFonts w:hint="eastAsia"/>
          <w:rtl/>
          <w:lang w:bidi="ar-AE"/>
        </w:rPr>
        <w:t>تنمية</w:t>
      </w:r>
      <w:r w:rsidRPr="00CE3B31">
        <w:rPr>
          <w:rtl/>
          <w:lang w:bidi="ar-AE"/>
        </w:rPr>
        <w:t xml:space="preserve"> </w:t>
      </w:r>
      <w:r w:rsidRPr="00CE3B31">
        <w:rPr>
          <w:rFonts w:hint="eastAsia"/>
          <w:rtl/>
          <w:lang w:bidi="ar-AE"/>
        </w:rPr>
        <w:t>الاتصالات</w:t>
      </w:r>
      <w:r w:rsidRPr="00CE3B31">
        <w:rPr>
          <w:rtl/>
        </w:rPr>
        <w:t xml:space="preserve"> </w:t>
      </w:r>
      <w:r w:rsidRPr="00CE3B31">
        <w:rPr>
          <w:rFonts w:hint="eastAsia"/>
          <w:rtl/>
        </w:rPr>
        <w:t>إلى</w:t>
      </w:r>
      <w:r w:rsidRPr="00CE3B31">
        <w:rPr>
          <w:rtl/>
        </w:rPr>
        <w:t xml:space="preserve"> </w:t>
      </w:r>
      <w:r>
        <w:rPr>
          <w:rFonts w:hint="cs"/>
          <w:rtl/>
        </w:rPr>
        <w:t xml:space="preserve">مدير مكتب تنمية الاتصالات </w:t>
      </w:r>
      <w:r w:rsidRPr="00CE3B31">
        <w:rPr>
          <w:rFonts w:hint="eastAsia"/>
          <w:rtl/>
        </w:rPr>
        <w:t>باستعمال</w:t>
      </w:r>
      <w:r w:rsidRPr="00CE3B31">
        <w:rPr>
          <w:rtl/>
        </w:rPr>
        <w:t xml:space="preserve"> </w:t>
      </w:r>
      <w:r w:rsidRPr="00CE3B31">
        <w:rPr>
          <w:rFonts w:hint="eastAsia"/>
          <w:rtl/>
        </w:rPr>
        <w:t>النماذج</w:t>
      </w:r>
      <w:r w:rsidRPr="00CE3B31">
        <w:rPr>
          <w:rtl/>
        </w:rPr>
        <w:t xml:space="preserve"> </w:t>
      </w:r>
      <w:r w:rsidRPr="00CE3B31">
        <w:rPr>
          <w:rFonts w:hint="eastAsia"/>
          <w:rtl/>
        </w:rPr>
        <w:t>الرسمية</w:t>
      </w:r>
      <w:r w:rsidRPr="00CE3B31">
        <w:rPr>
          <w:rtl/>
        </w:rPr>
        <w:t xml:space="preserve"> </w:t>
      </w:r>
      <w:r w:rsidRPr="00CE3B31">
        <w:rPr>
          <w:rFonts w:hint="eastAsia"/>
          <w:rtl/>
        </w:rPr>
        <w:t>المتاحة</w:t>
      </w:r>
      <w:r w:rsidRPr="00CE3B31">
        <w:rPr>
          <w:rtl/>
        </w:rPr>
        <w:t xml:space="preserve"> </w:t>
      </w:r>
      <w:r w:rsidRPr="00CE3B31">
        <w:rPr>
          <w:rFonts w:hint="eastAsia"/>
          <w:rtl/>
        </w:rPr>
        <w:t>على</w:t>
      </w:r>
      <w:r w:rsidRPr="00CE3B31">
        <w:rPr>
          <w:rtl/>
        </w:rPr>
        <w:t xml:space="preserve"> </w:t>
      </w:r>
      <w:r w:rsidRPr="00CE3B31">
        <w:rPr>
          <w:rFonts w:hint="eastAsia"/>
          <w:rtl/>
        </w:rPr>
        <w:t>الخط</w:t>
      </w:r>
      <w:r>
        <w:rPr>
          <w:rFonts w:hint="cs"/>
          <w:rtl/>
        </w:rPr>
        <w:t xml:space="preserve"> </w:t>
      </w:r>
      <w:r w:rsidRPr="00CE3B31">
        <w:rPr>
          <w:rtl/>
        </w:rPr>
        <w:t>والمدرجة في الملحق</w:t>
      </w:r>
      <w:r>
        <w:rPr>
          <w:rFonts w:hint="cs"/>
          <w:rtl/>
        </w:rPr>
        <w:t> </w:t>
      </w:r>
      <w:r>
        <w:t>2</w:t>
      </w:r>
      <w:r w:rsidRPr="00CE3B31">
        <w:rPr>
          <w:rtl/>
        </w:rPr>
        <w:t xml:space="preserve"> بهذا القرار</w:t>
      </w:r>
      <w:r w:rsidRPr="00CE3B31">
        <w:t>.</w:t>
      </w:r>
    </w:p>
    <w:p w14:paraId="6B3077BC" w14:textId="77777777" w:rsidR="005E6F4A" w:rsidRPr="008F1DEC" w:rsidRDefault="005E6F4A" w:rsidP="005E6F4A">
      <w:pPr>
        <w:rPr>
          <w:rtl/>
        </w:rPr>
      </w:pPr>
      <w:ins w:id="978" w:author="Aly, Abdalla" w:date="2022-04-13T17:55:00Z">
        <w:r>
          <w:rPr>
            <w:b/>
            <w:bCs/>
          </w:rPr>
          <w:lastRenderedPageBreak/>
          <w:t>4.2.1.4</w:t>
        </w:r>
      </w:ins>
      <w:del w:id="979" w:author="Aly, Abdalla" w:date="2022-04-13T17:52:00Z">
        <w:r w:rsidRPr="00CE3B31" w:rsidDel="004E298C">
          <w:rPr>
            <w:b/>
            <w:bCs/>
          </w:rPr>
          <w:delText>4.2.13</w:delText>
        </w:r>
      </w:del>
      <w:r>
        <w:rPr>
          <w:b/>
          <w:bCs/>
        </w:rPr>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تتناول</w:t>
      </w:r>
      <w:r w:rsidRPr="008F1DEC">
        <w:rPr>
          <w:rtl/>
        </w:rPr>
        <w:t xml:space="preserve"> </w:t>
      </w:r>
      <w:r w:rsidRPr="008F1DEC">
        <w:rPr>
          <w:rFonts w:hint="eastAsia"/>
          <w:rtl/>
        </w:rPr>
        <w:t>أي</w:t>
      </w:r>
      <w:r w:rsidRPr="008F1DEC">
        <w:rPr>
          <w:rtl/>
        </w:rPr>
        <w:t xml:space="preserve"> </w:t>
      </w:r>
      <w:r w:rsidRPr="008F1DEC">
        <w:rPr>
          <w:rFonts w:hint="eastAsia"/>
          <w:rtl/>
        </w:rPr>
        <w:t>مساهمة</w:t>
      </w:r>
      <w:r w:rsidRPr="008F1DEC">
        <w:rPr>
          <w:rtl/>
        </w:rPr>
        <w:t xml:space="preserve"> </w:t>
      </w:r>
      <w:r w:rsidRPr="008F1DEC">
        <w:rPr>
          <w:rFonts w:hint="eastAsia"/>
          <w:i/>
          <w:iCs/>
          <w:rtl/>
        </w:rPr>
        <w:t>جملة</w:t>
      </w:r>
      <w:r w:rsidRPr="008F1DEC">
        <w:rPr>
          <w:i/>
          <w:iCs/>
          <w:rtl/>
        </w:rPr>
        <w:t xml:space="preserve"> </w:t>
      </w:r>
      <w:r w:rsidRPr="008F1DEC">
        <w:rPr>
          <w:rFonts w:hint="eastAsia"/>
          <w:i/>
          <w:iCs/>
          <w:rtl/>
        </w:rPr>
        <w:t>أمور</w:t>
      </w:r>
      <w:r w:rsidRPr="008F1DEC">
        <w:rPr>
          <w:rtl/>
        </w:rPr>
        <w:t xml:space="preserve"> </w:t>
      </w:r>
      <w:r w:rsidRPr="008F1DEC">
        <w:rPr>
          <w:rFonts w:hint="eastAsia"/>
          <w:rtl/>
        </w:rPr>
        <w:t>منها</w:t>
      </w:r>
      <w:r w:rsidRPr="008F1DEC">
        <w:rPr>
          <w:rtl/>
        </w:rPr>
        <w:t xml:space="preserve"> </w:t>
      </w:r>
      <w:r w:rsidRPr="008F1DEC">
        <w:rPr>
          <w:rFonts w:hint="eastAsia"/>
          <w:rtl/>
        </w:rPr>
        <w:t>نتائج</w:t>
      </w:r>
      <w:r w:rsidRPr="008F1DEC">
        <w:rPr>
          <w:rtl/>
        </w:rPr>
        <w:t xml:space="preserve"> </w:t>
      </w:r>
      <w:r w:rsidRPr="008F1DEC">
        <w:rPr>
          <w:rFonts w:hint="eastAsia"/>
          <w:rtl/>
        </w:rPr>
        <w:t>الخبرة</w:t>
      </w:r>
      <w:r w:rsidRPr="008F1DEC">
        <w:rPr>
          <w:rtl/>
        </w:rPr>
        <w:t xml:space="preserve"> </w:t>
      </w:r>
      <w:r w:rsidRPr="008F1DEC">
        <w:rPr>
          <w:rFonts w:hint="eastAsia"/>
          <w:rtl/>
        </w:rPr>
        <w:t>المكتسبة</w:t>
      </w:r>
      <w:r w:rsidRPr="008F1DEC">
        <w:rPr>
          <w:rtl/>
        </w:rPr>
        <w:t xml:space="preserve"> </w:t>
      </w:r>
      <w:r w:rsidRPr="008F1DEC">
        <w:rPr>
          <w:rFonts w:hint="eastAsia"/>
          <w:rtl/>
        </w:rPr>
        <w:t>في مجال</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وأن</w:t>
      </w:r>
      <w:r w:rsidRPr="008F1DEC">
        <w:rPr>
          <w:rtl/>
        </w:rPr>
        <w:t xml:space="preserve"> </w:t>
      </w:r>
      <w:r w:rsidRPr="008F1DEC">
        <w:rPr>
          <w:rFonts w:hint="eastAsia"/>
          <w:rtl/>
        </w:rPr>
        <w:t>تصف</w:t>
      </w:r>
      <w:r w:rsidRPr="008F1DEC">
        <w:rPr>
          <w:rtl/>
        </w:rPr>
        <w:t xml:space="preserve"> </w:t>
      </w:r>
      <w:r w:rsidRPr="008F1DEC">
        <w:rPr>
          <w:rFonts w:hint="eastAsia"/>
          <w:rtl/>
        </w:rPr>
        <w:t>دراسات</w:t>
      </w:r>
      <w:r w:rsidRPr="008F1DEC">
        <w:rPr>
          <w:rtl/>
        </w:rPr>
        <w:t xml:space="preserve"> </w:t>
      </w:r>
      <w:r w:rsidRPr="008F1DEC">
        <w:rPr>
          <w:rFonts w:hint="eastAsia"/>
          <w:rtl/>
        </w:rPr>
        <w:t>الحالة</w:t>
      </w:r>
      <w:r w:rsidRPr="008F1DEC">
        <w:rPr>
          <w:rtl/>
        </w:rPr>
        <w:t xml:space="preserve"> </w:t>
      </w:r>
      <w:r w:rsidRPr="008F1DEC">
        <w:rPr>
          <w:rFonts w:hint="eastAsia"/>
          <w:rtl/>
        </w:rPr>
        <w:t>و</w:t>
      </w:r>
      <w:r w:rsidRPr="008F1DEC">
        <w:rPr>
          <w:rtl/>
        </w:rPr>
        <w:t>/</w:t>
      </w:r>
      <w:r w:rsidRPr="008F1DEC">
        <w:rPr>
          <w:rFonts w:hint="eastAsia"/>
          <w:rtl/>
        </w:rPr>
        <w:t>أو</w:t>
      </w:r>
      <w:r w:rsidRPr="008F1DEC">
        <w:rPr>
          <w:rtl/>
        </w:rPr>
        <w:t xml:space="preserve"> </w:t>
      </w:r>
      <w:r w:rsidRPr="008F1DEC">
        <w:rPr>
          <w:rFonts w:hint="eastAsia"/>
          <w:rtl/>
        </w:rPr>
        <w:t>تتضمن</w:t>
      </w:r>
      <w:r w:rsidRPr="008F1DEC">
        <w:rPr>
          <w:rtl/>
        </w:rPr>
        <w:t xml:space="preserve"> </w:t>
      </w:r>
      <w:r w:rsidRPr="008F1DEC">
        <w:rPr>
          <w:rFonts w:hint="eastAsia"/>
          <w:rtl/>
        </w:rPr>
        <w:t>اقتراحات</w:t>
      </w:r>
      <w:r w:rsidRPr="008F1DEC">
        <w:rPr>
          <w:rtl/>
        </w:rPr>
        <w:t xml:space="preserve"> </w:t>
      </w:r>
      <w:r w:rsidRPr="008F1DEC">
        <w:rPr>
          <w:rFonts w:hint="eastAsia"/>
          <w:rtl/>
        </w:rPr>
        <w:t>لتعزيز</w:t>
      </w:r>
      <w:r w:rsidRPr="008F1DEC">
        <w:rPr>
          <w:rtl/>
        </w:rPr>
        <w:t xml:space="preserve"> </w:t>
      </w:r>
      <w:r w:rsidRPr="008F1DEC">
        <w:rPr>
          <w:rFonts w:hint="eastAsia"/>
          <w:rtl/>
        </w:rPr>
        <w:t>التنمية</w:t>
      </w:r>
      <w:r w:rsidRPr="008F1DEC">
        <w:rPr>
          <w:rtl/>
        </w:rPr>
        <w:t xml:space="preserve"> </w:t>
      </w:r>
      <w:r w:rsidRPr="008F1DEC">
        <w:rPr>
          <w:rFonts w:hint="eastAsia"/>
          <w:rtl/>
        </w:rPr>
        <w:t>المتوازنة</w:t>
      </w:r>
      <w:r w:rsidRPr="008F1DEC">
        <w:rPr>
          <w:rtl/>
        </w:rPr>
        <w:t xml:space="preserve"> </w:t>
      </w:r>
      <w:r w:rsidRPr="008F1DEC">
        <w:rPr>
          <w:rFonts w:hint="eastAsia"/>
          <w:rtl/>
        </w:rPr>
        <w:t>للاتصالات</w:t>
      </w:r>
      <w:r w:rsidRPr="008F1DEC">
        <w:rPr>
          <w:rtl/>
        </w:rPr>
        <w:t xml:space="preserve"> </w:t>
      </w:r>
      <w:r w:rsidRPr="008F1DEC">
        <w:rPr>
          <w:rFonts w:hint="eastAsia"/>
          <w:rtl/>
        </w:rPr>
        <w:t>عالمياً</w:t>
      </w:r>
      <w:r w:rsidRPr="008F1DEC">
        <w:rPr>
          <w:rtl/>
        </w:rPr>
        <w:t xml:space="preserve"> </w:t>
      </w:r>
      <w:r w:rsidRPr="008F1DEC">
        <w:rPr>
          <w:rFonts w:hint="eastAsia"/>
          <w:rtl/>
        </w:rPr>
        <w:t>وإقليمياً</w:t>
      </w:r>
      <w:r w:rsidRPr="008F1DEC">
        <w:rPr>
          <w:rtl/>
        </w:rPr>
        <w:t>.</w:t>
      </w:r>
    </w:p>
    <w:p w14:paraId="3D6E5092" w14:textId="77777777" w:rsidR="005E6F4A" w:rsidRDefault="005E6F4A" w:rsidP="005E6F4A">
      <w:pPr>
        <w:rPr>
          <w:rtl/>
        </w:rPr>
      </w:pPr>
      <w:ins w:id="980" w:author="Aly, Abdalla" w:date="2022-04-13T17:55:00Z">
        <w:r>
          <w:rPr>
            <w:b/>
            <w:bCs/>
          </w:rPr>
          <w:t>5.2.1.4</w:t>
        </w:r>
      </w:ins>
      <w:del w:id="981" w:author="Aly, Abdalla" w:date="2022-04-13T17:52:00Z">
        <w:r w:rsidDel="004E298C">
          <w:rPr>
            <w:b/>
            <w:bCs/>
          </w:rPr>
          <w:delText>5</w:delText>
        </w:r>
        <w:r w:rsidRPr="008F1DEC" w:rsidDel="004E298C">
          <w:rPr>
            <w:b/>
            <w:bCs/>
          </w:rPr>
          <w:delText>.2.</w:delText>
        </w:r>
        <w:r w:rsidDel="004E298C">
          <w:rPr>
            <w:b/>
            <w:bCs/>
          </w:rPr>
          <w:delText>13</w:delText>
        </w:r>
      </w:del>
      <w:r w:rsidRPr="008F1DEC">
        <w:rPr>
          <w:rtl/>
        </w:rPr>
        <w:tab/>
      </w:r>
      <w:r w:rsidRPr="008F1DEC">
        <w:rPr>
          <w:rFonts w:hint="eastAsia"/>
          <w:rtl/>
        </w:rPr>
        <w:t>لتيسير</w:t>
      </w:r>
      <w:r w:rsidRPr="008F1DEC">
        <w:rPr>
          <w:rtl/>
        </w:rPr>
        <w:t xml:space="preserve"> </w:t>
      </w:r>
      <w:r w:rsidRPr="008F1DEC">
        <w:rPr>
          <w:rFonts w:hint="eastAsia"/>
          <w:rtl/>
        </w:rPr>
        <w:t>دراسة</w:t>
      </w:r>
      <w:r w:rsidRPr="008F1DEC">
        <w:rPr>
          <w:rtl/>
        </w:rPr>
        <w:t xml:space="preserve"> </w:t>
      </w:r>
      <w:r w:rsidRPr="008F1DEC">
        <w:rPr>
          <w:rFonts w:hint="eastAsia"/>
          <w:rtl/>
        </w:rPr>
        <w:t>بعض</w:t>
      </w:r>
      <w:r w:rsidRPr="008F1DEC">
        <w:rPr>
          <w:rtl/>
        </w:rPr>
        <w:t xml:space="preserve"> </w:t>
      </w:r>
      <w:r w:rsidRPr="008F1DEC">
        <w:rPr>
          <w:rFonts w:hint="eastAsia"/>
          <w:rtl/>
        </w:rPr>
        <w:t>المسائل</w:t>
      </w:r>
      <w:r w:rsidRPr="008F1DEC">
        <w:rPr>
          <w:rtl/>
        </w:rPr>
        <w:t xml:space="preserve"> </w:t>
      </w:r>
      <w:r w:rsidRPr="008F1DEC">
        <w:rPr>
          <w:rFonts w:hint="eastAsia"/>
          <w:rtl/>
        </w:rPr>
        <w:t>يجوز</w:t>
      </w:r>
      <w:r w:rsidRPr="008F1DEC">
        <w:rPr>
          <w:rtl/>
        </w:rPr>
        <w:t xml:space="preserve"> </w:t>
      </w:r>
      <w:r w:rsidRPr="008F1DEC">
        <w:rPr>
          <w:rFonts w:hint="eastAsia"/>
          <w:rtl/>
        </w:rPr>
        <w:t>لمكتب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أن</w:t>
      </w:r>
      <w:r w:rsidRPr="008F1DEC">
        <w:rPr>
          <w:rtl/>
        </w:rPr>
        <w:t xml:space="preserve"> </w:t>
      </w:r>
      <w:r w:rsidRPr="008F1DEC">
        <w:rPr>
          <w:rFonts w:hint="eastAsia"/>
          <w:rtl/>
        </w:rPr>
        <w:t>يقدم</w:t>
      </w:r>
      <w:r w:rsidRPr="008F1DEC">
        <w:rPr>
          <w:rtl/>
        </w:rPr>
        <w:t xml:space="preserve"> </w:t>
      </w:r>
      <w:r w:rsidRPr="008F1DEC">
        <w:rPr>
          <w:rFonts w:hint="eastAsia"/>
          <w:rtl/>
        </w:rPr>
        <w:t>وثائق</w:t>
      </w:r>
      <w:r w:rsidRPr="008F1DEC">
        <w:rPr>
          <w:rtl/>
        </w:rPr>
        <w:t xml:space="preserve"> </w:t>
      </w:r>
      <w:r w:rsidRPr="008F1DEC">
        <w:rPr>
          <w:rFonts w:hint="eastAsia"/>
          <w:rtl/>
        </w:rPr>
        <w:t>موحدة</w:t>
      </w:r>
      <w:r w:rsidRPr="008F1DEC">
        <w:rPr>
          <w:rtl/>
        </w:rPr>
        <w:t xml:space="preserve"> </w:t>
      </w:r>
      <w:r w:rsidRPr="008F1DEC">
        <w:rPr>
          <w:rFonts w:hint="eastAsia"/>
          <w:rtl/>
        </w:rPr>
        <w:t>ذات</w:t>
      </w:r>
      <w:r w:rsidRPr="008F1DEC">
        <w:rPr>
          <w:rtl/>
        </w:rPr>
        <w:t xml:space="preserve"> </w:t>
      </w:r>
      <w:r w:rsidRPr="008F1DEC">
        <w:rPr>
          <w:rFonts w:hint="eastAsia"/>
          <w:rtl/>
        </w:rPr>
        <w:t>صلة</w:t>
      </w:r>
      <w:r w:rsidRPr="008F1DEC">
        <w:rPr>
          <w:rtl/>
        </w:rPr>
        <w:t xml:space="preserve"> </w:t>
      </w:r>
      <w:r w:rsidRPr="008F1DEC">
        <w:rPr>
          <w:rFonts w:hint="eastAsia"/>
          <w:rtl/>
        </w:rPr>
        <w:t>بالمسألة</w:t>
      </w:r>
      <w:r w:rsidRPr="008F1DEC">
        <w:rPr>
          <w:rtl/>
        </w:rPr>
        <w:t xml:space="preserve"> </w:t>
      </w:r>
      <w:r w:rsidRPr="008F1DEC">
        <w:rPr>
          <w:rFonts w:hint="eastAsia"/>
          <w:rtl/>
        </w:rPr>
        <w:t>أو</w:t>
      </w:r>
      <w:r w:rsidRPr="008F1DEC">
        <w:rPr>
          <w:rtl/>
        </w:rPr>
        <w:t xml:space="preserve"> </w:t>
      </w:r>
      <w:r w:rsidRPr="008F1DEC">
        <w:rPr>
          <w:rFonts w:hint="eastAsia"/>
          <w:rtl/>
        </w:rPr>
        <w:t>نتائج</w:t>
      </w:r>
      <w:r w:rsidRPr="008F1DEC">
        <w:rPr>
          <w:rtl/>
        </w:rPr>
        <w:t xml:space="preserve"> </w:t>
      </w:r>
      <w:r w:rsidRPr="008F1DEC">
        <w:rPr>
          <w:rFonts w:hint="eastAsia"/>
          <w:rtl/>
        </w:rPr>
        <w:t>دراسات</w:t>
      </w:r>
      <w:r w:rsidRPr="008F1DEC">
        <w:rPr>
          <w:rtl/>
        </w:rPr>
        <w:t xml:space="preserve"> </w:t>
      </w:r>
      <w:r w:rsidRPr="008F1DEC">
        <w:rPr>
          <w:rFonts w:hint="eastAsia"/>
          <w:rtl/>
        </w:rPr>
        <w:t>الحالات</w:t>
      </w:r>
      <w:r w:rsidRPr="008F1DEC">
        <w:rPr>
          <w:rtl/>
        </w:rPr>
        <w:t xml:space="preserve"> </w:t>
      </w:r>
      <w:r w:rsidRPr="008F1DEC">
        <w:rPr>
          <w:rFonts w:hint="eastAsia"/>
          <w:rtl/>
        </w:rPr>
        <w:t>بما</w:t>
      </w:r>
      <w:r w:rsidRPr="008F1DEC">
        <w:rPr>
          <w:rtl/>
        </w:rPr>
        <w:t xml:space="preserve"> </w:t>
      </w:r>
      <w:r w:rsidRPr="008F1DEC">
        <w:rPr>
          <w:rFonts w:hint="eastAsia"/>
          <w:rtl/>
        </w:rPr>
        <w:t>في ذلك</w:t>
      </w:r>
      <w:r w:rsidRPr="008F1DEC">
        <w:rPr>
          <w:rtl/>
        </w:rPr>
        <w:t xml:space="preserve"> </w:t>
      </w:r>
      <w:r w:rsidRPr="008F1DEC">
        <w:rPr>
          <w:rFonts w:hint="eastAsia"/>
          <w:rtl/>
        </w:rPr>
        <w:t>المعلومات</w:t>
      </w:r>
      <w:r w:rsidRPr="008F1DEC">
        <w:rPr>
          <w:rtl/>
        </w:rPr>
        <w:t xml:space="preserve"> </w:t>
      </w:r>
      <w:r w:rsidRPr="008F1DEC">
        <w:rPr>
          <w:rFonts w:hint="eastAsia"/>
          <w:rtl/>
        </w:rPr>
        <w:t>المتعلقة</w:t>
      </w:r>
      <w:r w:rsidRPr="008F1DEC">
        <w:rPr>
          <w:rtl/>
        </w:rPr>
        <w:t xml:space="preserve"> </w:t>
      </w:r>
      <w:r w:rsidRPr="008F1DEC">
        <w:rPr>
          <w:rFonts w:hint="eastAsia"/>
          <w:rtl/>
        </w:rPr>
        <w:t>بأنشطة</w:t>
      </w:r>
      <w:r w:rsidRPr="008F1DEC">
        <w:rPr>
          <w:rtl/>
        </w:rPr>
        <w:t xml:space="preserve"> </w:t>
      </w:r>
      <w:r w:rsidRPr="008F1DEC">
        <w:rPr>
          <w:rFonts w:hint="eastAsia"/>
          <w:rtl/>
        </w:rPr>
        <w:t>البرامج</w:t>
      </w:r>
      <w:r w:rsidRPr="008F1DEC">
        <w:rPr>
          <w:rtl/>
        </w:rPr>
        <w:t xml:space="preserve"> </w:t>
      </w:r>
      <w:r w:rsidRPr="008F1DEC">
        <w:rPr>
          <w:rFonts w:hint="eastAsia"/>
          <w:rtl/>
        </w:rPr>
        <w:t>الحالية</w:t>
      </w:r>
      <w:r w:rsidRPr="008F1DEC">
        <w:rPr>
          <w:rtl/>
        </w:rPr>
        <w:t xml:space="preserve"> </w:t>
      </w:r>
      <w:r w:rsidRPr="008F1DEC">
        <w:rPr>
          <w:rFonts w:hint="eastAsia"/>
          <w:rtl/>
        </w:rPr>
        <w:t>وأنشطة</w:t>
      </w:r>
      <w:r w:rsidRPr="008F1DEC">
        <w:rPr>
          <w:rtl/>
        </w:rPr>
        <w:t xml:space="preserve"> </w:t>
      </w:r>
      <w:r w:rsidRPr="008F1DEC">
        <w:rPr>
          <w:rFonts w:hint="eastAsia"/>
          <w:rtl/>
        </w:rPr>
        <w:t>المكاتب</w:t>
      </w:r>
      <w:r w:rsidRPr="008F1DEC">
        <w:rPr>
          <w:rtl/>
        </w:rPr>
        <w:t xml:space="preserve"> </w:t>
      </w:r>
      <w:r w:rsidRPr="008F1DEC">
        <w:rPr>
          <w:rFonts w:hint="eastAsia"/>
          <w:rtl/>
        </w:rPr>
        <w:t>الإقليمية</w:t>
      </w:r>
      <w:r w:rsidRPr="008F1DEC">
        <w:rPr>
          <w:rtl/>
        </w:rPr>
        <w:t xml:space="preserve">. </w:t>
      </w:r>
      <w:r w:rsidRPr="008F1DEC">
        <w:rPr>
          <w:rFonts w:hint="eastAsia"/>
          <w:rtl/>
        </w:rPr>
        <w:t>وتعامَل</w:t>
      </w:r>
      <w:r w:rsidRPr="008F1DEC">
        <w:rPr>
          <w:rtl/>
        </w:rPr>
        <w:t xml:space="preserve"> </w:t>
      </w:r>
      <w:r w:rsidRPr="008F1DEC">
        <w:rPr>
          <w:rFonts w:hint="eastAsia"/>
          <w:rtl/>
        </w:rPr>
        <w:t>هذه</w:t>
      </w:r>
      <w:r w:rsidRPr="008F1DEC">
        <w:rPr>
          <w:rtl/>
        </w:rPr>
        <w:t xml:space="preserve"> </w:t>
      </w:r>
      <w:r w:rsidRPr="008F1DEC">
        <w:rPr>
          <w:rFonts w:hint="eastAsia"/>
          <w:rtl/>
        </w:rPr>
        <w:t>الوثائق</w:t>
      </w:r>
      <w:r w:rsidRPr="008F1DEC">
        <w:rPr>
          <w:rtl/>
        </w:rPr>
        <w:t xml:space="preserve"> </w:t>
      </w:r>
      <w:r w:rsidRPr="008F1DEC">
        <w:rPr>
          <w:rFonts w:hint="eastAsia"/>
          <w:rtl/>
        </w:rPr>
        <w:t>معاملة</w:t>
      </w:r>
      <w:r>
        <w:rPr>
          <w:rFonts w:hint="cs"/>
          <w:rtl/>
        </w:rPr>
        <w:t> </w:t>
      </w:r>
      <w:r w:rsidRPr="008F1DEC">
        <w:rPr>
          <w:rFonts w:hint="eastAsia"/>
          <w:rtl/>
        </w:rPr>
        <w:t>المساهمات</w:t>
      </w:r>
      <w:r w:rsidRPr="008F1DEC">
        <w:rPr>
          <w:rtl/>
        </w:rPr>
        <w:t>.</w:t>
      </w:r>
    </w:p>
    <w:p w14:paraId="4C15D2D2" w14:textId="77777777" w:rsidR="005E6F4A" w:rsidRDefault="005E6F4A" w:rsidP="005E6F4A">
      <w:pPr>
        <w:rPr>
          <w:rtl/>
        </w:rPr>
      </w:pPr>
      <w:ins w:id="982" w:author="Aly, Abdalla" w:date="2022-04-13T17:55:00Z">
        <w:r>
          <w:rPr>
            <w:b/>
            <w:bCs/>
          </w:rPr>
          <w:t>6.2.1.4</w:t>
        </w:r>
      </w:ins>
      <w:del w:id="983" w:author="Aly, Abdalla" w:date="2022-04-13T17:52:00Z">
        <w:r w:rsidDel="004E298C">
          <w:rPr>
            <w:b/>
            <w:bCs/>
          </w:rPr>
          <w:delText>6</w:delText>
        </w:r>
        <w:r w:rsidRPr="008F1DEC" w:rsidDel="004E298C">
          <w:rPr>
            <w:b/>
            <w:bCs/>
          </w:rPr>
          <w:delText>.2.</w:delText>
        </w:r>
        <w:r w:rsidDel="004E298C">
          <w:rPr>
            <w:b/>
            <w:bCs/>
          </w:rPr>
          <w:delText>13</w:delText>
        </w:r>
      </w:del>
      <w:r w:rsidRPr="008F1DEC">
        <w:rPr>
          <w:rtl/>
        </w:rPr>
        <w:tab/>
      </w:r>
      <w:r w:rsidRPr="008F1DEC">
        <w:rPr>
          <w:rFonts w:hint="eastAsia"/>
          <w:rtl/>
        </w:rPr>
        <w:t>ينبغي</w:t>
      </w:r>
      <w:r w:rsidRPr="008F1DEC">
        <w:rPr>
          <w:rtl/>
        </w:rPr>
        <w:t xml:space="preserve"> </w:t>
      </w:r>
      <w:r w:rsidRPr="008F1DEC">
        <w:rPr>
          <w:rFonts w:hint="eastAsia"/>
          <w:rtl/>
        </w:rPr>
        <w:t>من</w:t>
      </w:r>
      <w:r w:rsidRPr="008F1DEC">
        <w:rPr>
          <w:rtl/>
        </w:rPr>
        <w:t xml:space="preserve"> </w:t>
      </w:r>
      <w:r w:rsidRPr="008F1DEC">
        <w:rPr>
          <w:rFonts w:hint="eastAsia"/>
          <w:rtl/>
        </w:rPr>
        <w:t>حيث</w:t>
      </w:r>
      <w:r w:rsidRPr="008F1DEC">
        <w:rPr>
          <w:rtl/>
        </w:rPr>
        <w:t xml:space="preserve"> </w:t>
      </w:r>
      <w:r w:rsidRPr="008F1DEC">
        <w:rPr>
          <w:rFonts w:hint="eastAsia"/>
          <w:rtl/>
        </w:rPr>
        <w:t>المبدأ</w:t>
      </w:r>
      <w:r w:rsidRPr="008F1DEC">
        <w:rPr>
          <w:rtl/>
        </w:rPr>
        <w:t xml:space="preserve"> </w:t>
      </w:r>
      <w:r w:rsidRPr="008F1DEC">
        <w:rPr>
          <w:rFonts w:hint="eastAsia"/>
          <w:rtl/>
        </w:rPr>
        <w:t>ألا</w:t>
      </w:r>
      <w:r>
        <w:rPr>
          <w:rFonts w:hint="cs"/>
          <w:rtl/>
        </w:rPr>
        <w:t>ّ</w:t>
      </w:r>
      <w:r w:rsidRPr="008F1DEC">
        <w:rPr>
          <w:rtl/>
        </w:rPr>
        <w:t xml:space="preserve"> </w:t>
      </w:r>
      <w:r w:rsidRPr="008F1DEC">
        <w:rPr>
          <w:rFonts w:hint="eastAsia"/>
          <w:rtl/>
        </w:rPr>
        <w:t>تزيد</w:t>
      </w:r>
      <w:r w:rsidRPr="008F1DEC">
        <w:rPr>
          <w:rtl/>
        </w:rPr>
        <w:t xml:space="preserve"> </w:t>
      </w:r>
      <w:r w:rsidRPr="008F1DEC">
        <w:rPr>
          <w:rFonts w:hint="eastAsia"/>
          <w:rtl/>
        </w:rPr>
        <w:t>الوثائق</w:t>
      </w:r>
      <w:r w:rsidRPr="008F1DEC">
        <w:rPr>
          <w:rtl/>
        </w:rPr>
        <w:t xml:space="preserve"> </w:t>
      </w:r>
      <w:r w:rsidRPr="008F1DEC">
        <w:rPr>
          <w:rFonts w:hint="eastAsia"/>
          <w:rtl/>
        </w:rPr>
        <w:t>المقدمة</w:t>
      </w:r>
      <w:r w:rsidRPr="008F1DEC">
        <w:rPr>
          <w:rtl/>
        </w:rPr>
        <w:t xml:space="preserve"> </w:t>
      </w:r>
      <w:r w:rsidRPr="008F1DEC">
        <w:rPr>
          <w:rFonts w:hint="eastAsia"/>
          <w:rtl/>
        </w:rPr>
        <w:t>إلى</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بوصفها</w:t>
      </w:r>
      <w:r w:rsidRPr="008F1DEC">
        <w:rPr>
          <w:rtl/>
        </w:rPr>
        <w:t xml:space="preserve"> </w:t>
      </w:r>
      <w:r w:rsidRPr="008F1DEC">
        <w:rPr>
          <w:rFonts w:hint="eastAsia"/>
          <w:rtl/>
        </w:rPr>
        <w:t>مساهمات</w:t>
      </w:r>
      <w:r w:rsidRPr="008F1DEC">
        <w:rPr>
          <w:rtl/>
        </w:rPr>
        <w:t xml:space="preserve"> </w:t>
      </w:r>
      <w:r w:rsidRPr="008F1DEC">
        <w:rPr>
          <w:rFonts w:hint="eastAsia"/>
          <w:rtl/>
        </w:rPr>
        <w:t>عن</w:t>
      </w:r>
      <w:r w:rsidRPr="008F1DEC">
        <w:rPr>
          <w:rtl/>
        </w:rPr>
        <w:t xml:space="preserve"> </w:t>
      </w:r>
      <w:r w:rsidRPr="008F1DEC">
        <w:rPr>
          <w:rFonts w:hint="eastAsia"/>
          <w:rtl/>
        </w:rPr>
        <w:t>خمس</w:t>
      </w:r>
      <w:r w:rsidRPr="008F1DEC">
        <w:rPr>
          <w:rtl/>
        </w:rPr>
        <w:t xml:space="preserve"> </w:t>
      </w:r>
      <w:r w:rsidRPr="008F1DEC">
        <w:rPr>
          <w:rFonts w:hint="eastAsia"/>
          <w:rtl/>
        </w:rPr>
        <w:t>صفحات</w:t>
      </w:r>
      <w:r w:rsidRPr="008F1DEC">
        <w:rPr>
          <w:rtl/>
        </w:rPr>
        <w:t xml:space="preserve">. </w:t>
      </w:r>
      <w:r w:rsidRPr="008F1DEC">
        <w:rPr>
          <w:rFonts w:hint="eastAsia"/>
          <w:rtl/>
        </w:rPr>
        <w:t>وينبغي</w:t>
      </w:r>
      <w:r w:rsidRPr="008F1DEC">
        <w:rPr>
          <w:rtl/>
        </w:rPr>
        <w:t xml:space="preserve"> </w:t>
      </w:r>
      <w:r w:rsidRPr="008F1DEC">
        <w:rPr>
          <w:rFonts w:hint="eastAsia"/>
          <w:rtl/>
        </w:rPr>
        <w:t>إدراج</w:t>
      </w:r>
      <w:r w:rsidRPr="008F1DEC">
        <w:rPr>
          <w:rtl/>
        </w:rPr>
        <w:t xml:space="preserve"> </w:t>
      </w:r>
      <w:r>
        <w:rPr>
          <w:rFonts w:hint="cs"/>
          <w:rtl/>
        </w:rPr>
        <w:t xml:space="preserve">إحالات </w:t>
      </w:r>
      <w:r w:rsidRPr="008F1DEC">
        <w:rPr>
          <w:rFonts w:hint="eastAsia"/>
          <w:rtl/>
        </w:rPr>
        <w:t>إلى</w:t>
      </w:r>
      <w:r w:rsidRPr="008F1DEC">
        <w:rPr>
          <w:rtl/>
        </w:rPr>
        <w:t xml:space="preserve"> </w:t>
      </w:r>
      <w:r w:rsidRPr="008F1DEC">
        <w:rPr>
          <w:rFonts w:hint="eastAsia"/>
          <w:rtl/>
        </w:rPr>
        <w:t>النصوص</w:t>
      </w:r>
      <w:r w:rsidRPr="008F1DEC">
        <w:rPr>
          <w:rtl/>
        </w:rPr>
        <w:t xml:space="preserve"> </w:t>
      </w:r>
      <w:r w:rsidRPr="008F1DEC">
        <w:rPr>
          <w:rFonts w:hint="eastAsia"/>
          <w:rtl/>
        </w:rPr>
        <w:t>القائمة</w:t>
      </w:r>
      <w:r w:rsidRPr="008F1DEC">
        <w:rPr>
          <w:rtl/>
        </w:rPr>
        <w:t xml:space="preserve"> </w:t>
      </w:r>
      <w:r w:rsidRPr="008F1DEC">
        <w:rPr>
          <w:rFonts w:hint="eastAsia"/>
          <w:rtl/>
        </w:rPr>
        <w:t>فعلاً</w:t>
      </w:r>
      <w:r w:rsidRPr="008F1DEC">
        <w:rPr>
          <w:rtl/>
        </w:rPr>
        <w:t xml:space="preserve"> </w:t>
      </w:r>
      <w:r w:rsidRPr="008F1DEC">
        <w:rPr>
          <w:rFonts w:hint="eastAsia"/>
          <w:rtl/>
        </w:rPr>
        <w:t>بدلاً</w:t>
      </w:r>
      <w:r w:rsidRPr="008F1DEC">
        <w:rPr>
          <w:rtl/>
        </w:rPr>
        <w:t xml:space="preserve"> </w:t>
      </w:r>
      <w:r w:rsidRPr="008F1DEC">
        <w:rPr>
          <w:rFonts w:hint="eastAsia"/>
          <w:rtl/>
        </w:rPr>
        <w:t>من</w:t>
      </w:r>
      <w:r w:rsidRPr="008F1DEC">
        <w:rPr>
          <w:rtl/>
        </w:rPr>
        <w:t xml:space="preserve"> </w:t>
      </w:r>
      <w:r w:rsidRPr="008F1DEC">
        <w:rPr>
          <w:rFonts w:hint="eastAsia"/>
          <w:rtl/>
        </w:rPr>
        <w:t>تكرارها</w:t>
      </w:r>
      <w:r w:rsidRPr="008F1DEC">
        <w:rPr>
          <w:rtl/>
        </w:rPr>
        <w:t xml:space="preserve"> </w:t>
      </w:r>
      <w:r w:rsidRPr="008F1DEC">
        <w:rPr>
          <w:rFonts w:hint="eastAsia"/>
          <w:i/>
          <w:iCs/>
          <w:rtl/>
        </w:rPr>
        <w:t>حرفياً</w:t>
      </w:r>
      <w:r w:rsidRPr="008F1DEC">
        <w:rPr>
          <w:rtl/>
        </w:rPr>
        <w:t xml:space="preserve">. </w:t>
      </w:r>
      <w:r w:rsidRPr="008F1DEC">
        <w:rPr>
          <w:rFonts w:hint="eastAsia"/>
          <w:rtl/>
        </w:rPr>
        <w:t>ويمكن</w:t>
      </w:r>
      <w:r w:rsidRPr="008F1DEC">
        <w:rPr>
          <w:rtl/>
        </w:rPr>
        <w:t xml:space="preserve"> </w:t>
      </w:r>
      <w:r w:rsidRPr="008F1DEC">
        <w:rPr>
          <w:rFonts w:hint="eastAsia"/>
          <w:rtl/>
        </w:rPr>
        <w:t>إدراج</w:t>
      </w:r>
      <w:r w:rsidRPr="008F1DEC">
        <w:rPr>
          <w:rtl/>
        </w:rPr>
        <w:t xml:space="preserve"> </w:t>
      </w:r>
      <w:r w:rsidRPr="008F1DEC">
        <w:rPr>
          <w:rFonts w:hint="eastAsia"/>
          <w:rtl/>
        </w:rPr>
        <w:t>المواد</w:t>
      </w:r>
      <w:r w:rsidRPr="008F1DEC">
        <w:rPr>
          <w:rtl/>
        </w:rPr>
        <w:t xml:space="preserve"> </w:t>
      </w:r>
      <w:r w:rsidRPr="008F1DEC">
        <w:rPr>
          <w:rFonts w:hint="eastAsia"/>
          <w:rtl/>
        </w:rPr>
        <w:t>المقدمة</w:t>
      </w:r>
      <w:r w:rsidRPr="008F1DEC">
        <w:rPr>
          <w:rtl/>
        </w:rPr>
        <w:t xml:space="preserve"> </w:t>
      </w:r>
      <w:r w:rsidRPr="008F1DEC">
        <w:rPr>
          <w:rFonts w:hint="eastAsia"/>
          <w:rtl/>
        </w:rPr>
        <w:t>للعلم</w:t>
      </w:r>
      <w:r w:rsidRPr="008F1DEC">
        <w:rPr>
          <w:rtl/>
        </w:rPr>
        <w:t xml:space="preserve"> </w:t>
      </w:r>
      <w:r w:rsidRPr="008F1DEC">
        <w:rPr>
          <w:rFonts w:hint="eastAsia"/>
          <w:rtl/>
        </w:rPr>
        <w:t>في ملحقات</w:t>
      </w:r>
      <w:r w:rsidRPr="008F1DEC">
        <w:rPr>
          <w:rtl/>
        </w:rPr>
        <w:t xml:space="preserve"> </w:t>
      </w:r>
      <w:r w:rsidRPr="008F1DEC">
        <w:rPr>
          <w:rFonts w:hint="eastAsia"/>
          <w:rtl/>
        </w:rPr>
        <w:t>أو</w:t>
      </w:r>
      <w:r w:rsidRPr="008F1DEC">
        <w:rPr>
          <w:rtl/>
        </w:rPr>
        <w:t xml:space="preserve"> </w:t>
      </w:r>
      <w:r w:rsidRPr="008F1DEC">
        <w:rPr>
          <w:rFonts w:hint="eastAsia"/>
          <w:rtl/>
        </w:rPr>
        <w:t>تقديمها</w:t>
      </w:r>
      <w:r w:rsidRPr="008F1DEC">
        <w:rPr>
          <w:rtl/>
        </w:rPr>
        <w:t xml:space="preserve"> </w:t>
      </w:r>
      <w:r w:rsidRPr="008F1DEC">
        <w:rPr>
          <w:rFonts w:hint="eastAsia"/>
          <w:rtl/>
        </w:rPr>
        <w:t>بناءً</w:t>
      </w:r>
      <w:r w:rsidRPr="008F1DEC">
        <w:rPr>
          <w:rtl/>
        </w:rPr>
        <w:t xml:space="preserve"> </w:t>
      </w:r>
      <w:r w:rsidRPr="008F1DEC">
        <w:rPr>
          <w:rFonts w:hint="eastAsia"/>
          <w:rtl/>
        </w:rPr>
        <w:t>على</w:t>
      </w:r>
      <w:r w:rsidRPr="008F1DEC">
        <w:rPr>
          <w:rtl/>
        </w:rPr>
        <w:t xml:space="preserve"> </w:t>
      </w:r>
      <w:r w:rsidRPr="008F1DEC">
        <w:rPr>
          <w:rFonts w:hint="eastAsia"/>
          <w:rtl/>
        </w:rPr>
        <w:t>الطلب</w:t>
      </w:r>
      <w:r w:rsidRPr="008F1DEC">
        <w:rPr>
          <w:rtl/>
        </w:rPr>
        <w:t xml:space="preserve"> </w:t>
      </w:r>
      <w:r w:rsidRPr="008F1DEC">
        <w:rPr>
          <w:rFonts w:hint="eastAsia"/>
          <w:rtl/>
        </w:rPr>
        <w:t>كوثائق</w:t>
      </w:r>
      <w:r w:rsidRPr="008F1DEC">
        <w:rPr>
          <w:rtl/>
        </w:rPr>
        <w:t xml:space="preserve"> </w:t>
      </w:r>
      <w:r w:rsidRPr="008F1DEC">
        <w:rPr>
          <w:rFonts w:hint="eastAsia"/>
          <w:rtl/>
        </w:rPr>
        <w:t>معلومات</w:t>
      </w:r>
      <w:r w:rsidRPr="008F1DEC">
        <w:rPr>
          <w:rtl/>
        </w:rPr>
        <w:t xml:space="preserve">. </w:t>
      </w:r>
      <w:r w:rsidRPr="008F1DEC">
        <w:rPr>
          <w:rFonts w:hint="eastAsia"/>
          <w:rtl/>
        </w:rPr>
        <w:t>ويتضمن</w:t>
      </w:r>
      <w:r w:rsidRPr="008F1DEC">
        <w:rPr>
          <w:rtl/>
        </w:rPr>
        <w:t xml:space="preserve"> </w:t>
      </w:r>
      <w:r w:rsidRPr="008F1DEC">
        <w:rPr>
          <w:rFonts w:hint="eastAsia"/>
          <w:rtl/>
        </w:rPr>
        <w:t>الملحق</w:t>
      </w:r>
      <w:r>
        <w:rPr>
          <w:rFonts w:hint="cs"/>
          <w:rtl/>
        </w:rPr>
        <w:t> </w:t>
      </w:r>
      <w:r w:rsidRPr="008F1DEC">
        <w:t>2</w:t>
      </w:r>
      <w:r w:rsidRPr="008F1DEC">
        <w:rPr>
          <w:rtl/>
        </w:rPr>
        <w:t xml:space="preserve"> </w:t>
      </w:r>
      <w:r w:rsidRPr="008F1DEC">
        <w:rPr>
          <w:rFonts w:hint="eastAsia"/>
          <w:rtl/>
        </w:rPr>
        <w:t>بهذا</w:t>
      </w:r>
      <w:r w:rsidRPr="008F1DEC">
        <w:rPr>
          <w:rtl/>
        </w:rPr>
        <w:t xml:space="preserve"> </w:t>
      </w:r>
      <w:r w:rsidRPr="008F1DEC">
        <w:rPr>
          <w:rFonts w:hint="eastAsia"/>
          <w:rtl/>
        </w:rPr>
        <w:t>القرار</w:t>
      </w:r>
      <w:r w:rsidRPr="008F1DEC">
        <w:rPr>
          <w:rtl/>
        </w:rPr>
        <w:t xml:space="preserve"> </w:t>
      </w:r>
      <w:r w:rsidRPr="008F1DEC">
        <w:rPr>
          <w:rFonts w:hint="eastAsia"/>
          <w:rtl/>
        </w:rPr>
        <w:t>مثالاً</w:t>
      </w:r>
      <w:r w:rsidRPr="008F1DEC">
        <w:rPr>
          <w:rtl/>
        </w:rPr>
        <w:t xml:space="preserve"> </w:t>
      </w:r>
      <w:r>
        <w:rPr>
          <w:rFonts w:hint="cs"/>
          <w:rtl/>
        </w:rPr>
        <w:t xml:space="preserve">لنموذج </w:t>
      </w:r>
      <w:r w:rsidRPr="008F1DEC">
        <w:rPr>
          <w:rFonts w:hint="eastAsia"/>
          <w:rtl/>
        </w:rPr>
        <w:t>تقديم</w:t>
      </w:r>
      <w:r w:rsidRPr="008F1DEC">
        <w:rPr>
          <w:rtl/>
        </w:rPr>
        <w:t xml:space="preserve"> </w:t>
      </w:r>
      <w:r w:rsidRPr="008F1DEC">
        <w:rPr>
          <w:rFonts w:hint="eastAsia"/>
          <w:rtl/>
        </w:rPr>
        <w:t>المساهمات</w:t>
      </w:r>
      <w:r w:rsidRPr="008F1DEC">
        <w:rPr>
          <w:rtl/>
        </w:rPr>
        <w:t>.</w:t>
      </w:r>
    </w:p>
    <w:p w14:paraId="7C459DB3" w14:textId="77777777" w:rsidR="005E6F4A" w:rsidRDefault="005E6F4A" w:rsidP="005E6F4A">
      <w:pPr>
        <w:rPr>
          <w:rtl/>
        </w:rPr>
      </w:pPr>
      <w:ins w:id="984" w:author="Aly, Abdalla" w:date="2022-04-13T17:55:00Z">
        <w:r>
          <w:rPr>
            <w:b/>
            <w:bCs/>
          </w:rPr>
          <w:t>7.2.1.4</w:t>
        </w:r>
      </w:ins>
      <w:del w:id="985" w:author="Aly, Abdalla" w:date="2022-04-13T17:52:00Z">
        <w:r w:rsidDel="004E298C">
          <w:rPr>
            <w:b/>
            <w:bCs/>
          </w:rPr>
          <w:delText>7.2.13</w:delText>
        </w:r>
      </w:del>
      <w:r>
        <w:rPr>
          <w:b/>
          <w:bCs/>
        </w:rPr>
        <w:tab/>
      </w:r>
      <w:r>
        <w:rPr>
          <w:rFonts w:hint="cs"/>
          <w:rtl/>
        </w:rPr>
        <w:t xml:space="preserve">تُدعى </w:t>
      </w:r>
      <w:r w:rsidRPr="00D07FA4">
        <w:rPr>
          <w:rFonts w:hint="cs"/>
          <w:rtl/>
        </w:rPr>
        <w:t xml:space="preserve">الدول الأعضاء وأعضاء </w:t>
      </w:r>
      <w:r>
        <w:rPr>
          <w:rFonts w:hint="cs"/>
          <w:rtl/>
        </w:rPr>
        <w:t xml:space="preserve">قطاع تنمية الاتصالات </w:t>
      </w:r>
      <w:r w:rsidRPr="00D07FA4">
        <w:rPr>
          <w:rFonts w:hint="cs"/>
          <w:rtl/>
        </w:rPr>
        <w:t>والمنتسب</w:t>
      </w:r>
      <w:r>
        <w:rPr>
          <w:rFonts w:hint="cs"/>
          <w:rtl/>
        </w:rPr>
        <w:t>و</w:t>
      </w:r>
      <w:r w:rsidRPr="00D07FA4">
        <w:rPr>
          <w:rFonts w:hint="cs"/>
          <w:rtl/>
        </w:rPr>
        <w:t xml:space="preserve">ن إليه والهيئات الأكاديمية </w:t>
      </w:r>
      <w:r>
        <w:rPr>
          <w:rFonts w:hint="cs"/>
          <w:rtl/>
        </w:rPr>
        <w:t xml:space="preserve">المنضمّة إليه </w:t>
      </w:r>
      <w:r w:rsidRPr="00D07FA4">
        <w:rPr>
          <w:rFonts w:hint="cs"/>
          <w:rtl/>
        </w:rPr>
        <w:t>إلى تضمين مساهما</w:t>
      </w:r>
      <w:r>
        <w:rPr>
          <w:rFonts w:hint="cs"/>
          <w:rtl/>
        </w:rPr>
        <w:t xml:space="preserve">تهم </w:t>
      </w:r>
      <w:r w:rsidRPr="00D07FA4">
        <w:rPr>
          <w:rFonts w:hint="cs"/>
          <w:rtl/>
        </w:rPr>
        <w:t>الدروس المستفادة المحددة وأفضل الممارسات المقترحة، حسب الاقتضاء، عند تقديمها إلى اجتماعات</w:t>
      </w:r>
      <w:r>
        <w:rPr>
          <w:rFonts w:hint="cs"/>
          <w:rtl/>
        </w:rPr>
        <w:t xml:space="preserve"> </w:t>
      </w:r>
      <w:r w:rsidRPr="00D07FA4">
        <w:rPr>
          <w:rFonts w:hint="cs"/>
          <w:rtl/>
        </w:rPr>
        <w:t>لجان الدراسات والفريق الاستشاري لتنمية الاتصالات والأفرقة الأخرى المعنية التابعة للقطاع. ويتضمّن نموذج المساهمة الوارد في</w:t>
      </w:r>
      <w:r>
        <w:rPr>
          <w:rFonts w:hint="eastAsia"/>
          <w:rtl/>
        </w:rPr>
        <w:t> </w:t>
      </w:r>
      <w:r w:rsidRPr="00D07FA4">
        <w:rPr>
          <w:rFonts w:hint="cs"/>
          <w:rtl/>
        </w:rPr>
        <w:t>الملحق</w:t>
      </w:r>
      <w:r>
        <w:rPr>
          <w:rFonts w:hint="eastAsia"/>
          <w:rtl/>
        </w:rPr>
        <w:t> </w:t>
      </w:r>
      <w:r>
        <w:t>2</w:t>
      </w:r>
      <w:r>
        <w:rPr>
          <w:rFonts w:hint="cs"/>
          <w:rtl/>
        </w:rPr>
        <w:t xml:space="preserve"> بهذا</w:t>
      </w:r>
      <w:r w:rsidRPr="00D07FA4">
        <w:rPr>
          <w:rFonts w:hint="cs"/>
          <w:rtl/>
        </w:rPr>
        <w:t xml:space="preserve"> القرار قسماً مخصصاً</w:t>
      </w:r>
      <w:r>
        <w:rPr>
          <w:rFonts w:hint="cs"/>
          <w:rtl/>
        </w:rPr>
        <w:t xml:space="preserve"> لذلك</w:t>
      </w:r>
      <w:r w:rsidRPr="00D07FA4">
        <w:rPr>
          <w:rFonts w:hint="cs"/>
          <w:rtl/>
        </w:rPr>
        <w:t>. وتُنشر وفقاً للفقرة</w:t>
      </w:r>
      <w:r>
        <w:rPr>
          <w:rFonts w:hint="cs"/>
          <w:spacing w:val="6"/>
          <w:rtl/>
        </w:rPr>
        <w:t> </w:t>
      </w:r>
      <w:del w:id="986" w:author="Madrane, Badiáa" w:date="2022-04-19T11:55:00Z">
        <w:r w:rsidDel="00E560E3">
          <w:delText>4.14</w:delText>
        </w:r>
      </w:del>
      <w:ins w:id="987" w:author="Madrane, Badiáa" w:date="2022-04-19T11:55:00Z">
        <w:r>
          <w:t>4.4</w:t>
        </w:r>
      </w:ins>
      <w:r w:rsidRPr="00D07FA4">
        <w:rPr>
          <w:rFonts w:hint="cs"/>
          <w:rtl/>
        </w:rPr>
        <w:t xml:space="preserve"> أدناه الدروس المستفادة وأ</w:t>
      </w:r>
      <w:r>
        <w:rPr>
          <w:rFonts w:hint="cs"/>
          <w:rtl/>
        </w:rPr>
        <w:t>فضل الممارسات المقترحة المقدمة</w:t>
      </w:r>
      <w:r w:rsidRPr="00D07FA4">
        <w:rPr>
          <w:rFonts w:hint="cs"/>
          <w:rtl/>
        </w:rPr>
        <w:t xml:space="preserve"> في</w:t>
      </w:r>
      <w:r>
        <w:rPr>
          <w:rFonts w:hint="cs"/>
          <w:rtl/>
        </w:rPr>
        <w:t> </w:t>
      </w:r>
      <w:r w:rsidRPr="00D07FA4">
        <w:rPr>
          <w:rFonts w:hint="cs"/>
          <w:rtl/>
        </w:rPr>
        <w:t>المربع الم</w:t>
      </w:r>
      <w:r>
        <w:rPr>
          <w:rFonts w:hint="cs"/>
          <w:rtl/>
        </w:rPr>
        <w:t>لائم</w:t>
      </w:r>
      <w:r w:rsidRPr="00D07FA4">
        <w:rPr>
          <w:rFonts w:hint="cs"/>
          <w:rtl/>
        </w:rPr>
        <w:t xml:space="preserve"> </w:t>
      </w:r>
      <w:r>
        <w:rPr>
          <w:rFonts w:hint="cs"/>
          <w:rtl/>
        </w:rPr>
        <w:t>ب</w:t>
      </w:r>
      <w:r w:rsidRPr="00D07FA4">
        <w:rPr>
          <w:rFonts w:hint="cs"/>
          <w:rtl/>
        </w:rPr>
        <w:t>نموذج</w:t>
      </w:r>
      <w:r>
        <w:rPr>
          <w:rFonts w:hint="eastAsia"/>
          <w:rtl/>
        </w:rPr>
        <w:t> </w:t>
      </w:r>
      <w:r w:rsidRPr="00D07FA4">
        <w:rPr>
          <w:rFonts w:hint="cs"/>
          <w:rtl/>
        </w:rPr>
        <w:t>المساهمة.</w:t>
      </w:r>
    </w:p>
    <w:p w14:paraId="15BFCCF2" w14:textId="77777777" w:rsidR="005E6F4A" w:rsidRDefault="005E6F4A" w:rsidP="005E6F4A">
      <w:pPr>
        <w:rPr>
          <w:rtl/>
        </w:rPr>
      </w:pPr>
      <w:ins w:id="988" w:author="Aly, Abdalla" w:date="2022-04-13T17:56:00Z">
        <w:r>
          <w:rPr>
            <w:b/>
            <w:bCs/>
          </w:rPr>
          <w:t>8</w:t>
        </w:r>
      </w:ins>
      <w:ins w:id="989" w:author="Aly, Abdalla" w:date="2022-04-13T17:55:00Z">
        <w:r>
          <w:rPr>
            <w:b/>
            <w:bCs/>
          </w:rPr>
          <w:t>.2.</w:t>
        </w:r>
      </w:ins>
      <w:ins w:id="990" w:author="Aly, Abdalla" w:date="2022-04-13T17:56:00Z">
        <w:r>
          <w:rPr>
            <w:b/>
            <w:bCs/>
          </w:rPr>
          <w:t>1.4</w:t>
        </w:r>
      </w:ins>
      <w:del w:id="991" w:author="Aly, Abdalla" w:date="2022-04-13T17:52:00Z">
        <w:r w:rsidDel="004E298C">
          <w:rPr>
            <w:b/>
            <w:bCs/>
          </w:rPr>
          <w:delText>8</w:delText>
        </w:r>
        <w:r w:rsidRPr="006B6D3B" w:rsidDel="004E298C">
          <w:rPr>
            <w:b/>
            <w:bCs/>
          </w:rPr>
          <w:delText>.2.13</w:delText>
        </w:r>
      </w:del>
      <w:r w:rsidRPr="006B6D3B">
        <w:rPr>
          <w:b/>
          <w:bCs/>
          <w:rtl/>
        </w:rPr>
        <w:tab/>
      </w:r>
      <w:r w:rsidRPr="008F1DEC">
        <w:rPr>
          <w:rFonts w:hint="eastAsia"/>
          <w:rtl/>
        </w:rPr>
        <w:t>ينبغي</w:t>
      </w:r>
      <w:r w:rsidRPr="008F1DEC">
        <w:rPr>
          <w:rtl/>
        </w:rPr>
        <w:t xml:space="preserve"> </w:t>
      </w:r>
      <w:r w:rsidRPr="008F1DEC">
        <w:rPr>
          <w:rFonts w:hint="eastAsia"/>
          <w:rtl/>
        </w:rPr>
        <w:t>تقديم</w:t>
      </w:r>
      <w:r w:rsidRPr="008F1DEC">
        <w:rPr>
          <w:rtl/>
        </w:rPr>
        <w:t xml:space="preserve"> </w:t>
      </w:r>
      <w:r w:rsidRPr="008F1DEC">
        <w:rPr>
          <w:rFonts w:hint="eastAsia"/>
          <w:rtl/>
        </w:rPr>
        <w:t>المساهمات</w:t>
      </w:r>
      <w:r w:rsidRPr="008F1DEC">
        <w:rPr>
          <w:rtl/>
        </w:rPr>
        <w:t xml:space="preserve"> </w:t>
      </w:r>
      <w:r w:rsidRPr="008F1DEC">
        <w:rPr>
          <w:rFonts w:hint="eastAsia"/>
          <w:rtl/>
        </w:rPr>
        <w:t>إلى</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باستعمال</w:t>
      </w:r>
      <w:r w:rsidRPr="008F1DEC">
        <w:rPr>
          <w:rtl/>
        </w:rPr>
        <w:t xml:space="preserve"> </w:t>
      </w:r>
      <w:r>
        <w:rPr>
          <w:rFonts w:hint="cs"/>
          <w:rtl/>
        </w:rPr>
        <w:t>النموذج</w:t>
      </w:r>
      <w:r w:rsidRPr="008F1DEC">
        <w:rPr>
          <w:rtl/>
        </w:rPr>
        <w:t xml:space="preserve"> </w:t>
      </w:r>
      <w:r w:rsidRPr="008F1DEC">
        <w:rPr>
          <w:rFonts w:hint="eastAsia"/>
          <w:rtl/>
        </w:rPr>
        <w:t>المتاح</w:t>
      </w:r>
      <w:r w:rsidRPr="008F1DEC">
        <w:rPr>
          <w:rtl/>
        </w:rPr>
        <w:t xml:space="preserve"> </w:t>
      </w:r>
      <w:r w:rsidRPr="008F1DEC">
        <w:rPr>
          <w:rFonts w:hint="eastAsia"/>
          <w:rtl/>
        </w:rPr>
        <w:t>على</w:t>
      </w:r>
      <w:r w:rsidRPr="008F1DEC">
        <w:rPr>
          <w:rtl/>
        </w:rPr>
        <w:t xml:space="preserve"> </w:t>
      </w:r>
      <w:r w:rsidRPr="008F1DEC">
        <w:rPr>
          <w:rFonts w:hint="eastAsia"/>
          <w:rtl/>
        </w:rPr>
        <w:t>الخط</w:t>
      </w:r>
      <w:r w:rsidRPr="008F1DEC">
        <w:rPr>
          <w:rtl/>
        </w:rPr>
        <w:t xml:space="preserve"> </w:t>
      </w:r>
      <w:r w:rsidRPr="008F1DEC">
        <w:rPr>
          <w:rFonts w:hint="eastAsia"/>
          <w:rtl/>
        </w:rPr>
        <w:t>لسرعة</w:t>
      </w:r>
      <w:r w:rsidRPr="008F1DEC">
        <w:rPr>
          <w:rtl/>
        </w:rPr>
        <w:t xml:space="preserve"> </w:t>
      </w:r>
      <w:r w:rsidRPr="008F1DEC">
        <w:rPr>
          <w:rFonts w:hint="eastAsia"/>
          <w:rtl/>
        </w:rPr>
        <w:t>معالجتها</w:t>
      </w:r>
      <w:r w:rsidRPr="008F1DEC">
        <w:rPr>
          <w:rtl/>
        </w:rPr>
        <w:t xml:space="preserve"> </w:t>
      </w:r>
      <w:r w:rsidRPr="006625F7">
        <w:rPr>
          <w:rFonts w:hint="eastAsia"/>
          <w:rtl/>
        </w:rPr>
        <w:t>بتقليص</w:t>
      </w:r>
      <w:r w:rsidRPr="006625F7">
        <w:rPr>
          <w:rtl/>
        </w:rPr>
        <w:t xml:space="preserve"> </w:t>
      </w:r>
      <w:r w:rsidRPr="008F1DEC">
        <w:rPr>
          <w:rFonts w:hint="eastAsia"/>
          <w:rtl/>
        </w:rPr>
        <w:t>الحاجة</w:t>
      </w:r>
      <w:r w:rsidRPr="008F1DEC">
        <w:rPr>
          <w:rtl/>
        </w:rPr>
        <w:t xml:space="preserve"> </w:t>
      </w:r>
      <w:r w:rsidRPr="008F1DEC">
        <w:rPr>
          <w:rFonts w:hint="eastAsia"/>
          <w:rtl/>
        </w:rPr>
        <w:t>إلى</w:t>
      </w:r>
      <w:r w:rsidRPr="008F1DEC">
        <w:rPr>
          <w:rtl/>
        </w:rPr>
        <w:t xml:space="preserve"> </w:t>
      </w:r>
      <w:r w:rsidRPr="008F1DEC">
        <w:rPr>
          <w:rFonts w:hint="eastAsia"/>
          <w:rtl/>
        </w:rPr>
        <w:t>إعادة</w:t>
      </w:r>
      <w:r w:rsidRPr="008F1DEC">
        <w:rPr>
          <w:rtl/>
        </w:rPr>
        <w:t xml:space="preserve"> </w:t>
      </w:r>
      <w:r w:rsidRPr="008F1DEC">
        <w:rPr>
          <w:rFonts w:hint="eastAsia"/>
          <w:rtl/>
        </w:rPr>
        <w:t>تنسيق</w:t>
      </w:r>
      <w:r w:rsidRPr="008F1DEC">
        <w:rPr>
          <w:rtl/>
        </w:rPr>
        <w:t xml:space="preserve"> </w:t>
      </w:r>
      <w:r w:rsidRPr="006625F7">
        <w:rPr>
          <w:rFonts w:hint="eastAsia"/>
          <w:rtl/>
        </w:rPr>
        <w:t>شكلها</w:t>
      </w:r>
      <w:r w:rsidRPr="006625F7">
        <w:rPr>
          <w:rtl/>
        </w:rPr>
        <w:t xml:space="preserve"> </w:t>
      </w:r>
      <w:r w:rsidRPr="006625F7">
        <w:rPr>
          <w:rFonts w:hint="eastAsia"/>
          <w:rtl/>
        </w:rPr>
        <w:t>إلى</w:t>
      </w:r>
      <w:r w:rsidRPr="006625F7">
        <w:rPr>
          <w:rtl/>
        </w:rPr>
        <w:t xml:space="preserve"> </w:t>
      </w:r>
      <w:r w:rsidRPr="006625F7">
        <w:rPr>
          <w:rFonts w:hint="eastAsia"/>
          <w:rtl/>
        </w:rPr>
        <w:t>أدنى</w:t>
      </w:r>
      <w:r w:rsidRPr="006625F7">
        <w:rPr>
          <w:rtl/>
        </w:rPr>
        <w:t xml:space="preserve"> </w:t>
      </w:r>
      <w:r w:rsidRPr="006625F7">
        <w:rPr>
          <w:rFonts w:hint="eastAsia"/>
          <w:rtl/>
        </w:rPr>
        <w:t>حد</w:t>
      </w:r>
      <w:r w:rsidRPr="006625F7">
        <w:rPr>
          <w:rtl/>
        </w:rPr>
        <w:t xml:space="preserve"> </w:t>
      </w:r>
      <w:r w:rsidRPr="006625F7">
        <w:rPr>
          <w:rFonts w:hint="eastAsia"/>
          <w:rtl/>
        </w:rPr>
        <w:t>ممكن،</w:t>
      </w:r>
      <w:r w:rsidRPr="006625F7">
        <w:rPr>
          <w:rtl/>
        </w:rPr>
        <w:t xml:space="preserve"> </w:t>
      </w:r>
      <w:r w:rsidRPr="006625F7">
        <w:rPr>
          <w:rFonts w:hint="eastAsia"/>
          <w:rtl/>
        </w:rPr>
        <w:t>وعدم</w:t>
      </w:r>
      <w:r w:rsidRPr="006625F7">
        <w:rPr>
          <w:rtl/>
        </w:rPr>
        <w:t xml:space="preserve"> </w:t>
      </w:r>
      <w:r w:rsidRPr="006625F7">
        <w:rPr>
          <w:rFonts w:hint="eastAsia"/>
          <w:rtl/>
        </w:rPr>
        <w:t>إدخال</w:t>
      </w:r>
      <w:r w:rsidRPr="006625F7">
        <w:rPr>
          <w:rtl/>
        </w:rPr>
        <w:t xml:space="preserve"> </w:t>
      </w:r>
      <w:r w:rsidRPr="008F1DEC">
        <w:rPr>
          <w:rFonts w:hint="eastAsia"/>
          <w:rtl/>
        </w:rPr>
        <w:t>أي</w:t>
      </w:r>
      <w:r w:rsidRPr="008F1DEC">
        <w:rPr>
          <w:rtl/>
        </w:rPr>
        <w:t xml:space="preserve"> </w:t>
      </w:r>
      <w:r w:rsidRPr="008F1DEC">
        <w:rPr>
          <w:rFonts w:hint="eastAsia"/>
          <w:rtl/>
        </w:rPr>
        <w:t>تعدي</w:t>
      </w:r>
      <w:r w:rsidRPr="006625F7">
        <w:rPr>
          <w:rFonts w:hint="eastAsia"/>
          <w:rtl/>
        </w:rPr>
        <w:t>لات</w:t>
      </w:r>
      <w:r w:rsidRPr="008F1DEC">
        <w:rPr>
          <w:rtl/>
        </w:rPr>
        <w:t xml:space="preserve"> </w:t>
      </w:r>
      <w:r w:rsidRPr="008F1DEC">
        <w:rPr>
          <w:rFonts w:hint="eastAsia"/>
          <w:rtl/>
        </w:rPr>
        <w:t>على</w:t>
      </w:r>
      <w:r w:rsidRPr="008F1DEC">
        <w:rPr>
          <w:rtl/>
        </w:rPr>
        <w:t xml:space="preserve"> </w:t>
      </w:r>
      <w:r w:rsidRPr="008F1DEC">
        <w:rPr>
          <w:rFonts w:hint="eastAsia"/>
          <w:rtl/>
        </w:rPr>
        <w:t>محتوى</w:t>
      </w:r>
      <w:r w:rsidRPr="008F1DEC">
        <w:rPr>
          <w:rtl/>
        </w:rPr>
        <w:t xml:space="preserve"> </w:t>
      </w:r>
      <w:r w:rsidRPr="008F1DEC">
        <w:rPr>
          <w:rFonts w:hint="eastAsia"/>
          <w:rtl/>
        </w:rPr>
        <w:t>النص</w:t>
      </w:r>
      <w:r w:rsidRPr="008F1DEC">
        <w:rPr>
          <w:rtl/>
        </w:rPr>
        <w:t xml:space="preserve">. </w:t>
      </w:r>
      <w:r w:rsidRPr="008F1DEC">
        <w:rPr>
          <w:rFonts w:hint="eastAsia"/>
          <w:rtl/>
        </w:rPr>
        <w:t>ويقوم</w:t>
      </w:r>
      <w:r w:rsidRPr="008F1DEC">
        <w:rPr>
          <w:rtl/>
        </w:rPr>
        <w:t xml:space="preserve"> </w:t>
      </w:r>
      <w:r w:rsidRPr="008F1DEC">
        <w:rPr>
          <w:rFonts w:hint="eastAsia"/>
          <w:rtl/>
        </w:rPr>
        <w:t>مكتب</w:t>
      </w:r>
      <w:r w:rsidRPr="008F1DEC">
        <w:rPr>
          <w:rtl/>
        </w:rPr>
        <w:t xml:space="preserve"> </w:t>
      </w:r>
      <w:r w:rsidRPr="008F1DEC">
        <w:rPr>
          <w:rFonts w:hint="eastAsia"/>
          <w:rtl/>
        </w:rPr>
        <w:t>تنمية</w:t>
      </w:r>
      <w:r w:rsidRPr="008F1DEC">
        <w:rPr>
          <w:rtl/>
        </w:rPr>
        <w:t xml:space="preserve"> </w:t>
      </w:r>
      <w:r w:rsidRPr="008F1DEC">
        <w:rPr>
          <w:rFonts w:hint="eastAsia"/>
          <w:rtl/>
        </w:rPr>
        <w:t>الاتصالات</w:t>
      </w:r>
      <w:r w:rsidRPr="008F1DEC">
        <w:rPr>
          <w:rtl/>
        </w:rPr>
        <w:t xml:space="preserve"> </w:t>
      </w:r>
      <w:r w:rsidRPr="008F1DEC">
        <w:rPr>
          <w:rFonts w:hint="eastAsia"/>
          <w:rtl/>
        </w:rPr>
        <w:t>بإحالة</w:t>
      </w:r>
      <w:r w:rsidRPr="008F1DEC">
        <w:rPr>
          <w:rtl/>
        </w:rPr>
        <w:t xml:space="preserve"> </w:t>
      </w:r>
      <w:r w:rsidRPr="008F1DEC">
        <w:rPr>
          <w:rFonts w:hint="eastAsia"/>
          <w:rtl/>
        </w:rPr>
        <w:t>أي</w:t>
      </w:r>
      <w:r w:rsidRPr="008F1DEC">
        <w:rPr>
          <w:rtl/>
        </w:rPr>
        <w:t xml:space="preserve"> </w:t>
      </w:r>
      <w:r w:rsidRPr="008F1DEC">
        <w:rPr>
          <w:rFonts w:hint="eastAsia"/>
          <w:rtl/>
        </w:rPr>
        <w:t>مساهمة</w:t>
      </w:r>
      <w:r w:rsidRPr="008F1DEC">
        <w:rPr>
          <w:rtl/>
        </w:rPr>
        <w:t xml:space="preserve"> </w:t>
      </w:r>
      <w:r w:rsidRPr="008F1DEC">
        <w:rPr>
          <w:rFonts w:hint="eastAsia"/>
          <w:rtl/>
        </w:rPr>
        <w:t>يقدمها</w:t>
      </w:r>
      <w:r w:rsidRPr="008F1DEC">
        <w:rPr>
          <w:rtl/>
        </w:rPr>
        <w:t xml:space="preserve"> </w:t>
      </w:r>
      <w:r w:rsidRPr="008F1DEC">
        <w:rPr>
          <w:rFonts w:hint="eastAsia"/>
          <w:rtl/>
        </w:rPr>
        <w:t>المشاركون</w:t>
      </w:r>
      <w:r w:rsidRPr="008F1DEC">
        <w:rPr>
          <w:rtl/>
        </w:rPr>
        <w:t xml:space="preserve"> </w:t>
      </w:r>
      <w:r w:rsidRPr="008F1DEC">
        <w:rPr>
          <w:rFonts w:hint="eastAsia"/>
          <w:rtl/>
        </w:rPr>
        <w:t>إلى</w:t>
      </w:r>
      <w:r w:rsidRPr="008F1DEC">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lang w:bidi="ar-AE"/>
        </w:rPr>
        <w:t xml:space="preserve"> </w:t>
      </w:r>
      <w:r w:rsidRPr="008F1DEC">
        <w:rPr>
          <w:rFonts w:hint="eastAsia"/>
          <w:rtl/>
        </w:rPr>
        <w:t>والمقرر</w:t>
      </w:r>
      <w:r w:rsidRPr="008F1DEC">
        <w:rPr>
          <w:rtl/>
        </w:rPr>
        <w:t xml:space="preserve"> </w:t>
      </w:r>
      <w:r w:rsidRPr="008F1DEC">
        <w:rPr>
          <w:rFonts w:hint="eastAsia"/>
          <w:rtl/>
        </w:rPr>
        <w:t>على</w:t>
      </w:r>
      <w:r w:rsidRPr="008F1DEC">
        <w:rPr>
          <w:rtl/>
        </w:rPr>
        <w:t xml:space="preserve"> </w:t>
      </w:r>
      <w:r w:rsidRPr="008F1DEC">
        <w:rPr>
          <w:rFonts w:hint="eastAsia"/>
          <w:rtl/>
        </w:rPr>
        <w:t>الفور</w:t>
      </w:r>
      <w:r w:rsidRPr="008F1DEC">
        <w:rPr>
          <w:rtl/>
        </w:rPr>
        <w:t xml:space="preserve"> </w:t>
      </w:r>
      <w:r w:rsidRPr="008F1DEC">
        <w:rPr>
          <w:rFonts w:hint="eastAsia"/>
          <w:rtl/>
        </w:rPr>
        <w:t>طبقاً</w:t>
      </w:r>
      <w:r w:rsidRPr="008F1DEC">
        <w:rPr>
          <w:rtl/>
        </w:rPr>
        <w:t xml:space="preserve"> </w:t>
      </w:r>
      <w:r w:rsidRPr="008F1DEC">
        <w:rPr>
          <w:rFonts w:hint="eastAsia"/>
          <w:rtl/>
        </w:rPr>
        <w:t>للفقرة</w:t>
      </w:r>
      <w:r>
        <w:rPr>
          <w:rFonts w:hint="cs"/>
          <w:rtl/>
        </w:rPr>
        <w:t> </w:t>
      </w:r>
      <w:del w:id="992" w:author="Madrane, Badiáa" w:date="2022-04-19T11:55:00Z">
        <w:r w:rsidDel="00E560E3">
          <w:delText>1.16</w:delText>
        </w:r>
      </w:del>
      <w:ins w:id="993" w:author="Madrane, Badiáa" w:date="2022-04-19T11:55:00Z">
        <w:r>
          <w:t>1.4.4</w:t>
        </w:r>
      </w:ins>
      <w:r w:rsidRPr="008F1DEC">
        <w:rPr>
          <w:rtl/>
        </w:rPr>
        <w:t>.</w:t>
      </w:r>
    </w:p>
    <w:p w14:paraId="7A262F8F" w14:textId="77777777" w:rsidR="005E6F4A" w:rsidRPr="007F103D" w:rsidRDefault="005E6F4A" w:rsidP="005E6F4A">
      <w:pPr>
        <w:rPr>
          <w:spacing w:val="4"/>
          <w:rtl/>
        </w:rPr>
      </w:pPr>
      <w:ins w:id="994" w:author="Aly, Abdalla" w:date="2022-04-13T17:56:00Z">
        <w:r>
          <w:rPr>
            <w:b/>
            <w:bCs/>
          </w:rPr>
          <w:t>9.2.1.4</w:t>
        </w:r>
      </w:ins>
      <w:del w:id="995" w:author="Aly, Abdalla" w:date="2022-04-13T17:52:00Z">
        <w:r w:rsidDel="004E298C">
          <w:rPr>
            <w:b/>
            <w:bCs/>
          </w:rPr>
          <w:delText>9.2.13</w:delText>
        </w:r>
      </w:del>
      <w:r w:rsidRPr="008F1DEC">
        <w:tab/>
      </w:r>
      <w:r w:rsidRPr="007F103D">
        <w:rPr>
          <w:rFonts w:hint="cs"/>
          <w:spacing w:val="4"/>
          <w:rtl/>
        </w:rPr>
        <w:t xml:space="preserve">ينبغي </w:t>
      </w:r>
      <w:r w:rsidRPr="007F103D">
        <w:rPr>
          <w:rFonts w:hint="eastAsia"/>
          <w:spacing w:val="4"/>
          <w:rtl/>
        </w:rPr>
        <w:t>أن</w:t>
      </w:r>
      <w:r w:rsidRPr="007F103D">
        <w:rPr>
          <w:spacing w:val="4"/>
          <w:rtl/>
        </w:rPr>
        <w:t xml:space="preserve"> </w:t>
      </w:r>
      <w:r w:rsidRPr="007F103D">
        <w:rPr>
          <w:rFonts w:hint="cs"/>
          <w:spacing w:val="4"/>
          <w:rtl/>
        </w:rPr>
        <w:t xml:space="preserve">يكون </w:t>
      </w:r>
      <w:r w:rsidRPr="007F103D">
        <w:rPr>
          <w:rFonts w:hint="eastAsia"/>
          <w:spacing w:val="4"/>
          <w:rtl/>
        </w:rPr>
        <w:t>التعاون</w:t>
      </w:r>
      <w:r w:rsidRPr="007F103D">
        <w:rPr>
          <w:spacing w:val="4"/>
          <w:rtl/>
        </w:rPr>
        <w:t xml:space="preserve"> </w:t>
      </w:r>
      <w:r w:rsidRPr="007F103D">
        <w:rPr>
          <w:rFonts w:hint="eastAsia"/>
          <w:spacing w:val="4"/>
          <w:rtl/>
        </w:rPr>
        <w:t>بين</w:t>
      </w:r>
      <w:r w:rsidRPr="007F103D">
        <w:rPr>
          <w:spacing w:val="4"/>
          <w:rtl/>
        </w:rPr>
        <w:t xml:space="preserve"> </w:t>
      </w:r>
      <w:r w:rsidRPr="007F103D">
        <w:rPr>
          <w:rFonts w:hint="eastAsia"/>
          <w:spacing w:val="4"/>
          <w:rtl/>
        </w:rPr>
        <w:t>أعضاء</w:t>
      </w:r>
      <w:r w:rsidRPr="007F103D">
        <w:rPr>
          <w:spacing w:val="4"/>
          <w:rtl/>
        </w:rPr>
        <w:t xml:space="preserve"> </w:t>
      </w:r>
      <w:r w:rsidRPr="007F103D">
        <w:rPr>
          <w:rFonts w:hint="eastAsia"/>
          <w:spacing w:val="4"/>
          <w:rtl/>
        </w:rPr>
        <w:t>لجان</w:t>
      </w:r>
      <w:r w:rsidRPr="007F103D">
        <w:rPr>
          <w:spacing w:val="4"/>
          <w:rtl/>
        </w:rPr>
        <w:t xml:space="preserve"> </w:t>
      </w:r>
      <w:r w:rsidRPr="007F103D">
        <w:rPr>
          <w:rFonts w:hint="eastAsia"/>
          <w:spacing w:val="4"/>
          <w:rtl/>
        </w:rPr>
        <w:t>الدراسات</w:t>
      </w:r>
      <w:r w:rsidRPr="007F103D">
        <w:rPr>
          <w:spacing w:val="4"/>
          <w:rtl/>
          <w:lang w:bidi="ar-AE"/>
        </w:rPr>
        <w:t xml:space="preserve"> </w:t>
      </w:r>
      <w:r w:rsidRPr="007F103D">
        <w:rPr>
          <w:rFonts w:hint="eastAsia"/>
          <w:spacing w:val="4"/>
          <w:rtl/>
          <w:lang w:bidi="ar-AE"/>
        </w:rPr>
        <w:t>والأفرقة</w:t>
      </w:r>
      <w:r w:rsidRPr="007F103D">
        <w:rPr>
          <w:spacing w:val="4"/>
          <w:rtl/>
          <w:lang w:bidi="ar-AE"/>
        </w:rPr>
        <w:t xml:space="preserve"> </w:t>
      </w:r>
      <w:r w:rsidRPr="007F103D">
        <w:rPr>
          <w:rFonts w:hint="eastAsia"/>
          <w:spacing w:val="4"/>
          <w:rtl/>
          <w:lang w:bidi="ar-AE"/>
        </w:rPr>
        <w:t>التابعة</w:t>
      </w:r>
      <w:r w:rsidRPr="007F103D">
        <w:rPr>
          <w:spacing w:val="4"/>
          <w:rtl/>
          <w:lang w:bidi="ar-AE"/>
        </w:rPr>
        <w:t xml:space="preserve"> </w:t>
      </w:r>
      <w:r w:rsidRPr="007F103D">
        <w:rPr>
          <w:rFonts w:hint="eastAsia"/>
          <w:spacing w:val="4"/>
          <w:rtl/>
          <w:lang w:bidi="ar-AE"/>
        </w:rPr>
        <w:t>لها</w:t>
      </w:r>
      <w:r w:rsidRPr="007F103D">
        <w:rPr>
          <w:spacing w:val="4"/>
          <w:rtl/>
        </w:rPr>
        <w:t xml:space="preserve"> </w:t>
      </w:r>
      <w:r w:rsidRPr="007F103D">
        <w:rPr>
          <w:rFonts w:hint="eastAsia"/>
          <w:spacing w:val="4"/>
          <w:rtl/>
        </w:rPr>
        <w:t>بالوسائل</w:t>
      </w:r>
      <w:r w:rsidRPr="007F103D">
        <w:rPr>
          <w:spacing w:val="4"/>
          <w:rtl/>
        </w:rPr>
        <w:t xml:space="preserve"> </w:t>
      </w:r>
      <w:r w:rsidRPr="007F103D">
        <w:rPr>
          <w:rFonts w:hint="eastAsia"/>
          <w:spacing w:val="4"/>
          <w:rtl/>
        </w:rPr>
        <w:t>الإلكترونية</w:t>
      </w:r>
      <w:r w:rsidRPr="007F103D">
        <w:rPr>
          <w:spacing w:val="4"/>
          <w:rtl/>
        </w:rPr>
        <w:t xml:space="preserve"> </w:t>
      </w:r>
      <w:r w:rsidRPr="007F103D">
        <w:rPr>
          <w:rFonts w:hint="eastAsia"/>
          <w:spacing w:val="4"/>
          <w:rtl/>
        </w:rPr>
        <w:t>إلى</w:t>
      </w:r>
      <w:r w:rsidRPr="007F103D">
        <w:rPr>
          <w:spacing w:val="4"/>
          <w:rtl/>
        </w:rPr>
        <w:t xml:space="preserve"> </w:t>
      </w:r>
      <w:r w:rsidRPr="007F103D">
        <w:rPr>
          <w:rFonts w:hint="eastAsia"/>
          <w:spacing w:val="4"/>
          <w:rtl/>
        </w:rPr>
        <w:t>أقصى</w:t>
      </w:r>
      <w:r w:rsidRPr="007F103D">
        <w:rPr>
          <w:spacing w:val="4"/>
          <w:rtl/>
        </w:rPr>
        <w:t xml:space="preserve"> </w:t>
      </w:r>
      <w:r w:rsidRPr="007F103D">
        <w:rPr>
          <w:rFonts w:hint="eastAsia"/>
          <w:spacing w:val="4"/>
          <w:rtl/>
        </w:rPr>
        <w:t>حد</w:t>
      </w:r>
      <w:r w:rsidRPr="007F103D">
        <w:rPr>
          <w:spacing w:val="4"/>
          <w:rtl/>
        </w:rPr>
        <w:t xml:space="preserve"> </w:t>
      </w:r>
      <w:r w:rsidRPr="007F103D">
        <w:rPr>
          <w:rFonts w:hint="eastAsia"/>
          <w:spacing w:val="4"/>
          <w:rtl/>
        </w:rPr>
        <w:t>ممكن</w:t>
      </w:r>
      <w:r w:rsidRPr="007F103D">
        <w:rPr>
          <w:spacing w:val="4"/>
          <w:rtl/>
        </w:rPr>
        <w:t xml:space="preserve">. </w:t>
      </w:r>
      <w:r w:rsidRPr="007F103D">
        <w:rPr>
          <w:rFonts w:hint="eastAsia"/>
          <w:spacing w:val="4"/>
          <w:rtl/>
        </w:rPr>
        <w:t>وينبغي</w:t>
      </w:r>
      <w:r w:rsidRPr="007F103D">
        <w:rPr>
          <w:spacing w:val="4"/>
          <w:rtl/>
        </w:rPr>
        <w:t xml:space="preserve"> </w:t>
      </w:r>
      <w:r w:rsidRPr="007F103D">
        <w:rPr>
          <w:rFonts w:hint="eastAsia"/>
          <w:spacing w:val="4"/>
          <w:rtl/>
        </w:rPr>
        <w:t>أن</w:t>
      </w:r>
      <w:r w:rsidRPr="007F103D">
        <w:rPr>
          <w:spacing w:val="4"/>
          <w:rtl/>
        </w:rPr>
        <w:t xml:space="preserve"> </w:t>
      </w:r>
      <w:r w:rsidRPr="007F103D">
        <w:rPr>
          <w:rFonts w:hint="eastAsia"/>
          <w:spacing w:val="4"/>
          <w:rtl/>
        </w:rPr>
        <w:t>يزود</w:t>
      </w:r>
      <w:r w:rsidRPr="007F103D">
        <w:rPr>
          <w:spacing w:val="4"/>
          <w:rtl/>
        </w:rPr>
        <w:t xml:space="preserve"> </w:t>
      </w:r>
      <w:r w:rsidRPr="007F103D">
        <w:rPr>
          <w:rFonts w:hint="eastAsia"/>
          <w:spacing w:val="4"/>
          <w:rtl/>
        </w:rPr>
        <w:t>مكتب</w:t>
      </w:r>
      <w:r w:rsidRPr="007F103D">
        <w:rPr>
          <w:spacing w:val="4"/>
          <w:rtl/>
        </w:rPr>
        <w:t xml:space="preserve"> </w:t>
      </w:r>
      <w:r w:rsidRPr="007F103D">
        <w:rPr>
          <w:rFonts w:hint="eastAsia"/>
          <w:spacing w:val="4"/>
          <w:rtl/>
        </w:rPr>
        <w:t>تنمية</w:t>
      </w:r>
      <w:r w:rsidRPr="007F103D">
        <w:rPr>
          <w:spacing w:val="4"/>
          <w:rtl/>
        </w:rPr>
        <w:t xml:space="preserve"> </w:t>
      </w:r>
      <w:r w:rsidRPr="007F103D">
        <w:rPr>
          <w:rFonts w:hint="eastAsia"/>
          <w:spacing w:val="4"/>
          <w:rtl/>
        </w:rPr>
        <w:t>الاتصالات</w:t>
      </w:r>
      <w:r w:rsidRPr="007F103D">
        <w:rPr>
          <w:spacing w:val="4"/>
          <w:rtl/>
        </w:rPr>
        <w:t xml:space="preserve"> </w:t>
      </w:r>
      <w:r w:rsidRPr="007F103D">
        <w:rPr>
          <w:rFonts w:hint="eastAsia"/>
          <w:spacing w:val="4"/>
          <w:rtl/>
        </w:rPr>
        <w:t>جميع</w:t>
      </w:r>
      <w:r w:rsidRPr="007F103D">
        <w:rPr>
          <w:spacing w:val="4"/>
          <w:rtl/>
        </w:rPr>
        <w:t xml:space="preserve"> </w:t>
      </w:r>
      <w:r w:rsidRPr="007F103D">
        <w:rPr>
          <w:rFonts w:hint="eastAsia"/>
          <w:spacing w:val="4"/>
          <w:rtl/>
        </w:rPr>
        <w:t>أعضاء</w:t>
      </w:r>
      <w:r w:rsidRPr="007F103D">
        <w:rPr>
          <w:spacing w:val="4"/>
          <w:rtl/>
        </w:rPr>
        <w:t xml:space="preserve"> </w:t>
      </w:r>
      <w:r w:rsidRPr="007F103D">
        <w:rPr>
          <w:rFonts w:hint="eastAsia"/>
          <w:spacing w:val="4"/>
          <w:rtl/>
        </w:rPr>
        <w:t>لجان</w:t>
      </w:r>
      <w:r w:rsidRPr="007F103D">
        <w:rPr>
          <w:spacing w:val="4"/>
          <w:rtl/>
        </w:rPr>
        <w:t xml:space="preserve"> </w:t>
      </w:r>
      <w:r w:rsidRPr="007F103D">
        <w:rPr>
          <w:rFonts w:hint="eastAsia"/>
          <w:spacing w:val="4"/>
          <w:rtl/>
        </w:rPr>
        <w:t>الدراسات</w:t>
      </w:r>
      <w:r w:rsidRPr="007F103D">
        <w:rPr>
          <w:spacing w:val="4"/>
          <w:rtl/>
        </w:rPr>
        <w:t xml:space="preserve"> </w:t>
      </w:r>
      <w:r w:rsidRPr="007F103D">
        <w:rPr>
          <w:rFonts w:hint="eastAsia"/>
          <w:spacing w:val="4"/>
          <w:rtl/>
        </w:rPr>
        <w:t>بالنفاذ</w:t>
      </w:r>
      <w:r w:rsidRPr="007F103D">
        <w:rPr>
          <w:spacing w:val="4"/>
          <w:rtl/>
        </w:rPr>
        <w:t xml:space="preserve"> </w:t>
      </w:r>
      <w:r w:rsidRPr="007F103D">
        <w:rPr>
          <w:rFonts w:hint="eastAsia"/>
          <w:spacing w:val="4"/>
          <w:rtl/>
        </w:rPr>
        <w:t>المناسب</w:t>
      </w:r>
      <w:r w:rsidRPr="007F103D">
        <w:rPr>
          <w:spacing w:val="4"/>
          <w:rtl/>
        </w:rPr>
        <w:t xml:space="preserve"> </w:t>
      </w:r>
      <w:r w:rsidRPr="007F103D">
        <w:rPr>
          <w:rFonts w:hint="eastAsia"/>
          <w:spacing w:val="4"/>
          <w:rtl/>
        </w:rPr>
        <w:t>إلى</w:t>
      </w:r>
      <w:r w:rsidRPr="007F103D">
        <w:rPr>
          <w:spacing w:val="4"/>
          <w:rtl/>
        </w:rPr>
        <w:t xml:space="preserve"> </w:t>
      </w:r>
      <w:r w:rsidRPr="007F103D">
        <w:rPr>
          <w:rFonts w:hint="eastAsia"/>
          <w:spacing w:val="4"/>
          <w:rtl/>
        </w:rPr>
        <w:t>الوثائق</w:t>
      </w:r>
      <w:r w:rsidRPr="007F103D">
        <w:rPr>
          <w:spacing w:val="4"/>
          <w:rtl/>
        </w:rPr>
        <w:t xml:space="preserve"> </w:t>
      </w:r>
      <w:r w:rsidRPr="007F103D">
        <w:rPr>
          <w:rFonts w:hint="eastAsia"/>
          <w:spacing w:val="4"/>
          <w:rtl/>
        </w:rPr>
        <w:t>الإلكترونية</w:t>
      </w:r>
      <w:r w:rsidRPr="007F103D">
        <w:rPr>
          <w:spacing w:val="4"/>
          <w:rtl/>
        </w:rPr>
        <w:t xml:space="preserve"> </w:t>
      </w:r>
      <w:r w:rsidRPr="007F103D">
        <w:rPr>
          <w:rFonts w:hint="eastAsia"/>
          <w:spacing w:val="4"/>
          <w:rtl/>
        </w:rPr>
        <w:t>اللازمة</w:t>
      </w:r>
      <w:r w:rsidRPr="007F103D">
        <w:rPr>
          <w:spacing w:val="4"/>
          <w:rtl/>
        </w:rPr>
        <w:t xml:space="preserve"> </w:t>
      </w:r>
      <w:r w:rsidRPr="007F103D">
        <w:rPr>
          <w:rFonts w:hint="eastAsia"/>
          <w:spacing w:val="4"/>
          <w:rtl/>
        </w:rPr>
        <w:t>لعملهم،</w:t>
      </w:r>
      <w:r w:rsidRPr="007F103D">
        <w:rPr>
          <w:spacing w:val="4"/>
          <w:rtl/>
        </w:rPr>
        <w:t xml:space="preserve"> </w:t>
      </w:r>
      <w:r w:rsidRPr="007F103D">
        <w:rPr>
          <w:rFonts w:hint="eastAsia"/>
          <w:spacing w:val="4"/>
          <w:rtl/>
        </w:rPr>
        <w:t>وأن</w:t>
      </w:r>
      <w:r w:rsidRPr="007F103D">
        <w:rPr>
          <w:spacing w:val="4"/>
          <w:rtl/>
        </w:rPr>
        <w:t xml:space="preserve"> </w:t>
      </w:r>
      <w:r w:rsidRPr="007F103D">
        <w:rPr>
          <w:rFonts w:hint="eastAsia"/>
          <w:spacing w:val="4"/>
          <w:rtl/>
        </w:rPr>
        <w:t>يعمل</w:t>
      </w:r>
      <w:r w:rsidRPr="007F103D">
        <w:rPr>
          <w:spacing w:val="4"/>
          <w:rtl/>
        </w:rPr>
        <w:t xml:space="preserve"> </w:t>
      </w:r>
      <w:r w:rsidRPr="007F103D">
        <w:rPr>
          <w:rFonts w:hint="eastAsia"/>
          <w:spacing w:val="4"/>
          <w:rtl/>
        </w:rPr>
        <w:t>على</w:t>
      </w:r>
      <w:r w:rsidRPr="007F103D">
        <w:rPr>
          <w:spacing w:val="4"/>
          <w:rtl/>
        </w:rPr>
        <w:t xml:space="preserve"> </w:t>
      </w:r>
      <w:r w:rsidRPr="007F103D">
        <w:rPr>
          <w:rFonts w:hint="eastAsia"/>
          <w:spacing w:val="4"/>
          <w:rtl/>
        </w:rPr>
        <w:t>توفير</w:t>
      </w:r>
      <w:r w:rsidRPr="007F103D">
        <w:rPr>
          <w:spacing w:val="4"/>
          <w:rtl/>
        </w:rPr>
        <w:t xml:space="preserve"> </w:t>
      </w:r>
      <w:r w:rsidRPr="007F103D">
        <w:rPr>
          <w:rFonts w:hint="eastAsia"/>
          <w:spacing w:val="4"/>
          <w:rtl/>
        </w:rPr>
        <w:t>الأنظمة</w:t>
      </w:r>
      <w:r w:rsidRPr="007F103D">
        <w:rPr>
          <w:spacing w:val="4"/>
          <w:rtl/>
        </w:rPr>
        <w:t xml:space="preserve"> </w:t>
      </w:r>
      <w:r w:rsidRPr="007F103D">
        <w:rPr>
          <w:rFonts w:hint="eastAsia"/>
          <w:spacing w:val="4"/>
          <w:rtl/>
        </w:rPr>
        <w:t>والتسهيلات</w:t>
      </w:r>
      <w:r w:rsidRPr="007F103D">
        <w:rPr>
          <w:spacing w:val="4"/>
          <w:rtl/>
        </w:rPr>
        <w:t xml:space="preserve"> </w:t>
      </w:r>
      <w:r w:rsidRPr="007F103D">
        <w:rPr>
          <w:rFonts w:hint="eastAsia"/>
          <w:spacing w:val="4"/>
          <w:rtl/>
        </w:rPr>
        <w:t>الملائمة</w:t>
      </w:r>
      <w:r w:rsidRPr="007F103D">
        <w:rPr>
          <w:spacing w:val="4"/>
          <w:rtl/>
        </w:rPr>
        <w:t xml:space="preserve"> </w:t>
      </w:r>
      <w:r w:rsidRPr="007F103D">
        <w:rPr>
          <w:rFonts w:hint="eastAsia"/>
          <w:spacing w:val="4"/>
          <w:rtl/>
        </w:rPr>
        <w:t>لدعم</w:t>
      </w:r>
      <w:r w:rsidRPr="007F103D">
        <w:rPr>
          <w:spacing w:val="4"/>
          <w:rtl/>
        </w:rPr>
        <w:t xml:space="preserve"> </w:t>
      </w:r>
      <w:r w:rsidRPr="007F103D">
        <w:rPr>
          <w:rFonts w:hint="eastAsia"/>
          <w:spacing w:val="4"/>
          <w:rtl/>
        </w:rPr>
        <w:t>إجراء</w:t>
      </w:r>
      <w:r w:rsidRPr="007F103D">
        <w:rPr>
          <w:spacing w:val="4"/>
          <w:rtl/>
        </w:rPr>
        <w:t xml:space="preserve"> </w:t>
      </w:r>
      <w:r w:rsidRPr="007F103D">
        <w:rPr>
          <w:rFonts w:hint="eastAsia"/>
          <w:spacing w:val="4"/>
          <w:rtl/>
        </w:rPr>
        <w:t>أعمال</w:t>
      </w:r>
      <w:r w:rsidRPr="007F103D">
        <w:rPr>
          <w:spacing w:val="4"/>
          <w:rtl/>
        </w:rPr>
        <w:t xml:space="preserve"> </w:t>
      </w:r>
      <w:r w:rsidRPr="007F103D">
        <w:rPr>
          <w:rFonts w:hint="eastAsia"/>
          <w:spacing w:val="4"/>
          <w:rtl/>
        </w:rPr>
        <w:t>لجان</w:t>
      </w:r>
      <w:r w:rsidRPr="007F103D">
        <w:rPr>
          <w:spacing w:val="4"/>
          <w:rtl/>
        </w:rPr>
        <w:t xml:space="preserve"> </w:t>
      </w:r>
      <w:r w:rsidRPr="007F103D">
        <w:rPr>
          <w:rFonts w:hint="eastAsia"/>
          <w:spacing w:val="4"/>
          <w:rtl/>
        </w:rPr>
        <w:t>الدراسات</w:t>
      </w:r>
      <w:r w:rsidRPr="007F103D">
        <w:rPr>
          <w:spacing w:val="4"/>
          <w:rtl/>
        </w:rPr>
        <w:t xml:space="preserve"> </w:t>
      </w:r>
      <w:r w:rsidRPr="007F103D">
        <w:rPr>
          <w:rFonts w:hint="eastAsia"/>
          <w:spacing w:val="4"/>
          <w:rtl/>
        </w:rPr>
        <w:t>بالوسائل</w:t>
      </w:r>
      <w:r w:rsidRPr="007F103D">
        <w:rPr>
          <w:spacing w:val="4"/>
          <w:rtl/>
        </w:rPr>
        <w:t xml:space="preserve"> </w:t>
      </w:r>
      <w:r w:rsidRPr="007F103D">
        <w:rPr>
          <w:rFonts w:hint="eastAsia"/>
          <w:spacing w:val="4"/>
          <w:rtl/>
        </w:rPr>
        <w:t>الإلكترونية</w:t>
      </w:r>
      <w:r w:rsidRPr="007F103D">
        <w:rPr>
          <w:spacing w:val="4"/>
          <w:rtl/>
        </w:rPr>
        <w:t xml:space="preserve"> </w:t>
      </w:r>
      <w:r w:rsidRPr="007F103D">
        <w:rPr>
          <w:rFonts w:hint="eastAsia"/>
          <w:spacing w:val="4"/>
          <w:rtl/>
        </w:rPr>
        <w:t>وبجميع</w:t>
      </w:r>
      <w:r w:rsidRPr="007F103D">
        <w:rPr>
          <w:spacing w:val="4"/>
          <w:rtl/>
        </w:rPr>
        <w:t xml:space="preserve"> </w:t>
      </w:r>
      <w:r w:rsidRPr="007F103D">
        <w:rPr>
          <w:rFonts w:hint="eastAsia"/>
          <w:spacing w:val="4"/>
          <w:rtl/>
        </w:rPr>
        <w:t>اللغات</w:t>
      </w:r>
      <w:r w:rsidRPr="007F103D">
        <w:rPr>
          <w:spacing w:val="4"/>
          <w:rtl/>
        </w:rPr>
        <w:t xml:space="preserve"> </w:t>
      </w:r>
      <w:r w:rsidRPr="007F103D">
        <w:rPr>
          <w:rFonts w:hint="eastAsia"/>
          <w:spacing w:val="4"/>
          <w:rtl/>
        </w:rPr>
        <w:t>الرسمية</w:t>
      </w:r>
      <w:r w:rsidRPr="007F103D">
        <w:rPr>
          <w:spacing w:val="4"/>
          <w:rtl/>
        </w:rPr>
        <w:t xml:space="preserve"> </w:t>
      </w:r>
      <w:r w:rsidRPr="007F103D">
        <w:rPr>
          <w:rFonts w:hint="cs"/>
          <w:spacing w:val="4"/>
          <w:rtl/>
        </w:rPr>
        <w:t>للاتحاد</w:t>
      </w:r>
      <w:r w:rsidRPr="007F103D">
        <w:rPr>
          <w:spacing w:val="4"/>
          <w:rtl/>
        </w:rPr>
        <w:t>.</w:t>
      </w:r>
    </w:p>
    <w:p w14:paraId="25FB8460" w14:textId="77777777" w:rsidR="005E6F4A" w:rsidRPr="00BC1EB2" w:rsidRDefault="005E6F4A" w:rsidP="005E6F4A">
      <w:pPr>
        <w:pStyle w:val="Heading2"/>
        <w:rPr>
          <w:rtl/>
        </w:rPr>
      </w:pPr>
      <w:bookmarkStart w:id="996" w:name="_Toc496781359"/>
      <w:bookmarkStart w:id="997" w:name="_Toc505867873"/>
      <w:bookmarkStart w:id="998" w:name="_Toc505869156"/>
      <w:bookmarkStart w:id="999" w:name="_Toc505871158"/>
      <w:del w:id="1000" w:author="Aly, Abdalla" w:date="2022-04-13T17:52:00Z">
        <w:r w:rsidRPr="00BC1EB2" w:rsidDel="004E298C">
          <w:delText>14</w:delText>
        </w:r>
      </w:del>
      <w:ins w:id="1001" w:author="Aly, Abdalla" w:date="2022-04-13T17:56:00Z">
        <w:r>
          <w:t>2.4</w:t>
        </w:r>
      </w:ins>
      <w:r w:rsidRPr="00BC1EB2">
        <w:rPr>
          <w:rtl/>
        </w:rPr>
        <w:tab/>
      </w:r>
      <w:r w:rsidRPr="00BC1EB2">
        <w:rPr>
          <w:rFonts w:hint="cs"/>
          <w:rtl/>
        </w:rPr>
        <w:t>معالجة</w:t>
      </w:r>
      <w:r w:rsidRPr="00BC1EB2">
        <w:rPr>
          <w:rtl/>
        </w:rPr>
        <w:t xml:space="preserve"> </w:t>
      </w:r>
      <w:r w:rsidRPr="00BC1EB2">
        <w:rPr>
          <w:rFonts w:hint="eastAsia"/>
          <w:rtl/>
        </w:rPr>
        <w:t>المساهمات</w:t>
      </w:r>
      <w:bookmarkEnd w:id="996"/>
      <w:bookmarkEnd w:id="997"/>
      <w:bookmarkEnd w:id="998"/>
      <w:bookmarkEnd w:id="999"/>
    </w:p>
    <w:p w14:paraId="3D12216E" w14:textId="77777777" w:rsidR="005E6F4A" w:rsidRPr="00D071C6" w:rsidRDefault="005E6F4A" w:rsidP="005E6F4A">
      <w:pPr>
        <w:keepNext/>
        <w:rPr>
          <w:spacing w:val="-2"/>
          <w:rtl/>
        </w:rPr>
      </w:pPr>
      <w:r w:rsidRPr="00D071C6">
        <w:rPr>
          <w:spacing w:val="-2"/>
          <w:rtl/>
        </w:rPr>
        <w:t xml:space="preserve">يجوز أن </w:t>
      </w:r>
      <w:r w:rsidRPr="00D071C6">
        <w:rPr>
          <w:rFonts w:hint="cs"/>
          <w:spacing w:val="-2"/>
          <w:rtl/>
        </w:rPr>
        <w:t xml:space="preserve">تتخذ </w:t>
      </w:r>
      <w:r w:rsidRPr="00D071C6">
        <w:rPr>
          <w:spacing w:val="-2"/>
          <w:rtl/>
        </w:rPr>
        <w:t xml:space="preserve">المدخلات </w:t>
      </w:r>
      <w:r w:rsidRPr="00D071C6">
        <w:rPr>
          <w:rFonts w:hint="cs"/>
          <w:spacing w:val="-2"/>
          <w:rtl/>
        </w:rPr>
        <w:t xml:space="preserve">المقدمة </w:t>
      </w:r>
      <w:r w:rsidRPr="00D071C6">
        <w:rPr>
          <w:spacing w:val="-2"/>
          <w:rtl/>
        </w:rPr>
        <w:t>إلى اجتماعات لجان الدراسات أو</w:t>
      </w:r>
      <w:r w:rsidRPr="00D071C6">
        <w:rPr>
          <w:rFonts w:hint="cs"/>
          <w:spacing w:val="-2"/>
          <w:rtl/>
        </w:rPr>
        <w:t xml:space="preserve"> فرق العمل أو </w:t>
      </w:r>
      <w:r w:rsidRPr="00D071C6">
        <w:rPr>
          <w:spacing w:val="-2"/>
          <w:rtl/>
        </w:rPr>
        <w:t xml:space="preserve">أفرقة </w:t>
      </w:r>
      <w:r w:rsidRPr="00D071C6">
        <w:rPr>
          <w:rFonts w:hint="cs"/>
          <w:spacing w:val="-2"/>
          <w:rtl/>
        </w:rPr>
        <w:t xml:space="preserve">المقرّرين أحد أشكال </w:t>
      </w:r>
      <w:r w:rsidRPr="00D071C6">
        <w:rPr>
          <w:spacing w:val="-2"/>
          <w:rtl/>
        </w:rPr>
        <w:t xml:space="preserve">الأنماط </w:t>
      </w:r>
      <w:r w:rsidRPr="00D071C6">
        <w:rPr>
          <w:rFonts w:hint="cs"/>
          <w:spacing w:val="-2"/>
          <w:rtl/>
        </w:rPr>
        <w:t>الثلاثة</w:t>
      </w:r>
      <w:r w:rsidRPr="00D071C6">
        <w:rPr>
          <w:spacing w:val="-2"/>
          <w:rtl/>
        </w:rPr>
        <w:t xml:space="preserve"> التالية:</w:t>
      </w:r>
    </w:p>
    <w:p w14:paraId="7B994888" w14:textId="77777777" w:rsidR="005E6F4A" w:rsidRPr="00C87FD2" w:rsidRDefault="005E6F4A" w:rsidP="005E6F4A">
      <w:pPr>
        <w:pStyle w:val="enumlev1"/>
        <w:rPr>
          <w:rtl/>
        </w:rPr>
      </w:pPr>
      <w:r w:rsidRPr="00C87FD2">
        <w:rPr>
          <w:rtl/>
        </w:rPr>
        <w:t xml:space="preserve"> </w:t>
      </w:r>
      <w:r w:rsidRPr="009D3048">
        <w:rPr>
          <w:rFonts w:hint="eastAsia"/>
          <w:rtl/>
        </w:rPr>
        <w:t>أ</w:t>
      </w:r>
      <w:r w:rsidRPr="009D3048">
        <w:rPr>
          <w:rtl/>
        </w:rPr>
        <w:t xml:space="preserve"> )</w:t>
      </w:r>
      <w:r w:rsidRPr="009D3048">
        <w:rPr>
          <w:rtl/>
        </w:rPr>
        <w:tab/>
      </w:r>
      <w:r w:rsidRPr="009D3048">
        <w:rPr>
          <w:rFonts w:hint="eastAsia"/>
          <w:rtl/>
        </w:rPr>
        <w:t>مساهمات</w:t>
      </w:r>
      <w:r w:rsidRPr="009D3048">
        <w:rPr>
          <w:rtl/>
        </w:rPr>
        <w:t xml:space="preserve"> </w:t>
      </w:r>
      <w:r w:rsidRPr="009D3048">
        <w:rPr>
          <w:rFonts w:hint="eastAsia"/>
          <w:rtl/>
        </w:rPr>
        <w:t>لاتخاذ</w:t>
      </w:r>
      <w:r w:rsidRPr="009D3048">
        <w:rPr>
          <w:rtl/>
        </w:rPr>
        <w:t xml:space="preserve"> </w:t>
      </w:r>
      <w:r w:rsidRPr="009D3048">
        <w:rPr>
          <w:rFonts w:hint="eastAsia"/>
          <w:rtl/>
        </w:rPr>
        <w:t>الإجراء</w:t>
      </w:r>
      <w:r w:rsidRPr="009D3048">
        <w:rPr>
          <w:rtl/>
        </w:rPr>
        <w:t xml:space="preserve"> </w:t>
      </w:r>
      <w:r w:rsidRPr="009D3048">
        <w:rPr>
          <w:rFonts w:hint="eastAsia"/>
          <w:rtl/>
        </w:rPr>
        <w:t>اللازم</w:t>
      </w:r>
      <w:r>
        <w:rPr>
          <w:rFonts w:hint="cs"/>
          <w:rtl/>
        </w:rPr>
        <w:t xml:space="preserve"> (وثائق تُدرَج في جدول أعمال الاجتماع لمناقشتها)؛</w:t>
      </w:r>
    </w:p>
    <w:p w14:paraId="428085DD" w14:textId="77777777" w:rsidR="005E6F4A" w:rsidRDefault="005E6F4A" w:rsidP="005E6F4A">
      <w:pPr>
        <w:pStyle w:val="enumlev1"/>
        <w:rPr>
          <w:rtl/>
        </w:rPr>
      </w:pPr>
      <w:r w:rsidRPr="00C87FD2">
        <w:rPr>
          <w:rtl/>
        </w:rPr>
        <w:t>ب)</w:t>
      </w:r>
      <w:r w:rsidRPr="00C87FD2">
        <w:rPr>
          <w:rtl/>
        </w:rPr>
        <w:tab/>
      </w:r>
      <w:r w:rsidRPr="00542035">
        <w:rPr>
          <w:rFonts w:hint="eastAsia"/>
          <w:rtl/>
        </w:rPr>
        <w:t>مساهمات</w:t>
      </w:r>
      <w:r w:rsidRPr="00542035">
        <w:rPr>
          <w:rtl/>
        </w:rPr>
        <w:t xml:space="preserve"> </w:t>
      </w:r>
      <w:r w:rsidRPr="00542035">
        <w:rPr>
          <w:rFonts w:hint="eastAsia"/>
          <w:rtl/>
        </w:rPr>
        <w:t>مقدمة</w:t>
      </w:r>
      <w:r w:rsidRPr="00542035">
        <w:rPr>
          <w:rtl/>
        </w:rPr>
        <w:t xml:space="preserve"> </w:t>
      </w:r>
      <w:r w:rsidRPr="00542035">
        <w:rPr>
          <w:rFonts w:hint="eastAsia"/>
          <w:rtl/>
        </w:rPr>
        <w:t>للعلم</w:t>
      </w:r>
      <w:r w:rsidRPr="00542035">
        <w:rPr>
          <w:b/>
          <w:bCs/>
          <w:rtl/>
        </w:rPr>
        <w:t xml:space="preserve"> </w:t>
      </w:r>
      <w:r>
        <w:rPr>
          <w:rFonts w:hint="cs"/>
          <w:rtl/>
        </w:rPr>
        <w:t>(وثائق لا تُدرَج في جدول أعمال الاجتماع ولا تُعرض للنقاش)؛</w:t>
      </w:r>
    </w:p>
    <w:p w14:paraId="579C3DE2" w14:textId="77777777" w:rsidR="005E6F4A" w:rsidRDefault="005E6F4A" w:rsidP="005E6F4A">
      <w:pPr>
        <w:pStyle w:val="enumlev1"/>
        <w:rPr>
          <w:rtl/>
        </w:rPr>
      </w:pPr>
      <w:r w:rsidRPr="00C87FD2">
        <w:rPr>
          <w:rFonts w:hint="cs"/>
          <w:rtl/>
        </w:rPr>
        <w:t>ج</w:t>
      </w:r>
      <w:r w:rsidRPr="00C87FD2">
        <w:rPr>
          <w:rtl/>
        </w:rPr>
        <w:t>)</w:t>
      </w:r>
      <w:r w:rsidRPr="00C87FD2">
        <w:rPr>
          <w:rtl/>
        </w:rPr>
        <w:tab/>
      </w:r>
      <w:r w:rsidRPr="00C87FD2">
        <w:rPr>
          <w:rFonts w:hint="cs"/>
          <w:rtl/>
        </w:rPr>
        <w:t>بيانات</w:t>
      </w:r>
      <w:r w:rsidRPr="00C87FD2">
        <w:rPr>
          <w:rtl/>
        </w:rPr>
        <w:t xml:space="preserve"> </w:t>
      </w:r>
      <w:r w:rsidRPr="00C87FD2">
        <w:rPr>
          <w:rFonts w:hint="cs"/>
          <w:rtl/>
        </w:rPr>
        <w:t>الاتصال</w:t>
      </w:r>
      <w:r w:rsidRPr="00C87FD2">
        <w:rPr>
          <w:rtl/>
        </w:rPr>
        <w:t>.</w:t>
      </w:r>
    </w:p>
    <w:p w14:paraId="1FFEF5B3" w14:textId="77777777" w:rsidR="005E6F4A" w:rsidRPr="00204891" w:rsidRDefault="005E6F4A" w:rsidP="005E6F4A">
      <w:pPr>
        <w:pStyle w:val="Heading2"/>
        <w:rPr>
          <w:rtl/>
        </w:rPr>
      </w:pPr>
      <w:bookmarkStart w:id="1002" w:name="_Toc265155047"/>
      <w:bookmarkStart w:id="1003" w:name="_Toc267317344"/>
      <w:bookmarkStart w:id="1004" w:name="_Toc267664808"/>
      <w:bookmarkStart w:id="1005" w:name="_Toc267666891"/>
      <w:bookmarkStart w:id="1006" w:name="_Toc268705638"/>
      <w:bookmarkStart w:id="1007" w:name="_Toc269290055"/>
      <w:bookmarkStart w:id="1008" w:name="_Toc271117215"/>
      <w:ins w:id="1009" w:author="Aly, Abdalla" w:date="2022-04-13T17:56:00Z">
        <w:r>
          <w:t>1.2.4</w:t>
        </w:r>
      </w:ins>
      <w:del w:id="1010" w:author="Aly, Abdalla" w:date="2022-04-13T17:53:00Z">
        <w:r w:rsidRPr="00204891" w:rsidDel="005703B9">
          <w:delText>1.14</w:delText>
        </w:r>
      </w:del>
      <w:r w:rsidRPr="00204891">
        <w:rPr>
          <w:rtl/>
        </w:rPr>
        <w:tab/>
        <w:t>مساهمات لاتخاذ الإجراء اللازم</w:t>
      </w:r>
      <w:bookmarkEnd w:id="1002"/>
      <w:bookmarkEnd w:id="1003"/>
      <w:bookmarkEnd w:id="1004"/>
      <w:bookmarkEnd w:id="1005"/>
      <w:bookmarkEnd w:id="1006"/>
      <w:bookmarkEnd w:id="1007"/>
      <w:bookmarkEnd w:id="1008"/>
    </w:p>
    <w:p w14:paraId="13248B67" w14:textId="77777777" w:rsidR="005E6F4A" w:rsidRPr="00EE71F6" w:rsidRDefault="005E6F4A" w:rsidP="005E6F4A">
      <w:pPr>
        <w:rPr>
          <w:rtl/>
        </w:rPr>
      </w:pPr>
      <w:ins w:id="1011" w:author="Aly, Abdalla" w:date="2022-04-13T17:57:00Z">
        <w:r>
          <w:rPr>
            <w:b/>
            <w:bCs/>
          </w:rPr>
          <w:t>1.1.2.4</w:t>
        </w:r>
      </w:ins>
      <w:del w:id="1012" w:author="Aly, Abdalla" w:date="2022-04-13T17:53:00Z">
        <w:r w:rsidRPr="00C87FD2" w:rsidDel="005703B9">
          <w:rPr>
            <w:b/>
            <w:bCs/>
          </w:rPr>
          <w:delText>1.1.</w:delText>
        </w:r>
        <w:r w:rsidDel="005703B9">
          <w:rPr>
            <w:b/>
            <w:bCs/>
          </w:rPr>
          <w:delText>14</w:delText>
        </w:r>
      </w:del>
      <w:r w:rsidRPr="00C87FD2">
        <w:rPr>
          <w:rtl/>
        </w:rPr>
        <w:tab/>
      </w:r>
      <w:r w:rsidRPr="006625F7">
        <w:rPr>
          <w:rFonts w:hint="eastAsia"/>
          <w:rtl/>
        </w:rPr>
        <w:t>تُترجَم</w:t>
      </w:r>
      <w:r w:rsidRPr="006625F7">
        <w:rPr>
          <w:rtl/>
        </w:rPr>
        <w:t xml:space="preserve"> </w:t>
      </w:r>
      <w:r w:rsidRPr="008F1DEC">
        <w:rPr>
          <w:rFonts w:hint="eastAsia"/>
          <w:rtl/>
        </w:rPr>
        <w:t>جميع</w:t>
      </w:r>
      <w:r w:rsidRPr="008F1DEC">
        <w:rPr>
          <w:rtl/>
        </w:rPr>
        <w:t xml:space="preserve"> </w:t>
      </w:r>
      <w:r w:rsidRPr="008F1DEC">
        <w:rPr>
          <w:rFonts w:hint="eastAsia"/>
          <w:rtl/>
        </w:rPr>
        <w:t>المساهمات</w:t>
      </w:r>
      <w:r w:rsidRPr="008F1DEC">
        <w:rPr>
          <w:rtl/>
        </w:rPr>
        <w:t xml:space="preserve"> </w:t>
      </w:r>
      <w:r w:rsidRPr="008F1DEC">
        <w:rPr>
          <w:rFonts w:hint="eastAsia"/>
          <w:rtl/>
        </w:rPr>
        <w:t>المقدمة</w:t>
      </w:r>
      <w:r w:rsidRPr="008F1DEC">
        <w:rPr>
          <w:rtl/>
        </w:rPr>
        <w:t xml:space="preserve"> </w:t>
      </w:r>
      <w:r w:rsidRPr="008F1DEC">
        <w:rPr>
          <w:rFonts w:hint="eastAsia"/>
          <w:rtl/>
        </w:rPr>
        <w:t>لاتخاذ</w:t>
      </w:r>
      <w:r w:rsidRPr="008F1DEC">
        <w:rPr>
          <w:rtl/>
        </w:rPr>
        <w:t xml:space="preserve"> </w:t>
      </w:r>
      <w:r w:rsidRPr="008F1DEC">
        <w:rPr>
          <w:rFonts w:hint="eastAsia"/>
          <w:rtl/>
        </w:rPr>
        <w:t>الإجراء</w:t>
      </w:r>
      <w:r w:rsidRPr="008F1DEC">
        <w:rPr>
          <w:rtl/>
        </w:rPr>
        <w:t xml:space="preserve"> </w:t>
      </w:r>
      <w:r w:rsidRPr="008F1DEC">
        <w:rPr>
          <w:rFonts w:hint="eastAsia"/>
          <w:rtl/>
        </w:rPr>
        <w:t>اللازم</w:t>
      </w:r>
      <w:r w:rsidRPr="008F1DEC">
        <w:rPr>
          <w:rtl/>
        </w:rPr>
        <w:t xml:space="preserve"> </w:t>
      </w:r>
      <w:r w:rsidRPr="008F1DEC">
        <w:rPr>
          <w:rFonts w:hint="eastAsia"/>
          <w:rtl/>
        </w:rPr>
        <w:t>والواردة</w:t>
      </w:r>
      <w:r w:rsidRPr="008F1DEC">
        <w:rPr>
          <w:rtl/>
        </w:rPr>
        <w:t xml:space="preserve"> </w:t>
      </w:r>
      <w:r w:rsidRPr="008F1DEC">
        <w:rPr>
          <w:rFonts w:hint="eastAsia"/>
          <w:rtl/>
        </w:rPr>
        <w:t>قبل</w:t>
      </w:r>
      <w:r w:rsidRPr="008F1DEC">
        <w:rPr>
          <w:rtl/>
        </w:rPr>
        <w:t xml:space="preserve"> </w:t>
      </w:r>
      <w:r w:rsidRPr="008F1DEC">
        <w:rPr>
          <w:rFonts w:hint="eastAsia"/>
          <w:rtl/>
        </w:rPr>
        <w:t>أي</w:t>
      </w:r>
      <w:r w:rsidRPr="008F1DEC">
        <w:rPr>
          <w:rtl/>
        </w:rPr>
        <w:t xml:space="preserve"> </w:t>
      </w:r>
      <w:r w:rsidRPr="008F1DEC">
        <w:rPr>
          <w:rFonts w:hint="eastAsia"/>
          <w:rtl/>
        </w:rPr>
        <w:t>اجتماع</w:t>
      </w:r>
      <w:r w:rsidRPr="008F1DEC">
        <w:rPr>
          <w:rtl/>
        </w:rPr>
        <w:t xml:space="preserve"> </w:t>
      </w:r>
      <w:r w:rsidRPr="008F1DEC">
        <w:rPr>
          <w:rFonts w:hint="eastAsia"/>
          <w:rtl/>
        </w:rPr>
        <w:t>للجنة</w:t>
      </w:r>
      <w:r w:rsidRPr="008F1DEC">
        <w:rPr>
          <w:rtl/>
        </w:rPr>
        <w:t xml:space="preserve"> </w:t>
      </w:r>
      <w:r w:rsidRPr="008F1DEC">
        <w:rPr>
          <w:rFonts w:hint="eastAsia"/>
          <w:rtl/>
        </w:rPr>
        <w:t>دراسات</w:t>
      </w:r>
      <w:r w:rsidRPr="008F1DEC">
        <w:rPr>
          <w:rtl/>
        </w:rPr>
        <w:t>/</w:t>
      </w:r>
      <w:r w:rsidRPr="008F1DEC">
        <w:rPr>
          <w:rFonts w:hint="eastAsia"/>
          <w:rtl/>
        </w:rPr>
        <w:t>فرقة</w:t>
      </w:r>
      <w:r w:rsidRPr="008F1DEC">
        <w:rPr>
          <w:rtl/>
        </w:rPr>
        <w:t xml:space="preserve"> </w:t>
      </w:r>
      <w:r w:rsidRPr="008F1DEC">
        <w:rPr>
          <w:rFonts w:hint="eastAsia"/>
          <w:rtl/>
        </w:rPr>
        <w:t>عمل</w:t>
      </w:r>
      <w:r w:rsidRPr="008F1DEC">
        <w:rPr>
          <w:rtl/>
        </w:rPr>
        <w:t xml:space="preserve"> </w:t>
      </w:r>
      <w:r w:rsidRPr="008F1DEC">
        <w:rPr>
          <w:rFonts w:hint="eastAsia"/>
          <w:rtl/>
        </w:rPr>
        <w:t>أو</w:t>
      </w:r>
      <w:r w:rsidRPr="008F1DEC">
        <w:rPr>
          <w:rtl/>
        </w:rPr>
        <w:t xml:space="preserve"> </w:t>
      </w:r>
      <w:r w:rsidRPr="008F1DEC">
        <w:rPr>
          <w:rFonts w:hint="eastAsia"/>
          <w:rtl/>
        </w:rPr>
        <w:t>مجموعة</w:t>
      </w:r>
      <w:r w:rsidRPr="008F1DEC">
        <w:rPr>
          <w:rtl/>
        </w:rPr>
        <w:t xml:space="preserve"> </w:t>
      </w:r>
      <w:r w:rsidRPr="008F1DEC">
        <w:rPr>
          <w:rFonts w:hint="eastAsia"/>
          <w:rtl/>
        </w:rPr>
        <w:t>اجتماعات</w:t>
      </w:r>
      <w:r w:rsidRPr="008F1DEC">
        <w:rPr>
          <w:rtl/>
        </w:rPr>
        <w:t xml:space="preserve"> </w:t>
      </w:r>
      <w:r w:rsidRPr="008F1DEC">
        <w:rPr>
          <w:rFonts w:hint="eastAsia"/>
          <w:rtl/>
        </w:rPr>
        <w:t>لأفرقة</w:t>
      </w:r>
      <w:r w:rsidRPr="008F1DEC">
        <w:rPr>
          <w:rtl/>
        </w:rPr>
        <w:t xml:space="preserve"> </w:t>
      </w:r>
      <w:r w:rsidRPr="008F1DEC">
        <w:rPr>
          <w:rFonts w:hint="eastAsia"/>
          <w:rtl/>
        </w:rPr>
        <w:t>المقررين</w:t>
      </w:r>
      <w:r w:rsidRPr="008F1DEC">
        <w:rPr>
          <w:rtl/>
        </w:rPr>
        <w:t xml:space="preserve"> </w:t>
      </w:r>
      <w:r w:rsidRPr="008F1DEC">
        <w:rPr>
          <w:rFonts w:hint="eastAsia"/>
          <w:rtl/>
        </w:rPr>
        <w:t>بخمسة</w:t>
      </w:r>
      <w:r w:rsidRPr="008F1DEC">
        <w:rPr>
          <w:rtl/>
        </w:rPr>
        <w:t xml:space="preserve"> </w:t>
      </w:r>
      <w:r w:rsidRPr="008F1DEC">
        <w:rPr>
          <w:rFonts w:hint="eastAsia"/>
          <w:rtl/>
        </w:rPr>
        <w:t>وأربعين</w:t>
      </w:r>
      <w:r w:rsidRPr="008F1DEC">
        <w:rPr>
          <w:rtl/>
        </w:rPr>
        <w:t xml:space="preserve">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Pr>
          <w:rFonts w:hint="cs"/>
          <w:rtl/>
        </w:rPr>
        <w:t xml:space="preserve">وتُنشر </w:t>
      </w:r>
      <w:r w:rsidRPr="008F1DEC">
        <w:rPr>
          <w:rFonts w:hint="eastAsia"/>
          <w:rtl/>
        </w:rPr>
        <w:t>قبل</w:t>
      </w:r>
      <w:r w:rsidRPr="008F1DEC">
        <w:rPr>
          <w:rtl/>
        </w:rPr>
        <w:t xml:space="preserve"> </w:t>
      </w:r>
      <w:r w:rsidRPr="008F1DEC">
        <w:rPr>
          <w:rFonts w:hint="eastAsia"/>
          <w:rtl/>
        </w:rPr>
        <w:t>الاجتماع</w:t>
      </w:r>
      <w:r w:rsidRPr="008F1DEC">
        <w:rPr>
          <w:rtl/>
        </w:rPr>
        <w:t xml:space="preserve"> </w:t>
      </w:r>
      <w:r w:rsidRPr="008F1DEC">
        <w:rPr>
          <w:rFonts w:hint="eastAsia"/>
          <w:rtl/>
        </w:rPr>
        <w:t>المذكور</w:t>
      </w:r>
      <w:r w:rsidRPr="008F1DEC">
        <w:rPr>
          <w:rtl/>
        </w:rPr>
        <w:t xml:space="preserve"> </w:t>
      </w:r>
      <w:r w:rsidRPr="008F1DEC">
        <w:rPr>
          <w:rFonts w:hint="eastAsia"/>
          <w:rtl/>
        </w:rPr>
        <w:t>بما لا يقل</w:t>
      </w:r>
      <w:r w:rsidRPr="008F1DEC">
        <w:rPr>
          <w:rtl/>
        </w:rPr>
        <w:t xml:space="preserve"> </w:t>
      </w:r>
      <w:r w:rsidRPr="008F1DEC">
        <w:rPr>
          <w:rFonts w:hint="eastAsia"/>
          <w:rtl/>
        </w:rPr>
        <w:t>عن</w:t>
      </w:r>
      <w:r w:rsidRPr="008F1DEC">
        <w:rPr>
          <w:rtl/>
        </w:rPr>
        <w:t xml:space="preserve"> </w:t>
      </w:r>
      <w:r w:rsidRPr="008F1DEC">
        <w:rPr>
          <w:rFonts w:hint="eastAsia"/>
          <w:rtl/>
        </w:rPr>
        <w:t>سبعة</w:t>
      </w:r>
      <w:r w:rsidRPr="008F1DEC">
        <w:rPr>
          <w:rtl/>
        </w:rPr>
        <w:t xml:space="preserve"> </w:t>
      </w:r>
      <w:r w:rsidRPr="008F1DEC">
        <w:rPr>
          <w:rFonts w:hint="eastAsia"/>
          <w:rtl/>
        </w:rPr>
        <w:t>أيام</w:t>
      </w:r>
      <w:r w:rsidRPr="008F1DEC">
        <w:rPr>
          <w:rtl/>
        </w:rPr>
        <w:t xml:space="preserve"> </w:t>
      </w:r>
      <w:r w:rsidRPr="008F1DEC">
        <w:rPr>
          <w:rFonts w:hint="eastAsia"/>
          <w:rtl/>
        </w:rPr>
        <w:t>تقويمية</w:t>
      </w:r>
      <w:r w:rsidRPr="008F1DEC">
        <w:rPr>
          <w:rtl/>
        </w:rPr>
        <w:t xml:space="preserve">. </w:t>
      </w:r>
      <w:r w:rsidRPr="008F1DEC">
        <w:rPr>
          <w:rFonts w:hint="eastAsia"/>
          <w:rtl/>
        </w:rPr>
        <w:t>وللجهة</w:t>
      </w:r>
      <w:r w:rsidRPr="008F1DEC">
        <w:rPr>
          <w:rtl/>
        </w:rPr>
        <w:t xml:space="preserve"> </w:t>
      </w:r>
      <w:r w:rsidRPr="008F1DEC">
        <w:rPr>
          <w:rFonts w:hint="eastAsia"/>
          <w:rtl/>
        </w:rPr>
        <w:t>التي</w:t>
      </w:r>
      <w:r w:rsidRPr="008F1DEC">
        <w:rPr>
          <w:rtl/>
        </w:rPr>
        <w:t xml:space="preserve"> </w:t>
      </w:r>
      <w:r w:rsidRPr="008F1DEC">
        <w:rPr>
          <w:rFonts w:hint="eastAsia"/>
          <w:rtl/>
        </w:rPr>
        <w:t>تقدم</w:t>
      </w:r>
      <w:r w:rsidRPr="008F1DEC">
        <w:rPr>
          <w:rtl/>
        </w:rPr>
        <w:t xml:space="preserve"> </w:t>
      </w:r>
      <w:r w:rsidRPr="008F1DEC">
        <w:rPr>
          <w:rFonts w:hint="eastAsia"/>
          <w:rtl/>
        </w:rPr>
        <w:t>المساهمة</w:t>
      </w:r>
      <w:r w:rsidRPr="008F1DEC">
        <w:rPr>
          <w:rtl/>
        </w:rPr>
        <w:t xml:space="preserve"> </w:t>
      </w:r>
      <w:r w:rsidRPr="008F1DEC">
        <w:rPr>
          <w:rFonts w:hint="eastAsia"/>
          <w:rtl/>
        </w:rPr>
        <w:t>بعد</w:t>
      </w:r>
      <w:r w:rsidRPr="008F1DEC">
        <w:rPr>
          <w:rtl/>
        </w:rPr>
        <w:t xml:space="preserve"> </w:t>
      </w:r>
      <w:r w:rsidRPr="008F1DEC">
        <w:rPr>
          <w:rFonts w:hint="eastAsia"/>
          <w:rtl/>
        </w:rPr>
        <w:t>هذا</w:t>
      </w:r>
      <w:r w:rsidRPr="008F1DEC">
        <w:rPr>
          <w:rtl/>
        </w:rPr>
        <w:t xml:space="preserve"> </w:t>
      </w:r>
      <w:r w:rsidRPr="008F1DEC">
        <w:rPr>
          <w:rFonts w:hint="eastAsia"/>
          <w:rtl/>
        </w:rPr>
        <w:t>الموعد</w:t>
      </w:r>
      <w:r w:rsidRPr="008F1DEC">
        <w:rPr>
          <w:rtl/>
        </w:rPr>
        <w:t xml:space="preserve"> </w:t>
      </w:r>
      <w:r w:rsidRPr="008F1DEC">
        <w:rPr>
          <w:rFonts w:hint="eastAsia"/>
          <w:rtl/>
        </w:rPr>
        <w:t>النهائي</w:t>
      </w:r>
      <w:r w:rsidRPr="008F1DEC">
        <w:rPr>
          <w:rtl/>
        </w:rPr>
        <w:t xml:space="preserve"> </w:t>
      </w:r>
      <w:r w:rsidRPr="008F1DEC">
        <w:rPr>
          <w:rFonts w:hint="eastAsia"/>
          <w:rtl/>
        </w:rPr>
        <w:t>المحدد</w:t>
      </w:r>
      <w:r w:rsidRPr="008F1DEC">
        <w:rPr>
          <w:rtl/>
        </w:rPr>
        <w:t xml:space="preserve"> </w:t>
      </w:r>
      <w:r w:rsidRPr="008F1DEC">
        <w:rPr>
          <w:rFonts w:hint="eastAsia"/>
          <w:rtl/>
        </w:rPr>
        <w:t>بخمسة</w:t>
      </w:r>
      <w:r w:rsidRPr="008F1DEC">
        <w:rPr>
          <w:rtl/>
        </w:rPr>
        <w:t xml:space="preserve"> </w:t>
      </w:r>
      <w:r w:rsidRPr="008F1DEC">
        <w:rPr>
          <w:rFonts w:hint="eastAsia"/>
          <w:rtl/>
        </w:rPr>
        <w:t>وأربعين</w:t>
      </w:r>
      <w:r w:rsidRPr="008F1DEC">
        <w:rPr>
          <w:rtl/>
        </w:rPr>
        <w:t xml:space="preserve"> </w:t>
      </w:r>
      <w:r w:rsidRPr="008F1DEC">
        <w:rPr>
          <w:rFonts w:hint="eastAsia"/>
          <w:rtl/>
        </w:rPr>
        <w:t>يوماً</w:t>
      </w:r>
      <w:r w:rsidRPr="008F1DEC">
        <w:rPr>
          <w:rtl/>
        </w:rPr>
        <w:t xml:space="preserve"> </w:t>
      </w:r>
      <w:r w:rsidRPr="008F1DEC">
        <w:rPr>
          <w:rFonts w:hint="eastAsia"/>
          <w:rtl/>
        </w:rPr>
        <w:t>تقديم</w:t>
      </w:r>
      <w:r w:rsidRPr="008F1DEC">
        <w:rPr>
          <w:rtl/>
        </w:rPr>
        <w:t xml:space="preserve"> </w:t>
      </w:r>
      <w:r w:rsidRPr="008F1DEC">
        <w:rPr>
          <w:rFonts w:hint="eastAsia"/>
          <w:rtl/>
        </w:rPr>
        <w:t>الوثيقة</w:t>
      </w:r>
      <w:r w:rsidRPr="008F1DEC">
        <w:rPr>
          <w:rtl/>
        </w:rPr>
        <w:t xml:space="preserve"> </w:t>
      </w:r>
      <w:r w:rsidRPr="008F1DEC">
        <w:rPr>
          <w:rFonts w:hint="eastAsia"/>
          <w:rtl/>
        </w:rPr>
        <w:t>باللغة</w:t>
      </w:r>
      <w:r w:rsidRPr="008F1DEC">
        <w:rPr>
          <w:rtl/>
        </w:rPr>
        <w:t xml:space="preserve"> </w:t>
      </w:r>
      <w:r w:rsidRPr="008F1DEC">
        <w:rPr>
          <w:rFonts w:hint="eastAsia"/>
          <w:rtl/>
        </w:rPr>
        <w:t>الأصلية</w:t>
      </w:r>
      <w:r w:rsidRPr="008F1DEC">
        <w:rPr>
          <w:rtl/>
        </w:rPr>
        <w:t xml:space="preserve"> </w:t>
      </w:r>
      <w:r w:rsidRPr="008F1DEC">
        <w:rPr>
          <w:rFonts w:hint="eastAsia"/>
          <w:rtl/>
        </w:rPr>
        <w:t>وبأي</w:t>
      </w:r>
      <w:r w:rsidRPr="008F1DEC">
        <w:rPr>
          <w:rtl/>
        </w:rPr>
        <w:t xml:space="preserve"> </w:t>
      </w:r>
      <w:r w:rsidRPr="008F1DEC">
        <w:rPr>
          <w:rFonts w:hint="eastAsia"/>
          <w:rtl/>
        </w:rPr>
        <w:t>لغة</w:t>
      </w:r>
      <w:r w:rsidRPr="008F1DEC">
        <w:rPr>
          <w:rtl/>
        </w:rPr>
        <w:t xml:space="preserve"> </w:t>
      </w:r>
      <w:r w:rsidRPr="008F1DEC">
        <w:rPr>
          <w:rFonts w:hint="eastAsia"/>
          <w:rtl/>
        </w:rPr>
        <w:t>رسمية</w:t>
      </w:r>
      <w:r w:rsidRPr="008F1DEC">
        <w:rPr>
          <w:rtl/>
        </w:rPr>
        <w:t xml:space="preserve"> </w:t>
      </w:r>
      <w:r w:rsidRPr="008F1DEC">
        <w:rPr>
          <w:rFonts w:hint="eastAsia"/>
          <w:rtl/>
        </w:rPr>
        <w:t>يكون</w:t>
      </w:r>
      <w:r w:rsidRPr="008F1DEC">
        <w:rPr>
          <w:rtl/>
        </w:rPr>
        <w:t xml:space="preserve"> </w:t>
      </w:r>
      <w:r>
        <w:rPr>
          <w:rFonts w:hint="cs"/>
          <w:rtl/>
        </w:rPr>
        <w:t xml:space="preserve">المؤلف </w:t>
      </w:r>
      <w:r w:rsidRPr="008F1DEC">
        <w:rPr>
          <w:rFonts w:hint="eastAsia"/>
          <w:rtl/>
        </w:rPr>
        <w:t>قد</w:t>
      </w:r>
      <w:r w:rsidRPr="008F1DEC">
        <w:rPr>
          <w:rtl/>
        </w:rPr>
        <w:t xml:space="preserve"> </w:t>
      </w:r>
      <w:r w:rsidRPr="008F1DEC">
        <w:rPr>
          <w:rFonts w:hint="eastAsia"/>
          <w:rtl/>
        </w:rPr>
        <w:t>ترجمها</w:t>
      </w:r>
      <w:r>
        <w:rPr>
          <w:rFonts w:hint="cs"/>
          <w:rtl/>
        </w:rPr>
        <w:t> </w:t>
      </w:r>
      <w:r w:rsidRPr="008F1DEC">
        <w:rPr>
          <w:rFonts w:hint="eastAsia"/>
          <w:rtl/>
        </w:rPr>
        <w:t>إليها</w:t>
      </w:r>
      <w:r w:rsidRPr="008F1DEC">
        <w:rPr>
          <w:rtl/>
        </w:rPr>
        <w:t>.</w:t>
      </w:r>
    </w:p>
    <w:p w14:paraId="7C04AACF" w14:textId="77777777" w:rsidR="005E6F4A" w:rsidRPr="007F103D" w:rsidRDefault="005E6F4A" w:rsidP="005E6F4A">
      <w:pPr>
        <w:rPr>
          <w:spacing w:val="4"/>
          <w:rtl/>
        </w:rPr>
      </w:pPr>
      <w:ins w:id="1013" w:author="Aly, Abdalla" w:date="2022-04-13T17:57:00Z">
        <w:r>
          <w:rPr>
            <w:b/>
            <w:bCs/>
          </w:rPr>
          <w:t>2.1.2.4</w:t>
        </w:r>
      </w:ins>
      <w:del w:id="1014" w:author="Aly, Abdalla" w:date="2022-04-13T17:53:00Z">
        <w:r w:rsidRPr="00C87FD2" w:rsidDel="005703B9">
          <w:rPr>
            <w:b/>
            <w:bCs/>
          </w:rPr>
          <w:delText>2.1.</w:delText>
        </w:r>
        <w:r w:rsidDel="005703B9">
          <w:rPr>
            <w:b/>
            <w:bCs/>
          </w:rPr>
          <w:delText>14</w:delText>
        </w:r>
      </w:del>
      <w:r w:rsidRPr="00C87FD2">
        <w:tab/>
      </w:r>
      <w:r w:rsidRPr="007F103D">
        <w:rPr>
          <w:rFonts w:hint="cs"/>
          <w:spacing w:val="4"/>
          <w:rtl/>
        </w:rPr>
        <w:t>و</w:t>
      </w:r>
      <w:r w:rsidRPr="007F103D">
        <w:rPr>
          <w:rFonts w:hint="eastAsia"/>
          <w:spacing w:val="4"/>
          <w:rtl/>
        </w:rPr>
        <w:t>يجوز</w:t>
      </w:r>
      <w:r w:rsidRPr="007F103D">
        <w:rPr>
          <w:spacing w:val="4"/>
          <w:rtl/>
        </w:rPr>
        <w:t xml:space="preserve"> </w:t>
      </w:r>
      <w:r w:rsidRPr="007F103D">
        <w:rPr>
          <w:rFonts w:hint="eastAsia"/>
          <w:spacing w:val="4"/>
          <w:rtl/>
        </w:rPr>
        <w:t>بعد</w:t>
      </w:r>
      <w:r w:rsidRPr="007F103D">
        <w:rPr>
          <w:spacing w:val="4"/>
          <w:rtl/>
        </w:rPr>
        <w:t xml:space="preserve"> </w:t>
      </w:r>
      <w:r w:rsidRPr="007F103D">
        <w:rPr>
          <w:rFonts w:hint="eastAsia"/>
          <w:spacing w:val="4"/>
          <w:rtl/>
        </w:rPr>
        <w:t>التشاور</w:t>
      </w:r>
      <w:r w:rsidRPr="007F103D">
        <w:rPr>
          <w:spacing w:val="4"/>
          <w:rtl/>
        </w:rPr>
        <w:t xml:space="preserve"> </w:t>
      </w:r>
      <w:r w:rsidRPr="007F103D">
        <w:rPr>
          <w:rFonts w:hint="eastAsia"/>
          <w:spacing w:val="4"/>
          <w:rtl/>
        </w:rPr>
        <w:t>مع</w:t>
      </w:r>
      <w:r w:rsidRPr="007F103D">
        <w:rPr>
          <w:spacing w:val="4"/>
          <w:rtl/>
        </w:rPr>
        <w:t xml:space="preserve"> </w:t>
      </w:r>
      <w:r w:rsidRPr="007F103D">
        <w:rPr>
          <w:rFonts w:hint="eastAsia"/>
          <w:spacing w:val="4"/>
          <w:rtl/>
        </w:rPr>
        <w:t>رئيس</w:t>
      </w:r>
      <w:r w:rsidRPr="007F103D">
        <w:rPr>
          <w:spacing w:val="4"/>
          <w:rtl/>
        </w:rPr>
        <w:t xml:space="preserve"> </w:t>
      </w:r>
      <w:r w:rsidRPr="007F103D">
        <w:rPr>
          <w:rFonts w:hint="eastAsia"/>
          <w:spacing w:val="4"/>
          <w:rtl/>
        </w:rPr>
        <w:t>لجنة</w:t>
      </w:r>
      <w:r w:rsidRPr="007F103D">
        <w:rPr>
          <w:spacing w:val="4"/>
          <w:rtl/>
        </w:rPr>
        <w:t xml:space="preserve"> </w:t>
      </w:r>
      <w:r w:rsidRPr="007F103D">
        <w:rPr>
          <w:rFonts w:hint="eastAsia"/>
          <w:spacing w:val="4"/>
          <w:rtl/>
        </w:rPr>
        <w:t>الدراسات</w:t>
      </w:r>
      <w:r w:rsidRPr="007F103D">
        <w:rPr>
          <w:spacing w:val="4"/>
          <w:rtl/>
        </w:rPr>
        <w:t>/</w:t>
      </w:r>
      <w:r w:rsidRPr="007F103D">
        <w:rPr>
          <w:rFonts w:hint="eastAsia"/>
          <w:spacing w:val="4"/>
          <w:rtl/>
        </w:rPr>
        <w:t>فرقة</w:t>
      </w:r>
      <w:r w:rsidRPr="007F103D">
        <w:rPr>
          <w:spacing w:val="4"/>
          <w:rtl/>
        </w:rPr>
        <w:t xml:space="preserve"> </w:t>
      </w:r>
      <w:r w:rsidRPr="007F103D">
        <w:rPr>
          <w:rFonts w:hint="eastAsia"/>
          <w:spacing w:val="4"/>
          <w:rtl/>
        </w:rPr>
        <w:t>العمل</w:t>
      </w:r>
      <w:r w:rsidRPr="007F103D">
        <w:rPr>
          <w:spacing w:val="4"/>
          <w:rtl/>
        </w:rPr>
        <w:t xml:space="preserve"> </w:t>
      </w:r>
      <w:r w:rsidRPr="007F103D">
        <w:rPr>
          <w:rFonts w:hint="eastAsia"/>
          <w:spacing w:val="4"/>
          <w:rtl/>
        </w:rPr>
        <w:t>أو</w:t>
      </w:r>
      <w:r w:rsidRPr="007F103D">
        <w:rPr>
          <w:spacing w:val="4"/>
          <w:rtl/>
        </w:rPr>
        <w:t xml:space="preserve"> </w:t>
      </w:r>
      <w:r w:rsidRPr="007F103D">
        <w:rPr>
          <w:rFonts w:hint="eastAsia"/>
          <w:spacing w:val="4"/>
          <w:rtl/>
        </w:rPr>
        <w:t>فريق</w:t>
      </w:r>
      <w:r w:rsidRPr="007F103D">
        <w:rPr>
          <w:spacing w:val="4"/>
          <w:rtl/>
        </w:rPr>
        <w:t xml:space="preserve"> </w:t>
      </w:r>
      <w:r w:rsidRPr="007F103D">
        <w:rPr>
          <w:rFonts w:hint="eastAsia"/>
          <w:spacing w:val="4"/>
          <w:rtl/>
        </w:rPr>
        <w:t>المقرر</w:t>
      </w:r>
      <w:r w:rsidRPr="007F103D">
        <w:rPr>
          <w:spacing w:val="4"/>
          <w:rtl/>
        </w:rPr>
        <w:t xml:space="preserve"> </w:t>
      </w:r>
      <w:r w:rsidRPr="007F103D">
        <w:rPr>
          <w:rFonts w:hint="eastAsia"/>
          <w:spacing w:val="4"/>
          <w:rtl/>
        </w:rPr>
        <w:t>المعني</w:t>
      </w:r>
      <w:r w:rsidRPr="007F103D">
        <w:rPr>
          <w:spacing w:val="4"/>
          <w:rtl/>
        </w:rPr>
        <w:t xml:space="preserve"> </w:t>
      </w:r>
      <w:r w:rsidRPr="007F103D">
        <w:rPr>
          <w:rFonts w:hint="eastAsia"/>
          <w:spacing w:val="4"/>
          <w:rtl/>
        </w:rPr>
        <w:t>الاتفاق</w:t>
      </w:r>
      <w:r w:rsidRPr="007F103D">
        <w:rPr>
          <w:spacing w:val="4"/>
          <w:rtl/>
        </w:rPr>
        <w:t xml:space="preserve"> </w:t>
      </w:r>
      <w:r w:rsidRPr="007F103D">
        <w:rPr>
          <w:rFonts w:hint="eastAsia"/>
          <w:spacing w:val="4"/>
          <w:rtl/>
        </w:rPr>
        <w:t>على</w:t>
      </w:r>
      <w:r w:rsidRPr="007F103D">
        <w:rPr>
          <w:spacing w:val="4"/>
          <w:rtl/>
        </w:rPr>
        <w:t xml:space="preserve"> </w:t>
      </w:r>
      <w:r w:rsidRPr="007F103D">
        <w:rPr>
          <w:rFonts w:hint="eastAsia"/>
          <w:spacing w:val="4"/>
          <w:rtl/>
        </w:rPr>
        <w:t>قبول</w:t>
      </w:r>
      <w:r w:rsidRPr="007F103D">
        <w:rPr>
          <w:spacing w:val="4"/>
          <w:rtl/>
        </w:rPr>
        <w:t xml:space="preserve"> </w:t>
      </w:r>
      <w:r w:rsidRPr="007F103D">
        <w:rPr>
          <w:rFonts w:hint="eastAsia"/>
          <w:spacing w:val="4"/>
          <w:rtl/>
        </w:rPr>
        <w:t>مساهمات</w:t>
      </w:r>
      <w:r w:rsidRPr="007F103D">
        <w:rPr>
          <w:spacing w:val="4"/>
          <w:rtl/>
        </w:rPr>
        <w:t xml:space="preserve"> </w:t>
      </w:r>
      <w:r w:rsidRPr="007F103D">
        <w:rPr>
          <w:rFonts w:hint="eastAsia"/>
          <w:spacing w:val="4"/>
          <w:rtl/>
        </w:rPr>
        <w:t>لاتخاذ</w:t>
      </w:r>
      <w:r w:rsidRPr="007F103D">
        <w:rPr>
          <w:spacing w:val="4"/>
          <w:rtl/>
        </w:rPr>
        <w:t xml:space="preserve"> </w:t>
      </w:r>
      <w:r w:rsidRPr="007F103D">
        <w:rPr>
          <w:rFonts w:hint="eastAsia"/>
          <w:spacing w:val="4"/>
          <w:rtl/>
        </w:rPr>
        <w:t>الإجراء</w:t>
      </w:r>
      <w:r w:rsidRPr="007F103D">
        <w:rPr>
          <w:spacing w:val="4"/>
          <w:rtl/>
        </w:rPr>
        <w:t xml:space="preserve"> </w:t>
      </w:r>
      <w:r w:rsidRPr="007F103D">
        <w:rPr>
          <w:rFonts w:hint="eastAsia"/>
          <w:spacing w:val="4"/>
          <w:rtl/>
        </w:rPr>
        <w:t>اللازم</w:t>
      </w:r>
      <w:r w:rsidRPr="007F103D">
        <w:rPr>
          <w:spacing w:val="4"/>
          <w:rtl/>
        </w:rPr>
        <w:t xml:space="preserve"> </w:t>
      </w:r>
      <w:r w:rsidRPr="007F103D">
        <w:rPr>
          <w:rFonts w:hint="eastAsia"/>
          <w:spacing w:val="4"/>
          <w:rtl/>
        </w:rPr>
        <w:t>يتجاوز</w:t>
      </w:r>
      <w:r w:rsidRPr="007F103D">
        <w:rPr>
          <w:spacing w:val="4"/>
          <w:rtl/>
        </w:rPr>
        <w:t xml:space="preserve"> </w:t>
      </w:r>
      <w:r w:rsidRPr="007F103D">
        <w:rPr>
          <w:rFonts w:hint="eastAsia"/>
          <w:spacing w:val="4"/>
          <w:rtl/>
        </w:rPr>
        <w:t>عدد</w:t>
      </w:r>
      <w:r w:rsidRPr="007F103D">
        <w:rPr>
          <w:spacing w:val="4"/>
          <w:rtl/>
        </w:rPr>
        <w:t xml:space="preserve"> </w:t>
      </w:r>
      <w:r w:rsidRPr="007F103D">
        <w:rPr>
          <w:rFonts w:hint="eastAsia"/>
          <w:spacing w:val="4"/>
          <w:rtl/>
        </w:rPr>
        <w:t>صفحاتها</w:t>
      </w:r>
      <w:r w:rsidRPr="007F103D">
        <w:rPr>
          <w:spacing w:val="4"/>
          <w:rtl/>
        </w:rPr>
        <w:t xml:space="preserve"> </w:t>
      </w:r>
      <w:r w:rsidRPr="007F103D">
        <w:rPr>
          <w:rFonts w:hint="eastAsia"/>
          <w:spacing w:val="4"/>
          <w:rtl/>
        </w:rPr>
        <w:t>حد</w:t>
      </w:r>
      <w:r w:rsidRPr="007F103D">
        <w:rPr>
          <w:spacing w:val="4"/>
          <w:rtl/>
        </w:rPr>
        <w:t xml:space="preserve"> </w:t>
      </w:r>
      <w:r w:rsidRPr="007F103D">
        <w:rPr>
          <w:rFonts w:hint="eastAsia"/>
          <w:spacing w:val="4"/>
          <w:rtl/>
        </w:rPr>
        <w:t>الصفحات</w:t>
      </w:r>
      <w:r w:rsidRPr="007F103D">
        <w:rPr>
          <w:spacing w:val="4"/>
          <w:rtl/>
        </w:rPr>
        <w:t xml:space="preserve"> </w:t>
      </w:r>
      <w:r w:rsidRPr="007F103D">
        <w:rPr>
          <w:rFonts w:hint="eastAsia"/>
          <w:spacing w:val="4"/>
          <w:rtl/>
        </w:rPr>
        <w:t>الخمس</w:t>
      </w:r>
      <w:r w:rsidRPr="007F103D">
        <w:rPr>
          <w:spacing w:val="4"/>
          <w:rtl/>
        </w:rPr>
        <w:t xml:space="preserve">. </w:t>
      </w:r>
      <w:r w:rsidRPr="007F103D">
        <w:rPr>
          <w:rFonts w:hint="eastAsia"/>
          <w:spacing w:val="4"/>
          <w:rtl/>
        </w:rPr>
        <w:t>وفي</w:t>
      </w:r>
      <w:r>
        <w:rPr>
          <w:rFonts w:hint="cs"/>
          <w:rtl/>
        </w:rPr>
        <w:t> </w:t>
      </w:r>
      <w:r w:rsidRPr="007F103D">
        <w:rPr>
          <w:rFonts w:hint="cs"/>
          <w:spacing w:val="4"/>
          <w:rtl/>
        </w:rPr>
        <w:t>مثل</w:t>
      </w:r>
      <w:r w:rsidRPr="007F103D">
        <w:rPr>
          <w:rFonts w:hint="eastAsia"/>
          <w:spacing w:val="4"/>
          <w:rtl/>
        </w:rPr>
        <w:t> هذه</w:t>
      </w:r>
      <w:r w:rsidRPr="007F103D">
        <w:rPr>
          <w:spacing w:val="4"/>
          <w:rtl/>
        </w:rPr>
        <w:t xml:space="preserve"> </w:t>
      </w:r>
      <w:r w:rsidRPr="007F103D">
        <w:rPr>
          <w:rFonts w:hint="eastAsia"/>
          <w:spacing w:val="4"/>
          <w:rtl/>
        </w:rPr>
        <w:t>الحال</w:t>
      </w:r>
      <w:r w:rsidRPr="007F103D">
        <w:rPr>
          <w:rFonts w:hint="cs"/>
          <w:spacing w:val="4"/>
          <w:rtl/>
        </w:rPr>
        <w:t>ات</w:t>
      </w:r>
      <w:r w:rsidRPr="007F103D">
        <w:rPr>
          <w:rFonts w:hint="eastAsia"/>
          <w:spacing w:val="4"/>
          <w:rtl/>
        </w:rPr>
        <w:t>،</w:t>
      </w:r>
      <w:r w:rsidRPr="007F103D">
        <w:rPr>
          <w:spacing w:val="4"/>
          <w:rtl/>
        </w:rPr>
        <w:t xml:space="preserve"> </w:t>
      </w:r>
      <w:r w:rsidRPr="007F103D">
        <w:rPr>
          <w:rFonts w:hint="eastAsia"/>
          <w:spacing w:val="4"/>
          <w:rtl/>
        </w:rPr>
        <w:t>يجوز</w:t>
      </w:r>
      <w:r w:rsidRPr="007F103D">
        <w:rPr>
          <w:spacing w:val="4"/>
          <w:rtl/>
        </w:rPr>
        <w:t xml:space="preserve"> </w:t>
      </w:r>
      <w:r w:rsidRPr="007F103D">
        <w:rPr>
          <w:rFonts w:hint="eastAsia"/>
          <w:spacing w:val="4"/>
          <w:rtl/>
        </w:rPr>
        <w:t>الاتفاق</w:t>
      </w:r>
      <w:r w:rsidRPr="007F103D">
        <w:rPr>
          <w:spacing w:val="4"/>
          <w:rtl/>
        </w:rPr>
        <w:t xml:space="preserve"> </w:t>
      </w:r>
      <w:r w:rsidRPr="007F103D">
        <w:rPr>
          <w:rFonts w:hint="eastAsia"/>
          <w:spacing w:val="4"/>
          <w:rtl/>
        </w:rPr>
        <w:t>على</w:t>
      </w:r>
      <w:r w:rsidRPr="007F103D">
        <w:rPr>
          <w:spacing w:val="4"/>
          <w:rtl/>
        </w:rPr>
        <w:t xml:space="preserve"> </w:t>
      </w:r>
      <w:r w:rsidRPr="007F103D">
        <w:rPr>
          <w:rFonts w:hint="eastAsia"/>
          <w:spacing w:val="4"/>
          <w:rtl/>
        </w:rPr>
        <w:t>نشر</w:t>
      </w:r>
      <w:r w:rsidRPr="007F103D">
        <w:rPr>
          <w:spacing w:val="4"/>
          <w:rtl/>
        </w:rPr>
        <w:t xml:space="preserve"> </w:t>
      </w:r>
      <w:r w:rsidRPr="007F103D">
        <w:rPr>
          <w:rFonts w:hint="eastAsia"/>
          <w:spacing w:val="4"/>
          <w:rtl/>
        </w:rPr>
        <w:t>ملخص</w:t>
      </w:r>
      <w:r w:rsidRPr="007F103D">
        <w:rPr>
          <w:spacing w:val="4"/>
          <w:rtl/>
        </w:rPr>
        <w:t xml:space="preserve"> </w:t>
      </w:r>
      <w:r w:rsidRPr="007F103D">
        <w:rPr>
          <w:rFonts w:hint="eastAsia"/>
          <w:spacing w:val="4"/>
          <w:rtl/>
        </w:rPr>
        <w:t>يعده</w:t>
      </w:r>
      <w:r w:rsidRPr="007F103D">
        <w:rPr>
          <w:spacing w:val="4"/>
          <w:rtl/>
        </w:rPr>
        <w:t xml:space="preserve"> </w:t>
      </w:r>
      <w:r w:rsidRPr="007F103D">
        <w:rPr>
          <w:rFonts w:hint="eastAsia"/>
          <w:spacing w:val="4"/>
          <w:rtl/>
        </w:rPr>
        <w:t>مؤلف</w:t>
      </w:r>
      <w:r w:rsidRPr="007F103D">
        <w:rPr>
          <w:spacing w:val="4"/>
          <w:rtl/>
        </w:rPr>
        <w:t xml:space="preserve"> </w:t>
      </w:r>
      <w:r w:rsidRPr="007F103D">
        <w:rPr>
          <w:rFonts w:hint="eastAsia"/>
          <w:spacing w:val="4"/>
          <w:rtl/>
        </w:rPr>
        <w:t>المساهمة</w:t>
      </w:r>
      <w:r w:rsidRPr="007F103D">
        <w:rPr>
          <w:spacing w:val="4"/>
          <w:rtl/>
        </w:rPr>
        <w:t>.</w:t>
      </w:r>
    </w:p>
    <w:p w14:paraId="5A19B079" w14:textId="77777777" w:rsidR="005E6F4A" w:rsidRPr="00C87FD2" w:rsidRDefault="005E6F4A" w:rsidP="005E6F4A">
      <w:pPr>
        <w:rPr>
          <w:b/>
          <w:bCs/>
          <w:rtl/>
        </w:rPr>
      </w:pPr>
      <w:ins w:id="1015" w:author="Aly, Abdalla" w:date="2022-04-13T17:57:00Z">
        <w:r>
          <w:rPr>
            <w:b/>
            <w:bCs/>
          </w:rPr>
          <w:t>3.1.2.4</w:t>
        </w:r>
      </w:ins>
      <w:del w:id="1016" w:author="Aly, Abdalla" w:date="2022-04-13T17:53:00Z">
        <w:r w:rsidRPr="00C87FD2" w:rsidDel="005703B9">
          <w:rPr>
            <w:b/>
            <w:bCs/>
          </w:rPr>
          <w:delText>3.1.</w:delText>
        </w:r>
        <w:r w:rsidDel="005703B9">
          <w:rPr>
            <w:b/>
            <w:bCs/>
          </w:rPr>
          <w:delText>14</w:delText>
        </w:r>
      </w:del>
      <w:r w:rsidRPr="00C87FD2">
        <w:rPr>
          <w:b/>
          <w:bCs/>
        </w:rPr>
        <w:tab/>
      </w:r>
      <w:r w:rsidRPr="008F1DEC">
        <w:rPr>
          <w:rFonts w:hint="eastAsia"/>
          <w:rtl/>
        </w:rPr>
        <w:t>تُنشر</w:t>
      </w:r>
      <w:r w:rsidRPr="008F1DEC">
        <w:rPr>
          <w:rtl/>
        </w:rPr>
        <w:t xml:space="preserve"> </w:t>
      </w:r>
      <w:r w:rsidRPr="008F1DEC">
        <w:rPr>
          <w:rFonts w:hint="eastAsia"/>
          <w:rtl/>
        </w:rPr>
        <w:t>جميع</w:t>
      </w:r>
      <w:r w:rsidRPr="008F1DEC">
        <w:rPr>
          <w:rtl/>
        </w:rPr>
        <w:t xml:space="preserve"> </w:t>
      </w:r>
      <w:r w:rsidRPr="008F1DEC">
        <w:rPr>
          <w:rFonts w:hint="eastAsia"/>
          <w:rtl/>
        </w:rPr>
        <w:t>المساهمات</w:t>
      </w:r>
      <w:r w:rsidRPr="008F1DEC">
        <w:rPr>
          <w:rtl/>
        </w:rPr>
        <w:t xml:space="preserve"> </w:t>
      </w:r>
      <w:r w:rsidRPr="008F1DEC">
        <w:rPr>
          <w:rFonts w:hint="eastAsia"/>
          <w:rtl/>
        </w:rPr>
        <w:t>الواردة</w:t>
      </w:r>
      <w:r w:rsidRPr="008F1DEC">
        <w:rPr>
          <w:rtl/>
        </w:rPr>
        <w:t xml:space="preserve"> </w:t>
      </w:r>
      <w:r w:rsidRPr="008F1DEC">
        <w:rPr>
          <w:rFonts w:hint="eastAsia"/>
          <w:rtl/>
        </w:rPr>
        <w:t>قبل</w:t>
      </w:r>
      <w:r w:rsidRPr="008F1DEC">
        <w:rPr>
          <w:rtl/>
        </w:rPr>
        <w:t xml:space="preserve"> </w:t>
      </w:r>
      <w:r w:rsidRPr="008F1DEC">
        <w:rPr>
          <w:rFonts w:hint="eastAsia"/>
          <w:rtl/>
        </w:rPr>
        <w:t>اجتماعات</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w:t>
      </w:r>
      <w:r w:rsidRPr="008F1DEC">
        <w:rPr>
          <w:rFonts w:hint="eastAsia"/>
          <w:rtl/>
        </w:rPr>
        <w:t>فرق</w:t>
      </w:r>
      <w:r w:rsidRPr="008F1DEC">
        <w:rPr>
          <w:rtl/>
        </w:rPr>
        <w:t xml:space="preserve"> </w:t>
      </w:r>
      <w:r w:rsidRPr="008F1DEC">
        <w:rPr>
          <w:rFonts w:hint="eastAsia"/>
          <w:rtl/>
        </w:rPr>
        <w:t>العمل</w:t>
      </w:r>
      <w:r w:rsidRPr="008F1DEC">
        <w:rPr>
          <w:rtl/>
        </w:rPr>
        <w:t xml:space="preserve"> </w:t>
      </w:r>
      <w:r w:rsidRPr="008F1DEC">
        <w:rPr>
          <w:rFonts w:hint="eastAsia"/>
          <w:rtl/>
        </w:rPr>
        <w:t>أو</w:t>
      </w:r>
      <w:r>
        <w:rPr>
          <w:rFonts w:hint="cs"/>
          <w:rtl/>
        </w:rPr>
        <w:t xml:space="preserve"> مجموعة اجتماعات</w:t>
      </w:r>
      <w:r w:rsidRPr="008F1DEC">
        <w:rPr>
          <w:rtl/>
        </w:rPr>
        <w:t xml:space="preserve"> </w:t>
      </w:r>
      <w:r w:rsidRPr="008F1DEC">
        <w:rPr>
          <w:rFonts w:hint="eastAsia"/>
          <w:rtl/>
        </w:rPr>
        <w:t>أفرقة</w:t>
      </w:r>
      <w:r w:rsidRPr="008F1DEC">
        <w:rPr>
          <w:rtl/>
        </w:rPr>
        <w:t xml:space="preserve"> </w:t>
      </w:r>
      <w:r w:rsidRPr="008F1DEC">
        <w:rPr>
          <w:rFonts w:hint="eastAsia"/>
          <w:rtl/>
        </w:rPr>
        <w:t>المقررين</w:t>
      </w:r>
      <w:r w:rsidRPr="008F1DEC">
        <w:rPr>
          <w:rtl/>
        </w:rPr>
        <w:t xml:space="preserve"> </w:t>
      </w:r>
      <w:r w:rsidRPr="008F1DEC">
        <w:rPr>
          <w:rFonts w:hint="eastAsia"/>
          <w:rtl/>
        </w:rPr>
        <w:t>بأقل</w:t>
      </w:r>
      <w:r w:rsidRPr="008F1DEC">
        <w:rPr>
          <w:rtl/>
        </w:rPr>
        <w:t xml:space="preserve"> </w:t>
      </w:r>
      <w:r w:rsidRPr="008F1DEC">
        <w:rPr>
          <w:rFonts w:hint="eastAsia"/>
          <w:rtl/>
        </w:rPr>
        <w:t>من</w:t>
      </w:r>
      <w:r w:rsidRPr="008F1DEC">
        <w:rPr>
          <w:rtl/>
        </w:rPr>
        <w:t xml:space="preserve"> </w:t>
      </w:r>
      <w:r w:rsidRPr="008F1DEC">
        <w:t>45</w:t>
      </w:r>
      <w:r w:rsidRPr="008F1DEC">
        <w:rPr>
          <w:rtl/>
        </w:rPr>
        <w:t xml:space="preserve">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لكن</w:t>
      </w:r>
      <w:r w:rsidRPr="008F1DEC">
        <w:rPr>
          <w:rtl/>
        </w:rPr>
        <w:t xml:space="preserve"> </w:t>
      </w:r>
      <w:r w:rsidRPr="008F1DEC">
        <w:rPr>
          <w:rFonts w:hint="eastAsia"/>
          <w:rtl/>
        </w:rPr>
        <w:t>ليس</w:t>
      </w:r>
      <w:r w:rsidRPr="008F1DEC">
        <w:rPr>
          <w:rtl/>
        </w:rPr>
        <w:t xml:space="preserve"> </w:t>
      </w:r>
      <w:r w:rsidRPr="008F1DEC">
        <w:rPr>
          <w:rFonts w:hint="eastAsia"/>
          <w:rtl/>
        </w:rPr>
        <w:t>بأقل</w:t>
      </w:r>
      <w:r w:rsidRPr="008F1DEC">
        <w:rPr>
          <w:rtl/>
        </w:rPr>
        <w:t xml:space="preserve"> </w:t>
      </w:r>
      <w:r w:rsidRPr="008F1DEC">
        <w:rPr>
          <w:rFonts w:hint="eastAsia"/>
          <w:rtl/>
        </w:rPr>
        <w:t>من</w:t>
      </w:r>
      <w:r w:rsidRPr="008F1DEC">
        <w:rPr>
          <w:rtl/>
        </w:rPr>
        <w:t xml:space="preserve"> </w:t>
      </w:r>
      <w:r w:rsidRPr="008F1DEC">
        <w:t>12</w:t>
      </w:r>
      <w:r>
        <w:rPr>
          <w:rFonts w:hint="cs"/>
          <w:rtl/>
        </w:rPr>
        <w:t> </w:t>
      </w:r>
      <w:r w:rsidRPr="008F1DEC">
        <w:rPr>
          <w:rFonts w:hint="eastAsia"/>
          <w:rtl/>
        </w:rPr>
        <w:t>يوماً</w:t>
      </w:r>
      <w:r w:rsidRPr="008F1DEC">
        <w:rPr>
          <w:rtl/>
        </w:rPr>
        <w:t xml:space="preserve"> </w:t>
      </w:r>
      <w:r w:rsidRPr="008F1DEC">
        <w:rPr>
          <w:rFonts w:hint="eastAsia"/>
          <w:rtl/>
        </w:rPr>
        <w:t>تقويمياً،</w:t>
      </w:r>
      <w:r w:rsidRPr="008F1DEC">
        <w:rPr>
          <w:rtl/>
        </w:rPr>
        <w:t xml:space="preserve"> </w:t>
      </w:r>
      <w:r w:rsidRPr="008F1DEC">
        <w:rPr>
          <w:rFonts w:hint="eastAsia"/>
          <w:rtl/>
        </w:rPr>
        <w:t>لكنها</w:t>
      </w:r>
      <w:r w:rsidRPr="008F1DEC">
        <w:rPr>
          <w:rtl/>
        </w:rPr>
        <w:t xml:space="preserve"> </w:t>
      </w:r>
      <w:r w:rsidRPr="008F1DEC">
        <w:rPr>
          <w:rFonts w:hint="eastAsia"/>
          <w:rtl/>
        </w:rPr>
        <w:t>لا ت</w:t>
      </w:r>
      <w:r>
        <w:rPr>
          <w:rFonts w:hint="cs"/>
          <w:rtl/>
        </w:rPr>
        <w:t>ُ</w:t>
      </w:r>
      <w:r w:rsidRPr="008F1DEC">
        <w:rPr>
          <w:rFonts w:hint="eastAsia"/>
          <w:rtl/>
        </w:rPr>
        <w:t>ترجم</w:t>
      </w:r>
      <w:r w:rsidRPr="008F1DEC">
        <w:rPr>
          <w:rtl/>
        </w:rPr>
        <w:t xml:space="preserve">. </w:t>
      </w:r>
      <w:r w:rsidRPr="008F1DEC">
        <w:rPr>
          <w:rFonts w:hint="eastAsia"/>
          <w:rtl/>
        </w:rPr>
        <w:t>وتنشر</w:t>
      </w:r>
      <w:r w:rsidRPr="008F1DEC">
        <w:rPr>
          <w:rtl/>
        </w:rPr>
        <w:t xml:space="preserve"> </w:t>
      </w:r>
      <w:r w:rsidRPr="008F1DEC">
        <w:rPr>
          <w:rFonts w:hint="eastAsia"/>
          <w:rtl/>
        </w:rPr>
        <w:t>الأمانة</w:t>
      </w:r>
      <w:r w:rsidRPr="008F1DEC">
        <w:rPr>
          <w:rtl/>
        </w:rPr>
        <w:t xml:space="preserve"> </w:t>
      </w:r>
      <w:r w:rsidRPr="008F1DEC">
        <w:rPr>
          <w:rFonts w:hint="eastAsia"/>
          <w:rtl/>
        </w:rPr>
        <w:t>هذه</w:t>
      </w:r>
      <w:r w:rsidRPr="008F1DEC">
        <w:rPr>
          <w:rtl/>
        </w:rPr>
        <w:t xml:space="preserve"> </w:t>
      </w:r>
      <w:r w:rsidRPr="008F1DEC">
        <w:rPr>
          <w:rFonts w:hint="eastAsia"/>
          <w:rtl/>
        </w:rPr>
        <w:t>المساهمات</w:t>
      </w:r>
      <w:r w:rsidRPr="008F1DEC">
        <w:rPr>
          <w:rtl/>
        </w:rPr>
        <w:t xml:space="preserve"> </w:t>
      </w:r>
      <w:r w:rsidRPr="008F1DEC">
        <w:rPr>
          <w:rFonts w:hint="eastAsia"/>
          <w:rtl/>
        </w:rPr>
        <w:t>المتأخرة</w:t>
      </w:r>
      <w:r w:rsidRPr="008F1DEC">
        <w:rPr>
          <w:rtl/>
        </w:rPr>
        <w:t xml:space="preserve"> </w:t>
      </w:r>
      <w:r w:rsidRPr="008F1DEC">
        <w:rPr>
          <w:rFonts w:hint="eastAsia"/>
          <w:rtl/>
        </w:rPr>
        <w:t>في أقرب</w:t>
      </w:r>
      <w:r w:rsidRPr="008F1DEC">
        <w:rPr>
          <w:rtl/>
        </w:rPr>
        <w:t xml:space="preserve"> </w:t>
      </w:r>
      <w:r w:rsidRPr="008F1DEC">
        <w:rPr>
          <w:rFonts w:hint="eastAsia"/>
          <w:rtl/>
        </w:rPr>
        <w:t>وقت</w:t>
      </w:r>
      <w:r w:rsidRPr="008F1DEC">
        <w:rPr>
          <w:rtl/>
        </w:rPr>
        <w:t xml:space="preserve"> </w:t>
      </w:r>
      <w:r w:rsidRPr="008F1DEC">
        <w:rPr>
          <w:rFonts w:hint="eastAsia"/>
          <w:rtl/>
        </w:rPr>
        <w:t>ممكن</w:t>
      </w:r>
      <w:r w:rsidRPr="008F1DEC">
        <w:rPr>
          <w:rtl/>
        </w:rPr>
        <w:t xml:space="preserve"> </w:t>
      </w:r>
      <w:r w:rsidRPr="008F1DEC">
        <w:rPr>
          <w:rFonts w:hint="eastAsia"/>
          <w:rtl/>
        </w:rPr>
        <w:t>وبما</w:t>
      </w:r>
      <w:r w:rsidRPr="008F1DEC">
        <w:rPr>
          <w:rtl/>
        </w:rPr>
        <w:t xml:space="preserve"> </w:t>
      </w:r>
      <w:r w:rsidRPr="008F1DEC">
        <w:rPr>
          <w:rFonts w:hint="eastAsia"/>
          <w:rtl/>
        </w:rPr>
        <w:t>لا</w:t>
      </w:r>
      <w:r>
        <w:rPr>
          <w:rFonts w:hint="eastAsia"/>
          <w:rtl/>
        </w:rPr>
        <w:t> </w:t>
      </w:r>
      <w:r w:rsidRPr="008F1DEC">
        <w:rPr>
          <w:rFonts w:hint="eastAsia"/>
          <w:rtl/>
        </w:rPr>
        <w:t>يزيد</w:t>
      </w:r>
      <w:r w:rsidRPr="008F1DEC">
        <w:rPr>
          <w:rtl/>
        </w:rPr>
        <w:t xml:space="preserve"> </w:t>
      </w:r>
      <w:r w:rsidRPr="008F1DEC">
        <w:rPr>
          <w:rFonts w:hint="eastAsia"/>
          <w:rtl/>
        </w:rPr>
        <w:t>عن</w:t>
      </w:r>
      <w:r w:rsidRPr="008F1DEC">
        <w:rPr>
          <w:rtl/>
        </w:rPr>
        <w:t xml:space="preserve"> </w:t>
      </w:r>
      <w:r w:rsidRPr="008F1DEC">
        <w:rPr>
          <w:rFonts w:hint="eastAsia"/>
          <w:rtl/>
        </w:rPr>
        <w:t>ثلاثة</w:t>
      </w:r>
      <w:r w:rsidRPr="008F1DEC">
        <w:rPr>
          <w:rtl/>
        </w:rPr>
        <w:t xml:space="preserve"> </w:t>
      </w:r>
      <w:r w:rsidRPr="008F1DEC">
        <w:rPr>
          <w:rFonts w:hint="eastAsia"/>
          <w:rtl/>
        </w:rPr>
        <w:t>أيام</w:t>
      </w:r>
      <w:r w:rsidRPr="008F1DEC">
        <w:rPr>
          <w:rtl/>
        </w:rPr>
        <w:t xml:space="preserve"> </w:t>
      </w:r>
      <w:r w:rsidRPr="008F1DEC">
        <w:rPr>
          <w:rFonts w:hint="eastAsia"/>
          <w:rtl/>
        </w:rPr>
        <w:t>عمل</w:t>
      </w:r>
      <w:r w:rsidRPr="008F1DEC">
        <w:rPr>
          <w:rtl/>
        </w:rPr>
        <w:t xml:space="preserve"> </w:t>
      </w:r>
      <w:r w:rsidRPr="008F1DEC">
        <w:rPr>
          <w:rFonts w:hint="eastAsia"/>
          <w:rtl/>
        </w:rPr>
        <w:t>بعد</w:t>
      </w:r>
      <w:r w:rsidRPr="008F1DEC">
        <w:rPr>
          <w:rtl/>
        </w:rPr>
        <w:t xml:space="preserve"> </w:t>
      </w:r>
      <w:r w:rsidRPr="008F1DEC">
        <w:rPr>
          <w:rFonts w:hint="eastAsia"/>
          <w:rtl/>
        </w:rPr>
        <w:t>تسل</w:t>
      </w:r>
      <w:r>
        <w:rPr>
          <w:rFonts w:hint="cs"/>
          <w:rtl/>
        </w:rPr>
        <w:t>ّ</w:t>
      </w:r>
      <w:r w:rsidRPr="008F1DEC">
        <w:rPr>
          <w:rFonts w:hint="eastAsia"/>
          <w:rtl/>
        </w:rPr>
        <w:t>مها</w:t>
      </w:r>
      <w:r w:rsidRPr="008F1DEC">
        <w:rPr>
          <w:rtl/>
        </w:rPr>
        <w:t>.</w:t>
      </w:r>
    </w:p>
    <w:p w14:paraId="2693F3BE" w14:textId="77777777" w:rsidR="005E6F4A" w:rsidRPr="00C87FD2" w:rsidRDefault="005E6F4A" w:rsidP="005E6F4A">
      <w:pPr>
        <w:rPr>
          <w:rtl/>
        </w:rPr>
      </w:pPr>
      <w:ins w:id="1017" w:author="Aly, Abdalla" w:date="2022-04-13T17:57:00Z">
        <w:r>
          <w:rPr>
            <w:b/>
            <w:bCs/>
          </w:rPr>
          <w:t>4.1.2.4</w:t>
        </w:r>
      </w:ins>
      <w:del w:id="1018" w:author="Aly, Abdalla" w:date="2022-04-13T17:53:00Z">
        <w:r w:rsidRPr="00C87FD2" w:rsidDel="005703B9">
          <w:rPr>
            <w:b/>
            <w:bCs/>
          </w:rPr>
          <w:delText>4.1.</w:delText>
        </w:r>
        <w:r w:rsidDel="005703B9">
          <w:rPr>
            <w:b/>
            <w:bCs/>
          </w:rPr>
          <w:delText>14</w:delText>
        </w:r>
      </w:del>
      <w:r w:rsidRPr="00C87FD2">
        <w:rPr>
          <w:rtl/>
        </w:rPr>
        <w:tab/>
        <w:t>المساهمات التي يتسلمها</w:t>
      </w:r>
      <w:r w:rsidRPr="00C87FD2">
        <w:rPr>
          <w:rFonts w:hint="cs"/>
          <w:rtl/>
        </w:rPr>
        <w:t xml:space="preserve"> مدير مكتب تنمية الاتصالات</w:t>
      </w:r>
      <w:r w:rsidRPr="00C87FD2">
        <w:rPr>
          <w:rtl/>
        </w:rPr>
        <w:t xml:space="preserve"> قبل الاجتماع بأقل من</w:t>
      </w:r>
      <w:r w:rsidRPr="00C87FD2">
        <w:rPr>
          <w:rFonts w:hint="cs"/>
          <w:rtl/>
        </w:rPr>
        <w:t xml:space="preserve"> </w:t>
      </w:r>
      <w:r w:rsidRPr="00C87FD2">
        <w:t>12</w:t>
      </w:r>
      <w:r>
        <w:rPr>
          <w:rFonts w:hint="cs"/>
          <w:spacing w:val="6"/>
          <w:rtl/>
        </w:rPr>
        <w:t> </w:t>
      </w:r>
      <w:r w:rsidRPr="00C87FD2">
        <w:rPr>
          <w:rFonts w:hint="cs"/>
          <w:rtl/>
        </w:rPr>
        <w:t>يوماً تقويمياً</w:t>
      </w:r>
      <w:r w:rsidRPr="00C87FD2">
        <w:rPr>
          <w:rtl/>
        </w:rPr>
        <w:t xml:space="preserve"> لا</w:t>
      </w:r>
      <w:r w:rsidRPr="00C87FD2">
        <w:rPr>
          <w:rFonts w:hint="cs"/>
          <w:rtl/>
        </w:rPr>
        <w:t> </w:t>
      </w:r>
      <w:r w:rsidRPr="00C87FD2">
        <w:rPr>
          <w:rtl/>
        </w:rPr>
        <w:t>تُدرج في جدول الأعمال. ولا</w:t>
      </w:r>
      <w:r w:rsidRPr="00C87FD2">
        <w:rPr>
          <w:rFonts w:hint="cs"/>
          <w:rtl/>
        </w:rPr>
        <w:t> </w:t>
      </w:r>
      <w:r w:rsidRPr="00C87FD2">
        <w:rPr>
          <w:rtl/>
        </w:rPr>
        <w:t xml:space="preserve">يتم </w:t>
      </w:r>
      <w:proofErr w:type="gramStart"/>
      <w:r w:rsidRPr="00C87FD2">
        <w:rPr>
          <w:rtl/>
        </w:rPr>
        <w:t>توزيعها</w:t>
      </w:r>
      <w:proofErr w:type="gramEnd"/>
      <w:r w:rsidRPr="00C87FD2">
        <w:rPr>
          <w:rtl/>
        </w:rPr>
        <w:t xml:space="preserve"> ولكن يتم الاحتفاظ بها لتقديمها إلى الاجتماع التالي. وفي حالات استثنائية، يجوز للرئيس بالتشاور مع المدير أن يسمح بالمساهمات التي تعتبر غاية في الأهمية والاستعجال في مواعيد تتجاوز المواعيد النهائية أعلاه، شريطة أن </w:t>
      </w:r>
      <w:r w:rsidRPr="00C87FD2">
        <w:rPr>
          <w:rtl/>
        </w:rPr>
        <w:lastRenderedPageBreak/>
        <w:t xml:space="preserve">تكون هذه الوثائق متاحة للمشاركين عند افتتاح الاجتماع. وبالنسبة </w:t>
      </w:r>
      <w:r w:rsidRPr="00C87FD2">
        <w:rPr>
          <w:rFonts w:hint="cs"/>
          <w:rtl/>
        </w:rPr>
        <w:t>لهذه ا</w:t>
      </w:r>
      <w:r w:rsidRPr="00C87FD2">
        <w:rPr>
          <w:rtl/>
        </w:rPr>
        <w:t>لمساهمات المتأخرة، لا تستطيع الأمانة التعهد بضمان إتاحتها عند افتتاح الاجتماع بجميع اللغات المطلوبة.</w:t>
      </w:r>
    </w:p>
    <w:p w14:paraId="14FA7513" w14:textId="77777777" w:rsidR="005E6F4A" w:rsidRDefault="005E6F4A" w:rsidP="005E6F4A">
      <w:pPr>
        <w:rPr>
          <w:rtl/>
        </w:rPr>
      </w:pPr>
      <w:ins w:id="1019" w:author="Aly, Abdalla" w:date="2022-04-13T17:57:00Z">
        <w:r>
          <w:rPr>
            <w:b/>
            <w:bCs/>
          </w:rPr>
          <w:t>5.1.2.4</w:t>
        </w:r>
      </w:ins>
      <w:del w:id="1020" w:author="Aly, Abdalla" w:date="2022-04-13T17:53:00Z">
        <w:r w:rsidRPr="00C87FD2" w:rsidDel="005703B9">
          <w:rPr>
            <w:b/>
            <w:bCs/>
          </w:rPr>
          <w:delText>5.1.</w:delText>
        </w:r>
        <w:r w:rsidDel="005703B9">
          <w:rPr>
            <w:b/>
            <w:bCs/>
          </w:rPr>
          <w:delText>14</w:delText>
        </w:r>
      </w:del>
      <w:r w:rsidRPr="00C87FD2">
        <w:rPr>
          <w:rtl/>
        </w:rPr>
        <w:tab/>
        <w:t>لا تقبل مساهمات لاتخاذ الإجراء اللازم بعد افتتاح الاجتماع.</w:t>
      </w:r>
    </w:p>
    <w:p w14:paraId="676A2474" w14:textId="77777777" w:rsidR="005E6F4A" w:rsidRPr="00C87FD2" w:rsidRDefault="005E6F4A" w:rsidP="005E6F4A">
      <w:pPr>
        <w:rPr>
          <w:rtl/>
        </w:rPr>
      </w:pPr>
      <w:ins w:id="1021" w:author="Aly, Abdalla" w:date="2022-04-13T17:57:00Z">
        <w:r>
          <w:rPr>
            <w:b/>
            <w:bCs/>
          </w:rPr>
          <w:t>6.1.2.4</w:t>
        </w:r>
      </w:ins>
      <w:del w:id="1022" w:author="Aly, Abdalla" w:date="2022-04-13T17:53:00Z">
        <w:r w:rsidRPr="00C87FD2" w:rsidDel="005703B9">
          <w:rPr>
            <w:b/>
            <w:bCs/>
          </w:rPr>
          <w:delText>6.1.</w:delText>
        </w:r>
        <w:r w:rsidDel="005703B9">
          <w:rPr>
            <w:b/>
            <w:bCs/>
          </w:rPr>
          <w:delText>14</w:delText>
        </w:r>
      </w:del>
      <w:r w:rsidRPr="00C87FD2">
        <w:rPr>
          <w:rtl/>
        </w:rPr>
        <w:tab/>
        <w:t xml:space="preserve">ينبغي للمدير الإصرار على اتباع المؤلفين للقواعد المحددة في هذا القرار وملحقاته لعرض الوثائق ونسقها </w:t>
      </w:r>
      <w:r w:rsidRPr="00C87FD2">
        <w:rPr>
          <w:rFonts w:hint="cs"/>
          <w:rtl/>
        </w:rPr>
        <w:t>والمواعيد</w:t>
      </w:r>
      <w:r w:rsidRPr="00C87FD2">
        <w:rPr>
          <w:rtl/>
        </w:rPr>
        <w:t xml:space="preserve"> المحددة فيها. وينبغي للمدير إرسال تذكير حسبما يتناسب. ويجوز للمدير، بالتشاور مع رئيس لجنة الدراسات، أن يُعيد للمؤلف أي وثيقة لا تلتزم بالتوجيهات العامة المحددة في هذا القرار بحيث يعمل على اتساقها مع هذه التوجيهات.</w:t>
      </w:r>
    </w:p>
    <w:p w14:paraId="6E056C13" w14:textId="77777777" w:rsidR="005E6F4A" w:rsidRPr="00204891" w:rsidRDefault="005E6F4A" w:rsidP="005E6F4A">
      <w:pPr>
        <w:pStyle w:val="Heading3"/>
        <w:rPr>
          <w:rtl/>
        </w:rPr>
      </w:pPr>
      <w:bookmarkStart w:id="1023" w:name="_Toc265155048"/>
      <w:bookmarkStart w:id="1024" w:name="_Toc267317345"/>
      <w:bookmarkStart w:id="1025" w:name="_Toc267664809"/>
      <w:bookmarkStart w:id="1026" w:name="_Toc267666892"/>
      <w:bookmarkStart w:id="1027" w:name="_Toc268705639"/>
      <w:bookmarkStart w:id="1028" w:name="_Toc269290056"/>
      <w:bookmarkStart w:id="1029" w:name="_Toc271117216"/>
      <w:ins w:id="1030" w:author="Aly, Abdalla" w:date="2022-04-13T17:58:00Z">
        <w:r>
          <w:t>1.3.4</w:t>
        </w:r>
      </w:ins>
      <w:del w:id="1031" w:author="Aly, Abdalla" w:date="2022-04-13T17:53:00Z">
        <w:r w:rsidRPr="00204891" w:rsidDel="005703B9">
          <w:delText>2.14</w:delText>
        </w:r>
      </w:del>
      <w:r w:rsidRPr="00204891">
        <w:rPr>
          <w:rtl/>
        </w:rPr>
        <w:tab/>
      </w:r>
      <w:bookmarkEnd w:id="1023"/>
      <w:bookmarkEnd w:id="1024"/>
      <w:bookmarkEnd w:id="1025"/>
      <w:bookmarkEnd w:id="1026"/>
      <w:bookmarkEnd w:id="1027"/>
      <w:bookmarkEnd w:id="1028"/>
      <w:bookmarkEnd w:id="1029"/>
      <w:r w:rsidRPr="00204891">
        <w:rPr>
          <w:rFonts w:hint="eastAsia"/>
          <w:rtl/>
        </w:rPr>
        <w:t>المساهمات</w:t>
      </w:r>
      <w:r w:rsidRPr="00204891">
        <w:rPr>
          <w:rtl/>
        </w:rPr>
        <w:t xml:space="preserve"> </w:t>
      </w:r>
      <w:r w:rsidRPr="00204891">
        <w:rPr>
          <w:rFonts w:hint="eastAsia"/>
          <w:rtl/>
        </w:rPr>
        <w:t>المقدمة</w:t>
      </w:r>
      <w:r w:rsidRPr="00204891">
        <w:rPr>
          <w:rtl/>
        </w:rPr>
        <w:t xml:space="preserve"> </w:t>
      </w:r>
      <w:r w:rsidRPr="00204891">
        <w:rPr>
          <w:rFonts w:hint="eastAsia"/>
          <w:rtl/>
        </w:rPr>
        <w:t>للعلم</w:t>
      </w:r>
    </w:p>
    <w:p w14:paraId="6110115B" w14:textId="77777777" w:rsidR="005E6F4A" w:rsidRDefault="005E6F4A" w:rsidP="005E6F4A">
      <w:pPr>
        <w:rPr>
          <w:rtl/>
        </w:rPr>
      </w:pPr>
      <w:ins w:id="1032" w:author="Aly, Abdalla" w:date="2022-04-13T17:58:00Z">
        <w:r>
          <w:rPr>
            <w:b/>
            <w:bCs/>
          </w:rPr>
          <w:t>1.1.3.4</w:t>
        </w:r>
      </w:ins>
      <w:del w:id="1033" w:author="Aly, Abdalla" w:date="2022-04-13T17:53:00Z">
        <w:r w:rsidRPr="009D3048" w:rsidDel="005703B9">
          <w:rPr>
            <w:b/>
            <w:bCs/>
          </w:rPr>
          <w:delText>1.2.</w:delText>
        </w:r>
        <w:r w:rsidDel="005703B9">
          <w:rPr>
            <w:b/>
            <w:bCs/>
          </w:rPr>
          <w:delText>14</w:delText>
        </w:r>
      </w:del>
      <w:r w:rsidRPr="009D3048">
        <w:rPr>
          <w:rtl/>
        </w:rPr>
        <w:tab/>
      </w:r>
      <w:r w:rsidRPr="00C87FD2">
        <w:rPr>
          <w:rtl/>
        </w:rPr>
        <w:t xml:space="preserve">المساهمات المقدمة إلى الاجتماع للعلم فقط هي المساهمات التي لا تحتاج إلى أي إجراء محدد بموجب جدول الأعمال (مثل الوثائق الوصفية المقدمة من الدول الأعضاء وأعضاء القطاع والمنتسبين إليه </w:t>
      </w:r>
      <w:r w:rsidRPr="00C87FD2">
        <w:rPr>
          <w:rFonts w:hint="cs"/>
          <w:rtl/>
        </w:rPr>
        <w:t xml:space="preserve">والهيئات الأكاديمية </w:t>
      </w:r>
      <w:r w:rsidRPr="00C87FD2">
        <w:rPr>
          <w:rtl/>
        </w:rPr>
        <w:t>أو الكيانات والمنظمات المصرح لها حسب الأصول، وبيانات السياسة العامة</w:t>
      </w:r>
      <w:r w:rsidRPr="00C87FD2">
        <w:rPr>
          <w:rFonts w:hint="cs"/>
          <w:rtl/>
        </w:rPr>
        <w:t>،</w:t>
      </w:r>
      <w:r w:rsidRPr="00C87FD2">
        <w:rPr>
          <w:rtl/>
        </w:rPr>
        <w:t xml:space="preserve"> إلخ</w:t>
      </w:r>
      <w:r w:rsidRPr="00C87FD2">
        <w:rPr>
          <w:rFonts w:hint="cs"/>
          <w:rtl/>
        </w:rPr>
        <w:t>.</w:t>
      </w:r>
      <w:r w:rsidRPr="00C87FD2">
        <w:rPr>
          <w:rtl/>
        </w:rPr>
        <w:t>) والوثائق الأخرى التي يعتبرها رئيس لجنة الدراسات و/أو المقرر وثائق مقدمة للعلم فقط بعد التشاور مع مقدم الوثيقة،</w:t>
      </w:r>
      <w:r w:rsidRPr="00C87FD2">
        <w:rPr>
          <w:rFonts w:hint="cs"/>
          <w:rtl/>
        </w:rPr>
        <w:t xml:space="preserve"> </w:t>
      </w:r>
      <w:r w:rsidRPr="00C87FD2">
        <w:rPr>
          <w:rtl/>
        </w:rPr>
        <w:t xml:space="preserve">وتنشر الوثائق باللغة الأصلية فقط </w:t>
      </w:r>
      <w:r w:rsidRPr="00C87FD2">
        <w:rPr>
          <w:rFonts w:hint="cs"/>
          <w:rtl/>
        </w:rPr>
        <w:t xml:space="preserve">(وبأي لغة رسمية أخرى قد يكون المؤلف قد ترجمها إليها) </w:t>
      </w:r>
      <w:r w:rsidRPr="00C87FD2">
        <w:rPr>
          <w:rtl/>
        </w:rPr>
        <w:t>وتظهر بنظام ترقيم مختلف عن المساهمات المقدمة لاتخاذ الإجراء اللازم.</w:t>
      </w:r>
    </w:p>
    <w:p w14:paraId="4076C506" w14:textId="77777777" w:rsidR="005E6F4A" w:rsidRPr="001334DA" w:rsidRDefault="005E6F4A" w:rsidP="005E6F4A">
      <w:pPr>
        <w:rPr>
          <w:rtl/>
        </w:rPr>
      </w:pPr>
      <w:ins w:id="1034" w:author="Aly, Abdalla" w:date="2022-04-13T17:58:00Z">
        <w:r>
          <w:rPr>
            <w:b/>
            <w:bCs/>
          </w:rPr>
          <w:t>2.1.3.4</w:t>
        </w:r>
      </w:ins>
      <w:del w:id="1035" w:author="Aly, Abdalla" w:date="2022-04-13T17:53:00Z">
        <w:r w:rsidRPr="004A44C6" w:rsidDel="005703B9">
          <w:rPr>
            <w:b/>
            <w:bCs/>
          </w:rPr>
          <w:delText>2.2.</w:delText>
        </w:r>
        <w:r w:rsidDel="005703B9">
          <w:rPr>
            <w:b/>
            <w:bCs/>
          </w:rPr>
          <w:delText>14</w:delText>
        </w:r>
      </w:del>
      <w:r w:rsidRPr="004A44C6">
        <w:rPr>
          <w:rtl/>
        </w:rPr>
        <w:tab/>
        <w:t xml:space="preserve">ويجوز ترجمة وثائق المعلومات التي تعتبر ذات أهمية قصوى </w:t>
      </w:r>
      <w:r w:rsidRPr="004A44C6">
        <w:rPr>
          <w:rFonts w:hint="cs"/>
          <w:rtl/>
        </w:rPr>
        <w:t>بعد</w:t>
      </w:r>
      <w:r w:rsidRPr="004A44C6">
        <w:rPr>
          <w:rtl/>
        </w:rPr>
        <w:t xml:space="preserve"> </w:t>
      </w:r>
      <w:r w:rsidRPr="004A44C6">
        <w:rPr>
          <w:rFonts w:hint="cs"/>
          <w:rtl/>
        </w:rPr>
        <w:t xml:space="preserve">الاجتماع إذا </w:t>
      </w:r>
      <w:r w:rsidRPr="004F1DC8">
        <w:rPr>
          <w:rtl/>
        </w:rPr>
        <w:t xml:space="preserve">طلب ذلك </w:t>
      </w:r>
      <w:r w:rsidRPr="004F1DC8">
        <w:rPr>
          <w:rFonts w:hint="cs"/>
          <w:rtl/>
        </w:rPr>
        <w:t xml:space="preserve">أكثر من </w:t>
      </w:r>
      <w:r w:rsidRPr="001E622A">
        <w:t>50</w:t>
      </w:r>
      <w:r>
        <w:rPr>
          <w:rFonts w:hint="cs"/>
          <w:spacing w:val="6"/>
          <w:rtl/>
        </w:rPr>
        <w:t> </w:t>
      </w:r>
      <w:r w:rsidRPr="001E622A">
        <w:rPr>
          <w:rFonts w:hint="cs"/>
          <w:rtl/>
          <w:lang w:bidi="ar-AE"/>
        </w:rPr>
        <w:t>في المائة من</w:t>
      </w:r>
      <w:r w:rsidRPr="001E622A">
        <w:rPr>
          <w:rtl/>
        </w:rPr>
        <w:t xml:space="preserve"> المشاركين في الاجتماع</w:t>
      </w:r>
      <w:r w:rsidRPr="0058479A">
        <w:rPr>
          <w:rFonts w:hint="cs"/>
          <w:rtl/>
        </w:rPr>
        <w:t xml:space="preserve"> ضمن</w:t>
      </w:r>
      <w:r w:rsidRPr="00F16427">
        <w:rPr>
          <w:rtl/>
        </w:rPr>
        <w:t xml:space="preserve"> </w:t>
      </w:r>
      <w:r w:rsidRPr="00E15B16">
        <w:rPr>
          <w:rFonts w:hint="cs"/>
          <w:rtl/>
        </w:rPr>
        <w:t>حدود</w:t>
      </w:r>
      <w:r w:rsidRPr="00E15B16">
        <w:rPr>
          <w:rtl/>
        </w:rPr>
        <w:t xml:space="preserve"> </w:t>
      </w:r>
      <w:r w:rsidRPr="00E15B16">
        <w:rPr>
          <w:rFonts w:hint="cs"/>
          <w:rtl/>
        </w:rPr>
        <w:t>الميزانية</w:t>
      </w:r>
      <w:r w:rsidRPr="001334DA">
        <w:rPr>
          <w:rtl/>
        </w:rPr>
        <w:t>.</w:t>
      </w:r>
    </w:p>
    <w:p w14:paraId="27713F6A" w14:textId="77777777" w:rsidR="005E6F4A" w:rsidRPr="0050672F" w:rsidRDefault="005E6F4A" w:rsidP="005E6F4A">
      <w:pPr>
        <w:rPr>
          <w:spacing w:val="-6"/>
          <w:rtl/>
        </w:rPr>
      </w:pPr>
      <w:ins w:id="1036" w:author="Aly, Abdalla" w:date="2022-04-13T17:58:00Z">
        <w:r w:rsidRPr="0050672F">
          <w:rPr>
            <w:b/>
            <w:bCs/>
            <w:spacing w:val="-6"/>
          </w:rPr>
          <w:t>3.1.3.4</w:t>
        </w:r>
      </w:ins>
      <w:del w:id="1037" w:author="Aly, Abdalla" w:date="2022-04-13T17:53:00Z">
        <w:r w:rsidRPr="0050672F" w:rsidDel="005703B9">
          <w:rPr>
            <w:b/>
            <w:bCs/>
            <w:spacing w:val="-6"/>
          </w:rPr>
          <w:delText>3.2.14</w:delText>
        </w:r>
      </w:del>
      <w:r w:rsidRPr="0050672F">
        <w:rPr>
          <w:spacing w:val="-6"/>
          <w:rtl/>
        </w:rPr>
        <w:tab/>
      </w:r>
      <w:r w:rsidRPr="0050672F">
        <w:rPr>
          <w:rFonts w:hint="eastAsia"/>
          <w:spacing w:val="-6"/>
          <w:rtl/>
        </w:rPr>
        <w:t>وتقوم</w:t>
      </w:r>
      <w:r w:rsidRPr="0050672F">
        <w:rPr>
          <w:spacing w:val="-6"/>
          <w:rtl/>
        </w:rPr>
        <w:t xml:space="preserve"> </w:t>
      </w:r>
      <w:r w:rsidRPr="0050672F">
        <w:rPr>
          <w:rFonts w:hint="eastAsia"/>
          <w:spacing w:val="-6"/>
          <w:rtl/>
        </w:rPr>
        <w:t>الأمانة</w:t>
      </w:r>
      <w:r w:rsidRPr="0050672F">
        <w:rPr>
          <w:spacing w:val="-6"/>
          <w:rtl/>
        </w:rPr>
        <w:t xml:space="preserve"> </w:t>
      </w:r>
      <w:r w:rsidRPr="0050672F">
        <w:rPr>
          <w:rFonts w:hint="eastAsia"/>
          <w:spacing w:val="-6"/>
          <w:rtl/>
        </w:rPr>
        <w:t>بإعداد</w:t>
      </w:r>
      <w:r w:rsidRPr="0050672F">
        <w:rPr>
          <w:spacing w:val="-6"/>
          <w:rtl/>
        </w:rPr>
        <w:t xml:space="preserve"> </w:t>
      </w:r>
      <w:r w:rsidRPr="0050672F">
        <w:rPr>
          <w:rFonts w:hint="eastAsia"/>
          <w:spacing w:val="-6"/>
          <w:rtl/>
        </w:rPr>
        <w:t>قائمة</w:t>
      </w:r>
      <w:r w:rsidRPr="0050672F">
        <w:rPr>
          <w:spacing w:val="-6"/>
          <w:rtl/>
        </w:rPr>
        <w:t xml:space="preserve"> </w:t>
      </w:r>
      <w:r w:rsidRPr="0050672F">
        <w:rPr>
          <w:rFonts w:hint="eastAsia"/>
          <w:spacing w:val="-6"/>
          <w:rtl/>
        </w:rPr>
        <w:t>بوثائق</w:t>
      </w:r>
      <w:r w:rsidRPr="0050672F">
        <w:rPr>
          <w:spacing w:val="-6"/>
          <w:rtl/>
        </w:rPr>
        <w:t xml:space="preserve"> </w:t>
      </w:r>
      <w:r w:rsidRPr="0050672F">
        <w:rPr>
          <w:rFonts w:hint="eastAsia"/>
          <w:spacing w:val="-6"/>
          <w:rtl/>
        </w:rPr>
        <w:t>المعلومات</w:t>
      </w:r>
      <w:r w:rsidRPr="0050672F">
        <w:rPr>
          <w:spacing w:val="-6"/>
          <w:rtl/>
        </w:rPr>
        <w:t xml:space="preserve"> </w:t>
      </w:r>
      <w:r w:rsidRPr="0050672F">
        <w:rPr>
          <w:rFonts w:hint="eastAsia"/>
          <w:spacing w:val="-6"/>
          <w:rtl/>
        </w:rPr>
        <w:t>تقدم</w:t>
      </w:r>
      <w:r w:rsidRPr="0050672F">
        <w:rPr>
          <w:spacing w:val="-6"/>
          <w:rtl/>
        </w:rPr>
        <w:t xml:space="preserve"> </w:t>
      </w:r>
      <w:r w:rsidRPr="0050672F">
        <w:rPr>
          <w:rFonts w:hint="eastAsia"/>
          <w:spacing w:val="-6"/>
          <w:rtl/>
        </w:rPr>
        <w:t>ملخصات</w:t>
      </w:r>
      <w:r w:rsidRPr="0050672F">
        <w:rPr>
          <w:spacing w:val="-6"/>
          <w:rtl/>
        </w:rPr>
        <w:t xml:space="preserve"> </w:t>
      </w:r>
      <w:r w:rsidRPr="0050672F">
        <w:rPr>
          <w:rFonts w:hint="eastAsia"/>
          <w:spacing w:val="-6"/>
          <w:rtl/>
        </w:rPr>
        <w:t>لهذه</w:t>
      </w:r>
      <w:r w:rsidRPr="0050672F">
        <w:rPr>
          <w:spacing w:val="-6"/>
          <w:rtl/>
        </w:rPr>
        <w:t xml:space="preserve"> </w:t>
      </w:r>
      <w:r w:rsidRPr="0050672F">
        <w:rPr>
          <w:rFonts w:hint="eastAsia"/>
          <w:spacing w:val="-6"/>
          <w:rtl/>
        </w:rPr>
        <w:t>الوثائق</w:t>
      </w:r>
      <w:r w:rsidRPr="0050672F">
        <w:rPr>
          <w:spacing w:val="-6"/>
          <w:rtl/>
        </w:rPr>
        <w:t xml:space="preserve">. </w:t>
      </w:r>
      <w:r w:rsidRPr="0050672F">
        <w:rPr>
          <w:rFonts w:hint="eastAsia"/>
          <w:spacing w:val="-6"/>
          <w:rtl/>
        </w:rPr>
        <w:t>وتتاح</w:t>
      </w:r>
      <w:r w:rsidRPr="0050672F">
        <w:rPr>
          <w:spacing w:val="-6"/>
          <w:rtl/>
        </w:rPr>
        <w:t xml:space="preserve"> </w:t>
      </w:r>
      <w:r w:rsidRPr="0050672F">
        <w:rPr>
          <w:rFonts w:hint="eastAsia"/>
          <w:spacing w:val="-6"/>
          <w:rtl/>
        </w:rPr>
        <w:t>هذه</w:t>
      </w:r>
      <w:r w:rsidRPr="0050672F">
        <w:rPr>
          <w:spacing w:val="-6"/>
          <w:rtl/>
        </w:rPr>
        <w:t xml:space="preserve"> </w:t>
      </w:r>
      <w:r w:rsidRPr="0050672F">
        <w:rPr>
          <w:rFonts w:hint="eastAsia"/>
          <w:spacing w:val="-6"/>
          <w:rtl/>
        </w:rPr>
        <w:t>الوثائق</w:t>
      </w:r>
      <w:r w:rsidRPr="0050672F">
        <w:rPr>
          <w:spacing w:val="-6"/>
          <w:rtl/>
        </w:rPr>
        <w:t xml:space="preserve"> </w:t>
      </w:r>
      <w:r w:rsidRPr="0050672F">
        <w:rPr>
          <w:rFonts w:hint="eastAsia"/>
          <w:spacing w:val="-6"/>
          <w:rtl/>
        </w:rPr>
        <w:t>بجميع</w:t>
      </w:r>
      <w:r w:rsidRPr="0050672F">
        <w:rPr>
          <w:spacing w:val="-6"/>
          <w:rtl/>
        </w:rPr>
        <w:t xml:space="preserve"> </w:t>
      </w:r>
      <w:r w:rsidRPr="0050672F">
        <w:rPr>
          <w:rFonts w:hint="eastAsia"/>
          <w:spacing w:val="-6"/>
          <w:rtl/>
        </w:rPr>
        <w:t>اللغات</w:t>
      </w:r>
      <w:r w:rsidRPr="0050672F">
        <w:rPr>
          <w:spacing w:val="-6"/>
          <w:rtl/>
        </w:rPr>
        <w:t xml:space="preserve"> </w:t>
      </w:r>
      <w:r w:rsidRPr="0050672F">
        <w:rPr>
          <w:rFonts w:hint="eastAsia"/>
          <w:spacing w:val="-6"/>
          <w:rtl/>
        </w:rPr>
        <w:t>الرسمية</w:t>
      </w:r>
      <w:r w:rsidRPr="0050672F">
        <w:rPr>
          <w:spacing w:val="-6"/>
          <w:rtl/>
        </w:rPr>
        <w:t>.</w:t>
      </w:r>
    </w:p>
    <w:p w14:paraId="3E9A7CE1" w14:textId="77777777" w:rsidR="005E6F4A" w:rsidRPr="00204891" w:rsidRDefault="005E6F4A" w:rsidP="005E6F4A">
      <w:pPr>
        <w:pStyle w:val="Heading3"/>
        <w:rPr>
          <w:rtl/>
        </w:rPr>
      </w:pPr>
      <w:bookmarkStart w:id="1038" w:name="_Toc265155051"/>
      <w:bookmarkStart w:id="1039" w:name="_Toc267317348"/>
      <w:bookmarkStart w:id="1040" w:name="_Toc267664812"/>
      <w:bookmarkStart w:id="1041" w:name="_Toc267666895"/>
      <w:bookmarkStart w:id="1042" w:name="_Toc268705642"/>
      <w:bookmarkStart w:id="1043" w:name="_Toc269290059"/>
      <w:bookmarkStart w:id="1044" w:name="_Toc271117219"/>
      <w:ins w:id="1045" w:author="Aly, Abdalla" w:date="2022-04-13T17:59:00Z">
        <w:r>
          <w:t>2.3.4</w:t>
        </w:r>
      </w:ins>
      <w:del w:id="1046" w:author="Aly, Abdalla" w:date="2022-04-13T17:53:00Z">
        <w:r w:rsidRPr="00204891" w:rsidDel="005703B9">
          <w:delText>3.14</w:delText>
        </w:r>
      </w:del>
      <w:r w:rsidRPr="00204891">
        <w:rPr>
          <w:rtl/>
        </w:rPr>
        <w:tab/>
      </w:r>
      <w:r w:rsidRPr="00204891">
        <w:rPr>
          <w:rFonts w:hint="eastAsia"/>
          <w:rtl/>
        </w:rPr>
        <w:t>بيانات</w:t>
      </w:r>
      <w:r w:rsidRPr="00204891">
        <w:rPr>
          <w:rtl/>
        </w:rPr>
        <w:t xml:space="preserve"> </w:t>
      </w:r>
      <w:r w:rsidRPr="00204891">
        <w:rPr>
          <w:rFonts w:hint="eastAsia"/>
          <w:rtl/>
        </w:rPr>
        <w:t>الاتصال</w:t>
      </w:r>
      <w:bookmarkEnd w:id="1038"/>
      <w:bookmarkEnd w:id="1039"/>
      <w:bookmarkEnd w:id="1040"/>
      <w:bookmarkEnd w:id="1041"/>
      <w:bookmarkEnd w:id="1042"/>
      <w:bookmarkEnd w:id="1043"/>
      <w:bookmarkEnd w:id="1044"/>
    </w:p>
    <w:p w14:paraId="47B5A67E" w14:textId="77777777" w:rsidR="005E6F4A" w:rsidRDefault="005E6F4A" w:rsidP="005E6F4A">
      <w:pPr>
        <w:rPr>
          <w:rtl/>
        </w:rPr>
      </w:pPr>
      <w:r w:rsidRPr="008F1DEC">
        <w:rPr>
          <w:rFonts w:hint="eastAsia"/>
          <w:rtl/>
        </w:rPr>
        <w:t>بيانات</w:t>
      </w:r>
      <w:r w:rsidRPr="008F1DEC">
        <w:rPr>
          <w:rtl/>
        </w:rPr>
        <w:t xml:space="preserve"> </w:t>
      </w:r>
      <w:r w:rsidRPr="008F1DEC">
        <w:rPr>
          <w:rFonts w:hint="eastAsia"/>
          <w:rtl/>
        </w:rPr>
        <w:t>الاتصال</w:t>
      </w:r>
      <w:r w:rsidRPr="008F1DEC">
        <w:rPr>
          <w:rtl/>
        </w:rPr>
        <w:t xml:space="preserve"> </w:t>
      </w:r>
      <w:r w:rsidRPr="008F1DEC">
        <w:rPr>
          <w:rFonts w:hint="eastAsia"/>
          <w:rtl/>
        </w:rPr>
        <w:t>هي</w:t>
      </w:r>
      <w:r w:rsidRPr="008F1DEC">
        <w:rPr>
          <w:rtl/>
        </w:rPr>
        <w:t xml:space="preserve"> </w:t>
      </w:r>
      <w:r w:rsidRPr="008F1DEC">
        <w:rPr>
          <w:rFonts w:hint="eastAsia"/>
          <w:rtl/>
        </w:rPr>
        <w:t>طلبات</w:t>
      </w:r>
      <w:r w:rsidRPr="008F1DEC">
        <w:rPr>
          <w:rtl/>
        </w:rPr>
        <w:t xml:space="preserve"> </w:t>
      </w:r>
      <w:r w:rsidRPr="008F1DEC">
        <w:rPr>
          <w:rFonts w:hint="eastAsia"/>
          <w:rtl/>
        </w:rPr>
        <w:t>لاتخاذ</w:t>
      </w:r>
      <w:r w:rsidRPr="008F1DEC">
        <w:rPr>
          <w:rtl/>
        </w:rPr>
        <w:t xml:space="preserve"> </w:t>
      </w:r>
      <w:r w:rsidRPr="008F1DEC">
        <w:rPr>
          <w:rFonts w:hint="eastAsia"/>
          <w:rtl/>
        </w:rPr>
        <w:t>إجراءات</w:t>
      </w:r>
      <w:r w:rsidRPr="008F1DEC">
        <w:rPr>
          <w:rtl/>
        </w:rPr>
        <w:t xml:space="preserve"> </w:t>
      </w:r>
      <w:r w:rsidRPr="008F1DEC">
        <w:rPr>
          <w:rFonts w:hint="eastAsia"/>
          <w:rtl/>
        </w:rPr>
        <w:t>أو</w:t>
      </w:r>
      <w:r w:rsidRPr="008F1DEC">
        <w:rPr>
          <w:rtl/>
        </w:rPr>
        <w:t xml:space="preserve"> </w:t>
      </w:r>
      <w:r w:rsidRPr="008F1DEC">
        <w:rPr>
          <w:rFonts w:hint="eastAsia"/>
          <w:rtl/>
        </w:rPr>
        <w:t>تقديم</w:t>
      </w:r>
      <w:r w:rsidRPr="008F1DEC">
        <w:rPr>
          <w:rtl/>
        </w:rPr>
        <w:t xml:space="preserve"> </w:t>
      </w:r>
      <w:r w:rsidRPr="008F1DEC">
        <w:rPr>
          <w:rFonts w:hint="eastAsia"/>
          <w:rtl/>
        </w:rPr>
        <w:t>معلومات</w:t>
      </w:r>
      <w:r w:rsidRPr="008F1DEC">
        <w:rPr>
          <w:rtl/>
        </w:rPr>
        <w:t xml:space="preserve"> </w:t>
      </w:r>
      <w:r w:rsidRPr="008F1DEC">
        <w:rPr>
          <w:rFonts w:hint="eastAsia"/>
          <w:rtl/>
        </w:rPr>
        <w:t>تُقدم</w:t>
      </w:r>
      <w:r w:rsidRPr="008F1DEC">
        <w:rPr>
          <w:rtl/>
        </w:rPr>
        <w:t xml:space="preserve"> </w:t>
      </w:r>
      <w:r w:rsidRPr="008F1DEC">
        <w:rPr>
          <w:rFonts w:hint="eastAsia"/>
          <w:rtl/>
        </w:rPr>
        <w:t>إلى</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الأخرى</w:t>
      </w:r>
      <w:r w:rsidRPr="008F1DEC">
        <w:rPr>
          <w:rtl/>
        </w:rPr>
        <w:t xml:space="preserve"> </w:t>
      </w:r>
      <w:r w:rsidRPr="008F1DEC">
        <w:rPr>
          <w:rFonts w:hint="eastAsia"/>
          <w:rtl/>
        </w:rPr>
        <w:t>أو</w:t>
      </w:r>
      <w:r w:rsidRPr="008F1DEC">
        <w:rPr>
          <w:rtl/>
        </w:rPr>
        <w:t xml:space="preserve"> </w:t>
      </w:r>
      <w:r w:rsidRPr="008F1DEC">
        <w:rPr>
          <w:rFonts w:hint="eastAsia"/>
          <w:rtl/>
        </w:rPr>
        <w:t>قطاعي</w:t>
      </w:r>
      <w:r w:rsidRPr="008F1DEC">
        <w:rPr>
          <w:rtl/>
        </w:rPr>
        <w:t xml:space="preserve"> </w:t>
      </w:r>
      <w:r w:rsidRPr="008F1DEC">
        <w:rPr>
          <w:rFonts w:hint="eastAsia"/>
          <w:rtl/>
        </w:rPr>
        <w:t>الاتحاد</w:t>
      </w:r>
      <w:r w:rsidRPr="008F1DEC">
        <w:rPr>
          <w:rtl/>
        </w:rPr>
        <w:t xml:space="preserve"> </w:t>
      </w:r>
      <w:r w:rsidRPr="008F1DEC">
        <w:rPr>
          <w:rFonts w:hint="eastAsia"/>
          <w:rtl/>
        </w:rPr>
        <w:t>الآخرين</w:t>
      </w:r>
      <w:r w:rsidRPr="008F1DEC">
        <w:rPr>
          <w:rtl/>
        </w:rPr>
        <w:t xml:space="preserve"> </w:t>
      </w:r>
      <w:r w:rsidRPr="008F1DEC">
        <w:rPr>
          <w:rFonts w:hint="eastAsia"/>
          <w:rtl/>
        </w:rPr>
        <w:t>أو</w:t>
      </w:r>
      <w:r>
        <w:rPr>
          <w:rFonts w:hint="eastAsia"/>
          <w:rtl/>
        </w:rPr>
        <w:t> </w:t>
      </w:r>
      <w:r w:rsidRPr="008F1DEC">
        <w:rPr>
          <w:rFonts w:hint="eastAsia"/>
          <w:rtl/>
        </w:rPr>
        <w:t>إلى</w:t>
      </w:r>
      <w:r w:rsidRPr="008F1DEC">
        <w:rPr>
          <w:rtl/>
        </w:rPr>
        <w:t xml:space="preserve"> </w:t>
      </w:r>
      <w:r w:rsidRPr="008F1DEC">
        <w:rPr>
          <w:rFonts w:hint="eastAsia"/>
          <w:rtl/>
        </w:rPr>
        <w:t>الوكالات</w:t>
      </w:r>
      <w:r w:rsidRPr="008F1DEC">
        <w:rPr>
          <w:rtl/>
        </w:rPr>
        <w:t xml:space="preserve"> </w:t>
      </w:r>
      <w:r w:rsidRPr="008F1DEC">
        <w:rPr>
          <w:rFonts w:hint="eastAsia"/>
          <w:rtl/>
        </w:rPr>
        <w:t>الأخرى</w:t>
      </w:r>
      <w:r w:rsidRPr="008F1DEC">
        <w:rPr>
          <w:rtl/>
        </w:rPr>
        <w:t xml:space="preserve"> </w:t>
      </w:r>
      <w:r w:rsidRPr="008F1DEC">
        <w:rPr>
          <w:rFonts w:hint="eastAsia"/>
          <w:rtl/>
        </w:rPr>
        <w:t>للأمم</w:t>
      </w:r>
      <w:r w:rsidRPr="008F1DEC">
        <w:rPr>
          <w:rtl/>
        </w:rPr>
        <w:t xml:space="preserve"> </w:t>
      </w:r>
      <w:r w:rsidRPr="008F1DEC">
        <w:rPr>
          <w:rFonts w:hint="eastAsia"/>
          <w:rtl/>
        </w:rPr>
        <w:t>المتحدة</w:t>
      </w:r>
      <w:r w:rsidRPr="008F1DEC">
        <w:rPr>
          <w:rtl/>
        </w:rPr>
        <w:t xml:space="preserve"> </w:t>
      </w:r>
      <w:r w:rsidRPr="008F1DEC">
        <w:rPr>
          <w:rFonts w:hint="eastAsia"/>
          <w:rtl/>
        </w:rPr>
        <w:t>أو</w:t>
      </w:r>
      <w:r w:rsidRPr="008F1DEC">
        <w:rPr>
          <w:rtl/>
        </w:rPr>
        <w:t xml:space="preserve"> </w:t>
      </w:r>
      <w:r w:rsidRPr="008F1DEC">
        <w:rPr>
          <w:rFonts w:hint="eastAsia"/>
          <w:rtl/>
        </w:rPr>
        <w:t>المنظمات</w:t>
      </w:r>
      <w:r w:rsidRPr="008F1DEC">
        <w:rPr>
          <w:rtl/>
        </w:rPr>
        <w:t xml:space="preserve"> </w:t>
      </w:r>
      <w:r w:rsidRPr="008F1DEC">
        <w:rPr>
          <w:rFonts w:hint="eastAsia"/>
          <w:rtl/>
        </w:rPr>
        <w:t>المعنية</w:t>
      </w:r>
      <w:r w:rsidRPr="008F1DEC">
        <w:rPr>
          <w:rtl/>
        </w:rPr>
        <w:t xml:space="preserve"> </w:t>
      </w:r>
      <w:r w:rsidRPr="008F1DEC">
        <w:rPr>
          <w:rFonts w:hint="eastAsia"/>
          <w:rtl/>
        </w:rPr>
        <w:t>الأخرى،</w:t>
      </w:r>
      <w:r w:rsidRPr="008F1DEC">
        <w:rPr>
          <w:rtl/>
        </w:rPr>
        <w:t xml:space="preserve"> </w:t>
      </w:r>
      <w:r w:rsidRPr="008F1DEC">
        <w:rPr>
          <w:rFonts w:hint="eastAsia"/>
          <w:rtl/>
        </w:rPr>
        <w:t>أو</w:t>
      </w:r>
      <w:r w:rsidRPr="008F1DEC">
        <w:rPr>
          <w:rtl/>
        </w:rPr>
        <w:t xml:space="preserve"> </w:t>
      </w:r>
      <w:r w:rsidRPr="008F1DEC">
        <w:rPr>
          <w:rFonts w:hint="eastAsia"/>
          <w:rtl/>
        </w:rPr>
        <w:t>وثائق</w:t>
      </w:r>
      <w:r w:rsidRPr="008F1DEC">
        <w:rPr>
          <w:rtl/>
        </w:rPr>
        <w:t xml:space="preserve"> </w:t>
      </w:r>
      <w:r w:rsidRPr="008F1DEC">
        <w:rPr>
          <w:rFonts w:hint="eastAsia"/>
          <w:rtl/>
        </w:rPr>
        <w:t>تردُّ</w:t>
      </w:r>
      <w:r w:rsidRPr="008F1DEC">
        <w:rPr>
          <w:rtl/>
        </w:rPr>
        <w:t xml:space="preserve"> </w:t>
      </w:r>
      <w:r w:rsidRPr="008F1DEC">
        <w:rPr>
          <w:rFonts w:hint="eastAsia"/>
          <w:rtl/>
        </w:rPr>
        <w:t>على</w:t>
      </w:r>
      <w:r w:rsidRPr="008F1DEC">
        <w:rPr>
          <w:rtl/>
        </w:rPr>
        <w:t xml:space="preserve"> </w:t>
      </w:r>
      <w:r>
        <w:rPr>
          <w:rFonts w:hint="cs"/>
          <w:rtl/>
        </w:rPr>
        <w:t xml:space="preserve">طلب تنسيق من </w:t>
      </w:r>
      <w:r w:rsidRPr="008F1DEC">
        <w:rPr>
          <w:rFonts w:hint="eastAsia"/>
          <w:rtl/>
        </w:rPr>
        <w:t>هذه</w:t>
      </w:r>
      <w:r w:rsidRPr="008F1DEC">
        <w:rPr>
          <w:rtl/>
        </w:rPr>
        <w:t xml:space="preserve"> </w:t>
      </w:r>
      <w:r w:rsidRPr="008F1DEC">
        <w:rPr>
          <w:rFonts w:hint="eastAsia"/>
          <w:rtl/>
        </w:rPr>
        <w:t>الكيانات</w:t>
      </w:r>
      <w:r w:rsidRPr="008F1DEC">
        <w:rPr>
          <w:rtl/>
        </w:rPr>
        <w:t xml:space="preserve">. </w:t>
      </w:r>
      <w:r w:rsidRPr="006625F7">
        <w:rPr>
          <w:rFonts w:hint="eastAsia"/>
          <w:rtl/>
        </w:rPr>
        <w:t>ويوافق</w:t>
      </w:r>
      <w:r w:rsidRPr="006625F7">
        <w:rPr>
          <w:rtl/>
        </w:rPr>
        <w:t xml:space="preserve"> </w:t>
      </w:r>
      <w:r w:rsidRPr="008F1DEC">
        <w:rPr>
          <w:rFonts w:hint="eastAsia"/>
          <w:rtl/>
        </w:rPr>
        <w:t>رئيس</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w:t>
      </w:r>
      <w:r w:rsidRPr="008F1DEC">
        <w:rPr>
          <w:rFonts w:hint="eastAsia"/>
          <w:rtl/>
        </w:rPr>
        <w:t>فرقة</w:t>
      </w:r>
      <w:r w:rsidRPr="008F1DEC">
        <w:rPr>
          <w:rtl/>
        </w:rPr>
        <w:t xml:space="preserve"> </w:t>
      </w:r>
      <w:r w:rsidRPr="008F1DEC">
        <w:rPr>
          <w:rFonts w:hint="eastAsia"/>
          <w:rtl/>
        </w:rPr>
        <w:t>العمل</w:t>
      </w:r>
      <w:r w:rsidRPr="008F1DEC">
        <w:rPr>
          <w:rtl/>
        </w:rPr>
        <w:t xml:space="preserve"> </w:t>
      </w:r>
      <w:r w:rsidRPr="008F1DEC">
        <w:rPr>
          <w:rFonts w:hint="eastAsia"/>
          <w:rtl/>
        </w:rPr>
        <w:t>المعنية</w:t>
      </w:r>
      <w:r w:rsidRPr="008F1DEC">
        <w:rPr>
          <w:rtl/>
        </w:rPr>
        <w:t xml:space="preserve"> </w:t>
      </w:r>
      <w:r w:rsidRPr="008F1DEC">
        <w:rPr>
          <w:rFonts w:hint="eastAsia"/>
          <w:rtl/>
        </w:rPr>
        <w:t>على</w:t>
      </w:r>
      <w:r w:rsidRPr="008F1DEC">
        <w:rPr>
          <w:rtl/>
        </w:rPr>
        <w:t xml:space="preserve"> </w:t>
      </w:r>
      <w:r w:rsidRPr="008F1DEC">
        <w:rPr>
          <w:rFonts w:hint="eastAsia"/>
          <w:rtl/>
        </w:rPr>
        <w:t>بيانات</w:t>
      </w:r>
      <w:r w:rsidRPr="008F1DEC">
        <w:rPr>
          <w:rtl/>
        </w:rPr>
        <w:t xml:space="preserve"> </w:t>
      </w:r>
      <w:r w:rsidRPr="008F1DEC">
        <w:rPr>
          <w:rFonts w:hint="eastAsia"/>
          <w:rtl/>
        </w:rPr>
        <w:t>الاتصال</w:t>
      </w:r>
      <w:r w:rsidRPr="008F1DEC">
        <w:rPr>
          <w:rtl/>
        </w:rPr>
        <w:t xml:space="preserve"> </w:t>
      </w:r>
      <w:r w:rsidRPr="008F1DEC">
        <w:rPr>
          <w:rFonts w:hint="eastAsia"/>
          <w:rtl/>
        </w:rPr>
        <w:t>قبل</w:t>
      </w:r>
      <w:r w:rsidRPr="008F1DEC">
        <w:rPr>
          <w:rtl/>
        </w:rPr>
        <w:t xml:space="preserve"> </w:t>
      </w:r>
      <w:r w:rsidRPr="008F1DEC">
        <w:rPr>
          <w:rFonts w:hint="eastAsia"/>
          <w:rtl/>
        </w:rPr>
        <w:t>إرسالها</w:t>
      </w:r>
      <w:r w:rsidRPr="008F1DEC">
        <w:rPr>
          <w:rtl/>
        </w:rPr>
        <w:t xml:space="preserve"> </w:t>
      </w:r>
      <w:r w:rsidRPr="008F1DEC">
        <w:rPr>
          <w:rFonts w:hint="eastAsia"/>
          <w:rtl/>
        </w:rPr>
        <w:t>إلى</w:t>
      </w:r>
      <w:r w:rsidRPr="008F1DEC">
        <w:rPr>
          <w:rtl/>
        </w:rPr>
        <w:t xml:space="preserve"> </w:t>
      </w:r>
      <w:r w:rsidRPr="008F1DEC">
        <w:rPr>
          <w:rFonts w:hint="eastAsia"/>
          <w:rtl/>
        </w:rPr>
        <w:t>الكيان</w:t>
      </w:r>
      <w:r w:rsidRPr="008F1DEC">
        <w:rPr>
          <w:rtl/>
        </w:rPr>
        <w:t xml:space="preserve"> </w:t>
      </w:r>
      <w:r w:rsidRPr="008F1DEC">
        <w:rPr>
          <w:rFonts w:hint="eastAsia"/>
          <w:rtl/>
        </w:rPr>
        <w:t>المرسَل</w:t>
      </w:r>
      <w:r w:rsidRPr="008F1DEC">
        <w:rPr>
          <w:rtl/>
        </w:rPr>
        <w:t xml:space="preserve"> </w:t>
      </w:r>
      <w:r w:rsidRPr="008F1DEC">
        <w:rPr>
          <w:rFonts w:hint="eastAsia"/>
          <w:rtl/>
        </w:rPr>
        <w:t>إليه</w:t>
      </w:r>
      <w:r w:rsidRPr="008F1DEC">
        <w:rPr>
          <w:rtl/>
        </w:rPr>
        <w:t xml:space="preserve">. </w:t>
      </w:r>
      <w:r w:rsidRPr="008F1DEC">
        <w:rPr>
          <w:rFonts w:hint="eastAsia"/>
          <w:rtl/>
        </w:rPr>
        <w:t>وبيانات</w:t>
      </w:r>
      <w:r w:rsidRPr="008F1DEC">
        <w:rPr>
          <w:rtl/>
        </w:rPr>
        <w:t xml:space="preserve"> </w:t>
      </w:r>
      <w:r w:rsidRPr="008F1DEC">
        <w:rPr>
          <w:rFonts w:hint="eastAsia"/>
          <w:rtl/>
        </w:rPr>
        <w:t>الاتصال</w:t>
      </w:r>
      <w:r w:rsidRPr="008F1DEC">
        <w:rPr>
          <w:rtl/>
        </w:rPr>
        <w:t xml:space="preserve"> </w:t>
      </w:r>
      <w:r w:rsidRPr="008F1DEC">
        <w:rPr>
          <w:rFonts w:hint="eastAsia"/>
          <w:rtl/>
        </w:rPr>
        <w:t>الواردة</w:t>
      </w:r>
      <w:r w:rsidRPr="008F1DEC">
        <w:rPr>
          <w:rtl/>
        </w:rPr>
        <w:t xml:space="preserve"> </w:t>
      </w:r>
      <w:r w:rsidRPr="008F1DEC">
        <w:rPr>
          <w:rFonts w:hint="eastAsia"/>
          <w:rtl/>
        </w:rPr>
        <w:t>لا</w:t>
      </w:r>
      <w:r w:rsidRPr="008F1DEC">
        <w:rPr>
          <w:rtl/>
        </w:rPr>
        <w:t xml:space="preserve"> </w:t>
      </w:r>
      <w:r w:rsidRPr="008F1DEC">
        <w:rPr>
          <w:rFonts w:hint="eastAsia"/>
          <w:rtl/>
        </w:rPr>
        <w:t>تترجم</w:t>
      </w:r>
      <w:r w:rsidRPr="008F1DEC">
        <w:rPr>
          <w:rtl/>
        </w:rPr>
        <w:t xml:space="preserve">. </w:t>
      </w:r>
      <w:r w:rsidRPr="008F1DEC">
        <w:rPr>
          <w:rFonts w:hint="eastAsia"/>
          <w:rtl/>
        </w:rPr>
        <w:t>ويرد</w:t>
      </w:r>
      <w:r w:rsidRPr="008F1DEC">
        <w:rPr>
          <w:rtl/>
        </w:rPr>
        <w:t xml:space="preserve"> </w:t>
      </w:r>
      <w:r w:rsidRPr="008F1DEC">
        <w:rPr>
          <w:rFonts w:hint="eastAsia"/>
          <w:rtl/>
        </w:rPr>
        <w:t>نموذج</w:t>
      </w:r>
      <w:r w:rsidRPr="008F1DEC">
        <w:rPr>
          <w:rtl/>
        </w:rPr>
        <w:t xml:space="preserve"> </w:t>
      </w:r>
      <w:r w:rsidRPr="008F1DEC">
        <w:rPr>
          <w:rFonts w:hint="eastAsia"/>
          <w:rtl/>
        </w:rPr>
        <w:t>لبيانات</w:t>
      </w:r>
      <w:r w:rsidRPr="008F1DEC">
        <w:rPr>
          <w:rtl/>
        </w:rPr>
        <w:t xml:space="preserve"> </w:t>
      </w:r>
      <w:r w:rsidRPr="008F1DEC">
        <w:rPr>
          <w:rFonts w:hint="eastAsia"/>
          <w:rtl/>
        </w:rPr>
        <w:t>الاتصال</w:t>
      </w:r>
      <w:r w:rsidRPr="008F1DEC">
        <w:rPr>
          <w:rtl/>
        </w:rPr>
        <w:t xml:space="preserve"> </w:t>
      </w:r>
      <w:r w:rsidRPr="008F1DEC">
        <w:rPr>
          <w:rFonts w:hint="eastAsia"/>
          <w:rtl/>
        </w:rPr>
        <w:t>في الملحق </w:t>
      </w:r>
      <w:r w:rsidRPr="008F1DEC">
        <w:t>4</w:t>
      </w:r>
      <w:r w:rsidRPr="008F1DEC">
        <w:rPr>
          <w:rtl/>
        </w:rPr>
        <w:t xml:space="preserve"> </w:t>
      </w:r>
      <w:r w:rsidRPr="008F1DEC">
        <w:rPr>
          <w:rFonts w:hint="eastAsia"/>
          <w:rtl/>
        </w:rPr>
        <w:t>بهذا القرار</w:t>
      </w:r>
      <w:r w:rsidRPr="008F1DEC">
        <w:rPr>
          <w:rtl/>
        </w:rPr>
        <w:t>.</w:t>
      </w:r>
    </w:p>
    <w:p w14:paraId="1EC1190D" w14:textId="77777777" w:rsidR="005E6F4A" w:rsidRPr="00204891" w:rsidRDefault="005E6F4A" w:rsidP="005E6F4A">
      <w:pPr>
        <w:pStyle w:val="Heading3"/>
        <w:rPr>
          <w:rtl/>
          <w:lang w:eastAsia="zh-TW"/>
        </w:rPr>
      </w:pPr>
      <w:ins w:id="1047" w:author="Aly, Abdalla" w:date="2022-04-13T17:59:00Z">
        <w:r>
          <w:rPr>
            <w:lang w:eastAsia="zh-TW"/>
          </w:rPr>
          <w:t>3.3.4</w:t>
        </w:r>
      </w:ins>
      <w:del w:id="1048" w:author="Aly, Abdalla" w:date="2022-04-13T17:53:00Z">
        <w:r w:rsidRPr="00204891" w:rsidDel="005703B9">
          <w:rPr>
            <w:lang w:eastAsia="zh-TW"/>
          </w:rPr>
          <w:delText>4.14</w:delText>
        </w:r>
      </w:del>
      <w:r w:rsidRPr="00204891">
        <w:rPr>
          <w:lang w:eastAsia="zh-TW"/>
        </w:rPr>
        <w:tab/>
      </w:r>
      <w:r w:rsidRPr="00204891">
        <w:rPr>
          <w:rFonts w:hint="cs"/>
          <w:rtl/>
          <w:lang w:eastAsia="zh-TW"/>
        </w:rPr>
        <w:t>نشر الدروس المستفادة وأفضل الممارسات المقترحة</w:t>
      </w:r>
    </w:p>
    <w:p w14:paraId="70EAC310" w14:textId="77777777" w:rsidR="005E6F4A" w:rsidRDefault="005E6F4A" w:rsidP="005E6F4A">
      <w:pPr>
        <w:rPr>
          <w:rFonts w:eastAsia="PMingLiU"/>
          <w:rtl/>
          <w:lang w:eastAsia="zh-TW"/>
        </w:rPr>
      </w:pPr>
      <w:r>
        <w:rPr>
          <w:rFonts w:eastAsia="PMingLiU" w:hint="cs"/>
          <w:rtl/>
          <w:lang w:eastAsia="zh-TW"/>
        </w:rPr>
        <w:t xml:space="preserve">يراجع مكتب تنمية الاتصالات الموقع الإلكتروني </w:t>
      </w:r>
      <w:r w:rsidRPr="006B6D3B">
        <w:rPr>
          <w:rFonts w:eastAsia="PMingLiU" w:hint="cs"/>
          <w:rtl/>
          <w:lang w:eastAsia="zh-TW"/>
        </w:rPr>
        <w:t>الخاص</w:t>
      </w:r>
      <w:r w:rsidRPr="006B6D3B">
        <w:rPr>
          <w:rFonts w:eastAsia="PMingLiU"/>
          <w:rtl/>
          <w:lang w:eastAsia="zh-TW"/>
        </w:rPr>
        <w:t xml:space="preserve"> </w:t>
      </w:r>
      <w:r w:rsidRPr="006B6D3B">
        <w:rPr>
          <w:rFonts w:eastAsia="PMingLiU" w:hint="cs"/>
          <w:rtl/>
          <w:lang w:eastAsia="zh-TW"/>
        </w:rPr>
        <w:t>بكل</w:t>
      </w:r>
      <w:r w:rsidRPr="006B6D3B">
        <w:rPr>
          <w:rFonts w:eastAsia="PMingLiU"/>
          <w:rtl/>
          <w:lang w:eastAsia="zh-TW"/>
        </w:rPr>
        <w:t xml:space="preserve"> </w:t>
      </w:r>
      <w:r w:rsidRPr="006B6D3B">
        <w:rPr>
          <w:rFonts w:eastAsia="PMingLiU" w:hint="cs"/>
          <w:rtl/>
          <w:lang w:eastAsia="zh-TW"/>
        </w:rPr>
        <w:t>من</w:t>
      </w:r>
      <w:r w:rsidRPr="006B6D3B">
        <w:rPr>
          <w:rFonts w:eastAsia="PMingLiU"/>
          <w:rtl/>
          <w:lang w:eastAsia="zh-TW"/>
        </w:rPr>
        <w:t xml:space="preserve"> </w:t>
      </w:r>
      <w:r w:rsidRPr="006B6D3B">
        <w:rPr>
          <w:rFonts w:eastAsia="PMingLiU" w:hint="cs"/>
          <w:rtl/>
          <w:lang w:eastAsia="zh-TW"/>
        </w:rPr>
        <w:t>المسائل</w:t>
      </w:r>
      <w:r w:rsidRPr="006B6D3B">
        <w:rPr>
          <w:rFonts w:eastAsia="PMingLiU"/>
          <w:rtl/>
          <w:lang w:eastAsia="zh-TW"/>
        </w:rPr>
        <w:t xml:space="preserve"> </w:t>
      </w:r>
      <w:r w:rsidRPr="006B6D3B">
        <w:rPr>
          <w:rFonts w:eastAsia="PMingLiU" w:hint="cs"/>
          <w:rtl/>
          <w:lang w:eastAsia="zh-TW"/>
        </w:rPr>
        <w:t>قيد</w:t>
      </w:r>
      <w:r w:rsidRPr="006B6D3B">
        <w:rPr>
          <w:rFonts w:eastAsia="PMingLiU"/>
          <w:rtl/>
          <w:lang w:eastAsia="zh-TW"/>
        </w:rPr>
        <w:t xml:space="preserve"> </w:t>
      </w:r>
      <w:r w:rsidRPr="006B6D3B">
        <w:rPr>
          <w:rFonts w:eastAsia="PMingLiU" w:hint="cs"/>
          <w:rtl/>
          <w:lang w:eastAsia="zh-TW"/>
        </w:rPr>
        <w:t>الدراسة</w:t>
      </w:r>
      <w:r w:rsidRPr="006B6D3B">
        <w:rPr>
          <w:rFonts w:eastAsia="PMingLiU"/>
          <w:rtl/>
          <w:lang w:eastAsia="zh-TW"/>
        </w:rPr>
        <w:t xml:space="preserve"> </w:t>
      </w:r>
      <w:r w:rsidRPr="006B6D3B">
        <w:rPr>
          <w:rFonts w:eastAsia="PMingLiU" w:hint="cs"/>
          <w:rtl/>
          <w:lang w:eastAsia="zh-TW"/>
        </w:rPr>
        <w:t>في</w:t>
      </w:r>
      <w:r w:rsidRPr="006B6D3B">
        <w:rPr>
          <w:rFonts w:eastAsia="PMingLiU"/>
          <w:rtl/>
          <w:lang w:eastAsia="zh-TW"/>
        </w:rPr>
        <w:t xml:space="preserve"> </w:t>
      </w:r>
      <w:r w:rsidRPr="006B6D3B">
        <w:rPr>
          <w:rFonts w:eastAsia="PMingLiU" w:hint="cs"/>
          <w:rtl/>
          <w:lang w:eastAsia="zh-TW"/>
        </w:rPr>
        <w:t>القطاع</w:t>
      </w:r>
      <w:r w:rsidRPr="006B6D3B">
        <w:rPr>
          <w:rFonts w:eastAsia="PMingLiU"/>
          <w:rtl/>
          <w:lang w:eastAsia="zh-TW"/>
        </w:rPr>
        <w:t xml:space="preserve"> </w:t>
      </w:r>
      <w:r w:rsidRPr="006B6D3B">
        <w:rPr>
          <w:rFonts w:eastAsia="PMingLiU" w:hint="cs"/>
          <w:rtl/>
          <w:lang w:eastAsia="zh-TW"/>
        </w:rPr>
        <w:t>لتضمينه</w:t>
      </w:r>
      <w:r w:rsidRPr="006B6D3B">
        <w:rPr>
          <w:rFonts w:eastAsia="PMingLiU"/>
          <w:rtl/>
          <w:lang w:eastAsia="zh-TW"/>
        </w:rPr>
        <w:t xml:space="preserve"> </w:t>
      </w:r>
      <w:r w:rsidRPr="006B6D3B">
        <w:rPr>
          <w:rFonts w:eastAsia="PMingLiU" w:hint="cs"/>
          <w:rtl/>
          <w:lang w:eastAsia="zh-TW"/>
        </w:rPr>
        <w:t>قسماً</w:t>
      </w:r>
      <w:r w:rsidRPr="006B6D3B">
        <w:rPr>
          <w:rFonts w:eastAsia="PMingLiU"/>
          <w:rtl/>
          <w:lang w:eastAsia="zh-TW"/>
        </w:rPr>
        <w:t xml:space="preserve"> </w:t>
      </w:r>
      <w:r w:rsidRPr="006B6D3B">
        <w:rPr>
          <w:rFonts w:eastAsia="PMingLiU" w:hint="cs"/>
          <w:rtl/>
          <w:lang w:eastAsia="zh-TW"/>
        </w:rPr>
        <w:t>مخصصاً</w:t>
      </w:r>
      <w:r w:rsidRPr="006B6D3B">
        <w:rPr>
          <w:rFonts w:eastAsia="PMingLiU"/>
          <w:rtl/>
          <w:lang w:eastAsia="zh-TW"/>
        </w:rPr>
        <w:t xml:space="preserve"> </w:t>
      </w:r>
      <w:r w:rsidRPr="006B6D3B">
        <w:rPr>
          <w:rFonts w:eastAsia="PMingLiU" w:hint="cs"/>
          <w:rtl/>
          <w:lang w:eastAsia="zh-TW"/>
        </w:rPr>
        <w:t>للدروس</w:t>
      </w:r>
      <w:r w:rsidRPr="006B6D3B">
        <w:rPr>
          <w:rFonts w:eastAsia="PMingLiU"/>
          <w:rtl/>
          <w:lang w:eastAsia="zh-TW"/>
        </w:rPr>
        <w:t xml:space="preserve"> </w:t>
      </w:r>
      <w:r w:rsidRPr="006B6D3B">
        <w:rPr>
          <w:rFonts w:eastAsia="PMingLiU" w:hint="cs"/>
          <w:rtl/>
          <w:lang w:eastAsia="zh-TW"/>
        </w:rPr>
        <w:t>المستفادة</w:t>
      </w:r>
      <w:r w:rsidRPr="006B6D3B">
        <w:rPr>
          <w:rFonts w:eastAsia="PMingLiU"/>
          <w:rtl/>
          <w:lang w:eastAsia="zh-TW"/>
        </w:rPr>
        <w:t xml:space="preserve"> </w:t>
      </w:r>
      <w:r w:rsidRPr="006B6D3B">
        <w:rPr>
          <w:rFonts w:eastAsia="PMingLiU" w:hint="cs"/>
          <w:rtl/>
          <w:lang w:eastAsia="zh-TW"/>
        </w:rPr>
        <w:t>وأفضل</w:t>
      </w:r>
      <w:r w:rsidRPr="006B6D3B">
        <w:rPr>
          <w:rFonts w:eastAsia="PMingLiU"/>
          <w:rtl/>
          <w:lang w:eastAsia="zh-TW"/>
        </w:rPr>
        <w:t xml:space="preserve"> </w:t>
      </w:r>
      <w:r w:rsidRPr="006B6D3B">
        <w:rPr>
          <w:rFonts w:eastAsia="PMingLiU" w:hint="cs"/>
          <w:rtl/>
          <w:lang w:eastAsia="zh-TW"/>
        </w:rPr>
        <w:t>الممارسات</w:t>
      </w:r>
      <w:r w:rsidRPr="006B6D3B">
        <w:rPr>
          <w:rFonts w:eastAsia="PMingLiU"/>
          <w:rtl/>
          <w:lang w:eastAsia="zh-TW"/>
        </w:rPr>
        <w:t xml:space="preserve"> </w:t>
      </w:r>
      <w:r w:rsidRPr="006B6D3B">
        <w:rPr>
          <w:rFonts w:eastAsia="PMingLiU" w:hint="cs"/>
          <w:rtl/>
          <w:lang w:eastAsia="zh-TW"/>
        </w:rPr>
        <w:t>المقترحة</w:t>
      </w:r>
      <w:r w:rsidRPr="006B6D3B">
        <w:rPr>
          <w:rFonts w:eastAsia="PMingLiU"/>
          <w:rtl/>
          <w:lang w:eastAsia="zh-TW"/>
        </w:rPr>
        <w:t xml:space="preserve"> </w:t>
      </w:r>
      <w:r w:rsidRPr="006B6D3B">
        <w:rPr>
          <w:rFonts w:eastAsia="PMingLiU" w:hint="cs"/>
          <w:rtl/>
          <w:lang w:eastAsia="zh-TW"/>
        </w:rPr>
        <w:t>المتصلة</w:t>
      </w:r>
      <w:r w:rsidRPr="006B6D3B">
        <w:rPr>
          <w:rFonts w:eastAsia="PMingLiU"/>
          <w:rtl/>
          <w:lang w:eastAsia="zh-TW"/>
        </w:rPr>
        <w:t xml:space="preserve"> </w:t>
      </w:r>
      <w:r w:rsidRPr="006B6D3B">
        <w:rPr>
          <w:rFonts w:eastAsia="PMingLiU" w:hint="cs"/>
          <w:rtl/>
          <w:lang w:eastAsia="zh-TW"/>
        </w:rPr>
        <w:t>بكل</w:t>
      </w:r>
      <w:r w:rsidRPr="006B6D3B">
        <w:rPr>
          <w:rFonts w:eastAsia="PMingLiU"/>
          <w:rtl/>
          <w:lang w:eastAsia="zh-TW"/>
        </w:rPr>
        <w:t xml:space="preserve"> </w:t>
      </w:r>
      <w:r w:rsidRPr="006B6D3B">
        <w:rPr>
          <w:rFonts w:eastAsia="PMingLiU" w:hint="cs"/>
          <w:rtl/>
          <w:lang w:eastAsia="zh-TW"/>
        </w:rPr>
        <w:t>من</w:t>
      </w:r>
      <w:r w:rsidRPr="006B6D3B">
        <w:rPr>
          <w:rFonts w:eastAsia="PMingLiU"/>
          <w:rtl/>
          <w:lang w:eastAsia="zh-TW"/>
        </w:rPr>
        <w:t xml:space="preserve"> </w:t>
      </w:r>
      <w:r w:rsidRPr="006B6D3B">
        <w:rPr>
          <w:rFonts w:eastAsia="PMingLiU" w:hint="cs"/>
          <w:rtl/>
          <w:lang w:eastAsia="zh-TW"/>
        </w:rPr>
        <w:t>هذه</w:t>
      </w:r>
      <w:r w:rsidRPr="006B6D3B">
        <w:rPr>
          <w:rFonts w:eastAsia="PMingLiU"/>
          <w:rtl/>
          <w:lang w:eastAsia="zh-TW"/>
        </w:rPr>
        <w:t xml:space="preserve"> </w:t>
      </w:r>
      <w:r w:rsidRPr="006B6D3B">
        <w:rPr>
          <w:rFonts w:eastAsia="PMingLiU" w:hint="cs"/>
          <w:rtl/>
          <w:lang w:eastAsia="zh-TW"/>
        </w:rPr>
        <w:t>المسائل</w:t>
      </w:r>
      <w:r w:rsidRPr="006B6D3B">
        <w:rPr>
          <w:rFonts w:eastAsia="PMingLiU"/>
          <w:rtl/>
          <w:lang w:eastAsia="zh-TW"/>
        </w:rPr>
        <w:t xml:space="preserve">. </w:t>
      </w:r>
      <w:r>
        <w:rPr>
          <w:rFonts w:eastAsia="PMingLiU" w:hint="cs"/>
          <w:rtl/>
          <w:lang w:eastAsia="zh-TW"/>
        </w:rPr>
        <w:t xml:space="preserve">ويحدّث المكتب </w:t>
      </w:r>
      <w:r w:rsidRPr="006B6D3B">
        <w:rPr>
          <w:rFonts w:eastAsia="PMingLiU" w:hint="cs"/>
          <w:rtl/>
          <w:lang w:eastAsia="zh-TW"/>
        </w:rPr>
        <w:t>الموقع</w:t>
      </w:r>
      <w:r w:rsidRPr="006B6D3B">
        <w:rPr>
          <w:rFonts w:eastAsia="PMingLiU"/>
          <w:rtl/>
          <w:lang w:eastAsia="zh-TW"/>
        </w:rPr>
        <w:t xml:space="preserve"> </w:t>
      </w:r>
      <w:r>
        <w:rPr>
          <w:rFonts w:eastAsia="PMingLiU" w:hint="cs"/>
          <w:rtl/>
          <w:lang w:eastAsia="zh-TW"/>
        </w:rPr>
        <w:t xml:space="preserve">الإلكتروني </w:t>
      </w:r>
      <w:r w:rsidRPr="006B6D3B">
        <w:rPr>
          <w:rFonts w:eastAsia="PMingLiU" w:hint="cs"/>
          <w:rtl/>
          <w:lang w:eastAsia="zh-TW"/>
        </w:rPr>
        <w:t>الخاص</w:t>
      </w:r>
      <w:r w:rsidRPr="006B6D3B">
        <w:rPr>
          <w:rFonts w:eastAsia="PMingLiU"/>
          <w:rtl/>
          <w:lang w:eastAsia="zh-TW"/>
        </w:rPr>
        <w:t xml:space="preserve"> </w:t>
      </w:r>
      <w:r w:rsidRPr="006B6D3B">
        <w:rPr>
          <w:rFonts w:eastAsia="PMingLiU" w:hint="cs"/>
          <w:rtl/>
          <w:lang w:eastAsia="zh-TW"/>
        </w:rPr>
        <w:t>بكل</w:t>
      </w:r>
      <w:r w:rsidRPr="006B6D3B">
        <w:rPr>
          <w:rFonts w:eastAsia="PMingLiU"/>
          <w:rtl/>
          <w:lang w:eastAsia="zh-TW"/>
        </w:rPr>
        <w:t xml:space="preserve"> </w:t>
      </w:r>
      <w:r w:rsidRPr="006B6D3B">
        <w:rPr>
          <w:rFonts w:eastAsia="PMingLiU" w:hint="cs"/>
          <w:rtl/>
          <w:lang w:eastAsia="zh-TW"/>
        </w:rPr>
        <w:t>من</w:t>
      </w:r>
      <w:r w:rsidRPr="006B6D3B">
        <w:rPr>
          <w:rFonts w:eastAsia="PMingLiU"/>
          <w:rtl/>
          <w:lang w:eastAsia="zh-TW"/>
        </w:rPr>
        <w:t xml:space="preserve"> </w:t>
      </w:r>
      <w:r w:rsidRPr="006B6D3B">
        <w:rPr>
          <w:rFonts w:eastAsia="PMingLiU" w:hint="cs"/>
          <w:rtl/>
          <w:lang w:eastAsia="zh-TW"/>
        </w:rPr>
        <w:t>المسائل</w:t>
      </w:r>
      <w:r w:rsidRPr="006B6D3B">
        <w:rPr>
          <w:rFonts w:eastAsia="PMingLiU"/>
          <w:rtl/>
          <w:lang w:eastAsia="zh-TW"/>
        </w:rPr>
        <w:t xml:space="preserve"> </w:t>
      </w:r>
      <w:r w:rsidRPr="006B6D3B">
        <w:rPr>
          <w:rFonts w:eastAsia="PMingLiU" w:hint="cs"/>
          <w:rtl/>
          <w:lang w:eastAsia="zh-TW"/>
        </w:rPr>
        <w:t>قيد</w:t>
      </w:r>
      <w:r w:rsidRPr="006B6D3B">
        <w:rPr>
          <w:rFonts w:eastAsia="PMingLiU"/>
          <w:rtl/>
          <w:lang w:eastAsia="zh-TW"/>
        </w:rPr>
        <w:t xml:space="preserve"> </w:t>
      </w:r>
      <w:r w:rsidRPr="006B6D3B">
        <w:rPr>
          <w:rFonts w:eastAsia="PMingLiU" w:hint="cs"/>
          <w:rtl/>
          <w:lang w:eastAsia="zh-TW"/>
        </w:rPr>
        <w:t>الدراسة</w:t>
      </w:r>
      <w:r w:rsidRPr="006B6D3B">
        <w:rPr>
          <w:rFonts w:eastAsia="PMingLiU"/>
          <w:rtl/>
          <w:lang w:eastAsia="zh-TW"/>
        </w:rPr>
        <w:t xml:space="preserve"> </w:t>
      </w:r>
      <w:r w:rsidRPr="006B6D3B">
        <w:rPr>
          <w:rFonts w:eastAsia="PMingLiU" w:hint="cs"/>
          <w:rtl/>
          <w:lang w:eastAsia="zh-TW"/>
        </w:rPr>
        <w:t>لتضمينه</w:t>
      </w:r>
      <w:r w:rsidRPr="006B6D3B">
        <w:rPr>
          <w:rFonts w:eastAsia="PMingLiU"/>
          <w:rtl/>
          <w:lang w:eastAsia="zh-TW"/>
        </w:rPr>
        <w:t xml:space="preserve"> </w:t>
      </w:r>
      <w:r w:rsidRPr="006B6D3B">
        <w:rPr>
          <w:rFonts w:eastAsia="PMingLiU" w:hint="cs"/>
          <w:rtl/>
          <w:lang w:eastAsia="zh-TW"/>
        </w:rPr>
        <w:t>الدروس</w:t>
      </w:r>
      <w:r w:rsidRPr="006B6D3B">
        <w:rPr>
          <w:rFonts w:eastAsia="PMingLiU"/>
          <w:rtl/>
          <w:lang w:eastAsia="zh-TW"/>
        </w:rPr>
        <w:t xml:space="preserve"> </w:t>
      </w:r>
      <w:r w:rsidRPr="006B6D3B">
        <w:rPr>
          <w:rFonts w:eastAsia="PMingLiU" w:hint="cs"/>
          <w:rtl/>
          <w:lang w:eastAsia="zh-TW"/>
        </w:rPr>
        <w:t>المستفادة</w:t>
      </w:r>
      <w:r w:rsidRPr="006B6D3B">
        <w:rPr>
          <w:rFonts w:eastAsia="PMingLiU"/>
          <w:rtl/>
          <w:lang w:eastAsia="zh-TW"/>
        </w:rPr>
        <w:t xml:space="preserve"> </w:t>
      </w:r>
      <w:r w:rsidRPr="006B6D3B">
        <w:rPr>
          <w:rFonts w:eastAsia="PMingLiU" w:hint="cs"/>
          <w:rtl/>
          <w:lang w:eastAsia="zh-TW"/>
        </w:rPr>
        <w:t>وأفضل</w:t>
      </w:r>
      <w:r w:rsidRPr="006B6D3B">
        <w:rPr>
          <w:rFonts w:eastAsia="PMingLiU"/>
          <w:rtl/>
          <w:lang w:eastAsia="zh-TW"/>
        </w:rPr>
        <w:t xml:space="preserve"> </w:t>
      </w:r>
      <w:r w:rsidRPr="006B6D3B">
        <w:rPr>
          <w:rFonts w:eastAsia="PMingLiU" w:hint="cs"/>
          <w:rtl/>
          <w:lang w:eastAsia="zh-TW"/>
        </w:rPr>
        <w:t>الممارسات</w:t>
      </w:r>
      <w:r w:rsidRPr="006B6D3B">
        <w:rPr>
          <w:rFonts w:eastAsia="PMingLiU"/>
          <w:rtl/>
          <w:lang w:eastAsia="zh-TW"/>
        </w:rPr>
        <w:t xml:space="preserve"> </w:t>
      </w:r>
      <w:r w:rsidRPr="006B6D3B">
        <w:rPr>
          <w:rFonts w:eastAsia="PMingLiU" w:hint="cs"/>
          <w:rtl/>
          <w:lang w:eastAsia="zh-TW"/>
        </w:rPr>
        <w:t>المقترحة</w:t>
      </w:r>
      <w:r w:rsidRPr="006B6D3B">
        <w:rPr>
          <w:rFonts w:eastAsia="PMingLiU"/>
          <w:rtl/>
          <w:lang w:eastAsia="zh-TW"/>
        </w:rPr>
        <w:t xml:space="preserve"> </w:t>
      </w:r>
      <w:r w:rsidRPr="006B6D3B">
        <w:rPr>
          <w:rFonts w:eastAsia="PMingLiU" w:hint="cs"/>
          <w:rtl/>
          <w:lang w:eastAsia="zh-TW"/>
        </w:rPr>
        <w:t>الواردة</w:t>
      </w:r>
      <w:r w:rsidRPr="006B6D3B">
        <w:rPr>
          <w:rFonts w:eastAsia="PMingLiU"/>
          <w:rtl/>
          <w:lang w:eastAsia="zh-TW"/>
        </w:rPr>
        <w:t xml:space="preserve"> </w:t>
      </w:r>
      <w:r w:rsidRPr="006B6D3B">
        <w:rPr>
          <w:rFonts w:eastAsia="PMingLiU" w:hint="cs"/>
          <w:rtl/>
          <w:lang w:eastAsia="zh-TW"/>
        </w:rPr>
        <w:t>كجزء</w:t>
      </w:r>
      <w:r w:rsidRPr="006B6D3B">
        <w:rPr>
          <w:rFonts w:eastAsia="PMingLiU"/>
          <w:rtl/>
          <w:lang w:eastAsia="zh-TW"/>
        </w:rPr>
        <w:t xml:space="preserve"> </w:t>
      </w:r>
      <w:r w:rsidRPr="006B6D3B">
        <w:rPr>
          <w:rFonts w:eastAsia="PMingLiU" w:hint="cs"/>
          <w:rtl/>
          <w:lang w:eastAsia="zh-TW"/>
        </w:rPr>
        <w:t>من</w:t>
      </w:r>
      <w:r w:rsidRPr="006B6D3B">
        <w:rPr>
          <w:rFonts w:eastAsia="PMingLiU"/>
          <w:rtl/>
          <w:lang w:eastAsia="zh-TW"/>
        </w:rPr>
        <w:t xml:space="preserve"> </w:t>
      </w:r>
      <w:r w:rsidRPr="006B6D3B">
        <w:rPr>
          <w:rFonts w:eastAsia="PMingLiU" w:hint="cs"/>
          <w:rtl/>
          <w:lang w:eastAsia="zh-TW"/>
        </w:rPr>
        <w:t>المساهمات</w:t>
      </w:r>
      <w:r w:rsidRPr="006B6D3B">
        <w:rPr>
          <w:rFonts w:eastAsia="PMingLiU"/>
          <w:rtl/>
          <w:lang w:eastAsia="zh-TW"/>
        </w:rPr>
        <w:t xml:space="preserve"> </w:t>
      </w:r>
      <w:r w:rsidRPr="006B6D3B">
        <w:rPr>
          <w:rFonts w:eastAsia="PMingLiU" w:hint="cs"/>
          <w:rtl/>
          <w:lang w:eastAsia="zh-TW"/>
        </w:rPr>
        <w:t>المقدمة</w:t>
      </w:r>
      <w:r w:rsidRPr="006B6D3B">
        <w:rPr>
          <w:rFonts w:eastAsia="PMingLiU"/>
          <w:rtl/>
          <w:lang w:eastAsia="zh-TW"/>
        </w:rPr>
        <w:t xml:space="preserve"> </w:t>
      </w:r>
      <w:r w:rsidRPr="006B6D3B">
        <w:rPr>
          <w:rFonts w:eastAsia="PMingLiU" w:hint="cs"/>
          <w:rtl/>
          <w:lang w:eastAsia="zh-TW"/>
        </w:rPr>
        <w:t>لاتخاذ</w:t>
      </w:r>
      <w:r w:rsidRPr="006B6D3B">
        <w:rPr>
          <w:rFonts w:eastAsia="PMingLiU"/>
          <w:rtl/>
          <w:lang w:eastAsia="zh-TW"/>
        </w:rPr>
        <w:t xml:space="preserve"> </w:t>
      </w:r>
      <w:r w:rsidRPr="006B6D3B">
        <w:rPr>
          <w:rFonts w:eastAsia="PMingLiU" w:hint="cs"/>
          <w:rtl/>
          <w:lang w:eastAsia="zh-TW"/>
        </w:rPr>
        <w:t>الإجراء</w:t>
      </w:r>
      <w:r w:rsidRPr="006B6D3B">
        <w:rPr>
          <w:rFonts w:eastAsia="PMingLiU"/>
          <w:rtl/>
          <w:lang w:eastAsia="zh-TW"/>
        </w:rPr>
        <w:t xml:space="preserve"> </w:t>
      </w:r>
      <w:r w:rsidRPr="006B6D3B">
        <w:rPr>
          <w:rFonts w:eastAsia="PMingLiU" w:hint="cs"/>
          <w:rtl/>
          <w:lang w:eastAsia="zh-TW"/>
        </w:rPr>
        <w:t>اللازم</w:t>
      </w:r>
      <w:r w:rsidRPr="006B6D3B">
        <w:rPr>
          <w:rFonts w:eastAsia="PMingLiU"/>
          <w:rtl/>
          <w:lang w:eastAsia="zh-TW"/>
        </w:rPr>
        <w:t xml:space="preserve"> </w:t>
      </w:r>
      <w:r w:rsidRPr="006B6D3B">
        <w:rPr>
          <w:rFonts w:eastAsia="PMingLiU" w:hint="cs"/>
          <w:rtl/>
          <w:lang w:eastAsia="zh-TW"/>
        </w:rPr>
        <w:t>أو</w:t>
      </w:r>
      <w:r w:rsidRPr="006B6D3B">
        <w:rPr>
          <w:rFonts w:eastAsia="PMingLiU" w:hint="eastAsia"/>
          <w:rtl/>
          <w:lang w:eastAsia="zh-TW"/>
        </w:rPr>
        <w:t> </w:t>
      </w:r>
      <w:r w:rsidRPr="006B6D3B">
        <w:rPr>
          <w:rFonts w:eastAsia="PMingLiU" w:hint="cs"/>
          <w:rtl/>
          <w:lang w:eastAsia="zh-TW"/>
        </w:rPr>
        <w:t>كمعلومات</w:t>
      </w:r>
      <w:r w:rsidRPr="006B6D3B">
        <w:rPr>
          <w:rFonts w:eastAsia="PMingLiU"/>
          <w:rtl/>
          <w:lang w:eastAsia="zh-TW"/>
        </w:rPr>
        <w:t xml:space="preserve"> </w:t>
      </w:r>
      <w:r w:rsidRPr="006B6D3B">
        <w:rPr>
          <w:rFonts w:eastAsia="PMingLiU" w:hint="cs"/>
          <w:rtl/>
          <w:lang w:eastAsia="zh-TW"/>
        </w:rPr>
        <w:t>أساسية</w:t>
      </w:r>
      <w:r>
        <w:rPr>
          <w:rFonts w:eastAsia="PMingLiU" w:hint="cs"/>
          <w:rtl/>
          <w:lang w:eastAsia="zh-TW"/>
        </w:rPr>
        <w:t xml:space="preserve"> خلفية</w:t>
      </w:r>
      <w:r w:rsidRPr="006B6D3B">
        <w:rPr>
          <w:rFonts w:eastAsia="PMingLiU"/>
          <w:rtl/>
          <w:lang w:eastAsia="zh-TW"/>
        </w:rPr>
        <w:t xml:space="preserve"> </w:t>
      </w:r>
      <w:r w:rsidRPr="006B6D3B">
        <w:rPr>
          <w:rFonts w:eastAsia="PMingLiU" w:hint="cs"/>
          <w:rtl/>
          <w:lang w:eastAsia="zh-TW"/>
        </w:rPr>
        <w:t>وفقاً</w:t>
      </w:r>
      <w:r w:rsidRPr="006B6D3B">
        <w:rPr>
          <w:rFonts w:eastAsia="PMingLiU"/>
          <w:rtl/>
          <w:lang w:eastAsia="zh-TW"/>
        </w:rPr>
        <w:t xml:space="preserve"> </w:t>
      </w:r>
      <w:r>
        <w:rPr>
          <w:rFonts w:eastAsia="PMingLiU" w:hint="cs"/>
          <w:rtl/>
          <w:lang w:eastAsia="zh-TW"/>
        </w:rPr>
        <w:t xml:space="preserve">للفقرات </w:t>
      </w:r>
      <w:del w:id="1049" w:author="Madrane, Badiáa" w:date="2022-04-19T11:56:00Z">
        <w:r w:rsidDel="00AF13BC">
          <w:rPr>
            <w:rFonts w:eastAsia="PMingLiU"/>
            <w:lang w:eastAsia="zh-TW"/>
          </w:rPr>
          <w:delText>6.5</w:delText>
        </w:r>
      </w:del>
      <w:ins w:id="1050" w:author="Madrane, Badiáa" w:date="2022-04-19T11:56:00Z">
        <w:r>
          <w:rPr>
            <w:rFonts w:eastAsia="PMingLiU"/>
            <w:lang w:eastAsia="zh-TW"/>
          </w:rPr>
          <w:t>7.3.3</w:t>
        </w:r>
      </w:ins>
      <w:r>
        <w:rPr>
          <w:rFonts w:eastAsia="PMingLiU" w:hint="cs"/>
          <w:rtl/>
          <w:lang w:eastAsia="zh-TW"/>
        </w:rPr>
        <w:t xml:space="preserve"> و</w:t>
      </w:r>
      <w:del w:id="1051" w:author="Madrane, Badiáa" w:date="2022-04-19T11:57:00Z">
        <w:r w:rsidDel="00AF13BC">
          <w:rPr>
            <w:rFonts w:eastAsia="PMingLiU"/>
            <w:lang w:eastAsia="zh-TW"/>
          </w:rPr>
          <w:delText>2.8</w:delText>
        </w:r>
      </w:del>
      <w:ins w:id="1052" w:author="Madrane, Badiáa" w:date="2022-04-19T11:57:00Z">
        <w:r>
          <w:rPr>
            <w:rFonts w:eastAsia="PMingLiU"/>
            <w:lang w:eastAsia="zh-TW"/>
          </w:rPr>
          <w:t>2.6.3</w:t>
        </w:r>
      </w:ins>
      <w:r w:rsidRPr="006B6D3B">
        <w:rPr>
          <w:rFonts w:eastAsia="PMingLiU"/>
          <w:rtl/>
          <w:lang w:eastAsia="zh-TW"/>
        </w:rPr>
        <w:t xml:space="preserve"> </w:t>
      </w:r>
      <w:r w:rsidRPr="006B6D3B">
        <w:rPr>
          <w:rFonts w:eastAsia="PMingLiU" w:hint="cs"/>
          <w:rtl/>
          <w:lang w:eastAsia="zh-TW"/>
        </w:rPr>
        <w:t>و</w:t>
      </w:r>
      <w:r>
        <w:rPr>
          <w:rFonts w:eastAsia="PMingLiU"/>
          <w:lang w:eastAsia="zh-TW"/>
        </w:rPr>
        <w:t>7.2.13</w:t>
      </w:r>
      <w:r>
        <w:rPr>
          <w:rFonts w:eastAsia="PMingLiU" w:hint="cs"/>
          <w:rtl/>
          <w:lang w:eastAsia="zh-TW"/>
        </w:rPr>
        <w:t xml:space="preserve"> </w:t>
      </w:r>
      <w:r w:rsidRPr="006B6D3B">
        <w:rPr>
          <w:rFonts w:eastAsia="PMingLiU" w:hint="cs"/>
          <w:rtl/>
          <w:lang w:eastAsia="zh-TW"/>
        </w:rPr>
        <w:t>أعلاه</w:t>
      </w:r>
      <w:r w:rsidRPr="006B6D3B">
        <w:rPr>
          <w:rFonts w:eastAsia="PMingLiU"/>
          <w:rtl/>
          <w:lang w:eastAsia="zh-TW"/>
        </w:rPr>
        <w:t xml:space="preserve">. </w:t>
      </w:r>
      <w:r w:rsidRPr="006B6D3B">
        <w:rPr>
          <w:rFonts w:eastAsia="PMingLiU" w:hint="cs"/>
          <w:rtl/>
          <w:lang w:eastAsia="zh-TW"/>
        </w:rPr>
        <w:t>والغرض</w:t>
      </w:r>
      <w:r w:rsidRPr="006B6D3B">
        <w:rPr>
          <w:rFonts w:eastAsia="PMingLiU"/>
          <w:rtl/>
          <w:lang w:eastAsia="zh-TW"/>
        </w:rPr>
        <w:t xml:space="preserve"> </w:t>
      </w:r>
      <w:r w:rsidRPr="006B6D3B">
        <w:rPr>
          <w:rFonts w:eastAsia="PMingLiU" w:hint="cs"/>
          <w:rtl/>
          <w:lang w:eastAsia="zh-TW"/>
        </w:rPr>
        <w:t>من</w:t>
      </w:r>
      <w:r w:rsidRPr="006B6D3B">
        <w:rPr>
          <w:rFonts w:eastAsia="PMingLiU"/>
          <w:rtl/>
          <w:lang w:eastAsia="zh-TW"/>
        </w:rPr>
        <w:t xml:space="preserve"> </w:t>
      </w:r>
      <w:r w:rsidRPr="006B6D3B">
        <w:rPr>
          <w:rFonts w:eastAsia="PMingLiU" w:hint="cs"/>
          <w:rtl/>
          <w:lang w:eastAsia="zh-TW"/>
        </w:rPr>
        <w:t>الدروس</w:t>
      </w:r>
      <w:r w:rsidRPr="006B6D3B">
        <w:rPr>
          <w:rFonts w:eastAsia="PMingLiU"/>
          <w:rtl/>
          <w:lang w:eastAsia="zh-TW"/>
        </w:rPr>
        <w:t xml:space="preserve"> </w:t>
      </w:r>
      <w:r w:rsidRPr="006B6D3B">
        <w:rPr>
          <w:rFonts w:eastAsia="PMingLiU" w:hint="cs"/>
          <w:rtl/>
          <w:lang w:eastAsia="zh-TW"/>
        </w:rPr>
        <w:t>المستفادة</w:t>
      </w:r>
      <w:r w:rsidRPr="006B6D3B">
        <w:rPr>
          <w:rFonts w:eastAsia="PMingLiU"/>
          <w:rtl/>
          <w:lang w:eastAsia="zh-TW"/>
        </w:rPr>
        <w:t xml:space="preserve"> </w:t>
      </w:r>
      <w:r w:rsidRPr="006B6D3B">
        <w:rPr>
          <w:rFonts w:eastAsia="PMingLiU" w:hint="cs"/>
          <w:rtl/>
          <w:lang w:eastAsia="zh-TW"/>
        </w:rPr>
        <w:t>وأفضل</w:t>
      </w:r>
      <w:r w:rsidRPr="006B6D3B">
        <w:rPr>
          <w:rFonts w:eastAsia="PMingLiU"/>
          <w:rtl/>
          <w:lang w:eastAsia="zh-TW"/>
        </w:rPr>
        <w:t xml:space="preserve"> </w:t>
      </w:r>
      <w:r w:rsidRPr="006B6D3B">
        <w:rPr>
          <w:rFonts w:eastAsia="PMingLiU" w:hint="cs"/>
          <w:rtl/>
          <w:lang w:eastAsia="zh-TW"/>
        </w:rPr>
        <w:t>الممارسات</w:t>
      </w:r>
      <w:r w:rsidRPr="006B6D3B">
        <w:rPr>
          <w:rFonts w:eastAsia="PMingLiU"/>
          <w:rtl/>
          <w:lang w:eastAsia="zh-TW"/>
        </w:rPr>
        <w:t xml:space="preserve"> </w:t>
      </w:r>
      <w:r w:rsidRPr="006B6D3B">
        <w:rPr>
          <w:rFonts w:eastAsia="PMingLiU" w:hint="cs"/>
          <w:rtl/>
          <w:lang w:eastAsia="zh-TW"/>
        </w:rPr>
        <w:t>المقترحة</w:t>
      </w:r>
      <w:r w:rsidRPr="006B6D3B">
        <w:rPr>
          <w:rFonts w:eastAsia="PMingLiU"/>
          <w:rtl/>
          <w:lang w:eastAsia="zh-TW"/>
        </w:rPr>
        <w:t xml:space="preserve"> </w:t>
      </w:r>
      <w:r w:rsidRPr="006B6D3B">
        <w:rPr>
          <w:rFonts w:eastAsia="PMingLiU" w:hint="cs"/>
          <w:rtl/>
          <w:lang w:eastAsia="zh-TW"/>
        </w:rPr>
        <w:t>المنشورة</w:t>
      </w:r>
      <w:r w:rsidRPr="006B6D3B">
        <w:rPr>
          <w:rFonts w:eastAsia="PMingLiU"/>
          <w:rtl/>
          <w:lang w:eastAsia="zh-TW"/>
        </w:rPr>
        <w:t xml:space="preserve"> </w:t>
      </w:r>
      <w:r w:rsidRPr="006B6D3B">
        <w:rPr>
          <w:rFonts w:eastAsia="PMingLiU" w:hint="cs"/>
          <w:rtl/>
          <w:lang w:eastAsia="zh-TW"/>
        </w:rPr>
        <w:t>على</w:t>
      </w:r>
      <w:r w:rsidRPr="006B6D3B">
        <w:rPr>
          <w:rFonts w:eastAsia="PMingLiU"/>
          <w:rtl/>
          <w:lang w:eastAsia="zh-TW"/>
        </w:rPr>
        <w:t xml:space="preserve"> </w:t>
      </w:r>
      <w:r w:rsidRPr="006B6D3B">
        <w:rPr>
          <w:rFonts w:eastAsia="PMingLiU" w:hint="cs"/>
          <w:rtl/>
          <w:lang w:eastAsia="zh-TW"/>
        </w:rPr>
        <w:t>الموقع</w:t>
      </w:r>
      <w:r w:rsidRPr="006B6D3B">
        <w:rPr>
          <w:rFonts w:eastAsia="PMingLiU"/>
          <w:rtl/>
          <w:lang w:eastAsia="zh-TW"/>
        </w:rPr>
        <w:t xml:space="preserve"> </w:t>
      </w:r>
      <w:r>
        <w:rPr>
          <w:rFonts w:eastAsia="PMingLiU" w:hint="cs"/>
          <w:rtl/>
          <w:lang w:eastAsia="zh-TW"/>
        </w:rPr>
        <w:t xml:space="preserve">الإلكتروني </w:t>
      </w:r>
      <w:r w:rsidRPr="006B6D3B">
        <w:rPr>
          <w:rFonts w:eastAsia="PMingLiU" w:hint="cs"/>
          <w:rtl/>
          <w:lang w:eastAsia="zh-TW"/>
        </w:rPr>
        <w:t>الخاص</w:t>
      </w:r>
      <w:r w:rsidRPr="006B6D3B">
        <w:rPr>
          <w:rFonts w:eastAsia="PMingLiU"/>
          <w:rtl/>
          <w:lang w:eastAsia="zh-TW"/>
        </w:rPr>
        <w:t xml:space="preserve"> </w:t>
      </w:r>
      <w:r w:rsidRPr="006B6D3B">
        <w:rPr>
          <w:rFonts w:eastAsia="PMingLiU" w:hint="cs"/>
          <w:rtl/>
          <w:lang w:eastAsia="zh-TW"/>
        </w:rPr>
        <w:t>بكل</w:t>
      </w:r>
      <w:r w:rsidRPr="006B6D3B">
        <w:rPr>
          <w:rFonts w:eastAsia="PMingLiU"/>
          <w:rtl/>
          <w:lang w:eastAsia="zh-TW"/>
        </w:rPr>
        <w:t xml:space="preserve"> </w:t>
      </w:r>
      <w:r w:rsidRPr="006B6D3B">
        <w:rPr>
          <w:rFonts w:eastAsia="PMingLiU" w:hint="cs"/>
          <w:rtl/>
          <w:lang w:eastAsia="zh-TW"/>
        </w:rPr>
        <w:t>من</w:t>
      </w:r>
      <w:r w:rsidRPr="006B6D3B">
        <w:rPr>
          <w:rFonts w:eastAsia="PMingLiU"/>
          <w:rtl/>
          <w:lang w:eastAsia="zh-TW"/>
        </w:rPr>
        <w:t xml:space="preserve"> </w:t>
      </w:r>
      <w:r w:rsidRPr="006B6D3B">
        <w:rPr>
          <w:rFonts w:eastAsia="PMingLiU" w:hint="cs"/>
          <w:rtl/>
          <w:lang w:eastAsia="zh-TW"/>
        </w:rPr>
        <w:t>المسائل</w:t>
      </w:r>
      <w:r w:rsidRPr="006B6D3B">
        <w:rPr>
          <w:rFonts w:eastAsia="PMingLiU"/>
          <w:rtl/>
          <w:lang w:eastAsia="zh-TW"/>
        </w:rPr>
        <w:t xml:space="preserve"> </w:t>
      </w:r>
      <w:r w:rsidRPr="006B6D3B">
        <w:rPr>
          <w:rFonts w:eastAsia="PMingLiU" w:hint="cs"/>
          <w:rtl/>
          <w:lang w:eastAsia="zh-TW"/>
        </w:rPr>
        <w:t>قيد</w:t>
      </w:r>
      <w:r w:rsidRPr="006B6D3B">
        <w:rPr>
          <w:rFonts w:eastAsia="PMingLiU"/>
          <w:rtl/>
          <w:lang w:eastAsia="zh-TW"/>
        </w:rPr>
        <w:t xml:space="preserve"> </w:t>
      </w:r>
      <w:r w:rsidRPr="006B6D3B">
        <w:rPr>
          <w:rFonts w:eastAsia="PMingLiU" w:hint="cs"/>
          <w:rtl/>
          <w:lang w:eastAsia="zh-TW"/>
        </w:rPr>
        <w:t>الدراسة</w:t>
      </w:r>
      <w:r w:rsidRPr="006B6D3B">
        <w:rPr>
          <w:rFonts w:eastAsia="PMingLiU"/>
          <w:rtl/>
          <w:lang w:eastAsia="zh-TW"/>
        </w:rPr>
        <w:t xml:space="preserve"> </w:t>
      </w:r>
      <w:r w:rsidRPr="006B6D3B">
        <w:rPr>
          <w:rFonts w:eastAsia="PMingLiU" w:hint="cs"/>
          <w:rtl/>
          <w:lang w:eastAsia="zh-TW"/>
        </w:rPr>
        <w:t>في</w:t>
      </w:r>
      <w:r w:rsidRPr="006B6D3B">
        <w:rPr>
          <w:rFonts w:eastAsia="PMingLiU"/>
          <w:rtl/>
          <w:lang w:eastAsia="zh-TW"/>
        </w:rPr>
        <w:t xml:space="preserve"> </w:t>
      </w:r>
      <w:r w:rsidRPr="006B6D3B">
        <w:rPr>
          <w:rFonts w:eastAsia="PMingLiU" w:hint="cs"/>
          <w:rtl/>
          <w:lang w:eastAsia="zh-TW"/>
        </w:rPr>
        <w:t>القطاع</w:t>
      </w:r>
      <w:r w:rsidRPr="006B6D3B">
        <w:rPr>
          <w:rFonts w:eastAsia="PMingLiU"/>
          <w:rtl/>
          <w:lang w:eastAsia="zh-TW"/>
        </w:rPr>
        <w:t xml:space="preserve"> </w:t>
      </w:r>
      <w:r w:rsidRPr="006B6D3B">
        <w:rPr>
          <w:rFonts w:eastAsia="PMingLiU" w:hint="cs"/>
          <w:rtl/>
          <w:lang w:eastAsia="zh-TW"/>
        </w:rPr>
        <w:t>هو</w:t>
      </w:r>
      <w:r w:rsidRPr="006B6D3B">
        <w:rPr>
          <w:rFonts w:eastAsia="PMingLiU"/>
          <w:rtl/>
          <w:lang w:eastAsia="zh-TW"/>
        </w:rPr>
        <w:t xml:space="preserve"> </w:t>
      </w:r>
      <w:r w:rsidRPr="006B6D3B">
        <w:rPr>
          <w:rFonts w:eastAsia="PMingLiU" w:hint="cs"/>
          <w:rtl/>
          <w:lang w:eastAsia="zh-TW"/>
        </w:rPr>
        <w:t>أن</w:t>
      </w:r>
      <w:r w:rsidRPr="006B6D3B">
        <w:rPr>
          <w:rFonts w:eastAsia="PMingLiU"/>
          <w:rtl/>
          <w:lang w:eastAsia="zh-TW"/>
        </w:rPr>
        <w:t xml:space="preserve"> </w:t>
      </w:r>
      <w:r w:rsidRPr="006B6D3B">
        <w:rPr>
          <w:rFonts w:eastAsia="PMingLiU" w:hint="cs"/>
          <w:rtl/>
          <w:lang w:eastAsia="zh-TW"/>
        </w:rPr>
        <w:t>تكون</w:t>
      </w:r>
      <w:r w:rsidRPr="006B6D3B">
        <w:rPr>
          <w:rFonts w:eastAsia="PMingLiU"/>
          <w:rtl/>
          <w:lang w:eastAsia="zh-TW"/>
        </w:rPr>
        <w:t xml:space="preserve"> </w:t>
      </w:r>
      <w:r>
        <w:rPr>
          <w:rFonts w:eastAsia="PMingLiU" w:hint="cs"/>
          <w:rtl/>
          <w:lang w:eastAsia="zh-TW"/>
        </w:rPr>
        <w:t xml:space="preserve">مورداً </w:t>
      </w:r>
      <w:r w:rsidRPr="006B6D3B">
        <w:rPr>
          <w:rFonts w:eastAsia="PMingLiU" w:hint="cs"/>
          <w:rtl/>
          <w:lang w:eastAsia="zh-TW"/>
        </w:rPr>
        <w:t>للمعلومات</w:t>
      </w:r>
      <w:r w:rsidRPr="006B6D3B">
        <w:rPr>
          <w:rFonts w:eastAsia="PMingLiU"/>
          <w:rtl/>
          <w:lang w:eastAsia="zh-TW"/>
        </w:rPr>
        <w:t xml:space="preserve"> </w:t>
      </w:r>
      <w:r w:rsidRPr="006B6D3B">
        <w:rPr>
          <w:rFonts w:eastAsia="PMingLiU" w:hint="cs"/>
          <w:rtl/>
          <w:lang w:eastAsia="zh-TW"/>
        </w:rPr>
        <w:t>يُحدَّث</w:t>
      </w:r>
      <w:r w:rsidRPr="006B6D3B">
        <w:rPr>
          <w:rFonts w:eastAsia="PMingLiU" w:hint="eastAsia"/>
          <w:rtl/>
          <w:lang w:eastAsia="zh-TW"/>
        </w:rPr>
        <w:t> </w:t>
      </w:r>
      <w:r w:rsidRPr="006B6D3B">
        <w:rPr>
          <w:rFonts w:eastAsia="PMingLiU" w:hint="cs"/>
          <w:rtl/>
          <w:lang w:eastAsia="zh-TW"/>
        </w:rPr>
        <w:t>باستمرار</w:t>
      </w:r>
      <w:r w:rsidRPr="006B6D3B">
        <w:rPr>
          <w:rFonts w:eastAsia="PMingLiU"/>
          <w:rtl/>
          <w:lang w:eastAsia="zh-TW"/>
        </w:rPr>
        <w:t>.</w:t>
      </w:r>
    </w:p>
    <w:p w14:paraId="794A379E" w14:textId="77777777" w:rsidR="005E6F4A" w:rsidRPr="00BC1EB2" w:rsidRDefault="005E6F4A" w:rsidP="005E6F4A">
      <w:pPr>
        <w:pStyle w:val="Heading2"/>
        <w:rPr>
          <w:rtl/>
        </w:rPr>
      </w:pPr>
      <w:bookmarkStart w:id="1053" w:name="_Toc496781360"/>
      <w:bookmarkStart w:id="1054" w:name="_Toc505867874"/>
      <w:bookmarkStart w:id="1055" w:name="_Toc505869157"/>
      <w:bookmarkStart w:id="1056" w:name="_Toc505871159"/>
      <w:ins w:id="1057" w:author="Aly, Abdalla" w:date="2022-04-13T18:00:00Z">
        <w:r>
          <w:t>3.4</w:t>
        </w:r>
      </w:ins>
      <w:del w:id="1058" w:author="Aly, Abdalla" w:date="2022-04-13T17:53:00Z">
        <w:r w:rsidRPr="00BC1EB2" w:rsidDel="005703B9">
          <w:delText>15</w:delText>
        </w:r>
      </w:del>
      <w:r w:rsidRPr="00BC1EB2">
        <w:rPr>
          <w:rtl/>
        </w:rPr>
        <w:tab/>
      </w:r>
      <w:r w:rsidRPr="00BC1EB2">
        <w:rPr>
          <w:rFonts w:hint="cs"/>
          <w:rtl/>
        </w:rPr>
        <w:t>وثائق</w:t>
      </w:r>
      <w:r w:rsidRPr="00BC1EB2">
        <w:rPr>
          <w:rtl/>
        </w:rPr>
        <w:t xml:space="preserve"> </w:t>
      </w:r>
      <w:r w:rsidRPr="00BC1EB2">
        <w:rPr>
          <w:rFonts w:hint="cs"/>
          <w:rtl/>
        </w:rPr>
        <w:t>أخرى</w:t>
      </w:r>
      <w:bookmarkEnd w:id="1053"/>
      <w:bookmarkEnd w:id="1054"/>
      <w:bookmarkEnd w:id="1055"/>
      <w:bookmarkEnd w:id="1056"/>
    </w:p>
    <w:p w14:paraId="2F449D83" w14:textId="77777777" w:rsidR="005E6F4A" w:rsidRPr="00204891" w:rsidRDefault="005E6F4A" w:rsidP="005E6F4A">
      <w:pPr>
        <w:pStyle w:val="Heading3"/>
        <w:rPr>
          <w:rtl/>
        </w:rPr>
      </w:pPr>
      <w:ins w:id="1059" w:author="Aly, Abdalla" w:date="2022-04-13T18:00:00Z">
        <w:r>
          <w:t>1.3.4</w:t>
        </w:r>
      </w:ins>
      <w:del w:id="1060" w:author="Aly, Abdalla" w:date="2022-04-13T17:53:00Z">
        <w:r w:rsidRPr="00204891" w:rsidDel="005703B9">
          <w:delText>1.15</w:delText>
        </w:r>
      </w:del>
      <w:r w:rsidRPr="00204891">
        <w:rPr>
          <w:rtl/>
        </w:rPr>
        <w:tab/>
        <w:t>وثائق خلفية الموضوع</w:t>
      </w:r>
    </w:p>
    <w:p w14:paraId="765B80D4" w14:textId="77777777" w:rsidR="005E6F4A" w:rsidRPr="00C87FD2" w:rsidRDefault="005E6F4A" w:rsidP="005E6F4A">
      <w:pPr>
        <w:rPr>
          <w:rtl/>
        </w:rPr>
      </w:pPr>
      <w:r w:rsidRPr="00C87FD2">
        <w:rPr>
          <w:rtl/>
        </w:rPr>
        <w:t xml:space="preserve">ينبغي أن تتاح الوثائق المرجعية التي تتضمن معلومات عن خلفية الموضوع فقط في صدد المسائل التي يتناولها الاجتماع (البيانات والإحصاءات والتقارير التفصيلية المقدمة من منظمات أخرى، إلخ.) </w:t>
      </w:r>
      <w:r w:rsidRPr="00C87FD2">
        <w:rPr>
          <w:rFonts w:hint="cs"/>
          <w:rtl/>
        </w:rPr>
        <w:t>وذلك عند طلبها وباللغة</w:t>
      </w:r>
      <w:r w:rsidRPr="00C87FD2">
        <w:rPr>
          <w:rtl/>
        </w:rPr>
        <w:t xml:space="preserve"> الأصلية فقط وكذلك في شكل إلكتروني إن كان متوفراً.</w:t>
      </w:r>
    </w:p>
    <w:p w14:paraId="2F6A47D7" w14:textId="77777777" w:rsidR="005E6F4A" w:rsidRPr="00204891" w:rsidRDefault="005E6F4A" w:rsidP="005E6F4A">
      <w:pPr>
        <w:pStyle w:val="Heading3"/>
        <w:rPr>
          <w:rtl/>
        </w:rPr>
      </w:pPr>
      <w:bookmarkStart w:id="1061" w:name="_Toc265155050"/>
      <w:bookmarkStart w:id="1062" w:name="_Toc267317347"/>
      <w:bookmarkStart w:id="1063" w:name="_Toc267664811"/>
      <w:bookmarkStart w:id="1064" w:name="_Toc267666894"/>
      <w:bookmarkStart w:id="1065" w:name="_Toc268705641"/>
      <w:bookmarkStart w:id="1066" w:name="_Toc269290058"/>
      <w:bookmarkStart w:id="1067" w:name="_Toc271117218"/>
      <w:del w:id="1068" w:author="Aly, Abdalla" w:date="2022-04-13T18:00:00Z">
        <w:r w:rsidRPr="00204891" w:rsidDel="009C229B">
          <w:delText>2.15</w:delText>
        </w:r>
      </w:del>
      <w:ins w:id="1069" w:author="Aly, Abdalla" w:date="2022-04-13T18:03:00Z">
        <w:r>
          <w:rPr>
            <w:rFonts w:hint="cs"/>
            <w:rtl/>
          </w:rPr>
          <w:t>2.3.4</w:t>
        </w:r>
      </w:ins>
      <w:r w:rsidRPr="00204891">
        <w:rPr>
          <w:rtl/>
        </w:rPr>
        <w:tab/>
        <w:t>الوثائق المؤقتة</w:t>
      </w:r>
      <w:bookmarkEnd w:id="1061"/>
      <w:bookmarkEnd w:id="1062"/>
      <w:bookmarkEnd w:id="1063"/>
      <w:bookmarkEnd w:id="1064"/>
      <w:bookmarkEnd w:id="1065"/>
      <w:bookmarkEnd w:id="1066"/>
      <w:bookmarkEnd w:id="1067"/>
    </w:p>
    <w:p w14:paraId="1B52E2A4" w14:textId="77777777" w:rsidR="005E6F4A" w:rsidRPr="00C87FD2" w:rsidRDefault="005E6F4A" w:rsidP="005E6F4A">
      <w:pPr>
        <w:rPr>
          <w:rtl/>
        </w:rPr>
      </w:pPr>
      <w:r w:rsidRPr="00C87FD2">
        <w:rPr>
          <w:rtl/>
        </w:rPr>
        <w:t>الوثائق المؤقتة هي الوثائق الصادرة أثناء الاجتماع للمساعدة على تقدم العمل.</w:t>
      </w:r>
    </w:p>
    <w:p w14:paraId="55CD77C2" w14:textId="77777777" w:rsidR="005E6F4A" w:rsidRPr="00BC1EB2" w:rsidRDefault="005E6F4A" w:rsidP="005E6F4A">
      <w:pPr>
        <w:pStyle w:val="Heading2"/>
        <w:rPr>
          <w:rtl/>
        </w:rPr>
      </w:pPr>
      <w:bookmarkStart w:id="1070" w:name="_Toc265155052"/>
      <w:bookmarkStart w:id="1071" w:name="_Toc267317349"/>
      <w:bookmarkStart w:id="1072" w:name="_Toc267664813"/>
      <w:bookmarkStart w:id="1073" w:name="_Toc267666896"/>
      <w:bookmarkStart w:id="1074" w:name="_Toc268705643"/>
      <w:bookmarkStart w:id="1075" w:name="_Toc269290060"/>
      <w:bookmarkStart w:id="1076" w:name="_Toc271117220"/>
      <w:bookmarkStart w:id="1077" w:name="_Toc496781361"/>
      <w:bookmarkStart w:id="1078" w:name="_Toc505867875"/>
      <w:bookmarkStart w:id="1079" w:name="_Toc505869158"/>
      <w:bookmarkStart w:id="1080" w:name="_Toc505871160"/>
      <w:del w:id="1081" w:author="Aly, Abdalla" w:date="2022-04-13T18:00:00Z">
        <w:r w:rsidRPr="00941A13" w:rsidDel="009C229B">
          <w:rPr>
            <w:rtl/>
          </w:rPr>
          <w:delText>16</w:delText>
        </w:r>
      </w:del>
      <w:ins w:id="1082" w:author="Aly, Abdalla" w:date="2022-04-13T18:04:00Z">
        <w:r w:rsidRPr="00941A13">
          <w:rPr>
            <w:rtl/>
          </w:rPr>
          <w:t>4.4</w:t>
        </w:r>
      </w:ins>
      <w:r w:rsidRPr="00357EE2">
        <w:rPr>
          <w:rtl/>
        </w:rPr>
        <w:tab/>
        <w:t>النفاذ الإلكتروني</w:t>
      </w:r>
      <w:bookmarkEnd w:id="1070"/>
      <w:bookmarkEnd w:id="1071"/>
      <w:bookmarkEnd w:id="1072"/>
      <w:bookmarkEnd w:id="1073"/>
      <w:bookmarkEnd w:id="1074"/>
      <w:bookmarkEnd w:id="1075"/>
      <w:bookmarkEnd w:id="1076"/>
      <w:bookmarkEnd w:id="1077"/>
      <w:bookmarkEnd w:id="1078"/>
      <w:bookmarkEnd w:id="1079"/>
      <w:bookmarkEnd w:id="1080"/>
    </w:p>
    <w:p w14:paraId="46782092" w14:textId="77777777" w:rsidR="005E6F4A" w:rsidRDefault="005E6F4A" w:rsidP="005E6F4A">
      <w:pPr>
        <w:rPr>
          <w:rtl/>
        </w:rPr>
      </w:pPr>
      <w:ins w:id="1083" w:author="Almidani, Ahmad Alaa" w:date="2022-04-14T09:47:00Z">
        <w:r>
          <w:rPr>
            <w:b/>
            <w:bCs/>
          </w:rPr>
          <w:t>1.4.4</w:t>
        </w:r>
      </w:ins>
      <w:del w:id="1084" w:author="Aly, Abdalla" w:date="2022-04-13T18:00:00Z">
        <w:r w:rsidRPr="00C87FD2" w:rsidDel="009C229B">
          <w:rPr>
            <w:b/>
            <w:bCs/>
          </w:rPr>
          <w:delText>1.</w:delText>
        </w:r>
        <w:r w:rsidDel="009C229B">
          <w:rPr>
            <w:b/>
            <w:bCs/>
          </w:rPr>
          <w:delText>16</w:delText>
        </w:r>
      </w:del>
      <w:r w:rsidRPr="00C87FD2">
        <w:rPr>
          <w:b/>
          <w:bCs/>
          <w:rtl/>
        </w:rPr>
        <w:tab/>
      </w:r>
      <w:r w:rsidRPr="00C87FD2">
        <w:rPr>
          <w:rFonts w:hint="cs"/>
          <w:rtl/>
        </w:rPr>
        <w:t>ينشر</w:t>
      </w:r>
      <w:r w:rsidRPr="00C87FD2">
        <w:rPr>
          <w:rtl/>
        </w:rPr>
        <w:t xml:space="preserve"> مكتب تنمية الاتصالات على </w:t>
      </w:r>
      <w:r w:rsidRPr="00C87FD2">
        <w:rPr>
          <w:rFonts w:hint="cs"/>
          <w:rtl/>
        </w:rPr>
        <w:t xml:space="preserve">الموقع الإلكتروني </w:t>
      </w:r>
      <w:r w:rsidRPr="00C87FD2">
        <w:rPr>
          <w:rtl/>
        </w:rPr>
        <w:t xml:space="preserve">جميع الوثائق </w:t>
      </w:r>
      <w:r w:rsidRPr="00C87FD2">
        <w:rPr>
          <w:rFonts w:hint="cs"/>
          <w:rtl/>
        </w:rPr>
        <w:t xml:space="preserve">الواردة والصادرة </w:t>
      </w:r>
      <w:r w:rsidRPr="00C87FD2">
        <w:rPr>
          <w:rtl/>
        </w:rPr>
        <w:t>(مثل المساهمات ومشاريع التوصيات وبيانات الاتصال والتقارير) بمجرد توفر النسخ الإلكترونية لهذه الوثائق.</w:t>
      </w:r>
    </w:p>
    <w:p w14:paraId="09866BBE" w14:textId="77777777" w:rsidR="005E6F4A" w:rsidRPr="00C87FD2" w:rsidRDefault="005E6F4A" w:rsidP="005E6F4A">
      <w:pPr>
        <w:rPr>
          <w:rtl/>
        </w:rPr>
      </w:pPr>
      <w:ins w:id="1085" w:author="Almidani, Ahmad Alaa" w:date="2022-04-14T09:47:00Z">
        <w:r>
          <w:rPr>
            <w:b/>
            <w:bCs/>
          </w:rPr>
          <w:lastRenderedPageBreak/>
          <w:t>2.4.4</w:t>
        </w:r>
      </w:ins>
      <w:del w:id="1086" w:author="Aly, Abdalla" w:date="2022-04-13T18:00:00Z">
        <w:r w:rsidRPr="00C87FD2" w:rsidDel="009C229B">
          <w:rPr>
            <w:b/>
            <w:bCs/>
          </w:rPr>
          <w:delText>2.</w:delText>
        </w:r>
        <w:r w:rsidDel="009C229B">
          <w:rPr>
            <w:b/>
            <w:bCs/>
          </w:rPr>
          <w:delText>16</w:delText>
        </w:r>
      </w:del>
      <w:r w:rsidRPr="00C87FD2">
        <w:rPr>
          <w:b/>
          <w:bCs/>
          <w:rtl/>
        </w:rPr>
        <w:tab/>
      </w:r>
      <w:r w:rsidRPr="00C87FD2">
        <w:rPr>
          <w:rtl/>
        </w:rPr>
        <w:t xml:space="preserve">ويتم إنشاء موقع </w:t>
      </w:r>
      <w:r w:rsidRPr="00C87FD2">
        <w:rPr>
          <w:rFonts w:hint="cs"/>
          <w:rtl/>
        </w:rPr>
        <w:t xml:space="preserve">إلكتروني </w:t>
      </w:r>
      <w:r w:rsidRPr="00C87FD2">
        <w:rPr>
          <w:rtl/>
        </w:rPr>
        <w:t xml:space="preserve">مخصص </w:t>
      </w:r>
      <w:r w:rsidRPr="00C87FD2">
        <w:rPr>
          <w:rFonts w:hint="cs"/>
          <w:rtl/>
        </w:rPr>
        <w:t>للجان</w:t>
      </w:r>
      <w:r w:rsidRPr="00C87FD2">
        <w:rPr>
          <w:rtl/>
        </w:rPr>
        <w:t xml:space="preserve"> الدراسات</w:t>
      </w:r>
      <w:r w:rsidRPr="00C87FD2">
        <w:rPr>
          <w:rFonts w:hint="cs"/>
          <w:rtl/>
        </w:rPr>
        <w:t xml:space="preserve"> والأفرقة التابعة لها</w:t>
      </w:r>
      <w:r w:rsidRPr="00C87FD2">
        <w:rPr>
          <w:rtl/>
        </w:rPr>
        <w:t xml:space="preserve"> ويتم تحديثه باستمرار بحيث يضم جميع الوثائق المدخلة والناتجة فضلاً عن المعلومات المتعلقة بكل اجتماع. وفي حين يكون </w:t>
      </w:r>
      <w:r w:rsidRPr="00C87FD2">
        <w:rPr>
          <w:rFonts w:hint="cs"/>
          <w:rtl/>
        </w:rPr>
        <w:t>ال</w:t>
      </w:r>
      <w:r w:rsidRPr="00C87FD2">
        <w:rPr>
          <w:rtl/>
        </w:rPr>
        <w:t xml:space="preserve">موقع </w:t>
      </w:r>
      <w:r w:rsidRPr="00C87FD2">
        <w:rPr>
          <w:rFonts w:hint="cs"/>
          <w:rtl/>
        </w:rPr>
        <w:t xml:space="preserve">الإلكتروني </w:t>
      </w:r>
      <w:r w:rsidRPr="00C87FD2">
        <w:rPr>
          <w:rtl/>
        </w:rPr>
        <w:t xml:space="preserve">الخاص </w:t>
      </w:r>
      <w:r w:rsidRPr="00C87FD2">
        <w:rPr>
          <w:rFonts w:hint="cs"/>
          <w:rtl/>
        </w:rPr>
        <w:t>بلجان</w:t>
      </w:r>
      <w:r w:rsidRPr="00C87FD2">
        <w:rPr>
          <w:rtl/>
        </w:rPr>
        <w:t xml:space="preserve"> الدراسات باللغات الست، فإن المواقع الخاصة بالاجتماعات تكون بلغات الاجتماع المعني طبقاً للفقرة</w:t>
      </w:r>
      <w:r w:rsidRPr="00C87FD2">
        <w:rPr>
          <w:rFonts w:hint="cs"/>
          <w:rtl/>
        </w:rPr>
        <w:t> </w:t>
      </w:r>
      <w:del w:id="1087" w:author="Madrane, Badiáa" w:date="2022-04-19T11:58:00Z">
        <w:r w:rsidDel="00AF13BC">
          <w:delText>5.10</w:delText>
        </w:r>
      </w:del>
      <w:ins w:id="1088" w:author="Madrane, Badiáa" w:date="2022-04-19T11:58:00Z">
        <w:r>
          <w:t>5.8.3</w:t>
        </w:r>
      </w:ins>
      <w:r w:rsidRPr="00C87FD2">
        <w:rPr>
          <w:rtl/>
        </w:rPr>
        <w:t>.</w:t>
      </w:r>
    </w:p>
    <w:p w14:paraId="04DFFE51" w14:textId="77777777" w:rsidR="005E6F4A" w:rsidRPr="00B658E6" w:rsidRDefault="005E6F4A" w:rsidP="005E6F4A">
      <w:pPr>
        <w:rPr>
          <w:spacing w:val="-4"/>
          <w:rtl/>
        </w:rPr>
      </w:pPr>
      <w:ins w:id="1089" w:author="Almidani, Ahmad Alaa" w:date="2022-04-14T09:47:00Z">
        <w:r>
          <w:rPr>
            <w:b/>
            <w:bCs/>
            <w:spacing w:val="-4"/>
          </w:rPr>
          <w:t>3.4.4</w:t>
        </w:r>
      </w:ins>
      <w:del w:id="1090" w:author="Aly, Abdalla" w:date="2022-04-13T18:00:00Z">
        <w:r w:rsidRPr="00B658E6" w:rsidDel="009C229B">
          <w:rPr>
            <w:b/>
            <w:bCs/>
            <w:spacing w:val="-4"/>
          </w:rPr>
          <w:delText>3.</w:delText>
        </w:r>
        <w:r w:rsidDel="009C229B">
          <w:rPr>
            <w:b/>
            <w:bCs/>
            <w:spacing w:val="-4"/>
          </w:rPr>
          <w:delText>16</w:delText>
        </w:r>
      </w:del>
      <w:r w:rsidRPr="00B658E6">
        <w:rPr>
          <w:rFonts w:hint="cs"/>
          <w:spacing w:val="-4"/>
          <w:rtl/>
        </w:rPr>
        <w:tab/>
        <w:t>يجب ضمان توفر الموقع الإلكتروني المخصص للجان الدراسات باللغات الست للاتحاد على قدم المساواة وأن يتم تحديثه</w:t>
      </w:r>
      <w:r w:rsidRPr="00B658E6">
        <w:rPr>
          <w:rFonts w:hint="eastAsia"/>
          <w:spacing w:val="-4"/>
          <w:rtl/>
        </w:rPr>
        <w:t> </w:t>
      </w:r>
      <w:r w:rsidRPr="00B658E6">
        <w:rPr>
          <w:rFonts w:hint="cs"/>
          <w:spacing w:val="-4"/>
          <w:rtl/>
        </w:rPr>
        <w:t>باستمرار.</w:t>
      </w:r>
    </w:p>
    <w:p w14:paraId="202C15EF" w14:textId="77777777" w:rsidR="005E6F4A" w:rsidRDefault="005E6F4A" w:rsidP="005E6F4A">
      <w:pPr>
        <w:rPr>
          <w:spacing w:val="-4"/>
          <w:rtl/>
        </w:rPr>
      </w:pPr>
      <w:ins w:id="1091" w:author="Almidani, Ahmad Alaa" w:date="2022-04-14T09:48:00Z">
        <w:r>
          <w:rPr>
            <w:b/>
            <w:bCs/>
            <w:spacing w:val="-4"/>
          </w:rPr>
          <w:t>4.4.4</w:t>
        </w:r>
      </w:ins>
      <w:del w:id="1092" w:author="Aly, Abdalla" w:date="2022-04-13T18:00:00Z">
        <w:r w:rsidRPr="006625F7" w:rsidDel="009C229B">
          <w:rPr>
            <w:b/>
            <w:bCs/>
            <w:spacing w:val="-4"/>
          </w:rPr>
          <w:delText>4.</w:delText>
        </w:r>
        <w:r w:rsidDel="009C229B">
          <w:rPr>
            <w:b/>
            <w:bCs/>
            <w:spacing w:val="-4"/>
          </w:rPr>
          <w:delText>16</w:delText>
        </w:r>
      </w:del>
      <w:r w:rsidRPr="008F1DEC">
        <w:rPr>
          <w:spacing w:val="-4"/>
          <w:rtl/>
        </w:rPr>
        <w:tab/>
      </w:r>
      <w:r w:rsidRPr="008F1DEC">
        <w:rPr>
          <w:rFonts w:hint="eastAsia"/>
          <w:spacing w:val="-4"/>
          <w:rtl/>
        </w:rPr>
        <w:t>يمكّن</w:t>
      </w:r>
      <w:r w:rsidRPr="008F1DEC">
        <w:rPr>
          <w:spacing w:val="-4"/>
          <w:rtl/>
        </w:rPr>
        <w:t xml:space="preserve"> </w:t>
      </w:r>
      <w:r w:rsidRPr="008F1DEC">
        <w:rPr>
          <w:rFonts w:hint="eastAsia"/>
          <w:spacing w:val="-4"/>
          <w:rtl/>
        </w:rPr>
        <w:t>الموقع</w:t>
      </w:r>
      <w:r w:rsidRPr="008F1DEC">
        <w:rPr>
          <w:spacing w:val="-4"/>
          <w:rtl/>
        </w:rPr>
        <w:t xml:space="preserve"> </w:t>
      </w:r>
      <w:r w:rsidRPr="008F1DEC">
        <w:rPr>
          <w:rFonts w:hint="eastAsia"/>
          <w:spacing w:val="-4"/>
          <w:rtl/>
        </w:rPr>
        <w:t>الإلكتروني</w:t>
      </w:r>
      <w:r w:rsidRPr="008F1DEC">
        <w:rPr>
          <w:spacing w:val="-4"/>
          <w:rtl/>
        </w:rPr>
        <w:t xml:space="preserve"> </w:t>
      </w:r>
      <w:r w:rsidRPr="008F1DEC">
        <w:rPr>
          <w:rFonts w:hint="eastAsia"/>
          <w:spacing w:val="-4"/>
          <w:rtl/>
        </w:rPr>
        <w:t>الخاص</w:t>
      </w:r>
      <w:r w:rsidRPr="008F1DEC">
        <w:rPr>
          <w:spacing w:val="-4"/>
          <w:rtl/>
        </w:rPr>
        <w:t xml:space="preserve"> </w:t>
      </w:r>
      <w:r w:rsidRPr="008F1DEC">
        <w:rPr>
          <w:rFonts w:hint="eastAsia"/>
          <w:spacing w:val="-4"/>
          <w:rtl/>
        </w:rPr>
        <w:t>مستعملي</w:t>
      </w:r>
      <w:r w:rsidRPr="008F1DEC">
        <w:rPr>
          <w:spacing w:val="-4"/>
          <w:rtl/>
        </w:rPr>
        <w:t xml:space="preserve"> </w:t>
      </w:r>
      <w:r w:rsidRPr="008F1DEC">
        <w:rPr>
          <w:rFonts w:hint="eastAsia"/>
          <w:spacing w:val="-4"/>
          <w:rtl/>
        </w:rPr>
        <w:t>نظام</w:t>
      </w:r>
      <w:r w:rsidRPr="008F1DEC">
        <w:rPr>
          <w:spacing w:val="-4"/>
          <w:rtl/>
        </w:rPr>
        <w:t xml:space="preserve"> </w:t>
      </w:r>
      <w:r w:rsidRPr="008F1DEC">
        <w:rPr>
          <w:rFonts w:hint="eastAsia"/>
          <w:spacing w:val="-4"/>
          <w:rtl/>
        </w:rPr>
        <w:t>تبادل</w:t>
      </w:r>
      <w:r w:rsidRPr="008F1DEC">
        <w:rPr>
          <w:spacing w:val="-4"/>
          <w:rtl/>
        </w:rPr>
        <w:t xml:space="preserve"> </w:t>
      </w:r>
      <w:r w:rsidRPr="008F1DEC">
        <w:rPr>
          <w:rFonts w:hint="eastAsia"/>
          <w:spacing w:val="-4"/>
          <w:rtl/>
        </w:rPr>
        <w:t>معلومات</w:t>
      </w:r>
      <w:r w:rsidRPr="008F1DEC">
        <w:rPr>
          <w:spacing w:val="-4"/>
          <w:rtl/>
        </w:rPr>
        <w:t xml:space="preserve"> </w:t>
      </w:r>
      <w:r w:rsidRPr="008F1DEC">
        <w:rPr>
          <w:rFonts w:hint="eastAsia"/>
          <w:spacing w:val="-4"/>
          <w:rtl/>
        </w:rPr>
        <w:t>الاتصالات</w:t>
      </w:r>
      <w:r w:rsidRPr="008F1DEC">
        <w:rPr>
          <w:spacing w:val="-4"/>
          <w:rtl/>
        </w:rPr>
        <w:t xml:space="preserve"> </w:t>
      </w:r>
      <w:r w:rsidRPr="008F1DEC">
        <w:rPr>
          <w:spacing w:val="-4"/>
        </w:rPr>
        <w:t>(TIES)</w:t>
      </w:r>
      <w:r w:rsidRPr="008F1DEC">
        <w:rPr>
          <w:spacing w:val="-4"/>
          <w:rtl/>
        </w:rPr>
        <w:t xml:space="preserve"> </w:t>
      </w:r>
      <w:r w:rsidRPr="008F1DEC">
        <w:rPr>
          <w:rFonts w:hint="eastAsia"/>
          <w:spacing w:val="-4"/>
          <w:rtl/>
        </w:rPr>
        <w:t>من</w:t>
      </w:r>
      <w:r w:rsidRPr="008F1DEC">
        <w:rPr>
          <w:spacing w:val="-4"/>
          <w:rtl/>
        </w:rPr>
        <w:t xml:space="preserve"> </w:t>
      </w:r>
      <w:r w:rsidRPr="008F1DEC">
        <w:rPr>
          <w:rFonts w:hint="eastAsia"/>
          <w:spacing w:val="-4"/>
          <w:rtl/>
        </w:rPr>
        <w:t>النفاذ</w:t>
      </w:r>
      <w:r w:rsidRPr="008F1DEC">
        <w:rPr>
          <w:spacing w:val="-4"/>
          <w:rtl/>
        </w:rPr>
        <w:t xml:space="preserve"> </w:t>
      </w:r>
      <w:r w:rsidRPr="008F1DEC">
        <w:rPr>
          <w:rFonts w:hint="eastAsia"/>
          <w:spacing w:val="-4"/>
          <w:rtl/>
        </w:rPr>
        <w:t>في</w:t>
      </w:r>
      <w:r>
        <w:rPr>
          <w:rFonts w:hint="cs"/>
          <w:rtl/>
        </w:rPr>
        <w:t> </w:t>
      </w:r>
      <w:r w:rsidRPr="008F1DEC">
        <w:rPr>
          <w:rFonts w:hint="eastAsia"/>
          <w:spacing w:val="-4"/>
          <w:rtl/>
        </w:rPr>
        <w:t>الوقت</w:t>
      </w:r>
      <w:r w:rsidRPr="008F1DEC">
        <w:rPr>
          <w:spacing w:val="-4"/>
          <w:rtl/>
        </w:rPr>
        <w:t xml:space="preserve"> </w:t>
      </w:r>
      <w:r w:rsidRPr="008F1DEC">
        <w:rPr>
          <w:rFonts w:hint="eastAsia"/>
          <w:spacing w:val="-4"/>
          <w:rtl/>
        </w:rPr>
        <w:t>الفعلي</w:t>
      </w:r>
      <w:r w:rsidRPr="008F1DEC">
        <w:rPr>
          <w:spacing w:val="-4"/>
          <w:rtl/>
        </w:rPr>
        <w:t xml:space="preserve"> </w:t>
      </w:r>
      <w:r w:rsidRPr="008F1DEC">
        <w:rPr>
          <w:rFonts w:hint="eastAsia"/>
          <w:spacing w:val="-4"/>
          <w:rtl/>
        </w:rPr>
        <w:t>إلى</w:t>
      </w:r>
      <w:r w:rsidRPr="008F1DEC">
        <w:rPr>
          <w:spacing w:val="-4"/>
          <w:rtl/>
        </w:rPr>
        <w:t xml:space="preserve"> </w:t>
      </w:r>
      <w:r w:rsidRPr="008F1DEC">
        <w:rPr>
          <w:rFonts w:hint="eastAsia"/>
          <w:spacing w:val="-4"/>
          <w:rtl/>
        </w:rPr>
        <w:t>الوثائق</w:t>
      </w:r>
      <w:r w:rsidRPr="008F1DEC">
        <w:rPr>
          <w:spacing w:val="-4"/>
          <w:rtl/>
        </w:rPr>
        <w:t xml:space="preserve"> </w:t>
      </w:r>
      <w:r w:rsidRPr="008F1DEC">
        <w:rPr>
          <w:rFonts w:hint="eastAsia"/>
          <w:spacing w:val="-4"/>
          <w:rtl/>
        </w:rPr>
        <w:t>المؤقتة</w:t>
      </w:r>
      <w:r w:rsidRPr="008F1DEC">
        <w:rPr>
          <w:spacing w:val="-4"/>
          <w:rtl/>
        </w:rPr>
        <w:t xml:space="preserve"> </w:t>
      </w:r>
      <w:r w:rsidRPr="008F1DEC">
        <w:rPr>
          <w:rFonts w:hint="eastAsia"/>
          <w:spacing w:val="-4"/>
          <w:rtl/>
        </w:rPr>
        <w:t>ومشاريع</w:t>
      </w:r>
      <w:r w:rsidRPr="008F1DEC">
        <w:rPr>
          <w:spacing w:val="-4"/>
          <w:rtl/>
        </w:rPr>
        <w:t xml:space="preserve"> </w:t>
      </w:r>
      <w:r w:rsidRPr="008F1DEC">
        <w:rPr>
          <w:rFonts w:hint="eastAsia"/>
          <w:spacing w:val="-4"/>
          <w:rtl/>
        </w:rPr>
        <w:t>الوثائق</w:t>
      </w:r>
      <w:r w:rsidRPr="008F1DEC">
        <w:rPr>
          <w:spacing w:val="-4"/>
          <w:rtl/>
        </w:rPr>
        <w:t>.</w:t>
      </w:r>
    </w:p>
    <w:p w14:paraId="5652479E" w14:textId="77777777" w:rsidR="005E6F4A" w:rsidRPr="00BC1EB2" w:rsidRDefault="005E6F4A" w:rsidP="005E6F4A">
      <w:pPr>
        <w:pStyle w:val="Heading1"/>
        <w:rPr>
          <w:rtl/>
        </w:rPr>
      </w:pPr>
      <w:bookmarkStart w:id="1093" w:name="_Toc265155053"/>
      <w:bookmarkStart w:id="1094" w:name="_Toc267317350"/>
      <w:bookmarkStart w:id="1095" w:name="_Toc267664814"/>
      <w:bookmarkStart w:id="1096" w:name="_Toc267666897"/>
      <w:bookmarkStart w:id="1097" w:name="_Toc268705644"/>
      <w:bookmarkStart w:id="1098" w:name="_Toc269290061"/>
      <w:bookmarkStart w:id="1099" w:name="_Toc271117221"/>
      <w:bookmarkStart w:id="1100" w:name="_Toc496781362"/>
      <w:bookmarkStart w:id="1101" w:name="_Toc505867876"/>
      <w:bookmarkStart w:id="1102" w:name="_Toc505869159"/>
      <w:bookmarkStart w:id="1103" w:name="_Toc505871161"/>
      <w:ins w:id="1104" w:author="Almidani, Ahmad Alaa" w:date="2022-04-14T09:48:00Z">
        <w:r>
          <w:t>5.4</w:t>
        </w:r>
      </w:ins>
      <w:del w:id="1105" w:author="Aly, Abdalla" w:date="2022-04-13T18:01:00Z">
        <w:r w:rsidRPr="00BC1EB2" w:rsidDel="009C229B">
          <w:delText>17</w:delText>
        </w:r>
      </w:del>
      <w:r w:rsidRPr="00BC1EB2">
        <w:rPr>
          <w:rtl/>
        </w:rPr>
        <w:tab/>
      </w:r>
      <w:r w:rsidRPr="00BC1EB2">
        <w:rPr>
          <w:rFonts w:hint="cs"/>
          <w:rtl/>
        </w:rPr>
        <w:t>تقديم</w:t>
      </w:r>
      <w:r w:rsidRPr="00BC1EB2">
        <w:rPr>
          <w:rtl/>
        </w:rPr>
        <w:t xml:space="preserve"> </w:t>
      </w:r>
      <w:r w:rsidRPr="00BC1EB2">
        <w:rPr>
          <w:rFonts w:hint="cs"/>
          <w:rtl/>
        </w:rPr>
        <w:t>المساهمات</w:t>
      </w:r>
      <w:bookmarkEnd w:id="1093"/>
      <w:bookmarkEnd w:id="1094"/>
      <w:bookmarkEnd w:id="1095"/>
      <w:bookmarkEnd w:id="1096"/>
      <w:bookmarkEnd w:id="1097"/>
      <w:bookmarkEnd w:id="1098"/>
      <w:bookmarkEnd w:id="1099"/>
      <w:bookmarkEnd w:id="1100"/>
      <w:bookmarkEnd w:id="1101"/>
      <w:bookmarkEnd w:id="1102"/>
      <w:bookmarkEnd w:id="1103"/>
    </w:p>
    <w:p w14:paraId="2D92516A" w14:textId="77777777" w:rsidR="005E6F4A" w:rsidRPr="00B314BC" w:rsidRDefault="005E6F4A" w:rsidP="005E6F4A">
      <w:pPr>
        <w:rPr>
          <w:spacing w:val="-4"/>
          <w:rtl/>
        </w:rPr>
      </w:pPr>
      <w:ins w:id="1106" w:author="Almidani, Ahmad Alaa" w:date="2022-04-14T09:48:00Z">
        <w:r w:rsidRPr="00B314BC">
          <w:rPr>
            <w:b/>
            <w:bCs/>
            <w:spacing w:val="-4"/>
          </w:rPr>
          <w:t>1.5.4</w:t>
        </w:r>
      </w:ins>
      <w:del w:id="1107" w:author="Aly, Abdalla" w:date="2022-04-13T18:01:00Z">
        <w:r w:rsidRPr="00B314BC" w:rsidDel="009C229B">
          <w:rPr>
            <w:b/>
            <w:bCs/>
            <w:spacing w:val="-4"/>
          </w:rPr>
          <w:delText>1.17</w:delText>
        </w:r>
      </w:del>
      <w:r w:rsidRPr="00B314BC">
        <w:rPr>
          <w:b/>
          <w:bCs/>
          <w:spacing w:val="-4"/>
          <w:rtl/>
        </w:rPr>
        <w:tab/>
      </w:r>
      <w:r w:rsidRPr="00B314BC">
        <w:rPr>
          <w:spacing w:val="-4"/>
          <w:rtl/>
        </w:rPr>
        <w:t xml:space="preserve">تكون المساهمات المقدمة لاتخاذ </w:t>
      </w:r>
      <w:r w:rsidRPr="00B314BC">
        <w:rPr>
          <w:rFonts w:hint="cs"/>
          <w:spacing w:val="-4"/>
          <w:rtl/>
        </w:rPr>
        <w:t>إجراء</w:t>
      </w:r>
      <w:r w:rsidRPr="00B314BC">
        <w:rPr>
          <w:spacing w:val="-4"/>
          <w:rtl/>
        </w:rPr>
        <w:t xml:space="preserve"> متصلة بالمسألة أو بالموضوع الخاضع للمناقشة وواضحة ومختصرة</w:t>
      </w:r>
      <w:r w:rsidRPr="00B314BC">
        <w:rPr>
          <w:rFonts w:hint="cs"/>
          <w:spacing w:val="-4"/>
          <w:rtl/>
        </w:rPr>
        <w:t>،</w:t>
      </w:r>
      <w:r w:rsidRPr="00B314BC">
        <w:rPr>
          <w:spacing w:val="-4"/>
          <w:rtl/>
        </w:rPr>
        <w:t xml:space="preserve"> وذلك بموافقة الرئيس ومقرّر المسألة ومنسق لجنة الدراسات والمؤلف. ولا تُقدم الوثائق التي لا تتعلق مباشرة بالمسألة قيد الدراسة.</w:t>
      </w:r>
    </w:p>
    <w:p w14:paraId="614A2141" w14:textId="77777777" w:rsidR="005E6F4A" w:rsidRPr="00B314BC" w:rsidRDefault="005E6F4A" w:rsidP="005E6F4A">
      <w:pPr>
        <w:rPr>
          <w:spacing w:val="-6"/>
          <w:rtl/>
        </w:rPr>
      </w:pPr>
      <w:ins w:id="1108" w:author="Almidani, Ahmad Alaa" w:date="2022-04-14T09:48:00Z">
        <w:r w:rsidRPr="00B314BC">
          <w:rPr>
            <w:b/>
            <w:bCs/>
            <w:spacing w:val="-6"/>
          </w:rPr>
          <w:t>2.5.4</w:t>
        </w:r>
      </w:ins>
      <w:del w:id="1109" w:author="Aly, Abdalla" w:date="2022-04-13T18:01:00Z">
        <w:r w:rsidRPr="00B314BC" w:rsidDel="009C229B">
          <w:rPr>
            <w:b/>
            <w:bCs/>
            <w:spacing w:val="-6"/>
          </w:rPr>
          <w:delText>2.17</w:delText>
        </w:r>
      </w:del>
      <w:r w:rsidRPr="00B314BC">
        <w:rPr>
          <w:spacing w:val="-6"/>
          <w:rtl/>
        </w:rPr>
        <w:tab/>
        <w:t xml:space="preserve">ولا تُقدم </w:t>
      </w:r>
      <w:r w:rsidRPr="00B314BC">
        <w:rPr>
          <w:rFonts w:hint="cs"/>
          <w:spacing w:val="-6"/>
          <w:rtl/>
        </w:rPr>
        <w:t>المقالات</w:t>
      </w:r>
      <w:r w:rsidRPr="00B314BC">
        <w:rPr>
          <w:spacing w:val="-6"/>
          <w:rtl/>
        </w:rPr>
        <w:t xml:space="preserve"> التي </w:t>
      </w:r>
      <w:r w:rsidRPr="00B314BC">
        <w:rPr>
          <w:rFonts w:hint="cs"/>
          <w:spacing w:val="-6"/>
          <w:rtl/>
        </w:rPr>
        <w:t>نُشرت</w:t>
      </w:r>
      <w:r w:rsidRPr="00B314BC">
        <w:rPr>
          <w:spacing w:val="-6"/>
          <w:rtl/>
        </w:rPr>
        <w:t xml:space="preserve"> أو من المقرر نشرها في الصحف إلى قطاع تنمية الاتصالات إلا إذا كانت تتعلق مباشرة بالمسألة قيد الدراسة</w:t>
      </w:r>
      <w:r w:rsidRPr="00B314BC">
        <w:rPr>
          <w:rFonts w:hint="cs"/>
          <w:spacing w:val="-6"/>
          <w:rtl/>
        </w:rPr>
        <w:t>، و</w:t>
      </w:r>
      <w:r w:rsidRPr="00B314BC">
        <w:rPr>
          <w:rFonts w:hint="eastAsia"/>
          <w:spacing w:val="-6"/>
          <w:rtl/>
        </w:rPr>
        <w:t>ينبغي</w:t>
      </w:r>
      <w:r w:rsidRPr="00B314BC">
        <w:rPr>
          <w:spacing w:val="-6"/>
          <w:rtl/>
        </w:rPr>
        <w:t xml:space="preserve"> </w:t>
      </w:r>
      <w:r w:rsidRPr="00B314BC">
        <w:rPr>
          <w:rFonts w:hint="eastAsia"/>
          <w:spacing w:val="-6"/>
          <w:rtl/>
        </w:rPr>
        <w:t>أن</w:t>
      </w:r>
      <w:r w:rsidRPr="00B314BC">
        <w:rPr>
          <w:spacing w:val="-6"/>
          <w:rtl/>
        </w:rPr>
        <w:t xml:space="preserve"> </w:t>
      </w:r>
      <w:r w:rsidRPr="00B314BC">
        <w:rPr>
          <w:rFonts w:hint="eastAsia"/>
          <w:spacing w:val="-6"/>
          <w:rtl/>
        </w:rPr>
        <w:t>تُنسب</w:t>
      </w:r>
      <w:r w:rsidRPr="00B314BC">
        <w:rPr>
          <w:spacing w:val="-6"/>
          <w:rtl/>
        </w:rPr>
        <w:t xml:space="preserve"> </w:t>
      </w:r>
      <w:r w:rsidRPr="00B314BC">
        <w:rPr>
          <w:rFonts w:hint="cs"/>
          <w:spacing w:val="-6"/>
          <w:rtl/>
        </w:rPr>
        <w:t xml:space="preserve">في هذه الحالة </w:t>
      </w:r>
      <w:r w:rsidRPr="00B314BC">
        <w:rPr>
          <w:rFonts w:hint="eastAsia"/>
          <w:spacing w:val="-6"/>
          <w:rtl/>
        </w:rPr>
        <w:t>إلى</w:t>
      </w:r>
      <w:r w:rsidRPr="00B314BC">
        <w:rPr>
          <w:spacing w:val="-6"/>
          <w:rtl/>
        </w:rPr>
        <w:t xml:space="preserve"> </w:t>
      </w:r>
      <w:r w:rsidRPr="00B314BC">
        <w:rPr>
          <w:rFonts w:hint="eastAsia"/>
          <w:spacing w:val="-6"/>
          <w:rtl/>
        </w:rPr>
        <w:t>مصدرها</w:t>
      </w:r>
      <w:r w:rsidRPr="00B314BC">
        <w:rPr>
          <w:spacing w:val="-6"/>
          <w:rtl/>
        </w:rPr>
        <w:t xml:space="preserve"> </w:t>
      </w:r>
      <w:r w:rsidRPr="00B314BC">
        <w:rPr>
          <w:rFonts w:hint="eastAsia"/>
          <w:spacing w:val="-6"/>
          <w:rtl/>
        </w:rPr>
        <w:t>بالكامل،</w:t>
      </w:r>
      <w:r w:rsidRPr="00B314BC">
        <w:rPr>
          <w:spacing w:val="-6"/>
          <w:rtl/>
        </w:rPr>
        <w:t xml:space="preserve"> </w:t>
      </w:r>
      <w:r w:rsidRPr="00B314BC">
        <w:rPr>
          <w:rFonts w:hint="eastAsia"/>
          <w:spacing w:val="-6"/>
          <w:rtl/>
        </w:rPr>
        <w:t>بما</w:t>
      </w:r>
      <w:r w:rsidRPr="00B314BC">
        <w:rPr>
          <w:spacing w:val="-6"/>
          <w:rtl/>
        </w:rPr>
        <w:t xml:space="preserve"> </w:t>
      </w:r>
      <w:r w:rsidRPr="00B314BC">
        <w:rPr>
          <w:rFonts w:hint="eastAsia"/>
          <w:spacing w:val="-6"/>
          <w:rtl/>
        </w:rPr>
        <w:t>في</w:t>
      </w:r>
      <w:r w:rsidRPr="00B314BC">
        <w:rPr>
          <w:rFonts w:hint="cs"/>
          <w:spacing w:val="-6"/>
          <w:rtl/>
        </w:rPr>
        <w:t> </w:t>
      </w:r>
      <w:r w:rsidRPr="00B314BC">
        <w:rPr>
          <w:rFonts w:hint="eastAsia"/>
          <w:spacing w:val="-6"/>
          <w:rtl/>
        </w:rPr>
        <w:t>ذلك،</w:t>
      </w:r>
      <w:r w:rsidRPr="00B314BC">
        <w:rPr>
          <w:spacing w:val="-6"/>
          <w:rtl/>
        </w:rPr>
        <w:t xml:space="preserve"> </w:t>
      </w:r>
      <w:r w:rsidRPr="00B314BC">
        <w:rPr>
          <w:rFonts w:hint="eastAsia"/>
          <w:spacing w:val="-6"/>
          <w:rtl/>
        </w:rPr>
        <w:t>إن</w:t>
      </w:r>
      <w:r w:rsidRPr="00B314BC">
        <w:rPr>
          <w:spacing w:val="-6"/>
          <w:rtl/>
        </w:rPr>
        <w:t xml:space="preserve"> </w:t>
      </w:r>
      <w:r w:rsidRPr="00B314BC">
        <w:rPr>
          <w:rFonts w:hint="eastAsia"/>
          <w:spacing w:val="-6"/>
          <w:rtl/>
        </w:rPr>
        <w:t>أمكن،</w:t>
      </w:r>
      <w:r w:rsidRPr="00B314BC">
        <w:rPr>
          <w:spacing w:val="-6"/>
          <w:rtl/>
        </w:rPr>
        <w:t xml:space="preserve"> </w:t>
      </w:r>
      <w:r w:rsidRPr="00B314BC">
        <w:rPr>
          <w:rFonts w:hint="eastAsia"/>
          <w:spacing w:val="-6"/>
          <w:rtl/>
        </w:rPr>
        <w:t>عنوان</w:t>
      </w:r>
      <w:r w:rsidRPr="00B314BC">
        <w:rPr>
          <w:spacing w:val="-6"/>
          <w:rtl/>
        </w:rPr>
        <w:t xml:space="preserve"> </w:t>
      </w:r>
      <w:r w:rsidRPr="00B314BC">
        <w:rPr>
          <w:rFonts w:hint="eastAsia"/>
          <w:spacing w:val="-6"/>
          <w:rtl/>
        </w:rPr>
        <w:t>الصفحة</w:t>
      </w:r>
      <w:r w:rsidRPr="00B314BC">
        <w:rPr>
          <w:spacing w:val="-6"/>
          <w:rtl/>
        </w:rPr>
        <w:t xml:space="preserve"> </w:t>
      </w:r>
      <w:r w:rsidRPr="00B314BC">
        <w:rPr>
          <w:rFonts w:hint="eastAsia"/>
          <w:spacing w:val="-6"/>
          <w:rtl/>
        </w:rPr>
        <w:t>الإلكترونية</w:t>
      </w:r>
      <w:r w:rsidRPr="00B314BC">
        <w:rPr>
          <w:spacing w:val="-6"/>
          <w:rtl/>
        </w:rPr>
        <w:t xml:space="preserve"> </w:t>
      </w:r>
      <w:r w:rsidRPr="00B314BC">
        <w:rPr>
          <w:rFonts w:hint="eastAsia"/>
          <w:spacing w:val="-6"/>
          <w:rtl/>
        </w:rPr>
        <w:t>ذات</w:t>
      </w:r>
      <w:r w:rsidRPr="00B314BC">
        <w:rPr>
          <w:rFonts w:hint="cs"/>
          <w:spacing w:val="-6"/>
          <w:rtl/>
        </w:rPr>
        <w:t> </w:t>
      </w:r>
      <w:r w:rsidRPr="00B314BC">
        <w:rPr>
          <w:rFonts w:hint="eastAsia"/>
          <w:spacing w:val="-6"/>
          <w:rtl/>
        </w:rPr>
        <w:t>الصلة</w:t>
      </w:r>
      <w:r w:rsidRPr="00B314BC">
        <w:rPr>
          <w:spacing w:val="-6"/>
          <w:rtl/>
        </w:rPr>
        <w:t>.</w:t>
      </w:r>
    </w:p>
    <w:p w14:paraId="73EA9AF8" w14:textId="77777777" w:rsidR="005E6F4A" w:rsidRDefault="005E6F4A" w:rsidP="005E6F4A">
      <w:pPr>
        <w:rPr>
          <w:rtl/>
        </w:rPr>
      </w:pPr>
      <w:ins w:id="1110" w:author="Almidani, Ahmad Alaa" w:date="2022-04-14T09:48:00Z">
        <w:r>
          <w:rPr>
            <w:b/>
            <w:bCs/>
          </w:rPr>
          <w:t>3.5.4</w:t>
        </w:r>
      </w:ins>
      <w:del w:id="1111" w:author="Aly, Abdalla" w:date="2022-04-13T18:01:00Z">
        <w:r w:rsidRPr="00C87FD2" w:rsidDel="009C229B">
          <w:rPr>
            <w:b/>
            <w:bCs/>
          </w:rPr>
          <w:delText>3.</w:delText>
        </w:r>
        <w:r w:rsidDel="009C229B">
          <w:rPr>
            <w:b/>
            <w:bCs/>
          </w:rPr>
          <w:delText>17</w:delText>
        </w:r>
      </w:del>
      <w:r w:rsidRPr="00C87FD2">
        <w:rPr>
          <w:rtl/>
        </w:rPr>
        <w:tab/>
      </w:r>
      <w:r>
        <w:rPr>
          <w:rFonts w:hint="cs"/>
          <w:rtl/>
        </w:rPr>
        <w:t xml:space="preserve">ويقوم مدير مكتب تنمية الاتصالات، بالاتفاق مع الرئيس، بإلغاء </w:t>
      </w:r>
      <w:r w:rsidRPr="00C87FD2">
        <w:rPr>
          <w:rtl/>
        </w:rPr>
        <w:t xml:space="preserve">المساهمات التي تتضمن فقرات ذات طبيعة تجارية مفرطة ويُخطر مؤلف المساهمة بأي عمليات </w:t>
      </w:r>
      <w:r>
        <w:rPr>
          <w:rFonts w:hint="cs"/>
          <w:rtl/>
        </w:rPr>
        <w:t xml:space="preserve">إلغاء </w:t>
      </w:r>
      <w:r w:rsidRPr="00C87FD2">
        <w:rPr>
          <w:rtl/>
        </w:rPr>
        <w:t>كهذه.</w:t>
      </w:r>
    </w:p>
    <w:p w14:paraId="0A480C91" w14:textId="77777777" w:rsidR="005E6F4A" w:rsidRDefault="005E6F4A" w:rsidP="005E6F4A">
      <w:pPr>
        <w:rPr>
          <w:rFonts w:ascii="Traditional Arabic" w:hAnsi="Traditional Arabic"/>
          <w:sz w:val="30"/>
          <w:rtl/>
        </w:rPr>
      </w:pPr>
      <w:ins w:id="1112" w:author="Almidani, Ahmad Alaa" w:date="2022-04-14T09:48:00Z">
        <w:r>
          <w:rPr>
            <w:b/>
            <w:bCs/>
          </w:rPr>
          <w:t>4.5.4</w:t>
        </w:r>
      </w:ins>
      <w:del w:id="1113" w:author="Aly, Abdalla" w:date="2022-04-13T18:01:00Z">
        <w:r w:rsidRPr="001E622A" w:rsidDel="009C229B">
          <w:rPr>
            <w:b/>
            <w:bCs/>
          </w:rPr>
          <w:delText>4.</w:delText>
        </w:r>
        <w:r w:rsidDel="009C229B">
          <w:rPr>
            <w:b/>
            <w:bCs/>
          </w:rPr>
          <w:delText>17</w:delText>
        </w:r>
      </w:del>
      <w:r w:rsidRPr="001E622A">
        <w:rPr>
          <w:rtl/>
        </w:rPr>
        <w:tab/>
      </w:r>
      <w:r>
        <w:rPr>
          <w:rFonts w:hint="cs"/>
          <w:rtl/>
        </w:rPr>
        <w:t xml:space="preserve">ويجب أن توضح صفحة غلاف </w:t>
      </w:r>
      <w:r w:rsidRPr="001E622A">
        <w:rPr>
          <w:rFonts w:hint="cs"/>
          <w:rtl/>
        </w:rPr>
        <w:t>المساهمة</w:t>
      </w:r>
      <w:r>
        <w:rPr>
          <w:rFonts w:hint="cs"/>
          <w:rtl/>
        </w:rPr>
        <w:t xml:space="preserve"> </w:t>
      </w:r>
      <w:r w:rsidRPr="001E622A">
        <w:rPr>
          <w:rFonts w:hint="eastAsia"/>
          <w:rtl/>
        </w:rPr>
        <w:t>المسألة</w:t>
      </w:r>
      <w:r w:rsidRPr="001E622A">
        <w:rPr>
          <w:rtl/>
        </w:rPr>
        <w:t xml:space="preserve"> (</w:t>
      </w:r>
      <w:r w:rsidRPr="001E622A">
        <w:rPr>
          <w:rFonts w:hint="eastAsia"/>
          <w:rtl/>
        </w:rPr>
        <w:t>المسائل</w:t>
      </w:r>
      <w:r w:rsidRPr="001E622A">
        <w:rPr>
          <w:rtl/>
        </w:rPr>
        <w:t xml:space="preserve">) </w:t>
      </w:r>
      <w:r w:rsidRPr="001E622A">
        <w:rPr>
          <w:rFonts w:hint="eastAsia"/>
          <w:rtl/>
        </w:rPr>
        <w:t>ذات</w:t>
      </w:r>
      <w:r w:rsidRPr="001E622A">
        <w:rPr>
          <w:rtl/>
        </w:rPr>
        <w:t xml:space="preserve"> </w:t>
      </w:r>
      <w:r w:rsidRPr="001E622A">
        <w:rPr>
          <w:rFonts w:hint="eastAsia"/>
          <w:rtl/>
        </w:rPr>
        <w:t>الصلة</w:t>
      </w:r>
      <w:r w:rsidRPr="001E622A">
        <w:rPr>
          <w:rtl/>
        </w:rPr>
        <w:t xml:space="preserve"> </w:t>
      </w:r>
      <w:r w:rsidRPr="001E622A">
        <w:rPr>
          <w:rFonts w:hint="eastAsia"/>
          <w:rtl/>
        </w:rPr>
        <w:t>وبند</w:t>
      </w:r>
      <w:r w:rsidRPr="001E622A">
        <w:rPr>
          <w:rtl/>
        </w:rPr>
        <w:t xml:space="preserve"> </w:t>
      </w:r>
      <w:r w:rsidRPr="001E622A">
        <w:rPr>
          <w:rFonts w:hint="eastAsia"/>
          <w:rtl/>
        </w:rPr>
        <w:t>جدول</w:t>
      </w:r>
      <w:r w:rsidRPr="001E622A">
        <w:rPr>
          <w:rtl/>
        </w:rPr>
        <w:t xml:space="preserve"> </w:t>
      </w:r>
      <w:r w:rsidRPr="001E622A">
        <w:rPr>
          <w:rFonts w:hint="eastAsia"/>
          <w:rtl/>
        </w:rPr>
        <w:t>الأعمال</w:t>
      </w:r>
      <w:r w:rsidRPr="001E622A">
        <w:rPr>
          <w:rtl/>
        </w:rPr>
        <w:t xml:space="preserve"> </w:t>
      </w:r>
      <w:r w:rsidRPr="001E622A">
        <w:rPr>
          <w:rFonts w:hint="eastAsia"/>
          <w:rtl/>
        </w:rPr>
        <w:t>والتاريخ</w:t>
      </w:r>
      <w:r w:rsidRPr="001E622A">
        <w:rPr>
          <w:rtl/>
        </w:rPr>
        <w:t xml:space="preserve"> </w:t>
      </w:r>
      <w:r w:rsidRPr="001E622A">
        <w:rPr>
          <w:rFonts w:hint="eastAsia"/>
          <w:rtl/>
        </w:rPr>
        <w:t>والمصدر</w:t>
      </w:r>
      <w:r w:rsidRPr="001E622A">
        <w:rPr>
          <w:rtl/>
        </w:rPr>
        <w:t xml:space="preserve"> (</w:t>
      </w:r>
      <w:r w:rsidRPr="001E622A">
        <w:rPr>
          <w:rFonts w:hint="eastAsia"/>
          <w:rtl/>
        </w:rPr>
        <w:t>البلد</w:t>
      </w:r>
      <w:r w:rsidRPr="001E622A">
        <w:rPr>
          <w:rtl/>
        </w:rPr>
        <w:t xml:space="preserve"> </w:t>
      </w:r>
      <w:r w:rsidRPr="001E622A">
        <w:rPr>
          <w:rFonts w:hint="eastAsia"/>
          <w:rtl/>
        </w:rPr>
        <w:t>و</w:t>
      </w:r>
      <w:r w:rsidRPr="001E622A">
        <w:rPr>
          <w:rtl/>
        </w:rPr>
        <w:t>/</w:t>
      </w:r>
      <w:r w:rsidRPr="001E622A">
        <w:rPr>
          <w:rFonts w:hint="eastAsia"/>
          <w:rtl/>
        </w:rPr>
        <w:t>أو المنظمة</w:t>
      </w:r>
      <w:r w:rsidRPr="001E622A">
        <w:rPr>
          <w:rtl/>
        </w:rPr>
        <w:t xml:space="preserve"> </w:t>
      </w:r>
      <w:r w:rsidRPr="001E622A">
        <w:rPr>
          <w:rFonts w:hint="eastAsia"/>
          <w:rtl/>
        </w:rPr>
        <w:t>مصدر</w:t>
      </w:r>
      <w:r w:rsidRPr="001E622A">
        <w:rPr>
          <w:rtl/>
        </w:rPr>
        <w:t xml:space="preserve"> </w:t>
      </w:r>
      <w:r w:rsidRPr="001E622A">
        <w:rPr>
          <w:rFonts w:hint="eastAsia"/>
          <w:rtl/>
        </w:rPr>
        <w:t>المساهمة،</w:t>
      </w:r>
      <w:r w:rsidRPr="001E622A">
        <w:rPr>
          <w:rtl/>
        </w:rPr>
        <w:t xml:space="preserve"> </w:t>
      </w:r>
      <w:r w:rsidRPr="001E622A">
        <w:rPr>
          <w:rFonts w:hint="eastAsia"/>
          <w:rtl/>
        </w:rPr>
        <w:t>والعنوان</w:t>
      </w:r>
      <w:r w:rsidRPr="001E622A">
        <w:rPr>
          <w:rtl/>
        </w:rPr>
        <w:t xml:space="preserve"> </w:t>
      </w:r>
      <w:r w:rsidRPr="001E622A">
        <w:rPr>
          <w:rFonts w:hint="eastAsia"/>
          <w:rtl/>
        </w:rPr>
        <w:t>ورقم</w:t>
      </w:r>
      <w:r w:rsidRPr="001E622A">
        <w:rPr>
          <w:rtl/>
        </w:rPr>
        <w:t xml:space="preserve"> </w:t>
      </w:r>
      <w:r w:rsidRPr="001E622A">
        <w:rPr>
          <w:rFonts w:hint="eastAsia"/>
          <w:rtl/>
        </w:rPr>
        <w:t>الهاتف</w:t>
      </w:r>
      <w:r w:rsidRPr="001E622A">
        <w:rPr>
          <w:rtl/>
        </w:rPr>
        <w:t xml:space="preserve"> </w:t>
      </w:r>
      <w:r w:rsidRPr="001E622A">
        <w:rPr>
          <w:rFonts w:hint="eastAsia"/>
          <w:rtl/>
        </w:rPr>
        <w:t>والعنوان</w:t>
      </w:r>
      <w:r w:rsidRPr="001E622A">
        <w:rPr>
          <w:rtl/>
        </w:rPr>
        <w:t xml:space="preserve"> </w:t>
      </w:r>
      <w:r w:rsidRPr="001E622A">
        <w:rPr>
          <w:rFonts w:hint="eastAsia"/>
          <w:rtl/>
        </w:rPr>
        <w:t>الإلكتروني</w:t>
      </w:r>
      <w:r w:rsidRPr="001E622A">
        <w:rPr>
          <w:rtl/>
        </w:rPr>
        <w:t xml:space="preserve"> </w:t>
      </w:r>
      <w:r w:rsidRPr="001E622A">
        <w:rPr>
          <w:rFonts w:hint="eastAsia"/>
          <w:rtl/>
        </w:rPr>
        <w:t>للمؤلف</w:t>
      </w:r>
      <w:r w:rsidRPr="001E622A">
        <w:rPr>
          <w:rtl/>
        </w:rPr>
        <w:t xml:space="preserve"> </w:t>
      </w:r>
      <w:r w:rsidRPr="001E622A">
        <w:rPr>
          <w:rFonts w:hint="eastAsia"/>
          <w:rtl/>
        </w:rPr>
        <w:t>أو</w:t>
      </w:r>
      <w:r w:rsidRPr="001E622A">
        <w:rPr>
          <w:rtl/>
        </w:rPr>
        <w:t xml:space="preserve"> </w:t>
      </w:r>
      <w:r w:rsidRPr="001E622A">
        <w:rPr>
          <w:rFonts w:hint="eastAsia"/>
          <w:rtl/>
        </w:rPr>
        <w:t>الشخص</w:t>
      </w:r>
      <w:r w:rsidRPr="001E622A">
        <w:rPr>
          <w:rtl/>
        </w:rPr>
        <w:t xml:space="preserve"> </w:t>
      </w:r>
      <w:r w:rsidRPr="001E622A">
        <w:rPr>
          <w:rFonts w:hint="eastAsia"/>
          <w:rtl/>
        </w:rPr>
        <w:t>الذي</w:t>
      </w:r>
      <w:r w:rsidRPr="001E622A">
        <w:rPr>
          <w:rtl/>
        </w:rPr>
        <w:t xml:space="preserve"> </w:t>
      </w:r>
      <w:r w:rsidRPr="001E622A">
        <w:rPr>
          <w:rFonts w:hint="eastAsia"/>
          <w:rtl/>
        </w:rPr>
        <w:t>يمكن</w:t>
      </w:r>
      <w:r w:rsidRPr="001E622A">
        <w:rPr>
          <w:rtl/>
        </w:rPr>
        <w:t xml:space="preserve"> </w:t>
      </w:r>
      <w:r w:rsidRPr="001E622A">
        <w:rPr>
          <w:rFonts w:hint="eastAsia"/>
          <w:rtl/>
        </w:rPr>
        <w:t>الاتصال</w:t>
      </w:r>
      <w:r w:rsidRPr="001E622A">
        <w:rPr>
          <w:rtl/>
        </w:rPr>
        <w:t xml:space="preserve"> </w:t>
      </w:r>
      <w:r w:rsidRPr="001E622A">
        <w:rPr>
          <w:rFonts w:hint="eastAsia"/>
          <w:rtl/>
        </w:rPr>
        <w:t>به</w:t>
      </w:r>
      <w:r w:rsidRPr="001E622A">
        <w:rPr>
          <w:rtl/>
        </w:rPr>
        <w:t xml:space="preserve"> </w:t>
      </w:r>
      <w:r w:rsidRPr="001E622A">
        <w:rPr>
          <w:rFonts w:hint="eastAsia"/>
          <w:rtl/>
        </w:rPr>
        <w:t>من</w:t>
      </w:r>
      <w:r w:rsidRPr="001E622A">
        <w:rPr>
          <w:rtl/>
        </w:rPr>
        <w:t xml:space="preserve"> </w:t>
      </w:r>
      <w:r w:rsidRPr="001E622A">
        <w:rPr>
          <w:rFonts w:hint="eastAsia"/>
          <w:rtl/>
        </w:rPr>
        <w:t>الكيان</w:t>
      </w:r>
      <w:r w:rsidRPr="001E622A">
        <w:rPr>
          <w:rtl/>
        </w:rPr>
        <w:t xml:space="preserve"> </w:t>
      </w:r>
      <w:r w:rsidRPr="001E622A">
        <w:rPr>
          <w:rFonts w:hint="eastAsia"/>
          <w:rtl/>
        </w:rPr>
        <w:t>مقدم</w:t>
      </w:r>
      <w:r w:rsidRPr="001E622A">
        <w:rPr>
          <w:rtl/>
        </w:rPr>
        <w:t xml:space="preserve"> </w:t>
      </w:r>
      <w:r w:rsidRPr="001E622A">
        <w:rPr>
          <w:rFonts w:hint="eastAsia"/>
          <w:rtl/>
        </w:rPr>
        <w:t>المساهمة</w:t>
      </w:r>
      <w:r w:rsidRPr="001E622A">
        <w:rPr>
          <w:rtl/>
        </w:rPr>
        <w:t xml:space="preserve">) </w:t>
      </w:r>
      <w:r w:rsidRPr="001E622A">
        <w:rPr>
          <w:rFonts w:hint="eastAsia"/>
          <w:rtl/>
        </w:rPr>
        <w:t>وعنوان</w:t>
      </w:r>
      <w:r w:rsidRPr="001E622A">
        <w:rPr>
          <w:rtl/>
        </w:rPr>
        <w:t xml:space="preserve"> </w:t>
      </w:r>
      <w:r w:rsidRPr="001E622A">
        <w:rPr>
          <w:rFonts w:hint="eastAsia"/>
          <w:rtl/>
        </w:rPr>
        <w:t>المساهمة</w:t>
      </w:r>
      <w:r w:rsidRPr="001E622A">
        <w:rPr>
          <w:rtl/>
        </w:rPr>
        <w:t xml:space="preserve">. </w:t>
      </w:r>
      <w:r w:rsidRPr="001E622A">
        <w:rPr>
          <w:rFonts w:hint="eastAsia"/>
          <w:rtl/>
        </w:rPr>
        <w:t>وينبغي</w:t>
      </w:r>
      <w:r w:rsidRPr="001E622A">
        <w:rPr>
          <w:rtl/>
        </w:rPr>
        <w:t xml:space="preserve"> </w:t>
      </w:r>
      <w:r w:rsidRPr="001E622A">
        <w:rPr>
          <w:rFonts w:hint="eastAsia"/>
          <w:rtl/>
        </w:rPr>
        <w:t>أيضاً</w:t>
      </w:r>
      <w:r w:rsidRPr="001E622A">
        <w:rPr>
          <w:rtl/>
        </w:rPr>
        <w:t xml:space="preserve"> </w:t>
      </w:r>
      <w:r w:rsidRPr="001E622A">
        <w:rPr>
          <w:rFonts w:hint="eastAsia"/>
          <w:rtl/>
        </w:rPr>
        <w:t>الإشارة</w:t>
      </w:r>
      <w:r w:rsidRPr="001E622A">
        <w:rPr>
          <w:rtl/>
        </w:rPr>
        <w:t xml:space="preserve"> </w:t>
      </w:r>
      <w:r w:rsidRPr="001E622A">
        <w:rPr>
          <w:rFonts w:hint="eastAsia"/>
          <w:rtl/>
        </w:rPr>
        <w:t>إلى</w:t>
      </w:r>
      <w:r w:rsidRPr="001E622A">
        <w:rPr>
          <w:rtl/>
        </w:rPr>
        <w:t xml:space="preserve"> </w:t>
      </w:r>
      <w:r w:rsidRPr="001E622A">
        <w:rPr>
          <w:rFonts w:hint="eastAsia"/>
          <w:rtl/>
        </w:rPr>
        <w:t>ما</w:t>
      </w:r>
      <w:r w:rsidRPr="001E622A">
        <w:rPr>
          <w:rtl/>
        </w:rPr>
        <w:t xml:space="preserve"> </w:t>
      </w:r>
      <w:r w:rsidRPr="00DA48F7">
        <w:rPr>
          <w:rFonts w:hint="eastAsia"/>
          <w:rtl/>
        </w:rPr>
        <w:t>إ</w:t>
      </w:r>
      <w:r w:rsidRPr="00DA48F7">
        <w:rPr>
          <w:rFonts w:hint="cs"/>
          <w:rtl/>
        </w:rPr>
        <w:t>ذا</w:t>
      </w:r>
      <w:r w:rsidRPr="00DA48F7">
        <w:rPr>
          <w:rtl/>
        </w:rPr>
        <w:t xml:space="preserve"> </w:t>
      </w:r>
      <w:r w:rsidRPr="00DA48F7">
        <w:rPr>
          <w:rFonts w:hint="eastAsia"/>
          <w:rtl/>
        </w:rPr>
        <w:t>ك</w:t>
      </w:r>
      <w:r w:rsidRPr="001E622A">
        <w:rPr>
          <w:rFonts w:hint="eastAsia"/>
          <w:rtl/>
        </w:rPr>
        <w:t>انت</w:t>
      </w:r>
      <w:r w:rsidRPr="001E622A">
        <w:rPr>
          <w:rtl/>
        </w:rPr>
        <w:t xml:space="preserve"> </w:t>
      </w:r>
      <w:r w:rsidRPr="001E622A">
        <w:rPr>
          <w:rFonts w:hint="eastAsia"/>
          <w:rtl/>
        </w:rPr>
        <w:t>الوثيقة</w:t>
      </w:r>
      <w:r>
        <w:rPr>
          <w:rFonts w:hint="cs"/>
          <w:rtl/>
        </w:rPr>
        <w:t xml:space="preserve"> تشكل مساهمة </w:t>
      </w:r>
      <w:r w:rsidRPr="001E622A">
        <w:rPr>
          <w:rFonts w:hint="eastAsia"/>
          <w:rtl/>
        </w:rPr>
        <w:t>لاتخاذ إجراء</w:t>
      </w:r>
      <w:r w:rsidRPr="001E622A">
        <w:rPr>
          <w:rtl/>
        </w:rPr>
        <w:t xml:space="preserve"> </w:t>
      </w:r>
      <w:r w:rsidRPr="001E622A">
        <w:rPr>
          <w:rFonts w:hint="eastAsia"/>
          <w:rtl/>
        </w:rPr>
        <w:t>أو</w:t>
      </w:r>
      <w:r w:rsidRPr="001E622A">
        <w:rPr>
          <w:rtl/>
        </w:rPr>
        <w:t xml:space="preserve"> </w:t>
      </w:r>
      <w:r w:rsidRPr="001E622A">
        <w:rPr>
          <w:rFonts w:hint="eastAsia"/>
          <w:rtl/>
        </w:rPr>
        <w:t>للعلم</w:t>
      </w:r>
      <w:r w:rsidRPr="001E622A">
        <w:rPr>
          <w:rtl/>
        </w:rPr>
        <w:t xml:space="preserve"> </w:t>
      </w:r>
      <w:r w:rsidRPr="001E622A">
        <w:rPr>
          <w:rFonts w:hint="eastAsia"/>
          <w:rtl/>
        </w:rPr>
        <w:t>والإجراء</w:t>
      </w:r>
      <w:r w:rsidRPr="001E622A">
        <w:rPr>
          <w:rtl/>
        </w:rPr>
        <w:t xml:space="preserve"> </w:t>
      </w:r>
      <w:r w:rsidRPr="001E622A">
        <w:rPr>
          <w:rFonts w:hint="eastAsia"/>
          <w:rtl/>
        </w:rPr>
        <w:t>المطلوب</w:t>
      </w:r>
      <w:r w:rsidRPr="00DA48F7">
        <w:rPr>
          <w:rFonts w:hint="cs"/>
          <w:rtl/>
        </w:rPr>
        <w:t>،</w:t>
      </w:r>
      <w:r w:rsidRPr="001E622A">
        <w:rPr>
          <w:rtl/>
        </w:rPr>
        <w:t xml:space="preserve"> </w:t>
      </w:r>
      <w:r w:rsidRPr="001E622A">
        <w:rPr>
          <w:rFonts w:hint="eastAsia"/>
          <w:rtl/>
        </w:rPr>
        <w:t>إن</w:t>
      </w:r>
      <w:r w:rsidRPr="001E622A">
        <w:rPr>
          <w:rtl/>
        </w:rPr>
        <w:t xml:space="preserve"> </w:t>
      </w:r>
      <w:r w:rsidRPr="001E622A">
        <w:rPr>
          <w:rFonts w:hint="eastAsia"/>
          <w:rtl/>
        </w:rPr>
        <w:t>وجد</w:t>
      </w:r>
      <w:r>
        <w:rPr>
          <w:rFonts w:hint="cs"/>
          <w:rtl/>
        </w:rPr>
        <w:t>. ووفقاً لما يحدده الملحق </w:t>
      </w:r>
      <w:r>
        <w:t>2</w:t>
      </w:r>
      <w:r>
        <w:rPr>
          <w:rFonts w:hint="cs"/>
          <w:rtl/>
        </w:rPr>
        <w:t xml:space="preserve"> بهذا القرار، ينبغي تقديم ملخص يتضمن ’</w:t>
      </w:r>
      <w:r>
        <w:t>1</w:t>
      </w:r>
      <w:r>
        <w:rPr>
          <w:rFonts w:hint="cs"/>
          <w:rtl/>
        </w:rPr>
        <w:t>‘ موجزاً للمساهمة، و’</w:t>
      </w:r>
      <w:r>
        <w:t>2</w:t>
      </w:r>
      <w:r>
        <w:rPr>
          <w:rFonts w:hint="cs"/>
          <w:rtl/>
        </w:rPr>
        <w:t xml:space="preserve">‘ الدروس المستفادة وأفضل الممارسات المقترحة (إذا ارتأى مقدم المساهمة ذلك) </w:t>
      </w:r>
      <w:r w:rsidRPr="009D3048">
        <w:rPr>
          <w:rFonts w:ascii="Traditional Arabic" w:hAnsi="Traditional Arabic" w:hint="eastAsia"/>
          <w:sz w:val="30"/>
          <w:rtl/>
        </w:rPr>
        <w:t>ويرد</w:t>
      </w:r>
      <w:r w:rsidRPr="009D3048">
        <w:rPr>
          <w:rFonts w:ascii="Traditional Arabic" w:hAnsi="Traditional Arabic"/>
          <w:sz w:val="30"/>
          <w:rtl/>
        </w:rPr>
        <w:t xml:space="preserve"> </w:t>
      </w:r>
      <w:r w:rsidRPr="009D3048">
        <w:rPr>
          <w:rFonts w:ascii="Traditional Arabic" w:hAnsi="Traditional Arabic" w:hint="eastAsia"/>
          <w:sz w:val="30"/>
          <w:rtl/>
        </w:rPr>
        <w:t>نموذج لذلك</w:t>
      </w:r>
      <w:r w:rsidRPr="009D3048">
        <w:rPr>
          <w:rFonts w:ascii="Traditional Arabic" w:hAnsi="Traditional Arabic"/>
          <w:sz w:val="30"/>
          <w:rtl/>
        </w:rPr>
        <w:t xml:space="preserve"> </w:t>
      </w:r>
      <w:r w:rsidRPr="009D3048">
        <w:rPr>
          <w:rFonts w:ascii="Traditional Arabic" w:hAnsi="Traditional Arabic" w:hint="eastAsia"/>
          <w:sz w:val="30"/>
          <w:rtl/>
        </w:rPr>
        <w:t>في الملحق</w:t>
      </w:r>
      <w:r>
        <w:rPr>
          <w:rFonts w:ascii="Traditional Arabic" w:hAnsi="Traditional Arabic" w:hint="eastAsia"/>
          <w:sz w:val="30"/>
          <w:rtl/>
        </w:rPr>
        <w:t> </w:t>
      </w:r>
      <w:r w:rsidRPr="00597C09">
        <w:t>2</w:t>
      </w:r>
      <w:r w:rsidRPr="009D3048">
        <w:rPr>
          <w:rFonts w:ascii="Traditional Arabic" w:hAnsi="Traditional Arabic"/>
          <w:sz w:val="30"/>
          <w:rtl/>
        </w:rPr>
        <w:t xml:space="preserve"> </w:t>
      </w:r>
      <w:r w:rsidRPr="009D3048">
        <w:rPr>
          <w:rFonts w:ascii="Traditional Arabic" w:hAnsi="Traditional Arabic" w:hint="eastAsia"/>
          <w:sz w:val="30"/>
          <w:rtl/>
        </w:rPr>
        <w:t>المرفق</w:t>
      </w:r>
      <w:r w:rsidRPr="009D3048">
        <w:rPr>
          <w:rFonts w:ascii="Traditional Arabic" w:hAnsi="Traditional Arabic"/>
          <w:sz w:val="30"/>
          <w:rtl/>
        </w:rPr>
        <w:t xml:space="preserve"> </w:t>
      </w:r>
      <w:r w:rsidRPr="009D3048">
        <w:rPr>
          <w:rFonts w:ascii="Traditional Arabic" w:hAnsi="Traditional Arabic" w:hint="eastAsia"/>
          <w:sz w:val="30"/>
          <w:rtl/>
        </w:rPr>
        <w:t>بهذا</w:t>
      </w:r>
      <w:r>
        <w:rPr>
          <w:rFonts w:ascii="Traditional Arabic" w:hAnsi="Traditional Arabic" w:hint="cs"/>
          <w:sz w:val="30"/>
          <w:rtl/>
        </w:rPr>
        <w:t> </w:t>
      </w:r>
      <w:r w:rsidRPr="009D3048">
        <w:rPr>
          <w:rFonts w:ascii="Traditional Arabic" w:hAnsi="Traditional Arabic" w:hint="eastAsia"/>
          <w:sz w:val="30"/>
          <w:rtl/>
        </w:rPr>
        <w:t>القرار</w:t>
      </w:r>
      <w:r w:rsidRPr="009D3048">
        <w:rPr>
          <w:rFonts w:ascii="Traditional Arabic" w:hAnsi="Traditional Arabic"/>
          <w:sz w:val="30"/>
          <w:rtl/>
        </w:rPr>
        <w:t>.</w:t>
      </w:r>
    </w:p>
    <w:p w14:paraId="0916BC85" w14:textId="77777777" w:rsidR="005E6F4A" w:rsidRDefault="005E6F4A" w:rsidP="005E6F4A">
      <w:pPr>
        <w:rPr>
          <w:rtl/>
        </w:rPr>
      </w:pPr>
      <w:ins w:id="1114" w:author="Almidani, Ahmad Alaa" w:date="2022-04-14T09:49:00Z">
        <w:r>
          <w:rPr>
            <w:b/>
            <w:bCs/>
            <w:spacing w:val="-4"/>
          </w:rPr>
          <w:t>5.5.4</w:t>
        </w:r>
      </w:ins>
      <w:del w:id="1115" w:author="Aly, Abdalla" w:date="2022-04-13T18:01:00Z">
        <w:r w:rsidRPr="009C7B3F" w:rsidDel="009C229B">
          <w:rPr>
            <w:b/>
            <w:bCs/>
            <w:spacing w:val="-4"/>
          </w:rPr>
          <w:delText>5.</w:delText>
        </w:r>
        <w:r w:rsidDel="009C229B">
          <w:rPr>
            <w:b/>
            <w:bCs/>
            <w:spacing w:val="-4"/>
          </w:rPr>
          <w:delText>17</w:delText>
        </w:r>
      </w:del>
      <w:r w:rsidRPr="009C7B3F">
        <w:rPr>
          <w:spacing w:val="-4"/>
          <w:rtl/>
        </w:rPr>
        <w:tab/>
        <w:t>إذا تطلب النص الموجود مراجعة، يوضح رقم المساهمة الأصلية مع استعمال علامات المراجعة (تتبع التغييرات) في الوثيقة</w:t>
      </w:r>
      <w:r>
        <w:rPr>
          <w:rFonts w:hint="cs"/>
          <w:spacing w:val="-4"/>
          <w:rtl/>
        </w:rPr>
        <w:t> </w:t>
      </w:r>
      <w:r w:rsidRPr="009C7B3F">
        <w:rPr>
          <w:spacing w:val="-4"/>
          <w:rtl/>
        </w:rPr>
        <w:t>الأصلية.</w:t>
      </w:r>
    </w:p>
    <w:p w14:paraId="484AE360" w14:textId="77777777" w:rsidR="005E6F4A" w:rsidRDefault="005E6F4A" w:rsidP="005E6F4A">
      <w:pPr>
        <w:rPr>
          <w:spacing w:val="-4"/>
        </w:rPr>
      </w:pPr>
      <w:ins w:id="1116" w:author="Almidani, Ahmad Alaa" w:date="2022-04-14T09:49:00Z">
        <w:r>
          <w:rPr>
            <w:b/>
            <w:bCs/>
            <w:spacing w:val="-4"/>
          </w:rPr>
          <w:t>6.5.4</w:t>
        </w:r>
      </w:ins>
      <w:del w:id="1117" w:author="Aly, Abdalla" w:date="2022-04-13T18:01:00Z">
        <w:r w:rsidDel="009C229B">
          <w:rPr>
            <w:b/>
            <w:bCs/>
            <w:spacing w:val="-4"/>
          </w:rPr>
          <w:delText>6.17</w:delText>
        </w:r>
      </w:del>
      <w:r w:rsidRPr="00123B6A">
        <w:rPr>
          <w:b/>
          <w:bCs/>
          <w:spacing w:val="-4"/>
          <w:rtl/>
        </w:rPr>
        <w:tab/>
      </w:r>
      <w:r w:rsidRPr="00123B6A">
        <w:rPr>
          <w:rFonts w:hint="eastAsia"/>
          <w:spacing w:val="-4"/>
          <w:rtl/>
        </w:rPr>
        <w:t>ينبغي</w:t>
      </w:r>
      <w:r w:rsidRPr="00123B6A">
        <w:rPr>
          <w:spacing w:val="-4"/>
          <w:rtl/>
        </w:rPr>
        <w:t xml:space="preserve"> </w:t>
      </w:r>
      <w:r w:rsidRPr="00123B6A">
        <w:rPr>
          <w:rFonts w:hint="eastAsia"/>
          <w:spacing w:val="-4"/>
          <w:rtl/>
        </w:rPr>
        <w:t>أن</w:t>
      </w:r>
      <w:r w:rsidRPr="00123B6A">
        <w:rPr>
          <w:spacing w:val="-4"/>
          <w:rtl/>
        </w:rPr>
        <w:t xml:space="preserve"> </w:t>
      </w:r>
      <w:r w:rsidRPr="00123B6A">
        <w:rPr>
          <w:rFonts w:hint="eastAsia"/>
          <w:spacing w:val="-4"/>
          <w:rtl/>
        </w:rPr>
        <w:t>تشمل</w:t>
      </w:r>
      <w:r w:rsidRPr="00123B6A">
        <w:rPr>
          <w:spacing w:val="-4"/>
          <w:rtl/>
        </w:rPr>
        <w:t xml:space="preserve"> </w:t>
      </w:r>
      <w:r w:rsidRPr="00123B6A">
        <w:rPr>
          <w:rFonts w:hint="eastAsia"/>
          <w:spacing w:val="-4"/>
          <w:rtl/>
        </w:rPr>
        <w:t>المساهمات</w:t>
      </w:r>
      <w:r w:rsidRPr="00123B6A">
        <w:rPr>
          <w:spacing w:val="-4"/>
          <w:rtl/>
        </w:rPr>
        <w:t xml:space="preserve"> </w:t>
      </w:r>
      <w:r w:rsidRPr="00123B6A">
        <w:rPr>
          <w:rFonts w:hint="eastAsia"/>
          <w:spacing w:val="-4"/>
          <w:rtl/>
        </w:rPr>
        <w:t>المقدمة</w:t>
      </w:r>
      <w:r w:rsidRPr="00123B6A">
        <w:rPr>
          <w:spacing w:val="-4"/>
          <w:rtl/>
        </w:rPr>
        <w:t xml:space="preserve"> </w:t>
      </w:r>
      <w:r w:rsidRPr="00123B6A">
        <w:rPr>
          <w:rFonts w:hint="eastAsia"/>
          <w:spacing w:val="-4"/>
          <w:rtl/>
        </w:rPr>
        <w:t>إلى</w:t>
      </w:r>
      <w:r w:rsidRPr="00123B6A">
        <w:rPr>
          <w:spacing w:val="-4"/>
          <w:rtl/>
        </w:rPr>
        <w:t xml:space="preserve"> </w:t>
      </w:r>
      <w:r w:rsidRPr="00123B6A">
        <w:rPr>
          <w:rFonts w:hint="eastAsia"/>
          <w:spacing w:val="-4"/>
          <w:rtl/>
        </w:rPr>
        <w:t>الاجتماع</w:t>
      </w:r>
      <w:r w:rsidRPr="00123B6A">
        <w:rPr>
          <w:spacing w:val="-4"/>
          <w:rtl/>
        </w:rPr>
        <w:t xml:space="preserve"> </w:t>
      </w:r>
      <w:r w:rsidRPr="00123B6A">
        <w:rPr>
          <w:rFonts w:hint="eastAsia"/>
          <w:spacing w:val="-4"/>
          <w:rtl/>
        </w:rPr>
        <w:t>للعلم</w:t>
      </w:r>
      <w:r w:rsidRPr="00123B6A">
        <w:rPr>
          <w:spacing w:val="-4"/>
          <w:rtl/>
        </w:rPr>
        <w:t xml:space="preserve"> </w:t>
      </w:r>
      <w:r w:rsidRPr="00123B6A">
        <w:rPr>
          <w:rFonts w:hint="eastAsia"/>
          <w:spacing w:val="-4"/>
          <w:rtl/>
        </w:rPr>
        <w:t>فقط</w:t>
      </w:r>
      <w:r w:rsidRPr="00123B6A">
        <w:rPr>
          <w:spacing w:val="-4"/>
          <w:rtl/>
        </w:rPr>
        <w:t xml:space="preserve"> (</w:t>
      </w:r>
      <w:r w:rsidRPr="00123B6A">
        <w:rPr>
          <w:rFonts w:hint="eastAsia"/>
          <w:spacing w:val="-4"/>
          <w:rtl/>
        </w:rPr>
        <w:t>انظر</w:t>
      </w:r>
      <w:r w:rsidRPr="00123B6A">
        <w:rPr>
          <w:spacing w:val="-4"/>
          <w:rtl/>
        </w:rPr>
        <w:t xml:space="preserve"> </w:t>
      </w:r>
      <w:r w:rsidRPr="00123B6A">
        <w:rPr>
          <w:rFonts w:hint="eastAsia"/>
          <w:spacing w:val="-4"/>
          <w:rtl/>
        </w:rPr>
        <w:t>الفقرة</w:t>
      </w:r>
      <w:r w:rsidRPr="00123B6A">
        <w:rPr>
          <w:spacing w:val="-4"/>
          <w:rtl/>
        </w:rPr>
        <w:t xml:space="preserve"> </w:t>
      </w:r>
      <w:del w:id="1118" w:author="Madrane, Badiáa" w:date="2022-04-19T11:58:00Z">
        <w:r w:rsidDel="0048307C">
          <w:rPr>
            <w:spacing w:val="-4"/>
          </w:rPr>
          <w:delText>2.14</w:delText>
        </w:r>
      </w:del>
      <w:ins w:id="1119" w:author="Madrane, Badiáa" w:date="2022-04-19T11:58:00Z">
        <w:r>
          <w:rPr>
            <w:spacing w:val="-4"/>
          </w:rPr>
          <w:t>2.2.4</w:t>
        </w:r>
      </w:ins>
      <w:r w:rsidRPr="00123B6A">
        <w:rPr>
          <w:spacing w:val="-4"/>
          <w:rtl/>
        </w:rPr>
        <w:t xml:space="preserve"> </w:t>
      </w:r>
      <w:r w:rsidRPr="00123B6A">
        <w:rPr>
          <w:rFonts w:hint="eastAsia"/>
          <w:spacing w:val="-4"/>
          <w:rtl/>
        </w:rPr>
        <w:t>أعلاه</w:t>
      </w:r>
      <w:r w:rsidRPr="00123B6A">
        <w:rPr>
          <w:spacing w:val="-4"/>
          <w:rtl/>
        </w:rPr>
        <w:t xml:space="preserve">) </w:t>
      </w:r>
      <w:r w:rsidRPr="00123B6A">
        <w:rPr>
          <w:rFonts w:hint="eastAsia"/>
          <w:spacing w:val="-4"/>
          <w:rtl/>
        </w:rPr>
        <w:t>ملخصاً</w:t>
      </w:r>
      <w:r w:rsidRPr="00123B6A">
        <w:rPr>
          <w:spacing w:val="-4"/>
          <w:rtl/>
        </w:rPr>
        <w:t xml:space="preserve"> </w:t>
      </w:r>
      <w:r w:rsidRPr="00123B6A">
        <w:rPr>
          <w:rFonts w:hint="eastAsia"/>
          <w:spacing w:val="-4"/>
          <w:rtl/>
        </w:rPr>
        <w:t>من</w:t>
      </w:r>
      <w:r w:rsidRPr="00123B6A">
        <w:rPr>
          <w:spacing w:val="-4"/>
          <w:rtl/>
        </w:rPr>
        <w:t xml:space="preserve"> </w:t>
      </w:r>
      <w:r w:rsidRPr="00123B6A">
        <w:rPr>
          <w:rFonts w:hint="eastAsia"/>
          <w:spacing w:val="-4"/>
          <w:rtl/>
        </w:rPr>
        <w:t>إعداد</w:t>
      </w:r>
      <w:r w:rsidRPr="00123B6A">
        <w:rPr>
          <w:spacing w:val="-4"/>
          <w:rtl/>
        </w:rPr>
        <w:t xml:space="preserve"> </w:t>
      </w:r>
      <w:r w:rsidRPr="00123B6A">
        <w:rPr>
          <w:rFonts w:hint="eastAsia"/>
          <w:spacing w:val="-4"/>
          <w:rtl/>
        </w:rPr>
        <w:t>المؤلف</w:t>
      </w:r>
      <w:r w:rsidRPr="00123B6A">
        <w:rPr>
          <w:spacing w:val="-4"/>
          <w:rtl/>
        </w:rPr>
        <w:t xml:space="preserve">. </w:t>
      </w:r>
      <w:r w:rsidRPr="00123B6A">
        <w:rPr>
          <w:rFonts w:hint="eastAsia"/>
          <w:spacing w:val="-4"/>
          <w:rtl/>
        </w:rPr>
        <w:t>وعندما</w:t>
      </w:r>
      <w:r w:rsidRPr="00123B6A">
        <w:rPr>
          <w:spacing w:val="-4"/>
          <w:rtl/>
        </w:rPr>
        <w:t xml:space="preserve"> </w:t>
      </w:r>
      <w:r w:rsidRPr="00123B6A">
        <w:rPr>
          <w:rFonts w:hint="eastAsia"/>
          <w:spacing w:val="-4"/>
          <w:rtl/>
        </w:rPr>
        <w:t>لا</w:t>
      </w:r>
      <w:r w:rsidRPr="00123B6A">
        <w:rPr>
          <w:spacing w:val="-4"/>
          <w:rtl/>
        </w:rPr>
        <w:t xml:space="preserve"> </w:t>
      </w:r>
      <w:r w:rsidRPr="00123B6A">
        <w:rPr>
          <w:rFonts w:hint="eastAsia"/>
          <w:spacing w:val="-4"/>
          <w:rtl/>
        </w:rPr>
        <w:t>يقدم</w:t>
      </w:r>
      <w:r w:rsidRPr="00123B6A">
        <w:rPr>
          <w:spacing w:val="-4"/>
          <w:rtl/>
        </w:rPr>
        <w:t xml:space="preserve"> </w:t>
      </w:r>
      <w:r w:rsidRPr="00123B6A">
        <w:rPr>
          <w:rFonts w:hint="eastAsia"/>
          <w:spacing w:val="-4"/>
          <w:rtl/>
        </w:rPr>
        <w:t>المؤلفون</w:t>
      </w:r>
      <w:r w:rsidRPr="00123B6A">
        <w:rPr>
          <w:spacing w:val="-4"/>
          <w:rtl/>
        </w:rPr>
        <w:t xml:space="preserve"> </w:t>
      </w:r>
      <w:r w:rsidRPr="00123B6A">
        <w:rPr>
          <w:rFonts w:hint="eastAsia"/>
          <w:spacing w:val="-4"/>
          <w:rtl/>
        </w:rPr>
        <w:t>ملخصات،</w:t>
      </w:r>
      <w:r w:rsidRPr="00123B6A">
        <w:rPr>
          <w:spacing w:val="-4"/>
          <w:rtl/>
        </w:rPr>
        <w:t xml:space="preserve"> </w:t>
      </w:r>
      <w:r w:rsidRPr="00123B6A">
        <w:rPr>
          <w:rFonts w:hint="eastAsia"/>
          <w:spacing w:val="-4"/>
          <w:rtl/>
        </w:rPr>
        <w:t>يقوم</w:t>
      </w:r>
      <w:r w:rsidRPr="00123B6A">
        <w:rPr>
          <w:spacing w:val="-4"/>
          <w:rtl/>
        </w:rPr>
        <w:t xml:space="preserve"> </w:t>
      </w:r>
      <w:r w:rsidRPr="00123B6A">
        <w:rPr>
          <w:rFonts w:hint="eastAsia"/>
          <w:spacing w:val="-4"/>
          <w:rtl/>
        </w:rPr>
        <w:t>مكتب</w:t>
      </w:r>
      <w:r w:rsidRPr="00123B6A">
        <w:rPr>
          <w:spacing w:val="-4"/>
          <w:rtl/>
        </w:rPr>
        <w:t xml:space="preserve"> </w:t>
      </w:r>
      <w:r w:rsidRPr="00123B6A">
        <w:rPr>
          <w:rFonts w:hint="eastAsia"/>
          <w:spacing w:val="-4"/>
          <w:rtl/>
        </w:rPr>
        <w:t>تنمية</w:t>
      </w:r>
      <w:r w:rsidRPr="00123B6A">
        <w:rPr>
          <w:spacing w:val="-4"/>
          <w:rtl/>
        </w:rPr>
        <w:t xml:space="preserve"> </w:t>
      </w:r>
      <w:r w:rsidRPr="00123B6A">
        <w:rPr>
          <w:rFonts w:hint="eastAsia"/>
          <w:spacing w:val="-4"/>
          <w:rtl/>
        </w:rPr>
        <w:t>الاتصالات</w:t>
      </w:r>
      <w:r w:rsidRPr="00123B6A">
        <w:rPr>
          <w:spacing w:val="-4"/>
          <w:rtl/>
        </w:rPr>
        <w:t xml:space="preserve"> </w:t>
      </w:r>
      <w:r w:rsidRPr="00123B6A">
        <w:rPr>
          <w:rFonts w:hint="eastAsia"/>
          <w:spacing w:val="-4"/>
          <w:rtl/>
        </w:rPr>
        <w:t>قدر</w:t>
      </w:r>
      <w:r w:rsidRPr="00123B6A">
        <w:rPr>
          <w:spacing w:val="-4"/>
          <w:rtl/>
        </w:rPr>
        <w:t xml:space="preserve"> </w:t>
      </w:r>
      <w:r w:rsidRPr="00123B6A">
        <w:rPr>
          <w:rFonts w:hint="eastAsia"/>
          <w:spacing w:val="-4"/>
          <w:rtl/>
        </w:rPr>
        <w:t>المستطاع بإعدادها</w:t>
      </w:r>
      <w:r w:rsidRPr="00123B6A">
        <w:rPr>
          <w:spacing w:val="-4"/>
          <w:rtl/>
        </w:rPr>
        <w:t>.</w:t>
      </w:r>
    </w:p>
    <w:p w14:paraId="7C01C864" w14:textId="77777777" w:rsidR="005E6F4A" w:rsidRPr="00C87FD2" w:rsidRDefault="005E6F4A" w:rsidP="005E6F4A">
      <w:pPr>
        <w:pStyle w:val="Sectiontitle"/>
        <w:spacing w:before="360"/>
        <w:rPr>
          <w:rtl/>
        </w:rPr>
      </w:pPr>
      <w:bookmarkStart w:id="1120" w:name="_Toc390178334"/>
      <w:bookmarkStart w:id="1121" w:name="_Toc390178453"/>
      <w:bookmarkStart w:id="1122" w:name="_Toc390178616"/>
      <w:bookmarkStart w:id="1123" w:name="_Toc390178941"/>
      <w:bookmarkStart w:id="1124" w:name="_Toc394915801"/>
      <w:bookmarkStart w:id="1125" w:name="_Toc505867877"/>
      <w:r w:rsidRPr="00C87FD2">
        <w:rPr>
          <w:rtl/>
        </w:rPr>
        <w:t xml:space="preserve">القسم </w:t>
      </w:r>
      <w:r>
        <w:t>5</w:t>
      </w:r>
      <w:r>
        <w:rPr>
          <w:rFonts w:hint="cs"/>
          <w:rtl/>
        </w:rPr>
        <w:t xml:space="preserve"> </w:t>
      </w:r>
      <w:r w:rsidRPr="00C87FD2">
        <w:rPr>
          <w:rFonts w:hint="cs"/>
          <w:rtl/>
        </w:rPr>
        <w:t>-</w:t>
      </w:r>
      <w:r w:rsidRPr="00C87FD2">
        <w:rPr>
          <w:rtl/>
        </w:rPr>
        <w:t xml:space="preserve"> اقتراح المسائل الجديدة والمراجعة واعتمادها</w:t>
      </w:r>
      <w:bookmarkEnd w:id="1120"/>
      <w:bookmarkEnd w:id="1121"/>
      <w:bookmarkEnd w:id="1122"/>
      <w:bookmarkEnd w:id="1123"/>
      <w:bookmarkEnd w:id="1124"/>
      <w:r>
        <w:rPr>
          <w:rFonts w:hint="cs"/>
          <w:rtl/>
        </w:rPr>
        <w:t xml:space="preserve"> والموافقة عليها</w:t>
      </w:r>
      <w:bookmarkEnd w:id="1125"/>
    </w:p>
    <w:p w14:paraId="6B71A175" w14:textId="77777777" w:rsidR="005E6F4A" w:rsidRPr="00BC1EB2" w:rsidRDefault="005E6F4A" w:rsidP="005E6F4A">
      <w:pPr>
        <w:pStyle w:val="Heading1"/>
        <w:rPr>
          <w:rtl/>
        </w:rPr>
      </w:pPr>
      <w:bookmarkStart w:id="1126" w:name="_Toc265155054"/>
      <w:bookmarkStart w:id="1127" w:name="_Toc267317351"/>
      <w:bookmarkStart w:id="1128" w:name="_Toc267664815"/>
      <w:bookmarkStart w:id="1129" w:name="_Toc267666898"/>
      <w:bookmarkStart w:id="1130" w:name="_Toc268705645"/>
      <w:bookmarkStart w:id="1131" w:name="_Toc269290062"/>
      <w:bookmarkStart w:id="1132" w:name="_Toc271117222"/>
      <w:bookmarkStart w:id="1133" w:name="_Toc496781363"/>
      <w:bookmarkStart w:id="1134" w:name="_Toc505867878"/>
      <w:bookmarkStart w:id="1135" w:name="_Toc505869160"/>
      <w:bookmarkStart w:id="1136" w:name="_Toc505871162"/>
      <w:ins w:id="1137" w:author="Almidani, Ahmad Alaa" w:date="2022-04-14T09:50:00Z">
        <w:r>
          <w:t>1.5</w:t>
        </w:r>
      </w:ins>
      <w:del w:id="1138" w:author="Aly, Abdalla" w:date="2022-04-13T18:01:00Z">
        <w:r w:rsidRPr="00BC1EB2" w:rsidDel="009C229B">
          <w:delText>18</w:delText>
        </w:r>
      </w:del>
      <w:r w:rsidRPr="00BC1EB2">
        <w:rPr>
          <w:rtl/>
        </w:rPr>
        <w:tab/>
      </w:r>
      <w:r w:rsidRPr="00BC1EB2">
        <w:rPr>
          <w:rFonts w:hint="cs"/>
          <w:rtl/>
        </w:rPr>
        <w:t>اقتراح</w:t>
      </w:r>
      <w:r w:rsidRPr="00BC1EB2">
        <w:rPr>
          <w:rtl/>
        </w:rPr>
        <w:t xml:space="preserve"> </w:t>
      </w:r>
      <w:r w:rsidRPr="00BC1EB2">
        <w:rPr>
          <w:rFonts w:hint="cs"/>
          <w:rtl/>
        </w:rPr>
        <w:t>المسائل</w:t>
      </w:r>
      <w:r w:rsidRPr="00BC1EB2">
        <w:rPr>
          <w:rtl/>
        </w:rPr>
        <w:t xml:space="preserve"> </w:t>
      </w:r>
      <w:r w:rsidRPr="00BC1EB2">
        <w:rPr>
          <w:rFonts w:hint="cs"/>
          <w:rtl/>
        </w:rPr>
        <w:t>الجديدة</w:t>
      </w:r>
      <w:r w:rsidRPr="00BC1EB2">
        <w:rPr>
          <w:rtl/>
        </w:rPr>
        <w:t xml:space="preserve"> </w:t>
      </w:r>
      <w:r w:rsidRPr="00BC1EB2">
        <w:rPr>
          <w:rFonts w:hint="cs"/>
          <w:rtl/>
        </w:rPr>
        <w:t>والمراجعة</w:t>
      </w:r>
      <w:bookmarkEnd w:id="1126"/>
      <w:bookmarkEnd w:id="1127"/>
      <w:bookmarkEnd w:id="1128"/>
      <w:bookmarkEnd w:id="1129"/>
      <w:bookmarkEnd w:id="1130"/>
      <w:bookmarkEnd w:id="1131"/>
      <w:bookmarkEnd w:id="1132"/>
      <w:bookmarkEnd w:id="1133"/>
      <w:bookmarkEnd w:id="1134"/>
      <w:bookmarkEnd w:id="1135"/>
      <w:bookmarkEnd w:id="1136"/>
    </w:p>
    <w:p w14:paraId="014BEC89" w14:textId="77777777" w:rsidR="005E6F4A" w:rsidRPr="006463E7" w:rsidRDefault="005E6F4A" w:rsidP="005E6F4A">
      <w:pPr>
        <w:keepNext/>
        <w:keepLines/>
        <w:rPr>
          <w:rtl/>
        </w:rPr>
      </w:pPr>
      <w:ins w:id="1139" w:author="Almidani, Ahmad Alaa" w:date="2022-04-14T09:50:00Z">
        <w:r>
          <w:rPr>
            <w:b/>
            <w:bCs/>
          </w:rPr>
          <w:t>1.1.5</w:t>
        </w:r>
      </w:ins>
      <w:del w:id="1140" w:author="Aly, Abdalla" w:date="2022-04-13T18:01:00Z">
        <w:r w:rsidRPr="007E5F15" w:rsidDel="009C229B">
          <w:rPr>
            <w:b/>
            <w:bCs/>
          </w:rPr>
          <w:delText>1.</w:delText>
        </w:r>
        <w:r w:rsidDel="009C229B">
          <w:rPr>
            <w:b/>
            <w:bCs/>
          </w:rPr>
          <w:delText>18</w:delText>
        </w:r>
      </w:del>
      <w:r w:rsidRPr="007E5F15">
        <w:rPr>
          <w:rtl/>
        </w:rPr>
        <w:tab/>
      </w:r>
      <w:r w:rsidRPr="007E5F15">
        <w:rPr>
          <w:rFonts w:hint="eastAsia"/>
          <w:rtl/>
        </w:rPr>
        <w:t>تقدم</w:t>
      </w:r>
      <w:r w:rsidRPr="007E5F15">
        <w:rPr>
          <w:rtl/>
        </w:rPr>
        <w:t xml:space="preserve"> </w:t>
      </w:r>
      <w:r w:rsidRPr="007E5F15">
        <w:rPr>
          <w:rFonts w:hint="eastAsia"/>
          <w:rtl/>
        </w:rPr>
        <w:t>المسائل</w:t>
      </w:r>
      <w:r w:rsidRPr="007E5F15">
        <w:rPr>
          <w:rtl/>
        </w:rPr>
        <w:t xml:space="preserve"> </w:t>
      </w:r>
      <w:r w:rsidRPr="007E5F15">
        <w:rPr>
          <w:rFonts w:hint="eastAsia"/>
          <w:rtl/>
        </w:rPr>
        <w:t>الجديدة</w:t>
      </w:r>
      <w:r w:rsidRPr="007E5F15">
        <w:rPr>
          <w:rtl/>
        </w:rPr>
        <w:t xml:space="preserve"> </w:t>
      </w:r>
      <w:r w:rsidRPr="007E5F15">
        <w:rPr>
          <w:rFonts w:hint="eastAsia"/>
          <w:rtl/>
        </w:rPr>
        <w:t>المقترحة</w:t>
      </w:r>
      <w:r w:rsidRPr="007E5F15">
        <w:rPr>
          <w:rtl/>
        </w:rPr>
        <w:t xml:space="preserve"> </w:t>
      </w:r>
      <w:r w:rsidRPr="007E5F15">
        <w:rPr>
          <w:rFonts w:hint="eastAsia"/>
          <w:rtl/>
        </w:rPr>
        <w:t>على</w:t>
      </w:r>
      <w:r w:rsidRPr="007E5F15">
        <w:rPr>
          <w:rtl/>
        </w:rPr>
        <w:t xml:space="preserve"> </w:t>
      </w:r>
      <w:r w:rsidRPr="007E5F15">
        <w:rPr>
          <w:rFonts w:hint="eastAsia"/>
          <w:rtl/>
        </w:rPr>
        <w:t>قطاع</w:t>
      </w:r>
      <w:r w:rsidRPr="007E5F15">
        <w:rPr>
          <w:rtl/>
        </w:rPr>
        <w:t xml:space="preserve"> </w:t>
      </w:r>
      <w:r w:rsidRPr="007E5F15">
        <w:rPr>
          <w:rFonts w:hint="eastAsia"/>
          <w:rtl/>
        </w:rPr>
        <w:t>تنمية</w:t>
      </w:r>
      <w:r w:rsidRPr="007E5F15">
        <w:rPr>
          <w:rtl/>
        </w:rPr>
        <w:t xml:space="preserve"> </w:t>
      </w:r>
      <w:r w:rsidRPr="007E5F15">
        <w:rPr>
          <w:rFonts w:hint="eastAsia"/>
          <w:rtl/>
        </w:rPr>
        <w:t>الاتصالات</w:t>
      </w:r>
      <w:r w:rsidRPr="007E5F15">
        <w:rPr>
          <w:rtl/>
        </w:rPr>
        <w:t xml:space="preserve"> </w:t>
      </w:r>
      <w:r w:rsidRPr="007E5F15">
        <w:rPr>
          <w:rFonts w:hint="eastAsia"/>
          <w:rtl/>
        </w:rPr>
        <w:t>التابع</w:t>
      </w:r>
      <w:r w:rsidRPr="007E5F15">
        <w:rPr>
          <w:rtl/>
        </w:rPr>
        <w:t xml:space="preserve"> </w:t>
      </w:r>
      <w:r w:rsidRPr="007E5F15">
        <w:rPr>
          <w:rFonts w:hint="eastAsia"/>
          <w:rtl/>
        </w:rPr>
        <w:t>للاتحاد</w:t>
      </w:r>
      <w:r>
        <w:rPr>
          <w:rFonts w:hint="cs"/>
          <w:rtl/>
        </w:rPr>
        <w:t xml:space="preserve"> </w:t>
      </w:r>
      <w:r>
        <w:t>(ITU</w:t>
      </w:r>
      <w:r>
        <w:noBreakHyphen/>
        <w:t>D)</w:t>
      </w:r>
      <w:r w:rsidRPr="007E5F15">
        <w:rPr>
          <w:rtl/>
        </w:rPr>
        <w:t xml:space="preserve"> </w:t>
      </w:r>
      <w:r w:rsidRPr="007E5F15">
        <w:rPr>
          <w:rFonts w:hint="eastAsia"/>
          <w:rtl/>
        </w:rPr>
        <w:t>من</w:t>
      </w:r>
      <w:r w:rsidRPr="007E5F15">
        <w:rPr>
          <w:rtl/>
        </w:rPr>
        <w:t xml:space="preserve"> </w:t>
      </w:r>
      <w:r w:rsidRPr="007E5F15">
        <w:rPr>
          <w:rFonts w:hint="eastAsia"/>
          <w:rtl/>
        </w:rPr>
        <w:t>الدول</w:t>
      </w:r>
      <w:r w:rsidRPr="007E5F15">
        <w:rPr>
          <w:rtl/>
        </w:rPr>
        <w:t xml:space="preserve"> </w:t>
      </w:r>
      <w:r w:rsidRPr="007E5F15">
        <w:rPr>
          <w:rFonts w:hint="eastAsia"/>
          <w:rtl/>
        </w:rPr>
        <w:t>الأعضاء</w:t>
      </w:r>
      <w:r w:rsidRPr="007E5F15">
        <w:rPr>
          <w:rtl/>
        </w:rPr>
        <w:t xml:space="preserve"> </w:t>
      </w:r>
      <w:r w:rsidRPr="007E5F15">
        <w:rPr>
          <w:rFonts w:hint="eastAsia"/>
          <w:rtl/>
        </w:rPr>
        <w:t>وأعضاء</w:t>
      </w:r>
      <w:r w:rsidRPr="007E5F15">
        <w:rPr>
          <w:rtl/>
        </w:rPr>
        <w:t xml:space="preserve"> </w:t>
      </w:r>
      <w:r>
        <w:rPr>
          <w:rFonts w:hint="cs"/>
          <w:rtl/>
        </w:rPr>
        <w:t xml:space="preserve">قطاع تنمية الاتصالات </w:t>
      </w:r>
      <w:r w:rsidRPr="007E5F15">
        <w:rPr>
          <w:rFonts w:hint="eastAsia"/>
          <w:rtl/>
        </w:rPr>
        <w:t>والهيئات</w:t>
      </w:r>
      <w:r w:rsidRPr="007E5F15">
        <w:rPr>
          <w:rtl/>
        </w:rPr>
        <w:t xml:space="preserve"> </w:t>
      </w:r>
      <w:r w:rsidRPr="007E5F15">
        <w:rPr>
          <w:rFonts w:hint="eastAsia"/>
          <w:rtl/>
        </w:rPr>
        <w:t>الأكاديمية</w:t>
      </w:r>
      <w:r w:rsidRPr="007E5F15">
        <w:rPr>
          <w:rtl/>
        </w:rPr>
        <w:t xml:space="preserve"> </w:t>
      </w:r>
      <w:r w:rsidRPr="007E5F15">
        <w:rPr>
          <w:rFonts w:hint="eastAsia"/>
          <w:rtl/>
        </w:rPr>
        <w:t>المصرح</w:t>
      </w:r>
      <w:r w:rsidRPr="007E5F15">
        <w:rPr>
          <w:rtl/>
        </w:rPr>
        <w:t xml:space="preserve"> </w:t>
      </w:r>
      <w:r w:rsidRPr="007E5F15">
        <w:rPr>
          <w:rFonts w:hint="eastAsia"/>
          <w:rtl/>
        </w:rPr>
        <w:t>لهم</w:t>
      </w:r>
      <w:r w:rsidRPr="007E5F15">
        <w:rPr>
          <w:rtl/>
        </w:rPr>
        <w:t xml:space="preserve"> </w:t>
      </w:r>
      <w:r w:rsidRPr="007E5F15">
        <w:rPr>
          <w:rFonts w:hint="eastAsia"/>
          <w:rtl/>
        </w:rPr>
        <w:t>بالمشاركة</w:t>
      </w:r>
      <w:r w:rsidRPr="007E5F15">
        <w:rPr>
          <w:rtl/>
        </w:rPr>
        <w:t xml:space="preserve"> </w:t>
      </w:r>
      <w:r w:rsidRPr="007E5F15">
        <w:rPr>
          <w:rFonts w:hint="eastAsia"/>
          <w:rtl/>
        </w:rPr>
        <w:t>في أنشطة</w:t>
      </w:r>
      <w:r w:rsidRPr="007E5F15">
        <w:rPr>
          <w:rtl/>
        </w:rPr>
        <w:t xml:space="preserve"> </w:t>
      </w:r>
      <w:r w:rsidRPr="007E5F15">
        <w:rPr>
          <w:rFonts w:hint="eastAsia"/>
          <w:rtl/>
        </w:rPr>
        <w:t>القطاع</w:t>
      </w:r>
      <w:r w:rsidRPr="007E5F15">
        <w:rPr>
          <w:rtl/>
        </w:rPr>
        <w:t xml:space="preserve"> </w:t>
      </w:r>
      <w:r w:rsidRPr="007E5F15">
        <w:rPr>
          <w:rFonts w:hint="eastAsia"/>
          <w:rtl/>
        </w:rPr>
        <w:t>قبل</w:t>
      </w:r>
      <w:r w:rsidRPr="007E5F15">
        <w:rPr>
          <w:rtl/>
        </w:rPr>
        <w:t xml:space="preserve"> </w:t>
      </w:r>
      <w:r w:rsidRPr="007E5F15">
        <w:rPr>
          <w:rFonts w:hint="eastAsia"/>
          <w:rtl/>
        </w:rPr>
        <w:t>أي</w:t>
      </w:r>
      <w:r w:rsidRPr="007E5F15">
        <w:rPr>
          <w:rtl/>
        </w:rPr>
        <w:t xml:space="preserve"> </w:t>
      </w:r>
      <w:r w:rsidRPr="007E5F15">
        <w:rPr>
          <w:rFonts w:hint="eastAsia"/>
          <w:rtl/>
        </w:rPr>
        <w:t>مؤتمر</w:t>
      </w:r>
      <w:r w:rsidRPr="007E5F15">
        <w:rPr>
          <w:rtl/>
        </w:rPr>
        <w:t xml:space="preserve"> </w:t>
      </w:r>
      <w:r w:rsidRPr="007E5F15">
        <w:rPr>
          <w:rFonts w:hint="eastAsia"/>
          <w:rtl/>
        </w:rPr>
        <w:t>عالمي</w:t>
      </w:r>
      <w:r w:rsidRPr="007E5F15">
        <w:rPr>
          <w:rtl/>
        </w:rPr>
        <w:t xml:space="preserve"> </w:t>
      </w:r>
      <w:r w:rsidRPr="007E5F15">
        <w:rPr>
          <w:rFonts w:hint="eastAsia"/>
          <w:rtl/>
        </w:rPr>
        <w:t>لتنمية</w:t>
      </w:r>
      <w:r w:rsidRPr="007E5F15">
        <w:rPr>
          <w:rtl/>
        </w:rPr>
        <w:t xml:space="preserve"> </w:t>
      </w:r>
      <w:r w:rsidRPr="007E5F15">
        <w:rPr>
          <w:rFonts w:hint="eastAsia"/>
          <w:rtl/>
        </w:rPr>
        <w:t>الاتصالات</w:t>
      </w:r>
      <w:r w:rsidRPr="007E5F15">
        <w:rPr>
          <w:rtl/>
        </w:rPr>
        <w:t xml:space="preserve"> </w:t>
      </w:r>
      <w:r w:rsidRPr="007E5F15">
        <w:rPr>
          <w:rFonts w:hint="eastAsia"/>
          <w:rtl/>
        </w:rPr>
        <w:t>بشهرين</w:t>
      </w:r>
      <w:r w:rsidRPr="007E5F15">
        <w:rPr>
          <w:rtl/>
        </w:rPr>
        <w:t xml:space="preserve"> </w:t>
      </w:r>
      <w:r w:rsidRPr="007E5F15">
        <w:rPr>
          <w:rFonts w:hint="eastAsia"/>
          <w:rtl/>
        </w:rPr>
        <w:t>على</w:t>
      </w:r>
      <w:r w:rsidRPr="007E5F15">
        <w:rPr>
          <w:rtl/>
        </w:rPr>
        <w:t xml:space="preserve"> </w:t>
      </w:r>
      <w:r w:rsidRPr="007E5F15">
        <w:rPr>
          <w:rFonts w:hint="eastAsia"/>
          <w:rtl/>
        </w:rPr>
        <w:t>الأقل</w:t>
      </w:r>
      <w:r w:rsidRPr="007E5F15">
        <w:rPr>
          <w:rtl/>
        </w:rPr>
        <w:t>.</w:t>
      </w:r>
    </w:p>
    <w:p w14:paraId="58BDEDF4" w14:textId="77777777" w:rsidR="005E6F4A" w:rsidRDefault="005E6F4A" w:rsidP="005E6F4A">
      <w:pPr>
        <w:rPr>
          <w:rtl/>
        </w:rPr>
      </w:pPr>
      <w:ins w:id="1141" w:author="Almidani, Ahmad Alaa" w:date="2022-04-14T09:50:00Z">
        <w:r>
          <w:rPr>
            <w:b/>
            <w:bCs/>
          </w:rPr>
          <w:t>2.1.5</w:t>
        </w:r>
      </w:ins>
      <w:del w:id="1142" w:author="Aly, Abdalla" w:date="2022-04-13T18:01:00Z">
        <w:r w:rsidRPr="006B6D3B" w:rsidDel="009C229B">
          <w:rPr>
            <w:b/>
            <w:bCs/>
          </w:rPr>
          <w:delText>2.18</w:delText>
        </w:r>
      </w:del>
      <w:r w:rsidRPr="006B6D3B">
        <w:rPr>
          <w:rtl/>
        </w:rPr>
        <w:tab/>
      </w:r>
      <w:r w:rsidRPr="006B6D3B">
        <w:rPr>
          <w:rFonts w:hint="eastAsia"/>
          <w:rtl/>
        </w:rPr>
        <w:t>غير</w:t>
      </w:r>
      <w:r w:rsidRPr="006B6D3B">
        <w:rPr>
          <w:rtl/>
        </w:rPr>
        <w:t xml:space="preserve"> </w:t>
      </w:r>
      <w:r w:rsidRPr="006B6D3B">
        <w:rPr>
          <w:rFonts w:hint="eastAsia"/>
          <w:rtl/>
        </w:rPr>
        <w:t>أنه</w:t>
      </w:r>
      <w:r w:rsidRPr="006B6D3B">
        <w:rPr>
          <w:rtl/>
        </w:rPr>
        <w:t xml:space="preserve"> </w:t>
      </w:r>
      <w:r w:rsidRPr="006B6D3B">
        <w:rPr>
          <w:rFonts w:hint="eastAsia"/>
          <w:rtl/>
        </w:rPr>
        <w:t>يجوز</w:t>
      </w:r>
      <w:r w:rsidRPr="006B6D3B">
        <w:rPr>
          <w:rtl/>
        </w:rPr>
        <w:t xml:space="preserve"> </w:t>
      </w:r>
      <w:r w:rsidRPr="006B6D3B">
        <w:rPr>
          <w:rFonts w:hint="eastAsia"/>
          <w:rtl/>
        </w:rPr>
        <w:t>للجان</w:t>
      </w:r>
      <w:r w:rsidRPr="006B6D3B">
        <w:rPr>
          <w:rtl/>
        </w:rPr>
        <w:t xml:space="preserve"> </w:t>
      </w:r>
      <w:r w:rsidRPr="006B6D3B">
        <w:rPr>
          <w:rFonts w:hint="eastAsia"/>
          <w:rtl/>
        </w:rPr>
        <w:t>الدراسات</w:t>
      </w:r>
      <w:r w:rsidRPr="006B6D3B">
        <w:rPr>
          <w:rtl/>
        </w:rPr>
        <w:t xml:space="preserve"> </w:t>
      </w:r>
      <w:r w:rsidRPr="006B6D3B">
        <w:rPr>
          <w:rFonts w:hint="eastAsia"/>
          <w:rtl/>
        </w:rPr>
        <w:t>بالقطاع</w:t>
      </w:r>
      <w:r w:rsidRPr="006B6D3B">
        <w:rPr>
          <w:rtl/>
        </w:rPr>
        <w:t xml:space="preserve"> </w:t>
      </w:r>
      <w:r w:rsidRPr="006B6D3B">
        <w:rPr>
          <w:rFonts w:hint="eastAsia"/>
          <w:rtl/>
        </w:rPr>
        <w:t>أيضاً</w:t>
      </w:r>
      <w:r w:rsidRPr="006B6D3B">
        <w:rPr>
          <w:rtl/>
        </w:rPr>
        <w:t xml:space="preserve"> </w:t>
      </w:r>
      <w:r w:rsidRPr="006B6D3B">
        <w:rPr>
          <w:rFonts w:hint="eastAsia"/>
          <w:rtl/>
        </w:rPr>
        <w:t>أن</w:t>
      </w:r>
      <w:r w:rsidRPr="006B6D3B">
        <w:rPr>
          <w:rtl/>
        </w:rPr>
        <w:t xml:space="preserve"> </w:t>
      </w:r>
      <w:r w:rsidRPr="006B6D3B">
        <w:rPr>
          <w:rFonts w:hint="eastAsia"/>
          <w:rtl/>
        </w:rPr>
        <w:t>تقترح</w:t>
      </w:r>
      <w:r w:rsidRPr="006B6D3B">
        <w:rPr>
          <w:rtl/>
        </w:rPr>
        <w:t xml:space="preserve"> </w:t>
      </w:r>
      <w:r w:rsidRPr="006B6D3B">
        <w:rPr>
          <w:rFonts w:hint="eastAsia"/>
          <w:rtl/>
        </w:rPr>
        <w:t>مسائل</w:t>
      </w:r>
      <w:r w:rsidRPr="006B6D3B">
        <w:rPr>
          <w:rtl/>
        </w:rPr>
        <w:t xml:space="preserve"> </w:t>
      </w:r>
      <w:r w:rsidRPr="006B6D3B">
        <w:rPr>
          <w:rFonts w:hint="eastAsia"/>
          <w:rtl/>
        </w:rPr>
        <w:t>جديدة</w:t>
      </w:r>
      <w:r w:rsidRPr="006B6D3B">
        <w:rPr>
          <w:rtl/>
        </w:rPr>
        <w:t xml:space="preserve"> </w:t>
      </w:r>
      <w:r w:rsidRPr="006B6D3B">
        <w:rPr>
          <w:rFonts w:hint="eastAsia"/>
          <w:rtl/>
        </w:rPr>
        <w:t>أو</w:t>
      </w:r>
      <w:r w:rsidRPr="006B6D3B">
        <w:rPr>
          <w:rtl/>
        </w:rPr>
        <w:t xml:space="preserve"> </w:t>
      </w:r>
      <w:r w:rsidRPr="006B6D3B">
        <w:rPr>
          <w:rFonts w:hint="eastAsia"/>
          <w:rtl/>
        </w:rPr>
        <w:t>مراجعة</w:t>
      </w:r>
      <w:r w:rsidRPr="006B6D3B">
        <w:rPr>
          <w:rtl/>
        </w:rPr>
        <w:t xml:space="preserve"> </w:t>
      </w:r>
      <w:r w:rsidRPr="006B6D3B">
        <w:rPr>
          <w:rFonts w:hint="eastAsia"/>
          <w:rtl/>
        </w:rPr>
        <w:t>بمبادرة</w:t>
      </w:r>
      <w:r w:rsidRPr="006B6D3B">
        <w:rPr>
          <w:rtl/>
        </w:rPr>
        <w:t xml:space="preserve"> </w:t>
      </w:r>
      <w:r w:rsidRPr="006B6D3B">
        <w:rPr>
          <w:rFonts w:hint="eastAsia"/>
          <w:rtl/>
        </w:rPr>
        <w:t>من</w:t>
      </w:r>
      <w:r w:rsidRPr="006B6D3B">
        <w:rPr>
          <w:rtl/>
        </w:rPr>
        <w:t xml:space="preserve"> </w:t>
      </w:r>
      <w:r w:rsidRPr="006B6D3B">
        <w:rPr>
          <w:rFonts w:hint="eastAsia"/>
          <w:rtl/>
        </w:rPr>
        <w:t>أحد</w:t>
      </w:r>
      <w:r w:rsidRPr="006B6D3B">
        <w:rPr>
          <w:rtl/>
        </w:rPr>
        <w:t xml:space="preserve"> </w:t>
      </w:r>
      <w:r w:rsidRPr="006B6D3B">
        <w:rPr>
          <w:rFonts w:hint="eastAsia"/>
          <w:rtl/>
        </w:rPr>
        <w:t>أعضائها</w:t>
      </w:r>
      <w:r w:rsidRPr="006B6D3B">
        <w:rPr>
          <w:rtl/>
        </w:rPr>
        <w:t xml:space="preserve"> </w:t>
      </w:r>
      <w:r w:rsidRPr="006B6D3B">
        <w:rPr>
          <w:rFonts w:hint="eastAsia"/>
          <w:rtl/>
        </w:rPr>
        <w:t>إذا</w:t>
      </w:r>
      <w:r w:rsidRPr="006B6D3B">
        <w:rPr>
          <w:rtl/>
        </w:rPr>
        <w:t xml:space="preserve"> </w:t>
      </w:r>
      <w:r w:rsidRPr="006B6D3B">
        <w:rPr>
          <w:rFonts w:hint="eastAsia"/>
          <w:rtl/>
        </w:rPr>
        <w:t>توافقت</w:t>
      </w:r>
      <w:r w:rsidRPr="006B6D3B">
        <w:rPr>
          <w:rtl/>
        </w:rPr>
        <w:t xml:space="preserve"> </w:t>
      </w:r>
      <w:r w:rsidRPr="006B6D3B">
        <w:rPr>
          <w:rFonts w:hint="eastAsia"/>
          <w:rtl/>
        </w:rPr>
        <w:t>الآراء</w:t>
      </w:r>
      <w:r w:rsidRPr="006B6D3B">
        <w:rPr>
          <w:rtl/>
        </w:rPr>
        <w:t xml:space="preserve"> </w:t>
      </w:r>
      <w:r w:rsidRPr="006B6D3B">
        <w:rPr>
          <w:rFonts w:hint="eastAsia"/>
          <w:rtl/>
        </w:rPr>
        <w:t>بشأن</w:t>
      </w:r>
      <w:r w:rsidRPr="006B6D3B">
        <w:rPr>
          <w:rtl/>
        </w:rPr>
        <w:t xml:space="preserve"> </w:t>
      </w:r>
      <w:r w:rsidRPr="006B6D3B">
        <w:rPr>
          <w:rFonts w:hint="eastAsia"/>
          <w:rtl/>
        </w:rPr>
        <w:t>الموضوع</w:t>
      </w:r>
      <w:r w:rsidRPr="006B6D3B">
        <w:rPr>
          <w:rtl/>
        </w:rPr>
        <w:t xml:space="preserve">. </w:t>
      </w:r>
      <w:r w:rsidRPr="006B6D3B">
        <w:rPr>
          <w:rFonts w:hint="eastAsia"/>
          <w:rtl/>
        </w:rPr>
        <w:t>وتُعالج</w:t>
      </w:r>
      <w:r w:rsidRPr="006B6D3B">
        <w:rPr>
          <w:rtl/>
        </w:rPr>
        <w:t xml:space="preserve"> </w:t>
      </w:r>
      <w:r w:rsidRPr="006B6D3B">
        <w:rPr>
          <w:rFonts w:hint="eastAsia"/>
          <w:rtl/>
        </w:rPr>
        <w:t>هذه</w:t>
      </w:r>
      <w:r w:rsidRPr="006B6D3B">
        <w:rPr>
          <w:rtl/>
        </w:rPr>
        <w:t xml:space="preserve"> </w:t>
      </w:r>
      <w:r w:rsidRPr="006B6D3B">
        <w:rPr>
          <w:rFonts w:hint="eastAsia"/>
          <w:rtl/>
        </w:rPr>
        <w:t>المقترحات</w:t>
      </w:r>
      <w:r w:rsidRPr="006B6D3B">
        <w:rPr>
          <w:rtl/>
        </w:rPr>
        <w:t xml:space="preserve"> </w:t>
      </w:r>
      <w:r w:rsidRPr="006B6D3B">
        <w:rPr>
          <w:rFonts w:hint="eastAsia"/>
          <w:rtl/>
        </w:rPr>
        <w:t>وفقاً</w:t>
      </w:r>
      <w:r w:rsidRPr="006B6D3B">
        <w:rPr>
          <w:rtl/>
        </w:rPr>
        <w:t xml:space="preserve"> </w:t>
      </w:r>
      <w:r>
        <w:rPr>
          <w:rFonts w:hint="cs"/>
          <w:rtl/>
        </w:rPr>
        <w:t>للقسمين</w:t>
      </w:r>
      <w:ins w:id="1143" w:author="Madrane, Badiáa" w:date="2022-04-19T11:59:00Z">
        <w:r>
          <w:rPr>
            <w:rFonts w:hint="cs"/>
            <w:rtl/>
            <w:lang w:bidi="ar-EG"/>
          </w:rPr>
          <w:t xml:space="preserve"> الفرعيين</w:t>
        </w:r>
      </w:ins>
      <w:r>
        <w:rPr>
          <w:rFonts w:hint="cs"/>
          <w:rtl/>
        </w:rPr>
        <w:t xml:space="preserve"> </w:t>
      </w:r>
      <w:del w:id="1144" w:author="Madrane, Badiáa" w:date="2022-04-19T11:59:00Z">
        <w:r w:rsidRPr="006B6D3B" w:rsidDel="0048307C">
          <w:delText>18</w:delText>
        </w:r>
        <w:r w:rsidRPr="006B6D3B" w:rsidDel="0048307C">
          <w:rPr>
            <w:rtl/>
          </w:rPr>
          <w:delText xml:space="preserve"> </w:delText>
        </w:r>
      </w:del>
      <w:ins w:id="1145" w:author="Madrane, Badiáa" w:date="2022-04-19T11:59:00Z">
        <w:r>
          <w:t>1.5</w:t>
        </w:r>
        <w:r w:rsidRPr="006B6D3B">
          <w:rPr>
            <w:rtl/>
          </w:rPr>
          <w:t xml:space="preserve"> </w:t>
        </w:r>
      </w:ins>
      <w:del w:id="1146" w:author="Madrane, Badiáa" w:date="2022-04-19T11:59:00Z">
        <w:r w:rsidRPr="006B6D3B" w:rsidDel="0048307C">
          <w:rPr>
            <w:rFonts w:hint="eastAsia"/>
            <w:rtl/>
          </w:rPr>
          <w:delText>و</w:delText>
        </w:r>
        <w:r w:rsidRPr="006B6D3B" w:rsidDel="0048307C">
          <w:delText>1</w:delText>
        </w:r>
        <w:r w:rsidDel="0048307C">
          <w:delText>9</w:delText>
        </w:r>
        <w:r w:rsidRPr="006B6D3B" w:rsidDel="0048307C">
          <w:rPr>
            <w:rtl/>
          </w:rPr>
          <w:delText xml:space="preserve"> </w:delText>
        </w:r>
      </w:del>
      <w:ins w:id="1147" w:author="Madrane, Badiáa" w:date="2022-04-19T11:59:00Z">
        <w:r w:rsidRPr="006B6D3B">
          <w:rPr>
            <w:rFonts w:hint="eastAsia"/>
            <w:rtl/>
          </w:rPr>
          <w:t>و</w:t>
        </w:r>
        <w:r>
          <w:t>2.5</w:t>
        </w:r>
        <w:r w:rsidRPr="006B6D3B">
          <w:rPr>
            <w:rtl/>
          </w:rPr>
          <w:t xml:space="preserve"> </w:t>
        </w:r>
      </w:ins>
      <w:r w:rsidRPr="006B6D3B">
        <w:rPr>
          <w:rFonts w:hint="eastAsia"/>
          <w:rtl/>
        </w:rPr>
        <w:t>من</w:t>
      </w:r>
      <w:r w:rsidRPr="006B6D3B">
        <w:rPr>
          <w:rtl/>
        </w:rPr>
        <w:t xml:space="preserve"> </w:t>
      </w:r>
      <w:r w:rsidRPr="006B6D3B">
        <w:rPr>
          <w:rFonts w:hint="eastAsia"/>
          <w:rtl/>
        </w:rPr>
        <w:t>هذا</w:t>
      </w:r>
      <w:r>
        <w:rPr>
          <w:rFonts w:hint="cs"/>
          <w:rtl/>
        </w:rPr>
        <w:t> </w:t>
      </w:r>
      <w:r w:rsidRPr="006B6D3B">
        <w:rPr>
          <w:rFonts w:hint="eastAsia"/>
          <w:rtl/>
        </w:rPr>
        <w:t>القرار</w:t>
      </w:r>
      <w:r w:rsidRPr="006B6D3B">
        <w:rPr>
          <w:rtl/>
        </w:rPr>
        <w:t>.</w:t>
      </w:r>
    </w:p>
    <w:p w14:paraId="095E8D9A" w14:textId="77777777" w:rsidR="005E6F4A" w:rsidRPr="005B0086" w:rsidRDefault="005E6F4A" w:rsidP="005E6F4A">
      <w:pPr>
        <w:rPr>
          <w:spacing w:val="-4"/>
          <w:rtl/>
        </w:rPr>
      </w:pPr>
      <w:del w:id="1148" w:author="Aly, Abdalla" w:date="2022-04-13T18:01:00Z">
        <w:r w:rsidRPr="007E5F15" w:rsidDel="009C229B">
          <w:rPr>
            <w:b/>
            <w:bCs/>
            <w:spacing w:val="-4"/>
          </w:rPr>
          <w:delText>3.</w:delText>
        </w:r>
        <w:r w:rsidDel="009C229B">
          <w:rPr>
            <w:b/>
            <w:bCs/>
            <w:spacing w:val="-4"/>
          </w:rPr>
          <w:delText>18</w:delText>
        </w:r>
      </w:del>
      <w:ins w:id="1149" w:author="Almidani, Ahmad Alaa" w:date="2022-04-14T09:50:00Z">
        <w:r>
          <w:rPr>
            <w:b/>
            <w:bCs/>
            <w:spacing w:val="-4"/>
          </w:rPr>
          <w:t>3.1.5</w:t>
        </w:r>
      </w:ins>
      <w:r w:rsidRPr="007E5F15">
        <w:rPr>
          <w:spacing w:val="-4"/>
          <w:rtl/>
        </w:rPr>
        <w:tab/>
      </w:r>
      <w:r w:rsidRPr="005B0086">
        <w:rPr>
          <w:spacing w:val="-4"/>
          <w:rtl/>
        </w:rPr>
        <w:t>وينبغي أن يتضمن كل اقتراح بمسألة أسباب الاقتراح والهدف الدقيق من المهام التي يتعين القيام بها ودرجة استعجال الدراسة وأية اتصالات يتعين إقامتها مع القطاعين الآخرين و/أو الهيئات الدولية أو الإقليمية الأخرى. وينبغي أن يستعمل</w:t>
      </w:r>
      <w:r w:rsidRPr="005B0086">
        <w:rPr>
          <w:rFonts w:hint="cs"/>
          <w:spacing w:val="-4"/>
          <w:rtl/>
        </w:rPr>
        <w:t xml:space="preserve"> </w:t>
      </w:r>
      <w:r w:rsidRPr="005B0086">
        <w:rPr>
          <w:spacing w:val="-4"/>
          <w:rtl/>
        </w:rPr>
        <w:t xml:space="preserve">المؤلفون النموذج الموجود على الخط لتقديم مسائل جديدة أو مراجعة استناداً إلى الملخص الوارد في الملحق </w:t>
      </w:r>
      <w:r w:rsidRPr="005B0086">
        <w:rPr>
          <w:spacing w:val="-4"/>
        </w:rPr>
        <w:t>3</w:t>
      </w:r>
      <w:r w:rsidRPr="005B0086">
        <w:rPr>
          <w:spacing w:val="-4"/>
          <w:rtl/>
        </w:rPr>
        <w:t xml:space="preserve"> بهذا القرار لكفالة إدراج جميع المعلومات ذات</w:t>
      </w:r>
      <w:r>
        <w:rPr>
          <w:rFonts w:hint="cs"/>
          <w:spacing w:val="-4"/>
          <w:rtl/>
        </w:rPr>
        <w:t> </w:t>
      </w:r>
      <w:r w:rsidRPr="005B0086">
        <w:rPr>
          <w:spacing w:val="-4"/>
          <w:rtl/>
        </w:rPr>
        <w:t>الصلة.</w:t>
      </w:r>
    </w:p>
    <w:p w14:paraId="0B6AF15D" w14:textId="77777777" w:rsidR="005E6F4A" w:rsidRPr="00BC1EB2" w:rsidRDefault="005E6F4A" w:rsidP="005E6F4A">
      <w:pPr>
        <w:pStyle w:val="Heading1"/>
        <w:rPr>
          <w:rtl/>
        </w:rPr>
      </w:pPr>
      <w:bookmarkStart w:id="1150" w:name="_Toc267317352"/>
      <w:bookmarkStart w:id="1151" w:name="_Toc267664816"/>
      <w:bookmarkStart w:id="1152" w:name="_Toc267666899"/>
      <w:bookmarkStart w:id="1153" w:name="_Toc268705646"/>
      <w:bookmarkStart w:id="1154" w:name="_Toc269290063"/>
      <w:bookmarkStart w:id="1155" w:name="_Toc271117223"/>
      <w:bookmarkStart w:id="1156" w:name="_Toc265155055"/>
      <w:bookmarkStart w:id="1157" w:name="_Toc496781364"/>
      <w:bookmarkStart w:id="1158" w:name="_Toc505867879"/>
      <w:bookmarkStart w:id="1159" w:name="_Toc505869161"/>
      <w:bookmarkStart w:id="1160" w:name="_Toc505871163"/>
      <w:ins w:id="1161" w:author="Almidani, Ahmad Alaa" w:date="2022-04-14T09:50:00Z">
        <w:r>
          <w:lastRenderedPageBreak/>
          <w:t>2.5</w:t>
        </w:r>
      </w:ins>
      <w:del w:id="1162" w:author="Aly, Abdalla" w:date="2022-04-13T18:01:00Z">
        <w:r w:rsidRPr="00BC1EB2" w:rsidDel="009C229B">
          <w:delText>19</w:delText>
        </w:r>
      </w:del>
      <w:r w:rsidRPr="00BC1EB2">
        <w:rPr>
          <w:rtl/>
        </w:rPr>
        <w:tab/>
      </w:r>
      <w:r w:rsidRPr="00BC1EB2">
        <w:rPr>
          <w:rFonts w:hint="eastAsia"/>
          <w:rtl/>
        </w:rPr>
        <w:t>اعتماد</w:t>
      </w:r>
      <w:r w:rsidRPr="00BC1EB2">
        <w:rPr>
          <w:rtl/>
        </w:rPr>
        <w:t xml:space="preserve"> </w:t>
      </w:r>
      <w:r w:rsidRPr="00BC1EB2">
        <w:rPr>
          <w:rFonts w:hint="eastAsia"/>
          <w:rtl/>
        </w:rPr>
        <w:t>المؤتمر</w:t>
      </w:r>
      <w:r w:rsidRPr="00BC1EB2">
        <w:rPr>
          <w:rtl/>
        </w:rPr>
        <w:t xml:space="preserve"> </w:t>
      </w:r>
      <w:r w:rsidRPr="00BC1EB2">
        <w:rPr>
          <w:rFonts w:hint="eastAsia"/>
          <w:rtl/>
        </w:rPr>
        <w:t>العالمي</w:t>
      </w:r>
      <w:r w:rsidRPr="00BC1EB2">
        <w:rPr>
          <w:rtl/>
        </w:rPr>
        <w:t xml:space="preserve"> </w:t>
      </w:r>
      <w:r w:rsidRPr="00BC1EB2">
        <w:rPr>
          <w:rFonts w:hint="eastAsia"/>
          <w:rtl/>
        </w:rPr>
        <w:t>لتنمية</w:t>
      </w:r>
      <w:r w:rsidRPr="00BC1EB2">
        <w:rPr>
          <w:rtl/>
        </w:rPr>
        <w:t xml:space="preserve"> </w:t>
      </w:r>
      <w:r w:rsidRPr="00BC1EB2">
        <w:rPr>
          <w:rFonts w:hint="eastAsia"/>
          <w:rtl/>
        </w:rPr>
        <w:t>الاتصالات</w:t>
      </w:r>
      <w:r w:rsidRPr="00BC1EB2">
        <w:rPr>
          <w:rtl/>
        </w:rPr>
        <w:t xml:space="preserve"> </w:t>
      </w:r>
      <w:r w:rsidRPr="00BC1EB2">
        <w:rPr>
          <w:rFonts w:hint="eastAsia"/>
          <w:rtl/>
        </w:rPr>
        <w:t>للمسائل</w:t>
      </w:r>
      <w:r w:rsidRPr="00BC1EB2">
        <w:rPr>
          <w:rtl/>
        </w:rPr>
        <w:t xml:space="preserve"> </w:t>
      </w:r>
      <w:r w:rsidRPr="00BC1EB2">
        <w:rPr>
          <w:rFonts w:hint="eastAsia"/>
          <w:rtl/>
        </w:rPr>
        <w:t>الجديدة</w:t>
      </w:r>
      <w:r w:rsidRPr="00BC1EB2">
        <w:rPr>
          <w:rtl/>
        </w:rPr>
        <w:t xml:space="preserve"> </w:t>
      </w:r>
      <w:r w:rsidRPr="00BC1EB2">
        <w:rPr>
          <w:rFonts w:hint="eastAsia"/>
          <w:rtl/>
        </w:rPr>
        <w:t>والمراجعة</w:t>
      </w:r>
      <w:bookmarkEnd w:id="1150"/>
      <w:bookmarkEnd w:id="1151"/>
      <w:bookmarkEnd w:id="1152"/>
      <w:bookmarkEnd w:id="1153"/>
      <w:bookmarkEnd w:id="1154"/>
      <w:bookmarkEnd w:id="1155"/>
      <w:bookmarkEnd w:id="1156"/>
      <w:r w:rsidRPr="00BC1EB2">
        <w:rPr>
          <w:rFonts w:hint="cs"/>
          <w:rtl/>
        </w:rPr>
        <w:t xml:space="preserve"> والموافقة عليها</w:t>
      </w:r>
      <w:bookmarkEnd w:id="1157"/>
      <w:bookmarkEnd w:id="1158"/>
      <w:bookmarkEnd w:id="1159"/>
      <w:bookmarkEnd w:id="1160"/>
    </w:p>
    <w:p w14:paraId="20BA3AE7" w14:textId="77777777" w:rsidR="005E6F4A" w:rsidRDefault="005E6F4A" w:rsidP="005E6F4A">
      <w:pPr>
        <w:rPr>
          <w:rtl/>
        </w:rPr>
      </w:pPr>
      <w:ins w:id="1163" w:author="Almidani, Ahmad Alaa" w:date="2022-04-14T09:50:00Z">
        <w:r>
          <w:rPr>
            <w:b/>
            <w:bCs/>
          </w:rPr>
          <w:t>1.2.5</w:t>
        </w:r>
      </w:ins>
      <w:del w:id="1164" w:author="Aly, Abdalla" w:date="2022-04-13T18:01:00Z">
        <w:r w:rsidRPr="009D3048" w:rsidDel="009C229B">
          <w:rPr>
            <w:b/>
            <w:bCs/>
          </w:rPr>
          <w:delText>1.</w:delText>
        </w:r>
        <w:r w:rsidDel="009C229B">
          <w:rPr>
            <w:b/>
            <w:bCs/>
          </w:rPr>
          <w:delText>19</w:delText>
        </w:r>
      </w:del>
      <w:r w:rsidRPr="009D3048">
        <w:rPr>
          <w:rtl/>
        </w:rPr>
        <w:tab/>
      </w:r>
      <w:r w:rsidRPr="009D3048">
        <w:rPr>
          <w:rFonts w:hint="eastAsia"/>
          <w:rtl/>
        </w:rPr>
        <w:t>يجتمع</w:t>
      </w:r>
      <w:r w:rsidRPr="009D3048">
        <w:rPr>
          <w:rtl/>
        </w:rPr>
        <w:t xml:space="preserve"> </w:t>
      </w:r>
      <w:r w:rsidRPr="009D3048">
        <w:rPr>
          <w:rFonts w:hint="eastAsia"/>
          <w:rtl/>
        </w:rPr>
        <w:t>الفريق</w:t>
      </w:r>
      <w:r w:rsidRPr="009D3048">
        <w:rPr>
          <w:rtl/>
        </w:rPr>
        <w:t xml:space="preserve"> </w:t>
      </w:r>
      <w:r w:rsidRPr="009D3048">
        <w:rPr>
          <w:rFonts w:hint="eastAsia"/>
          <w:rtl/>
        </w:rPr>
        <w:t>الاستشاري</w:t>
      </w:r>
      <w:r w:rsidRPr="009D3048">
        <w:rPr>
          <w:rtl/>
        </w:rPr>
        <w:t xml:space="preserve"> </w:t>
      </w:r>
      <w:r w:rsidRPr="009D3048">
        <w:rPr>
          <w:rFonts w:hint="eastAsia"/>
          <w:rtl/>
        </w:rPr>
        <w:t>لتنمية</w:t>
      </w:r>
      <w:r w:rsidRPr="009D3048">
        <w:rPr>
          <w:rtl/>
        </w:rPr>
        <w:t xml:space="preserve"> </w:t>
      </w:r>
      <w:r w:rsidRPr="009D3048">
        <w:rPr>
          <w:rFonts w:hint="eastAsia"/>
          <w:rtl/>
        </w:rPr>
        <w:t>الاتصالات</w:t>
      </w:r>
      <w:r w:rsidRPr="009D3048">
        <w:rPr>
          <w:rtl/>
        </w:rPr>
        <w:t xml:space="preserve"> </w:t>
      </w:r>
      <w:r w:rsidRPr="009D3048">
        <w:rPr>
          <w:rFonts w:hint="eastAsia"/>
          <w:rtl/>
        </w:rPr>
        <w:t>قبل</w:t>
      </w:r>
      <w:r w:rsidRPr="009D3048">
        <w:rPr>
          <w:rtl/>
        </w:rPr>
        <w:t xml:space="preserve"> </w:t>
      </w:r>
      <w:r w:rsidRPr="009D3048">
        <w:rPr>
          <w:rFonts w:hint="eastAsia"/>
          <w:rtl/>
        </w:rPr>
        <w:t>كل</w:t>
      </w:r>
      <w:r w:rsidRPr="009D3048">
        <w:rPr>
          <w:rtl/>
        </w:rPr>
        <w:t xml:space="preserve"> </w:t>
      </w:r>
      <w:r w:rsidRPr="009D3048">
        <w:rPr>
          <w:rFonts w:hint="eastAsia"/>
          <w:rtl/>
        </w:rPr>
        <w:t>مؤتمر</w:t>
      </w:r>
      <w:r w:rsidRPr="009D3048">
        <w:rPr>
          <w:rtl/>
        </w:rPr>
        <w:t xml:space="preserve"> </w:t>
      </w:r>
      <w:r w:rsidRPr="009D3048">
        <w:rPr>
          <w:rFonts w:hint="eastAsia"/>
          <w:rtl/>
        </w:rPr>
        <w:t>عالمي</w:t>
      </w:r>
      <w:r w:rsidRPr="009D3048">
        <w:rPr>
          <w:rtl/>
        </w:rPr>
        <w:t xml:space="preserve"> </w:t>
      </w:r>
      <w:r w:rsidRPr="009D3048">
        <w:rPr>
          <w:rFonts w:hint="eastAsia"/>
          <w:rtl/>
        </w:rPr>
        <w:t>لتنمية</w:t>
      </w:r>
      <w:r w:rsidRPr="009D3048">
        <w:rPr>
          <w:rtl/>
        </w:rPr>
        <w:t xml:space="preserve"> </w:t>
      </w:r>
      <w:r w:rsidRPr="009D3048">
        <w:rPr>
          <w:rFonts w:hint="eastAsia"/>
          <w:rtl/>
        </w:rPr>
        <w:t>الاتصالات</w:t>
      </w:r>
      <w:r w:rsidRPr="009D3048">
        <w:rPr>
          <w:rtl/>
        </w:rPr>
        <w:t xml:space="preserve"> </w:t>
      </w:r>
      <w:r w:rsidRPr="009D3048">
        <w:rPr>
          <w:rFonts w:hint="eastAsia"/>
          <w:rtl/>
        </w:rPr>
        <w:t>ليبحث</w:t>
      </w:r>
      <w:r w:rsidRPr="009D3048">
        <w:rPr>
          <w:rtl/>
        </w:rPr>
        <w:t xml:space="preserve"> </w:t>
      </w:r>
      <w:r w:rsidRPr="009D3048">
        <w:rPr>
          <w:rFonts w:hint="eastAsia"/>
          <w:rtl/>
        </w:rPr>
        <w:t>المسائل</w:t>
      </w:r>
      <w:r w:rsidRPr="009D3048">
        <w:rPr>
          <w:rtl/>
        </w:rPr>
        <w:t xml:space="preserve"> </w:t>
      </w:r>
      <w:r w:rsidRPr="009D3048">
        <w:rPr>
          <w:rFonts w:hint="eastAsia"/>
          <w:rtl/>
        </w:rPr>
        <w:t>الجديدة</w:t>
      </w:r>
      <w:r w:rsidRPr="009D3048">
        <w:rPr>
          <w:rtl/>
        </w:rPr>
        <w:t xml:space="preserve"> </w:t>
      </w:r>
      <w:r w:rsidRPr="009D3048">
        <w:rPr>
          <w:rFonts w:hint="eastAsia"/>
          <w:rtl/>
        </w:rPr>
        <w:t>المقترحة</w:t>
      </w:r>
      <w:r w:rsidRPr="009D3048">
        <w:rPr>
          <w:rtl/>
        </w:rPr>
        <w:t xml:space="preserve"> </w:t>
      </w:r>
      <w:r w:rsidRPr="009D3048">
        <w:rPr>
          <w:rFonts w:hint="eastAsia"/>
          <w:rtl/>
        </w:rPr>
        <w:t>وليوصي</w:t>
      </w:r>
      <w:r w:rsidRPr="009D3048">
        <w:rPr>
          <w:rtl/>
        </w:rPr>
        <w:t xml:space="preserve"> </w:t>
      </w:r>
      <w:r w:rsidRPr="009D3048">
        <w:rPr>
          <w:rFonts w:hint="eastAsia"/>
          <w:rtl/>
        </w:rPr>
        <w:t>إذا</w:t>
      </w:r>
      <w:r w:rsidRPr="009D3048">
        <w:rPr>
          <w:rtl/>
        </w:rPr>
        <w:t xml:space="preserve"> </w:t>
      </w:r>
      <w:r w:rsidRPr="009D3048">
        <w:rPr>
          <w:rFonts w:hint="eastAsia"/>
          <w:rtl/>
        </w:rPr>
        <w:t>استدعى</w:t>
      </w:r>
      <w:r w:rsidRPr="009D3048">
        <w:rPr>
          <w:rtl/>
        </w:rPr>
        <w:t xml:space="preserve"> </w:t>
      </w:r>
      <w:r w:rsidRPr="009D3048">
        <w:rPr>
          <w:rFonts w:hint="eastAsia"/>
          <w:rtl/>
        </w:rPr>
        <w:t>الأمر</w:t>
      </w:r>
      <w:r w:rsidRPr="009D3048">
        <w:rPr>
          <w:rtl/>
        </w:rPr>
        <w:t xml:space="preserve"> </w:t>
      </w:r>
      <w:r w:rsidRPr="009D3048">
        <w:rPr>
          <w:rFonts w:hint="eastAsia"/>
          <w:rtl/>
        </w:rPr>
        <w:t>بتعديلات</w:t>
      </w:r>
      <w:r w:rsidRPr="009D3048">
        <w:rPr>
          <w:rtl/>
        </w:rPr>
        <w:t xml:space="preserve"> </w:t>
      </w:r>
      <w:r w:rsidRPr="009D3048">
        <w:rPr>
          <w:rFonts w:hint="eastAsia"/>
          <w:rtl/>
        </w:rPr>
        <w:t>لمراعاة</w:t>
      </w:r>
      <w:r w:rsidRPr="009D3048">
        <w:rPr>
          <w:rtl/>
        </w:rPr>
        <w:t xml:space="preserve"> </w:t>
      </w:r>
      <w:r w:rsidRPr="009D3048">
        <w:rPr>
          <w:rFonts w:hint="eastAsia"/>
          <w:rtl/>
        </w:rPr>
        <w:t>أهداف</w:t>
      </w:r>
      <w:r w:rsidRPr="009D3048">
        <w:rPr>
          <w:rtl/>
        </w:rPr>
        <w:t xml:space="preserve"> </w:t>
      </w:r>
      <w:r w:rsidRPr="009D3048">
        <w:rPr>
          <w:rFonts w:hint="eastAsia"/>
          <w:rtl/>
        </w:rPr>
        <w:t>السياسة</w:t>
      </w:r>
      <w:r w:rsidRPr="009D3048">
        <w:rPr>
          <w:rtl/>
        </w:rPr>
        <w:t xml:space="preserve"> </w:t>
      </w:r>
      <w:r w:rsidRPr="009D3048">
        <w:rPr>
          <w:rFonts w:hint="eastAsia"/>
          <w:rtl/>
        </w:rPr>
        <w:t>الإنمائية</w:t>
      </w:r>
      <w:r w:rsidRPr="009D3048">
        <w:rPr>
          <w:rtl/>
        </w:rPr>
        <w:t xml:space="preserve"> </w:t>
      </w:r>
      <w:r w:rsidRPr="009D3048">
        <w:rPr>
          <w:rFonts w:hint="eastAsia"/>
          <w:rtl/>
        </w:rPr>
        <w:t>العامة</w:t>
      </w:r>
      <w:r w:rsidRPr="009D3048">
        <w:rPr>
          <w:rtl/>
        </w:rPr>
        <w:t xml:space="preserve"> </w:t>
      </w:r>
      <w:r w:rsidRPr="009D3048">
        <w:rPr>
          <w:rFonts w:hint="eastAsia"/>
          <w:rtl/>
        </w:rPr>
        <w:t>لقطاع</w:t>
      </w:r>
      <w:r w:rsidRPr="009D3048">
        <w:rPr>
          <w:rtl/>
        </w:rPr>
        <w:t xml:space="preserve"> </w:t>
      </w:r>
      <w:r w:rsidRPr="009D3048">
        <w:rPr>
          <w:rFonts w:hint="eastAsia"/>
          <w:rtl/>
        </w:rPr>
        <w:t>تنمية</w:t>
      </w:r>
      <w:r w:rsidRPr="009D3048">
        <w:rPr>
          <w:rtl/>
        </w:rPr>
        <w:t xml:space="preserve"> </w:t>
      </w:r>
      <w:r w:rsidRPr="009D3048">
        <w:rPr>
          <w:rFonts w:hint="eastAsia"/>
          <w:rtl/>
        </w:rPr>
        <w:t>الاتصالات</w:t>
      </w:r>
      <w:r w:rsidRPr="009D3048">
        <w:rPr>
          <w:rtl/>
        </w:rPr>
        <w:t xml:space="preserve"> </w:t>
      </w:r>
      <w:r w:rsidRPr="009D3048">
        <w:rPr>
          <w:rFonts w:hint="eastAsia"/>
          <w:rtl/>
        </w:rPr>
        <w:t>والأولويات</w:t>
      </w:r>
      <w:r w:rsidRPr="009D3048">
        <w:rPr>
          <w:rtl/>
        </w:rPr>
        <w:t xml:space="preserve"> </w:t>
      </w:r>
      <w:r w:rsidRPr="009D3048">
        <w:rPr>
          <w:rFonts w:hint="eastAsia"/>
          <w:rtl/>
        </w:rPr>
        <w:t>المرتبطة</w:t>
      </w:r>
      <w:r w:rsidRPr="009D3048">
        <w:rPr>
          <w:rtl/>
        </w:rPr>
        <w:t xml:space="preserve"> </w:t>
      </w:r>
      <w:r w:rsidRPr="009D3048">
        <w:rPr>
          <w:rFonts w:hint="eastAsia"/>
          <w:rtl/>
        </w:rPr>
        <w:t>بهذه الأهداف</w:t>
      </w:r>
      <w:r w:rsidRPr="009D3048">
        <w:rPr>
          <w:rtl/>
        </w:rPr>
        <w:t xml:space="preserve"> </w:t>
      </w:r>
      <w:r w:rsidRPr="009D3048">
        <w:rPr>
          <w:rFonts w:hint="eastAsia"/>
          <w:rtl/>
        </w:rPr>
        <w:t>ولاستعراض</w:t>
      </w:r>
      <w:r w:rsidRPr="009D3048">
        <w:rPr>
          <w:rtl/>
        </w:rPr>
        <w:t xml:space="preserve"> </w:t>
      </w:r>
      <w:r w:rsidRPr="009D3048">
        <w:rPr>
          <w:rFonts w:hint="eastAsia"/>
          <w:rtl/>
        </w:rPr>
        <w:t>تقارير</w:t>
      </w:r>
      <w:r w:rsidRPr="009D3048">
        <w:rPr>
          <w:rtl/>
        </w:rPr>
        <w:t xml:space="preserve"> </w:t>
      </w:r>
      <w:r w:rsidRPr="009D3048">
        <w:rPr>
          <w:rFonts w:hint="eastAsia"/>
          <w:rtl/>
        </w:rPr>
        <w:t>الاجتماعات</w:t>
      </w:r>
      <w:r w:rsidRPr="009D3048">
        <w:rPr>
          <w:rtl/>
        </w:rPr>
        <w:t xml:space="preserve"> </w:t>
      </w:r>
      <w:r w:rsidRPr="009D3048">
        <w:rPr>
          <w:rFonts w:hint="eastAsia"/>
          <w:rtl/>
        </w:rPr>
        <w:t>التحضيرية</w:t>
      </w:r>
      <w:r w:rsidRPr="009D3048">
        <w:rPr>
          <w:rtl/>
        </w:rPr>
        <w:t xml:space="preserve"> </w:t>
      </w:r>
      <w:r w:rsidRPr="009D3048">
        <w:rPr>
          <w:rFonts w:hint="eastAsia"/>
          <w:rtl/>
        </w:rPr>
        <w:t>الإقليمية</w:t>
      </w:r>
      <w:r w:rsidRPr="009D3048">
        <w:rPr>
          <w:rtl/>
        </w:rPr>
        <w:t xml:space="preserve"> </w:t>
      </w:r>
      <w:r w:rsidRPr="009D3048">
        <w:rPr>
          <w:rFonts w:hint="eastAsia"/>
          <w:rtl/>
        </w:rPr>
        <w:t>التي</w:t>
      </w:r>
      <w:r w:rsidRPr="009D3048">
        <w:rPr>
          <w:rtl/>
        </w:rPr>
        <w:t xml:space="preserve"> </w:t>
      </w:r>
      <w:r w:rsidRPr="009D3048">
        <w:rPr>
          <w:rFonts w:hint="eastAsia"/>
          <w:rtl/>
        </w:rPr>
        <w:t>ينظمها</w:t>
      </w:r>
      <w:r w:rsidRPr="009D3048">
        <w:rPr>
          <w:rtl/>
        </w:rPr>
        <w:t xml:space="preserve"> </w:t>
      </w:r>
      <w:r w:rsidRPr="009D3048">
        <w:rPr>
          <w:rFonts w:hint="eastAsia"/>
          <w:rtl/>
        </w:rPr>
        <w:t>الاتحاد</w:t>
      </w:r>
      <w:r w:rsidRPr="009D3048">
        <w:rPr>
          <w:rtl/>
        </w:rPr>
        <w:t xml:space="preserve"> </w:t>
      </w:r>
      <w:r w:rsidRPr="009D3048">
        <w:rPr>
          <w:rFonts w:hint="eastAsia"/>
          <w:rtl/>
        </w:rPr>
        <w:t>استعداداً</w:t>
      </w:r>
      <w:r w:rsidRPr="009D3048">
        <w:rPr>
          <w:rtl/>
        </w:rPr>
        <w:t xml:space="preserve"> </w:t>
      </w:r>
      <w:r w:rsidRPr="009D3048">
        <w:rPr>
          <w:rFonts w:hint="eastAsia"/>
          <w:rtl/>
        </w:rPr>
        <w:t>للمؤتمر</w:t>
      </w:r>
      <w:r w:rsidRPr="009D3048">
        <w:rPr>
          <w:rtl/>
        </w:rPr>
        <w:t xml:space="preserve"> </w:t>
      </w:r>
      <w:r w:rsidRPr="009D3048">
        <w:rPr>
          <w:rFonts w:hint="eastAsia"/>
          <w:rtl/>
        </w:rPr>
        <w:t>العالمي</w:t>
      </w:r>
      <w:r w:rsidRPr="009D3048">
        <w:rPr>
          <w:rtl/>
        </w:rPr>
        <w:t xml:space="preserve"> </w:t>
      </w:r>
      <w:r w:rsidRPr="009D3048">
        <w:rPr>
          <w:rFonts w:hint="eastAsia"/>
          <w:rtl/>
        </w:rPr>
        <w:t>لتنمية</w:t>
      </w:r>
      <w:r w:rsidRPr="009D3048">
        <w:rPr>
          <w:rtl/>
        </w:rPr>
        <w:t xml:space="preserve"> </w:t>
      </w:r>
      <w:r w:rsidRPr="009D3048">
        <w:rPr>
          <w:rFonts w:hint="eastAsia"/>
          <w:rtl/>
        </w:rPr>
        <w:t>الاتصالات</w:t>
      </w:r>
      <w:r w:rsidRPr="009D3048">
        <w:rPr>
          <w:rtl/>
        </w:rPr>
        <w:t>.</w:t>
      </w:r>
    </w:p>
    <w:p w14:paraId="237279A6" w14:textId="77777777" w:rsidR="005E6F4A" w:rsidRDefault="005E6F4A" w:rsidP="005E6F4A">
      <w:pPr>
        <w:rPr>
          <w:rtl/>
        </w:rPr>
      </w:pPr>
      <w:ins w:id="1165" w:author="Almidani, Ahmad Alaa" w:date="2022-04-14T09:50:00Z">
        <w:r>
          <w:rPr>
            <w:b/>
            <w:bCs/>
          </w:rPr>
          <w:t>2.2.5</w:t>
        </w:r>
      </w:ins>
      <w:del w:id="1166" w:author="Aly, Abdalla" w:date="2022-04-13T18:01:00Z">
        <w:r w:rsidRPr="00C87FD2" w:rsidDel="009C229B">
          <w:rPr>
            <w:b/>
            <w:bCs/>
          </w:rPr>
          <w:delText>2.</w:delText>
        </w:r>
        <w:r w:rsidDel="009C229B">
          <w:rPr>
            <w:b/>
            <w:bCs/>
          </w:rPr>
          <w:delText>19</w:delText>
        </w:r>
      </w:del>
      <w:r w:rsidRPr="00C87FD2">
        <w:rPr>
          <w:rtl/>
        </w:rPr>
        <w:tab/>
      </w:r>
      <w:r w:rsidRPr="006625F7">
        <w:rPr>
          <w:rFonts w:hint="eastAsia"/>
          <w:rtl/>
        </w:rPr>
        <w:t>وقبل</w:t>
      </w:r>
      <w:r w:rsidRPr="006625F7">
        <w:rPr>
          <w:rtl/>
        </w:rPr>
        <w:t xml:space="preserve"> </w:t>
      </w:r>
      <w:r w:rsidRPr="006625F7">
        <w:rPr>
          <w:rFonts w:hint="eastAsia"/>
          <w:rtl/>
        </w:rPr>
        <w:t>المؤتمر</w:t>
      </w:r>
      <w:r w:rsidRPr="006625F7">
        <w:rPr>
          <w:rtl/>
        </w:rPr>
        <w:t xml:space="preserve"> </w:t>
      </w:r>
      <w:r w:rsidRPr="006625F7">
        <w:rPr>
          <w:rFonts w:hint="eastAsia"/>
          <w:rtl/>
        </w:rPr>
        <w:t>العالمي</w:t>
      </w:r>
      <w:r w:rsidRPr="006625F7">
        <w:rPr>
          <w:rtl/>
        </w:rPr>
        <w:t xml:space="preserve"> </w:t>
      </w:r>
      <w:r w:rsidRPr="006625F7">
        <w:rPr>
          <w:rFonts w:hint="eastAsia"/>
          <w:rtl/>
        </w:rPr>
        <w:t>بشهر</w:t>
      </w:r>
      <w:r w:rsidRPr="006625F7">
        <w:rPr>
          <w:rtl/>
        </w:rPr>
        <w:t xml:space="preserve"> </w:t>
      </w:r>
      <w:r w:rsidRPr="006625F7">
        <w:rPr>
          <w:rFonts w:hint="eastAsia"/>
          <w:rtl/>
        </w:rPr>
        <w:t>واحد</w:t>
      </w:r>
      <w:r w:rsidRPr="006625F7">
        <w:rPr>
          <w:rtl/>
        </w:rPr>
        <w:t xml:space="preserve"> </w:t>
      </w:r>
      <w:r w:rsidRPr="006625F7">
        <w:rPr>
          <w:rFonts w:hint="eastAsia"/>
          <w:rtl/>
        </w:rPr>
        <w:t>على</w:t>
      </w:r>
      <w:r w:rsidRPr="006625F7">
        <w:rPr>
          <w:rtl/>
        </w:rPr>
        <w:t xml:space="preserve"> </w:t>
      </w:r>
      <w:r w:rsidRPr="006625F7">
        <w:rPr>
          <w:rFonts w:hint="eastAsia"/>
          <w:rtl/>
        </w:rPr>
        <w:t>الأقل،</w:t>
      </w:r>
      <w:r w:rsidRPr="006625F7">
        <w:rPr>
          <w:rtl/>
        </w:rPr>
        <w:t xml:space="preserve"> </w:t>
      </w:r>
      <w:r w:rsidRPr="006625F7">
        <w:rPr>
          <w:rFonts w:hint="eastAsia"/>
          <w:rtl/>
        </w:rPr>
        <w:t>يبلّغ</w:t>
      </w:r>
      <w:r w:rsidRPr="006625F7">
        <w:rPr>
          <w:rtl/>
        </w:rPr>
        <w:t xml:space="preserve"> </w:t>
      </w:r>
      <w:r w:rsidRPr="006625F7">
        <w:rPr>
          <w:rFonts w:hint="eastAsia"/>
          <w:rtl/>
        </w:rPr>
        <w:t>مدير</w:t>
      </w:r>
      <w:r w:rsidRPr="006625F7">
        <w:rPr>
          <w:rtl/>
        </w:rPr>
        <w:t xml:space="preserve"> </w:t>
      </w:r>
      <w:r w:rsidRPr="006625F7">
        <w:rPr>
          <w:rFonts w:hint="eastAsia"/>
          <w:rtl/>
        </w:rPr>
        <w:t>مكتب</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الدول</w:t>
      </w:r>
      <w:r w:rsidRPr="006625F7">
        <w:rPr>
          <w:rtl/>
        </w:rPr>
        <w:t xml:space="preserve"> </w:t>
      </w:r>
      <w:r w:rsidRPr="006625F7">
        <w:rPr>
          <w:rFonts w:hint="eastAsia"/>
          <w:rtl/>
        </w:rPr>
        <w:t>الأعضاء</w:t>
      </w:r>
      <w:r w:rsidRPr="006625F7">
        <w:rPr>
          <w:rtl/>
        </w:rPr>
        <w:t xml:space="preserve"> </w:t>
      </w:r>
      <w:r w:rsidRPr="006625F7">
        <w:rPr>
          <w:rFonts w:hint="eastAsia"/>
          <w:rtl/>
        </w:rPr>
        <w:t>وأعضاء</w:t>
      </w:r>
      <w:r w:rsidRPr="006625F7">
        <w:rPr>
          <w:rtl/>
        </w:rPr>
        <w:t xml:space="preserve"> </w:t>
      </w:r>
      <w:r>
        <w:rPr>
          <w:rFonts w:hint="cs"/>
          <w:rtl/>
        </w:rPr>
        <w:t xml:space="preserve">قطاع تنمية الاتصالات والهيئات الأكاديمية </w:t>
      </w:r>
      <w:r w:rsidRPr="006625F7">
        <w:rPr>
          <w:rFonts w:hint="eastAsia"/>
          <w:rtl/>
        </w:rPr>
        <w:t>بقائمة</w:t>
      </w:r>
      <w:r w:rsidRPr="006625F7">
        <w:rPr>
          <w:rtl/>
        </w:rPr>
        <w:t xml:space="preserve"> </w:t>
      </w:r>
      <w:r w:rsidRPr="006625F7">
        <w:rPr>
          <w:rFonts w:hint="eastAsia"/>
          <w:rtl/>
        </w:rPr>
        <w:t>المسائل</w:t>
      </w:r>
      <w:r w:rsidRPr="006625F7">
        <w:rPr>
          <w:rtl/>
        </w:rPr>
        <w:t xml:space="preserve"> </w:t>
      </w:r>
      <w:r w:rsidRPr="006625F7">
        <w:rPr>
          <w:rFonts w:hint="eastAsia"/>
          <w:rtl/>
        </w:rPr>
        <w:t>المقترحة</w:t>
      </w:r>
      <w:r w:rsidRPr="006625F7">
        <w:rPr>
          <w:rtl/>
        </w:rPr>
        <w:t xml:space="preserve"> </w:t>
      </w:r>
      <w:r w:rsidRPr="006625F7">
        <w:rPr>
          <w:rFonts w:hint="eastAsia"/>
          <w:rtl/>
        </w:rPr>
        <w:t>للنظر</w:t>
      </w:r>
      <w:r w:rsidRPr="006625F7">
        <w:rPr>
          <w:rtl/>
        </w:rPr>
        <w:t xml:space="preserve"> </w:t>
      </w:r>
      <w:r w:rsidRPr="006625F7">
        <w:rPr>
          <w:rFonts w:hint="eastAsia"/>
          <w:rtl/>
        </w:rPr>
        <w:t>فيها</w:t>
      </w:r>
      <w:r w:rsidRPr="006625F7">
        <w:rPr>
          <w:rtl/>
        </w:rPr>
        <w:t xml:space="preserve"> </w:t>
      </w:r>
      <w:r w:rsidRPr="006625F7">
        <w:rPr>
          <w:rFonts w:hint="eastAsia"/>
          <w:rtl/>
        </w:rPr>
        <w:t>في</w:t>
      </w:r>
      <w:r w:rsidRPr="006625F7">
        <w:rPr>
          <w:rtl/>
        </w:rPr>
        <w:t xml:space="preserve"> </w:t>
      </w:r>
      <w:r w:rsidRPr="006625F7">
        <w:rPr>
          <w:rFonts w:hint="eastAsia"/>
          <w:rtl/>
        </w:rPr>
        <w:t>المؤتمر،</w:t>
      </w:r>
      <w:r w:rsidRPr="006625F7">
        <w:rPr>
          <w:rtl/>
        </w:rPr>
        <w:t xml:space="preserve"> </w:t>
      </w:r>
      <w:r w:rsidRPr="006625F7">
        <w:rPr>
          <w:rFonts w:hint="eastAsia"/>
          <w:rtl/>
        </w:rPr>
        <w:t>وأية</w:t>
      </w:r>
      <w:r w:rsidRPr="006625F7">
        <w:rPr>
          <w:rtl/>
        </w:rPr>
        <w:t xml:space="preserve"> </w:t>
      </w:r>
      <w:r w:rsidRPr="006625F7">
        <w:rPr>
          <w:rFonts w:hint="eastAsia"/>
          <w:rtl/>
        </w:rPr>
        <w:t>تغييرات</w:t>
      </w:r>
      <w:r w:rsidRPr="006625F7">
        <w:rPr>
          <w:rtl/>
        </w:rPr>
        <w:t xml:space="preserve"> </w:t>
      </w:r>
      <w:r w:rsidRPr="006625F7">
        <w:rPr>
          <w:rFonts w:hint="eastAsia"/>
          <w:rtl/>
        </w:rPr>
        <w:t>أوصى</w:t>
      </w:r>
      <w:r w:rsidRPr="006625F7">
        <w:rPr>
          <w:rtl/>
        </w:rPr>
        <w:t xml:space="preserve"> </w:t>
      </w:r>
      <w:r w:rsidRPr="006625F7">
        <w:rPr>
          <w:rFonts w:hint="eastAsia"/>
          <w:rtl/>
        </w:rPr>
        <w:t>بها</w:t>
      </w:r>
      <w:r w:rsidRPr="006625F7">
        <w:rPr>
          <w:rtl/>
        </w:rPr>
        <w:t xml:space="preserve"> </w:t>
      </w:r>
      <w:r w:rsidRPr="006625F7">
        <w:rPr>
          <w:rFonts w:hint="eastAsia"/>
          <w:rtl/>
        </w:rPr>
        <w:t>الفريق</w:t>
      </w:r>
      <w:r w:rsidRPr="006625F7">
        <w:rPr>
          <w:rtl/>
        </w:rPr>
        <w:t xml:space="preserve"> </w:t>
      </w:r>
      <w:r w:rsidRPr="006625F7">
        <w:rPr>
          <w:rFonts w:hint="eastAsia"/>
          <w:rtl/>
        </w:rPr>
        <w:t>الاستشاري،</w:t>
      </w:r>
      <w:r w:rsidRPr="006625F7">
        <w:rPr>
          <w:rtl/>
        </w:rPr>
        <w:t xml:space="preserve"> </w:t>
      </w:r>
      <w:r w:rsidRPr="006625F7">
        <w:rPr>
          <w:rFonts w:hint="eastAsia"/>
          <w:rtl/>
        </w:rPr>
        <w:t>ويتيحها</w:t>
      </w:r>
      <w:r w:rsidRPr="006625F7">
        <w:rPr>
          <w:rtl/>
        </w:rPr>
        <w:t xml:space="preserve"> </w:t>
      </w:r>
      <w:r w:rsidRPr="006625F7">
        <w:rPr>
          <w:rFonts w:hint="eastAsia"/>
          <w:rtl/>
        </w:rPr>
        <w:t>على</w:t>
      </w:r>
      <w:r w:rsidRPr="006625F7">
        <w:rPr>
          <w:rtl/>
        </w:rPr>
        <w:t xml:space="preserve"> </w:t>
      </w:r>
      <w:r w:rsidRPr="006625F7">
        <w:rPr>
          <w:rFonts w:hint="eastAsia"/>
          <w:rtl/>
        </w:rPr>
        <w:t>الموقع</w:t>
      </w:r>
      <w:r w:rsidRPr="006625F7">
        <w:rPr>
          <w:rtl/>
        </w:rPr>
        <w:t xml:space="preserve"> </w:t>
      </w:r>
      <w:r w:rsidRPr="006625F7">
        <w:rPr>
          <w:rFonts w:hint="eastAsia"/>
          <w:rtl/>
        </w:rPr>
        <w:t>الإلكتروني</w:t>
      </w:r>
      <w:r w:rsidRPr="006625F7">
        <w:rPr>
          <w:rtl/>
        </w:rPr>
        <w:t xml:space="preserve"> </w:t>
      </w:r>
      <w:r w:rsidRPr="006625F7">
        <w:rPr>
          <w:rFonts w:hint="eastAsia"/>
          <w:rtl/>
        </w:rPr>
        <w:t>للاتحاد،</w:t>
      </w:r>
      <w:r w:rsidRPr="006625F7">
        <w:rPr>
          <w:rtl/>
        </w:rPr>
        <w:t xml:space="preserve"> </w:t>
      </w:r>
      <w:r w:rsidRPr="006625F7">
        <w:rPr>
          <w:rFonts w:hint="eastAsia"/>
          <w:rtl/>
        </w:rPr>
        <w:t>إلى</w:t>
      </w:r>
      <w:r w:rsidRPr="006625F7">
        <w:rPr>
          <w:rtl/>
        </w:rPr>
        <w:t xml:space="preserve"> </w:t>
      </w:r>
      <w:r w:rsidRPr="006625F7">
        <w:rPr>
          <w:rFonts w:hint="eastAsia"/>
          <w:rtl/>
        </w:rPr>
        <w:t>جانب</w:t>
      </w:r>
      <w:r w:rsidRPr="006625F7">
        <w:rPr>
          <w:rtl/>
        </w:rPr>
        <w:t xml:space="preserve"> </w:t>
      </w:r>
      <w:r w:rsidRPr="006625F7">
        <w:rPr>
          <w:rFonts w:hint="eastAsia"/>
          <w:rtl/>
        </w:rPr>
        <w:t>نتائج</w:t>
      </w:r>
      <w:r w:rsidRPr="006625F7">
        <w:rPr>
          <w:rtl/>
        </w:rPr>
        <w:t xml:space="preserve"> </w:t>
      </w:r>
      <w:r w:rsidRPr="006625F7">
        <w:rPr>
          <w:rFonts w:hint="eastAsia"/>
          <w:rtl/>
        </w:rPr>
        <w:t>الاستقصاءات</w:t>
      </w:r>
      <w:r w:rsidRPr="006625F7">
        <w:rPr>
          <w:rtl/>
        </w:rPr>
        <w:t xml:space="preserve"> </w:t>
      </w:r>
      <w:r w:rsidRPr="006625F7">
        <w:rPr>
          <w:rFonts w:hint="eastAsia"/>
          <w:rtl/>
        </w:rPr>
        <w:t>المشار</w:t>
      </w:r>
      <w:r w:rsidRPr="006625F7">
        <w:rPr>
          <w:rtl/>
        </w:rPr>
        <w:t xml:space="preserve"> </w:t>
      </w:r>
      <w:r w:rsidRPr="006625F7">
        <w:rPr>
          <w:rFonts w:hint="eastAsia"/>
          <w:rtl/>
        </w:rPr>
        <w:t>إليها</w:t>
      </w:r>
      <w:r w:rsidRPr="006625F7">
        <w:rPr>
          <w:rtl/>
        </w:rPr>
        <w:t xml:space="preserve"> </w:t>
      </w:r>
      <w:r w:rsidRPr="006625F7">
        <w:rPr>
          <w:rFonts w:hint="eastAsia"/>
          <w:rtl/>
        </w:rPr>
        <w:t>بموجب</w:t>
      </w:r>
      <w:r w:rsidRPr="006625F7">
        <w:rPr>
          <w:rtl/>
        </w:rPr>
        <w:t xml:space="preserve"> </w:t>
      </w:r>
      <w:r w:rsidRPr="006625F7">
        <w:rPr>
          <w:rFonts w:hint="eastAsia"/>
          <w:rtl/>
        </w:rPr>
        <w:t>الفقرة</w:t>
      </w:r>
      <w:r>
        <w:rPr>
          <w:rFonts w:hint="cs"/>
          <w:rtl/>
        </w:rPr>
        <w:t> </w:t>
      </w:r>
      <w:r>
        <w:t>3.4.12</w:t>
      </w:r>
      <w:r>
        <w:rPr>
          <w:rFonts w:hint="cs"/>
          <w:rtl/>
        </w:rPr>
        <w:t xml:space="preserve"> </w:t>
      </w:r>
      <w:r w:rsidRPr="006625F7">
        <w:rPr>
          <w:rFonts w:hint="eastAsia"/>
          <w:rtl/>
        </w:rPr>
        <w:t>أعلاه</w:t>
      </w:r>
      <w:r w:rsidRPr="006625F7">
        <w:rPr>
          <w:rtl/>
        </w:rPr>
        <w:t>.</w:t>
      </w:r>
    </w:p>
    <w:p w14:paraId="79B1A4F3" w14:textId="77777777" w:rsidR="005E6F4A" w:rsidRPr="00D53967" w:rsidRDefault="005E6F4A" w:rsidP="005E6F4A">
      <w:pPr>
        <w:rPr>
          <w:spacing w:val="-6"/>
          <w:rtl/>
        </w:rPr>
      </w:pPr>
      <w:ins w:id="1167" w:author="Almidani, Ahmad Alaa" w:date="2022-04-14T09:52:00Z">
        <w:r>
          <w:rPr>
            <w:b/>
            <w:bCs/>
            <w:spacing w:val="-6"/>
          </w:rPr>
          <w:t>3.2.5</w:t>
        </w:r>
      </w:ins>
      <w:del w:id="1168" w:author="Aly, Abdalla" w:date="2022-04-13T18:01:00Z">
        <w:r w:rsidRPr="00D53967" w:rsidDel="009C229B">
          <w:rPr>
            <w:b/>
            <w:bCs/>
            <w:spacing w:val="-6"/>
          </w:rPr>
          <w:delText>3.19</w:delText>
        </w:r>
      </w:del>
      <w:r w:rsidRPr="00D53967">
        <w:rPr>
          <w:spacing w:val="-6"/>
          <w:rtl/>
        </w:rPr>
        <w:tab/>
      </w:r>
      <w:r w:rsidRPr="00D53967">
        <w:rPr>
          <w:rFonts w:hint="eastAsia"/>
          <w:spacing w:val="-6"/>
          <w:rtl/>
        </w:rPr>
        <w:t>يجوز</w:t>
      </w:r>
      <w:r w:rsidRPr="00D53967">
        <w:rPr>
          <w:spacing w:val="-6"/>
          <w:rtl/>
        </w:rPr>
        <w:t xml:space="preserve"> </w:t>
      </w:r>
      <w:r w:rsidRPr="00D53967">
        <w:rPr>
          <w:rFonts w:hint="eastAsia"/>
          <w:spacing w:val="-6"/>
          <w:rtl/>
        </w:rPr>
        <w:t>أن</w:t>
      </w:r>
      <w:r w:rsidRPr="00D53967">
        <w:rPr>
          <w:spacing w:val="-6"/>
          <w:rtl/>
        </w:rPr>
        <w:t xml:space="preserve"> </w:t>
      </w:r>
      <w:r w:rsidRPr="00D53967">
        <w:rPr>
          <w:rFonts w:hint="eastAsia"/>
          <w:spacing w:val="-6"/>
          <w:rtl/>
        </w:rPr>
        <w:t>يوافق</w:t>
      </w:r>
      <w:r w:rsidRPr="00D53967">
        <w:rPr>
          <w:spacing w:val="-6"/>
          <w:rtl/>
        </w:rPr>
        <w:t xml:space="preserve"> </w:t>
      </w:r>
      <w:r w:rsidRPr="00D53967">
        <w:rPr>
          <w:rFonts w:hint="eastAsia"/>
          <w:spacing w:val="-6"/>
          <w:rtl/>
        </w:rPr>
        <w:t>المؤتمر</w:t>
      </w:r>
      <w:r w:rsidRPr="00D53967">
        <w:rPr>
          <w:spacing w:val="-6"/>
          <w:rtl/>
        </w:rPr>
        <w:t xml:space="preserve"> </w:t>
      </w:r>
      <w:r w:rsidRPr="00D53967">
        <w:rPr>
          <w:rFonts w:hint="eastAsia"/>
          <w:spacing w:val="-6"/>
          <w:rtl/>
        </w:rPr>
        <w:t>العالمي</w:t>
      </w:r>
      <w:r w:rsidRPr="00D53967">
        <w:rPr>
          <w:spacing w:val="-6"/>
          <w:rtl/>
        </w:rPr>
        <w:t xml:space="preserve"> </w:t>
      </w:r>
      <w:r w:rsidRPr="00D53967">
        <w:rPr>
          <w:rFonts w:hint="eastAsia"/>
          <w:spacing w:val="-6"/>
          <w:rtl/>
        </w:rPr>
        <w:t>لتنمية</w:t>
      </w:r>
      <w:r w:rsidRPr="00D53967">
        <w:rPr>
          <w:spacing w:val="-6"/>
          <w:rtl/>
        </w:rPr>
        <w:t xml:space="preserve"> </w:t>
      </w:r>
      <w:r w:rsidRPr="00D53967">
        <w:rPr>
          <w:rFonts w:hint="eastAsia"/>
          <w:spacing w:val="-6"/>
          <w:rtl/>
        </w:rPr>
        <w:t>الاتصالات</w:t>
      </w:r>
      <w:r w:rsidRPr="00D53967">
        <w:rPr>
          <w:spacing w:val="-6"/>
          <w:rtl/>
        </w:rPr>
        <w:t xml:space="preserve"> </w:t>
      </w:r>
      <w:r w:rsidRPr="00D53967">
        <w:rPr>
          <w:rFonts w:hint="eastAsia"/>
          <w:spacing w:val="-6"/>
          <w:rtl/>
        </w:rPr>
        <w:t>على</w:t>
      </w:r>
      <w:r w:rsidRPr="00D53967">
        <w:rPr>
          <w:spacing w:val="-6"/>
          <w:rtl/>
        </w:rPr>
        <w:t xml:space="preserve"> </w:t>
      </w:r>
      <w:r w:rsidRPr="00D53967">
        <w:rPr>
          <w:rFonts w:hint="eastAsia"/>
          <w:spacing w:val="-6"/>
          <w:rtl/>
        </w:rPr>
        <w:t>المسائل</w:t>
      </w:r>
      <w:r w:rsidRPr="00D53967">
        <w:rPr>
          <w:spacing w:val="-6"/>
          <w:rtl/>
        </w:rPr>
        <w:t xml:space="preserve"> </w:t>
      </w:r>
      <w:r w:rsidRPr="00D53967">
        <w:rPr>
          <w:rFonts w:hint="eastAsia"/>
          <w:spacing w:val="-6"/>
          <w:rtl/>
        </w:rPr>
        <w:t>المقترحة</w:t>
      </w:r>
      <w:r w:rsidRPr="00D53967">
        <w:rPr>
          <w:spacing w:val="-6"/>
          <w:rtl/>
        </w:rPr>
        <w:t xml:space="preserve"> </w:t>
      </w:r>
      <w:r w:rsidRPr="00D53967">
        <w:rPr>
          <w:rFonts w:hint="eastAsia"/>
          <w:spacing w:val="-6"/>
          <w:rtl/>
        </w:rPr>
        <w:t>طبقاً</w:t>
      </w:r>
      <w:r w:rsidRPr="00D53967">
        <w:rPr>
          <w:spacing w:val="-6"/>
          <w:rtl/>
        </w:rPr>
        <w:t xml:space="preserve"> </w:t>
      </w:r>
      <w:r w:rsidRPr="00D53967">
        <w:rPr>
          <w:rFonts w:hint="eastAsia"/>
          <w:spacing w:val="-6"/>
          <w:rtl/>
        </w:rPr>
        <w:t>للقواعد</w:t>
      </w:r>
      <w:r w:rsidRPr="00D53967">
        <w:rPr>
          <w:spacing w:val="-6"/>
          <w:rtl/>
        </w:rPr>
        <w:t xml:space="preserve"> </w:t>
      </w:r>
      <w:r w:rsidRPr="00D53967">
        <w:rPr>
          <w:rFonts w:hint="eastAsia"/>
          <w:spacing w:val="-6"/>
          <w:rtl/>
        </w:rPr>
        <w:t>العامة</w:t>
      </w:r>
      <w:r w:rsidRPr="00D53967">
        <w:rPr>
          <w:spacing w:val="-6"/>
          <w:rtl/>
        </w:rPr>
        <w:t xml:space="preserve"> </w:t>
      </w:r>
      <w:r w:rsidRPr="00D53967">
        <w:rPr>
          <w:rFonts w:hint="eastAsia"/>
          <w:spacing w:val="-6"/>
          <w:rtl/>
        </w:rPr>
        <w:t>لمؤتمرات</w:t>
      </w:r>
      <w:r w:rsidRPr="00D53967">
        <w:rPr>
          <w:spacing w:val="-6"/>
          <w:rtl/>
        </w:rPr>
        <w:t xml:space="preserve"> </w:t>
      </w:r>
      <w:r w:rsidRPr="00D53967">
        <w:rPr>
          <w:rFonts w:hint="eastAsia"/>
          <w:spacing w:val="-6"/>
          <w:rtl/>
        </w:rPr>
        <w:t>الاتحاد</w:t>
      </w:r>
      <w:r w:rsidRPr="00D53967">
        <w:rPr>
          <w:spacing w:val="-6"/>
          <w:rtl/>
        </w:rPr>
        <w:t xml:space="preserve"> </w:t>
      </w:r>
      <w:r w:rsidRPr="00D53967">
        <w:rPr>
          <w:rFonts w:hint="eastAsia"/>
          <w:spacing w:val="-6"/>
          <w:rtl/>
        </w:rPr>
        <w:t>وجمعياته واجتماعاته</w:t>
      </w:r>
      <w:r w:rsidRPr="00D53967">
        <w:rPr>
          <w:spacing w:val="-6"/>
          <w:rtl/>
        </w:rPr>
        <w:t>.</w:t>
      </w:r>
    </w:p>
    <w:p w14:paraId="2F1201B4" w14:textId="77777777" w:rsidR="005E6F4A" w:rsidRDefault="005E6F4A" w:rsidP="005E6F4A">
      <w:pPr>
        <w:rPr>
          <w:rtl/>
        </w:rPr>
      </w:pPr>
      <w:ins w:id="1169" w:author="Almidani, Ahmad Alaa" w:date="2022-04-14T09:52:00Z">
        <w:r>
          <w:rPr>
            <w:b/>
            <w:bCs/>
          </w:rPr>
          <w:t>4.2.5</w:t>
        </w:r>
      </w:ins>
      <w:del w:id="1170" w:author="Almidani, Ahmad Alaa" w:date="2022-04-14T09:52:00Z">
        <w:r w:rsidRPr="006B6D3B" w:rsidDel="003E423D">
          <w:rPr>
            <w:b/>
            <w:bCs/>
          </w:rPr>
          <w:delText>4.19</w:delText>
        </w:r>
      </w:del>
      <w:r>
        <w:rPr>
          <w:rtl/>
        </w:rPr>
        <w:tab/>
      </w:r>
      <w:r>
        <w:rPr>
          <w:rFonts w:hint="cs"/>
          <w:rtl/>
        </w:rPr>
        <w:t>يوصى المؤتمر بالموافقة على عدد محدود من المسائل/المواضيع في كل فترة دراسة ولكل لجنة دراسات، ويُفضل ألا يزيد هذا العدد عن</w:t>
      </w:r>
      <w:r>
        <w:rPr>
          <w:rFonts w:hint="cs"/>
          <w:spacing w:val="6"/>
          <w:rtl/>
        </w:rPr>
        <w:t> </w:t>
      </w:r>
      <w:r>
        <w:t>5</w:t>
      </w:r>
      <w:r>
        <w:rPr>
          <w:rFonts w:hint="cs"/>
          <w:rtl/>
        </w:rPr>
        <w:t>.</w:t>
      </w:r>
    </w:p>
    <w:p w14:paraId="60D820F1" w14:textId="77777777" w:rsidR="005E6F4A" w:rsidRPr="0067420D" w:rsidRDefault="005E6F4A" w:rsidP="005E6F4A">
      <w:pPr>
        <w:pStyle w:val="Heading1"/>
        <w:rPr>
          <w:rtl/>
        </w:rPr>
      </w:pPr>
      <w:bookmarkStart w:id="1171" w:name="_Toc265155056"/>
      <w:bookmarkStart w:id="1172" w:name="_Toc267317353"/>
      <w:bookmarkStart w:id="1173" w:name="_Toc267664817"/>
      <w:bookmarkStart w:id="1174" w:name="_Toc267666900"/>
      <w:bookmarkStart w:id="1175" w:name="_Toc268705647"/>
      <w:bookmarkStart w:id="1176" w:name="_Toc269290064"/>
      <w:bookmarkStart w:id="1177" w:name="_Toc271117224"/>
      <w:bookmarkStart w:id="1178" w:name="_Toc496781365"/>
      <w:bookmarkStart w:id="1179" w:name="_Toc505867880"/>
      <w:bookmarkStart w:id="1180" w:name="_Toc505869162"/>
      <w:bookmarkStart w:id="1181" w:name="_Toc505871164"/>
      <w:ins w:id="1182" w:author="Almidani, Ahmad Alaa" w:date="2022-04-14T09:52:00Z">
        <w:r>
          <w:t>3.5</w:t>
        </w:r>
      </w:ins>
      <w:del w:id="1183" w:author="Almidani, Ahmad Alaa" w:date="2022-04-14T09:52:00Z">
        <w:r w:rsidRPr="0067420D" w:rsidDel="003E423D">
          <w:delText>20</w:delText>
        </w:r>
      </w:del>
      <w:r w:rsidRPr="0067420D">
        <w:rPr>
          <w:rtl/>
        </w:rPr>
        <w:tab/>
      </w:r>
      <w:r w:rsidRPr="0067420D">
        <w:rPr>
          <w:rFonts w:hint="eastAsia"/>
          <w:rtl/>
        </w:rPr>
        <w:t>اعتماد</w:t>
      </w:r>
      <w:r w:rsidRPr="0067420D">
        <w:rPr>
          <w:rtl/>
        </w:rPr>
        <w:t xml:space="preserve"> </w:t>
      </w:r>
      <w:r w:rsidRPr="0067420D">
        <w:rPr>
          <w:rFonts w:hint="eastAsia"/>
          <w:rtl/>
        </w:rPr>
        <w:t>المسائل</w:t>
      </w:r>
      <w:r w:rsidRPr="0067420D">
        <w:rPr>
          <w:rtl/>
        </w:rPr>
        <w:t xml:space="preserve"> </w:t>
      </w:r>
      <w:r w:rsidRPr="0067420D">
        <w:rPr>
          <w:rFonts w:hint="eastAsia"/>
          <w:rtl/>
        </w:rPr>
        <w:t>الجديدة</w:t>
      </w:r>
      <w:r w:rsidRPr="0067420D">
        <w:rPr>
          <w:rtl/>
        </w:rPr>
        <w:t xml:space="preserve"> </w:t>
      </w:r>
      <w:r w:rsidRPr="0067420D">
        <w:rPr>
          <w:rFonts w:hint="eastAsia"/>
          <w:rtl/>
        </w:rPr>
        <w:t>المقترحة</w:t>
      </w:r>
      <w:r w:rsidRPr="0067420D">
        <w:rPr>
          <w:rtl/>
        </w:rPr>
        <w:t xml:space="preserve"> </w:t>
      </w:r>
      <w:r w:rsidRPr="0067420D">
        <w:rPr>
          <w:rFonts w:hint="eastAsia"/>
          <w:rtl/>
        </w:rPr>
        <w:t>والمسائل</w:t>
      </w:r>
      <w:r w:rsidRPr="0067420D">
        <w:rPr>
          <w:rtl/>
        </w:rPr>
        <w:t xml:space="preserve"> </w:t>
      </w:r>
      <w:r w:rsidRPr="0067420D">
        <w:rPr>
          <w:rFonts w:hint="eastAsia"/>
          <w:rtl/>
        </w:rPr>
        <w:t>المراجَعة</w:t>
      </w:r>
      <w:r w:rsidRPr="0067420D">
        <w:rPr>
          <w:rtl/>
        </w:rPr>
        <w:t xml:space="preserve"> </w:t>
      </w:r>
      <w:r w:rsidRPr="0067420D">
        <w:rPr>
          <w:rFonts w:hint="eastAsia"/>
          <w:rtl/>
        </w:rPr>
        <w:t>في الفترة</w:t>
      </w:r>
      <w:r w:rsidRPr="0067420D">
        <w:rPr>
          <w:rtl/>
        </w:rPr>
        <w:t xml:space="preserve"> </w:t>
      </w:r>
      <w:r w:rsidRPr="0067420D">
        <w:rPr>
          <w:rFonts w:hint="eastAsia"/>
          <w:rtl/>
        </w:rPr>
        <w:t>الواقعة</w:t>
      </w:r>
      <w:r w:rsidRPr="0067420D">
        <w:rPr>
          <w:rtl/>
        </w:rPr>
        <w:t xml:space="preserve"> </w:t>
      </w:r>
      <w:r w:rsidRPr="0067420D">
        <w:rPr>
          <w:rFonts w:hint="eastAsia"/>
          <w:rtl/>
        </w:rPr>
        <w:t>بين</w:t>
      </w:r>
      <w:r w:rsidRPr="0067420D">
        <w:rPr>
          <w:rtl/>
        </w:rPr>
        <w:t xml:space="preserve"> </w:t>
      </w:r>
      <w:r w:rsidRPr="0067420D">
        <w:rPr>
          <w:rFonts w:hint="eastAsia"/>
          <w:rtl/>
        </w:rPr>
        <w:t>مؤتمرين</w:t>
      </w:r>
      <w:r w:rsidRPr="0067420D">
        <w:rPr>
          <w:rtl/>
        </w:rPr>
        <w:t xml:space="preserve"> </w:t>
      </w:r>
      <w:r w:rsidRPr="0067420D">
        <w:rPr>
          <w:rFonts w:hint="eastAsia"/>
          <w:rtl/>
        </w:rPr>
        <w:t>عالميين</w:t>
      </w:r>
      <w:r w:rsidRPr="0067420D">
        <w:rPr>
          <w:rtl/>
        </w:rPr>
        <w:t xml:space="preserve"> </w:t>
      </w:r>
      <w:r w:rsidRPr="0067420D">
        <w:rPr>
          <w:rFonts w:hint="eastAsia"/>
          <w:rtl/>
        </w:rPr>
        <w:t>لتنمية</w:t>
      </w:r>
      <w:r w:rsidRPr="0067420D">
        <w:rPr>
          <w:rtl/>
        </w:rPr>
        <w:t xml:space="preserve"> </w:t>
      </w:r>
      <w:r w:rsidRPr="0067420D">
        <w:rPr>
          <w:rFonts w:hint="eastAsia"/>
          <w:rtl/>
        </w:rPr>
        <w:t>الاتصالات</w:t>
      </w:r>
      <w:bookmarkEnd w:id="1171"/>
      <w:bookmarkEnd w:id="1172"/>
      <w:bookmarkEnd w:id="1173"/>
      <w:bookmarkEnd w:id="1174"/>
      <w:bookmarkEnd w:id="1175"/>
      <w:bookmarkEnd w:id="1176"/>
      <w:bookmarkEnd w:id="1177"/>
      <w:r w:rsidRPr="0067420D">
        <w:rPr>
          <w:rFonts w:hint="cs"/>
          <w:rtl/>
        </w:rPr>
        <w:t xml:space="preserve"> والموافقة عليها</w:t>
      </w:r>
      <w:bookmarkEnd w:id="1178"/>
      <w:bookmarkEnd w:id="1179"/>
      <w:bookmarkEnd w:id="1180"/>
      <w:bookmarkEnd w:id="1181"/>
    </w:p>
    <w:p w14:paraId="5E74B37D" w14:textId="77777777" w:rsidR="005E6F4A" w:rsidRPr="00C87FD2" w:rsidRDefault="005E6F4A" w:rsidP="005E6F4A">
      <w:pPr>
        <w:rPr>
          <w:rtl/>
        </w:rPr>
      </w:pPr>
      <w:ins w:id="1184" w:author="Almidani, Ahmad Alaa" w:date="2022-04-14T09:52:00Z">
        <w:r>
          <w:rPr>
            <w:b/>
            <w:bCs/>
          </w:rPr>
          <w:t>1.3.5</w:t>
        </w:r>
      </w:ins>
      <w:del w:id="1185" w:author="Almidani, Ahmad Alaa" w:date="2022-04-14T09:52:00Z">
        <w:r w:rsidRPr="009D3048" w:rsidDel="003E423D">
          <w:rPr>
            <w:b/>
            <w:bCs/>
          </w:rPr>
          <w:delText>1.</w:delText>
        </w:r>
        <w:r w:rsidDel="003E423D">
          <w:rPr>
            <w:b/>
            <w:bCs/>
          </w:rPr>
          <w:delText>20</w:delText>
        </w:r>
      </w:del>
      <w:r w:rsidRPr="009D3048">
        <w:rPr>
          <w:rtl/>
        </w:rPr>
        <w:tab/>
      </w:r>
      <w:r w:rsidRPr="009D3048">
        <w:rPr>
          <w:rFonts w:hint="eastAsia"/>
          <w:rtl/>
        </w:rPr>
        <w:t>يجوز</w:t>
      </w:r>
      <w:r w:rsidRPr="009D3048">
        <w:rPr>
          <w:rtl/>
        </w:rPr>
        <w:t xml:space="preserve"> </w:t>
      </w:r>
      <w:r>
        <w:rPr>
          <w:rFonts w:hint="cs"/>
          <w:rtl/>
        </w:rPr>
        <w:t xml:space="preserve">لأعضاء قطاع تنمية الاتصالات </w:t>
      </w:r>
      <w:r w:rsidRPr="009D3048">
        <w:rPr>
          <w:rFonts w:hint="eastAsia"/>
          <w:rtl/>
        </w:rPr>
        <w:t>والكيانات</w:t>
      </w:r>
      <w:r w:rsidRPr="009D3048">
        <w:rPr>
          <w:rtl/>
        </w:rPr>
        <w:t xml:space="preserve"> </w:t>
      </w:r>
      <w:r w:rsidRPr="009D3048">
        <w:rPr>
          <w:rFonts w:hint="eastAsia"/>
          <w:rtl/>
        </w:rPr>
        <w:t>والمنظمات</w:t>
      </w:r>
      <w:r w:rsidRPr="009D3048">
        <w:rPr>
          <w:rtl/>
        </w:rPr>
        <w:t xml:space="preserve"> </w:t>
      </w:r>
      <w:r>
        <w:rPr>
          <w:rFonts w:hint="cs"/>
          <w:rtl/>
        </w:rPr>
        <w:t xml:space="preserve">الأخرى </w:t>
      </w:r>
      <w:r w:rsidRPr="009D3048">
        <w:rPr>
          <w:rFonts w:hint="eastAsia"/>
          <w:rtl/>
        </w:rPr>
        <w:t>المصرح</w:t>
      </w:r>
      <w:r w:rsidRPr="009D3048">
        <w:rPr>
          <w:rtl/>
        </w:rPr>
        <w:t xml:space="preserve"> </w:t>
      </w:r>
      <w:r w:rsidRPr="009D3048">
        <w:rPr>
          <w:rFonts w:hint="eastAsia"/>
          <w:rtl/>
        </w:rPr>
        <w:t>لها</w:t>
      </w:r>
      <w:r w:rsidRPr="009D3048">
        <w:rPr>
          <w:rtl/>
        </w:rPr>
        <w:t xml:space="preserve"> </w:t>
      </w:r>
      <w:r w:rsidRPr="009D3048">
        <w:rPr>
          <w:rFonts w:hint="eastAsia"/>
          <w:rtl/>
        </w:rPr>
        <w:t>حسب</w:t>
      </w:r>
      <w:r w:rsidRPr="009D3048">
        <w:rPr>
          <w:rtl/>
        </w:rPr>
        <w:t xml:space="preserve"> </w:t>
      </w:r>
      <w:r w:rsidRPr="009D3048">
        <w:rPr>
          <w:rFonts w:hint="eastAsia"/>
          <w:rtl/>
        </w:rPr>
        <w:t>الأصول</w:t>
      </w:r>
      <w:r w:rsidRPr="009D3048">
        <w:rPr>
          <w:rtl/>
        </w:rPr>
        <w:t xml:space="preserve"> </w:t>
      </w:r>
      <w:r w:rsidRPr="009D3048">
        <w:rPr>
          <w:rFonts w:hint="eastAsia"/>
          <w:rtl/>
        </w:rPr>
        <w:t>المشارِكة</w:t>
      </w:r>
      <w:r w:rsidRPr="009D3048">
        <w:rPr>
          <w:rtl/>
        </w:rPr>
        <w:t xml:space="preserve"> </w:t>
      </w:r>
      <w:r w:rsidRPr="009D3048">
        <w:rPr>
          <w:rFonts w:hint="eastAsia"/>
          <w:rtl/>
        </w:rPr>
        <w:t>في أنشطة</w:t>
      </w:r>
      <w:r w:rsidRPr="009D3048">
        <w:rPr>
          <w:rtl/>
        </w:rPr>
        <w:t xml:space="preserve"> </w:t>
      </w:r>
      <w:r w:rsidRPr="009D3048">
        <w:rPr>
          <w:rFonts w:hint="eastAsia"/>
          <w:rtl/>
        </w:rPr>
        <w:t>قطاع</w:t>
      </w:r>
      <w:r w:rsidRPr="009D3048">
        <w:rPr>
          <w:rtl/>
        </w:rPr>
        <w:t xml:space="preserve"> </w:t>
      </w:r>
      <w:r w:rsidRPr="009D3048">
        <w:rPr>
          <w:rFonts w:hint="eastAsia"/>
          <w:rtl/>
        </w:rPr>
        <w:t>تنمية</w:t>
      </w:r>
      <w:r w:rsidRPr="009D3048">
        <w:rPr>
          <w:rtl/>
        </w:rPr>
        <w:t xml:space="preserve"> </w:t>
      </w:r>
      <w:r w:rsidRPr="009D3048">
        <w:rPr>
          <w:rFonts w:hint="eastAsia"/>
          <w:rtl/>
        </w:rPr>
        <w:t>الاتصالات</w:t>
      </w:r>
      <w:r w:rsidRPr="009D3048">
        <w:rPr>
          <w:rtl/>
        </w:rPr>
        <w:t xml:space="preserve"> </w:t>
      </w:r>
      <w:r w:rsidRPr="009D3048">
        <w:rPr>
          <w:rFonts w:hint="eastAsia"/>
          <w:rtl/>
        </w:rPr>
        <w:t>أن</w:t>
      </w:r>
      <w:r w:rsidRPr="009D3048">
        <w:rPr>
          <w:rtl/>
        </w:rPr>
        <w:t xml:space="preserve"> </w:t>
      </w:r>
      <w:r w:rsidRPr="009D3048">
        <w:rPr>
          <w:rFonts w:hint="eastAsia"/>
          <w:rtl/>
        </w:rPr>
        <w:t>تقدم</w:t>
      </w:r>
      <w:r w:rsidRPr="009D3048">
        <w:rPr>
          <w:rtl/>
        </w:rPr>
        <w:t xml:space="preserve"> </w:t>
      </w:r>
      <w:r w:rsidRPr="009D3048">
        <w:rPr>
          <w:rFonts w:hint="eastAsia"/>
          <w:rtl/>
        </w:rPr>
        <w:t>في الفترة</w:t>
      </w:r>
      <w:r w:rsidRPr="009D3048">
        <w:rPr>
          <w:rtl/>
        </w:rPr>
        <w:t xml:space="preserve"> </w:t>
      </w:r>
      <w:r w:rsidRPr="009D3048">
        <w:rPr>
          <w:rFonts w:hint="eastAsia"/>
          <w:rtl/>
        </w:rPr>
        <w:t>بين</w:t>
      </w:r>
      <w:r w:rsidRPr="009D3048">
        <w:rPr>
          <w:rtl/>
        </w:rPr>
        <w:t xml:space="preserve"> </w:t>
      </w:r>
      <w:r w:rsidRPr="009D3048">
        <w:rPr>
          <w:rFonts w:hint="eastAsia"/>
          <w:rtl/>
        </w:rPr>
        <w:t>مؤتمرين</w:t>
      </w:r>
      <w:r w:rsidRPr="009D3048">
        <w:rPr>
          <w:rtl/>
        </w:rPr>
        <w:t xml:space="preserve"> </w:t>
      </w:r>
      <w:r w:rsidRPr="009D3048">
        <w:rPr>
          <w:rFonts w:hint="eastAsia"/>
          <w:rtl/>
        </w:rPr>
        <w:t>عالميين</w:t>
      </w:r>
      <w:r w:rsidRPr="009D3048">
        <w:rPr>
          <w:rtl/>
        </w:rPr>
        <w:t xml:space="preserve"> </w:t>
      </w:r>
      <w:r w:rsidRPr="009D3048">
        <w:rPr>
          <w:rFonts w:hint="eastAsia"/>
          <w:rtl/>
        </w:rPr>
        <w:t>لتنمية</w:t>
      </w:r>
      <w:r w:rsidRPr="009D3048">
        <w:rPr>
          <w:rtl/>
        </w:rPr>
        <w:t xml:space="preserve"> </w:t>
      </w:r>
      <w:r w:rsidRPr="009D3048">
        <w:rPr>
          <w:rFonts w:hint="eastAsia"/>
          <w:rtl/>
        </w:rPr>
        <w:t>الاتصالات</w:t>
      </w:r>
      <w:r w:rsidRPr="009D3048">
        <w:rPr>
          <w:rtl/>
        </w:rPr>
        <w:t xml:space="preserve"> </w:t>
      </w:r>
      <w:r w:rsidRPr="009D3048">
        <w:rPr>
          <w:rFonts w:hint="eastAsia"/>
          <w:rtl/>
        </w:rPr>
        <w:t>اقتراحات</w:t>
      </w:r>
      <w:r w:rsidRPr="009D3048">
        <w:rPr>
          <w:rtl/>
        </w:rPr>
        <w:t xml:space="preserve"> </w:t>
      </w:r>
      <w:r w:rsidRPr="009D3048">
        <w:rPr>
          <w:rFonts w:hint="eastAsia"/>
          <w:rtl/>
        </w:rPr>
        <w:t>بمسائل</w:t>
      </w:r>
      <w:r w:rsidRPr="009D3048">
        <w:rPr>
          <w:rtl/>
        </w:rPr>
        <w:t xml:space="preserve"> </w:t>
      </w:r>
      <w:r w:rsidRPr="009D3048">
        <w:rPr>
          <w:rFonts w:hint="eastAsia"/>
          <w:rtl/>
        </w:rPr>
        <w:t>جديدة</w:t>
      </w:r>
      <w:r w:rsidRPr="009D3048">
        <w:rPr>
          <w:rtl/>
        </w:rPr>
        <w:t xml:space="preserve"> </w:t>
      </w:r>
      <w:r w:rsidRPr="009D3048">
        <w:rPr>
          <w:rFonts w:hint="eastAsia"/>
          <w:rtl/>
        </w:rPr>
        <w:t>أو مسائل</w:t>
      </w:r>
      <w:r w:rsidRPr="009D3048">
        <w:rPr>
          <w:rtl/>
        </w:rPr>
        <w:t xml:space="preserve"> </w:t>
      </w:r>
      <w:r w:rsidRPr="009D3048">
        <w:rPr>
          <w:rFonts w:hint="eastAsia"/>
          <w:rtl/>
        </w:rPr>
        <w:t>مراجعة</w:t>
      </w:r>
      <w:r w:rsidRPr="009D3048">
        <w:rPr>
          <w:rtl/>
        </w:rPr>
        <w:t xml:space="preserve"> </w:t>
      </w:r>
      <w:r w:rsidRPr="009D3048">
        <w:rPr>
          <w:rFonts w:hint="eastAsia"/>
          <w:rtl/>
        </w:rPr>
        <w:t>إلى</w:t>
      </w:r>
      <w:r w:rsidRPr="009D3048">
        <w:rPr>
          <w:rtl/>
        </w:rPr>
        <w:t xml:space="preserve"> </w:t>
      </w:r>
      <w:r w:rsidRPr="009D3048">
        <w:rPr>
          <w:rFonts w:hint="eastAsia"/>
          <w:rtl/>
        </w:rPr>
        <w:t>لجنة</w:t>
      </w:r>
      <w:r w:rsidRPr="009D3048">
        <w:rPr>
          <w:rtl/>
        </w:rPr>
        <w:t xml:space="preserve"> </w:t>
      </w:r>
      <w:r w:rsidRPr="009D3048">
        <w:rPr>
          <w:rFonts w:hint="eastAsia"/>
          <w:rtl/>
        </w:rPr>
        <w:t>الدراسات</w:t>
      </w:r>
      <w:r w:rsidRPr="009D3048">
        <w:rPr>
          <w:rtl/>
        </w:rPr>
        <w:t xml:space="preserve"> </w:t>
      </w:r>
      <w:r w:rsidRPr="009D3048">
        <w:rPr>
          <w:rFonts w:hint="eastAsia"/>
          <w:rtl/>
        </w:rPr>
        <w:t>المعنية</w:t>
      </w:r>
      <w:r w:rsidRPr="009D3048">
        <w:rPr>
          <w:rtl/>
        </w:rPr>
        <w:t>.</w:t>
      </w:r>
    </w:p>
    <w:p w14:paraId="3E169881" w14:textId="77777777" w:rsidR="005E6F4A" w:rsidRPr="007F103D" w:rsidRDefault="005E6F4A" w:rsidP="005E6F4A">
      <w:pPr>
        <w:rPr>
          <w:spacing w:val="6"/>
          <w:rtl/>
        </w:rPr>
      </w:pPr>
      <w:ins w:id="1186" w:author="Almidani, Ahmad Alaa" w:date="2022-04-14T09:53:00Z">
        <w:r>
          <w:rPr>
            <w:b/>
            <w:bCs/>
          </w:rPr>
          <w:t>2.3.5</w:t>
        </w:r>
      </w:ins>
      <w:del w:id="1187" w:author="Almidani, Ahmad Alaa" w:date="2022-04-14T09:53:00Z">
        <w:r w:rsidRPr="00C87FD2" w:rsidDel="003E423D">
          <w:rPr>
            <w:b/>
            <w:bCs/>
          </w:rPr>
          <w:delText>2.</w:delText>
        </w:r>
        <w:r w:rsidDel="003E423D">
          <w:rPr>
            <w:b/>
            <w:bCs/>
          </w:rPr>
          <w:delText>20</w:delText>
        </w:r>
      </w:del>
      <w:r w:rsidRPr="00C87FD2">
        <w:rPr>
          <w:rtl/>
        </w:rPr>
        <w:tab/>
      </w:r>
      <w:r w:rsidRPr="007F103D">
        <w:rPr>
          <w:spacing w:val="6"/>
          <w:rtl/>
        </w:rPr>
        <w:t xml:space="preserve">ينبغي أن يكون اقتراح كل مسألة جديدة أو مسألة مراجعة على أساس النموذج/المخطط </w:t>
      </w:r>
      <w:r w:rsidRPr="007F103D">
        <w:rPr>
          <w:rFonts w:hint="cs"/>
          <w:spacing w:val="6"/>
          <w:rtl/>
        </w:rPr>
        <w:t>المشار إليه</w:t>
      </w:r>
      <w:r w:rsidRPr="007F103D">
        <w:rPr>
          <w:spacing w:val="6"/>
          <w:rtl/>
        </w:rPr>
        <w:t xml:space="preserve"> في الفقرة</w:t>
      </w:r>
      <w:r w:rsidRPr="007F103D">
        <w:rPr>
          <w:rFonts w:hint="cs"/>
          <w:spacing w:val="6"/>
          <w:rtl/>
        </w:rPr>
        <w:t> </w:t>
      </w:r>
      <w:del w:id="1188" w:author="Almidani, Ahmad Alaa" w:date="2022-04-14T09:53:00Z">
        <w:r w:rsidRPr="007F103D" w:rsidDel="003E423D">
          <w:rPr>
            <w:spacing w:val="6"/>
          </w:rPr>
          <w:delText>4.17</w:delText>
        </w:r>
      </w:del>
      <w:ins w:id="1189" w:author="Almidani, Ahmad Alaa" w:date="2022-04-14T09:53:00Z">
        <w:r>
          <w:rPr>
            <w:spacing w:val="6"/>
          </w:rPr>
          <w:t>6.5.4</w:t>
        </w:r>
      </w:ins>
      <w:r w:rsidRPr="007F103D">
        <w:rPr>
          <w:rFonts w:hint="cs"/>
          <w:spacing w:val="6"/>
          <w:rtl/>
        </w:rPr>
        <w:t> </w:t>
      </w:r>
      <w:r w:rsidRPr="007F103D">
        <w:rPr>
          <w:spacing w:val="6"/>
          <w:rtl/>
        </w:rPr>
        <w:t>أعلاه.</w:t>
      </w:r>
    </w:p>
    <w:p w14:paraId="03E55B64" w14:textId="77777777" w:rsidR="005E6F4A" w:rsidRPr="00C87FD2" w:rsidRDefault="005E6F4A" w:rsidP="005E6F4A">
      <w:pPr>
        <w:rPr>
          <w:rtl/>
        </w:rPr>
      </w:pPr>
      <w:ins w:id="1190" w:author="Almidani, Ahmad Alaa" w:date="2022-04-14T09:53:00Z">
        <w:r>
          <w:rPr>
            <w:b/>
            <w:bCs/>
          </w:rPr>
          <w:t>3.3.5</w:t>
        </w:r>
      </w:ins>
      <w:del w:id="1191" w:author="Almidani, Ahmad Alaa" w:date="2022-04-14T09:53:00Z">
        <w:r w:rsidRPr="00E41152" w:rsidDel="003E423D">
          <w:rPr>
            <w:b/>
            <w:bCs/>
          </w:rPr>
          <w:delText>3.</w:delText>
        </w:r>
        <w:r w:rsidDel="003E423D">
          <w:rPr>
            <w:b/>
            <w:bCs/>
          </w:rPr>
          <w:delText>20</w:delText>
        </w:r>
      </w:del>
      <w:r w:rsidRPr="00E41152">
        <w:rPr>
          <w:rtl/>
        </w:rPr>
        <w:tab/>
      </w:r>
      <w:r w:rsidRPr="006B6D3B">
        <w:rPr>
          <w:rFonts w:hint="eastAsia"/>
          <w:rtl/>
        </w:rPr>
        <w:t>إذا</w:t>
      </w:r>
      <w:r w:rsidRPr="006B6D3B">
        <w:rPr>
          <w:rtl/>
        </w:rPr>
        <w:t xml:space="preserve"> </w:t>
      </w:r>
      <w:r w:rsidRPr="006B6D3B">
        <w:rPr>
          <w:rFonts w:hint="eastAsia"/>
          <w:rtl/>
        </w:rPr>
        <w:t>وافقت</w:t>
      </w:r>
      <w:r w:rsidRPr="006B6D3B">
        <w:rPr>
          <w:rtl/>
        </w:rPr>
        <w:t xml:space="preserve"> </w:t>
      </w:r>
      <w:r w:rsidRPr="006B6D3B">
        <w:rPr>
          <w:rFonts w:hint="eastAsia"/>
          <w:rtl/>
        </w:rPr>
        <w:t>لجنة</w:t>
      </w:r>
      <w:r w:rsidRPr="006B6D3B">
        <w:rPr>
          <w:rtl/>
        </w:rPr>
        <w:t xml:space="preserve"> </w:t>
      </w:r>
      <w:r w:rsidRPr="006B6D3B">
        <w:rPr>
          <w:rFonts w:hint="eastAsia"/>
          <w:rtl/>
        </w:rPr>
        <w:t>الدراسات</w:t>
      </w:r>
      <w:r w:rsidRPr="006B6D3B">
        <w:rPr>
          <w:rtl/>
        </w:rPr>
        <w:t xml:space="preserve"> </w:t>
      </w:r>
      <w:r w:rsidRPr="006B6D3B">
        <w:rPr>
          <w:rFonts w:hint="eastAsia"/>
          <w:rtl/>
        </w:rPr>
        <w:t>المعنية</w:t>
      </w:r>
      <w:r>
        <w:rPr>
          <w:rFonts w:hint="cs"/>
          <w:rtl/>
        </w:rPr>
        <w:t xml:space="preserve"> ويُفضل أن يكون ذلك</w:t>
      </w:r>
      <w:r w:rsidRPr="006B6D3B">
        <w:rPr>
          <w:rtl/>
        </w:rPr>
        <w:t xml:space="preserve"> </w:t>
      </w:r>
      <w:r w:rsidRPr="006B6D3B">
        <w:rPr>
          <w:rFonts w:hint="eastAsia"/>
          <w:rtl/>
        </w:rPr>
        <w:t>بتوافق</w:t>
      </w:r>
      <w:r w:rsidRPr="006B6D3B">
        <w:rPr>
          <w:rtl/>
        </w:rPr>
        <w:t xml:space="preserve"> </w:t>
      </w:r>
      <w:r w:rsidRPr="006B6D3B">
        <w:rPr>
          <w:rFonts w:hint="eastAsia"/>
          <w:rtl/>
        </w:rPr>
        <w:t>الآراء</w:t>
      </w:r>
      <w:r w:rsidRPr="00C87FD2">
        <w:rPr>
          <w:rtl/>
        </w:rPr>
        <w:t xml:space="preserve"> على دراسة اقتراح المسألة الجديدة أو المسألة المراجعة وإذا التزم بعض الدول الأعضاء وأعضاء القطاع أو الكيانات والمنظمات الأخرى المصرح لها حسب الأصول (عادة</w:t>
      </w:r>
      <w:r w:rsidRPr="00C87FD2">
        <w:rPr>
          <w:rFonts w:hint="cs"/>
          <w:rtl/>
        </w:rPr>
        <w:t>ً</w:t>
      </w:r>
      <w:r w:rsidRPr="00C87FD2">
        <w:rPr>
          <w:rtl/>
        </w:rPr>
        <w:t xml:space="preserve"> </w:t>
      </w:r>
      <w:r w:rsidRPr="00C87FD2">
        <w:t>4</w:t>
      </w:r>
      <w:r w:rsidRPr="00C87FD2">
        <w:rPr>
          <w:rtl/>
        </w:rPr>
        <w:t xml:space="preserve"> على الأقل) بدعم هذه الأعمال (مثلاً بتقديم مساهمات وإتاحة خدمات المقررين أو المحررين و/أو استضافة الاجتماعات)، عندئذ تقوم اللجنة بتوجيه مشروع النص إلى </w:t>
      </w:r>
      <w:r>
        <w:rPr>
          <w:rFonts w:hint="cs"/>
          <w:rtl/>
        </w:rPr>
        <w:t xml:space="preserve">الفريق الاستشاري لتنمية الاتصالات </w:t>
      </w:r>
      <w:r w:rsidRPr="00C87FD2">
        <w:rPr>
          <w:rtl/>
        </w:rPr>
        <w:t>مصحوباً بجميع المعلومات اللازمة</w:t>
      </w:r>
      <w:r>
        <w:rPr>
          <w:rFonts w:hint="cs"/>
          <w:rtl/>
        </w:rPr>
        <w:t>.</w:t>
      </w:r>
    </w:p>
    <w:p w14:paraId="10EFCC98" w14:textId="77777777" w:rsidR="005E6F4A" w:rsidRDefault="005E6F4A" w:rsidP="005E6F4A">
      <w:pPr>
        <w:rPr>
          <w:rtl/>
        </w:rPr>
      </w:pPr>
      <w:ins w:id="1192" w:author="Almidani, Ahmad Alaa" w:date="2022-04-14T09:53:00Z">
        <w:r>
          <w:rPr>
            <w:b/>
            <w:bCs/>
          </w:rPr>
          <w:t>4.3.5</w:t>
        </w:r>
      </w:ins>
      <w:del w:id="1193" w:author="Almidani, Ahmad Alaa" w:date="2022-04-14T09:53:00Z">
        <w:r w:rsidDel="003E423D">
          <w:rPr>
            <w:b/>
            <w:bCs/>
          </w:rPr>
          <w:delText>4.20</w:delText>
        </w:r>
      </w:del>
      <w:r>
        <w:tab/>
      </w:r>
      <w:r>
        <w:rPr>
          <w:rFonts w:hint="cs"/>
          <w:rtl/>
        </w:rPr>
        <w:t xml:space="preserve">يمكن للدول الأعضاء أن توافق على مسألة (مسائل) جديدة أو مراجعة عن طريق المراسلة وفقاً للفقرات </w:t>
      </w:r>
      <w:del w:id="1194" w:author="Madrane, Badiáa" w:date="2022-04-19T12:00:00Z">
        <w:r w:rsidDel="002F052C">
          <w:delText>8.20</w:delText>
        </w:r>
        <w:r w:rsidDel="002F052C">
          <w:noBreakHyphen/>
          <w:delText>5.20</w:delText>
        </w:r>
      </w:del>
      <w:ins w:id="1195" w:author="Madrane, Badiáa" w:date="2022-04-19T12:00:00Z">
        <w:r>
          <w:t>8.3.5-5.3.5</w:t>
        </w:r>
      </w:ins>
      <w:r>
        <w:rPr>
          <w:rFonts w:hint="cs"/>
          <w:rtl/>
        </w:rPr>
        <w:t xml:space="preserve"> أدناه بعد أن يعتمدها الفريق الاستشاري لتنمية الاتصالات.</w:t>
      </w:r>
    </w:p>
    <w:p w14:paraId="5A889EB6" w14:textId="77777777" w:rsidR="005E6F4A" w:rsidRDefault="005E6F4A" w:rsidP="005E6F4A">
      <w:pPr>
        <w:rPr>
          <w:rtl/>
        </w:rPr>
      </w:pPr>
      <w:ins w:id="1196" w:author="Almidani, Ahmad Alaa" w:date="2022-04-14T09:53:00Z">
        <w:r>
          <w:rPr>
            <w:b/>
            <w:bCs/>
          </w:rPr>
          <w:t>5.3.5</w:t>
        </w:r>
      </w:ins>
      <w:del w:id="1197" w:author="Almidani, Ahmad Alaa" w:date="2022-04-14T09:53:00Z">
        <w:r w:rsidRPr="006B6D3B" w:rsidDel="003E423D">
          <w:rPr>
            <w:b/>
            <w:bCs/>
          </w:rPr>
          <w:delText>5.20</w:delText>
        </w:r>
      </w:del>
      <w:r w:rsidRPr="006B6D3B">
        <w:rPr>
          <w:b/>
          <w:bCs/>
          <w:rtl/>
        </w:rPr>
        <w:tab/>
      </w:r>
      <w:r w:rsidRPr="00021C15">
        <w:rPr>
          <w:rFonts w:hint="eastAsia"/>
          <w:rtl/>
        </w:rPr>
        <w:t>يقوم</w:t>
      </w:r>
      <w:r w:rsidRPr="00021C15">
        <w:rPr>
          <w:rtl/>
        </w:rPr>
        <w:t xml:space="preserve"> </w:t>
      </w:r>
      <w:r>
        <w:rPr>
          <w:rFonts w:hint="cs"/>
          <w:rtl/>
        </w:rPr>
        <w:t>مدير مكتب تنمية الاتصالات</w:t>
      </w:r>
      <w:r w:rsidRPr="00021C15">
        <w:rPr>
          <w:rFonts w:hint="eastAsia"/>
          <w:rtl/>
        </w:rPr>
        <w:t>،</w:t>
      </w:r>
      <w:r w:rsidRPr="00021C15">
        <w:rPr>
          <w:rtl/>
        </w:rPr>
        <w:t xml:space="preserve"> </w:t>
      </w:r>
      <w:r>
        <w:rPr>
          <w:rFonts w:hint="cs"/>
          <w:rtl/>
        </w:rPr>
        <w:t xml:space="preserve">في غضون شهر من اعتماد </w:t>
      </w:r>
      <w:r w:rsidRPr="00021C15">
        <w:rPr>
          <w:rFonts w:hint="eastAsia"/>
          <w:rtl/>
        </w:rPr>
        <w:t>الفريق</w:t>
      </w:r>
      <w:r w:rsidRPr="00021C15">
        <w:rPr>
          <w:rtl/>
        </w:rPr>
        <w:t xml:space="preserve"> </w:t>
      </w:r>
      <w:r w:rsidRPr="00021C15">
        <w:rPr>
          <w:rFonts w:hint="eastAsia"/>
          <w:rtl/>
        </w:rPr>
        <w:t>الاستشاري</w:t>
      </w:r>
      <w:r w:rsidRPr="00021C15">
        <w:rPr>
          <w:rtl/>
        </w:rPr>
        <w:t xml:space="preserve"> </w:t>
      </w:r>
      <w:r>
        <w:rPr>
          <w:rFonts w:hint="cs"/>
          <w:rtl/>
        </w:rPr>
        <w:t>لمشروع مسألة جديدة أو مشروع مراجعة مسألة</w:t>
      </w:r>
      <w:r w:rsidRPr="00021C15">
        <w:rPr>
          <w:rFonts w:hint="eastAsia"/>
          <w:rtl/>
        </w:rPr>
        <w:t>،</w:t>
      </w:r>
      <w:r w:rsidRPr="00021C15">
        <w:rPr>
          <w:rtl/>
        </w:rPr>
        <w:t xml:space="preserve"> </w:t>
      </w:r>
      <w:r>
        <w:rPr>
          <w:rFonts w:hint="cs"/>
          <w:rtl/>
        </w:rPr>
        <w:t>بتعميم المسألة (المسائل) الجديدة أو المراجعة على</w:t>
      </w:r>
      <w:r w:rsidRPr="00021C15">
        <w:rPr>
          <w:rtl/>
        </w:rPr>
        <w:t xml:space="preserve"> </w:t>
      </w:r>
      <w:r w:rsidRPr="00021C15">
        <w:rPr>
          <w:rFonts w:hint="eastAsia"/>
          <w:rtl/>
        </w:rPr>
        <w:t>الدول</w:t>
      </w:r>
      <w:r w:rsidRPr="00021C15">
        <w:rPr>
          <w:rtl/>
        </w:rPr>
        <w:t xml:space="preserve"> </w:t>
      </w:r>
      <w:r w:rsidRPr="00021C15">
        <w:rPr>
          <w:rFonts w:hint="eastAsia"/>
          <w:rtl/>
        </w:rPr>
        <w:t>الأعضاء</w:t>
      </w:r>
      <w:r w:rsidRPr="00021C15">
        <w:rPr>
          <w:rtl/>
        </w:rPr>
        <w:t xml:space="preserve"> </w:t>
      </w:r>
      <w:r>
        <w:rPr>
          <w:rFonts w:hint="cs"/>
          <w:rtl/>
        </w:rPr>
        <w:t xml:space="preserve">ويطلب منها أن </w:t>
      </w:r>
      <w:r>
        <w:rPr>
          <w:color w:val="000000"/>
          <w:rtl/>
        </w:rPr>
        <w:t>تبين خلال شهرين ما إذا كانت توافق أم لا توافق على</w:t>
      </w:r>
      <w:r>
        <w:rPr>
          <w:rFonts w:hint="cs"/>
          <w:color w:val="000000"/>
          <w:rtl/>
        </w:rPr>
        <w:t> </w:t>
      </w:r>
      <w:r>
        <w:rPr>
          <w:color w:val="000000"/>
          <w:rtl/>
        </w:rPr>
        <w:t>الاقتراح</w:t>
      </w:r>
      <w:r>
        <w:rPr>
          <w:rFonts w:hint="cs"/>
          <w:rtl/>
        </w:rPr>
        <w:t>.</w:t>
      </w:r>
    </w:p>
    <w:p w14:paraId="463D8E7F" w14:textId="77777777" w:rsidR="005E6F4A" w:rsidRDefault="005E6F4A" w:rsidP="005E6F4A">
      <w:pPr>
        <w:rPr>
          <w:rtl/>
        </w:rPr>
      </w:pPr>
      <w:ins w:id="1198" w:author="Almidani, Ahmad Alaa" w:date="2022-04-14T09:53:00Z">
        <w:r>
          <w:rPr>
            <w:b/>
            <w:bCs/>
          </w:rPr>
          <w:t>6.3.5</w:t>
        </w:r>
      </w:ins>
      <w:del w:id="1199" w:author="Almidani, Ahmad Alaa" w:date="2022-04-14T09:53:00Z">
        <w:r w:rsidRPr="00672C58" w:rsidDel="003E423D">
          <w:rPr>
            <w:b/>
            <w:bCs/>
          </w:rPr>
          <w:delText>6.20</w:delText>
        </w:r>
      </w:del>
      <w:r>
        <w:rPr>
          <w:rtl/>
        </w:rPr>
        <w:tab/>
      </w:r>
      <w:r>
        <w:rPr>
          <w:rFonts w:hint="cs"/>
          <w:rtl/>
        </w:rPr>
        <w:t xml:space="preserve">في حال اعتراض دولتين أو أكثر من الدول الأعضاء، </w:t>
      </w:r>
      <w:r>
        <w:rPr>
          <w:rFonts w:hint="cs"/>
          <w:color w:val="000000"/>
          <w:rtl/>
        </w:rPr>
        <w:t>يُعاد مشروع</w:t>
      </w:r>
      <w:r>
        <w:rPr>
          <w:color w:val="000000"/>
          <w:rtl/>
        </w:rPr>
        <w:t xml:space="preserve"> المسألة </w:t>
      </w:r>
      <w:r>
        <w:rPr>
          <w:rFonts w:hint="cs"/>
          <w:color w:val="000000"/>
          <w:rtl/>
        </w:rPr>
        <w:t xml:space="preserve">الجديدة أو مشروع مراجعة المسألة </w:t>
      </w:r>
      <w:r>
        <w:rPr>
          <w:color w:val="000000"/>
          <w:rtl/>
        </w:rPr>
        <w:t xml:space="preserve">إلى لجنة </w:t>
      </w:r>
      <w:r>
        <w:rPr>
          <w:rFonts w:hint="cs"/>
          <w:color w:val="000000"/>
          <w:rtl/>
        </w:rPr>
        <w:t>الدراسا</w:t>
      </w:r>
      <w:r>
        <w:rPr>
          <w:rFonts w:hint="eastAsia"/>
          <w:color w:val="000000"/>
          <w:rtl/>
        </w:rPr>
        <w:t>ت</w:t>
      </w:r>
      <w:r>
        <w:rPr>
          <w:rFonts w:hint="cs"/>
          <w:color w:val="000000"/>
          <w:rtl/>
        </w:rPr>
        <w:t xml:space="preserve"> لإمعان النظر فيه. وإذا كان هناك أقل من اعتراضين، </w:t>
      </w:r>
      <w:r>
        <w:rPr>
          <w:rFonts w:hint="cs"/>
          <w:rtl/>
        </w:rPr>
        <w:t>يُوافق على مشروع المسألة الجديدة أو مشروع مراجعة المسألة.</w:t>
      </w:r>
    </w:p>
    <w:p w14:paraId="42908AEF" w14:textId="77777777" w:rsidR="005E6F4A" w:rsidRDefault="005E6F4A" w:rsidP="005E6F4A">
      <w:pPr>
        <w:rPr>
          <w:rtl/>
        </w:rPr>
      </w:pPr>
      <w:ins w:id="1200" w:author="Almidani, Ahmad Alaa" w:date="2022-04-14T09:54:00Z">
        <w:r>
          <w:rPr>
            <w:b/>
            <w:bCs/>
          </w:rPr>
          <w:t>7.3.5</w:t>
        </w:r>
      </w:ins>
      <w:del w:id="1201" w:author="Almidani, Ahmad Alaa" w:date="2022-04-14T09:54:00Z">
        <w:r w:rsidRPr="006B6D3B" w:rsidDel="003E423D">
          <w:rPr>
            <w:b/>
            <w:bCs/>
          </w:rPr>
          <w:delText>7.20</w:delText>
        </w:r>
      </w:del>
      <w:r>
        <w:rPr>
          <w:rtl/>
        </w:rPr>
        <w:tab/>
      </w:r>
      <w:r w:rsidRPr="00F847DE">
        <w:rPr>
          <w:rFonts w:hint="cs"/>
          <w:rtl/>
        </w:rPr>
        <w:t>ويرجى</w:t>
      </w:r>
      <w:r w:rsidRPr="00F847DE">
        <w:rPr>
          <w:rtl/>
        </w:rPr>
        <w:t xml:space="preserve"> </w:t>
      </w:r>
      <w:r w:rsidRPr="00F847DE">
        <w:rPr>
          <w:rFonts w:hint="cs"/>
          <w:rtl/>
        </w:rPr>
        <w:t>من</w:t>
      </w:r>
      <w:r w:rsidRPr="00F847DE">
        <w:rPr>
          <w:rtl/>
        </w:rPr>
        <w:t xml:space="preserve"> </w:t>
      </w:r>
      <w:r w:rsidRPr="00F847DE">
        <w:rPr>
          <w:rFonts w:hint="cs"/>
          <w:rtl/>
        </w:rPr>
        <w:t>الدول</w:t>
      </w:r>
      <w:r w:rsidRPr="00F847DE">
        <w:rPr>
          <w:rtl/>
        </w:rPr>
        <w:t xml:space="preserve"> </w:t>
      </w:r>
      <w:r w:rsidRPr="00F847DE">
        <w:rPr>
          <w:rFonts w:hint="cs"/>
          <w:rtl/>
        </w:rPr>
        <w:t>الأعضاء</w:t>
      </w:r>
      <w:r w:rsidRPr="00F847DE">
        <w:rPr>
          <w:rtl/>
        </w:rPr>
        <w:t xml:space="preserve"> </w:t>
      </w:r>
      <w:r w:rsidRPr="00F847DE">
        <w:rPr>
          <w:rFonts w:hint="cs"/>
          <w:rtl/>
        </w:rPr>
        <w:t>التي</w:t>
      </w:r>
      <w:r w:rsidRPr="00F847DE">
        <w:rPr>
          <w:rtl/>
        </w:rPr>
        <w:t xml:space="preserve"> </w:t>
      </w:r>
      <w:r>
        <w:rPr>
          <w:rFonts w:hint="cs"/>
          <w:rtl/>
        </w:rPr>
        <w:t xml:space="preserve">تبدي اعتراضها </w:t>
      </w:r>
      <w:r w:rsidRPr="00F847DE">
        <w:rPr>
          <w:rFonts w:hint="cs"/>
          <w:rtl/>
        </w:rPr>
        <w:t>أن</w:t>
      </w:r>
      <w:r w:rsidRPr="00F847DE">
        <w:rPr>
          <w:rtl/>
        </w:rPr>
        <w:t xml:space="preserve"> </w:t>
      </w:r>
      <w:r w:rsidRPr="00F847DE">
        <w:rPr>
          <w:rFonts w:hint="cs"/>
          <w:rtl/>
        </w:rPr>
        <w:t>تبين</w:t>
      </w:r>
      <w:r w:rsidRPr="00F847DE">
        <w:rPr>
          <w:rtl/>
        </w:rPr>
        <w:t xml:space="preserve"> </w:t>
      </w:r>
      <w:r w:rsidRPr="00F847DE">
        <w:rPr>
          <w:rFonts w:hint="cs"/>
          <w:rtl/>
        </w:rPr>
        <w:t>أسباب</w:t>
      </w:r>
      <w:r w:rsidRPr="00F847DE">
        <w:rPr>
          <w:rtl/>
        </w:rPr>
        <w:t xml:space="preserve"> </w:t>
      </w:r>
      <w:r w:rsidRPr="00F847DE">
        <w:rPr>
          <w:rFonts w:hint="cs"/>
          <w:rtl/>
        </w:rPr>
        <w:t>ذلك</w:t>
      </w:r>
      <w:r w:rsidRPr="00F847DE">
        <w:rPr>
          <w:rtl/>
        </w:rPr>
        <w:t xml:space="preserve"> </w:t>
      </w:r>
      <w:r w:rsidRPr="00F847DE">
        <w:rPr>
          <w:rFonts w:hint="cs"/>
          <w:rtl/>
        </w:rPr>
        <w:t>الاعتراض</w:t>
      </w:r>
      <w:r w:rsidRPr="00F847DE">
        <w:rPr>
          <w:rtl/>
        </w:rPr>
        <w:t xml:space="preserve"> </w:t>
      </w:r>
      <w:r w:rsidRPr="00F847DE">
        <w:rPr>
          <w:rFonts w:hint="cs"/>
          <w:rtl/>
        </w:rPr>
        <w:t>وأن</w:t>
      </w:r>
      <w:r w:rsidRPr="00F847DE">
        <w:rPr>
          <w:rtl/>
        </w:rPr>
        <w:t xml:space="preserve"> </w:t>
      </w:r>
      <w:r w:rsidRPr="00F847DE">
        <w:rPr>
          <w:rFonts w:hint="cs"/>
          <w:rtl/>
        </w:rPr>
        <w:t>تبين</w:t>
      </w:r>
      <w:r w:rsidRPr="00F847DE">
        <w:rPr>
          <w:rtl/>
        </w:rPr>
        <w:t xml:space="preserve"> </w:t>
      </w:r>
      <w:r w:rsidRPr="00F847DE">
        <w:rPr>
          <w:rFonts w:hint="cs"/>
          <w:rtl/>
        </w:rPr>
        <w:t>التغييرات</w:t>
      </w:r>
      <w:r w:rsidRPr="00F847DE">
        <w:rPr>
          <w:rtl/>
        </w:rPr>
        <w:t xml:space="preserve"> </w:t>
      </w:r>
      <w:r w:rsidRPr="00F847DE">
        <w:rPr>
          <w:rFonts w:hint="cs"/>
          <w:rtl/>
        </w:rPr>
        <w:t>الممكنة</w:t>
      </w:r>
      <w:r w:rsidRPr="00F847DE">
        <w:rPr>
          <w:rtl/>
        </w:rPr>
        <w:t xml:space="preserve"> </w:t>
      </w:r>
      <w:r w:rsidRPr="00F847DE">
        <w:rPr>
          <w:rFonts w:hint="cs"/>
          <w:rtl/>
        </w:rPr>
        <w:t>التي</w:t>
      </w:r>
      <w:r w:rsidRPr="00F847DE">
        <w:rPr>
          <w:rtl/>
        </w:rPr>
        <w:t xml:space="preserve"> </w:t>
      </w:r>
      <w:r w:rsidRPr="00F847DE">
        <w:rPr>
          <w:rFonts w:hint="cs"/>
          <w:rtl/>
        </w:rPr>
        <w:t>من</w:t>
      </w:r>
      <w:r w:rsidRPr="00F847DE">
        <w:rPr>
          <w:rtl/>
        </w:rPr>
        <w:t xml:space="preserve"> </w:t>
      </w:r>
      <w:r w:rsidRPr="00F847DE">
        <w:rPr>
          <w:rFonts w:hint="cs"/>
          <w:rtl/>
        </w:rPr>
        <w:t>شأنها</w:t>
      </w:r>
      <w:r w:rsidRPr="00F847DE">
        <w:rPr>
          <w:rtl/>
        </w:rPr>
        <w:t xml:space="preserve"> </w:t>
      </w:r>
      <w:r w:rsidRPr="00F847DE">
        <w:rPr>
          <w:rFonts w:hint="cs"/>
          <w:rtl/>
        </w:rPr>
        <w:t>تيسير</w:t>
      </w:r>
      <w:r w:rsidRPr="00F847DE">
        <w:rPr>
          <w:rtl/>
        </w:rPr>
        <w:t xml:space="preserve"> </w:t>
      </w:r>
      <w:r w:rsidRPr="00F847DE">
        <w:rPr>
          <w:rFonts w:hint="cs"/>
          <w:rtl/>
        </w:rPr>
        <w:t>مواصلة</w:t>
      </w:r>
      <w:r w:rsidRPr="00F847DE">
        <w:rPr>
          <w:rtl/>
        </w:rPr>
        <w:t xml:space="preserve"> </w:t>
      </w:r>
      <w:r w:rsidRPr="00F847DE">
        <w:rPr>
          <w:rFonts w:hint="cs"/>
          <w:rtl/>
        </w:rPr>
        <w:t>دراسة</w:t>
      </w:r>
      <w:r w:rsidRPr="00F847DE">
        <w:rPr>
          <w:rtl/>
        </w:rPr>
        <w:t xml:space="preserve"> </w:t>
      </w:r>
      <w:r w:rsidRPr="00F847DE">
        <w:rPr>
          <w:rFonts w:hint="cs"/>
          <w:rtl/>
        </w:rPr>
        <w:t>المسألة</w:t>
      </w:r>
      <w:r w:rsidRPr="00F847DE">
        <w:rPr>
          <w:rtl/>
        </w:rPr>
        <w:t>.</w:t>
      </w:r>
    </w:p>
    <w:p w14:paraId="3E2EC2C6" w14:textId="77777777" w:rsidR="005E6F4A" w:rsidRDefault="005E6F4A" w:rsidP="005E6F4A">
      <w:pPr>
        <w:rPr>
          <w:rtl/>
        </w:rPr>
      </w:pPr>
      <w:ins w:id="1202" w:author="Almidani, Ahmad Alaa" w:date="2022-04-14T09:54:00Z">
        <w:r>
          <w:rPr>
            <w:b/>
            <w:bCs/>
          </w:rPr>
          <w:t>8.3.5</w:t>
        </w:r>
      </w:ins>
      <w:del w:id="1203" w:author="Almidani, Ahmad Alaa" w:date="2022-04-14T09:54:00Z">
        <w:r w:rsidRPr="00672C58" w:rsidDel="003E423D">
          <w:rPr>
            <w:b/>
            <w:bCs/>
          </w:rPr>
          <w:delText>8.20</w:delText>
        </w:r>
      </w:del>
      <w:r>
        <w:rPr>
          <w:rtl/>
        </w:rPr>
        <w:tab/>
      </w:r>
      <w:r w:rsidRPr="006B6D3B">
        <w:rPr>
          <w:rFonts w:hint="eastAsia"/>
          <w:rtl/>
        </w:rPr>
        <w:t>يتم</w:t>
      </w:r>
      <w:r w:rsidRPr="006B6D3B">
        <w:rPr>
          <w:rtl/>
        </w:rPr>
        <w:t xml:space="preserve"> </w:t>
      </w:r>
      <w:r w:rsidRPr="006B6D3B">
        <w:rPr>
          <w:rFonts w:hint="eastAsia"/>
          <w:rtl/>
        </w:rPr>
        <w:t>التبليغ</w:t>
      </w:r>
      <w:r w:rsidRPr="006B6D3B">
        <w:rPr>
          <w:rtl/>
        </w:rPr>
        <w:t xml:space="preserve"> </w:t>
      </w:r>
      <w:r w:rsidRPr="006B6D3B">
        <w:rPr>
          <w:rFonts w:hint="eastAsia"/>
          <w:rtl/>
        </w:rPr>
        <w:t>عن</w:t>
      </w:r>
      <w:r w:rsidRPr="006B6D3B">
        <w:rPr>
          <w:rtl/>
        </w:rPr>
        <w:t xml:space="preserve"> </w:t>
      </w:r>
      <w:r w:rsidRPr="006B6D3B">
        <w:rPr>
          <w:rFonts w:hint="eastAsia"/>
          <w:rtl/>
        </w:rPr>
        <w:t>النتيجة</w:t>
      </w:r>
      <w:r w:rsidRPr="006B6D3B">
        <w:rPr>
          <w:rtl/>
        </w:rPr>
        <w:t xml:space="preserve"> </w:t>
      </w:r>
      <w:r w:rsidRPr="006B6D3B">
        <w:rPr>
          <w:rFonts w:hint="eastAsia"/>
          <w:rtl/>
        </w:rPr>
        <w:t>في رسالة</w:t>
      </w:r>
      <w:r w:rsidRPr="006B6D3B">
        <w:rPr>
          <w:rtl/>
        </w:rPr>
        <w:t xml:space="preserve"> </w:t>
      </w:r>
      <w:r w:rsidRPr="006B6D3B">
        <w:rPr>
          <w:rFonts w:hint="eastAsia"/>
          <w:rtl/>
        </w:rPr>
        <w:t>معممة</w:t>
      </w:r>
      <w:r w:rsidRPr="006B6D3B">
        <w:rPr>
          <w:rtl/>
        </w:rPr>
        <w:t xml:space="preserve"> </w:t>
      </w:r>
      <w:r w:rsidRPr="006B6D3B">
        <w:rPr>
          <w:rFonts w:hint="eastAsia"/>
          <w:rtl/>
        </w:rPr>
        <w:t>ويتم</w:t>
      </w:r>
      <w:r w:rsidRPr="006B6D3B">
        <w:rPr>
          <w:rtl/>
        </w:rPr>
        <w:t xml:space="preserve"> </w:t>
      </w:r>
      <w:r w:rsidRPr="006B6D3B">
        <w:rPr>
          <w:rFonts w:hint="eastAsia"/>
          <w:rtl/>
        </w:rPr>
        <w:t>تبليغ</w:t>
      </w:r>
      <w:r w:rsidRPr="006B6D3B">
        <w:rPr>
          <w:rtl/>
        </w:rPr>
        <w:t xml:space="preserve"> </w:t>
      </w:r>
      <w:r w:rsidRPr="006B6D3B">
        <w:rPr>
          <w:rFonts w:hint="eastAsia"/>
          <w:rtl/>
        </w:rPr>
        <w:t>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بواسطة</w:t>
      </w:r>
      <w:r w:rsidRPr="006B6D3B">
        <w:rPr>
          <w:rtl/>
        </w:rPr>
        <w:t xml:space="preserve"> </w:t>
      </w:r>
      <w:r w:rsidRPr="006B6D3B">
        <w:rPr>
          <w:rFonts w:hint="eastAsia"/>
          <w:rtl/>
        </w:rPr>
        <w:t>تقرير</w:t>
      </w:r>
      <w:r w:rsidRPr="006B6D3B">
        <w:rPr>
          <w:rtl/>
        </w:rPr>
        <w:t xml:space="preserve"> </w:t>
      </w:r>
      <w:r w:rsidRPr="006B6D3B">
        <w:rPr>
          <w:rFonts w:hint="eastAsia"/>
          <w:rtl/>
        </w:rPr>
        <w:t>من</w:t>
      </w:r>
      <w:r w:rsidRPr="006B6D3B">
        <w:rPr>
          <w:rtl/>
        </w:rPr>
        <w:t xml:space="preserve"> </w:t>
      </w:r>
      <w:r>
        <w:rPr>
          <w:rFonts w:hint="cs"/>
          <w:rtl/>
        </w:rPr>
        <w:t>ال</w:t>
      </w:r>
      <w:r w:rsidRPr="006B6D3B">
        <w:rPr>
          <w:rFonts w:hint="eastAsia"/>
          <w:rtl/>
        </w:rPr>
        <w:t>مدير</w:t>
      </w:r>
      <w:r w:rsidRPr="006B6D3B">
        <w:rPr>
          <w:rtl/>
        </w:rPr>
        <w:t xml:space="preserve">. </w:t>
      </w:r>
      <w:r w:rsidRPr="006B6D3B">
        <w:rPr>
          <w:rFonts w:hint="eastAsia"/>
          <w:rtl/>
        </w:rPr>
        <w:t>وبالإضافة</w:t>
      </w:r>
      <w:r w:rsidRPr="006B6D3B">
        <w:rPr>
          <w:rtl/>
        </w:rPr>
        <w:t xml:space="preserve"> </w:t>
      </w:r>
      <w:r w:rsidRPr="006B6D3B">
        <w:rPr>
          <w:rFonts w:hint="eastAsia"/>
          <w:rtl/>
        </w:rPr>
        <w:t>إلى</w:t>
      </w:r>
      <w:r w:rsidRPr="006B6D3B">
        <w:rPr>
          <w:rtl/>
        </w:rPr>
        <w:t xml:space="preserve"> </w:t>
      </w:r>
      <w:r w:rsidRPr="006B6D3B">
        <w:rPr>
          <w:rFonts w:hint="eastAsia"/>
          <w:rtl/>
        </w:rPr>
        <w:t>ذلك،</w:t>
      </w:r>
      <w:r w:rsidRPr="006B6D3B">
        <w:rPr>
          <w:rtl/>
        </w:rPr>
        <w:t xml:space="preserve"> </w:t>
      </w:r>
      <w:r w:rsidRPr="006B6D3B">
        <w:rPr>
          <w:rFonts w:hint="eastAsia"/>
          <w:rtl/>
        </w:rPr>
        <w:t>ينشر</w:t>
      </w:r>
      <w:r w:rsidRPr="006B6D3B">
        <w:rPr>
          <w:rtl/>
        </w:rPr>
        <w:t xml:space="preserve"> </w:t>
      </w:r>
      <w:r w:rsidRPr="006B6D3B">
        <w:rPr>
          <w:rFonts w:hint="eastAsia"/>
          <w:rtl/>
        </w:rPr>
        <w:t>المدير</w:t>
      </w:r>
      <w:r w:rsidRPr="006B6D3B">
        <w:rPr>
          <w:rtl/>
        </w:rPr>
        <w:t xml:space="preserve"> </w:t>
      </w:r>
      <w:r w:rsidRPr="006B6D3B">
        <w:rPr>
          <w:rFonts w:hint="eastAsia"/>
          <w:rtl/>
        </w:rPr>
        <w:t>قائمة</w:t>
      </w:r>
      <w:r w:rsidRPr="006B6D3B">
        <w:rPr>
          <w:rtl/>
        </w:rPr>
        <w:t xml:space="preserve"> </w:t>
      </w:r>
      <w:r w:rsidRPr="006B6D3B">
        <w:rPr>
          <w:rFonts w:hint="eastAsia"/>
          <w:rtl/>
        </w:rPr>
        <w:t>بالمسائل</w:t>
      </w:r>
      <w:r w:rsidRPr="006B6D3B">
        <w:rPr>
          <w:rtl/>
        </w:rPr>
        <w:t xml:space="preserve"> </w:t>
      </w:r>
      <w:r>
        <w:rPr>
          <w:rFonts w:hint="cs"/>
          <w:rtl/>
        </w:rPr>
        <w:t xml:space="preserve">الجديدة أو المراجعة </w:t>
      </w:r>
      <w:r w:rsidRPr="006B6D3B">
        <w:rPr>
          <w:rFonts w:hint="eastAsia"/>
          <w:rtl/>
        </w:rPr>
        <w:t>في الوقت</w:t>
      </w:r>
      <w:r w:rsidRPr="006B6D3B">
        <w:rPr>
          <w:rtl/>
        </w:rPr>
        <w:t xml:space="preserve"> </w:t>
      </w:r>
      <w:proofErr w:type="gramStart"/>
      <w:r w:rsidRPr="006B6D3B">
        <w:rPr>
          <w:rFonts w:hint="eastAsia"/>
          <w:rtl/>
        </w:rPr>
        <w:t>المناسب</w:t>
      </w:r>
      <w:proofErr w:type="gramEnd"/>
      <w:r w:rsidRPr="006B6D3B">
        <w:rPr>
          <w:rtl/>
        </w:rPr>
        <w:t xml:space="preserve"> </w:t>
      </w:r>
      <w:r w:rsidRPr="006B6D3B">
        <w:rPr>
          <w:rFonts w:hint="eastAsia"/>
          <w:rtl/>
        </w:rPr>
        <w:t>ولكنه</w:t>
      </w:r>
      <w:r w:rsidRPr="006B6D3B">
        <w:rPr>
          <w:rtl/>
        </w:rPr>
        <w:t xml:space="preserve"> </w:t>
      </w:r>
      <w:r w:rsidRPr="006B6D3B">
        <w:rPr>
          <w:rFonts w:hint="eastAsia"/>
          <w:rtl/>
        </w:rPr>
        <w:t>ينشر</w:t>
      </w:r>
      <w:r w:rsidRPr="006B6D3B">
        <w:rPr>
          <w:rtl/>
        </w:rPr>
        <w:t xml:space="preserve"> </w:t>
      </w:r>
      <w:r w:rsidRPr="006B6D3B">
        <w:rPr>
          <w:rFonts w:hint="eastAsia"/>
          <w:rtl/>
        </w:rPr>
        <w:t>القائمة</w:t>
      </w:r>
      <w:r w:rsidRPr="006B6D3B">
        <w:rPr>
          <w:rtl/>
        </w:rPr>
        <w:t xml:space="preserve"> </w:t>
      </w:r>
      <w:r w:rsidRPr="006B6D3B">
        <w:rPr>
          <w:rFonts w:hint="eastAsia"/>
          <w:rtl/>
        </w:rPr>
        <w:t>مرة</w:t>
      </w:r>
      <w:r w:rsidRPr="006B6D3B">
        <w:rPr>
          <w:rtl/>
        </w:rPr>
        <w:t xml:space="preserve"> </w:t>
      </w:r>
      <w:r w:rsidRPr="006B6D3B">
        <w:rPr>
          <w:rFonts w:hint="eastAsia"/>
          <w:rtl/>
        </w:rPr>
        <w:t>واحدة</w:t>
      </w:r>
      <w:r w:rsidRPr="006B6D3B">
        <w:rPr>
          <w:rtl/>
        </w:rPr>
        <w:t xml:space="preserve"> </w:t>
      </w:r>
      <w:r w:rsidRPr="006B6D3B">
        <w:rPr>
          <w:rFonts w:hint="eastAsia"/>
          <w:rtl/>
        </w:rPr>
        <w:t>على</w:t>
      </w:r>
      <w:r w:rsidRPr="006B6D3B">
        <w:rPr>
          <w:rtl/>
        </w:rPr>
        <w:t xml:space="preserve"> </w:t>
      </w:r>
      <w:r w:rsidRPr="006B6D3B">
        <w:rPr>
          <w:rFonts w:hint="eastAsia"/>
          <w:rtl/>
        </w:rPr>
        <w:t>الأقل</w:t>
      </w:r>
      <w:r w:rsidRPr="006B6D3B">
        <w:rPr>
          <w:rtl/>
        </w:rPr>
        <w:t xml:space="preserve"> </w:t>
      </w:r>
      <w:r>
        <w:rPr>
          <w:rFonts w:hint="cs"/>
          <w:rtl/>
        </w:rPr>
        <w:t xml:space="preserve">قبل </w:t>
      </w:r>
      <w:r w:rsidRPr="006B6D3B">
        <w:rPr>
          <w:rFonts w:hint="eastAsia"/>
          <w:rtl/>
        </w:rPr>
        <w:t>منتصف</w:t>
      </w:r>
      <w:r w:rsidRPr="006B6D3B">
        <w:rPr>
          <w:rtl/>
        </w:rPr>
        <w:t xml:space="preserve"> </w:t>
      </w:r>
      <w:r w:rsidRPr="006B6D3B">
        <w:rPr>
          <w:rFonts w:hint="eastAsia"/>
          <w:rtl/>
        </w:rPr>
        <w:t>فترة</w:t>
      </w:r>
      <w:r w:rsidRPr="006B6D3B">
        <w:rPr>
          <w:rtl/>
        </w:rPr>
        <w:t xml:space="preserve"> </w:t>
      </w:r>
      <w:r w:rsidRPr="006B6D3B">
        <w:rPr>
          <w:rFonts w:hint="eastAsia"/>
          <w:rtl/>
        </w:rPr>
        <w:t>الدراسة</w:t>
      </w:r>
      <w:r w:rsidRPr="006B6D3B">
        <w:rPr>
          <w:rtl/>
        </w:rPr>
        <w:t>.</w:t>
      </w:r>
    </w:p>
    <w:p w14:paraId="22F2F881" w14:textId="77777777" w:rsidR="005E6F4A" w:rsidRPr="00C87FD2" w:rsidRDefault="005E6F4A" w:rsidP="005E6F4A">
      <w:pPr>
        <w:pStyle w:val="Sectiontitle"/>
        <w:spacing w:before="360"/>
      </w:pPr>
      <w:bookmarkStart w:id="1204" w:name="_Toc390178335"/>
      <w:bookmarkStart w:id="1205" w:name="_Toc390178454"/>
      <w:bookmarkStart w:id="1206" w:name="_Toc390178617"/>
      <w:bookmarkStart w:id="1207" w:name="_Toc390178942"/>
      <w:bookmarkStart w:id="1208" w:name="_Toc394915802"/>
      <w:bookmarkStart w:id="1209" w:name="_Toc505867881"/>
      <w:r w:rsidRPr="00C87FD2">
        <w:rPr>
          <w:rtl/>
        </w:rPr>
        <w:t xml:space="preserve">القسم </w:t>
      </w:r>
      <w:r>
        <w:t>6</w:t>
      </w:r>
      <w:r w:rsidRPr="00C87FD2">
        <w:rPr>
          <w:rFonts w:hint="cs"/>
          <w:rtl/>
        </w:rPr>
        <w:t xml:space="preserve"> -</w:t>
      </w:r>
      <w:r>
        <w:rPr>
          <w:rFonts w:hint="cs"/>
          <w:rtl/>
        </w:rPr>
        <w:t xml:space="preserve"> إلغاء </w:t>
      </w:r>
      <w:r w:rsidRPr="00C87FD2">
        <w:rPr>
          <w:rtl/>
        </w:rPr>
        <w:t>المسائل</w:t>
      </w:r>
      <w:bookmarkEnd w:id="1204"/>
      <w:bookmarkEnd w:id="1205"/>
      <w:bookmarkEnd w:id="1206"/>
      <w:bookmarkEnd w:id="1207"/>
      <w:bookmarkEnd w:id="1208"/>
      <w:bookmarkEnd w:id="1209"/>
    </w:p>
    <w:p w14:paraId="5E3426C8" w14:textId="77777777" w:rsidR="005E6F4A" w:rsidRPr="005C0A13" w:rsidRDefault="005E6F4A" w:rsidP="005E6F4A">
      <w:pPr>
        <w:pStyle w:val="Heading1"/>
        <w:rPr>
          <w:rtl/>
        </w:rPr>
      </w:pPr>
      <w:bookmarkStart w:id="1210" w:name="_Toc505867882"/>
      <w:bookmarkStart w:id="1211" w:name="_Toc505869163"/>
      <w:bookmarkStart w:id="1212" w:name="_Toc505871165"/>
      <w:ins w:id="1213" w:author="Almidani, Ahmad Alaa" w:date="2022-04-14T09:54:00Z">
        <w:r>
          <w:t>1.6</w:t>
        </w:r>
      </w:ins>
      <w:del w:id="1214" w:author="Almidani, Ahmad Alaa" w:date="2022-04-14T09:54:00Z">
        <w:r w:rsidRPr="005C0A13" w:rsidDel="003E423D">
          <w:delText>21</w:delText>
        </w:r>
      </w:del>
      <w:r w:rsidRPr="005C0A13">
        <w:rPr>
          <w:rtl/>
        </w:rPr>
        <w:tab/>
      </w:r>
      <w:r w:rsidRPr="005C0A13">
        <w:rPr>
          <w:rFonts w:hint="cs"/>
          <w:rtl/>
        </w:rPr>
        <w:t>مقدمة</w:t>
      </w:r>
      <w:bookmarkEnd w:id="1210"/>
      <w:bookmarkEnd w:id="1211"/>
      <w:bookmarkEnd w:id="1212"/>
    </w:p>
    <w:p w14:paraId="11C0B029" w14:textId="77777777" w:rsidR="005E6F4A" w:rsidRPr="00D53967" w:rsidRDefault="005E6F4A" w:rsidP="005E6F4A">
      <w:pPr>
        <w:rPr>
          <w:spacing w:val="-4"/>
          <w:rtl/>
        </w:rPr>
      </w:pPr>
      <w:r w:rsidRPr="00D53967">
        <w:rPr>
          <w:spacing w:val="-4"/>
          <w:rtl/>
        </w:rPr>
        <w:t xml:space="preserve">يجوز للجان الدراسات أن تقرر </w:t>
      </w:r>
      <w:r>
        <w:rPr>
          <w:rFonts w:hint="cs"/>
          <w:spacing w:val="-4"/>
          <w:rtl/>
        </w:rPr>
        <w:t xml:space="preserve">إلغاء </w:t>
      </w:r>
      <w:r w:rsidRPr="00D53967">
        <w:rPr>
          <w:spacing w:val="-4"/>
          <w:rtl/>
        </w:rPr>
        <w:t>أي مسألة. وفي كل حالة يتعين على اللجنة أن تقرر الإجراء الأنسب من بين الإجراءين</w:t>
      </w:r>
      <w:r w:rsidRPr="00D53967">
        <w:rPr>
          <w:rFonts w:hint="cs"/>
          <w:spacing w:val="-4"/>
          <w:rtl/>
        </w:rPr>
        <w:t> </w:t>
      </w:r>
      <w:r w:rsidRPr="00D53967">
        <w:rPr>
          <w:spacing w:val="-4"/>
          <w:rtl/>
        </w:rPr>
        <w:t>التاليين:</w:t>
      </w:r>
    </w:p>
    <w:p w14:paraId="2832BEC8" w14:textId="77777777" w:rsidR="005E6F4A" w:rsidRPr="00204891" w:rsidRDefault="005E6F4A" w:rsidP="005E6F4A">
      <w:pPr>
        <w:pStyle w:val="Heading2"/>
        <w:rPr>
          <w:rtl/>
        </w:rPr>
      </w:pPr>
      <w:bookmarkStart w:id="1215" w:name="_Toc265155058"/>
      <w:bookmarkStart w:id="1216" w:name="_Toc267317355"/>
      <w:bookmarkStart w:id="1217" w:name="_Toc267664819"/>
      <w:bookmarkStart w:id="1218" w:name="_Toc267666902"/>
      <w:bookmarkStart w:id="1219" w:name="_Toc268705649"/>
      <w:bookmarkStart w:id="1220" w:name="_Toc269290066"/>
      <w:bookmarkStart w:id="1221" w:name="_Toc271117226"/>
      <w:ins w:id="1222" w:author="Almidani, Ahmad Alaa" w:date="2022-04-14T09:54:00Z">
        <w:r>
          <w:lastRenderedPageBreak/>
          <w:t>1.1.6</w:t>
        </w:r>
      </w:ins>
      <w:del w:id="1223" w:author="Almidani, Ahmad Alaa" w:date="2022-04-14T09:54:00Z">
        <w:r w:rsidRPr="00204891" w:rsidDel="003E423D">
          <w:delText>1.21</w:delText>
        </w:r>
      </w:del>
      <w:r w:rsidRPr="00204891">
        <w:rPr>
          <w:rtl/>
        </w:rPr>
        <w:tab/>
      </w:r>
      <w:r>
        <w:rPr>
          <w:rFonts w:hint="cs"/>
          <w:rtl/>
        </w:rPr>
        <w:t xml:space="preserve">إلغاء </w:t>
      </w:r>
      <w:r w:rsidRPr="00204891">
        <w:rPr>
          <w:rtl/>
        </w:rPr>
        <w:t xml:space="preserve">المسألة من </w:t>
      </w:r>
      <w:r w:rsidRPr="00204891">
        <w:rPr>
          <w:rFonts w:hint="cs"/>
          <w:rtl/>
        </w:rPr>
        <w:t>جانب</w:t>
      </w:r>
      <w:r w:rsidRPr="00204891">
        <w:rPr>
          <w:rtl/>
        </w:rPr>
        <w:t xml:space="preserve"> المؤتمر العالمي لتنمية الاتصالات</w:t>
      </w:r>
      <w:bookmarkEnd w:id="1215"/>
      <w:bookmarkEnd w:id="1216"/>
      <w:bookmarkEnd w:id="1217"/>
      <w:bookmarkEnd w:id="1218"/>
      <w:bookmarkEnd w:id="1219"/>
      <w:bookmarkEnd w:id="1220"/>
      <w:bookmarkEnd w:id="1221"/>
    </w:p>
    <w:p w14:paraId="3DCDC6BD" w14:textId="77777777" w:rsidR="005E6F4A" w:rsidRPr="005B1C96" w:rsidRDefault="005E6F4A" w:rsidP="005E6F4A">
      <w:pPr>
        <w:rPr>
          <w:spacing w:val="-6"/>
          <w:rtl/>
        </w:rPr>
      </w:pPr>
      <w:r w:rsidRPr="005B1C96">
        <w:rPr>
          <w:spacing w:val="-6"/>
          <w:rtl/>
        </w:rPr>
        <w:t>بناءً على موافقة لجنة الدراسات</w:t>
      </w:r>
      <w:r w:rsidRPr="005B1C96">
        <w:rPr>
          <w:rFonts w:hint="cs"/>
          <w:spacing w:val="-6"/>
          <w:rtl/>
        </w:rPr>
        <w:t>،</w:t>
      </w:r>
      <w:r w:rsidRPr="005B1C96">
        <w:rPr>
          <w:spacing w:val="-6"/>
          <w:rtl/>
        </w:rPr>
        <w:t xml:space="preserve"> يدرج رئيس اللجنة طلباً </w:t>
      </w:r>
      <w:r w:rsidRPr="005B1C96">
        <w:rPr>
          <w:rFonts w:hint="cs"/>
          <w:spacing w:val="-6"/>
          <w:rtl/>
        </w:rPr>
        <w:t xml:space="preserve">بإلغاء </w:t>
      </w:r>
      <w:r w:rsidRPr="005B1C96">
        <w:rPr>
          <w:spacing w:val="-6"/>
          <w:rtl/>
        </w:rPr>
        <w:t>مسألة ما في التقرير المقدم إلى المؤتمر العالمي لتنمية الاتصالات لاتخاذ</w:t>
      </w:r>
      <w:r w:rsidRPr="005B1C96">
        <w:rPr>
          <w:rFonts w:hint="cs"/>
          <w:spacing w:val="-6"/>
          <w:rtl/>
        </w:rPr>
        <w:t> </w:t>
      </w:r>
      <w:r w:rsidRPr="005B1C96">
        <w:rPr>
          <w:spacing w:val="-6"/>
          <w:rtl/>
        </w:rPr>
        <w:t>قرار.</w:t>
      </w:r>
    </w:p>
    <w:p w14:paraId="1A4E1076" w14:textId="77777777" w:rsidR="005E6F4A" w:rsidRPr="00204891" w:rsidRDefault="005E6F4A" w:rsidP="005E6F4A">
      <w:pPr>
        <w:pStyle w:val="Heading2"/>
        <w:rPr>
          <w:rtl/>
        </w:rPr>
      </w:pPr>
      <w:bookmarkStart w:id="1224" w:name="_Toc265155059"/>
      <w:bookmarkStart w:id="1225" w:name="_Toc267317356"/>
      <w:bookmarkStart w:id="1226" w:name="_Toc267664820"/>
      <w:bookmarkStart w:id="1227" w:name="_Toc267666903"/>
      <w:bookmarkStart w:id="1228" w:name="_Toc268705650"/>
      <w:bookmarkStart w:id="1229" w:name="_Toc269290067"/>
      <w:bookmarkStart w:id="1230" w:name="_Toc271117227"/>
      <w:ins w:id="1231" w:author="Almidani, Ahmad Alaa" w:date="2022-04-14T09:54:00Z">
        <w:r>
          <w:t>2.1.6</w:t>
        </w:r>
      </w:ins>
      <w:del w:id="1232" w:author="Almidani, Ahmad Alaa" w:date="2022-04-14T09:54:00Z">
        <w:r w:rsidRPr="00204891" w:rsidDel="003E423D">
          <w:delText>2.21</w:delText>
        </w:r>
      </w:del>
      <w:r w:rsidRPr="00204891">
        <w:rPr>
          <w:rtl/>
        </w:rPr>
        <w:tab/>
      </w:r>
      <w:r>
        <w:rPr>
          <w:rFonts w:hint="cs"/>
          <w:rtl/>
        </w:rPr>
        <w:t xml:space="preserve">إلغاء </w:t>
      </w:r>
      <w:r w:rsidRPr="00204891">
        <w:rPr>
          <w:rtl/>
        </w:rPr>
        <w:t>المسألة في الفترة الفاصلة بين مؤتمرين عالميين لتنمية الاتصالات</w:t>
      </w:r>
      <w:bookmarkEnd w:id="1224"/>
      <w:bookmarkEnd w:id="1225"/>
      <w:bookmarkEnd w:id="1226"/>
      <w:bookmarkEnd w:id="1227"/>
      <w:bookmarkEnd w:id="1228"/>
      <w:bookmarkEnd w:id="1229"/>
      <w:bookmarkEnd w:id="1230"/>
    </w:p>
    <w:p w14:paraId="3FDA4380" w14:textId="77777777" w:rsidR="005E6F4A" w:rsidRPr="00C87FD2" w:rsidRDefault="005E6F4A" w:rsidP="005E6F4A">
      <w:pPr>
        <w:rPr>
          <w:rtl/>
        </w:rPr>
      </w:pPr>
      <w:ins w:id="1233" w:author="Almidani, Ahmad Alaa" w:date="2022-04-14T09:54:00Z">
        <w:r>
          <w:rPr>
            <w:b/>
            <w:bCs/>
          </w:rPr>
          <w:t>1.2.1.6</w:t>
        </w:r>
      </w:ins>
      <w:del w:id="1234" w:author="Almidani, Ahmad Alaa" w:date="2022-04-14T09:54:00Z">
        <w:r w:rsidRPr="009D3048" w:rsidDel="003E423D">
          <w:rPr>
            <w:b/>
            <w:bCs/>
          </w:rPr>
          <w:delText>1.2.</w:delText>
        </w:r>
        <w:r w:rsidDel="003E423D">
          <w:rPr>
            <w:b/>
            <w:bCs/>
          </w:rPr>
          <w:delText>21</w:delText>
        </w:r>
      </w:del>
      <w:r w:rsidRPr="009D3048">
        <w:rPr>
          <w:rtl/>
        </w:rPr>
        <w:tab/>
      </w:r>
      <w:r w:rsidRPr="006B6D3B">
        <w:rPr>
          <w:rFonts w:hint="eastAsia"/>
          <w:rtl/>
        </w:rPr>
        <w:t>يمكن</w:t>
      </w:r>
      <w:r w:rsidRPr="006B6D3B">
        <w:rPr>
          <w:rtl/>
        </w:rPr>
        <w:t xml:space="preserve"> </w:t>
      </w:r>
      <w:r w:rsidRPr="006B6D3B">
        <w:rPr>
          <w:rFonts w:hint="eastAsia"/>
          <w:rtl/>
        </w:rPr>
        <w:t>في اجتماع</w:t>
      </w:r>
      <w:r w:rsidRPr="006B6D3B">
        <w:rPr>
          <w:rtl/>
        </w:rPr>
        <w:t xml:space="preserve"> </w:t>
      </w:r>
      <w:r w:rsidRPr="006B6D3B">
        <w:rPr>
          <w:rFonts w:hint="eastAsia"/>
          <w:rtl/>
        </w:rPr>
        <w:t>لجنة</w:t>
      </w:r>
      <w:r w:rsidRPr="006B6D3B">
        <w:rPr>
          <w:rtl/>
        </w:rPr>
        <w:t xml:space="preserve"> </w:t>
      </w:r>
      <w:r w:rsidRPr="006B6D3B">
        <w:rPr>
          <w:rFonts w:hint="eastAsia"/>
          <w:rtl/>
        </w:rPr>
        <w:t>الدراسات</w:t>
      </w:r>
      <w:r w:rsidRPr="006B6D3B">
        <w:rPr>
          <w:rtl/>
        </w:rPr>
        <w:t xml:space="preserve"> </w:t>
      </w:r>
      <w:r w:rsidRPr="006B6D3B">
        <w:rPr>
          <w:rFonts w:hint="eastAsia"/>
          <w:rtl/>
        </w:rPr>
        <w:t>الموافقة</w:t>
      </w:r>
      <w:r w:rsidRPr="006B6D3B">
        <w:rPr>
          <w:rtl/>
        </w:rPr>
        <w:t xml:space="preserve"> </w:t>
      </w:r>
      <w:r w:rsidRPr="006B6D3B">
        <w:rPr>
          <w:rFonts w:hint="eastAsia"/>
          <w:rtl/>
        </w:rPr>
        <w:t>بتوافق</w:t>
      </w:r>
      <w:r w:rsidRPr="006B6D3B">
        <w:rPr>
          <w:rtl/>
        </w:rPr>
        <w:t xml:space="preserve"> </w:t>
      </w:r>
      <w:r w:rsidRPr="006B6D3B">
        <w:rPr>
          <w:rFonts w:hint="eastAsia"/>
          <w:rtl/>
        </w:rPr>
        <w:t>الآراء</w:t>
      </w:r>
      <w:r w:rsidRPr="006B6D3B">
        <w:rPr>
          <w:rtl/>
        </w:rPr>
        <w:t xml:space="preserve"> </w:t>
      </w:r>
      <w:r w:rsidRPr="006B6D3B">
        <w:rPr>
          <w:rFonts w:hint="eastAsia"/>
          <w:rtl/>
        </w:rPr>
        <w:t>بين</w:t>
      </w:r>
      <w:r w:rsidRPr="006B6D3B">
        <w:rPr>
          <w:rtl/>
        </w:rPr>
        <w:t xml:space="preserve"> </w:t>
      </w:r>
      <w:r w:rsidRPr="006B6D3B">
        <w:rPr>
          <w:rFonts w:hint="eastAsia"/>
          <w:rtl/>
        </w:rPr>
        <w:t>المشاركين</w:t>
      </w:r>
      <w:r w:rsidRPr="006B6D3B">
        <w:rPr>
          <w:rtl/>
        </w:rPr>
        <w:t xml:space="preserve"> </w:t>
      </w:r>
      <w:r w:rsidRPr="006B6D3B">
        <w:rPr>
          <w:rFonts w:hint="eastAsia"/>
          <w:rtl/>
        </w:rPr>
        <w:t>في</w:t>
      </w:r>
      <w:r w:rsidRPr="006B6D3B">
        <w:rPr>
          <w:rtl/>
        </w:rPr>
        <w:t xml:space="preserve"> </w:t>
      </w:r>
      <w:r w:rsidRPr="006B6D3B">
        <w:rPr>
          <w:rFonts w:hint="eastAsia"/>
          <w:rtl/>
        </w:rPr>
        <w:t>الاجتماع</w:t>
      </w:r>
      <w:r w:rsidRPr="006B6D3B">
        <w:rPr>
          <w:rtl/>
        </w:rPr>
        <w:t xml:space="preserve"> </w:t>
      </w:r>
      <w:r w:rsidRPr="006B6D3B">
        <w:rPr>
          <w:rFonts w:hint="eastAsia"/>
          <w:rtl/>
        </w:rPr>
        <w:t>على</w:t>
      </w:r>
      <w:r w:rsidRPr="006B6D3B">
        <w:rPr>
          <w:rtl/>
        </w:rPr>
        <w:t xml:space="preserve"> </w:t>
      </w:r>
      <w:r>
        <w:rPr>
          <w:rFonts w:hint="cs"/>
          <w:rtl/>
        </w:rPr>
        <w:t xml:space="preserve">إلغاء </w:t>
      </w:r>
      <w:r w:rsidRPr="006B6D3B">
        <w:rPr>
          <w:rFonts w:hint="eastAsia"/>
          <w:rtl/>
        </w:rPr>
        <w:t>إحدى</w:t>
      </w:r>
      <w:r w:rsidRPr="006B6D3B">
        <w:rPr>
          <w:rtl/>
        </w:rPr>
        <w:t xml:space="preserve"> </w:t>
      </w:r>
      <w:r w:rsidRPr="006B6D3B">
        <w:rPr>
          <w:rFonts w:hint="eastAsia"/>
          <w:rtl/>
        </w:rPr>
        <w:t>المسائل،</w:t>
      </w:r>
      <w:r w:rsidRPr="006B6D3B">
        <w:rPr>
          <w:rtl/>
        </w:rPr>
        <w:t xml:space="preserve"> </w:t>
      </w:r>
      <w:r w:rsidRPr="006B6D3B">
        <w:rPr>
          <w:rFonts w:hint="eastAsia"/>
          <w:rtl/>
        </w:rPr>
        <w:t>وذلك</w:t>
      </w:r>
      <w:r w:rsidRPr="006B6D3B">
        <w:rPr>
          <w:rtl/>
        </w:rPr>
        <w:t xml:space="preserve"> </w:t>
      </w:r>
      <w:r w:rsidRPr="006B6D3B">
        <w:rPr>
          <w:rFonts w:hint="eastAsia"/>
          <w:rtl/>
        </w:rPr>
        <w:t>مثلاً</w:t>
      </w:r>
      <w:r w:rsidRPr="006B6D3B">
        <w:rPr>
          <w:rtl/>
        </w:rPr>
        <w:t xml:space="preserve"> </w:t>
      </w:r>
      <w:r w:rsidRPr="006B6D3B">
        <w:rPr>
          <w:rFonts w:hint="eastAsia"/>
          <w:rtl/>
        </w:rPr>
        <w:t>بسبب</w:t>
      </w:r>
      <w:r w:rsidRPr="006B6D3B">
        <w:rPr>
          <w:rtl/>
        </w:rPr>
        <w:t xml:space="preserve"> </w:t>
      </w:r>
      <w:r w:rsidRPr="006B6D3B">
        <w:rPr>
          <w:rFonts w:hint="eastAsia"/>
          <w:rtl/>
        </w:rPr>
        <w:t>انتهاء</w:t>
      </w:r>
      <w:r w:rsidRPr="006B6D3B">
        <w:rPr>
          <w:rtl/>
        </w:rPr>
        <w:t xml:space="preserve"> </w:t>
      </w:r>
      <w:r w:rsidRPr="006B6D3B">
        <w:rPr>
          <w:rFonts w:hint="eastAsia"/>
          <w:rtl/>
        </w:rPr>
        <w:t>الأعمال</w:t>
      </w:r>
      <w:r w:rsidRPr="006B6D3B">
        <w:rPr>
          <w:rtl/>
        </w:rPr>
        <w:t xml:space="preserve"> </w:t>
      </w:r>
      <w:r w:rsidRPr="006B6D3B">
        <w:rPr>
          <w:rFonts w:hint="eastAsia"/>
          <w:rtl/>
        </w:rPr>
        <w:t>الخاصة</w:t>
      </w:r>
      <w:r w:rsidRPr="006B6D3B">
        <w:rPr>
          <w:rtl/>
        </w:rPr>
        <w:t xml:space="preserve"> </w:t>
      </w:r>
      <w:r w:rsidRPr="006B6D3B">
        <w:rPr>
          <w:rFonts w:hint="eastAsia"/>
          <w:rtl/>
        </w:rPr>
        <w:t>بها</w:t>
      </w:r>
      <w:r w:rsidRPr="006B6D3B">
        <w:rPr>
          <w:rtl/>
        </w:rPr>
        <w:t xml:space="preserve">. </w:t>
      </w:r>
      <w:r w:rsidRPr="006B6D3B">
        <w:rPr>
          <w:rFonts w:hint="eastAsia"/>
          <w:rtl/>
        </w:rPr>
        <w:t>ويتم</w:t>
      </w:r>
      <w:r w:rsidRPr="006B6D3B">
        <w:rPr>
          <w:rtl/>
        </w:rPr>
        <w:t xml:space="preserve"> </w:t>
      </w:r>
      <w:r w:rsidRPr="006B6D3B">
        <w:rPr>
          <w:rFonts w:hint="eastAsia"/>
          <w:rtl/>
        </w:rPr>
        <w:t>إبلاغ</w:t>
      </w:r>
      <w:r w:rsidRPr="006B6D3B">
        <w:rPr>
          <w:rtl/>
        </w:rPr>
        <w:t xml:space="preserve"> </w:t>
      </w:r>
      <w:r w:rsidRPr="006B6D3B">
        <w:rPr>
          <w:rFonts w:hint="eastAsia"/>
          <w:rtl/>
        </w:rPr>
        <w:t>الدول</w:t>
      </w:r>
      <w:r w:rsidRPr="006B6D3B">
        <w:rPr>
          <w:rtl/>
        </w:rPr>
        <w:t xml:space="preserve"> </w:t>
      </w:r>
      <w:r w:rsidRPr="006B6D3B">
        <w:rPr>
          <w:rFonts w:hint="eastAsia"/>
          <w:rtl/>
        </w:rPr>
        <w:t>الأعضاء</w:t>
      </w:r>
      <w:r w:rsidRPr="006B6D3B">
        <w:rPr>
          <w:rtl/>
        </w:rPr>
        <w:t xml:space="preserve"> </w:t>
      </w:r>
      <w:r w:rsidRPr="006B6D3B">
        <w:rPr>
          <w:rFonts w:hint="eastAsia"/>
          <w:rtl/>
        </w:rPr>
        <w:t>وأعضاء</w:t>
      </w:r>
      <w:r w:rsidRPr="006B6D3B">
        <w:rPr>
          <w:rtl/>
        </w:rPr>
        <w:t xml:space="preserve"> </w:t>
      </w:r>
      <w:r w:rsidRPr="006B6D3B">
        <w:rPr>
          <w:rFonts w:hint="eastAsia"/>
          <w:rtl/>
        </w:rPr>
        <w:t>القطاع</w:t>
      </w:r>
      <w:r w:rsidRPr="006B6D3B">
        <w:rPr>
          <w:rtl/>
        </w:rPr>
        <w:t xml:space="preserve"> </w:t>
      </w:r>
      <w:r w:rsidRPr="006B6D3B">
        <w:rPr>
          <w:rFonts w:hint="eastAsia"/>
          <w:rtl/>
        </w:rPr>
        <w:t>والهيئات</w:t>
      </w:r>
      <w:r w:rsidRPr="006B6D3B">
        <w:rPr>
          <w:rtl/>
        </w:rPr>
        <w:t xml:space="preserve"> </w:t>
      </w:r>
      <w:r w:rsidRPr="006B6D3B">
        <w:rPr>
          <w:rFonts w:hint="eastAsia"/>
          <w:rtl/>
        </w:rPr>
        <w:t>الأكاديمية</w:t>
      </w:r>
      <w:r w:rsidRPr="006B6D3B">
        <w:rPr>
          <w:rtl/>
        </w:rPr>
        <w:t xml:space="preserve"> </w:t>
      </w:r>
      <w:r w:rsidRPr="006B6D3B">
        <w:rPr>
          <w:rFonts w:hint="eastAsia"/>
          <w:rtl/>
        </w:rPr>
        <w:t>بالقرار</w:t>
      </w:r>
      <w:r w:rsidRPr="006B6D3B">
        <w:rPr>
          <w:rtl/>
        </w:rPr>
        <w:t xml:space="preserve"> </w:t>
      </w:r>
      <w:r w:rsidRPr="006B6D3B">
        <w:rPr>
          <w:rFonts w:hint="eastAsia"/>
          <w:rtl/>
        </w:rPr>
        <w:t>بواسطة</w:t>
      </w:r>
      <w:r w:rsidRPr="006B6D3B">
        <w:rPr>
          <w:rtl/>
        </w:rPr>
        <w:t xml:space="preserve"> </w:t>
      </w:r>
      <w:r w:rsidRPr="006B6D3B">
        <w:rPr>
          <w:rFonts w:hint="eastAsia"/>
          <w:rtl/>
        </w:rPr>
        <w:t>رسالة</w:t>
      </w:r>
      <w:r w:rsidRPr="006B6D3B">
        <w:rPr>
          <w:rtl/>
        </w:rPr>
        <w:t xml:space="preserve"> </w:t>
      </w:r>
      <w:r w:rsidRPr="006B6D3B">
        <w:rPr>
          <w:rFonts w:hint="eastAsia"/>
          <w:rtl/>
        </w:rPr>
        <w:t>معممة،</w:t>
      </w:r>
      <w:r w:rsidRPr="006B6D3B">
        <w:rPr>
          <w:rtl/>
        </w:rPr>
        <w:t xml:space="preserve"> </w:t>
      </w:r>
      <w:r w:rsidRPr="006B6D3B">
        <w:rPr>
          <w:rFonts w:hint="eastAsia"/>
          <w:rtl/>
        </w:rPr>
        <w:t>بما</w:t>
      </w:r>
      <w:r w:rsidRPr="006B6D3B">
        <w:rPr>
          <w:rtl/>
        </w:rPr>
        <w:t xml:space="preserve"> </w:t>
      </w:r>
      <w:r w:rsidRPr="006B6D3B">
        <w:rPr>
          <w:rFonts w:hint="eastAsia"/>
          <w:rtl/>
        </w:rPr>
        <w:t>في ذلك</w:t>
      </w:r>
      <w:r w:rsidRPr="006B6D3B">
        <w:rPr>
          <w:rtl/>
        </w:rPr>
        <w:t xml:space="preserve"> </w:t>
      </w:r>
      <w:r w:rsidRPr="006B6D3B">
        <w:rPr>
          <w:rFonts w:hint="eastAsia"/>
          <w:rtl/>
        </w:rPr>
        <w:t>ملخص</w:t>
      </w:r>
      <w:r w:rsidRPr="006B6D3B">
        <w:rPr>
          <w:rtl/>
        </w:rPr>
        <w:t xml:space="preserve"> </w:t>
      </w:r>
      <w:r w:rsidRPr="006B6D3B">
        <w:rPr>
          <w:rFonts w:hint="eastAsia"/>
          <w:rtl/>
        </w:rPr>
        <w:t>يفسر</w:t>
      </w:r>
      <w:r w:rsidRPr="006B6D3B">
        <w:rPr>
          <w:rtl/>
        </w:rPr>
        <w:t xml:space="preserve"> </w:t>
      </w:r>
      <w:r w:rsidRPr="006B6D3B">
        <w:rPr>
          <w:rFonts w:hint="eastAsia"/>
          <w:rtl/>
        </w:rPr>
        <w:t>أسباب</w:t>
      </w:r>
      <w:r>
        <w:rPr>
          <w:rFonts w:hint="cs"/>
          <w:rtl/>
        </w:rPr>
        <w:t xml:space="preserve"> الإلغاء</w:t>
      </w:r>
      <w:r w:rsidRPr="006B6D3B">
        <w:rPr>
          <w:rtl/>
        </w:rPr>
        <w:t xml:space="preserve">. </w:t>
      </w:r>
      <w:r w:rsidRPr="006B6D3B">
        <w:rPr>
          <w:rFonts w:hint="eastAsia"/>
          <w:rtl/>
        </w:rPr>
        <w:t>وإذا</w:t>
      </w:r>
      <w:r w:rsidRPr="006B6D3B">
        <w:rPr>
          <w:rtl/>
        </w:rPr>
        <w:t xml:space="preserve"> </w:t>
      </w:r>
      <w:r w:rsidRPr="006B6D3B">
        <w:rPr>
          <w:rFonts w:hint="eastAsia"/>
          <w:rtl/>
        </w:rPr>
        <w:t>لم</w:t>
      </w:r>
      <w:r w:rsidRPr="006B6D3B">
        <w:rPr>
          <w:rtl/>
        </w:rPr>
        <w:t xml:space="preserve"> </w:t>
      </w:r>
      <w:r>
        <w:rPr>
          <w:rFonts w:hint="cs"/>
          <w:rtl/>
        </w:rPr>
        <w:t xml:space="preserve">تعرب </w:t>
      </w:r>
      <w:r w:rsidRPr="006B6D3B">
        <w:rPr>
          <w:rFonts w:hint="eastAsia"/>
          <w:rtl/>
        </w:rPr>
        <w:t>الأغلبية</w:t>
      </w:r>
      <w:r w:rsidRPr="006B6D3B">
        <w:rPr>
          <w:rtl/>
        </w:rPr>
        <w:t xml:space="preserve"> </w:t>
      </w:r>
      <w:r w:rsidRPr="006B6D3B">
        <w:rPr>
          <w:rFonts w:hint="eastAsia"/>
          <w:rtl/>
        </w:rPr>
        <w:t>البسيطة</w:t>
      </w:r>
      <w:r w:rsidRPr="006B6D3B">
        <w:rPr>
          <w:rtl/>
        </w:rPr>
        <w:t xml:space="preserve"> </w:t>
      </w:r>
      <w:r w:rsidRPr="006B6D3B">
        <w:rPr>
          <w:rFonts w:hint="eastAsia"/>
          <w:rtl/>
        </w:rPr>
        <w:t>للدول</w:t>
      </w:r>
      <w:r w:rsidRPr="006B6D3B">
        <w:rPr>
          <w:rtl/>
        </w:rPr>
        <w:t xml:space="preserve"> </w:t>
      </w:r>
      <w:r w:rsidRPr="006B6D3B">
        <w:rPr>
          <w:rFonts w:hint="eastAsia"/>
          <w:rtl/>
        </w:rPr>
        <w:t>الأعضاء</w:t>
      </w:r>
      <w:r w:rsidRPr="006B6D3B">
        <w:rPr>
          <w:rtl/>
        </w:rPr>
        <w:t xml:space="preserve"> </w:t>
      </w:r>
      <w:r w:rsidRPr="006B6D3B">
        <w:rPr>
          <w:rFonts w:hint="eastAsia"/>
          <w:rtl/>
        </w:rPr>
        <w:t>التي</w:t>
      </w:r>
      <w:r w:rsidRPr="006B6D3B">
        <w:rPr>
          <w:rtl/>
        </w:rPr>
        <w:t xml:space="preserve"> </w:t>
      </w:r>
      <w:r w:rsidRPr="006B6D3B">
        <w:rPr>
          <w:rFonts w:hint="eastAsia"/>
          <w:rtl/>
        </w:rPr>
        <w:t>قامت</w:t>
      </w:r>
      <w:r w:rsidRPr="006B6D3B">
        <w:rPr>
          <w:rtl/>
        </w:rPr>
        <w:t xml:space="preserve"> </w:t>
      </w:r>
      <w:r w:rsidRPr="006B6D3B">
        <w:rPr>
          <w:rFonts w:hint="eastAsia"/>
          <w:rtl/>
        </w:rPr>
        <w:t>بالرد</w:t>
      </w:r>
      <w:r w:rsidRPr="006B6D3B">
        <w:rPr>
          <w:rtl/>
        </w:rPr>
        <w:t xml:space="preserve"> </w:t>
      </w:r>
      <w:r>
        <w:rPr>
          <w:rFonts w:hint="cs"/>
          <w:rtl/>
        </w:rPr>
        <w:t xml:space="preserve">عن أي اعتراض </w:t>
      </w:r>
      <w:r w:rsidRPr="006B6D3B">
        <w:rPr>
          <w:rFonts w:hint="eastAsia"/>
          <w:rtl/>
        </w:rPr>
        <w:t>على</w:t>
      </w:r>
      <w:r w:rsidRPr="006B6D3B">
        <w:rPr>
          <w:rtl/>
        </w:rPr>
        <w:t xml:space="preserve"> </w:t>
      </w:r>
      <w:r w:rsidRPr="006B6D3B">
        <w:rPr>
          <w:rFonts w:hint="eastAsia"/>
          <w:rtl/>
        </w:rPr>
        <w:t>هذا</w:t>
      </w:r>
      <w:r w:rsidRPr="006B6D3B">
        <w:rPr>
          <w:rtl/>
        </w:rPr>
        <w:t xml:space="preserve"> </w:t>
      </w:r>
      <w:r w:rsidRPr="006B6D3B">
        <w:rPr>
          <w:rFonts w:hint="eastAsia"/>
          <w:rtl/>
        </w:rPr>
        <w:t>الحذف</w:t>
      </w:r>
      <w:r w:rsidRPr="006B6D3B">
        <w:rPr>
          <w:rtl/>
        </w:rPr>
        <w:t xml:space="preserve"> </w:t>
      </w:r>
      <w:r w:rsidRPr="006B6D3B">
        <w:rPr>
          <w:rFonts w:hint="eastAsia"/>
          <w:rtl/>
        </w:rPr>
        <w:t>في خلال</w:t>
      </w:r>
      <w:r w:rsidRPr="006B6D3B">
        <w:rPr>
          <w:rtl/>
        </w:rPr>
        <w:t xml:space="preserve"> </w:t>
      </w:r>
      <w:r w:rsidRPr="006B6D3B">
        <w:rPr>
          <w:rFonts w:hint="eastAsia"/>
          <w:rtl/>
        </w:rPr>
        <w:t>شهرين،</w:t>
      </w:r>
      <w:r w:rsidRPr="006B6D3B">
        <w:rPr>
          <w:rtl/>
        </w:rPr>
        <w:t xml:space="preserve"> </w:t>
      </w:r>
      <w:r w:rsidRPr="006B6D3B">
        <w:rPr>
          <w:rFonts w:hint="eastAsia"/>
          <w:rtl/>
        </w:rPr>
        <w:t>يصبح</w:t>
      </w:r>
      <w:r w:rsidRPr="006B6D3B">
        <w:rPr>
          <w:rtl/>
        </w:rPr>
        <w:t xml:space="preserve"> </w:t>
      </w:r>
      <w:r>
        <w:rPr>
          <w:rFonts w:hint="cs"/>
          <w:rtl/>
        </w:rPr>
        <w:t xml:space="preserve">الإلغاء </w:t>
      </w:r>
      <w:r w:rsidRPr="006B6D3B">
        <w:rPr>
          <w:rFonts w:hint="eastAsia"/>
          <w:rtl/>
        </w:rPr>
        <w:t>نافذ</w:t>
      </w:r>
      <w:r w:rsidRPr="006B6D3B">
        <w:rPr>
          <w:rtl/>
        </w:rPr>
        <w:t xml:space="preserve"> </w:t>
      </w:r>
      <w:r w:rsidRPr="006B6D3B">
        <w:rPr>
          <w:rFonts w:hint="eastAsia"/>
          <w:rtl/>
        </w:rPr>
        <w:t>المفعول،</w:t>
      </w:r>
      <w:r w:rsidRPr="006B6D3B">
        <w:rPr>
          <w:rtl/>
        </w:rPr>
        <w:t xml:space="preserve"> </w:t>
      </w:r>
      <w:r w:rsidRPr="006B6D3B">
        <w:rPr>
          <w:rFonts w:hint="eastAsia"/>
          <w:rtl/>
        </w:rPr>
        <w:t>وإلا</w:t>
      </w:r>
      <w:r w:rsidRPr="006B6D3B">
        <w:rPr>
          <w:rtl/>
        </w:rPr>
        <w:t xml:space="preserve"> </w:t>
      </w:r>
      <w:r w:rsidRPr="006B6D3B">
        <w:rPr>
          <w:rFonts w:hint="eastAsia"/>
          <w:rtl/>
        </w:rPr>
        <w:t>أعيد</w:t>
      </w:r>
      <w:r w:rsidRPr="006B6D3B">
        <w:rPr>
          <w:rtl/>
        </w:rPr>
        <w:t xml:space="preserve"> </w:t>
      </w:r>
      <w:r w:rsidRPr="006B6D3B">
        <w:rPr>
          <w:rFonts w:hint="eastAsia"/>
          <w:rtl/>
        </w:rPr>
        <w:t>الموضوع</w:t>
      </w:r>
      <w:r w:rsidRPr="006B6D3B">
        <w:rPr>
          <w:rtl/>
        </w:rPr>
        <w:t xml:space="preserve"> </w:t>
      </w:r>
      <w:r w:rsidRPr="006B6D3B">
        <w:rPr>
          <w:rFonts w:hint="eastAsia"/>
          <w:rtl/>
        </w:rPr>
        <w:t>إلى</w:t>
      </w:r>
      <w:r w:rsidRPr="006B6D3B">
        <w:rPr>
          <w:rtl/>
        </w:rPr>
        <w:t xml:space="preserve"> </w:t>
      </w:r>
      <w:r w:rsidRPr="006B6D3B">
        <w:rPr>
          <w:rFonts w:hint="eastAsia"/>
          <w:rtl/>
        </w:rPr>
        <w:t>لجنة</w:t>
      </w:r>
      <w:r w:rsidRPr="006B6D3B">
        <w:rPr>
          <w:rtl/>
        </w:rPr>
        <w:t xml:space="preserve"> </w:t>
      </w:r>
      <w:r w:rsidRPr="006B6D3B">
        <w:rPr>
          <w:rFonts w:hint="eastAsia"/>
          <w:rtl/>
        </w:rPr>
        <w:t>الدراسات</w:t>
      </w:r>
      <w:r w:rsidRPr="00C87FD2">
        <w:rPr>
          <w:rtl/>
        </w:rPr>
        <w:t>.</w:t>
      </w:r>
    </w:p>
    <w:p w14:paraId="335C6E07" w14:textId="77777777" w:rsidR="005E6F4A" w:rsidRPr="00C87FD2" w:rsidRDefault="005E6F4A" w:rsidP="005E6F4A">
      <w:pPr>
        <w:rPr>
          <w:rtl/>
        </w:rPr>
      </w:pPr>
      <w:ins w:id="1235" w:author="Almidani, Ahmad Alaa" w:date="2022-04-14T09:54:00Z">
        <w:r>
          <w:rPr>
            <w:b/>
            <w:bCs/>
          </w:rPr>
          <w:t>2.2.1.6</w:t>
        </w:r>
      </w:ins>
      <w:del w:id="1236" w:author="Almidani, Ahmad Alaa" w:date="2022-04-14T09:54:00Z">
        <w:r w:rsidRPr="00C87FD2" w:rsidDel="005D253A">
          <w:rPr>
            <w:b/>
            <w:bCs/>
          </w:rPr>
          <w:delText>2.2.</w:delText>
        </w:r>
        <w:r w:rsidDel="005D253A">
          <w:rPr>
            <w:b/>
            <w:bCs/>
          </w:rPr>
          <w:delText>21</w:delText>
        </w:r>
      </w:del>
      <w:r w:rsidRPr="00C87FD2">
        <w:rPr>
          <w:rtl/>
        </w:rPr>
        <w:tab/>
      </w:r>
      <w:r w:rsidRPr="00C87FD2">
        <w:rPr>
          <w:rFonts w:hint="cs"/>
          <w:rtl/>
        </w:rPr>
        <w:t>تدعى</w:t>
      </w:r>
      <w:r w:rsidRPr="00C87FD2">
        <w:rPr>
          <w:rtl/>
        </w:rPr>
        <w:t xml:space="preserve"> الدول الأعضاء التي تعرب عن الاعتراض إلى تقديم أسبابها وتوضيح التغييرات الممكنة التي تيسر مواصلة دراسة المسألة.</w:t>
      </w:r>
    </w:p>
    <w:p w14:paraId="7BF5C4ED" w14:textId="77777777" w:rsidR="005E6F4A" w:rsidRDefault="005E6F4A" w:rsidP="005E6F4A">
      <w:pPr>
        <w:rPr>
          <w:rtl/>
        </w:rPr>
      </w:pPr>
      <w:del w:id="1237" w:author="Almidani, Ahmad Alaa" w:date="2022-04-14T09:55:00Z">
        <w:r w:rsidRPr="00DB4934" w:rsidDel="005D253A">
          <w:rPr>
            <w:b/>
            <w:bCs/>
          </w:rPr>
          <w:delText>3.2.</w:delText>
        </w:r>
        <w:r w:rsidDel="005D253A">
          <w:rPr>
            <w:b/>
            <w:bCs/>
          </w:rPr>
          <w:delText>21</w:delText>
        </w:r>
      </w:del>
      <w:ins w:id="1238" w:author="Almidani, Ahmad Alaa" w:date="2022-04-14T09:55:00Z">
        <w:r>
          <w:rPr>
            <w:b/>
            <w:bCs/>
          </w:rPr>
          <w:t>3.2.1.6</w:t>
        </w:r>
      </w:ins>
      <w:r w:rsidRPr="00DB4934">
        <w:rPr>
          <w:rtl/>
        </w:rPr>
        <w:tab/>
      </w:r>
      <w:r w:rsidRPr="00DA48F7">
        <w:rPr>
          <w:rFonts w:hint="cs"/>
          <w:rtl/>
        </w:rPr>
        <w:t xml:space="preserve">يبلَّغ </w:t>
      </w:r>
      <w:r w:rsidRPr="00DA48F7">
        <w:rPr>
          <w:rFonts w:hint="eastAsia"/>
          <w:rtl/>
        </w:rPr>
        <w:t>عن</w:t>
      </w:r>
      <w:r w:rsidRPr="00DA48F7">
        <w:rPr>
          <w:rtl/>
        </w:rPr>
        <w:t xml:space="preserve"> </w:t>
      </w:r>
      <w:r w:rsidRPr="00DA48F7">
        <w:rPr>
          <w:rFonts w:hint="eastAsia"/>
          <w:rtl/>
        </w:rPr>
        <w:t>النتيجة</w:t>
      </w:r>
      <w:r w:rsidRPr="00DA48F7">
        <w:rPr>
          <w:rtl/>
        </w:rPr>
        <w:t xml:space="preserve"> </w:t>
      </w:r>
      <w:r w:rsidRPr="00DA48F7">
        <w:rPr>
          <w:rFonts w:hint="eastAsia"/>
          <w:rtl/>
        </w:rPr>
        <w:t>في رسالة</w:t>
      </w:r>
      <w:r w:rsidRPr="00DA48F7">
        <w:rPr>
          <w:rtl/>
        </w:rPr>
        <w:t xml:space="preserve"> </w:t>
      </w:r>
      <w:r w:rsidRPr="00DA48F7">
        <w:rPr>
          <w:rFonts w:hint="eastAsia"/>
          <w:rtl/>
        </w:rPr>
        <w:t>معممة</w:t>
      </w:r>
      <w:r w:rsidRPr="00DA48F7">
        <w:rPr>
          <w:rFonts w:hint="cs"/>
          <w:rtl/>
        </w:rPr>
        <w:t xml:space="preserve">، ويبلَّغ بها </w:t>
      </w:r>
      <w:r w:rsidRPr="00DA48F7">
        <w:rPr>
          <w:rFonts w:hint="eastAsia"/>
          <w:rtl/>
        </w:rPr>
        <w:t>الفريق</w:t>
      </w:r>
      <w:r w:rsidRPr="00DA48F7">
        <w:rPr>
          <w:rtl/>
        </w:rPr>
        <w:t xml:space="preserve"> </w:t>
      </w:r>
      <w:r w:rsidRPr="00DA48F7">
        <w:rPr>
          <w:rFonts w:hint="eastAsia"/>
          <w:rtl/>
        </w:rPr>
        <w:t>الاستشاري</w:t>
      </w:r>
      <w:r w:rsidRPr="00DA48F7">
        <w:rPr>
          <w:rtl/>
        </w:rPr>
        <w:t xml:space="preserve"> </w:t>
      </w:r>
      <w:r w:rsidRPr="00DA48F7">
        <w:rPr>
          <w:rFonts w:hint="eastAsia"/>
          <w:rtl/>
        </w:rPr>
        <w:t>لتنمية</w:t>
      </w:r>
      <w:r w:rsidRPr="00DA48F7">
        <w:rPr>
          <w:rtl/>
        </w:rPr>
        <w:t xml:space="preserve"> </w:t>
      </w:r>
      <w:r w:rsidRPr="00DA48F7">
        <w:rPr>
          <w:rFonts w:hint="eastAsia"/>
          <w:rtl/>
        </w:rPr>
        <w:t>الاتصالات</w:t>
      </w:r>
      <w:r w:rsidRPr="00DA48F7">
        <w:rPr>
          <w:rFonts w:hint="cs"/>
          <w:rtl/>
        </w:rPr>
        <w:t xml:space="preserve"> </w:t>
      </w:r>
      <w:r w:rsidRPr="00DA48F7">
        <w:rPr>
          <w:rFonts w:hint="eastAsia"/>
          <w:rtl/>
        </w:rPr>
        <w:t>بتقرير</w:t>
      </w:r>
      <w:r w:rsidRPr="00DA48F7">
        <w:rPr>
          <w:rtl/>
        </w:rPr>
        <w:t xml:space="preserve"> </w:t>
      </w:r>
      <w:r w:rsidRPr="00DA48F7">
        <w:rPr>
          <w:rFonts w:hint="cs"/>
          <w:rtl/>
        </w:rPr>
        <w:t xml:space="preserve">يرفعه إليه </w:t>
      </w:r>
      <w:r w:rsidRPr="00DA48F7">
        <w:rPr>
          <w:rFonts w:hint="eastAsia"/>
          <w:rtl/>
        </w:rPr>
        <w:t>مدير</w:t>
      </w:r>
      <w:r w:rsidRPr="00DA48F7">
        <w:rPr>
          <w:rtl/>
        </w:rPr>
        <w:t xml:space="preserve"> </w:t>
      </w:r>
      <w:r w:rsidRPr="00DA48F7">
        <w:rPr>
          <w:rFonts w:hint="eastAsia"/>
          <w:rtl/>
        </w:rPr>
        <w:t>مكتب</w:t>
      </w:r>
      <w:r w:rsidRPr="00DA48F7">
        <w:rPr>
          <w:rtl/>
        </w:rPr>
        <w:t xml:space="preserve"> </w:t>
      </w:r>
      <w:r w:rsidRPr="00DA48F7">
        <w:rPr>
          <w:rFonts w:hint="eastAsia"/>
          <w:rtl/>
        </w:rPr>
        <w:t>تنمية</w:t>
      </w:r>
      <w:r w:rsidRPr="00DA48F7">
        <w:rPr>
          <w:rtl/>
        </w:rPr>
        <w:t xml:space="preserve"> </w:t>
      </w:r>
      <w:r w:rsidRPr="00DA48F7">
        <w:rPr>
          <w:rFonts w:hint="eastAsia"/>
          <w:rtl/>
        </w:rPr>
        <w:t>الاتصالات</w:t>
      </w:r>
      <w:r>
        <w:rPr>
          <w:rFonts w:hint="cs"/>
          <w:rtl/>
        </w:rPr>
        <w:t> </w:t>
      </w:r>
      <w:r>
        <w:t>(BDT)</w:t>
      </w:r>
      <w:r w:rsidRPr="00DA48F7">
        <w:rPr>
          <w:rtl/>
        </w:rPr>
        <w:t xml:space="preserve">. </w:t>
      </w:r>
      <w:r w:rsidRPr="00DA48F7">
        <w:rPr>
          <w:rFonts w:hint="eastAsia"/>
          <w:rtl/>
        </w:rPr>
        <w:t>إضافة</w:t>
      </w:r>
      <w:r w:rsidRPr="00DA48F7">
        <w:rPr>
          <w:rtl/>
        </w:rPr>
        <w:t xml:space="preserve"> </w:t>
      </w:r>
      <w:r w:rsidRPr="00DA48F7">
        <w:rPr>
          <w:rFonts w:hint="eastAsia"/>
          <w:rtl/>
        </w:rPr>
        <w:t>إلى</w:t>
      </w:r>
      <w:r w:rsidRPr="00DA48F7">
        <w:rPr>
          <w:rtl/>
        </w:rPr>
        <w:t xml:space="preserve"> </w:t>
      </w:r>
      <w:r w:rsidRPr="00DA48F7">
        <w:rPr>
          <w:rFonts w:hint="eastAsia"/>
          <w:rtl/>
        </w:rPr>
        <w:t>ذلك،</w:t>
      </w:r>
      <w:r w:rsidRPr="00DA48F7">
        <w:rPr>
          <w:rtl/>
        </w:rPr>
        <w:t xml:space="preserve"> </w:t>
      </w:r>
      <w:r w:rsidRPr="00DA48F7">
        <w:rPr>
          <w:rFonts w:hint="eastAsia"/>
          <w:rtl/>
        </w:rPr>
        <w:t>ينشر</w:t>
      </w:r>
      <w:r w:rsidRPr="00DA48F7">
        <w:rPr>
          <w:rtl/>
        </w:rPr>
        <w:t xml:space="preserve"> </w:t>
      </w:r>
      <w:r w:rsidRPr="00DA48F7">
        <w:rPr>
          <w:rFonts w:hint="eastAsia"/>
          <w:rtl/>
        </w:rPr>
        <w:t>المدير</w:t>
      </w:r>
      <w:r w:rsidRPr="00DA48F7">
        <w:rPr>
          <w:rtl/>
        </w:rPr>
        <w:t xml:space="preserve"> </w:t>
      </w:r>
      <w:r w:rsidRPr="00DA48F7">
        <w:rPr>
          <w:rFonts w:hint="eastAsia"/>
          <w:rtl/>
        </w:rPr>
        <w:t>قائمة</w:t>
      </w:r>
      <w:r w:rsidRPr="00DA48F7">
        <w:rPr>
          <w:rtl/>
        </w:rPr>
        <w:t xml:space="preserve"> </w:t>
      </w:r>
      <w:r w:rsidRPr="00DA48F7">
        <w:rPr>
          <w:rFonts w:hint="eastAsia"/>
          <w:rtl/>
        </w:rPr>
        <w:t>بالمسائل</w:t>
      </w:r>
      <w:r w:rsidRPr="00DA48F7">
        <w:rPr>
          <w:rtl/>
        </w:rPr>
        <w:t xml:space="preserve"> </w:t>
      </w:r>
      <w:r>
        <w:rPr>
          <w:rFonts w:hint="cs"/>
          <w:rtl/>
        </w:rPr>
        <w:t>الملغاة</w:t>
      </w:r>
      <w:r w:rsidRPr="00DA48F7">
        <w:rPr>
          <w:rtl/>
        </w:rPr>
        <w:t xml:space="preserve"> </w:t>
      </w:r>
      <w:r w:rsidRPr="00DA48F7">
        <w:rPr>
          <w:rFonts w:hint="cs"/>
          <w:rtl/>
        </w:rPr>
        <w:t xml:space="preserve">متى كان ذلك ملائماً، </w:t>
      </w:r>
      <w:r w:rsidRPr="00DA48F7">
        <w:rPr>
          <w:rFonts w:hint="eastAsia"/>
          <w:rtl/>
        </w:rPr>
        <w:t>لكن</w:t>
      </w:r>
      <w:r w:rsidRPr="00DA48F7">
        <w:rPr>
          <w:rtl/>
        </w:rPr>
        <w:t xml:space="preserve"> </w:t>
      </w:r>
      <w:r w:rsidRPr="00DA48F7">
        <w:rPr>
          <w:rFonts w:hint="eastAsia"/>
          <w:rtl/>
        </w:rPr>
        <w:t>مرة</w:t>
      </w:r>
      <w:r w:rsidRPr="00DA48F7">
        <w:rPr>
          <w:rtl/>
        </w:rPr>
        <w:t xml:space="preserve"> </w:t>
      </w:r>
      <w:r w:rsidRPr="00DA48F7">
        <w:rPr>
          <w:rFonts w:hint="eastAsia"/>
          <w:rtl/>
        </w:rPr>
        <w:t>واحدة</w:t>
      </w:r>
      <w:r w:rsidRPr="00DA48F7">
        <w:rPr>
          <w:rtl/>
        </w:rPr>
        <w:t xml:space="preserve"> </w:t>
      </w:r>
      <w:r w:rsidRPr="00DA48F7">
        <w:rPr>
          <w:rFonts w:hint="eastAsia"/>
          <w:rtl/>
        </w:rPr>
        <w:t>على</w:t>
      </w:r>
      <w:r w:rsidRPr="00DA48F7">
        <w:rPr>
          <w:rtl/>
        </w:rPr>
        <w:t xml:space="preserve"> </w:t>
      </w:r>
      <w:r w:rsidRPr="00DA48F7">
        <w:rPr>
          <w:rFonts w:hint="eastAsia"/>
          <w:rtl/>
        </w:rPr>
        <w:t>الأقل</w:t>
      </w:r>
      <w:r w:rsidRPr="00DA48F7">
        <w:rPr>
          <w:rtl/>
        </w:rPr>
        <w:t xml:space="preserve"> </w:t>
      </w:r>
      <w:r>
        <w:rPr>
          <w:rFonts w:hint="cs"/>
          <w:rtl/>
        </w:rPr>
        <w:t xml:space="preserve">قبل </w:t>
      </w:r>
      <w:r w:rsidRPr="00DB4934">
        <w:rPr>
          <w:rFonts w:hint="eastAsia"/>
          <w:rtl/>
        </w:rPr>
        <w:t>منتصف</w:t>
      </w:r>
      <w:r w:rsidRPr="00DB4934">
        <w:rPr>
          <w:rtl/>
        </w:rPr>
        <w:t xml:space="preserve"> </w:t>
      </w:r>
      <w:r w:rsidRPr="00DB4934">
        <w:rPr>
          <w:rFonts w:hint="eastAsia"/>
          <w:rtl/>
        </w:rPr>
        <w:t>فترة</w:t>
      </w:r>
      <w:r w:rsidRPr="00DB4934">
        <w:rPr>
          <w:rtl/>
        </w:rPr>
        <w:t xml:space="preserve"> </w:t>
      </w:r>
      <w:r w:rsidRPr="00DB4934">
        <w:rPr>
          <w:rFonts w:hint="eastAsia"/>
          <w:rtl/>
        </w:rPr>
        <w:t>الدراسة</w:t>
      </w:r>
      <w:r w:rsidRPr="00DB4934">
        <w:rPr>
          <w:rtl/>
        </w:rPr>
        <w:t>.</w:t>
      </w:r>
    </w:p>
    <w:p w14:paraId="1E90B5C1" w14:textId="77777777" w:rsidR="005E6F4A" w:rsidRPr="00C87FD2" w:rsidRDefault="005E6F4A" w:rsidP="005E6F4A">
      <w:pPr>
        <w:pStyle w:val="Sectiontitle"/>
        <w:rPr>
          <w:rtl/>
        </w:rPr>
      </w:pPr>
      <w:bookmarkStart w:id="1239" w:name="_Toc390178336"/>
      <w:bookmarkStart w:id="1240" w:name="_Toc390178455"/>
      <w:bookmarkStart w:id="1241" w:name="_Toc390178618"/>
      <w:bookmarkStart w:id="1242" w:name="_Toc390178943"/>
      <w:bookmarkStart w:id="1243" w:name="_Toc394915803"/>
      <w:bookmarkStart w:id="1244" w:name="_Toc505867883"/>
      <w:r w:rsidRPr="00C87FD2">
        <w:rPr>
          <w:rtl/>
        </w:rPr>
        <w:t xml:space="preserve">القسم </w:t>
      </w:r>
      <w:r>
        <w:t>7</w:t>
      </w:r>
      <w:r>
        <w:rPr>
          <w:rFonts w:hint="cs"/>
          <w:rtl/>
        </w:rPr>
        <w:t xml:space="preserve"> </w:t>
      </w:r>
      <w:r w:rsidRPr="00C87FD2">
        <w:rPr>
          <w:rFonts w:hint="cs"/>
          <w:rtl/>
        </w:rPr>
        <w:t>-</w:t>
      </w:r>
      <w:r>
        <w:rPr>
          <w:rFonts w:hint="cs"/>
          <w:rtl/>
        </w:rPr>
        <w:t xml:space="preserve"> </w:t>
      </w:r>
      <w:r w:rsidRPr="00C87FD2">
        <w:rPr>
          <w:rFonts w:hint="cs"/>
          <w:rtl/>
        </w:rPr>
        <w:t>الموافقة على</w:t>
      </w:r>
      <w:r w:rsidRPr="00C87FD2">
        <w:rPr>
          <w:rtl/>
        </w:rPr>
        <w:t xml:space="preserve"> التوصيات الجديدة أو المراجعة</w:t>
      </w:r>
      <w:bookmarkEnd w:id="1239"/>
      <w:bookmarkEnd w:id="1240"/>
      <w:bookmarkEnd w:id="1241"/>
      <w:bookmarkEnd w:id="1242"/>
      <w:bookmarkEnd w:id="1243"/>
      <w:bookmarkEnd w:id="1244"/>
    </w:p>
    <w:p w14:paraId="3099781E" w14:textId="77777777" w:rsidR="005E6F4A" w:rsidRPr="00DF49C4" w:rsidRDefault="005E6F4A" w:rsidP="005E6F4A">
      <w:pPr>
        <w:pStyle w:val="Heading1"/>
        <w:rPr>
          <w:rtl/>
        </w:rPr>
      </w:pPr>
      <w:bookmarkStart w:id="1245" w:name="_Toc496781366"/>
      <w:bookmarkStart w:id="1246" w:name="_Toc505867884"/>
      <w:bookmarkStart w:id="1247" w:name="_Toc505869164"/>
      <w:bookmarkStart w:id="1248" w:name="_Toc505871166"/>
      <w:ins w:id="1249" w:author="Almidani, Ahmad Alaa" w:date="2022-04-14T09:55:00Z">
        <w:r>
          <w:t>1.7</w:t>
        </w:r>
      </w:ins>
      <w:del w:id="1250" w:author="Almidani, Ahmad Alaa" w:date="2022-04-14T09:55:00Z">
        <w:r w:rsidRPr="00DF49C4" w:rsidDel="005D253A">
          <w:delText>22</w:delText>
        </w:r>
      </w:del>
      <w:r w:rsidRPr="00DF49C4">
        <w:rPr>
          <w:rtl/>
        </w:rPr>
        <w:tab/>
      </w:r>
      <w:r w:rsidRPr="00DF49C4">
        <w:rPr>
          <w:rFonts w:hint="cs"/>
          <w:rtl/>
        </w:rPr>
        <w:t>مقدمة</w:t>
      </w:r>
      <w:bookmarkEnd w:id="1245"/>
      <w:bookmarkEnd w:id="1246"/>
      <w:bookmarkEnd w:id="1247"/>
      <w:bookmarkEnd w:id="1248"/>
    </w:p>
    <w:p w14:paraId="0AA1E9EC" w14:textId="77777777" w:rsidR="005E6F4A" w:rsidRPr="00C87FD2" w:rsidRDefault="005E6F4A" w:rsidP="005E6F4A">
      <w:pPr>
        <w:rPr>
          <w:rtl/>
        </w:rPr>
      </w:pPr>
      <w:r w:rsidRPr="00C87FD2">
        <w:rPr>
          <w:rtl/>
        </w:rPr>
        <w:t>بعد اعتماد التوصيات في اجتماع لجنة الدراسات، تستطيع الدول الأعضاء الموافقة عليها سواء بالمراسلة أو في أحد المؤتمرات العالمية لتنمية</w:t>
      </w:r>
      <w:r>
        <w:rPr>
          <w:rFonts w:hint="cs"/>
          <w:rtl/>
        </w:rPr>
        <w:t> </w:t>
      </w:r>
      <w:r w:rsidRPr="00C87FD2">
        <w:rPr>
          <w:rtl/>
        </w:rPr>
        <w:t>الاتصالات.</w:t>
      </w:r>
    </w:p>
    <w:p w14:paraId="0097C01B" w14:textId="77777777" w:rsidR="005E6F4A" w:rsidRPr="00C87FD2" w:rsidRDefault="005E6F4A" w:rsidP="005E6F4A">
      <w:pPr>
        <w:rPr>
          <w:rtl/>
        </w:rPr>
      </w:pPr>
      <w:ins w:id="1251" w:author="Almidani, Ahmad Alaa" w:date="2022-04-14T09:55:00Z">
        <w:r>
          <w:rPr>
            <w:b/>
            <w:bCs/>
          </w:rPr>
          <w:t>1.1.7</w:t>
        </w:r>
      </w:ins>
      <w:del w:id="1252" w:author="Almidani, Ahmad Alaa" w:date="2022-04-14T09:55:00Z">
        <w:r w:rsidRPr="00C87FD2" w:rsidDel="005D253A">
          <w:rPr>
            <w:b/>
            <w:bCs/>
          </w:rPr>
          <w:delText>1.</w:delText>
        </w:r>
        <w:r w:rsidDel="005D253A">
          <w:rPr>
            <w:b/>
            <w:bCs/>
          </w:rPr>
          <w:delText>22</w:delText>
        </w:r>
      </w:del>
      <w:r w:rsidRPr="00C87FD2">
        <w:rPr>
          <w:rtl/>
        </w:rPr>
        <w:tab/>
        <w:t>عندما تبلغ دراسة إحدى المسائل مرحلة متقدمة تؤدي إلى مشروع توصية جديدة أو مراجعة، تمر عملية الموافقة التالية بمرحلتين:</w:t>
      </w:r>
    </w:p>
    <w:p w14:paraId="58B17638" w14:textId="77777777" w:rsidR="005E6F4A" w:rsidRPr="00C87FD2" w:rsidRDefault="005E6F4A" w:rsidP="005E6F4A">
      <w:pPr>
        <w:pStyle w:val="enumlev1"/>
        <w:rPr>
          <w:rtl/>
        </w:rPr>
      </w:pPr>
      <w:ins w:id="1253" w:author="Almidani, Ahmad Alaa" w:date="2022-04-14T09:55:00Z">
        <w:r>
          <w:rPr>
            <w:rFonts w:hint="cs"/>
            <w:rtl/>
            <w:lang w:bidi="ar-EG"/>
          </w:rPr>
          <w:t xml:space="preserve"> أ )</w:t>
        </w:r>
      </w:ins>
      <w:del w:id="1254" w:author="Almidani, Ahmad Alaa" w:date="2022-04-14T09:55:00Z">
        <w:r w:rsidRPr="00C87FD2" w:rsidDel="005D253A">
          <w:rPr>
            <w:rtl/>
          </w:rPr>
          <w:delText>-</w:delText>
        </w:r>
      </w:del>
      <w:r w:rsidRPr="00C87FD2">
        <w:rPr>
          <w:rtl/>
        </w:rPr>
        <w:tab/>
        <w:t xml:space="preserve">اعتمادها في لجنة الدراسات المعنية </w:t>
      </w:r>
      <w:r w:rsidRPr="00A40518">
        <w:rPr>
          <w:rtl/>
        </w:rPr>
        <w:t>(انظر الفقرة</w:t>
      </w:r>
      <w:ins w:id="1255" w:author="Almidani, Ahmad Alaa" w:date="2022-04-14T09:56:00Z">
        <w:r>
          <w:rPr>
            <w:rFonts w:hint="cs"/>
            <w:rtl/>
          </w:rPr>
          <w:t xml:space="preserve"> الفرعية</w:t>
        </w:r>
      </w:ins>
      <w:r w:rsidRPr="00A40518">
        <w:rPr>
          <w:rtl/>
        </w:rPr>
        <w:t xml:space="preserve"> </w:t>
      </w:r>
      <w:del w:id="1256" w:author="Almidani, Ahmad Alaa" w:date="2022-04-14T09:56:00Z">
        <w:r w:rsidDel="005D253A">
          <w:delText>22.3</w:delText>
        </w:r>
      </w:del>
      <w:ins w:id="1257" w:author="Almidani, Ahmad Alaa" w:date="2022-04-14T09:56:00Z">
        <w:r>
          <w:t>2.7</w:t>
        </w:r>
      </w:ins>
      <w:r w:rsidRPr="00A40518">
        <w:rPr>
          <w:rtl/>
        </w:rPr>
        <w:t>)؛</w:t>
      </w:r>
    </w:p>
    <w:p w14:paraId="2B1114D8" w14:textId="77777777" w:rsidR="005E6F4A" w:rsidRPr="00C87FD2" w:rsidRDefault="005E6F4A" w:rsidP="005E6F4A">
      <w:pPr>
        <w:pStyle w:val="enumlev1"/>
        <w:rPr>
          <w:rtl/>
        </w:rPr>
      </w:pPr>
      <w:ins w:id="1258" w:author="Almidani, Ahmad Alaa" w:date="2022-04-14T09:55:00Z">
        <w:r>
          <w:rPr>
            <w:rFonts w:hint="cs"/>
            <w:rtl/>
          </w:rPr>
          <w:t>ب)</w:t>
        </w:r>
      </w:ins>
      <w:del w:id="1259" w:author="Almidani, Ahmad Alaa" w:date="2022-04-14T09:55:00Z">
        <w:r w:rsidRPr="00C87FD2" w:rsidDel="005D253A">
          <w:rPr>
            <w:rtl/>
          </w:rPr>
          <w:delText>-</w:delText>
        </w:r>
      </w:del>
      <w:r w:rsidRPr="00C87FD2">
        <w:rPr>
          <w:rtl/>
        </w:rPr>
        <w:tab/>
        <w:t xml:space="preserve">الموافقة عليها من جانب الدول الأعضاء </w:t>
      </w:r>
      <w:r w:rsidRPr="00A40518">
        <w:rPr>
          <w:rtl/>
        </w:rPr>
        <w:t xml:space="preserve">(انظر </w:t>
      </w:r>
      <w:r w:rsidRPr="00A40518">
        <w:rPr>
          <w:rFonts w:hint="cs"/>
          <w:rtl/>
        </w:rPr>
        <w:t xml:space="preserve">الفقرة </w:t>
      </w:r>
      <w:ins w:id="1260" w:author="Almidani, Ahmad Alaa" w:date="2022-04-14T09:56:00Z">
        <w:r>
          <w:rPr>
            <w:rFonts w:hint="cs"/>
            <w:rtl/>
            <w:lang w:bidi="ar-EG"/>
          </w:rPr>
          <w:t xml:space="preserve">الفرعية </w:t>
        </w:r>
      </w:ins>
      <w:del w:id="1261" w:author="Almidani, Ahmad Alaa" w:date="2022-04-14T09:56:00Z">
        <w:r w:rsidDel="005D253A">
          <w:delText>22.4</w:delText>
        </w:r>
      </w:del>
      <w:ins w:id="1262" w:author="Almidani, Ahmad Alaa" w:date="2022-04-14T09:56:00Z">
        <w:r>
          <w:t>3.7</w:t>
        </w:r>
      </w:ins>
      <w:r w:rsidRPr="00A40518">
        <w:rPr>
          <w:rtl/>
        </w:rPr>
        <w:t>).</w:t>
      </w:r>
    </w:p>
    <w:p w14:paraId="495960E2" w14:textId="77777777" w:rsidR="005E6F4A" w:rsidRDefault="005E6F4A" w:rsidP="005E6F4A">
      <w:pPr>
        <w:rPr>
          <w:rtl/>
        </w:rPr>
      </w:pPr>
      <w:r w:rsidRPr="00C87FD2">
        <w:rPr>
          <w:rFonts w:hint="cs"/>
          <w:rtl/>
        </w:rPr>
        <w:t>و</w:t>
      </w:r>
      <w:r w:rsidRPr="00C87FD2">
        <w:rPr>
          <w:rtl/>
        </w:rPr>
        <w:t xml:space="preserve">تستعمل نفس العملية </w:t>
      </w:r>
      <w:r>
        <w:rPr>
          <w:rFonts w:hint="cs"/>
          <w:rtl/>
        </w:rPr>
        <w:t xml:space="preserve">لإلغاء </w:t>
      </w:r>
      <w:r w:rsidRPr="00C87FD2">
        <w:rPr>
          <w:rtl/>
        </w:rPr>
        <w:t>التوصيات القائمة.</w:t>
      </w:r>
    </w:p>
    <w:p w14:paraId="04E6A3B5" w14:textId="77777777" w:rsidR="005E6F4A" w:rsidRPr="00C87FD2" w:rsidRDefault="005E6F4A" w:rsidP="005E6F4A">
      <w:pPr>
        <w:rPr>
          <w:rtl/>
        </w:rPr>
      </w:pPr>
      <w:ins w:id="1263" w:author="Almidani, Ahmad Alaa" w:date="2022-04-14T09:56:00Z">
        <w:r>
          <w:rPr>
            <w:b/>
            <w:bCs/>
          </w:rPr>
          <w:t>2.1.7</w:t>
        </w:r>
      </w:ins>
      <w:del w:id="1264" w:author="Almidani, Ahmad Alaa" w:date="2022-04-14T09:56:00Z">
        <w:r w:rsidRPr="00C87FD2" w:rsidDel="005D253A">
          <w:rPr>
            <w:b/>
            <w:bCs/>
          </w:rPr>
          <w:delText>2.</w:delText>
        </w:r>
        <w:r w:rsidDel="005D253A">
          <w:rPr>
            <w:b/>
            <w:bCs/>
          </w:rPr>
          <w:delText>22</w:delText>
        </w:r>
      </w:del>
      <w:r w:rsidRPr="00C87FD2">
        <w:rPr>
          <w:rtl/>
        </w:rPr>
        <w:tab/>
        <w:t>ولتحقيق الاستقرار، لا ينبغي عادة النظر في الموافقة على مراجعة توصية خلال سنتين بعد اعتمادها إلا إذا كانت المراجعة المقترحة تستكمل الاتفاق الذي تم التوصل إليه في النص السابق ولا تغيره.</w:t>
      </w:r>
    </w:p>
    <w:p w14:paraId="1F2315EC" w14:textId="77777777" w:rsidR="005E6F4A" w:rsidRPr="00C87FD2" w:rsidRDefault="005E6F4A" w:rsidP="005E6F4A">
      <w:pPr>
        <w:pStyle w:val="Heading2"/>
        <w:rPr>
          <w:rtl/>
        </w:rPr>
      </w:pPr>
      <w:bookmarkStart w:id="1265" w:name="_Toc267664822"/>
      <w:bookmarkStart w:id="1266" w:name="_Toc267666905"/>
      <w:bookmarkStart w:id="1267" w:name="_Toc268705652"/>
      <w:bookmarkStart w:id="1268" w:name="_Toc269290069"/>
      <w:bookmarkStart w:id="1269" w:name="_Toc271117229"/>
      <w:ins w:id="1270" w:author="Almidani, Ahmad Alaa" w:date="2022-04-14T09:56:00Z">
        <w:r>
          <w:t>3.1.7</w:t>
        </w:r>
      </w:ins>
      <w:del w:id="1271" w:author="Almidani, Ahmad Alaa" w:date="2022-04-14T09:56:00Z">
        <w:r w:rsidRPr="00C87FD2" w:rsidDel="005D253A">
          <w:delText>3.</w:delText>
        </w:r>
        <w:r w:rsidDel="005D253A">
          <w:delText>22</w:delText>
        </w:r>
      </w:del>
      <w:r w:rsidRPr="00C87FD2">
        <w:rPr>
          <w:rtl/>
        </w:rPr>
        <w:tab/>
        <w:t xml:space="preserve">اعتماد </w:t>
      </w:r>
      <w:r w:rsidRPr="00C87FD2">
        <w:rPr>
          <w:rFonts w:hint="cs"/>
          <w:rtl/>
        </w:rPr>
        <w:t>لجنة الدراسات ل</w:t>
      </w:r>
      <w:r w:rsidRPr="00C87FD2">
        <w:rPr>
          <w:rtl/>
        </w:rPr>
        <w:t>توصية جديدة أو مراجعة</w:t>
      </w:r>
      <w:bookmarkEnd w:id="1265"/>
      <w:bookmarkEnd w:id="1266"/>
      <w:bookmarkEnd w:id="1267"/>
      <w:bookmarkEnd w:id="1268"/>
      <w:bookmarkEnd w:id="1269"/>
      <w:r w:rsidRPr="00C87FD2">
        <w:rPr>
          <w:rtl/>
        </w:rPr>
        <w:t xml:space="preserve"> </w:t>
      </w:r>
    </w:p>
    <w:p w14:paraId="200CB6EF" w14:textId="77777777" w:rsidR="005E6F4A" w:rsidRPr="00C87FD2" w:rsidRDefault="005E6F4A" w:rsidP="005E6F4A">
      <w:pPr>
        <w:rPr>
          <w:rtl/>
        </w:rPr>
      </w:pPr>
      <w:ins w:id="1272" w:author="Almidani, Ahmad Alaa" w:date="2022-04-14T09:57:00Z">
        <w:r>
          <w:rPr>
            <w:b/>
            <w:bCs/>
          </w:rPr>
          <w:t>1.3.1.7</w:t>
        </w:r>
      </w:ins>
      <w:del w:id="1273" w:author="Almidani, Ahmad Alaa" w:date="2022-04-14T09:57:00Z">
        <w:r w:rsidRPr="00C87FD2" w:rsidDel="005D253A">
          <w:rPr>
            <w:b/>
            <w:bCs/>
          </w:rPr>
          <w:delText>1.3.</w:delText>
        </w:r>
        <w:r w:rsidDel="005D253A">
          <w:rPr>
            <w:b/>
            <w:bCs/>
          </w:rPr>
          <w:delText>22</w:delText>
        </w:r>
      </w:del>
      <w:r w:rsidRPr="00C87FD2">
        <w:rPr>
          <w:rtl/>
        </w:rPr>
        <w:tab/>
      </w:r>
      <w:r w:rsidRPr="008F1DEC">
        <w:rPr>
          <w:rFonts w:hint="eastAsia"/>
          <w:rtl/>
        </w:rPr>
        <w:t>يجوز</w:t>
      </w:r>
      <w:r w:rsidRPr="008F1DEC">
        <w:rPr>
          <w:rtl/>
        </w:rPr>
        <w:t xml:space="preserve"> </w:t>
      </w:r>
      <w:r w:rsidRPr="008F1DEC">
        <w:rPr>
          <w:rFonts w:hint="eastAsia"/>
          <w:rtl/>
        </w:rPr>
        <w:t>أن</w:t>
      </w:r>
      <w:r w:rsidRPr="008F1DEC">
        <w:rPr>
          <w:rtl/>
        </w:rPr>
        <w:t xml:space="preserve"> </w:t>
      </w:r>
      <w:r w:rsidRPr="008F1DEC">
        <w:rPr>
          <w:rFonts w:hint="eastAsia"/>
          <w:rtl/>
        </w:rPr>
        <w:t>تنظر</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في مشاريع</w:t>
      </w:r>
      <w:r w:rsidRPr="008F1DEC">
        <w:rPr>
          <w:rtl/>
        </w:rPr>
        <w:t xml:space="preserve"> </w:t>
      </w:r>
      <w:r w:rsidRPr="008F1DEC">
        <w:rPr>
          <w:rFonts w:hint="eastAsia"/>
          <w:rtl/>
        </w:rPr>
        <w:t>التوصيات</w:t>
      </w:r>
      <w:r w:rsidRPr="008F1DEC">
        <w:rPr>
          <w:rtl/>
        </w:rPr>
        <w:t xml:space="preserve"> </w:t>
      </w:r>
      <w:r w:rsidRPr="008F1DEC">
        <w:rPr>
          <w:rFonts w:hint="eastAsia"/>
          <w:rtl/>
        </w:rPr>
        <w:t>الجديدة</w:t>
      </w:r>
      <w:r w:rsidRPr="008F1DEC">
        <w:rPr>
          <w:rtl/>
        </w:rPr>
        <w:t xml:space="preserve"> </w:t>
      </w:r>
      <w:r w:rsidRPr="008F1DEC">
        <w:rPr>
          <w:rFonts w:hint="eastAsia"/>
          <w:rtl/>
        </w:rPr>
        <w:t>أو</w:t>
      </w:r>
      <w:r w:rsidRPr="008F1DEC">
        <w:rPr>
          <w:rtl/>
        </w:rPr>
        <w:t xml:space="preserve"> </w:t>
      </w:r>
      <w:r w:rsidRPr="006625F7">
        <w:rPr>
          <w:rFonts w:hint="eastAsia"/>
          <w:rtl/>
        </w:rPr>
        <w:t>مشاريع</w:t>
      </w:r>
      <w:r w:rsidRPr="006625F7">
        <w:rPr>
          <w:rtl/>
        </w:rPr>
        <w:t xml:space="preserve"> </w:t>
      </w:r>
      <w:r w:rsidRPr="006625F7">
        <w:rPr>
          <w:rFonts w:hint="eastAsia"/>
          <w:rtl/>
        </w:rPr>
        <w:t>مراجعة</w:t>
      </w:r>
      <w:r w:rsidRPr="006625F7">
        <w:rPr>
          <w:rtl/>
        </w:rPr>
        <w:t xml:space="preserve"> </w:t>
      </w:r>
      <w:r w:rsidRPr="006625F7">
        <w:rPr>
          <w:rFonts w:hint="eastAsia"/>
          <w:rtl/>
        </w:rPr>
        <w:t>التوصيات</w:t>
      </w:r>
      <w:r w:rsidRPr="006625F7">
        <w:rPr>
          <w:rtl/>
        </w:rPr>
        <w:t xml:space="preserve"> </w:t>
      </w:r>
      <w:r w:rsidRPr="008F1DEC">
        <w:rPr>
          <w:rFonts w:hint="eastAsia"/>
          <w:rtl/>
        </w:rPr>
        <w:t>وتعتمدها</w:t>
      </w:r>
      <w:r w:rsidRPr="008F1DEC">
        <w:rPr>
          <w:rtl/>
        </w:rPr>
        <w:t xml:space="preserve"> </w:t>
      </w:r>
      <w:r w:rsidRPr="008F1DEC">
        <w:rPr>
          <w:rFonts w:hint="eastAsia"/>
          <w:rtl/>
        </w:rPr>
        <w:t>عندما</w:t>
      </w:r>
      <w:r w:rsidRPr="008F1DEC">
        <w:rPr>
          <w:rtl/>
        </w:rPr>
        <w:t xml:space="preserve"> </w:t>
      </w:r>
      <w:r w:rsidRPr="008F1DEC">
        <w:rPr>
          <w:rFonts w:hint="eastAsia"/>
          <w:rtl/>
        </w:rPr>
        <w:t>يتم</w:t>
      </w:r>
      <w:r w:rsidRPr="008F1DEC">
        <w:rPr>
          <w:rtl/>
        </w:rPr>
        <w:t xml:space="preserve"> </w:t>
      </w:r>
      <w:r w:rsidRPr="006625F7">
        <w:rPr>
          <w:rFonts w:hint="eastAsia"/>
          <w:spacing w:val="-4"/>
          <w:rtl/>
        </w:rPr>
        <w:t>إعداد</w:t>
      </w:r>
      <w:r w:rsidRPr="006625F7">
        <w:rPr>
          <w:spacing w:val="-4"/>
          <w:rtl/>
        </w:rPr>
        <w:t xml:space="preserve"> </w:t>
      </w:r>
      <w:r w:rsidRPr="006625F7">
        <w:rPr>
          <w:rFonts w:hint="eastAsia"/>
          <w:spacing w:val="-4"/>
          <w:rtl/>
        </w:rPr>
        <w:t>مشاريع</w:t>
      </w:r>
      <w:r w:rsidRPr="006625F7">
        <w:rPr>
          <w:spacing w:val="-4"/>
          <w:rtl/>
        </w:rPr>
        <w:t xml:space="preserve"> </w:t>
      </w:r>
      <w:r w:rsidRPr="006625F7">
        <w:rPr>
          <w:rFonts w:hint="eastAsia"/>
          <w:spacing w:val="-4"/>
          <w:rtl/>
        </w:rPr>
        <w:t>النصوص</w:t>
      </w:r>
      <w:r w:rsidRPr="006625F7">
        <w:rPr>
          <w:spacing w:val="-4"/>
          <w:rtl/>
        </w:rPr>
        <w:t xml:space="preserve"> </w:t>
      </w:r>
      <w:r w:rsidRPr="006625F7">
        <w:rPr>
          <w:rFonts w:hint="eastAsia"/>
          <w:spacing w:val="-4"/>
          <w:rtl/>
        </w:rPr>
        <w:t>وإتاحتها</w:t>
      </w:r>
      <w:r w:rsidRPr="006625F7">
        <w:rPr>
          <w:spacing w:val="-4"/>
          <w:rtl/>
        </w:rPr>
        <w:t xml:space="preserve"> </w:t>
      </w:r>
      <w:r w:rsidRPr="006625F7">
        <w:rPr>
          <w:rFonts w:hint="eastAsia"/>
          <w:spacing w:val="-4"/>
          <w:rtl/>
        </w:rPr>
        <w:t>بكل</w:t>
      </w:r>
      <w:r w:rsidRPr="006625F7">
        <w:rPr>
          <w:spacing w:val="-4"/>
          <w:rtl/>
        </w:rPr>
        <w:t xml:space="preserve"> </w:t>
      </w:r>
      <w:r w:rsidRPr="006625F7">
        <w:rPr>
          <w:rFonts w:hint="eastAsia"/>
          <w:spacing w:val="-4"/>
          <w:rtl/>
        </w:rPr>
        <w:t>اللغات</w:t>
      </w:r>
      <w:r w:rsidRPr="006625F7">
        <w:rPr>
          <w:spacing w:val="-4"/>
          <w:rtl/>
        </w:rPr>
        <w:t xml:space="preserve"> </w:t>
      </w:r>
      <w:r w:rsidRPr="006625F7">
        <w:rPr>
          <w:rFonts w:hint="eastAsia"/>
          <w:spacing w:val="-4"/>
          <w:rtl/>
        </w:rPr>
        <w:t>الرسمية</w:t>
      </w:r>
      <w:r w:rsidRPr="006625F7">
        <w:rPr>
          <w:spacing w:val="-4"/>
          <w:rtl/>
        </w:rPr>
        <w:t xml:space="preserve"> </w:t>
      </w:r>
      <w:r w:rsidRPr="006625F7">
        <w:rPr>
          <w:rFonts w:hint="eastAsia"/>
          <w:spacing w:val="-4"/>
          <w:rtl/>
        </w:rPr>
        <w:t>قبل</w:t>
      </w:r>
      <w:r w:rsidRPr="006625F7">
        <w:rPr>
          <w:spacing w:val="-4"/>
          <w:rtl/>
        </w:rPr>
        <w:t xml:space="preserve"> </w:t>
      </w:r>
      <w:r w:rsidRPr="006625F7">
        <w:rPr>
          <w:rFonts w:hint="eastAsia"/>
          <w:spacing w:val="-4"/>
          <w:rtl/>
        </w:rPr>
        <w:t>اجتماع</w:t>
      </w:r>
      <w:r w:rsidRPr="006625F7">
        <w:rPr>
          <w:spacing w:val="-4"/>
          <w:rtl/>
        </w:rPr>
        <w:t xml:space="preserve"> </w:t>
      </w:r>
      <w:r w:rsidRPr="006625F7">
        <w:rPr>
          <w:rFonts w:hint="eastAsia"/>
          <w:spacing w:val="-4"/>
          <w:rtl/>
        </w:rPr>
        <w:t>لجنة</w:t>
      </w:r>
      <w:r w:rsidRPr="006625F7">
        <w:rPr>
          <w:spacing w:val="-4"/>
          <w:rtl/>
        </w:rPr>
        <w:t xml:space="preserve"> </w:t>
      </w:r>
      <w:r w:rsidRPr="006625F7">
        <w:rPr>
          <w:rFonts w:hint="eastAsia"/>
          <w:spacing w:val="-4"/>
          <w:rtl/>
        </w:rPr>
        <w:t>الدراسات</w:t>
      </w:r>
      <w:r w:rsidRPr="006625F7">
        <w:rPr>
          <w:spacing w:val="-4"/>
          <w:rtl/>
        </w:rPr>
        <w:t xml:space="preserve"> </w:t>
      </w:r>
      <w:r w:rsidRPr="006625F7">
        <w:rPr>
          <w:rFonts w:hint="eastAsia"/>
          <w:spacing w:val="-4"/>
          <w:rtl/>
        </w:rPr>
        <w:t>بأربعة</w:t>
      </w:r>
      <w:r w:rsidRPr="006625F7">
        <w:rPr>
          <w:spacing w:val="-4"/>
          <w:rtl/>
        </w:rPr>
        <w:t xml:space="preserve"> </w:t>
      </w:r>
      <w:r w:rsidRPr="006625F7">
        <w:rPr>
          <w:rFonts w:hint="eastAsia"/>
          <w:spacing w:val="-4"/>
          <w:rtl/>
        </w:rPr>
        <w:t>أسابيع</w:t>
      </w:r>
      <w:r w:rsidRPr="000736EC">
        <w:rPr>
          <w:spacing w:val="-4"/>
          <w:rtl/>
        </w:rPr>
        <w:t>.</w:t>
      </w:r>
    </w:p>
    <w:p w14:paraId="22D2AB25" w14:textId="77777777" w:rsidR="005E6F4A" w:rsidRDefault="005E6F4A" w:rsidP="005E6F4A">
      <w:pPr>
        <w:rPr>
          <w:rtl/>
        </w:rPr>
      </w:pPr>
      <w:ins w:id="1274" w:author="Almidani, Ahmad Alaa" w:date="2022-04-14T09:57:00Z">
        <w:r>
          <w:rPr>
            <w:b/>
            <w:bCs/>
          </w:rPr>
          <w:t>2.3.1.7</w:t>
        </w:r>
      </w:ins>
      <w:del w:id="1275" w:author="Almidani, Ahmad Alaa" w:date="2022-04-14T09:57:00Z">
        <w:r w:rsidRPr="00C87FD2" w:rsidDel="005D253A">
          <w:rPr>
            <w:b/>
            <w:bCs/>
          </w:rPr>
          <w:delText>2.3.</w:delText>
        </w:r>
        <w:r w:rsidDel="005D253A">
          <w:rPr>
            <w:b/>
            <w:bCs/>
          </w:rPr>
          <w:delText>22</w:delText>
        </w:r>
      </w:del>
      <w:r w:rsidRPr="00C87FD2">
        <w:rPr>
          <w:rtl/>
        </w:rPr>
        <w:tab/>
        <w:t xml:space="preserve">يمكن </w:t>
      </w:r>
      <w:r>
        <w:rPr>
          <w:rFonts w:hint="cs"/>
          <w:rtl/>
        </w:rPr>
        <w:t xml:space="preserve">لفرقة العمل أو </w:t>
      </w:r>
      <w:r w:rsidRPr="00C87FD2">
        <w:rPr>
          <w:rtl/>
        </w:rPr>
        <w:t>فريق ال</w:t>
      </w:r>
      <w:r>
        <w:rPr>
          <w:rtl/>
        </w:rPr>
        <w:t>مقرّر</w:t>
      </w:r>
      <w:r w:rsidRPr="00C87FD2">
        <w:rPr>
          <w:rtl/>
        </w:rPr>
        <w:t xml:space="preserve"> أو أي فريق آخر يرى أن مشروع توصيته (توصياته) الجديدة أو المراجعة قد بلغ درجة كافية من التقدم أن يرسل النص إلى رئيس لجنة الدراسات لبدء إجراء الاعتماد وفقاً للفقرة</w:t>
      </w:r>
      <w:r>
        <w:rPr>
          <w:rFonts w:hint="cs"/>
          <w:rtl/>
        </w:rPr>
        <w:t> </w:t>
      </w:r>
      <w:del w:id="1276" w:author="Madrane, Badiáa" w:date="2022-04-19T12:02:00Z">
        <w:r w:rsidDel="002F052C">
          <w:delText>3.3.22</w:delText>
        </w:r>
      </w:del>
      <w:ins w:id="1277" w:author="Madrane, Badiáa" w:date="2022-04-19T12:02:00Z">
        <w:r>
          <w:t>3.2.7</w:t>
        </w:r>
      </w:ins>
      <w:r w:rsidRPr="00C87FD2">
        <w:rPr>
          <w:rFonts w:hint="cs"/>
          <w:rtl/>
        </w:rPr>
        <w:t xml:space="preserve"> </w:t>
      </w:r>
      <w:r w:rsidRPr="000736EC">
        <w:rPr>
          <w:rtl/>
        </w:rPr>
        <w:t>أدنا</w:t>
      </w:r>
      <w:r w:rsidRPr="00C87FD2">
        <w:rPr>
          <w:rtl/>
        </w:rPr>
        <w:t>ه.</w:t>
      </w:r>
    </w:p>
    <w:p w14:paraId="06FC6663" w14:textId="77777777" w:rsidR="005E6F4A" w:rsidRPr="00C87FD2" w:rsidRDefault="005E6F4A" w:rsidP="005E6F4A">
      <w:pPr>
        <w:rPr>
          <w:rtl/>
        </w:rPr>
      </w:pPr>
      <w:ins w:id="1278" w:author="Almidani, Ahmad Alaa" w:date="2022-04-14T09:57:00Z">
        <w:r>
          <w:rPr>
            <w:b/>
            <w:bCs/>
          </w:rPr>
          <w:t>3.3.1.7</w:t>
        </w:r>
      </w:ins>
      <w:del w:id="1279" w:author="Almidani, Ahmad Alaa" w:date="2022-04-14T09:57:00Z">
        <w:r w:rsidRPr="00C87FD2" w:rsidDel="005D253A">
          <w:rPr>
            <w:b/>
            <w:bCs/>
          </w:rPr>
          <w:delText>3.3.</w:delText>
        </w:r>
        <w:r w:rsidDel="005D253A">
          <w:rPr>
            <w:b/>
            <w:bCs/>
          </w:rPr>
          <w:delText>22</w:delText>
        </w:r>
      </w:del>
      <w:r w:rsidRPr="00C87FD2">
        <w:rPr>
          <w:rtl/>
        </w:rPr>
        <w:tab/>
        <w:t xml:space="preserve">بناءً على طلب من رئيس لجنة الدراسات، يعلن </w:t>
      </w:r>
      <w:r>
        <w:rPr>
          <w:rFonts w:hint="cs"/>
          <w:rtl/>
        </w:rPr>
        <w:t>مدير مكتب تنمية الاتصالات</w:t>
      </w:r>
      <w:r>
        <w:rPr>
          <w:rFonts w:hint="cs"/>
          <w:spacing w:val="6"/>
          <w:rtl/>
        </w:rPr>
        <w:t> </w:t>
      </w:r>
      <w:r>
        <w:t>(BDT)</w:t>
      </w:r>
      <w:r>
        <w:rPr>
          <w:rFonts w:hint="cs"/>
          <w:rtl/>
        </w:rPr>
        <w:t xml:space="preserve"> </w:t>
      </w:r>
      <w:r w:rsidRPr="00C87FD2">
        <w:rPr>
          <w:rtl/>
        </w:rPr>
        <w:t>صراحةً في رسالة معممة عزمه التماس الموافقة على التوصيات الجديدة أو المراجعة بموجب هذا الإجراء لاعتمادها في اجتماع لجنة الدراسات. وتشمل هذه الرسالة القصد المحدد للاقتراح في صورة موجزة. وتُدرج إشارة إلى الوثيقة التي يمكن فيها قراءة نص مشروع التوصية الجديدة أو المراجعة.</w:t>
      </w:r>
      <w:r>
        <w:rPr>
          <w:rFonts w:hint="cs"/>
          <w:rtl/>
        </w:rPr>
        <w:t xml:space="preserve"> </w:t>
      </w:r>
      <w:r w:rsidRPr="00C87FD2">
        <w:rPr>
          <w:rtl/>
        </w:rPr>
        <w:t xml:space="preserve">ويتم توزيع هذه المعلومات على جميع الدول الأعضاء وأعضاء </w:t>
      </w:r>
      <w:r>
        <w:rPr>
          <w:rFonts w:hint="cs"/>
          <w:rtl/>
        </w:rPr>
        <w:t xml:space="preserve">قطاع تنمية الاتصالات بالاتحاد </w:t>
      </w:r>
      <w:r>
        <w:t>(ITU</w:t>
      </w:r>
      <w:r>
        <w:noBreakHyphen/>
        <w:t>D)</w:t>
      </w:r>
      <w:r>
        <w:rPr>
          <w:rFonts w:hint="cs"/>
          <w:rtl/>
        </w:rPr>
        <w:t xml:space="preserve"> </w:t>
      </w:r>
      <w:r w:rsidRPr="00C87FD2">
        <w:rPr>
          <w:rtl/>
        </w:rPr>
        <w:t>وينبغي أن يرسلها المدير بحيث يتم استلامها بقدر ما يمكن عملياً قبل الاجتماع بشهرين على الأقل.</w:t>
      </w:r>
    </w:p>
    <w:p w14:paraId="1BF0A36E" w14:textId="77777777" w:rsidR="005E6F4A" w:rsidRDefault="005E6F4A" w:rsidP="005E6F4A">
      <w:pPr>
        <w:rPr>
          <w:rtl/>
        </w:rPr>
      </w:pPr>
      <w:ins w:id="1280" w:author="Almidani, Ahmad Alaa" w:date="2022-04-14T09:57:00Z">
        <w:r>
          <w:rPr>
            <w:b/>
            <w:bCs/>
          </w:rPr>
          <w:t>4.3.1.7</w:t>
        </w:r>
      </w:ins>
      <w:del w:id="1281" w:author="Almidani, Ahmad Alaa" w:date="2022-04-14T09:57:00Z">
        <w:r w:rsidRPr="00E57ACA" w:rsidDel="005D253A">
          <w:rPr>
            <w:b/>
            <w:bCs/>
          </w:rPr>
          <w:delText>4.3.</w:delText>
        </w:r>
        <w:r w:rsidDel="005D253A">
          <w:rPr>
            <w:b/>
            <w:bCs/>
          </w:rPr>
          <w:delText>22</w:delText>
        </w:r>
      </w:del>
      <w:r w:rsidRPr="00E57ACA">
        <w:rPr>
          <w:rtl/>
        </w:rPr>
        <w:tab/>
        <w:t xml:space="preserve">يجب أن يكون اعتماد مشروع التوصية الجديدة أو التوصية المراجعة </w:t>
      </w:r>
      <w:r w:rsidRPr="00E57ACA">
        <w:rPr>
          <w:rFonts w:hint="cs"/>
          <w:rtl/>
        </w:rPr>
        <w:t xml:space="preserve">بموافقة أغلبية </w:t>
      </w:r>
      <w:r w:rsidRPr="00E57ACA">
        <w:rPr>
          <w:rtl/>
        </w:rPr>
        <w:t>الدول الأعضاء الحاضرة في اجتماع لجنة</w:t>
      </w:r>
      <w:r w:rsidRPr="00E57ACA">
        <w:rPr>
          <w:rFonts w:hint="cs"/>
          <w:rtl/>
        </w:rPr>
        <w:t> </w:t>
      </w:r>
      <w:r w:rsidRPr="00E57ACA">
        <w:rPr>
          <w:rtl/>
        </w:rPr>
        <w:t>الدراسات.</w:t>
      </w:r>
    </w:p>
    <w:p w14:paraId="79BA8707" w14:textId="77777777" w:rsidR="005E6F4A" w:rsidRDefault="005E6F4A" w:rsidP="005E6F4A">
      <w:pPr>
        <w:rPr>
          <w:rtl/>
        </w:rPr>
      </w:pPr>
      <w:ins w:id="1282" w:author="Almidani, Ahmad Alaa" w:date="2022-04-14T09:57:00Z">
        <w:r>
          <w:rPr>
            <w:b/>
            <w:bCs/>
          </w:rPr>
          <w:t>5.3.1.7</w:t>
        </w:r>
      </w:ins>
      <w:del w:id="1283" w:author="Almidani, Ahmad Alaa" w:date="2022-04-14T09:57:00Z">
        <w:r w:rsidRPr="006B6D3B" w:rsidDel="005D253A">
          <w:rPr>
            <w:b/>
            <w:bCs/>
          </w:rPr>
          <w:delText>5.3.22</w:delText>
        </w:r>
      </w:del>
      <w:r>
        <w:rPr>
          <w:rtl/>
        </w:rPr>
        <w:tab/>
      </w:r>
      <w:r w:rsidRPr="006625F7">
        <w:rPr>
          <w:rFonts w:hint="eastAsia"/>
          <w:spacing w:val="-6"/>
          <w:rtl/>
        </w:rPr>
        <w:t>تُبلغ</w:t>
      </w:r>
      <w:r w:rsidRPr="006625F7">
        <w:rPr>
          <w:spacing w:val="-6"/>
          <w:rtl/>
        </w:rPr>
        <w:t xml:space="preserve"> </w:t>
      </w:r>
      <w:r w:rsidRPr="006625F7">
        <w:rPr>
          <w:rFonts w:hint="eastAsia"/>
          <w:spacing w:val="-6"/>
          <w:rtl/>
        </w:rPr>
        <w:t>الدولة</w:t>
      </w:r>
      <w:r w:rsidRPr="006625F7">
        <w:rPr>
          <w:spacing w:val="-6"/>
          <w:rtl/>
        </w:rPr>
        <w:t xml:space="preserve"> </w:t>
      </w:r>
      <w:r w:rsidRPr="006625F7">
        <w:rPr>
          <w:rFonts w:hint="eastAsia"/>
          <w:spacing w:val="-6"/>
          <w:rtl/>
        </w:rPr>
        <w:t>العضو</w:t>
      </w:r>
      <w:r w:rsidRPr="006625F7">
        <w:rPr>
          <w:spacing w:val="-6"/>
          <w:rtl/>
        </w:rPr>
        <w:t xml:space="preserve"> </w:t>
      </w:r>
      <w:r w:rsidRPr="006625F7">
        <w:rPr>
          <w:rFonts w:hint="eastAsia"/>
          <w:spacing w:val="-6"/>
          <w:rtl/>
        </w:rPr>
        <w:t>المعترضة</w:t>
      </w:r>
      <w:r w:rsidRPr="006625F7">
        <w:rPr>
          <w:spacing w:val="-6"/>
          <w:rtl/>
        </w:rPr>
        <w:t xml:space="preserve"> </w:t>
      </w:r>
      <w:r w:rsidRPr="006625F7">
        <w:rPr>
          <w:rFonts w:hint="eastAsia"/>
          <w:spacing w:val="-6"/>
          <w:rtl/>
        </w:rPr>
        <w:t>على</w:t>
      </w:r>
      <w:r w:rsidRPr="006625F7">
        <w:rPr>
          <w:spacing w:val="-6"/>
          <w:rtl/>
        </w:rPr>
        <w:t xml:space="preserve"> </w:t>
      </w:r>
      <w:r w:rsidRPr="006625F7">
        <w:rPr>
          <w:rFonts w:hint="eastAsia"/>
          <w:spacing w:val="-6"/>
          <w:rtl/>
        </w:rPr>
        <w:t>الاعتماد</w:t>
      </w:r>
      <w:r w:rsidRPr="008F1DEC">
        <w:rPr>
          <w:spacing w:val="-6"/>
          <w:rtl/>
        </w:rPr>
        <w:t xml:space="preserve"> </w:t>
      </w:r>
      <w:r w:rsidRPr="006625F7">
        <w:rPr>
          <w:rFonts w:hint="eastAsia"/>
          <w:spacing w:val="-6"/>
          <w:rtl/>
        </w:rPr>
        <w:t>ك</w:t>
      </w:r>
      <w:r>
        <w:rPr>
          <w:rFonts w:hint="cs"/>
          <w:spacing w:val="-6"/>
          <w:rtl/>
        </w:rPr>
        <w:t>ُ</w:t>
      </w:r>
      <w:r w:rsidRPr="006625F7">
        <w:rPr>
          <w:rFonts w:hint="eastAsia"/>
          <w:spacing w:val="-6"/>
          <w:rtl/>
        </w:rPr>
        <w:t>لا</w:t>
      </w:r>
      <w:r>
        <w:rPr>
          <w:rFonts w:hint="cs"/>
          <w:spacing w:val="-6"/>
          <w:rtl/>
        </w:rPr>
        <w:t>ً</w:t>
      </w:r>
      <w:r w:rsidRPr="006625F7">
        <w:rPr>
          <w:spacing w:val="-6"/>
          <w:rtl/>
        </w:rPr>
        <w:t xml:space="preserve"> </w:t>
      </w:r>
      <w:r w:rsidRPr="006625F7">
        <w:rPr>
          <w:rFonts w:hint="eastAsia"/>
          <w:spacing w:val="-6"/>
          <w:rtl/>
        </w:rPr>
        <w:t>من</w:t>
      </w:r>
      <w:r w:rsidRPr="006625F7">
        <w:rPr>
          <w:spacing w:val="-6"/>
          <w:rtl/>
        </w:rPr>
        <w:t xml:space="preserve"> </w:t>
      </w:r>
      <w:r w:rsidRPr="006625F7">
        <w:rPr>
          <w:rFonts w:hint="eastAsia"/>
          <w:spacing w:val="-6"/>
          <w:rtl/>
        </w:rPr>
        <w:t>مدير</w:t>
      </w:r>
      <w:r w:rsidRPr="006625F7">
        <w:rPr>
          <w:spacing w:val="-6"/>
          <w:rtl/>
        </w:rPr>
        <w:t xml:space="preserve"> </w:t>
      </w:r>
      <w:r w:rsidRPr="006625F7">
        <w:rPr>
          <w:rFonts w:hint="eastAsia"/>
          <w:spacing w:val="-6"/>
          <w:rtl/>
        </w:rPr>
        <w:t>المكتب</w:t>
      </w:r>
      <w:r w:rsidRPr="006625F7">
        <w:rPr>
          <w:spacing w:val="-6"/>
          <w:rtl/>
        </w:rPr>
        <w:t xml:space="preserve"> </w:t>
      </w:r>
      <w:r w:rsidRPr="008F1DEC">
        <w:rPr>
          <w:rFonts w:hint="eastAsia"/>
          <w:spacing w:val="-6"/>
          <w:rtl/>
        </w:rPr>
        <w:t>ورئيس</w:t>
      </w:r>
      <w:r w:rsidRPr="008F1DEC">
        <w:rPr>
          <w:spacing w:val="-6"/>
          <w:rtl/>
        </w:rPr>
        <w:t xml:space="preserve"> </w:t>
      </w:r>
      <w:r w:rsidRPr="008F1DEC">
        <w:rPr>
          <w:rFonts w:hint="eastAsia"/>
          <w:spacing w:val="-6"/>
          <w:rtl/>
        </w:rPr>
        <w:t>لجنة</w:t>
      </w:r>
      <w:r w:rsidRPr="008F1DEC">
        <w:rPr>
          <w:spacing w:val="-6"/>
          <w:rtl/>
        </w:rPr>
        <w:t xml:space="preserve"> </w:t>
      </w:r>
      <w:r w:rsidRPr="008F1DEC">
        <w:rPr>
          <w:rFonts w:hint="eastAsia"/>
          <w:spacing w:val="-6"/>
          <w:rtl/>
        </w:rPr>
        <w:t>الدراسات</w:t>
      </w:r>
      <w:r w:rsidRPr="008F1DEC">
        <w:rPr>
          <w:spacing w:val="-6"/>
          <w:rtl/>
        </w:rPr>
        <w:t xml:space="preserve"> </w:t>
      </w:r>
      <w:r w:rsidRPr="008F1DEC">
        <w:rPr>
          <w:rFonts w:hint="eastAsia"/>
          <w:spacing w:val="-6"/>
          <w:rtl/>
        </w:rPr>
        <w:t>بأسباب</w:t>
      </w:r>
      <w:r w:rsidRPr="008F1DEC">
        <w:rPr>
          <w:spacing w:val="-6"/>
          <w:rtl/>
        </w:rPr>
        <w:t xml:space="preserve"> </w:t>
      </w:r>
      <w:r w:rsidRPr="008F1DEC">
        <w:rPr>
          <w:rFonts w:hint="eastAsia"/>
          <w:spacing w:val="-6"/>
          <w:rtl/>
        </w:rPr>
        <w:t>الاعتراض</w:t>
      </w:r>
      <w:r w:rsidRPr="006625F7">
        <w:rPr>
          <w:rFonts w:hint="eastAsia"/>
          <w:spacing w:val="-6"/>
          <w:rtl/>
        </w:rPr>
        <w:t>،</w:t>
      </w:r>
      <w:r w:rsidRPr="008F1DEC">
        <w:rPr>
          <w:spacing w:val="-6"/>
          <w:rtl/>
        </w:rPr>
        <w:t xml:space="preserve"> </w:t>
      </w:r>
      <w:r w:rsidRPr="008F1DEC">
        <w:rPr>
          <w:rFonts w:hint="eastAsia"/>
          <w:spacing w:val="-6"/>
          <w:rtl/>
        </w:rPr>
        <w:t>وإذا</w:t>
      </w:r>
      <w:r w:rsidRPr="008F1DEC">
        <w:rPr>
          <w:spacing w:val="-6"/>
          <w:rtl/>
        </w:rPr>
        <w:t xml:space="preserve"> </w:t>
      </w:r>
      <w:r w:rsidRPr="008F1DEC">
        <w:rPr>
          <w:rFonts w:hint="eastAsia"/>
          <w:spacing w:val="-6"/>
          <w:rtl/>
        </w:rPr>
        <w:t>تعذّرت</w:t>
      </w:r>
      <w:r w:rsidRPr="008F1DEC">
        <w:rPr>
          <w:spacing w:val="-6"/>
          <w:rtl/>
        </w:rPr>
        <w:t xml:space="preserve"> </w:t>
      </w:r>
      <w:r w:rsidRPr="008F1DEC">
        <w:rPr>
          <w:rFonts w:hint="eastAsia"/>
          <w:spacing w:val="-6"/>
          <w:rtl/>
        </w:rPr>
        <w:t>تسويته</w:t>
      </w:r>
      <w:r w:rsidRPr="006625F7">
        <w:rPr>
          <w:rFonts w:hint="eastAsia"/>
          <w:spacing w:val="-6"/>
          <w:rtl/>
        </w:rPr>
        <w:t>،</w:t>
      </w:r>
      <w:r w:rsidRPr="006625F7">
        <w:rPr>
          <w:spacing w:val="-6"/>
          <w:rtl/>
        </w:rPr>
        <w:t xml:space="preserve"> </w:t>
      </w:r>
      <w:r w:rsidRPr="008F1DEC">
        <w:rPr>
          <w:rFonts w:hint="eastAsia"/>
          <w:spacing w:val="-6"/>
          <w:rtl/>
        </w:rPr>
        <w:t>ي</w:t>
      </w:r>
      <w:r w:rsidRPr="006625F7">
        <w:rPr>
          <w:rFonts w:hint="eastAsia"/>
          <w:spacing w:val="-6"/>
          <w:rtl/>
        </w:rPr>
        <w:t>عرض</w:t>
      </w:r>
      <w:r w:rsidRPr="008F1DEC">
        <w:rPr>
          <w:spacing w:val="-6"/>
          <w:rtl/>
        </w:rPr>
        <w:t xml:space="preserve"> </w:t>
      </w:r>
      <w:r w:rsidRPr="008F1DEC">
        <w:rPr>
          <w:rFonts w:hint="eastAsia"/>
          <w:spacing w:val="-6"/>
          <w:rtl/>
        </w:rPr>
        <w:t>المدير</w:t>
      </w:r>
      <w:r w:rsidRPr="008F1DEC">
        <w:rPr>
          <w:spacing w:val="-6"/>
          <w:rtl/>
        </w:rPr>
        <w:t xml:space="preserve"> </w:t>
      </w:r>
      <w:r w:rsidRPr="008F1DEC">
        <w:rPr>
          <w:rFonts w:hint="eastAsia"/>
          <w:spacing w:val="-6"/>
          <w:rtl/>
        </w:rPr>
        <w:t>الأسباب</w:t>
      </w:r>
      <w:r w:rsidRPr="008F1DEC">
        <w:rPr>
          <w:spacing w:val="-6"/>
          <w:rtl/>
        </w:rPr>
        <w:t xml:space="preserve"> </w:t>
      </w:r>
      <w:r w:rsidRPr="006625F7">
        <w:rPr>
          <w:rFonts w:hint="eastAsia"/>
          <w:spacing w:val="-6"/>
          <w:rtl/>
        </w:rPr>
        <w:t>على</w:t>
      </w:r>
      <w:r w:rsidRPr="008F1DEC">
        <w:rPr>
          <w:spacing w:val="-6"/>
          <w:rtl/>
        </w:rPr>
        <w:t xml:space="preserve"> </w:t>
      </w:r>
      <w:r w:rsidRPr="008F1DEC">
        <w:rPr>
          <w:rFonts w:hint="eastAsia"/>
          <w:spacing w:val="-6"/>
          <w:rtl/>
        </w:rPr>
        <w:t>الاجتماع</w:t>
      </w:r>
      <w:r w:rsidRPr="008F1DEC">
        <w:rPr>
          <w:spacing w:val="-6"/>
          <w:rtl/>
        </w:rPr>
        <w:t xml:space="preserve"> </w:t>
      </w:r>
      <w:r w:rsidRPr="008F1DEC">
        <w:rPr>
          <w:rFonts w:hint="eastAsia"/>
          <w:spacing w:val="-6"/>
          <w:rtl/>
        </w:rPr>
        <w:t>ال</w:t>
      </w:r>
      <w:r w:rsidRPr="006625F7">
        <w:rPr>
          <w:rFonts w:hint="eastAsia"/>
          <w:spacing w:val="-6"/>
          <w:rtl/>
        </w:rPr>
        <w:t>مقبل</w:t>
      </w:r>
      <w:r w:rsidRPr="008F1DEC">
        <w:rPr>
          <w:spacing w:val="-6"/>
          <w:rtl/>
        </w:rPr>
        <w:t xml:space="preserve"> </w:t>
      </w:r>
      <w:r w:rsidRPr="008F1DEC">
        <w:rPr>
          <w:rFonts w:hint="eastAsia"/>
          <w:spacing w:val="-6"/>
          <w:rtl/>
        </w:rPr>
        <w:t>للجنة</w:t>
      </w:r>
      <w:r w:rsidRPr="008F1DEC">
        <w:rPr>
          <w:spacing w:val="-6"/>
          <w:rtl/>
        </w:rPr>
        <w:t xml:space="preserve"> </w:t>
      </w:r>
      <w:r w:rsidRPr="008F1DEC">
        <w:rPr>
          <w:rFonts w:hint="eastAsia"/>
          <w:spacing w:val="-6"/>
          <w:rtl/>
        </w:rPr>
        <w:t>الدراسات</w:t>
      </w:r>
      <w:r w:rsidRPr="008F1DEC">
        <w:rPr>
          <w:spacing w:val="-6"/>
          <w:rtl/>
        </w:rPr>
        <w:t xml:space="preserve"> </w:t>
      </w:r>
      <w:r w:rsidRPr="008F1DEC">
        <w:rPr>
          <w:rFonts w:hint="eastAsia"/>
          <w:spacing w:val="-6"/>
          <w:rtl/>
        </w:rPr>
        <w:t>وفرقة</w:t>
      </w:r>
      <w:r w:rsidRPr="008F1DEC">
        <w:rPr>
          <w:spacing w:val="-6"/>
          <w:rtl/>
        </w:rPr>
        <w:t xml:space="preserve"> </w:t>
      </w:r>
      <w:r w:rsidRPr="008F1DEC">
        <w:rPr>
          <w:rFonts w:hint="eastAsia"/>
          <w:spacing w:val="-6"/>
          <w:rtl/>
        </w:rPr>
        <w:t>عملها</w:t>
      </w:r>
      <w:r w:rsidRPr="006625F7">
        <w:rPr>
          <w:spacing w:val="-6"/>
          <w:rtl/>
        </w:rPr>
        <w:t xml:space="preserve"> </w:t>
      </w:r>
      <w:r w:rsidRPr="006625F7">
        <w:rPr>
          <w:rFonts w:hint="eastAsia"/>
          <w:spacing w:val="-6"/>
          <w:rtl/>
        </w:rPr>
        <w:t>المعنية</w:t>
      </w:r>
      <w:r w:rsidRPr="008F1DEC">
        <w:rPr>
          <w:spacing w:val="-6"/>
          <w:rtl/>
        </w:rPr>
        <w:t>.</w:t>
      </w:r>
    </w:p>
    <w:p w14:paraId="03DB101B" w14:textId="77777777" w:rsidR="005E6F4A" w:rsidRDefault="005E6F4A" w:rsidP="005E6F4A">
      <w:pPr>
        <w:rPr>
          <w:spacing w:val="-6"/>
          <w:rtl/>
        </w:rPr>
      </w:pPr>
      <w:ins w:id="1284" w:author="Almidani, Ahmad Alaa" w:date="2022-04-14T09:57:00Z">
        <w:r>
          <w:rPr>
            <w:b/>
            <w:bCs/>
            <w:spacing w:val="-6"/>
          </w:rPr>
          <w:lastRenderedPageBreak/>
          <w:t>6.3.1.7</w:t>
        </w:r>
      </w:ins>
      <w:del w:id="1285" w:author="Almidani, Ahmad Alaa" w:date="2022-04-14T09:57:00Z">
        <w:r w:rsidRPr="00715863" w:rsidDel="005D253A">
          <w:rPr>
            <w:b/>
            <w:bCs/>
            <w:spacing w:val="-6"/>
          </w:rPr>
          <w:delText>6.3.22</w:delText>
        </w:r>
      </w:del>
      <w:r w:rsidRPr="008F1DEC">
        <w:rPr>
          <w:spacing w:val="-6"/>
          <w:rtl/>
        </w:rPr>
        <w:tab/>
      </w:r>
      <w:r w:rsidRPr="008F1DEC">
        <w:rPr>
          <w:rFonts w:hint="eastAsia"/>
          <w:spacing w:val="-6"/>
          <w:rtl/>
        </w:rPr>
        <w:t>إذا</w:t>
      </w:r>
      <w:r w:rsidRPr="008F1DEC">
        <w:rPr>
          <w:spacing w:val="-6"/>
          <w:rtl/>
        </w:rPr>
        <w:t xml:space="preserve"> </w:t>
      </w:r>
      <w:r w:rsidRPr="008F1DEC">
        <w:rPr>
          <w:rFonts w:hint="eastAsia"/>
          <w:spacing w:val="-6"/>
          <w:rtl/>
        </w:rPr>
        <w:t>تعذّرت</w:t>
      </w:r>
      <w:r w:rsidRPr="008F1DEC">
        <w:rPr>
          <w:spacing w:val="-6"/>
          <w:rtl/>
        </w:rPr>
        <w:t xml:space="preserve"> </w:t>
      </w:r>
      <w:r w:rsidRPr="008F1DEC">
        <w:rPr>
          <w:rFonts w:hint="eastAsia"/>
          <w:spacing w:val="-6"/>
          <w:rtl/>
        </w:rPr>
        <w:t>تسوية</w:t>
      </w:r>
      <w:r w:rsidRPr="008F1DEC">
        <w:rPr>
          <w:spacing w:val="-6"/>
          <w:rtl/>
        </w:rPr>
        <w:t xml:space="preserve"> </w:t>
      </w:r>
      <w:r w:rsidRPr="008F1DEC">
        <w:rPr>
          <w:rFonts w:hint="eastAsia"/>
          <w:spacing w:val="-6"/>
          <w:rtl/>
        </w:rPr>
        <w:t>اعتراض</w:t>
      </w:r>
      <w:r w:rsidRPr="008F1DEC">
        <w:rPr>
          <w:spacing w:val="-6"/>
          <w:rtl/>
        </w:rPr>
        <w:t xml:space="preserve"> </w:t>
      </w:r>
      <w:r w:rsidRPr="008F1DEC">
        <w:rPr>
          <w:rFonts w:hint="eastAsia"/>
          <w:spacing w:val="-6"/>
          <w:rtl/>
        </w:rPr>
        <w:t>على</w:t>
      </w:r>
      <w:r w:rsidRPr="008F1DEC">
        <w:rPr>
          <w:spacing w:val="-6"/>
          <w:rtl/>
        </w:rPr>
        <w:t xml:space="preserve"> </w:t>
      </w:r>
      <w:r w:rsidRPr="008F1DEC">
        <w:rPr>
          <w:rFonts w:hint="eastAsia"/>
          <w:spacing w:val="-6"/>
          <w:rtl/>
        </w:rPr>
        <w:t>النص</w:t>
      </w:r>
      <w:r w:rsidRPr="008F1DEC">
        <w:rPr>
          <w:spacing w:val="-6"/>
          <w:rtl/>
        </w:rPr>
        <w:t xml:space="preserve"> </w:t>
      </w:r>
      <w:r w:rsidRPr="008F1DEC">
        <w:rPr>
          <w:rFonts w:hint="eastAsia"/>
          <w:spacing w:val="-6"/>
          <w:rtl/>
        </w:rPr>
        <w:t>ولم</w:t>
      </w:r>
      <w:r w:rsidRPr="008F1DEC">
        <w:rPr>
          <w:spacing w:val="-6"/>
          <w:rtl/>
        </w:rPr>
        <w:t xml:space="preserve"> </w:t>
      </w:r>
      <w:r w:rsidRPr="008F1DEC">
        <w:rPr>
          <w:rFonts w:hint="eastAsia"/>
          <w:spacing w:val="-6"/>
          <w:rtl/>
        </w:rPr>
        <w:t>يكن</w:t>
      </w:r>
      <w:r w:rsidRPr="008F1DEC">
        <w:rPr>
          <w:spacing w:val="-6"/>
          <w:rtl/>
        </w:rPr>
        <w:t xml:space="preserve"> </w:t>
      </w:r>
      <w:r w:rsidRPr="008F1DEC">
        <w:rPr>
          <w:rFonts w:hint="eastAsia"/>
          <w:spacing w:val="-6"/>
          <w:rtl/>
        </w:rPr>
        <w:t>من</w:t>
      </w:r>
      <w:r w:rsidRPr="008F1DEC">
        <w:rPr>
          <w:spacing w:val="-6"/>
          <w:rtl/>
        </w:rPr>
        <w:t xml:space="preserve"> </w:t>
      </w:r>
      <w:r w:rsidRPr="008F1DEC">
        <w:rPr>
          <w:rFonts w:hint="eastAsia"/>
          <w:spacing w:val="-6"/>
          <w:rtl/>
        </w:rPr>
        <w:t>المقرر</w:t>
      </w:r>
      <w:r w:rsidRPr="008F1DEC">
        <w:rPr>
          <w:spacing w:val="-6"/>
          <w:rtl/>
        </w:rPr>
        <w:t xml:space="preserve"> </w:t>
      </w:r>
      <w:r w:rsidRPr="008F1DEC">
        <w:rPr>
          <w:rFonts w:hint="eastAsia"/>
          <w:spacing w:val="-6"/>
          <w:rtl/>
        </w:rPr>
        <w:t>عقد</w:t>
      </w:r>
      <w:r w:rsidRPr="008F1DEC">
        <w:rPr>
          <w:spacing w:val="-6"/>
          <w:rtl/>
        </w:rPr>
        <w:t xml:space="preserve"> </w:t>
      </w:r>
      <w:r w:rsidRPr="008F1DEC">
        <w:rPr>
          <w:rFonts w:hint="eastAsia"/>
          <w:spacing w:val="-6"/>
          <w:rtl/>
        </w:rPr>
        <w:t>اجتماع</w:t>
      </w:r>
      <w:r w:rsidRPr="008F1DEC">
        <w:rPr>
          <w:spacing w:val="-6"/>
          <w:rtl/>
        </w:rPr>
        <w:t xml:space="preserve"> </w:t>
      </w:r>
      <w:r w:rsidRPr="008F1DEC">
        <w:rPr>
          <w:rFonts w:hint="eastAsia"/>
          <w:spacing w:val="-6"/>
          <w:rtl/>
        </w:rPr>
        <w:t>آخر</w:t>
      </w:r>
      <w:r w:rsidRPr="008F1DEC">
        <w:rPr>
          <w:spacing w:val="-6"/>
          <w:rtl/>
        </w:rPr>
        <w:t xml:space="preserve"> </w:t>
      </w:r>
      <w:r w:rsidRPr="008F1DEC">
        <w:rPr>
          <w:rFonts w:hint="eastAsia"/>
          <w:spacing w:val="-6"/>
          <w:rtl/>
        </w:rPr>
        <w:t>للجنة</w:t>
      </w:r>
      <w:r w:rsidRPr="008F1DEC">
        <w:rPr>
          <w:spacing w:val="-6"/>
          <w:rtl/>
        </w:rPr>
        <w:t xml:space="preserve"> </w:t>
      </w:r>
      <w:r w:rsidRPr="008F1DEC">
        <w:rPr>
          <w:rFonts w:hint="eastAsia"/>
          <w:spacing w:val="-6"/>
          <w:rtl/>
        </w:rPr>
        <w:t>الدراسات</w:t>
      </w:r>
      <w:r w:rsidRPr="008F1DEC">
        <w:rPr>
          <w:spacing w:val="-6"/>
          <w:rtl/>
        </w:rPr>
        <w:t xml:space="preserve"> </w:t>
      </w:r>
      <w:r w:rsidRPr="008F1DEC">
        <w:rPr>
          <w:rFonts w:hint="eastAsia"/>
          <w:spacing w:val="-6"/>
          <w:rtl/>
        </w:rPr>
        <w:t>قبل</w:t>
      </w:r>
      <w:r w:rsidRPr="008F1DEC">
        <w:rPr>
          <w:spacing w:val="-6"/>
          <w:rtl/>
        </w:rPr>
        <w:t xml:space="preserve"> </w:t>
      </w:r>
      <w:r>
        <w:rPr>
          <w:rFonts w:hint="cs"/>
          <w:spacing w:val="-6"/>
          <w:rtl/>
        </w:rPr>
        <w:t>ا</w:t>
      </w:r>
      <w:r w:rsidRPr="008F1DEC">
        <w:rPr>
          <w:rFonts w:hint="eastAsia"/>
          <w:spacing w:val="-6"/>
          <w:rtl/>
        </w:rPr>
        <w:t>نعقاد</w:t>
      </w:r>
      <w:r w:rsidRPr="008F1DEC">
        <w:rPr>
          <w:spacing w:val="-6"/>
          <w:rtl/>
        </w:rPr>
        <w:t xml:space="preserve"> </w:t>
      </w:r>
      <w:r w:rsidRPr="008F1DEC">
        <w:rPr>
          <w:rFonts w:hint="eastAsia"/>
          <w:spacing w:val="-6"/>
          <w:rtl/>
        </w:rPr>
        <w:t>المؤتمر</w:t>
      </w:r>
      <w:r w:rsidRPr="008F1DEC">
        <w:rPr>
          <w:spacing w:val="-6"/>
          <w:rtl/>
        </w:rPr>
        <w:t xml:space="preserve"> </w:t>
      </w:r>
      <w:r w:rsidRPr="008F1DEC">
        <w:rPr>
          <w:rFonts w:hint="eastAsia"/>
          <w:spacing w:val="-6"/>
          <w:rtl/>
        </w:rPr>
        <w:t>العالمي</w:t>
      </w:r>
      <w:r w:rsidRPr="008F1DEC">
        <w:rPr>
          <w:spacing w:val="-6"/>
          <w:rtl/>
        </w:rPr>
        <w:t xml:space="preserve"> </w:t>
      </w:r>
      <w:r w:rsidRPr="008F1DEC">
        <w:rPr>
          <w:rFonts w:hint="eastAsia"/>
          <w:spacing w:val="-6"/>
          <w:rtl/>
        </w:rPr>
        <w:t>لتنمية</w:t>
      </w:r>
      <w:r w:rsidRPr="008F1DEC">
        <w:rPr>
          <w:spacing w:val="-6"/>
          <w:rtl/>
        </w:rPr>
        <w:t xml:space="preserve"> </w:t>
      </w:r>
      <w:r w:rsidRPr="008F1DEC">
        <w:rPr>
          <w:rFonts w:hint="eastAsia"/>
          <w:spacing w:val="-6"/>
          <w:rtl/>
        </w:rPr>
        <w:t>الاتصالات،</w:t>
      </w:r>
      <w:r w:rsidRPr="008F1DEC">
        <w:rPr>
          <w:spacing w:val="-6"/>
          <w:rtl/>
        </w:rPr>
        <w:t xml:space="preserve"> </w:t>
      </w:r>
      <w:r w:rsidRPr="008F1DEC">
        <w:rPr>
          <w:rFonts w:hint="eastAsia"/>
          <w:spacing w:val="-6"/>
          <w:rtl/>
        </w:rPr>
        <w:t>يُحيل</w:t>
      </w:r>
      <w:r w:rsidRPr="008F1DEC">
        <w:rPr>
          <w:spacing w:val="-6"/>
          <w:rtl/>
        </w:rPr>
        <w:t xml:space="preserve"> </w:t>
      </w:r>
      <w:r w:rsidRPr="008F1DEC">
        <w:rPr>
          <w:rFonts w:hint="eastAsia"/>
          <w:spacing w:val="-6"/>
          <w:rtl/>
        </w:rPr>
        <w:t>رئيس</w:t>
      </w:r>
      <w:r w:rsidRPr="008F1DEC">
        <w:rPr>
          <w:spacing w:val="-6"/>
          <w:rtl/>
        </w:rPr>
        <w:t xml:space="preserve"> </w:t>
      </w:r>
      <w:r w:rsidRPr="008F1DEC">
        <w:rPr>
          <w:rFonts w:hint="eastAsia"/>
          <w:spacing w:val="-6"/>
          <w:rtl/>
        </w:rPr>
        <w:t>اللجنة</w:t>
      </w:r>
      <w:r w:rsidRPr="008F1DEC">
        <w:rPr>
          <w:spacing w:val="-6"/>
          <w:rtl/>
        </w:rPr>
        <w:t xml:space="preserve"> </w:t>
      </w:r>
      <w:r w:rsidRPr="008F1DEC">
        <w:rPr>
          <w:rFonts w:hint="eastAsia"/>
          <w:spacing w:val="-6"/>
          <w:rtl/>
        </w:rPr>
        <w:t>النص</w:t>
      </w:r>
      <w:r w:rsidRPr="008F1DEC">
        <w:rPr>
          <w:spacing w:val="-6"/>
          <w:rtl/>
        </w:rPr>
        <w:t xml:space="preserve"> </w:t>
      </w:r>
      <w:r w:rsidRPr="008F1DEC">
        <w:rPr>
          <w:rFonts w:hint="eastAsia"/>
          <w:spacing w:val="-6"/>
          <w:rtl/>
        </w:rPr>
        <w:t>إلى</w:t>
      </w:r>
      <w:r w:rsidRPr="008F1DEC">
        <w:rPr>
          <w:spacing w:val="-6"/>
          <w:rtl/>
        </w:rPr>
        <w:t xml:space="preserve"> </w:t>
      </w:r>
      <w:r w:rsidRPr="008F1DEC">
        <w:rPr>
          <w:rFonts w:hint="eastAsia"/>
          <w:spacing w:val="-6"/>
          <w:rtl/>
        </w:rPr>
        <w:t>المؤتمر</w:t>
      </w:r>
      <w:r w:rsidRPr="008F1DEC">
        <w:rPr>
          <w:spacing w:val="-6"/>
          <w:rtl/>
        </w:rPr>
        <w:t>.</w:t>
      </w:r>
    </w:p>
    <w:p w14:paraId="06059954" w14:textId="77777777" w:rsidR="005E6F4A" w:rsidRPr="00204891" w:rsidRDefault="005E6F4A" w:rsidP="005E6F4A">
      <w:pPr>
        <w:pStyle w:val="Heading2"/>
        <w:rPr>
          <w:rtl/>
        </w:rPr>
      </w:pPr>
      <w:bookmarkStart w:id="1286" w:name="_Toc267664823"/>
      <w:bookmarkStart w:id="1287" w:name="_Toc267666906"/>
      <w:bookmarkStart w:id="1288" w:name="_Toc268705653"/>
      <w:bookmarkStart w:id="1289" w:name="_Toc269290070"/>
      <w:bookmarkStart w:id="1290" w:name="_Toc271117230"/>
      <w:ins w:id="1291" w:author="Almidani, Ahmad Alaa" w:date="2022-04-14T09:57:00Z">
        <w:r>
          <w:t>1.2.7</w:t>
        </w:r>
      </w:ins>
      <w:del w:id="1292" w:author="Almidani, Ahmad Alaa" w:date="2022-04-14T09:57:00Z">
        <w:r w:rsidRPr="00204891" w:rsidDel="005D253A">
          <w:delText>4.22</w:delText>
        </w:r>
      </w:del>
      <w:r w:rsidRPr="00204891">
        <w:rPr>
          <w:rtl/>
        </w:rPr>
        <w:tab/>
        <w:t>موافقة الدول الأعضاء على التوصيات الجديدة أو المراجعة</w:t>
      </w:r>
      <w:bookmarkEnd w:id="1286"/>
      <w:bookmarkEnd w:id="1287"/>
      <w:bookmarkEnd w:id="1288"/>
      <w:bookmarkEnd w:id="1289"/>
      <w:bookmarkEnd w:id="1290"/>
    </w:p>
    <w:p w14:paraId="1FD7E3DD" w14:textId="77777777" w:rsidR="005E6F4A" w:rsidRPr="00C87FD2" w:rsidRDefault="005E6F4A" w:rsidP="005E6F4A">
      <w:pPr>
        <w:rPr>
          <w:rtl/>
        </w:rPr>
      </w:pPr>
      <w:ins w:id="1293" w:author="Almidani, Ahmad Alaa" w:date="2022-04-14T09:58:00Z">
        <w:r>
          <w:rPr>
            <w:b/>
            <w:bCs/>
          </w:rPr>
          <w:t>1.1.2.7</w:t>
        </w:r>
      </w:ins>
      <w:del w:id="1294" w:author="Almidani, Ahmad Alaa" w:date="2022-04-14T09:57:00Z">
        <w:r w:rsidRPr="00C87FD2" w:rsidDel="005D253A">
          <w:rPr>
            <w:b/>
            <w:bCs/>
          </w:rPr>
          <w:delText>1.4.</w:delText>
        </w:r>
        <w:r w:rsidDel="005D253A">
          <w:rPr>
            <w:b/>
            <w:bCs/>
          </w:rPr>
          <w:delText>22</w:delText>
        </w:r>
      </w:del>
      <w:r w:rsidRPr="00C87FD2">
        <w:rPr>
          <w:rtl/>
        </w:rPr>
        <w:tab/>
        <w:t>بعد أن تعتمد لجنة الدراسات مشروع توصية جديدة أو مراجعة، يعرض النص على الدول الأعضاء للموافقة عليه.</w:t>
      </w:r>
    </w:p>
    <w:p w14:paraId="384D5F8A" w14:textId="77777777" w:rsidR="005E6F4A" w:rsidRPr="00C87FD2" w:rsidRDefault="005E6F4A" w:rsidP="005E6F4A">
      <w:pPr>
        <w:rPr>
          <w:rtl/>
        </w:rPr>
      </w:pPr>
      <w:ins w:id="1295" w:author="Almidani, Ahmad Alaa" w:date="2022-04-14T09:58:00Z">
        <w:r>
          <w:rPr>
            <w:b/>
            <w:bCs/>
          </w:rPr>
          <w:t>2.1.2.7</w:t>
        </w:r>
      </w:ins>
      <w:del w:id="1296" w:author="Almidani, Ahmad Alaa" w:date="2022-04-14T09:58:00Z">
        <w:r w:rsidRPr="00C87FD2" w:rsidDel="005D253A">
          <w:rPr>
            <w:b/>
            <w:bCs/>
          </w:rPr>
          <w:delText>2.4.</w:delText>
        </w:r>
        <w:r w:rsidDel="005D253A">
          <w:rPr>
            <w:b/>
            <w:bCs/>
          </w:rPr>
          <w:delText>22</w:delText>
        </w:r>
      </w:del>
      <w:r w:rsidRPr="00C87FD2">
        <w:rPr>
          <w:rtl/>
        </w:rPr>
        <w:tab/>
        <w:t>يمكن التماس الموافقة على التوصيات الجديدة أو المراجعة:</w:t>
      </w:r>
    </w:p>
    <w:p w14:paraId="0B570B33" w14:textId="77777777" w:rsidR="005E6F4A" w:rsidRPr="00C87FD2" w:rsidRDefault="005E6F4A" w:rsidP="005E6F4A">
      <w:pPr>
        <w:pStyle w:val="enumlev1"/>
        <w:rPr>
          <w:rtl/>
        </w:rPr>
      </w:pPr>
      <w:r w:rsidRPr="00C87FD2">
        <w:rPr>
          <w:rtl/>
        </w:rPr>
        <w:t>-</w:t>
      </w:r>
      <w:r w:rsidRPr="00C87FD2">
        <w:rPr>
          <w:rtl/>
        </w:rPr>
        <w:tab/>
        <w:t>في أحد المؤتمرات العالمية لتنمية الاتصالات؛</w:t>
      </w:r>
    </w:p>
    <w:p w14:paraId="255563BE" w14:textId="77777777" w:rsidR="005E6F4A" w:rsidRDefault="005E6F4A" w:rsidP="005E6F4A">
      <w:pPr>
        <w:pStyle w:val="enumlev1"/>
        <w:rPr>
          <w:rtl/>
        </w:rPr>
      </w:pPr>
      <w:r w:rsidRPr="00C87FD2">
        <w:rPr>
          <w:rtl/>
        </w:rPr>
        <w:t>-</w:t>
      </w:r>
      <w:r w:rsidRPr="00C87FD2">
        <w:rPr>
          <w:rtl/>
        </w:rPr>
        <w:tab/>
        <w:t>بمشاورة الدول الأعضاء بمجرد اعتماد النص في لجنة الدراسات المعنية.</w:t>
      </w:r>
    </w:p>
    <w:p w14:paraId="57E03D0C" w14:textId="77777777" w:rsidR="005E6F4A" w:rsidRPr="00C87FD2" w:rsidRDefault="005E6F4A" w:rsidP="005E6F4A">
      <w:pPr>
        <w:rPr>
          <w:rtl/>
        </w:rPr>
      </w:pPr>
      <w:ins w:id="1297" w:author="Almidani, Ahmad Alaa" w:date="2022-04-14T09:58:00Z">
        <w:r>
          <w:rPr>
            <w:b/>
            <w:bCs/>
          </w:rPr>
          <w:t>3.1.2.7</w:t>
        </w:r>
      </w:ins>
      <w:del w:id="1298" w:author="Almidani, Ahmad Alaa" w:date="2022-04-14T09:58:00Z">
        <w:r w:rsidRPr="00C87FD2" w:rsidDel="005D253A">
          <w:rPr>
            <w:b/>
            <w:bCs/>
          </w:rPr>
          <w:delText>3.4.</w:delText>
        </w:r>
        <w:r w:rsidDel="005D253A">
          <w:rPr>
            <w:b/>
            <w:bCs/>
          </w:rPr>
          <w:delText>22</w:delText>
        </w:r>
      </w:del>
      <w:r w:rsidRPr="00C87FD2">
        <w:rPr>
          <w:rtl/>
        </w:rPr>
        <w:tab/>
        <w:t>تقرر لجنة الدراسات في اجتماعها الذي يتم فيه اعتماد المشروع تقديم مشروع التوصية الجديدة أو المراجعة للموافقة عليه إلى المؤتمر العالمي القادم لتنمية الاتصالات أو بمشاورة مع الدول الأعضاء.</w:t>
      </w:r>
    </w:p>
    <w:p w14:paraId="5092EB12" w14:textId="77777777" w:rsidR="005E6F4A" w:rsidRPr="00C87FD2" w:rsidRDefault="005E6F4A" w:rsidP="005E6F4A">
      <w:pPr>
        <w:rPr>
          <w:rtl/>
        </w:rPr>
      </w:pPr>
      <w:ins w:id="1299" w:author="Almidani, Ahmad Alaa" w:date="2022-04-14T09:58:00Z">
        <w:r>
          <w:rPr>
            <w:b/>
            <w:bCs/>
          </w:rPr>
          <w:t>4.1.2.7</w:t>
        </w:r>
      </w:ins>
      <w:del w:id="1300" w:author="Almidani, Ahmad Alaa" w:date="2022-04-14T09:58:00Z">
        <w:r w:rsidRPr="00C87FD2" w:rsidDel="005D253A">
          <w:rPr>
            <w:b/>
            <w:bCs/>
          </w:rPr>
          <w:delText>4.4.</w:delText>
        </w:r>
        <w:r w:rsidDel="005D253A">
          <w:rPr>
            <w:b/>
            <w:bCs/>
          </w:rPr>
          <w:delText>22</w:delText>
        </w:r>
      </w:del>
      <w:r w:rsidRPr="00C87FD2">
        <w:rPr>
          <w:rtl/>
        </w:rPr>
        <w:tab/>
        <w:t>عندما يتقرر تقديم مشروع إلى المؤتمر العالمي لتنمية الاتصالات، يبلّغ رئيس لجنة الدراسات المدير ويطلب منه اتخاذ الإجراءات اللازمة لكفالة إدراجه في جدول أعمال المؤتمر.</w:t>
      </w:r>
    </w:p>
    <w:p w14:paraId="2F50F917" w14:textId="77777777" w:rsidR="005E6F4A" w:rsidRPr="00C87FD2" w:rsidRDefault="005E6F4A" w:rsidP="005E6F4A">
      <w:pPr>
        <w:rPr>
          <w:rtl/>
        </w:rPr>
      </w:pPr>
      <w:ins w:id="1301" w:author="Almidani, Ahmad Alaa" w:date="2022-04-14T09:58:00Z">
        <w:r>
          <w:rPr>
            <w:b/>
            <w:bCs/>
          </w:rPr>
          <w:t>5.1.2.7</w:t>
        </w:r>
      </w:ins>
      <w:del w:id="1302" w:author="Almidani, Ahmad Alaa" w:date="2022-04-14T09:58:00Z">
        <w:r w:rsidRPr="00C87FD2" w:rsidDel="005D253A">
          <w:rPr>
            <w:b/>
            <w:bCs/>
          </w:rPr>
          <w:delText>5.4.</w:delText>
        </w:r>
        <w:r w:rsidDel="005D253A">
          <w:rPr>
            <w:b/>
            <w:bCs/>
          </w:rPr>
          <w:delText>22</w:delText>
        </w:r>
      </w:del>
      <w:r w:rsidRPr="00C87FD2">
        <w:rPr>
          <w:rtl/>
        </w:rPr>
        <w:tab/>
        <w:t>إذا تقرر تقديم المشروع للموافقة عليه عن طريق المشاورة، تنطبق الشروط والإجراءات المذكورة أدناه.</w:t>
      </w:r>
    </w:p>
    <w:p w14:paraId="5070C23E" w14:textId="77777777" w:rsidR="005E6F4A" w:rsidRPr="00C87FD2" w:rsidRDefault="005E6F4A" w:rsidP="005E6F4A">
      <w:pPr>
        <w:rPr>
          <w:rtl/>
        </w:rPr>
      </w:pPr>
      <w:ins w:id="1303" w:author="Almidani, Ahmad Alaa" w:date="2022-04-14T09:58:00Z">
        <w:r>
          <w:rPr>
            <w:b/>
            <w:bCs/>
          </w:rPr>
          <w:t>1.5.1.2.7</w:t>
        </w:r>
      </w:ins>
      <w:del w:id="1304" w:author="Almidani, Ahmad Alaa" w:date="2022-04-14T09:58:00Z">
        <w:r w:rsidDel="005D253A">
          <w:rPr>
            <w:b/>
            <w:bCs/>
          </w:rPr>
          <w:delText>1.5</w:delText>
        </w:r>
        <w:r w:rsidRPr="00C87FD2" w:rsidDel="005D253A">
          <w:rPr>
            <w:b/>
            <w:bCs/>
          </w:rPr>
          <w:delText>.4.</w:delText>
        </w:r>
        <w:r w:rsidDel="005D253A">
          <w:rPr>
            <w:b/>
            <w:bCs/>
          </w:rPr>
          <w:delText>22</w:delText>
        </w:r>
      </w:del>
      <w:r w:rsidRPr="00C87FD2">
        <w:rPr>
          <w:rtl/>
        </w:rPr>
        <w:tab/>
        <w:t>يجب أن يكون قرار الوفود بتطبيق هذا الإجراء للحصول على الموافقة</w:t>
      </w:r>
      <w:r w:rsidRPr="00C87FD2">
        <w:rPr>
          <w:rFonts w:hint="cs"/>
          <w:rtl/>
        </w:rPr>
        <w:t xml:space="preserve"> بأغلبية</w:t>
      </w:r>
      <w:r w:rsidRPr="00C87FD2">
        <w:rPr>
          <w:rtl/>
        </w:rPr>
        <w:t xml:space="preserve"> الدول الأعضاء الحاضرة في اجتماع لجنة الدراسات</w:t>
      </w:r>
      <w:r>
        <w:rPr>
          <w:rFonts w:hint="cs"/>
          <w:rtl/>
        </w:rPr>
        <w:t> </w:t>
      </w:r>
      <w:r w:rsidRPr="00C87FD2">
        <w:rPr>
          <w:rtl/>
        </w:rPr>
        <w:t>المعنية.</w:t>
      </w:r>
    </w:p>
    <w:p w14:paraId="10D8AB07" w14:textId="77777777" w:rsidR="005E6F4A" w:rsidRPr="00EE71F6" w:rsidRDefault="005E6F4A" w:rsidP="005E6F4A">
      <w:pPr>
        <w:rPr>
          <w:rtl/>
        </w:rPr>
      </w:pPr>
      <w:ins w:id="1305" w:author="Almidani, Ahmad Alaa" w:date="2022-04-14T09:58:00Z">
        <w:r>
          <w:rPr>
            <w:b/>
            <w:bCs/>
            <w:spacing w:val="4"/>
          </w:rPr>
          <w:t>2.</w:t>
        </w:r>
      </w:ins>
      <w:ins w:id="1306" w:author="Almidani, Ahmad Alaa" w:date="2022-04-14T09:59:00Z">
        <w:r>
          <w:rPr>
            <w:b/>
            <w:bCs/>
            <w:spacing w:val="4"/>
          </w:rPr>
          <w:t>5.1.2.7</w:t>
        </w:r>
      </w:ins>
      <w:del w:id="1307" w:author="Almidani, Ahmad Alaa" w:date="2022-04-14T09:58:00Z">
        <w:r w:rsidDel="005D253A">
          <w:rPr>
            <w:b/>
            <w:bCs/>
            <w:spacing w:val="4"/>
          </w:rPr>
          <w:delText>2.5</w:delText>
        </w:r>
        <w:r w:rsidRPr="00AC51BE" w:rsidDel="005D253A">
          <w:rPr>
            <w:b/>
            <w:bCs/>
            <w:spacing w:val="4"/>
          </w:rPr>
          <w:delText>.4.22</w:delText>
        </w:r>
      </w:del>
      <w:r w:rsidRPr="00AC51BE">
        <w:rPr>
          <w:spacing w:val="4"/>
          <w:rtl/>
        </w:rPr>
        <w:tab/>
      </w:r>
      <w:r w:rsidRPr="00AC51BE">
        <w:rPr>
          <w:rFonts w:hint="eastAsia"/>
          <w:spacing w:val="4"/>
          <w:rtl/>
        </w:rPr>
        <w:t>وفي</w:t>
      </w:r>
      <w:r w:rsidRPr="00AC51BE">
        <w:rPr>
          <w:spacing w:val="4"/>
          <w:rtl/>
        </w:rPr>
        <w:t xml:space="preserve"> </w:t>
      </w:r>
      <w:r w:rsidRPr="00AC51BE">
        <w:rPr>
          <w:rFonts w:hint="eastAsia"/>
          <w:spacing w:val="4"/>
          <w:rtl/>
        </w:rPr>
        <w:t>حالات</w:t>
      </w:r>
      <w:r w:rsidRPr="00AC51BE">
        <w:rPr>
          <w:spacing w:val="4"/>
          <w:rtl/>
        </w:rPr>
        <w:t xml:space="preserve"> </w:t>
      </w:r>
      <w:r w:rsidRPr="00AC51BE">
        <w:rPr>
          <w:rFonts w:hint="eastAsia"/>
          <w:spacing w:val="4"/>
          <w:rtl/>
        </w:rPr>
        <w:t>استثنائية،</w:t>
      </w:r>
      <w:r w:rsidRPr="00AC51BE">
        <w:rPr>
          <w:spacing w:val="4"/>
          <w:rtl/>
        </w:rPr>
        <w:t xml:space="preserve"> </w:t>
      </w:r>
      <w:r w:rsidRPr="00AC51BE">
        <w:rPr>
          <w:rFonts w:hint="eastAsia"/>
          <w:spacing w:val="4"/>
          <w:rtl/>
        </w:rPr>
        <w:t>يجوز</w:t>
      </w:r>
      <w:r w:rsidRPr="00AC51BE">
        <w:rPr>
          <w:spacing w:val="4"/>
          <w:rtl/>
        </w:rPr>
        <w:t xml:space="preserve"> </w:t>
      </w:r>
      <w:r w:rsidRPr="00AC51BE">
        <w:rPr>
          <w:rFonts w:hint="eastAsia"/>
          <w:spacing w:val="4"/>
          <w:rtl/>
        </w:rPr>
        <w:t>للوفود</w:t>
      </w:r>
      <w:r w:rsidRPr="00AC51BE">
        <w:rPr>
          <w:spacing w:val="4"/>
          <w:rtl/>
        </w:rPr>
        <w:t xml:space="preserve"> </w:t>
      </w:r>
      <w:r w:rsidRPr="00AC51BE">
        <w:rPr>
          <w:rFonts w:hint="eastAsia"/>
          <w:spacing w:val="4"/>
          <w:rtl/>
        </w:rPr>
        <w:t>في اجتماع</w:t>
      </w:r>
      <w:r w:rsidRPr="00AC51BE">
        <w:rPr>
          <w:spacing w:val="4"/>
          <w:rtl/>
        </w:rPr>
        <w:t xml:space="preserve"> </w:t>
      </w:r>
      <w:r w:rsidRPr="00AC51BE">
        <w:rPr>
          <w:rFonts w:hint="eastAsia"/>
          <w:spacing w:val="4"/>
          <w:rtl/>
        </w:rPr>
        <w:t>لجنة</w:t>
      </w:r>
      <w:r w:rsidRPr="00AC51BE">
        <w:rPr>
          <w:spacing w:val="4"/>
          <w:rtl/>
        </w:rPr>
        <w:t xml:space="preserve"> </w:t>
      </w:r>
      <w:r w:rsidRPr="00AC51BE">
        <w:rPr>
          <w:rFonts w:hint="eastAsia"/>
          <w:spacing w:val="4"/>
          <w:rtl/>
        </w:rPr>
        <w:t>الدراسات</w:t>
      </w:r>
      <w:r w:rsidRPr="00AC51BE">
        <w:rPr>
          <w:spacing w:val="4"/>
          <w:rtl/>
        </w:rPr>
        <w:t xml:space="preserve"> </w:t>
      </w:r>
      <w:r w:rsidRPr="00AC51BE">
        <w:rPr>
          <w:rFonts w:hint="eastAsia"/>
          <w:spacing w:val="4"/>
          <w:rtl/>
        </w:rPr>
        <w:t>فقط</w:t>
      </w:r>
      <w:r w:rsidRPr="00AC51BE">
        <w:rPr>
          <w:spacing w:val="4"/>
          <w:rtl/>
        </w:rPr>
        <w:t xml:space="preserve"> </w:t>
      </w:r>
      <w:r w:rsidRPr="00AC51BE">
        <w:rPr>
          <w:rFonts w:hint="eastAsia"/>
          <w:spacing w:val="4"/>
          <w:rtl/>
        </w:rPr>
        <w:t>أن</w:t>
      </w:r>
      <w:r w:rsidRPr="00AC51BE">
        <w:rPr>
          <w:spacing w:val="4"/>
          <w:rtl/>
        </w:rPr>
        <w:t xml:space="preserve"> </w:t>
      </w:r>
      <w:r w:rsidRPr="00AC51BE">
        <w:rPr>
          <w:rFonts w:hint="eastAsia"/>
          <w:spacing w:val="4"/>
          <w:rtl/>
        </w:rPr>
        <w:t>تطلب</w:t>
      </w:r>
      <w:r w:rsidRPr="00AC51BE">
        <w:rPr>
          <w:spacing w:val="4"/>
          <w:rtl/>
        </w:rPr>
        <w:t xml:space="preserve"> </w:t>
      </w:r>
      <w:r w:rsidRPr="00AC51BE">
        <w:rPr>
          <w:rFonts w:hint="eastAsia"/>
          <w:spacing w:val="4"/>
          <w:rtl/>
        </w:rPr>
        <w:t>مزيداً</w:t>
      </w:r>
      <w:r w:rsidRPr="00AC51BE">
        <w:rPr>
          <w:spacing w:val="4"/>
          <w:rtl/>
        </w:rPr>
        <w:t xml:space="preserve"> </w:t>
      </w:r>
      <w:r w:rsidRPr="00AC51BE">
        <w:rPr>
          <w:rFonts w:hint="eastAsia"/>
          <w:spacing w:val="4"/>
          <w:rtl/>
        </w:rPr>
        <w:t>من</w:t>
      </w:r>
      <w:r w:rsidRPr="00AC51BE">
        <w:rPr>
          <w:spacing w:val="4"/>
          <w:rtl/>
        </w:rPr>
        <w:t xml:space="preserve"> </w:t>
      </w:r>
      <w:r w:rsidRPr="00AC51BE">
        <w:rPr>
          <w:rFonts w:hint="eastAsia"/>
          <w:spacing w:val="4"/>
          <w:rtl/>
        </w:rPr>
        <w:t>الوقت</w:t>
      </w:r>
      <w:r w:rsidRPr="00AC51BE">
        <w:rPr>
          <w:spacing w:val="4"/>
          <w:rtl/>
        </w:rPr>
        <w:t xml:space="preserve"> </w:t>
      </w:r>
      <w:r w:rsidRPr="00AC51BE">
        <w:rPr>
          <w:rFonts w:hint="eastAsia"/>
          <w:spacing w:val="4"/>
          <w:rtl/>
        </w:rPr>
        <w:t>لدراسة</w:t>
      </w:r>
      <w:r w:rsidRPr="00AC51BE">
        <w:rPr>
          <w:spacing w:val="4"/>
          <w:rtl/>
        </w:rPr>
        <w:t xml:space="preserve"> </w:t>
      </w:r>
      <w:r w:rsidRPr="00AC51BE">
        <w:rPr>
          <w:rFonts w:hint="eastAsia"/>
          <w:spacing w:val="4"/>
          <w:rtl/>
        </w:rPr>
        <w:t>موقفها،</w:t>
      </w:r>
      <w:r w:rsidRPr="00AC51BE">
        <w:rPr>
          <w:spacing w:val="4"/>
          <w:rtl/>
        </w:rPr>
        <w:t xml:space="preserve"> </w:t>
      </w:r>
      <w:r w:rsidRPr="00AC51BE">
        <w:rPr>
          <w:rFonts w:hint="eastAsia"/>
          <w:spacing w:val="4"/>
          <w:rtl/>
        </w:rPr>
        <w:t>مع</w:t>
      </w:r>
      <w:r w:rsidRPr="00AC51BE">
        <w:rPr>
          <w:spacing w:val="4"/>
          <w:rtl/>
        </w:rPr>
        <w:t xml:space="preserve"> </w:t>
      </w:r>
      <w:r w:rsidRPr="00AC51BE">
        <w:rPr>
          <w:rFonts w:hint="eastAsia"/>
          <w:spacing w:val="4"/>
          <w:rtl/>
        </w:rPr>
        <w:t>توضيح</w:t>
      </w:r>
      <w:r w:rsidRPr="00AC51BE">
        <w:rPr>
          <w:spacing w:val="4"/>
          <w:rtl/>
        </w:rPr>
        <w:t xml:space="preserve"> </w:t>
      </w:r>
      <w:r w:rsidRPr="00AC51BE">
        <w:rPr>
          <w:rFonts w:hint="eastAsia"/>
          <w:spacing w:val="4"/>
          <w:rtl/>
        </w:rPr>
        <w:t>أسباب</w:t>
      </w:r>
      <w:r w:rsidRPr="00AC51BE">
        <w:rPr>
          <w:spacing w:val="4"/>
          <w:rtl/>
        </w:rPr>
        <w:t xml:space="preserve"> </w:t>
      </w:r>
      <w:r w:rsidRPr="00AC51BE">
        <w:rPr>
          <w:rFonts w:hint="eastAsia"/>
          <w:spacing w:val="4"/>
          <w:rtl/>
        </w:rPr>
        <w:t>ذلك</w:t>
      </w:r>
      <w:r w:rsidRPr="00AC51BE">
        <w:rPr>
          <w:spacing w:val="4"/>
          <w:rtl/>
        </w:rPr>
        <w:t xml:space="preserve">. </w:t>
      </w:r>
      <w:r w:rsidRPr="00AC51BE">
        <w:rPr>
          <w:rFonts w:hint="eastAsia"/>
          <w:spacing w:val="4"/>
          <w:rtl/>
        </w:rPr>
        <w:t>وتستمر</w:t>
      </w:r>
      <w:r w:rsidRPr="00AC51BE">
        <w:rPr>
          <w:spacing w:val="4"/>
          <w:rtl/>
        </w:rPr>
        <w:t xml:space="preserve"> </w:t>
      </w:r>
      <w:r w:rsidRPr="00AC51BE">
        <w:rPr>
          <w:rFonts w:hint="eastAsia"/>
          <w:spacing w:val="4"/>
          <w:rtl/>
        </w:rPr>
        <w:t>عملية</w:t>
      </w:r>
      <w:r w:rsidRPr="00AC51BE">
        <w:rPr>
          <w:spacing w:val="4"/>
          <w:rtl/>
        </w:rPr>
        <w:t xml:space="preserve"> </w:t>
      </w:r>
      <w:r w:rsidRPr="00AC51BE">
        <w:rPr>
          <w:rFonts w:hint="eastAsia"/>
          <w:spacing w:val="4"/>
          <w:rtl/>
        </w:rPr>
        <w:t>الموافقة</w:t>
      </w:r>
      <w:r w:rsidRPr="00AC51BE">
        <w:rPr>
          <w:spacing w:val="4"/>
          <w:rtl/>
        </w:rPr>
        <w:t xml:space="preserve"> </w:t>
      </w:r>
      <w:r w:rsidRPr="00AC51BE">
        <w:rPr>
          <w:rFonts w:hint="eastAsia"/>
          <w:spacing w:val="4"/>
          <w:rtl/>
        </w:rPr>
        <w:t>بالمشاورة</w:t>
      </w:r>
      <w:r w:rsidRPr="00AC51BE">
        <w:rPr>
          <w:spacing w:val="4"/>
          <w:rtl/>
        </w:rPr>
        <w:t xml:space="preserve"> </w:t>
      </w:r>
      <w:r w:rsidRPr="00AC51BE">
        <w:rPr>
          <w:rFonts w:hint="eastAsia"/>
          <w:spacing w:val="4"/>
          <w:rtl/>
        </w:rPr>
        <w:t>إلا</w:t>
      </w:r>
      <w:r w:rsidRPr="00AC51BE">
        <w:rPr>
          <w:spacing w:val="4"/>
          <w:rtl/>
        </w:rPr>
        <w:t xml:space="preserve"> </w:t>
      </w:r>
      <w:r w:rsidRPr="00AC51BE">
        <w:rPr>
          <w:rFonts w:hint="eastAsia"/>
          <w:spacing w:val="4"/>
          <w:rtl/>
        </w:rPr>
        <w:t>إذا</w:t>
      </w:r>
      <w:r w:rsidRPr="00AC51BE">
        <w:rPr>
          <w:spacing w:val="4"/>
          <w:rtl/>
        </w:rPr>
        <w:t xml:space="preserve"> </w:t>
      </w:r>
      <w:r w:rsidRPr="00AC51BE">
        <w:rPr>
          <w:rFonts w:hint="eastAsia"/>
          <w:spacing w:val="4"/>
          <w:rtl/>
        </w:rPr>
        <w:t>تم</w:t>
      </w:r>
      <w:r w:rsidRPr="00AC51BE">
        <w:rPr>
          <w:spacing w:val="4"/>
          <w:rtl/>
        </w:rPr>
        <w:t xml:space="preserve"> </w:t>
      </w:r>
      <w:r w:rsidRPr="00AC51BE">
        <w:rPr>
          <w:rFonts w:hint="eastAsia"/>
          <w:spacing w:val="4"/>
          <w:rtl/>
        </w:rPr>
        <w:t>الإبلاغ</w:t>
      </w:r>
      <w:r w:rsidRPr="00AC51BE">
        <w:rPr>
          <w:spacing w:val="4"/>
          <w:rtl/>
        </w:rPr>
        <w:t xml:space="preserve"> </w:t>
      </w:r>
      <w:r w:rsidRPr="00AC51BE">
        <w:rPr>
          <w:rFonts w:hint="eastAsia"/>
          <w:spacing w:val="4"/>
          <w:rtl/>
        </w:rPr>
        <w:t>عن</w:t>
      </w:r>
      <w:r w:rsidRPr="00AC51BE">
        <w:rPr>
          <w:spacing w:val="4"/>
          <w:rtl/>
        </w:rPr>
        <w:t xml:space="preserve"> </w:t>
      </w:r>
      <w:r w:rsidRPr="00AC51BE">
        <w:rPr>
          <w:rFonts w:hint="eastAsia"/>
          <w:spacing w:val="4"/>
          <w:rtl/>
        </w:rPr>
        <w:t>معارضة</w:t>
      </w:r>
      <w:r w:rsidRPr="00AC51BE">
        <w:rPr>
          <w:spacing w:val="4"/>
          <w:rtl/>
        </w:rPr>
        <w:t xml:space="preserve"> </w:t>
      </w:r>
      <w:r w:rsidRPr="00AC51BE">
        <w:rPr>
          <w:rFonts w:hint="eastAsia"/>
          <w:spacing w:val="4"/>
          <w:rtl/>
        </w:rPr>
        <w:t>رسمية،</w:t>
      </w:r>
      <w:r w:rsidRPr="00AC51BE">
        <w:rPr>
          <w:spacing w:val="4"/>
          <w:rtl/>
        </w:rPr>
        <w:t xml:space="preserve"> </w:t>
      </w:r>
      <w:r w:rsidRPr="00AC51BE">
        <w:rPr>
          <w:rFonts w:hint="eastAsia"/>
          <w:spacing w:val="4"/>
          <w:rtl/>
        </w:rPr>
        <w:t>مع</w:t>
      </w:r>
      <w:r w:rsidRPr="00AC51BE">
        <w:rPr>
          <w:spacing w:val="4"/>
          <w:rtl/>
        </w:rPr>
        <w:t xml:space="preserve"> </w:t>
      </w:r>
      <w:r w:rsidRPr="00AC51BE">
        <w:rPr>
          <w:rFonts w:hint="eastAsia"/>
          <w:spacing w:val="4"/>
          <w:rtl/>
        </w:rPr>
        <w:t>تقديم</w:t>
      </w:r>
      <w:r w:rsidRPr="00AC51BE">
        <w:rPr>
          <w:spacing w:val="4"/>
          <w:rtl/>
        </w:rPr>
        <w:t xml:space="preserve"> </w:t>
      </w:r>
      <w:r w:rsidRPr="00AC51BE">
        <w:rPr>
          <w:rFonts w:hint="eastAsia"/>
          <w:spacing w:val="4"/>
          <w:rtl/>
        </w:rPr>
        <w:t>الأسباب،</w:t>
      </w:r>
      <w:r w:rsidRPr="00AC51BE">
        <w:rPr>
          <w:spacing w:val="4"/>
          <w:rtl/>
        </w:rPr>
        <w:t xml:space="preserve"> </w:t>
      </w:r>
      <w:r w:rsidRPr="00AC51BE">
        <w:rPr>
          <w:rFonts w:hint="eastAsia"/>
          <w:spacing w:val="4"/>
          <w:rtl/>
        </w:rPr>
        <w:t>من</w:t>
      </w:r>
      <w:r w:rsidRPr="00AC51BE">
        <w:rPr>
          <w:spacing w:val="4"/>
          <w:rtl/>
        </w:rPr>
        <w:t xml:space="preserve"> </w:t>
      </w:r>
      <w:r w:rsidRPr="00AC51BE">
        <w:rPr>
          <w:rFonts w:hint="eastAsia"/>
          <w:spacing w:val="4"/>
          <w:rtl/>
        </w:rPr>
        <w:t>أحد</w:t>
      </w:r>
      <w:r w:rsidRPr="00AC51BE">
        <w:rPr>
          <w:spacing w:val="4"/>
          <w:rtl/>
        </w:rPr>
        <w:t xml:space="preserve"> </w:t>
      </w:r>
      <w:r w:rsidRPr="00AC51BE">
        <w:rPr>
          <w:rFonts w:hint="eastAsia"/>
          <w:spacing w:val="4"/>
          <w:rtl/>
        </w:rPr>
        <w:t>هذه</w:t>
      </w:r>
      <w:r w:rsidRPr="00AC51BE">
        <w:rPr>
          <w:spacing w:val="4"/>
          <w:rtl/>
        </w:rPr>
        <w:t xml:space="preserve"> </w:t>
      </w:r>
      <w:r w:rsidRPr="00AC51BE">
        <w:rPr>
          <w:rFonts w:hint="eastAsia"/>
          <w:spacing w:val="4"/>
          <w:rtl/>
        </w:rPr>
        <w:t>الوفود</w:t>
      </w:r>
      <w:r w:rsidRPr="00AC51BE">
        <w:rPr>
          <w:spacing w:val="4"/>
          <w:rtl/>
        </w:rPr>
        <w:t xml:space="preserve"> </w:t>
      </w:r>
      <w:r w:rsidRPr="00AC51BE">
        <w:rPr>
          <w:rFonts w:hint="eastAsia"/>
          <w:spacing w:val="4"/>
          <w:rtl/>
        </w:rPr>
        <w:t>خلال</w:t>
      </w:r>
      <w:r w:rsidRPr="00AC51BE">
        <w:rPr>
          <w:spacing w:val="4"/>
          <w:rtl/>
        </w:rPr>
        <w:t xml:space="preserve"> </w:t>
      </w:r>
      <w:r w:rsidRPr="00AC51BE">
        <w:rPr>
          <w:rFonts w:hint="eastAsia"/>
          <w:spacing w:val="4"/>
          <w:rtl/>
        </w:rPr>
        <w:t>فترة</w:t>
      </w:r>
      <w:r w:rsidRPr="00AC51BE">
        <w:rPr>
          <w:spacing w:val="4"/>
          <w:rtl/>
        </w:rPr>
        <w:t xml:space="preserve"> </w:t>
      </w:r>
      <w:r w:rsidRPr="00AC51BE">
        <w:rPr>
          <w:rFonts w:hint="eastAsia"/>
          <w:spacing w:val="4"/>
          <w:rtl/>
        </w:rPr>
        <w:t>شهر</w:t>
      </w:r>
      <w:r w:rsidRPr="00AC51BE">
        <w:rPr>
          <w:spacing w:val="4"/>
          <w:rtl/>
        </w:rPr>
        <w:t xml:space="preserve"> </w:t>
      </w:r>
      <w:r w:rsidRPr="00AC51BE">
        <w:rPr>
          <w:rFonts w:hint="eastAsia"/>
          <w:spacing w:val="4"/>
          <w:rtl/>
        </w:rPr>
        <w:t>بعد</w:t>
      </w:r>
      <w:r w:rsidRPr="00AC51BE">
        <w:rPr>
          <w:spacing w:val="4"/>
          <w:rtl/>
        </w:rPr>
        <w:t xml:space="preserve"> </w:t>
      </w:r>
      <w:r w:rsidRPr="00AC51BE">
        <w:rPr>
          <w:rFonts w:hint="eastAsia"/>
          <w:spacing w:val="4"/>
          <w:rtl/>
        </w:rPr>
        <w:t>آخر</w:t>
      </w:r>
      <w:r w:rsidRPr="00AC51BE">
        <w:rPr>
          <w:spacing w:val="4"/>
          <w:rtl/>
        </w:rPr>
        <w:t xml:space="preserve"> </w:t>
      </w:r>
      <w:r w:rsidRPr="00AC51BE">
        <w:rPr>
          <w:rFonts w:hint="eastAsia"/>
          <w:spacing w:val="4"/>
          <w:rtl/>
        </w:rPr>
        <w:t>يوم</w:t>
      </w:r>
      <w:r w:rsidRPr="00AC51BE">
        <w:rPr>
          <w:spacing w:val="4"/>
          <w:rtl/>
        </w:rPr>
        <w:t xml:space="preserve"> </w:t>
      </w:r>
      <w:r w:rsidRPr="00AC51BE">
        <w:rPr>
          <w:rFonts w:hint="eastAsia"/>
          <w:spacing w:val="4"/>
          <w:rtl/>
        </w:rPr>
        <w:t>في الاجتماع</w:t>
      </w:r>
      <w:r w:rsidRPr="00AC51BE">
        <w:rPr>
          <w:spacing w:val="4"/>
          <w:rtl/>
        </w:rPr>
        <w:t xml:space="preserve">. </w:t>
      </w:r>
      <w:r w:rsidRPr="00AC51BE">
        <w:rPr>
          <w:rFonts w:hint="eastAsia"/>
          <w:spacing w:val="4"/>
          <w:rtl/>
        </w:rPr>
        <w:t>وفي تلك</w:t>
      </w:r>
      <w:r w:rsidRPr="00AC51BE">
        <w:rPr>
          <w:spacing w:val="4"/>
          <w:rtl/>
        </w:rPr>
        <w:t xml:space="preserve"> </w:t>
      </w:r>
      <w:r w:rsidRPr="00AC51BE">
        <w:rPr>
          <w:rFonts w:hint="eastAsia"/>
          <w:spacing w:val="4"/>
          <w:rtl/>
        </w:rPr>
        <w:t>الحالة،</w:t>
      </w:r>
      <w:r w:rsidRPr="00AC51BE">
        <w:rPr>
          <w:spacing w:val="4"/>
          <w:rtl/>
        </w:rPr>
        <w:t xml:space="preserve"> </w:t>
      </w:r>
      <w:r w:rsidRPr="00AC51BE">
        <w:rPr>
          <w:rFonts w:hint="eastAsia"/>
          <w:spacing w:val="4"/>
          <w:rtl/>
        </w:rPr>
        <w:t>يقدَّم</w:t>
      </w:r>
      <w:r w:rsidRPr="00AC51BE">
        <w:rPr>
          <w:spacing w:val="4"/>
          <w:rtl/>
        </w:rPr>
        <w:t xml:space="preserve"> </w:t>
      </w:r>
      <w:r w:rsidRPr="00AC51BE">
        <w:rPr>
          <w:rFonts w:hint="eastAsia"/>
          <w:spacing w:val="4"/>
          <w:rtl/>
        </w:rPr>
        <w:t>المشروع</w:t>
      </w:r>
      <w:r w:rsidRPr="00AC51BE">
        <w:rPr>
          <w:spacing w:val="4"/>
          <w:rtl/>
        </w:rPr>
        <w:t xml:space="preserve"> </w:t>
      </w:r>
      <w:r w:rsidRPr="00AC51BE">
        <w:rPr>
          <w:rFonts w:hint="eastAsia"/>
          <w:spacing w:val="4"/>
          <w:rtl/>
        </w:rPr>
        <w:t>إلى</w:t>
      </w:r>
      <w:r w:rsidRPr="00AC51BE">
        <w:rPr>
          <w:spacing w:val="4"/>
          <w:rtl/>
        </w:rPr>
        <w:t xml:space="preserve"> </w:t>
      </w:r>
      <w:r w:rsidRPr="00AC51BE">
        <w:rPr>
          <w:rFonts w:hint="eastAsia"/>
          <w:spacing w:val="4"/>
          <w:rtl/>
        </w:rPr>
        <w:t>المؤتمر</w:t>
      </w:r>
      <w:r w:rsidRPr="00AC51BE">
        <w:rPr>
          <w:spacing w:val="4"/>
          <w:rtl/>
        </w:rPr>
        <w:t xml:space="preserve"> </w:t>
      </w:r>
      <w:r w:rsidRPr="00AC51BE">
        <w:rPr>
          <w:rFonts w:hint="eastAsia"/>
          <w:spacing w:val="4"/>
          <w:rtl/>
        </w:rPr>
        <w:t>العالمي</w:t>
      </w:r>
      <w:r w:rsidRPr="00AC51BE">
        <w:rPr>
          <w:spacing w:val="4"/>
          <w:rtl/>
        </w:rPr>
        <w:t xml:space="preserve"> </w:t>
      </w:r>
      <w:r>
        <w:rPr>
          <w:rFonts w:hint="cs"/>
          <w:spacing w:val="4"/>
          <w:rtl/>
        </w:rPr>
        <w:t>التالي</w:t>
      </w:r>
      <w:r w:rsidRPr="00AC51BE">
        <w:rPr>
          <w:spacing w:val="4"/>
          <w:rtl/>
        </w:rPr>
        <w:t xml:space="preserve"> </w:t>
      </w:r>
      <w:r w:rsidRPr="00AC51BE">
        <w:rPr>
          <w:rFonts w:hint="eastAsia"/>
          <w:spacing w:val="4"/>
          <w:rtl/>
        </w:rPr>
        <w:t>لتنمية</w:t>
      </w:r>
      <w:r w:rsidRPr="00AC51BE">
        <w:rPr>
          <w:spacing w:val="4"/>
          <w:rtl/>
        </w:rPr>
        <w:t xml:space="preserve"> </w:t>
      </w:r>
      <w:r w:rsidRPr="00AC51BE">
        <w:rPr>
          <w:rFonts w:hint="eastAsia"/>
          <w:spacing w:val="4"/>
          <w:rtl/>
        </w:rPr>
        <w:t>الاتصالات</w:t>
      </w:r>
      <w:r w:rsidRPr="00AC51BE">
        <w:rPr>
          <w:spacing w:val="4"/>
          <w:rtl/>
        </w:rPr>
        <w:t xml:space="preserve"> </w:t>
      </w:r>
      <w:r w:rsidRPr="00AC51BE">
        <w:rPr>
          <w:rFonts w:hint="eastAsia"/>
          <w:spacing w:val="4"/>
          <w:rtl/>
        </w:rPr>
        <w:t>للنظر</w:t>
      </w:r>
      <w:r w:rsidRPr="00AC51BE">
        <w:rPr>
          <w:spacing w:val="4"/>
          <w:rtl/>
        </w:rPr>
        <w:t xml:space="preserve"> </w:t>
      </w:r>
      <w:r w:rsidRPr="00AC51BE">
        <w:rPr>
          <w:rFonts w:hint="eastAsia"/>
          <w:spacing w:val="4"/>
          <w:rtl/>
        </w:rPr>
        <w:t>فيه</w:t>
      </w:r>
      <w:r w:rsidRPr="00AC51BE">
        <w:rPr>
          <w:spacing w:val="4"/>
          <w:rtl/>
        </w:rPr>
        <w:t>.</w:t>
      </w:r>
    </w:p>
    <w:p w14:paraId="6325F199" w14:textId="77777777" w:rsidR="005E6F4A" w:rsidRPr="00C87FD2" w:rsidRDefault="005E6F4A" w:rsidP="005E6F4A">
      <w:pPr>
        <w:rPr>
          <w:rtl/>
        </w:rPr>
      </w:pPr>
      <w:ins w:id="1308" w:author="Almidani, Ahmad Alaa" w:date="2022-04-14T09:59:00Z">
        <w:r>
          <w:rPr>
            <w:b/>
            <w:bCs/>
          </w:rPr>
          <w:t>3.5.1.2.7</w:t>
        </w:r>
      </w:ins>
      <w:del w:id="1309" w:author="Almidani, Ahmad Alaa" w:date="2022-04-14T09:59:00Z">
        <w:r w:rsidDel="005D253A">
          <w:rPr>
            <w:b/>
            <w:bCs/>
          </w:rPr>
          <w:delText>3.5</w:delText>
        </w:r>
        <w:r w:rsidRPr="00C87FD2" w:rsidDel="005D253A">
          <w:rPr>
            <w:b/>
            <w:bCs/>
          </w:rPr>
          <w:delText>.4.</w:delText>
        </w:r>
        <w:r w:rsidDel="005D253A">
          <w:rPr>
            <w:b/>
            <w:bCs/>
          </w:rPr>
          <w:delText>22</w:delText>
        </w:r>
      </w:del>
      <w:r w:rsidRPr="00C87FD2">
        <w:rPr>
          <w:rtl/>
        </w:rPr>
        <w:tab/>
        <w:t>لتطبيق إجراء الموافقة بالمشاورة يطلب المدير، في غضون شهر من قيام لجنة الدراسات باعتماد مشروع توصية جديدة أو مراجعة، من الدول الأعضاء أن توضح في غضون ثلاثة أشهر ما إن كانت توافق أو لا توافق على الاقتراح. ويرسل هذا الطلب مقترناً بالنص النهائي الكامل للتوصية الجديدة أو المراجعة المقترحة باللغات الرسمية.</w:t>
      </w:r>
    </w:p>
    <w:p w14:paraId="41B2746A" w14:textId="77777777" w:rsidR="005E6F4A" w:rsidRDefault="005E6F4A" w:rsidP="005E6F4A">
      <w:pPr>
        <w:rPr>
          <w:rtl/>
        </w:rPr>
      </w:pPr>
      <w:ins w:id="1310" w:author="Almidani, Ahmad Alaa" w:date="2022-04-14T09:59:00Z">
        <w:r>
          <w:rPr>
            <w:b/>
            <w:bCs/>
          </w:rPr>
          <w:t>4.5.1.2.7</w:t>
        </w:r>
      </w:ins>
      <w:del w:id="1311" w:author="Almidani, Ahmad Alaa" w:date="2022-04-14T09:59:00Z">
        <w:r w:rsidDel="005D253A">
          <w:rPr>
            <w:b/>
            <w:bCs/>
          </w:rPr>
          <w:delText>4.5</w:delText>
        </w:r>
        <w:r w:rsidRPr="00C87FD2" w:rsidDel="005D253A">
          <w:rPr>
            <w:b/>
            <w:bCs/>
          </w:rPr>
          <w:delText>.4.</w:delText>
        </w:r>
        <w:r w:rsidDel="005D253A">
          <w:rPr>
            <w:b/>
            <w:bCs/>
          </w:rPr>
          <w:delText>22</w:delText>
        </w:r>
      </w:del>
      <w:r w:rsidRPr="00C87FD2">
        <w:rPr>
          <w:rtl/>
        </w:rPr>
        <w:tab/>
        <w:t xml:space="preserve">يقوم المدير أيضاً بإبلاغ أعضاء </w:t>
      </w:r>
      <w:r>
        <w:rPr>
          <w:rFonts w:hint="cs"/>
          <w:rtl/>
        </w:rPr>
        <w:t xml:space="preserve">قطاع تنمية الاتصالات </w:t>
      </w:r>
      <w:r w:rsidRPr="00C87FD2">
        <w:rPr>
          <w:rtl/>
        </w:rPr>
        <w:t>المشاركين في أعمال لجنة الدراسات المعنية بموجب أحكام المادة</w:t>
      </w:r>
      <w:r w:rsidRPr="00C87FD2">
        <w:rPr>
          <w:rFonts w:hint="cs"/>
          <w:rtl/>
        </w:rPr>
        <w:t> </w:t>
      </w:r>
      <w:r w:rsidRPr="00C87FD2">
        <w:t>19</w:t>
      </w:r>
      <w:r w:rsidRPr="00C87FD2">
        <w:rPr>
          <w:rtl/>
        </w:rPr>
        <w:t xml:space="preserve"> من </w:t>
      </w:r>
      <w:r w:rsidRPr="00C87FD2">
        <w:rPr>
          <w:rFonts w:hint="cs"/>
          <w:rtl/>
        </w:rPr>
        <w:t>اتفاقية الاتحاد</w:t>
      </w:r>
      <w:r w:rsidRPr="00C87FD2">
        <w:rPr>
          <w:rtl/>
        </w:rPr>
        <w:t xml:space="preserve"> بالعملية الجارية لطلب رد الدول الأعضاء على المشاورة بشأن توصية جديدة أو مراجعة مقترحة ولكن الدول الأعضاء وحدها هي التي يحق لها أن ترد على المشاورة. وينبغي أن يقترن هذا الإبلاغ بنصوص نهائية كاملة للعلم فقط.</w:t>
      </w:r>
    </w:p>
    <w:p w14:paraId="7628EDAE" w14:textId="77777777" w:rsidR="005E6F4A" w:rsidRPr="00C87FD2" w:rsidRDefault="005E6F4A" w:rsidP="005E6F4A">
      <w:pPr>
        <w:rPr>
          <w:rtl/>
        </w:rPr>
      </w:pPr>
      <w:ins w:id="1312" w:author="Almidani, Ahmad Alaa" w:date="2022-04-14T09:59:00Z">
        <w:r>
          <w:rPr>
            <w:b/>
            <w:bCs/>
          </w:rPr>
          <w:t>5.5.1.2.7</w:t>
        </w:r>
      </w:ins>
      <w:del w:id="1313" w:author="Almidani, Ahmad Alaa" w:date="2022-04-14T09:59:00Z">
        <w:r w:rsidDel="005D253A">
          <w:rPr>
            <w:b/>
            <w:bCs/>
          </w:rPr>
          <w:delText>5.5</w:delText>
        </w:r>
        <w:r w:rsidRPr="00C87FD2" w:rsidDel="005D253A">
          <w:rPr>
            <w:b/>
            <w:bCs/>
          </w:rPr>
          <w:delText>.4.</w:delText>
        </w:r>
        <w:r w:rsidDel="005D253A">
          <w:rPr>
            <w:b/>
            <w:bCs/>
          </w:rPr>
          <w:delText>22</w:delText>
        </w:r>
      </w:del>
      <w:r w:rsidRPr="00C87FD2">
        <w:rPr>
          <w:rtl/>
        </w:rPr>
        <w:tab/>
        <w:t xml:space="preserve">يتم قبول الاقتراح إذا تبين من </w:t>
      </w:r>
      <w:r w:rsidRPr="00C87FD2">
        <w:t>70</w:t>
      </w:r>
      <w:r w:rsidRPr="00C87FD2">
        <w:rPr>
          <w:rFonts w:hint="cs"/>
          <w:rtl/>
        </w:rPr>
        <w:t xml:space="preserve"> في المائة</w:t>
      </w:r>
      <w:r w:rsidRPr="00C87FD2">
        <w:rPr>
          <w:rtl/>
        </w:rPr>
        <w:t xml:space="preserve"> أو أكثر من ردود الدول الأعضاء وجود موافقة. ويعاد الاقتراح إلى لجنة الدراسات في حالة عدم قبوله.</w:t>
      </w:r>
    </w:p>
    <w:p w14:paraId="1B3330FD" w14:textId="77777777" w:rsidR="005E6F4A" w:rsidRPr="00F20F79" w:rsidRDefault="005E6F4A" w:rsidP="005E6F4A">
      <w:pPr>
        <w:rPr>
          <w:spacing w:val="-4"/>
          <w:rtl/>
        </w:rPr>
      </w:pPr>
      <w:ins w:id="1314" w:author="Almidani, Ahmad Alaa" w:date="2022-04-14T09:59:00Z">
        <w:r w:rsidRPr="00F20F79">
          <w:rPr>
            <w:b/>
            <w:bCs/>
            <w:spacing w:val="-4"/>
          </w:rPr>
          <w:t>6.5.1.2.7</w:t>
        </w:r>
      </w:ins>
      <w:del w:id="1315" w:author="Almidani, Ahmad Alaa" w:date="2022-04-14T09:59:00Z">
        <w:r w:rsidRPr="00F20F79" w:rsidDel="005D253A">
          <w:rPr>
            <w:b/>
            <w:bCs/>
            <w:spacing w:val="-4"/>
          </w:rPr>
          <w:delText>6.5.4.22</w:delText>
        </w:r>
      </w:del>
      <w:r w:rsidRPr="00F20F79">
        <w:rPr>
          <w:b/>
          <w:bCs/>
          <w:spacing w:val="-4"/>
          <w:rtl/>
        </w:rPr>
        <w:tab/>
      </w:r>
      <w:r>
        <w:rPr>
          <w:spacing w:val="-4"/>
          <w:rtl/>
        </w:rPr>
        <w:tab/>
      </w:r>
      <w:r w:rsidRPr="00F20F79">
        <w:rPr>
          <w:spacing w:val="-4"/>
          <w:rtl/>
        </w:rPr>
        <w:t>ويقوم المدير بتجميع أي تعليقات ترد مع الردود على المشاورة وتقديمها إلى لجنة الدراسات للنظر فيها.</w:t>
      </w:r>
    </w:p>
    <w:p w14:paraId="15EB084B" w14:textId="77777777" w:rsidR="005E6F4A" w:rsidRPr="00C87FD2" w:rsidRDefault="005E6F4A" w:rsidP="005E6F4A">
      <w:pPr>
        <w:rPr>
          <w:rtl/>
        </w:rPr>
      </w:pPr>
      <w:ins w:id="1316" w:author="Almidani, Ahmad Alaa" w:date="2022-04-14T09:59:00Z">
        <w:r>
          <w:rPr>
            <w:b/>
            <w:bCs/>
          </w:rPr>
          <w:t>7.5.1.2.7</w:t>
        </w:r>
      </w:ins>
      <w:del w:id="1317" w:author="Almidani, Ahmad Alaa" w:date="2022-04-14T09:59:00Z">
        <w:r w:rsidDel="005D253A">
          <w:rPr>
            <w:b/>
            <w:bCs/>
          </w:rPr>
          <w:delText>7.5</w:delText>
        </w:r>
        <w:r w:rsidRPr="00C87FD2" w:rsidDel="005D253A">
          <w:rPr>
            <w:b/>
            <w:bCs/>
          </w:rPr>
          <w:delText>.4.</w:delText>
        </w:r>
        <w:r w:rsidDel="005D253A">
          <w:rPr>
            <w:b/>
            <w:bCs/>
          </w:rPr>
          <w:delText>22</w:delText>
        </w:r>
      </w:del>
      <w:r w:rsidRPr="00C87FD2">
        <w:rPr>
          <w:rtl/>
        </w:rPr>
        <w:tab/>
      </w:r>
      <w:r w:rsidRPr="00D43B67">
        <w:rPr>
          <w:rFonts w:hint="cs"/>
          <w:rtl/>
        </w:rPr>
        <w:t>يُطلب من</w:t>
      </w:r>
      <w:r w:rsidRPr="00D43B67">
        <w:rPr>
          <w:rtl/>
        </w:rPr>
        <w:t xml:space="preserve"> الدول الأعضاء التي </w:t>
      </w:r>
      <w:r w:rsidRPr="00D43B67">
        <w:rPr>
          <w:rFonts w:hint="cs"/>
          <w:rtl/>
        </w:rPr>
        <w:t>تبدي</w:t>
      </w:r>
      <w:r w:rsidRPr="00D43B67">
        <w:rPr>
          <w:rtl/>
        </w:rPr>
        <w:t xml:space="preserve"> عدم موافقتها الإعراب عن أسباب ذلك </w:t>
      </w:r>
      <w:r w:rsidRPr="00D43B67">
        <w:rPr>
          <w:rFonts w:hint="cs"/>
          <w:rtl/>
        </w:rPr>
        <w:t>و</w:t>
      </w:r>
      <w:r w:rsidRPr="00D43B67">
        <w:rPr>
          <w:rtl/>
        </w:rPr>
        <w:t>المشاركة في </w:t>
      </w:r>
      <w:r>
        <w:rPr>
          <w:rFonts w:hint="cs"/>
          <w:rtl/>
        </w:rPr>
        <w:t>عملية النظر</w:t>
      </w:r>
      <w:r w:rsidRPr="00D43B67">
        <w:rPr>
          <w:rtl/>
        </w:rPr>
        <w:t xml:space="preserve"> المقبلة في </w:t>
      </w:r>
      <w:r>
        <w:rPr>
          <w:rFonts w:hint="cs"/>
          <w:rtl/>
        </w:rPr>
        <w:t xml:space="preserve">إطار </w:t>
      </w:r>
      <w:r w:rsidRPr="00D43B67">
        <w:rPr>
          <w:rtl/>
        </w:rPr>
        <w:t>لجنة الدراسات</w:t>
      </w:r>
      <w:r w:rsidRPr="00D43B67">
        <w:rPr>
          <w:rFonts w:hint="cs"/>
          <w:rtl/>
        </w:rPr>
        <w:t xml:space="preserve"> والأفرقة التابعة لها</w:t>
      </w:r>
      <w:r w:rsidRPr="00D43B67">
        <w:rPr>
          <w:rtl/>
        </w:rPr>
        <w:t>.</w:t>
      </w:r>
    </w:p>
    <w:p w14:paraId="74A9E96E" w14:textId="77777777" w:rsidR="005E6F4A" w:rsidRPr="00C87FD2" w:rsidRDefault="005E6F4A" w:rsidP="005E6F4A">
      <w:pPr>
        <w:rPr>
          <w:rtl/>
        </w:rPr>
      </w:pPr>
      <w:ins w:id="1318" w:author="Almidani, Ahmad Alaa" w:date="2022-04-14T10:00:00Z">
        <w:r>
          <w:rPr>
            <w:b/>
            <w:bCs/>
          </w:rPr>
          <w:t>8.5.1.2.7</w:t>
        </w:r>
      </w:ins>
      <w:del w:id="1319" w:author="Almidani, Ahmad Alaa" w:date="2022-04-14T09:59:00Z">
        <w:r w:rsidDel="005D253A">
          <w:rPr>
            <w:b/>
            <w:bCs/>
          </w:rPr>
          <w:delText>8.5</w:delText>
        </w:r>
        <w:r w:rsidRPr="00C87FD2" w:rsidDel="005D253A">
          <w:rPr>
            <w:b/>
            <w:bCs/>
          </w:rPr>
          <w:delText>.4.</w:delText>
        </w:r>
        <w:r w:rsidDel="005D253A">
          <w:rPr>
            <w:b/>
            <w:bCs/>
          </w:rPr>
          <w:delText>22</w:delText>
        </w:r>
      </w:del>
      <w:r w:rsidRPr="00C87FD2">
        <w:rPr>
          <w:rtl/>
        </w:rPr>
        <w:tab/>
        <w:t>يبلِّغ المدير فوراً برسالة معممة نتائج الإجراء المذكور أعلاه للموافقة بالمشاورة.</w:t>
      </w:r>
    </w:p>
    <w:p w14:paraId="356D060A" w14:textId="77777777" w:rsidR="005E6F4A" w:rsidRPr="00C87FD2" w:rsidRDefault="005E6F4A" w:rsidP="005E6F4A">
      <w:pPr>
        <w:rPr>
          <w:rtl/>
        </w:rPr>
      </w:pPr>
      <w:ins w:id="1320" w:author="Almidani, Ahmad Alaa" w:date="2022-04-14T10:00:00Z">
        <w:r>
          <w:rPr>
            <w:b/>
            <w:bCs/>
          </w:rPr>
          <w:t>9.5.1.2.7</w:t>
        </w:r>
      </w:ins>
      <w:del w:id="1321" w:author="Almidani, Ahmad Alaa" w:date="2022-04-14T10:00:00Z">
        <w:r w:rsidDel="005D253A">
          <w:rPr>
            <w:b/>
            <w:bCs/>
          </w:rPr>
          <w:delText>9.5</w:delText>
        </w:r>
        <w:r w:rsidRPr="00C87FD2" w:rsidDel="005D253A">
          <w:rPr>
            <w:b/>
            <w:bCs/>
          </w:rPr>
          <w:delText>.4.</w:delText>
        </w:r>
        <w:r w:rsidDel="005D253A">
          <w:rPr>
            <w:b/>
            <w:bCs/>
          </w:rPr>
          <w:delText>22</w:delText>
        </w:r>
      </w:del>
      <w:r w:rsidRPr="00C87FD2">
        <w:rPr>
          <w:rtl/>
        </w:rPr>
        <w:tab/>
        <w:t>إذا استلزم الأمر إدخال تعديلات صياغية طفيفة بحتة أو تصويب سهو أو تعارض واضح في النص المعروض للموافقة، يجوز للمدير أن يقوم بتصويب ذلك بموافقة رئيس لجنة الدراسات المعنية.</w:t>
      </w:r>
    </w:p>
    <w:p w14:paraId="328D88D2" w14:textId="77777777" w:rsidR="005E6F4A" w:rsidRDefault="005E6F4A" w:rsidP="005E6F4A">
      <w:pPr>
        <w:rPr>
          <w:rtl/>
        </w:rPr>
      </w:pPr>
      <w:ins w:id="1322" w:author="Almidani, Ahmad Alaa" w:date="2022-04-14T10:00:00Z">
        <w:r>
          <w:rPr>
            <w:b/>
            <w:bCs/>
          </w:rPr>
          <w:t>10.5.1.2.7</w:t>
        </w:r>
      </w:ins>
      <w:del w:id="1323" w:author="Almidani, Ahmad Alaa" w:date="2022-04-14T10:00:00Z">
        <w:r w:rsidDel="005D253A">
          <w:rPr>
            <w:b/>
            <w:bCs/>
          </w:rPr>
          <w:delText>10.5</w:delText>
        </w:r>
        <w:r w:rsidRPr="00C87FD2" w:rsidDel="005D253A">
          <w:rPr>
            <w:b/>
            <w:bCs/>
          </w:rPr>
          <w:delText>.4.</w:delText>
        </w:r>
        <w:r w:rsidDel="005D253A">
          <w:rPr>
            <w:b/>
            <w:bCs/>
          </w:rPr>
          <w:delText>22</w:delText>
        </w:r>
      </w:del>
      <w:r w:rsidRPr="00C87FD2">
        <w:rPr>
          <w:rtl/>
        </w:rPr>
        <w:tab/>
      </w:r>
      <w:r w:rsidRPr="00C87FD2">
        <w:rPr>
          <w:rFonts w:hint="cs"/>
          <w:rtl/>
        </w:rPr>
        <w:t>ينشر</w:t>
      </w:r>
      <w:r w:rsidRPr="00C87FD2">
        <w:rPr>
          <w:rtl/>
        </w:rPr>
        <w:t xml:space="preserve"> </w:t>
      </w:r>
      <w:r w:rsidRPr="00C87FD2">
        <w:rPr>
          <w:rFonts w:hint="cs"/>
          <w:rtl/>
        </w:rPr>
        <w:t>الاتحاد</w:t>
      </w:r>
      <w:r w:rsidRPr="00C87FD2">
        <w:rPr>
          <w:rtl/>
        </w:rPr>
        <w:t xml:space="preserve"> </w:t>
      </w:r>
      <w:r w:rsidRPr="00C87FD2">
        <w:rPr>
          <w:rFonts w:hint="cs"/>
          <w:rtl/>
        </w:rPr>
        <w:t>التوصيات</w:t>
      </w:r>
      <w:r w:rsidRPr="00C87FD2">
        <w:rPr>
          <w:rtl/>
        </w:rPr>
        <w:t xml:space="preserve"> </w:t>
      </w:r>
      <w:r w:rsidRPr="00C87FD2">
        <w:rPr>
          <w:rFonts w:hint="cs"/>
          <w:rtl/>
        </w:rPr>
        <w:t>الجديدة</w:t>
      </w:r>
      <w:r w:rsidRPr="00C87FD2">
        <w:rPr>
          <w:rtl/>
        </w:rPr>
        <w:t xml:space="preserve"> </w:t>
      </w:r>
      <w:r w:rsidRPr="00C87FD2">
        <w:rPr>
          <w:rFonts w:hint="cs"/>
          <w:rtl/>
        </w:rPr>
        <w:t>أو</w:t>
      </w:r>
      <w:r w:rsidRPr="00C87FD2">
        <w:rPr>
          <w:rtl/>
        </w:rPr>
        <w:t xml:space="preserve"> </w:t>
      </w:r>
      <w:r w:rsidRPr="00C87FD2">
        <w:rPr>
          <w:rFonts w:hint="cs"/>
          <w:rtl/>
        </w:rPr>
        <w:t>التوصيات</w:t>
      </w:r>
      <w:r w:rsidRPr="00C87FD2">
        <w:rPr>
          <w:rtl/>
        </w:rPr>
        <w:t xml:space="preserve"> </w:t>
      </w:r>
      <w:r w:rsidRPr="00C87FD2">
        <w:rPr>
          <w:rFonts w:hint="cs"/>
          <w:rtl/>
        </w:rPr>
        <w:t>المراجعة</w:t>
      </w:r>
      <w:r w:rsidRPr="00C87FD2">
        <w:rPr>
          <w:rtl/>
        </w:rPr>
        <w:t xml:space="preserve"> </w:t>
      </w:r>
      <w:r w:rsidRPr="00C87FD2">
        <w:rPr>
          <w:rFonts w:hint="cs"/>
          <w:rtl/>
        </w:rPr>
        <w:t>التي</w:t>
      </w:r>
      <w:r w:rsidRPr="00C87FD2">
        <w:rPr>
          <w:rtl/>
        </w:rPr>
        <w:t xml:space="preserve"> </w:t>
      </w:r>
      <w:r w:rsidRPr="00C87FD2">
        <w:rPr>
          <w:rFonts w:hint="cs"/>
          <w:rtl/>
        </w:rPr>
        <w:t>تمت</w:t>
      </w:r>
      <w:r w:rsidRPr="00C87FD2">
        <w:rPr>
          <w:rtl/>
        </w:rPr>
        <w:t xml:space="preserve"> </w:t>
      </w:r>
      <w:r w:rsidRPr="00C87FD2">
        <w:rPr>
          <w:rFonts w:hint="cs"/>
          <w:rtl/>
        </w:rPr>
        <w:t>الموافقة</w:t>
      </w:r>
      <w:r w:rsidRPr="00C87FD2">
        <w:rPr>
          <w:rtl/>
        </w:rPr>
        <w:t xml:space="preserve"> </w:t>
      </w:r>
      <w:r w:rsidRPr="00C87FD2">
        <w:rPr>
          <w:rFonts w:hint="cs"/>
          <w:rtl/>
        </w:rPr>
        <w:t>عليها</w:t>
      </w:r>
      <w:r w:rsidRPr="00C87FD2">
        <w:rPr>
          <w:rtl/>
        </w:rPr>
        <w:t xml:space="preserve"> </w:t>
      </w:r>
      <w:r w:rsidRPr="00C87FD2">
        <w:rPr>
          <w:rFonts w:hint="cs"/>
          <w:rtl/>
        </w:rPr>
        <w:t>باللغات</w:t>
      </w:r>
      <w:r w:rsidRPr="00C87FD2">
        <w:rPr>
          <w:rtl/>
        </w:rPr>
        <w:t xml:space="preserve"> </w:t>
      </w:r>
      <w:r w:rsidRPr="00C87FD2">
        <w:rPr>
          <w:rFonts w:hint="cs"/>
          <w:rtl/>
        </w:rPr>
        <w:t>الرسمية</w:t>
      </w:r>
      <w:r w:rsidRPr="00C87FD2">
        <w:rPr>
          <w:rtl/>
        </w:rPr>
        <w:t xml:space="preserve"> </w:t>
      </w:r>
      <w:r w:rsidRPr="00C87FD2">
        <w:rPr>
          <w:rFonts w:hint="cs"/>
          <w:rtl/>
        </w:rPr>
        <w:t>بأسرع</w:t>
      </w:r>
      <w:r w:rsidRPr="00C87FD2">
        <w:rPr>
          <w:rtl/>
        </w:rPr>
        <w:t xml:space="preserve"> </w:t>
      </w:r>
      <w:r w:rsidRPr="00C87FD2">
        <w:rPr>
          <w:rFonts w:hint="cs"/>
          <w:rtl/>
        </w:rPr>
        <w:t>ما</w:t>
      </w:r>
      <w:r w:rsidRPr="00C87FD2">
        <w:rPr>
          <w:rtl/>
        </w:rPr>
        <w:t xml:space="preserve"> </w:t>
      </w:r>
      <w:r w:rsidRPr="00C87FD2">
        <w:rPr>
          <w:rFonts w:hint="cs"/>
          <w:rtl/>
        </w:rPr>
        <w:t>يمكن</w:t>
      </w:r>
      <w:r w:rsidRPr="00C87FD2">
        <w:rPr>
          <w:rtl/>
        </w:rPr>
        <w:t>.</w:t>
      </w:r>
    </w:p>
    <w:p w14:paraId="7AC6BC4C" w14:textId="77777777" w:rsidR="005E6F4A" w:rsidRPr="00A22324" w:rsidRDefault="005E6F4A" w:rsidP="005E6F4A">
      <w:pPr>
        <w:pStyle w:val="Heading1"/>
        <w:rPr>
          <w:rtl/>
        </w:rPr>
      </w:pPr>
      <w:bookmarkStart w:id="1324" w:name="_Toc265155061"/>
      <w:bookmarkStart w:id="1325" w:name="_Toc267317358"/>
      <w:bookmarkStart w:id="1326" w:name="_Toc267664824"/>
      <w:bookmarkStart w:id="1327" w:name="_Toc267666907"/>
      <w:bookmarkStart w:id="1328" w:name="_Toc268705654"/>
      <w:bookmarkStart w:id="1329" w:name="_Toc269290071"/>
      <w:bookmarkStart w:id="1330" w:name="_Toc271117231"/>
      <w:bookmarkStart w:id="1331" w:name="_Toc496781367"/>
      <w:bookmarkStart w:id="1332" w:name="_Toc505867885"/>
      <w:bookmarkStart w:id="1333" w:name="_Toc505869165"/>
      <w:bookmarkStart w:id="1334" w:name="_Toc505871167"/>
      <w:ins w:id="1335" w:author="Almidani, Ahmad Alaa" w:date="2022-04-14T10:00:00Z">
        <w:r>
          <w:t>3.7</w:t>
        </w:r>
      </w:ins>
      <w:del w:id="1336" w:author="Almidani, Ahmad Alaa" w:date="2022-04-14T10:00:00Z">
        <w:r w:rsidRPr="00A22324" w:rsidDel="005D253A">
          <w:delText>23</w:delText>
        </w:r>
      </w:del>
      <w:r w:rsidRPr="00A22324">
        <w:rPr>
          <w:rtl/>
        </w:rPr>
        <w:tab/>
      </w:r>
      <w:r w:rsidRPr="00A22324">
        <w:rPr>
          <w:rFonts w:hint="cs"/>
          <w:rtl/>
        </w:rPr>
        <w:t>التحفظات</w:t>
      </w:r>
      <w:bookmarkEnd w:id="1324"/>
      <w:bookmarkEnd w:id="1325"/>
      <w:bookmarkEnd w:id="1326"/>
      <w:bookmarkEnd w:id="1327"/>
      <w:bookmarkEnd w:id="1328"/>
      <w:bookmarkEnd w:id="1329"/>
      <w:bookmarkEnd w:id="1330"/>
      <w:bookmarkEnd w:id="1331"/>
      <w:bookmarkEnd w:id="1332"/>
      <w:bookmarkEnd w:id="1333"/>
      <w:bookmarkEnd w:id="1334"/>
    </w:p>
    <w:p w14:paraId="3532B1E9" w14:textId="77777777" w:rsidR="005E6F4A" w:rsidRPr="00C87FD2" w:rsidRDefault="005E6F4A" w:rsidP="005E6F4A">
      <w:pPr>
        <w:rPr>
          <w:rtl/>
        </w:rPr>
      </w:pPr>
      <w:r w:rsidRPr="00C87FD2">
        <w:rPr>
          <w:rtl/>
        </w:rPr>
        <w:t xml:space="preserve">إذا ارتأى أحد الوفود ألا يعارض الموافقة على توصية </w:t>
      </w:r>
      <w:proofErr w:type="gramStart"/>
      <w:r w:rsidRPr="00C87FD2">
        <w:rPr>
          <w:rtl/>
        </w:rPr>
        <w:t>ما</w:t>
      </w:r>
      <w:proofErr w:type="gramEnd"/>
      <w:r w:rsidRPr="00C87FD2">
        <w:rPr>
          <w:rtl/>
        </w:rPr>
        <w:t xml:space="preserve"> ولكنه يرغب في تسجيل تحفظات على جانب أو أكثر منها، فيتم تذييل نص التوصية المعنية بحاشية مقتضبة تذكر هذه التحفظات.</w:t>
      </w:r>
    </w:p>
    <w:p w14:paraId="74E00CAF" w14:textId="77777777" w:rsidR="005E6F4A" w:rsidRDefault="005E6F4A" w:rsidP="005E6F4A">
      <w:pPr>
        <w:pStyle w:val="Sectiontitle"/>
        <w:spacing w:before="360"/>
        <w:rPr>
          <w:rtl/>
        </w:rPr>
      </w:pPr>
      <w:bookmarkStart w:id="1337" w:name="_Toc505867886"/>
      <w:r w:rsidRPr="008F1DEC">
        <w:rPr>
          <w:rFonts w:hint="eastAsia"/>
          <w:rtl/>
        </w:rPr>
        <w:lastRenderedPageBreak/>
        <w:t>القسم</w:t>
      </w:r>
      <w:r>
        <w:rPr>
          <w:rFonts w:hint="cs"/>
          <w:rtl/>
        </w:rPr>
        <w:t xml:space="preserve"> </w:t>
      </w:r>
      <w:r>
        <w:t>8</w:t>
      </w:r>
      <w:r w:rsidRPr="008F1DEC">
        <w:rPr>
          <w:rtl/>
        </w:rPr>
        <w:t xml:space="preserve"> -</w:t>
      </w:r>
      <w:r>
        <w:rPr>
          <w:rFonts w:hint="cs"/>
          <w:rtl/>
        </w:rPr>
        <w:t xml:space="preserve"> </w:t>
      </w:r>
      <w:r w:rsidRPr="008F1DEC">
        <w:rPr>
          <w:rFonts w:hint="eastAsia"/>
          <w:rtl/>
        </w:rPr>
        <w:t>إلغاء</w:t>
      </w:r>
      <w:r w:rsidRPr="008F1DEC">
        <w:rPr>
          <w:rtl/>
        </w:rPr>
        <w:t xml:space="preserve"> </w:t>
      </w:r>
      <w:r w:rsidRPr="008F1DEC">
        <w:rPr>
          <w:rFonts w:hint="eastAsia"/>
          <w:rtl/>
        </w:rPr>
        <w:t>التوصيات</w:t>
      </w:r>
      <w:bookmarkEnd w:id="1337"/>
    </w:p>
    <w:p w14:paraId="52539BFF" w14:textId="77777777" w:rsidR="005E6F4A" w:rsidRDefault="005E6F4A" w:rsidP="005E6F4A">
      <w:pPr>
        <w:rPr>
          <w:rtl/>
        </w:rPr>
      </w:pPr>
      <w:del w:id="1338" w:author="Almidani, Ahmad Alaa" w:date="2022-04-14T10:00:00Z">
        <w:r w:rsidRPr="006625F7" w:rsidDel="005D253A">
          <w:rPr>
            <w:b/>
            <w:bCs/>
          </w:rPr>
          <w:delText>1.</w:delText>
        </w:r>
        <w:r w:rsidDel="005D253A">
          <w:rPr>
            <w:b/>
            <w:bCs/>
          </w:rPr>
          <w:delText>24</w:delText>
        </w:r>
      </w:del>
      <w:ins w:id="1339" w:author="Almidani, Ahmad Alaa" w:date="2022-04-14T10:00:00Z">
        <w:r>
          <w:rPr>
            <w:b/>
            <w:bCs/>
          </w:rPr>
          <w:t>1.8</w:t>
        </w:r>
      </w:ins>
      <w:r w:rsidRPr="006625F7">
        <w:rPr>
          <w:b/>
          <w:bCs/>
          <w:rtl/>
        </w:rPr>
        <w:tab/>
      </w:r>
      <w:r w:rsidRPr="008F1DEC">
        <w:rPr>
          <w:rFonts w:hint="eastAsia"/>
          <w:rtl/>
        </w:rPr>
        <w:t>تشجع</w:t>
      </w:r>
      <w:r w:rsidRPr="008F1DEC">
        <w:rPr>
          <w:rtl/>
        </w:rPr>
        <w:t xml:space="preserve"> </w:t>
      </w:r>
      <w:r w:rsidRPr="008F1DEC">
        <w:rPr>
          <w:rFonts w:hint="eastAsia"/>
          <w:rtl/>
        </w:rPr>
        <w:t>كل</w:t>
      </w:r>
      <w:r w:rsidRPr="008F1DEC">
        <w:rPr>
          <w:rtl/>
        </w:rPr>
        <w:t xml:space="preserve"> </w:t>
      </w:r>
      <w:r w:rsidRPr="008F1DEC">
        <w:rPr>
          <w:rFonts w:hint="eastAsia"/>
          <w:rtl/>
        </w:rPr>
        <w:t>لجنة</w:t>
      </w:r>
      <w:r w:rsidRPr="008F1DEC">
        <w:rPr>
          <w:rtl/>
        </w:rPr>
        <w:t xml:space="preserve"> </w:t>
      </w:r>
      <w:r w:rsidRPr="006625F7">
        <w:rPr>
          <w:rFonts w:hint="eastAsia"/>
          <w:rtl/>
        </w:rPr>
        <w:t>دراسات</w:t>
      </w:r>
      <w:r w:rsidRPr="006625F7">
        <w:rPr>
          <w:rtl/>
        </w:rPr>
        <w:t xml:space="preserve"> </w:t>
      </w:r>
      <w:r w:rsidRPr="006625F7">
        <w:rPr>
          <w:rFonts w:hint="eastAsia"/>
          <w:rtl/>
        </w:rPr>
        <w:t>على</w:t>
      </w:r>
      <w:r w:rsidRPr="006625F7">
        <w:rPr>
          <w:rtl/>
        </w:rPr>
        <w:t xml:space="preserve"> </w:t>
      </w:r>
      <w:r w:rsidRPr="006625F7">
        <w:rPr>
          <w:rFonts w:hint="eastAsia"/>
          <w:rtl/>
        </w:rPr>
        <w:t>استعراض</w:t>
      </w:r>
      <w:r w:rsidRPr="006625F7">
        <w:rPr>
          <w:rtl/>
        </w:rPr>
        <w:t xml:space="preserve"> </w:t>
      </w:r>
      <w:r w:rsidRPr="006625F7">
        <w:rPr>
          <w:rFonts w:hint="eastAsia"/>
          <w:rtl/>
        </w:rPr>
        <w:t>التوصيات</w:t>
      </w:r>
      <w:r w:rsidRPr="006625F7">
        <w:rPr>
          <w:rtl/>
        </w:rPr>
        <w:t xml:space="preserve"> </w:t>
      </w:r>
      <w:proofErr w:type="spellStart"/>
      <w:r>
        <w:rPr>
          <w:rFonts w:hint="cs"/>
          <w:rtl/>
        </w:rPr>
        <w:t>المستبقاة</w:t>
      </w:r>
      <w:proofErr w:type="spellEnd"/>
      <w:r w:rsidRPr="006625F7">
        <w:rPr>
          <w:rFonts w:hint="eastAsia"/>
          <w:rtl/>
        </w:rPr>
        <w:t>،</w:t>
      </w:r>
      <w:r w:rsidRPr="006625F7">
        <w:rPr>
          <w:rtl/>
        </w:rPr>
        <w:t xml:space="preserve"> </w:t>
      </w:r>
      <w:r w:rsidRPr="006625F7">
        <w:rPr>
          <w:rFonts w:hint="eastAsia"/>
          <w:rtl/>
        </w:rPr>
        <w:t>وإذا</w:t>
      </w:r>
      <w:r w:rsidRPr="006625F7">
        <w:rPr>
          <w:rtl/>
        </w:rPr>
        <w:t xml:space="preserve"> </w:t>
      </w:r>
      <w:r w:rsidRPr="006625F7">
        <w:rPr>
          <w:rFonts w:hint="eastAsia"/>
          <w:rtl/>
        </w:rPr>
        <w:t>تبيَّن</w:t>
      </w:r>
      <w:r w:rsidRPr="006625F7">
        <w:rPr>
          <w:rtl/>
        </w:rPr>
        <w:t xml:space="preserve"> </w:t>
      </w:r>
      <w:r w:rsidRPr="006625F7">
        <w:rPr>
          <w:rFonts w:hint="eastAsia"/>
          <w:rtl/>
        </w:rPr>
        <w:t>أنها</w:t>
      </w:r>
      <w:r w:rsidRPr="006625F7">
        <w:rPr>
          <w:rtl/>
        </w:rPr>
        <w:t xml:space="preserve"> </w:t>
      </w:r>
      <w:r w:rsidRPr="006625F7">
        <w:rPr>
          <w:rFonts w:hint="eastAsia"/>
          <w:rtl/>
        </w:rPr>
        <w:t>لم</w:t>
      </w:r>
      <w:r w:rsidRPr="006625F7">
        <w:rPr>
          <w:rtl/>
        </w:rPr>
        <w:t xml:space="preserve"> </w:t>
      </w:r>
      <w:r w:rsidRPr="006625F7">
        <w:rPr>
          <w:rFonts w:hint="eastAsia"/>
          <w:rtl/>
        </w:rPr>
        <w:t>تعد</w:t>
      </w:r>
      <w:r w:rsidRPr="006625F7">
        <w:rPr>
          <w:rtl/>
        </w:rPr>
        <w:t xml:space="preserve"> </w:t>
      </w:r>
      <w:r w:rsidRPr="006625F7">
        <w:rPr>
          <w:rFonts w:hint="eastAsia"/>
          <w:rtl/>
        </w:rPr>
        <w:t>ضرورية</w:t>
      </w:r>
      <w:r>
        <w:rPr>
          <w:rFonts w:hint="cs"/>
          <w:rtl/>
        </w:rPr>
        <w:t xml:space="preserve"> ينبغي</w:t>
      </w:r>
      <w:r w:rsidRPr="006625F7">
        <w:rPr>
          <w:rtl/>
        </w:rPr>
        <w:t xml:space="preserve"> </w:t>
      </w:r>
      <w:r w:rsidRPr="006625F7">
        <w:rPr>
          <w:rFonts w:hint="eastAsia"/>
          <w:rtl/>
        </w:rPr>
        <w:t>أن</w:t>
      </w:r>
      <w:r w:rsidRPr="006625F7">
        <w:rPr>
          <w:rtl/>
        </w:rPr>
        <w:t xml:space="preserve"> </w:t>
      </w:r>
      <w:r w:rsidRPr="006625F7">
        <w:rPr>
          <w:rFonts w:hint="eastAsia"/>
          <w:rtl/>
        </w:rPr>
        <w:t>تقترح</w:t>
      </w:r>
      <w:r w:rsidRPr="006625F7">
        <w:rPr>
          <w:rtl/>
        </w:rPr>
        <w:t xml:space="preserve"> </w:t>
      </w:r>
      <w:r w:rsidRPr="006625F7">
        <w:rPr>
          <w:rFonts w:hint="eastAsia"/>
          <w:rtl/>
        </w:rPr>
        <w:t>إلغاءها</w:t>
      </w:r>
      <w:r w:rsidRPr="006625F7">
        <w:rPr>
          <w:rtl/>
        </w:rPr>
        <w:t xml:space="preserve">. </w:t>
      </w:r>
    </w:p>
    <w:p w14:paraId="6C945A61" w14:textId="77777777" w:rsidR="005E6F4A" w:rsidRPr="008F1DEC" w:rsidRDefault="005E6F4A" w:rsidP="005E6F4A">
      <w:pPr>
        <w:rPr>
          <w:rtl/>
        </w:rPr>
      </w:pPr>
      <w:del w:id="1340" w:author="Almidani, Ahmad Alaa" w:date="2022-04-14T10:00:00Z">
        <w:r w:rsidRPr="008F1DEC" w:rsidDel="005D253A">
          <w:rPr>
            <w:b/>
            <w:bCs/>
          </w:rPr>
          <w:delText>2.</w:delText>
        </w:r>
        <w:r w:rsidDel="005D253A">
          <w:rPr>
            <w:b/>
            <w:bCs/>
          </w:rPr>
          <w:delText>24</w:delText>
        </w:r>
      </w:del>
      <w:ins w:id="1341" w:author="Almidani, Ahmad Alaa" w:date="2022-04-14T10:00:00Z">
        <w:r>
          <w:rPr>
            <w:b/>
            <w:bCs/>
          </w:rPr>
          <w:t>2.8</w:t>
        </w:r>
      </w:ins>
      <w:r w:rsidRPr="008F1DEC">
        <w:rPr>
          <w:rtl/>
        </w:rPr>
        <w:tab/>
      </w:r>
      <w:r w:rsidRPr="008F1DEC">
        <w:rPr>
          <w:rFonts w:hint="eastAsia"/>
          <w:rtl/>
        </w:rPr>
        <w:t>تكون</w:t>
      </w:r>
      <w:r w:rsidRPr="008F1DEC">
        <w:rPr>
          <w:rtl/>
        </w:rPr>
        <w:t xml:space="preserve"> </w:t>
      </w:r>
      <w:r w:rsidRPr="008F1DEC">
        <w:rPr>
          <w:rFonts w:hint="eastAsia"/>
          <w:rtl/>
        </w:rPr>
        <w:t>عملية</w:t>
      </w:r>
      <w:r w:rsidRPr="008F1DEC">
        <w:rPr>
          <w:rtl/>
        </w:rPr>
        <w:t xml:space="preserve"> </w:t>
      </w:r>
      <w:r w:rsidRPr="008F1DEC">
        <w:rPr>
          <w:rFonts w:hint="eastAsia"/>
          <w:rtl/>
        </w:rPr>
        <w:t>إلغاء</w:t>
      </w:r>
      <w:r w:rsidRPr="008F1DEC">
        <w:rPr>
          <w:rtl/>
        </w:rPr>
        <w:t xml:space="preserve"> </w:t>
      </w:r>
      <w:r w:rsidRPr="008F1DEC">
        <w:rPr>
          <w:rFonts w:hint="eastAsia"/>
          <w:rtl/>
        </w:rPr>
        <w:t>توصيات</w:t>
      </w:r>
      <w:r w:rsidRPr="008F1DEC">
        <w:rPr>
          <w:rtl/>
        </w:rPr>
        <w:t xml:space="preserve"> </w:t>
      </w:r>
      <w:r w:rsidRPr="008F1DEC">
        <w:rPr>
          <w:rFonts w:hint="eastAsia"/>
          <w:rtl/>
        </w:rPr>
        <w:t>قائمة</w:t>
      </w:r>
      <w:r w:rsidRPr="008F1DEC">
        <w:rPr>
          <w:rtl/>
        </w:rPr>
        <w:t xml:space="preserve"> </w:t>
      </w:r>
      <w:r w:rsidRPr="008F1DEC">
        <w:rPr>
          <w:rFonts w:hint="eastAsia"/>
          <w:rtl/>
        </w:rPr>
        <w:t>في مرحلتين</w:t>
      </w:r>
      <w:r w:rsidRPr="008F1DEC">
        <w:rPr>
          <w:rtl/>
        </w:rPr>
        <w:t>:</w:t>
      </w:r>
    </w:p>
    <w:p w14:paraId="125C25CA" w14:textId="77777777" w:rsidR="005E6F4A" w:rsidRPr="008F1DEC" w:rsidRDefault="005E6F4A" w:rsidP="005E6F4A">
      <w:pPr>
        <w:pStyle w:val="enumlev1"/>
        <w:rPr>
          <w:rtl/>
        </w:rPr>
      </w:pPr>
      <w:ins w:id="1342" w:author="Almidani, Ahmad Alaa" w:date="2022-04-14T10:00:00Z">
        <w:r>
          <w:rPr>
            <w:rFonts w:hint="cs"/>
            <w:rtl/>
            <w:lang w:bidi="ar-EG"/>
          </w:rPr>
          <w:t xml:space="preserve"> أ )</w:t>
        </w:r>
      </w:ins>
      <w:del w:id="1343" w:author="Almidani, Ahmad Alaa" w:date="2022-04-14T10:00:00Z">
        <w:r w:rsidRPr="008F1DEC" w:rsidDel="005D253A">
          <w:rPr>
            <w:rtl/>
          </w:rPr>
          <w:delText>-</w:delText>
        </w:r>
      </w:del>
      <w:r w:rsidRPr="008F1DEC">
        <w:rPr>
          <w:rtl/>
        </w:rPr>
        <w:tab/>
      </w:r>
      <w:r w:rsidRPr="008F1DEC">
        <w:rPr>
          <w:rFonts w:hint="eastAsia"/>
          <w:rtl/>
        </w:rPr>
        <w:t>اتفاق</w:t>
      </w:r>
      <w:r w:rsidRPr="008F1DEC">
        <w:rPr>
          <w:rtl/>
        </w:rPr>
        <w:t xml:space="preserve"> </w:t>
      </w:r>
      <w:r w:rsidRPr="008F1DEC">
        <w:rPr>
          <w:rFonts w:hint="eastAsia"/>
          <w:rtl/>
        </w:rPr>
        <w:t>لجنة</w:t>
      </w:r>
      <w:r w:rsidRPr="008F1DEC">
        <w:rPr>
          <w:rtl/>
        </w:rPr>
        <w:t xml:space="preserve"> </w:t>
      </w:r>
      <w:r w:rsidRPr="008F1DEC">
        <w:rPr>
          <w:rFonts w:hint="eastAsia"/>
          <w:rtl/>
        </w:rPr>
        <w:t>الدراسات</w:t>
      </w:r>
      <w:r w:rsidRPr="008F1DEC">
        <w:rPr>
          <w:rtl/>
        </w:rPr>
        <w:t xml:space="preserve"> </w:t>
      </w:r>
      <w:r w:rsidRPr="008F1DEC">
        <w:rPr>
          <w:rFonts w:hint="eastAsia"/>
          <w:rtl/>
        </w:rPr>
        <w:t>على</w:t>
      </w:r>
      <w:r w:rsidRPr="008F1DEC">
        <w:rPr>
          <w:rtl/>
        </w:rPr>
        <w:t xml:space="preserve"> </w:t>
      </w:r>
      <w:r>
        <w:rPr>
          <w:rFonts w:hint="cs"/>
          <w:rtl/>
        </w:rPr>
        <w:t xml:space="preserve">الإلغاء </w:t>
      </w:r>
      <w:r w:rsidRPr="008F1DEC">
        <w:rPr>
          <w:rFonts w:hint="eastAsia"/>
          <w:rtl/>
        </w:rPr>
        <w:t>إذا</w:t>
      </w:r>
      <w:r w:rsidRPr="008F1DEC">
        <w:rPr>
          <w:rtl/>
        </w:rPr>
        <w:t xml:space="preserve"> </w:t>
      </w:r>
      <w:r w:rsidRPr="008F1DEC">
        <w:rPr>
          <w:rFonts w:hint="eastAsia"/>
          <w:rtl/>
        </w:rPr>
        <w:t>لم</w:t>
      </w:r>
      <w:r w:rsidRPr="008F1DEC">
        <w:rPr>
          <w:rtl/>
        </w:rPr>
        <w:t xml:space="preserve"> </w:t>
      </w:r>
      <w:r w:rsidRPr="008F1DEC">
        <w:rPr>
          <w:rFonts w:hint="eastAsia"/>
          <w:rtl/>
        </w:rPr>
        <w:t>يعترض</w:t>
      </w:r>
      <w:r w:rsidRPr="008F1DEC">
        <w:rPr>
          <w:rtl/>
        </w:rPr>
        <w:t xml:space="preserve"> </w:t>
      </w:r>
      <w:r w:rsidRPr="008F1DEC">
        <w:rPr>
          <w:rFonts w:hint="eastAsia"/>
          <w:rtl/>
        </w:rPr>
        <w:t>عليه</w:t>
      </w:r>
      <w:r w:rsidRPr="008F1DEC">
        <w:rPr>
          <w:rtl/>
        </w:rPr>
        <w:t xml:space="preserve"> </w:t>
      </w:r>
      <w:r w:rsidRPr="008F1DEC">
        <w:rPr>
          <w:rFonts w:hint="eastAsia"/>
          <w:rtl/>
        </w:rPr>
        <w:t>أي</w:t>
      </w:r>
      <w:r w:rsidRPr="008F1DEC">
        <w:rPr>
          <w:rtl/>
        </w:rPr>
        <w:t xml:space="preserve"> </w:t>
      </w:r>
      <w:r w:rsidRPr="008F1DEC">
        <w:rPr>
          <w:rFonts w:hint="eastAsia"/>
          <w:rtl/>
        </w:rPr>
        <w:t>وفد</w:t>
      </w:r>
      <w:r w:rsidRPr="008F1DEC">
        <w:rPr>
          <w:rtl/>
        </w:rPr>
        <w:t xml:space="preserve"> </w:t>
      </w:r>
      <w:r w:rsidRPr="008F1DEC">
        <w:rPr>
          <w:rFonts w:hint="eastAsia"/>
          <w:rtl/>
        </w:rPr>
        <w:t>يمثل</w:t>
      </w:r>
      <w:r w:rsidRPr="008F1DEC">
        <w:rPr>
          <w:rtl/>
        </w:rPr>
        <w:t xml:space="preserve"> </w:t>
      </w:r>
      <w:r w:rsidRPr="008F1DEC">
        <w:rPr>
          <w:rFonts w:hint="eastAsia"/>
          <w:rtl/>
        </w:rPr>
        <w:t>دولة</w:t>
      </w:r>
      <w:r w:rsidRPr="008F1DEC">
        <w:rPr>
          <w:rtl/>
        </w:rPr>
        <w:t xml:space="preserve"> </w:t>
      </w:r>
      <w:r w:rsidRPr="008F1DEC">
        <w:rPr>
          <w:rFonts w:hint="eastAsia"/>
          <w:rtl/>
        </w:rPr>
        <w:t>عضواً</w:t>
      </w:r>
      <w:r w:rsidRPr="008F1DEC">
        <w:rPr>
          <w:rtl/>
        </w:rPr>
        <w:t xml:space="preserve"> </w:t>
      </w:r>
      <w:r w:rsidRPr="008F1DEC">
        <w:rPr>
          <w:rFonts w:hint="eastAsia"/>
          <w:rtl/>
        </w:rPr>
        <w:t>يشارك</w:t>
      </w:r>
      <w:r w:rsidRPr="008F1DEC">
        <w:rPr>
          <w:rtl/>
        </w:rPr>
        <w:t xml:space="preserve"> </w:t>
      </w:r>
      <w:r w:rsidRPr="008F1DEC">
        <w:rPr>
          <w:rFonts w:hint="eastAsia"/>
          <w:rtl/>
        </w:rPr>
        <w:t>في الاجتماع؛</w:t>
      </w:r>
    </w:p>
    <w:p w14:paraId="7422753F" w14:textId="77777777" w:rsidR="005E6F4A" w:rsidRDefault="005E6F4A" w:rsidP="005E6F4A">
      <w:pPr>
        <w:pStyle w:val="enumlev1"/>
        <w:rPr>
          <w:rtl/>
        </w:rPr>
      </w:pPr>
      <w:ins w:id="1344" w:author="Almidani, Ahmad Alaa" w:date="2022-04-14T10:00:00Z">
        <w:r>
          <w:rPr>
            <w:rFonts w:hint="cs"/>
            <w:rtl/>
          </w:rPr>
          <w:t>ب)</w:t>
        </w:r>
      </w:ins>
      <w:del w:id="1345" w:author="Almidani, Ahmad Alaa" w:date="2022-04-14T10:00:00Z">
        <w:r w:rsidRPr="008F1DEC" w:rsidDel="005D253A">
          <w:rPr>
            <w:rtl/>
          </w:rPr>
          <w:delText>-</w:delText>
        </w:r>
      </w:del>
      <w:r w:rsidRPr="008F1DEC">
        <w:rPr>
          <w:rtl/>
        </w:rPr>
        <w:tab/>
      </w:r>
      <w:r w:rsidRPr="008F1DEC">
        <w:rPr>
          <w:rFonts w:hint="eastAsia"/>
          <w:rtl/>
        </w:rPr>
        <w:t>بعدئذ،</w:t>
      </w:r>
      <w:r w:rsidRPr="008F1DEC">
        <w:rPr>
          <w:rtl/>
        </w:rPr>
        <w:t xml:space="preserve"> </w:t>
      </w:r>
      <w:r w:rsidRPr="008F1DEC">
        <w:rPr>
          <w:rFonts w:hint="eastAsia"/>
          <w:rtl/>
        </w:rPr>
        <w:t>اتفاق</w:t>
      </w:r>
      <w:r w:rsidRPr="008F1DEC">
        <w:rPr>
          <w:rtl/>
        </w:rPr>
        <w:t xml:space="preserve"> </w:t>
      </w:r>
      <w:r w:rsidRPr="008F1DEC">
        <w:rPr>
          <w:rFonts w:hint="eastAsia"/>
          <w:rtl/>
        </w:rPr>
        <w:t>الدول</w:t>
      </w:r>
      <w:r w:rsidRPr="008F1DEC">
        <w:rPr>
          <w:rtl/>
        </w:rPr>
        <w:t xml:space="preserve"> </w:t>
      </w:r>
      <w:r w:rsidRPr="008F1DEC">
        <w:rPr>
          <w:rFonts w:hint="eastAsia"/>
          <w:rtl/>
        </w:rPr>
        <w:t>الأعضاء،</w:t>
      </w:r>
      <w:r w:rsidRPr="008F1DEC">
        <w:rPr>
          <w:rtl/>
        </w:rPr>
        <w:t xml:space="preserve"> </w:t>
      </w:r>
      <w:r w:rsidRPr="008F1DEC">
        <w:rPr>
          <w:rFonts w:hint="eastAsia"/>
          <w:rtl/>
        </w:rPr>
        <w:t>بالتشاور،</w:t>
      </w:r>
      <w:r w:rsidRPr="008F1DEC">
        <w:rPr>
          <w:rtl/>
        </w:rPr>
        <w:t xml:space="preserve"> </w:t>
      </w:r>
      <w:r w:rsidRPr="008F1DEC">
        <w:rPr>
          <w:rFonts w:hint="eastAsia"/>
          <w:rtl/>
        </w:rPr>
        <w:t>على</w:t>
      </w:r>
      <w:r>
        <w:rPr>
          <w:rFonts w:hint="cs"/>
          <w:rtl/>
        </w:rPr>
        <w:t xml:space="preserve"> الإلغاء</w:t>
      </w:r>
      <w:r w:rsidRPr="00952238">
        <w:rPr>
          <w:rtl/>
        </w:rPr>
        <w:t>.</w:t>
      </w:r>
      <w:r>
        <w:rPr>
          <w:rFonts w:hint="cs"/>
          <w:rtl/>
        </w:rPr>
        <w:t xml:space="preserve"> </w:t>
      </w:r>
      <w:r w:rsidRPr="00952238">
        <w:rPr>
          <w:rtl/>
        </w:rPr>
        <w:t>(</w:t>
      </w:r>
      <w:r>
        <w:rPr>
          <w:rFonts w:hint="cs"/>
          <w:rtl/>
        </w:rPr>
        <w:t xml:space="preserve">تطبيق الإجراء الوارد في الفقرة </w:t>
      </w:r>
      <w:del w:id="1346" w:author="Madrane, Badiáa" w:date="2022-04-19T12:03:00Z">
        <w:r w:rsidDel="000800D2">
          <w:delText>5.4.22</w:delText>
        </w:r>
      </w:del>
      <w:ins w:id="1347" w:author="Madrane, Badiáa" w:date="2022-04-19T12:03:00Z">
        <w:r>
          <w:t>5.3.7</w:t>
        </w:r>
      </w:ins>
      <w:r w:rsidRPr="00952238">
        <w:rPr>
          <w:rtl/>
        </w:rPr>
        <w:t>)</w:t>
      </w:r>
      <w:r>
        <w:rPr>
          <w:rFonts w:hint="cs"/>
          <w:rtl/>
        </w:rPr>
        <w:t>.</w:t>
      </w:r>
    </w:p>
    <w:p w14:paraId="68F8DAEF" w14:textId="77777777" w:rsidR="005E6F4A" w:rsidRDefault="005E6F4A" w:rsidP="005E6F4A">
      <w:pPr>
        <w:rPr>
          <w:rtl/>
        </w:rPr>
      </w:pPr>
      <w:ins w:id="1348" w:author="Almidani, Ahmad Alaa" w:date="2022-04-14T10:00:00Z">
        <w:r>
          <w:rPr>
            <w:b/>
            <w:bCs/>
            <w:spacing w:val="-4"/>
          </w:rPr>
          <w:t>3.8</w:t>
        </w:r>
      </w:ins>
      <w:del w:id="1349" w:author="Almidani, Ahmad Alaa" w:date="2022-04-14T10:00:00Z">
        <w:r w:rsidRPr="006625F7" w:rsidDel="005D253A">
          <w:rPr>
            <w:b/>
            <w:bCs/>
            <w:spacing w:val="-4"/>
          </w:rPr>
          <w:delText>3.</w:delText>
        </w:r>
        <w:r w:rsidDel="005D253A">
          <w:rPr>
            <w:b/>
            <w:bCs/>
            <w:spacing w:val="-4"/>
          </w:rPr>
          <w:delText>24</w:delText>
        </w:r>
      </w:del>
      <w:r w:rsidRPr="006625F7">
        <w:rPr>
          <w:b/>
          <w:bCs/>
          <w:spacing w:val="-4"/>
          <w:rtl/>
        </w:rPr>
        <w:tab/>
      </w:r>
      <w:r w:rsidRPr="006625F7">
        <w:rPr>
          <w:rFonts w:hint="eastAsia"/>
          <w:spacing w:val="-4"/>
          <w:rtl/>
        </w:rPr>
        <w:t>يجوز</w:t>
      </w:r>
      <w:r w:rsidRPr="006625F7">
        <w:rPr>
          <w:spacing w:val="-4"/>
          <w:rtl/>
        </w:rPr>
        <w:t xml:space="preserve"> </w:t>
      </w:r>
      <w:r w:rsidRPr="006625F7">
        <w:rPr>
          <w:rFonts w:hint="eastAsia"/>
          <w:spacing w:val="-4"/>
          <w:rtl/>
        </w:rPr>
        <w:t>للمؤتمر</w:t>
      </w:r>
      <w:r w:rsidRPr="006625F7">
        <w:rPr>
          <w:spacing w:val="-4"/>
          <w:rtl/>
        </w:rPr>
        <w:t xml:space="preserve"> </w:t>
      </w:r>
      <w:r w:rsidRPr="006625F7">
        <w:rPr>
          <w:rFonts w:hint="eastAsia"/>
          <w:spacing w:val="-4"/>
          <w:rtl/>
        </w:rPr>
        <w:t>العالمي</w:t>
      </w:r>
      <w:r w:rsidRPr="006625F7">
        <w:rPr>
          <w:spacing w:val="-4"/>
          <w:rtl/>
        </w:rPr>
        <w:t xml:space="preserve"> </w:t>
      </w:r>
      <w:r w:rsidRPr="006625F7">
        <w:rPr>
          <w:rFonts w:hint="eastAsia"/>
          <w:spacing w:val="-4"/>
          <w:rtl/>
        </w:rPr>
        <w:t>لتنمية</w:t>
      </w:r>
      <w:r w:rsidRPr="006625F7">
        <w:rPr>
          <w:spacing w:val="-4"/>
          <w:rtl/>
        </w:rPr>
        <w:t xml:space="preserve"> </w:t>
      </w:r>
      <w:r w:rsidRPr="006625F7">
        <w:rPr>
          <w:rFonts w:hint="eastAsia"/>
          <w:spacing w:val="-4"/>
          <w:rtl/>
        </w:rPr>
        <w:t>الاتصالات</w:t>
      </w:r>
      <w:r>
        <w:rPr>
          <w:rFonts w:hint="cs"/>
          <w:rtl/>
        </w:rPr>
        <w:t> </w:t>
      </w:r>
      <w:r>
        <w:rPr>
          <w:spacing w:val="-4"/>
        </w:rPr>
        <w:t>(WTDC)</w:t>
      </w:r>
      <w:r w:rsidRPr="006625F7">
        <w:rPr>
          <w:spacing w:val="-4"/>
          <w:rtl/>
        </w:rPr>
        <w:t xml:space="preserve"> </w:t>
      </w:r>
      <w:r w:rsidRPr="006625F7">
        <w:rPr>
          <w:rFonts w:hint="eastAsia"/>
          <w:spacing w:val="-4"/>
          <w:rtl/>
        </w:rPr>
        <w:t>أيضاً</w:t>
      </w:r>
      <w:r w:rsidRPr="006625F7">
        <w:rPr>
          <w:spacing w:val="-4"/>
          <w:rtl/>
        </w:rPr>
        <w:t xml:space="preserve"> </w:t>
      </w:r>
      <w:r w:rsidRPr="006625F7">
        <w:rPr>
          <w:rFonts w:hint="eastAsia"/>
          <w:spacing w:val="-4"/>
          <w:rtl/>
        </w:rPr>
        <w:t>إلغاء</w:t>
      </w:r>
      <w:r w:rsidRPr="006625F7">
        <w:rPr>
          <w:spacing w:val="-4"/>
          <w:rtl/>
        </w:rPr>
        <w:t xml:space="preserve"> </w:t>
      </w:r>
      <w:r w:rsidRPr="006625F7">
        <w:rPr>
          <w:rFonts w:hint="eastAsia"/>
          <w:spacing w:val="-4"/>
          <w:rtl/>
        </w:rPr>
        <w:t>أي</w:t>
      </w:r>
      <w:r w:rsidRPr="006625F7">
        <w:rPr>
          <w:spacing w:val="-4"/>
          <w:rtl/>
        </w:rPr>
        <w:t xml:space="preserve"> </w:t>
      </w:r>
      <w:r w:rsidRPr="006625F7">
        <w:rPr>
          <w:rFonts w:hint="eastAsia"/>
          <w:spacing w:val="-4"/>
          <w:rtl/>
        </w:rPr>
        <w:t>توصيات</w:t>
      </w:r>
      <w:r w:rsidRPr="006625F7">
        <w:rPr>
          <w:spacing w:val="-4"/>
          <w:rtl/>
        </w:rPr>
        <w:t xml:space="preserve"> </w:t>
      </w:r>
      <w:r w:rsidRPr="006625F7">
        <w:rPr>
          <w:rFonts w:hint="eastAsia"/>
          <w:spacing w:val="-4"/>
          <w:rtl/>
        </w:rPr>
        <w:t>قائمة</w:t>
      </w:r>
      <w:r>
        <w:rPr>
          <w:rFonts w:hint="cs"/>
          <w:spacing w:val="-4"/>
          <w:rtl/>
        </w:rPr>
        <w:t xml:space="preserve"> بناءً على</w:t>
      </w:r>
      <w:r w:rsidRPr="006625F7">
        <w:rPr>
          <w:spacing w:val="-4"/>
          <w:rtl/>
        </w:rPr>
        <w:t xml:space="preserve"> </w:t>
      </w:r>
      <w:r w:rsidRPr="006625F7">
        <w:rPr>
          <w:rFonts w:hint="eastAsia"/>
          <w:spacing w:val="-4"/>
          <w:rtl/>
        </w:rPr>
        <w:t>مقترحات</w:t>
      </w:r>
      <w:r w:rsidRPr="006625F7">
        <w:rPr>
          <w:spacing w:val="-4"/>
          <w:rtl/>
        </w:rPr>
        <w:t xml:space="preserve"> </w:t>
      </w:r>
      <w:r w:rsidRPr="006625F7">
        <w:rPr>
          <w:rFonts w:hint="eastAsia"/>
          <w:spacing w:val="-4"/>
          <w:rtl/>
        </w:rPr>
        <w:t>الأعضاء</w:t>
      </w:r>
      <w:r w:rsidRPr="006625F7">
        <w:rPr>
          <w:spacing w:val="-4"/>
          <w:rtl/>
        </w:rPr>
        <w:t>.</w:t>
      </w:r>
    </w:p>
    <w:p w14:paraId="2DF3F624" w14:textId="77777777" w:rsidR="005E6F4A" w:rsidRPr="008F1DEC" w:rsidRDefault="005E6F4A" w:rsidP="005E6F4A">
      <w:pPr>
        <w:pStyle w:val="Sectiontitle"/>
        <w:spacing w:before="360"/>
        <w:rPr>
          <w:rtl/>
        </w:rPr>
      </w:pPr>
      <w:bookmarkStart w:id="1350" w:name="_Toc390178337"/>
      <w:bookmarkStart w:id="1351" w:name="_Toc390178456"/>
      <w:bookmarkStart w:id="1352" w:name="_Toc390178619"/>
      <w:bookmarkStart w:id="1353" w:name="_Toc390178944"/>
      <w:bookmarkStart w:id="1354" w:name="_Toc394915804"/>
      <w:bookmarkStart w:id="1355" w:name="_Toc505867887"/>
      <w:r>
        <w:rPr>
          <w:rFonts w:hint="cs"/>
          <w:rtl/>
        </w:rPr>
        <w:t xml:space="preserve">القسم </w:t>
      </w:r>
      <w:r>
        <w:t>9</w:t>
      </w:r>
      <w:r>
        <w:rPr>
          <w:rFonts w:hint="cs"/>
          <w:rtl/>
        </w:rPr>
        <w:t xml:space="preserve"> </w:t>
      </w:r>
      <w:r w:rsidRPr="008F1DEC">
        <w:rPr>
          <w:rtl/>
        </w:rPr>
        <w:t xml:space="preserve">- </w:t>
      </w:r>
      <w:r w:rsidRPr="008F1DEC">
        <w:rPr>
          <w:rFonts w:hint="eastAsia"/>
          <w:rtl/>
        </w:rPr>
        <w:t>دعم</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bookmarkEnd w:id="1350"/>
      <w:bookmarkEnd w:id="1351"/>
      <w:bookmarkEnd w:id="1352"/>
      <w:bookmarkEnd w:id="1353"/>
      <w:bookmarkEnd w:id="1354"/>
      <w:bookmarkEnd w:id="1355"/>
    </w:p>
    <w:p w14:paraId="03368B77" w14:textId="77777777" w:rsidR="005E6F4A" w:rsidRPr="008F1DEC" w:rsidRDefault="005E6F4A" w:rsidP="005E6F4A">
      <w:pPr>
        <w:rPr>
          <w:rtl/>
        </w:rPr>
      </w:pPr>
      <w:ins w:id="1356" w:author="Almidani, Ahmad Alaa" w:date="2022-04-14T10:02:00Z">
        <w:r>
          <w:rPr>
            <w:b/>
            <w:bCs/>
          </w:rPr>
          <w:t>1.9</w:t>
        </w:r>
      </w:ins>
      <w:del w:id="1357" w:author="Almidani, Ahmad Alaa" w:date="2022-04-14T10:02:00Z">
        <w:r w:rsidDel="005D253A">
          <w:rPr>
            <w:b/>
            <w:bCs/>
          </w:rPr>
          <w:delText>25</w:delText>
        </w:r>
      </w:del>
      <w:r w:rsidRPr="008F1DEC">
        <w:rPr>
          <w:rtl/>
        </w:rPr>
        <w:tab/>
      </w:r>
      <w:r w:rsidRPr="008F1DEC">
        <w:rPr>
          <w:rFonts w:hint="eastAsia"/>
          <w:rtl/>
        </w:rPr>
        <w:t>ينبغي</w:t>
      </w:r>
      <w:r w:rsidRPr="008F1DEC">
        <w:rPr>
          <w:rtl/>
        </w:rPr>
        <w:t xml:space="preserve"> </w:t>
      </w:r>
      <w:r w:rsidRPr="008F1DEC">
        <w:rPr>
          <w:rFonts w:hint="eastAsia"/>
          <w:rtl/>
        </w:rPr>
        <w:t>أن</w:t>
      </w:r>
      <w:r w:rsidRPr="008F1DEC">
        <w:rPr>
          <w:rtl/>
        </w:rPr>
        <w:t xml:space="preserve"> </w:t>
      </w:r>
      <w:r w:rsidRPr="008F1DEC">
        <w:rPr>
          <w:rFonts w:hint="eastAsia"/>
          <w:rtl/>
        </w:rPr>
        <w:t>يكفل</w:t>
      </w:r>
      <w:r w:rsidRPr="008F1DEC">
        <w:rPr>
          <w:rtl/>
        </w:rPr>
        <w:t xml:space="preserve"> </w:t>
      </w:r>
      <w:r>
        <w:rPr>
          <w:rFonts w:hint="cs"/>
          <w:rtl/>
        </w:rPr>
        <w:t>مدير مكتب تنمية الاتصالات </w:t>
      </w:r>
      <w:r>
        <w:t>(BDT)</w:t>
      </w:r>
      <w:r w:rsidRPr="008F1DEC">
        <w:rPr>
          <w:rFonts w:hint="eastAsia"/>
          <w:rtl/>
        </w:rPr>
        <w:t>،</w:t>
      </w:r>
      <w:r w:rsidRPr="008F1DEC">
        <w:rPr>
          <w:rtl/>
        </w:rPr>
        <w:t xml:space="preserve"> </w:t>
      </w:r>
      <w:r w:rsidRPr="008F1DEC">
        <w:rPr>
          <w:rFonts w:hint="eastAsia"/>
          <w:rtl/>
        </w:rPr>
        <w:t>في حدود</w:t>
      </w:r>
      <w:r w:rsidRPr="008F1DEC">
        <w:rPr>
          <w:rtl/>
        </w:rPr>
        <w:t xml:space="preserve"> </w:t>
      </w:r>
      <w:r w:rsidRPr="008F1DEC">
        <w:rPr>
          <w:rFonts w:hint="eastAsia"/>
          <w:rtl/>
        </w:rPr>
        <w:t>ما</w:t>
      </w:r>
      <w:r w:rsidRPr="008F1DEC">
        <w:rPr>
          <w:rtl/>
        </w:rPr>
        <w:t xml:space="preserve"> </w:t>
      </w:r>
      <w:r w:rsidRPr="008F1DEC">
        <w:rPr>
          <w:rFonts w:hint="eastAsia"/>
          <w:rtl/>
        </w:rPr>
        <w:t>تسمح</w:t>
      </w:r>
      <w:r w:rsidRPr="008F1DEC">
        <w:rPr>
          <w:rtl/>
        </w:rPr>
        <w:t xml:space="preserve"> </w:t>
      </w:r>
      <w:r w:rsidRPr="008F1DEC">
        <w:rPr>
          <w:rFonts w:hint="eastAsia"/>
          <w:rtl/>
        </w:rPr>
        <w:t>به</w:t>
      </w:r>
      <w:r w:rsidRPr="008F1DEC">
        <w:rPr>
          <w:rtl/>
        </w:rPr>
        <w:t xml:space="preserve"> </w:t>
      </w:r>
      <w:r w:rsidRPr="008F1DEC">
        <w:rPr>
          <w:rFonts w:hint="eastAsia"/>
          <w:rtl/>
        </w:rPr>
        <w:t>موارد</w:t>
      </w:r>
      <w:r w:rsidRPr="008F1DEC">
        <w:rPr>
          <w:rtl/>
        </w:rPr>
        <w:t xml:space="preserve"> </w:t>
      </w:r>
      <w:r w:rsidRPr="008F1DEC">
        <w:rPr>
          <w:rFonts w:hint="eastAsia"/>
          <w:rtl/>
        </w:rPr>
        <w:t>الميزانية</w:t>
      </w:r>
      <w:r w:rsidRPr="008F1DEC">
        <w:rPr>
          <w:rtl/>
        </w:rPr>
        <w:t xml:space="preserve"> </w:t>
      </w:r>
      <w:r w:rsidRPr="008F1DEC">
        <w:rPr>
          <w:rFonts w:hint="eastAsia"/>
          <w:rtl/>
        </w:rPr>
        <w:t>المتاحة،</w:t>
      </w:r>
      <w:r w:rsidRPr="008F1DEC">
        <w:rPr>
          <w:rtl/>
        </w:rPr>
        <w:t xml:space="preserve"> </w:t>
      </w:r>
      <w:r w:rsidRPr="008F1DEC">
        <w:rPr>
          <w:rFonts w:hint="eastAsia"/>
          <w:rtl/>
        </w:rPr>
        <w:t>حصول</w:t>
      </w:r>
      <w:r w:rsidRPr="008F1DEC">
        <w:rPr>
          <w:rtl/>
        </w:rPr>
        <w:t xml:space="preserve"> </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والأفرقة</w:t>
      </w:r>
      <w:r w:rsidRPr="008F1DEC">
        <w:rPr>
          <w:rtl/>
        </w:rPr>
        <w:t xml:space="preserve"> </w:t>
      </w:r>
      <w:r w:rsidRPr="008F1DEC">
        <w:rPr>
          <w:rFonts w:hint="eastAsia"/>
          <w:rtl/>
        </w:rPr>
        <w:t>التابعة</w:t>
      </w:r>
      <w:r w:rsidRPr="008F1DEC">
        <w:rPr>
          <w:rtl/>
        </w:rPr>
        <w:t xml:space="preserve"> </w:t>
      </w:r>
      <w:r w:rsidRPr="008F1DEC">
        <w:rPr>
          <w:rFonts w:hint="eastAsia"/>
          <w:rtl/>
        </w:rPr>
        <w:t>لها</w:t>
      </w:r>
      <w:r w:rsidRPr="008F1DEC">
        <w:rPr>
          <w:rtl/>
        </w:rPr>
        <w:t xml:space="preserve"> </w:t>
      </w:r>
      <w:r w:rsidRPr="008F1DEC">
        <w:rPr>
          <w:rFonts w:hint="eastAsia"/>
          <w:rtl/>
        </w:rPr>
        <w:t>على</w:t>
      </w:r>
      <w:r w:rsidRPr="008F1DEC">
        <w:rPr>
          <w:rtl/>
        </w:rPr>
        <w:t xml:space="preserve"> </w:t>
      </w:r>
      <w:r w:rsidRPr="008F1DEC">
        <w:rPr>
          <w:rFonts w:hint="eastAsia"/>
          <w:rtl/>
        </w:rPr>
        <w:t>الدعم</w:t>
      </w:r>
      <w:r w:rsidRPr="008F1DEC">
        <w:rPr>
          <w:rtl/>
        </w:rPr>
        <w:t xml:space="preserve"> </w:t>
      </w:r>
      <w:r w:rsidRPr="008F1DEC">
        <w:rPr>
          <w:rFonts w:hint="eastAsia"/>
          <w:rtl/>
        </w:rPr>
        <w:t>الملائم</w:t>
      </w:r>
      <w:r w:rsidRPr="008F1DEC">
        <w:rPr>
          <w:rtl/>
        </w:rPr>
        <w:t xml:space="preserve"> </w:t>
      </w:r>
      <w:r w:rsidRPr="008F1DEC">
        <w:rPr>
          <w:rFonts w:hint="eastAsia"/>
          <w:rtl/>
        </w:rPr>
        <w:t>لتنفيذ</w:t>
      </w:r>
      <w:r w:rsidRPr="008F1DEC">
        <w:rPr>
          <w:rtl/>
        </w:rPr>
        <w:t xml:space="preserve"> </w:t>
      </w:r>
      <w:r w:rsidRPr="008F1DEC">
        <w:rPr>
          <w:rFonts w:hint="eastAsia"/>
          <w:rtl/>
        </w:rPr>
        <w:t>برامج</w:t>
      </w:r>
      <w:r w:rsidRPr="008F1DEC">
        <w:rPr>
          <w:rtl/>
        </w:rPr>
        <w:t xml:space="preserve"> </w:t>
      </w:r>
      <w:r w:rsidRPr="008F1DEC">
        <w:rPr>
          <w:rFonts w:hint="eastAsia"/>
          <w:rtl/>
        </w:rPr>
        <w:t>عملها</w:t>
      </w:r>
      <w:r w:rsidRPr="008F1DEC">
        <w:rPr>
          <w:rtl/>
        </w:rPr>
        <w:t xml:space="preserve"> </w:t>
      </w:r>
      <w:r w:rsidRPr="008F1DEC">
        <w:rPr>
          <w:rFonts w:hint="eastAsia"/>
          <w:rtl/>
        </w:rPr>
        <w:t>المذكورة</w:t>
      </w:r>
      <w:r w:rsidRPr="008F1DEC">
        <w:rPr>
          <w:rtl/>
        </w:rPr>
        <w:t xml:space="preserve"> </w:t>
      </w:r>
      <w:r w:rsidRPr="008F1DEC">
        <w:rPr>
          <w:rFonts w:hint="eastAsia"/>
          <w:rtl/>
        </w:rPr>
        <w:t>في اختصاصها</w:t>
      </w:r>
      <w:r w:rsidRPr="008F1DEC">
        <w:rPr>
          <w:rtl/>
        </w:rPr>
        <w:t xml:space="preserve"> </w:t>
      </w:r>
      <w:r w:rsidRPr="008F1DEC">
        <w:rPr>
          <w:rFonts w:hint="eastAsia"/>
          <w:rtl/>
        </w:rPr>
        <w:t>والمتوخاة</w:t>
      </w:r>
      <w:r w:rsidRPr="008F1DEC">
        <w:rPr>
          <w:rtl/>
        </w:rPr>
        <w:t xml:space="preserve"> </w:t>
      </w:r>
      <w:r w:rsidRPr="008F1DEC">
        <w:rPr>
          <w:rFonts w:hint="eastAsia"/>
          <w:rtl/>
        </w:rPr>
        <w:t>في خطة</w:t>
      </w:r>
      <w:r w:rsidRPr="008F1DEC">
        <w:rPr>
          <w:rtl/>
        </w:rPr>
        <w:t xml:space="preserve"> </w:t>
      </w:r>
      <w:r w:rsidRPr="008F1DEC">
        <w:rPr>
          <w:rFonts w:hint="eastAsia"/>
          <w:rtl/>
        </w:rPr>
        <w:t>عمل</w:t>
      </w:r>
      <w:r>
        <w:rPr>
          <w:rFonts w:hint="cs"/>
          <w:rtl/>
        </w:rPr>
        <w:t xml:space="preserve"> قطاع تنمية الاتصالات</w:t>
      </w:r>
      <w:r w:rsidRPr="008F1DEC">
        <w:rPr>
          <w:rtl/>
        </w:rPr>
        <w:t xml:space="preserve">. </w:t>
      </w:r>
      <w:r w:rsidRPr="008F1DEC">
        <w:rPr>
          <w:rFonts w:hint="eastAsia"/>
          <w:rtl/>
        </w:rPr>
        <w:t>ويمكن</w:t>
      </w:r>
      <w:r w:rsidRPr="008F1DEC">
        <w:rPr>
          <w:rtl/>
        </w:rPr>
        <w:t xml:space="preserve"> </w:t>
      </w:r>
      <w:r w:rsidRPr="008F1DEC">
        <w:rPr>
          <w:rFonts w:hint="eastAsia"/>
          <w:rtl/>
        </w:rPr>
        <w:t>أن</w:t>
      </w:r>
      <w:r w:rsidRPr="008F1DEC">
        <w:rPr>
          <w:rtl/>
        </w:rPr>
        <w:t xml:space="preserve"> </w:t>
      </w:r>
      <w:r w:rsidRPr="008F1DEC">
        <w:rPr>
          <w:rFonts w:hint="eastAsia"/>
          <w:rtl/>
        </w:rPr>
        <w:t>يتخذ</w:t>
      </w:r>
      <w:r w:rsidRPr="008F1DEC">
        <w:rPr>
          <w:rtl/>
        </w:rPr>
        <w:t xml:space="preserve"> </w:t>
      </w:r>
      <w:r w:rsidRPr="008F1DEC">
        <w:rPr>
          <w:rFonts w:hint="eastAsia"/>
          <w:rtl/>
        </w:rPr>
        <w:t>هذا</w:t>
      </w:r>
      <w:r w:rsidRPr="008F1DEC">
        <w:rPr>
          <w:rtl/>
        </w:rPr>
        <w:t xml:space="preserve"> </w:t>
      </w:r>
      <w:r w:rsidRPr="008F1DEC">
        <w:rPr>
          <w:rFonts w:hint="eastAsia"/>
          <w:rtl/>
        </w:rPr>
        <w:t>الدعم</w:t>
      </w:r>
      <w:r w:rsidRPr="008F1DEC">
        <w:rPr>
          <w:rtl/>
        </w:rPr>
        <w:t xml:space="preserve"> </w:t>
      </w:r>
      <w:r w:rsidRPr="008F1DEC">
        <w:rPr>
          <w:rFonts w:hint="eastAsia"/>
          <w:rtl/>
        </w:rPr>
        <w:t>الأشكال</w:t>
      </w:r>
      <w:r w:rsidRPr="008F1DEC">
        <w:rPr>
          <w:rtl/>
        </w:rPr>
        <w:t xml:space="preserve"> </w:t>
      </w:r>
      <w:r w:rsidRPr="008F1DEC">
        <w:rPr>
          <w:rFonts w:hint="eastAsia"/>
          <w:rtl/>
        </w:rPr>
        <w:t>التالية</w:t>
      </w:r>
      <w:r w:rsidRPr="008F1DEC">
        <w:rPr>
          <w:rtl/>
        </w:rPr>
        <w:t xml:space="preserve"> </w:t>
      </w:r>
      <w:r w:rsidRPr="008F1DEC">
        <w:rPr>
          <w:rFonts w:hint="eastAsia"/>
          <w:rtl/>
        </w:rPr>
        <w:t>تحديداً</w:t>
      </w:r>
      <w:r w:rsidRPr="008F1DEC">
        <w:rPr>
          <w:rtl/>
        </w:rPr>
        <w:t>:</w:t>
      </w:r>
    </w:p>
    <w:p w14:paraId="5E90F32D" w14:textId="77777777" w:rsidR="005E6F4A" w:rsidRPr="00856829" w:rsidRDefault="005E6F4A" w:rsidP="005E6F4A">
      <w:pPr>
        <w:pStyle w:val="enumlev1"/>
        <w:rPr>
          <w:spacing w:val="-4"/>
          <w:rtl/>
        </w:rPr>
      </w:pPr>
      <w:r w:rsidRPr="008F1DEC">
        <w:rPr>
          <w:rFonts w:hint="eastAsia"/>
          <w:rtl/>
        </w:rPr>
        <w:t> أ</w:t>
      </w:r>
      <w:r w:rsidRPr="008F1DEC">
        <w:rPr>
          <w:rtl/>
        </w:rPr>
        <w:t xml:space="preserve"> )</w:t>
      </w:r>
      <w:r w:rsidRPr="008F1DEC">
        <w:rPr>
          <w:rtl/>
        </w:rPr>
        <w:tab/>
      </w:r>
      <w:r w:rsidRPr="00856829">
        <w:rPr>
          <w:rFonts w:hint="eastAsia"/>
          <w:spacing w:val="-4"/>
          <w:rtl/>
        </w:rPr>
        <w:t>الدعم</w:t>
      </w:r>
      <w:r w:rsidRPr="00856829">
        <w:rPr>
          <w:spacing w:val="-4"/>
          <w:rtl/>
        </w:rPr>
        <w:t xml:space="preserve"> </w:t>
      </w:r>
      <w:r w:rsidRPr="00856829">
        <w:rPr>
          <w:rFonts w:hint="eastAsia"/>
          <w:spacing w:val="-4"/>
          <w:rtl/>
        </w:rPr>
        <w:t>الملائم</w:t>
      </w:r>
      <w:r w:rsidRPr="00856829">
        <w:rPr>
          <w:spacing w:val="-4"/>
          <w:rtl/>
        </w:rPr>
        <w:t xml:space="preserve"> </w:t>
      </w:r>
      <w:r w:rsidRPr="00856829">
        <w:rPr>
          <w:rFonts w:hint="eastAsia"/>
          <w:spacing w:val="-4"/>
          <w:rtl/>
        </w:rPr>
        <w:t>من</w:t>
      </w:r>
      <w:r w:rsidRPr="00856829">
        <w:rPr>
          <w:spacing w:val="-4"/>
          <w:rtl/>
        </w:rPr>
        <w:t xml:space="preserve"> </w:t>
      </w:r>
      <w:r w:rsidRPr="00856829">
        <w:rPr>
          <w:rFonts w:hint="eastAsia"/>
          <w:spacing w:val="-4"/>
          <w:rtl/>
        </w:rPr>
        <w:t>الموظفين</w:t>
      </w:r>
      <w:r w:rsidRPr="00856829">
        <w:rPr>
          <w:spacing w:val="-4"/>
          <w:rtl/>
        </w:rPr>
        <w:t xml:space="preserve"> </w:t>
      </w:r>
      <w:r w:rsidRPr="00856829">
        <w:rPr>
          <w:rFonts w:hint="eastAsia"/>
          <w:spacing w:val="-4"/>
          <w:rtl/>
        </w:rPr>
        <w:t>الإداريين</w:t>
      </w:r>
      <w:r w:rsidRPr="00856829">
        <w:rPr>
          <w:spacing w:val="-4"/>
          <w:rtl/>
        </w:rPr>
        <w:t xml:space="preserve"> </w:t>
      </w:r>
      <w:r w:rsidRPr="00856829">
        <w:rPr>
          <w:rFonts w:hint="eastAsia"/>
          <w:spacing w:val="-4"/>
          <w:rtl/>
        </w:rPr>
        <w:t>والفنيين</w:t>
      </w:r>
      <w:r w:rsidRPr="00856829">
        <w:rPr>
          <w:spacing w:val="-4"/>
          <w:rtl/>
        </w:rPr>
        <w:t xml:space="preserve"> </w:t>
      </w:r>
      <w:r w:rsidRPr="00856829">
        <w:rPr>
          <w:rFonts w:hint="eastAsia"/>
          <w:spacing w:val="-4"/>
          <w:rtl/>
        </w:rPr>
        <w:t>بمكتب</w:t>
      </w:r>
      <w:r w:rsidRPr="00856829">
        <w:rPr>
          <w:spacing w:val="-4"/>
          <w:rtl/>
        </w:rPr>
        <w:t xml:space="preserve"> </w:t>
      </w:r>
      <w:r w:rsidRPr="00856829">
        <w:rPr>
          <w:rFonts w:hint="eastAsia"/>
          <w:spacing w:val="-4"/>
          <w:rtl/>
        </w:rPr>
        <w:t>تنمية</w:t>
      </w:r>
      <w:r w:rsidRPr="00856829">
        <w:rPr>
          <w:spacing w:val="-4"/>
          <w:rtl/>
        </w:rPr>
        <w:t xml:space="preserve"> </w:t>
      </w:r>
      <w:r w:rsidRPr="00856829">
        <w:rPr>
          <w:rFonts w:hint="eastAsia"/>
          <w:spacing w:val="-4"/>
          <w:rtl/>
        </w:rPr>
        <w:t>الاتصالات</w:t>
      </w:r>
      <w:r w:rsidRPr="00856829">
        <w:rPr>
          <w:spacing w:val="-4"/>
          <w:rtl/>
        </w:rPr>
        <w:t xml:space="preserve"> </w:t>
      </w:r>
      <w:r w:rsidRPr="00856829">
        <w:rPr>
          <w:rFonts w:hint="eastAsia"/>
          <w:spacing w:val="-4"/>
          <w:rtl/>
        </w:rPr>
        <w:t>والمكتبين</w:t>
      </w:r>
      <w:r w:rsidRPr="00856829">
        <w:rPr>
          <w:spacing w:val="-4"/>
          <w:rtl/>
        </w:rPr>
        <w:t xml:space="preserve"> </w:t>
      </w:r>
      <w:r w:rsidRPr="00856829">
        <w:rPr>
          <w:rFonts w:hint="eastAsia"/>
          <w:spacing w:val="-4"/>
          <w:rtl/>
        </w:rPr>
        <w:t>الآخرين</w:t>
      </w:r>
      <w:r w:rsidRPr="00856829">
        <w:rPr>
          <w:spacing w:val="-4"/>
          <w:rtl/>
        </w:rPr>
        <w:t xml:space="preserve"> </w:t>
      </w:r>
      <w:r w:rsidRPr="00856829">
        <w:rPr>
          <w:rFonts w:hint="eastAsia"/>
          <w:spacing w:val="-4"/>
          <w:rtl/>
        </w:rPr>
        <w:t>والأمانة</w:t>
      </w:r>
      <w:r w:rsidRPr="00856829">
        <w:rPr>
          <w:spacing w:val="-4"/>
          <w:rtl/>
        </w:rPr>
        <w:t xml:space="preserve"> </w:t>
      </w:r>
      <w:r w:rsidRPr="00856829">
        <w:rPr>
          <w:rFonts w:hint="eastAsia"/>
          <w:spacing w:val="-4"/>
          <w:rtl/>
        </w:rPr>
        <w:t>العامة</w:t>
      </w:r>
      <w:r w:rsidRPr="00856829">
        <w:rPr>
          <w:spacing w:val="-4"/>
          <w:rtl/>
        </w:rPr>
        <w:t xml:space="preserve"> </w:t>
      </w:r>
      <w:r w:rsidRPr="00856829">
        <w:rPr>
          <w:rFonts w:hint="eastAsia"/>
          <w:spacing w:val="-4"/>
          <w:rtl/>
        </w:rPr>
        <w:t>حسب الاقتضاء؛</w:t>
      </w:r>
    </w:p>
    <w:p w14:paraId="79CDDFDC" w14:textId="77777777" w:rsidR="005E6F4A" w:rsidRPr="008F1DEC" w:rsidRDefault="005E6F4A" w:rsidP="005E6F4A">
      <w:pPr>
        <w:pStyle w:val="enumlev1"/>
        <w:rPr>
          <w:rtl/>
        </w:rPr>
      </w:pPr>
      <w:r w:rsidRPr="008F1DEC">
        <w:rPr>
          <w:rFonts w:hint="eastAsia"/>
          <w:rtl/>
        </w:rPr>
        <w:t>ب</w:t>
      </w:r>
      <w:r w:rsidRPr="008F1DEC">
        <w:rPr>
          <w:rtl/>
        </w:rPr>
        <w:t>)</w:t>
      </w:r>
      <w:r w:rsidRPr="008F1DEC">
        <w:rPr>
          <w:rtl/>
        </w:rPr>
        <w:tab/>
      </w:r>
      <w:r w:rsidRPr="008F1DEC">
        <w:rPr>
          <w:rFonts w:hint="eastAsia"/>
          <w:rtl/>
        </w:rPr>
        <w:t>التعاقد</w:t>
      </w:r>
      <w:r w:rsidRPr="008F1DEC">
        <w:rPr>
          <w:rtl/>
        </w:rPr>
        <w:t xml:space="preserve"> </w:t>
      </w:r>
      <w:r w:rsidRPr="008F1DEC">
        <w:rPr>
          <w:rFonts w:hint="eastAsia"/>
          <w:rtl/>
        </w:rPr>
        <w:t>مع</w:t>
      </w:r>
      <w:r w:rsidRPr="008F1DEC">
        <w:rPr>
          <w:rtl/>
        </w:rPr>
        <w:t xml:space="preserve"> </w:t>
      </w:r>
      <w:r w:rsidRPr="008F1DEC">
        <w:rPr>
          <w:rFonts w:hint="eastAsia"/>
          <w:rtl/>
        </w:rPr>
        <w:t>الخبرات</w:t>
      </w:r>
      <w:r w:rsidRPr="008F1DEC">
        <w:rPr>
          <w:rtl/>
        </w:rPr>
        <w:t xml:space="preserve"> </w:t>
      </w:r>
      <w:r w:rsidRPr="008F1DEC">
        <w:rPr>
          <w:rFonts w:hint="eastAsia"/>
          <w:rtl/>
        </w:rPr>
        <w:t>الخارجية</w:t>
      </w:r>
      <w:r w:rsidRPr="008F1DEC">
        <w:rPr>
          <w:rtl/>
        </w:rPr>
        <w:t xml:space="preserve"> </w:t>
      </w:r>
      <w:r w:rsidRPr="008F1DEC">
        <w:rPr>
          <w:rFonts w:hint="eastAsia"/>
          <w:rtl/>
        </w:rPr>
        <w:t>حسب</w:t>
      </w:r>
      <w:r w:rsidRPr="008F1DEC">
        <w:rPr>
          <w:rtl/>
        </w:rPr>
        <w:t xml:space="preserve"> </w:t>
      </w:r>
      <w:r w:rsidRPr="008F1DEC">
        <w:rPr>
          <w:rFonts w:hint="eastAsia"/>
          <w:rtl/>
        </w:rPr>
        <w:t>اللزوم؛</w:t>
      </w:r>
    </w:p>
    <w:p w14:paraId="6A11FBF2" w14:textId="77777777" w:rsidR="005E6F4A" w:rsidRDefault="005E6F4A" w:rsidP="005E6F4A">
      <w:pPr>
        <w:pStyle w:val="enumlev1"/>
        <w:rPr>
          <w:rtl/>
        </w:rPr>
      </w:pPr>
      <w:r w:rsidRPr="008F1DEC">
        <w:rPr>
          <w:rFonts w:hint="eastAsia"/>
          <w:rtl/>
        </w:rPr>
        <w:t>ج</w:t>
      </w:r>
      <w:r w:rsidRPr="008F1DEC">
        <w:rPr>
          <w:rtl/>
        </w:rPr>
        <w:t>)</w:t>
      </w:r>
      <w:r w:rsidRPr="008F1DEC">
        <w:rPr>
          <w:rtl/>
        </w:rPr>
        <w:tab/>
      </w:r>
      <w:r w:rsidRPr="008F1DEC">
        <w:rPr>
          <w:rFonts w:hint="eastAsia"/>
          <w:rtl/>
        </w:rPr>
        <w:t>التنسيق</w:t>
      </w:r>
      <w:r w:rsidRPr="008F1DEC">
        <w:rPr>
          <w:rtl/>
        </w:rPr>
        <w:t xml:space="preserve"> </w:t>
      </w:r>
      <w:r w:rsidRPr="008F1DEC">
        <w:rPr>
          <w:rFonts w:hint="eastAsia"/>
          <w:rtl/>
        </w:rPr>
        <w:t>مع</w:t>
      </w:r>
      <w:r w:rsidRPr="008F1DEC">
        <w:rPr>
          <w:rtl/>
        </w:rPr>
        <w:t xml:space="preserve"> </w:t>
      </w:r>
      <w:r w:rsidRPr="008F1DEC">
        <w:rPr>
          <w:rFonts w:hint="eastAsia"/>
          <w:rtl/>
        </w:rPr>
        <w:t>المنظمات</w:t>
      </w:r>
      <w:r w:rsidRPr="008F1DEC">
        <w:rPr>
          <w:rtl/>
        </w:rPr>
        <w:t xml:space="preserve"> </w:t>
      </w:r>
      <w:r w:rsidRPr="008F1DEC">
        <w:rPr>
          <w:rFonts w:hint="eastAsia"/>
          <w:rtl/>
        </w:rPr>
        <w:t>المعنية</w:t>
      </w:r>
      <w:r w:rsidRPr="008F1DEC">
        <w:rPr>
          <w:rtl/>
        </w:rPr>
        <w:t xml:space="preserve"> </w:t>
      </w:r>
      <w:r w:rsidRPr="008F1DEC">
        <w:rPr>
          <w:rFonts w:hint="eastAsia"/>
          <w:rtl/>
        </w:rPr>
        <w:t>الإقليمية</w:t>
      </w:r>
      <w:r w:rsidRPr="008F1DEC">
        <w:rPr>
          <w:rtl/>
        </w:rPr>
        <w:t xml:space="preserve"> </w:t>
      </w:r>
      <w:r w:rsidRPr="008F1DEC">
        <w:rPr>
          <w:rFonts w:hint="eastAsia"/>
          <w:rtl/>
        </w:rPr>
        <w:t>ودون</w:t>
      </w:r>
      <w:r w:rsidRPr="008F1DEC">
        <w:rPr>
          <w:rtl/>
        </w:rPr>
        <w:t xml:space="preserve"> </w:t>
      </w:r>
      <w:r w:rsidRPr="008F1DEC">
        <w:rPr>
          <w:rFonts w:hint="eastAsia"/>
          <w:rtl/>
        </w:rPr>
        <w:t>الإقليمية</w:t>
      </w:r>
      <w:r w:rsidRPr="008F1DEC">
        <w:rPr>
          <w:rtl/>
        </w:rPr>
        <w:t>.</w:t>
      </w:r>
    </w:p>
    <w:p w14:paraId="4EFB6B06" w14:textId="77777777" w:rsidR="005E6F4A" w:rsidRPr="008F1DEC" w:rsidRDefault="005E6F4A" w:rsidP="005E6F4A">
      <w:pPr>
        <w:pStyle w:val="Sectiontitle"/>
        <w:spacing w:before="360"/>
        <w:rPr>
          <w:rtl/>
        </w:rPr>
      </w:pPr>
      <w:bookmarkStart w:id="1358" w:name="_Toc390178338"/>
      <w:bookmarkStart w:id="1359" w:name="_Toc390178457"/>
      <w:bookmarkStart w:id="1360" w:name="_Toc390178620"/>
      <w:bookmarkStart w:id="1361" w:name="_Toc390178945"/>
      <w:bookmarkStart w:id="1362" w:name="_Toc394915805"/>
      <w:bookmarkStart w:id="1363" w:name="_Toc505867888"/>
      <w:r w:rsidRPr="008F1DEC">
        <w:rPr>
          <w:rFonts w:hint="eastAsia"/>
          <w:rtl/>
        </w:rPr>
        <w:t>القسم</w:t>
      </w:r>
      <w:r w:rsidRPr="008F1DEC">
        <w:rPr>
          <w:rtl/>
        </w:rPr>
        <w:t xml:space="preserve"> </w:t>
      </w:r>
      <w:r w:rsidRPr="008F1DEC">
        <w:t>10</w:t>
      </w:r>
      <w:r w:rsidRPr="008F1DEC">
        <w:rPr>
          <w:rtl/>
        </w:rPr>
        <w:t xml:space="preserve"> -</w:t>
      </w:r>
      <w:r>
        <w:rPr>
          <w:rFonts w:hint="cs"/>
          <w:rtl/>
        </w:rPr>
        <w:t xml:space="preserve"> </w:t>
      </w:r>
      <w:r w:rsidRPr="008F1DEC">
        <w:rPr>
          <w:rFonts w:hint="eastAsia"/>
          <w:rtl/>
        </w:rPr>
        <w:t>الأفرقة</w:t>
      </w:r>
      <w:r w:rsidRPr="008F1DEC">
        <w:rPr>
          <w:rtl/>
        </w:rPr>
        <w:t xml:space="preserve"> </w:t>
      </w:r>
      <w:r w:rsidRPr="008F1DEC">
        <w:rPr>
          <w:rFonts w:hint="eastAsia"/>
          <w:rtl/>
        </w:rPr>
        <w:t>الأخرى</w:t>
      </w:r>
      <w:bookmarkEnd w:id="1358"/>
      <w:bookmarkEnd w:id="1359"/>
      <w:bookmarkEnd w:id="1360"/>
      <w:bookmarkEnd w:id="1361"/>
      <w:bookmarkEnd w:id="1362"/>
      <w:bookmarkEnd w:id="1363"/>
    </w:p>
    <w:p w14:paraId="1E45A58A" w14:textId="77777777" w:rsidR="005E6F4A" w:rsidRDefault="005E6F4A" w:rsidP="005E6F4A">
      <w:pPr>
        <w:rPr>
          <w:rtl/>
        </w:rPr>
      </w:pPr>
      <w:ins w:id="1364" w:author="Almidani, Ahmad Alaa" w:date="2022-04-14T10:02:00Z">
        <w:r>
          <w:rPr>
            <w:b/>
            <w:bCs/>
          </w:rPr>
          <w:t>1.10</w:t>
        </w:r>
      </w:ins>
      <w:del w:id="1365" w:author="Almidani, Ahmad Alaa" w:date="2022-04-14T10:02:00Z">
        <w:r w:rsidDel="005D253A">
          <w:rPr>
            <w:b/>
            <w:bCs/>
          </w:rPr>
          <w:delText>26</w:delText>
        </w:r>
      </w:del>
      <w:r w:rsidRPr="008F1DEC">
        <w:rPr>
          <w:rtl/>
        </w:rPr>
        <w:tab/>
      </w:r>
      <w:r w:rsidRPr="008F1DEC">
        <w:rPr>
          <w:rFonts w:hint="eastAsia"/>
          <w:rtl/>
        </w:rPr>
        <w:t>ينبغي</w:t>
      </w:r>
      <w:r w:rsidRPr="008F1DEC">
        <w:rPr>
          <w:rtl/>
        </w:rPr>
        <w:t xml:space="preserve"> </w:t>
      </w:r>
      <w:r w:rsidRPr="008F1DEC">
        <w:rPr>
          <w:rFonts w:hint="eastAsia"/>
          <w:rtl/>
        </w:rPr>
        <w:t>قدر</w:t>
      </w:r>
      <w:r w:rsidRPr="008F1DEC">
        <w:rPr>
          <w:rtl/>
        </w:rPr>
        <w:t xml:space="preserve"> </w:t>
      </w:r>
      <w:r w:rsidRPr="008F1DEC">
        <w:rPr>
          <w:rFonts w:hint="eastAsia"/>
          <w:rtl/>
        </w:rPr>
        <w:t>الإمكان</w:t>
      </w:r>
      <w:r w:rsidRPr="008F1DEC">
        <w:rPr>
          <w:rtl/>
        </w:rPr>
        <w:t xml:space="preserve"> </w:t>
      </w:r>
      <w:r w:rsidRPr="008F1DEC">
        <w:rPr>
          <w:rFonts w:hint="eastAsia"/>
          <w:rtl/>
        </w:rPr>
        <w:t>عملياً</w:t>
      </w:r>
      <w:r w:rsidRPr="008F1DEC">
        <w:rPr>
          <w:rtl/>
        </w:rPr>
        <w:t xml:space="preserve"> </w:t>
      </w:r>
      <w:r w:rsidRPr="008F1DEC">
        <w:rPr>
          <w:rFonts w:hint="eastAsia"/>
          <w:rtl/>
        </w:rPr>
        <w:t>تطبيق</w:t>
      </w:r>
      <w:r w:rsidRPr="008F1DEC">
        <w:rPr>
          <w:rtl/>
        </w:rPr>
        <w:t xml:space="preserve"> </w:t>
      </w:r>
      <w:r w:rsidRPr="008F1DEC">
        <w:rPr>
          <w:rFonts w:hint="eastAsia"/>
          <w:rtl/>
        </w:rPr>
        <w:t>نفس</w:t>
      </w:r>
      <w:r w:rsidRPr="008F1DEC">
        <w:rPr>
          <w:rtl/>
        </w:rPr>
        <w:t xml:space="preserve"> </w:t>
      </w:r>
      <w:r>
        <w:rPr>
          <w:rFonts w:hint="cs"/>
          <w:rtl/>
        </w:rPr>
        <w:t>النظام الداخلي ل</w:t>
      </w:r>
      <w:r w:rsidRPr="008F1DEC">
        <w:rPr>
          <w:rFonts w:hint="eastAsia"/>
          <w:rtl/>
        </w:rPr>
        <w:t>لجان</w:t>
      </w:r>
      <w:r w:rsidRPr="008F1DEC">
        <w:rPr>
          <w:rtl/>
        </w:rPr>
        <w:t xml:space="preserve"> </w:t>
      </w:r>
      <w:r w:rsidRPr="008F1DEC">
        <w:rPr>
          <w:rFonts w:hint="eastAsia"/>
          <w:rtl/>
        </w:rPr>
        <w:t>الدراسات</w:t>
      </w:r>
      <w:r w:rsidRPr="008F1DEC">
        <w:rPr>
          <w:rtl/>
        </w:rPr>
        <w:t xml:space="preserve"> </w:t>
      </w:r>
      <w:r w:rsidRPr="008F1DEC">
        <w:rPr>
          <w:rFonts w:hint="eastAsia"/>
          <w:rtl/>
        </w:rPr>
        <w:t>الوارد</w:t>
      </w:r>
      <w:r w:rsidRPr="008F1DEC">
        <w:rPr>
          <w:rtl/>
        </w:rPr>
        <w:t xml:space="preserve"> </w:t>
      </w:r>
      <w:r w:rsidRPr="008F1DEC">
        <w:rPr>
          <w:rFonts w:hint="eastAsia"/>
          <w:rtl/>
        </w:rPr>
        <w:t>في هذا</w:t>
      </w:r>
      <w:r w:rsidRPr="008F1DEC">
        <w:rPr>
          <w:rtl/>
        </w:rPr>
        <w:t xml:space="preserve"> </w:t>
      </w:r>
      <w:r w:rsidRPr="008F1DEC">
        <w:rPr>
          <w:rFonts w:hint="eastAsia"/>
          <w:rtl/>
        </w:rPr>
        <w:t>القرار</w:t>
      </w:r>
      <w:r w:rsidRPr="008F1DEC">
        <w:rPr>
          <w:rtl/>
        </w:rPr>
        <w:t xml:space="preserve"> </w:t>
      </w:r>
      <w:r w:rsidRPr="008F1DEC">
        <w:rPr>
          <w:rFonts w:hint="eastAsia"/>
          <w:rtl/>
        </w:rPr>
        <w:t>على</w:t>
      </w:r>
      <w:r w:rsidRPr="008F1DEC">
        <w:rPr>
          <w:rtl/>
        </w:rPr>
        <w:t xml:space="preserve"> </w:t>
      </w:r>
      <w:r w:rsidRPr="008F1DEC">
        <w:rPr>
          <w:rFonts w:hint="eastAsia"/>
          <w:rtl/>
        </w:rPr>
        <w:t>الأفرقة</w:t>
      </w:r>
      <w:r w:rsidRPr="008F1DEC">
        <w:rPr>
          <w:rtl/>
        </w:rPr>
        <w:t xml:space="preserve"> </w:t>
      </w:r>
      <w:r w:rsidRPr="008F1DEC">
        <w:rPr>
          <w:rFonts w:hint="eastAsia"/>
          <w:rtl/>
        </w:rPr>
        <w:t>الأخرى</w:t>
      </w:r>
      <w:r w:rsidRPr="008F1DEC">
        <w:rPr>
          <w:rtl/>
        </w:rPr>
        <w:t xml:space="preserve"> </w:t>
      </w:r>
      <w:r w:rsidRPr="008F1DEC">
        <w:rPr>
          <w:rFonts w:hint="eastAsia"/>
          <w:rtl/>
        </w:rPr>
        <w:t>المشار</w:t>
      </w:r>
      <w:r w:rsidRPr="008F1DEC">
        <w:rPr>
          <w:rtl/>
        </w:rPr>
        <w:t xml:space="preserve"> </w:t>
      </w:r>
      <w:r w:rsidRPr="008F1DEC">
        <w:rPr>
          <w:rFonts w:hint="eastAsia"/>
          <w:rtl/>
        </w:rPr>
        <w:t>إليها</w:t>
      </w:r>
      <w:r w:rsidRPr="008F1DEC">
        <w:rPr>
          <w:rtl/>
        </w:rPr>
        <w:t xml:space="preserve"> </w:t>
      </w:r>
      <w:r w:rsidRPr="008F1DEC">
        <w:rPr>
          <w:rFonts w:hint="eastAsia"/>
          <w:rtl/>
        </w:rPr>
        <w:t>في الرقمين</w:t>
      </w:r>
      <w:r w:rsidRPr="008F1DEC">
        <w:rPr>
          <w:rtl/>
        </w:rPr>
        <w:t xml:space="preserve"> </w:t>
      </w:r>
      <w:r w:rsidRPr="008F1DEC">
        <w:t>209A</w:t>
      </w:r>
      <w:r w:rsidRPr="008F1DEC">
        <w:rPr>
          <w:rtl/>
        </w:rPr>
        <w:t xml:space="preserve"> </w:t>
      </w:r>
      <w:r w:rsidRPr="008F1DEC">
        <w:rPr>
          <w:rFonts w:hint="eastAsia"/>
          <w:rtl/>
        </w:rPr>
        <w:t>و</w:t>
      </w:r>
      <w:r w:rsidRPr="008F1DEC">
        <w:t>209B</w:t>
      </w:r>
      <w:r w:rsidRPr="008F1DEC">
        <w:rPr>
          <w:rtl/>
        </w:rPr>
        <w:t xml:space="preserve"> </w:t>
      </w:r>
      <w:r w:rsidRPr="008F1DEC">
        <w:rPr>
          <w:rFonts w:hint="eastAsia"/>
          <w:rtl/>
        </w:rPr>
        <w:t>من</w:t>
      </w:r>
      <w:r w:rsidRPr="006625F7">
        <w:rPr>
          <w:rtl/>
        </w:rPr>
        <w:t xml:space="preserve"> </w:t>
      </w:r>
      <w:r>
        <w:rPr>
          <w:rFonts w:hint="cs"/>
          <w:rtl/>
        </w:rPr>
        <w:t xml:space="preserve">اتفاقية الاتحاد </w:t>
      </w:r>
      <w:r w:rsidRPr="006625F7">
        <w:rPr>
          <w:rFonts w:hint="eastAsia"/>
          <w:rtl/>
        </w:rPr>
        <w:t>وعلى</w:t>
      </w:r>
      <w:r w:rsidRPr="008F1DEC">
        <w:rPr>
          <w:rtl/>
        </w:rPr>
        <w:t xml:space="preserve"> </w:t>
      </w:r>
      <w:r w:rsidRPr="008F1DEC">
        <w:rPr>
          <w:rFonts w:hint="eastAsia"/>
          <w:rtl/>
        </w:rPr>
        <w:t>اجتماعاتها،</w:t>
      </w:r>
      <w:r w:rsidRPr="008F1DEC">
        <w:rPr>
          <w:rtl/>
        </w:rPr>
        <w:t xml:space="preserve"> </w:t>
      </w:r>
      <w:r w:rsidRPr="008F1DEC">
        <w:rPr>
          <w:rFonts w:hint="eastAsia"/>
          <w:rtl/>
        </w:rPr>
        <w:t>وذلك</w:t>
      </w:r>
      <w:r w:rsidRPr="008F1DEC">
        <w:rPr>
          <w:rtl/>
        </w:rPr>
        <w:t xml:space="preserve"> </w:t>
      </w:r>
      <w:r w:rsidRPr="008F1DEC">
        <w:rPr>
          <w:rFonts w:hint="eastAsia"/>
          <w:rtl/>
        </w:rPr>
        <w:t>مثلاً</w:t>
      </w:r>
      <w:r w:rsidRPr="008F1DEC">
        <w:rPr>
          <w:rtl/>
        </w:rPr>
        <w:t xml:space="preserve"> </w:t>
      </w:r>
      <w:r w:rsidRPr="008F1DEC">
        <w:rPr>
          <w:rFonts w:hint="eastAsia"/>
          <w:rtl/>
        </w:rPr>
        <w:t>فيما</w:t>
      </w:r>
      <w:r w:rsidRPr="008F1DEC">
        <w:rPr>
          <w:rtl/>
        </w:rPr>
        <w:t xml:space="preserve"> </w:t>
      </w:r>
      <w:r w:rsidRPr="008F1DEC">
        <w:rPr>
          <w:rFonts w:hint="eastAsia"/>
          <w:rtl/>
        </w:rPr>
        <w:t>يتعلق</w:t>
      </w:r>
      <w:r w:rsidRPr="008F1DEC">
        <w:rPr>
          <w:rtl/>
        </w:rPr>
        <w:t xml:space="preserve"> </w:t>
      </w:r>
      <w:r w:rsidRPr="008F1DEC">
        <w:rPr>
          <w:rFonts w:hint="eastAsia"/>
          <w:rtl/>
        </w:rPr>
        <w:t>بتقديم</w:t>
      </w:r>
      <w:r w:rsidRPr="008F1DEC">
        <w:rPr>
          <w:rtl/>
        </w:rPr>
        <w:t xml:space="preserve"> </w:t>
      </w:r>
      <w:r w:rsidRPr="008F1DEC">
        <w:rPr>
          <w:rFonts w:hint="eastAsia"/>
          <w:rtl/>
        </w:rPr>
        <w:t>المساهمات</w:t>
      </w:r>
      <w:r w:rsidRPr="008F1DEC">
        <w:rPr>
          <w:rtl/>
        </w:rPr>
        <w:t xml:space="preserve">. </w:t>
      </w:r>
      <w:r w:rsidRPr="008F1DEC">
        <w:rPr>
          <w:rFonts w:hint="eastAsia"/>
          <w:rtl/>
        </w:rPr>
        <w:t>ومع</w:t>
      </w:r>
      <w:r w:rsidRPr="008F1DEC">
        <w:rPr>
          <w:rtl/>
        </w:rPr>
        <w:t xml:space="preserve"> </w:t>
      </w:r>
      <w:r w:rsidRPr="008F1DEC">
        <w:rPr>
          <w:rFonts w:hint="eastAsia"/>
          <w:rtl/>
        </w:rPr>
        <w:t>ذلك،</w:t>
      </w:r>
      <w:r w:rsidRPr="008F1DEC">
        <w:rPr>
          <w:rtl/>
        </w:rPr>
        <w:t xml:space="preserve"> </w:t>
      </w:r>
      <w:r w:rsidRPr="008F1DEC">
        <w:rPr>
          <w:rFonts w:hint="eastAsia"/>
          <w:rtl/>
        </w:rPr>
        <w:t>لا تعتمد</w:t>
      </w:r>
      <w:r w:rsidRPr="008F1DEC">
        <w:rPr>
          <w:rtl/>
        </w:rPr>
        <w:t xml:space="preserve"> </w:t>
      </w:r>
      <w:r w:rsidRPr="008F1DEC">
        <w:rPr>
          <w:rFonts w:hint="eastAsia"/>
          <w:rtl/>
        </w:rPr>
        <w:t>هذه</w:t>
      </w:r>
      <w:r w:rsidRPr="008F1DEC">
        <w:rPr>
          <w:rtl/>
        </w:rPr>
        <w:t xml:space="preserve"> </w:t>
      </w:r>
      <w:r w:rsidRPr="008F1DEC">
        <w:rPr>
          <w:rFonts w:hint="eastAsia"/>
          <w:rtl/>
        </w:rPr>
        <w:t>الأفرقة</w:t>
      </w:r>
      <w:r w:rsidRPr="008F1DEC">
        <w:rPr>
          <w:rtl/>
        </w:rPr>
        <w:t xml:space="preserve"> </w:t>
      </w:r>
      <w:r w:rsidRPr="008F1DEC">
        <w:rPr>
          <w:rFonts w:hint="eastAsia"/>
          <w:rtl/>
        </w:rPr>
        <w:t>مسائل</w:t>
      </w:r>
      <w:r w:rsidRPr="008F1DEC">
        <w:rPr>
          <w:rtl/>
        </w:rPr>
        <w:t xml:space="preserve"> </w:t>
      </w:r>
      <w:r w:rsidRPr="008F1DEC">
        <w:rPr>
          <w:rFonts w:hint="eastAsia"/>
          <w:rtl/>
        </w:rPr>
        <w:t>ولا</w:t>
      </w:r>
      <w:r w:rsidRPr="008F1DEC">
        <w:rPr>
          <w:rtl/>
        </w:rPr>
        <w:t xml:space="preserve"> </w:t>
      </w:r>
      <w:r w:rsidRPr="008F1DEC">
        <w:rPr>
          <w:rFonts w:hint="eastAsia"/>
          <w:rtl/>
        </w:rPr>
        <w:t>تتناول</w:t>
      </w:r>
      <w:r w:rsidRPr="008F1DEC">
        <w:rPr>
          <w:rtl/>
        </w:rPr>
        <w:t xml:space="preserve"> </w:t>
      </w:r>
      <w:r w:rsidRPr="008F1DEC">
        <w:rPr>
          <w:rFonts w:hint="eastAsia"/>
          <w:rtl/>
        </w:rPr>
        <w:t>توصيات</w:t>
      </w:r>
      <w:r w:rsidRPr="008F1DEC">
        <w:rPr>
          <w:rtl/>
        </w:rPr>
        <w:t>.</w:t>
      </w:r>
    </w:p>
    <w:p w14:paraId="70EC693C" w14:textId="77777777" w:rsidR="005E6F4A" w:rsidRPr="008F1DEC" w:rsidRDefault="005E6F4A" w:rsidP="005E6F4A">
      <w:pPr>
        <w:pStyle w:val="Sectiontitle"/>
        <w:spacing w:before="360"/>
        <w:rPr>
          <w:rtl/>
        </w:rPr>
      </w:pPr>
      <w:bookmarkStart w:id="1366" w:name="_Toc390178339"/>
      <w:bookmarkStart w:id="1367" w:name="_Toc390178458"/>
      <w:bookmarkStart w:id="1368" w:name="_Toc390178621"/>
      <w:bookmarkStart w:id="1369" w:name="_Toc390178946"/>
      <w:bookmarkStart w:id="1370" w:name="_Toc394915806"/>
      <w:bookmarkStart w:id="1371" w:name="_Toc505867889"/>
      <w:r w:rsidRPr="008F1DEC">
        <w:rPr>
          <w:rFonts w:hint="eastAsia"/>
          <w:rtl/>
        </w:rPr>
        <w:t>القسم</w:t>
      </w:r>
      <w:r w:rsidRPr="008F1DEC">
        <w:rPr>
          <w:rtl/>
        </w:rPr>
        <w:t xml:space="preserve"> </w:t>
      </w:r>
      <w:r w:rsidRPr="008F1DEC">
        <w:t>11</w:t>
      </w:r>
      <w:r w:rsidRPr="008F1DEC">
        <w:rPr>
          <w:rtl/>
        </w:rPr>
        <w:t xml:space="preserve"> - </w:t>
      </w:r>
      <w:r w:rsidRPr="008F1DEC">
        <w:rPr>
          <w:rFonts w:hint="eastAsia"/>
          <w:rtl/>
        </w:rPr>
        <w:t>الفريق</w:t>
      </w:r>
      <w:r w:rsidRPr="008F1DEC">
        <w:rPr>
          <w:rtl/>
        </w:rPr>
        <w:t xml:space="preserve"> </w:t>
      </w:r>
      <w:r w:rsidRPr="008F1DEC">
        <w:rPr>
          <w:rFonts w:hint="eastAsia"/>
          <w:rtl/>
        </w:rPr>
        <w:t>الاستشاري</w:t>
      </w:r>
      <w:r w:rsidRPr="008F1DEC">
        <w:rPr>
          <w:rtl/>
        </w:rPr>
        <w:t xml:space="preserve"> </w:t>
      </w:r>
      <w:r w:rsidRPr="008F1DEC">
        <w:rPr>
          <w:rFonts w:hint="eastAsia"/>
          <w:rtl/>
        </w:rPr>
        <w:t>لتنمية</w:t>
      </w:r>
      <w:r w:rsidRPr="008F1DEC">
        <w:rPr>
          <w:rtl/>
        </w:rPr>
        <w:t xml:space="preserve"> </w:t>
      </w:r>
      <w:r w:rsidRPr="008F1DEC">
        <w:rPr>
          <w:rFonts w:hint="eastAsia"/>
          <w:rtl/>
        </w:rPr>
        <w:t>الاتصالات</w:t>
      </w:r>
      <w:bookmarkEnd w:id="1366"/>
      <w:bookmarkEnd w:id="1367"/>
      <w:bookmarkEnd w:id="1368"/>
      <w:bookmarkEnd w:id="1369"/>
      <w:bookmarkEnd w:id="1370"/>
      <w:bookmarkEnd w:id="1371"/>
    </w:p>
    <w:p w14:paraId="388E154A" w14:textId="77777777" w:rsidR="005E6F4A" w:rsidRDefault="005E6F4A" w:rsidP="005E6F4A">
      <w:pPr>
        <w:rPr>
          <w:rtl/>
        </w:rPr>
      </w:pPr>
      <w:ins w:id="1372" w:author="Almidani, Ahmad Alaa" w:date="2022-04-14T10:02:00Z">
        <w:r>
          <w:rPr>
            <w:b/>
            <w:bCs/>
          </w:rPr>
          <w:t>1.11</w:t>
        </w:r>
      </w:ins>
      <w:del w:id="1373" w:author="Almidani, Ahmad Alaa" w:date="2022-04-14T10:02:00Z">
        <w:r w:rsidDel="005D253A">
          <w:rPr>
            <w:b/>
            <w:bCs/>
          </w:rPr>
          <w:delText>27</w:delText>
        </w:r>
      </w:del>
      <w:r w:rsidRPr="00320A48">
        <w:rPr>
          <w:rtl/>
        </w:rPr>
        <w:tab/>
      </w:r>
      <w:r w:rsidRPr="00320A48">
        <w:rPr>
          <w:rFonts w:hint="eastAsia"/>
          <w:rtl/>
        </w:rPr>
        <w:t>وفقاً</w:t>
      </w:r>
      <w:r w:rsidRPr="00320A48">
        <w:rPr>
          <w:rtl/>
        </w:rPr>
        <w:t xml:space="preserve"> </w:t>
      </w:r>
      <w:r w:rsidRPr="00320A48">
        <w:rPr>
          <w:rFonts w:hint="eastAsia"/>
          <w:rtl/>
        </w:rPr>
        <w:t>للرقم</w:t>
      </w:r>
      <w:r w:rsidRPr="00320A48">
        <w:rPr>
          <w:rtl/>
        </w:rPr>
        <w:t xml:space="preserve"> </w:t>
      </w:r>
      <w:r w:rsidRPr="00320A48">
        <w:t>215C</w:t>
      </w:r>
      <w:r w:rsidRPr="00320A48">
        <w:rPr>
          <w:rtl/>
        </w:rPr>
        <w:t xml:space="preserve"> </w:t>
      </w:r>
      <w:r w:rsidRPr="00320A48">
        <w:rPr>
          <w:rFonts w:hint="eastAsia"/>
          <w:rtl/>
        </w:rPr>
        <w:t>من</w:t>
      </w:r>
      <w:r>
        <w:rPr>
          <w:rFonts w:hint="cs"/>
          <w:rtl/>
        </w:rPr>
        <w:t xml:space="preserve"> اتفاقية الاتحاد</w:t>
      </w:r>
      <w:r w:rsidRPr="00320A48">
        <w:rPr>
          <w:rFonts w:hint="eastAsia"/>
          <w:rtl/>
        </w:rPr>
        <w:t>،</w:t>
      </w:r>
      <w:r w:rsidRPr="00320A48">
        <w:rPr>
          <w:rtl/>
        </w:rPr>
        <w:t xml:space="preserve"> </w:t>
      </w:r>
      <w:r w:rsidRPr="00320A48">
        <w:rPr>
          <w:rFonts w:hint="eastAsia"/>
          <w:rtl/>
        </w:rPr>
        <w:t>يكون</w:t>
      </w:r>
      <w:r w:rsidRPr="00320A48">
        <w:rPr>
          <w:rtl/>
        </w:rPr>
        <w:t xml:space="preserve"> </w:t>
      </w:r>
      <w:r w:rsidRPr="00320A48">
        <w:rPr>
          <w:rFonts w:hint="eastAsia"/>
          <w:rtl/>
        </w:rPr>
        <w:t>باب</w:t>
      </w:r>
      <w:r w:rsidRPr="00320A48">
        <w:rPr>
          <w:rtl/>
        </w:rPr>
        <w:t xml:space="preserve"> </w:t>
      </w:r>
      <w:r w:rsidRPr="00320A48">
        <w:rPr>
          <w:rFonts w:hint="eastAsia"/>
          <w:rtl/>
        </w:rPr>
        <w:t>المشاركة</w:t>
      </w:r>
      <w:r w:rsidRPr="00320A48">
        <w:rPr>
          <w:rtl/>
        </w:rPr>
        <w:t xml:space="preserve"> </w:t>
      </w:r>
      <w:r w:rsidRPr="00320A48">
        <w:rPr>
          <w:rFonts w:hint="eastAsia"/>
          <w:rtl/>
        </w:rPr>
        <w:t>في الفريق</w:t>
      </w:r>
      <w:r w:rsidRPr="00320A48">
        <w:rPr>
          <w:rtl/>
        </w:rPr>
        <w:t xml:space="preserve"> </w:t>
      </w:r>
      <w:r w:rsidRPr="00320A48">
        <w:rPr>
          <w:rFonts w:hint="eastAsia"/>
          <w:rtl/>
        </w:rPr>
        <w:t>الاستشاري</w:t>
      </w:r>
      <w:r w:rsidRPr="00320A48">
        <w:rPr>
          <w:rtl/>
        </w:rPr>
        <w:t xml:space="preserve"> </w:t>
      </w:r>
      <w:r w:rsidRPr="00320A48">
        <w:rPr>
          <w:rFonts w:hint="eastAsia"/>
          <w:rtl/>
        </w:rPr>
        <w:t>لتنمية</w:t>
      </w:r>
      <w:r w:rsidRPr="00320A48">
        <w:rPr>
          <w:rtl/>
        </w:rPr>
        <w:t xml:space="preserve"> </w:t>
      </w:r>
      <w:r w:rsidRPr="00320A48">
        <w:rPr>
          <w:rFonts w:hint="eastAsia"/>
          <w:rtl/>
        </w:rPr>
        <w:t>الاتصالات</w:t>
      </w:r>
      <w:r w:rsidRPr="00320A48">
        <w:rPr>
          <w:rtl/>
        </w:rPr>
        <w:t xml:space="preserve"> </w:t>
      </w:r>
      <w:r w:rsidRPr="00320A48">
        <w:rPr>
          <w:rFonts w:hint="eastAsia"/>
          <w:rtl/>
        </w:rPr>
        <w:t>مفتوحاً</w:t>
      </w:r>
      <w:r w:rsidRPr="00320A48">
        <w:rPr>
          <w:rtl/>
        </w:rPr>
        <w:t xml:space="preserve"> </w:t>
      </w:r>
      <w:r w:rsidRPr="00320A48">
        <w:rPr>
          <w:rFonts w:hint="eastAsia"/>
          <w:rtl/>
        </w:rPr>
        <w:t>أمام</w:t>
      </w:r>
      <w:r w:rsidRPr="00320A48">
        <w:rPr>
          <w:rtl/>
        </w:rPr>
        <w:t xml:space="preserve"> </w:t>
      </w:r>
      <w:r w:rsidRPr="00320A48">
        <w:rPr>
          <w:rFonts w:hint="eastAsia"/>
          <w:rtl/>
        </w:rPr>
        <w:t>ممثلي</w:t>
      </w:r>
      <w:r w:rsidRPr="00320A48">
        <w:rPr>
          <w:rtl/>
        </w:rPr>
        <w:t xml:space="preserve"> </w:t>
      </w:r>
      <w:r w:rsidRPr="00320A48">
        <w:rPr>
          <w:rFonts w:hint="eastAsia"/>
          <w:rtl/>
        </w:rPr>
        <w:t>إدارات</w:t>
      </w:r>
      <w:r w:rsidRPr="00320A48">
        <w:rPr>
          <w:rtl/>
        </w:rPr>
        <w:t xml:space="preserve"> </w:t>
      </w:r>
      <w:r w:rsidRPr="00320A48">
        <w:rPr>
          <w:rFonts w:hint="eastAsia"/>
          <w:rtl/>
        </w:rPr>
        <w:t>الدول</w:t>
      </w:r>
      <w:r w:rsidRPr="00320A48">
        <w:rPr>
          <w:rtl/>
        </w:rPr>
        <w:t xml:space="preserve"> </w:t>
      </w:r>
      <w:r w:rsidRPr="00320A48">
        <w:rPr>
          <w:rFonts w:hint="eastAsia"/>
          <w:rtl/>
        </w:rPr>
        <w:t>الأعضاء</w:t>
      </w:r>
      <w:r w:rsidRPr="00320A48">
        <w:rPr>
          <w:rtl/>
        </w:rPr>
        <w:t xml:space="preserve"> </w:t>
      </w:r>
      <w:r w:rsidRPr="00320A48">
        <w:rPr>
          <w:rFonts w:hint="eastAsia"/>
          <w:rtl/>
        </w:rPr>
        <w:t>وممثلي</w:t>
      </w:r>
      <w:r w:rsidRPr="00320A48">
        <w:rPr>
          <w:rtl/>
        </w:rPr>
        <w:t xml:space="preserve"> </w:t>
      </w:r>
      <w:r w:rsidRPr="00320A48">
        <w:rPr>
          <w:rFonts w:hint="eastAsia"/>
          <w:rtl/>
        </w:rPr>
        <w:t>أعضاء</w:t>
      </w:r>
      <w:r w:rsidRPr="00320A48">
        <w:rPr>
          <w:rtl/>
        </w:rPr>
        <w:t xml:space="preserve"> </w:t>
      </w:r>
      <w:r w:rsidRPr="00320A48">
        <w:rPr>
          <w:rFonts w:hint="eastAsia"/>
          <w:rtl/>
        </w:rPr>
        <w:t>قطاع</w:t>
      </w:r>
      <w:r w:rsidRPr="00320A48">
        <w:rPr>
          <w:rtl/>
        </w:rPr>
        <w:t xml:space="preserve"> </w:t>
      </w:r>
      <w:r w:rsidRPr="00320A48">
        <w:rPr>
          <w:rFonts w:hint="eastAsia"/>
          <w:rtl/>
        </w:rPr>
        <w:t>تنمية</w:t>
      </w:r>
      <w:r w:rsidRPr="00320A48">
        <w:rPr>
          <w:rtl/>
        </w:rPr>
        <w:t xml:space="preserve"> </w:t>
      </w:r>
      <w:r w:rsidRPr="00320A48">
        <w:rPr>
          <w:rFonts w:hint="eastAsia"/>
          <w:rtl/>
        </w:rPr>
        <w:t>الاتصالات</w:t>
      </w:r>
      <w:r w:rsidRPr="00320A48">
        <w:rPr>
          <w:rtl/>
        </w:rPr>
        <w:t xml:space="preserve"> </w:t>
      </w:r>
      <w:r w:rsidRPr="00320A48">
        <w:rPr>
          <w:rFonts w:hint="eastAsia"/>
          <w:rtl/>
        </w:rPr>
        <w:t>ورؤساء</w:t>
      </w:r>
      <w:r w:rsidRPr="00320A48">
        <w:rPr>
          <w:rtl/>
        </w:rPr>
        <w:t xml:space="preserve"> </w:t>
      </w:r>
      <w:r w:rsidRPr="00320A48">
        <w:rPr>
          <w:rFonts w:hint="eastAsia"/>
          <w:rtl/>
        </w:rPr>
        <w:t>ونواب</w:t>
      </w:r>
      <w:r w:rsidRPr="00320A48">
        <w:rPr>
          <w:rtl/>
        </w:rPr>
        <w:t xml:space="preserve"> </w:t>
      </w:r>
      <w:r w:rsidRPr="00320A48">
        <w:rPr>
          <w:rFonts w:hint="eastAsia"/>
          <w:rtl/>
        </w:rPr>
        <w:t>رؤساء</w:t>
      </w:r>
      <w:r w:rsidRPr="00320A48">
        <w:rPr>
          <w:rtl/>
        </w:rPr>
        <w:t xml:space="preserve"> </w:t>
      </w:r>
      <w:r w:rsidRPr="00320A48">
        <w:rPr>
          <w:rFonts w:hint="eastAsia"/>
          <w:rtl/>
        </w:rPr>
        <w:t>لجان</w:t>
      </w:r>
      <w:r w:rsidRPr="00320A48">
        <w:rPr>
          <w:rtl/>
        </w:rPr>
        <w:t xml:space="preserve"> </w:t>
      </w:r>
      <w:r w:rsidRPr="00320A48">
        <w:rPr>
          <w:rFonts w:hint="eastAsia"/>
          <w:rtl/>
        </w:rPr>
        <w:t>الدراسات</w:t>
      </w:r>
      <w:r w:rsidRPr="00320A48">
        <w:rPr>
          <w:rtl/>
        </w:rPr>
        <w:t xml:space="preserve"> </w:t>
      </w:r>
      <w:r w:rsidRPr="00320A48">
        <w:rPr>
          <w:rFonts w:hint="eastAsia"/>
          <w:rtl/>
        </w:rPr>
        <w:t>والأفرقة</w:t>
      </w:r>
      <w:r w:rsidRPr="00320A48">
        <w:rPr>
          <w:rtl/>
        </w:rPr>
        <w:t xml:space="preserve"> </w:t>
      </w:r>
      <w:r w:rsidRPr="00320A48">
        <w:rPr>
          <w:rFonts w:hint="eastAsia"/>
          <w:rtl/>
        </w:rPr>
        <w:t>الأخرى</w:t>
      </w:r>
      <w:r w:rsidRPr="00320A48">
        <w:rPr>
          <w:rtl/>
        </w:rPr>
        <w:t>.</w:t>
      </w:r>
      <w:r>
        <w:rPr>
          <w:rFonts w:hint="cs"/>
          <w:rtl/>
        </w:rPr>
        <w:t xml:space="preserve"> وسيتصرف الفريق الاستشاري من خلال المدير. ويمكن للهيئات الأكاديمية أن تشارك وفقاً للقرار </w:t>
      </w:r>
      <w:r>
        <w:t>169</w:t>
      </w:r>
      <w:r w:rsidRPr="00320A48">
        <w:rPr>
          <w:rtl/>
        </w:rPr>
        <w:t xml:space="preserve"> </w:t>
      </w:r>
      <w:r>
        <w:rPr>
          <w:rFonts w:hint="cs"/>
          <w:rtl/>
        </w:rPr>
        <w:t>(المراجَع في</w:t>
      </w:r>
      <w:r>
        <w:rPr>
          <w:rFonts w:hint="eastAsia"/>
          <w:rtl/>
        </w:rPr>
        <w:t> </w:t>
      </w:r>
      <w:r>
        <w:rPr>
          <w:rFonts w:hint="cs"/>
          <w:rtl/>
        </w:rPr>
        <w:t xml:space="preserve">بوسان، </w:t>
      </w:r>
      <w:r>
        <w:t>2014</w:t>
      </w:r>
      <w:r>
        <w:rPr>
          <w:rFonts w:hint="cs"/>
          <w:rtl/>
        </w:rPr>
        <w:t>) لمؤتمر المندوبين المفوضين. و</w:t>
      </w:r>
      <w:r>
        <w:rPr>
          <w:color w:val="000000"/>
          <w:rtl/>
        </w:rPr>
        <w:t xml:space="preserve">أُسندت </w:t>
      </w:r>
      <w:r>
        <w:rPr>
          <w:rFonts w:hint="cs"/>
          <w:color w:val="000000"/>
          <w:rtl/>
        </w:rPr>
        <w:t xml:space="preserve">أيضاً </w:t>
      </w:r>
      <w:r>
        <w:rPr>
          <w:color w:val="000000"/>
          <w:rtl/>
        </w:rPr>
        <w:t xml:space="preserve">إلى الفريق الاستشاري بموجب القرار </w:t>
      </w:r>
      <w:r>
        <w:rPr>
          <w:color w:val="000000"/>
        </w:rPr>
        <w:t>24</w:t>
      </w:r>
      <w:r>
        <w:rPr>
          <w:color w:val="000000"/>
          <w:rtl/>
        </w:rPr>
        <w:t xml:space="preserve"> للمؤتمر العالمي لتنمية الاتصالات عدة مهام محددة يضطلع بها في الفترة الفاصلة بين مؤتمرين متتاليين من المؤتمرات العالمية لتنمية الاتصالات، منها استعراض العلاقة بين أهداف قطاع تنمية الاتصالات المبينة في الخطة الاستراتيجية للاتحاد واعتمادات الميزانية المتاحة للأنشطة، ولا سيما البرامج والمبادرات الإقليمية، بغية التوصية بأي تدابير ضرورية لضمان كفاءة وفعالية تقديم القطاع لمنتجاته وخدماته الرئيسية (النواتج)؛ واستعراض تنفيذ خطة القطاع التشغيلية الممتدة لأربع سنوات وتقديم التوجيه لمكتب تنمية الاتصالات بشأن إعداد مشروع الخطة التشغيلية لقطاع تنمية الاتصالات لكي يوافق عليها مجلس الاتحاد في دورته التالية</w:t>
      </w:r>
      <w:r>
        <w:rPr>
          <w:rFonts w:hint="cs"/>
          <w:rtl/>
        </w:rPr>
        <w:t xml:space="preserve"> وما إلى ذلك.</w:t>
      </w:r>
    </w:p>
    <w:p w14:paraId="3DD38057" w14:textId="77777777" w:rsidR="005E6F4A" w:rsidRDefault="005E6F4A" w:rsidP="005E6F4A">
      <w:pPr>
        <w:rPr>
          <w:rtl/>
        </w:rPr>
      </w:pPr>
      <w:ins w:id="1374" w:author="Almidani, Ahmad Alaa" w:date="2022-04-14T10:02:00Z">
        <w:r>
          <w:rPr>
            <w:b/>
            <w:bCs/>
          </w:rPr>
          <w:t>2.11</w:t>
        </w:r>
      </w:ins>
      <w:del w:id="1375" w:author="Almidani, Ahmad Alaa" w:date="2022-04-14T10:02:00Z">
        <w:r w:rsidDel="005D253A">
          <w:rPr>
            <w:b/>
            <w:bCs/>
          </w:rPr>
          <w:delText>28</w:delText>
        </w:r>
      </w:del>
      <w:r w:rsidRPr="004909EB">
        <w:tab/>
      </w:r>
      <w:r w:rsidRPr="004909EB">
        <w:rPr>
          <w:rFonts w:hint="cs"/>
          <w:rtl/>
        </w:rPr>
        <w:t xml:space="preserve">وفقاً للقرار </w:t>
      </w:r>
      <w:r>
        <w:t>61</w:t>
      </w:r>
      <w:r>
        <w:rPr>
          <w:rFonts w:hint="cs"/>
          <w:rtl/>
        </w:rPr>
        <w:t xml:space="preserve"> (المراجَع في دبي، </w:t>
      </w:r>
      <w:r>
        <w:t>2014</w:t>
      </w:r>
      <w:r>
        <w:rPr>
          <w:rFonts w:hint="cs"/>
          <w:rtl/>
        </w:rPr>
        <w:t>)</w:t>
      </w:r>
      <w:r w:rsidRPr="004909EB">
        <w:rPr>
          <w:rFonts w:hint="cs"/>
          <w:rtl/>
        </w:rPr>
        <w:t xml:space="preserve"> للمؤتمر العالمي لتنمية الاتصالات، يعيّن المؤتمر</w:t>
      </w:r>
      <w:r w:rsidRPr="002A578C">
        <w:rPr>
          <w:rtl/>
        </w:rPr>
        <w:t xml:space="preserve"> </w:t>
      </w:r>
      <w:r w:rsidRPr="002A578C">
        <w:rPr>
          <w:rFonts w:hint="eastAsia"/>
          <w:rtl/>
        </w:rPr>
        <w:t>أعضاء</w:t>
      </w:r>
      <w:r w:rsidRPr="002A578C">
        <w:rPr>
          <w:rtl/>
        </w:rPr>
        <w:t xml:space="preserve"> </w:t>
      </w:r>
      <w:r w:rsidRPr="002A578C">
        <w:rPr>
          <w:rFonts w:hint="eastAsia"/>
          <w:rtl/>
        </w:rPr>
        <w:t>مكتب</w:t>
      </w:r>
      <w:r w:rsidRPr="002A578C">
        <w:rPr>
          <w:rtl/>
        </w:rPr>
        <w:t xml:space="preserve"> </w:t>
      </w:r>
      <w:r w:rsidRPr="002A578C">
        <w:rPr>
          <w:rFonts w:hint="eastAsia"/>
          <w:rtl/>
        </w:rPr>
        <w:t>الفريق</w:t>
      </w:r>
      <w:r w:rsidRPr="002A578C">
        <w:rPr>
          <w:rtl/>
        </w:rPr>
        <w:t xml:space="preserve"> </w:t>
      </w:r>
      <w:r w:rsidRPr="002A578C">
        <w:rPr>
          <w:rFonts w:hint="eastAsia"/>
          <w:rtl/>
        </w:rPr>
        <w:t>الاستشاري</w:t>
      </w:r>
      <w:r w:rsidRPr="002A578C">
        <w:rPr>
          <w:rtl/>
        </w:rPr>
        <w:t xml:space="preserve"> </w:t>
      </w:r>
      <w:r w:rsidRPr="002A578C">
        <w:rPr>
          <w:rFonts w:hint="eastAsia"/>
          <w:rtl/>
        </w:rPr>
        <w:t>لتنمية</w:t>
      </w:r>
      <w:r w:rsidRPr="002A578C">
        <w:rPr>
          <w:rtl/>
        </w:rPr>
        <w:t xml:space="preserve"> </w:t>
      </w:r>
      <w:r w:rsidRPr="002A578C">
        <w:rPr>
          <w:rFonts w:hint="eastAsia"/>
          <w:rtl/>
        </w:rPr>
        <w:t>الاتصالات</w:t>
      </w:r>
      <w:r w:rsidRPr="002A578C">
        <w:rPr>
          <w:rtl/>
        </w:rPr>
        <w:t xml:space="preserve"> </w:t>
      </w:r>
      <w:r w:rsidRPr="002A578C">
        <w:rPr>
          <w:rFonts w:hint="eastAsia"/>
          <w:rtl/>
        </w:rPr>
        <w:t>المؤلف</w:t>
      </w:r>
      <w:r w:rsidRPr="002A578C">
        <w:rPr>
          <w:rtl/>
        </w:rPr>
        <w:t xml:space="preserve"> </w:t>
      </w:r>
      <w:r w:rsidRPr="002A578C">
        <w:rPr>
          <w:rFonts w:hint="eastAsia"/>
          <w:rtl/>
        </w:rPr>
        <w:t>من</w:t>
      </w:r>
      <w:r w:rsidRPr="002A578C">
        <w:rPr>
          <w:rtl/>
        </w:rPr>
        <w:t xml:space="preserve"> </w:t>
      </w:r>
      <w:r w:rsidRPr="002A578C">
        <w:rPr>
          <w:rFonts w:hint="eastAsia"/>
          <w:rtl/>
        </w:rPr>
        <w:t>رئيس</w:t>
      </w:r>
      <w:r w:rsidRPr="002A578C">
        <w:rPr>
          <w:rtl/>
        </w:rPr>
        <w:t xml:space="preserve"> </w:t>
      </w:r>
      <w:r w:rsidRPr="002A578C">
        <w:rPr>
          <w:rFonts w:hint="eastAsia"/>
          <w:rtl/>
        </w:rPr>
        <w:t>الفريق</w:t>
      </w:r>
      <w:r w:rsidRPr="002A578C">
        <w:rPr>
          <w:rtl/>
        </w:rPr>
        <w:t xml:space="preserve"> </w:t>
      </w:r>
      <w:r w:rsidRPr="002A578C">
        <w:rPr>
          <w:rFonts w:hint="eastAsia"/>
          <w:rtl/>
        </w:rPr>
        <w:t>الاستشاري</w:t>
      </w:r>
      <w:r w:rsidRPr="002A578C">
        <w:rPr>
          <w:rtl/>
        </w:rPr>
        <w:t xml:space="preserve"> </w:t>
      </w:r>
      <w:r w:rsidRPr="002A578C">
        <w:rPr>
          <w:rFonts w:hint="eastAsia"/>
          <w:rtl/>
        </w:rPr>
        <w:t>ونواب</w:t>
      </w:r>
      <w:r w:rsidRPr="002A578C">
        <w:rPr>
          <w:rtl/>
        </w:rPr>
        <w:t xml:space="preserve"> </w:t>
      </w:r>
      <w:r w:rsidRPr="002A578C">
        <w:rPr>
          <w:rFonts w:hint="eastAsia"/>
          <w:rtl/>
        </w:rPr>
        <w:t>رئيسه</w:t>
      </w:r>
      <w:r w:rsidRPr="002A578C">
        <w:rPr>
          <w:rtl/>
        </w:rPr>
        <w:t xml:space="preserve">. </w:t>
      </w:r>
      <w:r w:rsidRPr="002A578C">
        <w:rPr>
          <w:rFonts w:hint="eastAsia"/>
          <w:rtl/>
        </w:rPr>
        <w:t>ويشمل</w:t>
      </w:r>
      <w:r w:rsidRPr="002A578C">
        <w:rPr>
          <w:rtl/>
        </w:rPr>
        <w:t xml:space="preserve"> </w:t>
      </w:r>
      <w:r w:rsidRPr="002A578C">
        <w:rPr>
          <w:rFonts w:hint="eastAsia"/>
          <w:rtl/>
        </w:rPr>
        <w:t>مكتب</w:t>
      </w:r>
      <w:r w:rsidRPr="002A578C">
        <w:rPr>
          <w:rtl/>
        </w:rPr>
        <w:t xml:space="preserve"> </w:t>
      </w:r>
      <w:r w:rsidRPr="002A578C">
        <w:rPr>
          <w:rFonts w:hint="eastAsia"/>
          <w:rtl/>
        </w:rPr>
        <w:t>الفريق</w:t>
      </w:r>
      <w:r w:rsidRPr="002A578C">
        <w:rPr>
          <w:rtl/>
        </w:rPr>
        <w:t xml:space="preserve"> </w:t>
      </w:r>
      <w:r w:rsidRPr="002A578C">
        <w:rPr>
          <w:rFonts w:hint="eastAsia"/>
          <w:rtl/>
        </w:rPr>
        <w:t>الاستشاري</w:t>
      </w:r>
      <w:r w:rsidRPr="002A578C">
        <w:rPr>
          <w:rtl/>
        </w:rPr>
        <w:t xml:space="preserve"> </w:t>
      </w:r>
      <w:r w:rsidRPr="002A578C">
        <w:rPr>
          <w:rFonts w:hint="eastAsia"/>
          <w:rtl/>
        </w:rPr>
        <w:t>بين</w:t>
      </w:r>
      <w:r w:rsidRPr="002A578C">
        <w:rPr>
          <w:rtl/>
        </w:rPr>
        <w:t xml:space="preserve"> </w:t>
      </w:r>
      <w:r w:rsidRPr="002A578C">
        <w:rPr>
          <w:rFonts w:hint="eastAsia"/>
          <w:rtl/>
        </w:rPr>
        <w:t>أعضائه</w:t>
      </w:r>
      <w:r w:rsidRPr="002A578C">
        <w:rPr>
          <w:rtl/>
        </w:rPr>
        <w:t xml:space="preserve"> </w:t>
      </w:r>
      <w:r w:rsidRPr="002A578C">
        <w:rPr>
          <w:rFonts w:hint="eastAsia"/>
          <w:rtl/>
        </w:rPr>
        <w:t>رؤساء</w:t>
      </w:r>
      <w:r w:rsidRPr="002A578C">
        <w:rPr>
          <w:rtl/>
        </w:rPr>
        <w:t xml:space="preserve"> </w:t>
      </w:r>
      <w:r w:rsidRPr="002A578C">
        <w:rPr>
          <w:rFonts w:hint="eastAsia"/>
          <w:rtl/>
        </w:rPr>
        <w:t>لجان</w:t>
      </w:r>
      <w:r w:rsidRPr="002A578C">
        <w:rPr>
          <w:rtl/>
        </w:rPr>
        <w:t xml:space="preserve"> </w:t>
      </w:r>
      <w:r w:rsidRPr="002A578C">
        <w:rPr>
          <w:rFonts w:hint="eastAsia"/>
          <w:rtl/>
        </w:rPr>
        <w:t>دراسات</w:t>
      </w:r>
      <w:r w:rsidRPr="002A578C">
        <w:rPr>
          <w:rtl/>
        </w:rPr>
        <w:t xml:space="preserve"> </w:t>
      </w:r>
      <w:r w:rsidRPr="002A578C">
        <w:rPr>
          <w:rFonts w:hint="eastAsia"/>
          <w:rtl/>
        </w:rPr>
        <w:t>قطاع</w:t>
      </w:r>
      <w:r>
        <w:rPr>
          <w:rFonts w:hint="cs"/>
          <w:rtl/>
        </w:rPr>
        <w:t> </w:t>
      </w:r>
      <w:r w:rsidRPr="002A578C">
        <w:rPr>
          <w:rFonts w:hint="eastAsia"/>
          <w:rtl/>
        </w:rPr>
        <w:t>التنمية</w:t>
      </w:r>
      <w:r w:rsidRPr="002A578C">
        <w:rPr>
          <w:rtl/>
        </w:rPr>
        <w:t>.</w:t>
      </w:r>
    </w:p>
    <w:p w14:paraId="75EF55E1" w14:textId="77777777" w:rsidR="005E6F4A" w:rsidRDefault="005E6F4A" w:rsidP="005E6F4A">
      <w:pPr>
        <w:rPr>
          <w:rtl/>
        </w:rPr>
      </w:pPr>
      <w:ins w:id="1376" w:author="Almidani, Ahmad Alaa" w:date="2022-04-14T10:02:00Z">
        <w:r>
          <w:rPr>
            <w:b/>
            <w:bCs/>
          </w:rPr>
          <w:t>3.11</w:t>
        </w:r>
      </w:ins>
      <w:del w:id="1377" w:author="Almidani, Ahmad Alaa" w:date="2022-04-14T10:02:00Z">
        <w:r w:rsidDel="005D253A">
          <w:rPr>
            <w:b/>
            <w:bCs/>
          </w:rPr>
          <w:delText>29</w:delText>
        </w:r>
      </w:del>
      <w:r w:rsidRPr="002A578C">
        <w:rPr>
          <w:b/>
          <w:bCs/>
        </w:rPr>
        <w:tab/>
      </w:r>
      <w:r w:rsidRPr="003D3704">
        <w:rPr>
          <w:rFonts w:hint="cs"/>
          <w:rtl/>
        </w:rPr>
        <w:t>وفقاً</w:t>
      </w:r>
      <w:r w:rsidRPr="004909EB">
        <w:rPr>
          <w:rFonts w:hint="cs"/>
          <w:rtl/>
        </w:rPr>
        <w:t xml:space="preserve"> لل</w:t>
      </w:r>
      <w:r>
        <w:rPr>
          <w:rFonts w:hint="cs"/>
          <w:rtl/>
        </w:rPr>
        <w:t xml:space="preserve">ملحق </w:t>
      </w:r>
      <w:r>
        <w:t>2</w:t>
      </w:r>
      <w:r>
        <w:rPr>
          <w:rFonts w:hint="cs"/>
          <w:rtl/>
        </w:rPr>
        <w:t xml:space="preserve"> بالقرار </w:t>
      </w:r>
      <w:r>
        <w:t>61</w:t>
      </w:r>
      <w:r w:rsidRPr="004909EB">
        <w:rPr>
          <w:rFonts w:hint="cs"/>
          <w:rtl/>
        </w:rPr>
        <w:t xml:space="preserve"> </w:t>
      </w:r>
      <w:r>
        <w:rPr>
          <w:rFonts w:hint="cs"/>
          <w:rtl/>
        </w:rPr>
        <w:t xml:space="preserve">(المراجَع في دبي، </w:t>
      </w:r>
      <w:r>
        <w:t>2014</w:t>
      </w:r>
      <w:r>
        <w:rPr>
          <w:rFonts w:hint="cs"/>
          <w:rtl/>
        </w:rPr>
        <w:t>)</w:t>
      </w:r>
      <w:r w:rsidRPr="004909EB">
        <w:rPr>
          <w:rFonts w:hint="cs"/>
          <w:rtl/>
        </w:rPr>
        <w:t xml:space="preserve"> للمؤتمر العالمي لتنمية الاتصالات،</w:t>
      </w:r>
      <w:r>
        <w:rPr>
          <w:rFonts w:hint="cs"/>
          <w:rtl/>
        </w:rPr>
        <w:t xml:space="preserve"> </w:t>
      </w:r>
      <w:r w:rsidRPr="002A578C">
        <w:rPr>
          <w:rFonts w:hint="eastAsia"/>
          <w:rtl/>
        </w:rPr>
        <w:t>عند</w:t>
      </w:r>
      <w:r w:rsidRPr="002A578C">
        <w:rPr>
          <w:rtl/>
        </w:rPr>
        <w:t xml:space="preserve"> </w:t>
      </w:r>
      <w:r w:rsidRPr="002A578C">
        <w:rPr>
          <w:rFonts w:hint="eastAsia"/>
          <w:rtl/>
        </w:rPr>
        <w:t>تعيين</w:t>
      </w:r>
      <w:r w:rsidRPr="002A578C">
        <w:rPr>
          <w:rtl/>
        </w:rPr>
        <w:t xml:space="preserve"> </w:t>
      </w:r>
      <w:r w:rsidRPr="002A578C">
        <w:rPr>
          <w:rFonts w:hint="eastAsia"/>
          <w:rtl/>
        </w:rPr>
        <w:t>الرئيس</w:t>
      </w:r>
      <w:r w:rsidRPr="002A578C">
        <w:rPr>
          <w:rtl/>
        </w:rPr>
        <w:t xml:space="preserve"> </w:t>
      </w:r>
      <w:r w:rsidRPr="002A578C">
        <w:rPr>
          <w:rFonts w:hint="eastAsia"/>
          <w:rtl/>
        </w:rPr>
        <w:t>ونواب</w:t>
      </w:r>
      <w:r w:rsidRPr="002A578C">
        <w:rPr>
          <w:rtl/>
        </w:rPr>
        <w:t xml:space="preserve"> </w:t>
      </w:r>
      <w:r w:rsidRPr="002A578C">
        <w:rPr>
          <w:rFonts w:hint="eastAsia"/>
          <w:rtl/>
        </w:rPr>
        <w:t>الرئيس،</w:t>
      </w:r>
      <w:r w:rsidRPr="002A578C">
        <w:rPr>
          <w:rtl/>
        </w:rPr>
        <w:t xml:space="preserve"> </w:t>
      </w:r>
      <w:r w:rsidRPr="002A578C">
        <w:rPr>
          <w:rFonts w:hint="eastAsia"/>
          <w:rtl/>
        </w:rPr>
        <w:t>يؤخذ</w:t>
      </w:r>
      <w:r w:rsidRPr="002A578C">
        <w:rPr>
          <w:rtl/>
        </w:rPr>
        <w:t xml:space="preserve"> </w:t>
      </w:r>
      <w:r w:rsidRPr="002A578C">
        <w:rPr>
          <w:rFonts w:hint="eastAsia"/>
          <w:rtl/>
        </w:rPr>
        <w:t>في الاعتبار</w:t>
      </w:r>
      <w:r w:rsidRPr="002A578C">
        <w:rPr>
          <w:rtl/>
        </w:rPr>
        <w:t xml:space="preserve"> </w:t>
      </w:r>
      <w:r w:rsidRPr="002A578C">
        <w:rPr>
          <w:rFonts w:hint="eastAsia"/>
          <w:rtl/>
        </w:rPr>
        <w:t>خاصة</w:t>
      </w:r>
      <w:r w:rsidRPr="002A578C">
        <w:rPr>
          <w:rtl/>
        </w:rPr>
        <w:t xml:space="preserve"> </w:t>
      </w:r>
      <w:r w:rsidRPr="002A578C">
        <w:rPr>
          <w:rFonts w:hint="eastAsia"/>
          <w:rtl/>
        </w:rPr>
        <w:t>متطلبات</w:t>
      </w:r>
      <w:r w:rsidRPr="002A578C">
        <w:rPr>
          <w:rtl/>
        </w:rPr>
        <w:t xml:space="preserve"> </w:t>
      </w:r>
      <w:r w:rsidRPr="002A578C">
        <w:rPr>
          <w:rFonts w:hint="eastAsia"/>
          <w:rtl/>
        </w:rPr>
        <w:t>الكفاءة</w:t>
      </w:r>
      <w:r w:rsidRPr="002A578C">
        <w:rPr>
          <w:rtl/>
        </w:rPr>
        <w:t xml:space="preserve"> </w:t>
      </w:r>
      <w:r w:rsidRPr="002A578C">
        <w:rPr>
          <w:rFonts w:hint="eastAsia"/>
          <w:rtl/>
        </w:rPr>
        <w:t>والحاجة</w:t>
      </w:r>
      <w:r w:rsidRPr="002A578C">
        <w:rPr>
          <w:rtl/>
        </w:rPr>
        <w:t xml:space="preserve"> </w:t>
      </w:r>
      <w:r w:rsidRPr="002A578C">
        <w:rPr>
          <w:rFonts w:hint="eastAsia"/>
          <w:rtl/>
        </w:rPr>
        <w:t>إلى</w:t>
      </w:r>
      <w:r w:rsidRPr="002A578C">
        <w:rPr>
          <w:rtl/>
        </w:rPr>
        <w:t xml:space="preserve"> </w:t>
      </w:r>
      <w:r w:rsidRPr="002A578C">
        <w:rPr>
          <w:rFonts w:hint="eastAsia"/>
          <w:rtl/>
        </w:rPr>
        <w:t>تعزيز</w:t>
      </w:r>
      <w:r w:rsidRPr="002A578C">
        <w:rPr>
          <w:rtl/>
        </w:rPr>
        <w:t xml:space="preserve"> </w:t>
      </w:r>
      <w:r w:rsidRPr="002A578C">
        <w:rPr>
          <w:rFonts w:hint="eastAsia"/>
          <w:rtl/>
        </w:rPr>
        <w:t>التوازن</w:t>
      </w:r>
      <w:r w:rsidRPr="002A578C">
        <w:rPr>
          <w:rtl/>
        </w:rPr>
        <w:t xml:space="preserve"> </w:t>
      </w:r>
      <w:r w:rsidRPr="002A578C">
        <w:rPr>
          <w:rFonts w:hint="eastAsia"/>
          <w:rtl/>
        </w:rPr>
        <w:t>بين</w:t>
      </w:r>
      <w:r w:rsidRPr="002A578C">
        <w:rPr>
          <w:rtl/>
        </w:rPr>
        <w:t xml:space="preserve"> </w:t>
      </w:r>
      <w:r w:rsidRPr="002A578C">
        <w:rPr>
          <w:rFonts w:hint="eastAsia"/>
          <w:rtl/>
        </w:rPr>
        <w:t>الجنسين</w:t>
      </w:r>
      <w:r w:rsidRPr="002A578C">
        <w:rPr>
          <w:rtl/>
        </w:rPr>
        <w:t xml:space="preserve"> </w:t>
      </w:r>
      <w:r w:rsidRPr="002A578C">
        <w:rPr>
          <w:rFonts w:hint="eastAsia"/>
          <w:rtl/>
        </w:rPr>
        <w:t>في المناصب</w:t>
      </w:r>
      <w:r w:rsidRPr="002A578C">
        <w:rPr>
          <w:rtl/>
        </w:rPr>
        <w:t xml:space="preserve"> </w:t>
      </w:r>
      <w:r w:rsidRPr="002A578C">
        <w:rPr>
          <w:rFonts w:hint="eastAsia"/>
          <w:rtl/>
        </w:rPr>
        <w:t>القيادية</w:t>
      </w:r>
      <w:r w:rsidRPr="002A578C">
        <w:rPr>
          <w:rtl/>
        </w:rPr>
        <w:t xml:space="preserve"> </w:t>
      </w:r>
      <w:r w:rsidRPr="002A578C">
        <w:rPr>
          <w:rFonts w:hint="eastAsia"/>
          <w:rtl/>
        </w:rPr>
        <w:t>والتوزيع</w:t>
      </w:r>
      <w:r w:rsidRPr="002A578C">
        <w:rPr>
          <w:rtl/>
        </w:rPr>
        <w:t xml:space="preserve"> </w:t>
      </w:r>
      <w:r w:rsidRPr="002A578C">
        <w:rPr>
          <w:rFonts w:hint="eastAsia"/>
          <w:rtl/>
        </w:rPr>
        <w:t>الجغرافي</w:t>
      </w:r>
      <w:r w:rsidRPr="002A578C">
        <w:rPr>
          <w:rtl/>
        </w:rPr>
        <w:t xml:space="preserve"> </w:t>
      </w:r>
      <w:r w:rsidRPr="002A578C">
        <w:rPr>
          <w:rFonts w:hint="eastAsia"/>
          <w:rtl/>
        </w:rPr>
        <w:t>المنصف</w:t>
      </w:r>
      <w:r w:rsidRPr="002A578C">
        <w:rPr>
          <w:rtl/>
        </w:rPr>
        <w:t xml:space="preserve"> </w:t>
      </w:r>
      <w:r w:rsidRPr="002A578C">
        <w:rPr>
          <w:rFonts w:hint="eastAsia"/>
          <w:rtl/>
        </w:rPr>
        <w:t>وضرورة</w:t>
      </w:r>
      <w:r w:rsidRPr="002A578C">
        <w:rPr>
          <w:rtl/>
        </w:rPr>
        <w:t xml:space="preserve"> </w:t>
      </w:r>
      <w:r w:rsidRPr="002A578C">
        <w:rPr>
          <w:rFonts w:hint="eastAsia"/>
          <w:rtl/>
        </w:rPr>
        <w:t>تعزيز</w:t>
      </w:r>
      <w:r w:rsidRPr="002A578C">
        <w:rPr>
          <w:rtl/>
        </w:rPr>
        <w:t xml:space="preserve"> </w:t>
      </w:r>
      <w:r w:rsidRPr="002A578C">
        <w:rPr>
          <w:rFonts w:hint="eastAsia"/>
          <w:rtl/>
        </w:rPr>
        <w:t>مشاركة</w:t>
      </w:r>
      <w:r w:rsidRPr="002A578C">
        <w:rPr>
          <w:rtl/>
        </w:rPr>
        <w:t xml:space="preserve"> </w:t>
      </w:r>
      <w:r w:rsidRPr="002A578C">
        <w:rPr>
          <w:rFonts w:hint="eastAsia"/>
          <w:rtl/>
        </w:rPr>
        <w:t>البلدان</w:t>
      </w:r>
      <w:r w:rsidRPr="002A578C">
        <w:rPr>
          <w:rtl/>
        </w:rPr>
        <w:t xml:space="preserve"> </w:t>
      </w:r>
      <w:r w:rsidRPr="002A578C">
        <w:rPr>
          <w:rFonts w:hint="eastAsia"/>
          <w:rtl/>
        </w:rPr>
        <w:t>النامية</w:t>
      </w:r>
      <w:r w:rsidRPr="002A578C">
        <w:rPr>
          <w:rtl/>
        </w:rPr>
        <w:t xml:space="preserve"> </w:t>
      </w:r>
      <w:r w:rsidRPr="002A578C">
        <w:rPr>
          <w:rFonts w:hint="eastAsia"/>
          <w:rtl/>
        </w:rPr>
        <w:t>بكفاءة</w:t>
      </w:r>
      <w:r w:rsidRPr="002A578C">
        <w:rPr>
          <w:rtl/>
        </w:rPr>
        <w:t xml:space="preserve"> </w:t>
      </w:r>
      <w:r w:rsidRPr="002A578C">
        <w:rPr>
          <w:rFonts w:hint="eastAsia"/>
          <w:rtl/>
        </w:rPr>
        <w:t>أكبر</w:t>
      </w:r>
      <w:r w:rsidRPr="002A578C">
        <w:rPr>
          <w:rtl/>
        </w:rPr>
        <w:t>.</w:t>
      </w:r>
    </w:p>
    <w:p w14:paraId="79BE957E" w14:textId="77777777" w:rsidR="005E6F4A" w:rsidRDefault="005E6F4A" w:rsidP="005E6F4A">
      <w:pPr>
        <w:keepNext/>
        <w:keepLines/>
        <w:rPr>
          <w:rtl/>
        </w:rPr>
      </w:pPr>
      <w:ins w:id="1378" w:author="Almidani, Ahmad Alaa" w:date="2022-04-14T10:02:00Z">
        <w:r>
          <w:rPr>
            <w:b/>
            <w:bCs/>
          </w:rPr>
          <w:lastRenderedPageBreak/>
          <w:t>4.11</w:t>
        </w:r>
      </w:ins>
      <w:del w:id="1379" w:author="Almidani, Ahmad Alaa" w:date="2022-04-14T10:02:00Z">
        <w:r w:rsidDel="005D253A">
          <w:rPr>
            <w:b/>
            <w:bCs/>
          </w:rPr>
          <w:delText>30</w:delText>
        </w:r>
      </w:del>
      <w:r w:rsidRPr="002A578C">
        <w:rPr>
          <w:rtl/>
        </w:rPr>
        <w:tab/>
      </w:r>
      <w:r>
        <w:rPr>
          <w:rFonts w:hint="cs"/>
          <w:rtl/>
        </w:rPr>
        <w:t>يجوز</w:t>
      </w:r>
      <w:r w:rsidRPr="002A578C">
        <w:rPr>
          <w:rtl/>
        </w:rPr>
        <w:t xml:space="preserve"> </w:t>
      </w:r>
      <w:r w:rsidRPr="002A578C">
        <w:rPr>
          <w:rFonts w:hint="eastAsia"/>
          <w:rtl/>
        </w:rPr>
        <w:t>للمؤتمر</w:t>
      </w:r>
      <w:r w:rsidRPr="002A578C">
        <w:rPr>
          <w:rtl/>
        </w:rPr>
        <w:t xml:space="preserve"> </w:t>
      </w:r>
      <w:r w:rsidRPr="002A578C">
        <w:rPr>
          <w:rFonts w:hint="eastAsia"/>
          <w:rtl/>
        </w:rPr>
        <w:t>العالمي</w:t>
      </w:r>
      <w:r w:rsidRPr="002A578C">
        <w:rPr>
          <w:rtl/>
        </w:rPr>
        <w:t xml:space="preserve"> </w:t>
      </w:r>
      <w:r w:rsidRPr="002A578C">
        <w:rPr>
          <w:rFonts w:hint="eastAsia"/>
          <w:rtl/>
        </w:rPr>
        <w:t>لتنمية</w:t>
      </w:r>
      <w:r w:rsidRPr="002A578C">
        <w:rPr>
          <w:rtl/>
        </w:rPr>
        <w:t xml:space="preserve"> </w:t>
      </w:r>
      <w:r w:rsidRPr="002A578C">
        <w:rPr>
          <w:rFonts w:hint="eastAsia"/>
          <w:rtl/>
        </w:rPr>
        <w:t>الاتصالات،</w:t>
      </w:r>
      <w:r w:rsidRPr="002A578C">
        <w:rPr>
          <w:rtl/>
        </w:rPr>
        <w:t xml:space="preserve"> </w:t>
      </w:r>
      <w:r w:rsidRPr="002A578C">
        <w:rPr>
          <w:rFonts w:hint="eastAsia"/>
          <w:rtl/>
        </w:rPr>
        <w:t>طبقاً</w:t>
      </w:r>
      <w:r w:rsidRPr="002A578C">
        <w:rPr>
          <w:rtl/>
        </w:rPr>
        <w:t xml:space="preserve"> </w:t>
      </w:r>
      <w:r w:rsidRPr="002A578C">
        <w:rPr>
          <w:rFonts w:hint="eastAsia"/>
          <w:rtl/>
        </w:rPr>
        <w:t>للرقم</w:t>
      </w:r>
      <w:r>
        <w:rPr>
          <w:rFonts w:hint="cs"/>
          <w:spacing w:val="6"/>
          <w:rtl/>
        </w:rPr>
        <w:t> </w:t>
      </w:r>
      <w:r w:rsidRPr="002A578C">
        <w:rPr>
          <w:lang w:val="fr-FR"/>
        </w:rPr>
        <w:t>213A</w:t>
      </w:r>
      <w:r w:rsidRPr="002A578C">
        <w:rPr>
          <w:rtl/>
        </w:rPr>
        <w:t xml:space="preserve"> </w:t>
      </w:r>
      <w:r w:rsidRPr="002A578C">
        <w:rPr>
          <w:rFonts w:hint="eastAsia"/>
          <w:rtl/>
        </w:rPr>
        <w:t>من</w:t>
      </w:r>
      <w:r w:rsidRPr="002A578C">
        <w:rPr>
          <w:rtl/>
        </w:rPr>
        <w:t xml:space="preserve"> </w:t>
      </w:r>
      <w:r>
        <w:rPr>
          <w:rFonts w:hint="cs"/>
          <w:rtl/>
        </w:rPr>
        <w:t>ال</w:t>
      </w:r>
      <w:r w:rsidRPr="002A578C">
        <w:rPr>
          <w:rFonts w:hint="eastAsia"/>
          <w:rtl/>
        </w:rPr>
        <w:t>اتفاقية،</w:t>
      </w:r>
      <w:r w:rsidRPr="002A578C">
        <w:rPr>
          <w:rtl/>
        </w:rPr>
        <w:t xml:space="preserve"> </w:t>
      </w:r>
      <w:r w:rsidRPr="002A578C">
        <w:rPr>
          <w:rFonts w:hint="eastAsia"/>
          <w:rtl/>
        </w:rPr>
        <w:t>أن</w:t>
      </w:r>
      <w:r w:rsidRPr="002A578C">
        <w:rPr>
          <w:rtl/>
        </w:rPr>
        <w:t xml:space="preserve"> </w:t>
      </w:r>
      <w:r w:rsidRPr="002A578C">
        <w:rPr>
          <w:rFonts w:hint="eastAsia"/>
          <w:rtl/>
        </w:rPr>
        <w:t>يسند</w:t>
      </w:r>
      <w:r w:rsidRPr="002A578C">
        <w:rPr>
          <w:rtl/>
        </w:rPr>
        <w:t xml:space="preserve"> </w:t>
      </w:r>
      <w:r>
        <w:rPr>
          <w:rFonts w:hint="cs"/>
          <w:rtl/>
        </w:rPr>
        <w:t xml:space="preserve">قضايا </w:t>
      </w:r>
      <w:r w:rsidRPr="002A578C">
        <w:rPr>
          <w:rFonts w:hint="eastAsia"/>
          <w:rtl/>
        </w:rPr>
        <w:t>محددة</w:t>
      </w:r>
      <w:r w:rsidRPr="002A578C">
        <w:rPr>
          <w:rtl/>
        </w:rPr>
        <w:t xml:space="preserve"> </w:t>
      </w:r>
      <w:r w:rsidRPr="005A42EB">
        <w:rPr>
          <w:rFonts w:hint="cs"/>
          <w:rtl/>
        </w:rPr>
        <w:t>تدخل في دائرة</w:t>
      </w:r>
      <w:r w:rsidRPr="005A42EB">
        <w:rPr>
          <w:rtl/>
        </w:rPr>
        <w:t xml:space="preserve"> </w:t>
      </w:r>
      <w:r w:rsidRPr="005A42EB">
        <w:rPr>
          <w:rFonts w:hint="eastAsia"/>
          <w:rtl/>
        </w:rPr>
        <w:t>اختصاصه</w:t>
      </w:r>
      <w:r w:rsidRPr="005A42EB">
        <w:rPr>
          <w:rtl/>
        </w:rPr>
        <w:t xml:space="preserve"> </w:t>
      </w:r>
      <w:r w:rsidRPr="005A42EB">
        <w:rPr>
          <w:rFonts w:hint="eastAsia"/>
          <w:rtl/>
        </w:rPr>
        <w:t>إلى</w:t>
      </w:r>
      <w:r w:rsidRPr="005A42EB">
        <w:rPr>
          <w:rtl/>
        </w:rPr>
        <w:t xml:space="preserve"> </w:t>
      </w:r>
      <w:r w:rsidRPr="005A42EB">
        <w:rPr>
          <w:rFonts w:hint="eastAsia"/>
          <w:rtl/>
        </w:rPr>
        <w:t>الفريق</w:t>
      </w:r>
      <w:r w:rsidRPr="005A42EB">
        <w:rPr>
          <w:rtl/>
        </w:rPr>
        <w:t xml:space="preserve"> </w:t>
      </w:r>
      <w:r w:rsidRPr="005A42EB">
        <w:rPr>
          <w:rFonts w:hint="eastAsia"/>
          <w:rtl/>
        </w:rPr>
        <w:t>الاستشاري</w:t>
      </w:r>
      <w:r w:rsidRPr="005A42EB">
        <w:rPr>
          <w:rtl/>
        </w:rPr>
        <w:t xml:space="preserve"> </w:t>
      </w:r>
      <w:r w:rsidRPr="005A42EB">
        <w:rPr>
          <w:rFonts w:hint="eastAsia"/>
          <w:rtl/>
        </w:rPr>
        <w:t>لتنمية</w:t>
      </w:r>
      <w:r w:rsidRPr="005A42EB">
        <w:rPr>
          <w:rtl/>
        </w:rPr>
        <w:t xml:space="preserve"> </w:t>
      </w:r>
      <w:r w:rsidRPr="005A42EB">
        <w:rPr>
          <w:rFonts w:hint="eastAsia"/>
          <w:rtl/>
        </w:rPr>
        <w:t>الاتصالات</w:t>
      </w:r>
      <w:r w:rsidRPr="005A42EB">
        <w:rPr>
          <w:rFonts w:hint="cs"/>
          <w:rtl/>
        </w:rPr>
        <w:t xml:space="preserve">، </w:t>
      </w:r>
      <w:r>
        <w:rPr>
          <w:rFonts w:hint="cs"/>
          <w:rtl/>
        </w:rPr>
        <w:t xml:space="preserve">مشيراً إلى الإجراءات الموصى باتخاذها في تلك القضايا. </w:t>
      </w:r>
      <w:r w:rsidRPr="005A42EB">
        <w:rPr>
          <w:rFonts w:hint="eastAsia"/>
          <w:rtl/>
        </w:rPr>
        <w:t>وينبغي</w:t>
      </w:r>
      <w:r w:rsidRPr="005A42EB">
        <w:rPr>
          <w:rtl/>
        </w:rPr>
        <w:t xml:space="preserve"> </w:t>
      </w:r>
      <w:r w:rsidRPr="005A42EB">
        <w:rPr>
          <w:rFonts w:hint="eastAsia"/>
          <w:rtl/>
        </w:rPr>
        <w:t>أن</w:t>
      </w:r>
      <w:r w:rsidRPr="005A42EB">
        <w:rPr>
          <w:rtl/>
        </w:rPr>
        <w:t xml:space="preserve"> </w:t>
      </w:r>
      <w:r w:rsidRPr="005A42EB">
        <w:rPr>
          <w:rFonts w:hint="eastAsia"/>
          <w:rtl/>
        </w:rPr>
        <w:t>يتأكد</w:t>
      </w:r>
      <w:r w:rsidRPr="005A42EB">
        <w:rPr>
          <w:rtl/>
        </w:rPr>
        <w:t xml:space="preserve"> </w:t>
      </w:r>
      <w:r w:rsidRPr="00DA48F7">
        <w:rPr>
          <w:rFonts w:hint="eastAsia"/>
          <w:rtl/>
        </w:rPr>
        <w:t>المؤتمر</w:t>
      </w:r>
      <w:r w:rsidRPr="00DA48F7">
        <w:rPr>
          <w:rtl/>
        </w:rPr>
        <w:t xml:space="preserve"> </w:t>
      </w:r>
      <w:r w:rsidRPr="00DA48F7">
        <w:rPr>
          <w:rFonts w:hint="eastAsia"/>
          <w:rtl/>
        </w:rPr>
        <w:t>العالمي</w:t>
      </w:r>
      <w:r w:rsidRPr="00DA48F7">
        <w:rPr>
          <w:rtl/>
        </w:rPr>
        <w:t xml:space="preserve"> </w:t>
      </w:r>
      <w:r w:rsidRPr="00DA48F7">
        <w:rPr>
          <w:rFonts w:hint="cs"/>
          <w:rtl/>
        </w:rPr>
        <w:t>من</w:t>
      </w:r>
      <w:r w:rsidRPr="00DA48F7">
        <w:rPr>
          <w:rtl/>
        </w:rPr>
        <w:t xml:space="preserve"> </w:t>
      </w:r>
      <w:r w:rsidRPr="005A42EB">
        <w:rPr>
          <w:rFonts w:hint="eastAsia"/>
          <w:rtl/>
        </w:rPr>
        <w:t>أن</w:t>
      </w:r>
      <w:r w:rsidRPr="005A42EB">
        <w:rPr>
          <w:rtl/>
        </w:rPr>
        <w:t xml:space="preserve"> </w:t>
      </w:r>
      <w:r>
        <w:rPr>
          <w:rFonts w:hint="cs"/>
          <w:rtl/>
        </w:rPr>
        <w:t>القضايا</w:t>
      </w:r>
      <w:r w:rsidRPr="005A42EB">
        <w:rPr>
          <w:rFonts w:hint="cs"/>
          <w:rtl/>
        </w:rPr>
        <w:t xml:space="preserve"> المحددة المسندة </w:t>
      </w:r>
      <w:r w:rsidRPr="005A42EB">
        <w:rPr>
          <w:rFonts w:hint="eastAsia"/>
          <w:rtl/>
        </w:rPr>
        <w:t>إلى</w:t>
      </w:r>
      <w:r w:rsidRPr="005A42EB">
        <w:rPr>
          <w:rtl/>
        </w:rPr>
        <w:t xml:space="preserve"> </w:t>
      </w:r>
      <w:r w:rsidRPr="005A42EB">
        <w:rPr>
          <w:rFonts w:hint="eastAsia"/>
          <w:rtl/>
        </w:rPr>
        <w:t>الفريق</w:t>
      </w:r>
      <w:r w:rsidRPr="005A42EB">
        <w:rPr>
          <w:rtl/>
        </w:rPr>
        <w:t xml:space="preserve"> </w:t>
      </w:r>
      <w:r w:rsidRPr="005A42EB">
        <w:rPr>
          <w:rFonts w:hint="eastAsia"/>
          <w:rtl/>
        </w:rPr>
        <w:t>الاستشاري</w:t>
      </w:r>
      <w:r w:rsidRPr="005A42EB">
        <w:rPr>
          <w:rtl/>
        </w:rPr>
        <w:t xml:space="preserve"> </w:t>
      </w:r>
      <w:r w:rsidRPr="005A42EB">
        <w:rPr>
          <w:rFonts w:hint="eastAsia"/>
          <w:rtl/>
        </w:rPr>
        <w:t>لا</w:t>
      </w:r>
      <w:r w:rsidRPr="005A42EB">
        <w:rPr>
          <w:rtl/>
        </w:rPr>
        <w:t xml:space="preserve"> </w:t>
      </w:r>
      <w:r w:rsidRPr="005A42EB">
        <w:rPr>
          <w:rFonts w:hint="eastAsia"/>
          <w:rtl/>
        </w:rPr>
        <w:t>تتطلب</w:t>
      </w:r>
      <w:r w:rsidRPr="005A42EB">
        <w:rPr>
          <w:rtl/>
        </w:rPr>
        <w:t xml:space="preserve"> </w:t>
      </w:r>
      <w:r>
        <w:rPr>
          <w:rFonts w:hint="cs"/>
          <w:rtl/>
        </w:rPr>
        <w:t xml:space="preserve">نفقات </w:t>
      </w:r>
      <w:r w:rsidRPr="005A42EB">
        <w:rPr>
          <w:rFonts w:hint="eastAsia"/>
          <w:rtl/>
        </w:rPr>
        <w:t>مالية</w:t>
      </w:r>
      <w:r w:rsidRPr="005A42EB">
        <w:rPr>
          <w:rtl/>
        </w:rPr>
        <w:t xml:space="preserve"> </w:t>
      </w:r>
      <w:r w:rsidRPr="005A42EB">
        <w:rPr>
          <w:rFonts w:hint="eastAsia"/>
          <w:rtl/>
        </w:rPr>
        <w:t>تزيد</w:t>
      </w:r>
      <w:r w:rsidRPr="005A42EB">
        <w:rPr>
          <w:rtl/>
        </w:rPr>
        <w:t xml:space="preserve"> </w:t>
      </w:r>
      <w:r w:rsidRPr="005A42EB">
        <w:rPr>
          <w:rFonts w:hint="eastAsia"/>
          <w:rtl/>
        </w:rPr>
        <w:t>عن</w:t>
      </w:r>
      <w:r w:rsidRPr="005A42EB">
        <w:rPr>
          <w:rtl/>
        </w:rPr>
        <w:t xml:space="preserve"> </w:t>
      </w:r>
      <w:r w:rsidRPr="005A42EB">
        <w:rPr>
          <w:rFonts w:hint="eastAsia"/>
          <w:rtl/>
        </w:rPr>
        <w:t>ميزانية</w:t>
      </w:r>
      <w:r w:rsidRPr="005A42EB">
        <w:rPr>
          <w:rtl/>
        </w:rPr>
        <w:t xml:space="preserve"> </w:t>
      </w:r>
      <w:r w:rsidRPr="005A42EB">
        <w:rPr>
          <w:rFonts w:hint="eastAsia"/>
          <w:rtl/>
        </w:rPr>
        <w:t>قطاع</w:t>
      </w:r>
      <w:r w:rsidRPr="005A42EB">
        <w:rPr>
          <w:rtl/>
        </w:rPr>
        <w:t xml:space="preserve"> </w:t>
      </w:r>
      <w:r w:rsidRPr="005A42EB">
        <w:rPr>
          <w:rFonts w:hint="eastAsia"/>
          <w:rtl/>
        </w:rPr>
        <w:t>تنمية</w:t>
      </w:r>
      <w:r w:rsidRPr="005A42EB">
        <w:rPr>
          <w:rtl/>
        </w:rPr>
        <w:t xml:space="preserve"> </w:t>
      </w:r>
      <w:r w:rsidRPr="005A42EB">
        <w:rPr>
          <w:rFonts w:hint="eastAsia"/>
          <w:rtl/>
        </w:rPr>
        <w:t>الاتصالات</w:t>
      </w:r>
      <w:r w:rsidRPr="005A42EB">
        <w:rPr>
          <w:rtl/>
        </w:rPr>
        <w:t xml:space="preserve">. </w:t>
      </w:r>
      <w:r w:rsidRPr="005A42EB">
        <w:rPr>
          <w:rFonts w:hint="eastAsia"/>
          <w:rtl/>
        </w:rPr>
        <w:t>ويقدم</w:t>
      </w:r>
      <w:r w:rsidRPr="005A42EB">
        <w:rPr>
          <w:rtl/>
        </w:rPr>
        <w:t xml:space="preserve"> </w:t>
      </w:r>
      <w:r w:rsidRPr="005A42EB">
        <w:rPr>
          <w:rFonts w:hint="eastAsia"/>
          <w:rtl/>
        </w:rPr>
        <w:t>الفريق</w:t>
      </w:r>
      <w:r w:rsidRPr="005A42EB">
        <w:rPr>
          <w:rtl/>
        </w:rPr>
        <w:t xml:space="preserve"> </w:t>
      </w:r>
      <w:r w:rsidRPr="005A42EB">
        <w:rPr>
          <w:rFonts w:hint="eastAsia"/>
          <w:rtl/>
        </w:rPr>
        <w:t>الاستشاري</w:t>
      </w:r>
      <w:r w:rsidRPr="005A42EB">
        <w:rPr>
          <w:rtl/>
        </w:rPr>
        <w:t xml:space="preserve"> </w:t>
      </w:r>
      <w:r w:rsidRPr="005A42EB">
        <w:rPr>
          <w:rFonts w:hint="eastAsia"/>
          <w:rtl/>
        </w:rPr>
        <w:t>تقريراً</w:t>
      </w:r>
      <w:r w:rsidRPr="005A42EB">
        <w:rPr>
          <w:rtl/>
        </w:rPr>
        <w:t xml:space="preserve"> </w:t>
      </w:r>
      <w:r w:rsidRPr="005A42EB">
        <w:rPr>
          <w:rFonts w:hint="eastAsia"/>
          <w:rtl/>
        </w:rPr>
        <w:t>عن</w:t>
      </w:r>
      <w:r w:rsidRPr="005A42EB">
        <w:rPr>
          <w:rtl/>
        </w:rPr>
        <w:t xml:space="preserve"> </w:t>
      </w:r>
      <w:r w:rsidRPr="005A42EB">
        <w:rPr>
          <w:rFonts w:hint="eastAsia"/>
          <w:rtl/>
        </w:rPr>
        <w:t>الوفاء</w:t>
      </w:r>
      <w:r w:rsidRPr="005A42EB">
        <w:rPr>
          <w:rtl/>
        </w:rPr>
        <w:t xml:space="preserve"> </w:t>
      </w:r>
      <w:r w:rsidRPr="005A42EB">
        <w:rPr>
          <w:rFonts w:hint="eastAsia"/>
          <w:rtl/>
        </w:rPr>
        <w:t>بهذه</w:t>
      </w:r>
      <w:r w:rsidRPr="005A42EB">
        <w:rPr>
          <w:rtl/>
        </w:rPr>
        <w:t xml:space="preserve"> </w:t>
      </w:r>
      <w:r w:rsidRPr="005A42EB">
        <w:rPr>
          <w:rFonts w:hint="eastAsia"/>
          <w:rtl/>
        </w:rPr>
        <w:t>الوظائف</w:t>
      </w:r>
      <w:r w:rsidRPr="005A42EB">
        <w:rPr>
          <w:rtl/>
        </w:rPr>
        <w:t xml:space="preserve"> </w:t>
      </w:r>
      <w:r w:rsidRPr="005A42EB">
        <w:rPr>
          <w:rFonts w:hint="eastAsia"/>
          <w:rtl/>
        </w:rPr>
        <w:t>المحددة</w:t>
      </w:r>
      <w:r w:rsidRPr="005A42EB">
        <w:rPr>
          <w:rtl/>
        </w:rPr>
        <w:t xml:space="preserve"> </w:t>
      </w:r>
      <w:r w:rsidRPr="005A42EB">
        <w:rPr>
          <w:rFonts w:hint="eastAsia"/>
          <w:rtl/>
        </w:rPr>
        <w:t>إلى</w:t>
      </w:r>
      <w:r w:rsidRPr="005A42EB">
        <w:rPr>
          <w:rtl/>
        </w:rPr>
        <w:t xml:space="preserve"> </w:t>
      </w:r>
      <w:r w:rsidRPr="005A42EB">
        <w:rPr>
          <w:rFonts w:hint="eastAsia"/>
          <w:rtl/>
        </w:rPr>
        <w:t>المؤتمر</w:t>
      </w:r>
      <w:r w:rsidRPr="005A42EB">
        <w:rPr>
          <w:rtl/>
        </w:rPr>
        <w:t xml:space="preserve"> </w:t>
      </w:r>
      <w:r w:rsidRPr="005A42EB">
        <w:rPr>
          <w:rFonts w:hint="eastAsia"/>
          <w:rtl/>
        </w:rPr>
        <w:t>العالمي</w:t>
      </w:r>
      <w:r w:rsidRPr="005A42EB">
        <w:rPr>
          <w:rtl/>
        </w:rPr>
        <w:t xml:space="preserve"> </w:t>
      </w:r>
      <w:r w:rsidRPr="005A42EB">
        <w:rPr>
          <w:rFonts w:hint="eastAsia"/>
          <w:rtl/>
        </w:rPr>
        <w:t>القادم</w:t>
      </w:r>
      <w:r w:rsidRPr="005A42EB">
        <w:rPr>
          <w:rtl/>
        </w:rPr>
        <w:t xml:space="preserve"> </w:t>
      </w:r>
      <w:r w:rsidRPr="005A42EB">
        <w:rPr>
          <w:rFonts w:hint="eastAsia"/>
          <w:rtl/>
        </w:rPr>
        <w:t>لتنمية</w:t>
      </w:r>
      <w:r w:rsidRPr="005A42EB">
        <w:rPr>
          <w:rtl/>
        </w:rPr>
        <w:t xml:space="preserve"> </w:t>
      </w:r>
      <w:r w:rsidRPr="005A42EB">
        <w:rPr>
          <w:rFonts w:hint="eastAsia"/>
          <w:rtl/>
        </w:rPr>
        <w:t>الاتصالات</w:t>
      </w:r>
      <w:r w:rsidRPr="005A42EB">
        <w:rPr>
          <w:color w:val="FF0000"/>
          <w:rtl/>
        </w:rPr>
        <w:t xml:space="preserve">. </w:t>
      </w:r>
      <w:r w:rsidRPr="00DA48F7">
        <w:rPr>
          <w:rFonts w:hint="eastAsia"/>
          <w:rtl/>
        </w:rPr>
        <w:t>و</w:t>
      </w:r>
      <w:r w:rsidRPr="00DA48F7">
        <w:rPr>
          <w:rFonts w:hint="cs"/>
          <w:rtl/>
        </w:rPr>
        <w:t>ي</w:t>
      </w:r>
      <w:r w:rsidRPr="00DA48F7">
        <w:rPr>
          <w:rFonts w:hint="eastAsia"/>
          <w:rtl/>
        </w:rPr>
        <w:t>نتهي</w:t>
      </w:r>
      <w:r w:rsidRPr="005A42EB">
        <w:rPr>
          <w:rtl/>
        </w:rPr>
        <w:t xml:space="preserve"> </w:t>
      </w:r>
      <w:r w:rsidRPr="005A42EB">
        <w:rPr>
          <w:rFonts w:hint="cs"/>
          <w:rtl/>
        </w:rPr>
        <w:t xml:space="preserve">هذا التكليف </w:t>
      </w:r>
      <w:r w:rsidRPr="005A42EB">
        <w:rPr>
          <w:rFonts w:hint="eastAsia"/>
          <w:rtl/>
        </w:rPr>
        <w:t>عند</w:t>
      </w:r>
      <w:r w:rsidRPr="005A42EB">
        <w:rPr>
          <w:rtl/>
        </w:rPr>
        <w:t xml:space="preserve"> </w:t>
      </w:r>
      <w:r w:rsidRPr="005A42EB">
        <w:rPr>
          <w:rFonts w:hint="eastAsia"/>
          <w:rtl/>
        </w:rPr>
        <w:t>اجتماع</w:t>
      </w:r>
      <w:r w:rsidRPr="005A42EB">
        <w:rPr>
          <w:rtl/>
        </w:rPr>
        <w:t xml:space="preserve"> </w:t>
      </w:r>
      <w:r w:rsidRPr="005A42EB">
        <w:rPr>
          <w:rFonts w:hint="eastAsia"/>
          <w:rtl/>
        </w:rPr>
        <w:t>المؤتمر</w:t>
      </w:r>
      <w:r w:rsidRPr="005A42EB">
        <w:rPr>
          <w:rtl/>
        </w:rPr>
        <w:t xml:space="preserve"> </w:t>
      </w:r>
      <w:r w:rsidRPr="005A42EB">
        <w:rPr>
          <w:rFonts w:hint="eastAsia"/>
          <w:rtl/>
        </w:rPr>
        <w:t>العالمي</w:t>
      </w:r>
      <w:r w:rsidRPr="005A42EB">
        <w:rPr>
          <w:rtl/>
        </w:rPr>
        <w:t xml:space="preserve"> </w:t>
      </w:r>
      <w:r w:rsidRPr="005A42EB">
        <w:rPr>
          <w:rFonts w:hint="eastAsia"/>
          <w:rtl/>
        </w:rPr>
        <w:t>التالي</w:t>
      </w:r>
      <w:r w:rsidRPr="005A42EB">
        <w:rPr>
          <w:rtl/>
        </w:rPr>
        <w:t xml:space="preserve"> </w:t>
      </w:r>
      <w:r w:rsidRPr="005A42EB">
        <w:rPr>
          <w:rFonts w:hint="eastAsia"/>
          <w:rtl/>
        </w:rPr>
        <w:t>لتنمية</w:t>
      </w:r>
      <w:r w:rsidRPr="005A42EB">
        <w:rPr>
          <w:rtl/>
        </w:rPr>
        <w:t xml:space="preserve"> </w:t>
      </w:r>
      <w:r w:rsidRPr="005A42EB">
        <w:rPr>
          <w:rFonts w:hint="eastAsia"/>
          <w:rtl/>
        </w:rPr>
        <w:t>الاتصالات</w:t>
      </w:r>
      <w:r w:rsidRPr="005A42EB">
        <w:rPr>
          <w:rFonts w:hint="cs"/>
          <w:rtl/>
        </w:rPr>
        <w:t>،</w:t>
      </w:r>
      <w:r w:rsidRPr="005A42EB">
        <w:rPr>
          <w:rtl/>
        </w:rPr>
        <w:t xml:space="preserve"> </w:t>
      </w:r>
      <w:r w:rsidRPr="00DA48F7">
        <w:rPr>
          <w:rFonts w:hint="eastAsia"/>
          <w:rtl/>
        </w:rPr>
        <w:t>رغم</w:t>
      </w:r>
      <w:r w:rsidRPr="00DA48F7">
        <w:rPr>
          <w:rtl/>
        </w:rPr>
        <w:t xml:space="preserve"> </w:t>
      </w:r>
      <w:r w:rsidRPr="00DA48F7">
        <w:rPr>
          <w:rFonts w:hint="eastAsia"/>
          <w:rtl/>
        </w:rPr>
        <w:t>أن</w:t>
      </w:r>
      <w:r w:rsidRPr="00DA48F7">
        <w:rPr>
          <w:rFonts w:hint="cs"/>
          <w:rtl/>
        </w:rPr>
        <w:t>ه</w:t>
      </w:r>
      <w:r w:rsidRPr="00DA48F7">
        <w:rPr>
          <w:rtl/>
        </w:rPr>
        <w:t xml:space="preserve"> </w:t>
      </w:r>
      <w:r w:rsidRPr="00DA48F7">
        <w:rPr>
          <w:rFonts w:hint="cs"/>
          <w:rtl/>
        </w:rPr>
        <w:t>ل</w:t>
      </w:r>
      <w:r w:rsidRPr="00DA48F7">
        <w:rPr>
          <w:rFonts w:hint="eastAsia"/>
          <w:rtl/>
        </w:rPr>
        <w:t>لمؤتمر</w:t>
      </w:r>
      <w:r w:rsidRPr="00DA48F7">
        <w:rPr>
          <w:rtl/>
        </w:rPr>
        <w:t xml:space="preserve"> </w:t>
      </w:r>
      <w:r w:rsidRPr="00DA48F7">
        <w:rPr>
          <w:rFonts w:hint="eastAsia"/>
          <w:rtl/>
        </w:rPr>
        <w:t>العالمي</w:t>
      </w:r>
      <w:r w:rsidRPr="00DA48F7">
        <w:rPr>
          <w:rtl/>
        </w:rPr>
        <w:t xml:space="preserve"> </w:t>
      </w:r>
      <w:r w:rsidRPr="00DA48F7">
        <w:rPr>
          <w:rFonts w:hint="cs"/>
          <w:rtl/>
        </w:rPr>
        <w:t xml:space="preserve">أن </w:t>
      </w:r>
      <w:r w:rsidRPr="00DA48F7">
        <w:rPr>
          <w:rFonts w:hint="eastAsia"/>
          <w:rtl/>
        </w:rPr>
        <w:t>يقرر</w:t>
      </w:r>
      <w:r w:rsidRPr="00DA48F7">
        <w:rPr>
          <w:rtl/>
        </w:rPr>
        <w:t xml:space="preserve"> </w:t>
      </w:r>
      <w:r w:rsidRPr="00DA48F7">
        <w:rPr>
          <w:rFonts w:hint="eastAsia"/>
          <w:rtl/>
        </w:rPr>
        <w:t>تمديد</w:t>
      </w:r>
      <w:r w:rsidRPr="00DA48F7">
        <w:rPr>
          <w:rFonts w:hint="cs"/>
          <w:rtl/>
        </w:rPr>
        <w:t xml:space="preserve">ه </w:t>
      </w:r>
      <w:r w:rsidRPr="005A42EB">
        <w:rPr>
          <w:rFonts w:hint="eastAsia"/>
          <w:rtl/>
        </w:rPr>
        <w:t>لفترة</w:t>
      </w:r>
      <w:r w:rsidRPr="005A42EB">
        <w:rPr>
          <w:rtl/>
        </w:rPr>
        <w:t xml:space="preserve"> </w:t>
      </w:r>
      <w:r w:rsidRPr="005A42EB">
        <w:rPr>
          <w:rFonts w:hint="eastAsia"/>
          <w:rtl/>
        </w:rPr>
        <w:t>محددة</w:t>
      </w:r>
      <w:r w:rsidRPr="005A42EB">
        <w:rPr>
          <w:rtl/>
        </w:rPr>
        <w:t>.</w:t>
      </w:r>
    </w:p>
    <w:p w14:paraId="1F79ED40" w14:textId="77777777" w:rsidR="005E6F4A" w:rsidRDefault="005E6F4A" w:rsidP="005E6F4A">
      <w:pPr>
        <w:rPr>
          <w:rtl/>
        </w:rPr>
      </w:pPr>
      <w:ins w:id="1380" w:author="Almidani, Ahmad Alaa" w:date="2022-04-14T10:03:00Z">
        <w:r>
          <w:rPr>
            <w:b/>
            <w:bCs/>
          </w:rPr>
          <w:t>5.11</w:t>
        </w:r>
      </w:ins>
      <w:del w:id="1381" w:author="Almidani, Ahmad Alaa" w:date="2022-04-14T10:02:00Z">
        <w:r w:rsidDel="005D253A">
          <w:rPr>
            <w:b/>
            <w:bCs/>
          </w:rPr>
          <w:delText>31</w:delText>
        </w:r>
      </w:del>
      <w:r w:rsidRPr="00C87FD2">
        <w:tab/>
      </w:r>
      <w:r w:rsidRPr="00F65B50">
        <w:rPr>
          <w:rFonts w:hint="eastAsia"/>
          <w:rtl/>
        </w:rPr>
        <w:t>يعقد</w:t>
      </w:r>
      <w:r w:rsidRPr="00F65B50">
        <w:rPr>
          <w:rtl/>
        </w:rPr>
        <w:t xml:space="preserve"> </w:t>
      </w:r>
      <w:r w:rsidRPr="00F65B50">
        <w:rPr>
          <w:rFonts w:hint="eastAsia"/>
          <w:rtl/>
        </w:rPr>
        <w:t>الفريق</w:t>
      </w:r>
      <w:r w:rsidRPr="00F65B50">
        <w:rPr>
          <w:rtl/>
        </w:rPr>
        <w:t xml:space="preserve"> </w:t>
      </w:r>
      <w:r w:rsidRPr="00F65B50">
        <w:rPr>
          <w:rFonts w:hint="eastAsia"/>
          <w:rtl/>
        </w:rPr>
        <w:t>الاستشاري</w:t>
      </w:r>
      <w:r w:rsidRPr="00F65B50">
        <w:rPr>
          <w:rtl/>
        </w:rPr>
        <w:t xml:space="preserve"> </w:t>
      </w:r>
      <w:r w:rsidRPr="00F65B50">
        <w:rPr>
          <w:rFonts w:hint="eastAsia"/>
          <w:rtl/>
        </w:rPr>
        <w:t>اجتماعات</w:t>
      </w:r>
      <w:r w:rsidRPr="00F65B50">
        <w:rPr>
          <w:rtl/>
        </w:rPr>
        <w:t xml:space="preserve"> </w:t>
      </w:r>
      <w:r w:rsidRPr="00F65B50">
        <w:rPr>
          <w:rFonts w:hint="eastAsia"/>
          <w:rtl/>
        </w:rPr>
        <w:t>عادية</w:t>
      </w:r>
      <w:r w:rsidRPr="00F65B50">
        <w:rPr>
          <w:rtl/>
        </w:rPr>
        <w:t xml:space="preserve"> </w:t>
      </w:r>
      <w:r w:rsidRPr="00F65B50">
        <w:rPr>
          <w:rFonts w:hint="eastAsia"/>
          <w:rtl/>
        </w:rPr>
        <w:t>محددة</w:t>
      </w:r>
      <w:r w:rsidRPr="00F65B50">
        <w:rPr>
          <w:rtl/>
        </w:rPr>
        <w:t xml:space="preserve"> </w:t>
      </w:r>
      <w:r w:rsidRPr="00F65B50">
        <w:rPr>
          <w:rFonts w:hint="eastAsia"/>
          <w:rtl/>
        </w:rPr>
        <w:t>سلفاً</w:t>
      </w:r>
      <w:r w:rsidRPr="00F65B50">
        <w:rPr>
          <w:rtl/>
        </w:rPr>
        <w:t xml:space="preserve"> </w:t>
      </w:r>
      <w:r w:rsidRPr="00F65B50">
        <w:rPr>
          <w:rFonts w:hint="eastAsia"/>
          <w:rtl/>
        </w:rPr>
        <w:t>ومدرجة</w:t>
      </w:r>
      <w:r w:rsidRPr="00F65B50">
        <w:rPr>
          <w:rtl/>
        </w:rPr>
        <w:t xml:space="preserve"> </w:t>
      </w:r>
      <w:r w:rsidRPr="00F65B50">
        <w:rPr>
          <w:rFonts w:hint="eastAsia"/>
          <w:rtl/>
        </w:rPr>
        <w:t>في الجدول</w:t>
      </w:r>
      <w:r w:rsidRPr="00F65B50">
        <w:rPr>
          <w:rtl/>
        </w:rPr>
        <w:t xml:space="preserve"> </w:t>
      </w:r>
      <w:r w:rsidRPr="00F65B50">
        <w:rPr>
          <w:rFonts w:hint="eastAsia"/>
          <w:rtl/>
        </w:rPr>
        <w:t>الزمني</w:t>
      </w:r>
      <w:r w:rsidRPr="00F65B50">
        <w:rPr>
          <w:rtl/>
        </w:rPr>
        <w:t xml:space="preserve"> </w:t>
      </w:r>
      <w:r w:rsidRPr="00F65B50">
        <w:rPr>
          <w:rFonts w:hint="eastAsia"/>
          <w:rtl/>
        </w:rPr>
        <w:t>لاجتماعات</w:t>
      </w:r>
      <w:r w:rsidRPr="00F65B50">
        <w:rPr>
          <w:rtl/>
        </w:rPr>
        <w:t xml:space="preserve"> </w:t>
      </w:r>
      <w:r w:rsidRPr="00F65B50">
        <w:rPr>
          <w:rFonts w:hint="eastAsia"/>
          <w:rtl/>
        </w:rPr>
        <w:t>قطاع</w:t>
      </w:r>
      <w:r w:rsidRPr="00F65B50">
        <w:rPr>
          <w:rtl/>
        </w:rPr>
        <w:t xml:space="preserve"> </w:t>
      </w:r>
      <w:r w:rsidRPr="00F65B50">
        <w:rPr>
          <w:rFonts w:hint="eastAsia"/>
          <w:rtl/>
        </w:rPr>
        <w:t>تنمية</w:t>
      </w:r>
      <w:r w:rsidRPr="00F65B50">
        <w:rPr>
          <w:rtl/>
        </w:rPr>
        <w:t xml:space="preserve"> </w:t>
      </w:r>
      <w:r w:rsidRPr="00F65B50">
        <w:rPr>
          <w:rFonts w:hint="eastAsia"/>
          <w:rtl/>
        </w:rPr>
        <w:t>الاتصالات</w:t>
      </w:r>
      <w:r w:rsidRPr="00F65B50">
        <w:rPr>
          <w:rtl/>
        </w:rPr>
        <w:t xml:space="preserve">. </w:t>
      </w:r>
      <w:r>
        <w:rPr>
          <w:rFonts w:hint="cs"/>
          <w:rtl/>
        </w:rPr>
        <w:t xml:space="preserve">وينبغي أن يبذل مدير مكتب تنمية الاتصالات، بالتعاون مع رئيس الفريق الاستشاري، كل جهد ممكن </w:t>
      </w:r>
      <w:proofErr w:type="gramStart"/>
      <w:r>
        <w:rPr>
          <w:rFonts w:hint="cs"/>
          <w:rtl/>
        </w:rPr>
        <w:t>لكي لا</w:t>
      </w:r>
      <w:proofErr w:type="gramEnd"/>
      <w:r>
        <w:rPr>
          <w:rFonts w:hint="eastAsia"/>
          <w:rtl/>
        </w:rPr>
        <w:t> </w:t>
      </w:r>
      <w:r>
        <w:rPr>
          <w:rFonts w:hint="cs"/>
          <w:rtl/>
        </w:rPr>
        <w:t>تصادف الفترة المخططة لأي اجتماعات أي فترة تعتبرها دولة من الدول الأعضاء فترة دينية هامة.</w:t>
      </w:r>
    </w:p>
    <w:p w14:paraId="238F6813" w14:textId="77777777" w:rsidR="005E6F4A" w:rsidRDefault="005E6F4A" w:rsidP="005E6F4A">
      <w:pPr>
        <w:rPr>
          <w:rtl/>
        </w:rPr>
      </w:pPr>
      <w:ins w:id="1382" w:author="Almidani, Ahmad Alaa" w:date="2022-04-14T10:03:00Z">
        <w:r>
          <w:rPr>
            <w:b/>
            <w:bCs/>
          </w:rPr>
          <w:t>6.11</w:t>
        </w:r>
      </w:ins>
      <w:del w:id="1383" w:author="Almidani, Ahmad Alaa" w:date="2022-04-14T10:03:00Z">
        <w:r w:rsidDel="005D253A">
          <w:rPr>
            <w:b/>
            <w:bCs/>
          </w:rPr>
          <w:delText>32</w:delText>
        </w:r>
      </w:del>
      <w:r w:rsidRPr="006B6D3B">
        <w:rPr>
          <w:b/>
          <w:bCs/>
          <w:rtl/>
        </w:rPr>
        <w:tab/>
      </w:r>
      <w:r w:rsidRPr="00FE0014">
        <w:rPr>
          <w:rFonts w:hint="eastAsia"/>
          <w:rtl/>
        </w:rPr>
        <w:t>وت</w:t>
      </w:r>
      <w:r>
        <w:rPr>
          <w:rFonts w:hint="cs"/>
          <w:rtl/>
        </w:rPr>
        <w:t>ُ</w:t>
      </w:r>
      <w:r w:rsidRPr="00FE0014">
        <w:rPr>
          <w:rFonts w:hint="eastAsia"/>
          <w:rtl/>
        </w:rPr>
        <w:t>عقد</w:t>
      </w:r>
      <w:r w:rsidRPr="00FE0014">
        <w:rPr>
          <w:rtl/>
        </w:rPr>
        <w:t xml:space="preserve"> </w:t>
      </w:r>
      <w:r w:rsidRPr="00FE0014">
        <w:rPr>
          <w:rFonts w:hint="eastAsia"/>
          <w:rtl/>
        </w:rPr>
        <w:t>الاجتماعات</w:t>
      </w:r>
      <w:r w:rsidRPr="00FE0014">
        <w:rPr>
          <w:rtl/>
        </w:rPr>
        <w:t xml:space="preserve"> </w:t>
      </w:r>
      <w:r>
        <w:rPr>
          <w:rFonts w:hint="cs"/>
          <w:rtl/>
        </w:rPr>
        <w:t>الحضورية</w:t>
      </w:r>
      <w:r w:rsidRPr="00FE0014">
        <w:rPr>
          <w:rtl/>
        </w:rPr>
        <w:t xml:space="preserve"> </w:t>
      </w:r>
      <w:r w:rsidRPr="00FE0014">
        <w:rPr>
          <w:rFonts w:hint="eastAsia"/>
          <w:rtl/>
        </w:rPr>
        <w:t>مرة</w:t>
      </w:r>
      <w:r w:rsidRPr="00FE0014">
        <w:rPr>
          <w:rtl/>
        </w:rPr>
        <w:t xml:space="preserve"> </w:t>
      </w:r>
      <w:r w:rsidRPr="00FE0014">
        <w:rPr>
          <w:rFonts w:hint="eastAsia"/>
          <w:rtl/>
        </w:rPr>
        <w:t>واحدة</w:t>
      </w:r>
      <w:r w:rsidRPr="00FE0014">
        <w:rPr>
          <w:rtl/>
        </w:rPr>
        <w:t xml:space="preserve"> </w:t>
      </w:r>
      <w:r w:rsidRPr="00FE0014">
        <w:rPr>
          <w:rFonts w:hint="eastAsia"/>
          <w:rtl/>
        </w:rPr>
        <w:t>على</w:t>
      </w:r>
      <w:r w:rsidRPr="00FE0014">
        <w:rPr>
          <w:rtl/>
        </w:rPr>
        <w:t xml:space="preserve"> </w:t>
      </w:r>
      <w:r w:rsidRPr="00FE0014">
        <w:rPr>
          <w:rFonts w:hint="eastAsia"/>
          <w:rtl/>
        </w:rPr>
        <w:t>الأقل</w:t>
      </w:r>
      <w:r w:rsidRPr="00FE0014">
        <w:rPr>
          <w:rtl/>
        </w:rPr>
        <w:t xml:space="preserve"> </w:t>
      </w:r>
      <w:r w:rsidRPr="00FE0014">
        <w:rPr>
          <w:rFonts w:hint="eastAsia"/>
          <w:rtl/>
        </w:rPr>
        <w:t>في السنة</w:t>
      </w:r>
      <w:r w:rsidRPr="00FE0014">
        <w:rPr>
          <w:rtl/>
        </w:rPr>
        <w:t>.</w:t>
      </w:r>
      <w:r w:rsidRPr="00C87FD2">
        <w:rPr>
          <w:rtl/>
        </w:rPr>
        <w:t xml:space="preserve"> وينبغي أن يسمح توقيت الاجتماعات للفريق الاستشاري باستعراض فع</w:t>
      </w:r>
      <w:r w:rsidRPr="00C87FD2">
        <w:rPr>
          <w:rFonts w:hint="cs"/>
          <w:rtl/>
        </w:rPr>
        <w:t>ّ</w:t>
      </w:r>
      <w:r w:rsidRPr="00C87FD2">
        <w:rPr>
          <w:rtl/>
        </w:rPr>
        <w:t>ال لمشروع الخطة التشغيلية قبل اعتمادها وتنفيذها. وينبغي ألا تقترن اجتماعات الفريق الاستشاري باجتماعات لجان الدراسات.</w:t>
      </w:r>
      <w:r w:rsidRPr="00C87FD2">
        <w:rPr>
          <w:rFonts w:hint="cs"/>
          <w:rtl/>
        </w:rPr>
        <w:t xml:space="preserve"> </w:t>
      </w:r>
      <w:r w:rsidRPr="00CF7492">
        <w:rPr>
          <w:rFonts w:hint="eastAsia"/>
          <w:rtl/>
        </w:rPr>
        <w:t>ويفضل</w:t>
      </w:r>
      <w:r w:rsidRPr="00CF7492">
        <w:rPr>
          <w:rtl/>
        </w:rPr>
        <w:t xml:space="preserve"> </w:t>
      </w:r>
      <w:r w:rsidRPr="00CF7492">
        <w:rPr>
          <w:rFonts w:hint="eastAsia"/>
          <w:rtl/>
        </w:rPr>
        <w:t>أن</w:t>
      </w:r>
      <w:r w:rsidRPr="00CF7492">
        <w:rPr>
          <w:rtl/>
        </w:rPr>
        <w:t xml:space="preserve"> </w:t>
      </w:r>
      <w:r w:rsidRPr="00CF7492">
        <w:rPr>
          <w:rFonts w:hint="eastAsia"/>
          <w:rtl/>
        </w:rPr>
        <w:t>تعقد</w:t>
      </w:r>
      <w:r w:rsidRPr="00CF7492">
        <w:rPr>
          <w:rtl/>
        </w:rPr>
        <w:t xml:space="preserve"> </w:t>
      </w:r>
      <w:r w:rsidRPr="00CF7492">
        <w:rPr>
          <w:rFonts w:hint="eastAsia"/>
          <w:rtl/>
        </w:rPr>
        <w:t>اجتماعات</w:t>
      </w:r>
      <w:r w:rsidRPr="00CF7492">
        <w:rPr>
          <w:rtl/>
        </w:rPr>
        <w:t xml:space="preserve"> </w:t>
      </w:r>
      <w:r w:rsidRPr="00CF7492">
        <w:rPr>
          <w:rFonts w:hint="eastAsia"/>
          <w:rtl/>
        </w:rPr>
        <w:t>الأفرقة</w:t>
      </w:r>
      <w:r w:rsidRPr="00CF7492">
        <w:rPr>
          <w:rtl/>
        </w:rPr>
        <w:t xml:space="preserve"> </w:t>
      </w:r>
      <w:r w:rsidRPr="00CF7492">
        <w:rPr>
          <w:rFonts w:hint="eastAsia"/>
          <w:rtl/>
        </w:rPr>
        <w:t>الاستشارية</w:t>
      </w:r>
      <w:r w:rsidRPr="00CF7492">
        <w:rPr>
          <w:rtl/>
        </w:rPr>
        <w:t xml:space="preserve"> </w:t>
      </w:r>
      <w:r w:rsidRPr="00CF7492">
        <w:rPr>
          <w:rFonts w:hint="eastAsia"/>
          <w:rtl/>
        </w:rPr>
        <w:t>لقطاعات</w:t>
      </w:r>
      <w:r w:rsidRPr="00CF7492">
        <w:rPr>
          <w:rtl/>
        </w:rPr>
        <w:t xml:space="preserve"> </w:t>
      </w:r>
      <w:r w:rsidRPr="00CF7492">
        <w:rPr>
          <w:rFonts w:hint="eastAsia"/>
          <w:rtl/>
        </w:rPr>
        <w:t>الاتحاد</w:t>
      </w:r>
      <w:r w:rsidRPr="00CF7492">
        <w:rPr>
          <w:rtl/>
        </w:rPr>
        <w:t xml:space="preserve"> </w:t>
      </w:r>
      <w:r w:rsidRPr="00CF7492">
        <w:rPr>
          <w:rFonts w:hint="eastAsia"/>
          <w:rtl/>
        </w:rPr>
        <w:t>الثلاثة</w:t>
      </w:r>
      <w:r w:rsidRPr="00CF7492">
        <w:rPr>
          <w:rtl/>
        </w:rPr>
        <w:t xml:space="preserve"> </w:t>
      </w:r>
      <w:r w:rsidRPr="006B6D3B">
        <w:rPr>
          <w:rFonts w:hint="eastAsia"/>
          <w:rtl/>
        </w:rPr>
        <w:t>تباعاً</w:t>
      </w:r>
      <w:r w:rsidRPr="00CF7492">
        <w:rPr>
          <w:rtl/>
        </w:rPr>
        <w:t xml:space="preserve"> </w:t>
      </w:r>
      <w:r w:rsidRPr="00CF7492">
        <w:rPr>
          <w:rFonts w:hint="eastAsia"/>
          <w:rtl/>
        </w:rPr>
        <w:t>كلما</w:t>
      </w:r>
      <w:r w:rsidRPr="00CF7492">
        <w:rPr>
          <w:rtl/>
        </w:rPr>
        <w:t xml:space="preserve"> </w:t>
      </w:r>
      <w:r w:rsidRPr="00CF7492">
        <w:rPr>
          <w:rFonts w:hint="eastAsia"/>
          <w:rtl/>
        </w:rPr>
        <w:t>أمكن</w:t>
      </w:r>
      <w:r w:rsidRPr="00CF7492">
        <w:rPr>
          <w:rtl/>
        </w:rPr>
        <w:t xml:space="preserve"> </w:t>
      </w:r>
      <w:r w:rsidRPr="00CF7492">
        <w:rPr>
          <w:rFonts w:hint="eastAsia"/>
          <w:rtl/>
        </w:rPr>
        <w:t>ذلك</w:t>
      </w:r>
      <w:r w:rsidRPr="00CF7492">
        <w:rPr>
          <w:rtl/>
        </w:rPr>
        <w:t>.</w:t>
      </w:r>
    </w:p>
    <w:p w14:paraId="4F9860BE" w14:textId="77777777" w:rsidR="005E6F4A" w:rsidRPr="002614F0" w:rsidRDefault="005E6F4A" w:rsidP="005E6F4A">
      <w:pPr>
        <w:rPr>
          <w:rtl/>
        </w:rPr>
      </w:pPr>
      <w:ins w:id="1384" w:author="Almidani, Ahmad Alaa" w:date="2022-04-14T10:03:00Z">
        <w:r>
          <w:rPr>
            <w:b/>
            <w:bCs/>
          </w:rPr>
          <w:t>7.11</w:t>
        </w:r>
      </w:ins>
      <w:del w:id="1385" w:author="Almidani, Ahmad Alaa" w:date="2022-04-14T10:03:00Z">
        <w:r w:rsidDel="005D253A">
          <w:rPr>
            <w:b/>
            <w:bCs/>
          </w:rPr>
          <w:delText>33</w:delText>
        </w:r>
      </w:del>
      <w:r w:rsidRPr="002614F0">
        <w:tab/>
      </w:r>
      <w:r w:rsidRPr="002614F0">
        <w:rPr>
          <w:rtl/>
        </w:rPr>
        <w:t>ولتقليل مدة وتكاليف الاجتماعات إلى أدنى حد، ينبغي أن يتعاون رئيس الفريق الاستشاري مع مدير مكتب تنمية الاتصالات في اتخاذ الترتيبات التحضيرية الملائمة مسبقاً، وذلك مثلاً بتعيين القضايا الرئيسية للمناقشة.</w:t>
      </w:r>
    </w:p>
    <w:p w14:paraId="23C42993" w14:textId="77777777" w:rsidR="005E6F4A" w:rsidRDefault="005E6F4A" w:rsidP="005E6F4A">
      <w:pPr>
        <w:rPr>
          <w:rtl/>
        </w:rPr>
      </w:pPr>
      <w:ins w:id="1386" w:author="Almidani, Ahmad Alaa" w:date="2022-04-14T10:03:00Z">
        <w:r>
          <w:rPr>
            <w:b/>
            <w:bCs/>
          </w:rPr>
          <w:t>8.11</w:t>
        </w:r>
      </w:ins>
      <w:del w:id="1387" w:author="Almidani, Ahmad Alaa" w:date="2022-04-14T10:03:00Z">
        <w:r w:rsidDel="005D253A">
          <w:rPr>
            <w:b/>
            <w:bCs/>
          </w:rPr>
          <w:delText>34</w:delText>
        </w:r>
      </w:del>
      <w:r w:rsidRPr="002614F0">
        <w:tab/>
      </w:r>
      <w:r>
        <w:rPr>
          <w:rtl/>
        </w:rPr>
        <w:t xml:space="preserve">وعموماً، </w:t>
      </w:r>
      <w:r>
        <w:rPr>
          <w:rFonts w:hint="cs"/>
          <w:rtl/>
        </w:rPr>
        <w:t>ي</w:t>
      </w:r>
      <w:r w:rsidRPr="002614F0">
        <w:rPr>
          <w:rtl/>
        </w:rPr>
        <w:t xml:space="preserve">نطبق على الفريق الاستشاري لتنمية الاتصالات واجتماعاته نفس </w:t>
      </w:r>
      <w:r>
        <w:rPr>
          <w:rFonts w:hint="cs"/>
          <w:rtl/>
        </w:rPr>
        <w:t xml:space="preserve">النظام الداخلي </w:t>
      </w:r>
      <w:r w:rsidRPr="002614F0">
        <w:rPr>
          <w:rtl/>
        </w:rPr>
        <w:t>المنطبق على لجان الدراسات في هذا القرار وذلك مثلاً في كل ما يتعلق بتقديم المساهمات. ومع ذلك، يمكن تقديم اقتراحات خطية أثناء اجتماع الفريق الاستشاري، إذا رأى رئيس الفريق ذلك، بشرط استناد هذه الاقتراحات إلى المناقشات الجارية أثناء الاجتماع وإذا كانت تهدف إلى المساعدة على حل تعارض وجهات النظر أثناء الاجتماع.</w:t>
      </w:r>
    </w:p>
    <w:p w14:paraId="377BA9FF" w14:textId="77777777" w:rsidR="005E6F4A" w:rsidRPr="002614F0" w:rsidRDefault="005E6F4A" w:rsidP="005E6F4A">
      <w:pPr>
        <w:rPr>
          <w:b/>
          <w:bCs/>
          <w:rtl/>
        </w:rPr>
      </w:pPr>
      <w:ins w:id="1388" w:author="Almidani, Ahmad Alaa" w:date="2022-04-14T10:03:00Z">
        <w:r>
          <w:rPr>
            <w:b/>
            <w:bCs/>
          </w:rPr>
          <w:t>9.11</w:t>
        </w:r>
      </w:ins>
      <w:del w:id="1389" w:author="Almidani, Ahmad Alaa" w:date="2022-04-14T10:03:00Z">
        <w:r w:rsidDel="005D253A">
          <w:rPr>
            <w:b/>
            <w:bCs/>
          </w:rPr>
          <w:delText>35</w:delText>
        </w:r>
      </w:del>
      <w:r w:rsidRPr="002614F0">
        <w:rPr>
          <w:rtl/>
        </w:rPr>
        <w:tab/>
      </w:r>
      <w:r w:rsidRPr="002614F0">
        <w:rPr>
          <w:rFonts w:hint="cs"/>
          <w:rtl/>
        </w:rPr>
        <w:t>ينبغي</w:t>
      </w:r>
      <w:r w:rsidRPr="002614F0">
        <w:rPr>
          <w:rtl/>
        </w:rPr>
        <w:t xml:space="preserve"> </w:t>
      </w:r>
      <w:r w:rsidRPr="002614F0">
        <w:rPr>
          <w:rFonts w:hint="cs"/>
          <w:rtl/>
        </w:rPr>
        <w:t>لأعضاء</w:t>
      </w:r>
      <w:r w:rsidRPr="002614F0">
        <w:rPr>
          <w:rtl/>
        </w:rPr>
        <w:t xml:space="preserve"> </w:t>
      </w:r>
      <w:r w:rsidRPr="002614F0">
        <w:rPr>
          <w:rFonts w:hint="cs"/>
          <w:rtl/>
        </w:rPr>
        <w:t>مكتب</w:t>
      </w:r>
      <w:r w:rsidRPr="002614F0">
        <w:rPr>
          <w:rtl/>
        </w:rPr>
        <w:t xml:space="preserve"> </w:t>
      </w:r>
      <w:r w:rsidRPr="002614F0">
        <w:rPr>
          <w:rFonts w:hint="cs"/>
          <w:rtl/>
        </w:rPr>
        <w:t>الفريق</w:t>
      </w:r>
      <w:r w:rsidRPr="002614F0">
        <w:rPr>
          <w:rtl/>
        </w:rPr>
        <w:t xml:space="preserve"> </w:t>
      </w:r>
      <w:r w:rsidRPr="002614F0">
        <w:rPr>
          <w:rFonts w:hint="cs"/>
          <w:rtl/>
        </w:rPr>
        <w:t>الاستشاري</w:t>
      </w:r>
      <w:r w:rsidRPr="002614F0">
        <w:rPr>
          <w:rtl/>
        </w:rPr>
        <w:t xml:space="preserve"> </w:t>
      </w:r>
      <w:r w:rsidRPr="002614F0">
        <w:rPr>
          <w:rFonts w:hint="cs"/>
          <w:rtl/>
        </w:rPr>
        <w:t>لتنمية</w:t>
      </w:r>
      <w:r w:rsidRPr="002614F0">
        <w:rPr>
          <w:rtl/>
        </w:rPr>
        <w:t xml:space="preserve"> </w:t>
      </w:r>
      <w:r w:rsidRPr="002614F0">
        <w:rPr>
          <w:rFonts w:hint="cs"/>
          <w:rtl/>
        </w:rPr>
        <w:t>الاتصالات</w:t>
      </w:r>
      <w:r w:rsidRPr="002614F0">
        <w:rPr>
          <w:rtl/>
        </w:rPr>
        <w:t xml:space="preserve"> </w:t>
      </w:r>
      <w:r w:rsidRPr="002614F0">
        <w:rPr>
          <w:rFonts w:hint="cs"/>
          <w:rtl/>
        </w:rPr>
        <w:t>الحفاظ</w:t>
      </w:r>
      <w:r w:rsidRPr="002614F0">
        <w:rPr>
          <w:rtl/>
        </w:rPr>
        <w:t xml:space="preserve"> </w:t>
      </w:r>
      <w:r w:rsidRPr="002614F0">
        <w:rPr>
          <w:rFonts w:hint="cs"/>
          <w:rtl/>
        </w:rPr>
        <w:t>على</w:t>
      </w:r>
      <w:r w:rsidRPr="002614F0">
        <w:rPr>
          <w:rtl/>
        </w:rPr>
        <w:t xml:space="preserve"> </w:t>
      </w:r>
      <w:r w:rsidRPr="002614F0">
        <w:rPr>
          <w:rFonts w:hint="cs"/>
          <w:rtl/>
        </w:rPr>
        <w:t>التواصل فيما</w:t>
      </w:r>
      <w:r w:rsidRPr="002614F0">
        <w:rPr>
          <w:rtl/>
        </w:rPr>
        <w:t xml:space="preserve"> </w:t>
      </w:r>
      <w:r w:rsidRPr="002614F0">
        <w:rPr>
          <w:rFonts w:hint="cs"/>
          <w:rtl/>
        </w:rPr>
        <w:t>بينهم</w:t>
      </w:r>
      <w:r w:rsidRPr="002614F0">
        <w:rPr>
          <w:rtl/>
        </w:rPr>
        <w:t xml:space="preserve"> </w:t>
      </w:r>
      <w:r w:rsidRPr="002614F0">
        <w:rPr>
          <w:rFonts w:hint="cs"/>
          <w:rtl/>
        </w:rPr>
        <w:t>ومع</w:t>
      </w:r>
      <w:r w:rsidRPr="002614F0">
        <w:rPr>
          <w:rtl/>
        </w:rPr>
        <w:t xml:space="preserve"> </w:t>
      </w:r>
      <w:r w:rsidRPr="002614F0">
        <w:rPr>
          <w:rFonts w:hint="cs"/>
          <w:rtl/>
        </w:rPr>
        <w:t>مكتب</w:t>
      </w:r>
      <w:r w:rsidRPr="002614F0">
        <w:rPr>
          <w:rtl/>
        </w:rPr>
        <w:t xml:space="preserve"> </w:t>
      </w:r>
      <w:r w:rsidRPr="002614F0">
        <w:rPr>
          <w:rFonts w:hint="cs"/>
          <w:rtl/>
        </w:rPr>
        <w:t>تنمية</w:t>
      </w:r>
      <w:r w:rsidRPr="002614F0">
        <w:rPr>
          <w:rtl/>
        </w:rPr>
        <w:t xml:space="preserve"> </w:t>
      </w:r>
      <w:r w:rsidRPr="002614F0">
        <w:rPr>
          <w:rFonts w:hint="cs"/>
          <w:rtl/>
        </w:rPr>
        <w:t>الاتصالات</w:t>
      </w:r>
      <w:r w:rsidRPr="002614F0">
        <w:rPr>
          <w:rtl/>
        </w:rPr>
        <w:t xml:space="preserve"> </w:t>
      </w:r>
      <w:r w:rsidRPr="002614F0">
        <w:rPr>
          <w:rFonts w:hint="cs"/>
          <w:rtl/>
        </w:rPr>
        <w:t>عن</w:t>
      </w:r>
      <w:r w:rsidRPr="002614F0">
        <w:rPr>
          <w:rtl/>
        </w:rPr>
        <w:t xml:space="preserve"> </w:t>
      </w:r>
      <w:r w:rsidRPr="002614F0">
        <w:rPr>
          <w:rFonts w:hint="cs"/>
          <w:rtl/>
        </w:rPr>
        <w:t>طريق</w:t>
      </w:r>
      <w:r w:rsidRPr="002614F0">
        <w:rPr>
          <w:rtl/>
        </w:rPr>
        <w:t xml:space="preserve"> </w:t>
      </w:r>
      <w:r w:rsidRPr="002614F0">
        <w:rPr>
          <w:rFonts w:hint="cs"/>
          <w:rtl/>
        </w:rPr>
        <w:t>الوسائل</w:t>
      </w:r>
      <w:r w:rsidRPr="002614F0">
        <w:rPr>
          <w:rtl/>
        </w:rPr>
        <w:t xml:space="preserve"> </w:t>
      </w:r>
      <w:r w:rsidRPr="002614F0">
        <w:rPr>
          <w:rFonts w:hint="cs"/>
          <w:rtl/>
        </w:rPr>
        <w:t>الإلكترونية</w:t>
      </w:r>
      <w:r w:rsidRPr="002614F0">
        <w:rPr>
          <w:rtl/>
        </w:rPr>
        <w:t xml:space="preserve"> </w:t>
      </w:r>
      <w:r w:rsidRPr="002614F0">
        <w:rPr>
          <w:rFonts w:hint="cs"/>
          <w:rtl/>
        </w:rPr>
        <w:t>إلى</w:t>
      </w:r>
      <w:r w:rsidRPr="002614F0">
        <w:rPr>
          <w:rtl/>
        </w:rPr>
        <w:t xml:space="preserve"> </w:t>
      </w:r>
      <w:r w:rsidRPr="002614F0">
        <w:rPr>
          <w:rFonts w:hint="cs"/>
          <w:rtl/>
        </w:rPr>
        <w:t>أقصى</w:t>
      </w:r>
      <w:r w:rsidRPr="002614F0">
        <w:rPr>
          <w:rtl/>
        </w:rPr>
        <w:t xml:space="preserve"> </w:t>
      </w:r>
      <w:r w:rsidRPr="002614F0">
        <w:rPr>
          <w:rFonts w:hint="cs"/>
          <w:rtl/>
        </w:rPr>
        <w:t>درجة</w:t>
      </w:r>
      <w:r w:rsidRPr="002614F0">
        <w:rPr>
          <w:rtl/>
        </w:rPr>
        <w:t xml:space="preserve"> </w:t>
      </w:r>
      <w:r w:rsidRPr="002614F0">
        <w:rPr>
          <w:rFonts w:hint="cs"/>
          <w:rtl/>
        </w:rPr>
        <w:t>عملية</w:t>
      </w:r>
      <w:r w:rsidRPr="002614F0">
        <w:rPr>
          <w:rtl/>
        </w:rPr>
        <w:t xml:space="preserve"> </w:t>
      </w:r>
      <w:r w:rsidRPr="002614F0">
        <w:rPr>
          <w:rFonts w:hint="cs"/>
          <w:rtl/>
        </w:rPr>
        <w:t>ممكنة</w:t>
      </w:r>
      <w:r w:rsidRPr="002614F0">
        <w:rPr>
          <w:rtl/>
        </w:rPr>
        <w:t xml:space="preserve"> </w:t>
      </w:r>
      <w:r w:rsidRPr="002614F0">
        <w:rPr>
          <w:rFonts w:hint="cs"/>
          <w:rtl/>
        </w:rPr>
        <w:t>وأن</w:t>
      </w:r>
      <w:r w:rsidRPr="002614F0">
        <w:rPr>
          <w:rtl/>
        </w:rPr>
        <w:t xml:space="preserve"> </w:t>
      </w:r>
      <w:r w:rsidRPr="002614F0">
        <w:rPr>
          <w:rFonts w:hint="cs"/>
          <w:rtl/>
        </w:rPr>
        <w:t>يجتمعوا مرة</w:t>
      </w:r>
      <w:r w:rsidRPr="002614F0">
        <w:rPr>
          <w:rtl/>
        </w:rPr>
        <w:t xml:space="preserve"> </w:t>
      </w:r>
      <w:r w:rsidRPr="002614F0">
        <w:rPr>
          <w:rFonts w:hint="cs"/>
          <w:rtl/>
        </w:rPr>
        <w:t>واحدة</w:t>
      </w:r>
      <w:r w:rsidRPr="002614F0">
        <w:rPr>
          <w:rtl/>
        </w:rPr>
        <w:t xml:space="preserve"> </w:t>
      </w:r>
      <w:r w:rsidRPr="002614F0">
        <w:rPr>
          <w:rFonts w:hint="cs"/>
          <w:rtl/>
        </w:rPr>
        <w:t>على</w:t>
      </w:r>
      <w:r w:rsidRPr="002614F0">
        <w:rPr>
          <w:rtl/>
        </w:rPr>
        <w:t xml:space="preserve"> </w:t>
      </w:r>
      <w:r w:rsidRPr="002614F0">
        <w:rPr>
          <w:rFonts w:hint="cs"/>
          <w:rtl/>
        </w:rPr>
        <w:t>الأقل</w:t>
      </w:r>
      <w:r w:rsidRPr="002614F0">
        <w:rPr>
          <w:rtl/>
        </w:rPr>
        <w:t xml:space="preserve"> في </w:t>
      </w:r>
      <w:r w:rsidRPr="002614F0">
        <w:rPr>
          <w:rFonts w:hint="cs"/>
          <w:rtl/>
        </w:rPr>
        <w:t>السنة،</w:t>
      </w:r>
      <w:r w:rsidRPr="002614F0">
        <w:rPr>
          <w:rtl/>
        </w:rPr>
        <w:t xml:space="preserve"> </w:t>
      </w:r>
      <w:r w:rsidRPr="002614F0">
        <w:rPr>
          <w:rFonts w:hint="cs"/>
          <w:rtl/>
        </w:rPr>
        <w:t>على</w:t>
      </w:r>
      <w:r w:rsidRPr="002614F0">
        <w:rPr>
          <w:rtl/>
        </w:rPr>
        <w:t xml:space="preserve"> </w:t>
      </w:r>
      <w:r w:rsidRPr="002614F0">
        <w:rPr>
          <w:rFonts w:hint="cs"/>
          <w:rtl/>
        </w:rPr>
        <w:t>أن</w:t>
      </w:r>
      <w:r w:rsidRPr="002614F0">
        <w:rPr>
          <w:rtl/>
        </w:rPr>
        <w:t xml:space="preserve"> </w:t>
      </w:r>
      <w:r w:rsidRPr="002614F0">
        <w:rPr>
          <w:rFonts w:hint="cs"/>
          <w:rtl/>
        </w:rPr>
        <w:t>يكون</w:t>
      </w:r>
      <w:r w:rsidRPr="002614F0">
        <w:rPr>
          <w:rtl/>
        </w:rPr>
        <w:t xml:space="preserve"> </w:t>
      </w:r>
      <w:r w:rsidRPr="002614F0">
        <w:rPr>
          <w:rFonts w:hint="cs"/>
          <w:rtl/>
        </w:rPr>
        <w:t>أحد</w:t>
      </w:r>
      <w:r w:rsidRPr="002614F0">
        <w:rPr>
          <w:rtl/>
        </w:rPr>
        <w:t xml:space="preserve"> </w:t>
      </w:r>
      <w:r w:rsidRPr="002614F0">
        <w:rPr>
          <w:rFonts w:hint="cs"/>
          <w:rtl/>
        </w:rPr>
        <w:t>هذه</w:t>
      </w:r>
      <w:r w:rsidRPr="002614F0">
        <w:rPr>
          <w:rtl/>
        </w:rPr>
        <w:t xml:space="preserve"> </w:t>
      </w:r>
      <w:r w:rsidRPr="002614F0">
        <w:rPr>
          <w:rFonts w:hint="cs"/>
          <w:rtl/>
        </w:rPr>
        <w:t>الاجتماعات</w:t>
      </w:r>
      <w:r w:rsidRPr="002614F0">
        <w:rPr>
          <w:rtl/>
        </w:rPr>
        <w:t xml:space="preserve"> </w:t>
      </w:r>
      <w:r w:rsidRPr="002614F0">
        <w:rPr>
          <w:rFonts w:hint="cs"/>
          <w:rtl/>
        </w:rPr>
        <w:t>قبل</w:t>
      </w:r>
      <w:r w:rsidRPr="002614F0">
        <w:rPr>
          <w:rtl/>
        </w:rPr>
        <w:t xml:space="preserve"> </w:t>
      </w:r>
      <w:r w:rsidRPr="002614F0">
        <w:rPr>
          <w:rFonts w:hint="cs"/>
          <w:rtl/>
        </w:rPr>
        <w:t>اجتماع</w:t>
      </w:r>
      <w:r w:rsidRPr="002614F0">
        <w:rPr>
          <w:rtl/>
        </w:rPr>
        <w:t xml:space="preserve"> </w:t>
      </w:r>
      <w:r w:rsidRPr="002614F0">
        <w:rPr>
          <w:rFonts w:hint="cs"/>
          <w:rtl/>
        </w:rPr>
        <w:t>الفريق</w:t>
      </w:r>
      <w:r w:rsidRPr="002614F0">
        <w:rPr>
          <w:rtl/>
        </w:rPr>
        <w:t xml:space="preserve"> </w:t>
      </w:r>
      <w:r w:rsidRPr="002614F0">
        <w:rPr>
          <w:rFonts w:hint="cs"/>
          <w:rtl/>
        </w:rPr>
        <w:t>الاستشاري،</w:t>
      </w:r>
      <w:r w:rsidRPr="002614F0">
        <w:rPr>
          <w:rtl/>
        </w:rPr>
        <w:t xml:space="preserve"> </w:t>
      </w:r>
      <w:r w:rsidRPr="002614F0">
        <w:rPr>
          <w:rFonts w:hint="cs"/>
          <w:rtl/>
        </w:rPr>
        <w:t>حتى</w:t>
      </w:r>
      <w:r w:rsidRPr="002614F0">
        <w:rPr>
          <w:rtl/>
        </w:rPr>
        <w:t xml:space="preserve"> </w:t>
      </w:r>
      <w:r w:rsidRPr="002614F0">
        <w:rPr>
          <w:rFonts w:hint="cs"/>
          <w:rtl/>
        </w:rPr>
        <w:t>يتم</w:t>
      </w:r>
      <w:r w:rsidRPr="002614F0">
        <w:rPr>
          <w:rtl/>
        </w:rPr>
        <w:t xml:space="preserve"> </w:t>
      </w:r>
      <w:r w:rsidRPr="002614F0">
        <w:rPr>
          <w:rFonts w:hint="cs"/>
          <w:rtl/>
        </w:rPr>
        <w:t>تنظيم</w:t>
      </w:r>
      <w:r w:rsidRPr="002614F0">
        <w:rPr>
          <w:rtl/>
        </w:rPr>
        <w:t xml:space="preserve"> </w:t>
      </w:r>
      <w:r w:rsidRPr="002614F0">
        <w:rPr>
          <w:rFonts w:hint="cs"/>
          <w:rtl/>
        </w:rPr>
        <w:t>الاجتماع</w:t>
      </w:r>
      <w:r w:rsidRPr="002614F0">
        <w:rPr>
          <w:rtl/>
        </w:rPr>
        <w:t xml:space="preserve"> </w:t>
      </w:r>
      <w:r w:rsidRPr="002614F0">
        <w:rPr>
          <w:rFonts w:hint="cs"/>
          <w:rtl/>
        </w:rPr>
        <w:t>التالي</w:t>
      </w:r>
      <w:r w:rsidRPr="002614F0">
        <w:rPr>
          <w:rtl/>
        </w:rPr>
        <w:t xml:space="preserve"> </w:t>
      </w:r>
      <w:r w:rsidRPr="002614F0">
        <w:rPr>
          <w:rFonts w:hint="cs"/>
          <w:rtl/>
        </w:rPr>
        <w:t>على</w:t>
      </w:r>
      <w:r w:rsidRPr="002614F0">
        <w:rPr>
          <w:rtl/>
        </w:rPr>
        <w:t xml:space="preserve"> </w:t>
      </w:r>
      <w:r w:rsidRPr="002614F0">
        <w:rPr>
          <w:rFonts w:hint="cs"/>
          <w:rtl/>
        </w:rPr>
        <w:t>النحو</w:t>
      </w:r>
      <w:r w:rsidRPr="002614F0">
        <w:rPr>
          <w:rtl/>
        </w:rPr>
        <w:t xml:space="preserve"> </w:t>
      </w:r>
      <w:r w:rsidRPr="002614F0">
        <w:rPr>
          <w:rFonts w:hint="cs"/>
          <w:rtl/>
        </w:rPr>
        <w:t>الملائم،</w:t>
      </w:r>
      <w:r w:rsidRPr="002614F0">
        <w:rPr>
          <w:rtl/>
        </w:rPr>
        <w:t xml:space="preserve"> </w:t>
      </w:r>
      <w:r w:rsidRPr="002614F0">
        <w:rPr>
          <w:rFonts w:hint="cs"/>
          <w:rtl/>
        </w:rPr>
        <w:t>بما</w:t>
      </w:r>
      <w:r w:rsidRPr="002614F0">
        <w:rPr>
          <w:rtl/>
        </w:rPr>
        <w:t xml:space="preserve"> في </w:t>
      </w:r>
      <w:r w:rsidRPr="002614F0">
        <w:rPr>
          <w:rFonts w:hint="cs"/>
          <w:rtl/>
        </w:rPr>
        <w:t>ذلك</w:t>
      </w:r>
      <w:r w:rsidRPr="002614F0">
        <w:rPr>
          <w:rtl/>
        </w:rPr>
        <w:t xml:space="preserve"> </w:t>
      </w:r>
      <w:r w:rsidRPr="002614F0">
        <w:rPr>
          <w:rFonts w:hint="cs"/>
          <w:rtl/>
        </w:rPr>
        <w:t>استعراض</w:t>
      </w:r>
      <w:r w:rsidRPr="002614F0">
        <w:rPr>
          <w:rtl/>
        </w:rPr>
        <w:t xml:space="preserve"> </w:t>
      </w:r>
      <w:r w:rsidRPr="002614F0">
        <w:rPr>
          <w:rFonts w:hint="cs"/>
          <w:rtl/>
        </w:rPr>
        <w:t>خطة</w:t>
      </w:r>
      <w:r w:rsidRPr="002614F0">
        <w:rPr>
          <w:rtl/>
        </w:rPr>
        <w:t xml:space="preserve"> </w:t>
      </w:r>
      <w:r w:rsidRPr="002614F0">
        <w:rPr>
          <w:rFonts w:hint="cs"/>
          <w:rtl/>
        </w:rPr>
        <w:t>إدارة</w:t>
      </w:r>
      <w:r w:rsidRPr="002614F0">
        <w:rPr>
          <w:rtl/>
        </w:rPr>
        <w:t xml:space="preserve"> </w:t>
      </w:r>
      <w:r w:rsidRPr="002614F0">
        <w:rPr>
          <w:rFonts w:hint="cs"/>
          <w:rtl/>
        </w:rPr>
        <w:t>الوقت</w:t>
      </w:r>
      <w:r w:rsidRPr="002614F0">
        <w:rPr>
          <w:rtl/>
        </w:rPr>
        <w:t xml:space="preserve"> </w:t>
      </w:r>
      <w:r w:rsidRPr="002614F0">
        <w:rPr>
          <w:rFonts w:hint="cs"/>
          <w:rtl/>
        </w:rPr>
        <w:t>والموافقة</w:t>
      </w:r>
      <w:r w:rsidRPr="002614F0">
        <w:rPr>
          <w:rtl/>
        </w:rPr>
        <w:t xml:space="preserve"> </w:t>
      </w:r>
      <w:r w:rsidRPr="002614F0">
        <w:rPr>
          <w:rFonts w:hint="cs"/>
          <w:rtl/>
        </w:rPr>
        <w:t>عليها</w:t>
      </w:r>
      <w:r w:rsidRPr="002614F0">
        <w:rPr>
          <w:rtl/>
        </w:rPr>
        <w:t>.</w:t>
      </w:r>
    </w:p>
    <w:p w14:paraId="1E355AF4" w14:textId="77777777" w:rsidR="005E6F4A" w:rsidRPr="002614F0" w:rsidRDefault="005E6F4A" w:rsidP="005E6F4A">
      <w:pPr>
        <w:rPr>
          <w:rtl/>
        </w:rPr>
      </w:pPr>
      <w:ins w:id="1390" w:author="Almidani, Ahmad Alaa" w:date="2022-04-14T10:03:00Z">
        <w:r>
          <w:rPr>
            <w:b/>
            <w:bCs/>
          </w:rPr>
          <w:t>10.11</w:t>
        </w:r>
      </w:ins>
      <w:del w:id="1391" w:author="Almidani, Ahmad Alaa" w:date="2022-04-14T10:03:00Z">
        <w:r w:rsidDel="005D253A">
          <w:rPr>
            <w:b/>
            <w:bCs/>
          </w:rPr>
          <w:delText>36</w:delText>
        </w:r>
      </w:del>
      <w:r w:rsidRPr="002614F0">
        <w:rPr>
          <w:rtl/>
        </w:rPr>
        <w:tab/>
        <w:t xml:space="preserve">ولتسهيل مهمة الفريق الاستشاري، يجوز للفريق أن يستكمل إجراءات العمل هذه </w:t>
      </w:r>
      <w:r w:rsidRPr="008C1F4D">
        <w:rPr>
          <w:rFonts w:hint="eastAsia"/>
          <w:rtl/>
        </w:rPr>
        <w:t>بإجراءات</w:t>
      </w:r>
      <w:r w:rsidRPr="008C1F4D">
        <w:rPr>
          <w:rtl/>
        </w:rPr>
        <w:t xml:space="preserve"> </w:t>
      </w:r>
      <w:r w:rsidRPr="008C1F4D">
        <w:rPr>
          <w:rFonts w:hint="eastAsia"/>
          <w:rtl/>
        </w:rPr>
        <w:t>إضافية</w:t>
      </w:r>
      <w:r w:rsidRPr="002614F0">
        <w:rPr>
          <w:rFonts w:hint="cs"/>
          <w:rtl/>
        </w:rPr>
        <w:t xml:space="preserve"> </w:t>
      </w:r>
      <w:r>
        <w:rPr>
          <w:rFonts w:hint="cs"/>
          <w:rtl/>
        </w:rPr>
        <w:t xml:space="preserve">أو مراجعة </w:t>
      </w:r>
      <w:r w:rsidRPr="002614F0">
        <w:rPr>
          <w:rFonts w:hint="cs"/>
          <w:rtl/>
        </w:rPr>
        <w:t xml:space="preserve">ويمكنه إنشاء أفرقة أخرى لدراسة موضوع معين عند الاقتضاء، على النحو المنصوص عليه في القرار </w:t>
      </w:r>
      <w:r w:rsidRPr="002614F0">
        <w:t>24</w:t>
      </w:r>
      <w:r w:rsidRPr="002614F0">
        <w:rPr>
          <w:rFonts w:hint="cs"/>
          <w:rtl/>
        </w:rPr>
        <w:t xml:space="preserve"> </w:t>
      </w:r>
      <w:r>
        <w:rPr>
          <w:rFonts w:hint="cs"/>
          <w:rtl/>
        </w:rPr>
        <w:t xml:space="preserve">(المراجَع في دبي، </w:t>
      </w:r>
      <w:r>
        <w:t>2014</w:t>
      </w:r>
      <w:r>
        <w:rPr>
          <w:rFonts w:hint="cs"/>
          <w:rtl/>
        </w:rPr>
        <w:t>)</w:t>
      </w:r>
      <w:r w:rsidRPr="004909EB">
        <w:rPr>
          <w:rFonts w:hint="cs"/>
          <w:rtl/>
        </w:rPr>
        <w:t xml:space="preserve"> </w:t>
      </w:r>
      <w:r w:rsidRPr="002614F0">
        <w:rPr>
          <w:rFonts w:hint="cs"/>
          <w:rtl/>
        </w:rPr>
        <w:t>للمؤتمر العالمي لتنمية الاتصالات وفي حدود الموارد المالية المتوفرة</w:t>
      </w:r>
      <w:r w:rsidRPr="002614F0">
        <w:rPr>
          <w:rtl/>
        </w:rPr>
        <w:t>.</w:t>
      </w:r>
    </w:p>
    <w:p w14:paraId="7FEF08C5" w14:textId="77777777" w:rsidR="005E6F4A" w:rsidRDefault="005E6F4A" w:rsidP="005E6F4A">
      <w:pPr>
        <w:rPr>
          <w:rtl/>
        </w:rPr>
      </w:pPr>
      <w:ins w:id="1392" w:author="Almidani, Ahmad Alaa" w:date="2022-04-14T10:03:00Z">
        <w:r>
          <w:rPr>
            <w:b/>
            <w:bCs/>
          </w:rPr>
          <w:t>11.11</w:t>
        </w:r>
      </w:ins>
      <w:del w:id="1393" w:author="Almidani, Ahmad Alaa" w:date="2022-04-14T10:03:00Z">
        <w:r w:rsidDel="005D253A">
          <w:rPr>
            <w:b/>
            <w:bCs/>
          </w:rPr>
          <w:delText>37</w:delText>
        </w:r>
      </w:del>
      <w:r w:rsidRPr="002614F0">
        <w:tab/>
      </w:r>
      <w:r w:rsidRPr="008C1F4D">
        <w:rPr>
          <w:rFonts w:hint="eastAsia"/>
          <w:rtl/>
        </w:rPr>
        <w:t>بعد</w:t>
      </w:r>
      <w:r w:rsidRPr="008C1F4D">
        <w:rPr>
          <w:rtl/>
        </w:rPr>
        <w:t xml:space="preserve"> </w:t>
      </w:r>
      <w:r w:rsidRPr="008C1F4D">
        <w:rPr>
          <w:rFonts w:hint="eastAsia"/>
          <w:rtl/>
        </w:rPr>
        <w:t>كل</w:t>
      </w:r>
      <w:r w:rsidRPr="008C1F4D">
        <w:rPr>
          <w:rtl/>
        </w:rPr>
        <w:t xml:space="preserve"> </w:t>
      </w:r>
      <w:r w:rsidRPr="008C1F4D">
        <w:rPr>
          <w:rFonts w:hint="eastAsia"/>
          <w:rtl/>
        </w:rPr>
        <w:t>اجتماع</w:t>
      </w:r>
      <w:r w:rsidRPr="008C1F4D">
        <w:rPr>
          <w:rtl/>
        </w:rPr>
        <w:t xml:space="preserve"> </w:t>
      </w:r>
      <w:r w:rsidRPr="008C1F4D">
        <w:rPr>
          <w:rFonts w:hint="eastAsia"/>
          <w:rtl/>
        </w:rPr>
        <w:t>للفريق</w:t>
      </w:r>
      <w:r w:rsidRPr="008C1F4D">
        <w:rPr>
          <w:rtl/>
        </w:rPr>
        <w:t xml:space="preserve"> </w:t>
      </w:r>
      <w:r w:rsidRPr="008C1F4D">
        <w:rPr>
          <w:rFonts w:hint="eastAsia"/>
          <w:rtl/>
        </w:rPr>
        <w:t>الاستشاري</w:t>
      </w:r>
      <w:r w:rsidRPr="008C1F4D">
        <w:rPr>
          <w:rtl/>
        </w:rPr>
        <w:t xml:space="preserve"> </w:t>
      </w:r>
      <w:r w:rsidRPr="008C1F4D">
        <w:rPr>
          <w:rFonts w:hint="eastAsia"/>
          <w:rtl/>
        </w:rPr>
        <w:t>لتنمية</w:t>
      </w:r>
      <w:r w:rsidRPr="008C1F4D">
        <w:rPr>
          <w:rtl/>
        </w:rPr>
        <w:t xml:space="preserve"> </w:t>
      </w:r>
      <w:r w:rsidRPr="008C1F4D">
        <w:rPr>
          <w:rFonts w:hint="eastAsia"/>
          <w:rtl/>
        </w:rPr>
        <w:t>الاتصالات،</w:t>
      </w:r>
      <w:r w:rsidRPr="002614F0">
        <w:rPr>
          <w:rtl/>
        </w:rPr>
        <w:t xml:space="preserve"> </w:t>
      </w:r>
      <w:r w:rsidRPr="002614F0">
        <w:rPr>
          <w:rFonts w:hint="cs"/>
          <w:rtl/>
        </w:rPr>
        <w:t>تقوم</w:t>
      </w:r>
      <w:r w:rsidRPr="002614F0">
        <w:rPr>
          <w:rtl/>
        </w:rPr>
        <w:t xml:space="preserve"> </w:t>
      </w:r>
      <w:r w:rsidRPr="002614F0">
        <w:rPr>
          <w:rFonts w:hint="cs"/>
          <w:rtl/>
        </w:rPr>
        <w:t>أمانة</w:t>
      </w:r>
      <w:r w:rsidRPr="002614F0">
        <w:rPr>
          <w:rtl/>
        </w:rPr>
        <w:t xml:space="preserve"> </w:t>
      </w:r>
      <w:r w:rsidRPr="002614F0">
        <w:rPr>
          <w:rFonts w:hint="cs"/>
          <w:rtl/>
        </w:rPr>
        <w:t>الفريق</w:t>
      </w:r>
      <w:r w:rsidRPr="002614F0">
        <w:rPr>
          <w:rtl/>
        </w:rPr>
        <w:t xml:space="preserve"> </w:t>
      </w:r>
      <w:r w:rsidRPr="002614F0">
        <w:rPr>
          <w:rFonts w:hint="cs"/>
          <w:rtl/>
        </w:rPr>
        <w:t>بصياغة</w:t>
      </w:r>
      <w:r w:rsidRPr="002614F0">
        <w:rPr>
          <w:rtl/>
        </w:rPr>
        <w:t xml:space="preserve"> </w:t>
      </w:r>
      <w:r w:rsidRPr="002614F0">
        <w:rPr>
          <w:rFonts w:hint="cs"/>
          <w:rtl/>
        </w:rPr>
        <w:t>ملخص</w:t>
      </w:r>
      <w:r w:rsidRPr="002614F0">
        <w:rPr>
          <w:rtl/>
        </w:rPr>
        <w:t xml:space="preserve"> </w:t>
      </w:r>
      <w:r w:rsidRPr="002614F0">
        <w:rPr>
          <w:rFonts w:hint="cs"/>
          <w:rtl/>
        </w:rPr>
        <w:t>مقتضب</w:t>
      </w:r>
      <w:r w:rsidRPr="002614F0">
        <w:rPr>
          <w:rtl/>
        </w:rPr>
        <w:t xml:space="preserve"> </w:t>
      </w:r>
      <w:r w:rsidRPr="002614F0">
        <w:rPr>
          <w:rFonts w:hint="cs"/>
          <w:rtl/>
        </w:rPr>
        <w:t>للاستنتاجات</w:t>
      </w:r>
      <w:r w:rsidRPr="002614F0">
        <w:rPr>
          <w:rtl/>
        </w:rPr>
        <w:t xml:space="preserve"> </w:t>
      </w:r>
      <w:r w:rsidRPr="002614F0">
        <w:rPr>
          <w:rFonts w:hint="cs"/>
          <w:rtl/>
        </w:rPr>
        <w:t>لتوزيعه</w:t>
      </w:r>
      <w:r w:rsidRPr="002614F0">
        <w:rPr>
          <w:rtl/>
        </w:rPr>
        <w:t xml:space="preserve"> </w:t>
      </w:r>
      <w:r w:rsidRPr="002614F0">
        <w:rPr>
          <w:rFonts w:hint="cs"/>
          <w:rtl/>
        </w:rPr>
        <w:t>وفقاً</w:t>
      </w:r>
      <w:r w:rsidRPr="002614F0">
        <w:rPr>
          <w:rtl/>
        </w:rPr>
        <w:t xml:space="preserve"> </w:t>
      </w:r>
      <w:r w:rsidRPr="002614F0">
        <w:rPr>
          <w:rFonts w:hint="cs"/>
          <w:rtl/>
        </w:rPr>
        <w:t>للإجراءات</w:t>
      </w:r>
      <w:r w:rsidRPr="002614F0">
        <w:rPr>
          <w:rtl/>
        </w:rPr>
        <w:t xml:space="preserve"> </w:t>
      </w:r>
      <w:r w:rsidRPr="002614F0">
        <w:rPr>
          <w:rFonts w:hint="cs"/>
          <w:rtl/>
        </w:rPr>
        <w:t>العادية</w:t>
      </w:r>
      <w:r w:rsidRPr="002614F0">
        <w:rPr>
          <w:rtl/>
        </w:rPr>
        <w:t xml:space="preserve"> في </w:t>
      </w:r>
      <w:r w:rsidRPr="002614F0">
        <w:rPr>
          <w:rFonts w:hint="cs"/>
          <w:rtl/>
        </w:rPr>
        <w:t>قطاع</w:t>
      </w:r>
      <w:r w:rsidRPr="002614F0">
        <w:rPr>
          <w:rtl/>
        </w:rPr>
        <w:t xml:space="preserve"> </w:t>
      </w:r>
      <w:r w:rsidRPr="002614F0">
        <w:rPr>
          <w:rFonts w:hint="cs"/>
          <w:rtl/>
        </w:rPr>
        <w:t>تنمية</w:t>
      </w:r>
      <w:r w:rsidRPr="002614F0">
        <w:rPr>
          <w:rtl/>
        </w:rPr>
        <w:t xml:space="preserve"> </w:t>
      </w:r>
      <w:r w:rsidRPr="002614F0">
        <w:rPr>
          <w:rFonts w:hint="cs"/>
          <w:rtl/>
        </w:rPr>
        <w:t>الاتصالات</w:t>
      </w:r>
      <w:r>
        <w:rPr>
          <w:rFonts w:hint="cs"/>
          <w:rtl/>
        </w:rPr>
        <w:t>، وذلك بالتعاون مع رئيس الفريق الاستشاري</w:t>
      </w:r>
      <w:r w:rsidRPr="002614F0">
        <w:rPr>
          <w:rtl/>
        </w:rPr>
        <w:t xml:space="preserve">. </w:t>
      </w:r>
      <w:r w:rsidRPr="002614F0">
        <w:rPr>
          <w:rFonts w:hint="cs"/>
          <w:rtl/>
        </w:rPr>
        <w:t>وينبغي</w:t>
      </w:r>
      <w:r w:rsidRPr="002614F0">
        <w:rPr>
          <w:rtl/>
        </w:rPr>
        <w:t xml:space="preserve"> </w:t>
      </w:r>
      <w:r w:rsidRPr="002614F0">
        <w:rPr>
          <w:rFonts w:hint="cs"/>
          <w:rtl/>
        </w:rPr>
        <w:t>أن</w:t>
      </w:r>
      <w:r w:rsidRPr="002614F0">
        <w:rPr>
          <w:rtl/>
        </w:rPr>
        <w:t xml:space="preserve"> </w:t>
      </w:r>
      <w:r w:rsidRPr="002614F0">
        <w:rPr>
          <w:rFonts w:hint="cs"/>
          <w:rtl/>
        </w:rPr>
        <w:t>يقتصر</w:t>
      </w:r>
      <w:r w:rsidRPr="002614F0">
        <w:rPr>
          <w:rtl/>
        </w:rPr>
        <w:t xml:space="preserve"> </w:t>
      </w:r>
      <w:r w:rsidRPr="002614F0">
        <w:rPr>
          <w:rFonts w:hint="cs"/>
          <w:rtl/>
        </w:rPr>
        <w:t>الملخص</w:t>
      </w:r>
      <w:r w:rsidRPr="002614F0">
        <w:rPr>
          <w:rtl/>
        </w:rPr>
        <w:t xml:space="preserve"> </w:t>
      </w:r>
      <w:r w:rsidRPr="002614F0">
        <w:rPr>
          <w:rFonts w:hint="cs"/>
          <w:rtl/>
        </w:rPr>
        <w:t>على</w:t>
      </w:r>
      <w:r w:rsidRPr="002614F0">
        <w:rPr>
          <w:rtl/>
        </w:rPr>
        <w:t xml:space="preserve"> </w:t>
      </w:r>
      <w:r w:rsidRPr="002614F0">
        <w:rPr>
          <w:rFonts w:hint="cs"/>
          <w:rtl/>
        </w:rPr>
        <w:t>اقتراحات</w:t>
      </w:r>
      <w:r w:rsidRPr="002614F0">
        <w:rPr>
          <w:rtl/>
        </w:rPr>
        <w:t xml:space="preserve"> </w:t>
      </w:r>
      <w:r w:rsidRPr="002614F0">
        <w:rPr>
          <w:rFonts w:hint="cs"/>
          <w:rtl/>
        </w:rPr>
        <w:t>الفريق</w:t>
      </w:r>
      <w:r w:rsidRPr="002614F0">
        <w:rPr>
          <w:rtl/>
        </w:rPr>
        <w:t xml:space="preserve"> </w:t>
      </w:r>
      <w:r w:rsidRPr="002614F0">
        <w:rPr>
          <w:rFonts w:hint="cs"/>
          <w:rtl/>
        </w:rPr>
        <w:t>الاستشاري</w:t>
      </w:r>
      <w:r w:rsidRPr="002614F0">
        <w:rPr>
          <w:rtl/>
        </w:rPr>
        <w:t xml:space="preserve"> </w:t>
      </w:r>
      <w:r w:rsidRPr="002614F0">
        <w:rPr>
          <w:rFonts w:hint="cs"/>
          <w:rtl/>
        </w:rPr>
        <w:t>وتوصياته</w:t>
      </w:r>
      <w:r w:rsidRPr="002614F0">
        <w:rPr>
          <w:rtl/>
        </w:rPr>
        <w:t xml:space="preserve"> </w:t>
      </w:r>
      <w:r w:rsidRPr="002614F0">
        <w:rPr>
          <w:rFonts w:hint="cs"/>
          <w:rtl/>
        </w:rPr>
        <w:t>واستنتاجاته</w:t>
      </w:r>
      <w:r w:rsidRPr="002614F0">
        <w:rPr>
          <w:rtl/>
        </w:rPr>
        <w:t xml:space="preserve"> في </w:t>
      </w:r>
      <w:r w:rsidRPr="002614F0">
        <w:rPr>
          <w:rFonts w:hint="cs"/>
          <w:rtl/>
        </w:rPr>
        <w:t>صدد</w:t>
      </w:r>
      <w:r w:rsidRPr="002614F0">
        <w:rPr>
          <w:rtl/>
        </w:rPr>
        <w:t xml:space="preserve"> </w:t>
      </w:r>
      <w:r w:rsidRPr="002614F0">
        <w:rPr>
          <w:rFonts w:hint="cs"/>
          <w:rtl/>
        </w:rPr>
        <w:t>البنود</w:t>
      </w:r>
      <w:r w:rsidRPr="002614F0">
        <w:rPr>
          <w:rtl/>
        </w:rPr>
        <w:t xml:space="preserve"> </w:t>
      </w:r>
      <w:r w:rsidRPr="002614F0">
        <w:rPr>
          <w:rFonts w:hint="cs"/>
          <w:rtl/>
        </w:rPr>
        <w:t>المذكورة</w:t>
      </w:r>
      <w:r w:rsidRPr="002614F0">
        <w:rPr>
          <w:rtl/>
        </w:rPr>
        <w:t xml:space="preserve"> </w:t>
      </w:r>
      <w:r w:rsidRPr="002614F0">
        <w:rPr>
          <w:rFonts w:hint="cs"/>
          <w:rtl/>
        </w:rPr>
        <w:t>أعلاه</w:t>
      </w:r>
      <w:r w:rsidRPr="002614F0">
        <w:rPr>
          <w:rtl/>
        </w:rPr>
        <w:t>.</w:t>
      </w:r>
    </w:p>
    <w:p w14:paraId="10306E5F" w14:textId="77777777" w:rsidR="005E6F4A" w:rsidRPr="002614F0" w:rsidRDefault="005E6F4A" w:rsidP="005E6F4A">
      <w:pPr>
        <w:rPr>
          <w:rtl/>
        </w:rPr>
      </w:pPr>
      <w:ins w:id="1394" w:author="Almidani, Ahmad Alaa" w:date="2022-04-14T10:03:00Z">
        <w:r>
          <w:rPr>
            <w:b/>
            <w:bCs/>
          </w:rPr>
          <w:t>12.11</w:t>
        </w:r>
      </w:ins>
      <w:del w:id="1395" w:author="Almidani, Ahmad Alaa" w:date="2022-04-14T10:03:00Z">
        <w:r w:rsidRPr="006B6D3B" w:rsidDel="005D253A">
          <w:rPr>
            <w:b/>
            <w:bCs/>
          </w:rPr>
          <w:delText>3</w:delText>
        </w:r>
        <w:r w:rsidDel="005D253A">
          <w:rPr>
            <w:b/>
            <w:bCs/>
          </w:rPr>
          <w:delText>8</w:delText>
        </w:r>
      </w:del>
      <w:r w:rsidRPr="006B6D3B">
        <w:rPr>
          <w:b/>
          <w:bCs/>
        </w:rPr>
        <w:tab/>
      </w:r>
      <w:r w:rsidRPr="006B6D3B">
        <w:rPr>
          <w:rFonts w:hint="eastAsia"/>
          <w:rtl/>
        </w:rPr>
        <w:t>وفقاً</w:t>
      </w:r>
      <w:r w:rsidRPr="006B6D3B">
        <w:rPr>
          <w:rtl/>
        </w:rPr>
        <w:t xml:space="preserve"> </w:t>
      </w:r>
      <w:r w:rsidRPr="006B6D3B">
        <w:rPr>
          <w:rFonts w:hint="eastAsia"/>
          <w:rtl/>
        </w:rPr>
        <w:t>للرقم</w:t>
      </w:r>
      <w:r w:rsidRPr="006B6D3B">
        <w:rPr>
          <w:rtl/>
        </w:rPr>
        <w:t xml:space="preserve"> </w:t>
      </w:r>
      <w:r w:rsidRPr="006B6D3B">
        <w:t>215JA</w:t>
      </w:r>
      <w:r w:rsidRPr="006B6D3B">
        <w:rPr>
          <w:rtl/>
        </w:rPr>
        <w:t xml:space="preserve"> </w:t>
      </w:r>
      <w:r w:rsidRPr="006B6D3B">
        <w:rPr>
          <w:rFonts w:hint="eastAsia"/>
          <w:rtl/>
        </w:rPr>
        <w:t>من</w:t>
      </w:r>
      <w:r w:rsidRPr="006B6D3B">
        <w:rPr>
          <w:rtl/>
        </w:rPr>
        <w:t xml:space="preserve"> </w:t>
      </w:r>
      <w:r w:rsidRPr="006B6D3B">
        <w:rPr>
          <w:rFonts w:hint="eastAsia"/>
          <w:rtl/>
        </w:rPr>
        <w:t>الاتفاقية،</w:t>
      </w:r>
      <w:r w:rsidRPr="006B6D3B">
        <w:rPr>
          <w:rtl/>
        </w:rPr>
        <w:t xml:space="preserve"> </w:t>
      </w:r>
      <w:r w:rsidRPr="006B6D3B">
        <w:rPr>
          <w:rFonts w:hint="eastAsia"/>
          <w:rtl/>
        </w:rPr>
        <w:t>يقوم</w:t>
      </w:r>
      <w:r w:rsidRPr="006B6D3B">
        <w:rPr>
          <w:rtl/>
        </w:rPr>
        <w:t xml:space="preserve"> </w:t>
      </w:r>
      <w:r w:rsidRPr="006B6D3B">
        <w:rPr>
          <w:rFonts w:hint="eastAsia"/>
          <w:rtl/>
        </w:rPr>
        <w:t>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في اجتماعه</w:t>
      </w:r>
      <w:r w:rsidRPr="006B6D3B">
        <w:rPr>
          <w:rtl/>
        </w:rPr>
        <w:t xml:space="preserve"> </w:t>
      </w:r>
      <w:r w:rsidRPr="006B6D3B">
        <w:rPr>
          <w:rFonts w:hint="eastAsia"/>
          <w:rtl/>
        </w:rPr>
        <w:t>الأخير</w:t>
      </w:r>
      <w:r w:rsidRPr="006B6D3B">
        <w:rPr>
          <w:rtl/>
        </w:rPr>
        <w:t xml:space="preserve"> </w:t>
      </w:r>
      <w:r w:rsidRPr="006B6D3B">
        <w:rPr>
          <w:rFonts w:hint="eastAsia"/>
          <w:rtl/>
        </w:rPr>
        <w:t>قبيل</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بإعداد</w:t>
      </w:r>
      <w:r w:rsidRPr="006B6D3B">
        <w:rPr>
          <w:rtl/>
        </w:rPr>
        <w:t xml:space="preserve"> </w:t>
      </w:r>
      <w:r w:rsidRPr="006B6D3B">
        <w:rPr>
          <w:rFonts w:hint="eastAsia"/>
          <w:rtl/>
        </w:rPr>
        <w:t>تقرير</w:t>
      </w:r>
      <w:r w:rsidRPr="006B6D3B">
        <w:rPr>
          <w:rtl/>
        </w:rPr>
        <w:t xml:space="preserve"> </w:t>
      </w:r>
      <w:r w:rsidRPr="006B6D3B">
        <w:rPr>
          <w:rFonts w:hint="eastAsia"/>
          <w:rtl/>
        </w:rPr>
        <w:t>لتقديمه</w:t>
      </w:r>
      <w:r w:rsidRPr="006B6D3B">
        <w:rPr>
          <w:rtl/>
        </w:rPr>
        <w:t xml:space="preserve"> </w:t>
      </w:r>
      <w:r w:rsidRPr="006B6D3B">
        <w:rPr>
          <w:rFonts w:hint="eastAsia"/>
          <w:rtl/>
        </w:rPr>
        <w:t>إلى</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وينبغي</w:t>
      </w:r>
      <w:r w:rsidRPr="006B6D3B">
        <w:rPr>
          <w:rtl/>
        </w:rPr>
        <w:t xml:space="preserve"> </w:t>
      </w:r>
      <w:r w:rsidRPr="006B6D3B">
        <w:rPr>
          <w:rFonts w:hint="eastAsia"/>
          <w:rtl/>
        </w:rPr>
        <w:t>أن</w:t>
      </w:r>
      <w:r w:rsidRPr="006B6D3B">
        <w:rPr>
          <w:rtl/>
        </w:rPr>
        <w:t xml:space="preserve"> </w:t>
      </w:r>
      <w:r w:rsidRPr="006B6D3B">
        <w:rPr>
          <w:rFonts w:hint="eastAsia"/>
          <w:rtl/>
        </w:rPr>
        <w:t>يلخص</w:t>
      </w:r>
      <w:r w:rsidRPr="006B6D3B">
        <w:rPr>
          <w:rtl/>
        </w:rPr>
        <w:t xml:space="preserve"> </w:t>
      </w:r>
      <w:r w:rsidRPr="006B6D3B">
        <w:rPr>
          <w:rFonts w:hint="eastAsia"/>
          <w:rtl/>
        </w:rPr>
        <w:t>هذا</w:t>
      </w:r>
      <w:r w:rsidRPr="006B6D3B">
        <w:rPr>
          <w:rtl/>
        </w:rPr>
        <w:t xml:space="preserve"> </w:t>
      </w:r>
      <w:r w:rsidRPr="006B6D3B">
        <w:rPr>
          <w:rFonts w:hint="eastAsia"/>
          <w:rtl/>
        </w:rPr>
        <w:t>التقرير</w:t>
      </w:r>
      <w:r w:rsidRPr="006B6D3B">
        <w:rPr>
          <w:rtl/>
        </w:rPr>
        <w:t xml:space="preserve"> </w:t>
      </w:r>
      <w:r w:rsidRPr="006B6D3B">
        <w:rPr>
          <w:rFonts w:hint="eastAsia"/>
          <w:rtl/>
        </w:rPr>
        <w:t>أنشطة</w:t>
      </w:r>
      <w:r w:rsidRPr="006B6D3B">
        <w:rPr>
          <w:rtl/>
        </w:rPr>
        <w:t xml:space="preserve"> </w:t>
      </w:r>
      <w:r w:rsidRPr="006B6D3B">
        <w:rPr>
          <w:rFonts w:hint="eastAsia"/>
          <w:rtl/>
        </w:rPr>
        <w:t>الفريق</w:t>
      </w:r>
      <w:r w:rsidRPr="006B6D3B">
        <w:rPr>
          <w:rtl/>
        </w:rPr>
        <w:t xml:space="preserve"> </w:t>
      </w:r>
      <w:r w:rsidRPr="006B6D3B">
        <w:rPr>
          <w:rFonts w:hint="eastAsia"/>
          <w:rtl/>
        </w:rPr>
        <w:t>الاستشاري</w:t>
      </w:r>
      <w:r w:rsidRPr="006B6D3B">
        <w:rPr>
          <w:rtl/>
        </w:rPr>
        <w:t xml:space="preserve"> </w:t>
      </w:r>
      <w:r w:rsidRPr="006B6D3B">
        <w:rPr>
          <w:rFonts w:hint="eastAsia"/>
          <w:rtl/>
        </w:rPr>
        <w:t>بشأن</w:t>
      </w:r>
      <w:r w:rsidRPr="006B6D3B">
        <w:rPr>
          <w:rtl/>
        </w:rPr>
        <w:t xml:space="preserve"> </w:t>
      </w:r>
      <w:r>
        <w:rPr>
          <w:rFonts w:hint="cs"/>
          <w:rtl/>
        </w:rPr>
        <w:t xml:space="preserve">المواضيع التي يُسندها </w:t>
      </w:r>
      <w:r w:rsidRPr="006B6D3B">
        <w:rPr>
          <w:rFonts w:hint="eastAsia"/>
          <w:rtl/>
        </w:rPr>
        <w:t>إليه</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بما</w:t>
      </w:r>
      <w:r w:rsidRPr="006B6D3B">
        <w:rPr>
          <w:rtl/>
        </w:rPr>
        <w:t xml:space="preserve"> </w:t>
      </w:r>
      <w:r w:rsidRPr="006B6D3B">
        <w:rPr>
          <w:rFonts w:hint="eastAsia"/>
          <w:rtl/>
        </w:rPr>
        <w:t>في ذلك</w:t>
      </w:r>
      <w:r>
        <w:rPr>
          <w:rFonts w:hint="cs"/>
          <w:rtl/>
        </w:rPr>
        <w:t xml:space="preserve"> أعماله لتيسير</w:t>
      </w:r>
      <w:r w:rsidRPr="006B6D3B">
        <w:rPr>
          <w:rtl/>
        </w:rPr>
        <w:t xml:space="preserve"> </w:t>
      </w:r>
      <w:r w:rsidRPr="006B6D3B">
        <w:rPr>
          <w:rFonts w:hint="eastAsia"/>
          <w:rtl/>
        </w:rPr>
        <w:t>صلتها</w:t>
      </w:r>
      <w:r w:rsidRPr="006B6D3B">
        <w:rPr>
          <w:rtl/>
        </w:rPr>
        <w:t xml:space="preserve"> </w:t>
      </w:r>
      <w:r w:rsidRPr="006B6D3B">
        <w:rPr>
          <w:rFonts w:hint="eastAsia"/>
          <w:rtl/>
        </w:rPr>
        <w:t>بالخطة</w:t>
      </w:r>
      <w:r w:rsidRPr="006B6D3B">
        <w:rPr>
          <w:rtl/>
        </w:rPr>
        <w:t xml:space="preserve"> </w:t>
      </w:r>
      <w:r w:rsidRPr="006B6D3B">
        <w:rPr>
          <w:rFonts w:hint="eastAsia"/>
          <w:rtl/>
        </w:rPr>
        <w:t>الاستراتيجية</w:t>
      </w:r>
      <w:r w:rsidRPr="006B6D3B">
        <w:rPr>
          <w:rtl/>
        </w:rPr>
        <w:t xml:space="preserve"> </w:t>
      </w:r>
      <w:r w:rsidRPr="006B6D3B">
        <w:rPr>
          <w:rFonts w:hint="eastAsia"/>
          <w:rtl/>
        </w:rPr>
        <w:t>للاتحاد</w:t>
      </w:r>
      <w:r w:rsidRPr="006B6D3B">
        <w:rPr>
          <w:rtl/>
        </w:rPr>
        <w:t xml:space="preserve"> </w:t>
      </w:r>
      <w:r w:rsidRPr="006B6D3B">
        <w:rPr>
          <w:rFonts w:hint="eastAsia"/>
          <w:rtl/>
        </w:rPr>
        <w:t>والخطة</w:t>
      </w:r>
      <w:r w:rsidRPr="006B6D3B">
        <w:rPr>
          <w:rtl/>
        </w:rPr>
        <w:t xml:space="preserve"> </w:t>
      </w:r>
      <w:r w:rsidRPr="006B6D3B">
        <w:rPr>
          <w:rFonts w:hint="eastAsia"/>
          <w:rtl/>
        </w:rPr>
        <w:t>التشغيلية</w:t>
      </w:r>
      <w:r w:rsidRPr="006B6D3B">
        <w:rPr>
          <w:rtl/>
        </w:rPr>
        <w:t xml:space="preserve"> </w:t>
      </w:r>
      <w:r w:rsidRPr="006B6D3B">
        <w:rPr>
          <w:rFonts w:hint="eastAsia"/>
          <w:rtl/>
        </w:rPr>
        <w:t>الرباعية</w:t>
      </w:r>
      <w:r w:rsidRPr="006B6D3B">
        <w:rPr>
          <w:rtl/>
        </w:rPr>
        <w:t xml:space="preserve"> </w:t>
      </w:r>
      <w:r w:rsidRPr="006B6D3B">
        <w:rPr>
          <w:rFonts w:hint="eastAsia"/>
          <w:rtl/>
        </w:rPr>
        <w:t>المتجددة</w:t>
      </w:r>
      <w:r w:rsidRPr="006B6D3B">
        <w:rPr>
          <w:rtl/>
        </w:rPr>
        <w:t xml:space="preserve"> </w:t>
      </w:r>
      <w:r w:rsidRPr="006B6D3B">
        <w:rPr>
          <w:rFonts w:hint="eastAsia"/>
          <w:rtl/>
        </w:rPr>
        <w:t>لقطاع</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ويقدم</w:t>
      </w:r>
      <w:r w:rsidRPr="006B6D3B">
        <w:rPr>
          <w:rtl/>
        </w:rPr>
        <w:t xml:space="preserve"> </w:t>
      </w:r>
      <w:r w:rsidRPr="006B6D3B">
        <w:rPr>
          <w:rFonts w:hint="eastAsia"/>
          <w:rtl/>
        </w:rPr>
        <w:t>المشورة</w:t>
      </w:r>
      <w:r w:rsidRPr="006B6D3B">
        <w:rPr>
          <w:rtl/>
        </w:rPr>
        <w:t xml:space="preserve"> </w:t>
      </w:r>
      <w:r w:rsidRPr="006B6D3B">
        <w:rPr>
          <w:rFonts w:hint="eastAsia"/>
          <w:rtl/>
        </w:rPr>
        <w:t>بشأن</w:t>
      </w:r>
      <w:r w:rsidRPr="006B6D3B">
        <w:rPr>
          <w:rtl/>
        </w:rPr>
        <w:t xml:space="preserve"> </w:t>
      </w:r>
      <w:r w:rsidRPr="006B6D3B">
        <w:rPr>
          <w:rFonts w:hint="eastAsia"/>
          <w:rtl/>
        </w:rPr>
        <w:t>توزيع</w:t>
      </w:r>
      <w:r w:rsidRPr="006B6D3B">
        <w:rPr>
          <w:rtl/>
        </w:rPr>
        <w:t xml:space="preserve"> </w:t>
      </w:r>
      <w:r w:rsidRPr="006B6D3B">
        <w:rPr>
          <w:rFonts w:hint="eastAsia"/>
          <w:rtl/>
        </w:rPr>
        <w:t>العمل،</w:t>
      </w:r>
      <w:r w:rsidRPr="006B6D3B">
        <w:rPr>
          <w:rtl/>
        </w:rPr>
        <w:t xml:space="preserve"> </w:t>
      </w:r>
      <w:r w:rsidRPr="006B6D3B">
        <w:rPr>
          <w:rFonts w:hint="eastAsia"/>
          <w:rtl/>
        </w:rPr>
        <w:t>واقتراحات</w:t>
      </w:r>
      <w:r w:rsidRPr="006B6D3B">
        <w:rPr>
          <w:rtl/>
        </w:rPr>
        <w:t xml:space="preserve"> </w:t>
      </w:r>
      <w:r w:rsidRPr="006B6D3B">
        <w:rPr>
          <w:rFonts w:hint="eastAsia"/>
          <w:rtl/>
        </w:rPr>
        <w:t>بشأن</w:t>
      </w:r>
      <w:r w:rsidRPr="006B6D3B">
        <w:rPr>
          <w:rtl/>
        </w:rPr>
        <w:t xml:space="preserve"> </w:t>
      </w:r>
      <w:r w:rsidRPr="006B6D3B">
        <w:rPr>
          <w:rFonts w:hint="eastAsia"/>
          <w:rtl/>
        </w:rPr>
        <w:t>أساليب</w:t>
      </w:r>
      <w:r w:rsidRPr="006B6D3B">
        <w:rPr>
          <w:rtl/>
        </w:rPr>
        <w:t xml:space="preserve"> </w:t>
      </w:r>
      <w:r w:rsidRPr="006B6D3B">
        <w:rPr>
          <w:rFonts w:hint="eastAsia"/>
          <w:rtl/>
        </w:rPr>
        <w:t>عمل</w:t>
      </w:r>
      <w:r w:rsidRPr="006B6D3B">
        <w:rPr>
          <w:rtl/>
        </w:rPr>
        <w:t xml:space="preserve"> </w:t>
      </w:r>
      <w:r w:rsidRPr="006B6D3B">
        <w:rPr>
          <w:rFonts w:hint="eastAsia"/>
          <w:rtl/>
        </w:rPr>
        <w:t>القطاع</w:t>
      </w:r>
      <w:r w:rsidRPr="006B6D3B">
        <w:rPr>
          <w:rtl/>
        </w:rPr>
        <w:t xml:space="preserve"> </w:t>
      </w:r>
      <w:r w:rsidRPr="006B6D3B">
        <w:rPr>
          <w:rFonts w:hint="eastAsia"/>
          <w:rtl/>
        </w:rPr>
        <w:t>واستراتيجياته</w:t>
      </w:r>
      <w:r w:rsidRPr="006B6D3B">
        <w:rPr>
          <w:rtl/>
        </w:rPr>
        <w:t xml:space="preserve"> </w:t>
      </w:r>
      <w:r w:rsidRPr="006B6D3B">
        <w:rPr>
          <w:rFonts w:hint="eastAsia"/>
          <w:rtl/>
        </w:rPr>
        <w:t>وعلاقاته</w:t>
      </w:r>
      <w:r w:rsidRPr="006B6D3B">
        <w:rPr>
          <w:rtl/>
        </w:rPr>
        <w:t xml:space="preserve"> </w:t>
      </w:r>
      <w:r w:rsidRPr="006B6D3B">
        <w:rPr>
          <w:rFonts w:hint="eastAsia"/>
          <w:rtl/>
        </w:rPr>
        <w:t>مع</w:t>
      </w:r>
      <w:r w:rsidRPr="006B6D3B">
        <w:rPr>
          <w:rtl/>
        </w:rPr>
        <w:t xml:space="preserve"> </w:t>
      </w:r>
      <w:r w:rsidRPr="006B6D3B">
        <w:rPr>
          <w:rFonts w:hint="eastAsia"/>
          <w:rtl/>
        </w:rPr>
        <w:t>الهيئات</w:t>
      </w:r>
      <w:r w:rsidRPr="006B6D3B">
        <w:rPr>
          <w:rtl/>
        </w:rPr>
        <w:t xml:space="preserve"> </w:t>
      </w:r>
      <w:r w:rsidRPr="006B6D3B">
        <w:rPr>
          <w:rFonts w:hint="eastAsia"/>
          <w:rtl/>
        </w:rPr>
        <w:t>الأخرى</w:t>
      </w:r>
      <w:r w:rsidRPr="006B6D3B">
        <w:rPr>
          <w:rtl/>
        </w:rPr>
        <w:t xml:space="preserve"> </w:t>
      </w:r>
      <w:r w:rsidRPr="006B6D3B">
        <w:rPr>
          <w:rFonts w:hint="eastAsia"/>
          <w:rtl/>
        </w:rPr>
        <w:t>المعنية</w:t>
      </w:r>
      <w:r w:rsidRPr="006B6D3B">
        <w:rPr>
          <w:rtl/>
        </w:rPr>
        <w:t xml:space="preserve"> </w:t>
      </w:r>
      <w:r w:rsidRPr="006B6D3B">
        <w:rPr>
          <w:rFonts w:hint="eastAsia"/>
          <w:rtl/>
        </w:rPr>
        <w:t>داخل</w:t>
      </w:r>
      <w:r w:rsidRPr="006B6D3B">
        <w:rPr>
          <w:rtl/>
        </w:rPr>
        <w:t xml:space="preserve"> </w:t>
      </w:r>
      <w:r w:rsidRPr="006B6D3B">
        <w:rPr>
          <w:rFonts w:hint="eastAsia"/>
          <w:rtl/>
        </w:rPr>
        <w:t>الاتحاد</w:t>
      </w:r>
      <w:r w:rsidRPr="006B6D3B">
        <w:rPr>
          <w:rtl/>
        </w:rPr>
        <w:t xml:space="preserve"> </w:t>
      </w:r>
      <w:r w:rsidRPr="006B6D3B">
        <w:rPr>
          <w:rFonts w:hint="eastAsia"/>
          <w:rtl/>
        </w:rPr>
        <w:t>وخارجه،</w:t>
      </w:r>
      <w:r w:rsidRPr="006B6D3B">
        <w:rPr>
          <w:rtl/>
        </w:rPr>
        <w:t xml:space="preserve"> </w:t>
      </w:r>
      <w:r w:rsidRPr="006B6D3B">
        <w:rPr>
          <w:rFonts w:hint="eastAsia"/>
          <w:rtl/>
        </w:rPr>
        <w:t>حسب</w:t>
      </w:r>
      <w:r w:rsidRPr="006B6D3B">
        <w:rPr>
          <w:rtl/>
        </w:rPr>
        <w:t xml:space="preserve"> </w:t>
      </w:r>
      <w:r w:rsidRPr="006B6D3B">
        <w:rPr>
          <w:rFonts w:hint="eastAsia"/>
          <w:rtl/>
        </w:rPr>
        <w:t>الاقتضاء</w:t>
      </w:r>
      <w:r w:rsidRPr="006B6D3B">
        <w:rPr>
          <w:rtl/>
        </w:rPr>
        <w:t xml:space="preserve">. </w:t>
      </w:r>
      <w:r w:rsidRPr="006B6D3B">
        <w:rPr>
          <w:rFonts w:hint="eastAsia"/>
          <w:rtl/>
        </w:rPr>
        <w:t>ويقدم،</w:t>
      </w:r>
      <w:r w:rsidRPr="006B6D3B">
        <w:rPr>
          <w:rtl/>
        </w:rPr>
        <w:t xml:space="preserve"> </w:t>
      </w:r>
      <w:r w:rsidRPr="006B6D3B">
        <w:rPr>
          <w:rFonts w:hint="eastAsia"/>
          <w:rtl/>
        </w:rPr>
        <w:t>بالمثل،</w:t>
      </w:r>
      <w:r w:rsidRPr="006B6D3B">
        <w:rPr>
          <w:rtl/>
        </w:rPr>
        <w:t xml:space="preserve"> </w:t>
      </w:r>
      <w:r w:rsidRPr="006B6D3B">
        <w:rPr>
          <w:rFonts w:hint="eastAsia"/>
          <w:rtl/>
        </w:rPr>
        <w:t>المشورة</w:t>
      </w:r>
      <w:r w:rsidRPr="006B6D3B">
        <w:rPr>
          <w:rtl/>
        </w:rPr>
        <w:t xml:space="preserve"> </w:t>
      </w:r>
      <w:r w:rsidRPr="006B6D3B">
        <w:rPr>
          <w:rFonts w:hint="eastAsia"/>
          <w:rtl/>
        </w:rPr>
        <w:t>بشأن</w:t>
      </w:r>
      <w:r w:rsidRPr="006B6D3B">
        <w:rPr>
          <w:rtl/>
        </w:rPr>
        <w:t xml:space="preserve"> </w:t>
      </w:r>
      <w:r w:rsidRPr="006B6D3B">
        <w:rPr>
          <w:rFonts w:hint="eastAsia"/>
          <w:rtl/>
        </w:rPr>
        <w:t>تنفيذ</w:t>
      </w:r>
      <w:r w:rsidRPr="006B6D3B">
        <w:rPr>
          <w:rtl/>
        </w:rPr>
        <w:t xml:space="preserve"> </w:t>
      </w:r>
      <w:r w:rsidRPr="006B6D3B">
        <w:rPr>
          <w:rFonts w:hint="eastAsia"/>
          <w:rtl/>
        </w:rPr>
        <w:t>الإجراءات</w:t>
      </w:r>
      <w:r w:rsidRPr="006B6D3B">
        <w:rPr>
          <w:rtl/>
        </w:rPr>
        <w:t xml:space="preserve"> </w:t>
      </w:r>
      <w:r w:rsidRPr="006B6D3B">
        <w:rPr>
          <w:rFonts w:hint="eastAsia"/>
          <w:rtl/>
        </w:rPr>
        <w:t>والمبادرات</w:t>
      </w:r>
      <w:r w:rsidRPr="006B6D3B">
        <w:rPr>
          <w:rtl/>
        </w:rPr>
        <w:t xml:space="preserve"> </w:t>
      </w:r>
      <w:r w:rsidRPr="006B6D3B">
        <w:rPr>
          <w:rFonts w:hint="eastAsia"/>
          <w:rtl/>
        </w:rPr>
        <w:t>والمشاريع</w:t>
      </w:r>
      <w:r w:rsidRPr="006B6D3B">
        <w:rPr>
          <w:rtl/>
        </w:rPr>
        <w:t xml:space="preserve"> </w:t>
      </w:r>
      <w:r w:rsidRPr="006B6D3B">
        <w:rPr>
          <w:rFonts w:hint="eastAsia"/>
          <w:rtl/>
        </w:rPr>
        <w:t>الإقليمية</w:t>
      </w:r>
      <w:r w:rsidRPr="006B6D3B">
        <w:rPr>
          <w:rtl/>
        </w:rPr>
        <w:t xml:space="preserve">. </w:t>
      </w:r>
      <w:r w:rsidRPr="006B6D3B">
        <w:rPr>
          <w:rFonts w:hint="eastAsia"/>
          <w:rtl/>
        </w:rPr>
        <w:t>ويحال</w:t>
      </w:r>
      <w:r w:rsidRPr="006B6D3B">
        <w:rPr>
          <w:rtl/>
        </w:rPr>
        <w:t xml:space="preserve"> </w:t>
      </w:r>
      <w:r w:rsidRPr="006B6D3B">
        <w:rPr>
          <w:rFonts w:hint="eastAsia"/>
          <w:rtl/>
        </w:rPr>
        <w:t>هذا</w:t>
      </w:r>
      <w:r w:rsidRPr="006B6D3B">
        <w:rPr>
          <w:rtl/>
        </w:rPr>
        <w:t xml:space="preserve"> </w:t>
      </w:r>
      <w:r w:rsidRPr="006B6D3B">
        <w:rPr>
          <w:rFonts w:hint="eastAsia"/>
          <w:rtl/>
        </w:rPr>
        <w:t>التقرير</w:t>
      </w:r>
      <w:r w:rsidRPr="006B6D3B">
        <w:rPr>
          <w:rtl/>
        </w:rPr>
        <w:t xml:space="preserve"> </w:t>
      </w:r>
      <w:r w:rsidRPr="006B6D3B">
        <w:rPr>
          <w:rFonts w:hint="eastAsia"/>
          <w:rtl/>
        </w:rPr>
        <w:t>إلى</w:t>
      </w:r>
      <w:r w:rsidRPr="006B6D3B">
        <w:rPr>
          <w:rtl/>
        </w:rPr>
        <w:t xml:space="preserve"> </w:t>
      </w:r>
      <w:r w:rsidRPr="006B6D3B">
        <w:rPr>
          <w:rFonts w:hint="eastAsia"/>
          <w:rtl/>
        </w:rPr>
        <w:t>المدير</w:t>
      </w:r>
      <w:r w:rsidRPr="006B6D3B">
        <w:rPr>
          <w:rtl/>
        </w:rPr>
        <w:t xml:space="preserve"> </w:t>
      </w:r>
      <w:r w:rsidRPr="006B6D3B">
        <w:rPr>
          <w:rFonts w:hint="eastAsia"/>
          <w:rtl/>
        </w:rPr>
        <w:t>لتقديمه</w:t>
      </w:r>
      <w:r w:rsidRPr="006B6D3B">
        <w:rPr>
          <w:rtl/>
        </w:rPr>
        <w:t xml:space="preserve"> </w:t>
      </w:r>
      <w:r w:rsidRPr="006B6D3B">
        <w:rPr>
          <w:rFonts w:hint="eastAsia"/>
          <w:rtl/>
        </w:rPr>
        <w:t>إلى المؤتمر</w:t>
      </w:r>
      <w:r w:rsidRPr="006B6D3B">
        <w:rPr>
          <w:rtl/>
        </w:rPr>
        <w:t>.</w:t>
      </w:r>
    </w:p>
    <w:p w14:paraId="2D06EF48" w14:textId="77777777" w:rsidR="005E6F4A" w:rsidRDefault="005E6F4A" w:rsidP="005E6F4A">
      <w:pPr>
        <w:rPr>
          <w:rFonts w:eastAsia="PMingLiU"/>
          <w:rtl/>
          <w:lang w:eastAsia="zh-TW"/>
        </w:rPr>
      </w:pPr>
      <w:ins w:id="1396" w:author="Almidani, Ahmad Alaa" w:date="2022-04-14T10:03:00Z">
        <w:r>
          <w:rPr>
            <w:b/>
            <w:bCs/>
          </w:rPr>
          <w:t>13.11</w:t>
        </w:r>
      </w:ins>
      <w:del w:id="1397" w:author="Almidani, Ahmad Alaa" w:date="2022-04-14T10:03:00Z">
        <w:r w:rsidRPr="00084CB2" w:rsidDel="005D253A">
          <w:rPr>
            <w:b/>
            <w:bCs/>
          </w:rPr>
          <w:delText>3</w:delText>
        </w:r>
        <w:r w:rsidDel="005D253A">
          <w:rPr>
            <w:b/>
            <w:bCs/>
          </w:rPr>
          <w:delText>9</w:delText>
        </w:r>
      </w:del>
      <w:r w:rsidRPr="00084CB2">
        <w:rPr>
          <w:b/>
          <w:bCs/>
          <w:rtl/>
        </w:rPr>
        <w:tab/>
      </w:r>
      <w:r w:rsidRPr="00B82DAB">
        <w:rPr>
          <w:rFonts w:eastAsia="PMingLiU" w:hint="cs"/>
          <w:rtl/>
          <w:lang w:eastAsia="zh-TW"/>
        </w:rPr>
        <w:t>إضافة</w:t>
      </w:r>
      <w:r w:rsidRPr="00084CB2">
        <w:rPr>
          <w:rFonts w:eastAsia="PMingLiU"/>
          <w:rtl/>
          <w:lang w:eastAsia="zh-TW"/>
        </w:rPr>
        <w:t xml:space="preserve"> </w:t>
      </w:r>
      <w:r w:rsidRPr="00084CB2">
        <w:rPr>
          <w:rFonts w:eastAsia="PMingLiU" w:hint="cs"/>
          <w:rtl/>
          <w:lang w:eastAsia="zh-TW"/>
        </w:rPr>
        <w:t>إلى</w:t>
      </w:r>
      <w:r w:rsidRPr="00084CB2">
        <w:rPr>
          <w:rFonts w:eastAsia="PMingLiU"/>
          <w:rtl/>
          <w:lang w:eastAsia="zh-TW"/>
        </w:rPr>
        <w:t xml:space="preserve"> </w:t>
      </w:r>
      <w:r w:rsidRPr="00084CB2">
        <w:rPr>
          <w:rFonts w:eastAsia="PMingLiU" w:hint="cs"/>
          <w:rtl/>
          <w:lang w:eastAsia="zh-TW"/>
        </w:rPr>
        <w:t>الواجبات</w:t>
      </w:r>
      <w:r w:rsidRPr="00084CB2">
        <w:rPr>
          <w:rFonts w:eastAsia="PMingLiU"/>
          <w:rtl/>
          <w:lang w:eastAsia="zh-TW"/>
        </w:rPr>
        <w:t xml:space="preserve"> </w:t>
      </w:r>
      <w:r w:rsidRPr="00084CB2">
        <w:rPr>
          <w:rFonts w:eastAsia="PMingLiU" w:hint="cs"/>
          <w:rtl/>
          <w:lang w:eastAsia="zh-TW"/>
        </w:rPr>
        <w:t>الأخرى</w:t>
      </w:r>
      <w:r w:rsidRPr="00084CB2">
        <w:rPr>
          <w:rFonts w:eastAsia="PMingLiU"/>
          <w:rtl/>
          <w:lang w:eastAsia="zh-TW"/>
        </w:rPr>
        <w:t xml:space="preserve"> </w:t>
      </w:r>
      <w:r w:rsidRPr="00084CB2">
        <w:rPr>
          <w:rFonts w:eastAsia="PMingLiU" w:hint="cs"/>
          <w:rtl/>
          <w:lang w:eastAsia="zh-TW"/>
        </w:rPr>
        <w:t>لنواب</w:t>
      </w:r>
      <w:r w:rsidRPr="00084CB2">
        <w:rPr>
          <w:rFonts w:eastAsia="PMingLiU"/>
          <w:rtl/>
          <w:lang w:eastAsia="zh-TW"/>
        </w:rPr>
        <w:t xml:space="preserve"> </w:t>
      </w:r>
      <w:r w:rsidRPr="00084CB2">
        <w:rPr>
          <w:rFonts w:eastAsia="PMingLiU" w:hint="cs"/>
          <w:rtl/>
          <w:lang w:eastAsia="zh-TW"/>
        </w:rPr>
        <w:t>رئيس</w:t>
      </w:r>
      <w:r w:rsidRPr="00084CB2">
        <w:rPr>
          <w:rFonts w:eastAsia="PMingLiU"/>
          <w:rtl/>
          <w:lang w:eastAsia="zh-TW"/>
        </w:rPr>
        <w:t xml:space="preserve"> </w:t>
      </w:r>
      <w:r w:rsidRPr="00084CB2">
        <w:rPr>
          <w:rFonts w:eastAsia="PMingLiU" w:hint="cs"/>
          <w:rtl/>
          <w:lang w:eastAsia="zh-TW"/>
        </w:rPr>
        <w:t>الفريق</w:t>
      </w:r>
      <w:r w:rsidRPr="00084CB2">
        <w:rPr>
          <w:rFonts w:eastAsia="PMingLiU"/>
          <w:rtl/>
          <w:lang w:eastAsia="zh-TW"/>
        </w:rPr>
        <w:t xml:space="preserve"> </w:t>
      </w:r>
      <w:r w:rsidRPr="00084CB2">
        <w:rPr>
          <w:rFonts w:eastAsia="PMingLiU" w:hint="cs"/>
          <w:rtl/>
          <w:lang w:eastAsia="zh-TW"/>
        </w:rPr>
        <w:t>الاستشاري</w:t>
      </w:r>
      <w:r w:rsidRPr="00084CB2">
        <w:rPr>
          <w:rFonts w:eastAsia="PMingLiU"/>
          <w:rtl/>
          <w:lang w:eastAsia="zh-TW"/>
        </w:rPr>
        <w:t xml:space="preserve"> </w:t>
      </w:r>
      <w:r w:rsidRPr="00084CB2">
        <w:rPr>
          <w:rFonts w:eastAsia="PMingLiU" w:hint="cs"/>
          <w:rtl/>
          <w:lang w:eastAsia="zh-TW"/>
        </w:rPr>
        <w:t>لتنمية</w:t>
      </w:r>
      <w:r w:rsidRPr="00084CB2">
        <w:rPr>
          <w:rFonts w:eastAsia="PMingLiU"/>
          <w:rtl/>
          <w:lang w:eastAsia="zh-TW"/>
        </w:rPr>
        <w:t xml:space="preserve"> </w:t>
      </w:r>
      <w:r w:rsidRPr="00084CB2">
        <w:rPr>
          <w:rFonts w:eastAsia="PMingLiU" w:hint="cs"/>
          <w:rtl/>
          <w:lang w:eastAsia="zh-TW"/>
        </w:rPr>
        <w:t>الاتصالات،</w:t>
      </w:r>
      <w:r w:rsidRPr="00084CB2">
        <w:rPr>
          <w:rFonts w:eastAsia="PMingLiU"/>
          <w:rtl/>
          <w:lang w:eastAsia="zh-TW"/>
        </w:rPr>
        <w:t xml:space="preserve"> </w:t>
      </w:r>
      <w:r>
        <w:rPr>
          <w:rFonts w:eastAsia="PMingLiU" w:hint="cs"/>
          <w:rtl/>
          <w:lang w:eastAsia="zh-TW"/>
        </w:rPr>
        <w:t xml:space="preserve">ينبغي لهم التواصل </w:t>
      </w:r>
      <w:r w:rsidRPr="00084CB2">
        <w:rPr>
          <w:rFonts w:eastAsia="PMingLiU" w:hint="cs"/>
          <w:rtl/>
          <w:lang w:eastAsia="zh-TW"/>
        </w:rPr>
        <w:t>مع</w:t>
      </w:r>
      <w:r w:rsidRPr="00084CB2">
        <w:rPr>
          <w:rFonts w:eastAsia="PMingLiU"/>
          <w:rtl/>
          <w:lang w:eastAsia="zh-TW"/>
        </w:rPr>
        <w:t xml:space="preserve"> </w:t>
      </w:r>
      <w:r w:rsidRPr="00084CB2">
        <w:rPr>
          <w:rFonts w:eastAsia="PMingLiU" w:hint="cs"/>
          <w:rtl/>
          <w:lang w:eastAsia="zh-TW"/>
        </w:rPr>
        <w:t>المكاتب</w:t>
      </w:r>
      <w:r w:rsidRPr="00084CB2">
        <w:rPr>
          <w:rFonts w:eastAsia="PMingLiU"/>
          <w:rtl/>
          <w:lang w:eastAsia="zh-TW"/>
        </w:rPr>
        <w:t xml:space="preserve"> </w:t>
      </w:r>
      <w:r w:rsidRPr="00084CB2">
        <w:rPr>
          <w:rFonts w:eastAsia="PMingLiU" w:hint="cs"/>
          <w:rtl/>
          <w:lang w:eastAsia="zh-TW"/>
        </w:rPr>
        <w:t>الإقليمية</w:t>
      </w:r>
      <w:r w:rsidRPr="00084CB2">
        <w:rPr>
          <w:rFonts w:eastAsia="PMingLiU"/>
          <w:rtl/>
          <w:lang w:eastAsia="zh-TW"/>
        </w:rPr>
        <w:t xml:space="preserve"> </w:t>
      </w:r>
      <w:r>
        <w:rPr>
          <w:rFonts w:eastAsia="PMingLiU" w:hint="cs"/>
          <w:rtl/>
          <w:lang w:eastAsia="zh-TW"/>
        </w:rPr>
        <w:t xml:space="preserve">ومكاتب المناطق </w:t>
      </w:r>
      <w:r w:rsidRPr="00084CB2">
        <w:rPr>
          <w:rFonts w:eastAsia="PMingLiU" w:hint="cs"/>
          <w:rtl/>
          <w:lang w:eastAsia="zh-TW"/>
        </w:rPr>
        <w:t>والأعضاء</w:t>
      </w:r>
      <w:r w:rsidRPr="00084CB2">
        <w:rPr>
          <w:rFonts w:eastAsia="PMingLiU"/>
          <w:rtl/>
          <w:lang w:eastAsia="zh-TW"/>
        </w:rPr>
        <w:t xml:space="preserve"> </w:t>
      </w:r>
      <w:r w:rsidRPr="00084CB2">
        <w:rPr>
          <w:rFonts w:eastAsia="PMingLiU" w:hint="cs"/>
          <w:rtl/>
          <w:lang w:eastAsia="zh-TW"/>
        </w:rPr>
        <w:t>في</w:t>
      </w:r>
      <w:r w:rsidRPr="00084CB2">
        <w:rPr>
          <w:rFonts w:eastAsia="PMingLiU"/>
          <w:rtl/>
          <w:lang w:eastAsia="zh-TW"/>
        </w:rPr>
        <w:t xml:space="preserve"> </w:t>
      </w:r>
      <w:r w:rsidRPr="00084CB2">
        <w:rPr>
          <w:rFonts w:eastAsia="PMingLiU" w:hint="cs"/>
          <w:rtl/>
          <w:lang w:eastAsia="zh-TW"/>
        </w:rPr>
        <w:t>مناطقهم،</w:t>
      </w:r>
      <w:r>
        <w:rPr>
          <w:rFonts w:eastAsia="PMingLiU" w:hint="cs"/>
          <w:rtl/>
          <w:lang w:eastAsia="zh-TW"/>
        </w:rPr>
        <w:t xml:space="preserve"> حسب الاقتضاء، من أجل متابعة </w:t>
      </w:r>
      <w:r w:rsidRPr="00084CB2">
        <w:rPr>
          <w:rFonts w:eastAsia="PMingLiU" w:hint="cs"/>
          <w:rtl/>
          <w:lang w:eastAsia="zh-TW"/>
        </w:rPr>
        <w:t>التقدم</w:t>
      </w:r>
      <w:r w:rsidRPr="00084CB2">
        <w:rPr>
          <w:rFonts w:eastAsia="PMingLiU"/>
          <w:rtl/>
          <w:lang w:eastAsia="zh-TW"/>
        </w:rPr>
        <w:t xml:space="preserve"> </w:t>
      </w:r>
      <w:r>
        <w:rPr>
          <w:rFonts w:eastAsia="PMingLiU" w:hint="cs"/>
          <w:rtl/>
          <w:lang w:eastAsia="zh-TW"/>
        </w:rPr>
        <w:t xml:space="preserve">المحرز بشأن </w:t>
      </w:r>
      <w:r w:rsidRPr="00084CB2">
        <w:rPr>
          <w:rFonts w:eastAsia="PMingLiU" w:hint="cs"/>
          <w:rtl/>
          <w:lang w:eastAsia="zh-TW"/>
        </w:rPr>
        <w:t>المبادرات</w:t>
      </w:r>
      <w:r w:rsidRPr="00084CB2">
        <w:rPr>
          <w:rFonts w:eastAsia="PMingLiU"/>
          <w:rtl/>
          <w:lang w:eastAsia="zh-TW"/>
        </w:rPr>
        <w:t xml:space="preserve"> </w:t>
      </w:r>
      <w:r w:rsidRPr="00084CB2">
        <w:rPr>
          <w:rFonts w:eastAsia="PMingLiU" w:hint="cs"/>
          <w:rtl/>
          <w:lang w:eastAsia="zh-TW"/>
        </w:rPr>
        <w:t>الإقليمية</w:t>
      </w:r>
      <w:r w:rsidRPr="00084CB2">
        <w:rPr>
          <w:rFonts w:eastAsia="PMingLiU"/>
          <w:rtl/>
          <w:lang w:eastAsia="zh-TW"/>
        </w:rPr>
        <w:t>.</w:t>
      </w:r>
    </w:p>
    <w:p w14:paraId="7E165C8B" w14:textId="77777777" w:rsidR="005E6F4A" w:rsidRPr="002614F0" w:rsidRDefault="005E6F4A" w:rsidP="005E6F4A">
      <w:pPr>
        <w:pStyle w:val="Sectiontitle"/>
        <w:rPr>
          <w:rtl/>
        </w:rPr>
      </w:pPr>
      <w:bookmarkStart w:id="1398" w:name="_Toc390178340"/>
      <w:bookmarkStart w:id="1399" w:name="_Toc390178459"/>
      <w:bookmarkStart w:id="1400" w:name="_Toc390178622"/>
      <w:bookmarkStart w:id="1401" w:name="_Toc390178947"/>
      <w:bookmarkStart w:id="1402" w:name="_Toc394915807"/>
      <w:bookmarkStart w:id="1403" w:name="_Toc505867890"/>
      <w:r w:rsidRPr="002614F0">
        <w:rPr>
          <w:rtl/>
        </w:rPr>
        <w:t xml:space="preserve">القسم </w:t>
      </w:r>
      <w:r>
        <w:t>12</w:t>
      </w:r>
      <w:r>
        <w:rPr>
          <w:rFonts w:hint="cs"/>
          <w:rtl/>
        </w:rPr>
        <w:t xml:space="preserve"> </w:t>
      </w:r>
      <w:r w:rsidRPr="002614F0">
        <w:rPr>
          <w:rFonts w:hint="cs"/>
          <w:rtl/>
        </w:rPr>
        <w:t>-</w:t>
      </w:r>
      <w:r>
        <w:rPr>
          <w:rFonts w:hint="cs"/>
          <w:rtl/>
        </w:rPr>
        <w:t xml:space="preserve"> </w:t>
      </w:r>
      <w:r w:rsidRPr="002614F0">
        <w:rPr>
          <w:rtl/>
        </w:rPr>
        <w:t>الاجتماعات الإقليمية والعالمية للقطاع</w:t>
      </w:r>
      <w:bookmarkEnd w:id="1398"/>
      <w:bookmarkEnd w:id="1399"/>
      <w:bookmarkEnd w:id="1400"/>
      <w:bookmarkEnd w:id="1401"/>
      <w:bookmarkEnd w:id="1402"/>
      <w:bookmarkEnd w:id="1403"/>
    </w:p>
    <w:p w14:paraId="3AE933F6" w14:textId="77777777" w:rsidR="005E6F4A" w:rsidRDefault="005E6F4A" w:rsidP="005E6F4A">
      <w:pPr>
        <w:rPr>
          <w:rtl/>
        </w:rPr>
      </w:pPr>
      <w:ins w:id="1404" w:author="Almidani, Ahmad Alaa" w:date="2022-04-14T10:04:00Z">
        <w:r>
          <w:rPr>
            <w:b/>
            <w:bCs/>
          </w:rPr>
          <w:t>1.12</w:t>
        </w:r>
      </w:ins>
      <w:del w:id="1405" w:author="Almidani, Ahmad Alaa" w:date="2022-04-14T10:03:00Z">
        <w:r w:rsidDel="005D253A">
          <w:rPr>
            <w:b/>
            <w:bCs/>
          </w:rPr>
          <w:delText>40</w:delText>
        </w:r>
      </w:del>
      <w:r w:rsidRPr="002614F0">
        <w:rPr>
          <w:b/>
          <w:bCs/>
          <w:rtl/>
        </w:rPr>
        <w:tab/>
      </w:r>
      <w:r>
        <w:rPr>
          <w:rFonts w:hint="cs"/>
          <w:rtl/>
        </w:rPr>
        <w:t xml:space="preserve">تُطبق </w:t>
      </w:r>
      <w:r w:rsidRPr="002614F0">
        <w:rPr>
          <w:rFonts w:hint="cs"/>
          <w:rtl/>
        </w:rPr>
        <w:t>عموماً</w:t>
      </w:r>
      <w:r w:rsidRPr="002614F0">
        <w:rPr>
          <w:rtl/>
        </w:rPr>
        <w:t xml:space="preserve"> نفس </w:t>
      </w:r>
      <w:r>
        <w:rPr>
          <w:rFonts w:hint="cs"/>
          <w:rtl/>
        </w:rPr>
        <w:t xml:space="preserve">أساليب العمل </w:t>
      </w:r>
      <w:r w:rsidRPr="002614F0">
        <w:rPr>
          <w:rtl/>
        </w:rPr>
        <w:t>الوارد</w:t>
      </w:r>
      <w:r>
        <w:rPr>
          <w:rFonts w:hint="cs"/>
          <w:rtl/>
        </w:rPr>
        <w:t>ة</w:t>
      </w:r>
      <w:r w:rsidRPr="002614F0">
        <w:rPr>
          <w:rtl/>
        </w:rPr>
        <w:t xml:space="preserve"> في هذا القرار على الاجتماعات الإقليمية والعالمية الأخرى للقطاع، حسب الحالة، وذلك على سبيل المثال فيما يتعلق بتقديم المساهمات ومعالجتها، </w:t>
      </w:r>
      <w:r w:rsidRPr="002614F0">
        <w:rPr>
          <w:rFonts w:hint="cs"/>
          <w:rtl/>
        </w:rPr>
        <w:t>وهذا</w:t>
      </w:r>
      <w:r w:rsidRPr="002614F0">
        <w:rPr>
          <w:rtl/>
        </w:rPr>
        <w:t xml:space="preserve"> باستثناء المؤتمرات المشار إليها في المادة </w:t>
      </w:r>
      <w:r w:rsidRPr="002614F0">
        <w:t>22</w:t>
      </w:r>
      <w:r w:rsidRPr="002614F0">
        <w:rPr>
          <w:rtl/>
        </w:rPr>
        <w:t xml:space="preserve"> </w:t>
      </w:r>
      <w:r w:rsidRPr="006B6D3B">
        <w:rPr>
          <w:rFonts w:hint="eastAsia"/>
          <w:rtl/>
        </w:rPr>
        <w:t>من</w:t>
      </w:r>
      <w:r w:rsidRPr="006B6D3B">
        <w:rPr>
          <w:rtl/>
        </w:rPr>
        <w:t xml:space="preserve"> </w:t>
      </w:r>
      <w:r>
        <w:rPr>
          <w:rFonts w:hint="cs"/>
          <w:rtl/>
        </w:rPr>
        <w:t xml:space="preserve">دستور الاتحاد </w:t>
      </w:r>
      <w:r w:rsidRPr="006B6D3B">
        <w:rPr>
          <w:rFonts w:hint="eastAsia"/>
          <w:rtl/>
        </w:rPr>
        <w:t>والمادة </w:t>
      </w:r>
      <w:r w:rsidRPr="006B6D3B">
        <w:t>16</w:t>
      </w:r>
      <w:r w:rsidRPr="006B6D3B">
        <w:rPr>
          <w:rtl/>
        </w:rPr>
        <w:t xml:space="preserve"> </w:t>
      </w:r>
      <w:r w:rsidRPr="006B6D3B">
        <w:rPr>
          <w:rFonts w:hint="eastAsia"/>
          <w:rtl/>
        </w:rPr>
        <w:t>من</w:t>
      </w:r>
      <w:r>
        <w:rPr>
          <w:rFonts w:hint="cs"/>
          <w:rtl/>
        </w:rPr>
        <w:t xml:space="preserve"> اتفاقية الاتحاد</w:t>
      </w:r>
      <w:r w:rsidRPr="002614F0">
        <w:rPr>
          <w:rtl/>
        </w:rPr>
        <w:t>.</w:t>
      </w:r>
    </w:p>
    <w:p w14:paraId="1F7B3AC3" w14:textId="77777777" w:rsidR="005E6F4A" w:rsidRPr="002614F0" w:rsidRDefault="005E6F4A" w:rsidP="005E6F4A">
      <w:pPr>
        <w:pStyle w:val="AnnexNo"/>
        <w:keepNext/>
        <w:keepLines/>
        <w:rPr>
          <w:rtl/>
          <w:lang w:bidi="ar-SA"/>
        </w:rPr>
      </w:pPr>
      <w:r w:rsidRPr="002614F0">
        <w:rPr>
          <w:rFonts w:hint="cs"/>
          <w:rtl/>
          <w:lang w:bidi="ar-SA"/>
        </w:rPr>
        <w:lastRenderedPageBreak/>
        <w:t>الملحق</w:t>
      </w:r>
      <w:r w:rsidRPr="002614F0">
        <w:rPr>
          <w:rtl/>
          <w:lang w:bidi="ar-SA"/>
        </w:rPr>
        <w:t xml:space="preserve"> </w:t>
      </w:r>
      <w:r w:rsidRPr="002614F0">
        <w:rPr>
          <w:lang w:bidi="ar-SA"/>
        </w:rPr>
        <w:t>1</w:t>
      </w:r>
      <w:r w:rsidRPr="002614F0">
        <w:rPr>
          <w:rtl/>
          <w:lang w:bidi="ar-SA"/>
        </w:rPr>
        <w:t xml:space="preserve"> بالق</w:t>
      </w:r>
      <w:r w:rsidRPr="002614F0">
        <w:rPr>
          <w:rFonts w:hint="cs"/>
          <w:rtl/>
          <w:lang w:bidi="ar-SA"/>
        </w:rPr>
        <w:t>ـ</w:t>
      </w:r>
      <w:r w:rsidRPr="002614F0">
        <w:rPr>
          <w:rtl/>
          <w:lang w:bidi="ar-SA"/>
        </w:rPr>
        <w:t xml:space="preserve">رار </w:t>
      </w:r>
      <w:r w:rsidRPr="002614F0">
        <w:rPr>
          <w:lang w:bidi="ar-SA"/>
        </w:rPr>
        <w:t>1</w:t>
      </w:r>
      <w:r w:rsidRPr="002614F0">
        <w:rPr>
          <w:rtl/>
          <w:lang w:bidi="ar-SA"/>
        </w:rPr>
        <w:t xml:space="preserve"> (المراجَع في</w:t>
      </w:r>
      <w:r>
        <w:rPr>
          <w:rFonts w:hint="eastAsia"/>
          <w:rtl/>
          <w:lang w:bidi="ar-SA"/>
        </w:rPr>
        <w:t> </w:t>
      </w:r>
      <w:r>
        <w:rPr>
          <w:rFonts w:hint="cs"/>
          <w:rtl/>
          <w:lang w:bidi="ar-SA"/>
        </w:rPr>
        <w:t xml:space="preserve">بوينس آيرس، </w:t>
      </w:r>
      <w:r>
        <w:rPr>
          <w:lang w:bidi="ar-SA"/>
        </w:rPr>
        <w:t>2017</w:t>
      </w:r>
      <w:r w:rsidRPr="002614F0">
        <w:rPr>
          <w:rtl/>
          <w:lang w:bidi="ar-SA"/>
        </w:rPr>
        <w:t>)</w:t>
      </w:r>
    </w:p>
    <w:p w14:paraId="558A0EE0" w14:textId="77777777" w:rsidR="005E6F4A" w:rsidRPr="002614F0" w:rsidRDefault="005E6F4A" w:rsidP="005E6F4A">
      <w:pPr>
        <w:pStyle w:val="Annextitle"/>
      </w:pPr>
      <w:bookmarkStart w:id="1406" w:name="_Toc271117233"/>
      <w:r>
        <w:rPr>
          <w:rFonts w:hint="cs"/>
          <w:rtl/>
        </w:rPr>
        <w:t>نموذج</w:t>
      </w:r>
      <w:r w:rsidRPr="002614F0">
        <w:rPr>
          <w:rtl/>
        </w:rPr>
        <w:t xml:space="preserve"> لصياغة التوصيات</w:t>
      </w:r>
      <w:bookmarkEnd w:id="1406"/>
    </w:p>
    <w:p w14:paraId="2C697E85" w14:textId="77777777" w:rsidR="005E6F4A" w:rsidRPr="002614F0" w:rsidRDefault="005E6F4A" w:rsidP="005E6F4A">
      <w:pPr>
        <w:pStyle w:val="Normalaftertitle"/>
        <w:rPr>
          <w:rtl/>
        </w:rPr>
      </w:pPr>
      <w:r w:rsidRPr="002614F0">
        <w:rPr>
          <w:rtl/>
        </w:rPr>
        <w:t xml:space="preserve">إن قطاع تنمية الاتصالات </w:t>
      </w:r>
      <w:r w:rsidRPr="002614F0">
        <w:rPr>
          <w:rFonts w:hint="cs"/>
          <w:rtl/>
        </w:rPr>
        <w:t xml:space="preserve">للاتحاد الدولي للاتصالات </w:t>
      </w:r>
      <w:r w:rsidRPr="002614F0">
        <w:t>(ITU-D)</w:t>
      </w:r>
      <w:r w:rsidRPr="002614F0">
        <w:rPr>
          <w:rFonts w:hint="cs"/>
          <w:rtl/>
        </w:rPr>
        <w:t xml:space="preserve"> </w:t>
      </w:r>
      <w:r w:rsidRPr="004E5CB6">
        <w:rPr>
          <w:i/>
          <w:iCs/>
          <w:rtl/>
        </w:rPr>
        <w:t>(مصطلح عام يستخدم في جميع التوصيات)،</w:t>
      </w:r>
    </w:p>
    <w:p w14:paraId="6627714E" w14:textId="77777777" w:rsidR="005E6F4A" w:rsidRPr="004D0F25" w:rsidRDefault="005E6F4A" w:rsidP="005E6F4A">
      <w:pPr>
        <w:rPr>
          <w:spacing w:val="-2"/>
          <w:rtl/>
        </w:rPr>
      </w:pPr>
      <w:r w:rsidRPr="004D0F25">
        <w:rPr>
          <w:spacing w:val="-2"/>
          <w:rtl/>
        </w:rPr>
        <w:t xml:space="preserve">إن المؤتمر العالمي لتنمية الاتصالات </w:t>
      </w:r>
      <w:r w:rsidRPr="004D0F25">
        <w:rPr>
          <w:i/>
          <w:iCs/>
          <w:spacing w:val="-2"/>
          <w:rtl/>
        </w:rPr>
        <w:t>(مصطلح يستخدم فقط في التوصيات الموافق عليها في المؤتمر العالمي لتنمية الاتصالات)،</w:t>
      </w:r>
    </w:p>
    <w:p w14:paraId="1232B7FF" w14:textId="77777777" w:rsidR="005E6F4A" w:rsidRPr="002614F0" w:rsidRDefault="005E6F4A" w:rsidP="005E6F4A">
      <w:pPr>
        <w:pStyle w:val="Call"/>
        <w:rPr>
          <w:rtl/>
        </w:rPr>
      </w:pPr>
      <w:r w:rsidRPr="002614F0">
        <w:rPr>
          <w:rtl/>
        </w:rPr>
        <w:t>إذ يضع في اعتباره</w:t>
      </w:r>
    </w:p>
    <w:p w14:paraId="3EC97260" w14:textId="77777777" w:rsidR="005E6F4A" w:rsidRPr="002614F0" w:rsidRDefault="005E6F4A" w:rsidP="005E6F4A">
      <w:pPr>
        <w:rPr>
          <w:rtl/>
        </w:rPr>
      </w:pPr>
      <w:r w:rsidRPr="002614F0">
        <w:rPr>
          <w:rtl/>
        </w:rPr>
        <w:t xml:space="preserve">ينبغي أن يتضمن هذا القسم مختلف </w:t>
      </w:r>
      <w:r>
        <w:rPr>
          <w:rFonts w:hint="cs"/>
          <w:rtl/>
        </w:rPr>
        <w:t>الإحالات</w:t>
      </w:r>
      <w:r w:rsidRPr="002614F0">
        <w:rPr>
          <w:rtl/>
        </w:rPr>
        <w:t xml:space="preserve"> العامة عن خلفية الموضوع ويعرض أسباب الدراسة. وينبغي أن تشير هذه </w:t>
      </w:r>
      <w:r>
        <w:rPr>
          <w:rFonts w:hint="cs"/>
          <w:rtl/>
        </w:rPr>
        <w:t xml:space="preserve">الإحالات عموماً </w:t>
      </w:r>
      <w:r w:rsidRPr="002614F0">
        <w:rPr>
          <w:rtl/>
        </w:rPr>
        <w:t>إلى وثائق الاتحاد و/أو قراراته.</w:t>
      </w:r>
    </w:p>
    <w:p w14:paraId="5135A451" w14:textId="77777777" w:rsidR="005E6F4A" w:rsidRPr="002614F0" w:rsidRDefault="005E6F4A" w:rsidP="005E6F4A">
      <w:pPr>
        <w:pStyle w:val="Call"/>
        <w:rPr>
          <w:rtl/>
        </w:rPr>
      </w:pPr>
      <w:r w:rsidRPr="002614F0">
        <w:rPr>
          <w:rtl/>
        </w:rPr>
        <w:t>وإذ يعترف</w:t>
      </w:r>
    </w:p>
    <w:p w14:paraId="11ED904B" w14:textId="77777777" w:rsidR="005E6F4A" w:rsidRPr="002614F0" w:rsidRDefault="005E6F4A" w:rsidP="005E6F4A">
      <w:pPr>
        <w:rPr>
          <w:rtl/>
        </w:rPr>
      </w:pPr>
      <w:r w:rsidRPr="002614F0">
        <w:rPr>
          <w:rtl/>
        </w:rPr>
        <w:t xml:space="preserve">ينبغي أن يتضمن هذا القسم بيانات </w:t>
      </w:r>
      <w:proofErr w:type="spellStart"/>
      <w:r w:rsidRPr="002614F0">
        <w:rPr>
          <w:rtl/>
        </w:rPr>
        <w:t>وقائعية</w:t>
      </w:r>
      <w:proofErr w:type="spellEnd"/>
      <w:r w:rsidRPr="002614F0">
        <w:rPr>
          <w:rtl/>
        </w:rPr>
        <w:t xml:space="preserve"> محددة عن خلفية الموضوع مثل "الحق السيادي لكل دولة عضو" أو الدراسات التي تشكل أساس العمل.</w:t>
      </w:r>
    </w:p>
    <w:p w14:paraId="61C5510E" w14:textId="77777777" w:rsidR="005E6F4A" w:rsidRPr="002614F0" w:rsidRDefault="005E6F4A" w:rsidP="005E6F4A">
      <w:pPr>
        <w:pStyle w:val="Call"/>
        <w:rPr>
          <w:rtl/>
        </w:rPr>
      </w:pPr>
      <w:r w:rsidRPr="002614F0">
        <w:rPr>
          <w:rtl/>
        </w:rPr>
        <w:t>وإذ يأخذ في الحسبان</w:t>
      </w:r>
    </w:p>
    <w:p w14:paraId="69C36EAF" w14:textId="77777777" w:rsidR="005E6F4A" w:rsidRDefault="005E6F4A" w:rsidP="005E6F4A">
      <w:pPr>
        <w:rPr>
          <w:rtl/>
        </w:rPr>
      </w:pPr>
      <w:r w:rsidRPr="002614F0">
        <w:rPr>
          <w:rtl/>
        </w:rPr>
        <w:t>ينبغي أن يذكر هذا القسم بشكل مفصل العوامل الأخرى التي يتعين مراعاتها، مثل القوانين وال</w:t>
      </w:r>
      <w:r w:rsidRPr="002614F0">
        <w:rPr>
          <w:rFonts w:hint="cs"/>
          <w:rtl/>
        </w:rPr>
        <w:t>لوائح</w:t>
      </w:r>
      <w:r w:rsidRPr="002614F0">
        <w:rPr>
          <w:rtl/>
        </w:rPr>
        <w:t xml:space="preserve"> التنظيمية الوطنية والقرارات الإقليمية على صعيد السياسة العامة وغيرها من المسائل العالمية المنطبقة.</w:t>
      </w:r>
    </w:p>
    <w:p w14:paraId="097A1F4C" w14:textId="77777777" w:rsidR="005E6F4A" w:rsidRPr="002614F0" w:rsidRDefault="005E6F4A" w:rsidP="005E6F4A">
      <w:pPr>
        <w:pStyle w:val="Call"/>
        <w:rPr>
          <w:rtl/>
        </w:rPr>
      </w:pPr>
      <w:r w:rsidRPr="002614F0">
        <w:rPr>
          <w:rtl/>
        </w:rPr>
        <w:t>وإذ يلاحظ</w:t>
      </w:r>
    </w:p>
    <w:p w14:paraId="2D0F536B" w14:textId="77777777" w:rsidR="005E6F4A" w:rsidRPr="002614F0" w:rsidRDefault="005E6F4A" w:rsidP="005E6F4A">
      <w:pPr>
        <w:rPr>
          <w:rtl/>
        </w:rPr>
      </w:pPr>
      <w:r w:rsidRPr="002614F0">
        <w:rPr>
          <w:rtl/>
        </w:rPr>
        <w:t>ينبغي أن يشير هذا القسم إلى البنود المقبولة عموماً أو المعلومات التي تدعم التوصية.</w:t>
      </w:r>
    </w:p>
    <w:p w14:paraId="3FFFFB2D" w14:textId="77777777" w:rsidR="005E6F4A" w:rsidRPr="002614F0" w:rsidRDefault="005E6F4A" w:rsidP="005E6F4A">
      <w:pPr>
        <w:pStyle w:val="Call"/>
        <w:rPr>
          <w:rtl/>
        </w:rPr>
      </w:pPr>
      <w:r w:rsidRPr="002614F0">
        <w:rPr>
          <w:rtl/>
        </w:rPr>
        <w:t>واقتناعاً منه</w:t>
      </w:r>
    </w:p>
    <w:p w14:paraId="5A53B5E1" w14:textId="77777777" w:rsidR="005E6F4A" w:rsidRDefault="005E6F4A" w:rsidP="005E6F4A">
      <w:pPr>
        <w:rPr>
          <w:rtl/>
        </w:rPr>
      </w:pPr>
      <w:r w:rsidRPr="002614F0">
        <w:rPr>
          <w:rtl/>
        </w:rPr>
        <w:t>ينبغي أن يتضمن هذا القسم تفاصيل العناصر التي تشكل أساس التوصية. ويمكن أن تضم هذه العناصر أهداف السياسة التنظيمية الحكومية واختيار مصادر التمويل وكفالة المنافسة الشريفة، إلخ.</w:t>
      </w:r>
    </w:p>
    <w:p w14:paraId="58754BFC" w14:textId="77777777" w:rsidR="005E6F4A" w:rsidRPr="005B0086" w:rsidRDefault="005E6F4A" w:rsidP="005E6F4A">
      <w:pPr>
        <w:pStyle w:val="Call"/>
        <w:rPr>
          <w:rtl/>
        </w:rPr>
      </w:pPr>
      <w:r w:rsidRPr="005B0086">
        <w:rPr>
          <w:rtl/>
        </w:rPr>
        <w:t>يوصـي</w:t>
      </w:r>
    </w:p>
    <w:p w14:paraId="26F0D4D2" w14:textId="77777777" w:rsidR="005E6F4A" w:rsidRPr="005B0086" w:rsidRDefault="005E6F4A" w:rsidP="005E6F4A">
      <w:pPr>
        <w:rPr>
          <w:rtl/>
        </w:rPr>
      </w:pPr>
      <w:r w:rsidRPr="005B0086">
        <w:rPr>
          <w:rtl/>
        </w:rPr>
        <w:t>يشمل هذا القسم نصاً له صفة عامة ويؤدي إلى بنود إجراءات محددة:</w:t>
      </w:r>
    </w:p>
    <w:p w14:paraId="002140B4" w14:textId="77777777" w:rsidR="005E6F4A" w:rsidRPr="005B0086" w:rsidRDefault="005E6F4A" w:rsidP="005E6F4A">
      <w:pPr>
        <w:rPr>
          <w:rtl/>
        </w:rPr>
      </w:pPr>
      <w:r w:rsidRPr="005B0086">
        <w:rPr>
          <w:rtl/>
        </w:rPr>
        <w:t>بند إجراء محدد</w:t>
      </w:r>
    </w:p>
    <w:p w14:paraId="16BBE6A6" w14:textId="77777777" w:rsidR="005E6F4A" w:rsidRPr="005B0086" w:rsidRDefault="005E6F4A" w:rsidP="005E6F4A">
      <w:pPr>
        <w:rPr>
          <w:rtl/>
        </w:rPr>
      </w:pPr>
      <w:r w:rsidRPr="005B0086">
        <w:rPr>
          <w:rtl/>
        </w:rPr>
        <w:t>بند إجراء محدد</w:t>
      </w:r>
    </w:p>
    <w:p w14:paraId="418C3D0E" w14:textId="77777777" w:rsidR="005E6F4A" w:rsidRPr="005B0086" w:rsidRDefault="005E6F4A" w:rsidP="005E6F4A">
      <w:pPr>
        <w:rPr>
          <w:rtl/>
        </w:rPr>
      </w:pPr>
      <w:r w:rsidRPr="005B0086">
        <w:rPr>
          <w:rtl/>
        </w:rPr>
        <w:t>بند إجراء محدد</w:t>
      </w:r>
    </w:p>
    <w:p w14:paraId="3C0F269F" w14:textId="77777777" w:rsidR="005E6F4A" w:rsidRPr="005B0086" w:rsidRDefault="005E6F4A" w:rsidP="005E6F4A">
      <w:pPr>
        <w:rPr>
          <w:rtl/>
        </w:rPr>
      </w:pPr>
      <w:r w:rsidRPr="005B0086">
        <w:rPr>
          <w:rtl/>
        </w:rPr>
        <w:t>إلخ.</w:t>
      </w:r>
    </w:p>
    <w:p w14:paraId="2C497A54" w14:textId="77777777" w:rsidR="005E6F4A" w:rsidRDefault="005E6F4A" w:rsidP="005E6F4A">
      <w:pPr>
        <w:rPr>
          <w:rtl/>
        </w:rPr>
      </w:pPr>
      <w:r w:rsidRPr="005B0086">
        <w:rPr>
          <w:rtl/>
        </w:rPr>
        <w:t xml:space="preserve">يرجى ملاحظة أن قائمة </w:t>
      </w:r>
      <w:r w:rsidRPr="005B0086">
        <w:rPr>
          <w:rFonts w:hint="cs"/>
          <w:i/>
          <w:iCs/>
          <w:rtl/>
        </w:rPr>
        <w:t>الأفعال الواردة في </w:t>
      </w:r>
      <w:r w:rsidRPr="005B0086">
        <w:rPr>
          <w:i/>
          <w:iCs/>
          <w:rtl/>
        </w:rPr>
        <w:t>المنطوق</w:t>
      </w:r>
      <w:r w:rsidRPr="005B0086">
        <w:rPr>
          <w:rtl/>
        </w:rPr>
        <w:t xml:space="preserve"> أعلاه ليست حصرية، ويمكن استعمال </w:t>
      </w:r>
      <w:r w:rsidRPr="005B0086">
        <w:rPr>
          <w:rFonts w:hint="cs"/>
          <w:i/>
          <w:iCs/>
          <w:rtl/>
        </w:rPr>
        <w:t xml:space="preserve">أفعال </w:t>
      </w:r>
      <w:r w:rsidRPr="005B0086">
        <w:rPr>
          <w:i/>
          <w:iCs/>
          <w:rtl/>
        </w:rPr>
        <w:t>أخرى</w:t>
      </w:r>
      <w:r w:rsidRPr="005B0086">
        <w:rPr>
          <w:rtl/>
        </w:rPr>
        <w:t xml:space="preserve"> إذا اقتضت الحاجة. وترد أمثلة على ذلك في التوصيات </w:t>
      </w:r>
      <w:r w:rsidRPr="005B0086">
        <w:rPr>
          <w:rFonts w:hint="cs"/>
          <w:rtl/>
        </w:rPr>
        <w:t>الحالية</w:t>
      </w:r>
      <w:r w:rsidRPr="005B0086">
        <w:rPr>
          <w:rtl/>
        </w:rPr>
        <w:t>.</w:t>
      </w:r>
    </w:p>
    <w:p w14:paraId="19E6B6D1" w14:textId="77777777" w:rsidR="005E6F4A" w:rsidRPr="005B0086" w:rsidRDefault="005E6F4A" w:rsidP="005E6F4A">
      <w:pPr>
        <w:pStyle w:val="AnnexNo"/>
        <w:keepNext/>
        <w:keepLines/>
        <w:rPr>
          <w:rtl/>
          <w:lang w:bidi="ar-SA"/>
        </w:rPr>
      </w:pPr>
      <w:r w:rsidRPr="008F1DEC">
        <w:rPr>
          <w:rFonts w:hint="eastAsia"/>
          <w:rtl/>
          <w:lang w:bidi="ar-SA"/>
        </w:rPr>
        <w:lastRenderedPageBreak/>
        <w:t>الملحق</w:t>
      </w:r>
      <w:r w:rsidRPr="008F1DEC">
        <w:rPr>
          <w:rtl/>
          <w:lang w:bidi="ar-SA"/>
        </w:rPr>
        <w:t xml:space="preserve"> </w:t>
      </w:r>
      <w:r w:rsidRPr="008F1DEC">
        <w:rPr>
          <w:lang w:bidi="ar-SA"/>
        </w:rPr>
        <w:t>2</w:t>
      </w:r>
      <w:r w:rsidRPr="008F1DEC">
        <w:rPr>
          <w:rtl/>
          <w:lang w:bidi="ar-SA"/>
        </w:rPr>
        <w:t xml:space="preserve"> </w:t>
      </w:r>
      <w:r w:rsidRPr="008F1DEC">
        <w:rPr>
          <w:rFonts w:hint="eastAsia"/>
          <w:rtl/>
          <w:lang w:bidi="ar-SA"/>
        </w:rPr>
        <w:t>بالقـرار</w:t>
      </w:r>
      <w:r w:rsidRPr="008F1DEC">
        <w:rPr>
          <w:rtl/>
          <w:lang w:bidi="ar-SA"/>
        </w:rPr>
        <w:t xml:space="preserve"> </w:t>
      </w:r>
      <w:r w:rsidRPr="008F1DEC">
        <w:rPr>
          <w:lang w:bidi="ar-SA"/>
        </w:rPr>
        <w:t>1</w:t>
      </w:r>
      <w:r w:rsidRPr="008F1DEC">
        <w:rPr>
          <w:rtl/>
          <w:lang w:bidi="ar-SA"/>
        </w:rPr>
        <w:t xml:space="preserve"> (</w:t>
      </w:r>
      <w:r w:rsidRPr="008F1DEC">
        <w:rPr>
          <w:rFonts w:hint="eastAsia"/>
          <w:rtl/>
          <w:lang w:bidi="ar-SA"/>
        </w:rPr>
        <w:t>المراجَع</w:t>
      </w:r>
      <w:r w:rsidRPr="008F1DEC">
        <w:rPr>
          <w:rtl/>
          <w:lang w:bidi="ar-SA"/>
        </w:rPr>
        <w:t xml:space="preserve"> </w:t>
      </w:r>
      <w:r w:rsidRPr="008F1DEC">
        <w:rPr>
          <w:rFonts w:hint="eastAsia"/>
          <w:rtl/>
          <w:lang w:bidi="ar-SA"/>
        </w:rPr>
        <w:t>في بوينس</w:t>
      </w:r>
      <w:r w:rsidRPr="008F1DEC">
        <w:rPr>
          <w:rtl/>
          <w:lang w:bidi="ar-SA"/>
        </w:rPr>
        <w:t xml:space="preserve"> </w:t>
      </w:r>
      <w:r w:rsidRPr="008F1DEC">
        <w:rPr>
          <w:rFonts w:hint="eastAsia"/>
          <w:rtl/>
          <w:lang w:bidi="ar-SA"/>
        </w:rPr>
        <w:t>آيرس،</w:t>
      </w:r>
      <w:r w:rsidRPr="008F1DEC">
        <w:rPr>
          <w:rtl/>
          <w:lang w:bidi="ar-SA"/>
        </w:rPr>
        <w:t xml:space="preserve"> </w:t>
      </w:r>
      <w:r w:rsidRPr="008F1DEC">
        <w:rPr>
          <w:lang w:bidi="ar-SA"/>
        </w:rPr>
        <w:t>2017</w:t>
      </w:r>
      <w:r w:rsidRPr="008F1DEC">
        <w:rPr>
          <w:rtl/>
          <w:lang w:bidi="ar-SA"/>
        </w:rPr>
        <w:t>)</w:t>
      </w:r>
    </w:p>
    <w:p w14:paraId="430042A6" w14:textId="77777777" w:rsidR="005E6F4A" w:rsidRPr="005A7A52" w:rsidRDefault="005E6F4A" w:rsidP="005E6F4A">
      <w:pPr>
        <w:pStyle w:val="Annextitle"/>
        <w:rPr>
          <w:rtl/>
        </w:rPr>
      </w:pPr>
      <w:bookmarkStart w:id="1407" w:name="_Toc271117235"/>
      <w:r>
        <w:rPr>
          <w:rFonts w:hint="cs"/>
          <w:rtl/>
        </w:rPr>
        <w:t>نموذج</w:t>
      </w:r>
      <w:r w:rsidRPr="005B0086">
        <w:rPr>
          <w:rtl/>
        </w:rPr>
        <w:t xml:space="preserve"> تقديم </w:t>
      </w:r>
      <w:r w:rsidRPr="005B0086">
        <w:rPr>
          <w:rFonts w:hint="cs"/>
          <w:rtl/>
        </w:rPr>
        <w:t>المساهمات</w:t>
      </w:r>
      <w:r w:rsidRPr="005B0086">
        <w:rPr>
          <w:rtl/>
        </w:rPr>
        <w:t xml:space="preserve"> </w:t>
      </w:r>
      <w:r w:rsidRPr="005B0086">
        <w:rPr>
          <w:rFonts w:hint="cs"/>
          <w:rtl/>
        </w:rPr>
        <w:t>لاتخاذ</w:t>
      </w:r>
      <w:r w:rsidRPr="005B0086">
        <w:rPr>
          <w:rtl/>
        </w:rPr>
        <w:t xml:space="preserve"> الإجراء اللازم/للعلم</w:t>
      </w:r>
      <w:bookmarkEnd w:id="1407"/>
      <w:r>
        <w:rPr>
          <w:rStyle w:val="FootnoteReference"/>
          <w:rFonts w:cs="Times New Roman"/>
          <w:rtl/>
        </w:rPr>
        <w:footnoteReference w:customMarkFollows="1" w:id="10"/>
        <w:t>5</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3592"/>
        <w:gridCol w:w="2465"/>
        <w:gridCol w:w="2206"/>
        <w:gridCol w:w="7"/>
      </w:tblGrid>
      <w:tr w:rsidR="005E6F4A" w:rsidRPr="005D253A" w14:paraId="220A0951" w14:textId="77777777" w:rsidTr="00517CC9">
        <w:trPr>
          <w:gridAfter w:val="1"/>
          <w:wAfter w:w="7" w:type="dxa"/>
          <w:cantSplit/>
        </w:trPr>
        <w:tc>
          <w:tcPr>
            <w:tcW w:w="4961" w:type="dxa"/>
            <w:gridSpan w:val="2"/>
            <w:tcBorders>
              <w:top w:val="nil"/>
              <w:left w:val="nil"/>
              <w:bottom w:val="nil"/>
              <w:right w:val="nil"/>
            </w:tcBorders>
          </w:tcPr>
          <w:p w14:paraId="7C09A228" w14:textId="77777777" w:rsidR="005E6F4A" w:rsidRPr="00357EE2" w:rsidRDefault="005E6F4A" w:rsidP="00517CC9">
            <w:pPr>
              <w:keepNext/>
              <w:keepLines/>
              <w:spacing w:before="100" w:after="60" w:line="260" w:lineRule="exact"/>
              <w:rPr>
                <w:b/>
                <w:bCs/>
                <w:sz w:val="20"/>
                <w:szCs w:val="20"/>
              </w:rPr>
            </w:pPr>
            <w:r w:rsidRPr="00357EE2">
              <w:rPr>
                <w:b/>
                <w:bCs/>
                <w:sz w:val="20"/>
                <w:szCs w:val="20"/>
                <w:rtl/>
              </w:rPr>
              <w:t>مكان وتاريخ الاجتماع</w:t>
            </w:r>
          </w:p>
        </w:tc>
        <w:tc>
          <w:tcPr>
            <w:tcW w:w="4671" w:type="dxa"/>
            <w:gridSpan w:val="2"/>
            <w:tcBorders>
              <w:top w:val="nil"/>
              <w:left w:val="nil"/>
              <w:bottom w:val="nil"/>
              <w:right w:val="nil"/>
            </w:tcBorders>
          </w:tcPr>
          <w:p w14:paraId="189EE027" w14:textId="77777777" w:rsidR="005E6F4A" w:rsidRPr="00357EE2" w:rsidRDefault="005E6F4A" w:rsidP="00517CC9">
            <w:pPr>
              <w:keepNext/>
              <w:keepLines/>
              <w:spacing w:before="100" w:after="60" w:line="260" w:lineRule="exact"/>
              <w:jc w:val="left"/>
              <w:rPr>
                <w:b/>
                <w:bCs/>
                <w:sz w:val="20"/>
                <w:szCs w:val="20"/>
              </w:rPr>
            </w:pPr>
            <w:r w:rsidRPr="00357EE2">
              <w:rPr>
                <w:b/>
                <w:bCs/>
                <w:sz w:val="20"/>
                <w:szCs w:val="20"/>
                <w:rtl/>
              </w:rPr>
              <w:t xml:space="preserve">الوثيقة/لجنة الدراسات - </w:t>
            </w:r>
            <w:r w:rsidRPr="00357EE2">
              <w:rPr>
                <w:b/>
                <w:bCs/>
                <w:sz w:val="20"/>
                <w:szCs w:val="20"/>
              </w:rPr>
              <w:t>A</w:t>
            </w:r>
            <w:r w:rsidRPr="00357EE2">
              <w:rPr>
                <w:b/>
                <w:bCs/>
                <w:sz w:val="20"/>
                <w:szCs w:val="20"/>
                <w:rtl/>
              </w:rPr>
              <w:br/>
              <w:t>التاريخ</w:t>
            </w:r>
            <w:r w:rsidRPr="00357EE2">
              <w:rPr>
                <w:b/>
                <w:bCs/>
                <w:sz w:val="20"/>
                <w:szCs w:val="20"/>
                <w:rtl/>
              </w:rPr>
              <w:br/>
              <w:t>اللغة الأصلية</w:t>
            </w:r>
          </w:p>
        </w:tc>
      </w:tr>
      <w:tr w:rsidR="005E6F4A" w:rsidRPr="005D253A" w14:paraId="682D1966" w14:textId="77777777" w:rsidTr="00517CC9">
        <w:trPr>
          <w:gridAfter w:val="1"/>
          <w:wAfter w:w="7" w:type="dxa"/>
          <w:cantSplit/>
        </w:trPr>
        <w:tc>
          <w:tcPr>
            <w:tcW w:w="4961" w:type="dxa"/>
            <w:gridSpan w:val="2"/>
            <w:tcBorders>
              <w:top w:val="nil"/>
              <w:left w:val="nil"/>
              <w:bottom w:val="nil"/>
              <w:right w:val="nil"/>
            </w:tcBorders>
          </w:tcPr>
          <w:p w14:paraId="76143766" w14:textId="77777777" w:rsidR="005E6F4A" w:rsidRPr="00357EE2" w:rsidRDefault="005E6F4A" w:rsidP="00517CC9">
            <w:pPr>
              <w:spacing w:before="100" w:after="60" w:line="260" w:lineRule="exact"/>
              <w:rPr>
                <w:sz w:val="20"/>
                <w:szCs w:val="20"/>
                <w:rtl/>
              </w:rPr>
            </w:pPr>
          </w:p>
        </w:tc>
        <w:tc>
          <w:tcPr>
            <w:tcW w:w="2465" w:type="dxa"/>
            <w:tcBorders>
              <w:top w:val="nil"/>
              <w:left w:val="nil"/>
              <w:bottom w:val="nil"/>
              <w:right w:val="nil"/>
            </w:tcBorders>
          </w:tcPr>
          <w:p w14:paraId="009E2F22" w14:textId="77777777" w:rsidR="005E6F4A" w:rsidRPr="00357EE2" w:rsidRDefault="005E6F4A" w:rsidP="00517CC9">
            <w:pPr>
              <w:spacing w:before="100" w:after="60" w:line="260" w:lineRule="exact"/>
              <w:jc w:val="left"/>
              <w:rPr>
                <w:b/>
                <w:bCs/>
                <w:sz w:val="20"/>
                <w:szCs w:val="20"/>
                <w:rtl/>
              </w:rPr>
            </w:pPr>
            <w:r w:rsidRPr="00357EE2">
              <w:rPr>
                <w:b/>
                <w:bCs/>
                <w:sz w:val="20"/>
                <w:szCs w:val="20"/>
                <w:rtl/>
              </w:rPr>
              <w:t>لاتخاذ الإجراء اللازم</w:t>
            </w:r>
            <w:r w:rsidRPr="00357EE2">
              <w:rPr>
                <w:b/>
                <w:bCs/>
                <w:sz w:val="20"/>
                <w:szCs w:val="20"/>
                <w:rtl/>
              </w:rPr>
              <w:br/>
            </w:r>
            <w:r w:rsidRPr="00357EE2">
              <w:rPr>
                <w:sz w:val="20"/>
                <w:szCs w:val="20"/>
                <w:rtl/>
              </w:rPr>
              <w:t>(تُدرج في جدول الأعمال)</w:t>
            </w:r>
          </w:p>
        </w:tc>
        <w:tc>
          <w:tcPr>
            <w:tcW w:w="2206" w:type="dxa"/>
            <w:vMerge w:val="restart"/>
            <w:tcBorders>
              <w:top w:val="nil"/>
              <w:left w:val="nil"/>
              <w:right w:val="nil"/>
            </w:tcBorders>
            <w:vAlign w:val="center"/>
          </w:tcPr>
          <w:p w14:paraId="4F82CE31" w14:textId="77777777" w:rsidR="005E6F4A" w:rsidRPr="00357EE2" w:rsidRDefault="005E6F4A" w:rsidP="00517CC9">
            <w:pPr>
              <w:spacing w:before="100" w:after="60" w:line="260" w:lineRule="exact"/>
              <w:jc w:val="left"/>
              <w:rPr>
                <w:sz w:val="20"/>
                <w:szCs w:val="20"/>
                <w:rtl/>
              </w:rPr>
            </w:pPr>
            <w:r w:rsidRPr="00357EE2">
              <w:rPr>
                <w:sz w:val="20"/>
                <w:szCs w:val="20"/>
                <w:rtl/>
              </w:rPr>
              <w:t>يُرجي توضيح</w:t>
            </w:r>
            <w:r w:rsidRPr="00357EE2">
              <w:rPr>
                <w:sz w:val="20"/>
                <w:szCs w:val="20"/>
                <w:rtl/>
              </w:rPr>
              <w:br/>
              <w:t>الغرض المناسب</w:t>
            </w:r>
          </w:p>
        </w:tc>
      </w:tr>
      <w:tr w:rsidR="005E6F4A" w:rsidRPr="005D253A" w14:paraId="0D2DD911" w14:textId="77777777" w:rsidTr="00517CC9">
        <w:trPr>
          <w:gridAfter w:val="1"/>
          <w:wAfter w:w="7" w:type="dxa"/>
          <w:cantSplit/>
        </w:trPr>
        <w:tc>
          <w:tcPr>
            <w:tcW w:w="4961" w:type="dxa"/>
            <w:gridSpan w:val="2"/>
            <w:tcBorders>
              <w:top w:val="nil"/>
              <w:left w:val="nil"/>
              <w:bottom w:val="nil"/>
              <w:right w:val="nil"/>
            </w:tcBorders>
          </w:tcPr>
          <w:p w14:paraId="25343D11" w14:textId="77777777" w:rsidR="005E6F4A" w:rsidRPr="00357EE2" w:rsidRDefault="005E6F4A" w:rsidP="00517CC9">
            <w:pPr>
              <w:spacing w:before="100" w:after="60" w:line="260" w:lineRule="exact"/>
              <w:rPr>
                <w:sz w:val="20"/>
                <w:szCs w:val="20"/>
                <w:rtl/>
              </w:rPr>
            </w:pPr>
          </w:p>
        </w:tc>
        <w:tc>
          <w:tcPr>
            <w:tcW w:w="2465" w:type="dxa"/>
            <w:tcBorders>
              <w:top w:val="nil"/>
              <w:left w:val="nil"/>
              <w:bottom w:val="nil"/>
              <w:right w:val="nil"/>
            </w:tcBorders>
          </w:tcPr>
          <w:p w14:paraId="601774F0" w14:textId="77777777" w:rsidR="005E6F4A" w:rsidRPr="00C208D5" w:rsidRDefault="005E6F4A" w:rsidP="00517CC9">
            <w:pPr>
              <w:spacing w:before="100" w:after="60" w:line="260" w:lineRule="exact"/>
              <w:jc w:val="left"/>
              <w:rPr>
                <w:b/>
                <w:bCs/>
                <w:sz w:val="20"/>
                <w:szCs w:val="20"/>
                <w:rtl/>
              </w:rPr>
            </w:pPr>
            <w:r w:rsidRPr="00C208D5">
              <w:rPr>
                <w:b/>
                <w:bCs/>
                <w:sz w:val="20"/>
                <w:szCs w:val="20"/>
                <w:rtl/>
              </w:rPr>
              <w:t>للعلم</w:t>
            </w:r>
            <w:r w:rsidRPr="00C208D5">
              <w:rPr>
                <w:b/>
                <w:bCs/>
                <w:sz w:val="20"/>
                <w:szCs w:val="20"/>
                <w:rtl/>
              </w:rPr>
              <w:br/>
            </w:r>
            <w:r w:rsidRPr="00C208D5">
              <w:rPr>
                <w:sz w:val="20"/>
                <w:szCs w:val="20"/>
                <w:rtl/>
              </w:rPr>
              <w:t>(للإحالة إليها كمرجع فقط؛ لن تُدرج في جدول الأعمال ولن تناقَش)</w:t>
            </w:r>
          </w:p>
        </w:tc>
        <w:tc>
          <w:tcPr>
            <w:tcW w:w="2206" w:type="dxa"/>
            <w:vMerge/>
            <w:tcBorders>
              <w:left w:val="nil"/>
              <w:bottom w:val="nil"/>
              <w:right w:val="nil"/>
            </w:tcBorders>
          </w:tcPr>
          <w:p w14:paraId="7EEE0B20" w14:textId="77777777" w:rsidR="005E6F4A" w:rsidRPr="00357EE2" w:rsidRDefault="005E6F4A" w:rsidP="00517CC9">
            <w:pPr>
              <w:spacing w:before="100" w:after="60" w:line="260" w:lineRule="exact"/>
              <w:rPr>
                <w:b/>
                <w:bCs/>
                <w:sz w:val="20"/>
                <w:szCs w:val="20"/>
                <w:rtl/>
              </w:rPr>
            </w:pPr>
          </w:p>
        </w:tc>
      </w:tr>
      <w:tr w:rsidR="005E6F4A" w:rsidRPr="005D253A" w14:paraId="627E5A16" w14:textId="77777777" w:rsidTr="00517CC9">
        <w:trPr>
          <w:gridAfter w:val="1"/>
          <w:wAfter w:w="7" w:type="dxa"/>
          <w:cantSplit/>
        </w:trPr>
        <w:tc>
          <w:tcPr>
            <w:tcW w:w="9632" w:type="dxa"/>
            <w:gridSpan w:val="4"/>
            <w:tcBorders>
              <w:top w:val="nil"/>
              <w:left w:val="nil"/>
              <w:bottom w:val="nil"/>
              <w:right w:val="nil"/>
            </w:tcBorders>
          </w:tcPr>
          <w:p w14:paraId="32ED2031" w14:textId="77777777" w:rsidR="005E6F4A" w:rsidRPr="00357EE2" w:rsidRDefault="005E6F4A" w:rsidP="00517CC9">
            <w:pPr>
              <w:spacing w:before="100" w:after="60" w:line="260" w:lineRule="exact"/>
              <w:rPr>
                <w:b/>
                <w:bCs/>
                <w:sz w:val="20"/>
                <w:szCs w:val="20"/>
                <w:rtl/>
              </w:rPr>
            </w:pPr>
            <w:r w:rsidRPr="00357EE2">
              <w:rPr>
                <w:b/>
                <w:bCs/>
                <w:sz w:val="20"/>
                <w:szCs w:val="20"/>
                <w:rtl/>
              </w:rPr>
              <w:t>المسألة:</w:t>
            </w:r>
          </w:p>
          <w:p w14:paraId="4DF8C86C" w14:textId="77777777" w:rsidR="005E6F4A" w:rsidRPr="00357EE2" w:rsidRDefault="005E6F4A" w:rsidP="00517CC9">
            <w:pPr>
              <w:spacing w:before="100" w:after="60" w:line="260" w:lineRule="exact"/>
              <w:rPr>
                <w:b/>
                <w:bCs/>
                <w:sz w:val="20"/>
                <w:szCs w:val="20"/>
                <w:rtl/>
              </w:rPr>
            </w:pPr>
            <w:r w:rsidRPr="00357EE2">
              <w:rPr>
                <w:b/>
                <w:bCs/>
                <w:sz w:val="20"/>
                <w:szCs w:val="20"/>
                <w:rtl/>
              </w:rPr>
              <w:t>المصدر:</w:t>
            </w:r>
          </w:p>
          <w:p w14:paraId="5C2DC228" w14:textId="77777777" w:rsidR="005E6F4A" w:rsidRPr="00357EE2" w:rsidRDefault="005E6F4A" w:rsidP="00517CC9">
            <w:pPr>
              <w:spacing w:before="100" w:after="60" w:line="260" w:lineRule="exact"/>
              <w:rPr>
                <w:sz w:val="20"/>
                <w:szCs w:val="20"/>
              </w:rPr>
            </w:pPr>
            <w:r w:rsidRPr="00357EE2">
              <w:rPr>
                <w:b/>
                <w:bCs/>
                <w:sz w:val="20"/>
                <w:szCs w:val="20"/>
                <w:rtl/>
              </w:rPr>
              <w:t>العنوان:</w:t>
            </w:r>
          </w:p>
        </w:tc>
      </w:tr>
      <w:tr w:rsidR="005E6F4A" w:rsidRPr="005D253A" w14:paraId="1C08F734" w14:textId="77777777" w:rsidTr="00517CC9">
        <w:trPr>
          <w:gridAfter w:val="1"/>
          <w:wAfter w:w="7" w:type="dxa"/>
          <w:cantSplit/>
        </w:trPr>
        <w:tc>
          <w:tcPr>
            <w:tcW w:w="9632" w:type="dxa"/>
            <w:gridSpan w:val="4"/>
            <w:tcBorders>
              <w:top w:val="nil"/>
              <w:left w:val="nil"/>
              <w:bottom w:val="nil"/>
              <w:right w:val="nil"/>
            </w:tcBorders>
          </w:tcPr>
          <w:p w14:paraId="2452EADD" w14:textId="77777777" w:rsidR="005E6F4A" w:rsidRPr="00357EE2" w:rsidRDefault="005E6F4A" w:rsidP="00517CC9">
            <w:pPr>
              <w:spacing w:before="100" w:after="60" w:line="260" w:lineRule="exact"/>
              <w:rPr>
                <w:sz w:val="20"/>
                <w:szCs w:val="20"/>
              </w:rPr>
            </w:pPr>
          </w:p>
        </w:tc>
      </w:tr>
      <w:tr w:rsidR="005E6F4A" w:rsidRPr="005D253A" w14:paraId="0D82E652" w14:textId="77777777" w:rsidTr="00517CC9">
        <w:trPr>
          <w:gridAfter w:val="1"/>
          <w:wAfter w:w="7" w:type="dxa"/>
          <w:cantSplit/>
        </w:trPr>
        <w:tc>
          <w:tcPr>
            <w:tcW w:w="9632" w:type="dxa"/>
            <w:gridSpan w:val="4"/>
            <w:tcBorders>
              <w:top w:val="nil"/>
              <w:left w:val="nil"/>
              <w:bottom w:val="nil"/>
              <w:right w:val="nil"/>
            </w:tcBorders>
          </w:tcPr>
          <w:p w14:paraId="1F005458" w14:textId="77777777" w:rsidR="005E6F4A" w:rsidRPr="00357EE2" w:rsidRDefault="005E6F4A" w:rsidP="00517CC9">
            <w:pPr>
              <w:spacing w:before="100" w:after="60" w:line="260" w:lineRule="exact"/>
              <w:jc w:val="left"/>
              <w:rPr>
                <w:sz w:val="20"/>
                <w:szCs w:val="20"/>
                <w:rtl/>
              </w:rPr>
            </w:pPr>
            <w:r w:rsidRPr="00357EE2">
              <w:rPr>
                <w:b/>
                <w:bCs/>
                <w:sz w:val="20"/>
                <w:szCs w:val="20"/>
                <w:rtl/>
              </w:rPr>
              <w:t>مراجعة لمساهمة سابقة (نعم/لا)</w:t>
            </w:r>
            <w:r w:rsidRPr="00357EE2">
              <w:rPr>
                <w:b/>
                <w:bCs/>
                <w:sz w:val="20"/>
                <w:szCs w:val="20"/>
                <w:rtl/>
              </w:rPr>
              <w:br/>
            </w:r>
            <w:r w:rsidRPr="00357EE2">
              <w:rPr>
                <w:sz w:val="20"/>
                <w:szCs w:val="20"/>
                <w:rtl/>
              </w:rPr>
              <w:t>إذا كانت الإجابة بنعم يرجى توضيح رقم الوثيقة</w:t>
            </w:r>
          </w:p>
          <w:p w14:paraId="6AB06E43" w14:textId="77777777" w:rsidR="005E6F4A" w:rsidRPr="00357EE2" w:rsidRDefault="005E6F4A" w:rsidP="00517CC9">
            <w:pPr>
              <w:spacing w:before="100" w:after="60" w:line="260" w:lineRule="exact"/>
              <w:rPr>
                <w:i/>
                <w:iCs/>
                <w:sz w:val="20"/>
                <w:szCs w:val="20"/>
              </w:rPr>
            </w:pPr>
            <w:r w:rsidRPr="00357EE2">
              <w:rPr>
                <w:i/>
                <w:iCs/>
                <w:sz w:val="20"/>
                <w:szCs w:val="20"/>
                <w:rtl/>
              </w:rPr>
              <w:t>أي تغيرات على نص سابق توضح بعلامات المراجعة (تتبع التغييرات)</w:t>
            </w:r>
          </w:p>
        </w:tc>
      </w:tr>
      <w:tr w:rsidR="005E6F4A" w:rsidRPr="005D253A" w14:paraId="66642F6B" w14:textId="77777777" w:rsidTr="00517CC9">
        <w:trPr>
          <w:gridAfter w:val="1"/>
          <w:wAfter w:w="7" w:type="dxa"/>
          <w:cantSplit/>
        </w:trPr>
        <w:tc>
          <w:tcPr>
            <w:tcW w:w="9632" w:type="dxa"/>
            <w:gridSpan w:val="4"/>
            <w:tcBorders>
              <w:top w:val="nil"/>
              <w:left w:val="nil"/>
              <w:bottom w:val="nil"/>
              <w:right w:val="nil"/>
            </w:tcBorders>
          </w:tcPr>
          <w:p w14:paraId="71CA936E" w14:textId="77777777" w:rsidR="005E6F4A" w:rsidRPr="00357EE2" w:rsidRDefault="005E6F4A" w:rsidP="00517CC9">
            <w:pPr>
              <w:spacing w:before="100" w:after="60" w:line="260" w:lineRule="exact"/>
              <w:rPr>
                <w:b/>
                <w:bCs/>
                <w:sz w:val="20"/>
                <w:szCs w:val="20"/>
                <w:rtl/>
              </w:rPr>
            </w:pPr>
            <w:r w:rsidRPr="00357EE2">
              <w:rPr>
                <w:b/>
                <w:bCs/>
                <w:sz w:val="20"/>
                <w:szCs w:val="20"/>
                <w:rtl/>
              </w:rPr>
              <w:t>الإجراء المطلوب</w:t>
            </w:r>
          </w:p>
          <w:p w14:paraId="0386D348" w14:textId="77777777" w:rsidR="005E6F4A" w:rsidRPr="00357EE2" w:rsidRDefault="005E6F4A" w:rsidP="00517CC9">
            <w:pPr>
              <w:spacing w:before="100" w:after="60" w:line="260" w:lineRule="exact"/>
              <w:rPr>
                <w:sz w:val="20"/>
                <w:szCs w:val="20"/>
                <w:rtl/>
              </w:rPr>
            </w:pPr>
            <w:r w:rsidRPr="00357EE2">
              <w:rPr>
                <w:sz w:val="20"/>
                <w:szCs w:val="20"/>
                <w:rtl/>
              </w:rPr>
              <w:t>يُرجى توضيح المتوقع من الاجتماع (بالنسبة إلى المساهمات المقدمة لاتخاذ الإجراء اللازم فقط)</w:t>
            </w:r>
          </w:p>
        </w:tc>
      </w:tr>
      <w:tr w:rsidR="005E6F4A" w:rsidRPr="005D253A" w14:paraId="2FFA7A53" w14:textId="77777777" w:rsidTr="00517CC9">
        <w:trPr>
          <w:gridAfter w:val="1"/>
          <w:wAfter w:w="7" w:type="dxa"/>
          <w:cantSplit/>
        </w:trPr>
        <w:tc>
          <w:tcPr>
            <w:tcW w:w="9632" w:type="dxa"/>
            <w:gridSpan w:val="4"/>
            <w:tcBorders>
              <w:top w:val="nil"/>
              <w:left w:val="nil"/>
              <w:bottom w:val="nil"/>
              <w:right w:val="nil"/>
            </w:tcBorders>
          </w:tcPr>
          <w:p w14:paraId="2C7C19E7" w14:textId="77777777" w:rsidR="005E6F4A" w:rsidRPr="00357EE2" w:rsidRDefault="005E6F4A" w:rsidP="00517CC9">
            <w:pPr>
              <w:spacing w:before="100" w:after="60" w:line="260" w:lineRule="exact"/>
              <w:jc w:val="left"/>
              <w:rPr>
                <w:b/>
                <w:bCs/>
                <w:sz w:val="20"/>
                <w:szCs w:val="20"/>
                <w:rtl/>
              </w:rPr>
            </w:pPr>
            <w:r w:rsidRPr="00357EE2">
              <w:rPr>
                <w:b/>
                <w:bCs/>
                <w:sz w:val="20"/>
                <w:szCs w:val="20"/>
                <w:rtl/>
              </w:rPr>
              <w:t>ملخص</w:t>
            </w:r>
          </w:p>
        </w:tc>
      </w:tr>
      <w:tr w:rsidR="005E6F4A" w:rsidRPr="005D253A" w14:paraId="528C8A17" w14:textId="77777777" w:rsidTr="00517CC9">
        <w:trPr>
          <w:gridAfter w:val="1"/>
          <w:wAfter w:w="7" w:type="dxa"/>
          <w:cantSplit/>
        </w:trPr>
        <w:tc>
          <w:tcPr>
            <w:tcW w:w="9632" w:type="dxa"/>
            <w:gridSpan w:val="4"/>
            <w:tcBorders>
              <w:top w:val="nil"/>
              <w:left w:val="nil"/>
              <w:bottom w:val="single" w:sz="4" w:space="0" w:color="auto"/>
              <w:right w:val="nil"/>
            </w:tcBorders>
          </w:tcPr>
          <w:p w14:paraId="37339FF7" w14:textId="77777777" w:rsidR="005E6F4A" w:rsidRPr="00357EE2" w:rsidRDefault="005E6F4A" w:rsidP="00517CC9">
            <w:pPr>
              <w:spacing w:before="100" w:after="60" w:line="260" w:lineRule="exact"/>
              <w:jc w:val="center"/>
              <w:rPr>
                <w:sz w:val="20"/>
                <w:szCs w:val="20"/>
                <w:rtl/>
              </w:rPr>
            </w:pPr>
            <w:r w:rsidRPr="00357EE2">
              <w:rPr>
                <w:sz w:val="20"/>
                <w:szCs w:val="20"/>
                <w:rtl/>
              </w:rPr>
              <w:t>يُدرج هنا ملخص في بضعة أسطر يلخص مساهمتك</w:t>
            </w:r>
          </w:p>
        </w:tc>
      </w:tr>
      <w:tr w:rsidR="005E6F4A" w:rsidRPr="005D253A" w14:paraId="234671B3" w14:textId="77777777" w:rsidTr="00517CC9">
        <w:trPr>
          <w:gridAfter w:val="1"/>
          <w:wAfter w:w="7" w:type="dxa"/>
          <w:cantSplit/>
        </w:trPr>
        <w:tc>
          <w:tcPr>
            <w:tcW w:w="9632" w:type="dxa"/>
            <w:gridSpan w:val="4"/>
            <w:tcBorders>
              <w:top w:val="single" w:sz="4" w:space="0" w:color="auto"/>
              <w:left w:val="single" w:sz="4" w:space="0" w:color="auto"/>
              <w:bottom w:val="single" w:sz="4" w:space="0" w:color="auto"/>
              <w:right w:val="single" w:sz="4" w:space="0" w:color="auto"/>
            </w:tcBorders>
          </w:tcPr>
          <w:p w14:paraId="749A7981" w14:textId="77777777" w:rsidR="005E6F4A" w:rsidRPr="00357EE2" w:rsidRDefault="005E6F4A" w:rsidP="00517CC9">
            <w:pPr>
              <w:tabs>
                <w:tab w:val="left" w:pos="1740"/>
              </w:tabs>
              <w:spacing w:before="0" w:after="60" w:line="260" w:lineRule="exact"/>
              <w:jc w:val="center"/>
              <w:rPr>
                <w:sz w:val="20"/>
                <w:szCs w:val="20"/>
                <w:rtl/>
              </w:rPr>
            </w:pPr>
          </w:p>
          <w:p w14:paraId="6534524E" w14:textId="77777777" w:rsidR="005E6F4A" w:rsidRPr="00357EE2" w:rsidRDefault="005E6F4A" w:rsidP="00517CC9">
            <w:pPr>
              <w:tabs>
                <w:tab w:val="left" w:pos="1740"/>
              </w:tabs>
              <w:spacing w:before="100" w:after="60" w:line="260" w:lineRule="exact"/>
              <w:jc w:val="center"/>
              <w:rPr>
                <w:sz w:val="20"/>
                <w:szCs w:val="20"/>
                <w:rtl/>
              </w:rPr>
            </w:pPr>
          </w:p>
        </w:tc>
      </w:tr>
      <w:tr w:rsidR="005E6F4A" w:rsidRPr="005D253A" w14:paraId="5B23D620" w14:textId="77777777" w:rsidTr="00517CC9">
        <w:trPr>
          <w:gridAfter w:val="1"/>
          <w:wAfter w:w="7" w:type="dxa"/>
          <w:cantSplit/>
        </w:trPr>
        <w:tc>
          <w:tcPr>
            <w:tcW w:w="9632" w:type="dxa"/>
            <w:gridSpan w:val="4"/>
            <w:tcBorders>
              <w:top w:val="single" w:sz="4" w:space="0" w:color="auto"/>
              <w:left w:val="nil"/>
              <w:bottom w:val="single" w:sz="4" w:space="0" w:color="auto"/>
              <w:right w:val="nil"/>
            </w:tcBorders>
          </w:tcPr>
          <w:p w14:paraId="6084A110" w14:textId="77777777" w:rsidR="005E6F4A" w:rsidRPr="00357EE2" w:rsidRDefault="005E6F4A" w:rsidP="00517CC9">
            <w:pPr>
              <w:spacing w:before="100" w:after="60" w:line="260" w:lineRule="exact"/>
              <w:jc w:val="center"/>
              <w:rPr>
                <w:sz w:val="20"/>
                <w:szCs w:val="20"/>
                <w:rtl/>
              </w:rPr>
            </w:pPr>
            <w:r w:rsidRPr="00357EE2">
              <w:rPr>
                <w:sz w:val="20"/>
                <w:szCs w:val="20"/>
                <w:rtl/>
              </w:rPr>
              <w:t xml:space="preserve">تدرج هنا الدروس المستفادة وأفضل الممارسات المقترحة (إن كان ذلك مناسباً) </w:t>
            </w:r>
          </w:p>
        </w:tc>
      </w:tr>
      <w:tr w:rsidR="005E6F4A" w:rsidRPr="005D253A" w14:paraId="3C41E7CE" w14:textId="77777777" w:rsidTr="00517CC9">
        <w:trPr>
          <w:gridAfter w:val="1"/>
          <w:wAfter w:w="7" w:type="dxa"/>
          <w:cantSplit/>
        </w:trPr>
        <w:tc>
          <w:tcPr>
            <w:tcW w:w="9632" w:type="dxa"/>
            <w:gridSpan w:val="4"/>
            <w:tcBorders>
              <w:top w:val="single" w:sz="4" w:space="0" w:color="auto"/>
              <w:left w:val="single" w:sz="4" w:space="0" w:color="auto"/>
              <w:bottom w:val="single" w:sz="4" w:space="0" w:color="auto"/>
              <w:right w:val="single" w:sz="4" w:space="0" w:color="auto"/>
            </w:tcBorders>
          </w:tcPr>
          <w:p w14:paraId="08DA785F" w14:textId="77777777" w:rsidR="005E6F4A" w:rsidRPr="00357EE2" w:rsidRDefault="005E6F4A" w:rsidP="00517CC9">
            <w:pPr>
              <w:spacing w:before="0" w:line="260" w:lineRule="exact"/>
              <w:jc w:val="center"/>
              <w:rPr>
                <w:sz w:val="20"/>
                <w:szCs w:val="20"/>
                <w:rtl/>
              </w:rPr>
            </w:pPr>
          </w:p>
          <w:p w14:paraId="404899D2" w14:textId="77777777" w:rsidR="005E6F4A" w:rsidRPr="00357EE2" w:rsidRDefault="005E6F4A" w:rsidP="00517CC9">
            <w:pPr>
              <w:spacing w:before="100" w:after="60" w:line="260" w:lineRule="exact"/>
              <w:jc w:val="center"/>
              <w:rPr>
                <w:sz w:val="20"/>
                <w:szCs w:val="20"/>
                <w:rtl/>
              </w:rPr>
            </w:pPr>
          </w:p>
        </w:tc>
      </w:tr>
      <w:tr w:rsidR="005E6F4A" w:rsidRPr="005D253A" w14:paraId="29EA5912" w14:textId="77777777" w:rsidTr="00517C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847"/>
        </w:trPr>
        <w:tc>
          <w:tcPr>
            <w:tcW w:w="9639" w:type="dxa"/>
            <w:gridSpan w:val="5"/>
            <w:tcBorders>
              <w:top w:val="single" w:sz="6" w:space="0" w:color="auto"/>
              <w:left w:val="nil"/>
              <w:bottom w:val="single" w:sz="6" w:space="0" w:color="auto"/>
              <w:right w:val="nil"/>
            </w:tcBorders>
          </w:tcPr>
          <w:p w14:paraId="47668D7F" w14:textId="77777777" w:rsidR="005E6F4A" w:rsidRPr="00357EE2" w:rsidRDefault="005E6F4A" w:rsidP="00517CC9">
            <w:pPr>
              <w:spacing w:before="100" w:after="60" w:line="260" w:lineRule="exact"/>
              <w:jc w:val="center"/>
              <w:rPr>
                <w:sz w:val="20"/>
                <w:szCs w:val="20"/>
                <w:rtl/>
              </w:rPr>
            </w:pPr>
            <w:r w:rsidRPr="00357EE2">
              <w:rPr>
                <w:sz w:val="20"/>
                <w:szCs w:val="20"/>
                <w:rtl/>
              </w:rPr>
              <w:t xml:space="preserve">ابدأ وثيقتك على الصفحة التالية </w:t>
            </w:r>
            <w:r w:rsidRPr="00357EE2">
              <w:rPr>
                <w:sz w:val="20"/>
                <w:szCs w:val="20"/>
                <w:rtl/>
              </w:rPr>
              <w:br/>
              <w:t>(بحد أقصى 4 صفحات)</w:t>
            </w:r>
          </w:p>
          <w:p w14:paraId="444F1BCD" w14:textId="77777777" w:rsidR="005E6F4A" w:rsidRPr="00357EE2" w:rsidRDefault="005E6F4A" w:rsidP="00517CC9">
            <w:pPr>
              <w:spacing w:before="100" w:after="60" w:line="260" w:lineRule="exact"/>
              <w:rPr>
                <w:sz w:val="20"/>
                <w:szCs w:val="20"/>
              </w:rPr>
            </w:pPr>
          </w:p>
        </w:tc>
      </w:tr>
      <w:tr w:rsidR="005E6F4A" w:rsidRPr="005D253A" w14:paraId="4DED2BDC" w14:textId="77777777" w:rsidTr="00517CC9">
        <w:tblPrEx>
          <w:tblBorders>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1369" w:type="dxa"/>
            <w:tcBorders>
              <w:top w:val="single" w:sz="6" w:space="0" w:color="auto"/>
              <w:right w:val="nil"/>
            </w:tcBorders>
          </w:tcPr>
          <w:p w14:paraId="1E67D9F6" w14:textId="77777777" w:rsidR="005E6F4A" w:rsidRPr="00357EE2" w:rsidRDefault="005E6F4A" w:rsidP="00517CC9">
            <w:pPr>
              <w:spacing w:before="100" w:after="60" w:line="260" w:lineRule="exact"/>
              <w:jc w:val="left"/>
              <w:rPr>
                <w:sz w:val="20"/>
                <w:szCs w:val="20"/>
              </w:rPr>
            </w:pPr>
            <w:r w:rsidRPr="00357EE2">
              <w:rPr>
                <w:sz w:val="20"/>
                <w:szCs w:val="20"/>
                <w:rtl/>
              </w:rPr>
              <w:t>جهة الاتصال:</w:t>
            </w:r>
          </w:p>
        </w:tc>
        <w:tc>
          <w:tcPr>
            <w:tcW w:w="8270" w:type="dxa"/>
            <w:gridSpan w:val="4"/>
            <w:tcBorders>
              <w:top w:val="nil"/>
              <w:left w:val="nil"/>
              <w:bottom w:val="nil"/>
              <w:right w:val="nil"/>
            </w:tcBorders>
          </w:tcPr>
          <w:p w14:paraId="112184B7" w14:textId="77777777" w:rsidR="005E6F4A" w:rsidRPr="00357EE2" w:rsidRDefault="005E6F4A" w:rsidP="00517CC9">
            <w:pPr>
              <w:spacing w:before="100" w:after="60" w:line="260" w:lineRule="exact"/>
              <w:jc w:val="left"/>
              <w:rPr>
                <w:sz w:val="20"/>
                <w:szCs w:val="20"/>
              </w:rPr>
            </w:pPr>
            <w:r w:rsidRPr="00357EE2">
              <w:rPr>
                <w:sz w:val="20"/>
                <w:szCs w:val="20"/>
                <w:rtl/>
              </w:rPr>
              <w:t>اسم المؤلف مقدم المساهمة</w:t>
            </w:r>
            <w:r w:rsidRPr="00357EE2">
              <w:rPr>
                <w:sz w:val="20"/>
                <w:szCs w:val="20"/>
                <w:rtl/>
              </w:rPr>
              <w:br/>
              <w:t>رقم الهاتف:</w:t>
            </w:r>
            <w:r w:rsidRPr="00357EE2">
              <w:rPr>
                <w:sz w:val="20"/>
                <w:szCs w:val="20"/>
                <w:rtl/>
              </w:rPr>
              <w:br/>
              <w:t>البريد الإلكتروني:</w:t>
            </w:r>
          </w:p>
        </w:tc>
      </w:tr>
    </w:tbl>
    <w:p w14:paraId="1EB8666C" w14:textId="77777777" w:rsidR="005E6F4A" w:rsidRPr="008F1DEC" w:rsidRDefault="005E6F4A" w:rsidP="005E6F4A">
      <w:pPr>
        <w:pStyle w:val="AnnexNo"/>
        <w:keepNext/>
        <w:keepLines/>
        <w:rPr>
          <w:rtl/>
          <w:lang w:bidi="ar-SA"/>
        </w:rPr>
      </w:pPr>
      <w:bookmarkStart w:id="1408" w:name="_Toc271117237"/>
      <w:r w:rsidRPr="008F1DEC">
        <w:rPr>
          <w:rFonts w:hint="eastAsia"/>
          <w:rtl/>
          <w:lang w:bidi="ar-SA"/>
        </w:rPr>
        <w:lastRenderedPageBreak/>
        <w:t>الملحق</w:t>
      </w:r>
      <w:r w:rsidRPr="008F1DEC">
        <w:rPr>
          <w:rtl/>
          <w:lang w:bidi="ar-SA"/>
        </w:rPr>
        <w:t xml:space="preserve"> </w:t>
      </w:r>
      <w:r w:rsidRPr="008F1DEC">
        <w:t>3</w:t>
      </w:r>
      <w:r w:rsidRPr="008F1DEC">
        <w:rPr>
          <w:rtl/>
          <w:lang w:bidi="ar-SA"/>
        </w:rPr>
        <w:t xml:space="preserve"> </w:t>
      </w:r>
      <w:r w:rsidRPr="008F1DEC">
        <w:rPr>
          <w:rFonts w:hint="eastAsia"/>
          <w:rtl/>
          <w:lang w:bidi="ar-SA"/>
        </w:rPr>
        <w:t>بالقـرار</w:t>
      </w:r>
      <w:r w:rsidRPr="008F1DEC">
        <w:rPr>
          <w:rtl/>
          <w:lang w:bidi="ar-SA"/>
        </w:rPr>
        <w:t xml:space="preserve"> </w:t>
      </w:r>
      <w:r w:rsidRPr="008F1DEC">
        <w:t>1</w:t>
      </w:r>
      <w:r w:rsidRPr="008F1DEC">
        <w:rPr>
          <w:rtl/>
          <w:lang w:bidi="ar-SA"/>
        </w:rPr>
        <w:t xml:space="preserve"> (</w:t>
      </w:r>
      <w:r w:rsidRPr="008F1DEC">
        <w:rPr>
          <w:rFonts w:hint="eastAsia"/>
          <w:rtl/>
          <w:lang w:bidi="ar-SA"/>
        </w:rPr>
        <w:t>المراجَع</w:t>
      </w:r>
      <w:r w:rsidRPr="008F1DEC">
        <w:rPr>
          <w:rtl/>
          <w:lang w:bidi="ar-SA"/>
        </w:rPr>
        <w:t xml:space="preserve"> </w:t>
      </w:r>
      <w:r w:rsidRPr="008F1DEC">
        <w:rPr>
          <w:rFonts w:hint="eastAsia"/>
          <w:rtl/>
          <w:lang w:bidi="ar-SA"/>
        </w:rPr>
        <w:t>في بوينس</w:t>
      </w:r>
      <w:r w:rsidRPr="008F1DEC">
        <w:rPr>
          <w:rtl/>
          <w:lang w:bidi="ar-SA"/>
        </w:rPr>
        <w:t xml:space="preserve"> </w:t>
      </w:r>
      <w:r w:rsidRPr="008F1DEC">
        <w:rPr>
          <w:rFonts w:hint="eastAsia"/>
          <w:rtl/>
          <w:lang w:bidi="ar-SA"/>
        </w:rPr>
        <w:t>آيرس،</w:t>
      </w:r>
      <w:r w:rsidRPr="008F1DEC">
        <w:rPr>
          <w:rtl/>
          <w:lang w:bidi="ar-SA"/>
        </w:rPr>
        <w:t xml:space="preserve"> </w:t>
      </w:r>
      <w:r w:rsidRPr="008F1DEC">
        <w:rPr>
          <w:lang w:bidi="ar-SA"/>
        </w:rPr>
        <w:t>2017</w:t>
      </w:r>
      <w:r w:rsidRPr="008F1DEC">
        <w:rPr>
          <w:rtl/>
          <w:lang w:bidi="ar-SA"/>
        </w:rPr>
        <w:t>)</w:t>
      </w:r>
    </w:p>
    <w:p w14:paraId="233E0C5C" w14:textId="77777777" w:rsidR="005E6F4A" w:rsidRPr="005A20A7" w:rsidRDefault="005E6F4A" w:rsidP="005E6F4A">
      <w:pPr>
        <w:pStyle w:val="Annextitle"/>
      </w:pPr>
      <w:r w:rsidRPr="005A20A7">
        <w:rPr>
          <w:rFonts w:hint="cs"/>
          <w:rtl/>
        </w:rPr>
        <w:t>نموذج</w:t>
      </w:r>
      <w:r w:rsidRPr="005A20A7">
        <w:rPr>
          <w:rtl/>
        </w:rPr>
        <w:t xml:space="preserve"> المسائل والقضايا المقترحة للدراسة</w:t>
      </w:r>
      <w:r w:rsidRPr="005A20A7">
        <w:rPr>
          <w:rFonts w:hint="cs"/>
          <w:rtl/>
        </w:rPr>
        <w:br/>
      </w:r>
      <w:r w:rsidRPr="005A20A7">
        <w:rPr>
          <w:rtl/>
        </w:rPr>
        <w:t>والنظر</w:t>
      </w:r>
      <w:r w:rsidRPr="005A20A7">
        <w:rPr>
          <w:rFonts w:hint="cs"/>
          <w:rtl/>
        </w:rPr>
        <w:t xml:space="preserve"> في </w:t>
      </w:r>
      <w:r w:rsidRPr="005A20A7">
        <w:rPr>
          <w:rtl/>
        </w:rPr>
        <w:t>قطاع تنمية الاتصالات</w:t>
      </w:r>
      <w:bookmarkEnd w:id="1408"/>
    </w:p>
    <w:p w14:paraId="1E6CF812" w14:textId="77777777" w:rsidR="005E6F4A" w:rsidRPr="005A20A7" w:rsidRDefault="005E6F4A" w:rsidP="005E6F4A">
      <w:pPr>
        <w:rPr>
          <w:i/>
          <w:iCs/>
          <w:rtl/>
          <w:lang w:bidi="ar-SY"/>
        </w:rPr>
      </w:pPr>
      <w:r w:rsidRPr="005A20A7">
        <w:t>*</w:t>
      </w:r>
      <w:r w:rsidRPr="005A20A7">
        <w:rPr>
          <w:rFonts w:hint="cs"/>
          <w:i/>
          <w:iCs/>
          <w:rtl/>
          <w:lang w:bidi="ar-SY"/>
        </w:rPr>
        <w:tab/>
      </w:r>
      <w:r w:rsidRPr="005A20A7">
        <w:rPr>
          <w:i/>
          <w:iCs/>
          <w:rtl/>
          <w:lang w:bidi="ar-SY"/>
        </w:rPr>
        <w:t>يشير النص المائل إلى المعلومات التي ينبغي أن يقدمها المؤلف تحت كل بند.</w:t>
      </w:r>
    </w:p>
    <w:p w14:paraId="55758B6D" w14:textId="77777777" w:rsidR="005E6F4A" w:rsidRPr="005A20A7" w:rsidRDefault="005E6F4A" w:rsidP="005E6F4A">
      <w:pPr>
        <w:rPr>
          <w:rtl/>
        </w:rPr>
      </w:pPr>
      <w:r w:rsidRPr="005A20A7">
        <w:rPr>
          <w:b/>
          <w:bCs/>
          <w:rtl/>
        </w:rPr>
        <w:t>عنوان المسألة أو القضية</w:t>
      </w:r>
      <w:r w:rsidRPr="005A20A7">
        <w:rPr>
          <w:rtl/>
        </w:rPr>
        <w:t xml:space="preserve"> (يوضع العنوان مكان هذا البند)</w:t>
      </w:r>
    </w:p>
    <w:p w14:paraId="1972B9FA" w14:textId="77777777" w:rsidR="005E6F4A" w:rsidRPr="00142905" w:rsidRDefault="005E6F4A" w:rsidP="005E6F4A">
      <w:pPr>
        <w:pStyle w:val="Heading1"/>
        <w:rPr>
          <w:rtl/>
        </w:rPr>
      </w:pPr>
      <w:bookmarkStart w:id="1409" w:name="_Toc265155062"/>
      <w:bookmarkStart w:id="1410" w:name="_Toc267317362"/>
      <w:bookmarkStart w:id="1411" w:name="_Toc267664825"/>
      <w:bookmarkStart w:id="1412" w:name="_Toc267666908"/>
      <w:bookmarkStart w:id="1413" w:name="_Toc268705655"/>
      <w:bookmarkStart w:id="1414" w:name="_Toc269290072"/>
      <w:bookmarkStart w:id="1415" w:name="_Toc271117238"/>
      <w:bookmarkStart w:id="1416" w:name="_Toc496781368"/>
      <w:bookmarkStart w:id="1417" w:name="_Toc505867891"/>
      <w:bookmarkStart w:id="1418" w:name="_Toc505869166"/>
      <w:bookmarkStart w:id="1419" w:name="_Toc505871168"/>
      <w:r w:rsidRPr="00142905">
        <w:t>1</w:t>
      </w:r>
      <w:r w:rsidRPr="00142905">
        <w:rPr>
          <w:rtl/>
        </w:rPr>
        <w:tab/>
        <w:t>بيان الحالة أو المشكلة (تأتي الملاحظات بعد هذه البنود)</w:t>
      </w:r>
      <w:bookmarkEnd w:id="1409"/>
      <w:bookmarkEnd w:id="1410"/>
      <w:bookmarkEnd w:id="1411"/>
      <w:bookmarkEnd w:id="1412"/>
      <w:bookmarkEnd w:id="1413"/>
      <w:bookmarkEnd w:id="1414"/>
      <w:bookmarkEnd w:id="1415"/>
      <w:bookmarkEnd w:id="1416"/>
      <w:bookmarkEnd w:id="1417"/>
      <w:bookmarkEnd w:id="1418"/>
      <w:bookmarkEnd w:id="1419"/>
    </w:p>
    <w:p w14:paraId="61557C71" w14:textId="77777777" w:rsidR="005E6F4A" w:rsidRPr="00142905" w:rsidRDefault="005E6F4A" w:rsidP="005E6F4A">
      <w:pPr>
        <w:pStyle w:val="Headingi0"/>
        <w:keepNext w:val="0"/>
        <w:ind w:left="0" w:firstLine="0"/>
        <w:rPr>
          <w:b/>
          <w:bCs w:val="0"/>
        </w:rPr>
      </w:pPr>
      <w:bookmarkStart w:id="1420" w:name="_Toc505869167"/>
      <w:r w:rsidRPr="00142905">
        <w:rPr>
          <w:b/>
          <w:bCs w:val="0"/>
        </w:rPr>
        <w:t>*</w:t>
      </w:r>
      <w:r w:rsidRPr="00142905">
        <w:rPr>
          <w:b/>
          <w:bCs w:val="0"/>
          <w:rtl/>
        </w:rPr>
        <w:tab/>
      </w:r>
      <w:r w:rsidRPr="00B230C8">
        <w:rPr>
          <w:bCs w:val="0"/>
          <w:iCs/>
          <w:rtl/>
        </w:rPr>
        <w:t>وصف إجمالي أو عام للحالة أو المشكلة المقترحة للدراسة مع التركيز بصورة خاصة على:</w:t>
      </w:r>
      <w:bookmarkEnd w:id="1420"/>
    </w:p>
    <w:p w14:paraId="2793E5FA" w14:textId="77777777" w:rsidR="005E6F4A" w:rsidRPr="00C6405B" w:rsidRDefault="005E6F4A" w:rsidP="005E6F4A">
      <w:pPr>
        <w:pStyle w:val="enumlev1"/>
        <w:rPr>
          <w:i/>
          <w:iCs/>
          <w:rtl/>
        </w:rPr>
      </w:pPr>
      <w:r w:rsidRPr="00C6405B">
        <w:rPr>
          <w:i/>
          <w:iCs/>
          <w:rtl/>
        </w:rPr>
        <w:t>-</w:t>
      </w:r>
      <w:r w:rsidRPr="00C6405B">
        <w:rPr>
          <w:i/>
          <w:iCs/>
          <w:rtl/>
        </w:rPr>
        <w:tab/>
        <w:t>آثارها على البلدان النامية وعلى أقل البلدان نمواً؛</w:t>
      </w:r>
    </w:p>
    <w:p w14:paraId="6FEA6303" w14:textId="77777777" w:rsidR="005E6F4A" w:rsidRPr="00C6405B" w:rsidRDefault="005E6F4A" w:rsidP="005E6F4A">
      <w:pPr>
        <w:pStyle w:val="enumlev1"/>
        <w:rPr>
          <w:i/>
          <w:iCs/>
        </w:rPr>
      </w:pPr>
      <w:r w:rsidRPr="00C6405B">
        <w:rPr>
          <w:i/>
          <w:iCs/>
          <w:rtl/>
        </w:rPr>
        <w:t>-</w:t>
      </w:r>
      <w:r w:rsidRPr="00C6405B">
        <w:rPr>
          <w:i/>
          <w:iCs/>
          <w:rtl/>
        </w:rPr>
        <w:tab/>
        <w:t>منظور المساواة بين الجنسين؛</w:t>
      </w:r>
    </w:p>
    <w:p w14:paraId="0DE556F7" w14:textId="77777777" w:rsidR="005E6F4A" w:rsidRPr="005A20A7" w:rsidRDefault="005E6F4A" w:rsidP="005E6F4A">
      <w:pPr>
        <w:pStyle w:val="enumlev1"/>
        <w:rPr>
          <w:rtl/>
        </w:rPr>
      </w:pPr>
      <w:r w:rsidRPr="00C6405B">
        <w:rPr>
          <w:i/>
          <w:iCs/>
          <w:rtl/>
        </w:rPr>
        <w:t>-</w:t>
      </w:r>
      <w:r w:rsidRPr="00C6405B">
        <w:rPr>
          <w:i/>
          <w:iCs/>
          <w:rtl/>
        </w:rPr>
        <w:tab/>
        <w:t>فوائد الحل لهذه البلدان. توضيح الأسباب التي تبرر دراسة هذه الحالة أو المشكلة.</w:t>
      </w:r>
    </w:p>
    <w:p w14:paraId="3245F25C" w14:textId="77777777" w:rsidR="005E6F4A" w:rsidRPr="00142905" w:rsidRDefault="005E6F4A" w:rsidP="005E6F4A">
      <w:pPr>
        <w:pStyle w:val="Heading1"/>
        <w:rPr>
          <w:rtl/>
        </w:rPr>
      </w:pPr>
      <w:bookmarkStart w:id="1421" w:name="_Toc265155063"/>
      <w:bookmarkStart w:id="1422" w:name="_Toc267317363"/>
      <w:bookmarkStart w:id="1423" w:name="_Toc267664826"/>
      <w:bookmarkStart w:id="1424" w:name="_Toc267666909"/>
      <w:bookmarkStart w:id="1425" w:name="_Toc268705656"/>
      <w:bookmarkStart w:id="1426" w:name="_Toc269290073"/>
      <w:bookmarkStart w:id="1427" w:name="_Toc271117239"/>
      <w:bookmarkStart w:id="1428" w:name="_Toc496781369"/>
      <w:bookmarkStart w:id="1429" w:name="_Toc505867892"/>
      <w:bookmarkStart w:id="1430" w:name="_Toc505869168"/>
      <w:bookmarkStart w:id="1431" w:name="_Toc505871169"/>
      <w:r w:rsidRPr="00142905">
        <w:t>2</w:t>
      </w:r>
      <w:r w:rsidRPr="00142905">
        <w:rPr>
          <w:rtl/>
        </w:rPr>
        <w:tab/>
        <w:t>المسألة أو القضية المقدمة للدراسة</w:t>
      </w:r>
      <w:bookmarkEnd w:id="1421"/>
      <w:bookmarkEnd w:id="1422"/>
      <w:bookmarkEnd w:id="1423"/>
      <w:bookmarkEnd w:id="1424"/>
      <w:bookmarkEnd w:id="1425"/>
      <w:bookmarkEnd w:id="1426"/>
      <w:bookmarkEnd w:id="1427"/>
      <w:bookmarkEnd w:id="1428"/>
      <w:bookmarkEnd w:id="1429"/>
      <w:bookmarkEnd w:id="1430"/>
      <w:bookmarkEnd w:id="1431"/>
    </w:p>
    <w:p w14:paraId="406F88D7" w14:textId="77777777" w:rsidR="005E6F4A" w:rsidRPr="00C208D5" w:rsidRDefault="005E6F4A" w:rsidP="005E6F4A">
      <w:pPr>
        <w:pStyle w:val="Headingi0"/>
        <w:keepNext w:val="0"/>
        <w:ind w:left="0" w:firstLine="0"/>
        <w:rPr>
          <w:b/>
          <w:bCs w:val="0"/>
          <w:spacing w:val="-2"/>
          <w:rtl/>
        </w:rPr>
      </w:pPr>
      <w:bookmarkStart w:id="1432" w:name="_Toc505869169"/>
      <w:r w:rsidRPr="00C208D5">
        <w:rPr>
          <w:b/>
          <w:bCs w:val="0"/>
          <w:spacing w:val="-2"/>
        </w:rPr>
        <w:t>*</w:t>
      </w:r>
      <w:r w:rsidRPr="00C208D5">
        <w:rPr>
          <w:b/>
          <w:bCs w:val="0"/>
          <w:spacing w:val="-2"/>
          <w:rtl/>
        </w:rPr>
        <w:tab/>
      </w:r>
      <w:r w:rsidRPr="00C208D5">
        <w:rPr>
          <w:bCs w:val="0"/>
          <w:iCs/>
          <w:spacing w:val="-2"/>
          <w:rtl/>
        </w:rPr>
        <w:t>عرض للمسألة أو القضية المقترحة للدراسة بتعبيرات واضحة قدر الإمكان. وينبغي أن تكون المهام مذكورة بتركيز شديد.</w:t>
      </w:r>
      <w:bookmarkEnd w:id="1432"/>
    </w:p>
    <w:p w14:paraId="11E17CA5" w14:textId="77777777" w:rsidR="005E6F4A" w:rsidRPr="00142905" w:rsidRDefault="005E6F4A" w:rsidP="005E6F4A">
      <w:pPr>
        <w:pStyle w:val="Heading1"/>
        <w:rPr>
          <w:rtl/>
        </w:rPr>
      </w:pPr>
      <w:bookmarkStart w:id="1433" w:name="_Toc265155064"/>
      <w:bookmarkStart w:id="1434" w:name="_Toc267317364"/>
      <w:bookmarkStart w:id="1435" w:name="_Toc267664827"/>
      <w:bookmarkStart w:id="1436" w:name="_Toc267666910"/>
      <w:bookmarkStart w:id="1437" w:name="_Toc268705657"/>
      <w:bookmarkStart w:id="1438" w:name="_Toc269290074"/>
      <w:bookmarkStart w:id="1439" w:name="_Toc271117240"/>
      <w:bookmarkStart w:id="1440" w:name="_Toc496781370"/>
      <w:bookmarkStart w:id="1441" w:name="_Toc505867893"/>
      <w:bookmarkStart w:id="1442" w:name="_Toc505869170"/>
      <w:bookmarkStart w:id="1443" w:name="_Toc505871170"/>
      <w:r w:rsidRPr="00142905">
        <w:t>3</w:t>
      </w:r>
      <w:r w:rsidRPr="00142905">
        <w:rPr>
          <w:rtl/>
        </w:rPr>
        <w:tab/>
      </w:r>
      <w:r w:rsidRPr="00142905">
        <w:rPr>
          <w:rFonts w:hint="eastAsia"/>
          <w:rtl/>
        </w:rPr>
        <w:t>الناتج</w:t>
      </w:r>
      <w:r w:rsidRPr="00142905">
        <w:rPr>
          <w:rtl/>
        </w:rPr>
        <w:t xml:space="preserve"> </w:t>
      </w:r>
      <w:r w:rsidRPr="00142905">
        <w:rPr>
          <w:rFonts w:hint="eastAsia"/>
          <w:rtl/>
        </w:rPr>
        <w:t>المتوقع</w:t>
      </w:r>
      <w:bookmarkEnd w:id="1433"/>
      <w:bookmarkEnd w:id="1434"/>
      <w:bookmarkEnd w:id="1435"/>
      <w:bookmarkEnd w:id="1436"/>
      <w:bookmarkEnd w:id="1437"/>
      <w:bookmarkEnd w:id="1438"/>
      <w:bookmarkEnd w:id="1439"/>
      <w:bookmarkEnd w:id="1440"/>
      <w:bookmarkEnd w:id="1441"/>
      <w:bookmarkEnd w:id="1442"/>
      <w:bookmarkEnd w:id="1443"/>
    </w:p>
    <w:p w14:paraId="127785EF" w14:textId="77777777" w:rsidR="005E6F4A" w:rsidRDefault="005E6F4A" w:rsidP="005E6F4A">
      <w:pPr>
        <w:pStyle w:val="Headingi0"/>
        <w:keepNext w:val="0"/>
        <w:keepLines w:val="0"/>
        <w:ind w:left="0" w:firstLine="0"/>
        <w:rPr>
          <w:b/>
          <w:bCs w:val="0"/>
        </w:rPr>
      </w:pPr>
      <w:bookmarkStart w:id="1444" w:name="_Toc505869171"/>
      <w:r w:rsidRPr="00142905">
        <w:rPr>
          <w:b/>
          <w:bCs w:val="0"/>
        </w:rPr>
        <w:t>*</w:t>
      </w:r>
      <w:r w:rsidRPr="00142905">
        <w:rPr>
          <w:b/>
          <w:bCs w:val="0"/>
          <w:rtl/>
        </w:rPr>
        <w:tab/>
      </w:r>
      <w:r w:rsidRPr="00DE4BE0">
        <w:rPr>
          <w:rFonts w:hint="eastAsia"/>
          <w:b/>
          <w:bCs w:val="0"/>
          <w:i w:val="0"/>
          <w:iCs/>
          <w:rtl/>
        </w:rPr>
        <w:t>وصف</w:t>
      </w:r>
      <w:r w:rsidRPr="00DE4BE0">
        <w:rPr>
          <w:b/>
          <w:bCs w:val="0"/>
          <w:i w:val="0"/>
          <w:iCs/>
          <w:rtl/>
        </w:rPr>
        <w:t xml:space="preserve"> </w:t>
      </w:r>
      <w:r w:rsidRPr="00DE4BE0">
        <w:rPr>
          <w:rFonts w:hint="eastAsia"/>
          <w:b/>
          <w:bCs w:val="0"/>
          <w:i w:val="0"/>
          <w:iCs/>
          <w:rtl/>
        </w:rPr>
        <w:t>تفصيلي</w:t>
      </w:r>
      <w:r w:rsidRPr="00DE4BE0">
        <w:rPr>
          <w:b/>
          <w:bCs w:val="0"/>
          <w:i w:val="0"/>
          <w:iCs/>
          <w:rtl/>
        </w:rPr>
        <w:t xml:space="preserve"> </w:t>
      </w:r>
      <w:r w:rsidRPr="00DE4BE0">
        <w:rPr>
          <w:rFonts w:hint="eastAsia"/>
          <w:b/>
          <w:bCs w:val="0"/>
          <w:i w:val="0"/>
          <w:iCs/>
          <w:rtl/>
        </w:rPr>
        <w:t>للناتج</w:t>
      </w:r>
      <w:r w:rsidRPr="00DE4BE0">
        <w:rPr>
          <w:b/>
          <w:bCs w:val="0"/>
          <w:i w:val="0"/>
          <w:iCs/>
          <w:rtl/>
        </w:rPr>
        <w:t xml:space="preserve"> </w:t>
      </w:r>
      <w:r w:rsidRPr="00DE4BE0">
        <w:rPr>
          <w:rFonts w:hint="eastAsia"/>
          <w:b/>
          <w:bCs w:val="0"/>
          <w:i w:val="0"/>
          <w:iCs/>
          <w:rtl/>
        </w:rPr>
        <w:t>المتوقع</w:t>
      </w:r>
      <w:r w:rsidRPr="00DE4BE0">
        <w:rPr>
          <w:b/>
          <w:bCs w:val="0"/>
          <w:i w:val="0"/>
          <w:iCs/>
          <w:rtl/>
        </w:rPr>
        <w:t xml:space="preserve"> </w:t>
      </w:r>
      <w:r w:rsidRPr="00DE4BE0">
        <w:rPr>
          <w:rFonts w:hint="eastAsia"/>
          <w:b/>
          <w:bCs w:val="0"/>
          <w:i w:val="0"/>
          <w:iCs/>
          <w:rtl/>
        </w:rPr>
        <w:t>من</w:t>
      </w:r>
      <w:r w:rsidRPr="00DE4BE0">
        <w:rPr>
          <w:b/>
          <w:bCs w:val="0"/>
          <w:i w:val="0"/>
          <w:iCs/>
          <w:rtl/>
        </w:rPr>
        <w:t xml:space="preserve"> </w:t>
      </w:r>
      <w:r w:rsidRPr="00DE4BE0">
        <w:rPr>
          <w:rFonts w:hint="eastAsia"/>
          <w:b/>
          <w:bCs w:val="0"/>
          <w:i w:val="0"/>
          <w:iCs/>
          <w:rtl/>
        </w:rPr>
        <w:t>الدراسة</w:t>
      </w:r>
      <w:r w:rsidRPr="00DE4BE0">
        <w:rPr>
          <w:b/>
          <w:bCs w:val="0"/>
          <w:i w:val="0"/>
          <w:iCs/>
          <w:rtl/>
        </w:rPr>
        <w:t xml:space="preserve">. </w:t>
      </w:r>
      <w:r w:rsidRPr="00DE4BE0">
        <w:rPr>
          <w:rFonts w:hint="eastAsia"/>
          <w:b/>
          <w:bCs w:val="0"/>
          <w:i w:val="0"/>
          <w:iCs/>
          <w:rtl/>
        </w:rPr>
        <w:t>وينبغي</w:t>
      </w:r>
      <w:r w:rsidRPr="00DE4BE0">
        <w:rPr>
          <w:b/>
          <w:bCs w:val="0"/>
          <w:i w:val="0"/>
          <w:iCs/>
          <w:rtl/>
        </w:rPr>
        <w:t xml:space="preserve"> </w:t>
      </w:r>
      <w:r w:rsidRPr="00DE4BE0">
        <w:rPr>
          <w:rFonts w:hint="eastAsia"/>
          <w:b/>
          <w:bCs w:val="0"/>
          <w:i w:val="0"/>
          <w:iCs/>
          <w:rtl/>
        </w:rPr>
        <w:t>أن</w:t>
      </w:r>
      <w:r w:rsidRPr="00DE4BE0">
        <w:rPr>
          <w:b/>
          <w:bCs w:val="0"/>
          <w:i w:val="0"/>
          <w:iCs/>
          <w:rtl/>
        </w:rPr>
        <w:t xml:space="preserve"> </w:t>
      </w:r>
      <w:r w:rsidRPr="00DE4BE0">
        <w:rPr>
          <w:rFonts w:hint="eastAsia"/>
          <w:b/>
          <w:bCs w:val="0"/>
          <w:i w:val="0"/>
          <w:iCs/>
          <w:rtl/>
        </w:rPr>
        <w:t>يتضمن</w:t>
      </w:r>
      <w:r w:rsidRPr="00DE4BE0">
        <w:rPr>
          <w:b/>
          <w:bCs w:val="0"/>
          <w:i w:val="0"/>
          <w:iCs/>
          <w:rtl/>
        </w:rPr>
        <w:t xml:space="preserve"> </w:t>
      </w:r>
      <w:r w:rsidRPr="00DE4BE0">
        <w:rPr>
          <w:rFonts w:hint="eastAsia"/>
          <w:b/>
          <w:bCs w:val="0"/>
          <w:i w:val="0"/>
          <w:iCs/>
          <w:rtl/>
        </w:rPr>
        <w:t>ذلك</w:t>
      </w:r>
      <w:r w:rsidRPr="00DE4BE0">
        <w:rPr>
          <w:b/>
          <w:bCs w:val="0"/>
          <w:i w:val="0"/>
          <w:iCs/>
          <w:rtl/>
        </w:rPr>
        <w:t xml:space="preserve"> </w:t>
      </w:r>
      <w:r w:rsidRPr="00DE4BE0">
        <w:rPr>
          <w:rFonts w:hint="eastAsia"/>
          <w:b/>
          <w:bCs w:val="0"/>
          <w:i w:val="0"/>
          <w:iCs/>
          <w:rtl/>
        </w:rPr>
        <w:t>إشارة</w:t>
      </w:r>
      <w:r w:rsidRPr="00DE4BE0">
        <w:rPr>
          <w:b/>
          <w:bCs w:val="0"/>
          <w:i w:val="0"/>
          <w:iCs/>
          <w:rtl/>
        </w:rPr>
        <w:t xml:space="preserve"> </w:t>
      </w:r>
      <w:r w:rsidRPr="00DE4BE0">
        <w:rPr>
          <w:rFonts w:hint="eastAsia"/>
          <w:b/>
          <w:bCs w:val="0"/>
          <w:i w:val="0"/>
          <w:iCs/>
          <w:rtl/>
        </w:rPr>
        <w:t>عامة</w:t>
      </w:r>
      <w:r w:rsidRPr="00DE4BE0">
        <w:rPr>
          <w:b/>
          <w:bCs w:val="0"/>
          <w:i w:val="0"/>
          <w:iCs/>
          <w:rtl/>
        </w:rPr>
        <w:t xml:space="preserve"> </w:t>
      </w:r>
      <w:r w:rsidRPr="00DE4BE0">
        <w:rPr>
          <w:rFonts w:hint="eastAsia"/>
          <w:b/>
          <w:bCs w:val="0"/>
          <w:i w:val="0"/>
          <w:iCs/>
          <w:rtl/>
        </w:rPr>
        <w:t>إلى</w:t>
      </w:r>
      <w:r w:rsidRPr="00DE4BE0">
        <w:rPr>
          <w:b/>
          <w:bCs w:val="0"/>
          <w:i w:val="0"/>
          <w:iCs/>
          <w:rtl/>
        </w:rPr>
        <w:t xml:space="preserve"> </w:t>
      </w:r>
      <w:r w:rsidRPr="00DE4BE0">
        <w:rPr>
          <w:rFonts w:hint="eastAsia"/>
          <w:b/>
          <w:bCs w:val="0"/>
          <w:i w:val="0"/>
          <w:iCs/>
          <w:rtl/>
        </w:rPr>
        <w:t>المستوى</w:t>
      </w:r>
      <w:r w:rsidRPr="00DE4BE0">
        <w:rPr>
          <w:b/>
          <w:bCs w:val="0"/>
          <w:i w:val="0"/>
          <w:iCs/>
          <w:rtl/>
        </w:rPr>
        <w:t xml:space="preserve"> </w:t>
      </w:r>
      <w:r w:rsidRPr="00DE4BE0">
        <w:rPr>
          <w:rFonts w:hint="eastAsia"/>
          <w:b/>
          <w:bCs w:val="0"/>
          <w:i w:val="0"/>
          <w:iCs/>
          <w:rtl/>
        </w:rPr>
        <w:t>التنظيمي</w:t>
      </w:r>
      <w:r w:rsidRPr="00DE4BE0">
        <w:rPr>
          <w:b/>
          <w:bCs w:val="0"/>
          <w:i w:val="0"/>
          <w:iCs/>
          <w:rtl/>
        </w:rPr>
        <w:t xml:space="preserve"> </w:t>
      </w:r>
      <w:r w:rsidRPr="00DE4BE0">
        <w:rPr>
          <w:rFonts w:hint="eastAsia"/>
          <w:b/>
          <w:bCs w:val="0"/>
          <w:i w:val="0"/>
          <w:iCs/>
          <w:rtl/>
        </w:rPr>
        <w:t>للمستعملين</w:t>
      </w:r>
      <w:r w:rsidRPr="00DE4BE0">
        <w:rPr>
          <w:b/>
          <w:bCs w:val="0"/>
          <w:i w:val="0"/>
          <w:iCs/>
          <w:rtl/>
        </w:rPr>
        <w:t xml:space="preserve"> </w:t>
      </w:r>
      <w:r w:rsidRPr="00DE4BE0">
        <w:rPr>
          <w:rFonts w:hint="eastAsia"/>
          <w:b/>
          <w:bCs w:val="0"/>
          <w:i w:val="0"/>
          <w:iCs/>
          <w:rtl/>
        </w:rPr>
        <w:t>المتوقعين</w:t>
      </w:r>
      <w:r w:rsidRPr="00DE4BE0">
        <w:rPr>
          <w:b/>
          <w:bCs w:val="0"/>
          <w:i w:val="0"/>
          <w:iCs/>
          <w:rtl/>
        </w:rPr>
        <w:t xml:space="preserve"> </w:t>
      </w:r>
      <w:r w:rsidRPr="00DE4BE0">
        <w:rPr>
          <w:rFonts w:hint="eastAsia"/>
          <w:b/>
          <w:bCs w:val="0"/>
          <w:i w:val="0"/>
          <w:iCs/>
          <w:rtl/>
        </w:rPr>
        <w:t>لهذا</w:t>
      </w:r>
      <w:r w:rsidRPr="00DE4BE0">
        <w:rPr>
          <w:b/>
          <w:bCs w:val="0"/>
          <w:i w:val="0"/>
          <w:iCs/>
          <w:rtl/>
        </w:rPr>
        <w:t xml:space="preserve"> </w:t>
      </w:r>
      <w:r w:rsidRPr="00DE4BE0">
        <w:rPr>
          <w:rFonts w:hint="eastAsia"/>
          <w:b/>
          <w:bCs w:val="0"/>
          <w:i w:val="0"/>
          <w:iCs/>
          <w:rtl/>
        </w:rPr>
        <w:t>الناتج</w:t>
      </w:r>
      <w:r w:rsidRPr="00DE4BE0">
        <w:rPr>
          <w:b/>
          <w:bCs w:val="0"/>
          <w:i w:val="0"/>
          <w:iCs/>
          <w:rtl/>
        </w:rPr>
        <w:t xml:space="preserve"> </w:t>
      </w:r>
      <w:r w:rsidRPr="00DE4BE0">
        <w:rPr>
          <w:rFonts w:hint="eastAsia"/>
          <w:b/>
          <w:bCs w:val="0"/>
          <w:i w:val="0"/>
          <w:iCs/>
          <w:rtl/>
        </w:rPr>
        <w:t>أو</w:t>
      </w:r>
      <w:r w:rsidRPr="00DE4BE0">
        <w:rPr>
          <w:b/>
          <w:bCs w:val="0"/>
          <w:i w:val="0"/>
          <w:iCs/>
          <w:rtl/>
        </w:rPr>
        <w:t xml:space="preserve"> </w:t>
      </w:r>
      <w:r w:rsidRPr="00DE4BE0">
        <w:rPr>
          <w:rFonts w:hint="eastAsia"/>
          <w:b/>
          <w:bCs w:val="0"/>
          <w:i w:val="0"/>
          <w:iCs/>
          <w:rtl/>
        </w:rPr>
        <w:t>المستفيدين</w:t>
      </w:r>
      <w:r w:rsidRPr="00DE4BE0">
        <w:rPr>
          <w:b/>
          <w:bCs w:val="0"/>
          <w:i w:val="0"/>
          <w:iCs/>
          <w:rtl/>
        </w:rPr>
        <w:t xml:space="preserve"> </w:t>
      </w:r>
      <w:r w:rsidRPr="00DE4BE0">
        <w:rPr>
          <w:rFonts w:hint="eastAsia"/>
          <w:b/>
          <w:bCs w:val="0"/>
          <w:i w:val="0"/>
          <w:iCs/>
          <w:rtl/>
        </w:rPr>
        <w:t>المتوقعين</w:t>
      </w:r>
      <w:r w:rsidRPr="00DE4BE0">
        <w:rPr>
          <w:b/>
          <w:bCs w:val="0"/>
          <w:i w:val="0"/>
          <w:iCs/>
          <w:rtl/>
        </w:rPr>
        <w:t xml:space="preserve"> </w:t>
      </w:r>
      <w:r w:rsidRPr="00DE4BE0">
        <w:rPr>
          <w:rFonts w:hint="eastAsia"/>
          <w:b/>
          <w:bCs w:val="0"/>
          <w:i w:val="0"/>
          <w:iCs/>
          <w:rtl/>
        </w:rPr>
        <w:t>منه</w:t>
      </w:r>
      <w:r w:rsidRPr="00DE4BE0">
        <w:rPr>
          <w:b/>
          <w:bCs w:val="0"/>
          <w:i w:val="0"/>
          <w:iCs/>
          <w:rtl/>
        </w:rPr>
        <w:t xml:space="preserve"> </w:t>
      </w:r>
      <w:r w:rsidRPr="00DE4BE0">
        <w:rPr>
          <w:rFonts w:hint="eastAsia"/>
          <w:b/>
          <w:bCs w:val="0"/>
          <w:i w:val="0"/>
          <w:iCs/>
          <w:rtl/>
        </w:rPr>
        <w:t>أو</w:t>
      </w:r>
      <w:r w:rsidRPr="00DE4BE0">
        <w:rPr>
          <w:b/>
          <w:bCs w:val="0"/>
          <w:i w:val="0"/>
          <w:iCs/>
          <w:rtl/>
        </w:rPr>
        <w:t xml:space="preserve"> </w:t>
      </w:r>
      <w:r w:rsidRPr="00DE4BE0">
        <w:rPr>
          <w:rFonts w:hint="eastAsia"/>
          <w:b/>
          <w:bCs w:val="0"/>
          <w:i w:val="0"/>
          <w:iCs/>
          <w:rtl/>
        </w:rPr>
        <w:t>صفت</w:t>
      </w:r>
      <w:r w:rsidRPr="00DE4BE0">
        <w:rPr>
          <w:rFonts w:hint="cs"/>
          <w:b/>
          <w:bCs w:val="0"/>
          <w:i w:val="0"/>
          <w:iCs/>
          <w:rtl/>
        </w:rPr>
        <w:t>هم.</w:t>
      </w:r>
      <w:r w:rsidRPr="00DE4BE0">
        <w:rPr>
          <w:b/>
          <w:bCs w:val="0"/>
          <w:i w:val="0"/>
          <w:iCs/>
          <w:rtl/>
        </w:rPr>
        <w:t xml:space="preserve"> </w:t>
      </w:r>
      <w:r w:rsidRPr="00DE4BE0">
        <w:rPr>
          <w:rFonts w:hint="eastAsia"/>
          <w:b/>
          <w:bCs w:val="0"/>
          <w:i w:val="0"/>
          <w:iCs/>
          <w:rtl/>
        </w:rPr>
        <w:t>وقد</w:t>
      </w:r>
      <w:r w:rsidRPr="00DE4BE0">
        <w:rPr>
          <w:b/>
          <w:bCs w:val="0"/>
          <w:i w:val="0"/>
          <w:iCs/>
          <w:rtl/>
        </w:rPr>
        <w:t xml:space="preserve"> تشمل الن</w:t>
      </w:r>
      <w:r w:rsidRPr="00DE4BE0">
        <w:rPr>
          <w:rFonts w:hint="cs"/>
          <w:b/>
          <w:bCs w:val="0"/>
          <w:i w:val="0"/>
          <w:iCs/>
          <w:rtl/>
        </w:rPr>
        <w:t>وا</w:t>
      </w:r>
      <w:r w:rsidRPr="00DE4BE0">
        <w:rPr>
          <w:b/>
          <w:bCs w:val="0"/>
          <w:i w:val="0"/>
          <w:iCs/>
          <w:rtl/>
        </w:rPr>
        <w:t>تج مجموعة من الإجراءات وال</w:t>
      </w:r>
      <w:r w:rsidRPr="00DE4BE0">
        <w:rPr>
          <w:rFonts w:hint="cs"/>
          <w:b/>
          <w:bCs w:val="0"/>
          <w:i w:val="0"/>
          <w:iCs/>
          <w:rtl/>
        </w:rPr>
        <w:t>أ</w:t>
      </w:r>
      <w:r w:rsidRPr="00DE4BE0">
        <w:rPr>
          <w:b/>
          <w:bCs w:val="0"/>
          <w:i w:val="0"/>
          <w:iCs/>
          <w:rtl/>
        </w:rPr>
        <w:t>نشط</w:t>
      </w:r>
      <w:r w:rsidRPr="00DE4BE0">
        <w:rPr>
          <w:rFonts w:hint="cs"/>
          <w:b/>
          <w:bCs w:val="0"/>
          <w:i w:val="0"/>
          <w:iCs/>
          <w:rtl/>
        </w:rPr>
        <w:t>ة</w:t>
      </w:r>
      <w:r w:rsidRPr="00DE4BE0">
        <w:rPr>
          <w:b/>
          <w:bCs w:val="0"/>
          <w:i w:val="0"/>
          <w:iCs/>
          <w:rtl/>
        </w:rPr>
        <w:t xml:space="preserve"> وال</w:t>
      </w:r>
      <w:r w:rsidRPr="00DE4BE0">
        <w:rPr>
          <w:rFonts w:hint="cs"/>
          <w:b/>
          <w:bCs w:val="0"/>
          <w:i w:val="0"/>
          <w:iCs/>
          <w:rtl/>
        </w:rPr>
        <w:t>أ</w:t>
      </w:r>
      <w:r w:rsidRPr="00DE4BE0">
        <w:rPr>
          <w:b/>
          <w:bCs w:val="0"/>
          <w:i w:val="0"/>
          <w:iCs/>
          <w:rtl/>
        </w:rPr>
        <w:t>عم</w:t>
      </w:r>
      <w:r w:rsidRPr="00DE4BE0">
        <w:rPr>
          <w:rFonts w:hint="cs"/>
          <w:b/>
          <w:bCs w:val="0"/>
          <w:i w:val="0"/>
          <w:iCs/>
          <w:rtl/>
        </w:rPr>
        <w:t>ا</w:t>
      </w:r>
      <w:r w:rsidRPr="00DE4BE0">
        <w:rPr>
          <w:b/>
          <w:bCs w:val="0"/>
          <w:i w:val="0"/>
          <w:iCs/>
          <w:rtl/>
        </w:rPr>
        <w:t xml:space="preserve">ل ومنتجات العمل المحددة لعمل مسألة الدراسة وكذلك ما تم القيام به بموجب برامج ومبادرات إقليمية ذات صلة بعمل </w:t>
      </w:r>
      <w:r w:rsidRPr="00DE4BE0">
        <w:rPr>
          <w:rFonts w:hint="cs"/>
          <w:b/>
          <w:bCs w:val="0"/>
          <w:i w:val="0"/>
          <w:iCs/>
          <w:rtl/>
        </w:rPr>
        <w:t>ال</w:t>
      </w:r>
      <w:r w:rsidRPr="00DE4BE0">
        <w:rPr>
          <w:b/>
          <w:bCs w:val="0"/>
          <w:i w:val="0"/>
          <w:iCs/>
          <w:rtl/>
        </w:rPr>
        <w:t xml:space="preserve">مسألة (على سبيل المثال، أفضل الممارسات التي تم توثيقها والمبادئ التوجيهية وورش العمل وأحداث بناء القدرات والحلقات الدراسية، وغيرها). </w:t>
      </w:r>
      <w:r w:rsidRPr="00DE4BE0">
        <w:rPr>
          <w:rFonts w:hint="eastAsia"/>
          <w:b/>
          <w:bCs w:val="0"/>
          <w:i w:val="0"/>
          <w:iCs/>
          <w:rtl/>
        </w:rPr>
        <w:t>وبشكل</w:t>
      </w:r>
      <w:r w:rsidRPr="00DE4BE0">
        <w:rPr>
          <w:b/>
          <w:bCs w:val="0"/>
          <w:i w:val="0"/>
          <w:iCs/>
          <w:rtl/>
        </w:rPr>
        <w:t xml:space="preserve"> أكثر تحديدا</w:t>
      </w:r>
      <w:r w:rsidRPr="00DE4BE0">
        <w:rPr>
          <w:rFonts w:hint="cs"/>
          <w:b/>
          <w:bCs w:val="0"/>
          <w:i w:val="0"/>
          <w:iCs/>
          <w:rtl/>
        </w:rPr>
        <w:t>ً</w:t>
      </w:r>
      <w:r w:rsidRPr="00DE4BE0">
        <w:rPr>
          <w:b/>
          <w:bCs w:val="0"/>
          <w:i w:val="0"/>
          <w:iCs/>
          <w:rtl/>
        </w:rPr>
        <w:t xml:space="preserve">، </w:t>
      </w:r>
      <w:r w:rsidRPr="00DE4BE0">
        <w:rPr>
          <w:rFonts w:hint="cs"/>
          <w:b/>
          <w:bCs w:val="0"/>
          <w:i w:val="0"/>
          <w:iCs/>
          <w:rtl/>
        </w:rPr>
        <w:t>يمكن أن</w:t>
      </w:r>
      <w:r w:rsidRPr="00DE4BE0">
        <w:rPr>
          <w:b/>
          <w:bCs w:val="0"/>
          <w:i w:val="0"/>
          <w:iCs/>
          <w:rtl/>
        </w:rPr>
        <w:t xml:space="preserve"> تشجع </w:t>
      </w:r>
      <w:r w:rsidRPr="00DE4BE0">
        <w:rPr>
          <w:rFonts w:hint="cs"/>
          <w:b/>
          <w:bCs w:val="0"/>
          <w:i w:val="0"/>
          <w:iCs/>
          <w:rtl/>
        </w:rPr>
        <w:t>نواتج</w:t>
      </w:r>
      <w:r w:rsidRPr="00DE4BE0">
        <w:rPr>
          <w:b/>
          <w:bCs w:val="0"/>
          <w:i w:val="0"/>
          <w:iCs/>
          <w:rtl/>
        </w:rPr>
        <w:t xml:space="preserve"> الدراسات المساواة بين الجنسين وزيادة وصول المرأة إلى تكنولوجيا </w:t>
      </w:r>
      <w:proofErr w:type="gramStart"/>
      <w:r w:rsidRPr="00DE4BE0">
        <w:rPr>
          <w:b/>
          <w:bCs w:val="0"/>
          <w:i w:val="0"/>
          <w:iCs/>
          <w:rtl/>
        </w:rPr>
        <w:t>الاتصالات</w:t>
      </w:r>
      <w:proofErr w:type="gramEnd"/>
      <w:r w:rsidRPr="00DE4BE0">
        <w:rPr>
          <w:b/>
          <w:bCs w:val="0"/>
          <w:i w:val="0"/>
          <w:iCs/>
          <w:rtl/>
        </w:rPr>
        <w:t xml:space="preserve"> و</w:t>
      </w:r>
      <w:r w:rsidRPr="00DE4BE0">
        <w:rPr>
          <w:rFonts w:hint="cs"/>
          <w:b/>
          <w:bCs w:val="0"/>
          <w:i w:val="0"/>
          <w:iCs/>
          <w:rtl/>
        </w:rPr>
        <w:t xml:space="preserve">فرص </w:t>
      </w:r>
      <w:r w:rsidRPr="00DE4BE0">
        <w:rPr>
          <w:b/>
          <w:bCs w:val="0"/>
          <w:i w:val="0"/>
          <w:iCs/>
          <w:rtl/>
        </w:rPr>
        <w:t>العمل والصحة والتعليم.</w:t>
      </w:r>
      <w:bookmarkEnd w:id="1444"/>
    </w:p>
    <w:p w14:paraId="0E59D9F3" w14:textId="77777777" w:rsidR="005E6F4A" w:rsidRPr="00142905" w:rsidRDefault="005E6F4A" w:rsidP="005E6F4A">
      <w:pPr>
        <w:pStyle w:val="Heading1"/>
        <w:spacing w:line="180" w:lineRule="auto"/>
        <w:rPr>
          <w:rtl/>
        </w:rPr>
      </w:pPr>
      <w:bookmarkStart w:id="1445" w:name="_Toc265155065"/>
      <w:bookmarkStart w:id="1446" w:name="_Toc267317365"/>
      <w:bookmarkStart w:id="1447" w:name="_Toc267664828"/>
      <w:bookmarkStart w:id="1448" w:name="_Toc267666911"/>
      <w:bookmarkStart w:id="1449" w:name="_Toc268705658"/>
      <w:bookmarkStart w:id="1450" w:name="_Toc269290075"/>
      <w:bookmarkStart w:id="1451" w:name="_Toc271117241"/>
      <w:bookmarkStart w:id="1452" w:name="_Toc496781371"/>
      <w:bookmarkStart w:id="1453" w:name="_Toc505867894"/>
      <w:bookmarkStart w:id="1454" w:name="_Toc505869172"/>
      <w:bookmarkStart w:id="1455" w:name="_Toc505871171"/>
      <w:r w:rsidRPr="00142905">
        <w:t>4</w:t>
      </w:r>
      <w:r w:rsidRPr="00142905">
        <w:rPr>
          <w:rtl/>
        </w:rPr>
        <w:tab/>
      </w:r>
      <w:r w:rsidRPr="00142905">
        <w:rPr>
          <w:rFonts w:hint="eastAsia"/>
          <w:rtl/>
        </w:rPr>
        <w:t>التوقيت</w:t>
      </w:r>
      <w:bookmarkEnd w:id="1445"/>
      <w:bookmarkEnd w:id="1446"/>
      <w:bookmarkEnd w:id="1447"/>
      <w:bookmarkEnd w:id="1448"/>
      <w:bookmarkEnd w:id="1449"/>
      <w:bookmarkEnd w:id="1450"/>
      <w:bookmarkEnd w:id="1451"/>
      <w:bookmarkEnd w:id="1452"/>
      <w:bookmarkEnd w:id="1453"/>
      <w:bookmarkEnd w:id="1454"/>
      <w:bookmarkEnd w:id="1455"/>
    </w:p>
    <w:p w14:paraId="280AF4A1" w14:textId="77777777" w:rsidR="005E6F4A" w:rsidRPr="00142905" w:rsidRDefault="005E6F4A" w:rsidP="005E6F4A">
      <w:pPr>
        <w:pStyle w:val="Headingi0"/>
        <w:keepNext w:val="0"/>
        <w:spacing w:line="180" w:lineRule="auto"/>
        <w:ind w:left="0" w:firstLine="0"/>
        <w:rPr>
          <w:b/>
          <w:bCs w:val="0"/>
          <w:rtl/>
        </w:rPr>
      </w:pPr>
      <w:bookmarkStart w:id="1456" w:name="_Toc505869173"/>
      <w:r w:rsidRPr="00142905">
        <w:rPr>
          <w:b/>
          <w:bCs w:val="0"/>
        </w:rPr>
        <w:t>*</w:t>
      </w:r>
      <w:r w:rsidRPr="00142905">
        <w:rPr>
          <w:b/>
          <w:bCs w:val="0"/>
          <w:rtl/>
        </w:rPr>
        <w:tab/>
      </w:r>
      <w:r w:rsidRPr="002F0CFB">
        <w:rPr>
          <w:rFonts w:hint="eastAsia"/>
          <w:bCs w:val="0"/>
          <w:iCs/>
          <w:rtl/>
        </w:rPr>
        <w:t>تحديد</w:t>
      </w:r>
      <w:r w:rsidRPr="002F0CFB">
        <w:rPr>
          <w:bCs w:val="0"/>
          <w:iCs/>
          <w:rtl/>
        </w:rPr>
        <w:t xml:space="preserve"> </w:t>
      </w:r>
      <w:r w:rsidRPr="002F0CFB">
        <w:rPr>
          <w:rFonts w:hint="eastAsia"/>
          <w:bCs w:val="0"/>
          <w:iCs/>
          <w:rtl/>
        </w:rPr>
        <w:t>التوقيت</w:t>
      </w:r>
      <w:r w:rsidRPr="002F0CFB">
        <w:rPr>
          <w:bCs w:val="0"/>
          <w:iCs/>
          <w:rtl/>
        </w:rPr>
        <w:t xml:space="preserve"> </w:t>
      </w:r>
      <w:r w:rsidRPr="002F0CFB">
        <w:rPr>
          <w:rFonts w:hint="eastAsia"/>
          <w:bCs w:val="0"/>
          <w:iCs/>
          <w:rtl/>
        </w:rPr>
        <w:t>المطلوب</w:t>
      </w:r>
      <w:r w:rsidRPr="002F0CFB">
        <w:rPr>
          <w:rFonts w:hint="cs"/>
          <w:bCs w:val="0"/>
          <w:iCs/>
          <w:rtl/>
        </w:rPr>
        <w:t xml:space="preserve"> لجميع النواتج</w:t>
      </w:r>
      <w:r w:rsidRPr="002F0CFB">
        <w:rPr>
          <w:rFonts w:hint="eastAsia"/>
          <w:bCs w:val="0"/>
          <w:iCs/>
          <w:rtl/>
        </w:rPr>
        <w:t>،</w:t>
      </w:r>
      <w:r w:rsidRPr="002F0CFB">
        <w:rPr>
          <w:bCs w:val="0"/>
          <w:iCs/>
          <w:rtl/>
        </w:rPr>
        <w:t xml:space="preserve"> </w:t>
      </w:r>
      <w:r w:rsidRPr="002F0CFB">
        <w:rPr>
          <w:rFonts w:hint="eastAsia"/>
          <w:bCs w:val="0"/>
          <w:iCs/>
          <w:rtl/>
        </w:rPr>
        <w:t>مع</w:t>
      </w:r>
      <w:r w:rsidRPr="002F0CFB">
        <w:rPr>
          <w:bCs w:val="0"/>
          <w:iCs/>
          <w:rtl/>
        </w:rPr>
        <w:t xml:space="preserve"> </w:t>
      </w:r>
      <w:r w:rsidRPr="002F0CFB">
        <w:rPr>
          <w:rFonts w:hint="eastAsia"/>
          <w:bCs w:val="0"/>
          <w:iCs/>
          <w:rtl/>
        </w:rPr>
        <w:t>ملاحظة</w:t>
      </w:r>
      <w:r w:rsidRPr="002F0CFB">
        <w:rPr>
          <w:bCs w:val="0"/>
          <w:iCs/>
          <w:rtl/>
        </w:rPr>
        <w:t xml:space="preserve"> </w:t>
      </w:r>
      <w:r w:rsidRPr="002F0CFB">
        <w:rPr>
          <w:rFonts w:hint="eastAsia"/>
          <w:bCs w:val="0"/>
          <w:iCs/>
          <w:rtl/>
        </w:rPr>
        <w:t>أن</w:t>
      </w:r>
      <w:r w:rsidRPr="002F0CFB">
        <w:rPr>
          <w:bCs w:val="0"/>
          <w:iCs/>
          <w:rtl/>
        </w:rPr>
        <w:t xml:space="preserve"> </w:t>
      </w:r>
      <w:r w:rsidRPr="002F0CFB">
        <w:rPr>
          <w:rFonts w:hint="eastAsia"/>
          <w:bCs w:val="0"/>
          <w:iCs/>
          <w:rtl/>
        </w:rPr>
        <w:t>استعجال</w:t>
      </w:r>
      <w:r w:rsidRPr="002F0CFB">
        <w:rPr>
          <w:bCs w:val="0"/>
          <w:iCs/>
          <w:rtl/>
        </w:rPr>
        <w:t xml:space="preserve"> </w:t>
      </w:r>
      <w:r w:rsidRPr="002F0CFB">
        <w:rPr>
          <w:rFonts w:hint="eastAsia"/>
          <w:bCs w:val="0"/>
          <w:iCs/>
          <w:rtl/>
        </w:rPr>
        <w:t>الناتج</w:t>
      </w:r>
      <w:r w:rsidRPr="002F0CFB">
        <w:rPr>
          <w:rFonts w:hint="cs"/>
          <w:bCs w:val="0"/>
          <w:iCs/>
          <w:rtl/>
        </w:rPr>
        <w:t xml:space="preserve"> بما في ذلك تقرير النواتج السنوي،</w:t>
      </w:r>
      <w:r w:rsidRPr="002F0CFB">
        <w:rPr>
          <w:bCs w:val="0"/>
          <w:iCs/>
          <w:rtl/>
        </w:rPr>
        <w:t xml:space="preserve"> </w:t>
      </w:r>
      <w:r w:rsidRPr="002F0CFB">
        <w:rPr>
          <w:rFonts w:hint="eastAsia"/>
          <w:bCs w:val="0"/>
          <w:iCs/>
          <w:rtl/>
        </w:rPr>
        <w:t>يؤثر</w:t>
      </w:r>
      <w:r w:rsidRPr="002F0CFB">
        <w:rPr>
          <w:bCs w:val="0"/>
          <w:iCs/>
          <w:rtl/>
        </w:rPr>
        <w:t xml:space="preserve"> </w:t>
      </w:r>
      <w:r w:rsidRPr="002F0CFB">
        <w:rPr>
          <w:rFonts w:hint="eastAsia"/>
          <w:bCs w:val="0"/>
          <w:iCs/>
          <w:rtl/>
        </w:rPr>
        <w:t>في الطريقة</w:t>
      </w:r>
      <w:r w:rsidRPr="002F0CFB">
        <w:rPr>
          <w:bCs w:val="0"/>
          <w:iCs/>
          <w:rtl/>
        </w:rPr>
        <w:t xml:space="preserve"> </w:t>
      </w:r>
      <w:r w:rsidRPr="002F0CFB">
        <w:rPr>
          <w:rFonts w:hint="eastAsia"/>
          <w:bCs w:val="0"/>
          <w:iCs/>
          <w:rtl/>
        </w:rPr>
        <w:t>المستعملة</w:t>
      </w:r>
      <w:r w:rsidRPr="002F0CFB">
        <w:rPr>
          <w:bCs w:val="0"/>
          <w:iCs/>
          <w:rtl/>
        </w:rPr>
        <w:t xml:space="preserve"> </w:t>
      </w:r>
      <w:r w:rsidRPr="002F0CFB">
        <w:rPr>
          <w:rFonts w:hint="eastAsia"/>
          <w:bCs w:val="0"/>
          <w:iCs/>
          <w:rtl/>
        </w:rPr>
        <w:t>لإجراء</w:t>
      </w:r>
      <w:r w:rsidRPr="002F0CFB">
        <w:rPr>
          <w:bCs w:val="0"/>
          <w:iCs/>
          <w:rtl/>
        </w:rPr>
        <w:t xml:space="preserve"> </w:t>
      </w:r>
      <w:r w:rsidRPr="002F0CFB">
        <w:rPr>
          <w:rFonts w:hint="eastAsia"/>
          <w:bCs w:val="0"/>
          <w:iCs/>
          <w:rtl/>
        </w:rPr>
        <w:t>الدراسة،</w:t>
      </w:r>
      <w:r w:rsidRPr="002F0CFB">
        <w:rPr>
          <w:bCs w:val="0"/>
          <w:iCs/>
          <w:rtl/>
        </w:rPr>
        <w:t xml:space="preserve"> </w:t>
      </w:r>
      <w:r w:rsidRPr="002F0CFB">
        <w:rPr>
          <w:rFonts w:hint="eastAsia"/>
          <w:bCs w:val="0"/>
          <w:iCs/>
          <w:rtl/>
        </w:rPr>
        <w:t>كما</w:t>
      </w:r>
      <w:r w:rsidRPr="002F0CFB">
        <w:rPr>
          <w:bCs w:val="0"/>
          <w:iCs/>
          <w:rtl/>
        </w:rPr>
        <w:t xml:space="preserve"> </w:t>
      </w:r>
      <w:r w:rsidRPr="002F0CFB">
        <w:rPr>
          <w:rFonts w:hint="eastAsia"/>
          <w:bCs w:val="0"/>
          <w:iCs/>
          <w:rtl/>
        </w:rPr>
        <w:t>يؤثر</w:t>
      </w:r>
      <w:r w:rsidRPr="002F0CFB">
        <w:rPr>
          <w:bCs w:val="0"/>
          <w:iCs/>
          <w:rtl/>
        </w:rPr>
        <w:t xml:space="preserve"> </w:t>
      </w:r>
      <w:r w:rsidRPr="002F0CFB">
        <w:rPr>
          <w:rFonts w:hint="eastAsia"/>
          <w:bCs w:val="0"/>
          <w:iCs/>
          <w:rtl/>
        </w:rPr>
        <w:t>على</w:t>
      </w:r>
      <w:r w:rsidRPr="002F0CFB">
        <w:rPr>
          <w:bCs w:val="0"/>
          <w:iCs/>
          <w:rtl/>
        </w:rPr>
        <w:t xml:space="preserve"> </w:t>
      </w:r>
      <w:r w:rsidRPr="002F0CFB">
        <w:rPr>
          <w:rFonts w:hint="eastAsia"/>
          <w:bCs w:val="0"/>
          <w:iCs/>
          <w:rtl/>
        </w:rPr>
        <w:t>عمق</w:t>
      </w:r>
      <w:r w:rsidRPr="002F0CFB">
        <w:rPr>
          <w:bCs w:val="0"/>
          <w:iCs/>
          <w:rtl/>
        </w:rPr>
        <w:t xml:space="preserve"> </w:t>
      </w:r>
      <w:r w:rsidRPr="002F0CFB">
        <w:rPr>
          <w:rFonts w:hint="eastAsia"/>
          <w:bCs w:val="0"/>
          <w:iCs/>
          <w:rtl/>
        </w:rPr>
        <w:t>الدراسة</w:t>
      </w:r>
      <w:r w:rsidRPr="002F0CFB">
        <w:rPr>
          <w:bCs w:val="0"/>
          <w:iCs/>
          <w:rtl/>
        </w:rPr>
        <w:t xml:space="preserve"> </w:t>
      </w:r>
      <w:r w:rsidRPr="002F0CFB">
        <w:rPr>
          <w:rFonts w:hint="eastAsia"/>
          <w:bCs w:val="0"/>
          <w:iCs/>
          <w:rtl/>
        </w:rPr>
        <w:t>واتساع</w:t>
      </w:r>
      <w:r w:rsidRPr="002F0CFB">
        <w:rPr>
          <w:bCs w:val="0"/>
          <w:iCs/>
          <w:rtl/>
        </w:rPr>
        <w:t xml:space="preserve"> </w:t>
      </w:r>
      <w:r w:rsidRPr="002F0CFB">
        <w:rPr>
          <w:rFonts w:hint="eastAsia"/>
          <w:bCs w:val="0"/>
          <w:iCs/>
          <w:rtl/>
        </w:rPr>
        <w:t>نطاقها</w:t>
      </w:r>
      <w:r w:rsidRPr="002F0CFB">
        <w:rPr>
          <w:bCs w:val="0"/>
          <w:iCs/>
          <w:rtl/>
        </w:rPr>
        <w:t xml:space="preserve">. </w:t>
      </w:r>
      <w:r w:rsidRPr="002F0CFB">
        <w:rPr>
          <w:rFonts w:hint="eastAsia"/>
          <w:bCs w:val="0"/>
          <w:iCs/>
          <w:rtl/>
        </w:rPr>
        <w:t>ويمكن</w:t>
      </w:r>
      <w:r w:rsidRPr="002F0CFB">
        <w:rPr>
          <w:bCs w:val="0"/>
          <w:iCs/>
          <w:rtl/>
        </w:rPr>
        <w:t xml:space="preserve"> </w:t>
      </w:r>
      <w:r w:rsidRPr="002F0CFB">
        <w:rPr>
          <w:rFonts w:hint="eastAsia"/>
          <w:bCs w:val="0"/>
          <w:iCs/>
          <w:rtl/>
        </w:rPr>
        <w:t>الانتهاء</w:t>
      </w:r>
      <w:r w:rsidRPr="002F0CFB">
        <w:rPr>
          <w:bCs w:val="0"/>
          <w:iCs/>
          <w:rtl/>
        </w:rPr>
        <w:t xml:space="preserve"> </w:t>
      </w:r>
      <w:r w:rsidRPr="002F0CFB">
        <w:rPr>
          <w:rFonts w:hint="eastAsia"/>
          <w:bCs w:val="0"/>
          <w:iCs/>
          <w:rtl/>
        </w:rPr>
        <w:t>من</w:t>
      </w:r>
      <w:r w:rsidRPr="002F0CFB">
        <w:rPr>
          <w:bCs w:val="0"/>
          <w:iCs/>
          <w:rtl/>
        </w:rPr>
        <w:t xml:space="preserve"> </w:t>
      </w:r>
      <w:r w:rsidRPr="002F0CFB">
        <w:rPr>
          <w:rFonts w:hint="eastAsia"/>
          <w:bCs w:val="0"/>
          <w:iCs/>
          <w:rtl/>
        </w:rPr>
        <w:t>النواتج</w:t>
      </w:r>
      <w:r w:rsidRPr="002F0CFB">
        <w:rPr>
          <w:bCs w:val="0"/>
          <w:iCs/>
          <w:rtl/>
        </w:rPr>
        <w:t xml:space="preserve"> </w:t>
      </w:r>
      <w:r w:rsidRPr="002F0CFB">
        <w:rPr>
          <w:rFonts w:hint="eastAsia"/>
          <w:bCs w:val="0"/>
          <w:iCs/>
          <w:rtl/>
        </w:rPr>
        <w:t>والأعمال</w:t>
      </w:r>
      <w:r w:rsidRPr="002F0CFB">
        <w:rPr>
          <w:bCs w:val="0"/>
          <w:iCs/>
          <w:rtl/>
        </w:rPr>
        <w:t xml:space="preserve"> </w:t>
      </w:r>
      <w:r w:rsidRPr="002F0CFB">
        <w:rPr>
          <w:rFonts w:hint="eastAsia"/>
          <w:bCs w:val="0"/>
          <w:iCs/>
          <w:rtl/>
        </w:rPr>
        <w:t>الخاصة</w:t>
      </w:r>
      <w:r w:rsidRPr="002F0CFB">
        <w:rPr>
          <w:bCs w:val="0"/>
          <w:iCs/>
          <w:rtl/>
        </w:rPr>
        <w:t xml:space="preserve"> </w:t>
      </w:r>
      <w:r w:rsidRPr="002F0CFB">
        <w:rPr>
          <w:rFonts w:hint="eastAsia"/>
          <w:bCs w:val="0"/>
          <w:iCs/>
          <w:rtl/>
        </w:rPr>
        <w:t>بمسألة</w:t>
      </w:r>
      <w:r w:rsidRPr="002F0CFB">
        <w:rPr>
          <w:bCs w:val="0"/>
          <w:iCs/>
          <w:rtl/>
        </w:rPr>
        <w:t xml:space="preserve"> </w:t>
      </w:r>
      <w:r w:rsidRPr="002F0CFB">
        <w:rPr>
          <w:rFonts w:hint="eastAsia"/>
          <w:bCs w:val="0"/>
          <w:iCs/>
          <w:rtl/>
        </w:rPr>
        <w:t>ما</w:t>
      </w:r>
      <w:r w:rsidRPr="002F0CFB">
        <w:rPr>
          <w:bCs w:val="0"/>
          <w:iCs/>
          <w:rtl/>
        </w:rPr>
        <w:t xml:space="preserve"> </w:t>
      </w:r>
      <w:r w:rsidRPr="002F0CFB">
        <w:rPr>
          <w:rFonts w:hint="eastAsia"/>
          <w:bCs w:val="0"/>
          <w:iCs/>
          <w:rtl/>
        </w:rPr>
        <w:t>في فترة</w:t>
      </w:r>
      <w:r w:rsidRPr="002F0CFB">
        <w:rPr>
          <w:bCs w:val="0"/>
          <w:iCs/>
          <w:rtl/>
        </w:rPr>
        <w:t xml:space="preserve"> </w:t>
      </w:r>
      <w:r w:rsidRPr="002F0CFB">
        <w:rPr>
          <w:rFonts w:hint="eastAsia"/>
          <w:bCs w:val="0"/>
          <w:iCs/>
          <w:rtl/>
        </w:rPr>
        <w:t>أقل</w:t>
      </w:r>
      <w:r w:rsidRPr="002F0CFB">
        <w:rPr>
          <w:bCs w:val="0"/>
          <w:iCs/>
          <w:rtl/>
        </w:rPr>
        <w:t xml:space="preserve"> </w:t>
      </w:r>
      <w:r w:rsidRPr="002F0CFB">
        <w:rPr>
          <w:rFonts w:hint="eastAsia"/>
          <w:bCs w:val="0"/>
          <w:iCs/>
          <w:rtl/>
        </w:rPr>
        <w:t>من</w:t>
      </w:r>
      <w:r w:rsidRPr="002F0CFB">
        <w:rPr>
          <w:bCs w:val="0"/>
          <w:iCs/>
          <w:rtl/>
        </w:rPr>
        <w:t xml:space="preserve"> </w:t>
      </w:r>
      <w:r w:rsidRPr="002F0CFB">
        <w:rPr>
          <w:rFonts w:hint="eastAsia"/>
          <w:bCs w:val="0"/>
          <w:iCs/>
          <w:rtl/>
        </w:rPr>
        <w:t>دورة</w:t>
      </w:r>
      <w:r w:rsidRPr="002F0CFB">
        <w:rPr>
          <w:bCs w:val="0"/>
          <w:iCs/>
          <w:rtl/>
        </w:rPr>
        <w:t xml:space="preserve"> </w:t>
      </w:r>
      <w:r w:rsidRPr="002F0CFB">
        <w:rPr>
          <w:rFonts w:hint="eastAsia"/>
          <w:bCs w:val="0"/>
          <w:iCs/>
          <w:rtl/>
        </w:rPr>
        <w:t>الدراسة</w:t>
      </w:r>
      <w:r w:rsidRPr="002F0CFB">
        <w:rPr>
          <w:bCs w:val="0"/>
          <w:iCs/>
          <w:rtl/>
        </w:rPr>
        <w:t xml:space="preserve"> </w:t>
      </w:r>
      <w:r w:rsidRPr="002F0CFB">
        <w:rPr>
          <w:rFonts w:hint="eastAsia"/>
          <w:bCs w:val="0"/>
          <w:iCs/>
          <w:rtl/>
        </w:rPr>
        <w:t>الممتدة</w:t>
      </w:r>
      <w:r w:rsidRPr="002F0CFB">
        <w:rPr>
          <w:bCs w:val="0"/>
          <w:iCs/>
          <w:rtl/>
        </w:rPr>
        <w:t xml:space="preserve"> </w:t>
      </w:r>
      <w:r w:rsidRPr="002F0CFB">
        <w:rPr>
          <w:rFonts w:hint="eastAsia"/>
          <w:bCs w:val="0"/>
          <w:iCs/>
          <w:rtl/>
        </w:rPr>
        <w:t>لأربع سنوات</w:t>
      </w:r>
      <w:r w:rsidRPr="002F0CFB">
        <w:rPr>
          <w:bCs w:val="0"/>
          <w:iCs/>
          <w:rtl/>
        </w:rPr>
        <w:t>.</w:t>
      </w:r>
      <w:bookmarkEnd w:id="1456"/>
    </w:p>
    <w:p w14:paraId="4757848D" w14:textId="77777777" w:rsidR="005E6F4A" w:rsidRPr="00142905" w:rsidRDefault="005E6F4A" w:rsidP="005E6F4A">
      <w:pPr>
        <w:pStyle w:val="Heading1"/>
        <w:spacing w:line="180" w:lineRule="auto"/>
        <w:rPr>
          <w:rtl/>
        </w:rPr>
      </w:pPr>
      <w:bookmarkStart w:id="1457" w:name="_Toc265155066"/>
      <w:bookmarkStart w:id="1458" w:name="_Toc267317366"/>
      <w:bookmarkStart w:id="1459" w:name="_Toc267664829"/>
      <w:bookmarkStart w:id="1460" w:name="_Toc267666912"/>
      <w:bookmarkStart w:id="1461" w:name="_Toc268705659"/>
      <w:bookmarkStart w:id="1462" w:name="_Toc269290076"/>
      <w:bookmarkStart w:id="1463" w:name="_Toc271117242"/>
      <w:bookmarkStart w:id="1464" w:name="_Toc496781372"/>
      <w:bookmarkStart w:id="1465" w:name="_Toc505867895"/>
      <w:bookmarkStart w:id="1466" w:name="_Toc505869174"/>
      <w:bookmarkStart w:id="1467" w:name="_Toc505871172"/>
      <w:r w:rsidRPr="00142905">
        <w:t>5</w:t>
      </w:r>
      <w:r w:rsidRPr="00142905">
        <w:rPr>
          <w:rtl/>
        </w:rPr>
        <w:tab/>
      </w:r>
      <w:r w:rsidRPr="00142905">
        <w:rPr>
          <w:rFonts w:hint="eastAsia"/>
          <w:rtl/>
        </w:rPr>
        <w:t>جهات</w:t>
      </w:r>
      <w:r w:rsidRPr="00142905">
        <w:rPr>
          <w:rtl/>
        </w:rPr>
        <w:t xml:space="preserve"> </w:t>
      </w:r>
      <w:r w:rsidRPr="00142905">
        <w:rPr>
          <w:rFonts w:hint="eastAsia"/>
          <w:rtl/>
        </w:rPr>
        <w:t>الاقتراح</w:t>
      </w:r>
      <w:r w:rsidRPr="00142905">
        <w:rPr>
          <w:rtl/>
        </w:rPr>
        <w:t>/</w:t>
      </w:r>
      <w:r w:rsidRPr="00142905">
        <w:rPr>
          <w:rFonts w:hint="eastAsia"/>
          <w:rtl/>
        </w:rPr>
        <w:t>الرعاية</w:t>
      </w:r>
      <w:bookmarkEnd w:id="1457"/>
      <w:bookmarkEnd w:id="1458"/>
      <w:bookmarkEnd w:id="1459"/>
      <w:bookmarkEnd w:id="1460"/>
      <w:bookmarkEnd w:id="1461"/>
      <w:bookmarkEnd w:id="1462"/>
      <w:bookmarkEnd w:id="1463"/>
      <w:bookmarkEnd w:id="1464"/>
      <w:bookmarkEnd w:id="1465"/>
      <w:bookmarkEnd w:id="1466"/>
      <w:bookmarkEnd w:id="1467"/>
    </w:p>
    <w:p w14:paraId="0384FAAE" w14:textId="77777777" w:rsidR="005E6F4A" w:rsidRPr="00142905" w:rsidRDefault="005E6F4A" w:rsidP="005E6F4A">
      <w:pPr>
        <w:pStyle w:val="Headingi0"/>
        <w:keepNext w:val="0"/>
        <w:spacing w:line="180" w:lineRule="auto"/>
        <w:ind w:left="0" w:firstLine="0"/>
        <w:rPr>
          <w:b/>
          <w:bCs w:val="0"/>
          <w:rtl/>
        </w:rPr>
      </w:pPr>
      <w:bookmarkStart w:id="1468" w:name="_Toc505869175"/>
      <w:r w:rsidRPr="00142905">
        <w:rPr>
          <w:b/>
          <w:bCs w:val="0"/>
        </w:rPr>
        <w:t>*</w:t>
      </w:r>
      <w:r w:rsidRPr="00142905">
        <w:rPr>
          <w:b/>
          <w:bCs w:val="0"/>
          <w:rtl/>
        </w:rPr>
        <w:tab/>
      </w:r>
      <w:r w:rsidRPr="00393658">
        <w:rPr>
          <w:rFonts w:hint="eastAsia"/>
          <w:b/>
          <w:bCs w:val="0"/>
          <w:i w:val="0"/>
          <w:iCs/>
          <w:rtl/>
        </w:rPr>
        <w:t>تحديد</w:t>
      </w:r>
      <w:r w:rsidRPr="00393658">
        <w:rPr>
          <w:b/>
          <w:bCs w:val="0"/>
          <w:i w:val="0"/>
          <w:iCs/>
          <w:rtl/>
        </w:rPr>
        <w:t xml:space="preserve"> </w:t>
      </w:r>
      <w:r w:rsidRPr="00393658">
        <w:rPr>
          <w:rFonts w:hint="eastAsia"/>
          <w:b/>
          <w:bCs w:val="0"/>
          <w:i w:val="0"/>
          <w:iCs/>
          <w:rtl/>
        </w:rPr>
        <w:t>المنظمة</w:t>
      </w:r>
      <w:r w:rsidRPr="00393658">
        <w:rPr>
          <w:b/>
          <w:bCs w:val="0"/>
          <w:i w:val="0"/>
          <w:iCs/>
          <w:rtl/>
        </w:rPr>
        <w:t xml:space="preserve"> </w:t>
      </w:r>
      <w:r w:rsidRPr="00393658">
        <w:rPr>
          <w:rFonts w:hint="eastAsia"/>
          <w:b/>
          <w:bCs w:val="0"/>
          <w:i w:val="0"/>
          <w:iCs/>
          <w:rtl/>
        </w:rPr>
        <w:t>وجهات</w:t>
      </w:r>
      <w:r w:rsidRPr="00393658">
        <w:rPr>
          <w:b/>
          <w:bCs w:val="0"/>
          <w:i w:val="0"/>
          <w:iCs/>
          <w:rtl/>
        </w:rPr>
        <w:t xml:space="preserve"> </w:t>
      </w:r>
      <w:r w:rsidRPr="00393658">
        <w:rPr>
          <w:rFonts w:hint="eastAsia"/>
          <w:b/>
          <w:bCs w:val="0"/>
          <w:i w:val="0"/>
          <w:iCs/>
          <w:rtl/>
        </w:rPr>
        <w:t>الاتصال</w:t>
      </w:r>
      <w:r w:rsidRPr="00393658">
        <w:rPr>
          <w:b/>
          <w:bCs w:val="0"/>
          <w:i w:val="0"/>
          <w:iCs/>
          <w:rtl/>
        </w:rPr>
        <w:t xml:space="preserve"> </w:t>
      </w:r>
      <w:r w:rsidRPr="00393658">
        <w:rPr>
          <w:rFonts w:hint="eastAsia"/>
          <w:b/>
          <w:bCs w:val="0"/>
          <w:i w:val="0"/>
          <w:iCs/>
          <w:rtl/>
        </w:rPr>
        <w:t>التي</w:t>
      </w:r>
      <w:r w:rsidRPr="00393658">
        <w:rPr>
          <w:b/>
          <w:bCs w:val="0"/>
          <w:i w:val="0"/>
          <w:iCs/>
          <w:rtl/>
        </w:rPr>
        <w:t xml:space="preserve"> </w:t>
      </w:r>
      <w:r w:rsidRPr="00393658">
        <w:rPr>
          <w:rFonts w:hint="eastAsia"/>
          <w:b/>
          <w:bCs w:val="0"/>
          <w:i w:val="0"/>
          <w:iCs/>
          <w:rtl/>
        </w:rPr>
        <w:t>ينتمي</w:t>
      </w:r>
      <w:r w:rsidRPr="00393658">
        <w:rPr>
          <w:b/>
          <w:bCs w:val="0"/>
          <w:i w:val="0"/>
          <w:iCs/>
          <w:rtl/>
        </w:rPr>
        <w:t xml:space="preserve"> </w:t>
      </w:r>
      <w:r w:rsidRPr="00393658">
        <w:rPr>
          <w:rFonts w:hint="eastAsia"/>
          <w:b/>
          <w:bCs w:val="0"/>
          <w:i w:val="0"/>
          <w:iCs/>
          <w:rtl/>
        </w:rPr>
        <w:t>إليها</w:t>
      </w:r>
      <w:r w:rsidRPr="00393658">
        <w:rPr>
          <w:b/>
          <w:bCs w:val="0"/>
          <w:i w:val="0"/>
          <w:iCs/>
          <w:rtl/>
        </w:rPr>
        <w:t xml:space="preserve"> </w:t>
      </w:r>
      <w:r w:rsidRPr="00393658">
        <w:rPr>
          <w:rFonts w:hint="eastAsia"/>
          <w:b/>
          <w:bCs w:val="0"/>
          <w:i w:val="0"/>
          <w:iCs/>
          <w:rtl/>
        </w:rPr>
        <w:t>مقترحو</w:t>
      </w:r>
      <w:r w:rsidRPr="00393658">
        <w:rPr>
          <w:b/>
          <w:bCs w:val="0"/>
          <w:i w:val="0"/>
          <w:iCs/>
          <w:rtl/>
        </w:rPr>
        <w:t xml:space="preserve"> </w:t>
      </w:r>
      <w:r w:rsidRPr="00393658">
        <w:rPr>
          <w:rFonts w:hint="eastAsia"/>
          <w:b/>
          <w:bCs w:val="0"/>
          <w:i w:val="0"/>
          <w:iCs/>
          <w:rtl/>
        </w:rPr>
        <w:t>الدراسة</w:t>
      </w:r>
      <w:r w:rsidRPr="00393658">
        <w:rPr>
          <w:b/>
          <w:bCs w:val="0"/>
          <w:i w:val="0"/>
          <w:iCs/>
          <w:rtl/>
        </w:rPr>
        <w:t xml:space="preserve"> </w:t>
      </w:r>
      <w:r w:rsidRPr="00393658">
        <w:rPr>
          <w:rFonts w:hint="eastAsia"/>
          <w:b/>
          <w:bCs w:val="0"/>
          <w:i w:val="0"/>
          <w:iCs/>
          <w:rtl/>
        </w:rPr>
        <w:t>والقائمون</w:t>
      </w:r>
      <w:r w:rsidRPr="00393658">
        <w:rPr>
          <w:b/>
          <w:bCs w:val="0"/>
          <w:i w:val="0"/>
          <w:iCs/>
          <w:rtl/>
        </w:rPr>
        <w:t xml:space="preserve"> </w:t>
      </w:r>
      <w:r w:rsidRPr="00393658">
        <w:rPr>
          <w:rFonts w:hint="eastAsia"/>
          <w:b/>
          <w:bCs w:val="0"/>
          <w:i w:val="0"/>
          <w:iCs/>
          <w:rtl/>
        </w:rPr>
        <w:t>بدعمها</w:t>
      </w:r>
      <w:r w:rsidRPr="00393658">
        <w:rPr>
          <w:b/>
          <w:bCs w:val="0"/>
          <w:i w:val="0"/>
          <w:iCs/>
          <w:rtl/>
        </w:rPr>
        <w:t>.</w:t>
      </w:r>
      <w:bookmarkEnd w:id="1468"/>
    </w:p>
    <w:p w14:paraId="1F919671" w14:textId="77777777" w:rsidR="005E6F4A" w:rsidRPr="00142905" w:rsidRDefault="005E6F4A" w:rsidP="005E6F4A">
      <w:pPr>
        <w:pStyle w:val="Heading1"/>
        <w:spacing w:line="180" w:lineRule="auto"/>
        <w:rPr>
          <w:rtl/>
        </w:rPr>
      </w:pPr>
      <w:bookmarkStart w:id="1469" w:name="_Toc265155067"/>
      <w:bookmarkStart w:id="1470" w:name="_Toc267317367"/>
      <w:bookmarkStart w:id="1471" w:name="_Toc267664830"/>
      <w:bookmarkStart w:id="1472" w:name="_Toc267666913"/>
      <w:bookmarkStart w:id="1473" w:name="_Toc268705660"/>
      <w:bookmarkStart w:id="1474" w:name="_Toc269290077"/>
      <w:bookmarkStart w:id="1475" w:name="_Toc271117243"/>
      <w:bookmarkStart w:id="1476" w:name="_Toc496781373"/>
      <w:bookmarkStart w:id="1477" w:name="_Toc505867896"/>
      <w:bookmarkStart w:id="1478" w:name="_Toc505869176"/>
      <w:bookmarkStart w:id="1479" w:name="_Toc505871173"/>
      <w:r w:rsidRPr="00142905">
        <w:t>6</w:t>
      </w:r>
      <w:r w:rsidRPr="00142905">
        <w:rPr>
          <w:rtl/>
        </w:rPr>
        <w:tab/>
      </w:r>
      <w:r w:rsidRPr="00142905">
        <w:rPr>
          <w:rFonts w:hint="eastAsia"/>
          <w:rtl/>
        </w:rPr>
        <w:t>مصادر</w:t>
      </w:r>
      <w:r w:rsidRPr="00142905">
        <w:rPr>
          <w:rtl/>
        </w:rPr>
        <w:t xml:space="preserve"> </w:t>
      </w:r>
      <w:r w:rsidRPr="00142905">
        <w:rPr>
          <w:rFonts w:hint="eastAsia"/>
          <w:rtl/>
        </w:rPr>
        <w:t>المدخلات</w:t>
      </w:r>
      <w:bookmarkEnd w:id="1469"/>
      <w:bookmarkEnd w:id="1470"/>
      <w:bookmarkEnd w:id="1471"/>
      <w:bookmarkEnd w:id="1472"/>
      <w:bookmarkEnd w:id="1473"/>
      <w:bookmarkEnd w:id="1474"/>
      <w:bookmarkEnd w:id="1475"/>
      <w:bookmarkEnd w:id="1476"/>
      <w:bookmarkEnd w:id="1477"/>
      <w:bookmarkEnd w:id="1478"/>
      <w:bookmarkEnd w:id="1479"/>
    </w:p>
    <w:p w14:paraId="2F452D7E" w14:textId="77777777" w:rsidR="005E6F4A" w:rsidRPr="00142905" w:rsidRDefault="005E6F4A" w:rsidP="005E6F4A">
      <w:pPr>
        <w:pStyle w:val="Headingi0"/>
        <w:keepNext w:val="0"/>
        <w:spacing w:line="180" w:lineRule="auto"/>
        <w:ind w:left="0" w:firstLine="0"/>
        <w:rPr>
          <w:b/>
          <w:bCs w:val="0"/>
          <w:rtl/>
        </w:rPr>
      </w:pPr>
      <w:bookmarkStart w:id="1480" w:name="_Toc505869177"/>
      <w:r w:rsidRPr="00142905">
        <w:rPr>
          <w:b/>
          <w:bCs w:val="0"/>
        </w:rPr>
        <w:t>*</w:t>
      </w:r>
      <w:r w:rsidRPr="00142905">
        <w:rPr>
          <w:b/>
          <w:bCs w:val="0"/>
          <w:rtl/>
        </w:rPr>
        <w:tab/>
      </w:r>
      <w:r w:rsidRPr="00393658">
        <w:rPr>
          <w:rFonts w:hint="eastAsia"/>
          <w:b/>
          <w:bCs w:val="0"/>
          <w:i w:val="0"/>
          <w:iCs/>
          <w:rtl/>
        </w:rPr>
        <w:t>توضيح</w:t>
      </w:r>
      <w:r w:rsidRPr="00393658">
        <w:rPr>
          <w:b/>
          <w:bCs w:val="0"/>
          <w:i w:val="0"/>
          <w:iCs/>
          <w:rtl/>
        </w:rPr>
        <w:t xml:space="preserve"> </w:t>
      </w:r>
      <w:r w:rsidRPr="00393658">
        <w:rPr>
          <w:rFonts w:hint="eastAsia"/>
          <w:b/>
          <w:bCs w:val="0"/>
          <w:i w:val="0"/>
          <w:iCs/>
          <w:rtl/>
        </w:rPr>
        <w:t>أنواع</w:t>
      </w:r>
      <w:r w:rsidRPr="00393658">
        <w:rPr>
          <w:b/>
          <w:bCs w:val="0"/>
          <w:i w:val="0"/>
          <w:iCs/>
          <w:rtl/>
        </w:rPr>
        <w:t xml:space="preserve"> </w:t>
      </w:r>
      <w:r w:rsidRPr="00393658">
        <w:rPr>
          <w:rFonts w:hint="eastAsia"/>
          <w:b/>
          <w:bCs w:val="0"/>
          <w:i w:val="0"/>
          <w:iCs/>
          <w:rtl/>
        </w:rPr>
        <w:t>المنظمات</w:t>
      </w:r>
      <w:r w:rsidRPr="00393658">
        <w:rPr>
          <w:b/>
          <w:bCs w:val="0"/>
          <w:i w:val="0"/>
          <w:iCs/>
          <w:rtl/>
        </w:rPr>
        <w:t xml:space="preserve"> </w:t>
      </w:r>
      <w:r w:rsidRPr="00393658">
        <w:rPr>
          <w:rFonts w:hint="eastAsia"/>
          <w:b/>
          <w:bCs w:val="0"/>
          <w:i w:val="0"/>
          <w:iCs/>
          <w:rtl/>
        </w:rPr>
        <w:t>التي</w:t>
      </w:r>
      <w:r w:rsidRPr="00393658">
        <w:rPr>
          <w:b/>
          <w:bCs w:val="0"/>
          <w:i w:val="0"/>
          <w:iCs/>
          <w:rtl/>
        </w:rPr>
        <w:t xml:space="preserve"> </w:t>
      </w:r>
      <w:r w:rsidRPr="00393658">
        <w:rPr>
          <w:rFonts w:hint="eastAsia"/>
          <w:b/>
          <w:bCs w:val="0"/>
          <w:i w:val="0"/>
          <w:iCs/>
          <w:rtl/>
        </w:rPr>
        <w:t>يتوقع</w:t>
      </w:r>
      <w:r w:rsidRPr="00393658">
        <w:rPr>
          <w:b/>
          <w:bCs w:val="0"/>
          <w:i w:val="0"/>
          <w:iCs/>
          <w:rtl/>
        </w:rPr>
        <w:t xml:space="preserve"> </w:t>
      </w:r>
      <w:r w:rsidRPr="00393658">
        <w:rPr>
          <w:rFonts w:hint="eastAsia"/>
          <w:b/>
          <w:bCs w:val="0"/>
          <w:i w:val="0"/>
          <w:iCs/>
          <w:rtl/>
        </w:rPr>
        <w:t>منها</w:t>
      </w:r>
      <w:r w:rsidRPr="00393658">
        <w:rPr>
          <w:b/>
          <w:bCs w:val="0"/>
          <w:i w:val="0"/>
          <w:iCs/>
          <w:rtl/>
        </w:rPr>
        <w:t xml:space="preserve"> </w:t>
      </w:r>
      <w:r w:rsidRPr="00393658">
        <w:rPr>
          <w:rFonts w:hint="eastAsia"/>
          <w:b/>
          <w:bCs w:val="0"/>
          <w:i w:val="0"/>
          <w:iCs/>
          <w:rtl/>
        </w:rPr>
        <w:t>تقديم</w:t>
      </w:r>
      <w:r w:rsidRPr="00393658">
        <w:rPr>
          <w:b/>
          <w:bCs w:val="0"/>
          <w:i w:val="0"/>
          <w:iCs/>
          <w:rtl/>
        </w:rPr>
        <w:t xml:space="preserve"> </w:t>
      </w:r>
      <w:r w:rsidRPr="00393658">
        <w:rPr>
          <w:rFonts w:hint="eastAsia"/>
          <w:b/>
          <w:bCs w:val="0"/>
          <w:i w:val="0"/>
          <w:iCs/>
          <w:rtl/>
        </w:rPr>
        <w:t>مساهمات</w:t>
      </w:r>
      <w:r w:rsidRPr="00393658">
        <w:rPr>
          <w:b/>
          <w:bCs w:val="0"/>
          <w:i w:val="0"/>
          <w:iCs/>
          <w:rtl/>
        </w:rPr>
        <w:t xml:space="preserve"> </w:t>
      </w:r>
      <w:r w:rsidRPr="00393658">
        <w:rPr>
          <w:rFonts w:hint="eastAsia"/>
          <w:b/>
          <w:bCs w:val="0"/>
          <w:i w:val="0"/>
          <w:iCs/>
          <w:rtl/>
        </w:rPr>
        <w:t>لدفع</w:t>
      </w:r>
      <w:r w:rsidRPr="00393658">
        <w:rPr>
          <w:b/>
          <w:bCs w:val="0"/>
          <w:i w:val="0"/>
          <w:iCs/>
          <w:rtl/>
        </w:rPr>
        <w:t xml:space="preserve"> </w:t>
      </w:r>
      <w:r w:rsidRPr="00393658">
        <w:rPr>
          <w:rFonts w:hint="eastAsia"/>
          <w:b/>
          <w:bCs w:val="0"/>
          <w:i w:val="0"/>
          <w:iCs/>
          <w:rtl/>
        </w:rPr>
        <w:t>العمل</w:t>
      </w:r>
      <w:r w:rsidRPr="00393658">
        <w:rPr>
          <w:b/>
          <w:bCs w:val="0"/>
          <w:i w:val="0"/>
          <w:iCs/>
          <w:rtl/>
        </w:rPr>
        <w:t xml:space="preserve"> </w:t>
      </w:r>
      <w:r w:rsidRPr="00393658">
        <w:rPr>
          <w:rFonts w:hint="eastAsia"/>
          <w:b/>
          <w:bCs w:val="0"/>
          <w:i w:val="0"/>
          <w:iCs/>
          <w:rtl/>
        </w:rPr>
        <w:t>قدماً</w:t>
      </w:r>
      <w:r w:rsidRPr="00393658">
        <w:rPr>
          <w:b/>
          <w:bCs w:val="0"/>
          <w:i w:val="0"/>
          <w:iCs/>
          <w:rtl/>
        </w:rPr>
        <w:t xml:space="preserve"> (</w:t>
      </w:r>
      <w:r w:rsidRPr="00393658">
        <w:rPr>
          <w:rFonts w:hint="eastAsia"/>
          <w:b/>
          <w:bCs w:val="0"/>
          <w:i w:val="0"/>
          <w:iCs/>
          <w:rtl/>
        </w:rPr>
        <w:t>مثلاً،</w:t>
      </w:r>
      <w:r w:rsidRPr="00393658">
        <w:rPr>
          <w:b/>
          <w:bCs w:val="0"/>
          <w:i w:val="0"/>
          <w:iCs/>
          <w:rtl/>
        </w:rPr>
        <w:t xml:space="preserve"> </w:t>
      </w:r>
      <w:r w:rsidRPr="00393658">
        <w:rPr>
          <w:rFonts w:hint="eastAsia"/>
          <w:b/>
          <w:bCs w:val="0"/>
          <w:i w:val="0"/>
          <w:iCs/>
          <w:rtl/>
        </w:rPr>
        <w:t>الدول</w:t>
      </w:r>
      <w:r w:rsidRPr="00393658">
        <w:rPr>
          <w:b/>
          <w:bCs w:val="0"/>
          <w:i w:val="0"/>
          <w:iCs/>
          <w:rtl/>
        </w:rPr>
        <w:t xml:space="preserve"> </w:t>
      </w:r>
      <w:r w:rsidRPr="00393658">
        <w:rPr>
          <w:rFonts w:hint="eastAsia"/>
          <w:b/>
          <w:bCs w:val="0"/>
          <w:i w:val="0"/>
          <w:iCs/>
          <w:rtl/>
        </w:rPr>
        <w:t>الأعضاء</w:t>
      </w:r>
      <w:r w:rsidRPr="00393658">
        <w:rPr>
          <w:b/>
          <w:bCs w:val="0"/>
          <w:i w:val="0"/>
          <w:iCs/>
          <w:rtl/>
        </w:rPr>
        <w:t xml:space="preserve"> </w:t>
      </w:r>
      <w:r w:rsidRPr="00393658">
        <w:rPr>
          <w:rFonts w:hint="eastAsia"/>
          <w:b/>
          <w:bCs w:val="0"/>
          <w:i w:val="0"/>
          <w:iCs/>
          <w:rtl/>
        </w:rPr>
        <w:t>وأعضاء</w:t>
      </w:r>
      <w:r w:rsidRPr="00393658">
        <w:rPr>
          <w:b/>
          <w:bCs w:val="0"/>
          <w:i w:val="0"/>
          <w:iCs/>
          <w:rtl/>
        </w:rPr>
        <w:t xml:space="preserve"> </w:t>
      </w:r>
      <w:r w:rsidRPr="00393658">
        <w:rPr>
          <w:rFonts w:hint="cs"/>
          <w:b/>
          <w:bCs w:val="0"/>
          <w:i w:val="0"/>
          <w:iCs/>
          <w:rtl/>
        </w:rPr>
        <w:t xml:space="preserve">قطاع تنمية الاتصالات </w:t>
      </w:r>
      <w:r w:rsidRPr="00393658">
        <w:rPr>
          <w:rFonts w:hint="eastAsia"/>
          <w:b/>
          <w:bCs w:val="0"/>
          <w:i w:val="0"/>
          <w:iCs/>
          <w:rtl/>
        </w:rPr>
        <w:t>والمنتسبون</w:t>
      </w:r>
      <w:r w:rsidRPr="00393658">
        <w:rPr>
          <w:rFonts w:hint="cs"/>
          <w:b/>
          <w:bCs w:val="0"/>
          <w:i w:val="0"/>
          <w:iCs/>
          <w:rtl/>
        </w:rPr>
        <w:t xml:space="preserve"> والهيئات الأكاديمية</w:t>
      </w:r>
      <w:r w:rsidRPr="00393658">
        <w:rPr>
          <w:b/>
          <w:bCs w:val="0"/>
          <w:i w:val="0"/>
          <w:iCs/>
          <w:rtl/>
        </w:rPr>
        <w:t xml:space="preserve"> </w:t>
      </w:r>
      <w:r w:rsidRPr="00393658">
        <w:rPr>
          <w:rFonts w:hint="eastAsia"/>
          <w:b/>
          <w:bCs w:val="0"/>
          <w:i w:val="0"/>
          <w:iCs/>
          <w:rtl/>
        </w:rPr>
        <w:t>ووكالات</w:t>
      </w:r>
      <w:r w:rsidRPr="00393658">
        <w:rPr>
          <w:b/>
          <w:bCs w:val="0"/>
          <w:i w:val="0"/>
          <w:iCs/>
          <w:rtl/>
        </w:rPr>
        <w:t xml:space="preserve"> </w:t>
      </w:r>
      <w:r w:rsidRPr="00393658">
        <w:rPr>
          <w:rFonts w:hint="eastAsia"/>
          <w:b/>
          <w:bCs w:val="0"/>
          <w:i w:val="0"/>
          <w:iCs/>
          <w:rtl/>
        </w:rPr>
        <w:t>الأمم</w:t>
      </w:r>
      <w:r w:rsidRPr="00393658">
        <w:rPr>
          <w:b/>
          <w:bCs w:val="0"/>
          <w:i w:val="0"/>
          <w:iCs/>
          <w:rtl/>
        </w:rPr>
        <w:t xml:space="preserve"> </w:t>
      </w:r>
      <w:r w:rsidRPr="00393658">
        <w:rPr>
          <w:rFonts w:hint="eastAsia"/>
          <w:b/>
          <w:bCs w:val="0"/>
          <w:i w:val="0"/>
          <w:iCs/>
          <w:rtl/>
        </w:rPr>
        <w:t>المتحدة</w:t>
      </w:r>
      <w:r w:rsidRPr="00393658">
        <w:rPr>
          <w:b/>
          <w:bCs w:val="0"/>
          <w:i w:val="0"/>
          <w:iCs/>
          <w:rtl/>
        </w:rPr>
        <w:t xml:space="preserve"> </w:t>
      </w:r>
      <w:r w:rsidRPr="00393658">
        <w:rPr>
          <w:rFonts w:hint="eastAsia"/>
          <w:b/>
          <w:bCs w:val="0"/>
          <w:i w:val="0"/>
          <w:iCs/>
          <w:rtl/>
        </w:rPr>
        <w:t>الأخرى</w:t>
      </w:r>
      <w:r w:rsidRPr="00393658">
        <w:rPr>
          <w:b/>
          <w:bCs w:val="0"/>
          <w:i w:val="0"/>
          <w:iCs/>
          <w:rtl/>
        </w:rPr>
        <w:t xml:space="preserve"> </w:t>
      </w:r>
      <w:r w:rsidRPr="00393658">
        <w:rPr>
          <w:rFonts w:hint="eastAsia"/>
          <w:b/>
          <w:bCs w:val="0"/>
          <w:i w:val="0"/>
          <w:iCs/>
          <w:rtl/>
        </w:rPr>
        <w:t>والأفرقة</w:t>
      </w:r>
      <w:r w:rsidRPr="00393658">
        <w:rPr>
          <w:b/>
          <w:bCs w:val="0"/>
          <w:i w:val="0"/>
          <w:iCs/>
          <w:rtl/>
        </w:rPr>
        <w:t xml:space="preserve"> </w:t>
      </w:r>
      <w:r w:rsidRPr="00393658">
        <w:rPr>
          <w:rFonts w:hint="eastAsia"/>
          <w:b/>
          <w:bCs w:val="0"/>
          <w:i w:val="0"/>
          <w:iCs/>
          <w:rtl/>
        </w:rPr>
        <w:t>الإقليمية</w:t>
      </w:r>
      <w:r w:rsidRPr="00393658">
        <w:rPr>
          <w:b/>
          <w:bCs w:val="0"/>
          <w:i w:val="0"/>
          <w:iCs/>
          <w:rtl/>
        </w:rPr>
        <w:t xml:space="preserve"> </w:t>
      </w:r>
      <w:r w:rsidRPr="00393658">
        <w:rPr>
          <w:rFonts w:hint="eastAsia"/>
          <w:b/>
          <w:bCs w:val="0"/>
          <w:i w:val="0"/>
          <w:iCs/>
          <w:rtl/>
        </w:rPr>
        <w:t>والقطاعا</w:t>
      </w:r>
      <w:r w:rsidRPr="00393658">
        <w:rPr>
          <w:rFonts w:hint="cs"/>
          <w:b/>
          <w:bCs w:val="0"/>
          <w:i w:val="0"/>
          <w:iCs/>
          <w:rtl/>
        </w:rPr>
        <w:t>ن</w:t>
      </w:r>
      <w:r w:rsidRPr="00393658">
        <w:rPr>
          <w:b/>
          <w:bCs w:val="0"/>
          <w:i w:val="0"/>
          <w:iCs/>
          <w:rtl/>
        </w:rPr>
        <w:t xml:space="preserve"> </w:t>
      </w:r>
      <w:r w:rsidRPr="00393658">
        <w:rPr>
          <w:rFonts w:hint="eastAsia"/>
          <w:b/>
          <w:bCs w:val="0"/>
          <w:i w:val="0"/>
          <w:iCs/>
          <w:rtl/>
        </w:rPr>
        <w:t>ال</w:t>
      </w:r>
      <w:r w:rsidRPr="00393658">
        <w:rPr>
          <w:rFonts w:hint="cs"/>
          <w:b/>
          <w:bCs w:val="0"/>
          <w:i w:val="0"/>
          <w:iCs/>
          <w:rtl/>
        </w:rPr>
        <w:t>آخران</w:t>
      </w:r>
      <w:r w:rsidRPr="00393658">
        <w:rPr>
          <w:b/>
          <w:bCs w:val="0"/>
          <w:i w:val="0"/>
          <w:iCs/>
          <w:rtl/>
        </w:rPr>
        <w:t xml:space="preserve"> </w:t>
      </w:r>
      <w:r w:rsidRPr="00393658">
        <w:rPr>
          <w:rFonts w:hint="eastAsia"/>
          <w:b/>
          <w:bCs w:val="0"/>
          <w:i w:val="0"/>
          <w:iCs/>
          <w:rtl/>
        </w:rPr>
        <w:t>للاتحاد</w:t>
      </w:r>
      <w:r w:rsidRPr="00393658">
        <w:rPr>
          <w:b/>
          <w:bCs w:val="0"/>
          <w:i w:val="0"/>
          <w:iCs/>
          <w:rtl/>
        </w:rPr>
        <w:t xml:space="preserve"> </w:t>
      </w:r>
      <w:r w:rsidRPr="00393658">
        <w:rPr>
          <w:rFonts w:hint="eastAsia"/>
          <w:b/>
          <w:bCs w:val="0"/>
          <w:i w:val="0"/>
          <w:iCs/>
          <w:rtl/>
        </w:rPr>
        <w:t>الدولي</w:t>
      </w:r>
      <w:r w:rsidRPr="00393658">
        <w:rPr>
          <w:b/>
          <w:bCs w:val="0"/>
          <w:i w:val="0"/>
          <w:iCs/>
          <w:rtl/>
        </w:rPr>
        <w:t xml:space="preserve"> </w:t>
      </w:r>
      <w:r w:rsidRPr="00393658">
        <w:rPr>
          <w:rFonts w:hint="eastAsia"/>
          <w:b/>
          <w:bCs w:val="0"/>
          <w:i w:val="0"/>
          <w:iCs/>
          <w:rtl/>
        </w:rPr>
        <w:t>للاتصالات</w:t>
      </w:r>
      <w:r w:rsidRPr="00393658">
        <w:rPr>
          <w:b/>
          <w:bCs w:val="0"/>
          <w:i w:val="0"/>
          <w:iCs/>
          <w:rtl/>
        </w:rPr>
        <w:t xml:space="preserve"> </w:t>
      </w:r>
      <w:r w:rsidRPr="00393658">
        <w:rPr>
          <w:rFonts w:hint="eastAsia"/>
          <w:b/>
          <w:bCs w:val="0"/>
          <w:i w:val="0"/>
          <w:iCs/>
          <w:rtl/>
        </w:rPr>
        <w:t>والمسؤولون</w:t>
      </w:r>
      <w:r w:rsidRPr="00393658">
        <w:rPr>
          <w:b/>
          <w:bCs w:val="0"/>
          <w:i w:val="0"/>
          <w:iCs/>
          <w:rtl/>
        </w:rPr>
        <w:t xml:space="preserve"> في </w:t>
      </w:r>
      <w:r w:rsidRPr="00393658">
        <w:rPr>
          <w:rFonts w:hint="eastAsia"/>
          <w:b/>
          <w:bCs w:val="0"/>
          <w:i w:val="0"/>
          <w:iCs/>
          <w:rtl/>
        </w:rPr>
        <w:t>مكتب</w:t>
      </w:r>
      <w:r w:rsidRPr="00393658">
        <w:rPr>
          <w:b/>
          <w:bCs w:val="0"/>
          <w:i w:val="0"/>
          <w:iCs/>
          <w:rtl/>
        </w:rPr>
        <w:t xml:space="preserve"> </w:t>
      </w:r>
      <w:r w:rsidRPr="00393658">
        <w:rPr>
          <w:rFonts w:hint="eastAsia"/>
          <w:b/>
          <w:bCs w:val="0"/>
          <w:i w:val="0"/>
          <w:iCs/>
          <w:rtl/>
        </w:rPr>
        <w:t>تنمية</w:t>
      </w:r>
      <w:r w:rsidRPr="00393658">
        <w:rPr>
          <w:b/>
          <w:bCs w:val="0"/>
          <w:i w:val="0"/>
          <w:iCs/>
          <w:rtl/>
        </w:rPr>
        <w:t xml:space="preserve"> </w:t>
      </w:r>
      <w:r w:rsidRPr="00393658">
        <w:rPr>
          <w:rFonts w:hint="eastAsia"/>
          <w:b/>
          <w:bCs w:val="0"/>
          <w:i w:val="0"/>
          <w:iCs/>
          <w:rtl/>
        </w:rPr>
        <w:t>الاتصالات،</w:t>
      </w:r>
      <w:r w:rsidRPr="00393658">
        <w:rPr>
          <w:b/>
          <w:bCs w:val="0"/>
          <w:i w:val="0"/>
          <w:iCs/>
          <w:rtl/>
        </w:rPr>
        <w:t xml:space="preserve"> </w:t>
      </w:r>
      <w:r w:rsidRPr="00393658">
        <w:rPr>
          <w:rFonts w:hint="eastAsia"/>
          <w:b/>
          <w:bCs w:val="0"/>
          <w:i w:val="0"/>
          <w:iCs/>
          <w:rtl/>
        </w:rPr>
        <w:t>إلخ</w:t>
      </w:r>
      <w:r w:rsidRPr="00393658">
        <w:rPr>
          <w:b/>
          <w:bCs w:val="0"/>
          <w:i w:val="0"/>
          <w:iCs/>
          <w:rtl/>
        </w:rPr>
        <w:t>.).</w:t>
      </w:r>
      <w:bookmarkEnd w:id="1480"/>
    </w:p>
    <w:p w14:paraId="0BEEF658" w14:textId="77777777" w:rsidR="005E6F4A" w:rsidRDefault="005E6F4A" w:rsidP="005E6F4A">
      <w:pPr>
        <w:pStyle w:val="Headingi0"/>
        <w:keepNext w:val="0"/>
        <w:spacing w:line="180" w:lineRule="auto"/>
        <w:ind w:left="0" w:firstLine="0"/>
        <w:rPr>
          <w:b/>
          <w:bCs w:val="0"/>
        </w:rPr>
      </w:pPr>
      <w:bookmarkStart w:id="1481" w:name="_Toc505869178"/>
      <w:r w:rsidRPr="00142905">
        <w:rPr>
          <w:b/>
          <w:bCs w:val="0"/>
        </w:rPr>
        <w:t>*</w:t>
      </w:r>
      <w:r w:rsidRPr="00142905">
        <w:rPr>
          <w:b/>
          <w:bCs w:val="0"/>
          <w:rtl/>
        </w:rPr>
        <w:tab/>
      </w:r>
      <w:r w:rsidRPr="00393658">
        <w:rPr>
          <w:rFonts w:hint="eastAsia"/>
          <w:b/>
          <w:bCs w:val="0"/>
          <w:i w:val="0"/>
          <w:iCs/>
          <w:rtl/>
        </w:rPr>
        <w:t>ت</w:t>
      </w:r>
      <w:r w:rsidRPr="00393658">
        <w:rPr>
          <w:rFonts w:hint="cs"/>
          <w:b/>
          <w:bCs w:val="0"/>
          <w:i w:val="0"/>
          <w:iCs/>
          <w:rtl/>
        </w:rPr>
        <w:t>ُ</w:t>
      </w:r>
      <w:r w:rsidRPr="00393658">
        <w:rPr>
          <w:rFonts w:hint="eastAsia"/>
          <w:b/>
          <w:bCs w:val="0"/>
          <w:i w:val="0"/>
          <w:iCs/>
          <w:rtl/>
        </w:rPr>
        <w:t>درج</w:t>
      </w:r>
      <w:r w:rsidRPr="00393658">
        <w:rPr>
          <w:b/>
          <w:bCs w:val="0"/>
          <w:i w:val="0"/>
          <w:iCs/>
          <w:rtl/>
        </w:rPr>
        <w:t xml:space="preserve"> </w:t>
      </w:r>
      <w:r w:rsidRPr="00393658">
        <w:rPr>
          <w:rFonts w:hint="eastAsia"/>
          <w:b/>
          <w:bCs w:val="0"/>
          <w:i w:val="0"/>
          <w:iCs/>
          <w:rtl/>
        </w:rPr>
        <w:t>أيضاً</w:t>
      </w:r>
      <w:r w:rsidRPr="00393658">
        <w:rPr>
          <w:b/>
          <w:bCs w:val="0"/>
          <w:i w:val="0"/>
          <w:iCs/>
          <w:rtl/>
        </w:rPr>
        <w:t xml:space="preserve"> </w:t>
      </w:r>
      <w:r w:rsidRPr="00393658">
        <w:rPr>
          <w:rFonts w:hint="eastAsia"/>
          <w:b/>
          <w:bCs w:val="0"/>
          <w:i w:val="0"/>
          <w:iCs/>
          <w:rtl/>
        </w:rPr>
        <w:t>أي</w:t>
      </w:r>
      <w:r w:rsidRPr="00393658">
        <w:rPr>
          <w:b/>
          <w:bCs w:val="0"/>
          <w:i w:val="0"/>
          <w:iCs/>
          <w:rtl/>
        </w:rPr>
        <w:t xml:space="preserve"> </w:t>
      </w:r>
      <w:r w:rsidRPr="00393658">
        <w:rPr>
          <w:rFonts w:hint="eastAsia"/>
          <w:b/>
          <w:bCs w:val="0"/>
          <w:i w:val="0"/>
          <w:iCs/>
          <w:rtl/>
        </w:rPr>
        <w:t>معلومات</w:t>
      </w:r>
      <w:r w:rsidRPr="00393658">
        <w:rPr>
          <w:b/>
          <w:bCs w:val="0"/>
          <w:i w:val="0"/>
          <w:iCs/>
          <w:rtl/>
        </w:rPr>
        <w:t xml:space="preserve"> </w:t>
      </w:r>
      <w:r w:rsidRPr="00393658">
        <w:rPr>
          <w:rFonts w:hint="eastAsia"/>
          <w:b/>
          <w:bCs w:val="0"/>
          <w:i w:val="0"/>
          <w:iCs/>
          <w:rtl/>
        </w:rPr>
        <w:t>أخرى،</w:t>
      </w:r>
      <w:r w:rsidRPr="00393658">
        <w:rPr>
          <w:b/>
          <w:bCs w:val="0"/>
          <w:i w:val="0"/>
          <w:iCs/>
          <w:rtl/>
        </w:rPr>
        <w:t xml:space="preserve"> </w:t>
      </w:r>
      <w:r w:rsidRPr="00393658">
        <w:rPr>
          <w:rFonts w:hint="eastAsia"/>
          <w:b/>
          <w:bCs w:val="0"/>
          <w:i w:val="0"/>
          <w:iCs/>
          <w:rtl/>
        </w:rPr>
        <w:t>بما</w:t>
      </w:r>
      <w:r w:rsidRPr="00393658">
        <w:rPr>
          <w:b/>
          <w:bCs w:val="0"/>
          <w:i w:val="0"/>
          <w:iCs/>
          <w:rtl/>
        </w:rPr>
        <w:t xml:space="preserve"> في </w:t>
      </w:r>
      <w:r w:rsidRPr="00393658">
        <w:rPr>
          <w:rFonts w:hint="eastAsia"/>
          <w:b/>
          <w:bCs w:val="0"/>
          <w:i w:val="0"/>
          <w:iCs/>
          <w:rtl/>
        </w:rPr>
        <w:t>ذلك</w:t>
      </w:r>
      <w:r w:rsidRPr="00393658">
        <w:rPr>
          <w:b/>
          <w:bCs w:val="0"/>
          <w:i w:val="0"/>
          <w:iCs/>
          <w:rtl/>
        </w:rPr>
        <w:t xml:space="preserve"> </w:t>
      </w:r>
      <w:r w:rsidRPr="00393658">
        <w:rPr>
          <w:rFonts w:hint="eastAsia"/>
          <w:b/>
          <w:bCs w:val="0"/>
          <w:i w:val="0"/>
          <w:iCs/>
          <w:rtl/>
        </w:rPr>
        <w:t>الموارد</w:t>
      </w:r>
      <w:r w:rsidRPr="00393658">
        <w:rPr>
          <w:b/>
          <w:bCs w:val="0"/>
          <w:i w:val="0"/>
          <w:iCs/>
          <w:rtl/>
        </w:rPr>
        <w:t xml:space="preserve"> </w:t>
      </w:r>
      <w:r w:rsidRPr="00393658">
        <w:rPr>
          <w:rFonts w:hint="eastAsia"/>
          <w:b/>
          <w:bCs w:val="0"/>
          <w:i w:val="0"/>
          <w:iCs/>
          <w:rtl/>
        </w:rPr>
        <w:t>التي</w:t>
      </w:r>
      <w:r w:rsidRPr="00393658">
        <w:rPr>
          <w:b/>
          <w:bCs w:val="0"/>
          <w:i w:val="0"/>
          <w:iCs/>
          <w:rtl/>
        </w:rPr>
        <w:t xml:space="preserve"> </w:t>
      </w:r>
      <w:r w:rsidRPr="00393658">
        <w:rPr>
          <w:rFonts w:hint="eastAsia"/>
          <w:b/>
          <w:bCs w:val="0"/>
          <w:i w:val="0"/>
          <w:iCs/>
          <w:rtl/>
        </w:rPr>
        <w:t>قد</w:t>
      </w:r>
      <w:r w:rsidRPr="00393658">
        <w:rPr>
          <w:b/>
          <w:bCs w:val="0"/>
          <w:i w:val="0"/>
          <w:iCs/>
          <w:rtl/>
        </w:rPr>
        <w:t xml:space="preserve"> </w:t>
      </w:r>
      <w:r w:rsidRPr="00393658">
        <w:rPr>
          <w:rFonts w:hint="eastAsia"/>
          <w:b/>
          <w:bCs w:val="0"/>
          <w:i w:val="0"/>
          <w:iCs/>
          <w:rtl/>
        </w:rPr>
        <w:t>تنطوي</w:t>
      </w:r>
      <w:r w:rsidRPr="00393658">
        <w:rPr>
          <w:b/>
          <w:bCs w:val="0"/>
          <w:i w:val="0"/>
          <w:iCs/>
          <w:rtl/>
        </w:rPr>
        <w:t xml:space="preserve"> </w:t>
      </w:r>
      <w:r w:rsidRPr="00393658">
        <w:rPr>
          <w:rFonts w:hint="eastAsia"/>
          <w:b/>
          <w:bCs w:val="0"/>
          <w:i w:val="0"/>
          <w:iCs/>
          <w:rtl/>
        </w:rPr>
        <w:t>على</w:t>
      </w:r>
      <w:r w:rsidRPr="00393658">
        <w:rPr>
          <w:b/>
          <w:bCs w:val="0"/>
          <w:i w:val="0"/>
          <w:iCs/>
          <w:rtl/>
        </w:rPr>
        <w:t xml:space="preserve"> </w:t>
      </w:r>
      <w:r w:rsidRPr="00393658">
        <w:rPr>
          <w:rFonts w:hint="eastAsia"/>
          <w:b/>
          <w:bCs w:val="0"/>
          <w:i w:val="0"/>
          <w:iCs/>
          <w:rtl/>
        </w:rPr>
        <w:t>فائدة</w:t>
      </w:r>
      <w:r w:rsidRPr="00393658">
        <w:rPr>
          <w:b/>
          <w:bCs w:val="0"/>
          <w:i w:val="0"/>
          <w:iCs/>
          <w:rtl/>
        </w:rPr>
        <w:t xml:space="preserve"> </w:t>
      </w:r>
      <w:r w:rsidRPr="00393658">
        <w:rPr>
          <w:rFonts w:hint="cs"/>
          <w:b/>
          <w:bCs w:val="0"/>
          <w:i w:val="0"/>
          <w:iCs/>
          <w:rtl/>
        </w:rPr>
        <w:t xml:space="preserve">وكذلك </w:t>
      </w:r>
      <w:r w:rsidRPr="00393658">
        <w:rPr>
          <w:rFonts w:hint="eastAsia"/>
          <w:b/>
          <w:bCs w:val="0"/>
          <w:i w:val="0"/>
          <w:iCs/>
          <w:rtl/>
        </w:rPr>
        <w:t>المنظمات</w:t>
      </w:r>
      <w:r w:rsidRPr="00393658">
        <w:rPr>
          <w:b/>
          <w:bCs w:val="0"/>
          <w:i w:val="0"/>
          <w:iCs/>
          <w:rtl/>
        </w:rPr>
        <w:t xml:space="preserve"> </w:t>
      </w:r>
      <w:r w:rsidRPr="00393658">
        <w:rPr>
          <w:rFonts w:hint="eastAsia"/>
          <w:b/>
          <w:bCs w:val="0"/>
          <w:i w:val="0"/>
          <w:iCs/>
          <w:rtl/>
        </w:rPr>
        <w:t>المختصة</w:t>
      </w:r>
      <w:r w:rsidRPr="00393658">
        <w:rPr>
          <w:b/>
          <w:bCs w:val="0"/>
          <w:i w:val="0"/>
          <w:iCs/>
          <w:rtl/>
        </w:rPr>
        <w:t xml:space="preserve"> </w:t>
      </w:r>
      <w:r w:rsidRPr="00393658">
        <w:rPr>
          <w:rFonts w:hint="eastAsia"/>
          <w:b/>
          <w:bCs w:val="0"/>
          <w:i w:val="0"/>
          <w:iCs/>
          <w:rtl/>
        </w:rPr>
        <w:t>أو أصحاب</w:t>
      </w:r>
      <w:r w:rsidRPr="00393658">
        <w:rPr>
          <w:b/>
          <w:bCs w:val="0"/>
          <w:i w:val="0"/>
          <w:iCs/>
          <w:rtl/>
        </w:rPr>
        <w:t xml:space="preserve"> </w:t>
      </w:r>
      <w:r w:rsidRPr="00393658">
        <w:rPr>
          <w:rFonts w:hint="eastAsia"/>
          <w:b/>
          <w:bCs w:val="0"/>
          <w:i w:val="0"/>
          <w:iCs/>
          <w:rtl/>
        </w:rPr>
        <w:t>المصلحة،</w:t>
      </w:r>
      <w:r w:rsidRPr="00393658">
        <w:rPr>
          <w:b/>
          <w:bCs w:val="0"/>
          <w:i w:val="0"/>
          <w:iCs/>
          <w:rtl/>
        </w:rPr>
        <w:t xml:space="preserve"> </w:t>
      </w:r>
      <w:r w:rsidRPr="00393658">
        <w:rPr>
          <w:rFonts w:hint="eastAsia"/>
          <w:b/>
          <w:bCs w:val="0"/>
          <w:i w:val="0"/>
          <w:iCs/>
          <w:rtl/>
        </w:rPr>
        <w:t>وتساعد</w:t>
      </w:r>
      <w:r w:rsidRPr="00393658">
        <w:rPr>
          <w:b/>
          <w:bCs w:val="0"/>
          <w:i w:val="0"/>
          <w:iCs/>
          <w:rtl/>
        </w:rPr>
        <w:t xml:space="preserve"> </w:t>
      </w:r>
      <w:r w:rsidRPr="00393658">
        <w:rPr>
          <w:rFonts w:hint="eastAsia"/>
          <w:b/>
          <w:bCs w:val="0"/>
          <w:i w:val="0"/>
          <w:iCs/>
          <w:rtl/>
        </w:rPr>
        <w:t>المسؤولين</w:t>
      </w:r>
      <w:r w:rsidRPr="00393658">
        <w:rPr>
          <w:b/>
          <w:bCs w:val="0"/>
          <w:i w:val="0"/>
          <w:iCs/>
          <w:rtl/>
        </w:rPr>
        <w:t xml:space="preserve"> </w:t>
      </w:r>
      <w:r w:rsidRPr="00393658">
        <w:rPr>
          <w:rFonts w:hint="eastAsia"/>
          <w:b/>
          <w:bCs w:val="0"/>
          <w:i w:val="0"/>
          <w:iCs/>
          <w:rtl/>
        </w:rPr>
        <w:t>عن</w:t>
      </w:r>
      <w:r w:rsidRPr="00393658">
        <w:rPr>
          <w:b/>
          <w:bCs w:val="0"/>
          <w:i w:val="0"/>
          <w:iCs/>
          <w:rtl/>
        </w:rPr>
        <w:t xml:space="preserve"> </w:t>
      </w:r>
      <w:r w:rsidRPr="00393658">
        <w:rPr>
          <w:rFonts w:hint="eastAsia"/>
          <w:b/>
          <w:bCs w:val="0"/>
          <w:i w:val="0"/>
          <w:iCs/>
          <w:rtl/>
        </w:rPr>
        <w:t>إجراء الدراسة</w:t>
      </w:r>
      <w:r w:rsidRPr="00393658">
        <w:rPr>
          <w:b/>
          <w:bCs w:val="0"/>
          <w:i w:val="0"/>
          <w:iCs/>
          <w:rtl/>
        </w:rPr>
        <w:t>.</w:t>
      </w:r>
      <w:bookmarkEnd w:id="1481"/>
    </w:p>
    <w:p w14:paraId="696D50F4" w14:textId="77777777" w:rsidR="005E6F4A" w:rsidRPr="00142905" w:rsidRDefault="005E6F4A" w:rsidP="005E6F4A">
      <w:pPr>
        <w:pStyle w:val="Heading1"/>
        <w:spacing w:line="180" w:lineRule="auto"/>
        <w:rPr>
          <w:rtl/>
        </w:rPr>
      </w:pPr>
      <w:bookmarkStart w:id="1482" w:name="_Toc496781374"/>
      <w:bookmarkStart w:id="1483" w:name="_Toc505867897"/>
      <w:bookmarkStart w:id="1484" w:name="_Toc505869179"/>
      <w:bookmarkStart w:id="1485" w:name="_Toc505871174"/>
      <w:r w:rsidRPr="00142905">
        <w:lastRenderedPageBreak/>
        <w:t>7</w:t>
      </w:r>
      <w:r w:rsidRPr="00142905">
        <w:rPr>
          <w:rtl/>
        </w:rPr>
        <w:tab/>
      </w:r>
      <w:r w:rsidRPr="00142905">
        <w:rPr>
          <w:rFonts w:hint="eastAsia"/>
          <w:rtl/>
        </w:rPr>
        <w:t>الجمهور</w:t>
      </w:r>
      <w:r w:rsidRPr="00142905">
        <w:rPr>
          <w:rtl/>
        </w:rPr>
        <w:t xml:space="preserve"> </w:t>
      </w:r>
      <w:r w:rsidRPr="00142905">
        <w:rPr>
          <w:rFonts w:hint="eastAsia"/>
          <w:rtl/>
        </w:rPr>
        <w:t>المستهدف</w:t>
      </w:r>
      <w:bookmarkEnd w:id="1482"/>
      <w:bookmarkEnd w:id="1483"/>
      <w:bookmarkEnd w:id="1484"/>
      <w:bookmarkEnd w:id="1485"/>
    </w:p>
    <w:p w14:paraId="21C78951" w14:textId="77777777" w:rsidR="005E6F4A" w:rsidRPr="00142905" w:rsidRDefault="005E6F4A" w:rsidP="005E6F4A">
      <w:pPr>
        <w:pStyle w:val="Headingi0"/>
        <w:keepNext w:val="0"/>
        <w:keepLines w:val="0"/>
        <w:spacing w:before="180" w:after="120" w:line="180" w:lineRule="auto"/>
        <w:ind w:left="0" w:firstLine="0"/>
        <w:outlineLvl w:val="1"/>
        <w:rPr>
          <w:b/>
          <w:bCs w:val="0"/>
          <w:rtl/>
        </w:rPr>
      </w:pPr>
      <w:bookmarkStart w:id="1486" w:name="_Toc505869180"/>
      <w:r w:rsidRPr="00142905">
        <w:rPr>
          <w:b/>
          <w:bCs w:val="0"/>
        </w:rPr>
        <w:t>*</w:t>
      </w:r>
      <w:r w:rsidRPr="00142905">
        <w:rPr>
          <w:b/>
          <w:bCs w:val="0"/>
          <w:rtl/>
        </w:rPr>
        <w:tab/>
      </w:r>
      <w:r w:rsidRPr="00213BFC">
        <w:rPr>
          <w:rFonts w:hint="eastAsia"/>
          <w:b/>
          <w:bCs w:val="0"/>
          <w:i w:val="0"/>
          <w:iCs/>
          <w:rtl/>
        </w:rPr>
        <w:t>توضيح</w:t>
      </w:r>
      <w:r w:rsidRPr="00213BFC">
        <w:rPr>
          <w:b/>
          <w:bCs w:val="0"/>
          <w:i w:val="0"/>
          <w:iCs/>
          <w:rtl/>
        </w:rPr>
        <w:t xml:space="preserve"> </w:t>
      </w:r>
      <w:r w:rsidRPr="00213BFC">
        <w:rPr>
          <w:rFonts w:hint="eastAsia"/>
          <w:b/>
          <w:bCs w:val="0"/>
          <w:i w:val="0"/>
          <w:iCs/>
          <w:rtl/>
        </w:rPr>
        <w:t>الفئات</w:t>
      </w:r>
      <w:r w:rsidRPr="00213BFC">
        <w:rPr>
          <w:b/>
          <w:bCs w:val="0"/>
          <w:i w:val="0"/>
          <w:iCs/>
          <w:rtl/>
        </w:rPr>
        <w:t xml:space="preserve"> </w:t>
      </w:r>
      <w:r w:rsidRPr="00213BFC">
        <w:rPr>
          <w:rFonts w:hint="eastAsia"/>
          <w:b/>
          <w:bCs w:val="0"/>
          <w:i w:val="0"/>
          <w:iCs/>
          <w:rtl/>
        </w:rPr>
        <w:t>المتوقعة</w:t>
      </w:r>
      <w:r w:rsidRPr="00213BFC">
        <w:rPr>
          <w:b/>
          <w:bCs w:val="0"/>
          <w:i w:val="0"/>
          <w:iCs/>
          <w:rtl/>
        </w:rPr>
        <w:t xml:space="preserve"> </w:t>
      </w:r>
      <w:r w:rsidRPr="00213BFC">
        <w:rPr>
          <w:rFonts w:hint="eastAsia"/>
          <w:b/>
          <w:bCs w:val="0"/>
          <w:i w:val="0"/>
          <w:iCs/>
          <w:rtl/>
        </w:rPr>
        <w:t>من</w:t>
      </w:r>
      <w:r w:rsidRPr="00213BFC">
        <w:rPr>
          <w:b/>
          <w:bCs w:val="0"/>
          <w:i w:val="0"/>
          <w:iCs/>
          <w:rtl/>
        </w:rPr>
        <w:t xml:space="preserve"> </w:t>
      </w:r>
      <w:r w:rsidRPr="00213BFC">
        <w:rPr>
          <w:rFonts w:hint="eastAsia"/>
          <w:b/>
          <w:bCs w:val="0"/>
          <w:i w:val="0"/>
          <w:iCs/>
          <w:rtl/>
        </w:rPr>
        <w:t>الجمهور</w:t>
      </w:r>
      <w:r w:rsidRPr="00213BFC">
        <w:rPr>
          <w:b/>
          <w:bCs w:val="0"/>
          <w:i w:val="0"/>
          <w:iCs/>
          <w:rtl/>
        </w:rPr>
        <w:t xml:space="preserve"> </w:t>
      </w:r>
      <w:r w:rsidRPr="00213BFC">
        <w:rPr>
          <w:rFonts w:hint="eastAsia"/>
          <w:b/>
          <w:bCs w:val="0"/>
          <w:i w:val="0"/>
          <w:iCs/>
          <w:rtl/>
        </w:rPr>
        <w:t>المستهدف،</w:t>
      </w:r>
      <w:r w:rsidRPr="00213BFC">
        <w:rPr>
          <w:b/>
          <w:bCs w:val="0"/>
          <w:i w:val="0"/>
          <w:iCs/>
          <w:rtl/>
        </w:rPr>
        <w:t xml:space="preserve"> </w:t>
      </w:r>
      <w:r w:rsidRPr="00213BFC">
        <w:rPr>
          <w:rFonts w:hint="eastAsia"/>
          <w:b/>
          <w:bCs w:val="0"/>
          <w:i w:val="0"/>
          <w:iCs/>
          <w:rtl/>
        </w:rPr>
        <w:t>بتدوين</w:t>
      </w:r>
      <w:r w:rsidRPr="00213BFC">
        <w:rPr>
          <w:b/>
          <w:bCs w:val="0"/>
          <w:i w:val="0"/>
          <w:iCs/>
          <w:rtl/>
        </w:rPr>
        <w:t xml:space="preserve"> </w:t>
      </w:r>
      <w:r w:rsidRPr="00213BFC">
        <w:rPr>
          <w:rFonts w:hint="eastAsia"/>
          <w:b/>
          <w:bCs w:val="0"/>
          <w:i w:val="0"/>
          <w:iCs/>
          <w:rtl/>
        </w:rPr>
        <w:t>كل</w:t>
      </w:r>
      <w:r w:rsidRPr="00213BFC">
        <w:rPr>
          <w:b/>
          <w:bCs w:val="0"/>
          <w:i w:val="0"/>
          <w:iCs/>
          <w:rtl/>
        </w:rPr>
        <w:t xml:space="preserve"> </w:t>
      </w:r>
      <w:r w:rsidRPr="00213BFC">
        <w:rPr>
          <w:rFonts w:hint="eastAsia"/>
          <w:b/>
          <w:bCs w:val="0"/>
          <w:i w:val="0"/>
          <w:iCs/>
          <w:rtl/>
        </w:rPr>
        <w:t>النقاط</w:t>
      </w:r>
      <w:r w:rsidRPr="00213BFC">
        <w:rPr>
          <w:b/>
          <w:bCs w:val="0"/>
          <w:i w:val="0"/>
          <w:iCs/>
          <w:rtl/>
        </w:rPr>
        <w:t xml:space="preserve"> </w:t>
      </w:r>
      <w:r w:rsidRPr="00213BFC">
        <w:rPr>
          <w:rFonts w:hint="eastAsia"/>
          <w:b/>
          <w:bCs w:val="0"/>
          <w:i w:val="0"/>
          <w:iCs/>
          <w:rtl/>
        </w:rPr>
        <w:t>ذات</w:t>
      </w:r>
      <w:r w:rsidRPr="00213BFC">
        <w:rPr>
          <w:b/>
          <w:bCs w:val="0"/>
          <w:i w:val="0"/>
          <w:iCs/>
          <w:rtl/>
        </w:rPr>
        <w:t xml:space="preserve"> </w:t>
      </w:r>
      <w:r w:rsidRPr="00213BFC">
        <w:rPr>
          <w:rFonts w:hint="eastAsia"/>
          <w:b/>
          <w:bCs w:val="0"/>
          <w:i w:val="0"/>
          <w:iCs/>
          <w:rtl/>
        </w:rPr>
        <w:t>الصلة</w:t>
      </w:r>
      <w:r w:rsidRPr="00213BFC">
        <w:rPr>
          <w:b/>
          <w:bCs w:val="0"/>
          <w:i w:val="0"/>
          <w:iCs/>
          <w:rtl/>
        </w:rPr>
        <w:t xml:space="preserve"> في </w:t>
      </w:r>
      <w:r w:rsidRPr="00213BFC">
        <w:rPr>
          <w:rFonts w:hint="eastAsia"/>
          <w:b/>
          <w:bCs w:val="0"/>
          <w:i w:val="0"/>
          <w:iCs/>
          <w:rtl/>
        </w:rPr>
        <w:t>الجدول</w:t>
      </w:r>
      <w:r w:rsidRPr="00213BFC">
        <w:rPr>
          <w:b/>
          <w:bCs w:val="0"/>
          <w:i w:val="0"/>
          <w:iCs/>
          <w:rtl/>
        </w:rPr>
        <w:t xml:space="preserve"> </w:t>
      </w:r>
      <w:r w:rsidRPr="00213BFC">
        <w:rPr>
          <w:rFonts w:hint="eastAsia"/>
          <w:b/>
          <w:bCs w:val="0"/>
          <w:i w:val="0"/>
          <w:iCs/>
          <w:rtl/>
        </w:rPr>
        <w:t>التالي</w:t>
      </w:r>
      <w:r w:rsidRPr="00213BFC">
        <w:rPr>
          <w:b/>
          <w:bCs w:val="0"/>
          <w:i w:val="0"/>
          <w:iCs/>
          <w:rtl/>
        </w:rPr>
        <w:t>:</w:t>
      </w:r>
      <w:bookmarkEnd w:id="1486"/>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2406"/>
        <w:gridCol w:w="2410"/>
      </w:tblGrid>
      <w:tr w:rsidR="005E6F4A" w:rsidRPr="005D253A" w14:paraId="2BC03D0D" w14:textId="77777777" w:rsidTr="00517CC9">
        <w:trPr>
          <w:jc w:val="center"/>
        </w:trPr>
        <w:tc>
          <w:tcPr>
            <w:tcW w:w="4813" w:type="dxa"/>
            <w:tcBorders>
              <w:top w:val="single" w:sz="8" w:space="0" w:color="000000"/>
            </w:tcBorders>
          </w:tcPr>
          <w:p w14:paraId="7EEBB8BF" w14:textId="77777777" w:rsidR="005E6F4A" w:rsidRPr="00357EE2" w:rsidRDefault="005E6F4A" w:rsidP="00517CC9">
            <w:pPr>
              <w:pStyle w:val="Tablehead0"/>
              <w:spacing w:line="180" w:lineRule="auto"/>
              <w:rPr>
                <w:sz w:val="20"/>
                <w:szCs w:val="20"/>
              </w:rPr>
            </w:pPr>
            <w:r w:rsidRPr="00357EE2">
              <w:rPr>
                <w:sz w:val="20"/>
                <w:szCs w:val="20"/>
                <w:rtl/>
              </w:rPr>
              <w:t>الجمهور المستهدف</w:t>
            </w:r>
          </w:p>
        </w:tc>
        <w:tc>
          <w:tcPr>
            <w:tcW w:w="2406" w:type="dxa"/>
            <w:tcBorders>
              <w:top w:val="single" w:sz="8" w:space="0" w:color="000000"/>
            </w:tcBorders>
          </w:tcPr>
          <w:p w14:paraId="341B6CCD" w14:textId="77777777" w:rsidR="005E6F4A" w:rsidRPr="00357EE2" w:rsidRDefault="005E6F4A" w:rsidP="00517CC9">
            <w:pPr>
              <w:pStyle w:val="Tablehead0"/>
              <w:spacing w:line="180" w:lineRule="auto"/>
              <w:rPr>
                <w:sz w:val="20"/>
                <w:szCs w:val="20"/>
              </w:rPr>
            </w:pPr>
            <w:r w:rsidRPr="00357EE2">
              <w:rPr>
                <w:sz w:val="20"/>
                <w:szCs w:val="20"/>
                <w:rtl/>
              </w:rPr>
              <w:t>البلدان المتقدمة</w:t>
            </w:r>
          </w:p>
        </w:tc>
        <w:tc>
          <w:tcPr>
            <w:tcW w:w="2410" w:type="dxa"/>
            <w:tcBorders>
              <w:top w:val="single" w:sz="8" w:space="0" w:color="000000"/>
            </w:tcBorders>
          </w:tcPr>
          <w:p w14:paraId="1B29C03A" w14:textId="77777777" w:rsidR="005E6F4A" w:rsidRPr="00357EE2" w:rsidRDefault="005E6F4A" w:rsidP="00517CC9">
            <w:pPr>
              <w:pStyle w:val="Tablehead0"/>
              <w:spacing w:line="180" w:lineRule="auto"/>
              <w:rPr>
                <w:sz w:val="20"/>
                <w:szCs w:val="20"/>
              </w:rPr>
            </w:pPr>
            <w:r w:rsidRPr="00357EE2">
              <w:rPr>
                <w:sz w:val="20"/>
                <w:szCs w:val="20"/>
                <w:rtl/>
              </w:rPr>
              <w:t>البلدان النامية</w:t>
            </w:r>
            <w:r w:rsidRPr="00357EE2">
              <w:rPr>
                <w:rStyle w:val="FootnoteReference"/>
                <w:sz w:val="20"/>
                <w:szCs w:val="20"/>
                <w:rtl/>
              </w:rPr>
              <w:footnoteReference w:customMarkFollows="1" w:id="11"/>
              <w:t>*</w:t>
            </w:r>
          </w:p>
        </w:tc>
      </w:tr>
      <w:tr w:rsidR="005E6F4A" w:rsidRPr="005D253A" w14:paraId="15D992A9" w14:textId="77777777" w:rsidTr="00517CC9">
        <w:trPr>
          <w:jc w:val="center"/>
        </w:trPr>
        <w:tc>
          <w:tcPr>
            <w:tcW w:w="4813" w:type="dxa"/>
            <w:tcBorders>
              <w:bottom w:val="single" w:sz="8" w:space="0" w:color="000000"/>
            </w:tcBorders>
          </w:tcPr>
          <w:p w14:paraId="08F2D63F" w14:textId="77777777" w:rsidR="005E6F4A" w:rsidRPr="00357EE2" w:rsidRDefault="005E6F4A" w:rsidP="00517CC9">
            <w:pPr>
              <w:pStyle w:val="Tabletext"/>
              <w:spacing w:line="180" w:lineRule="auto"/>
              <w:jc w:val="left"/>
              <w:rPr>
                <w:sz w:val="20"/>
                <w:szCs w:val="20"/>
              </w:rPr>
            </w:pPr>
            <w:r w:rsidRPr="00357EE2">
              <w:rPr>
                <w:sz w:val="20"/>
                <w:szCs w:val="20"/>
                <w:rtl/>
              </w:rPr>
              <w:t>واضعو سياسات الاتصالات</w:t>
            </w:r>
          </w:p>
        </w:tc>
        <w:tc>
          <w:tcPr>
            <w:tcW w:w="2406" w:type="dxa"/>
            <w:tcBorders>
              <w:bottom w:val="single" w:sz="8" w:space="0" w:color="000000"/>
            </w:tcBorders>
          </w:tcPr>
          <w:p w14:paraId="6711DD0A" w14:textId="77777777" w:rsidR="005E6F4A" w:rsidRPr="00357EE2" w:rsidRDefault="005E6F4A" w:rsidP="00517CC9">
            <w:pPr>
              <w:pStyle w:val="Tabletext"/>
              <w:spacing w:line="180" w:lineRule="auto"/>
              <w:jc w:val="center"/>
              <w:rPr>
                <w:sz w:val="20"/>
                <w:szCs w:val="20"/>
              </w:rPr>
            </w:pPr>
            <w:r w:rsidRPr="00357EE2">
              <w:rPr>
                <w:sz w:val="20"/>
                <w:szCs w:val="20"/>
                <w:rtl/>
              </w:rPr>
              <w:t>*</w:t>
            </w:r>
          </w:p>
        </w:tc>
        <w:tc>
          <w:tcPr>
            <w:tcW w:w="2410" w:type="dxa"/>
            <w:tcBorders>
              <w:bottom w:val="single" w:sz="8" w:space="0" w:color="000000"/>
            </w:tcBorders>
          </w:tcPr>
          <w:p w14:paraId="3359C4A4" w14:textId="77777777" w:rsidR="005E6F4A" w:rsidRPr="00357EE2" w:rsidRDefault="005E6F4A" w:rsidP="00517CC9">
            <w:pPr>
              <w:pStyle w:val="Tabletext"/>
              <w:spacing w:line="180" w:lineRule="auto"/>
              <w:jc w:val="center"/>
              <w:rPr>
                <w:sz w:val="20"/>
                <w:szCs w:val="20"/>
              </w:rPr>
            </w:pPr>
            <w:r w:rsidRPr="00357EE2">
              <w:rPr>
                <w:sz w:val="20"/>
                <w:szCs w:val="20"/>
                <w:rtl/>
              </w:rPr>
              <w:t>*</w:t>
            </w:r>
          </w:p>
        </w:tc>
      </w:tr>
      <w:tr w:rsidR="005E6F4A" w:rsidRPr="005D253A" w14:paraId="580D685C" w14:textId="77777777" w:rsidTr="00517CC9">
        <w:trPr>
          <w:jc w:val="center"/>
        </w:trPr>
        <w:tc>
          <w:tcPr>
            <w:tcW w:w="4813" w:type="dxa"/>
            <w:tcBorders>
              <w:top w:val="single" w:sz="8" w:space="0" w:color="000000"/>
              <w:bottom w:val="single" w:sz="8" w:space="0" w:color="000000"/>
            </w:tcBorders>
          </w:tcPr>
          <w:p w14:paraId="56DC1105" w14:textId="77777777" w:rsidR="005E6F4A" w:rsidRPr="00357EE2" w:rsidRDefault="005E6F4A" w:rsidP="00517CC9">
            <w:pPr>
              <w:pStyle w:val="Tabletext"/>
              <w:spacing w:line="180" w:lineRule="auto"/>
              <w:jc w:val="left"/>
              <w:rPr>
                <w:sz w:val="20"/>
                <w:szCs w:val="20"/>
                <w:rtl/>
                <w:lang w:bidi="ar-SY"/>
              </w:rPr>
            </w:pPr>
            <w:r w:rsidRPr="00357EE2">
              <w:rPr>
                <w:sz w:val="20"/>
                <w:szCs w:val="20"/>
                <w:rtl/>
              </w:rPr>
              <w:t>هيئات تنظيم الاتصالات</w:t>
            </w:r>
          </w:p>
        </w:tc>
        <w:tc>
          <w:tcPr>
            <w:tcW w:w="2406" w:type="dxa"/>
            <w:tcBorders>
              <w:top w:val="single" w:sz="8" w:space="0" w:color="000000"/>
              <w:bottom w:val="single" w:sz="8" w:space="0" w:color="000000"/>
            </w:tcBorders>
          </w:tcPr>
          <w:p w14:paraId="5385CC6D" w14:textId="77777777" w:rsidR="005E6F4A" w:rsidRPr="00357EE2" w:rsidRDefault="005E6F4A" w:rsidP="00517CC9">
            <w:pPr>
              <w:pStyle w:val="Tabletext"/>
              <w:spacing w:line="180" w:lineRule="auto"/>
              <w:jc w:val="center"/>
              <w:rPr>
                <w:sz w:val="20"/>
                <w:szCs w:val="20"/>
              </w:rPr>
            </w:pPr>
            <w:r w:rsidRPr="00357EE2">
              <w:rPr>
                <w:sz w:val="20"/>
                <w:szCs w:val="20"/>
                <w:rtl/>
              </w:rPr>
              <w:t>*</w:t>
            </w:r>
          </w:p>
        </w:tc>
        <w:tc>
          <w:tcPr>
            <w:tcW w:w="2410" w:type="dxa"/>
            <w:tcBorders>
              <w:top w:val="single" w:sz="8" w:space="0" w:color="000000"/>
              <w:bottom w:val="single" w:sz="8" w:space="0" w:color="000000"/>
            </w:tcBorders>
          </w:tcPr>
          <w:p w14:paraId="4F0042BF" w14:textId="77777777" w:rsidR="005E6F4A" w:rsidRPr="00357EE2" w:rsidRDefault="005E6F4A" w:rsidP="00517CC9">
            <w:pPr>
              <w:pStyle w:val="Tabletext"/>
              <w:spacing w:line="180" w:lineRule="auto"/>
              <w:jc w:val="center"/>
              <w:rPr>
                <w:sz w:val="20"/>
                <w:szCs w:val="20"/>
              </w:rPr>
            </w:pPr>
            <w:r w:rsidRPr="00357EE2">
              <w:rPr>
                <w:sz w:val="20"/>
                <w:szCs w:val="20"/>
                <w:rtl/>
              </w:rPr>
              <w:t>*</w:t>
            </w:r>
          </w:p>
        </w:tc>
      </w:tr>
      <w:tr w:rsidR="005E6F4A" w:rsidRPr="005D253A" w14:paraId="1FD1BA8C" w14:textId="77777777" w:rsidTr="00517CC9">
        <w:trPr>
          <w:jc w:val="center"/>
        </w:trPr>
        <w:tc>
          <w:tcPr>
            <w:tcW w:w="4813" w:type="dxa"/>
            <w:tcBorders>
              <w:top w:val="single" w:sz="8" w:space="0" w:color="000000"/>
              <w:bottom w:val="single" w:sz="8" w:space="0" w:color="000000"/>
            </w:tcBorders>
          </w:tcPr>
          <w:p w14:paraId="15697C7F" w14:textId="77777777" w:rsidR="005E6F4A" w:rsidRPr="00357EE2" w:rsidRDefault="005E6F4A" w:rsidP="00517CC9">
            <w:pPr>
              <w:pStyle w:val="Tabletext"/>
              <w:spacing w:line="180" w:lineRule="auto"/>
              <w:jc w:val="left"/>
              <w:rPr>
                <w:sz w:val="20"/>
                <w:szCs w:val="20"/>
              </w:rPr>
            </w:pPr>
            <w:r w:rsidRPr="00357EE2">
              <w:rPr>
                <w:sz w:val="20"/>
                <w:szCs w:val="20"/>
                <w:rtl/>
              </w:rPr>
              <w:t>مقدمو الخدمات/المشغلون</w:t>
            </w:r>
          </w:p>
        </w:tc>
        <w:tc>
          <w:tcPr>
            <w:tcW w:w="2406" w:type="dxa"/>
            <w:tcBorders>
              <w:top w:val="single" w:sz="8" w:space="0" w:color="000000"/>
              <w:bottom w:val="single" w:sz="8" w:space="0" w:color="000000"/>
            </w:tcBorders>
          </w:tcPr>
          <w:p w14:paraId="0AD9DD45" w14:textId="77777777" w:rsidR="005E6F4A" w:rsidRPr="00357EE2" w:rsidRDefault="005E6F4A" w:rsidP="00517CC9">
            <w:pPr>
              <w:pStyle w:val="Tabletext"/>
              <w:spacing w:line="180" w:lineRule="auto"/>
              <w:jc w:val="center"/>
              <w:rPr>
                <w:sz w:val="20"/>
                <w:szCs w:val="20"/>
              </w:rPr>
            </w:pPr>
            <w:r w:rsidRPr="00357EE2">
              <w:rPr>
                <w:sz w:val="20"/>
                <w:szCs w:val="20"/>
                <w:rtl/>
              </w:rPr>
              <w:t>*</w:t>
            </w:r>
          </w:p>
        </w:tc>
        <w:tc>
          <w:tcPr>
            <w:tcW w:w="2410" w:type="dxa"/>
            <w:tcBorders>
              <w:top w:val="single" w:sz="8" w:space="0" w:color="000000"/>
              <w:bottom w:val="single" w:sz="8" w:space="0" w:color="000000"/>
            </w:tcBorders>
          </w:tcPr>
          <w:p w14:paraId="630A5E54" w14:textId="77777777" w:rsidR="005E6F4A" w:rsidRPr="00357EE2" w:rsidRDefault="005E6F4A" w:rsidP="00517CC9">
            <w:pPr>
              <w:pStyle w:val="Tabletext"/>
              <w:spacing w:line="180" w:lineRule="auto"/>
              <w:jc w:val="center"/>
              <w:rPr>
                <w:sz w:val="20"/>
                <w:szCs w:val="20"/>
              </w:rPr>
            </w:pPr>
            <w:r w:rsidRPr="00357EE2">
              <w:rPr>
                <w:sz w:val="20"/>
                <w:szCs w:val="20"/>
                <w:rtl/>
              </w:rPr>
              <w:t>*</w:t>
            </w:r>
          </w:p>
        </w:tc>
      </w:tr>
      <w:tr w:rsidR="005E6F4A" w:rsidRPr="005D253A" w14:paraId="70450337" w14:textId="77777777" w:rsidTr="00517CC9">
        <w:trPr>
          <w:jc w:val="center"/>
        </w:trPr>
        <w:tc>
          <w:tcPr>
            <w:tcW w:w="4813" w:type="dxa"/>
            <w:tcBorders>
              <w:top w:val="single" w:sz="8" w:space="0" w:color="000000"/>
              <w:bottom w:val="single" w:sz="8" w:space="0" w:color="000000"/>
            </w:tcBorders>
          </w:tcPr>
          <w:p w14:paraId="4BEE5444" w14:textId="77777777" w:rsidR="005E6F4A" w:rsidRPr="00357EE2" w:rsidRDefault="005E6F4A" w:rsidP="00517CC9">
            <w:pPr>
              <w:pStyle w:val="Tabletext"/>
              <w:spacing w:line="180" w:lineRule="auto"/>
              <w:jc w:val="left"/>
              <w:rPr>
                <w:sz w:val="20"/>
                <w:szCs w:val="20"/>
              </w:rPr>
            </w:pPr>
            <w:r w:rsidRPr="00357EE2">
              <w:rPr>
                <w:sz w:val="20"/>
                <w:szCs w:val="20"/>
                <w:rtl/>
              </w:rPr>
              <w:t>المصنعون</w:t>
            </w:r>
          </w:p>
        </w:tc>
        <w:tc>
          <w:tcPr>
            <w:tcW w:w="2406" w:type="dxa"/>
            <w:tcBorders>
              <w:top w:val="single" w:sz="8" w:space="0" w:color="000000"/>
              <w:bottom w:val="single" w:sz="8" w:space="0" w:color="000000"/>
            </w:tcBorders>
          </w:tcPr>
          <w:p w14:paraId="11239284" w14:textId="77777777" w:rsidR="005E6F4A" w:rsidRPr="00357EE2" w:rsidRDefault="005E6F4A" w:rsidP="00517CC9">
            <w:pPr>
              <w:pStyle w:val="Tabletext"/>
              <w:spacing w:line="180" w:lineRule="auto"/>
              <w:jc w:val="center"/>
              <w:rPr>
                <w:sz w:val="20"/>
                <w:szCs w:val="20"/>
              </w:rPr>
            </w:pPr>
            <w:r w:rsidRPr="00357EE2">
              <w:rPr>
                <w:sz w:val="20"/>
                <w:szCs w:val="20"/>
                <w:rtl/>
              </w:rPr>
              <w:t>*</w:t>
            </w:r>
          </w:p>
        </w:tc>
        <w:tc>
          <w:tcPr>
            <w:tcW w:w="2410" w:type="dxa"/>
            <w:tcBorders>
              <w:top w:val="single" w:sz="8" w:space="0" w:color="000000"/>
              <w:bottom w:val="single" w:sz="8" w:space="0" w:color="000000"/>
            </w:tcBorders>
          </w:tcPr>
          <w:p w14:paraId="1CB89551" w14:textId="77777777" w:rsidR="005E6F4A" w:rsidRPr="00357EE2" w:rsidRDefault="005E6F4A" w:rsidP="00517CC9">
            <w:pPr>
              <w:pStyle w:val="Tabletext"/>
              <w:spacing w:line="180" w:lineRule="auto"/>
              <w:jc w:val="center"/>
              <w:rPr>
                <w:sz w:val="20"/>
                <w:szCs w:val="20"/>
              </w:rPr>
            </w:pPr>
            <w:r w:rsidRPr="00357EE2">
              <w:rPr>
                <w:sz w:val="20"/>
                <w:szCs w:val="20"/>
                <w:rtl/>
              </w:rPr>
              <w:t>*</w:t>
            </w:r>
          </w:p>
        </w:tc>
      </w:tr>
      <w:tr w:rsidR="005E6F4A" w:rsidRPr="005D253A" w14:paraId="77E615E5" w14:textId="77777777" w:rsidTr="00517CC9">
        <w:trPr>
          <w:trHeight w:val="358"/>
          <w:jc w:val="center"/>
        </w:trPr>
        <w:tc>
          <w:tcPr>
            <w:tcW w:w="4813" w:type="dxa"/>
            <w:tcBorders>
              <w:top w:val="single" w:sz="8" w:space="0" w:color="000000"/>
            </w:tcBorders>
          </w:tcPr>
          <w:p w14:paraId="22993710" w14:textId="77777777" w:rsidR="005E6F4A" w:rsidRPr="00357EE2" w:rsidRDefault="005E6F4A" w:rsidP="00517CC9">
            <w:pPr>
              <w:pStyle w:val="Tabletext"/>
              <w:spacing w:line="180" w:lineRule="auto"/>
              <w:jc w:val="left"/>
              <w:rPr>
                <w:sz w:val="20"/>
                <w:szCs w:val="20"/>
                <w:rtl/>
              </w:rPr>
            </w:pPr>
            <w:r w:rsidRPr="00357EE2">
              <w:rPr>
                <w:sz w:val="20"/>
                <w:szCs w:val="20"/>
                <w:rtl/>
              </w:rPr>
              <w:t>برنامج قطاع تنمية الاتصالات</w:t>
            </w:r>
          </w:p>
        </w:tc>
        <w:tc>
          <w:tcPr>
            <w:tcW w:w="2406" w:type="dxa"/>
            <w:tcBorders>
              <w:top w:val="single" w:sz="8" w:space="0" w:color="000000"/>
            </w:tcBorders>
          </w:tcPr>
          <w:p w14:paraId="6AE231CF" w14:textId="77777777" w:rsidR="005E6F4A" w:rsidRPr="00357EE2" w:rsidRDefault="005E6F4A" w:rsidP="00517CC9">
            <w:pPr>
              <w:pStyle w:val="Tabletext"/>
              <w:spacing w:line="180" w:lineRule="auto"/>
              <w:jc w:val="center"/>
              <w:rPr>
                <w:sz w:val="20"/>
                <w:szCs w:val="20"/>
                <w:rtl/>
              </w:rPr>
            </w:pPr>
            <w:r w:rsidRPr="00357EE2">
              <w:rPr>
                <w:sz w:val="20"/>
                <w:szCs w:val="20"/>
                <w:rtl/>
              </w:rPr>
              <w:t>*</w:t>
            </w:r>
          </w:p>
        </w:tc>
        <w:tc>
          <w:tcPr>
            <w:tcW w:w="2410" w:type="dxa"/>
            <w:tcBorders>
              <w:top w:val="single" w:sz="8" w:space="0" w:color="000000"/>
            </w:tcBorders>
          </w:tcPr>
          <w:p w14:paraId="029DB99B" w14:textId="77777777" w:rsidR="005E6F4A" w:rsidRPr="00357EE2" w:rsidRDefault="005E6F4A" w:rsidP="00517CC9">
            <w:pPr>
              <w:pStyle w:val="Tabletext"/>
              <w:spacing w:line="180" w:lineRule="auto"/>
              <w:jc w:val="center"/>
              <w:rPr>
                <w:sz w:val="20"/>
                <w:szCs w:val="20"/>
                <w:rtl/>
              </w:rPr>
            </w:pPr>
            <w:r w:rsidRPr="00357EE2">
              <w:rPr>
                <w:sz w:val="20"/>
                <w:szCs w:val="20"/>
                <w:rtl/>
              </w:rPr>
              <w:t>*</w:t>
            </w:r>
          </w:p>
        </w:tc>
      </w:tr>
    </w:tbl>
    <w:p w14:paraId="50E2E0F0" w14:textId="77777777" w:rsidR="005E6F4A" w:rsidRPr="00C46E9E" w:rsidRDefault="005E6F4A" w:rsidP="005E6F4A">
      <w:pPr>
        <w:spacing w:before="240" w:line="180" w:lineRule="auto"/>
        <w:rPr>
          <w:rtl/>
        </w:rPr>
      </w:pPr>
      <w:r w:rsidRPr="00C46E9E">
        <w:rPr>
          <w:rFonts w:hint="eastAsia"/>
          <w:rtl/>
        </w:rPr>
        <w:t>يرجى</w:t>
      </w:r>
      <w:r w:rsidRPr="00C46E9E">
        <w:rPr>
          <w:rtl/>
        </w:rPr>
        <w:t xml:space="preserve"> </w:t>
      </w:r>
      <w:r w:rsidRPr="00C46E9E">
        <w:rPr>
          <w:rFonts w:hint="eastAsia"/>
          <w:rtl/>
        </w:rPr>
        <w:t>تقديم</w:t>
      </w:r>
      <w:r w:rsidRPr="00C46E9E">
        <w:rPr>
          <w:rtl/>
        </w:rPr>
        <w:t xml:space="preserve"> </w:t>
      </w:r>
      <w:r w:rsidRPr="00C46E9E">
        <w:rPr>
          <w:rFonts w:hint="eastAsia"/>
          <w:rtl/>
        </w:rPr>
        <w:t>ملاحظات</w:t>
      </w:r>
      <w:r w:rsidRPr="00C46E9E">
        <w:rPr>
          <w:rtl/>
        </w:rPr>
        <w:t xml:space="preserve"> </w:t>
      </w:r>
      <w:r w:rsidRPr="00C46E9E">
        <w:rPr>
          <w:rFonts w:hint="eastAsia"/>
          <w:rtl/>
        </w:rPr>
        <w:t>لتفسير</w:t>
      </w:r>
      <w:r w:rsidRPr="00C46E9E">
        <w:rPr>
          <w:rtl/>
        </w:rPr>
        <w:t xml:space="preserve"> </w:t>
      </w:r>
      <w:r w:rsidRPr="00C46E9E">
        <w:rPr>
          <w:rFonts w:hint="eastAsia"/>
          <w:rtl/>
        </w:rPr>
        <w:t>أسباب</w:t>
      </w:r>
      <w:r w:rsidRPr="00C46E9E">
        <w:rPr>
          <w:rtl/>
        </w:rPr>
        <w:t xml:space="preserve"> </w:t>
      </w:r>
      <w:r w:rsidRPr="00C46E9E">
        <w:rPr>
          <w:rFonts w:hint="eastAsia"/>
          <w:rtl/>
        </w:rPr>
        <w:t>اختيار</w:t>
      </w:r>
      <w:r w:rsidRPr="00C46E9E">
        <w:rPr>
          <w:rtl/>
        </w:rPr>
        <w:t xml:space="preserve"> </w:t>
      </w:r>
      <w:r w:rsidRPr="00C46E9E">
        <w:rPr>
          <w:rFonts w:hint="eastAsia"/>
          <w:rtl/>
        </w:rPr>
        <w:t>أو</w:t>
      </w:r>
      <w:r w:rsidRPr="00C46E9E">
        <w:rPr>
          <w:rtl/>
        </w:rPr>
        <w:t xml:space="preserve"> </w:t>
      </w:r>
      <w:r w:rsidRPr="00C46E9E">
        <w:rPr>
          <w:rFonts w:hint="eastAsia"/>
          <w:rtl/>
        </w:rPr>
        <w:t>استبعاد</w:t>
      </w:r>
      <w:r w:rsidRPr="00C46E9E">
        <w:rPr>
          <w:rtl/>
        </w:rPr>
        <w:t xml:space="preserve"> </w:t>
      </w:r>
      <w:r w:rsidRPr="00C46E9E">
        <w:rPr>
          <w:rFonts w:hint="eastAsia"/>
          <w:rtl/>
        </w:rPr>
        <w:t>بعض</w:t>
      </w:r>
      <w:r w:rsidRPr="00C46E9E">
        <w:rPr>
          <w:rtl/>
        </w:rPr>
        <w:t xml:space="preserve"> </w:t>
      </w:r>
      <w:r w:rsidRPr="00C46E9E">
        <w:rPr>
          <w:rFonts w:hint="eastAsia"/>
          <w:rtl/>
        </w:rPr>
        <w:t>النقاط</w:t>
      </w:r>
      <w:r w:rsidRPr="00C46E9E">
        <w:rPr>
          <w:rtl/>
        </w:rPr>
        <w:t xml:space="preserve"> في </w:t>
      </w:r>
      <w:r w:rsidRPr="00C46E9E">
        <w:rPr>
          <w:rFonts w:hint="eastAsia"/>
          <w:rtl/>
        </w:rPr>
        <w:t>الجدول،</w:t>
      </w:r>
      <w:r w:rsidRPr="00C46E9E">
        <w:rPr>
          <w:rtl/>
        </w:rPr>
        <w:t xml:space="preserve"> </w:t>
      </w:r>
      <w:r w:rsidRPr="00C46E9E">
        <w:rPr>
          <w:rFonts w:hint="eastAsia"/>
          <w:rtl/>
        </w:rPr>
        <w:t>حسب</w:t>
      </w:r>
      <w:r w:rsidRPr="00C46E9E">
        <w:rPr>
          <w:rtl/>
        </w:rPr>
        <w:t xml:space="preserve"> </w:t>
      </w:r>
      <w:r w:rsidRPr="00C46E9E">
        <w:rPr>
          <w:rFonts w:hint="eastAsia"/>
          <w:rtl/>
        </w:rPr>
        <w:t>الاقتضاء</w:t>
      </w:r>
      <w:r w:rsidRPr="00C46E9E">
        <w:rPr>
          <w:rtl/>
        </w:rPr>
        <w:t>.</w:t>
      </w:r>
    </w:p>
    <w:p w14:paraId="2ADC3393" w14:textId="77777777" w:rsidR="005E6F4A" w:rsidRPr="00CC4116" w:rsidRDefault="005E6F4A" w:rsidP="005E6F4A">
      <w:pPr>
        <w:pStyle w:val="Headingb"/>
        <w:keepNext w:val="0"/>
        <w:spacing w:line="180" w:lineRule="auto"/>
        <w:rPr>
          <w:rtl/>
        </w:rPr>
      </w:pPr>
      <w:r w:rsidRPr="00CC4116">
        <w:rPr>
          <w:rFonts w:hint="cs"/>
          <w:rtl/>
        </w:rPr>
        <w:t> </w:t>
      </w:r>
      <w:bookmarkStart w:id="1487" w:name="_Toc505869181"/>
      <w:r w:rsidRPr="00CC4116">
        <w:rPr>
          <w:rFonts w:hint="eastAsia"/>
          <w:rtl/>
        </w:rPr>
        <w:t>أ</w:t>
      </w:r>
      <w:r w:rsidRPr="00CC4116">
        <w:rPr>
          <w:rtl/>
        </w:rPr>
        <w:t xml:space="preserve"> )</w:t>
      </w:r>
      <w:r w:rsidRPr="00CC4116">
        <w:rPr>
          <w:rtl/>
        </w:rPr>
        <w:tab/>
      </w:r>
      <w:r w:rsidRPr="00CC4116">
        <w:rPr>
          <w:rFonts w:hint="eastAsia"/>
          <w:rtl/>
        </w:rPr>
        <w:t>الجمهور</w:t>
      </w:r>
      <w:r w:rsidRPr="00CC4116">
        <w:rPr>
          <w:rtl/>
        </w:rPr>
        <w:t xml:space="preserve"> </w:t>
      </w:r>
      <w:r w:rsidRPr="00CC4116">
        <w:rPr>
          <w:rFonts w:hint="eastAsia"/>
          <w:rtl/>
        </w:rPr>
        <w:t>المستهدف</w:t>
      </w:r>
      <w:r w:rsidRPr="00CC4116">
        <w:rPr>
          <w:rtl/>
        </w:rPr>
        <w:t xml:space="preserve"> - </w:t>
      </w:r>
      <w:r w:rsidRPr="00CC4116">
        <w:rPr>
          <w:rFonts w:hint="eastAsia"/>
          <w:rtl/>
        </w:rPr>
        <w:t>مَن</w:t>
      </w:r>
      <w:r w:rsidRPr="00CC4116">
        <w:rPr>
          <w:rtl/>
        </w:rPr>
        <w:t xml:space="preserve"> </w:t>
      </w:r>
      <w:r w:rsidRPr="00CC4116">
        <w:rPr>
          <w:rFonts w:hint="eastAsia"/>
          <w:rtl/>
        </w:rPr>
        <w:t>تحديداً</w:t>
      </w:r>
      <w:r w:rsidRPr="00CC4116">
        <w:rPr>
          <w:rtl/>
        </w:rPr>
        <w:t xml:space="preserve"> </w:t>
      </w:r>
      <w:r w:rsidRPr="00CC4116">
        <w:rPr>
          <w:rFonts w:hint="eastAsia"/>
          <w:rtl/>
        </w:rPr>
        <w:t>سيستخدم</w:t>
      </w:r>
      <w:r w:rsidRPr="00CC4116">
        <w:rPr>
          <w:rtl/>
        </w:rPr>
        <w:t xml:space="preserve"> </w:t>
      </w:r>
      <w:r w:rsidRPr="00CC4116">
        <w:rPr>
          <w:rFonts w:hint="eastAsia"/>
          <w:rtl/>
        </w:rPr>
        <w:t>الناتج</w:t>
      </w:r>
      <w:bookmarkEnd w:id="1487"/>
    </w:p>
    <w:p w14:paraId="5CB366D1" w14:textId="77777777" w:rsidR="005E6F4A" w:rsidRPr="00CC4116" w:rsidRDefault="005E6F4A" w:rsidP="005E6F4A">
      <w:pPr>
        <w:pStyle w:val="Headingi0"/>
        <w:keepNext w:val="0"/>
        <w:keepLines w:val="0"/>
        <w:spacing w:before="180" w:line="180" w:lineRule="auto"/>
        <w:ind w:left="0" w:firstLine="0"/>
        <w:outlineLvl w:val="1"/>
        <w:rPr>
          <w:b/>
          <w:bCs w:val="0"/>
          <w:rtl/>
        </w:rPr>
      </w:pPr>
      <w:bookmarkStart w:id="1488" w:name="_Toc505869182"/>
      <w:r w:rsidRPr="00CC4116">
        <w:rPr>
          <w:b/>
          <w:bCs w:val="0"/>
        </w:rPr>
        <w:t>*</w:t>
      </w:r>
      <w:r w:rsidRPr="00CC4116">
        <w:rPr>
          <w:b/>
          <w:bCs w:val="0"/>
          <w:rtl/>
        </w:rPr>
        <w:tab/>
      </w:r>
      <w:r w:rsidRPr="00213BFC">
        <w:rPr>
          <w:rFonts w:hint="eastAsia"/>
          <w:b/>
          <w:bCs w:val="0"/>
          <w:i w:val="0"/>
          <w:iCs/>
          <w:rtl/>
        </w:rPr>
        <w:t>القيام</w:t>
      </w:r>
      <w:r w:rsidRPr="00213BFC">
        <w:rPr>
          <w:b/>
          <w:bCs w:val="0"/>
          <w:i w:val="0"/>
          <w:iCs/>
          <w:rtl/>
        </w:rPr>
        <w:t xml:space="preserve"> </w:t>
      </w:r>
      <w:r w:rsidRPr="00213BFC">
        <w:rPr>
          <w:rFonts w:hint="eastAsia"/>
          <w:b/>
          <w:bCs w:val="0"/>
          <w:i w:val="0"/>
          <w:iCs/>
          <w:rtl/>
        </w:rPr>
        <w:t>بأكبر</w:t>
      </w:r>
      <w:r w:rsidRPr="00213BFC">
        <w:rPr>
          <w:b/>
          <w:bCs w:val="0"/>
          <w:i w:val="0"/>
          <w:iCs/>
          <w:rtl/>
        </w:rPr>
        <w:t xml:space="preserve"> </w:t>
      </w:r>
      <w:r w:rsidRPr="00213BFC">
        <w:rPr>
          <w:rFonts w:hint="eastAsia"/>
          <w:b/>
          <w:bCs w:val="0"/>
          <w:i w:val="0"/>
          <w:iCs/>
          <w:rtl/>
        </w:rPr>
        <w:t>قدر</w:t>
      </w:r>
      <w:r w:rsidRPr="00213BFC">
        <w:rPr>
          <w:b/>
          <w:bCs w:val="0"/>
          <w:i w:val="0"/>
          <w:iCs/>
          <w:rtl/>
        </w:rPr>
        <w:t xml:space="preserve"> </w:t>
      </w:r>
      <w:r w:rsidRPr="00213BFC">
        <w:rPr>
          <w:rFonts w:hint="eastAsia"/>
          <w:b/>
          <w:bCs w:val="0"/>
          <w:i w:val="0"/>
          <w:iCs/>
          <w:rtl/>
        </w:rPr>
        <w:t>من</w:t>
      </w:r>
      <w:r w:rsidRPr="00213BFC">
        <w:rPr>
          <w:b/>
          <w:bCs w:val="0"/>
          <w:i w:val="0"/>
          <w:iCs/>
          <w:rtl/>
        </w:rPr>
        <w:t xml:space="preserve"> </w:t>
      </w:r>
      <w:r w:rsidRPr="00213BFC">
        <w:rPr>
          <w:rFonts w:hint="eastAsia"/>
          <w:b/>
          <w:bCs w:val="0"/>
          <w:i w:val="0"/>
          <w:iCs/>
          <w:rtl/>
        </w:rPr>
        <w:t>الدقة</w:t>
      </w:r>
      <w:r w:rsidRPr="00213BFC">
        <w:rPr>
          <w:b/>
          <w:bCs w:val="0"/>
          <w:i w:val="0"/>
          <w:iCs/>
          <w:rtl/>
        </w:rPr>
        <w:t xml:space="preserve"> </w:t>
      </w:r>
      <w:r w:rsidRPr="00213BFC">
        <w:rPr>
          <w:rFonts w:hint="eastAsia"/>
          <w:b/>
          <w:bCs w:val="0"/>
          <w:i w:val="0"/>
          <w:iCs/>
          <w:rtl/>
        </w:rPr>
        <w:t>بتوضيح</w:t>
      </w:r>
      <w:r w:rsidRPr="00213BFC">
        <w:rPr>
          <w:b/>
          <w:bCs w:val="0"/>
          <w:i w:val="0"/>
          <w:iCs/>
          <w:rtl/>
        </w:rPr>
        <w:t xml:space="preserve"> </w:t>
      </w:r>
      <w:r w:rsidRPr="00213BFC">
        <w:rPr>
          <w:rFonts w:hint="eastAsia"/>
          <w:b/>
          <w:bCs w:val="0"/>
          <w:i w:val="0"/>
          <w:iCs/>
          <w:rtl/>
        </w:rPr>
        <w:t>الأشخاص</w:t>
      </w:r>
      <w:r w:rsidRPr="00213BFC">
        <w:rPr>
          <w:b/>
          <w:bCs w:val="0"/>
          <w:i w:val="0"/>
          <w:iCs/>
          <w:rtl/>
        </w:rPr>
        <w:t>/</w:t>
      </w:r>
      <w:r w:rsidRPr="00213BFC">
        <w:rPr>
          <w:rFonts w:hint="eastAsia"/>
          <w:b/>
          <w:bCs w:val="0"/>
          <w:i w:val="0"/>
          <w:iCs/>
          <w:rtl/>
        </w:rPr>
        <w:t>المجموعات</w:t>
      </w:r>
      <w:r w:rsidRPr="00213BFC">
        <w:rPr>
          <w:b/>
          <w:bCs w:val="0"/>
          <w:i w:val="0"/>
          <w:iCs/>
          <w:rtl/>
        </w:rPr>
        <w:t>/</w:t>
      </w:r>
      <w:r w:rsidRPr="00213BFC">
        <w:rPr>
          <w:rFonts w:hint="eastAsia"/>
          <w:b/>
          <w:bCs w:val="0"/>
          <w:i w:val="0"/>
          <w:iCs/>
          <w:rtl/>
        </w:rPr>
        <w:t>المناطق</w:t>
      </w:r>
      <w:r w:rsidRPr="00213BFC">
        <w:rPr>
          <w:b/>
          <w:bCs w:val="0"/>
          <w:i w:val="0"/>
          <w:iCs/>
          <w:rtl/>
        </w:rPr>
        <w:t xml:space="preserve"> </w:t>
      </w:r>
      <w:r w:rsidRPr="00213BFC">
        <w:rPr>
          <w:rFonts w:hint="eastAsia"/>
          <w:b/>
          <w:bCs w:val="0"/>
          <w:i w:val="0"/>
          <w:iCs/>
          <w:rtl/>
        </w:rPr>
        <w:t>التي</w:t>
      </w:r>
      <w:r w:rsidRPr="00213BFC">
        <w:rPr>
          <w:b/>
          <w:bCs w:val="0"/>
          <w:i w:val="0"/>
          <w:iCs/>
          <w:rtl/>
        </w:rPr>
        <w:t xml:space="preserve"> </w:t>
      </w:r>
      <w:r w:rsidRPr="00213BFC">
        <w:rPr>
          <w:rFonts w:hint="eastAsia"/>
          <w:b/>
          <w:bCs w:val="0"/>
          <w:i w:val="0"/>
          <w:iCs/>
          <w:rtl/>
        </w:rPr>
        <w:t>ستستعمل</w:t>
      </w:r>
      <w:r w:rsidRPr="00213BFC">
        <w:rPr>
          <w:b/>
          <w:bCs w:val="0"/>
          <w:i w:val="0"/>
          <w:iCs/>
          <w:rtl/>
        </w:rPr>
        <w:t xml:space="preserve"> </w:t>
      </w:r>
      <w:r w:rsidRPr="00213BFC">
        <w:rPr>
          <w:rFonts w:hint="eastAsia"/>
          <w:b/>
          <w:bCs w:val="0"/>
          <w:i w:val="0"/>
          <w:iCs/>
          <w:rtl/>
        </w:rPr>
        <w:t>الناتج</w:t>
      </w:r>
      <w:r w:rsidRPr="00213BFC">
        <w:rPr>
          <w:b/>
          <w:bCs w:val="0"/>
          <w:i w:val="0"/>
          <w:iCs/>
          <w:rtl/>
        </w:rPr>
        <w:t xml:space="preserve"> في </w:t>
      </w:r>
      <w:r w:rsidRPr="00213BFC">
        <w:rPr>
          <w:rFonts w:hint="eastAsia"/>
          <w:b/>
          <w:bCs w:val="0"/>
          <w:i w:val="0"/>
          <w:iCs/>
          <w:rtl/>
        </w:rPr>
        <w:t>المنظمات</w:t>
      </w:r>
      <w:r w:rsidRPr="00213BFC">
        <w:rPr>
          <w:b/>
          <w:bCs w:val="0"/>
          <w:i w:val="0"/>
          <w:iCs/>
          <w:rtl/>
        </w:rPr>
        <w:t xml:space="preserve"> </w:t>
      </w:r>
      <w:r w:rsidRPr="00213BFC">
        <w:rPr>
          <w:rFonts w:hint="eastAsia"/>
          <w:b/>
          <w:bCs w:val="0"/>
          <w:i w:val="0"/>
          <w:iCs/>
          <w:rtl/>
        </w:rPr>
        <w:t>المستهدفة</w:t>
      </w:r>
      <w:r w:rsidRPr="00213BFC">
        <w:rPr>
          <w:b/>
          <w:bCs w:val="0"/>
          <w:i w:val="0"/>
          <w:iCs/>
          <w:rtl/>
        </w:rPr>
        <w:t>.</w:t>
      </w:r>
      <w:r w:rsidRPr="00213BFC">
        <w:rPr>
          <w:rFonts w:hint="cs"/>
          <w:b/>
          <w:bCs w:val="0"/>
          <w:i w:val="0"/>
          <w:iCs/>
          <w:rtl/>
        </w:rPr>
        <w:t xml:space="preserve"> وإضافةً</w:t>
      </w:r>
      <w:r w:rsidRPr="00213BFC">
        <w:rPr>
          <w:b/>
          <w:bCs w:val="0"/>
          <w:i w:val="0"/>
          <w:iCs/>
          <w:rtl/>
        </w:rPr>
        <w:t xml:space="preserve"> إلى ذلك، </w:t>
      </w:r>
      <w:r w:rsidRPr="00213BFC">
        <w:rPr>
          <w:rFonts w:hint="eastAsia"/>
          <w:b/>
          <w:bCs w:val="0"/>
          <w:i w:val="0"/>
          <w:iCs/>
          <w:rtl/>
        </w:rPr>
        <w:t>الإشارة</w:t>
      </w:r>
      <w:r w:rsidRPr="00213BFC">
        <w:rPr>
          <w:b/>
          <w:bCs w:val="0"/>
          <w:i w:val="0"/>
          <w:iCs/>
          <w:rtl/>
        </w:rPr>
        <w:t xml:space="preserve"> </w:t>
      </w:r>
      <w:r w:rsidRPr="00213BFC">
        <w:rPr>
          <w:rFonts w:hint="eastAsia"/>
          <w:b/>
          <w:bCs w:val="0"/>
          <w:i w:val="0"/>
          <w:iCs/>
          <w:rtl/>
        </w:rPr>
        <w:t>بأكبر</w:t>
      </w:r>
      <w:r w:rsidRPr="00213BFC">
        <w:rPr>
          <w:b/>
          <w:bCs w:val="0"/>
          <w:i w:val="0"/>
          <w:iCs/>
          <w:rtl/>
        </w:rPr>
        <w:t xml:space="preserve"> قدر من الدقة </w:t>
      </w:r>
      <w:r w:rsidRPr="00213BFC">
        <w:rPr>
          <w:rFonts w:hint="eastAsia"/>
          <w:b/>
          <w:bCs w:val="0"/>
          <w:i w:val="0"/>
          <w:iCs/>
          <w:rtl/>
        </w:rPr>
        <w:t>إلى</w:t>
      </w:r>
      <w:r w:rsidRPr="00213BFC">
        <w:rPr>
          <w:b/>
          <w:bCs w:val="0"/>
          <w:i w:val="0"/>
          <w:iCs/>
          <w:rtl/>
        </w:rPr>
        <w:t xml:space="preserve"> </w:t>
      </w:r>
      <w:r w:rsidRPr="00213BFC">
        <w:rPr>
          <w:rFonts w:hint="eastAsia"/>
          <w:b/>
          <w:bCs w:val="0"/>
          <w:i w:val="0"/>
          <w:iCs/>
          <w:rtl/>
        </w:rPr>
        <w:t>البرامج</w:t>
      </w:r>
      <w:r w:rsidRPr="00213BFC">
        <w:rPr>
          <w:b/>
          <w:bCs w:val="0"/>
          <w:i w:val="0"/>
          <w:iCs/>
          <w:rtl/>
        </w:rPr>
        <w:t xml:space="preserve"> والمبادرات الإقليمية والأهداف الاستراتيجية </w:t>
      </w:r>
      <w:r w:rsidRPr="00213BFC">
        <w:rPr>
          <w:rFonts w:hint="eastAsia"/>
          <w:b/>
          <w:bCs w:val="0"/>
          <w:i w:val="0"/>
          <w:iCs/>
          <w:rtl/>
        </w:rPr>
        <w:t>لقطاع</w:t>
      </w:r>
      <w:r w:rsidRPr="00213BFC">
        <w:rPr>
          <w:b/>
          <w:bCs w:val="0"/>
          <w:i w:val="0"/>
          <w:iCs/>
          <w:rtl/>
        </w:rPr>
        <w:t xml:space="preserve"> </w:t>
      </w:r>
      <w:r w:rsidRPr="00213BFC">
        <w:rPr>
          <w:rFonts w:hint="eastAsia"/>
          <w:b/>
          <w:bCs w:val="0"/>
          <w:i w:val="0"/>
          <w:iCs/>
          <w:rtl/>
        </w:rPr>
        <w:t>تنمية</w:t>
      </w:r>
      <w:r w:rsidRPr="00213BFC">
        <w:rPr>
          <w:b/>
          <w:bCs w:val="0"/>
          <w:i w:val="0"/>
          <w:iCs/>
          <w:rtl/>
        </w:rPr>
        <w:t xml:space="preserve"> </w:t>
      </w:r>
      <w:r w:rsidRPr="00213BFC">
        <w:rPr>
          <w:rFonts w:hint="eastAsia"/>
          <w:b/>
          <w:bCs w:val="0"/>
          <w:i w:val="0"/>
          <w:iCs/>
          <w:rtl/>
        </w:rPr>
        <w:t>الاتصالات</w:t>
      </w:r>
      <w:r w:rsidRPr="00213BFC">
        <w:rPr>
          <w:b/>
          <w:bCs w:val="0"/>
          <w:i w:val="0"/>
          <w:iCs/>
          <w:rtl/>
        </w:rPr>
        <w:t xml:space="preserve"> </w:t>
      </w:r>
      <w:r w:rsidRPr="00213BFC">
        <w:rPr>
          <w:rFonts w:hint="eastAsia"/>
          <w:b/>
          <w:bCs w:val="0"/>
          <w:i w:val="0"/>
          <w:iCs/>
          <w:rtl/>
        </w:rPr>
        <w:t>بالاتحاد</w:t>
      </w:r>
      <w:r w:rsidRPr="00213BFC">
        <w:rPr>
          <w:b/>
          <w:bCs w:val="0"/>
          <w:i w:val="0"/>
          <w:iCs/>
          <w:rtl/>
        </w:rPr>
        <w:t xml:space="preserve"> </w:t>
      </w:r>
      <w:r w:rsidRPr="00213BFC">
        <w:rPr>
          <w:rFonts w:hint="eastAsia"/>
          <w:b/>
          <w:bCs w:val="0"/>
          <w:i w:val="0"/>
          <w:iCs/>
          <w:rtl/>
        </w:rPr>
        <w:t>التي</w:t>
      </w:r>
      <w:r w:rsidRPr="00213BFC">
        <w:rPr>
          <w:b/>
          <w:bCs w:val="0"/>
          <w:i w:val="0"/>
          <w:iCs/>
          <w:rtl/>
        </w:rPr>
        <w:t xml:space="preserve"> </w:t>
      </w:r>
      <w:r w:rsidRPr="00213BFC">
        <w:rPr>
          <w:rFonts w:hint="eastAsia"/>
          <w:b/>
          <w:bCs w:val="0"/>
          <w:i w:val="0"/>
          <w:iCs/>
          <w:rtl/>
        </w:rPr>
        <w:t>يمكن</w:t>
      </w:r>
      <w:r w:rsidRPr="00213BFC">
        <w:rPr>
          <w:b/>
          <w:bCs w:val="0"/>
          <w:i w:val="0"/>
          <w:iCs/>
          <w:rtl/>
        </w:rPr>
        <w:t>/</w:t>
      </w:r>
      <w:r w:rsidRPr="00213BFC">
        <w:rPr>
          <w:rFonts w:hint="cs"/>
          <w:b/>
          <w:bCs w:val="0"/>
          <w:i w:val="0"/>
          <w:iCs/>
          <w:rtl/>
        </w:rPr>
        <w:t xml:space="preserve">أن تكون أو سوف </w:t>
      </w:r>
      <w:r w:rsidRPr="00213BFC">
        <w:rPr>
          <w:b/>
          <w:bCs w:val="0"/>
          <w:i w:val="0"/>
          <w:iCs/>
          <w:rtl/>
        </w:rPr>
        <w:t xml:space="preserve">تكون ذات صلة </w:t>
      </w:r>
      <w:r w:rsidRPr="00213BFC">
        <w:rPr>
          <w:rFonts w:hint="eastAsia"/>
          <w:b/>
          <w:bCs w:val="0"/>
          <w:i w:val="0"/>
          <w:iCs/>
          <w:rtl/>
        </w:rPr>
        <w:t>بعمل</w:t>
      </w:r>
      <w:r w:rsidRPr="00213BFC">
        <w:rPr>
          <w:b/>
          <w:bCs w:val="0"/>
          <w:i w:val="0"/>
          <w:iCs/>
          <w:rtl/>
        </w:rPr>
        <w:t xml:space="preserve"> </w:t>
      </w:r>
      <w:r w:rsidRPr="00213BFC">
        <w:rPr>
          <w:rFonts w:hint="eastAsia"/>
          <w:b/>
          <w:bCs w:val="0"/>
          <w:i w:val="0"/>
          <w:iCs/>
          <w:rtl/>
        </w:rPr>
        <w:t>مسألة</w:t>
      </w:r>
      <w:r w:rsidRPr="00213BFC">
        <w:rPr>
          <w:b/>
          <w:bCs w:val="0"/>
          <w:i w:val="0"/>
          <w:iCs/>
          <w:rtl/>
        </w:rPr>
        <w:t xml:space="preserve"> </w:t>
      </w:r>
      <w:r w:rsidRPr="00213BFC">
        <w:rPr>
          <w:rFonts w:hint="eastAsia"/>
          <w:b/>
          <w:bCs w:val="0"/>
          <w:i w:val="0"/>
          <w:iCs/>
          <w:rtl/>
        </w:rPr>
        <w:t>دراسة</w:t>
      </w:r>
      <w:r w:rsidRPr="00213BFC">
        <w:rPr>
          <w:b/>
          <w:bCs w:val="0"/>
          <w:i w:val="0"/>
          <w:iCs/>
          <w:rtl/>
        </w:rPr>
        <w:t xml:space="preserve"> </w:t>
      </w:r>
      <w:r w:rsidRPr="00213BFC">
        <w:rPr>
          <w:rFonts w:hint="eastAsia"/>
          <w:b/>
          <w:bCs w:val="0"/>
          <w:i w:val="0"/>
          <w:iCs/>
          <w:rtl/>
        </w:rPr>
        <w:t>ما</w:t>
      </w:r>
      <w:r w:rsidRPr="00213BFC">
        <w:rPr>
          <w:b/>
          <w:bCs w:val="0"/>
          <w:i w:val="0"/>
          <w:iCs/>
          <w:rtl/>
        </w:rPr>
        <w:t xml:space="preserve"> </w:t>
      </w:r>
      <w:r w:rsidRPr="00213BFC">
        <w:rPr>
          <w:rFonts w:hint="eastAsia"/>
          <w:b/>
          <w:bCs w:val="0"/>
          <w:i w:val="0"/>
          <w:iCs/>
          <w:rtl/>
        </w:rPr>
        <w:t>وكيف</w:t>
      </w:r>
      <w:r w:rsidRPr="00213BFC">
        <w:rPr>
          <w:b/>
          <w:bCs w:val="0"/>
          <w:i w:val="0"/>
          <w:iCs/>
          <w:rtl/>
        </w:rPr>
        <w:t xml:space="preserve"> يمكن استخدام نتائج عمل </w:t>
      </w:r>
      <w:r w:rsidRPr="00213BFC">
        <w:rPr>
          <w:rFonts w:hint="eastAsia"/>
          <w:b/>
          <w:bCs w:val="0"/>
          <w:i w:val="0"/>
          <w:iCs/>
          <w:rtl/>
        </w:rPr>
        <w:t>مسألة</w:t>
      </w:r>
      <w:r w:rsidRPr="00213BFC">
        <w:rPr>
          <w:b/>
          <w:bCs w:val="0"/>
          <w:i w:val="0"/>
          <w:iCs/>
          <w:rtl/>
        </w:rPr>
        <w:t xml:space="preserve"> </w:t>
      </w:r>
      <w:r w:rsidRPr="00213BFC">
        <w:rPr>
          <w:rFonts w:hint="eastAsia"/>
          <w:b/>
          <w:bCs w:val="0"/>
          <w:i w:val="0"/>
          <w:iCs/>
          <w:rtl/>
        </w:rPr>
        <w:t>ال</w:t>
      </w:r>
      <w:r w:rsidRPr="00213BFC">
        <w:rPr>
          <w:b/>
          <w:bCs w:val="0"/>
          <w:i w:val="0"/>
          <w:iCs/>
          <w:rtl/>
        </w:rPr>
        <w:t xml:space="preserve">دراسة للوفاء </w:t>
      </w:r>
      <w:r w:rsidRPr="00213BFC">
        <w:rPr>
          <w:rFonts w:hint="eastAsia"/>
          <w:b/>
          <w:bCs w:val="0"/>
          <w:i w:val="0"/>
          <w:iCs/>
          <w:rtl/>
        </w:rPr>
        <w:t>بأهداف</w:t>
      </w:r>
      <w:r w:rsidRPr="00213BFC">
        <w:rPr>
          <w:b/>
          <w:bCs w:val="0"/>
          <w:i w:val="0"/>
          <w:iCs/>
          <w:rtl/>
        </w:rPr>
        <w:t xml:space="preserve"> </w:t>
      </w:r>
      <w:r w:rsidRPr="00213BFC">
        <w:rPr>
          <w:rFonts w:hint="eastAsia"/>
          <w:b/>
          <w:bCs w:val="0"/>
          <w:i w:val="0"/>
          <w:iCs/>
          <w:rtl/>
        </w:rPr>
        <w:t>تلك</w:t>
      </w:r>
      <w:r w:rsidRPr="00213BFC">
        <w:rPr>
          <w:b/>
          <w:bCs w:val="0"/>
          <w:i w:val="0"/>
          <w:iCs/>
          <w:rtl/>
        </w:rPr>
        <w:t xml:space="preserve"> </w:t>
      </w:r>
      <w:r w:rsidRPr="00213BFC">
        <w:rPr>
          <w:rFonts w:hint="eastAsia"/>
          <w:b/>
          <w:bCs w:val="0"/>
          <w:i w:val="0"/>
          <w:iCs/>
          <w:rtl/>
        </w:rPr>
        <w:t>البرامج</w:t>
      </w:r>
      <w:r w:rsidRPr="00213BFC">
        <w:rPr>
          <w:b/>
          <w:bCs w:val="0"/>
          <w:i w:val="0"/>
          <w:iCs/>
          <w:rtl/>
        </w:rPr>
        <w:t xml:space="preserve"> </w:t>
      </w:r>
      <w:r w:rsidRPr="00213BFC">
        <w:rPr>
          <w:rFonts w:hint="eastAsia"/>
          <w:b/>
          <w:bCs w:val="0"/>
          <w:i w:val="0"/>
          <w:iCs/>
          <w:rtl/>
        </w:rPr>
        <w:t>والمبادرات</w:t>
      </w:r>
      <w:r w:rsidRPr="00213BFC">
        <w:rPr>
          <w:b/>
          <w:bCs w:val="0"/>
          <w:i w:val="0"/>
          <w:iCs/>
          <w:rtl/>
        </w:rPr>
        <w:t xml:space="preserve"> </w:t>
      </w:r>
      <w:r w:rsidRPr="00213BFC">
        <w:rPr>
          <w:rFonts w:hint="eastAsia"/>
          <w:b/>
          <w:bCs w:val="0"/>
          <w:i w:val="0"/>
          <w:iCs/>
          <w:rtl/>
        </w:rPr>
        <w:t>الإقليمية</w:t>
      </w:r>
      <w:r w:rsidRPr="00213BFC">
        <w:rPr>
          <w:b/>
          <w:bCs w:val="0"/>
          <w:i w:val="0"/>
          <w:iCs/>
          <w:rtl/>
        </w:rPr>
        <w:t xml:space="preserve"> </w:t>
      </w:r>
      <w:r w:rsidRPr="00213BFC">
        <w:rPr>
          <w:rFonts w:hint="eastAsia"/>
          <w:b/>
          <w:bCs w:val="0"/>
          <w:i w:val="0"/>
          <w:iCs/>
          <w:rtl/>
        </w:rPr>
        <w:t>والأهداف</w:t>
      </w:r>
      <w:r w:rsidRPr="00213BFC">
        <w:rPr>
          <w:b/>
          <w:bCs w:val="0"/>
          <w:i w:val="0"/>
          <w:iCs/>
          <w:rtl/>
        </w:rPr>
        <w:t xml:space="preserve"> الاستراتيجية </w:t>
      </w:r>
      <w:r w:rsidRPr="00213BFC">
        <w:rPr>
          <w:rFonts w:hint="eastAsia"/>
          <w:b/>
          <w:bCs w:val="0"/>
          <w:i w:val="0"/>
          <w:iCs/>
          <w:rtl/>
        </w:rPr>
        <w:t>ذات</w:t>
      </w:r>
      <w:r w:rsidRPr="00213BFC">
        <w:rPr>
          <w:rFonts w:hint="cs"/>
          <w:b/>
          <w:bCs w:val="0"/>
          <w:i w:val="0"/>
          <w:iCs/>
          <w:rtl/>
        </w:rPr>
        <w:t> </w:t>
      </w:r>
      <w:r w:rsidRPr="00213BFC">
        <w:rPr>
          <w:rFonts w:hint="eastAsia"/>
          <w:b/>
          <w:bCs w:val="0"/>
          <w:i w:val="0"/>
          <w:iCs/>
          <w:rtl/>
        </w:rPr>
        <w:t>الصلة</w:t>
      </w:r>
      <w:r w:rsidRPr="00213BFC">
        <w:rPr>
          <w:rFonts w:hint="cs"/>
          <w:b/>
          <w:bCs w:val="0"/>
          <w:i w:val="0"/>
          <w:iCs/>
          <w:rtl/>
        </w:rPr>
        <w:t>.</w:t>
      </w:r>
      <w:bookmarkEnd w:id="1488"/>
    </w:p>
    <w:p w14:paraId="697C46A6" w14:textId="77777777" w:rsidR="005E6F4A" w:rsidRPr="00CC4116" w:rsidRDefault="005E6F4A" w:rsidP="005E6F4A">
      <w:pPr>
        <w:pStyle w:val="Headingb"/>
        <w:spacing w:line="180" w:lineRule="auto"/>
        <w:rPr>
          <w:rtl/>
        </w:rPr>
      </w:pPr>
      <w:bookmarkStart w:id="1489" w:name="_Toc505869183"/>
      <w:r w:rsidRPr="00CC4116">
        <w:rPr>
          <w:rFonts w:hint="eastAsia"/>
          <w:rtl/>
        </w:rPr>
        <w:t>ب</w:t>
      </w:r>
      <w:r w:rsidRPr="00CC4116">
        <w:rPr>
          <w:rtl/>
        </w:rPr>
        <w:t>)</w:t>
      </w:r>
      <w:r w:rsidRPr="00CC4116">
        <w:rPr>
          <w:rtl/>
        </w:rPr>
        <w:tab/>
      </w:r>
      <w:r w:rsidRPr="00CC4116">
        <w:rPr>
          <w:rFonts w:hint="eastAsia"/>
          <w:rtl/>
        </w:rPr>
        <w:t>الطرائق</w:t>
      </w:r>
      <w:r w:rsidRPr="00CC4116">
        <w:rPr>
          <w:rtl/>
        </w:rPr>
        <w:t xml:space="preserve"> </w:t>
      </w:r>
      <w:r w:rsidRPr="00CC4116">
        <w:rPr>
          <w:rFonts w:hint="eastAsia"/>
          <w:rtl/>
        </w:rPr>
        <w:t>المقترحة</w:t>
      </w:r>
      <w:r w:rsidRPr="00CC4116">
        <w:rPr>
          <w:rtl/>
        </w:rPr>
        <w:t xml:space="preserve"> </w:t>
      </w:r>
      <w:r w:rsidRPr="00CC4116">
        <w:rPr>
          <w:rFonts w:hint="eastAsia"/>
          <w:rtl/>
        </w:rPr>
        <w:t>لتنفيذ</w:t>
      </w:r>
      <w:r w:rsidRPr="00CC4116">
        <w:rPr>
          <w:rtl/>
        </w:rPr>
        <w:t xml:space="preserve"> </w:t>
      </w:r>
      <w:r w:rsidRPr="00CC4116">
        <w:rPr>
          <w:rFonts w:hint="eastAsia"/>
          <w:rtl/>
        </w:rPr>
        <w:t>النتائج</w:t>
      </w:r>
      <w:bookmarkEnd w:id="1489"/>
    </w:p>
    <w:p w14:paraId="5FAF4FA1" w14:textId="77777777" w:rsidR="005E6F4A" w:rsidRDefault="005E6F4A" w:rsidP="005E6F4A">
      <w:pPr>
        <w:pStyle w:val="Headingi0"/>
        <w:keepNext w:val="0"/>
        <w:keepLines w:val="0"/>
        <w:spacing w:before="180" w:line="180" w:lineRule="auto"/>
        <w:ind w:left="0" w:firstLine="0"/>
        <w:outlineLvl w:val="1"/>
        <w:rPr>
          <w:b/>
          <w:bCs w:val="0"/>
        </w:rPr>
      </w:pPr>
      <w:bookmarkStart w:id="1490" w:name="_Toc505869184"/>
      <w:r w:rsidRPr="00CC4116">
        <w:rPr>
          <w:b/>
          <w:bCs w:val="0"/>
        </w:rPr>
        <w:t>*</w:t>
      </w:r>
      <w:r w:rsidRPr="00CC4116">
        <w:rPr>
          <w:b/>
          <w:bCs w:val="0"/>
          <w:rtl/>
        </w:rPr>
        <w:tab/>
      </w:r>
      <w:r w:rsidRPr="00213BFC">
        <w:rPr>
          <w:rFonts w:hint="eastAsia"/>
          <w:b/>
          <w:bCs w:val="0"/>
          <w:i w:val="0"/>
          <w:iCs/>
          <w:rtl/>
        </w:rPr>
        <w:t>ما</w:t>
      </w:r>
      <w:r w:rsidRPr="00213BFC">
        <w:rPr>
          <w:b/>
          <w:bCs w:val="0"/>
          <w:i w:val="0"/>
          <w:iCs/>
          <w:rtl/>
        </w:rPr>
        <w:t xml:space="preserve"> </w:t>
      </w:r>
      <w:r w:rsidRPr="00213BFC">
        <w:rPr>
          <w:rFonts w:hint="eastAsia"/>
          <w:b/>
          <w:bCs w:val="0"/>
          <w:i w:val="0"/>
          <w:iCs/>
          <w:rtl/>
        </w:rPr>
        <w:t>هو</w:t>
      </w:r>
      <w:r w:rsidRPr="00213BFC">
        <w:rPr>
          <w:b/>
          <w:bCs w:val="0"/>
          <w:i w:val="0"/>
          <w:iCs/>
          <w:rtl/>
        </w:rPr>
        <w:t xml:space="preserve"> </w:t>
      </w:r>
      <w:r w:rsidRPr="00213BFC">
        <w:rPr>
          <w:rFonts w:hint="eastAsia"/>
          <w:b/>
          <w:bCs w:val="0"/>
          <w:i w:val="0"/>
          <w:iCs/>
          <w:rtl/>
        </w:rPr>
        <w:t>رأي</w:t>
      </w:r>
      <w:r w:rsidRPr="00213BFC">
        <w:rPr>
          <w:b/>
          <w:bCs w:val="0"/>
          <w:i w:val="0"/>
          <w:iCs/>
          <w:rtl/>
        </w:rPr>
        <w:t xml:space="preserve"> </w:t>
      </w:r>
      <w:r w:rsidRPr="00213BFC">
        <w:rPr>
          <w:rFonts w:hint="eastAsia"/>
          <w:b/>
          <w:bCs w:val="0"/>
          <w:i w:val="0"/>
          <w:iCs/>
          <w:rtl/>
        </w:rPr>
        <w:t>المؤلف</w:t>
      </w:r>
      <w:r w:rsidRPr="00213BFC">
        <w:rPr>
          <w:b/>
          <w:bCs w:val="0"/>
          <w:i w:val="0"/>
          <w:iCs/>
          <w:rtl/>
        </w:rPr>
        <w:t xml:space="preserve"> </w:t>
      </w:r>
      <w:r w:rsidRPr="00213BFC">
        <w:rPr>
          <w:rFonts w:hint="eastAsia"/>
          <w:b/>
          <w:bCs w:val="0"/>
          <w:i w:val="0"/>
          <w:iCs/>
          <w:rtl/>
        </w:rPr>
        <w:t>عن</w:t>
      </w:r>
      <w:r w:rsidRPr="00213BFC">
        <w:rPr>
          <w:b/>
          <w:bCs w:val="0"/>
          <w:i w:val="0"/>
          <w:iCs/>
          <w:rtl/>
        </w:rPr>
        <w:t xml:space="preserve"> </w:t>
      </w:r>
      <w:r w:rsidRPr="00213BFC">
        <w:rPr>
          <w:rFonts w:hint="eastAsia"/>
          <w:b/>
          <w:bCs w:val="0"/>
          <w:i w:val="0"/>
          <w:iCs/>
          <w:rtl/>
        </w:rPr>
        <w:t>أفضل</w:t>
      </w:r>
      <w:r w:rsidRPr="00213BFC">
        <w:rPr>
          <w:b/>
          <w:bCs w:val="0"/>
          <w:i w:val="0"/>
          <w:iCs/>
          <w:rtl/>
        </w:rPr>
        <w:t xml:space="preserve"> </w:t>
      </w:r>
      <w:r w:rsidRPr="00213BFC">
        <w:rPr>
          <w:rFonts w:hint="eastAsia"/>
          <w:b/>
          <w:bCs w:val="0"/>
          <w:i w:val="0"/>
          <w:iCs/>
          <w:rtl/>
        </w:rPr>
        <w:t>طريقة</w:t>
      </w:r>
      <w:r w:rsidRPr="00213BFC">
        <w:rPr>
          <w:b/>
          <w:bCs w:val="0"/>
          <w:i w:val="0"/>
          <w:iCs/>
          <w:rtl/>
        </w:rPr>
        <w:t xml:space="preserve"> </w:t>
      </w:r>
      <w:r w:rsidRPr="00213BFC">
        <w:rPr>
          <w:rFonts w:hint="eastAsia"/>
          <w:b/>
          <w:bCs w:val="0"/>
          <w:i w:val="0"/>
          <w:iCs/>
          <w:rtl/>
        </w:rPr>
        <w:t>لتوزيع</w:t>
      </w:r>
      <w:r w:rsidRPr="00213BFC">
        <w:rPr>
          <w:b/>
          <w:bCs w:val="0"/>
          <w:i w:val="0"/>
          <w:iCs/>
          <w:rtl/>
        </w:rPr>
        <w:t xml:space="preserve"> </w:t>
      </w:r>
      <w:r w:rsidRPr="00213BFC">
        <w:rPr>
          <w:rFonts w:hint="eastAsia"/>
          <w:b/>
          <w:bCs w:val="0"/>
          <w:i w:val="0"/>
          <w:iCs/>
          <w:rtl/>
        </w:rPr>
        <w:t>الناتج</w:t>
      </w:r>
      <w:r w:rsidRPr="00213BFC">
        <w:rPr>
          <w:b/>
          <w:bCs w:val="0"/>
          <w:i w:val="0"/>
          <w:iCs/>
          <w:rtl/>
        </w:rPr>
        <w:t xml:space="preserve"> </w:t>
      </w:r>
      <w:r w:rsidRPr="00213BFC">
        <w:rPr>
          <w:rFonts w:hint="eastAsia"/>
          <w:b/>
          <w:bCs w:val="0"/>
          <w:i w:val="0"/>
          <w:iCs/>
          <w:rtl/>
        </w:rPr>
        <w:t>على</w:t>
      </w:r>
      <w:r w:rsidRPr="00213BFC">
        <w:rPr>
          <w:b/>
          <w:bCs w:val="0"/>
          <w:i w:val="0"/>
          <w:iCs/>
          <w:rtl/>
        </w:rPr>
        <w:t xml:space="preserve"> </w:t>
      </w:r>
      <w:r w:rsidRPr="00213BFC">
        <w:rPr>
          <w:rFonts w:hint="eastAsia"/>
          <w:b/>
          <w:bCs w:val="0"/>
          <w:i w:val="0"/>
          <w:iCs/>
          <w:rtl/>
        </w:rPr>
        <w:t>الجمهور</w:t>
      </w:r>
      <w:r w:rsidRPr="00213BFC">
        <w:rPr>
          <w:b/>
          <w:bCs w:val="0"/>
          <w:i w:val="0"/>
          <w:iCs/>
          <w:rtl/>
        </w:rPr>
        <w:t xml:space="preserve"> </w:t>
      </w:r>
      <w:r w:rsidRPr="00213BFC">
        <w:rPr>
          <w:rFonts w:hint="eastAsia"/>
          <w:b/>
          <w:bCs w:val="0"/>
          <w:i w:val="0"/>
          <w:iCs/>
          <w:rtl/>
        </w:rPr>
        <w:t>المستهدف</w:t>
      </w:r>
      <w:r w:rsidRPr="00213BFC">
        <w:rPr>
          <w:b/>
          <w:bCs w:val="0"/>
          <w:i w:val="0"/>
          <w:iCs/>
          <w:rtl/>
        </w:rPr>
        <w:t xml:space="preserve"> </w:t>
      </w:r>
      <w:r w:rsidRPr="00213BFC">
        <w:rPr>
          <w:rFonts w:hint="eastAsia"/>
          <w:b/>
          <w:bCs w:val="0"/>
          <w:i w:val="0"/>
          <w:iCs/>
          <w:rtl/>
        </w:rPr>
        <w:t>واستعماله</w:t>
      </w:r>
      <w:r w:rsidRPr="00213BFC">
        <w:rPr>
          <w:rFonts w:hint="cs"/>
          <w:b/>
          <w:bCs w:val="0"/>
          <w:i w:val="0"/>
          <w:iCs/>
          <w:rtl/>
        </w:rPr>
        <w:t xml:space="preserve">ا </w:t>
      </w:r>
      <w:r w:rsidRPr="00213BFC">
        <w:rPr>
          <w:rFonts w:hint="eastAsia"/>
          <w:b/>
          <w:bCs w:val="0"/>
          <w:i w:val="0"/>
          <w:iCs/>
          <w:rtl/>
        </w:rPr>
        <w:t>من</w:t>
      </w:r>
      <w:r w:rsidRPr="00213BFC">
        <w:rPr>
          <w:b/>
          <w:bCs w:val="0"/>
          <w:i w:val="0"/>
          <w:iCs/>
          <w:rtl/>
        </w:rPr>
        <w:t xml:space="preserve"> </w:t>
      </w:r>
      <w:r w:rsidRPr="00213BFC">
        <w:rPr>
          <w:rFonts w:hint="eastAsia"/>
          <w:b/>
          <w:bCs w:val="0"/>
          <w:i w:val="0"/>
          <w:iCs/>
          <w:rtl/>
        </w:rPr>
        <w:t>جانب</w:t>
      </w:r>
      <w:r w:rsidRPr="00213BFC">
        <w:rPr>
          <w:b/>
          <w:bCs w:val="0"/>
          <w:i w:val="0"/>
          <w:iCs/>
          <w:rtl/>
        </w:rPr>
        <w:t xml:space="preserve"> </w:t>
      </w:r>
      <w:r w:rsidRPr="00213BFC">
        <w:rPr>
          <w:rFonts w:hint="eastAsia"/>
          <w:b/>
          <w:bCs w:val="0"/>
          <w:i w:val="0"/>
          <w:iCs/>
          <w:rtl/>
        </w:rPr>
        <w:t>هذا</w:t>
      </w:r>
      <w:r w:rsidRPr="00213BFC">
        <w:rPr>
          <w:b/>
          <w:bCs w:val="0"/>
          <w:i w:val="0"/>
          <w:iCs/>
          <w:rtl/>
        </w:rPr>
        <w:t xml:space="preserve"> </w:t>
      </w:r>
      <w:r w:rsidRPr="00213BFC">
        <w:rPr>
          <w:rFonts w:hint="eastAsia"/>
          <w:b/>
          <w:bCs w:val="0"/>
          <w:i w:val="0"/>
          <w:iCs/>
          <w:rtl/>
        </w:rPr>
        <w:t>الجمهور والبرامج</w:t>
      </w:r>
      <w:r w:rsidRPr="00213BFC">
        <w:rPr>
          <w:b/>
          <w:bCs w:val="0"/>
          <w:i w:val="0"/>
          <w:iCs/>
          <w:rtl/>
        </w:rPr>
        <w:t xml:space="preserve"> </w:t>
      </w:r>
      <w:r w:rsidRPr="00213BFC">
        <w:rPr>
          <w:rFonts w:hint="cs"/>
          <w:b/>
          <w:bCs w:val="0"/>
          <w:i w:val="0"/>
          <w:iCs/>
          <w:rtl/>
        </w:rPr>
        <w:t xml:space="preserve">المبينة </w:t>
      </w:r>
      <w:r w:rsidRPr="00213BFC">
        <w:rPr>
          <w:rFonts w:hint="eastAsia"/>
          <w:b/>
          <w:bCs w:val="0"/>
          <w:i w:val="0"/>
          <w:iCs/>
          <w:rtl/>
        </w:rPr>
        <w:t>ذات</w:t>
      </w:r>
      <w:r w:rsidRPr="00213BFC">
        <w:rPr>
          <w:b/>
          <w:bCs w:val="0"/>
          <w:i w:val="0"/>
          <w:iCs/>
          <w:rtl/>
        </w:rPr>
        <w:t xml:space="preserve"> </w:t>
      </w:r>
      <w:r w:rsidRPr="00213BFC">
        <w:rPr>
          <w:rFonts w:hint="eastAsia"/>
          <w:b/>
          <w:bCs w:val="0"/>
          <w:i w:val="0"/>
          <w:iCs/>
          <w:rtl/>
        </w:rPr>
        <w:t>الصلة</w:t>
      </w:r>
      <w:r w:rsidRPr="00213BFC">
        <w:rPr>
          <w:b/>
          <w:bCs w:val="0"/>
          <w:i w:val="0"/>
          <w:iCs/>
          <w:rtl/>
        </w:rPr>
        <w:t xml:space="preserve"> </w:t>
      </w:r>
      <w:r w:rsidRPr="00213BFC">
        <w:rPr>
          <w:rFonts w:hint="eastAsia"/>
          <w:b/>
          <w:bCs w:val="0"/>
          <w:i w:val="0"/>
          <w:iCs/>
          <w:rtl/>
        </w:rPr>
        <w:t>و</w:t>
      </w:r>
      <w:r w:rsidRPr="00213BFC">
        <w:rPr>
          <w:b/>
          <w:bCs w:val="0"/>
          <w:i w:val="0"/>
          <w:iCs/>
          <w:rtl/>
        </w:rPr>
        <w:t>/</w:t>
      </w:r>
      <w:r w:rsidRPr="00213BFC">
        <w:rPr>
          <w:rFonts w:hint="eastAsia"/>
          <w:b/>
          <w:bCs w:val="0"/>
          <w:i w:val="0"/>
          <w:iCs/>
          <w:rtl/>
        </w:rPr>
        <w:t>أو</w:t>
      </w:r>
      <w:r w:rsidRPr="00213BFC">
        <w:rPr>
          <w:b/>
          <w:bCs w:val="0"/>
          <w:i w:val="0"/>
          <w:iCs/>
          <w:rtl/>
        </w:rPr>
        <w:t xml:space="preserve"> </w:t>
      </w:r>
      <w:r w:rsidRPr="00213BFC">
        <w:rPr>
          <w:rFonts w:hint="eastAsia"/>
          <w:b/>
          <w:bCs w:val="0"/>
          <w:i w:val="0"/>
          <w:iCs/>
          <w:rtl/>
        </w:rPr>
        <w:t>المكاتب</w:t>
      </w:r>
      <w:r w:rsidRPr="00213BFC">
        <w:rPr>
          <w:b/>
          <w:bCs w:val="0"/>
          <w:i w:val="0"/>
          <w:iCs/>
          <w:rtl/>
        </w:rPr>
        <w:t xml:space="preserve"> </w:t>
      </w:r>
      <w:r w:rsidRPr="00213BFC">
        <w:rPr>
          <w:rFonts w:hint="eastAsia"/>
          <w:b/>
          <w:bCs w:val="0"/>
          <w:i w:val="0"/>
          <w:iCs/>
          <w:rtl/>
        </w:rPr>
        <w:t>الإقليمية</w:t>
      </w:r>
      <w:r w:rsidRPr="00213BFC">
        <w:rPr>
          <w:rFonts w:hint="cs"/>
          <w:b/>
          <w:bCs w:val="0"/>
          <w:i w:val="0"/>
          <w:iCs/>
          <w:rtl/>
        </w:rPr>
        <w:t>.</w:t>
      </w:r>
      <w:bookmarkEnd w:id="1490"/>
    </w:p>
    <w:p w14:paraId="638EC0F5" w14:textId="77777777" w:rsidR="005E6F4A" w:rsidRPr="00CC4116" w:rsidRDefault="005E6F4A" w:rsidP="005E6F4A">
      <w:pPr>
        <w:pStyle w:val="Heading1"/>
        <w:spacing w:line="180" w:lineRule="auto"/>
        <w:rPr>
          <w:rtl/>
        </w:rPr>
      </w:pPr>
      <w:bookmarkStart w:id="1491" w:name="_Toc496781375"/>
      <w:bookmarkStart w:id="1492" w:name="_Toc505867898"/>
      <w:bookmarkStart w:id="1493" w:name="_Toc505869185"/>
      <w:bookmarkStart w:id="1494" w:name="_Toc505871175"/>
      <w:r w:rsidRPr="00CC4116">
        <w:t>8</w:t>
      </w:r>
      <w:r w:rsidRPr="00CC4116">
        <w:rPr>
          <w:rtl/>
        </w:rPr>
        <w:tab/>
      </w:r>
      <w:r w:rsidRPr="00CC4116">
        <w:rPr>
          <w:rFonts w:hint="eastAsia"/>
          <w:rtl/>
        </w:rPr>
        <w:t>الطرائق</w:t>
      </w:r>
      <w:r w:rsidRPr="00CC4116">
        <w:rPr>
          <w:rtl/>
        </w:rPr>
        <w:t xml:space="preserve"> </w:t>
      </w:r>
      <w:r w:rsidRPr="00CC4116">
        <w:rPr>
          <w:rFonts w:hint="eastAsia"/>
          <w:rtl/>
        </w:rPr>
        <w:t>المقترحة</w:t>
      </w:r>
      <w:r w:rsidRPr="00CC4116">
        <w:rPr>
          <w:rtl/>
        </w:rPr>
        <w:t xml:space="preserve"> </w:t>
      </w:r>
      <w:r w:rsidRPr="00CC4116">
        <w:rPr>
          <w:rFonts w:hint="eastAsia"/>
          <w:rtl/>
        </w:rPr>
        <w:t>لتناول</w:t>
      </w:r>
      <w:r w:rsidRPr="00CC4116">
        <w:rPr>
          <w:rtl/>
        </w:rPr>
        <w:t xml:space="preserve"> </w:t>
      </w:r>
      <w:r w:rsidRPr="00CC4116">
        <w:rPr>
          <w:rFonts w:hint="eastAsia"/>
          <w:rtl/>
        </w:rPr>
        <w:t>المسألة</w:t>
      </w:r>
      <w:r w:rsidRPr="00CC4116">
        <w:rPr>
          <w:rtl/>
        </w:rPr>
        <w:t xml:space="preserve"> </w:t>
      </w:r>
      <w:r w:rsidRPr="00CC4116">
        <w:rPr>
          <w:rFonts w:hint="eastAsia"/>
          <w:rtl/>
        </w:rPr>
        <w:t>أو</w:t>
      </w:r>
      <w:r w:rsidRPr="00CC4116">
        <w:rPr>
          <w:rtl/>
        </w:rPr>
        <w:t xml:space="preserve"> </w:t>
      </w:r>
      <w:r w:rsidRPr="00CC4116">
        <w:rPr>
          <w:rFonts w:hint="eastAsia"/>
          <w:rtl/>
        </w:rPr>
        <w:t>القضية</w:t>
      </w:r>
      <w:bookmarkEnd w:id="1491"/>
      <w:bookmarkEnd w:id="1492"/>
      <w:bookmarkEnd w:id="1493"/>
      <w:bookmarkEnd w:id="1494"/>
    </w:p>
    <w:p w14:paraId="768D5F4D" w14:textId="77777777" w:rsidR="005E6F4A" w:rsidRPr="00CC4116" w:rsidRDefault="005E6F4A" w:rsidP="005E6F4A">
      <w:pPr>
        <w:pStyle w:val="Headingb"/>
        <w:spacing w:line="180" w:lineRule="auto"/>
        <w:rPr>
          <w:rtl/>
        </w:rPr>
      </w:pPr>
      <w:r w:rsidRPr="00CC4116">
        <w:rPr>
          <w:rtl/>
        </w:rPr>
        <w:t xml:space="preserve"> </w:t>
      </w:r>
      <w:bookmarkStart w:id="1495" w:name="_Toc505869186"/>
      <w:r w:rsidRPr="00CC4116">
        <w:rPr>
          <w:rFonts w:hint="eastAsia"/>
          <w:rtl/>
        </w:rPr>
        <w:t>أ</w:t>
      </w:r>
      <w:r w:rsidRPr="00CC4116">
        <w:rPr>
          <w:rtl/>
        </w:rPr>
        <w:t xml:space="preserve"> )</w:t>
      </w:r>
      <w:r w:rsidRPr="00CC4116">
        <w:rPr>
          <w:rtl/>
        </w:rPr>
        <w:tab/>
      </w:r>
      <w:r w:rsidRPr="00CC4116">
        <w:rPr>
          <w:rFonts w:hint="eastAsia"/>
          <w:rtl/>
        </w:rPr>
        <w:t>ما</w:t>
      </w:r>
      <w:r w:rsidRPr="00CC4116">
        <w:rPr>
          <w:rtl/>
        </w:rPr>
        <w:t xml:space="preserve"> </w:t>
      </w:r>
      <w:r w:rsidRPr="00CC4116">
        <w:rPr>
          <w:rFonts w:hint="eastAsia"/>
          <w:rtl/>
        </w:rPr>
        <w:t>هي</w:t>
      </w:r>
      <w:r w:rsidRPr="00CC4116">
        <w:rPr>
          <w:rtl/>
        </w:rPr>
        <w:t xml:space="preserve"> </w:t>
      </w:r>
      <w:r w:rsidRPr="00CC4116">
        <w:rPr>
          <w:rFonts w:hint="eastAsia"/>
          <w:rtl/>
        </w:rPr>
        <w:t>الطريقة؟</w:t>
      </w:r>
      <w:bookmarkEnd w:id="1495"/>
    </w:p>
    <w:p w14:paraId="288E072F" w14:textId="77777777" w:rsidR="005E6F4A" w:rsidRPr="00213BFC" w:rsidRDefault="005E6F4A" w:rsidP="005E6F4A">
      <w:pPr>
        <w:pStyle w:val="Headingi0"/>
        <w:spacing w:line="180" w:lineRule="auto"/>
        <w:rPr>
          <w:b/>
          <w:bCs w:val="0"/>
          <w:rtl/>
        </w:rPr>
      </w:pPr>
      <w:bookmarkStart w:id="1496" w:name="_Toc505869187"/>
      <w:r w:rsidRPr="00213BFC">
        <w:rPr>
          <w:b/>
          <w:bCs w:val="0"/>
        </w:rPr>
        <w:t>*</w:t>
      </w:r>
      <w:r w:rsidRPr="00213BFC">
        <w:rPr>
          <w:b/>
          <w:bCs w:val="0"/>
          <w:rtl/>
        </w:rPr>
        <w:tab/>
      </w:r>
      <w:r w:rsidRPr="00213BFC">
        <w:rPr>
          <w:rFonts w:hint="eastAsia"/>
          <w:b/>
          <w:bCs w:val="0"/>
          <w:i w:val="0"/>
          <w:iCs/>
          <w:rtl/>
        </w:rPr>
        <w:t>توضيح</w:t>
      </w:r>
      <w:r w:rsidRPr="00213BFC">
        <w:rPr>
          <w:b/>
          <w:bCs w:val="0"/>
          <w:i w:val="0"/>
          <w:iCs/>
          <w:rtl/>
        </w:rPr>
        <w:t xml:space="preserve"> </w:t>
      </w:r>
      <w:r w:rsidRPr="00213BFC">
        <w:rPr>
          <w:rFonts w:hint="eastAsia"/>
          <w:b/>
          <w:bCs w:val="0"/>
          <w:i w:val="0"/>
          <w:iCs/>
          <w:rtl/>
        </w:rPr>
        <w:t>الطريقة</w:t>
      </w:r>
      <w:r w:rsidRPr="00213BFC">
        <w:rPr>
          <w:b/>
          <w:bCs w:val="0"/>
          <w:i w:val="0"/>
          <w:iCs/>
          <w:rtl/>
        </w:rPr>
        <w:t xml:space="preserve"> </w:t>
      </w:r>
      <w:r w:rsidRPr="00213BFC">
        <w:rPr>
          <w:rFonts w:hint="eastAsia"/>
          <w:b/>
          <w:bCs w:val="0"/>
          <w:i w:val="0"/>
          <w:iCs/>
          <w:rtl/>
        </w:rPr>
        <w:t>المقترحة</w:t>
      </w:r>
      <w:r w:rsidRPr="00213BFC">
        <w:rPr>
          <w:b/>
          <w:bCs w:val="0"/>
          <w:i w:val="0"/>
          <w:iCs/>
          <w:rtl/>
        </w:rPr>
        <w:t xml:space="preserve"> </w:t>
      </w:r>
      <w:r w:rsidRPr="00213BFC">
        <w:rPr>
          <w:rFonts w:hint="eastAsia"/>
          <w:b/>
          <w:bCs w:val="0"/>
          <w:i w:val="0"/>
          <w:iCs/>
          <w:rtl/>
        </w:rPr>
        <w:t>لمعالجة</w:t>
      </w:r>
      <w:r w:rsidRPr="00213BFC">
        <w:rPr>
          <w:b/>
          <w:bCs w:val="0"/>
          <w:i w:val="0"/>
          <w:iCs/>
          <w:rtl/>
        </w:rPr>
        <w:t xml:space="preserve"> </w:t>
      </w:r>
      <w:r w:rsidRPr="00213BFC">
        <w:rPr>
          <w:rFonts w:hint="eastAsia"/>
          <w:b/>
          <w:bCs w:val="0"/>
          <w:i w:val="0"/>
          <w:iCs/>
          <w:rtl/>
        </w:rPr>
        <w:t>المسألة</w:t>
      </w:r>
      <w:r w:rsidRPr="00213BFC">
        <w:rPr>
          <w:b/>
          <w:bCs w:val="0"/>
          <w:i w:val="0"/>
          <w:iCs/>
          <w:rtl/>
        </w:rPr>
        <w:t xml:space="preserve"> </w:t>
      </w:r>
      <w:r w:rsidRPr="00213BFC">
        <w:rPr>
          <w:rFonts w:hint="eastAsia"/>
          <w:b/>
          <w:bCs w:val="0"/>
          <w:i w:val="0"/>
          <w:iCs/>
          <w:rtl/>
        </w:rPr>
        <w:t>أو</w:t>
      </w:r>
      <w:r w:rsidRPr="00213BFC">
        <w:rPr>
          <w:b/>
          <w:bCs w:val="0"/>
          <w:i w:val="0"/>
          <w:iCs/>
          <w:rtl/>
        </w:rPr>
        <w:t xml:space="preserve"> </w:t>
      </w:r>
      <w:r w:rsidRPr="00213BFC">
        <w:rPr>
          <w:rFonts w:hint="eastAsia"/>
          <w:b/>
          <w:bCs w:val="0"/>
          <w:i w:val="0"/>
          <w:iCs/>
          <w:rtl/>
        </w:rPr>
        <w:t>القضية</w:t>
      </w:r>
      <w:r w:rsidRPr="00213BFC">
        <w:rPr>
          <w:b/>
          <w:bCs w:val="0"/>
          <w:i w:val="0"/>
          <w:iCs/>
          <w:rtl/>
        </w:rPr>
        <w:t xml:space="preserve"> </w:t>
      </w:r>
      <w:r w:rsidRPr="00213BFC">
        <w:rPr>
          <w:rFonts w:hint="eastAsia"/>
          <w:b/>
          <w:bCs w:val="0"/>
          <w:i w:val="0"/>
          <w:iCs/>
          <w:rtl/>
        </w:rPr>
        <w:t>المقترحة</w:t>
      </w:r>
      <w:bookmarkEnd w:id="1496"/>
    </w:p>
    <w:p w14:paraId="6BB65370" w14:textId="77777777" w:rsidR="005E6F4A" w:rsidRPr="009B1493" w:rsidRDefault="005E6F4A" w:rsidP="005E6F4A">
      <w:pPr>
        <w:pStyle w:val="enumlev2"/>
        <w:spacing w:line="180" w:lineRule="auto"/>
        <w:rPr>
          <w:rtl/>
          <w:lang w:bidi="ar-SY"/>
        </w:rPr>
      </w:pPr>
      <w:r w:rsidRPr="009B1493">
        <w:t>(1</w:t>
      </w:r>
      <w:r w:rsidRPr="009B1493">
        <w:rPr>
          <w:rtl/>
          <w:lang w:bidi="ar-SY"/>
        </w:rPr>
        <w:tab/>
      </w:r>
      <w:r w:rsidRPr="009B1493">
        <w:rPr>
          <w:rFonts w:hint="eastAsia"/>
          <w:rtl/>
          <w:lang w:bidi="ar-SY"/>
        </w:rPr>
        <w:t>في</w:t>
      </w:r>
      <w:r w:rsidRPr="009B1493">
        <w:rPr>
          <w:rtl/>
          <w:lang w:bidi="ar-SY"/>
        </w:rPr>
        <w:t xml:space="preserve"> </w:t>
      </w:r>
      <w:r w:rsidRPr="009B1493">
        <w:rPr>
          <w:rFonts w:hint="eastAsia"/>
          <w:rtl/>
          <w:lang w:bidi="ar-SY"/>
        </w:rPr>
        <w:t>إطار</w:t>
      </w:r>
      <w:r w:rsidRPr="009B1493">
        <w:rPr>
          <w:rtl/>
          <w:lang w:bidi="ar-SY"/>
        </w:rPr>
        <w:t xml:space="preserve"> </w:t>
      </w:r>
      <w:r w:rsidRPr="009B1493">
        <w:rPr>
          <w:rFonts w:hint="eastAsia"/>
          <w:rtl/>
          <w:lang w:bidi="ar-SY"/>
        </w:rPr>
        <w:t>لجنة</w:t>
      </w:r>
      <w:r w:rsidRPr="009B1493">
        <w:rPr>
          <w:rtl/>
          <w:lang w:bidi="ar-SY"/>
        </w:rPr>
        <w:t xml:space="preserve"> </w:t>
      </w:r>
      <w:r w:rsidRPr="009B1493">
        <w:rPr>
          <w:rFonts w:hint="eastAsia"/>
          <w:rtl/>
          <w:lang w:bidi="ar-SY"/>
        </w:rPr>
        <w:t>دراسات</w:t>
      </w:r>
      <w:r w:rsidRPr="009B1493">
        <w:rPr>
          <w:rtl/>
          <w:lang w:bidi="ar-SY"/>
        </w:rPr>
        <w:t>:</w:t>
      </w:r>
    </w:p>
    <w:p w14:paraId="4CABE6D3" w14:textId="77777777" w:rsidR="005E6F4A" w:rsidRPr="009B1493" w:rsidRDefault="005E6F4A" w:rsidP="005E6F4A">
      <w:pPr>
        <w:pStyle w:val="enumlev3"/>
        <w:tabs>
          <w:tab w:val="left" w:pos="9355"/>
        </w:tabs>
        <w:spacing w:line="180" w:lineRule="auto"/>
        <w:rPr>
          <w:rtl/>
        </w:rPr>
      </w:pPr>
      <w:r w:rsidRPr="009B1493">
        <w:rPr>
          <w:rtl/>
        </w:rPr>
        <w:t>-</w:t>
      </w:r>
      <w:r w:rsidRPr="009B1493">
        <w:rPr>
          <w:rtl/>
        </w:rPr>
        <w:tab/>
      </w:r>
      <w:r w:rsidRPr="009B1493">
        <w:rPr>
          <w:rFonts w:hint="eastAsia"/>
          <w:rtl/>
        </w:rPr>
        <w:t>مسألة</w:t>
      </w:r>
      <w:r w:rsidRPr="009B1493">
        <w:rPr>
          <w:rtl/>
        </w:rPr>
        <w:t xml:space="preserve"> (</w:t>
      </w:r>
      <w:r w:rsidRPr="009B1493">
        <w:rPr>
          <w:rFonts w:hint="eastAsia"/>
          <w:rtl/>
        </w:rPr>
        <w:t>تدرسها</w:t>
      </w:r>
      <w:r w:rsidRPr="009B1493">
        <w:rPr>
          <w:rtl/>
        </w:rPr>
        <w:t xml:space="preserve"> </w:t>
      </w:r>
      <w:r w:rsidRPr="009B1493">
        <w:rPr>
          <w:rFonts w:hint="eastAsia"/>
          <w:rtl/>
        </w:rPr>
        <w:t>لجنة</w:t>
      </w:r>
      <w:r w:rsidRPr="009B1493">
        <w:rPr>
          <w:rtl/>
        </w:rPr>
        <w:t xml:space="preserve"> </w:t>
      </w:r>
      <w:r w:rsidRPr="009B1493">
        <w:rPr>
          <w:rFonts w:hint="eastAsia"/>
          <w:rtl/>
        </w:rPr>
        <w:t>دراسات</w:t>
      </w:r>
      <w:r w:rsidRPr="009B1493">
        <w:rPr>
          <w:rtl/>
        </w:rPr>
        <w:t xml:space="preserve"> </w:t>
      </w:r>
      <w:r w:rsidRPr="009B1493">
        <w:rPr>
          <w:rFonts w:hint="eastAsia"/>
          <w:rtl/>
        </w:rPr>
        <w:t>على</w:t>
      </w:r>
      <w:r w:rsidRPr="009B1493">
        <w:rPr>
          <w:rtl/>
        </w:rPr>
        <w:t xml:space="preserve"> </w:t>
      </w:r>
      <w:r w:rsidRPr="009B1493">
        <w:rPr>
          <w:rFonts w:hint="eastAsia"/>
          <w:rtl/>
        </w:rPr>
        <w:t>مدى</w:t>
      </w:r>
      <w:r w:rsidRPr="009B1493">
        <w:rPr>
          <w:rtl/>
        </w:rPr>
        <w:t xml:space="preserve"> </w:t>
      </w:r>
      <w:r w:rsidRPr="009B1493">
        <w:rPr>
          <w:rFonts w:hint="eastAsia"/>
          <w:rtl/>
        </w:rPr>
        <w:t>عدة</w:t>
      </w:r>
      <w:r w:rsidRPr="009B1493">
        <w:rPr>
          <w:rtl/>
        </w:rPr>
        <w:t xml:space="preserve"> </w:t>
      </w:r>
      <w:r w:rsidRPr="009B1493">
        <w:rPr>
          <w:rFonts w:hint="eastAsia"/>
          <w:rtl/>
        </w:rPr>
        <w:t>سنوات</w:t>
      </w:r>
      <w:r w:rsidRPr="009B1493">
        <w:rPr>
          <w:rtl/>
        </w:rPr>
        <w:t>)</w:t>
      </w:r>
      <w:r w:rsidRPr="009B1493">
        <w:tab/>
      </w:r>
      <w:r w:rsidRPr="009B1493">
        <w:sym w:font="Wingdings" w:char="F06F"/>
      </w:r>
    </w:p>
    <w:p w14:paraId="79C2FF4C" w14:textId="77777777" w:rsidR="005E6F4A" w:rsidRPr="009B1493" w:rsidRDefault="005E6F4A" w:rsidP="005E6F4A">
      <w:pPr>
        <w:pStyle w:val="enumlev2"/>
        <w:spacing w:line="180" w:lineRule="auto"/>
        <w:jc w:val="left"/>
        <w:rPr>
          <w:rtl/>
          <w:lang w:bidi="ar-SY"/>
        </w:rPr>
      </w:pPr>
      <w:r w:rsidRPr="009B1493">
        <w:t>(2</w:t>
      </w:r>
      <w:r w:rsidRPr="009B1493">
        <w:rPr>
          <w:rtl/>
          <w:lang w:bidi="ar-SY"/>
        </w:rPr>
        <w:tab/>
      </w:r>
      <w:r w:rsidRPr="009B1493">
        <w:rPr>
          <w:rFonts w:hint="eastAsia"/>
          <w:rtl/>
          <w:lang w:bidi="ar-SY"/>
        </w:rPr>
        <w:t>في</w:t>
      </w:r>
      <w:r w:rsidRPr="009B1493">
        <w:rPr>
          <w:rtl/>
          <w:lang w:bidi="ar-SY"/>
        </w:rPr>
        <w:t xml:space="preserve"> </w:t>
      </w:r>
      <w:r w:rsidRPr="009B1493">
        <w:rPr>
          <w:rFonts w:hint="eastAsia"/>
          <w:rtl/>
          <w:lang w:bidi="ar-SY"/>
        </w:rPr>
        <w:t>إطار</w:t>
      </w:r>
      <w:r w:rsidRPr="009B1493">
        <w:rPr>
          <w:rtl/>
          <w:lang w:bidi="ar-SY"/>
        </w:rPr>
        <w:t xml:space="preserve"> </w:t>
      </w:r>
      <w:r w:rsidRPr="009B1493">
        <w:rPr>
          <w:rFonts w:hint="eastAsia"/>
          <w:rtl/>
          <w:lang w:bidi="ar-SY"/>
        </w:rPr>
        <w:t>الأنشطة</w:t>
      </w:r>
      <w:r w:rsidRPr="009B1493">
        <w:rPr>
          <w:rtl/>
          <w:lang w:bidi="ar-SY"/>
        </w:rPr>
        <w:t xml:space="preserve"> </w:t>
      </w:r>
      <w:r w:rsidRPr="009B1493">
        <w:rPr>
          <w:rFonts w:hint="eastAsia"/>
          <w:rtl/>
          <w:lang w:bidi="ar-SY"/>
        </w:rPr>
        <w:t>المعتادة</w:t>
      </w:r>
      <w:r w:rsidRPr="009B1493">
        <w:rPr>
          <w:rtl/>
          <w:lang w:bidi="ar-SY"/>
        </w:rPr>
        <w:t xml:space="preserve"> </w:t>
      </w:r>
      <w:r w:rsidRPr="009B1493">
        <w:rPr>
          <w:rFonts w:hint="eastAsia"/>
          <w:rtl/>
          <w:lang w:bidi="ar-SY"/>
        </w:rPr>
        <w:t>لمكتب</w:t>
      </w:r>
      <w:r w:rsidRPr="009B1493">
        <w:rPr>
          <w:rtl/>
          <w:lang w:bidi="ar-SY"/>
        </w:rPr>
        <w:t xml:space="preserve"> </w:t>
      </w:r>
      <w:r w:rsidRPr="009B1493">
        <w:rPr>
          <w:rFonts w:hint="eastAsia"/>
          <w:rtl/>
          <w:lang w:bidi="ar-SY"/>
        </w:rPr>
        <w:t>تنمية الاتصالات</w:t>
      </w:r>
      <w:r w:rsidRPr="009B1493">
        <w:rPr>
          <w:rFonts w:hint="cs"/>
          <w:rtl/>
          <w:lang w:bidi="ar-SY"/>
        </w:rPr>
        <w:t xml:space="preserve"> </w:t>
      </w:r>
      <w:r w:rsidRPr="009B1493">
        <w:rPr>
          <w:rtl/>
          <w:lang w:bidi="ar-SY"/>
        </w:rPr>
        <w:t>(</w:t>
      </w:r>
      <w:r w:rsidRPr="009B1493">
        <w:rPr>
          <w:rFonts w:hint="eastAsia"/>
          <w:rtl/>
          <w:lang w:bidi="ar-SY"/>
        </w:rPr>
        <w:t>يرجى</w:t>
      </w:r>
      <w:r w:rsidRPr="009B1493">
        <w:rPr>
          <w:rtl/>
          <w:lang w:bidi="ar-SY"/>
        </w:rPr>
        <w:t xml:space="preserve"> </w:t>
      </w:r>
      <w:r w:rsidRPr="009B1493">
        <w:rPr>
          <w:rFonts w:hint="eastAsia"/>
          <w:rtl/>
          <w:lang w:bidi="ar-SY"/>
        </w:rPr>
        <w:t>الإشارة</w:t>
      </w:r>
      <w:r w:rsidRPr="009B1493">
        <w:rPr>
          <w:rtl/>
          <w:lang w:bidi="ar-SY"/>
        </w:rPr>
        <w:t xml:space="preserve"> </w:t>
      </w:r>
      <w:r w:rsidRPr="009B1493">
        <w:rPr>
          <w:rFonts w:hint="eastAsia"/>
          <w:rtl/>
          <w:lang w:bidi="ar-SY"/>
        </w:rPr>
        <w:t>إلى</w:t>
      </w:r>
      <w:r w:rsidRPr="009B1493">
        <w:rPr>
          <w:rtl/>
          <w:lang w:bidi="ar-SY"/>
        </w:rPr>
        <w:t xml:space="preserve"> </w:t>
      </w:r>
      <w:r w:rsidRPr="009B1493">
        <w:rPr>
          <w:rFonts w:hint="eastAsia"/>
          <w:rtl/>
          <w:lang w:bidi="ar-SY"/>
        </w:rPr>
        <w:t>البرامج</w:t>
      </w:r>
      <w:r>
        <w:rPr>
          <w:rtl/>
          <w:lang w:bidi="ar-SY"/>
        </w:rPr>
        <w:br/>
      </w:r>
      <w:r w:rsidRPr="009B1493">
        <w:rPr>
          <w:rFonts w:hint="eastAsia"/>
          <w:rtl/>
          <w:lang w:bidi="ar-SY"/>
        </w:rPr>
        <w:t>والأنشطة</w:t>
      </w:r>
      <w:r w:rsidRPr="009B1493">
        <w:rPr>
          <w:rtl/>
          <w:lang w:bidi="ar-SY"/>
        </w:rPr>
        <w:t xml:space="preserve"> </w:t>
      </w:r>
      <w:r w:rsidRPr="009B1493">
        <w:rPr>
          <w:rFonts w:hint="eastAsia"/>
          <w:rtl/>
          <w:lang w:bidi="ar-SY"/>
        </w:rPr>
        <w:t>والمشاريع</w:t>
      </w:r>
      <w:r w:rsidRPr="009B1493">
        <w:rPr>
          <w:rtl/>
          <w:lang w:bidi="ar-SY"/>
        </w:rPr>
        <w:t xml:space="preserve"> </w:t>
      </w:r>
      <w:r w:rsidRPr="009B1493">
        <w:rPr>
          <w:rFonts w:hint="eastAsia"/>
          <w:rtl/>
          <w:lang w:bidi="ar-SY"/>
        </w:rPr>
        <w:t>وغيرها</w:t>
      </w:r>
      <w:r w:rsidRPr="009B1493">
        <w:rPr>
          <w:rtl/>
          <w:lang w:bidi="ar-SY"/>
        </w:rPr>
        <w:t xml:space="preserve"> </w:t>
      </w:r>
      <w:r w:rsidRPr="009B1493">
        <w:rPr>
          <w:rFonts w:hint="eastAsia"/>
          <w:rtl/>
          <w:lang w:bidi="ar-SY"/>
        </w:rPr>
        <w:t>المشاركة</w:t>
      </w:r>
      <w:r w:rsidRPr="009B1493">
        <w:rPr>
          <w:rtl/>
          <w:lang w:bidi="ar-SY"/>
        </w:rPr>
        <w:t xml:space="preserve"> في </w:t>
      </w:r>
      <w:r w:rsidRPr="009B1493">
        <w:rPr>
          <w:rFonts w:hint="eastAsia"/>
          <w:rtl/>
          <w:lang w:bidi="ar-SY"/>
        </w:rPr>
        <w:t>عمل</w:t>
      </w:r>
      <w:r w:rsidRPr="009B1493">
        <w:rPr>
          <w:rtl/>
          <w:lang w:bidi="ar-SY"/>
        </w:rPr>
        <w:t xml:space="preserve"> </w:t>
      </w:r>
      <w:r w:rsidRPr="009B1493">
        <w:rPr>
          <w:rFonts w:hint="eastAsia"/>
          <w:rtl/>
          <w:lang w:bidi="ar-SY"/>
        </w:rPr>
        <w:t>مسألة</w:t>
      </w:r>
      <w:r w:rsidRPr="009B1493">
        <w:rPr>
          <w:rtl/>
          <w:lang w:bidi="ar-SY"/>
        </w:rPr>
        <w:t xml:space="preserve"> </w:t>
      </w:r>
      <w:r w:rsidRPr="009B1493">
        <w:rPr>
          <w:rFonts w:hint="eastAsia"/>
          <w:rtl/>
          <w:lang w:bidi="ar-SY"/>
        </w:rPr>
        <w:t>الدراسة</w:t>
      </w:r>
      <w:r w:rsidRPr="009B1493">
        <w:rPr>
          <w:rtl/>
          <w:lang w:bidi="ar-SY"/>
        </w:rPr>
        <w:t>)</w:t>
      </w:r>
      <w:r>
        <w:rPr>
          <w:rFonts w:hint="cs"/>
          <w:rtl/>
          <w:lang w:bidi="ar-SY"/>
        </w:rPr>
        <w:t>:</w:t>
      </w:r>
    </w:p>
    <w:p w14:paraId="48C8EDDC" w14:textId="77777777" w:rsidR="005E6F4A" w:rsidRPr="009B1493" w:rsidRDefault="005E6F4A" w:rsidP="005E6F4A">
      <w:pPr>
        <w:pStyle w:val="enumlev3"/>
        <w:tabs>
          <w:tab w:val="left" w:pos="9355"/>
        </w:tabs>
        <w:spacing w:line="180" w:lineRule="auto"/>
        <w:rPr>
          <w:rtl/>
        </w:rPr>
      </w:pPr>
      <w:r w:rsidRPr="009B1493">
        <w:rPr>
          <w:rtl/>
        </w:rPr>
        <w:t>-</w:t>
      </w:r>
      <w:r w:rsidRPr="009B1493">
        <w:rPr>
          <w:rtl/>
        </w:rPr>
        <w:tab/>
      </w:r>
      <w:r w:rsidRPr="009B1493">
        <w:rPr>
          <w:rFonts w:hint="eastAsia"/>
          <w:rtl/>
        </w:rPr>
        <w:t>البرامج</w:t>
      </w:r>
      <w:r w:rsidRPr="009B1493">
        <w:tab/>
      </w:r>
      <w:r w:rsidRPr="009B1493">
        <w:sym w:font="Wingdings" w:char="F06F"/>
      </w:r>
    </w:p>
    <w:p w14:paraId="5F59F673" w14:textId="77777777" w:rsidR="005E6F4A" w:rsidRPr="009B1493" w:rsidRDefault="005E6F4A" w:rsidP="005E6F4A">
      <w:pPr>
        <w:pStyle w:val="enumlev3"/>
        <w:tabs>
          <w:tab w:val="left" w:pos="9355"/>
        </w:tabs>
        <w:spacing w:line="180" w:lineRule="auto"/>
        <w:rPr>
          <w:rtl/>
        </w:rPr>
      </w:pPr>
      <w:r w:rsidRPr="009B1493">
        <w:rPr>
          <w:rtl/>
        </w:rPr>
        <w:t>-</w:t>
      </w:r>
      <w:r w:rsidRPr="009B1493">
        <w:rPr>
          <w:rtl/>
        </w:rPr>
        <w:tab/>
      </w:r>
      <w:r w:rsidRPr="009B1493">
        <w:rPr>
          <w:rFonts w:hint="eastAsia"/>
          <w:rtl/>
        </w:rPr>
        <w:t>المشاريع</w:t>
      </w:r>
      <w:r w:rsidRPr="009B1493">
        <w:tab/>
      </w:r>
      <w:r w:rsidRPr="009B1493">
        <w:sym w:font="Wingdings" w:char="F06F"/>
      </w:r>
    </w:p>
    <w:p w14:paraId="19507857" w14:textId="77777777" w:rsidR="005E6F4A" w:rsidRPr="009B1493" w:rsidRDefault="005E6F4A" w:rsidP="005E6F4A">
      <w:pPr>
        <w:pStyle w:val="enumlev3"/>
        <w:tabs>
          <w:tab w:val="left" w:pos="9355"/>
        </w:tabs>
        <w:spacing w:line="180" w:lineRule="auto"/>
        <w:rPr>
          <w:rtl/>
        </w:rPr>
      </w:pPr>
      <w:r w:rsidRPr="009B1493">
        <w:rPr>
          <w:rtl/>
        </w:rPr>
        <w:t>-</w:t>
      </w:r>
      <w:r w:rsidRPr="009B1493">
        <w:rPr>
          <w:rtl/>
        </w:rPr>
        <w:tab/>
      </w:r>
      <w:r w:rsidRPr="009B1493">
        <w:rPr>
          <w:rFonts w:hint="eastAsia"/>
          <w:rtl/>
        </w:rPr>
        <w:t>الخبراء</w:t>
      </w:r>
      <w:r w:rsidRPr="009B1493">
        <w:rPr>
          <w:rtl/>
        </w:rPr>
        <w:t xml:space="preserve"> </w:t>
      </w:r>
      <w:r w:rsidRPr="009B1493">
        <w:rPr>
          <w:rFonts w:hint="eastAsia"/>
          <w:rtl/>
        </w:rPr>
        <w:t>الاستشاريون</w:t>
      </w:r>
      <w:r w:rsidRPr="009B1493">
        <w:tab/>
      </w:r>
      <w:r w:rsidRPr="009B1493">
        <w:sym w:font="Wingdings" w:char="F06F"/>
      </w:r>
    </w:p>
    <w:p w14:paraId="3F255DEC" w14:textId="77777777" w:rsidR="005E6F4A" w:rsidRPr="009B1493" w:rsidRDefault="005E6F4A" w:rsidP="005E6F4A">
      <w:pPr>
        <w:pStyle w:val="enumlev3"/>
        <w:tabs>
          <w:tab w:val="left" w:pos="9355"/>
        </w:tabs>
        <w:spacing w:line="180" w:lineRule="auto"/>
        <w:rPr>
          <w:rtl/>
        </w:rPr>
      </w:pPr>
      <w:r w:rsidRPr="009B1493">
        <w:rPr>
          <w:rFonts w:hint="cs"/>
          <w:rtl/>
        </w:rPr>
        <w:t>-</w:t>
      </w:r>
      <w:r w:rsidRPr="009B1493">
        <w:rPr>
          <w:rtl/>
        </w:rPr>
        <w:tab/>
      </w:r>
      <w:r w:rsidRPr="009B1493">
        <w:rPr>
          <w:rFonts w:hint="eastAsia"/>
          <w:rtl/>
        </w:rPr>
        <w:t>المكاتب</w:t>
      </w:r>
      <w:r w:rsidRPr="009B1493">
        <w:rPr>
          <w:rtl/>
        </w:rPr>
        <w:t xml:space="preserve"> </w:t>
      </w:r>
      <w:r w:rsidRPr="009B1493">
        <w:rPr>
          <w:rFonts w:hint="eastAsia"/>
          <w:rtl/>
        </w:rPr>
        <w:t>الإقليمية</w:t>
      </w:r>
      <w:r w:rsidRPr="009B1493">
        <w:tab/>
      </w:r>
      <w:r w:rsidRPr="009B1493">
        <w:sym w:font="Wingdings" w:char="F06F"/>
      </w:r>
    </w:p>
    <w:p w14:paraId="1791090B" w14:textId="77777777" w:rsidR="005E6F4A" w:rsidRPr="009B1493" w:rsidRDefault="005E6F4A" w:rsidP="005E6F4A">
      <w:pPr>
        <w:pStyle w:val="enumlev2"/>
        <w:tabs>
          <w:tab w:val="left" w:pos="9355"/>
        </w:tabs>
        <w:spacing w:line="180" w:lineRule="auto"/>
        <w:rPr>
          <w:rtl/>
          <w:lang w:bidi="ar-SY"/>
        </w:rPr>
      </w:pPr>
      <w:r w:rsidRPr="009B1493">
        <w:t>(3</w:t>
      </w:r>
      <w:r w:rsidRPr="009B1493">
        <w:rPr>
          <w:rtl/>
          <w:lang w:bidi="ar-SY"/>
        </w:rPr>
        <w:tab/>
      </w:r>
      <w:r w:rsidRPr="009B1493">
        <w:rPr>
          <w:rFonts w:hint="eastAsia"/>
          <w:rtl/>
          <w:lang w:bidi="ar-SY"/>
        </w:rPr>
        <w:t>س</w:t>
      </w:r>
      <w:r>
        <w:rPr>
          <w:rFonts w:hint="cs"/>
          <w:rtl/>
          <w:lang w:bidi="ar-SY"/>
        </w:rPr>
        <w:t>ُ</w:t>
      </w:r>
      <w:r w:rsidRPr="009B1493">
        <w:rPr>
          <w:rFonts w:hint="eastAsia"/>
          <w:rtl/>
          <w:lang w:bidi="ar-SY"/>
        </w:rPr>
        <w:t>بل</w:t>
      </w:r>
      <w:r w:rsidRPr="009B1493">
        <w:rPr>
          <w:rtl/>
          <w:lang w:bidi="ar-SY"/>
        </w:rPr>
        <w:t xml:space="preserve"> </w:t>
      </w:r>
      <w:r w:rsidRPr="009B1493">
        <w:rPr>
          <w:rFonts w:hint="eastAsia"/>
          <w:rtl/>
          <w:lang w:bidi="ar-SY"/>
        </w:rPr>
        <w:t>أخرى</w:t>
      </w:r>
      <w:r w:rsidRPr="009B1493">
        <w:rPr>
          <w:rtl/>
          <w:lang w:bidi="ar-SY"/>
        </w:rPr>
        <w:t xml:space="preserve"> - </w:t>
      </w:r>
      <w:r w:rsidRPr="009B1493">
        <w:rPr>
          <w:rFonts w:hint="eastAsia"/>
          <w:rtl/>
          <w:lang w:bidi="ar-SY"/>
        </w:rPr>
        <w:t>يرجى</w:t>
      </w:r>
      <w:r w:rsidRPr="009B1493">
        <w:rPr>
          <w:rtl/>
          <w:lang w:bidi="ar-SY"/>
        </w:rPr>
        <w:t xml:space="preserve"> </w:t>
      </w:r>
      <w:r w:rsidRPr="009B1493">
        <w:rPr>
          <w:rFonts w:hint="eastAsia"/>
          <w:rtl/>
          <w:lang w:bidi="ar-SY"/>
        </w:rPr>
        <w:t>وصفها</w:t>
      </w:r>
      <w:r w:rsidRPr="009B1493">
        <w:rPr>
          <w:rtl/>
          <w:lang w:bidi="ar-SY"/>
        </w:rPr>
        <w:t xml:space="preserve"> (</w:t>
      </w:r>
      <w:r w:rsidRPr="009B1493">
        <w:rPr>
          <w:rFonts w:hint="eastAsia"/>
          <w:rtl/>
          <w:lang w:bidi="ar-SY"/>
        </w:rPr>
        <w:t>مثلاً</w:t>
      </w:r>
      <w:r w:rsidRPr="009B1493">
        <w:rPr>
          <w:rtl/>
          <w:lang w:bidi="ar-SY"/>
        </w:rPr>
        <w:t xml:space="preserve"> </w:t>
      </w:r>
      <w:r w:rsidRPr="009B1493">
        <w:rPr>
          <w:rFonts w:hint="eastAsia"/>
          <w:rtl/>
          <w:lang w:bidi="ar-SY"/>
        </w:rPr>
        <w:t>على</w:t>
      </w:r>
      <w:r w:rsidRPr="009B1493">
        <w:rPr>
          <w:rtl/>
          <w:lang w:bidi="ar-SY"/>
        </w:rPr>
        <w:t xml:space="preserve"> </w:t>
      </w:r>
      <w:r w:rsidRPr="009B1493">
        <w:rPr>
          <w:rFonts w:hint="eastAsia"/>
          <w:rtl/>
          <w:lang w:bidi="ar-SY"/>
        </w:rPr>
        <w:t>الصعيد</w:t>
      </w:r>
      <w:r w:rsidRPr="009B1493">
        <w:rPr>
          <w:rtl/>
          <w:lang w:bidi="ar-SY"/>
        </w:rPr>
        <w:t xml:space="preserve"> </w:t>
      </w:r>
      <w:r w:rsidRPr="009B1493">
        <w:rPr>
          <w:rFonts w:hint="eastAsia"/>
          <w:rtl/>
          <w:lang w:bidi="ar-SY"/>
        </w:rPr>
        <w:t>الإقليمي؛</w:t>
      </w:r>
      <w:r w:rsidRPr="009B1493">
        <w:rPr>
          <w:rtl/>
          <w:lang w:bidi="ar-SY"/>
        </w:rPr>
        <w:t xml:space="preserve"> في </w:t>
      </w:r>
      <w:r w:rsidRPr="009B1493">
        <w:rPr>
          <w:rFonts w:hint="eastAsia"/>
          <w:rtl/>
          <w:lang w:bidi="ar-SY"/>
        </w:rPr>
        <w:t>إطار</w:t>
      </w:r>
      <w:r>
        <w:rPr>
          <w:rtl/>
          <w:lang w:bidi="ar-SY"/>
        </w:rPr>
        <w:tab/>
      </w:r>
      <w:r w:rsidRPr="009B1493">
        <w:br/>
      </w:r>
      <w:r w:rsidRPr="009B1493">
        <w:rPr>
          <w:rFonts w:hint="eastAsia"/>
          <w:rtl/>
          <w:lang w:bidi="ar-SY"/>
        </w:rPr>
        <w:t>منظمات</w:t>
      </w:r>
      <w:r w:rsidRPr="009B1493">
        <w:rPr>
          <w:rtl/>
          <w:lang w:bidi="ar-SY"/>
        </w:rPr>
        <w:t xml:space="preserve"> </w:t>
      </w:r>
      <w:r w:rsidRPr="009B1493">
        <w:rPr>
          <w:rFonts w:hint="cs"/>
          <w:rtl/>
          <w:lang w:bidi="ar-SY"/>
        </w:rPr>
        <w:t>متخصصة</w:t>
      </w:r>
      <w:r w:rsidRPr="009B1493">
        <w:rPr>
          <w:rFonts w:hint="eastAsia"/>
          <w:rtl/>
          <w:lang w:bidi="ar-SY"/>
        </w:rPr>
        <w:t xml:space="preserve"> أخرى؛</w:t>
      </w:r>
      <w:r w:rsidRPr="009B1493">
        <w:rPr>
          <w:rtl/>
          <w:lang w:bidi="ar-SY"/>
        </w:rPr>
        <w:t xml:space="preserve"> </w:t>
      </w:r>
      <w:r w:rsidRPr="009B1493">
        <w:rPr>
          <w:rFonts w:hint="eastAsia"/>
          <w:rtl/>
          <w:lang w:bidi="ar-SY"/>
        </w:rPr>
        <w:t>بالاشتراك</w:t>
      </w:r>
      <w:r w:rsidRPr="009B1493">
        <w:rPr>
          <w:rtl/>
          <w:lang w:bidi="ar-SY"/>
        </w:rPr>
        <w:t xml:space="preserve"> </w:t>
      </w:r>
      <w:r w:rsidRPr="009B1493">
        <w:rPr>
          <w:rFonts w:hint="eastAsia"/>
          <w:rtl/>
          <w:lang w:bidi="ar-SY"/>
        </w:rPr>
        <w:t>مع</w:t>
      </w:r>
      <w:r w:rsidRPr="009B1493">
        <w:rPr>
          <w:rtl/>
          <w:lang w:bidi="ar-SY"/>
        </w:rPr>
        <w:t xml:space="preserve"> </w:t>
      </w:r>
      <w:r w:rsidRPr="009B1493">
        <w:rPr>
          <w:rFonts w:hint="eastAsia"/>
          <w:rtl/>
          <w:lang w:bidi="ar-SY"/>
        </w:rPr>
        <w:t>منظمات</w:t>
      </w:r>
      <w:r w:rsidRPr="009B1493">
        <w:rPr>
          <w:rtl/>
          <w:lang w:bidi="ar-SY"/>
        </w:rPr>
        <w:t xml:space="preserve"> </w:t>
      </w:r>
      <w:r w:rsidRPr="009B1493">
        <w:rPr>
          <w:rFonts w:hint="eastAsia"/>
          <w:rtl/>
          <w:lang w:bidi="ar-SY"/>
        </w:rPr>
        <w:t>أخرى؛</w:t>
      </w:r>
      <w:r w:rsidRPr="009B1493">
        <w:rPr>
          <w:rtl/>
          <w:lang w:bidi="ar-SY"/>
        </w:rPr>
        <w:t xml:space="preserve"> </w:t>
      </w:r>
      <w:r w:rsidRPr="009B1493">
        <w:rPr>
          <w:rFonts w:hint="eastAsia"/>
          <w:rtl/>
          <w:lang w:bidi="ar-SY"/>
        </w:rPr>
        <w:t>إلخ</w:t>
      </w:r>
      <w:r w:rsidRPr="009B1493">
        <w:rPr>
          <w:rtl/>
          <w:lang w:bidi="ar-SY"/>
        </w:rPr>
        <w:t>.)</w:t>
      </w:r>
      <w:r w:rsidRPr="002A4FD7">
        <w:t xml:space="preserve"> </w:t>
      </w:r>
      <w:r w:rsidRPr="009B1493">
        <w:tab/>
      </w:r>
      <w:r w:rsidRPr="009B1493">
        <w:sym w:font="Wingdings" w:char="F06F"/>
      </w:r>
    </w:p>
    <w:p w14:paraId="3214AA76" w14:textId="77777777" w:rsidR="005E6F4A" w:rsidRPr="005A394B" w:rsidRDefault="005E6F4A" w:rsidP="005E6F4A">
      <w:pPr>
        <w:pStyle w:val="Headingb"/>
        <w:keepNext w:val="0"/>
        <w:spacing w:line="180" w:lineRule="auto"/>
        <w:rPr>
          <w:rtl/>
        </w:rPr>
      </w:pPr>
      <w:bookmarkStart w:id="1497" w:name="_Toc505869188"/>
      <w:r w:rsidRPr="005A394B">
        <w:rPr>
          <w:rFonts w:hint="eastAsia"/>
          <w:rtl/>
        </w:rPr>
        <w:t>ب</w:t>
      </w:r>
      <w:r w:rsidRPr="005A394B">
        <w:rPr>
          <w:rtl/>
        </w:rPr>
        <w:t>)</w:t>
      </w:r>
      <w:r w:rsidRPr="005A394B">
        <w:rPr>
          <w:rtl/>
        </w:rPr>
        <w:tab/>
      </w:r>
      <w:r w:rsidRPr="005A394B">
        <w:rPr>
          <w:rFonts w:hint="eastAsia"/>
          <w:rtl/>
        </w:rPr>
        <w:t>ما</w:t>
      </w:r>
      <w:r w:rsidRPr="005A394B">
        <w:rPr>
          <w:rtl/>
        </w:rPr>
        <w:t xml:space="preserve"> </w:t>
      </w:r>
      <w:r w:rsidRPr="005A394B">
        <w:rPr>
          <w:rFonts w:hint="eastAsia"/>
          <w:rtl/>
        </w:rPr>
        <w:t>السبب؟</w:t>
      </w:r>
      <w:bookmarkEnd w:id="1497"/>
    </w:p>
    <w:p w14:paraId="5DDC44EF" w14:textId="77777777" w:rsidR="005E6F4A" w:rsidRPr="005A394B" w:rsidRDefault="005E6F4A" w:rsidP="005E6F4A">
      <w:pPr>
        <w:pStyle w:val="Headingi0"/>
        <w:keepNext w:val="0"/>
        <w:keepLines w:val="0"/>
        <w:spacing w:line="180" w:lineRule="auto"/>
        <w:rPr>
          <w:b/>
          <w:bCs w:val="0"/>
          <w:rtl/>
        </w:rPr>
      </w:pPr>
      <w:bookmarkStart w:id="1498" w:name="_Toc505869189"/>
      <w:r w:rsidRPr="005A394B">
        <w:rPr>
          <w:b/>
          <w:bCs w:val="0"/>
        </w:rPr>
        <w:t>*</w:t>
      </w:r>
      <w:r w:rsidRPr="005A394B">
        <w:rPr>
          <w:b/>
          <w:bCs w:val="0"/>
          <w:rtl/>
        </w:rPr>
        <w:tab/>
      </w:r>
      <w:r w:rsidRPr="00213BFC">
        <w:rPr>
          <w:rFonts w:hint="eastAsia"/>
          <w:b/>
          <w:bCs w:val="0"/>
          <w:i w:val="0"/>
          <w:iCs/>
          <w:rtl/>
        </w:rPr>
        <w:t>شرح</w:t>
      </w:r>
      <w:r w:rsidRPr="00213BFC">
        <w:rPr>
          <w:b/>
          <w:bCs w:val="0"/>
          <w:i w:val="0"/>
          <w:iCs/>
          <w:rtl/>
        </w:rPr>
        <w:t xml:space="preserve"> </w:t>
      </w:r>
      <w:r w:rsidRPr="00213BFC">
        <w:rPr>
          <w:rFonts w:hint="eastAsia"/>
          <w:b/>
          <w:bCs w:val="0"/>
          <w:i w:val="0"/>
          <w:iCs/>
          <w:rtl/>
        </w:rPr>
        <w:t>الأسباب</w:t>
      </w:r>
      <w:r w:rsidRPr="00213BFC">
        <w:rPr>
          <w:b/>
          <w:bCs w:val="0"/>
          <w:i w:val="0"/>
          <w:iCs/>
          <w:rtl/>
        </w:rPr>
        <w:t xml:space="preserve"> </w:t>
      </w:r>
      <w:r w:rsidRPr="00213BFC">
        <w:rPr>
          <w:rFonts w:hint="eastAsia"/>
          <w:b/>
          <w:bCs w:val="0"/>
          <w:i w:val="0"/>
          <w:iCs/>
          <w:rtl/>
        </w:rPr>
        <w:t>التي</w:t>
      </w:r>
      <w:r w:rsidRPr="00213BFC">
        <w:rPr>
          <w:b/>
          <w:bCs w:val="0"/>
          <w:i w:val="0"/>
          <w:iCs/>
          <w:rtl/>
        </w:rPr>
        <w:t xml:space="preserve"> </w:t>
      </w:r>
      <w:r w:rsidRPr="00213BFC">
        <w:rPr>
          <w:rFonts w:hint="eastAsia"/>
          <w:b/>
          <w:bCs w:val="0"/>
          <w:i w:val="0"/>
          <w:iCs/>
          <w:rtl/>
        </w:rPr>
        <w:t>دعت</w:t>
      </w:r>
      <w:r w:rsidRPr="00213BFC">
        <w:rPr>
          <w:b/>
          <w:bCs w:val="0"/>
          <w:i w:val="0"/>
          <w:iCs/>
          <w:rtl/>
        </w:rPr>
        <w:t xml:space="preserve"> </w:t>
      </w:r>
      <w:r w:rsidRPr="00213BFC">
        <w:rPr>
          <w:rFonts w:hint="eastAsia"/>
          <w:b/>
          <w:bCs w:val="0"/>
          <w:i w:val="0"/>
          <w:iCs/>
          <w:rtl/>
        </w:rPr>
        <w:t>إلى</w:t>
      </w:r>
      <w:r w:rsidRPr="00213BFC">
        <w:rPr>
          <w:b/>
          <w:bCs w:val="0"/>
          <w:i w:val="0"/>
          <w:iCs/>
          <w:rtl/>
        </w:rPr>
        <w:t xml:space="preserve"> </w:t>
      </w:r>
      <w:r w:rsidRPr="00213BFC">
        <w:rPr>
          <w:rFonts w:hint="eastAsia"/>
          <w:b/>
          <w:bCs w:val="0"/>
          <w:i w:val="0"/>
          <w:iCs/>
          <w:rtl/>
        </w:rPr>
        <w:t>اختيار</w:t>
      </w:r>
      <w:r w:rsidRPr="00213BFC">
        <w:rPr>
          <w:b/>
          <w:bCs w:val="0"/>
          <w:i w:val="0"/>
          <w:iCs/>
          <w:rtl/>
        </w:rPr>
        <w:t xml:space="preserve"> </w:t>
      </w:r>
      <w:r w:rsidRPr="00213BFC">
        <w:rPr>
          <w:rFonts w:hint="eastAsia"/>
          <w:b/>
          <w:bCs w:val="0"/>
          <w:i w:val="0"/>
          <w:iCs/>
          <w:rtl/>
        </w:rPr>
        <w:t>بديل</w:t>
      </w:r>
      <w:r w:rsidRPr="00213BFC">
        <w:rPr>
          <w:b/>
          <w:bCs w:val="0"/>
          <w:i w:val="0"/>
          <w:iCs/>
          <w:rtl/>
        </w:rPr>
        <w:t xml:space="preserve"> </w:t>
      </w:r>
      <w:r w:rsidRPr="00213BFC">
        <w:rPr>
          <w:rFonts w:hint="eastAsia"/>
          <w:b/>
          <w:bCs w:val="0"/>
          <w:i w:val="0"/>
          <w:iCs/>
          <w:rtl/>
        </w:rPr>
        <w:t>من</w:t>
      </w:r>
      <w:r w:rsidRPr="00213BFC">
        <w:rPr>
          <w:b/>
          <w:bCs w:val="0"/>
          <w:i w:val="0"/>
          <w:iCs/>
          <w:rtl/>
        </w:rPr>
        <w:t xml:space="preserve"> </w:t>
      </w:r>
      <w:r w:rsidRPr="00213BFC">
        <w:rPr>
          <w:rFonts w:hint="eastAsia"/>
          <w:b/>
          <w:bCs w:val="0"/>
          <w:i w:val="0"/>
          <w:iCs/>
          <w:rtl/>
        </w:rPr>
        <w:t>الفقرة</w:t>
      </w:r>
      <w:r w:rsidRPr="00213BFC">
        <w:rPr>
          <w:b/>
          <w:bCs w:val="0"/>
          <w:i w:val="0"/>
          <w:iCs/>
          <w:rtl/>
        </w:rPr>
        <w:t xml:space="preserve"> </w:t>
      </w:r>
      <w:r w:rsidRPr="00213BFC">
        <w:rPr>
          <w:rFonts w:hint="eastAsia"/>
          <w:b/>
          <w:bCs w:val="0"/>
          <w:i w:val="0"/>
          <w:iCs/>
          <w:rtl/>
        </w:rPr>
        <w:t>أ</w:t>
      </w:r>
      <w:r w:rsidRPr="00213BFC">
        <w:rPr>
          <w:b/>
          <w:bCs w:val="0"/>
          <w:i w:val="0"/>
          <w:iCs/>
          <w:rtl/>
        </w:rPr>
        <w:t xml:space="preserve">) </w:t>
      </w:r>
      <w:r w:rsidRPr="00213BFC">
        <w:rPr>
          <w:rFonts w:hint="eastAsia"/>
          <w:b/>
          <w:bCs w:val="0"/>
          <w:i w:val="0"/>
          <w:iCs/>
          <w:rtl/>
        </w:rPr>
        <w:t>أعلاه</w:t>
      </w:r>
      <w:r w:rsidRPr="00213BFC">
        <w:rPr>
          <w:b/>
          <w:bCs w:val="0"/>
          <w:i w:val="0"/>
          <w:iCs/>
          <w:rtl/>
        </w:rPr>
        <w:t>.</w:t>
      </w:r>
      <w:bookmarkEnd w:id="1498"/>
    </w:p>
    <w:p w14:paraId="664D7D62" w14:textId="77777777" w:rsidR="005E6F4A" w:rsidRPr="005A394B" w:rsidRDefault="005E6F4A" w:rsidP="005E6F4A">
      <w:pPr>
        <w:pStyle w:val="Heading1"/>
        <w:spacing w:line="180" w:lineRule="auto"/>
        <w:rPr>
          <w:rtl/>
        </w:rPr>
      </w:pPr>
      <w:bookmarkStart w:id="1499" w:name="_Toc496781376"/>
      <w:bookmarkStart w:id="1500" w:name="_Toc505867899"/>
      <w:bookmarkStart w:id="1501" w:name="_Toc505869190"/>
      <w:bookmarkStart w:id="1502" w:name="_Toc505871176"/>
      <w:r w:rsidRPr="005A394B">
        <w:lastRenderedPageBreak/>
        <w:t>9</w:t>
      </w:r>
      <w:r w:rsidRPr="005A394B">
        <w:rPr>
          <w:rtl/>
        </w:rPr>
        <w:tab/>
      </w:r>
      <w:r w:rsidRPr="005A394B">
        <w:rPr>
          <w:rFonts w:hint="eastAsia"/>
          <w:rtl/>
        </w:rPr>
        <w:t>التنسيق</w:t>
      </w:r>
      <w:r w:rsidRPr="005A394B">
        <w:rPr>
          <w:rtl/>
        </w:rPr>
        <w:t xml:space="preserve"> </w:t>
      </w:r>
      <w:r w:rsidRPr="005A394B">
        <w:rPr>
          <w:rFonts w:hint="eastAsia"/>
          <w:rtl/>
        </w:rPr>
        <w:t>والتعاون</w:t>
      </w:r>
      <w:bookmarkEnd w:id="1499"/>
      <w:bookmarkEnd w:id="1500"/>
      <w:bookmarkEnd w:id="1501"/>
      <w:bookmarkEnd w:id="1502"/>
    </w:p>
    <w:p w14:paraId="45CFFC68" w14:textId="77777777" w:rsidR="005E6F4A" w:rsidRPr="005A394B" w:rsidRDefault="005E6F4A" w:rsidP="005E6F4A">
      <w:pPr>
        <w:pStyle w:val="Headingi0"/>
        <w:spacing w:before="120" w:line="180" w:lineRule="auto"/>
        <w:ind w:left="0" w:firstLine="0"/>
        <w:rPr>
          <w:b/>
          <w:bCs w:val="0"/>
          <w:rtl/>
        </w:rPr>
      </w:pPr>
      <w:bookmarkStart w:id="1503" w:name="_Toc505869191"/>
      <w:r w:rsidRPr="005A394B">
        <w:rPr>
          <w:b/>
          <w:bCs w:val="0"/>
        </w:rPr>
        <w:t>*</w:t>
      </w:r>
      <w:r w:rsidRPr="005A394B">
        <w:rPr>
          <w:b/>
          <w:bCs w:val="0"/>
          <w:rtl/>
        </w:rPr>
        <w:tab/>
      </w:r>
      <w:r w:rsidRPr="00213BFC">
        <w:rPr>
          <w:rFonts w:hint="eastAsia"/>
          <w:b/>
          <w:bCs w:val="0"/>
          <w:i w:val="0"/>
          <w:iCs/>
          <w:rtl/>
        </w:rPr>
        <w:t>ذكر</w:t>
      </w:r>
      <w:r w:rsidRPr="00213BFC">
        <w:rPr>
          <w:b/>
          <w:bCs w:val="0"/>
          <w:i w:val="0"/>
          <w:iCs/>
          <w:rtl/>
        </w:rPr>
        <w:t xml:space="preserve"> </w:t>
      </w:r>
      <w:r w:rsidRPr="00213BFC">
        <w:rPr>
          <w:rFonts w:hint="cs"/>
          <w:b/>
          <w:bCs w:val="0"/>
          <w:i w:val="0"/>
          <w:iCs/>
          <w:rtl/>
        </w:rPr>
        <w:t xml:space="preserve">متطلبات التنسيق والتعاون بما فيها </w:t>
      </w:r>
      <w:r w:rsidRPr="00213BFC">
        <w:rPr>
          <w:rFonts w:hint="eastAsia"/>
          <w:b/>
          <w:bCs w:val="0"/>
          <w:i w:val="0"/>
          <w:iCs/>
          <w:rtl/>
        </w:rPr>
        <w:t>متطلبات</w:t>
      </w:r>
      <w:r w:rsidRPr="00213BFC">
        <w:rPr>
          <w:b/>
          <w:bCs w:val="0"/>
          <w:i w:val="0"/>
          <w:iCs/>
          <w:rtl/>
        </w:rPr>
        <w:t xml:space="preserve"> </w:t>
      </w:r>
      <w:r w:rsidRPr="00213BFC">
        <w:rPr>
          <w:rFonts w:hint="eastAsia"/>
          <w:b/>
          <w:bCs w:val="0"/>
          <w:i w:val="0"/>
          <w:iCs/>
          <w:rtl/>
        </w:rPr>
        <w:t>تنسيق</w:t>
      </w:r>
      <w:r w:rsidRPr="00213BFC">
        <w:rPr>
          <w:b/>
          <w:bCs w:val="0"/>
          <w:i w:val="0"/>
          <w:iCs/>
          <w:rtl/>
        </w:rPr>
        <w:t xml:space="preserve"> </w:t>
      </w:r>
      <w:r w:rsidRPr="00213BFC">
        <w:rPr>
          <w:rFonts w:hint="eastAsia"/>
          <w:b/>
          <w:bCs w:val="0"/>
          <w:i w:val="0"/>
          <w:iCs/>
          <w:rtl/>
        </w:rPr>
        <w:t>هذه</w:t>
      </w:r>
      <w:r w:rsidRPr="00213BFC">
        <w:rPr>
          <w:b/>
          <w:bCs w:val="0"/>
          <w:i w:val="0"/>
          <w:iCs/>
          <w:rtl/>
        </w:rPr>
        <w:t xml:space="preserve"> </w:t>
      </w:r>
      <w:r w:rsidRPr="00213BFC">
        <w:rPr>
          <w:rFonts w:hint="eastAsia"/>
          <w:b/>
          <w:bCs w:val="0"/>
          <w:i w:val="0"/>
          <w:iCs/>
          <w:rtl/>
        </w:rPr>
        <w:t>الدراسة</w:t>
      </w:r>
      <w:r w:rsidRPr="00213BFC">
        <w:rPr>
          <w:b/>
          <w:bCs w:val="0"/>
          <w:i w:val="0"/>
          <w:iCs/>
          <w:rtl/>
        </w:rPr>
        <w:t xml:space="preserve"> </w:t>
      </w:r>
      <w:r w:rsidRPr="00213BFC">
        <w:rPr>
          <w:rFonts w:hint="eastAsia"/>
          <w:b/>
          <w:bCs w:val="0"/>
          <w:i w:val="0"/>
          <w:iCs/>
          <w:rtl/>
        </w:rPr>
        <w:t>مع</w:t>
      </w:r>
      <w:r w:rsidRPr="00213BFC">
        <w:rPr>
          <w:b/>
          <w:bCs w:val="0"/>
          <w:i w:val="0"/>
          <w:iCs/>
          <w:rtl/>
        </w:rPr>
        <w:t xml:space="preserve"> </w:t>
      </w:r>
      <w:r w:rsidRPr="00213BFC">
        <w:rPr>
          <w:rFonts w:hint="eastAsia"/>
          <w:b/>
          <w:bCs w:val="0"/>
          <w:i w:val="0"/>
          <w:iCs/>
          <w:rtl/>
        </w:rPr>
        <w:t>جميع</w:t>
      </w:r>
      <w:r w:rsidRPr="00213BFC">
        <w:rPr>
          <w:b/>
          <w:bCs w:val="0"/>
          <w:i w:val="0"/>
          <w:iCs/>
          <w:rtl/>
        </w:rPr>
        <w:t xml:space="preserve"> </w:t>
      </w:r>
      <w:r w:rsidRPr="00213BFC">
        <w:rPr>
          <w:rFonts w:hint="eastAsia"/>
          <w:b/>
          <w:bCs w:val="0"/>
          <w:i w:val="0"/>
          <w:iCs/>
          <w:rtl/>
        </w:rPr>
        <w:t>الجهات</w:t>
      </w:r>
      <w:r w:rsidRPr="00213BFC">
        <w:rPr>
          <w:b/>
          <w:bCs w:val="0"/>
          <w:i w:val="0"/>
          <w:iCs/>
          <w:rtl/>
        </w:rPr>
        <w:t xml:space="preserve"> </w:t>
      </w:r>
      <w:r w:rsidRPr="00213BFC">
        <w:rPr>
          <w:rFonts w:hint="eastAsia"/>
          <w:b/>
          <w:bCs w:val="0"/>
          <w:i w:val="0"/>
          <w:iCs/>
          <w:rtl/>
        </w:rPr>
        <w:t>التالية</w:t>
      </w:r>
      <w:r w:rsidRPr="00213BFC">
        <w:rPr>
          <w:b/>
          <w:bCs w:val="0"/>
          <w:i w:val="0"/>
          <w:iCs/>
          <w:rtl/>
        </w:rPr>
        <w:t>:</w:t>
      </w:r>
      <w:bookmarkEnd w:id="1503"/>
    </w:p>
    <w:p w14:paraId="5712F985" w14:textId="77777777" w:rsidR="005E6F4A" w:rsidRDefault="005E6F4A" w:rsidP="005E6F4A">
      <w:pPr>
        <w:pStyle w:val="enumlev1"/>
        <w:spacing w:line="180" w:lineRule="auto"/>
      </w:pPr>
      <w:r w:rsidRPr="009B1493">
        <w:rPr>
          <w:rtl/>
        </w:rPr>
        <w:t>-</w:t>
      </w:r>
      <w:r w:rsidRPr="009B1493">
        <w:rPr>
          <w:rtl/>
        </w:rPr>
        <w:tab/>
      </w:r>
      <w:r w:rsidRPr="009B1493">
        <w:rPr>
          <w:rFonts w:hint="eastAsia"/>
          <w:rtl/>
        </w:rPr>
        <w:t>الأنشطة</w:t>
      </w:r>
      <w:r w:rsidRPr="009B1493">
        <w:rPr>
          <w:rtl/>
        </w:rPr>
        <w:t xml:space="preserve"> </w:t>
      </w:r>
      <w:r w:rsidRPr="009B1493">
        <w:rPr>
          <w:rFonts w:hint="eastAsia"/>
          <w:rtl/>
        </w:rPr>
        <w:t>العادية</w:t>
      </w:r>
      <w:r w:rsidRPr="009B1493">
        <w:rPr>
          <w:rtl/>
        </w:rPr>
        <w:t xml:space="preserve"> </w:t>
      </w:r>
      <w:r w:rsidRPr="009B1493">
        <w:rPr>
          <w:rFonts w:hint="eastAsia"/>
          <w:rtl/>
        </w:rPr>
        <w:t>لقطاع</w:t>
      </w:r>
      <w:r w:rsidRPr="009B1493">
        <w:rPr>
          <w:rtl/>
        </w:rPr>
        <w:t xml:space="preserve"> </w:t>
      </w:r>
      <w:r w:rsidRPr="009B1493">
        <w:rPr>
          <w:rFonts w:hint="eastAsia"/>
          <w:rtl/>
        </w:rPr>
        <w:t>تنمية</w:t>
      </w:r>
      <w:r w:rsidRPr="009B1493">
        <w:rPr>
          <w:rtl/>
        </w:rPr>
        <w:t xml:space="preserve"> </w:t>
      </w:r>
      <w:r w:rsidRPr="009B1493">
        <w:rPr>
          <w:rFonts w:hint="eastAsia"/>
          <w:rtl/>
        </w:rPr>
        <w:t>الاتصالات</w:t>
      </w:r>
      <w:r w:rsidRPr="009B1493">
        <w:rPr>
          <w:rtl/>
        </w:rPr>
        <w:t xml:space="preserve"> (</w:t>
      </w:r>
      <w:r w:rsidRPr="009B1493">
        <w:rPr>
          <w:rFonts w:hint="eastAsia"/>
          <w:rtl/>
        </w:rPr>
        <w:t>بما</w:t>
      </w:r>
      <w:r w:rsidRPr="009B1493">
        <w:rPr>
          <w:rtl/>
        </w:rPr>
        <w:t xml:space="preserve"> في </w:t>
      </w:r>
      <w:r w:rsidRPr="009B1493">
        <w:rPr>
          <w:rFonts w:hint="eastAsia"/>
          <w:rtl/>
        </w:rPr>
        <w:t>ذلك</w:t>
      </w:r>
      <w:r w:rsidRPr="009B1493">
        <w:rPr>
          <w:rtl/>
        </w:rPr>
        <w:t xml:space="preserve"> </w:t>
      </w:r>
      <w:r w:rsidRPr="009B1493">
        <w:rPr>
          <w:rFonts w:hint="eastAsia"/>
          <w:rtl/>
        </w:rPr>
        <w:t>أنشطة</w:t>
      </w:r>
      <w:r w:rsidRPr="009B1493">
        <w:rPr>
          <w:rtl/>
        </w:rPr>
        <w:t xml:space="preserve"> </w:t>
      </w:r>
      <w:r w:rsidRPr="009B1493">
        <w:rPr>
          <w:rFonts w:hint="eastAsia"/>
          <w:rtl/>
        </w:rPr>
        <w:t>المكاتب</w:t>
      </w:r>
      <w:r w:rsidRPr="009B1493">
        <w:rPr>
          <w:rtl/>
        </w:rPr>
        <w:t xml:space="preserve"> </w:t>
      </w:r>
      <w:r w:rsidRPr="009B1493">
        <w:rPr>
          <w:rFonts w:hint="eastAsia"/>
          <w:rtl/>
        </w:rPr>
        <w:t>الإقليمية</w:t>
      </w:r>
      <w:r w:rsidRPr="009B1493">
        <w:rPr>
          <w:rtl/>
        </w:rPr>
        <w:t>)</w:t>
      </w:r>
      <w:r w:rsidRPr="009B1493">
        <w:rPr>
          <w:rFonts w:hint="eastAsia"/>
          <w:rtl/>
        </w:rPr>
        <w:t>؛</w:t>
      </w:r>
    </w:p>
    <w:p w14:paraId="0DFB580F" w14:textId="77777777" w:rsidR="005E6F4A" w:rsidRPr="006C4FF4" w:rsidRDefault="005E6F4A" w:rsidP="005E6F4A">
      <w:pPr>
        <w:pStyle w:val="enumlev1"/>
        <w:spacing w:line="180" w:lineRule="auto"/>
        <w:rPr>
          <w:rtl/>
        </w:rPr>
      </w:pPr>
      <w:r w:rsidRPr="006C4FF4">
        <w:rPr>
          <w:rtl/>
        </w:rPr>
        <w:t>-</w:t>
      </w:r>
      <w:r w:rsidRPr="006C4FF4">
        <w:rPr>
          <w:rtl/>
        </w:rPr>
        <w:tab/>
      </w:r>
      <w:r w:rsidRPr="006C4FF4">
        <w:rPr>
          <w:rFonts w:hint="eastAsia"/>
          <w:rtl/>
        </w:rPr>
        <w:t>المسائل</w:t>
      </w:r>
      <w:r w:rsidRPr="006C4FF4">
        <w:rPr>
          <w:rtl/>
        </w:rPr>
        <w:t xml:space="preserve"> </w:t>
      </w:r>
      <w:r w:rsidRPr="006C4FF4">
        <w:rPr>
          <w:rFonts w:hint="eastAsia"/>
          <w:rtl/>
        </w:rPr>
        <w:t>أو</w:t>
      </w:r>
      <w:r w:rsidRPr="006C4FF4">
        <w:rPr>
          <w:rtl/>
        </w:rPr>
        <w:t xml:space="preserve"> </w:t>
      </w:r>
      <w:r w:rsidRPr="006C4FF4">
        <w:rPr>
          <w:rFonts w:hint="eastAsia"/>
          <w:rtl/>
        </w:rPr>
        <w:t>القضايا</w:t>
      </w:r>
      <w:r w:rsidRPr="006C4FF4">
        <w:rPr>
          <w:rtl/>
        </w:rPr>
        <w:t xml:space="preserve"> </w:t>
      </w:r>
      <w:r w:rsidRPr="006C4FF4">
        <w:rPr>
          <w:rFonts w:hint="eastAsia"/>
          <w:rtl/>
        </w:rPr>
        <w:t>الأخرى</w:t>
      </w:r>
      <w:r w:rsidRPr="006C4FF4">
        <w:rPr>
          <w:rtl/>
        </w:rPr>
        <w:t xml:space="preserve"> </w:t>
      </w:r>
      <w:r w:rsidRPr="006C4FF4">
        <w:rPr>
          <w:rFonts w:hint="eastAsia"/>
          <w:rtl/>
        </w:rPr>
        <w:t>التي</w:t>
      </w:r>
      <w:r w:rsidRPr="006C4FF4">
        <w:rPr>
          <w:rtl/>
        </w:rPr>
        <w:t xml:space="preserve"> </w:t>
      </w:r>
      <w:r w:rsidRPr="006C4FF4">
        <w:rPr>
          <w:rFonts w:hint="eastAsia"/>
          <w:rtl/>
        </w:rPr>
        <w:t>تدرسها</w:t>
      </w:r>
      <w:r w:rsidRPr="006C4FF4">
        <w:rPr>
          <w:rtl/>
        </w:rPr>
        <w:t xml:space="preserve"> </w:t>
      </w:r>
      <w:r w:rsidRPr="006C4FF4">
        <w:rPr>
          <w:rFonts w:hint="eastAsia"/>
          <w:rtl/>
        </w:rPr>
        <w:t>لجان</w:t>
      </w:r>
      <w:r w:rsidRPr="006C4FF4">
        <w:rPr>
          <w:rtl/>
        </w:rPr>
        <w:t xml:space="preserve"> </w:t>
      </w:r>
      <w:r w:rsidRPr="006C4FF4">
        <w:rPr>
          <w:rFonts w:hint="eastAsia"/>
          <w:rtl/>
        </w:rPr>
        <w:t>الدراسات؛</w:t>
      </w:r>
    </w:p>
    <w:p w14:paraId="7E6DEAC6" w14:textId="77777777" w:rsidR="005E6F4A" w:rsidRPr="006C4FF4" w:rsidRDefault="005E6F4A" w:rsidP="005E6F4A">
      <w:pPr>
        <w:pStyle w:val="enumlev1"/>
        <w:spacing w:line="180" w:lineRule="auto"/>
        <w:rPr>
          <w:rtl/>
        </w:rPr>
      </w:pPr>
      <w:r w:rsidRPr="006C4FF4">
        <w:rPr>
          <w:rtl/>
        </w:rPr>
        <w:t>-</w:t>
      </w:r>
      <w:r w:rsidRPr="006C4FF4">
        <w:rPr>
          <w:rtl/>
        </w:rPr>
        <w:tab/>
      </w:r>
      <w:r w:rsidRPr="006C4FF4">
        <w:rPr>
          <w:rFonts w:hint="eastAsia"/>
          <w:rtl/>
        </w:rPr>
        <w:t>المنظمات</w:t>
      </w:r>
      <w:r w:rsidRPr="006C4FF4">
        <w:rPr>
          <w:rtl/>
        </w:rPr>
        <w:t xml:space="preserve"> </w:t>
      </w:r>
      <w:r w:rsidRPr="006C4FF4">
        <w:rPr>
          <w:rFonts w:hint="eastAsia"/>
          <w:rtl/>
        </w:rPr>
        <w:t>الإقليمية</w:t>
      </w:r>
      <w:r w:rsidRPr="006C4FF4">
        <w:rPr>
          <w:rtl/>
        </w:rPr>
        <w:t xml:space="preserve"> </w:t>
      </w:r>
      <w:r w:rsidRPr="006C4FF4">
        <w:rPr>
          <w:rFonts w:hint="eastAsia"/>
          <w:rtl/>
        </w:rPr>
        <w:t>حسب</w:t>
      </w:r>
      <w:r w:rsidRPr="006C4FF4">
        <w:rPr>
          <w:rtl/>
        </w:rPr>
        <w:t xml:space="preserve"> </w:t>
      </w:r>
      <w:r w:rsidRPr="006C4FF4">
        <w:rPr>
          <w:rFonts w:hint="eastAsia"/>
          <w:rtl/>
        </w:rPr>
        <w:t>الاقتضاء؛</w:t>
      </w:r>
    </w:p>
    <w:p w14:paraId="59D49807" w14:textId="77777777" w:rsidR="005E6F4A" w:rsidRPr="00C6405B" w:rsidRDefault="005E6F4A" w:rsidP="005E6F4A">
      <w:pPr>
        <w:pStyle w:val="enumlev1"/>
        <w:spacing w:line="180" w:lineRule="auto"/>
        <w:rPr>
          <w:rtl/>
        </w:rPr>
      </w:pPr>
      <w:r w:rsidRPr="006C4FF4">
        <w:rPr>
          <w:rtl/>
        </w:rPr>
        <w:t>-</w:t>
      </w:r>
      <w:r w:rsidRPr="006C4FF4">
        <w:rPr>
          <w:rtl/>
        </w:rPr>
        <w:tab/>
      </w:r>
      <w:r w:rsidRPr="006C4FF4">
        <w:rPr>
          <w:rFonts w:hint="eastAsia"/>
          <w:rtl/>
        </w:rPr>
        <w:t>الأعمال</w:t>
      </w:r>
      <w:r w:rsidRPr="006C4FF4">
        <w:rPr>
          <w:rtl/>
        </w:rPr>
        <w:t xml:space="preserve"> </w:t>
      </w:r>
      <w:r w:rsidRPr="006C4FF4">
        <w:rPr>
          <w:rFonts w:hint="eastAsia"/>
          <w:rtl/>
        </w:rPr>
        <w:t>الجارية</w:t>
      </w:r>
      <w:r w:rsidRPr="006C4FF4">
        <w:rPr>
          <w:rtl/>
        </w:rPr>
        <w:t xml:space="preserve"> في </w:t>
      </w:r>
      <w:r w:rsidRPr="006C4FF4">
        <w:rPr>
          <w:rFonts w:hint="eastAsia"/>
          <w:rtl/>
        </w:rPr>
        <w:t>القطاعين</w:t>
      </w:r>
      <w:r w:rsidRPr="006C4FF4">
        <w:rPr>
          <w:rtl/>
        </w:rPr>
        <w:t xml:space="preserve"> </w:t>
      </w:r>
      <w:r w:rsidRPr="006C4FF4">
        <w:rPr>
          <w:rFonts w:hint="eastAsia"/>
          <w:rtl/>
        </w:rPr>
        <w:t>الآخرين</w:t>
      </w:r>
      <w:r w:rsidRPr="006C4FF4">
        <w:rPr>
          <w:rtl/>
        </w:rPr>
        <w:t xml:space="preserve"> في </w:t>
      </w:r>
      <w:r w:rsidRPr="006C4FF4">
        <w:rPr>
          <w:rFonts w:hint="eastAsia"/>
          <w:rtl/>
        </w:rPr>
        <w:t>الاتحاد</w:t>
      </w:r>
      <w:r w:rsidRPr="006C4FF4">
        <w:rPr>
          <w:rFonts w:hint="cs"/>
          <w:rtl/>
        </w:rPr>
        <w:t>؛</w:t>
      </w:r>
    </w:p>
    <w:p w14:paraId="4BD9262D" w14:textId="77777777" w:rsidR="005E6F4A" w:rsidRPr="006C4FF4" w:rsidRDefault="005E6F4A" w:rsidP="005E6F4A">
      <w:pPr>
        <w:pStyle w:val="enumlev1"/>
        <w:spacing w:line="180" w:lineRule="auto"/>
        <w:rPr>
          <w:rtl/>
        </w:rPr>
      </w:pPr>
      <w:r w:rsidRPr="006C4FF4">
        <w:rPr>
          <w:rtl/>
        </w:rPr>
        <w:t>-</w:t>
      </w:r>
      <w:r w:rsidRPr="006C4FF4">
        <w:rPr>
          <w:rtl/>
        </w:rPr>
        <w:tab/>
      </w:r>
      <w:r w:rsidRPr="006C4FF4">
        <w:rPr>
          <w:rFonts w:hint="eastAsia"/>
          <w:rtl/>
        </w:rPr>
        <w:t>المنظمات</w:t>
      </w:r>
      <w:r w:rsidRPr="006C4FF4">
        <w:rPr>
          <w:rtl/>
        </w:rPr>
        <w:t xml:space="preserve"> </w:t>
      </w:r>
      <w:r w:rsidRPr="006C4FF4">
        <w:rPr>
          <w:rFonts w:hint="cs"/>
          <w:rtl/>
        </w:rPr>
        <w:t>المتخصصة</w:t>
      </w:r>
      <w:r w:rsidRPr="006C4FF4">
        <w:rPr>
          <w:rtl/>
        </w:rPr>
        <w:t xml:space="preserve"> </w:t>
      </w:r>
      <w:r w:rsidRPr="006C4FF4">
        <w:rPr>
          <w:rFonts w:hint="eastAsia"/>
          <w:rtl/>
        </w:rPr>
        <w:t>أو</w:t>
      </w:r>
      <w:r w:rsidRPr="006C4FF4">
        <w:rPr>
          <w:rtl/>
        </w:rPr>
        <w:t xml:space="preserve"> </w:t>
      </w:r>
      <w:r w:rsidRPr="006C4FF4">
        <w:rPr>
          <w:rFonts w:hint="eastAsia"/>
          <w:rtl/>
        </w:rPr>
        <w:t>أصحاب</w:t>
      </w:r>
      <w:r w:rsidRPr="006C4FF4">
        <w:rPr>
          <w:rtl/>
        </w:rPr>
        <w:t xml:space="preserve"> </w:t>
      </w:r>
      <w:r w:rsidRPr="006C4FF4">
        <w:rPr>
          <w:rFonts w:hint="eastAsia"/>
          <w:rtl/>
        </w:rPr>
        <w:t>المصلحة،</w:t>
      </w:r>
      <w:r w:rsidRPr="006C4FF4">
        <w:rPr>
          <w:rtl/>
        </w:rPr>
        <w:t xml:space="preserve"> </w:t>
      </w:r>
      <w:r w:rsidRPr="006C4FF4">
        <w:rPr>
          <w:rFonts w:hint="eastAsia"/>
          <w:rtl/>
        </w:rPr>
        <w:t>حسب</w:t>
      </w:r>
      <w:r w:rsidRPr="006C4FF4">
        <w:rPr>
          <w:rtl/>
        </w:rPr>
        <w:t xml:space="preserve"> </w:t>
      </w:r>
      <w:r w:rsidRPr="006C4FF4">
        <w:rPr>
          <w:rFonts w:hint="eastAsia"/>
          <w:rtl/>
        </w:rPr>
        <w:t>الاقتضاء</w:t>
      </w:r>
      <w:r w:rsidRPr="006C4FF4">
        <w:rPr>
          <w:rtl/>
        </w:rPr>
        <w:t>.</w:t>
      </w:r>
    </w:p>
    <w:p w14:paraId="649A59D2" w14:textId="77777777" w:rsidR="005E6F4A" w:rsidRPr="005A394B" w:rsidRDefault="005E6F4A" w:rsidP="005E6F4A">
      <w:pPr>
        <w:pStyle w:val="Headingi0"/>
        <w:spacing w:before="120" w:line="180" w:lineRule="auto"/>
        <w:ind w:left="0" w:firstLine="0"/>
        <w:rPr>
          <w:b/>
          <w:bCs w:val="0"/>
          <w:rtl/>
        </w:rPr>
      </w:pPr>
      <w:bookmarkStart w:id="1504" w:name="_Toc505869192"/>
      <w:r w:rsidRPr="005A394B">
        <w:rPr>
          <w:b/>
          <w:bCs w:val="0"/>
        </w:rPr>
        <w:t>*</w:t>
      </w:r>
      <w:r w:rsidRPr="005A394B">
        <w:rPr>
          <w:b/>
          <w:bCs w:val="0"/>
          <w:rtl/>
        </w:rPr>
        <w:tab/>
      </w:r>
      <w:r w:rsidRPr="00213BFC">
        <w:rPr>
          <w:rFonts w:hint="eastAsia"/>
          <w:b/>
          <w:bCs w:val="0"/>
          <w:i w:val="0"/>
          <w:iCs/>
          <w:rtl/>
        </w:rPr>
        <w:t>يقدم</w:t>
      </w:r>
      <w:r w:rsidRPr="00213BFC">
        <w:rPr>
          <w:b/>
          <w:bCs w:val="0"/>
          <w:i w:val="0"/>
          <w:iCs/>
          <w:rtl/>
        </w:rPr>
        <w:t xml:space="preserve"> المدير، </w:t>
      </w:r>
      <w:r w:rsidRPr="00213BFC">
        <w:rPr>
          <w:rFonts w:hint="cs"/>
          <w:b/>
          <w:bCs w:val="0"/>
          <w:i w:val="0"/>
          <w:iCs/>
          <w:rtl/>
        </w:rPr>
        <w:t xml:space="preserve">من خلال </w:t>
      </w:r>
      <w:r w:rsidRPr="00213BFC">
        <w:rPr>
          <w:b/>
          <w:bCs w:val="0"/>
          <w:i w:val="0"/>
          <w:iCs/>
          <w:rtl/>
        </w:rPr>
        <w:t>موظفي مكتب تنمية الاتصالات المناسبين (كمديري المكاتب الإقليمية وجهات الاتصال)</w:t>
      </w:r>
      <w:r w:rsidRPr="00213BFC">
        <w:rPr>
          <w:rFonts w:hint="cs"/>
          <w:b/>
          <w:bCs w:val="0"/>
          <w:i w:val="0"/>
          <w:iCs/>
          <w:rtl/>
        </w:rPr>
        <w:t>،</w:t>
      </w:r>
      <w:r w:rsidRPr="00213BFC">
        <w:rPr>
          <w:b/>
          <w:bCs w:val="0"/>
          <w:i w:val="0"/>
          <w:iCs/>
          <w:rtl/>
        </w:rPr>
        <w:t xml:space="preserve"> المعلومات إلى المقررين حول جميع مشاريع الاتحاد ذات الصلة في المناطق. </w:t>
      </w:r>
      <w:r w:rsidRPr="00213BFC">
        <w:rPr>
          <w:rFonts w:hint="eastAsia"/>
          <w:b/>
          <w:bCs w:val="0"/>
          <w:i w:val="0"/>
          <w:iCs/>
          <w:rtl/>
        </w:rPr>
        <w:t>وينبغي</w:t>
      </w:r>
      <w:r w:rsidRPr="00213BFC">
        <w:rPr>
          <w:b/>
          <w:bCs w:val="0"/>
          <w:i w:val="0"/>
          <w:iCs/>
          <w:rtl/>
        </w:rPr>
        <w:t xml:space="preserve"> تقديم هذه المعلومات إلى اجتماعات المقررين عند</w:t>
      </w:r>
      <w:r w:rsidRPr="00213BFC">
        <w:rPr>
          <w:rFonts w:hint="eastAsia"/>
          <w:b/>
          <w:bCs w:val="0"/>
          <w:i w:val="0"/>
          <w:iCs/>
          <w:rtl/>
        </w:rPr>
        <w:t>ما</w:t>
      </w:r>
      <w:r w:rsidRPr="00213BFC">
        <w:rPr>
          <w:b/>
          <w:bCs w:val="0"/>
          <w:i w:val="0"/>
          <w:iCs/>
          <w:rtl/>
        </w:rPr>
        <w:t xml:space="preserve"> يكون عمل البرامج والمكاتب الإقليمية في مراحل التخطيط، وعندما يتم الانتهاء منه.</w:t>
      </w:r>
      <w:bookmarkEnd w:id="1504"/>
      <w:r w:rsidRPr="005A394B">
        <w:rPr>
          <w:rFonts w:hint="cs"/>
          <w:b/>
          <w:bCs w:val="0"/>
          <w:rtl/>
        </w:rPr>
        <w:t xml:space="preserve"> </w:t>
      </w:r>
    </w:p>
    <w:p w14:paraId="1074C674" w14:textId="77777777" w:rsidR="005E6F4A" w:rsidRPr="005A394B" w:rsidRDefault="005E6F4A" w:rsidP="005E6F4A">
      <w:pPr>
        <w:pStyle w:val="Headingi0"/>
        <w:keepNext w:val="0"/>
        <w:spacing w:line="180" w:lineRule="auto"/>
        <w:ind w:left="0" w:firstLine="0"/>
        <w:rPr>
          <w:b/>
          <w:bCs w:val="0"/>
          <w:rtl/>
        </w:rPr>
      </w:pPr>
      <w:bookmarkStart w:id="1505" w:name="_Toc505869193"/>
      <w:r w:rsidRPr="005A394B">
        <w:rPr>
          <w:b/>
          <w:bCs w:val="0"/>
        </w:rPr>
        <w:t>*</w:t>
      </w:r>
      <w:r w:rsidRPr="005A394B">
        <w:rPr>
          <w:b/>
          <w:bCs w:val="0"/>
          <w:rtl/>
        </w:rPr>
        <w:tab/>
      </w:r>
      <w:r w:rsidRPr="00213BFC">
        <w:rPr>
          <w:rFonts w:hint="eastAsia"/>
          <w:b/>
          <w:bCs w:val="0"/>
          <w:i w:val="0"/>
          <w:iCs/>
          <w:rtl/>
        </w:rPr>
        <w:t>تحديد</w:t>
      </w:r>
      <w:r w:rsidRPr="00213BFC">
        <w:rPr>
          <w:b/>
          <w:bCs w:val="0"/>
          <w:i w:val="0"/>
          <w:iCs/>
          <w:rtl/>
        </w:rPr>
        <w:t xml:space="preserve"> </w:t>
      </w:r>
      <w:r w:rsidRPr="00213BFC">
        <w:rPr>
          <w:rFonts w:hint="eastAsia"/>
          <w:b/>
          <w:bCs w:val="0"/>
          <w:i w:val="0"/>
          <w:iCs/>
          <w:rtl/>
        </w:rPr>
        <w:t>البرامج</w:t>
      </w:r>
      <w:r w:rsidRPr="00213BFC">
        <w:rPr>
          <w:b/>
          <w:bCs w:val="0"/>
          <w:i w:val="0"/>
          <w:iCs/>
          <w:rtl/>
        </w:rPr>
        <w:t xml:space="preserve"> </w:t>
      </w:r>
      <w:r w:rsidRPr="00213BFC">
        <w:rPr>
          <w:rFonts w:hint="eastAsia"/>
          <w:b/>
          <w:bCs w:val="0"/>
          <w:i w:val="0"/>
          <w:iCs/>
          <w:rtl/>
        </w:rPr>
        <w:t>والمبادرات</w:t>
      </w:r>
      <w:r w:rsidRPr="00213BFC">
        <w:rPr>
          <w:b/>
          <w:bCs w:val="0"/>
          <w:i w:val="0"/>
          <w:iCs/>
          <w:rtl/>
        </w:rPr>
        <w:t xml:space="preserve"> </w:t>
      </w:r>
      <w:r w:rsidRPr="00213BFC">
        <w:rPr>
          <w:rFonts w:hint="eastAsia"/>
          <w:b/>
          <w:bCs w:val="0"/>
          <w:i w:val="0"/>
          <w:iCs/>
          <w:rtl/>
        </w:rPr>
        <w:t>الإقليمية</w:t>
      </w:r>
      <w:r w:rsidRPr="00213BFC">
        <w:rPr>
          <w:b/>
          <w:bCs w:val="0"/>
          <w:i w:val="0"/>
          <w:iCs/>
          <w:rtl/>
        </w:rPr>
        <w:t xml:space="preserve"> </w:t>
      </w:r>
      <w:r w:rsidRPr="00213BFC">
        <w:rPr>
          <w:rFonts w:hint="eastAsia"/>
          <w:b/>
          <w:bCs w:val="0"/>
          <w:i w:val="0"/>
          <w:iCs/>
          <w:rtl/>
        </w:rPr>
        <w:t>والأهداف</w:t>
      </w:r>
      <w:r w:rsidRPr="00213BFC">
        <w:rPr>
          <w:b/>
          <w:bCs w:val="0"/>
          <w:i w:val="0"/>
          <w:iCs/>
          <w:rtl/>
        </w:rPr>
        <w:t xml:space="preserve"> </w:t>
      </w:r>
      <w:r w:rsidRPr="00213BFC">
        <w:rPr>
          <w:rFonts w:hint="eastAsia"/>
          <w:b/>
          <w:bCs w:val="0"/>
          <w:i w:val="0"/>
          <w:iCs/>
          <w:rtl/>
        </w:rPr>
        <w:t>الاستراتيجية</w:t>
      </w:r>
      <w:r w:rsidRPr="00213BFC">
        <w:rPr>
          <w:b/>
          <w:bCs w:val="0"/>
          <w:i w:val="0"/>
          <w:iCs/>
          <w:rtl/>
        </w:rPr>
        <w:t xml:space="preserve"> </w:t>
      </w:r>
      <w:r w:rsidRPr="00213BFC">
        <w:rPr>
          <w:rFonts w:hint="eastAsia"/>
          <w:b/>
          <w:bCs w:val="0"/>
          <w:i w:val="0"/>
          <w:iCs/>
          <w:rtl/>
        </w:rPr>
        <w:t>التي</w:t>
      </w:r>
      <w:r w:rsidRPr="00213BFC">
        <w:rPr>
          <w:b/>
          <w:bCs w:val="0"/>
          <w:i w:val="0"/>
          <w:iCs/>
          <w:rtl/>
        </w:rPr>
        <w:t xml:space="preserve"> </w:t>
      </w:r>
      <w:r w:rsidRPr="00213BFC">
        <w:rPr>
          <w:rFonts w:hint="eastAsia"/>
          <w:b/>
          <w:bCs w:val="0"/>
          <w:i w:val="0"/>
          <w:iCs/>
          <w:rtl/>
        </w:rPr>
        <w:t>يرتبط</w:t>
      </w:r>
      <w:r w:rsidRPr="00213BFC">
        <w:rPr>
          <w:b/>
          <w:bCs w:val="0"/>
          <w:i w:val="0"/>
          <w:iCs/>
          <w:rtl/>
        </w:rPr>
        <w:t xml:space="preserve"> </w:t>
      </w:r>
      <w:r w:rsidRPr="00213BFC">
        <w:rPr>
          <w:rFonts w:hint="eastAsia"/>
          <w:b/>
          <w:bCs w:val="0"/>
          <w:i w:val="0"/>
          <w:iCs/>
          <w:rtl/>
        </w:rPr>
        <w:t>بها</w:t>
      </w:r>
      <w:r w:rsidRPr="00213BFC">
        <w:rPr>
          <w:b/>
          <w:bCs w:val="0"/>
          <w:i w:val="0"/>
          <w:iCs/>
          <w:rtl/>
        </w:rPr>
        <w:t xml:space="preserve"> </w:t>
      </w:r>
      <w:r w:rsidRPr="00213BFC">
        <w:rPr>
          <w:rFonts w:hint="cs"/>
          <w:b/>
          <w:bCs w:val="0"/>
          <w:i w:val="0"/>
          <w:iCs/>
          <w:rtl/>
        </w:rPr>
        <w:t>ال</w:t>
      </w:r>
      <w:r w:rsidRPr="00213BFC">
        <w:rPr>
          <w:rFonts w:hint="eastAsia"/>
          <w:b/>
          <w:bCs w:val="0"/>
          <w:i w:val="0"/>
          <w:iCs/>
          <w:rtl/>
        </w:rPr>
        <w:t>عمل</w:t>
      </w:r>
      <w:r w:rsidRPr="00213BFC">
        <w:rPr>
          <w:b/>
          <w:bCs w:val="0"/>
          <w:i w:val="0"/>
          <w:iCs/>
          <w:rtl/>
        </w:rPr>
        <w:t xml:space="preserve"> </w:t>
      </w:r>
      <w:r w:rsidRPr="00213BFC">
        <w:rPr>
          <w:rFonts w:hint="cs"/>
          <w:b/>
          <w:bCs w:val="0"/>
          <w:i w:val="0"/>
          <w:iCs/>
          <w:rtl/>
        </w:rPr>
        <w:t xml:space="preserve">على </w:t>
      </w:r>
      <w:r w:rsidRPr="00213BFC">
        <w:rPr>
          <w:rFonts w:hint="eastAsia"/>
          <w:b/>
          <w:bCs w:val="0"/>
          <w:i w:val="0"/>
          <w:iCs/>
          <w:rtl/>
        </w:rPr>
        <w:t>المسألة</w:t>
      </w:r>
      <w:r w:rsidRPr="00213BFC">
        <w:rPr>
          <w:b/>
          <w:bCs w:val="0"/>
          <w:i w:val="0"/>
          <w:iCs/>
          <w:rtl/>
        </w:rPr>
        <w:t xml:space="preserve"> </w:t>
      </w:r>
      <w:r w:rsidRPr="00213BFC">
        <w:rPr>
          <w:rFonts w:hint="eastAsia"/>
          <w:b/>
          <w:bCs w:val="0"/>
          <w:i w:val="0"/>
          <w:iCs/>
          <w:rtl/>
        </w:rPr>
        <w:t>وإعداد</w:t>
      </w:r>
      <w:r w:rsidRPr="00213BFC">
        <w:rPr>
          <w:b/>
          <w:bCs w:val="0"/>
          <w:i w:val="0"/>
          <w:iCs/>
          <w:rtl/>
        </w:rPr>
        <w:t xml:space="preserve"> </w:t>
      </w:r>
      <w:r w:rsidRPr="00213BFC">
        <w:rPr>
          <w:rFonts w:hint="eastAsia"/>
          <w:b/>
          <w:bCs w:val="0"/>
          <w:i w:val="0"/>
          <w:iCs/>
          <w:rtl/>
        </w:rPr>
        <w:t>قائمة</w:t>
      </w:r>
      <w:r w:rsidRPr="00213BFC">
        <w:rPr>
          <w:b/>
          <w:bCs w:val="0"/>
          <w:i w:val="0"/>
          <w:iCs/>
          <w:rtl/>
        </w:rPr>
        <w:t xml:space="preserve"> </w:t>
      </w:r>
      <w:r w:rsidRPr="00213BFC">
        <w:rPr>
          <w:rFonts w:hint="eastAsia"/>
          <w:b/>
          <w:bCs w:val="0"/>
          <w:i w:val="0"/>
          <w:iCs/>
          <w:rtl/>
        </w:rPr>
        <w:t>بالتوقعات</w:t>
      </w:r>
      <w:r w:rsidRPr="00213BFC">
        <w:rPr>
          <w:b/>
          <w:bCs w:val="0"/>
          <w:i w:val="0"/>
          <w:iCs/>
          <w:rtl/>
        </w:rPr>
        <w:t xml:space="preserve"> </w:t>
      </w:r>
      <w:r w:rsidRPr="00213BFC">
        <w:rPr>
          <w:rFonts w:hint="eastAsia"/>
          <w:b/>
          <w:bCs w:val="0"/>
          <w:i w:val="0"/>
          <w:iCs/>
          <w:rtl/>
        </w:rPr>
        <w:t>المحددة</w:t>
      </w:r>
      <w:r w:rsidRPr="00213BFC">
        <w:rPr>
          <w:b/>
          <w:bCs w:val="0"/>
          <w:i w:val="0"/>
          <w:iCs/>
          <w:rtl/>
        </w:rPr>
        <w:t xml:space="preserve"> </w:t>
      </w:r>
      <w:r w:rsidRPr="00213BFC">
        <w:rPr>
          <w:rFonts w:hint="eastAsia"/>
          <w:b/>
          <w:bCs w:val="0"/>
          <w:i w:val="0"/>
          <w:iCs/>
          <w:rtl/>
        </w:rPr>
        <w:t>للتعاون</w:t>
      </w:r>
      <w:r w:rsidRPr="00213BFC">
        <w:rPr>
          <w:b/>
          <w:bCs w:val="0"/>
          <w:i w:val="0"/>
          <w:iCs/>
          <w:rtl/>
        </w:rPr>
        <w:t xml:space="preserve"> </w:t>
      </w:r>
      <w:r w:rsidRPr="00213BFC">
        <w:rPr>
          <w:rFonts w:hint="eastAsia"/>
          <w:b/>
          <w:bCs w:val="0"/>
          <w:i w:val="0"/>
          <w:iCs/>
          <w:rtl/>
        </w:rPr>
        <w:t>مع</w:t>
      </w:r>
      <w:r w:rsidRPr="00213BFC">
        <w:rPr>
          <w:b/>
          <w:bCs w:val="0"/>
          <w:i w:val="0"/>
          <w:iCs/>
          <w:rtl/>
        </w:rPr>
        <w:t xml:space="preserve"> </w:t>
      </w:r>
      <w:r w:rsidRPr="00213BFC">
        <w:rPr>
          <w:rFonts w:hint="eastAsia"/>
          <w:b/>
          <w:bCs w:val="0"/>
          <w:i w:val="0"/>
          <w:iCs/>
          <w:rtl/>
        </w:rPr>
        <w:t>البرامج</w:t>
      </w:r>
      <w:r w:rsidRPr="00213BFC">
        <w:rPr>
          <w:b/>
          <w:bCs w:val="0"/>
          <w:i w:val="0"/>
          <w:iCs/>
          <w:rtl/>
        </w:rPr>
        <w:t xml:space="preserve"> </w:t>
      </w:r>
      <w:r w:rsidRPr="00213BFC">
        <w:rPr>
          <w:rFonts w:hint="eastAsia"/>
          <w:b/>
          <w:bCs w:val="0"/>
          <w:i w:val="0"/>
          <w:iCs/>
          <w:rtl/>
        </w:rPr>
        <w:t>والمكاتب</w:t>
      </w:r>
      <w:r w:rsidRPr="00213BFC">
        <w:rPr>
          <w:b/>
          <w:bCs w:val="0"/>
          <w:i w:val="0"/>
          <w:iCs/>
          <w:rtl/>
        </w:rPr>
        <w:t xml:space="preserve"> </w:t>
      </w:r>
      <w:r w:rsidRPr="00213BFC">
        <w:rPr>
          <w:rFonts w:hint="eastAsia"/>
          <w:b/>
          <w:bCs w:val="0"/>
          <w:i w:val="0"/>
          <w:iCs/>
          <w:rtl/>
        </w:rPr>
        <w:t>الإقليمية</w:t>
      </w:r>
      <w:r w:rsidRPr="00213BFC">
        <w:rPr>
          <w:b/>
          <w:bCs w:val="0"/>
          <w:i w:val="0"/>
          <w:iCs/>
          <w:rtl/>
        </w:rPr>
        <w:t>.</w:t>
      </w:r>
      <w:bookmarkEnd w:id="1505"/>
      <w:r w:rsidRPr="005A394B">
        <w:rPr>
          <w:rFonts w:hint="cs"/>
          <w:b/>
          <w:bCs w:val="0"/>
          <w:rtl/>
        </w:rPr>
        <w:t xml:space="preserve"> </w:t>
      </w:r>
    </w:p>
    <w:p w14:paraId="6AEDF89A" w14:textId="77777777" w:rsidR="005E6F4A" w:rsidRPr="005A394B" w:rsidRDefault="005E6F4A" w:rsidP="005E6F4A">
      <w:pPr>
        <w:pStyle w:val="Heading1"/>
        <w:spacing w:line="180" w:lineRule="auto"/>
      </w:pPr>
      <w:bookmarkStart w:id="1506" w:name="_Toc496781377"/>
      <w:bookmarkStart w:id="1507" w:name="_Toc505867900"/>
      <w:bookmarkStart w:id="1508" w:name="_Toc505869194"/>
      <w:bookmarkStart w:id="1509" w:name="_Toc505871177"/>
      <w:r w:rsidRPr="005A394B">
        <w:t>10</w:t>
      </w:r>
      <w:r w:rsidRPr="005A394B">
        <w:tab/>
      </w:r>
      <w:r w:rsidRPr="005A394B">
        <w:rPr>
          <w:rFonts w:hint="eastAsia"/>
          <w:rtl/>
        </w:rPr>
        <w:t>الصلة</w:t>
      </w:r>
      <w:r w:rsidRPr="005A394B">
        <w:rPr>
          <w:rtl/>
        </w:rPr>
        <w:t xml:space="preserve"> </w:t>
      </w:r>
      <w:r w:rsidRPr="005A394B">
        <w:rPr>
          <w:rFonts w:hint="eastAsia"/>
          <w:rtl/>
        </w:rPr>
        <w:t>ببرامج</w:t>
      </w:r>
      <w:r w:rsidRPr="005A394B">
        <w:rPr>
          <w:rtl/>
        </w:rPr>
        <w:t xml:space="preserve"> </w:t>
      </w:r>
      <w:r w:rsidRPr="005A394B">
        <w:rPr>
          <w:rFonts w:hint="eastAsia"/>
          <w:rtl/>
        </w:rPr>
        <w:t>مكتب</w:t>
      </w:r>
      <w:r w:rsidRPr="005A394B">
        <w:rPr>
          <w:rtl/>
        </w:rPr>
        <w:t xml:space="preserve"> </w:t>
      </w:r>
      <w:r w:rsidRPr="005A394B">
        <w:rPr>
          <w:rFonts w:hint="eastAsia"/>
          <w:rtl/>
        </w:rPr>
        <w:t>تنمية</w:t>
      </w:r>
      <w:r w:rsidRPr="005A394B">
        <w:rPr>
          <w:rtl/>
        </w:rPr>
        <w:t xml:space="preserve"> </w:t>
      </w:r>
      <w:r w:rsidRPr="005A394B">
        <w:rPr>
          <w:rFonts w:hint="eastAsia"/>
          <w:rtl/>
        </w:rPr>
        <w:t>الاتصالات</w:t>
      </w:r>
      <w:bookmarkEnd w:id="1506"/>
      <w:bookmarkEnd w:id="1507"/>
      <w:bookmarkEnd w:id="1508"/>
      <w:bookmarkEnd w:id="1509"/>
    </w:p>
    <w:p w14:paraId="46670915" w14:textId="77777777" w:rsidR="005E6F4A" w:rsidRDefault="005E6F4A" w:rsidP="005E6F4A">
      <w:pPr>
        <w:pStyle w:val="Headingi0"/>
        <w:keepNext w:val="0"/>
        <w:spacing w:line="180" w:lineRule="auto"/>
        <w:ind w:left="0" w:firstLine="0"/>
        <w:rPr>
          <w:b/>
          <w:bCs w:val="0"/>
          <w:i w:val="0"/>
          <w:iCs/>
          <w:rtl/>
        </w:rPr>
      </w:pPr>
      <w:bookmarkStart w:id="1510" w:name="_Toc505869195"/>
      <w:r w:rsidRPr="005A394B">
        <w:rPr>
          <w:b/>
          <w:bCs w:val="0"/>
        </w:rPr>
        <w:t>*</w:t>
      </w:r>
      <w:r w:rsidRPr="005A394B">
        <w:rPr>
          <w:b/>
          <w:bCs w:val="0"/>
          <w:rtl/>
        </w:rPr>
        <w:tab/>
      </w:r>
      <w:r w:rsidRPr="00213BFC">
        <w:rPr>
          <w:rFonts w:hint="eastAsia"/>
          <w:b/>
          <w:bCs w:val="0"/>
          <w:i w:val="0"/>
          <w:iCs/>
          <w:rtl/>
        </w:rPr>
        <w:t>بيان</w:t>
      </w:r>
      <w:r w:rsidRPr="00213BFC">
        <w:rPr>
          <w:b/>
          <w:bCs w:val="0"/>
          <w:i w:val="0"/>
          <w:iCs/>
          <w:rtl/>
        </w:rPr>
        <w:t xml:space="preserve"> </w:t>
      </w:r>
      <w:r w:rsidRPr="00213BFC">
        <w:rPr>
          <w:rFonts w:hint="eastAsia"/>
          <w:b/>
          <w:bCs w:val="0"/>
          <w:i w:val="0"/>
          <w:iCs/>
          <w:rtl/>
        </w:rPr>
        <w:t>البرنامج</w:t>
      </w:r>
      <w:r w:rsidRPr="00213BFC">
        <w:rPr>
          <w:b/>
          <w:bCs w:val="0"/>
          <w:i w:val="0"/>
          <w:iCs/>
          <w:rtl/>
        </w:rPr>
        <w:t xml:space="preserve"> </w:t>
      </w:r>
      <w:r w:rsidRPr="00213BFC">
        <w:rPr>
          <w:rFonts w:hint="cs"/>
          <w:b/>
          <w:bCs w:val="0"/>
          <w:i w:val="0"/>
          <w:iCs/>
          <w:rtl/>
        </w:rPr>
        <w:t>والمبادرات</w:t>
      </w:r>
      <w:r w:rsidRPr="00213BFC">
        <w:rPr>
          <w:b/>
          <w:bCs w:val="0"/>
          <w:i w:val="0"/>
          <w:iCs/>
          <w:rtl/>
        </w:rPr>
        <w:t xml:space="preserve"> </w:t>
      </w:r>
      <w:r w:rsidRPr="00213BFC">
        <w:rPr>
          <w:rFonts w:hint="eastAsia"/>
          <w:b/>
          <w:bCs w:val="0"/>
          <w:i w:val="0"/>
          <w:iCs/>
          <w:rtl/>
        </w:rPr>
        <w:t>الإقليمية</w:t>
      </w:r>
      <w:r w:rsidRPr="00213BFC">
        <w:rPr>
          <w:b/>
          <w:bCs w:val="0"/>
          <w:i w:val="0"/>
          <w:iCs/>
          <w:rtl/>
        </w:rPr>
        <w:t xml:space="preserve"> في </w:t>
      </w:r>
      <w:r w:rsidRPr="00213BFC">
        <w:rPr>
          <w:rFonts w:hint="cs"/>
          <w:b/>
          <w:bCs w:val="0"/>
          <w:i w:val="0"/>
          <w:iCs/>
          <w:rtl/>
        </w:rPr>
        <w:t xml:space="preserve">خطة </w:t>
      </w:r>
      <w:r w:rsidRPr="00213BFC">
        <w:rPr>
          <w:rFonts w:hint="eastAsia"/>
          <w:b/>
          <w:bCs w:val="0"/>
          <w:i w:val="0"/>
          <w:iCs/>
          <w:rtl/>
        </w:rPr>
        <w:t>العمل</w:t>
      </w:r>
      <w:r w:rsidRPr="00213BFC">
        <w:rPr>
          <w:b/>
          <w:bCs w:val="0"/>
          <w:i w:val="0"/>
          <w:iCs/>
          <w:rtl/>
        </w:rPr>
        <w:t xml:space="preserve"> </w:t>
      </w:r>
      <w:r w:rsidRPr="00213BFC">
        <w:rPr>
          <w:rFonts w:hint="cs"/>
          <w:b/>
          <w:bCs w:val="0"/>
          <w:i w:val="0"/>
          <w:iCs/>
          <w:rtl/>
        </w:rPr>
        <w:t>التي</w:t>
      </w:r>
      <w:r w:rsidRPr="00213BFC">
        <w:rPr>
          <w:b/>
          <w:bCs w:val="0"/>
          <w:i w:val="0"/>
          <w:iCs/>
          <w:rtl/>
        </w:rPr>
        <w:t xml:space="preserve"> </w:t>
      </w:r>
      <w:r w:rsidRPr="00213BFC">
        <w:rPr>
          <w:rFonts w:hint="eastAsia"/>
          <w:b/>
          <w:bCs w:val="0"/>
          <w:i w:val="0"/>
          <w:iCs/>
          <w:rtl/>
        </w:rPr>
        <w:t>من</w:t>
      </w:r>
      <w:r w:rsidRPr="00213BFC">
        <w:rPr>
          <w:b/>
          <w:bCs w:val="0"/>
          <w:i w:val="0"/>
          <w:iCs/>
          <w:rtl/>
        </w:rPr>
        <w:t xml:space="preserve"> </w:t>
      </w:r>
      <w:r w:rsidRPr="00213BFC">
        <w:rPr>
          <w:rFonts w:hint="cs"/>
          <w:b/>
          <w:bCs w:val="0"/>
          <w:i w:val="0"/>
          <w:iCs/>
          <w:rtl/>
        </w:rPr>
        <w:t>شأنها</w:t>
      </w:r>
      <w:r w:rsidRPr="00213BFC">
        <w:rPr>
          <w:b/>
          <w:bCs w:val="0"/>
          <w:i w:val="0"/>
          <w:iCs/>
          <w:rtl/>
        </w:rPr>
        <w:t xml:space="preserve"> </w:t>
      </w:r>
      <w:r w:rsidRPr="00213BFC">
        <w:rPr>
          <w:rFonts w:hint="eastAsia"/>
          <w:b/>
          <w:bCs w:val="0"/>
          <w:i w:val="0"/>
          <w:iCs/>
          <w:rtl/>
        </w:rPr>
        <w:t>أن</w:t>
      </w:r>
      <w:r w:rsidRPr="00213BFC">
        <w:rPr>
          <w:b/>
          <w:bCs w:val="0"/>
          <w:i w:val="0"/>
          <w:iCs/>
          <w:rtl/>
        </w:rPr>
        <w:t xml:space="preserve"> </w:t>
      </w:r>
      <w:r w:rsidRPr="00213BFC">
        <w:rPr>
          <w:rFonts w:hint="cs"/>
          <w:b/>
          <w:bCs w:val="0"/>
          <w:i w:val="0"/>
          <w:iCs/>
          <w:rtl/>
        </w:rPr>
        <w:t>تسهم</w:t>
      </w:r>
      <w:r w:rsidRPr="00213BFC">
        <w:rPr>
          <w:b/>
          <w:bCs w:val="0"/>
          <w:i w:val="0"/>
          <w:iCs/>
          <w:rtl/>
        </w:rPr>
        <w:t xml:space="preserve"> </w:t>
      </w:r>
      <w:r w:rsidRPr="00213BFC">
        <w:rPr>
          <w:rFonts w:hint="eastAsia"/>
          <w:b/>
          <w:bCs w:val="0"/>
          <w:i w:val="0"/>
          <w:iCs/>
          <w:rtl/>
        </w:rPr>
        <w:t>على</w:t>
      </w:r>
      <w:r w:rsidRPr="00213BFC">
        <w:rPr>
          <w:b/>
          <w:bCs w:val="0"/>
          <w:i w:val="0"/>
          <w:iCs/>
          <w:rtl/>
        </w:rPr>
        <w:t xml:space="preserve"> </w:t>
      </w:r>
      <w:r w:rsidRPr="00213BFC">
        <w:rPr>
          <w:rFonts w:hint="eastAsia"/>
          <w:b/>
          <w:bCs w:val="0"/>
          <w:i w:val="0"/>
          <w:iCs/>
          <w:rtl/>
        </w:rPr>
        <w:t>أفضل</w:t>
      </w:r>
      <w:r w:rsidRPr="00213BFC">
        <w:rPr>
          <w:b/>
          <w:bCs w:val="0"/>
          <w:i w:val="0"/>
          <w:iCs/>
          <w:rtl/>
        </w:rPr>
        <w:t xml:space="preserve"> </w:t>
      </w:r>
      <w:r w:rsidRPr="00213BFC">
        <w:rPr>
          <w:rFonts w:hint="eastAsia"/>
          <w:b/>
          <w:bCs w:val="0"/>
          <w:i w:val="0"/>
          <w:iCs/>
          <w:rtl/>
        </w:rPr>
        <w:t>نحو</w:t>
      </w:r>
      <w:r w:rsidRPr="00213BFC">
        <w:rPr>
          <w:b/>
          <w:bCs w:val="0"/>
          <w:i w:val="0"/>
          <w:iCs/>
          <w:rtl/>
        </w:rPr>
        <w:t xml:space="preserve"> في </w:t>
      </w:r>
      <w:r w:rsidRPr="00213BFC">
        <w:rPr>
          <w:rFonts w:hint="eastAsia"/>
          <w:b/>
          <w:bCs w:val="0"/>
          <w:i w:val="0"/>
          <w:iCs/>
          <w:rtl/>
        </w:rPr>
        <w:t>تيسير</w:t>
      </w:r>
      <w:r w:rsidRPr="00213BFC">
        <w:rPr>
          <w:b/>
          <w:bCs w:val="0"/>
          <w:i w:val="0"/>
          <w:iCs/>
          <w:rtl/>
        </w:rPr>
        <w:t xml:space="preserve"> </w:t>
      </w:r>
      <w:r w:rsidRPr="00213BFC">
        <w:rPr>
          <w:rFonts w:hint="eastAsia"/>
          <w:b/>
          <w:bCs w:val="0"/>
          <w:i w:val="0"/>
          <w:iCs/>
          <w:rtl/>
        </w:rPr>
        <w:t>استخدام</w:t>
      </w:r>
      <w:r w:rsidRPr="00213BFC">
        <w:rPr>
          <w:b/>
          <w:bCs w:val="0"/>
          <w:i w:val="0"/>
          <w:iCs/>
          <w:rtl/>
        </w:rPr>
        <w:t xml:space="preserve"> </w:t>
      </w:r>
      <w:r w:rsidRPr="00213BFC">
        <w:rPr>
          <w:rFonts w:hint="cs"/>
          <w:b/>
          <w:bCs w:val="0"/>
          <w:i w:val="0"/>
          <w:iCs/>
          <w:rtl/>
        </w:rPr>
        <w:t xml:space="preserve">نواتج </w:t>
      </w:r>
      <w:r w:rsidRPr="00213BFC">
        <w:rPr>
          <w:rFonts w:hint="eastAsia"/>
          <w:b/>
          <w:bCs w:val="0"/>
          <w:i w:val="0"/>
          <w:iCs/>
          <w:rtl/>
        </w:rPr>
        <w:t>هذه</w:t>
      </w:r>
      <w:r w:rsidRPr="00213BFC">
        <w:rPr>
          <w:b/>
          <w:bCs w:val="0"/>
          <w:i w:val="0"/>
          <w:iCs/>
          <w:rtl/>
        </w:rPr>
        <w:t xml:space="preserve"> </w:t>
      </w:r>
      <w:r w:rsidRPr="00213BFC">
        <w:rPr>
          <w:rFonts w:hint="eastAsia"/>
          <w:b/>
          <w:bCs w:val="0"/>
          <w:i w:val="0"/>
          <w:iCs/>
          <w:rtl/>
        </w:rPr>
        <w:t>المسألة</w:t>
      </w:r>
      <w:r w:rsidRPr="00213BFC">
        <w:rPr>
          <w:b/>
          <w:bCs w:val="0"/>
          <w:i w:val="0"/>
          <w:iCs/>
          <w:rtl/>
        </w:rPr>
        <w:t xml:space="preserve"> </w:t>
      </w:r>
      <w:r w:rsidRPr="00213BFC">
        <w:rPr>
          <w:rFonts w:hint="eastAsia"/>
          <w:b/>
          <w:bCs w:val="0"/>
          <w:i w:val="0"/>
          <w:iCs/>
          <w:rtl/>
        </w:rPr>
        <w:t>ونتائجها</w:t>
      </w:r>
      <w:r w:rsidRPr="00213BFC">
        <w:rPr>
          <w:rFonts w:hint="cs"/>
          <w:b/>
          <w:bCs w:val="0"/>
          <w:i w:val="0"/>
          <w:iCs/>
          <w:rtl/>
        </w:rPr>
        <w:t xml:space="preserve"> وإعداد قائمة بالتوقعات المحددة للتعاون مع البرامج والمكاتب الإقليمية.</w:t>
      </w:r>
      <w:bookmarkEnd w:id="1510"/>
    </w:p>
    <w:p w14:paraId="79D43C13" w14:textId="77777777" w:rsidR="005E6F4A" w:rsidRPr="005A394B" w:rsidRDefault="005E6F4A" w:rsidP="005E6F4A">
      <w:pPr>
        <w:pStyle w:val="Heading1"/>
        <w:spacing w:line="180" w:lineRule="auto"/>
        <w:rPr>
          <w:rtl/>
        </w:rPr>
      </w:pPr>
      <w:bookmarkStart w:id="1511" w:name="_Toc496781378"/>
      <w:bookmarkStart w:id="1512" w:name="_Toc505867901"/>
      <w:bookmarkStart w:id="1513" w:name="_Toc505869196"/>
      <w:bookmarkStart w:id="1514" w:name="_Toc505871178"/>
      <w:r w:rsidRPr="005A394B">
        <w:t>11</w:t>
      </w:r>
      <w:r w:rsidRPr="005A394B">
        <w:tab/>
      </w:r>
      <w:r w:rsidRPr="005A394B">
        <w:rPr>
          <w:rtl/>
        </w:rPr>
        <w:t>معلومات أخرى ذات صلة</w:t>
      </w:r>
      <w:bookmarkEnd w:id="1511"/>
      <w:bookmarkEnd w:id="1512"/>
      <w:bookmarkEnd w:id="1513"/>
      <w:bookmarkEnd w:id="1514"/>
    </w:p>
    <w:p w14:paraId="5E118FC0" w14:textId="77777777" w:rsidR="005E6F4A" w:rsidRPr="002C326E" w:rsidRDefault="005E6F4A" w:rsidP="005E6F4A">
      <w:pPr>
        <w:pStyle w:val="Headingi0"/>
        <w:keepNext w:val="0"/>
        <w:spacing w:line="180" w:lineRule="auto"/>
        <w:ind w:left="0" w:firstLine="0"/>
        <w:rPr>
          <w:b/>
          <w:bCs w:val="0"/>
          <w:rtl/>
        </w:rPr>
      </w:pPr>
      <w:bookmarkStart w:id="1515" w:name="_Toc505869197"/>
      <w:r w:rsidRPr="005A394B">
        <w:rPr>
          <w:b/>
          <w:bCs w:val="0"/>
        </w:rPr>
        <w:t>*</w:t>
      </w:r>
      <w:r w:rsidRPr="005A394B">
        <w:rPr>
          <w:b/>
          <w:bCs w:val="0"/>
          <w:rtl/>
        </w:rPr>
        <w:tab/>
      </w:r>
      <w:r w:rsidRPr="008E22B3">
        <w:rPr>
          <w:b/>
          <w:bCs w:val="0"/>
          <w:i w:val="0"/>
          <w:iCs/>
          <w:rtl/>
        </w:rPr>
        <w:t>إضافة أي معلومات أخرى تفيد في تحديد أفضل طريقة لدراسة هذه المسألة أو الموضوع، والجدول الزمني لذلك.</w:t>
      </w:r>
      <w:bookmarkEnd w:id="1515"/>
    </w:p>
    <w:p w14:paraId="62C4937D" w14:textId="77777777" w:rsidR="005E6F4A" w:rsidRPr="008F1DEC" w:rsidRDefault="005E6F4A" w:rsidP="005E6F4A">
      <w:pPr>
        <w:pStyle w:val="AnnexNo"/>
        <w:keepNext/>
        <w:keepLines/>
        <w:spacing w:line="180" w:lineRule="auto"/>
        <w:rPr>
          <w:rtl/>
          <w:lang w:bidi="ar-SA"/>
        </w:rPr>
      </w:pPr>
      <w:bookmarkStart w:id="1516" w:name="_Toc267317373"/>
      <w:bookmarkStart w:id="1517" w:name="_Toc271117249"/>
      <w:bookmarkStart w:id="1518" w:name="_Toc271117250"/>
      <w:r w:rsidRPr="008F1DEC">
        <w:rPr>
          <w:rFonts w:hint="eastAsia"/>
          <w:rtl/>
          <w:lang w:bidi="ar-SA"/>
        </w:rPr>
        <w:t>الملحق</w:t>
      </w:r>
      <w:r w:rsidRPr="008F1DEC">
        <w:rPr>
          <w:rtl/>
          <w:lang w:bidi="ar-SA"/>
        </w:rPr>
        <w:t xml:space="preserve"> </w:t>
      </w:r>
      <w:r w:rsidRPr="008F1DEC">
        <w:rPr>
          <w:lang w:bidi="ar-SA"/>
        </w:rPr>
        <w:t>4</w:t>
      </w:r>
      <w:r w:rsidRPr="008F1DEC">
        <w:rPr>
          <w:rtl/>
          <w:lang w:bidi="ar-SA"/>
        </w:rPr>
        <w:t xml:space="preserve"> </w:t>
      </w:r>
      <w:r w:rsidRPr="008F1DEC">
        <w:rPr>
          <w:rFonts w:hint="eastAsia"/>
          <w:rtl/>
          <w:lang w:bidi="ar-SA"/>
        </w:rPr>
        <w:t>بالقـرار</w:t>
      </w:r>
      <w:r w:rsidRPr="008F1DEC">
        <w:rPr>
          <w:rtl/>
          <w:lang w:bidi="ar-SA"/>
        </w:rPr>
        <w:t xml:space="preserve"> </w:t>
      </w:r>
      <w:r w:rsidRPr="008F1DEC">
        <w:rPr>
          <w:lang w:bidi="ar-SA"/>
        </w:rPr>
        <w:t>1</w:t>
      </w:r>
      <w:r w:rsidRPr="008F1DEC">
        <w:rPr>
          <w:rtl/>
          <w:lang w:bidi="ar-SA"/>
        </w:rPr>
        <w:t xml:space="preserve"> </w:t>
      </w:r>
      <w:bookmarkEnd w:id="1516"/>
      <w:bookmarkEnd w:id="1517"/>
      <w:r w:rsidRPr="008F1DEC">
        <w:rPr>
          <w:rtl/>
          <w:lang w:bidi="ar-SA"/>
        </w:rPr>
        <w:t>(</w:t>
      </w:r>
      <w:r w:rsidRPr="008F1DEC">
        <w:rPr>
          <w:rFonts w:hint="eastAsia"/>
          <w:rtl/>
          <w:lang w:bidi="ar-SA"/>
        </w:rPr>
        <w:t>المراجَع</w:t>
      </w:r>
      <w:r w:rsidRPr="008F1DEC">
        <w:rPr>
          <w:rtl/>
          <w:lang w:bidi="ar-SA"/>
        </w:rPr>
        <w:t xml:space="preserve"> </w:t>
      </w:r>
      <w:r w:rsidRPr="008F1DEC">
        <w:rPr>
          <w:rFonts w:hint="eastAsia"/>
          <w:rtl/>
          <w:lang w:bidi="ar-SA"/>
        </w:rPr>
        <w:t>في بوينس</w:t>
      </w:r>
      <w:r w:rsidRPr="008F1DEC">
        <w:rPr>
          <w:rtl/>
          <w:lang w:bidi="ar-SA"/>
        </w:rPr>
        <w:t xml:space="preserve"> </w:t>
      </w:r>
      <w:r w:rsidRPr="008F1DEC">
        <w:rPr>
          <w:rFonts w:hint="eastAsia"/>
          <w:rtl/>
          <w:lang w:bidi="ar-SA"/>
        </w:rPr>
        <w:t>آيرس،</w:t>
      </w:r>
      <w:r w:rsidRPr="008F1DEC">
        <w:rPr>
          <w:rtl/>
          <w:lang w:bidi="ar-SA"/>
        </w:rPr>
        <w:t xml:space="preserve"> </w:t>
      </w:r>
      <w:r w:rsidRPr="008F1DEC">
        <w:rPr>
          <w:lang w:bidi="ar-SA"/>
        </w:rPr>
        <w:t>2017</w:t>
      </w:r>
      <w:r w:rsidRPr="008F1DEC">
        <w:rPr>
          <w:rtl/>
          <w:lang w:bidi="ar-SA"/>
        </w:rPr>
        <w:t>)</w:t>
      </w:r>
    </w:p>
    <w:p w14:paraId="2A5AFAFA" w14:textId="77777777" w:rsidR="005E6F4A" w:rsidRPr="00D90B30" w:rsidRDefault="005E6F4A" w:rsidP="005E6F4A">
      <w:pPr>
        <w:pStyle w:val="Annextitle"/>
        <w:spacing w:line="180" w:lineRule="auto"/>
      </w:pPr>
      <w:r w:rsidRPr="00D90B30">
        <w:rPr>
          <w:rFonts w:hint="cs"/>
          <w:rtl/>
        </w:rPr>
        <w:t>نموذج</w:t>
      </w:r>
      <w:r w:rsidRPr="00D90B30">
        <w:rPr>
          <w:rtl/>
        </w:rPr>
        <w:t xml:space="preserve"> بيان الاتصال</w:t>
      </w:r>
      <w:bookmarkEnd w:id="1518"/>
    </w:p>
    <w:p w14:paraId="7F5B171E" w14:textId="77777777" w:rsidR="005E6F4A" w:rsidRPr="00D90B30" w:rsidRDefault="005E6F4A" w:rsidP="005E6F4A">
      <w:pPr>
        <w:pStyle w:val="Normalaftertitle"/>
        <w:rPr>
          <w:rtl/>
        </w:rPr>
      </w:pPr>
      <w:r w:rsidRPr="00D90B30">
        <w:rPr>
          <w:rtl/>
        </w:rPr>
        <w:t>المعلومات التي يتعين إدراجها في بيان الاتصال:</w:t>
      </w:r>
    </w:p>
    <w:p w14:paraId="6492D2FB" w14:textId="77777777" w:rsidR="005E6F4A" w:rsidRPr="00D90B30" w:rsidRDefault="005E6F4A" w:rsidP="005E6F4A">
      <w:pPr>
        <w:pStyle w:val="enumlev1"/>
        <w:spacing w:line="180" w:lineRule="auto"/>
        <w:rPr>
          <w:rtl/>
        </w:rPr>
      </w:pPr>
      <w:r w:rsidRPr="00D90B30">
        <w:t>(1</w:t>
      </w:r>
      <w:r w:rsidRPr="00D90B30">
        <w:rPr>
          <w:rtl/>
        </w:rPr>
        <w:tab/>
        <w:t xml:space="preserve">قائمة أرقام المسائل </w:t>
      </w:r>
      <w:r w:rsidRPr="00D90B30">
        <w:rPr>
          <w:rFonts w:hint="cs"/>
          <w:rtl/>
        </w:rPr>
        <w:t>ذات الصلة</w:t>
      </w:r>
      <w:r w:rsidRPr="00D90B30">
        <w:rPr>
          <w:rtl/>
        </w:rPr>
        <w:t xml:space="preserve"> التي تدرسها لجان الدراسات الصادر عنها بيان الاتصال وتلك الموجه إليها البيان.</w:t>
      </w:r>
    </w:p>
    <w:p w14:paraId="6FB4D567" w14:textId="77777777" w:rsidR="005E6F4A" w:rsidRPr="00D90B30" w:rsidRDefault="005E6F4A" w:rsidP="005E6F4A">
      <w:pPr>
        <w:pStyle w:val="enumlev1"/>
        <w:spacing w:line="180" w:lineRule="auto"/>
        <w:rPr>
          <w:rtl/>
        </w:rPr>
      </w:pPr>
      <w:r w:rsidRPr="00D90B30">
        <w:t>(2</w:t>
      </w:r>
      <w:r w:rsidRPr="00D90B30">
        <w:rPr>
          <w:rtl/>
        </w:rPr>
        <w:tab/>
        <w:t xml:space="preserve">تعيين اجتماع لجنة الدراسات أو اجتماع فريق المقرر الذي تم فيه إعداد </w:t>
      </w:r>
      <w:r w:rsidRPr="00D90B30">
        <w:rPr>
          <w:rFonts w:hint="cs"/>
          <w:rtl/>
        </w:rPr>
        <w:t xml:space="preserve">بيان </w:t>
      </w:r>
      <w:r w:rsidRPr="00D90B30">
        <w:rPr>
          <w:rtl/>
        </w:rPr>
        <w:t>الاتصال.</w:t>
      </w:r>
    </w:p>
    <w:p w14:paraId="076BB1AE" w14:textId="77777777" w:rsidR="005E6F4A" w:rsidRPr="00D90B30" w:rsidRDefault="005E6F4A" w:rsidP="005E6F4A">
      <w:pPr>
        <w:pStyle w:val="enumlev1"/>
        <w:spacing w:line="180" w:lineRule="auto"/>
        <w:rPr>
          <w:rtl/>
        </w:rPr>
      </w:pPr>
      <w:r w:rsidRPr="00D90B30">
        <w:t>(3</w:t>
      </w:r>
      <w:r w:rsidRPr="00D90B30">
        <w:rPr>
          <w:rtl/>
        </w:rPr>
        <w:tab/>
        <w:t xml:space="preserve">إدراج موضوع مختصر وواضح. وإذا كان الاتصال للرد على بيان الاتصال يتم توضيح ذلك، مثلاً "رد على بيان اتصال من </w:t>
      </w:r>
      <w:r w:rsidRPr="00D90B30">
        <w:rPr>
          <w:i/>
          <w:iCs/>
          <w:rtl/>
        </w:rPr>
        <w:t>(المصدر والتاريخ)</w:t>
      </w:r>
      <w:r w:rsidRPr="00D90B30">
        <w:rPr>
          <w:rtl/>
        </w:rPr>
        <w:t xml:space="preserve"> بشأن ...".</w:t>
      </w:r>
    </w:p>
    <w:p w14:paraId="498C0AFF" w14:textId="77777777" w:rsidR="005E6F4A" w:rsidRPr="00D90B30" w:rsidRDefault="005E6F4A" w:rsidP="005E6F4A">
      <w:pPr>
        <w:pStyle w:val="enumlev1"/>
        <w:spacing w:line="180" w:lineRule="auto"/>
        <w:rPr>
          <w:rtl/>
        </w:rPr>
      </w:pPr>
      <w:r w:rsidRPr="00D90B30">
        <w:t>(4</w:t>
      </w:r>
      <w:r w:rsidRPr="00D90B30">
        <w:rPr>
          <w:rtl/>
        </w:rPr>
        <w:tab/>
        <w:t>تعيين لجنة الدراسات (لجان الدراسات) إن كانت معروفة، أو المنظمات الأخرى المرسل إليها.</w:t>
      </w:r>
    </w:p>
    <w:p w14:paraId="1C8EA79D" w14:textId="77777777" w:rsidR="005E6F4A" w:rsidRPr="00F318F5" w:rsidRDefault="005E6F4A" w:rsidP="005E6F4A">
      <w:pPr>
        <w:pStyle w:val="Note"/>
        <w:rPr>
          <w:b/>
          <w:bCs/>
        </w:rPr>
      </w:pPr>
      <w:r w:rsidRPr="00F318F5">
        <w:rPr>
          <w:b/>
          <w:bCs/>
          <w:rtl/>
        </w:rPr>
        <w:t>ملاحظ</w:t>
      </w:r>
      <w:r w:rsidRPr="00F318F5">
        <w:rPr>
          <w:rFonts w:hint="cs"/>
          <w:b/>
          <w:bCs/>
          <w:rtl/>
        </w:rPr>
        <w:t>ـ</w:t>
      </w:r>
      <w:r w:rsidRPr="00F318F5">
        <w:rPr>
          <w:b/>
          <w:bCs/>
          <w:rtl/>
        </w:rPr>
        <w:t>ة</w:t>
      </w:r>
      <w:r w:rsidRPr="00F318F5">
        <w:rPr>
          <w:rtl/>
        </w:rPr>
        <w:t xml:space="preserve"> - يمكن إرساله إلى أكثر من منظمة.</w:t>
      </w:r>
    </w:p>
    <w:p w14:paraId="27C0F6BF" w14:textId="77777777" w:rsidR="005E6F4A" w:rsidRPr="00D90B30" w:rsidRDefault="005E6F4A" w:rsidP="005E6F4A">
      <w:pPr>
        <w:pStyle w:val="enumlev1"/>
        <w:spacing w:line="180" w:lineRule="auto"/>
        <w:rPr>
          <w:rtl/>
        </w:rPr>
      </w:pPr>
      <w:r w:rsidRPr="00D90B30">
        <w:t>(5</w:t>
      </w:r>
      <w:r w:rsidRPr="00D90B30">
        <w:rPr>
          <w:rtl/>
        </w:rPr>
        <w:tab/>
        <w:t>ذكر مستوى الموافقة على بيان الاتصال، مثل لجنة الدراسات، أو يذكر أن الموافقة على بيان الاتصال صدرت عن اجتماع لأحد أفرقة المقررين.</w:t>
      </w:r>
    </w:p>
    <w:p w14:paraId="30C6C685" w14:textId="77777777" w:rsidR="005E6F4A" w:rsidRPr="00D90B30" w:rsidRDefault="005E6F4A" w:rsidP="005E6F4A">
      <w:pPr>
        <w:pStyle w:val="enumlev1"/>
        <w:spacing w:line="180" w:lineRule="auto"/>
        <w:rPr>
          <w:rtl/>
        </w:rPr>
      </w:pPr>
      <w:r w:rsidRPr="00D90B30">
        <w:t>(6</w:t>
      </w:r>
      <w:r w:rsidRPr="00D90B30">
        <w:rPr>
          <w:rtl/>
        </w:rPr>
        <w:tab/>
        <w:t>توضيح ما إن كان الغرض من إرسال بيان الاتصال هو اتخاذ إجراء أو الحصول على تعليقات أو للعلم فقط.</w:t>
      </w:r>
    </w:p>
    <w:p w14:paraId="54BA9A95" w14:textId="77777777" w:rsidR="005E6F4A" w:rsidRPr="00F318F5" w:rsidRDefault="005E6F4A" w:rsidP="005E6F4A">
      <w:pPr>
        <w:pStyle w:val="Note"/>
        <w:rPr>
          <w:b/>
          <w:bCs/>
          <w:rtl/>
        </w:rPr>
      </w:pPr>
      <w:r w:rsidRPr="00F318F5">
        <w:rPr>
          <w:b/>
          <w:bCs/>
          <w:rtl/>
        </w:rPr>
        <w:t>ملاحظ</w:t>
      </w:r>
      <w:r w:rsidRPr="00F318F5">
        <w:rPr>
          <w:rFonts w:hint="cs"/>
          <w:b/>
          <w:bCs/>
          <w:rtl/>
        </w:rPr>
        <w:t>ـ</w:t>
      </w:r>
      <w:r w:rsidRPr="00F318F5">
        <w:rPr>
          <w:b/>
          <w:bCs/>
          <w:rtl/>
        </w:rPr>
        <w:t>ة</w:t>
      </w:r>
      <w:r w:rsidRPr="00F318F5">
        <w:rPr>
          <w:rtl/>
        </w:rPr>
        <w:t xml:space="preserve"> - في حالة إرسال بيان الاتصال إلى أكثر من منظمة</w:t>
      </w:r>
      <w:r w:rsidRPr="00F318F5">
        <w:rPr>
          <w:rFonts w:hint="cs"/>
          <w:rtl/>
        </w:rPr>
        <w:t xml:space="preserve">، </w:t>
      </w:r>
      <w:r w:rsidRPr="00F318F5">
        <w:rPr>
          <w:rtl/>
        </w:rPr>
        <w:t>يوضح ذلك في صدد كل منظمة.</w:t>
      </w:r>
    </w:p>
    <w:p w14:paraId="15C91DCC" w14:textId="77777777" w:rsidR="005E6F4A" w:rsidRDefault="005E6F4A" w:rsidP="005E6F4A">
      <w:pPr>
        <w:pStyle w:val="enumlev1"/>
        <w:spacing w:line="180" w:lineRule="auto"/>
        <w:rPr>
          <w:rtl/>
        </w:rPr>
      </w:pPr>
      <w:r w:rsidRPr="00D90B30">
        <w:t>(7</w:t>
      </w:r>
      <w:r w:rsidRPr="00D90B30">
        <w:rPr>
          <w:rtl/>
        </w:rPr>
        <w:tab/>
        <w:t>توضيح التاريخ المطلوب للرد في حالة طلب اتخاذ إجراء.</w:t>
      </w:r>
    </w:p>
    <w:p w14:paraId="5F88E284" w14:textId="77777777" w:rsidR="005E6F4A" w:rsidRPr="00D90B30" w:rsidRDefault="005E6F4A" w:rsidP="005E6F4A">
      <w:pPr>
        <w:pStyle w:val="enumlev1"/>
        <w:spacing w:line="180" w:lineRule="auto"/>
        <w:rPr>
          <w:rtl/>
        </w:rPr>
      </w:pPr>
      <w:r w:rsidRPr="00D90B30">
        <w:t>(8</w:t>
      </w:r>
      <w:r w:rsidRPr="00D90B30">
        <w:rPr>
          <w:rtl/>
        </w:rPr>
        <w:tab/>
        <w:t>إدراج اسم وعنوان الشخص الذي يمكن الاتصال به.</w:t>
      </w:r>
    </w:p>
    <w:p w14:paraId="2166BFC4" w14:textId="77777777" w:rsidR="005E6F4A" w:rsidRPr="003961E9" w:rsidRDefault="005E6F4A" w:rsidP="005E6F4A">
      <w:pPr>
        <w:pStyle w:val="Note"/>
      </w:pPr>
      <w:r w:rsidRPr="003961E9">
        <w:rPr>
          <w:b/>
          <w:bCs/>
          <w:rtl/>
        </w:rPr>
        <w:t>ملاحظ</w:t>
      </w:r>
      <w:r w:rsidRPr="003961E9">
        <w:rPr>
          <w:rFonts w:hint="cs"/>
          <w:b/>
          <w:bCs/>
          <w:rtl/>
        </w:rPr>
        <w:t>ـ</w:t>
      </w:r>
      <w:r w:rsidRPr="003961E9">
        <w:rPr>
          <w:b/>
          <w:bCs/>
          <w:rtl/>
        </w:rPr>
        <w:t xml:space="preserve">ة </w:t>
      </w:r>
      <w:r w:rsidRPr="003961E9">
        <w:rPr>
          <w:rtl/>
        </w:rPr>
        <w:t>- ينبغي أن يكون نص بيان الاتصال موجزاً وواضحاً وخالياً من المصطلحات التقنية بقدر الإمكان.</w:t>
      </w:r>
    </w:p>
    <w:p w14:paraId="7DD7858F" w14:textId="77777777" w:rsidR="005E6F4A" w:rsidRDefault="005E6F4A" w:rsidP="005E6F4A">
      <w:pPr>
        <w:pStyle w:val="enumlev1"/>
        <w:spacing w:line="180" w:lineRule="auto"/>
        <w:ind w:left="0" w:firstLine="0"/>
        <w:rPr>
          <w:rtl/>
        </w:rPr>
      </w:pPr>
      <w:r w:rsidRPr="003961E9">
        <w:rPr>
          <w:b/>
          <w:bCs/>
          <w:rtl/>
        </w:rPr>
        <w:t>ملاحظ</w:t>
      </w:r>
      <w:r w:rsidRPr="003961E9">
        <w:rPr>
          <w:rFonts w:hint="cs"/>
          <w:b/>
          <w:bCs/>
          <w:rtl/>
        </w:rPr>
        <w:t>ـ</w:t>
      </w:r>
      <w:r w:rsidRPr="003961E9">
        <w:rPr>
          <w:b/>
          <w:bCs/>
          <w:rtl/>
        </w:rPr>
        <w:t>ة</w:t>
      </w:r>
      <w:r w:rsidRPr="003961E9">
        <w:rPr>
          <w:rtl/>
        </w:rPr>
        <w:t xml:space="preserve"> - ينبغي عدم تشجيع بيانات الاتصال فيما بين أفرقة قطاع تنمية </w:t>
      </w:r>
      <w:proofErr w:type="gramStart"/>
      <w:r w:rsidRPr="003961E9">
        <w:rPr>
          <w:rtl/>
        </w:rPr>
        <w:t>الاتصالات</w:t>
      </w:r>
      <w:proofErr w:type="gramEnd"/>
      <w:r w:rsidRPr="003961E9">
        <w:rPr>
          <w:rtl/>
        </w:rPr>
        <w:t xml:space="preserve"> بل ينبغي حل المشاكل عن طريق الاتصالات غير</w:t>
      </w:r>
      <w:r w:rsidRPr="003961E9">
        <w:rPr>
          <w:rFonts w:hint="cs"/>
          <w:rtl/>
        </w:rPr>
        <w:t> </w:t>
      </w:r>
      <w:r w:rsidRPr="003961E9">
        <w:rPr>
          <w:rtl/>
        </w:rPr>
        <w:t>الرسمية.</w:t>
      </w:r>
    </w:p>
    <w:p w14:paraId="502BCA77" w14:textId="77777777" w:rsidR="005E6F4A" w:rsidRPr="00213BFC" w:rsidRDefault="005E6F4A" w:rsidP="005E6F4A">
      <w:pPr>
        <w:pStyle w:val="Headingi0"/>
        <w:jc w:val="center"/>
        <w:rPr>
          <w:b/>
          <w:bCs w:val="0"/>
          <w:i w:val="0"/>
          <w:iCs/>
          <w:rtl/>
        </w:rPr>
      </w:pPr>
      <w:bookmarkStart w:id="1519" w:name="_Toc505869198"/>
      <w:r w:rsidRPr="00213BFC">
        <w:rPr>
          <w:b/>
          <w:bCs w:val="0"/>
          <w:i w:val="0"/>
          <w:iCs/>
          <w:rtl/>
        </w:rPr>
        <w:lastRenderedPageBreak/>
        <w:t>مثال لبيان الاتصال:</w:t>
      </w:r>
      <w:bookmarkEnd w:id="1519"/>
    </w:p>
    <w:p w14:paraId="3B031976" w14:textId="77777777" w:rsidR="005E6F4A" w:rsidRPr="00C672D7" w:rsidRDefault="005E6F4A" w:rsidP="005E6F4A">
      <w:pPr>
        <w:tabs>
          <w:tab w:val="clear" w:pos="794"/>
          <w:tab w:val="left" w:pos="1134"/>
        </w:tabs>
        <w:spacing w:line="180" w:lineRule="auto"/>
        <w:rPr>
          <w:rtl/>
        </w:rPr>
      </w:pPr>
      <w:r w:rsidRPr="00C672D7">
        <w:rPr>
          <w:rtl/>
        </w:rPr>
        <w:t>المسائل</w:t>
      </w:r>
      <w:r w:rsidRPr="00C672D7">
        <w:rPr>
          <w:b/>
          <w:bCs/>
          <w:rtl/>
        </w:rPr>
        <w:t>:</w:t>
      </w:r>
      <w:r w:rsidRPr="00C672D7">
        <w:rPr>
          <w:rtl/>
        </w:rPr>
        <w:tab/>
      </w:r>
      <w:r w:rsidRPr="00C672D7">
        <w:t>A/1</w:t>
      </w:r>
      <w:r w:rsidRPr="00C672D7">
        <w:rPr>
          <w:rtl/>
        </w:rPr>
        <w:t xml:space="preserve"> للجنة الدراسات </w:t>
      </w:r>
      <w:r w:rsidRPr="00C672D7">
        <w:t>1</w:t>
      </w:r>
      <w:r w:rsidRPr="00C672D7">
        <w:rPr>
          <w:rtl/>
        </w:rPr>
        <w:t xml:space="preserve"> و</w:t>
      </w:r>
      <w:r w:rsidRPr="00C672D7">
        <w:t>B/2</w:t>
      </w:r>
      <w:r w:rsidRPr="00C672D7">
        <w:rPr>
          <w:rtl/>
        </w:rPr>
        <w:t xml:space="preserve"> للجنة الدراسات </w:t>
      </w:r>
      <w:r w:rsidRPr="00C672D7">
        <w:t>2</w:t>
      </w:r>
      <w:r w:rsidRPr="00C672D7">
        <w:rPr>
          <w:rtl/>
        </w:rPr>
        <w:t xml:space="preserve"> لقطاع تنمية الاتصالات</w:t>
      </w:r>
    </w:p>
    <w:p w14:paraId="00F4A2BB" w14:textId="77777777" w:rsidR="005E6F4A" w:rsidRPr="008F1DEC" w:rsidRDefault="005E6F4A" w:rsidP="005E6F4A">
      <w:pPr>
        <w:tabs>
          <w:tab w:val="clear" w:pos="794"/>
          <w:tab w:val="left" w:pos="1134"/>
        </w:tabs>
        <w:spacing w:line="180" w:lineRule="auto"/>
        <w:rPr>
          <w:rtl/>
        </w:rPr>
      </w:pPr>
      <w:r w:rsidRPr="006625F7">
        <w:rPr>
          <w:rFonts w:hint="eastAsia"/>
          <w:rtl/>
        </w:rPr>
        <w:t>المصدر</w:t>
      </w:r>
      <w:r w:rsidRPr="006625F7">
        <w:rPr>
          <w:b/>
          <w:bCs/>
          <w:rtl/>
        </w:rPr>
        <w:t>:</w:t>
      </w:r>
      <w:r w:rsidRPr="006625F7">
        <w:rPr>
          <w:rtl/>
        </w:rPr>
        <w:tab/>
      </w:r>
      <w:r w:rsidRPr="006625F7">
        <w:rPr>
          <w:rFonts w:hint="eastAsia"/>
          <w:rtl/>
        </w:rPr>
        <w:t>رئيس</w:t>
      </w:r>
      <w:r w:rsidRPr="006625F7">
        <w:rPr>
          <w:rtl/>
        </w:rPr>
        <w:t xml:space="preserve"> </w:t>
      </w:r>
      <w:r w:rsidRPr="006625F7">
        <w:rPr>
          <w:rFonts w:hint="eastAsia"/>
          <w:rtl/>
        </w:rPr>
        <w:t>لجنة</w:t>
      </w:r>
      <w:r w:rsidRPr="006625F7">
        <w:rPr>
          <w:rtl/>
        </w:rPr>
        <w:t xml:space="preserve"> </w:t>
      </w:r>
      <w:r w:rsidRPr="006625F7">
        <w:rPr>
          <w:rFonts w:hint="eastAsia"/>
          <w:rtl/>
        </w:rPr>
        <w:t>الدراسات </w:t>
      </w:r>
      <w:r w:rsidRPr="006625F7">
        <w:t>X</w:t>
      </w:r>
      <w:r w:rsidRPr="006625F7">
        <w:rPr>
          <w:rtl/>
        </w:rPr>
        <w:t xml:space="preserve"> </w:t>
      </w:r>
      <w:r w:rsidRPr="006625F7">
        <w:rPr>
          <w:rFonts w:hint="eastAsia"/>
          <w:rtl/>
        </w:rPr>
        <w:t>لقطاع</w:t>
      </w:r>
      <w:r w:rsidRPr="006625F7">
        <w:rPr>
          <w:rtl/>
        </w:rPr>
        <w:t xml:space="preserve"> </w:t>
      </w:r>
      <w:r w:rsidRPr="006625F7">
        <w:rPr>
          <w:rFonts w:hint="eastAsia"/>
          <w:rtl/>
        </w:rPr>
        <w:t>تنمية</w:t>
      </w:r>
      <w:r w:rsidRPr="006625F7">
        <w:rPr>
          <w:rtl/>
        </w:rPr>
        <w:t xml:space="preserve"> </w:t>
      </w:r>
      <w:r w:rsidRPr="006625F7">
        <w:rPr>
          <w:rFonts w:hint="eastAsia"/>
          <w:rtl/>
        </w:rPr>
        <w:t>الاتصالات</w:t>
      </w:r>
      <w:r w:rsidRPr="006625F7">
        <w:rPr>
          <w:rtl/>
        </w:rPr>
        <w:t xml:space="preserve"> </w:t>
      </w:r>
      <w:r w:rsidRPr="006625F7">
        <w:rPr>
          <w:rFonts w:hint="eastAsia"/>
          <w:rtl/>
        </w:rPr>
        <w:t>أو</w:t>
      </w:r>
      <w:r w:rsidRPr="006625F7">
        <w:rPr>
          <w:rtl/>
        </w:rPr>
        <w:t xml:space="preserve"> </w:t>
      </w:r>
      <w:r w:rsidRPr="006B6D3B">
        <w:rPr>
          <w:rFonts w:hint="eastAsia"/>
          <w:rtl/>
        </w:rPr>
        <w:t>رئيس</w:t>
      </w:r>
      <w:r w:rsidRPr="006B6D3B">
        <w:rPr>
          <w:rtl/>
        </w:rPr>
        <w:t xml:space="preserve"> </w:t>
      </w:r>
      <w:r w:rsidRPr="006B6D3B">
        <w:rPr>
          <w:rFonts w:hint="eastAsia"/>
          <w:rtl/>
        </w:rPr>
        <w:t>فرقة</w:t>
      </w:r>
      <w:r w:rsidRPr="006B6D3B">
        <w:rPr>
          <w:rtl/>
        </w:rPr>
        <w:t xml:space="preserve"> </w:t>
      </w:r>
      <w:r w:rsidRPr="006B6D3B">
        <w:rPr>
          <w:rFonts w:hint="eastAsia"/>
          <w:rtl/>
        </w:rPr>
        <w:t>العمل</w:t>
      </w:r>
      <w:r w:rsidRPr="006B6D3B">
        <w:rPr>
          <w:rtl/>
        </w:rPr>
        <w:t xml:space="preserve"> </w:t>
      </w:r>
      <w:r w:rsidRPr="006B6D3B">
        <w:t>Y</w:t>
      </w:r>
    </w:p>
    <w:p w14:paraId="441391C3" w14:textId="77777777" w:rsidR="005E6F4A" w:rsidRPr="00C672D7" w:rsidRDefault="005E6F4A" w:rsidP="005E6F4A">
      <w:pPr>
        <w:tabs>
          <w:tab w:val="clear" w:pos="794"/>
          <w:tab w:val="left" w:pos="1134"/>
        </w:tabs>
        <w:spacing w:line="180" w:lineRule="auto"/>
        <w:rPr>
          <w:rtl/>
        </w:rPr>
      </w:pPr>
      <w:r w:rsidRPr="00C672D7">
        <w:rPr>
          <w:rtl/>
        </w:rPr>
        <w:t>الاجتماع</w:t>
      </w:r>
      <w:r w:rsidRPr="00C672D7">
        <w:rPr>
          <w:b/>
          <w:bCs/>
          <w:rtl/>
        </w:rPr>
        <w:t>:</w:t>
      </w:r>
      <w:r w:rsidRPr="00C672D7">
        <w:rPr>
          <w:rFonts w:hint="cs"/>
          <w:rtl/>
        </w:rPr>
        <w:tab/>
      </w:r>
      <w:r w:rsidRPr="00C672D7">
        <w:rPr>
          <w:rtl/>
        </w:rPr>
        <w:t xml:space="preserve">جنيف، سبتمبر </w:t>
      </w:r>
      <w:r>
        <w:t>2018</w:t>
      </w:r>
    </w:p>
    <w:p w14:paraId="3DCBB7AA" w14:textId="77777777" w:rsidR="005E6F4A" w:rsidRPr="00C672D7" w:rsidRDefault="005E6F4A" w:rsidP="005E6F4A">
      <w:pPr>
        <w:tabs>
          <w:tab w:val="clear" w:pos="794"/>
          <w:tab w:val="left" w:pos="1134"/>
        </w:tabs>
        <w:spacing w:line="180" w:lineRule="auto"/>
        <w:ind w:left="1134" w:hanging="1134"/>
        <w:rPr>
          <w:rtl/>
        </w:rPr>
      </w:pPr>
      <w:r w:rsidRPr="00C672D7">
        <w:rPr>
          <w:rtl/>
        </w:rPr>
        <w:t>الموضوع</w:t>
      </w:r>
      <w:r w:rsidRPr="00C672D7">
        <w:rPr>
          <w:b/>
          <w:bCs/>
          <w:rtl/>
        </w:rPr>
        <w:t>:</w:t>
      </w:r>
      <w:r w:rsidRPr="00C672D7">
        <w:rPr>
          <w:rtl/>
        </w:rPr>
        <w:tab/>
        <w:t>طلب معلومات/تعليقات في موعد أقصاه [</w:t>
      </w:r>
      <w:r w:rsidRPr="00C672D7">
        <w:rPr>
          <w:rFonts w:hint="cs"/>
          <w:rtl/>
        </w:rPr>
        <w:t>ال</w:t>
      </w:r>
      <w:r w:rsidRPr="00C672D7">
        <w:rPr>
          <w:rtl/>
        </w:rPr>
        <w:t xml:space="preserve">موعد </w:t>
      </w:r>
      <w:r w:rsidRPr="00C672D7">
        <w:rPr>
          <w:rFonts w:hint="cs"/>
          <w:rtl/>
        </w:rPr>
        <w:t>ال</w:t>
      </w:r>
      <w:r w:rsidRPr="00C672D7">
        <w:rPr>
          <w:rtl/>
        </w:rPr>
        <w:t>نهائي في </w:t>
      </w:r>
      <w:r w:rsidRPr="00C672D7">
        <w:rPr>
          <w:rFonts w:hint="cs"/>
          <w:rtl/>
        </w:rPr>
        <w:t>حالة</w:t>
      </w:r>
      <w:r w:rsidRPr="00C672D7">
        <w:rPr>
          <w:rtl/>
        </w:rPr>
        <w:t xml:space="preserve"> بيان اتصال صادر] – الرد على بيان الاتصال الوارد من فرقة العمل </w:t>
      </w:r>
      <w:r w:rsidRPr="00C672D7">
        <w:t>1/4</w:t>
      </w:r>
      <w:r w:rsidRPr="00C672D7">
        <w:rPr>
          <w:rtl/>
        </w:rPr>
        <w:t xml:space="preserve"> لقطاع الاتصالات الراديوية/قطاع تقييس الاتصالات</w:t>
      </w:r>
    </w:p>
    <w:p w14:paraId="4B51C12F" w14:textId="77777777" w:rsidR="005E6F4A" w:rsidRDefault="005E6F4A" w:rsidP="005E6F4A">
      <w:pPr>
        <w:tabs>
          <w:tab w:val="clear" w:pos="794"/>
          <w:tab w:val="left" w:pos="1134"/>
        </w:tabs>
        <w:spacing w:line="180" w:lineRule="auto"/>
        <w:ind w:left="1134" w:hanging="1134"/>
        <w:jc w:val="left"/>
      </w:pPr>
      <w:r w:rsidRPr="008F1DEC">
        <w:rPr>
          <w:rFonts w:hint="eastAsia"/>
          <w:rtl/>
        </w:rPr>
        <w:t>جهة</w:t>
      </w:r>
      <w:r w:rsidRPr="008F1DEC">
        <w:rPr>
          <w:rtl/>
        </w:rPr>
        <w:t xml:space="preserve"> </w:t>
      </w:r>
      <w:r w:rsidRPr="008F1DEC">
        <w:rPr>
          <w:rFonts w:hint="eastAsia"/>
          <w:rtl/>
        </w:rPr>
        <w:t>الاتصال</w:t>
      </w:r>
      <w:r w:rsidRPr="008F1DEC">
        <w:rPr>
          <w:b/>
          <w:bCs/>
          <w:rtl/>
        </w:rPr>
        <w:t>:</w:t>
      </w:r>
      <w:r w:rsidRPr="008F1DEC">
        <w:rPr>
          <w:rtl/>
        </w:rPr>
        <w:tab/>
      </w:r>
      <w:r w:rsidRPr="006625F7">
        <w:rPr>
          <w:rFonts w:hint="eastAsia"/>
          <w:rtl/>
        </w:rPr>
        <w:t>اسم</w:t>
      </w:r>
      <w:r w:rsidRPr="006625F7">
        <w:rPr>
          <w:rtl/>
        </w:rPr>
        <w:t xml:space="preserve"> </w:t>
      </w:r>
      <w:r w:rsidRPr="006625F7">
        <w:rPr>
          <w:rFonts w:hint="eastAsia"/>
          <w:rtl/>
        </w:rPr>
        <w:t>رئيس</w:t>
      </w:r>
      <w:r w:rsidRPr="006625F7">
        <w:rPr>
          <w:rtl/>
        </w:rPr>
        <w:t xml:space="preserve"> </w:t>
      </w:r>
      <w:r w:rsidRPr="006B6D3B">
        <w:rPr>
          <w:rFonts w:hint="eastAsia"/>
          <w:rtl/>
        </w:rPr>
        <w:t>لجنة</w:t>
      </w:r>
      <w:r w:rsidRPr="006B6D3B">
        <w:rPr>
          <w:rtl/>
        </w:rPr>
        <w:t xml:space="preserve"> </w:t>
      </w:r>
      <w:r w:rsidRPr="006B6D3B">
        <w:rPr>
          <w:rFonts w:hint="eastAsia"/>
          <w:rtl/>
        </w:rPr>
        <w:t>الدراسات</w:t>
      </w:r>
      <w:r w:rsidRPr="006625F7">
        <w:rPr>
          <w:rtl/>
        </w:rPr>
        <w:t xml:space="preserve"> </w:t>
      </w:r>
      <w:r w:rsidRPr="006625F7">
        <w:rPr>
          <w:rFonts w:hint="eastAsia"/>
          <w:rtl/>
        </w:rPr>
        <w:t>أو</w:t>
      </w:r>
      <w:r w:rsidRPr="006625F7">
        <w:rPr>
          <w:rtl/>
        </w:rPr>
        <w:t xml:space="preserve"> </w:t>
      </w:r>
      <w:r w:rsidRPr="006B6D3B">
        <w:rPr>
          <w:rFonts w:hint="eastAsia"/>
          <w:rtl/>
        </w:rPr>
        <w:t>رئيس</w:t>
      </w:r>
      <w:r w:rsidRPr="006B6D3B">
        <w:rPr>
          <w:rtl/>
        </w:rPr>
        <w:t xml:space="preserve"> </w:t>
      </w:r>
      <w:r w:rsidRPr="006B6D3B">
        <w:rPr>
          <w:rFonts w:hint="eastAsia"/>
          <w:rtl/>
        </w:rPr>
        <w:t>فرقة</w:t>
      </w:r>
      <w:r w:rsidRPr="006B6D3B">
        <w:rPr>
          <w:rtl/>
        </w:rPr>
        <w:t xml:space="preserve"> </w:t>
      </w:r>
      <w:r w:rsidRPr="006B6D3B">
        <w:rPr>
          <w:rFonts w:hint="eastAsia"/>
          <w:rtl/>
        </w:rPr>
        <w:t>العمل،</w:t>
      </w:r>
      <w:r w:rsidRPr="006625F7">
        <w:rPr>
          <w:rtl/>
        </w:rPr>
        <w:t xml:space="preserve"> </w:t>
      </w:r>
      <w:r w:rsidRPr="006625F7">
        <w:rPr>
          <w:rFonts w:hint="eastAsia"/>
          <w:rtl/>
        </w:rPr>
        <w:t>أو</w:t>
      </w:r>
      <w:r w:rsidRPr="006625F7">
        <w:rPr>
          <w:rtl/>
        </w:rPr>
        <w:t xml:space="preserve"> </w:t>
      </w:r>
      <w:r w:rsidRPr="006625F7">
        <w:rPr>
          <w:rFonts w:hint="eastAsia"/>
          <w:rtl/>
        </w:rPr>
        <w:t>مقرر</w:t>
      </w:r>
      <w:r w:rsidRPr="006625F7">
        <w:rPr>
          <w:rtl/>
        </w:rPr>
        <w:t xml:space="preserve"> </w:t>
      </w:r>
      <w:r w:rsidRPr="006625F7">
        <w:rPr>
          <w:rFonts w:hint="eastAsia"/>
          <w:rtl/>
        </w:rPr>
        <w:t>المسألة</w:t>
      </w:r>
      <w:r w:rsidRPr="008F1DEC">
        <w:rPr>
          <w:rtl/>
        </w:rPr>
        <w:t xml:space="preserve"> [</w:t>
      </w:r>
      <w:r w:rsidRPr="008F1DEC">
        <w:rPr>
          <w:rFonts w:hint="eastAsia"/>
          <w:rtl/>
        </w:rPr>
        <w:t>الرقم</w:t>
      </w:r>
      <w:r w:rsidRPr="008F1DEC">
        <w:rPr>
          <w:rtl/>
        </w:rPr>
        <w:t>]</w:t>
      </w:r>
      <w:r w:rsidRPr="00C6063B">
        <w:rPr>
          <w:rFonts w:hint="cs"/>
          <w:rtl/>
        </w:rPr>
        <w:br/>
      </w:r>
      <w:r w:rsidRPr="008F1DEC">
        <w:rPr>
          <w:rFonts w:hint="eastAsia"/>
          <w:rtl/>
        </w:rPr>
        <w:t>الهاتف</w:t>
      </w:r>
      <w:r w:rsidRPr="008F1DEC">
        <w:rPr>
          <w:rtl/>
        </w:rPr>
        <w:t>/</w:t>
      </w:r>
      <w:r w:rsidRPr="008F1DEC">
        <w:rPr>
          <w:rFonts w:hint="eastAsia"/>
          <w:rtl/>
        </w:rPr>
        <w:t>الفاكس</w:t>
      </w:r>
      <w:r w:rsidRPr="008F1DEC">
        <w:rPr>
          <w:rtl/>
        </w:rPr>
        <w:t>/</w:t>
      </w:r>
      <w:r w:rsidRPr="008F1DEC">
        <w:rPr>
          <w:rFonts w:hint="eastAsia"/>
          <w:rtl/>
        </w:rPr>
        <w:t>البريد</w:t>
      </w:r>
      <w:r w:rsidRPr="008F1DEC">
        <w:rPr>
          <w:rtl/>
        </w:rPr>
        <w:t xml:space="preserve"> </w:t>
      </w:r>
      <w:r w:rsidRPr="008F1DEC">
        <w:rPr>
          <w:rFonts w:hint="eastAsia"/>
          <w:rtl/>
        </w:rPr>
        <w:t>الإلكتروني</w:t>
      </w:r>
    </w:p>
    <w:p w14:paraId="1A6D0C68" w14:textId="77777777" w:rsidR="005E6F4A" w:rsidRPr="008F1DEC" w:rsidRDefault="005E6F4A" w:rsidP="005E6F4A">
      <w:pPr>
        <w:pStyle w:val="AnnexNo"/>
        <w:rPr>
          <w:rtl/>
          <w:lang w:bidi="ar-SA"/>
        </w:rPr>
      </w:pPr>
      <w:bookmarkStart w:id="1520" w:name="_Toc271117252"/>
      <w:r w:rsidRPr="008F1DEC">
        <w:rPr>
          <w:rFonts w:hint="eastAsia"/>
          <w:rtl/>
          <w:lang w:bidi="ar-SA"/>
        </w:rPr>
        <w:t>الملحق</w:t>
      </w:r>
      <w:r w:rsidRPr="008F1DEC">
        <w:rPr>
          <w:rtl/>
          <w:lang w:bidi="ar-SA"/>
        </w:rPr>
        <w:t xml:space="preserve"> </w:t>
      </w:r>
      <w:r w:rsidRPr="008F1DEC">
        <w:rPr>
          <w:lang w:bidi="ar-SA"/>
        </w:rPr>
        <w:t>5</w:t>
      </w:r>
      <w:r w:rsidRPr="008F1DEC">
        <w:rPr>
          <w:rtl/>
          <w:lang w:bidi="ar-SA"/>
        </w:rPr>
        <w:t xml:space="preserve"> </w:t>
      </w:r>
      <w:r w:rsidRPr="008F1DEC">
        <w:rPr>
          <w:rFonts w:hint="eastAsia"/>
          <w:rtl/>
          <w:lang w:bidi="ar-SA"/>
        </w:rPr>
        <w:t>بالقـرار</w:t>
      </w:r>
      <w:r w:rsidRPr="008F1DEC">
        <w:rPr>
          <w:rtl/>
          <w:lang w:bidi="ar-SA"/>
        </w:rPr>
        <w:t xml:space="preserve"> </w:t>
      </w:r>
      <w:r w:rsidRPr="008F1DEC">
        <w:rPr>
          <w:lang w:bidi="ar-SA"/>
        </w:rPr>
        <w:t>1</w:t>
      </w:r>
      <w:r w:rsidRPr="008F1DEC">
        <w:rPr>
          <w:rtl/>
          <w:lang w:bidi="ar-SA"/>
        </w:rPr>
        <w:t xml:space="preserve"> (</w:t>
      </w:r>
      <w:r w:rsidRPr="008F1DEC">
        <w:rPr>
          <w:rFonts w:hint="eastAsia"/>
          <w:rtl/>
          <w:lang w:bidi="ar-SA"/>
        </w:rPr>
        <w:t>المراجَع</w:t>
      </w:r>
      <w:r w:rsidRPr="008F1DEC">
        <w:rPr>
          <w:rtl/>
          <w:lang w:bidi="ar-SA"/>
        </w:rPr>
        <w:t xml:space="preserve"> </w:t>
      </w:r>
      <w:r w:rsidRPr="008F1DEC">
        <w:rPr>
          <w:rFonts w:hint="eastAsia"/>
          <w:rtl/>
          <w:lang w:bidi="ar-SA"/>
        </w:rPr>
        <w:t>في بوينس</w:t>
      </w:r>
      <w:r w:rsidRPr="008F1DEC">
        <w:rPr>
          <w:rtl/>
          <w:lang w:bidi="ar-SA"/>
        </w:rPr>
        <w:t xml:space="preserve"> </w:t>
      </w:r>
      <w:r w:rsidRPr="008F1DEC">
        <w:rPr>
          <w:rFonts w:hint="eastAsia"/>
          <w:rtl/>
          <w:lang w:bidi="ar-SA"/>
        </w:rPr>
        <w:t>آيرس،</w:t>
      </w:r>
      <w:r w:rsidRPr="008F1DEC">
        <w:rPr>
          <w:rtl/>
          <w:lang w:bidi="ar-SA"/>
        </w:rPr>
        <w:t xml:space="preserve"> </w:t>
      </w:r>
      <w:r w:rsidRPr="008F1DEC">
        <w:rPr>
          <w:lang w:bidi="ar-SA"/>
        </w:rPr>
        <w:t>2017</w:t>
      </w:r>
      <w:r w:rsidRPr="008F1DEC">
        <w:rPr>
          <w:rtl/>
          <w:lang w:bidi="ar-SA"/>
        </w:rPr>
        <w:t>)</w:t>
      </w:r>
    </w:p>
    <w:p w14:paraId="6481AD92" w14:textId="77777777" w:rsidR="005E6F4A" w:rsidRPr="00243C8D" w:rsidRDefault="005E6F4A" w:rsidP="005E6F4A">
      <w:pPr>
        <w:pStyle w:val="Annextitle"/>
      </w:pPr>
      <w:r w:rsidRPr="00243C8D">
        <w:rPr>
          <w:rtl/>
        </w:rPr>
        <w:t xml:space="preserve">قائمة </w:t>
      </w:r>
      <w:r w:rsidRPr="00243C8D">
        <w:rPr>
          <w:rFonts w:hint="cs"/>
          <w:rtl/>
        </w:rPr>
        <w:t>بمهام</w:t>
      </w:r>
      <w:r w:rsidRPr="00243C8D">
        <w:rPr>
          <w:rtl/>
        </w:rPr>
        <w:t xml:space="preserve"> </w:t>
      </w:r>
      <w:bookmarkEnd w:id="1520"/>
      <w:r w:rsidRPr="00243C8D">
        <w:rPr>
          <w:rFonts w:hint="cs"/>
          <w:rtl/>
        </w:rPr>
        <w:t>المقرر</w:t>
      </w:r>
    </w:p>
    <w:p w14:paraId="5DECB84B" w14:textId="77777777" w:rsidR="005E6F4A" w:rsidRPr="00442439" w:rsidRDefault="005E6F4A" w:rsidP="005E6F4A">
      <w:pPr>
        <w:pStyle w:val="Normalaftertitle"/>
        <w:rPr>
          <w:spacing w:val="-2"/>
          <w:rtl/>
        </w:rPr>
      </w:pPr>
      <w:r w:rsidRPr="00442439">
        <w:rPr>
          <w:spacing w:val="-2"/>
        </w:rPr>
        <w:t>1</w:t>
      </w:r>
      <w:r w:rsidRPr="00442439">
        <w:rPr>
          <w:spacing w:val="-2"/>
          <w:rtl/>
        </w:rPr>
        <w:tab/>
      </w:r>
      <w:r w:rsidRPr="00442439">
        <w:rPr>
          <w:rFonts w:hint="eastAsia"/>
          <w:spacing w:val="-2"/>
          <w:rtl/>
        </w:rPr>
        <w:t>وضع</w:t>
      </w:r>
      <w:r w:rsidRPr="00442439">
        <w:rPr>
          <w:spacing w:val="-2"/>
          <w:rtl/>
        </w:rPr>
        <w:t xml:space="preserve"> </w:t>
      </w:r>
      <w:r w:rsidRPr="00442439">
        <w:rPr>
          <w:rFonts w:hint="eastAsia"/>
          <w:spacing w:val="-2"/>
          <w:rtl/>
        </w:rPr>
        <w:t>خطة</w:t>
      </w:r>
      <w:r w:rsidRPr="00442439">
        <w:rPr>
          <w:spacing w:val="-2"/>
          <w:rtl/>
        </w:rPr>
        <w:t xml:space="preserve"> </w:t>
      </w:r>
      <w:r w:rsidRPr="00442439">
        <w:rPr>
          <w:rFonts w:hint="eastAsia"/>
          <w:spacing w:val="-2"/>
          <w:rtl/>
        </w:rPr>
        <w:t>عمل</w:t>
      </w:r>
      <w:r w:rsidRPr="00442439">
        <w:rPr>
          <w:spacing w:val="-2"/>
          <w:rtl/>
        </w:rPr>
        <w:t xml:space="preserve"> </w:t>
      </w:r>
      <w:r w:rsidRPr="00442439">
        <w:rPr>
          <w:rFonts w:hint="eastAsia"/>
          <w:spacing w:val="-2"/>
          <w:rtl/>
        </w:rPr>
        <w:t>بالتشاور</w:t>
      </w:r>
      <w:r w:rsidRPr="00442439">
        <w:rPr>
          <w:spacing w:val="-2"/>
          <w:rtl/>
        </w:rPr>
        <w:t xml:space="preserve"> </w:t>
      </w:r>
      <w:r w:rsidRPr="00442439">
        <w:rPr>
          <w:rFonts w:hint="eastAsia"/>
          <w:spacing w:val="-2"/>
          <w:rtl/>
        </w:rPr>
        <w:t>مع</w:t>
      </w:r>
      <w:r w:rsidRPr="00442439">
        <w:rPr>
          <w:rFonts w:hint="cs"/>
          <w:spacing w:val="-2"/>
          <w:rtl/>
        </w:rPr>
        <w:t xml:space="preserve"> نواب المقررين أو فرق العمل ذات الصلة</w:t>
      </w:r>
      <w:r w:rsidRPr="00442439">
        <w:rPr>
          <w:spacing w:val="-2"/>
          <w:rtl/>
        </w:rPr>
        <w:t xml:space="preserve">. </w:t>
      </w:r>
      <w:r w:rsidRPr="00442439">
        <w:rPr>
          <w:rFonts w:hint="eastAsia"/>
          <w:spacing w:val="-2"/>
          <w:rtl/>
        </w:rPr>
        <w:t>وينبغي</w:t>
      </w:r>
      <w:r w:rsidRPr="00442439">
        <w:rPr>
          <w:spacing w:val="-2"/>
          <w:rtl/>
        </w:rPr>
        <w:t xml:space="preserve"> </w:t>
      </w:r>
      <w:r w:rsidRPr="00442439">
        <w:rPr>
          <w:rFonts w:hint="eastAsia"/>
          <w:spacing w:val="-2"/>
          <w:rtl/>
        </w:rPr>
        <w:t>استعراض</w:t>
      </w:r>
      <w:r w:rsidRPr="00442439">
        <w:rPr>
          <w:spacing w:val="-2"/>
          <w:rtl/>
        </w:rPr>
        <w:t xml:space="preserve"> </w:t>
      </w:r>
      <w:r w:rsidRPr="00442439">
        <w:rPr>
          <w:rFonts w:hint="eastAsia"/>
          <w:spacing w:val="-2"/>
          <w:rtl/>
        </w:rPr>
        <w:t>خطة</w:t>
      </w:r>
      <w:r w:rsidRPr="00442439">
        <w:rPr>
          <w:spacing w:val="-2"/>
          <w:rtl/>
        </w:rPr>
        <w:t xml:space="preserve"> </w:t>
      </w:r>
      <w:r w:rsidRPr="00442439">
        <w:rPr>
          <w:rFonts w:hint="eastAsia"/>
          <w:spacing w:val="-2"/>
          <w:rtl/>
        </w:rPr>
        <w:t>العمل</w:t>
      </w:r>
      <w:r w:rsidRPr="00442439">
        <w:rPr>
          <w:spacing w:val="-2"/>
          <w:rtl/>
        </w:rPr>
        <w:t xml:space="preserve"> </w:t>
      </w:r>
      <w:r w:rsidRPr="00442439">
        <w:rPr>
          <w:rFonts w:hint="eastAsia"/>
          <w:spacing w:val="-2"/>
          <w:rtl/>
        </w:rPr>
        <w:t>دورياً</w:t>
      </w:r>
      <w:r w:rsidRPr="00442439">
        <w:rPr>
          <w:spacing w:val="-2"/>
          <w:rtl/>
        </w:rPr>
        <w:t xml:space="preserve"> </w:t>
      </w:r>
      <w:r w:rsidRPr="00442439">
        <w:rPr>
          <w:rFonts w:hint="eastAsia"/>
          <w:spacing w:val="-2"/>
          <w:rtl/>
        </w:rPr>
        <w:t>في</w:t>
      </w:r>
      <w:r w:rsidRPr="00442439">
        <w:rPr>
          <w:rFonts w:hint="cs"/>
          <w:spacing w:val="-2"/>
          <w:rtl/>
        </w:rPr>
        <w:t xml:space="preserve"> فرقة العمل و</w:t>
      </w:r>
      <w:r w:rsidRPr="00442439">
        <w:rPr>
          <w:rFonts w:hint="eastAsia"/>
          <w:spacing w:val="-2"/>
          <w:rtl/>
        </w:rPr>
        <w:t>لجنة</w:t>
      </w:r>
      <w:r w:rsidRPr="00442439">
        <w:rPr>
          <w:spacing w:val="-2"/>
          <w:rtl/>
        </w:rPr>
        <w:t xml:space="preserve"> </w:t>
      </w:r>
      <w:r w:rsidRPr="00442439">
        <w:rPr>
          <w:rFonts w:hint="eastAsia"/>
          <w:spacing w:val="-2"/>
          <w:rtl/>
        </w:rPr>
        <w:t>الدراسات</w:t>
      </w:r>
      <w:r w:rsidRPr="00442439">
        <w:rPr>
          <w:rFonts w:hint="cs"/>
          <w:spacing w:val="-2"/>
          <w:rtl/>
        </w:rPr>
        <w:t xml:space="preserve"> ذات الصلة</w:t>
      </w:r>
      <w:r w:rsidRPr="00442439">
        <w:rPr>
          <w:spacing w:val="-2"/>
          <w:rtl/>
        </w:rPr>
        <w:t xml:space="preserve"> </w:t>
      </w:r>
      <w:r w:rsidRPr="00442439">
        <w:rPr>
          <w:rFonts w:hint="eastAsia"/>
          <w:spacing w:val="-2"/>
          <w:rtl/>
        </w:rPr>
        <w:t>وأن</w:t>
      </w:r>
      <w:r w:rsidRPr="00442439">
        <w:rPr>
          <w:spacing w:val="-2"/>
          <w:rtl/>
        </w:rPr>
        <w:t xml:space="preserve"> </w:t>
      </w:r>
      <w:r w:rsidRPr="00442439">
        <w:rPr>
          <w:rFonts w:hint="eastAsia"/>
          <w:spacing w:val="-2"/>
          <w:rtl/>
        </w:rPr>
        <w:t>تتضمن</w:t>
      </w:r>
      <w:r w:rsidRPr="00442439">
        <w:rPr>
          <w:spacing w:val="-2"/>
          <w:rtl/>
        </w:rPr>
        <w:t xml:space="preserve"> </w:t>
      </w:r>
      <w:r w:rsidRPr="00442439">
        <w:rPr>
          <w:rFonts w:hint="eastAsia"/>
          <w:spacing w:val="-2"/>
          <w:rtl/>
        </w:rPr>
        <w:t>الخطة</w:t>
      </w:r>
      <w:r w:rsidRPr="00442439">
        <w:rPr>
          <w:spacing w:val="-2"/>
          <w:rtl/>
        </w:rPr>
        <w:t xml:space="preserve"> </w:t>
      </w:r>
      <w:r w:rsidRPr="00442439">
        <w:rPr>
          <w:rFonts w:hint="eastAsia"/>
          <w:spacing w:val="-2"/>
          <w:rtl/>
        </w:rPr>
        <w:t>ما يلي</w:t>
      </w:r>
      <w:r w:rsidRPr="00442439">
        <w:rPr>
          <w:spacing w:val="-2"/>
          <w:rtl/>
        </w:rPr>
        <w:t>:</w:t>
      </w:r>
    </w:p>
    <w:p w14:paraId="5D66F18E" w14:textId="77777777" w:rsidR="005E6F4A" w:rsidRPr="00243C8D" w:rsidRDefault="005E6F4A" w:rsidP="005E6F4A">
      <w:pPr>
        <w:pStyle w:val="enumlev1"/>
        <w:rPr>
          <w:rtl/>
        </w:rPr>
      </w:pPr>
      <w:r w:rsidRPr="00243C8D">
        <w:rPr>
          <w:rtl/>
        </w:rPr>
        <w:t>-</w:t>
      </w:r>
      <w:r w:rsidRPr="00243C8D">
        <w:rPr>
          <w:rtl/>
        </w:rPr>
        <w:tab/>
        <w:t>قائمة المهام التي يتعين استكمالها؛</w:t>
      </w:r>
    </w:p>
    <w:p w14:paraId="514DCC65" w14:textId="77777777" w:rsidR="005E6F4A" w:rsidRPr="00243C8D" w:rsidRDefault="005E6F4A" w:rsidP="005E6F4A">
      <w:pPr>
        <w:pStyle w:val="enumlev1"/>
        <w:rPr>
          <w:rtl/>
        </w:rPr>
      </w:pPr>
      <w:r w:rsidRPr="00243C8D">
        <w:rPr>
          <w:rtl/>
        </w:rPr>
        <w:t>-</w:t>
      </w:r>
      <w:r w:rsidRPr="00243C8D">
        <w:rPr>
          <w:rtl/>
        </w:rPr>
        <w:tab/>
        <w:t>التواريخ المستهدفة لمراحل العمل الهامة</w:t>
      </w:r>
      <w:r>
        <w:rPr>
          <w:rFonts w:hint="cs"/>
          <w:rtl/>
        </w:rPr>
        <w:t xml:space="preserve"> في ضوء تقارير النواتج السنوية</w:t>
      </w:r>
      <w:r w:rsidRPr="00243C8D">
        <w:rPr>
          <w:rtl/>
        </w:rPr>
        <w:t>؛</w:t>
      </w:r>
    </w:p>
    <w:p w14:paraId="30A7298A" w14:textId="77777777" w:rsidR="005E6F4A" w:rsidRPr="00243C8D" w:rsidRDefault="005E6F4A" w:rsidP="005E6F4A">
      <w:pPr>
        <w:pStyle w:val="enumlev1"/>
        <w:rPr>
          <w:rtl/>
        </w:rPr>
      </w:pPr>
      <w:r w:rsidRPr="00243C8D">
        <w:rPr>
          <w:rtl/>
        </w:rPr>
        <w:t>-</w:t>
      </w:r>
      <w:r w:rsidRPr="00243C8D">
        <w:rPr>
          <w:rtl/>
        </w:rPr>
        <w:tab/>
        <w:t xml:space="preserve">النتائج المتوقعة، بما في ذلك عناوين وثائق </w:t>
      </w:r>
      <w:r w:rsidRPr="00243C8D">
        <w:rPr>
          <w:rFonts w:hint="cs"/>
          <w:rtl/>
        </w:rPr>
        <w:t>النواتج</w:t>
      </w:r>
      <w:r>
        <w:rPr>
          <w:rFonts w:hint="cs"/>
          <w:rtl/>
        </w:rPr>
        <w:t xml:space="preserve"> وتقارير النواتج السنوية</w:t>
      </w:r>
      <w:r w:rsidRPr="00243C8D">
        <w:rPr>
          <w:rtl/>
        </w:rPr>
        <w:t>؛</w:t>
      </w:r>
    </w:p>
    <w:p w14:paraId="17F16DB9" w14:textId="77777777" w:rsidR="005E6F4A" w:rsidRPr="00243C8D" w:rsidRDefault="005E6F4A" w:rsidP="005E6F4A">
      <w:pPr>
        <w:pStyle w:val="enumlev1"/>
        <w:rPr>
          <w:rtl/>
        </w:rPr>
      </w:pPr>
      <w:r w:rsidRPr="00243C8D">
        <w:rPr>
          <w:rtl/>
        </w:rPr>
        <w:t>-</w:t>
      </w:r>
      <w:r w:rsidRPr="00243C8D">
        <w:rPr>
          <w:rtl/>
        </w:rPr>
        <w:tab/>
        <w:t>الاتصال المطلوب مع الأفرقة الأخرى والجداول الزمنية للاتصال إن كانت معروفة؛</w:t>
      </w:r>
    </w:p>
    <w:p w14:paraId="240B1CD6" w14:textId="77777777" w:rsidR="005E6F4A" w:rsidRPr="005A7A52" w:rsidRDefault="005E6F4A" w:rsidP="005E6F4A">
      <w:pPr>
        <w:pStyle w:val="enumlev1"/>
        <w:rPr>
          <w:rtl/>
        </w:rPr>
      </w:pPr>
      <w:r w:rsidRPr="00C87BA9">
        <w:rPr>
          <w:spacing w:val="-4"/>
          <w:rtl/>
        </w:rPr>
        <w:t>-</w:t>
      </w:r>
      <w:r w:rsidRPr="00C87BA9">
        <w:rPr>
          <w:spacing w:val="-4"/>
          <w:rtl/>
        </w:rPr>
        <w:tab/>
      </w:r>
      <w:r w:rsidRPr="005A7A52">
        <w:rPr>
          <w:rtl/>
        </w:rPr>
        <w:t>الاجتماع المقترح (الاجتماعات المقترحة) لفريق المقرر والتواريخ التقريبية مع طلب الحصول على الترجمة الفورية إن كانت مطلوبة.</w:t>
      </w:r>
    </w:p>
    <w:p w14:paraId="595E1448" w14:textId="77777777" w:rsidR="005E6F4A" w:rsidRPr="00243C8D" w:rsidRDefault="005E6F4A" w:rsidP="005E6F4A">
      <w:pPr>
        <w:rPr>
          <w:rtl/>
        </w:rPr>
      </w:pPr>
      <w:r w:rsidRPr="00243C8D">
        <w:t>2</w:t>
      </w:r>
      <w:r w:rsidRPr="00243C8D">
        <w:rPr>
          <w:rtl/>
        </w:rPr>
        <w:tab/>
        <w:t xml:space="preserve">اعتماد أساليب العمل الملائمة للفريق. ويجري التشجيع بشدة على معالجة الوثائق إلكترونياً </w:t>
      </w:r>
      <w:r w:rsidRPr="00243C8D">
        <w:t>(EDH)</w:t>
      </w:r>
      <w:r w:rsidRPr="00243C8D">
        <w:rPr>
          <w:rtl/>
        </w:rPr>
        <w:t xml:space="preserve"> واستعمال البريد الإلكتروني والفاكس لتبادل الآراء.</w:t>
      </w:r>
    </w:p>
    <w:p w14:paraId="093D067F" w14:textId="77777777" w:rsidR="005E6F4A" w:rsidRPr="00B839DA" w:rsidRDefault="005E6F4A" w:rsidP="005E6F4A">
      <w:pPr>
        <w:rPr>
          <w:rtl/>
        </w:rPr>
      </w:pPr>
      <w:r w:rsidRPr="00B839DA">
        <w:t>3</w:t>
      </w:r>
      <w:r w:rsidRPr="00B839DA">
        <w:rPr>
          <w:rtl/>
        </w:rPr>
        <w:tab/>
        <w:t xml:space="preserve">العمل كرئيس لجميع اجتماعات </w:t>
      </w:r>
      <w:r w:rsidRPr="00B839DA">
        <w:rPr>
          <w:rFonts w:hint="cs"/>
          <w:rtl/>
        </w:rPr>
        <w:t xml:space="preserve">المسألة المعنية، </w:t>
      </w:r>
      <w:r w:rsidRPr="00B839DA">
        <w:rPr>
          <w:rtl/>
        </w:rPr>
        <w:t>وإرسال إشعار مسبق في الوقت الملائم إذا استلزم الأمر عقد اجتماعات خاصة</w:t>
      </w:r>
      <w:r w:rsidRPr="00B839DA">
        <w:rPr>
          <w:rFonts w:hint="cs"/>
          <w:rtl/>
        </w:rPr>
        <w:t xml:space="preserve"> للمسألة</w:t>
      </w:r>
      <w:r w:rsidRPr="00B839DA">
        <w:rPr>
          <w:rtl/>
        </w:rPr>
        <w:t>.</w:t>
      </w:r>
    </w:p>
    <w:p w14:paraId="052EDEAD" w14:textId="77777777" w:rsidR="005E6F4A" w:rsidRDefault="005E6F4A" w:rsidP="005E6F4A">
      <w:pPr>
        <w:rPr>
          <w:rtl/>
        </w:rPr>
      </w:pPr>
      <w:r w:rsidRPr="00243C8D">
        <w:t>4</w:t>
      </w:r>
      <w:r w:rsidRPr="00243C8D">
        <w:rPr>
          <w:rtl/>
        </w:rPr>
        <w:tab/>
        <w:t xml:space="preserve">تفويض أجزاء من العمل إلى نواب </w:t>
      </w:r>
      <w:r w:rsidRPr="00243C8D">
        <w:rPr>
          <w:rFonts w:hint="cs"/>
          <w:rtl/>
        </w:rPr>
        <w:t>المقرر</w:t>
      </w:r>
      <w:r w:rsidRPr="00243C8D">
        <w:rPr>
          <w:rtl/>
        </w:rPr>
        <w:t xml:space="preserve"> أو غيرهم من المتعاونين حسب كمية العمل.</w:t>
      </w:r>
    </w:p>
    <w:p w14:paraId="72215096" w14:textId="77777777" w:rsidR="005E6F4A" w:rsidRDefault="005E6F4A" w:rsidP="005E6F4A">
      <w:r w:rsidRPr="00243C8D">
        <w:t>5</w:t>
      </w:r>
      <w:r w:rsidRPr="00243C8D">
        <w:rPr>
          <w:rtl/>
        </w:rPr>
        <w:tab/>
        <w:t xml:space="preserve">الانتظام في إعلام </w:t>
      </w:r>
      <w:r>
        <w:rPr>
          <w:rFonts w:hint="cs"/>
          <w:rtl/>
        </w:rPr>
        <w:t>فرقة العمل و</w:t>
      </w:r>
      <w:r w:rsidRPr="00243C8D">
        <w:rPr>
          <w:rFonts w:hint="cs"/>
          <w:rtl/>
        </w:rPr>
        <w:t xml:space="preserve">فريق </w:t>
      </w:r>
      <w:r w:rsidRPr="00243C8D">
        <w:rPr>
          <w:rtl/>
        </w:rPr>
        <w:t>إدارة لجنة الدراسات بتقدم العمل. وفي حالة عدم وجود تقدم لإبلاغه إلى لجنة الدراسات بين أي اجتماعين للجنة ينبغي أن يقدم المقرر رغم ذلك تقريراً يوضح الأسباب المحتملة لعدم وجود تقدم. وينبغي تقديم التقارير قبل اجتماع لجنة الدراسات بشهرين على الأقل لتمكين الرئيس ومكتب تنمية الاتصالات من اتخاذ الخطوات اللازمة للقيام بالعمل اللازم بشأن</w:t>
      </w:r>
      <w:r>
        <w:rPr>
          <w:rFonts w:hint="cs"/>
          <w:rtl/>
        </w:rPr>
        <w:t> </w:t>
      </w:r>
      <w:r w:rsidRPr="00243C8D">
        <w:rPr>
          <w:rtl/>
        </w:rPr>
        <w:t>المسألة.</w:t>
      </w:r>
    </w:p>
    <w:p w14:paraId="031D7E1C" w14:textId="77777777" w:rsidR="005E6F4A" w:rsidRPr="00701EC6" w:rsidRDefault="005E6F4A" w:rsidP="005E6F4A">
      <w:pPr>
        <w:rPr>
          <w:spacing w:val="-2"/>
          <w:rtl/>
        </w:rPr>
      </w:pPr>
      <w:r w:rsidRPr="00701EC6">
        <w:rPr>
          <w:spacing w:val="-2"/>
        </w:rPr>
        <w:t>6</w:t>
      </w:r>
      <w:r w:rsidRPr="00701EC6">
        <w:rPr>
          <w:spacing w:val="-2"/>
          <w:rtl/>
        </w:rPr>
        <w:tab/>
        <w:t>إعلام لجنة الدراسات بتقدم الأعمال من خلال التقارير المقدمة إلى اجتماعات لجنة الدراسات. وينبغي أن تكون التقارير في </w:t>
      </w:r>
      <w:r w:rsidRPr="00701EC6">
        <w:rPr>
          <w:rFonts w:hint="cs"/>
          <w:spacing w:val="-2"/>
          <w:rtl/>
        </w:rPr>
        <w:t>نموذج</w:t>
      </w:r>
      <w:r w:rsidRPr="00701EC6">
        <w:rPr>
          <w:spacing w:val="-2"/>
          <w:rtl/>
        </w:rPr>
        <w:t xml:space="preserve"> مساهمات نهائية (في حالة إحراز تقدم كبير مثل استكمال مشروع التوصيات أو استكمال مشروع التقرير) أو</w:t>
      </w:r>
      <w:r w:rsidRPr="00701EC6">
        <w:rPr>
          <w:rFonts w:hint="cs"/>
          <w:spacing w:val="-2"/>
          <w:rtl/>
        </w:rPr>
        <w:t> </w:t>
      </w:r>
      <w:r w:rsidRPr="00701EC6">
        <w:rPr>
          <w:spacing w:val="-2"/>
          <w:rtl/>
        </w:rPr>
        <w:t>وثائق</w:t>
      </w:r>
      <w:r w:rsidRPr="00701EC6">
        <w:rPr>
          <w:rFonts w:hint="cs"/>
          <w:spacing w:val="-2"/>
          <w:rtl/>
        </w:rPr>
        <w:t> </w:t>
      </w:r>
      <w:r w:rsidRPr="00701EC6">
        <w:rPr>
          <w:spacing w:val="-2"/>
          <w:rtl/>
        </w:rPr>
        <w:t>مؤقتة.</w:t>
      </w:r>
    </w:p>
    <w:p w14:paraId="1D7BB624" w14:textId="77777777" w:rsidR="005E6F4A" w:rsidRPr="002456AA" w:rsidRDefault="005E6F4A" w:rsidP="005E6F4A">
      <w:pPr>
        <w:rPr>
          <w:spacing w:val="-2"/>
          <w:rtl/>
        </w:rPr>
      </w:pPr>
      <w:r w:rsidRPr="002456AA">
        <w:rPr>
          <w:spacing w:val="-2"/>
        </w:rPr>
        <w:t>7</w:t>
      </w:r>
      <w:r w:rsidRPr="002456AA">
        <w:rPr>
          <w:spacing w:val="-2"/>
          <w:rtl/>
        </w:rPr>
        <w:tab/>
        <w:t xml:space="preserve">ينبغي أن يكون التقرير المرحلي المذكور في الفقرتين </w:t>
      </w:r>
      <w:r w:rsidRPr="002456AA">
        <w:rPr>
          <w:spacing w:val="-2"/>
        </w:rPr>
        <w:t>1.12</w:t>
      </w:r>
      <w:r w:rsidRPr="002456AA">
        <w:rPr>
          <w:spacing w:val="-2"/>
          <w:rtl/>
        </w:rPr>
        <w:t xml:space="preserve"> و</w:t>
      </w:r>
      <w:r w:rsidRPr="002456AA">
        <w:rPr>
          <w:spacing w:val="-2"/>
        </w:rPr>
        <w:t>3.12</w:t>
      </w:r>
      <w:r w:rsidRPr="002456AA">
        <w:rPr>
          <w:spacing w:val="-2"/>
          <w:rtl/>
        </w:rPr>
        <w:t xml:space="preserve"> أعلاه متماثلاً بقدر الإمكان مع الشكل </w:t>
      </w:r>
      <w:r w:rsidRPr="002456AA">
        <w:rPr>
          <w:rFonts w:hint="cs"/>
          <w:spacing w:val="-2"/>
          <w:rtl/>
        </w:rPr>
        <w:t xml:space="preserve">المبيّن في هاتين الفقرتين </w:t>
      </w:r>
      <w:r w:rsidRPr="002456AA">
        <w:rPr>
          <w:spacing w:val="-2"/>
          <w:rtl/>
        </w:rPr>
        <w:t>من هذا القرار.</w:t>
      </w:r>
    </w:p>
    <w:p w14:paraId="2E073EE0" w14:textId="77777777" w:rsidR="005E6F4A" w:rsidRPr="00C51B1F" w:rsidRDefault="005E6F4A" w:rsidP="005E6F4A">
      <w:pPr>
        <w:rPr>
          <w:rtl/>
        </w:rPr>
      </w:pPr>
      <w:r w:rsidRPr="00C51B1F">
        <w:t>8</w:t>
      </w:r>
      <w:r w:rsidRPr="00C51B1F">
        <w:rPr>
          <w:rtl/>
        </w:rPr>
        <w:tab/>
        <w:t>التأكد من تقديم بيانات الاتصال بأسرع ما يمكن بعد كل الاجتماعات مع إرسال نسخ إلى رؤساء لجان الدراسات ومكتب تنمية الاتصالات. ويجب أن تتضمن بيانات الاتصال المعلومات الموصوفة في </w:t>
      </w:r>
      <w:r w:rsidRPr="00C51B1F">
        <w:rPr>
          <w:i/>
          <w:iCs/>
          <w:rtl/>
        </w:rPr>
        <w:t xml:space="preserve">"نموذج </w:t>
      </w:r>
      <w:r w:rsidRPr="00C51B1F">
        <w:rPr>
          <w:rFonts w:hint="cs"/>
          <w:i/>
          <w:iCs/>
          <w:rtl/>
        </w:rPr>
        <w:t xml:space="preserve">بيان </w:t>
      </w:r>
      <w:r w:rsidRPr="00C51B1F">
        <w:rPr>
          <w:i/>
          <w:iCs/>
          <w:rtl/>
        </w:rPr>
        <w:t>الاتصال"</w:t>
      </w:r>
      <w:r w:rsidRPr="00C51B1F">
        <w:rPr>
          <w:rtl/>
        </w:rPr>
        <w:t xml:space="preserve"> المبين في الملحق</w:t>
      </w:r>
      <w:r w:rsidRPr="00C51B1F">
        <w:rPr>
          <w:rFonts w:hint="cs"/>
          <w:rtl/>
        </w:rPr>
        <w:t> </w:t>
      </w:r>
      <w:r w:rsidRPr="00C51B1F">
        <w:t>4</w:t>
      </w:r>
      <w:r w:rsidRPr="00C51B1F">
        <w:rPr>
          <w:rtl/>
        </w:rPr>
        <w:t xml:space="preserve"> بالقرار</w:t>
      </w:r>
      <w:r w:rsidRPr="00C51B1F">
        <w:rPr>
          <w:rFonts w:hint="cs"/>
          <w:rtl/>
        </w:rPr>
        <w:t> </w:t>
      </w:r>
      <w:r w:rsidRPr="00C51B1F">
        <w:t>1</w:t>
      </w:r>
      <w:r w:rsidRPr="00C51B1F">
        <w:rPr>
          <w:rtl/>
        </w:rPr>
        <w:t xml:space="preserve">. ويمكن </w:t>
      </w:r>
      <w:r w:rsidRPr="00C51B1F">
        <w:rPr>
          <w:rFonts w:hint="cs"/>
          <w:rtl/>
        </w:rPr>
        <w:t xml:space="preserve">لمكتب </w:t>
      </w:r>
      <w:r w:rsidRPr="00C51B1F">
        <w:rPr>
          <w:rtl/>
        </w:rPr>
        <w:t xml:space="preserve">تنمية الاتصالات أن </w:t>
      </w:r>
      <w:r w:rsidRPr="00C51B1F">
        <w:rPr>
          <w:rFonts w:hint="cs"/>
          <w:rtl/>
        </w:rPr>
        <w:t xml:space="preserve">يقدم </w:t>
      </w:r>
      <w:r w:rsidRPr="00C51B1F">
        <w:rPr>
          <w:rtl/>
        </w:rPr>
        <w:t>المساعدة في توزيع بيانات الاتصال.</w:t>
      </w:r>
    </w:p>
    <w:p w14:paraId="6703DFE7" w14:textId="77777777" w:rsidR="005E6F4A" w:rsidRDefault="005E6F4A" w:rsidP="005E6F4A">
      <w:r w:rsidRPr="00C51B1F">
        <w:t>9</w:t>
      </w:r>
      <w:r w:rsidRPr="00C51B1F">
        <w:rPr>
          <w:rtl/>
        </w:rPr>
        <w:tab/>
        <w:t>الإشراف على نوعية النصوص حتى يتم تقديم النص النهائي للموافقة عليه</w:t>
      </w:r>
      <w:r w:rsidRPr="00C51B1F">
        <w:rPr>
          <w:rFonts w:hint="cs"/>
          <w:rtl/>
        </w:rPr>
        <w:t>.</w:t>
      </w:r>
    </w:p>
    <w:p w14:paraId="1AB19A87" w14:textId="77777777" w:rsidR="005E6F4A" w:rsidRDefault="005E6F4A" w:rsidP="005E6F4A">
      <w:pPr>
        <w:pStyle w:val="Reasons"/>
      </w:pPr>
    </w:p>
    <w:p w14:paraId="169BF195" w14:textId="077275F9" w:rsidR="005E6F4A" w:rsidRPr="005E6F4A" w:rsidRDefault="005E6F4A" w:rsidP="005E6F4A">
      <w:pPr>
        <w:spacing w:before="600"/>
        <w:jc w:val="center"/>
        <w:rPr>
          <w:rtl/>
          <w:lang w:bidi="ar-EG"/>
        </w:rPr>
      </w:pPr>
      <w:r>
        <w:rPr>
          <w:rFonts w:hint="cs"/>
          <w:rtl/>
          <w:lang w:bidi="ar-EG"/>
        </w:rPr>
        <w:lastRenderedPageBreak/>
        <w:t>ــــــــــــــــــــــــــــــــــــــــــــــــــــــــــــــــــــــــــــــــــــــــــــــــــــــ</w:t>
      </w:r>
    </w:p>
    <w:sectPr w:rsidR="005E6F4A" w:rsidRPr="005E6F4A">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D531" w14:textId="77777777" w:rsidR="00F7781E" w:rsidRDefault="00F7781E" w:rsidP="006C3242">
      <w:pPr>
        <w:spacing w:before="0" w:line="240" w:lineRule="auto"/>
      </w:pPr>
      <w:r>
        <w:separator/>
      </w:r>
    </w:p>
  </w:endnote>
  <w:endnote w:type="continuationSeparator" w:id="0">
    <w:p w14:paraId="556E4D0D" w14:textId="77777777" w:rsidR="00F7781E" w:rsidRDefault="00F7781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07C7" w14:textId="55DEE8FE" w:rsidR="005E6F4A" w:rsidRPr="00014C79" w:rsidRDefault="005E6F4A" w:rsidP="005E6F4A">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014C79">
      <w:rPr>
        <w:sz w:val="16"/>
        <w:szCs w:val="16"/>
        <w:lang w:val="en-GB"/>
      </w:rPr>
      <w:instrText xml:space="preserve"> FILENAME \p \* MERGEFORMAT </w:instrText>
    </w:r>
    <w:r w:rsidRPr="0026373E">
      <w:rPr>
        <w:sz w:val="16"/>
        <w:szCs w:val="16"/>
        <w:lang w:val="fr-FR"/>
      </w:rPr>
      <w:fldChar w:fldCharType="separate"/>
    </w:r>
    <w:r w:rsidR="00FE0504">
      <w:rPr>
        <w:noProof/>
        <w:sz w:val="16"/>
        <w:szCs w:val="16"/>
        <w:lang w:val="en-GB"/>
      </w:rPr>
      <w:t>P:\ARA\ITU-D\CONF-D\WTDC21\000\005ANN3A.docx</w:t>
    </w:r>
    <w:r w:rsidRPr="0026373E">
      <w:rPr>
        <w:sz w:val="16"/>
        <w:szCs w:val="16"/>
      </w:rPr>
      <w:fldChar w:fldCharType="end"/>
    </w:r>
    <w:proofErr w:type="gramStart"/>
    <w:r w:rsidRPr="0026373E">
      <w:rPr>
        <w:sz w:val="16"/>
        <w:szCs w:val="16"/>
      </w:rPr>
      <w:t xml:space="preserve">  </w:t>
    </w:r>
    <w:r w:rsidRPr="00014C79">
      <w:rPr>
        <w:sz w:val="16"/>
        <w:szCs w:val="16"/>
        <w:lang w:val="en-GB"/>
      </w:rPr>
      <w:t xml:space="preserve"> (</w:t>
    </w:r>
    <w:proofErr w:type="gramEnd"/>
    <w:r w:rsidRPr="00014C79">
      <w:rPr>
        <w:sz w:val="16"/>
        <w:szCs w:val="16"/>
        <w:lang w:val="en-GB"/>
      </w:rPr>
      <w:t>503625)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5E6F4A" w:rsidRPr="005874F2" w14:paraId="7FBCF1E0" w14:textId="77777777" w:rsidTr="00517CC9">
      <w:tc>
        <w:tcPr>
          <w:tcW w:w="991" w:type="dxa"/>
          <w:tcBorders>
            <w:top w:val="single" w:sz="4" w:space="0" w:color="auto"/>
            <w:left w:val="nil"/>
            <w:bottom w:val="nil"/>
            <w:right w:val="nil"/>
          </w:tcBorders>
          <w:shd w:val="clear" w:color="auto" w:fill="FFFFFF" w:themeFill="background1"/>
          <w:hideMark/>
        </w:tcPr>
        <w:p w14:paraId="168A791F" w14:textId="77777777" w:rsidR="005E6F4A" w:rsidRPr="005874F2" w:rsidRDefault="005E6F4A" w:rsidP="005E6F4A">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955500F" w14:textId="77777777" w:rsidR="005E6F4A" w:rsidRPr="005874F2" w:rsidRDefault="005E6F4A" w:rsidP="005E6F4A">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8ED3953" w14:textId="77777777" w:rsidR="005E6F4A" w:rsidRPr="005874F2" w:rsidRDefault="005E6F4A" w:rsidP="005E6F4A">
          <w:pPr>
            <w:spacing w:before="60" w:after="40" w:line="260" w:lineRule="exact"/>
            <w:rPr>
              <w:position w:val="2"/>
              <w:sz w:val="18"/>
              <w:szCs w:val="18"/>
              <w:lang w:val="en-GB"/>
            </w:rPr>
          </w:pPr>
          <w:r w:rsidRPr="00941A13">
            <w:rPr>
              <w:rFonts w:hint="cs"/>
              <w:position w:val="2"/>
              <w:sz w:val="18"/>
              <w:szCs w:val="18"/>
              <w:rtl/>
              <w:lang w:val="fr-FR" w:bidi="ar-EG"/>
            </w:rPr>
            <w:t>السيد</w:t>
          </w:r>
          <w:r>
            <w:rPr>
              <w:rFonts w:hint="cs"/>
              <w:position w:val="2"/>
              <w:sz w:val="18"/>
              <w:szCs w:val="18"/>
              <w:rtl/>
              <w:lang w:val="fr-FR" w:bidi="ar-EG"/>
            </w:rPr>
            <w:t>ة</w:t>
          </w:r>
          <w:r w:rsidRPr="00941A13">
            <w:rPr>
              <w:rFonts w:hint="cs"/>
              <w:position w:val="2"/>
              <w:sz w:val="18"/>
              <w:szCs w:val="18"/>
              <w:rtl/>
              <w:lang w:val="fr-FR" w:bidi="ar-EG"/>
            </w:rPr>
            <w:t xml:space="preserve"> </w:t>
          </w:r>
          <w:proofErr w:type="spellStart"/>
          <w:r>
            <w:rPr>
              <w:rFonts w:hint="cs"/>
              <w:position w:val="2"/>
              <w:sz w:val="18"/>
              <w:szCs w:val="18"/>
              <w:rtl/>
              <w:lang w:val="fr-FR" w:bidi="ar-EG"/>
            </w:rPr>
            <w:t>روكسان</w:t>
          </w:r>
          <w:proofErr w:type="spellEnd"/>
          <w:r>
            <w:rPr>
              <w:rFonts w:hint="cs"/>
              <w:position w:val="2"/>
              <w:sz w:val="18"/>
              <w:szCs w:val="18"/>
              <w:rtl/>
              <w:lang w:val="fr-FR" w:bidi="ar-EG"/>
            </w:rPr>
            <w:t xml:space="preserve"> </w:t>
          </w:r>
          <w:proofErr w:type="spellStart"/>
          <w:r>
            <w:rPr>
              <w:rFonts w:hint="cs"/>
              <w:position w:val="2"/>
              <w:sz w:val="18"/>
              <w:szCs w:val="18"/>
              <w:rtl/>
              <w:lang w:val="fr-FR" w:bidi="ar-EG"/>
            </w:rPr>
            <w:t>ماكيلفان</w:t>
          </w:r>
          <w:proofErr w:type="spellEnd"/>
          <w:r>
            <w:rPr>
              <w:rFonts w:hint="cs"/>
              <w:position w:val="2"/>
              <w:sz w:val="18"/>
              <w:szCs w:val="18"/>
              <w:rtl/>
              <w:lang w:val="fr-FR" w:bidi="ar-EG"/>
            </w:rPr>
            <w:t xml:space="preserve"> ويبر</w:t>
          </w:r>
          <w:r w:rsidRPr="00941A13">
            <w:rPr>
              <w:rFonts w:hint="cs"/>
              <w:position w:val="2"/>
              <w:sz w:val="18"/>
              <w:szCs w:val="18"/>
              <w:rtl/>
              <w:lang w:val="fr-FR" w:bidi="ar-EG"/>
            </w:rPr>
            <w:t>، رئيس</w:t>
          </w:r>
          <w:r>
            <w:rPr>
              <w:rFonts w:hint="cs"/>
              <w:position w:val="2"/>
              <w:sz w:val="18"/>
              <w:szCs w:val="18"/>
              <w:rtl/>
              <w:lang w:val="fr-FR" w:bidi="ar-EG"/>
            </w:rPr>
            <w:t>ة</w:t>
          </w:r>
          <w:r w:rsidRPr="00941A13">
            <w:rPr>
              <w:rFonts w:hint="cs"/>
              <w:position w:val="2"/>
              <w:sz w:val="18"/>
              <w:szCs w:val="18"/>
              <w:rtl/>
              <w:lang w:val="fr-FR" w:bidi="ar-EG"/>
            </w:rPr>
            <w:t xml:space="preserve"> </w:t>
          </w:r>
          <w:r>
            <w:rPr>
              <w:rFonts w:hint="cs"/>
              <w:position w:val="2"/>
              <w:sz w:val="18"/>
              <w:szCs w:val="18"/>
              <w:rtl/>
              <w:lang w:val="fr-FR" w:bidi="ar-EG"/>
            </w:rPr>
            <w:t>الفريق</w:t>
          </w:r>
          <w:r w:rsidRPr="00941A13">
            <w:rPr>
              <w:rFonts w:hint="cs"/>
              <w:position w:val="2"/>
              <w:sz w:val="18"/>
              <w:szCs w:val="18"/>
              <w:rtl/>
              <w:lang w:val="fr-FR" w:bidi="ar-EG"/>
            </w:rPr>
            <w:t xml:space="preserve"> الاستشاري لتنمية الاتصالات</w:t>
          </w:r>
        </w:p>
      </w:tc>
    </w:tr>
    <w:tr w:rsidR="005E6F4A" w:rsidRPr="005874F2" w14:paraId="094BDE89" w14:textId="77777777" w:rsidTr="00517CC9">
      <w:tc>
        <w:tcPr>
          <w:tcW w:w="991" w:type="dxa"/>
        </w:tcPr>
        <w:p w14:paraId="0E981E95" w14:textId="77777777" w:rsidR="005E6F4A" w:rsidRPr="005874F2" w:rsidRDefault="005E6F4A" w:rsidP="005E6F4A">
          <w:pPr>
            <w:spacing w:before="60" w:after="40" w:line="260" w:lineRule="exact"/>
            <w:rPr>
              <w:position w:val="2"/>
              <w:sz w:val="18"/>
              <w:szCs w:val="18"/>
              <w:lang w:val="en-GB"/>
            </w:rPr>
          </w:pPr>
        </w:p>
      </w:tc>
      <w:tc>
        <w:tcPr>
          <w:tcW w:w="2411" w:type="dxa"/>
          <w:hideMark/>
        </w:tcPr>
        <w:p w14:paraId="7CD9E582" w14:textId="77777777" w:rsidR="005E6F4A" w:rsidRPr="005874F2" w:rsidRDefault="005E6F4A" w:rsidP="005E6F4A">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4E46B2F2" w14:textId="77777777" w:rsidR="005E6F4A" w:rsidRPr="005874F2" w:rsidRDefault="005E6F4A" w:rsidP="005E6F4A">
          <w:pPr>
            <w:spacing w:before="60" w:after="40" w:line="260" w:lineRule="exact"/>
            <w:rPr>
              <w:position w:val="2"/>
              <w:sz w:val="18"/>
              <w:szCs w:val="18"/>
              <w:rtl/>
              <w:lang w:val="en-GB" w:bidi="ar-EG"/>
            </w:rPr>
          </w:pPr>
          <w:r w:rsidRPr="00014C79">
            <w:rPr>
              <w:sz w:val="18"/>
              <w:szCs w:val="18"/>
            </w:rPr>
            <w:t>+1 202 418 1489</w:t>
          </w:r>
        </w:p>
      </w:tc>
    </w:tr>
    <w:tr w:rsidR="005E6F4A" w:rsidRPr="005874F2" w14:paraId="0430CA71" w14:textId="77777777" w:rsidTr="00517CC9">
      <w:tc>
        <w:tcPr>
          <w:tcW w:w="991" w:type="dxa"/>
        </w:tcPr>
        <w:p w14:paraId="3EA4E178" w14:textId="77777777" w:rsidR="005E6F4A" w:rsidRPr="005874F2" w:rsidRDefault="005E6F4A" w:rsidP="005E6F4A">
          <w:pPr>
            <w:spacing w:before="60" w:after="40" w:line="260" w:lineRule="exact"/>
            <w:rPr>
              <w:position w:val="2"/>
              <w:sz w:val="18"/>
              <w:szCs w:val="18"/>
              <w:lang w:val="en-GB"/>
            </w:rPr>
          </w:pPr>
        </w:p>
      </w:tc>
      <w:tc>
        <w:tcPr>
          <w:tcW w:w="2411" w:type="dxa"/>
          <w:hideMark/>
        </w:tcPr>
        <w:p w14:paraId="566A9F2B" w14:textId="77777777" w:rsidR="005E6F4A" w:rsidRPr="005874F2" w:rsidRDefault="005E6F4A" w:rsidP="005E6F4A">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53692803" w14:textId="77777777" w:rsidR="005E6F4A" w:rsidRPr="005874F2" w:rsidRDefault="0050672F" w:rsidP="005E6F4A">
          <w:pPr>
            <w:spacing w:before="60" w:after="40" w:line="260" w:lineRule="exact"/>
            <w:rPr>
              <w:position w:val="2"/>
              <w:sz w:val="18"/>
              <w:szCs w:val="18"/>
              <w:rtl/>
              <w:lang w:val="fr-FR" w:bidi="ar-EG"/>
            </w:rPr>
          </w:pPr>
          <w:hyperlink r:id="rId1" w:history="1">
            <w:r w:rsidR="005E6F4A" w:rsidRPr="00537B1C">
              <w:rPr>
                <w:rStyle w:val="Hyperlink"/>
                <w:sz w:val="18"/>
                <w:szCs w:val="18"/>
              </w:rPr>
              <w:t>Roxanne.Webber@fcc.gov</w:t>
            </w:r>
          </w:hyperlink>
        </w:p>
      </w:tc>
    </w:tr>
  </w:tbl>
  <w:p w14:paraId="08901D7A" w14:textId="77777777" w:rsidR="0006468A" w:rsidRPr="003971E3" w:rsidRDefault="0050672F" w:rsidP="003971E3">
    <w:pPr>
      <w:pStyle w:val="Footer"/>
      <w:tabs>
        <w:tab w:val="clear" w:pos="4153"/>
        <w:tab w:val="clear" w:pos="8306"/>
        <w:tab w:val="center" w:pos="5103"/>
        <w:tab w:val="right" w:pos="9639"/>
      </w:tabs>
      <w:spacing w:before="120"/>
      <w:jc w:val="center"/>
      <w:rPr>
        <w:sz w:val="18"/>
        <w:szCs w:val="18"/>
        <w:lang w:val="fr-FR"/>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EB26" w14:textId="77777777" w:rsidR="00F7781E" w:rsidRDefault="00F7781E" w:rsidP="006C3242">
      <w:pPr>
        <w:spacing w:before="0" w:line="240" w:lineRule="auto"/>
      </w:pPr>
      <w:r>
        <w:separator/>
      </w:r>
    </w:p>
  </w:footnote>
  <w:footnote w:type="continuationSeparator" w:id="0">
    <w:p w14:paraId="4F09E5B9" w14:textId="77777777" w:rsidR="00F7781E" w:rsidRDefault="00F7781E" w:rsidP="006C3242">
      <w:pPr>
        <w:spacing w:before="0" w:line="240" w:lineRule="auto"/>
      </w:pPr>
      <w:r>
        <w:continuationSeparator/>
      </w:r>
    </w:p>
  </w:footnote>
  <w:footnote w:id="1">
    <w:p w14:paraId="3A3512B7" w14:textId="77777777" w:rsidR="005E6F4A" w:rsidRDefault="005E6F4A" w:rsidP="005E6F4A">
      <w:pPr>
        <w:pStyle w:val="FootnoteText"/>
      </w:pPr>
      <w:ins w:id="13" w:author="Almidani, Ahmad Alaa" w:date="2022-04-14T13:42:00Z">
        <w:r w:rsidRPr="002A5110">
          <w:rPr>
            <w:rStyle w:val="FootnoteReference"/>
            <w:rtl/>
          </w:rPr>
          <w:sym w:font="Symbol" w:char="F02A"/>
        </w:r>
        <w:r>
          <w:rPr>
            <w:rtl/>
          </w:rPr>
          <w:tab/>
        </w:r>
        <w:r w:rsidRPr="0004020A">
          <w:rPr>
            <w:rFonts w:hint="cs"/>
            <w:rtl/>
          </w:rPr>
          <w:t>فيما يلي، تُعتبر الإشارة إلى قرار دون تحديد تاريخ ومكان اعتماده بمثابة إشارة إلى أحدث نسخة من ذلك القرار، ما لم يحدَّد خلاف ذلك.</w:t>
        </w:r>
      </w:ins>
    </w:p>
  </w:footnote>
  <w:footnote w:id="2">
    <w:p w14:paraId="582C8AD6" w14:textId="77777777" w:rsidR="005E6F4A" w:rsidRDefault="005E6F4A" w:rsidP="005E6F4A">
      <w:pPr>
        <w:pStyle w:val="FootnoteText"/>
        <w:rPr>
          <w:rtl/>
          <w:lang w:bidi="ar-EG"/>
        </w:rPr>
      </w:pPr>
      <w:ins w:id="124" w:author="Almidani, Ahmad Alaa" w:date="2022-04-14T12:16:00Z">
        <w:r>
          <w:rPr>
            <w:rStyle w:val="FootnoteReference"/>
          </w:rPr>
          <w:footnoteRef/>
        </w:r>
        <w:r>
          <w:rPr>
            <w:rtl/>
          </w:rPr>
          <w:t xml:space="preserve"> </w:t>
        </w:r>
        <w:r>
          <w:rPr>
            <w:rtl/>
            <w:lang w:bidi="ar-EG"/>
          </w:rPr>
          <w:tab/>
        </w:r>
      </w:ins>
      <w:ins w:id="125" w:author="Almidani, Ahmad Alaa" w:date="2022-04-14T12:17:00Z">
        <w:r>
          <w:rPr>
            <w:rFonts w:hint="cs"/>
            <w:rtl/>
            <w:lang w:bidi="ar-EG"/>
          </w:rPr>
          <w:t xml:space="preserve">يوضع البرنامج بحيث تُؤخذ بعين الاعتبار مقترحات اجتماع رؤساء الوفود (انظر الفقرة </w:t>
        </w:r>
        <w:r>
          <w:rPr>
            <w:lang w:bidi="ar-EG"/>
          </w:rPr>
          <w:t>10.1</w:t>
        </w:r>
        <w:r>
          <w:rPr>
            <w:rFonts w:hint="cs"/>
            <w:rtl/>
            <w:lang w:bidi="ar-EG"/>
          </w:rPr>
          <w:t xml:space="preserve"> أدناه).</w:t>
        </w:r>
      </w:ins>
    </w:p>
  </w:footnote>
  <w:footnote w:id="3">
    <w:p w14:paraId="3FD7075D" w14:textId="77777777" w:rsidR="005E6F4A" w:rsidRDefault="005E6F4A" w:rsidP="005E6F4A">
      <w:pPr>
        <w:pStyle w:val="FootnoteText"/>
      </w:pPr>
      <w:r>
        <w:rPr>
          <w:rStyle w:val="FootnoteReference"/>
          <w:rFonts w:cs="Times New Roman"/>
          <w:rtl/>
        </w:rPr>
        <w:t>1</w:t>
      </w:r>
      <w:r>
        <w:rPr>
          <w:rtl/>
        </w:rPr>
        <w:tab/>
      </w:r>
      <w:r w:rsidRPr="0094047A">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4">
    <w:p w14:paraId="37424989" w14:textId="77777777" w:rsidR="005E6F4A" w:rsidRPr="004F4833" w:rsidRDefault="005E6F4A" w:rsidP="005E6F4A">
      <w:pPr>
        <w:pStyle w:val="FootnoteText"/>
        <w:rPr>
          <w:spacing w:val="-4"/>
          <w:rtl/>
        </w:rPr>
      </w:pPr>
      <w:r w:rsidRPr="004F4833">
        <w:rPr>
          <w:rStyle w:val="FootnoteReference"/>
          <w:rFonts w:cs="Times New Roman"/>
          <w:spacing w:val="-4"/>
          <w:rtl/>
        </w:rPr>
        <w:t>2</w:t>
      </w:r>
      <w:r w:rsidRPr="004F4833">
        <w:rPr>
          <w:spacing w:val="-4"/>
          <w:rtl/>
        </w:rPr>
        <w:tab/>
      </w:r>
      <w:r w:rsidRPr="004F4833">
        <w:rPr>
          <w:rFonts w:hint="cs"/>
          <w:spacing w:val="-4"/>
          <w:rtl/>
        </w:rPr>
        <w:t xml:space="preserve">مذكرة من الأمانة: للاطلاع على تفاصيل الإجراءات الخاصة بالقطاعين الآخرين، انظر أيضاً القرارات ذات الصلة الصادرة عن جمعية الاتصالات الراديوية والجمعية العالمية لتقييس الاتصالات (مع إحالات إلى القرارين </w:t>
      </w:r>
      <w:r w:rsidRPr="004F4833">
        <w:rPr>
          <w:spacing w:val="-4"/>
        </w:rPr>
        <w:t>ITU-R 6</w:t>
      </w:r>
      <w:r w:rsidRPr="004F4833">
        <w:rPr>
          <w:rFonts w:hint="cs"/>
          <w:spacing w:val="-4"/>
          <w:rtl/>
        </w:rPr>
        <w:t xml:space="preserve"> و</w:t>
      </w:r>
      <w:r w:rsidRPr="004F4833">
        <w:rPr>
          <w:spacing w:val="-4"/>
        </w:rPr>
        <w:t>ITU</w:t>
      </w:r>
      <w:r w:rsidRPr="004F4833">
        <w:rPr>
          <w:spacing w:val="-4"/>
        </w:rPr>
        <w:noBreakHyphen/>
        <w:t>R 7</w:t>
      </w:r>
      <w:r w:rsidRPr="004F4833">
        <w:rPr>
          <w:rFonts w:hint="cs"/>
          <w:spacing w:val="-4"/>
          <w:rtl/>
        </w:rPr>
        <w:t xml:space="preserve"> لجمعية الاتصالات الراديوية والقرار </w:t>
      </w:r>
      <w:r w:rsidRPr="004F4833">
        <w:rPr>
          <w:spacing w:val="-4"/>
        </w:rPr>
        <w:t>18</w:t>
      </w:r>
      <w:r w:rsidRPr="004F4833">
        <w:rPr>
          <w:rFonts w:hint="cs"/>
          <w:spacing w:val="-4"/>
          <w:rtl/>
        </w:rPr>
        <w:t xml:space="preserve"> للجمعية العالمية لتقييس الاتصالات)</w:t>
      </w:r>
    </w:p>
  </w:footnote>
  <w:footnote w:id="5">
    <w:p w14:paraId="050BE2F1" w14:textId="77777777" w:rsidR="005E6F4A" w:rsidRPr="003C26EB" w:rsidRDefault="005E6F4A" w:rsidP="005E6F4A">
      <w:pPr>
        <w:pStyle w:val="FootnoteText"/>
        <w:rPr>
          <w:ins w:id="599" w:author="Almidani, Ahmad Alaa" w:date="2022-04-14T12:41:00Z"/>
          <w:rtl/>
          <w:lang w:bidi="ar-EG"/>
        </w:rPr>
      </w:pPr>
      <w:ins w:id="600" w:author="Almidani, Ahmad Alaa" w:date="2022-04-14T12:41:00Z">
        <w:r w:rsidRPr="003C26EB">
          <w:rPr>
            <w:rStyle w:val="FootnoteReference"/>
            <w:spacing w:val="-2"/>
            <w:rtl/>
          </w:rPr>
          <w:t>†</w:t>
        </w:r>
        <w:r w:rsidRPr="003C26EB">
          <w:rPr>
            <w:rtl/>
          </w:rPr>
          <w:tab/>
        </w:r>
      </w:ins>
      <w:ins w:id="601" w:author="Almidani, Ahmad Alaa" w:date="2022-04-14T12:42:00Z">
        <w:r w:rsidRPr="003C26EB">
          <w:rPr>
            <w:rFonts w:hint="cs"/>
            <w:rtl/>
          </w:rPr>
          <w:t xml:space="preserve">وفقاً للقرار </w:t>
        </w:r>
        <w:r w:rsidRPr="003C26EB">
          <w:t>58</w:t>
        </w:r>
        <w:r w:rsidRPr="003C26EB">
          <w:rPr>
            <w:rFonts w:hint="cs"/>
            <w:rtl/>
            <w:lang w:bidi="ar-EG"/>
          </w:rPr>
          <w:t xml:space="preserve"> لمؤتمر المندوبين المفوضين</w:t>
        </w:r>
      </w:ins>
      <w:ins w:id="602" w:author="Madrane, Badiáa" w:date="2022-04-19T10:10:00Z">
        <w:r w:rsidRPr="003C26EB">
          <w:rPr>
            <w:rFonts w:hint="cs"/>
            <w:rtl/>
            <w:lang w:bidi="ar-EG"/>
          </w:rPr>
          <w:t xml:space="preserve">، توجد ست </w:t>
        </w:r>
      </w:ins>
      <w:ins w:id="603" w:author="Almidani, Ahmad Alaa" w:date="2022-04-14T12:41:00Z">
        <w:r w:rsidRPr="003C26EB">
          <w:rPr>
            <w:rtl/>
            <w:lang w:bidi="ar-EG"/>
          </w:rPr>
          <w:t xml:space="preserve">منظمات إقليمية رئيسية للاتصالات، </w:t>
        </w:r>
      </w:ins>
      <w:ins w:id="604" w:author="Madrane, Badiáa" w:date="2022-04-19T10:10:00Z">
        <w:r w:rsidRPr="003C26EB">
          <w:rPr>
            <w:rFonts w:hint="cs"/>
            <w:rtl/>
            <w:lang w:bidi="ar-EG"/>
          </w:rPr>
          <w:t xml:space="preserve">هي </w:t>
        </w:r>
      </w:ins>
      <w:ins w:id="605" w:author="Madrane, Badiáa" w:date="2022-04-19T10:11:00Z">
        <w:r w:rsidRPr="003C26EB">
          <w:rPr>
            <w:rFonts w:hint="cs"/>
            <w:rtl/>
            <w:lang w:bidi="ar-EG"/>
          </w:rPr>
          <w:t xml:space="preserve">جماعة آسيا والمحيط الهادئ للاتصالات </w:t>
        </w:r>
      </w:ins>
      <w:ins w:id="606" w:author="Almidani, Ahmad Alaa" w:date="2022-04-14T12:41:00Z">
        <w:r w:rsidRPr="003C26EB">
          <w:rPr>
            <w:rtl/>
            <w:lang w:bidi="ar-EG"/>
          </w:rPr>
          <w:t>(</w:t>
        </w:r>
        <w:r w:rsidRPr="003C26EB">
          <w:rPr>
            <w:lang w:bidi="ar-EG"/>
          </w:rPr>
          <w:t>APT</w:t>
        </w:r>
        <w:r w:rsidRPr="003C26EB">
          <w:rPr>
            <w:rtl/>
            <w:lang w:bidi="ar-EG"/>
          </w:rPr>
          <w:t>)، والمؤتمر الأوروبي لإدارات البريد والاتصالات (</w:t>
        </w:r>
        <w:r w:rsidRPr="003C26EB">
          <w:rPr>
            <w:lang w:bidi="ar-EG"/>
          </w:rPr>
          <w:t>CEPT</w:t>
        </w:r>
        <w:r w:rsidRPr="003C26EB">
          <w:rPr>
            <w:rtl/>
            <w:lang w:bidi="ar-EG"/>
          </w:rPr>
          <w:t>)، ولجنة البلدان الأمريكية للاتصالات (</w:t>
        </w:r>
        <w:r w:rsidRPr="003C26EB">
          <w:rPr>
            <w:lang w:bidi="ar-EG"/>
          </w:rPr>
          <w:t>CITEL</w:t>
        </w:r>
        <w:r w:rsidRPr="003C26EB">
          <w:rPr>
            <w:rtl/>
            <w:lang w:bidi="ar-EG"/>
          </w:rPr>
          <w:t>)، والاتحاد الإفريقي للاتصالات (</w:t>
        </w:r>
        <w:r w:rsidRPr="003C26EB">
          <w:rPr>
            <w:lang w:bidi="ar-EG"/>
          </w:rPr>
          <w:t>ATU</w:t>
        </w:r>
        <w:r w:rsidRPr="003C26EB">
          <w:rPr>
            <w:rtl/>
            <w:lang w:bidi="ar-EG"/>
          </w:rPr>
          <w:t>)، ومجلس الوزراء العرب للاتصالات والمعلومات الذي تمثله الأمانة العامة لجامعة الدول العربية (</w:t>
        </w:r>
        <w:r w:rsidRPr="003C26EB">
          <w:rPr>
            <w:lang w:bidi="ar-EG"/>
          </w:rPr>
          <w:t>LAS</w:t>
        </w:r>
        <w:r w:rsidRPr="003C26EB">
          <w:rPr>
            <w:rtl/>
            <w:lang w:bidi="ar-EG"/>
          </w:rPr>
          <w:t>)</w:t>
        </w:r>
      </w:ins>
      <w:ins w:id="607" w:author="Madrane, Badiáa" w:date="2022-04-19T10:12:00Z">
        <w:r w:rsidRPr="003C26EB">
          <w:rPr>
            <w:rFonts w:hint="cs"/>
            <w:rtl/>
            <w:lang w:bidi="ar-EG"/>
          </w:rPr>
          <w:t>،</w:t>
        </w:r>
      </w:ins>
      <w:ins w:id="608" w:author="Almidani, Ahmad Alaa" w:date="2022-04-14T12:41:00Z">
        <w:r w:rsidRPr="003C26EB">
          <w:rPr>
            <w:rtl/>
            <w:lang w:bidi="ar-EG"/>
          </w:rPr>
          <w:t xml:space="preserve"> والكومنولث الإقليمي في مجال الاتصالات (</w:t>
        </w:r>
        <w:r w:rsidRPr="003C26EB">
          <w:rPr>
            <w:lang w:bidi="ar-EG"/>
          </w:rPr>
          <w:t>RCC</w:t>
        </w:r>
        <w:r w:rsidRPr="003C26EB">
          <w:rPr>
            <w:rtl/>
            <w:lang w:bidi="ar-EG"/>
          </w:rPr>
          <w:t>)</w:t>
        </w:r>
      </w:ins>
    </w:p>
  </w:footnote>
  <w:footnote w:id="6">
    <w:p w14:paraId="340DE6AF" w14:textId="77777777" w:rsidR="005E6F4A" w:rsidDel="000C07F4" w:rsidRDefault="005E6F4A" w:rsidP="005E6F4A">
      <w:pPr>
        <w:pStyle w:val="FootnoteText"/>
        <w:rPr>
          <w:del w:id="620" w:author="Almidani, Ahmad Alaa" w:date="2022-04-14T12:43:00Z"/>
        </w:rPr>
      </w:pPr>
      <w:del w:id="621" w:author="Almidani, Ahmad Alaa" w:date="2022-04-14T12:43:00Z">
        <w:r w:rsidDel="000C07F4">
          <w:rPr>
            <w:rStyle w:val="FootnoteReference"/>
            <w:rFonts w:cs="Times New Roman"/>
            <w:rtl/>
          </w:rPr>
          <w:delText>3</w:delText>
        </w:r>
        <w:r w:rsidDel="000C07F4">
          <w:rPr>
            <w:rtl/>
          </w:rPr>
          <w:tab/>
        </w:r>
        <w:r w:rsidDel="000C07F4">
          <w:rPr>
            <w:rFonts w:hint="cs"/>
            <w:rtl/>
          </w:rPr>
          <w:delText>إفريقيا والأمريكتان والدول العربية وآسيا والمحيط الهادئ وكومنولث الدول المستقلة وأوروبا.</w:delText>
        </w:r>
      </w:del>
    </w:p>
  </w:footnote>
  <w:footnote w:id="7">
    <w:p w14:paraId="145784B8" w14:textId="77777777" w:rsidR="005E6F4A" w:rsidRDefault="005E6F4A" w:rsidP="005E6F4A">
      <w:pPr>
        <w:pStyle w:val="FootnoteText"/>
        <w:rPr>
          <w:ins w:id="691" w:author="Almidani, Ahmad Alaa" w:date="2022-04-14T12:49:00Z"/>
        </w:rPr>
      </w:pPr>
      <w:ins w:id="692" w:author="Almidani, Ahmad Alaa" w:date="2022-04-14T12:49:00Z">
        <w:r>
          <w:rPr>
            <w:rStyle w:val="FootnoteReference"/>
            <w:rtl/>
          </w:rPr>
          <w:t>‡</w:t>
        </w:r>
        <w:r>
          <w:tab/>
        </w:r>
        <w:r w:rsidRPr="005053B4">
          <w:rPr>
            <w:rFonts w:hint="cs"/>
            <w:rtl/>
          </w:rPr>
          <w:t xml:space="preserve">وفقاً للقرار </w:t>
        </w:r>
        <w:r w:rsidRPr="005053B4">
          <w:t>209</w:t>
        </w:r>
        <w:r w:rsidRPr="005053B4">
          <w:rPr>
            <w:rFonts w:hint="cs"/>
            <w:rtl/>
          </w:rPr>
          <w:t xml:space="preserve"> لمؤتمر المندوبين المفوضين، يجوز للشركات الصغيرة والمتوسطة التي تفي بالمتطلبات المنصوص عليها في هذا القرار أن تشارك في أعمال قطاعات الاتحاد بصفة منتسب.</w:t>
        </w:r>
      </w:ins>
    </w:p>
  </w:footnote>
  <w:footnote w:id="8">
    <w:p w14:paraId="7C8B42B5" w14:textId="77777777" w:rsidR="005E6F4A" w:rsidRPr="00AA6A72" w:rsidRDefault="005E6F4A" w:rsidP="005E6F4A">
      <w:pPr>
        <w:pStyle w:val="FootnoteText"/>
        <w:rPr>
          <w:ins w:id="693" w:author="Almidani, Ahmad Alaa" w:date="2022-04-14T12:49:00Z"/>
        </w:rPr>
      </w:pPr>
      <w:ins w:id="694" w:author="Almidani, Ahmad Alaa" w:date="2022-04-14T12:49:00Z">
        <w:r>
          <w:rPr>
            <w:rStyle w:val="FootnoteReference"/>
            <w:rFonts w:cs="Times New Roman"/>
            <w:rtl/>
          </w:rPr>
          <w:t>4</w:t>
        </w:r>
        <w:r>
          <w:rPr>
            <w:rtl/>
          </w:rPr>
          <w:tab/>
        </w:r>
        <w:r>
          <w:rPr>
            <w:rFonts w:hint="cs"/>
            <w:rtl/>
          </w:rPr>
          <w:t>تشمل الكليات والمعاهد والجامعات ومؤسسات البحوث المرتبطة بها والمهتمة بتطوير الاتصالات</w:t>
        </w:r>
        <w:r>
          <w:rPr>
            <w:rtl/>
          </w:rPr>
          <w:t>/</w:t>
        </w:r>
        <w:r>
          <w:rPr>
            <w:rFonts w:hint="cs"/>
            <w:rtl/>
          </w:rPr>
          <w:t>تكنولوجيا المعلومات والاتصالات.</w:t>
        </w:r>
      </w:ins>
    </w:p>
  </w:footnote>
  <w:footnote w:id="9">
    <w:p w14:paraId="058B1EFB" w14:textId="77777777" w:rsidR="005E6F4A" w:rsidDel="004A1EDB" w:rsidRDefault="005E6F4A" w:rsidP="005E6F4A">
      <w:pPr>
        <w:pStyle w:val="FootnoteText"/>
        <w:rPr>
          <w:del w:id="753" w:author="Almidani, Ahmad Alaa" w:date="2022-04-14T12:53:00Z"/>
          <w:rtl/>
        </w:rPr>
      </w:pPr>
      <w:del w:id="754" w:author="Almidani, Ahmad Alaa" w:date="2022-04-14T12:53:00Z">
        <w:r w:rsidDel="004A1EDB">
          <w:rPr>
            <w:rStyle w:val="FootnoteReference"/>
            <w:rFonts w:cs="Times New Roman"/>
            <w:rtl/>
          </w:rPr>
          <w:delText>4</w:delText>
        </w:r>
        <w:r w:rsidDel="004A1EDB">
          <w:tab/>
        </w:r>
        <w:r w:rsidRPr="00447A71" w:rsidDel="004A1EDB">
          <w:rPr>
            <w:rFonts w:hint="cs"/>
            <w:rtl/>
          </w:rPr>
          <w:delText>تشمل الكليات والمعاهد والجامعات ومؤسسات البحوث المرتبطة بها والمهتمة بتطوير الاتصالات</w:delText>
        </w:r>
        <w:r w:rsidRPr="00447A71" w:rsidDel="004A1EDB">
          <w:delText>/</w:delText>
        </w:r>
        <w:r w:rsidRPr="00447A71" w:rsidDel="004A1EDB">
          <w:rPr>
            <w:rFonts w:hint="cs"/>
            <w:rtl/>
          </w:rPr>
          <w:delText>تكنولوجيا المعلومات والاتصالات.</w:delText>
        </w:r>
      </w:del>
    </w:p>
  </w:footnote>
  <w:footnote w:id="10">
    <w:p w14:paraId="45303529" w14:textId="77777777" w:rsidR="005E6F4A" w:rsidRDefault="005E6F4A" w:rsidP="005E6F4A">
      <w:pPr>
        <w:pStyle w:val="FootnoteText"/>
        <w:rPr>
          <w:rtl/>
        </w:rPr>
      </w:pPr>
      <w:r>
        <w:rPr>
          <w:rStyle w:val="FootnoteReference"/>
          <w:rFonts w:cs="Times New Roman"/>
          <w:rtl/>
        </w:rPr>
        <w:t>5</w:t>
      </w:r>
      <w:r>
        <w:rPr>
          <w:rtl/>
        </w:rPr>
        <w:tab/>
      </w:r>
      <w:r w:rsidRPr="00FD3EC9">
        <w:rPr>
          <w:rtl/>
        </w:rPr>
        <w:t xml:space="preserve">يحدد </w:t>
      </w:r>
      <w:r w:rsidRPr="00FD3EC9">
        <w:rPr>
          <w:rFonts w:hint="cs"/>
          <w:rtl/>
        </w:rPr>
        <w:t xml:space="preserve">هذا </w:t>
      </w:r>
      <w:r w:rsidRPr="00FD3EC9">
        <w:rPr>
          <w:rtl/>
        </w:rPr>
        <w:t>النموذج المعلومات الواجب تقديمها ونسق المساهمة. بيد أن المساهمة تقدم من خلال نموذج إلكتروني</w:t>
      </w:r>
      <w:r w:rsidRPr="00FD3EC9">
        <w:rPr>
          <w:rFonts w:hint="cs"/>
          <w:rtl/>
        </w:rPr>
        <w:t xml:space="preserve"> على الخط</w:t>
      </w:r>
      <w:r w:rsidRPr="00FD3EC9">
        <w:rPr>
          <w:rtl/>
        </w:rPr>
        <w:t>.</w:t>
      </w:r>
    </w:p>
  </w:footnote>
  <w:footnote w:id="11">
    <w:p w14:paraId="657445A7" w14:textId="77777777" w:rsidR="005E6F4A" w:rsidRPr="00CB2AB6" w:rsidRDefault="005E6F4A" w:rsidP="005E6F4A">
      <w:pPr>
        <w:pStyle w:val="FootnoteText"/>
        <w:rPr>
          <w:b/>
          <w:bCs/>
        </w:rPr>
      </w:pPr>
      <w:r w:rsidRPr="00A83595">
        <w:rPr>
          <w:rStyle w:val="FootnoteReference"/>
          <w:b/>
          <w:bCs/>
          <w:rtl/>
        </w:rPr>
        <w:t>*</w:t>
      </w:r>
      <w:r w:rsidRPr="00CB2AB6">
        <w:rPr>
          <w:rtl/>
        </w:rPr>
        <w:tab/>
      </w:r>
      <w:r w:rsidRPr="00CB2AB6">
        <w:rPr>
          <w:rFonts w:hint="cs"/>
          <w:rtl/>
        </w:rPr>
        <w:t>تشمل</w:t>
      </w:r>
      <w:r w:rsidRPr="00CB2AB6">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82C8C41" w14:textId="4FA964D0"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1521" w:name="_Hlk56755748"/>
        <w:r w:rsidR="00D502B6" w:rsidRPr="00D502B6">
          <w:rPr>
            <w:sz w:val="20"/>
            <w:szCs w:val="20"/>
            <w:lang w:val="de-CH"/>
          </w:rPr>
          <w:t>WTDC</w:t>
        </w:r>
        <w:r w:rsidR="005E6F4A">
          <w:rPr>
            <w:sz w:val="20"/>
            <w:szCs w:val="20"/>
            <w:lang w:bidi="ar-EG"/>
          </w:rPr>
          <w:t>-21</w:t>
        </w:r>
        <w:r w:rsidR="00D502B6" w:rsidRPr="00D502B6">
          <w:rPr>
            <w:sz w:val="20"/>
            <w:szCs w:val="20"/>
            <w:lang w:val="de-CH"/>
          </w:rPr>
          <w:t>/</w:t>
        </w:r>
        <w:bookmarkStart w:id="1522" w:name="OLE_LINK3"/>
        <w:bookmarkStart w:id="1523" w:name="OLE_LINK2"/>
        <w:bookmarkStart w:id="1524" w:name="OLE_LINK1"/>
        <w:r w:rsidR="00D502B6" w:rsidRPr="00D502B6">
          <w:rPr>
            <w:sz w:val="20"/>
            <w:szCs w:val="20"/>
            <w:lang w:val="en-GB"/>
          </w:rPr>
          <w:t>5(Ann.3)</w:t>
        </w:r>
        <w:bookmarkEnd w:id="1522"/>
        <w:bookmarkEnd w:id="1523"/>
        <w:bookmarkEnd w:id="1524"/>
        <w:r w:rsidR="00D502B6" w:rsidRPr="00D502B6">
          <w:rPr>
            <w:sz w:val="20"/>
            <w:szCs w:val="20"/>
            <w:lang w:val="en-GB"/>
          </w:rPr>
          <w:t>-A</w:t>
        </w:r>
        <w:bookmarkEnd w:id="1521"/>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35859633">
    <w:abstractNumId w:val="9"/>
  </w:num>
  <w:num w:numId="2" w16cid:durableId="2090030856">
    <w:abstractNumId w:val="7"/>
  </w:num>
  <w:num w:numId="3" w16cid:durableId="1153369072">
    <w:abstractNumId w:val="6"/>
  </w:num>
  <w:num w:numId="4" w16cid:durableId="108474735">
    <w:abstractNumId w:val="5"/>
  </w:num>
  <w:num w:numId="5" w16cid:durableId="1191263428">
    <w:abstractNumId w:val="4"/>
  </w:num>
  <w:num w:numId="6" w16cid:durableId="1035161579">
    <w:abstractNumId w:val="8"/>
  </w:num>
  <w:num w:numId="7" w16cid:durableId="298340974">
    <w:abstractNumId w:val="3"/>
  </w:num>
  <w:num w:numId="8" w16cid:durableId="1544830584">
    <w:abstractNumId w:val="2"/>
  </w:num>
  <w:num w:numId="9" w16cid:durableId="358161792">
    <w:abstractNumId w:val="1"/>
  </w:num>
  <w:num w:numId="10" w16cid:durableId="398941851">
    <w:abstractNumId w:val="0"/>
  </w:num>
  <w:num w:numId="11" w16cid:durableId="15588622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Madrane, Badiáa">
    <w15:presenceInfo w15:providerId="AD" w15:userId="S::badiaa.madrane@itu.int::bbba88f3-bf6a-4e1a-8834-13ca53c318cc"/>
  </w15:person>
  <w15:person w15:author="Arabic">
    <w15:presenceInfo w15:providerId="None" w15:userId="Arabic"/>
  </w15:person>
  <w15:person w15:author="Aly, Abdalla">
    <w15:presenceInfo w15:providerId="AD" w15:userId="S::abdalla.aly@itu.int::f379c9df-8db2-480d-b5b9-e06a31e18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A"/>
    <w:rsid w:val="000554CB"/>
    <w:rsid w:val="0006017B"/>
    <w:rsid w:val="00062311"/>
    <w:rsid w:val="0006468A"/>
    <w:rsid w:val="00090574"/>
    <w:rsid w:val="000C1C0E"/>
    <w:rsid w:val="000C548A"/>
    <w:rsid w:val="001004B5"/>
    <w:rsid w:val="00137EC0"/>
    <w:rsid w:val="0019305C"/>
    <w:rsid w:val="00195512"/>
    <w:rsid w:val="001B33EE"/>
    <w:rsid w:val="001C0169"/>
    <w:rsid w:val="001D1D50"/>
    <w:rsid w:val="001D6745"/>
    <w:rsid w:val="001E446E"/>
    <w:rsid w:val="00207E13"/>
    <w:rsid w:val="002154EE"/>
    <w:rsid w:val="002276D2"/>
    <w:rsid w:val="0023283D"/>
    <w:rsid w:val="00255B38"/>
    <w:rsid w:val="0026373E"/>
    <w:rsid w:val="00271C43"/>
    <w:rsid w:val="00290728"/>
    <w:rsid w:val="002978F4"/>
    <w:rsid w:val="002B028D"/>
    <w:rsid w:val="002E6541"/>
    <w:rsid w:val="0030695A"/>
    <w:rsid w:val="003238D1"/>
    <w:rsid w:val="00334924"/>
    <w:rsid w:val="003409BC"/>
    <w:rsid w:val="00357185"/>
    <w:rsid w:val="00383829"/>
    <w:rsid w:val="003971E3"/>
    <w:rsid w:val="003C4402"/>
    <w:rsid w:val="003F4B29"/>
    <w:rsid w:val="0042686F"/>
    <w:rsid w:val="004317D8"/>
    <w:rsid w:val="00434183"/>
    <w:rsid w:val="00443869"/>
    <w:rsid w:val="00447F32"/>
    <w:rsid w:val="00451BA3"/>
    <w:rsid w:val="004A38B5"/>
    <w:rsid w:val="004E11DC"/>
    <w:rsid w:val="004F4833"/>
    <w:rsid w:val="0050672F"/>
    <w:rsid w:val="00525DDD"/>
    <w:rsid w:val="005409AC"/>
    <w:rsid w:val="00541114"/>
    <w:rsid w:val="0055516A"/>
    <w:rsid w:val="0058491B"/>
    <w:rsid w:val="005874F2"/>
    <w:rsid w:val="00592EA5"/>
    <w:rsid w:val="005A3170"/>
    <w:rsid w:val="005A577B"/>
    <w:rsid w:val="005C68A4"/>
    <w:rsid w:val="005E6F4A"/>
    <w:rsid w:val="00677396"/>
    <w:rsid w:val="00683E52"/>
    <w:rsid w:val="0069200F"/>
    <w:rsid w:val="00695CDA"/>
    <w:rsid w:val="006A08E7"/>
    <w:rsid w:val="006A65CB"/>
    <w:rsid w:val="006C3242"/>
    <w:rsid w:val="006C7CC0"/>
    <w:rsid w:val="006E221A"/>
    <w:rsid w:val="006F63F7"/>
    <w:rsid w:val="007025C7"/>
    <w:rsid w:val="00706D7A"/>
    <w:rsid w:val="00722F0D"/>
    <w:rsid w:val="0074420E"/>
    <w:rsid w:val="00747A70"/>
    <w:rsid w:val="0077600E"/>
    <w:rsid w:val="00783A69"/>
    <w:rsid w:val="00783E26"/>
    <w:rsid w:val="007A5139"/>
    <w:rsid w:val="007C3BC7"/>
    <w:rsid w:val="007C3BCD"/>
    <w:rsid w:val="007D4ACF"/>
    <w:rsid w:val="007F0787"/>
    <w:rsid w:val="00810B7B"/>
    <w:rsid w:val="0082358A"/>
    <w:rsid w:val="008235CD"/>
    <w:rsid w:val="008247DE"/>
    <w:rsid w:val="00840B10"/>
    <w:rsid w:val="008513CB"/>
    <w:rsid w:val="008562F3"/>
    <w:rsid w:val="00882A17"/>
    <w:rsid w:val="008A7F84"/>
    <w:rsid w:val="008E7999"/>
    <w:rsid w:val="0091702E"/>
    <w:rsid w:val="00923B0C"/>
    <w:rsid w:val="009321A1"/>
    <w:rsid w:val="0094021C"/>
    <w:rsid w:val="00952F86"/>
    <w:rsid w:val="00977AB5"/>
    <w:rsid w:val="00982B28"/>
    <w:rsid w:val="00993726"/>
    <w:rsid w:val="00997296"/>
    <w:rsid w:val="009D313F"/>
    <w:rsid w:val="00A23B77"/>
    <w:rsid w:val="00A47A5A"/>
    <w:rsid w:val="00A6683B"/>
    <w:rsid w:val="00A97F94"/>
    <w:rsid w:val="00AA7EA2"/>
    <w:rsid w:val="00B03099"/>
    <w:rsid w:val="00B05BC8"/>
    <w:rsid w:val="00B259C1"/>
    <w:rsid w:val="00B64B47"/>
    <w:rsid w:val="00B93B7B"/>
    <w:rsid w:val="00BD3D15"/>
    <w:rsid w:val="00BF7814"/>
    <w:rsid w:val="00C002DE"/>
    <w:rsid w:val="00C53BF8"/>
    <w:rsid w:val="00C66157"/>
    <w:rsid w:val="00C674FE"/>
    <w:rsid w:val="00C67501"/>
    <w:rsid w:val="00C75633"/>
    <w:rsid w:val="00CE2EE1"/>
    <w:rsid w:val="00CE3349"/>
    <w:rsid w:val="00CE36E5"/>
    <w:rsid w:val="00CF27F5"/>
    <w:rsid w:val="00CF3FFD"/>
    <w:rsid w:val="00D071C6"/>
    <w:rsid w:val="00D10CCF"/>
    <w:rsid w:val="00D4530C"/>
    <w:rsid w:val="00D502B6"/>
    <w:rsid w:val="00D75045"/>
    <w:rsid w:val="00D77D0F"/>
    <w:rsid w:val="00D8311F"/>
    <w:rsid w:val="00DA1CF0"/>
    <w:rsid w:val="00DA389A"/>
    <w:rsid w:val="00DC1E02"/>
    <w:rsid w:val="00DC24B4"/>
    <w:rsid w:val="00DC5FB0"/>
    <w:rsid w:val="00DE2D5E"/>
    <w:rsid w:val="00DF16DC"/>
    <w:rsid w:val="00E01C3E"/>
    <w:rsid w:val="00E11C63"/>
    <w:rsid w:val="00E45211"/>
    <w:rsid w:val="00E473C5"/>
    <w:rsid w:val="00E92863"/>
    <w:rsid w:val="00EB796D"/>
    <w:rsid w:val="00EE25F3"/>
    <w:rsid w:val="00EE5CF2"/>
    <w:rsid w:val="00F02CAE"/>
    <w:rsid w:val="00F058DC"/>
    <w:rsid w:val="00F17459"/>
    <w:rsid w:val="00F24FC4"/>
    <w:rsid w:val="00F2676C"/>
    <w:rsid w:val="00F554E4"/>
    <w:rsid w:val="00F7781E"/>
    <w:rsid w:val="00F84366"/>
    <w:rsid w:val="00F85089"/>
    <w:rsid w:val="00F974C5"/>
    <w:rsid w:val="00FA6F46"/>
    <w:rsid w:val="00FE050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AB91CD"/>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Headingi0">
    <w:name w:val="Heading_i"/>
    <w:basedOn w:val="Heading3"/>
    <w:next w:val="Normal"/>
    <w:qFormat/>
    <w:rsid w:val="0079304C"/>
    <w:pPr>
      <w:spacing w:before="160"/>
      <w:outlineLvl w:val="0"/>
    </w:pPr>
    <w:rPr>
      <w:b w:val="0"/>
      <w:i/>
      <w:position w:val="2"/>
    </w:rPr>
  </w:style>
  <w:style w:type="paragraph" w:customStyle="1" w:styleId="Tablehead0">
    <w:name w:val="Table_head"/>
    <w:basedOn w:val="Tabletext"/>
    <w:qFormat/>
    <w:rsid w:val="00B90013"/>
    <w:pPr>
      <w:spacing w:before="80" w:after="80"/>
      <w:jc w:val="center"/>
    </w:pPr>
    <w:rPr>
      <w:b/>
      <w:bCs/>
    </w:rPr>
  </w:style>
  <w:style w:type="paragraph" w:customStyle="1" w:styleId="Tabletext">
    <w:name w:val="Table_text"/>
    <w:basedOn w:val="Normal"/>
    <w:qFormat/>
    <w:rsid w:val="00B90013"/>
    <w:pPr>
      <w:spacing w:before="60" w:after="60" w:line="260" w:lineRule="exact"/>
    </w:pPr>
  </w:style>
  <w:style w:type="paragraph" w:customStyle="1" w:styleId="enumlev10">
    <w:name w:val="enumlev1"/>
    <w:basedOn w:val="Normal"/>
    <w:next w:val="Normal"/>
    <w:link w:val="enumlev1Char"/>
    <w:qFormat/>
    <w:rsid w:val="005E6F4A"/>
    <w:pPr>
      <w:tabs>
        <w:tab w:val="left" w:pos="1191"/>
        <w:tab w:val="left" w:pos="1588"/>
        <w:tab w:val="left" w:pos="1985"/>
        <w:tab w:val="left" w:pos="2608"/>
        <w:tab w:val="left" w:pos="3345"/>
      </w:tabs>
      <w:spacing w:before="80"/>
      <w:ind w:left="794" w:hanging="794"/>
    </w:pPr>
    <w:rPr>
      <w:rFonts w:eastAsia="Times New Roman"/>
      <w:lang w:eastAsia="en-US"/>
    </w:rPr>
  </w:style>
  <w:style w:type="character" w:customStyle="1" w:styleId="enumlev1Char">
    <w:name w:val="enumlev1 Char"/>
    <w:basedOn w:val="DefaultParagraphFont"/>
    <w:link w:val="enumlev10"/>
    <w:rsid w:val="005E6F4A"/>
    <w:rPr>
      <w:rFonts w:ascii="Dubai" w:eastAsia="Times New Roman" w:hAnsi="Dubai" w:cs="Duba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8-TDAG27.RDTP-210630-TD-0014/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ar/ITU-D/Conferences/WTDC/WTDC21/Pages/default.aspx"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8da50df-d068-48d7-92dc-80aaa30f3f7f" targetNamespace="http://schemas.microsoft.com/office/2006/metadata/properties" ma:root="true" ma:fieldsID="d41af5c836d734370eb92e7ee5f83852" ns2:_="" ns3:_="">
    <xsd:import namespace="996b2e75-67fd-4955-a3b0-5ab9934cb50b"/>
    <xsd:import namespace="98da50df-d068-48d7-92dc-80aaa30f3f7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8da50df-d068-48d7-92dc-80aaa30f3f7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98da50df-d068-48d7-92dc-80aaa30f3f7f">DPM</DPM_x0020_Author>
    <DPM_x0020_File_x0020_name xmlns="98da50df-d068-48d7-92dc-80aaa30f3f7f">D18-WTDC21-C-0005!N3!MSW-A</DPM_x0020_File_x0020_name>
    <DPM_x0020_Version xmlns="98da50df-d068-48d7-92dc-80aaa30f3f7f">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8da50df-d068-48d7-92dc-80aaa30f3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a50df-d068-48d7-92dc-80aaa30f3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31</Pages>
  <Words>13237</Words>
  <Characters>75454</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D18-WTDC21-C-0005!N3!MSW-A</dc:title>
  <dc:subject/>
  <dc:creator>Documents Proposals Manager (DPM)</dc:creator>
  <cp:keywords>DPM_v2022.3.29.1_prod</cp:keywords>
  <dc:description/>
  <cp:lastModifiedBy>Arabic</cp:lastModifiedBy>
  <cp:revision>12</cp:revision>
  <dcterms:created xsi:type="dcterms:W3CDTF">2022-04-20T14:50:00Z</dcterms:created>
  <dcterms:modified xsi:type="dcterms:W3CDTF">2022-04-20T15:13:00Z</dcterms:modified>
</cp:coreProperties>
</file>